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6D9C" w14:textId="77777777" w:rsidR="009A641B" w:rsidRDefault="009A641B" w:rsidP="009A641B">
      <w:pPr>
        <w:pStyle w:val="TitleA"/>
      </w:pPr>
    </w:p>
    <w:p w14:paraId="71EBDBD3" w14:textId="77777777" w:rsidR="009A641B" w:rsidRDefault="009A641B" w:rsidP="00D276F2">
      <w:pPr>
        <w:pBdr>
          <w:top w:val="single" w:sz="4" w:space="1" w:color="auto"/>
          <w:left w:val="single" w:sz="4" w:space="4" w:color="auto"/>
          <w:bottom w:val="single" w:sz="4" w:space="1" w:color="auto"/>
          <w:right w:val="single" w:sz="4" w:space="4" w:color="auto"/>
        </w:pBdr>
        <w:rPr>
          <w:ins w:id="0" w:author="Alba, Caroline" w:date="2025-12-08T16:01:00Z" w16du:dateUtc="2025-12-08T15:01:00Z"/>
        </w:rPr>
      </w:pPr>
      <w:ins w:id="1" w:author="Alba, Caroline" w:date="2025-12-08T16:01:00Z" w16du:dateUtc="2025-12-08T15:01:00Z">
        <w:r>
          <w:t xml:space="preserve">Prezentul document conține informațiile aprobate referitoare la produs pentru Xerava, cu evidențierea modificărilor aduse de la procedura anterioară care au afectat informațiile referitoare la produs </w:t>
        </w:r>
      </w:ins>
      <w:ins w:id="2" w:author="Alba, Caroline" w:date="2025-12-08T16:02:00Z" w16du:dateUtc="2025-12-08T15:02:00Z">
        <w:r w:rsidRPr="004444F5">
          <w:t>(EMEA/H/C/004237/T/0028)</w:t>
        </w:r>
        <w:r>
          <w:t>.</w:t>
        </w:r>
      </w:ins>
    </w:p>
    <w:p w14:paraId="005D2BE9" w14:textId="77777777" w:rsidR="009A641B" w:rsidRDefault="009A641B" w:rsidP="00D276F2">
      <w:pPr>
        <w:pBdr>
          <w:top w:val="single" w:sz="4" w:space="1" w:color="auto"/>
          <w:left w:val="single" w:sz="4" w:space="4" w:color="auto"/>
          <w:bottom w:val="single" w:sz="4" w:space="1" w:color="auto"/>
          <w:right w:val="single" w:sz="4" w:space="4" w:color="auto"/>
        </w:pBdr>
        <w:rPr>
          <w:ins w:id="3" w:author="Alba, Caroline" w:date="2025-12-08T16:01:00Z" w16du:dateUtc="2025-12-08T15:01:00Z"/>
        </w:rPr>
      </w:pPr>
    </w:p>
    <w:p w14:paraId="116A3FAC" w14:textId="77777777" w:rsidR="009A641B" w:rsidRDefault="009A641B" w:rsidP="00D276F2">
      <w:pPr>
        <w:pBdr>
          <w:top w:val="single" w:sz="4" w:space="1" w:color="auto"/>
          <w:left w:val="single" w:sz="4" w:space="4" w:color="auto"/>
          <w:bottom w:val="single" w:sz="4" w:space="1" w:color="auto"/>
          <w:right w:val="single" w:sz="4" w:space="4" w:color="auto"/>
        </w:pBdr>
        <w:rPr>
          <w:ins w:id="4" w:author="Alba, Caroline" w:date="2025-12-08T16:01:00Z" w16du:dateUtc="2025-12-08T15:01:00Z"/>
        </w:rPr>
      </w:pPr>
      <w:ins w:id="5" w:author="Alba, Caroline" w:date="2025-12-08T16:01:00Z" w16du:dateUtc="2025-12-08T15:01:00Z">
        <w:r>
          <w:t>Mai multe informații se pot găsi pe site-ul Agenției Europene pentru Medicamente: https://www.ema.europa.eu/en/medicines/human/EPAR/Xerava</w:t>
        </w:r>
      </w:ins>
    </w:p>
    <w:p w14:paraId="279EF3AB" w14:textId="77777777" w:rsidR="00A91FCC" w:rsidRDefault="00A91FCC"/>
    <w:p w14:paraId="17F6A11E" w14:textId="77777777" w:rsidR="00A91FCC" w:rsidRDefault="00A91FCC"/>
    <w:p w14:paraId="6B8FC600" w14:textId="77777777" w:rsidR="00A91FCC" w:rsidRDefault="00A91FCC"/>
    <w:p w14:paraId="05ABE07F" w14:textId="77777777" w:rsidR="00A91FCC" w:rsidRDefault="00A91FCC"/>
    <w:p w14:paraId="2DD00A3B" w14:textId="77777777" w:rsidR="00A91FCC" w:rsidRDefault="00A91FCC"/>
    <w:p w14:paraId="720EBE9F" w14:textId="77777777" w:rsidR="00A91FCC" w:rsidRDefault="00A91FCC"/>
    <w:p w14:paraId="3AB3D744" w14:textId="77777777" w:rsidR="00A91FCC" w:rsidRDefault="00A91FCC"/>
    <w:p w14:paraId="20562F23" w14:textId="77777777" w:rsidR="00A91FCC" w:rsidRDefault="00A91FCC"/>
    <w:p w14:paraId="255B069E" w14:textId="77777777" w:rsidR="00A91FCC" w:rsidRDefault="00A91FCC"/>
    <w:p w14:paraId="30199804" w14:textId="77777777" w:rsidR="00A91FCC" w:rsidRDefault="00A91FCC"/>
    <w:p w14:paraId="60E9A944" w14:textId="77777777" w:rsidR="00A91FCC" w:rsidRDefault="00A91FCC"/>
    <w:p w14:paraId="7F0F9168" w14:textId="77777777" w:rsidR="00A91FCC" w:rsidRDefault="00A91FCC"/>
    <w:p w14:paraId="134A3EB7" w14:textId="77777777" w:rsidR="00A91FCC" w:rsidRDefault="00A91FCC">
      <w:pPr>
        <w:rPr>
          <w:b/>
        </w:rPr>
      </w:pPr>
    </w:p>
    <w:p w14:paraId="2254B6BE" w14:textId="77777777" w:rsidR="00A91FCC" w:rsidRDefault="00A91FCC">
      <w:pPr>
        <w:rPr>
          <w:b/>
        </w:rPr>
      </w:pPr>
    </w:p>
    <w:p w14:paraId="26F35CB5" w14:textId="77777777" w:rsidR="00A91FCC" w:rsidRDefault="00A91FCC">
      <w:pPr>
        <w:rPr>
          <w:b/>
        </w:rPr>
      </w:pPr>
    </w:p>
    <w:p w14:paraId="613862BE" w14:textId="77777777" w:rsidR="00A91FCC" w:rsidRDefault="00A91FCC">
      <w:pPr>
        <w:rPr>
          <w:b/>
        </w:rPr>
      </w:pPr>
    </w:p>
    <w:p w14:paraId="4B310ECE" w14:textId="77777777" w:rsidR="00A91FCC" w:rsidRDefault="00A91FCC">
      <w:pPr>
        <w:rPr>
          <w:b/>
        </w:rPr>
      </w:pPr>
    </w:p>
    <w:p w14:paraId="3411D160" w14:textId="77777777" w:rsidR="00A91FCC" w:rsidRDefault="00A91FCC">
      <w:pPr>
        <w:rPr>
          <w:b/>
        </w:rPr>
      </w:pPr>
    </w:p>
    <w:p w14:paraId="2A9A0FDE" w14:textId="77777777" w:rsidR="00A91FCC" w:rsidRDefault="00A91FCC">
      <w:pPr>
        <w:rPr>
          <w:b/>
        </w:rPr>
      </w:pPr>
    </w:p>
    <w:p w14:paraId="735F6FC4" w14:textId="77777777" w:rsidR="00A91FCC" w:rsidRDefault="00A91FCC">
      <w:pPr>
        <w:rPr>
          <w:b/>
        </w:rPr>
      </w:pPr>
    </w:p>
    <w:p w14:paraId="2F4FB448" w14:textId="77777777" w:rsidR="00A91FCC" w:rsidRDefault="00A91FCC">
      <w:pPr>
        <w:rPr>
          <w:b/>
        </w:rPr>
      </w:pPr>
    </w:p>
    <w:p w14:paraId="1FC3EE39" w14:textId="77777777" w:rsidR="00A91FCC" w:rsidRDefault="004444F5">
      <w:pPr>
        <w:jc w:val="center"/>
        <w:rPr>
          <w:b/>
        </w:rPr>
      </w:pPr>
      <w:r>
        <w:rPr>
          <w:b/>
        </w:rPr>
        <w:t>ANEXA I</w:t>
      </w:r>
    </w:p>
    <w:p w14:paraId="3A96BFCC" w14:textId="77777777" w:rsidR="00A91FCC" w:rsidRDefault="00A91FCC">
      <w:pPr>
        <w:pStyle w:val="BodytextAgency"/>
        <w:jc w:val="center"/>
        <w:rPr>
          <w:b/>
        </w:rPr>
      </w:pPr>
    </w:p>
    <w:p w14:paraId="4448CCB3" w14:textId="7DB7112F" w:rsidR="004444F5" w:rsidRDefault="004444F5">
      <w:pPr>
        <w:pStyle w:val="TitleA"/>
      </w:pPr>
      <w:r>
        <w:t>REZUMATUL CARACTERISTICILOR PRODUSULUI</w:t>
      </w:r>
    </w:p>
    <w:p w14:paraId="731B3C9F" w14:textId="77777777" w:rsidR="004444F5" w:rsidRDefault="004444F5">
      <w:pPr>
        <w:tabs>
          <w:tab w:val="clear" w:pos="567"/>
        </w:tabs>
        <w:spacing w:line="240" w:lineRule="auto"/>
        <w:rPr>
          <w:b/>
        </w:rPr>
      </w:pPr>
      <w:r>
        <w:br w:type="page"/>
      </w:r>
    </w:p>
    <w:p w14:paraId="6DD507F2" w14:textId="77777777" w:rsidR="00A91FCC" w:rsidRDefault="004444F5">
      <w:pPr>
        <w:pStyle w:val="Style1"/>
        <w:numPr>
          <w:ilvl w:val="0"/>
          <w:numId w:val="20"/>
        </w:numPr>
        <w:ind w:left="0" w:firstLine="0"/>
        <w:rPr>
          <w:noProof/>
        </w:rPr>
      </w:pPr>
      <w:r>
        <w:lastRenderedPageBreak/>
        <w:t>DENUMIREA COMERCIALĂ A MEDICAMENTULUI</w:t>
      </w:r>
    </w:p>
    <w:p w14:paraId="209EB844" w14:textId="77777777" w:rsidR="00A91FCC" w:rsidRDefault="00A91FCC">
      <w:pPr>
        <w:spacing w:line="240" w:lineRule="auto"/>
        <w:rPr>
          <w:iCs/>
          <w:noProof/>
          <w:szCs w:val="22"/>
        </w:rPr>
      </w:pPr>
    </w:p>
    <w:p w14:paraId="040FCB2B" w14:textId="77777777" w:rsidR="00A91FCC" w:rsidRDefault="004444F5">
      <w:pPr>
        <w:rPr>
          <w:noProof/>
        </w:rPr>
      </w:pPr>
      <w:r>
        <w:t>Xerava 50 mg pulbere pentru concentrat pentru soluție perfuzabilă</w:t>
      </w:r>
    </w:p>
    <w:p w14:paraId="6CF1E884" w14:textId="77777777" w:rsidR="00A91FCC" w:rsidRDefault="00A91FCC">
      <w:pPr>
        <w:spacing w:line="240" w:lineRule="auto"/>
        <w:rPr>
          <w:iCs/>
          <w:noProof/>
          <w:szCs w:val="22"/>
        </w:rPr>
      </w:pPr>
    </w:p>
    <w:p w14:paraId="1771FD20" w14:textId="77777777" w:rsidR="00A91FCC" w:rsidRDefault="00A91FCC">
      <w:pPr>
        <w:spacing w:line="240" w:lineRule="auto"/>
        <w:rPr>
          <w:iCs/>
          <w:noProof/>
          <w:szCs w:val="22"/>
        </w:rPr>
      </w:pPr>
    </w:p>
    <w:p w14:paraId="0B088121" w14:textId="77777777" w:rsidR="00A91FCC" w:rsidRDefault="004444F5">
      <w:pPr>
        <w:pStyle w:val="Style1"/>
        <w:numPr>
          <w:ilvl w:val="0"/>
          <w:numId w:val="20"/>
        </w:numPr>
        <w:ind w:left="0" w:firstLine="0"/>
        <w:rPr>
          <w:bCs/>
          <w:noProof/>
        </w:rPr>
      </w:pPr>
      <w:r>
        <w:rPr>
          <w:bCs/>
          <w:noProof/>
        </w:rPr>
        <w:t>COMPOZIȚIA CALITATIVĂ ȘI CANTITATIVĂ</w:t>
      </w:r>
    </w:p>
    <w:p w14:paraId="604E93EC" w14:textId="77777777" w:rsidR="00A91FCC" w:rsidRDefault="00A91FCC">
      <w:pPr>
        <w:spacing w:line="240" w:lineRule="auto"/>
        <w:rPr>
          <w:iCs/>
          <w:noProof/>
          <w:szCs w:val="22"/>
        </w:rPr>
      </w:pPr>
    </w:p>
    <w:p w14:paraId="418DA2C5" w14:textId="77777777" w:rsidR="00A91FCC" w:rsidRDefault="004444F5">
      <w:pPr>
        <w:spacing w:line="240" w:lineRule="auto"/>
        <w:rPr>
          <w:iCs/>
          <w:noProof/>
          <w:szCs w:val="22"/>
        </w:rPr>
      </w:pPr>
      <w:r>
        <w:t>Fiecare flacon conține eravaciclină 50 mg.</w:t>
      </w:r>
    </w:p>
    <w:p w14:paraId="71AA37D4" w14:textId="77777777" w:rsidR="00A91FCC" w:rsidRDefault="00A91FCC">
      <w:pPr>
        <w:spacing w:line="240" w:lineRule="auto"/>
        <w:rPr>
          <w:iCs/>
          <w:noProof/>
          <w:szCs w:val="22"/>
        </w:rPr>
      </w:pPr>
    </w:p>
    <w:p w14:paraId="2A2CBF2C" w14:textId="77777777" w:rsidR="00A91FCC" w:rsidRDefault="004444F5">
      <w:pPr>
        <w:spacing w:line="240" w:lineRule="auto"/>
        <w:rPr>
          <w:iCs/>
          <w:noProof/>
          <w:szCs w:val="22"/>
        </w:rPr>
      </w:pPr>
      <w:r>
        <w:t>După reconstituire, fiecare ml conține eravaciclină 10 mg.</w:t>
      </w:r>
    </w:p>
    <w:p w14:paraId="11AEB7E7" w14:textId="77777777" w:rsidR="00A91FCC" w:rsidRDefault="004444F5">
      <w:pPr>
        <w:rPr>
          <w:noProof/>
        </w:rPr>
      </w:pPr>
      <w:r>
        <w:t>După diluare suplimentară, 1 ml conține eravaciclină 0,3 mg.</w:t>
      </w:r>
    </w:p>
    <w:p w14:paraId="76D1E63E" w14:textId="77777777" w:rsidR="00A91FCC" w:rsidRDefault="00A91FCC">
      <w:pPr>
        <w:spacing w:line="240" w:lineRule="auto"/>
      </w:pPr>
    </w:p>
    <w:p w14:paraId="6D7AC3BE" w14:textId="77777777" w:rsidR="00A91FCC" w:rsidRDefault="004444F5">
      <w:pPr>
        <w:spacing w:line="240" w:lineRule="auto"/>
        <w:outlineLvl w:val="0"/>
        <w:rPr>
          <w:noProof/>
          <w:szCs w:val="22"/>
        </w:rPr>
      </w:pPr>
      <w:r>
        <w:t>Pentru lista tuturor excipienților, vezi pct. 6.1.</w:t>
      </w:r>
    </w:p>
    <w:p w14:paraId="19B44D88" w14:textId="77777777" w:rsidR="00A91FCC" w:rsidRDefault="00A91FCC">
      <w:pPr>
        <w:spacing w:line="240" w:lineRule="auto"/>
        <w:rPr>
          <w:noProof/>
          <w:szCs w:val="22"/>
        </w:rPr>
      </w:pPr>
    </w:p>
    <w:p w14:paraId="350F1779" w14:textId="77777777" w:rsidR="00A91FCC" w:rsidRDefault="00A91FCC">
      <w:pPr>
        <w:spacing w:line="240" w:lineRule="auto"/>
        <w:rPr>
          <w:noProof/>
          <w:szCs w:val="22"/>
        </w:rPr>
      </w:pPr>
    </w:p>
    <w:p w14:paraId="1F045839" w14:textId="77777777" w:rsidR="00A91FCC" w:rsidRDefault="004444F5">
      <w:pPr>
        <w:pStyle w:val="Style1"/>
        <w:numPr>
          <w:ilvl w:val="0"/>
          <w:numId w:val="20"/>
        </w:numPr>
        <w:ind w:left="0" w:firstLine="0"/>
        <w:rPr>
          <w:noProof/>
        </w:rPr>
      </w:pPr>
      <w:r>
        <w:rPr>
          <w:noProof/>
        </w:rPr>
        <w:t>FORMA FARMACEUTICĂ</w:t>
      </w:r>
    </w:p>
    <w:p w14:paraId="04B93F54" w14:textId="77777777" w:rsidR="00A91FCC" w:rsidRDefault="00A91FCC">
      <w:pPr>
        <w:suppressAutoHyphens/>
        <w:spacing w:line="240" w:lineRule="auto"/>
        <w:ind w:left="567" w:hanging="567"/>
        <w:rPr>
          <w:caps/>
          <w:noProof/>
          <w:szCs w:val="22"/>
        </w:rPr>
      </w:pPr>
    </w:p>
    <w:p w14:paraId="51BF2AF8" w14:textId="77777777" w:rsidR="00A91FCC" w:rsidRDefault="004444F5">
      <w:pPr>
        <w:spacing w:line="240" w:lineRule="auto"/>
        <w:rPr>
          <w:noProof/>
          <w:szCs w:val="22"/>
        </w:rPr>
      </w:pPr>
      <w:r>
        <w:t>Pulbere pentru concentrat pentru soluție perfuzabilă (pulbere pentru concentrat).</w:t>
      </w:r>
    </w:p>
    <w:p w14:paraId="2DE04170" w14:textId="77777777" w:rsidR="00A91FCC" w:rsidRDefault="00A91FCC">
      <w:pPr>
        <w:rPr>
          <w:noProof/>
          <w:szCs w:val="22"/>
        </w:rPr>
      </w:pPr>
    </w:p>
    <w:p w14:paraId="0F3B3B42" w14:textId="77777777" w:rsidR="00A91FCC" w:rsidRDefault="004444F5">
      <w:pPr>
        <w:spacing w:line="240" w:lineRule="auto"/>
        <w:rPr>
          <w:noProof/>
          <w:szCs w:val="22"/>
        </w:rPr>
      </w:pPr>
      <w:r>
        <w:t>Aglomerat de culoare galben deschis până la galben închis.</w:t>
      </w:r>
    </w:p>
    <w:p w14:paraId="6E5D1715" w14:textId="77777777" w:rsidR="00A91FCC" w:rsidRDefault="00A91FCC">
      <w:pPr>
        <w:spacing w:line="240" w:lineRule="auto"/>
        <w:rPr>
          <w:noProof/>
          <w:szCs w:val="22"/>
        </w:rPr>
      </w:pPr>
    </w:p>
    <w:p w14:paraId="044B851B" w14:textId="77777777" w:rsidR="00A91FCC" w:rsidRDefault="00A91FCC">
      <w:pPr>
        <w:suppressAutoHyphens/>
        <w:spacing w:line="240" w:lineRule="auto"/>
        <w:ind w:left="567" w:hanging="567"/>
        <w:rPr>
          <w:b/>
          <w:caps/>
          <w:noProof/>
          <w:szCs w:val="22"/>
        </w:rPr>
      </w:pPr>
    </w:p>
    <w:p w14:paraId="603E15AD" w14:textId="77777777" w:rsidR="00A91FCC" w:rsidRDefault="004444F5">
      <w:pPr>
        <w:pStyle w:val="Style1"/>
        <w:numPr>
          <w:ilvl w:val="0"/>
          <w:numId w:val="20"/>
        </w:numPr>
        <w:ind w:left="0" w:firstLine="0"/>
        <w:rPr>
          <w:caps/>
          <w:noProof/>
        </w:rPr>
      </w:pPr>
      <w:r>
        <w:rPr>
          <w:noProof/>
        </w:rPr>
        <w:t>DATE CLINICE</w:t>
      </w:r>
    </w:p>
    <w:p w14:paraId="48D288E1" w14:textId="77777777" w:rsidR="00A91FCC" w:rsidRDefault="00A91FCC">
      <w:pPr>
        <w:spacing w:line="240" w:lineRule="auto"/>
        <w:rPr>
          <w:noProof/>
          <w:szCs w:val="22"/>
        </w:rPr>
      </w:pPr>
    </w:p>
    <w:p w14:paraId="4FDA0351" w14:textId="77777777" w:rsidR="00A91FCC" w:rsidRDefault="004444F5">
      <w:pPr>
        <w:pStyle w:val="ListParagraph"/>
        <w:numPr>
          <w:ilvl w:val="0"/>
          <w:numId w:val="11"/>
        </w:numPr>
        <w:spacing w:line="240" w:lineRule="auto"/>
        <w:ind w:left="0" w:firstLine="0"/>
        <w:outlineLvl w:val="0"/>
        <w:rPr>
          <w:noProof/>
          <w:szCs w:val="22"/>
        </w:rPr>
      </w:pPr>
      <w:r>
        <w:rPr>
          <w:b/>
          <w:noProof/>
        </w:rPr>
        <w:t>Indicații terapeutice</w:t>
      </w:r>
    </w:p>
    <w:p w14:paraId="79BE239F" w14:textId="77777777" w:rsidR="00A91FCC" w:rsidRDefault="00A91FCC">
      <w:pPr>
        <w:spacing w:line="240" w:lineRule="auto"/>
        <w:rPr>
          <w:noProof/>
          <w:szCs w:val="22"/>
        </w:rPr>
      </w:pPr>
    </w:p>
    <w:p w14:paraId="0E698BDE" w14:textId="50176A06" w:rsidR="00A91FCC" w:rsidRDefault="004444F5">
      <w:pPr>
        <w:spacing w:line="240" w:lineRule="auto"/>
        <w:rPr>
          <w:noProof/>
          <w:szCs w:val="22"/>
        </w:rPr>
      </w:pPr>
      <w:r>
        <w:t xml:space="preserve">Xerava este indicat </w:t>
      </w:r>
      <w:ins w:id="6" w:author="Author">
        <w:r>
          <w:t xml:space="preserve">la adolescenți începând cu vârsta de 12 ani cu greutatea de cel puțin 50 kg și la adulți, </w:t>
        </w:r>
      </w:ins>
      <w:r>
        <w:t xml:space="preserve">pentru tratamentul infecțiilor intraabdominale complicate (IIAc) </w:t>
      </w:r>
      <w:commentRangeStart w:id="7"/>
      <w:del w:id="8" w:author="Donsbach, Martin" w:date="2025-12-04T12:19:00Z" w16du:dateUtc="2025-12-04T11:19:00Z">
        <w:r w:rsidDel="00226443">
          <w:delText xml:space="preserve">la pacienți adulți </w:delText>
        </w:r>
      </w:del>
      <w:commentRangeEnd w:id="7"/>
      <w:r w:rsidR="00226443">
        <w:rPr>
          <w:rStyle w:val="CommentReference"/>
        </w:rPr>
        <w:commentReference w:id="7"/>
      </w:r>
      <w:r>
        <w:t>(vezi pct. 4.4 și 5.1).</w:t>
      </w:r>
    </w:p>
    <w:p w14:paraId="022775EE" w14:textId="77777777" w:rsidR="00A91FCC" w:rsidRDefault="00A91FCC">
      <w:pPr>
        <w:spacing w:line="240" w:lineRule="auto"/>
        <w:rPr>
          <w:noProof/>
          <w:szCs w:val="22"/>
        </w:rPr>
      </w:pPr>
    </w:p>
    <w:p w14:paraId="3EE3DA5E" w14:textId="77777777" w:rsidR="00A91FCC" w:rsidRDefault="004444F5">
      <w:pPr>
        <w:suppressLineNumbers/>
        <w:spacing w:line="240" w:lineRule="auto"/>
        <w:rPr>
          <w:noProof/>
          <w:szCs w:val="22"/>
        </w:rPr>
      </w:pPr>
      <w:r>
        <w:t>Trebuie avute în vedere ghidurile oficiale referitoare la utilizarea adecvată a medicamentelor antibacteriene.</w:t>
      </w:r>
    </w:p>
    <w:p w14:paraId="463D16C0" w14:textId="77777777" w:rsidR="00A91FCC" w:rsidRDefault="00A91FCC">
      <w:pPr>
        <w:spacing w:line="240" w:lineRule="auto"/>
        <w:rPr>
          <w:noProof/>
          <w:szCs w:val="22"/>
        </w:rPr>
      </w:pPr>
    </w:p>
    <w:p w14:paraId="309EA2FC" w14:textId="77777777" w:rsidR="00A91FCC" w:rsidRDefault="004444F5">
      <w:pPr>
        <w:pStyle w:val="ListParagraph"/>
        <w:numPr>
          <w:ilvl w:val="0"/>
          <w:numId w:val="11"/>
        </w:numPr>
        <w:spacing w:line="240" w:lineRule="auto"/>
        <w:ind w:left="0" w:firstLine="0"/>
        <w:outlineLvl w:val="0"/>
        <w:rPr>
          <w:b/>
          <w:noProof/>
          <w:szCs w:val="22"/>
        </w:rPr>
      </w:pPr>
      <w:r>
        <w:rPr>
          <w:b/>
          <w:noProof/>
        </w:rPr>
        <w:t>Doze și mod de administrare</w:t>
      </w:r>
    </w:p>
    <w:p w14:paraId="50DF7237" w14:textId="77777777" w:rsidR="00A91FCC" w:rsidRDefault="00A91FCC">
      <w:pPr>
        <w:spacing w:line="240" w:lineRule="auto"/>
        <w:rPr>
          <w:szCs w:val="22"/>
        </w:rPr>
      </w:pPr>
    </w:p>
    <w:p w14:paraId="272D8B90" w14:textId="77777777" w:rsidR="00A91FCC" w:rsidRDefault="004444F5">
      <w:pPr>
        <w:spacing w:line="240" w:lineRule="auto"/>
        <w:rPr>
          <w:u w:val="single"/>
        </w:rPr>
      </w:pPr>
      <w:r>
        <w:rPr>
          <w:u w:val="single"/>
        </w:rPr>
        <w:t>Doze</w:t>
      </w:r>
    </w:p>
    <w:p w14:paraId="194FD627" w14:textId="77777777" w:rsidR="00A91FCC" w:rsidRDefault="00A91FCC">
      <w:pPr>
        <w:spacing w:line="240" w:lineRule="auto"/>
        <w:rPr>
          <w:szCs w:val="22"/>
          <w:u w:val="single"/>
        </w:rPr>
      </w:pPr>
    </w:p>
    <w:p w14:paraId="26D74A8B" w14:textId="77777777" w:rsidR="00A91FCC" w:rsidRDefault="004444F5">
      <w:pPr>
        <w:spacing w:line="240" w:lineRule="auto"/>
      </w:pPr>
      <w:r>
        <w:t>Schema de administrare recomandată este de eravaciclină 1 mg/kg, la interval de 12 ore, pe durata a 4 - 14 zile.</w:t>
      </w:r>
    </w:p>
    <w:p w14:paraId="2C538F10" w14:textId="77777777" w:rsidR="00A91FCC" w:rsidRDefault="00A91FCC">
      <w:pPr>
        <w:spacing w:line="240" w:lineRule="auto"/>
        <w:rPr>
          <w:szCs w:val="22"/>
        </w:rPr>
      </w:pPr>
    </w:p>
    <w:p w14:paraId="1CA4271D" w14:textId="77777777" w:rsidR="00A91FCC" w:rsidRDefault="004444F5">
      <w:pPr>
        <w:spacing w:line="240" w:lineRule="auto"/>
        <w:rPr>
          <w:i/>
        </w:rPr>
      </w:pPr>
      <w:r>
        <w:rPr>
          <w:i/>
        </w:rPr>
        <w:t>Inductori puternici ai CYP3A4</w:t>
      </w:r>
    </w:p>
    <w:p w14:paraId="607D5641" w14:textId="77777777" w:rsidR="00A91FCC" w:rsidRDefault="004444F5">
      <w:pPr>
        <w:suppressLineNumbers/>
        <w:autoSpaceDE w:val="0"/>
        <w:autoSpaceDN w:val="0"/>
        <w:adjustRightInd w:val="0"/>
        <w:spacing w:line="240" w:lineRule="auto"/>
        <w:jc w:val="both"/>
      </w:pPr>
      <w:r>
        <w:t>La pacienții tratați concomitent cu inductori puternici ai CYP3A4, schema de administrare recomandată este de eravaciclină 1,5 mg/kg, la interval de 12 ore, pe durata a 4 - 14 zile (vezi pct. 4.4 și 4.5).</w:t>
      </w:r>
    </w:p>
    <w:p w14:paraId="4362E9D5" w14:textId="77777777" w:rsidR="00A91FCC" w:rsidRDefault="00A91FCC">
      <w:pPr>
        <w:suppressLineNumbers/>
        <w:autoSpaceDE w:val="0"/>
        <w:autoSpaceDN w:val="0"/>
        <w:adjustRightInd w:val="0"/>
        <w:jc w:val="both"/>
        <w:rPr>
          <w:i/>
          <w:noProof/>
          <w:szCs w:val="22"/>
        </w:rPr>
      </w:pPr>
    </w:p>
    <w:p w14:paraId="44B171A3" w14:textId="77777777" w:rsidR="00A91FCC" w:rsidRDefault="004444F5">
      <w:pPr>
        <w:suppressLineNumbers/>
        <w:autoSpaceDE w:val="0"/>
        <w:autoSpaceDN w:val="0"/>
        <w:adjustRightInd w:val="0"/>
        <w:spacing w:line="240" w:lineRule="auto"/>
        <w:jc w:val="both"/>
        <w:rPr>
          <w:i/>
          <w:noProof/>
        </w:rPr>
      </w:pPr>
      <w:r>
        <w:rPr>
          <w:i/>
          <w:noProof/>
        </w:rPr>
        <w:t>Vârstnici (≥ 65 de ani)</w:t>
      </w:r>
    </w:p>
    <w:p w14:paraId="66614B36" w14:textId="77777777" w:rsidR="00A91FCC" w:rsidRDefault="004444F5">
      <w:pPr>
        <w:suppressLineNumbers/>
        <w:autoSpaceDE w:val="0"/>
        <w:autoSpaceDN w:val="0"/>
        <w:adjustRightInd w:val="0"/>
        <w:spacing w:line="240" w:lineRule="auto"/>
        <w:jc w:val="both"/>
        <w:rPr>
          <w:noProof/>
        </w:rPr>
      </w:pPr>
      <w:r>
        <w:t>Nu este necesară ajustarea dozei la pacienții vârstnici (vezi pct. 5.2).</w:t>
      </w:r>
    </w:p>
    <w:p w14:paraId="3D8F3E05" w14:textId="77777777" w:rsidR="00A91FCC" w:rsidRDefault="00A91FCC">
      <w:pPr>
        <w:suppressLineNumbers/>
        <w:autoSpaceDE w:val="0"/>
        <w:autoSpaceDN w:val="0"/>
        <w:adjustRightInd w:val="0"/>
        <w:rPr>
          <w:i/>
          <w:noProof/>
          <w:szCs w:val="22"/>
        </w:rPr>
      </w:pPr>
    </w:p>
    <w:p w14:paraId="3B4B12C5" w14:textId="77777777" w:rsidR="00A91FCC" w:rsidRDefault="004444F5">
      <w:pPr>
        <w:keepNext/>
        <w:suppressLineNumbers/>
        <w:autoSpaceDE w:val="0"/>
        <w:autoSpaceDN w:val="0"/>
        <w:adjustRightInd w:val="0"/>
        <w:spacing w:line="240" w:lineRule="auto"/>
        <w:rPr>
          <w:i/>
          <w:noProof/>
        </w:rPr>
      </w:pPr>
      <w:r>
        <w:rPr>
          <w:i/>
          <w:noProof/>
        </w:rPr>
        <w:t>Insuficiență renală</w:t>
      </w:r>
    </w:p>
    <w:p w14:paraId="4A1BD7F2" w14:textId="77777777" w:rsidR="00A91FCC" w:rsidRDefault="004444F5">
      <w:pPr>
        <w:suppressLineNumbers/>
        <w:autoSpaceDE w:val="0"/>
        <w:autoSpaceDN w:val="0"/>
        <w:adjustRightInd w:val="0"/>
        <w:spacing w:line="240" w:lineRule="auto"/>
        <w:rPr>
          <w:iCs/>
          <w:noProof/>
          <w:szCs w:val="22"/>
        </w:rPr>
      </w:pPr>
      <w:r>
        <w:t>Nu este necesară ajustarea dozelor la pacienții cu insuficiență renală sau la cei tratați prin hemodializă. Eravaciclina poate fi administrată indiferent de momentul efectuării hemodializei (vezi pct. 5.2).</w:t>
      </w:r>
    </w:p>
    <w:p w14:paraId="29384A96" w14:textId="77777777" w:rsidR="00A91FCC" w:rsidRDefault="00A91FCC">
      <w:pPr>
        <w:suppressLineNumbers/>
        <w:autoSpaceDE w:val="0"/>
        <w:autoSpaceDN w:val="0"/>
        <w:adjustRightInd w:val="0"/>
        <w:spacing w:line="240" w:lineRule="auto"/>
        <w:rPr>
          <w:i/>
          <w:noProof/>
          <w:szCs w:val="22"/>
        </w:rPr>
      </w:pPr>
    </w:p>
    <w:p w14:paraId="6F923701" w14:textId="77777777" w:rsidR="00A91FCC" w:rsidRDefault="004444F5">
      <w:pPr>
        <w:keepNext/>
        <w:suppressLineNumbers/>
        <w:autoSpaceDE w:val="0"/>
        <w:autoSpaceDN w:val="0"/>
        <w:adjustRightInd w:val="0"/>
        <w:spacing w:line="240" w:lineRule="auto"/>
        <w:rPr>
          <w:i/>
          <w:noProof/>
        </w:rPr>
      </w:pPr>
      <w:r>
        <w:rPr>
          <w:i/>
          <w:noProof/>
        </w:rPr>
        <w:t>Insuficiență hepatică</w:t>
      </w:r>
    </w:p>
    <w:p w14:paraId="57550B63" w14:textId="77777777" w:rsidR="00A91FCC" w:rsidRDefault="004444F5">
      <w:pPr>
        <w:keepNext/>
        <w:suppressLineNumbers/>
        <w:autoSpaceDE w:val="0"/>
        <w:autoSpaceDN w:val="0"/>
        <w:adjustRightInd w:val="0"/>
        <w:spacing w:line="240" w:lineRule="auto"/>
        <w:rPr>
          <w:rFonts w:eastAsia="Calibri"/>
          <w:bCs/>
          <w:spacing w:val="-1"/>
          <w:szCs w:val="22"/>
        </w:rPr>
      </w:pPr>
      <w:r>
        <w:t>Nu este necesară ajustarea dozei la pacienții cu insuficiență hepatică (vezi pct. 4.4, 4.5 și 5.2).</w:t>
      </w:r>
    </w:p>
    <w:p w14:paraId="74A2AFB3" w14:textId="77777777" w:rsidR="00A91FCC" w:rsidRDefault="00A91FCC">
      <w:pPr>
        <w:spacing w:line="240" w:lineRule="auto"/>
        <w:rPr>
          <w:bCs/>
          <w:i/>
          <w:iCs/>
          <w:szCs w:val="22"/>
        </w:rPr>
      </w:pPr>
    </w:p>
    <w:p w14:paraId="203B64F5" w14:textId="77777777" w:rsidR="00A91FCC" w:rsidRDefault="004444F5">
      <w:pPr>
        <w:keepNext/>
        <w:spacing w:line="240" w:lineRule="auto"/>
        <w:rPr>
          <w:i/>
        </w:rPr>
      </w:pPr>
      <w:r>
        <w:rPr>
          <w:i/>
        </w:rPr>
        <w:t>Copii și adolescenți</w:t>
      </w:r>
    </w:p>
    <w:p w14:paraId="219CD975" w14:textId="77777777" w:rsidR="00A91FCC" w:rsidRDefault="004444F5">
      <w:pPr>
        <w:autoSpaceDE w:val="0"/>
        <w:autoSpaceDN w:val="0"/>
        <w:adjustRightInd w:val="0"/>
        <w:spacing w:line="240" w:lineRule="auto"/>
        <w:rPr>
          <w:szCs w:val="22"/>
        </w:rPr>
      </w:pPr>
      <w:r>
        <w:t xml:space="preserve">Siguranța și eficacitatea Xerava la copii </w:t>
      </w:r>
      <w:del w:id="9" w:author="Author">
        <w:r>
          <w:delText xml:space="preserve">și adolescenți </w:delText>
        </w:r>
      </w:del>
      <w:r>
        <w:t xml:space="preserve">cu vârsta sub </w:t>
      </w:r>
      <w:del w:id="10" w:author="Author">
        <w:r>
          <w:delText>18</w:delText>
        </w:r>
      </w:del>
      <w:ins w:id="11" w:author="Author">
        <w:r>
          <w:t>12</w:t>
        </w:r>
      </w:ins>
      <w:r>
        <w:t xml:space="preserve"> ani </w:t>
      </w:r>
      <w:ins w:id="12" w:author="Author">
        <w:r>
          <w:t xml:space="preserve">sau adolescenți cu greutatea sub 50 kg </w:t>
        </w:r>
      </w:ins>
      <w:r>
        <w:t xml:space="preserve">nu au fost stabilite. </w:t>
      </w:r>
      <w:ins w:id="13" w:author="Author">
        <w:r>
          <w:t xml:space="preserve">Datele disponibile în prezent sunt descrise la pct. 4.8, dar nu se </w:t>
        </w:r>
        <w:r>
          <w:lastRenderedPageBreak/>
          <w:t>po</w:t>
        </w:r>
        <w:del w:id="14" w:author="Author">
          <w:r>
            <w:delText>a</w:delText>
          </w:r>
        </w:del>
        <w:r>
          <w:t xml:space="preserve">t face recomandări de dozare. </w:t>
        </w:r>
      </w:ins>
      <w:del w:id="15" w:author="Author">
        <w:r>
          <w:delText xml:space="preserve">Nu sunt disponibile date. </w:delText>
        </w:r>
      </w:del>
      <w:r>
        <w:t xml:space="preserve">Xerava este contraindicat la copii cu vârsta sub 8 ani, </w:t>
      </w:r>
      <w:del w:id="16" w:author="Author">
        <w:r>
          <w:delText xml:space="preserve">deoarece pot surveni </w:delText>
        </w:r>
      </w:del>
      <w:ins w:id="17" w:author="Author">
        <w:r>
          <w:t xml:space="preserve">din cauza riscului de </w:t>
        </w:r>
      </w:ins>
      <w:r>
        <w:t>modificări de culoare la nivelul dinților (vezi pct. 4.4 și 4.6).</w:t>
      </w:r>
    </w:p>
    <w:p w14:paraId="194F17CD" w14:textId="77777777" w:rsidR="00A91FCC" w:rsidRDefault="00A91FCC">
      <w:pPr>
        <w:autoSpaceDE w:val="0"/>
        <w:autoSpaceDN w:val="0"/>
        <w:adjustRightInd w:val="0"/>
        <w:spacing w:line="240" w:lineRule="auto"/>
        <w:rPr>
          <w:szCs w:val="22"/>
        </w:rPr>
      </w:pPr>
    </w:p>
    <w:p w14:paraId="0A50D317" w14:textId="77777777" w:rsidR="00A91FCC" w:rsidRDefault="004444F5" w:rsidP="00843ADF">
      <w:pPr>
        <w:keepNext/>
        <w:spacing w:line="240" w:lineRule="auto"/>
        <w:rPr>
          <w:u w:val="single"/>
        </w:rPr>
      </w:pPr>
      <w:r>
        <w:rPr>
          <w:u w:val="single"/>
        </w:rPr>
        <w:t>Mod de administrare</w:t>
      </w:r>
    </w:p>
    <w:p w14:paraId="59BED4FF" w14:textId="77777777" w:rsidR="00A91FCC" w:rsidRDefault="00A91FCC" w:rsidP="00843ADF">
      <w:pPr>
        <w:keepNext/>
        <w:spacing w:line="240" w:lineRule="auto"/>
        <w:rPr>
          <w:szCs w:val="22"/>
          <w:u w:val="single"/>
        </w:rPr>
      </w:pPr>
    </w:p>
    <w:p w14:paraId="08FE2AF5" w14:textId="77777777" w:rsidR="00A91FCC" w:rsidRDefault="004444F5">
      <w:pPr>
        <w:spacing w:line="240" w:lineRule="auto"/>
        <w:rPr>
          <w:szCs w:val="22"/>
        </w:rPr>
      </w:pPr>
      <w:r>
        <w:t>Utilizare intravenoasă.</w:t>
      </w:r>
    </w:p>
    <w:p w14:paraId="19C2B732" w14:textId="77777777" w:rsidR="00A91FCC" w:rsidRDefault="00A91FCC">
      <w:pPr>
        <w:spacing w:line="240" w:lineRule="auto"/>
        <w:rPr>
          <w:szCs w:val="22"/>
          <w:u w:val="single"/>
        </w:rPr>
      </w:pPr>
    </w:p>
    <w:p w14:paraId="5DFAC9DC" w14:textId="77777777" w:rsidR="00A91FCC" w:rsidRDefault="004444F5">
      <w:pPr>
        <w:spacing w:line="240" w:lineRule="auto"/>
        <w:rPr>
          <w:noProof/>
          <w:szCs w:val="22"/>
        </w:rPr>
      </w:pPr>
      <w:r>
        <w:t>Xerava se administrează numai în perfuzie intravenoasă, pe durata unui interval de aproximativ 1 oră (vezi pct. 4.4).</w:t>
      </w:r>
    </w:p>
    <w:p w14:paraId="791EEECF" w14:textId="77777777" w:rsidR="00A91FCC" w:rsidRDefault="00A91FCC">
      <w:pPr>
        <w:spacing w:line="240" w:lineRule="auto"/>
        <w:rPr>
          <w:noProof/>
          <w:szCs w:val="22"/>
        </w:rPr>
      </w:pPr>
    </w:p>
    <w:p w14:paraId="32BC7F00" w14:textId="77777777" w:rsidR="00A91FCC" w:rsidRDefault="004444F5">
      <w:pPr>
        <w:spacing w:line="240" w:lineRule="auto"/>
        <w:rPr>
          <w:szCs w:val="22"/>
        </w:rPr>
      </w:pPr>
      <w:r>
        <w:t>Pentru instrucțiuni privind reconstituirea și diluarea medicamentului înainte de administrare, vezi pct. 6.6.</w:t>
      </w:r>
    </w:p>
    <w:p w14:paraId="0460E9F6" w14:textId="77777777" w:rsidR="00A91FCC" w:rsidRDefault="00A91FCC">
      <w:pPr>
        <w:spacing w:line="240" w:lineRule="auto"/>
        <w:rPr>
          <w:noProof/>
          <w:szCs w:val="22"/>
        </w:rPr>
      </w:pPr>
    </w:p>
    <w:p w14:paraId="14FC365F" w14:textId="77777777" w:rsidR="00A91FCC" w:rsidRDefault="004444F5">
      <w:pPr>
        <w:pStyle w:val="ListParagraph"/>
        <w:numPr>
          <w:ilvl w:val="0"/>
          <w:numId w:val="11"/>
        </w:numPr>
        <w:spacing w:line="240" w:lineRule="auto"/>
        <w:ind w:left="0" w:firstLine="0"/>
        <w:outlineLvl w:val="0"/>
        <w:rPr>
          <w:noProof/>
          <w:szCs w:val="22"/>
        </w:rPr>
      </w:pPr>
      <w:r>
        <w:rPr>
          <w:b/>
          <w:noProof/>
        </w:rPr>
        <w:t>Contraindicații</w:t>
      </w:r>
    </w:p>
    <w:p w14:paraId="2ABE903D" w14:textId="77777777" w:rsidR="00A91FCC" w:rsidRDefault="00A91FCC">
      <w:pPr>
        <w:spacing w:line="240" w:lineRule="auto"/>
        <w:rPr>
          <w:noProof/>
          <w:szCs w:val="22"/>
        </w:rPr>
      </w:pPr>
    </w:p>
    <w:p w14:paraId="6BB030B3" w14:textId="77777777" w:rsidR="00A91FCC" w:rsidRDefault="004444F5">
      <w:pPr>
        <w:spacing w:line="240" w:lineRule="auto"/>
        <w:rPr>
          <w:noProof/>
          <w:szCs w:val="22"/>
        </w:rPr>
      </w:pPr>
      <w:r>
        <w:t>Hipersensibilitate la substanța activă sau la oricare dintre excipienții enumerați la pct. 6.1.</w:t>
      </w:r>
    </w:p>
    <w:p w14:paraId="61493A3D" w14:textId="77777777" w:rsidR="00A91FCC" w:rsidRDefault="004444F5">
      <w:pPr>
        <w:spacing w:line="240" w:lineRule="auto"/>
        <w:rPr>
          <w:noProof/>
          <w:szCs w:val="22"/>
        </w:rPr>
      </w:pPr>
      <w:r>
        <w:t>Hipersensibilitate la antibiotice din clasa tetraciclinelor.</w:t>
      </w:r>
    </w:p>
    <w:p w14:paraId="514C0FB3" w14:textId="77777777" w:rsidR="00A91FCC" w:rsidRDefault="00A91FCC">
      <w:pPr>
        <w:spacing w:line="240" w:lineRule="auto"/>
        <w:rPr>
          <w:noProof/>
          <w:szCs w:val="22"/>
        </w:rPr>
      </w:pPr>
    </w:p>
    <w:p w14:paraId="6E032230" w14:textId="77777777" w:rsidR="00A91FCC" w:rsidRDefault="004444F5">
      <w:pPr>
        <w:pStyle w:val="ListParagraph"/>
        <w:numPr>
          <w:ilvl w:val="0"/>
          <w:numId w:val="11"/>
        </w:numPr>
        <w:spacing w:line="240" w:lineRule="auto"/>
        <w:ind w:left="0" w:firstLine="0"/>
        <w:outlineLvl w:val="0"/>
        <w:rPr>
          <w:b/>
          <w:noProof/>
          <w:szCs w:val="22"/>
        </w:rPr>
      </w:pPr>
      <w:r>
        <w:rPr>
          <w:b/>
          <w:noProof/>
        </w:rPr>
        <w:t>Atenționări și precauții speciale pentru utilizare</w:t>
      </w:r>
    </w:p>
    <w:p w14:paraId="09437551" w14:textId="77777777" w:rsidR="00A91FCC" w:rsidRDefault="00A91FCC">
      <w:pPr>
        <w:tabs>
          <w:tab w:val="clear" w:pos="567"/>
          <w:tab w:val="left" w:pos="284"/>
        </w:tabs>
        <w:spacing w:line="240" w:lineRule="auto"/>
        <w:rPr>
          <w:noProof/>
          <w:szCs w:val="22"/>
          <w:u w:val="single"/>
        </w:rPr>
      </w:pPr>
    </w:p>
    <w:p w14:paraId="7BF84ADC" w14:textId="77777777" w:rsidR="00A91FCC" w:rsidRDefault="004444F5">
      <w:pPr>
        <w:tabs>
          <w:tab w:val="clear" w:pos="567"/>
          <w:tab w:val="left" w:pos="284"/>
        </w:tabs>
        <w:spacing w:line="240" w:lineRule="auto"/>
        <w:rPr>
          <w:noProof/>
          <w:szCs w:val="22"/>
          <w:u w:val="single"/>
        </w:rPr>
      </w:pPr>
      <w:r>
        <w:rPr>
          <w:noProof/>
          <w:u w:val="single"/>
        </w:rPr>
        <w:t>Reacții anafilactice</w:t>
      </w:r>
    </w:p>
    <w:p w14:paraId="7F5CE117" w14:textId="77777777" w:rsidR="00A91FCC" w:rsidRDefault="00A91FCC">
      <w:pPr>
        <w:tabs>
          <w:tab w:val="clear" w:pos="567"/>
          <w:tab w:val="left" w:pos="0"/>
        </w:tabs>
        <w:spacing w:line="240" w:lineRule="auto"/>
        <w:rPr>
          <w:noProof/>
          <w:szCs w:val="22"/>
          <w:highlight w:val="yellow"/>
        </w:rPr>
      </w:pPr>
    </w:p>
    <w:p w14:paraId="29342345" w14:textId="77777777" w:rsidR="00A91FCC" w:rsidRDefault="004444F5">
      <w:pPr>
        <w:spacing w:line="240" w:lineRule="auto"/>
      </w:pPr>
      <w:r>
        <w:t>Este posibil să apară reacții de hipersensibilitate severe și care pot duce ocazional la deces, acestea fiind raportate în cazul altor antibiotice din clasa tetraciclinelor (vezi pct. 4.3). În cazul în care survin reacții de hipersensibilitate, se întrerupe imediat tratamentul cu eravaciclină și se aplică măsurile de urgență adecvate.</w:t>
      </w:r>
    </w:p>
    <w:p w14:paraId="5039E7E8" w14:textId="77777777" w:rsidR="00A91FCC" w:rsidRDefault="00A91FCC">
      <w:pPr>
        <w:tabs>
          <w:tab w:val="clear" w:pos="567"/>
          <w:tab w:val="left" w:pos="0"/>
        </w:tabs>
        <w:spacing w:line="240" w:lineRule="auto"/>
        <w:rPr>
          <w:noProof/>
          <w:szCs w:val="22"/>
        </w:rPr>
      </w:pPr>
    </w:p>
    <w:p w14:paraId="588280F4" w14:textId="77777777" w:rsidR="00A91FCC" w:rsidRDefault="004444F5">
      <w:pPr>
        <w:spacing w:line="240" w:lineRule="auto"/>
        <w:ind w:left="567" w:hanging="567"/>
        <w:rPr>
          <w:u w:val="single"/>
        </w:rPr>
      </w:pPr>
      <w:r>
        <w:rPr>
          <w:u w:val="single"/>
        </w:rPr>
        <w:t xml:space="preserve">Diaree asociată </w:t>
      </w:r>
      <w:r>
        <w:rPr>
          <w:i/>
          <w:u w:val="single"/>
        </w:rPr>
        <w:t>Clostridioides difficile</w:t>
      </w:r>
    </w:p>
    <w:p w14:paraId="2199EA08" w14:textId="77777777" w:rsidR="00A91FCC" w:rsidRDefault="00A91FCC">
      <w:pPr>
        <w:autoSpaceDE w:val="0"/>
        <w:autoSpaceDN w:val="0"/>
        <w:adjustRightInd w:val="0"/>
        <w:spacing w:line="240" w:lineRule="auto"/>
        <w:rPr>
          <w:i/>
          <w:noProof/>
          <w:szCs w:val="22"/>
        </w:rPr>
      </w:pPr>
    </w:p>
    <w:p w14:paraId="28B40322" w14:textId="77777777" w:rsidR="00A91FCC" w:rsidRDefault="004444F5">
      <w:pPr>
        <w:autoSpaceDE w:val="0"/>
        <w:autoSpaceDN w:val="0"/>
        <w:adjustRightInd w:val="0"/>
        <w:spacing w:line="240" w:lineRule="auto"/>
        <w:rPr>
          <w:i/>
          <w:iCs/>
          <w:noProof/>
        </w:rPr>
      </w:pPr>
      <w:r>
        <w:t xml:space="preserve">Cazuri de colită și de colită pseudomembranoasă asociate tratamentului cu antibiotice au fost raportate aproape în cazul tuturor antibioticelor și, ca severitate, pot varia de la ușoare la care pot pune viața în pericol. Este important să se aibă în vedere acest diagnostic la pacienții care se prezintă cu diaree în timpul sau după încheierea tratamentului cu eravaciclină (vezi pct. 4.8). În această situație, se va avea în vedere întreruperea utilizării de eravaciclină și utilizarea de măsuri de susținere împreună cu administrarea de tratament specific pentru </w:t>
      </w:r>
      <w:r>
        <w:rPr>
          <w:i/>
        </w:rPr>
        <w:t>Clostridioides difficile</w:t>
      </w:r>
      <w:r>
        <w:t>. Nu se vor administra medicamente care inhibă peristaltismul.</w:t>
      </w:r>
    </w:p>
    <w:p w14:paraId="1CE8FB1B" w14:textId="77777777" w:rsidR="00A91FCC" w:rsidRDefault="00A91FCC">
      <w:pPr>
        <w:tabs>
          <w:tab w:val="clear" w:pos="567"/>
          <w:tab w:val="left" w:pos="0"/>
        </w:tabs>
        <w:spacing w:line="240" w:lineRule="auto"/>
        <w:rPr>
          <w:noProof/>
          <w:szCs w:val="22"/>
          <w:u w:val="single"/>
        </w:rPr>
      </w:pPr>
    </w:p>
    <w:p w14:paraId="30F606CA" w14:textId="77777777" w:rsidR="00A91FCC" w:rsidRDefault="004444F5" w:rsidP="00843ADF">
      <w:pPr>
        <w:keepNext/>
        <w:spacing w:line="240" w:lineRule="auto"/>
        <w:rPr>
          <w:noProof/>
          <w:szCs w:val="22"/>
          <w:u w:val="single"/>
        </w:rPr>
      </w:pPr>
      <w:r>
        <w:rPr>
          <w:noProof/>
          <w:u w:val="single"/>
        </w:rPr>
        <w:t>Reacții la nivelul locului de administrare în perfuzie</w:t>
      </w:r>
    </w:p>
    <w:p w14:paraId="696F2DE6" w14:textId="77777777" w:rsidR="00A91FCC" w:rsidRDefault="00A91FCC" w:rsidP="00843ADF">
      <w:pPr>
        <w:keepNext/>
        <w:spacing w:line="240" w:lineRule="auto"/>
        <w:rPr>
          <w:noProof/>
          <w:szCs w:val="22"/>
        </w:rPr>
      </w:pPr>
    </w:p>
    <w:p w14:paraId="6940CB6F" w14:textId="77777777" w:rsidR="00A91FCC" w:rsidRDefault="004444F5">
      <w:pPr>
        <w:spacing w:line="240" w:lineRule="auto"/>
        <w:rPr>
          <w:noProof/>
        </w:rPr>
      </w:pPr>
      <w:r>
        <w:t>Eravaciclina se administrează în perfuzie intravenoasă, pe durata unui interval de aproximativ 1 oră, în vederea reducerii la minimum a riscului de apariție a reacțiilor care pot surveni la nivelul locului de administrare în perfuzie. În studiile clinice s-au observat eritem, durere/sensibilitate, flebită și tromboflebită la nivelul locului de administrare în perfuzie, în asociere cu administrarea intravenoasă de eravaciclină (vezi pct. 4.8). În cazul apariției unor reacții severe, se întrerupe utilizarea de eravaciclină până la instituirea altui loc de abord intravenos. Alte măsuri de reducere a frecvenței și severității reacțiilor la locul perfuziei includ scăderea vitezei de administrare și/sau a concentrației perfuziei cu eravaciclină.</w:t>
      </w:r>
    </w:p>
    <w:p w14:paraId="75C95D54" w14:textId="77777777" w:rsidR="00A91FCC" w:rsidRDefault="00A91FCC">
      <w:pPr>
        <w:spacing w:line="240" w:lineRule="auto"/>
        <w:ind w:left="567" w:hanging="567"/>
        <w:rPr>
          <w:noProof/>
          <w:szCs w:val="22"/>
          <w:u w:val="single"/>
        </w:rPr>
      </w:pPr>
    </w:p>
    <w:p w14:paraId="490E50F5" w14:textId="77777777" w:rsidR="00A91FCC" w:rsidRDefault="004444F5">
      <w:pPr>
        <w:keepNext/>
        <w:spacing w:line="240" w:lineRule="auto"/>
        <w:ind w:left="567" w:hanging="567"/>
        <w:rPr>
          <w:noProof/>
          <w:szCs w:val="22"/>
          <w:u w:val="single"/>
        </w:rPr>
      </w:pPr>
      <w:r>
        <w:rPr>
          <w:noProof/>
          <w:u w:val="single"/>
        </w:rPr>
        <w:t>Microorganisme rezistente</w:t>
      </w:r>
    </w:p>
    <w:p w14:paraId="4544A125" w14:textId="77777777" w:rsidR="00A91FCC" w:rsidRDefault="00A91FCC">
      <w:pPr>
        <w:keepNext/>
        <w:spacing w:line="240" w:lineRule="auto"/>
        <w:ind w:left="567" w:hanging="567"/>
        <w:rPr>
          <w:noProof/>
          <w:szCs w:val="22"/>
        </w:rPr>
      </w:pPr>
    </w:p>
    <w:p w14:paraId="74E6CF9F" w14:textId="77777777" w:rsidR="00A91FCC" w:rsidRDefault="004444F5">
      <w:pPr>
        <w:tabs>
          <w:tab w:val="clear" w:pos="567"/>
          <w:tab w:val="left" w:pos="284"/>
        </w:tabs>
        <w:spacing w:line="240" w:lineRule="auto"/>
      </w:pPr>
      <w:r>
        <w:t>Utilizarea prelungită poate duce la proliferarea microorganismelor rezistente, inclusiv fungi. Dacă, pe durata tratamentului, survine suprainfecția, poate fi necesară întreruperea acestuia. Se vor lua alte măsuri adecvate și se vor avea în vedere tipuri alternative de antibioterapie în conformitate cu ghidurile de tratament în vigoare.</w:t>
      </w:r>
    </w:p>
    <w:p w14:paraId="55B7F607" w14:textId="77777777" w:rsidR="00A91FCC" w:rsidRDefault="00A91FCC">
      <w:pPr>
        <w:tabs>
          <w:tab w:val="clear" w:pos="567"/>
          <w:tab w:val="left" w:pos="284"/>
        </w:tabs>
        <w:spacing w:line="240" w:lineRule="auto"/>
        <w:rPr>
          <w:szCs w:val="22"/>
        </w:rPr>
      </w:pPr>
    </w:p>
    <w:p w14:paraId="0D6660B5" w14:textId="77777777" w:rsidR="00A91FCC" w:rsidRDefault="004444F5">
      <w:pPr>
        <w:keepNext/>
        <w:spacing w:line="240" w:lineRule="auto"/>
        <w:rPr>
          <w:noProof/>
          <w:szCs w:val="22"/>
          <w:u w:val="single"/>
        </w:rPr>
      </w:pPr>
      <w:r>
        <w:rPr>
          <w:noProof/>
          <w:u w:val="single"/>
        </w:rPr>
        <w:lastRenderedPageBreak/>
        <w:t>Pancreatită</w:t>
      </w:r>
    </w:p>
    <w:p w14:paraId="2B98C464" w14:textId="77777777" w:rsidR="00A91FCC" w:rsidRDefault="00A91FCC">
      <w:pPr>
        <w:keepNext/>
        <w:tabs>
          <w:tab w:val="clear" w:pos="567"/>
          <w:tab w:val="left" w:pos="284"/>
        </w:tabs>
        <w:spacing w:line="240" w:lineRule="auto"/>
      </w:pPr>
    </w:p>
    <w:p w14:paraId="1EB2F27E" w14:textId="77777777" w:rsidR="00A91FCC" w:rsidRDefault="004444F5">
      <w:pPr>
        <w:tabs>
          <w:tab w:val="clear" w:pos="567"/>
          <w:tab w:val="left" w:pos="284"/>
        </w:tabs>
        <w:spacing w:line="240" w:lineRule="auto"/>
      </w:pPr>
      <w:r>
        <w:t>Au fost raportate cazuri de pancreatită la pacienții tratați cu eravaciclină, unele dintre acestea fiind severe (vezi pct. 4.8). Dacă se suspectează pancreatita, se întrerupe utilizarea de eravaciclină.</w:t>
      </w:r>
    </w:p>
    <w:p w14:paraId="520D8E29" w14:textId="77777777" w:rsidR="00A91FCC" w:rsidRDefault="00A91FCC">
      <w:pPr>
        <w:spacing w:line="240" w:lineRule="auto"/>
        <w:ind w:left="567" w:hanging="567"/>
        <w:rPr>
          <w:noProof/>
          <w:szCs w:val="22"/>
          <w:u w:val="single"/>
        </w:rPr>
      </w:pPr>
    </w:p>
    <w:p w14:paraId="6D13922F" w14:textId="77777777" w:rsidR="00A91FCC" w:rsidRDefault="004444F5" w:rsidP="00843ADF">
      <w:pPr>
        <w:keepNext/>
        <w:spacing w:line="240" w:lineRule="auto"/>
        <w:rPr>
          <w:noProof/>
          <w:szCs w:val="22"/>
          <w:u w:val="single"/>
        </w:rPr>
      </w:pPr>
      <w:r>
        <w:rPr>
          <w:noProof/>
          <w:u w:val="single"/>
        </w:rPr>
        <w:t>Copii și adolescenți</w:t>
      </w:r>
    </w:p>
    <w:p w14:paraId="22DC065E" w14:textId="77777777" w:rsidR="00A91FCC" w:rsidRDefault="00A91FCC" w:rsidP="00843ADF">
      <w:pPr>
        <w:keepNext/>
        <w:tabs>
          <w:tab w:val="clear" w:pos="567"/>
          <w:tab w:val="left" w:pos="284"/>
        </w:tabs>
        <w:spacing w:line="240" w:lineRule="auto"/>
        <w:rPr>
          <w:noProof/>
          <w:szCs w:val="22"/>
        </w:rPr>
      </w:pPr>
    </w:p>
    <w:p w14:paraId="6DED1033" w14:textId="77777777" w:rsidR="00A91FCC" w:rsidRDefault="004444F5">
      <w:pPr>
        <w:tabs>
          <w:tab w:val="clear" w:pos="567"/>
          <w:tab w:val="left" w:pos="284"/>
        </w:tabs>
        <w:spacing w:line="240" w:lineRule="auto"/>
        <w:rPr>
          <w:noProof/>
          <w:szCs w:val="22"/>
        </w:rPr>
      </w:pPr>
      <w:r>
        <w:t xml:space="preserve">Xerava nu trebuie utilizat în timpul procesului de dezvoltare a danturii (în al doilea și al treilea trimestru de sarcină și la copii cu vârsta sub 8 ani), deoarece poate provoca modificări permanente de culoare la nivelul dinților (colorație în nuanțe de galben-gri-maron) (vezi pct. </w:t>
      </w:r>
      <w:del w:id="18" w:author="Author">
        <w:r>
          <w:delText xml:space="preserve">4.2 și </w:delText>
        </w:r>
      </w:del>
      <w:r>
        <w:t>4.6).</w:t>
      </w:r>
    </w:p>
    <w:p w14:paraId="3A935C61" w14:textId="77777777" w:rsidR="00A91FCC" w:rsidRDefault="00A91FCC">
      <w:pPr>
        <w:tabs>
          <w:tab w:val="clear" w:pos="567"/>
          <w:tab w:val="left" w:pos="284"/>
        </w:tabs>
        <w:spacing w:line="240" w:lineRule="auto"/>
        <w:rPr>
          <w:noProof/>
          <w:szCs w:val="22"/>
        </w:rPr>
      </w:pPr>
    </w:p>
    <w:p w14:paraId="424BC5C9" w14:textId="77777777" w:rsidR="00A91FCC" w:rsidRDefault="004444F5" w:rsidP="00843ADF">
      <w:pPr>
        <w:keepNext/>
        <w:spacing w:line="240" w:lineRule="auto"/>
        <w:rPr>
          <w:noProof/>
          <w:szCs w:val="22"/>
          <w:u w:val="single"/>
        </w:rPr>
      </w:pPr>
      <w:r>
        <w:rPr>
          <w:noProof/>
          <w:u w:val="single"/>
        </w:rPr>
        <w:t>Utilizarea concomitentă de inductori puternici ai CYP3A4</w:t>
      </w:r>
    </w:p>
    <w:p w14:paraId="6FEF93F9" w14:textId="77777777" w:rsidR="00A91FCC" w:rsidRDefault="00A91FCC" w:rsidP="00843ADF">
      <w:pPr>
        <w:keepNext/>
        <w:tabs>
          <w:tab w:val="clear" w:pos="567"/>
          <w:tab w:val="left" w:pos="284"/>
        </w:tabs>
        <w:spacing w:line="240" w:lineRule="auto"/>
        <w:rPr>
          <w:noProof/>
          <w:szCs w:val="22"/>
        </w:rPr>
      </w:pPr>
    </w:p>
    <w:p w14:paraId="550C9D22" w14:textId="77777777" w:rsidR="00A91FCC" w:rsidRDefault="004444F5">
      <w:pPr>
        <w:tabs>
          <w:tab w:val="clear" w:pos="567"/>
          <w:tab w:val="left" w:pos="284"/>
        </w:tabs>
        <w:spacing w:line="240" w:lineRule="auto"/>
      </w:pPr>
      <w:r>
        <w:t>Se preconizează că medicamentele cu efect inductor asupra CYP3A4 potențează viteza și amploarea metabolizării eravaciclinei. Inductorii CYP3A4 își exercită acțiunea în manieră dependentă de timp și poate fi necesar un interval de minimum 2 săptămâni pentru a-și atinge efectul maxim după inițierea utilizării. Pe de altă parte, după întreruperea utilizării, pot fi necesare minimum 2 săptămâni până la atenuarea efectului inductor asupra CYP3A4. Se preconizează că administrarea concomitentă de inductori puternici ai CYP3A4 (cum ar fi fenobarbital, rifampicină, carbamazepină, fenitoină, sunătoare) va reduce efectul eravaciclinei (vezi pct. 4.2 și 4.5).</w:t>
      </w:r>
    </w:p>
    <w:p w14:paraId="5FF50DEC" w14:textId="77777777" w:rsidR="00A91FCC" w:rsidRDefault="00A91FCC">
      <w:pPr>
        <w:tabs>
          <w:tab w:val="clear" w:pos="567"/>
          <w:tab w:val="left" w:pos="284"/>
        </w:tabs>
        <w:spacing w:line="240" w:lineRule="auto"/>
      </w:pPr>
    </w:p>
    <w:p w14:paraId="5723F824" w14:textId="77777777" w:rsidR="00A91FCC" w:rsidRDefault="004444F5">
      <w:pPr>
        <w:spacing w:line="240" w:lineRule="auto"/>
        <w:ind w:left="567" w:hanging="567"/>
        <w:rPr>
          <w:noProof/>
          <w:szCs w:val="22"/>
          <w:u w:val="single"/>
        </w:rPr>
      </w:pPr>
      <w:r>
        <w:rPr>
          <w:noProof/>
          <w:u w:val="single"/>
        </w:rPr>
        <w:t>Pacienți cu insuficiență hepatică severă</w:t>
      </w:r>
    </w:p>
    <w:p w14:paraId="19F35C04" w14:textId="77777777" w:rsidR="00A91FCC" w:rsidRDefault="00A91FCC">
      <w:pPr>
        <w:spacing w:line="240" w:lineRule="auto"/>
        <w:ind w:left="567" w:hanging="567"/>
        <w:rPr>
          <w:noProof/>
          <w:szCs w:val="22"/>
          <w:u w:val="single"/>
        </w:rPr>
      </w:pPr>
    </w:p>
    <w:p w14:paraId="281DBE40" w14:textId="77777777" w:rsidR="00A91FCC" w:rsidRDefault="004444F5">
      <w:pPr>
        <w:tabs>
          <w:tab w:val="clear" w:pos="567"/>
          <w:tab w:val="left" w:pos="284"/>
        </w:tabs>
        <w:spacing w:line="240" w:lineRule="auto"/>
      </w:pPr>
      <w:r>
        <w:t>La pacienții cu insuficiență hepatică severă (clasa C conform clasificării Child-Pugh) expunerea poate fi crescută. De aceea, acești pacienți trebuie urmăriți în vederea depistării reacțiilor adverse (vezi pct. 4.8), mai ales dacă prezintă obezitate și/sau sunt tratați concomitent cu inhibitori puternici ai CYP3A, la care gradul de expunere ar putea fi și mai mare (vezi pct. 4.5 și 5.2). În aceste cazuri nu se poate face nicio recomandare privind dozele.</w:t>
      </w:r>
    </w:p>
    <w:p w14:paraId="18186AF4" w14:textId="77777777" w:rsidR="00A91FCC" w:rsidRDefault="00A91FCC">
      <w:pPr>
        <w:spacing w:line="240" w:lineRule="auto"/>
        <w:ind w:left="567" w:hanging="567"/>
        <w:rPr>
          <w:noProof/>
          <w:szCs w:val="22"/>
          <w:u w:val="single"/>
        </w:rPr>
      </w:pPr>
    </w:p>
    <w:p w14:paraId="7BCBD3FA" w14:textId="77777777" w:rsidR="00A91FCC" w:rsidRDefault="004444F5" w:rsidP="00843ADF">
      <w:pPr>
        <w:keepNext/>
        <w:spacing w:line="240" w:lineRule="auto"/>
        <w:ind w:left="567" w:hanging="567"/>
        <w:rPr>
          <w:noProof/>
          <w:szCs w:val="22"/>
          <w:u w:val="single"/>
        </w:rPr>
      </w:pPr>
      <w:r>
        <w:rPr>
          <w:noProof/>
          <w:u w:val="single"/>
        </w:rPr>
        <w:t>Limitările datelor clinice</w:t>
      </w:r>
    </w:p>
    <w:p w14:paraId="559006A5" w14:textId="77777777" w:rsidR="00A91FCC" w:rsidRDefault="00A91FCC" w:rsidP="00843ADF">
      <w:pPr>
        <w:keepNext/>
        <w:spacing w:line="240" w:lineRule="auto"/>
        <w:ind w:left="567" w:hanging="567"/>
        <w:rPr>
          <w:noProof/>
          <w:szCs w:val="22"/>
          <w:u w:val="single"/>
        </w:rPr>
      </w:pPr>
    </w:p>
    <w:p w14:paraId="115BC648" w14:textId="77777777" w:rsidR="00A91FCC" w:rsidRDefault="004444F5">
      <w:pPr>
        <w:tabs>
          <w:tab w:val="clear" w:pos="567"/>
          <w:tab w:val="left" w:pos="284"/>
        </w:tabs>
        <w:spacing w:line="240" w:lineRule="auto"/>
      </w:pPr>
      <w:r>
        <w:t>În studiile clinice referitoare la IIAc, nu au fost înrolați pacienți cu status imunocompromis, iar majoritatea pacienților (80%) au prezentat scoruri APACHE II &lt;10 la momentul intrării în studiu; 5,4% dintre pacienți au prezentat bacteriemie comorbidă la momentul intrării în studiu; 34% dintre pacienți au prezentat apendicită complicată.</w:t>
      </w:r>
    </w:p>
    <w:p w14:paraId="08D25F92" w14:textId="77777777" w:rsidR="00A91FCC" w:rsidRDefault="00A91FCC">
      <w:pPr>
        <w:tabs>
          <w:tab w:val="clear" w:pos="567"/>
          <w:tab w:val="left" w:pos="284"/>
        </w:tabs>
        <w:spacing w:line="240" w:lineRule="auto"/>
      </w:pPr>
    </w:p>
    <w:p w14:paraId="09A92C59" w14:textId="77777777" w:rsidR="00A91FCC" w:rsidRDefault="004444F5">
      <w:pPr>
        <w:tabs>
          <w:tab w:val="left" w:pos="284"/>
        </w:tabs>
        <w:spacing w:line="240" w:lineRule="auto"/>
        <w:rPr>
          <w:noProof/>
          <w:szCs w:val="22"/>
          <w:u w:val="single"/>
        </w:rPr>
      </w:pPr>
      <w:r>
        <w:rPr>
          <w:noProof/>
          <w:szCs w:val="22"/>
          <w:u w:val="single"/>
        </w:rPr>
        <w:t>Coagulopatie</w:t>
      </w:r>
    </w:p>
    <w:p w14:paraId="3A1710AC" w14:textId="77777777" w:rsidR="00A91FCC" w:rsidRDefault="004444F5">
      <w:pPr>
        <w:tabs>
          <w:tab w:val="clear" w:pos="567"/>
          <w:tab w:val="left" w:pos="284"/>
        </w:tabs>
        <w:spacing w:line="240" w:lineRule="auto"/>
      </w:pPr>
      <w:r>
        <w:rPr>
          <w:noProof/>
          <w:szCs w:val="22"/>
        </w:rPr>
        <w:t>Eravaciclina poate prelungi atât timpul de protrombină (PT), cât și timpul de tromboplastină parțial activată (aPTT). În plus, hipofibrinogenemia a fost raportată în cazul utilizării eravaciclinei. Prin urmare, parametrii de coagulare a sângelui, cum sunt PT sau alte teste anticoagulante adecvate, inclusiv fibrinogenul din sânge, trebuie monitorizați înainte de inițierea tratamentului cu eravaciclină și în mod regulat în timpul tratamentului.</w:t>
      </w:r>
    </w:p>
    <w:p w14:paraId="21E7751F" w14:textId="77777777" w:rsidR="00A91FCC" w:rsidRDefault="00A91FCC">
      <w:pPr>
        <w:spacing w:line="240" w:lineRule="auto"/>
        <w:rPr>
          <w:szCs w:val="18"/>
        </w:rPr>
      </w:pPr>
    </w:p>
    <w:p w14:paraId="4784E98C" w14:textId="77777777" w:rsidR="00A91FCC" w:rsidRDefault="004444F5">
      <w:pPr>
        <w:pStyle w:val="ListParagraph"/>
        <w:keepNext/>
        <w:numPr>
          <w:ilvl w:val="0"/>
          <w:numId w:val="11"/>
        </w:numPr>
        <w:spacing w:line="240" w:lineRule="auto"/>
        <w:ind w:left="0" w:firstLine="0"/>
        <w:outlineLvl w:val="0"/>
        <w:rPr>
          <w:noProof/>
          <w:szCs w:val="22"/>
        </w:rPr>
      </w:pPr>
      <w:r>
        <w:rPr>
          <w:b/>
          <w:noProof/>
        </w:rPr>
        <w:t>Interacțiuni cu alte medicamente și alte forme de interacțiune</w:t>
      </w:r>
    </w:p>
    <w:p w14:paraId="51007E0B" w14:textId="77777777" w:rsidR="00A91FCC" w:rsidRDefault="00A91FCC">
      <w:pPr>
        <w:keepNext/>
        <w:rPr>
          <w:noProof/>
        </w:rPr>
      </w:pPr>
    </w:p>
    <w:p w14:paraId="1AF05233" w14:textId="77777777" w:rsidR="00A91FCC" w:rsidRDefault="004444F5">
      <w:pPr>
        <w:keepNext/>
        <w:tabs>
          <w:tab w:val="left" w:pos="6624"/>
        </w:tabs>
        <w:autoSpaceDE w:val="0"/>
        <w:autoSpaceDN w:val="0"/>
        <w:adjustRightInd w:val="0"/>
        <w:spacing w:line="240" w:lineRule="auto"/>
        <w:ind w:right="-115"/>
        <w:rPr>
          <w:u w:val="single"/>
        </w:rPr>
      </w:pPr>
      <w:r>
        <w:rPr>
          <w:u w:val="single"/>
        </w:rPr>
        <w:t>Posibilitatea ca alte medicamente să influențeze profilul farmacocinetic al eravaciclinei</w:t>
      </w:r>
    </w:p>
    <w:p w14:paraId="108E3F14" w14:textId="77777777" w:rsidR="00A91FCC" w:rsidRDefault="00A91FCC">
      <w:pPr>
        <w:keepNext/>
        <w:tabs>
          <w:tab w:val="left" w:pos="6624"/>
        </w:tabs>
        <w:autoSpaceDE w:val="0"/>
        <w:autoSpaceDN w:val="0"/>
        <w:adjustRightInd w:val="0"/>
        <w:spacing w:line="240" w:lineRule="auto"/>
        <w:ind w:right="-115"/>
        <w:rPr>
          <w:u w:val="single"/>
        </w:rPr>
      </w:pPr>
    </w:p>
    <w:p w14:paraId="3C169FDB" w14:textId="77777777" w:rsidR="00A91FCC" w:rsidRDefault="004444F5">
      <w:pPr>
        <w:tabs>
          <w:tab w:val="left" w:pos="6624"/>
        </w:tabs>
        <w:autoSpaceDE w:val="0"/>
        <w:autoSpaceDN w:val="0"/>
        <w:adjustRightInd w:val="0"/>
        <w:spacing w:line="240" w:lineRule="auto"/>
        <w:ind w:right="-115"/>
      </w:pPr>
      <w:r>
        <w:t>Administrarea concomitentă de rifampicină, un inductor puternic al CYP 3A4/3A5, a determinat modificarea farmacocineticii eravaciclinei, ducând la scăderea cu aproximativ 32% a expunerii și creșterea cu aproximativ 54% a clearance-ului. Doza de eravaciclină trebuie crescută cu aproximativ 50% (1,5 mg/kg intravenos la 12 ore) în condițiile administrării concomitente cu rifampicină sau alți inductori puternici ai CYP3A, cum ar fi fenobarbital, carbamazepină, fenitoină și sunătoare (vezi pct. 4.2 și 4.4).</w:t>
      </w:r>
    </w:p>
    <w:p w14:paraId="4AFF7A3C" w14:textId="77777777" w:rsidR="00A91FCC" w:rsidRDefault="00A91FCC">
      <w:pPr>
        <w:tabs>
          <w:tab w:val="left" w:pos="6624"/>
        </w:tabs>
        <w:autoSpaceDE w:val="0"/>
        <w:autoSpaceDN w:val="0"/>
        <w:adjustRightInd w:val="0"/>
        <w:spacing w:line="240" w:lineRule="auto"/>
        <w:ind w:right="-115"/>
      </w:pPr>
    </w:p>
    <w:p w14:paraId="46013C4B" w14:textId="77777777" w:rsidR="00A91FCC" w:rsidRDefault="004444F5">
      <w:pPr>
        <w:tabs>
          <w:tab w:val="left" w:pos="6624"/>
        </w:tabs>
        <w:autoSpaceDE w:val="0"/>
        <w:autoSpaceDN w:val="0"/>
        <w:adjustRightInd w:val="0"/>
        <w:spacing w:line="240" w:lineRule="auto"/>
        <w:ind w:right="-115"/>
      </w:pPr>
      <w:r>
        <w:t>Administrarea concomitentă de itraconazol, un inhibitor puternic al CYP3A, a determinat modificarea farmacocineticii eravaciclinei, ducând la creșterea C</w:t>
      </w:r>
      <w:r>
        <w:rPr>
          <w:vertAlign w:val="subscript"/>
        </w:rPr>
        <w:t xml:space="preserve">max </w:t>
      </w:r>
      <w:r>
        <w:t>cu aproximativ 5% și a ASC</w:t>
      </w:r>
      <w:r>
        <w:rPr>
          <w:vertAlign w:val="subscript"/>
        </w:rPr>
        <w:t>0-24</w:t>
      </w:r>
      <w:r>
        <w:t xml:space="preserve"> cu aproximativ 23% și la reducerea clearance-ului. Este puțin probabil ca această creștere a expunerii să fie semnificativă din punct de vedere clinic; astfel, nu este necesară ajustarea dozei în condițiile administrării concomitente de eravaciclină și inhibitori ai CYP3A. Cu toate acestea, pacienții tratați cu inhibitori puternici ai CYP3A (de exemplu, ritonavir, itraconazol, claritromicină) care prezintă o combinație de factori care ar putea determina creșterea expunerii, cum ar fi insuficiența hepatică severă și/sau obezitate, trebuie urmăriți în vederea depistării reacțiilor adverse (vezi pct 4.4 și 4.8).</w:t>
      </w:r>
    </w:p>
    <w:p w14:paraId="3872E3AF" w14:textId="77777777" w:rsidR="00A91FCC" w:rsidRDefault="00A91FCC">
      <w:pPr>
        <w:tabs>
          <w:tab w:val="left" w:pos="6624"/>
        </w:tabs>
        <w:autoSpaceDE w:val="0"/>
        <w:autoSpaceDN w:val="0"/>
        <w:adjustRightInd w:val="0"/>
        <w:spacing w:line="240" w:lineRule="auto"/>
        <w:ind w:right="-115"/>
      </w:pPr>
    </w:p>
    <w:p w14:paraId="2A9593A2" w14:textId="77777777" w:rsidR="00A91FCC" w:rsidRDefault="004444F5">
      <w:pPr>
        <w:spacing w:line="240" w:lineRule="auto"/>
      </w:pPr>
      <w:r>
        <w:rPr>
          <w:i/>
        </w:rPr>
        <w:t>In vitro</w:t>
      </w:r>
      <w:r>
        <w:t xml:space="preserve">, eravaciclina a demonstrat că este substrat pentru transportorii medicamentelor gp-P, OATP1B1 și OATP1B3. Nu se poate exclude posibilitatea apariției unei interacțiuni medicamentoase </w:t>
      </w:r>
      <w:r>
        <w:rPr>
          <w:i/>
        </w:rPr>
        <w:t>in vivo</w:t>
      </w:r>
      <w:r>
        <w:t>, iar administrarea concomitentă de eravaciclină și alte medicamente care inhibă acești transportori (inhibitori ai OATP1B1/3; atazanavir, ciclosporină, lopinavir și saquinavir) poate determina creșterea concentrației plasmatice de eravaciclină.</w:t>
      </w:r>
    </w:p>
    <w:p w14:paraId="474D6646" w14:textId="77777777" w:rsidR="00A91FCC" w:rsidRDefault="00A91FCC">
      <w:pPr>
        <w:spacing w:line="240" w:lineRule="auto"/>
      </w:pPr>
    </w:p>
    <w:p w14:paraId="7F595CA6" w14:textId="77777777" w:rsidR="00A91FCC" w:rsidRDefault="004444F5">
      <w:pPr>
        <w:keepNext/>
        <w:tabs>
          <w:tab w:val="left" w:pos="6624"/>
        </w:tabs>
        <w:autoSpaceDE w:val="0"/>
        <w:autoSpaceDN w:val="0"/>
        <w:adjustRightInd w:val="0"/>
        <w:spacing w:line="240" w:lineRule="auto"/>
        <w:ind w:right="-115"/>
        <w:rPr>
          <w:u w:val="single"/>
        </w:rPr>
      </w:pPr>
      <w:r>
        <w:rPr>
          <w:u w:val="single"/>
        </w:rPr>
        <w:t>Posibilitatea ca eravaciclina să influențeze profilul farmacocinetic al altor medicamente</w:t>
      </w:r>
    </w:p>
    <w:p w14:paraId="2244489D" w14:textId="77777777" w:rsidR="00A91FCC" w:rsidRDefault="00A91FCC">
      <w:pPr>
        <w:keepNext/>
        <w:tabs>
          <w:tab w:val="left" w:pos="6624"/>
        </w:tabs>
        <w:autoSpaceDE w:val="0"/>
        <w:autoSpaceDN w:val="0"/>
        <w:adjustRightInd w:val="0"/>
        <w:spacing w:line="240" w:lineRule="auto"/>
        <w:ind w:right="-115"/>
        <w:rPr>
          <w:u w:val="single"/>
        </w:rPr>
      </w:pPr>
    </w:p>
    <w:p w14:paraId="30A26FB3" w14:textId="77777777" w:rsidR="00A91FCC" w:rsidRDefault="004444F5">
      <w:pPr>
        <w:tabs>
          <w:tab w:val="left" w:pos="6624"/>
        </w:tabs>
        <w:autoSpaceDE w:val="0"/>
        <w:autoSpaceDN w:val="0"/>
        <w:adjustRightInd w:val="0"/>
        <w:spacing w:line="240" w:lineRule="auto"/>
        <w:ind w:right="-113"/>
        <w:rPr>
          <w:rFonts w:eastAsia="Calibri"/>
        </w:rPr>
      </w:pPr>
      <w:r>
        <w:rPr>
          <w:i/>
        </w:rPr>
        <w:t>In vitro</w:t>
      </w:r>
      <w:r>
        <w:t>, eravaciclina și metaboliții săi nu au acțiune de tip inhibitor sau inductor asupra enzimelor sistemului citocromului CYP sau a proteinelor de transport al medicamentelor (vezi pct. 5.2). Prin urmare, este puțin probabil să apară interacțiuni cu medicamente care sunt substrat pentru aceste enzime sau pentru transportori.</w:t>
      </w:r>
    </w:p>
    <w:p w14:paraId="62A3F680" w14:textId="77777777" w:rsidR="00A91FCC" w:rsidRDefault="00A91FCC">
      <w:pPr>
        <w:tabs>
          <w:tab w:val="left" w:pos="6624"/>
        </w:tabs>
        <w:autoSpaceDE w:val="0"/>
        <w:autoSpaceDN w:val="0"/>
        <w:adjustRightInd w:val="0"/>
        <w:spacing w:line="240" w:lineRule="auto"/>
        <w:ind w:right="-113"/>
        <w:rPr>
          <w:rFonts w:eastAsia="Calibri"/>
          <w:color w:val="262626"/>
        </w:rPr>
      </w:pPr>
    </w:p>
    <w:p w14:paraId="4734697C" w14:textId="77777777" w:rsidR="00A91FCC" w:rsidRDefault="004444F5">
      <w:pPr>
        <w:pStyle w:val="ListParagraph"/>
        <w:numPr>
          <w:ilvl w:val="0"/>
          <w:numId w:val="11"/>
        </w:numPr>
        <w:spacing w:line="240" w:lineRule="auto"/>
        <w:ind w:left="0" w:firstLine="0"/>
        <w:outlineLvl w:val="0"/>
        <w:rPr>
          <w:b/>
          <w:noProof/>
          <w:szCs w:val="22"/>
        </w:rPr>
      </w:pPr>
      <w:r>
        <w:rPr>
          <w:b/>
          <w:noProof/>
        </w:rPr>
        <w:t>Fertilitatea, sarcina și alăptarea</w:t>
      </w:r>
    </w:p>
    <w:p w14:paraId="40BFA3D9" w14:textId="77777777" w:rsidR="00A91FCC" w:rsidRDefault="00A91FCC">
      <w:pPr>
        <w:spacing w:line="240" w:lineRule="auto"/>
        <w:rPr>
          <w:noProof/>
          <w:szCs w:val="22"/>
        </w:rPr>
      </w:pPr>
    </w:p>
    <w:p w14:paraId="12FD8198" w14:textId="77777777" w:rsidR="00A91FCC" w:rsidRDefault="004444F5">
      <w:pPr>
        <w:spacing w:line="240" w:lineRule="auto"/>
        <w:rPr>
          <w:noProof/>
          <w:u w:val="single"/>
        </w:rPr>
      </w:pPr>
      <w:r>
        <w:rPr>
          <w:noProof/>
          <w:u w:val="single"/>
        </w:rPr>
        <w:t>Sarcina</w:t>
      </w:r>
    </w:p>
    <w:p w14:paraId="22615BD1" w14:textId="77777777" w:rsidR="00A91FCC" w:rsidRDefault="00A91FCC">
      <w:pPr>
        <w:spacing w:line="240" w:lineRule="auto"/>
      </w:pPr>
    </w:p>
    <w:p w14:paraId="0C0C323A" w14:textId="77777777" w:rsidR="00A91FCC" w:rsidRDefault="004444F5">
      <w:pPr>
        <w:spacing w:line="240" w:lineRule="auto"/>
      </w:pPr>
      <w:r>
        <w:t>Datele provenite din utilizarea eravaciclinei la femeile gravide sunt limitate. Studiile la animale au evidențiat efecte toxice asupra funcției de reproducere (vezi pct. 5.3). Riscul potențial pentru om este necunoscut.</w:t>
      </w:r>
    </w:p>
    <w:p w14:paraId="4AEF919E" w14:textId="77777777" w:rsidR="00A91FCC" w:rsidRDefault="00A91FCC">
      <w:pPr>
        <w:spacing w:line="240" w:lineRule="auto"/>
      </w:pPr>
    </w:p>
    <w:p w14:paraId="63B23D3A" w14:textId="77777777" w:rsidR="00A91FCC" w:rsidRDefault="004444F5">
      <w:pPr>
        <w:spacing w:line="240" w:lineRule="auto"/>
      </w:pPr>
      <w:r>
        <w:t xml:space="preserve">Ca și în cazul altor antibiotice din clasa tetraciclinelor, eravaciclina poate provoca defecte permanente la nivelul danturii (modificări de culoare și afectare a smalțului) și întârzierea proceselor de osificare la fătul expus </w:t>
      </w:r>
      <w:r>
        <w:rPr>
          <w:i/>
        </w:rPr>
        <w:t>in utero</w:t>
      </w:r>
      <w:r>
        <w:t xml:space="preserve"> în timpul celui de-al doilea și al treilea trimestru de sarcină, din cauza acumulării la nivelul țesuturilor, cu un nivel accelerat de metabolism al calciului și al formării de complexe de chelat de calciu (vezi pct. 4.4 și 5.3). Xerava nu trebuie utilizat în timpul sarcinii, cu excepția cazului în care starea clinică a femeii impune tratament cu eravaciclină.</w:t>
      </w:r>
    </w:p>
    <w:p w14:paraId="47E3CA50" w14:textId="77777777" w:rsidR="00A91FCC" w:rsidRDefault="00A91FCC">
      <w:pPr>
        <w:pStyle w:val="Default"/>
        <w:rPr>
          <w:sz w:val="22"/>
          <w:szCs w:val="22"/>
        </w:rPr>
      </w:pPr>
    </w:p>
    <w:p w14:paraId="08D53CA7" w14:textId="77777777" w:rsidR="00A91FCC" w:rsidRDefault="004444F5">
      <w:pPr>
        <w:keepNext/>
        <w:spacing w:line="240" w:lineRule="auto"/>
        <w:rPr>
          <w:u w:val="single"/>
        </w:rPr>
      </w:pPr>
      <w:r>
        <w:rPr>
          <w:u w:val="single"/>
        </w:rPr>
        <w:t>Femei aflate la vârsta fertilă</w:t>
      </w:r>
    </w:p>
    <w:p w14:paraId="7784811F" w14:textId="77777777" w:rsidR="00A91FCC" w:rsidRDefault="00A91FCC">
      <w:pPr>
        <w:keepNext/>
        <w:spacing w:line="240" w:lineRule="auto"/>
      </w:pPr>
    </w:p>
    <w:p w14:paraId="315A73C8" w14:textId="77777777" w:rsidR="00A91FCC" w:rsidRDefault="004444F5">
      <w:pPr>
        <w:spacing w:line="240" w:lineRule="auto"/>
      </w:pPr>
      <w:r>
        <w:t>Femeile aflate la vârsta fertilă trebuie să evite să rămână gravide în timpul tratamentului cu eravaciclină.</w:t>
      </w:r>
    </w:p>
    <w:p w14:paraId="76187A52" w14:textId="77777777" w:rsidR="00A91FCC" w:rsidRDefault="00A91FCC">
      <w:pPr>
        <w:spacing w:line="240" w:lineRule="auto"/>
        <w:rPr>
          <w:szCs w:val="22"/>
        </w:rPr>
      </w:pPr>
    </w:p>
    <w:p w14:paraId="2419A49C" w14:textId="77777777" w:rsidR="00A91FCC" w:rsidRDefault="004444F5">
      <w:pPr>
        <w:spacing w:line="240" w:lineRule="auto"/>
        <w:rPr>
          <w:noProof/>
          <w:szCs w:val="22"/>
        </w:rPr>
      </w:pPr>
      <w:r>
        <w:rPr>
          <w:noProof/>
          <w:u w:val="single"/>
        </w:rPr>
        <w:t>Alăptarea</w:t>
      </w:r>
    </w:p>
    <w:p w14:paraId="06CCC23A" w14:textId="77777777" w:rsidR="00A91FCC" w:rsidRDefault="00A91FCC">
      <w:pPr>
        <w:spacing w:line="240" w:lineRule="auto"/>
        <w:rPr>
          <w:noProof/>
          <w:szCs w:val="22"/>
        </w:rPr>
      </w:pPr>
    </w:p>
    <w:p w14:paraId="7843DE78" w14:textId="77777777" w:rsidR="00A91FCC" w:rsidRDefault="004444F5">
      <w:pPr>
        <w:spacing w:line="240" w:lineRule="auto"/>
        <w:rPr>
          <w:szCs w:val="22"/>
        </w:rPr>
      </w:pPr>
      <w:r>
        <w:t>Nu se cunoaște dacă eravaciclina și metaboliții acesteia se excretă în laptele uman. Studiile la animale au evidențiat excreția eravaciclinei și a metaboliților acesteia în lapte (vezi pct. 5.3).</w:t>
      </w:r>
    </w:p>
    <w:p w14:paraId="5EBA92A9" w14:textId="77777777" w:rsidR="00A91FCC" w:rsidRDefault="00A91FCC">
      <w:pPr>
        <w:spacing w:line="240" w:lineRule="auto"/>
        <w:rPr>
          <w:szCs w:val="22"/>
        </w:rPr>
      </w:pPr>
    </w:p>
    <w:p w14:paraId="36993AFB" w14:textId="77777777" w:rsidR="00A91FCC" w:rsidRDefault="004444F5">
      <w:pPr>
        <w:spacing w:line="240" w:lineRule="auto"/>
        <w:rPr>
          <w:szCs w:val="22"/>
        </w:rPr>
      </w:pPr>
      <w:r>
        <w:t>Utilizarea pe termen lung a altor tetracicline în timpul alăptării poate determina absorbția semnificativă la sugarul alăptat și este nerecomandată din cauza riscului de modificare a culorii danturii și de întârziere a proceselor de osificare la sugarul alăptat.</w:t>
      </w:r>
    </w:p>
    <w:p w14:paraId="2F788401" w14:textId="77777777" w:rsidR="00A91FCC" w:rsidRDefault="00A91FCC">
      <w:pPr>
        <w:spacing w:line="240" w:lineRule="auto"/>
        <w:rPr>
          <w:szCs w:val="22"/>
        </w:rPr>
      </w:pPr>
    </w:p>
    <w:p w14:paraId="3D6CE584" w14:textId="77777777" w:rsidR="00A91FCC" w:rsidRDefault="004444F5">
      <w:pPr>
        <w:spacing w:line="240" w:lineRule="auto"/>
        <w:rPr>
          <w:szCs w:val="22"/>
        </w:rPr>
      </w:pPr>
      <w:r>
        <w:t>Trebuie luată decizia fie de a întrerupe alăptarea, fie de a întrerupe/de a se abține de la tratamentul cu Xerava având în vedere beneficiul alăptării pentru copil și beneficiul tratamentului pentru femeie.</w:t>
      </w:r>
    </w:p>
    <w:p w14:paraId="15ADD9EA" w14:textId="77777777" w:rsidR="00A91FCC" w:rsidRDefault="00A91FCC">
      <w:pPr>
        <w:spacing w:line="240" w:lineRule="auto"/>
        <w:rPr>
          <w:noProof/>
          <w:szCs w:val="22"/>
        </w:rPr>
      </w:pPr>
    </w:p>
    <w:p w14:paraId="498D9B22" w14:textId="77777777" w:rsidR="00A91FCC" w:rsidRDefault="004444F5">
      <w:pPr>
        <w:keepNext/>
        <w:spacing w:line="240" w:lineRule="auto"/>
        <w:rPr>
          <w:noProof/>
          <w:szCs w:val="22"/>
          <w:u w:val="single"/>
        </w:rPr>
      </w:pPr>
      <w:r>
        <w:rPr>
          <w:noProof/>
          <w:u w:val="single"/>
        </w:rPr>
        <w:t>Fertilitatea</w:t>
      </w:r>
    </w:p>
    <w:p w14:paraId="588538DF" w14:textId="77777777" w:rsidR="00A91FCC" w:rsidRDefault="00A91FCC">
      <w:pPr>
        <w:keepNext/>
        <w:spacing w:line="240" w:lineRule="auto"/>
        <w:rPr>
          <w:noProof/>
          <w:szCs w:val="22"/>
          <w:u w:val="single"/>
        </w:rPr>
      </w:pPr>
    </w:p>
    <w:p w14:paraId="09E3B4D5" w14:textId="77777777" w:rsidR="00A91FCC" w:rsidRDefault="004444F5">
      <w:pPr>
        <w:spacing w:line="240" w:lineRule="auto"/>
        <w:rPr>
          <w:i/>
          <w:iCs/>
          <w:noProof/>
          <w:szCs w:val="22"/>
        </w:rPr>
      </w:pPr>
      <w:r>
        <w:t>Datele privind efectul eravaciclinei asupra fertilității la om sunt inexistente. Eravaciclina a avut un impact asupra împerecherii și fertilității la masculii de șobolan, la niveluri de expunere semnificative din punct de vedere clinic (vezi pct. 5.3).</w:t>
      </w:r>
    </w:p>
    <w:p w14:paraId="7F9CFF7B" w14:textId="77777777" w:rsidR="00A91FCC" w:rsidRDefault="00A91FCC">
      <w:pPr>
        <w:spacing w:line="240" w:lineRule="auto"/>
        <w:rPr>
          <w:noProof/>
          <w:szCs w:val="22"/>
        </w:rPr>
      </w:pPr>
    </w:p>
    <w:p w14:paraId="4502030D" w14:textId="77777777" w:rsidR="00A91FCC" w:rsidRDefault="004444F5">
      <w:pPr>
        <w:pStyle w:val="ListParagraph"/>
        <w:keepNext/>
        <w:numPr>
          <w:ilvl w:val="0"/>
          <w:numId w:val="11"/>
        </w:numPr>
        <w:spacing w:line="240" w:lineRule="auto"/>
        <w:ind w:left="0" w:firstLine="0"/>
        <w:outlineLvl w:val="0"/>
        <w:rPr>
          <w:noProof/>
          <w:szCs w:val="22"/>
        </w:rPr>
      </w:pPr>
      <w:r>
        <w:rPr>
          <w:b/>
          <w:noProof/>
        </w:rPr>
        <w:t>Efecte asupra capacității de a conduce vehicule și de a folosi utilaje</w:t>
      </w:r>
    </w:p>
    <w:p w14:paraId="793BDCD1" w14:textId="77777777" w:rsidR="00A91FCC" w:rsidRDefault="00A91FCC">
      <w:pPr>
        <w:keepNext/>
        <w:spacing w:line="240" w:lineRule="auto"/>
        <w:rPr>
          <w:noProof/>
          <w:szCs w:val="22"/>
        </w:rPr>
      </w:pPr>
    </w:p>
    <w:p w14:paraId="089328A1" w14:textId="77777777" w:rsidR="00A91FCC" w:rsidRDefault="004444F5">
      <w:pPr>
        <w:spacing w:line="240" w:lineRule="auto"/>
        <w:rPr>
          <w:noProof/>
        </w:rPr>
      </w:pPr>
      <w:r>
        <w:t>Eravaciclina poate avea o influență minoră asupra capacității de a conduce vehicule și de a folosi utilaje. După administrarea de eravaciclină pot surveni amețeli (vezi pct. 4.8).</w:t>
      </w:r>
    </w:p>
    <w:p w14:paraId="108A4EC8" w14:textId="77777777" w:rsidR="00A91FCC" w:rsidRDefault="00A91FCC">
      <w:pPr>
        <w:spacing w:line="240" w:lineRule="auto"/>
        <w:rPr>
          <w:noProof/>
          <w:szCs w:val="22"/>
        </w:rPr>
      </w:pPr>
    </w:p>
    <w:p w14:paraId="24FCFB2A" w14:textId="77777777" w:rsidR="00A91FCC" w:rsidRDefault="004444F5">
      <w:pPr>
        <w:pStyle w:val="ListParagraph"/>
        <w:keepNext/>
        <w:numPr>
          <w:ilvl w:val="0"/>
          <w:numId w:val="11"/>
        </w:numPr>
        <w:spacing w:line="240" w:lineRule="auto"/>
        <w:ind w:left="0" w:firstLine="0"/>
        <w:outlineLvl w:val="0"/>
        <w:rPr>
          <w:b/>
          <w:noProof/>
          <w:szCs w:val="22"/>
        </w:rPr>
      </w:pPr>
      <w:r>
        <w:rPr>
          <w:b/>
          <w:noProof/>
        </w:rPr>
        <w:t>Reacții adverse</w:t>
      </w:r>
    </w:p>
    <w:p w14:paraId="183C500E" w14:textId="77777777" w:rsidR="00A91FCC" w:rsidRDefault="00A91FCC">
      <w:pPr>
        <w:keepNext/>
        <w:spacing w:line="240" w:lineRule="auto"/>
        <w:outlineLvl w:val="0"/>
        <w:rPr>
          <w:noProof/>
          <w:szCs w:val="22"/>
          <w:u w:val="single"/>
        </w:rPr>
      </w:pPr>
    </w:p>
    <w:p w14:paraId="5CD7DBBC" w14:textId="77777777" w:rsidR="00A91FCC" w:rsidRDefault="004444F5">
      <w:pPr>
        <w:keepNext/>
        <w:spacing w:line="240" w:lineRule="auto"/>
        <w:outlineLvl w:val="0"/>
        <w:rPr>
          <w:noProof/>
          <w:szCs w:val="22"/>
          <w:u w:val="single"/>
        </w:rPr>
      </w:pPr>
      <w:r>
        <w:rPr>
          <w:noProof/>
          <w:u w:val="single"/>
        </w:rPr>
        <w:t>Rezumatul profilului de siguranță</w:t>
      </w:r>
    </w:p>
    <w:p w14:paraId="6015B368" w14:textId="77777777" w:rsidR="00A91FCC" w:rsidRDefault="00A91FCC">
      <w:pPr>
        <w:keepNext/>
        <w:spacing w:line="240" w:lineRule="auto"/>
        <w:rPr>
          <w:i/>
          <w:noProof/>
          <w:szCs w:val="22"/>
        </w:rPr>
      </w:pPr>
    </w:p>
    <w:p w14:paraId="3B907D24" w14:textId="77777777" w:rsidR="00A91FCC" w:rsidRDefault="004444F5">
      <w:pPr>
        <w:spacing w:line="240" w:lineRule="auto"/>
        <w:rPr>
          <w:noProof/>
          <w:szCs w:val="22"/>
        </w:rPr>
      </w:pPr>
      <w:r>
        <w:t>În studiile clinice, cele mai frecvente reacții adverse survenite la pacienții cu IIAc tratați cu eravaciclină (n=576) au fost greață (3,0%), vărsături, flebită la locul administrării în perfuzie (fiecare, 1,9%), flebită (1,4%), tromboză la locul perfuziei (0,9%), diaree (0,7%), eritem la nivelul vasului de sânge unde se face administrarea (0,5%), hiperhidroză, tromboflebită, hipoestezie la nivelul locului perfuziei și cefalee (fiecare, 0,3%), care au fost în general ușoare sau moderate ca severitate.</w:t>
      </w:r>
    </w:p>
    <w:p w14:paraId="311D982F" w14:textId="77777777" w:rsidR="00A91FCC" w:rsidRDefault="00A91FCC">
      <w:pPr>
        <w:spacing w:line="240" w:lineRule="auto"/>
      </w:pPr>
    </w:p>
    <w:p w14:paraId="57640F33" w14:textId="77777777" w:rsidR="00A91FCC" w:rsidRDefault="004444F5">
      <w:pPr>
        <w:spacing w:line="240" w:lineRule="auto"/>
        <w:rPr>
          <w:noProof/>
          <w:szCs w:val="22"/>
          <w:u w:val="single"/>
        </w:rPr>
      </w:pPr>
      <w:r>
        <w:rPr>
          <w:noProof/>
          <w:u w:val="single"/>
        </w:rPr>
        <w:t>Lista tabelară a reacțiilor adverse</w:t>
      </w:r>
    </w:p>
    <w:p w14:paraId="34A80659" w14:textId="77777777" w:rsidR="00A91FCC" w:rsidRDefault="00A91FCC">
      <w:pPr>
        <w:spacing w:line="240" w:lineRule="auto"/>
        <w:rPr>
          <w:noProof/>
          <w:szCs w:val="22"/>
          <w:u w:val="single"/>
        </w:rPr>
      </w:pPr>
    </w:p>
    <w:p w14:paraId="2D08509C" w14:textId="77777777" w:rsidR="00A91FCC" w:rsidRDefault="004444F5">
      <w:pPr>
        <w:spacing w:line="240" w:lineRule="auto"/>
        <w:rPr>
          <w:szCs w:val="22"/>
        </w:rPr>
      </w:pPr>
      <w:r>
        <w:t>Reacțiile adverse identificate în asociere cu utilizarea de eravaciclină sunt prezentate în tabelul 1. Reacțiile adverse sunt prezentate în funcție de clasa de aparate, sisteme și organe MedDRA și de categoria de frecvență. Categoriile de frecvență sunt stabilite conform convenției următoare: foarte frecvente (≥1/10), frecvente (≥1/100 și &lt;1/10), mai puțin frecvente (≥1/1 000 și &lt;1/100), rare (≥1/10 000 și &lt;1/1 000), foarte rare (&lt;1/10 000). În cadrul fiecărei categorii de frecvență, reacțiile adverse sunt prezentate în ordinea descrescătoare a severității.</w:t>
      </w:r>
    </w:p>
    <w:p w14:paraId="33094711" w14:textId="77777777" w:rsidR="00A91FCC" w:rsidRDefault="00A91FCC">
      <w:pPr>
        <w:spacing w:line="240" w:lineRule="auto"/>
        <w:rPr>
          <w:szCs w:val="22"/>
        </w:rPr>
      </w:pPr>
    </w:p>
    <w:tbl>
      <w:tblPr>
        <w:tblStyle w:val="TableGrid"/>
        <w:tblW w:w="9066" w:type="dxa"/>
        <w:tblInd w:w="0" w:type="dxa"/>
        <w:tblLook w:val="04A0" w:firstRow="1" w:lastRow="0" w:firstColumn="1" w:lastColumn="0" w:noHBand="0" w:noVBand="1"/>
      </w:tblPr>
      <w:tblGrid>
        <w:gridCol w:w="1134"/>
        <w:gridCol w:w="1560"/>
        <w:gridCol w:w="3118"/>
        <w:gridCol w:w="3254"/>
      </w:tblGrid>
      <w:tr w:rsidR="00A91FCC" w14:paraId="0DD49ED6" w14:textId="77777777">
        <w:tc>
          <w:tcPr>
            <w:tcW w:w="1134" w:type="dxa"/>
            <w:tcBorders>
              <w:top w:val="nil"/>
              <w:left w:val="nil"/>
              <w:right w:val="nil"/>
            </w:tcBorders>
          </w:tcPr>
          <w:p w14:paraId="05F81B37" w14:textId="77777777" w:rsidR="00A91FCC" w:rsidRDefault="004444F5">
            <w:pPr>
              <w:pStyle w:val="Caption"/>
              <w:keepNext/>
              <w:tabs>
                <w:tab w:val="clear" w:pos="567"/>
              </w:tabs>
              <w:rPr>
                <w:sz w:val="22"/>
                <w:szCs w:val="22"/>
              </w:rPr>
            </w:pPr>
            <w:r>
              <w:rPr>
                <w:sz w:val="22"/>
              </w:rPr>
              <w:t xml:space="preserve">Tabelul </w:t>
            </w: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p>
        </w:tc>
        <w:tc>
          <w:tcPr>
            <w:tcW w:w="7932" w:type="dxa"/>
            <w:gridSpan w:val="3"/>
            <w:tcBorders>
              <w:top w:val="nil"/>
              <w:left w:val="nil"/>
              <w:right w:val="nil"/>
            </w:tcBorders>
          </w:tcPr>
          <w:p w14:paraId="1A38BDC3" w14:textId="77777777" w:rsidR="00A91FCC" w:rsidRDefault="004444F5">
            <w:pPr>
              <w:pStyle w:val="Caption"/>
              <w:keepNext/>
              <w:tabs>
                <w:tab w:val="clear" w:pos="567"/>
              </w:tabs>
              <w:rPr>
                <w:sz w:val="22"/>
                <w:szCs w:val="22"/>
              </w:rPr>
            </w:pPr>
            <w:r>
              <w:rPr>
                <w:sz w:val="22"/>
              </w:rPr>
              <w:t>Lista tabelară a reacțiilor adverse asociate cu eravaciclina în studiile clinice</w:t>
            </w:r>
          </w:p>
        </w:tc>
      </w:tr>
      <w:tr w:rsidR="00A91FCC" w14:paraId="2760A4B1" w14:textId="77777777">
        <w:trPr>
          <w:trHeight w:val="420"/>
        </w:trPr>
        <w:tc>
          <w:tcPr>
            <w:tcW w:w="2694" w:type="dxa"/>
            <w:gridSpan w:val="2"/>
          </w:tcPr>
          <w:p w14:paraId="30DE25AD" w14:textId="77777777" w:rsidR="00A91FCC" w:rsidRDefault="004444F5">
            <w:pPr>
              <w:pStyle w:val="TableHeading"/>
              <w:spacing w:before="20" w:after="20"/>
              <w:jc w:val="center"/>
              <w:rPr>
                <w:bCs/>
                <w:sz w:val="20"/>
                <w:szCs w:val="20"/>
              </w:rPr>
            </w:pPr>
            <w:r>
              <w:rPr>
                <w:sz w:val="20"/>
              </w:rPr>
              <w:t>Aparate, sisteme și organe</w:t>
            </w:r>
          </w:p>
        </w:tc>
        <w:tc>
          <w:tcPr>
            <w:tcW w:w="3118" w:type="dxa"/>
          </w:tcPr>
          <w:p w14:paraId="55581E96" w14:textId="77777777" w:rsidR="00A91FCC" w:rsidRDefault="004444F5">
            <w:pPr>
              <w:pStyle w:val="TableHeading"/>
              <w:spacing w:before="20" w:after="20"/>
              <w:jc w:val="center"/>
              <w:rPr>
                <w:bCs/>
                <w:sz w:val="20"/>
                <w:szCs w:val="20"/>
              </w:rPr>
            </w:pPr>
            <w:r>
              <w:rPr>
                <w:sz w:val="20"/>
              </w:rPr>
              <w:t>Frecvente</w:t>
            </w:r>
          </w:p>
        </w:tc>
        <w:tc>
          <w:tcPr>
            <w:tcW w:w="3254" w:type="dxa"/>
          </w:tcPr>
          <w:p w14:paraId="309A37EF" w14:textId="77777777" w:rsidR="00A91FCC" w:rsidRDefault="004444F5">
            <w:pPr>
              <w:pStyle w:val="TableHeading"/>
              <w:spacing w:before="20" w:after="20"/>
              <w:jc w:val="center"/>
              <w:rPr>
                <w:bCs/>
                <w:sz w:val="20"/>
                <w:szCs w:val="20"/>
              </w:rPr>
            </w:pPr>
            <w:r>
              <w:rPr>
                <w:sz w:val="20"/>
              </w:rPr>
              <w:t>Mai puțin frecvente</w:t>
            </w:r>
          </w:p>
        </w:tc>
      </w:tr>
      <w:tr w:rsidR="00A91FCC" w14:paraId="18C42C72" w14:textId="77777777">
        <w:trPr>
          <w:trHeight w:val="420"/>
        </w:trPr>
        <w:tc>
          <w:tcPr>
            <w:tcW w:w="2694" w:type="dxa"/>
            <w:gridSpan w:val="2"/>
          </w:tcPr>
          <w:p w14:paraId="419ADE1C" w14:textId="77777777" w:rsidR="00A91FCC" w:rsidRDefault="004444F5">
            <w:pPr>
              <w:pStyle w:val="TableHeading"/>
              <w:spacing w:before="20" w:after="20"/>
              <w:rPr>
                <w:b w:val="0"/>
                <w:bCs/>
                <w:sz w:val="20"/>
              </w:rPr>
            </w:pPr>
            <w:r>
              <w:rPr>
                <w:b w:val="0"/>
                <w:bCs/>
                <w:sz w:val="20"/>
              </w:rPr>
              <w:t>Tulburări hematologice şi limfatice</w:t>
            </w:r>
          </w:p>
        </w:tc>
        <w:tc>
          <w:tcPr>
            <w:tcW w:w="3118" w:type="dxa"/>
          </w:tcPr>
          <w:p w14:paraId="6D47C0C5" w14:textId="77777777" w:rsidR="00A91FCC" w:rsidRDefault="004444F5">
            <w:pPr>
              <w:pStyle w:val="TableData"/>
              <w:spacing w:before="0" w:after="0"/>
              <w:rPr>
                <w:sz w:val="20"/>
                <w:szCs w:val="20"/>
              </w:rPr>
            </w:pPr>
            <w:r>
              <w:rPr>
                <w:sz w:val="20"/>
                <w:szCs w:val="20"/>
              </w:rPr>
              <w:t>Hipofibrinogenemie</w:t>
            </w:r>
          </w:p>
          <w:p w14:paraId="74BB3548" w14:textId="77777777" w:rsidR="00A91FCC" w:rsidRDefault="004444F5">
            <w:pPr>
              <w:pStyle w:val="TableData"/>
              <w:spacing w:before="0" w:after="0"/>
              <w:rPr>
                <w:sz w:val="20"/>
                <w:szCs w:val="20"/>
              </w:rPr>
            </w:pPr>
            <w:r>
              <w:rPr>
                <w:sz w:val="20"/>
                <w:szCs w:val="20"/>
              </w:rPr>
              <w:t>Creștere a raportului normalizat internațional (INR)</w:t>
            </w:r>
          </w:p>
          <w:p w14:paraId="4CF804C4" w14:textId="77777777" w:rsidR="00A91FCC" w:rsidRDefault="004444F5">
            <w:pPr>
              <w:pStyle w:val="TableData"/>
              <w:spacing w:before="0" w:after="0"/>
              <w:rPr>
                <w:sz w:val="20"/>
                <w:szCs w:val="20"/>
              </w:rPr>
            </w:pPr>
            <w:r>
              <w:rPr>
                <w:sz w:val="20"/>
                <w:szCs w:val="20"/>
              </w:rPr>
              <w:t>Timp de tromboplastină parțial activată prelungit (aPTT)</w:t>
            </w:r>
          </w:p>
          <w:p w14:paraId="61DBA58C" w14:textId="77777777" w:rsidR="00A91FCC" w:rsidRDefault="004444F5">
            <w:pPr>
              <w:pStyle w:val="TableHeading"/>
              <w:spacing w:before="20" w:after="20"/>
              <w:rPr>
                <w:b w:val="0"/>
                <w:sz w:val="20"/>
              </w:rPr>
            </w:pPr>
            <w:r>
              <w:rPr>
                <w:b w:val="0"/>
                <w:sz w:val="20"/>
              </w:rPr>
              <w:t>Timp de protrombină prelungit (PT)</w:t>
            </w:r>
          </w:p>
        </w:tc>
        <w:tc>
          <w:tcPr>
            <w:tcW w:w="3254" w:type="dxa"/>
          </w:tcPr>
          <w:p w14:paraId="426ADD9A" w14:textId="77777777" w:rsidR="00A91FCC" w:rsidRDefault="00A91FCC">
            <w:pPr>
              <w:pStyle w:val="TableHeading"/>
              <w:spacing w:before="20" w:after="20"/>
              <w:jc w:val="center"/>
              <w:rPr>
                <w:sz w:val="20"/>
              </w:rPr>
            </w:pPr>
          </w:p>
        </w:tc>
      </w:tr>
      <w:tr w:rsidR="00A91FCC" w14:paraId="4D7BCF06" w14:textId="77777777">
        <w:trPr>
          <w:trHeight w:val="420"/>
        </w:trPr>
        <w:tc>
          <w:tcPr>
            <w:tcW w:w="2694" w:type="dxa"/>
            <w:gridSpan w:val="2"/>
          </w:tcPr>
          <w:p w14:paraId="38E9E08A" w14:textId="77777777" w:rsidR="00A91FCC" w:rsidRDefault="004444F5">
            <w:pPr>
              <w:pStyle w:val="TableData"/>
              <w:keepNext/>
              <w:spacing w:before="20" w:after="20"/>
              <w:rPr>
                <w:sz w:val="20"/>
                <w:szCs w:val="20"/>
              </w:rPr>
            </w:pPr>
            <w:r>
              <w:rPr>
                <w:sz w:val="20"/>
              </w:rPr>
              <w:t>Tulburări ale sistemului imunitar</w:t>
            </w:r>
          </w:p>
        </w:tc>
        <w:tc>
          <w:tcPr>
            <w:tcW w:w="3118" w:type="dxa"/>
          </w:tcPr>
          <w:p w14:paraId="7F57E0C6" w14:textId="77777777" w:rsidR="00A91FCC" w:rsidRDefault="00A91FCC">
            <w:pPr>
              <w:pStyle w:val="TableData"/>
              <w:spacing w:before="20" w:after="20"/>
              <w:rPr>
                <w:sz w:val="20"/>
                <w:szCs w:val="20"/>
              </w:rPr>
            </w:pPr>
          </w:p>
        </w:tc>
        <w:tc>
          <w:tcPr>
            <w:tcW w:w="3254" w:type="dxa"/>
          </w:tcPr>
          <w:p w14:paraId="6957198B" w14:textId="77777777" w:rsidR="00A91FCC" w:rsidRDefault="004444F5">
            <w:pPr>
              <w:pStyle w:val="TableData"/>
              <w:spacing w:before="20" w:after="20"/>
              <w:rPr>
                <w:sz w:val="20"/>
                <w:szCs w:val="20"/>
              </w:rPr>
            </w:pPr>
            <w:r>
              <w:rPr>
                <w:sz w:val="20"/>
              </w:rPr>
              <w:t>Hipersensibilitate</w:t>
            </w:r>
          </w:p>
        </w:tc>
      </w:tr>
      <w:tr w:rsidR="00A91FCC" w14:paraId="3527B907" w14:textId="77777777">
        <w:tc>
          <w:tcPr>
            <w:tcW w:w="2694" w:type="dxa"/>
            <w:gridSpan w:val="2"/>
          </w:tcPr>
          <w:p w14:paraId="21C1F7BE" w14:textId="77777777" w:rsidR="00A91FCC" w:rsidRDefault="004444F5">
            <w:pPr>
              <w:pStyle w:val="TableData"/>
              <w:keepNext/>
              <w:spacing w:before="20" w:after="20"/>
              <w:rPr>
                <w:sz w:val="20"/>
                <w:szCs w:val="20"/>
              </w:rPr>
            </w:pPr>
            <w:r>
              <w:rPr>
                <w:sz w:val="20"/>
              </w:rPr>
              <w:t>Tulburări ale sistemului nervos</w:t>
            </w:r>
          </w:p>
        </w:tc>
        <w:tc>
          <w:tcPr>
            <w:tcW w:w="3118" w:type="dxa"/>
          </w:tcPr>
          <w:p w14:paraId="2949F058" w14:textId="77777777" w:rsidR="00A91FCC" w:rsidRDefault="00A91FCC">
            <w:pPr>
              <w:pStyle w:val="TableData"/>
              <w:spacing w:before="20" w:after="20"/>
              <w:rPr>
                <w:sz w:val="20"/>
                <w:szCs w:val="20"/>
              </w:rPr>
            </w:pPr>
          </w:p>
        </w:tc>
        <w:tc>
          <w:tcPr>
            <w:tcW w:w="3254" w:type="dxa"/>
          </w:tcPr>
          <w:p w14:paraId="14961BEA" w14:textId="77777777" w:rsidR="00A91FCC" w:rsidRDefault="004444F5">
            <w:pPr>
              <w:pStyle w:val="TableData"/>
              <w:spacing w:before="20" w:after="20"/>
              <w:rPr>
                <w:sz w:val="20"/>
                <w:szCs w:val="20"/>
              </w:rPr>
            </w:pPr>
            <w:r>
              <w:rPr>
                <w:sz w:val="20"/>
              </w:rPr>
              <w:t>Amețeli</w:t>
            </w:r>
          </w:p>
          <w:p w14:paraId="5DB99F78" w14:textId="77777777" w:rsidR="00A91FCC" w:rsidRDefault="004444F5">
            <w:pPr>
              <w:pStyle w:val="TableData"/>
              <w:spacing w:before="20" w:after="20"/>
              <w:rPr>
                <w:sz w:val="20"/>
                <w:szCs w:val="20"/>
              </w:rPr>
            </w:pPr>
            <w:r>
              <w:rPr>
                <w:sz w:val="20"/>
              </w:rPr>
              <w:t>Cefalee</w:t>
            </w:r>
          </w:p>
        </w:tc>
      </w:tr>
      <w:tr w:rsidR="00A91FCC" w14:paraId="772B4811" w14:textId="77777777">
        <w:tc>
          <w:tcPr>
            <w:tcW w:w="2694" w:type="dxa"/>
            <w:gridSpan w:val="2"/>
          </w:tcPr>
          <w:p w14:paraId="4FF213BD" w14:textId="77777777" w:rsidR="00A91FCC" w:rsidRDefault="004444F5">
            <w:pPr>
              <w:pStyle w:val="TableData"/>
              <w:keepNext/>
              <w:spacing w:before="20" w:after="20"/>
              <w:rPr>
                <w:sz w:val="20"/>
                <w:szCs w:val="20"/>
              </w:rPr>
            </w:pPr>
            <w:r>
              <w:rPr>
                <w:sz w:val="20"/>
              </w:rPr>
              <w:t>Tulburări vasculare</w:t>
            </w:r>
          </w:p>
        </w:tc>
        <w:tc>
          <w:tcPr>
            <w:tcW w:w="3118" w:type="dxa"/>
          </w:tcPr>
          <w:p w14:paraId="14EC1D78" w14:textId="77777777" w:rsidR="00A91FCC" w:rsidRDefault="004444F5">
            <w:pPr>
              <w:pStyle w:val="TableData"/>
              <w:spacing w:before="20" w:after="20"/>
              <w:rPr>
                <w:sz w:val="20"/>
                <w:szCs w:val="20"/>
              </w:rPr>
            </w:pPr>
            <w:r>
              <w:rPr>
                <w:sz w:val="20"/>
              </w:rPr>
              <w:t>Tromboflebită</w:t>
            </w:r>
            <w:r>
              <w:rPr>
                <w:sz w:val="20"/>
                <w:vertAlign w:val="superscript"/>
              </w:rPr>
              <w:t>a</w:t>
            </w:r>
          </w:p>
          <w:p w14:paraId="413335F9" w14:textId="77777777" w:rsidR="00A91FCC" w:rsidRDefault="004444F5">
            <w:pPr>
              <w:pStyle w:val="TableData"/>
              <w:spacing w:before="20" w:after="20"/>
              <w:rPr>
                <w:sz w:val="20"/>
                <w:szCs w:val="20"/>
                <w:vertAlign w:val="superscript"/>
              </w:rPr>
            </w:pPr>
            <w:r>
              <w:rPr>
                <w:sz w:val="20"/>
              </w:rPr>
              <w:t>Flebită</w:t>
            </w:r>
            <w:r>
              <w:rPr>
                <w:sz w:val="20"/>
                <w:vertAlign w:val="superscript"/>
              </w:rPr>
              <w:t>b</w:t>
            </w:r>
          </w:p>
        </w:tc>
        <w:tc>
          <w:tcPr>
            <w:tcW w:w="3254" w:type="dxa"/>
          </w:tcPr>
          <w:p w14:paraId="64AA5FD5" w14:textId="77777777" w:rsidR="00A91FCC" w:rsidRDefault="00A91FCC">
            <w:pPr>
              <w:pStyle w:val="TableData"/>
              <w:spacing w:before="20" w:after="20"/>
              <w:rPr>
                <w:sz w:val="20"/>
                <w:szCs w:val="20"/>
                <w:vertAlign w:val="superscript"/>
              </w:rPr>
            </w:pPr>
          </w:p>
        </w:tc>
      </w:tr>
      <w:tr w:rsidR="00A91FCC" w14:paraId="0535E931" w14:textId="77777777">
        <w:tc>
          <w:tcPr>
            <w:tcW w:w="2694" w:type="dxa"/>
            <w:gridSpan w:val="2"/>
          </w:tcPr>
          <w:p w14:paraId="52789E46" w14:textId="77777777" w:rsidR="00A91FCC" w:rsidRDefault="004444F5">
            <w:pPr>
              <w:pStyle w:val="TableData"/>
              <w:keepNext/>
              <w:spacing w:before="20" w:after="20"/>
              <w:rPr>
                <w:sz w:val="20"/>
                <w:szCs w:val="20"/>
              </w:rPr>
            </w:pPr>
            <w:r>
              <w:rPr>
                <w:sz w:val="20"/>
              </w:rPr>
              <w:t xml:space="preserve">Tulburări gastrointestinale </w:t>
            </w:r>
          </w:p>
        </w:tc>
        <w:tc>
          <w:tcPr>
            <w:tcW w:w="3118" w:type="dxa"/>
          </w:tcPr>
          <w:p w14:paraId="785CC50F" w14:textId="77777777" w:rsidR="00A91FCC" w:rsidRDefault="004444F5">
            <w:pPr>
              <w:pStyle w:val="TableData"/>
              <w:spacing w:before="20" w:after="20"/>
              <w:rPr>
                <w:sz w:val="20"/>
                <w:szCs w:val="20"/>
              </w:rPr>
            </w:pPr>
            <w:r>
              <w:rPr>
                <w:sz w:val="20"/>
              </w:rPr>
              <w:t>Greață</w:t>
            </w:r>
          </w:p>
          <w:p w14:paraId="1A00C44A" w14:textId="77777777" w:rsidR="00A91FCC" w:rsidRDefault="004444F5">
            <w:pPr>
              <w:pStyle w:val="TableData"/>
              <w:spacing w:before="20" w:after="20"/>
              <w:rPr>
                <w:sz w:val="20"/>
                <w:szCs w:val="20"/>
              </w:rPr>
            </w:pPr>
            <w:r>
              <w:rPr>
                <w:sz w:val="20"/>
              </w:rPr>
              <w:t>Vărsături</w:t>
            </w:r>
          </w:p>
        </w:tc>
        <w:tc>
          <w:tcPr>
            <w:tcW w:w="3254" w:type="dxa"/>
          </w:tcPr>
          <w:p w14:paraId="2A771DD4" w14:textId="77777777" w:rsidR="00A91FCC" w:rsidRDefault="004444F5">
            <w:pPr>
              <w:pStyle w:val="TableData"/>
              <w:spacing w:before="20" w:after="20"/>
              <w:rPr>
                <w:sz w:val="20"/>
                <w:szCs w:val="20"/>
              </w:rPr>
            </w:pPr>
            <w:r>
              <w:rPr>
                <w:sz w:val="20"/>
              </w:rPr>
              <w:t>Pancreatită</w:t>
            </w:r>
          </w:p>
          <w:p w14:paraId="36C02AC7" w14:textId="77777777" w:rsidR="00A91FCC" w:rsidRDefault="004444F5">
            <w:pPr>
              <w:pStyle w:val="TableData"/>
              <w:spacing w:before="20" w:after="20"/>
              <w:rPr>
                <w:sz w:val="20"/>
                <w:szCs w:val="20"/>
              </w:rPr>
            </w:pPr>
            <w:r>
              <w:rPr>
                <w:sz w:val="20"/>
              </w:rPr>
              <w:t>Diaree</w:t>
            </w:r>
          </w:p>
        </w:tc>
      </w:tr>
      <w:tr w:rsidR="00A91FCC" w14:paraId="48B2CA61" w14:textId="77777777">
        <w:trPr>
          <w:trHeight w:val="420"/>
        </w:trPr>
        <w:tc>
          <w:tcPr>
            <w:tcW w:w="2694" w:type="dxa"/>
            <w:gridSpan w:val="2"/>
          </w:tcPr>
          <w:p w14:paraId="003FA890" w14:textId="77777777" w:rsidR="00A91FCC" w:rsidRDefault="004444F5">
            <w:pPr>
              <w:pStyle w:val="TableData"/>
              <w:keepNext/>
              <w:spacing w:before="20" w:after="20"/>
              <w:rPr>
                <w:sz w:val="20"/>
                <w:szCs w:val="20"/>
              </w:rPr>
            </w:pPr>
            <w:r>
              <w:rPr>
                <w:sz w:val="20"/>
              </w:rPr>
              <w:t>Tulburări hepatobiliare</w:t>
            </w:r>
          </w:p>
        </w:tc>
        <w:tc>
          <w:tcPr>
            <w:tcW w:w="3118" w:type="dxa"/>
          </w:tcPr>
          <w:p w14:paraId="253252CA" w14:textId="77777777" w:rsidR="00A91FCC" w:rsidRDefault="00A91FCC">
            <w:pPr>
              <w:pStyle w:val="TableData"/>
              <w:spacing w:before="20" w:after="20"/>
              <w:rPr>
                <w:sz w:val="20"/>
                <w:szCs w:val="20"/>
              </w:rPr>
            </w:pPr>
          </w:p>
        </w:tc>
        <w:tc>
          <w:tcPr>
            <w:tcW w:w="3254" w:type="dxa"/>
          </w:tcPr>
          <w:p w14:paraId="169EC4E3" w14:textId="77777777" w:rsidR="00A91FCC" w:rsidRDefault="004444F5">
            <w:pPr>
              <w:pStyle w:val="TableData"/>
              <w:spacing w:before="20" w:after="20"/>
              <w:rPr>
                <w:sz w:val="20"/>
                <w:szCs w:val="20"/>
              </w:rPr>
            </w:pPr>
            <w:r>
              <w:rPr>
                <w:sz w:val="20"/>
              </w:rPr>
              <w:t>Creștere a valorilor aspartat aminotransferazei (AST)</w:t>
            </w:r>
          </w:p>
          <w:p w14:paraId="63F3EE7C" w14:textId="77777777" w:rsidR="00A91FCC" w:rsidRDefault="004444F5">
            <w:pPr>
              <w:pStyle w:val="TableData"/>
              <w:spacing w:before="20" w:after="20"/>
              <w:rPr>
                <w:sz w:val="20"/>
                <w:szCs w:val="20"/>
              </w:rPr>
            </w:pPr>
            <w:r>
              <w:rPr>
                <w:sz w:val="20"/>
              </w:rPr>
              <w:t>Creștere a valorilor alanin aminotransferazei (ALT)</w:t>
            </w:r>
          </w:p>
          <w:p w14:paraId="201109D4" w14:textId="77777777" w:rsidR="00A91FCC" w:rsidRDefault="004444F5">
            <w:pPr>
              <w:pStyle w:val="TableData"/>
              <w:spacing w:before="20" w:after="20"/>
              <w:rPr>
                <w:sz w:val="20"/>
                <w:szCs w:val="20"/>
              </w:rPr>
            </w:pPr>
            <w:r>
              <w:rPr>
                <w:sz w:val="20"/>
              </w:rPr>
              <w:t>Hiperbilirubinemie</w:t>
            </w:r>
          </w:p>
        </w:tc>
      </w:tr>
      <w:tr w:rsidR="00A91FCC" w14:paraId="5C56DE8F" w14:textId="77777777">
        <w:trPr>
          <w:trHeight w:val="260"/>
        </w:trPr>
        <w:tc>
          <w:tcPr>
            <w:tcW w:w="2694" w:type="dxa"/>
            <w:gridSpan w:val="2"/>
          </w:tcPr>
          <w:p w14:paraId="0E0AC634" w14:textId="77777777" w:rsidR="00A91FCC" w:rsidRDefault="004444F5">
            <w:pPr>
              <w:pStyle w:val="TableData"/>
              <w:keepNext/>
              <w:spacing w:before="20" w:after="20"/>
              <w:rPr>
                <w:sz w:val="20"/>
                <w:szCs w:val="20"/>
              </w:rPr>
            </w:pPr>
            <w:r>
              <w:rPr>
                <w:sz w:val="20"/>
              </w:rPr>
              <w:t>Afecțiuni cutanate și ale țesutului subcutanat</w:t>
            </w:r>
          </w:p>
        </w:tc>
        <w:tc>
          <w:tcPr>
            <w:tcW w:w="3118" w:type="dxa"/>
          </w:tcPr>
          <w:p w14:paraId="4E627FFF" w14:textId="77777777" w:rsidR="00A91FCC" w:rsidRDefault="00A91FCC">
            <w:pPr>
              <w:pStyle w:val="TableData"/>
              <w:spacing w:before="20" w:after="20"/>
              <w:rPr>
                <w:sz w:val="20"/>
                <w:szCs w:val="20"/>
                <w:vertAlign w:val="superscript"/>
              </w:rPr>
            </w:pPr>
          </w:p>
        </w:tc>
        <w:tc>
          <w:tcPr>
            <w:tcW w:w="3254" w:type="dxa"/>
          </w:tcPr>
          <w:p w14:paraId="33D541F0" w14:textId="77777777" w:rsidR="00A91FCC" w:rsidRDefault="004444F5">
            <w:pPr>
              <w:pStyle w:val="TableData"/>
              <w:spacing w:before="20" w:after="20"/>
              <w:rPr>
                <w:sz w:val="20"/>
                <w:szCs w:val="20"/>
              </w:rPr>
            </w:pPr>
            <w:r>
              <w:rPr>
                <w:sz w:val="20"/>
              </w:rPr>
              <w:t>Erupție pe piele</w:t>
            </w:r>
          </w:p>
          <w:p w14:paraId="174F6809" w14:textId="77777777" w:rsidR="00A91FCC" w:rsidRDefault="004444F5">
            <w:pPr>
              <w:pStyle w:val="TableData"/>
              <w:spacing w:before="20" w:after="20"/>
              <w:rPr>
                <w:sz w:val="20"/>
                <w:szCs w:val="20"/>
              </w:rPr>
            </w:pPr>
            <w:r>
              <w:rPr>
                <w:sz w:val="20"/>
              </w:rPr>
              <w:t>Hiperhidroză</w:t>
            </w:r>
          </w:p>
        </w:tc>
      </w:tr>
      <w:tr w:rsidR="00A91FCC" w14:paraId="367F0CF9" w14:textId="77777777">
        <w:tc>
          <w:tcPr>
            <w:tcW w:w="2694" w:type="dxa"/>
            <w:gridSpan w:val="2"/>
          </w:tcPr>
          <w:p w14:paraId="0BA5041F" w14:textId="77777777" w:rsidR="00A91FCC" w:rsidRDefault="004444F5">
            <w:pPr>
              <w:pStyle w:val="TableData"/>
              <w:keepNext/>
              <w:spacing w:before="20" w:after="20"/>
              <w:rPr>
                <w:sz w:val="20"/>
                <w:szCs w:val="20"/>
              </w:rPr>
            </w:pPr>
            <w:r>
              <w:rPr>
                <w:sz w:val="20"/>
              </w:rPr>
              <w:t>Tulburări generale și la nivelul locului de administrare</w:t>
            </w:r>
          </w:p>
        </w:tc>
        <w:tc>
          <w:tcPr>
            <w:tcW w:w="3118" w:type="dxa"/>
          </w:tcPr>
          <w:p w14:paraId="549BC984" w14:textId="77777777" w:rsidR="00A91FCC" w:rsidRDefault="004444F5">
            <w:pPr>
              <w:pStyle w:val="TableData"/>
              <w:spacing w:before="20" w:after="20"/>
              <w:rPr>
                <w:sz w:val="20"/>
                <w:szCs w:val="20"/>
                <w:vertAlign w:val="superscript"/>
              </w:rPr>
            </w:pPr>
            <w:r>
              <w:rPr>
                <w:sz w:val="20"/>
              </w:rPr>
              <w:t>Reacție la locul perfuziei</w:t>
            </w:r>
            <w:r>
              <w:rPr>
                <w:sz w:val="20"/>
                <w:vertAlign w:val="superscript"/>
              </w:rPr>
              <w:t>c</w:t>
            </w:r>
          </w:p>
        </w:tc>
        <w:tc>
          <w:tcPr>
            <w:tcW w:w="3254" w:type="dxa"/>
          </w:tcPr>
          <w:p w14:paraId="778EA5E4" w14:textId="77777777" w:rsidR="00A91FCC" w:rsidRDefault="00A91FCC">
            <w:pPr>
              <w:pStyle w:val="TableData"/>
              <w:spacing w:before="20" w:after="20"/>
              <w:rPr>
                <w:sz w:val="20"/>
                <w:szCs w:val="20"/>
              </w:rPr>
            </w:pPr>
          </w:p>
        </w:tc>
      </w:tr>
    </w:tbl>
    <w:p w14:paraId="43216AB9" w14:textId="77777777" w:rsidR="00A91FCC" w:rsidRDefault="004444F5">
      <w:pPr>
        <w:pStyle w:val="ListParagraph"/>
        <w:keepNext/>
        <w:numPr>
          <w:ilvl w:val="0"/>
          <w:numId w:val="7"/>
        </w:numPr>
        <w:tabs>
          <w:tab w:val="clear" w:pos="567"/>
        </w:tabs>
        <w:spacing w:line="240" w:lineRule="auto"/>
        <w:rPr>
          <w:sz w:val="20"/>
        </w:rPr>
      </w:pPr>
      <w:r>
        <w:rPr>
          <w:sz w:val="20"/>
        </w:rPr>
        <w:t>Tromboflebita include termenii preferați tromboflebită și tromboză la locul perfuziei</w:t>
      </w:r>
    </w:p>
    <w:p w14:paraId="740812DF" w14:textId="77777777" w:rsidR="00A91FCC" w:rsidRDefault="004444F5">
      <w:pPr>
        <w:pStyle w:val="ListParagraph"/>
        <w:keepNext/>
        <w:numPr>
          <w:ilvl w:val="0"/>
          <w:numId w:val="7"/>
        </w:numPr>
        <w:tabs>
          <w:tab w:val="clear" w:pos="567"/>
        </w:tabs>
        <w:spacing w:line="240" w:lineRule="auto"/>
        <w:rPr>
          <w:sz w:val="20"/>
        </w:rPr>
      </w:pPr>
      <w:r>
        <w:rPr>
          <w:sz w:val="20"/>
        </w:rPr>
        <w:t>Flebita include termenii preferați flebită, flebită la locul perfuziei, flebită superficială și flebită la locul injectării</w:t>
      </w:r>
    </w:p>
    <w:p w14:paraId="74C8E2C7" w14:textId="77777777" w:rsidR="00A91FCC" w:rsidRDefault="004444F5">
      <w:pPr>
        <w:pStyle w:val="ListParagraph"/>
        <w:numPr>
          <w:ilvl w:val="0"/>
          <w:numId w:val="7"/>
        </w:numPr>
        <w:tabs>
          <w:tab w:val="clear" w:pos="567"/>
        </w:tabs>
        <w:spacing w:line="240" w:lineRule="auto"/>
        <w:rPr>
          <w:sz w:val="20"/>
        </w:rPr>
      </w:pPr>
      <w:r>
        <w:rPr>
          <w:sz w:val="20"/>
        </w:rPr>
        <w:t>Reacția la locul perfuziei include termenii preferați eritem la locul injectării, hipoestezie la locul perfuziei, eritem la nivelul vasului de sânge unde se efectuează administrarea și durere la nivelul vasului de sânge unde se face administrarea</w:t>
      </w:r>
    </w:p>
    <w:p w14:paraId="59B0F08A" w14:textId="77777777" w:rsidR="00A91FCC" w:rsidRDefault="00A91FCC">
      <w:pPr>
        <w:autoSpaceDE w:val="0"/>
        <w:autoSpaceDN w:val="0"/>
        <w:adjustRightInd w:val="0"/>
        <w:spacing w:line="240" w:lineRule="auto"/>
        <w:rPr>
          <w:noProof/>
          <w:szCs w:val="22"/>
        </w:rPr>
      </w:pPr>
    </w:p>
    <w:p w14:paraId="7408CEE6" w14:textId="77777777" w:rsidR="00A91FCC" w:rsidRDefault="004444F5">
      <w:pPr>
        <w:keepNext/>
        <w:autoSpaceDE w:val="0"/>
        <w:autoSpaceDN w:val="0"/>
        <w:adjustRightInd w:val="0"/>
        <w:spacing w:line="240" w:lineRule="auto"/>
        <w:rPr>
          <w:noProof/>
          <w:u w:val="single"/>
        </w:rPr>
      </w:pPr>
      <w:r>
        <w:rPr>
          <w:u w:val="single"/>
        </w:rPr>
        <w:t>Descrierea reacțiilor adverse selectate</w:t>
      </w:r>
    </w:p>
    <w:p w14:paraId="10F6358F" w14:textId="77777777" w:rsidR="00A91FCC" w:rsidRDefault="00A91FCC">
      <w:pPr>
        <w:keepNext/>
        <w:spacing w:line="240" w:lineRule="auto"/>
      </w:pPr>
    </w:p>
    <w:p w14:paraId="507166EC" w14:textId="77777777" w:rsidR="00A91FCC" w:rsidRDefault="004444F5">
      <w:pPr>
        <w:keepNext/>
        <w:spacing w:line="240" w:lineRule="auto"/>
        <w:rPr>
          <w:i/>
        </w:rPr>
      </w:pPr>
      <w:r>
        <w:rPr>
          <w:i/>
        </w:rPr>
        <w:t>Reacții la locul perfuziei</w:t>
      </w:r>
    </w:p>
    <w:p w14:paraId="29863983" w14:textId="77777777" w:rsidR="00A91FCC" w:rsidRDefault="004444F5">
      <w:pPr>
        <w:spacing w:line="240" w:lineRule="auto"/>
      </w:pPr>
      <w:r>
        <w:t>La pacienții tratați cu eravaciclină au fost raportate reacții la locul perfuziei de la ușoare la moderate, inclusiv durere sau senzație de disconfort, eritem și edem sau inflamație la nivelul locului injectării, dar și tromboflebită superficială și/sau flebită. Reacțiile la locul perfuziei pot fi diminuate prin reducerea concentrației perfuziei cu eravaciclină sau a vitezei de perfuzare.</w:t>
      </w:r>
    </w:p>
    <w:p w14:paraId="1D591EE6" w14:textId="77777777" w:rsidR="00A91FCC" w:rsidRDefault="00A91FCC">
      <w:pPr>
        <w:spacing w:line="240" w:lineRule="auto"/>
      </w:pPr>
    </w:p>
    <w:p w14:paraId="7F031BE4" w14:textId="77777777" w:rsidR="00A91FCC" w:rsidRDefault="004444F5">
      <w:pPr>
        <w:keepNext/>
        <w:spacing w:line="240" w:lineRule="auto"/>
        <w:rPr>
          <w:i/>
        </w:rPr>
      </w:pPr>
      <w:r>
        <w:rPr>
          <w:i/>
        </w:rPr>
        <w:t>Efecte ale antibioticelor din clasa tetraciclinelor</w:t>
      </w:r>
    </w:p>
    <w:p w14:paraId="3551FED4" w14:textId="77777777" w:rsidR="00A91FCC" w:rsidRDefault="004444F5">
      <w:pPr>
        <w:spacing w:line="240" w:lineRule="auto"/>
      </w:pPr>
      <w:r>
        <w:t xml:space="preserve">Reacțiile adverse la medicamentele din clasa tetraciclinelor includ fotosensibilitate, </w:t>
      </w:r>
      <w:r>
        <w:rPr>
          <w:i/>
        </w:rPr>
        <w:t>pseudotumor cerebri</w:t>
      </w:r>
      <w:r>
        <w:t xml:space="preserve"> și efect antianabolic care determină creșterea concentrației azotului ureic sanguin, azotemie, acidoză și hiperfosfatemie.</w:t>
      </w:r>
    </w:p>
    <w:p w14:paraId="25A9CE61" w14:textId="77777777" w:rsidR="00A91FCC" w:rsidRDefault="00A91FCC" w:rsidP="00843ADF">
      <w:pPr>
        <w:spacing w:line="240" w:lineRule="auto"/>
        <w:rPr>
          <w:i/>
        </w:rPr>
      </w:pPr>
    </w:p>
    <w:p w14:paraId="7E5F1E06" w14:textId="77777777" w:rsidR="00A91FCC" w:rsidRDefault="004444F5">
      <w:pPr>
        <w:keepNext/>
        <w:spacing w:line="240" w:lineRule="auto"/>
        <w:rPr>
          <w:i/>
        </w:rPr>
      </w:pPr>
      <w:r>
        <w:rPr>
          <w:i/>
        </w:rPr>
        <w:t>Diaree</w:t>
      </w:r>
    </w:p>
    <w:p w14:paraId="220FD4A0" w14:textId="77777777" w:rsidR="00A91FCC" w:rsidRDefault="004444F5">
      <w:pPr>
        <w:spacing w:line="240" w:lineRule="auto"/>
        <w:rPr>
          <w:ins w:id="19" w:author="Author"/>
        </w:rPr>
      </w:pPr>
      <w:r>
        <w:t>Reacțiile adverse la această clasă de antibiotice includ colită pseudomembranoasă și proliferarea microorganismelor rezistente, inclusiv fungi (vezi pct. 4.4). În studiile clinice, diareea asociată tratamentului a survenit la 0,7% dintre pacienți; toate cazurile au fost ușoare ca severitate.</w:t>
      </w:r>
    </w:p>
    <w:p w14:paraId="545CCF1F" w14:textId="77777777" w:rsidR="00A91FCC" w:rsidRDefault="00A91FCC">
      <w:pPr>
        <w:spacing w:line="240" w:lineRule="auto"/>
        <w:rPr>
          <w:ins w:id="20" w:author="Author"/>
        </w:rPr>
      </w:pPr>
    </w:p>
    <w:p w14:paraId="0782BFAB" w14:textId="77777777" w:rsidR="00A91FCC" w:rsidRDefault="004444F5" w:rsidP="00843ADF">
      <w:pPr>
        <w:keepNext/>
        <w:spacing w:line="240" w:lineRule="auto"/>
        <w:rPr>
          <w:ins w:id="21" w:author="Donsbach, Martin" w:date="2025-12-04T12:27:00Z" w16du:dateUtc="2025-12-04T11:27:00Z"/>
          <w:iCs/>
          <w:szCs w:val="22"/>
          <w:u w:val="single"/>
        </w:rPr>
      </w:pPr>
      <w:ins w:id="22" w:author="Author">
        <w:r>
          <w:rPr>
            <w:iCs/>
            <w:szCs w:val="22"/>
            <w:u w:val="single"/>
          </w:rPr>
          <w:t>Copii și adolescenți</w:t>
        </w:r>
      </w:ins>
    </w:p>
    <w:p w14:paraId="660CA18D" w14:textId="77777777" w:rsidR="00226443" w:rsidRDefault="00226443" w:rsidP="00843ADF">
      <w:pPr>
        <w:keepNext/>
        <w:spacing w:line="240" w:lineRule="auto"/>
        <w:rPr>
          <w:ins w:id="23" w:author="Author"/>
          <w:iCs/>
          <w:u w:val="single"/>
        </w:rPr>
      </w:pPr>
    </w:p>
    <w:p w14:paraId="3DFFA9B6" w14:textId="537B088E" w:rsidR="00A91FCC" w:rsidRDefault="004444F5">
      <w:pPr>
        <w:spacing w:line="240" w:lineRule="auto"/>
      </w:pPr>
      <w:ins w:id="24" w:author="Author">
        <w:r>
          <w:rPr>
            <w:szCs w:val="22"/>
          </w:rPr>
          <w:t>Într-un studiu de fază I pentru determinarea farmacocineticii și siguranței unei doze unice de eravaciclină administrată intravenos la copii cu vârsta cuprinsă între 8 și 18 ani (n= 19 ani, din care 10 având mai puțin de 12 ani), reacțiile adverse raportate cel mai frecvent au fost greața (26,3%), vărsăturile (15,8%), durerile de cap (15,8%) și hiperhidroza (10,5%). În general, reacțiile adverse au fost ușoare sau moderate ca severitate și similare cu reacțiile adverse observate la adulți. Două evenimente au fost evaluate ca fiind severe, inclu</w:t>
        </w:r>
      </w:ins>
      <w:ins w:id="25" w:author="Donsbach, Martin" w:date="2025-12-04T12:28:00Z" w16du:dateUtc="2025-12-04T11:28:00Z">
        <w:r w:rsidR="00226443">
          <w:rPr>
            <w:szCs w:val="22"/>
          </w:rPr>
          <w:t>zând</w:t>
        </w:r>
      </w:ins>
      <w:ins w:id="26" w:author="Author">
        <w:del w:id="27" w:author="Donsbach, Martin" w:date="2025-12-04T12:28:00Z" w16du:dateUtc="2025-12-04T11:28:00Z">
          <w:r w:rsidDel="00226443">
            <w:rPr>
              <w:szCs w:val="22"/>
            </w:rPr>
            <w:delText>siv</w:delText>
          </w:r>
        </w:del>
        <w:r>
          <w:rPr>
            <w:szCs w:val="22"/>
          </w:rPr>
          <w:t xml:space="preserve"> un eveniment de reacție anafilactică și un eveniment de efuziune pleurală, care a fost, de asemenea, evaluat ca fiind grav. </w:t>
        </w:r>
      </w:ins>
    </w:p>
    <w:p w14:paraId="141E7380" w14:textId="77777777" w:rsidR="00A91FCC" w:rsidRDefault="00A91FCC">
      <w:pPr>
        <w:spacing w:line="240" w:lineRule="auto"/>
      </w:pPr>
    </w:p>
    <w:p w14:paraId="6F41BACE" w14:textId="77777777" w:rsidR="00A91FCC" w:rsidRDefault="004444F5">
      <w:pPr>
        <w:keepNext/>
        <w:autoSpaceDE w:val="0"/>
        <w:autoSpaceDN w:val="0"/>
        <w:adjustRightInd w:val="0"/>
        <w:spacing w:line="240" w:lineRule="auto"/>
        <w:rPr>
          <w:u w:val="single"/>
        </w:rPr>
      </w:pPr>
      <w:r>
        <w:rPr>
          <w:u w:val="single"/>
        </w:rPr>
        <w:t>Raportarea reacțiilor adverse suspectate</w:t>
      </w:r>
    </w:p>
    <w:p w14:paraId="47A871B6" w14:textId="77777777" w:rsidR="00A91FCC" w:rsidRDefault="00A91FCC">
      <w:pPr>
        <w:keepNext/>
        <w:autoSpaceDE w:val="0"/>
        <w:autoSpaceDN w:val="0"/>
        <w:adjustRightInd w:val="0"/>
        <w:spacing w:line="240" w:lineRule="auto"/>
        <w:rPr>
          <w:szCs w:val="22"/>
          <w:u w:val="single"/>
        </w:rPr>
      </w:pPr>
    </w:p>
    <w:p w14:paraId="241F3D25" w14:textId="77777777" w:rsidR="00A91FCC" w:rsidRDefault="004444F5">
      <w:pPr>
        <w:autoSpaceDE w:val="0"/>
        <w:autoSpaceDN w:val="0"/>
        <w:adjustRightInd w:val="0"/>
        <w:spacing w:line="240" w:lineRule="auto"/>
        <w:rPr>
          <w:noProof/>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15" w:history="1">
        <w:r w:rsidR="00A91FCC">
          <w:rPr>
            <w:rStyle w:val="Hyperlink"/>
            <w:highlight w:val="lightGray"/>
          </w:rPr>
          <w:t>Anexa V.</w:t>
        </w:r>
      </w:hyperlink>
    </w:p>
    <w:p w14:paraId="5D7968BD" w14:textId="77777777" w:rsidR="00A91FCC" w:rsidRDefault="00A91FCC">
      <w:pPr>
        <w:spacing w:line="240" w:lineRule="auto"/>
        <w:rPr>
          <w:noProof/>
          <w:szCs w:val="22"/>
        </w:rPr>
      </w:pPr>
    </w:p>
    <w:p w14:paraId="15B412A0" w14:textId="77777777" w:rsidR="00A91FCC" w:rsidRDefault="004444F5" w:rsidP="00843ADF">
      <w:pPr>
        <w:pStyle w:val="ListParagraph"/>
        <w:keepNext/>
        <w:numPr>
          <w:ilvl w:val="0"/>
          <w:numId w:val="11"/>
        </w:numPr>
        <w:spacing w:line="240" w:lineRule="auto"/>
        <w:ind w:left="0" w:firstLine="0"/>
        <w:outlineLvl w:val="0"/>
        <w:rPr>
          <w:b/>
          <w:noProof/>
          <w:szCs w:val="22"/>
        </w:rPr>
      </w:pPr>
      <w:r>
        <w:rPr>
          <w:b/>
          <w:noProof/>
        </w:rPr>
        <w:t>Supradozaj</w:t>
      </w:r>
    </w:p>
    <w:p w14:paraId="383B302F" w14:textId="77777777" w:rsidR="00A91FCC" w:rsidRDefault="00A91FCC" w:rsidP="00843ADF">
      <w:pPr>
        <w:keepNext/>
        <w:spacing w:line="240" w:lineRule="auto"/>
      </w:pPr>
    </w:p>
    <w:p w14:paraId="51B44D6B" w14:textId="77777777" w:rsidR="00A91FCC" w:rsidRDefault="004444F5">
      <w:pPr>
        <w:spacing w:line="240" w:lineRule="auto"/>
        <w:rPr>
          <w:spacing w:val="-2"/>
        </w:rPr>
      </w:pPr>
      <w:r>
        <w:t>În studiile în care s-au administrat maximum 3 mg/kg eravaciclină unor voluntari sănătoși s-a observat că dozele care depășesc doza recomandată au dus la creșterea incidenței senzației de greață și vărsăturilor.</w:t>
      </w:r>
    </w:p>
    <w:p w14:paraId="0D0AF39E" w14:textId="77777777" w:rsidR="00A91FCC" w:rsidRDefault="00A91FCC">
      <w:pPr>
        <w:spacing w:line="240" w:lineRule="auto"/>
      </w:pPr>
    </w:p>
    <w:p w14:paraId="78309D88" w14:textId="77777777" w:rsidR="00A91FCC" w:rsidRDefault="004444F5">
      <w:pPr>
        <w:spacing w:line="240" w:lineRule="auto"/>
        <w:rPr>
          <w:spacing w:val="-2"/>
        </w:rPr>
      </w:pPr>
      <w:r>
        <w:t>Dacă se suspectează că a survenit supradozajul, se întrerupe tratamentul cu Xerava și pacientul trebuie monitorizat pentru depistarea reacțiilor adverse.</w:t>
      </w:r>
    </w:p>
    <w:p w14:paraId="7C185FE4" w14:textId="77777777" w:rsidR="00A91FCC" w:rsidRDefault="00A91FCC">
      <w:pPr>
        <w:spacing w:line="240" w:lineRule="auto"/>
        <w:rPr>
          <w:spacing w:val="-2"/>
        </w:rPr>
      </w:pPr>
    </w:p>
    <w:p w14:paraId="4E23A6D6" w14:textId="77777777" w:rsidR="00A91FCC" w:rsidRDefault="00A91FCC">
      <w:pPr>
        <w:pStyle w:val="BodytextAgency"/>
        <w:spacing w:after="0" w:line="240" w:lineRule="auto"/>
      </w:pPr>
    </w:p>
    <w:p w14:paraId="48C44711" w14:textId="77777777" w:rsidR="00A91FCC" w:rsidRDefault="004444F5" w:rsidP="00843ADF">
      <w:pPr>
        <w:pStyle w:val="Style1"/>
        <w:keepNext/>
        <w:numPr>
          <w:ilvl w:val="0"/>
          <w:numId w:val="20"/>
        </w:numPr>
        <w:ind w:left="0" w:firstLine="0"/>
      </w:pPr>
      <w:r>
        <w:t>PROPRIETĂȚI FARMACOLOGICE</w:t>
      </w:r>
    </w:p>
    <w:p w14:paraId="2CE74386" w14:textId="77777777" w:rsidR="00A91FCC" w:rsidRDefault="00A91FCC" w:rsidP="00843ADF">
      <w:pPr>
        <w:keepNext/>
        <w:spacing w:line="240" w:lineRule="auto"/>
      </w:pPr>
    </w:p>
    <w:p w14:paraId="3F16382F" w14:textId="77777777" w:rsidR="00A91FCC" w:rsidRDefault="004444F5" w:rsidP="00843ADF">
      <w:pPr>
        <w:pStyle w:val="ListParagraph"/>
        <w:keepNext/>
        <w:numPr>
          <w:ilvl w:val="0"/>
          <w:numId w:val="12"/>
        </w:numPr>
        <w:spacing w:line="240" w:lineRule="auto"/>
        <w:ind w:left="0" w:firstLine="0"/>
        <w:outlineLvl w:val="0"/>
      </w:pPr>
      <w:r>
        <w:rPr>
          <w:b/>
        </w:rPr>
        <w:t>Proprietăți farmacodinamice</w:t>
      </w:r>
    </w:p>
    <w:p w14:paraId="52762802" w14:textId="77777777" w:rsidR="00A91FCC" w:rsidRDefault="00A91FCC" w:rsidP="00843ADF">
      <w:pPr>
        <w:keepNext/>
        <w:spacing w:line="240" w:lineRule="auto"/>
      </w:pPr>
    </w:p>
    <w:p w14:paraId="19E9B2C4" w14:textId="77777777" w:rsidR="00A91FCC" w:rsidRDefault="004444F5" w:rsidP="00843ADF">
      <w:pPr>
        <w:keepNext/>
        <w:spacing w:line="240" w:lineRule="auto"/>
        <w:outlineLvl w:val="0"/>
      </w:pPr>
      <w:r>
        <w:t>Grupa farmacoterapeutică: Antibacteriene de uz sistemic, tetracicline, codul ATC: J01AA13.</w:t>
      </w:r>
    </w:p>
    <w:p w14:paraId="357BBB1B" w14:textId="77777777" w:rsidR="00A91FCC" w:rsidRDefault="00A91FCC" w:rsidP="00843ADF">
      <w:pPr>
        <w:keepNext/>
        <w:spacing w:line="240" w:lineRule="auto"/>
        <w:rPr>
          <w:noProof/>
          <w:szCs w:val="22"/>
        </w:rPr>
      </w:pPr>
    </w:p>
    <w:p w14:paraId="66C5D399" w14:textId="77777777" w:rsidR="00A91FCC" w:rsidRDefault="004444F5" w:rsidP="00843ADF">
      <w:pPr>
        <w:keepNext/>
        <w:autoSpaceDE w:val="0"/>
        <w:autoSpaceDN w:val="0"/>
        <w:adjustRightInd w:val="0"/>
        <w:spacing w:line="240" w:lineRule="auto"/>
        <w:rPr>
          <w:u w:val="single"/>
        </w:rPr>
      </w:pPr>
      <w:r>
        <w:rPr>
          <w:u w:val="single"/>
        </w:rPr>
        <w:t>Mecanism de acțiune</w:t>
      </w:r>
    </w:p>
    <w:p w14:paraId="4E5377C9" w14:textId="77777777" w:rsidR="00A91FCC" w:rsidRDefault="00A91FCC" w:rsidP="00843ADF">
      <w:pPr>
        <w:keepNext/>
        <w:autoSpaceDE w:val="0"/>
        <w:autoSpaceDN w:val="0"/>
        <w:adjustRightInd w:val="0"/>
        <w:spacing w:line="240" w:lineRule="auto"/>
        <w:rPr>
          <w:szCs w:val="22"/>
          <w:u w:val="single"/>
        </w:rPr>
      </w:pPr>
    </w:p>
    <w:p w14:paraId="732746BD" w14:textId="77777777" w:rsidR="00A91FCC" w:rsidRDefault="004444F5">
      <w:pPr>
        <w:autoSpaceDE w:val="0"/>
        <w:autoSpaceDN w:val="0"/>
        <w:adjustRightInd w:val="0"/>
        <w:spacing w:line="240" w:lineRule="auto"/>
        <w:rPr>
          <w:spacing w:val="-2"/>
        </w:rPr>
      </w:pPr>
      <w:r>
        <w:t>Mecanismul de acțiune al eravaciclinei implică perturbarea sintezei proteice bacteriene prin legarea de subunitatea ribozomală 30S, care previne încorporarea reziduurilor de aminoacid în lanțurile peptidice aflate în proces de alungire.</w:t>
      </w:r>
    </w:p>
    <w:p w14:paraId="44D1B001" w14:textId="77777777" w:rsidR="00A91FCC" w:rsidRDefault="00A91FCC">
      <w:pPr>
        <w:autoSpaceDE w:val="0"/>
        <w:autoSpaceDN w:val="0"/>
        <w:adjustRightInd w:val="0"/>
        <w:spacing w:line="240" w:lineRule="auto"/>
        <w:rPr>
          <w:spacing w:val="-2"/>
        </w:rPr>
      </w:pPr>
    </w:p>
    <w:p w14:paraId="3B59ED35" w14:textId="77777777" w:rsidR="00A91FCC" w:rsidRDefault="004444F5">
      <w:pPr>
        <w:autoSpaceDE w:val="0"/>
        <w:autoSpaceDN w:val="0"/>
        <w:adjustRightInd w:val="0"/>
        <w:spacing w:line="240" w:lineRule="auto"/>
        <w:rPr>
          <w:spacing w:val="-2"/>
        </w:rPr>
      </w:pPr>
      <w:r>
        <w:t xml:space="preserve">Substituțiile C-7 și C-9 pe care le prezintă eravaciclina nu se regăsesc în niciuna dintre tetraciclinele fiziologice sau semisintetice, iar tiparul de substituție conferă diferite tipuri de activitate microbiologică, incluzând menținerea potenței </w:t>
      </w:r>
      <w:r>
        <w:rPr>
          <w:i/>
          <w:spacing w:val="-2"/>
        </w:rPr>
        <w:t>in vitro</w:t>
      </w:r>
      <w:r>
        <w:t xml:space="preserve"> împotriva tulpinilor Gram-pozitiv și Gram-negativ care exprimă mecanism(e) de rezistență specifică la tetracicline [mai precis, pompe de eflux mediat de tet(A), tet(B) și tet(K); protecție ribozomală codificată de către tet(M) și tet(Q)]. Eravaciclina nu este substrat pentru pompa MepA exprimată de </w:t>
      </w:r>
      <w:r>
        <w:rPr>
          <w:i/>
          <w:spacing w:val="-2"/>
        </w:rPr>
        <w:t>Staphylococcus aureus</w:t>
      </w:r>
      <w:r>
        <w:t>, descrisă ca mecanism de rezistență la tigeciclină. De asemenea, enzimele care au acțiune de inactivare sau de modificare a aminoglicozidelor nu au impact asupra eravaciclinei.</w:t>
      </w:r>
    </w:p>
    <w:p w14:paraId="03EDD1BD" w14:textId="77777777" w:rsidR="00A91FCC" w:rsidRDefault="00A91FCC">
      <w:pPr>
        <w:autoSpaceDE w:val="0"/>
        <w:autoSpaceDN w:val="0"/>
        <w:adjustRightInd w:val="0"/>
        <w:spacing w:line="240" w:lineRule="auto"/>
        <w:rPr>
          <w:spacing w:val="-2"/>
        </w:rPr>
      </w:pPr>
    </w:p>
    <w:p w14:paraId="5593FE13" w14:textId="77777777" w:rsidR="00A91FCC" w:rsidRDefault="004444F5">
      <w:pPr>
        <w:keepNext/>
        <w:spacing w:line="240" w:lineRule="auto"/>
        <w:rPr>
          <w:u w:val="single"/>
        </w:rPr>
      </w:pPr>
      <w:r>
        <w:rPr>
          <w:u w:val="single"/>
        </w:rPr>
        <w:t>Mecanism de rezistență</w:t>
      </w:r>
    </w:p>
    <w:p w14:paraId="29870482" w14:textId="77777777" w:rsidR="00A91FCC" w:rsidRDefault="00A91FCC">
      <w:pPr>
        <w:keepNext/>
        <w:spacing w:line="240" w:lineRule="auto"/>
        <w:rPr>
          <w:u w:val="single"/>
        </w:rPr>
      </w:pPr>
    </w:p>
    <w:p w14:paraId="3BC4AE64" w14:textId="77777777" w:rsidR="00A91FCC" w:rsidRDefault="004444F5">
      <w:pPr>
        <w:spacing w:line="240" w:lineRule="auto"/>
      </w:pPr>
      <w:r>
        <w:t xml:space="preserve">Rezistența la eravaciclină a fost observată la </w:t>
      </w:r>
      <w:r>
        <w:rPr>
          <w:i/>
        </w:rPr>
        <w:t>Enterococcus</w:t>
      </w:r>
      <w:r>
        <w:t xml:space="preserve"> care prezintă mutații la nivelul rpsJ. Nu există rezistență încrucișată dependentă de ținta agentului terapeutic între eravaciclină și alte clase de antibiotice, cum ar fi chinolone, peniciline, cefalosporine și carbapenemi.</w:t>
      </w:r>
    </w:p>
    <w:p w14:paraId="036310E4" w14:textId="77777777" w:rsidR="00A91FCC" w:rsidRDefault="00A91FCC">
      <w:pPr>
        <w:spacing w:line="240" w:lineRule="auto"/>
      </w:pPr>
    </w:p>
    <w:p w14:paraId="0A8BB726" w14:textId="77777777" w:rsidR="00A91FCC" w:rsidRDefault="004444F5">
      <w:pPr>
        <w:spacing w:line="240" w:lineRule="auto"/>
      </w:pPr>
      <w:r>
        <w:t>Alte mecanisme de rezistență bacteriană care ar putea avea o influență asupra eravaciclinei se asociază cu potențarea pompelor de eflux nespecific, intrinsec, de rezistență plurimedicamentoasă.</w:t>
      </w:r>
    </w:p>
    <w:p w14:paraId="2CFDE8C0" w14:textId="77777777" w:rsidR="00A91FCC" w:rsidRDefault="00A91FCC">
      <w:pPr>
        <w:autoSpaceDE w:val="0"/>
        <w:autoSpaceDN w:val="0"/>
        <w:adjustRightInd w:val="0"/>
        <w:spacing w:line="240" w:lineRule="auto"/>
        <w:rPr>
          <w:szCs w:val="22"/>
          <w:u w:val="single"/>
        </w:rPr>
      </w:pPr>
    </w:p>
    <w:p w14:paraId="23D6CD37" w14:textId="762DE680" w:rsidR="00A91FCC" w:rsidRDefault="004444F5">
      <w:pPr>
        <w:keepNext/>
        <w:autoSpaceDE w:val="0"/>
        <w:autoSpaceDN w:val="0"/>
        <w:adjustRightInd w:val="0"/>
        <w:spacing w:line="240" w:lineRule="auto"/>
        <w:rPr>
          <w:u w:val="single"/>
        </w:rPr>
      </w:pPr>
      <w:r>
        <w:rPr>
          <w:u w:val="single"/>
        </w:rPr>
        <w:t>Valori critice pentru testarea sensibilității</w:t>
      </w:r>
      <w:commentRangeStart w:id="28"/>
      <w:del w:id="29" w:author="Donsbach, Martin" w:date="2025-12-04T12:30:00Z" w16du:dateUtc="2025-12-04T11:30:00Z">
        <w:r w:rsidDel="00226443">
          <w:rPr>
            <w:u w:val="single"/>
          </w:rPr>
          <w:delText xml:space="preserve"> la antibiotice</w:delText>
        </w:r>
      </w:del>
      <w:commentRangeEnd w:id="28"/>
      <w:r w:rsidR="00226443">
        <w:rPr>
          <w:rStyle w:val="CommentReference"/>
        </w:rPr>
        <w:commentReference w:id="28"/>
      </w:r>
    </w:p>
    <w:p w14:paraId="028B8B0E" w14:textId="77777777" w:rsidR="00A91FCC" w:rsidRDefault="00A91FCC" w:rsidP="00843ADF">
      <w:pPr>
        <w:keepNext/>
        <w:autoSpaceDE w:val="0"/>
        <w:autoSpaceDN w:val="0"/>
        <w:adjustRightInd w:val="0"/>
        <w:spacing w:line="240" w:lineRule="auto"/>
        <w:rPr>
          <w:ins w:id="30" w:author="Author"/>
          <w:szCs w:val="22"/>
        </w:rPr>
      </w:pPr>
    </w:p>
    <w:p w14:paraId="3E6243EB" w14:textId="64BFE99D" w:rsidR="00A91FCC" w:rsidRDefault="00226443">
      <w:pPr>
        <w:autoSpaceDE w:val="0"/>
        <w:autoSpaceDN w:val="0"/>
        <w:adjustRightInd w:val="0"/>
        <w:spacing w:line="240" w:lineRule="auto"/>
        <w:rPr>
          <w:ins w:id="31" w:author="Author"/>
          <w:szCs w:val="22"/>
        </w:rPr>
      </w:pPr>
      <w:commentRangeStart w:id="32"/>
      <w:ins w:id="33" w:author="Donsbach, Martin" w:date="2025-12-04T12:32:00Z" w16du:dateUtc="2025-12-04T11:32:00Z">
        <w:r w:rsidRPr="00924951">
          <w:rPr>
            <w:color w:val="000000"/>
          </w:rPr>
          <w:t xml:space="preserve">Criteriile de interpretare pentru </w:t>
        </w:r>
      </w:ins>
      <w:commentRangeEnd w:id="32"/>
      <w:ins w:id="34" w:author="Donsbach, Martin" w:date="2025-12-04T12:33:00Z" w16du:dateUtc="2025-12-04T11:33:00Z">
        <w:r>
          <w:rPr>
            <w:rStyle w:val="CommentReference"/>
          </w:rPr>
          <w:commentReference w:id="32"/>
        </w:r>
      </w:ins>
      <w:ins w:id="35" w:author="Donsbach, Martin" w:date="2025-12-04T12:32:00Z" w16du:dateUtc="2025-12-04T11:32:00Z">
        <w:r w:rsidRPr="00924951">
          <w:rPr>
            <w:color w:val="000000"/>
          </w:rPr>
          <w:t xml:space="preserve">testarea sensibilității CIM (concentrație inhibitorie minimă) au fost stabilite de </w:t>
        </w:r>
        <w:r w:rsidRPr="00DC5746">
          <w:rPr>
            <w:i/>
            <w:iCs/>
            <w:color w:val="000000"/>
            <w:lang w:val="pt-PT"/>
          </w:rPr>
          <w:t>European Committee on Antimicrobial Susceptibility Testing</w:t>
        </w:r>
        <w:r w:rsidRPr="00DC5746">
          <w:rPr>
            <w:color w:val="000000"/>
            <w:lang w:val="pt-PT"/>
          </w:rPr>
          <w:t xml:space="preserve"> (EUCAST)</w:t>
        </w:r>
        <w:r w:rsidRPr="00924951">
          <w:rPr>
            <w:color w:val="000000"/>
          </w:rPr>
          <w:t xml:space="preserve"> pentru </w:t>
        </w:r>
        <w:r>
          <w:rPr>
            <w:szCs w:val="22"/>
          </w:rPr>
          <w:t>eravaciclină</w:t>
        </w:r>
        <w:r w:rsidRPr="00924951">
          <w:rPr>
            <w:color w:val="000000"/>
          </w:rPr>
          <w:t xml:space="preserve"> și sunt enumerate aici:</w:t>
        </w:r>
        <w:r>
          <w:rPr>
            <w:color w:val="000000"/>
          </w:rPr>
          <w:t xml:space="preserve"> </w:t>
        </w:r>
      </w:ins>
      <w:ins w:id="36" w:author="Author">
        <w:del w:id="37" w:author="Donsbach, Martin" w:date="2025-12-04T12:32:00Z" w16du:dateUtc="2025-12-04T11:32:00Z">
          <w:r w:rsidDel="00226443">
            <w:rPr>
              <w:szCs w:val="22"/>
            </w:rPr>
            <w:delText>Criteriile de interpretare a CMI (concentrație inhibitorie minimă) pentru testarea susceptibilității au fost stabilite de Comitetul European pentru Testarea Susceptibilității Antimicrobiene (EUCAST) pentru eravaciclină și sunt enumerate aici:</w:delText>
          </w:r>
        </w:del>
        <w:r>
          <w:rPr>
            <w:szCs w:val="22"/>
          </w:rPr>
          <w:t xml:space="preserve"> </w:t>
        </w:r>
      </w:ins>
    </w:p>
    <w:p w14:paraId="5AD4722D" w14:textId="77777777" w:rsidR="00A91FCC" w:rsidRDefault="004444F5">
      <w:pPr>
        <w:autoSpaceDE w:val="0"/>
        <w:autoSpaceDN w:val="0"/>
        <w:adjustRightInd w:val="0"/>
        <w:spacing w:line="240" w:lineRule="auto"/>
        <w:rPr>
          <w:ins w:id="38" w:author="Author"/>
          <w:vanish/>
          <w:u w:val="single"/>
        </w:rPr>
      </w:pPr>
      <w:ins w:id="39" w:author="Author">
        <w:r>
          <w:fldChar w:fldCharType="begin"/>
        </w:r>
        <w:r>
          <w:instrText xml:space="preserve"> HYPERLINK "https://www.ema.europa.eu/documents/other/minimum-inhibitory-concentration-mic-breakpoints_en.xlsx" </w:instrText>
        </w:r>
        <w:r>
          <w:fldChar w:fldCharType="separate"/>
        </w:r>
        <w:r>
          <w:rPr>
            <w:rStyle w:val="Hyperlink"/>
            <w:szCs w:val="22"/>
          </w:rPr>
          <w:t>https://www.ema.europa.eu/documents/other/minimum-inhibitory-concentration-mic-breakpoints_en.xlsx</w:t>
        </w:r>
        <w:r>
          <w:fldChar w:fldCharType="end"/>
        </w:r>
      </w:ins>
    </w:p>
    <w:p w14:paraId="232D1718" w14:textId="77777777" w:rsidR="00A91FCC" w:rsidRDefault="00A91FCC">
      <w:pPr>
        <w:keepNext/>
        <w:autoSpaceDE w:val="0"/>
        <w:autoSpaceDN w:val="0"/>
        <w:adjustRightInd w:val="0"/>
        <w:spacing w:line="240" w:lineRule="auto"/>
        <w:rPr>
          <w:szCs w:val="22"/>
          <w:u w:val="single"/>
        </w:rPr>
      </w:pPr>
    </w:p>
    <w:p w14:paraId="13DBB908" w14:textId="77777777" w:rsidR="00A91FCC" w:rsidRDefault="004444F5">
      <w:pPr>
        <w:autoSpaceDE w:val="0"/>
        <w:autoSpaceDN w:val="0"/>
        <w:adjustRightInd w:val="0"/>
        <w:spacing w:line="240" w:lineRule="auto"/>
        <w:rPr>
          <w:del w:id="40" w:author="Author"/>
          <w:szCs w:val="22"/>
        </w:rPr>
      </w:pPr>
      <w:del w:id="41" w:author="Author">
        <w:r>
          <w:delText>Valorile critice ale concentrației minime inhibitorii (CMI) stabilite de către Comisia Europeană pentru Testarea Sensibilității Antimicrobiene (EUCAST) pentru eravaciclină sunt:</w:delText>
        </w:r>
      </w:del>
    </w:p>
    <w:p w14:paraId="6F561C0E" w14:textId="77777777" w:rsidR="00A91FCC" w:rsidRDefault="00A91FCC">
      <w:pPr>
        <w:autoSpaceDE w:val="0"/>
        <w:autoSpaceDN w:val="0"/>
        <w:adjustRightInd w:val="0"/>
        <w:spacing w:line="240" w:lineRule="auto"/>
        <w:rPr>
          <w:del w:id="42" w:author="Author"/>
          <w:szCs w:val="22"/>
          <w:u w:val="single"/>
        </w:rPr>
      </w:pPr>
    </w:p>
    <w:p w14:paraId="557F2F1C" w14:textId="77777777" w:rsidR="00A91FCC" w:rsidRDefault="004444F5">
      <w:pPr>
        <w:pStyle w:val="Caption"/>
        <w:keepNext/>
        <w:tabs>
          <w:tab w:val="clear" w:pos="567"/>
          <w:tab w:val="left" w:pos="993"/>
        </w:tabs>
        <w:spacing w:after="0"/>
        <w:ind w:left="993" w:hanging="993"/>
        <w:rPr>
          <w:del w:id="43" w:author="Author"/>
          <w:szCs w:val="22"/>
          <w:u w:val="single"/>
        </w:rPr>
      </w:pPr>
      <w:del w:id="44" w:author="Author">
        <w:r>
          <w:rPr>
            <w:sz w:val="22"/>
            <w:szCs w:val="22"/>
          </w:rPr>
          <w:delText xml:space="preserve">Tabelul </w:delText>
        </w:r>
        <w:r>
          <w:rPr>
            <w:b w:val="0"/>
            <w:bCs w:val="0"/>
            <w:szCs w:val="22"/>
          </w:rPr>
          <w:fldChar w:fldCharType="begin"/>
        </w:r>
        <w:r>
          <w:rPr>
            <w:sz w:val="22"/>
            <w:szCs w:val="22"/>
          </w:rPr>
          <w:delInstrText xml:space="preserve"> SEQ Table \* ARABIC </w:delInstrText>
        </w:r>
        <w:r>
          <w:rPr>
            <w:b w:val="0"/>
            <w:bCs w:val="0"/>
            <w:szCs w:val="22"/>
          </w:rPr>
          <w:fldChar w:fldCharType="separate"/>
        </w:r>
        <w:r>
          <w:rPr>
            <w:noProof/>
            <w:sz w:val="22"/>
            <w:szCs w:val="22"/>
          </w:rPr>
          <w:delText>2</w:delText>
        </w:r>
        <w:r>
          <w:rPr>
            <w:b w:val="0"/>
            <w:bCs w:val="0"/>
            <w:szCs w:val="22"/>
          </w:rPr>
          <w:fldChar w:fldCharType="end"/>
        </w:r>
        <w:r>
          <w:rPr>
            <w:rFonts w:eastAsia="Calibri"/>
            <w:sz w:val="22"/>
            <w:szCs w:val="22"/>
          </w:rPr>
          <w:tab/>
          <w:delText>Valori critice ale concentrației minime inhibitorii a eravaciclinei pentru diferite microorganisme patogene</w:delText>
        </w:r>
      </w:del>
    </w:p>
    <w:tbl>
      <w:tblPr>
        <w:tblStyle w:val="TableGrid"/>
        <w:tblW w:w="5000" w:type="pct"/>
        <w:tblInd w:w="0" w:type="dxa"/>
        <w:tblLook w:val="04A0" w:firstRow="1" w:lastRow="0" w:firstColumn="1" w:lastColumn="0" w:noHBand="0" w:noVBand="1"/>
      </w:tblPr>
      <w:tblGrid>
        <w:gridCol w:w="4110"/>
        <w:gridCol w:w="2546"/>
        <w:gridCol w:w="2547"/>
      </w:tblGrid>
      <w:tr w:rsidR="00A91FCC" w14:paraId="21D313EB" w14:textId="77777777">
        <w:trPr>
          <w:trHeight w:val="20"/>
          <w:del w:id="45" w:author="Author"/>
        </w:trPr>
        <w:tc>
          <w:tcPr>
            <w:tcW w:w="2233" w:type="pct"/>
            <w:vMerge w:val="restart"/>
            <w:tcBorders>
              <w:top w:val="single" w:sz="4" w:space="0" w:color="auto"/>
              <w:left w:val="single" w:sz="4" w:space="0" w:color="auto"/>
              <w:right w:val="single" w:sz="4" w:space="0" w:color="auto"/>
            </w:tcBorders>
            <w:vAlign w:val="center"/>
          </w:tcPr>
          <w:p w14:paraId="0B3F1FEA" w14:textId="77777777" w:rsidR="00A91FCC" w:rsidRDefault="004444F5">
            <w:pPr>
              <w:tabs>
                <w:tab w:val="clear" w:pos="567"/>
              </w:tabs>
              <w:spacing w:line="276" w:lineRule="auto"/>
              <w:rPr>
                <w:del w:id="46" w:author="Author"/>
                <w:rFonts w:eastAsia="Calibri" w:cs="Arial"/>
                <w:b/>
                <w:sz w:val="20"/>
                <w:szCs w:val="26"/>
              </w:rPr>
            </w:pPr>
            <w:del w:id="47" w:author="Author">
              <w:r>
                <w:rPr>
                  <w:b/>
                  <w:sz w:val="20"/>
                </w:rPr>
                <w:delText>Microorganism 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0FB80637" w14:textId="77777777" w:rsidR="00A91FCC" w:rsidRDefault="004444F5">
            <w:pPr>
              <w:tabs>
                <w:tab w:val="clear" w:pos="567"/>
              </w:tabs>
              <w:spacing w:line="276" w:lineRule="auto"/>
              <w:jc w:val="center"/>
              <w:rPr>
                <w:del w:id="48" w:author="Author"/>
                <w:rFonts w:eastAsia="Calibri" w:cs="Arial"/>
                <w:b/>
                <w:sz w:val="20"/>
                <w:szCs w:val="26"/>
              </w:rPr>
            </w:pPr>
            <w:del w:id="49" w:author="Author">
              <w:r>
                <w:rPr>
                  <w:b/>
                  <w:sz w:val="20"/>
                </w:rPr>
                <w:delText>Valori critice corespunzătoare CMI (µg/ml)</w:delText>
              </w:r>
            </w:del>
          </w:p>
        </w:tc>
      </w:tr>
      <w:tr w:rsidR="00A91FCC" w14:paraId="53B78164" w14:textId="77777777">
        <w:trPr>
          <w:trHeight w:val="20"/>
          <w:del w:id="50" w:author="Author"/>
        </w:trPr>
        <w:tc>
          <w:tcPr>
            <w:tcW w:w="2233" w:type="pct"/>
            <w:vMerge/>
            <w:tcBorders>
              <w:left w:val="single" w:sz="4" w:space="0" w:color="auto"/>
              <w:bottom w:val="single" w:sz="4" w:space="0" w:color="auto"/>
              <w:right w:val="single" w:sz="4" w:space="0" w:color="auto"/>
            </w:tcBorders>
            <w:hideMark/>
          </w:tcPr>
          <w:p w14:paraId="39AFF118" w14:textId="77777777" w:rsidR="00A91FCC" w:rsidRDefault="00A91FCC">
            <w:pPr>
              <w:tabs>
                <w:tab w:val="clear" w:pos="567"/>
              </w:tabs>
              <w:spacing w:line="276" w:lineRule="auto"/>
              <w:rPr>
                <w:del w:id="51"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2DC0ED94" w14:textId="77777777" w:rsidR="00A91FCC" w:rsidRDefault="004444F5">
            <w:pPr>
              <w:tabs>
                <w:tab w:val="clear" w:pos="567"/>
              </w:tabs>
              <w:spacing w:line="276" w:lineRule="auto"/>
              <w:jc w:val="center"/>
              <w:rPr>
                <w:del w:id="52" w:author="Author"/>
                <w:rFonts w:eastAsia="Calibri" w:cs="Arial"/>
                <w:b/>
                <w:sz w:val="20"/>
                <w:szCs w:val="26"/>
              </w:rPr>
            </w:pPr>
            <w:del w:id="53" w:author="Author">
              <w:r>
                <w:rPr>
                  <w:b/>
                  <w:sz w:val="20"/>
                </w:rPr>
                <w:delText>Sensibile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D6701A8" w14:textId="77777777" w:rsidR="00A91FCC" w:rsidRDefault="004444F5">
            <w:pPr>
              <w:tabs>
                <w:tab w:val="clear" w:pos="567"/>
              </w:tabs>
              <w:spacing w:line="276" w:lineRule="auto"/>
              <w:jc w:val="center"/>
              <w:rPr>
                <w:del w:id="54" w:author="Author"/>
                <w:rFonts w:eastAsia="Calibri" w:cs="Arial"/>
                <w:b/>
                <w:sz w:val="20"/>
                <w:szCs w:val="26"/>
              </w:rPr>
            </w:pPr>
            <w:del w:id="55" w:author="Author">
              <w:r>
                <w:rPr>
                  <w:b/>
                  <w:sz w:val="20"/>
                </w:rPr>
                <w:delText>Rezistente (R &gt;)</w:delText>
              </w:r>
            </w:del>
          </w:p>
        </w:tc>
      </w:tr>
      <w:tr w:rsidR="00A91FCC" w14:paraId="49270824" w14:textId="77777777">
        <w:trPr>
          <w:trHeight w:val="20"/>
          <w:del w:id="56" w:author="Author"/>
        </w:trPr>
        <w:tc>
          <w:tcPr>
            <w:tcW w:w="2233" w:type="pct"/>
            <w:tcBorders>
              <w:top w:val="single" w:sz="4" w:space="0" w:color="auto"/>
              <w:left w:val="single" w:sz="4" w:space="0" w:color="auto"/>
              <w:bottom w:val="single" w:sz="4" w:space="0" w:color="auto"/>
              <w:right w:val="single" w:sz="4" w:space="0" w:color="auto"/>
            </w:tcBorders>
            <w:hideMark/>
          </w:tcPr>
          <w:p w14:paraId="41EBC0BB" w14:textId="77777777" w:rsidR="00A91FCC" w:rsidRDefault="004444F5">
            <w:pPr>
              <w:tabs>
                <w:tab w:val="clear" w:pos="567"/>
              </w:tabs>
              <w:spacing w:line="276" w:lineRule="auto"/>
              <w:rPr>
                <w:del w:id="57" w:author="Author"/>
                <w:rFonts w:eastAsia="Calibri"/>
                <w:i/>
                <w:sz w:val="20"/>
              </w:rPr>
            </w:pPr>
            <w:del w:id="58"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C4D92E3" w14:textId="77777777" w:rsidR="00A91FCC" w:rsidRDefault="004444F5">
            <w:pPr>
              <w:tabs>
                <w:tab w:val="clear" w:pos="567"/>
              </w:tabs>
              <w:spacing w:line="276" w:lineRule="auto"/>
              <w:jc w:val="center"/>
              <w:rPr>
                <w:del w:id="59" w:author="Author"/>
                <w:rFonts w:eastAsia="Calibri" w:cs="Arial"/>
                <w:sz w:val="20"/>
                <w:szCs w:val="26"/>
              </w:rPr>
            </w:pPr>
            <w:del w:id="60"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708D6D9" w14:textId="77777777" w:rsidR="00A91FCC" w:rsidRDefault="004444F5">
            <w:pPr>
              <w:tabs>
                <w:tab w:val="clear" w:pos="567"/>
              </w:tabs>
              <w:spacing w:line="276" w:lineRule="auto"/>
              <w:jc w:val="center"/>
              <w:rPr>
                <w:del w:id="61" w:author="Author"/>
                <w:rFonts w:eastAsia="Calibri" w:cs="Arial"/>
                <w:sz w:val="20"/>
                <w:szCs w:val="26"/>
              </w:rPr>
            </w:pPr>
            <w:del w:id="62" w:author="Author">
              <w:r>
                <w:rPr>
                  <w:sz w:val="20"/>
                </w:rPr>
                <w:delText>0,5</w:delText>
              </w:r>
            </w:del>
          </w:p>
        </w:tc>
      </w:tr>
      <w:tr w:rsidR="00A91FCC" w14:paraId="092847E4" w14:textId="77777777">
        <w:trPr>
          <w:trHeight w:val="20"/>
          <w:del w:id="63" w:author="Author"/>
        </w:trPr>
        <w:tc>
          <w:tcPr>
            <w:tcW w:w="2233" w:type="pct"/>
            <w:tcBorders>
              <w:top w:val="single" w:sz="4" w:space="0" w:color="auto"/>
              <w:left w:val="single" w:sz="4" w:space="0" w:color="auto"/>
              <w:bottom w:val="single" w:sz="4" w:space="0" w:color="auto"/>
              <w:right w:val="single" w:sz="4" w:space="0" w:color="auto"/>
            </w:tcBorders>
            <w:hideMark/>
          </w:tcPr>
          <w:p w14:paraId="79702797" w14:textId="77777777" w:rsidR="00A91FCC" w:rsidRDefault="004444F5">
            <w:pPr>
              <w:tabs>
                <w:tab w:val="clear" w:pos="567"/>
              </w:tabs>
              <w:spacing w:line="276" w:lineRule="auto"/>
              <w:rPr>
                <w:del w:id="64" w:author="Author"/>
                <w:rFonts w:eastAsia="Calibri" w:cs="Arial"/>
                <w:i/>
                <w:sz w:val="20"/>
                <w:szCs w:val="26"/>
              </w:rPr>
            </w:pPr>
            <w:del w:id="65"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EABB5E1" w14:textId="77777777" w:rsidR="00A91FCC" w:rsidRDefault="004444F5">
            <w:pPr>
              <w:tabs>
                <w:tab w:val="clear" w:pos="567"/>
              </w:tabs>
              <w:spacing w:line="276" w:lineRule="auto"/>
              <w:jc w:val="center"/>
              <w:rPr>
                <w:del w:id="66" w:author="Author"/>
                <w:rFonts w:eastAsia="Calibri" w:cs="Arial"/>
                <w:sz w:val="20"/>
                <w:szCs w:val="26"/>
              </w:rPr>
            </w:pPr>
            <w:del w:id="67"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7C6D5379" w14:textId="77777777" w:rsidR="00A91FCC" w:rsidRDefault="004444F5">
            <w:pPr>
              <w:tabs>
                <w:tab w:val="clear" w:pos="567"/>
              </w:tabs>
              <w:spacing w:line="276" w:lineRule="auto"/>
              <w:jc w:val="center"/>
              <w:rPr>
                <w:del w:id="68" w:author="Author"/>
                <w:rFonts w:eastAsia="Calibri" w:cs="Arial"/>
                <w:sz w:val="20"/>
                <w:szCs w:val="26"/>
              </w:rPr>
            </w:pPr>
            <w:del w:id="69" w:author="Author">
              <w:r>
                <w:rPr>
                  <w:sz w:val="20"/>
                </w:rPr>
                <w:delText>0,25</w:delText>
              </w:r>
            </w:del>
          </w:p>
        </w:tc>
      </w:tr>
      <w:tr w:rsidR="00A91FCC" w14:paraId="7731DB4D" w14:textId="77777777">
        <w:trPr>
          <w:trHeight w:val="20"/>
          <w:del w:id="70" w:author="Author"/>
        </w:trPr>
        <w:tc>
          <w:tcPr>
            <w:tcW w:w="2233" w:type="pct"/>
            <w:tcBorders>
              <w:top w:val="single" w:sz="4" w:space="0" w:color="auto"/>
              <w:left w:val="single" w:sz="4" w:space="0" w:color="auto"/>
              <w:bottom w:val="single" w:sz="4" w:space="0" w:color="auto"/>
              <w:right w:val="single" w:sz="4" w:space="0" w:color="auto"/>
            </w:tcBorders>
            <w:hideMark/>
          </w:tcPr>
          <w:p w14:paraId="695A9DEA" w14:textId="77777777" w:rsidR="00A91FCC" w:rsidRDefault="004444F5">
            <w:pPr>
              <w:tabs>
                <w:tab w:val="clear" w:pos="567"/>
              </w:tabs>
              <w:spacing w:line="276" w:lineRule="auto"/>
              <w:rPr>
                <w:del w:id="71" w:author="Author"/>
                <w:rFonts w:eastAsia="Calibri" w:cs="Arial"/>
                <w:sz w:val="20"/>
                <w:szCs w:val="26"/>
              </w:rPr>
            </w:pPr>
            <w:del w:id="72"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468FAAA" w14:textId="77777777" w:rsidR="00A91FCC" w:rsidRDefault="004444F5">
            <w:pPr>
              <w:tabs>
                <w:tab w:val="clear" w:pos="567"/>
              </w:tabs>
              <w:spacing w:line="276" w:lineRule="auto"/>
              <w:jc w:val="center"/>
              <w:rPr>
                <w:del w:id="73" w:author="Author"/>
                <w:rFonts w:eastAsia="Calibri" w:cs="Arial"/>
                <w:sz w:val="20"/>
                <w:szCs w:val="26"/>
              </w:rPr>
            </w:pPr>
            <w:del w:id="74"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A6531BC" w14:textId="77777777" w:rsidR="00A91FCC" w:rsidRDefault="004444F5">
            <w:pPr>
              <w:tabs>
                <w:tab w:val="clear" w:pos="567"/>
              </w:tabs>
              <w:spacing w:line="276" w:lineRule="auto"/>
              <w:jc w:val="center"/>
              <w:rPr>
                <w:del w:id="75" w:author="Author"/>
                <w:rFonts w:eastAsia="Calibri" w:cs="Arial"/>
                <w:sz w:val="20"/>
                <w:szCs w:val="26"/>
              </w:rPr>
            </w:pPr>
            <w:del w:id="76" w:author="Author">
              <w:r>
                <w:rPr>
                  <w:sz w:val="20"/>
                </w:rPr>
                <w:delText>0,125</w:delText>
              </w:r>
            </w:del>
          </w:p>
        </w:tc>
      </w:tr>
      <w:tr w:rsidR="00A91FCC" w14:paraId="7A96E061" w14:textId="77777777">
        <w:trPr>
          <w:trHeight w:val="20"/>
          <w:del w:id="77" w:author="Author"/>
        </w:trPr>
        <w:tc>
          <w:tcPr>
            <w:tcW w:w="2233" w:type="pct"/>
            <w:tcBorders>
              <w:top w:val="single" w:sz="4" w:space="0" w:color="auto"/>
              <w:left w:val="single" w:sz="4" w:space="0" w:color="auto"/>
              <w:bottom w:val="single" w:sz="4" w:space="0" w:color="auto"/>
              <w:right w:val="single" w:sz="4" w:space="0" w:color="auto"/>
            </w:tcBorders>
            <w:hideMark/>
          </w:tcPr>
          <w:p w14:paraId="4EB7094A" w14:textId="77777777" w:rsidR="00A91FCC" w:rsidRDefault="004444F5">
            <w:pPr>
              <w:tabs>
                <w:tab w:val="clear" w:pos="567"/>
              </w:tabs>
              <w:spacing w:line="276" w:lineRule="auto"/>
              <w:rPr>
                <w:del w:id="78" w:author="Author"/>
                <w:rFonts w:eastAsia="Calibri" w:cs="Arial"/>
                <w:i/>
                <w:sz w:val="20"/>
                <w:szCs w:val="26"/>
              </w:rPr>
            </w:pPr>
            <w:del w:id="79" w:author="Author">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EEC4083" w14:textId="77777777" w:rsidR="00A91FCC" w:rsidRDefault="004444F5">
            <w:pPr>
              <w:tabs>
                <w:tab w:val="clear" w:pos="567"/>
              </w:tabs>
              <w:spacing w:line="276" w:lineRule="auto"/>
              <w:jc w:val="center"/>
              <w:rPr>
                <w:del w:id="80" w:author="Author"/>
                <w:rFonts w:eastAsia="Calibri" w:cs="Arial"/>
                <w:sz w:val="20"/>
                <w:szCs w:val="26"/>
              </w:rPr>
            </w:pPr>
            <w:del w:id="81"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873B942" w14:textId="77777777" w:rsidR="00A91FCC" w:rsidRDefault="004444F5">
            <w:pPr>
              <w:tabs>
                <w:tab w:val="clear" w:pos="567"/>
              </w:tabs>
              <w:spacing w:line="276" w:lineRule="auto"/>
              <w:jc w:val="center"/>
              <w:rPr>
                <w:del w:id="82" w:author="Author"/>
                <w:rFonts w:eastAsia="Calibri" w:cs="Arial"/>
                <w:sz w:val="20"/>
                <w:szCs w:val="26"/>
              </w:rPr>
            </w:pPr>
            <w:del w:id="83" w:author="Author">
              <w:r>
                <w:rPr>
                  <w:sz w:val="20"/>
                </w:rPr>
                <w:delText>0,125</w:delText>
              </w:r>
            </w:del>
          </w:p>
        </w:tc>
      </w:tr>
    </w:tbl>
    <w:p w14:paraId="092AED6A" w14:textId="77777777" w:rsidR="00A91FCC" w:rsidRDefault="00A91FCC">
      <w:pPr>
        <w:autoSpaceDE w:val="0"/>
        <w:autoSpaceDN w:val="0"/>
        <w:adjustRightInd w:val="0"/>
        <w:spacing w:line="240" w:lineRule="auto"/>
        <w:rPr>
          <w:del w:id="84" w:author="Author"/>
          <w:u w:val="single"/>
        </w:rPr>
      </w:pPr>
    </w:p>
    <w:p w14:paraId="4EE2BEDE" w14:textId="77777777" w:rsidR="00A91FCC" w:rsidRDefault="004444F5" w:rsidP="00843ADF">
      <w:pPr>
        <w:keepNext/>
        <w:autoSpaceDE w:val="0"/>
        <w:autoSpaceDN w:val="0"/>
        <w:adjustRightInd w:val="0"/>
        <w:spacing w:line="240" w:lineRule="auto"/>
        <w:rPr>
          <w:u w:val="single"/>
        </w:rPr>
      </w:pPr>
      <w:r>
        <w:rPr>
          <w:u w:val="single"/>
        </w:rPr>
        <w:t>Relație farmacocinetică/farmacodinamică</w:t>
      </w:r>
    </w:p>
    <w:p w14:paraId="6BC12FCD" w14:textId="77777777" w:rsidR="00A91FCC" w:rsidRDefault="00A91FCC" w:rsidP="00843ADF">
      <w:pPr>
        <w:keepNext/>
        <w:autoSpaceDE w:val="0"/>
        <w:autoSpaceDN w:val="0"/>
        <w:adjustRightInd w:val="0"/>
        <w:spacing w:line="240" w:lineRule="auto"/>
      </w:pPr>
    </w:p>
    <w:p w14:paraId="6D53AD8D" w14:textId="77777777" w:rsidR="00A91FCC" w:rsidRDefault="004444F5">
      <w:pPr>
        <w:autoSpaceDE w:val="0"/>
        <w:autoSpaceDN w:val="0"/>
        <w:adjustRightInd w:val="0"/>
        <w:spacing w:line="240" w:lineRule="auto"/>
      </w:pPr>
      <w:r>
        <w:t xml:space="preserve">S-a demonstrat că aria de sub curba corespunzătoare concentrației plasmatice în funcție de timp (ASC) raportată la valorile concentrației minime inhibitorii (CMI) a eravaciclinei este cel mai bun factor predictiv pentru eficacitatea </w:t>
      </w:r>
      <w:r>
        <w:rPr>
          <w:i/>
        </w:rPr>
        <w:t>in vitro</w:t>
      </w:r>
      <w:r>
        <w:t xml:space="preserve">, folosind nivelurile expunerii la starea de echilibru la om în chemostat, confirmat </w:t>
      </w:r>
      <w:r>
        <w:rPr>
          <w:i/>
          <w:spacing w:val="2"/>
        </w:rPr>
        <w:t>in vivo</w:t>
      </w:r>
      <w:r>
        <w:t xml:space="preserve"> la modele animale de infecție.</w:t>
      </w:r>
    </w:p>
    <w:p w14:paraId="3E35F195" w14:textId="77777777" w:rsidR="00A91FCC" w:rsidRDefault="00A91FCC">
      <w:pPr>
        <w:autoSpaceDE w:val="0"/>
        <w:autoSpaceDN w:val="0"/>
        <w:adjustRightInd w:val="0"/>
        <w:spacing w:line="240" w:lineRule="auto"/>
        <w:rPr>
          <w:szCs w:val="22"/>
        </w:rPr>
      </w:pPr>
    </w:p>
    <w:p w14:paraId="3681C89B" w14:textId="77777777" w:rsidR="00A91FCC" w:rsidRDefault="004444F5" w:rsidP="00843ADF">
      <w:pPr>
        <w:keepNext/>
        <w:autoSpaceDE w:val="0"/>
        <w:autoSpaceDN w:val="0"/>
        <w:adjustRightInd w:val="0"/>
        <w:spacing w:line="240" w:lineRule="auto"/>
        <w:rPr>
          <w:u w:val="single"/>
        </w:rPr>
      </w:pPr>
      <w:r>
        <w:rPr>
          <w:u w:val="single"/>
        </w:rPr>
        <w:t>Eficacitatea clinică împotriva unor microorganisme patogene specifice</w:t>
      </w:r>
    </w:p>
    <w:p w14:paraId="2BF9B63B" w14:textId="77777777" w:rsidR="00A91FCC" w:rsidRDefault="00A91FCC" w:rsidP="00843ADF">
      <w:pPr>
        <w:keepNext/>
        <w:autoSpaceDE w:val="0"/>
        <w:autoSpaceDN w:val="0"/>
        <w:adjustRightInd w:val="0"/>
        <w:spacing w:line="240" w:lineRule="auto"/>
        <w:rPr>
          <w:szCs w:val="22"/>
          <w:u w:val="single"/>
        </w:rPr>
      </w:pPr>
    </w:p>
    <w:p w14:paraId="25D0B9B2" w14:textId="77777777" w:rsidR="00A91FCC" w:rsidRDefault="004444F5" w:rsidP="00843ADF">
      <w:pPr>
        <w:keepNext/>
        <w:autoSpaceDE w:val="0"/>
        <w:autoSpaceDN w:val="0"/>
        <w:adjustRightInd w:val="0"/>
        <w:spacing w:line="240" w:lineRule="auto"/>
      </w:pPr>
      <w:r>
        <w:t xml:space="preserve">Eficacitatea este demonstrată în studii clinice împotriva unor microorganisme patogene incriminate în IIAc care au prezentat sensibilitate la eravaciclină </w:t>
      </w:r>
      <w:r>
        <w:rPr>
          <w:i/>
          <w:spacing w:val="-2"/>
        </w:rPr>
        <w:t>in vitro</w:t>
      </w:r>
      <w:r>
        <w:t>:</w:t>
      </w:r>
    </w:p>
    <w:p w14:paraId="5370A759" w14:textId="77777777" w:rsidR="00A91FCC" w:rsidRDefault="00A91FCC" w:rsidP="00843ADF">
      <w:pPr>
        <w:keepNext/>
        <w:autoSpaceDE w:val="0"/>
        <w:autoSpaceDN w:val="0"/>
        <w:adjustRightInd w:val="0"/>
        <w:spacing w:line="240" w:lineRule="auto"/>
        <w:rPr>
          <w:spacing w:val="-2"/>
        </w:rPr>
      </w:pPr>
    </w:p>
    <w:p w14:paraId="23D0D853" w14:textId="77777777" w:rsidR="00A91FCC" w:rsidRDefault="004444F5" w:rsidP="00843ADF">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1E07BD93" w14:textId="77777777" w:rsidR="00A91FCC" w:rsidRDefault="004444F5" w:rsidP="00843ADF">
      <w:pPr>
        <w:keepNext/>
        <w:numPr>
          <w:ilvl w:val="0"/>
          <w:numId w:val="4"/>
        </w:numPr>
        <w:autoSpaceDE w:val="0"/>
        <w:autoSpaceDN w:val="0"/>
        <w:adjustRightInd w:val="0"/>
        <w:spacing w:line="240" w:lineRule="auto"/>
        <w:ind w:left="567" w:hanging="567"/>
        <w:rPr>
          <w:i/>
          <w:iCs/>
          <w:spacing w:val="-2"/>
        </w:rPr>
      </w:pPr>
      <w:r>
        <w:rPr>
          <w:i/>
          <w:spacing w:val="-2"/>
        </w:rPr>
        <w:t>Klebsiella pneumoniae</w:t>
      </w:r>
    </w:p>
    <w:p w14:paraId="2A006694" w14:textId="77777777" w:rsidR="00A91FCC" w:rsidRDefault="004444F5" w:rsidP="00843ADF">
      <w:pPr>
        <w:keepNext/>
        <w:numPr>
          <w:ilvl w:val="0"/>
          <w:numId w:val="4"/>
        </w:numPr>
        <w:autoSpaceDE w:val="0"/>
        <w:autoSpaceDN w:val="0"/>
        <w:adjustRightInd w:val="0"/>
        <w:spacing w:line="240" w:lineRule="auto"/>
        <w:ind w:left="567" w:hanging="567"/>
        <w:rPr>
          <w:i/>
          <w:iCs/>
          <w:spacing w:val="-2"/>
        </w:rPr>
      </w:pPr>
      <w:r>
        <w:rPr>
          <w:i/>
          <w:spacing w:val="-2"/>
        </w:rPr>
        <w:t>Staphylococcus aureus</w:t>
      </w:r>
    </w:p>
    <w:p w14:paraId="6C6BFBC1" w14:textId="77777777" w:rsidR="00A91FCC" w:rsidRDefault="004444F5" w:rsidP="00843ADF">
      <w:pPr>
        <w:keepNext/>
        <w:numPr>
          <w:ilvl w:val="0"/>
          <w:numId w:val="4"/>
        </w:numPr>
        <w:autoSpaceDE w:val="0"/>
        <w:autoSpaceDN w:val="0"/>
        <w:adjustRightInd w:val="0"/>
        <w:spacing w:line="240" w:lineRule="auto"/>
        <w:ind w:left="567" w:hanging="567"/>
        <w:rPr>
          <w:i/>
          <w:iCs/>
          <w:spacing w:val="-2"/>
        </w:rPr>
      </w:pPr>
      <w:r>
        <w:rPr>
          <w:i/>
          <w:spacing w:val="-2"/>
        </w:rPr>
        <w:t>Enterococcus faecalis</w:t>
      </w:r>
    </w:p>
    <w:p w14:paraId="05A5F99A" w14:textId="77777777" w:rsidR="00A91FCC" w:rsidRDefault="004444F5" w:rsidP="00843ADF">
      <w:pPr>
        <w:keepNext/>
        <w:numPr>
          <w:ilvl w:val="0"/>
          <w:numId w:val="4"/>
        </w:numPr>
        <w:autoSpaceDE w:val="0"/>
        <w:autoSpaceDN w:val="0"/>
        <w:adjustRightInd w:val="0"/>
        <w:spacing w:line="240" w:lineRule="auto"/>
        <w:ind w:left="567" w:hanging="567"/>
        <w:rPr>
          <w:i/>
          <w:iCs/>
          <w:spacing w:val="-2"/>
        </w:rPr>
      </w:pPr>
      <w:r>
        <w:rPr>
          <w:i/>
          <w:spacing w:val="-2"/>
        </w:rPr>
        <w:t>Enterococcus faecium</w:t>
      </w:r>
    </w:p>
    <w:p w14:paraId="4B653E5E" w14:textId="77777777" w:rsidR="00A91FCC" w:rsidRDefault="004444F5">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0616898C" w14:textId="77777777" w:rsidR="00A91FCC" w:rsidRDefault="00A91FCC">
      <w:pPr>
        <w:autoSpaceDE w:val="0"/>
        <w:autoSpaceDN w:val="0"/>
        <w:adjustRightInd w:val="0"/>
        <w:spacing w:line="240" w:lineRule="auto"/>
        <w:rPr>
          <w:spacing w:val="-2"/>
        </w:rPr>
      </w:pPr>
    </w:p>
    <w:p w14:paraId="29A77AD4" w14:textId="77777777" w:rsidR="00A91FCC" w:rsidRDefault="004444F5" w:rsidP="00843ADF">
      <w:pPr>
        <w:keepNext/>
        <w:autoSpaceDE w:val="0"/>
        <w:autoSpaceDN w:val="0"/>
        <w:adjustRightInd w:val="0"/>
        <w:spacing w:line="240" w:lineRule="auto"/>
        <w:rPr>
          <w:spacing w:val="-2"/>
          <w:u w:val="single"/>
        </w:rPr>
      </w:pPr>
      <w:r>
        <w:rPr>
          <w:spacing w:val="-2"/>
          <w:u w:val="single"/>
        </w:rPr>
        <w:t xml:space="preserve">Acțiune antibacteriană împotriva altor </w:t>
      </w:r>
      <w:r>
        <w:rPr>
          <w:u w:val="single"/>
        </w:rPr>
        <w:t xml:space="preserve">microorganisme patogene </w:t>
      </w:r>
      <w:r>
        <w:rPr>
          <w:spacing w:val="-2"/>
          <w:u w:val="single"/>
        </w:rPr>
        <w:t>relevante</w:t>
      </w:r>
    </w:p>
    <w:p w14:paraId="191FEEFC" w14:textId="77777777" w:rsidR="00A91FCC" w:rsidRDefault="00A91FCC" w:rsidP="00843ADF">
      <w:pPr>
        <w:keepNext/>
        <w:autoSpaceDE w:val="0"/>
        <w:autoSpaceDN w:val="0"/>
        <w:adjustRightInd w:val="0"/>
        <w:spacing w:line="240" w:lineRule="auto"/>
        <w:rPr>
          <w:i/>
          <w:szCs w:val="22"/>
        </w:rPr>
      </w:pPr>
    </w:p>
    <w:p w14:paraId="791FF676" w14:textId="77777777" w:rsidR="00A91FCC" w:rsidRDefault="004444F5">
      <w:pPr>
        <w:autoSpaceDE w:val="0"/>
        <w:autoSpaceDN w:val="0"/>
        <w:adjustRightInd w:val="0"/>
        <w:spacing w:line="240" w:lineRule="auto"/>
        <w:rPr>
          <w:spacing w:val="-2"/>
        </w:rPr>
      </w:pPr>
      <w:r>
        <w:t xml:space="preserve">Datele </w:t>
      </w:r>
      <w:r>
        <w:rPr>
          <w:i/>
        </w:rPr>
        <w:t>in vitro</w:t>
      </w:r>
      <w:r>
        <w:t xml:space="preserve"> indică faptul că următorul microorganism patogen nu prezintă sensibilitate la eravaciclină:</w:t>
      </w:r>
    </w:p>
    <w:p w14:paraId="5A3F008E"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Pseudomonas aeruginosa</w:t>
      </w:r>
    </w:p>
    <w:p w14:paraId="3E0532CF" w14:textId="77777777" w:rsidR="00A91FCC" w:rsidRDefault="00A91FCC">
      <w:pPr>
        <w:autoSpaceDE w:val="0"/>
        <w:autoSpaceDN w:val="0"/>
        <w:adjustRightInd w:val="0"/>
        <w:spacing w:line="240" w:lineRule="auto"/>
        <w:rPr>
          <w:spacing w:val="-2"/>
        </w:rPr>
      </w:pPr>
    </w:p>
    <w:p w14:paraId="687B0644" w14:textId="77777777" w:rsidR="00A91FCC" w:rsidRDefault="004444F5">
      <w:pPr>
        <w:keepNext/>
        <w:spacing w:line="240" w:lineRule="auto"/>
        <w:rPr>
          <w:bCs/>
          <w:iCs/>
          <w:szCs w:val="22"/>
        </w:rPr>
      </w:pPr>
      <w:r>
        <w:rPr>
          <w:u w:val="single"/>
        </w:rPr>
        <w:t>Copii și adolescenți</w:t>
      </w:r>
    </w:p>
    <w:p w14:paraId="52AC3B17" w14:textId="77777777" w:rsidR="00A91FCC" w:rsidRDefault="00A91FCC">
      <w:pPr>
        <w:keepNext/>
        <w:spacing w:line="240" w:lineRule="auto"/>
        <w:jc w:val="both"/>
        <w:rPr>
          <w:bCs/>
          <w:iCs/>
          <w:szCs w:val="22"/>
        </w:rPr>
      </w:pPr>
    </w:p>
    <w:p w14:paraId="3463B9C6" w14:textId="77777777" w:rsidR="00A91FCC" w:rsidRDefault="004444F5">
      <w:pPr>
        <w:spacing w:line="240" w:lineRule="auto"/>
        <w:outlineLvl w:val="0"/>
        <w:rPr>
          <w:szCs w:val="22"/>
        </w:rPr>
      </w:pPr>
      <w:r>
        <w:t>Agenția Europeană pentru Medicamente a suspendat temporar obligația de depunere a rezultatelor studiilor efectuate cu Xerava la una sau mai multe subgrupe de copii și adolescenți în IIAc (vezi pct. 4.2 pentru informații privind utilizarea la copii și adolescenți).</w:t>
      </w:r>
    </w:p>
    <w:p w14:paraId="70DAA14A" w14:textId="77777777" w:rsidR="00A91FCC" w:rsidRDefault="00A91FCC">
      <w:pPr>
        <w:numPr>
          <w:ilvl w:val="12"/>
          <w:numId w:val="0"/>
        </w:numPr>
        <w:spacing w:line="240" w:lineRule="auto"/>
        <w:ind w:right="-2"/>
        <w:rPr>
          <w:iCs/>
          <w:noProof/>
          <w:szCs w:val="22"/>
        </w:rPr>
      </w:pPr>
    </w:p>
    <w:p w14:paraId="0E6A9536" w14:textId="77777777" w:rsidR="00A91FCC" w:rsidRDefault="004444F5">
      <w:pPr>
        <w:pStyle w:val="ListParagraph"/>
        <w:keepNext/>
        <w:numPr>
          <w:ilvl w:val="0"/>
          <w:numId w:val="12"/>
        </w:numPr>
        <w:spacing w:line="240" w:lineRule="auto"/>
        <w:ind w:left="0" w:firstLine="0"/>
        <w:outlineLvl w:val="0"/>
        <w:rPr>
          <w:b/>
          <w:noProof/>
          <w:szCs w:val="22"/>
        </w:rPr>
      </w:pPr>
      <w:r>
        <w:rPr>
          <w:b/>
          <w:noProof/>
        </w:rPr>
        <w:t>Proprietăți farmacocinetice</w:t>
      </w:r>
    </w:p>
    <w:p w14:paraId="29EAFFE0" w14:textId="77777777" w:rsidR="00A91FCC" w:rsidRDefault="00A91FCC">
      <w:pPr>
        <w:keepNext/>
      </w:pPr>
    </w:p>
    <w:p w14:paraId="37670440" w14:textId="77777777" w:rsidR="00A91FCC" w:rsidRDefault="004444F5">
      <w:pPr>
        <w:keepNext/>
        <w:spacing w:line="240" w:lineRule="auto"/>
        <w:ind w:right="-2"/>
        <w:rPr>
          <w:u w:val="single"/>
        </w:rPr>
      </w:pPr>
      <w:r>
        <w:rPr>
          <w:u w:val="single"/>
        </w:rPr>
        <w:t>Absorbție</w:t>
      </w:r>
    </w:p>
    <w:p w14:paraId="061AD6DB" w14:textId="77777777" w:rsidR="00A91FCC" w:rsidRDefault="00A91FCC">
      <w:pPr>
        <w:keepNext/>
        <w:spacing w:line="240" w:lineRule="auto"/>
        <w:ind w:right="-2"/>
        <w:rPr>
          <w:u w:val="single"/>
        </w:rPr>
      </w:pPr>
    </w:p>
    <w:p w14:paraId="4EB14D99" w14:textId="77777777" w:rsidR="00A91FCC" w:rsidRDefault="004444F5">
      <w:pPr>
        <w:spacing w:line="240" w:lineRule="auto"/>
        <w:ind w:right="-2"/>
        <w:rPr>
          <w:u w:val="single"/>
        </w:rPr>
      </w:pPr>
      <w:r>
        <w:t>Eravaciclina este administrată intravenos și, prin urmare, se asociază cu biodisponibilitate în proporție de 100%.</w:t>
      </w:r>
    </w:p>
    <w:p w14:paraId="02FACFB6" w14:textId="77777777" w:rsidR="00A91FCC" w:rsidRDefault="00A91FCC">
      <w:pPr>
        <w:numPr>
          <w:ilvl w:val="12"/>
          <w:numId w:val="0"/>
        </w:numPr>
        <w:spacing w:line="240" w:lineRule="auto"/>
        <w:ind w:right="-2"/>
        <w:rPr>
          <w:rFonts w:eastAsia="Calibri"/>
          <w:u w:color="F43F00"/>
        </w:rPr>
      </w:pPr>
    </w:p>
    <w:p w14:paraId="6AFF2685" w14:textId="50E25D6E" w:rsidR="00A91FCC" w:rsidRDefault="004444F5">
      <w:pPr>
        <w:spacing w:line="240" w:lineRule="auto"/>
        <w:ind w:right="-2"/>
        <w:rPr>
          <w:rFonts w:eastAsia="Calibri"/>
        </w:rPr>
      </w:pPr>
      <w:r>
        <w:t>Valorile medii ale parametrilor farmacocinetici ai eravaciclinei după administrarea în perfuzie intravenoasă unică și repetată (pe durata a 60 de minute) în doză de 1 mg/ kg la voluntari adulți la interval de 12 ore sunt prezentate în tabelul </w:t>
      </w:r>
      <w:del w:id="85" w:author="Donsbach, Martin" w:date="2025-12-04T12:34:00Z" w16du:dateUtc="2025-12-04T11:34:00Z">
        <w:r w:rsidDel="00226443">
          <w:delText>3</w:delText>
        </w:r>
      </w:del>
      <w:ins w:id="86" w:author="Donsbach, Martin" w:date="2025-12-04T12:34:00Z" w16du:dateUtc="2025-12-04T11:34:00Z">
        <w:r w:rsidR="00226443">
          <w:t>2</w:t>
        </w:r>
      </w:ins>
      <w:r>
        <w:t>.</w:t>
      </w:r>
    </w:p>
    <w:p w14:paraId="5975BF5E" w14:textId="77777777" w:rsidR="00A91FCC" w:rsidRDefault="00A91FCC">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937"/>
      </w:tblGrid>
      <w:tr w:rsidR="00A91FCC" w14:paraId="6A25B656" w14:textId="77777777">
        <w:tc>
          <w:tcPr>
            <w:tcW w:w="1048" w:type="dxa"/>
          </w:tcPr>
          <w:p w14:paraId="153B5E14" w14:textId="77777777" w:rsidR="00A91FCC" w:rsidRDefault="004444F5">
            <w:pPr>
              <w:pStyle w:val="Caption"/>
              <w:tabs>
                <w:tab w:val="clear" w:pos="567"/>
              </w:tabs>
              <w:ind w:right="-63"/>
              <w:rPr>
                <w:rFonts w:eastAsia="Calibri"/>
                <w:sz w:val="22"/>
                <w:szCs w:val="20"/>
              </w:rPr>
            </w:pPr>
            <w:r>
              <w:rPr>
                <w:sz w:val="22"/>
                <w:szCs w:val="20"/>
              </w:rPr>
              <w:t xml:space="preserve">Tabelul </w:t>
            </w:r>
            <w:ins w:id="87" w:author="Author">
              <w:r>
                <w:rPr>
                  <w:sz w:val="22"/>
                  <w:szCs w:val="20"/>
                </w:rPr>
                <w:t>2</w:t>
              </w:r>
            </w:ins>
            <w:del w:id="88" w:author="Author">
              <w:r>
                <w:rPr>
                  <w:sz w:val="22"/>
                  <w:szCs w:val="20"/>
                </w:rPr>
                <w:delText>3</w:delText>
              </w:r>
            </w:del>
          </w:p>
        </w:tc>
        <w:tc>
          <w:tcPr>
            <w:tcW w:w="7937" w:type="dxa"/>
          </w:tcPr>
          <w:p w14:paraId="2194F272" w14:textId="77777777" w:rsidR="00A91FCC" w:rsidRDefault="004444F5">
            <w:pPr>
              <w:pStyle w:val="Caption"/>
              <w:tabs>
                <w:tab w:val="clear" w:pos="567"/>
              </w:tabs>
              <w:rPr>
                <w:rFonts w:eastAsia="Calibri"/>
                <w:sz w:val="22"/>
                <w:szCs w:val="20"/>
              </w:rPr>
            </w:pPr>
            <w:r>
              <w:rPr>
                <w:sz w:val="22"/>
                <w:szCs w:val="20"/>
              </w:rPr>
              <w:t>Valorile medii (CV%) ale parametrilor plasmatici de farmacocinetică corespunzători eravaciclinei după administrări în perfuzie intravenoasă unice și repetate la voluntari adulți</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A91FCC" w14:paraId="4EFA07C7" w14:textId="77777777">
        <w:tc>
          <w:tcPr>
            <w:tcW w:w="3010" w:type="dxa"/>
            <w:vMerge w:val="restart"/>
            <w:vAlign w:val="center"/>
          </w:tcPr>
          <w:p w14:paraId="43D0E08D" w14:textId="77777777" w:rsidR="00A91FCC" w:rsidRDefault="004444F5">
            <w:pPr>
              <w:spacing w:line="240" w:lineRule="auto"/>
              <w:ind w:right="-2"/>
              <w:rPr>
                <w:b/>
                <w:bCs/>
                <w:sz w:val="20"/>
              </w:rPr>
            </w:pPr>
            <w:r>
              <w:rPr>
                <w:b/>
                <w:sz w:val="20"/>
              </w:rPr>
              <w:t>Schema de administrare a eravaciclinei</w:t>
            </w:r>
          </w:p>
        </w:tc>
        <w:tc>
          <w:tcPr>
            <w:tcW w:w="860" w:type="dxa"/>
            <w:vMerge w:val="restart"/>
          </w:tcPr>
          <w:p w14:paraId="3F435CDC" w14:textId="77777777" w:rsidR="00A91FCC" w:rsidRDefault="00A91FCC">
            <w:pPr>
              <w:numPr>
                <w:ilvl w:val="12"/>
                <w:numId w:val="0"/>
              </w:numPr>
              <w:spacing w:line="240" w:lineRule="auto"/>
              <w:ind w:right="-2"/>
              <w:rPr>
                <w:sz w:val="20"/>
              </w:rPr>
            </w:pPr>
          </w:p>
        </w:tc>
        <w:tc>
          <w:tcPr>
            <w:tcW w:w="5083" w:type="dxa"/>
            <w:gridSpan w:val="4"/>
            <w:vAlign w:val="center"/>
          </w:tcPr>
          <w:p w14:paraId="164E4362" w14:textId="77777777" w:rsidR="00A91FCC" w:rsidRDefault="004444F5">
            <w:pPr>
              <w:spacing w:line="240" w:lineRule="auto"/>
              <w:ind w:right="-2"/>
              <w:jc w:val="center"/>
              <w:rPr>
                <w:b/>
                <w:bCs/>
                <w:sz w:val="20"/>
              </w:rPr>
            </w:pPr>
            <w:r>
              <w:rPr>
                <w:b/>
                <w:sz w:val="20"/>
              </w:rPr>
              <w:t>Parametrii FC</w:t>
            </w:r>
          </w:p>
          <w:p w14:paraId="537BC9D0" w14:textId="77777777" w:rsidR="00A91FCC" w:rsidRDefault="004444F5">
            <w:pPr>
              <w:spacing w:line="240" w:lineRule="auto"/>
              <w:ind w:right="-2"/>
              <w:jc w:val="center"/>
              <w:rPr>
                <w:b/>
                <w:bCs/>
                <w:sz w:val="20"/>
              </w:rPr>
            </w:pPr>
            <w:r>
              <w:rPr>
                <w:b/>
                <w:sz w:val="20"/>
              </w:rPr>
              <w:t>media aritmetică (CV%)</w:t>
            </w:r>
          </w:p>
        </w:tc>
      </w:tr>
      <w:tr w:rsidR="00A91FCC" w14:paraId="16A49958" w14:textId="77777777">
        <w:tc>
          <w:tcPr>
            <w:tcW w:w="3010" w:type="dxa"/>
            <w:vMerge/>
            <w:vAlign w:val="center"/>
          </w:tcPr>
          <w:p w14:paraId="6909479D" w14:textId="77777777" w:rsidR="00A91FCC" w:rsidRDefault="00A91FCC">
            <w:pPr>
              <w:numPr>
                <w:ilvl w:val="12"/>
                <w:numId w:val="0"/>
              </w:numPr>
              <w:spacing w:line="240" w:lineRule="auto"/>
              <w:ind w:right="-2"/>
              <w:rPr>
                <w:sz w:val="20"/>
              </w:rPr>
            </w:pPr>
          </w:p>
        </w:tc>
        <w:tc>
          <w:tcPr>
            <w:tcW w:w="860" w:type="dxa"/>
            <w:vMerge/>
          </w:tcPr>
          <w:p w14:paraId="240D4893" w14:textId="77777777" w:rsidR="00A91FCC" w:rsidRDefault="00A91FCC">
            <w:pPr>
              <w:numPr>
                <w:ilvl w:val="12"/>
                <w:numId w:val="0"/>
              </w:numPr>
              <w:spacing w:line="240" w:lineRule="auto"/>
              <w:ind w:right="-2"/>
              <w:rPr>
                <w:sz w:val="20"/>
              </w:rPr>
            </w:pPr>
          </w:p>
        </w:tc>
        <w:tc>
          <w:tcPr>
            <w:tcW w:w="1142" w:type="dxa"/>
            <w:vAlign w:val="center"/>
          </w:tcPr>
          <w:p w14:paraId="2CA5F084" w14:textId="77777777" w:rsidR="00A91FCC" w:rsidRDefault="004444F5">
            <w:pPr>
              <w:spacing w:line="240" w:lineRule="auto"/>
              <w:ind w:right="-2"/>
              <w:jc w:val="center"/>
              <w:rPr>
                <w:b/>
                <w:bCs/>
                <w:sz w:val="20"/>
              </w:rPr>
            </w:pPr>
            <w:r>
              <w:rPr>
                <w:b/>
                <w:sz w:val="20"/>
              </w:rPr>
              <w:t>C</w:t>
            </w:r>
            <w:r>
              <w:rPr>
                <w:b/>
                <w:sz w:val="20"/>
                <w:vertAlign w:val="subscript"/>
              </w:rPr>
              <w:t>max</w:t>
            </w:r>
          </w:p>
          <w:p w14:paraId="7508CBDF" w14:textId="77777777" w:rsidR="00A91FCC" w:rsidRDefault="004444F5">
            <w:pPr>
              <w:spacing w:line="240" w:lineRule="auto"/>
              <w:ind w:right="-2"/>
              <w:jc w:val="center"/>
              <w:rPr>
                <w:b/>
                <w:bCs/>
                <w:sz w:val="20"/>
              </w:rPr>
            </w:pPr>
            <w:r>
              <w:rPr>
                <w:b/>
                <w:sz w:val="20"/>
              </w:rPr>
              <w:t>(ng/ml)</w:t>
            </w:r>
          </w:p>
        </w:tc>
        <w:tc>
          <w:tcPr>
            <w:tcW w:w="1502" w:type="dxa"/>
            <w:vAlign w:val="center"/>
          </w:tcPr>
          <w:p w14:paraId="6D8214A2" w14:textId="77777777" w:rsidR="00A91FCC" w:rsidRDefault="004444F5">
            <w:pPr>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325E76F9" w14:textId="77777777" w:rsidR="00A91FCC" w:rsidRDefault="004444F5">
            <w:pPr>
              <w:spacing w:line="240" w:lineRule="auto"/>
              <w:ind w:right="-2"/>
              <w:jc w:val="center"/>
              <w:rPr>
                <w:b/>
                <w:bCs/>
                <w:sz w:val="20"/>
              </w:rPr>
            </w:pPr>
            <w:r>
              <w:rPr>
                <w:b/>
                <w:sz w:val="20"/>
              </w:rPr>
              <w:t>(ore)</w:t>
            </w:r>
          </w:p>
        </w:tc>
        <w:tc>
          <w:tcPr>
            <w:tcW w:w="1326" w:type="dxa"/>
            <w:vAlign w:val="center"/>
          </w:tcPr>
          <w:p w14:paraId="6D070C7D" w14:textId="77777777" w:rsidR="00A91FCC" w:rsidRDefault="004444F5">
            <w:pPr>
              <w:spacing w:line="240" w:lineRule="auto"/>
              <w:ind w:right="-2"/>
              <w:jc w:val="center"/>
              <w:rPr>
                <w:b/>
                <w:bCs/>
                <w:sz w:val="20"/>
                <w:vertAlign w:val="superscript"/>
              </w:rPr>
            </w:pPr>
            <w:r>
              <w:rPr>
                <w:b/>
                <w:sz w:val="20"/>
              </w:rPr>
              <w:t>ASC</w:t>
            </w:r>
            <w:r>
              <w:rPr>
                <w:b/>
                <w:sz w:val="20"/>
                <w:vertAlign w:val="subscript"/>
              </w:rPr>
              <w:t>0-12</w:t>
            </w:r>
            <w:r>
              <w:rPr>
                <w:b/>
                <w:sz w:val="20"/>
                <w:vertAlign w:val="superscript"/>
              </w:rPr>
              <w:t>b</w:t>
            </w:r>
          </w:p>
          <w:p w14:paraId="4277160A" w14:textId="77777777" w:rsidR="00A91FCC" w:rsidRDefault="004444F5">
            <w:pPr>
              <w:spacing w:line="240" w:lineRule="auto"/>
              <w:ind w:right="-2"/>
              <w:jc w:val="center"/>
              <w:rPr>
                <w:b/>
                <w:bCs/>
                <w:sz w:val="20"/>
              </w:rPr>
            </w:pPr>
            <w:r>
              <w:rPr>
                <w:b/>
                <w:sz w:val="20"/>
              </w:rPr>
              <w:t>(ng*oră/ml)</w:t>
            </w:r>
          </w:p>
        </w:tc>
        <w:tc>
          <w:tcPr>
            <w:tcW w:w="1113" w:type="dxa"/>
            <w:vAlign w:val="center"/>
          </w:tcPr>
          <w:p w14:paraId="6D955692" w14:textId="77777777" w:rsidR="00A91FCC" w:rsidRDefault="004444F5">
            <w:pPr>
              <w:spacing w:line="240" w:lineRule="auto"/>
              <w:ind w:right="-2"/>
              <w:jc w:val="center"/>
              <w:rPr>
                <w:b/>
                <w:bCs/>
                <w:sz w:val="20"/>
              </w:rPr>
            </w:pPr>
            <w:r>
              <w:rPr>
                <w:b/>
                <w:sz w:val="20"/>
              </w:rPr>
              <w:t>t</w:t>
            </w:r>
            <w:r>
              <w:rPr>
                <w:b/>
                <w:sz w:val="20"/>
                <w:vertAlign w:val="subscript"/>
              </w:rPr>
              <w:t>1/2</w:t>
            </w:r>
          </w:p>
          <w:p w14:paraId="1527102F" w14:textId="77777777" w:rsidR="00A91FCC" w:rsidRDefault="004444F5">
            <w:pPr>
              <w:spacing w:line="240" w:lineRule="auto"/>
              <w:ind w:right="-2"/>
              <w:jc w:val="center"/>
              <w:rPr>
                <w:b/>
                <w:bCs/>
                <w:sz w:val="20"/>
              </w:rPr>
            </w:pPr>
            <w:r>
              <w:rPr>
                <w:b/>
                <w:sz w:val="20"/>
              </w:rPr>
              <w:t>(ore)</w:t>
            </w:r>
          </w:p>
        </w:tc>
      </w:tr>
      <w:tr w:rsidR="00A91FCC" w14:paraId="11BEA6E7" w14:textId="77777777">
        <w:tc>
          <w:tcPr>
            <w:tcW w:w="3010" w:type="dxa"/>
            <w:vMerge w:val="restart"/>
            <w:vAlign w:val="center"/>
          </w:tcPr>
          <w:p w14:paraId="439B7646" w14:textId="77777777" w:rsidR="00A91FCC" w:rsidRDefault="004444F5">
            <w:pPr>
              <w:spacing w:line="240" w:lineRule="auto"/>
              <w:ind w:right="-2"/>
              <w:rPr>
                <w:sz w:val="20"/>
              </w:rPr>
            </w:pPr>
            <w:r>
              <w:rPr>
                <w:sz w:val="20"/>
              </w:rPr>
              <w:t>1,0 mg/kg intravenos la interval de 12 ore (n=6)</w:t>
            </w:r>
          </w:p>
        </w:tc>
        <w:tc>
          <w:tcPr>
            <w:tcW w:w="860" w:type="dxa"/>
          </w:tcPr>
          <w:p w14:paraId="3E1522D6" w14:textId="77777777" w:rsidR="00A91FCC" w:rsidRDefault="004444F5">
            <w:pPr>
              <w:spacing w:line="240" w:lineRule="auto"/>
              <w:ind w:right="-2"/>
              <w:rPr>
                <w:sz w:val="20"/>
              </w:rPr>
            </w:pPr>
            <w:r>
              <w:rPr>
                <w:sz w:val="20"/>
              </w:rPr>
              <w:t>Ziua 1</w:t>
            </w:r>
          </w:p>
        </w:tc>
        <w:tc>
          <w:tcPr>
            <w:tcW w:w="1142" w:type="dxa"/>
            <w:vAlign w:val="center"/>
          </w:tcPr>
          <w:p w14:paraId="4BE6498D" w14:textId="77777777" w:rsidR="00A91FCC" w:rsidRDefault="004444F5">
            <w:pPr>
              <w:spacing w:line="240" w:lineRule="auto"/>
              <w:ind w:right="-2"/>
              <w:jc w:val="center"/>
              <w:rPr>
                <w:sz w:val="20"/>
              </w:rPr>
            </w:pPr>
            <w:r>
              <w:rPr>
                <w:sz w:val="20"/>
              </w:rPr>
              <w:t>2125 (15)</w:t>
            </w:r>
          </w:p>
        </w:tc>
        <w:tc>
          <w:tcPr>
            <w:tcW w:w="1502" w:type="dxa"/>
            <w:vAlign w:val="center"/>
          </w:tcPr>
          <w:p w14:paraId="5CA08FF2" w14:textId="77777777" w:rsidR="00A91FCC" w:rsidRDefault="004444F5">
            <w:pPr>
              <w:spacing w:line="240" w:lineRule="auto"/>
              <w:ind w:right="-2"/>
              <w:jc w:val="center"/>
              <w:rPr>
                <w:sz w:val="20"/>
              </w:rPr>
            </w:pPr>
            <w:r>
              <w:rPr>
                <w:sz w:val="20"/>
              </w:rPr>
              <w:t>1,0 (1,0-1,0)</w:t>
            </w:r>
          </w:p>
        </w:tc>
        <w:tc>
          <w:tcPr>
            <w:tcW w:w="1326" w:type="dxa"/>
            <w:vAlign w:val="center"/>
          </w:tcPr>
          <w:p w14:paraId="16BF1C12" w14:textId="77777777" w:rsidR="00A91FCC" w:rsidRDefault="004444F5">
            <w:pPr>
              <w:spacing w:line="240" w:lineRule="auto"/>
              <w:ind w:right="-2"/>
              <w:jc w:val="center"/>
              <w:rPr>
                <w:sz w:val="20"/>
              </w:rPr>
            </w:pPr>
            <w:r>
              <w:rPr>
                <w:sz w:val="20"/>
              </w:rPr>
              <w:t>4305 (14)</w:t>
            </w:r>
          </w:p>
        </w:tc>
        <w:tc>
          <w:tcPr>
            <w:tcW w:w="1113" w:type="dxa"/>
            <w:vAlign w:val="center"/>
          </w:tcPr>
          <w:p w14:paraId="3CA49A42" w14:textId="77777777" w:rsidR="00A91FCC" w:rsidRDefault="004444F5">
            <w:pPr>
              <w:spacing w:line="240" w:lineRule="auto"/>
              <w:ind w:right="-2"/>
              <w:jc w:val="center"/>
              <w:rPr>
                <w:sz w:val="20"/>
              </w:rPr>
            </w:pPr>
            <w:r>
              <w:rPr>
                <w:sz w:val="20"/>
              </w:rPr>
              <w:t>9 (21)</w:t>
            </w:r>
          </w:p>
        </w:tc>
      </w:tr>
      <w:tr w:rsidR="00A91FCC" w14:paraId="240CB6B4" w14:textId="77777777">
        <w:tc>
          <w:tcPr>
            <w:tcW w:w="3010" w:type="dxa"/>
            <w:vMerge/>
            <w:vAlign w:val="center"/>
          </w:tcPr>
          <w:p w14:paraId="5A15A5FC" w14:textId="77777777" w:rsidR="00A91FCC" w:rsidRDefault="00A91FCC">
            <w:pPr>
              <w:numPr>
                <w:ilvl w:val="12"/>
                <w:numId w:val="0"/>
              </w:numPr>
              <w:spacing w:line="240" w:lineRule="auto"/>
              <w:ind w:right="-2"/>
              <w:rPr>
                <w:sz w:val="20"/>
              </w:rPr>
            </w:pPr>
          </w:p>
        </w:tc>
        <w:tc>
          <w:tcPr>
            <w:tcW w:w="860" w:type="dxa"/>
          </w:tcPr>
          <w:p w14:paraId="0B8DABFC" w14:textId="77777777" w:rsidR="00A91FCC" w:rsidRDefault="004444F5">
            <w:pPr>
              <w:spacing w:line="240" w:lineRule="auto"/>
              <w:ind w:right="-2"/>
              <w:rPr>
                <w:sz w:val="20"/>
              </w:rPr>
            </w:pPr>
            <w:r>
              <w:rPr>
                <w:sz w:val="20"/>
              </w:rPr>
              <w:t>Ziua 10</w:t>
            </w:r>
          </w:p>
        </w:tc>
        <w:tc>
          <w:tcPr>
            <w:tcW w:w="1142" w:type="dxa"/>
            <w:vAlign w:val="center"/>
          </w:tcPr>
          <w:p w14:paraId="550BAA8D" w14:textId="77777777" w:rsidR="00A91FCC" w:rsidRDefault="004444F5">
            <w:pPr>
              <w:spacing w:line="240" w:lineRule="auto"/>
              <w:ind w:right="-2"/>
              <w:jc w:val="center"/>
              <w:rPr>
                <w:sz w:val="20"/>
              </w:rPr>
            </w:pPr>
            <w:r>
              <w:rPr>
                <w:sz w:val="20"/>
              </w:rPr>
              <w:t>1825 (16)</w:t>
            </w:r>
          </w:p>
        </w:tc>
        <w:tc>
          <w:tcPr>
            <w:tcW w:w="1502" w:type="dxa"/>
            <w:vAlign w:val="center"/>
          </w:tcPr>
          <w:p w14:paraId="3B9AD26B" w14:textId="77777777" w:rsidR="00A91FCC" w:rsidRDefault="004444F5">
            <w:pPr>
              <w:spacing w:line="240" w:lineRule="auto"/>
              <w:ind w:right="-2"/>
              <w:jc w:val="center"/>
              <w:rPr>
                <w:sz w:val="20"/>
              </w:rPr>
            </w:pPr>
            <w:r>
              <w:rPr>
                <w:sz w:val="20"/>
              </w:rPr>
              <w:t>1,0 (1,0-1,0)</w:t>
            </w:r>
          </w:p>
        </w:tc>
        <w:tc>
          <w:tcPr>
            <w:tcW w:w="1326" w:type="dxa"/>
            <w:vAlign w:val="center"/>
          </w:tcPr>
          <w:p w14:paraId="3D871BA0" w14:textId="77777777" w:rsidR="00A91FCC" w:rsidRDefault="004444F5">
            <w:pPr>
              <w:spacing w:line="240" w:lineRule="auto"/>
              <w:ind w:right="-2"/>
              <w:jc w:val="center"/>
              <w:rPr>
                <w:sz w:val="20"/>
              </w:rPr>
            </w:pPr>
            <w:r>
              <w:rPr>
                <w:sz w:val="20"/>
              </w:rPr>
              <w:t>6309 (15)</w:t>
            </w:r>
          </w:p>
        </w:tc>
        <w:tc>
          <w:tcPr>
            <w:tcW w:w="1113" w:type="dxa"/>
            <w:vAlign w:val="center"/>
          </w:tcPr>
          <w:p w14:paraId="033BB148" w14:textId="77777777" w:rsidR="00A91FCC" w:rsidRDefault="004444F5">
            <w:pPr>
              <w:spacing w:line="240" w:lineRule="auto"/>
              <w:ind w:right="-2"/>
              <w:jc w:val="center"/>
              <w:rPr>
                <w:sz w:val="20"/>
              </w:rPr>
            </w:pPr>
            <w:r>
              <w:rPr>
                <w:sz w:val="20"/>
              </w:rPr>
              <w:t>39 (32)</w:t>
            </w:r>
          </w:p>
        </w:tc>
      </w:tr>
    </w:tbl>
    <w:p w14:paraId="16C9DCEE" w14:textId="77777777" w:rsidR="00A91FCC" w:rsidRDefault="004444F5">
      <w:pPr>
        <w:pStyle w:val="Style3"/>
      </w:pPr>
      <w:r>
        <w:rPr>
          <w:vertAlign w:val="superscript"/>
        </w:rPr>
        <w:t>a</w:t>
      </w:r>
      <w:r>
        <w:t xml:space="preserve"> Este reprezentată valoarea medie (interval)</w:t>
      </w:r>
    </w:p>
    <w:p w14:paraId="592D5028" w14:textId="77777777" w:rsidR="00A91FCC" w:rsidRDefault="004444F5">
      <w:pPr>
        <w:pStyle w:val="Style3"/>
      </w:pPr>
      <w:r>
        <w:rPr>
          <w:vertAlign w:val="superscript"/>
        </w:rPr>
        <w:t>b</w:t>
      </w:r>
      <w:r>
        <w:t xml:space="preserve"> ASC în Ziua 1 = ASC </w:t>
      </w:r>
      <w:r>
        <w:rPr>
          <w:vertAlign w:val="subscript"/>
        </w:rPr>
        <w:t>0-12</w:t>
      </w:r>
      <w:r>
        <w:t xml:space="preserve"> după prima doză și ASC pentru ziua 10 = ASC la starea de echilibru</w:t>
      </w:r>
      <w:r>
        <w:rPr>
          <w:vertAlign w:val="subscript"/>
        </w:rPr>
        <w:t>0- 12</w:t>
      </w:r>
    </w:p>
    <w:p w14:paraId="3A68E320" w14:textId="77777777" w:rsidR="00A91FCC" w:rsidRDefault="00A91FCC">
      <w:pPr>
        <w:numPr>
          <w:ilvl w:val="12"/>
          <w:numId w:val="0"/>
        </w:numPr>
        <w:spacing w:line="240" w:lineRule="auto"/>
        <w:ind w:right="-2"/>
        <w:rPr>
          <w:u w:val="single"/>
        </w:rPr>
      </w:pPr>
    </w:p>
    <w:p w14:paraId="64DE1F3C" w14:textId="77777777" w:rsidR="00A91FCC" w:rsidRDefault="004444F5" w:rsidP="00843ADF">
      <w:pPr>
        <w:keepNext/>
        <w:spacing w:line="240" w:lineRule="auto"/>
        <w:ind w:right="-2"/>
        <w:rPr>
          <w:u w:val="single"/>
        </w:rPr>
      </w:pPr>
      <w:r>
        <w:rPr>
          <w:u w:val="single"/>
        </w:rPr>
        <w:t>Distribuție</w:t>
      </w:r>
    </w:p>
    <w:p w14:paraId="38612E1E" w14:textId="77777777" w:rsidR="00A91FCC" w:rsidRDefault="00A91FCC" w:rsidP="00843ADF">
      <w:pPr>
        <w:keepNext/>
        <w:numPr>
          <w:ilvl w:val="12"/>
          <w:numId w:val="0"/>
        </w:numPr>
        <w:spacing w:line="240" w:lineRule="auto"/>
        <w:ind w:right="-2"/>
        <w:rPr>
          <w:u w:val="single"/>
        </w:rPr>
      </w:pPr>
    </w:p>
    <w:p w14:paraId="03330F44" w14:textId="77777777" w:rsidR="00A91FCC" w:rsidRDefault="004444F5">
      <w:pPr>
        <w:spacing w:line="240" w:lineRule="auto"/>
        <w:ind w:right="-2"/>
        <w:rPr>
          <w:szCs w:val="22"/>
          <w:u w:val="single"/>
        </w:rPr>
      </w:pPr>
      <w:r>
        <w:t xml:space="preserve">Legarea </w:t>
      </w:r>
      <w:r>
        <w:rPr>
          <w:i/>
        </w:rPr>
        <w:t>in vitro</w:t>
      </w:r>
      <w:r>
        <w:t xml:space="preserve"> a eravaciclinei de proteinele plasmatice umane crește odată cu valorile crescătoare ale concentrației, cu valori de 79%, 86% și 90% (legare) pentru concentrații de 0,1, 1 și, respectiv, 10 </w:t>
      </w:r>
      <w:r>
        <w:rPr>
          <w:rFonts w:ascii="Symbol" w:eastAsia="Times" w:hAnsi="Symbol"/>
        </w:rPr>
        <w:sym w:font="Symbol" w:char="F06D"/>
      </w:r>
      <w:r>
        <w:t>g/ml. Volumul mediu (CV%) de distribuție la starea de echilibru la voluntari sănătoși după administrarea unei doze de 1 mg/kg la interval de 12 ore este de aproximativ 321 litri (6,35), valoare care depășește volumul total de lichide din organism.</w:t>
      </w:r>
    </w:p>
    <w:p w14:paraId="58DD596D" w14:textId="77777777" w:rsidR="00A91FCC" w:rsidRDefault="00A91FCC">
      <w:pPr>
        <w:tabs>
          <w:tab w:val="clear" w:pos="567"/>
        </w:tabs>
        <w:spacing w:line="240" w:lineRule="auto"/>
        <w:rPr>
          <w:u w:val="single"/>
        </w:rPr>
      </w:pPr>
    </w:p>
    <w:p w14:paraId="3EBC8D81" w14:textId="77777777" w:rsidR="00A91FCC" w:rsidRDefault="004444F5">
      <w:pPr>
        <w:keepNext/>
        <w:spacing w:line="240" w:lineRule="auto"/>
        <w:rPr>
          <w:u w:val="single"/>
        </w:rPr>
      </w:pPr>
      <w:r>
        <w:rPr>
          <w:u w:val="single"/>
        </w:rPr>
        <w:t>Metabolizare</w:t>
      </w:r>
    </w:p>
    <w:p w14:paraId="628D75B6" w14:textId="77777777" w:rsidR="00A91FCC" w:rsidRDefault="00A91FCC">
      <w:pPr>
        <w:keepNext/>
        <w:numPr>
          <w:ilvl w:val="12"/>
          <w:numId w:val="0"/>
        </w:numPr>
        <w:spacing w:line="240" w:lineRule="auto"/>
        <w:rPr>
          <w:u w:val="single"/>
        </w:rPr>
      </w:pPr>
    </w:p>
    <w:p w14:paraId="67E9BDE0" w14:textId="77777777" w:rsidR="00A91FCC" w:rsidRDefault="004444F5">
      <w:pPr>
        <w:spacing w:line="240" w:lineRule="auto"/>
        <w:ind w:right="-2"/>
      </w:pPr>
      <w:r>
        <w:t>Eravaciclina nemodificată reprezintă componenta majoră asociată medicamentului în plasmă și urină la om. Eravaciclina este metabolizată în principal prin oxidarea mediată de către CYP3A4 și FMO (monooxigenază cu conținut de flavină) a inelului de pirolidină la TP-6208 și prin epimerizare chimică la TP-498 la nivelul C-4. Alți metaboliți minori se formează prin glucuronoconjugare, oxidare și hidroliză. Se consideră că TP-6208 și TP-498 nu sunt activi din punct de vedere farmacologic.</w:t>
      </w:r>
    </w:p>
    <w:p w14:paraId="0D2636C2" w14:textId="77777777" w:rsidR="00A91FCC" w:rsidRDefault="00A91FCC">
      <w:pPr>
        <w:spacing w:line="240" w:lineRule="auto"/>
        <w:ind w:right="-2"/>
        <w:rPr>
          <w:spacing w:val="-1"/>
        </w:rPr>
      </w:pPr>
    </w:p>
    <w:p w14:paraId="0E0F7809" w14:textId="77777777" w:rsidR="00A91FCC" w:rsidRDefault="004444F5">
      <w:pPr>
        <w:tabs>
          <w:tab w:val="left" w:pos="6624"/>
        </w:tabs>
        <w:autoSpaceDE w:val="0"/>
        <w:autoSpaceDN w:val="0"/>
        <w:adjustRightInd w:val="0"/>
        <w:spacing w:line="240" w:lineRule="auto"/>
        <w:ind w:right="-115"/>
        <w:rPr>
          <w:u w:val="single"/>
        </w:rPr>
      </w:pPr>
      <w:r>
        <w:t>Eravaciclina este substrat pentru transportorii medicamentelor gp-P, OATP1B1 și OATP1B3, însă nu pentru BCRP.</w:t>
      </w:r>
    </w:p>
    <w:p w14:paraId="027CB6A8" w14:textId="77777777" w:rsidR="00A91FCC" w:rsidRDefault="00A91FCC">
      <w:pPr>
        <w:keepNext/>
        <w:spacing w:line="240" w:lineRule="auto"/>
        <w:rPr>
          <w:u w:val="single"/>
        </w:rPr>
      </w:pPr>
    </w:p>
    <w:p w14:paraId="05780627" w14:textId="77777777" w:rsidR="00A91FCC" w:rsidRDefault="004444F5">
      <w:pPr>
        <w:keepNext/>
        <w:spacing w:line="240" w:lineRule="auto"/>
        <w:rPr>
          <w:u w:val="single"/>
        </w:rPr>
      </w:pPr>
      <w:r>
        <w:rPr>
          <w:u w:val="single"/>
        </w:rPr>
        <w:t>Eliminare</w:t>
      </w:r>
    </w:p>
    <w:p w14:paraId="6890C5B5" w14:textId="77777777" w:rsidR="00A91FCC" w:rsidRDefault="00A91FCC">
      <w:pPr>
        <w:numPr>
          <w:ilvl w:val="12"/>
          <w:numId w:val="0"/>
        </w:numPr>
        <w:spacing w:line="240" w:lineRule="auto"/>
        <w:ind w:right="-2"/>
        <w:rPr>
          <w:u w:val="single"/>
        </w:rPr>
      </w:pPr>
    </w:p>
    <w:p w14:paraId="14FDA2CA" w14:textId="77777777" w:rsidR="00A91FCC" w:rsidRDefault="004444F5">
      <w:pPr>
        <w:spacing w:line="240" w:lineRule="auto"/>
        <w:ind w:right="-2"/>
        <w:rPr>
          <w:rFonts w:eastAsia="Calibri"/>
        </w:rPr>
      </w:pPr>
      <w:r>
        <w:t xml:space="preserve">Eravaciclina este excretată atât în urină, cât și în materiile fecale. Eliminarea pe cale renală și excreția biliară și intestinală directă sunt responsabile de aproximativ 35% și, respectiv, 48% din clearance-ul total după administrarea intravenoasă a unei doze unice de 60 mg de </w:t>
      </w:r>
      <w:r>
        <w:rPr>
          <w:vertAlign w:val="superscript"/>
        </w:rPr>
        <w:t>14</w:t>
      </w:r>
      <w:r>
        <w:t>C-eravaciclină.</w:t>
      </w:r>
    </w:p>
    <w:p w14:paraId="615AD51B" w14:textId="77777777" w:rsidR="00A91FCC" w:rsidRDefault="00A91FCC">
      <w:pPr>
        <w:numPr>
          <w:ilvl w:val="12"/>
          <w:numId w:val="0"/>
        </w:numPr>
        <w:spacing w:line="240" w:lineRule="auto"/>
        <w:ind w:right="-2"/>
        <w:rPr>
          <w:u w:val="single"/>
        </w:rPr>
      </w:pPr>
    </w:p>
    <w:p w14:paraId="74AE4FB6" w14:textId="77777777" w:rsidR="00A91FCC" w:rsidRDefault="004444F5">
      <w:pPr>
        <w:keepNext/>
        <w:numPr>
          <w:ilvl w:val="12"/>
          <w:numId w:val="0"/>
        </w:numPr>
        <w:spacing w:line="240" w:lineRule="auto"/>
        <w:ind w:right="-2"/>
        <w:rPr>
          <w:iCs/>
          <w:noProof/>
          <w:szCs w:val="22"/>
          <w:u w:val="single"/>
        </w:rPr>
      </w:pPr>
      <w:r>
        <w:rPr>
          <w:noProof/>
          <w:u w:val="single"/>
        </w:rPr>
        <w:t>Liniaritate/</w:t>
      </w:r>
      <w:r>
        <w:rPr>
          <w:u w:val="single"/>
        </w:rPr>
        <w:t>Non-</w:t>
      </w:r>
      <w:r>
        <w:rPr>
          <w:noProof/>
          <w:u w:val="single"/>
        </w:rPr>
        <w:t>liniaritate</w:t>
      </w:r>
    </w:p>
    <w:p w14:paraId="5E34F054" w14:textId="77777777" w:rsidR="00A91FCC" w:rsidRDefault="00A91FCC">
      <w:pPr>
        <w:keepNext/>
        <w:numPr>
          <w:ilvl w:val="12"/>
          <w:numId w:val="0"/>
        </w:numPr>
        <w:spacing w:line="240" w:lineRule="auto"/>
        <w:ind w:right="-2"/>
        <w:rPr>
          <w:iCs/>
          <w:noProof/>
          <w:szCs w:val="22"/>
          <w:u w:val="single"/>
        </w:rPr>
      </w:pPr>
    </w:p>
    <w:p w14:paraId="2FF4A00E" w14:textId="77777777" w:rsidR="00A91FCC" w:rsidRDefault="004444F5">
      <w:pPr>
        <w:spacing w:line="240" w:lineRule="auto"/>
        <w:ind w:right="-2"/>
        <w:rPr>
          <w:rFonts w:eastAsia="Calibri"/>
        </w:rPr>
      </w:pPr>
      <w:r>
        <w:t>Valorile C</w:t>
      </w:r>
      <w:r>
        <w:rPr>
          <w:vertAlign w:val="subscript"/>
        </w:rPr>
        <w:t>max</w:t>
      </w:r>
      <w:r>
        <w:t xml:space="preserve"> și ASC corespunzătoare eravaciclinei la adulți sănătoși cresc aproximativ proporțional cu creșterea dozei. Există o acumulare de aproximativ 45% în urma administrării intravenoase în doză de 1 mg/kg la interval de 12 ore.</w:t>
      </w:r>
    </w:p>
    <w:p w14:paraId="56AD153F" w14:textId="77777777" w:rsidR="00A91FCC" w:rsidRDefault="00A91FCC">
      <w:pPr>
        <w:numPr>
          <w:ilvl w:val="12"/>
          <w:numId w:val="0"/>
        </w:numPr>
        <w:spacing w:line="240" w:lineRule="auto"/>
        <w:ind w:right="-2"/>
        <w:rPr>
          <w:u w:val="single"/>
        </w:rPr>
      </w:pPr>
    </w:p>
    <w:p w14:paraId="4914FBC3" w14:textId="77777777" w:rsidR="00A91FCC" w:rsidRDefault="004444F5">
      <w:pPr>
        <w:numPr>
          <w:ilvl w:val="12"/>
          <w:numId w:val="0"/>
        </w:numPr>
        <w:spacing w:line="240" w:lineRule="auto"/>
        <w:ind w:right="-2"/>
        <w:rPr>
          <w:iCs/>
          <w:noProof/>
          <w:szCs w:val="22"/>
        </w:rPr>
      </w:pPr>
      <w:r>
        <w:t>În intervalul de doze repetate de eravaciclină investigate în studii clinice, parametrii de farmacocinetică ASC și C</w:t>
      </w:r>
      <w:r>
        <w:rPr>
          <w:noProof/>
          <w:vertAlign w:val="subscript"/>
        </w:rPr>
        <w:t xml:space="preserve">max </w:t>
      </w:r>
      <w:r>
        <w:t>evidențiază liniaritate, însă, pentru doze crescătoare, creșterea valorilor ASC și C</w:t>
      </w:r>
      <w:r>
        <w:rPr>
          <w:noProof/>
          <w:vertAlign w:val="subscript"/>
        </w:rPr>
        <w:t>max</w:t>
      </w:r>
      <w:r>
        <w:t xml:space="preserve"> este ușor mai redusă decât valorile proporționale cu doza.</w:t>
      </w:r>
    </w:p>
    <w:p w14:paraId="450B3491" w14:textId="77777777" w:rsidR="00A91FCC" w:rsidRDefault="00A91FCC">
      <w:pPr>
        <w:numPr>
          <w:ilvl w:val="12"/>
          <w:numId w:val="0"/>
        </w:numPr>
        <w:spacing w:line="240" w:lineRule="auto"/>
        <w:ind w:right="-2"/>
        <w:rPr>
          <w:iCs/>
          <w:noProof/>
          <w:szCs w:val="22"/>
        </w:rPr>
      </w:pPr>
    </w:p>
    <w:p w14:paraId="59EC7883" w14:textId="77777777" w:rsidR="00A91FCC" w:rsidRDefault="004444F5">
      <w:pPr>
        <w:keepNext/>
        <w:numPr>
          <w:ilvl w:val="12"/>
          <w:numId w:val="0"/>
        </w:numPr>
        <w:spacing w:line="240" w:lineRule="auto"/>
        <w:rPr>
          <w:iCs/>
          <w:noProof/>
          <w:szCs w:val="22"/>
          <w:u w:val="single"/>
        </w:rPr>
      </w:pPr>
      <w:r>
        <w:rPr>
          <w:noProof/>
          <w:u w:val="single"/>
        </w:rPr>
        <w:t>Interacțiuni medicamentoase posibile</w:t>
      </w:r>
    </w:p>
    <w:p w14:paraId="5FD831A0" w14:textId="77777777" w:rsidR="00A91FCC" w:rsidRDefault="00A91FCC">
      <w:pPr>
        <w:keepNext/>
        <w:numPr>
          <w:ilvl w:val="12"/>
          <w:numId w:val="0"/>
        </w:numPr>
        <w:spacing w:line="240" w:lineRule="auto"/>
        <w:ind w:right="-2"/>
        <w:rPr>
          <w:iCs/>
          <w:noProof/>
          <w:szCs w:val="22"/>
        </w:rPr>
      </w:pPr>
    </w:p>
    <w:p w14:paraId="03F4A085" w14:textId="77777777" w:rsidR="00A91FCC" w:rsidRDefault="004444F5">
      <w:pPr>
        <w:numPr>
          <w:ilvl w:val="12"/>
          <w:numId w:val="0"/>
        </w:numPr>
        <w:spacing w:line="240" w:lineRule="auto"/>
        <w:ind w:right="-2"/>
        <w:rPr>
          <w:iCs/>
          <w:noProof/>
          <w:szCs w:val="22"/>
        </w:rPr>
      </w:pPr>
      <w:r>
        <w:t xml:space="preserve">Eravaciclina și metaboliții acesteia nu sunt inhibitori ai CYP1A2, CYP2B6, CYP2C8, CYP2C9, CYP2C19, CYP2D6 sau CYP3A4 </w:t>
      </w:r>
      <w:r>
        <w:rPr>
          <w:i/>
        </w:rPr>
        <w:t>in vitro</w:t>
      </w:r>
      <w:r>
        <w:t>. Eravaciclina, TP-498 și TP-6208 nu sunt inductori ai CYP1A2, CYP2B6 sau CYP3A4.</w:t>
      </w:r>
    </w:p>
    <w:p w14:paraId="5ABEB62D" w14:textId="77777777" w:rsidR="00A91FCC" w:rsidRDefault="00A91FCC">
      <w:pPr>
        <w:numPr>
          <w:ilvl w:val="12"/>
          <w:numId w:val="0"/>
        </w:numPr>
        <w:spacing w:line="240" w:lineRule="auto"/>
        <w:ind w:right="-2"/>
        <w:rPr>
          <w:iCs/>
          <w:noProof/>
          <w:szCs w:val="22"/>
        </w:rPr>
      </w:pPr>
    </w:p>
    <w:p w14:paraId="615FCE76" w14:textId="77777777" w:rsidR="00A91FCC" w:rsidRDefault="004444F5">
      <w:pPr>
        <w:spacing w:line="240" w:lineRule="auto"/>
        <w:rPr>
          <w:iCs/>
          <w:noProof/>
          <w:szCs w:val="22"/>
          <w:u w:val="single"/>
        </w:rPr>
      </w:pPr>
      <w:r>
        <w:t xml:space="preserve">Eravaciclina, TP-498 și TP-6208 nu sunt inhibitori ai transportorilor BCRP, BSEP, OATP1B1, OATP1B3, OAT1, OAT3, OCT1, OCT2, MATE1 sau MATE2-K. Metaboliții TP-498 și TP-6208 nu sunt inhibitori ai gp-P </w:t>
      </w:r>
      <w:r>
        <w:rPr>
          <w:i/>
          <w:noProof/>
        </w:rPr>
        <w:t>in vitro</w:t>
      </w:r>
      <w:r>
        <w:t>.</w:t>
      </w:r>
    </w:p>
    <w:p w14:paraId="33807735" w14:textId="77777777" w:rsidR="00A91FCC" w:rsidRDefault="00A91FCC">
      <w:pPr>
        <w:spacing w:line="240" w:lineRule="auto"/>
        <w:rPr>
          <w:iCs/>
          <w:noProof/>
          <w:szCs w:val="22"/>
          <w:u w:val="single"/>
        </w:rPr>
      </w:pPr>
    </w:p>
    <w:p w14:paraId="626A0D22" w14:textId="77777777" w:rsidR="00A91FCC" w:rsidRDefault="004444F5" w:rsidP="00843ADF">
      <w:pPr>
        <w:keepNext/>
        <w:spacing w:line="240" w:lineRule="auto"/>
        <w:rPr>
          <w:iCs/>
          <w:noProof/>
          <w:szCs w:val="22"/>
          <w:u w:val="single"/>
        </w:rPr>
      </w:pPr>
      <w:r>
        <w:rPr>
          <w:noProof/>
          <w:u w:val="single"/>
        </w:rPr>
        <w:t>Grupe speciale de pacienți</w:t>
      </w:r>
    </w:p>
    <w:p w14:paraId="1986CC3D" w14:textId="77777777" w:rsidR="00A91FCC" w:rsidRDefault="00A91FCC" w:rsidP="00843ADF">
      <w:pPr>
        <w:keepNext/>
        <w:spacing w:line="240" w:lineRule="auto"/>
        <w:rPr>
          <w:iCs/>
          <w:noProof/>
          <w:szCs w:val="22"/>
          <w:u w:val="single"/>
        </w:rPr>
      </w:pPr>
    </w:p>
    <w:p w14:paraId="6355EF70" w14:textId="77777777" w:rsidR="00A91FCC" w:rsidRDefault="004444F5" w:rsidP="00843ADF">
      <w:pPr>
        <w:keepNext/>
        <w:spacing w:line="240" w:lineRule="auto"/>
        <w:rPr>
          <w:i/>
          <w:iCs/>
          <w:spacing w:val="-1"/>
        </w:rPr>
      </w:pPr>
      <w:r>
        <w:rPr>
          <w:i/>
          <w:spacing w:val="-1"/>
        </w:rPr>
        <w:t>Insuficiență renală</w:t>
      </w:r>
    </w:p>
    <w:p w14:paraId="72CF8D20" w14:textId="77777777" w:rsidR="00A91FCC" w:rsidRDefault="004444F5">
      <w:pPr>
        <w:spacing w:line="240" w:lineRule="auto"/>
        <w:rPr>
          <w:spacing w:val="-1"/>
        </w:rPr>
      </w:pPr>
      <w:r>
        <w:t>Valoarea C</w:t>
      </w:r>
      <w:r>
        <w:rPr>
          <w:vertAlign w:val="subscript"/>
        </w:rPr>
        <w:t>max</w:t>
      </w:r>
      <w:r>
        <w:t xml:space="preserve"> corespunzătoare mediei geometrice a celor mai mici pătrate pentru eravaciclină a fost mai mare cu 8,8% la subiecții cu boală renală în stadiu terminal (BRST), comparativ cu voluntarii sănătoși, valorile IÎ 90% situându-se între -19,4 și 45,2. Valoarea ASC</w:t>
      </w:r>
      <w:r>
        <w:rPr>
          <w:vertAlign w:val="subscript"/>
        </w:rPr>
        <w:t>0-inf</w:t>
      </w:r>
      <w:r>
        <w:t xml:space="preserve"> corespunzătoare mediei geometrice a celor mai mici pătrate pentru eravaciclină a fost cu 4,0% mai mică la subiecții cu BRST, comparativ cu voluntarii sănătoși, valorile IÎ 90% situându-se între -14,0 și 12,3.</w:t>
      </w:r>
    </w:p>
    <w:p w14:paraId="1F6604FB" w14:textId="77777777" w:rsidR="00A91FCC" w:rsidRDefault="00A91FCC">
      <w:pPr>
        <w:numPr>
          <w:ilvl w:val="12"/>
          <w:numId w:val="0"/>
        </w:numPr>
        <w:spacing w:line="240" w:lineRule="auto"/>
        <w:ind w:right="-2"/>
      </w:pPr>
    </w:p>
    <w:p w14:paraId="27D9CA81" w14:textId="77777777" w:rsidR="00A91FCC" w:rsidRDefault="004444F5" w:rsidP="00843ADF">
      <w:pPr>
        <w:keepNext/>
        <w:spacing w:line="240" w:lineRule="auto"/>
        <w:ind w:right="-2"/>
        <w:rPr>
          <w:i/>
          <w:iCs/>
        </w:rPr>
      </w:pPr>
      <w:r>
        <w:rPr>
          <w:i/>
        </w:rPr>
        <w:t>Insuficiență hepatică</w:t>
      </w:r>
    </w:p>
    <w:p w14:paraId="693A8EFA" w14:textId="77777777" w:rsidR="00A91FCC" w:rsidRDefault="004444F5">
      <w:pPr>
        <w:spacing w:line="240" w:lineRule="auto"/>
        <w:ind w:right="-2"/>
      </w:pPr>
      <w:r>
        <w:t>Media geometrică a C</w:t>
      </w:r>
      <w:r>
        <w:rPr>
          <w:vertAlign w:val="subscript"/>
        </w:rPr>
        <w:t>max</w:t>
      </w:r>
      <w:r>
        <w:t xml:space="preserve"> pentru eravaciclină a fost mai mare cu 13,9%, 16,3% și, respectiv, 19,7% la subiecții cu insuficiență hepatică ușoară (Clasa A Child-Pugh), moderată (Clasa B Child-Pugh) și severă (Clasa C Child-Pugh), comparativ cu voluntarii sănătoși. Media geometrică a ASC</w:t>
      </w:r>
      <w:r>
        <w:rPr>
          <w:vertAlign w:val="subscript"/>
        </w:rPr>
        <w:t>0-inf</w:t>
      </w:r>
      <w:r>
        <w:t xml:space="preserve"> pentru eravaciclină a fost mai mare cu 22,9%, 37,9% și 110,3% la subiecții cu insuficiență hepatică ușoară, moderată și severă comparativ cu voluntarii sănătoși.</w:t>
      </w:r>
    </w:p>
    <w:p w14:paraId="068BFE0A" w14:textId="77777777" w:rsidR="00A91FCC" w:rsidRDefault="00A91FCC">
      <w:pPr>
        <w:spacing w:line="240" w:lineRule="auto"/>
        <w:ind w:right="-2"/>
        <w:rPr>
          <w:spacing w:val="-1"/>
        </w:rPr>
      </w:pPr>
    </w:p>
    <w:p w14:paraId="439D8AB8" w14:textId="77777777" w:rsidR="00A91FCC" w:rsidRDefault="004444F5" w:rsidP="00843ADF">
      <w:pPr>
        <w:keepNext/>
        <w:numPr>
          <w:ilvl w:val="12"/>
          <w:numId w:val="0"/>
        </w:numPr>
        <w:spacing w:line="240" w:lineRule="auto"/>
        <w:ind w:right="-2"/>
        <w:rPr>
          <w:i/>
          <w:iCs/>
          <w:noProof/>
        </w:rPr>
      </w:pPr>
      <w:r>
        <w:rPr>
          <w:i/>
          <w:noProof/>
        </w:rPr>
        <w:t>Sex</w:t>
      </w:r>
    </w:p>
    <w:p w14:paraId="0DDF7A75" w14:textId="77777777" w:rsidR="00A91FCC" w:rsidRDefault="004444F5">
      <w:pPr>
        <w:numPr>
          <w:ilvl w:val="12"/>
          <w:numId w:val="0"/>
        </w:numPr>
        <w:spacing w:line="240" w:lineRule="auto"/>
        <w:ind w:right="-2"/>
      </w:pPr>
      <w:r>
        <w:t>O analiză farmacocinetică populațională a eravaciclinei nu a evidențiat diferențe semnificative din punct de vedere clinic în ceea ce privește ASC în funcție de sex pentru eravaciclină.</w:t>
      </w:r>
    </w:p>
    <w:p w14:paraId="5169842A" w14:textId="77777777" w:rsidR="00A91FCC" w:rsidRDefault="00A91FCC">
      <w:pPr>
        <w:spacing w:line="240" w:lineRule="auto"/>
        <w:rPr>
          <w:i/>
          <w:spacing w:val="-1"/>
        </w:rPr>
      </w:pPr>
    </w:p>
    <w:p w14:paraId="580018CC" w14:textId="77777777" w:rsidR="00A91FCC" w:rsidRDefault="004444F5" w:rsidP="00843ADF">
      <w:pPr>
        <w:keepNext/>
        <w:spacing w:line="240" w:lineRule="auto"/>
        <w:rPr>
          <w:i/>
          <w:spacing w:val="-1"/>
        </w:rPr>
      </w:pPr>
      <w:r>
        <w:rPr>
          <w:i/>
          <w:spacing w:val="-1"/>
        </w:rPr>
        <w:t>Vârstnici (≥ 65 de ani)</w:t>
      </w:r>
    </w:p>
    <w:p w14:paraId="16C42646" w14:textId="77777777" w:rsidR="00A91FCC" w:rsidRDefault="004444F5">
      <w:pPr>
        <w:spacing w:line="240" w:lineRule="auto"/>
        <w:rPr>
          <w:ins w:id="89" w:author="Author"/>
        </w:rPr>
      </w:pPr>
      <w:r>
        <w:t>O analiză farmacocinetică populațională a eravaciclinei nu a evidențiat diferențe semnificative din punct de vedere clinic în ceea ce privește farmacocinetica eravaciclinei în funcție de vârstă.</w:t>
      </w:r>
    </w:p>
    <w:p w14:paraId="7DFD0EF0" w14:textId="77777777" w:rsidR="00A91FCC" w:rsidRDefault="00A91FCC">
      <w:pPr>
        <w:spacing w:line="240" w:lineRule="auto"/>
        <w:rPr>
          <w:ins w:id="90" w:author="Author"/>
        </w:rPr>
      </w:pPr>
    </w:p>
    <w:p w14:paraId="70330046" w14:textId="77777777" w:rsidR="00A91FCC" w:rsidRDefault="004444F5" w:rsidP="00843ADF">
      <w:pPr>
        <w:keepNext/>
        <w:rPr>
          <w:ins w:id="91" w:author="Author"/>
          <w:i/>
          <w:iCs/>
        </w:rPr>
      </w:pPr>
      <w:ins w:id="92" w:author="Author">
        <w:r>
          <w:rPr>
            <w:i/>
            <w:iCs/>
            <w:szCs w:val="22"/>
          </w:rPr>
          <w:t>Copii și adolescenți</w:t>
        </w:r>
      </w:ins>
    </w:p>
    <w:p w14:paraId="6F9E7DA1" w14:textId="77777777" w:rsidR="00A91FCC" w:rsidRDefault="004444F5">
      <w:pPr>
        <w:rPr>
          <w:ins w:id="93" w:author="Author"/>
        </w:rPr>
      </w:pPr>
      <w:ins w:id="94" w:author="Author">
        <w:r>
          <w:rPr>
            <w:szCs w:val="22"/>
          </w:rPr>
          <w:t>S-a efectuat un studiu popFC. Acesta a fost neconcludent și, prin urmare, doza la copii cu vârsta sub 12 ani / 50 kg nu a putut fi determinată. Se preconizează că adolescenții (12-17 ani) cu greutatea de cel puțin 50 kg vor avea o expunere comparabilă cu adulții atunci când sunt tratați cu 1 mg/kg o dată la 12 ore.</w:t>
        </w:r>
      </w:ins>
    </w:p>
    <w:p w14:paraId="2E46819A" w14:textId="77777777" w:rsidR="00A91FCC" w:rsidRDefault="00A91FCC">
      <w:pPr>
        <w:spacing w:line="240" w:lineRule="auto"/>
        <w:rPr>
          <w:del w:id="95" w:author="Author"/>
        </w:rPr>
      </w:pPr>
    </w:p>
    <w:p w14:paraId="61E6AB03" w14:textId="77777777" w:rsidR="00A91FCC" w:rsidRDefault="00A91FCC">
      <w:pPr>
        <w:numPr>
          <w:ilvl w:val="12"/>
          <w:numId w:val="0"/>
        </w:numPr>
        <w:spacing w:line="240" w:lineRule="auto"/>
        <w:ind w:right="-2"/>
        <w:rPr>
          <w:i/>
          <w:iCs/>
          <w:noProof/>
          <w:szCs w:val="22"/>
        </w:rPr>
      </w:pPr>
    </w:p>
    <w:p w14:paraId="693B8986" w14:textId="77777777" w:rsidR="00A91FCC" w:rsidRDefault="004444F5" w:rsidP="00843ADF">
      <w:pPr>
        <w:keepNext/>
        <w:numPr>
          <w:ilvl w:val="12"/>
          <w:numId w:val="0"/>
        </w:numPr>
        <w:spacing w:line="240" w:lineRule="auto"/>
        <w:ind w:right="-2"/>
        <w:rPr>
          <w:i/>
        </w:rPr>
      </w:pPr>
      <w:r>
        <w:rPr>
          <w:i/>
        </w:rPr>
        <w:t>Greutate corporală</w:t>
      </w:r>
    </w:p>
    <w:p w14:paraId="2C17C80D" w14:textId="77777777" w:rsidR="00A91FCC" w:rsidRDefault="004444F5">
      <w:pPr>
        <w:numPr>
          <w:ilvl w:val="12"/>
          <w:numId w:val="0"/>
        </w:numPr>
        <w:spacing w:line="240" w:lineRule="auto"/>
        <w:ind w:right="-2"/>
        <w:rPr>
          <w:szCs w:val="24"/>
        </w:rPr>
      </w:pPr>
      <w:r>
        <w:t>O analiză farmacocinetică populațională a demonstrat că distribuția eravaciclinei (clearance și volum) a fost dependentă de greutatea corporală. Cu toate acestea, diferența obținută în ceea ce privește expunerea la eravaciclină din punct de vedere al ASC nu impune ajustări ale dozei în intervalul de valori ale greutății corporale studiate. Nu sunt disponibile date referitoare la pacienții cu o greutate corporală peste 137 kg. Nu a fost studiată influența potențială a obezității severe asupra expunerii la eravaciclină.</w:t>
      </w:r>
    </w:p>
    <w:p w14:paraId="2762638E" w14:textId="77777777" w:rsidR="00A91FCC" w:rsidRDefault="00A91FCC">
      <w:pPr>
        <w:numPr>
          <w:ilvl w:val="12"/>
          <w:numId w:val="0"/>
        </w:numPr>
        <w:spacing w:line="240" w:lineRule="auto"/>
        <w:ind w:right="-2"/>
        <w:rPr>
          <w:iCs/>
          <w:noProof/>
          <w:szCs w:val="22"/>
        </w:rPr>
      </w:pPr>
    </w:p>
    <w:p w14:paraId="04920758" w14:textId="77777777" w:rsidR="00A91FCC" w:rsidRDefault="004444F5">
      <w:pPr>
        <w:pStyle w:val="ListParagraph"/>
        <w:keepNext/>
        <w:numPr>
          <w:ilvl w:val="0"/>
          <w:numId w:val="12"/>
        </w:numPr>
        <w:spacing w:line="240" w:lineRule="auto"/>
        <w:ind w:left="0" w:firstLine="0"/>
        <w:outlineLvl w:val="0"/>
        <w:rPr>
          <w:b/>
          <w:noProof/>
          <w:szCs w:val="22"/>
        </w:rPr>
      </w:pPr>
      <w:r>
        <w:rPr>
          <w:b/>
          <w:noProof/>
        </w:rPr>
        <w:t>Date preclinice de siguranță</w:t>
      </w:r>
    </w:p>
    <w:p w14:paraId="71307CC1" w14:textId="77777777" w:rsidR="00A91FCC" w:rsidRDefault="00A91FCC">
      <w:pPr>
        <w:keepNext/>
        <w:spacing w:line="240" w:lineRule="auto"/>
        <w:rPr>
          <w:noProof/>
          <w:szCs w:val="22"/>
        </w:rPr>
      </w:pPr>
    </w:p>
    <w:p w14:paraId="6C2EE462" w14:textId="77777777" w:rsidR="00A91FCC" w:rsidRDefault="004444F5">
      <w:pPr>
        <w:spacing w:line="240" w:lineRule="auto"/>
        <w:rPr>
          <w:noProof/>
          <w:szCs w:val="22"/>
        </w:rPr>
      </w:pPr>
      <w:r>
        <w:t>În studii privind toxicitatea după doze repetate efectuate la șobolani, câini și maimuțe, s-au observat în asociere cu eravaciclina depleție/atrofie limfoidă la nivelul ganglionilor limfatici, splinei și timusului, scăderea numărului de eritrocite, reticulocite, leucocite și trombocite (câine și maimuță), în asociere cu hipocelularitate medulară și reacții adverse gastrointestinale (câine și maimuță). Aceste observații au fost reversibile sau parțial reversibile pe durata unor perioade de recuperare între 3 și 7 săptămâni.</w:t>
      </w:r>
    </w:p>
    <w:p w14:paraId="5DFC6F92" w14:textId="77777777" w:rsidR="00A91FCC" w:rsidRDefault="00A91FCC">
      <w:pPr>
        <w:spacing w:line="240" w:lineRule="auto"/>
        <w:rPr>
          <w:noProof/>
          <w:szCs w:val="22"/>
        </w:rPr>
      </w:pPr>
    </w:p>
    <w:p w14:paraId="38512A80" w14:textId="77777777" w:rsidR="00A91FCC" w:rsidRDefault="004444F5">
      <w:pPr>
        <w:spacing w:line="240" w:lineRule="auto"/>
        <w:rPr>
          <w:noProof/>
          <w:szCs w:val="22"/>
        </w:rPr>
      </w:pPr>
      <w:r>
        <w:t>Modificări de culoare la nivelul oaselor (în absența unor teste histologice), parțial reversibile pe durata perioadei de recuperare de până la 7 săptămâni, au fost observate la șobolan și maimuță după 13 săptămâni de utilizare.</w:t>
      </w:r>
    </w:p>
    <w:p w14:paraId="1CD85103" w14:textId="77777777" w:rsidR="00A91FCC" w:rsidRDefault="00A91FCC">
      <w:pPr>
        <w:spacing w:line="240" w:lineRule="auto"/>
        <w:rPr>
          <w:noProof/>
          <w:szCs w:val="22"/>
        </w:rPr>
      </w:pPr>
    </w:p>
    <w:p w14:paraId="31A891C5" w14:textId="77777777" w:rsidR="00A91FCC" w:rsidRDefault="004444F5">
      <w:pPr>
        <w:spacing w:line="240" w:lineRule="auto"/>
        <w:rPr>
          <w:noProof/>
          <w:szCs w:val="22"/>
        </w:rPr>
      </w:pPr>
      <w:r>
        <w:t>Administrarea intravenoasă a unor doze mari de eravaciclină s-a asociat cu reacții cutanate (inclusiv urticarie, prurit, tumefiere și/sau eritem cutanat) în studiile efectuate la șobolan și câine.</w:t>
      </w:r>
    </w:p>
    <w:p w14:paraId="2AECF674" w14:textId="77777777" w:rsidR="00A91FCC" w:rsidRDefault="00A91FCC">
      <w:pPr>
        <w:spacing w:line="240" w:lineRule="auto"/>
        <w:rPr>
          <w:noProof/>
          <w:szCs w:val="22"/>
        </w:rPr>
      </w:pPr>
    </w:p>
    <w:p w14:paraId="5FB78958" w14:textId="77777777" w:rsidR="00A91FCC" w:rsidRDefault="004444F5">
      <w:pPr>
        <w:spacing w:line="240" w:lineRule="auto"/>
        <w:rPr>
          <w:noProof/>
          <w:szCs w:val="22"/>
        </w:rPr>
      </w:pPr>
      <w:r>
        <w:t>În studiile privind fertilitatea efectuate la șobolani masculi, eravaciclina administrată în doze egale cu aproximativ de 5 ori nivelul de expunere clinică (pe baza ASC) a determinat scăderea semnificativă a numărului de sarcini. Aceste observații au fost reversibile după un interval de recuperare cu durata de 70 de zile (10 săptămâni), echivalent cu durata unui ciclu de spermatogeneză la șobolan. Efecte asupra organelor reproducătoare la mascul au fost, de asemenea, observate la șobolan în studiile privind toxicitatea după doze repetate timp de 14 zile sau 13 săptămâni la niveluri de expunere de peste 10 sau 5 ori mai mari decât nivelul de expunere clinică potrivit valorii ASC. Efectele observate au inclus degenerarea tubilor seminiferi, oligospermie și reziduu celular la nivelul epididimilor, retenția spermatidelor la nivelul tubilor seminiferi, creșterea retenției capătului spermatidelor în celulele Sertoli, vacuolizarea celulelor Sertoli și scăderea numărului de spermatozoizi. Nu s-au observat efecte adverse asupra împerecherii sau fertilității la femelele de șobolan.</w:t>
      </w:r>
    </w:p>
    <w:p w14:paraId="1F1CE091" w14:textId="77777777" w:rsidR="00A91FCC" w:rsidRDefault="00A91FCC">
      <w:pPr>
        <w:spacing w:line="240" w:lineRule="auto"/>
        <w:rPr>
          <w:noProof/>
          <w:szCs w:val="22"/>
        </w:rPr>
      </w:pPr>
    </w:p>
    <w:p w14:paraId="31DFEE39" w14:textId="77777777" w:rsidR="00A91FCC" w:rsidRDefault="004444F5">
      <w:pPr>
        <w:spacing w:line="240" w:lineRule="auto"/>
        <w:rPr>
          <w:noProof/>
          <w:szCs w:val="22"/>
        </w:rPr>
      </w:pPr>
      <w:r>
        <w:t>În studiile embrio-fetale, nu s-au observat efecte adverse la șobolan pentru niveluri de expunere comparabile cu cel de expunere clinică sau la iepure la niveluri de expunere de 1,9 ori mai mari decât nivelul de expunere clinică (conform ASC) la șobolan și, respectiv, la iepure. Doze de peste 2 sau 4 ori mai mari decât nivelul de expunere clinică (conform ASC) s-au asociat cu toxicitate la femela gestantă (observații clinice și creștere redusă în greutate și aport alimentar redus) și cu valori reduse ale greutății corporale fetale și întârzierea osificării scheletului la ambele specii și cu avort la iepure.</w:t>
      </w:r>
    </w:p>
    <w:p w14:paraId="76C2C87C" w14:textId="77777777" w:rsidR="00A91FCC" w:rsidRDefault="00A91FCC">
      <w:pPr>
        <w:spacing w:line="240" w:lineRule="auto"/>
        <w:rPr>
          <w:noProof/>
          <w:szCs w:val="22"/>
        </w:rPr>
      </w:pPr>
    </w:p>
    <w:p w14:paraId="29923DB3" w14:textId="77777777" w:rsidR="00A91FCC" w:rsidRDefault="004444F5">
      <w:pPr>
        <w:spacing w:line="240" w:lineRule="auto"/>
        <w:rPr>
          <w:noProof/>
          <w:szCs w:val="22"/>
        </w:rPr>
      </w:pPr>
      <w:r>
        <w:t>Studiile pe modele animale indică faptul că eravaciclina traversează placenta și că se depistează în plasmă la fetus. Eravaciclina (și metaboliții acesteia) se excretă în lapte la femelele de șobolan.</w:t>
      </w:r>
    </w:p>
    <w:p w14:paraId="6A55D138" w14:textId="77777777" w:rsidR="00A91FCC" w:rsidRDefault="00A91FCC">
      <w:pPr>
        <w:spacing w:line="240" w:lineRule="auto"/>
        <w:rPr>
          <w:noProof/>
          <w:szCs w:val="22"/>
        </w:rPr>
      </w:pPr>
    </w:p>
    <w:p w14:paraId="79483F56" w14:textId="77777777" w:rsidR="00A91FCC" w:rsidRDefault="004444F5">
      <w:pPr>
        <w:spacing w:line="240" w:lineRule="auto"/>
        <w:rPr>
          <w:noProof/>
          <w:szCs w:val="22"/>
        </w:rPr>
      </w:pPr>
      <w:r>
        <w:t>Eravaciclina nu prezintă genotoxicitate. Nu au fost efectuate studii privind carcinogenitatea cu eravaciclină.</w:t>
      </w:r>
    </w:p>
    <w:p w14:paraId="63B2B8F5" w14:textId="77777777" w:rsidR="00A91FCC" w:rsidRDefault="00A91FCC">
      <w:pPr>
        <w:spacing w:line="240" w:lineRule="auto"/>
        <w:rPr>
          <w:noProof/>
          <w:szCs w:val="22"/>
        </w:rPr>
      </w:pPr>
    </w:p>
    <w:p w14:paraId="5A6E6C70" w14:textId="77777777" w:rsidR="00A91FCC" w:rsidRDefault="004444F5">
      <w:pPr>
        <w:pStyle w:val="BodytextAgency"/>
        <w:spacing w:after="0" w:line="240" w:lineRule="auto"/>
        <w:rPr>
          <w:rFonts w:ascii="Times New Roman" w:hAnsi="Times New Roman" w:cs="Times New Roman"/>
          <w:sz w:val="22"/>
          <w:szCs w:val="22"/>
        </w:rPr>
      </w:pPr>
      <w:r>
        <w:rPr>
          <w:rFonts w:ascii="Times New Roman" w:hAnsi="Times New Roman"/>
          <w:sz w:val="22"/>
        </w:rPr>
        <w:t>Xerava are potențialul de a fi foarte persistent în sedimentele de apă dulce.</w:t>
      </w:r>
    </w:p>
    <w:p w14:paraId="5942F1EF" w14:textId="77777777" w:rsidR="00A91FCC" w:rsidRDefault="00A91FCC">
      <w:pPr>
        <w:spacing w:line="240" w:lineRule="auto"/>
        <w:rPr>
          <w:noProof/>
          <w:szCs w:val="22"/>
        </w:rPr>
      </w:pPr>
    </w:p>
    <w:p w14:paraId="78483137" w14:textId="77777777" w:rsidR="00A91FCC" w:rsidRDefault="00A91FCC">
      <w:pPr>
        <w:spacing w:line="240" w:lineRule="auto"/>
        <w:rPr>
          <w:noProof/>
          <w:szCs w:val="22"/>
        </w:rPr>
      </w:pPr>
    </w:p>
    <w:p w14:paraId="0495118E" w14:textId="77777777" w:rsidR="00A91FCC" w:rsidRDefault="004444F5">
      <w:pPr>
        <w:pStyle w:val="Style1"/>
        <w:numPr>
          <w:ilvl w:val="0"/>
          <w:numId w:val="20"/>
        </w:numPr>
        <w:ind w:left="0" w:firstLine="0"/>
        <w:rPr>
          <w:noProof/>
        </w:rPr>
      </w:pPr>
      <w:r>
        <w:t>PROPRIETĂȚI FARMACEUTICE</w:t>
      </w:r>
    </w:p>
    <w:p w14:paraId="65CF30C0" w14:textId="77777777" w:rsidR="00A91FCC" w:rsidRDefault="00A91FCC">
      <w:pPr>
        <w:spacing w:line="240" w:lineRule="auto"/>
        <w:rPr>
          <w:noProof/>
          <w:szCs w:val="22"/>
        </w:rPr>
      </w:pPr>
    </w:p>
    <w:p w14:paraId="588E307B" w14:textId="77777777" w:rsidR="00A91FCC" w:rsidRDefault="004444F5">
      <w:pPr>
        <w:pStyle w:val="ListParagraph"/>
        <w:numPr>
          <w:ilvl w:val="0"/>
          <w:numId w:val="13"/>
        </w:numPr>
        <w:spacing w:line="240" w:lineRule="auto"/>
        <w:ind w:left="0" w:firstLine="0"/>
        <w:outlineLvl w:val="0"/>
        <w:rPr>
          <w:noProof/>
          <w:szCs w:val="22"/>
        </w:rPr>
      </w:pPr>
      <w:r>
        <w:rPr>
          <w:b/>
          <w:noProof/>
        </w:rPr>
        <w:t>Lista excipienților</w:t>
      </w:r>
    </w:p>
    <w:p w14:paraId="61E6CCC0" w14:textId="77777777" w:rsidR="00A91FCC" w:rsidRDefault="00A91FCC">
      <w:pPr>
        <w:spacing w:line="240" w:lineRule="auto"/>
        <w:rPr>
          <w:i/>
          <w:noProof/>
          <w:szCs w:val="22"/>
        </w:rPr>
      </w:pPr>
    </w:p>
    <w:p w14:paraId="6E49DB6E" w14:textId="77777777" w:rsidR="00A91FCC" w:rsidRDefault="004444F5">
      <w:pPr>
        <w:spacing w:line="240" w:lineRule="auto"/>
        <w:rPr>
          <w:noProof/>
        </w:rPr>
      </w:pPr>
      <w:r>
        <w:t>Manitol (E421)</w:t>
      </w:r>
    </w:p>
    <w:p w14:paraId="22740A91" w14:textId="77777777" w:rsidR="00A91FCC" w:rsidRDefault="004444F5">
      <w:pPr>
        <w:spacing w:line="240" w:lineRule="auto"/>
        <w:rPr>
          <w:noProof/>
          <w:szCs w:val="22"/>
        </w:rPr>
      </w:pPr>
      <w:r>
        <w:t>Hidroxid de sodiu (pentru ajustarea pH-ului)</w:t>
      </w:r>
    </w:p>
    <w:p w14:paraId="58C61D0A" w14:textId="77777777" w:rsidR="00A91FCC" w:rsidRDefault="004444F5">
      <w:pPr>
        <w:spacing w:line="240" w:lineRule="auto"/>
        <w:rPr>
          <w:noProof/>
          <w:szCs w:val="22"/>
        </w:rPr>
      </w:pPr>
      <w:r>
        <w:t>Acid clorhidric (pentru ajustarea pH-ului)</w:t>
      </w:r>
    </w:p>
    <w:p w14:paraId="4354E399" w14:textId="77777777" w:rsidR="00A91FCC" w:rsidRDefault="00A91FCC">
      <w:pPr>
        <w:spacing w:line="240" w:lineRule="auto"/>
        <w:rPr>
          <w:noProof/>
          <w:szCs w:val="22"/>
        </w:rPr>
      </w:pPr>
    </w:p>
    <w:p w14:paraId="2AAC2BB1" w14:textId="77777777" w:rsidR="00A91FCC" w:rsidRDefault="004444F5">
      <w:pPr>
        <w:pStyle w:val="ListParagraph"/>
        <w:numPr>
          <w:ilvl w:val="0"/>
          <w:numId w:val="13"/>
        </w:numPr>
        <w:spacing w:line="240" w:lineRule="auto"/>
        <w:ind w:left="0" w:firstLine="0"/>
        <w:outlineLvl w:val="0"/>
        <w:rPr>
          <w:noProof/>
          <w:szCs w:val="22"/>
        </w:rPr>
      </w:pPr>
      <w:r>
        <w:rPr>
          <w:b/>
          <w:noProof/>
        </w:rPr>
        <w:t>Incompatibilități</w:t>
      </w:r>
    </w:p>
    <w:p w14:paraId="2A14E73D" w14:textId="77777777" w:rsidR="00A91FCC" w:rsidRDefault="00A91FCC">
      <w:pPr>
        <w:spacing w:line="240" w:lineRule="auto"/>
        <w:rPr>
          <w:noProof/>
          <w:szCs w:val="22"/>
        </w:rPr>
      </w:pPr>
    </w:p>
    <w:p w14:paraId="7EF7E300" w14:textId="77777777" w:rsidR="00A91FCC" w:rsidRDefault="004444F5">
      <w:pPr>
        <w:spacing w:line="240" w:lineRule="auto"/>
        <w:rPr>
          <w:noProof/>
          <w:szCs w:val="22"/>
        </w:rPr>
      </w:pPr>
      <w:r>
        <w:t>Acest medicament nu trebuie amestecat cu alte medicamente, cu excepția celor menționate la punctul 6.6.</w:t>
      </w:r>
    </w:p>
    <w:p w14:paraId="06CC8106" w14:textId="77777777" w:rsidR="00A91FCC" w:rsidRDefault="00A91FCC">
      <w:pPr>
        <w:tabs>
          <w:tab w:val="clear" w:pos="567"/>
        </w:tabs>
        <w:spacing w:line="240" w:lineRule="auto"/>
        <w:rPr>
          <w:b/>
          <w:noProof/>
          <w:szCs w:val="22"/>
        </w:rPr>
      </w:pPr>
    </w:p>
    <w:p w14:paraId="6E7E66C5" w14:textId="77777777" w:rsidR="00A91FCC" w:rsidRDefault="004444F5">
      <w:pPr>
        <w:pStyle w:val="ListParagraph"/>
        <w:keepNext/>
        <w:numPr>
          <w:ilvl w:val="0"/>
          <w:numId w:val="13"/>
        </w:numPr>
        <w:spacing w:line="240" w:lineRule="auto"/>
        <w:ind w:left="0" w:firstLine="0"/>
        <w:outlineLvl w:val="0"/>
        <w:rPr>
          <w:noProof/>
          <w:szCs w:val="22"/>
        </w:rPr>
      </w:pPr>
      <w:r>
        <w:rPr>
          <w:b/>
          <w:noProof/>
        </w:rPr>
        <w:t>Perioada de valabilitate</w:t>
      </w:r>
    </w:p>
    <w:p w14:paraId="02397820" w14:textId="77777777" w:rsidR="00A91FCC" w:rsidRDefault="00A91FCC">
      <w:pPr>
        <w:keepNext/>
        <w:spacing w:line="240" w:lineRule="auto"/>
        <w:rPr>
          <w:noProof/>
          <w:szCs w:val="22"/>
        </w:rPr>
      </w:pPr>
    </w:p>
    <w:p w14:paraId="71C20E1B" w14:textId="77777777" w:rsidR="00A91FCC" w:rsidRDefault="004444F5">
      <w:pPr>
        <w:spacing w:line="240" w:lineRule="auto"/>
        <w:rPr>
          <w:noProof/>
          <w:szCs w:val="22"/>
        </w:rPr>
      </w:pPr>
      <w:r>
        <w:t>3 ani</w:t>
      </w:r>
    </w:p>
    <w:p w14:paraId="3CA421A4" w14:textId="77777777" w:rsidR="00A91FCC" w:rsidRDefault="00A91FCC">
      <w:pPr>
        <w:spacing w:line="240" w:lineRule="auto"/>
        <w:rPr>
          <w:noProof/>
          <w:szCs w:val="22"/>
        </w:rPr>
      </w:pPr>
    </w:p>
    <w:p w14:paraId="7FAB567C" w14:textId="77777777" w:rsidR="00A91FCC" w:rsidRDefault="004444F5">
      <w:pPr>
        <w:spacing w:line="240" w:lineRule="auto"/>
        <w:rPr>
          <w:noProof/>
          <w:szCs w:val="22"/>
        </w:rPr>
      </w:pPr>
      <w:r>
        <w:t>Stabilitatea chimică și fizică în timpul utilizării după reconstituirea în flacon este demonstrată pentru un interval de 1 oră la o temperatură de 25 °C.</w:t>
      </w:r>
    </w:p>
    <w:p w14:paraId="6B21BEF1" w14:textId="77777777" w:rsidR="00A91FCC" w:rsidRDefault="00A91FCC">
      <w:pPr>
        <w:spacing w:line="240" w:lineRule="auto"/>
        <w:rPr>
          <w:noProof/>
          <w:szCs w:val="22"/>
        </w:rPr>
      </w:pPr>
    </w:p>
    <w:p w14:paraId="08A712F9" w14:textId="77777777" w:rsidR="00A91FCC" w:rsidRDefault="004444F5">
      <w:pPr>
        <w:spacing w:line="240" w:lineRule="auto"/>
        <w:rPr>
          <w:noProof/>
          <w:szCs w:val="22"/>
        </w:rPr>
      </w:pPr>
      <w:r>
        <w:t>Stabilitatea chimică și fizică în timpul utilizării după diluare este demonstrată pentru un interval de 72 ore la 2 </w:t>
      </w:r>
      <w:r>
        <w:rPr>
          <w:rFonts w:ascii="Symbol" w:eastAsia="Calibri" w:hAnsi="Symbol"/>
        </w:rPr>
        <w:sym w:font="Symbol" w:char="F0B0"/>
      </w:r>
      <w:r>
        <w:t>C–8 </w:t>
      </w:r>
      <w:r>
        <w:rPr>
          <w:rFonts w:ascii="Symbol" w:eastAsia="Calibri" w:hAnsi="Symbol"/>
        </w:rPr>
        <w:sym w:font="Symbol" w:char="F0B0"/>
      </w:r>
      <w:r>
        <w:t xml:space="preserve">C și de 12 ore la 25 </w:t>
      </w:r>
      <w:r>
        <w:rPr>
          <w:rFonts w:ascii="Symbol" w:hAnsi="Symbol"/>
        </w:rPr>
        <w:sym w:font="Symbol" w:char="F0B0"/>
      </w:r>
      <w:r>
        <w:t>C.</w:t>
      </w:r>
    </w:p>
    <w:p w14:paraId="0C8F91D5" w14:textId="77777777" w:rsidR="00A91FCC" w:rsidRDefault="00A91FCC">
      <w:pPr>
        <w:spacing w:line="240" w:lineRule="auto"/>
        <w:rPr>
          <w:bCs/>
          <w:noProof/>
          <w:szCs w:val="22"/>
        </w:rPr>
      </w:pPr>
    </w:p>
    <w:p w14:paraId="7ADA54C5" w14:textId="77777777" w:rsidR="00A91FCC" w:rsidRDefault="004444F5">
      <w:pPr>
        <w:spacing w:line="240" w:lineRule="auto"/>
        <w:rPr>
          <w:noProof/>
          <w:szCs w:val="22"/>
        </w:rPr>
      </w:pPr>
      <w:r>
        <w:t>Din punct de vedere microbiologic, medicamentul trebuie utilizat imediat. Dacă nu se utilizează imediat, timpii și condițiile de păstrare pe durata utilizării și înainte de utilizare sunt responsabilitatea utilizatorului și în mod normal nu vor depăși 72 ore la 2 </w:t>
      </w:r>
      <w:r>
        <w:rPr>
          <w:rFonts w:ascii="Symbol" w:eastAsia="Calibri" w:hAnsi="Symbol"/>
        </w:rPr>
        <w:sym w:font="Symbol" w:char="F0B0"/>
      </w:r>
      <w:r>
        <w:t>C–8 </w:t>
      </w:r>
      <w:r>
        <w:rPr>
          <w:rFonts w:ascii="Symbol" w:eastAsia="Calibri" w:hAnsi="Symbol"/>
        </w:rPr>
        <w:sym w:font="Symbol" w:char="F0B0"/>
      </w:r>
      <w:r>
        <w:t>C, cu excepția cazului în care metoda de reconstituire/diluare a avut loc în condiții aseptice controlate și validate.</w:t>
      </w:r>
    </w:p>
    <w:p w14:paraId="24F2F2D8" w14:textId="77777777" w:rsidR="00A91FCC" w:rsidRDefault="00A91FCC">
      <w:pPr>
        <w:spacing w:line="240" w:lineRule="auto"/>
        <w:rPr>
          <w:noProof/>
          <w:szCs w:val="22"/>
        </w:rPr>
      </w:pPr>
    </w:p>
    <w:p w14:paraId="175B03E4" w14:textId="77777777" w:rsidR="00A91FCC" w:rsidRDefault="004444F5">
      <w:pPr>
        <w:pStyle w:val="ListParagraph"/>
        <w:keepNext/>
        <w:numPr>
          <w:ilvl w:val="0"/>
          <w:numId w:val="13"/>
        </w:numPr>
        <w:spacing w:line="240" w:lineRule="auto"/>
        <w:ind w:left="0" w:firstLine="0"/>
        <w:outlineLvl w:val="0"/>
        <w:rPr>
          <w:b/>
          <w:noProof/>
          <w:szCs w:val="22"/>
        </w:rPr>
      </w:pPr>
      <w:r>
        <w:rPr>
          <w:b/>
          <w:noProof/>
        </w:rPr>
        <w:t>Precauții speciale pentru păstrare</w:t>
      </w:r>
    </w:p>
    <w:p w14:paraId="19B0F6E1" w14:textId="77777777" w:rsidR="00A91FCC" w:rsidRDefault="00A91FCC">
      <w:pPr>
        <w:keepNext/>
        <w:spacing w:line="240" w:lineRule="auto"/>
        <w:rPr>
          <w:rFonts w:eastAsia="Calibri"/>
        </w:rPr>
      </w:pPr>
    </w:p>
    <w:p w14:paraId="34FBE04B" w14:textId="77777777" w:rsidR="00A91FCC" w:rsidRDefault="004444F5">
      <w:pPr>
        <w:spacing w:line="240" w:lineRule="auto"/>
        <w:rPr>
          <w:rFonts w:eastAsia="Calibri"/>
        </w:rPr>
      </w:pPr>
      <w:r>
        <w:t>A se păstra la frigider (2 </w:t>
      </w:r>
      <w:r>
        <w:rPr>
          <w:rFonts w:ascii="Symbol" w:eastAsia="Calibri" w:hAnsi="Symbol"/>
        </w:rPr>
        <w:sym w:font="Symbol" w:char="F0B0"/>
      </w:r>
      <w:r>
        <w:t>C–8 </w:t>
      </w:r>
      <w:r>
        <w:rPr>
          <w:rFonts w:ascii="Symbol" w:eastAsia="Calibri" w:hAnsi="Symbol"/>
        </w:rPr>
        <w:sym w:font="Symbol" w:char="F0B0"/>
      </w:r>
      <w:r>
        <w:t>C). A se păstra flaconul în cutie, pentru a fi protejat de lumină.</w:t>
      </w:r>
    </w:p>
    <w:p w14:paraId="3DD86CD2" w14:textId="77777777" w:rsidR="00A91FCC" w:rsidRDefault="00A91FCC">
      <w:pPr>
        <w:spacing w:line="240" w:lineRule="auto"/>
        <w:rPr>
          <w:rFonts w:eastAsia="Calibri"/>
          <w:bCs/>
        </w:rPr>
      </w:pPr>
    </w:p>
    <w:p w14:paraId="32D38A62" w14:textId="77777777" w:rsidR="00A91FCC" w:rsidRDefault="004444F5">
      <w:pPr>
        <w:spacing w:line="240" w:lineRule="auto"/>
        <w:rPr>
          <w:i/>
          <w:noProof/>
          <w:szCs w:val="22"/>
        </w:rPr>
      </w:pPr>
      <w:r>
        <w:t>Pentru condițiile de păstrare ale medicamentului după reconstituire și diluare, vezi pct. 6.3.</w:t>
      </w:r>
    </w:p>
    <w:p w14:paraId="7870A020" w14:textId="77777777" w:rsidR="00A91FCC" w:rsidRDefault="00A91FCC">
      <w:pPr>
        <w:spacing w:line="240" w:lineRule="auto"/>
        <w:rPr>
          <w:noProof/>
          <w:szCs w:val="22"/>
        </w:rPr>
      </w:pPr>
    </w:p>
    <w:p w14:paraId="13BBD341" w14:textId="77777777" w:rsidR="00A91FCC" w:rsidRDefault="004444F5">
      <w:pPr>
        <w:pStyle w:val="ListParagraph"/>
        <w:numPr>
          <w:ilvl w:val="0"/>
          <w:numId w:val="13"/>
        </w:numPr>
        <w:spacing w:line="240" w:lineRule="auto"/>
        <w:ind w:left="0" w:firstLine="0"/>
        <w:outlineLvl w:val="0"/>
        <w:rPr>
          <w:b/>
          <w:noProof/>
          <w:szCs w:val="22"/>
        </w:rPr>
      </w:pPr>
      <w:r>
        <w:rPr>
          <w:b/>
          <w:noProof/>
        </w:rPr>
        <w:t>Natura și conținutul ambalajului</w:t>
      </w:r>
    </w:p>
    <w:p w14:paraId="27A4202F" w14:textId="77777777" w:rsidR="00A91FCC" w:rsidRDefault="00A91FCC">
      <w:pPr>
        <w:pStyle w:val="BodytextAgency"/>
        <w:spacing w:after="0" w:line="240" w:lineRule="auto"/>
        <w:rPr>
          <w:noProof/>
          <w:highlight w:val="yellow"/>
        </w:rPr>
      </w:pPr>
    </w:p>
    <w:p w14:paraId="5E736E0F" w14:textId="77777777" w:rsidR="00A91FCC" w:rsidRDefault="004444F5">
      <w:pPr>
        <w:spacing w:line="240" w:lineRule="auto"/>
        <w:ind w:left="567" w:hanging="567"/>
        <w:outlineLvl w:val="0"/>
        <w:rPr>
          <w:noProof/>
          <w:szCs w:val="22"/>
        </w:rPr>
      </w:pPr>
      <w:r>
        <w:t>Flacon de 10 ml din sticlă de tip I cu dop din cauciuc clorobutil și capsă din aluminiu.</w:t>
      </w:r>
    </w:p>
    <w:p w14:paraId="0D521E21" w14:textId="77777777" w:rsidR="00A91FCC" w:rsidRDefault="00A91FCC">
      <w:pPr>
        <w:pStyle w:val="BodytextAgency"/>
        <w:spacing w:after="0" w:line="240" w:lineRule="auto"/>
        <w:rPr>
          <w:noProof/>
        </w:rPr>
      </w:pPr>
    </w:p>
    <w:p w14:paraId="225A81F3" w14:textId="77777777" w:rsidR="00A91FCC" w:rsidRDefault="004444F5">
      <w:pPr>
        <w:spacing w:line="240" w:lineRule="auto"/>
        <w:outlineLvl w:val="0"/>
      </w:pPr>
      <w:r>
        <w:t>Mărimi de ambalaj: 1 flacon și ambalaje multiple care conțin 12 flacoane (12 cutii a câte 1 flacon).</w:t>
      </w:r>
    </w:p>
    <w:p w14:paraId="05381655" w14:textId="77777777" w:rsidR="00A91FCC" w:rsidRDefault="00A91FCC">
      <w:pPr>
        <w:spacing w:line="240" w:lineRule="auto"/>
        <w:outlineLvl w:val="0"/>
        <w:rPr>
          <w:noProof/>
          <w:szCs w:val="22"/>
        </w:rPr>
      </w:pPr>
    </w:p>
    <w:p w14:paraId="53BD6031" w14:textId="77777777" w:rsidR="00A91FCC" w:rsidRDefault="004444F5">
      <w:pPr>
        <w:spacing w:line="240" w:lineRule="auto"/>
        <w:rPr>
          <w:noProof/>
          <w:szCs w:val="22"/>
        </w:rPr>
      </w:pPr>
      <w:r>
        <w:t>Este posibil ca nu toate mărimile de ambalaj să fie comercializate.</w:t>
      </w:r>
    </w:p>
    <w:p w14:paraId="2320232D" w14:textId="77777777" w:rsidR="00A91FCC" w:rsidRDefault="00A91FCC">
      <w:pPr>
        <w:tabs>
          <w:tab w:val="clear" w:pos="567"/>
        </w:tabs>
        <w:spacing w:line="240" w:lineRule="auto"/>
        <w:rPr>
          <w:noProof/>
          <w:szCs w:val="22"/>
        </w:rPr>
      </w:pPr>
    </w:p>
    <w:p w14:paraId="22F233FD" w14:textId="77777777" w:rsidR="00A91FCC" w:rsidRDefault="004444F5">
      <w:pPr>
        <w:pStyle w:val="ListParagraph"/>
        <w:numPr>
          <w:ilvl w:val="0"/>
          <w:numId w:val="13"/>
        </w:numPr>
        <w:spacing w:line="240" w:lineRule="auto"/>
        <w:ind w:left="0" w:firstLine="0"/>
        <w:outlineLvl w:val="0"/>
        <w:rPr>
          <w:noProof/>
          <w:szCs w:val="22"/>
        </w:rPr>
      </w:pPr>
      <w:bookmarkStart w:id="96" w:name="OLE_LINK1"/>
      <w:r>
        <w:rPr>
          <w:b/>
          <w:noProof/>
        </w:rPr>
        <w:t>Precauții speciale pentru eliminarea reziduurilor și alte instrucțiuni de manipulare</w:t>
      </w:r>
    </w:p>
    <w:p w14:paraId="40C1450E" w14:textId="77777777" w:rsidR="00A91FCC" w:rsidRDefault="00A91FCC">
      <w:pPr>
        <w:spacing w:line="240" w:lineRule="auto"/>
        <w:rPr>
          <w:noProof/>
          <w:szCs w:val="22"/>
        </w:rPr>
      </w:pPr>
    </w:p>
    <w:p w14:paraId="51830340" w14:textId="77777777" w:rsidR="00A91FCC" w:rsidRDefault="004444F5">
      <w:pPr>
        <w:spacing w:line="240" w:lineRule="auto"/>
        <w:rPr>
          <w:noProof/>
          <w:szCs w:val="22"/>
          <w:u w:val="single"/>
        </w:rPr>
      </w:pPr>
      <w:r>
        <w:rPr>
          <w:noProof/>
          <w:u w:val="single"/>
        </w:rPr>
        <w:t>Precauții generale</w:t>
      </w:r>
    </w:p>
    <w:p w14:paraId="2A208DEF" w14:textId="77777777" w:rsidR="00A91FCC" w:rsidRDefault="00A91FCC">
      <w:pPr>
        <w:spacing w:line="240" w:lineRule="auto"/>
        <w:rPr>
          <w:noProof/>
          <w:szCs w:val="22"/>
        </w:rPr>
      </w:pPr>
    </w:p>
    <w:p w14:paraId="3DF1E1F1" w14:textId="77777777" w:rsidR="00A91FCC" w:rsidRDefault="004444F5">
      <w:pPr>
        <w:spacing w:line="240" w:lineRule="auto"/>
        <w:rPr>
          <w:noProof/>
          <w:szCs w:val="22"/>
        </w:rPr>
      </w:pPr>
      <w:r>
        <w:t>Fiecare flacon este destinat unei singure utilizări.</w:t>
      </w:r>
    </w:p>
    <w:p w14:paraId="0375A568" w14:textId="77777777" w:rsidR="00A91FCC" w:rsidRDefault="00A91FCC">
      <w:pPr>
        <w:spacing w:line="240" w:lineRule="auto"/>
        <w:rPr>
          <w:noProof/>
          <w:szCs w:val="22"/>
        </w:rPr>
      </w:pPr>
    </w:p>
    <w:p w14:paraId="53574BDD" w14:textId="77777777" w:rsidR="00A91FCC" w:rsidRDefault="004444F5">
      <w:pPr>
        <w:numPr>
          <w:ilvl w:val="12"/>
          <w:numId w:val="0"/>
        </w:numPr>
        <w:spacing w:line="240" w:lineRule="auto"/>
        <w:ind w:right="-2"/>
        <w:rPr>
          <w:noProof/>
        </w:rPr>
      </w:pPr>
      <w:r>
        <w:t>Pentru prepararea soluției perfuzabile se va respecta tehnica aseptică.</w:t>
      </w:r>
    </w:p>
    <w:p w14:paraId="57064941" w14:textId="77777777" w:rsidR="00A91FCC" w:rsidRDefault="00A91FCC">
      <w:pPr>
        <w:numPr>
          <w:ilvl w:val="12"/>
          <w:numId w:val="0"/>
        </w:numPr>
        <w:spacing w:line="240" w:lineRule="auto"/>
        <w:ind w:right="-2"/>
        <w:rPr>
          <w:noProof/>
        </w:rPr>
      </w:pPr>
    </w:p>
    <w:p w14:paraId="27353900" w14:textId="77777777" w:rsidR="00A91FCC" w:rsidRDefault="004444F5">
      <w:pPr>
        <w:numPr>
          <w:ilvl w:val="12"/>
          <w:numId w:val="0"/>
        </w:numPr>
        <w:spacing w:line="240" w:lineRule="auto"/>
        <w:ind w:right="-2"/>
        <w:rPr>
          <w:b/>
          <w:i/>
          <w:noProof/>
        </w:rPr>
      </w:pPr>
      <w:r>
        <w:rPr>
          <w:b/>
          <w:i/>
          <w:noProof/>
        </w:rPr>
        <w:t>Instrucțiuni de reconstituire</w:t>
      </w:r>
    </w:p>
    <w:p w14:paraId="3FD88E8A" w14:textId="77777777" w:rsidR="00A91FCC" w:rsidRDefault="004444F5">
      <w:pPr>
        <w:numPr>
          <w:ilvl w:val="12"/>
          <w:numId w:val="0"/>
        </w:numPr>
        <w:spacing w:line="240" w:lineRule="auto"/>
        <w:rPr>
          <w:noProof/>
        </w:rPr>
      </w:pPr>
      <w:r>
        <w:t>Conținutul fiecărui flacon din numărul necesar de flacoane se va reconstitui cu 5 ml de apă pentru preparate injectabile și se va omogeniza ușor prin rotire, până la dizolvarea completă a pulberii. Se evită agitarea sau mișcările rapide, deoarece pot provoca formarea de spumă.</w:t>
      </w:r>
    </w:p>
    <w:p w14:paraId="71E1204B" w14:textId="77777777" w:rsidR="00A91FCC" w:rsidRDefault="00A91FCC">
      <w:pPr>
        <w:numPr>
          <w:ilvl w:val="12"/>
          <w:numId w:val="0"/>
        </w:numPr>
        <w:tabs>
          <w:tab w:val="clear" w:pos="567"/>
        </w:tabs>
        <w:spacing w:line="240" w:lineRule="auto"/>
        <w:rPr>
          <w:noProof/>
        </w:rPr>
      </w:pPr>
    </w:p>
    <w:p w14:paraId="64A0C71E" w14:textId="77777777" w:rsidR="00A91FCC" w:rsidRDefault="004444F5">
      <w:pPr>
        <w:numPr>
          <w:ilvl w:val="12"/>
          <w:numId w:val="0"/>
        </w:numPr>
        <w:tabs>
          <w:tab w:val="clear" w:pos="567"/>
        </w:tabs>
        <w:spacing w:line="240" w:lineRule="auto"/>
        <w:rPr>
          <w:noProof/>
          <w:szCs w:val="22"/>
        </w:rPr>
      </w:pPr>
      <w:r>
        <w:t>După reconstituire, Xerava devine o soluție limpede, de culoare de la galben deschis la portocaliu. Soluția nu se va utiliza dacă se observă prezența de particule sau dacă este tulbure.</w:t>
      </w:r>
    </w:p>
    <w:p w14:paraId="0703BD11" w14:textId="77777777" w:rsidR="00A91FCC" w:rsidRDefault="00A91FCC">
      <w:pPr>
        <w:numPr>
          <w:ilvl w:val="12"/>
          <w:numId w:val="0"/>
        </w:numPr>
        <w:spacing w:line="240" w:lineRule="auto"/>
        <w:ind w:right="-2"/>
        <w:rPr>
          <w:b/>
          <w:i/>
          <w:noProof/>
        </w:rPr>
      </w:pPr>
    </w:p>
    <w:p w14:paraId="3578EF9F" w14:textId="77777777" w:rsidR="00A91FCC" w:rsidRDefault="004444F5">
      <w:pPr>
        <w:numPr>
          <w:ilvl w:val="12"/>
          <w:numId w:val="0"/>
        </w:numPr>
        <w:spacing w:line="240" w:lineRule="auto"/>
        <w:ind w:right="-2"/>
        <w:rPr>
          <w:b/>
          <w:i/>
          <w:noProof/>
        </w:rPr>
      </w:pPr>
      <w:r>
        <w:rPr>
          <w:b/>
          <w:i/>
          <w:noProof/>
        </w:rPr>
        <w:t>Prepararea soluției perfuzabile</w:t>
      </w:r>
    </w:p>
    <w:p w14:paraId="7B8D744F" w14:textId="77777777" w:rsidR="00A91FCC" w:rsidRDefault="004444F5">
      <w:pPr>
        <w:numPr>
          <w:ilvl w:val="12"/>
          <w:numId w:val="0"/>
        </w:numPr>
        <w:spacing w:line="240" w:lineRule="auto"/>
        <w:ind w:right="-2"/>
        <w:rPr>
          <w:noProof/>
        </w:rPr>
      </w:pPr>
      <w:r>
        <w:t>În vederea administrării, soluția reconstituită trebuie diluată suplimentar, folosind soluție de clorură de sodiu de 9 mg/ml (0,9%) pentru preparate injectabile. Volumul calculat al soluției reconstituite trebuie adăugat în punga pentru administrarea în perfuzie până la concentrația țintă de 0,3 mg/ml, în intervalul de valori cuprinse între 0,2 și 0,6 mg/ml. Vezi exemple de calcul în tabelul </w:t>
      </w:r>
      <w:del w:id="97" w:author="Author">
        <w:r>
          <w:delText>4</w:delText>
        </w:r>
      </w:del>
      <w:ins w:id="98" w:author="Author">
        <w:r>
          <w:t>3 (adulți) și tabelul 4 (adolescenți între 12 și 17 ani)</w:t>
        </w:r>
      </w:ins>
      <w:r>
        <w:t>.</w:t>
      </w:r>
    </w:p>
    <w:p w14:paraId="7CB3FAD3" w14:textId="77777777" w:rsidR="00A91FCC" w:rsidRDefault="00A91FCC">
      <w:pPr>
        <w:numPr>
          <w:ilvl w:val="12"/>
          <w:numId w:val="0"/>
        </w:numPr>
        <w:spacing w:line="240" w:lineRule="auto"/>
        <w:ind w:right="-2"/>
        <w:rPr>
          <w:noProof/>
        </w:rPr>
      </w:pPr>
    </w:p>
    <w:p w14:paraId="1FAA61DF" w14:textId="77777777" w:rsidR="00A91FCC" w:rsidRDefault="004444F5">
      <w:pPr>
        <w:numPr>
          <w:ilvl w:val="12"/>
          <w:numId w:val="0"/>
        </w:numPr>
        <w:spacing w:line="240" w:lineRule="auto"/>
        <w:ind w:right="-2"/>
        <w:rPr>
          <w:noProof/>
        </w:rPr>
      </w:pPr>
      <w:r>
        <w:t>Se întoarce ușor punga pentru a omogeniza soluția.</w:t>
      </w:r>
    </w:p>
    <w:p w14:paraId="66796D2B" w14:textId="77777777" w:rsidR="00A91FCC" w:rsidRDefault="00A91FCC">
      <w:pPr>
        <w:numPr>
          <w:ilvl w:val="12"/>
          <w:numId w:val="0"/>
        </w:numPr>
        <w:spacing w:line="240" w:lineRule="auto"/>
        <w:ind w:right="-2"/>
        <w:rPr>
          <w:noProof/>
        </w:rPr>
      </w:pPr>
    </w:p>
    <w:p w14:paraId="5B5DFD8F" w14:textId="77777777" w:rsidR="00A91FCC" w:rsidRDefault="004444F5">
      <w:pPr>
        <w:pStyle w:val="Caption"/>
        <w:keepNext/>
        <w:spacing w:after="120"/>
        <w:rPr>
          <w:sz w:val="22"/>
          <w:szCs w:val="22"/>
          <w:vertAlign w:val="superscript"/>
        </w:rPr>
      </w:pPr>
      <w:r>
        <w:rPr>
          <w:sz w:val="22"/>
          <w:szCs w:val="22"/>
        </w:rPr>
        <w:t xml:space="preserve">Tabelul </w:t>
      </w:r>
      <w:ins w:id="99" w:author="Author">
        <w:r>
          <w:rPr>
            <w:sz w:val="22"/>
            <w:szCs w:val="22"/>
          </w:rPr>
          <w:t>3</w:t>
        </w:r>
      </w:ins>
      <w:del w:id="100" w:author="Author">
        <w:r>
          <w:rPr>
            <w:sz w:val="22"/>
            <w:szCs w:val="22"/>
          </w:rPr>
          <w:delText>4</w:delText>
        </w:r>
      </w:del>
      <w:r>
        <w:rPr>
          <w:sz w:val="22"/>
          <w:szCs w:val="22"/>
        </w:rPr>
        <w:tab/>
        <w:t xml:space="preserve">Exemplu de calcul pentru </w:t>
      </w:r>
      <w:ins w:id="101" w:author="Author">
        <w:r>
          <w:rPr>
            <w:sz w:val="22"/>
            <w:szCs w:val="22"/>
          </w:rPr>
          <w:t xml:space="preserve">pacienți adulți cu </w:t>
        </w:r>
      </w:ins>
      <w:del w:id="102" w:author="Author">
        <w:r>
          <w:rPr>
            <w:sz w:val="22"/>
            <w:szCs w:val="22"/>
          </w:rPr>
          <w:delText>valori ale greutății</w:delText>
        </w:r>
      </w:del>
      <w:ins w:id="103" w:author="Author">
        <w:r>
          <w:rPr>
            <w:sz w:val="22"/>
            <w:szCs w:val="22"/>
          </w:rPr>
          <w:t>greutatea</w:t>
        </w:r>
      </w:ins>
      <w:r>
        <w:rPr>
          <w:sz w:val="22"/>
          <w:szCs w:val="22"/>
        </w:rPr>
        <w:t xml:space="preserve"> între 40 kg și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51"/>
        <w:gridCol w:w="1445"/>
        <w:gridCol w:w="1658"/>
        <w:gridCol w:w="2308"/>
        <w:gridCol w:w="2441"/>
      </w:tblGrid>
      <w:tr w:rsidR="00A91FCC" w14:paraId="2F35C877" w14:textId="77777777">
        <w:tc>
          <w:tcPr>
            <w:tcW w:w="734" w:type="pct"/>
          </w:tcPr>
          <w:p w14:paraId="3FD54937" w14:textId="77777777" w:rsidR="00A91FCC" w:rsidRDefault="004444F5">
            <w:pPr>
              <w:pStyle w:val="Caption"/>
              <w:keepNext/>
              <w:rPr>
                <w:b w:val="0"/>
              </w:rPr>
            </w:pPr>
            <w:r>
              <w:t>Greutatea corporală a pacientului</w:t>
            </w:r>
          </w:p>
          <w:p w14:paraId="74669CE4" w14:textId="77777777" w:rsidR="00A91FCC" w:rsidRDefault="004444F5">
            <w:pPr>
              <w:keepNext/>
              <w:rPr>
                <w:b/>
                <w:sz w:val="20"/>
              </w:rPr>
            </w:pPr>
            <w:r>
              <w:rPr>
                <w:b/>
                <w:sz w:val="20"/>
              </w:rPr>
              <w:t>(kg)</w:t>
            </w:r>
          </w:p>
        </w:tc>
        <w:tc>
          <w:tcPr>
            <w:tcW w:w="785" w:type="pct"/>
          </w:tcPr>
          <w:p w14:paraId="1F9DD5D5" w14:textId="77777777" w:rsidR="00A91FCC" w:rsidRDefault="004444F5">
            <w:pPr>
              <w:keepNext/>
              <w:jc w:val="center"/>
              <w:rPr>
                <w:b/>
                <w:sz w:val="20"/>
              </w:rPr>
            </w:pPr>
            <w:r>
              <w:rPr>
                <w:b/>
                <w:sz w:val="20"/>
              </w:rPr>
              <w:t>Doza totală</w:t>
            </w:r>
          </w:p>
          <w:p w14:paraId="052121BA" w14:textId="77777777" w:rsidR="00A91FCC" w:rsidRDefault="004444F5">
            <w:pPr>
              <w:keepNext/>
              <w:jc w:val="center"/>
              <w:rPr>
                <w:b/>
                <w:sz w:val="20"/>
              </w:rPr>
            </w:pPr>
            <w:r>
              <w:rPr>
                <w:b/>
                <w:sz w:val="20"/>
              </w:rPr>
              <w:t>(mg)</w:t>
            </w:r>
          </w:p>
        </w:tc>
        <w:tc>
          <w:tcPr>
            <w:tcW w:w="901" w:type="pct"/>
          </w:tcPr>
          <w:p w14:paraId="63178BC6" w14:textId="77777777" w:rsidR="00A91FCC" w:rsidRDefault="004444F5">
            <w:pPr>
              <w:keepNext/>
              <w:jc w:val="center"/>
              <w:rPr>
                <w:b/>
                <w:sz w:val="20"/>
              </w:rPr>
            </w:pPr>
            <w:r>
              <w:rPr>
                <w:b/>
                <w:sz w:val="20"/>
              </w:rPr>
              <w:t>Număr de flacoane necesare care trebuie reconstituite</w:t>
            </w:r>
          </w:p>
        </w:tc>
        <w:tc>
          <w:tcPr>
            <w:tcW w:w="1254" w:type="pct"/>
          </w:tcPr>
          <w:p w14:paraId="195A1568" w14:textId="77777777" w:rsidR="00A91FCC" w:rsidRDefault="004444F5">
            <w:pPr>
              <w:keepNext/>
              <w:jc w:val="center"/>
              <w:rPr>
                <w:b/>
                <w:sz w:val="20"/>
              </w:rPr>
            </w:pPr>
            <w:r>
              <w:rPr>
                <w:b/>
                <w:sz w:val="20"/>
              </w:rPr>
              <w:t>Volum total care trebuie diluat (ml)</w:t>
            </w:r>
          </w:p>
        </w:tc>
        <w:tc>
          <w:tcPr>
            <w:tcW w:w="1327" w:type="pct"/>
          </w:tcPr>
          <w:p w14:paraId="2FF3EE87" w14:textId="77777777" w:rsidR="00A91FCC" w:rsidRDefault="004444F5">
            <w:pPr>
              <w:keepNext/>
              <w:jc w:val="center"/>
              <w:rPr>
                <w:ins w:id="104" w:author="Author"/>
                <w:b/>
                <w:sz w:val="20"/>
              </w:rPr>
            </w:pPr>
            <w:r>
              <w:rPr>
                <w:b/>
                <w:sz w:val="20"/>
              </w:rPr>
              <w:t>Dimensiune recomandată a pungii pentru perfuzare</w:t>
            </w:r>
          </w:p>
          <w:p w14:paraId="3C129047" w14:textId="77777777" w:rsidR="00A91FCC" w:rsidRDefault="004444F5">
            <w:pPr>
              <w:keepNext/>
              <w:jc w:val="center"/>
              <w:rPr>
                <w:b/>
                <w:sz w:val="20"/>
              </w:rPr>
            </w:pPr>
            <w:ins w:id="105" w:author="Author">
              <w:r>
                <w:rPr>
                  <w:b/>
                  <w:sz w:val="20"/>
                </w:rPr>
                <w:t>(ml)</w:t>
              </w:r>
            </w:ins>
          </w:p>
        </w:tc>
      </w:tr>
      <w:tr w:rsidR="00A91FCC" w14:paraId="2E033C2C" w14:textId="77777777">
        <w:tc>
          <w:tcPr>
            <w:tcW w:w="734" w:type="pct"/>
          </w:tcPr>
          <w:p w14:paraId="3D583A73" w14:textId="77777777" w:rsidR="00A91FCC" w:rsidRDefault="004444F5">
            <w:pPr>
              <w:keepNext/>
              <w:rPr>
                <w:sz w:val="20"/>
              </w:rPr>
            </w:pPr>
            <w:r>
              <w:rPr>
                <w:sz w:val="20"/>
              </w:rPr>
              <w:t>40</w:t>
            </w:r>
          </w:p>
        </w:tc>
        <w:tc>
          <w:tcPr>
            <w:tcW w:w="785" w:type="pct"/>
          </w:tcPr>
          <w:p w14:paraId="7CC7109C" w14:textId="77777777" w:rsidR="00A91FCC" w:rsidRDefault="004444F5">
            <w:pPr>
              <w:keepNext/>
              <w:jc w:val="center"/>
              <w:rPr>
                <w:sz w:val="20"/>
              </w:rPr>
            </w:pPr>
            <w:r>
              <w:rPr>
                <w:sz w:val="20"/>
              </w:rPr>
              <w:t>40</w:t>
            </w:r>
          </w:p>
        </w:tc>
        <w:tc>
          <w:tcPr>
            <w:tcW w:w="901" w:type="pct"/>
          </w:tcPr>
          <w:p w14:paraId="7BD531C5" w14:textId="77777777" w:rsidR="00A91FCC" w:rsidRDefault="004444F5">
            <w:pPr>
              <w:keepNext/>
              <w:jc w:val="center"/>
              <w:rPr>
                <w:sz w:val="20"/>
              </w:rPr>
            </w:pPr>
            <w:r>
              <w:rPr>
                <w:sz w:val="20"/>
              </w:rPr>
              <w:t>1</w:t>
            </w:r>
          </w:p>
        </w:tc>
        <w:tc>
          <w:tcPr>
            <w:tcW w:w="1254" w:type="pct"/>
          </w:tcPr>
          <w:p w14:paraId="3CE35192" w14:textId="77777777" w:rsidR="00A91FCC" w:rsidRDefault="004444F5">
            <w:pPr>
              <w:keepNext/>
              <w:jc w:val="center"/>
              <w:rPr>
                <w:sz w:val="20"/>
              </w:rPr>
            </w:pPr>
            <w:r>
              <w:rPr>
                <w:sz w:val="20"/>
              </w:rPr>
              <w:t>4</w:t>
            </w:r>
          </w:p>
        </w:tc>
        <w:tc>
          <w:tcPr>
            <w:tcW w:w="1327" w:type="pct"/>
          </w:tcPr>
          <w:p w14:paraId="77BD2361" w14:textId="77777777" w:rsidR="00A91FCC" w:rsidRDefault="004444F5">
            <w:pPr>
              <w:keepNext/>
              <w:jc w:val="center"/>
              <w:rPr>
                <w:sz w:val="20"/>
              </w:rPr>
            </w:pPr>
            <w:r>
              <w:rPr>
                <w:sz w:val="20"/>
              </w:rPr>
              <w:t>100</w:t>
            </w:r>
            <w:del w:id="106" w:author="Author">
              <w:r>
                <w:rPr>
                  <w:sz w:val="20"/>
                </w:rPr>
                <w:delText xml:space="preserve"> ml</w:delText>
              </w:r>
            </w:del>
          </w:p>
        </w:tc>
      </w:tr>
      <w:tr w:rsidR="00A91FCC" w14:paraId="7E62E05C" w14:textId="77777777">
        <w:tc>
          <w:tcPr>
            <w:tcW w:w="734" w:type="pct"/>
          </w:tcPr>
          <w:p w14:paraId="4D28283E" w14:textId="77777777" w:rsidR="00A91FCC" w:rsidRDefault="004444F5">
            <w:pPr>
              <w:keepNext/>
              <w:rPr>
                <w:sz w:val="20"/>
              </w:rPr>
            </w:pPr>
            <w:r>
              <w:rPr>
                <w:sz w:val="20"/>
              </w:rPr>
              <w:t>60</w:t>
            </w:r>
          </w:p>
        </w:tc>
        <w:tc>
          <w:tcPr>
            <w:tcW w:w="785" w:type="pct"/>
          </w:tcPr>
          <w:p w14:paraId="189CBE93" w14:textId="77777777" w:rsidR="00A91FCC" w:rsidRDefault="004444F5">
            <w:pPr>
              <w:keepNext/>
              <w:jc w:val="center"/>
              <w:rPr>
                <w:sz w:val="20"/>
              </w:rPr>
            </w:pPr>
            <w:r>
              <w:rPr>
                <w:sz w:val="20"/>
              </w:rPr>
              <w:t>60</w:t>
            </w:r>
          </w:p>
        </w:tc>
        <w:tc>
          <w:tcPr>
            <w:tcW w:w="901" w:type="pct"/>
          </w:tcPr>
          <w:p w14:paraId="5047BE08" w14:textId="77777777" w:rsidR="00A91FCC" w:rsidRDefault="004444F5">
            <w:pPr>
              <w:keepNext/>
              <w:jc w:val="center"/>
              <w:rPr>
                <w:sz w:val="20"/>
              </w:rPr>
            </w:pPr>
            <w:r>
              <w:rPr>
                <w:sz w:val="20"/>
              </w:rPr>
              <w:t>2</w:t>
            </w:r>
          </w:p>
        </w:tc>
        <w:tc>
          <w:tcPr>
            <w:tcW w:w="1254" w:type="pct"/>
          </w:tcPr>
          <w:p w14:paraId="6B520E52" w14:textId="77777777" w:rsidR="00A91FCC" w:rsidRDefault="004444F5">
            <w:pPr>
              <w:keepNext/>
              <w:jc w:val="center"/>
              <w:rPr>
                <w:sz w:val="20"/>
              </w:rPr>
            </w:pPr>
            <w:r>
              <w:rPr>
                <w:sz w:val="20"/>
              </w:rPr>
              <w:t>6</w:t>
            </w:r>
          </w:p>
        </w:tc>
        <w:tc>
          <w:tcPr>
            <w:tcW w:w="1327" w:type="pct"/>
          </w:tcPr>
          <w:p w14:paraId="45FC62B0" w14:textId="77777777" w:rsidR="00A91FCC" w:rsidRDefault="004444F5">
            <w:pPr>
              <w:keepNext/>
              <w:jc w:val="center"/>
              <w:rPr>
                <w:sz w:val="20"/>
              </w:rPr>
            </w:pPr>
            <w:r>
              <w:rPr>
                <w:sz w:val="20"/>
              </w:rPr>
              <w:t>250</w:t>
            </w:r>
            <w:del w:id="107" w:author="Author">
              <w:r>
                <w:rPr>
                  <w:sz w:val="20"/>
                </w:rPr>
                <w:delText xml:space="preserve"> ml</w:delText>
              </w:r>
            </w:del>
          </w:p>
        </w:tc>
      </w:tr>
      <w:tr w:rsidR="00A91FCC" w14:paraId="3CCE2F5E" w14:textId="77777777">
        <w:tc>
          <w:tcPr>
            <w:tcW w:w="734" w:type="pct"/>
          </w:tcPr>
          <w:p w14:paraId="3246353D" w14:textId="77777777" w:rsidR="00A91FCC" w:rsidRDefault="004444F5">
            <w:pPr>
              <w:keepNext/>
              <w:rPr>
                <w:sz w:val="20"/>
              </w:rPr>
            </w:pPr>
            <w:r>
              <w:rPr>
                <w:sz w:val="20"/>
              </w:rPr>
              <w:t>80</w:t>
            </w:r>
          </w:p>
        </w:tc>
        <w:tc>
          <w:tcPr>
            <w:tcW w:w="785" w:type="pct"/>
          </w:tcPr>
          <w:p w14:paraId="4A753CE7" w14:textId="77777777" w:rsidR="00A91FCC" w:rsidRDefault="004444F5">
            <w:pPr>
              <w:keepNext/>
              <w:jc w:val="center"/>
              <w:rPr>
                <w:sz w:val="20"/>
              </w:rPr>
            </w:pPr>
            <w:r>
              <w:rPr>
                <w:sz w:val="20"/>
              </w:rPr>
              <w:t>80</w:t>
            </w:r>
          </w:p>
        </w:tc>
        <w:tc>
          <w:tcPr>
            <w:tcW w:w="901" w:type="pct"/>
          </w:tcPr>
          <w:p w14:paraId="0EAE384C" w14:textId="77777777" w:rsidR="00A91FCC" w:rsidRDefault="004444F5">
            <w:pPr>
              <w:keepNext/>
              <w:jc w:val="center"/>
              <w:rPr>
                <w:sz w:val="20"/>
              </w:rPr>
            </w:pPr>
            <w:r>
              <w:rPr>
                <w:sz w:val="20"/>
              </w:rPr>
              <w:t>2</w:t>
            </w:r>
          </w:p>
        </w:tc>
        <w:tc>
          <w:tcPr>
            <w:tcW w:w="1254" w:type="pct"/>
          </w:tcPr>
          <w:p w14:paraId="4CB26EEF" w14:textId="77777777" w:rsidR="00A91FCC" w:rsidRDefault="004444F5">
            <w:pPr>
              <w:keepNext/>
              <w:jc w:val="center"/>
              <w:rPr>
                <w:sz w:val="20"/>
              </w:rPr>
            </w:pPr>
            <w:r>
              <w:rPr>
                <w:sz w:val="20"/>
              </w:rPr>
              <w:t>8</w:t>
            </w:r>
          </w:p>
        </w:tc>
        <w:tc>
          <w:tcPr>
            <w:tcW w:w="1327" w:type="pct"/>
          </w:tcPr>
          <w:p w14:paraId="7456B0EB" w14:textId="77777777" w:rsidR="00A91FCC" w:rsidRDefault="004444F5">
            <w:pPr>
              <w:keepNext/>
              <w:jc w:val="center"/>
              <w:rPr>
                <w:sz w:val="20"/>
              </w:rPr>
            </w:pPr>
            <w:r>
              <w:rPr>
                <w:sz w:val="20"/>
              </w:rPr>
              <w:t>250</w:t>
            </w:r>
            <w:del w:id="108" w:author="Author">
              <w:r>
                <w:rPr>
                  <w:sz w:val="20"/>
                </w:rPr>
                <w:delText xml:space="preserve"> ml</w:delText>
              </w:r>
            </w:del>
          </w:p>
        </w:tc>
      </w:tr>
      <w:tr w:rsidR="00A91FCC" w14:paraId="06961277" w14:textId="77777777">
        <w:tc>
          <w:tcPr>
            <w:tcW w:w="734" w:type="pct"/>
          </w:tcPr>
          <w:p w14:paraId="4CFBF6B3" w14:textId="77777777" w:rsidR="00A91FCC" w:rsidRDefault="004444F5">
            <w:pPr>
              <w:keepNext/>
              <w:rPr>
                <w:sz w:val="20"/>
              </w:rPr>
            </w:pPr>
            <w:r>
              <w:rPr>
                <w:sz w:val="20"/>
              </w:rPr>
              <w:t>100</w:t>
            </w:r>
          </w:p>
        </w:tc>
        <w:tc>
          <w:tcPr>
            <w:tcW w:w="785" w:type="pct"/>
          </w:tcPr>
          <w:p w14:paraId="79340ACA" w14:textId="77777777" w:rsidR="00A91FCC" w:rsidRDefault="004444F5">
            <w:pPr>
              <w:keepNext/>
              <w:jc w:val="center"/>
              <w:rPr>
                <w:sz w:val="20"/>
              </w:rPr>
            </w:pPr>
            <w:r>
              <w:rPr>
                <w:sz w:val="20"/>
              </w:rPr>
              <w:t>100</w:t>
            </w:r>
          </w:p>
        </w:tc>
        <w:tc>
          <w:tcPr>
            <w:tcW w:w="901" w:type="pct"/>
          </w:tcPr>
          <w:p w14:paraId="5C8ED873" w14:textId="77777777" w:rsidR="00A91FCC" w:rsidRDefault="004444F5">
            <w:pPr>
              <w:keepNext/>
              <w:jc w:val="center"/>
              <w:rPr>
                <w:sz w:val="20"/>
              </w:rPr>
            </w:pPr>
            <w:r>
              <w:rPr>
                <w:sz w:val="20"/>
              </w:rPr>
              <w:t>2</w:t>
            </w:r>
          </w:p>
        </w:tc>
        <w:tc>
          <w:tcPr>
            <w:tcW w:w="1254" w:type="pct"/>
          </w:tcPr>
          <w:p w14:paraId="6F12915C" w14:textId="77777777" w:rsidR="00A91FCC" w:rsidRDefault="004444F5">
            <w:pPr>
              <w:keepNext/>
              <w:jc w:val="center"/>
              <w:rPr>
                <w:sz w:val="20"/>
              </w:rPr>
            </w:pPr>
            <w:r>
              <w:rPr>
                <w:sz w:val="20"/>
              </w:rPr>
              <w:t>10</w:t>
            </w:r>
          </w:p>
        </w:tc>
        <w:tc>
          <w:tcPr>
            <w:tcW w:w="1327" w:type="pct"/>
          </w:tcPr>
          <w:p w14:paraId="365F719B" w14:textId="77777777" w:rsidR="00A91FCC" w:rsidRDefault="004444F5">
            <w:pPr>
              <w:keepNext/>
              <w:jc w:val="center"/>
              <w:rPr>
                <w:sz w:val="20"/>
              </w:rPr>
            </w:pPr>
            <w:r>
              <w:rPr>
                <w:sz w:val="20"/>
              </w:rPr>
              <w:t>250</w:t>
            </w:r>
            <w:del w:id="109" w:author="Author">
              <w:r>
                <w:rPr>
                  <w:sz w:val="20"/>
                </w:rPr>
                <w:delText xml:space="preserve"> ml</w:delText>
              </w:r>
            </w:del>
          </w:p>
        </w:tc>
      </w:tr>
      <w:tr w:rsidR="00A91FCC" w14:paraId="104606B0" w14:textId="77777777">
        <w:tc>
          <w:tcPr>
            <w:tcW w:w="734" w:type="pct"/>
          </w:tcPr>
          <w:p w14:paraId="464F19D3" w14:textId="77777777" w:rsidR="00A91FCC" w:rsidRDefault="004444F5">
            <w:pPr>
              <w:keepNext/>
              <w:rPr>
                <w:sz w:val="20"/>
              </w:rPr>
            </w:pPr>
            <w:r>
              <w:rPr>
                <w:sz w:val="20"/>
              </w:rPr>
              <w:t>150</w:t>
            </w:r>
          </w:p>
        </w:tc>
        <w:tc>
          <w:tcPr>
            <w:tcW w:w="785" w:type="pct"/>
          </w:tcPr>
          <w:p w14:paraId="639E8F23" w14:textId="77777777" w:rsidR="00A91FCC" w:rsidRDefault="004444F5">
            <w:pPr>
              <w:keepNext/>
              <w:jc w:val="center"/>
              <w:rPr>
                <w:sz w:val="20"/>
              </w:rPr>
            </w:pPr>
            <w:r>
              <w:rPr>
                <w:sz w:val="20"/>
              </w:rPr>
              <w:t>150</w:t>
            </w:r>
          </w:p>
        </w:tc>
        <w:tc>
          <w:tcPr>
            <w:tcW w:w="901" w:type="pct"/>
          </w:tcPr>
          <w:p w14:paraId="54E62999" w14:textId="77777777" w:rsidR="00A91FCC" w:rsidRDefault="004444F5">
            <w:pPr>
              <w:keepNext/>
              <w:jc w:val="center"/>
              <w:rPr>
                <w:sz w:val="20"/>
              </w:rPr>
            </w:pPr>
            <w:r>
              <w:rPr>
                <w:sz w:val="20"/>
              </w:rPr>
              <w:t>3</w:t>
            </w:r>
          </w:p>
        </w:tc>
        <w:tc>
          <w:tcPr>
            <w:tcW w:w="1254" w:type="pct"/>
          </w:tcPr>
          <w:p w14:paraId="1CD6C467" w14:textId="77777777" w:rsidR="00A91FCC" w:rsidRDefault="004444F5">
            <w:pPr>
              <w:keepNext/>
              <w:jc w:val="center"/>
              <w:rPr>
                <w:sz w:val="20"/>
              </w:rPr>
            </w:pPr>
            <w:r>
              <w:rPr>
                <w:sz w:val="20"/>
              </w:rPr>
              <w:t>15</w:t>
            </w:r>
          </w:p>
        </w:tc>
        <w:tc>
          <w:tcPr>
            <w:tcW w:w="1327" w:type="pct"/>
          </w:tcPr>
          <w:p w14:paraId="76395385" w14:textId="77777777" w:rsidR="00A91FCC" w:rsidRDefault="004444F5">
            <w:pPr>
              <w:keepNext/>
              <w:jc w:val="center"/>
              <w:rPr>
                <w:sz w:val="20"/>
              </w:rPr>
            </w:pPr>
            <w:r>
              <w:rPr>
                <w:sz w:val="20"/>
              </w:rPr>
              <w:t>500</w:t>
            </w:r>
            <w:del w:id="110" w:author="Author">
              <w:r>
                <w:rPr>
                  <w:sz w:val="20"/>
                </w:rPr>
                <w:delText xml:space="preserve"> ml</w:delText>
              </w:r>
            </w:del>
          </w:p>
        </w:tc>
      </w:tr>
      <w:tr w:rsidR="00A91FCC" w14:paraId="7499D68E" w14:textId="77777777">
        <w:tc>
          <w:tcPr>
            <w:tcW w:w="734" w:type="pct"/>
          </w:tcPr>
          <w:p w14:paraId="697B3AAB" w14:textId="77777777" w:rsidR="00A91FCC" w:rsidRDefault="004444F5">
            <w:pPr>
              <w:keepNext/>
              <w:rPr>
                <w:sz w:val="20"/>
              </w:rPr>
            </w:pPr>
            <w:r>
              <w:rPr>
                <w:sz w:val="20"/>
              </w:rPr>
              <w:t>200</w:t>
            </w:r>
          </w:p>
        </w:tc>
        <w:tc>
          <w:tcPr>
            <w:tcW w:w="785" w:type="pct"/>
          </w:tcPr>
          <w:p w14:paraId="37869CD2" w14:textId="77777777" w:rsidR="00A91FCC" w:rsidRDefault="004444F5">
            <w:pPr>
              <w:keepNext/>
              <w:jc w:val="center"/>
              <w:rPr>
                <w:sz w:val="20"/>
              </w:rPr>
            </w:pPr>
            <w:r>
              <w:rPr>
                <w:sz w:val="20"/>
              </w:rPr>
              <w:t>200</w:t>
            </w:r>
          </w:p>
        </w:tc>
        <w:tc>
          <w:tcPr>
            <w:tcW w:w="901" w:type="pct"/>
          </w:tcPr>
          <w:p w14:paraId="423AF0F1" w14:textId="77777777" w:rsidR="00A91FCC" w:rsidRDefault="004444F5">
            <w:pPr>
              <w:keepNext/>
              <w:jc w:val="center"/>
              <w:rPr>
                <w:sz w:val="20"/>
              </w:rPr>
            </w:pPr>
            <w:r>
              <w:rPr>
                <w:sz w:val="20"/>
              </w:rPr>
              <w:t>4</w:t>
            </w:r>
          </w:p>
        </w:tc>
        <w:tc>
          <w:tcPr>
            <w:tcW w:w="1254" w:type="pct"/>
          </w:tcPr>
          <w:p w14:paraId="6A3A206B" w14:textId="77777777" w:rsidR="00A91FCC" w:rsidRDefault="004444F5">
            <w:pPr>
              <w:keepNext/>
              <w:jc w:val="center"/>
              <w:rPr>
                <w:sz w:val="20"/>
              </w:rPr>
            </w:pPr>
            <w:r>
              <w:rPr>
                <w:sz w:val="20"/>
              </w:rPr>
              <w:t>20</w:t>
            </w:r>
          </w:p>
        </w:tc>
        <w:tc>
          <w:tcPr>
            <w:tcW w:w="1327" w:type="pct"/>
          </w:tcPr>
          <w:p w14:paraId="52FAA507" w14:textId="77777777" w:rsidR="00A91FCC" w:rsidRDefault="004444F5">
            <w:pPr>
              <w:keepNext/>
              <w:jc w:val="center"/>
              <w:rPr>
                <w:sz w:val="20"/>
              </w:rPr>
            </w:pPr>
            <w:r>
              <w:rPr>
                <w:sz w:val="20"/>
              </w:rPr>
              <w:t>500</w:t>
            </w:r>
            <w:del w:id="111" w:author="Author">
              <w:r>
                <w:rPr>
                  <w:sz w:val="20"/>
                </w:rPr>
                <w:delText xml:space="preserve"> ml</w:delText>
              </w:r>
            </w:del>
          </w:p>
        </w:tc>
      </w:tr>
    </w:tbl>
    <w:p w14:paraId="4CC8FDB2" w14:textId="77777777" w:rsidR="00A91FCC" w:rsidRDefault="004444F5">
      <w:pPr>
        <w:rPr>
          <w:sz w:val="20"/>
        </w:rPr>
      </w:pPr>
      <w:r>
        <w:rPr>
          <w:sz w:val="20"/>
          <w:vertAlign w:val="superscript"/>
        </w:rPr>
        <w:t>1</w:t>
      </w:r>
      <w:r>
        <w:rPr>
          <w:sz w:val="20"/>
        </w:rPr>
        <w:t xml:space="preserve"> Doza exactă se calculează în funcție de greutatea pacientului.</w:t>
      </w:r>
    </w:p>
    <w:p w14:paraId="55B97619" w14:textId="77777777" w:rsidR="00A91FCC" w:rsidRDefault="00A91FCC">
      <w:pPr>
        <w:rPr>
          <w:sz w:val="20"/>
        </w:rPr>
      </w:pPr>
    </w:p>
    <w:p w14:paraId="46F46E28" w14:textId="77777777" w:rsidR="00A91FCC" w:rsidRDefault="004444F5">
      <w:pPr>
        <w:keepNext/>
      </w:pPr>
      <w:r>
        <w:t xml:space="preserve">Pentru pacienți </w:t>
      </w:r>
      <w:ins w:id="112" w:author="Author">
        <w:r>
          <w:t xml:space="preserve">adulți </w:t>
        </w:r>
      </w:ins>
      <w:r>
        <w:t xml:space="preserve">cu greutatea între </w:t>
      </w:r>
      <w:r>
        <w:rPr>
          <w:b/>
        </w:rPr>
        <w:t xml:space="preserve">≥ 40 kg – </w:t>
      </w:r>
      <w:ins w:id="113" w:author="Author">
        <w:r>
          <w:rPr>
            <w:b/>
          </w:rPr>
          <w:t>&lt; 50</w:t>
        </w:r>
      </w:ins>
      <w:del w:id="114" w:author="Author">
        <w:r>
          <w:rPr>
            <w:b/>
          </w:rPr>
          <w:delText>49</w:delText>
        </w:r>
      </w:del>
      <w:r>
        <w:rPr>
          <w:b/>
        </w:rPr>
        <w:t xml:space="preserve"> kg</w:t>
      </w:r>
      <w:r>
        <w:t>:</w:t>
      </w:r>
    </w:p>
    <w:p w14:paraId="2A32BC8A" w14:textId="77777777" w:rsidR="00A91FCC" w:rsidRDefault="004444F5">
      <w:r>
        <w:t>Se calculează volumul necesar de soluție reconstituită pe baza greutății pacientului și se injectează într-o pungă de perfuzare de 100 ml.</w:t>
      </w:r>
    </w:p>
    <w:p w14:paraId="7777C2F6" w14:textId="77777777" w:rsidR="00A91FCC" w:rsidRDefault="00A91FCC"/>
    <w:p w14:paraId="487F467C" w14:textId="77777777" w:rsidR="00A91FCC" w:rsidRDefault="004444F5">
      <w:pPr>
        <w:keepNext/>
      </w:pPr>
      <w:r>
        <w:t xml:space="preserve">Pentru pacienți </w:t>
      </w:r>
      <w:ins w:id="115" w:author="Author">
        <w:r>
          <w:t xml:space="preserve">adulți </w:t>
        </w:r>
      </w:ins>
      <w:r>
        <w:t xml:space="preserve">cu greutatea între </w:t>
      </w:r>
      <w:r>
        <w:rPr>
          <w:b/>
        </w:rPr>
        <w:t>50 kg – 100 kg</w:t>
      </w:r>
      <w:r>
        <w:t>:</w:t>
      </w:r>
    </w:p>
    <w:p w14:paraId="55BFEB45" w14:textId="77777777" w:rsidR="00A91FCC" w:rsidRDefault="004444F5">
      <w:r>
        <w:t>Se calculează volumul necesar de soluție reconstituită pe baza greutății pacientului și se injectează într-o pungă de perfuzare de 250 ml.</w:t>
      </w:r>
    </w:p>
    <w:p w14:paraId="3EB1A94E" w14:textId="77777777" w:rsidR="00A91FCC" w:rsidRDefault="00A91FCC"/>
    <w:p w14:paraId="40B8FD1D" w14:textId="77777777" w:rsidR="00A91FCC" w:rsidRDefault="004444F5">
      <w:pPr>
        <w:keepNext/>
      </w:pPr>
      <w:r>
        <w:t xml:space="preserve">Pentru pacienți </w:t>
      </w:r>
      <w:ins w:id="116" w:author="Author">
        <w:r>
          <w:t xml:space="preserve">adulți </w:t>
        </w:r>
      </w:ins>
      <w:r>
        <w:t>cu greutatea &gt;</w:t>
      </w:r>
      <w:r>
        <w:rPr>
          <w:b/>
        </w:rPr>
        <w:t>100 kg</w:t>
      </w:r>
      <w:r>
        <w:t>:</w:t>
      </w:r>
    </w:p>
    <w:p w14:paraId="13D30AF8" w14:textId="77777777" w:rsidR="00A91FCC" w:rsidRDefault="004444F5">
      <w:r>
        <w:t>Se calculează volumul necesar de soluție reconstituită pe baza greutății pacientului și se injectează într-o pungă de perfuzare de 500 ml.</w:t>
      </w:r>
    </w:p>
    <w:p w14:paraId="22587FDF" w14:textId="77777777" w:rsidR="00A91FCC" w:rsidRDefault="00A91FCC">
      <w:pPr>
        <w:rPr>
          <w:ins w:id="117" w:author="Author"/>
        </w:rPr>
      </w:pPr>
    </w:p>
    <w:p w14:paraId="382E5532" w14:textId="77777777" w:rsidR="00A91FCC" w:rsidRDefault="004444F5">
      <w:pPr>
        <w:keepNext/>
        <w:spacing w:line="240" w:lineRule="auto"/>
        <w:rPr>
          <w:ins w:id="118" w:author="Author"/>
          <w:b/>
        </w:rPr>
      </w:pPr>
      <w:ins w:id="119" w:author="Author">
        <w:r>
          <w:rPr>
            <w:b/>
            <w:bCs/>
            <w:szCs w:val="22"/>
          </w:rPr>
          <w:t>Tabelul 4 Exemple de calcule pentru pacienți adolescenți (12 - 17 ani) cu greutatea cuprinsă între 50 kg și 90 kg</w:t>
        </w:r>
        <w:r>
          <w:rPr>
            <w:b/>
            <w:bCs/>
            <w:szCs w:val="22"/>
            <w:vertAlign w:val="superscript"/>
          </w:rPr>
          <w:t>1</w:t>
        </w:r>
      </w:ins>
    </w:p>
    <w:tbl>
      <w:tblPr>
        <w:tblStyle w:val="TableGrid"/>
        <w:tblW w:w="0" w:type="auto"/>
        <w:tblLook w:val="04A0" w:firstRow="1" w:lastRow="0" w:firstColumn="1" w:lastColumn="0" w:noHBand="0" w:noVBand="1"/>
      </w:tblPr>
      <w:tblGrid>
        <w:gridCol w:w="1463"/>
        <w:gridCol w:w="1428"/>
        <w:gridCol w:w="2240"/>
        <w:gridCol w:w="1847"/>
        <w:gridCol w:w="1997"/>
      </w:tblGrid>
      <w:tr w:rsidR="00A91FCC" w14:paraId="51CF6613" w14:textId="77777777">
        <w:trPr>
          <w:trHeight w:val="300"/>
          <w:ins w:id="120" w:author="Author"/>
        </w:trPr>
        <w:tc>
          <w:tcPr>
            <w:tcW w:w="1463" w:type="dxa"/>
            <w:tcBorders>
              <w:top w:val="single" w:sz="4" w:space="0" w:color="auto"/>
              <w:left w:val="single" w:sz="4" w:space="0" w:color="auto"/>
              <w:bottom w:val="single" w:sz="4" w:space="0" w:color="auto"/>
              <w:right w:val="single" w:sz="4" w:space="0" w:color="auto"/>
            </w:tcBorders>
            <w:hideMark/>
          </w:tcPr>
          <w:p w14:paraId="64872811" w14:textId="77777777" w:rsidR="00A91FCC" w:rsidRDefault="004444F5">
            <w:pPr>
              <w:keepNext/>
              <w:jc w:val="center"/>
              <w:rPr>
                <w:ins w:id="121" w:author="Author"/>
                <w:lang w:eastAsia="en-GB"/>
              </w:rPr>
            </w:pPr>
            <w:ins w:id="122" w:author="Author">
              <w:r>
                <w:rPr>
                  <w:szCs w:val="22"/>
                  <w:lang w:eastAsia="en-GB"/>
                </w:rPr>
                <w:t>Greutatea pacientului</w:t>
              </w:r>
              <w:r>
                <w:rPr>
                  <w:szCs w:val="22"/>
                  <w:lang w:eastAsia="en-GB"/>
                </w:rPr>
                <w:br/>
                <w:t>(kg)</w:t>
              </w:r>
            </w:ins>
          </w:p>
        </w:tc>
        <w:tc>
          <w:tcPr>
            <w:tcW w:w="1428" w:type="dxa"/>
            <w:tcBorders>
              <w:top w:val="single" w:sz="4" w:space="0" w:color="auto"/>
              <w:left w:val="single" w:sz="4" w:space="0" w:color="auto"/>
              <w:bottom w:val="single" w:sz="4" w:space="0" w:color="auto"/>
              <w:right w:val="single" w:sz="4" w:space="0" w:color="auto"/>
            </w:tcBorders>
            <w:hideMark/>
          </w:tcPr>
          <w:p w14:paraId="30190A44" w14:textId="77777777" w:rsidR="00A91FCC" w:rsidRDefault="004444F5">
            <w:pPr>
              <w:jc w:val="center"/>
              <w:rPr>
                <w:ins w:id="123" w:author="Author"/>
                <w:lang w:eastAsia="en-GB"/>
              </w:rPr>
            </w:pPr>
            <w:ins w:id="124" w:author="Author">
              <w:r>
                <w:rPr>
                  <w:szCs w:val="22"/>
                  <w:lang w:eastAsia="en-GB"/>
                </w:rPr>
                <w:t>Doză totală</w:t>
              </w:r>
              <w:r>
                <w:rPr>
                  <w:szCs w:val="22"/>
                  <w:lang w:eastAsia="en-GB"/>
                </w:rPr>
                <w:br/>
                <w:t>(mg)</w:t>
              </w:r>
            </w:ins>
          </w:p>
        </w:tc>
        <w:tc>
          <w:tcPr>
            <w:tcW w:w="2240" w:type="dxa"/>
            <w:tcBorders>
              <w:top w:val="single" w:sz="4" w:space="0" w:color="auto"/>
              <w:left w:val="single" w:sz="4" w:space="0" w:color="auto"/>
              <w:bottom w:val="single" w:sz="4" w:space="0" w:color="auto"/>
              <w:right w:val="single" w:sz="4" w:space="0" w:color="auto"/>
            </w:tcBorders>
            <w:hideMark/>
          </w:tcPr>
          <w:p w14:paraId="4BAB905E" w14:textId="77777777" w:rsidR="00A91FCC" w:rsidRDefault="004444F5">
            <w:pPr>
              <w:jc w:val="center"/>
              <w:rPr>
                <w:ins w:id="125" w:author="Author"/>
                <w:lang w:eastAsia="en-GB"/>
              </w:rPr>
            </w:pPr>
            <w:ins w:id="126" w:author="Author">
              <w:r>
                <w:rPr>
                  <w:szCs w:val="22"/>
                  <w:lang w:eastAsia="en-GB"/>
                </w:rPr>
                <w:t>Numărul de fiole de reconstituit</w:t>
              </w:r>
            </w:ins>
          </w:p>
        </w:tc>
        <w:tc>
          <w:tcPr>
            <w:tcW w:w="1847" w:type="dxa"/>
            <w:tcBorders>
              <w:top w:val="single" w:sz="4" w:space="0" w:color="auto"/>
              <w:left w:val="single" w:sz="4" w:space="0" w:color="auto"/>
              <w:bottom w:val="single" w:sz="4" w:space="0" w:color="auto"/>
              <w:right w:val="single" w:sz="4" w:space="0" w:color="auto"/>
            </w:tcBorders>
            <w:hideMark/>
          </w:tcPr>
          <w:p w14:paraId="0FCE52CC" w14:textId="77777777" w:rsidR="00A91FCC" w:rsidRDefault="004444F5">
            <w:pPr>
              <w:jc w:val="center"/>
              <w:rPr>
                <w:ins w:id="127" w:author="Author"/>
                <w:lang w:eastAsia="en-GB"/>
              </w:rPr>
            </w:pPr>
            <w:ins w:id="128" w:author="Author">
              <w:r>
                <w:rPr>
                  <w:szCs w:val="22"/>
                  <w:lang w:eastAsia="en-GB"/>
                </w:rPr>
                <w:t>Volumul total de diluat (ml)</w:t>
              </w:r>
            </w:ins>
          </w:p>
        </w:tc>
        <w:tc>
          <w:tcPr>
            <w:tcW w:w="1997" w:type="dxa"/>
            <w:tcBorders>
              <w:top w:val="single" w:sz="4" w:space="0" w:color="auto"/>
              <w:left w:val="single" w:sz="4" w:space="0" w:color="auto"/>
              <w:bottom w:val="single" w:sz="4" w:space="0" w:color="auto"/>
              <w:right w:val="single" w:sz="4" w:space="0" w:color="auto"/>
            </w:tcBorders>
            <w:hideMark/>
          </w:tcPr>
          <w:p w14:paraId="794B1E1E" w14:textId="77777777" w:rsidR="00A91FCC" w:rsidRDefault="004444F5">
            <w:pPr>
              <w:jc w:val="center"/>
              <w:rPr>
                <w:ins w:id="129" w:author="Author"/>
                <w:lang w:eastAsia="en-GB"/>
              </w:rPr>
            </w:pPr>
            <w:ins w:id="130" w:author="Author">
              <w:r>
                <w:rPr>
                  <w:szCs w:val="22"/>
                  <w:lang w:eastAsia="en-GB"/>
                </w:rPr>
                <w:t>Dimensiunea recomandată a pungii de perfuzie (ml)</w:t>
              </w:r>
            </w:ins>
          </w:p>
        </w:tc>
      </w:tr>
      <w:tr w:rsidR="00A91FCC" w14:paraId="29C8C9CB" w14:textId="77777777">
        <w:trPr>
          <w:trHeight w:val="300"/>
          <w:ins w:id="131" w:author="Author"/>
        </w:trPr>
        <w:tc>
          <w:tcPr>
            <w:tcW w:w="1463" w:type="dxa"/>
            <w:tcBorders>
              <w:top w:val="single" w:sz="4" w:space="0" w:color="auto"/>
              <w:left w:val="single" w:sz="4" w:space="0" w:color="auto"/>
              <w:bottom w:val="single" w:sz="4" w:space="0" w:color="auto"/>
              <w:right w:val="single" w:sz="4" w:space="0" w:color="auto"/>
            </w:tcBorders>
            <w:hideMark/>
          </w:tcPr>
          <w:p w14:paraId="1C8BC670" w14:textId="77777777" w:rsidR="00A91FCC" w:rsidRDefault="004444F5">
            <w:pPr>
              <w:keepNext/>
              <w:jc w:val="center"/>
              <w:rPr>
                <w:ins w:id="132" w:author="Author"/>
                <w:lang w:eastAsia="en-GB"/>
              </w:rPr>
            </w:pPr>
            <w:ins w:id="133" w:author="Author">
              <w:r>
                <w:rPr>
                  <w:szCs w:val="22"/>
                  <w:lang w:eastAsia="en-GB"/>
                </w:rPr>
                <w:t>50</w:t>
              </w:r>
            </w:ins>
          </w:p>
        </w:tc>
        <w:tc>
          <w:tcPr>
            <w:tcW w:w="1428" w:type="dxa"/>
            <w:tcBorders>
              <w:top w:val="single" w:sz="4" w:space="0" w:color="auto"/>
              <w:left w:val="single" w:sz="4" w:space="0" w:color="auto"/>
              <w:bottom w:val="single" w:sz="4" w:space="0" w:color="auto"/>
              <w:right w:val="single" w:sz="4" w:space="0" w:color="auto"/>
            </w:tcBorders>
            <w:hideMark/>
          </w:tcPr>
          <w:p w14:paraId="394880DE" w14:textId="77777777" w:rsidR="00A91FCC" w:rsidRDefault="004444F5">
            <w:pPr>
              <w:jc w:val="center"/>
              <w:rPr>
                <w:ins w:id="134" w:author="Author"/>
                <w:lang w:eastAsia="en-GB"/>
              </w:rPr>
            </w:pPr>
            <w:ins w:id="135" w:author="Author">
              <w:r>
                <w:rPr>
                  <w:szCs w:val="22"/>
                  <w:lang w:eastAsia="en-GB"/>
                </w:rPr>
                <w:t>50</w:t>
              </w:r>
            </w:ins>
          </w:p>
        </w:tc>
        <w:tc>
          <w:tcPr>
            <w:tcW w:w="2240" w:type="dxa"/>
            <w:tcBorders>
              <w:top w:val="single" w:sz="4" w:space="0" w:color="auto"/>
              <w:left w:val="single" w:sz="4" w:space="0" w:color="auto"/>
              <w:bottom w:val="single" w:sz="4" w:space="0" w:color="auto"/>
              <w:right w:val="single" w:sz="4" w:space="0" w:color="auto"/>
            </w:tcBorders>
            <w:hideMark/>
          </w:tcPr>
          <w:p w14:paraId="2D8497BF" w14:textId="77777777" w:rsidR="00A91FCC" w:rsidRDefault="004444F5">
            <w:pPr>
              <w:jc w:val="center"/>
              <w:rPr>
                <w:ins w:id="136" w:author="Author"/>
                <w:lang w:eastAsia="en-GB"/>
              </w:rPr>
            </w:pPr>
            <w:ins w:id="137" w:author="Author">
              <w:r>
                <w:rPr>
                  <w:szCs w:val="22"/>
                  <w:lang w:eastAsia="en-GB"/>
                </w:rPr>
                <w:t>1</w:t>
              </w:r>
            </w:ins>
          </w:p>
        </w:tc>
        <w:tc>
          <w:tcPr>
            <w:tcW w:w="1847" w:type="dxa"/>
            <w:tcBorders>
              <w:top w:val="single" w:sz="4" w:space="0" w:color="auto"/>
              <w:left w:val="single" w:sz="4" w:space="0" w:color="auto"/>
              <w:bottom w:val="single" w:sz="4" w:space="0" w:color="auto"/>
              <w:right w:val="single" w:sz="4" w:space="0" w:color="auto"/>
            </w:tcBorders>
            <w:hideMark/>
          </w:tcPr>
          <w:p w14:paraId="52BE3EB8" w14:textId="77777777" w:rsidR="00A91FCC" w:rsidRDefault="004444F5">
            <w:pPr>
              <w:jc w:val="center"/>
              <w:rPr>
                <w:ins w:id="138" w:author="Author"/>
                <w:lang w:eastAsia="en-GB"/>
              </w:rPr>
            </w:pPr>
            <w:ins w:id="139" w:author="Author">
              <w:r>
                <w:rPr>
                  <w:szCs w:val="22"/>
                  <w:lang w:eastAsia="en-GB"/>
                </w:rPr>
                <w:t>5</w:t>
              </w:r>
            </w:ins>
          </w:p>
        </w:tc>
        <w:tc>
          <w:tcPr>
            <w:tcW w:w="1997" w:type="dxa"/>
            <w:tcBorders>
              <w:top w:val="single" w:sz="4" w:space="0" w:color="auto"/>
              <w:left w:val="single" w:sz="4" w:space="0" w:color="auto"/>
              <w:bottom w:val="single" w:sz="4" w:space="0" w:color="auto"/>
              <w:right w:val="single" w:sz="4" w:space="0" w:color="auto"/>
            </w:tcBorders>
            <w:hideMark/>
          </w:tcPr>
          <w:p w14:paraId="67790BDB" w14:textId="77777777" w:rsidR="00A91FCC" w:rsidRDefault="004444F5">
            <w:pPr>
              <w:jc w:val="center"/>
              <w:rPr>
                <w:ins w:id="140" w:author="Author"/>
                <w:lang w:eastAsia="en-GB"/>
              </w:rPr>
            </w:pPr>
            <w:ins w:id="141" w:author="Author">
              <w:r>
                <w:rPr>
                  <w:szCs w:val="22"/>
                  <w:lang w:eastAsia="en-GB"/>
                </w:rPr>
                <w:t>250</w:t>
              </w:r>
            </w:ins>
          </w:p>
        </w:tc>
      </w:tr>
      <w:tr w:rsidR="00A91FCC" w14:paraId="0CD30CED" w14:textId="77777777">
        <w:trPr>
          <w:trHeight w:val="300"/>
          <w:ins w:id="142" w:author="Author"/>
        </w:trPr>
        <w:tc>
          <w:tcPr>
            <w:tcW w:w="1463" w:type="dxa"/>
            <w:tcBorders>
              <w:top w:val="single" w:sz="4" w:space="0" w:color="auto"/>
              <w:left w:val="single" w:sz="4" w:space="0" w:color="auto"/>
              <w:bottom w:val="single" w:sz="4" w:space="0" w:color="auto"/>
              <w:right w:val="single" w:sz="4" w:space="0" w:color="auto"/>
            </w:tcBorders>
            <w:hideMark/>
          </w:tcPr>
          <w:p w14:paraId="16F2468B" w14:textId="77777777" w:rsidR="00A91FCC" w:rsidRDefault="004444F5">
            <w:pPr>
              <w:keepNext/>
              <w:jc w:val="center"/>
              <w:rPr>
                <w:ins w:id="143" w:author="Author"/>
                <w:lang w:eastAsia="en-GB"/>
              </w:rPr>
            </w:pPr>
            <w:ins w:id="144" w:author="Author">
              <w:r>
                <w:rPr>
                  <w:szCs w:val="22"/>
                  <w:lang w:eastAsia="en-GB"/>
                </w:rPr>
                <w:t>60</w:t>
              </w:r>
            </w:ins>
          </w:p>
        </w:tc>
        <w:tc>
          <w:tcPr>
            <w:tcW w:w="1428" w:type="dxa"/>
            <w:tcBorders>
              <w:top w:val="single" w:sz="4" w:space="0" w:color="auto"/>
              <w:left w:val="single" w:sz="4" w:space="0" w:color="auto"/>
              <w:bottom w:val="single" w:sz="4" w:space="0" w:color="auto"/>
              <w:right w:val="single" w:sz="4" w:space="0" w:color="auto"/>
            </w:tcBorders>
            <w:hideMark/>
          </w:tcPr>
          <w:p w14:paraId="6788F525" w14:textId="77777777" w:rsidR="00A91FCC" w:rsidRDefault="004444F5">
            <w:pPr>
              <w:jc w:val="center"/>
              <w:rPr>
                <w:ins w:id="145" w:author="Author"/>
                <w:lang w:eastAsia="en-GB"/>
              </w:rPr>
            </w:pPr>
            <w:ins w:id="146" w:author="Author">
              <w:r>
                <w:rPr>
                  <w:szCs w:val="22"/>
                  <w:lang w:eastAsia="en-GB"/>
                </w:rPr>
                <w:t>60</w:t>
              </w:r>
            </w:ins>
          </w:p>
        </w:tc>
        <w:tc>
          <w:tcPr>
            <w:tcW w:w="2240" w:type="dxa"/>
            <w:tcBorders>
              <w:top w:val="single" w:sz="4" w:space="0" w:color="auto"/>
              <w:left w:val="single" w:sz="4" w:space="0" w:color="auto"/>
              <w:bottom w:val="single" w:sz="4" w:space="0" w:color="auto"/>
              <w:right w:val="single" w:sz="4" w:space="0" w:color="auto"/>
            </w:tcBorders>
            <w:hideMark/>
          </w:tcPr>
          <w:p w14:paraId="0C31848E" w14:textId="77777777" w:rsidR="00A91FCC" w:rsidRDefault="004444F5">
            <w:pPr>
              <w:jc w:val="center"/>
              <w:rPr>
                <w:ins w:id="147" w:author="Author"/>
                <w:lang w:eastAsia="en-GB"/>
              </w:rPr>
            </w:pPr>
            <w:ins w:id="148" w:author="Author">
              <w:r>
                <w:rPr>
                  <w:szCs w:val="22"/>
                  <w:lang w:eastAsia="en-GB"/>
                </w:rPr>
                <w:t>2</w:t>
              </w:r>
            </w:ins>
          </w:p>
        </w:tc>
        <w:tc>
          <w:tcPr>
            <w:tcW w:w="1847" w:type="dxa"/>
            <w:tcBorders>
              <w:top w:val="single" w:sz="4" w:space="0" w:color="auto"/>
              <w:left w:val="single" w:sz="4" w:space="0" w:color="auto"/>
              <w:bottom w:val="single" w:sz="4" w:space="0" w:color="auto"/>
              <w:right w:val="single" w:sz="4" w:space="0" w:color="auto"/>
            </w:tcBorders>
            <w:hideMark/>
          </w:tcPr>
          <w:p w14:paraId="62B6F594" w14:textId="77777777" w:rsidR="00A91FCC" w:rsidRDefault="004444F5">
            <w:pPr>
              <w:jc w:val="center"/>
              <w:rPr>
                <w:ins w:id="149" w:author="Author"/>
                <w:lang w:eastAsia="en-GB"/>
              </w:rPr>
            </w:pPr>
            <w:ins w:id="150" w:author="Author">
              <w:r>
                <w:rPr>
                  <w:szCs w:val="22"/>
                  <w:lang w:eastAsia="en-GB"/>
                </w:rPr>
                <w:t>6</w:t>
              </w:r>
            </w:ins>
          </w:p>
        </w:tc>
        <w:tc>
          <w:tcPr>
            <w:tcW w:w="1997" w:type="dxa"/>
            <w:tcBorders>
              <w:top w:val="single" w:sz="4" w:space="0" w:color="auto"/>
              <w:left w:val="single" w:sz="4" w:space="0" w:color="auto"/>
              <w:bottom w:val="single" w:sz="4" w:space="0" w:color="auto"/>
              <w:right w:val="single" w:sz="4" w:space="0" w:color="auto"/>
            </w:tcBorders>
            <w:hideMark/>
          </w:tcPr>
          <w:p w14:paraId="1FF81F3C" w14:textId="77777777" w:rsidR="00A91FCC" w:rsidRDefault="004444F5">
            <w:pPr>
              <w:jc w:val="center"/>
              <w:rPr>
                <w:ins w:id="151" w:author="Author"/>
                <w:lang w:eastAsia="en-GB"/>
              </w:rPr>
            </w:pPr>
            <w:ins w:id="152" w:author="Author">
              <w:r>
                <w:rPr>
                  <w:szCs w:val="22"/>
                  <w:lang w:eastAsia="en-GB"/>
                </w:rPr>
                <w:t>250</w:t>
              </w:r>
            </w:ins>
          </w:p>
        </w:tc>
      </w:tr>
      <w:tr w:rsidR="00A91FCC" w14:paraId="1F351FCA" w14:textId="77777777">
        <w:trPr>
          <w:trHeight w:val="300"/>
          <w:ins w:id="153" w:author="Author"/>
        </w:trPr>
        <w:tc>
          <w:tcPr>
            <w:tcW w:w="1463" w:type="dxa"/>
            <w:tcBorders>
              <w:top w:val="single" w:sz="4" w:space="0" w:color="auto"/>
              <w:left w:val="single" w:sz="4" w:space="0" w:color="auto"/>
              <w:bottom w:val="single" w:sz="4" w:space="0" w:color="auto"/>
              <w:right w:val="single" w:sz="4" w:space="0" w:color="auto"/>
            </w:tcBorders>
            <w:hideMark/>
          </w:tcPr>
          <w:p w14:paraId="17A3A88E" w14:textId="77777777" w:rsidR="00A91FCC" w:rsidRDefault="004444F5">
            <w:pPr>
              <w:keepNext/>
              <w:jc w:val="center"/>
              <w:rPr>
                <w:ins w:id="154" w:author="Author"/>
                <w:lang w:eastAsia="en-GB"/>
              </w:rPr>
            </w:pPr>
            <w:ins w:id="155" w:author="Author">
              <w:r>
                <w:rPr>
                  <w:szCs w:val="22"/>
                  <w:lang w:eastAsia="en-GB"/>
                </w:rPr>
                <w:t>70</w:t>
              </w:r>
            </w:ins>
          </w:p>
        </w:tc>
        <w:tc>
          <w:tcPr>
            <w:tcW w:w="1428" w:type="dxa"/>
            <w:tcBorders>
              <w:top w:val="single" w:sz="4" w:space="0" w:color="auto"/>
              <w:left w:val="single" w:sz="4" w:space="0" w:color="auto"/>
              <w:bottom w:val="single" w:sz="4" w:space="0" w:color="auto"/>
              <w:right w:val="single" w:sz="4" w:space="0" w:color="auto"/>
            </w:tcBorders>
            <w:hideMark/>
          </w:tcPr>
          <w:p w14:paraId="7C861BDC" w14:textId="77777777" w:rsidR="00A91FCC" w:rsidRDefault="004444F5">
            <w:pPr>
              <w:jc w:val="center"/>
              <w:rPr>
                <w:ins w:id="156" w:author="Author"/>
                <w:lang w:eastAsia="en-GB"/>
              </w:rPr>
            </w:pPr>
            <w:ins w:id="157" w:author="Author">
              <w:r>
                <w:rPr>
                  <w:szCs w:val="22"/>
                  <w:lang w:eastAsia="en-GB"/>
                </w:rPr>
                <w:t>70</w:t>
              </w:r>
            </w:ins>
          </w:p>
        </w:tc>
        <w:tc>
          <w:tcPr>
            <w:tcW w:w="2240" w:type="dxa"/>
            <w:tcBorders>
              <w:top w:val="single" w:sz="4" w:space="0" w:color="auto"/>
              <w:left w:val="single" w:sz="4" w:space="0" w:color="auto"/>
              <w:bottom w:val="single" w:sz="4" w:space="0" w:color="auto"/>
              <w:right w:val="single" w:sz="4" w:space="0" w:color="auto"/>
            </w:tcBorders>
            <w:hideMark/>
          </w:tcPr>
          <w:p w14:paraId="3FE7C3AE" w14:textId="77777777" w:rsidR="00A91FCC" w:rsidRDefault="004444F5">
            <w:pPr>
              <w:jc w:val="center"/>
              <w:rPr>
                <w:ins w:id="158" w:author="Author"/>
                <w:lang w:eastAsia="en-GB"/>
              </w:rPr>
            </w:pPr>
            <w:ins w:id="159" w:author="Author">
              <w:r>
                <w:rPr>
                  <w:szCs w:val="22"/>
                  <w:lang w:eastAsia="en-GB"/>
                </w:rPr>
                <w:t>2</w:t>
              </w:r>
            </w:ins>
          </w:p>
        </w:tc>
        <w:tc>
          <w:tcPr>
            <w:tcW w:w="1847" w:type="dxa"/>
            <w:tcBorders>
              <w:top w:val="single" w:sz="4" w:space="0" w:color="auto"/>
              <w:left w:val="single" w:sz="4" w:space="0" w:color="auto"/>
              <w:bottom w:val="single" w:sz="4" w:space="0" w:color="auto"/>
              <w:right w:val="single" w:sz="4" w:space="0" w:color="auto"/>
            </w:tcBorders>
            <w:hideMark/>
          </w:tcPr>
          <w:p w14:paraId="394AAE52" w14:textId="77777777" w:rsidR="00A91FCC" w:rsidRDefault="004444F5">
            <w:pPr>
              <w:jc w:val="center"/>
              <w:rPr>
                <w:ins w:id="160" w:author="Author"/>
                <w:lang w:eastAsia="en-GB"/>
              </w:rPr>
            </w:pPr>
            <w:ins w:id="161" w:author="Author">
              <w:r>
                <w:rPr>
                  <w:szCs w:val="22"/>
                  <w:lang w:eastAsia="en-GB"/>
                </w:rPr>
                <w:t>7</w:t>
              </w:r>
            </w:ins>
          </w:p>
        </w:tc>
        <w:tc>
          <w:tcPr>
            <w:tcW w:w="1997" w:type="dxa"/>
            <w:tcBorders>
              <w:top w:val="single" w:sz="4" w:space="0" w:color="auto"/>
              <w:left w:val="single" w:sz="4" w:space="0" w:color="auto"/>
              <w:bottom w:val="single" w:sz="4" w:space="0" w:color="auto"/>
              <w:right w:val="single" w:sz="4" w:space="0" w:color="auto"/>
            </w:tcBorders>
            <w:hideMark/>
          </w:tcPr>
          <w:p w14:paraId="010E5DE7" w14:textId="77777777" w:rsidR="00A91FCC" w:rsidRDefault="004444F5">
            <w:pPr>
              <w:jc w:val="center"/>
              <w:rPr>
                <w:ins w:id="162" w:author="Author"/>
                <w:lang w:eastAsia="en-GB"/>
              </w:rPr>
            </w:pPr>
            <w:ins w:id="163" w:author="Author">
              <w:r>
                <w:rPr>
                  <w:szCs w:val="22"/>
                  <w:lang w:eastAsia="en-GB"/>
                </w:rPr>
                <w:t>250</w:t>
              </w:r>
            </w:ins>
          </w:p>
        </w:tc>
      </w:tr>
      <w:tr w:rsidR="00A91FCC" w14:paraId="68DB029F" w14:textId="77777777">
        <w:trPr>
          <w:trHeight w:val="300"/>
          <w:ins w:id="164" w:author="Author"/>
        </w:trPr>
        <w:tc>
          <w:tcPr>
            <w:tcW w:w="1463" w:type="dxa"/>
            <w:tcBorders>
              <w:top w:val="single" w:sz="4" w:space="0" w:color="auto"/>
              <w:left w:val="single" w:sz="4" w:space="0" w:color="auto"/>
              <w:bottom w:val="single" w:sz="4" w:space="0" w:color="auto"/>
              <w:right w:val="single" w:sz="4" w:space="0" w:color="auto"/>
            </w:tcBorders>
            <w:hideMark/>
          </w:tcPr>
          <w:p w14:paraId="54115D0D" w14:textId="77777777" w:rsidR="00A91FCC" w:rsidRDefault="004444F5">
            <w:pPr>
              <w:keepNext/>
              <w:jc w:val="center"/>
              <w:rPr>
                <w:ins w:id="165" w:author="Author"/>
                <w:lang w:eastAsia="en-GB"/>
              </w:rPr>
            </w:pPr>
            <w:ins w:id="166" w:author="Author">
              <w:r>
                <w:rPr>
                  <w:szCs w:val="22"/>
                  <w:lang w:eastAsia="en-GB"/>
                </w:rPr>
                <w:t>80</w:t>
              </w:r>
            </w:ins>
          </w:p>
        </w:tc>
        <w:tc>
          <w:tcPr>
            <w:tcW w:w="1428" w:type="dxa"/>
            <w:tcBorders>
              <w:top w:val="single" w:sz="4" w:space="0" w:color="auto"/>
              <w:left w:val="single" w:sz="4" w:space="0" w:color="auto"/>
              <w:bottom w:val="single" w:sz="4" w:space="0" w:color="auto"/>
              <w:right w:val="single" w:sz="4" w:space="0" w:color="auto"/>
            </w:tcBorders>
            <w:hideMark/>
          </w:tcPr>
          <w:p w14:paraId="392BAACE" w14:textId="77777777" w:rsidR="00A91FCC" w:rsidRDefault="004444F5">
            <w:pPr>
              <w:jc w:val="center"/>
              <w:rPr>
                <w:ins w:id="167" w:author="Author"/>
                <w:lang w:eastAsia="en-GB"/>
              </w:rPr>
            </w:pPr>
            <w:ins w:id="168" w:author="Author">
              <w:r>
                <w:rPr>
                  <w:szCs w:val="22"/>
                  <w:lang w:eastAsia="en-GB"/>
                </w:rPr>
                <w:t>80</w:t>
              </w:r>
            </w:ins>
          </w:p>
        </w:tc>
        <w:tc>
          <w:tcPr>
            <w:tcW w:w="2240" w:type="dxa"/>
            <w:tcBorders>
              <w:top w:val="single" w:sz="4" w:space="0" w:color="auto"/>
              <w:left w:val="single" w:sz="4" w:space="0" w:color="auto"/>
              <w:bottom w:val="single" w:sz="4" w:space="0" w:color="auto"/>
              <w:right w:val="single" w:sz="4" w:space="0" w:color="auto"/>
            </w:tcBorders>
            <w:hideMark/>
          </w:tcPr>
          <w:p w14:paraId="5B44725B" w14:textId="77777777" w:rsidR="00A91FCC" w:rsidRDefault="004444F5">
            <w:pPr>
              <w:jc w:val="center"/>
              <w:rPr>
                <w:ins w:id="169" w:author="Author"/>
                <w:lang w:eastAsia="en-GB"/>
              </w:rPr>
            </w:pPr>
            <w:ins w:id="170" w:author="Author">
              <w:r>
                <w:rPr>
                  <w:szCs w:val="22"/>
                  <w:lang w:eastAsia="en-GB"/>
                </w:rPr>
                <w:t>2</w:t>
              </w:r>
            </w:ins>
          </w:p>
        </w:tc>
        <w:tc>
          <w:tcPr>
            <w:tcW w:w="1847" w:type="dxa"/>
            <w:tcBorders>
              <w:top w:val="single" w:sz="4" w:space="0" w:color="auto"/>
              <w:left w:val="single" w:sz="4" w:space="0" w:color="auto"/>
              <w:bottom w:val="single" w:sz="4" w:space="0" w:color="auto"/>
              <w:right w:val="single" w:sz="4" w:space="0" w:color="auto"/>
            </w:tcBorders>
            <w:hideMark/>
          </w:tcPr>
          <w:p w14:paraId="6BE3FEDF" w14:textId="77777777" w:rsidR="00A91FCC" w:rsidRDefault="004444F5">
            <w:pPr>
              <w:jc w:val="center"/>
              <w:rPr>
                <w:ins w:id="171" w:author="Author"/>
                <w:lang w:eastAsia="en-GB"/>
              </w:rPr>
            </w:pPr>
            <w:ins w:id="172" w:author="Author">
              <w:r>
                <w:rPr>
                  <w:szCs w:val="22"/>
                  <w:lang w:eastAsia="en-GB"/>
                </w:rPr>
                <w:t>8</w:t>
              </w:r>
            </w:ins>
          </w:p>
        </w:tc>
        <w:tc>
          <w:tcPr>
            <w:tcW w:w="1997" w:type="dxa"/>
            <w:tcBorders>
              <w:top w:val="single" w:sz="4" w:space="0" w:color="auto"/>
              <w:left w:val="single" w:sz="4" w:space="0" w:color="auto"/>
              <w:bottom w:val="single" w:sz="4" w:space="0" w:color="auto"/>
              <w:right w:val="single" w:sz="4" w:space="0" w:color="auto"/>
            </w:tcBorders>
            <w:hideMark/>
          </w:tcPr>
          <w:p w14:paraId="24B5ADD8" w14:textId="77777777" w:rsidR="00A91FCC" w:rsidRDefault="004444F5">
            <w:pPr>
              <w:jc w:val="center"/>
              <w:rPr>
                <w:ins w:id="173" w:author="Author"/>
                <w:lang w:eastAsia="en-GB"/>
              </w:rPr>
            </w:pPr>
            <w:ins w:id="174" w:author="Author">
              <w:r>
                <w:rPr>
                  <w:szCs w:val="22"/>
                  <w:lang w:eastAsia="en-GB"/>
                </w:rPr>
                <w:t>250</w:t>
              </w:r>
            </w:ins>
          </w:p>
        </w:tc>
      </w:tr>
      <w:tr w:rsidR="00A91FCC" w14:paraId="1D72AA8F" w14:textId="77777777">
        <w:trPr>
          <w:trHeight w:val="300"/>
          <w:ins w:id="175" w:author="Author"/>
        </w:trPr>
        <w:tc>
          <w:tcPr>
            <w:tcW w:w="1463" w:type="dxa"/>
            <w:tcBorders>
              <w:top w:val="single" w:sz="4" w:space="0" w:color="auto"/>
              <w:left w:val="single" w:sz="4" w:space="0" w:color="auto"/>
              <w:bottom w:val="single" w:sz="4" w:space="0" w:color="auto"/>
              <w:right w:val="single" w:sz="4" w:space="0" w:color="auto"/>
            </w:tcBorders>
            <w:hideMark/>
          </w:tcPr>
          <w:p w14:paraId="35006EB8" w14:textId="77777777" w:rsidR="00A91FCC" w:rsidRDefault="004444F5">
            <w:pPr>
              <w:keepNext/>
              <w:jc w:val="center"/>
              <w:rPr>
                <w:ins w:id="176" w:author="Author"/>
                <w:lang w:eastAsia="en-GB"/>
              </w:rPr>
            </w:pPr>
            <w:ins w:id="177" w:author="Author">
              <w:r>
                <w:rPr>
                  <w:szCs w:val="22"/>
                  <w:lang w:eastAsia="en-GB"/>
                </w:rPr>
                <w:t>90</w:t>
              </w:r>
            </w:ins>
          </w:p>
        </w:tc>
        <w:tc>
          <w:tcPr>
            <w:tcW w:w="1428" w:type="dxa"/>
            <w:tcBorders>
              <w:top w:val="single" w:sz="4" w:space="0" w:color="auto"/>
              <w:left w:val="single" w:sz="4" w:space="0" w:color="auto"/>
              <w:bottom w:val="single" w:sz="4" w:space="0" w:color="auto"/>
              <w:right w:val="single" w:sz="4" w:space="0" w:color="auto"/>
            </w:tcBorders>
            <w:hideMark/>
          </w:tcPr>
          <w:p w14:paraId="6CA46454" w14:textId="77777777" w:rsidR="00A91FCC" w:rsidRDefault="004444F5">
            <w:pPr>
              <w:jc w:val="center"/>
              <w:rPr>
                <w:ins w:id="178" w:author="Author"/>
                <w:lang w:eastAsia="en-GB"/>
              </w:rPr>
            </w:pPr>
            <w:ins w:id="179" w:author="Author">
              <w:r>
                <w:rPr>
                  <w:szCs w:val="22"/>
                  <w:lang w:eastAsia="en-GB"/>
                </w:rPr>
                <w:t>90</w:t>
              </w:r>
            </w:ins>
          </w:p>
        </w:tc>
        <w:tc>
          <w:tcPr>
            <w:tcW w:w="2240" w:type="dxa"/>
            <w:tcBorders>
              <w:top w:val="single" w:sz="4" w:space="0" w:color="auto"/>
              <w:left w:val="single" w:sz="4" w:space="0" w:color="auto"/>
              <w:bottom w:val="single" w:sz="4" w:space="0" w:color="auto"/>
              <w:right w:val="single" w:sz="4" w:space="0" w:color="auto"/>
            </w:tcBorders>
            <w:hideMark/>
          </w:tcPr>
          <w:p w14:paraId="79A9E266" w14:textId="77777777" w:rsidR="00A91FCC" w:rsidRDefault="004444F5">
            <w:pPr>
              <w:jc w:val="center"/>
              <w:rPr>
                <w:ins w:id="180" w:author="Author"/>
                <w:lang w:eastAsia="en-GB"/>
              </w:rPr>
            </w:pPr>
            <w:ins w:id="181" w:author="Author">
              <w:r>
                <w:rPr>
                  <w:szCs w:val="22"/>
                  <w:lang w:eastAsia="en-GB"/>
                </w:rPr>
                <w:t>2</w:t>
              </w:r>
            </w:ins>
          </w:p>
        </w:tc>
        <w:tc>
          <w:tcPr>
            <w:tcW w:w="1847" w:type="dxa"/>
            <w:tcBorders>
              <w:top w:val="single" w:sz="4" w:space="0" w:color="auto"/>
              <w:left w:val="single" w:sz="4" w:space="0" w:color="auto"/>
              <w:bottom w:val="single" w:sz="4" w:space="0" w:color="auto"/>
              <w:right w:val="single" w:sz="4" w:space="0" w:color="auto"/>
            </w:tcBorders>
            <w:hideMark/>
          </w:tcPr>
          <w:p w14:paraId="055F54E0" w14:textId="77777777" w:rsidR="00A91FCC" w:rsidRDefault="004444F5">
            <w:pPr>
              <w:jc w:val="center"/>
              <w:rPr>
                <w:ins w:id="182" w:author="Author"/>
                <w:lang w:eastAsia="en-GB"/>
              </w:rPr>
            </w:pPr>
            <w:ins w:id="183" w:author="Author">
              <w:r>
                <w:rPr>
                  <w:szCs w:val="22"/>
                  <w:lang w:eastAsia="en-GB"/>
                </w:rPr>
                <w:t>9</w:t>
              </w:r>
            </w:ins>
          </w:p>
        </w:tc>
        <w:tc>
          <w:tcPr>
            <w:tcW w:w="1997" w:type="dxa"/>
            <w:tcBorders>
              <w:top w:val="single" w:sz="4" w:space="0" w:color="auto"/>
              <w:left w:val="single" w:sz="4" w:space="0" w:color="auto"/>
              <w:bottom w:val="single" w:sz="4" w:space="0" w:color="auto"/>
              <w:right w:val="single" w:sz="4" w:space="0" w:color="auto"/>
            </w:tcBorders>
            <w:hideMark/>
          </w:tcPr>
          <w:p w14:paraId="3547C58E" w14:textId="77777777" w:rsidR="00A91FCC" w:rsidRDefault="004444F5">
            <w:pPr>
              <w:jc w:val="center"/>
              <w:rPr>
                <w:ins w:id="184" w:author="Author"/>
                <w:lang w:eastAsia="en-GB"/>
              </w:rPr>
            </w:pPr>
            <w:ins w:id="185" w:author="Author">
              <w:r>
                <w:rPr>
                  <w:szCs w:val="22"/>
                  <w:lang w:eastAsia="en-GB"/>
                </w:rPr>
                <w:t>250</w:t>
              </w:r>
            </w:ins>
          </w:p>
        </w:tc>
      </w:tr>
    </w:tbl>
    <w:p w14:paraId="5305FED9" w14:textId="63C062A9" w:rsidR="00A91FCC" w:rsidRPr="00D276F2" w:rsidRDefault="004444F5">
      <w:pPr>
        <w:spacing w:line="240" w:lineRule="auto"/>
        <w:rPr>
          <w:ins w:id="186" w:author="Author"/>
          <w:sz w:val="20"/>
          <w:lang w:eastAsia="en-US"/>
        </w:rPr>
      </w:pPr>
      <w:ins w:id="187" w:author="Author">
        <w:r>
          <w:rPr>
            <w:sz w:val="20"/>
            <w:vertAlign w:val="superscript"/>
          </w:rPr>
          <w:t>1</w:t>
        </w:r>
        <w:r>
          <w:rPr>
            <w:sz w:val="20"/>
          </w:rPr>
          <w:t xml:space="preserve"> Doza exactă trebuie calculată pe baza greutății </w:t>
        </w:r>
        <w:del w:id="188" w:author="RO" w:date="2025-11-20T14:43:00Z" w16du:dateUtc="2025-11-20T12:43:00Z">
          <w:r w:rsidDel="00561F3F">
            <w:rPr>
              <w:sz w:val="20"/>
            </w:rPr>
            <w:delText xml:space="preserve">specifice a </w:delText>
          </w:r>
        </w:del>
        <w:r>
          <w:rPr>
            <w:sz w:val="20"/>
          </w:rPr>
          <w:t>pacientului.</w:t>
        </w:r>
      </w:ins>
    </w:p>
    <w:p w14:paraId="280EAEF0" w14:textId="77777777" w:rsidR="00A91FCC" w:rsidRDefault="00A91FCC">
      <w:pPr>
        <w:spacing w:line="240" w:lineRule="auto"/>
        <w:rPr>
          <w:ins w:id="189" w:author="Author"/>
        </w:rPr>
      </w:pPr>
    </w:p>
    <w:p w14:paraId="5659FA70" w14:textId="7B5829D7" w:rsidR="00A91FCC" w:rsidRDefault="004444F5" w:rsidP="00843ADF">
      <w:pPr>
        <w:keepNext/>
        <w:spacing w:line="240" w:lineRule="auto"/>
        <w:rPr>
          <w:ins w:id="190" w:author="Author"/>
        </w:rPr>
      </w:pPr>
      <w:ins w:id="191" w:author="Author">
        <w:r>
          <w:rPr>
            <w:szCs w:val="22"/>
          </w:rPr>
          <w:t xml:space="preserve">Pentru pacienți adolescenți cu greutatea </w:t>
        </w:r>
      </w:ins>
      <w:ins w:id="192" w:author="RO" w:date="2025-11-20T14:43:00Z" w16du:dateUtc="2025-11-20T12:43:00Z">
        <w:r w:rsidR="00561F3F">
          <w:rPr>
            <w:szCs w:val="22"/>
          </w:rPr>
          <w:t>cupr</w:t>
        </w:r>
      </w:ins>
      <w:ins w:id="193" w:author="RO" w:date="2025-11-20T14:44:00Z" w16du:dateUtc="2025-11-20T12:44:00Z">
        <w:r w:rsidR="00561F3F">
          <w:rPr>
            <w:szCs w:val="22"/>
          </w:rPr>
          <w:t xml:space="preserve">insă </w:t>
        </w:r>
      </w:ins>
      <w:ins w:id="194" w:author="Author">
        <w:r>
          <w:rPr>
            <w:szCs w:val="22"/>
          </w:rPr>
          <w:t xml:space="preserve">între </w:t>
        </w:r>
        <w:r>
          <w:rPr>
            <w:b/>
            <w:bCs/>
            <w:szCs w:val="22"/>
          </w:rPr>
          <w:t>50 kg și 90 kg</w:t>
        </w:r>
        <w:r>
          <w:rPr>
            <w:szCs w:val="22"/>
          </w:rPr>
          <w:t>:</w:t>
        </w:r>
      </w:ins>
    </w:p>
    <w:p w14:paraId="54E97EF1" w14:textId="77777777" w:rsidR="00A91FCC" w:rsidRDefault="004444F5">
      <w:pPr>
        <w:spacing w:line="240" w:lineRule="auto"/>
        <w:rPr>
          <w:ins w:id="195" w:author="Author"/>
        </w:rPr>
      </w:pPr>
      <w:ins w:id="196" w:author="Author">
        <w:r>
          <w:rPr>
            <w:szCs w:val="22"/>
          </w:rPr>
          <w:t>Calculați volumul necesar de soluție reconstituită pe baza greutății pacientului și injectați într-o pungă de perfuzie de 250 ml.</w:t>
        </w:r>
      </w:ins>
    </w:p>
    <w:p w14:paraId="1CB7BEBE" w14:textId="77777777" w:rsidR="00A91FCC" w:rsidRDefault="00A91FCC"/>
    <w:p w14:paraId="501D34AC" w14:textId="77777777" w:rsidR="00A91FCC" w:rsidRDefault="004444F5" w:rsidP="00843ADF">
      <w:pPr>
        <w:keepNext/>
        <w:numPr>
          <w:ilvl w:val="12"/>
          <w:numId w:val="0"/>
        </w:numPr>
        <w:spacing w:line="240" w:lineRule="auto"/>
        <w:ind w:right="-2"/>
        <w:rPr>
          <w:b/>
          <w:i/>
          <w:noProof/>
        </w:rPr>
      </w:pPr>
      <w:r>
        <w:rPr>
          <w:b/>
          <w:i/>
          <w:noProof/>
        </w:rPr>
        <w:t>Administrare în perfuzie</w:t>
      </w:r>
    </w:p>
    <w:p w14:paraId="0B7A866D" w14:textId="77777777" w:rsidR="00A91FCC" w:rsidRDefault="004444F5">
      <w:pPr>
        <w:numPr>
          <w:ilvl w:val="12"/>
          <w:numId w:val="0"/>
        </w:numPr>
        <w:spacing w:line="240" w:lineRule="auto"/>
        <w:ind w:right="-2"/>
        <w:rPr>
          <w:noProof/>
        </w:rPr>
      </w:pPr>
      <w:r>
        <w:t>Înainte de administrare, soluția pregătită pentru utilizare trebuie inspectată vizual pentru a depista prezența particulelor.</w:t>
      </w:r>
    </w:p>
    <w:p w14:paraId="7683B233" w14:textId="77777777" w:rsidR="00A91FCC" w:rsidRDefault="004444F5">
      <w:pPr>
        <w:numPr>
          <w:ilvl w:val="12"/>
          <w:numId w:val="0"/>
        </w:numPr>
        <w:spacing w:line="240" w:lineRule="auto"/>
        <w:ind w:right="-2"/>
        <w:rPr>
          <w:noProof/>
        </w:rPr>
      </w:pPr>
      <w:r>
        <w:t>Soluțiile reconstituite și diluate care conțin particule sau care au un aspect tulbure trebuie aruncate.</w:t>
      </w:r>
    </w:p>
    <w:p w14:paraId="35584DFB" w14:textId="77777777" w:rsidR="00A91FCC" w:rsidRDefault="00A91FCC">
      <w:pPr>
        <w:numPr>
          <w:ilvl w:val="12"/>
          <w:numId w:val="0"/>
        </w:numPr>
        <w:spacing w:line="240" w:lineRule="auto"/>
        <w:ind w:right="-2"/>
        <w:rPr>
          <w:noProof/>
        </w:rPr>
      </w:pPr>
    </w:p>
    <w:p w14:paraId="17B46EFA" w14:textId="77777777" w:rsidR="00A91FCC" w:rsidRDefault="004444F5">
      <w:pPr>
        <w:numPr>
          <w:ilvl w:val="12"/>
          <w:numId w:val="0"/>
        </w:numPr>
        <w:spacing w:line="240" w:lineRule="auto"/>
        <w:ind w:right="-2"/>
        <w:rPr>
          <w:noProof/>
        </w:rPr>
      </w:pPr>
      <w:r>
        <w:t>După diluare, Xerava se administrează numai în perfuzie intravenoasă pe durata unui interval de aproximativ 1 oră.</w:t>
      </w:r>
    </w:p>
    <w:p w14:paraId="001229AB" w14:textId="77777777" w:rsidR="00A91FCC" w:rsidRDefault="00A91FCC">
      <w:pPr>
        <w:numPr>
          <w:ilvl w:val="12"/>
          <w:numId w:val="0"/>
        </w:numPr>
        <w:spacing w:line="240" w:lineRule="auto"/>
        <w:ind w:right="-2"/>
        <w:rPr>
          <w:noProof/>
          <w:szCs w:val="22"/>
        </w:rPr>
      </w:pPr>
    </w:p>
    <w:p w14:paraId="53D5251D" w14:textId="77777777" w:rsidR="00A91FCC" w:rsidRDefault="004444F5">
      <w:pPr>
        <w:numPr>
          <w:ilvl w:val="12"/>
          <w:numId w:val="0"/>
        </w:numPr>
        <w:spacing w:line="240" w:lineRule="auto"/>
        <w:ind w:right="-2"/>
        <w:rPr>
          <w:noProof/>
          <w:szCs w:val="22"/>
        </w:rPr>
      </w:pPr>
      <w:r>
        <w:t>Soluția reconstituită și diluată trebuie administrată numai sub formă de perfuzie intravenoasă. Nu se va administra în bolus intravenos.</w:t>
      </w:r>
    </w:p>
    <w:p w14:paraId="32FDB8E2" w14:textId="77777777" w:rsidR="00A91FCC" w:rsidRDefault="00A91FCC">
      <w:pPr>
        <w:numPr>
          <w:ilvl w:val="12"/>
          <w:numId w:val="0"/>
        </w:numPr>
        <w:spacing w:line="240" w:lineRule="auto"/>
        <w:ind w:right="-2"/>
        <w:rPr>
          <w:noProof/>
          <w:szCs w:val="22"/>
        </w:rPr>
      </w:pPr>
    </w:p>
    <w:p w14:paraId="4AAA7411" w14:textId="77777777" w:rsidR="00A91FCC" w:rsidRDefault="004444F5">
      <w:pPr>
        <w:numPr>
          <w:ilvl w:val="12"/>
          <w:numId w:val="0"/>
        </w:numPr>
        <w:spacing w:line="240" w:lineRule="auto"/>
        <w:ind w:right="-2"/>
        <w:rPr>
          <w:noProof/>
          <w:szCs w:val="22"/>
        </w:rPr>
      </w:pPr>
      <w:r>
        <w:t>Dacă se utilizează aceeași linie intravenoasă pentru perfuzarea consecutivă a mai multor medicamente diferite, aceasta trebuie spălată înainte și după perfuzare cu soluție de clorură de sodiu de 9 mg/ml (0,9%) pentru preparate injectabile.</w:t>
      </w:r>
    </w:p>
    <w:p w14:paraId="08339256" w14:textId="77777777" w:rsidR="00A91FCC" w:rsidRDefault="00A91FCC">
      <w:pPr>
        <w:numPr>
          <w:ilvl w:val="12"/>
          <w:numId w:val="0"/>
        </w:numPr>
        <w:spacing w:line="240" w:lineRule="auto"/>
        <w:ind w:right="-2"/>
        <w:rPr>
          <w:noProof/>
          <w:szCs w:val="22"/>
        </w:rPr>
      </w:pPr>
    </w:p>
    <w:p w14:paraId="3D819EC5" w14:textId="77777777" w:rsidR="00A91FCC" w:rsidRDefault="004444F5">
      <w:pPr>
        <w:numPr>
          <w:ilvl w:val="12"/>
          <w:numId w:val="0"/>
        </w:numPr>
        <w:spacing w:line="240" w:lineRule="auto"/>
        <w:ind w:right="-2"/>
        <w:rPr>
          <w:noProof/>
          <w:szCs w:val="22"/>
          <w:u w:val="single"/>
        </w:rPr>
      </w:pPr>
      <w:r>
        <w:rPr>
          <w:noProof/>
          <w:u w:val="single"/>
        </w:rPr>
        <w:t>Eliminare</w:t>
      </w:r>
    </w:p>
    <w:p w14:paraId="30B4C7E1" w14:textId="77777777" w:rsidR="00A91FCC" w:rsidRDefault="00A91FCC">
      <w:pPr>
        <w:pStyle w:val="BodytextAgency"/>
        <w:spacing w:after="0" w:line="240" w:lineRule="auto"/>
        <w:rPr>
          <w:rFonts w:ascii="Times New Roman" w:hAnsi="Times New Roman" w:cs="Times New Roman"/>
          <w:sz w:val="22"/>
          <w:szCs w:val="22"/>
        </w:rPr>
      </w:pPr>
    </w:p>
    <w:p w14:paraId="2264D430" w14:textId="77777777" w:rsidR="00A91FCC" w:rsidRDefault="004444F5">
      <w:pPr>
        <w:numPr>
          <w:ilvl w:val="12"/>
          <w:numId w:val="0"/>
        </w:numPr>
        <w:spacing w:line="240" w:lineRule="auto"/>
        <w:ind w:right="-2"/>
        <w:rPr>
          <w:noProof/>
          <w:szCs w:val="22"/>
        </w:rPr>
      </w:pPr>
      <w:r>
        <w:t>Orice medicament neutilizat sau material rezidual trebuie eliminat în conformitate cu reglementările locale.</w:t>
      </w:r>
    </w:p>
    <w:bookmarkEnd w:id="96"/>
    <w:p w14:paraId="112CF9ED" w14:textId="77777777" w:rsidR="00A91FCC" w:rsidRDefault="00A91FCC">
      <w:pPr>
        <w:spacing w:line="240" w:lineRule="auto"/>
        <w:rPr>
          <w:noProof/>
          <w:szCs w:val="22"/>
        </w:rPr>
      </w:pPr>
    </w:p>
    <w:p w14:paraId="057CAD54" w14:textId="77777777" w:rsidR="00A91FCC" w:rsidRDefault="00A91FCC">
      <w:pPr>
        <w:spacing w:line="240" w:lineRule="auto"/>
        <w:rPr>
          <w:noProof/>
          <w:szCs w:val="22"/>
        </w:rPr>
      </w:pPr>
    </w:p>
    <w:p w14:paraId="1B1213C9" w14:textId="77777777" w:rsidR="00A91FCC" w:rsidRDefault="004444F5">
      <w:pPr>
        <w:pStyle w:val="Style1"/>
        <w:keepNext/>
        <w:numPr>
          <w:ilvl w:val="0"/>
          <w:numId w:val="20"/>
        </w:numPr>
        <w:ind w:left="0" w:firstLine="0"/>
        <w:rPr>
          <w:noProof/>
        </w:rPr>
      </w:pPr>
      <w:r>
        <w:t>DEȚINĂTORUL AUTORIZAȚIEI DE PUNERE PE PIAȚĂ</w:t>
      </w:r>
    </w:p>
    <w:p w14:paraId="1F8DB633" w14:textId="77777777" w:rsidR="00A91FCC" w:rsidRDefault="00A91FCC">
      <w:pPr>
        <w:keepNext/>
      </w:pPr>
    </w:p>
    <w:p w14:paraId="1A939480" w14:textId="77777777" w:rsidR="00A91FCC" w:rsidRDefault="004444F5">
      <w:pPr>
        <w:keepNext/>
        <w:contextualSpacing/>
        <w:rPr>
          <w:lang w:val="de-DE"/>
        </w:rPr>
      </w:pPr>
      <w:bookmarkStart w:id="197" w:name="_Hlk64280887"/>
      <w:r>
        <w:rPr>
          <w:lang w:val="de-DE"/>
        </w:rPr>
        <w:t xml:space="preserve">PAION Pharma GmbH </w:t>
      </w:r>
    </w:p>
    <w:p w14:paraId="2AB4C167" w14:textId="77777777" w:rsidR="00A91FCC" w:rsidRDefault="004444F5">
      <w:pPr>
        <w:keepNext/>
        <w:contextualSpacing/>
        <w:rPr>
          <w:rFonts w:cs="Arial"/>
          <w:lang w:val="de-DE"/>
        </w:rPr>
      </w:pPr>
      <w:r>
        <w:rPr>
          <w:rFonts w:cs="Arial"/>
          <w:lang w:val="de-DE"/>
        </w:rPr>
        <w:t>Heussstraße 25</w:t>
      </w:r>
    </w:p>
    <w:p w14:paraId="736C4A28" w14:textId="77777777" w:rsidR="00A91FCC" w:rsidRDefault="004444F5">
      <w:pPr>
        <w:keepNext/>
        <w:contextualSpacing/>
        <w:rPr>
          <w:rFonts w:cs="Arial"/>
          <w:lang w:val="de-DE"/>
        </w:rPr>
      </w:pPr>
      <w:r>
        <w:rPr>
          <w:rFonts w:cs="Arial"/>
          <w:lang w:val="de-DE"/>
        </w:rPr>
        <w:t xml:space="preserve">52078 Aachen  </w:t>
      </w:r>
    </w:p>
    <w:p w14:paraId="1C65D426" w14:textId="77777777" w:rsidR="00A91FCC" w:rsidRDefault="004444F5">
      <w:pPr>
        <w:contextualSpacing/>
        <w:rPr>
          <w:rFonts w:cs="Arial"/>
          <w:lang w:val="de-DE"/>
        </w:rPr>
      </w:pPr>
      <w:r>
        <w:rPr>
          <w:rFonts w:cs="Arial"/>
          <w:lang w:val="de-DE"/>
        </w:rPr>
        <w:t>Germania</w:t>
      </w:r>
    </w:p>
    <w:bookmarkEnd w:id="197"/>
    <w:p w14:paraId="098873C6" w14:textId="77777777" w:rsidR="00A91FCC" w:rsidRDefault="00A91FCC"/>
    <w:p w14:paraId="52CE2EB9" w14:textId="77777777" w:rsidR="00A91FCC" w:rsidRDefault="00A91FCC"/>
    <w:p w14:paraId="4AE34719" w14:textId="77777777" w:rsidR="00A91FCC" w:rsidRDefault="004444F5">
      <w:pPr>
        <w:pStyle w:val="Style1"/>
        <w:keepNext/>
        <w:numPr>
          <w:ilvl w:val="0"/>
          <w:numId w:val="20"/>
        </w:numPr>
        <w:ind w:left="0" w:firstLine="0"/>
        <w:rPr>
          <w:noProof/>
        </w:rPr>
      </w:pPr>
      <w:r>
        <w:t>NUMĂRUL(ELE) AUTORIZAȚIEI DE PUNERE PE PIAȚĂ</w:t>
      </w:r>
    </w:p>
    <w:p w14:paraId="0C2B6666" w14:textId="77777777" w:rsidR="00A91FCC" w:rsidRDefault="00A91FCC">
      <w:pPr>
        <w:keepNext/>
      </w:pPr>
    </w:p>
    <w:p w14:paraId="78040223" w14:textId="77777777" w:rsidR="00A91FCC" w:rsidRDefault="004444F5">
      <w:pPr>
        <w:keepNext/>
        <w:spacing w:line="240" w:lineRule="auto"/>
        <w:ind w:left="567" w:hanging="567"/>
        <w:rPr>
          <w:noProof/>
          <w:szCs w:val="22"/>
        </w:rPr>
      </w:pPr>
      <w:r>
        <w:t>EU/1/18/1312/001</w:t>
      </w:r>
    </w:p>
    <w:p w14:paraId="4CD2E390" w14:textId="77777777" w:rsidR="00A91FCC" w:rsidRDefault="004444F5">
      <w:pPr>
        <w:spacing w:line="240" w:lineRule="auto"/>
        <w:ind w:left="567" w:hanging="567"/>
        <w:rPr>
          <w:noProof/>
          <w:szCs w:val="22"/>
        </w:rPr>
      </w:pPr>
      <w:r>
        <w:rPr>
          <w:noProof/>
          <w:szCs w:val="22"/>
        </w:rPr>
        <w:t>EU/1/18/1312/002</w:t>
      </w:r>
    </w:p>
    <w:p w14:paraId="5170E60D" w14:textId="77777777" w:rsidR="00A91FCC" w:rsidRDefault="00A91FCC">
      <w:pPr>
        <w:spacing w:line="240" w:lineRule="auto"/>
        <w:ind w:left="567" w:hanging="567"/>
      </w:pPr>
    </w:p>
    <w:p w14:paraId="73365949" w14:textId="77777777" w:rsidR="00A91FCC" w:rsidRDefault="00A91FCC">
      <w:pPr>
        <w:spacing w:line="240" w:lineRule="auto"/>
        <w:ind w:left="567" w:hanging="567"/>
        <w:rPr>
          <w:noProof/>
          <w:szCs w:val="22"/>
        </w:rPr>
      </w:pPr>
    </w:p>
    <w:p w14:paraId="070C3A30" w14:textId="77777777" w:rsidR="00A91FCC" w:rsidRDefault="004444F5">
      <w:pPr>
        <w:pStyle w:val="Style1"/>
        <w:keepNext/>
        <w:numPr>
          <w:ilvl w:val="0"/>
          <w:numId w:val="20"/>
        </w:numPr>
        <w:ind w:left="0" w:firstLine="0"/>
        <w:rPr>
          <w:noProof/>
        </w:rPr>
      </w:pPr>
      <w:r>
        <w:t>DATA PRIMEI AUTORIZĂRI SAU A REÎNNOIRII AUTORIZAȚIEI</w:t>
      </w:r>
    </w:p>
    <w:p w14:paraId="7B20EFDE" w14:textId="77777777" w:rsidR="00A91FCC" w:rsidRDefault="00A91FCC">
      <w:pPr>
        <w:keepNext/>
      </w:pPr>
    </w:p>
    <w:p w14:paraId="399F0CD6" w14:textId="77777777" w:rsidR="00A91FCC" w:rsidRDefault="004444F5">
      <w:pPr>
        <w:keepNext/>
        <w:spacing w:line="240" w:lineRule="auto"/>
      </w:pPr>
      <w:r>
        <w:t>Data primei autorizări: 20 septembrie 2018</w:t>
      </w:r>
    </w:p>
    <w:p w14:paraId="25BC4AE1" w14:textId="77777777" w:rsidR="00A91FCC" w:rsidRDefault="004444F5">
      <w:pPr>
        <w:spacing w:line="240" w:lineRule="auto"/>
      </w:pPr>
      <w:r>
        <w:t>Data ultimei reînnoiri a autorizației: 12 aprilie 2023</w:t>
      </w:r>
    </w:p>
    <w:p w14:paraId="43916B1C" w14:textId="77777777" w:rsidR="00A91FCC" w:rsidRDefault="00A91FCC">
      <w:pPr>
        <w:spacing w:line="240" w:lineRule="auto"/>
        <w:rPr>
          <w:i/>
          <w:noProof/>
          <w:szCs w:val="22"/>
        </w:rPr>
      </w:pPr>
    </w:p>
    <w:p w14:paraId="3CC6F50D" w14:textId="77777777" w:rsidR="00A91FCC" w:rsidRDefault="00A91FCC"/>
    <w:p w14:paraId="37B3D26F" w14:textId="77777777" w:rsidR="00A91FCC" w:rsidRDefault="004444F5">
      <w:pPr>
        <w:pStyle w:val="Style1"/>
        <w:keepNext/>
        <w:numPr>
          <w:ilvl w:val="0"/>
          <w:numId w:val="20"/>
        </w:numPr>
        <w:ind w:left="0" w:firstLine="0"/>
        <w:rPr>
          <w:noProof/>
        </w:rPr>
      </w:pPr>
      <w:r>
        <w:t>DATA REVIZUIRII TEXTULUI</w:t>
      </w:r>
    </w:p>
    <w:p w14:paraId="089CB695" w14:textId="77777777" w:rsidR="00A91FCC" w:rsidRDefault="00A91FCC">
      <w:pPr>
        <w:pStyle w:val="Style1"/>
        <w:keepNext/>
      </w:pPr>
    </w:p>
    <w:p w14:paraId="7F1525D3" w14:textId="77777777" w:rsidR="00A91FCC" w:rsidRDefault="004444F5">
      <w:pPr>
        <w:spacing w:line="240" w:lineRule="auto"/>
        <w:rPr>
          <w:szCs w:val="22"/>
        </w:rPr>
      </w:pPr>
      <w:r>
        <w:t xml:space="preserve">Informații detaliate privind acest medicament sunt disponibile pe site-ul Agenției Europene pentru Medicamente </w:t>
      </w:r>
      <w:hyperlink r:id="rId16" w:history="1">
        <w:r w:rsidR="00A91FCC">
          <w:rPr>
            <w:rStyle w:val="Hyperlink"/>
            <w:noProof/>
          </w:rPr>
          <w:t>http://www.ema.europa.eu</w:t>
        </w:r>
      </w:hyperlink>
      <w:r>
        <w:t>.</w:t>
      </w:r>
      <w:r>
        <w:br w:type="page"/>
      </w:r>
    </w:p>
    <w:p w14:paraId="69591C97" w14:textId="77777777" w:rsidR="00A91FCC" w:rsidRDefault="004444F5">
      <w:pPr>
        <w:pStyle w:val="Style1"/>
        <w:tabs>
          <w:tab w:val="clear" w:pos="567"/>
          <w:tab w:val="left" w:pos="0"/>
        </w:tabs>
        <w:rPr>
          <w:noProof/>
        </w:rPr>
      </w:pPr>
      <w:r>
        <w:t xml:space="preserve">1. </w:t>
      </w:r>
      <w:r>
        <w:tab/>
        <w:t>DENUMIREA COMERCIALĂ A MEDICAMENTULUI</w:t>
      </w:r>
    </w:p>
    <w:p w14:paraId="1AAAC053" w14:textId="77777777" w:rsidR="00A91FCC" w:rsidRDefault="00A91FCC">
      <w:pPr>
        <w:spacing w:line="240" w:lineRule="auto"/>
        <w:rPr>
          <w:iCs/>
          <w:noProof/>
          <w:szCs w:val="22"/>
        </w:rPr>
      </w:pPr>
    </w:p>
    <w:p w14:paraId="23A0E01C" w14:textId="77777777" w:rsidR="00A91FCC" w:rsidRDefault="004444F5">
      <w:r>
        <w:t>Xerava 100 mg pulbere pentru concentrat pentru soluție perfuzabilă</w:t>
      </w:r>
    </w:p>
    <w:p w14:paraId="6DC24F3C" w14:textId="77777777" w:rsidR="00A91FCC" w:rsidRDefault="00A91FCC"/>
    <w:p w14:paraId="5266B26C" w14:textId="77777777" w:rsidR="00A91FCC" w:rsidRDefault="00A91FCC"/>
    <w:p w14:paraId="48D7BC5D" w14:textId="77777777" w:rsidR="00A91FCC" w:rsidRDefault="004444F5">
      <w:pPr>
        <w:tabs>
          <w:tab w:val="clear" w:pos="567"/>
          <w:tab w:val="left" w:pos="0"/>
        </w:tabs>
        <w:rPr>
          <w:noProof/>
        </w:rPr>
      </w:pPr>
      <w:r>
        <w:t>2.</w:t>
      </w:r>
      <w:r>
        <w:tab/>
      </w:r>
      <w:r>
        <w:rPr>
          <w:b/>
          <w:bCs/>
          <w:noProof/>
        </w:rPr>
        <w:t>COMPOZIȚIA CALITATIVĂ ȘI CANTITATIVĂ</w:t>
      </w:r>
    </w:p>
    <w:p w14:paraId="1762218A" w14:textId="77777777" w:rsidR="00A91FCC" w:rsidRDefault="00A91FCC">
      <w:pPr>
        <w:spacing w:line="240" w:lineRule="auto"/>
        <w:rPr>
          <w:iCs/>
          <w:noProof/>
          <w:szCs w:val="22"/>
        </w:rPr>
      </w:pPr>
    </w:p>
    <w:p w14:paraId="2AAD783C" w14:textId="77777777" w:rsidR="00A91FCC" w:rsidRDefault="004444F5">
      <w:pPr>
        <w:spacing w:line="240" w:lineRule="auto"/>
        <w:rPr>
          <w:iCs/>
          <w:noProof/>
          <w:szCs w:val="22"/>
        </w:rPr>
      </w:pPr>
      <w:r>
        <w:t>Fiecare flacon conține eravaciclină 100 mg.</w:t>
      </w:r>
    </w:p>
    <w:p w14:paraId="5BEA6C1D" w14:textId="77777777" w:rsidR="00A91FCC" w:rsidRDefault="00A91FCC">
      <w:pPr>
        <w:spacing w:line="240" w:lineRule="auto"/>
        <w:rPr>
          <w:iCs/>
          <w:noProof/>
          <w:szCs w:val="22"/>
        </w:rPr>
      </w:pPr>
    </w:p>
    <w:p w14:paraId="4B4277F7" w14:textId="77777777" w:rsidR="00A91FCC" w:rsidRDefault="004444F5">
      <w:pPr>
        <w:spacing w:line="240" w:lineRule="auto"/>
        <w:rPr>
          <w:iCs/>
          <w:noProof/>
          <w:szCs w:val="22"/>
        </w:rPr>
      </w:pPr>
      <w:r>
        <w:t>După reconstituire, fiecare ml conține eravaciclină 20 mg.</w:t>
      </w:r>
    </w:p>
    <w:p w14:paraId="500119FE" w14:textId="77777777" w:rsidR="00A91FCC" w:rsidRDefault="004444F5">
      <w:pPr>
        <w:rPr>
          <w:noProof/>
        </w:rPr>
      </w:pPr>
      <w:r>
        <w:t>După diluare suplimentară, 1 ml conține eravaciclină 0,6 mg.</w:t>
      </w:r>
    </w:p>
    <w:p w14:paraId="554F0841" w14:textId="77777777" w:rsidR="00A91FCC" w:rsidRDefault="00A91FCC">
      <w:pPr>
        <w:spacing w:line="240" w:lineRule="auto"/>
      </w:pPr>
    </w:p>
    <w:p w14:paraId="53FC7D6E" w14:textId="77777777" w:rsidR="00A91FCC" w:rsidRDefault="004444F5">
      <w:pPr>
        <w:spacing w:line="240" w:lineRule="auto"/>
        <w:outlineLvl w:val="0"/>
      </w:pPr>
      <w:r>
        <w:t>Pentru lista tuturor excipienților, vezi pct. 6.1.</w:t>
      </w:r>
    </w:p>
    <w:p w14:paraId="1864BA4F" w14:textId="77777777" w:rsidR="00A91FCC" w:rsidRDefault="00A91FCC">
      <w:pPr>
        <w:spacing w:line="240" w:lineRule="auto"/>
        <w:outlineLvl w:val="0"/>
      </w:pPr>
    </w:p>
    <w:p w14:paraId="6B4C17E7" w14:textId="77777777" w:rsidR="00A91FCC" w:rsidRDefault="00A91FCC">
      <w:pPr>
        <w:spacing w:line="240" w:lineRule="auto"/>
        <w:outlineLvl w:val="0"/>
      </w:pPr>
    </w:p>
    <w:p w14:paraId="613DE364" w14:textId="77777777" w:rsidR="00A91FCC" w:rsidRDefault="004444F5">
      <w:pPr>
        <w:tabs>
          <w:tab w:val="clear" w:pos="567"/>
          <w:tab w:val="left" w:pos="0"/>
        </w:tabs>
        <w:spacing w:line="240" w:lineRule="auto"/>
        <w:outlineLvl w:val="0"/>
        <w:rPr>
          <w:bCs/>
          <w:noProof/>
        </w:rPr>
      </w:pPr>
      <w:r>
        <w:rPr>
          <w:b/>
          <w:bCs/>
        </w:rPr>
        <w:t>3.</w:t>
      </w:r>
      <w:r>
        <w:rPr>
          <w:b/>
          <w:bCs/>
        </w:rPr>
        <w:tab/>
      </w:r>
      <w:r>
        <w:rPr>
          <w:b/>
          <w:bCs/>
          <w:noProof/>
        </w:rPr>
        <w:t>FORMA FARMACEUTICĂ</w:t>
      </w:r>
    </w:p>
    <w:p w14:paraId="1E495184" w14:textId="77777777" w:rsidR="00A91FCC" w:rsidRDefault="00A91FCC">
      <w:pPr>
        <w:suppressAutoHyphens/>
        <w:spacing w:line="240" w:lineRule="auto"/>
        <w:ind w:left="567" w:hanging="567"/>
        <w:rPr>
          <w:caps/>
          <w:noProof/>
          <w:szCs w:val="22"/>
        </w:rPr>
      </w:pPr>
    </w:p>
    <w:p w14:paraId="7DC8F4CA" w14:textId="77777777" w:rsidR="00A91FCC" w:rsidRDefault="004444F5">
      <w:pPr>
        <w:spacing w:line="240" w:lineRule="auto"/>
        <w:rPr>
          <w:noProof/>
          <w:szCs w:val="22"/>
        </w:rPr>
      </w:pPr>
      <w:r>
        <w:t>Pulbere pentru concentrat pentru soluție perfuzabilă (pulbere pentru concentrat).</w:t>
      </w:r>
    </w:p>
    <w:p w14:paraId="2163E04C" w14:textId="77777777" w:rsidR="00A91FCC" w:rsidRDefault="00A91FCC">
      <w:pPr>
        <w:rPr>
          <w:noProof/>
          <w:szCs w:val="22"/>
        </w:rPr>
      </w:pPr>
    </w:p>
    <w:p w14:paraId="0FA08147" w14:textId="77777777" w:rsidR="00A91FCC" w:rsidRDefault="004444F5">
      <w:pPr>
        <w:spacing w:line="240" w:lineRule="auto"/>
      </w:pPr>
      <w:r>
        <w:t>Aglomerat de culoare galben deschis până la galben închis.</w:t>
      </w:r>
    </w:p>
    <w:p w14:paraId="1B8C4714" w14:textId="77777777" w:rsidR="00A91FCC" w:rsidRDefault="00A91FCC">
      <w:pPr>
        <w:spacing w:line="240" w:lineRule="auto"/>
      </w:pPr>
    </w:p>
    <w:p w14:paraId="6F8F8C46" w14:textId="77777777" w:rsidR="00A91FCC" w:rsidRDefault="00A91FCC">
      <w:pPr>
        <w:spacing w:line="240" w:lineRule="auto"/>
      </w:pPr>
    </w:p>
    <w:p w14:paraId="71055A9A" w14:textId="77777777" w:rsidR="00A91FCC" w:rsidRDefault="004444F5">
      <w:pPr>
        <w:spacing w:line="240" w:lineRule="auto"/>
        <w:rPr>
          <w:b/>
          <w:bCs/>
          <w:noProof/>
          <w:szCs w:val="22"/>
        </w:rPr>
      </w:pPr>
      <w:r>
        <w:rPr>
          <w:b/>
          <w:bCs/>
        </w:rPr>
        <w:t>4.</w:t>
      </w:r>
      <w:r>
        <w:rPr>
          <w:b/>
          <w:bCs/>
        </w:rPr>
        <w:tab/>
      </w:r>
      <w:r>
        <w:rPr>
          <w:b/>
          <w:bCs/>
          <w:noProof/>
        </w:rPr>
        <w:t>DATE CLINICE</w:t>
      </w:r>
    </w:p>
    <w:p w14:paraId="7571CBD7" w14:textId="77777777" w:rsidR="00A91FCC" w:rsidRDefault="00A91FCC">
      <w:pPr>
        <w:spacing w:line="240" w:lineRule="auto"/>
        <w:rPr>
          <w:b/>
          <w:bCs/>
          <w:noProof/>
          <w:szCs w:val="22"/>
        </w:rPr>
      </w:pPr>
    </w:p>
    <w:p w14:paraId="29A5E7B9" w14:textId="77777777" w:rsidR="00A91FCC" w:rsidRDefault="004444F5">
      <w:pPr>
        <w:tabs>
          <w:tab w:val="left" w:pos="0"/>
        </w:tabs>
        <w:spacing w:line="240" w:lineRule="auto"/>
        <w:rPr>
          <w:b/>
          <w:bCs/>
          <w:noProof/>
          <w:szCs w:val="22"/>
        </w:rPr>
      </w:pPr>
      <w:r>
        <w:rPr>
          <w:b/>
          <w:bCs/>
          <w:noProof/>
          <w:szCs w:val="22"/>
        </w:rPr>
        <w:t>4.1</w:t>
      </w:r>
      <w:r>
        <w:rPr>
          <w:b/>
          <w:bCs/>
          <w:noProof/>
          <w:szCs w:val="22"/>
        </w:rPr>
        <w:tab/>
      </w:r>
      <w:r>
        <w:rPr>
          <w:b/>
          <w:noProof/>
        </w:rPr>
        <w:t>Indicații terapeutice</w:t>
      </w:r>
    </w:p>
    <w:p w14:paraId="5CB77E58" w14:textId="77777777" w:rsidR="00A91FCC" w:rsidRDefault="00A91FCC">
      <w:pPr>
        <w:spacing w:line="240" w:lineRule="auto"/>
        <w:rPr>
          <w:noProof/>
          <w:szCs w:val="22"/>
        </w:rPr>
      </w:pPr>
    </w:p>
    <w:p w14:paraId="0676E385" w14:textId="4E11ED91" w:rsidR="00A91FCC" w:rsidRDefault="004444F5">
      <w:pPr>
        <w:spacing w:line="240" w:lineRule="auto"/>
        <w:rPr>
          <w:noProof/>
          <w:szCs w:val="22"/>
        </w:rPr>
      </w:pPr>
      <w:r>
        <w:t xml:space="preserve">Xerava este indicat </w:t>
      </w:r>
      <w:ins w:id="198" w:author="Author">
        <w:r>
          <w:t xml:space="preserve">la adolescenți începând cu vârsta de 12 ani cu greutatea de cel puțin 50 kg și la adulți, </w:t>
        </w:r>
      </w:ins>
      <w:r>
        <w:t xml:space="preserve">pentru tratamentul infecțiilor intraabdominale complicate (IIAc) </w:t>
      </w:r>
      <w:commentRangeStart w:id="199"/>
      <w:del w:id="200" w:author="Donsbach, Martin" w:date="2025-12-04T12:37:00Z" w16du:dateUtc="2025-12-04T11:37:00Z">
        <w:r w:rsidDel="00226443">
          <w:delText xml:space="preserve">la pacienți adulți </w:delText>
        </w:r>
      </w:del>
      <w:commentRangeEnd w:id="199"/>
      <w:r w:rsidR="00226443">
        <w:rPr>
          <w:rStyle w:val="CommentReference"/>
        </w:rPr>
        <w:commentReference w:id="199"/>
      </w:r>
      <w:r>
        <w:t>(vezi pct. 4.4 și 5.1).</w:t>
      </w:r>
    </w:p>
    <w:p w14:paraId="1A0307DC" w14:textId="77777777" w:rsidR="00A91FCC" w:rsidRDefault="00A91FCC">
      <w:pPr>
        <w:spacing w:line="240" w:lineRule="auto"/>
        <w:rPr>
          <w:noProof/>
          <w:szCs w:val="22"/>
        </w:rPr>
      </w:pPr>
    </w:p>
    <w:p w14:paraId="015152A6" w14:textId="77777777" w:rsidR="00A91FCC" w:rsidRDefault="004444F5">
      <w:pPr>
        <w:suppressLineNumbers/>
        <w:spacing w:line="240" w:lineRule="auto"/>
        <w:rPr>
          <w:noProof/>
          <w:szCs w:val="22"/>
        </w:rPr>
      </w:pPr>
      <w:r>
        <w:t>Trebuie avute în vedere ghidurile oficiale referitoare la utilizarea adecvată a medicamentelor antibacteriene.</w:t>
      </w:r>
    </w:p>
    <w:p w14:paraId="27DC67F9" w14:textId="77777777" w:rsidR="00A91FCC" w:rsidRDefault="00A91FCC">
      <w:pPr>
        <w:spacing w:line="240" w:lineRule="auto"/>
        <w:rPr>
          <w:noProof/>
          <w:szCs w:val="22"/>
        </w:rPr>
      </w:pPr>
    </w:p>
    <w:p w14:paraId="4D8D81BE" w14:textId="77777777" w:rsidR="00A91FCC" w:rsidRDefault="004444F5">
      <w:pPr>
        <w:tabs>
          <w:tab w:val="clear" w:pos="567"/>
          <w:tab w:val="left" w:pos="0"/>
        </w:tabs>
        <w:spacing w:line="240" w:lineRule="auto"/>
        <w:outlineLvl w:val="0"/>
        <w:rPr>
          <w:b/>
          <w:noProof/>
          <w:szCs w:val="22"/>
        </w:rPr>
      </w:pPr>
      <w:r>
        <w:rPr>
          <w:b/>
          <w:noProof/>
        </w:rPr>
        <w:t>4.2</w:t>
      </w:r>
      <w:r>
        <w:rPr>
          <w:b/>
          <w:noProof/>
        </w:rPr>
        <w:tab/>
        <w:t>Doze și mod de administrare</w:t>
      </w:r>
    </w:p>
    <w:p w14:paraId="48B72389" w14:textId="77777777" w:rsidR="00A91FCC" w:rsidRDefault="00A91FCC">
      <w:pPr>
        <w:spacing w:line="240" w:lineRule="auto"/>
        <w:rPr>
          <w:szCs w:val="22"/>
        </w:rPr>
      </w:pPr>
    </w:p>
    <w:p w14:paraId="34DB2845" w14:textId="77777777" w:rsidR="00A91FCC" w:rsidRDefault="004444F5">
      <w:pPr>
        <w:spacing w:line="240" w:lineRule="auto"/>
        <w:rPr>
          <w:u w:val="single"/>
        </w:rPr>
      </w:pPr>
      <w:r>
        <w:rPr>
          <w:u w:val="single"/>
        </w:rPr>
        <w:t>Doze</w:t>
      </w:r>
    </w:p>
    <w:p w14:paraId="56A4AF50" w14:textId="77777777" w:rsidR="00A91FCC" w:rsidRDefault="00A91FCC">
      <w:pPr>
        <w:spacing w:line="240" w:lineRule="auto"/>
        <w:rPr>
          <w:szCs w:val="22"/>
          <w:u w:val="single"/>
        </w:rPr>
      </w:pPr>
    </w:p>
    <w:p w14:paraId="06E67E83" w14:textId="77777777" w:rsidR="00A91FCC" w:rsidRDefault="004444F5">
      <w:pPr>
        <w:spacing w:line="240" w:lineRule="auto"/>
      </w:pPr>
      <w:r>
        <w:t>Schema de administrare recomandată este de eravaciclină 1 mg/kg, la interval de 12 ore, pe durata a 4 - 14 zile.</w:t>
      </w:r>
    </w:p>
    <w:p w14:paraId="53901106" w14:textId="77777777" w:rsidR="00A91FCC" w:rsidRDefault="00A91FCC">
      <w:pPr>
        <w:spacing w:line="240" w:lineRule="auto"/>
        <w:rPr>
          <w:szCs w:val="22"/>
        </w:rPr>
      </w:pPr>
    </w:p>
    <w:p w14:paraId="58E9FE2D" w14:textId="77777777" w:rsidR="00A91FCC" w:rsidRDefault="004444F5">
      <w:pPr>
        <w:spacing w:line="240" w:lineRule="auto"/>
        <w:rPr>
          <w:i/>
        </w:rPr>
      </w:pPr>
      <w:r>
        <w:rPr>
          <w:i/>
        </w:rPr>
        <w:t>Inductori puternici ai CYP3A4</w:t>
      </w:r>
    </w:p>
    <w:p w14:paraId="23C8ECE0" w14:textId="77777777" w:rsidR="00A91FCC" w:rsidRDefault="004444F5">
      <w:pPr>
        <w:suppressLineNumbers/>
        <w:autoSpaceDE w:val="0"/>
        <w:autoSpaceDN w:val="0"/>
        <w:adjustRightInd w:val="0"/>
        <w:spacing w:line="240" w:lineRule="auto"/>
        <w:jc w:val="both"/>
      </w:pPr>
      <w:r>
        <w:t>La pacienții tratați concomitent cu inductori puternici ai CYP3A4, schema de administrare recomandată este de eravaciclină 1,5 mg/kg, la interval de 12 ore, pe durata a 4 - 14 zile (vezi pct. 4.4 și 4.5).</w:t>
      </w:r>
    </w:p>
    <w:p w14:paraId="6E340FC2" w14:textId="77777777" w:rsidR="00A91FCC" w:rsidRDefault="00A91FCC" w:rsidP="00843ADF">
      <w:pPr>
        <w:rPr>
          <w:noProof/>
        </w:rPr>
      </w:pPr>
    </w:p>
    <w:p w14:paraId="5E4D8321" w14:textId="77777777" w:rsidR="00A91FCC" w:rsidRDefault="004444F5">
      <w:pPr>
        <w:suppressLineNumbers/>
        <w:autoSpaceDE w:val="0"/>
        <w:autoSpaceDN w:val="0"/>
        <w:adjustRightInd w:val="0"/>
        <w:spacing w:line="240" w:lineRule="auto"/>
        <w:jc w:val="both"/>
        <w:rPr>
          <w:i/>
          <w:noProof/>
        </w:rPr>
      </w:pPr>
      <w:r>
        <w:rPr>
          <w:i/>
          <w:noProof/>
        </w:rPr>
        <w:t>Vârstnici (≥ 65 de ani)</w:t>
      </w:r>
    </w:p>
    <w:p w14:paraId="5EAC7A5A" w14:textId="77777777" w:rsidR="00A91FCC" w:rsidRDefault="004444F5">
      <w:pPr>
        <w:suppressLineNumbers/>
        <w:autoSpaceDE w:val="0"/>
        <w:autoSpaceDN w:val="0"/>
        <w:adjustRightInd w:val="0"/>
        <w:spacing w:line="240" w:lineRule="auto"/>
        <w:jc w:val="both"/>
        <w:rPr>
          <w:noProof/>
        </w:rPr>
      </w:pPr>
      <w:r>
        <w:t>Nu este necesară ajustarea dozei la pacienții vârstnici (vezi pct. 5.2).</w:t>
      </w:r>
    </w:p>
    <w:p w14:paraId="19DEC815" w14:textId="77777777" w:rsidR="00A91FCC" w:rsidRDefault="00A91FCC" w:rsidP="00843ADF">
      <w:pPr>
        <w:rPr>
          <w:noProof/>
        </w:rPr>
      </w:pPr>
    </w:p>
    <w:p w14:paraId="12AE8B00" w14:textId="77777777" w:rsidR="00A91FCC" w:rsidRDefault="004444F5">
      <w:pPr>
        <w:keepNext/>
        <w:suppressLineNumbers/>
        <w:autoSpaceDE w:val="0"/>
        <w:autoSpaceDN w:val="0"/>
        <w:adjustRightInd w:val="0"/>
        <w:spacing w:line="240" w:lineRule="auto"/>
        <w:rPr>
          <w:i/>
          <w:noProof/>
        </w:rPr>
      </w:pPr>
      <w:r>
        <w:rPr>
          <w:i/>
          <w:noProof/>
        </w:rPr>
        <w:t>Insuficiență renală</w:t>
      </w:r>
    </w:p>
    <w:p w14:paraId="4D172969" w14:textId="77777777" w:rsidR="00A91FCC" w:rsidRDefault="004444F5">
      <w:pPr>
        <w:suppressLineNumbers/>
        <w:autoSpaceDE w:val="0"/>
        <w:autoSpaceDN w:val="0"/>
        <w:adjustRightInd w:val="0"/>
        <w:spacing w:line="240" w:lineRule="auto"/>
        <w:rPr>
          <w:iCs/>
          <w:noProof/>
          <w:szCs w:val="22"/>
        </w:rPr>
      </w:pPr>
      <w:r>
        <w:t>Nu este necesară ajustarea dozelor la pacienții cu insuficiență renală sau la cei tratați prin hemodializă. Eravaciclina poate fi administrată indiferent de momentul efectuării hemodializei (vezi pct. 5.2).</w:t>
      </w:r>
    </w:p>
    <w:p w14:paraId="0C9C73A5" w14:textId="77777777" w:rsidR="00A91FCC" w:rsidRDefault="00A91FCC" w:rsidP="00843ADF">
      <w:pPr>
        <w:rPr>
          <w:noProof/>
        </w:rPr>
      </w:pPr>
    </w:p>
    <w:p w14:paraId="690D33E4" w14:textId="77777777" w:rsidR="00A91FCC" w:rsidRDefault="004444F5">
      <w:pPr>
        <w:keepNext/>
        <w:suppressLineNumbers/>
        <w:autoSpaceDE w:val="0"/>
        <w:autoSpaceDN w:val="0"/>
        <w:adjustRightInd w:val="0"/>
        <w:spacing w:line="240" w:lineRule="auto"/>
        <w:rPr>
          <w:i/>
          <w:noProof/>
        </w:rPr>
      </w:pPr>
      <w:r>
        <w:rPr>
          <w:i/>
          <w:noProof/>
        </w:rPr>
        <w:t>Insuficiență hepatică</w:t>
      </w:r>
    </w:p>
    <w:p w14:paraId="3A8C9F73" w14:textId="77777777" w:rsidR="00A91FCC" w:rsidRDefault="004444F5">
      <w:pPr>
        <w:keepNext/>
        <w:suppressLineNumbers/>
        <w:autoSpaceDE w:val="0"/>
        <w:autoSpaceDN w:val="0"/>
        <w:adjustRightInd w:val="0"/>
        <w:spacing w:line="240" w:lineRule="auto"/>
        <w:rPr>
          <w:rFonts w:eastAsia="Calibri"/>
          <w:bCs/>
          <w:spacing w:val="-1"/>
          <w:szCs w:val="22"/>
        </w:rPr>
      </w:pPr>
      <w:r>
        <w:t>Nu este necesară ajustarea dozei la pacienții cu insuficiență hepatică (vezi pct. 4.4, 4.5 și 5.2).</w:t>
      </w:r>
    </w:p>
    <w:p w14:paraId="3FCDCEA7" w14:textId="77777777" w:rsidR="00A91FCC" w:rsidRDefault="00A91FCC">
      <w:pPr>
        <w:spacing w:line="240" w:lineRule="auto"/>
        <w:rPr>
          <w:bCs/>
          <w:i/>
          <w:iCs/>
          <w:szCs w:val="22"/>
        </w:rPr>
      </w:pPr>
    </w:p>
    <w:p w14:paraId="557DA845" w14:textId="77777777" w:rsidR="00A91FCC" w:rsidRDefault="004444F5">
      <w:pPr>
        <w:keepNext/>
        <w:spacing w:line="240" w:lineRule="auto"/>
        <w:rPr>
          <w:i/>
        </w:rPr>
      </w:pPr>
      <w:r>
        <w:rPr>
          <w:i/>
        </w:rPr>
        <w:t>Copii și adolescenți</w:t>
      </w:r>
    </w:p>
    <w:p w14:paraId="50AD4378" w14:textId="77777777" w:rsidR="00A91FCC" w:rsidRDefault="004444F5">
      <w:pPr>
        <w:autoSpaceDE w:val="0"/>
        <w:autoSpaceDN w:val="0"/>
        <w:adjustRightInd w:val="0"/>
        <w:spacing w:line="240" w:lineRule="auto"/>
        <w:rPr>
          <w:szCs w:val="22"/>
        </w:rPr>
      </w:pPr>
      <w:r>
        <w:t xml:space="preserve">Siguranța și eficacitatea Xerava la copii </w:t>
      </w:r>
      <w:del w:id="201" w:author="Author">
        <w:r>
          <w:delText xml:space="preserve">și adolescenți </w:delText>
        </w:r>
      </w:del>
      <w:r>
        <w:t xml:space="preserve">cu vârsta sub </w:t>
      </w:r>
      <w:del w:id="202" w:author="Author">
        <w:r>
          <w:delText>18 </w:delText>
        </w:r>
      </w:del>
      <w:ins w:id="203" w:author="Author">
        <w:r>
          <w:t>12 </w:t>
        </w:r>
      </w:ins>
      <w:r>
        <w:t xml:space="preserve">ani </w:t>
      </w:r>
      <w:ins w:id="204" w:author="Author">
        <w:r>
          <w:t xml:space="preserve">sau adolescenți cu greutatea sub 50 kg </w:t>
        </w:r>
      </w:ins>
      <w:r>
        <w:t xml:space="preserve">nu au fost stabilite. </w:t>
      </w:r>
      <w:ins w:id="205" w:author="Author">
        <w:r>
          <w:t xml:space="preserve">Datele disponibile în prezent sunt descrise la pct. 4.8, dar nu se pot face recomandări de dozare. </w:t>
        </w:r>
      </w:ins>
      <w:del w:id="206" w:author="Author">
        <w:r>
          <w:delText xml:space="preserve">Nu sunt disponibile date. </w:delText>
        </w:r>
      </w:del>
      <w:r>
        <w:t xml:space="preserve">Xerava este contraindicat la copii cu vârsta sub 8 ani, </w:t>
      </w:r>
      <w:del w:id="207" w:author="Author">
        <w:r>
          <w:delText xml:space="preserve">deoarece pot surveni </w:delText>
        </w:r>
      </w:del>
      <w:ins w:id="208" w:author="Author">
        <w:r>
          <w:t xml:space="preserve">din cauza riscului de </w:t>
        </w:r>
      </w:ins>
      <w:r>
        <w:t>modificări de culoare la nivelul dinților (vezi pct. 4.4 și 4.6).</w:t>
      </w:r>
    </w:p>
    <w:p w14:paraId="22023BB8" w14:textId="77777777" w:rsidR="00A91FCC" w:rsidRDefault="00A91FCC">
      <w:pPr>
        <w:autoSpaceDE w:val="0"/>
        <w:autoSpaceDN w:val="0"/>
        <w:adjustRightInd w:val="0"/>
        <w:spacing w:line="240" w:lineRule="auto"/>
        <w:rPr>
          <w:szCs w:val="22"/>
        </w:rPr>
      </w:pPr>
    </w:p>
    <w:p w14:paraId="4AB9D59D" w14:textId="77777777" w:rsidR="00A91FCC" w:rsidRDefault="004444F5" w:rsidP="00843ADF">
      <w:pPr>
        <w:keepNext/>
        <w:spacing w:line="240" w:lineRule="auto"/>
        <w:rPr>
          <w:u w:val="single"/>
        </w:rPr>
      </w:pPr>
      <w:r>
        <w:rPr>
          <w:u w:val="single"/>
        </w:rPr>
        <w:t>Mod de administrare</w:t>
      </w:r>
    </w:p>
    <w:p w14:paraId="5644C4B8" w14:textId="77777777" w:rsidR="00A91FCC" w:rsidRDefault="00A91FCC" w:rsidP="00843ADF">
      <w:pPr>
        <w:keepNext/>
        <w:spacing w:line="240" w:lineRule="auto"/>
        <w:rPr>
          <w:szCs w:val="22"/>
          <w:u w:val="single"/>
        </w:rPr>
      </w:pPr>
    </w:p>
    <w:p w14:paraId="273BBB22" w14:textId="77777777" w:rsidR="00A91FCC" w:rsidRDefault="004444F5">
      <w:pPr>
        <w:spacing w:line="240" w:lineRule="auto"/>
        <w:rPr>
          <w:szCs w:val="22"/>
        </w:rPr>
      </w:pPr>
      <w:r>
        <w:t>Utilizare intravenoasă.</w:t>
      </w:r>
    </w:p>
    <w:p w14:paraId="3986DD98" w14:textId="77777777" w:rsidR="00A91FCC" w:rsidRDefault="00A91FCC">
      <w:pPr>
        <w:spacing w:line="240" w:lineRule="auto"/>
        <w:rPr>
          <w:szCs w:val="22"/>
          <w:u w:val="single"/>
        </w:rPr>
      </w:pPr>
    </w:p>
    <w:p w14:paraId="05EFECAF" w14:textId="77777777" w:rsidR="00A91FCC" w:rsidRDefault="004444F5">
      <w:pPr>
        <w:spacing w:line="240" w:lineRule="auto"/>
        <w:rPr>
          <w:noProof/>
          <w:szCs w:val="22"/>
        </w:rPr>
      </w:pPr>
      <w:r>
        <w:t>Xerava se administrează numai în perfuzie intravenoasă, pe durata unui interval de aproximativ 1 oră (vezi pct. 4.4).</w:t>
      </w:r>
    </w:p>
    <w:p w14:paraId="6057AE98" w14:textId="77777777" w:rsidR="00A91FCC" w:rsidRDefault="00A91FCC">
      <w:pPr>
        <w:spacing w:line="240" w:lineRule="auto"/>
        <w:rPr>
          <w:noProof/>
          <w:szCs w:val="22"/>
        </w:rPr>
      </w:pPr>
    </w:p>
    <w:p w14:paraId="1ED1DFD4" w14:textId="77777777" w:rsidR="00A91FCC" w:rsidRDefault="004444F5">
      <w:pPr>
        <w:spacing w:line="240" w:lineRule="auto"/>
        <w:rPr>
          <w:szCs w:val="22"/>
        </w:rPr>
      </w:pPr>
      <w:r>
        <w:t>Pentru instrucțiuni privind reconstituirea și diluarea medicamentului înainte de administrare, vezi pct. 6.6.</w:t>
      </w:r>
    </w:p>
    <w:p w14:paraId="74847CFD" w14:textId="77777777" w:rsidR="00A91FCC" w:rsidRDefault="00A91FCC">
      <w:pPr>
        <w:spacing w:line="240" w:lineRule="auto"/>
        <w:rPr>
          <w:noProof/>
          <w:szCs w:val="22"/>
        </w:rPr>
      </w:pPr>
    </w:p>
    <w:p w14:paraId="19BBDFDD" w14:textId="77777777" w:rsidR="00A91FCC" w:rsidRDefault="004444F5" w:rsidP="00843ADF">
      <w:pPr>
        <w:keepNext/>
        <w:tabs>
          <w:tab w:val="clear" w:pos="567"/>
          <w:tab w:val="left" w:pos="0"/>
        </w:tabs>
        <w:spacing w:line="240" w:lineRule="auto"/>
        <w:outlineLvl w:val="0"/>
        <w:rPr>
          <w:noProof/>
          <w:szCs w:val="22"/>
        </w:rPr>
      </w:pPr>
      <w:r>
        <w:rPr>
          <w:b/>
          <w:noProof/>
        </w:rPr>
        <w:t>4.3</w:t>
      </w:r>
      <w:r>
        <w:rPr>
          <w:b/>
          <w:noProof/>
        </w:rPr>
        <w:tab/>
        <w:t>Contraindicații</w:t>
      </w:r>
    </w:p>
    <w:p w14:paraId="5787CEC4" w14:textId="77777777" w:rsidR="00A91FCC" w:rsidRDefault="00A91FCC" w:rsidP="00843ADF">
      <w:pPr>
        <w:keepNext/>
        <w:spacing w:line="240" w:lineRule="auto"/>
        <w:rPr>
          <w:noProof/>
          <w:szCs w:val="22"/>
        </w:rPr>
      </w:pPr>
    </w:p>
    <w:p w14:paraId="101418DC" w14:textId="77777777" w:rsidR="00A91FCC" w:rsidRDefault="004444F5">
      <w:pPr>
        <w:spacing w:line="240" w:lineRule="auto"/>
        <w:rPr>
          <w:noProof/>
          <w:szCs w:val="22"/>
        </w:rPr>
      </w:pPr>
      <w:r>
        <w:t>Hipersensibilitate la substanța activă sau la oricare dintre excipienții enumerați la pct. 6.1.</w:t>
      </w:r>
    </w:p>
    <w:p w14:paraId="6E0A79B9" w14:textId="77777777" w:rsidR="00A91FCC" w:rsidRDefault="004444F5">
      <w:pPr>
        <w:spacing w:line="240" w:lineRule="auto"/>
        <w:rPr>
          <w:noProof/>
          <w:szCs w:val="22"/>
        </w:rPr>
      </w:pPr>
      <w:r>
        <w:t>Hipersensibilitate la antibiotice din clasa tetraciclinelor.</w:t>
      </w:r>
    </w:p>
    <w:p w14:paraId="22ECAB31" w14:textId="77777777" w:rsidR="00A91FCC" w:rsidRDefault="00A91FCC">
      <w:pPr>
        <w:spacing w:line="240" w:lineRule="auto"/>
        <w:rPr>
          <w:noProof/>
          <w:szCs w:val="22"/>
        </w:rPr>
      </w:pPr>
    </w:p>
    <w:p w14:paraId="6C702960" w14:textId="77777777" w:rsidR="00A91FCC" w:rsidRDefault="004444F5" w:rsidP="00843ADF">
      <w:pPr>
        <w:keepNext/>
        <w:tabs>
          <w:tab w:val="clear" w:pos="567"/>
          <w:tab w:val="left" w:pos="0"/>
        </w:tabs>
        <w:spacing w:line="240" w:lineRule="auto"/>
        <w:outlineLvl w:val="0"/>
        <w:rPr>
          <w:b/>
          <w:noProof/>
          <w:szCs w:val="22"/>
        </w:rPr>
      </w:pPr>
      <w:r>
        <w:rPr>
          <w:b/>
          <w:noProof/>
        </w:rPr>
        <w:t>4.4</w:t>
      </w:r>
      <w:r>
        <w:rPr>
          <w:b/>
          <w:noProof/>
        </w:rPr>
        <w:tab/>
        <w:t>Atenționări și precauții speciale pentru utilizare</w:t>
      </w:r>
    </w:p>
    <w:p w14:paraId="25F03905" w14:textId="77777777" w:rsidR="00A91FCC" w:rsidRDefault="00A91FCC" w:rsidP="00843ADF">
      <w:pPr>
        <w:keepNext/>
        <w:tabs>
          <w:tab w:val="clear" w:pos="567"/>
          <w:tab w:val="left" w:pos="284"/>
        </w:tabs>
        <w:spacing w:line="240" w:lineRule="auto"/>
        <w:rPr>
          <w:noProof/>
          <w:szCs w:val="22"/>
          <w:u w:val="single"/>
        </w:rPr>
      </w:pPr>
    </w:p>
    <w:p w14:paraId="0BC83316" w14:textId="77777777" w:rsidR="00A91FCC" w:rsidRDefault="004444F5" w:rsidP="00843ADF">
      <w:pPr>
        <w:keepNext/>
        <w:tabs>
          <w:tab w:val="clear" w:pos="567"/>
          <w:tab w:val="left" w:pos="284"/>
        </w:tabs>
        <w:spacing w:line="240" w:lineRule="auto"/>
        <w:rPr>
          <w:noProof/>
          <w:szCs w:val="22"/>
          <w:u w:val="single"/>
        </w:rPr>
      </w:pPr>
      <w:r>
        <w:rPr>
          <w:noProof/>
          <w:u w:val="single"/>
        </w:rPr>
        <w:t>Reacții anafilactice</w:t>
      </w:r>
    </w:p>
    <w:p w14:paraId="1A5C844C" w14:textId="77777777" w:rsidR="00A91FCC" w:rsidRDefault="00A91FCC" w:rsidP="00843ADF">
      <w:pPr>
        <w:keepNext/>
        <w:tabs>
          <w:tab w:val="clear" w:pos="567"/>
          <w:tab w:val="left" w:pos="0"/>
        </w:tabs>
        <w:spacing w:line="240" w:lineRule="auto"/>
        <w:rPr>
          <w:noProof/>
          <w:szCs w:val="22"/>
          <w:highlight w:val="yellow"/>
        </w:rPr>
      </w:pPr>
    </w:p>
    <w:p w14:paraId="6A4C1F04" w14:textId="77777777" w:rsidR="00A91FCC" w:rsidRDefault="004444F5">
      <w:pPr>
        <w:spacing w:line="240" w:lineRule="auto"/>
      </w:pPr>
      <w:r>
        <w:t>Este posibil să apară reacții de hipersensibilitate severe și care pot duce ocazional la deces, acestea fiind raportate în cazul altor antibiotice din clasa tetraciclinelor (vezi pct. 4.3). În cazul în care survin reacții de hipersensibilitate, se întrerupe imediat tratamentul cu eravaciclină și se aplică măsurile de urgență adecvate.</w:t>
      </w:r>
    </w:p>
    <w:p w14:paraId="054EBA44" w14:textId="77777777" w:rsidR="00A91FCC" w:rsidRDefault="00A91FCC">
      <w:pPr>
        <w:tabs>
          <w:tab w:val="clear" w:pos="567"/>
          <w:tab w:val="left" w:pos="0"/>
        </w:tabs>
        <w:spacing w:line="240" w:lineRule="auto"/>
        <w:rPr>
          <w:noProof/>
          <w:szCs w:val="22"/>
        </w:rPr>
      </w:pPr>
    </w:p>
    <w:p w14:paraId="384C8611" w14:textId="77777777" w:rsidR="00A91FCC" w:rsidRDefault="004444F5">
      <w:pPr>
        <w:spacing w:line="240" w:lineRule="auto"/>
        <w:ind w:left="567" w:hanging="567"/>
        <w:rPr>
          <w:u w:val="single"/>
        </w:rPr>
      </w:pPr>
      <w:r>
        <w:rPr>
          <w:u w:val="single"/>
        </w:rPr>
        <w:t xml:space="preserve">Diaree asociată </w:t>
      </w:r>
      <w:r>
        <w:rPr>
          <w:i/>
          <w:u w:val="single"/>
        </w:rPr>
        <w:t>Clostridioides difficile</w:t>
      </w:r>
    </w:p>
    <w:p w14:paraId="6ABFF8F7" w14:textId="77777777" w:rsidR="00A91FCC" w:rsidRDefault="00A91FCC">
      <w:pPr>
        <w:autoSpaceDE w:val="0"/>
        <w:autoSpaceDN w:val="0"/>
        <w:adjustRightInd w:val="0"/>
        <w:spacing w:line="240" w:lineRule="auto"/>
        <w:rPr>
          <w:i/>
          <w:noProof/>
          <w:szCs w:val="22"/>
        </w:rPr>
      </w:pPr>
    </w:p>
    <w:p w14:paraId="61BEFDCF" w14:textId="77777777" w:rsidR="00A91FCC" w:rsidRDefault="004444F5">
      <w:pPr>
        <w:autoSpaceDE w:val="0"/>
        <w:autoSpaceDN w:val="0"/>
        <w:adjustRightInd w:val="0"/>
        <w:spacing w:line="240" w:lineRule="auto"/>
        <w:rPr>
          <w:i/>
          <w:iCs/>
          <w:noProof/>
        </w:rPr>
      </w:pPr>
      <w:r>
        <w:t xml:space="preserve">Cazuri de colită și de colită pseudomembranoasă asociate tratamentului cu antibiotice au fost raportate aproape în cazul tuturor antibioticelor și, ca severitate, pot varia de la ușoare la care pot pune viața în pericol. Este important să se aibă în vedere acest diagnostic la pacienții care se prezintă cu diaree în timpul sau după încheierea tratamentului cu eravaciclină (vezi pct. 4.8). În această situație, se va avea în vedere întreruperea utilizării de eravaciclină și utilizarea de măsuri de susținere împreună cu administrarea de tratament specific pentru </w:t>
      </w:r>
      <w:r>
        <w:rPr>
          <w:i/>
        </w:rPr>
        <w:t>Clostridioides difficile</w:t>
      </w:r>
      <w:r>
        <w:t>. Nu se vor administra medicamente care inhibă peristaltismul.</w:t>
      </w:r>
    </w:p>
    <w:p w14:paraId="771BE57B" w14:textId="77777777" w:rsidR="00A91FCC" w:rsidRDefault="00A91FCC">
      <w:pPr>
        <w:tabs>
          <w:tab w:val="clear" w:pos="567"/>
          <w:tab w:val="left" w:pos="0"/>
        </w:tabs>
        <w:spacing w:line="240" w:lineRule="auto"/>
        <w:rPr>
          <w:noProof/>
          <w:szCs w:val="22"/>
          <w:u w:val="single"/>
        </w:rPr>
      </w:pPr>
    </w:p>
    <w:p w14:paraId="043FA67C" w14:textId="77777777" w:rsidR="00A91FCC" w:rsidRDefault="004444F5" w:rsidP="00843ADF">
      <w:pPr>
        <w:keepNext/>
        <w:spacing w:line="240" w:lineRule="auto"/>
        <w:rPr>
          <w:noProof/>
          <w:szCs w:val="22"/>
          <w:u w:val="single"/>
        </w:rPr>
      </w:pPr>
      <w:r>
        <w:rPr>
          <w:noProof/>
          <w:u w:val="single"/>
        </w:rPr>
        <w:t>Reacții la nivelul locului de administrare în perfuzie</w:t>
      </w:r>
    </w:p>
    <w:p w14:paraId="18E28DD5" w14:textId="77777777" w:rsidR="00A91FCC" w:rsidRDefault="00A91FCC" w:rsidP="00843ADF">
      <w:pPr>
        <w:keepNext/>
        <w:spacing w:line="240" w:lineRule="auto"/>
        <w:rPr>
          <w:noProof/>
          <w:szCs w:val="22"/>
        </w:rPr>
      </w:pPr>
    </w:p>
    <w:p w14:paraId="4667F35A" w14:textId="77777777" w:rsidR="00A91FCC" w:rsidRDefault="004444F5">
      <w:pPr>
        <w:spacing w:line="240" w:lineRule="auto"/>
        <w:rPr>
          <w:noProof/>
        </w:rPr>
      </w:pPr>
      <w:r>
        <w:t>Eravaciclina se administrează în perfuzie intravenoasă, pe durata unui interval de aproximativ 1 oră, în vederea reducerii la minimum a riscului de apariție a reacțiilor care pot surveni la nivelul locului de administrare în perfuzie. În studiile clinice s-au observat eritem, durere/sensibilitate, flebită și tromboflebită la nivelul locului de administrare în perfuzie, în asociere cu administrarea intravenoasă de eravaciclină (vezi pct. 4.8). În cazul apariției unor reacții severe, se întrerupe utilizarea de eravaciclină până la instituirea altui loc de abord intravenos. Alte măsuri de reducere a frecvenței și severității reacțiilor la locul perfuziei includ scăderea vitezei de administrare și/sau a concentrației perfuziei cu eravaciclină.</w:t>
      </w:r>
    </w:p>
    <w:p w14:paraId="1CEFAEC5" w14:textId="77777777" w:rsidR="00A91FCC" w:rsidRDefault="00A91FCC">
      <w:pPr>
        <w:spacing w:line="240" w:lineRule="auto"/>
        <w:ind w:left="567" w:hanging="567"/>
        <w:rPr>
          <w:noProof/>
          <w:szCs w:val="22"/>
          <w:u w:val="single"/>
        </w:rPr>
      </w:pPr>
    </w:p>
    <w:p w14:paraId="321084B3" w14:textId="77777777" w:rsidR="00A91FCC" w:rsidRDefault="004444F5" w:rsidP="00843ADF">
      <w:pPr>
        <w:keepNext/>
        <w:spacing w:line="240" w:lineRule="auto"/>
        <w:ind w:left="567" w:hanging="567"/>
        <w:rPr>
          <w:noProof/>
          <w:szCs w:val="22"/>
          <w:u w:val="single"/>
        </w:rPr>
      </w:pPr>
      <w:r>
        <w:rPr>
          <w:noProof/>
          <w:u w:val="single"/>
        </w:rPr>
        <w:t>Microorganisme rezistente</w:t>
      </w:r>
    </w:p>
    <w:p w14:paraId="3EBF854B" w14:textId="77777777" w:rsidR="00A91FCC" w:rsidRDefault="00A91FCC" w:rsidP="00843ADF">
      <w:pPr>
        <w:keepNext/>
        <w:spacing w:line="240" w:lineRule="auto"/>
        <w:ind w:left="567" w:hanging="567"/>
        <w:rPr>
          <w:noProof/>
          <w:szCs w:val="22"/>
        </w:rPr>
      </w:pPr>
    </w:p>
    <w:p w14:paraId="546965E9" w14:textId="77777777" w:rsidR="00A91FCC" w:rsidRDefault="004444F5">
      <w:pPr>
        <w:tabs>
          <w:tab w:val="clear" w:pos="567"/>
          <w:tab w:val="left" w:pos="284"/>
        </w:tabs>
        <w:spacing w:line="240" w:lineRule="auto"/>
      </w:pPr>
      <w:r>
        <w:t>Utilizarea prelungită poate duce la proliferarea microorganismelor rezistente, inclusiv fungi. Dacă, pe durata tratamentului, survine suprainfecția, poate fi necesară întreruperea acestuia. Se vor lua alte măsuri adecvate și se vor avea în vedere tipuri alternative de antibioterapie în conformitate cu ghidurile de tratament în vigoare.</w:t>
      </w:r>
    </w:p>
    <w:p w14:paraId="6A77896A" w14:textId="77777777" w:rsidR="00A91FCC" w:rsidRDefault="00A91FCC">
      <w:pPr>
        <w:tabs>
          <w:tab w:val="clear" w:pos="567"/>
          <w:tab w:val="left" w:pos="284"/>
        </w:tabs>
        <w:spacing w:line="240" w:lineRule="auto"/>
        <w:rPr>
          <w:szCs w:val="22"/>
        </w:rPr>
      </w:pPr>
    </w:p>
    <w:p w14:paraId="06DF8552" w14:textId="77777777" w:rsidR="00A91FCC" w:rsidRDefault="004444F5">
      <w:pPr>
        <w:keepNext/>
        <w:spacing w:line="240" w:lineRule="auto"/>
        <w:rPr>
          <w:noProof/>
          <w:szCs w:val="22"/>
          <w:u w:val="single"/>
        </w:rPr>
      </w:pPr>
      <w:r>
        <w:rPr>
          <w:noProof/>
          <w:u w:val="single"/>
        </w:rPr>
        <w:t>Pancreatită</w:t>
      </w:r>
    </w:p>
    <w:p w14:paraId="480A5E26" w14:textId="77777777" w:rsidR="00A91FCC" w:rsidRDefault="00A91FCC" w:rsidP="00843ADF">
      <w:pPr>
        <w:keepNext/>
        <w:tabs>
          <w:tab w:val="clear" w:pos="567"/>
          <w:tab w:val="left" w:pos="284"/>
        </w:tabs>
        <w:spacing w:line="240" w:lineRule="auto"/>
      </w:pPr>
    </w:p>
    <w:p w14:paraId="50CABCF5" w14:textId="77777777" w:rsidR="00A91FCC" w:rsidRDefault="004444F5">
      <w:pPr>
        <w:tabs>
          <w:tab w:val="clear" w:pos="567"/>
          <w:tab w:val="left" w:pos="284"/>
        </w:tabs>
        <w:spacing w:line="240" w:lineRule="auto"/>
      </w:pPr>
      <w:r>
        <w:t>Au fost raportate cazuri de pancreatită la pacienții tratați cu eravaciclină, unele dintre acestea fiind severe (vezi pct. 4.8). Dacă se suspectează pancreatita, se întrerupe utilizarea de eravaciclină.</w:t>
      </w:r>
    </w:p>
    <w:p w14:paraId="0CBFE517" w14:textId="77777777" w:rsidR="00A91FCC" w:rsidRDefault="00A91FCC">
      <w:pPr>
        <w:spacing w:line="240" w:lineRule="auto"/>
        <w:ind w:left="567" w:hanging="567"/>
        <w:rPr>
          <w:noProof/>
          <w:szCs w:val="22"/>
          <w:u w:val="single"/>
        </w:rPr>
      </w:pPr>
    </w:p>
    <w:p w14:paraId="38C44DEA" w14:textId="77777777" w:rsidR="00A91FCC" w:rsidRDefault="004444F5" w:rsidP="00843ADF">
      <w:pPr>
        <w:keepNext/>
        <w:spacing w:line="240" w:lineRule="auto"/>
        <w:rPr>
          <w:noProof/>
          <w:szCs w:val="22"/>
          <w:u w:val="single"/>
        </w:rPr>
      </w:pPr>
      <w:r>
        <w:rPr>
          <w:noProof/>
          <w:u w:val="single"/>
        </w:rPr>
        <w:t>Copii și adolescenți</w:t>
      </w:r>
    </w:p>
    <w:p w14:paraId="5DEDEA70" w14:textId="77777777" w:rsidR="00A91FCC" w:rsidRDefault="00A91FCC" w:rsidP="00843ADF">
      <w:pPr>
        <w:keepNext/>
        <w:tabs>
          <w:tab w:val="clear" w:pos="567"/>
          <w:tab w:val="left" w:pos="284"/>
        </w:tabs>
        <w:spacing w:line="240" w:lineRule="auto"/>
        <w:rPr>
          <w:noProof/>
          <w:szCs w:val="22"/>
        </w:rPr>
      </w:pPr>
    </w:p>
    <w:p w14:paraId="0B47C220" w14:textId="77777777" w:rsidR="00A91FCC" w:rsidRDefault="004444F5">
      <w:pPr>
        <w:tabs>
          <w:tab w:val="clear" w:pos="567"/>
          <w:tab w:val="left" w:pos="284"/>
        </w:tabs>
        <w:spacing w:line="240" w:lineRule="auto"/>
        <w:rPr>
          <w:noProof/>
          <w:szCs w:val="22"/>
        </w:rPr>
      </w:pPr>
      <w:r>
        <w:t>Xerava nu trebuie utilizat în timpul procesului de dezvoltare a danturii (în al doilea și al treilea trimestru de sarcină și la copii cu vârsta sub 8 ani), deoarece poate provoca modificări permanente de culoare la nivelul dinților (colorație în nuanțe de galben-gri-maron) (vezi pct. </w:t>
      </w:r>
      <w:del w:id="209" w:author="Author">
        <w:r>
          <w:delText xml:space="preserve">4.2 și </w:delText>
        </w:r>
      </w:del>
      <w:r>
        <w:t>4.6).</w:t>
      </w:r>
    </w:p>
    <w:p w14:paraId="5AEF0DA1" w14:textId="77777777" w:rsidR="00A91FCC" w:rsidRDefault="00A91FCC">
      <w:pPr>
        <w:tabs>
          <w:tab w:val="clear" w:pos="567"/>
          <w:tab w:val="left" w:pos="284"/>
        </w:tabs>
        <w:spacing w:line="240" w:lineRule="auto"/>
        <w:rPr>
          <w:noProof/>
          <w:szCs w:val="22"/>
        </w:rPr>
      </w:pPr>
    </w:p>
    <w:p w14:paraId="1FEAC8AF" w14:textId="77777777" w:rsidR="00A91FCC" w:rsidRDefault="004444F5" w:rsidP="00843ADF">
      <w:pPr>
        <w:keepNext/>
        <w:spacing w:line="240" w:lineRule="auto"/>
        <w:rPr>
          <w:noProof/>
          <w:szCs w:val="22"/>
          <w:u w:val="single"/>
        </w:rPr>
      </w:pPr>
      <w:r>
        <w:rPr>
          <w:noProof/>
          <w:u w:val="single"/>
        </w:rPr>
        <w:t>Utilizarea concomitentă de inductori puternici ai CYP3A4</w:t>
      </w:r>
    </w:p>
    <w:p w14:paraId="0D21AA55" w14:textId="77777777" w:rsidR="00A91FCC" w:rsidRDefault="00A91FCC" w:rsidP="00843ADF">
      <w:pPr>
        <w:keepNext/>
        <w:tabs>
          <w:tab w:val="clear" w:pos="567"/>
          <w:tab w:val="left" w:pos="284"/>
        </w:tabs>
        <w:spacing w:line="240" w:lineRule="auto"/>
        <w:rPr>
          <w:noProof/>
          <w:szCs w:val="22"/>
        </w:rPr>
      </w:pPr>
    </w:p>
    <w:p w14:paraId="5F9040AA" w14:textId="77777777" w:rsidR="00A91FCC" w:rsidRDefault="004444F5">
      <w:pPr>
        <w:tabs>
          <w:tab w:val="clear" w:pos="567"/>
          <w:tab w:val="left" w:pos="284"/>
        </w:tabs>
        <w:spacing w:line="240" w:lineRule="auto"/>
      </w:pPr>
      <w:r>
        <w:t>Se preconizează că medicamentele cu efect inductor asupra CYP3A4 potențează viteza și amploarea metabolizării eravaciclinei. Inductorii CYP3A4 își exercită acțiunea în manieră dependentă de timp și poate fi necesar un interval de minimum 2 săptămâni pentru a-și atinge efectul maxim după inițierea utilizării. Pe de altă parte, după întreruperea utilizării, pot fi necesare minimum 2 săptămâni până la atenuarea efectului inductor asupra CYP3A4. Se preconizează că administrarea concomitentă de inductori puternici ai CYP3A4 (cum ar fi fenobarbital, rifampicină, carbamazepină, fenitoină, sunătoare) va reduce efectul eravaciclinei (vezi pct. 4.2 și 4.5).</w:t>
      </w:r>
    </w:p>
    <w:p w14:paraId="3C0DA608" w14:textId="77777777" w:rsidR="00A91FCC" w:rsidRDefault="00A91FCC">
      <w:pPr>
        <w:tabs>
          <w:tab w:val="clear" w:pos="567"/>
          <w:tab w:val="left" w:pos="284"/>
        </w:tabs>
        <w:spacing w:line="240" w:lineRule="auto"/>
      </w:pPr>
    </w:p>
    <w:p w14:paraId="72A74670" w14:textId="77777777" w:rsidR="00A91FCC" w:rsidRDefault="004444F5" w:rsidP="00843ADF">
      <w:pPr>
        <w:keepNext/>
        <w:spacing w:line="240" w:lineRule="auto"/>
        <w:ind w:left="567" w:hanging="567"/>
        <w:rPr>
          <w:noProof/>
          <w:szCs w:val="22"/>
          <w:u w:val="single"/>
        </w:rPr>
      </w:pPr>
      <w:r>
        <w:rPr>
          <w:noProof/>
          <w:u w:val="single"/>
        </w:rPr>
        <w:t>Pacienți cu insuficiență hepatică severă</w:t>
      </w:r>
    </w:p>
    <w:p w14:paraId="1646261C" w14:textId="77777777" w:rsidR="00A91FCC" w:rsidRDefault="00A91FCC" w:rsidP="00843ADF">
      <w:pPr>
        <w:keepNext/>
        <w:spacing w:line="240" w:lineRule="auto"/>
        <w:ind w:left="567" w:hanging="567"/>
        <w:rPr>
          <w:noProof/>
          <w:szCs w:val="22"/>
          <w:u w:val="single"/>
        </w:rPr>
      </w:pPr>
    </w:p>
    <w:p w14:paraId="1C30B78C" w14:textId="77777777" w:rsidR="00A91FCC" w:rsidRDefault="004444F5">
      <w:pPr>
        <w:tabs>
          <w:tab w:val="clear" w:pos="567"/>
          <w:tab w:val="left" w:pos="284"/>
        </w:tabs>
        <w:spacing w:line="240" w:lineRule="auto"/>
      </w:pPr>
      <w:r>
        <w:t>La pacienții cu insuficiență hepatică severă (clasa C conform clasificării Child-Pugh) expunerea poate fi crescută. De aceea, acești pacienți trebuie urmăriți în vederea depistării reacțiilor adverse (vezi pct. 4.8), mai ales dacă prezintă obezitate și/sau sunt tratați concomitent cu inhibitori puternici ai CYP3A, la care gradul de expunere ar putea fi și mai mare (vezi pct. 4.5 și 5.2). În aceste cazuri nu se poate face nicio recomandare privind dozele.</w:t>
      </w:r>
    </w:p>
    <w:p w14:paraId="13FE3241" w14:textId="77777777" w:rsidR="00A91FCC" w:rsidRDefault="00A91FCC">
      <w:pPr>
        <w:spacing w:line="240" w:lineRule="auto"/>
        <w:ind w:left="567" w:hanging="567"/>
        <w:rPr>
          <w:noProof/>
          <w:szCs w:val="22"/>
          <w:u w:val="single"/>
        </w:rPr>
      </w:pPr>
    </w:p>
    <w:p w14:paraId="19DAAA87" w14:textId="77777777" w:rsidR="00A91FCC" w:rsidRDefault="004444F5" w:rsidP="00843ADF">
      <w:pPr>
        <w:keepNext/>
        <w:spacing w:line="240" w:lineRule="auto"/>
        <w:ind w:left="567" w:hanging="567"/>
        <w:rPr>
          <w:noProof/>
          <w:szCs w:val="22"/>
          <w:u w:val="single"/>
        </w:rPr>
      </w:pPr>
      <w:r>
        <w:rPr>
          <w:noProof/>
          <w:u w:val="single"/>
        </w:rPr>
        <w:t>Limitările datelor clinice</w:t>
      </w:r>
    </w:p>
    <w:p w14:paraId="74CCB862" w14:textId="77777777" w:rsidR="00A91FCC" w:rsidRDefault="00A91FCC" w:rsidP="00843ADF">
      <w:pPr>
        <w:keepNext/>
        <w:spacing w:line="240" w:lineRule="auto"/>
        <w:ind w:left="567" w:hanging="567"/>
        <w:rPr>
          <w:noProof/>
          <w:szCs w:val="22"/>
          <w:u w:val="single"/>
        </w:rPr>
      </w:pPr>
    </w:p>
    <w:p w14:paraId="6CCA8268" w14:textId="77777777" w:rsidR="00A91FCC" w:rsidRDefault="004444F5">
      <w:pPr>
        <w:tabs>
          <w:tab w:val="clear" w:pos="567"/>
          <w:tab w:val="left" w:pos="284"/>
        </w:tabs>
        <w:spacing w:line="240" w:lineRule="auto"/>
      </w:pPr>
      <w:r>
        <w:t>În studiile clinice referitoare la IIAc, nu au fost înrolați pacienți cu status imunocompromis, iar majoritatea pacienților (80%) au prezentat scoruri APACHE II &lt; 10 la momentul intrării în studiu; 5,4% dintre pacienți au prezentat bacteriemie comorbidă la momentul intrării în studiu; 34% dintre pacienți au prezentat apendicită complicată.</w:t>
      </w:r>
    </w:p>
    <w:p w14:paraId="2FF9C4E5" w14:textId="77777777" w:rsidR="00A91FCC" w:rsidRDefault="00A91FCC">
      <w:pPr>
        <w:spacing w:line="240" w:lineRule="auto"/>
        <w:rPr>
          <w:szCs w:val="18"/>
        </w:rPr>
      </w:pPr>
    </w:p>
    <w:p w14:paraId="1C035B70" w14:textId="77777777" w:rsidR="00A91FCC" w:rsidRDefault="004444F5" w:rsidP="00843ADF">
      <w:pPr>
        <w:keepNext/>
        <w:tabs>
          <w:tab w:val="left" w:pos="284"/>
        </w:tabs>
        <w:spacing w:line="240" w:lineRule="auto"/>
        <w:rPr>
          <w:noProof/>
          <w:szCs w:val="22"/>
          <w:u w:val="single"/>
        </w:rPr>
      </w:pPr>
      <w:r>
        <w:rPr>
          <w:noProof/>
          <w:szCs w:val="22"/>
          <w:u w:val="single"/>
        </w:rPr>
        <w:t>Coagulopatie</w:t>
      </w:r>
    </w:p>
    <w:p w14:paraId="09E8D0C9" w14:textId="77777777" w:rsidR="00843ADF" w:rsidRDefault="00843ADF" w:rsidP="00843ADF">
      <w:pPr>
        <w:keepNext/>
        <w:spacing w:line="240" w:lineRule="auto"/>
        <w:rPr>
          <w:noProof/>
          <w:szCs w:val="22"/>
        </w:rPr>
      </w:pPr>
    </w:p>
    <w:p w14:paraId="47D78DC9" w14:textId="5AC670F8" w:rsidR="00A91FCC" w:rsidRDefault="004444F5">
      <w:pPr>
        <w:spacing w:line="240" w:lineRule="auto"/>
        <w:rPr>
          <w:noProof/>
          <w:szCs w:val="22"/>
        </w:rPr>
      </w:pPr>
      <w:r>
        <w:rPr>
          <w:noProof/>
          <w:szCs w:val="22"/>
        </w:rPr>
        <w:t>Eravaciclina poate prelungi atât timpul de protrombină (PT), cât și timpul de tromboplastină parțial activat (aPTT). În plus, hipofibrinogenemia a fost raportată în cazul utilizării eravaciclinei. Prin urmare, parametrii de coagulare a sângelui, cum sunt PT sau alte teste anticoagulante adecvate, inclusiv fibrinogenul din sânge, trebuie monitorizați înainte de inițierea tratamentului cu eravaciclină și în mod regulat în timpul tratamentului.</w:t>
      </w:r>
    </w:p>
    <w:p w14:paraId="33673768" w14:textId="77777777" w:rsidR="00A91FCC" w:rsidRDefault="00A91FCC">
      <w:pPr>
        <w:spacing w:line="240" w:lineRule="auto"/>
        <w:rPr>
          <w:szCs w:val="18"/>
        </w:rPr>
      </w:pPr>
    </w:p>
    <w:p w14:paraId="19C54D07" w14:textId="77777777" w:rsidR="00A91FCC" w:rsidRDefault="004444F5" w:rsidP="00843ADF">
      <w:pPr>
        <w:keepNext/>
        <w:tabs>
          <w:tab w:val="clear" w:pos="567"/>
          <w:tab w:val="left" w:pos="0"/>
        </w:tabs>
        <w:spacing w:line="240" w:lineRule="auto"/>
        <w:outlineLvl w:val="0"/>
        <w:rPr>
          <w:noProof/>
          <w:szCs w:val="22"/>
        </w:rPr>
      </w:pPr>
      <w:r>
        <w:rPr>
          <w:b/>
          <w:noProof/>
        </w:rPr>
        <w:t>4.5</w:t>
      </w:r>
      <w:r>
        <w:rPr>
          <w:b/>
          <w:noProof/>
        </w:rPr>
        <w:tab/>
        <w:t>Interacțiuni cu alte medicamente și alte forme de interacțiune</w:t>
      </w:r>
    </w:p>
    <w:p w14:paraId="4128BA84" w14:textId="77777777" w:rsidR="00A91FCC" w:rsidRDefault="00A91FCC" w:rsidP="00843ADF">
      <w:pPr>
        <w:keepNext/>
        <w:rPr>
          <w:noProof/>
        </w:rPr>
      </w:pPr>
    </w:p>
    <w:p w14:paraId="528843E7" w14:textId="77777777" w:rsidR="00A91FCC" w:rsidRDefault="004444F5" w:rsidP="00843ADF">
      <w:pPr>
        <w:keepNext/>
        <w:tabs>
          <w:tab w:val="left" w:pos="6624"/>
        </w:tabs>
        <w:autoSpaceDE w:val="0"/>
        <w:autoSpaceDN w:val="0"/>
        <w:adjustRightInd w:val="0"/>
        <w:spacing w:line="240" w:lineRule="auto"/>
        <w:ind w:right="-115"/>
        <w:rPr>
          <w:u w:val="single"/>
        </w:rPr>
      </w:pPr>
      <w:r>
        <w:rPr>
          <w:u w:val="single"/>
        </w:rPr>
        <w:t>Posibilitatea ca alte medicamente să influențeze profilul farmacocinetic al eravaciclinei</w:t>
      </w:r>
    </w:p>
    <w:p w14:paraId="50A1C89D" w14:textId="77777777" w:rsidR="00A91FCC" w:rsidRDefault="00A91FCC" w:rsidP="00843ADF">
      <w:pPr>
        <w:keepNext/>
        <w:tabs>
          <w:tab w:val="left" w:pos="6624"/>
        </w:tabs>
        <w:autoSpaceDE w:val="0"/>
        <w:autoSpaceDN w:val="0"/>
        <w:adjustRightInd w:val="0"/>
        <w:spacing w:line="240" w:lineRule="auto"/>
        <w:ind w:right="-115"/>
        <w:rPr>
          <w:u w:val="single"/>
        </w:rPr>
      </w:pPr>
    </w:p>
    <w:p w14:paraId="699A04C0" w14:textId="77777777" w:rsidR="00A91FCC" w:rsidRDefault="004444F5">
      <w:pPr>
        <w:tabs>
          <w:tab w:val="left" w:pos="6624"/>
        </w:tabs>
        <w:autoSpaceDE w:val="0"/>
        <w:autoSpaceDN w:val="0"/>
        <w:adjustRightInd w:val="0"/>
        <w:spacing w:line="240" w:lineRule="auto"/>
        <w:ind w:right="-115"/>
      </w:pPr>
      <w:r>
        <w:t>Administrarea concomitentă de rifampicină, un inductor puternic al CYP 3A4/3A5, a determinat modificarea farmacocineticii eravaciclinei, ducând la scăderea cu aproximativ 32% a expunerii și creșterea cu aproximativ 54% a clearance-ului. Doza de eravaciclină trebuie crescută cu aproximativ 50% (1,5 mg/kg intravenos la 12 ore) în condițiile administrării concomitente cu rifampicină sau alți inductori puternici ai CYP3A, cum ar fi fenobarbital, carbamazepină, fenitoină și sunătoare (vezi pct. 4.2 și 4.4).</w:t>
      </w:r>
    </w:p>
    <w:p w14:paraId="54B53229" w14:textId="77777777" w:rsidR="00A91FCC" w:rsidRDefault="00A91FCC">
      <w:pPr>
        <w:tabs>
          <w:tab w:val="left" w:pos="6624"/>
        </w:tabs>
        <w:autoSpaceDE w:val="0"/>
        <w:autoSpaceDN w:val="0"/>
        <w:adjustRightInd w:val="0"/>
        <w:spacing w:line="240" w:lineRule="auto"/>
        <w:ind w:right="-115"/>
      </w:pPr>
    </w:p>
    <w:p w14:paraId="465224C3" w14:textId="77777777" w:rsidR="00A91FCC" w:rsidRDefault="004444F5">
      <w:pPr>
        <w:tabs>
          <w:tab w:val="left" w:pos="6624"/>
        </w:tabs>
        <w:autoSpaceDE w:val="0"/>
        <w:autoSpaceDN w:val="0"/>
        <w:adjustRightInd w:val="0"/>
        <w:spacing w:line="240" w:lineRule="auto"/>
        <w:ind w:right="-115"/>
      </w:pPr>
      <w:r>
        <w:t>Administrarea concomitentă de itraconazol, un inhibitor puternic al CYP3A, a determinat modificarea farmacocineticii eravaciclinei, ducând la creșterea C</w:t>
      </w:r>
      <w:r>
        <w:rPr>
          <w:vertAlign w:val="subscript"/>
        </w:rPr>
        <w:t xml:space="preserve">max </w:t>
      </w:r>
      <w:r>
        <w:t>cu aproximativ 5% și a ASC</w:t>
      </w:r>
      <w:r>
        <w:rPr>
          <w:vertAlign w:val="subscript"/>
        </w:rPr>
        <w:t>0-24</w:t>
      </w:r>
      <w:r>
        <w:t xml:space="preserve"> cu aproximativ 23% și la reducerea clearance-ului. Este puțin probabil ca această creștere a expunerii să fie semnificativă din punct de vedere clinic; astfel, nu este necesară ajustarea dozei în condițiile administrării concomitente de eravaciclină și inhibitori ai CYP3A. Cu toate acestea, pacienții tratați cu inhibitori puternici ai CYP3A (de exemplu, ritonavir, itraconazol, claritromicină) care prezintă o combinație de factori care ar putea determina creșterea expunerii, cum ar fi insuficiența hepatică severă și/sau obezitate, trebuie urmăriți în vederea depistării reacțiilor adverse (vezi pct 4.4 și 4.8).</w:t>
      </w:r>
    </w:p>
    <w:p w14:paraId="58592CD2" w14:textId="77777777" w:rsidR="00A91FCC" w:rsidRDefault="00A91FCC">
      <w:pPr>
        <w:tabs>
          <w:tab w:val="left" w:pos="6624"/>
        </w:tabs>
        <w:autoSpaceDE w:val="0"/>
        <w:autoSpaceDN w:val="0"/>
        <w:adjustRightInd w:val="0"/>
        <w:spacing w:line="240" w:lineRule="auto"/>
        <w:ind w:right="-115"/>
      </w:pPr>
    </w:p>
    <w:p w14:paraId="70196847" w14:textId="77777777" w:rsidR="00A91FCC" w:rsidRDefault="004444F5">
      <w:pPr>
        <w:spacing w:line="240" w:lineRule="auto"/>
      </w:pPr>
      <w:r>
        <w:rPr>
          <w:i/>
        </w:rPr>
        <w:t>In vitro</w:t>
      </w:r>
      <w:r>
        <w:t xml:space="preserve">, eravaciclina a demonstrat că este substrat pentru transportorii medicamentelor gp-P, OATP1B1 și OATP1B3. Nu se poate exclude posibilitatea apariției unei interacțiuni medicamentoase </w:t>
      </w:r>
      <w:r>
        <w:rPr>
          <w:i/>
        </w:rPr>
        <w:t>in vivo</w:t>
      </w:r>
      <w:r>
        <w:t>, iar administrarea concomitentă de eravaciclină și alte medicamente care inhibă acești transportori (inhibitori ai OATP1B1/3; atazanavir, ciclosporină, lopinavir și saquinavir) poate determina creșterea concentrației plasmatice de eravaciclină.</w:t>
      </w:r>
    </w:p>
    <w:p w14:paraId="19C24C87" w14:textId="77777777" w:rsidR="00A91FCC" w:rsidRDefault="00A91FCC">
      <w:pPr>
        <w:spacing w:line="240" w:lineRule="auto"/>
      </w:pPr>
    </w:p>
    <w:p w14:paraId="4DFE9DB3" w14:textId="77777777" w:rsidR="00A91FCC" w:rsidRDefault="004444F5" w:rsidP="00843ADF">
      <w:pPr>
        <w:keepNext/>
        <w:tabs>
          <w:tab w:val="left" w:pos="6624"/>
        </w:tabs>
        <w:autoSpaceDE w:val="0"/>
        <w:autoSpaceDN w:val="0"/>
        <w:adjustRightInd w:val="0"/>
        <w:spacing w:line="240" w:lineRule="auto"/>
        <w:ind w:right="-115"/>
        <w:rPr>
          <w:u w:val="single"/>
        </w:rPr>
      </w:pPr>
      <w:r>
        <w:rPr>
          <w:u w:val="single"/>
        </w:rPr>
        <w:t>Posibilitatea ca eravaciclina să influențeze profilul farmacocinetic al altor medicamente</w:t>
      </w:r>
    </w:p>
    <w:p w14:paraId="3BF4C0E2" w14:textId="77777777" w:rsidR="00A91FCC" w:rsidRDefault="00A91FCC" w:rsidP="00843ADF">
      <w:pPr>
        <w:keepNext/>
        <w:tabs>
          <w:tab w:val="left" w:pos="6624"/>
        </w:tabs>
        <w:autoSpaceDE w:val="0"/>
        <w:autoSpaceDN w:val="0"/>
        <w:adjustRightInd w:val="0"/>
        <w:spacing w:line="240" w:lineRule="auto"/>
        <w:ind w:right="-115"/>
        <w:rPr>
          <w:u w:val="single"/>
        </w:rPr>
      </w:pPr>
    </w:p>
    <w:p w14:paraId="3798644F" w14:textId="77777777" w:rsidR="00A91FCC" w:rsidRDefault="004444F5">
      <w:pPr>
        <w:tabs>
          <w:tab w:val="left" w:pos="6624"/>
        </w:tabs>
        <w:autoSpaceDE w:val="0"/>
        <w:autoSpaceDN w:val="0"/>
        <w:adjustRightInd w:val="0"/>
        <w:spacing w:line="240" w:lineRule="auto"/>
        <w:ind w:right="-113"/>
        <w:rPr>
          <w:rFonts w:eastAsia="Calibri"/>
        </w:rPr>
      </w:pPr>
      <w:r>
        <w:rPr>
          <w:i/>
        </w:rPr>
        <w:t>In vitro</w:t>
      </w:r>
      <w:r>
        <w:t>, eravaciclina și metaboliții săi nu au acțiune de tip inhibitor sau inductor asupra enzimelor sistemului citocromului CYP sau a proteinelor de transport al medicamentelor (vezi pct. 5.2). Prin urmare, este puțin probabil să apară interacțiuni cu medicamente care sunt substrat pentru aceste enzime sau pentru transportori.</w:t>
      </w:r>
    </w:p>
    <w:p w14:paraId="6C4D0C1B" w14:textId="77777777" w:rsidR="00A91FCC" w:rsidRDefault="00A91FCC">
      <w:pPr>
        <w:tabs>
          <w:tab w:val="left" w:pos="6624"/>
        </w:tabs>
        <w:autoSpaceDE w:val="0"/>
        <w:autoSpaceDN w:val="0"/>
        <w:adjustRightInd w:val="0"/>
        <w:spacing w:line="240" w:lineRule="auto"/>
        <w:ind w:right="-113"/>
        <w:rPr>
          <w:rFonts w:eastAsia="Calibri"/>
          <w:color w:val="262626"/>
        </w:rPr>
      </w:pPr>
    </w:p>
    <w:p w14:paraId="62D646BE" w14:textId="77777777" w:rsidR="00A91FCC" w:rsidRDefault="004444F5" w:rsidP="00843ADF">
      <w:pPr>
        <w:keepNext/>
        <w:tabs>
          <w:tab w:val="clear" w:pos="567"/>
          <w:tab w:val="left" w:pos="0"/>
        </w:tabs>
        <w:spacing w:line="240" w:lineRule="auto"/>
        <w:outlineLvl w:val="0"/>
        <w:rPr>
          <w:b/>
          <w:noProof/>
          <w:szCs w:val="22"/>
        </w:rPr>
      </w:pPr>
      <w:r>
        <w:rPr>
          <w:b/>
          <w:noProof/>
        </w:rPr>
        <w:t>4.6</w:t>
      </w:r>
      <w:r>
        <w:rPr>
          <w:b/>
          <w:noProof/>
        </w:rPr>
        <w:tab/>
        <w:t>Fertilitatea, sarcina și alăptarea</w:t>
      </w:r>
    </w:p>
    <w:p w14:paraId="5164C642" w14:textId="77777777" w:rsidR="00A91FCC" w:rsidRDefault="00A91FCC" w:rsidP="00843ADF">
      <w:pPr>
        <w:keepNext/>
        <w:spacing w:line="240" w:lineRule="auto"/>
        <w:rPr>
          <w:noProof/>
          <w:szCs w:val="22"/>
        </w:rPr>
      </w:pPr>
    </w:p>
    <w:p w14:paraId="2216A6A6" w14:textId="77777777" w:rsidR="00A91FCC" w:rsidRDefault="004444F5" w:rsidP="00843ADF">
      <w:pPr>
        <w:keepNext/>
        <w:spacing w:line="240" w:lineRule="auto"/>
        <w:rPr>
          <w:noProof/>
          <w:u w:val="single"/>
        </w:rPr>
      </w:pPr>
      <w:r>
        <w:rPr>
          <w:noProof/>
          <w:u w:val="single"/>
        </w:rPr>
        <w:t>Sarcina</w:t>
      </w:r>
    </w:p>
    <w:p w14:paraId="5A03EB85" w14:textId="77777777" w:rsidR="00A91FCC" w:rsidRDefault="00A91FCC" w:rsidP="00843ADF">
      <w:pPr>
        <w:keepNext/>
        <w:spacing w:line="240" w:lineRule="auto"/>
      </w:pPr>
    </w:p>
    <w:p w14:paraId="636F3684" w14:textId="77777777" w:rsidR="00A91FCC" w:rsidRDefault="004444F5">
      <w:pPr>
        <w:spacing w:line="240" w:lineRule="auto"/>
      </w:pPr>
      <w:r>
        <w:t>Datele provenite din utilizarea eravaciclinei la femeile gravide sunt limitate. Studiile la animale au evidențiat efecte toxice asupra funcției de reproducere (vezi pct. 5.3). Riscul potențial pentru om este necunoscut.</w:t>
      </w:r>
    </w:p>
    <w:p w14:paraId="3C8B40B1" w14:textId="77777777" w:rsidR="00A91FCC" w:rsidRDefault="00A91FCC">
      <w:pPr>
        <w:spacing w:line="240" w:lineRule="auto"/>
      </w:pPr>
    </w:p>
    <w:p w14:paraId="453D9EDE" w14:textId="77777777" w:rsidR="00A91FCC" w:rsidRDefault="004444F5">
      <w:pPr>
        <w:spacing w:line="240" w:lineRule="auto"/>
      </w:pPr>
      <w:r>
        <w:t xml:space="preserve">Ca și în cazul altor antibiotice din clasa tetraciclinelor, eravaciclina poate provoca defecte permanente la nivelul danturii (modificări de culoare și afectare a smalțului) și întârzierea proceselor de osificare la fătul expus </w:t>
      </w:r>
      <w:r>
        <w:rPr>
          <w:i/>
        </w:rPr>
        <w:t>in utero</w:t>
      </w:r>
      <w:r>
        <w:t xml:space="preserve"> în timpul celui de-al doilea și al treilea trimestru de sarcină, din cauza acumulării la nivelul țesuturilor, cu un nivel accelerat de metabolism al calciului și al formării de complexe de chelat de calciu (vezi pct. 4.4 și 5.3). Xerava nu trebuie utilizat în timpul sarcinii, cu excepția cazului în care starea clinică a femeii impune tratament cu eravaciclină.</w:t>
      </w:r>
    </w:p>
    <w:p w14:paraId="680478F2" w14:textId="77777777" w:rsidR="00A91FCC" w:rsidRDefault="00A91FCC">
      <w:pPr>
        <w:pStyle w:val="Default"/>
        <w:rPr>
          <w:sz w:val="22"/>
          <w:szCs w:val="22"/>
        </w:rPr>
      </w:pPr>
    </w:p>
    <w:p w14:paraId="0EA0D500" w14:textId="77777777" w:rsidR="00A91FCC" w:rsidRDefault="004444F5">
      <w:pPr>
        <w:keepNext/>
        <w:spacing w:line="240" w:lineRule="auto"/>
        <w:rPr>
          <w:u w:val="single"/>
        </w:rPr>
      </w:pPr>
      <w:r>
        <w:rPr>
          <w:u w:val="single"/>
        </w:rPr>
        <w:t>Femei aflate la vârsta fertilă</w:t>
      </w:r>
    </w:p>
    <w:p w14:paraId="4B1828DB" w14:textId="77777777" w:rsidR="00A91FCC" w:rsidRDefault="00A91FCC">
      <w:pPr>
        <w:keepNext/>
        <w:spacing w:line="240" w:lineRule="auto"/>
      </w:pPr>
    </w:p>
    <w:p w14:paraId="78E43AD0" w14:textId="77777777" w:rsidR="00A91FCC" w:rsidRDefault="004444F5">
      <w:pPr>
        <w:spacing w:line="240" w:lineRule="auto"/>
      </w:pPr>
      <w:r>
        <w:t>Femeile aflate la vârsta fertilă trebuie să evite să rămână gravide în timpul tratamentului cu eravaciclină.</w:t>
      </w:r>
    </w:p>
    <w:p w14:paraId="66B134EC" w14:textId="77777777" w:rsidR="00A91FCC" w:rsidRDefault="00A91FCC">
      <w:pPr>
        <w:spacing w:line="240" w:lineRule="auto"/>
        <w:rPr>
          <w:szCs w:val="22"/>
        </w:rPr>
      </w:pPr>
    </w:p>
    <w:p w14:paraId="37482936" w14:textId="77777777" w:rsidR="00A91FCC" w:rsidRDefault="004444F5" w:rsidP="00843ADF">
      <w:pPr>
        <w:keepNext/>
        <w:spacing w:line="240" w:lineRule="auto"/>
        <w:rPr>
          <w:noProof/>
          <w:szCs w:val="22"/>
        </w:rPr>
      </w:pPr>
      <w:r>
        <w:rPr>
          <w:noProof/>
          <w:u w:val="single"/>
        </w:rPr>
        <w:t>Alăptarea</w:t>
      </w:r>
    </w:p>
    <w:p w14:paraId="6661D089" w14:textId="77777777" w:rsidR="00A91FCC" w:rsidRDefault="00A91FCC" w:rsidP="00843ADF">
      <w:pPr>
        <w:keepNext/>
        <w:spacing w:line="240" w:lineRule="auto"/>
        <w:rPr>
          <w:noProof/>
          <w:szCs w:val="22"/>
        </w:rPr>
      </w:pPr>
    </w:p>
    <w:p w14:paraId="518A0264" w14:textId="77777777" w:rsidR="00A91FCC" w:rsidRDefault="004444F5">
      <w:pPr>
        <w:spacing w:line="240" w:lineRule="auto"/>
        <w:rPr>
          <w:szCs w:val="22"/>
        </w:rPr>
      </w:pPr>
      <w:r>
        <w:t>Nu se cunoaște dacă eravaciclina și metaboliții acesteia se excretă în laptele uman. Studiile la animale au evidențiat excreția eravaciclinei și a metaboliților acesteia în lapte (vezi pct. 5.3).</w:t>
      </w:r>
    </w:p>
    <w:p w14:paraId="368AA260" w14:textId="77777777" w:rsidR="00A91FCC" w:rsidRDefault="00A91FCC">
      <w:pPr>
        <w:spacing w:line="240" w:lineRule="auto"/>
        <w:rPr>
          <w:szCs w:val="22"/>
        </w:rPr>
      </w:pPr>
    </w:p>
    <w:p w14:paraId="7F8413DD" w14:textId="77777777" w:rsidR="00A91FCC" w:rsidRDefault="004444F5">
      <w:pPr>
        <w:spacing w:line="240" w:lineRule="auto"/>
        <w:rPr>
          <w:szCs w:val="22"/>
        </w:rPr>
      </w:pPr>
      <w:r>
        <w:t>Utilizarea pe termen lung a altor tetracicline în timpul alăptării poate determina absorbția semnificativă la sugarul alăptat și este nerecomandată din cauza riscului de modificare a culorii danturii și de întârziere a proceselor de osificare la sugarul alăptat.</w:t>
      </w:r>
    </w:p>
    <w:p w14:paraId="08FB0112" w14:textId="77777777" w:rsidR="00A91FCC" w:rsidRDefault="00A91FCC">
      <w:pPr>
        <w:spacing w:line="240" w:lineRule="auto"/>
        <w:rPr>
          <w:szCs w:val="22"/>
        </w:rPr>
      </w:pPr>
    </w:p>
    <w:p w14:paraId="2064C5B7" w14:textId="77777777" w:rsidR="00A91FCC" w:rsidRDefault="004444F5">
      <w:pPr>
        <w:spacing w:line="240" w:lineRule="auto"/>
        <w:rPr>
          <w:szCs w:val="22"/>
        </w:rPr>
      </w:pPr>
      <w:r>
        <w:t>Trebuie luată decizia fie de a întrerupe alăptarea, fie de a întrerupe/de a se abține de la tratamentul cu Xerava având în vedere beneficiul alăptării pentru copil și beneficiul tratamentului pentru femeie.</w:t>
      </w:r>
    </w:p>
    <w:p w14:paraId="5501BD78" w14:textId="77777777" w:rsidR="00A91FCC" w:rsidRDefault="00A91FCC">
      <w:pPr>
        <w:spacing w:line="240" w:lineRule="auto"/>
        <w:rPr>
          <w:noProof/>
          <w:szCs w:val="22"/>
        </w:rPr>
      </w:pPr>
    </w:p>
    <w:p w14:paraId="3ECE8314" w14:textId="77777777" w:rsidR="00A91FCC" w:rsidRDefault="004444F5">
      <w:pPr>
        <w:keepNext/>
        <w:spacing w:line="240" w:lineRule="auto"/>
        <w:rPr>
          <w:noProof/>
          <w:szCs w:val="22"/>
          <w:u w:val="single"/>
        </w:rPr>
      </w:pPr>
      <w:r>
        <w:rPr>
          <w:noProof/>
          <w:u w:val="single"/>
        </w:rPr>
        <w:t>Fertilitatea</w:t>
      </w:r>
    </w:p>
    <w:p w14:paraId="138771FB" w14:textId="77777777" w:rsidR="00A91FCC" w:rsidRDefault="00A91FCC">
      <w:pPr>
        <w:keepNext/>
        <w:spacing w:line="240" w:lineRule="auto"/>
        <w:rPr>
          <w:noProof/>
          <w:szCs w:val="22"/>
          <w:u w:val="single"/>
        </w:rPr>
      </w:pPr>
    </w:p>
    <w:p w14:paraId="4E2C6A3F" w14:textId="77777777" w:rsidR="00A91FCC" w:rsidRDefault="004444F5">
      <w:pPr>
        <w:spacing w:line="240" w:lineRule="auto"/>
        <w:rPr>
          <w:i/>
          <w:iCs/>
          <w:noProof/>
          <w:szCs w:val="22"/>
        </w:rPr>
      </w:pPr>
      <w:r>
        <w:t>Datele privind efectul eravaciclinei asupra fertilității la om sunt inexistente. Eravaciclina a avut un impact asupra împerecherii și fertilității la masculii de șobolan, la niveluri de expunere semnificative din punct de vedere clinic (vezi pct. 5.3).</w:t>
      </w:r>
    </w:p>
    <w:p w14:paraId="18F4D858" w14:textId="77777777" w:rsidR="00A91FCC" w:rsidRDefault="00A91FCC">
      <w:pPr>
        <w:spacing w:line="240" w:lineRule="auto"/>
        <w:rPr>
          <w:noProof/>
          <w:szCs w:val="22"/>
        </w:rPr>
      </w:pPr>
    </w:p>
    <w:p w14:paraId="041C5933" w14:textId="77777777" w:rsidR="00A91FCC" w:rsidRDefault="004444F5">
      <w:pPr>
        <w:keepNext/>
        <w:tabs>
          <w:tab w:val="clear" w:pos="567"/>
          <w:tab w:val="left" w:pos="0"/>
        </w:tabs>
        <w:spacing w:line="240" w:lineRule="auto"/>
        <w:outlineLvl w:val="0"/>
        <w:rPr>
          <w:noProof/>
          <w:szCs w:val="22"/>
        </w:rPr>
      </w:pPr>
      <w:r>
        <w:rPr>
          <w:b/>
          <w:noProof/>
        </w:rPr>
        <w:t>4.7</w:t>
      </w:r>
      <w:r>
        <w:rPr>
          <w:b/>
          <w:noProof/>
        </w:rPr>
        <w:tab/>
        <w:t>Efecte asupra capacității de a conduce vehicule și de a folosi utilaje</w:t>
      </w:r>
    </w:p>
    <w:p w14:paraId="4E96B9F7" w14:textId="77777777" w:rsidR="00A91FCC" w:rsidRDefault="00A91FCC">
      <w:pPr>
        <w:keepNext/>
        <w:spacing w:line="240" w:lineRule="auto"/>
        <w:rPr>
          <w:noProof/>
          <w:szCs w:val="22"/>
        </w:rPr>
      </w:pPr>
    </w:p>
    <w:p w14:paraId="07691AAA" w14:textId="77777777" w:rsidR="00A91FCC" w:rsidRDefault="004444F5">
      <w:pPr>
        <w:spacing w:line="240" w:lineRule="auto"/>
        <w:rPr>
          <w:noProof/>
        </w:rPr>
      </w:pPr>
      <w:r>
        <w:t>Eravaciclina poate avea o influență minoră asupra capacității de a conduce vehicule și de a folosi utilaje. După administrarea de eravaciclină pot surveni amețeli (vezi pct. 4.8).</w:t>
      </w:r>
    </w:p>
    <w:p w14:paraId="6630AEBE" w14:textId="77777777" w:rsidR="00A91FCC" w:rsidRDefault="00A91FCC">
      <w:pPr>
        <w:spacing w:line="240" w:lineRule="auto"/>
        <w:rPr>
          <w:noProof/>
          <w:szCs w:val="22"/>
        </w:rPr>
      </w:pPr>
    </w:p>
    <w:p w14:paraId="74AC97B2" w14:textId="77777777" w:rsidR="00A91FCC" w:rsidRDefault="004444F5">
      <w:pPr>
        <w:keepNext/>
        <w:tabs>
          <w:tab w:val="clear" w:pos="567"/>
          <w:tab w:val="left" w:pos="0"/>
        </w:tabs>
        <w:spacing w:line="240" w:lineRule="auto"/>
        <w:outlineLvl w:val="0"/>
        <w:rPr>
          <w:b/>
          <w:noProof/>
          <w:szCs w:val="22"/>
        </w:rPr>
      </w:pPr>
      <w:r>
        <w:rPr>
          <w:b/>
          <w:noProof/>
        </w:rPr>
        <w:t>4.8</w:t>
      </w:r>
      <w:r>
        <w:rPr>
          <w:b/>
          <w:noProof/>
        </w:rPr>
        <w:tab/>
        <w:t>Reacții adverse</w:t>
      </w:r>
    </w:p>
    <w:p w14:paraId="1C447E5A" w14:textId="77777777" w:rsidR="00A91FCC" w:rsidRDefault="00A91FCC">
      <w:pPr>
        <w:keepNext/>
        <w:spacing w:line="240" w:lineRule="auto"/>
        <w:outlineLvl w:val="0"/>
        <w:rPr>
          <w:noProof/>
          <w:szCs w:val="22"/>
          <w:u w:val="single"/>
        </w:rPr>
      </w:pPr>
    </w:p>
    <w:p w14:paraId="0AB011C0" w14:textId="77777777" w:rsidR="00A91FCC" w:rsidRDefault="004444F5">
      <w:pPr>
        <w:keepNext/>
        <w:spacing w:line="240" w:lineRule="auto"/>
        <w:outlineLvl w:val="0"/>
        <w:rPr>
          <w:noProof/>
          <w:szCs w:val="22"/>
          <w:u w:val="single"/>
        </w:rPr>
      </w:pPr>
      <w:r>
        <w:rPr>
          <w:noProof/>
          <w:u w:val="single"/>
        </w:rPr>
        <w:t>Rezumatul profilului de siguranță</w:t>
      </w:r>
    </w:p>
    <w:p w14:paraId="1FA59811" w14:textId="77777777" w:rsidR="00A91FCC" w:rsidRDefault="00A91FCC">
      <w:pPr>
        <w:keepNext/>
        <w:spacing w:line="240" w:lineRule="auto"/>
        <w:rPr>
          <w:i/>
          <w:noProof/>
          <w:szCs w:val="22"/>
        </w:rPr>
      </w:pPr>
    </w:p>
    <w:p w14:paraId="2EC78930" w14:textId="77777777" w:rsidR="00A91FCC" w:rsidRDefault="004444F5">
      <w:pPr>
        <w:spacing w:line="240" w:lineRule="auto"/>
        <w:rPr>
          <w:noProof/>
          <w:szCs w:val="22"/>
        </w:rPr>
      </w:pPr>
      <w:r>
        <w:t>În studiile clinice, cele mai frecvente reacții adverse survenite la pacienții cu IIAc tratați cu eravaciclină (n = 576) au fost greață (3,0%), vărsături, flebită la locul administrării în perfuzie (fiecare, 1,9%), flebită (1,4%), tromboză la locul perfuziei (0,9%), diaree (0,7%), eritem la nivelul vasului de sânge unde se face administrarea (0,5%), hiperhidroză, tromboflebită, hipoestezie la nivelul locului perfuziei și cefalee (fiecare, 0,3%), care au fost în general ușoare sau moderate ca severitate.</w:t>
      </w:r>
    </w:p>
    <w:p w14:paraId="37E6B514" w14:textId="77777777" w:rsidR="00A91FCC" w:rsidRDefault="00A91FCC">
      <w:pPr>
        <w:spacing w:line="240" w:lineRule="auto"/>
      </w:pPr>
    </w:p>
    <w:p w14:paraId="28BD9469" w14:textId="77777777" w:rsidR="00A91FCC" w:rsidRDefault="004444F5" w:rsidP="00843ADF">
      <w:pPr>
        <w:keepNext/>
        <w:spacing w:line="240" w:lineRule="auto"/>
        <w:rPr>
          <w:noProof/>
          <w:szCs w:val="22"/>
          <w:u w:val="single"/>
        </w:rPr>
      </w:pPr>
      <w:r>
        <w:rPr>
          <w:noProof/>
          <w:u w:val="single"/>
        </w:rPr>
        <w:t>Lista tabelară a reacțiilor adverse</w:t>
      </w:r>
    </w:p>
    <w:p w14:paraId="0BF35950" w14:textId="77777777" w:rsidR="00A91FCC" w:rsidRDefault="00A91FCC" w:rsidP="00843ADF">
      <w:pPr>
        <w:keepNext/>
        <w:spacing w:line="240" w:lineRule="auto"/>
        <w:rPr>
          <w:noProof/>
          <w:szCs w:val="22"/>
          <w:u w:val="single"/>
        </w:rPr>
      </w:pPr>
    </w:p>
    <w:p w14:paraId="11B60B63" w14:textId="77777777" w:rsidR="00A91FCC" w:rsidRDefault="004444F5">
      <w:pPr>
        <w:spacing w:line="240" w:lineRule="auto"/>
        <w:rPr>
          <w:szCs w:val="22"/>
        </w:rPr>
      </w:pPr>
      <w:r>
        <w:t>Reacțiile adverse identificate în asociere cu utilizarea de eravaciclină sunt prezentate în tabelul 1. Reacțiile adverse sunt prezentate în funcție de clasa de aparate, sisteme și organe MedDRA și de categoria de frecvență. Categoriile de frecvență sunt stabilite conform convenției următoare: foarte frecvente (≥ 1/10), frecvente (≥ 1/100 și &lt; 1/10), mai puțin frecvente (≥ 1/1 000 și &lt; 1/100), rare (≥ 1/10 000 și &lt; 1/1 000), foarte rare (&lt; 1/10 000). În cadrul fiecărei categorii de frecvență, reacțiile adverse sunt prezentate în ordinea descrescătoare a severității.</w:t>
      </w:r>
    </w:p>
    <w:p w14:paraId="0FDF86B8" w14:textId="77777777" w:rsidR="00A91FCC" w:rsidRDefault="00A91FCC">
      <w:pPr>
        <w:spacing w:line="240" w:lineRule="auto"/>
        <w:rPr>
          <w:szCs w:val="22"/>
        </w:rPr>
      </w:pPr>
    </w:p>
    <w:tbl>
      <w:tblPr>
        <w:tblStyle w:val="TableGrid"/>
        <w:tblW w:w="9066" w:type="dxa"/>
        <w:tblInd w:w="0" w:type="dxa"/>
        <w:tblLook w:val="04A0" w:firstRow="1" w:lastRow="0" w:firstColumn="1" w:lastColumn="0" w:noHBand="0" w:noVBand="1"/>
      </w:tblPr>
      <w:tblGrid>
        <w:gridCol w:w="1134"/>
        <w:gridCol w:w="1560"/>
        <w:gridCol w:w="3402"/>
        <w:gridCol w:w="2970"/>
      </w:tblGrid>
      <w:tr w:rsidR="00A91FCC" w14:paraId="3D6AF925" w14:textId="77777777">
        <w:tc>
          <w:tcPr>
            <w:tcW w:w="1134" w:type="dxa"/>
            <w:tcBorders>
              <w:top w:val="nil"/>
              <w:left w:val="nil"/>
              <w:right w:val="nil"/>
            </w:tcBorders>
          </w:tcPr>
          <w:p w14:paraId="0D400BB3" w14:textId="77777777" w:rsidR="00A91FCC" w:rsidRDefault="004444F5">
            <w:pPr>
              <w:pStyle w:val="Caption"/>
              <w:keepNext/>
              <w:tabs>
                <w:tab w:val="clear" w:pos="567"/>
              </w:tabs>
              <w:rPr>
                <w:sz w:val="22"/>
                <w:szCs w:val="22"/>
              </w:rPr>
            </w:pPr>
            <w:r>
              <w:rPr>
                <w:sz w:val="22"/>
              </w:rPr>
              <w:t>Tabelul 1</w:t>
            </w:r>
          </w:p>
        </w:tc>
        <w:tc>
          <w:tcPr>
            <w:tcW w:w="7932" w:type="dxa"/>
            <w:gridSpan w:val="3"/>
            <w:tcBorders>
              <w:top w:val="nil"/>
              <w:left w:val="nil"/>
              <w:right w:val="nil"/>
            </w:tcBorders>
          </w:tcPr>
          <w:p w14:paraId="6D0D971C" w14:textId="77777777" w:rsidR="00A91FCC" w:rsidRDefault="004444F5">
            <w:pPr>
              <w:pStyle w:val="Caption"/>
              <w:keepNext/>
              <w:tabs>
                <w:tab w:val="clear" w:pos="567"/>
              </w:tabs>
              <w:rPr>
                <w:sz w:val="22"/>
                <w:szCs w:val="22"/>
              </w:rPr>
            </w:pPr>
            <w:r>
              <w:rPr>
                <w:sz w:val="22"/>
              </w:rPr>
              <w:t>Lista tabelară a reacțiilor adverse asociate cu eravaciclina în studiile clinice</w:t>
            </w:r>
          </w:p>
        </w:tc>
      </w:tr>
      <w:tr w:rsidR="00A91FCC" w14:paraId="38C504A6" w14:textId="77777777">
        <w:trPr>
          <w:trHeight w:val="420"/>
        </w:trPr>
        <w:tc>
          <w:tcPr>
            <w:tcW w:w="2694" w:type="dxa"/>
            <w:gridSpan w:val="2"/>
          </w:tcPr>
          <w:p w14:paraId="4BE4D08A" w14:textId="77777777" w:rsidR="00A91FCC" w:rsidRDefault="004444F5">
            <w:pPr>
              <w:pStyle w:val="TableHeading"/>
              <w:spacing w:before="20" w:after="20"/>
              <w:jc w:val="center"/>
              <w:rPr>
                <w:bCs/>
                <w:sz w:val="20"/>
                <w:szCs w:val="20"/>
              </w:rPr>
            </w:pPr>
            <w:r>
              <w:rPr>
                <w:sz w:val="20"/>
              </w:rPr>
              <w:t>Aparate, sisteme și organe</w:t>
            </w:r>
          </w:p>
        </w:tc>
        <w:tc>
          <w:tcPr>
            <w:tcW w:w="3402" w:type="dxa"/>
          </w:tcPr>
          <w:p w14:paraId="24211EA4" w14:textId="77777777" w:rsidR="00A91FCC" w:rsidRDefault="004444F5">
            <w:pPr>
              <w:pStyle w:val="TableHeading"/>
              <w:spacing w:before="20" w:after="20"/>
              <w:jc w:val="center"/>
              <w:rPr>
                <w:bCs/>
                <w:sz w:val="20"/>
                <w:szCs w:val="20"/>
              </w:rPr>
            </w:pPr>
            <w:r>
              <w:rPr>
                <w:sz w:val="20"/>
              </w:rPr>
              <w:t>Frecvente</w:t>
            </w:r>
          </w:p>
        </w:tc>
        <w:tc>
          <w:tcPr>
            <w:tcW w:w="2970" w:type="dxa"/>
          </w:tcPr>
          <w:p w14:paraId="25A1519F" w14:textId="77777777" w:rsidR="00A91FCC" w:rsidRDefault="004444F5">
            <w:pPr>
              <w:pStyle w:val="TableHeading"/>
              <w:spacing w:before="20" w:after="20"/>
              <w:jc w:val="center"/>
              <w:rPr>
                <w:bCs/>
                <w:sz w:val="20"/>
                <w:szCs w:val="20"/>
              </w:rPr>
            </w:pPr>
            <w:r>
              <w:rPr>
                <w:sz w:val="20"/>
              </w:rPr>
              <w:t>Mai puțin frecvente</w:t>
            </w:r>
          </w:p>
        </w:tc>
      </w:tr>
      <w:tr w:rsidR="00A91FCC" w14:paraId="635FF791" w14:textId="77777777">
        <w:trPr>
          <w:trHeight w:val="420"/>
        </w:trPr>
        <w:tc>
          <w:tcPr>
            <w:tcW w:w="2694" w:type="dxa"/>
            <w:gridSpan w:val="2"/>
          </w:tcPr>
          <w:p w14:paraId="79501D82" w14:textId="77777777" w:rsidR="00A91FCC" w:rsidRDefault="004444F5">
            <w:pPr>
              <w:pStyle w:val="TableHeading"/>
              <w:spacing w:before="20" w:after="20"/>
              <w:rPr>
                <w:sz w:val="20"/>
              </w:rPr>
            </w:pPr>
            <w:r>
              <w:rPr>
                <w:b w:val="0"/>
                <w:bCs/>
                <w:sz w:val="20"/>
              </w:rPr>
              <w:t>Tulburări hematologice şi limfatice</w:t>
            </w:r>
          </w:p>
        </w:tc>
        <w:tc>
          <w:tcPr>
            <w:tcW w:w="3402" w:type="dxa"/>
          </w:tcPr>
          <w:p w14:paraId="1188EFD4" w14:textId="77777777" w:rsidR="00A91FCC" w:rsidRDefault="004444F5">
            <w:pPr>
              <w:pStyle w:val="TableData"/>
              <w:rPr>
                <w:sz w:val="20"/>
                <w:szCs w:val="20"/>
              </w:rPr>
            </w:pPr>
            <w:r>
              <w:rPr>
                <w:sz w:val="20"/>
                <w:szCs w:val="20"/>
              </w:rPr>
              <w:t>Hipofibrinogenemie</w:t>
            </w:r>
          </w:p>
          <w:p w14:paraId="4D654532" w14:textId="77777777" w:rsidR="00A91FCC" w:rsidRDefault="004444F5">
            <w:pPr>
              <w:pStyle w:val="TableData"/>
              <w:rPr>
                <w:sz w:val="20"/>
                <w:szCs w:val="20"/>
              </w:rPr>
            </w:pPr>
            <w:r>
              <w:rPr>
                <w:sz w:val="20"/>
                <w:szCs w:val="20"/>
              </w:rPr>
              <w:t>Creștere a raportului normalizat internațional (INR)</w:t>
            </w:r>
          </w:p>
          <w:p w14:paraId="411C7D4F" w14:textId="77777777" w:rsidR="00A91FCC" w:rsidRDefault="004444F5">
            <w:pPr>
              <w:pStyle w:val="TableData"/>
              <w:rPr>
                <w:sz w:val="20"/>
                <w:szCs w:val="20"/>
              </w:rPr>
            </w:pPr>
            <w:r>
              <w:rPr>
                <w:sz w:val="20"/>
                <w:szCs w:val="20"/>
              </w:rPr>
              <w:t>Timp de tromboplastină parțial activată prelungit (aPTT)</w:t>
            </w:r>
          </w:p>
          <w:p w14:paraId="7D0019FC" w14:textId="77777777" w:rsidR="00A91FCC" w:rsidRDefault="004444F5">
            <w:pPr>
              <w:pStyle w:val="TableHeading"/>
              <w:spacing w:before="20" w:after="20"/>
              <w:rPr>
                <w:b w:val="0"/>
                <w:bCs/>
                <w:sz w:val="20"/>
              </w:rPr>
            </w:pPr>
            <w:r>
              <w:rPr>
                <w:b w:val="0"/>
                <w:bCs/>
                <w:sz w:val="20"/>
                <w:szCs w:val="20"/>
              </w:rPr>
              <w:t>Timp de protrombină prelungit (PT)</w:t>
            </w:r>
          </w:p>
        </w:tc>
        <w:tc>
          <w:tcPr>
            <w:tcW w:w="2970" w:type="dxa"/>
          </w:tcPr>
          <w:p w14:paraId="07F1D408" w14:textId="77777777" w:rsidR="00A91FCC" w:rsidRDefault="00A91FCC">
            <w:pPr>
              <w:pStyle w:val="TableHeading"/>
              <w:spacing w:before="20" w:after="20"/>
              <w:jc w:val="center"/>
              <w:rPr>
                <w:sz w:val="20"/>
              </w:rPr>
            </w:pPr>
          </w:p>
        </w:tc>
      </w:tr>
      <w:tr w:rsidR="00A91FCC" w14:paraId="14C70786" w14:textId="77777777">
        <w:trPr>
          <w:trHeight w:val="420"/>
        </w:trPr>
        <w:tc>
          <w:tcPr>
            <w:tcW w:w="2694" w:type="dxa"/>
            <w:gridSpan w:val="2"/>
          </w:tcPr>
          <w:p w14:paraId="73A96C82" w14:textId="77777777" w:rsidR="00A91FCC" w:rsidRDefault="004444F5">
            <w:pPr>
              <w:pStyle w:val="TableData"/>
              <w:keepNext/>
              <w:spacing w:before="20" w:after="20"/>
              <w:rPr>
                <w:sz w:val="20"/>
                <w:szCs w:val="20"/>
              </w:rPr>
            </w:pPr>
            <w:r>
              <w:rPr>
                <w:sz w:val="20"/>
              </w:rPr>
              <w:t>Tulburări ale sistemului imunitar</w:t>
            </w:r>
          </w:p>
        </w:tc>
        <w:tc>
          <w:tcPr>
            <w:tcW w:w="3402" w:type="dxa"/>
          </w:tcPr>
          <w:p w14:paraId="45B4BA93" w14:textId="77777777" w:rsidR="00A91FCC" w:rsidRDefault="00A91FCC">
            <w:pPr>
              <w:pStyle w:val="TableData"/>
              <w:spacing w:before="20" w:after="20"/>
              <w:rPr>
                <w:sz w:val="20"/>
                <w:szCs w:val="20"/>
              </w:rPr>
            </w:pPr>
          </w:p>
        </w:tc>
        <w:tc>
          <w:tcPr>
            <w:tcW w:w="2970" w:type="dxa"/>
          </w:tcPr>
          <w:p w14:paraId="41668347" w14:textId="77777777" w:rsidR="00A91FCC" w:rsidRDefault="004444F5">
            <w:pPr>
              <w:pStyle w:val="TableData"/>
              <w:spacing w:before="20" w:after="20"/>
              <w:rPr>
                <w:sz w:val="20"/>
                <w:szCs w:val="20"/>
              </w:rPr>
            </w:pPr>
            <w:r>
              <w:rPr>
                <w:sz w:val="20"/>
              </w:rPr>
              <w:t>Hipersensibilitate</w:t>
            </w:r>
          </w:p>
        </w:tc>
      </w:tr>
      <w:tr w:rsidR="00A91FCC" w14:paraId="77054A5A" w14:textId="77777777">
        <w:tc>
          <w:tcPr>
            <w:tcW w:w="2694" w:type="dxa"/>
            <w:gridSpan w:val="2"/>
          </w:tcPr>
          <w:p w14:paraId="32785328" w14:textId="77777777" w:rsidR="00A91FCC" w:rsidRDefault="004444F5">
            <w:pPr>
              <w:pStyle w:val="TableData"/>
              <w:keepNext/>
              <w:spacing w:before="20" w:after="20"/>
              <w:rPr>
                <w:sz w:val="20"/>
                <w:szCs w:val="20"/>
              </w:rPr>
            </w:pPr>
            <w:r>
              <w:rPr>
                <w:sz w:val="20"/>
              </w:rPr>
              <w:t>Tulburări ale sistemului nervos</w:t>
            </w:r>
          </w:p>
        </w:tc>
        <w:tc>
          <w:tcPr>
            <w:tcW w:w="3402" w:type="dxa"/>
          </w:tcPr>
          <w:p w14:paraId="4D1AF734" w14:textId="77777777" w:rsidR="00A91FCC" w:rsidRDefault="00A91FCC">
            <w:pPr>
              <w:pStyle w:val="TableData"/>
              <w:spacing w:before="20" w:after="20"/>
              <w:rPr>
                <w:sz w:val="20"/>
                <w:szCs w:val="20"/>
              </w:rPr>
            </w:pPr>
          </w:p>
        </w:tc>
        <w:tc>
          <w:tcPr>
            <w:tcW w:w="2970" w:type="dxa"/>
          </w:tcPr>
          <w:p w14:paraId="1E8A5F48" w14:textId="77777777" w:rsidR="00A91FCC" w:rsidRDefault="004444F5">
            <w:pPr>
              <w:pStyle w:val="TableData"/>
              <w:spacing w:before="20" w:after="20"/>
              <w:rPr>
                <w:sz w:val="20"/>
                <w:szCs w:val="20"/>
              </w:rPr>
            </w:pPr>
            <w:r>
              <w:rPr>
                <w:sz w:val="20"/>
              </w:rPr>
              <w:t>Amețeli</w:t>
            </w:r>
          </w:p>
          <w:p w14:paraId="3D761B62" w14:textId="77777777" w:rsidR="00A91FCC" w:rsidRDefault="004444F5">
            <w:pPr>
              <w:pStyle w:val="TableData"/>
              <w:spacing w:before="20" w:after="20"/>
              <w:rPr>
                <w:sz w:val="20"/>
                <w:szCs w:val="20"/>
              </w:rPr>
            </w:pPr>
            <w:r>
              <w:rPr>
                <w:sz w:val="20"/>
              </w:rPr>
              <w:t>Cefalee</w:t>
            </w:r>
          </w:p>
        </w:tc>
      </w:tr>
      <w:tr w:rsidR="00A91FCC" w14:paraId="23950F5B" w14:textId="77777777">
        <w:tc>
          <w:tcPr>
            <w:tcW w:w="2694" w:type="dxa"/>
            <w:gridSpan w:val="2"/>
          </w:tcPr>
          <w:p w14:paraId="2102510A" w14:textId="77777777" w:rsidR="00A91FCC" w:rsidRDefault="004444F5">
            <w:pPr>
              <w:pStyle w:val="TableData"/>
              <w:keepNext/>
              <w:spacing w:before="20" w:after="20"/>
              <w:rPr>
                <w:sz w:val="20"/>
                <w:szCs w:val="20"/>
              </w:rPr>
            </w:pPr>
            <w:r>
              <w:rPr>
                <w:sz w:val="20"/>
              </w:rPr>
              <w:t>Tulburări vasculare</w:t>
            </w:r>
          </w:p>
        </w:tc>
        <w:tc>
          <w:tcPr>
            <w:tcW w:w="3402" w:type="dxa"/>
          </w:tcPr>
          <w:p w14:paraId="70EBA74D" w14:textId="77777777" w:rsidR="00A91FCC" w:rsidRDefault="004444F5">
            <w:pPr>
              <w:pStyle w:val="TableData"/>
              <w:spacing w:before="20" w:after="20"/>
              <w:rPr>
                <w:sz w:val="20"/>
                <w:szCs w:val="20"/>
              </w:rPr>
            </w:pPr>
            <w:r>
              <w:rPr>
                <w:sz w:val="20"/>
              </w:rPr>
              <w:t>Tromboflebită</w:t>
            </w:r>
            <w:r>
              <w:rPr>
                <w:sz w:val="20"/>
                <w:vertAlign w:val="superscript"/>
              </w:rPr>
              <w:t>a</w:t>
            </w:r>
          </w:p>
          <w:p w14:paraId="1B7E176E" w14:textId="77777777" w:rsidR="00A91FCC" w:rsidRDefault="004444F5">
            <w:pPr>
              <w:pStyle w:val="TableData"/>
              <w:spacing w:before="20" w:after="20"/>
              <w:rPr>
                <w:sz w:val="20"/>
                <w:szCs w:val="20"/>
                <w:vertAlign w:val="superscript"/>
              </w:rPr>
            </w:pPr>
            <w:r>
              <w:rPr>
                <w:sz w:val="20"/>
              </w:rPr>
              <w:t>Flebită</w:t>
            </w:r>
            <w:r>
              <w:rPr>
                <w:sz w:val="20"/>
                <w:vertAlign w:val="superscript"/>
              </w:rPr>
              <w:t>b</w:t>
            </w:r>
          </w:p>
        </w:tc>
        <w:tc>
          <w:tcPr>
            <w:tcW w:w="2970" w:type="dxa"/>
          </w:tcPr>
          <w:p w14:paraId="4F55A483" w14:textId="77777777" w:rsidR="00A91FCC" w:rsidRDefault="00A91FCC">
            <w:pPr>
              <w:pStyle w:val="TableData"/>
              <w:spacing w:before="20" w:after="20"/>
              <w:rPr>
                <w:sz w:val="20"/>
                <w:szCs w:val="20"/>
                <w:vertAlign w:val="superscript"/>
              </w:rPr>
            </w:pPr>
          </w:p>
        </w:tc>
      </w:tr>
      <w:tr w:rsidR="00A91FCC" w14:paraId="72FC29D5" w14:textId="77777777">
        <w:tc>
          <w:tcPr>
            <w:tcW w:w="2694" w:type="dxa"/>
            <w:gridSpan w:val="2"/>
          </w:tcPr>
          <w:p w14:paraId="287AE0C4" w14:textId="77777777" w:rsidR="00A91FCC" w:rsidRDefault="004444F5">
            <w:pPr>
              <w:pStyle w:val="TableData"/>
              <w:keepNext/>
              <w:spacing w:before="20" w:after="20"/>
              <w:rPr>
                <w:sz w:val="20"/>
                <w:szCs w:val="20"/>
              </w:rPr>
            </w:pPr>
            <w:r>
              <w:rPr>
                <w:sz w:val="20"/>
              </w:rPr>
              <w:t xml:space="preserve">Tulburări gastrointestinale </w:t>
            </w:r>
          </w:p>
        </w:tc>
        <w:tc>
          <w:tcPr>
            <w:tcW w:w="3402" w:type="dxa"/>
          </w:tcPr>
          <w:p w14:paraId="0D0D765B" w14:textId="77777777" w:rsidR="00A91FCC" w:rsidRDefault="004444F5">
            <w:pPr>
              <w:pStyle w:val="TableData"/>
              <w:spacing w:before="20" w:after="20"/>
              <w:rPr>
                <w:sz w:val="20"/>
                <w:szCs w:val="20"/>
              </w:rPr>
            </w:pPr>
            <w:r>
              <w:rPr>
                <w:sz w:val="20"/>
              </w:rPr>
              <w:t>Greață</w:t>
            </w:r>
          </w:p>
          <w:p w14:paraId="5882288B" w14:textId="77777777" w:rsidR="00A91FCC" w:rsidRDefault="004444F5">
            <w:pPr>
              <w:pStyle w:val="TableData"/>
              <w:spacing w:before="20" w:after="20"/>
              <w:rPr>
                <w:sz w:val="20"/>
                <w:szCs w:val="20"/>
              </w:rPr>
            </w:pPr>
            <w:r>
              <w:rPr>
                <w:sz w:val="20"/>
              </w:rPr>
              <w:t>Vărsături</w:t>
            </w:r>
          </w:p>
        </w:tc>
        <w:tc>
          <w:tcPr>
            <w:tcW w:w="2970" w:type="dxa"/>
          </w:tcPr>
          <w:p w14:paraId="145A5223" w14:textId="77777777" w:rsidR="00A91FCC" w:rsidRDefault="004444F5">
            <w:pPr>
              <w:pStyle w:val="TableData"/>
              <w:spacing w:before="20" w:after="20"/>
              <w:rPr>
                <w:sz w:val="20"/>
                <w:szCs w:val="20"/>
              </w:rPr>
            </w:pPr>
            <w:r>
              <w:rPr>
                <w:sz w:val="20"/>
              </w:rPr>
              <w:t>Pancreatită</w:t>
            </w:r>
          </w:p>
          <w:p w14:paraId="680DC2EF" w14:textId="77777777" w:rsidR="00A91FCC" w:rsidRDefault="004444F5">
            <w:pPr>
              <w:pStyle w:val="TableData"/>
              <w:spacing w:before="20" w:after="20"/>
              <w:rPr>
                <w:sz w:val="20"/>
                <w:szCs w:val="20"/>
              </w:rPr>
            </w:pPr>
            <w:r>
              <w:rPr>
                <w:sz w:val="20"/>
              </w:rPr>
              <w:t>Diaree</w:t>
            </w:r>
          </w:p>
        </w:tc>
      </w:tr>
      <w:tr w:rsidR="00A91FCC" w14:paraId="7BC75EDF" w14:textId="77777777">
        <w:trPr>
          <w:trHeight w:val="420"/>
        </w:trPr>
        <w:tc>
          <w:tcPr>
            <w:tcW w:w="2694" w:type="dxa"/>
            <w:gridSpan w:val="2"/>
          </w:tcPr>
          <w:p w14:paraId="4EDDB681" w14:textId="77777777" w:rsidR="00A91FCC" w:rsidRDefault="004444F5">
            <w:pPr>
              <w:pStyle w:val="TableData"/>
              <w:keepNext/>
              <w:spacing w:before="20" w:after="20"/>
              <w:rPr>
                <w:sz w:val="20"/>
                <w:szCs w:val="20"/>
              </w:rPr>
            </w:pPr>
            <w:r>
              <w:rPr>
                <w:sz w:val="20"/>
              </w:rPr>
              <w:t>Tulburări hepatobiliare</w:t>
            </w:r>
          </w:p>
        </w:tc>
        <w:tc>
          <w:tcPr>
            <w:tcW w:w="3402" w:type="dxa"/>
          </w:tcPr>
          <w:p w14:paraId="2AAF62E2" w14:textId="77777777" w:rsidR="00A91FCC" w:rsidRDefault="00A91FCC">
            <w:pPr>
              <w:pStyle w:val="TableData"/>
              <w:spacing w:before="20" w:after="20"/>
              <w:rPr>
                <w:sz w:val="20"/>
                <w:szCs w:val="20"/>
              </w:rPr>
            </w:pPr>
          </w:p>
        </w:tc>
        <w:tc>
          <w:tcPr>
            <w:tcW w:w="2970" w:type="dxa"/>
          </w:tcPr>
          <w:p w14:paraId="257140C9" w14:textId="77777777" w:rsidR="00A91FCC" w:rsidRDefault="004444F5">
            <w:pPr>
              <w:pStyle w:val="TableData"/>
              <w:spacing w:before="20" w:after="20"/>
              <w:rPr>
                <w:sz w:val="20"/>
                <w:szCs w:val="20"/>
              </w:rPr>
            </w:pPr>
            <w:r>
              <w:rPr>
                <w:sz w:val="20"/>
              </w:rPr>
              <w:t>Creștere a valorilor aspartat aminotransferazei (AST)</w:t>
            </w:r>
          </w:p>
          <w:p w14:paraId="04CF19D8" w14:textId="77777777" w:rsidR="00A91FCC" w:rsidRDefault="004444F5">
            <w:pPr>
              <w:pStyle w:val="TableData"/>
              <w:spacing w:before="20" w:after="20"/>
              <w:rPr>
                <w:sz w:val="20"/>
                <w:szCs w:val="20"/>
              </w:rPr>
            </w:pPr>
            <w:r>
              <w:rPr>
                <w:sz w:val="20"/>
              </w:rPr>
              <w:t>Creștere a valorilor alanin aminotransferazei (ALT)</w:t>
            </w:r>
          </w:p>
          <w:p w14:paraId="181F1723" w14:textId="77777777" w:rsidR="00A91FCC" w:rsidRDefault="004444F5">
            <w:pPr>
              <w:pStyle w:val="TableData"/>
              <w:spacing w:before="20" w:after="20"/>
              <w:rPr>
                <w:sz w:val="20"/>
                <w:szCs w:val="20"/>
              </w:rPr>
            </w:pPr>
            <w:r>
              <w:rPr>
                <w:sz w:val="20"/>
              </w:rPr>
              <w:t>Hiperbilirubinemie</w:t>
            </w:r>
          </w:p>
        </w:tc>
      </w:tr>
      <w:tr w:rsidR="00A91FCC" w14:paraId="7EBAB5C4" w14:textId="77777777">
        <w:trPr>
          <w:trHeight w:val="260"/>
        </w:trPr>
        <w:tc>
          <w:tcPr>
            <w:tcW w:w="2694" w:type="dxa"/>
            <w:gridSpan w:val="2"/>
          </w:tcPr>
          <w:p w14:paraId="2A8F83F4" w14:textId="77777777" w:rsidR="00A91FCC" w:rsidRDefault="004444F5">
            <w:pPr>
              <w:pStyle w:val="TableData"/>
              <w:keepNext/>
              <w:spacing w:before="20" w:after="20"/>
              <w:rPr>
                <w:sz w:val="20"/>
                <w:szCs w:val="20"/>
              </w:rPr>
            </w:pPr>
            <w:r>
              <w:rPr>
                <w:sz w:val="20"/>
              </w:rPr>
              <w:t>Afecțiuni cutanate și ale țesutului subcutanat</w:t>
            </w:r>
          </w:p>
        </w:tc>
        <w:tc>
          <w:tcPr>
            <w:tcW w:w="3402" w:type="dxa"/>
          </w:tcPr>
          <w:p w14:paraId="5EC5F3B1" w14:textId="77777777" w:rsidR="00A91FCC" w:rsidRDefault="00A91FCC">
            <w:pPr>
              <w:pStyle w:val="TableData"/>
              <w:spacing w:before="20" w:after="20"/>
              <w:rPr>
                <w:sz w:val="20"/>
                <w:szCs w:val="20"/>
                <w:vertAlign w:val="superscript"/>
              </w:rPr>
            </w:pPr>
          </w:p>
        </w:tc>
        <w:tc>
          <w:tcPr>
            <w:tcW w:w="2970" w:type="dxa"/>
          </w:tcPr>
          <w:p w14:paraId="6B22B526" w14:textId="77777777" w:rsidR="00A91FCC" w:rsidRDefault="004444F5">
            <w:pPr>
              <w:pStyle w:val="TableData"/>
              <w:spacing w:before="20" w:after="20"/>
              <w:rPr>
                <w:sz w:val="20"/>
                <w:szCs w:val="20"/>
              </w:rPr>
            </w:pPr>
            <w:r>
              <w:rPr>
                <w:sz w:val="20"/>
              </w:rPr>
              <w:t>Erupție pe piele</w:t>
            </w:r>
          </w:p>
          <w:p w14:paraId="2D8C6991" w14:textId="77777777" w:rsidR="00A91FCC" w:rsidRDefault="004444F5">
            <w:pPr>
              <w:pStyle w:val="TableData"/>
              <w:spacing w:before="20" w:after="20"/>
              <w:rPr>
                <w:sz w:val="20"/>
                <w:szCs w:val="20"/>
              </w:rPr>
            </w:pPr>
            <w:r>
              <w:rPr>
                <w:sz w:val="20"/>
              </w:rPr>
              <w:t>Hiperhidroză</w:t>
            </w:r>
          </w:p>
        </w:tc>
      </w:tr>
      <w:tr w:rsidR="00A91FCC" w14:paraId="3E7FCF04" w14:textId="77777777">
        <w:tc>
          <w:tcPr>
            <w:tcW w:w="2694" w:type="dxa"/>
            <w:gridSpan w:val="2"/>
          </w:tcPr>
          <w:p w14:paraId="5BDC1517" w14:textId="77777777" w:rsidR="00A91FCC" w:rsidRDefault="004444F5">
            <w:pPr>
              <w:pStyle w:val="TableData"/>
              <w:keepNext/>
              <w:spacing w:before="20" w:after="20"/>
              <w:rPr>
                <w:sz w:val="20"/>
                <w:szCs w:val="20"/>
              </w:rPr>
            </w:pPr>
            <w:r>
              <w:rPr>
                <w:sz w:val="20"/>
              </w:rPr>
              <w:t>Tulburări generale și la nivelul locului de administrare</w:t>
            </w:r>
          </w:p>
        </w:tc>
        <w:tc>
          <w:tcPr>
            <w:tcW w:w="3402" w:type="dxa"/>
          </w:tcPr>
          <w:p w14:paraId="2521FAFC" w14:textId="77777777" w:rsidR="00A91FCC" w:rsidRDefault="004444F5">
            <w:pPr>
              <w:pStyle w:val="TableData"/>
              <w:spacing w:before="20" w:after="20"/>
              <w:rPr>
                <w:sz w:val="20"/>
                <w:szCs w:val="20"/>
                <w:vertAlign w:val="superscript"/>
              </w:rPr>
            </w:pPr>
            <w:r>
              <w:rPr>
                <w:sz w:val="20"/>
              </w:rPr>
              <w:t>Reacție la locul perfuziei</w:t>
            </w:r>
            <w:r>
              <w:rPr>
                <w:sz w:val="20"/>
                <w:vertAlign w:val="superscript"/>
              </w:rPr>
              <w:t>c</w:t>
            </w:r>
          </w:p>
        </w:tc>
        <w:tc>
          <w:tcPr>
            <w:tcW w:w="2970" w:type="dxa"/>
          </w:tcPr>
          <w:p w14:paraId="23A6510B" w14:textId="77777777" w:rsidR="00A91FCC" w:rsidRDefault="00A91FCC">
            <w:pPr>
              <w:pStyle w:val="TableData"/>
              <w:spacing w:before="20" w:after="20"/>
              <w:rPr>
                <w:sz w:val="20"/>
                <w:szCs w:val="20"/>
              </w:rPr>
            </w:pPr>
          </w:p>
        </w:tc>
      </w:tr>
    </w:tbl>
    <w:p w14:paraId="483592E3" w14:textId="77777777" w:rsidR="00A91FCC" w:rsidRDefault="004444F5">
      <w:pPr>
        <w:pStyle w:val="ListParagraph"/>
        <w:keepNext/>
        <w:numPr>
          <w:ilvl w:val="0"/>
          <w:numId w:val="41"/>
        </w:numPr>
        <w:tabs>
          <w:tab w:val="clear" w:pos="567"/>
        </w:tabs>
        <w:spacing w:line="240" w:lineRule="auto"/>
        <w:rPr>
          <w:sz w:val="20"/>
        </w:rPr>
      </w:pPr>
      <w:r>
        <w:rPr>
          <w:sz w:val="20"/>
        </w:rPr>
        <w:t>Tromboflebita include termenii preferați tromboflebită și tromboză la locul perfuziei</w:t>
      </w:r>
    </w:p>
    <w:p w14:paraId="4A50DE6A" w14:textId="77777777" w:rsidR="00A91FCC" w:rsidRDefault="004444F5">
      <w:pPr>
        <w:pStyle w:val="ListParagraph"/>
        <w:keepNext/>
        <w:numPr>
          <w:ilvl w:val="0"/>
          <w:numId w:val="41"/>
        </w:numPr>
        <w:tabs>
          <w:tab w:val="clear" w:pos="567"/>
        </w:tabs>
        <w:spacing w:line="240" w:lineRule="auto"/>
        <w:rPr>
          <w:sz w:val="20"/>
        </w:rPr>
      </w:pPr>
      <w:r>
        <w:rPr>
          <w:sz w:val="20"/>
        </w:rPr>
        <w:t>Flebita include termenii preferați flebită, flebită la locul perfuziei, flebită superficială și flebită la locul injectării</w:t>
      </w:r>
    </w:p>
    <w:p w14:paraId="1B715B15" w14:textId="77777777" w:rsidR="00A91FCC" w:rsidRDefault="004444F5">
      <w:pPr>
        <w:pStyle w:val="ListParagraph"/>
        <w:numPr>
          <w:ilvl w:val="0"/>
          <w:numId w:val="41"/>
        </w:numPr>
        <w:tabs>
          <w:tab w:val="clear" w:pos="567"/>
        </w:tabs>
        <w:spacing w:line="240" w:lineRule="auto"/>
        <w:rPr>
          <w:sz w:val="20"/>
        </w:rPr>
      </w:pPr>
      <w:r>
        <w:rPr>
          <w:sz w:val="20"/>
        </w:rPr>
        <w:t>Reacția la locul perfuziei include termenii preferați eritem la locul injectării, hipoestezie la locul perfuziei, eritem la nivelul vasului de sânge unde se efectuează administrarea și durere la nivelul vasului de sânge unde se face administrarea</w:t>
      </w:r>
    </w:p>
    <w:p w14:paraId="66BFEE8C" w14:textId="77777777" w:rsidR="00A91FCC" w:rsidRDefault="00A91FCC">
      <w:pPr>
        <w:autoSpaceDE w:val="0"/>
        <w:autoSpaceDN w:val="0"/>
        <w:adjustRightInd w:val="0"/>
        <w:spacing w:line="240" w:lineRule="auto"/>
        <w:rPr>
          <w:noProof/>
          <w:szCs w:val="22"/>
        </w:rPr>
      </w:pPr>
    </w:p>
    <w:p w14:paraId="6C2F5A5B" w14:textId="77777777" w:rsidR="00A91FCC" w:rsidRDefault="004444F5">
      <w:pPr>
        <w:keepNext/>
        <w:autoSpaceDE w:val="0"/>
        <w:autoSpaceDN w:val="0"/>
        <w:adjustRightInd w:val="0"/>
        <w:spacing w:line="240" w:lineRule="auto"/>
        <w:rPr>
          <w:noProof/>
          <w:u w:val="single"/>
        </w:rPr>
      </w:pPr>
      <w:r>
        <w:rPr>
          <w:u w:val="single"/>
        </w:rPr>
        <w:t>Descrierea reacțiilor adverse selectate</w:t>
      </w:r>
    </w:p>
    <w:p w14:paraId="6FAA4BAB" w14:textId="77777777" w:rsidR="00A91FCC" w:rsidRDefault="00A91FCC">
      <w:pPr>
        <w:keepNext/>
        <w:spacing w:line="240" w:lineRule="auto"/>
      </w:pPr>
    </w:p>
    <w:p w14:paraId="7325CDA3" w14:textId="77777777" w:rsidR="00A91FCC" w:rsidRDefault="004444F5">
      <w:pPr>
        <w:spacing w:line="240" w:lineRule="auto"/>
        <w:rPr>
          <w:i/>
        </w:rPr>
      </w:pPr>
      <w:r>
        <w:rPr>
          <w:i/>
        </w:rPr>
        <w:t>Reacții la locul perfuziei</w:t>
      </w:r>
    </w:p>
    <w:p w14:paraId="0C4EE36C" w14:textId="77777777" w:rsidR="00A91FCC" w:rsidRDefault="004444F5">
      <w:pPr>
        <w:spacing w:line="240" w:lineRule="auto"/>
      </w:pPr>
      <w:r>
        <w:t>La pacienții tratați cu eravaciclină au fost raportate reacții la locul perfuziei de la ușoare la moderate, inclusiv durere sau senzație de disconfort, eritem și edem sau inflamație la nivelul locului injectării, dar și tromboflebită superficială și/sau flebită. Reacțiile la locul perfuziei pot fi diminuate prin reducerea concentrației perfuziei cu eravaciclină sau a vitezei de perfuzare.</w:t>
      </w:r>
    </w:p>
    <w:p w14:paraId="49776DCA" w14:textId="77777777" w:rsidR="00A91FCC" w:rsidRDefault="00A91FCC">
      <w:pPr>
        <w:spacing w:line="240" w:lineRule="auto"/>
      </w:pPr>
    </w:p>
    <w:p w14:paraId="05BBCA22" w14:textId="77777777" w:rsidR="00A91FCC" w:rsidRDefault="004444F5">
      <w:pPr>
        <w:spacing w:line="240" w:lineRule="auto"/>
        <w:rPr>
          <w:i/>
        </w:rPr>
      </w:pPr>
      <w:r>
        <w:rPr>
          <w:i/>
        </w:rPr>
        <w:t>Efecte ale antibioticelor din clasa tetraciclinelor</w:t>
      </w:r>
    </w:p>
    <w:p w14:paraId="10463579" w14:textId="77777777" w:rsidR="00A91FCC" w:rsidRDefault="004444F5">
      <w:pPr>
        <w:spacing w:line="240" w:lineRule="auto"/>
      </w:pPr>
      <w:r>
        <w:t xml:space="preserve">Reacțiile adverse la medicamentele din clasa tetraciclinelor includ fotosensibilitate, </w:t>
      </w:r>
      <w:r>
        <w:rPr>
          <w:i/>
        </w:rPr>
        <w:t>pseudotumor cerebri</w:t>
      </w:r>
      <w:r>
        <w:t xml:space="preserve"> și efect antianabolic care determină creșterea concentrației azotului ureic sanguin, azotemie, acidoză și hiperfosfatemie.</w:t>
      </w:r>
    </w:p>
    <w:p w14:paraId="707E227E" w14:textId="77777777" w:rsidR="00A91FCC" w:rsidRDefault="00A91FCC" w:rsidP="00843ADF">
      <w:pPr>
        <w:spacing w:line="240" w:lineRule="auto"/>
        <w:rPr>
          <w:i/>
        </w:rPr>
      </w:pPr>
    </w:p>
    <w:p w14:paraId="31FE3D2D" w14:textId="77777777" w:rsidR="00A91FCC" w:rsidRDefault="004444F5">
      <w:pPr>
        <w:keepNext/>
        <w:spacing w:line="240" w:lineRule="auto"/>
        <w:rPr>
          <w:i/>
        </w:rPr>
      </w:pPr>
      <w:r>
        <w:rPr>
          <w:i/>
        </w:rPr>
        <w:t>Diaree</w:t>
      </w:r>
    </w:p>
    <w:p w14:paraId="017DB581" w14:textId="77777777" w:rsidR="00A91FCC" w:rsidRDefault="004444F5">
      <w:pPr>
        <w:spacing w:line="240" w:lineRule="auto"/>
        <w:rPr>
          <w:ins w:id="210" w:author="Author"/>
        </w:rPr>
      </w:pPr>
      <w:r>
        <w:t>Reacțiile adverse la această clasă de antibiotice includ colită pseudomembranoasă și proliferarea microorganismelor rezistente, inclusiv fungi (vezi pct. 4.4). În studiile clinice, diareea asociată tratamentului a survenit la 0,7% dintre pacienți; toate cazurile au fost ușoare ca severitate.</w:t>
      </w:r>
    </w:p>
    <w:p w14:paraId="4EA8B449" w14:textId="77777777" w:rsidR="00A91FCC" w:rsidRDefault="00A91FCC">
      <w:pPr>
        <w:spacing w:line="240" w:lineRule="auto"/>
        <w:rPr>
          <w:ins w:id="211" w:author="Author"/>
        </w:rPr>
      </w:pPr>
    </w:p>
    <w:p w14:paraId="3919249F" w14:textId="77777777" w:rsidR="00A91FCC" w:rsidRDefault="004444F5" w:rsidP="00843ADF">
      <w:pPr>
        <w:keepNext/>
        <w:spacing w:line="240" w:lineRule="auto"/>
        <w:rPr>
          <w:ins w:id="212" w:author="Author"/>
          <w:iCs/>
          <w:u w:val="single"/>
        </w:rPr>
      </w:pPr>
      <w:ins w:id="213" w:author="Author">
        <w:r>
          <w:rPr>
            <w:iCs/>
            <w:szCs w:val="22"/>
            <w:u w:val="single"/>
          </w:rPr>
          <w:t>Copii și adolescenți</w:t>
        </w:r>
      </w:ins>
    </w:p>
    <w:p w14:paraId="149EAD60" w14:textId="2C497D5A" w:rsidR="00A91FCC" w:rsidRDefault="004444F5">
      <w:pPr>
        <w:spacing w:line="240" w:lineRule="auto"/>
        <w:rPr>
          <w:ins w:id="214" w:author="Author"/>
        </w:rPr>
      </w:pPr>
      <w:ins w:id="215" w:author="Author">
        <w:r>
          <w:rPr>
            <w:szCs w:val="22"/>
          </w:rPr>
          <w:t xml:space="preserve">Într-un studiu de fază I pentru determinarea farmacocineticii și siguranței unei doze unice de eravaciclină administrată intravenos la copii cu vârsta cuprinsă între 8 și 18 ani (n= 19 ani, din care 10 având mai puțin de 12 ani), reacțiile adverse raportate cel mai frecvent au fost greața (26,3%), vărsăturile (15,8%), durerile de cap (15,8%) și hiperhidroza (10,5%). În general, reacțiile adverse au fost ușoare sau moderate ca severitate și similare cu reacțiile adverse observate la adulți. Două evenimente au fost evaluate ca fiind severe, </w:t>
        </w:r>
        <w:commentRangeStart w:id="216"/>
        <w:r>
          <w:rPr>
            <w:szCs w:val="22"/>
          </w:rPr>
          <w:t>inclu</w:t>
        </w:r>
      </w:ins>
      <w:ins w:id="217" w:author="Donsbach, Martin" w:date="2025-12-04T12:40:00Z" w16du:dateUtc="2025-12-04T11:40:00Z">
        <w:r w:rsidR="00045960">
          <w:rPr>
            <w:szCs w:val="22"/>
          </w:rPr>
          <w:t>zând</w:t>
        </w:r>
      </w:ins>
      <w:ins w:id="218" w:author="Author">
        <w:del w:id="219" w:author="Donsbach, Martin" w:date="2025-12-04T12:40:00Z" w16du:dateUtc="2025-12-04T11:40:00Z">
          <w:r w:rsidDel="00045960">
            <w:rPr>
              <w:szCs w:val="22"/>
            </w:rPr>
            <w:delText>siv</w:delText>
          </w:r>
        </w:del>
        <w:r>
          <w:rPr>
            <w:szCs w:val="22"/>
          </w:rPr>
          <w:t xml:space="preserve"> </w:t>
        </w:r>
      </w:ins>
      <w:commentRangeEnd w:id="216"/>
      <w:r w:rsidR="00045960">
        <w:rPr>
          <w:rStyle w:val="CommentReference"/>
        </w:rPr>
        <w:commentReference w:id="216"/>
      </w:r>
      <w:ins w:id="220" w:author="Author">
        <w:r>
          <w:rPr>
            <w:szCs w:val="22"/>
          </w:rPr>
          <w:t xml:space="preserve">un eveniment de reacție anafilactică și un eveniment de efuziune pleurală, care a fost, de asemenea, evaluat ca fiind grav. </w:t>
        </w:r>
      </w:ins>
    </w:p>
    <w:p w14:paraId="266DE589" w14:textId="77777777" w:rsidR="00A91FCC" w:rsidRDefault="00A91FCC">
      <w:pPr>
        <w:spacing w:line="240" w:lineRule="auto"/>
        <w:rPr>
          <w:del w:id="221" w:author="Author"/>
        </w:rPr>
      </w:pPr>
    </w:p>
    <w:p w14:paraId="610B924F" w14:textId="77777777" w:rsidR="00A91FCC" w:rsidRDefault="00A91FCC">
      <w:pPr>
        <w:spacing w:line="240" w:lineRule="auto"/>
      </w:pPr>
    </w:p>
    <w:p w14:paraId="13F8BCDD" w14:textId="77777777" w:rsidR="00A91FCC" w:rsidRDefault="004444F5">
      <w:pPr>
        <w:keepNext/>
        <w:autoSpaceDE w:val="0"/>
        <w:autoSpaceDN w:val="0"/>
        <w:adjustRightInd w:val="0"/>
        <w:spacing w:line="240" w:lineRule="auto"/>
        <w:rPr>
          <w:u w:val="single"/>
        </w:rPr>
      </w:pPr>
      <w:r>
        <w:rPr>
          <w:u w:val="single"/>
        </w:rPr>
        <w:t>Raportarea reacțiilor adverse suspectate</w:t>
      </w:r>
    </w:p>
    <w:p w14:paraId="48722DCC" w14:textId="77777777" w:rsidR="00A91FCC" w:rsidRDefault="00A91FCC">
      <w:pPr>
        <w:keepNext/>
        <w:autoSpaceDE w:val="0"/>
        <w:autoSpaceDN w:val="0"/>
        <w:adjustRightInd w:val="0"/>
        <w:spacing w:line="240" w:lineRule="auto"/>
        <w:rPr>
          <w:szCs w:val="22"/>
          <w:u w:val="single"/>
        </w:rPr>
      </w:pPr>
    </w:p>
    <w:p w14:paraId="5F53B7D6" w14:textId="77777777" w:rsidR="00A91FCC" w:rsidRDefault="004444F5">
      <w:pPr>
        <w:autoSpaceDE w:val="0"/>
        <w:autoSpaceDN w:val="0"/>
        <w:adjustRightInd w:val="0"/>
        <w:spacing w:line="240" w:lineRule="auto"/>
        <w:rPr>
          <w:noProof/>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17" w:history="1">
        <w:r w:rsidR="00A91FCC">
          <w:rPr>
            <w:rStyle w:val="Hyperlink"/>
            <w:highlight w:val="lightGray"/>
          </w:rPr>
          <w:t>Anexa V.</w:t>
        </w:r>
      </w:hyperlink>
    </w:p>
    <w:p w14:paraId="29C06695" w14:textId="77777777" w:rsidR="00A91FCC" w:rsidRDefault="00A91FCC">
      <w:pPr>
        <w:spacing w:line="240" w:lineRule="auto"/>
        <w:rPr>
          <w:noProof/>
          <w:szCs w:val="22"/>
        </w:rPr>
      </w:pPr>
    </w:p>
    <w:p w14:paraId="552C33CD" w14:textId="77777777" w:rsidR="00A91FCC" w:rsidRDefault="004444F5" w:rsidP="00843ADF">
      <w:pPr>
        <w:keepNext/>
        <w:tabs>
          <w:tab w:val="clear" w:pos="567"/>
          <w:tab w:val="left" w:pos="0"/>
        </w:tabs>
        <w:spacing w:line="240" w:lineRule="auto"/>
        <w:outlineLvl w:val="0"/>
        <w:rPr>
          <w:b/>
          <w:noProof/>
          <w:szCs w:val="22"/>
        </w:rPr>
      </w:pPr>
      <w:r>
        <w:rPr>
          <w:b/>
          <w:noProof/>
        </w:rPr>
        <w:t>4.9</w:t>
      </w:r>
      <w:r>
        <w:rPr>
          <w:b/>
          <w:noProof/>
        </w:rPr>
        <w:tab/>
        <w:t>Supradozaj</w:t>
      </w:r>
    </w:p>
    <w:p w14:paraId="1BCC18DD" w14:textId="77777777" w:rsidR="00A91FCC" w:rsidRDefault="00A91FCC" w:rsidP="00843ADF">
      <w:pPr>
        <w:keepNext/>
        <w:spacing w:line="240" w:lineRule="auto"/>
      </w:pPr>
    </w:p>
    <w:p w14:paraId="7FE2A482" w14:textId="77777777" w:rsidR="00A91FCC" w:rsidRDefault="004444F5">
      <w:pPr>
        <w:spacing w:line="240" w:lineRule="auto"/>
        <w:rPr>
          <w:spacing w:val="-2"/>
        </w:rPr>
      </w:pPr>
      <w:r>
        <w:t>În studiile în care s-au administrat maximum 3 mg/kg eravaciclină unor voluntari sănătoși s-a observat că dozele care depășesc doza recomandată au dus la creșterea incidenței senzației de greață și vărsăturilor.</w:t>
      </w:r>
    </w:p>
    <w:p w14:paraId="34CE0158" w14:textId="77777777" w:rsidR="00A91FCC" w:rsidRDefault="00A91FCC">
      <w:pPr>
        <w:spacing w:line="240" w:lineRule="auto"/>
      </w:pPr>
    </w:p>
    <w:p w14:paraId="5E165905" w14:textId="77777777" w:rsidR="00A91FCC" w:rsidRDefault="004444F5">
      <w:pPr>
        <w:spacing w:line="240" w:lineRule="auto"/>
      </w:pPr>
      <w:r>
        <w:t>Dacă se suspectează că a survenit supradozajul, se întrerupe tratamentul cu Xerava și pacientul trebuie monitorizat pentru depistarea reacțiilor adverse.</w:t>
      </w:r>
    </w:p>
    <w:p w14:paraId="1A61FCAB" w14:textId="77777777" w:rsidR="00A91FCC" w:rsidRDefault="00A91FCC">
      <w:pPr>
        <w:spacing w:line="240" w:lineRule="auto"/>
      </w:pPr>
    </w:p>
    <w:p w14:paraId="3C26FC85" w14:textId="77777777" w:rsidR="00A91FCC" w:rsidRDefault="00A91FCC">
      <w:pPr>
        <w:spacing w:line="240" w:lineRule="auto"/>
      </w:pPr>
    </w:p>
    <w:p w14:paraId="3EB25056" w14:textId="77777777" w:rsidR="00A91FCC" w:rsidRDefault="004444F5" w:rsidP="00843ADF">
      <w:pPr>
        <w:keepNext/>
        <w:tabs>
          <w:tab w:val="clear" w:pos="567"/>
          <w:tab w:val="left" w:pos="0"/>
        </w:tabs>
        <w:spacing w:line="240" w:lineRule="auto"/>
        <w:rPr>
          <w:bCs/>
          <w:spacing w:val="-2"/>
        </w:rPr>
      </w:pPr>
      <w:r>
        <w:rPr>
          <w:b/>
          <w:bCs/>
        </w:rPr>
        <w:t>5.</w:t>
      </w:r>
      <w:r>
        <w:rPr>
          <w:b/>
          <w:bCs/>
        </w:rPr>
        <w:tab/>
        <w:t>PROPRIETĂȚI FARMACOLOGICE</w:t>
      </w:r>
    </w:p>
    <w:p w14:paraId="59C0BACC" w14:textId="77777777" w:rsidR="00A91FCC" w:rsidRDefault="00A91FCC" w:rsidP="00843ADF">
      <w:pPr>
        <w:keepNext/>
        <w:spacing w:line="240" w:lineRule="auto"/>
      </w:pPr>
    </w:p>
    <w:p w14:paraId="51CB0FDB" w14:textId="77777777" w:rsidR="00A91FCC" w:rsidRDefault="004444F5" w:rsidP="00843ADF">
      <w:pPr>
        <w:keepNext/>
        <w:tabs>
          <w:tab w:val="clear" w:pos="567"/>
          <w:tab w:val="left" w:pos="0"/>
        </w:tabs>
        <w:spacing w:line="240" w:lineRule="auto"/>
        <w:outlineLvl w:val="0"/>
      </w:pPr>
      <w:r>
        <w:rPr>
          <w:b/>
        </w:rPr>
        <w:t>5.1</w:t>
      </w:r>
      <w:r>
        <w:rPr>
          <w:b/>
        </w:rPr>
        <w:tab/>
        <w:t>Proprietăți farmacodinamice</w:t>
      </w:r>
    </w:p>
    <w:p w14:paraId="762C260A" w14:textId="77777777" w:rsidR="00A91FCC" w:rsidRDefault="00A91FCC" w:rsidP="00843ADF">
      <w:pPr>
        <w:keepNext/>
        <w:spacing w:line="240" w:lineRule="auto"/>
      </w:pPr>
    </w:p>
    <w:p w14:paraId="16BC338A" w14:textId="77777777" w:rsidR="00A91FCC" w:rsidRDefault="004444F5" w:rsidP="00843ADF">
      <w:pPr>
        <w:keepNext/>
        <w:spacing w:line="240" w:lineRule="auto"/>
        <w:outlineLvl w:val="0"/>
      </w:pPr>
      <w:r>
        <w:t>Grupa farmacoterapeutică: Antibacteriene de uz sistemic, tetracicline, codul ATC: J01AA13.</w:t>
      </w:r>
    </w:p>
    <w:p w14:paraId="4D11E9CF" w14:textId="77777777" w:rsidR="00A91FCC" w:rsidRDefault="00A91FCC" w:rsidP="00843ADF">
      <w:pPr>
        <w:keepNext/>
        <w:spacing w:line="240" w:lineRule="auto"/>
        <w:rPr>
          <w:noProof/>
          <w:szCs w:val="22"/>
        </w:rPr>
      </w:pPr>
    </w:p>
    <w:p w14:paraId="43437846" w14:textId="77777777" w:rsidR="00A91FCC" w:rsidRDefault="004444F5" w:rsidP="00843ADF">
      <w:pPr>
        <w:keepNext/>
        <w:autoSpaceDE w:val="0"/>
        <w:autoSpaceDN w:val="0"/>
        <w:adjustRightInd w:val="0"/>
        <w:spacing w:line="240" w:lineRule="auto"/>
        <w:rPr>
          <w:u w:val="single"/>
        </w:rPr>
      </w:pPr>
      <w:r>
        <w:rPr>
          <w:u w:val="single"/>
        </w:rPr>
        <w:t>Mecanism de acțiune</w:t>
      </w:r>
    </w:p>
    <w:p w14:paraId="0E69F99D" w14:textId="77777777" w:rsidR="00A91FCC" w:rsidRDefault="00A91FCC" w:rsidP="00843ADF">
      <w:pPr>
        <w:keepNext/>
        <w:autoSpaceDE w:val="0"/>
        <w:autoSpaceDN w:val="0"/>
        <w:adjustRightInd w:val="0"/>
        <w:spacing w:line="240" w:lineRule="auto"/>
        <w:rPr>
          <w:szCs w:val="22"/>
          <w:u w:val="single"/>
        </w:rPr>
      </w:pPr>
    </w:p>
    <w:p w14:paraId="1299A9E5" w14:textId="77777777" w:rsidR="00A91FCC" w:rsidRDefault="004444F5">
      <w:pPr>
        <w:autoSpaceDE w:val="0"/>
        <w:autoSpaceDN w:val="0"/>
        <w:adjustRightInd w:val="0"/>
        <w:spacing w:line="240" w:lineRule="auto"/>
        <w:rPr>
          <w:spacing w:val="-2"/>
        </w:rPr>
      </w:pPr>
      <w:r>
        <w:t>Mecanismul de acțiune al eravaciclinei implică perturbarea sintezei proteice bacteriene prin legarea de subunitatea ribozomală 30S, care previne încorporarea reziduurilor de aminoacid în lanțurile peptidice aflate în proces de alungire.</w:t>
      </w:r>
    </w:p>
    <w:p w14:paraId="2C176FF6" w14:textId="77777777" w:rsidR="00A91FCC" w:rsidRDefault="00A91FCC">
      <w:pPr>
        <w:autoSpaceDE w:val="0"/>
        <w:autoSpaceDN w:val="0"/>
        <w:adjustRightInd w:val="0"/>
        <w:spacing w:line="240" w:lineRule="auto"/>
        <w:rPr>
          <w:spacing w:val="-2"/>
        </w:rPr>
      </w:pPr>
    </w:p>
    <w:p w14:paraId="1A2F0BEF" w14:textId="77777777" w:rsidR="00A91FCC" w:rsidRDefault="004444F5">
      <w:pPr>
        <w:autoSpaceDE w:val="0"/>
        <w:autoSpaceDN w:val="0"/>
        <w:adjustRightInd w:val="0"/>
        <w:spacing w:line="240" w:lineRule="auto"/>
        <w:rPr>
          <w:spacing w:val="-2"/>
        </w:rPr>
      </w:pPr>
      <w:r>
        <w:t xml:space="preserve">Substituțiile C-7 și C-9 pe care le prezintă eravaciclina nu se regăsesc în niciuna dintre tetraciclinele fiziologice sau semisintetice, iar tiparul de substituție conferă diferite tipuri de activitate microbiologică, incluzând menținerea potenței </w:t>
      </w:r>
      <w:r>
        <w:rPr>
          <w:i/>
          <w:spacing w:val="-2"/>
        </w:rPr>
        <w:t>in vitro</w:t>
      </w:r>
      <w:r>
        <w:t xml:space="preserve"> împotriva tulpinilor Gram-pozitiv și Gram-negativ care exprimă mecanism(e) de rezistență specifică la tetracicline [mai precis, pompe de eflux mediat de tet(A), tet(B) și tet(K); protecție ribozomală codificată de către tet(M) și tet(Q)]. Eravaciclina nu este substrat pentru pompa MepA exprimată de </w:t>
      </w:r>
      <w:r>
        <w:rPr>
          <w:i/>
          <w:spacing w:val="-2"/>
        </w:rPr>
        <w:t>Staphylococcus aureus</w:t>
      </w:r>
      <w:r>
        <w:t>, descrisă ca mecanism de rezistență la tigeciclină. De asemenea, enzimele care au acțiune de inactivare sau de modificare a aminoglicozidelor nu au impact asupra eravaciclinei.</w:t>
      </w:r>
    </w:p>
    <w:p w14:paraId="19E981F4" w14:textId="77777777" w:rsidR="00A91FCC" w:rsidRDefault="00A91FCC">
      <w:pPr>
        <w:autoSpaceDE w:val="0"/>
        <w:autoSpaceDN w:val="0"/>
        <w:adjustRightInd w:val="0"/>
        <w:spacing w:line="240" w:lineRule="auto"/>
        <w:rPr>
          <w:spacing w:val="-2"/>
        </w:rPr>
      </w:pPr>
    </w:p>
    <w:p w14:paraId="2E2B34F9" w14:textId="77777777" w:rsidR="00A91FCC" w:rsidRDefault="004444F5" w:rsidP="00843ADF">
      <w:pPr>
        <w:keepNext/>
        <w:spacing w:line="240" w:lineRule="auto"/>
        <w:rPr>
          <w:u w:val="single"/>
        </w:rPr>
      </w:pPr>
      <w:r>
        <w:rPr>
          <w:u w:val="single"/>
        </w:rPr>
        <w:t>Mecanism de rezistență</w:t>
      </w:r>
    </w:p>
    <w:p w14:paraId="4A9C0B4C" w14:textId="77777777" w:rsidR="00A91FCC" w:rsidRDefault="00A91FCC" w:rsidP="00843ADF">
      <w:pPr>
        <w:keepNext/>
        <w:spacing w:line="240" w:lineRule="auto"/>
        <w:rPr>
          <w:u w:val="single"/>
        </w:rPr>
      </w:pPr>
    </w:p>
    <w:p w14:paraId="5F6A5074" w14:textId="77777777" w:rsidR="00A91FCC" w:rsidRDefault="004444F5">
      <w:pPr>
        <w:spacing w:line="240" w:lineRule="auto"/>
      </w:pPr>
      <w:r>
        <w:t xml:space="preserve">Rezistența la eravaciclină a fost observată la </w:t>
      </w:r>
      <w:r>
        <w:rPr>
          <w:i/>
        </w:rPr>
        <w:t>Enterococcus</w:t>
      </w:r>
      <w:r>
        <w:t xml:space="preserve"> care prezintă mutații la nivelul rpsJ. Nu există rezistență încrucișată dependentă de ținta agentului terapeutic între eravaciclină și alte clase de antibiotice, cum ar fi chinolone, peniciline, cefalosporine și carbapenemi.</w:t>
      </w:r>
    </w:p>
    <w:p w14:paraId="0C9D56EC" w14:textId="77777777" w:rsidR="00A91FCC" w:rsidRDefault="00A91FCC">
      <w:pPr>
        <w:spacing w:line="240" w:lineRule="auto"/>
      </w:pPr>
    </w:p>
    <w:p w14:paraId="0B1C5AFA" w14:textId="77777777" w:rsidR="00A91FCC" w:rsidRDefault="004444F5">
      <w:pPr>
        <w:spacing w:line="240" w:lineRule="auto"/>
      </w:pPr>
      <w:r>
        <w:t>Alte mecanisme de rezistență bacteriană care ar putea avea o influență asupra eravaciclinei se asociază cu potențarea pompelor de eflux nespecific, intrinsec, de rezistență plurimedicamentoasă.</w:t>
      </w:r>
    </w:p>
    <w:p w14:paraId="59DAE7FC" w14:textId="77777777" w:rsidR="00A91FCC" w:rsidRDefault="00A91FCC">
      <w:pPr>
        <w:autoSpaceDE w:val="0"/>
        <w:autoSpaceDN w:val="0"/>
        <w:adjustRightInd w:val="0"/>
        <w:spacing w:line="240" w:lineRule="auto"/>
        <w:rPr>
          <w:szCs w:val="22"/>
          <w:u w:val="single"/>
        </w:rPr>
      </w:pPr>
    </w:p>
    <w:p w14:paraId="3E028D1B" w14:textId="47D41ECA" w:rsidR="00A91FCC" w:rsidRDefault="004444F5">
      <w:pPr>
        <w:keepNext/>
        <w:autoSpaceDE w:val="0"/>
        <w:autoSpaceDN w:val="0"/>
        <w:adjustRightInd w:val="0"/>
        <w:spacing w:line="240" w:lineRule="auto"/>
        <w:rPr>
          <w:u w:val="single"/>
        </w:rPr>
      </w:pPr>
      <w:r>
        <w:rPr>
          <w:u w:val="single"/>
        </w:rPr>
        <w:t xml:space="preserve">Valori critice pentru testarea sensibilității </w:t>
      </w:r>
      <w:commentRangeStart w:id="222"/>
      <w:del w:id="223" w:author="Donsbach, Martin" w:date="2025-12-04T12:41:00Z" w16du:dateUtc="2025-12-04T11:41:00Z">
        <w:r w:rsidDel="00045960">
          <w:rPr>
            <w:u w:val="single"/>
          </w:rPr>
          <w:delText>la antibiotice</w:delText>
        </w:r>
      </w:del>
      <w:commentRangeEnd w:id="222"/>
      <w:r w:rsidR="00045960">
        <w:rPr>
          <w:rStyle w:val="CommentReference"/>
        </w:rPr>
        <w:commentReference w:id="222"/>
      </w:r>
    </w:p>
    <w:p w14:paraId="02EC277E" w14:textId="77777777" w:rsidR="00A91FCC" w:rsidRDefault="00A91FCC">
      <w:pPr>
        <w:keepNext/>
        <w:autoSpaceDE w:val="0"/>
        <w:autoSpaceDN w:val="0"/>
        <w:adjustRightInd w:val="0"/>
        <w:spacing w:line="240" w:lineRule="auto"/>
        <w:rPr>
          <w:szCs w:val="22"/>
          <w:u w:val="single"/>
        </w:rPr>
      </w:pPr>
    </w:p>
    <w:p w14:paraId="38B3C8B8" w14:textId="629CCF72" w:rsidR="00A91FCC" w:rsidRDefault="00045960">
      <w:pPr>
        <w:autoSpaceDE w:val="0"/>
        <w:autoSpaceDN w:val="0"/>
        <w:adjustRightInd w:val="0"/>
        <w:spacing w:line="240" w:lineRule="auto"/>
        <w:rPr>
          <w:ins w:id="224" w:author="Author"/>
          <w:u w:val="single"/>
        </w:rPr>
      </w:pPr>
      <w:ins w:id="225" w:author="Donsbach, Martin" w:date="2025-12-04T12:43:00Z" w16du:dateUtc="2025-12-04T11:43:00Z">
        <w:r w:rsidRPr="00924951">
          <w:rPr>
            <w:color w:val="000000"/>
          </w:rPr>
          <w:t xml:space="preserve">Criteriile de interpretare pentru testarea sensibilității CIM (concentrație inhibitorie minimă) au fost stabilite de </w:t>
        </w:r>
        <w:r w:rsidRPr="00DC5746">
          <w:rPr>
            <w:i/>
            <w:iCs/>
            <w:color w:val="000000"/>
            <w:lang w:val="pt-PT"/>
          </w:rPr>
          <w:t>European Committee on Antimicrobial Susceptibility Testing</w:t>
        </w:r>
        <w:r w:rsidRPr="00DC5746">
          <w:rPr>
            <w:color w:val="000000"/>
            <w:lang w:val="pt-PT"/>
          </w:rPr>
          <w:t xml:space="preserve"> (EUCAST)</w:t>
        </w:r>
        <w:r w:rsidRPr="00924951">
          <w:rPr>
            <w:color w:val="000000"/>
          </w:rPr>
          <w:t xml:space="preserve"> pentru </w:t>
        </w:r>
        <w:r>
          <w:rPr>
            <w:color w:val="000000"/>
          </w:rPr>
          <w:t>{</w:t>
        </w:r>
        <w:r w:rsidRPr="00924951">
          <w:rPr>
            <w:color w:val="000000"/>
          </w:rPr>
          <w:t>DCI} și sunt enumerate aici:</w:t>
        </w:r>
        <w:r>
          <w:rPr>
            <w:color w:val="000000"/>
          </w:rPr>
          <w:t xml:space="preserve"> </w:t>
        </w:r>
      </w:ins>
      <w:ins w:id="226" w:author="Author">
        <w:del w:id="227" w:author="Donsbach, Martin" w:date="2025-12-04T12:43:00Z" w16du:dateUtc="2025-12-04T11:43:00Z">
          <w:r w:rsidDel="00045960">
            <w:rPr>
              <w:szCs w:val="22"/>
              <w:u w:val="single"/>
            </w:rPr>
            <w:delText>Criteriile de interpretare a CMI (concentrație inhibitorie minimă) pentru testarea susceptibilității au fost stabilite de Comitetul European pentru Testarea Susceptibilității Antimicrobiene (EUCAST) pentru eravaciclină și sunt enumerate aici:</w:delText>
          </w:r>
        </w:del>
      </w:ins>
    </w:p>
    <w:p w14:paraId="6427FA4F" w14:textId="77777777" w:rsidR="00A91FCC" w:rsidRDefault="004444F5">
      <w:pPr>
        <w:autoSpaceDE w:val="0"/>
        <w:autoSpaceDN w:val="0"/>
        <w:adjustRightInd w:val="0"/>
        <w:spacing w:line="240" w:lineRule="auto"/>
        <w:rPr>
          <w:ins w:id="228" w:author="Author"/>
        </w:rPr>
      </w:pPr>
      <w:ins w:id="229" w:author="Author">
        <w:r>
          <w:fldChar w:fldCharType="begin"/>
        </w:r>
        <w:r>
          <w:instrText xml:space="preserve"> HYPERLINK "https://www.ema.europa.eu/documents/other/minimum-inhibitory-concentration-mic-breakpoints_en.xlsx" </w:instrText>
        </w:r>
        <w:r>
          <w:fldChar w:fldCharType="separate"/>
        </w:r>
        <w:r>
          <w:rPr>
            <w:rStyle w:val="Hyperlink"/>
            <w:szCs w:val="22"/>
          </w:rPr>
          <w:t>https://www.ema.europa.eu/documents/other/minimum-inhibitory-concentration-mic-breakpoints_en.xlsx</w:t>
        </w:r>
        <w:r>
          <w:fldChar w:fldCharType="end"/>
        </w:r>
      </w:ins>
    </w:p>
    <w:p w14:paraId="6CBA93C5" w14:textId="77777777" w:rsidR="00A91FCC" w:rsidRDefault="004444F5">
      <w:pPr>
        <w:autoSpaceDE w:val="0"/>
        <w:autoSpaceDN w:val="0"/>
        <w:adjustRightInd w:val="0"/>
        <w:spacing w:line="240" w:lineRule="auto"/>
        <w:rPr>
          <w:del w:id="230" w:author="Author"/>
          <w:szCs w:val="22"/>
        </w:rPr>
      </w:pPr>
      <w:del w:id="231" w:author="Author">
        <w:r>
          <w:delText>Valorile critice ale concentrației minime inhibitorii (CMI) stabilite de către Comisia Europeană pentru Testarea Sensibilității Antimicrobiene (EUCAST) pentru eravaciclină sunt:</w:delText>
        </w:r>
      </w:del>
    </w:p>
    <w:p w14:paraId="4CC3DC0F" w14:textId="77777777" w:rsidR="00A91FCC" w:rsidRDefault="00A91FCC">
      <w:pPr>
        <w:autoSpaceDE w:val="0"/>
        <w:autoSpaceDN w:val="0"/>
        <w:adjustRightInd w:val="0"/>
        <w:spacing w:line="240" w:lineRule="auto"/>
        <w:rPr>
          <w:del w:id="232" w:author="Author"/>
          <w:szCs w:val="22"/>
          <w:u w:val="single"/>
        </w:rPr>
      </w:pPr>
    </w:p>
    <w:p w14:paraId="10DE1015" w14:textId="77777777" w:rsidR="00A91FCC" w:rsidRDefault="004444F5">
      <w:pPr>
        <w:autoSpaceDE w:val="0"/>
        <w:autoSpaceDN w:val="0"/>
        <w:adjustRightInd w:val="0"/>
        <w:spacing w:line="240" w:lineRule="auto"/>
        <w:ind w:left="994" w:hanging="994"/>
        <w:rPr>
          <w:del w:id="233" w:author="Author"/>
          <w:b/>
          <w:szCs w:val="22"/>
          <w:u w:val="single"/>
        </w:rPr>
      </w:pPr>
      <w:del w:id="234" w:author="Author">
        <w:r>
          <w:rPr>
            <w:b/>
            <w:szCs w:val="22"/>
          </w:rPr>
          <w:delText xml:space="preserve">Tabelul </w:delText>
        </w:r>
        <w:r>
          <w:rPr>
            <w:b/>
            <w:szCs w:val="22"/>
          </w:rPr>
          <w:fldChar w:fldCharType="begin"/>
        </w:r>
        <w:r>
          <w:rPr>
            <w:b/>
            <w:szCs w:val="22"/>
          </w:rPr>
          <w:delInstrText xml:space="preserve"> SEQ Table \* ARABIC </w:delInstrText>
        </w:r>
        <w:r>
          <w:rPr>
            <w:b/>
            <w:szCs w:val="22"/>
          </w:rPr>
          <w:fldChar w:fldCharType="separate"/>
        </w:r>
        <w:r>
          <w:rPr>
            <w:b/>
            <w:noProof/>
            <w:szCs w:val="22"/>
          </w:rPr>
          <w:delText>3</w:delText>
        </w:r>
        <w:r>
          <w:rPr>
            <w:b/>
            <w:szCs w:val="22"/>
          </w:rPr>
          <w:fldChar w:fldCharType="end"/>
        </w:r>
        <w:r>
          <w:rPr>
            <w:rFonts w:eastAsia="Calibri"/>
            <w:b/>
            <w:szCs w:val="22"/>
          </w:rPr>
          <w:tab/>
          <w:delText>Valori critice ale concentrației minime inhibitorii a eravaciclinei pentru diferite microorganisme patogene</w:delText>
        </w:r>
      </w:del>
    </w:p>
    <w:tbl>
      <w:tblPr>
        <w:tblStyle w:val="TableGrid"/>
        <w:tblW w:w="5000" w:type="pct"/>
        <w:tblInd w:w="0" w:type="dxa"/>
        <w:tblLook w:val="04A0" w:firstRow="1" w:lastRow="0" w:firstColumn="1" w:lastColumn="0" w:noHBand="0" w:noVBand="1"/>
      </w:tblPr>
      <w:tblGrid>
        <w:gridCol w:w="4110"/>
        <w:gridCol w:w="2546"/>
        <w:gridCol w:w="2547"/>
      </w:tblGrid>
      <w:tr w:rsidR="00A91FCC" w14:paraId="4D90433E" w14:textId="77777777">
        <w:trPr>
          <w:trHeight w:val="20"/>
          <w:del w:id="235" w:author="Author"/>
        </w:trPr>
        <w:tc>
          <w:tcPr>
            <w:tcW w:w="2233" w:type="pct"/>
            <w:vMerge w:val="restart"/>
            <w:tcBorders>
              <w:top w:val="single" w:sz="4" w:space="0" w:color="auto"/>
              <w:left w:val="single" w:sz="4" w:space="0" w:color="auto"/>
              <w:right w:val="single" w:sz="4" w:space="0" w:color="auto"/>
            </w:tcBorders>
            <w:vAlign w:val="center"/>
          </w:tcPr>
          <w:p w14:paraId="321BA6EF" w14:textId="77777777" w:rsidR="00A91FCC" w:rsidRDefault="004444F5">
            <w:pPr>
              <w:keepNext/>
              <w:tabs>
                <w:tab w:val="clear" w:pos="567"/>
              </w:tabs>
              <w:spacing w:line="276" w:lineRule="auto"/>
              <w:rPr>
                <w:del w:id="236" w:author="Author"/>
                <w:rFonts w:eastAsia="Calibri" w:cs="Arial"/>
                <w:b/>
                <w:sz w:val="20"/>
                <w:szCs w:val="26"/>
              </w:rPr>
            </w:pPr>
            <w:del w:id="237" w:author="Author">
              <w:r>
                <w:rPr>
                  <w:b/>
                  <w:sz w:val="20"/>
                </w:rPr>
                <w:delText>Microorganism 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69DFE63B" w14:textId="77777777" w:rsidR="00A91FCC" w:rsidRDefault="004444F5">
            <w:pPr>
              <w:tabs>
                <w:tab w:val="clear" w:pos="567"/>
              </w:tabs>
              <w:spacing w:line="276" w:lineRule="auto"/>
              <w:jc w:val="center"/>
              <w:rPr>
                <w:del w:id="238" w:author="Author"/>
                <w:rFonts w:eastAsia="Calibri" w:cs="Arial"/>
                <w:b/>
                <w:sz w:val="20"/>
                <w:szCs w:val="26"/>
              </w:rPr>
            </w:pPr>
            <w:del w:id="239" w:author="Author">
              <w:r>
                <w:rPr>
                  <w:b/>
                  <w:sz w:val="20"/>
                </w:rPr>
                <w:delText>Valori critice corespunzătoare CMI (µg/ml)</w:delText>
              </w:r>
            </w:del>
          </w:p>
        </w:tc>
      </w:tr>
      <w:tr w:rsidR="00A91FCC" w14:paraId="7799B766" w14:textId="77777777">
        <w:trPr>
          <w:trHeight w:val="20"/>
          <w:del w:id="240" w:author="Author"/>
        </w:trPr>
        <w:tc>
          <w:tcPr>
            <w:tcW w:w="2233" w:type="pct"/>
            <w:vMerge/>
            <w:tcBorders>
              <w:left w:val="single" w:sz="4" w:space="0" w:color="auto"/>
              <w:bottom w:val="single" w:sz="4" w:space="0" w:color="auto"/>
              <w:right w:val="single" w:sz="4" w:space="0" w:color="auto"/>
            </w:tcBorders>
            <w:hideMark/>
          </w:tcPr>
          <w:p w14:paraId="32708B40" w14:textId="77777777" w:rsidR="00A91FCC" w:rsidRDefault="00A91FCC">
            <w:pPr>
              <w:keepNext/>
              <w:tabs>
                <w:tab w:val="clear" w:pos="567"/>
              </w:tabs>
              <w:spacing w:line="276" w:lineRule="auto"/>
              <w:rPr>
                <w:del w:id="241"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229AD50B" w14:textId="77777777" w:rsidR="00A91FCC" w:rsidRDefault="004444F5">
            <w:pPr>
              <w:tabs>
                <w:tab w:val="clear" w:pos="567"/>
              </w:tabs>
              <w:spacing w:line="276" w:lineRule="auto"/>
              <w:jc w:val="center"/>
              <w:rPr>
                <w:del w:id="242" w:author="Author"/>
                <w:rFonts w:eastAsia="Calibri" w:cs="Arial"/>
                <w:b/>
                <w:sz w:val="20"/>
                <w:szCs w:val="26"/>
              </w:rPr>
            </w:pPr>
            <w:del w:id="243" w:author="Author">
              <w:r>
                <w:rPr>
                  <w:b/>
                  <w:sz w:val="20"/>
                </w:rPr>
                <w:delText>Sensibile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8EBC2B7" w14:textId="77777777" w:rsidR="00A91FCC" w:rsidRDefault="004444F5">
            <w:pPr>
              <w:tabs>
                <w:tab w:val="clear" w:pos="567"/>
              </w:tabs>
              <w:spacing w:line="276" w:lineRule="auto"/>
              <w:jc w:val="center"/>
              <w:rPr>
                <w:del w:id="244" w:author="Author"/>
                <w:rFonts w:eastAsia="Calibri" w:cs="Arial"/>
                <w:b/>
                <w:sz w:val="20"/>
                <w:szCs w:val="26"/>
              </w:rPr>
            </w:pPr>
            <w:del w:id="245" w:author="Author">
              <w:r>
                <w:rPr>
                  <w:b/>
                  <w:sz w:val="20"/>
                </w:rPr>
                <w:delText>Rezistente (R &gt;)</w:delText>
              </w:r>
            </w:del>
          </w:p>
        </w:tc>
      </w:tr>
      <w:tr w:rsidR="00A91FCC" w14:paraId="5DFD9C9F" w14:textId="77777777">
        <w:trPr>
          <w:trHeight w:val="20"/>
          <w:del w:id="246" w:author="Author"/>
        </w:trPr>
        <w:tc>
          <w:tcPr>
            <w:tcW w:w="2233" w:type="pct"/>
            <w:tcBorders>
              <w:top w:val="single" w:sz="4" w:space="0" w:color="auto"/>
              <w:left w:val="single" w:sz="4" w:space="0" w:color="auto"/>
              <w:bottom w:val="single" w:sz="4" w:space="0" w:color="auto"/>
              <w:right w:val="single" w:sz="4" w:space="0" w:color="auto"/>
            </w:tcBorders>
            <w:hideMark/>
          </w:tcPr>
          <w:p w14:paraId="5F1DCAD9" w14:textId="77777777" w:rsidR="00A91FCC" w:rsidRDefault="004444F5">
            <w:pPr>
              <w:keepNext/>
              <w:tabs>
                <w:tab w:val="clear" w:pos="567"/>
              </w:tabs>
              <w:spacing w:line="276" w:lineRule="auto"/>
              <w:rPr>
                <w:del w:id="247" w:author="Author"/>
                <w:rFonts w:eastAsia="Calibri"/>
                <w:i/>
                <w:sz w:val="20"/>
              </w:rPr>
            </w:pPr>
            <w:del w:id="248"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4FBDE58" w14:textId="77777777" w:rsidR="00A91FCC" w:rsidRDefault="004444F5">
            <w:pPr>
              <w:tabs>
                <w:tab w:val="clear" w:pos="567"/>
              </w:tabs>
              <w:spacing w:line="276" w:lineRule="auto"/>
              <w:jc w:val="center"/>
              <w:rPr>
                <w:del w:id="249" w:author="Author"/>
                <w:rFonts w:eastAsia="Calibri" w:cs="Arial"/>
                <w:sz w:val="20"/>
                <w:szCs w:val="26"/>
              </w:rPr>
            </w:pPr>
            <w:del w:id="250"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D8DA4F2" w14:textId="77777777" w:rsidR="00A91FCC" w:rsidRDefault="004444F5">
            <w:pPr>
              <w:tabs>
                <w:tab w:val="clear" w:pos="567"/>
              </w:tabs>
              <w:spacing w:line="276" w:lineRule="auto"/>
              <w:jc w:val="center"/>
              <w:rPr>
                <w:del w:id="251" w:author="Author"/>
                <w:rFonts w:eastAsia="Calibri" w:cs="Arial"/>
                <w:sz w:val="20"/>
                <w:szCs w:val="26"/>
              </w:rPr>
            </w:pPr>
            <w:del w:id="252" w:author="Author">
              <w:r>
                <w:rPr>
                  <w:sz w:val="20"/>
                </w:rPr>
                <w:delText>0,5</w:delText>
              </w:r>
            </w:del>
          </w:p>
        </w:tc>
      </w:tr>
      <w:tr w:rsidR="00A91FCC" w14:paraId="5269D635" w14:textId="77777777">
        <w:trPr>
          <w:trHeight w:val="20"/>
          <w:del w:id="253" w:author="Author"/>
        </w:trPr>
        <w:tc>
          <w:tcPr>
            <w:tcW w:w="2233" w:type="pct"/>
            <w:tcBorders>
              <w:top w:val="single" w:sz="4" w:space="0" w:color="auto"/>
              <w:left w:val="single" w:sz="4" w:space="0" w:color="auto"/>
              <w:bottom w:val="single" w:sz="4" w:space="0" w:color="auto"/>
              <w:right w:val="single" w:sz="4" w:space="0" w:color="auto"/>
            </w:tcBorders>
            <w:hideMark/>
          </w:tcPr>
          <w:p w14:paraId="656E6F41" w14:textId="77777777" w:rsidR="00A91FCC" w:rsidRDefault="004444F5">
            <w:pPr>
              <w:keepNext/>
              <w:tabs>
                <w:tab w:val="clear" w:pos="567"/>
              </w:tabs>
              <w:spacing w:line="276" w:lineRule="auto"/>
              <w:rPr>
                <w:del w:id="254" w:author="Author"/>
                <w:rFonts w:eastAsia="Calibri" w:cs="Arial"/>
                <w:i/>
                <w:sz w:val="20"/>
                <w:szCs w:val="26"/>
              </w:rPr>
            </w:pPr>
            <w:del w:id="255"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8AEF53E" w14:textId="77777777" w:rsidR="00A91FCC" w:rsidRDefault="004444F5">
            <w:pPr>
              <w:tabs>
                <w:tab w:val="clear" w:pos="567"/>
              </w:tabs>
              <w:spacing w:line="276" w:lineRule="auto"/>
              <w:jc w:val="center"/>
              <w:rPr>
                <w:del w:id="256" w:author="Author"/>
                <w:rFonts w:eastAsia="Calibri" w:cs="Arial"/>
                <w:sz w:val="20"/>
                <w:szCs w:val="26"/>
              </w:rPr>
            </w:pPr>
            <w:del w:id="257"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B032330" w14:textId="77777777" w:rsidR="00A91FCC" w:rsidRDefault="004444F5">
            <w:pPr>
              <w:tabs>
                <w:tab w:val="clear" w:pos="567"/>
              </w:tabs>
              <w:spacing w:line="276" w:lineRule="auto"/>
              <w:jc w:val="center"/>
              <w:rPr>
                <w:del w:id="258" w:author="Author"/>
                <w:rFonts w:eastAsia="Calibri" w:cs="Arial"/>
                <w:sz w:val="20"/>
                <w:szCs w:val="26"/>
              </w:rPr>
            </w:pPr>
            <w:del w:id="259" w:author="Author">
              <w:r>
                <w:rPr>
                  <w:sz w:val="20"/>
                </w:rPr>
                <w:delText>0,25</w:delText>
              </w:r>
            </w:del>
          </w:p>
        </w:tc>
      </w:tr>
      <w:tr w:rsidR="00A91FCC" w14:paraId="6D5643D0" w14:textId="77777777">
        <w:trPr>
          <w:trHeight w:val="20"/>
          <w:del w:id="260" w:author="Author"/>
        </w:trPr>
        <w:tc>
          <w:tcPr>
            <w:tcW w:w="2233" w:type="pct"/>
            <w:tcBorders>
              <w:top w:val="single" w:sz="4" w:space="0" w:color="auto"/>
              <w:left w:val="single" w:sz="4" w:space="0" w:color="auto"/>
              <w:bottom w:val="single" w:sz="4" w:space="0" w:color="auto"/>
              <w:right w:val="single" w:sz="4" w:space="0" w:color="auto"/>
            </w:tcBorders>
            <w:hideMark/>
          </w:tcPr>
          <w:p w14:paraId="414B8D10" w14:textId="77777777" w:rsidR="00A91FCC" w:rsidRDefault="004444F5">
            <w:pPr>
              <w:keepNext/>
              <w:tabs>
                <w:tab w:val="clear" w:pos="567"/>
              </w:tabs>
              <w:spacing w:line="276" w:lineRule="auto"/>
              <w:rPr>
                <w:del w:id="261" w:author="Author"/>
                <w:rFonts w:eastAsia="Calibri" w:cs="Arial"/>
                <w:sz w:val="20"/>
                <w:szCs w:val="26"/>
              </w:rPr>
            </w:pPr>
            <w:del w:id="262"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A6F888A" w14:textId="77777777" w:rsidR="00A91FCC" w:rsidRDefault="004444F5">
            <w:pPr>
              <w:tabs>
                <w:tab w:val="clear" w:pos="567"/>
              </w:tabs>
              <w:spacing w:line="276" w:lineRule="auto"/>
              <w:jc w:val="center"/>
              <w:rPr>
                <w:del w:id="263" w:author="Author"/>
                <w:rFonts w:eastAsia="Calibri" w:cs="Arial"/>
                <w:sz w:val="20"/>
                <w:szCs w:val="26"/>
              </w:rPr>
            </w:pPr>
            <w:del w:id="264"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73D5D4EB" w14:textId="77777777" w:rsidR="00A91FCC" w:rsidRDefault="004444F5">
            <w:pPr>
              <w:tabs>
                <w:tab w:val="clear" w:pos="567"/>
              </w:tabs>
              <w:spacing w:line="276" w:lineRule="auto"/>
              <w:jc w:val="center"/>
              <w:rPr>
                <w:del w:id="265" w:author="Author"/>
                <w:rFonts w:eastAsia="Calibri" w:cs="Arial"/>
                <w:sz w:val="20"/>
                <w:szCs w:val="26"/>
              </w:rPr>
            </w:pPr>
            <w:del w:id="266" w:author="Author">
              <w:r>
                <w:rPr>
                  <w:sz w:val="20"/>
                </w:rPr>
                <w:delText>0,125</w:delText>
              </w:r>
            </w:del>
          </w:p>
        </w:tc>
      </w:tr>
      <w:tr w:rsidR="00A91FCC" w14:paraId="64425B64" w14:textId="77777777">
        <w:trPr>
          <w:trHeight w:val="20"/>
          <w:del w:id="267" w:author="Author"/>
        </w:trPr>
        <w:tc>
          <w:tcPr>
            <w:tcW w:w="2233" w:type="pct"/>
            <w:tcBorders>
              <w:top w:val="single" w:sz="4" w:space="0" w:color="auto"/>
              <w:left w:val="single" w:sz="4" w:space="0" w:color="auto"/>
              <w:bottom w:val="single" w:sz="4" w:space="0" w:color="auto"/>
              <w:right w:val="single" w:sz="4" w:space="0" w:color="auto"/>
            </w:tcBorders>
            <w:hideMark/>
          </w:tcPr>
          <w:p w14:paraId="217479ED" w14:textId="77777777" w:rsidR="00A91FCC" w:rsidRDefault="004444F5">
            <w:pPr>
              <w:tabs>
                <w:tab w:val="clear" w:pos="567"/>
              </w:tabs>
              <w:spacing w:line="276" w:lineRule="auto"/>
              <w:rPr>
                <w:del w:id="268" w:author="Author"/>
                <w:rFonts w:eastAsia="Calibri" w:cs="Arial"/>
                <w:i/>
                <w:sz w:val="20"/>
                <w:szCs w:val="26"/>
              </w:rPr>
            </w:pPr>
            <w:del w:id="269" w:author="Author">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C763A37" w14:textId="77777777" w:rsidR="00A91FCC" w:rsidRDefault="004444F5">
            <w:pPr>
              <w:tabs>
                <w:tab w:val="clear" w:pos="567"/>
              </w:tabs>
              <w:spacing w:line="276" w:lineRule="auto"/>
              <w:jc w:val="center"/>
              <w:rPr>
                <w:del w:id="270" w:author="Author"/>
                <w:rFonts w:eastAsia="Calibri" w:cs="Arial"/>
                <w:sz w:val="20"/>
                <w:szCs w:val="26"/>
              </w:rPr>
            </w:pPr>
            <w:del w:id="271"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EA3FD8A" w14:textId="77777777" w:rsidR="00A91FCC" w:rsidRDefault="004444F5">
            <w:pPr>
              <w:tabs>
                <w:tab w:val="clear" w:pos="567"/>
              </w:tabs>
              <w:spacing w:line="276" w:lineRule="auto"/>
              <w:jc w:val="center"/>
              <w:rPr>
                <w:del w:id="272" w:author="Author"/>
                <w:rFonts w:eastAsia="Calibri" w:cs="Arial"/>
                <w:sz w:val="20"/>
                <w:szCs w:val="26"/>
              </w:rPr>
            </w:pPr>
            <w:del w:id="273" w:author="Author">
              <w:r>
                <w:rPr>
                  <w:sz w:val="20"/>
                </w:rPr>
                <w:delText>0,125</w:delText>
              </w:r>
            </w:del>
          </w:p>
        </w:tc>
      </w:tr>
    </w:tbl>
    <w:p w14:paraId="60B8F760" w14:textId="77777777" w:rsidR="00A91FCC" w:rsidRDefault="00A91FCC">
      <w:pPr>
        <w:autoSpaceDE w:val="0"/>
        <w:autoSpaceDN w:val="0"/>
        <w:adjustRightInd w:val="0"/>
        <w:spacing w:line="240" w:lineRule="auto"/>
        <w:rPr>
          <w:u w:val="single"/>
        </w:rPr>
      </w:pPr>
    </w:p>
    <w:p w14:paraId="32F6F4DE" w14:textId="77777777" w:rsidR="00A91FCC" w:rsidRDefault="004444F5">
      <w:pPr>
        <w:autoSpaceDE w:val="0"/>
        <w:autoSpaceDN w:val="0"/>
        <w:adjustRightInd w:val="0"/>
        <w:spacing w:line="240" w:lineRule="auto"/>
        <w:rPr>
          <w:u w:val="single"/>
        </w:rPr>
      </w:pPr>
      <w:r>
        <w:rPr>
          <w:u w:val="single"/>
        </w:rPr>
        <w:t>Relație farmacocinetică/farmacodinamică</w:t>
      </w:r>
    </w:p>
    <w:p w14:paraId="471CBE11" w14:textId="77777777" w:rsidR="00A91FCC" w:rsidRDefault="00A91FCC">
      <w:pPr>
        <w:autoSpaceDE w:val="0"/>
        <w:autoSpaceDN w:val="0"/>
        <w:adjustRightInd w:val="0"/>
        <w:spacing w:line="240" w:lineRule="auto"/>
      </w:pPr>
    </w:p>
    <w:p w14:paraId="34B46EB7" w14:textId="77777777" w:rsidR="00A91FCC" w:rsidRDefault="004444F5">
      <w:pPr>
        <w:autoSpaceDE w:val="0"/>
        <w:autoSpaceDN w:val="0"/>
        <w:adjustRightInd w:val="0"/>
        <w:spacing w:line="240" w:lineRule="auto"/>
      </w:pPr>
      <w:r>
        <w:t xml:space="preserve">S-a demonstrat că aria de sub curba corespunzătoare concentrației plasmatice în funcție de timp (ASC) raportată la valorile concentrației minime inhibitorii (CMI) a eravaciclinei este cel mai bun factor predictiv pentru eficacitatea </w:t>
      </w:r>
      <w:r>
        <w:rPr>
          <w:i/>
        </w:rPr>
        <w:t>in vitro</w:t>
      </w:r>
      <w:r>
        <w:t xml:space="preserve">, folosind nivelurile expunerii la starea de echilibru la om în chemostat, confirmat </w:t>
      </w:r>
      <w:r>
        <w:rPr>
          <w:i/>
          <w:spacing w:val="2"/>
        </w:rPr>
        <w:t>in vivo</w:t>
      </w:r>
      <w:r>
        <w:t xml:space="preserve"> la modele animale de infecție.</w:t>
      </w:r>
    </w:p>
    <w:p w14:paraId="09082279" w14:textId="77777777" w:rsidR="00A91FCC" w:rsidRDefault="00A91FCC">
      <w:pPr>
        <w:autoSpaceDE w:val="0"/>
        <w:autoSpaceDN w:val="0"/>
        <w:adjustRightInd w:val="0"/>
        <w:spacing w:line="240" w:lineRule="auto"/>
        <w:rPr>
          <w:szCs w:val="22"/>
        </w:rPr>
      </w:pPr>
    </w:p>
    <w:p w14:paraId="181F3415" w14:textId="77777777" w:rsidR="00A91FCC" w:rsidRDefault="004444F5">
      <w:pPr>
        <w:autoSpaceDE w:val="0"/>
        <w:autoSpaceDN w:val="0"/>
        <w:adjustRightInd w:val="0"/>
        <w:spacing w:line="240" w:lineRule="auto"/>
        <w:rPr>
          <w:u w:val="single"/>
        </w:rPr>
      </w:pPr>
      <w:r>
        <w:rPr>
          <w:u w:val="single"/>
        </w:rPr>
        <w:t>Eficacitatea clinică împotriva unor microorganisme patogene specifice</w:t>
      </w:r>
    </w:p>
    <w:p w14:paraId="001DBEFB" w14:textId="77777777" w:rsidR="00A91FCC" w:rsidRDefault="00A91FCC">
      <w:pPr>
        <w:autoSpaceDE w:val="0"/>
        <w:autoSpaceDN w:val="0"/>
        <w:adjustRightInd w:val="0"/>
        <w:spacing w:line="240" w:lineRule="auto"/>
        <w:rPr>
          <w:szCs w:val="22"/>
          <w:u w:val="single"/>
        </w:rPr>
      </w:pPr>
    </w:p>
    <w:p w14:paraId="10346340" w14:textId="77777777" w:rsidR="00A91FCC" w:rsidRDefault="004444F5">
      <w:pPr>
        <w:autoSpaceDE w:val="0"/>
        <w:autoSpaceDN w:val="0"/>
        <w:adjustRightInd w:val="0"/>
        <w:spacing w:line="240" w:lineRule="auto"/>
      </w:pPr>
      <w:r>
        <w:t xml:space="preserve">Eficacitatea este demonstrată în studii clinice împotriva unor microorganisme patogene incriminate în IIAc care au prezentat sensibilitate la eravaciclină </w:t>
      </w:r>
      <w:r>
        <w:rPr>
          <w:i/>
          <w:spacing w:val="-2"/>
        </w:rPr>
        <w:t>in vitro</w:t>
      </w:r>
      <w:r>
        <w:t>:</w:t>
      </w:r>
    </w:p>
    <w:p w14:paraId="44D04D57" w14:textId="77777777" w:rsidR="00A91FCC" w:rsidRDefault="00A91FCC">
      <w:pPr>
        <w:autoSpaceDE w:val="0"/>
        <w:autoSpaceDN w:val="0"/>
        <w:adjustRightInd w:val="0"/>
        <w:spacing w:line="240" w:lineRule="auto"/>
        <w:rPr>
          <w:spacing w:val="-2"/>
        </w:rPr>
      </w:pPr>
    </w:p>
    <w:p w14:paraId="0633E891"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Escherichia coli</w:t>
      </w:r>
    </w:p>
    <w:p w14:paraId="106DC630"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Klebsiella pneumoniae</w:t>
      </w:r>
    </w:p>
    <w:p w14:paraId="5E58EC2A"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Staphylococcus aureus</w:t>
      </w:r>
    </w:p>
    <w:p w14:paraId="1468E11A"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Enterococcus faecalis</w:t>
      </w:r>
    </w:p>
    <w:p w14:paraId="16904DC2"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Enterococcus faecium</w:t>
      </w:r>
    </w:p>
    <w:p w14:paraId="3903BE81" w14:textId="77777777" w:rsidR="00A91FCC" w:rsidRDefault="004444F5">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5FB02916" w14:textId="77777777" w:rsidR="00A91FCC" w:rsidRDefault="00A91FCC">
      <w:pPr>
        <w:autoSpaceDE w:val="0"/>
        <w:autoSpaceDN w:val="0"/>
        <w:adjustRightInd w:val="0"/>
        <w:spacing w:line="240" w:lineRule="auto"/>
        <w:rPr>
          <w:spacing w:val="-2"/>
        </w:rPr>
      </w:pPr>
    </w:p>
    <w:p w14:paraId="0425231D" w14:textId="77777777" w:rsidR="00A91FCC" w:rsidRDefault="004444F5">
      <w:pPr>
        <w:autoSpaceDE w:val="0"/>
        <w:autoSpaceDN w:val="0"/>
        <w:adjustRightInd w:val="0"/>
        <w:spacing w:line="240" w:lineRule="auto"/>
        <w:rPr>
          <w:spacing w:val="-2"/>
          <w:u w:val="single"/>
        </w:rPr>
      </w:pPr>
      <w:r>
        <w:rPr>
          <w:spacing w:val="-2"/>
          <w:u w:val="single"/>
        </w:rPr>
        <w:t xml:space="preserve">Acțiune antibacteriană împotriva altor </w:t>
      </w:r>
      <w:r>
        <w:rPr>
          <w:u w:val="single"/>
        </w:rPr>
        <w:t xml:space="preserve">microorganisme patogene </w:t>
      </w:r>
      <w:r>
        <w:rPr>
          <w:spacing w:val="-2"/>
          <w:u w:val="single"/>
        </w:rPr>
        <w:t>relevante</w:t>
      </w:r>
    </w:p>
    <w:p w14:paraId="1FC0B527" w14:textId="77777777" w:rsidR="00A91FCC" w:rsidRDefault="00A91FCC">
      <w:pPr>
        <w:autoSpaceDE w:val="0"/>
        <w:autoSpaceDN w:val="0"/>
        <w:adjustRightInd w:val="0"/>
        <w:spacing w:line="240" w:lineRule="auto"/>
        <w:rPr>
          <w:i/>
          <w:szCs w:val="22"/>
        </w:rPr>
      </w:pPr>
    </w:p>
    <w:p w14:paraId="3EF253B0" w14:textId="77777777" w:rsidR="00A91FCC" w:rsidRDefault="004444F5">
      <w:pPr>
        <w:autoSpaceDE w:val="0"/>
        <w:autoSpaceDN w:val="0"/>
        <w:adjustRightInd w:val="0"/>
        <w:spacing w:line="240" w:lineRule="auto"/>
        <w:rPr>
          <w:spacing w:val="-2"/>
        </w:rPr>
      </w:pPr>
      <w:r>
        <w:t xml:space="preserve">Datele </w:t>
      </w:r>
      <w:r>
        <w:rPr>
          <w:i/>
        </w:rPr>
        <w:t>in vitro</w:t>
      </w:r>
      <w:r>
        <w:t xml:space="preserve"> indică faptul că următorul microorganism patogen nu prezintă sensibilitate la eravaciclină:</w:t>
      </w:r>
    </w:p>
    <w:p w14:paraId="71815B74" w14:textId="77777777" w:rsidR="00A91FCC" w:rsidRDefault="004444F5">
      <w:pPr>
        <w:numPr>
          <w:ilvl w:val="0"/>
          <w:numId w:val="4"/>
        </w:numPr>
        <w:autoSpaceDE w:val="0"/>
        <w:autoSpaceDN w:val="0"/>
        <w:adjustRightInd w:val="0"/>
        <w:spacing w:line="240" w:lineRule="auto"/>
        <w:ind w:left="567" w:hanging="567"/>
        <w:rPr>
          <w:i/>
          <w:iCs/>
          <w:spacing w:val="-2"/>
        </w:rPr>
      </w:pPr>
      <w:r>
        <w:rPr>
          <w:i/>
          <w:spacing w:val="-2"/>
        </w:rPr>
        <w:t>Pseudomonas aeruginosa</w:t>
      </w:r>
    </w:p>
    <w:p w14:paraId="0A9E6D27" w14:textId="77777777" w:rsidR="00A91FCC" w:rsidRDefault="00A91FCC">
      <w:pPr>
        <w:autoSpaceDE w:val="0"/>
        <w:autoSpaceDN w:val="0"/>
        <w:adjustRightInd w:val="0"/>
        <w:spacing w:line="240" w:lineRule="auto"/>
        <w:rPr>
          <w:spacing w:val="-2"/>
        </w:rPr>
      </w:pPr>
    </w:p>
    <w:p w14:paraId="7ACE15F4" w14:textId="77777777" w:rsidR="00A91FCC" w:rsidRDefault="004444F5">
      <w:pPr>
        <w:spacing w:line="240" w:lineRule="auto"/>
        <w:rPr>
          <w:bCs/>
          <w:iCs/>
          <w:szCs w:val="22"/>
        </w:rPr>
      </w:pPr>
      <w:r>
        <w:rPr>
          <w:u w:val="single"/>
        </w:rPr>
        <w:t>Copii și adolescenți</w:t>
      </w:r>
    </w:p>
    <w:p w14:paraId="4F2D38F6" w14:textId="77777777" w:rsidR="00A91FCC" w:rsidRDefault="00A91FCC">
      <w:pPr>
        <w:spacing w:line="240" w:lineRule="auto"/>
        <w:jc w:val="both"/>
        <w:rPr>
          <w:bCs/>
          <w:iCs/>
          <w:szCs w:val="22"/>
        </w:rPr>
      </w:pPr>
    </w:p>
    <w:p w14:paraId="14EF1102" w14:textId="77777777" w:rsidR="00A91FCC" w:rsidRDefault="004444F5">
      <w:pPr>
        <w:spacing w:line="240" w:lineRule="auto"/>
        <w:outlineLvl w:val="0"/>
        <w:rPr>
          <w:szCs w:val="22"/>
        </w:rPr>
      </w:pPr>
      <w:r>
        <w:t>Agenția Europeană pentru Medicamente a suspendat temporar obligația de depunere a rezultatelor studiilor efectuate cu Xerava la una sau mai multe subgrupe de copii și adolescenți în IIAc (vezi pct. 4.2 pentru informații privind utilizarea la copii și adolescenți).</w:t>
      </w:r>
    </w:p>
    <w:p w14:paraId="326C32D3" w14:textId="77777777" w:rsidR="00A91FCC" w:rsidRDefault="00A91FCC">
      <w:pPr>
        <w:numPr>
          <w:ilvl w:val="12"/>
          <w:numId w:val="0"/>
        </w:numPr>
        <w:spacing w:line="240" w:lineRule="auto"/>
        <w:ind w:right="-2"/>
        <w:rPr>
          <w:iCs/>
          <w:noProof/>
          <w:szCs w:val="22"/>
        </w:rPr>
      </w:pPr>
    </w:p>
    <w:p w14:paraId="7BE68BDC" w14:textId="77777777" w:rsidR="00A91FCC" w:rsidRDefault="004444F5">
      <w:pPr>
        <w:keepNext/>
        <w:tabs>
          <w:tab w:val="clear" w:pos="567"/>
          <w:tab w:val="left" w:pos="0"/>
        </w:tabs>
        <w:spacing w:line="240" w:lineRule="auto"/>
        <w:outlineLvl w:val="0"/>
        <w:rPr>
          <w:b/>
          <w:noProof/>
          <w:szCs w:val="22"/>
        </w:rPr>
      </w:pPr>
      <w:r>
        <w:rPr>
          <w:b/>
          <w:noProof/>
        </w:rPr>
        <w:t>5.2</w:t>
      </w:r>
      <w:r>
        <w:rPr>
          <w:b/>
          <w:noProof/>
        </w:rPr>
        <w:tab/>
        <w:t>Proprietăți farmacocinetice</w:t>
      </w:r>
    </w:p>
    <w:p w14:paraId="56907480" w14:textId="77777777" w:rsidR="00A91FCC" w:rsidRDefault="00A91FCC">
      <w:pPr>
        <w:keepNext/>
      </w:pPr>
    </w:p>
    <w:p w14:paraId="7ED23CD2" w14:textId="77777777" w:rsidR="00A91FCC" w:rsidRDefault="004444F5">
      <w:pPr>
        <w:keepNext/>
        <w:spacing w:line="240" w:lineRule="auto"/>
        <w:ind w:right="-2"/>
        <w:rPr>
          <w:u w:val="single"/>
        </w:rPr>
      </w:pPr>
      <w:r>
        <w:rPr>
          <w:u w:val="single"/>
        </w:rPr>
        <w:t>Absorbție</w:t>
      </w:r>
    </w:p>
    <w:p w14:paraId="62743AD3" w14:textId="77777777" w:rsidR="00A91FCC" w:rsidRDefault="00A91FCC">
      <w:pPr>
        <w:keepNext/>
        <w:spacing w:line="240" w:lineRule="auto"/>
        <w:ind w:right="-2"/>
        <w:rPr>
          <w:u w:val="single"/>
        </w:rPr>
      </w:pPr>
    </w:p>
    <w:p w14:paraId="20019848" w14:textId="77777777" w:rsidR="00A91FCC" w:rsidRDefault="004444F5">
      <w:pPr>
        <w:spacing w:line="240" w:lineRule="auto"/>
        <w:ind w:right="-2"/>
        <w:rPr>
          <w:u w:val="single"/>
        </w:rPr>
      </w:pPr>
      <w:r>
        <w:t>Eravaciclina este administrată intravenos și, prin urmare, se asociază cu biodisponibilitate în proporție de 100%.</w:t>
      </w:r>
    </w:p>
    <w:p w14:paraId="783BBDA5" w14:textId="77777777" w:rsidR="00A91FCC" w:rsidRDefault="00A91FCC">
      <w:pPr>
        <w:numPr>
          <w:ilvl w:val="12"/>
          <w:numId w:val="0"/>
        </w:numPr>
        <w:spacing w:line="240" w:lineRule="auto"/>
        <w:ind w:right="-2"/>
        <w:rPr>
          <w:rFonts w:eastAsia="Calibri"/>
          <w:u w:color="F43F00"/>
        </w:rPr>
      </w:pPr>
    </w:p>
    <w:p w14:paraId="26E76BB0" w14:textId="16994B01" w:rsidR="00A91FCC" w:rsidRDefault="004444F5">
      <w:pPr>
        <w:spacing w:line="240" w:lineRule="auto"/>
        <w:ind w:right="-2"/>
        <w:rPr>
          <w:rFonts w:eastAsia="Calibri"/>
        </w:rPr>
      </w:pPr>
      <w:r>
        <w:t xml:space="preserve">Valorile medii ale parametrilor farmacocinetici ai eravaciclinei după administrarea în perfuzie intravenoasă unică și repetată (pe durata a 60 de minute) în doză de 1 mg/ kg la voluntari adulți la interval de 12 ore sunt prezentate în </w:t>
      </w:r>
      <w:commentRangeStart w:id="274"/>
      <w:r>
        <w:t>tabelul </w:t>
      </w:r>
      <w:del w:id="275" w:author="Donsbach, Martin" w:date="2025-12-04T12:43:00Z" w16du:dateUtc="2025-12-04T11:43:00Z">
        <w:r w:rsidDel="00045960">
          <w:delText>3</w:delText>
        </w:r>
      </w:del>
      <w:ins w:id="276" w:author="Donsbach, Martin" w:date="2025-12-04T12:43:00Z" w16du:dateUtc="2025-12-04T11:43:00Z">
        <w:r w:rsidR="00045960">
          <w:t>2</w:t>
        </w:r>
      </w:ins>
      <w:commentRangeEnd w:id="274"/>
      <w:ins w:id="277" w:author="Donsbach, Martin" w:date="2025-12-04T12:44:00Z" w16du:dateUtc="2025-12-04T11:44:00Z">
        <w:r w:rsidR="00045960">
          <w:rPr>
            <w:rStyle w:val="CommentReference"/>
          </w:rPr>
          <w:commentReference w:id="274"/>
        </w:r>
      </w:ins>
      <w:r>
        <w:t>.</w:t>
      </w:r>
    </w:p>
    <w:p w14:paraId="171B0573" w14:textId="77777777" w:rsidR="00A91FCC" w:rsidRDefault="00A91FCC">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8014"/>
      </w:tblGrid>
      <w:tr w:rsidR="00A91FCC" w14:paraId="622C5B2C" w14:textId="77777777">
        <w:tc>
          <w:tcPr>
            <w:tcW w:w="907" w:type="dxa"/>
          </w:tcPr>
          <w:p w14:paraId="02ACBD56" w14:textId="77777777" w:rsidR="00A91FCC" w:rsidRDefault="004444F5">
            <w:pPr>
              <w:pStyle w:val="Caption"/>
              <w:tabs>
                <w:tab w:val="clear" w:pos="567"/>
              </w:tabs>
              <w:ind w:right="-63"/>
              <w:rPr>
                <w:rFonts w:eastAsia="Calibri"/>
                <w:sz w:val="22"/>
                <w:szCs w:val="20"/>
              </w:rPr>
            </w:pPr>
            <w:r>
              <w:rPr>
                <w:sz w:val="22"/>
                <w:szCs w:val="20"/>
              </w:rPr>
              <w:t>Tabelul </w:t>
            </w:r>
            <w:ins w:id="278" w:author="Author">
              <w:r>
                <w:rPr>
                  <w:sz w:val="22"/>
                  <w:szCs w:val="20"/>
                </w:rPr>
                <w:t>2</w:t>
              </w:r>
            </w:ins>
            <w:del w:id="279" w:author="Author">
              <w:r>
                <w:rPr>
                  <w:sz w:val="22"/>
                  <w:szCs w:val="20"/>
                </w:rPr>
                <w:delText>3</w:delText>
              </w:r>
            </w:del>
          </w:p>
        </w:tc>
        <w:tc>
          <w:tcPr>
            <w:tcW w:w="8078" w:type="dxa"/>
          </w:tcPr>
          <w:p w14:paraId="37E83454" w14:textId="77777777" w:rsidR="00A91FCC" w:rsidRDefault="004444F5">
            <w:pPr>
              <w:pStyle w:val="Caption"/>
              <w:tabs>
                <w:tab w:val="clear" w:pos="567"/>
              </w:tabs>
              <w:rPr>
                <w:rFonts w:eastAsia="Calibri"/>
                <w:sz w:val="22"/>
                <w:szCs w:val="20"/>
              </w:rPr>
            </w:pPr>
            <w:r>
              <w:rPr>
                <w:sz w:val="22"/>
                <w:szCs w:val="20"/>
              </w:rPr>
              <w:t>Valorile medii (CV%) ale parametrilor plasmatici de farmacocinetică corespunzători eravaciclinei după administrări în perfuzie intravenoasă unice și repetate la voluntari adulți</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A91FCC" w14:paraId="6E6EF004" w14:textId="77777777">
        <w:tc>
          <w:tcPr>
            <w:tcW w:w="3010" w:type="dxa"/>
            <w:vMerge w:val="restart"/>
            <w:vAlign w:val="center"/>
          </w:tcPr>
          <w:p w14:paraId="5AB2A3F7" w14:textId="77777777" w:rsidR="00A91FCC" w:rsidRDefault="004444F5">
            <w:pPr>
              <w:spacing w:line="240" w:lineRule="auto"/>
              <w:ind w:right="-2"/>
              <w:rPr>
                <w:b/>
                <w:bCs/>
                <w:sz w:val="20"/>
              </w:rPr>
            </w:pPr>
            <w:r>
              <w:rPr>
                <w:b/>
                <w:sz w:val="20"/>
              </w:rPr>
              <w:t>Schema de administrare a eravaciclinei</w:t>
            </w:r>
          </w:p>
        </w:tc>
        <w:tc>
          <w:tcPr>
            <w:tcW w:w="860" w:type="dxa"/>
            <w:vMerge w:val="restart"/>
          </w:tcPr>
          <w:p w14:paraId="124913AC" w14:textId="77777777" w:rsidR="00A91FCC" w:rsidRDefault="00A91FCC">
            <w:pPr>
              <w:numPr>
                <w:ilvl w:val="12"/>
                <w:numId w:val="0"/>
              </w:numPr>
              <w:spacing w:line="240" w:lineRule="auto"/>
              <w:ind w:right="-2"/>
              <w:rPr>
                <w:sz w:val="20"/>
              </w:rPr>
            </w:pPr>
          </w:p>
        </w:tc>
        <w:tc>
          <w:tcPr>
            <w:tcW w:w="5083" w:type="dxa"/>
            <w:gridSpan w:val="4"/>
            <w:vAlign w:val="center"/>
          </w:tcPr>
          <w:p w14:paraId="18847844" w14:textId="77777777" w:rsidR="00A91FCC" w:rsidRDefault="004444F5">
            <w:pPr>
              <w:spacing w:line="240" w:lineRule="auto"/>
              <w:ind w:right="-2"/>
              <w:jc w:val="center"/>
              <w:rPr>
                <w:b/>
                <w:bCs/>
                <w:sz w:val="20"/>
              </w:rPr>
            </w:pPr>
            <w:r>
              <w:rPr>
                <w:b/>
                <w:sz w:val="20"/>
              </w:rPr>
              <w:t>Parametrii FC</w:t>
            </w:r>
          </w:p>
          <w:p w14:paraId="2D0686D2" w14:textId="77777777" w:rsidR="00A91FCC" w:rsidRDefault="004444F5">
            <w:pPr>
              <w:spacing w:line="240" w:lineRule="auto"/>
              <w:ind w:right="-2"/>
              <w:jc w:val="center"/>
              <w:rPr>
                <w:b/>
                <w:bCs/>
                <w:sz w:val="20"/>
              </w:rPr>
            </w:pPr>
            <w:r>
              <w:rPr>
                <w:b/>
                <w:sz w:val="20"/>
              </w:rPr>
              <w:t>media aritmetică (CV%)</w:t>
            </w:r>
          </w:p>
        </w:tc>
      </w:tr>
      <w:tr w:rsidR="00A91FCC" w14:paraId="253EFC63" w14:textId="77777777">
        <w:tc>
          <w:tcPr>
            <w:tcW w:w="3010" w:type="dxa"/>
            <w:vMerge/>
            <w:vAlign w:val="center"/>
          </w:tcPr>
          <w:p w14:paraId="30FABF77" w14:textId="77777777" w:rsidR="00A91FCC" w:rsidRDefault="00A91FCC">
            <w:pPr>
              <w:numPr>
                <w:ilvl w:val="12"/>
                <w:numId w:val="0"/>
              </w:numPr>
              <w:spacing w:line="240" w:lineRule="auto"/>
              <w:ind w:right="-2"/>
              <w:rPr>
                <w:sz w:val="20"/>
              </w:rPr>
            </w:pPr>
          </w:p>
        </w:tc>
        <w:tc>
          <w:tcPr>
            <w:tcW w:w="860" w:type="dxa"/>
            <w:vMerge/>
          </w:tcPr>
          <w:p w14:paraId="1E90155E" w14:textId="77777777" w:rsidR="00A91FCC" w:rsidRDefault="00A91FCC">
            <w:pPr>
              <w:numPr>
                <w:ilvl w:val="12"/>
                <w:numId w:val="0"/>
              </w:numPr>
              <w:spacing w:line="240" w:lineRule="auto"/>
              <w:ind w:right="-2"/>
              <w:rPr>
                <w:sz w:val="20"/>
              </w:rPr>
            </w:pPr>
          </w:p>
        </w:tc>
        <w:tc>
          <w:tcPr>
            <w:tcW w:w="1142" w:type="dxa"/>
            <w:vAlign w:val="center"/>
          </w:tcPr>
          <w:p w14:paraId="18908886" w14:textId="77777777" w:rsidR="00A91FCC" w:rsidRDefault="004444F5">
            <w:pPr>
              <w:spacing w:line="240" w:lineRule="auto"/>
              <w:ind w:right="-2"/>
              <w:jc w:val="center"/>
              <w:rPr>
                <w:b/>
                <w:bCs/>
                <w:sz w:val="20"/>
              </w:rPr>
            </w:pPr>
            <w:r>
              <w:rPr>
                <w:b/>
                <w:sz w:val="20"/>
              </w:rPr>
              <w:t>C</w:t>
            </w:r>
            <w:r>
              <w:rPr>
                <w:b/>
                <w:sz w:val="20"/>
                <w:vertAlign w:val="subscript"/>
              </w:rPr>
              <w:t>max</w:t>
            </w:r>
          </w:p>
          <w:p w14:paraId="7BD23A31" w14:textId="77777777" w:rsidR="00A91FCC" w:rsidRDefault="004444F5">
            <w:pPr>
              <w:spacing w:line="240" w:lineRule="auto"/>
              <w:ind w:right="-2"/>
              <w:jc w:val="center"/>
              <w:rPr>
                <w:b/>
                <w:bCs/>
                <w:sz w:val="20"/>
              </w:rPr>
            </w:pPr>
            <w:r>
              <w:rPr>
                <w:b/>
                <w:sz w:val="20"/>
              </w:rPr>
              <w:t>(ng/ml)</w:t>
            </w:r>
          </w:p>
        </w:tc>
        <w:tc>
          <w:tcPr>
            <w:tcW w:w="1502" w:type="dxa"/>
            <w:vAlign w:val="center"/>
          </w:tcPr>
          <w:p w14:paraId="4B0F6EE0" w14:textId="77777777" w:rsidR="00A91FCC" w:rsidRDefault="004444F5">
            <w:pPr>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2A1D51A1" w14:textId="77777777" w:rsidR="00A91FCC" w:rsidRDefault="004444F5">
            <w:pPr>
              <w:spacing w:line="240" w:lineRule="auto"/>
              <w:ind w:right="-2"/>
              <w:jc w:val="center"/>
              <w:rPr>
                <w:b/>
                <w:bCs/>
                <w:sz w:val="20"/>
              </w:rPr>
            </w:pPr>
            <w:r>
              <w:rPr>
                <w:b/>
                <w:sz w:val="20"/>
              </w:rPr>
              <w:t>(ore)</w:t>
            </w:r>
          </w:p>
        </w:tc>
        <w:tc>
          <w:tcPr>
            <w:tcW w:w="1326" w:type="dxa"/>
            <w:vAlign w:val="center"/>
          </w:tcPr>
          <w:p w14:paraId="41D1678D" w14:textId="77777777" w:rsidR="00A91FCC" w:rsidRDefault="004444F5">
            <w:pPr>
              <w:spacing w:line="240" w:lineRule="auto"/>
              <w:ind w:right="-2"/>
              <w:jc w:val="center"/>
              <w:rPr>
                <w:b/>
                <w:bCs/>
                <w:sz w:val="20"/>
                <w:vertAlign w:val="superscript"/>
              </w:rPr>
            </w:pPr>
            <w:r>
              <w:rPr>
                <w:b/>
                <w:sz w:val="20"/>
              </w:rPr>
              <w:t>ASC</w:t>
            </w:r>
            <w:r>
              <w:rPr>
                <w:b/>
                <w:sz w:val="20"/>
                <w:vertAlign w:val="subscript"/>
              </w:rPr>
              <w:t>0-12</w:t>
            </w:r>
            <w:r>
              <w:rPr>
                <w:b/>
                <w:sz w:val="20"/>
                <w:vertAlign w:val="superscript"/>
              </w:rPr>
              <w:t>b</w:t>
            </w:r>
          </w:p>
          <w:p w14:paraId="197E72CD" w14:textId="77777777" w:rsidR="00A91FCC" w:rsidRDefault="004444F5">
            <w:pPr>
              <w:spacing w:line="240" w:lineRule="auto"/>
              <w:ind w:right="-2"/>
              <w:jc w:val="center"/>
              <w:rPr>
                <w:b/>
                <w:bCs/>
                <w:sz w:val="20"/>
              </w:rPr>
            </w:pPr>
            <w:r>
              <w:rPr>
                <w:b/>
                <w:sz w:val="20"/>
              </w:rPr>
              <w:t>(ng*oră/ml)</w:t>
            </w:r>
          </w:p>
        </w:tc>
        <w:tc>
          <w:tcPr>
            <w:tcW w:w="1113" w:type="dxa"/>
            <w:vAlign w:val="center"/>
          </w:tcPr>
          <w:p w14:paraId="2306EF80" w14:textId="77777777" w:rsidR="00A91FCC" w:rsidRDefault="004444F5">
            <w:pPr>
              <w:spacing w:line="240" w:lineRule="auto"/>
              <w:ind w:right="-2"/>
              <w:jc w:val="center"/>
              <w:rPr>
                <w:b/>
                <w:bCs/>
                <w:sz w:val="20"/>
              </w:rPr>
            </w:pPr>
            <w:r>
              <w:rPr>
                <w:b/>
                <w:sz w:val="20"/>
              </w:rPr>
              <w:t>t</w:t>
            </w:r>
            <w:r>
              <w:rPr>
                <w:b/>
                <w:sz w:val="20"/>
                <w:vertAlign w:val="subscript"/>
              </w:rPr>
              <w:t>1/2</w:t>
            </w:r>
          </w:p>
          <w:p w14:paraId="5C1ED0D9" w14:textId="77777777" w:rsidR="00A91FCC" w:rsidRDefault="004444F5">
            <w:pPr>
              <w:spacing w:line="240" w:lineRule="auto"/>
              <w:ind w:right="-2"/>
              <w:jc w:val="center"/>
              <w:rPr>
                <w:b/>
                <w:bCs/>
                <w:sz w:val="20"/>
              </w:rPr>
            </w:pPr>
            <w:r>
              <w:rPr>
                <w:b/>
                <w:sz w:val="20"/>
              </w:rPr>
              <w:t>(ore)</w:t>
            </w:r>
          </w:p>
        </w:tc>
      </w:tr>
      <w:tr w:rsidR="00A91FCC" w14:paraId="5DF57271" w14:textId="77777777">
        <w:tc>
          <w:tcPr>
            <w:tcW w:w="3010" w:type="dxa"/>
            <w:vMerge w:val="restart"/>
            <w:vAlign w:val="center"/>
          </w:tcPr>
          <w:p w14:paraId="7C65167C" w14:textId="77777777" w:rsidR="00A91FCC" w:rsidRDefault="004444F5">
            <w:pPr>
              <w:spacing w:line="240" w:lineRule="auto"/>
              <w:ind w:right="-2"/>
              <w:rPr>
                <w:sz w:val="20"/>
              </w:rPr>
            </w:pPr>
            <w:r>
              <w:rPr>
                <w:sz w:val="20"/>
              </w:rPr>
              <w:t>1,0 mg/kg intravenos la interval de 12 ore (n=6)</w:t>
            </w:r>
          </w:p>
        </w:tc>
        <w:tc>
          <w:tcPr>
            <w:tcW w:w="860" w:type="dxa"/>
          </w:tcPr>
          <w:p w14:paraId="4D1C9FE9" w14:textId="77777777" w:rsidR="00A91FCC" w:rsidRDefault="004444F5">
            <w:pPr>
              <w:spacing w:line="240" w:lineRule="auto"/>
              <w:ind w:right="-2"/>
              <w:rPr>
                <w:sz w:val="20"/>
              </w:rPr>
            </w:pPr>
            <w:r>
              <w:rPr>
                <w:sz w:val="20"/>
              </w:rPr>
              <w:t>Ziua 1</w:t>
            </w:r>
          </w:p>
        </w:tc>
        <w:tc>
          <w:tcPr>
            <w:tcW w:w="1142" w:type="dxa"/>
            <w:vAlign w:val="center"/>
          </w:tcPr>
          <w:p w14:paraId="5E2F9A10" w14:textId="77777777" w:rsidR="00A91FCC" w:rsidRDefault="004444F5">
            <w:pPr>
              <w:spacing w:line="240" w:lineRule="auto"/>
              <w:ind w:right="-2"/>
              <w:jc w:val="center"/>
              <w:rPr>
                <w:sz w:val="20"/>
              </w:rPr>
            </w:pPr>
            <w:r>
              <w:rPr>
                <w:sz w:val="20"/>
              </w:rPr>
              <w:t>2125 (15)</w:t>
            </w:r>
          </w:p>
        </w:tc>
        <w:tc>
          <w:tcPr>
            <w:tcW w:w="1502" w:type="dxa"/>
            <w:vAlign w:val="center"/>
          </w:tcPr>
          <w:p w14:paraId="633651A5" w14:textId="77777777" w:rsidR="00A91FCC" w:rsidRDefault="004444F5">
            <w:pPr>
              <w:spacing w:line="240" w:lineRule="auto"/>
              <w:ind w:right="-2"/>
              <w:jc w:val="center"/>
              <w:rPr>
                <w:sz w:val="20"/>
              </w:rPr>
            </w:pPr>
            <w:r>
              <w:rPr>
                <w:sz w:val="20"/>
              </w:rPr>
              <w:t>1,0 (1,0-1,0)</w:t>
            </w:r>
          </w:p>
        </w:tc>
        <w:tc>
          <w:tcPr>
            <w:tcW w:w="1326" w:type="dxa"/>
            <w:vAlign w:val="center"/>
          </w:tcPr>
          <w:p w14:paraId="35E70E1E" w14:textId="77777777" w:rsidR="00A91FCC" w:rsidRDefault="004444F5">
            <w:pPr>
              <w:spacing w:line="240" w:lineRule="auto"/>
              <w:ind w:right="-2"/>
              <w:jc w:val="center"/>
              <w:rPr>
                <w:sz w:val="20"/>
              </w:rPr>
            </w:pPr>
            <w:r>
              <w:rPr>
                <w:sz w:val="20"/>
              </w:rPr>
              <w:t>4305 (14)</w:t>
            </w:r>
          </w:p>
        </w:tc>
        <w:tc>
          <w:tcPr>
            <w:tcW w:w="1113" w:type="dxa"/>
            <w:vAlign w:val="center"/>
          </w:tcPr>
          <w:p w14:paraId="7C15734E" w14:textId="77777777" w:rsidR="00A91FCC" w:rsidRDefault="004444F5">
            <w:pPr>
              <w:spacing w:line="240" w:lineRule="auto"/>
              <w:ind w:right="-2"/>
              <w:jc w:val="center"/>
              <w:rPr>
                <w:sz w:val="20"/>
              </w:rPr>
            </w:pPr>
            <w:r>
              <w:rPr>
                <w:sz w:val="20"/>
              </w:rPr>
              <w:t>9 (21)</w:t>
            </w:r>
          </w:p>
        </w:tc>
      </w:tr>
      <w:tr w:rsidR="00A91FCC" w14:paraId="2A76FD13" w14:textId="77777777">
        <w:tc>
          <w:tcPr>
            <w:tcW w:w="3010" w:type="dxa"/>
            <w:vMerge/>
            <w:vAlign w:val="center"/>
          </w:tcPr>
          <w:p w14:paraId="2C3443AD" w14:textId="77777777" w:rsidR="00A91FCC" w:rsidRDefault="00A91FCC">
            <w:pPr>
              <w:numPr>
                <w:ilvl w:val="12"/>
                <w:numId w:val="0"/>
              </w:numPr>
              <w:spacing w:line="240" w:lineRule="auto"/>
              <w:ind w:right="-2"/>
              <w:rPr>
                <w:sz w:val="20"/>
              </w:rPr>
            </w:pPr>
          </w:p>
        </w:tc>
        <w:tc>
          <w:tcPr>
            <w:tcW w:w="860" w:type="dxa"/>
          </w:tcPr>
          <w:p w14:paraId="6C150987" w14:textId="77777777" w:rsidR="00A91FCC" w:rsidRDefault="004444F5">
            <w:pPr>
              <w:spacing w:line="240" w:lineRule="auto"/>
              <w:ind w:right="-2"/>
              <w:rPr>
                <w:sz w:val="20"/>
              </w:rPr>
            </w:pPr>
            <w:r>
              <w:rPr>
                <w:sz w:val="20"/>
              </w:rPr>
              <w:t>Ziua 10</w:t>
            </w:r>
          </w:p>
        </w:tc>
        <w:tc>
          <w:tcPr>
            <w:tcW w:w="1142" w:type="dxa"/>
            <w:vAlign w:val="center"/>
          </w:tcPr>
          <w:p w14:paraId="7E1B7D65" w14:textId="77777777" w:rsidR="00A91FCC" w:rsidRDefault="004444F5">
            <w:pPr>
              <w:spacing w:line="240" w:lineRule="auto"/>
              <w:ind w:right="-2"/>
              <w:jc w:val="center"/>
              <w:rPr>
                <w:sz w:val="20"/>
              </w:rPr>
            </w:pPr>
            <w:r>
              <w:rPr>
                <w:sz w:val="20"/>
              </w:rPr>
              <w:t>1825 (16)</w:t>
            </w:r>
          </w:p>
        </w:tc>
        <w:tc>
          <w:tcPr>
            <w:tcW w:w="1502" w:type="dxa"/>
            <w:vAlign w:val="center"/>
          </w:tcPr>
          <w:p w14:paraId="7FA6878B" w14:textId="77777777" w:rsidR="00A91FCC" w:rsidRDefault="004444F5">
            <w:pPr>
              <w:spacing w:line="240" w:lineRule="auto"/>
              <w:ind w:right="-2"/>
              <w:jc w:val="center"/>
              <w:rPr>
                <w:sz w:val="20"/>
              </w:rPr>
            </w:pPr>
            <w:r>
              <w:rPr>
                <w:sz w:val="20"/>
              </w:rPr>
              <w:t>1,0 (1,0-1,0)</w:t>
            </w:r>
          </w:p>
        </w:tc>
        <w:tc>
          <w:tcPr>
            <w:tcW w:w="1326" w:type="dxa"/>
            <w:vAlign w:val="center"/>
          </w:tcPr>
          <w:p w14:paraId="32AAE971" w14:textId="77777777" w:rsidR="00A91FCC" w:rsidRDefault="004444F5">
            <w:pPr>
              <w:spacing w:line="240" w:lineRule="auto"/>
              <w:ind w:right="-2"/>
              <w:jc w:val="center"/>
              <w:rPr>
                <w:sz w:val="20"/>
              </w:rPr>
            </w:pPr>
            <w:r>
              <w:rPr>
                <w:sz w:val="20"/>
              </w:rPr>
              <w:t>6309 (15)</w:t>
            </w:r>
          </w:p>
        </w:tc>
        <w:tc>
          <w:tcPr>
            <w:tcW w:w="1113" w:type="dxa"/>
            <w:vAlign w:val="center"/>
          </w:tcPr>
          <w:p w14:paraId="61CA56F6" w14:textId="77777777" w:rsidR="00A91FCC" w:rsidRDefault="004444F5">
            <w:pPr>
              <w:spacing w:line="240" w:lineRule="auto"/>
              <w:ind w:right="-2"/>
              <w:jc w:val="center"/>
              <w:rPr>
                <w:sz w:val="20"/>
              </w:rPr>
            </w:pPr>
            <w:r>
              <w:rPr>
                <w:sz w:val="20"/>
              </w:rPr>
              <w:t>39 (32)</w:t>
            </w:r>
          </w:p>
        </w:tc>
      </w:tr>
    </w:tbl>
    <w:p w14:paraId="31D79659" w14:textId="77777777" w:rsidR="00A91FCC" w:rsidRDefault="004444F5">
      <w:pPr>
        <w:pStyle w:val="Style3"/>
      </w:pPr>
      <w:r>
        <w:rPr>
          <w:vertAlign w:val="superscript"/>
        </w:rPr>
        <w:t>a</w:t>
      </w:r>
      <w:r>
        <w:t xml:space="preserve"> Este reprezentată valoarea medie (interval)</w:t>
      </w:r>
    </w:p>
    <w:p w14:paraId="36AFA302" w14:textId="77777777" w:rsidR="00A91FCC" w:rsidRDefault="004444F5">
      <w:pPr>
        <w:pStyle w:val="Style3"/>
      </w:pPr>
      <w:r>
        <w:rPr>
          <w:vertAlign w:val="superscript"/>
        </w:rPr>
        <w:t>b</w:t>
      </w:r>
      <w:r>
        <w:t xml:space="preserve"> ASC în Ziua 1 = ASC </w:t>
      </w:r>
      <w:r>
        <w:rPr>
          <w:vertAlign w:val="subscript"/>
        </w:rPr>
        <w:t>0-12</w:t>
      </w:r>
      <w:r>
        <w:t xml:space="preserve"> după prima doză și ASC pentru ziua 10 = ASC la starea de echilibru</w:t>
      </w:r>
      <w:r>
        <w:rPr>
          <w:vertAlign w:val="subscript"/>
        </w:rPr>
        <w:t>0- 12</w:t>
      </w:r>
    </w:p>
    <w:p w14:paraId="0B0D52EE" w14:textId="77777777" w:rsidR="00A91FCC" w:rsidRDefault="00A91FCC">
      <w:pPr>
        <w:numPr>
          <w:ilvl w:val="12"/>
          <w:numId w:val="0"/>
        </w:numPr>
        <w:spacing w:line="240" w:lineRule="auto"/>
        <w:ind w:right="-2"/>
        <w:rPr>
          <w:u w:val="single"/>
        </w:rPr>
      </w:pPr>
    </w:p>
    <w:p w14:paraId="193327B7" w14:textId="77777777" w:rsidR="00A91FCC" w:rsidRDefault="004444F5" w:rsidP="00843ADF">
      <w:pPr>
        <w:keepNext/>
        <w:spacing w:line="240" w:lineRule="auto"/>
        <w:ind w:right="-2"/>
        <w:rPr>
          <w:u w:val="single"/>
        </w:rPr>
      </w:pPr>
      <w:r>
        <w:rPr>
          <w:u w:val="single"/>
        </w:rPr>
        <w:t>Distribuție</w:t>
      </w:r>
    </w:p>
    <w:p w14:paraId="5A87543F" w14:textId="77777777" w:rsidR="00A91FCC" w:rsidRDefault="00A91FCC" w:rsidP="00843ADF">
      <w:pPr>
        <w:keepNext/>
        <w:numPr>
          <w:ilvl w:val="12"/>
          <w:numId w:val="0"/>
        </w:numPr>
        <w:spacing w:line="240" w:lineRule="auto"/>
        <w:ind w:right="-2"/>
        <w:rPr>
          <w:u w:val="single"/>
        </w:rPr>
      </w:pPr>
    </w:p>
    <w:p w14:paraId="14B7DAA4" w14:textId="77777777" w:rsidR="00A91FCC" w:rsidRDefault="004444F5">
      <w:pPr>
        <w:spacing w:line="240" w:lineRule="auto"/>
        <w:ind w:right="-2"/>
        <w:rPr>
          <w:szCs w:val="22"/>
          <w:u w:val="single"/>
        </w:rPr>
      </w:pPr>
      <w:r>
        <w:t xml:space="preserve">Legarea </w:t>
      </w:r>
      <w:r>
        <w:rPr>
          <w:i/>
        </w:rPr>
        <w:t>in vitro</w:t>
      </w:r>
      <w:r>
        <w:t xml:space="preserve"> a eravaciclinei de proteinele plasmatice umane crește odată cu valorile crescătoare ale concentrației, cu valori de 79%, 86% și 90% (legare) pentru concentrații de 0,1, 1 și, respectiv, 10 </w:t>
      </w:r>
      <w:r>
        <w:rPr>
          <w:rFonts w:ascii="Symbol" w:eastAsia="Times" w:hAnsi="Symbol"/>
        </w:rPr>
        <w:sym w:font="Symbol" w:char="F06D"/>
      </w:r>
      <w:r>
        <w:t>g/ml. Volumul mediu (CV%) de distribuție la starea de echilibru la voluntari sănătoși după administrarea unei doze de 1 mg/kg la interval de 12 ore este de aproximativ 321 litri (6,35), valoare care depășește volumul total de lichide din organism.</w:t>
      </w:r>
    </w:p>
    <w:p w14:paraId="6C4B92AD" w14:textId="77777777" w:rsidR="00A91FCC" w:rsidRDefault="00A91FCC">
      <w:pPr>
        <w:tabs>
          <w:tab w:val="clear" w:pos="567"/>
        </w:tabs>
        <w:spacing w:line="240" w:lineRule="auto"/>
        <w:rPr>
          <w:u w:val="single"/>
        </w:rPr>
      </w:pPr>
    </w:p>
    <w:p w14:paraId="2A46F388" w14:textId="77777777" w:rsidR="00A91FCC" w:rsidRDefault="004444F5">
      <w:pPr>
        <w:keepNext/>
        <w:spacing w:line="240" w:lineRule="auto"/>
        <w:rPr>
          <w:u w:val="single"/>
        </w:rPr>
      </w:pPr>
      <w:r>
        <w:rPr>
          <w:u w:val="single"/>
        </w:rPr>
        <w:t>Metabolizare</w:t>
      </w:r>
    </w:p>
    <w:p w14:paraId="7EF96578" w14:textId="77777777" w:rsidR="00A91FCC" w:rsidRDefault="00A91FCC">
      <w:pPr>
        <w:keepNext/>
        <w:numPr>
          <w:ilvl w:val="12"/>
          <w:numId w:val="0"/>
        </w:numPr>
        <w:spacing w:line="240" w:lineRule="auto"/>
        <w:rPr>
          <w:u w:val="single"/>
        </w:rPr>
      </w:pPr>
    </w:p>
    <w:p w14:paraId="40B6AE38" w14:textId="77777777" w:rsidR="00A91FCC" w:rsidRDefault="004444F5">
      <w:pPr>
        <w:spacing w:line="240" w:lineRule="auto"/>
        <w:ind w:right="-2"/>
      </w:pPr>
      <w:r>
        <w:t>Eravaciclina nemodificată reprezintă componenta majoră asociată medicamentului în plasmă și urină la om. Eravaciclina este metabolizată în principal prin oxidarea mediată de către CYP3A4 și FMO (monooxigenază cu conținut de flavină) a inelului de pirolidină la TP-6208 și prin epimerizare chimică la TP-498 la nivelul C-4. Alți metaboliți minori se formează prin glucuronoconjugare, oxidare și hidroliză. Se consideră că TP-6208 și TP-498 nu sunt activi din punct de vedere farmacologic.</w:t>
      </w:r>
    </w:p>
    <w:p w14:paraId="3B467D79" w14:textId="77777777" w:rsidR="00A91FCC" w:rsidRDefault="00A91FCC">
      <w:pPr>
        <w:spacing w:line="240" w:lineRule="auto"/>
        <w:ind w:right="-2"/>
        <w:rPr>
          <w:spacing w:val="-1"/>
        </w:rPr>
      </w:pPr>
    </w:p>
    <w:p w14:paraId="1A4870B6" w14:textId="77777777" w:rsidR="00A91FCC" w:rsidRDefault="004444F5">
      <w:pPr>
        <w:tabs>
          <w:tab w:val="left" w:pos="6624"/>
        </w:tabs>
        <w:autoSpaceDE w:val="0"/>
        <w:autoSpaceDN w:val="0"/>
        <w:adjustRightInd w:val="0"/>
        <w:spacing w:line="240" w:lineRule="auto"/>
        <w:ind w:right="-115"/>
        <w:rPr>
          <w:u w:val="single"/>
        </w:rPr>
      </w:pPr>
      <w:r>
        <w:t>Eravaciclina este substrat pentru transportorii medicamentelor gp-P, OATP1B1 și OATP1B3, însă nu pentru BCRP.</w:t>
      </w:r>
    </w:p>
    <w:p w14:paraId="6818C337" w14:textId="77777777" w:rsidR="00A91FCC" w:rsidRDefault="00A91FCC" w:rsidP="00843ADF">
      <w:pPr>
        <w:spacing w:line="240" w:lineRule="auto"/>
        <w:rPr>
          <w:u w:val="single"/>
        </w:rPr>
      </w:pPr>
    </w:p>
    <w:p w14:paraId="190611AA" w14:textId="77777777" w:rsidR="00A91FCC" w:rsidRDefault="004444F5">
      <w:pPr>
        <w:keepNext/>
        <w:spacing w:line="240" w:lineRule="auto"/>
        <w:rPr>
          <w:u w:val="single"/>
        </w:rPr>
      </w:pPr>
      <w:r>
        <w:rPr>
          <w:u w:val="single"/>
        </w:rPr>
        <w:t>Eliminare</w:t>
      </w:r>
    </w:p>
    <w:p w14:paraId="18E063D4" w14:textId="77777777" w:rsidR="00A91FCC" w:rsidRDefault="00A91FCC" w:rsidP="00843ADF">
      <w:pPr>
        <w:keepNext/>
        <w:numPr>
          <w:ilvl w:val="12"/>
          <w:numId w:val="0"/>
        </w:numPr>
        <w:spacing w:line="240" w:lineRule="auto"/>
        <w:ind w:right="-2"/>
        <w:rPr>
          <w:u w:val="single"/>
        </w:rPr>
      </w:pPr>
    </w:p>
    <w:p w14:paraId="736270EA" w14:textId="77777777" w:rsidR="00A91FCC" w:rsidRDefault="004444F5">
      <w:pPr>
        <w:spacing w:line="240" w:lineRule="auto"/>
        <w:ind w:right="-2"/>
        <w:rPr>
          <w:rFonts w:eastAsia="Calibri"/>
        </w:rPr>
      </w:pPr>
      <w:r>
        <w:t xml:space="preserve">Eravaciclina este excretată atât în urină, cât și în materiile fecale. Eliminarea pe cale renală și excreția biliară și intestinală directă sunt responsabile de aproximativ 35% și, respectiv, 48% din clearance-ul total după administrarea intravenoasă a unei doze unice de 60 mg de </w:t>
      </w:r>
      <w:r>
        <w:rPr>
          <w:vertAlign w:val="superscript"/>
        </w:rPr>
        <w:t>14</w:t>
      </w:r>
      <w:r>
        <w:t>C-eravaciclină.</w:t>
      </w:r>
    </w:p>
    <w:p w14:paraId="2292A3FD" w14:textId="77777777" w:rsidR="00A91FCC" w:rsidRDefault="00A91FCC">
      <w:pPr>
        <w:numPr>
          <w:ilvl w:val="12"/>
          <w:numId w:val="0"/>
        </w:numPr>
        <w:spacing w:line="240" w:lineRule="auto"/>
        <w:ind w:right="-2"/>
        <w:rPr>
          <w:u w:val="single"/>
        </w:rPr>
      </w:pPr>
    </w:p>
    <w:p w14:paraId="6EA9F8CC" w14:textId="77777777" w:rsidR="00A91FCC" w:rsidRDefault="004444F5">
      <w:pPr>
        <w:keepNext/>
        <w:numPr>
          <w:ilvl w:val="12"/>
          <w:numId w:val="0"/>
        </w:numPr>
        <w:spacing w:line="240" w:lineRule="auto"/>
        <w:ind w:right="-2"/>
        <w:rPr>
          <w:iCs/>
          <w:noProof/>
          <w:szCs w:val="22"/>
          <w:u w:val="single"/>
        </w:rPr>
      </w:pPr>
      <w:r>
        <w:rPr>
          <w:noProof/>
          <w:u w:val="single"/>
        </w:rPr>
        <w:t>Liniaritate/Non-liniaritate</w:t>
      </w:r>
    </w:p>
    <w:p w14:paraId="09BAACCA" w14:textId="77777777" w:rsidR="00A91FCC" w:rsidRDefault="00A91FCC">
      <w:pPr>
        <w:keepNext/>
        <w:numPr>
          <w:ilvl w:val="12"/>
          <w:numId w:val="0"/>
        </w:numPr>
        <w:spacing w:line="240" w:lineRule="auto"/>
        <w:ind w:right="-2"/>
        <w:rPr>
          <w:iCs/>
          <w:noProof/>
          <w:szCs w:val="22"/>
          <w:u w:val="single"/>
        </w:rPr>
      </w:pPr>
    </w:p>
    <w:p w14:paraId="59836C77" w14:textId="77777777" w:rsidR="00A91FCC" w:rsidRDefault="004444F5">
      <w:pPr>
        <w:spacing w:line="240" w:lineRule="auto"/>
        <w:ind w:right="-2"/>
        <w:rPr>
          <w:rFonts w:eastAsia="Calibri"/>
        </w:rPr>
      </w:pPr>
      <w:r>
        <w:t>Valorile C</w:t>
      </w:r>
      <w:r>
        <w:rPr>
          <w:vertAlign w:val="subscript"/>
        </w:rPr>
        <w:t>max</w:t>
      </w:r>
      <w:r>
        <w:t xml:space="preserve"> și ASC corespunzătoare eravaciclinei la adulți sănătoși cresc aproximativ proporțional cu creșterea dozei. Există o acumulare de aproximativ 45% în urma administrării intravenoase în doză de 1 mg/kg la interval de 12 ore.</w:t>
      </w:r>
    </w:p>
    <w:p w14:paraId="21E4FC15" w14:textId="77777777" w:rsidR="00A91FCC" w:rsidRDefault="00A91FCC">
      <w:pPr>
        <w:numPr>
          <w:ilvl w:val="12"/>
          <w:numId w:val="0"/>
        </w:numPr>
        <w:spacing w:line="240" w:lineRule="auto"/>
        <w:ind w:right="-2"/>
        <w:rPr>
          <w:u w:val="single"/>
        </w:rPr>
      </w:pPr>
    </w:p>
    <w:p w14:paraId="68A765DA" w14:textId="77777777" w:rsidR="00A91FCC" w:rsidRDefault="004444F5">
      <w:pPr>
        <w:numPr>
          <w:ilvl w:val="12"/>
          <w:numId w:val="0"/>
        </w:numPr>
        <w:spacing w:line="240" w:lineRule="auto"/>
        <w:ind w:right="-2"/>
        <w:rPr>
          <w:iCs/>
          <w:noProof/>
          <w:szCs w:val="22"/>
        </w:rPr>
      </w:pPr>
      <w:r>
        <w:t>În intervalul de doze repetate de eravaciclină investigate în studii clinice, parametrii de farmacocinetică ASC și C</w:t>
      </w:r>
      <w:r>
        <w:rPr>
          <w:noProof/>
          <w:vertAlign w:val="subscript"/>
        </w:rPr>
        <w:t xml:space="preserve">max </w:t>
      </w:r>
      <w:r>
        <w:t>evidențiază liniaritate, însă, pentru doze crescătoare, creșterea valorilor ASC și C</w:t>
      </w:r>
      <w:r>
        <w:rPr>
          <w:noProof/>
          <w:vertAlign w:val="subscript"/>
        </w:rPr>
        <w:t>max</w:t>
      </w:r>
      <w:r>
        <w:t xml:space="preserve"> este ușor mai redusă decât valorile proporționale cu doza.</w:t>
      </w:r>
    </w:p>
    <w:p w14:paraId="78FB4D2F" w14:textId="77777777" w:rsidR="00A91FCC" w:rsidRDefault="00A91FCC">
      <w:pPr>
        <w:numPr>
          <w:ilvl w:val="12"/>
          <w:numId w:val="0"/>
        </w:numPr>
        <w:spacing w:line="240" w:lineRule="auto"/>
        <w:ind w:right="-2"/>
        <w:rPr>
          <w:iCs/>
          <w:noProof/>
          <w:szCs w:val="22"/>
        </w:rPr>
      </w:pPr>
    </w:p>
    <w:p w14:paraId="5BCD00FA" w14:textId="77777777" w:rsidR="00A91FCC" w:rsidRDefault="004444F5">
      <w:pPr>
        <w:keepNext/>
        <w:numPr>
          <w:ilvl w:val="12"/>
          <w:numId w:val="0"/>
        </w:numPr>
        <w:spacing w:line="240" w:lineRule="auto"/>
        <w:rPr>
          <w:iCs/>
          <w:noProof/>
          <w:szCs w:val="22"/>
          <w:u w:val="single"/>
        </w:rPr>
      </w:pPr>
      <w:r>
        <w:rPr>
          <w:noProof/>
          <w:u w:val="single"/>
        </w:rPr>
        <w:t>Interacțiuni medicamentoase posibile</w:t>
      </w:r>
    </w:p>
    <w:p w14:paraId="62AB6F3A" w14:textId="77777777" w:rsidR="00A91FCC" w:rsidRDefault="00A91FCC">
      <w:pPr>
        <w:keepNext/>
        <w:numPr>
          <w:ilvl w:val="12"/>
          <w:numId w:val="0"/>
        </w:numPr>
        <w:spacing w:line="240" w:lineRule="auto"/>
        <w:ind w:right="-2"/>
        <w:rPr>
          <w:iCs/>
          <w:noProof/>
          <w:szCs w:val="22"/>
        </w:rPr>
      </w:pPr>
    </w:p>
    <w:p w14:paraId="65D7004D" w14:textId="77777777" w:rsidR="00A91FCC" w:rsidRDefault="004444F5">
      <w:pPr>
        <w:numPr>
          <w:ilvl w:val="12"/>
          <w:numId w:val="0"/>
        </w:numPr>
        <w:spacing w:line="240" w:lineRule="auto"/>
        <w:ind w:right="-2"/>
        <w:rPr>
          <w:iCs/>
          <w:noProof/>
          <w:szCs w:val="22"/>
        </w:rPr>
      </w:pPr>
      <w:r>
        <w:t xml:space="preserve">Eravaciclina și metaboliții acesteia nu sunt inhibitori ai CYP1A2, CYP2B6, CYP2C8, CYP2C9, CYP2C19, CYP2D6 sau CYP3A4 </w:t>
      </w:r>
      <w:r>
        <w:rPr>
          <w:i/>
        </w:rPr>
        <w:t>in vitro</w:t>
      </w:r>
      <w:r>
        <w:t>. Eravaciclina, TP-498 și TP-6208 nu sunt inductori ai CYP1A2, CYP2B6 sau CYP3A4.</w:t>
      </w:r>
    </w:p>
    <w:p w14:paraId="043369F6" w14:textId="77777777" w:rsidR="00A91FCC" w:rsidRDefault="00A91FCC">
      <w:pPr>
        <w:numPr>
          <w:ilvl w:val="12"/>
          <w:numId w:val="0"/>
        </w:numPr>
        <w:spacing w:line="240" w:lineRule="auto"/>
        <w:ind w:right="-2"/>
        <w:rPr>
          <w:iCs/>
          <w:noProof/>
          <w:szCs w:val="22"/>
        </w:rPr>
      </w:pPr>
    </w:p>
    <w:p w14:paraId="4374A9A1" w14:textId="77777777" w:rsidR="00A91FCC" w:rsidRDefault="004444F5">
      <w:pPr>
        <w:spacing w:line="240" w:lineRule="auto"/>
        <w:rPr>
          <w:iCs/>
          <w:noProof/>
          <w:szCs w:val="22"/>
          <w:u w:val="single"/>
        </w:rPr>
      </w:pPr>
      <w:r>
        <w:t xml:space="preserve">Eravaciclina, TP-498 și TP-6208 nu sunt inhibitori ai transportorilor BCRP, BSEP, OATP1B1, OATP1B3, OAT1, OAT3, OCT1, OCT2, MATE1 sau MATE2-K. Metaboliții TP-498 și TP-6208 nu sunt inhibitori ai gp-P </w:t>
      </w:r>
      <w:r>
        <w:rPr>
          <w:i/>
          <w:noProof/>
        </w:rPr>
        <w:t>in vitro</w:t>
      </w:r>
      <w:r>
        <w:t>.</w:t>
      </w:r>
    </w:p>
    <w:p w14:paraId="6D9C6638" w14:textId="77777777" w:rsidR="00A91FCC" w:rsidRDefault="00A91FCC">
      <w:pPr>
        <w:spacing w:line="240" w:lineRule="auto"/>
        <w:rPr>
          <w:iCs/>
          <w:noProof/>
          <w:szCs w:val="22"/>
          <w:u w:val="single"/>
        </w:rPr>
      </w:pPr>
    </w:p>
    <w:p w14:paraId="240A5F4B" w14:textId="77777777" w:rsidR="00A91FCC" w:rsidRDefault="004444F5" w:rsidP="00843ADF">
      <w:pPr>
        <w:keepNext/>
        <w:spacing w:line="240" w:lineRule="auto"/>
        <w:rPr>
          <w:iCs/>
          <w:noProof/>
          <w:szCs w:val="22"/>
          <w:u w:val="single"/>
        </w:rPr>
      </w:pPr>
      <w:r>
        <w:rPr>
          <w:noProof/>
          <w:u w:val="single"/>
        </w:rPr>
        <w:t>Grupe speciale de pacienți</w:t>
      </w:r>
    </w:p>
    <w:p w14:paraId="3CF677EB" w14:textId="77777777" w:rsidR="00A91FCC" w:rsidRDefault="00A91FCC" w:rsidP="00843ADF">
      <w:pPr>
        <w:keepNext/>
        <w:spacing w:line="240" w:lineRule="auto"/>
        <w:rPr>
          <w:iCs/>
          <w:noProof/>
          <w:szCs w:val="22"/>
          <w:u w:val="single"/>
        </w:rPr>
      </w:pPr>
    </w:p>
    <w:p w14:paraId="56634AA3" w14:textId="77777777" w:rsidR="00A91FCC" w:rsidRDefault="004444F5" w:rsidP="00843ADF">
      <w:pPr>
        <w:keepNext/>
        <w:spacing w:line="240" w:lineRule="auto"/>
        <w:rPr>
          <w:i/>
          <w:iCs/>
          <w:spacing w:val="-1"/>
        </w:rPr>
      </w:pPr>
      <w:r>
        <w:rPr>
          <w:i/>
          <w:spacing w:val="-1"/>
        </w:rPr>
        <w:t>Insuficiență renală</w:t>
      </w:r>
    </w:p>
    <w:p w14:paraId="3A332801" w14:textId="77777777" w:rsidR="00A91FCC" w:rsidRDefault="004444F5">
      <w:pPr>
        <w:spacing w:line="240" w:lineRule="auto"/>
        <w:rPr>
          <w:spacing w:val="-1"/>
        </w:rPr>
      </w:pPr>
      <w:r>
        <w:t>Valoarea C</w:t>
      </w:r>
      <w:r>
        <w:rPr>
          <w:vertAlign w:val="subscript"/>
        </w:rPr>
        <w:t>max</w:t>
      </w:r>
      <w:r>
        <w:t xml:space="preserve"> corespunzătoare mediei geometrice a celor mai mici pătrate pentru eravaciclină a fost mai mare cu 8,8% la subiecții cu boală renală în stadiu terminal (BRST), comparativ cu voluntarii sănătoși, valorile IÎ 90% situându-se între -19,4 și 45,2. Valoarea ASC</w:t>
      </w:r>
      <w:r>
        <w:rPr>
          <w:vertAlign w:val="subscript"/>
        </w:rPr>
        <w:t>0-inf</w:t>
      </w:r>
      <w:r>
        <w:t xml:space="preserve"> corespunzătoare mediei geometrice a celor mai mici pătrate pentru eravaciclină a fost cu 4,0% mai mică la subiecții cu BRST, comparativ cu voluntarii sănătoși, valorile IÎ 90% situându-se între -14,0 și 12,3.</w:t>
      </w:r>
    </w:p>
    <w:p w14:paraId="57929191" w14:textId="77777777" w:rsidR="00A91FCC" w:rsidRDefault="00A91FCC">
      <w:pPr>
        <w:numPr>
          <w:ilvl w:val="12"/>
          <w:numId w:val="0"/>
        </w:numPr>
        <w:spacing w:line="240" w:lineRule="auto"/>
        <w:ind w:right="-2"/>
      </w:pPr>
    </w:p>
    <w:p w14:paraId="2CE75466" w14:textId="77777777" w:rsidR="00A91FCC" w:rsidRDefault="004444F5" w:rsidP="00843ADF">
      <w:pPr>
        <w:keepNext/>
        <w:spacing w:line="240" w:lineRule="auto"/>
        <w:ind w:right="-2"/>
        <w:rPr>
          <w:i/>
          <w:iCs/>
        </w:rPr>
      </w:pPr>
      <w:r>
        <w:rPr>
          <w:i/>
        </w:rPr>
        <w:t>Insuficiență hepatică</w:t>
      </w:r>
    </w:p>
    <w:p w14:paraId="419D9609" w14:textId="77777777" w:rsidR="00A91FCC" w:rsidRDefault="004444F5">
      <w:pPr>
        <w:spacing w:line="240" w:lineRule="auto"/>
        <w:ind w:right="-2"/>
      </w:pPr>
      <w:r>
        <w:t>Media geometrică a C</w:t>
      </w:r>
      <w:r>
        <w:rPr>
          <w:vertAlign w:val="subscript"/>
        </w:rPr>
        <w:t>max</w:t>
      </w:r>
      <w:r>
        <w:t xml:space="preserve"> pentru eravaciclină a fost mai mare cu 13,9%, 16,3% și, respectiv, 19,7% la subiecții cu insuficiență hepatică ușoară (Clasa A Child-Pugh), moderată (Clasa B Child-Pugh) și severă (Clasa C Child-Pugh), comparativ cu voluntarii sănătoși. Media geometrică a ASC</w:t>
      </w:r>
      <w:r>
        <w:rPr>
          <w:vertAlign w:val="subscript"/>
        </w:rPr>
        <w:t>0-inf</w:t>
      </w:r>
      <w:r>
        <w:t xml:space="preserve"> pentru eravaciclină a fost mai mare cu 22,9%, 37,9% și 110,3% la subiecții cu insuficiență hepatică ușoară, moderată și severă comparativ cu voluntarii sănătoși.</w:t>
      </w:r>
    </w:p>
    <w:p w14:paraId="5591ADF6" w14:textId="77777777" w:rsidR="00A91FCC" w:rsidRDefault="00A91FCC">
      <w:pPr>
        <w:spacing w:line="240" w:lineRule="auto"/>
        <w:ind w:right="-2"/>
        <w:rPr>
          <w:spacing w:val="-1"/>
        </w:rPr>
      </w:pPr>
    </w:p>
    <w:p w14:paraId="50CB9646" w14:textId="77777777" w:rsidR="00A91FCC" w:rsidRDefault="004444F5" w:rsidP="00843ADF">
      <w:pPr>
        <w:keepNext/>
        <w:numPr>
          <w:ilvl w:val="12"/>
          <w:numId w:val="0"/>
        </w:numPr>
        <w:spacing w:line="240" w:lineRule="auto"/>
        <w:ind w:right="-2"/>
        <w:rPr>
          <w:i/>
          <w:iCs/>
          <w:noProof/>
        </w:rPr>
      </w:pPr>
      <w:r>
        <w:rPr>
          <w:i/>
          <w:noProof/>
        </w:rPr>
        <w:t>Sex</w:t>
      </w:r>
    </w:p>
    <w:p w14:paraId="2D50E874" w14:textId="77777777" w:rsidR="00A91FCC" w:rsidRDefault="004444F5">
      <w:pPr>
        <w:numPr>
          <w:ilvl w:val="12"/>
          <w:numId w:val="0"/>
        </w:numPr>
        <w:spacing w:line="240" w:lineRule="auto"/>
        <w:ind w:right="-2"/>
      </w:pPr>
      <w:r>
        <w:t>O analiză farmacocinetică populațională a eravaciclinei nu a evidențiat diferențe semnificative din punct de vedere clinic în ceea ce privește ASC în funcție de sex pentru eravaciclină.</w:t>
      </w:r>
    </w:p>
    <w:p w14:paraId="13F268A2" w14:textId="77777777" w:rsidR="00A91FCC" w:rsidRDefault="00A91FCC">
      <w:pPr>
        <w:spacing w:line="240" w:lineRule="auto"/>
        <w:rPr>
          <w:i/>
          <w:spacing w:val="-1"/>
        </w:rPr>
      </w:pPr>
    </w:p>
    <w:p w14:paraId="55A4D50F" w14:textId="77777777" w:rsidR="00A91FCC" w:rsidRDefault="004444F5" w:rsidP="00843ADF">
      <w:pPr>
        <w:keepNext/>
        <w:spacing w:line="240" w:lineRule="auto"/>
        <w:rPr>
          <w:i/>
          <w:spacing w:val="-1"/>
        </w:rPr>
      </w:pPr>
      <w:r>
        <w:rPr>
          <w:i/>
          <w:spacing w:val="-1"/>
        </w:rPr>
        <w:t>Vârstnici (≥ 65 de ani)</w:t>
      </w:r>
    </w:p>
    <w:p w14:paraId="2F8E81DB" w14:textId="77777777" w:rsidR="00A91FCC" w:rsidRDefault="004444F5">
      <w:pPr>
        <w:spacing w:line="240" w:lineRule="auto"/>
        <w:rPr>
          <w:ins w:id="280" w:author="Author"/>
        </w:rPr>
      </w:pPr>
      <w:r>
        <w:t>O analiză farmacocinetică populațională a eravaciclinei nu a evidențiat diferențe semnificative din punct de vedere clinic în ceea ce privește farmacocinetica eravaciclinei în funcție de vârstă.</w:t>
      </w:r>
    </w:p>
    <w:p w14:paraId="09188D7F" w14:textId="77777777" w:rsidR="00A91FCC" w:rsidRDefault="00A91FCC">
      <w:pPr>
        <w:spacing w:line="240" w:lineRule="auto"/>
        <w:rPr>
          <w:ins w:id="281" w:author="Author"/>
        </w:rPr>
      </w:pPr>
    </w:p>
    <w:p w14:paraId="0DF8F9F0" w14:textId="77777777" w:rsidR="00A91FCC" w:rsidRDefault="004444F5" w:rsidP="00843ADF">
      <w:pPr>
        <w:keepNext/>
        <w:rPr>
          <w:ins w:id="282" w:author="Author"/>
          <w:i/>
          <w:iCs/>
        </w:rPr>
      </w:pPr>
      <w:ins w:id="283" w:author="Author">
        <w:r>
          <w:rPr>
            <w:i/>
            <w:iCs/>
            <w:szCs w:val="22"/>
          </w:rPr>
          <w:t>Copii și adolescenți</w:t>
        </w:r>
      </w:ins>
    </w:p>
    <w:p w14:paraId="23991387" w14:textId="77777777" w:rsidR="00A91FCC" w:rsidRDefault="004444F5" w:rsidP="00843ADF">
      <w:pPr>
        <w:rPr>
          <w:noProof/>
        </w:rPr>
      </w:pPr>
      <w:ins w:id="284" w:author="Author">
        <w:r>
          <w:rPr>
            <w:szCs w:val="22"/>
          </w:rPr>
          <w:t>S-a efectuat un studiu popFC. Acesta a fost neconcludent și, prin urmare, doza la copii cu vârsta sub 12 ani / 50 kg nu a putut fi determinată. Se preconizează că adolescenții (12-17 ani) cu greutatea de cel puțin 50 kg vor avea o expunere comparabilă cu adulții atunci când sunt tratați cu 1 mg/kg o dată la 12 ore.</w:t>
        </w:r>
      </w:ins>
    </w:p>
    <w:p w14:paraId="428EE361" w14:textId="77777777" w:rsidR="00A91FCC" w:rsidRDefault="00A91FCC">
      <w:pPr>
        <w:numPr>
          <w:ilvl w:val="12"/>
          <w:numId w:val="0"/>
        </w:numPr>
        <w:spacing w:line="240" w:lineRule="auto"/>
        <w:ind w:right="-2"/>
        <w:rPr>
          <w:i/>
          <w:iCs/>
          <w:noProof/>
          <w:szCs w:val="22"/>
        </w:rPr>
      </w:pPr>
    </w:p>
    <w:p w14:paraId="7EB5E90F" w14:textId="77777777" w:rsidR="00A91FCC" w:rsidRDefault="004444F5" w:rsidP="00843ADF">
      <w:pPr>
        <w:keepNext/>
        <w:numPr>
          <w:ilvl w:val="12"/>
          <w:numId w:val="0"/>
        </w:numPr>
        <w:spacing w:line="240" w:lineRule="auto"/>
        <w:ind w:right="-2"/>
        <w:rPr>
          <w:i/>
        </w:rPr>
      </w:pPr>
      <w:r>
        <w:rPr>
          <w:i/>
        </w:rPr>
        <w:t>Greutate corporală</w:t>
      </w:r>
    </w:p>
    <w:p w14:paraId="23BAE913" w14:textId="77777777" w:rsidR="00A91FCC" w:rsidRDefault="004444F5">
      <w:pPr>
        <w:numPr>
          <w:ilvl w:val="12"/>
          <w:numId w:val="0"/>
        </w:numPr>
        <w:spacing w:line="240" w:lineRule="auto"/>
        <w:ind w:right="-2"/>
        <w:rPr>
          <w:szCs w:val="24"/>
        </w:rPr>
      </w:pPr>
      <w:r>
        <w:t>O analiză farmacocinetică populațională a demonstrat că distribuția eravaciclinei (clearance și volum) a fost dependentă de greutatea corporală. Cu toate acestea, diferența obținută în ceea ce privește expunerea la eravaciclină din punct de vedere al ASC nu impune ajustări ale dozei în intervalul de valori ale greutății corporale studiate. Nu sunt disponibile date referitoare la pacienții cu o greutate corporală peste 137 kg. Nu a fost studiată influența potențială a obezității severe asupra expunerii la eravaciclină.</w:t>
      </w:r>
    </w:p>
    <w:p w14:paraId="548C44DC" w14:textId="77777777" w:rsidR="00A91FCC" w:rsidRDefault="00A91FCC">
      <w:pPr>
        <w:numPr>
          <w:ilvl w:val="12"/>
          <w:numId w:val="0"/>
        </w:numPr>
        <w:spacing w:line="240" w:lineRule="auto"/>
        <w:ind w:right="-2"/>
        <w:rPr>
          <w:iCs/>
          <w:noProof/>
          <w:szCs w:val="22"/>
        </w:rPr>
      </w:pPr>
    </w:p>
    <w:p w14:paraId="243A864A" w14:textId="77777777" w:rsidR="00A91FCC" w:rsidRDefault="004444F5">
      <w:pPr>
        <w:keepNext/>
        <w:tabs>
          <w:tab w:val="clear" w:pos="567"/>
          <w:tab w:val="left" w:pos="0"/>
        </w:tabs>
        <w:spacing w:line="240" w:lineRule="auto"/>
        <w:outlineLvl w:val="0"/>
        <w:rPr>
          <w:b/>
          <w:noProof/>
          <w:szCs w:val="22"/>
        </w:rPr>
      </w:pPr>
      <w:r>
        <w:rPr>
          <w:b/>
          <w:noProof/>
        </w:rPr>
        <w:t>5.3</w:t>
      </w:r>
      <w:r>
        <w:rPr>
          <w:b/>
          <w:noProof/>
        </w:rPr>
        <w:tab/>
        <w:t>Date preclinice de siguranță</w:t>
      </w:r>
    </w:p>
    <w:p w14:paraId="743E7A9B" w14:textId="77777777" w:rsidR="00A91FCC" w:rsidRDefault="00A91FCC">
      <w:pPr>
        <w:keepNext/>
        <w:spacing w:line="240" w:lineRule="auto"/>
        <w:rPr>
          <w:noProof/>
          <w:szCs w:val="22"/>
        </w:rPr>
      </w:pPr>
    </w:p>
    <w:p w14:paraId="1BF26F37" w14:textId="77777777" w:rsidR="00A91FCC" w:rsidRDefault="004444F5">
      <w:pPr>
        <w:spacing w:line="240" w:lineRule="auto"/>
        <w:rPr>
          <w:noProof/>
          <w:szCs w:val="22"/>
        </w:rPr>
      </w:pPr>
      <w:r>
        <w:t>În studii privind toxicitatea după doze repetate efectuate la șobolani, câini și maimuțe, s-au observat în asociere cu eravaciclina depleție/atrofie limfoidă la nivelul ganglionilor limfatici, splinei și timusului, scăderea numărului de eritrocite, reticulocite, leucocite și trombocite (câine și maimuță), în asociere cu hipocelularitate medulară și reacții adverse gastrointestinale (câine și maimuță). Aceste observații au fost reversibile sau parțial reversibile pe durata unor perioade de recuperare între 3 și 7 săptămâni.</w:t>
      </w:r>
    </w:p>
    <w:p w14:paraId="3EA161D4" w14:textId="77777777" w:rsidR="00A91FCC" w:rsidRDefault="00A91FCC">
      <w:pPr>
        <w:spacing w:line="240" w:lineRule="auto"/>
        <w:rPr>
          <w:noProof/>
          <w:szCs w:val="22"/>
        </w:rPr>
      </w:pPr>
    </w:p>
    <w:p w14:paraId="5032DB7B" w14:textId="77777777" w:rsidR="00A91FCC" w:rsidRDefault="004444F5">
      <w:pPr>
        <w:spacing w:line="240" w:lineRule="auto"/>
        <w:rPr>
          <w:noProof/>
          <w:szCs w:val="22"/>
        </w:rPr>
      </w:pPr>
      <w:r>
        <w:t>Modificări de culoare la nivelul oaselor (în absența unor teste histologice), parțial reversibile pe durata perioadei de recuperare de până la 7 săptămâni, au fost observate la șobolan și maimuță după 13 săptămâni de utilizare.</w:t>
      </w:r>
    </w:p>
    <w:p w14:paraId="4A1AD2E0" w14:textId="77777777" w:rsidR="00A91FCC" w:rsidRDefault="00A91FCC">
      <w:pPr>
        <w:spacing w:line="240" w:lineRule="auto"/>
        <w:rPr>
          <w:noProof/>
          <w:szCs w:val="22"/>
        </w:rPr>
      </w:pPr>
    </w:p>
    <w:p w14:paraId="0218C960" w14:textId="77777777" w:rsidR="00A91FCC" w:rsidRDefault="004444F5">
      <w:pPr>
        <w:spacing w:line="240" w:lineRule="auto"/>
        <w:rPr>
          <w:noProof/>
          <w:szCs w:val="22"/>
        </w:rPr>
      </w:pPr>
      <w:r>
        <w:t>Administrarea intravenoasă a unor doze mari de eravaciclină s-a asociat cu reacții cutanate (inclusiv urticarie, prurit, tumefiere și/sau eritem cutanat) în studiile efectuate la șobolan și câine.</w:t>
      </w:r>
    </w:p>
    <w:p w14:paraId="0BF20DDE" w14:textId="77777777" w:rsidR="00A91FCC" w:rsidRDefault="00A91FCC">
      <w:pPr>
        <w:spacing w:line="240" w:lineRule="auto"/>
        <w:rPr>
          <w:noProof/>
          <w:szCs w:val="22"/>
        </w:rPr>
      </w:pPr>
    </w:p>
    <w:p w14:paraId="600AB4A6" w14:textId="77777777" w:rsidR="00A91FCC" w:rsidRDefault="004444F5">
      <w:pPr>
        <w:spacing w:line="240" w:lineRule="auto"/>
        <w:rPr>
          <w:noProof/>
          <w:szCs w:val="22"/>
        </w:rPr>
      </w:pPr>
      <w:r>
        <w:t>În studiile privind fertilitatea efectuate la șobolani masculi, eravaciclina administrată în doze egale cu aproximativ de 5 ori nivelul de expunere clinică (pe baza ASC) a determinat scăderea semnificativă a numărului de sarcini. Aceste observații au fost reversibile după un interval de recuperare cu durata de 70 de zile (10 săptămâni), echivalent cu durata unui ciclu de spermatogeneză la șobolan. Efecte asupra organelor reproducătoare la mascul au fost, de asemenea, observate la șobolan în studiile privind toxicitatea după doze repetate timp de 14 zile sau 13 săptămâni la niveluri de expunere de peste 10 sau 5 ori mai mari decât nivelul de expunere clinică potrivit valorii ASC. Efectele observate au inclus degenerarea tubilor seminiferi, oligospermie și reziduu celular la nivelul epididimilor, retenția spermatidelor la nivelul tubilor seminiferi, creșterea retenției capătului spermatidelor în celulele Sertoli, vacuolizarea celulelor Sertoli și scăderea numărului de spermatozoizi. Nu s-au observat efecte adverse asupra împerecherii sau fertilității la femelele de șobolan.</w:t>
      </w:r>
    </w:p>
    <w:p w14:paraId="15C11B37" w14:textId="77777777" w:rsidR="00A91FCC" w:rsidRDefault="00A91FCC">
      <w:pPr>
        <w:spacing w:line="240" w:lineRule="auto"/>
        <w:rPr>
          <w:noProof/>
          <w:szCs w:val="22"/>
        </w:rPr>
      </w:pPr>
    </w:p>
    <w:p w14:paraId="2C3DCC26" w14:textId="77777777" w:rsidR="00A91FCC" w:rsidRDefault="004444F5">
      <w:pPr>
        <w:spacing w:line="240" w:lineRule="auto"/>
        <w:rPr>
          <w:noProof/>
          <w:szCs w:val="22"/>
        </w:rPr>
      </w:pPr>
      <w:r>
        <w:t>În studiile embrio-fetale, nu s-au observat efecte adverse la șobolan pentru niveluri de expunere comparabile cu cel de expunere clinică sau la iepure la niveluri de expunere de 1,9 ori mai mari decât nivelul de expunere clinică (conform ASC) la șobolan și, respectiv, la iepure. Doze de peste 2 sau 4 ori mai mari decât nivelul de expunere clinică (conform ASC) s-au asociat cu toxicitate la femela gestantă (observații clinice și creștere redusă în greutate și aport alimentar redus) și cu valori reduse ale greutății corporale fetale și întârzierea osificării scheletului la ambele specii și cu avort la iepure.</w:t>
      </w:r>
    </w:p>
    <w:p w14:paraId="59CD8600" w14:textId="77777777" w:rsidR="00A91FCC" w:rsidRDefault="00A91FCC">
      <w:pPr>
        <w:spacing w:line="240" w:lineRule="auto"/>
        <w:rPr>
          <w:noProof/>
          <w:szCs w:val="22"/>
        </w:rPr>
      </w:pPr>
    </w:p>
    <w:p w14:paraId="3C9A90AE" w14:textId="77777777" w:rsidR="00A91FCC" w:rsidRDefault="004444F5">
      <w:pPr>
        <w:spacing w:line="240" w:lineRule="auto"/>
        <w:rPr>
          <w:noProof/>
          <w:szCs w:val="22"/>
        </w:rPr>
      </w:pPr>
      <w:r>
        <w:t>Studiile pe modele animale indică faptul că eravaciclina traversează placenta și că se depistează în plasmă la fetus. Eravaciclina (și metaboliții acesteia) se excretă în lapte la femelele de șobolan.</w:t>
      </w:r>
    </w:p>
    <w:p w14:paraId="10AD4585" w14:textId="77777777" w:rsidR="00A91FCC" w:rsidRDefault="00A91FCC">
      <w:pPr>
        <w:spacing w:line="240" w:lineRule="auto"/>
        <w:rPr>
          <w:noProof/>
          <w:szCs w:val="22"/>
        </w:rPr>
      </w:pPr>
    </w:p>
    <w:p w14:paraId="6250BEC7" w14:textId="77777777" w:rsidR="00A91FCC" w:rsidRDefault="004444F5">
      <w:pPr>
        <w:spacing w:line="240" w:lineRule="auto"/>
        <w:rPr>
          <w:noProof/>
          <w:szCs w:val="22"/>
        </w:rPr>
      </w:pPr>
      <w:r>
        <w:t>Eravaciclina nu prezintă genotoxicitate. Nu au fost efectuate studii privind carcinogenitatea cu eravaciclină.</w:t>
      </w:r>
    </w:p>
    <w:p w14:paraId="4EB3D2BA" w14:textId="77777777" w:rsidR="00A91FCC" w:rsidRDefault="00A91FCC">
      <w:pPr>
        <w:spacing w:line="240" w:lineRule="auto"/>
        <w:rPr>
          <w:noProof/>
          <w:szCs w:val="22"/>
        </w:rPr>
      </w:pPr>
    </w:p>
    <w:p w14:paraId="63A7FBC4" w14:textId="77777777" w:rsidR="00A91FCC" w:rsidRDefault="004444F5">
      <w:pPr>
        <w:pStyle w:val="BodytextAgency"/>
        <w:spacing w:after="0" w:line="240" w:lineRule="auto"/>
        <w:rPr>
          <w:rFonts w:ascii="Times New Roman" w:hAnsi="Times New Roman"/>
          <w:sz w:val="22"/>
        </w:rPr>
      </w:pPr>
      <w:r>
        <w:rPr>
          <w:rFonts w:ascii="Times New Roman" w:hAnsi="Times New Roman"/>
          <w:sz w:val="22"/>
        </w:rPr>
        <w:t>Xerava are potențialul de a fi foarte persistent în sedimentele de apă dulce.</w:t>
      </w:r>
    </w:p>
    <w:p w14:paraId="3E727202" w14:textId="77777777" w:rsidR="00A91FCC" w:rsidRDefault="00A91FCC">
      <w:pPr>
        <w:pStyle w:val="BodytextAgency"/>
        <w:spacing w:after="0" w:line="240" w:lineRule="auto"/>
        <w:rPr>
          <w:rFonts w:ascii="Times New Roman" w:hAnsi="Times New Roman"/>
          <w:sz w:val="22"/>
        </w:rPr>
      </w:pPr>
    </w:p>
    <w:p w14:paraId="478C8E78" w14:textId="77777777" w:rsidR="00A91FCC" w:rsidRDefault="00A91FCC">
      <w:pPr>
        <w:pStyle w:val="BodytextAgency"/>
        <w:spacing w:after="0" w:line="240" w:lineRule="auto"/>
        <w:rPr>
          <w:rFonts w:ascii="Times New Roman" w:hAnsi="Times New Roman"/>
          <w:sz w:val="22"/>
        </w:rPr>
      </w:pPr>
    </w:p>
    <w:p w14:paraId="76425FF7" w14:textId="77777777" w:rsidR="00A91FCC" w:rsidRDefault="004444F5" w:rsidP="00843ADF">
      <w:pPr>
        <w:pStyle w:val="BodytextAgency"/>
        <w:keepNext/>
        <w:tabs>
          <w:tab w:val="left" w:pos="0"/>
        </w:tabs>
        <w:spacing w:after="0" w:line="240" w:lineRule="auto"/>
        <w:rPr>
          <w:bCs/>
        </w:rPr>
      </w:pPr>
      <w:r>
        <w:rPr>
          <w:rFonts w:ascii="Times New Roman" w:hAnsi="Times New Roman" w:cs="Times New Roman"/>
          <w:b/>
          <w:bCs/>
          <w:sz w:val="22"/>
          <w:szCs w:val="22"/>
        </w:rPr>
        <w:t>6.</w:t>
      </w:r>
      <w:r>
        <w:rPr>
          <w:rFonts w:ascii="Times New Roman" w:hAnsi="Times New Roman" w:cs="Times New Roman"/>
          <w:b/>
          <w:bCs/>
          <w:sz w:val="22"/>
          <w:szCs w:val="22"/>
        </w:rPr>
        <w:tab/>
        <w:t>PROPRIETĂȚI FARMACEUTICE</w:t>
      </w:r>
    </w:p>
    <w:p w14:paraId="6B6886C8" w14:textId="77777777" w:rsidR="00A91FCC" w:rsidRDefault="00A91FCC" w:rsidP="00843ADF">
      <w:pPr>
        <w:keepNext/>
        <w:spacing w:line="240" w:lineRule="auto"/>
        <w:rPr>
          <w:noProof/>
          <w:szCs w:val="22"/>
        </w:rPr>
      </w:pPr>
    </w:p>
    <w:p w14:paraId="240790D5" w14:textId="77777777" w:rsidR="00A91FCC" w:rsidRDefault="004444F5" w:rsidP="00843ADF">
      <w:pPr>
        <w:keepNext/>
        <w:tabs>
          <w:tab w:val="clear" w:pos="567"/>
          <w:tab w:val="left" w:pos="0"/>
        </w:tabs>
        <w:spacing w:line="240" w:lineRule="auto"/>
        <w:outlineLvl w:val="0"/>
        <w:rPr>
          <w:noProof/>
          <w:szCs w:val="22"/>
        </w:rPr>
      </w:pPr>
      <w:r>
        <w:rPr>
          <w:b/>
          <w:noProof/>
        </w:rPr>
        <w:t>6.1</w:t>
      </w:r>
      <w:r>
        <w:rPr>
          <w:b/>
          <w:noProof/>
        </w:rPr>
        <w:tab/>
        <w:t>Lista excipienților</w:t>
      </w:r>
    </w:p>
    <w:p w14:paraId="514BFDB1" w14:textId="77777777" w:rsidR="00A91FCC" w:rsidRDefault="00A91FCC" w:rsidP="00843ADF">
      <w:pPr>
        <w:keepNext/>
        <w:spacing w:line="240" w:lineRule="auto"/>
        <w:rPr>
          <w:i/>
          <w:noProof/>
          <w:szCs w:val="22"/>
        </w:rPr>
      </w:pPr>
    </w:p>
    <w:p w14:paraId="6B503F9F" w14:textId="77777777" w:rsidR="00A91FCC" w:rsidRDefault="004444F5" w:rsidP="00843ADF">
      <w:pPr>
        <w:keepNext/>
        <w:spacing w:line="240" w:lineRule="auto"/>
        <w:rPr>
          <w:noProof/>
        </w:rPr>
      </w:pPr>
      <w:r>
        <w:t>Manitol (E421)</w:t>
      </w:r>
    </w:p>
    <w:p w14:paraId="00A5AC2E" w14:textId="77777777" w:rsidR="00A91FCC" w:rsidRDefault="004444F5" w:rsidP="00843ADF">
      <w:pPr>
        <w:keepNext/>
        <w:spacing w:line="240" w:lineRule="auto"/>
        <w:rPr>
          <w:noProof/>
          <w:szCs w:val="22"/>
        </w:rPr>
      </w:pPr>
      <w:r>
        <w:t>Hidroxid de sodiu (pentru ajustarea pH-ului)</w:t>
      </w:r>
    </w:p>
    <w:p w14:paraId="6ECB0619" w14:textId="77777777" w:rsidR="00A91FCC" w:rsidRDefault="004444F5">
      <w:pPr>
        <w:spacing w:line="240" w:lineRule="auto"/>
        <w:rPr>
          <w:noProof/>
          <w:szCs w:val="22"/>
        </w:rPr>
      </w:pPr>
      <w:r>
        <w:t>Acid clorhidric (pentru ajustarea pH-ului)</w:t>
      </w:r>
    </w:p>
    <w:p w14:paraId="7DB5DF6C" w14:textId="77777777" w:rsidR="00A91FCC" w:rsidRDefault="00A91FCC">
      <w:pPr>
        <w:spacing w:line="240" w:lineRule="auto"/>
        <w:rPr>
          <w:noProof/>
          <w:szCs w:val="22"/>
        </w:rPr>
      </w:pPr>
    </w:p>
    <w:p w14:paraId="45491EA8" w14:textId="77777777" w:rsidR="00A91FCC" w:rsidRDefault="004444F5">
      <w:pPr>
        <w:tabs>
          <w:tab w:val="clear" w:pos="567"/>
          <w:tab w:val="left" w:pos="0"/>
        </w:tabs>
        <w:spacing w:line="240" w:lineRule="auto"/>
        <w:outlineLvl w:val="0"/>
        <w:rPr>
          <w:noProof/>
          <w:szCs w:val="22"/>
        </w:rPr>
      </w:pPr>
      <w:r>
        <w:rPr>
          <w:b/>
          <w:noProof/>
        </w:rPr>
        <w:t>6.2</w:t>
      </w:r>
      <w:r>
        <w:rPr>
          <w:b/>
          <w:noProof/>
        </w:rPr>
        <w:tab/>
        <w:t>Incompatibilități</w:t>
      </w:r>
    </w:p>
    <w:p w14:paraId="2129E694" w14:textId="77777777" w:rsidR="00A91FCC" w:rsidRDefault="00A91FCC">
      <w:pPr>
        <w:spacing w:line="240" w:lineRule="auto"/>
        <w:rPr>
          <w:noProof/>
          <w:szCs w:val="22"/>
        </w:rPr>
      </w:pPr>
    </w:p>
    <w:p w14:paraId="5F7F838C" w14:textId="77777777" w:rsidR="00A91FCC" w:rsidRDefault="004444F5">
      <w:pPr>
        <w:spacing w:line="240" w:lineRule="auto"/>
        <w:rPr>
          <w:noProof/>
          <w:szCs w:val="22"/>
        </w:rPr>
      </w:pPr>
      <w:r>
        <w:t>Acest medicament nu trebuie amestecat cu alte medicamente, cu excepția celor menționate la punctul 6.6.</w:t>
      </w:r>
    </w:p>
    <w:p w14:paraId="39E66C26" w14:textId="77777777" w:rsidR="00A91FCC" w:rsidRDefault="00A91FCC">
      <w:pPr>
        <w:tabs>
          <w:tab w:val="clear" w:pos="567"/>
        </w:tabs>
        <w:spacing w:line="240" w:lineRule="auto"/>
        <w:rPr>
          <w:b/>
          <w:noProof/>
          <w:szCs w:val="22"/>
        </w:rPr>
      </w:pPr>
    </w:p>
    <w:p w14:paraId="57CFC2EC" w14:textId="77777777" w:rsidR="00A91FCC" w:rsidRDefault="004444F5">
      <w:pPr>
        <w:keepNext/>
        <w:tabs>
          <w:tab w:val="clear" w:pos="567"/>
          <w:tab w:val="left" w:pos="0"/>
        </w:tabs>
        <w:spacing w:line="240" w:lineRule="auto"/>
        <w:outlineLvl w:val="0"/>
        <w:rPr>
          <w:noProof/>
          <w:szCs w:val="22"/>
        </w:rPr>
      </w:pPr>
      <w:r>
        <w:rPr>
          <w:b/>
          <w:noProof/>
        </w:rPr>
        <w:t>6.3</w:t>
      </w:r>
      <w:r>
        <w:rPr>
          <w:b/>
          <w:noProof/>
        </w:rPr>
        <w:tab/>
        <w:t>Perioada de valabilitate</w:t>
      </w:r>
    </w:p>
    <w:p w14:paraId="5875BEC2" w14:textId="77777777" w:rsidR="00A91FCC" w:rsidRDefault="00A91FCC">
      <w:pPr>
        <w:keepNext/>
        <w:spacing w:line="240" w:lineRule="auto"/>
        <w:rPr>
          <w:noProof/>
          <w:szCs w:val="22"/>
        </w:rPr>
      </w:pPr>
    </w:p>
    <w:p w14:paraId="38240F50" w14:textId="77777777" w:rsidR="00A91FCC" w:rsidRDefault="004444F5">
      <w:pPr>
        <w:keepNext/>
        <w:spacing w:line="240" w:lineRule="auto"/>
        <w:rPr>
          <w:noProof/>
          <w:szCs w:val="22"/>
        </w:rPr>
      </w:pPr>
      <w:r>
        <w:t>3 ani</w:t>
      </w:r>
    </w:p>
    <w:p w14:paraId="5A6C4D0C" w14:textId="77777777" w:rsidR="00A91FCC" w:rsidRDefault="00A91FCC">
      <w:pPr>
        <w:keepNext/>
        <w:spacing w:line="240" w:lineRule="auto"/>
        <w:rPr>
          <w:noProof/>
          <w:szCs w:val="22"/>
        </w:rPr>
      </w:pPr>
    </w:p>
    <w:p w14:paraId="07D4AF29" w14:textId="77777777" w:rsidR="00A91FCC" w:rsidRDefault="004444F5">
      <w:pPr>
        <w:spacing w:line="240" w:lineRule="auto"/>
        <w:rPr>
          <w:noProof/>
          <w:szCs w:val="22"/>
        </w:rPr>
      </w:pPr>
      <w:r>
        <w:t>Stabilitatea chimică și fizică în timpul utilizării după reconstituirea în flacon este demonstrată pentru un interval de 1 oră la o temperatură de 25 °C.</w:t>
      </w:r>
    </w:p>
    <w:p w14:paraId="05507DA8" w14:textId="77777777" w:rsidR="00A91FCC" w:rsidRDefault="00A91FCC">
      <w:pPr>
        <w:spacing w:line="240" w:lineRule="auto"/>
        <w:rPr>
          <w:noProof/>
          <w:szCs w:val="22"/>
        </w:rPr>
      </w:pPr>
    </w:p>
    <w:p w14:paraId="7BF14DA0" w14:textId="77777777" w:rsidR="00A91FCC" w:rsidRDefault="004444F5">
      <w:pPr>
        <w:spacing w:line="240" w:lineRule="auto"/>
        <w:rPr>
          <w:noProof/>
          <w:szCs w:val="22"/>
        </w:rPr>
      </w:pPr>
      <w:r>
        <w:t>Stabilitatea chimică și fizică în timpul utilizării după diluare este demonstrată pentru un interval de 72 ore la 2 </w:t>
      </w:r>
      <w:r>
        <w:rPr>
          <w:rFonts w:ascii="Symbol" w:eastAsia="Calibri" w:hAnsi="Symbol"/>
        </w:rPr>
        <w:sym w:font="Symbol" w:char="F0B0"/>
      </w:r>
      <w:r>
        <w:t>C–8 </w:t>
      </w:r>
      <w:r>
        <w:rPr>
          <w:rFonts w:ascii="Symbol" w:eastAsia="Calibri" w:hAnsi="Symbol"/>
        </w:rPr>
        <w:sym w:font="Symbol" w:char="F0B0"/>
      </w:r>
      <w:r>
        <w:t xml:space="preserve">C și de 12 ore la 25 </w:t>
      </w:r>
      <w:r>
        <w:rPr>
          <w:rFonts w:ascii="Symbol" w:hAnsi="Symbol"/>
        </w:rPr>
        <w:sym w:font="Symbol" w:char="F0B0"/>
      </w:r>
      <w:r>
        <w:t>C.</w:t>
      </w:r>
    </w:p>
    <w:p w14:paraId="733BEAC8" w14:textId="77777777" w:rsidR="00A91FCC" w:rsidRDefault="00A91FCC">
      <w:pPr>
        <w:spacing w:line="240" w:lineRule="auto"/>
        <w:rPr>
          <w:bCs/>
          <w:noProof/>
          <w:szCs w:val="22"/>
        </w:rPr>
      </w:pPr>
    </w:p>
    <w:p w14:paraId="5CAAFE01" w14:textId="77777777" w:rsidR="00A91FCC" w:rsidRDefault="004444F5">
      <w:pPr>
        <w:spacing w:line="240" w:lineRule="auto"/>
        <w:rPr>
          <w:noProof/>
          <w:szCs w:val="22"/>
        </w:rPr>
      </w:pPr>
      <w:r>
        <w:t>Din punct de vedere microbiologic, medicamentul trebuie utilizat imediat. Dacă nu se utilizează imediat, timpii și condițiile de păstrare pe durata utilizării și înainte de utilizare sunt responsabilitatea utilizatorului și în mod normal nu vor depăși 72 ore la 2 </w:t>
      </w:r>
      <w:r>
        <w:rPr>
          <w:rFonts w:ascii="Symbol" w:eastAsia="Calibri" w:hAnsi="Symbol"/>
        </w:rPr>
        <w:sym w:font="Symbol" w:char="F0B0"/>
      </w:r>
      <w:r>
        <w:t>C–8 </w:t>
      </w:r>
      <w:r>
        <w:rPr>
          <w:rFonts w:ascii="Symbol" w:eastAsia="Calibri" w:hAnsi="Symbol"/>
        </w:rPr>
        <w:sym w:font="Symbol" w:char="F0B0"/>
      </w:r>
      <w:r>
        <w:t>C, cu excepția cazului în care metoda de reconstituire/diluare a avut loc în condiții aseptice controlate și validate.</w:t>
      </w:r>
    </w:p>
    <w:p w14:paraId="26DF563D" w14:textId="77777777" w:rsidR="00A91FCC" w:rsidRDefault="00A91FCC">
      <w:pPr>
        <w:spacing w:line="240" w:lineRule="auto"/>
        <w:rPr>
          <w:noProof/>
          <w:szCs w:val="22"/>
        </w:rPr>
      </w:pPr>
    </w:p>
    <w:p w14:paraId="60FC2EE3" w14:textId="77777777" w:rsidR="00A91FCC" w:rsidRDefault="004444F5">
      <w:pPr>
        <w:keepNext/>
        <w:tabs>
          <w:tab w:val="clear" w:pos="567"/>
          <w:tab w:val="left" w:pos="0"/>
        </w:tabs>
        <w:spacing w:line="240" w:lineRule="auto"/>
        <w:outlineLvl w:val="0"/>
        <w:rPr>
          <w:b/>
          <w:noProof/>
          <w:szCs w:val="22"/>
        </w:rPr>
      </w:pPr>
      <w:r>
        <w:rPr>
          <w:b/>
          <w:noProof/>
        </w:rPr>
        <w:t>6.4</w:t>
      </w:r>
      <w:r>
        <w:rPr>
          <w:b/>
          <w:noProof/>
        </w:rPr>
        <w:tab/>
        <w:t>Precauții speciale pentru păstrare</w:t>
      </w:r>
    </w:p>
    <w:p w14:paraId="459F944E" w14:textId="77777777" w:rsidR="00A91FCC" w:rsidRDefault="00A91FCC">
      <w:pPr>
        <w:keepNext/>
        <w:spacing w:line="240" w:lineRule="auto"/>
        <w:rPr>
          <w:rFonts w:eastAsia="Calibri"/>
        </w:rPr>
      </w:pPr>
    </w:p>
    <w:p w14:paraId="16094603" w14:textId="77777777" w:rsidR="00A91FCC" w:rsidRDefault="004444F5">
      <w:pPr>
        <w:spacing w:line="240" w:lineRule="auto"/>
        <w:rPr>
          <w:rFonts w:eastAsia="Calibri"/>
        </w:rPr>
      </w:pPr>
      <w:r>
        <w:t>A se păstra la frigider (2 </w:t>
      </w:r>
      <w:r>
        <w:rPr>
          <w:rFonts w:ascii="Symbol" w:eastAsia="Calibri" w:hAnsi="Symbol"/>
        </w:rPr>
        <w:sym w:font="Symbol" w:char="F0B0"/>
      </w:r>
      <w:r>
        <w:t>C–8 </w:t>
      </w:r>
      <w:r>
        <w:rPr>
          <w:rFonts w:ascii="Symbol" w:eastAsia="Calibri" w:hAnsi="Symbol"/>
        </w:rPr>
        <w:sym w:font="Symbol" w:char="F0B0"/>
      </w:r>
      <w:r>
        <w:t>C). A se păstra flaconul în cutie, pentru a fi protejat de lumină.</w:t>
      </w:r>
    </w:p>
    <w:p w14:paraId="7CCF941D" w14:textId="77777777" w:rsidR="00A91FCC" w:rsidRDefault="00A91FCC">
      <w:pPr>
        <w:spacing w:line="240" w:lineRule="auto"/>
        <w:rPr>
          <w:rFonts w:eastAsia="Calibri"/>
          <w:bCs/>
        </w:rPr>
      </w:pPr>
    </w:p>
    <w:p w14:paraId="42721120" w14:textId="77777777" w:rsidR="00A91FCC" w:rsidRDefault="004444F5">
      <w:pPr>
        <w:spacing w:line="240" w:lineRule="auto"/>
        <w:rPr>
          <w:i/>
          <w:noProof/>
          <w:szCs w:val="22"/>
        </w:rPr>
      </w:pPr>
      <w:r>
        <w:t>Pentru condițiile de păstrare ale medicamentului după reconstituire și diluare, vezi pct. 6.3.</w:t>
      </w:r>
    </w:p>
    <w:p w14:paraId="2D07C461" w14:textId="77777777" w:rsidR="00A91FCC" w:rsidRDefault="00A91FCC">
      <w:pPr>
        <w:spacing w:line="240" w:lineRule="auto"/>
        <w:rPr>
          <w:noProof/>
          <w:szCs w:val="22"/>
        </w:rPr>
      </w:pPr>
    </w:p>
    <w:p w14:paraId="1E058938" w14:textId="77777777" w:rsidR="00A91FCC" w:rsidRDefault="004444F5">
      <w:pPr>
        <w:keepNext/>
        <w:tabs>
          <w:tab w:val="clear" w:pos="567"/>
          <w:tab w:val="left" w:pos="0"/>
        </w:tabs>
        <w:spacing w:line="240" w:lineRule="auto"/>
        <w:outlineLvl w:val="0"/>
        <w:rPr>
          <w:b/>
          <w:noProof/>
          <w:szCs w:val="22"/>
        </w:rPr>
      </w:pPr>
      <w:r>
        <w:rPr>
          <w:b/>
          <w:noProof/>
        </w:rPr>
        <w:t>6.5</w:t>
      </w:r>
      <w:r>
        <w:rPr>
          <w:b/>
          <w:noProof/>
        </w:rPr>
        <w:tab/>
        <w:t>Natura și conținutul ambalajului</w:t>
      </w:r>
    </w:p>
    <w:p w14:paraId="556DE3DD" w14:textId="77777777" w:rsidR="00A91FCC" w:rsidRDefault="00A91FCC">
      <w:pPr>
        <w:pStyle w:val="BodytextAgency"/>
        <w:keepNext/>
        <w:spacing w:after="0" w:line="240" w:lineRule="auto"/>
        <w:rPr>
          <w:noProof/>
          <w:highlight w:val="yellow"/>
        </w:rPr>
      </w:pPr>
    </w:p>
    <w:p w14:paraId="73CB69CD" w14:textId="77777777" w:rsidR="00A91FCC" w:rsidRDefault="004444F5">
      <w:pPr>
        <w:spacing w:line="240" w:lineRule="auto"/>
        <w:ind w:left="567" w:hanging="567"/>
        <w:outlineLvl w:val="0"/>
        <w:rPr>
          <w:noProof/>
          <w:szCs w:val="22"/>
        </w:rPr>
      </w:pPr>
      <w:r>
        <w:t>Flacon de 10 ml din sticlă de tip I cu dop din cauciuc butilic și capsă din aluminiu.</w:t>
      </w:r>
    </w:p>
    <w:p w14:paraId="5DA6D97A" w14:textId="77777777" w:rsidR="00A91FCC" w:rsidRDefault="00A91FCC">
      <w:pPr>
        <w:pStyle w:val="BodytextAgency"/>
        <w:spacing w:after="0" w:line="240" w:lineRule="auto"/>
        <w:rPr>
          <w:noProof/>
        </w:rPr>
      </w:pPr>
    </w:p>
    <w:p w14:paraId="64F20ED6" w14:textId="77777777" w:rsidR="00A91FCC" w:rsidRDefault="004444F5">
      <w:pPr>
        <w:spacing w:line="240" w:lineRule="auto"/>
        <w:outlineLvl w:val="0"/>
      </w:pPr>
      <w:r>
        <w:t>Mărimi de ambalaj: 1 flacon, 10 flacoane și ambalaje multiple care conțin 12 flacoane (12 cutii a câte 1 flacon).</w:t>
      </w:r>
    </w:p>
    <w:p w14:paraId="353008B3" w14:textId="77777777" w:rsidR="00A91FCC" w:rsidRDefault="00A91FCC">
      <w:pPr>
        <w:spacing w:line="240" w:lineRule="auto"/>
        <w:outlineLvl w:val="0"/>
        <w:rPr>
          <w:noProof/>
          <w:szCs w:val="22"/>
        </w:rPr>
      </w:pPr>
    </w:p>
    <w:p w14:paraId="0ECA9685" w14:textId="77777777" w:rsidR="00A91FCC" w:rsidRDefault="004444F5">
      <w:pPr>
        <w:spacing w:line="240" w:lineRule="auto"/>
        <w:rPr>
          <w:noProof/>
          <w:szCs w:val="22"/>
        </w:rPr>
      </w:pPr>
      <w:r>
        <w:t>Este posibil ca nu toate mărimile de ambalaj să fie comercializate.</w:t>
      </w:r>
    </w:p>
    <w:p w14:paraId="0CFD177B" w14:textId="77777777" w:rsidR="00A91FCC" w:rsidRDefault="00A91FCC">
      <w:pPr>
        <w:tabs>
          <w:tab w:val="clear" w:pos="567"/>
        </w:tabs>
        <w:spacing w:line="240" w:lineRule="auto"/>
        <w:rPr>
          <w:noProof/>
          <w:szCs w:val="22"/>
        </w:rPr>
      </w:pPr>
    </w:p>
    <w:p w14:paraId="647A6EC5" w14:textId="77777777" w:rsidR="00A91FCC" w:rsidRDefault="004444F5" w:rsidP="00843ADF">
      <w:pPr>
        <w:keepNext/>
        <w:tabs>
          <w:tab w:val="clear" w:pos="567"/>
          <w:tab w:val="left" w:pos="0"/>
        </w:tabs>
        <w:spacing w:line="240" w:lineRule="auto"/>
        <w:outlineLvl w:val="0"/>
        <w:rPr>
          <w:noProof/>
          <w:szCs w:val="22"/>
        </w:rPr>
      </w:pPr>
      <w:r>
        <w:rPr>
          <w:b/>
          <w:noProof/>
        </w:rPr>
        <w:t>6.6</w:t>
      </w:r>
      <w:r>
        <w:rPr>
          <w:b/>
          <w:noProof/>
        </w:rPr>
        <w:tab/>
        <w:t>Precauții speciale pentru eliminarea reziduurilor și alte instrucțiuni de manipulare</w:t>
      </w:r>
    </w:p>
    <w:p w14:paraId="47F87866" w14:textId="77777777" w:rsidR="00A91FCC" w:rsidRDefault="00A91FCC" w:rsidP="00843ADF">
      <w:pPr>
        <w:keepNext/>
        <w:spacing w:line="240" w:lineRule="auto"/>
        <w:rPr>
          <w:noProof/>
          <w:szCs w:val="22"/>
        </w:rPr>
      </w:pPr>
    </w:p>
    <w:p w14:paraId="222FAC0F" w14:textId="77777777" w:rsidR="00A91FCC" w:rsidRDefault="004444F5" w:rsidP="00843ADF">
      <w:pPr>
        <w:keepNext/>
        <w:spacing w:line="240" w:lineRule="auto"/>
        <w:rPr>
          <w:noProof/>
          <w:szCs w:val="22"/>
          <w:u w:val="single"/>
        </w:rPr>
      </w:pPr>
      <w:r>
        <w:rPr>
          <w:noProof/>
          <w:u w:val="single"/>
        </w:rPr>
        <w:t>Precauții generale</w:t>
      </w:r>
    </w:p>
    <w:p w14:paraId="19E88E79" w14:textId="77777777" w:rsidR="00A91FCC" w:rsidRDefault="00A91FCC" w:rsidP="00843ADF">
      <w:pPr>
        <w:keepNext/>
        <w:spacing w:line="240" w:lineRule="auto"/>
        <w:rPr>
          <w:noProof/>
          <w:szCs w:val="22"/>
        </w:rPr>
      </w:pPr>
    </w:p>
    <w:p w14:paraId="09AE7554" w14:textId="77777777" w:rsidR="00A91FCC" w:rsidRDefault="004444F5">
      <w:pPr>
        <w:spacing w:line="240" w:lineRule="auto"/>
        <w:rPr>
          <w:noProof/>
          <w:szCs w:val="22"/>
        </w:rPr>
      </w:pPr>
      <w:r>
        <w:t>Fiecare flacon este destinat unei singure utilizări.</w:t>
      </w:r>
    </w:p>
    <w:p w14:paraId="04D7C1EE" w14:textId="77777777" w:rsidR="00A91FCC" w:rsidRDefault="00A91FCC">
      <w:pPr>
        <w:spacing w:line="240" w:lineRule="auto"/>
        <w:rPr>
          <w:noProof/>
          <w:szCs w:val="22"/>
        </w:rPr>
      </w:pPr>
    </w:p>
    <w:p w14:paraId="64377398" w14:textId="77777777" w:rsidR="00A91FCC" w:rsidRDefault="004444F5">
      <w:pPr>
        <w:numPr>
          <w:ilvl w:val="12"/>
          <w:numId w:val="0"/>
        </w:numPr>
        <w:spacing w:line="240" w:lineRule="auto"/>
        <w:ind w:right="-2"/>
        <w:rPr>
          <w:noProof/>
        </w:rPr>
      </w:pPr>
      <w:r>
        <w:t>Pentru prepararea soluției perfuzabile se va respecta tehnica aseptică.</w:t>
      </w:r>
    </w:p>
    <w:p w14:paraId="3E5A6789" w14:textId="77777777" w:rsidR="00A91FCC" w:rsidRDefault="00A91FCC">
      <w:pPr>
        <w:numPr>
          <w:ilvl w:val="12"/>
          <w:numId w:val="0"/>
        </w:numPr>
        <w:spacing w:line="240" w:lineRule="auto"/>
        <w:ind w:right="-2"/>
        <w:rPr>
          <w:noProof/>
        </w:rPr>
      </w:pPr>
    </w:p>
    <w:p w14:paraId="2D42BA07" w14:textId="77777777" w:rsidR="00A91FCC" w:rsidRDefault="004444F5" w:rsidP="00843ADF">
      <w:pPr>
        <w:keepNext/>
        <w:numPr>
          <w:ilvl w:val="12"/>
          <w:numId w:val="0"/>
        </w:numPr>
        <w:spacing w:line="240" w:lineRule="auto"/>
        <w:ind w:right="-2"/>
        <w:rPr>
          <w:b/>
          <w:i/>
          <w:noProof/>
        </w:rPr>
      </w:pPr>
      <w:r>
        <w:rPr>
          <w:b/>
          <w:i/>
          <w:noProof/>
        </w:rPr>
        <w:t>Instrucțiuni de reconstituire</w:t>
      </w:r>
    </w:p>
    <w:p w14:paraId="73E76E6A" w14:textId="77777777" w:rsidR="00A91FCC" w:rsidRDefault="004444F5">
      <w:pPr>
        <w:numPr>
          <w:ilvl w:val="12"/>
          <w:numId w:val="0"/>
        </w:numPr>
        <w:spacing w:line="240" w:lineRule="auto"/>
        <w:rPr>
          <w:noProof/>
        </w:rPr>
      </w:pPr>
      <w:r>
        <w:t>Conținutul fiecărui flacon din numărul necesar de flacoane se va reconstitui cu 5 ml de apă pentru preparate injectabile sau cu 5 ml soluție de clorură de sodiu de 9 mg/ml (0,9%) pentru preparate injectabile și se va omogeniza ușor prin rotire, până la dizolvarea completă a pulberii. Se evită agitarea sau mișcările rapide, deoarece pot provoca formarea de spumă.</w:t>
      </w:r>
    </w:p>
    <w:p w14:paraId="1083CA7A" w14:textId="77777777" w:rsidR="00A91FCC" w:rsidRDefault="00A91FCC">
      <w:pPr>
        <w:numPr>
          <w:ilvl w:val="12"/>
          <w:numId w:val="0"/>
        </w:numPr>
        <w:tabs>
          <w:tab w:val="clear" w:pos="567"/>
        </w:tabs>
        <w:spacing w:line="240" w:lineRule="auto"/>
        <w:rPr>
          <w:noProof/>
        </w:rPr>
      </w:pPr>
    </w:p>
    <w:p w14:paraId="2AFB6870" w14:textId="77777777" w:rsidR="00A91FCC" w:rsidRDefault="004444F5">
      <w:pPr>
        <w:numPr>
          <w:ilvl w:val="12"/>
          <w:numId w:val="0"/>
        </w:numPr>
        <w:tabs>
          <w:tab w:val="clear" w:pos="567"/>
        </w:tabs>
        <w:spacing w:line="240" w:lineRule="auto"/>
        <w:rPr>
          <w:noProof/>
          <w:szCs w:val="22"/>
        </w:rPr>
      </w:pPr>
      <w:r>
        <w:t>După reconstituire, Xerava devine o soluție limpede, de culoare de la galben deschis la portocaliu. Soluția nu se va utiliza dacă se observă prezența de particule sau dacă este tulbure.</w:t>
      </w:r>
    </w:p>
    <w:p w14:paraId="09E25A6C" w14:textId="77777777" w:rsidR="00A91FCC" w:rsidRDefault="00A91FCC">
      <w:pPr>
        <w:numPr>
          <w:ilvl w:val="12"/>
          <w:numId w:val="0"/>
        </w:numPr>
        <w:spacing w:line="240" w:lineRule="auto"/>
        <w:ind w:right="-2"/>
        <w:rPr>
          <w:b/>
          <w:i/>
          <w:noProof/>
        </w:rPr>
      </w:pPr>
    </w:p>
    <w:p w14:paraId="4BB38A85" w14:textId="77777777" w:rsidR="00A91FCC" w:rsidRDefault="004444F5" w:rsidP="00843ADF">
      <w:pPr>
        <w:keepNext/>
        <w:numPr>
          <w:ilvl w:val="12"/>
          <w:numId w:val="0"/>
        </w:numPr>
        <w:spacing w:line="240" w:lineRule="auto"/>
        <w:ind w:right="-2"/>
        <w:rPr>
          <w:b/>
          <w:i/>
          <w:noProof/>
        </w:rPr>
      </w:pPr>
      <w:r>
        <w:rPr>
          <w:b/>
          <w:i/>
          <w:noProof/>
        </w:rPr>
        <w:t>Prepararea soluției perfuzabile</w:t>
      </w:r>
    </w:p>
    <w:p w14:paraId="41D5ED61" w14:textId="016BA956" w:rsidR="00A91FCC" w:rsidRDefault="004444F5">
      <w:pPr>
        <w:numPr>
          <w:ilvl w:val="12"/>
          <w:numId w:val="0"/>
        </w:numPr>
        <w:spacing w:line="240" w:lineRule="auto"/>
        <w:ind w:right="-2"/>
        <w:rPr>
          <w:noProof/>
        </w:rPr>
      </w:pPr>
      <w:r>
        <w:t>În vederea administrării, soluția reconstituită trebuie diluată suplimentar, folosind soluție de clorură de sodiu de 9 mg/ml (0,9%) pentru preparate injectabile. Volumul calculat al soluției reconstituite trebuie adăugat în punga pentru administrarea în perfuzie până la concentrația țintă de 0,3 mg/ml, în intervalul de valori cuprinse între 0,2 și 0,6 mg/ml. Vezi exemple de calcul în t</w:t>
      </w:r>
      <w:commentRangeStart w:id="285"/>
      <w:r>
        <w:t>abelul </w:t>
      </w:r>
      <w:del w:id="286" w:author="Donsbach, Martin" w:date="2025-12-04T12:46:00Z" w16du:dateUtc="2025-12-04T11:46:00Z">
        <w:r w:rsidDel="00045960">
          <w:delText>4</w:delText>
        </w:r>
      </w:del>
      <w:ins w:id="287" w:author="Author">
        <w:r>
          <w:t xml:space="preserve">3 </w:t>
        </w:r>
      </w:ins>
      <w:commentRangeEnd w:id="285"/>
      <w:r w:rsidR="00045960">
        <w:rPr>
          <w:rStyle w:val="CommentReference"/>
        </w:rPr>
        <w:commentReference w:id="285"/>
      </w:r>
      <w:ins w:id="288" w:author="Author">
        <w:r>
          <w:t>(adulți) și tabelul 4 (adolescenți între 12 și 17 ani)</w:t>
        </w:r>
      </w:ins>
      <w:r>
        <w:t>.</w:t>
      </w:r>
    </w:p>
    <w:p w14:paraId="47006CA4" w14:textId="77777777" w:rsidR="00A91FCC" w:rsidRDefault="00A91FCC">
      <w:pPr>
        <w:numPr>
          <w:ilvl w:val="12"/>
          <w:numId w:val="0"/>
        </w:numPr>
        <w:spacing w:line="240" w:lineRule="auto"/>
        <w:ind w:right="-2"/>
        <w:rPr>
          <w:noProof/>
        </w:rPr>
      </w:pPr>
    </w:p>
    <w:p w14:paraId="7654B793" w14:textId="77777777" w:rsidR="00A91FCC" w:rsidRDefault="004444F5" w:rsidP="00843ADF">
      <w:pPr>
        <w:keepNext/>
        <w:numPr>
          <w:ilvl w:val="12"/>
          <w:numId w:val="0"/>
        </w:numPr>
        <w:spacing w:line="240" w:lineRule="auto"/>
        <w:ind w:right="-2"/>
        <w:rPr>
          <w:noProof/>
        </w:rPr>
      </w:pPr>
      <w:r>
        <w:t>Se întoarce ușor punga pentru a omogeniza soluția.</w:t>
      </w:r>
    </w:p>
    <w:p w14:paraId="2B13871A" w14:textId="77777777" w:rsidR="00A91FCC" w:rsidRDefault="00A91FCC" w:rsidP="00843ADF">
      <w:pPr>
        <w:keepNext/>
        <w:numPr>
          <w:ilvl w:val="12"/>
          <w:numId w:val="0"/>
        </w:numPr>
        <w:spacing w:line="240" w:lineRule="auto"/>
        <w:ind w:right="-2"/>
        <w:rPr>
          <w:noProof/>
        </w:rPr>
      </w:pPr>
    </w:p>
    <w:p w14:paraId="2732BE4C" w14:textId="77777777" w:rsidR="00A91FCC" w:rsidRDefault="004444F5">
      <w:pPr>
        <w:pStyle w:val="Caption"/>
        <w:keepNext/>
        <w:spacing w:after="120"/>
        <w:rPr>
          <w:sz w:val="22"/>
          <w:szCs w:val="22"/>
          <w:vertAlign w:val="superscript"/>
        </w:rPr>
      </w:pPr>
      <w:r>
        <w:rPr>
          <w:sz w:val="22"/>
          <w:szCs w:val="22"/>
        </w:rPr>
        <w:t>Tabelul </w:t>
      </w:r>
      <w:ins w:id="289" w:author="Author">
        <w:r>
          <w:rPr>
            <w:sz w:val="22"/>
            <w:szCs w:val="22"/>
          </w:rPr>
          <w:t>3</w:t>
        </w:r>
      </w:ins>
      <w:del w:id="290" w:author="Author">
        <w:r>
          <w:rPr>
            <w:sz w:val="22"/>
            <w:szCs w:val="22"/>
          </w:rPr>
          <w:delText>4</w:delText>
        </w:r>
      </w:del>
      <w:r>
        <w:rPr>
          <w:sz w:val="22"/>
          <w:szCs w:val="22"/>
        </w:rPr>
        <w:tab/>
        <w:t xml:space="preserve">Exemplu de calcul pentru </w:t>
      </w:r>
      <w:ins w:id="291" w:author="Author">
        <w:r>
          <w:rPr>
            <w:sz w:val="22"/>
            <w:szCs w:val="22"/>
          </w:rPr>
          <w:t xml:space="preserve">pacienți adulți cu greutatea </w:t>
        </w:r>
      </w:ins>
      <w:del w:id="292" w:author="Author">
        <w:r>
          <w:rPr>
            <w:sz w:val="22"/>
            <w:szCs w:val="22"/>
          </w:rPr>
          <w:delText xml:space="preserve">valori ale greutății </w:delText>
        </w:r>
      </w:del>
      <w:r>
        <w:rPr>
          <w:sz w:val="22"/>
          <w:szCs w:val="22"/>
        </w:rPr>
        <w:t>între 40 kg și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51"/>
        <w:gridCol w:w="1445"/>
        <w:gridCol w:w="1658"/>
        <w:gridCol w:w="2308"/>
        <w:gridCol w:w="2441"/>
      </w:tblGrid>
      <w:tr w:rsidR="00A91FCC" w14:paraId="5FFAF4AE" w14:textId="77777777">
        <w:tc>
          <w:tcPr>
            <w:tcW w:w="734" w:type="pct"/>
          </w:tcPr>
          <w:p w14:paraId="60BB38E2" w14:textId="77777777" w:rsidR="00A91FCC" w:rsidRDefault="004444F5">
            <w:pPr>
              <w:pStyle w:val="Caption"/>
              <w:keepNext/>
              <w:rPr>
                <w:b w:val="0"/>
              </w:rPr>
            </w:pPr>
            <w:r>
              <w:t>Greutatea corporală a pacientului</w:t>
            </w:r>
          </w:p>
          <w:p w14:paraId="098216B0" w14:textId="77777777" w:rsidR="00A91FCC" w:rsidRDefault="004444F5">
            <w:pPr>
              <w:keepNext/>
              <w:rPr>
                <w:b/>
                <w:sz w:val="20"/>
              </w:rPr>
            </w:pPr>
            <w:r>
              <w:rPr>
                <w:b/>
                <w:sz w:val="20"/>
              </w:rPr>
              <w:t>(kg)</w:t>
            </w:r>
          </w:p>
        </w:tc>
        <w:tc>
          <w:tcPr>
            <w:tcW w:w="785" w:type="pct"/>
          </w:tcPr>
          <w:p w14:paraId="5EAD1695" w14:textId="77777777" w:rsidR="00A91FCC" w:rsidRDefault="004444F5">
            <w:pPr>
              <w:keepNext/>
              <w:jc w:val="center"/>
              <w:rPr>
                <w:b/>
                <w:sz w:val="20"/>
              </w:rPr>
            </w:pPr>
            <w:r>
              <w:rPr>
                <w:b/>
                <w:sz w:val="20"/>
              </w:rPr>
              <w:t>Doza totală</w:t>
            </w:r>
          </w:p>
          <w:p w14:paraId="31483842" w14:textId="77777777" w:rsidR="00A91FCC" w:rsidRDefault="004444F5">
            <w:pPr>
              <w:keepNext/>
              <w:jc w:val="center"/>
              <w:rPr>
                <w:b/>
                <w:sz w:val="20"/>
              </w:rPr>
            </w:pPr>
            <w:r>
              <w:rPr>
                <w:b/>
                <w:sz w:val="20"/>
              </w:rPr>
              <w:t>(mg)</w:t>
            </w:r>
          </w:p>
        </w:tc>
        <w:tc>
          <w:tcPr>
            <w:tcW w:w="901" w:type="pct"/>
          </w:tcPr>
          <w:p w14:paraId="3AA3058F" w14:textId="77777777" w:rsidR="00A91FCC" w:rsidRDefault="004444F5">
            <w:pPr>
              <w:keepNext/>
              <w:jc w:val="center"/>
              <w:rPr>
                <w:b/>
                <w:sz w:val="20"/>
              </w:rPr>
            </w:pPr>
            <w:r>
              <w:rPr>
                <w:b/>
                <w:sz w:val="20"/>
              </w:rPr>
              <w:t>Număr de flacoane necesare care trebuie reconstituite</w:t>
            </w:r>
          </w:p>
        </w:tc>
        <w:tc>
          <w:tcPr>
            <w:tcW w:w="1254" w:type="pct"/>
          </w:tcPr>
          <w:p w14:paraId="1B1900AA" w14:textId="77777777" w:rsidR="00A91FCC" w:rsidRDefault="004444F5">
            <w:pPr>
              <w:keepNext/>
              <w:jc w:val="center"/>
              <w:rPr>
                <w:b/>
                <w:sz w:val="20"/>
              </w:rPr>
            </w:pPr>
            <w:r>
              <w:rPr>
                <w:b/>
                <w:sz w:val="20"/>
              </w:rPr>
              <w:t>Volum total care trebuie diluat (ml)</w:t>
            </w:r>
          </w:p>
        </w:tc>
        <w:tc>
          <w:tcPr>
            <w:tcW w:w="1327" w:type="pct"/>
          </w:tcPr>
          <w:p w14:paraId="293B38B3" w14:textId="77777777" w:rsidR="00A91FCC" w:rsidRDefault="004444F5">
            <w:pPr>
              <w:keepNext/>
              <w:jc w:val="center"/>
              <w:rPr>
                <w:b/>
                <w:sz w:val="20"/>
              </w:rPr>
            </w:pPr>
            <w:r>
              <w:rPr>
                <w:b/>
                <w:sz w:val="20"/>
              </w:rPr>
              <w:t>Dimensiune recomandată a pungii pentru perfuzare</w:t>
            </w:r>
            <w:ins w:id="293" w:author="Author">
              <w:r>
                <w:rPr>
                  <w:b/>
                  <w:sz w:val="20"/>
                </w:rPr>
                <w:t xml:space="preserve"> (ml)</w:t>
              </w:r>
            </w:ins>
          </w:p>
        </w:tc>
      </w:tr>
      <w:tr w:rsidR="00A91FCC" w14:paraId="1521A070" w14:textId="77777777">
        <w:tc>
          <w:tcPr>
            <w:tcW w:w="734" w:type="pct"/>
          </w:tcPr>
          <w:p w14:paraId="3989A641" w14:textId="77777777" w:rsidR="00A91FCC" w:rsidRDefault="004444F5">
            <w:pPr>
              <w:keepNext/>
              <w:rPr>
                <w:sz w:val="20"/>
              </w:rPr>
            </w:pPr>
            <w:r>
              <w:rPr>
                <w:sz w:val="20"/>
              </w:rPr>
              <w:t>40</w:t>
            </w:r>
          </w:p>
        </w:tc>
        <w:tc>
          <w:tcPr>
            <w:tcW w:w="785" w:type="pct"/>
          </w:tcPr>
          <w:p w14:paraId="70BBECCB" w14:textId="77777777" w:rsidR="00A91FCC" w:rsidRDefault="004444F5">
            <w:pPr>
              <w:keepNext/>
              <w:jc w:val="center"/>
              <w:rPr>
                <w:sz w:val="20"/>
              </w:rPr>
            </w:pPr>
            <w:r>
              <w:rPr>
                <w:sz w:val="20"/>
              </w:rPr>
              <w:t>40</w:t>
            </w:r>
          </w:p>
        </w:tc>
        <w:tc>
          <w:tcPr>
            <w:tcW w:w="901" w:type="pct"/>
          </w:tcPr>
          <w:p w14:paraId="74781823" w14:textId="77777777" w:rsidR="00A91FCC" w:rsidRDefault="004444F5">
            <w:pPr>
              <w:keepNext/>
              <w:jc w:val="center"/>
              <w:rPr>
                <w:sz w:val="20"/>
              </w:rPr>
            </w:pPr>
            <w:r>
              <w:rPr>
                <w:sz w:val="20"/>
              </w:rPr>
              <w:t>1</w:t>
            </w:r>
          </w:p>
        </w:tc>
        <w:tc>
          <w:tcPr>
            <w:tcW w:w="1254" w:type="pct"/>
          </w:tcPr>
          <w:p w14:paraId="3E42E23D" w14:textId="77777777" w:rsidR="00A91FCC" w:rsidRDefault="004444F5">
            <w:pPr>
              <w:keepNext/>
              <w:jc w:val="center"/>
              <w:rPr>
                <w:sz w:val="20"/>
              </w:rPr>
            </w:pPr>
            <w:r>
              <w:rPr>
                <w:sz w:val="20"/>
              </w:rPr>
              <w:t>2</w:t>
            </w:r>
          </w:p>
        </w:tc>
        <w:tc>
          <w:tcPr>
            <w:tcW w:w="1327" w:type="pct"/>
          </w:tcPr>
          <w:p w14:paraId="26EE0AD0" w14:textId="77777777" w:rsidR="00A91FCC" w:rsidRDefault="004444F5">
            <w:pPr>
              <w:keepNext/>
              <w:jc w:val="center"/>
              <w:rPr>
                <w:sz w:val="20"/>
              </w:rPr>
            </w:pPr>
            <w:r>
              <w:rPr>
                <w:sz w:val="20"/>
              </w:rPr>
              <w:t>100</w:t>
            </w:r>
            <w:del w:id="294" w:author="Author">
              <w:r>
                <w:rPr>
                  <w:sz w:val="20"/>
                </w:rPr>
                <w:delText> ml</w:delText>
              </w:r>
            </w:del>
          </w:p>
        </w:tc>
      </w:tr>
      <w:tr w:rsidR="00A91FCC" w14:paraId="6A1942F0" w14:textId="77777777">
        <w:tc>
          <w:tcPr>
            <w:tcW w:w="734" w:type="pct"/>
          </w:tcPr>
          <w:p w14:paraId="4614981E" w14:textId="77777777" w:rsidR="00A91FCC" w:rsidRDefault="004444F5">
            <w:pPr>
              <w:keepNext/>
              <w:rPr>
                <w:sz w:val="20"/>
              </w:rPr>
            </w:pPr>
            <w:r>
              <w:rPr>
                <w:sz w:val="20"/>
              </w:rPr>
              <w:t>60</w:t>
            </w:r>
          </w:p>
        </w:tc>
        <w:tc>
          <w:tcPr>
            <w:tcW w:w="785" w:type="pct"/>
          </w:tcPr>
          <w:p w14:paraId="1F1C8FEA" w14:textId="77777777" w:rsidR="00A91FCC" w:rsidRDefault="004444F5">
            <w:pPr>
              <w:keepNext/>
              <w:jc w:val="center"/>
              <w:rPr>
                <w:sz w:val="20"/>
              </w:rPr>
            </w:pPr>
            <w:r>
              <w:rPr>
                <w:sz w:val="20"/>
              </w:rPr>
              <w:t>60</w:t>
            </w:r>
          </w:p>
        </w:tc>
        <w:tc>
          <w:tcPr>
            <w:tcW w:w="901" w:type="pct"/>
          </w:tcPr>
          <w:p w14:paraId="25C9D5C2" w14:textId="77777777" w:rsidR="00A91FCC" w:rsidRDefault="004444F5">
            <w:pPr>
              <w:keepNext/>
              <w:jc w:val="center"/>
              <w:rPr>
                <w:sz w:val="20"/>
              </w:rPr>
            </w:pPr>
            <w:r>
              <w:rPr>
                <w:sz w:val="20"/>
              </w:rPr>
              <w:t>1</w:t>
            </w:r>
          </w:p>
        </w:tc>
        <w:tc>
          <w:tcPr>
            <w:tcW w:w="1254" w:type="pct"/>
          </w:tcPr>
          <w:p w14:paraId="4B1A2D79" w14:textId="77777777" w:rsidR="00A91FCC" w:rsidRDefault="004444F5">
            <w:pPr>
              <w:keepNext/>
              <w:jc w:val="center"/>
              <w:rPr>
                <w:sz w:val="20"/>
              </w:rPr>
            </w:pPr>
            <w:r>
              <w:rPr>
                <w:sz w:val="20"/>
              </w:rPr>
              <w:t>3</w:t>
            </w:r>
          </w:p>
        </w:tc>
        <w:tc>
          <w:tcPr>
            <w:tcW w:w="1327" w:type="pct"/>
          </w:tcPr>
          <w:p w14:paraId="464F4510" w14:textId="77777777" w:rsidR="00A91FCC" w:rsidRDefault="004444F5">
            <w:pPr>
              <w:keepNext/>
              <w:jc w:val="center"/>
              <w:rPr>
                <w:sz w:val="20"/>
              </w:rPr>
            </w:pPr>
            <w:r>
              <w:rPr>
                <w:sz w:val="20"/>
              </w:rPr>
              <w:t>250</w:t>
            </w:r>
            <w:del w:id="295" w:author="Author">
              <w:r>
                <w:rPr>
                  <w:sz w:val="20"/>
                </w:rPr>
                <w:delText> ml</w:delText>
              </w:r>
            </w:del>
          </w:p>
        </w:tc>
      </w:tr>
      <w:tr w:rsidR="00A91FCC" w14:paraId="0707A62F" w14:textId="77777777">
        <w:tc>
          <w:tcPr>
            <w:tcW w:w="734" w:type="pct"/>
          </w:tcPr>
          <w:p w14:paraId="6629E001" w14:textId="77777777" w:rsidR="00A91FCC" w:rsidRDefault="004444F5">
            <w:pPr>
              <w:keepNext/>
              <w:rPr>
                <w:sz w:val="20"/>
              </w:rPr>
            </w:pPr>
            <w:r>
              <w:rPr>
                <w:sz w:val="20"/>
              </w:rPr>
              <w:t>80</w:t>
            </w:r>
          </w:p>
        </w:tc>
        <w:tc>
          <w:tcPr>
            <w:tcW w:w="785" w:type="pct"/>
          </w:tcPr>
          <w:p w14:paraId="6F837900" w14:textId="77777777" w:rsidR="00A91FCC" w:rsidRDefault="004444F5">
            <w:pPr>
              <w:keepNext/>
              <w:jc w:val="center"/>
              <w:rPr>
                <w:sz w:val="20"/>
              </w:rPr>
            </w:pPr>
            <w:r>
              <w:rPr>
                <w:sz w:val="20"/>
              </w:rPr>
              <w:t>80</w:t>
            </w:r>
          </w:p>
        </w:tc>
        <w:tc>
          <w:tcPr>
            <w:tcW w:w="901" w:type="pct"/>
          </w:tcPr>
          <w:p w14:paraId="21C5F1C2" w14:textId="77777777" w:rsidR="00A91FCC" w:rsidRDefault="004444F5">
            <w:pPr>
              <w:keepNext/>
              <w:jc w:val="center"/>
              <w:rPr>
                <w:sz w:val="20"/>
              </w:rPr>
            </w:pPr>
            <w:r>
              <w:rPr>
                <w:sz w:val="20"/>
              </w:rPr>
              <w:t>1</w:t>
            </w:r>
          </w:p>
        </w:tc>
        <w:tc>
          <w:tcPr>
            <w:tcW w:w="1254" w:type="pct"/>
          </w:tcPr>
          <w:p w14:paraId="41D86396" w14:textId="77777777" w:rsidR="00A91FCC" w:rsidRDefault="004444F5">
            <w:pPr>
              <w:keepNext/>
              <w:jc w:val="center"/>
              <w:rPr>
                <w:sz w:val="20"/>
              </w:rPr>
            </w:pPr>
            <w:r>
              <w:rPr>
                <w:sz w:val="20"/>
              </w:rPr>
              <w:t>4</w:t>
            </w:r>
          </w:p>
        </w:tc>
        <w:tc>
          <w:tcPr>
            <w:tcW w:w="1327" w:type="pct"/>
          </w:tcPr>
          <w:p w14:paraId="25714F9B" w14:textId="77777777" w:rsidR="00A91FCC" w:rsidRDefault="004444F5">
            <w:pPr>
              <w:keepNext/>
              <w:jc w:val="center"/>
              <w:rPr>
                <w:sz w:val="20"/>
              </w:rPr>
            </w:pPr>
            <w:r>
              <w:rPr>
                <w:sz w:val="20"/>
              </w:rPr>
              <w:t>250</w:t>
            </w:r>
            <w:del w:id="296" w:author="Author">
              <w:r>
                <w:rPr>
                  <w:sz w:val="20"/>
                </w:rPr>
                <w:delText> ml</w:delText>
              </w:r>
            </w:del>
          </w:p>
        </w:tc>
      </w:tr>
      <w:tr w:rsidR="00A91FCC" w14:paraId="607816FE" w14:textId="77777777">
        <w:tc>
          <w:tcPr>
            <w:tcW w:w="734" w:type="pct"/>
          </w:tcPr>
          <w:p w14:paraId="4B7F0761" w14:textId="77777777" w:rsidR="00A91FCC" w:rsidRDefault="004444F5">
            <w:pPr>
              <w:keepNext/>
              <w:rPr>
                <w:sz w:val="20"/>
              </w:rPr>
            </w:pPr>
            <w:r>
              <w:rPr>
                <w:sz w:val="20"/>
              </w:rPr>
              <w:t>100</w:t>
            </w:r>
          </w:p>
        </w:tc>
        <w:tc>
          <w:tcPr>
            <w:tcW w:w="785" w:type="pct"/>
          </w:tcPr>
          <w:p w14:paraId="634AF7D1" w14:textId="77777777" w:rsidR="00A91FCC" w:rsidRDefault="004444F5">
            <w:pPr>
              <w:keepNext/>
              <w:jc w:val="center"/>
              <w:rPr>
                <w:sz w:val="20"/>
              </w:rPr>
            </w:pPr>
            <w:r>
              <w:rPr>
                <w:sz w:val="20"/>
              </w:rPr>
              <w:t>100</w:t>
            </w:r>
          </w:p>
        </w:tc>
        <w:tc>
          <w:tcPr>
            <w:tcW w:w="901" w:type="pct"/>
          </w:tcPr>
          <w:p w14:paraId="4E11F620" w14:textId="77777777" w:rsidR="00A91FCC" w:rsidRDefault="004444F5">
            <w:pPr>
              <w:keepNext/>
              <w:jc w:val="center"/>
              <w:rPr>
                <w:sz w:val="20"/>
              </w:rPr>
            </w:pPr>
            <w:r>
              <w:rPr>
                <w:sz w:val="20"/>
              </w:rPr>
              <w:t>1</w:t>
            </w:r>
          </w:p>
        </w:tc>
        <w:tc>
          <w:tcPr>
            <w:tcW w:w="1254" w:type="pct"/>
          </w:tcPr>
          <w:p w14:paraId="221C045E" w14:textId="77777777" w:rsidR="00A91FCC" w:rsidRDefault="004444F5">
            <w:pPr>
              <w:keepNext/>
              <w:jc w:val="center"/>
              <w:rPr>
                <w:sz w:val="20"/>
              </w:rPr>
            </w:pPr>
            <w:r>
              <w:rPr>
                <w:sz w:val="20"/>
              </w:rPr>
              <w:t>5</w:t>
            </w:r>
          </w:p>
        </w:tc>
        <w:tc>
          <w:tcPr>
            <w:tcW w:w="1327" w:type="pct"/>
          </w:tcPr>
          <w:p w14:paraId="27E03C5A" w14:textId="77777777" w:rsidR="00A91FCC" w:rsidRDefault="004444F5">
            <w:pPr>
              <w:keepNext/>
              <w:jc w:val="center"/>
              <w:rPr>
                <w:sz w:val="20"/>
              </w:rPr>
            </w:pPr>
            <w:r>
              <w:rPr>
                <w:sz w:val="20"/>
              </w:rPr>
              <w:t>250</w:t>
            </w:r>
            <w:del w:id="297" w:author="Author">
              <w:r>
                <w:rPr>
                  <w:sz w:val="20"/>
                </w:rPr>
                <w:delText> ml</w:delText>
              </w:r>
            </w:del>
          </w:p>
        </w:tc>
      </w:tr>
      <w:tr w:rsidR="00A91FCC" w14:paraId="49A12FC8" w14:textId="77777777">
        <w:tc>
          <w:tcPr>
            <w:tcW w:w="734" w:type="pct"/>
          </w:tcPr>
          <w:p w14:paraId="7A17075B" w14:textId="77777777" w:rsidR="00A91FCC" w:rsidRDefault="004444F5">
            <w:pPr>
              <w:keepNext/>
              <w:rPr>
                <w:sz w:val="20"/>
              </w:rPr>
            </w:pPr>
            <w:r>
              <w:rPr>
                <w:sz w:val="20"/>
              </w:rPr>
              <w:t>150</w:t>
            </w:r>
          </w:p>
        </w:tc>
        <w:tc>
          <w:tcPr>
            <w:tcW w:w="785" w:type="pct"/>
          </w:tcPr>
          <w:p w14:paraId="60821C47" w14:textId="77777777" w:rsidR="00A91FCC" w:rsidRDefault="004444F5">
            <w:pPr>
              <w:keepNext/>
              <w:jc w:val="center"/>
              <w:rPr>
                <w:sz w:val="20"/>
              </w:rPr>
            </w:pPr>
            <w:r>
              <w:rPr>
                <w:sz w:val="20"/>
              </w:rPr>
              <w:t>150</w:t>
            </w:r>
          </w:p>
        </w:tc>
        <w:tc>
          <w:tcPr>
            <w:tcW w:w="901" w:type="pct"/>
          </w:tcPr>
          <w:p w14:paraId="7A83B11F" w14:textId="77777777" w:rsidR="00A91FCC" w:rsidRDefault="004444F5">
            <w:pPr>
              <w:keepNext/>
              <w:jc w:val="center"/>
              <w:rPr>
                <w:sz w:val="20"/>
              </w:rPr>
            </w:pPr>
            <w:r>
              <w:rPr>
                <w:sz w:val="20"/>
              </w:rPr>
              <w:t>2</w:t>
            </w:r>
          </w:p>
        </w:tc>
        <w:tc>
          <w:tcPr>
            <w:tcW w:w="1254" w:type="pct"/>
          </w:tcPr>
          <w:p w14:paraId="292EF098" w14:textId="77777777" w:rsidR="00A91FCC" w:rsidRDefault="004444F5">
            <w:pPr>
              <w:keepNext/>
              <w:jc w:val="center"/>
              <w:rPr>
                <w:sz w:val="20"/>
              </w:rPr>
            </w:pPr>
            <w:r>
              <w:rPr>
                <w:sz w:val="20"/>
              </w:rPr>
              <w:t>7,5</w:t>
            </w:r>
          </w:p>
        </w:tc>
        <w:tc>
          <w:tcPr>
            <w:tcW w:w="1327" w:type="pct"/>
          </w:tcPr>
          <w:p w14:paraId="08D0B44A" w14:textId="77777777" w:rsidR="00A91FCC" w:rsidRDefault="004444F5">
            <w:pPr>
              <w:keepNext/>
              <w:jc w:val="center"/>
              <w:rPr>
                <w:sz w:val="20"/>
              </w:rPr>
            </w:pPr>
            <w:r>
              <w:rPr>
                <w:sz w:val="20"/>
              </w:rPr>
              <w:t>500</w:t>
            </w:r>
            <w:del w:id="298" w:author="Author">
              <w:r>
                <w:rPr>
                  <w:sz w:val="20"/>
                </w:rPr>
                <w:delText> ml</w:delText>
              </w:r>
            </w:del>
          </w:p>
        </w:tc>
      </w:tr>
      <w:tr w:rsidR="00A91FCC" w14:paraId="5A9751E8" w14:textId="77777777">
        <w:tc>
          <w:tcPr>
            <w:tcW w:w="734" w:type="pct"/>
          </w:tcPr>
          <w:p w14:paraId="47B2EEA3" w14:textId="77777777" w:rsidR="00A91FCC" w:rsidRDefault="004444F5">
            <w:pPr>
              <w:keepNext/>
              <w:rPr>
                <w:sz w:val="20"/>
              </w:rPr>
            </w:pPr>
            <w:r>
              <w:rPr>
                <w:sz w:val="20"/>
              </w:rPr>
              <w:t>200</w:t>
            </w:r>
          </w:p>
        </w:tc>
        <w:tc>
          <w:tcPr>
            <w:tcW w:w="785" w:type="pct"/>
          </w:tcPr>
          <w:p w14:paraId="3679BB08" w14:textId="77777777" w:rsidR="00A91FCC" w:rsidRDefault="004444F5">
            <w:pPr>
              <w:keepNext/>
              <w:jc w:val="center"/>
              <w:rPr>
                <w:sz w:val="20"/>
              </w:rPr>
            </w:pPr>
            <w:r>
              <w:rPr>
                <w:sz w:val="20"/>
              </w:rPr>
              <w:t>200</w:t>
            </w:r>
          </w:p>
        </w:tc>
        <w:tc>
          <w:tcPr>
            <w:tcW w:w="901" w:type="pct"/>
          </w:tcPr>
          <w:p w14:paraId="7708F73F" w14:textId="77777777" w:rsidR="00A91FCC" w:rsidRDefault="004444F5">
            <w:pPr>
              <w:keepNext/>
              <w:jc w:val="center"/>
              <w:rPr>
                <w:sz w:val="20"/>
              </w:rPr>
            </w:pPr>
            <w:r>
              <w:rPr>
                <w:sz w:val="20"/>
              </w:rPr>
              <w:t>2</w:t>
            </w:r>
          </w:p>
        </w:tc>
        <w:tc>
          <w:tcPr>
            <w:tcW w:w="1254" w:type="pct"/>
          </w:tcPr>
          <w:p w14:paraId="2E0227D2" w14:textId="77777777" w:rsidR="00A91FCC" w:rsidRDefault="004444F5">
            <w:pPr>
              <w:keepNext/>
              <w:jc w:val="center"/>
              <w:rPr>
                <w:sz w:val="20"/>
              </w:rPr>
            </w:pPr>
            <w:r>
              <w:rPr>
                <w:sz w:val="20"/>
              </w:rPr>
              <w:t>10</w:t>
            </w:r>
          </w:p>
        </w:tc>
        <w:tc>
          <w:tcPr>
            <w:tcW w:w="1327" w:type="pct"/>
          </w:tcPr>
          <w:p w14:paraId="23BE678D" w14:textId="77777777" w:rsidR="00A91FCC" w:rsidRDefault="004444F5">
            <w:pPr>
              <w:keepNext/>
              <w:jc w:val="center"/>
              <w:rPr>
                <w:sz w:val="20"/>
              </w:rPr>
            </w:pPr>
            <w:r>
              <w:rPr>
                <w:sz w:val="20"/>
              </w:rPr>
              <w:t>500</w:t>
            </w:r>
            <w:del w:id="299" w:author="Author">
              <w:r>
                <w:rPr>
                  <w:sz w:val="20"/>
                </w:rPr>
                <w:delText> ml</w:delText>
              </w:r>
            </w:del>
          </w:p>
        </w:tc>
      </w:tr>
    </w:tbl>
    <w:p w14:paraId="7A2E0845" w14:textId="77777777" w:rsidR="00A91FCC" w:rsidRDefault="004444F5">
      <w:pPr>
        <w:rPr>
          <w:sz w:val="20"/>
        </w:rPr>
      </w:pPr>
      <w:r>
        <w:rPr>
          <w:sz w:val="20"/>
          <w:vertAlign w:val="superscript"/>
        </w:rPr>
        <w:t>1</w:t>
      </w:r>
      <w:r>
        <w:rPr>
          <w:sz w:val="20"/>
        </w:rPr>
        <w:t xml:space="preserve"> Doza exactă se calculează în funcție de greutatea pacientului.</w:t>
      </w:r>
    </w:p>
    <w:p w14:paraId="53003AD9" w14:textId="77777777" w:rsidR="00A91FCC" w:rsidRDefault="00A91FCC">
      <w:pPr>
        <w:rPr>
          <w:sz w:val="20"/>
        </w:rPr>
      </w:pPr>
    </w:p>
    <w:p w14:paraId="4ADE735E" w14:textId="77777777" w:rsidR="00A91FCC" w:rsidRDefault="004444F5">
      <w:pPr>
        <w:keepNext/>
      </w:pPr>
      <w:r>
        <w:t xml:space="preserve">Pentru pacienți </w:t>
      </w:r>
      <w:ins w:id="300" w:author="Author">
        <w:r>
          <w:t xml:space="preserve">adulți </w:t>
        </w:r>
      </w:ins>
      <w:r>
        <w:t xml:space="preserve">cu greutatea între </w:t>
      </w:r>
      <w:r>
        <w:rPr>
          <w:b/>
        </w:rPr>
        <w:t xml:space="preserve">≥ 40 kg – </w:t>
      </w:r>
      <w:ins w:id="301" w:author="Author">
        <w:r>
          <w:rPr>
            <w:b/>
          </w:rPr>
          <w:t>&lt; 50</w:t>
        </w:r>
      </w:ins>
      <w:del w:id="302" w:author="Author">
        <w:r>
          <w:rPr>
            <w:b/>
          </w:rPr>
          <w:delText>49</w:delText>
        </w:r>
      </w:del>
      <w:r>
        <w:rPr>
          <w:b/>
        </w:rPr>
        <w:t> kg</w:t>
      </w:r>
      <w:r>
        <w:t>:</w:t>
      </w:r>
    </w:p>
    <w:p w14:paraId="52FCC380" w14:textId="77777777" w:rsidR="00A91FCC" w:rsidRDefault="004444F5">
      <w:r>
        <w:t>Se calculează volumul necesar de soluție reconstituită pe baza greutății pacientului și se injectează într-o pungă de perfuzare de 100 ml.</w:t>
      </w:r>
    </w:p>
    <w:p w14:paraId="45E4E3FC" w14:textId="77777777" w:rsidR="00A91FCC" w:rsidRDefault="00A91FCC"/>
    <w:p w14:paraId="790B1642" w14:textId="77777777" w:rsidR="00A91FCC" w:rsidRDefault="004444F5">
      <w:pPr>
        <w:keepNext/>
      </w:pPr>
      <w:r>
        <w:t xml:space="preserve">Pentru pacienți </w:t>
      </w:r>
      <w:ins w:id="303" w:author="Author">
        <w:r>
          <w:t xml:space="preserve">adulți </w:t>
        </w:r>
      </w:ins>
      <w:r>
        <w:t xml:space="preserve">cu greutatea între </w:t>
      </w:r>
      <w:r>
        <w:rPr>
          <w:b/>
        </w:rPr>
        <w:t>50 kg – 100 kg</w:t>
      </w:r>
      <w:r>
        <w:t>:</w:t>
      </w:r>
    </w:p>
    <w:p w14:paraId="3961C867" w14:textId="77777777" w:rsidR="00A91FCC" w:rsidRDefault="004444F5">
      <w:r>
        <w:t>Se calculează volumul necesar de soluție reconstituită pe baza greutății pacientului și se injectează într-o pungă de perfuzare de 250 ml.</w:t>
      </w:r>
    </w:p>
    <w:p w14:paraId="7751FCF1" w14:textId="77777777" w:rsidR="00A91FCC" w:rsidRDefault="00A91FCC"/>
    <w:p w14:paraId="1F61AE7A" w14:textId="77777777" w:rsidR="00A91FCC" w:rsidRDefault="004444F5">
      <w:pPr>
        <w:keepNext/>
      </w:pPr>
      <w:r>
        <w:t xml:space="preserve">Pentru pacienți </w:t>
      </w:r>
      <w:ins w:id="304" w:author="Author">
        <w:r>
          <w:t xml:space="preserve">adulți </w:t>
        </w:r>
      </w:ins>
      <w:r>
        <w:t>cu greutatea &gt; </w:t>
      </w:r>
      <w:r>
        <w:rPr>
          <w:b/>
        </w:rPr>
        <w:t>100 kg</w:t>
      </w:r>
      <w:r>
        <w:t>:</w:t>
      </w:r>
    </w:p>
    <w:p w14:paraId="016F3ACB" w14:textId="77777777" w:rsidR="00A91FCC" w:rsidRDefault="004444F5">
      <w:r>
        <w:t>Se calculează volumul necesar de soluție reconstituită pe baza greutății pacientului și se injectează într-o pungă de perfuzare de 500 ml.</w:t>
      </w:r>
    </w:p>
    <w:p w14:paraId="232F2144" w14:textId="77777777" w:rsidR="00A91FCC" w:rsidRDefault="00A91FCC">
      <w:pPr>
        <w:rPr>
          <w:ins w:id="305" w:author="Author"/>
        </w:rPr>
      </w:pPr>
    </w:p>
    <w:p w14:paraId="621BE4ED" w14:textId="77777777" w:rsidR="00A91FCC" w:rsidRDefault="004444F5">
      <w:pPr>
        <w:keepNext/>
        <w:rPr>
          <w:ins w:id="306" w:author="Author"/>
          <w:b/>
          <w:bCs/>
        </w:rPr>
      </w:pPr>
      <w:ins w:id="307" w:author="Author">
        <w:r>
          <w:rPr>
            <w:b/>
            <w:bCs/>
            <w:szCs w:val="22"/>
          </w:rPr>
          <w:t>Tabelul 4 Exemple de calcule pentru pacienți adolescenți (12-17 ani) cu greutatea cuprinsă între 50 kg și 90 kg</w:t>
        </w:r>
        <w:r>
          <w:rPr>
            <w:b/>
            <w:bCs/>
            <w:szCs w:val="22"/>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A91FCC" w14:paraId="7C759FE9" w14:textId="77777777">
        <w:trPr>
          <w:ins w:id="308" w:author="Author"/>
        </w:trPr>
        <w:tc>
          <w:tcPr>
            <w:tcW w:w="1477" w:type="dxa"/>
            <w:tcBorders>
              <w:top w:val="single" w:sz="4" w:space="0" w:color="auto"/>
              <w:left w:val="single" w:sz="4" w:space="0" w:color="auto"/>
              <w:bottom w:val="single" w:sz="4" w:space="0" w:color="auto"/>
              <w:right w:val="single" w:sz="4" w:space="0" w:color="auto"/>
            </w:tcBorders>
            <w:hideMark/>
          </w:tcPr>
          <w:p w14:paraId="632A386B" w14:textId="77777777" w:rsidR="00A91FCC" w:rsidRDefault="004444F5">
            <w:pPr>
              <w:keepNext/>
              <w:jc w:val="center"/>
              <w:rPr>
                <w:ins w:id="309" w:author="Author"/>
                <w:lang w:eastAsia="en-GB"/>
              </w:rPr>
            </w:pPr>
            <w:ins w:id="310" w:author="Author">
              <w:r>
                <w:rPr>
                  <w:szCs w:val="22"/>
                  <w:lang w:eastAsia="en-GB"/>
                </w:rPr>
                <w:t>Greutatea pacientului</w:t>
              </w:r>
              <w:r>
                <w:rPr>
                  <w:szCs w:val="22"/>
                  <w:lang w:eastAsia="en-GB"/>
                </w:rPr>
                <w:br/>
                <w:t>(kg)</w:t>
              </w:r>
            </w:ins>
          </w:p>
        </w:tc>
        <w:tc>
          <w:tcPr>
            <w:tcW w:w="1190" w:type="dxa"/>
            <w:tcBorders>
              <w:top w:val="single" w:sz="4" w:space="0" w:color="auto"/>
              <w:left w:val="single" w:sz="4" w:space="0" w:color="auto"/>
              <w:bottom w:val="single" w:sz="4" w:space="0" w:color="auto"/>
              <w:right w:val="single" w:sz="4" w:space="0" w:color="auto"/>
            </w:tcBorders>
            <w:hideMark/>
          </w:tcPr>
          <w:p w14:paraId="65C33AA2" w14:textId="77777777" w:rsidR="00A91FCC" w:rsidRDefault="004444F5">
            <w:pPr>
              <w:jc w:val="center"/>
              <w:rPr>
                <w:ins w:id="311" w:author="Author"/>
                <w:lang w:eastAsia="en-GB"/>
              </w:rPr>
            </w:pPr>
            <w:ins w:id="312" w:author="Author">
              <w:r>
                <w:rPr>
                  <w:szCs w:val="22"/>
                  <w:lang w:eastAsia="en-GB"/>
                </w:rPr>
                <w:t>Doză totală</w:t>
              </w:r>
              <w:r>
                <w:rPr>
                  <w:szCs w:val="22"/>
                  <w:lang w:eastAsia="en-GB"/>
                </w:rPr>
                <w:br/>
                <w:t>(mg)</w:t>
              </w:r>
            </w:ins>
          </w:p>
        </w:tc>
        <w:tc>
          <w:tcPr>
            <w:tcW w:w="2212" w:type="dxa"/>
            <w:tcBorders>
              <w:top w:val="single" w:sz="4" w:space="0" w:color="auto"/>
              <w:left w:val="single" w:sz="4" w:space="0" w:color="auto"/>
              <w:bottom w:val="single" w:sz="4" w:space="0" w:color="auto"/>
              <w:right w:val="single" w:sz="4" w:space="0" w:color="auto"/>
            </w:tcBorders>
            <w:hideMark/>
          </w:tcPr>
          <w:p w14:paraId="0DAD49EC" w14:textId="77777777" w:rsidR="00A91FCC" w:rsidRDefault="004444F5">
            <w:pPr>
              <w:jc w:val="center"/>
              <w:rPr>
                <w:ins w:id="313" w:author="Author"/>
                <w:lang w:eastAsia="en-GB"/>
              </w:rPr>
            </w:pPr>
            <w:ins w:id="314" w:author="Author">
              <w:r>
                <w:rPr>
                  <w:szCs w:val="22"/>
                  <w:lang w:eastAsia="en-GB"/>
                </w:rPr>
                <w:t>Numărul de fiole de reconstituit</w:t>
              </w:r>
            </w:ins>
          </w:p>
        </w:tc>
        <w:tc>
          <w:tcPr>
            <w:tcW w:w="1707" w:type="dxa"/>
            <w:tcBorders>
              <w:top w:val="single" w:sz="4" w:space="0" w:color="auto"/>
              <w:left w:val="single" w:sz="4" w:space="0" w:color="auto"/>
              <w:bottom w:val="single" w:sz="4" w:space="0" w:color="auto"/>
              <w:right w:val="single" w:sz="4" w:space="0" w:color="auto"/>
            </w:tcBorders>
            <w:hideMark/>
          </w:tcPr>
          <w:p w14:paraId="4BF999E2" w14:textId="77777777" w:rsidR="00A91FCC" w:rsidRDefault="004444F5">
            <w:pPr>
              <w:jc w:val="center"/>
              <w:rPr>
                <w:ins w:id="315" w:author="Author"/>
                <w:lang w:eastAsia="en-GB"/>
              </w:rPr>
            </w:pPr>
            <w:ins w:id="316" w:author="Author">
              <w:r>
                <w:rPr>
                  <w:szCs w:val="22"/>
                  <w:lang w:eastAsia="en-GB"/>
                </w:rPr>
                <w:t>Volumul total de diluat (ml)</w:t>
              </w:r>
            </w:ins>
          </w:p>
        </w:tc>
        <w:tc>
          <w:tcPr>
            <w:tcW w:w="2389" w:type="dxa"/>
            <w:tcBorders>
              <w:top w:val="single" w:sz="4" w:space="0" w:color="auto"/>
              <w:left w:val="single" w:sz="4" w:space="0" w:color="auto"/>
              <w:bottom w:val="single" w:sz="4" w:space="0" w:color="auto"/>
              <w:right w:val="single" w:sz="4" w:space="0" w:color="auto"/>
            </w:tcBorders>
            <w:hideMark/>
          </w:tcPr>
          <w:p w14:paraId="419140F4" w14:textId="77777777" w:rsidR="00A91FCC" w:rsidRDefault="004444F5">
            <w:pPr>
              <w:jc w:val="center"/>
              <w:rPr>
                <w:ins w:id="317" w:author="Author"/>
                <w:lang w:eastAsia="en-GB"/>
              </w:rPr>
            </w:pPr>
            <w:ins w:id="318" w:author="Author">
              <w:r>
                <w:rPr>
                  <w:szCs w:val="22"/>
                  <w:lang w:eastAsia="en-GB"/>
                </w:rPr>
                <w:t>Dimensiunea recomandată a pungii de perfuzie (ml)</w:t>
              </w:r>
            </w:ins>
          </w:p>
        </w:tc>
      </w:tr>
      <w:tr w:rsidR="00A91FCC" w14:paraId="3FEE9FFF" w14:textId="77777777">
        <w:trPr>
          <w:ins w:id="319" w:author="Author"/>
        </w:trPr>
        <w:tc>
          <w:tcPr>
            <w:tcW w:w="1477" w:type="dxa"/>
            <w:tcBorders>
              <w:top w:val="single" w:sz="4" w:space="0" w:color="auto"/>
              <w:left w:val="single" w:sz="4" w:space="0" w:color="auto"/>
              <w:bottom w:val="single" w:sz="4" w:space="0" w:color="auto"/>
              <w:right w:val="single" w:sz="4" w:space="0" w:color="auto"/>
            </w:tcBorders>
            <w:hideMark/>
          </w:tcPr>
          <w:p w14:paraId="4784B497" w14:textId="77777777" w:rsidR="00A91FCC" w:rsidRDefault="004444F5">
            <w:pPr>
              <w:keepNext/>
              <w:jc w:val="center"/>
              <w:rPr>
                <w:ins w:id="320" w:author="Author"/>
                <w:lang w:eastAsia="en-GB"/>
              </w:rPr>
            </w:pPr>
            <w:ins w:id="321" w:author="Author">
              <w:r>
                <w:rPr>
                  <w:szCs w:val="22"/>
                  <w:lang w:eastAsia="en-GB"/>
                </w:rPr>
                <w:t>50</w:t>
              </w:r>
            </w:ins>
          </w:p>
        </w:tc>
        <w:tc>
          <w:tcPr>
            <w:tcW w:w="1190" w:type="dxa"/>
            <w:tcBorders>
              <w:top w:val="single" w:sz="4" w:space="0" w:color="auto"/>
              <w:left w:val="single" w:sz="4" w:space="0" w:color="auto"/>
              <w:bottom w:val="single" w:sz="4" w:space="0" w:color="auto"/>
              <w:right w:val="single" w:sz="4" w:space="0" w:color="auto"/>
            </w:tcBorders>
            <w:hideMark/>
          </w:tcPr>
          <w:p w14:paraId="4910E3F0" w14:textId="77777777" w:rsidR="00A91FCC" w:rsidRDefault="004444F5">
            <w:pPr>
              <w:jc w:val="center"/>
              <w:rPr>
                <w:ins w:id="322" w:author="Author"/>
                <w:lang w:eastAsia="en-GB"/>
              </w:rPr>
            </w:pPr>
            <w:ins w:id="323" w:author="Author">
              <w:r>
                <w:rPr>
                  <w:szCs w:val="22"/>
                  <w:lang w:eastAsia="en-GB"/>
                </w:rPr>
                <w:t>50</w:t>
              </w:r>
            </w:ins>
          </w:p>
        </w:tc>
        <w:tc>
          <w:tcPr>
            <w:tcW w:w="2212" w:type="dxa"/>
            <w:tcBorders>
              <w:top w:val="single" w:sz="4" w:space="0" w:color="auto"/>
              <w:left w:val="single" w:sz="4" w:space="0" w:color="auto"/>
              <w:bottom w:val="single" w:sz="4" w:space="0" w:color="auto"/>
              <w:right w:val="single" w:sz="4" w:space="0" w:color="auto"/>
            </w:tcBorders>
            <w:hideMark/>
          </w:tcPr>
          <w:p w14:paraId="28055B49" w14:textId="77777777" w:rsidR="00A91FCC" w:rsidRDefault="004444F5">
            <w:pPr>
              <w:jc w:val="center"/>
              <w:rPr>
                <w:ins w:id="324" w:author="Author"/>
                <w:lang w:eastAsia="en-GB"/>
              </w:rPr>
            </w:pPr>
            <w:ins w:id="325" w:author="Author">
              <w:r>
                <w:rPr>
                  <w:szCs w:val="22"/>
                  <w:lang w:eastAsia="en-GB"/>
                </w:rPr>
                <w:t>1</w:t>
              </w:r>
            </w:ins>
          </w:p>
        </w:tc>
        <w:tc>
          <w:tcPr>
            <w:tcW w:w="1707" w:type="dxa"/>
            <w:tcBorders>
              <w:top w:val="single" w:sz="4" w:space="0" w:color="auto"/>
              <w:left w:val="single" w:sz="4" w:space="0" w:color="auto"/>
              <w:bottom w:val="single" w:sz="4" w:space="0" w:color="auto"/>
              <w:right w:val="single" w:sz="4" w:space="0" w:color="auto"/>
            </w:tcBorders>
            <w:hideMark/>
          </w:tcPr>
          <w:p w14:paraId="708BC4FA" w14:textId="77777777" w:rsidR="00A91FCC" w:rsidRDefault="004444F5">
            <w:pPr>
              <w:jc w:val="center"/>
              <w:rPr>
                <w:ins w:id="326" w:author="Author"/>
                <w:lang w:eastAsia="en-GB"/>
              </w:rPr>
            </w:pPr>
            <w:ins w:id="327" w:author="Author">
              <w:r>
                <w:rPr>
                  <w:szCs w:val="22"/>
                  <w:lang w:eastAsia="en-GB"/>
                </w:rPr>
                <w:t xml:space="preserve">2,5 </w:t>
              </w:r>
            </w:ins>
          </w:p>
        </w:tc>
        <w:tc>
          <w:tcPr>
            <w:tcW w:w="2389" w:type="dxa"/>
            <w:tcBorders>
              <w:top w:val="single" w:sz="4" w:space="0" w:color="auto"/>
              <w:left w:val="single" w:sz="4" w:space="0" w:color="auto"/>
              <w:bottom w:val="single" w:sz="4" w:space="0" w:color="auto"/>
              <w:right w:val="single" w:sz="4" w:space="0" w:color="auto"/>
            </w:tcBorders>
            <w:hideMark/>
          </w:tcPr>
          <w:p w14:paraId="3D109345" w14:textId="77777777" w:rsidR="00A91FCC" w:rsidRDefault="004444F5">
            <w:pPr>
              <w:jc w:val="center"/>
              <w:rPr>
                <w:ins w:id="328" w:author="Author"/>
                <w:lang w:eastAsia="en-GB"/>
              </w:rPr>
            </w:pPr>
            <w:ins w:id="329" w:author="Author">
              <w:r>
                <w:rPr>
                  <w:szCs w:val="22"/>
                  <w:lang w:eastAsia="en-GB"/>
                </w:rPr>
                <w:t>250</w:t>
              </w:r>
            </w:ins>
          </w:p>
        </w:tc>
      </w:tr>
      <w:tr w:rsidR="00A91FCC" w14:paraId="7DD84E73" w14:textId="77777777">
        <w:trPr>
          <w:ins w:id="330" w:author="Author"/>
        </w:trPr>
        <w:tc>
          <w:tcPr>
            <w:tcW w:w="1477" w:type="dxa"/>
            <w:tcBorders>
              <w:top w:val="single" w:sz="4" w:space="0" w:color="auto"/>
              <w:left w:val="single" w:sz="4" w:space="0" w:color="auto"/>
              <w:bottom w:val="single" w:sz="4" w:space="0" w:color="auto"/>
              <w:right w:val="single" w:sz="4" w:space="0" w:color="auto"/>
            </w:tcBorders>
            <w:hideMark/>
          </w:tcPr>
          <w:p w14:paraId="407CE2FC" w14:textId="77777777" w:rsidR="00A91FCC" w:rsidRDefault="004444F5">
            <w:pPr>
              <w:keepNext/>
              <w:jc w:val="center"/>
              <w:rPr>
                <w:ins w:id="331" w:author="Author"/>
                <w:lang w:eastAsia="en-GB"/>
              </w:rPr>
            </w:pPr>
            <w:ins w:id="332" w:author="Author">
              <w:r>
                <w:rPr>
                  <w:szCs w:val="22"/>
                  <w:lang w:eastAsia="en-GB"/>
                </w:rPr>
                <w:t>60</w:t>
              </w:r>
            </w:ins>
          </w:p>
        </w:tc>
        <w:tc>
          <w:tcPr>
            <w:tcW w:w="1190" w:type="dxa"/>
            <w:tcBorders>
              <w:top w:val="single" w:sz="4" w:space="0" w:color="auto"/>
              <w:left w:val="single" w:sz="4" w:space="0" w:color="auto"/>
              <w:bottom w:val="single" w:sz="4" w:space="0" w:color="auto"/>
              <w:right w:val="single" w:sz="4" w:space="0" w:color="auto"/>
            </w:tcBorders>
            <w:hideMark/>
          </w:tcPr>
          <w:p w14:paraId="121CC63A" w14:textId="77777777" w:rsidR="00A91FCC" w:rsidRDefault="004444F5">
            <w:pPr>
              <w:jc w:val="center"/>
              <w:rPr>
                <w:ins w:id="333" w:author="Author"/>
                <w:lang w:eastAsia="en-GB"/>
              </w:rPr>
            </w:pPr>
            <w:ins w:id="334" w:author="Author">
              <w:r>
                <w:rPr>
                  <w:szCs w:val="22"/>
                  <w:lang w:eastAsia="en-GB"/>
                </w:rPr>
                <w:t>60</w:t>
              </w:r>
            </w:ins>
          </w:p>
        </w:tc>
        <w:tc>
          <w:tcPr>
            <w:tcW w:w="2212" w:type="dxa"/>
            <w:tcBorders>
              <w:top w:val="single" w:sz="4" w:space="0" w:color="auto"/>
              <w:left w:val="single" w:sz="4" w:space="0" w:color="auto"/>
              <w:bottom w:val="single" w:sz="4" w:space="0" w:color="auto"/>
              <w:right w:val="single" w:sz="4" w:space="0" w:color="auto"/>
            </w:tcBorders>
            <w:hideMark/>
          </w:tcPr>
          <w:p w14:paraId="74ED4907" w14:textId="77777777" w:rsidR="00A91FCC" w:rsidRDefault="004444F5">
            <w:pPr>
              <w:jc w:val="center"/>
              <w:rPr>
                <w:ins w:id="335" w:author="Author"/>
                <w:lang w:eastAsia="en-GB"/>
              </w:rPr>
            </w:pPr>
            <w:ins w:id="336" w:author="Author">
              <w:r>
                <w:rPr>
                  <w:szCs w:val="22"/>
                  <w:lang w:eastAsia="en-GB"/>
                </w:rPr>
                <w:t>1</w:t>
              </w:r>
            </w:ins>
          </w:p>
        </w:tc>
        <w:tc>
          <w:tcPr>
            <w:tcW w:w="1707" w:type="dxa"/>
            <w:tcBorders>
              <w:top w:val="single" w:sz="4" w:space="0" w:color="auto"/>
              <w:left w:val="single" w:sz="4" w:space="0" w:color="auto"/>
              <w:bottom w:val="single" w:sz="4" w:space="0" w:color="auto"/>
              <w:right w:val="single" w:sz="4" w:space="0" w:color="auto"/>
            </w:tcBorders>
            <w:hideMark/>
          </w:tcPr>
          <w:p w14:paraId="4E1786F4" w14:textId="77777777" w:rsidR="00A91FCC" w:rsidRDefault="004444F5">
            <w:pPr>
              <w:jc w:val="center"/>
              <w:rPr>
                <w:ins w:id="337" w:author="Author"/>
                <w:lang w:eastAsia="en-GB"/>
              </w:rPr>
            </w:pPr>
            <w:ins w:id="338" w:author="Author">
              <w:r>
                <w:rPr>
                  <w:szCs w:val="22"/>
                  <w:lang w:eastAsia="en-GB"/>
                </w:rPr>
                <w:t>3</w:t>
              </w:r>
            </w:ins>
          </w:p>
        </w:tc>
        <w:tc>
          <w:tcPr>
            <w:tcW w:w="2389" w:type="dxa"/>
            <w:tcBorders>
              <w:top w:val="single" w:sz="4" w:space="0" w:color="auto"/>
              <w:left w:val="single" w:sz="4" w:space="0" w:color="auto"/>
              <w:bottom w:val="single" w:sz="4" w:space="0" w:color="auto"/>
              <w:right w:val="single" w:sz="4" w:space="0" w:color="auto"/>
            </w:tcBorders>
            <w:hideMark/>
          </w:tcPr>
          <w:p w14:paraId="77A130C1" w14:textId="77777777" w:rsidR="00A91FCC" w:rsidRDefault="004444F5">
            <w:pPr>
              <w:jc w:val="center"/>
              <w:rPr>
                <w:ins w:id="339" w:author="Author"/>
                <w:lang w:eastAsia="en-GB"/>
              </w:rPr>
            </w:pPr>
            <w:ins w:id="340" w:author="Author">
              <w:r>
                <w:rPr>
                  <w:szCs w:val="22"/>
                  <w:lang w:eastAsia="en-GB"/>
                </w:rPr>
                <w:t>250</w:t>
              </w:r>
            </w:ins>
          </w:p>
        </w:tc>
      </w:tr>
      <w:tr w:rsidR="00A91FCC" w14:paraId="6BC5ACF7" w14:textId="77777777">
        <w:trPr>
          <w:ins w:id="341" w:author="Author"/>
        </w:trPr>
        <w:tc>
          <w:tcPr>
            <w:tcW w:w="1477" w:type="dxa"/>
            <w:tcBorders>
              <w:top w:val="single" w:sz="4" w:space="0" w:color="auto"/>
              <w:left w:val="single" w:sz="4" w:space="0" w:color="auto"/>
              <w:bottom w:val="single" w:sz="4" w:space="0" w:color="auto"/>
              <w:right w:val="single" w:sz="4" w:space="0" w:color="auto"/>
            </w:tcBorders>
            <w:hideMark/>
          </w:tcPr>
          <w:p w14:paraId="6E46992C" w14:textId="77777777" w:rsidR="00A91FCC" w:rsidRDefault="004444F5">
            <w:pPr>
              <w:keepNext/>
              <w:jc w:val="center"/>
              <w:rPr>
                <w:ins w:id="342" w:author="Author"/>
                <w:lang w:eastAsia="en-GB"/>
              </w:rPr>
            </w:pPr>
            <w:ins w:id="343" w:author="Author">
              <w:r>
                <w:rPr>
                  <w:szCs w:val="22"/>
                  <w:lang w:eastAsia="en-GB"/>
                </w:rPr>
                <w:t>70</w:t>
              </w:r>
            </w:ins>
          </w:p>
        </w:tc>
        <w:tc>
          <w:tcPr>
            <w:tcW w:w="1190" w:type="dxa"/>
            <w:tcBorders>
              <w:top w:val="single" w:sz="4" w:space="0" w:color="auto"/>
              <w:left w:val="single" w:sz="4" w:space="0" w:color="auto"/>
              <w:bottom w:val="single" w:sz="4" w:space="0" w:color="auto"/>
              <w:right w:val="single" w:sz="4" w:space="0" w:color="auto"/>
            </w:tcBorders>
            <w:hideMark/>
          </w:tcPr>
          <w:p w14:paraId="256F0F84" w14:textId="77777777" w:rsidR="00A91FCC" w:rsidRDefault="004444F5">
            <w:pPr>
              <w:jc w:val="center"/>
              <w:rPr>
                <w:ins w:id="344" w:author="Author"/>
                <w:lang w:eastAsia="en-GB"/>
              </w:rPr>
            </w:pPr>
            <w:ins w:id="345" w:author="Author">
              <w:r>
                <w:rPr>
                  <w:szCs w:val="22"/>
                  <w:lang w:eastAsia="en-GB"/>
                </w:rPr>
                <w:t>70</w:t>
              </w:r>
            </w:ins>
          </w:p>
        </w:tc>
        <w:tc>
          <w:tcPr>
            <w:tcW w:w="2212" w:type="dxa"/>
            <w:tcBorders>
              <w:top w:val="single" w:sz="4" w:space="0" w:color="auto"/>
              <w:left w:val="single" w:sz="4" w:space="0" w:color="auto"/>
              <w:bottom w:val="single" w:sz="4" w:space="0" w:color="auto"/>
              <w:right w:val="single" w:sz="4" w:space="0" w:color="auto"/>
            </w:tcBorders>
            <w:hideMark/>
          </w:tcPr>
          <w:p w14:paraId="30B30F66" w14:textId="77777777" w:rsidR="00A91FCC" w:rsidRDefault="004444F5">
            <w:pPr>
              <w:jc w:val="center"/>
              <w:rPr>
                <w:ins w:id="346" w:author="Author"/>
                <w:lang w:eastAsia="en-GB"/>
              </w:rPr>
            </w:pPr>
            <w:ins w:id="347" w:author="Author">
              <w:r>
                <w:rPr>
                  <w:szCs w:val="22"/>
                  <w:lang w:eastAsia="en-GB"/>
                </w:rPr>
                <w:t>1</w:t>
              </w:r>
            </w:ins>
          </w:p>
        </w:tc>
        <w:tc>
          <w:tcPr>
            <w:tcW w:w="1707" w:type="dxa"/>
            <w:tcBorders>
              <w:top w:val="single" w:sz="4" w:space="0" w:color="auto"/>
              <w:left w:val="single" w:sz="4" w:space="0" w:color="auto"/>
              <w:bottom w:val="single" w:sz="4" w:space="0" w:color="auto"/>
              <w:right w:val="single" w:sz="4" w:space="0" w:color="auto"/>
            </w:tcBorders>
            <w:hideMark/>
          </w:tcPr>
          <w:p w14:paraId="60628ABA" w14:textId="77777777" w:rsidR="00A91FCC" w:rsidRDefault="004444F5">
            <w:pPr>
              <w:jc w:val="center"/>
              <w:rPr>
                <w:ins w:id="348" w:author="Author"/>
                <w:lang w:eastAsia="en-GB"/>
              </w:rPr>
            </w:pPr>
            <w:ins w:id="349" w:author="Author">
              <w:r>
                <w:rPr>
                  <w:szCs w:val="22"/>
                  <w:lang w:eastAsia="en-GB"/>
                </w:rPr>
                <w:t>3,5</w:t>
              </w:r>
            </w:ins>
          </w:p>
        </w:tc>
        <w:tc>
          <w:tcPr>
            <w:tcW w:w="2389" w:type="dxa"/>
            <w:tcBorders>
              <w:top w:val="single" w:sz="4" w:space="0" w:color="auto"/>
              <w:left w:val="single" w:sz="4" w:space="0" w:color="auto"/>
              <w:bottom w:val="single" w:sz="4" w:space="0" w:color="auto"/>
              <w:right w:val="single" w:sz="4" w:space="0" w:color="auto"/>
            </w:tcBorders>
            <w:hideMark/>
          </w:tcPr>
          <w:p w14:paraId="3F70F722" w14:textId="77777777" w:rsidR="00A91FCC" w:rsidRDefault="004444F5">
            <w:pPr>
              <w:jc w:val="center"/>
              <w:rPr>
                <w:ins w:id="350" w:author="Author"/>
                <w:lang w:eastAsia="en-GB"/>
              </w:rPr>
            </w:pPr>
            <w:ins w:id="351" w:author="Author">
              <w:r>
                <w:rPr>
                  <w:szCs w:val="22"/>
                  <w:lang w:eastAsia="en-GB"/>
                </w:rPr>
                <w:t>250</w:t>
              </w:r>
            </w:ins>
          </w:p>
        </w:tc>
      </w:tr>
      <w:tr w:rsidR="00A91FCC" w14:paraId="6AB058EF" w14:textId="77777777">
        <w:trPr>
          <w:ins w:id="352" w:author="Author"/>
        </w:trPr>
        <w:tc>
          <w:tcPr>
            <w:tcW w:w="1477" w:type="dxa"/>
            <w:tcBorders>
              <w:top w:val="single" w:sz="4" w:space="0" w:color="auto"/>
              <w:left w:val="single" w:sz="4" w:space="0" w:color="auto"/>
              <w:bottom w:val="single" w:sz="4" w:space="0" w:color="auto"/>
              <w:right w:val="single" w:sz="4" w:space="0" w:color="auto"/>
            </w:tcBorders>
            <w:hideMark/>
          </w:tcPr>
          <w:p w14:paraId="198962DD" w14:textId="77777777" w:rsidR="00A91FCC" w:rsidRDefault="004444F5">
            <w:pPr>
              <w:keepNext/>
              <w:jc w:val="center"/>
              <w:rPr>
                <w:ins w:id="353" w:author="Author"/>
                <w:lang w:eastAsia="en-GB"/>
              </w:rPr>
            </w:pPr>
            <w:ins w:id="354" w:author="Author">
              <w:r>
                <w:rPr>
                  <w:szCs w:val="22"/>
                  <w:lang w:eastAsia="en-GB"/>
                </w:rPr>
                <w:t>80</w:t>
              </w:r>
            </w:ins>
          </w:p>
        </w:tc>
        <w:tc>
          <w:tcPr>
            <w:tcW w:w="1190" w:type="dxa"/>
            <w:tcBorders>
              <w:top w:val="single" w:sz="4" w:space="0" w:color="auto"/>
              <w:left w:val="single" w:sz="4" w:space="0" w:color="auto"/>
              <w:bottom w:val="single" w:sz="4" w:space="0" w:color="auto"/>
              <w:right w:val="single" w:sz="4" w:space="0" w:color="auto"/>
            </w:tcBorders>
            <w:hideMark/>
          </w:tcPr>
          <w:p w14:paraId="46A277C0" w14:textId="77777777" w:rsidR="00A91FCC" w:rsidRDefault="004444F5">
            <w:pPr>
              <w:jc w:val="center"/>
              <w:rPr>
                <w:ins w:id="355" w:author="Author"/>
                <w:lang w:eastAsia="en-GB"/>
              </w:rPr>
            </w:pPr>
            <w:ins w:id="356" w:author="Author">
              <w:r>
                <w:rPr>
                  <w:szCs w:val="22"/>
                  <w:lang w:eastAsia="en-GB"/>
                </w:rPr>
                <w:t>80</w:t>
              </w:r>
            </w:ins>
          </w:p>
        </w:tc>
        <w:tc>
          <w:tcPr>
            <w:tcW w:w="2212" w:type="dxa"/>
            <w:tcBorders>
              <w:top w:val="single" w:sz="4" w:space="0" w:color="auto"/>
              <w:left w:val="single" w:sz="4" w:space="0" w:color="auto"/>
              <w:bottom w:val="single" w:sz="4" w:space="0" w:color="auto"/>
              <w:right w:val="single" w:sz="4" w:space="0" w:color="auto"/>
            </w:tcBorders>
            <w:hideMark/>
          </w:tcPr>
          <w:p w14:paraId="61D8D4D1" w14:textId="77777777" w:rsidR="00A91FCC" w:rsidRDefault="004444F5">
            <w:pPr>
              <w:jc w:val="center"/>
              <w:rPr>
                <w:ins w:id="357" w:author="Author"/>
                <w:lang w:eastAsia="en-GB"/>
              </w:rPr>
            </w:pPr>
            <w:ins w:id="358" w:author="Author">
              <w:r>
                <w:rPr>
                  <w:szCs w:val="22"/>
                  <w:lang w:eastAsia="en-GB"/>
                </w:rPr>
                <w:t>1</w:t>
              </w:r>
            </w:ins>
          </w:p>
        </w:tc>
        <w:tc>
          <w:tcPr>
            <w:tcW w:w="1707" w:type="dxa"/>
            <w:tcBorders>
              <w:top w:val="single" w:sz="4" w:space="0" w:color="auto"/>
              <w:left w:val="single" w:sz="4" w:space="0" w:color="auto"/>
              <w:bottom w:val="single" w:sz="4" w:space="0" w:color="auto"/>
              <w:right w:val="single" w:sz="4" w:space="0" w:color="auto"/>
            </w:tcBorders>
            <w:hideMark/>
          </w:tcPr>
          <w:p w14:paraId="56694E7C" w14:textId="77777777" w:rsidR="00A91FCC" w:rsidRDefault="004444F5">
            <w:pPr>
              <w:jc w:val="center"/>
              <w:rPr>
                <w:ins w:id="359" w:author="Author"/>
                <w:lang w:eastAsia="en-GB"/>
              </w:rPr>
            </w:pPr>
            <w:ins w:id="360" w:author="Author">
              <w:r>
                <w:rPr>
                  <w:szCs w:val="22"/>
                  <w:lang w:eastAsia="en-GB"/>
                </w:rPr>
                <w:t>4</w:t>
              </w:r>
            </w:ins>
          </w:p>
        </w:tc>
        <w:tc>
          <w:tcPr>
            <w:tcW w:w="2389" w:type="dxa"/>
            <w:tcBorders>
              <w:top w:val="single" w:sz="4" w:space="0" w:color="auto"/>
              <w:left w:val="single" w:sz="4" w:space="0" w:color="auto"/>
              <w:bottom w:val="single" w:sz="4" w:space="0" w:color="auto"/>
              <w:right w:val="single" w:sz="4" w:space="0" w:color="auto"/>
            </w:tcBorders>
            <w:hideMark/>
          </w:tcPr>
          <w:p w14:paraId="20F4CEDB" w14:textId="77777777" w:rsidR="00A91FCC" w:rsidRDefault="004444F5">
            <w:pPr>
              <w:jc w:val="center"/>
              <w:rPr>
                <w:ins w:id="361" w:author="Author"/>
                <w:lang w:eastAsia="en-GB"/>
              </w:rPr>
            </w:pPr>
            <w:ins w:id="362" w:author="Author">
              <w:r>
                <w:rPr>
                  <w:szCs w:val="22"/>
                  <w:lang w:eastAsia="en-GB"/>
                </w:rPr>
                <w:t>250</w:t>
              </w:r>
            </w:ins>
          </w:p>
        </w:tc>
      </w:tr>
      <w:tr w:rsidR="00A91FCC" w14:paraId="626B37CC" w14:textId="77777777">
        <w:trPr>
          <w:ins w:id="363" w:author="Author"/>
        </w:trPr>
        <w:tc>
          <w:tcPr>
            <w:tcW w:w="1477" w:type="dxa"/>
            <w:tcBorders>
              <w:top w:val="single" w:sz="4" w:space="0" w:color="auto"/>
              <w:left w:val="single" w:sz="4" w:space="0" w:color="auto"/>
              <w:bottom w:val="single" w:sz="4" w:space="0" w:color="auto"/>
              <w:right w:val="single" w:sz="4" w:space="0" w:color="auto"/>
            </w:tcBorders>
            <w:hideMark/>
          </w:tcPr>
          <w:p w14:paraId="0A50BD91" w14:textId="77777777" w:rsidR="00A91FCC" w:rsidRDefault="004444F5">
            <w:pPr>
              <w:keepNext/>
              <w:jc w:val="center"/>
              <w:rPr>
                <w:ins w:id="364" w:author="Author"/>
                <w:lang w:eastAsia="en-GB"/>
              </w:rPr>
            </w:pPr>
            <w:ins w:id="365" w:author="Author">
              <w:r>
                <w:rPr>
                  <w:szCs w:val="22"/>
                  <w:lang w:eastAsia="en-GB"/>
                </w:rPr>
                <w:t>90</w:t>
              </w:r>
            </w:ins>
          </w:p>
        </w:tc>
        <w:tc>
          <w:tcPr>
            <w:tcW w:w="1190" w:type="dxa"/>
            <w:tcBorders>
              <w:top w:val="single" w:sz="4" w:space="0" w:color="auto"/>
              <w:left w:val="single" w:sz="4" w:space="0" w:color="auto"/>
              <w:bottom w:val="single" w:sz="4" w:space="0" w:color="auto"/>
              <w:right w:val="single" w:sz="4" w:space="0" w:color="auto"/>
            </w:tcBorders>
            <w:hideMark/>
          </w:tcPr>
          <w:p w14:paraId="56851700" w14:textId="77777777" w:rsidR="00A91FCC" w:rsidRDefault="004444F5">
            <w:pPr>
              <w:jc w:val="center"/>
              <w:rPr>
                <w:ins w:id="366" w:author="Author"/>
                <w:lang w:eastAsia="en-GB"/>
              </w:rPr>
            </w:pPr>
            <w:ins w:id="367" w:author="Author">
              <w:r>
                <w:rPr>
                  <w:szCs w:val="22"/>
                  <w:lang w:eastAsia="en-GB"/>
                </w:rPr>
                <w:t>90</w:t>
              </w:r>
            </w:ins>
          </w:p>
        </w:tc>
        <w:tc>
          <w:tcPr>
            <w:tcW w:w="2212" w:type="dxa"/>
            <w:tcBorders>
              <w:top w:val="single" w:sz="4" w:space="0" w:color="auto"/>
              <w:left w:val="single" w:sz="4" w:space="0" w:color="auto"/>
              <w:bottom w:val="single" w:sz="4" w:space="0" w:color="auto"/>
              <w:right w:val="single" w:sz="4" w:space="0" w:color="auto"/>
            </w:tcBorders>
            <w:hideMark/>
          </w:tcPr>
          <w:p w14:paraId="4AD04519" w14:textId="77777777" w:rsidR="00A91FCC" w:rsidRDefault="004444F5">
            <w:pPr>
              <w:jc w:val="center"/>
              <w:rPr>
                <w:ins w:id="368" w:author="Author"/>
                <w:lang w:eastAsia="en-GB"/>
              </w:rPr>
            </w:pPr>
            <w:ins w:id="369" w:author="Author">
              <w:r>
                <w:rPr>
                  <w:szCs w:val="22"/>
                  <w:lang w:eastAsia="en-GB"/>
                </w:rPr>
                <w:t>1</w:t>
              </w:r>
            </w:ins>
          </w:p>
        </w:tc>
        <w:tc>
          <w:tcPr>
            <w:tcW w:w="1707" w:type="dxa"/>
            <w:tcBorders>
              <w:top w:val="single" w:sz="4" w:space="0" w:color="auto"/>
              <w:left w:val="single" w:sz="4" w:space="0" w:color="auto"/>
              <w:bottom w:val="single" w:sz="4" w:space="0" w:color="auto"/>
              <w:right w:val="single" w:sz="4" w:space="0" w:color="auto"/>
            </w:tcBorders>
            <w:hideMark/>
          </w:tcPr>
          <w:p w14:paraId="32F7B1B7" w14:textId="77777777" w:rsidR="00A91FCC" w:rsidRDefault="004444F5">
            <w:pPr>
              <w:jc w:val="center"/>
              <w:rPr>
                <w:ins w:id="370" w:author="Author"/>
                <w:lang w:eastAsia="en-GB"/>
              </w:rPr>
            </w:pPr>
            <w:ins w:id="371" w:author="Author">
              <w:r>
                <w:rPr>
                  <w:szCs w:val="22"/>
                  <w:lang w:eastAsia="en-GB"/>
                </w:rPr>
                <w:t>4,5</w:t>
              </w:r>
            </w:ins>
          </w:p>
        </w:tc>
        <w:tc>
          <w:tcPr>
            <w:tcW w:w="2389" w:type="dxa"/>
            <w:tcBorders>
              <w:top w:val="single" w:sz="4" w:space="0" w:color="auto"/>
              <w:left w:val="single" w:sz="4" w:space="0" w:color="auto"/>
              <w:bottom w:val="single" w:sz="4" w:space="0" w:color="auto"/>
              <w:right w:val="single" w:sz="4" w:space="0" w:color="auto"/>
            </w:tcBorders>
            <w:hideMark/>
          </w:tcPr>
          <w:p w14:paraId="636986F4" w14:textId="77777777" w:rsidR="00A91FCC" w:rsidRDefault="004444F5">
            <w:pPr>
              <w:jc w:val="center"/>
              <w:rPr>
                <w:ins w:id="372" w:author="Author"/>
                <w:lang w:eastAsia="en-GB"/>
              </w:rPr>
            </w:pPr>
            <w:ins w:id="373" w:author="Author">
              <w:r>
                <w:rPr>
                  <w:szCs w:val="22"/>
                  <w:lang w:eastAsia="en-GB"/>
                </w:rPr>
                <w:t>250</w:t>
              </w:r>
            </w:ins>
          </w:p>
        </w:tc>
      </w:tr>
    </w:tbl>
    <w:p w14:paraId="4648824C" w14:textId="356D919F" w:rsidR="00A91FCC" w:rsidRPr="00D276F2" w:rsidRDefault="004444F5">
      <w:pPr>
        <w:spacing w:line="240" w:lineRule="auto"/>
        <w:rPr>
          <w:ins w:id="374" w:author="Author"/>
          <w:sz w:val="20"/>
          <w:lang w:eastAsia="en-US"/>
        </w:rPr>
      </w:pPr>
      <w:ins w:id="375" w:author="Author">
        <w:r>
          <w:rPr>
            <w:sz w:val="20"/>
            <w:vertAlign w:val="superscript"/>
          </w:rPr>
          <w:t>1</w:t>
        </w:r>
        <w:r>
          <w:rPr>
            <w:sz w:val="20"/>
          </w:rPr>
          <w:t xml:space="preserve"> Doza exactă trebuie calculată pe baza greutății </w:t>
        </w:r>
        <w:commentRangeStart w:id="376"/>
        <w:del w:id="377" w:author="Donsbach, Martin" w:date="2025-12-08T09:53:00Z" w16du:dateUtc="2025-12-08T08:53:00Z">
          <w:r w:rsidDel="00657A5A">
            <w:rPr>
              <w:sz w:val="20"/>
            </w:rPr>
            <w:delText xml:space="preserve">specifice a </w:delText>
          </w:r>
        </w:del>
      </w:ins>
      <w:commentRangeEnd w:id="376"/>
      <w:r w:rsidR="00657A5A">
        <w:rPr>
          <w:rStyle w:val="CommentReference"/>
        </w:rPr>
        <w:commentReference w:id="376"/>
      </w:r>
      <w:ins w:id="378" w:author="Author">
        <w:r>
          <w:rPr>
            <w:sz w:val="20"/>
          </w:rPr>
          <w:t>pacientului.</w:t>
        </w:r>
      </w:ins>
    </w:p>
    <w:p w14:paraId="66BB7ABE" w14:textId="77777777" w:rsidR="00A91FCC" w:rsidRDefault="00A91FCC">
      <w:pPr>
        <w:rPr>
          <w:ins w:id="379" w:author="Author"/>
        </w:rPr>
      </w:pPr>
    </w:p>
    <w:p w14:paraId="4160C2C2" w14:textId="22FFC05C" w:rsidR="00A91FCC" w:rsidRDefault="004444F5">
      <w:pPr>
        <w:keepNext/>
        <w:rPr>
          <w:ins w:id="380" w:author="Author"/>
        </w:rPr>
      </w:pPr>
      <w:ins w:id="381" w:author="Author">
        <w:r>
          <w:rPr>
            <w:szCs w:val="22"/>
          </w:rPr>
          <w:t xml:space="preserve">Pentru pacienți adolescenți cu greutatea </w:t>
        </w:r>
      </w:ins>
      <w:commentRangeStart w:id="382"/>
      <w:ins w:id="383" w:author="Donsbach, Martin" w:date="2025-12-08T09:54:00Z">
        <w:r w:rsidR="00657A5A" w:rsidRPr="00657A5A">
          <w:rPr>
            <w:szCs w:val="22"/>
          </w:rPr>
          <w:t xml:space="preserve">cuprinsă </w:t>
        </w:r>
      </w:ins>
      <w:commentRangeEnd w:id="382"/>
      <w:ins w:id="384" w:author="Donsbach, Martin" w:date="2025-12-08T09:54:00Z" w16du:dateUtc="2025-12-08T08:54:00Z">
        <w:r w:rsidR="00657A5A">
          <w:rPr>
            <w:rStyle w:val="CommentReference"/>
          </w:rPr>
          <w:commentReference w:id="382"/>
        </w:r>
      </w:ins>
      <w:ins w:id="385" w:author="Author">
        <w:r>
          <w:rPr>
            <w:szCs w:val="22"/>
          </w:rPr>
          <w:t xml:space="preserve">între </w:t>
        </w:r>
        <w:r>
          <w:rPr>
            <w:b/>
            <w:bCs/>
            <w:szCs w:val="22"/>
          </w:rPr>
          <w:t>50 kg și 90 kg</w:t>
        </w:r>
        <w:r>
          <w:rPr>
            <w:szCs w:val="22"/>
          </w:rPr>
          <w:t>:</w:t>
        </w:r>
      </w:ins>
    </w:p>
    <w:p w14:paraId="381C705B" w14:textId="77777777" w:rsidR="00A91FCC" w:rsidRDefault="004444F5">
      <w:pPr>
        <w:rPr>
          <w:ins w:id="386" w:author="Author"/>
        </w:rPr>
      </w:pPr>
      <w:ins w:id="387" w:author="Author">
        <w:r>
          <w:rPr>
            <w:szCs w:val="22"/>
          </w:rPr>
          <w:t>Calculați volumul necesar de soluție reconstituită pe baza greutății pacientului și injectați într-o pungă de perfuzie de 250 ml.</w:t>
        </w:r>
      </w:ins>
    </w:p>
    <w:p w14:paraId="360F31C5" w14:textId="77777777" w:rsidR="00A91FCC" w:rsidRDefault="00A91FCC"/>
    <w:p w14:paraId="7FF51CD1" w14:textId="77777777" w:rsidR="00A91FCC" w:rsidRDefault="004444F5">
      <w:pPr>
        <w:keepNext/>
        <w:numPr>
          <w:ilvl w:val="12"/>
          <w:numId w:val="0"/>
        </w:numPr>
        <w:spacing w:line="240" w:lineRule="auto"/>
        <w:ind w:right="-2"/>
        <w:rPr>
          <w:b/>
          <w:i/>
          <w:noProof/>
        </w:rPr>
      </w:pPr>
      <w:r>
        <w:rPr>
          <w:b/>
          <w:i/>
          <w:noProof/>
        </w:rPr>
        <w:t>Administrare în perfuzie</w:t>
      </w:r>
    </w:p>
    <w:p w14:paraId="795F7E5A" w14:textId="77777777" w:rsidR="00A91FCC" w:rsidRDefault="004444F5">
      <w:pPr>
        <w:numPr>
          <w:ilvl w:val="12"/>
          <w:numId w:val="0"/>
        </w:numPr>
        <w:spacing w:line="240" w:lineRule="auto"/>
        <w:ind w:right="-2"/>
        <w:rPr>
          <w:noProof/>
        </w:rPr>
      </w:pPr>
      <w:r>
        <w:t>Înainte de administrare, soluția pregătită pentru utilizare trebuie inspectată vizual pentru a depista prezența particulelor.</w:t>
      </w:r>
    </w:p>
    <w:p w14:paraId="5F7F296C" w14:textId="77777777" w:rsidR="00A91FCC" w:rsidRDefault="004444F5">
      <w:pPr>
        <w:numPr>
          <w:ilvl w:val="12"/>
          <w:numId w:val="0"/>
        </w:numPr>
        <w:spacing w:line="240" w:lineRule="auto"/>
        <w:ind w:right="-2"/>
        <w:rPr>
          <w:noProof/>
        </w:rPr>
      </w:pPr>
      <w:r>
        <w:t>Soluțiile reconstituite și diluate care conțin particule sau care au un aspect tulbure trebuie aruncate.</w:t>
      </w:r>
    </w:p>
    <w:p w14:paraId="2C64EF46" w14:textId="77777777" w:rsidR="00A91FCC" w:rsidRDefault="00A91FCC">
      <w:pPr>
        <w:numPr>
          <w:ilvl w:val="12"/>
          <w:numId w:val="0"/>
        </w:numPr>
        <w:spacing w:line="240" w:lineRule="auto"/>
        <w:ind w:right="-2"/>
        <w:rPr>
          <w:noProof/>
        </w:rPr>
      </w:pPr>
    </w:p>
    <w:p w14:paraId="373C1E81" w14:textId="77777777" w:rsidR="00A91FCC" w:rsidRDefault="004444F5">
      <w:pPr>
        <w:numPr>
          <w:ilvl w:val="12"/>
          <w:numId w:val="0"/>
        </w:numPr>
        <w:spacing w:line="240" w:lineRule="auto"/>
        <w:ind w:right="-2"/>
        <w:rPr>
          <w:noProof/>
        </w:rPr>
      </w:pPr>
      <w:r>
        <w:t>După diluare, Xerava se administrează numai în perfuzie intravenoasă pe durata unui interval de aproximativ 1 oră.</w:t>
      </w:r>
    </w:p>
    <w:p w14:paraId="186B1F0C" w14:textId="77777777" w:rsidR="00A91FCC" w:rsidRDefault="00A91FCC">
      <w:pPr>
        <w:numPr>
          <w:ilvl w:val="12"/>
          <w:numId w:val="0"/>
        </w:numPr>
        <w:spacing w:line="240" w:lineRule="auto"/>
        <w:ind w:right="-2"/>
        <w:rPr>
          <w:noProof/>
          <w:szCs w:val="22"/>
        </w:rPr>
      </w:pPr>
    </w:p>
    <w:p w14:paraId="6092BD37" w14:textId="77777777" w:rsidR="00A91FCC" w:rsidRDefault="004444F5">
      <w:pPr>
        <w:numPr>
          <w:ilvl w:val="12"/>
          <w:numId w:val="0"/>
        </w:numPr>
        <w:spacing w:line="240" w:lineRule="auto"/>
        <w:ind w:right="-2"/>
        <w:rPr>
          <w:noProof/>
          <w:szCs w:val="22"/>
        </w:rPr>
      </w:pPr>
      <w:r>
        <w:t>Soluția reconstituită și diluată trebuie administrată numai sub formă de perfuzie intravenoasă. Nu se va administra în bolus intravenos.</w:t>
      </w:r>
    </w:p>
    <w:p w14:paraId="7871C71C" w14:textId="77777777" w:rsidR="00A91FCC" w:rsidRDefault="00A91FCC">
      <w:pPr>
        <w:numPr>
          <w:ilvl w:val="12"/>
          <w:numId w:val="0"/>
        </w:numPr>
        <w:spacing w:line="240" w:lineRule="auto"/>
        <w:ind w:right="-2"/>
        <w:rPr>
          <w:noProof/>
          <w:szCs w:val="22"/>
        </w:rPr>
      </w:pPr>
    </w:p>
    <w:p w14:paraId="3FF07F19" w14:textId="77777777" w:rsidR="00A91FCC" w:rsidRDefault="004444F5">
      <w:pPr>
        <w:numPr>
          <w:ilvl w:val="12"/>
          <w:numId w:val="0"/>
        </w:numPr>
        <w:spacing w:line="240" w:lineRule="auto"/>
        <w:ind w:right="-2"/>
        <w:rPr>
          <w:noProof/>
          <w:szCs w:val="22"/>
        </w:rPr>
      </w:pPr>
      <w:r>
        <w:t>Dacă se utilizează aceeași linie intravenoasă pentru perfuzarea consecutivă a mai multor medicamente diferite, aceasta trebuie spălată înainte și după perfuzare cu soluție de clorură de sodiu de 9 mg/ml (0,9%) pentru preparate injectabile.</w:t>
      </w:r>
    </w:p>
    <w:p w14:paraId="0848BABA" w14:textId="77777777" w:rsidR="00A91FCC" w:rsidRDefault="00A91FCC">
      <w:pPr>
        <w:numPr>
          <w:ilvl w:val="12"/>
          <w:numId w:val="0"/>
        </w:numPr>
        <w:spacing w:line="240" w:lineRule="auto"/>
        <w:ind w:right="-2"/>
        <w:rPr>
          <w:noProof/>
          <w:szCs w:val="22"/>
        </w:rPr>
      </w:pPr>
    </w:p>
    <w:p w14:paraId="69302079" w14:textId="77777777" w:rsidR="00A91FCC" w:rsidRDefault="004444F5" w:rsidP="00843ADF">
      <w:pPr>
        <w:keepNext/>
        <w:numPr>
          <w:ilvl w:val="12"/>
          <w:numId w:val="0"/>
        </w:numPr>
        <w:spacing w:line="240" w:lineRule="auto"/>
        <w:ind w:right="-2"/>
        <w:rPr>
          <w:noProof/>
          <w:szCs w:val="22"/>
          <w:u w:val="single"/>
        </w:rPr>
      </w:pPr>
      <w:r>
        <w:rPr>
          <w:noProof/>
          <w:u w:val="single"/>
        </w:rPr>
        <w:t>Eliminare</w:t>
      </w:r>
    </w:p>
    <w:p w14:paraId="765AB6EB" w14:textId="77777777" w:rsidR="00A91FCC" w:rsidRDefault="00A91FCC">
      <w:pPr>
        <w:pStyle w:val="BodytextAgency"/>
        <w:spacing w:after="0" w:line="240" w:lineRule="auto"/>
        <w:rPr>
          <w:rFonts w:ascii="Times New Roman" w:hAnsi="Times New Roman" w:cs="Times New Roman"/>
          <w:sz w:val="22"/>
          <w:szCs w:val="22"/>
        </w:rPr>
      </w:pPr>
    </w:p>
    <w:p w14:paraId="112843F8" w14:textId="77777777" w:rsidR="00A91FCC" w:rsidRDefault="004444F5">
      <w:pPr>
        <w:numPr>
          <w:ilvl w:val="12"/>
          <w:numId w:val="0"/>
        </w:numPr>
        <w:spacing w:line="240" w:lineRule="auto"/>
        <w:ind w:right="-2"/>
      </w:pPr>
      <w:r>
        <w:t>Orice medicament neutilizat sau material rezidual trebuie eliminat în conformitate cu reglementările locale.</w:t>
      </w:r>
    </w:p>
    <w:p w14:paraId="50C43877" w14:textId="77777777" w:rsidR="00A91FCC" w:rsidRDefault="00A91FCC">
      <w:pPr>
        <w:numPr>
          <w:ilvl w:val="12"/>
          <w:numId w:val="0"/>
        </w:numPr>
        <w:spacing w:line="240" w:lineRule="auto"/>
        <w:ind w:right="-2"/>
      </w:pPr>
    </w:p>
    <w:p w14:paraId="12B70FFD" w14:textId="77777777" w:rsidR="00A91FCC" w:rsidRDefault="004444F5">
      <w:pPr>
        <w:keepNext/>
        <w:numPr>
          <w:ilvl w:val="12"/>
          <w:numId w:val="0"/>
        </w:numPr>
        <w:spacing w:line="240" w:lineRule="auto"/>
        <w:ind w:right="-2"/>
        <w:rPr>
          <w:bCs/>
          <w:noProof/>
        </w:rPr>
      </w:pPr>
      <w:r>
        <w:rPr>
          <w:b/>
          <w:bCs/>
        </w:rPr>
        <w:t>7.</w:t>
      </w:r>
      <w:r>
        <w:rPr>
          <w:b/>
          <w:bCs/>
        </w:rPr>
        <w:tab/>
        <w:t>DEȚINĂTORUL AUTORIZAȚIEI DE PUNERE PE PIAȚĂ</w:t>
      </w:r>
    </w:p>
    <w:p w14:paraId="13ED1FD3" w14:textId="77777777" w:rsidR="00A91FCC" w:rsidRDefault="00A91FCC">
      <w:pPr>
        <w:keepNext/>
      </w:pPr>
    </w:p>
    <w:p w14:paraId="0AEA9D00" w14:textId="77777777" w:rsidR="00A91FCC" w:rsidRDefault="004444F5">
      <w:pPr>
        <w:keepNext/>
        <w:contextualSpacing/>
      </w:pPr>
      <w:r>
        <w:t xml:space="preserve">PAION Pharma GmbH </w:t>
      </w:r>
    </w:p>
    <w:p w14:paraId="6595B714" w14:textId="77777777" w:rsidR="00A91FCC" w:rsidRDefault="004444F5">
      <w:pPr>
        <w:keepNext/>
        <w:contextualSpacing/>
        <w:rPr>
          <w:rFonts w:cs="Arial"/>
        </w:rPr>
      </w:pPr>
      <w:r>
        <w:rPr>
          <w:rFonts w:cs="Arial"/>
        </w:rPr>
        <w:t>Heussstraße 25</w:t>
      </w:r>
    </w:p>
    <w:p w14:paraId="3B9D6F4E" w14:textId="77777777" w:rsidR="00A91FCC" w:rsidRDefault="004444F5">
      <w:pPr>
        <w:keepNext/>
        <w:contextualSpacing/>
        <w:rPr>
          <w:rFonts w:cs="Arial"/>
        </w:rPr>
      </w:pPr>
      <w:r>
        <w:rPr>
          <w:rFonts w:cs="Arial"/>
        </w:rPr>
        <w:t xml:space="preserve">52078 Aachen  </w:t>
      </w:r>
    </w:p>
    <w:p w14:paraId="21C3D28A" w14:textId="77777777" w:rsidR="00A91FCC" w:rsidRDefault="004444F5">
      <w:pPr>
        <w:contextualSpacing/>
        <w:rPr>
          <w:rFonts w:cs="Arial"/>
        </w:rPr>
      </w:pPr>
      <w:r>
        <w:rPr>
          <w:rFonts w:cs="Arial"/>
        </w:rPr>
        <w:t>Germania</w:t>
      </w:r>
    </w:p>
    <w:p w14:paraId="7070AB62" w14:textId="77777777" w:rsidR="00A91FCC" w:rsidRDefault="00A91FCC">
      <w:pPr>
        <w:tabs>
          <w:tab w:val="clear" w:pos="567"/>
        </w:tabs>
        <w:spacing w:line="240" w:lineRule="auto"/>
      </w:pPr>
    </w:p>
    <w:p w14:paraId="2D6BB1BC" w14:textId="77777777" w:rsidR="00A91FCC" w:rsidRDefault="00A91FCC">
      <w:pPr>
        <w:tabs>
          <w:tab w:val="clear" w:pos="567"/>
        </w:tabs>
        <w:spacing w:line="240" w:lineRule="auto"/>
      </w:pPr>
    </w:p>
    <w:p w14:paraId="178E38C4" w14:textId="77777777" w:rsidR="00A91FCC" w:rsidRDefault="004444F5">
      <w:pPr>
        <w:keepNext/>
        <w:tabs>
          <w:tab w:val="clear" w:pos="567"/>
          <w:tab w:val="left" w:pos="0"/>
        </w:tabs>
        <w:spacing w:line="240" w:lineRule="auto"/>
        <w:rPr>
          <w:bCs/>
          <w:noProof/>
        </w:rPr>
      </w:pPr>
      <w:r>
        <w:rPr>
          <w:b/>
          <w:bCs/>
        </w:rPr>
        <w:t>8.</w:t>
      </w:r>
      <w:r>
        <w:rPr>
          <w:b/>
          <w:bCs/>
        </w:rPr>
        <w:tab/>
        <w:t>NUMĂRUL(ELE) AUTORIZAȚIEI DE PUNERE PE PIAȚĂ</w:t>
      </w:r>
    </w:p>
    <w:p w14:paraId="462464E9" w14:textId="77777777" w:rsidR="00A91FCC" w:rsidRDefault="00A91FCC">
      <w:pPr>
        <w:keepNext/>
      </w:pPr>
    </w:p>
    <w:p w14:paraId="7D4010D6" w14:textId="77777777" w:rsidR="00A91FCC" w:rsidRDefault="004444F5">
      <w:pPr>
        <w:keepNext/>
        <w:spacing w:line="240" w:lineRule="auto"/>
        <w:ind w:left="567" w:hanging="567"/>
      </w:pPr>
      <w:r>
        <w:t>EU/1/18/1312/003</w:t>
      </w:r>
    </w:p>
    <w:p w14:paraId="1DD2EBEA" w14:textId="77777777" w:rsidR="00A91FCC" w:rsidRDefault="004444F5">
      <w:pPr>
        <w:keepNext/>
        <w:spacing w:line="240" w:lineRule="auto"/>
        <w:ind w:left="567" w:hanging="567"/>
      </w:pPr>
      <w:r>
        <w:t>EU/1/18/1312/004</w:t>
      </w:r>
    </w:p>
    <w:p w14:paraId="3FB12163" w14:textId="77777777" w:rsidR="00A91FCC" w:rsidRDefault="004444F5">
      <w:pPr>
        <w:spacing w:line="240" w:lineRule="auto"/>
        <w:ind w:left="567" w:hanging="567"/>
        <w:rPr>
          <w:bCs/>
          <w:noProof/>
          <w:szCs w:val="22"/>
        </w:rPr>
      </w:pPr>
      <w:r>
        <w:rPr>
          <w:bCs/>
          <w:noProof/>
          <w:szCs w:val="22"/>
        </w:rPr>
        <w:t>EU/1/18/1312/005</w:t>
      </w:r>
    </w:p>
    <w:p w14:paraId="095AA158" w14:textId="77777777" w:rsidR="00A91FCC" w:rsidRDefault="00A91FCC">
      <w:pPr>
        <w:spacing w:line="240" w:lineRule="auto"/>
        <w:ind w:left="567" w:hanging="567"/>
      </w:pPr>
    </w:p>
    <w:p w14:paraId="74EC604B" w14:textId="77777777" w:rsidR="00A91FCC" w:rsidRDefault="00A91FCC">
      <w:pPr>
        <w:spacing w:line="240" w:lineRule="auto"/>
        <w:ind w:left="567" w:hanging="567"/>
        <w:rPr>
          <w:noProof/>
          <w:szCs w:val="22"/>
        </w:rPr>
      </w:pPr>
    </w:p>
    <w:p w14:paraId="2B370759" w14:textId="77777777" w:rsidR="00A91FCC" w:rsidRDefault="004444F5">
      <w:pPr>
        <w:keepNext/>
        <w:tabs>
          <w:tab w:val="clear" w:pos="567"/>
          <w:tab w:val="left" w:pos="0"/>
        </w:tabs>
        <w:spacing w:line="240" w:lineRule="auto"/>
        <w:rPr>
          <w:bCs/>
          <w:noProof/>
        </w:rPr>
      </w:pPr>
      <w:r>
        <w:rPr>
          <w:b/>
          <w:bCs/>
          <w:noProof/>
          <w:szCs w:val="22"/>
        </w:rPr>
        <w:t>9.</w:t>
      </w:r>
      <w:r>
        <w:rPr>
          <w:b/>
          <w:bCs/>
          <w:noProof/>
          <w:szCs w:val="22"/>
        </w:rPr>
        <w:tab/>
      </w:r>
      <w:r>
        <w:rPr>
          <w:b/>
          <w:bCs/>
        </w:rPr>
        <w:t>DATA PRIMEI AUTORIZĂRI SAU A REÎNNOIRII AUTORIZAȚIEI</w:t>
      </w:r>
    </w:p>
    <w:p w14:paraId="79219C99" w14:textId="77777777" w:rsidR="00A91FCC" w:rsidRDefault="00A91FCC">
      <w:pPr>
        <w:keepNext/>
      </w:pPr>
    </w:p>
    <w:p w14:paraId="19818D6D" w14:textId="77777777" w:rsidR="00A91FCC" w:rsidRDefault="004444F5">
      <w:pPr>
        <w:keepNext/>
        <w:spacing w:line="240" w:lineRule="auto"/>
      </w:pPr>
      <w:r>
        <w:t>Data primei autorizări: 20 septembrie 2018</w:t>
      </w:r>
    </w:p>
    <w:p w14:paraId="1A1B3B2F" w14:textId="77777777" w:rsidR="00A91FCC" w:rsidRDefault="004444F5">
      <w:r>
        <w:t>Data ultimei reînnoiri a autorizației: 12 aprilie 2023</w:t>
      </w:r>
    </w:p>
    <w:p w14:paraId="21BA3079" w14:textId="77777777" w:rsidR="00A91FCC" w:rsidRDefault="00A91FCC"/>
    <w:p w14:paraId="7EE266D9" w14:textId="77777777" w:rsidR="00A91FCC" w:rsidRDefault="00A91FCC">
      <w:pPr>
        <w:spacing w:line="240" w:lineRule="auto"/>
      </w:pPr>
    </w:p>
    <w:p w14:paraId="4E908B51" w14:textId="77777777" w:rsidR="00A91FCC" w:rsidRDefault="004444F5">
      <w:pPr>
        <w:keepNext/>
        <w:tabs>
          <w:tab w:val="clear" w:pos="567"/>
          <w:tab w:val="left" w:pos="0"/>
        </w:tabs>
        <w:spacing w:line="240" w:lineRule="auto"/>
        <w:rPr>
          <w:b/>
          <w:bCs/>
        </w:rPr>
      </w:pPr>
      <w:r>
        <w:rPr>
          <w:b/>
          <w:bCs/>
        </w:rPr>
        <w:t>10.</w:t>
      </w:r>
      <w:r>
        <w:rPr>
          <w:b/>
          <w:bCs/>
        </w:rPr>
        <w:tab/>
        <w:t>DATA REVIZUIRII TEXTULUI</w:t>
      </w:r>
    </w:p>
    <w:p w14:paraId="1A3D7F44" w14:textId="77777777" w:rsidR="00A91FCC" w:rsidRDefault="00A91FCC">
      <w:pPr>
        <w:keepNext/>
        <w:spacing w:line="240" w:lineRule="auto"/>
        <w:rPr>
          <w:noProof/>
          <w:szCs w:val="22"/>
        </w:rPr>
      </w:pPr>
    </w:p>
    <w:p w14:paraId="44480934" w14:textId="77777777" w:rsidR="00A91FCC" w:rsidRDefault="004444F5">
      <w:pPr>
        <w:tabs>
          <w:tab w:val="clear" w:pos="567"/>
        </w:tabs>
        <w:spacing w:line="240" w:lineRule="auto"/>
      </w:pPr>
      <w:r>
        <w:t xml:space="preserve">Informații detaliate privind acest medicament sunt disponibile pe site-ul Agenției Europene pentru Medicamente </w:t>
      </w:r>
      <w:hyperlink r:id="rId18" w:history="1">
        <w:r w:rsidR="00A91FCC">
          <w:rPr>
            <w:rStyle w:val="Hyperlink"/>
            <w:noProof/>
          </w:rPr>
          <w:t>http://www.ema.europa.eu</w:t>
        </w:r>
      </w:hyperlink>
      <w:r>
        <w:t>.</w:t>
      </w:r>
    </w:p>
    <w:p w14:paraId="1A95DDE5" w14:textId="77777777" w:rsidR="00A91FCC" w:rsidRDefault="00A91FCC">
      <w:pPr>
        <w:tabs>
          <w:tab w:val="clear" w:pos="567"/>
        </w:tabs>
        <w:spacing w:line="240" w:lineRule="auto"/>
      </w:pPr>
    </w:p>
    <w:p w14:paraId="026E510B" w14:textId="77777777" w:rsidR="00A91FCC" w:rsidRDefault="00A91FCC">
      <w:pPr>
        <w:tabs>
          <w:tab w:val="clear" w:pos="567"/>
        </w:tabs>
        <w:spacing w:line="240" w:lineRule="auto"/>
      </w:pPr>
    </w:p>
    <w:p w14:paraId="5D27C4F9" w14:textId="77777777" w:rsidR="00A91FCC" w:rsidRDefault="004444F5">
      <w:pPr>
        <w:tabs>
          <w:tab w:val="clear" w:pos="567"/>
        </w:tabs>
        <w:spacing w:line="240" w:lineRule="auto"/>
      </w:pPr>
      <w:r>
        <w:br w:type="page"/>
      </w:r>
    </w:p>
    <w:p w14:paraId="59BC6437" w14:textId="77777777" w:rsidR="00A91FCC" w:rsidRDefault="00A91FCC" w:rsidP="00657A5A">
      <w:pPr>
        <w:rPr>
          <w:noProof/>
        </w:rPr>
      </w:pPr>
    </w:p>
    <w:p w14:paraId="2B5D8812" w14:textId="77777777" w:rsidR="00A91FCC" w:rsidRDefault="00A91FCC" w:rsidP="00657A5A">
      <w:pPr>
        <w:rPr>
          <w:rFonts w:eastAsia="SimSun"/>
        </w:rPr>
      </w:pPr>
    </w:p>
    <w:p w14:paraId="3E39D835" w14:textId="77777777" w:rsidR="00A91FCC" w:rsidRDefault="00A91FCC" w:rsidP="00657A5A">
      <w:pPr>
        <w:rPr>
          <w:rFonts w:eastAsia="SimSun"/>
        </w:rPr>
      </w:pPr>
    </w:p>
    <w:p w14:paraId="4C282F89" w14:textId="77777777" w:rsidR="00A91FCC" w:rsidRDefault="00A91FCC" w:rsidP="00657A5A">
      <w:pPr>
        <w:rPr>
          <w:rFonts w:eastAsia="SimSun"/>
        </w:rPr>
      </w:pPr>
    </w:p>
    <w:p w14:paraId="3CB48325" w14:textId="77777777" w:rsidR="00A91FCC" w:rsidRDefault="00A91FCC" w:rsidP="00657A5A">
      <w:pPr>
        <w:rPr>
          <w:rFonts w:eastAsia="SimSun"/>
        </w:rPr>
      </w:pPr>
    </w:p>
    <w:p w14:paraId="7417FD40" w14:textId="77777777" w:rsidR="00A91FCC" w:rsidRDefault="00A91FCC" w:rsidP="00657A5A">
      <w:pPr>
        <w:rPr>
          <w:rFonts w:eastAsia="SimSun"/>
        </w:rPr>
      </w:pPr>
    </w:p>
    <w:p w14:paraId="575B8625" w14:textId="77777777" w:rsidR="00A91FCC" w:rsidRDefault="00A91FCC" w:rsidP="00657A5A">
      <w:pPr>
        <w:rPr>
          <w:rFonts w:eastAsia="SimSun"/>
        </w:rPr>
      </w:pPr>
    </w:p>
    <w:p w14:paraId="6D362A0E" w14:textId="77777777" w:rsidR="00A91FCC" w:rsidRDefault="00A91FCC" w:rsidP="00657A5A">
      <w:pPr>
        <w:rPr>
          <w:rFonts w:eastAsia="SimSun"/>
        </w:rPr>
      </w:pPr>
    </w:p>
    <w:p w14:paraId="51F85B83" w14:textId="77777777" w:rsidR="00A91FCC" w:rsidRDefault="00A91FCC" w:rsidP="00657A5A">
      <w:pPr>
        <w:rPr>
          <w:rFonts w:eastAsia="SimSun"/>
        </w:rPr>
      </w:pPr>
    </w:p>
    <w:p w14:paraId="3FDB9751" w14:textId="77777777" w:rsidR="00A91FCC" w:rsidRDefault="00A91FCC" w:rsidP="00657A5A">
      <w:pPr>
        <w:rPr>
          <w:rFonts w:eastAsia="SimSun"/>
        </w:rPr>
      </w:pPr>
    </w:p>
    <w:p w14:paraId="6648D963" w14:textId="77777777" w:rsidR="00A91FCC" w:rsidRDefault="00A91FCC" w:rsidP="00657A5A">
      <w:pPr>
        <w:rPr>
          <w:rFonts w:eastAsia="SimSun"/>
        </w:rPr>
      </w:pPr>
    </w:p>
    <w:p w14:paraId="13C89870" w14:textId="77777777" w:rsidR="00A91FCC" w:rsidRDefault="00A91FCC" w:rsidP="00657A5A">
      <w:pPr>
        <w:rPr>
          <w:rFonts w:eastAsia="SimSun"/>
        </w:rPr>
      </w:pPr>
    </w:p>
    <w:p w14:paraId="118CC2A1" w14:textId="77777777" w:rsidR="00A91FCC" w:rsidRDefault="00A91FCC" w:rsidP="00657A5A">
      <w:pPr>
        <w:rPr>
          <w:rFonts w:eastAsia="SimSun"/>
        </w:rPr>
      </w:pPr>
    </w:p>
    <w:p w14:paraId="601347F8" w14:textId="77777777" w:rsidR="00A91FCC" w:rsidRDefault="00A91FCC" w:rsidP="00657A5A">
      <w:pPr>
        <w:rPr>
          <w:rFonts w:eastAsia="SimSun"/>
        </w:rPr>
      </w:pPr>
    </w:p>
    <w:p w14:paraId="5EBCD8BF" w14:textId="77777777" w:rsidR="00A91FCC" w:rsidRDefault="00A91FCC" w:rsidP="00657A5A">
      <w:pPr>
        <w:rPr>
          <w:rFonts w:eastAsia="SimSun"/>
        </w:rPr>
      </w:pPr>
    </w:p>
    <w:p w14:paraId="0DD4078F" w14:textId="77777777" w:rsidR="00A91FCC" w:rsidRDefault="00A91FCC" w:rsidP="00657A5A">
      <w:pPr>
        <w:rPr>
          <w:rFonts w:eastAsia="SimSun"/>
        </w:rPr>
      </w:pPr>
    </w:p>
    <w:p w14:paraId="1A32A935" w14:textId="77777777" w:rsidR="00A91FCC" w:rsidRDefault="00A91FCC" w:rsidP="00657A5A">
      <w:pPr>
        <w:rPr>
          <w:rFonts w:eastAsia="SimSun"/>
        </w:rPr>
      </w:pPr>
    </w:p>
    <w:p w14:paraId="249208D5" w14:textId="77777777" w:rsidR="00A91FCC" w:rsidRDefault="00A91FCC" w:rsidP="00657A5A">
      <w:pPr>
        <w:rPr>
          <w:rFonts w:eastAsia="SimSun"/>
        </w:rPr>
      </w:pPr>
    </w:p>
    <w:p w14:paraId="11699E29" w14:textId="77777777" w:rsidR="00A91FCC" w:rsidRDefault="004444F5">
      <w:pPr>
        <w:keepNext/>
        <w:widowControl w:val="0"/>
        <w:tabs>
          <w:tab w:val="clear" w:pos="567"/>
        </w:tabs>
        <w:autoSpaceDE w:val="0"/>
        <w:autoSpaceDN w:val="0"/>
        <w:adjustRightInd w:val="0"/>
        <w:spacing w:before="280" w:after="220" w:line="240" w:lineRule="auto"/>
        <w:ind w:left="127" w:right="120"/>
        <w:jc w:val="center"/>
        <w:rPr>
          <w:b/>
          <w:color w:val="000000"/>
        </w:rPr>
      </w:pPr>
      <w:r>
        <w:rPr>
          <w:b/>
          <w:color w:val="000000"/>
        </w:rPr>
        <w:t>ANEXA II</w:t>
      </w:r>
    </w:p>
    <w:p w14:paraId="1BE54903" w14:textId="77777777" w:rsidR="00A91FCC" w:rsidRDefault="00A91FCC">
      <w:pPr>
        <w:spacing w:line="240" w:lineRule="auto"/>
        <w:ind w:right="1416"/>
        <w:rPr>
          <w:noProof/>
          <w:szCs w:val="22"/>
        </w:rPr>
      </w:pPr>
    </w:p>
    <w:p w14:paraId="462EC1D2" w14:textId="77777777" w:rsidR="00A91FCC" w:rsidRDefault="004444F5">
      <w:pPr>
        <w:numPr>
          <w:ilvl w:val="0"/>
          <w:numId w:val="27"/>
        </w:numPr>
        <w:tabs>
          <w:tab w:val="left" w:pos="1701"/>
        </w:tabs>
        <w:spacing w:line="240" w:lineRule="auto"/>
        <w:ind w:right="1418"/>
        <w:rPr>
          <w:b/>
          <w:noProof/>
          <w:szCs w:val="22"/>
        </w:rPr>
      </w:pPr>
      <w:r>
        <w:rPr>
          <w:b/>
          <w:noProof/>
        </w:rPr>
        <w:t>FABRICANTUL (FABRICANȚII) RESPONSABIL(I) PENTRU ELIBERAREA SERIEI</w:t>
      </w:r>
    </w:p>
    <w:p w14:paraId="0ACE64F1" w14:textId="77777777" w:rsidR="00A91FCC" w:rsidRDefault="00A91FCC" w:rsidP="00843ADF">
      <w:pPr>
        <w:rPr>
          <w:noProof/>
        </w:rPr>
      </w:pPr>
    </w:p>
    <w:p w14:paraId="2B032840" w14:textId="77777777" w:rsidR="00A91FCC" w:rsidRDefault="004444F5">
      <w:pPr>
        <w:numPr>
          <w:ilvl w:val="0"/>
          <w:numId w:val="27"/>
        </w:numPr>
        <w:tabs>
          <w:tab w:val="left" w:pos="1701"/>
        </w:tabs>
        <w:spacing w:line="240" w:lineRule="auto"/>
        <w:ind w:right="1418"/>
        <w:rPr>
          <w:b/>
          <w:noProof/>
          <w:szCs w:val="22"/>
        </w:rPr>
      </w:pPr>
      <w:r>
        <w:rPr>
          <w:b/>
          <w:noProof/>
        </w:rPr>
        <w:t>CONDIȚII SAU RESTRICȚII PRIVIND FURNIZAREA ȘI UTILIZAREA</w:t>
      </w:r>
    </w:p>
    <w:p w14:paraId="332BE9A8" w14:textId="77777777" w:rsidR="00A91FCC" w:rsidRDefault="00A91FCC">
      <w:pPr>
        <w:spacing w:line="240" w:lineRule="auto"/>
        <w:ind w:left="567" w:hanging="567"/>
        <w:rPr>
          <w:noProof/>
          <w:szCs w:val="22"/>
        </w:rPr>
      </w:pPr>
    </w:p>
    <w:p w14:paraId="36AF93AB" w14:textId="77777777" w:rsidR="00A91FCC" w:rsidRDefault="004444F5">
      <w:pPr>
        <w:numPr>
          <w:ilvl w:val="0"/>
          <w:numId w:val="27"/>
        </w:numPr>
        <w:tabs>
          <w:tab w:val="left" w:pos="1701"/>
        </w:tabs>
        <w:spacing w:line="240" w:lineRule="auto"/>
        <w:ind w:right="1418"/>
        <w:rPr>
          <w:b/>
          <w:noProof/>
          <w:szCs w:val="22"/>
        </w:rPr>
      </w:pPr>
      <w:r>
        <w:rPr>
          <w:b/>
          <w:noProof/>
        </w:rPr>
        <w:t>ALTE CONDIȚII ȘI CERINȚE ALE AUTORIZAȚIEI DE PUNERE PE PIAȚĂ</w:t>
      </w:r>
    </w:p>
    <w:p w14:paraId="08C0E576" w14:textId="77777777" w:rsidR="00A91FCC" w:rsidRDefault="00A91FCC">
      <w:pPr>
        <w:spacing w:line="240" w:lineRule="auto"/>
        <w:ind w:right="1558"/>
        <w:rPr>
          <w:b/>
        </w:rPr>
      </w:pPr>
    </w:p>
    <w:p w14:paraId="6B2F8747" w14:textId="77777777" w:rsidR="00A91FCC" w:rsidRDefault="004444F5">
      <w:pPr>
        <w:numPr>
          <w:ilvl w:val="0"/>
          <w:numId w:val="27"/>
        </w:numPr>
        <w:tabs>
          <w:tab w:val="left" w:pos="1701"/>
        </w:tabs>
        <w:spacing w:line="240" w:lineRule="auto"/>
        <w:ind w:right="1418"/>
        <w:rPr>
          <w:b/>
        </w:rPr>
      </w:pPr>
      <w:r>
        <w:rPr>
          <w:b/>
          <w:caps/>
        </w:rPr>
        <w:t>CONDIȚII SAU RESTRICȚII PRIVIND UTILIZAREA SIGURĂ ȘI EFICACE A MEDICAMENTULUI</w:t>
      </w:r>
    </w:p>
    <w:p w14:paraId="19659D77" w14:textId="77777777" w:rsidR="00A91FCC" w:rsidRDefault="00A91FCC">
      <w:pPr>
        <w:spacing w:line="240" w:lineRule="auto"/>
        <w:ind w:right="1416"/>
        <w:rPr>
          <w:b/>
        </w:rPr>
      </w:pPr>
    </w:p>
    <w:p w14:paraId="6A569CA5" w14:textId="77777777" w:rsidR="00A91FCC" w:rsidRDefault="004444F5">
      <w:pPr>
        <w:pStyle w:val="TitleB"/>
      </w:pPr>
      <w:r>
        <w:br w:type="page"/>
      </w:r>
      <w:bookmarkStart w:id="388" w:name="_Toc520381530"/>
      <w:bookmarkStart w:id="389" w:name="_Toc521331052"/>
      <w:r>
        <w:t>FABRICANTUL (FABRICANȚII) RESPONSABIL(I) PENTRU ELIBERAREA SERIEI</w:t>
      </w:r>
      <w:bookmarkEnd w:id="388"/>
      <w:bookmarkEnd w:id="389"/>
    </w:p>
    <w:p w14:paraId="17C44B8C" w14:textId="77777777" w:rsidR="00A91FCC" w:rsidRDefault="00A91FCC">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6092F906" w14:textId="77777777" w:rsidR="00A91FCC" w:rsidRDefault="004444F5">
      <w:pPr>
        <w:widowControl w:val="0"/>
        <w:tabs>
          <w:tab w:val="clear" w:pos="567"/>
        </w:tabs>
        <w:autoSpaceDE w:val="0"/>
        <w:autoSpaceDN w:val="0"/>
        <w:adjustRightInd w:val="0"/>
        <w:spacing w:line="240" w:lineRule="auto"/>
        <w:ind w:left="127" w:right="120"/>
        <w:rPr>
          <w:u w:val="single"/>
        </w:rPr>
      </w:pPr>
      <w:r>
        <w:rPr>
          <w:u w:val="single"/>
        </w:rPr>
        <w:t>Numele și adresa fabricantului(fabricanților) responsabil(i) pentru eliberarea seriei</w:t>
      </w:r>
    </w:p>
    <w:p w14:paraId="016839BE" w14:textId="77777777" w:rsidR="00A91FCC" w:rsidRDefault="00A91FCC">
      <w:pPr>
        <w:widowControl w:val="0"/>
        <w:tabs>
          <w:tab w:val="clear" w:pos="567"/>
        </w:tabs>
        <w:autoSpaceDE w:val="0"/>
        <w:autoSpaceDN w:val="0"/>
        <w:adjustRightInd w:val="0"/>
        <w:spacing w:line="240" w:lineRule="auto"/>
        <w:ind w:left="127" w:right="120"/>
        <w:rPr>
          <w:rFonts w:eastAsia="SimSun"/>
          <w:szCs w:val="22"/>
          <w:u w:val="single"/>
        </w:rPr>
      </w:pPr>
    </w:p>
    <w:p w14:paraId="167BEA58" w14:textId="77777777" w:rsidR="00A91FCC" w:rsidRDefault="004444F5">
      <w:pPr>
        <w:spacing w:line="240" w:lineRule="auto"/>
        <w:ind w:firstLine="142"/>
        <w:rPr>
          <w:noProof/>
        </w:rPr>
      </w:pPr>
      <w:r>
        <w:t>Xerava 100 mg pulbere pentru concentrat pentru soluție perfuzabilă:</w:t>
      </w:r>
    </w:p>
    <w:p w14:paraId="2AD9EDEA" w14:textId="77777777" w:rsidR="00A91FCC" w:rsidRDefault="00A91FCC">
      <w:pPr>
        <w:widowControl w:val="0"/>
        <w:tabs>
          <w:tab w:val="clear" w:pos="567"/>
        </w:tabs>
        <w:autoSpaceDE w:val="0"/>
        <w:autoSpaceDN w:val="0"/>
        <w:adjustRightInd w:val="0"/>
        <w:spacing w:line="240" w:lineRule="auto"/>
        <w:ind w:left="127" w:right="120"/>
        <w:rPr>
          <w:rFonts w:eastAsia="SimSun"/>
          <w:szCs w:val="22"/>
          <w:u w:val="single"/>
        </w:rPr>
      </w:pPr>
    </w:p>
    <w:p w14:paraId="0588F4FA" w14:textId="77777777" w:rsidR="00A91FCC" w:rsidRDefault="004444F5">
      <w:pPr>
        <w:pStyle w:val="EMA-normal"/>
        <w:ind w:left="142"/>
        <w:rPr>
          <w:lang w:val="de-DE"/>
        </w:rPr>
      </w:pPr>
      <w:r>
        <w:rPr>
          <w:lang w:val="de-DE"/>
        </w:rPr>
        <w:t>PAION Pharma GmbH</w:t>
      </w:r>
    </w:p>
    <w:p w14:paraId="722AD72C" w14:textId="77777777" w:rsidR="00A91FCC" w:rsidRDefault="004444F5">
      <w:pPr>
        <w:pStyle w:val="EMA-normal"/>
        <w:ind w:left="142"/>
        <w:rPr>
          <w:lang w:val="de-DE"/>
        </w:rPr>
      </w:pPr>
      <w:r>
        <w:rPr>
          <w:lang w:val="de-DE"/>
        </w:rPr>
        <w:t>Heussstraße 25</w:t>
      </w:r>
    </w:p>
    <w:p w14:paraId="708DABF4" w14:textId="77777777" w:rsidR="00A91FCC" w:rsidRDefault="004444F5">
      <w:pPr>
        <w:pStyle w:val="EMA-normal"/>
        <w:ind w:left="142"/>
        <w:rPr>
          <w:lang w:val="de-DE"/>
        </w:rPr>
      </w:pPr>
      <w:r>
        <w:rPr>
          <w:lang w:val="de-DE"/>
        </w:rPr>
        <w:t>52078 Aachen</w:t>
      </w:r>
    </w:p>
    <w:p w14:paraId="060AA6B5" w14:textId="77777777" w:rsidR="00A91FCC" w:rsidRDefault="004444F5">
      <w:pPr>
        <w:pStyle w:val="EMA-normal"/>
        <w:ind w:left="142"/>
        <w:rPr>
          <w:lang w:val="de-DE"/>
        </w:rPr>
      </w:pPr>
      <w:r>
        <w:rPr>
          <w:lang w:val="de-DE"/>
        </w:rPr>
        <w:t>Germania</w:t>
      </w:r>
    </w:p>
    <w:p w14:paraId="61AA12FE" w14:textId="77777777" w:rsidR="00A91FCC" w:rsidRDefault="00A91FCC">
      <w:pPr>
        <w:widowControl w:val="0"/>
        <w:tabs>
          <w:tab w:val="clear" w:pos="567"/>
        </w:tabs>
        <w:autoSpaceDE w:val="0"/>
        <w:autoSpaceDN w:val="0"/>
        <w:adjustRightInd w:val="0"/>
        <w:spacing w:line="240" w:lineRule="auto"/>
        <w:ind w:left="127" w:right="120"/>
      </w:pPr>
    </w:p>
    <w:p w14:paraId="54A77EAD" w14:textId="77777777" w:rsidR="00A91FCC" w:rsidRDefault="004444F5">
      <w:pPr>
        <w:pStyle w:val="EMA-normal"/>
        <w:ind w:firstLine="142"/>
      </w:pPr>
      <w:r>
        <w:t xml:space="preserve">PAION Deutschland GmbH </w:t>
      </w:r>
    </w:p>
    <w:p w14:paraId="38B39BF9" w14:textId="77777777" w:rsidR="00A91FCC" w:rsidRDefault="004444F5">
      <w:pPr>
        <w:pStyle w:val="EMA-normal"/>
        <w:ind w:firstLine="142"/>
      </w:pPr>
      <w:r>
        <w:t>Heussstraße 25</w:t>
      </w:r>
    </w:p>
    <w:p w14:paraId="5D73733A" w14:textId="77777777" w:rsidR="00A91FCC" w:rsidRDefault="004444F5">
      <w:pPr>
        <w:pStyle w:val="EMA-normal"/>
        <w:ind w:firstLine="142"/>
      </w:pPr>
      <w:r>
        <w:t xml:space="preserve">52078 Aachen  </w:t>
      </w:r>
    </w:p>
    <w:p w14:paraId="311854C2" w14:textId="77777777" w:rsidR="00A91FCC" w:rsidRDefault="004444F5">
      <w:pPr>
        <w:pStyle w:val="EMA-normal"/>
        <w:ind w:firstLine="142"/>
      </w:pPr>
      <w:r>
        <w:t>Germania</w:t>
      </w:r>
    </w:p>
    <w:p w14:paraId="0D786468"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5EB099A9" w14:textId="77777777" w:rsidR="00A91FCC" w:rsidRDefault="004444F5">
      <w:pPr>
        <w:spacing w:line="240" w:lineRule="auto"/>
        <w:ind w:firstLine="142"/>
        <w:rPr>
          <w:noProof/>
        </w:rPr>
      </w:pPr>
      <w:r>
        <w:t>Xerava 50 mg pulbere pentru concentrat pentru soluție perfuzabilă:</w:t>
      </w:r>
    </w:p>
    <w:p w14:paraId="3803C4DB"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03A3E4F2" w14:textId="77777777" w:rsidR="00A91FCC" w:rsidRDefault="004444F5">
      <w:pPr>
        <w:numPr>
          <w:ilvl w:val="12"/>
          <w:numId w:val="0"/>
        </w:numPr>
        <w:tabs>
          <w:tab w:val="clear" w:pos="567"/>
        </w:tabs>
        <w:spacing w:line="240" w:lineRule="auto"/>
        <w:ind w:right="-2" w:firstLine="142"/>
        <w:rPr>
          <w:noProof/>
          <w:szCs w:val="22"/>
        </w:rPr>
      </w:pPr>
      <w:r>
        <w:t>Patheon Italia S.p.A.</w:t>
      </w:r>
    </w:p>
    <w:p w14:paraId="4192D428" w14:textId="77777777" w:rsidR="00A91FCC" w:rsidRDefault="004444F5">
      <w:pPr>
        <w:numPr>
          <w:ilvl w:val="12"/>
          <w:numId w:val="0"/>
        </w:numPr>
        <w:tabs>
          <w:tab w:val="clear" w:pos="567"/>
        </w:tabs>
        <w:spacing w:line="240" w:lineRule="auto"/>
        <w:ind w:right="-2" w:firstLine="142"/>
        <w:rPr>
          <w:noProof/>
          <w:szCs w:val="22"/>
        </w:rPr>
      </w:pPr>
      <w:r>
        <w:t>2° Trav. SX. Via Morolense, 5</w:t>
      </w:r>
    </w:p>
    <w:p w14:paraId="38E1DDDF" w14:textId="77777777" w:rsidR="00A91FCC" w:rsidRDefault="004444F5">
      <w:pPr>
        <w:numPr>
          <w:ilvl w:val="12"/>
          <w:numId w:val="0"/>
        </w:numPr>
        <w:tabs>
          <w:tab w:val="clear" w:pos="567"/>
        </w:tabs>
        <w:spacing w:line="240" w:lineRule="auto"/>
        <w:ind w:right="-2" w:firstLine="142"/>
        <w:rPr>
          <w:noProof/>
          <w:szCs w:val="22"/>
        </w:rPr>
      </w:pPr>
      <w:r>
        <w:t>03013 Ferentino (FR)</w:t>
      </w:r>
    </w:p>
    <w:p w14:paraId="4C097799" w14:textId="77777777" w:rsidR="00A91FCC" w:rsidRDefault="004444F5">
      <w:pPr>
        <w:numPr>
          <w:ilvl w:val="12"/>
          <w:numId w:val="0"/>
        </w:numPr>
        <w:tabs>
          <w:tab w:val="clear" w:pos="567"/>
        </w:tabs>
        <w:spacing w:line="240" w:lineRule="auto"/>
        <w:ind w:right="-2" w:firstLine="142"/>
        <w:rPr>
          <w:noProof/>
          <w:szCs w:val="22"/>
        </w:rPr>
      </w:pPr>
      <w:r>
        <w:t>Italia</w:t>
      </w:r>
    </w:p>
    <w:p w14:paraId="223DFC47"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3F040583" w14:textId="77777777" w:rsidR="00A91FCC" w:rsidRDefault="004444F5">
      <w:pPr>
        <w:widowControl w:val="0"/>
        <w:tabs>
          <w:tab w:val="clear" w:pos="567"/>
        </w:tabs>
        <w:autoSpaceDE w:val="0"/>
        <w:autoSpaceDN w:val="0"/>
        <w:adjustRightInd w:val="0"/>
        <w:spacing w:line="240" w:lineRule="auto"/>
        <w:ind w:left="127" w:right="120"/>
        <w:rPr>
          <w:rFonts w:eastAsia="SimSun"/>
          <w:szCs w:val="22"/>
        </w:rPr>
      </w:pPr>
      <w:r>
        <w:t>Prospectul tipărit al medicamentului trebuie să menționeze numele și adresa fabricantului responsabil pentru eliberarea seriei respective.</w:t>
      </w:r>
    </w:p>
    <w:p w14:paraId="185444A4"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73D9F714" w14:textId="77777777" w:rsidR="00A91FCC" w:rsidRDefault="004444F5">
      <w:pPr>
        <w:pStyle w:val="TitleB"/>
      </w:pPr>
      <w:bookmarkStart w:id="390" w:name="_Toc520381531"/>
      <w:bookmarkStart w:id="391" w:name="_Toc521331053"/>
      <w:r>
        <w:t>CONDIȚII SAU RESTRICȚII PRIVIND FURNIZAREA ȘI UTILIZAREA</w:t>
      </w:r>
      <w:bookmarkEnd w:id="390"/>
      <w:bookmarkEnd w:id="391"/>
    </w:p>
    <w:p w14:paraId="0BE8C09E" w14:textId="77777777" w:rsidR="00A91FCC" w:rsidRDefault="00A91FCC">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7B3214BC" w14:textId="77777777" w:rsidR="00A91FCC" w:rsidRDefault="004444F5">
      <w:pPr>
        <w:widowControl w:val="0"/>
        <w:tabs>
          <w:tab w:val="clear" w:pos="567"/>
        </w:tabs>
        <w:autoSpaceDE w:val="0"/>
        <w:autoSpaceDN w:val="0"/>
        <w:adjustRightInd w:val="0"/>
        <w:spacing w:line="240" w:lineRule="auto"/>
        <w:ind w:left="127" w:right="120"/>
        <w:rPr>
          <w:rFonts w:eastAsia="SimSun"/>
          <w:szCs w:val="22"/>
        </w:rPr>
      </w:pPr>
      <w:r>
        <w:t>Medicament eliberat pe bază de prescripție medicală.</w:t>
      </w:r>
    </w:p>
    <w:p w14:paraId="4B5257FF"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3106BA76" w14:textId="77777777" w:rsidR="00A91FCC" w:rsidRDefault="00A91FCC">
      <w:pPr>
        <w:widowControl w:val="0"/>
        <w:tabs>
          <w:tab w:val="clear" w:pos="567"/>
        </w:tabs>
        <w:autoSpaceDE w:val="0"/>
        <w:autoSpaceDN w:val="0"/>
        <w:adjustRightInd w:val="0"/>
        <w:spacing w:line="240" w:lineRule="auto"/>
        <w:ind w:right="120"/>
        <w:rPr>
          <w:rFonts w:eastAsia="SimSun"/>
          <w:szCs w:val="22"/>
        </w:rPr>
      </w:pPr>
    </w:p>
    <w:p w14:paraId="6A2C1F20" w14:textId="77777777" w:rsidR="00A91FCC" w:rsidRDefault="004444F5">
      <w:pPr>
        <w:pStyle w:val="TitleB"/>
      </w:pPr>
      <w:bookmarkStart w:id="392" w:name="_Toc520381532"/>
      <w:bookmarkStart w:id="393" w:name="_Toc521331054"/>
      <w:r>
        <w:t>ALTE CONDIȚII ȘI CERINȚE ALE AUTORIZAȚIEI DE PUNERE PE PIAȚĂ</w:t>
      </w:r>
      <w:bookmarkEnd w:id="392"/>
      <w:bookmarkEnd w:id="393"/>
    </w:p>
    <w:p w14:paraId="39B2FBCC"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22728D8A" w14:textId="77777777" w:rsidR="00A91FCC" w:rsidRDefault="004444F5">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Rapoartele periodice actualizate privind siguranța (RPAS)</w:t>
      </w:r>
    </w:p>
    <w:p w14:paraId="1FACA51A"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3D46923D" w14:textId="77777777" w:rsidR="00A91FCC" w:rsidRDefault="004444F5">
      <w:pPr>
        <w:widowControl w:val="0"/>
        <w:tabs>
          <w:tab w:val="clear" w:pos="567"/>
        </w:tabs>
        <w:autoSpaceDE w:val="0"/>
        <w:autoSpaceDN w:val="0"/>
        <w:adjustRightInd w:val="0"/>
        <w:spacing w:line="240" w:lineRule="auto"/>
        <w:ind w:left="127" w:right="120"/>
        <w:rPr>
          <w:rFonts w:eastAsia="SimSun"/>
          <w:szCs w:val="22"/>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publicate pe portalul web european privind medicamentele.</w:t>
      </w:r>
    </w:p>
    <w:p w14:paraId="5765060D"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59A5FD08"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4FE913B7" w14:textId="77777777" w:rsidR="00A91FCC" w:rsidRDefault="004444F5">
      <w:pPr>
        <w:pStyle w:val="TitleB"/>
      </w:pPr>
      <w:bookmarkStart w:id="394" w:name="_Toc520381533"/>
      <w:bookmarkStart w:id="395" w:name="_Toc521331055"/>
      <w:r>
        <w:t>CONDIȚII SAU RESTRICȚII CU PRIVIRE LA UTILIZAREA SIGURĂ ȘI EFICACE A MEDICAMENTULUI</w:t>
      </w:r>
      <w:bookmarkEnd w:id="394"/>
      <w:bookmarkEnd w:id="395"/>
    </w:p>
    <w:p w14:paraId="3BA63E54"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73B1F71A" w14:textId="77777777" w:rsidR="00A91FCC" w:rsidRDefault="004444F5">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Planul de management al riscului (PMR)</w:t>
      </w:r>
    </w:p>
    <w:p w14:paraId="0D619171"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73154C3A" w14:textId="77777777" w:rsidR="00A91FCC" w:rsidRDefault="004444F5">
      <w:pPr>
        <w:widowControl w:val="0"/>
        <w:tabs>
          <w:tab w:val="clear" w:pos="567"/>
        </w:tabs>
        <w:autoSpaceDE w:val="0"/>
        <w:autoSpaceDN w:val="0"/>
        <w:adjustRightInd w:val="0"/>
        <w:spacing w:line="240" w:lineRule="auto"/>
        <w:ind w:left="127" w:right="120"/>
        <w:rPr>
          <w:rFonts w:eastAsia="SimSun"/>
          <w:szCs w:val="22"/>
        </w:rPr>
      </w:pPr>
      <w: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131A4569" w14:textId="77777777" w:rsidR="00A91FCC" w:rsidRDefault="00A91FCC">
      <w:pPr>
        <w:widowControl w:val="0"/>
        <w:tabs>
          <w:tab w:val="clear" w:pos="567"/>
        </w:tabs>
        <w:autoSpaceDE w:val="0"/>
        <w:autoSpaceDN w:val="0"/>
        <w:adjustRightInd w:val="0"/>
        <w:spacing w:line="240" w:lineRule="auto"/>
        <w:ind w:left="127" w:right="120"/>
        <w:rPr>
          <w:rFonts w:eastAsia="SimSun"/>
          <w:szCs w:val="22"/>
        </w:rPr>
      </w:pPr>
    </w:p>
    <w:p w14:paraId="71E575D4" w14:textId="77777777" w:rsidR="00A91FCC" w:rsidRDefault="004444F5">
      <w:pPr>
        <w:keepNext/>
        <w:keepLines/>
        <w:widowControl w:val="0"/>
        <w:tabs>
          <w:tab w:val="clear" w:pos="567"/>
        </w:tabs>
        <w:autoSpaceDE w:val="0"/>
        <w:autoSpaceDN w:val="0"/>
        <w:adjustRightInd w:val="0"/>
        <w:spacing w:line="240" w:lineRule="auto"/>
        <w:ind w:left="127" w:right="120"/>
        <w:rPr>
          <w:rFonts w:eastAsia="SimSun"/>
          <w:szCs w:val="22"/>
        </w:rPr>
      </w:pPr>
      <w:r>
        <w:t>O versiune actualizată a PMR trebuie depusă:</w:t>
      </w:r>
    </w:p>
    <w:p w14:paraId="0AE6380F" w14:textId="77777777" w:rsidR="00A91FCC" w:rsidRDefault="00A91FCC">
      <w:pPr>
        <w:keepNext/>
        <w:keepLines/>
        <w:widowControl w:val="0"/>
        <w:tabs>
          <w:tab w:val="clear" w:pos="567"/>
        </w:tabs>
        <w:autoSpaceDE w:val="0"/>
        <w:autoSpaceDN w:val="0"/>
        <w:adjustRightInd w:val="0"/>
        <w:spacing w:line="240" w:lineRule="auto"/>
        <w:ind w:left="127" w:right="120"/>
        <w:rPr>
          <w:rFonts w:eastAsia="SimSun"/>
          <w:szCs w:val="22"/>
        </w:rPr>
      </w:pPr>
    </w:p>
    <w:p w14:paraId="3D015C9C" w14:textId="77777777" w:rsidR="00A91FCC" w:rsidRDefault="004444F5">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la cererea Agenției Europene pentru Medicamente;</w:t>
      </w:r>
    </w:p>
    <w:p w14:paraId="784A993F" w14:textId="77777777" w:rsidR="00A91FCC" w:rsidRDefault="004444F5">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0E5F827" w14:textId="77777777" w:rsidR="00A91FCC" w:rsidRDefault="00A91FCC">
      <w:pPr>
        <w:spacing w:line="240" w:lineRule="auto"/>
        <w:rPr>
          <w:noProof/>
          <w:szCs w:val="22"/>
        </w:rPr>
      </w:pPr>
    </w:p>
    <w:p w14:paraId="716DCA27" w14:textId="77777777" w:rsidR="00A91FCC" w:rsidRDefault="004444F5">
      <w:pPr>
        <w:tabs>
          <w:tab w:val="clear" w:pos="567"/>
        </w:tabs>
        <w:spacing w:line="240" w:lineRule="auto"/>
        <w:rPr>
          <w:noProof/>
          <w:szCs w:val="22"/>
        </w:rPr>
      </w:pPr>
      <w:r>
        <w:rPr>
          <w:noProof/>
          <w:szCs w:val="22"/>
        </w:rPr>
        <w:br w:type="page"/>
      </w:r>
    </w:p>
    <w:p w14:paraId="1BF14024" w14:textId="77777777" w:rsidR="00A91FCC" w:rsidRDefault="00A91FCC">
      <w:pPr>
        <w:spacing w:line="240" w:lineRule="auto"/>
        <w:rPr>
          <w:noProof/>
          <w:szCs w:val="22"/>
        </w:rPr>
      </w:pPr>
    </w:p>
    <w:p w14:paraId="1136763B" w14:textId="77777777" w:rsidR="00A91FCC" w:rsidRDefault="00A91FCC">
      <w:pPr>
        <w:spacing w:line="240" w:lineRule="auto"/>
        <w:rPr>
          <w:noProof/>
          <w:szCs w:val="22"/>
        </w:rPr>
      </w:pPr>
    </w:p>
    <w:p w14:paraId="71625E0B" w14:textId="77777777" w:rsidR="00A91FCC" w:rsidRDefault="00A91FCC">
      <w:pPr>
        <w:spacing w:line="240" w:lineRule="auto"/>
        <w:rPr>
          <w:noProof/>
          <w:szCs w:val="22"/>
        </w:rPr>
      </w:pPr>
    </w:p>
    <w:p w14:paraId="65BEB711" w14:textId="77777777" w:rsidR="00A91FCC" w:rsidRDefault="00A91FCC">
      <w:pPr>
        <w:spacing w:line="240" w:lineRule="auto"/>
        <w:rPr>
          <w:noProof/>
          <w:szCs w:val="22"/>
        </w:rPr>
      </w:pPr>
    </w:p>
    <w:p w14:paraId="6081F6BE" w14:textId="77777777" w:rsidR="00A91FCC" w:rsidRDefault="00A91FCC">
      <w:pPr>
        <w:spacing w:line="240" w:lineRule="auto"/>
        <w:rPr>
          <w:noProof/>
          <w:szCs w:val="22"/>
        </w:rPr>
      </w:pPr>
    </w:p>
    <w:p w14:paraId="74E3C29E" w14:textId="77777777" w:rsidR="00A91FCC" w:rsidRDefault="00A91FCC">
      <w:pPr>
        <w:spacing w:line="240" w:lineRule="auto"/>
        <w:rPr>
          <w:noProof/>
          <w:szCs w:val="22"/>
        </w:rPr>
      </w:pPr>
    </w:p>
    <w:p w14:paraId="60AE214E" w14:textId="77777777" w:rsidR="00A91FCC" w:rsidRDefault="00A91FCC">
      <w:pPr>
        <w:spacing w:line="240" w:lineRule="auto"/>
        <w:rPr>
          <w:noProof/>
          <w:szCs w:val="22"/>
        </w:rPr>
      </w:pPr>
    </w:p>
    <w:p w14:paraId="13409B8F" w14:textId="77777777" w:rsidR="00A91FCC" w:rsidRDefault="00A91FCC">
      <w:pPr>
        <w:spacing w:line="240" w:lineRule="auto"/>
        <w:rPr>
          <w:noProof/>
          <w:szCs w:val="22"/>
        </w:rPr>
      </w:pPr>
    </w:p>
    <w:p w14:paraId="309C77D8" w14:textId="77777777" w:rsidR="00A91FCC" w:rsidRDefault="00A91FCC">
      <w:pPr>
        <w:spacing w:line="240" w:lineRule="auto"/>
        <w:rPr>
          <w:noProof/>
          <w:szCs w:val="22"/>
        </w:rPr>
      </w:pPr>
    </w:p>
    <w:p w14:paraId="7DAE6A76" w14:textId="77777777" w:rsidR="00A91FCC" w:rsidRDefault="00A91FCC">
      <w:pPr>
        <w:spacing w:line="240" w:lineRule="auto"/>
        <w:rPr>
          <w:noProof/>
          <w:szCs w:val="22"/>
        </w:rPr>
      </w:pPr>
    </w:p>
    <w:p w14:paraId="27373EA2" w14:textId="77777777" w:rsidR="00A91FCC" w:rsidRDefault="00A91FCC">
      <w:pPr>
        <w:spacing w:line="240" w:lineRule="auto"/>
        <w:rPr>
          <w:noProof/>
          <w:szCs w:val="22"/>
        </w:rPr>
      </w:pPr>
    </w:p>
    <w:p w14:paraId="0D6A99CE" w14:textId="77777777" w:rsidR="00A91FCC" w:rsidRDefault="00A91FCC">
      <w:pPr>
        <w:spacing w:line="240" w:lineRule="auto"/>
        <w:rPr>
          <w:noProof/>
          <w:szCs w:val="22"/>
        </w:rPr>
      </w:pPr>
    </w:p>
    <w:p w14:paraId="4D9B3C37" w14:textId="77777777" w:rsidR="00A91FCC" w:rsidRDefault="00A91FCC">
      <w:pPr>
        <w:spacing w:line="240" w:lineRule="auto"/>
        <w:rPr>
          <w:noProof/>
          <w:szCs w:val="22"/>
        </w:rPr>
      </w:pPr>
    </w:p>
    <w:p w14:paraId="5761F5A7" w14:textId="77777777" w:rsidR="00A91FCC" w:rsidRDefault="00A91FCC">
      <w:pPr>
        <w:spacing w:line="240" w:lineRule="auto"/>
        <w:rPr>
          <w:noProof/>
          <w:szCs w:val="22"/>
        </w:rPr>
      </w:pPr>
    </w:p>
    <w:p w14:paraId="6419E22E" w14:textId="77777777" w:rsidR="00A91FCC" w:rsidRDefault="00A91FCC">
      <w:pPr>
        <w:spacing w:line="240" w:lineRule="auto"/>
        <w:rPr>
          <w:noProof/>
          <w:szCs w:val="22"/>
        </w:rPr>
      </w:pPr>
    </w:p>
    <w:p w14:paraId="5006E8BC" w14:textId="77777777" w:rsidR="00A91FCC" w:rsidRDefault="00A91FCC" w:rsidP="00843ADF">
      <w:pPr>
        <w:rPr>
          <w:noProof/>
        </w:rPr>
      </w:pPr>
    </w:p>
    <w:p w14:paraId="341B4EF6" w14:textId="77777777" w:rsidR="00A91FCC" w:rsidRDefault="00A91FCC" w:rsidP="00843ADF">
      <w:pPr>
        <w:rPr>
          <w:noProof/>
        </w:rPr>
      </w:pPr>
    </w:p>
    <w:p w14:paraId="16B104F8" w14:textId="77777777" w:rsidR="00A91FCC" w:rsidRDefault="00A91FCC" w:rsidP="00843ADF">
      <w:pPr>
        <w:rPr>
          <w:noProof/>
        </w:rPr>
      </w:pPr>
    </w:p>
    <w:p w14:paraId="20184A27" w14:textId="77777777" w:rsidR="00A91FCC" w:rsidRDefault="00A91FCC" w:rsidP="00843ADF">
      <w:pPr>
        <w:rPr>
          <w:noProof/>
        </w:rPr>
      </w:pPr>
    </w:p>
    <w:p w14:paraId="5EE18C83" w14:textId="77777777" w:rsidR="00A91FCC" w:rsidRDefault="00A91FCC" w:rsidP="00843ADF">
      <w:pPr>
        <w:rPr>
          <w:noProof/>
        </w:rPr>
      </w:pPr>
    </w:p>
    <w:p w14:paraId="0DD86F56" w14:textId="77777777" w:rsidR="00A91FCC" w:rsidRDefault="00A91FCC" w:rsidP="00843ADF">
      <w:pPr>
        <w:rPr>
          <w:noProof/>
        </w:rPr>
      </w:pPr>
    </w:p>
    <w:p w14:paraId="4333DF61" w14:textId="77777777" w:rsidR="00A91FCC" w:rsidRDefault="00A91FCC" w:rsidP="00843ADF">
      <w:pPr>
        <w:rPr>
          <w:noProof/>
        </w:rPr>
      </w:pPr>
    </w:p>
    <w:p w14:paraId="380D5B5D" w14:textId="77777777" w:rsidR="00A91FCC" w:rsidRDefault="00A91FCC" w:rsidP="00843ADF">
      <w:pPr>
        <w:rPr>
          <w:noProof/>
        </w:rPr>
      </w:pPr>
    </w:p>
    <w:p w14:paraId="7376D16E" w14:textId="77777777" w:rsidR="00A91FCC" w:rsidRDefault="004444F5">
      <w:pPr>
        <w:spacing w:line="240" w:lineRule="auto"/>
        <w:jc w:val="center"/>
        <w:outlineLvl w:val="0"/>
        <w:rPr>
          <w:b/>
          <w:noProof/>
          <w:szCs w:val="22"/>
        </w:rPr>
      </w:pPr>
      <w:r>
        <w:rPr>
          <w:b/>
          <w:noProof/>
        </w:rPr>
        <w:t>ANEXA III</w:t>
      </w:r>
    </w:p>
    <w:p w14:paraId="304D5037" w14:textId="77777777" w:rsidR="00A91FCC" w:rsidRDefault="00A91FCC">
      <w:pPr>
        <w:spacing w:line="240" w:lineRule="auto"/>
        <w:jc w:val="center"/>
        <w:rPr>
          <w:b/>
          <w:noProof/>
          <w:szCs w:val="22"/>
        </w:rPr>
      </w:pPr>
    </w:p>
    <w:p w14:paraId="210B0D26" w14:textId="77777777" w:rsidR="00A91FCC" w:rsidRDefault="004444F5">
      <w:pPr>
        <w:spacing w:line="240" w:lineRule="auto"/>
        <w:jc w:val="center"/>
        <w:outlineLvl w:val="0"/>
        <w:rPr>
          <w:b/>
          <w:noProof/>
          <w:szCs w:val="22"/>
        </w:rPr>
      </w:pPr>
      <w:r>
        <w:rPr>
          <w:b/>
          <w:noProof/>
        </w:rPr>
        <w:t>ETICHETAREA ȘI PROSPECTUL</w:t>
      </w:r>
    </w:p>
    <w:p w14:paraId="40042300" w14:textId="77777777" w:rsidR="00A91FCC" w:rsidRDefault="004444F5">
      <w:pPr>
        <w:spacing w:line="240" w:lineRule="auto"/>
        <w:rPr>
          <w:b/>
          <w:noProof/>
          <w:szCs w:val="22"/>
        </w:rPr>
      </w:pPr>
      <w:r>
        <w:br w:type="page"/>
      </w:r>
    </w:p>
    <w:p w14:paraId="79BF99AD" w14:textId="77777777" w:rsidR="00A91FCC" w:rsidRDefault="00A91FCC" w:rsidP="00843ADF"/>
    <w:p w14:paraId="46778A84" w14:textId="77777777" w:rsidR="00A91FCC" w:rsidRDefault="00A91FCC" w:rsidP="00843ADF"/>
    <w:p w14:paraId="7309CFC7" w14:textId="77777777" w:rsidR="00A91FCC" w:rsidRDefault="00A91FCC" w:rsidP="00843ADF"/>
    <w:p w14:paraId="5A74FFB9" w14:textId="77777777" w:rsidR="00A91FCC" w:rsidRDefault="00A91FCC" w:rsidP="00843ADF"/>
    <w:p w14:paraId="558354EA" w14:textId="77777777" w:rsidR="00A91FCC" w:rsidRDefault="00A91FCC" w:rsidP="00843ADF"/>
    <w:p w14:paraId="2A5D86C0" w14:textId="77777777" w:rsidR="00A91FCC" w:rsidRDefault="00A91FCC" w:rsidP="00843ADF"/>
    <w:p w14:paraId="6107433F" w14:textId="77777777" w:rsidR="00A91FCC" w:rsidRDefault="00A91FCC" w:rsidP="00843ADF"/>
    <w:p w14:paraId="6EABBD5F" w14:textId="77777777" w:rsidR="00A91FCC" w:rsidRDefault="00A91FCC" w:rsidP="00843ADF"/>
    <w:p w14:paraId="4D8CDE85" w14:textId="77777777" w:rsidR="00A91FCC" w:rsidRDefault="00A91FCC" w:rsidP="00843ADF"/>
    <w:p w14:paraId="30417BA5" w14:textId="77777777" w:rsidR="00A91FCC" w:rsidRDefault="00A91FCC" w:rsidP="00843ADF"/>
    <w:p w14:paraId="5B312EEC" w14:textId="77777777" w:rsidR="00A91FCC" w:rsidRDefault="00A91FCC" w:rsidP="00843ADF"/>
    <w:p w14:paraId="08E2069A" w14:textId="77777777" w:rsidR="00A91FCC" w:rsidRDefault="00A91FCC" w:rsidP="00843ADF"/>
    <w:p w14:paraId="622406E1" w14:textId="77777777" w:rsidR="00A91FCC" w:rsidRDefault="00A91FCC" w:rsidP="00843ADF"/>
    <w:p w14:paraId="1B28C3C7" w14:textId="77777777" w:rsidR="00A91FCC" w:rsidRDefault="00A91FCC" w:rsidP="00843ADF"/>
    <w:p w14:paraId="05EB5B33" w14:textId="77777777" w:rsidR="00A91FCC" w:rsidRDefault="00A91FCC" w:rsidP="00843ADF"/>
    <w:p w14:paraId="311665F5" w14:textId="77777777" w:rsidR="00A91FCC" w:rsidRDefault="00A91FCC" w:rsidP="00843ADF"/>
    <w:p w14:paraId="435224D9" w14:textId="77777777" w:rsidR="00A91FCC" w:rsidRDefault="00A91FCC" w:rsidP="00843ADF">
      <w:pPr>
        <w:rPr>
          <w:noProof/>
        </w:rPr>
      </w:pPr>
    </w:p>
    <w:p w14:paraId="415C5F31" w14:textId="77777777" w:rsidR="00A91FCC" w:rsidRDefault="00A91FCC" w:rsidP="00843ADF">
      <w:pPr>
        <w:rPr>
          <w:noProof/>
        </w:rPr>
      </w:pPr>
    </w:p>
    <w:p w14:paraId="0FBCA3C9" w14:textId="77777777" w:rsidR="00A91FCC" w:rsidRDefault="00A91FCC" w:rsidP="00843ADF">
      <w:pPr>
        <w:rPr>
          <w:noProof/>
        </w:rPr>
      </w:pPr>
    </w:p>
    <w:p w14:paraId="52E40659" w14:textId="77777777" w:rsidR="00A91FCC" w:rsidRDefault="00A91FCC" w:rsidP="00843ADF">
      <w:pPr>
        <w:rPr>
          <w:noProof/>
        </w:rPr>
      </w:pPr>
    </w:p>
    <w:p w14:paraId="10D4643E" w14:textId="77777777" w:rsidR="00A91FCC" w:rsidRDefault="00A91FCC" w:rsidP="00843ADF">
      <w:pPr>
        <w:rPr>
          <w:noProof/>
        </w:rPr>
      </w:pPr>
    </w:p>
    <w:p w14:paraId="3F16652E" w14:textId="77777777" w:rsidR="00A91FCC" w:rsidRDefault="00A91FCC" w:rsidP="00843ADF">
      <w:pPr>
        <w:rPr>
          <w:noProof/>
        </w:rPr>
      </w:pPr>
    </w:p>
    <w:p w14:paraId="59347A90" w14:textId="77777777" w:rsidR="00A91FCC" w:rsidRDefault="00A91FCC" w:rsidP="00843ADF">
      <w:pPr>
        <w:rPr>
          <w:noProof/>
        </w:rPr>
      </w:pPr>
    </w:p>
    <w:p w14:paraId="4D4ED2E2" w14:textId="77777777" w:rsidR="00A91FCC" w:rsidRDefault="004444F5">
      <w:pPr>
        <w:pStyle w:val="TitleA"/>
        <w:rPr>
          <w:noProof/>
        </w:rPr>
      </w:pPr>
      <w:r>
        <w:rPr>
          <w:noProof/>
        </w:rPr>
        <w:t>A. ETICHETAREA</w:t>
      </w:r>
    </w:p>
    <w:p w14:paraId="63FD0982" w14:textId="77777777" w:rsidR="00A91FCC" w:rsidRDefault="004444F5">
      <w:pPr>
        <w:shd w:val="clear" w:color="auto" w:fill="FFFFFF"/>
        <w:rPr>
          <w:noProof/>
        </w:rPr>
      </w:pPr>
      <w:r>
        <w:br w:type="page"/>
      </w:r>
    </w:p>
    <w:p w14:paraId="7D629F28"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INFORMAȚII CARE TREBUIE SĂ APARĂ PE AMBALAJUL SECUNDAR</w:t>
      </w:r>
    </w:p>
    <w:p w14:paraId="4B80C70E"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266131F0"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FLACON</w:t>
      </w:r>
    </w:p>
    <w:p w14:paraId="79C59375" w14:textId="77777777" w:rsidR="00A91FCC" w:rsidRDefault="00A91FCC">
      <w:pPr>
        <w:spacing w:line="240" w:lineRule="auto"/>
      </w:pPr>
    </w:p>
    <w:p w14:paraId="2BB6F674" w14:textId="77777777" w:rsidR="00A91FCC" w:rsidRDefault="00A91FCC">
      <w:pPr>
        <w:spacing w:line="240" w:lineRule="auto"/>
        <w:rPr>
          <w:noProof/>
        </w:rPr>
      </w:pPr>
    </w:p>
    <w:p w14:paraId="251978DD"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DENUMIREA COMERCIALĂ A MEDICAMENTULUI</w:t>
      </w:r>
    </w:p>
    <w:p w14:paraId="5D3E7D04" w14:textId="77777777" w:rsidR="00A91FCC" w:rsidRDefault="00A91FCC">
      <w:pPr>
        <w:spacing w:line="240" w:lineRule="auto"/>
        <w:rPr>
          <w:noProof/>
        </w:rPr>
      </w:pPr>
    </w:p>
    <w:p w14:paraId="414EEE46" w14:textId="77777777" w:rsidR="00A91FCC" w:rsidRDefault="004444F5">
      <w:pPr>
        <w:spacing w:line="240" w:lineRule="auto"/>
        <w:rPr>
          <w:noProof/>
        </w:rPr>
      </w:pPr>
      <w:r>
        <w:t>Xerava 50 mg pulbere pentru concentrat pentru soluție perfuzabilă</w:t>
      </w:r>
    </w:p>
    <w:p w14:paraId="0C17DBE2" w14:textId="77777777" w:rsidR="00A91FCC" w:rsidRDefault="004444F5">
      <w:pPr>
        <w:spacing w:line="240" w:lineRule="auto"/>
      </w:pPr>
      <w:r>
        <w:t>eravaciclină</w:t>
      </w:r>
    </w:p>
    <w:p w14:paraId="0A5B2886" w14:textId="77777777" w:rsidR="00A91FCC" w:rsidRDefault="00A91FCC">
      <w:pPr>
        <w:spacing w:line="240" w:lineRule="auto"/>
        <w:rPr>
          <w:noProof/>
        </w:rPr>
      </w:pPr>
    </w:p>
    <w:p w14:paraId="662E51BA" w14:textId="77777777" w:rsidR="00A91FCC" w:rsidRDefault="00A91FCC">
      <w:pPr>
        <w:spacing w:line="240" w:lineRule="auto"/>
        <w:rPr>
          <w:noProof/>
        </w:rPr>
      </w:pPr>
    </w:p>
    <w:p w14:paraId="1A023D7D"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DECLARAREA SUBSTANȚEI(SUBSTANȚELOR) ACTIVE</w:t>
      </w:r>
    </w:p>
    <w:p w14:paraId="62FDB3FB" w14:textId="77777777" w:rsidR="00A91FCC" w:rsidRDefault="00A91FCC">
      <w:pPr>
        <w:spacing w:line="240" w:lineRule="auto"/>
        <w:rPr>
          <w:noProof/>
        </w:rPr>
      </w:pPr>
    </w:p>
    <w:p w14:paraId="39EEA0A4" w14:textId="77777777" w:rsidR="00A91FCC" w:rsidRDefault="004444F5">
      <w:pPr>
        <w:spacing w:line="240" w:lineRule="auto"/>
        <w:rPr>
          <w:noProof/>
        </w:rPr>
      </w:pPr>
      <w:r>
        <w:t xml:space="preserve">Fiecare flacon conține eravaciclină 50 mg, </w:t>
      </w:r>
    </w:p>
    <w:p w14:paraId="1295821B" w14:textId="77777777" w:rsidR="00A91FCC" w:rsidRDefault="004444F5">
      <w:pPr>
        <w:spacing w:line="240" w:lineRule="auto"/>
        <w:rPr>
          <w:noProof/>
        </w:rPr>
      </w:pPr>
      <w:r>
        <w:t>După reconstituire, 1 ml conține eravaciclină 10 mg.</w:t>
      </w:r>
    </w:p>
    <w:p w14:paraId="0CAD0713" w14:textId="77777777" w:rsidR="00A91FCC" w:rsidRDefault="00A91FCC">
      <w:pPr>
        <w:spacing w:line="240" w:lineRule="auto"/>
        <w:rPr>
          <w:noProof/>
        </w:rPr>
      </w:pPr>
    </w:p>
    <w:p w14:paraId="64F51F65" w14:textId="77777777" w:rsidR="00A91FCC" w:rsidRDefault="00A91FCC">
      <w:pPr>
        <w:spacing w:line="240" w:lineRule="auto"/>
        <w:rPr>
          <w:noProof/>
        </w:rPr>
      </w:pPr>
    </w:p>
    <w:p w14:paraId="2AC24813"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LISTA EXCIPIENȚILOR</w:t>
      </w:r>
    </w:p>
    <w:p w14:paraId="7A53C755" w14:textId="77777777" w:rsidR="00A91FCC" w:rsidRDefault="00A91FCC">
      <w:pPr>
        <w:spacing w:line="240" w:lineRule="auto"/>
        <w:rPr>
          <w:noProof/>
        </w:rPr>
      </w:pPr>
    </w:p>
    <w:p w14:paraId="7B12FE30" w14:textId="77777777" w:rsidR="00A91FCC" w:rsidRDefault="004444F5">
      <w:pPr>
        <w:spacing w:line="240" w:lineRule="auto"/>
        <w:rPr>
          <w:noProof/>
        </w:rPr>
      </w:pPr>
      <w:r>
        <w:t>manitol (E421), hidroxid de sodiu, acid clorhidric.</w:t>
      </w:r>
    </w:p>
    <w:p w14:paraId="22AE7073" w14:textId="77777777" w:rsidR="00A91FCC" w:rsidRDefault="00A91FCC">
      <w:pPr>
        <w:spacing w:line="240" w:lineRule="auto"/>
        <w:rPr>
          <w:noProof/>
        </w:rPr>
      </w:pPr>
    </w:p>
    <w:p w14:paraId="191CACBE" w14:textId="77777777" w:rsidR="00A91FCC" w:rsidRDefault="00A91FCC">
      <w:pPr>
        <w:spacing w:line="240" w:lineRule="auto"/>
        <w:rPr>
          <w:noProof/>
        </w:rPr>
      </w:pPr>
    </w:p>
    <w:p w14:paraId="7C1BBB01"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FORMA FARMACEUTICĂ ȘI CONȚINUTUL</w:t>
      </w:r>
    </w:p>
    <w:p w14:paraId="4EE2083A" w14:textId="77777777" w:rsidR="00A91FCC" w:rsidRDefault="00A91FCC">
      <w:pPr>
        <w:spacing w:line="240" w:lineRule="auto"/>
        <w:rPr>
          <w:noProof/>
        </w:rPr>
      </w:pPr>
    </w:p>
    <w:p w14:paraId="50628471" w14:textId="77777777" w:rsidR="00A91FCC" w:rsidRDefault="004444F5">
      <w:pPr>
        <w:tabs>
          <w:tab w:val="clear" w:pos="567"/>
        </w:tabs>
        <w:spacing w:line="240" w:lineRule="auto"/>
        <w:rPr>
          <w:rFonts w:eastAsia="SimSun"/>
        </w:rPr>
      </w:pPr>
      <w:r>
        <w:t>Pulbere pentru concentrat pentru soluție perfuzabilă</w:t>
      </w:r>
    </w:p>
    <w:p w14:paraId="6E7FC80D" w14:textId="77777777" w:rsidR="00A91FCC" w:rsidRDefault="004444F5">
      <w:pPr>
        <w:spacing w:line="240" w:lineRule="auto"/>
        <w:rPr>
          <w:noProof/>
          <w:szCs w:val="22"/>
        </w:rPr>
      </w:pPr>
      <w:r>
        <w:t>1 flacon</w:t>
      </w:r>
    </w:p>
    <w:p w14:paraId="372A953B" w14:textId="77777777" w:rsidR="00A91FCC" w:rsidRDefault="00A91FCC">
      <w:pPr>
        <w:spacing w:line="240" w:lineRule="auto"/>
        <w:rPr>
          <w:noProof/>
        </w:rPr>
      </w:pPr>
    </w:p>
    <w:p w14:paraId="77ABD1AC" w14:textId="77777777" w:rsidR="00A91FCC" w:rsidRDefault="00A91FCC">
      <w:pPr>
        <w:spacing w:line="240" w:lineRule="auto"/>
        <w:rPr>
          <w:noProof/>
        </w:rPr>
      </w:pPr>
    </w:p>
    <w:p w14:paraId="15979A24"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MODUL ȘI CALEA(CĂILE) DE ADMINISTRARE</w:t>
      </w:r>
    </w:p>
    <w:p w14:paraId="740104DB" w14:textId="77777777" w:rsidR="00A91FCC" w:rsidRDefault="00A91FCC">
      <w:pPr>
        <w:spacing w:line="240" w:lineRule="auto"/>
        <w:rPr>
          <w:noProof/>
        </w:rPr>
      </w:pPr>
    </w:p>
    <w:p w14:paraId="66244516" w14:textId="77777777" w:rsidR="00A91FCC" w:rsidRDefault="004444F5">
      <w:pPr>
        <w:spacing w:line="240" w:lineRule="auto"/>
        <w:rPr>
          <w:noProof/>
        </w:rPr>
      </w:pPr>
      <w:r>
        <w:t>A se citi prospectul înainte de utilizare.</w:t>
      </w:r>
    </w:p>
    <w:p w14:paraId="187B3CD4" w14:textId="77777777" w:rsidR="00A91FCC" w:rsidRDefault="004444F5">
      <w:pPr>
        <w:spacing w:line="240" w:lineRule="auto"/>
        <w:rPr>
          <w:noProof/>
        </w:rPr>
      </w:pPr>
      <w:r>
        <w:t>pentru utilizare intravenoasă după reconstituire și diluare</w:t>
      </w:r>
    </w:p>
    <w:p w14:paraId="4AD950B4" w14:textId="77777777" w:rsidR="00A91FCC" w:rsidRDefault="00A91FCC">
      <w:pPr>
        <w:spacing w:line="240" w:lineRule="auto"/>
        <w:rPr>
          <w:noProof/>
        </w:rPr>
      </w:pPr>
    </w:p>
    <w:p w14:paraId="0DF9F25E" w14:textId="77777777" w:rsidR="00A91FCC" w:rsidRDefault="00A91FCC">
      <w:pPr>
        <w:spacing w:line="240" w:lineRule="auto"/>
        <w:rPr>
          <w:noProof/>
        </w:rPr>
      </w:pPr>
    </w:p>
    <w:p w14:paraId="48D3C5FB"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ATENȚIONARE SPECIALĂ PRIVIND FAPTUL CĂ MEDICAMENTUL NU TREBUIE PĂSTRAT LA VEDEREA ȘI ÎNDEMÂNA COPIILOR</w:t>
      </w:r>
    </w:p>
    <w:p w14:paraId="7F5F131C" w14:textId="77777777" w:rsidR="00A91FCC" w:rsidRDefault="00A91FCC">
      <w:pPr>
        <w:spacing w:line="240" w:lineRule="auto"/>
        <w:rPr>
          <w:noProof/>
        </w:rPr>
      </w:pPr>
    </w:p>
    <w:p w14:paraId="7D6D0CB5" w14:textId="77777777" w:rsidR="00A91FCC" w:rsidRDefault="004444F5">
      <w:pPr>
        <w:spacing w:line="240" w:lineRule="auto"/>
        <w:outlineLvl w:val="0"/>
        <w:rPr>
          <w:noProof/>
        </w:rPr>
      </w:pPr>
      <w:r>
        <w:t>A nu se lăsa la vederea și îndemâna copiilor.</w:t>
      </w:r>
    </w:p>
    <w:p w14:paraId="5B8D7F8D" w14:textId="77777777" w:rsidR="00A91FCC" w:rsidRDefault="00A91FCC">
      <w:pPr>
        <w:spacing w:line="240" w:lineRule="auto"/>
        <w:rPr>
          <w:noProof/>
        </w:rPr>
      </w:pPr>
    </w:p>
    <w:p w14:paraId="5E63318B" w14:textId="77777777" w:rsidR="00A91FCC" w:rsidRDefault="00A91FCC">
      <w:pPr>
        <w:spacing w:line="240" w:lineRule="auto"/>
        <w:rPr>
          <w:noProof/>
        </w:rPr>
      </w:pPr>
    </w:p>
    <w:p w14:paraId="1E707BDD"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ALTĂ(E) ATENȚIONARE(ĂRI) SPECIALĂ(E), DACĂ ESTE(SUNT) NECESARĂ(E)</w:t>
      </w:r>
    </w:p>
    <w:p w14:paraId="5C4C8302" w14:textId="77777777" w:rsidR="00A91FCC" w:rsidRDefault="00A91FCC">
      <w:pPr>
        <w:tabs>
          <w:tab w:val="left" w:pos="749"/>
        </w:tabs>
        <w:spacing w:line="240" w:lineRule="auto"/>
        <w:rPr>
          <w:noProof/>
        </w:rPr>
      </w:pPr>
    </w:p>
    <w:p w14:paraId="7E4AC6A1" w14:textId="77777777" w:rsidR="00A91FCC" w:rsidRDefault="00A91FCC">
      <w:pPr>
        <w:tabs>
          <w:tab w:val="left" w:pos="749"/>
        </w:tabs>
        <w:spacing w:line="240" w:lineRule="auto"/>
      </w:pPr>
    </w:p>
    <w:p w14:paraId="15B305B4"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DATA DE EXPIRARE</w:t>
      </w:r>
    </w:p>
    <w:p w14:paraId="0FEE7D92" w14:textId="77777777" w:rsidR="00A91FCC" w:rsidRDefault="00A91FCC">
      <w:pPr>
        <w:spacing w:line="240" w:lineRule="auto"/>
      </w:pPr>
    </w:p>
    <w:p w14:paraId="4B53FFD6" w14:textId="77777777" w:rsidR="00A91FCC" w:rsidRDefault="004444F5">
      <w:pPr>
        <w:spacing w:line="240" w:lineRule="auto"/>
      </w:pPr>
      <w:r>
        <w:t>EXP</w:t>
      </w:r>
    </w:p>
    <w:p w14:paraId="708A9E9D" w14:textId="77777777" w:rsidR="00A91FCC" w:rsidRDefault="00A91FCC">
      <w:pPr>
        <w:spacing w:line="240" w:lineRule="auto"/>
        <w:rPr>
          <w:noProof/>
        </w:rPr>
      </w:pPr>
    </w:p>
    <w:p w14:paraId="10F3E021" w14:textId="77777777" w:rsidR="00A91FCC" w:rsidRDefault="00A91FCC">
      <w:pPr>
        <w:spacing w:line="240" w:lineRule="auto"/>
        <w:rPr>
          <w:noProof/>
        </w:rPr>
      </w:pPr>
    </w:p>
    <w:p w14:paraId="76EA0576"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CONDIȚII SPECIALE DE PĂSTRARE</w:t>
      </w:r>
    </w:p>
    <w:p w14:paraId="0AE077E8" w14:textId="77777777" w:rsidR="00A91FCC" w:rsidRDefault="00A91FCC">
      <w:pPr>
        <w:spacing w:line="240" w:lineRule="auto"/>
        <w:rPr>
          <w:noProof/>
        </w:rPr>
      </w:pPr>
    </w:p>
    <w:p w14:paraId="6064B275" w14:textId="77777777" w:rsidR="00A91FCC" w:rsidRDefault="004444F5">
      <w:pPr>
        <w:spacing w:line="240" w:lineRule="auto"/>
        <w:ind w:left="567" w:hanging="567"/>
        <w:rPr>
          <w:noProof/>
        </w:rPr>
      </w:pPr>
      <w:r>
        <w:rPr>
          <w:b/>
        </w:rPr>
        <w:t>A se păstra la frigider.</w:t>
      </w:r>
      <w:r>
        <w:t xml:space="preserve"> A se păstra flaconul în cutie, pentru a fi protejat de lumină.</w:t>
      </w:r>
    </w:p>
    <w:p w14:paraId="121F0EAB" w14:textId="77777777" w:rsidR="00A91FCC" w:rsidRDefault="00A91FCC">
      <w:pPr>
        <w:ind w:left="567" w:hanging="567"/>
        <w:rPr>
          <w:noProof/>
        </w:rPr>
      </w:pPr>
    </w:p>
    <w:p w14:paraId="4C8279A2" w14:textId="77777777" w:rsidR="00A91FCC" w:rsidRDefault="00A91FCC">
      <w:pPr>
        <w:ind w:left="567" w:hanging="567"/>
        <w:rPr>
          <w:noProof/>
        </w:rPr>
      </w:pPr>
    </w:p>
    <w:p w14:paraId="44810894"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PRECAUȚII SPECIALE PRIVIND ELIMINAREA MEDICAMENTELOR NEUTILIZATE SAU A MATERIALELOR REZIDUALE PROVENITE DIN ASTFEL DE MEDICAMENTE, DACĂ ESTE CAZUL</w:t>
      </w:r>
    </w:p>
    <w:p w14:paraId="2532EF9B" w14:textId="77777777" w:rsidR="00A91FCC" w:rsidRDefault="00A91FCC">
      <w:pPr>
        <w:spacing w:line="240" w:lineRule="auto"/>
        <w:rPr>
          <w:noProof/>
        </w:rPr>
      </w:pPr>
    </w:p>
    <w:p w14:paraId="2E1EDEFB" w14:textId="77777777" w:rsidR="00A91FCC" w:rsidRDefault="00A91FCC">
      <w:pPr>
        <w:spacing w:line="240" w:lineRule="auto"/>
        <w:rPr>
          <w:noProof/>
        </w:rPr>
      </w:pPr>
    </w:p>
    <w:p w14:paraId="715D1C92"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NUMELE ȘI ADRESA TITULARULUI AUTORIZAȚIEI DE PUNERE PE PIAȚĂ</w:t>
      </w:r>
    </w:p>
    <w:p w14:paraId="1C1E01A1" w14:textId="77777777" w:rsidR="00A91FCC" w:rsidRDefault="00A91FCC">
      <w:pPr>
        <w:spacing w:line="240" w:lineRule="auto"/>
        <w:rPr>
          <w:noProof/>
        </w:rPr>
      </w:pPr>
    </w:p>
    <w:p w14:paraId="4631493E" w14:textId="77777777" w:rsidR="00A91FCC" w:rsidRDefault="004444F5">
      <w:pPr>
        <w:contextualSpacing/>
        <w:rPr>
          <w:lang w:val="de-DE"/>
        </w:rPr>
      </w:pPr>
      <w:r>
        <w:rPr>
          <w:lang w:val="de-DE"/>
        </w:rPr>
        <w:t xml:space="preserve">PAION Pharma GmbH </w:t>
      </w:r>
    </w:p>
    <w:p w14:paraId="6BD39B80" w14:textId="77777777" w:rsidR="00A91FCC" w:rsidRDefault="004444F5">
      <w:pPr>
        <w:contextualSpacing/>
        <w:rPr>
          <w:rFonts w:cs="Arial"/>
          <w:lang w:val="de-DE"/>
        </w:rPr>
      </w:pPr>
      <w:r>
        <w:rPr>
          <w:rFonts w:cs="Arial"/>
          <w:lang w:val="de-DE"/>
        </w:rPr>
        <w:t>Heussstraße 25</w:t>
      </w:r>
    </w:p>
    <w:p w14:paraId="30015E62" w14:textId="77777777" w:rsidR="00A91FCC" w:rsidRDefault="004444F5">
      <w:pPr>
        <w:contextualSpacing/>
        <w:rPr>
          <w:rFonts w:cs="Arial"/>
          <w:lang w:val="de-DE"/>
        </w:rPr>
      </w:pPr>
      <w:r>
        <w:rPr>
          <w:rFonts w:cs="Arial"/>
          <w:lang w:val="de-DE"/>
        </w:rPr>
        <w:t xml:space="preserve">52078 Aachen  </w:t>
      </w:r>
    </w:p>
    <w:p w14:paraId="3F8EAA32" w14:textId="77777777" w:rsidR="00A91FCC" w:rsidRDefault="004444F5">
      <w:pPr>
        <w:contextualSpacing/>
        <w:rPr>
          <w:rFonts w:cs="Arial"/>
          <w:lang w:val="de-DE"/>
        </w:rPr>
      </w:pPr>
      <w:r>
        <w:rPr>
          <w:rFonts w:cs="Arial"/>
          <w:lang w:val="de-DE"/>
        </w:rPr>
        <w:t>Germania</w:t>
      </w:r>
    </w:p>
    <w:p w14:paraId="5F241CC6" w14:textId="77777777" w:rsidR="00A91FCC" w:rsidRDefault="00A91FCC">
      <w:pPr>
        <w:spacing w:line="240" w:lineRule="auto"/>
        <w:rPr>
          <w:noProof/>
        </w:rPr>
      </w:pPr>
    </w:p>
    <w:p w14:paraId="0770C541" w14:textId="77777777" w:rsidR="00A91FCC" w:rsidRDefault="00A91FCC">
      <w:pPr>
        <w:spacing w:line="240" w:lineRule="auto"/>
        <w:rPr>
          <w:noProof/>
        </w:rPr>
      </w:pPr>
    </w:p>
    <w:p w14:paraId="0C4C029E"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NUMĂRUL(ELE) AUTORIZAȚIEI DE PUNERE PE PIAȚĂ</w:t>
      </w:r>
    </w:p>
    <w:p w14:paraId="5B0D1D1F" w14:textId="77777777" w:rsidR="00A91FCC" w:rsidRDefault="00A91FCC">
      <w:pPr>
        <w:spacing w:line="240" w:lineRule="auto"/>
        <w:rPr>
          <w:noProof/>
        </w:rPr>
      </w:pPr>
    </w:p>
    <w:p w14:paraId="2123112B" w14:textId="77777777" w:rsidR="00A91FCC" w:rsidRDefault="004444F5">
      <w:pPr>
        <w:spacing w:line="240" w:lineRule="auto"/>
        <w:rPr>
          <w:noProof/>
        </w:rPr>
      </w:pPr>
      <w:r>
        <w:t>EU/1/18/1312/001</w:t>
      </w:r>
    </w:p>
    <w:p w14:paraId="59566F78" w14:textId="77777777" w:rsidR="00A91FCC" w:rsidRDefault="00A91FCC">
      <w:pPr>
        <w:spacing w:line="240" w:lineRule="auto"/>
        <w:rPr>
          <w:noProof/>
        </w:rPr>
      </w:pPr>
    </w:p>
    <w:p w14:paraId="63FF280E" w14:textId="77777777" w:rsidR="00A91FCC" w:rsidRDefault="00A91FCC">
      <w:pPr>
        <w:spacing w:line="240" w:lineRule="auto"/>
        <w:rPr>
          <w:noProof/>
        </w:rPr>
      </w:pPr>
    </w:p>
    <w:p w14:paraId="4EB09CA4"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SERIA DE FABRICAȚIE</w:t>
      </w:r>
    </w:p>
    <w:p w14:paraId="68762D92" w14:textId="77777777" w:rsidR="00A91FCC" w:rsidRDefault="00A91FCC">
      <w:pPr>
        <w:spacing w:line="240" w:lineRule="auto"/>
        <w:rPr>
          <w:i/>
          <w:noProof/>
        </w:rPr>
      </w:pPr>
    </w:p>
    <w:p w14:paraId="18BF2CC2" w14:textId="77777777" w:rsidR="00A91FCC" w:rsidRDefault="004444F5">
      <w:pPr>
        <w:spacing w:line="240" w:lineRule="auto"/>
        <w:rPr>
          <w:noProof/>
        </w:rPr>
      </w:pPr>
      <w:r>
        <w:t>Lot</w:t>
      </w:r>
    </w:p>
    <w:p w14:paraId="7924C579" w14:textId="77777777" w:rsidR="00A91FCC" w:rsidRDefault="00A91FCC">
      <w:pPr>
        <w:spacing w:line="240" w:lineRule="auto"/>
        <w:rPr>
          <w:noProof/>
        </w:rPr>
      </w:pPr>
    </w:p>
    <w:p w14:paraId="12B8993D" w14:textId="77777777" w:rsidR="00A91FCC" w:rsidRDefault="00A91FCC">
      <w:pPr>
        <w:spacing w:line="240" w:lineRule="auto"/>
        <w:rPr>
          <w:noProof/>
        </w:rPr>
      </w:pPr>
    </w:p>
    <w:p w14:paraId="4EDB6A63"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CLASIFICARE GENERALĂ PRIVIND MODUL DE ELIBERARE</w:t>
      </w:r>
    </w:p>
    <w:p w14:paraId="528D3EC4" w14:textId="77777777" w:rsidR="00A91FCC" w:rsidRDefault="00A91FCC">
      <w:pPr>
        <w:spacing w:line="240" w:lineRule="auto"/>
        <w:rPr>
          <w:i/>
          <w:noProof/>
        </w:rPr>
      </w:pPr>
    </w:p>
    <w:p w14:paraId="0FADC723" w14:textId="77777777" w:rsidR="00A91FCC" w:rsidRDefault="00A91FCC">
      <w:pPr>
        <w:spacing w:line="240" w:lineRule="auto"/>
        <w:rPr>
          <w:noProof/>
        </w:rPr>
      </w:pPr>
    </w:p>
    <w:p w14:paraId="18BD4CB4"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INSTRUCȚIUNI DE UTILIZARE</w:t>
      </w:r>
    </w:p>
    <w:p w14:paraId="313457B4" w14:textId="77777777" w:rsidR="00A91FCC" w:rsidRDefault="00A91FCC">
      <w:pPr>
        <w:spacing w:line="240" w:lineRule="auto"/>
        <w:rPr>
          <w:noProof/>
        </w:rPr>
      </w:pPr>
    </w:p>
    <w:p w14:paraId="401564B7" w14:textId="77777777" w:rsidR="00A91FCC" w:rsidRDefault="00A91FCC">
      <w:pPr>
        <w:spacing w:line="240" w:lineRule="auto"/>
        <w:rPr>
          <w:noProof/>
        </w:rPr>
      </w:pPr>
    </w:p>
    <w:p w14:paraId="0FC58F88"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INFORMAȚII ÎN BRAILLE</w:t>
      </w:r>
    </w:p>
    <w:p w14:paraId="29202016" w14:textId="77777777" w:rsidR="00A91FCC" w:rsidRDefault="00A91FCC">
      <w:pPr>
        <w:spacing w:line="240" w:lineRule="auto"/>
        <w:rPr>
          <w:noProof/>
        </w:rPr>
      </w:pPr>
    </w:p>
    <w:p w14:paraId="507BB100" w14:textId="77777777" w:rsidR="00A91FCC" w:rsidRDefault="004444F5">
      <w:pPr>
        <w:spacing w:line="240" w:lineRule="auto"/>
        <w:rPr>
          <w:highlight w:val="lightGray"/>
        </w:rPr>
      </w:pPr>
      <w:r>
        <w:rPr>
          <w:highlight w:val="lightGray"/>
        </w:rPr>
        <w:t>Justificare acceptată pentru neincluderea informației în Braille.</w:t>
      </w:r>
    </w:p>
    <w:p w14:paraId="34423201" w14:textId="77777777" w:rsidR="00A91FCC" w:rsidRDefault="00A91FCC">
      <w:pPr>
        <w:spacing w:line="240" w:lineRule="auto"/>
        <w:rPr>
          <w:noProof/>
          <w:shd w:val="clear" w:color="auto" w:fill="CCCCCC"/>
        </w:rPr>
      </w:pPr>
    </w:p>
    <w:p w14:paraId="6A852481" w14:textId="77777777" w:rsidR="00A91FCC" w:rsidRDefault="00A91FCC">
      <w:pPr>
        <w:spacing w:line="240" w:lineRule="auto"/>
        <w:rPr>
          <w:noProof/>
          <w:shd w:val="clear" w:color="auto" w:fill="CCCCCC"/>
        </w:rPr>
      </w:pPr>
    </w:p>
    <w:p w14:paraId="10D66865"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COD DE BARE BIDIMENSIONAL</w:t>
      </w:r>
    </w:p>
    <w:p w14:paraId="0C6FA404" w14:textId="77777777" w:rsidR="00A91FCC" w:rsidRDefault="00A91FCC">
      <w:pPr>
        <w:spacing w:line="240" w:lineRule="auto"/>
        <w:rPr>
          <w:noProof/>
        </w:rPr>
      </w:pPr>
    </w:p>
    <w:p w14:paraId="31F3DF35" w14:textId="77777777" w:rsidR="00A91FCC" w:rsidRDefault="004444F5">
      <w:pPr>
        <w:spacing w:line="240" w:lineRule="auto"/>
        <w:rPr>
          <w:noProof/>
          <w:shd w:val="clear" w:color="auto" w:fill="CCCCCC"/>
        </w:rPr>
      </w:pPr>
      <w:r>
        <w:t>Cod de bare bidimensional care conține identificatorul unic.</w:t>
      </w:r>
    </w:p>
    <w:p w14:paraId="73C6BF1B" w14:textId="77777777" w:rsidR="00A91FCC" w:rsidRDefault="00A91FCC">
      <w:pPr>
        <w:spacing w:line="240" w:lineRule="auto"/>
        <w:rPr>
          <w:noProof/>
        </w:rPr>
      </w:pPr>
    </w:p>
    <w:p w14:paraId="2A9E5A42" w14:textId="77777777" w:rsidR="00A91FCC" w:rsidRDefault="00A91FCC">
      <w:pPr>
        <w:spacing w:line="240" w:lineRule="auto"/>
        <w:rPr>
          <w:noProof/>
        </w:rPr>
      </w:pPr>
    </w:p>
    <w:p w14:paraId="17F95BBD" w14:textId="77777777" w:rsidR="00A91FCC" w:rsidRDefault="004444F5">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DATE LIZIBILE PENTRU PERSOANE</w:t>
      </w:r>
    </w:p>
    <w:p w14:paraId="54411942" w14:textId="77777777" w:rsidR="00A91FCC" w:rsidRDefault="00A91FCC">
      <w:pPr>
        <w:spacing w:line="240" w:lineRule="auto"/>
        <w:rPr>
          <w:noProof/>
        </w:rPr>
      </w:pPr>
    </w:p>
    <w:p w14:paraId="6072CA46" w14:textId="77777777" w:rsidR="00A91FCC" w:rsidRDefault="004444F5">
      <w:pPr>
        <w:spacing w:line="240" w:lineRule="auto"/>
      </w:pPr>
      <w:r>
        <w:t>PC</w:t>
      </w:r>
    </w:p>
    <w:p w14:paraId="2EC6BC58" w14:textId="77777777" w:rsidR="00A91FCC" w:rsidRDefault="004444F5">
      <w:pPr>
        <w:spacing w:line="240" w:lineRule="auto"/>
      </w:pPr>
      <w:r>
        <w:t>SN</w:t>
      </w:r>
    </w:p>
    <w:p w14:paraId="19343870" w14:textId="77777777" w:rsidR="00A91FCC" w:rsidRDefault="004444F5">
      <w:pPr>
        <w:spacing w:line="240" w:lineRule="auto"/>
      </w:pPr>
      <w:r>
        <w:t>NN</w:t>
      </w:r>
    </w:p>
    <w:p w14:paraId="0365EA92" w14:textId="77777777" w:rsidR="00A91FCC" w:rsidRDefault="00A91FCC">
      <w:pPr>
        <w:spacing w:line="240" w:lineRule="auto"/>
      </w:pPr>
    </w:p>
    <w:p w14:paraId="77E49A42" w14:textId="77777777" w:rsidR="00A91FCC" w:rsidRDefault="00A91FCC">
      <w:pPr>
        <w:spacing w:line="240" w:lineRule="auto"/>
      </w:pPr>
    </w:p>
    <w:p w14:paraId="17FED129" w14:textId="77777777" w:rsidR="00A91FCC" w:rsidRDefault="004444F5">
      <w:pPr>
        <w:tabs>
          <w:tab w:val="clear" w:pos="567"/>
        </w:tabs>
        <w:spacing w:line="240" w:lineRule="auto"/>
      </w:pPr>
      <w:r>
        <w:br w:type="page"/>
      </w:r>
    </w:p>
    <w:p w14:paraId="25AADD0D"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INFORMAȚII CARE TREBUIE SĂ APARĂ PE AMBALAJUL SECUNDAR</w:t>
      </w:r>
    </w:p>
    <w:p w14:paraId="26EEF652"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86C5CEA"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AMBALAJ MULTIPLU, CONȚINE CUTIE ALBASTRĂ</w:t>
      </w:r>
    </w:p>
    <w:p w14:paraId="30354E88" w14:textId="77777777" w:rsidR="00A91FCC" w:rsidRDefault="00A91FCC">
      <w:pPr>
        <w:spacing w:line="240" w:lineRule="auto"/>
      </w:pPr>
    </w:p>
    <w:p w14:paraId="081282DD" w14:textId="77777777" w:rsidR="00A91FCC" w:rsidRDefault="00A91FCC">
      <w:pPr>
        <w:spacing w:line="240" w:lineRule="auto"/>
        <w:rPr>
          <w:noProof/>
        </w:rPr>
      </w:pPr>
    </w:p>
    <w:p w14:paraId="49330864"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hanging="720"/>
        <w:outlineLvl w:val="0"/>
      </w:pPr>
      <w:r>
        <w:rPr>
          <w:b/>
        </w:rPr>
        <w:t>DENUMIREA COMERCIALĂ A MEDICAMENTULUI</w:t>
      </w:r>
    </w:p>
    <w:p w14:paraId="45D5AF55" w14:textId="77777777" w:rsidR="00A91FCC" w:rsidRDefault="00A91FCC">
      <w:pPr>
        <w:spacing w:line="240" w:lineRule="auto"/>
        <w:rPr>
          <w:noProof/>
        </w:rPr>
      </w:pPr>
    </w:p>
    <w:p w14:paraId="31B422E7" w14:textId="77777777" w:rsidR="00A91FCC" w:rsidRDefault="004444F5">
      <w:pPr>
        <w:spacing w:line="240" w:lineRule="auto"/>
        <w:rPr>
          <w:noProof/>
        </w:rPr>
      </w:pPr>
      <w:r>
        <w:t>Xerava 50 mg pulbere pentru concentrat pentru soluție perfuzabilă</w:t>
      </w:r>
    </w:p>
    <w:p w14:paraId="66ABB548" w14:textId="77777777" w:rsidR="00A91FCC" w:rsidRDefault="004444F5">
      <w:pPr>
        <w:spacing w:line="240" w:lineRule="auto"/>
      </w:pPr>
      <w:r>
        <w:t>eravaciclină</w:t>
      </w:r>
    </w:p>
    <w:p w14:paraId="6456824A" w14:textId="77777777" w:rsidR="00A91FCC" w:rsidRDefault="00A91FCC">
      <w:pPr>
        <w:spacing w:line="240" w:lineRule="auto"/>
        <w:rPr>
          <w:noProof/>
        </w:rPr>
      </w:pPr>
    </w:p>
    <w:p w14:paraId="65D149BD" w14:textId="77777777" w:rsidR="00A91FCC" w:rsidRDefault="00A91FCC">
      <w:pPr>
        <w:spacing w:line="240" w:lineRule="auto"/>
        <w:rPr>
          <w:noProof/>
        </w:rPr>
      </w:pPr>
    </w:p>
    <w:p w14:paraId="2906D757"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DECLARAREA SUBSTANȚEI(SUBSTANȚELOR) ACTIVE</w:t>
      </w:r>
    </w:p>
    <w:p w14:paraId="067FEBDE" w14:textId="77777777" w:rsidR="00A91FCC" w:rsidRDefault="00A91FCC">
      <w:pPr>
        <w:spacing w:line="240" w:lineRule="auto"/>
        <w:rPr>
          <w:noProof/>
        </w:rPr>
      </w:pPr>
    </w:p>
    <w:p w14:paraId="74884D28" w14:textId="77777777" w:rsidR="00A91FCC" w:rsidRDefault="004444F5">
      <w:pPr>
        <w:spacing w:line="240" w:lineRule="auto"/>
        <w:rPr>
          <w:noProof/>
        </w:rPr>
      </w:pPr>
      <w:r>
        <w:t xml:space="preserve">Fiecare flacon conține eravaciclină 50 mg, </w:t>
      </w:r>
    </w:p>
    <w:p w14:paraId="2C04E980" w14:textId="77777777" w:rsidR="00A91FCC" w:rsidRDefault="004444F5">
      <w:pPr>
        <w:spacing w:line="240" w:lineRule="auto"/>
        <w:rPr>
          <w:noProof/>
        </w:rPr>
      </w:pPr>
      <w:r>
        <w:t>După reconstituire, 1 ml conține eravaciclină 10 mg.</w:t>
      </w:r>
    </w:p>
    <w:p w14:paraId="537E919D" w14:textId="77777777" w:rsidR="00A91FCC" w:rsidRDefault="00A91FCC">
      <w:pPr>
        <w:spacing w:line="240" w:lineRule="auto"/>
        <w:rPr>
          <w:noProof/>
        </w:rPr>
      </w:pPr>
    </w:p>
    <w:p w14:paraId="39A52421" w14:textId="77777777" w:rsidR="00A91FCC" w:rsidRDefault="00A91FCC">
      <w:pPr>
        <w:spacing w:line="240" w:lineRule="auto"/>
        <w:rPr>
          <w:noProof/>
        </w:rPr>
      </w:pPr>
    </w:p>
    <w:p w14:paraId="0F67D5A4"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LISTA EXCIPIENȚILOR</w:t>
      </w:r>
    </w:p>
    <w:p w14:paraId="1D7BAB47" w14:textId="77777777" w:rsidR="00A91FCC" w:rsidRDefault="00A91FCC">
      <w:pPr>
        <w:spacing w:line="240" w:lineRule="auto"/>
        <w:rPr>
          <w:noProof/>
        </w:rPr>
      </w:pPr>
    </w:p>
    <w:p w14:paraId="2C668D33" w14:textId="77777777" w:rsidR="00A91FCC" w:rsidRDefault="004444F5">
      <w:pPr>
        <w:spacing w:line="240" w:lineRule="auto"/>
        <w:rPr>
          <w:noProof/>
        </w:rPr>
      </w:pPr>
      <w:r>
        <w:t>manitol (E421), hidroxid de sodiu, acid clorhidric.</w:t>
      </w:r>
    </w:p>
    <w:p w14:paraId="75439F29" w14:textId="77777777" w:rsidR="00A91FCC" w:rsidRDefault="00A91FCC">
      <w:pPr>
        <w:spacing w:line="240" w:lineRule="auto"/>
        <w:rPr>
          <w:noProof/>
        </w:rPr>
      </w:pPr>
    </w:p>
    <w:p w14:paraId="3E3DEC98" w14:textId="77777777" w:rsidR="00A91FCC" w:rsidRDefault="00A91FCC">
      <w:pPr>
        <w:spacing w:line="240" w:lineRule="auto"/>
        <w:rPr>
          <w:noProof/>
        </w:rPr>
      </w:pPr>
    </w:p>
    <w:p w14:paraId="68AA5111"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FORMA FARMACEUTICĂ ȘI CONȚINUTUL</w:t>
      </w:r>
    </w:p>
    <w:p w14:paraId="68F4EED0" w14:textId="77777777" w:rsidR="00A91FCC" w:rsidRDefault="00A91FCC">
      <w:pPr>
        <w:spacing w:line="240" w:lineRule="auto"/>
        <w:rPr>
          <w:noProof/>
        </w:rPr>
      </w:pPr>
    </w:p>
    <w:p w14:paraId="177A8226" w14:textId="77777777" w:rsidR="00A91FCC" w:rsidRDefault="004444F5">
      <w:pPr>
        <w:tabs>
          <w:tab w:val="clear" w:pos="567"/>
        </w:tabs>
        <w:spacing w:line="240" w:lineRule="auto"/>
        <w:rPr>
          <w:rFonts w:eastAsia="SimSun"/>
        </w:rPr>
      </w:pPr>
      <w:r>
        <w:t>Pulbere pentru concentrat pentru soluție perfuzabilă</w:t>
      </w:r>
    </w:p>
    <w:p w14:paraId="51DFA473" w14:textId="77777777" w:rsidR="00A91FCC" w:rsidRDefault="004444F5">
      <w:pPr>
        <w:spacing w:line="240" w:lineRule="auto"/>
        <w:rPr>
          <w:noProof/>
          <w:szCs w:val="22"/>
        </w:rPr>
      </w:pPr>
      <w:r>
        <w:t>Ambalaj multiplu: 12 (12</w:t>
      </w:r>
      <w:r>
        <w:rPr>
          <w:noProof/>
          <w:szCs w:val="22"/>
        </w:rPr>
        <w:t>x</w:t>
      </w:r>
      <w:r>
        <w:t>1) flacoane</w:t>
      </w:r>
    </w:p>
    <w:p w14:paraId="0BB4B5E8" w14:textId="77777777" w:rsidR="00A91FCC" w:rsidRDefault="00A91FCC">
      <w:pPr>
        <w:spacing w:line="240" w:lineRule="auto"/>
        <w:rPr>
          <w:noProof/>
        </w:rPr>
      </w:pPr>
    </w:p>
    <w:p w14:paraId="2EB34EDD" w14:textId="77777777" w:rsidR="00A91FCC" w:rsidRDefault="00A91FCC">
      <w:pPr>
        <w:spacing w:line="240" w:lineRule="auto"/>
        <w:rPr>
          <w:noProof/>
        </w:rPr>
      </w:pPr>
    </w:p>
    <w:p w14:paraId="2FE53600"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MODUL ȘI CALEA(CĂILE) DE ADMINISTRARE</w:t>
      </w:r>
    </w:p>
    <w:p w14:paraId="07555CF2" w14:textId="77777777" w:rsidR="00A91FCC" w:rsidRDefault="00A91FCC">
      <w:pPr>
        <w:spacing w:line="240" w:lineRule="auto"/>
        <w:rPr>
          <w:noProof/>
        </w:rPr>
      </w:pPr>
    </w:p>
    <w:p w14:paraId="70DB5334" w14:textId="77777777" w:rsidR="00A91FCC" w:rsidRDefault="004444F5">
      <w:pPr>
        <w:spacing w:line="240" w:lineRule="auto"/>
        <w:rPr>
          <w:noProof/>
        </w:rPr>
      </w:pPr>
      <w:r>
        <w:t>A se citi prospectul înainte de utilizare.</w:t>
      </w:r>
    </w:p>
    <w:p w14:paraId="2913E0F0" w14:textId="77777777" w:rsidR="00A91FCC" w:rsidRDefault="004444F5">
      <w:pPr>
        <w:spacing w:line="240" w:lineRule="auto"/>
        <w:rPr>
          <w:noProof/>
        </w:rPr>
      </w:pPr>
      <w:r>
        <w:t>pentru utilizare intravenoasă după reconstituire și diluare</w:t>
      </w:r>
    </w:p>
    <w:p w14:paraId="7AA91227" w14:textId="77777777" w:rsidR="00A91FCC" w:rsidRDefault="00A91FCC">
      <w:pPr>
        <w:spacing w:line="240" w:lineRule="auto"/>
        <w:rPr>
          <w:noProof/>
        </w:rPr>
      </w:pPr>
    </w:p>
    <w:p w14:paraId="432A607F" w14:textId="77777777" w:rsidR="00A91FCC" w:rsidRDefault="00A91FCC">
      <w:pPr>
        <w:spacing w:line="240" w:lineRule="auto"/>
        <w:rPr>
          <w:noProof/>
        </w:rPr>
      </w:pPr>
    </w:p>
    <w:p w14:paraId="4BC4CB91"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ATENȚIONARE SPECIALĂ PRIVIND FAPTUL CĂ MEDICAMENTUL NU TREBUIE PĂSTRAT LA VEDEREA ȘI ÎNDEMÂNA COPIILOR</w:t>
      </w:r>
    </w:p>
    <w:p w14:paraId="57C254F0" w14:textId="77777777" w:rsidR="00A91FCC" w:rsidRDefault="00A91FCC">
      <w:pPr>
        <w:spacing w:line="240" w:lineRule="auto"/>
        <w:rPr>
          <w:noProof/>
        </w:rPr>
      </w:pPr>
    </w:p>
    <w:p w14:paraId="55415E2B" w14:textId="77777777" w:rsidR="00A91FCC" w:rsidRDefault="004444F5">
      <w:pPr>
        <w:spacing w:line="240" w:lineRule="auto"/>
        <w:outlineLvl w:val="0"/>
        <w:rPr>
          <w:noProof/>
        </w:rPr>
      </w:pPr>
      <w:r>
        <w:t>A nu se lăsa la vederea și îndemâna copiilor.</w:t>
      </w:r>
    </w:p>
    <w:p w14:paraId="47C66F70" w14:textId="77777777" w:rsidR="00A91FCC" w:rsidRDefault="00A91FCC">
      <w:pPr>
        <w:spacing w:line="240" w:lineRule="auto"/>
        <w:rPr>
          <w:noProof/>
        </w:rPr>
      </w:pPr>
    </w:p>
    <w:p w14:paraId="22ADF108" w14:textId="77777777" w:rsidR="00A91FCC" w:rsidRDefault="00A91FCC">
      <w:pPr>
        <w:spacing w:line="240" w:lineRule="auto"/>
        <w:rPr>
          <w:noProof/>
        </w:rPr>
      </w:pPr>
    </w:p>
    <w:p w14:paraId="0604957A"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ALTĂ(E) ATENȚIONARE(ĂRI) SPECIALĂ(E), DACĂ ESTE(SUNT) NECESARĂ(E)</w:t>
      </w:r>
    </w:p>
    <w:p w14:paraId="78E72D6D" w14:textId="77777777" w:rsidR="00A91FCC" w:rsidRDefault="00A91FCC">
      <w:pPr>
        <w:tabs>
          <w:tab w:val="left" w:pos="749"/>
        </w:tabs>
        <w:spacing w:line="240" w:lineRule="auto"/>
        <w:rPr>
          <w:noProof/>
        </w:rPr>
      </w:pPr>
    </w:p>
    <w:p w14:paraId="57C6B312" w14:textId="77777777" w:rsidR="00A91FCC" w:rsidRDefault="00A91FCC">
      <w:pPr>
        <w:tabs>
          <w:tab w:val="left" w:pos="749"/>
        </w:tabs>
        <w:spacing w:line="240" w:lineRule="auto"/>
      </w:pPr>
    </w:p>
    <w:p w14:paraId="7CD098C5"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DATA DE EXPIRARE</w:t>
      </w:r>
    </w:p>
    <w:p w14:paraId="6981B899" w14:textId="77777777" w:rsidR="00A91FCC" w:rsidRDefault="00A91FCC">
      <w:pPr>
        <w:spacing w:line="240" w:lineRule="auto"/>
      </w:pPr>
    </w:p>
    <w:p w14:paraId="3093A950" w14:textId="77777777" w:rsidR="00A91FCC" w:rsidRDefault="004444F5">
      <w:pPr>
        <w:spacing w:line="240" w:lineRule="auto"/>
      </w:pPr>
      <w:r>
        <w:t>EXP</w:t>
      </w:r>
    </w:p>
    <w:p w14:paraId="2BD332D6" w14:textId="77777777" w:rsidR="00A91FCC" w:rsidRDefault="00A91FCC">
      <w:pPr>
        <w:spacing w:line="240" w:lineRule="auto"/>
        <w:rPr>
          <w:noProof/>
        </w:rPr>
      </w:pPr>
    </w:p>
    <w:p w14:paraId="60520E3D" w14:textId="77777777" w:rsidR="00A91FCC" w:rsidRDefault="00A91FCC">
      <w:pPr>
        <w:spacing w:line="240" w:lineRule="auto"/>
        <w:rPr>
          <w:noProof/>
        </w:rPr>
      </w:pPr>
    </w:p>
    <w:p w14:paraId="46F91379"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CONDIȚII SPECIALE DE PĂSTRARE</w:t>
      </w:r>
    </w:p>
    <w:p w14:paraId="5C6CF693" w14:textId="77777777" w:rsidR="00A91FCC" w:rsidRDefault="00A91FCC">
      <w:pPr>
        <w:spacing w:line="240" w:lineRule="auto"/>
        <w:rPr>
          <w:noProof/>
        </w:rPr>
      </w:pPr>
    </w:p>
    <w:p w14:paraId="5B3C5BA3" w14:textId="77777777" w:rsidR="00A91FCC" w:rsidRDefault="004444F5">
      <w:pPr>
        <w:spacing w:line="240" w:lineRule="auto"/>
        <w:ind w:left="567" w:hanging="567"/>
        <w:rPr>
          <w:noProof/>
        </w:rPr>
      </w:pPr>
      <w:r>
        <w:rPr>
          <w:b/>
        </w:rPr>
        <w:t>A se păstra la frigider.</w:t>
      </w:r>
      <w:r>
        <w:t xml:space="preserve"> A se păstra flaconul în cutia interioară, pentru a fi protejat de lumină.</w:t>
      </w:r>
    </w:p>
    <w:p w14:paraId="35946E2F" w14:textId="77777777" w:rsidR="00A91FCC" w:rsidRDefault="00A91FCC">
      <w:pPr>
        <w:ind w:left="567" w:hanging="567"/>
        <w:rPr>
          <w:noProof/>
        </w:rPr>
      </w:pPr>
    </w:p>
    <w:p w14:paraId="1A53BF1E" w14:textId="77777777" w:rsidR="00A91FCC" w:rsidRDefault="00A91FCC">
      <w:pPr>
        <w:ind w:left="567" w:hanging="567"/>
        <w:rPr>
          <w:noProof/>
        </w:rPr>
      </w:pPr>
    </w:p>
    <w:p w14:paraId="19D7A4AA"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PRECAUȚII SPECIALE PRIVIND ELIMINAREA MEDICAMENTELOR NEUTILIZATE SAU A MATERIALELOR REZIDUALE PROVENITE DIN ASTFEL DE MEDICAMENTE, DACĂ ESTE CAZUL</w:t>
      </w:r>
    </w:p>
    <w:p w14:paraId="00D4BB2B" w14:textId="77777777" w:rsidR="00A91FCC" w:rsidRDefault="00A91FCC">
      <w:pPr>
        <w:pStyle w:val="ListParagraph"/>
        <w:tabs>
          <w:tab w:val="clear" w:pos="567"/>
        </w:tabs>
        <w:spacing w:line="240" w:lineRule="auto"/>
        <w:ind w:left="0"/>
        <w:rPr>
          <w:noProof/>
        </w:rPr>
      </w:pPr>
    </w:p>
    <w:p w14:paraId="7C1D16F1" w14:textId="77777777" w:rsidR="00A91FCC" w:rsidRDefault="00A91FCC">
      <w:pPr>
        <w:tabs>
          <w:tab w:val="clear" w:pos="567"/>
        </w:tabs>
        <w:spacing w:line="240" w:lineRule="auto"/>
        <w:rPr>
          <w:noProof/>
        </w:rPr>
      </w:pPr>
    </w:p>
    <w:p w14:paraId="03060FD8"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NUMELE ȘI ADRESA TITULARULUI AUTORIZAȚIEI DE PUNERE PE PIAȚĂ</w:t>
      </w:r>
    </w:p>
    <w:p w14:paraId="1A9A8CE4" w14:textId="77777777" w:rsidR="00A91FCC" w:rsidRDefault="00A91FCC">
      <w:pPr>
        <w:spacing w:line="240" w:lineRule="auto"/>
        <w:rPr>
          <w:noProof/>
        </w:rPr>
      </w:pPr>
    </w:p>
    <w:p w14:paraId="361BBBE1" w14:textId="77777777" w:rsidR="00A91FCC" w:rsidRDefault="004444F5">
      <w:pPr>
        <w:contextualSpacing/>
        <w:rPr>
          <w:lang w:val="de-DE"/>
        </w:rPr>
      </w:pPr>
      <w:r>
        <w:rPr>
          <w:lang w:val="de-DE"/>
        </w:rPr>
        <w:t xml:space="preserve">PAION Pharma GmbH </w:t>
      </w:r>
    </w:p>
    <w:p w14:paraId="6103884B" w14:textId="77777777" w:rsidR="00A91FCC" w:rsidRDefault="004444F5">
      <w:pPr>
        <w:contextualSpacing/>
        <w:rPr>
          <w:rFonts w:cs="Arial"/>
          <w:lang w:val="de-DE"/>
        </w:rPr>
      </w:pPr>
      <w:r>
        <w:rPr>
          <w:rFonts w:cs="Arial"/>
          <w:lang w:val="de-DE"/>
        </w:rPr>
        <w:t>Heussstraße 25</w:t>
      </w:r>
    </w:p>
    <w:p w14:paraId="5F90921E" w14:textId="77777777" w:rsidR="00A91FCC" w:rsidRDefault="004444F5">
      <w:pPr>
        <w:contextualSpacing/>
        <w:rPr>
          <w:rFonts w:cs="Arial"/>
          <w:lang w:val="de-DE"/>
        </w:rPr>
      </w:pPr>
      <w:r>
        <w:rPr>
          <w:rFonts w:cs="Arial"/>
          <w:lang w:val="de-DE"/>
        </w:rPr>
        <w:t xml:space="preserve">52078 Aachen  </w:t>
      </w:r>
    </w:p>
    <w:p w14:paraId="48425FD1" w14:textId="77777777" w:rsidR="00A91FCC" w:rsidRDefault="004444F5">
      <w:pPr>
        <w:contextualSpacing/>
        <w:rPr>
          <w:rFonts w:cs="Arial"/>
          <w:lang w:val="de-DE"/>
        </w:rPr>
      </w:pPr>
      <w:r>
        <w:rPr>
          <w:rFonts w:cs="Arial"/>
          <w:lang w:val="de-DE"/>
        </w:rPr>
        <w:t>Germania</w:t>
      </w:r>
    </w:p>
    <w:p w14:paraId="3562A360" w14:textId="77777777" w:rsidR="00A91FCC" w:rsidRDefault="00A91FCC">
      <w:pPr>
        <w:spacing w:line="240" w:lineRule="auto"/>
        <w:rPr>
          <w:noProof/>
        </w:rPr>
      </w:pPr>
    </w:p>
    <w:p w14:paraId="24227A89" w14:textId="77777777" w:rsidR="00A91FCC" w:rsidRDefault="00A91FCC">
      <w:pPr>
        <w:spacing w:line="240" w:lineRule="auto"/>
        <w:rPr>
          <w:noProof/>
        </w:rPr>
      </w:pPr>
    </w:p>
    <w:p w14:paraId="59C39962"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NUMĂRUL(ELE) AUTORIZAȚIEI DE PUNERE PE PIAȚĂ</w:t>
      </w:r>
    </w:p>
    <w:p w14:paraId="3FE0269C" w14:textId="77777777" w:rsidR="00A91FCC" w:rsidRDefault="00A91FCC">
      <w:pPr>
        <w:spacing w:line="240" w:lineRule="auto"/>
        <w:rPr>
          <w:noProof/>
        </w:rPr>
      </w:pPr>
    </w:p>
    <w:p w14:paraId="1535F8A1" w14:textId="77777777" w:rsidR="00A91FCC" w:rsidRDefault="004444F5">
      <w:pPr>
        <w:spacing w:line="240" w:lineRule="auto"/>
        <w:rPr>
          <w:noProof/>
        </w:rPr>
      </w:pPr>
      <w:r>
        <w:t>EU/1/18/1312/002</w:t>
      </w:r>
    </w:p>
    <w:p w14:paraId="528FF6AE" w14:textId="77777777" w:rsidR="00A91FCC" w:rsidRDefault="00A91FCC">
      <w:pPr>
        <w:spacing w:line="240" w:lineRule="auto"/>
        <w:rPr>
          <w:noProof/>
        </w:rPr>
      </w:pPr>
    </w:p>
    <w:p w14:paraId="77F741E8" w14:textId="77777777" w:rsidR="00A91FCC" w:rsidRDefault="00A91FCC">
      <w:pPr>
        <w:spacing w:line="240" w:lineRule="auto"/>
        <w:rPr>
          <w:noProof/>
        </w:rPr>
      </w:pPr>
    </w:p>
    <w:p w14:paraId="63A8532C"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SERIA DE FABRICAȚIE</w:t>
      </w:r>
    </w:p>
    <w:p w14:paraId="4B8B9C6B" w14:textId="77777777" w:rsidR="00A91FCC" w:rsidRDefault="00A91FCC">
      <w:pPr>
        <w:spacing w:line="240" w:lineRule="auto"/>
        <w:rPr>
          <w:i/>
          <w:noProof/>
        </w:rPr>
      </w:pPr>
    </w:p>
    <w:p w14:paraId="45FCA21E" w14:textId="77777777" w:rsidR="00A91FCC" w:rsidRDefault="004444F5">
      <w:pPr>
        <w:spacing w:line="240" w:lineRule="auto"/>
        <w:rPr>
          <w:noProof/>
        </w:rPr>
      </w:pPr>
      <w:r>
        <w:t>Lot</w:t>
      </w:r>
    </w:p>
    <w:p w14:paraId="07E42C4C" w14:textId="77777777" w:rsidR="00A91FCC" w:rsidRDefault="00A91FCC">
      <w:pPr>
        <w:spacing w:line="240" w:lineRule="auto"/>
        <w:rPr>
          <w:noProof/>
        </w:rPr>
      </w:pPr>
    </w:p>
    <w:p w14:paraId="57841974" w14:textId="77777777" w:rsidR="00A91FCC" w:rsidRDefault="00A91FCC">
      <w:pPr>
        <w:spacing w:line="240" w:lineRule="auto"/>
        <w:rPr>
          <w:noProof/>
        </w:rPr>
      </w:pPr>
    </w:p>
    <w:p w14:paraId="01D159AD"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CLASIFICARE GENERALĂ PRIVIND MODUL DE ELIBERARE</w:t>
      </w:r>
    </w:p>
    <w:p w14:paraId="5769EFDA" w14:textId="77777777" w:rsidR="00A91FCC" w:rsidRDefault="00A91FCC">
      <w:pPr>
        <w:spacing w:line="240" w:lineRule="auto"/>
        <w:rPr>
          <w:i/>
          <w:noProof/>
        </w:rPr>
      </w:pPr>
    </w:p>
    <w:p w14:paraId="16236C45" w14:textId="77777777" w:rsidR="00A91FCC" w:rsidRDefault="00A91FCC">
      <w:pPr>
        <w:spacing w:line="240" w:lineRule="auto"/>
        <w:rPr>
          <w:noProof/>
        </w:rPr>
      </w:pPr>
    </w:p>
    <w:p w14:paraId="67FD5706"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INSTRUCȚIUNI DE UTILIZARE</w:t>
      </w:r>
    </w:p>
    <w:p w14:paraId="7D0077B6" w14:textId="77777777" w:rsidR="00A91FCC" w:rsidRDefault="00A91FCC">
      <w:pPr>
        <w:spacing w:line="240" w:lineRule="auto"/>
        <w:rPr>
          <w:noProof/>
        </w:rPr>
      </w:pPr>
    </w:p>
    <w:p w14:paraId="15FD8EF6" w14:textId="77777777" w:rsidR="00A91FCC" w:rsidRDefault="00A91FCC">
      <w:pPr>
        <w:spacing w:line="240" w:lineRule="auto"/>
        <w:rPr>
          <w:noProof/>
        </w:rPr>
      </w:pPr>
    </w:p>
    <w:p w14:paraId="3B622100"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INFORMAȚII ÎN BRAILLE</w:t>
      </w:r>
    </w:p>
    <w:p w14:paraId="3E98C83A" w14:textId="77777777" w:rsidR="00A91FCC" w:rsidRDefault="00A91FCC">
      <w:pPr>
        <w:spacing w:line="240" w:lineRule="auto"/>
        <w:rPr>
          <w:noProof/>
        </w:rPr>
      </w:pPr>
    </w:p>
    <w:p w14:paraId="06464100" w14:textId="77777777" w:rsidR="00A91FCC" w:rsidRDefault="004444F5">
      <w:pPr>
        <w:spacing w:line="240" w:lineRule="auto"/>
        <w:rPr>
          <w:highlight w:val="lightGray"/>
        </w:rPr>
      </w:pPr>
      <w:r>
        <w:rPr>
          <w:highlight w:val="lightGray"/>
        </w:rPr>
        <w:t>Justificare acceptată pentru neincluderea informației în Braille.</w:t>
      </w:r>
    </w:p>
    <w:p w14:paraId="50384E01" w14:textId="77777777" w:rsidR="00A91FCC" w:rsidRDefault="00A91FCC">
      <w:pPr>
        <w:spacing w:line="240" w:lineRule="auto"/>
        <w:rPr>
          <w:noProof/>
          <w:shd w:val="clear" w:color="auto" w:fill="CCCCCC"/>
        </w:rPr>
      </w:pPr>
    </w:p>
    <w:p w14:paraId="1B154E43" w14:textId="77777777" w:rsidR="00A91FCC" w:rsidRDefault="00A91FCC">
      <w:pPr>
        <w:spacing w:line="240" w:lineRule="auto"/>
        <w:rPr>
          <w:noProof/>
          <w:shd w:val="clear" w:color="auto" w:fill="CCCCCC"/>
        </w:rPr>
      </w:pPr>
    </w:p>
    <w:p w14:paraId="1B682846"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COD DE BARE BIDIMENSIONAL</w:t>
      </w:r>
    </w:p>
    <w:p w14:paraId="05DDC74C" w14:textId="77777777" w:rsidR="00A91FCC" w:rsidRDefault="00A91FCC">
      <w:pPr>
        <w:spacing w:line="240" w:lineRule="auto"/>
        <w:rPr>
          <w:noProof/>
        </w:rPr>
      </w:pPr>
    </w:p>
    <w:p w14:paraId="28335520" w14:textId="77777777" w:rsidR="00A91FCC" w:rsidRDefault="004444F5">
      <w:pPr>
        <w:spacing w:line="240" w:lineRule="auto"/>
        <w:rPr>
          <w:highlight w:val="lightGray"/>
        </w:rPr>
      </w:pPr>
      <w:r>
        <w:rPr>
          <w:highlight w:val="lightGray"/>
        </w:rPr>
        <w:t>Cod de bare bidimensional care conține identificatorul unic.</w:t>
      </w:r>
    </w:p>
    <w:p w14:paraId="54556E09" w14:textId="77777777" w:rsidR="00A91FCC" w:rsidRDefault="00A91FCC">
      <w:pPr>
        <w:spacing w:line="240" w:lineRule="auto"/>
        <w:rPr>
          <w:noProof/>
        </w:rPr>
      </w:pPr>
    </w:p>
    <w:p w14:paraId="6C6B3F0F" w14:textId="77777777" w:rsidR="00A91FCC" w:rsidRDefault="00A91FCC">
      <w:pPr>
        <w:spacing w:line="240" w:lineRule="auto"/>
        <w:rPr>
          <w:noProof/>
        </w:rPr>
      </w:pPr>
    </w:p>
    <w:p w14:paraId="695F22F3" w14:textId="77777777" w:rsidR="00A91FCC" w:rsidRDefault="004444F5">
      <w:pPr>
        <w:pStyle w:val="ListParagraph"/>
        <w:numPr>
          <w:ilvl w:val="0"/>
          <w:numId w:val="25"/>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DATE LIZIBILE PENTRU PERSOANE</w:t>
      </w:r>
    </w:p>
    <w:p w14:paraId="01CCB1E7" w14:textId="77777777" w:rsidR="00A91FCC" w:rsidRDefault="00A91FCC">
      <w:pPr>
        <w:spacing w:line="240" w:lineRule="auto"/>
        <w:rPr>
          <w:noProof/>
        </w:rPr>
      </w:pPr>
    </w:p>
    <w:p w14:paraId="24D1946E" w14:textId="77777777" w:rsidR="00A91FCC" w:rsidRDefault="004444F5">
      <w:pPr>
        <w:spacing w:line="240" w:lineRule="auto"/>
      </w:pPr>
      <w:r>
        <w:t>PC</w:t>
      </w:r>
    </w:p>
    <w:p w14:paraId="17380B92" w14:textId="77777777" w:rsidR="00A91FCC" w:rsidRDefault="004444F5">
      <w:pPr>
        <w:spacing w:line="240" w:lineRule="auto"/>
      </w:pPr>
      <w:r>
        <w:t>SN</w:t>
      </w:r>
    </w:p>
    <w:p w14:paraId="5C208EB8" w14:textId="77777777" w:rsidR="00A91FCC" w:rsidRDefault="004444F5">
      <w:pPr>
        <w:spacing w:line="240" w:lineRule="auto"/>
      </w:pPr>
      <w:r>
        <w:t>NN</w:t>
      </w:r>
    </w:p>
    <w:p w14:paraId="681008E6" w14:textId="77777777" w:rsidR="00A91FCC" w:rsidRDefault="00A91FCC">
      <w:pPr>
        <w:spacing w:line="240" w:lineRule="auto"/>
      </w:pPr>
    </w:p>
    <w:p w14:paraId="4A325A83" w14:textId="77777777" w:rsidR="00A91FCC" w:rsidRDefault="00A91FCC">
      <w:pPr>
        <w:spacing w:line="240" w:lineRule="auto"/>
      </w:pPr>
    </w:p>
    <w:p w14:paraId="08C73034" w14:textId="77777777" w:rsidR="00A91FCC" w:rsidRDefault="004444F5">
      <w:pPr>
        <w:tabs>
          <w:tab w:val="clear" w:pos="567"/>
        </w:tabs>
        <w:spacing w:line="240" w:lineRule="auto"/>
      </w:pPr>
      <w:r>
        <w:br w:type="page"/>
      </w:r>
    </w:p>
    <w:p w14:paraId="5C9101D9"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INFORMAȚII CARE TREBUIE SĂ APARĂ PE AMBALAJUL SECUNDAR</w:t>
      </w:r>
    </w:p>
    <w:p w14:paraId="4200BC32"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140A641"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AMBALAJ MULTIPLU, NU CONȚINE CUTIE ALBASTRĂ</w:t>
      </w:r>
    </w:p>
    <w:p w14:paraId="1836C828" w14:textId="77777777" w:rsidR="00A91FCC" w:rsidRDefault="00A91FCC">
      <w:pPr>
        <w:spacing w:line="240" w:lineRule="auto"/>
      </w:pPr>
    </w:p>
    <w:p w14:paraId="08A97762" w14:textId="77777777" w:rsidR="00A91FCC" w:rsidRDefault="00A91FCC">
      <w:pPr>
        <w:spacing w:line="240" w:lineRule="auto"/>
        <w:rPr>
          <w:noProof/>
        </w:rPr>
      </w:pPr>
    </w:p>
    <w:p w14:paraId="68559DB3"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hanging="720"/>
        <w:outlineLvl w:val="0"/>
      </w:pPr>
      <w:r>
        <w:rPr>
          <w:b/>
        </w:rPr>
        <w:t>DENUMIREA COMERCIALĂ A MEDICAMENTULUI</w:t>
      </w:r>
    </w:p>
    <w:p w14:paraId="378FD796" w14:textId="77777777" w:rsidR="00A91FCC" w:rsidRDefault="00A91FCC">
      <w:pPr>
        <w:spacing w:line="240" w:lineRule="auto"/>
        <w:rPr>
          <w:noProof/>
        </w:rPr>
      </w:pPr>
    </w:p>
    <w:p w14:paraId="244E5D20" w14:textId="77777777" w:rsidR="00A91FCC" w:rsidRDefault="004444F5">
      <w:pPr>
        <w:spacing w:line="240" w:lineRule="auto"/>
        <w:rPr>
          <w:noProof/>
        </w:rPr>
      </w:pPr>
      <w:r>
        <w:t>Xerava 50 mg pulbere pentru concentrat pentru soluție perfuzabilă</w:t>
      </w:r>
    </w:p>
    <w:p w14:paraId="6D5760F9" w14:textId="77777777" w:rsidR="00A91FCC" w:rsidRDefault="004444F5">
      <w:pPr>
        <w:spacing w:line="240" w:lineRule="auto"/>
      </w:pPr>
      <w:r>
        <w:t>eravaciclină</w:t>
      </w:r>
    </w:p>
    <w:p w14:paraId="4C30342E" w14:textId="77777777" w:rsidR="00A91FCC" w:rsidRDefault="00A91FCC">
      <w:pPr>
        <w:spacing w:line="240" w:lineRule="auto"/>
        <w:rPr>
          <w:noProof/>
        </w:rPr>
      </w:pPr>
    </w:p>
    <w:p w14:paraId="704EAF23" w14:textId="77777777" w:rsidR="00A91FCC" w:rsidRDefault="00A91FCC">
      <w:pPr>
        <w:spacing w:line="240" w:lineRule="auto"/>
        <w:rPr>
          <w:noProof/>
        </w:rPr>
      </w:pPr>
    </w:p>
    <w:p w14:paraId="15A1B72C"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DECLARAREA SUBSTANȚEI(SUBSTANȚELOR) ACTIVE</w:t>
      </w:r>
    </w:p>
    <w:p w14:paraId="77FCC45C" w14:textId="77777777" w:rsidR="00A91FCC" w:rsidRDefault="00A91FCC">
      <w:pPr>
        <w:spacing w:line="240" w:lineRule="auto"/>
        <w:rPr>
          <w:noProof/>
        </w:rPr>
      </w:pPr>
    </w:p>
    <w:p w14:paraId="3705F229" w14:textId="77777777" w:rsidR="00A91FCC" w:rsidRDefault="004444F5">
      <w:pPr>
        <w:spacing w:line="240" w:lineRule="auto"/>
        <w:rPr>
          <w:noProof/>
        </w:rPr>
      </w:pPr>
      <w:r>
        <w:t xml:space="preserve">Fiecare flacon conține eravaciclină 50 mg, </w:t>
      </w:r>
    </w:p>
    <w:p w14:paraId="7A27E8BB" w14:textId="77777777" w:rsidR="00A91FCC" w:rsidRDefault="004444F5">
      <w:pPr>
        <w:spacing w:line="240" w:lineRule="auto"/>
        <w:rPr>
          <w:noProof/>
        </w:rPr>
      </w:pPr>
      <w:r>
        <w:t>După reconstituire, 1 ml conține eravaciclină 10 mg.</w:t>
      </w:r>
    </w:p>
    <w:p w14:paraId="681845F7" w14:textId="77777777" w:rsidR="00A91FCC" w:rsidRDefault="00A91FCC">
      <w:pPr>
        <w:spacing w:line="240" w:lineRule="auto"/>
        <w:rPr>
          <w:noProof/>
        </w:rPr>
      </w:pPr>
    </w:p>
    <w:p w14:paraId="064114A3" w14:textId="77777777" w:rsidR="00A91FCC" w:rsidRDefault="00A91FCC">
      <w:pPr>
        <w:spacing w:line="240" w:lineRule="auto"/>
        <w:rPr>
          <w:noProof/>
        </w:rPr>
      </w:pPr>
    </w:p>
    <w:p w14:paraId="09C16704"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LISTA EXCIPIENȚILOR</w:t>
      </w:r>
    </w:p>
    <w:p w14:paraId="5B99C7F6" w14:textId="77777777" w:rsidR="00A91FCC" w:rsidRDefault="00A91FCC">
      <w:pPr>
        <w:spacing w:line="240" w:lineRule="auto"/>
        <w:rPr>
          <w:noProof/>
        </w:rPr>
      </w:pPr>
    </w:p>
    <w:p w14:paraId="35991B75" w14:textId="77777777" w:rsidR="00A91FCC" w:rsidRDefault="004444F5">
      <w:pPr>
        <w:spacing w:line="240" w:lineRule="auto"/>
        <w:rPr>
          <w:noProof/>
        </w:rPr>
      </w:pPr>
      <w:r>
        <w:t>manitol (E421), hidroxid de sodiu, acid clorhidric.</w:t>
      </w:r>
    </w:p>
    <w:p w14:paraId="4DBF3158" w14:textId="77777777" w:rsidR="00A91FCC" w:rsidRDefault="00A91FCC">
      <w:pPr>
        <w:spacing w:line="240" w:lineRule="auto"/>
        <w:rPr>
          <w:noProof/>
        </w:rPr>
      </w:pPr>
    </w:p>
    <w:p w14:paraId="3AD4CEA4" w14:textId="77777777" w:rsidR="00A91FCC" w:rsidRDefault="00A91FCC">
      <w:pPr>
        <w:spacing w:line="240" w:lineRule="auto"/>
        <w:rPr>
          <w:noProof/>
        </w:rPr>
      </w:pPr>
    </w:p>
    <w:p w14:paraId="110842F9"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FORMA FARMACEUTICĂ ȘI CONȚINUTUL</w:t>
      </w:r>
    </w:p>
    <w:p w14:paraId="04FDF253" w14:textId="77777777" w:rsidR="00A91FCC" w:rsidRDefault="00A91FCC">
      <w:pPr>
        <w:spacing w:line="240" w:lineRule="auto"/>
        <w:rPr>
          <w:noProof/>
        </w:rPr>
      </w:pPr>
    </w:p>
    <w:p w14:paraId="1D45FF8B" w14:textId="77777777" w:rsidR="00A91FCC" w:rsidRDefault="004444F5">
      <w:pPr>
        <w:tabs>
          <w:tab w:val="clear" w:pos="567"/>
        </w:tabs>
        <w:spacing w:line="240" w:lineRule="auto"/>
        <w:rPr>
          <w:rFonts w:eastAsia="SimSun"/>
          <w:highlight w:val="lightGray"/>
        </w:rPr>
      </w:pPr>
      <w:r>
        <w:rPr>
          <w:highlight w:val="lightGray"/>
        </w:rPr>
        <w:t>Pulbere pentru concentrat pentru soluție perfuzabilă</w:t>
      </w:r>
    </w:p>
    <w:p w14:paraId="2169437A" w14:textId="77777777" w:rsidR="00A91FCC" w:rsidRDefault="004444F5">
      <w:pPr>
        <w:spacing w:line="240" w:lineRule="auto"/>
        <w:rPr>
          <w:noProof/>
          <w:szCs w:val="22"/>
        </w:rPr>
      </w:pPr>
      <w:r>
        <w:t>1 flacon. Component al unui ambalaj multiplu, nu poate fi vândut separat.</w:t>
      </w:r>
    </w:p>
    <w:p w14:paraId="5E4E59D6" w14:textId="77777777" w:rsidR="00A91FCC" w:rsidRDefault="00A91FCC">
      <w:pPr>
        <w:spacing w:line="240" w:lineRule="auto"/>
        <w:rPr>
          <w:noProof/>
        </w:rPr>
      </w:pPr>
    </w:p>
    <w:p w14:paraId="7ED9619F" w14:textId="77777777" w:rsidR="00A91FCC" w:rsidRDefault="00A91FCC">
      <w:pPr>
        <w:spacing w:line="240" w:lineRule="auto"/>
        <w:rPr>
          <w:noProof/>
        </w:rPr>
      </w:pPr>
    </w:p>
    <w:p w14:paraId="74830CC4"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MODUL ȘI CALEA(CĂILE) DE ADMINISTRARE</w:t>
      </w:r>
    </w:p>
    <w:p w14:paraId="628DACB8" w14:textId="77777777" w:rsidR="00A91FCC" w:rsidRDefault="00A91FCC">
      <w:pPr>
        <w:spacing w:line="240" w:lineRule="auto"/>
        <w:rPr>
          <w:noProof/>
        </w:rPr>
      </w:pPr>
    </w:p>
    <w:p w14:paraId="7027EFE0" w14:textId="77777777" w:rsidR="00A91FCC" w:rsidRDefault="004444F5">
      <w:pPr>
        <w:spacing w:line="240" w:lineRule="auto"/>
        <w:rPr>
          <w:noProof/>
        </w:rPr>
      </w:pPr>
      <w:r>
        <w:t>A se citi prospectul înainte de utilizare.</w:t>
      </w:r>
    </w:p>
    <w:p w14:paraId="472A46D5" w14:textId="77777777" w:rsidR="00A91FCC" w:rsidRDefault="004444F5">
      <w:pPr>
        <w:spacing w:line="240" w:lineRule="auto"/>
        <w:rPr>
          <w:noProof/>
        </w:rPr>
      </w:pPr>
      <w:r>
        <w:t>pentru utilizare intravenoasă după reconstituire și diluare</w:t>
      </w:r>
    </w:p>
    <w:p w14:paraId="3BEC26EE" w14:textId="77777777" w:rsidR="00A91FCC" w:rsidRDefault="00A91FCC">
      <w:pPr>
        <w:spacing w:line="240" w:lineRule="auto"/>
        <w:rPr>
          <w:noProof/>
        </w:rPr>
      </w:pPr>
    </w:p>
    <w:p w14:paraId="6D9E5239" w14:textId="77777777" w:rsidR="00A91FCC" w:rsidRDefault="00A91FCC">
      <w:pPr>
        <w:spacing w:line="240" w:lineRule="auto"/>
        <w:rPr>
          <w:noProof/>
        </w:rPr>
      </w:pPr>
    </w:p>
    <w:p w14:paraId="6DC545C5"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ATENȚIONARE SPECIALĂ PRIVIND FAPTUL CĂ MEDICAMENTUL NU TREBUIE PĂSTRAT LA VEDEREA ȘI ÎNDEMÂNA COPIILOR</w:t>
      </w:r>
    </w:p>
    <w:p w14:paraId="44129A84" w14:textId="77777777" w:rsidR="00A91FCC" w:rsidRDefault="00A91FCC">
      <w:pPr>
        <w:spacing w:line="240" w:lineRule="auto"/>
        <w:rPr>
          <w:noProof/>
        </w:rPr>
      </w:pPr>
    </w:p>
    <w:p w14:paraId="18BE8ED9" w14:textId="77777777" w:rsidR="00A91FCC" w:rsidRDefault="004444F5">
      <w:pPr>
        <w:spacing w:line="240" w:lineRule="auto"/>
        <w:outlineLvl w:val="0"/>
        <w:rPr>
          <w:noProof/>
        </w:rPr>
      </w:pPr>
      <w:r>
        <w:t>A nu se lăsa la vederea și îndemâna copiilor.</w:t>
      </w:r>
    </w:p>
    <w:p w14:paraId="617AECF4" w14:textId="77777777" w:rsidR="00A91FCC" w:rsidRDefault="00A91FCC">
      <w:pPr>
        <w:spacing w:line="240" w:lineRule="auto"/>
        <w:rPr>
          <w:noProof/>
        </w:rPr>
      </w:pPr>
    </w:p>
    <w:p w14:paraId="43E1297A" w14:textId="77777777" w:rsidR="00A91FCC" w:rsidRDefault="00A91FCC">
      <w:pPr>
        <w:spacing w:line="240" w:lineRule="auto"/>
        <w:rPr>
          <w:noProof/>
        </w:rPr>
      </w:pPr>
    </w:p>
    <w:p w14:paraId="3001092F"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ALTĂ(E) ATENȚIONARE(ĂRI) SPECIALĂ(E), DACĂ ESTE(SUNT) NECESARĂ(E)</w:t>
      </w:r>
    </w:p>
    <w:p w14:paraId="32CA1E13" w14:textId="77777777" w:rsidR="00A91FCC" w:rsidRDefault="00A91FCC">
      <w:pPr>
        <w:tabs>
          <w:tab w:val="left" w:pos="749"/>
        </w:tabs>
        <w:spacing w:line="240" w:lineRule="auto"/>
        <w:rPr>
          <w:noProof/>
        </w:rPr>
      </w:pPr>
    </w:p>
    <w:p w14:paraId="0EF09C1E" w14:textId="77777777" w:rsidR="00A91FCC" w:rsidRDefault="00A91FCC">
      <w:pPr>
        <w:tabs>
          <w:tab w:val="left" w:pos="749"/>
        </w:tabs>
        <w:spacing w:line="240" w:lineRule="auto"/>
      </w:pPr>
    </w:p>
    <w:p w14:paraId="3FA1DCE0"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DATA DE EXPIRARE</w:t>
      </w:r>
    </w:p>
    <w:p w14:paraId="3FA35D22" w14:textId="77777777" w:rsidR="00A91FCC" w:rsidRDefault="00A91FCC">
      <w:pPr>
        <w:spacing w:line="240" w:lineRule="auto"/>
      </w:pPr>
    </w:p>
    <w:p w14:paraId="7938C06F" w14:textId="77777777" w:rsidR="00A91FCC" w:rsidRDefault="004444F5">
      <w:pPr>
        <w:spacing w:line="240" w:lineRule="auto"/>
      </w:pPr>
      <w:r>
        <w:t>EXP</w:t>
      </w:r>
    </w:p>
    <w:p w14:paraId="113B4F6C" w14:textId="77777777" w:rsidR="00A91FCC" w:rsidRDefault="00A91FCC">
      <w:pPr>
        <w:spacing w:line="240" w:lineRule="auto"/>
        <w:rPr>
          <w:noProof/>
        </w:rPr>
      </w:pPr>
    </w:p>
    <w:p w14:paraId="2B62A7B2" w14:textId="77777777" w:rsidR="00A91FCC" w:rsidRDefault="00A91FCC">
      <w:pPr>
        <w:spacing w:line="240" w:lineRule="auto"/>
        <w:rPr>
          <w:noProof/>
        </w:rPr>
      </w:pPr>
    </w:p>
    <w:p w14:paraId="02C819C1"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CONDIȚII SPECIALE DE PĂSTRARE</w:t>
      </w:r>
    </w:p>
    <w:p w14:paraId="5190BC88" w14:textId="77777777" w:rsidR="00A91FCC" w:rsidRDefault="00A91FCC">
      <w:pPr>
        <w:spacing w:line="240" w:lineRule="auto"/>
        <w:rPr>
          <w:noProof/>
        </w:rPr>
      </w:pPr>
    </w:p>
    <w:p w14:paraId="389D88D2" w14:textId="77777777" w:rsidR="00A91FCC" w:rsidRDefault="004444F5">
      <w:pPr>
        <w:spacing w:line="240" w:lineRule="auto"/>
        <w:ind w:left="567" w:hanging="567"/>
        <w:rPr>
          <w:noProof/>
        </w:rPr>
      </w:pPr>
      <w:r>
        <w:rPr>
          <w:b/>
        </w:rPr>
        <w:t>A se păstra la frigider.</w:t>
      </w:r>
      <w:r>
        <w:t xml:space="preserve"> A se păstra flaconul în cutie, pentru a fi protejat de lumină.</w:t>
      </w:r>
    </w:p>
    <w:p w14:paraId="0E96C1D9" w14:textId="77777777" w:rsidR="00A91FCC" w:rsidRDefault="00A91FCC">
      <w:pPr>
        <w:ind w:left="567" w:hanging="567"/>
        <w:rPr>
          <w:noProof/>
        </w:rPr>
      </w:pPr>
    </w:p>
    <w:p w14:paraId="48976857" w14:textId="77777777" w:rsidR="00A91FCC" w:rsidRDefault="00A91FCC">
      <w:pPr>
        <w:ind w:left="567" w:hanging="567"/>
        <w:rPr>
          <w:noProof/>
        </w:rPr>
      </w:pPr>
    </w:p>
    <w:p w14:paraId="738AA885"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PRECAUȚII SPECIALE PRIVIND ELIMINAREA MEDICAMENTELOR NEUTILIZATE SAU A MATERIALELOR REZIDUALE PROVENITE DIN ASTFEL DE MEDICAMENTE, DACĂ ESTE CAZUL</w:t>
      </w:r>
    </w:p>
    <w:p w14:paraId="296FEB22" w14:textId="77777777" w:rsidR="00A91FCC" w:rsidRDefault="00A91FCC">
      <w:pPr>
        <w:pStyle w:val="ListParagraph"/>
        <w:tabs>
          <w:tab w:val="clear" w:pos="567"/>
        </w:tabs>
        <w:ind w:left="0"/>
        <w:rPr>
          <w:noProof/>
        </w:rPr>
      </w:pPr>
    </w:p>
    <w:p w14:paraId="459C31B8" w14:textId="77777777" w:rsidR="00A91FCC" w:rsidRDefault="00A91FCC">
      <w:pPr>
        <w:pStyle w:val="ListParagraph"/>
        <w:tabs>
          <w:tab w:val="clear" w:pos="567"/>
        </w:tabs>
        <w:ind w:left="0"/>
        <w:rPr>
          <w:noProof/>
        </w:rPr>
      </w:pPr>
    </w:p>
    <w:p w14:paraId="142C4CCB"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NUMELE ȘI ADRESA TITULARULUI AUTORIZAȚIEI DE PUNERE PE PIAȚĂ</w:t>
      </w:r>
    </w:p>
    <w:p w14:paraId="028ABF46" w14:textId="77777777" w:rsidR="00A91FCC" w:rsidRDefault="00A91FCC">
      <w:pPr>
        <w:spacing w:line="240" w:lineRule="auto"/>
        <w:rPr>
          <w:noProof/>
        </w:rPr>
      </w:pPr>
    </w:p>
    <w:p w14:paraId="1FD88466" w14:textId="77777777" w:rsidR="00A91FCC" w:rsidRDefault="004444F5">
      <w:pPr>
        <w:contextualSpacing/>
        <w:rPr>
          <w:lang w:val="de-DE"/>
        </w:rPr>
      </w:pPr>
      <w:r>
        <w:rPr>
          <w:lang w:val="de-DE"/>
        </w:rPr>
        <w:t xml:space="preserve">PAION Pharma GmbH </w:t>
      </w:r>
    </w:p>
    <w:p w14:paraId="505BF7BA" w14:textId="77777777" w:rsidR="00A91FCC" w:rsidRDefault="004444F5">
      <w:pPr>
        <w:contextualSpacing/>
        <w:rPr>
          <w:rFonts w:cs="Arial"/>
          <w:lang w:val="de-DE"/>
        </w:rPr>
      </w:pPr>
      <w:r>
        <w:rPr>
          <w:rFonts w:cs="Arial"/>
          <w:lang w:val="de-DE"/>
        </w:rPr>
        <w:t>Heussstraße 25</w:t>
      </w:r>
    </w:p>
    <w:p w14:paraId="733B6DAA" w14:textId="77777777" w:rsidR="00A91FCC" w:rsidRDefault="004444F5">
      <w:pPr>
        <w:contextualSpacing/>
        <w:rPr>
          <w:rFonts w:cs="Arial"/>
          <w:lang w:val="de-DE"/>
        </w:rPr>
      </w:pPr>
      <w:r>
        <w:rPr>
          <w:rFonts w:cs="Arial"/>
          <w:lang w:val="de-DE"/>
        </w:rPr>
        <w:t xml:space="preserve">52078 Aachen  </w:t>
      </w:r>
    </w:p>
    <w:p w14:paraId="49EAFD75" w14:textId="77777777" w:rsidR="00A91FCC" w:rsidRDefault="004444F5">
      <w:pPr>
        <w:contextualSpacing/>
        <w:rPr>
          <w:rFonts w:cs="Arial"/>
          <w:lang w:val="de-DE"/>
        </w:rPr>
      </w:pPr>
      <w:r>
        <w:rPr>
          <w:rFonts w:cs="Arial"/>
          <w:lang w:val="de-DE"/>
        </w:rPr>
        <w:t>Germania</w:t>
      </w:r>
    </w:p>
    <w:p w14:paraId="570A3E28" w14:textId="77777777" w:rsidR="00A91FCC" w:rsidRDefault="00A91FCC">
      <w:pPr>
        <w:spacing w:line="240" w:lineRule="auto"/>
        <w:rPr>
          <w:noProof/>
        </w:rPr>
      </w:pPr>
    </w:p>
    <w:p w14:paraId="3EFF5767" w14:textId="77777777" w:rsidR="00A91FCC" w:rsidRDefault="00A91FCC">
      <w:pPr>
        <w:spacing w:line="240" w:lineRule="auto"/>
        <w:rPr>
          <w:noProof/>
        </w:rPr>
      </w:pPr>
    </w:p>
    <w:p w14:paraId="64C8E035"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NUMĂRUL(ELE) AUTORIZAȚIEI DE PUNERE PE PIAȚĂ</w:t>
      </w:r>
    </w:p>
    <w:p w14:paraId="094E50A3" w14:textId="77777777" w:rsidR="00A91FCC" w:rsidRDefault="00A91FCC">
      <w:pPr>
        <w:spacing w:line="240" w:lineRule="auto"/>
        <w:rPr>
          <w:noProof/>
        </w:rPr>
      </w:pPr>
    </w:p>
    <w:p w14:paraId="1C78289A" w14:textId="77777777" w:rsidR="00A91FCC" w:rsidRDefault="004444F5">
      <w:pPr>
        <w:spacing w:line="240" w:lineRule="auto"/>
        <w:rPr>
          <w:noProof/>
        </w:rPr>
      </w:pPr>
      <w:r>
        <w:t>EU/1/18/1312/002</w:t>
      </w:r>
    </w:p>
    <w:p w14:paraId="48BA55F1" w14:textId="77777777" w:rsidR="00A91FCC" w:rsidRDefault="00A91FCC">
      <w:pPr>
        <w:spacing w:line="240" w:lineRule="auto"/>
        <w:rPr>
          <w:noProof/>
        </w:rPr>
      </w:pPr>
    </w:p>
    <w:p w14:paraId="2F7FC8A8" w14:textId="77777777" w:rsidR="00A91FCC" w:rsidRDefault="00A91FCC">
      <w:pPr>
        <w:spacing w:line="240" w:lineRule="auto"/>
        <w:rPr>
          <w:noProof/>
        </w:rPr>
      </w:pPr>
    </w:p>
    <w:p w14:paraId="5441A128"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SERIA DE FABRICAȚIE</w:t>
      </w:r>
    </w:p>
    <w:p w14:paraId="74D06A59" w14:textId="77777777" w:rsidR="00A91FCC" w:rsidRDefault="00A91FCC">
      <w:pPr>
        <w:spacing w:line="240" w:lineRule="auto"/>
        <w:rPr>
          <w:i/>
          <w:noProof/>
        </w:rPr>
      </w:pPr>
    </w:p>
    <w:p w14:paraId="7A8CCAF8" w14:textId="77777777" w:rsidR="00A91FCC" w:rsidRDefault="004444F5">
      <w:pPr>
        <w:spacing w:line="240" w:lineRule="auto"/>
        <w:rPr>
          <w:noProof/>
        </w:rPr>
      </w:pPr>
      <w:r>
        <w:t>Lot</w:t>
      </w:r>
    </w:p>
    <w:p w14:paraId="06538901" w14:textId="77777777" w:rsidR="00A91FCC" w:rsidRDefault="00A91FCC">
      <w:pPr>
        <w:spacing w:line="240" w:lineRule="auto"/>
        <w:rPr>
          <w:noProof/>
        </w:rPr>
      </w:pPr>
    </w:p>
    <w:p w14:paraId="4DBB970C" w14:textId="77777777" w:rsidR="00A91FCC" w:rsidRDefault="00A91FCC">
      <w:pPr>
        <w:spacing w:line="240" w:lineRule="auto"/>
        <w:rPr>
          <w:noProof/>
        </w:rPr>
      </w:pPr>
    </w:p>
    <w:p w14:paraId="309E7D3A"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CLASIFICARE GENERALĂ PRIVIND MODUL DE ELIBERARE</w:t>
      </w:r>
    </w:p>
    <w:p w14:paraId="4B36FA0E" w14:textId="77777777" w:rsidR="00A91FCC" w:rsidRDefault="00A91FCC">
      <w:pPr>
        <w:spacing w:line="240" w:lineRule="auto"/>
        <w:rPr>
          <w:i/>
          <w:noProof/>
        </w:rPr>
      </w:pPr>
    </w:p>
    <w:p w14:paraId="1723B8B7" w14:textId="77777777" w:rsidR="00A91FCC" w:rsidRDefault="00A91FCC">
      <w:pPr>
        <w:spacing w:line="240" w:lineRule="auto"/>
        <w:rPr>
          <w:noProof/>
        </w:rPr>
      </w:pPr>
    </w:p>
    <w:p w14:paraId="5071FED9"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INSTRUCȚIUNI DE UTILIZARE</w:t>
      </w:r>
    </w:p>
    <w:p w14:paraId="404AB7C7" w14:textId="77777777" w:rsidR="00A91FCC" w:rsidRDefault="00A91FCC">
      <w:pPr>
        <w:spacing w:line="240" w:lineRule="auto"/>
        <w:rPr>
          <w:noProof/>
        </w:rPr>
      </w:pPr>
    </w:p>
    <w:p w14:paraId="0D792B2E" w14:textId="77777777" w:rsidR="00A91FCC" w:rsidRDefault="00A91FCC">
      <w:pPr>
        <w:spacing w:line="240" w:lineRule="auto"/>
        <w:rPr>
          <w:noProof/>
        </w:rPr>
      </w:pPr>
    </w:p>
    <w:p w14:paraId="7C7A4E09"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INFORMAȚII ÎN BRAILLE</w:t>
      </w:r>
    </w:p>
    <w:p w14:paraId="7B10B6A9" w14:textId="77777777" w:rsidR="00A91FCC" w:rsidRDefault="00A91FCC">
      <w:pPr>
        <w:spacing w:line="240" w:lineRule="auto"/>
        <w:rPr>
          <w:noProof/>
        </w:rPr>
      </w:pPr>
    </w:p>
    <w:p w14:paraId="4B3C7A4A" w14:textId="77777777" w:rsidR="00A91FCC" w:rsidRDefault="004444F5">
      <w:pPr>
        <w:tabs>
          <w:tab w:val="clear" w:pos="567"/>
        </w:tabs>
        <w:spacing w:line="240" w:lineRule="auto"/>
        <w:rPr>
          <w:highlight w:val="lightGray"/>
        </w:rPr>
      </w:pPr>
      <w:r>
        <w:rPr>
          <w:highlight w:val="lightGray"/>
        </w:rPr>
        <w:t>Justificare acceptată pentru neincluderea informației în Braille.</w:t>
      </w:r>
    </w:p>
    <w:p w14:paraId="6A2C3D53" w14:textId="77777777" w:rsidR="00A91FCC" w:rsidRDefault="00A91FCC">
      <w:pPr>
        <w:spacing w:line="240" w:lineRule="auto"/>
        <w:rPr>
          <w:noProof/>
          <w:shd w:val="clear" w:color="auto" w:fill="CCCCCC"/>
        </w:rPr>
      </w:pPr>
    </w:p>
    <w:p w14:paraId="3E398E31" w14:textId="77777777" w:rsidR="00A91FCC" w:rsidRDefault="00A91FCC">
      <w:pPr>
        <w:spacing w:line="240" w:lineRule="auto"/>
        <w:rPr>
          <w:noProof/>
          <w:shd w:val="clear" w:color="auto" w:fill="CCCCCC"/>
        </w:rPr>
      </w:pPr>
    </w:p>
    <w:p w14:paraId="4110BD00"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COD DE BARE BIDIMENSIONAL</w:t>
      </w:r>
    </w:p>
    <w:p w14:paraId="3A2F829D" w14:textId="77777777" w:rsidR="00A91FCC" w:rsidRDefault="00A91FCC">
      <w:pPr>
        <w:spacing w:line="240" w:lineRule="auto"/>
        <w:rPr>
          <w:noProof/>
        </w:rPr>
      </w:pPr>
    </w:p>
    <w:p w14:paraId="4BB2A42A" w14:textId="77777777" w:rsidR="00A91FCC" w:rsidRDefault="00A91FCC">
      <w:pPr>
        <w:spacing w:line="240" w:lineRule="auto"/>
        <w:rPr>
          <w:noProof/>
        </w:rPr>
      </w:pPr>
    </w:p>
    <w:p w14:paraId="1F50C503" w14:textId="77777777" w:rsidR="00A91FCC" w:rsidRDefault="004444F5">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IDENTIFICATOR UNIC - DATE LIZIBILE PENTRU PERSOANE</w:t>
      </w:r>
    </w:p>
    <w:p w14:paraId="78A2D130" w14:textId="77777777" w:rsidR="00A91FCC" w:rsidRDefault="00A91FCC">
      <w:pPr>
        <w:spacing w:line="240" w:lineRule="auto"/>
        <w:rPr>
          <w:noProof/>
        </w:rPr>
      </w:pPr>
    </w:p>
    <w:p w14:paraId="19401B1F" w14:textId="77777777" w:rsidR="00A91FCC" w:rsidRDefault="00A91FCC">
      <w:pPr>
        <w:spacing w:line="240" w:lineRule="auto"/>
        <w:rPr>
          <w:noProof/>
        </w:rPr>
      </w:pPr>
    </w:p>
    <w:p w14:paraId="4B5D3154" w14:textId="77777777" w:rsidR="00A91FCC" w:rsidRDefault="00A91FCC">
      <w:pPr>
        <w:spacing w:line="240" w:lineRule="auto"/>
        <w:rPr>
          <w:noProof/>
        </w:rPr>
      </w:pPr>
    </w:p>
    <w:p w14:paraId="513A3EC7" w14:textId="77777777" w:rsidR="00A91FCC" w:rsidRDefault="004444F5">
      <w:pPr>
        <w:tabs>
          <w:tab w:val="clear" w:pos="567"/>
        </w:tabs>
        <w:spacing w:line="240" w:lineRule="auto"/>
      </w:pPr>
      <w:r>
        <w:br w:type="page"/>
      </w:r>
    </w:p>
    <w:p w14:paraId="42873B46" w14:textId="77777777" w:rsidR="00A91FCC" w:rsidRDefault="00A91FCC">
      <w:pPr>
        <w:rPr>
          <w:b/>
          <w:noProof/>
        </w:rPr>
      </w:pPr>
    </w:p>
    <w:p w14:paraId="58F9C43F"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MINIMUM DE INFORMAȚII CARE TREBUIE SĂ APARĂ PE AMBALAJELE PRIMARE MICI</w:t>
      </w:r>
    </w:p>
    <w:p w14:paraId="00EA7A3C" w14:textId="77777777" w:rsidR="00A91FCC" w:rsidRDefault="00A91FCC">
      <w:pPr>
        <w:pBdr>
          <w:top w:val="single" w:sz="4" w:space="1" w:color="auto"/>
          <w:left w:val="single" w:sz="4" w:space="4" w:color="auto"/>
          <w:bottom w:val="single" w:sz="4" w:space="1" w:color="auto"/>
          <w:right w:val="single" w:sz="4" w:space="4" w:color="auto"/>
        </w:pBdr>
        <w:spacing w:line="240" w:lineRule="auto"/>
        <w:rPr>
          <w:b/>
          <w:noProof/>
        </w:rPr>
      </w:pPr>
    </w:p>
    <w:p w14:paraId="3E5FFF01"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ETICHETĂ FLACON</w:t>
      </w:r>
    </w:p>
    <w:p w14:paraId="03C68D7A" w14:textId="77777777" w:rsidR="00A91FCC" w:rsidRDefault="00A91FCC">
      <w:pPr>
        <w:spacing w:line="240" w:lineRule="auto"/>
        <w:rPr>
          <w:noProof/>
        </w:rPr>
      </w:pPr>
    </w:p>
    <w:p w14:paraId="732E4487" w14:textId="77777777" w:rsidR="00A91FCC" w:rsidRDefault="00A91FCC">
      <w:pPr>
        <w:spacing w:line="240" w:lineRule="auto"/>
        <w:rPr>
          <w:noProof/>
        </w:rPr>
      </w:pPr>
    </w:p>
    <w:p w14:paraId="5107EC9F"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 xml:space="preserve">DENUMIREA COMERCIALĂ A MEDICAMENTULUI ȘI CALEA(CĂILE) DE </w:t>
      </w:r>
      <w:r>
        <w:rPr>
          <w:b/>
          <w:noProof/>
        </w:rPr>
        <w:tab/>
        <w:t>ADMINISTRARE</w:t>
      </w:r>
    </w:p>
    <w:p w14:paraId="380D7A16" w14:textId="77777777" w:rsidR="00A91FCC" w:rsidRDefault="00A91FCC">
      <w:pPr>
        <w:spacing w:line="240" w:lineRule="auto"/>
        <w:ind w:left="567" w:hanging="567"/>
        <w:rPr>
          <w:noProof/>
        </w:rPr>
      </w:pPr>
    </w:p>
    <w:p w14:paraId="78116E2A" w14:textId="77777777" w:rsidR="00A91FCC" w:rsidRDefault="004444F5">
      <w:pPr>
        <w:spacing w:line="240" w:lineRule="auto"/>
        <w:rPr>
          <w:noProof/>
        </w:rPr>
      </w:pPr>
      <w:r>
        <w:t>Xerava 50 mg pulbere pentru concentrat</w:t>
      </w:r>
    </w:p>
    <w:p w14:paraId="4FBC28BC" w14:textId="77777777" w:rsidR="00A91FCC" w:rsidRDefault="004444F5">
      <w:pPr>
        <w:spacing w:line="240" w:lineRule="auto"/>
        <w:rPr>
          <w:noProof/>
        </w:rPr>
      </w:pPr>
      <w:r>
        <w:t>eravaciclină</w:t>
      </w:r>
    </w:p>
    <w:p w14:paraId="0073884C" w14:textId="77777777" w:rsidR="00A91FCC" w:rsidRDefault="004444F5">
      <w:pPr>
        <w:spacing w:line="240" w:lineRule="auto"/>
        <w:rPr>
          <w:noProof/>
        </w:rPr>
      </w:pPr>
      <w:r>
        <w:t>i.v. după reconstituire și diluare</w:t>
      </w:r>
    </w:p>
    <w:p w14:paraId="6B407079" w14:textId="77777777" w:rsidR="00A91FCC" w:rsidRDefault="00A91FCC">
      <w:pPr>
        <w:spacing w:line="240" w:lineRule="auto"/>
        <w:rPr>
          <w:noProof/>
        </w:rPr>
      </w:pPr>
    </w:p>
    <w:p w14:paraId="2227B9E3" w14:textId="77777777" w:rsidR="00A91FCC" w:rsidRDefault="00A91FCC">
      <w:pPr>
        <w:spacing w:line="240" w:lineRule="auto"/>
        <w:rPr>
          <w:noProof/>
        </w:rPr>
      </w:pPr>
    </w:p>
    <w:p w14:paraId="6912F614"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MODUL DE ADMINISTRARE</w:t>
      </w:r>
    </w:p>
    <w:p w14:paraId="17775B73" w14:textId="77777777" w:rsidR="00A91FCC" w:rsidRDefault="00A91FCC">
      <w:pPr>
        <w:spacing w:line="240" w:lineRule="auto"/>
        <w:rPr>
          <w:noProof/>
        </w:rPr>
      </w:pPr>
    </w:p>
    <w:p w14:paraId="58FBF9C2" w14:textId="77777777" w:rsidR="00A91FCC" w:rsidRDefault="00A91FCC">
      <w:pPr>
        <w:spacing w:line="240" w:lineRule="auto"/>
        <w:rPr>
          <w:noProof/>
        </w:rPr>
      </w:pPr>
    </w:p>
    <w:p w14:paraId="55A95D0B"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DATA DE EXPIRARE</w:t>
      </w:r>
    </w:p>
    <w:p w14:paraId="5D635978" w14:textId="77777777" w:rsidR="00A91FCC" w:rsidRDefault="00A91FCC">
      <w:pPr>
        <w:spacing w:line="240" w:lineRule="auto"/>
      </w:pPr>
    </w:p>
    <w:p w14:paraId="476C2EB4" w14:textId="77777777" w:rsidR="00A91FCC" w:rsidRDefault="004444F5">
      <w:pPr>
        <w:spacing w:line="240" w:lineRule="auto"/>
      </w:pPr>
      <w:r>
        <w:t>EXP</w:t>
      </w:r>
    </w:p>
    <w:p w14:paraId="1C488EA1" w14:textId="77777777" w:rsidR="00A91FCC" w:rsidRDefault="00A91FCC">
      <w:pPr>
        <w:spacing w:line="240" w:lineRule="auto"/>
      </w:pPr>
    </w:p>
    <w:p w14:paraId="269464CC" w14:textId="77777777" w:rsidR="00A91FCC" w:rsidRDefault="00A91FCC">
      <w:pPr>
        <w:spacing w:line="240" w:lineRule="auto"/>
      </w:pPr>
    </w:p>
    <w:p w14:paraId="25EBA354"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SERIA DE FABRICAȚIE</w:t>
      </w:r>
    </w:p>
    <w:p w14:paraId="5BE5905A" w14:textId="77777777" w:rsidR="00A91FCC" w:rsidRDefault="00A91FCC">
      <w:pPr>
        <w:spacing w:line="240" w:lineRule="auto"/>
        <w:ind w:right="113"/>
      </w:pPr>
    </w:p>
    <w:p w14:paraId="10DFA770" w14:textId="77777777" w:rsidR="00A91FCC" w:rsidRDefault="004444F5">
      <w:pPr>
        <w:spacing w:line="240" w:lineRule="auto"/>
        <w:ind w:right="113"/>
      </w:pPr>
      <w:r>
        <w:t>Lot</w:t>
      </w:r>
    </w:p>
    <w:p w14:paraId="6F2725E3" w14:textId="77777777" w:rsidR="00A91FCC" w:rsidRDefault="00A91FCC">
      <w:pPr>
        <w:spacing w:line="240" w:lineRule="auto"/>
        <w:ind w:right="113"/>
      </w:pPr>
    </w:p>
    <w:p w14:paraId="4BE56A21" w14:textId="77777777" w:rsidR="00A91FCC" w:rsidRDefault="00A91FCC">
      <w:pPr>
        <w:spacing w:line="240" w:lineRule="auto"/>
        <w:ind w:right="113"/>
      </w:pPr>
    </w:p>
    <w:p w14:paraId="3B2546C9"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CONȚINUTUL PE MASĂ, VOLUM SAU UNITATEA DE DOZĂ</w:t>
      </w:r>
    </w:p>
    <w:p w14:paraId="20195BD9" w14:textId="77777777" w:rsidR="00A91FCC" w:rsidRDefault="00A91FCC">
      <w:pPr>
        <w:spacing w:line="240" w:lineRule="auto"/>
        <w:ind w:right="113"/>
        <w:rPr>
          <w:noProof/>
        </w:rPr>
      </w:pPr>
    </w:p>
    <w:p w14:paraId="07E54A9C" w14:textId="77777777" w:rsidR="00A91FCC" w:rsidRDefault="00A91FCC">
      <w:pPr>
        <w:spacing w:line="240" w:lineRule="auto"/>
        <w:ind w:right="113"/>
        <w:rPr>
          <w:noProof/>
        </w:rPr>
      </w:pPr>
    </w:p>
    <w:p w14:paraId="026BEDAF" w14:textId="77777777" w:rsidR="00A91FCC" w:rsidRDefault="004444F5">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ALTE INFORMAȚII</w:t>
      </w:r>
    </w:p>
    <w:p w14:paraId="018A1018"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br w:type="page"/>
      </w:r>
      <w:r>
        <w:rPr>
          <w:b/>
          <w:noProof/>
        </w:rPr>
        <w:t>INFORMAȚII CARE TREBUIE SĂ APARĂ PE AMBALAJUL SECUNDAR</w:t>
      </w:r>
    </w:p>
    <w:p w14:paraId="28982112"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6F396A6D"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FLACON</w:t>
      </w:r>
      <w:r>
        <w:rPr>
          <w:b/>
          <w:bCs/>
        </w:rPr>
        <w:t>, 10 FLACOANE</w:t>
      </w:r>
    </w:p>
    <w:p w14:paraId="08B4BBD1" w14:textId="77777777" w:rsidR="00A91FCC" w:rsidRDefault="00A91FCC">
      <w:pPr>
        <w:spacing w:line="240" w:lineRule="auto"/>
      </w:pPr>
    </w:p>
    <w:p w14:paraId="1896057D" w14:textId="77777777" w:rsidR="00A91FCC" w:rsidRDefault="00A91FCC">
      <w:pPr>
        <w:spacing w:line="240" w:lineRule="auto"/>
        <w:rPr>
          <w:noProof/>
        </w:rPr>
      </w:pPr>
    </w:p>
    <w:p w14:paraId="4E5D479A"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pPr>
      <w:r>
        <w:rPr>
          <w:b/>
        </w:rPr>
        <w:t>1.</w:t>
      </w:r>
      <w:r>
        <w:rPr>
          <w:b/>
        </w:rPr>
        <w:tab/>
        <w:t>DENUMIREA COMERCIALĂ A MEDICAMENTULUI</w:t>
      </w:r>
    </w:p>
    <w:p w14:paraId="6B90CBD0" w14:textId="77777777" w:rsidR="00A91FCC" w:rsidRDefault="00A91FCC">
      <w:pPr>
        <w:spacing w:line="240" w:lineRule="auto"/>
        <w:rPr>
          <w:noProof/>
        </w:rPr>
      </w:pPr>
    </w:p>
    <w:p w14:paraId="2CE7E7D8" w14:textId="77777777" w:rsidR="00A91FCC" w:rsidRDefault="004444F5">
      <w:pPr>
        <w:spacing w:line="240" w:lineRule="auto"/>
        <w:rPr>
          <w:noProof/>
        </w:rPr>
      </w:pPr>
      <w:r>
        <w:t>Xerava 100 mg pulbere pentru concentrat pentru soluție perfuzabilă</w:t>
      </w:r>
    </w:p>
    <w:p w14:paraId="57B617EB" w14:textId="77777777" w:rsidR="00A91FCC" w:rsidRDefault="004444F5">
      <w:pPr>
        <w:spacing w:line="240" w:lineRule="auto"/>
      </w:pPr>
      <w:r>
        <w:t>eravaciclină</w:t>
      </w:r>
    </w:p>
    <w:p w14:paraId="7FC07306" w14:textId="77777777" w:rsidR="00A91FCC" w:rsidRDefault="00A91FCC">
      <w:pPr>
        <w:spacing w:line="240" w:lineRule="auto"/>
        <w:rPr>
          <w:noProof/>
        </w:rPr>
      </w:pPr>
    </w:p>
    <w:p w14:paraId="1509B986" w14:textId="77777777" w:rsidR="00A91FCC" w:rsidRDefault="00A91FCC">
      <w:pPr>
        <w:spacing w:line="240" w:lineRule="auto"/>
        <w:rPr>
          <w:noProof/>
        </w:rPr>
      </w:pPr>
    </w:p>
    <w:p w14:paraId="311F0566"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2.</w:t>
      </w:r>
      <w:r>
        <w:rPr>
          <w:b/>
          <w:noProof/>
        </w:rPr>
        <w:tab/>
        <w:t>DECLARAREA SUBSTANȚEI(SUBSTANȚELOR) ACTIVE</w:t>
      </w:r>
    </w:p>
    <w:p w14:paraId="0E1EEAFB" w14:textId="77777777" w:rsidR="00A91FCC" w:rsidRDefault="00A91FCC">
      <w:pPr>
        <w:spacing w:line="240" w:lineRule="auto"/>
        <w:rPr>
          <w:noProof/>
        </w:rPr>
      </w:pPr>
    </w:p>
    <w:p w14:paraId="53295941" w14:textId="77777777" w:rsidR="00A91FCC" w:rsidRDefault="004444F5">
      <w:pPr>
        <w:spacing w:line="240" w:lineRule="auto"/>
        <w:rPr>
          <w:noProof/>
        </w:rPr>
      </w:pPr>
      <w:r>
        <w:t xml:space="preserve">Fiecare flacon conține eravaciclină 100 mg, </w:t>
      </w:r>
    </w:p>
    <w:p w14:paraId="7451E3AF" w14:textId="77777777" w:rsidR="00A91FCC" w:rsidRDefault="004444F5">
      <w:pPr>
        <w:spacing w:line="240" w:lineRule="auto"/>
        <w:rPr>
          <w:noProof/>
        </w:rPr>
      </w:pPr>
      <w:r>
        <w:t>După reconstituire, 1 ml conține eravaciclină 20 mg.</w:t>
      </w:r>
    </w:p>
    <w:p w14:paraId="04989EF3" w14:textId="77777777" w:rsidR="00A91FCC" w:rsidRDefault="00A91FCC">
      <w:pPr>
        <w:spacing w:line="240" w:lineRule="auto"/>
        <w:rPr>
          <w:noProof/>
        </w:rPr>
      </w:pPr>
    </w:p>
    <w:p w14:paraId="6E1672D1" w14:textId="77777777" w:rsidR="00A91FCC" w:rsidRDefault="00A91FCC">
      <w:pPr>
        <w:spacing w:line="240" w:lineRule="auto"/>
        <w:rPr>
          <w:noProof/>
        </w:rPr>
      </w:pPr>
    </w:p>
    <w:p w14:paraId="6E3FB203"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3.</w:t>
      </w:r>
      <w:r>
        <w:rPr>
          <w:b/>
          <w:noProof/>
        </w:rPr>
        <w:tab/>
        <w:t>LISTA EXCIPIENȚILOR</w:t>
      </w:r>
    </w:p>
    <w:p w14:paraId="1C9D011F" w14:textId="77777777" w:rsidR="00A91FCC" w:rsidRDefault="00A91FCC">
      <w:pPr>
        <w:spacing w:line="240" w:lineRule="auto"/>
        <w:rPr>
          <w:noProof/>
        </w:rPr>
      </w:pPr>
    </w:p>
    <w:p w14:paraId="4E40C89E" w14:textId="77777777" w:rsidR="00A91FCC" w:rsidRDefault="004444F5">
      <w:pPr>
        <w:spacing w:line="240" w:lineRule="auto"/>
        <w:rPr>
          <w:noProof/>
        </w:rPr>
      </w:pPr>
      <w:r>
        <w:t>manitol (E421), hidroxid de sodiu, acid clorhidric.</w:t>
      </w:r>
    </w:p>
    <w:p w14:paraId="265D44BE" w14:textId="77777777" w:rsidR="00A91FCC" w:rsidRDefault="00A91FCC">
      <w:pPr>
        <w:spacing w:line="240" w:lineRule="auto"/>
        <w:rPr>
          <w:noProof/>
        </w:rPr>
      </w:pPr>
    </w:p>
    <w:p w14:paraId="632303B7" w14:textId="77777777" w:rsidR="00A91FCC" w:rsidRDefault="00A91FCC">
      <w:pPr>
        <w:spacing w:line="240" w:lineRule="auto"/>
        <w:rPr>
          <w:noProof/>
        </w:rPr>
      </w:pPr>
    </w:p>
    <w:p w14:paraId="51526363"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4.</w:t>
      </w:r>
      <w:r>
        <w:rPr>
          <w:b/>
          <w:noProof/>
        </w:rPr>
        <w:tab/>
        <w:t>FORMA FARMACEUTICĂ ȘI CONȚINUTUL</w:t>
      </w:r>
    </w:p>
    <w:p w14:paraId="60BBB9FC" w14:textId="77777777" w:rsidR="00A91FCC" w:rsidRDefault="00A91FCC">
      <w:pPr>
        <w:spacing w:line="240" w:lineRule="auto"/>
        <w:rPr>
          <w:noProof/>
        </w:rPr>
      </w:pPr>
    </w:p>
    <w:p w14:paraId="1CDADD67" w14:textId="77777777" w:rsidR="00A91FCC" w:rsidRDefault="004444F5">
      <w:pPr>
        <w:tabs>
          <w:tab w:val="clear" w:pos="567"/>
        </w:tabs>
        <w:spacing w:line="240" w:lineRule="auto"/>
        <w:rPr>
          <w:rFonts w:eastAsia="SimSun"/>
          <w:highlight w:val="lightGray"/>
        </w:rPr>
      </w:pPr>
      <w:r>
        <w:rPr>
          <w:highlight w:val="lightGray"/>
        </w:rPr>
        <w:t>Pulbere pentru concentrat pentru soluție perfuzabilă</w:t>
      </w:r>
    </w:p>
    <w:p w14:paraId="136C7EA1" w14:textId="77777777" w:rsidR="00A91FCC" w:rsidRDefault="004444F5">
      <w:pPr>
        <w:spacing w:line="240" w:lineRule="auto"/>
        <w:rPr>
          <w:noProof/>
          <w:szCs w:val="22"/>
        </w:rPr>
      </w:pPr>
      <w:r>
        <w:t>1 flacon</w:t>
      </w:r>
    </w:p>
    <w:p w14:paraId="4442A188" w14:textId="77777777" w:rsidR="00A91FCC" w:rsidRDefault="004444F5">
      <w:pPr>
        <w:spacing w:line="240" w:lineRule="auto"/>
        <w:rPr>
          <w:noProof/>
          <w:szCs w:val="22"/>
        </w:rPr>
      </w:pPr>
      <w:r>
        <w:rPr>
          <w:noProof/>
          <w:szCs w:val="22"/>
          <w:highlight w:val="lightGray"/>
        </w:rPr>
        <w:t>10 flacoane</w:t>
      </w:r>
    </w:p>
    <w:p w14:paraId="4B3BBD57" w14:textId="77777777" w:rsidR="00A91FCC" w:rsidRDefault="00A91FCC">
      <w:pPr>
        <w:spacing w:line="240" w:lineRule="auto"/>
        <w:rPr>
          <w:noProof/>
        </w:rPr>
      </w:pPr>
    </w:p>
    <w:p w14:paraId="4DDB91C4" w14:textId="77777777" w:rsidR="00A91FCC" w:rsidRDefault="00A91FCC">
      <w:pPr>
        <w:spacing w:line="240" w:lineRule="auto"/>
        <w:rPr>
          <w:noProof/>
        </w:rPr>
      </w:pPr>
    </w:p>
    <w:p w14:paraId="7B73D9E7"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5.</w:t>
      </w:r>
      <w:r>
        <w:rPr>
          <w:b/>
          <w:noProof/>
        </w:rPr>
        <w:tab/>
        <w:t>MODUL ȘI CALEA(CĂILE) DE ADMINISTRARE</w:t>
      </w:r>
    </w:p>
    <w:p w14:paraId="267B5A9F" w14:textId="77777777" w:rsidR="00A91FCC" w:rsidRDefault="00A91FCC">
      <w:pPr>
        <w:spacing w:line="240" w:lineRule="auto"/>
        <w:rPr>
          <w:noProof/>
        </w:rPr>
      </w:pPr>
    </w:p>
    <w:p w14:paraId="65504839" w14:textId="77777777" w:rsidR="00A91FCC" w:rsidRDefault="004444F5">
      <w:pPr>
        <w:spacing w:line="240" w:lineRule="auto"/>
        <w:rPr>
          <w:noProof/>
        </w:rPr>
      </w:pPr>
      <w:r>
        <w:t>A se citi prospectul înainte de utilizare.</w:t>
      </w:r>
    </w:p>
    <w:p w14:paraId="53EF90F7" w14:textId="77777777" w:rsidR="00A91FCC" w:rsidRDefault="004444F5">
      <w:pPr>
        <w:spacing w:line="240" w:lineRule="auto"/>
        <w:rPr>
          <w:noProof/>
        </w:rPr>
      </w:pPr>
      <w:r>
        <w:t>pentru utilizare intravenoasă după reconstituire și diluare</w:t>
      </w:r>
    </w:p>
    <w:p w14:paraId="289940E7" w14:textId="77777777" w:rsidR="00A91FCC" w:rsidRDefault="00A91FCC">
      <w:pPr>
        <w:spacing w:line="240" w:lineRule="auto"/>
        <w:rPr>
          <w:noProof/>
        </w:rPr>
      </w:pPr>
    </w:p>
    <w:p w14:paraId="1A5BAA59" w14:textId="77777777" w:rsidR="00A91FCC" w:rsidRDefault="00A91FCC">
      <w:pPr>
        <w:spacing w:line="240" w:lineRule="auto"/>
        <w:rPr>
          <w:noProof/>
        </w:rPr>
      </w:pPr>
    </w:p>
    <w:p w14:paraId="49A2D64C"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6.</w:t>
      </w:r>
      <w:r>
        <w:rPr>
          <w:b/>
          <w:noProof/>
        </w:rPr>
        <w:tab/>
        <w:t xml:space="preserve">ATENȚIONARE SPECIALĂ PRIVIND FAPTUL CĂ MEDICAMENTUL NU TREBUIE </w:t>
      </w:r>
      <w:r>
        <w:rPr>
          <w:b/>
          <w:noProof/>
        </w:rPr>
        <w:tab/>
        <w:t>PĂSTRAT LA VEDEREA ȘI ÎNDEMÂNA COPIILOR</w:t>
      </w:r>
    </w:p>
    <w:p w14:paraId="070403C5" w14:textId="77777777" w:rsidR="00A91FCC" w:rsidRDefault="00A91FCC">
      <w:pPr>
        <w:spacing w:line="240" w:lineRule="auto"/>
        <w:rPr>
          <w:noProof/>
        </w:rPr>
      </w:pPr>
    </w:p>
    <w:p w14:paraId="40114E18" w14:textId="77777777" w:rsidR="00A91FCC" w:rsidRDefault="004444F5">
      <w:pPr>
        <w:spacing w:line="240" w:lineRule="auto"/>
        <w:outlineLvl w:val="0"/>
        <w:rPr>
          <w:noProof/>
        </w:rPr>
      </w:pPr>
      <w:r>
        <w:t>A nu se lăsa la vederea și îndemâna copiilor.</w:t>
      </w:r>
    </w:p>
    <w:p w14:paraId="72EDCB07" w14:textId="77777777" w:rsidR="00A91FCC" w:rsidRDefault="00A91FCC">
      <w:pPr>
        <w:spacing w:line="240" w:lineRule="auto"/>
        <w:rPr>
          <w:noProof/>
        </w:rPr>
      </w:pPr>
    </w:p>
    <w:p w14:paraId="2792C35B" w14:textId="77777777" w:rsidR="00A91FCC" w:rsidRDefault="00A91FCC">
      <w:pPr>
        <w:spacing w:line="240" w:lineRule="auto"/>
        <w:rPr>
          <w:noProof/>
        </w:rPr>
      </w:pPr>
    </w:p>
    <w:p w14:paraId="445D3E9E"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7.</w:t>
      </w:r>
      <w:r>
        <w:rPr>
          <w:b/>
          <w:noProof/>
        </w:rPr>
        <w:tab/>
        <w:t>ALTĂ(E) ATENȚIONARE(ĂRI) SPECIALĂ(E), DACĂ ESTE(SUNT) NECESARĂ(E)</w:t>
      </w:r>
    </w:p>
    <w:p w14:paraId="483814F4" w14:textId="77777777" w:rsidR="00A91FCC" w:rsidRDefault="00A91FCC">
      <w:pPr>
        <w:tabs>
          <w:tab w:val="left" w:pos="749"/>
        </w:tabs>
        <w:spacing w:line="240" w:lineRule="auto"/>
        <w:rPr>
          <w:noProof/>
        </w:rPr>
      </w:pPr>
    </w:p>
    <w:p w14:paraId="2A88C183" w14:textId="77777777" w:rsidR="00A91FCC" w:rsidRDefault="00A91FCC">
      <w:pPr>
        <w:tabs>
          <w:tab w:val="left" w:pos="749"/>
        </w:tabs>
        <w:spacing w:line="240" w:lineRule="auto"/>
      </w:pPr>
    </w:p>
    <w:p w14:paraId="5B749581"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pPr>
      <w:r>
        <w:rPr>
          <w:b/>
        </w:rPr>
        <w:t>8.</w:t>
      </w:r>
      <w:r>
        <w:rPr>
          <w:b/>
        </w:rPr>
        <w:tab/>
        <w:t>DATA DE EXPIRARE</w:t>
      </w:r>
    </w:p>
    <w:p w14:paraId="22986AAE" w14:textId="77777777" w:rsidR="00A91FCC" w:rsidRDefault="00A91FCC">
      <w:pPr>
        <w:spacing w:line="240" w:lineRule="auto"/>
      </w:pPr>
    </w:p>
    <w:p w14:paraId="4C414F81" w14:textId="77777777" w:rsidR="00A91FCC" w:rsidRDefault="004444F5">
      <w:pPr>
        <w:spacing w:line="240" w:lineRule="auto"/>
      </w:pPr>
      <w:r>
        <w:t>EXP</w:t>
      </w:r>
    </w:p>
    <w:p w14:paraId="0093EDD8" w14:textId="77777777" w:rsidR="00A91FCC" w:rsidRDefault="00A91FCC">
      <w:pPr>
        <w:spacing w:line="240" w:lineRule="auto"/>
        <w:rPr>
          <w:noProof/>
        </w:rPr>
      </w:pPr>
    </w:p>
    <w:p w14:paraId="4618331D" w14:textId="77777777" w:rsidR="00A91FCC" w:rsidRDefault="00A91FCC">
      <w:pPr>
        <w:spacing w:line="240" w:lineRule="auto"/>
        <w:rPr>
          <w:noProof/>
        </w:rPr>
      </w:pPr>
    </w:p>
    <w:p w14:paraId="296DA97E"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9.</w:t>
      </w:r>
      <w:r>
        <w:rPr>
          <w:b/>
          <w:noProof/>
        </w:rPr>
        <w:tab/>
        <w:t>CONDIȚII SPECIALE DE PĂSTRARE</w:t>
      </w:r>
    </w:p>
    <w:p w14:paraId="6F0C106D" w14:textId="77777777" w:rsidR="00A91FCC" w:rsidRDefault="00A91FCC">
      <w:pPr>
        <w:spacing w:line="240" w:lineRule="auto"/>
        <w:rPr>
          <w:noProof/>
        </w:rPr>
      </w:pPr>
    </w:p>
    <w:p w14:paraId="3CDF14A4" w14:textId="77777777" w:rsidR="00A91FCC" w:rsidRDefault="004444F5">
      <w:pPr>
        <w:spacing w:line="240" w:lineRule="auto"/>
        <w:ind w:left="567" w:hanging="567"/>
        <w:rPr>
          <w:noProof/>
        </w:rPr>
      </w:pPr>
      <w:r>
        <w:rPr>
          <w:b/>
        </w:rPr>
        <w:t>A se păstra la frigider.</w:t>
      </w:r>
      <w:r>
        <w:t xml:space="preserve"> A se păstra flaconul în cutie, pentru a fi protejat de lumină.</w:t>
      </w:r>
    </w:p>
    <w:p w14:paraId="5527B8E9" w14:textId="77777777" w:rsidR="00A91FCC" w:rsidRDefault="00A91FCC">
      <w:pPr>
        <w:ind w:left="567" w:hanging="567"/>
        <w:rPr>
          <w:noProof/>
        </w:rPr>
      </w:pPr>
    </w:p>
    <w:p w14:paraId="6FED9A9C" w14:textId="77777777" w:rsidR="00A91FCC" w:rsidRDefault="00A91FCC">
      <w:pPr>
        <w:ind w:left="567" w:hanging="567"/>
        <w:rPr>
          <w:noProof/>
        </w:rPr>
      </w:pPr>
    </w:p>
    <w:p w14:paraId="095135F5" w14:textId="77777777" w:rsidR="00A91FCC" w:rsidRDefault="004444F5">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10.</w:t>
      </w:r>
      <w:r>
        <w:rPr>
          <w:b/>
          <w:noProof/>
        </w:rPr>
        <w:tab/>
        <w:t>PRECAUȚII SPECIALE PRIVIND ELIMINAREA MEDICAMENTELOR NEUTILIZATE SAU A MATERIALELOR REZIDUALE PROVENITE DIN ASTFEL DE MEDICAMENTE, DACĂ ESTE CAZUL</w:t>
      </w:r>
    </w:p>
    <w:p w14:paraId="0B8F9F0C" w14:textId="77777777" w:rsidR="00A91FCC" w:rsidRDefault="00A91FCC">
      <w:pPr>
        <w:spacing w:line="240" w:lineRule="auto"/>
        <w:rPr>
          <w:noProof/>
        </w:rPr>
      </w:pPr>
    </w:p>
    <w:p w14:paraId="1FD534D3" w14:textId="77777777" w:rsidR="00A91FCC" w:rsidRDefault="00A91FCC">
      <w:pPr>
        <w:spacing w:line="240" w:lineRule="auto"/>
        <w:rPr>
          <w:noProof/>
        </w:rPr>
      </w:pPr>
    </w:p>
    <w:p w14:paraId="51585599"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142"/>
          <w:tab w:val="left" w:pos="0"/>
        </w:tabs>
        <w:spacing w:line="240" w:lineRule="auto"/>
        <w:outlineLvl w:val="0"/>
        <w:rPr>
          <w:b/>
          <w:noProof/>
        </w:rPr>
      </w:pPr>
      <w:r>
        <w:rPr>
          <w:b/>
          <w:noProof/>
        </w:rPr>
        <w:t>11.</w:t>
      </w:r>
      <w:r>
        <w:rPr>
          <w:b/>
          <w:noProof/>
        </w:rPr>
        <w:tab/>
        <w:t>NUMELE ȘI ADRESA TITULARULUI AUTORIZAȚIEI DE PUNERE PE PIAȚĂ</w:t>
      </w:r>
    </w:p>
    <w:p w14:paraId="44D8AB58" w14:textId="77777777" w:rsidR="00A91FCC" w:rsidRDefault="00A91FCC">
      <w:pPr>
        <w:spacing w:line="240" w:lineRule="auto"/>
        <w:rPr>
          <w:noProof/>
        </w:rPr>
      </w:pPr>
    </w:p>
    <w:p w14:paraId="473223DD" w14:textId="77777777" w:rsidR="00A91FCC" w:rsidRDefault="004444F5">
      <w:pPr>
        <w:contextualSpacing/>
      </w:pPr>
      <w:r>
        <w:t xml:space="preserve">PAION Pharma GmbH </w:t>
      </w:r>
    </w:p>
    <w:p w14:paraId="6996A768" w14:textId="77777777" w:rsidR="00A91FCC" w:rsidRDefault="004444F5">
      <w:pPr>
        <w:contextualSpacing/>
        <w:rPr>
          <w:rFonts w:cs="Arial"/>
        </w:rPr>
      </w:pPr>
      <w:r>
        <w:rPr>
          <w:rFonts w:cs="Arial"/>
        </w:rPr>
        <w:t>Heussstraße 25</w:t>
      </w:r>
    </w:p>
    <w:p w14:paraId="53A11D9E" w14:textId="77777777" w:rsidR="00A91FCC" w:rsidRDefault="004444F5">
      <w:pPr>
        <w:contextualSpacing/>
        <w:rPr>
          <w:rFonts w:cs="Arial"/>
        </w:rPr>
      </w:pPr>
      <w:r>
        <w:rPr>
          <w:rFonts w:cs="Arial"/>
        </w:rPr>
        <w:t xml:space="preserve">52078 Aachen  </w:t>
      </w:r>
    </w:p>
    <w:p w14:paraId="66FA1242" w14:textId="77777777" w:rsidR="00A91FCC" w:rsidRDefault="004444F5">
      <w:pPr>
        <w:contextualSpacing/>
        <w:rPr>
          <w:rFonts w:cs="Arial"/>
        </w:rPr>
      </w:pPr>
      <w:r>
        <w:rPr>
          <w:rFonts w:cs="Arial"/>
        </w:rPr>
        <w:t>Germania</w:t>
      </w:r>
    </w:p>
    <w:p w14:paraId="229B6258" w14:textId="77777777" w:rsidR="00A91FCC" w:rsidRDefault="00A91FCC">
      <w:pPr>
        <w:spacing w:line="240" w:lineRule="auto"/>
        <w:rPr>
          <w:noProof/>
        </w:rPr>
      </w:pPr>
    </w:p>
    <w:p w14:paraId="3E1880D1" w14:textId="77777777" w:rsidR="00A91FCC" w:rsidRDefault="00A91FCC">
      <w:pPr>
        <w:spacing w:line="240" w:lineRule="auto"/>
        <w:rPr>
          <w:noProof/>
        </w:rPr>
      </w:pPr>
    </w:p>
    <w:p w14:paraId="4D12AA44"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12.</w:t>
      </w:r>
      <w:r>
        <w:rPr>
          <w:b/>
          <w:noProof/>
        </w:rPr>
        <w:tab/>
        <w:t>NUMĂRUL(ELE) AUTORIZAȚIEI DE PUNERE PE PIAȚĂ</w:t>
      </w:r>
    </w:p>
    <w:p w14:paraId="601AD276" w14:textId="77777777" w:rsidR="00A91FCC" w:rsidRDefault="00A91FCC">
      <w:pPr>
        <w:spacing w:line="240" w:lineRule="auto"/>
        <w:rPr>
          <w:noProof/>
        </w:rPr>
      </w:pPr>
    </w:p>
    <w:p w14:paraId="0008D7F5" w14:textId="77777777" w:rsidR="00A91FCC" w:rsidRDefault="004444F5">
      <w:pPr>
        <w:spacing w:line="240" w:lineRule="auto"/>
        <w:rPr>
          <w:noProof/>
          <w:szCs w:val="22"/>
          <w:highlight w:val="lightGray"/>
        </w:rPr>
      </w:pPr>
      <w:r>
        <w:t xml:space="preserve">EU/1/18/1312/003 </w:t>
      </w:r>
      <w:r>
        <w:rPr>
          <w:noProof/>
          <w:szCs w:val="22"/>
          <w:highlight w:val="lightGray"/>
        </w:rPr>
        <w:t>1 flacon</w:t>
      </w:r>
    </w:p>
    <w:p w14:paraId="6E51725F" w14:textId="77777777" w:rsidR="00A91FCC" w:rsidRDefault="004444F5">
      <w:pPr>
        <w:spacing w:line="240" w:lineRule="auto"/>
      </w:pPr>
      <w:r>
        <w:rPr>
          <w:noProof/>
          <w:szCs w:val="22"/>
          <w:highlight w:val="lightGray"/>
        </w:rPr>
        <w:t>EU/1/18/1312/005 10 flacoane</w:t>
      </w:r>
    </w:p>
    <w:p w14:paraId="459D9256" w14:textId="77777777" w:rsidR="00A91FCC" w:rsidRDefault="00A91FCC">
      <w:pPr>
        <w:spacing w:line="240" w:lineRule="auto"/>
        <w:rPr>
          <w:noProof/>
        </w:rPr>
      </w:pPr>
    </w:p>
    <w:p w14:paraId="4903BD0A" w14:textId="77777777" w:rsidR="00A91FCC" w:rsidRDefault="00A91FCC">
      <w:pPr>
        <w:spacing w:line="240" w:lineRule="auto"/>
        <w:rPr>
          <w:noProof/>
        </w:rPr>
      </w:pPr>
    </w:p>
    <w:p w14:paraId="2F7813A2"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13.</w:t>
      </w:r>
      <w:r>
        <w:rPr>
          <w:b/>
          <w:noProof/>
        </w:rPr>
        <w:tab/>
        <w:t>SERIA DE FABRICAȚIE</w:t>
      </w:r>
    </w:p>
    <w:p w14:paraId="2C95F004" w14:textId="77777777" w:rsidR="00A91FCC" w:rsidRDefault="00A91FCC">
      <w:pPr>
        <w:spacing w:line="240" w:lineRule="auto"/>
        <w:rPr>
          <w:i/>
          <w:noProof/>
        </w:rPr>
      </w:pPr>
    </w:p>
    <w:p w14:paraId="0F258BD8" w14:textId="77777777" w:rsidR="00A91FCC" w:rsidRDefault="004444F5">
      <w:pPr>
        <w:spacing w:line="240" w:lineRule="auto"/>
        <w:rPr>
          <w:noProof/>
        </w:rPr>
      </w:pPr>
      <w:r>
        <w:t>Lot</w:t>
      </w:r>
    </w:p>
    <w:p w14:paraId="2E728E66" w14:textId="77777777" w:rsidR="00A91FCC" w:rsidRDefault="00A91FCC">
      <w:pPr>
        <w:spacing w:line="240" w:lineRule="auto"/>
        <w:rPr>
          <w:noProof/>
        </w:rPr>
      </w:pPr>
    </w:p>
    <w:p w14:paraId="7BCDA9FB" w14:textId="77777777" w:rsidR="00A91FCC" w:rsidRDefault="00A91FCC">
      <w:pPr>
        <w:spacing w:line="240" w:lineRule="auto"/>
        <w:rPr>
          <w:noProof/>
        </w:rPr>
      </w:pPr>
    </w:p>
    <w:p w14:paraId="1BFEF49A"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14.</w:t>
      </w:r>
      <w:r>
        <w:rPr>
          <w:b/>
          <w:noProof/>
        </w:rPr>
        <w:tab/>
        <w:t>CLASIFICARE GENERALĂ PRIVIND MODUL DE ELIBERARE</w:t>
      </w:r>
    </w:p>
    <w:p w14:paraId="1EFA7983" w14:textId="77777777" w:rsidR="00A91FCC" w:rsidRDefault="00A91FCC">
      <w:pPr>
        <w:spacing w:line="240" w:lineRule="auto"/>
        <w:rPr>
          <w:i/>
          <w:noProof/>
        </w:rPr>
      </w:pPr>
    </w:p>
    <w:p w14:paraId="0A144799" w14:textId="77777777" w:rsidR="00A91FCC" w:rsidRDefault="00A91FCC">
      <w:pPr>
        <w:spacing w:line="240" w:lineRule="auto"/>
        <w:rPr>
          <w:noProof/>
        </w:rPr>
      </w:pPr>
    </w:p>
    <w:p w14:paraId="470B641E"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15.</w:t>
      </w:r>
      <w:r>
        <w:rPr>
          <w:b/>
          <w:noProof/>
        </w:rPr>
        <w:tab/>
        <w:t>INSTRUCȚIUNI DE UTILIZARE</w:t>
      </w:r>
    </w:p>
    <w:p w14:paraId="1B0C9AD5" w14:textId="77777777" w:rsidR="00A91FCC" w:rsidRDefault="00A91FCC">
      <w:pPr>
        <w:spacing w:line="240" w:lineRule="auto"/>
        <w:rPr>
          <w:noProof/>
        </w:rPr>
      </w:pPr>
    </w:p>
    <w:p w14:paraId="4D9C9F3E" w14:textId="77777777" w:rsidR="00A91FCC" w:rsidRDefault="00A91FCC">
      <w:pPr>
        <w:spacing w:line="240" w:lineRule="auto"/>
        <w:rPr>
          <w:noProof/>
        </w:rPr>
      </w:pPr>
    </w:p>
    <w:p w14:paraId="0C95DA67"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16.</w:t>
      </w:r>
      <w:r>
        <w:rPr>
          <w:b/>
          <w:noProof/>
        </w:rPr>
        <w:tab/>
        <w:t>INFORMAȚII ÎN BRAILLE</w:t>
      </w:r>
    </w:p>
    <w:p w14:paraId="6BE862D4" w14:textId="77777777" w:rsidR="00A91FCC" w:rsidRDefault="00A91FCC">
      <w:pPr>
        <w:spacing w:line="240" w:lineRule="auto"/>
        <w:rPr>
          <w:noProof/>
        </w:rPr>
      </w:pPr>
    </w:p>
    <w:p w14:paraId="4D244ECF" w14:textId="77777777" w:rsidR="00A91FCC" w:rsidRDefault="004444F5">
      <w:pPr>
        <w:spacing w:line="240" w:lineRule="auto"/>
        <w:rPr>
          <w:highlight w:val="lightGray"/>
        </w:rPr>
      </w:pPr>
      <w:r>
        <w:rPr>
          <w:highlight w:val="lightGray"/>
        </w:rPr>
        <w:t>Justificare acceptată pentru neincluderea informației în Braille.</w:t>
      </w:r>
    </w:p>
    <w:p w14:paraId="04F03558" w14:textId="77777777" w:rsidR="00A91FCC" w:rsidRDefault="00A91FCC">
      <w:pPr>
        <w:spacing w:line="240" w:lineRule="auto"/>
        <w:rPr>
          <w:noProof/>
          <w:shd w:val="clear" w:color="auto" w:fill="CCCCCC"/>
        </w:rPr>
      </w:pPr>
    </w:p>
    <w:p w14:paraId="0E3B11CA" w14:textId="77777777" w:rsidR="00A91FCC" w:rsidRDefault="00A91FCC">
      <w:pPr>
        <w:spacing w:line="240" w:lineRule="auto"/>
        <w:rPr>
          <w:noProof/>
          <w:shd w:val="clear" w:color="auto" w:fill="CCCCCC"/>
        </w:rPr>
      </w:pPr>
    </w:p>
    <w:p w14:paraId="0B263B4B"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t>IDENTIFICATOR UNIC - COD DE BARE BIDIMENSIONAL</w:t>
      </w:r>
    </w:p>
    <w:p w14:paraId="54BD559B" w14:textId="77777777" w:rsidR="00A91FCC" w:rsidRDefault="00A91FCC">
      <w:pPr>
        <w:spacing w:line="240" w:lineRule="auto"/>
        <w:rPr>
          <w:noProof/>
        </w:rPr>
      </w:pPr>
    </w:p>
    <w:p w14:paraId="7E89FF56" w14:textId="77777777" w:rsidR="00A91FCC" w:rsidRDefault="004444F5">
      <w:pPr>
        <w:spacing w:line="240" w:lineRule="auto"/>
        <w:rPr>
          <w:noProof/>
          <w:shd w:val="clear" w:color="auto" w:fill="CCCCCC"/>
        </w:rPr>
      </w:pPr>
      <w:r>
        <w:rPr>
          <w:highlight w:val="lightGray"/>
        </w:rPr>
        <w:t>Cod de bare bidimensional care conține identificatorul unic.</w:t>
      </w:r>
    </w:p>
    <w:p w14:paraId="0F1572E4" w14:textId="77777777" w:rsidR="00A91FCC" w:rsidRDefault="00A91FCC">
      <w:pPr>
        <w:spacing w:line="240" w:lineRule="auto"/>
        <w:rPr>
          <w:noProof/>
        </w:rPr>
      </w:pPr>
    </w:p>
    <w:p w14:paraId="44E556FD" w14:textId="77777777" w:rsidR="00A91FCC" w:rsidRDefault="00A91FCC">
      <w:pPr>
        <w:spacing w:line="240" w:lineRule="auto"/>
        <w:rPr>
          <w:noProof/>
        </w:rPr>
      </w:pPr>
    </w:p>
    <w:p w14:paraId="2D4710A9"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18.</w:t>
      </w:r>
      <w:r>
        <w:rPr>
          <w:b/>
          <w:noProof/>
        </w:rPr>
        <w:tab/>
        <w:t>IDENTIFICATOR UNIC - DATE LIZIBILE PENTRU PERSOANE</w:t>
      </w:r>
    </w:p>
    <w:p w14:paraId="1A56FAB0" w14:textId="77777777" w:rsidR="00A91FCC" w:rsidRDefault="00A91FCC">
      <w:pPr>
        <w:spacing w:line="240" w:lineRule="auto"/>
        <w:rPr>
          <w:noProof/>
        </w:rPr>
      </w:pPr>
    </w:p>
    <w:p w14:paraId="15DBFCDE" w14:textId="77777777" w:rsidR="00A91FCC" w:rsidRDefault="004444F5">
      <w:pPr>
        <w:spacing w:line="240" w:lineRule="auto"/>
      </w:pPr>
      <w:r>
        <w:t>PC</w:t>
      </w:r>
    </w:p>
    <w:p w14:paraId="33809CB4" w14:textId="77777777" w:rsidR="00A91FCC" w:rsidRDefault="004444F5">
      <w:pPr>
        <w:spacing w:line="240" w:lineRule="auto"/>
      </w:pPr>
      <w:r>
        <w:t>SN</w:t>
      </w:r>
    </w:p>
    <w:p w14:paraId="680866E0" w14:textId="77777777" w:rsidR="00A91FCC" w:rsidRDefault="004444F5">
      <w:pPr>
        <w:spacing w:line="240" w:lineRule="auto"/>
      </w:pPr>
      <w:r>
        <w:t>NN</w:t>
      </w:r>
    </w:p>
    <w:p w14:paraId="255F9623" w14:textId="77777777" w:rsidR="00A91FCC" w:rsidRDefault="00A91FCC">
      <w:pPr>
        <w:spacing w:line="240" w:lineRule="auto"/>
      </w:pPr>
    </w:p>
    <w:p w14:paraId="5F0F92BB" w14:textId="77777777" w:rsidR="00A91FCC" w:rsidRDefault="00A91FCC">
      <w:pPr>
        <w:spacing w:line="240" w:lineRule="auto"/>
      </w:pPr>
    </w:p>
    <w:p w14:paraId="737CFDDA" w14:textId="77777777" w:rsidR="00A91FCC" w:rsidRDefault="004444F5">
      <w:pPr>
        <w:tabs>
          <w:tab w:val="clear" w:pos="567"/>
        </w:tabs>
        <w:spacing w:line="240" w:lineRule="auto"/>
      </w:pPr>
      <w:r>
        <w:br w:type="page"/>
      </w:r>
    </w:p>
    <w:p w14:paraId="1D237FF2"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INFORMAȚII CARE TREBUIE SĂ APARĂ PE AMBALAJUL SECUNDAR</w:t>
      </w:r>
    </w:p>
    <w:p w14:paraId="75F0222E"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85C328E"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AMBALAJ MULTIPLU, CONȚINE CUTIE ALBASTRĂ</w:t>
      </w:r>
    </w:p>
    <w:p w14:paraId="240C1E2C" w14:textId="77777777" w:rsidR="00A91FCC" w:rsidRDefault="00A91FCC">
      <w:pPr>
        <w:spacing w:line="240" w:lineRule="auto"/>
      </w:pPr>
    </w:p>
    <w:p w14:paraId="7FEE3461" w14:textId="77777777" w:rsidR="00A91FCC" w:rsidRDefault="00A91FCC">
      <w:pPr>
        <w:spacing w:line="240" w:lineRule="auto"/>
        <w:rPr>
          <w:noProof/>
        </w:rPr>
      </w:pPr>
    </w:p>
    <w:p w14:paraId="705C687E"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pPr>
      <w:r>
        <w:rPr>
          <w:b/>
        </w:rPr>
        <w:t>1.</w:t>
      </w:r>
      <w:r>
        <w:rPr>
          <w:b/>
        </w:rPr>
        <w:tab/>
        <w:t>DENUMIREA COMERCIALĂ A MEDICAMENTULUI</w:t>
      </w:r>
    </w:p>
    <w:p w14:paraId="2421A256" w14:textId="77777777" w:rsidR="00A91FCC" w:rsidRDefault="00A91FCC">
      <w:pPr>
        <w:spacing w:line="240" w:lineRule="auto"/>
        <w:rPr>
          <w:noProof/>
        </w:rPr>
      </w:pPr>
    </w:p>
    <w:p w14:paraId="395D7AC2" w14:textId="77777777" w:rsidR="00A91FCC" w:rsidRDefault="004444F5">
      <w:pPr>
        <w:spacing w:line="240" w:lineRule="auto"/>
        <w:rPr>
          <w:noProof/>
        </w:rPr>
      </w:pPr>
      <w:r>
        <w:t>Xerava 100 mg pulbere pentru concentrat pentru soluție perfuzabilă</w:t>
      </w:r>
    </w:p>
    <w:p w14:paraId="523B432F" w14:textId="77777777" w:rsidR="00A91FCC" w:rsidRDefault="004444F5">
      <w:pPr>
        <w:spacing w:line="240" w:lineRule="auto"/>
      </w:pPr>
      <w:r>
        <w:t>eravaciclină</w:t>
      </w:r>
    </w:p>
    <w:p w14:paraId="468D52B1" w14:textId="77777777" w:rsidR="00A91FCC" w:rsidRDefault="00A91FCC">
      <w:pPr>
        <w:spacing w:line="240" w:lineRule="auto"/>
        <w:rPr>
          <w:noProof/>
        </w:rPr>
      </w:pPr>
    </w:p>
    <w:p w14:paraId="36AA2A5E" w14:textId="77777777" w:rsidR="00A91FCC" w:rsidRDefault="00A91FCC">
      <w:pPr>
        <w:spacing w:line="240" w:lineRule="auto"/>
        <w:rPr>
          <w:noProof/>
        </w:rPr>
      </w:pPr>
    </w:p>
    <w:p w14:paraId="3928185D"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2.</w:t>
      </w:r>
      <w:r>
        <w:rPr>
          <w:b/>
          <w:noProof/>
        </w:rPr>
        <w:tab/>
        <w:t>DECLARAREA SUBSTANȚEI(SUBSTANȚELOR) ACTIVE</w:t>
      </w:r>
    </w:p>
    <w:p w14:paraId="523B74D0" w14:textId="77777777" w:rsidR="00A91FCC" w:rsidRDefault="00A91FCC">
      <w:pPr>
        <w:spacing w:line="240" w:lineRule="auto"/>
        <w:rPr>
          <w:noProof/>
        </w:rPr>
      </w:pPr>
    </w:p>
    <w:p w14:paraId="4DFD1EE9" w14:textId="77777777" w:rsidR="00A91FCC" w:rsidRDefault="004444F5">
      <w:pPr>
        <w:spacing w:line="240" w:lineRule="auto"/>
        <w:rPr>
          <w:noProof/>
        </w:rPr>
      </w:pPr>
      <w:r>
        <w:t xml:space="preserve">Fiecare flacon conține eravaciclină 100 mg, </w:t>
      </w:r>
    </w:p>
    <w:p w14:paraId="0297B833" w14:textId="77777777" w:rsidR="00A91FCC" w:rsidRDefault="004444F5">
      <w:pPr>
        <w:spacing w:line="240" w:lineRule="auto"/>
        <w:rPr>
          <w:noProof/>
        </w:rPr>
      </w:pPr>
      <w:r>
        <w:t>După reconstituire, 1 ml conține eravaciclină 20 mg.</w:t>
      </w:r>
    </w:p>
    <w:p w14:paraId="1182310E" w14:textId="77777777" w:rsidR="00A91FCC" w:rsidRDefault="00A91FCC">
      <w:pPr>
        <w:spacing w:line="240" w:lineRule="auto"/>
        <w:rPr>
          <w:noProof/>
        </w:rPr>
      </w:pPr>
    </w:p>
    <w:p w14:paraId="4AA0A63A" w14:textId="77777777" w:rsidR="00A91FCC" w:rsidRDefault="00A91FCC">
      <w:pPr>
        <w:spacing w:line="240" w:lineRule="auto"/>
        <w:rPr>
          <w:noProof/>
        </w:rPr>
      </w:pPr>
    </w:p>
    <w:p w14:paraId="1015DC22"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3.</w:t>
      </w:r>
      <w:r>
        <w:rPr>
          <w:b/>
          <w:noProof/>
        </w:rPr>
        <w:tab/>
        <w:t>LISTA EXCIPIENȚILOR</w:t>
      </w:r>
    </w:p>
    <w:p w14:paraId="31AACEC2" w14:textId="77777777" w:rsidR="00A91FCC" w:rsidRDefault="00A91FCC">
      <w:pPr>
        <w:spacing w:line="240" w:lineRule="auto"/>
        <w:rPr>
          <w:noProof/>
        </w:rPr>
      </w:pPr>
    </w:p>
    <w:p w14:paraId="00CAAA1E" w14:textId="77777777" w:rsidR="00A91FCC" w:rsidRDefault="004444F5">
      <w:pPr>
        <w:spacing w:line="240" w:lineRule="auto"/>
        <w:rPr>
          <w:noProof/>
        </w:rPr>
      </w:pPr>
      <w:r>
        <w:t>manitol (E421), hidroxid de sodiu, acid clorhidric.</w:t>
      </w:r>
    </w:p>
    <w:p w14:paraId="79ECF8DE" w14:textId="77777777" w:rsidR="00A91FCC" w:rsidRDefault="00A91FCC">
      <w:pPr>
        <w:spacing w:line="240" w:lineRule="auto"/>
        <w:rPr>
          <w:noProof/>
        </w:rPr>
      </w:pPr>
    </w:p>
    <w:p w14:paraId="131450CB" w14:textId="77777777" w:rsidR="00A91FCC" w:rsidRDefault="00A91FCC">
      <w:pPr>
        <w:spacing w:line="240" w:lineRule="auto"/>
        <w:rPr>
          <w:noProof/>
        </w:rPr>
      </w:pPr>
    </w:p>
    <w:p w14:paraId="0D6C293B"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4.</w:t>
      </w:r>
      <w:r>
        <w:rPr>
          <w:b/>
          <w:noProof/>
        </w:rPr>
        <w:tab/>
        <w:t>FORMA FARMACEUTICĂ ȘI CONȚINUTUL</w:t>
      </w:r>
    </w:p>
    <w:p w14:paraId="097679BB" w14:textId="77777777" w:rsidR="00A91FCC" w:rsidRDefault="00A91FCC">
      <w:pPr>
        <w:spacing w:line="240" w:lineRule="auto"/>
        <w:rPr>
          <w:noProof/>
        </w:rPr>
      </w:pPr>
    </w:p>
    <w:p w14:paraId="21289E60" w14:textId="77777777" w:rsidR="00A91FCC" w:rsidRDefault="004444F5">
      <w:pPr>
        <w:tabs>
          <w:tab w:val="clear" w:pos="567"/>
        </w:tabs>
        <w:spacing w:line="240" w:lineRule="auto"/>
        <w:rPr>
          <w:rFonts w:eastAsia="SimSun"/>
          <w:highlight w:val="lightGray"/>
        </w:rPr>
      </w:pPr>
      <w:r>
        <w:rPr>
          <w:highlight w:val="lightGray"/>
        </w:rPr>
        <w:t>Pulbere pentru concentrat pentru soluție perfuzabilă</w:t>
      </w:r>
    </w:p>
    <w:p w14:paraId="2E509F7E" w14:textId="77777777" w:rsidR="00A91FCC" w:rsidRDefault="004444F5">
      <w:pPr>
        <w:spacing w:line="240" w:lineRule="auto"/>
        <w:rPr>
          <w:noProof/>
          <w:szCs w:val="22"/>
        </w:rPr>
      </w:pPr>
      <w:r>
        <w:t>Ambalaj multiplu: 12 (12 </w:t>
      </w:r>
      <w:r>
        <w:rPr>
          <w:noProof/>
          <w:szCs w:val="22"/>
        </w:rPr>
        <w:t>x </w:t>
      </w:r>
      <w:r>
        <w:t>1) flacoane</w:t>
      </w:r>
    </w:p>
    <w:p w14:paraId="66037DB6" w14:textId="77777777" w:rsidR="00A91FCC" w:rsidRDefault="00A91FCC">
      <w:pPr>
        <w:spacing w:line="240" w:lineRule="auto"/>
        <w:rPr>
          <w:noProof/>
        </w:rPr>
      </w:pPr>
    </w:p>
    <w:p w14:paraId="2EFAA043" w14:textId="77777777" w:rsidR="00A91FCC" w:rsidRDefault="00A91FCC">
      <w:pPr>
        <w:spacing w:line="240" w:lineRule="auto"/>
        <w:rPr>
          <w:noProof/>
        </w:rPr>
      </w:pPr>
    </w:p>
    <w:p w14:paraId="5FE2E874"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5.</w:t>
      </w:r>
      <w:r>
        <w:rPr>
          <w:b/>
          <w:noProof/>
        </w:rPr>
        <w:tab/>
        <w:t>MODUL ȘI CALEA(CĂILE) DE ADMINISTRARE</w:t>
      </w:r>
    </w:p>
    <w:p w14:paraId="1EFC9A3C" w14:textId="77777777" w:rsidR="00A91FCC" w:rsidRDefault="00A91FCC">
      <w:pPr>
        <w:spacing w:line="240" w:lineRule="auto"/>
        <w:rPr>
          <w:noProof/>
        </w:rPr>
      </w:pPr>
    </w:p>
    <w:p w14:paraId="5BB5BF72" w14:textId="77777777" w:rsidR="00A91FCC" w:rsidRDefault="004444F5">
      <w:pPr>
        <w:spacing w:line="240" w:lineRule="auto"/>
        <w:rPr>
          <w:noProof/>
        </w:rPr>
      </w:pPr>
      <w:r>
        <w:t>A se citi prospectul înainte de utilizare.</w:t>
      </w:r>
    </w:p>
    <w:p w14:paraId="667E5579" w14:textId="77777777" w:rsidR="00A91FCC" w:rsidRDefault="004444F5">
      <w:pPr>
        <w:spacing w:line="240" w:lineRule="auto"/>
        <w:rPr>
          <w:noProof/>
        </w:rPr>
      </w:pPr>
      <w:r>
        <w:t>pentru utilizare intravenoasă după reconstituire și diluare</w:t>
      </w:r>
    </w:p>
    <w:p w14:paraId="17A1F3BA" w14:textId="77777777" w:rsidR="00A91FCC" w:rsidRDefault="00A91FCC">
      <w:pPr>
        <w:spacing w:line="240" w:lineRule="auto"/>
        <w:rPr>
          <w:noProof/>
        </w:rPr>
      </w:pPr>
    </w:p>
    <w:p w14:paraId="3B0FE835" w14:textId="77777777" w:rsidR="00A91FCC" w:rsidRDefault="00A91FCC">
      <w:pPr>
        <w:spacing w:line="240" w:lineRule="auto"/>
        <w:rPr>
          <w:noProof/>
        </w:rPr>
      </w:pPr>
    </w:p>
    <w:p w14:paraId="6C4C1796"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6.</w:t>
      </w:r>
      <w:r>
        <w:rPr>
          <w:b/>
          <w:noProof/>
        </w:rPr>
        <w:tab/>
        <w:t xml:space="preserve">ATENȚIONARE SPECIALĂ PRIVIND FAPTUL CĂ MEDICAMENTUL NU TREBUIE </w:t>
      </w:r>
      <w:r>
        <w:rPr>
          <w:b/>
          <w:noProof/>
        </w:rPr>
        <w:tab/>
        <w:t>PĂSTRAT LA VEDEREA ȘI ÎNDEMÂNA COPIILOR</w:t>
      </w:r>
    </w:p>
    <w:p w14:paraId="3E31C9A2" w14:textId="77777777" w:rsidR="00A91FCC" w:rsidRDefault="00A91FCC">
      <w:pPr>
        <w:spacing w:line="240" w:lineRule="auto"/>
        <w:rPr>
          <w:noProof/>
        </w:rPr>
      </w:pPr>
    </w:p>
    <w:p w14:paraId="1711144F" w14:textId="77777777" w:rsidR="00A91FCC" w:rsidRDefault="004444F5">
      <w:pPr>
        <w:spacing w:line="240" w:lineRule="auto"/>
        <w:outlineLvl w:val="0"/>
        <w:rPr>
          <w:noProof/>
        </w:rPr>
      </w:pPr>
      <w:r>
        <w:t>A nu se lăsa la vederea și îndemâna copiilor.</w:t>
      </w:r>
    </w:p>
    <w:p w14:paraId="0544E6FB" w14:textId="77777777" w:rsidR="00A91FCC" w:rsidRDefault="00A91FCC">
      <w:pPr>
        <w:spacing w:line="240" w:lineRule="auto"/>
        <w:rPr>
          <w:noProof/>
        </w:rPr>
      </w:pPr>
    </w:p>
    <w:p w14:paraId="3F5DDB37" w14:textId="77777777" w:rsidR="00A91FCC" w:rsidRDefault="00A91FCC">
      <w:pPr>
        <w:spacing w:line="240" w:lineRule="auto"/>
        <w:rPr>
          <w:noProof/>
        </w:rPr>
      </w:pPr>
    </w:p>
    <w:p w14:paraId="0EAF9105"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7.</w:t>
      </w:r>
      <w:r>
        <w:rPr>
          <w:b/>
          <w:noProof/>
        </w:rPr>
        <w:tab/>
        <w:t>ALTĂ(E) ATENȚIONARE(ĂRI) SPECIALĂ(E), DACĂ ESTE(SUNT) NECESARĂ(E)</w:t>
      </w:r>
    </w:p>
    <w:p w14:paraId="005B1D99" w14:textId="77777777" w:rsidR="00A91FCC" w:rsidRDefault="00A91FCC">
      <w:pPr>
        <w:tabs>
          <w:tab w:val="left" w:pos="749"/>
        </w:tabs>
        <w:spacing w:line="240" w:lineRule="auto"/>
        <w:rPr>
          <w:noProof/>
        </w:rPr>
      </w:pPr>
    </w:p>
    <w:p w14:paraId="428B3393" w14:textId="77777777" w:rsidR="00A91FCC" w:rsidRDefault="00A91FCC">
      <w:pPr>
        <w:tabs>
          <w:tab w:val="left" w:pos="749"/>
        </w:tabs>
        <w:spacing w:line="240" w:lineRule="auto"/>
      </w:pPr>
    </w:p>
    <w:p w14:paraId="714662B2"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pPr>
      <w:r>
        <w:rPr>
          <w:b/>
        </w:rPr>
        <w:t>8.</w:t>
      </w:r>
      <w:r>
        <w:rPr>
          <w:b/>
        </w:rPr>
        <w:tab/>
        <w:t>DATA DE EXPIRARE</w:t>
      </w:r>
    </w:p>
    <w:p w14:paraId="34453C27" w14:textId="77777777" w:rsidR="00A91FCC" w:rsidRDefault="00A91FCC">
      <w:pPr>
        <w:spacing w:line="240" w:lineRule="auto"/>
      </w:pPr>
    </w:p>
    <w:p w14:paraId="5F2176D0" w14:textId="77777777" w:rsidR="00A91FCC" w:rsidRDefault="004444F5">
      <w:pPr>
        <w:spacing w:line="240" w:lineRule="auto"/>
      </w:pPr>
      <w:r>
        <w:t>EXP</w:t>
      </w:r>
    </w:p>
    <w:p w14:paraId="21D7F0D1" w14:textId="77777777" w:rsidR="00A91FCC" w:rsidRDefault="00A91FCC">
      <w:pPr>
        <w:spacing w:line="240" w:lineRule="auto"/>
        <w:rPr>
          <w:noProof/>
        </w:rPr>
      </w:pPr>
    </w:p>
    <w:p w14:paraId="743E40F0" w14:textId="77777777" w:rsidR="00A91FCC" w:rsidRDefault="00A91FCC">
      <w:pPr>
        <w:spacing w:line="240" w:lineRule="auto"/>
        <w:rPr>
          <w:noProof/>
        </w:rPr>
      </w:pPr>
    </w:p>
    <w:p w14:paraId="134E2E2D"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9.</w:t>
      </w:r>
      <w:r>
        <w:rPr>
          <w:b/>
          <w:noProof/>
        </w:rPr>
        <w:tab/>
        <w:t>CONDIȚII SPECIALE DE PĂSTRARE</w:t>
      </w:r>
    </w:p>
    <w:p w14:paraId="394E38E8" w14:textId="77777777" w:rsidR="00A91FCC" w:rsidRDefault="00A91FCC">
      <w:pPr>
        <w:spacing w:line="240" w:lineRule="auto"/>
        <w:rPr>
          <w:noProof/>
        </w:rPr>
      </w:pPr>
    </w:p>
    <w:p w14:paraId="08E9FDD7" w14:textId="77777777" w:rsidR="00A91FCC" w:rsidRDefault="004444F5">
      <w:pPr>
        <w:spacing w:line="240" w:lineRule="auto"/>
        <w:ind w:left="567" w:hanging="567"/>
        <w:rPr>
          <w:noProof/>
        </w:rPr>
      </w:pPr>
      <w:r>
        <w:rPr>
          <w:b/>
        </w:rPr>
        <w:t>A se păstra la frigider.</w:t>
      </w:r>
      <w:r>
        <w:t xml:space="preserve"> A se păstra flaconul în cutia interioară, pentru a fi protejat de lumină.</w:t>
      </w:r>
    </w:p>
    <w:p w14:paraId="13BBE79E" w14:textId="77777777" w:rsidR="00A91FCC" w:rsidRDefault="00A91FCC">
      <w:pPr>
        <w:ind w:left="567" w:hanging="567"/>
        <w:rPr>
          <w:noProof/>
        </w:rPr>
      </w:pPr>
    </w:p>
    <w:p w14:paraId="2AB148F4" w14:textId="77777777" w:rsidR="00A91FCC" w:rsidRDefault="00A91FCC">
      <w:pPr>
        <w:ind w:left="567" w:hanging="567"/>
        <w:rPr>
          <w:noProof/>
        </w:rPr>
      </w:pPr>
    </w:p>
    <w:p w14:paraId="6E488717" w14:textId="77777777" w:rsidR="00A91FCC" w:rsidRDefault="004444F5">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10.</w:t>
      </w:r>
      <w:r>
        <w:rPr>
          <w:b/>
          <w:noProof/>
        </w:rPr>
        <w:tab/>
        <w:t>PRECAUȚII SPECIALE PRIVIND ELIMINAREA MEDICAMENTELOR NEUTILIZATE SAU A MATERIALELOR REZIDUALE PROVENITE DIN ASTFEL DE MEDICAMENTE, DACĂ ESTE CAZUL</w:t>
      </w:r>
    </w:p>
    <w:p w14:paraId="6F735E03" w14:textId="77777777" w:rsidR="00A91FCC" w:rsidRDefault="00A91FCC">
      <w:pPr>
        <w:pStyle w:val="ListParagraph"/>
        <w:tabs>
          <w:tab w:val="clear" w:pos="567"/>
        </w:tabs>
        <w:spacing w:line="240" w:lineRule="auto"/>
        <w:ind w:left="0"/>
        <w:rPr>
          <w:noProof/>
        </w:rPr>
      </w:pPr>
    </w:p>
    <w:p w14:paraId="37EA7F38" w14:textId="77777777" w:rsidR="00A91FCC" w:rsidRDefault="00A91FCC">
      <w:pPr>
        <w:tabs>
          <w:tab w:val="clear" w:pos="567"/>
        </w:tabs>
        <w:spacing w:line="240" w:lineRule="auto"/>
        <w:rPr>
          <w:noProof/>
        </w:rPr>
      </w:pPr>
    </w:p>
    <w:p w14:paraId="3A1F5100"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11.</w:t>
      </w:r>
      <w:r>
        <w:rPr>
          <w:b/>
          <w:noProof/>
        </w:rPr>
        <w:tab/>
        <w:t>NUMELE ȘI ADRESA TITULARULUI AUTORIZAȚIEI DE PUNERE PE PIAȚĂ</w:t>
      </w:r>
    </w:p>
    <w:p w14:paraId="5E7335AE" w14:textId="77777777" w:rsidR="00A91FCC" w:rsidRDefault="00A91FCC">
      <w:pPr>
        <w:spacing w:line="240" w:lineRule="auto"/>
        <w:rPr>
          <w:noProof/>
        </w:rPr>
      </w:pPr>
    </w:p>
    <w:p w14:paraId="04DF3566" w14:textId="77777777" w:rsidR="00A91FCC" w:rsidRDefault="004444F5">
      <w:pPr>
        <w:contextualSpacing/>
      </w:pPr>
      <w:r>
        <w:t xml:space="preserve">PAION Pharma GmbH </w:t>
      </w:r>
    </w:p>
    <w:p w14:paraId="02102DBA" w14:textId="77777777" w:rsidR="00A91FCC" w:rsidRDefault="004444F5">
      <w:pPr>
        <w:contextualSpacing/>
        <w:rPr>
          <w:rFonts w:cs="Arial"/>
        </w:rPr>
      </w:pPr>
      <w:r>
        <w:rPr>
          <w:rFonts w:cs="Arial"/>
        </w:rPr>
        <w:t>Heussstraße 25</w:t>
      </w:r>
    </w:p>
    <w:p w14:paraId="41B6D75E" w14:textId="77777777" w:rsidR="00A91FCC" w:rsidRDefault="004444F5">
      <w:pPr>
        <w:contextualSpacing/>
        <w:rPr>
          <w:rFonts w:cs="Arial"/>
        </w:rPr>
      </w:pPr>
      <w:r>
        <w:rPr>
          <w:rFonts w:cs="Arial"/>
        </w:rPr>
        <w:t xml:space="preserve">52078 Aachen  </w:t>
      </w:r>
    </w:p>
    <w:p w14:paraId="1E70FDBB" w14:textId="77777777" w:rsidR="00A91FCC" w:rsidRDefault="004444F5">
      <w:pPr>
        <w:contextualSpacing/>
        <w:rPr>
          <w:rFonts w:cs="Arial"/>
        </w:rPr>
      </w:pPr>
      <w:r>
        <w:rPr>
          <w:rFonts w:cs="Arial"/>
        </w:rPr>
        <w:t>Germania</w:t>
      </w:r>
    </w:p>
    <w:p w14:paraId="6FC2AB79" w14:textId="77777777" w:rsidR="00A91FCC" w:rsidRDefault="00A91FCC">
      <w:pPr>
        <w:spacing w:line="240" w:lineRule="auto"/>
        <w:rPr>
          <w:noProof/>
        </w:rPr>
      </w:pPr>
    </w:p>
    <w:p w14:paraId="1A39382C" w14:textId="77777777" w:rsidR="00A91FCC" w:rsidRDefault="00A91FCC">
      <w:pPr>
        <w:spacing w:line="240" w:lineRule="auto"/>
        <w:rPr>
          <w:noProof/>
        </w:rPr>
      </w:pPr>
    </w:p>
    <w:p w14:paraId="202CA32A"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12.</w:t>
      </w:r>
      <w:r>
        <w:rPr>
          <w:b/>
          <w:noProof/>
        </w:rPr>
        <w:tab/>
        <w:t>NUMĂRUL(ELE) AUTORIZAȚIEI DE PUNERE PE PIAȚĂ</w:t>
      </w:r>
    </w:p>
    <w:p w14:paraId="6B7C380E" w14:textId="77777777" w:rsidR="00A91FCC" w:rsidRDefault="00A91FCC">
      <w:pPr>
        <w:spacing w:line="240" w:lineRule="auto"/>
        <w:rPr>
          <w:noProof/>
        </w:rPr>
      </w:pPr>
    </w:p>
    <w:p w14:paraId="177F5AF6" w14:textId="77777777" w:rsidR="00A91FCC" w:rsidRDefault="004444F5">
      <w:pPr>
        <w:spacing w:line="240" w:lineRule="auto"/>
      </w:pPr>
      <w:r>
        <w:t>EU/1/18/1312/004</w:t>
      </w:r>
    </w:p>
    <w:p w14:paraId="0BD15C2C" w14:textId="77777777" w:rsidR="00A91FCC" w:rsidRDefault="00A91FCC">
      <w:pPr>
        <w:spacing w:line="240" w:lineRule="auto"/>
        <w:rPr>
          <w:noProof/>
        </w:rPr>
      </w:pPr>
    </w:p>
    <w:p w14:paraId="79C9BE6D" w14:textId="77777777" w:rsidR="00A91FCC" w:rsidRDefault="00A91FCC">
      <w:pPr>
        <w:spacing w:line="240" w:lineRule="auto"/>
        <w:rPr>
          <w:noProof/>
        </w:rPr>
      </w:pPr>
    </w:p>
    <w:p w14:paraId="4B9B4F83"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13.</w:t>
      </w:r>
      <w:r>
        <w:rPr>
          <w:b/>
          <w:noProof/>
        </w:rPr>
        <w:tab/>
        <w:t>SERIA DE FABRICAȚIE</w:t>
      </w:r>
    </w:p>
    <w:p w14:paraId="20462E6E" w14:textId="77777777" w:rsidR="00A91FCC" w:rsidRDefault="00A91FCC">
      <w:pPr>
        <w:spacing w:line="240" w:lineRule="auto"/>
        <w:rPr>
          <w:i/>
          <w:noProof/>
        </w:rPr>
      </w:pPr>
    </w:p>
    <w:p w14:paraId="3F7003A2" w14:textId="77777777" w:rsidR="00A91FCC" w:rsidRDefault="004444F5">
      <w:pPr>
        <w:spacing w:line="240" w:lineRule="auto"/>
        <w:rPr>
          <w:noProof/>
        </w:rPr>
      </w:pPr>
      <w:r>
        <w:t>Lot</w:t>
      </w:r>
    </w:p>
    <w:p w14:paraId="4748373E" w14:textId="77777777" w:rsidR="00A91FCC" w:rsidRDefault="00A91FCC">
      <w:pPr>
        <w:spacing w:line="240" w:lineRule="auto"/>
        <w:rPr>
          <w:noProof/>
        </w:rPr>
      </w:pPr>
    </w:p>
    <w:p w14:paraId="387C13C0" w14:textId="77777777" w:rsidR="00A91FCC" w:rsidRDefault="00A91FCC">
      <w:pPr>
        <w:spacing w:line="240" w:lineRule="auto"/>
        <w:rPr>
          <w:noProof/>
        </w:rPr>
      </w:pPr>
    </w:p>
    <w:p w14:paraId="0B0E7882"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14.</w:t>
      </w:r>
      <w:r>
        <w:rPr>
          <w:b/>
          <w:noProof/>
        </w:rPr>
        <w:tab/>
        <w:t>CLASIFICARE GENERALĂ PRIVIND MODUL DE ELIBERARE</w:t>
      </w:r>
    </w:p>
    <w:p w14:paraId="4531B8D7" w14:textId="77777777" w:rsidR="00A91FCC" w:rsidRDefault="00A91FCC">
      <w:pPr>
        <w:spacing w:line="240" w:lineRule="auto"/>
        <w:rPr>
          <w:i/>
          <w:noProof/>
        </w:rPr>
      </w:pPr>
    </w:p>
    <w:p w14:paraId="1F8CF0FD" w14:textId="77777777" w:rsidR="00A91FCC" w:rsidRDefault="00A91FCC">
      <w:pPr>
        <w:spacing w:line="240" w:lineRule="auto"/>
        <w:rPr>
          <w:noProof/>
        </w:rPr>
      </w:pPr>
    </w:p>
    <w:p w14:paraId="7D05EE6D"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15.</w:t>
      </w:r>
      <w:r>
        <w:rPr>
          <w:b/>
          <w:noProof/>
        </w:rPr>
        <w:tab/>
        <w:t>INSTRUCȚIUNI DE UTILIZARE</w:t>
      </w:r>
    </w:p>
    <w:p w14:paraId="6798C79A" w14:textId="77777777" w:rsidR="00A91FCC" w:rsidRDefault="00A91FCC">
      <w:pPr>
        <w:spacing w:line="240" w:lineRule="auto"/>
        <w:rPr>
          <w:noProof/>
        </w:rPr>
      </w:pPr>
    </w:p>
    <w:p w14:paraId="6B2E5076" w14:textId="77777777" w:rsidR="00A91FCC" w:rsidRDefault="00A91FCC">
      <w:pPr>
        <w:spacing w:line="240" w:lineRule="auto"/>
        <w:rPr>
          <w:noProof/>
        </w:rPr>
      </w:pPr>
    </w:p>
    <w:p w14:paraId="6AD19FD2"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16.</w:t>
      </w:r>
      <w:r>
        <w:rPr>
          <w:b/>
          <w:noProof/>
        </w:rPr>
        <w:tab/>
        <w:t>INFORMAȚII ÎN BRAILLE</w:t>
      </w:r>
    </w:p>
    <w:p w14:paraId="06ED3D4B" w14:textId="77777777" w:rsidR="00A91FCC" w:rsidRDefault="00A91FCC">
      <w:pPr>
        <w:spacing w:line="240" w:lineRule="auto"/>
        <w:rPr>
          <w:noProof/>
        </w:rPr>
      </w:pPr>
    </w:p>
    <w:p w14:paraId="56551F6A" w14:textId="77777777" w:rsidR="00A91FCC" w:rsidRDefault="004444F5">
      <w:pPr>
        <w:spacing w:line="240" w:lineRule="auto"/>
        <w:rPr>
          <w:highlight w:val="lightGray"/>
        </w:rPr>
      </w:pPr>
      <w:r>
        <w:rPr>
          <w:highlight w:val="lightGray"/>
        </w:rPr>
        <w:t>Justificare acceptată pentru neincluderea informației în Braille.</w:t>
      </w:r>
    </w:p>
    <w:p w14:paraId="1AA3160D" w14:textId="77777777" w:rsidR="00A91FCC" w:rsidRDefault="00A91FCC">
      <w:pPr>
        <w:spacing w:line="240" w:lineRule="auto"/>
        <w:rPr>
          <w:noProof/>
          <w:shd w:val="clear" w:color="auto" w:fill="CCCCCC"/>
        </w:rPr>
      </w:pPr>
    </w:p>
    <w:p w14:paraId="7D91C3D1" w14:textId="77777777" w:rsidR="00A91FCC" w:rsidRDefault="00A91FCC">
      <w:pPr>
        <w:spacing w:line="240" w:lineRule="auto"/>
        <w:rPr>
          <w:noProof/>
          <w:shd w:val="clear" w:color="auto" w:fill="CCCCCC"/>
        </w:rPr>
      </w:pPr>
    </w:p>
    <w:p w14:paraId="5C12139F"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t>IDENTIFICATOR UNIC - COD DE BARE BIDIMENSIONAL</w:t>
      </w:r>
    </w:p>
    <w:p w14:paraId="3C87ADC7" w14:textId="77777777" w:rsidR="00A91FCC" w:rsidRDefault="00A91FCC">
      <w:pPr>
        <w:spacing w:line="240" w:lineRule="auto"/>
        <w:rPr>
          <w:noProof/>
        </w:rPr>
      </w:pPr>
    </w:p>
    <w:p w14:paraId="3C227E2A" w14:textId="77777777" w:rsidR="00A91FCC" w:rsidRDefault="004444F5">
      <w:pPr>
        <w:spacing w:line="240" w:lineRule="auto"/>
        <w:rPr>
          <w:highlight w:val="lightGray"/>
        </w:rPr>
      </w:pPr>
      <w:r>
        <w:rPr>
          <w:highlight w:val="lightGray"/>
        </w:rPr>
        <w:t>Cod de bare bidimensional care conține identificatorul unic.</w:t>
      </w:r>
    </w:p>
    <w:p w14:paraId="124EE70E" w14:textId="77777777" w:rsidR="00A91FCC" w:rsidRDefault="00A91FCC">
      <w:pPr>
        <w:spacing w:line="240" w:lineRule="auto"/>
        <w:rPr>
          <w:noProof/>
        </w:rPr>
      </w:pPr>
    </w:p>
    <w:p w14:paraId="7802B6BC" w14:textId="77777777" w:rsidR="00A91FCC" w:rsidRDefault="00A91FCC">
      <w:pPr>
        <w:spacing w:line="240" w:lineRule="auto"/>
        <w:rPr>
          <w:noProof/>
        </w:rPr>
      </w:pPr>
    </w:p>
    <w:p w14:paraId="1B294269"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18.</w:t>
      </w:r>
      <w:r>
        <w:rPr>
          <w:b/>
          <w:noProof/>
        </w:rPr>
        <w:tab/>
        <w:t>IDENTIFICATOR UNIC - DATE LIZIBILE PENTRU PERSOANE</w:t>
      </w:r>
    </w:p>
    <w:p w14:paraId="18E57037" w14:textId="77777777" w:rsidR="00A91FCC" w:rsidRDefault="00A91FCC">
      <w:pPr>
        <w:spacing w:line="240" w:lineRule="auto"/>
        <w:rPr>
          <w:noProof/>
        </w:rPr>
      </w:pPr>
    </w:p>
    <w:p w14:paraId="350EBF0E" w14:textId="77777777" w:rsidR="00A91FCC" w:rsidRDefault="004444F5">
      <w:pPr>
        <w:spacing w:line="240" w:lineRule="auto"/>
      </w:pPr>
      <w:r>
        <w:t>PC</w:t>
      </w:r>
    </w:p>
    <w:p w14:paraId="11C44418" w14:textId="77777777" w:rsidR="00A91FCC" w:rsidRDefault="004444F5">
      <w:pPr>
        <w:spacing w:line="240" w:lineRule="auto"/>
      </w:pPr>
      <w:r>
        <w:t>SN</w:t>
      </w:r>
    </w:p>
    <w:p w14:paraId="3175158D" w14:textId="77777777" w:rsidR="00A91FCC" w:rsidRDefault="004444F5">
      <w:pPr>
        <w:spacing w:line="240" w:lineRule="auto"/>
      </w:pPr>
      <w:r>
        <w:t>NN</w:t>
      </w:r>
    </w:p>
    <w:p w14:paraId="73C88AFA" w14:textId="77777777" w:rsidR="00A91FCC" w:rsidRDefault="00A91FCC">
      <w:pPr>
        <w:spacing w:line="240" w:lineRule="auto"/>
      </w:pPr>
    </w:p>
    <w:p w14:paraId="6F8880F8" w14:textId="77777777" w:rsidR="00A91FCC" w:rsidRDefault="00A91FCC">
      <w:pPr>
        <w:spacing w:line="240" w:lineRule="auto"/>
      </w:pPr>
    </w:p>
    <w:p w14:paraId="62C89683" w14:textId="77777777" w:rsidR="00A91FCC" w:rsidRDefault="004444F5">
      <w:pPr>
        <w:tabs>
          <w:tab w:val="clear" w:pos="567"/>
        </w:tabs>
        <w:spacing w:line="240" w:lineRule="auto"/>
      </w:pPr>
      <w:r>
        <w:br w:type="page"/>
      </w:r>
    </w:p>
    <w:p w14:paraId="44431980"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INFORMAȚII CARE TREBUIE SĂ APARĂ PE AMBALAJUL SECUNDAR</w:t>
      </w:r>
    </w:p>
    <w:p w14:paraId="5D360B48" w14:textId="77777777" w:rsidR="00A91FCC" w:rsidRDefault="00A91FCC">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D5BA371" w14:textId="77777777" w:rsidR="00A91FCC" w:rsidRDefault="004444F5">
      <w:pPr>
        <w:pBdr>
          <w:top w:val="single" w:sz="4" w:space="1" w:color="auto"/>
          <w:left w:val="single" w:sz="4" w:space="4" w:color="auto"/>
          <w:bottom w:val="single" w:sz="4" w:space="1" w:color="auto"/>
          <w:right w:val="single" w:sz="4" w:space="4" w:color="auto"/>
        </w:pBdr>
        <w:spacing w:line="240" w:lineRule="auto"/>
        <w:rPr>
          <w:bCs/>
          <w:noProof/>
        </w:rPr>
      </w:pPr>
      <w:r>
        <w:rPr>
          <w:b/>
          <w:noProof/>
        </w:rPr>
        <w:t>CUTIE: AMBALAJ MULTIPLU, NU CONȚINE CUTIE ALBASTRĂ</w:t>
      </w:r>
    </w:p>
    <w:p w14:paraId="3F9A2188" w14:textId="77777777" w:rsidR="00A91FCC" w:rsidRDefault="00A91FCC">
      <w:pPr>
        <w:spacing w:line="240" w:lineRule="auto"/>
      </w:pPr>
    </w:p>
    <w:p w14:paraId="1705456F" w14:textId="77777777" w:rsidR="00A91FCC" w:rsidRDefault="00A91FCC">
      <w:pPr>
        <w:spacing w:line="240" w:lineRule="auto"/>
        <w:rPr>
          <w:noProof/>
        </w:rPr>
      </w:pPr>
    </w:p>
    <w:p w14:paraId="404583CC" w14:textId="77777777" w:rsidR="00A91FCC" w:rsidRDefault="004444F5">
      <w:pPr>
        <w:pBdr>
          <w:top w:val="single" w:sz="4" w:space="1" w:color="auto"/>
          <w:left w:val="single" w:sz="4" w:space="4" w:color="auto"/>
          <w:bottom w:val="single" w:sz="4" w:space="1" w:color="auto"/>
          <w:right w:val="single" w:sz="4" w:space="4" w:color="auto"/>
        </w:pBdr>
        <w:tabs>
          <w:tab w:val="left" w:pos="0"/>
        </w:tabs>
        <w:spacing w:line="240" w:lineRule="auto"/>
        <w:outlineLvl w:val="0"/>
      </w:pPr>
      <w:r>
        <w:rPr>
          <w:b/>
        </w:rPr>
        <w:t>1.</w:t>
      </w:r>
      <w:r>
        <w:rPr>
          <w:b/>
        </w:rPr>
        <w:tab/>
        <w:t>DENUMIREA COMERCIALĂ A MEDICAMENTULUI</w:t>
      </w:r>
    </w:p>
    <w:p w14:paraId="45DE0618" w14:textId="77777777" w:rsidR="00A91FCC" w:rsidRDefault="00A91FCC">
      <w:pPr>
        <w:spacing w:line="240" w:lineRule="auto"/>
        <w:rPr>
          <w:noProof/>
        </w:rPr>
      </w:pPr>
    </w:p>
    <w:p w14:paraId="719CB084" w14:textId="77777777" w:rsidR="00A91FCC" w:rsidRDefault="004444F5">
      <w:pPr>
        <w:spacing w:line="240" w:lineRule="auto"/>
        <w:rPr>
          <w:noProof/>
        </w:rPr>
      </w:pPr>
      <w:r>
        <w:t>Xerava 100 mg pulbere pentru concentrat pentru soluție perfuzabilă</w:t>
      </w:r>
    </w:p>
    <w:p w14:paraId="232CA414" w14:textId="77777777" w:rsidR="00A91FCC" w:rsidRDefault="004444F5">
      <w:pPr>
        <w:spacing w:line="240" w:lineRule="auto"/>
      </w:pPr>
      <w:r>
        <w:t>eravaciclină</w:t>
      </w:r>
    </w:p>
    <w:p w14:paraId="029F4AF1" w14:textId="77777777" w:rsidR="00A91FCC" w:rsidRDefault="00A91FCC">
      <w:pPr>
        <w:spacing w:line="240" w:lineRule="auto"/>
        <w:rPr>
          <w:noProof/>
        </w:rPr>
      </w:pPr>
    </w:p>
    <w:p w14:paraId="340AB174" w14:textId="77777777" w:rsidR="00A91FCC" w:rsidRDefault="00A91FCC">
      <w:pPr>
        <w:spacing w:line="240" w:lineRule="auto"/>
        <w:rPr>
          <w:noProof/>
        </w:rPr>
      </w:pPr>
    </w:p>
    <w:p w14:paraId="194687F0"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2.</w:t>
      </w:r>
      <w:r>
        <w:rPr>
          <w:b/>
          <w:noProof/>
        </w:rPr>
        <w:tab/>
        <w:t>DECLARAREA SUBSTANȚEI(SUBSTANȚELOR) ACTIVE</w:t>
      </w:r>
    </w:p>
    <w:p w14:paraId="41D9AFAB" w14:textId="77777777" w:rsidR="00A91FCC" w:rsidRDefault="00A91FCC">
      <w:pPr>
        <w:spacing w:line="240" w:lineRule="auto"/>
        <w:rPr>
          <w:noProof/>
        </w:rPr>
      </w:pPr>
    </w:p>
    <w:p w14:paraId="573516C6" w14:textId="77777777" w:rsidR="00A91FCC" w:rsidRDefault="004444F5">
      <w:pPr>
        <w:spacing w:line="240" w:lineRule="auto"/>
        <w:rPr>
          <w:noProof/>
        </w:rPr>
      </w:pPr>
      <w:r>
        <w:t xml:space="preserve">Fiecare flacon conține eravaciclină 100 mg, </w:t>
      </w:r>
    </w:p>
    <w:p w14:paraId="2AB79A19" w14:textId="77777777" w:rsidR="00A91FCC" w:rsidRDefault="004444F5">
      <w:pPr>
        <w:spacing w:line="240" w:lineRule="auto"/>
        <w:rPr>
          <w:noProof/>
        </w:rPr>
      </w:pPr>
      <w:r>
        <w:t>După reconstituire, 1 ml conține eravaciclină 20 mg.</w:t>
      </w:r>
    </w:p>
    <w:p w14:paraId="609F87B3" w14:textId="77777777" w:rsidR="00A91FCC" w:rsidRDefault="00A91FCC">
      <w:pPr>
        <w:spacing w:line="240" w:lineRule="auto"/>
        <w:rPr>
          <w:noProof/>
        </w:rPr>
      </w:pPr>
    </w:p>
    <w:p w14:paraId="6325B6F7" w14:textId="77777777" w:rsidR="00A91FCC" w:rsidRDefault="00A91FCC">
      <w:pPr>
        <w:spacing w:line="240" w:lineRule="auto"/>
        <w:rPr>
          <w:noProof/>
        </w:rPr>
      </w:pPr>
    </w:p>
    <w:p w14:paraId="38E912DF"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3.</w:t>
      </w:r>
      <w:r>
        <w:rPr>
          <w:b/>
          <w:noProof/>
        </w:rPr>
        <w:tab/>
        <w:t>LISTA EXCIPIENȚILOR</w:t>
      </w:r>
    </w:p>
    <w:p w14:paraId="6085D97D" w14:textId="77777777" w:rsidR="00A91FCC" w:rsidRDefault="00A91FCC">
      <w:pPr>
        <w:spacing w:line="240" w:lineRule="auto"/>
        <w:rPr>
          <w:noProof/>
        </w:rPr>
      </w:pPr>
    </w:p>
    <w:p w14:paraId="09F58082" w14:textId="77777777" w:rsidR="00A91FCC" w:rsidRDefault="004444F5">
      <w:pPr>
        <w:spacing w:line="240" w:lineRule="auto"/>
        <w:rPr>
          <w:noProof/>
        </w:rPr>
      </w:pPr>
      <w:r>
        <w:t>manitol (E421), hidroxid de sodiu, acid clorhidric.</w:t>
      </w:r>
    </w:p>
    <w:p w14:paraId="2A4FA484" w14:textId="77777777" w:rsidR="00A91FCC" w:rsidRDefault="00A91FCC">
      <w:pPr>
        <w:spacing w:line="240" w:lineRule="auto"/>
        <w:rPr>
          <w:noProof/>
        </w:rPr>
      </w:pPr>
    </w:p>
    <w:p w14:paraId="4C6712A6" w14:textId="77777777" w:rsidR="00A91FCC" w:rsidRDefault="00A91FCC">
      <w:pPr>
        <w:spacing w:line="240" w:lineRule="auto"/>
        <w:rPr>
          <w:noProof/>
        </w:rPr>
      </w:pPr>
    </w:p>
    <w:p w14:paraId="29435B13"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4.</w:t>
      </w:r>
      <w:r>
        <w:rPr>
          <w:b/>
          <w:noProof/>
        </w:rPr>
        <w:tab/>
        <w:t>FORMA FARMACEUTICĂ ȘI CONȚINUTUL</w:t>
      </w:r>
    </w:p>
    <w:p w14:paraId="1809A98B" w14:textId="77777777" w:rsidR="00A91FCC" w:rsidRDefault="00A91FCC">
      <w:pPr>
        <w:spacing w:line="240" w:lineRule="auto"/>
        <w:rPr>
          <w:noProof/>
        </w:rPr>
      </w:pPr>
    </w:p>
    <w:p w14:paraId="45B9F178" w14:textId="77777777" w:rsidR="00A91FCC" w:rsidRDefault="004444F5">
      <w:pPr>
        <w:tabs>
          <w:tab w:val="clear" w:pos="567"/>
        </w:tabs>
        <w:spacing w:line="240" w:lineRule="auto"/>
        <w:rPr>
          <w:rFonts w:eastAsia="SimSun"/>
          <w:highlight w:val="lightGray"/>
        </w:rPr>
      </w:pPr>
      <w:r>
        <w:rPr>
          <w:highlight w:val="lightGray"/>
        </w:rPr>
        <w:t>Pulbere pentru concentrat pentru soluție perfuzabilă</w:t>
      </w:r>
    </w:p>
    <w:p w14:paraId="0971565F" w14:textId="77777777" w:rsidR="00A91FCC" w:rsidRDefault="004444F5">
      <w:pPr>
        <w:spacing w:line="240" w:lineRule="auto"/>
        <w:rPr>
          <w:noProof/>
          <w:szCs w:val="22"/>
        </w:rPr>
      </w:pPr>
      <w:r>
        <w:t>1 flacon. Component al unui ambalaj multiplu, nu poate fi vândut separat.</w:t>
      </w:r>
    </w:p>
    <w:p w14:paraId="5C0B42D1" w14:textId="77777777" w:rsidR="00A91FCC" w:rsidRDefault="00A91FCC">
      <w:pPr>
        <w:spacing w:line="240" w:lineRule="auto"/>
        <w:rPr>
          <w:noProof/>
        </w:rPr>
      </w:pPr>
    </w:p>
    <w:p w14:paraId="370F30A1" w14:textId="77777777" w:rsidR="00A91FCC" w:rsidRDefault="00A91FCC">
      <w:pPr>
        <w:spacing w:line="240" w:lineRule="auto"/>
        <w:rPr>
          <w:noProof/>
        </w:rPr>
      </w:pPr>
    </w:p>
    <w:p w14:paraId="5CC96F1F" w14:textId="77777777" w:rsidR="00A91FCC" w:rsidRDefault="004444F5">
      <w:pPr>
        <w:pBdr>
          <w:top w:val="single" w:sz="4" w:space="1" w:color="auto"/>
          <w:left w:val="single" w:sz="4" w:space="4" w:color="auto"/>
          <w:bottom w:val="single" w:sz="4" w:space="1" w:color="auto"/>
          <w:right w:val="single" w:sz="4" w:space="4" w:color="auto"/>
        </w:pBdr>
        <w:tabs>
          <w:tab w:val="left" w:pos="0"/>
        </w:tabs>
        <w:spacing w:line="240" w:lineRule="auto"/>
        <w:outlineLvl w:val="0"/>
        <w:rPr>
          <w:noProof/>
        </w:rPr>
      </w:pPr>
      <w:r>
        <w:rPr>
          <w:b/>
          <w:noProof/>
        </w:rPr>
        <w:t>5.</w:t>
      </w:r>
      <w:r>
        <w:rPr>
          <w:b/>
          <w:noProof/>
        </w:rPr>
        <w:tab/>
        <w:t>MODUL ȘI CALEA(CĂILE) DE ADMINISTRARE</w:t>
      </w:r>
    </w:p>
    <w:p w14:paraId="36B8E1E9" w14:textId="77777777" w:rsidR="00A91FCC" w:rsidRDefault="00A91FCC">
      <w:pPr>
        <w:spacing w:line="240" w:lineRule="auto"/>
        <w:rPr>
          <w:noProof/>
        </w:rPr>
      </w:pPr>
    </w:p>
    <w:p w14:paraId="6DBF85D4" w14:textId="77777777" w:rsidR="00A91FCC" w:rsidRDefault="004444F5">
      <w:pPr>
        <w:spacing w:line="240" w:lineRule="auto"/>
        <w:rPr>
          <w:noProof/>
        </w:rPr>
      </w:pPr>
      <w:r>
        <w:t>A se citi prospectul înainte de utilizare.</w:t>
      </w:r>
    </w:p>
    <w:p w14:paraId="677DFC37" w14:textId="77777777" w:rsidR="00A91FCC" w:rsidRDefault="004444F5">
      <w:pPr>
        <w:spacing w:line="240" w:lineRule="auto"/>
        <w:rPr>
          <w:noProof/>
        </w:rPr>
      </w:pPr>
      <w:r>
        <w:t>pentru utilizare intravenoasă după reconstituire și diluare</w:t>
      </w:r>
    </w:p>
    <w:p w14:paraId="6741C0E4" w14:textId="77777777" w:rsidR="00A91FCC" w:rsidRDefault="00A91FCC">
      <w:pPr>
        <w:spacing w:line="240" w:lineRule="auto"/>
        <w:rPr>
          <w:noProof/>
        </w:rPr>
      </w:pPr>
    </w:p>
    <w:p w14:paraId="6091CEC8" w14:textId="77777777" w:rsidR="00A91FCC" w:rsidRDefault="00A91FCC">
      <w:pPr>
        <w:spacing w:line="240" w:lineRule="auto"/>
        <w:rPr>
          <w:noProof/>
        </w:rPr>
      </w:pPr>
    </w:p>
    <w:p w14:paraId="54B6B455"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6.</w:t>
      </w:r>
      <w:r>
        <w:rPr>
          <w:b/>
          <w:noProof/>
        </w:rPr>
        <w:tab/>
        <w:t xml:space="preserve">ATENȚIONARE SPECIALĂ PRIVIND FAPTUL CĂ MEDICAMENTUL NU TREBUIE </w:t>
      </w:r>
      <w:r>
        <w:rPr>
          <w:b/>
          <w:noProof/>
        </w:rPr>
        <w:tab/>
        <w:t>PĂSTRAT LA VEDEREA ȘI ÎNDEMÂNA COPIILOR</w:t>
      </w:r>
    </w:p>
    <w:p w14:paraId="00310D61" w14:textId="77777777" w:rsidR="00A91FCC" w:rsidRDefault="00A91FCC">
      <w:pPr>
        <w:spacing w:line="240" w:lineRule="auto"/>
        <w:rPr>
          <w:noProof/>
        </w:rPr>
      </w:pPr>
    </w:p>
    <w:p w14:paraId="74DAF650" w14:textId="77777777" w:rsidR="00A91FCC" w:rsidRDefault="004444F5">
      <w:pPr>
        <w:spacing w:line="240" w:lineRule="auto"/>
        <w:outlineLvl w:val="0"/>
        <w:rPr>
          <w:noProof/>
        </w:rPr>
      </w:pPr>
      <w:r>
        <w:t>A nu se lăsa la vederea și îndemâna copiilor.</w:t>
      </w:r>
    </w:p>
    <w:p w14:paraId="0F283E1F" w14:textId="77777777" w:rsidR="00A91FCC" w:rsidRDefault="00A91FCC">
      <w:pPr>
        <w:spacing w:line="240" w:lineRule="auto"/>
        <w:rPr>
          <w:noProof/>
        </w:rPr>
      </w:pPr>
    </w:p>
    <w:p w14:paraId="15E3F212" w14:textId="77777777" w:rsidR="00A91FCC" w:rsidRDefault="00A91FCC">
      <w:pPr>
        <w:spacing w:line="240" w:lineRule="auto"/>
        <w:rPr>
          <w:noProof/>
        </w:rPr>
      </w:pPr>
    </w:p>
    <w:p w14:paraId="64CA68F7"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7.</w:t>
      </w:r>
      <w:r>
        <w:rPr>
          <w:b/>
          <w:noProof/>
        </w:rPr>
        <w:tab/>
        <w:t>ALTĂ(E) ATENȚIONARE(ĂRI) SPECIALĂ(E), DACĂ ESTE(SUNT) NECESARĂ(E)</w:t>
      </w:r>
    </w:p>
    <w:p w14:paraId="4429B00F" w14:textId="77777777" w:rsidR="00A91FCC" w:rsidRDefault="00A91FCC">
      <w:pPr>
        <w:tabs>
          <w:tab w:val="left" w:pos="749"/>
        </w:tabs>
        <w:spacing w:line="240" w:lineRule="auto"/>
        <w:rPr>
          <w:noProof/>
        </w:rPr>
      </w:pPr>
    </w:p>
    <w:p w14:paraId="0E54119C" w14:textId="77777777" w:rsidR="00A91FCC" w:rsidRDefault="00A91FCC">
      <w:pPr>
        <w:tabs>
          <w:tab w:val="left" w:pos="749"/>
        </w:tabs>
        <w:spacing w:line="240" w:lineRule="auto"/>
      </w:pPr>
    </w:p>
    <w:p w14:paraId="4A343F33"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pPr>
      <w:r>
        <w:rPr>
          <w:b/>
        </w:rPr>
        <w:t>8.</w:t>
      </w:r>
      <w:r>
        <w:rPr>
          <w:b/>
        </w:rPr>
        <w:tab/>
        <w:t>DATA DE EXPIRARE</w:t>
      </w:r>
    </w:p>
    <w:p w14:paraId="516963D7" w14:textId="77777777" w:rsidR="00A91FCC" w:rsidRDefault="00A91FCC">
      <w:pPr>
        <w:spacing w:line="240" w:lineRule="auto"/>
      </w:pPr>
    </w:p>
    <w:p w14:paraId="5328008D" w14:textId="77777777" w:rsidR="00A91FCC" w:rsidRDefault="004444F5">
      <w:pPr>
        <w:spacing w:line="240" w:lineRule="auto"/>
      </w:pPr>
      <w:r>
        <w:t>EXP</w:t>
      </w:r>
    </w:p>
    <w:p w14:paraId="40AA0C12" w14:textId="77777777" w:rsidR="00A91FCC" w:rsidRDefault="00A91FCC">
      <w:pPr>
        <w:spacing w:line="240" w:lineRule="auto"/>
        <w:rPr>
          <w:noProof/>
        </w:rPr>
      </w:pPr>
    </w:p>
    <w:p w14:paraId="569DE920" w14:textId="77777777" w:rsidR="00A91FCC" w:rsidRDefault="00A91FCC">
      <w:pPr>
        <w:spacing w:line="240" w:lineRule="auto"/>
        <w:rPr>
          <w:noProof/>
        </w:rPr>
      </w:pPr>
    </w:p>
    <w:p w14:paraId="0305619F"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9.</w:t>
      </w:r>
      <w:r>
        <w:rPr>
          <w:b/>
          <w:noProof/>
        </w:rPr>
        <w:tab/>
        <w:t>CONDIȚII SPECIALE DE PĂSTRARE</w:t>
      </w:r>
    </w:p>
    <w:p w14:paraId="007EC0F2" w14:textId="77777777" w:rsidR="00A91FCC" w:rsidRDefault="00A91FCC">
      <w:pPr>
        <w:spacing w:line="240" w:lineRule="auto"/>
        <w:rPr>
          <w:noProof/>
        </w:rPr>
      </w:pPr>
    </w:p>
    <w:p w14:paraId="19BCAF87" w14:textId="77777777" w:rsidR="00A91FCC" w:rsidRDefault="004444F5">
      <w:pPr>
        <w:spacing w:line="240" w:lineRule="auto"/>
        <w:ind w:left="567" w:hanging="567"/>
        <w:rPr>
          <w:noProof/>
        </w:rPr>
      </w:pPr>
      <w:r>
        <w:rPr>
          <w:b/>
        </w:rPr>
        <w:t>A se păstra la frigider.</w:t>
      </w:r>
      <w:r>
        <w:t xml:space="preserve"> A se păstra flaconul în cutie, pentru a fi protejat de lumină.</w:t>
      </w:r>
    </w:p>
    <w:p w14:paraId="76A68D93" w14:textId="77777777" w:rsidR="00A91FCC" w:rsidRDefault="00A91FCC">
      <w:pPr>
        <w:ind w:left="567" w:hanging="567"/>
        <w:rPr>
          <w:noProof/>
        </w:rPr>
      </w:pPr>
    </w:p>
    <w:p w14:paraId="6E922EAD" w14:textId="77777777" w:rsidR="00A91FCC" w:rsidRDefault="00A91FCC">
      <w:pPr>
        <w:ind w:left="567" w:hanging="567"/>
        <w:rPr>
          <w:noProof/>
        </w:rPr>
      </w:pPr>
    </w:p>
    <w:p w14:paraId="79159303" w14:textId="77777777" w:rsidR="00A91FCC" w:rsidRDefault="004444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Pr>
          <w:b/>
          <w:noProof/>
        </w:rPr>
        <w:t>10.</w:t>
      </w:r>
      <w:r>
        <w:rPr>
          <w:b/>
          <w:noProof/>
        </w:rPr>
        <w:tab/>
        <w:t>PRECAUȚII SPECIALE PRIVIND ELIMINAREA MEDICAMENTELOR NEUTILIZATE SAU A MATERIALELOR REZIDUALE PROVENITE DIN ASTFEL DE MEDICAMENTE, DACĂ ESTE CAZUL</w:t>
      </w:r>
    </w:p>
    <w:p w14:paraId="4BB5D725" w14:textId="77777777" w:rsidR="00A91FCC" w:rsidRDefault="00A91FCC">
      <w:pPr>
        <w:pStyle w:val="ListParagraph"/>
        <w:tabs>
          <w:tab w:val="clear" w:pos="567"/>
        </w:tabs>
        <w:ind w:left="0"/>
        <w:rPr>
          <w:noProof/>
        </w:rPr>
      </w:pPr>
    </w:p>
    <w:p w14:paraId="1A0B866D" w14:textId="77777777" w:rsidR="00A91FCC" w:rsidRDefault="00A91FCC">
      <w:pPr>
        <w:pStyle w:val="ListParagraph"/>
        <w:tabs>
          <w:tab w:val="clear" w:pos="567"/>
        </w:tabs>
        <w:ind w:left="0"/>
        <w:rPr>
          <w:noProof/>
        </w:rPr>
      </w:pPr>
    </w:p>
    <w:p w14:paraId="4730D139"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11.</w:t>
      </w:r>
      <w:r>
        <w:rPr>
          <w:b/>
          <w:noProof/>
        </w:rPr>
        <w:tab/>
        <w:t>NUMELE ȘI ADRESA TITULARULUI AUTORIZAȚIEI DE PUNERE PE PIAȚĂ</w:t>
      </w:r>
    </w:p>
    <w:p w14:paraId="36D75871" w14:textId="77777777" w:rsidR="00A91FCC" w:rsidRDefault="00A91FCC">
      <w:pPr>
        <w:spacing w:line="240" w:lineRule="auto"/>
        <w:rPr>
          <w:noProof/>
        </w:rPr>
      </w:pPr>
    </w:p>
    <w:p w14:paraId="7E68ADA1" w14:textId="77777777" w:rsidR="00A91FCC" w:rsidRDefault="004444F5">
      <w:pPr>
        <w:contextualSpacing/>
      </w:pPr>
      <w:r>
        <w:t xml:space="preserve">PAION Pharma GmbH </w:t>
      </w:r>
    </w:p>
    <w:p w14:paraId="10D9FDBD" w14:textId="77777777" w:rsidR="00A91FCC" w:rsidRDefault="004444F5">
      <w:pPr>
        <w:contextualSpacing/>
        <w:rPr>
          <w:rFonts w:cs="Arial"/>
        </w:rPr>
      </w:pPr>
      <w:r>
        <w:rPr>
          <w:rFonts w:cs="Arial"/>
        </w:rPr>
        <w:t>Heussstraße 25</w:t>
      </w:r>
    </w:p>
    <w:p w14:paraId="15E80611" w14:textId="77777777" w:rsidR="00A91FCC" w:rsidRDefault="004444F5">
      <w:pPr>
        <w:contextualSpacing/>
        <w:rPr>
          <w:rFonts w:cs="Arial"/>
        </w:rPr>
      </w:pPr>
      <w:r>
        <w:rPr>
          <w:rFonts w:cs="Arial"/>
        </w:rPr>
        <w:t xml:space="preserve">52078 Aachen  </w:t>
      </w:r>
    </w:p>
    <w:p w14:paraId="013D7BD1" w14:textId="77777777" w:rsidR="00A91FCC" w:rsidRDefault="004444F5">
      <w:pPr>
        <w:contextualSpacing/>
        <w:rPr>
          <w:rFonts w:cs="Arial"/>
        </w:rPr>
      </w:pPr>
      <w:r>
        <w:rPr>
          <w:rFonts w:cs="Arial"/>
        </w:rPr>
        <w:t>Germania</w:t>
      </w:r>
    </w:p>
    <w:p w14:paraId="2EC3B8E6" w14:textId="77777777" w:rsidR="00A91FCC" w:rsidRDefault="00A91FCC">
      <w:pPr>
        <w:spacing w:line="240" w:lineRule="auto"/>
        <w:rPr>
          <w:noProof/>
        </w:rPr>
      </w:pPr>
    </w:p>
    <w:p w14:paraId="25991D55" w14:textId="77777777" w:rsidR="00A91FCC" w:rsidRDefault="00A91FCC">
      <w:pPr>
        <w:spacing w:line="240" w:lineRule="auto"/>
        <w:rPr>
          <w:noProof/>
        </w:rPr>
      </w:pPr>
    </w:p>
    <w:p w14:paraId="7E0719AF"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12.</w:t>
      </w:r>
      <w:r>
        <w:rPr>
          <w:b/>
          <w:noProof/>
        </w:rPr>
        <w:tab/>
        <w:t>NUMĂRUL(ELE) AUTORIZAȚIEI DE PUNERE PE PIAȚĂ</w:t>
      </w:r>
    </w:p>
    <w:p w14:paraId="717141EC" w14:textId="77777777" w:rsidR="00A91FCC" w:rsidRDefault="00A91FCC">
      <w:pPr>
        <w:spacing w:line="240" w:lineRule="auto"/>
        <w:rPr>
          <w:noProof/>
        </w:rPr>
      </w:pPr>
    </w:p>
    <w:p w14:paraId="20FB002F" w14:textId="77777777" w:rsidR="00A91FCC" w:rsidRDefault="004444F5">
      <w:pPr>
        <w:spacing w:line="240" w:lineRule="auto"/>
      </w:pPr>
      <w:r>
        <w:t>EU/1/18/1312/004</w:t>
      </w:r>
    </w:p>
    <w:p w14:paraId="5842D1E1" w14:textId="77777777" w:rsidR="00A91FCC" w:rsidRDefault="00A91FCC">
      <w:pPr>
        <w:spacing w:line="240" w:lineRule="auto"/>
        <w:rPr>
          <w:noProof/>
        </w:rPr>
      </w:pPr>
    </w:p>
    <w:p w14:paraId="167A9788" w14:textId="77777777" w:rsidR="00A91FCC" w:rsidRDefault="00A91FCC">
      <w:pPr>
        <w:spacing w:line="240" w:lineRule="auto"/>
        <w:rPr>
          <w:noProof/>
        </w:rPr>
      </w:pPr>
    </w:p>
    <w:p w14:paraId="7813FA5E"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13.</w:t>
      </w:r>
      <w:r>
        <w:rPr>
          <w:b/>
          <w:noProof/>
        </w:rPr>
        <w:tab/>
        <w:t>SERIA DE FABRICAȚIE</w:t>
      </w:r>
    </w:p>
    <w:p w14:paraId="3178F0AB" w14:textId="77777777" w:rsidR="00A91FCC" w:rsidRDefault="00A91FCC">
      <w:pPr>
        <w:spacing w:line="240" w:lineRule="auto"/>
        <w:rPr>
          <w:i/>
          <w:noProof/>
        </w:rPr>
      </w:pPr>
    </w:p>
    <w:p w14:paraId="07B5A82A" w14:textId="77777777" w:rsidR="00A91FCC" w:rsidRDefault="004444F5">
      <w:pPr>
        <w:spacing w:line="240" w:lineRule="auto"/>
        <w:rPr>
          <w:noProof/>
        </w:rPr>
      </w:pPr>
      <w:r>
        <w:t>Lot</w:t>
      </w:r>
    </w:p>
    <w:p w14:paraId="5F011724" w14:textId="77777777" w:rsidR="00A91FCC" w:rsidRDefault="00A91FCC">
      <w:pPr>
        <w:spacing w:line="240" w:lineRule="auto"/>
        <w:rPr>
          <w:noProof/>
        </w:rPr>
      </w:pPr>
    </w:p>
    <w:p w14:paraId="47E1AFA5" w14:textId="77777777" w:rsidR="00A91FCC" w:rsidRDefault="00A91FCC">
      <w:pPr>
        <w:spacing w:line="240" w:lineRule="auto"/>
        <w:rPr>
          <w:noProof/>
        </w:rPr>
      </w:pPr>
    </w:p>
    <w:p w14:paraId="381C388A"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14.</w:t>
      </w:r>
      <w:r>
        <w:rPr>
          <w:b/>
          <w:noProof/>
        </w:rPr>
        <w:tab/>
        <w:t>CLASIFICARE GENERALĂ PRIVIND MODUL DE ELIBERARE</w:t>
      </w:r>
    </w:p>
    <w:p w14:paraId="2DB1D9AE" w14:textId="77777777" w:rsidR="00A91FCC" w:rsidRDefault="00A91FCC">
      <w:pPr>
        <w:spacing w:line="240" w:lineRule="auto"/>
        <w:rPr>
          <w:i/>
          <w:noProof/>
        </w:rPr>
      </w:pPr>
    </w:p>
    <w:p w14:paraId="1AF8AFFF" w14:textId="77777777" w:rsidR="00A91FCC" w:rsidRDefault="00A91FCC">
      <w:pPr>
        <w:spacing w:line="240" w:lineRule="auto"/>
        <w:rPr>
          <w:noProof/>
        </w:rPr>
      </w:pPr>
    </w:p>
    <w:p w14:paraId="51847D90"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15.</w:t>
      </w:r>
      <w:r>
        <w:rPr>
          <w:b/>
          <w:noProof/>
        </w:rPr>
        <w:tab/>
        <w:t>INSTRUCȚIUNI DE UTILIZARE</w:t>
      </w:r>
    </w:p>
    <w:p w14:paraId="62D1D26E" w14:textId="77777777" w:rsidR="00A91FCC" w:rsidRDefault="00A91FCC">
      <w:pPr>
        <w:spacing w:line="240" w:lineRule="auto"/>
        <w:rPr>
          <w:noProof/>
        </w:rPr>
      </w:pPr>
    </w:p>
    <w:p w14:paraId="2682ACFD" w14:textId="77777777" w:rsidR="00A91FCC" w:rsidRDefault="00A91FCC">
      <w:pPr>
        <w:spacing w:line="240" w:lineRule="auto"/>
        <w:rPr>
          <w:noProof/>
        </w:rPr>
      </w:pPr>
    </w:p>
    <w:p w14:paraId="7E333661"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noProof/>
        </w:rPr>
      </w:pPr>
      <w:r>
        <w:rPr>
          <w:b/>
          <w:noProof/>
        </w:rPr>
        <w:t>16.</w:t>
      </w:r>
      <w:r>
        <w:rPr>
          <w:b/>
          <w:noProof/>
        </w:rPr>
        <w:tab/>
        <w:t>INFORMAȚII ÎN BRAILLE</w:t>
      </w:r>
    </w:p>
    <w:p w14:paraId="0DBA2A97" w14:textId="77777777" w:rsidR="00A91FCC" w:rsidRDefault="00A91FCC">
      <w:pPr>
        <w:spacing w:line="240" w:lineRule="auto"/>
        <w:rPr>
          <w:noProof/>
        </w:rPr>
      </w:pPr>
    </w:p>
    <w:p w14:paraId="3A00A65E" w14:textId="77777777" w:rsidR="00A91FCC" w:rsidRDefault="004444F5">
      <w:pPr>
        <w:tabs>
          <w:tab w:val="clear" w:pos="567"/>
        </w:tabs>
        <w:spacing w:line="240" w:lineRule="auto"/>
        <w:rPr>
          <w:highlight w:val="lightGray"/>
        </w:rPr>
      </w:pPr>
      <w:r>
        <w:rPr>
          <w:highlight w:val="lightGray"/>
        </w:rPr>
        <w:t>Justificare acceptată pentru neincluderea informației în Braille.</w:t>
      </w:r>
    </w:p>
    <w:p w14:paraId="45FB30E0" w14:textId="77777777" w:rsidR="00A91FCC" w:rsidRDefault="00A91FCC">
      <w:pPr>
        <w:spacing w:line="240" w:lineRule="auto"/>
        <w:rPr>
          <w:noProof/>
          <w:shd w:val="clear" w:color="auto" w:fill="CCCCCC"/>
        </w:rPr>
      </w:pPr>
    </w:p>
    <w:p w14:paraId="508EDB37" w14:textId="77777777" w:rsidR="00A91FCC" w:rsidRDefault="00A91FCC">
      <w:pPr>
        <w:spacing w:line="240" w:lineRule="auto"/>
        <w:rPr>
          <w:noProof/>
          <w:shd w:val="clear" w:color="auto" w:fill="CCCCCC"/>
        </w:rPr>
      </w:pPr>
    </w:p>
    <w:p w14:paraId="137C9EA8"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t>IDENTIFICATOR UNIC - COD DE BARE BIDIMENSIONAL</w:t>
      </w:r>
    </w:p>
    <w:p w14:paraId="2EDF460F" w14:textId="77777777" w:rsidR="00A91FCC" w:rsidRDefault="00A91FCC">
      <w:pPr>
        <w:spacing w:line="240" w:lineRule="auto"/>
        <w:rPr>
          <w:noProof/>
        </w:rPr>
      </w:pPr>
    </w:p>
    <w:p w14:paraId="468F7BAD" w14:textId="77777777" w:rsidR="00A91FCC" w:rsidRDefault="00A91FCC">
      <w:pPr>
        <w:spacing w:line="240" w:lineRule="auto"/>
        <w:rPr>
          <w:noProof/>
        </w:rPr>
      </w:pPr>
    </w:p>
    <w:p w14:paraId="0988679B"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18.</w:t>
      </w:r>
      <w:r>
        <w:rPr>
          <w:b/>
          <w:noProof/>
        </w:rPr>
        <w:tab/>
        <w:t>IDENTIFICATOR UNIC - DATE LIZIBILE PENTRU PERSOANE</w:t>
      </w:r>
    </w:p>
    <w:p w14:paraId="50FB4AEC" w14:textId="77777777" w:rsidR="00A91FCC" w:rsidRDefault="00A91FCC">
      <w:pPr>
        <w:spacing w:line="240" w:lineRule="auto"/>
        <w:rPr>
          <w:noProof/>
        </w:rPr>
      </w:pPr>
    </w:p>
    <w:p w14:paraId="5376209E" w14:textId="77777777" w:rsidR="00A91FCC" w:rsidRDefault="00A91FCC">
      <w:pPr>
        <w:spacing w:line="240" w:lineRule="auto"/>
        <w:rPr>
          <w:noProof/>
        </w:rPr>
      </w:pPr>
    </w:p>
    <w:p w14:paraId="75CE21EA" w14:textId="77777777" w:rsidR="00A91FCC" w:rsidRDefault="004444F5">
      <w:pPr>
        <w:tabs>
          <w:tab w:val="clear" w:pos="567"/>
        </w:tabs>
        <w:spacing w:line="240" w:lineRule="auto"/>
      </w:pPr>
      <w:r>
        <w:br w:type="page"/>
      </w:r>
    </w:p>
    <w:p w14:paraId="7FF80A03" w14:textId="77777777" w:rsidR="00A91FCC" w:rsidRDefault="00A91FCC">
      <w:pPr>
        <w:rPr>
          <w:b/>
          <w:noProof/>
        </w:rPr>
      </w:pPr>
    </w:p>
    <w:p w14:paraId="69A5069B"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MINIMUM DE INFORMAȚII CARE TREBUIE SĂ APARĂ PE AMBALAJELE PRIMARE MICI</w:t>
      </w:r>
    </w:p>
    <w:p w14:paraId="7AFB4956" w14:textId="77777777" w:rsidR="00A91FCC" w:rsidRDefault="00A91FCC">
      <w:pPr>
        <w:pBdr>
          <w:top w:val="single" w:sz="4" w:space="1" w:color="auto"/>
          <w:left w:val="single" w:sz="4" w:space="4" w:color="auto"/>
          <w:bottom w:val="single" w:sz="4" w:space="1" w:color="auto"/>
          <w:right w:val="single" w:sz="4" w:space="4" w:color="auto"/>
        </w:pBdr>
        <w:spacing w:line="240" w:lineRule="auto"/>
        <w:rPr>
          <w:b/>
          <w:noProof/>
        </w:rPr>
      </w:pPr>
    </w:p>
    <w:p w14:paraId="15397110" w14:textId="77777777" w:rsidR="00A91FCC" w:rsidRDefault="004444F5">
      <w:pPr>
        <w:pBdr>
          <w:top w:val="single" w:sz="4" w:space="1" w:color="auto"/>
          <w:left w:val="single" w:sz="4" w:space="4" w:color="auto"/>
          <w:bottom w:val="single" w:sz="4" w:space="1" w:color="auto"/>
          <w:right w:val="single" w:sz="4" w:space="4" w:color="auto"/>
        </w:pBdr>
        <w:spacing w:line="240" w:lineRule="auto"/>
        <w:rPr>
          <w:b/>
          <w:noProof/>
        </w:rPr>
      </w:pPr>
      <w:r>
        <w:rPr>
          <w:b/>
          <w:noProof/>
        </w:rPr>
        <w:t>ETICHETĂ FLACON</w:t>
      </w:r>
    </w:p>
    <w:p w14:paraId="57B3405D" w14:textId="77777777" w:rsidR="00A91FCC" w:rsidRDefault="00A91FCC">
      <w:pPr>
        <w:spacing w:line="240" w:lineRule="auto"/>
        <w:rPr>
          <w:noProof/>
        </w:rPr>
      </w:pPr>
    </w:p>
    <w:p w14:paraId="12B9098D" w14:textId="77777777" w:rsidR="00A91FCC" w:rsidRDefault="00A91FCC">
      <w:pPr>
        <w:spacing w:line="240" w:lineRule="auto"/>
        <w:rPr>
          <w:noProof/>
        </w:rPr>
      </w:pPr>
    </w:p>
    <w:p w14:paraId="5FB030ED"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1.</w:t>
      </w:r>
      <w:r>
        <w:rPr>
          <w:b/>
          <w:noProof/>
        </w:rPr>
        <w:tab/>
        <w:t xml:space="preserve">DENUMIREA COMERCIALĂ A MEDICAMENTULUI ȘI CALEA(CĂILE) DE </w:t>
      </w:r>
      <w:r>
        <w:rPr>
          <w:b/>
          <w:noProof/>
        </w:rPr>
        <w:tab/>
        <w:t>ADMINISTRARE</w:t>
      </w:r>
    </w:p>
    <w:p w14:paraId="0551D19D" w14:textId="77777777" w:rsidR="00A91FCC" w:rsidRDefault="00A91FCC">
      <w:pPr>
        <w:spacing w:line="240" w:lineRule="auto"/>
        <w:ind w:left="567" w:hanging="567"/>
        <w:rPr>
          <w:noProof/>
        </w:rPr>
      </w:pPr>
    </w:p>
    <w:p w14:paraId="2EE31B86" w14:textId="77777777" w:rsidR="00A91FCC" w:rsidRDefault="004444F5">
      <w:pPr>
        <w:spacing w:line="240" w:lineRule="auto"/>
        <w:rPr>
          <w:noProof/>
        </w:rPr>
      </w:pPr>
      <w:r>
        <w:t>Xerava 100 mg pulbere pentru concentrat</w:t>
      </w:r>
    </w:p>
    <w:p w14:paraId="59A3B2F4" w14:textId="77777777" w:rsidR="00A91FCC" w:rsidRDefault="004444F5">
      <w:pPr>
        <w:spacing w:line="240" w:lineRule="auto"/>
        <w:rPr>
          <w:noProof/>
        </w:rPr>
      </w:pPr>
      <w:r>
        <w:t>eravaciclină</w:t>
      </w:r>
    </w:p>
    <w:p w14:paraId="78151B38" w14:textId="77777777" w:rsidR="00A91FCC" w:rsidRDefault="004444F5">
      <w:pPr>
        <w:spacing w:line="240" w:lineRule="auto"/>
        <w:rPr>
          <w:noProof/>
        </w:rPr>
      </w:pPr>
      <w:r>
        <w:t>i.v. după reconstituire și diluare</w:t>
      </w:r>
    </w:p>
    <w:p w14:paraId="5CC238B7" w14:textId="77777777" w:rsidR="00A91FCC" w:rsidRDefault="00A91FCC">
      <w:pPr>
        <w:spacing w:line="240" w:lineRule="auto"/>
        <w:rPr>
          <w:noProof/>
        </w:rPr>
      </w:pPr>
    </w:p>
    <w:p w14:paraId="2206AA9C" w14:textId="77777777" w:rsidR="00A91FCC" w:rsidRDefault="00A91FCC">
      <w:pPr>
        <w:spacing w:line="240" w:lineRule="auto"/>
        <w:rPr>
          <w:noProof/>
        </w:rPr>
      </w:pPr>
    </w:p>
    <w:p w14:paraId="74CBEC40"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2.</w:t>
      </w:r>
      <w:r>
        <w:rPr>
          <w:b/>
          <w:noProof/>
        </w:rPr>
        <w:tab/>
        <w:t>MODUL DE ADMINISTRARE</w:t>
      </w:r>
    </w:p>
    <w:p w14:paraId="4E333B53" w14:textId="77777777" w:rsidR="00A91FCC" w:rsidRDefault="00A91FCC">
      <w:pPr>
        <w:spacing w:line="240" w:lineRule="auto"/>
        <w:rPr>
          <w:noProof/>
        </w:rPr>
      </w:pPr>
    </w:p>
    <w:p w14:paraId="1E77C488" w14:textId="77777777" w:rsidR="00A91FCC" w:rsidRDefault="00A91FCC">
      <w:pPr>
        <w:spacing w:line="240" w:lineRule="auto"/>
        <w:rPr>
          <w:noProof/>
        </w:rPr>
      </w:pPr>
    </w:p>
    <w:p w14:paraId="73BB6607"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3.</w:t>
      </w:r>
      <w:r>
        <w:rPr>
          <w:b/>
          <w:noProof/>
        </w:rPr>
        <w:tab/>
        <w:t>DATA DE EXPIRARE</w:t>
      </w:r>
    </w:p>
    <w:p w14:paraId="77460576" w14:textId="77777777" w:rsidR="00A91FCC" w:rsidRDefault="00A91FCC">
      <w:pPr>
        <w:spacing w:line="240" w:lineRule="auto"/>
      </w:pPr>
    </w:p>
    <w:p w14:paraId="544C87DC" w14:textId="77777777" w:rsidR="00A91FCC" w:rsidRDefault="004444F5">
      <w:pPr>
        <w:spacing w:line="240" w:lineRule="auto"/>
      </w:pPr>
      <w:r>
        <w:t>EXP</w:t>
      </w:r>
    </w:p>
    <w:p w14:paraId="1704F6D7" w14:textId="77777777" w:rsidR="00A91FCC" w:rsidRDefault="00A91FCC">
      <w:pPr>
        <w:spacing w:line="240" w:lineRule="auto"/>
      </w:pPr>
    </w:p>
    <w:p w14:paraId="347E4982" w14:textId="77777777" w:rsidR="00A91FCC" w:rsidRDefault="00A91FCC">
      <w:pPr>
        <w:spacing w:line="240" w:lineRule="auto"/>
      </w:pPr>
    </w:p>
    <w:p w14:paraId="6BD6CAED"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bCs/>
        </w:rPr>
      </w:pPr>
      <w:r>
        <w:rPr>
          <w:b/>
        </w:rPr>
        <w:t>4.</w:t>
      </w:r>
      <w:r>
        <w:rPr>
          <w:b/>
        </w:rPr>
        <w:tab/>
        <w:t>SERIA DE FABRICAȚIE</w:t>
      </w:r>
    </w:p>
    <w:p w14:paraId="2A33E9F9" w14:textId="77777777" w:rsidR="00A91FCC" w:rsidRDefault="00A91FCC">
      <w:pPr>
        <w:spacing w:line="240" w:lineRule="auto"/>
        <w:ind w:right="113"/>
      </w:pPr>
    </w:p>
    <w:p w14:paraId="24A3C34F" w14:textId="77777777" w:rsidR="00A91FCC" w:rsidRDefault="004444F5">
      <w:pPr>
        <w:spacing w:line="240" w:lineRule="auto"/>
        <w:ind w:right="113"/>
      </w:pPr>
      <w:r>
        <w:t>Lot</w:t>
      </w:r>
    </w:p>
    <w:p w14:paraId="39887CF9" w14:textId="77777777" w:rsidR="00A91FCC" w:rsidRDefault="00A91FCC">
      <w:pPr>
        <w:spacing w:line="240" w:lineRule="auto"/>
        <w:ind w:right="113"/>
      </w:pPr>
    </w:p>
    <w:p w14:paraId="442F3D0A" w14:textId="77777777" w:rsidR="00A91FCC" w:rsidRDefault="00A91FCC">
      <w:pPr>
        <w:spacing w:line="240" w:lineRule="auto"/>
        <w:ind w:right="113"/>
      </w:pPr>
    </w:p>
    <w:p w14:paraId="634587A4"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5.</w:t>
      </w:r>
      <w:r>
        <w:rPr>
          <w:b/>
          <w:noProof/>
        </w:rPr>
        <w:tab/>
        <w:t>CONȚINUTUL PE MASĂ, VOLUM SAU UNITATEA DE DOZĂ</w:t>
      </w:r>
    </w:p>
    <w:p w14:paraId="7D7184B4" w14:textId="77777777" w:rsidR="00A91FCC" w:rsidRDefault="00A91FCC">
      <w:pPr>
        <w:spacing w:line="240" w:lineRule="auto"/>
        <w:ind w:right="113"/>
        <w:rPr>
          <w:noProof/>
        </w:rPr>
      </w:pPr>
    </w:p>
    <w:p w14:paraId="06FCDD56" w14:textId="77777777" w:rsidR="00A91FCC" w:rsidRDefault="00A91FCC">
      <w:pPr>
        <w:spacing w:line="240" w:lineRule="auto"/>
        <w:ind w:right="113"/>
        <w:rPr>
          <w:noProof/>
        </w:rPr>
      </w:pPr>
    </w:p>
    <w:p w14:paraId="2DC3EE1B" w14:textId="77777777" w:rsidR="00A91FCC" w:rsidRDefault="004444F5">
      <w:p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noProof/>
        </w:rPr>
      </w:pPr>
      <w:r>
        <w:rPr>
          <w:b/>
          <w:noProof/>
        </w:rPr>
        <w:t>6.</w:t>
      </w:r>
      <w:r>
        <w:rPr>
          <w:b/>
          <w:noProof/>
        </w:rPr>
        <w:tab/>
        <w:t>ALTE INFORMAȚII</w:t>
      </w:r>
    </w:p>
    <w:p w14:paraId="50924EAF" w14:textId="77777777" w:rsidR="00A91FCC" w:rsidRDefault="00A91FCC">
      <w:pPr>
        <w:tabs>
          <w:tab w:val="clear" w:pos="567"/>
        </w:tabs>
        <w:spacing w:line="240" w:lineRule="auto"/>
      </w:pPr>
    </w:p>
    <w:p w14:paraId="17E1775A" w14:textId="77777777" w:rsidR="00A91FCC" w:rsidRDefault="00A91FCC">
      <w:pPr>
        <w:tabs>
          <w:tab w:val="clear" w:pos="567"/>
        </w:tabs>
        <w:spacing w:line="240" w:lineRule="auto"/>
      </w:pPr>
    </w:p>
    <w:p w14:paraId="3FAC8120" w14:textId="77777777" w:rsidR="00A91FCC" w:rsidRDefault="004444F5">
      <w:pPr>
        <w:tabs>
          <w:tab w:val="clear" w:pos="567"/>
        </w:tabs>
        <w:spacing w:line="240" w:lineRule="auto"/>
      </w:pPr>
      <w:r>
        <w:br w:type="page"/>
      </w:r>
    </w:p>
    <w:p w14:paraId="57E282C3" w14:textId="77777777" w:rsidR="00A91FCC" w:rsidRDefault="00A91FCC">
      <w:pPr>
        <w:spacing w:line="240" w:lineRule="auto"/>
        <w:jc w:val="center"/>
        <w:outlineLvl w:val="0"/>
        <w:rPr>
          <w:b/>
        </w:rPr>
      </w:pPr>
    </w:p>
    <w:p w14:paraId="27BF6063" w14:textId="77777777" w:rsidR="00A91FCC" w:rsidRDefault="00A91FCC">
      <w:pPr>
        <w:jc w:val="center"/>
        <w:rPr>
          <w:b/>
        </w:rPr>
      </w:pPr>
    </w:p>
    <w:p w14:paraId="73E17EDE" w14:textId="77777777" w:rsidR="00A91FCC" w:rsidRDefault="00A91FCC">
      <w:pPr>
        <w:jc w:val="center"/>
        <w:rPr>
          <w:b/>
        </w:rPr>
      </w:pPr>
    </w:p>
    <w:p w14:paraId="2CCD00BD" w14:textId="77777777" w:rsidR="00A91FCC" w:rsidRDefault="00A91FCC">
      <w:pPr>
        <w:jc w:val="center"/>
        <w:rPr>
          <w:b/>
        </w:rPr>
      </w:pPr>
    </w:p>
    <w:p w14:paraId="4FA21053" w14:textId="77777777" w:rsidR="00A91FCC" w:rsidRDefault="00A91FCC">
      <w:pPr>
        <w:jc w:val="center"/>
        <w:rPr>
          <w:b/>
        </w:rPr>
      </w:pPr>
    </w:p>
    <w:p w14:paraId="17592CCD" w14:textId="77777777" w:rsidR="00A91FCC" w:rsidRDefault="00A91FCC">
      <w:pPr>
        <w:jc w:val="center"/>
        <w:rPr>
          <w:b/>
        </w:rPr>
      </w:pPr>
    </w:p>
    <w:p w14:paraId="5318767C" w14:textId="77777777" w:rsidR="00A91FCC" w:rsidRDefault="00A91FCC">
      <w:pPr>
        <w:jc w:val="center"/>
        <w:rPr>
          <w:b/>
        </w:rPr>
      </w:pPr>
    </w:p>
    <w:p w14:paraId="6C864DDC" w14:textId="77777777" w:rsidR="00A91FCC" w:rsidRDefault="00A91FCC">
      <w:pPr>
        <w:jc w:val="center"/>
        <w:rPr>
          <w:b/>
        </w:rPr>
      </w:pPr>
    </w:p>
    <w:p w14:paraId="7765D074" w14:textId="77777777" w:rsidR="00A91FCC" w:rsidRDefault="00A91FCC">
      <w:pPr>
        <w:jc w:val="center"/>
        <w:rPr>
          <w:b/>
        </w:rPr>
      </w:pPr>
    </w:p>
    <w:p w14:paraId="17FAE2C3" w14:textId="77777777" w:rsidR="00A91FCC" w:rsidRDefault="00A91FCC">
      <w:pPr>
        <w:jc w:val="center"/>
        <w:rPr>
          <w:b/>
        </w:rPr>
      </w:pPr>
    </w:p>
    <w:p w14:paraId="0EDA069E" w14:textId="77777777" w:rsidR="00A91FCC" w:rsidRDefault="00A91FCC">
      <w:pPr>
        <w:jc w:val="center"/>
        <w:rPr>
          <w:b/>
        </w:rPr>
      </w:pPr>
    </w:p>
    <w:p w14:paraId="5D3CA294" w14:textId="77777777" w:rsidR="00A91FCC" w:rsidRDefault="00A91FCC">
      <w:pPr>
        <w:jc w:val="center"/>
        <w:rPr>
          <w:b/>
        </w:rPr>
      </w:pPr>
    </w:p>
    <w:p w14:paraId="7A35F708" w14:textId="77777777" w:rsidR="00A91FCC" w:rsidRDefault="00A91FCC">
      <w:pPr>
        <w:jc w:val="center"/>
        <w:rPr>
          <w:b/>
        </w:rPr>
      </w:pPr>
    </w:p>
    <w:p w14:paraId="0352E3FF" w14:textId="77777777" w:rsidR="00A91FCC" w:rsidRDefault="00A91FCC">
      <w:pPr>
        <w:jc w:val="center"/>
        <w:rPr>
          <w:b/>
        </w:rPr>
      </w:pPr>
    </w:p>
    <w:p w14:paraId="1E016B4E" w14:textId="77777777" w:rsidR="00A91FCC" w:rsidRDefault="00A91FCC">
      <w:pPr>
        <w:jc w:val="center"/>
        <w:rPr>
          <w:b/>
        </w:rPr>
      </w:pPr>
    </w:p>
    <w:p w14:paraId="377E559F" w14:textId="77777777" w:rsidR="00A91FCC" w:rsidRDefault="00A91FCC">
      <w:pPr>
        <w:jc w:val="center"/>
        <w:rPr>
          <w:b/>
        </w:rPr>
      </w:pPr>
    </w:p>
    <w:p w14:paraId="04A78DC8" w14:textId="77777777" w:rsidR="00A91FCC" w:rsidRDefault="00A91FCC">
      <w:pPr>
        <w:jc w:val="center"/>
        <w:rPr>
          <w:b/>
        </w:rPr>
      </w:pPr>
    </w:p>
    <w:p w14:paraId="2AF6DD0B" w14:textId="77777777" w:rsidR="00A91FCC" w:rsidRDefault="00A91FCC">
      <w:pPr>
        <w:pStyle w:val="TitleA"/>
        <w:rPr>
          <w:noProof/>
        </w:rPr>
      </w:pPr>
    </w:p>
    <w:p w14:paraId="5B8AA8FD" w14:textId="77777777" w:rsidR="00A91FCC" w:rsidRDefault="00A91FCC">
      <w:pPr>
        <w:pStyle w:val="TitleA"/>
        <w:rPr>
          <w:noProof/>
        </w:rPr>
      </w:pPr>
    </w:p>
    <w:p w14:paraId="7181E260" w14:textId="77777777" w:rsidR="00A91FCC" w:rsidRDefault="00A91FCC">
      <w:pPr>
        <w:pStyle w:val="TitleA"/>
        <w:rPr>
          <w:noProof/>
        </w:rPr>
      </w:pPr>
    </w:p>
    <w:p w14:paraId="1ED66F5E" w14:textId="77777777" w:rsidR="00A91FCC" w:rsidRDefault="00A91FCC">
      <w:pPr>
        <w:pStyle w:val="TitleA"/>
        <w:rPr>
          <w:noProof/>
        </w:rPr>
      </w:pPr>
    </w:p>
    <w:p w14:paraId="237B319B" w14:textId="77777777" w:rsidR="00A91FCC" w:rsidRDefault="00A91FCC">
      <w:pPr>
        <w:pStyle w:val="TitleA"/>
        <w:rPr>
          <w:noProof/>
        </w:rPr>
      </w:pPr>
    </w:p>
    <w:p w14:paraId="482AD396" w14:textId="77777777" w:rsidR="00A91FCC" w:rsidRDefault="00A91FCC">
      <w:pPr>
        <w:pStyle w:val="TitleA"/>
        <w:rPr>
          <w:noProof/>
        </w:rPr>
      </w:pPr>
    </w:p>
    <w:p w14:paraId="2E03F7E3" w14:textId="77777777" w:rsidR="00A91FCC" w:rsidRDefault="00A91FCC">
      <w:pPr>
        <w:pStyle w:val="TitleA"/>
        <w:rPr>
          <w:noProof/>
        </w:rPr>
      </w:pPr>
    </w:p>
    <w:p w14:paraId="6949837F" w14:textId="77777777" w:rsidR="00A91FCC" w:rsidRDefault="004444F5">
      <w:pPr>
        <w:pStyle w:val="TitleA"/>
        <w:rPr>
          <w:noProof/>
        </w:rPr>
      </w:pPr>
      <w:r>
        <w:rPr>
          <w:noProof/>
        </w:rPr>
        <w:t>B. PROSPECTUL</w:t>
      </w:r>
    </w:p>
    <w:p w14:paraId="44469CA4" w14:textId="77777777" w:rsidR="00A91FCC" w:rsidRDefault="004444F5">
      <w:pPr>
        <w:tabs>
          <w:tab w:val="clear" w:pos="567"/>
        </w:tabs>
        <w:spacing w:line="240" w:lineRule="auto"/>
        <w:jc w:val="center"/>
        <w:outlineLvl w:val="0"/>
        <w:rPr>
          <w:noProof/>
        </w:rPr>
      </w:pPr>
      <w:r>
        <w:br w:type="page"/>
      </w:r>
      <w:r>
        <w:rPr>
          <w:b/>
          <w:noProof/>
        </w:rPr>
        <w:t>Prospect: Informații pentru pacient</w:t>
      </w:r>
    </w:p>
    <w:p w14:paraId="63F422EE" w14:textId="77777777" w:rsidR="00A91FCC" w:rsidRDefault="00A91FCC">
      <w:pPr>
        <w:numPr>
          <w:ilvl w:val="12"/>
          <w:numId w:val="0"/>
        </w:numPr>
        <w:shd w:val="clear" w:color="auto" w:fill="FFFFFF"/>
        <w:tabs>
          <w:tab w:val="clear" w:pos="567"/>
        </w:tabs>
        <w:spacing w:line="240" w:lineRule="auto"/>
        <w:jc w:val="center"/>
        <w:rPr>
          <w:noProof/>
        </w:rPr>
      </w:pPr>
    </w:p>
    <w:p w14:paraId="27ECFF1F" w14:textId="77777777" w:rsidR="00A91FCC" w:rsidRDefault="004444F5">
      <w:pPr>
        <w:tabs>
          <w:tab w:val="left" w:pos="993"/>
        </w:tabs>
        <w:spacing w:line="240" w:lineRule="auto"/>
        <w:jc w:val="center"/>
        <w:outlineLvl w:val="0"/>
        <w:rPr>
          <w:b/>
          <w:noProof/>
        </w:rPr>
      </w:pPr>
      <w:r>
        <w:rPr>
          <w:b/>
          <w:noProof/>
        </w:rPr>
        <w:t>Xerava 50 mg pulbere pentru concentrat pentru soluție perfuzabilă</w:t>
      </w:r>
    </w:p>
    <w:p w14:paraId="4A040900" w14:textId="77777777" w:rsidR="00A91FCC" w:rsidRDefault="004444F5">
      <w:pPr>
        <w:numPr>
          <w:ilvl w:val="12"/>
          <w:numId w:val="0"/>
        </w:numPr>
        <w:tabs>
          <w:tab w:val="clear" w:pos="567"/>
        </w:tabs>
        <w:spacing w:line="240" w:lineRule="auto"/>
        <w:jc w:val="center"/>
        <w:rPr>
          <w:noProof/>
        </w:rPr>
      </w:pPr>
      <w:r>
        <w:t>eravaciclină</w:t>
      </w:r>
    </w:p>
    <w:p w14:paraId="17DA1C72" w14:textId="77777777" w:rsidR="00A91FCC" w:rsidRDefault="00A91FCC">
      <w:pPr>
        <w:tabs>
          <w:tab w:val="clear" w:pos="567"/>
        </w:tabs>
        <w:spacing w:line="240" w:lineRule="auto"/>
        <w:rPr>
          <w:noProof/>
        </w:rPr>
      </w:pPr>
    </w:p>
    <w:p w14:paraId="2581F3EB" w14:textId="77777777" w:rsidR="00A91FCC" w:rsidRDefault="004444F5">
      <w:pPr>
        <w:tabs>
          <w:tab w:val="clear" w:pos="567"/>
        </w:tabs>
        <w:suppressAutoHyphens/>
        <w:spacing w:line="240" w:lineRule="auto"/>
        <w:rPr>
          <w:b/>
          <w:noProof/>
        </w:rPr>
      </w:pPr>
      <w:r>
        <w:rPr>
          <w:b/>
          <w:noProof/>
        </w:rPr>
        <w:t>Citiți cu atenție și în întregime acest prospect înainte de a începe să vi se administreze acest medicament deoarece conține informații importante pentru dumneavoastră.</w:t>
      </w:r>
    </w:p>
    <w:p w14:paraId="0577422F" w14:textId="77777777" w:rsidR="00A91FCC" w:rsidRDefault="00A91FCC">
      <w:pPr>
        <w:tabs>
          <w:tab w:val="clear" w:pos="567"/>
        </w:tabs>
        <w:suppressAutoHyphens/>
        <w:spacing w:line="240" w:lineRule="auto"/>
        <w:rPr>
          <w:noProof/>
        </w:rPr>
      </w:pPr>
    </w:p>
    <w:p w14:paraId="4B32C74F" w14:textId="77777777" w:rsidR="00A91FCC" w:rsidRDefault="004444F5">
      <w:pPr>
        <w:numPr>
          <w:ilvl w:val="0"/>
          <w:numId w:val="1"/>
        </w:numPr>
        <w:tabs>
          <w:tab w:val="clear" w:pos="567"/>
        </w:tabs>
        <w:spacing w:line="240" w:lineRule="auto"/>
        <w:ind w:left="567" w:right="-2" w:hanging="567"/>
        <w:rPr>
          <w:noProof/>
        </w:rPr>
      </w:pPr>
      <w:r>
        <w:t>Păstrați acest prospect. S-ar putea să fie necesar să-l recitiți.</w:t>
      </w:r>
    </w:p>
    <w:p w14:paraId="7615116A" w14:textId="77777777" w:rsidR="00A91FCC" w:rsidRDefault="004444F5">
      <w:pPr>
        <w:numPr>
          <w:ilvl w:val="0"/>
          <w:numId w:val="1"/>
        </w:numPr>
        <w:tabs>
          <w:tab w:val="clear" w:pos="567"/>
        </w:tabs>
        <w:spacing w:line="240" w:lineRule="auto"/>
        <w:ind w:left="567" w:right="-2" w:hanging="567"/>
        <w:rPr>
          <w:noProof/>
        </w:rPr>
      </w:pPr>
      <w:r>
        <w:t>Dacă aveți orice întrebări suplimentare, adresați-vă medicului dumneavoastră sau asistentei medicale.</w:t>
      </w:r>
    </w:p>
    <w:p w14:paraId="214A090B" w14:textId="77777777" w:rsidR="00A91FCC" w:rsidRDefault="004444F5">
      <w:pPr>
        <w:numPr>
          <w:ilvl w:val="0"/>
          <w:numId w:val="1"/>
        </w:numPr>
        <w:spacing w:line="240" w:lineRule="auto"/>
        <w:ind w:left="567" w:hanging="567"/>
      </w:pPr>
      <w:r>
        <w:t>Dacă manifestați orice reacții adverse, adresați-vă medicului dumneavoastră sau asistentei medicale. Acestea includ orice posibile reacții adverse nemenționate în acest prospect. Vezi pct. 4.</w:t>
      </w:r>
    </w:p>
    <w:p w14:paraId="3049B673" w14:textId="77777777" w:rsidR="00A91FCC" w:rsidRDefault="00A91FCC">
      <w:pPr>
        <w:tabs>
          <w:tab w:val="clear" w:pos="567"/>
        </w:tabs>
        <w:spacing w:line="240" w:lineRule="auto"/>
        <w:ind w:right="-2"/>
      </w:pPr>
    </w:p>
    <w:p w14:paraId="16E9303F" w14:textId="77777777" w:rsidR="00A91FCC" w:rsidRDefault="004444F5">
      <w:pPr>
        <w:numPr>
          <w:ilvl w:val="12"/>
          <w:numId w:val="0"/>
        </w:numPr>
        <w:tabs>
          <w:tab w:val="clear" w:pos="567"/>
        </w:tabs>
        <w:spacing w:line="240" w:lineRule="auto"/>
        <w:ind w:right="-2"/>
        <w:rPr>
          <w:b/>
          <w:noProof/>
        </w:rPr>
      </w:pPr>
      <w:r>
        <w:rPr>
          <w:b/>
          <w:noProof/>
        </w:rPr>
        <w:t>Ce găsiți în acest prospect</w:t>
      </w:r>
    </w:p>
    <w:p w14:paraId="0AECABE5" w14:textId="77777777" w:rsidR="00A91FCC" w:rsidRDefault="00A91FCC">
      <w:pPr>
        <w:numPr>
          <w:ilvl w:val="12"/>
          <w:numId w:val="0"/>
        </w:numPr>
        <w:tabs>
          <w:tab w:val="clear" w:pos="567"/>
        </w:tabs>
        <w:spacing w:line="240" w:lineRule="auto"/>
        <w:ind w:right="-2"/>
        <w:rPr>
          <w:b/>
          <w:noProof/>
        </w:rPr>
      </w:pPr>
    </w:p>
    <w:p w14:paraId="348B1CDA" w14:textId="77777777" w:rsidR="00A91FCC" w:rsidRDefault="004444F5">
      <w:pPr>
        <w:pStyle w:val="ListParagraph"/>
        <w:numPr>
          <w:ilvl w:val="0"/>
          <w:numId w:val="16"/>
        </w:numPr>
        <w:tabs>
          <w:tab w:val="clear" w:pos="567"/>
          <w:tab w:val="left" w:pos="426"/>
        </w:tabs>
        <w:spacing w:line="240" w:lineRule="auto"/>
        <w:ind w:left="0" w:right="-29" w:firstLine="0"/>
        <w:rPr>
          <w:noProof/>
        </w:rPr>
      </w:pPr>
      <w:r>
        <w:t>Ce este Xerava și pentru ce se utilizează</w:t>
      </w:r>
    </w:p>
    <w:p w14:paraId="57DE948F" w14:textId="77777777" w:rsidR="00A91FCC" w:rsidRDefault="004444F5">
      <w:pPr>
        <w:pStyle w:val="ListParagraph"/>
        <w:numPr>
          <w:ilvl w:val="0"/>
          <w:numId w:val="16"/>
        </w:numPr>
        <w:tabs>
          <w:tab w:val="clear" w:pos="567"/>
          <w:tab w:val="left" w:pos="426"/>
        </w:tabs>
        <w:spacing w:line="240" w:lineRule="auto"/>
        <w:ind w:left="0" w:right="-29" w:firstLine="0"/>
        <w:rPr>
          <w:noProof/>
        </w:rPr>
      </w:pPr>
      <w:r>
        <w:t>Ce trebuie să știți înainte să vi se administreze Xerava</w:t>
      </w:r>
    </w:p>
    <w:p w14:paraId="10F62917" w14:textId="77777777" w:rsidR="00A91FCC" w:rsidRDefault="004444F5">
      <w:pPr>
        <w:pStyle w:val="ListParagraph"/>
        <w:numPr>
          <w:ilvl w:val="0"/>
          <w:numId w:val="16"/>
        </w:numPr>
        <w:tabs>
          <w:tab w:val="clear" w:pos="567"/>
          <w:tab w:val="left" w:pos="426"/>
        </w:tabs>
        <w:spacing w:line="240" w:lineRule="auto"/>
        <w:ind w:left="0" w:right="-29" w:firstLine="0"/>
        <w:rPr>
          <w:noProof/>
        </w:rPr>
      </w:pPr>
      <w:r>
        <w:t>Cum vi se va administra Xerava</w:t>
      </w:r>
    </w:p>
    <w:p w14:paraId="4E93037D" w14:textId="77777777" w:rsidR="00A91FCC" w:rsidRDefault="004444F5">
      <w:pPr>
        <w:pStyle w:val="ListParagraph"/>
        <w:numPr>
          <w:ilvl w:val="0"/>
          <w:numId w:val="16"/>
        </w:numPr>
        <w:tabs>
          <w:tab w:val="clear" w:pos="567"/>
          <w:tab w:val="left" w:pos="426"/>
        </w:tabs>
        <w:spacing w:line="240" w:lineRule="auto"/>
        <w:ind w:left="0" w:right="-29" w:firstLine="0"/>
        <w:rPr>
          <w:noProof/>
        </w:rPr>
      </w:pPr>
      <w:r>
        <w:t>Reacții adverse posibile</w:t>
      </w:r>
    </w:p>
    <w:p w14:paraId="78F9ABB9" w14:textId="77777777" w:rsidR="00A91FCC" w:rsidRDefault="004444F5">
      <w:pPr>
        <w:pStyle w:val="ListParagraph"/>
        <w:numPr>
          <w:ilvl w:val="0"/>
          <w:numId w:val="16"/>
        </w:numPr>
        <w:tabs>
          <w:tab w:val="clear" w:pos="567"/>
          <w:tab w:val="left" w:pos="426"/>
        </w:tabs>
        <w:spacing w:line="240" w:lineRule="auto"/>
        <w:ind w:left="0" w:right="-29" w:firstLine="0"/>
        <w:rPr>
          <w:noProof/>
        </w:rPr>
      </w:pPr>
      <w:r>
        <w:t>Cum se păstrează Xerava</w:t>
      </w:r>
    </w:p>
    <w:p w14:paraId="1D3DC5D4" w14:textId="77777777" w:rsidR="00A91FCC" w:rsidRDefault="004444F5">
      <w:pPr>
        <w:pStyle w:val="ListParagraph"/>
        <w:numPr>
          <w:ilvl w:val="0"/>
          <w:numId w:val="16"/>
        </w:numPr>
        <w:tabs>
          <w:tab w:val="clear" w:pos="567"/>
          <w:tab w:val="left" w:pos="426"/>
        </w:tabs>
        <w:spacing w:line="240" w:lineRule="auto"/>
        <w:ind w:left="0" w:right="-29" w:firstLine="0"/>
        <w:rPr>
          <w:noProof/>
        </w:rPr>
      </w:pPr>
      <w:r>
        <w:t>Conținutul ambalajului și alte informații</w:t>
      </w:r>
    </w:p>
    <w:p w14:paraId="65DB25F6" w14:textId="77777777" w:rsidR="00A91FCC" w:rsidRDefault="00A91FCC">
      <w:pPr>
        <w:numPr>
          <w:ilvl w:val="12"/>
          <w:numId w:val="0"/>
        </w:numPr>
        <w:tabs>
          <w:tab w:val="clear" w:pos="567"/>
        </w:tabs>
        <w:spacing w:line="240" w:lineRule="auto"/>
        <w:ind w:right="-2"/>
        <w:rPr>
          <w:noProof/>
        </w:rPr>
      </w:pPr>
    </w:p>
    <w:p w14:paraId="234C474E" w14:textId="77777777" w:rsidR="00A91FCC" w:rsidRDefault="00A91FCC">
      <w:pPr>
        <w:numPr>
          <w:ilvl w:val="12"/>
          <w:numId w:val="0"/>
        </w:numPr>
        <w:tabs>
          <w:tab w:val="clear" w:pos="567"/>
        </w:tabs>
        <w:spacing w:line="240" w:lineRule="auto"/>
        <w:rPr>
          <w:noProof/>
          <w:szCs w:val="22"/>
        </w:rPr>
      </w:pPr>
    </w:p>
    <w:p w14:paraId="40583541" w14:textId="77777777" w:rsidR="00A91FCC" w:rsidRDefault="004444F5">
      <w:pPr>
        <w:pStyle w:val="ListParagraph"/>
        <w:numPr>
          <w:ilvl w:val="0"/>
          <w:numId w:val="17"/>
        </w:numPr>
        <w:spacing w:line="240" w:lineRule="auto"/>
        <w:ind w:left="0" w:right="-2" w:firstLine="0"/>
        <w:rPr>
          <w:b/>
          <w:noProof/>
          <w:szCs w:val="22"/>
        </w:rPr>
      </w:pPr>
      <w:r>
        <w:rPr>
          <w:b/>
          <w:noProof/>
        </w:rPr>
        <w:t>Ce este Xerava și pentru ce se utilizează</w:t>
      </w:r>
    </w:p>
    <w:p w14:paraId="12FFE81E" w14:textId="77777777" w:rsidR="00A91FCC" w:rsidRDefault="00A91FCC">
      <w:pPr>
        <w:numPr>
          <w:ilvl w:val="12"/>
          <w:numId w:val="0"/>
        </w:numPr>
        <w:tabs>
          <w:tab w:val="clear" w:pos="567"/>
        </w:tabs>
        <w:spacing w:line="240" w:lineRule="auto"/>
        <w:rPr>
          <w:noProof/>
          <w:szCs w:val="22"/>
        </w:rPr>
      </w:pPr>
    </w:p>
    <w:p w14:paraId="7E7870C8" w14:textId="77777777" w:rsidR="00A91FCC" w:rsidRDefault="004444F5">
      <w:pPr>
        <w:tabs>
          <w:tab w:val="clear" w:pos="567"/>
        </w:tabs>
        <w:spacing w:line="240" w:lineRule="auto"/>
        <w:ind w:right="-2"/>
        <w:rPr>
          <w:b/>
          <w:noProof/>
        </w:rPr>
      </w:pPr>
      <w:r>
        <w:rPr>
          <w:b/>
          <w:noProof/>
        </w:rPr>
        <w:t>Ce este Xerava</w:t>
      </w:r>
    </w:p>
    <w:p w14:paraId="6D8B9719" w14:textId="77777777" w:rsidR="00A91FCC" w:rsidRDefault="00A91FCC">
      <w:pPr>
        <w:tabs>
          <w:tab w:val="clear" w:pos="567"/>
        </w:tabs>
        <w:spacing w:line="240" w:lineRule="auto"/>
        <w:ind w:right="-2"/>
        <w:rPr>
          <w:b/>
          <w:noProof/>
        </w:rPr>
      </w:pPr>
    </w:p>
    <w:p w14:paraId="1F309065" w14:textId="77777777" w:rsidR="00A91FCC" w:rsidRDefault="004444F5">
      <w:pPr>
        <w:tabs>
          <w:tab w:val="clear" w:pos="567"/>
        </w:tabs>
        <w:spacing w:line="240" w:lineRule="auto"/>
        <w:ind w:right="-2"/>
        <w:rPr>
          <w:noProof/>
        </w:rPr>
      </w:pPr>
      <w:r>
        <w:t>Xerava este un medicament antibiotic ce conține substanța activă eravaciclină. Aparține unui grup de antibiotice denumit „tetracicline“ care acționează prin împiedicarea creșterii anumitor bacterii care provoacă infecții.</w:t>
      </w:r>
    </w:p>
    <w:p w14:paraId="25204557" w14:textId="77777777" w:rsidR="00A91FCC" w:rsidRDefault="00A91FCC">
      <w:pPr>
        <w:tabs>
          <w:tab w:val="clear" w:pos="567"/>
        </w:tabs>
        <w:spacing w:line="240" w:lineRule="auto"/>
        <w:ind w:right="-2"/>
        <w:rPr>
          <w:noProof/>
        </w:rPr>
      </w:pPr>
    </w:p>
    <w:p w14:paraId="6210DB7E" w14:textId="77777777" w:rsidR="00A91FCC" w:rsidRDefault="004444F5">
      <w:pPr>
        <w:tabs>
          <w:tab w:val="clear" w:pos="567"/>
        </w:tabs>
        <w:spacing w:line="240" w:lineRule="auto"/>
        <w:ind w:right="-2"/>
        <w:rPr>
          <w:b/>
          <w:noProof/>
        </w:rPr>
      </w:pPr>
      <w:r>
        <w:rPr>
          <w:b/>
          <w:noProof/>
        </w:rPr>
        <w:t>Pentru ce se utilizează Xerava</w:t>
      </w:r>
    </w:p>
    <w:p w14:paraId="3BC15627" w14:textId="77777777" w:rsidR="00A91FCC" w:rsidRDefault="00A91FCC">
      <w:pPr>
        <w:tabs>
          <w:tab w:val="clear" w:pos="567"/>
        </w:tabs>
        <w:spacing w:line="240" w:lineRule="auto"/>
        <w:ind w:right="-2"/>
        <w:rPr>
          <w:b/>
          <w:noProof/>
        </w:rPr>
      </w:pPr>
    </w:p>
    <w:p w14:paraId="0312E6CB" w14:textId="77777777" w:rsidR="00A91FCC" w:rsidRDefault="004444F5">
      <w:pPr>
        <w:tabs>
          <w:tab w:val="clear" w:pos="567"/>
        </w:tabs>
        <w:spacing w:line="240" w:lineRule="auto"/>
        <w:ind w:right="-2"/>
        <w:rPr>
          <w:noProof/>
        </w:rPr>
      </w:pPr>
      <w:r>
        <w:t xml:space="preserve">Xerava se utilizează pentru tratamentul </w:t>
      </w:r>
      <w:ins w:id="396" w:author="Author">
        <w:r>
          <w:t xml:space="preserve">adolescenților de la vârsta de 12 ani cu o greutate minimă de 50 de kg și al </w:t>
        </w:r>
      </w:ins>
      <w:r>
        <w:t>adulților care prezintă o infecție complicată în abdomen.</w:t>
      </w:r>
    </w:p>
    <w:p w14:paraId="072CBE4F" w14:textId="77777777" w:rsidR="00A91FCC" w:rsidRDefault="00A91FCC">
      <w:pPr>
        <w:tabs>
          <w:tab w:val="clear" w:pos="567"/>
        </w:tabs>
        <w:spacing w:line="240" w:lineRule="auto"/>
        <w:ind w:right="-2"/>
        <w:rPr>
          <w:noProof/>
        </w:rPr>
      </w:pPr>
    </w:p>
    <w:p w14:paraId="5A8D97E5" w14:textId="77777777" w:rsidR="00A91FCC" w:rsidRDefault="00A91FCC">
      <w:pPr>
        <w:tabs>
          <w:tab w:val="clear" w:pos="567"/>
        </w:tabs>
        <w:spacing w:line="240" w:lineRule="auto"/>
        <w:ind w:right="-2"/>
        <w:rPr>
          <w:noProof/>
          <w:szCs w:val="22"/>
        </w:rPr>
      </w:pPr>
    </w:p>
    <w:p w14:paraId="050909B2" w14:textId="77777777" w:rsidR="00A91FCC" w:rsidRDefault="004444F5">
      <w:pPr>
        <w:pStyle w:val="ListParagraph"/>
        <w:numPr>
          <w:ilvl w:val="0"/>
          <w:numId w:val="17"/>
        </w:numPr>
        <w:spacing w:line="240" w:lineRule="auto"/>
        <w:ind w:left="0" w:right="-2" w:firstLine="0"/>
        <w:rPr>
          <w:b/>
          <w:noProof/>
          <w:szCs w:val="22"/>
        </w:rPr>
      </w:pPr>
      <w:r>
        <w:rPr>
          <w:b/>
          <w:noProof/>
        </w:rPr>
        <w:t>Ce trebuie să știți înainte să vi se administreze Xerava</w:t>
      </w:r>
    </w:p>
    <w:p w14:paraId="46C5B03B" w14:textId="77777777" w:rsidR="00A91FCC" w:rsidRDefault="00A91FCC">
      <w:pPr>
        <w:pStyle w:val="BodytextAgency"/>
        <w:spacing w:after="0" w:line="240" w:lineRule="auto"/>
      </w:pPr>
    </w:p>
    <w:p w14:paraId="2906949D" w14:textId="77777777" w:rsidR="00A91FCC" w:rsidRDefault="004444F5">
      <w:pPr>
        <w:numPr>
          <w:ilvl w:val="12"/>
          <w:numId w:val="0"/>
        </w:numPr>
        <w:tabs>
          <w:tab w:val="clear" w:pos="567"/>
        </w:tabs>
        <w:spacing w:line="240" w:lineRule="auto"/>
        <w:outlineLvl w:val="0"/>
        <w:rPr>
          <w:b/>
          <w:noProof/>
        </w:rPr>
      </w:pPr>
      <w:r>
        <w:rPr>
          <w:b/>
          <w:noProof/>
        </w:rPr>
        <w:t>Nu trebuie să vi se administreze Xerava</w:t>
      </w:r>
    </w:p>
    <w:p w14:paraId="7C8001F4" w14:textId="77777777" w:rsidR="00A91FCC" w:rsidRDefault="00A91FCC">
      <w:pPr>
        <w:numPr>
          <w:ilvl w:val="12"/>
          <w:numId w:val="0"/>
        </w:numPr>
        <w:tabs>
          <w:tab w:val="clear" w:pos="567"/>
        </w:tabs>
        <w:spacing w:line="240" w:lineRule="auto"/>
        <w:outlineLvl w:val="0"/>
        <w:rPr>
          <w:b/>
          <w:noProof/>
          <w:szCs w:val="22"/>
        </w:rPr>
      </w:pPr>
    </w:p>
    <w:p w14:paraId="55D7F350" w14:textId="77777777" w:rsidR="00A91FCC" w:rsidRDefault="004444F5">
      <w:pPr>
        <w:pStyle w:val="ListParagraph"/>
        <w:numPr>
          <w:ilvl w:val="0"/>
          <w:numId w:val="18"/>
        </w:numPr>
        <w:spacing w:line="240" w:lineRule="auto"/>
        <w:ind w:left="567" w:hanging="567"/>
        <w:rPr>
          <w:noProof/>
          <w:szCs w:val="22"/>
        </w:rPr>
      </w:pPr>
      <w:r>
        <w:t>dacă sunteți alergic la eravaciclină sau la oricare dintre celelalte componente ale acestui medicament (enumerate la pct. 6).</w:t>
      </w:r>
    </w:p>
    <w:p w14:paraId="589E1FB3" w14:textId="77777777" w:rsidR="00A91FCC" w:rsidRDefault="004444F5">
      <w:pPr>
        <w:pStyle w:val="ListParagraph"/>
        <w:numPr>
          <w:ilvl w:val="0"/>
          <w:numId w:val="18"/>
        </w:numPr>
        <w:spacing w:line="240" w:lineRule="auto"/>
        <w:ind w:left="567" w:hanging="567"/>
        <w:rPr>
          <w:noProof/>
          <w:szCs w:val="22"/>
        </w:rPr>
      </w:pPr>
      <w:r>
        <w:t>dacă sunteți alergic la orice antibiotic din clasa tetraciclinelor (de exemplu, minociclină și doxiciclină), deoarece este posibil să fiți alergic la eravaciclină.</w:t>
      </w:r>
    </w:p>
    <w:p w14:paraId="4532F57C" w14:textId="77777777" w:rsidR="00A91FCC" w:rsidRDefault="00A91FCC">
      <w:pPr>
        <w:numPr>
          <w:ilvl w:val="12"/>
          <w:numId w:val="0"/>
        </w:numPr>
        <w:tabs>
          <w:tab w:val="clear" w:pos="567"/>
        </w:tabs>
        <w:spacing w:line="240" w:lineRule="auto"/>
        <w:rPr>
          <w:noProof/>
          <w:szCs w:val="22"/>
        </w:rPr>
      </w:pPr>
    </w:p>
    <w:p w14:paraId="4F007F9F" w14:textId="77777777" w:rsidR="00A91FCC" w:rsidRDefault="004444F5">
      <w:pPr>
        <w:numPr>
          <w:ilvl w:val="12"/>
          <w:numId w:val="0"/>
        </w:numPr>
        <w:tabs>
          <w:tab w:val="clear" w:pos="567"/>
        </w:tabs>
        <w:spacing w:line="240" w:lineRule="auto"/>
        <w:outlineLvl w:val="0"/>
        <w:rPr>
          <w:b/>
          <w:noProof/>
          <w:szCs w:val="22"/>
        </w:rPr>
      </w:pPr>
      <w:r>
        <w:rPr>
          <w:b/>
          <w:noProof/>
        </w:rPr>
        <w:t>Atenționări și precauții</w:t>
      </w:r>
    </w:p>
    <w:p w14:paraId="612CCDFA" w14:textId="77777777" w:rsidR="00A91FCC" w:rsidRDefault="00A91FCC">
      <w:pPr>
        <w:numPr>
          <w:ilvl w:val="12"/>
          <w:numId w:val="0"/>
        </w:numPr>
        <w:tabs>
          <w:tab w:val="clear" w:pos="567"/>
        </w:tabs>
        <w:spacing w:line="240" w:lineRule="auto"/>
        <w:rPr>
          <w:noProof/>
        </w:rPr>
      </w:pPr>
    </w:p>
    <w:p w14:paraId="0EE6DA26" w14:textId="77777777" w:rsidR="00A91FCC" w:rsidRDefault="004444F5">
      <w:pPr>
        <w:numPr>
          <w:ilvl w:val="12"/>
          <w:numId w:val="0"/>
        </w:numPr>
        <w:tabs>
          <w:tab w:val="clear" w:pos="567"/>
        </w:tabs>
        <w:spacing w:line="240" w:lineRule="auto"/>
        <w:rPr>
          <w:noProof/>
        </w:rPr>
      </w:pPr>
      <w:r>
        <w:t>Spuneți medicului dumneavoastră sau asistentei medicale înainte de a vi se administra Xerava dacă aveți îngrijorări cu privire la oricare dintre următoarele:</w:t>
      </w:r>
    </w:p>
    <w:p w14:paraId="494B8D9D" w14:textId="77777777" w:rsidR="00A91FCC" w:rsidRDefault="00A91FCC">
      <w:pPr>
        <w:numPr>
          <w:ilvl w:val="12"/>
          <w:numId w:val="0"/>
        </w:numPr>
        <w:tabs>
          <w:tab w:val="clear" w:pos="567"/>
        </w:tabs>
        <w:spacing w:line="240" w:lineRule="auto"/>
        <w:rPr>
          <w:noProof/>
        </w:rPr>
      </w:pPr>
    </w:p>
    <w:p w14:paraId="7284A782" w14:textId="77777777" w:rsidR="00A91FCC" w:rsidRDefault="004444F5">
      <w:pPr>
        <w:keepNext/>
        <w:numPr>
          <w:ilvl w:val="12"/>
          <w:numId w:val="0"/>
        </w:numPr>
        <w:tabs>
          <w:tab w:val="clear" w:pos="567"/>
        </w:tabs>
        <w:spacing w:line="240" w:lineRule="auto"/>
        <w:rPr>
          <w:noProof/>
          <w:u w:val="single"/>
        </w:rPr>
      </w:pPr>
      <w:r>
        <w:rPr>
          <w:noProof/>
          <w:u w:val="single"/>
        </w:rPr>
        <w:t>Reacții anafilactice</w:t>
      </w:r>
    </w:p>
    <w:p w14:paraId="661B2082" w14:textId="77777777" w:rsidR="00A91FCC" w:rsidRDefault="004444F5">
      <w:pPr>
        <w:keepNext/>
        <w:numPr>
          <w:ilvl w:val="12"/>
          <w:numId w:val="0"/>
        </w:numPr>
        <w:tabs>
          <w:tab w:val="clear" w:pos="567"/>
        </w:tabs>
        <w:spacing w:line="240" w:lineRule="auto"/>
        <w:rPr>
          <w:noProof/>
        </w:rPr>
      </w:pPr>
      <w:r>
        <w:t xml:space="preserve">Reacțiile anafilactice (alergice) au fost raportate în legătură cu alte antibiotice din clasa tetraciclinelor. Acestea pot apărea brusc și pot chiar să pună în pericol viața. </w:t>
      </w:r>
      <w:r>
        <w:rPr>
          <w:b/>
          <w:noProof/>
        </w:rPr>
        <w:t xml:space="preserve">Solicitați imediat asistență medicală </w:t>
      </w:r>
      <w:r>
        <w:t>în cazul în care bănuiți că aveți o reacție anafilactică în timpul tratamentului cu Xerava. Simptomele la care trebuie să fiți atent includ erupție pe piele, umflare a feței, senzație de amețeală sau leșin, senzație de presiune în piept, dificultăți la respirație, bătăi rapide ale inimii sau pierdere a conștienței (vezi și pct. 4).</w:t>
      </w:r>
    </w:p>
    <w:p w14:paraId="39BB05DA" w14:textId="77777777" w:rsidR="00A91FCC" w:rsidRDefault="00A91FCC">
      <w:pPr>
        <w:numPr>
          <w:ilvl w:val="12"/>
          <w:numId w:val="0"/>
        </w:numPr>
        <w:tabs>
          <w:tab w:val="clear" w:pos="567"/>
        </w:tabs>
        <w:spacing w:line="240" w:lineRule="auto"/>
      </w:pPr>
    </w:p>
    <w:p w14:paraId="56DC41E1" w14:textId="77777777" w:rsidR="00A91FCC" w:rsidRDefault="004444F5">
      <w:pPr>
        <w:keepNext/>
        <w:numPr>
          <w:ilvl w:val="12"/>
          <w:numId w:val="0"/>
        </w:numPr>
        <w:tabs>
          <w:tab w:val="clear" w:pos="567"/>
        </w:tabs>
        <w:spacing w:line="240" w:lineRule="auto"/>
        <w:rPr>
          <w:noProof/>
          <w:u w:val="single"/>
        </w:rPr>
      </w:pPr>
      <w:r>
        <w:rPr>
          <w:noProof/>
          <w:u w:val="single"/>
        </w:rPr>
        <w:t>Diaree</w:t>
      </w:r>
    </w:p>
    <w:p w14:paraId="5AD82BBB" w14:textId="77777777" w:rsidR="00A91FCC" w:rsidRDefault="004444F5">
      <w:pPr>
        <w:numPr>
          <w:ilvl w:val="12"/>
          <w:numId w:val="0"/>
        </w:numPr>
        <w:tabs>
          <w:tab w:val="clear" w:pos="567"/>
        </w:tabs>
        <w:spacing w:line="240" w:lineRule="auto"/>
        <w:rPr>
          <w:noProof/>
        </w:rPr>
      </w:pPr>
      <w:r>
        <w:t xml:space="preserve">Înainte de a vi se administra Xerava, spuneți medicului dumneavoastră sau asistentei medicale dacă aveți diaree. Dacă aveți diaree în timpul sau după tratament, </w:t>
      </w:r>
      <w:r>
        <w:rPr>
          <w:b/>
          <w:noProof/>
        </w:rPr>
        <w:t>spuneți imediat medicului dumneavoastră</w:t>
      </w:r>
      <w:r>
        <w:t>. Nu luați niciun medicament pentru tratamentul diareii decât după ce discutați cu medicul dumneavoastră (vezi și pct. 4).</w:t>
      </w:r>
    </w:p>
    <w:p w14:paraId="32127A5A" w14:textId="77777777" w:rsidR="00A91FCC" w:rsidRDefault="00A91FCC">
      <w:pPr>
        <w:numPr>
          <w:ilvl w:val="12"/>
          <w:numId w:val="0"/>
        </w:numPr>
        <w:tabs>
          <w:tab w:val="clear" w:pos="567"/>
        </w:tabs>
        <w:spacing w:line="240" w:lineRule="auto"/>
        <w:rPr>
          <w:noProof/>
        </w:rPr>
      </w:pPr>
    </w:p>
    <w:p w14:paraId="09ECAB3C" w14:textId="77777777" w:rsidR="00A91FCC" w:rsidRDefault="004444F5" w:rsidP="00843ADF">
      <w:pPr>
        <w:keepNext/>
        <w:numPr>
          <w:ilvl w:val="12"/>
          <w:numId w:val="0"/>
        </w:numPr>
        <w:tabs>
          <w:tab w:val="clear" w:pos="567"/>
        </w:tabs>
        <w:spacing w:line="240" w:lineRule="auto"/>
        <w:rPr>
          <w:noProof/>
          <w:u w:val="single"/>
        </w:rPr>
      </w:pPr>
      <w:r>
        <w:rPr>
          <w:noProof/>
          <w:u w:val="single"/>
        </w:rPr>
        <w:t>Reacții la locul perfuziei</w:t>
      </w:r>
    </w:p>
    <w:p w14:paraId="5771DCC9" w14:textId="77777777" w:rsidR="00A91FCC" w:rsidRDefault="004444F5">
      <w:pPr>
        <w:numPr>
          <w:ilvl w:val="12"/>
          <w:numId w:val="0"/>
        </w:numPr>
        <w:tabs>
          <w:tab w:val="clear" w:pos="567"/>
        </w:tabs>
        <w:spacing w:line="240" w:lineRule="auto"/>
        <w:rPr>
          <w:noProof/>
        </w:rPr>
      </w:pPr>
      <w:r>
        <w:t xml:space="preserve">Xerava se administrează sub formă de perfuzie (picurare) direct în venă. </w:t>
      </w:r>
      <w:r>
        <w:rPr>
          <w:b/>
          <w:noProof/>
        </w:rPr>
        <w:t>Spuneți medicului dumneavoastră sau asistentei medicale</w:t>
      </w:r>
      <w:r>
        <w:t xml:space="preserve"> dacă observați oricare dintre următoarele la locul administrării perfuziei, în timpul sau după administrarea tratamentului: înroșire a pielii, erupție pe piele, inflamație sau durere sau sensibilitate.</w:t>
      </w:r>
    </w:p>
    <w:p w14:paraId="462FE981" w14:textId="77777777" w:rsidR="00A91FCC" w:rsidRDefault="00A91FCC">
      <w:pPr>
        <w:numPr>
          <w:ilvl w:val="12"/>
          <w:numId w:val="0"/>
        </w:numPr>
        <w:tabs>
          <w:tab w:val="clear" w:pos="567"/>
        </w:tabs>
        <w:spacing w:line="240" w:lineRule="auto"/>
        <w:rPr>
          <w:noProof/>
        </w:rPr>
      </w:pPr>
    </w:p>
    <w:p w14:paraId="371DD594" w14:textId="77777777" w:rsidR="00A91FCC" w:rsidRDefault="004444F5" w:rsidP="00843ADF">
      <w:pPr>
        <w:keepNext/>
        <w:numPr>
          <w:ilvl w:val="12"/>
          <w:numId w:val="0"/>
        </w:numPr>
        <w:tabs>
          <w:tab w:val="clear" w:pos="567"/>
        </w:tabs>
        <w:spacing w:line="240" w:lineRule="auto"/>
        <w:rPr>
          <w:noProof/>
          <w:u w:val="single"/>
        </w:rPr>
      </w:pPr>
      <w:r>
        <w:rPr>
          <w:noProof/>
          <w:u w:val="single"/>
        </w:rPr>
        <w:t>Apariția unei noi infecții</w:t>
      </w:r>
    </w:p>
    <w:p w14:paraId="0E974ED5" w14:textId="77777777" w:rsidR="00A91FCC" w:rsidRDefault="004444F5">
      <w:pPr>
        <w:numPr>
          <w:ilvl w:val="12"/>
          <w:numId w:val="0"/>
        </w:numPr>
        <w:tabs>
          <w:tab w:val="clear" w:pos="567"/>
        </w:tabs>
        <w:spacing w:line="240" w:lineRule="auto"/>
        <w:rPr>
          <w:noProof/>
        </w:rPr>
      </w:pPr>
      <w:r>
        <w:t>Deși Xerava are acțiune împotriva anumitor bacterii, creșterea altor bacterii și fungi poate continua. Aceasta este denumită „creștere excesivă“ sau „suprainfecție“. Medicul dumneavoastră vă va supraveghea atent pentru a depista apariția altor infecții sau va opri tratamentul cu Xerava și vă va administra alt tratament, dacă este necesar.</w:t>
      </w:r>
    </w:p>
    <w:p w14:paraId="5DB80078" w14:textId="77777777" w:rsidR="00A91FCC" w:rsidRDefault="00A91FCC">
      <w:pPr>
        <w:numPr>
          <w:ilvl w:val="12"/>
          <w:numId w:val="0"/>
        </w:numPr>
        <w:tabs>
          <w:tab w:val="clear" w:pos="567"/>
        </w:tabs>
        <w:spacing w:line="240" w:lineRule="auto"/>
        <w:rPr>
          <w:noProof/>
        </w:rPr>
      </w:pPr>
    </w:p>
    <w:p w14:paraId="76F6D32F" w14:textId="77777777" w:rsidR="00A91FCC" w:rsidRDefault="004444F5">
      <w:pPr>
        <w:numPr>
          <w:ilvl w:val="12"/>
          <w:numId w:val="0"/>
        </w:numPr>
        <w:tabs>
          <w:tab w:val="clear" w:pos="567"/>
        </w:tabs>
        <w:spacing w:line="240" w:lineRule="auto"/>
        <w:rPr>
          <w:noProof/>
          <w:u w:val="single"/>
        </w:rPr>
      </w:pPr>
      <w:r>
        <w:rPr>
          <w:noProof/>
          <w:u w:val="single"/>
        </w:rPr>
        <w:t>Pancreatită</w:t>
      </w:r>
    </w:p>
    <w:p w14:paraId="761098DF" w14:textId="77777777" w:rsidR="00A91FCC" w:rsidRDefault="004444F5">
      <w:pPr>
        <w:numPr>
          <w:ilvl w:val="12"/>
          <w:numId w:val="0"/>
        </w:numPr>
        <w:tabs>
          <w:tab w:val="clear" w:pos="567"/>
        </w:tabs>
        <w:spacing w:line="240" w:lineRule="auto"/>
        <w:rPr>
          <w:noProof/>
        </w:rPr>
      </w:pPr>
      <w:r>
        <w:t>Durerea insuportabilă în abdomen și la nivelul spatelui însoțită de febră poate fi semn care indică apariția unei inflamații a pancreasului. Spuneți medicului dumneavoastră sau asistentei medicale dacă observați oricare dintre aceste reacții adverse în timpul tratamentului cu Xerava.</w:t>
      </w:r>
    </w:p>
    <w:p w14:paraId="75C5AB4E" w14:textId="77777777" w:rsidR="00A91FCC" w:rsidRDefault="00A91FCC">
      <w:pPr>
        <w:numPr>
          <w:ilvl w:val="12"/>
          <w:numId w:val="0"/>
        </w:numPr>
        <w:tabs>
          <w:tab w:val="clear" w:pos="567"/>
        </w:tabs>
        <w:spacing w:line="240" w:lineRule="auto"/>
        <w:rPr>
          <w:noProof/>
        </w:rPr>
      </w:pPr>
    </w:p>
    <w:p w14:paraId="3B49B8C3" w14:textId="77777777" w:rsidR="00A91FCC" w:rsidRDefault="004444F5">
      <w:pPr>
        <w:numPr>
          <w:ilvl w:val="12"/>
          <w:numId w:val="0"/>
        </w:numPr>
        <w:tabs>
          <w:tab w:val="clear" w:pos="567"/>
        </w:tabs>
        <w:spacing w:line="240" w:lineRule="auto"/>
        <w:rPr>
          <w:noProof/>
          <w:u w:val="single"/>
        </w:rPr>
      </w:pPr>
      <w:r>
        <w:rPr>
          <w:noProof/>
          <w:u w:val="single"/>
        </w:rPr>
        <w:t>Probleme cu ficatul</w:t>
      </w:r>
    </w:p>
    <w:p w14:paraId="1641DA33" w14:textId="77777777" w:rsidR="00A91FCC" w:rsidRDefault="004444F5">
      <w:pPr>
        <w:numPr>
          <w:ilvl w:val="12"/>
          <w:numId w:val="0"/>
        </w:numPr>
        <w:tabs>
          <w:tab w:val="clear" w:pos="567"/>
        </w:tabs>
        <w:spacing w:line="240" w:lineRule="auto"/>
        <w:rPr>
          <w:noProof/>
        </w:rPr>
      </w:pPr>
      <w:r>
        <w:t>Adresați-vă medicului dumneavoastră în cazul în care aveți probleme cu ficatul sau dacă sunteți supraponderal, mai ales dacă sunteți tratat în același timp cu itraconazol (medicament pentru tratamentul infecțiilor provocate de fungi), ritonavir ( medicament utilizat pentru tratamentul infecțiilor virale) sau cu claritromicină (antibiotic), pentru ca medicul dumneavoastră să vă poată urmări pentru a depista reacțiile adverse.</w:t>
      </w:r>
    </w:p>
    <w:p w14:paraId="775C8355" w14:textId="77777777" w:rsidR="00A91FCC" w:rsidRDefault="00A91FCC">
      <w:pPr>
        <w:numPr>
          <w:ilvl w:val="12"/>
          <w:numId w:val="0"/>
        </w:numPr>
        <w:tabs>
          <w:tab w:val="clear" w:pos="567"/>
        </w:tabs>
        <w:spacing w:line="240" w:lineRule="auto"/>
        <w:rPr>
          <w:noProof/>
        </w:rPr>
      </w:pPr>
    </w:p>
    <w:p w14:paraId="3327458C" w14:textId="77777777" w:rsidR="00A91FCC" w:rsidRDefault="004444F5" w:rsidP="00843ADF">
      <w:pPr>
        <w:keepNext/>
        <w:numPr>
          <w:ilvl w:val="12"/>
          <w:numId w:val="0"/>
        </w:numPr>
        <w:tabs>
          <w:tab w:val="clear" w:pos="567"/>
        </w:tabs>
        <w:spacing w:line="240" w:lineRule="auto"/>
        <w:outlineLvl w:val="0"/>
        <w:rPr>
          <w:b/>
          <w:noProof/>
        </w:rPr>
      </w:pPr>
      <w:bookmarkStart w:id="397" w:name="_Hlk215745185"/>
      <w:r>
        <w:rPr>
          <w:b/>
          <w:noProof/>
        </w:rPr>
        <w:t>Copii și adolescenți</w:t>
      </w:r>
    </w:p>
    <w:p w14:paraId="04A3D478" w14:textId="77777777" w:rsidR="00A91FCC" w:rsidRDefault="00A91FCC" w:rsidP="00843ADF">
      <w:pPr>
        <w:keepNext/>
        <w:numPr>
          <w:ilvl w:val="12"/>
          <w:numId w:val="0"/>
        </w:numPr>
        <w:tabs>
          <w:tab w:val="clear" w:pos="567"/>
        </w:tabs>
        <w:spacing w:line="240" w:lineRule="auto"/>
        <w:rPr>
          <w:b/>
          <w:bCs/>
          <w:noProof/>
        </w:rPr>
      </w:pPr>
    </w:p>
    <w:p w14:paraId="1C1AB372" w14:textId="77777777" w:rsidR="00A91FCC" w:rsidRDefault="004444F5">
      <w:pPr>
        <w:numPr>
          <w:ilvl w:val="12"/>
          <w:numId w:val="0"/>
        </w:numPr>
        <w:tabs>
          <w:tab w:val="clear" w:pos="567"/>
        </w:tabs>
        <w:spacing w:line="240" w:lineRule="auto"/>
        <w:rPr>
          <w:bCs/>
          <w:noProof/>
        </w:rPr>
      </w:pPr>
      <w:bookmarkStart w:id="398" w:name="_Hlk215745132"/>
      <w:r>
        <w:t>Acest medicament nu trebuie utilizat la copii</w:t>
      </w:r>
      <w:ins w:id="399" w:author="Author">
        <w:r>
          <w:t xml:space="preserve">i cu vârsta sub 12 ani </w:t>
        </w:r>
      </w:ins>
      <w:del w:id="400" w:author="Author">
        <w:r>
          <w:delText xml:space="preserve"> și</w:delText>
        </w:r>
      </w:del>
      <w:ins w:id="401" w:author="Author">
        <w:r>
          <w:t>sau la</w:t>
        </w:r>
      </w:ins>
      <w:r>
        <w:t xml:space="preserve"> adolescenți cu </w:t>
      </w:r>
      <w:del w:id="402" w:author="Author">
        <w:r>
          <w:delText>vârsta sub 18 ani, deoarece nu a fost studiat suficient la aceste populații de pacienți</w:delText>
        </w:r>
      </w:del>
      <w:ins w:id="403" w:author="Author">
        <w:r>
          <w:t>greutatea sub 50 de kg</w:t>
        </w:r>
      </w:ins>
      <w:r>
        <w:t>. Xerava nu trebuie utilizat la copii cu vârsta sub 8 ani, deoarece poate provoca efecte permanente asupra dinților acestora, cum ar fi modificări ale culorii.</w:t>
      </w:r>
      <w:bookmarkEnd w:id="398"/>
    </w:p>
    <w:bookmarkEnd w:id="397"/>
    <w:p w14:paraId="4762EA90" w14:textId="77777777" w:rsidR="00A91FCC" w:rsidRDefault="00A91FCC">
      <w:pPr>
        <w:numPr>
          <w:ilvl w:val="12"/>
          <w:numId w:val="0"/>
        </w:numPr>
        <w:tabs>
          <w:tab w:val="clear" w:pos="567"/>
        </w:tabs>
        <w:spacing w:line="240" w:lineRule="auto"/>
        <w:ind w:right="-2"/>
        <w:rPr>
          <w:b/>
        </w:rPr>
      </w:pPr>
    </w:p>
    <w:p w14:paraId="38CD8176" w14:textId="77777777" w:rsidR="00A91FCC" w:rsidRDefault="004444F5" w:rsidP="00843ADF">
      <w:pPr>
        <w:keepNext/>
        <w:numPr>
          <w:ilvl w:val="12"/>
          <w:numId w:val="0"/>
        </w:numPr>
        <w:tabs>
          <w:tab w:val="clear" w:pos="567"/>
        </w:tabs>
        <w:spacing w:line="240" w:lineRule="auto"/>
        <w:outlineLvl w:val="0"/>
        <w:rPr>
          <w:b/>
          <w:noProof/>
        </w:rPr>
      </w:pPr>
      <w:r>
        <w:rPr>
          <w:b/>
          <w:noProof/>
        </w:rPr>
        <w:t>Xerava împreună cu alte medicamente</w:t>
      </w:r>
    </w:p>
    <w:p w14:paraId="3EEC5BF7" w14:textId="77777777" w:rsidR="00A91FCC" w:rsidRDefault="00A91FCC" w:rsidP="00843ADF">
      <w:pPr>
        <w:keepNext/>
        <w:tabs>
          <w:tab w:val="clear" w:pos="567"/>
        </w:tabs>
        <w:spacing w:line="240" w:lineRule="auto"/>
        <w:ind w:right="-2"/>
      </w:pPr>
    </w:p>
    <w:p w14:paraId="0C90F33E" w14:textId="77777777" w:rsidR="00A91FCC" w:rsidRDefault="004444F5">
      <w:pPr>
        <w:tabs>
          <w:tab w:val="clear" w:pos="567"/>
        </w:tabs>
        <w:spacing w:line="240" w:lineRule="auto"/>
        <w:ind w:right="-2"/>
        <w:rPr>
          <w:noProof/>
        </w:rPr>
      </w:pPr>
      <w:r>
        <w:t>Spuneți medicului dumneavoastră sau asistentei medicale dacă luați, ați luat recent sau s-ar putea să luați orice alte medicamente inclusiv rifampicină și claritromicină (antibiotice), fenobarbital, carbamazepină și fenitoină (utilizată pentru tratamentul epilepsiei), sunătoare (un remediu din plante utilizat pentru tratamentul depresiei și anxietății), itraconazol (un medicament pentru tratamentul infecțiilor provocate de fungi), ritonavir, atazanavir, lopinavir și saquinavir (medicamente utilizate pentru tratamentul infecțiilor virale) și ciclosporină (un medicament utilizat pentru a reduce activitatea sistemului imunitar).</w:t>
      </w:r>
    </w:p>
    <w:p w14:paraId="2FD04334" w14:textId="77777777" w:rsidR="00A91FCC" w:rsidRDefault="00A91FCC">
      <w:pPr>
        <w:numPr>
          <w:ilvl w:val="12"/>
          <w:numId w:val="0"/>
        </w:numPr>
        <w:tabs>
          <w:tab w:val="clear" w:pos="567"/>
        </w:tabs>
        <w:spacing w:line="240" w:lineRule="auto"/>
        <w:ind w:right="-2"/>
        <w:outlineLvl w:val="0"/>
        <w:rPr>
          <w:b/>
          <w:noProof/>
          <w:szCs w:val="22"/>
        </w:rPr>
      </w:pPr>
    </w:p>
    <w:p w14:paraId="63AEE5C6" w14:textId="77777777" w:rsidR="00A91FCC" w:rsidRDefault="004444F5">
      <w:pPr>
        <w:keepNext/>
        <w:numPr>
          <w:ilvl w:val="12"/>
          <w:numId w:val="0"/>
        </w:numPr>
        <w:tabs>
          <w:tab w:val="clear" w:pos="567"/>
        </w:tabs>
        <w:spacing w:line="240" w:lineRule="auto"/>
        <w:outlineLvl w:val="0"/>
        <w:rPr>
          <w:b/>
          <w:noProof/>
        </w:rPr>
      </w:pPr>
      <w:r>
        <w:rPr>
          <w:b/>
          <w:noProof/>
        </w:rPr>
        <w:t>Sarcina și alăptarea</w:t>
      </w:r>
    </w:p>
    <w:p w14:paraId="47B1CC7F" w14:textId="77777777" w:rsidR="00A91FCC" w:rsidRDefault="00A91FCC">
      <w:pPr>
        <w:keepNext/>
        <w:numPr>
          <w:ilvl w:val="12"/>
          <w:numId w:val="0"/>
        </w:numPr>
        <w:tabs>
          <w:tab w:val="clear" w:pos="567"/>
        </w:tabs>
        <w:spacing w:line="240" w:lineRule="auto"/>
        <w:outlineLvl w:val="0"/>
        <w:rPr>
          <w:b/>
          <w:noProof/>
        </w:rPr>
      </w:pPr>
    </w:p>
    <w:p w14:paraId="0AFF0FBD" w14:textId="77777777" w:rsidR="00A91FCC" w:rsidRDefault="004444F5">
      <w:pPr>
        <w:keepNext/>
        <w:numPr>
          <w:ilvl w:val="12"/>
          <w:numId w:val="0"/>
        </w:numPr>
        <w:tabs>
          <w:tab w:val="clear" w:pos="567"/>
        </w:tabs>
        <w:spacing w:line="240" w:lineRule="auto"/>
        <w:rPr>
          <w:noProof/>
          <w:szCs w:val="22"/>
        </w:rPr>
      </w:pPr>
      <w:r>
        <w:t>Dacă sunteți gravidă sau alăptați, credeți că ați putea fi gravidă sau intenționați să rămâneți gravidă, adresați-vă medicului dumneavoastră pentru recomandări înainte de a vi se administra acest medicament. Xerava nu este recomandat pentru utilizare în timpul sarcinii deoarece poate:</w:t>
      </w:r>
    </w:p>
    <w:p w14:paraId="760B72D7" w14:textId="77777777" w:rsidR="00A91FCC" w:rsidRDefault="004444F5">
      <w:pPr>
        <w:pStyle w:val="ListParagraph"/>
        <w:numPr>
          <w:ilvl w:val="0"/>
          <w:numId w:val="8"/>
        </w:numPr>
        <w:tabs>
          <w:tab w:val="clear" w:pos="567"/>
        </w:tabs>
        <w:spacing w:line="240" w:lineRule="auto"/>
        <w:rPr>
          <w:noProof/>
          <w:szCs w:val="22"/>
        </w:rPr>
      </w:pPr>
      <w:r>
        <w:t>provoca pete permanente pe dinții copilului dumneavoastră nenăscut</w:t>
      </w:r>
    </w:p>
    <w:p w14:paraId="30419040" w14:textId="77777777" w:rsidR="00A91FCC" w:rsidRDefault="004444F5">
      <w:pPr>
        <w:pStyle w:val="ListParagraph"/>
        <w:numPr>
          <w:ilvl w:val="0"/>
          <w:numId w:val="8"/>
        </w:numPr>
        <w:tabs>
          <w:tab w:val="clear" w:pos="567"/>
        </w:tabs>
        <w:spacing w:line="240" w:lineRule="auto"/>
        <w:rPr>
          <w:noProof/>
          <w:szCs w:val="22"/>
        </w:rPr>
      </w:pPr>
      <w:r>
        <w:t>întârzia formarea normală a oaselor copilului dumneavoastră nenăscut.</w:t>
      </w:r>
    </w:p>
    <w:p w14:paraId="5E47C1B0" w14:textId="77777777" w:rsidR="00A91FCC" w:rsidRDefault="00A91FCC">
      <w:pPr>
        <w:numPr>
          <w:ilvl w:val="12"/>
          <w:numId w:val="0"/>
        </w:numPr>
        <w:tabs>
          <w:tab w:val="clear" w:pos="567"/>
        </w:tabs>
        <w:spacing w:line="240" w:lineRule="auto"/>
        <w:rPr>
          <w:noProof/>
          <w:szCs w:val="22"/>
        </w:rPr>
      </w:pPr>
    </w:p>
    <w:p w14:paraId="01DE5FFF" w14:textId="77777777" w:rsidR="00A91FCC" w:rsidRDefault="004444F5">
      <w:pPr>
        <w:numPr>
          <w:ilvl w:val="12"/>
          <w:numId w:val="0"/>
        </w:numPr>
        <w:tabs>
          <w:tab w:val="clear" w:pos="567"/>
        </w:tabs>
        <w:spacing w:line="240" w:lineRule="auto"/>
        <w:rPr>
          <w:noProof/>
          <w:szCs w:val="22"/>
        </w:rPr>
      </w:pPr>
      <w:r>
        <w:t>Nu se știe dacă Xerava trece în laptele matern. Utilizarea pe termen lung a altor antibiotice similare de către mamele care alăptează poate provoca apariția unor pete permanente pe dinții copilului. Adresați-vă medicului dumneavoastră pentru recomandări înainte de a vă alăpta copilul.</w:t>
      </w:r>
    </w:p>
    <w:p w14:paraId="4B15720F" w14:textId="77777777" w:rsidR="00A91FCC" w:rsidRDefault="00A91FCC">
      <w:pPr>
        <w:numPr>
          <w:ilvl w:val="12"/>
          <w:numId w:val="0"/>
        </w:numPr>
        <w:tabs>
          <w:tab w:val="clear" w:pos="567"/>
        </w:tabs>
        <w:spacing w:line="240" w:lineRule="auto"/>
        <w:rPr>
          <w:noProof/>
          <w:szCs w:val="22"/>
        </w:rPr>
      </w:pPr>
    </w:p>
    <w:p w14:paraId="10C57AAD" w14:textId="77777777" w:rsidR="00A91FCC" w:rsidRDefault="004444F5" w:rsidP="00843ADF">
      <w:pPr>
        <w:keepNext/>
        <w:numPr>
          <w:ilvl w:val="12"/>
          <w:numId w:val="0"/>
        </w:numPr>
        <w:tabs>
          <w:tab w:val="clear" w:pos="567"/>
        </w:tabs>
        <w:spacing w:line="240" w:lineRule="auto"/>
        <w:outlineLvl w:val="0"/>
        <w:rPr>
          <w:b/>
          <w:noProof/>
        </w:rPr>
      </w:pPr>
      <w:r>
        <w:rPr>
          <w:b/>
          <w:noProof/>
        </w:rPr>
        <w:t>Conducerea vehiculelor și folosirea utilajelor</w:t>
      </w:r>
    </w:p>
    <w:p w14:paraId="0300056F" w14:textId="77777777" w:rsidR="00A91FCC" w:rsidRDefault="00A91FCC" w:rsidP="00843ADF">
      <w:pPr>
        <w:keepNext/>
        <w:numPr>
          <w:ilvl w:val="12"/>
          <w:numId w:val="0"/>
        </w:numPr>
        <w:tabs>
          <w:tab w:val="clear" w:pos="567"/>
        </w:tabs>
        <w:spacing w:line="240" w:lineRule="auto"/>
        <w:ind w:right="-2"/>
        <w:outlineLvl w:val="0"/>
        <w:rPr>
          <w:b/>
          <w:noProof/>
          <w:szCs w:val="22"/>
        </w:rPr>
      </w:pPr>
    </w:p>
    <w:p w14:paraId="32DD2AD9" w14:textId="77777777" w:rsidR="00A91FCC" w:rsidRDefault="004444F5">
      <w:pPr>
        <w:tabs>
          <w:tab w:val="clear" w:pos="567"/>
        </w:tabs>
        <w:spacing w:line="240" w:lineRule="auto"/>
        <w:ind w:right="-2"/>
        <w:outlineLvl w:val="0"/>
      </w:pPr>
      <w:r>
        <w:t>Xerava vă poate influența capacitatea de a conduce vehicule sau de a folosi utilaje în condiții de siguranță. Nu conduceți vehicule și nu folosiți utilaje dacă vă simțiți amețit, confuz sau nesigur după ce vi se administrează acest medicament.</w:t>
      </w:r>
    </w:p>
    <w:p w14:paraId="69C19129" w14:textId="77777777" w:rsidR="00A91FCC" w:rsidRDefault="00A91FCC">
      <w:pPr>
        <w:tabs>
          <w:tab w:val="clear" w:pos="567"/>
        </w:tabs>
        <w:spacing w:line="240" w:lineRule="auto"/>
        <w:ind w:right="-2"/>
        <w:outlineLvl w:val="0"/>
        <w:rPr>
          <w:rFonts w:eastAsia="SimSun"/>
        </w:rPr>
      </w:pPr>
    </w:p>
    <w:p w14:paraId="41EAC9EE" w14:textId="77777777" w:rsidR="00A91FCC" w:rsidRDefault="00A91FCC">
      <w:pPr>
        <w:tabs>
          <w:tab w:val="clear" w:pos="567"/>
        </w:tabs>
        <w:spacing w:line="240" w:lineRule="auto"/>
        <w:ind w:right="-2"/>
        <w:outlineLvl w:val="0"/>
        <w:rPr>
          <w:rFonts w:eastAsia="SimSun"/>
        </w:rPr>
      </w:pPr>
    </w:p>
    <w:p w14:paraId="675188D9" w14:textId="77777777" w:rsidR="00A91FCC" w:rsidRDefault="004444F5" w:rsidP="00843ADF">
      <w:pPr>
        <w:pStyle w:val="ListParagraph"/>
        <w:keepNext/>
        <w:numPr>
          <w:ilvl w:val="0"/>
          <w:numId w:val="17"/>
        </w:numPr>
        <w:spacing w:line="240" w:lineRule="auto"/>
        <w:ind w:left="0" w:right="-2" w:firstLine="0"/>
        <w:rPr>
          <w:b/>
          <w:noProof/>
        </w:rPr>
      </w:pPr>
      <w:r>
        <w:rPr>
          <w:b/>
          <w:noProof/>
        </w:rPr>
        <w:t>Cum vi se va administra Xerava</w:t>
      </w:r>
    </w:p>
    <w:p w14:paraId="3DFBE16C" w14:textId="77777777" w:rsidR="00A91FCC" w:rsidRDefault="00A91FCC" w:rsidP="00843ADF">
      <w:pPr>
        <w:keepNext/>
        <w:numPr>
          <w:ilvl w:val="12"/>
          <w:numId w:val="0"/>
        </w:numPr>
        <w:tabs>
          <w:tab w:val="clear" w:pos="567"/>
        </w:tabs>
        <w:spacing w:line="240" w:lineRule="auto"/>
        <w:ind w:right="-2"/>
        <w:rPr>
          <w:noProof/>
          <w:szCs w:val="22"/>
        </w:rPr>
      </w:pPr>
    </w:p>
    <w:p w14:paraId="0303B7FE" w14:textId="77777777" w:rsidR="00A91FCC" w:rsidRDefault="004444F5">
      <w:pPr>
        <w:numPr>
          <w:ilvl w:val="12"/>
          <w:numId w:val="0"/>
        </w:numPr>
        <w:tabs>
          <w:tab w:val="clear" w:pos="567"/>
        </w:tabs>
        <w:spacing w:line="240" w:lineRule="auto"/>
        <w:ind w:right="-2"/>
        <w:rPr>
          <w:noProof/>
          <w:szCs w:val="22"/>
        </w:rPr>
      </w:pPr>
      <w:r>
        <w:t>Xerava vă va fi administrat de către un medic sau de către o asistentă medicală.</w:t>
      </w:r>
    </w:p>
    <w:p w14:paraId="40B630E3" w14:textId="77777777" w:rsidR="00A91FCC" w:rsidRDefault="00A91FCC">
      <w:pPr>
        <w:numPr>
          <w:ilvl w:val="12"/>
          <w:numId w:val="0"/>
        </w:numPr>
        <w:tabs>
          <w:tab w:val="clear" w:pos="567"/>
        </w:tabs>
        <w:spacing w:line="240" w:lineRule="auto"/>
        <w:ind w:right="-2"/>
        <w:rPr>
          <w:noProof/>
          <w:szCs w:val="22"/>
        </w:rPr>
      </w:pPr>
    </w:p>
    <w:p w14:paraId="287E555A" w14:textId="77777777" w:rsidR="00A91FCC" w:rsidRDefault="004444F5">
      <w:pPr>
        <w:numPr>
          <w:ilvl w:val="12"/>
          <w:numId w:val="0"/>
        </w:numPr>
        <w:tabs>
          <w:tab w:val="clear" w:pos="567"/>
        </w:tabs>
        <w:spacing w:line="240" w:lineRule="auto"/>
        <w:ind w:right="-2"/>
        <w:rPr>
          <w:ins w:id="404" w:author="Author"/>
        </w:rPr>
      </w:pPr>
      <w:r>
        <w:t xml:space="preserve">Doza recomandată </w:t>
      </w:r>
      <w:del w:id="405" w:author="Author">
        <w:r>
          <w:delText xml:space="preserve">pentru adulți </w:delText>
        </w:r>
      </w:del>
      <w:r>
        <w:t>se bazează pe greutatea corporală și este de 1 mg/kg, administrată la interval de 12 ore.</w:t>
      </w:r>
    </w:p>
    <w:p w14:paraId="119D22DB" w14:textId="77777777" w:rsidR="00A91FCC" w:rsidRDefault="00A91FCC">
      <w:pPr>
        <w:numPr>
          <w:ilvl w:val="12"/>
          <w:numId w:val="0"/>
        </w:numPr>
        <w:tabs>
          <w:tab w:val="clear" w:pos="567"/>
        </w:tabs>
        <w:spacing w:line="240" w:lineRule="auto"/>
        <w:ind w:right="-2"/>
        <w:rPr>
          <w:noProof/>
          <w:szCs w:val="22"/>
        </w:rPr>
      </w:pPr>
    </w:p>
    <w:p w14:paraId="544EF822" w14:textId="77777777" w:rsidR="00A91FCC" w:rsidRDefault="004444F5">
      <w:pPr>
        <w:numPr>
          <w:ilvl w:val="12"/>
          <w:numId w:val="0"/>
        </w:numPr>
        <w:tabs>
          <w:tab w:val="clear" w:pos="567"/>
        </w:tabs>
        <w:spacing w:line="240" w:lineRule="auto"/>
        <w:ind w:right="-2"/>
        <w:rPr>
          <w:noProof/>
          <w:szCs w:val="22"/>
        </w:rPr>
      </w:pPr>
      <w:r>
        <w:t>Medicul dumneavoastră poate crește doza care vi se administrează (1,5 mg/kg la interval de 12 ore) în cazul în care luați alte medicamente, inclusiv rifampicină, fenobarbital, carbamazepină, fenitoină sau sunătoare.</w:t>
      </w:r>
    </w:p>
    <w:p w14:paraId="7492229D" w14:textId="77777777" w:rsidR="00A91FCC" w:rsidRDefault="00A91FCC">
      <w:pPr>
        <w:numPr>
          <w:ilvl w:val="12"/>
          <w:numId w:val="0"/>
        </w:numPr>
        <w:tabs>
          <w:tab w:val="clear" w:pos="567"/>
        </w:tabs>
        <w:spacing w:line="240" w:lineRule="auto"/>
        <w:ind w:right="-2"/>
        <w:rPr>
          <w:noProof/>
          <w:szCs w:val="22"/>
        </w:rPr>
      </w:pPr>
    </w:p>
    <w:p w14:paraId="2546E150" w14:textId="77777777" w:rsidR="00A91FCC" w:rsidRDefault="004444F5">
      <w:pPr>
        <w:numPr>
          <w:ilvl w:val="12"/>
          <w:numId w:val="0"/>
        </w:numPr>
        <w:tabs>
          <w:tab w:val="clear" w:pos="567"/>
        </w:tabs>
        <w:spacing w:line="240" w:lineRule="auto"/>
        <w:ind w:right="-2"/>
        <w:rPr>
          <w:noProof/>
          <w:szCs w:val="22"/>
        </w:rPr>
      </w:pPr>
      <w:r>
        <w:t>Doza vă va fi administrată prin picurare direct în venă (intravenos) timp de aproximativ 1 oră.</w:t>
      </w:r>
    </w:p>
    <w:p w14:paraId="2B3E92B4" w14:textId="77777777" w:rsidR="00A91FCC" w:rsidRDefault="00A91FCC">
      <w:pPr>
        <w:numPr>
          <w:ilvl w:val="12"/>
          <w:numId w:val="0"/>
        </w:numPr>
        <w:tabs>
          <w:tab w:val="clear" w:pos="567"/>
        </w:tabs>
        <w:spacing w:line="240" w:lineRule="auto"/>
        <w:ind w:right="-2"/>
        <w:rPr>
          <w:noProof/>
          <w:szCs w:val="22"/>
        </w:rPr>
      </w:pPr>
    </w:p>
    <w:p w14:paraId="1A8ED8A9" w14:textId="77777777" w:rsidR="00A91FCC" w:rsidRDefault="004444F5">
      <w:pPr>
        <w:numPr>
          <w:ilvl w:val="12"/>
          <w:numId w:val="0"/>
        </w:numPr>
        <w:tabs>
          <w:tab w:val="clear" w:pos="567"/>
        </w:tabs>
        <w:spacing w:line="240" w:lineRule="auto"/>
        <w:ind w:right="-2"/>
      </w:pPr>
      <w:r>
        <w:t>Un ciclu de tratament durează de obicei între 4 și 14 zile. Medicul dumneavoastră va decide care este durata tratamentului în cazul dumneavoastră.</w:t>
      </w:r>
    </w:p>
    <w:p w14:paraId="751A99FE" w14:textId="77777777" w:rsidR="00A91FCC" w:rsidRDefault="00A91FCC">
      <w:pPr>
        <w:numPr>
          <w:ilvl w:val="12"/>
          <w:numId w:val="0"/>
        </w:numPr>
        <w:tabs>
          <w:tab w:val="clear" w:pos="567"/>
        </w:tabs>
        <w:spacing w:line="240" w:lineRule="auto"/>
        <w:ind w:right="-2"/>
      </w:pPr>
    </w:p>
    <w:p w14:paraId="189293DF" w14:textId="77777777" w:rsidR="00A91FCC" w:rsidRDefault="004444F5" w:rsidP="00843ADF">
      <w:pPr>
        <w:keepNext/>
        <w:numPr>
          <w:ilvl w:val="12"/>
          <w:numId w:val="0"/>
        </w:numPr>
        <w:tabs>
          <w:tab w:val="clear" w:pos="567"/>
        </w:tabs>
        <w:spacing w:line="240" w:lineRule="auto"/>
        <w:ind w:right="-2"/>
        <w:outlineLvl w:val="0"/>
        <w:rPr>
          <w:b/>
          <w:noProof/>
          <w:szCs w:val="22"/>
        </w:rPr>
      </w:pPr>
      <w:r>
        <w:rPr>
          <w:b/>
          <w:noProof/>
        </w:rPr>
        <w:t>Dacă vi se administrează mai mult Xerava decât trebuie</w:t>
      </w:r>
    </w:p>
    <w:p w14:paraId="4A3F8962" w14:textId="77777777" w:rsidR="00A91FCC" w:rsidRDefault="00A91FCC" w:rsidP="00843ADF">
      <w:pPr>
        <w:keepNext/>
        <w:numPr>
          <w:ilvl w:val="12"/>
          <w:numId w:val="0"/>
        </w:numPr>
        <w:tabs>
          <w:tab w:val="clear" w:pos="567"/>
        </w:tabs>
        <w:spacing w:line="240" w:lineRule="auto"/>
        <w:ind w:right="-2"/>
        <w:outlineLvl w:val="0"/>
        <w:rPr>
          <w:b/>
          <w:noProof/>
          <w:szCs w:val="22"/>
        </w:rPr>
      </w:pPr>
    </w:p>
    <w:p w14:paraId="0286575C" w14:textId="77777777" w:rsidR="00A91FCC" w:rsidRDefault="004444F5">
      <w:pPr>
        <w:tabs>
          <w:tab w:val="clear" w:pos="567"/>
        </w:tabs>
        <w:spacing w:line="240" w:lineRule="auto"/>
        <w:ind w:right="-2"/>
        <w:outlineLvl w:val="0"/>
        <w:rPr>
          <w:noProof/>
        </w:rPr>
      </w:pPr>
      <w:r>
        <w:t>Xerava vă va fi administrat în spital de către un medic sau de către o asistentă medicală. Prin urmare, este puțin probabil să vi se administreze o doză prea mare. Spuneți imediat medicului dumneavoastră sau asistentei medicale în cazul în care aveți îngrijorări că vi s-a administrat o doză prea mare de Xerava.</w:t>
      </w:r>
    </w:p>
    <w:p w14:paraId="76D22754" w14:textId="77777777" w:rsidR="00A91FCC" w:rsidRDefault="00A91FCC">
      <w:pPr>
        <w:pStyle w:val="BodytextAgency"/>
        <w:spacing w:after="0" w:line="240" w:lineRule="auto"/>
      </w:pPr>
    </w:p>
    <w:p w14:paraId="773BC996" w14:textId="77777777" w:rsidR="00A91FCC" w:rsidRDefault="004444F5" w:rsidP="00843ADF">
      <w:pPr>
        <w:keepNext/>
        <w:numPr>
          <w:ilvl w:val="12"/>
          <w:numId w:val="0"/>
        </w:numPr>
        <w:tabs>
          <w:tab w:val="clear" w:pos="567"/>
        </w:tabs>
        <w:spacing w:line="240" w:lineRule="auto"/>
        <w:ind w:right="-2"/>
        <w:outlineLvl w:val="0"/>
        <w:rPr>
          <w:b/>
          <w:noProof/>
          <w:szCs w:val="22"/>
        </w:rPr>
      </w:pPr>
      <w:r>
        <w:rPr>
          <w:b/>
          <w:noProof/>
        </w:rPr>
        <w:t>Dacă nu vi se administrează o doză de Xerava</w:t>
      </w:r>
    </w:p>
    <w:p w14:paraId="4BB16B04" w14:textId="77777777" w:rsidR="00A91FCC" w:rsidRDefault="00A91FCC" w:rsidP="00843ADF">
      <w:pPr>
        <w:keepNext/>
        <w:numPr>
          <w:ilvl w:val="12"/>
          <w:numId w:val="0"/>
        </w:numPr>
        <w:tabs>
          <w:tab w:val="clear" w:pos="567"/>
        </w:tabs>
        <w:spacing w:line="240" w:lineRule="auto"/>
        <w:ind w:right="-2"/>
        <w:outlineLvl w:val="0"/>
        <w:rPr>
          <w:noProof/>
          <w:szCs w:val="22"/>
        </w:rPr>
      </w:pPr>
    </w:p>
    <w:p w14:paraId="7063451A" w14:textId="77777777" w:rsidR="00A91FCC" w:rsidRDefault="004444F5">
      <w:pPr>
        <w:tabs>
          <w:tab w:val="clear" w:pos="567"/>
        </w:tabs>
        <w:spacing w:line="240" w:lineRule="auto"/>
        <w:ind w:right="-2"/>
      </w:pPr>
      <w:r>
        <w:t>Xerava vă va fi administrat în spital de către un medic sau de către o asistentă medicală. Prin urmare, este puțin probabil să nu vi se administreze o doză. Spuneți imediat medicului dumneavoastră sau asistentei medicale în cazul în care aveți îngrijorări că este posibil să nu fi primit o doză.</w:t>
      </w:r>
    </w:p>
    <w:p w14:paraId="2B5EEFAE" w14:textId="77777777" w:rsidR="00A91FCC" w:rsidRDefault="00A91FCC">
      <w:pPr>
        <w:tabs>
          <w:tab w:val="clear" w:pos="567"/>
        </w:tabs>
        <w:spacing w:line="240" w:lineRule="auto"/>
        <w:ind w:right="-2"/>
        <w:rPr>
          <w:noProof/>
        </w:rPr>
      </w:pPr>
    </w:p>
    <w:p w14:paraId="741DBC27" w14:textId="77777777" w:rsidR="00A91FCC" w:rsidRDefault="00A91FCC">
      <w:pPr>
        <w:numPr>
          <w:ilvl w:val="12"/>
          <w:numId w:val="0"/>
        </w:numPr>
        <w:tabs>
          <w:tab w:val="clear" w:pos="567"/>
        </w:tabs>
        <w:spacing w:line="240" w:lineRule="auto"/>
        <w:ind w:left="567" w:right="-2" w:hanging="567"/>
        <w:rPr>
          <w:b/>
          <w:noProof/>
          <w:szCs w:val="22"/>
        </w:rPr>
      </w:pPr>
    </w:p>
    <w:p w14:paraId="33C80B1F" w14:textId="77777777" w:rsidR="00A91FCC" w:rsidRDefault="004444F5" w:rsidP="00843ADF">
      <w:pPr>
        <w:pStyle w:val="ListParagraph"/>
        <w:keepNext/>
        <w:numPr>
          <w:ilvl w:val="0"/>
          <w:numId w:val="17"/>
        </w:numPr>
        <w:spacing w:line="240" w:lineRule="auto"/>
        <w:ind w:left="0" w:right="-2" w:firstLine="0"/>
        <w:rPr>
          <w:b/>
          <w:noProof/>
        </w:rPr>
      </w:pPr>
      <w:r>
        <w:rPr>
          <w:b/>
          <w:noProof/>
        </w:rPr>
        <w:t>Reacții adverse posibile</w:t>
      </w:r>
    </w:p>
    <w:p w14:paraId="1C5F6DEB" w14:textId="77777777" w:rsidR="00A91FCC" w:rsidRDefault="00A91FCC" w:rsidP="00843ADF">
      <w:pPr>
        <w:keepNext/>
        <w:numPr>
          <w:ilvl w:val="12"/>
          <w:numId w:val="0"/>
        </w:numPr>
        <w:tabs>
          <w:tab w:val="clear" w:pos="567"/>
        </w:tabs>
        <w:spacing w:line="240" w:lineRule="auto"/>
      </w:pPr>
    </w:p>
    <w:p w14:paraId="1408990E" w14:textId="77777777" w:rsidR="00A91FCC" w:rsidRDefault="004444F5">
      <w:pPr>
        <w:numPr>
          <w:ilvl w:val="12"/>
          <w:numId w:val="0"/>
        </w:numPr>
        <w:tabs>
          <w:tab w:val="clear" w:pos="567"/>
        </w:tabs>
        <w:spacing w:line="240" w:lineRule="auto"/>
        <w:ind w:right="-29"/>
        <w:rPr>
          <w:noProof/>
          <w:szCs w:val="22"/>
        </w:rPr>
      </w:pPr>
      <w:r>
        <w:t>Ca toate medicamentele, acest medicament poate provoca reacții adverse, cu toate că nu apar la toate persoanele.</w:t>
      </w:r>
    </w:p>
    <w:p w14:paraId="28E468E8" w14:textId="77777777" w:rsidR="00A91FCC" w:rsidRDefault="00A91FCC">
      <w:pPr>
        <w:numPr>
          <w:ilvl w:val="12"/>
          <w:numId w:val="0"/>
        </w:numPr>
        <w:tabs>
          <w:tab w:val="clear" w:pos="567"/>
        </w:tabs>
        <w:spacing w:line="240" w:lineRule="auto"/>
        <w:ind w:right="-29"/>
        <w:rPr>
          <w:noProof/>
          <w:szCs w:val="22"/>
        </w:rPr>
      </w:pPr>
    </w:p>
    <w:p w14:paraId="5D99564F" w14:textId="77777777" w:rsidR="00A91FCC" w:rsidRDefault="004444F5">
      <w:pPr>
        <w:keepNext/>
        <w:numPr>
          <w:ilvl w:val="12"/>
          <w:numId w:val="0"/>
        </w:numPr>
        <w:tabs>
          <w:tab w:val="clear" w:pos="567"/>
        </w:tabs>
        <w:spacing w:line="240" w:lineRule="auto"/>
        <w:rPr>
          <w:noProof/>
        </w:rPr>
      </w:pPr>
      <w:r>
        <w:rPr>
          <w:b/>
          <w:noProof/>
        </w:rPr>
        <w:t>Solicitați urgent asistență medicală</w:t>
      </w:r>
      <w:r>
        <w:t xml:space="preserve"> în cazul în care considerați că aveți o reacție anafilactică sau prezentați oricare dintre următoarele simptome pe durata tratamentului cu Xerava:</w:t>
      </w:r>
    </w:p>
    <w:p w14:paraId="5E910038" w14:textId="77777777" w:rsidR="00A91FCC" w:rsidRDefault="004444F5">
      <w:pPr>
        <w:pStyle w:val="ListParagraph"/>
        <w:keepNext/>
        <w:numPr>
          <w:ilvl w:val="0"/>
          <w:numId w:val="8"/>
        </w:numPr>
        <w:tabs>
          <w:tab w:val="clear" w:pos="567"/>
        </w:tabs>
        <w:spacing w:line="240" w:lineRule="auto"/>
        <w:rPr>
          <w:noProof/>
          <w:szCs w:val="22"/>
        </w:rPr>
      </w:pPr>
      <w:r>
        <w:t>erupție pe piele</w:t>
      </w:r>
    </w:p>
    <w:p w14:paraId="7BC25748" w14:textId="77777777" w:rsidR="00A91FCC" w:rsidRDefault="004444F5">
      <w:pPr>
        <w:pStyle w:val="ListParagraph"/>
        <w:keepNext/>
        <w:numPr>
          <w:ilvl w:val="0"/>
          <w:numId w:val="8"/>
        </w:numPr>
        <w:tabs>
          <w:tab w:val="clear" w:pos="567"/>
        </w:tabs>
        <w:spacing w:line="240" w:lineRule="auto"/>
        <w:rPr>
          <w:noProof/>
          <w:szCs w:val="22"/>
        </w:rPr>
      </w:pPr>
      <w:r>
        <w:t>umflare la nivelul feței</w:t>
      </w:r>
    </w:p>
    <w:p w14:paraId="699B576B" w14:textId="77777777" w:rsidR="00A91FCC" w:rsidRDefault="004444F5">
      <w:pPr>
        <w:pStyle w:val="ListParagraph"/>
        <w:keepNext/>
        <w:numPr>
          <w:ilvl w:val="0"/>
          <w:numId w:val="8"/>
        </w:numPr>
        <w:tabs>
          <w:tab w:val="clear" w:pos="567"/>
        </w:tabs>
        <w:spacing w:line="240" w:lineRule="auto"/>
        <w:rPr>
          <w:noProof/>
          <w:szCs w:val="22"/>
        </w:rPr>
      </w:pPr>
      <w:r>
        <w:t>senzație de amețeală sau leșin</w:t>
      </w:r>
    </w:p>
    <w:p w14:paraId="0775A43A" w14:textId="77777777" w:rsidR="00A91FCC" w:rsidRDefault="004444F5">
      <w:pPr>
        <w:pStyle w:val="ListParagraph"/>
        <w:keepNext/>
        <w:numPr>
          <w:ilvl w:val="0"/>
          <w:numId w:val="8"/>
        </w:numPr>
        <w:tabs>
          <w:tab w:val="clear" w:pos="567"/>
        </w:tabs>
        <w:spacing w:line="240" w:lineRule="auto"/>
        <w:rPr>
          <w:noProof/>
          <w:szCs w:val="22"/>
        </w:rPr>
      </w:pPr>
      <w:r>
        <w:t>senzație de presiune în piept</w:t>
      </w:r>
    </w:p>
    <w:p w14:paraId="4729FE51" w14:textId="77777777" w:rsidR="00A91FCC" w:rsidRDefault="004444F5">
      <w:pPr>
        <w:pStyle w:val="ListParagraph"/>
        <w:keepNext/>
        <w:numPr>
          <w:ilvl w:val="0"/>
          <w:numId w:val="8"/>
        </w:numPr>
        <w:tabs>
          <w:tab w:val="clear" w:pos="567"/>
        </w:tabs>
        <w:spacing w:line="240" w:lineRule="auto"/>
        <w:rPr>
          <w:noProof/>
          <w:szCs w:val="22"/>
        </w:rPr>
      </w:pPr>
      <w:r>
        <w:t>dificultăți la respirație</w:t>
      </w:r>
    </w:p>
    <w:p w14:paraId="310E3A93" w14:textId="77777777" w:rsidR="00A91FCC" w:rsidRDefault="004444F5">
      <w:pPr>
        <w:pStyle w:val="ListParagraph"/>
        <w:keepNext/>
        <w:numPr>
          <w:ilvl w:val="0"/>
          <w:numId w:val="8"/>
        </w:numPr>
        <w:tabs>
          <w:tab w:val="clear" w:pos="567"/>
        </w:tabs>
        <w:spacing w:line="240" w:lineRule="auto"/>
        <w:rPr>
          <w:noProof/>
          <w:szCs w:val="22"/>
        </w:rPr>
      </w:pPr>
      <w:r>
        <w:t>bătăi rapide ale inimii</w:t>
      </w:r>
    </w:p>
    <w:p w14:paraId="09E9E861" w14:textId="77777777" w:rsidR="00A91FCC" w:rsidRDefault="004444F5">
      <w:pPr>
        <w:pStyle w:val="ListParagraph"/>
        <w:numPr>
          <w:ilvl w:val="0"/>
          <w:numId w:val="8"/>
        </w:numPr>
        <w:tabs>
          <w:tab w:val="clear" w:pos="567"/>
        </w:tabs>
        <w:spacing w:line="240" w:lineRule="auto"/>
        <w:rPr>
          <w:noProof/>
        </w:rPr>
      </w:pPr>
      <w:r>
        <w:t>pierdere a conștienței</w:t>
      </w:r>
    </w:p>
    <w:p w14:paraId="6D8495F2" w14:textId="77777777" w:rsidR="00A91FCC" w:rsidRDefault="00A91FCC">
      <w:pPr>
        <w:numPr>
          <w:ilvl w:val="12"/>
          <w:numId w:val="0"/>
        </w:numPr>
        <w:tabs>
          <w:tab w:val="clear" w:pos="567"/>
        </w:tabs>
        <w:spacing w:line="240" w:lineRule="auto"/>
        <w:rPr>
          <w:noProof/>
        </w:rPr>
      </w:pPr>
    </w:p>
    <w:p w14:paraId="12795469" w14:textId="77777777" w:rsidR="00A91FCC" w:rsidRDefault="004444F5">
      <w:pPr>
        <w:numPr>
          <w:ilvl w:val="12"/>
          <w:numId w:val="0"/>
        </w:numPr>
        <w:tabs>
          <w:tab w:val="clear" w:pos="567"/>
        </w:tabs>
        <w:spacing w:line="240" w:lineRule="auto"/>
        <w:rPr>
          <w:noProof/>
        </w:rPr>
      </w:pPr>
      <w:r>
        <w:rPr>
          <w:b/>
          <w:noProof/>
        </w:rPr>
        <w:t>Spuneți imediat medicului dumneavoastră sau asistentei medicale</w:t>
      </w:r>
      <w:r>
        <w:t xml:space="preserve"> dacă aveți diaree în timpul tratamentului sau după tratament. Nu luați niciun medicament pentru tratamentul diareii decât după ce discutați cu medicul dumneavoastră.</w:t>
      </w:r>
    </w:p>
    <w:p w14:paraId="53A7FE69" w14:textId="77777777" w:rsidR="00A91FCC" w:rsidRDefault="00A91FCC">
      <w:pPr>
        <w:numPr>
          <w:ilvl w:val="12"/>
          <w:numId w:val="0"/>
        </w:numPr>
        <w:tabs>
          <w:tab w:val="clear" w:pos="567"/>
        </w:tabs>
        <w:spacing w:line="240" w:lineRule="auto"/>
        <w:ind w:right="-29"/>
        <w:rPr>
          <w:noProof/>
          <w:szCs w:val="22"/>
        </w:rPr>
      </w:pPr>
    </w:p>
    <w:p w14:paraId="6ED7D9CF" w14:textId="77777777" w:rsidR="00A91FCC" w:rsidRDefault="004444F5">
      <w:pPr>
        <w:keepNext/>
        <w:numPr>
          <w:ilvl w:val="12"/>
          <w:numId w:val="0"/>
        </w:numPr>
        <w:tabs>
          <w:tab w:val="clear" w:pos="567"/>
        </w:tabs>
        <w:spacing w:line="240" w:lineRule="auto"/>
        <w:ind w:right="-29"/>
        <w:rPr>
          <w:b/>
          <w:noProof/>
          <w:szCs w:val="22"/>
        </w:rPr>
      </w:pPr>
      <w:r>
        <w:rPr>
          <w:b/>
          <w:noProof/>
        </w:rPr>
        <w:t>Alte reacții adverse pot include:</w:t>
      </w:r>
    </w:p>
    <w:p w14:paraId="69CBC7F8" w14:textId="77777777" w:rsidR="00A91FCC" w:rsidRDefault="00A91FCC">
      <w:pPr>
        <w:keepNext/>
        <w:numPr>
          <w:ilvl w:val="12"/>
          <w:numId w:val="0"/>
        </w:numPr>
        <w:tabs>
          <w:tab w:val="clear" w:pos="567"/>
        </w:tabs>
        <w:spacing w:line="240" w:lineRule="auto"/>
        <w:ind w:right="-29"/>
        <w:rPr>
          <w:b/>
          <w:noProof/>
          <w:szCs w:val="22"/>
        </w:rPr>
      </w:pPr>
    </w:p>
    <w:p w14:paraId="49C352FB" w14:textId="77777777" w:rsidR="00A91FCC" w:rsidRDefault="004444F5">
      <w:pPr>
        <w:keepNext/>
        <w:numPr>
          <w:ilvl w:val="12"/>
          <w:numId w:val="0"/>
        </w:numPr>
        <w:tabs>
          <w:tab w:val="clear" w:pos="567"/>
        </w:tabs>
        <w:spacing w:line="240" w:lineRule="auto"/>
        <w:ind w:right="-29"/>
        <w:rPr>
          <w:noProof/>
          <w:szCs w:val="22"/>
        </w:rPr>
      </w:pPr>
      <w:r>
        <w:rPr>
          <w:b/>
        </w:rPr>
        <w:t>Frecvente</w:t>
      </w:r>
      <w:r>
        <w:t xml:space="preserve"> (pot afecta până la 1 persoană din 10):</w:t>
      </w:r>
    </w:p>
    <w:p w14:paraId="65533183" w14:textId="77777777" w:rsidR="00A91FCC" w:rsidRDefault="004444F5">
      <w:pPr>
        <w:pStyle w:val="ListParagraph"/>
        <w:keepNext/>
        <w:numPr>
          <w:ilvl w:val="0"/>
          <w:numId w:val="8"/>
        </w:numPr>
        <w:tabs>
          <w:tab w:val="clear" w:pos="567"/>
        </w:tabs>
        <w:spacing w:line="240" w:lineRule="auto"/>
        <w:rPr>
          <w:noProof/>
          <w:szCs w:val="22"/>
        </w:rPr>
      </w:pPr>
      <w:r>
        <w:t>Greață</w:t>
      </w:r>
    </w:p>
    <w:p w14:paraId="439F4F9F" w14:textId="77777777" w:rsidR="00A91FCC" w:rsidRDefault="004444F5">
      <w:pPr>
        <w:pStyle w:val="ListParagraph"/>
        <w:keepNext/>
        <w:numPr>
          <w:ilvl w:val="0"/>
          <w:numId w:val="8"/>
        </w:numPr>
        <w:tabs>
          <w:tab w:val="clear" w:pos="567"/>
        </w:tabs>
        <w:spacing w:line="240" w:lineRule="auto"/>
        <w:rPr>
          <w:noProof/>
          <w:szCs w:val="22"/>
        </w:rPr>
      </w:pPr>
      <w:r>
        <w:t>Vărsături</w:t>
      </w:r>
    </w:p>
    <w:p w14:paraId="51BE6937" w14:textId="77777777" w:rsidR="00A91FCC" w:rsidRDefault="004444F5">
      <w:pPr>
        <w:pStyle w:val="ListParagraph"/>
        <w:keepNext/>
        <w:numPr>
          <w:ilvl w:val="0"/>
          <w:numId w:val="8"/>
        </w:numPr>
        <w:tabs>
          <w:tab w:val="clear" w:pos="567"/>
        </w:tabs>
        <w:spacing w:line="240" w:lineRule="auto"/>
        <w:rPr>
          <w:noProof/>
          <w:szCs w:val="22"/>
        </w:rPr>
      </w:pPr>
      <w:r>
        <w:t>Inflamație și durere provocate de apariția unor cheaguri de sânge la locul injectării (tromboflebită)</w:t>
      </w:r>
    </w:p>
    <w:p w14:paraId="10D756BF" w14:textId="77777777" w:rsidR="00A91FCC" w:rsidRDefault="004444F5">
      <w:pPr>
        <w:pStyle w:val="ListParagraph"/>
        <w:keepNext/>
        <w:numPr>
          <w:ilvl w:val="0"/>
          <w:numId w:val="8"/>
        </w:numPr>
        <w:tabs>
          <w:tab w:val="clear" w:pos="567"/>
        </w:tabs>
        <w:spacing w:line="240" w:lineRule="auto"/>
        <w:rPr>
          <w:noProof/>
          <w:szCs w:val="22"/>
        </w:rPr>
      </w:pPr>
      <w:r>
        <w:t>Inflamație a unei vene, care provoacă durere și umflare (flebită)</w:t>
      </w:r>
    </w:p>
    <w:p w14:paraId="3027A937" w14:textId="77777777" w:rsidR="00A91FCC" w:rsidRDefault="004444F5">
      <w:pPr>
        <w:pStyle w:val="ListParagraph"/>
        <w:keepNext/>
        <w:numPr>
          <w:ilvl w:val="0"/>
          <w:numId w:val="8"/>
        </w:numPr>
        <w:tabs>
          <w:tab w:val="clear" w:pos="567"/>
        </w:tabs>
        <w:spacing w:line="240" w:lineRule="auto"/>
        <w:rPr>
          <w:noProof/>
          <w:szCs w:val="22"/>
        </w:rPr>
      </w:pPr>
      <w:r>
        <w:t>Înroșire sau umflare la locul injecției</w:t>
      </w:r>
    </w:p>
    <w:p w14:paraId="7C9375EC" w14:textId="77777777" w:rsidR="00A91FCC" w:rsidRDefault="004444F5">
      <w:pPr>
        <w:pStyle w:val="ListParagraph"/>
        <w:keepNext/>
        <w:numPr>
          <w:ilvl w:val="0"/>
          <w:numId w:val="8"/>
        </w:numPr>
        <w:tabs>
          <w:tab w:val="clear" w:pos="567"/>
        </w:tabs>
        <w:spacing w:line="240" w:lineRule="auto"/>
        <w:rPr>
          <w:noProof/>
          <w:szCs w:val="22"/>
        </w:rPr>
      </w:pPr>
      <w:r>
        <w:rPr>
          <w:noProof/>
          <w:szCs w:val="22"/>
        </w:rPr>
        <w:t>Valori scăzute de fibrinogen în sânge (o proteină implicată în coagularea sângelui)</w:t>
      </w:r>
    </w:p>
    <w:p w14:paraId="401FE1DC" w14:textId="77777777" w:rsidR="00A91FCC" w:rsidRDefault="004444F5">
      <w:pPr>
        <w:pStyle w:val="ListParagraph"/>
        <w:numPr>
          <w:ilvl w:val="0"/>
          <w:numId w:val="8"/>
        </w:numPr>
        <w:tabs>
          <w:tab w:val="clear" w:pos="567"/>
        </w:tabs>
        <w:spacing w:line="240" w:lineRule="auto"/>
        <w:rPr>
          <w:noProof/>
          <w:szCs w:val="22"/>
        </w:rPr>
      </w:pPr>
      <w:r>
        <w:rPr>
          <w:noProof/>
          <w:szCs w:val="22"/>
        </w:rPr>
        <w:t>Măsurători de laborator ale capacității scăzute de coagulare a sângelui</w:t>
      </w:r>
    </w:p>
    <w:p w14:paraId="222889F8" w14:textId="77777777" w:rsidR="00A91FCC" w:rsidRDefault="00A91FCC">
      <w:pPr>
        <w:tabs>
          <w:tab w:val="clear" w:pos="567"/>
        </w:tabs>
        <w:spacing w:line="240" w:lineRule="auto"/>
        <w:ind w:left="360" w:right="-29"/>
        <w:rPr>
          <w:noProof/>
          <w:szCs w:val="22"/>
        </w:rPr>
      </w:pPr>
    </w:p>
    <w:p w14:paraId="0841A8CB" w14:textId="77777777" w:rsidR="00A91FCC" w:rsidRDefault="004444F5">
      <w:pPr>
        <w:numPr>
          <w:ilvl w:val="12"/>
          <w:numId w:val="0"/>
        </w:numPr>
        <w:tabs>
          <w:tab w:val="clear" w:pos="567"/>
        </w:tabs>
        <w:spacing w:line="240" w:lineRule="auto"/>
        <w:ind w:right="-29"/>
        <w:rPr>
          <w:noProof/>
          <w:szCs w:val="22"/>
        </w:rPr>
      </w:pPr>
      <w:r>
        <w:rPr>
          <w:b/>
        </w:rPr>
        <w:t>Mai puțin frecvente</w:t>
      </w:r>
      <w:r>
        <w:t xml:space="preserve"> (pot afecta până la 1 persoană din 100):</w:t>
      </w:r>
    </w:p>
    <w:p w14:paraId="59F521FA" w14:textId="77777777" w:rsidR="00A91FCC" w:rsidRDefault="004444F5">
      <w:pPr>
        <w:pStyle w:val="ListParagraph"/>
        <w:numPr>
          <w:ilvl w:val="0"/>
          <w:numId w:val="8"/>
        </w:numPr>
        <w:tabs>
          <w:tab w:val="clear" w:pos="567"/>
        </w:tabs>
        <w:spacing w:line="240" w:lineRule="auto"/>
        <w:rPr>
          <w:noProof/>
          <w:szCs w:val="22"/>
        </w:rPr>
      </w:pPr>
      <w:r>
        <w:t>Diaree</w:t>
      </w:r>
    </w:p>
    <w:p w14:paraId="2C25506F" w14:textId="77777777" w:rsidR="00A91FCC" w:rsidRDefault="004444F5">
      <w:pPr>
        <w:pStyle w:val="ListParagraph"/>
        <w:numPr>
          <w:ilvl w:val="0"/>
          <w:numId w:val="8"/>
        </w:numPr>
        <w:tabs>
          <w:tab w:val="clear" w:pos="567"/>
        </w:tabs>
        <w:spacing w:line="240" w:lineRule="auto"/>
        <w:rPr>
          <w:noProof/>
          <w:szCs w:val="22"/>
        </w:rPr>
      </w:pPr>
      <w:r>
        <w:t>Reacții alergice</w:t>
      </w:r>
    </w:p>
    <w:p w14:paraId="2E8B7948" w14:textId="77777777" w:rsidR="00A91FCC" w:rsidRDefault="004444F5">
      <w:pPr>
        <w:pStyle w:val="ListParagraph"/>
        <w:numPr>
          <w:ilvl w:val="0"/>
          <w:numId w:val="8"/>
        </w:numPr>
        <w:tabs>
          <w:tab w:val="clear" w:pos="567"/>
        </w:tabs>
        <w:spacing w:line="240" w:lineRule="auto"/>
        <w:rPr>
          <w:noProof/>
          <w:szCs w:val="22"/>
        </w:rPr>
      </w:pPr>
      <w:r>
        <w:t>Inflamație a pancreasului, care provoacă dureri grave la nivelul abdomenului sau spatelui (pancreatită)</w:t>
      </w:r>
    </w:p>
    <w:p w14:paraId="37B89985" w14:textId="77777777" w:rsidR="00A91FCC" w:rsidRDefault="004444F5">
      <w:pPr>
        <w:pStyle w:val="ListParagraph"/>
        <w:numPr>
          <w:ilvl w:val="0"/>
          <w:numId w:val="8"/>
        </w:numPr>
        <w:tabs>
          <w:tab w:val="clear" w:pos="567"/>
        </w:tabs>
        <w:spacing w:line="240" w:lineRule="auto"/>
        <w:rPr>
          <w:noProof/>
          <w:szCs w:val="22"/>
        </w:rPr>
      </w:pPr>
      <w:r>
        <w:t>Erupție pe piele</w:t>
      </w:r>
    </w:p>
    <w:p w14:paraId="3FE65F67" w14:textId="77777777" w:rsidR="00A91FCC" w:rsidRDefault="004444F5">
      <w:pPr>
        <w:pStyle w:val="ListParagraph"/>
        <w:numPr>
          <w:ilvl w:val="0"/>
          <w:numId w:val="8"/>
        </w:numPr>
        <w:tabs>
          <w:tab w:val="clear" w:pos="567"/>
        </w:tabs>
        <w:spacing w:line="240" w:lineRule="auto"/>
        <w:rPr>
          <w:noProof/>
          <w:szCs w:val="22"/>
        </w:rPr>
      </w:pPr>
      <w:r>
        <w:t>Amețeli</w:t>
      </w:r>
    </w:p>
    <w:p w14:paraId="03E6D554" w14:textId="77777777" w:rsidR="00A91FCC" w:rsidRDefault="004444F5">
      <w:pPr>
        <w:pStyle w:val="ListParagraph"/>
        <w:numPr>
          <w:ilvl w:val="0"/>
          <w:numId w:val="8"/>
        </w:numPr>
        <w:tabs>
          <w:tab w:val="clear" w:pos="567"/>
        </w:tabs>
        <w:spacing w:line="240" w:lineRule="auto"/>
        <w:rPr>
          <w:noProof/>
          <w:szCs w:val="22"/>
        </w:rPr>
      </w:pPr>
      <w:r>
        <w:t>Cefalee</w:t>
      </w:r>
    </w:p>
    <w:p w14:paraId="4992A200" w14:textId="77777777" w:rsidR="00A91FCC" w:rsidRDefault="004444F5">
      <w:pPr>
        <w:pStyle w:val="ListParagraph"/>
        <w:numPr>
          <w:ilvl w:val="0"/>
          <w:numId w:val="8"/>
        </w:numPr>
        <w:tabs>
          <w:tab w:val="clear" w:pos="567"/>
        </w:tabs>
        <w:spacing w:line="240" w:lineRule="auto"/>
        <w:rPr>
          <w:noProof/>
          <w:szCs w:val="22"/>
        </w:rPr>
      </w:pPr>
      <w:r>
        <w:t>Transpirație excesivă</w:t>
      </w:r>
    </w:p>
    <w:p w14:paraId="195DB378" w14:textId="77777777" w:rsidR="00A91FCC" w:rsidRDefault="004444F5">
      <w:pPr>
        <w:pStyle w:val="ListParagraph"/>
        <w:numPr>
          <w:ilvl w:val="0"/>
          <w:numId w:val="8"/>
        </w:numPr>
        <w:tabs>
          <w:tab w:val="clear" w:pos="567"/>
        </w:tabs>
        <w:spacing w:line="240" w:lineRule="auto"/>
        <w:rPr>
          <w:noProof/>
          <w:szCs w:val="22"/>
        </w:rPr>
      </w:pPr>
      <w:r>
        <w:t>Rezultate anormale ale analizelor de sânge care verifică funcția ficatului</w:t>
      </w:r>
    </w:p>
    <w:p w14:paraId="3ABAB16D" w14:textId="77777777" w:rsidR="00A91FCC" w:rsidRDefault="00A91FCC">
      <w:pPr>
        <w:numPr>
          <w:ilvl w:val="12"/>
          <w:numId w:val="0"/>
        </w:numPr>
        <w:tabs>
          <w:tab w:val="clear" w:pos="567"/>
        </w:tabs>
        <w:spacing w:line="240" w:lineRule="auto"/>
        <w:ind w:right="-29"/>
        <w:rPr>
          <w:noProof/>
          <w:szCs w:val="22"/>
        </w:rPr>
      </w:pPr>
    </w:p>
    <w:p w14:paraId="27356A3B" w14:textId="77777777" w:rsidR="00A91FCC" w:rsidRDefault="004444F5">
      <w:pPr>
        <w:numPr>
          <w:ilvl w:val="12"/>
          <w:numId w:val="0"/>
        </w:numPr>
        <w:tabs>
          <w:tab w:val="clear" w:pos="567"/>
        </w:tabs>
        <w:spacing w:line="240" w:lineRule="auto"/>
        <w:ind w:right="-29"/>
        <w:rPr>
          <w:noProof/>
          <w:szCs w:val="22"/>
        </w:rPr>
      </w:pPr>
      <w:r>
        <w:t>Spuneți medicului dumneavoastră sau asistentei medicale dacă aveți oricare dintre aceste reacții adverse.</w:t>
      </w:r>
    </w:p>
    <w:p w14:paraId="473925C9" w14:textId="77777777" w:rsidR="00A91FCC" w:rsidRDefault="00A91FCC">
      <w:pPr>
        <w:numPr>
          <w:ilvl w:val="12"/>
          <w:numId w:val="0"/>
        </w:numPr>
        <w:tabs>
          <w:tab w:val="clear" w:pos="567"/>
        </w:tabs>
        <w:spacing w:line="240" w:lineRule="auto"/>
        <w:ind w:right="-29"/>
        <w:rPr>
          <w:noProof/>
          <w:szCs w:val="22"/>
          <w:u w:val="single"/>
        </w:rPr>
      </w:pPr>
    </w:p>
    <w:p w14:paraId="766B6D61" w14:textId="77777777" w:rsidR="00A91FCC" w:rsidRDefault="004444F5" w:rsidP="00843ADF">
      <w:pPr>
        <w:keepNext/>
        <w:numPr>
          <w:ilvl w:val="12"/>
          <w:numId w:val="0"/>
        </w:numPr>
        <w:tabs>
          <w:tab w:val="clear" w:pos="567"/>
        </w:tabs>
        <w:spacing w:line="240" w:lineRule="auto"/>
        <w:ind w:right="-29"/>
        <w:rPr>
          <w:u w:val="single"/>
        </w:rPr>
      </w:pPr>
      <w:r>
        <w:rPr>
          <w:noProof/>
          <w:u w:val="single"/>
        </w:rPr>
        <w:t>Alte antibiotice din clasa tetraciclinelor</w:t>
      </w:r>
    </w:p>
    <w:p w14:paraId="12500885" w14:textId="77777777" w:rsidR="00A91FCC" w:rsidRDefault="004444F5">
      <w:pPr>
        <w:numPr>
          <w:ilvl w:val="12"/>
          <w:numId w:val="0"/>
        </w:numPr>
        <w:tabs>
          <w:tab w:val="clear" w:pos="567"/>
        </w:tabs>
        <w:spacing w:line="240" w:lineRule="auto"/>
        <w:ind w:right="-29"/>
        <w:rPr>
          <w:noProof/>
          <w:szCs w:val="22"/>
        </w:rPr>
      </w:pPr>
      <w:r>
        <w:t>Alte reacții adverse au fost raportate în legătură cu alte antibiotice din clasa tetraciclinelor, inclusiv minociclină și doxiciclină. Acestea includ sensibilitate provocată de lumină, durere de cap, probleme de vedere sau rezultate anormale ale analizelor de sânge. Spuneți medicului dumneavoastră sau asistentei medicale dacă observați oricare dintre acestea în timpul tratamentului cu Xerava.</w:t>
      </w:r>
    </w:p>
    <w:p w14:paraId="2363878C" w14:textId="77777777" w:rsidR="00A91FCC" w:rsidRDefault="00A91FCC">
      <w:pPr>
        <w:numPr>
          <w:ilvl w:val="12"/>
          <w:numId w:val="0"/>
        </w:numPr>
        <w:tabs>
          <w:tab w:val="clear" w:pos="567"/>
        </w:tabs>
        <w:spacing w:line="240" w:lineRule="auto"/>
        <w:ind w:right="-29"/>
        <w:rPr>
          <w:noProof/>
          <w:szCs w:val="22"/>
        </w:rPr>
      </w:pPr>
    </w:p>
    <w:p w14:paraId="3C53C64C" w14:textId="77777777" w:rsidR="00A91FCC" w:rsidRDefault="004444F5">
      <w:pPr>
        <w:numPr>
          <w:ilvl w:val="12"/>
          <w:numId w:val="0"/>
        </w:numPr>
        <w:spacing w:line="240" w:lineRule="auto"/>
        <w:outlineLvl w:val="0"/>
        <w:rPr>
          <w:b/>
          <w:noProof/>
          <w:szCs w:val="22"/>
        </w:rPr>
      </w:pPr>
      <w:r>
        <w:rPr>
          <w:b/>
          <w:noProof/>
        </w:rPr>
        <w:t>Raportarea reacțiilor adverse</w:t>
      </w:r>
    </w:p>
    <w:p w14:paraId="74EB338A" w14:textId="77777777" w:rsidR="00A91FCC" w:rsidRDefault="00A91FCC">
      <w:pPr>
        <w:numPr>
          <w:ilvl w:val="12"/>
          <w:numId w:val="0"/>
        </w:numPr>
        <w:spacing w:line="240" w:lineRule="auto"/>
        <w:outlineLvl w:val="0"/>
        <w:rPr>
          <w:b/>
          <w:noProof/>
          <w:szCs w:val="22"/>
        </w:rPr>
      </w:pPr>
    </w:p>
    <w:p w14:paraId="7E251E7B" w14:textId="77777777" w:rsidR="00A91FCC" w:rsidRDefault="004444F5">
      <w:pPr>
        <w:numPr>
          <w:ilvl w:val="12"/>
          <w:numId w:val="0"/>
        </w:numPr>
        <w:tabs>
          <w:tab w:val="clear" w:pos="567"/>
        </w:tabs>
        <w:spacing w:line="240" w:lineRule="auto"/>
        <w:ind w:right="-29"/>
        <w:rPr>
          <w:noProof/>
          <w:szCs w:val="22"/>
        </w:rPr>
      </w:pPr>
      <w:r>
        <w:t xml:space="preserve">Dacă manifestați orice reacții adverse, adresați-vă medicului dumneavoastră sau asistentei medicale. Acestea includ orice posibile reacții adverse nemenționate în acest prospect. De asemenea, puteți raporta reacțiile adverse direct prin intermediul </w:t>
      </w:r>
      <w:r>
        <w:rPr>
          <w:noProof/>
          <w:highlight w:val="lightGray"/>
        </w:rPr>
        <w:t xml:space="preserve">sistemului național de raportare, așa cum este menționat în </w:t>
      </w:r>
      <w:hyperlink r:id="rId19" w:history="1">
        <w:r w:rsidR="00A91FCC">
          <w:rPr>
            <w:rStyle w:val="Hyperlink"/>
            <w:noProof/>
            <w:highlight w:val="lightGray"/>
          </w:rPr>
          <w:t>Anexa V</w:t>
        </w:r>
      </w:hyperlink>
      <w:r>
        <w:t>. Raportând reacțiile adverse, puteți contribui la furnizarea de informații suplimentare privind siguranța acestui medicament.</w:t>
      </w:r>
    </w:p>
    <w:p w14:paraId="710F3D81" w14:textId="77777777" w:rsidR="00A91FCC" w:rsidRDefault="00A91FCC">
      <w:pPr>
        <w:pStyle w:val="BodytextAgency"/>
        <w:spacing w:after="0" w:line="240" w:lineRule="auto"/>
      </w:pPr>
    </w:p>
    <w:p w14:paraId="70B7828F" w14:textId="77777777" w:rsidR="00A91FCC" w:rsidRDefault="00A91FCC">
      <w:pPr>
        <w:autoSpaceDE w:val="0"/>
        <w:autoSpaceDN w:val="0"/>
        <w:adjustRightInd w:val="0"/>
        <w:spacing w:line="240" w:lineRule="auto"/>
        <w:rPr>
          <w:szCs w:val="22"/>
        </w:rPr>
      </w:pPr>
    </w:p>
    <w:p w14:paraId="4B189C2A" w14:textId="77777777" w:rsidR="00A91FCC" w:rsidRDefault="004444F5">
      <w:pPr>
        <w:pStyle w:val="ListParagraph"/>
        <w:keepNext/>
        <w:numPr>
          <w:ilvl w:val="0"/>
          <w:numId w:val="17"/>
        </w:numPr>
        <w:spacing w:line="240" w:lineRule="auto"/>
        <w:ind w:left="0" w:firstLine="0"/>
        <w:rPr>
          <w:b/>
          <w:noProof/>
          <w:szCs w:val="22"/>
        </w:rPr>
      </w:pPr>
      <w:r>
        <w:rPr>
          <w:b/>
          <w:noProof/>
        </w:rPr>
        <w:t>Cum se păstrează Xerava</w:t>
      </w:r>
    </w:p>
    <w:p w14:paraId="0A2BC69C" w14:textId="77777777" w:rsidR="00A91FCC" w:rsidRDefault="00A91FCC">
      <w:pPr>
        <w:keepNext/>
        <w:numPr>
          <w:ilvl w:val="12"/>
          <w:numId w:val="0"/>
        </w:numPr>
        <w:tabs>
          <w:tab w:val="clear" w:pos="567"/>
        </w:tabs>
        <w:spacing w:line="240" w:lineRule="auto"/>
        <w:rPr>
          <w:noProof/>
          <w:szCs w:val="22"/>
        </w:rPr>
      </w:pPr>
    </w:p>
    <w:p w14:paraId="4C6F0FDC" w14:textId="77777777" w:rsidR="00A91FCC" w:rsidRDefault="004444F5">
      <w:pPr>
        <w:numPr>
          <w:ilvl w:val="12"/>
          <w:numId w:val="0"/>
        </w:numPr>
        <w:tabs>
          <w:tab w:val="clear" w:pos="567"/>
        </w:tabs>
        <w:spacing w:line="240" w:lineRule="auto"/>
        <w:ind w:right="-2"/>
        <w:rPr>
          <w:noProof/>
          <w:szCs w:val="22"/>
        </w:rPr>
      </w:pPr>
      <w:r>
        <w:t>Nu lăsați acest medicament la vederea și îndemâna copiilor.</w:t>
      </w:r>
    </w:p>
    <w:p w14:paraId="5BC045CF" w14:textId="77777777" w:rsidR="00A91FCC" w:rsidRDefault="00A91FCC">
      <w:pPr>
        <w:numPr>
          <w:ilvl w:val="12"/>
          <w:numId w:val="0"/>
        </w:numPr>
        <w:tabs>
          <w:tab w:val="clear" w:pos="567"/>
        </w:tabs>
        <w:spacing w:line="240" w:lineRule="auto"/>
        <w:ind w:right="-2"/>
        <w:rPr>
          <w:noProof/>
          <w:szCs w:val="22"/>
        </w:rPr>
      </w:pPr>
    </w:p>
    <w:p w14:paraId="7A42FCB3" w14:textId="77777777" w:rsidR="00A91FCC" w:rsidRDefault="004444F5">
      <w:pPr>
        <w:numPr>
          <w:ilvl w:val="12"/>
          <w:numId w:val="0"/>
        </w:numPr>
        <w:tabs>
          <w:tab w:val="clear" w:pos="567"/>
        </w:tabs>
        <w:spacing w:line="240" w:lineRule="auto"/>
        <w:ind w:right="-2"/>
        <w:rPr>
          <w:noProof/>
          <w:szCs w:val="22"/>
        </w:rPr>
      </w:pPr>
      <w:r>
        <w:t>Nu utilizați acest medicament după data de expirare înscrisă pe eticheta flaconului și pe cutie după EXP. Data de expirare se referă la ultima zi a lunii respective.</w:t>
      </w:r>
    </w:p>
    <w:p w14:paraId="76E54B72" w14:textId="77777777" w:rsidR="00A91FCC" w:rsidRDefault="00A91FCC">
      <w:pPr>
        <w:numPr>
          <w:ilvl w:val="12"/>
          <w:numId w:val="0"/>
        </w:numPr>
        <w:tabs>
          <w:tab w:val="clear" w:pos="567"/>
        </w:tabs>
        <w:spacing w:line="240" w:lineRule="auto"/>
        <w:ind w:right="-2"/>
        <w:rPr>
          <w:noProof/>
          <w:szCs w:val="22"/>
        </w:rPr>
      </w:pPr>
    </w:p>
    <w:p w14:paraId="558C4E52" w14:textId="77777777" w:rsidR="00A91FCC" w:rsidRDefault="004444F5">
      <w:pPr>
        <w:numPr>
          <w:ilvl w:val="12"/>
          <w:numId w:val="0"/>
        </w:numPr>
        <w:tabs>
          <w:tab w:val="clear" w:pos="567"/>
        </w:tabs>
        <w:spacing w:line="240" w:lineRule="auto"/>
        <w:ind w:right="-2"/>
        <w:rPr>
          <w:noProof/>
          <w:szCs w:val="22"/>
        </w:rPr>
      </w:pPr>
      <w:r>
        <w:t>A se păstra la frigider (2 °C – 8 °C). A se păstra flaconul în cutie, pentru a fi protejat de lumină.</w:t>
      </w:r>
    </w:p>
    <w:p w14:paraId="02A58E03" w14:textId="77777777" w:rsidR="00A91FCC" w:rsidRDefault="00A91FCC">
      <w:pPr>
        <w:numPr>
          <w:ilvl w:val="12"/>
          <w:numId w:val="0"/>
        </w:numPr>
        <w:tabs>
          <w:tab w:val="clear" w:pos="567"/>
        </w:tabs>
        <w:spacing w:line="240" w:lineRule="auto"/>
        <w:ind w:right="-2"/>
        <w:rPr>
          <w:noProof/>
          <w:szCs w:val="22"/>
        </w:rPr>
      </w:pPr>
    </w:p>
    <w:p w14:paraId="2445C3FC" w14:textId="77777777" w:rsidR="00A91FCC" w:rsidRDefault="004444F5">
      <w:pPr>
        <w:numPr>
          <w:ilvl w:val="12"/>
          <w:numId w:val="0"/>
        </w:numPr>
        <w:tabs>
          <w:tab w:val="clear" w:pos="567"/>
        </w:tabs>
        <w:spacing w:line="240" w:lineRule="auto"/>
        <w:ind w:right="-2"/>
        <w:rPr>
          <w:noProof/>
          <w:szCs w:val="22"/>
        </w:rPr>
      </w:pPr>
      <w:r>
        <w:t>După ce pulberea a fost pregătită în soluție și diluată pentru a fi utilizată, trebuie să vă fie administrată imediat. În caz contrar, poate fi păstrată la temperatura camerei și utilizată în interval de 12 ore.</w:t>
      </w:r>
    </w:p>
    <w:p w14:paraId="237C6B8C" w14:textId="77777777" w:rsidR="00A91FCC" w:rsidRDefault="00A91FCC">
      <w:pPr>
        <w:numPr>
          <w:ilvl w:val="12"/>
          <w:numId w:val="0"/>
        </w:numPr>
        <w:tabs>
          <w:tab w:val="clear" w:pos="567"/>
        </w:tabs>
        <w:spacing w:line="240" w:lineRule="auto"/>
        <w:ind w:right="-2"/>
        <w:rPr>
          <w:noProof/>
          <w:szCs w:val="22"/>
        </w:rPr>
      </w:pPr>
    </w:p>
    <w:p w14:paraId="7736B1E6" w14:textId="77777777" w:rsidR="00A91FCC" w:rsidRDefault="004444F5">
      <w:pPr>
        <w:numPr>
          <w:ilvl w:val="12"/>
          <w:numId w:val="0"/>
        </w:numPr>
        <w:tabs>
          <w:tab w:val="clear" w:pos="567"/>
        </w:tabs>
        <w:spacing w:line="240" w:lineRule="auto"/>
        <w:ind w:right="-2"/>
        <w:rPr>
          <w:noProof/>
          <w:szCs w:val="22"/>
        </w:rPr>
      </w:pPr>
      <w:r>
        <w:t>După reconstituire, Xerava devine o soluție limpede, de culoare de la galben deschis la portocaliu. Soluția nu se va utiliza dacă se observă prezența de particule sau dacă este tulbure.</w:t>
      </w:r>
    </w:p>
    <w:p w14:paraId="0853AECF" w14:textId="77777777" w:rsidR="00A91FCC" w:rsidRDefault="00A91FCC">
      <w:pPr>
        <w:numPr>
          <w:ilvl w:val="12"/>
          <w:numId w:val="0"/>
        </w:numPr>
        <w:tabs>
          <w:tab w:val="clear" w:pos="567"/>
        </w:tabs>
        <w:spacing w:line="240" w:lineRule="auto"/>
        <w:ind w:right="-2"/>
        <w:rPr>
          <w:ins w:id="406" w:author="Author"/>
          <w:noProof/>
          <w:szCs w:val="22"/>
        </w:rPr>
      </w:pPr>
    </w:p>
    <w:p w14:paraId="0D65DE32" w14:textId="77777777" w:rsidR="00A91FCC" w:rsidRDefault="004444F5">
      <w:pPr>
        <w:numPr>
          <w:ilvl w:val="12"/>
          <w:numId w:val="0"/>
        </w:numPr>
        <w:tabs>
          <w:tab w:val="clear" w:pos="567"/>
          <w:tab w:val="left" w:pos="720"/>
        </w:tabs>
        <w:spacing w:line="240" w:lineRule="auto"/>
        <w:ind w:right="-2"/>
        <w:rPr>
          <w:ins w:id="407" w:author="Author"/>
          <w:noProof/>
          <w:szCs w:val="22"/>
        </w:rPr>
      </w:pPr>
      <w:ins w:id="408" w:author="Author">
        <w:r>
          <w:rPr>
            <w:szCs w:val="22"/>
          </w:rPr>
          <w:t>Nu aruncați niciun medicament pe calea apei sau a reziduurilor menajere. Întrebați farmacistul cum să aruncați medicamentele pe care nu le mai folosiți. Aceste măsuri vor ajuta la protejarea mediului.</w:t>
        </w:r>
      </w:ins>
    </w:p>
    <w:p w14:paraId="1809D0F9" w14:textId="77777777" w:rsidR="00A91FCC" w:rsidRDefault="00A91FCC">
      <w:pPr>
        <w:numPr>
          <w:ilvl w:val="12"/>
          <w:numId w:val="0"/>
        </w:numPr>
        <w:tabs>
          <w:tab w:val="clear" w:pos="567"/>
          <w:tab w:val="left" w:pos="720"/>
        </w:tabs>
        <w:spacing w:line="240" w:lineRule="auto"/>
        <w:ind w:right="-2"/>
        <w:rPr>
          <w:noProof/>
          <w:szCs w:val="22"/>
        </w:rPr>
      </w:pPr>
    </w:p>
    <w:p w14:paraId="4BA2ABC2" w14:textId="77777777" w:rsidR="00A91FCC" w:rsidRDefault="00A91FCC">
      <w:pPr>
        <w:numPr>
          <w:ilvl w:val="12"/>
          <w:numId w:val="0"/>
        </w:numPr>
        <w:tabs>
          <w:tab w:val="clear" w:pos="567"/>
        </w:tabs>
        <w:spacing w:line="240" w:lineRule="auto"/>
        <w:ind w:right="-2"/>
        <w:rPr>
          <w:noProof/>
          <w:szCs w:val="22"/>
        </w:rPr>
      </w:pPr>
    </w:p>
    <w:p w14:paraId="3AA4205F" w14:textId="77777777" w:rsidR="00A91FCC" w:rsidRDefault="004444F5" w:rsidP="00843ADF">
      <w:pPr>
        <w:pStyle w:val="ListParagraph"/>
        <w:keepNext/>
        <w:numPr>
          <w:ilvl w:val="0"/>
          <w:numId w:val="17"/>
        </w:numPr>
        <w:spacing w:line="240" w:lineRule="auto"/>
        <w:ind w:left="0" w:right="-2" w:firstLine="0"/>
        <w:rPr>
          <w:b/>
          <w:bCs/>
        </w:rPr>
      </w:pPr>
      <w:r>
        <w:rPr>
          <w:b/>
        </w:rPr>
        <w:t>Conținutul ambalajului și alte informații</w:t>
      </w:r>
    </w:p>
    <w:p w14:paraId="457AAFC2" w14:textId="77777777" w:rsidR="00A91FCC" w:rsidRDefault="00A91FCC" w:rsidP="00843ADF">
      <w:pPr>
        <w:keepNext/>
        <w:numPr>
          <w:ilvl w:val="12"/>
          <w:numId w:val="0"/>
        </w:numPr>
        <w:tabs>
          <w:tab w:val="clear" w:pos="567"/>
        </w:tabs>
        <w:spacing w:line="240" w:lineRule="auto"/>
      </w:pPr>
    </w:p>
    <w:p w14:paraId="0EB577C0" w14:textId="77777777" w:rsidR="00A91FCC" w:rsidRDefault="004444F5" w:rsidP="00843ADF">
      <w:pPr>
        <w:keepNext/>
        <w:tabs>
          <w:tab w:val="clear" w:pos="567"/>
        </w:tabs>
        <w:spacing w:line="240" w:lineRule="auto"/>
        <w:ind w:right="-2"/>
        <w:rPr>
          <w:b/>
          <w:bCs/>
        </w:rPr>
      </w:pPr>
      <w:r>
        <w:rPr>
          <w:b/>
        </w:rPr>
        <w:t>Ce conține Xerava</w:t>
      </w:r>
    </w:p>
    <w:p w14:paraId="62BFC528" w14:textId="77777777" w:rsidR="00A91FCC" w:rsidRDefault="00A91FCC" w:rsidP="00843ADF">
      <w:pPr>
        <w:keepNext/>
        <w:tabs>
          <w:tab w:val="clear" w:pos="567"/>
        </w:tabs>
        <w:spacing w:line="240" w:lineRule="auto"/>
        <w:ind w:right="-2"/>
        <w:rPr>
          <w:b/>
          <w:bCs/>
        </w:rPr>
      </w:pPr>
    </w:p>
    <w:p w14:paraId="71FB8983" w14:textId="77777777" w:rsidR="00A91FCC" w:rsidRDefault="004444F5" w:rsidP="00843ADF">
      <w:pPr>
        <w:keepNext/>
        <w:numPr>
          <w:ilvl w:val="0"/>
          <w:numId w:val="2"/>
        </w:numPr>
        <w:tabs>
          <w:tab w:val="clear" w:pos="567"/>
        </w:tabs>
        <w:spacing w:line="240" w:lineRule="auto"/>
        <w:ind w:right="-2"/>
        <w:rPr>
          <w:i/>
          <w:iCs/>
          <w:noProof/>
        </w:rPr>
      </w:pPr>
      <w:r>
        <w:t>Substanța activă este eravaciclină. Fiecare flacon conține eravaciclină 50 mg.</w:t>
      </w:r>
    </w:p>
    <w:p w14:paraId="59D75BB4" w14:textId="77777777" w:rsidR="00A91FCC" w:rsidRDefault="004444F5">
      <w:pPr>
        <w:keepNext/>
        <w:numPr>
          <w:ilvl w:val="0"/>
          <w:numId w:val="2"/>
        </w:numPr>
        <w:tabs>
          <w:tab w:val="clear" w:pos="567"/>
        </w:tabs>
        <w:spacing w:line="240" w:lineRule="auto"/>
        <w:ind w:right="-2"/>
        <w:rPr>
          <w:noProof/>
          <w:szCs w:val="22"/>
        </w:rPr>
      </w:pPr>
      <w:r>
        <w:t>Celelalte componente sunt manitol (E421), acid clorhidric (pentru ajustarea pH-ului) și hidroxid de sodiu (pentru ajustarea pH-ului).</w:t>
      </w:r>
    </w:p>
    <w:p w14:paraId="35E5DEA2" w14:textId="77777777" w:rsidR="00A91FCC" w:rsidRDefault="00A91FCC">
      <w:pPr>
        <w:numPr>
          <w:ilvl w:val="12"/>
          <w:numId w:val="0"/>
        </w:numPr>
        <w:tabs>
          <w:tab w:val="clear" w:pos="567"/>
        </w:tabs>
        <w:spacing w:line="240" w:lineRule="auto"/>
        <w:ind w:right="-2"/>
        <w:rPr>
          <w:noProof/>
          <w:szCs w:val="22"/>
        </w:rPr>
      </w:pPr>
    </w:p>
    <w:p w14:paraId="4E9AC950" w14:textId="77777777" w:rsidR="00A91FCC" w:rsidRDefault="004444F5">
      <w:pPr>
        <w:tabs>
          <w:tab w:val="clear" w:pos="567"/>
        </w:tabs>
        <w:spacing w:line="240" w:lineRule="auto"/>
        <w:ind w:right="-2"/>
        <w:rPr>
          <w:b/>
          <w:bCs/>
        </w:rPr>
      </w:pPr>
      <w:r>
        <w:rPr>
          <w:b/>
        </w:rPr>
        <w:t>Cum arată Xerava și conținutul ambalajului</w:t>
      </w:r>
    </w:p>
    <w:p w14:paraId="2329E173" w14:textId="77777777" w:rsidR="00A91FCC" w:rsidRDefault="00A91FCC">
      <w:pPr>
        <w:tabs>
          <w:tab w:val="clear" w:pos="567"/>
        </w:tabs>
        <w:spacing w:line="240" w:lineRule="auto"/>
        <w:ind w:right="-2"/>
        <w:rPr>
          <w:b/>
          <w:bCs/>
        </w:rPr>
      </w:pPr>
    </w:p>
    <w:p w14:paraId="18BAB506" w14:textId="77777777" w:rsidR="00A91FCC" w:rsidRDefault="004444F5">
      <w:pPr>
        <w:tabs>
          <w:tab w:val="clear" w:pos="567"/>
        </w:tabs>
        <w:spacing w:line="240" w:lineRule="auto"/>
        <w:outlineLvl w:val="0"/>
        <w:rPr>
          <w:noProof/>
          <w:szCs w:val="22"/>
        </w:rPr>
      </w:pPr>
      <w:r>
        <w:t>Xerava se prezintă sub formă de aglomerat de culoare galben deschis până la galben închis ambalat într-un flacon din sticlă de 10 ml. Pulberea pentru concentrat pentru soluție perfuzabilă (pulbere pentru concentrat) se reconstituie în flacon folosind 5 ml de apă pentru preparate injectabile. Soluția reconstituită se extrage din flacon și se adaugă într-o pungă de perfuzie cu soluție de clorură de sodiu de 9 mg/ml (0,9%) pentru preparate injectabile în spital.</w:t>
      </w:r>
    </w:p>
    <w:p w14:paraId="4DBF5C27" w14:textId="77777777" w:rsidR="00A91FCC" w:rsidRDefault="00A91FCC">
      <w:pPr>
        <w:pStyle w:val="BodytextAgency"/>
        <w:spacing w:after="0" w:line="240" w:lineRule="auto"/>
        <w:rPr>
          <w:noProof/>
        </w:rPr>
      </w:pPr>
    </w:p>
    <w:p w14:paraId="413F2E1E" w14:textId="77777777" w:rsidR="00A91FCC" w:rsidRDefault="004444F5">
      <w:pPr>
        <w:spacing w:line="240" w:lineRule="auto"/>
        <w:outlineLvl w:val="0"/>
        <w:rPr>
          <w:noProof/>
          <w:szCs w:val="22"/>
        </w:rPr>
      </w:pPr>
      <w:r>
        <w:t>Xerava este disponibil în ambalaje care conțin 1 flacon sau în ambalaje multiple care conțin 12 cutii, fiecare cutie conținând 1 flacon.</w:t>
      </w:r>
    </w:p>
    <w:p w14:paraId="2FD90898" w14:textId="77777777" w:rsidR="00A91FCC" w:rsidRDefault="00A91FCC">
      <w:pPr>
        <w:numPr>
          <w:ilvl w:val="12"/>
          <w:numId w:val="0"/>
        </w:numPr>
        <w:tabs>
          <w:tab w:val="clear" w:pos="567"/>
        </w:tabs>
        <w:spacing w:line="240" w:lineRule="auto"/>
      </w:pPr>
    </w:p>
    <w:p w14:paraId="342B84F0" w14:textId="77777777" w:rsidR="00A91FCC" w:rsidRDefault="004444F5">
      <w:pPr>
        <w:spacing w:line="240" w:lineRule="auto"/>
        <w:rPr>
          <w:noProof/>
          <w:szCs w:val="22"/>
        </w:rPr>
      </w:pPr>
      <w:r>
        <w:t>Este posibil ca nu toate mărimile de ambalaj să fie comercializate.</w:t>
      </w:r>
    </w:p>
    <w:p w14:paraId="0497BD3D" w14:textId="77777777" w:rsidR="00A91FCC" w:rsidRDefault="00A91FCC">
      <w:pPr>
        <w:tabs>
          <w:tab w:val="clear" w:pos="567"/>
        </w:tabs>
        <w:spacing w:line="240" w:lineRule="auto"/>
        <w:ind w:right="-2"/>
        <w:rPr>
          <w:b/>
        </w:rPr>
      </w:pPr>
    </w:p>
    <w:p w14:paraId="4C437CAA" w14:textId="77777777" w:rsidR="00A91FCC" w:rsidRDefault="004444F5" w:rsidP="00843ADF">
      <w:pPr>
        <w:keepNext/>
        <w:tabs>
          <w:tab w:val="clear" w:pos="567"/>
        </w:tabs>
        <w:spacing w:line="240" w:lineRule="auto"/>
        <w:ind w:right="-2"/>
        <w:rPr>
          <w:b/>
          <w:bCs/>
        </w:rPr>
      </w:pPr>
      <w:r>
        <w:rPr>
          <w:b/>
        </w:rPr>
        <w:t>Deținătorul autorizației de punere pe piață</w:t>
      </w:r>
    </w:p>
    <w:p w14:paraId="541265BD" w14:textId="77777777" w:rsidR="00A91FCC" w:rsidRDefault="00A91FCC" w:rsidP="00843ADF">
      <w:pPr>
        <w:keepNext/>
        <w:tabs>
          <w:tab w:val="clear" w:pos="567"/>
        </w:tabs>
        <w:spacing w:line="240" w:lineRule="auto"/>
        <w:ind w:right="-2"/>
        <w:rPr>
          <w:b/>
          <w:bCs/>
        </w:rPr>
      </w:pPr>
    </w:p>
    <w:p w14:paraId="60D5F7A6" w14:textId="77777777" w:rsidR="00A91FCC" w:rsidRDefault="004444F5" w:rsidP="00843ADF">
      <w:pPr>
        <w:keepNext/>
        <w:contextualSpacing/>
      </w:pPr>
      <w:r>
        <w:t xml:space="preserve">PAION Pharma GmbH </w:t>
      </w:r>
    </w:p>
    <w:p w14:paraId="0B8A7C0A" w14:textId="77777777" w:rsidR="00A91FCC" w:rsidRDefault="004444F5" w:rsidP="00843ADF">
      <w:pPr>
        <w:keepNext/>
        <w:contextualSpacing/>
        <w:rPr>
          <w:rFonts w:cs="Arial"/>
        </w:rPr>
      </w:pPr>
      <w:r>
        <w:rPr>
          <w:rFonts w:cs="Arial"/>
        </w:rPr>
        <w:t>Heussstraße 25</w:t>
      </w:r>
    </w:p>
    <w:p w14:paraId="5AC55237" w14:textId="77777777" w:rsidR="00A91FCC" w:rsidRDefault="004444F5" w:rsidP="00843ADF">
      <w:pPr>
        <w:keepNext/>
        <w:contextualSpacing/>
        <w:rPr>
          <w:rFonts w:cs="Arial"/>
        </w:rPr>
      </w:pPr>
      <w:r>
        <w:rPr>
          <w:rFonts w:cs="Arial"/>
        </w:rPr>
        <w:t xml:space="preserve">52078 Aachen  </w:t>
      </w:r>
    </w:p>
    <w:p w14:paraId="5EEFE5DD" w14:textId="77777777" w:rsidR="00A91FCC" w:rsidRDefault="004444F5">
      <w:pPr>
        <w:contextualSpacing/>
        <w:rPr>
          <w:rFonts w:cs="Arial"/>
        </w:rPr>
      </w:pPr>
      <w:r>
        <w:rPr>
          <w:rFonts w:cs="Arial"/>
        </w:rPr>
        <w:t>Germania</w:t>
      </w:r>
    </w:p>
    <w:p w14:paraId="34523FFA" w14:textId="77777777" w:rsidR="00A91FCC" w:rsidRDefault="00A91FCC">
      <w:pPr>
        <w:numPr>
          <w:ilvl w:val="12"/>
          <w:numId w:val="0"/>
        </w:numPr>
        <w:tabs>
          <w:tab w:val="clear" w:pos="567"/>
        </w:tabs>
        <w:spacing w:line="240" w:lineRule="auto"/>
        <w:ind w:right="-2"/>
        <w:rPr>
          <w:noProof/>
          <w:szCs w:val="22"/>
        </w:rPr>
      </w:pPr>
    </w:p>
    <w:p w14:paraId="526D3ADA" w14:textId="77777777" w:rsidR="00A91FCC" w:rsidRDefault="004444F5">
      <w:pPr>
        <w:keepNext/>
        <w:tabs>
          <w:tab w:val="clear" w:pos="567"/>
        </w:tabs>
        <w:spacing w:line="240" w:lineRule="auto"/>
        <w:ind w:right="-2"/>
        <w:rPr>
          <w:b/>
          <w:bCs/>
        </w:rPr>
      </w:pPr>
      <w:r>
        <w:rPr>
          <w:b/>
        </w:rPr>
        <w:t>Fabricantul</w:t>
      </w:r>
    </w:p>
    <w:p w14:paraId="43779FA7" w14:textId="77777777" w:rsidR="00A91FCC" w:rsidRDefault="00A91FCC">
      <w:pPr>
        <w:keepNext/>
        <w:tabs>
          <w:tab w:val="clear" w:pos="567"/>
        </w:tabs>
        <w:spacing w:line="240" w:lineRule="auto"/>
        <w:ind w:right="-2"/>
        <w:rPr>
          <w:noProof/>
        </w:rPr>
      </w:pPr>
    </w:p>
    <w:p w14:paraId="5F349711" w14:textId="77777777" w:rsidR="00A91FCC" w:rsidRDefault="004444F5">
      <w:pPr>
        <w:keepNext/>
        <w:numPr>
          <w:ilvl w:val="12"/>
          <w:numId w:val="0"/>
        </w:numPr>
        <w:tabs>
          <w:tab w:val="clear" w:pos="567"/>
        </w:tabs>
        <w:spacing w:line="240" w:lineRule="auto"/>
        <w:ind w:right="-2"/>
        <w:rPr>
          <w:noProof/>
          <w:szCs w:val="22"/>
        </w:rPr>
      </w:pPr>
      <w:r>
        <w:t>Patheon Italia S.p.A.</w:t>
      </w:r>
    </w:p>
    <w:p w14:paraId="7F94595D" w14:textId="77777777" w:rsidR="00A91FCC" w:rsidRDefault="004444F5">
      <w:pPr>
        <w:keepNext/>
        <w:numPr>
          <w:ilvl w:val="12"/>
          <w:numId w:val="0"/>
        </w:numPr>
        <w:tabs>
          <w:tab w:val="clear" w:pos="567"/>
        </w:tabs>
        <w:spacing w:line="240" w:lineRule="auto"/>
        <w:ind w:right="-2"/>
        <w:rPr>
          <w:noProof/>
          <w:szCs w:val="22"/>
        </w:rPr>
      </w:pPr>
      <w:r>
        <w:t>2° Trav. SX. Via Morolense, 5</w:t>
      </w:r>
    </w:p>
    <w:p w14:paraId="79353E17" w14:textId="77777777" w:rsidR="00A91FCC" w:rsidRDefault="004444F5">
      <w:pPr>
        <w:keepNext/>
        <w:numPr>
          <w:ilvl w:val="12"/>
          <w:numId w:val="0"/>
        </w:numPr>
        <w:tabs>
          <w:tab w:val="clear" w:pos="567"/>
        </w:tabs>
        <w:spacing w:line="240" w:lineRule="auto"/>
        <w:ind w:right="-2"/>
        <w:rPr>
          <w:noProof/>
          <w:szCs w:val="22"/>
        </w:rPr>
      </w:pPr>
      <w:r>
        <w:t>03013 Ferentino (FR)</w:t>
      </w:r>
    </w:p>
    <w:p w14:paraId="0A9BFB8F" w14:textId="77777777" w:rsidR="00A91FCC" w:rsidRDefault="004444F5">
      <w:pPr>
        <w:numPr>
          <w:ilvl w:val="12"/>
          <w:numId w:val="0"/>
        </w:numPr>
        <w:tabs>
          <w:tab w:val="clear" w:pos="567"/>
        </w:tabs>
        <w:spacing w:line="240" w:lineRule="auto"/>
        <w:ind w:right="-2"/>
        <w:rPr>
          <w:noProof/>
          <w:szCs w:val="22"/>
        </w:rPr>
      </w:pPr>
      <w:r>
        <w:t>Italia</w:t>
      </w:r>
    </w:p>
    <w:p w14:paraId="1D0E5287" w14:textId="77777777" w:rsidR="00A91FCC" w:rsidRDefault="00A91FCC">
      <w:pPr>
        <w:numPr>
          <w:ilvl w:val="12"/>
          <w:numId w:val="0"/>
        </w:numPr>
        <w:tabs>
          <w:tab w:val="clear" w:pos="567"/>
        </w:tabs>
        <w:spacing w:line="240" w:lineRule="auto"/>
        <w:ind w:right="-2"/>
        <w:rPr>
          <w:noProof/>
          <w:szCs w:val="22"/>
        </w:rPr>
      </w:pPr>
    </w:p>
    <w:p w14:paraId="4980B3A6" w14:textId="77777777" w:rsidR="00A91FCC" w:rsidRDefault="004444F5">
      <w:pPr>
        <w:keepNext/>
        <w:numPr>
          <w:ilvl w:val="12"/>
          <w:numId w:val="0"/>
        </w:numPr>
        <w:tabs>
          <w:tab w:val="clear" w:pos="567"/>
        </w:tabs>
        <w:spacing w:line="240" w:lineRule="auto"/>
        <w:ind w:right="-2"/>
        <w:rPr>
          <w:rStyle w:val="markedcontent"/>
        </w:rPr>
      </w:pPr>
      <w:r>
        <w:rPr>
          <w:rStyle w:val="markedcontent"/>
        </w:rPr>
        <w:t>Pentru orice informații referitoare la acest medicament, vă rugăm să contactați reprezentanța locală a deținătorului autorizației de punere pe piață:</w:t>
      </w:r>
    </w:p>
    <w:p w14:paraId="6978C064" w14:textId="77777777" w:rsidR="00A91FCC" w:rsidRDefault="00A91FCC">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531"/>
        <w:gridCol w:w="4531"/>
      </w:tblGrid>
      <w:tr w:rsidR="00A91FCC" w14:paraId="5555AF35" w14:textId="77777777">
        <w:trPr>
          <w:cantSplit/>
        </w:trPr>
        <w:tc>
          <w:tcPr>
            <w:tcW w:w="4531" w:type="dxa"/>
          </w:tcPr>
          <w:p w14:paraId="5879BB68" w14:textId="77777777" w:rsidR="00A91FCC" w:rsidRDefault="004444F5">
            <w:pPr>
              <w:pStyle w:val="MGGTextLeft"/>
              <w:tabs>
                <w:tab w:val="left" w:pos="567"/>
              </w:tabs>
              <w:spacing w:line="276" w:lineRule="auto"/>
              <w:rPr>
                <w:b/>
                <w:bCs/>
                <w:szCs w:val="22"/>
                <w:lang w:val="fr-FR"/>
              </w:rPr>
            </w:pPr>
            <w:r>
              <w:rPr>
                <w:b/>
                <w:bCs/>
                <w:szCs w:val="22"/>
                <w:lang w:val="fr-FR"/>
              </w:rPr>
              <w:t>België/Belgique/Belgien</w:t>
            </w:r>
          </w:p>
          <w:p w14:paraId="51176104" w14:textId="77777777" w:rsidR="00A91FCC" w:rsidRDefault="004444F5">
            <w:pPr>
              <w:pStyle w:val="MGGTextLeft"/>
              <w:tabs>
                <w:tab w:val="left" w:pos="567"/>
              </w:tabs>
              <w:spacing w:line="276" w:lineRule="auto"/>
              <w:rPr>
                <w:b/>
                <w:bCs/>
                <w:szCs w:val="22"/>
                <w:lang w:val="fr-FR"/>
              </w:rPr>
            </w:pPr>
            <w:r>
              <w:rPr>
                <w:szCs w:val="22"/>
                <w:lang w:val="fr-FR"/>
              </w:rPr>
              <w:t xml:space="preserve">Viatris </w:t>
            </w:r>
          </w:p>
          <w:p w14:paraId="08F1C74C" w14:textId="77777777" w:rsidR="00A91FCC" w:rsidRDefault="004444F5">
            <w:pPr>
              <w:rPr>
                <w:lang w:val="fr-FR"/>
              </w:rPr>
            </w:pPr>
            <w:r>
              <w:rPr>
                <w:lang w:val="fr-FR"/>
              </w:rPr>
              <w:t>Tél/Tel: + 32 (0)2 658 61 00</w:t>
            </w:r>
          </w:p>
        </w:tc>
        <w:tc>
          <w:tcPr>
            <w:tcW w:w="4531" w:type="dxa"/>
          </w:tcPr>
          <w:p w14:paraId="3E777737" w14:textId="77777777" w:rsidR="00A91FCC" w:rsidRDefault="004444F5">
            <w:pPr>
              <w:pStyle w:val="MGGTextLeft"/>
              <w:tabs>
                <w:tab w:val="left" w:pos="567"/>
              </w:tabs>
              <w:spacing w:line="276" w:lineRule="auto"/>
              <w:rPr>
                <w:b/>
                <w:bCs/>
                <w:szCs w:val="22"/>
                <w:lang w:val="fi-FI"/>
              </w:rPr>
            </w:pPr>
            <w:r>
              <w:rPr>
                <w:b/>
                <w:bCs/>
                <w:szCs w:val="22"/>
                <w:lang w:val="fi-FI"/>
              </w:rPr>
              <w:t xml:space="preserve">Lietuva </w:t>
            </w:r>
          </w:p>
          <w:p w14:paraId="08255333"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1AF57351" w14:textId="77777777" w:rsidR="00A91FCC" w:rsidRDefault="004444F5">
            <w:r>
              <w:t xml:space="preserve">Tel: + </w:t>
            </w:r>
            <w:del w:id="409" w:author="Author">
              <w:r>
                <w:delText xml:space="preserve">49 </w:delText>
              </w:r>
            </w:del>
            <w:r>
              <w:t>800 4453 4453</w:t>
            </w:r>
          </w:p>
        </w:tc>
      </w:tr>
      <w:tr w:rsidR="00A91FCC" w14:paraId="73557397" w14:textId="77777777">
        <w:trPr>
          <w:cantSplit/>
        </w:trPr>
        <w:tc>
          <w:tcPr>
            <w:tcW w:w="4531" w:type="dxa"/>
          </w:tcPr>
          <w:p w14:paraId="532F7AB7" w14:textId="77777777" w:rsidR="00A91FCC" w:rsidRDefault="004444F5">
            <w:pPr>
              <w:pStyle w:val="MGGTextLeft"/>
              <w:tabs>
                <w:tab w:val="left" w:pos="567"/>
              </w:tabs>
              <w:spacing w:line="276" w:lineRule="auto"/>
              <w:rPr>
                <w:b/>
                <w:bCs/>
                <w:szCs w:val="22"/>
                <w:lang w:val="ro-RO"/>
              </w:rPr>
            </w:pPr>
            <w:r>
              <w:rPr>
                <w:b/>
                <w:bCs/>
                <w:szCs w:val="22"/>
                <w:lang w:val="ro-RO"/>
              </w:rPr>
              <w:t>България</w:t>
            </w:r>
          </w:p>
          <w:p w14:paraId="5F839EFD"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577727F3" w14:textId="77777777" w:rsidR="00A91FCC" w:rsidRDefault="004444F5">
            <w:r>
              <w:t xml:space="preserve">Teл.: + </w:t>
            </w:r>
            <w:del w:id="410" w:author="Author">
              <w:r>
                <w:delText xml:space="preserve">49 </w:delText>
              </w:r>
            </w:del>
            <w:r>
              <w:t>800 4453 4453</w:t>
            </w:r>
          </w:p>
        </w:tc>
        <w:tc>
          <w:tcPr>
            <w:tcW w:w="4531" w:type="dxa"/>
          </w:tcPr>
          <w:p w14:paraId="11447F87" w14:textId="77777777" w:rsidR="00A91FCC" w:rsidRDefault="004444F5">
            <w:pPr>
              <w:pStyle w:val="MGGTextLeft"/>
              <w:tabs>
                <w:tab w:val="left" w:pos="567"/>
              </w:tabs>
              <w:spacing w:line="276" w:lineRule="auto"/>
              <w:rPr>
                <w:b/>
                <w:bCs/>
                <w:szCs w:val="22"/>
                <w:lang w:val="de-DE"/>
              </w:rPr>
            </w:pPr>
            <w:r>
              <w:rPr>
                <w:b/>
                <w:bCs/>
                <w:szCs w:val="22"/>
                <w:lang w:val="de-DE"/>
              </w:rPr>
              <w:t xml:space="preserve">Luxembourg/Luxemburg </w:t>
            </w:r>
          </w:p>
          <w:p w14:paraId="0BDD2740"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3E37877C" w14:textId="77777777" w:rsidR="00A91FCC" w:rsidRDefault="004444F5">
            <w:r>
              <w:t xml:space="preserve">Tél/Tel: + </w:t>
            </w:r>
            <w:del w:id="411" w:author="Author">
              <w:r>
                <w:delText xml:space="preserve">49 </w:delText>
              </w:r>
            </w:del>
            <w:r>
              <w:t>800 4453 4453</w:t>
            </w:r>
          </w:p>
        </w:tc>
      </w:tr>
      <w:tr w:rsidR="00A91FCC" w14:paraId="6CB8024C" w14:textId="77777777">
        <w:trPr>
          <w:cantSplit/>
        </w:trPr>
        <w:tc>
          <w:tcPr>
            <w:tcW w:w="4531" w:type="dxa"/>
          </w:tcPr>
          <w:p w14:paraId="30405600" w14:textId="77777777" w:rsidR="00A91FCC" w:rsidRDefault="004444F5">
            <w:pPr>
              <w:pStyle w:val="MGGTextLeft"/>
              <w:tabs>
                <w:tab w:val="left" w:pos="567"/>
              </w:tabs>
              <w:spacing w:line="276" w:lineRule="auto"/>
              <w:rPr>
                <w:b/>
                <w:bCs/>
                <w:szCs w:val="22"/>
                <w:lang w:val="ro-RO"/>
              </w:rPr>
            </w:pPr>
            <w:r>
              <w:rPr>
                <w:b/>
                <w:bCs/>
                <w:szCs w:val="22"/>
                <w:lang w:val="ro-RO"/>
              </w:rPr>
              <w:t>Česká republika</w:t>
            </w:r>
          </w:p>
          <w:p w14:paraId="2F301871"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632663BE" w14:textId="77777777" w:rsidR="00A91FCC" w:rsidRDefault="004444F5">
            <w:r>
              <w:t xml:space="preserve">Tel: + </w:t>
            </w:r>
            <w:del w:id="412" w:author="Author">
              <w:r>
                <w:delText xml:space="preserve">49 </w:delText>
              </w:r>
            </w:del>
            <w:r>
              <w:t>800 4453 4453</w:t>
            </w:r>
          </w:p>
        </w:tc>
        <w:tc>
          <w:tcPr>
            <w:tcW w:w="4531" w:type="dxa"/>
          </w:tcPr>
          <w:p w14:paraId="52CD4ECF" w14:textId="77777777" w:rsidR="00A91FCC" w:rsidRDefault="004444F5">
            <w:pPr>
              <w:pStyle w:val="MGGTextLeft"/>
              <w:tabs>
                <w:tab w:val="left" w:pos="567"/>
              </w:tabs>
              <w:spacing w:line="276" w:lineRule="auto"/>
              <w:rPr>
                <w:b/>
                <w:bCs/>
                <w:szCs w:val="22"/>
                <w:lang w:val="ro-RO"/>
              </w:rPr>
            </w:pPr>
            <w:r>
              <w:rPr>
                <w:b/>
                <w:bCs/>
                <w:szCs w:val="22"/>
                <w:lang w:val="ro-RO"/>
              </w:rPr>
              <w:t xml:space="preserve">Magyarország </w:t>
            </w:r>
          </w:p>
          <w:p w14:paraId="29552C6C"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396012D" w14:textId="77777777" w:rsidR="00A91FCC" w:rsidRDefault="004444F5">
            <w:r>
              <w:t xml:space="preserve">Tel.: + </w:t>
            </w:r>
            <w:del w:id="413" w:author="Author">
              <w:r>
                <w:delText xml:space="preserve">49 </w:delText>
              </w:r>
            </w:del>
            <w:r>
              <w:t>800 4453 4453</w:t>
            </w:r>
          </w:p>
        </w:tc>
      </w:tr>
      <w:tr w:rsidR="00A91FCC" w14:paraId="69CE92DE" w14:textId="77777777">
        <w:trPr>
          <w:cantSplit/>
        </w:trPr>
        <w:tc>
          <w:tcPr>
            <w:tcW w:w="4531" w:type="dxa"/>
          </w:tcPr>
          <w:p w14:paraId="6A3D0D7A" w14:textId="77777777" w:rsidR="00A91FCC" w:rsidRDefault="004444F5">
            <w:pPr>
              <w:pStyle w:val="MGGTextLeft"/>
              <w:tabs>
                <w:tab w:val="left" w:pos="567"/>
              </w:tabs>
              <w:spacing w:line="276" w:lineRule="auto"/>
              <w:rPr>
                <w:b/>
                <w:bCs/>
                <w:szCs w:val="22"/>
                <w:lang w:val="ro-RO"/>
              </w:rPr>
            </w:pPr>
            <w:r>
              <w:rPr>
                <w:b/>
                <w:bCs/>
                <w:szCs w:val="22"/>
                <w:lang w:val="ro-RO"/>
              </w:rPr>
              <w:t xml:space="preserve">Danmark </w:t>
            </w:r>
          </w:p>
          <w:p w14:paraId="433AE281"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51038E4" w14:textId="77777777" w:rsidR="00A91FCC" w:rsidRDefault="004444F5">
            <w:r>
              <w:t xml:space="preserve">Tlf: + </w:t>
            </w:r>
            <w:del w:id="414" w:author="Author">
              <w:r>
                <w:delText xml:space="preserve">49 </w:delText>
              </w:r>
            </w:del>
            <w:r>
              <w:t>800 4453 4453</w:t>
            </w:r>
          </w:p>
        </w:tc>
        <w:tc>
          <w:tcPr>
            <w:tcW w:w="4531" w:type="dxa"/>
          </w:tcPr>
          <w:p w14:paraId="1A636E5A" w14:textId="77777777" w:rsidR="00A91FCC" w:rsidRDefault="004444F5">
            <w:pPr>
              <w:pStyle w:val="MGGTextLeft"/>
              <w:tabs>
                <w:tab w:val="left" w:pos="567"/>
              </w:tabs>
              <w:spacing w:line="276" w:lineRule="auto"/>
              <w:rPr>
                <w:b/>
                <w:bCs/>
                <w:szCs w:val="22"/>
                <w:lang w:val="fi-FI"/>
              </w:rPr>
            </w:pPr>
            <w:r>
              <w:rPr>
                <w:b/>
                <w:bCs/>
                <w:szCs w:val="22"/>
                <w:lang w:val="fi-FI"/>
              </w:rPr>
              <w:t>Malta</w:t>
            </w:r>
          </w:p>
          <w:p w14:paraId="738D3F45"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0CC12C56" w14:textId="77777777" w:rsidR="00A91FCC" w:rsidRDefault="004444F5">
            <w:r>
              <w:t xml:space="preserve">Tel: + </w:t>
            </w:r>
            <w:del w:id="415" w:author="Author">
              <w:r>
                <w:delText xml:space="preserve">49 </w:delText>
              </w:r>
            </w:del>
            <w:r>
              <w:t>800 4453 4453</w:t>
            </w:r>
          </w:p>
        </w:tc>
      </w:tr>
      <w:tr w:rsidR="00A91FCC" w14:paraId="31485859" w14:textId="77777777">
        <w:trPr>
          <w:cantSplit/>
        </w:trPr>
        <w:tc>
          <w:tcPr>
            <w:tcW w:w="4531" w:type="dxa"/>
          </w:tcPr>
          <w:p w14:paraId="34E52E42" w14:textId="77777777" w:rsidR="00A91FCC" w:rsidRDefault="004444F5">
            <w:pPr>
              <w:pStyle w:val="MGGTextLeft"/>
              <w:tabs>
                <w:tab w:val="left" w:pos="567"/>
              </w:tabs>
              <w:spacing w:line="276" w:lineRule="auto"/>
              <w:rPr>
                <w:b/>
                <w:bCs/>
                <w:szCs w:val="22"/>
                <w:lang w:val="de-DE"/>
              </w:rPr>
            </w:pPr>
            <w:r>
              <w:rPr>
                <w:b/>
                <w:bCs/>
                <w:szCs w:val="22"/>
                <w:lang w:val="de-DE"/>
              </w:rPr>
              <w:t>Deutschland</w:t>
            </w:r>
          </w:p>
          <w:p w14:paraId="572C6B1F"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5E167999" w14:textId="77777777" w:rsidR="00A91FCC" w:rsidRDefault="004444F5">
            <w:r>
              <w:t xml:space="preserve">Tel: + </w:t>
            </w:r>
            <w:del w:id="416" w:author="Author">
              <w:r>
                <w:delText xml:space="preserve">49 </w:delText>
              </w:r>
            </w:del>
            <w:r>
              <w:t>800 4453 4453</w:t>
            </w:r>
          </w:p>
        </w:tc>
        <w:tc>
          <w:tcPr>
            <w:tcW w:w="4531" w:type="dxa"/>
          </w:tcPr>
          <w:p w14:paraId="1F43CDA8" w14:textId="77777777" w:rsidR="00A91FCC" w:rsidRDefault="004444F5">
            <w:pPr>
              <w:pStyle w:val="MGGTextLeft"/>
              <w:tabs>
                <w:tab w:val="left" w:pos="567"/>
              </w:tabs>
              <w:spacing w:line="276" w:lineRule="auto"/>
              <w:rPr>
                <w:b/>
                <w:bCs/>
                <w:szCs w:val="22"/>
                <w:lang w:val="de-DE"/>
              </w:rPr>
            </w:pPr>
            <w:r>
              <w:rPr>
                <w:b/>
                <w:bCs/>
                <w:szCs w:val="22"/>
                <w:lang w:val="de-DE"/>
              </w:rPr>
              <w:t>Nederland</w:t>
            </w:r>
          </w:p>
          <w:p w14:paraId="07356F2A"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27F65C86" w14:textId="77777777" w:rsidR="00A91FCC" w:rsidRDefault="004444F5">
            <w:r>
              <w:t xml:space="preserve">Tel: + </w:t>
            </w:r>
            <w:del w:id="417" w:author="Author">
              <w:r>
                <w:delText xml:space="preserve">49 </w:delText>
              </w:r>
            </w:del>
            <w:r>
              <w:t>800 4453 4453</w:t>
            </w:r>
          </w:p>
        </w:tc>
      </w:tr>
      <w:tr w:rsidR="00A91FCC" w14:paraId="47880E8C" w14:textId="77777777">
        <w:trPr>
          <w:cantSplit/>
        </w:trPr>
        <w:tc>
          <w:tcPr>
            <w:tcW w:w="4531" w:type="dxa"/>
          </w:tcPr>
          <w:p w14:paraId="3F7215BD" w14:textId="77777777" w:rsidR="00A91FCC" w:rsidRDefault="004444F5">
            <w:pPr>
              <w:pStyle w:val="MGGTextLeft"/>
              <w:tabs>
                <w:tab w:val="left" w:pos="567"/>
              </w:tabs>
              <w:spacing w:line="276" w:lineRule="auto"/>
              <w:rPr>
                <w:b/>
                <w:bCs/>
                <w:szCs w:val="22"/>
                <w:lang w:val="fi-FI"/>
              </w:rPr>
            </w:pPr>
            <w:r>
              <w:rPr>
                <w:b/>
                <w:bCs/>
                <w:szCs w:val="22"/>
                <w:lang w:val="fi-FI"/>
              </w:rPr>
              <w:t>Eesti</w:t>
            </w:r>
          </w:p>
          <w:p w14:paraId="16B8D179"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4B48D251" w14:textId="77777777" w:rsidR="00A91FCC" w:rsidRDefault="004444F5">
            <w:r>
              <w:t xml:space="preserve">Tel: + </w:t>
            </w:r>
            <w:del w:id="418" w:author="Author">
              <w:r>
                <w:delText xml:space="preserve">49 </w:delText>
              </w:r>
            </w:del>
            <w:r>
              <w:t>800 4453 4453</w:t>
            </w:r>
          </w:p>
        </w:tc>
        <w:tc>
          <w:tcPr>
            <w:tcW w:w="4531" w:type="dxa"/>
          </w:tcPr>
          <w:p w14:paraId="43B95294" w14:textId="77777777" w:rsidR="00A91FCC" w:rsidRDefault="004444F5">
            <w:pPr>
              <w:pStyle w:val="MGGTextLeft"/>
              <w:tabs>
                <w:tab w:val="left" w:pos="567"/>
              </w:tabs>
              <w:spacing w:line="276" w:lineRule="auto"/>
              <w:rPr>
                <w:b/>
                <w:bCs/>
                <w:szCs w:val="22"/>
                <w:lang w:val="ro-RO"/>
              </w:rPr>
            </w:pPr>
            <w:r>
              <w:rPr>
                <w:b/>
                <w:bCs/>
                <w:szCs w:val="22"/>
                <w:lang w:val="ro-RO"/>
              </w:rPr>
              <w:t>Norge</w:t>
            </w:r>
          </w:p>
          <w:p w14:paraId="37A1D9D9"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572F2AC1" w14:textId="77777777" w:rsidR="00A91FCC" w:rsidRDefault="004444F5">
            <w:r>
              <w:t xml:space="preserve">Tlf: + </w:t>
            </w:r>
            <w:del w:id="419" w:author="Author">
              <w:r>
                <w:delText xml:space="preserve">49 </w:delText>
              </w:r>
            </w:del>
            <w:r>
              <w:t>800 4453 4453</w:t>
            </w:r>
          </w:p>
        </w:tc>
      </w:tr>
      <w:tr w:rsidR="00A91FCC" w14:paraId="0DF091A8" w14:textId="77777777">
        <w:trPr>
          <w:cantSplit/>
        </w:trPr>
        <w:tc>
          <w:tcPr>
            <w:tcW w:w="4531" w:type="dxa"/>
          </w:tcPr>
          <w:p w14:paraId="49A2E1EE" w14:textId="77777777" w:rsidR="00A91FCC" w:rsidRDefault="004444F5">
            <w:pPr>
              <w:pStyle w:val="MGGTextLeft"/>
              <w:tabs>
                <w:tab w:val="left" w:pos="567"/>
              </w:tabs>
              <w:spacing w:line="276" w:lineRule="auto"/>
              <w:rPr>
                <w:b/>
                <w:bCs/>
                <w:szCs w:val="22"/>
                <w:lang w:val="cs-CZ"/>
              </w:rPr>
            </w:pPr>
            <w:r>
              <w:rPr>
                <w:b/>
                <w:bCs/>
                <w:szCs w:val="22"/>
                <w:lang w:val="cs-CZ"/>
              </w:rPr>
              <w:t>Ελλάδα</w:t>
            </w:r>
          </w:p>
          <w:p w14:paraId="08C255D6" w14:textId="77777777" w:rsidR="00A91FCC" w:rsidRDefault="004444F5">
            <w:pPr>
              <w:pStyle w:val="MGGTextLeft"/>
              <w:tabs>
                <w:tab w:val="left" w:pos="567"/>
              </w:tabs>
              <w:spacing w:line="276" w:lineRule="auto"/>
              <w:rPr>
                <w:szCs w:val="22"/>
                <w:lang w:val="cs-CZ"/>
              </w:rPr>
            </w:pPr>
            <w:r>
              <w:rPr>
                <w:szCs w:val="22"/>
                <w:lang w:val="cs-CZ"/>
              </w:rPr>
              <w:t>Viatris Hellas Ltd</w:t>
            </w:r>
          </w:p>
          <w:p w14:paraId="22639536" w14:textId="77777777" w:rsidR="00A91FCC" w:rsidRDefault="004444F5">
            <w:r>
              <w:rPr>
                <w:lang w:val="cs-CZ"/>
              </w:rPr>
              <w:t>Τηλ: +30 210 0100002</w:t>
            </w:r>
          </w:p>
        </w:tc>
        <w:tc>
          <w:tcPr>
            <w:tcW w:w="4531" w:type="dxa"/>
          </w:tcPr>
          <w:p w14:paraId="6160015F" w14:textId="77777777" w:rsidR="00A91FCC" w:rsidRDefault="004444F5">
            <w:pPr>
              <w:pStyle w:val="MGGTextLeft"/>
              <w:tabs>
                <w:tab w:val="left" w:pos="567"/>
              </w:tabs>
              <w:spacing w:line="276" w:lineRule="auto"/>
              <w:rPr>
                <w:b/>
                <w:bCs/>
                <w:szCs w:val="22"/>
                <w:lang w:val="de-DE"/>
              </w:rPr>
            </w:pPr>
            <w:r>
              <w:rPr>
                <w:b/>
                <w:bCs/>
                <w:szCs w:val="22"/>
                <w:lang w:val="de-DE"/>
              </w:rPr>
              <w:t>Österreich</w:t>
            </w:r>
          </w:p>
          <w:p w14:paraId="3B2181AA"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0F781CAB" w14:textId="77777777" w:rsidR="00A91FCC" w:rsidRDefault="004444F5">
            <w:r>
              <w:t xml:space="preserve">Tel: + </w:t>
            </w:r>
            <w:del w:id="420" w:author="Author">
              <w:r>
                <w:delText xml:space="preserve">49 </w:delText>
              </w:r>
            </w:del>
            <w:r>
              <w:t>800 4453 4453</w:t>
            </w:r>
          </w:p>
        </w:tc>
      </w:tr>
      <w:tr w:rsidR="00A91FCC" w14:paraId="2D4CA66D" w14:textId="77777777">
        <w:trPr>
          <w:cantSplit/>
        </w:trPr>
        <w:tc>
          <w:tcPr>
            <w:tcW w:w="4531" w:type="dxa"/>
          </w:tcPr>
          <w:p w14:paraId="6110A316" w14:textId="77777777" w:rsidR="00A91FCC" w:rsidRDefault="004444F5">
            <w:pPr>
              <w:pStyle w:val="MGGTextLeft"/>
              <w:tabs>
                <w:tab w:val="left" w:pos="567"/>
              </w:tabs>
              <w:spacing w:line="276" w:lineRule="auto"/>
              <w:rPr>
                <w:b/>
                <w:bCs/>
                <w:szCs w:val="22"/>
                <w:lang w:val="es-ES"/>
              </w:rPr>
            </w:pPr>
            <w:r>
              <w:rPr>
                <w:b/>
                <w:bCs/>
                <w:szCs w:val="22"/>
                <w:lang w:val="es-ES"/>
              </w:rPr>
              <w:t>España</w:t>
            </w:r>
          </w:p>
          <w:p w14:paraId="564D60A7" w14:textId="77777777" w:rsidR="00A91FCC" w:rsidRDefault="004444F5">
            <w:pPr>
              <w:pStyle w:val="MGGTextLeft"/>
              <w:tabs>
                <w:tab w:val="left" w:pos="567"/>
              </w:tabs>
              <w:spacing w:line="276" w:lineRule="auto"/>
              <w:rPr>
                <w:szCs w:val="22"/>
                <w:lang w:val="es-ES"/>
              </w:rPr>
            </w:pPr>
            <w:r>
              <w:rPr>
                <w:szCs w:val="22"/>
                <w:lang w:val="es-ES"/>
              </w:rPr>
              <w:t>Viatris Pharmaceuticals, S.L.</w:t>
            </w:r>
          </w:p>
          <w:p w14:paraId="7181C274" w14:textId="77777777" w:rsidR="00A91FCC" w:rsidRDefault="004444F5">
            <w:pPr>
              <w:rPr>
                <w:lang w:val="sv-SE"/>
              </w:rPr>
            </w:pPr>
            <w:r>
              <w:rPr>
                <w:lang w:val="en-US"/>
              </w:rPr>
              <w:t>Tel: + 34 900 102 712</w:t>
            </w:r>
          </w:p>
        </w:tc>
        <w:tc>
          <w:tcPr>
            <w:tcW w:w="4531" w:type="dxa"/>
          </w:tcPr>
          <w:p w14:paraId="1A0DC98A" w14:textId="77777777" w:rsidR="00A91FCC" w:rsidRDefault="004444F5">
            <w:pPr>
              <w:pStyle w:val="MGGTextLeft"/>
              <w:tabs>
                <w:tab w:val="left" w:pos="567"/>
              </w:tabs>
              <w:spacing w:line="276" w:lineRule="auto"/>
              <w:rPr>
                <w:b/>
                <w:bCs/>
                <w:szCs w:val="22"/>
                <w:lang w:val="sv-SE"/>
              </w:rPr>
            </w:pPr>
            <w:r>
              <w:rPr>
                <w:b/>
                <w:bCs/>
                <w:szCs w:val="22"/>
                <w:lang w:val="sv-SE"/>
              </w:rPr>
              <w:t>Polska</w:t>
            </w:r>
          </w:p>
          <w:p w14:paraId="1DF96E1B" w14:textId="77777777" w:rsidR="00A91FCC" w:rsidRDefault="004444F5">
            <w:pPr>
              <w:pStyle w:val="MGGTextLeft"/>
              <w:tabs>
                <w:tab w:val="left" w:pos="567"/>
              </w:tabs>
              <w:spacing w:line="276" w:lineRule="auto"/>
              <w:rPr>
                <w:szCs w:val="22"/>
                <w:lang w:val="sv-SE"/>
              </w:rPr>
            </w:pPr>
            <w:r>
              <w:rPr>
                <w:szCs w:val="22"/>
                <w:lang w:val="sv-SE"/>
              </w:rPr>
              <w:t>Viatris Healthcare Sp. z o.o.</w:t>
            </w:r>
          </w:p>
          <w:p w14:paraId="0501B36A" w14:textId="77777777" w:rsidR="00A91FCC" w:rsidRDefault="004444F5">
            <w:pPr>
              <w:rPr>
                <w:lang w:val="sv-SE"/>
              </w:rPr>
            </w:pPr>
            <w:r>
              <w:rPr>
                <w:lang w:val="sv-SE"/>
              </w:rPr>
              <w:t>Tel.: + 48 22 546 64 00</w:t>
            </w:r>
          </w:p>
        </w:tc>
      </w:tr>
      <w:tr w:rsidR="00A91FCC" w14:paraId="0805A5A2" w14:textId="77777777">
        <w:trPr>
          <w:cantSplit/>
        </w:trPr>
        <w:tc>
          <w:tcPr>
            <w:tcW w:w="4531" w:type="dxa"/>
          </w:tcPr>
          <w:p w14:paraId="709970EC" w14:textId="77777777" w:rsidR="00A91FCC" w:rsidRDefault="004444F5">
            <w:pPr>
              <w:pStyle w:val="MGGTextLeft"/>
              <w:tabs>
                <w:tab w:val="left" w:pos="567"/>
              </w:tabs>
              <w:spacing w:line="276" w:lineRule="auto"/>
              <w:rPr>
                <w:b/>
                <w:bCs/>
                <w:szCs w:val="22"/>
              </w:rPr>
            </w:pPr>
            <w:r>
              <w:rPr>
                <w:b/>
                <w:bCs/>
                <w:szCs w:val="22"/>
              </w:rPr>
              <w:t>France</w:t>
            </w:r>
          </w:p>
          <w:p w14:paraId="498DF8F5" w14:textId="77777777" w:rsidR="00A91FCC" w:rsidRDefault="004444F5">
            <w:pPr>
              <w:pStyle w:val="MGGTextLeft"/>
              <w:tabs>
                <w:tab w:val="left" w:pos="567"/>
              </w:tabs>
              <w:spacing w:line="276" w:lineRule="auto"/>
              <w:rPr>
                <w:szCs w:val="22"/>
              </w:rPr>
            </w:pPr>
            <w:r>
              <w:rPr>
                <w:szCs w:val="22"/>
              </w:rPr>
              <w:t>Viatris Santé</w:t>
            </w:r>
          </w:p>
          <w:p w14:paraId="6694A625" w14:textId="77777777" w:rsidR="00A91FCC" w:rsidRDefault="004444F5">
            <w:pPr>
              <w:rPr>
                <w:lang w:val="fr-FR"/>
              </w:rPr>
            </w:pPr>
            <w:r>
              <w:t xml:space="preserve">Tél: </w:t>
            </w:r>
            <w:r>
              <w:rPr>
                <w:lang w:val="en-US"/>
              </w:rPr>
              <w:t>+33 4 37 25 75 00</w:t>
            </w:r>
          </w:p>
        </w:tc>
        <w:tc>
          <w:tcPr>
            <w:tcW w:w="4531" w:type="dxa"/>
          </w:tcPr>
          <w:p w14:paraId="6FB6BCCB" w14:textId="77777777" w:rsidR="00A91FCC" w:rsidRDefault="004444F5">
            <w:pPr>
              <w:pStyle w:val="MGGTextLeft"/>
              <w:tabs>
                <w:tab w:val="left" w:pos="567"/>
              </w:tabs>
              <w:spacing w:line="276" w:lineRule="auto"/>
              <w:rPr>
                <w:b/>
                <w:bCs/>
                <w:szCs w:val="22"/>
                <w:lang w:val="pt-BR"/>
              </w:rPr>
            </w:pPr>
            <w:r>
              <w:rPr>
                <w:b/>
                <w:bCs/>
                <w:szCs w:val="22"/>
                <w:lang w:val="pt-BR"/>
              </w:rPr>
              <w:t>Portugal</w:t>
            </w:r>
          </w:p>
          <w:p w14:paraId="5075B267" w14:textId="77777777" w:rsidR="00A91FCC" w:rsidRDefault="004444F5">
            <w:pPr>
              <w:pStyle w:val="MGGTextLeft"/>
              <w:tabs>
                <w:tab w:val="left" w:pos="567"/>
              </w:tabs>
              <w:spacing w:line="276" w:lineRule="auto"/>
              <w:rPr>
                <w:szCs w:val="22"/>
                <w:lang w:val="pt-BR"/>
              </w:rPr>
            </w:pPr>
            <w:r>
              <w:rPr>
                <w:lang w:val="pt-BR"/>
              </w:rPr>
              <w:t>PAION Pharma GmbH</w:t>
            </w:r>
            <w:r>
              <w:rPr>
                <w:szCs w:val="22"/>
                <w:lang w:val="pt-BR"/>
              </w:rPr>
              <w:t xml:space="preserve"> </w:t>
            </w:r>
          </w:p>
          <w:p w14:paraId="4E4A0098" w14:textId="77777777" w:rsidR="00A91FCC" w:rsidRDefault="004444F5">
            <w:r>
              <w:t xml:space="preserve">Tel: + </w:t>
            </w:r>
            <w:del w:id="421" w:author="Author">
              <w:r>
                <w:delText xml:space="preserve">49 </w:delText>
              </w:r>
            </w:del>
            <w:r>
              <w:t>800 4453 4453</w:t>
            </w:r>
          </w:p>
        </w:tc>
      </w:tr>
      <w:tr w:rsidR="00A91FCC" w14:paraId="10563919" w14:textId="77777777">
        <w:trPr>
          <w:cantSplit/>
        </w:trPr>
        <w:tc>
          <w:tcPr>
            <w:tcW w:w="4531" w:type="dxa"/>
          </w:tcPr>
          <w:p w14:paraId="5BAFE63B" w14:textId="77777777" w:rsidR="00A91FCC" w:rsidRDefault="004444F5">
            <w:pPr>
              <w:pStyle w:val="MGGTextLeft"/>
              <w:tabs>
                <w:tab w:val="left" w:pos="567"/>
              </w:tabs>
              <w:spacing w:line="276" w:lineRule="auto"/>
              <w:rPr>
                <w:b/>
                <w:bCs/>
                <w:szCs w:val="22"/>
                <w:lang w:val="ro-RO"/>
              </w:rPr>
            </w:pPr>
            <w:r>
              <w:rPr>
                <w:b/>
                <w:bCs/>
                <w:szCs w:val="22"/>
                <w:lang w:val="ro-RO"/>
              </w:rPr>
              <w:t xml:space="preserve">Hrvatska </w:t>
            </w:r>
          </w:p>
          <w:p w14:paraId="06204FFC"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20A93544" w14:textId="77777777" w:rsidR="00A91FCC" w:rsidRDefault="004444F5">
            <w:r>
              <w:t xml:space="preserve">Tel: + </w:t>
            </w:r>
            <w:del w:id="422" w:author="Author">
              <w:r>
                <w:delText xml:space="preserve">49 </w:delText>
              </w:r>
            </w:del>
            <w:r>
              <w:t>800 4453 4453</w:t>
            </w:r>
          </w:p>
        </w:tc>
        <w:tc>
          <w:tcPr>
            <w:tcW w:w="4531" w:type="dxa"/>
          </w:tcPr>
          <w:p w14:paraId="166D2675" w14:textId="77777777" w:rsidR="00A91FCC" w:rsidRDefault="004444F5">
            <w:pPr>
              <w:pStyle w:val="MGGTextLeft"/>
              <w:tabs>
                <w:tab w:val="left" w:pos="567"/>
              </w:tabs>
              <w:spacing w:line="276" w:lineRule="auto"/>
              <w:rPr>
                <w:b/>
                <w:bCs/>
                <w:szCs w:val="22"/>
              </w:rPr>
            </w:pPr>
            <w:r>
              <w:rPr>
                <w:b/>
                <w:bCs/>
                <w:szCs w:val="22"/>
              </w:rPr>
              <w:t>România</w:t>
            </w:r>
          </w:p>
          <w:p w14:paraId="7469052E" w14:textId="77777777" w:rsidR="00A91FCC" w:rsidRDefault="004444F5">
            <w:pPr>
              <w:pStyle w:val="MGGTextLeft"/>
              <w:tabs>
                <w:tab w:val="left" w:pos="567"/>
              </w:tabs>
              <w:spacing w:line="276" w:lineRule="auto"/>
              <w:rPr>
                <w:szCs w:val="22"/>
              </w:rPr>
            </w:pPr>
            <w:r>
              <w:rPr>
                <w:szCs w:val="22"/>
              </w:rPr>
              <w:t>BGP Products SRL</w:t>
            </w:r>
          </w:p>
          <w:p w14:paraId="7BF8BC21" w14:textId="77777777" w:rsidR="00A91FCC" w:rsidRDefault="004444F5">
            <w:pPr>
              <w:rPr>
                <w:lang w:val="en-US"/>
              </w:rPr>
            </w:pPr>
            <w:r>
              <w:rPr>
                <w:lang w:val="en-US"/>
              </w:rPr>
              <w:t>Tel: +40 372 579 000</w:t>
            </w:r>
          </w:p>
        </w:tc>
      </w:tr>
      <w:tr w:rsidR="00A91FCC" w14:paraId="4A9F37CF" w14:textId="77777777">
        <w:trPr>
          <w:cantSplit/>
        </w:trPr>
        <w:tc>
          <w:tcPr>
            <w:tcW w:w="4531" w:type="dxa"/>
          </w:tcPr>
          <w:p w14:paraId="56D93857" w14:textId="77777777" w:rsidR="00A91FCC" w:rsidRDefault="004444F5">
            <w:pPr>
              <w:pStyle w:val="MGGTextLeft"/>
              <w:tabs>
                <w:tab w:val="left" w:pos="567"/>
              </w:tabs>
              <w:spacing w:line="276" w:lineRule="auto"/>
              <w:rPr>
                <w:b/>
                <w:bCs/>
                <w:szCs w:val="22"/>
                <w:lang w:val="de-DE"/>
              </w:rPr>
            </w:pPr>
            <w:r>
              <w:rPr>
                <w:b/>
                <w:bCs/>
                <w:szCs w:val="22"/>
                <w:lang w:val="de-DE"/>
              </w:rPr>
              <w:t xml:space="preserve">Ireland </w:t>
            </w:r>
          </w:p>
          <w:p w14:paraId="66534DA6"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24D6D6A9" w14:textId="77777777" w:rsidR="00A91FCC" w:rsidRDefault="004444F5">
            <w:r>
              <w:t xml:space="preserve">Tel: + </w:t>
            </w:r>
            <w:del w:id="423" w:author="Author">
              <w:r>
                <w:delText xml:space="preserve">49 </w:delText>
              </w:r>
            </w:del>
            <w:r>
              <w:t>800 4453 4453</w:t>
            </w:r>
          </w:p>
        </w:tc>
        <w:tc>
          <w:tcPr>
            <w:tcW w:w="4531" w:type="dxa"/>
          </w:tcPr>
          <w:p w14:paraId="60F5E6D0" w14:textId="77777777" w:rsidR="00A91FCC" w:rsidRPr="00D276F2" w:rsidRDefault="004444F5">
            <w:pPr>
              <w:pStyle w:val="MGGTextLeft"/>
              <w:tabs>
                <w:tab w:val="left" w:pos="567"/>
              </w:tabs>
              <w:spacing w:line="276" w:lineRule="auto"/>
              <w:rPr>
                <w:b/>
                <w:bCs/>
                <w:szCs w:val="22"/>
                <w:lang w:val="ro-RO"/>
              </w:rPr>
            </w:pPr>
            <w:r w:rsidRPr="00D276F2">
              <w:rPr>
                <w:b/>
                <w:bCs/>
                <w:szCs w:val="22"/>
                <w:lang w:val="ro-RO"/>
              </w:rPr>
              <w:t>Slovenija</w:t>
            </w:r>
          </w:p>
          <w:p w14:paraId="54A49619" w14:textId="77777777" w:rsidR="00A91FCC" w:rsidRPr="00D276F2" w:rsidRDefault="004444F5">
            <w:pPr>
              <w:pStyle w:val="MGGTextLeft"/>
              <w:tabs>
                <w:tab w:val="left" w:pos="567"/>
              </w:tabs>
              <w:spacing w:line="276" w:lineRule="auto"/>
              <w:rPr>
                <w:szCs w:val="22"/>
                <w:lang w:val="ro-RO"/>
              </w:rPr>
            </w:pPr>
            <w:r w:rsidRPr="00D276F2">
              <w:rPr>
                <w:lang w:val="ro-RO"/>
              </w:rPr>
              <w:t>PAION Pharma GmbH</w:t>
            </w:r>
            <w:r w:rsidRPr="00D276F2">
              <w:rPr>
                <w:szCs w:val="22"/>
                <w:lang w:val="ro-RO"/>
              </w:rPr>
              <w:t xml:space="preserve"> </w:t>
            </w:r>
          </w:p>
          <w:p w14:paraId="491F236F" w14:textId="77777777" w:rsidR="00A91FCC" w:rsidRDefault="004444F5">
            <w:r>
              <w:t xml:space="preserve">Tel: + </w:t>
            </w:r>
            <w:del w:id="424" w:author="Author">
              <w:r>
                <w:delText xml:space="preserve">49 </w:delText>
              </w:r>
            </w:del>
            <w:r>
              <w:t>800 4453 4453</w:t>
            </w:r>
          </w:p>
        </w:tc>
      </w:tr>
      <w:tr w:rsidR="00A91FCC" w14:paraId="16953716" w14:textId="77777777">
        <w:trPr>
          <w:cantSplit/>
        </w:trPr>
        <w:tc>
          <w:tcPr>
            <w:tcW w:w="4531" w:type="dxa"/>
          </w:tcPr>
          <w:p w14:paraId="592CDBE9" w14:textId="77777777" w:rsidR="00A91FCC" w:rsidRDefault="004444F5">
            <w:pPr>
              <w:pStyle w:val="MGGTextLeft"/>
              <w:tabs>
                <w:tab w:val="left" w:pos="567"/>
              </w:tabs>
              <w:spacing w:line="276" w:lineRule="auto"/>
              <w:rPr>
                <w:b/>
                <w:bCs/>
                <w:szCs w:val="22"/>
                <w:lang w:val="de-DE"/>
              </w:rPr>
            </w:pPr>
            <w:r>
              <w:rPr>
                <w:b/>
                <w:bCs/>
                <w:szCs w:val="22"/>
                <w:lang w:val="de-DE"/>
              </w:rPr>
              <w:t>Ísland</w:t>
            </w:r>
          </w:p>
          <w:p w14:paraId="28FD6013"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1B5B77FF" w14:textId="77777777" w:rsidR="00A91FCC" w:rsidRDefault="004444F5">
            <w:r>
              <w:t xml:space="preserve">Sími: + </w:t>
            </w:r>
            <w:del w:id="425" w:author="Author">
              <w:r>
                <w:delText xml:space="preserve">49 </w:delText>
              </w:r>
            </w:del>
            <w:r>
              <w:t xml:space="preserve">800 4453 4453 </w:t>
            </w:r>
          </w:p>
        </w:tc>
        <w:tc>
          <w:tcPr>
            <w:tcW w:w="4531" w:type="dxa"/>
          </w:tcPr>
          <w:p w14:paraId="1F1722DE" w14:textId="77777777" w:rsidR="00A91FCC" w:rsidRDefault="004444F5">
            <w:pPr>
              <w:pStyle w:val="MGGTextLeft"/>
              <w:tabs>
                <w:tab w:val="left" w:pos="567"/>
              </w:tabs>
              <w:spacing w:line="276" w:lineRule="auto"/>
              <w:rPr>
                <w:b/>
                <w:bCs/>
                <w:szCs w:val="22"/>
                <w:lang w:val="ro-RO"/>
              </w:rPr>
            </w:pPr>
            <w:r>
              <w:rPr>
                <w:b/>
                <w:bCs/>
                <w:szCs w:val="22"/>
                <w:lang w:val="ro-RO"/>
              </w:rPr>
              <w:t xml:space="preserve">Slovenská republika </w:t>
            </w:r>
          </w:p>
          <w:p w14:paraId="55A15F16"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2AC9B0ED" w14:textId="77777777" w:rsidR="00A91FCC" w:rsidRDefault="004444F5">
            <w:r>
              <w:t xml:space="preserve">Tel: + </w:t>
            </w:r>
            <w:del w:id="426" w:author="Author">
              <w:r>
                <w:delText xml:space="preserve">49 </w:delText>
              </w:r>
            </w:del>
            <w:r>
              <w:t>800 4453 4453</w:t>
            </w:r>
          </w:p>
        </w:tc>
      </w:tr>
      <w:tr w:rsidR="00A91FCC" w14:paraId="1E1F5034" w14:textId="77777777">
        <w:trPr>
          <w:cantSplit/>
        </w:trPr>
        <w:tc>
          <w:tcPr>
            <w:tcW w:w="4531" w:type="dxa"/>
          </w:tcPr>
          <w:p w14:paraId="756F094D" w14:textId="77777777" w:rsidR="00A91FCC" w:rsidRDefault="004444F5">
            <w:pPr>
              <w:pStyle w:val="MGGTextLeft"/>
              <w:tabs>
                <w:tab w:val="left" w:pos="567"/>
              </w:tabs>
              <w:spacing w:line="276" w:lineRule="auto"/>
              <w:rPr>
                <w:b/>
                <w:bCs/>
                <w:szCs w:val="22"/>
                <w:lang w:val="fi-FI"/>
              </w:rPr>
            </w:pPr>
            <w:r>
              <w:rPr>
                <w:b/>
                <w:bCs/>
                <w:szCs w:val="22"/>
                <w:lang w:val="fi-FI"/>
              </w:rPr>
              <w:t>Italia</w:t>
            </w:r>
          </w:p>
          <w:p w14:paraId="3FC4C5A9" w14:textId="77777777" w:rsidR="00A91FCC" w:rsidRDefault="004444F5">
            <w:pPr>
              <w:pStyle w:val="MGGTextLeft"/>
              <w:tabs>
                <w:tab w:val="left" w:pos="567"/>
              </w:tabs>
              <w:spacing w:line="276" w:lineRule="auto"/>
              <w:rPr>
                <w:szCs w:val="22"/>
                <w:lang w:val="fi-FI"/>
              </w:rPr>
            </w:pPr>
            <w:r>
              <w:rPr>
                <w:szCs w:val="22"/>
                <w:lang w:val="sv-SE"/>
              </w:rPr>
              <w:t xml:space="preserve">Viatris </w:t>
            </w:r>
            <w:r>
              <w:rPr>
                <w:szCs w:val="22"/>
                <w:lang w:val="fi-FI"/>
              </w:rPr>
              <w:t>Italia S.r.l.</w:t>
            </w:r>
          </w:p>
          <w:p w14:paraId="7ADFB371" w14:textId="77777777" w:rsidR="00A91FCC" w:rsidRDefault="004444F5">
            <w:pPr>
              <w:rPr>
                <w:lang w:val="it-IT"/>
              </w:rPr>
            </w:pPr>
            <w:r>
              <w:t>Tel: + 39 02 612 46921</w:t>
            </w:r>
          </w:p>
        </w:tc>
        <w:tc>
          <w:tcPr>
            <w:tcW w:w="4531" w:type="dxa"/>
          </w:tcPr>
          <w:p w14:paraId="72F3E817" w14:textId="77777777" w:rsidR="00A91FCC" w:rsidRDefault="004444F5">
            <w:pPr>
              <w:pStyle w:val="MGGTextLeft"/>
              <w:tabs>
                <w:tab w:val="left" w:pos="567"/>
              </w:tabs>
              <w:spacing w:line="276" w:lineRule="auto"/>
              <w:rPr>
                <w:b/>
                <w:bCs/>
                <w:szCs w:val="22"/>
                <w:lang w:val="it-IT"/>
              </w:rPr>
            </w:pPr>
            <w:r>
              <w:rPr>
                <w:b/>
                <w:bCs/>
                <w:szCs w:val="22"/>
                <w:lang w:val="it-IT"/>
              </w:rPr>
              <w:t>Suomi/Finland</w:t>
            </w:r>
          </w:p>
          <w:p w14:paraId="121BA5E1" w14:textId="77777777" w:rsidR="00A91FCC" w:rsidRDefault="004444F5">
            <w:pPr>
              <w:pStyle w:val="MGGTextLeft"/>
              <w:tabs>
                <w:tab w:val="left" w:pos="567"/>
              </w:tabs>
              <w:spacing w:line="276" w:lineRule="auto"/>
              <w:rPr>
                <w:szCs w:val="22"/>
                <w:lang w:val="it-IT"/>
              </w:rPr>
            </w:pPr>
            <w:r>
              <w:rPr>
                <w:lang w:val="it-IT"/>
              </w:rPr>
              <w:t>PAION Pharma GmbH</w:t>
            </w:r>
            <w:r>
              <w:rPr>
                <w:szCs w:val="22"/>
                <w:lang w:val="it-IT"/>
              </w:rPr>
              <w:t xml:space="preserve"> </w:t>
            </w:r>
          </w:p>
          <w:p w14:paraId="49B77564" w14:textId="77777777" w:rsidR="00A91FCC" w:rsidRDefault="004444F5">
            <w:r>
              <w:t xml:space="preserve">Puh/Tel: + </w:t>
            </w:r>
            <w:del w:id="427" w:author="Author">
              <w:r>
                <w:delText xml:space="preserve">49 </w:delText>
              </w:r>
            </w:del>
            <w:r>
              <w:t>800 4453 4453</w:t>
            </w:r>
          </w:p>
        </w:tc>
      </w:tr>
      <w:tr w:rsidR="00A91FCC" w14:paraId="3588D708" w14:textId="77777777">
        <w:trPr>
          <w:cantSplit/>
        </w:trPr>
        <w:tc>
          <w:tcPr>
            <w:tcW w:w="4531" w:type="dxa"/>
          </w:tcPr>
          <w:p w14:paraId="32548A52" w14:textId="77777777" w:rsidR="00A91FCC" w:rsidRDefault="004444F5">
            <w:pPr>
              <w:pStyle w:val="MGGTextLeft"/>
              <w:tabs>
                <w:tab w:val="left" w:pos="567"/>
              </w:tabs>
              <w:spacing w:line="276" w:lineRule="auto"/>
              <w:rPr>
                <w:b/>
                <w:bCs/>
                <w:szCs w:val="22"/>
                <w:lang w:val="ro-RO"/>
              </w:rPr>
            </w:pPr>
            <w:r>
              <w:rPr>
                <w:b/>
                <w:bCs/>
                <w:szCs w:val="22"/>
                <w:lang w:val="en-US"/>
              </w:rPr>
              <w:t>Κύπρος</w:t>
            </w:r>
            <w:r>
              <w:rPr>
                <w:b/>
                <w:bCs/>
                <w:szCs w:val="22"/>
                <w:lang w:val="ro-RO"/>
              </w:rPr>
              <w:t xml:space="preserve"> </w:t>
            </w:r>
          </w:p>
          <w:p w14:paraId="704B44CD"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129B6496" w14:textId="77777777" w:rsidR="00A91FCC" w:rsidRDefault="004444F5">
            <w:r>
              <w:rPr>
                <w:lang w:val="en-US"/>
              </w:rPr>
              <w:t>Τηλ</w:t>
            </w:r>
            <w:r>
              <w:t xml:space="preserve">: + </w:t>
            </w:r>
            <w:del w:id="428" w:author="Author">
              <w:r>
                <w:delText xml:space="preserve">49 </w:delText>
              </w:r>
            </w:del>
            <w:r>
              <w:t>800 4453 4453</w:t>
            </w:r>
          </w:p>
        </w:tc>
        <w:tc>
          <w:tcPr>
            <w:tcW w:w="4531" w:type="dxa"/>
          </w:tcPr>
          <w:p w14:paraId="6E6E888F" w14:textId="77777777" w:rsidR="00A91FCC" w:rsidRDefault="004444F5">
            <w:pPr>
              <w:pStyle w:val="MGGTextLeft"/>
              <w:tabs>
                <w:tab w:val="left" w:pos="567"/>
              </w:tabs>
              <w:spacing w:line="276" w:lineRule="auto"/>
              <w:rPr>
                <w:b/>
                <w:bCs/>
                <w:szCs w:val="22"/>
                <w:lang w:val="sv-SE"/>
              </w:rPr>
            </w:pPr>
            <w:r>
              <w:rPr>
                <w:b/>
                <w:bCs/>
                <w:szCs w:val="22"/>
                <w:lang w:val="sv-SE"/>
              </w:rPr>
              <w:t>Sverige</w:t>
            </w:r>
          </w:p>
          <w:p w14:paraId="2179CD63" w14:textId="77777777" w:rsidR="00A91FCC" w:rsidRDefault="004444F5">
            <w:pPr>
              <w:pStyle w:val="MGGTextLeft"/>
              <w:tabs>
                <w:tab w:val="left" w:pos="567"/>
              </w:tabs>
              <w:spacing w:line="276" w:lineRule="auto"/>
              <w:rPr>
                <w:szCs w:val="22"/>
                <w:lang w:val="sv-SE"/>
              </w:rPr>
            </w:pPr>
            <w:r>
              <w:rPr>
                <w:lang w:val="sv-SE"/>
              </w:rPr>
              <w:t>PAION Pharma GmbH</w:t>
            </w:r>
            <w:r>
              <w:rPr>
                <w:szCs w:val="22"/>
                <w:lang w:val="sv-SE"/>
              </w:rPr>
              <w:t xml:space="preserve"> </w:t>
            </w:r>
          </w:p>
          <w:p w14:paraId="58C9171F" w14:textId="77777777" w:rsidR="00A91FCC" w:rsidRDefault="004444F5">
            <w:r>
              <w:t xml:space="preserve">Tel: + </w:t>
            </w:r>
            <w:del w:id="429" w:author="Author">
              <w:r>
                <w:delText xml:space="preserve">49 </w:delText>
              </w:r>
            </w:del>
            <w:r>
              <w:t>800 4453 4453</w:t>
            </w:r>
          </w:p>
        </w:tc>
      </w:tr>
      <w:tr w:rsidR="00A91FCC" w14:paraId="56DB1857" w14:textId="77777777">
        <w:trPr>
          <w:cantSplit/>
        </w:trPr>
        <w:tc>
          <w:tcPr>
            <w:tcW w:w="4531" w:type="dxa"/>
          </w:tcPr>
          <w:p w14:paraId="5DAE0E6B" w14:textId="77777777" w:rsidR="00A91FCC" w:rsidRDefault="004444F5">
            <w:pPr>
              <w:pStyle w:val="MGGTextLeft"/>
              <w:tabs>
                <w:tab w:val="left" w:pos="567"/>
              </w:tabs>
              <w:spacing w:line="276" w:lineRule="auto"/>
              <w:rPr>
                <w:b/>
                <w:bCs/>
                <w:szCs w:val="22"/>
                <w:lang w:val="ro-RO"/>
              </w:rPr>
            </w:pPr>
            <w:r>
              <w:rPr>
                <w:b/>
                <w:bCs/>
                <w:szCs w:val="22"/>
                <w:lang w:val="ro-RO"/>
              </w:rPr>
              <w:t xml:space="preserve">Latvija </w:t>
            </w:r>
          </w:p>
          <w:p w14:paraId="796C07C4"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072F5CB" w14:textId="77777777" w:rsidR="00A91FCC" w:rsidRDefault="004444F5">
            <w:r>
              <w:t xml:space="preserve">Tel: + </w:t>
            </w:r>
            <w:del w:id="430" w:author="Author">
              <w:r>
                <w:delText xml:space="preserve">49 </w:delText>
              </w:r>
            </w:del>
            <w:r>
              <w:t>800 4453 4453</w:t>
            </w:r>
          </w:p>
        </w:tc>
        <w:tc>
          <w:tcPr>
            <w:tcW w:w="4531" w:type="dxa"/>
          </w:tcPr>
          <w:p w14:paraId="154C55E0" w14:textId="77777777" w:rsidR="00A91FCC" w:rsidRPr="00D276F2" w:rsidRDefault="004444F5">
            <w:pPr>
              <w:pStyle w:val="MGGTextLeft"/>
              <w:tabs>
                <w:tab w:val="left" w:pos="567"/>
              </w:tabs>
              <w:spacing w:line="276" w:lineRule="auto"/>
              <w:rPr>
                <w:del w:id="431" w:author="Author"/>
                <w:szCs w:val="22"/>
                <w:lang w:val="ro-RO"/>
              </w:rPr>
            </w:pPr>
            <w:del w:id="432" w:author="Author">
              <w:r w:rsidRPr="00D276F2">
                <w:rPr>
                  <w:b/>
                  <w:bCs/>
                  <w:lang w:val="ro-RO"/>
                </w:rPr>
                <w:delText>United Kingdom (Northern Ireland)</w:delText>
              </w:r>
              <w:r w:rsidRPr="00D276F2">
                <w:rPr>
                  <w:b/>
                  <w:bCs/>
                  <w:lang w:val="ro-RO"/>
                </w:rPr>
                <w:br/>
              </w:r>
              <w:r w:rsidRPr="00D276F2">
                <w:rPr>
                  <w:lang w:val="ro-RO"/>
                </w:rPr>
                <w:delText>PAION Pharma GmbH</w:delText>
              </w:r>
              <w:r w:rsidRPr="00D276F2">
                <w:rPr>
                  <w:szCs w:val="22"/>
                  <w:lang w:val="ro-RO"/>
                </w:rPr>
                <w:delText xml:space="preserve"> </w:delText>
              </w:r>
            </w:del>
          </w:p>
          <w:p w14:paraId="2C871FC8" w14:textId="77777777" w:rsidR="00A91FCC" w:rsidRPr="00D276F2" w:rsidRDefault="004444F5">
            <w:del w:id="433" w:author="Author">
              <w:r>
                <w:delText>Tel: + 49 800 4453 4453</w:delText>
              </w:r>
            </w:del>
          </w:p>
        </w:tc>
      </w:tr>
    </w:tbl>
    <w:p w14:paraId="2E41B5E5" w14:textId="77777777" w:rsidR="00A91FCC" w:rsidRDefault="00A91FCC">
      <w:pPr>
        <w:numPr>
          <w:ilvl w:val="12"/>
          <w:numId w:val="0"/>
        </w:numPr>
        <w:tabs>
          <w:tab w:val="clear" w:pos="567"/>
        </w:tabs>
        <w:spacing w:line="240" w:lineRule="auto"/>
        <w:ind w:right="-2"/>
        <w:rPr>
          <w:noProof/>
          <w:szCs w:val="22"/>
        </w:rPr>
      </w:pPr>
    </w:p>
    <w:p w14:paraId="29EBE86F" w14:textId="77777777" w:rsidR="00A91FCC" w:rsidRDefault="00A91FCC">
      <w:pPr>
        <w:spacing w:line="240" w:lineRule="auto"/>
        <w:rPr>
          <w:noProof/>
          <w:szCs w:val="22"/>
        </w:rPr>
      </w:pPr>
    </w:p>
    <w:p w14:paraId="5A40C6C9" w14:textId="77777777" w:rsidR="00A91FCC" w:rsidRDefault="004444F5">
      <w:pPr>
        <w:keepNext/>
        <w:tabs>
          <w:tab w:val="clear" w:pos="567"/>
        </w:tabs>
        <w:spacing w:line="240" w:lineRule="auto"/>
        <w:ind w:right="-2"/>
        <w:outlineLvl w:val="0"/>
        <w:rPr>
          <w:b/>
          <w:bCs/>
          <w:noProof/>
        </w:rPr>
      </w:pPr>
      <w:r>
        <w:rPr>
          <w:b/>
          <w:noProof/>
        </w:rPr>
        <w:t>Acest prospect a fost revizuit în</w:t>
      </w:r>
    </w:p>
    <w:p w14:paraId="0216EC68" w14:textId="77777777" w:rsidR="00A91FCC" w:rsidRDefault="00A91FCC">
      <w:pPr>
        <w:keepNext/>
        <w:numPr>
          <w:ilvl w:val="12"/>
          <w:numId w:val="0"/>
        </w:numPr>
        <w:spacing w:line="240" w:lineRule="auto"/>
        <w:ind w:right="-2"/>
        <w:rPr>
          <w:noProof/>
          <w:szCs w:val="22"/>
        </w:rPr>
      </w:pPr>
    </w:p>
    <w:p w14:paraId="44780E06" w14:textId="77777777" w:rsidR="00A91FCC" w:rsidRDefault="004444F5">
      <w:pPr>
        <w:spacing w:line="240" w:lineRule="auto"/>
        <w:ind w:right="-2"/>
        <w:rPr>
          <w:noProof/>
        </w:rPr>
      </w:pPr>
      <w:r>
        <w:t xml:space="preserve">Informații detaliate privind acest medicament sunt disponibile pe site-ul Agenției Europene pentru Medicamente: </w:t>
      </w:r>
      <w:hyperlink r:id="rId20" w:history="1">
        <w:r w:rsidR="00A91FCC">
          <w:rPr>
            <w:rStyle w:val="Hyperlink"/>
            <w:noProof/>
          </w:rPr>
          <w:t>http://www.ema.europa.eu</w:t>
        </w:r>
      </w:hyperlink>
      <w:r>
        <w:t>.</w:t>
      </w:r>
    </w:p>
    <w:p w14:paraId="4CBED785" w14:textId="77777777" w:rsidR="00A91FCC" w:rsidRDefault="00A91FCC">
      <w:pPr>
        <w:numPr>
          <w:ilvl w:val="12"/>
          <w:numId w:val="0"/>
        </w:numPr>
        <w:spacing w:line="240" w:lineRule="auto"/>
        <w:ind w:right="-2"/>
        <w:rPr>
          <w:noProof/>
          <w:szCs w:val="22"/>
        </w:rPr>
      </w:pPr>
    </w:p>
    <w:p w14:paraId="505EE3E7" w14:textId="77777777" w:rsidR="00A91FCC" w:rsidRDefault="004444F5">
      <w:pPr>
        <w:keepNext/>
        <w:numPr>
          <w:ilvl w:val="12"/>
          <w:numId w:val="0"/>
        </w:numPr>
        <w:tabs>
          <w:tab w:val="clear" w:pos="567"/>
        </w:tabs>
        <w:spacing w:line="240" w:lineRule="auto"/>
        <w:ind w:right="-2"/>
        <w:rPr>
          <w:noProof/>
          <w:szCs w:val="22"/>
        </w:rPr>
      </w:pPr>
      <w:r>
        <w:rPr>
          <w:noProof/>
        </w:rPr>
        <w:t>------------------------------------------------------------------------------------------------------------------------</w:t>
      </w:r>
    </w:p>
    <w:p w14:paraId="635A05E8" w14:textId="77777777" w:rsidR="00A91FCC" w:rsidRDefault="00A91FCC">
      <w:pPr>
        <w:keepNext/>
        <w:numPr>
          <w:ilvl w:val="12"/>
          <w:numId w:val="0"/>
        </w:numPr>
        <w:tabs>
          <w:tab w:val="left" w:pos="2657"/>
        </w:tabs>
        <w:spacing w:line="240" w:lineRule="auto"/>
        <w:ind w:right="-28"/>
        <w:rPr>
          <w:noProof/>
          <w:szCs w:val="22"/>
        </w:rPr>
      </w:pPr>
    </w:p>
    <w:p w14:paraId="0FA19231" w14:textId="77777777" w:rsidR="00A91FCC" w:rsidRDefault="004444F5">
      <w:pPr>
        <w:keepNext/>
        <w:numPr>
          <w:ilvl w:val="12"/>
          <w:numId w:val="0"/>
        </w:numPr>
        <w:tabs>
          <w:tab w:val="left" w:pos="2657"/>
        </w:tabs>
        <w:spacing w:line="240" w:lineRule="auto"/>
        <w:ind w:right="-28"/>
        <w:rPr>
          <w:b/>
          <w:noProof/>
          <w:szCs w:val="22"/>
        </w:rPr>
      </w:pPr>
      <w:r>
        <w:rPr>
          <w:b/>
          <w:noProof/>
        </w:rPr>
        <w:t>Următoarele informații sunt destinate numai profesioniștilor din domeniul sănătății:</w:t>
      </w:r>
    </w:p>
    <w:p w14:paraId="44720D69" w14:textId="77777777" w:rsidR="00A91FCC" w:rsidRDefault="00A91FCC">
      <w:pPr>
        <w:keepNext/>
        <w:numPr>
          <w:ilvl w:val="12"/>
          <w:numId w:val="0"/>
        </w:numPr>
        <w:tabs>
          <w:tab w:val="left" w:pos="2657"/>
        </w:tabs>
        <w:spacing w:line="240" w:lineRule="auto"/>
        <w:ind w:right="-28"/>
        <w:rPr>
          <w:noProof/>
          <w:szCs w:val="22"/>
        </w:rPr>
      </w:pPr>
    </w:p>
    <w:p w14:paraId="6679440B" w14:textId="77777777" w:rsidR="00A91FCC" w:rsidRDefault="004444F5">
      <w:pPr>
        <w:keepNext/>
        <w:tabs>
          <w:tab w:val="left" w:pos="2657"/>
        </w:tabs>
        <w:spacing w:line="240" w:lineRule="auto"/>
        <w:ind w:right="-28"/>
        <w:rPr>
          <w:i/>
          <w:iCs/>
          <w:noProof/>
        </w:rPr>
      </w:pPr>
      <w:r>
        <w:t>Observație importantă: Citiți Rezumatul caracteristicilor produsului (RCP) înainte de prescriere.</w:t>
      </w:r>
    </w:p>
    <w:p w14:paraId="55343E19" w14:textId="77777777" w:rsidR="00A91FCC" w:rsidRDefault="00A91FCC">
      <w:pPr>
        <w:keepNext/>
        <w:numPr>
          <w:ilvl w:val="12"/>
          <w:numId w:val="0"/>
        </w:numPr>
        <w:spacing w:line="240" w:lineRule="auto"/>
        <w:ind w:right="-2"/>
        <w:rPr>
          <w:noProof/>
        </w:rPr>
      </w:pPr>
    </w:p>
    <w:p w14:paraId="503F38B2" w14:textId="77777777" w:rsidR="00A91FCC" w:rsidRDefault="004444F5">
      <w:pPr>
        <w:numPr>
          <w:ilvl w:val="12"/>
          <w:numId w:val="0"/>
        </w:numPr>
        <w:spacing w:line="240" w:lineRule="auto"/>
        <w:ind w:right="-2"/>
        <w:rPr>
          <w:noProof/>
        </w:rPr>
      </w:pPr>
      <w:r>
        <w:t>Xerava trebuie reconstituit cu apă pentru preparate injectabile și diluat suplimentar folosind soluție de clorură de sodiu de 9 mg/ml (0,9%) pentru preparate injectabile.</w:t>
      </w:r>
    </w:p>
    <w:p w14:paraId="246EE8EC" w14:textId="77777777" w:rsidR="00A91FCC" w:rsidRDefault="00A91FCC">
      <w:pPr>
        <w:numPr>
          <w:ilvl w:val="12"/>
          <w:numId w:val="0"/>
        </w:numPr>
        <w:spacing w:line="240" w:lineRule="auto"/>
        <w:ind w:right="-2"/>
        <w:rPr>
          <w:noProof/>
        </w:rPr>
      </w:pPr>
    </w:p>
    <w:p w14:paraId="4DEA5A8F" w14:textId="77777777" w:rsidR="00A91FCC" w:rsidRDefault="004444F5">
      <w:pPr>
        <w:numPr>
          <w:ilvl w:val="12"/>
          <w:numId w:val="0"/>
        </w:numPr>
        <w:spacing w:line="240" w:lineRule="auto"/>
        <w:ind w:right="-2"/>
        <w:rPr>
          <w:noProof/>
        </w:rPr>
      </w:pPr>
      <w:r>
        <w:t>Xerava nu trebuie amestecat cu alte medicamente. Dacă se utilizează aceeași linie intravenoasă pentru perfuzarea consecutivă a unor medicamente diferite, aceasta trebuie spălată înainte și după perfuzare cu soluție de clorură de sodiu de 9 mg/ml (0,9%) pentru preparate injectabile.</w:t>
      </w:r>
    </w:p>
    <w:p w14:paraId="32A0FBF6" w14:textId="77777777" w:rsidR="00A91FCC" w:rsidRDefault="00A91FCC">
      <w:pPr>
        <w:numPr>
          <w:ilvl w:val="12"/>
          <w:numId w:val="0"/>
        </w:numPr>
        <w:spacing w:line="240" w:lineRule="auto"/>
        <w:ind w:right="-2"/>
        <w:rPr>
          <w:noProof/>
        </w:rPr>
      </w:pPr>
    </w:p>
    <w:p w14:paraId="64EEE84D" w14:textId="77777777" w:rsidR="00A91FCC" w:rsidRDefault="004444F5">
      <w:pPr>
        <w:numPr>
          <w:ilvl w:val="12"/>
          <w:numId w:val="0"/>
        </w:numPr>
        <w:spacing w:line="240" w:lineRule="auto"/>
        <w:ind w:right="-2"/>
        <w:rPr>
          <w:noProof/>
        </w:rPr>
      </w:pPr>
      <w:r>
        <w:t>Doza se calculează în funcție de greutatea corporală a pacientului - 1 mg/kg.</w:t>
      </w:r>
    </w:p>
    <w:p w14:paraId="3C52CD4E" w14:textId="77777777" w:rsidR="00A91FCC" w:rsidRDefault="00A91FCC">
      <w:pPr>
        <w:numPr>
          <w:ilvl w:val="12"/>
          <w:numId w:val="0"/>
        </w:numPr>
        <w:spacing w:line="240" w:lineRule="auto"/>
        <w:ind w:right="-2"/>
        <w:rPr>
          <w:noProof/>
        </w:rPr>
      </w:pPr>
    </w:p>
    <w:p w14:paraId="4F9B026D" w14:textId="77777777" w:rsidR="00A91FCC" w:rsidRDefault="004444F5">
      <w:pPr>
        <w:keepNext/>
        <w:numPr>
          <w:ilvl w:val="12"/>
          <w:numId w:val="0"/>
        </w:numPr>
        <w:spacing w:line="240" w:lineRule="auto"/>
        <w:ind w:right="-2"/>
        <w:rPr>
          <w:b/>
          <w:i/>
          <w:noProof/>
        </w:rPr>
      </w:pPr>
      <w:r>
        <w:rPr>
          <w:b/>
          <w:i/>
          <w:noProof/>
        </w:rPr>
        <w:t>Instrucțiuni de reconstituire</w:t>
      </w:r>
    </w:p>
    <w:p w14:paraId="08B8E851" w14:textId="77777777" w:rsidR="00A91FCC" w:rsidRDefault="00A91FCC">
      <w:pPr>
        <w:keepNext/>
        <w:numPr>
          <w:ilvl w:val="12"/>
          <w:numId w:val="0"/>
        </w:numPr>
        <w:spacing w:line="240" w:lineRule="auto"/>
        <w:ind w:right="-2"/>
        <w:rPr>
          <w:b/>
          <w:i/>
          <w:noProof/>
        </w:rPr>
      </w:pPr>
    </w:p>
    <w:p w14:paraId="38B5214D" w14:textId="77777777" w:rsidR="00A91FCC" w:rsidRDefault="004444F5">
      <w:pPr>
        <w:numPr>
          <w:ilvl w:val="12"/>
          <w:numId w:val="0"/>
        </w:numPr>
        <w:spacing w:line="240" w:lineRule="auto"/>
        <w:ind w:right="-2"/>
        <w:rPr>
          <w:noProof/>
        </w:rPr>
      </w:pPr>
      <w:r>
        <w:t>Pentru prepararea soluției perfuzabile, se va respecta tehnica aseptică. Fiecare flacon se reconstituie cu 5 ml de apă pentru preparate injectabile și se omogenizează ușor prin rotire până la dizolvarea completă a pulberii. Se evită agitarea sau mișcările rapide deoarece pot provoca formarea de spumă.</w:t>
      </w:r>
    </w:p>
    <w:p w14:paraId="17CB5174" w14:textId="77777777" w:rsidR="00A91FCC" w:rsidRDefault="00A91FCC">
      <w:pPr>
        <w:numPr>
          <w:ilvl w:val="12"/>
          <w:numId w:val="0"/>
        </w:numPr>
        <w:tabs>
          <w:tab w:val="clear" w:pos="567"/>
        </w:tabs>
        <w:spacing w:line="240" w:lineRule="auto"/>
        <w:ind w:right="-2"/>
        <w:rPr>
          <w:noProof/>
        </w:rPr>
      </w:pPr>
    </w:p>
    <w:p w14:paraId="6E0097BE" w14:textId="77777777" w:rsidR="00A91FCC" w:rsidRDefault="004444F5">
      <w:pPr>
        <w:numPr>
          <w:ilvl w:val="12"/>
          <w:numId w:val="0"/>
        </w:numPr>
        <w:tabs>
          <w:tab w:val="clear" w:pos="567"/>
        </w:tabs>
        <w:spacing w:line="240" w:lineRule="auto"/>
        <w:ind w:right="-2"/>
        <w:rPr>
          <w:noProof/>
          <w:szCs w:val="22"/>
        </w:rPr>
      </w:pPr>
      <w:r>
        <w:t>După reconstituire, Xerava devine o soluție limpede, de culoare de la galben deschis la portocaliu. Soluția nu se va utiliza dacă se observă prezența de particule sau dacă este tulbure.</w:t>
      </w:r>
    </w:p>
    <w:p w14:paraId="27CA549A" w14:textId="77777777" w:rsidR="00A91FCC" w:rsidRDefault="00A91FCC">
      <w:pPr>
        <w:numPr>
          <w:ilvl w:val="12"/>
          <w:numId w:val="0"/>
        </w:numPr>
        <w:spacing w:line="240" w:lineRule="auto"/>
        <w:ind w:right="-2"/>
        <w:rPr>
          <w:i/>
          <w:noProof/>
        </w:rPr>
      </w:pPr>
    </w:p>
    <w:p w14:paraId="181C6619" w14:textId="77777777" w:rsidR="00A91FCC" w:rsidRDefault="004444F5">
      <w:pPr>
        <w:keepNext/>
        <w:numPr>
          <w:ilvl w:val="12"/>
          <w:numId w:val="0"/>
        </w:numPr>
        <w:spacing w:line="240" w:lineRule="auto"/>
        <w:ind w:right="-2"/>
        <w:rPr>
          <w:b/>
          <w:i/>
          <w:noProof/>
        </w:rPr>
      </w:pPr>
      <w:r>
        <w:rPr>
          <w:b/>
          <w:i/>
          <w:noProof/>
        </w:rPr>
        <w:t>Prepararea soluției perfuzabile</w:t>
      </w:r>
    </w:p>
    <w:p w14:paraId="148591DF" w14:textId="77777777" w:rsidR="00A91FCC" w:rsidRDefault="00A91FCC">
      <w:pPr>
        <w:keepNext/>
        <w:numPr>
          <w:ilvl w:val="12"/>
          <w:numId w:val="0"/>
        </w:numPr>
        <w:spacing w:line="240" w:lineRule="auto"/>
        <w:ind w:right="-2"/>
        <w:rPr>
          <w:b/>
          <w:i/>
          <w:noProof/>
        </w:rPr>
      </w:pPr>
    </w:p>
    <w:p w14:paraId="6339C1BF" w14:textId="77777777" w:rsidR="00A91FCC" w:rsidRDefault="004444F5">
      <w:pPr>
        <w:numPr>
          <w:ilvl w:val="12"/>
          <w:numId w:val="0"/>
        </w:numPr>
        <w:spacing w:line="240" w:lineRule="auto"/>
        <w:ind w:right="-2"/>
        <w:rPr>
          <w:noProof/>
        </w:rPr>
      </w:pPr>
      <w:r>
        <w:t>În vederea administrării, soluția reconstituită trebuie diluată suplimentar folosind soluție de clorură de sodiu de 9 mg/ml (0,9%) pentru preparate injectabile. Volumul calculat al soluției reconstituite trebuie adăugat în punga pentru administrarea în perfuzie până la concentrația țintă de 0,3 mg/ml, în intervalul de valori cuprinse între 0,2 și 0,6 mg/ml. Vezi exemple de calcul în tabelul 1</w:t>
      </w:r>
      <w:ins w:id="434" w:author="Author">
        <w:r>
          <w:t xml:space="preserve"> (adulți) și tabelul 2 (adolescenți 12 – 17 ani cu greutatea minimă de 50 de kg)</w:t>
        </w:r>
      </w:ins>
      <w:r>
        <w:t>.</w:t>
      </w:r>
    </w:p>
    <w:p w14:paraId="39CA9CE5" w14:textId="77777777" w:rsidR="00A91FCC" w:rsidRDefault="00A91FCC">
      <w:pPr>
        <w:numPr>
          <w:ilvl w:val="12"/>
          <w:numId w:val="0"/>
        </w:numPr>
        <w:spacing w:line="240" w:lineRule="auto"/>
        <w:ind w:right="-2"/>
        <w:rPr>
          <w:noProof/>
        </w:rPr>
      </w:pPr>
    </w:p>
    <w:p w14:paraId="2CF1D53C" w14:textId="77777777" w:rsidR="00A91FCC" w:rsidRDefault="004444F5">
      <w:pPr>
        <w:numPr>
          <w:ilvl w:val="12"/>
          <w:numId w:val="0"/>
        </w:numPr>
        <w:spacing w:line="240" w:lineRule="auto"/>
        <w:ind w:right="-2"/>
        <w:rPr>
          <w:noProof/>
        </w:rPr>
      </w:pPr>
      <w:r>
        <w:t>Se întoarce ușor punga pentru a omogeniza soluția.</w:t>
      </w:r>
    </w:p>
    <w:p w14:paraId="548E22AE" w14:textId="77777777" w:rsidR="00A91FCC" w:rsidRDefault="00A91FCC">
      <w:pPr>
        <w:tabs>
          <w:tab w:val="clear" w:pos="567"/>
        </w:tabs>
        <w:spacing w:line="240" w:lineRule="auto"/>
        <w:rPr>
          <w:b/>
          <w:noProof/>
        </w:rPr>
      </w:pPr>
    </w:p>
    <w:p w14:paraId="6BD55CC7" w14:textId="77777777" w:rsidR="00A91FCC" w:rsidRDefault="004444F5">
      <w:pPr>
        <w:keepNext/>
        <w:numPr>
          <w:ilvl w:val="12"/>
          <w:numId w:val="0"/>
        </w:numPr>
        <w:spacing w:line="240" w:lineRule="auto"/>
        <w:ind w:right="-2"/>
        <w:rPr>
          <w:b/>
          <w:noProof/>
          <w:vertAlign w:val="superscript"/>
        </w:rPr>
      </w:pPr>
      <w:r>
        <w:rPr>
          <w:b/>
          <w:noProof/>
        </w:rPr>
        <w:t xml:space="preserve">Tabelul 1 Exemplu de calcul pentru </w:t>
      </w:r>
      <w:ins w:id="435" w:author="Author">
        <w:r>
          <w:rPr>
            <w:b/>
            <w:noProof/>
          </w:rPr>
          <w:t xml:space="preserve">pacienți adulți cu greutatea </w:t>
        </w:r>
      </w:ins>
      <w:del w:id="436" w:author="Author">
        <w:r>
          <w:rPr>
            <w:b/>
            <w:noProof/>
          </w:rPr>
          <w:delText xml:space="preserve">valori ale greutății </w:delText>
        </w:r>
      </w:del>
      <w:r>
        <w:rPr>
          <w:b/>
          <w:noProof/>
        </w:rPr>
        <w:t>între 40 kg și 200 kg</w:t>
      </w:r>
      <w:r>
        <w:rPr>
          <w:b/>
          <w:noProof/>
          <w:vertAlign w:val="superscript"/>
        </w:rPr>
        <w:t>1</w:t>
      </w:r>
    </w:p>
    <w:p w14:paraId="735529E3" w14:textId="77777777" w:rsidR="00A91FCC" w:rsidRDefault="00A91FCC">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51"/>
        <w:gridCol w:w="1445"/>
        <w:gridCol w:w="1658"/>
        <w:gridCol w:w="2308"/>
        <w:gridCol w:w="2441"/>
      </w:tblGrid>
      <w:tr w:rsidR="00A91FCC" w14:paraId="5B14CEC9" w14:textId="77777777">
        <w:tc>
          <w:tcPr>
            <w:tcW w:w="734" w:type="pct"/>
          </w:tcPr>
          <w:p w14:paraId="2534E360" w14:textId="77777777" w:rsidR="00A91FCC" w:rsidRDefault="004444F5">
            <w:pPr>
              <w:pStyle w:val="Caption"/>
              <w:keepNext/>
              <w:rPr>
                <w:b w:val="0"/>
              </w:rPr>
            </w:pPr>
            <w:r>
              <w:t>Greutatea corporală a pacientului</w:t>
            </w:r>
          </w:p>
          <w:p w14:paraId="7903A1BA" w14:textId="77777777" w:rsidR="00A91FCC" w:rsidRDefault="004444F5">
            <w:pPr>
              <w:keepNext/>
              <w:rPr>
                <w:b/>
                <w:sz w:val="20"/>
              </w:rPr>
            </w:pPr>
            <w:r>
              <w:rPr>
                <w:b/>
                <w:sz w:val="20"/>
              </w:rPr>
              <w:t>(kg)</w:t>
            </w:r>
          </w:p>
        </w:tc>
        <w:tc>
          <w:tcPr>
            <w:tcW w:w="785" w:type="pct"/>
          </w:tcPr>
          <w:p w14:paraId="1B606431" w14:textId="77777777" w:rsidR="00A91FCC" w:rsidRDefault="004444F5">
            <w:pPr>
              <w:keepNext/>
              <w:jc w:val="center"/>
              <w:rPr>
                <w:b/>
                <w:sz w:val="20"/>
              </w:rPr>
            </w:pPr>
            <w:r>
              <w:rPr>
                <w:b/>
                <w:sz w:val="20"/>
              </w:rPr>
              <w:t>Doza totală</w:t>
            </w:r>
          </w:p>
          <w:p w14:paraId="5BF07CF2" w14:textId="77777777" w:rsidR="00A91FCC" w:rsidRDefault="004444F5">
            <w:pPr>
              <w:keepNext/>
              <w:jc w:val="center"/>
              <w:rPr>
                <w:b/>
                <w:sz w:val="20"/>
              </w:rPr>
            </w:pPr>
            <w:r>
              <w:rPr>
                <w:b/>
                <w:sz w:val="20"/>
              </w:rPr>
              <w:t>(mg)</w:t>
            </w:r>
          </w:p>
        </w:tc>
        <w:tc>
          <w:tcPr>
            <w:tcW w:w="901" w:type="pct"/>
          </w:tcPr>
          <w:p w14:paraId="33F64541" w14:textId="77777777" w:rsidR="00A91FCC" w:rsidRDefault="004444F5">
            <w:pPr>
              <w:keepNext/>
              <w:jc w:val="center"/>
              <w:rPr>
                <w:b/>
                <w:sz w:val="20"/>
              </w:rPr>
            </w:pPr>
            <w:r>
              <w:rPr>
                <w:b/>
                <w:sz w:val="20"/>
              </w:rPr>
              <w:t>Număr de flacoane care trebuie reconstituite</w:t>
            </w:r>
          </w:p>
        </w:tc>
        <w:tc>
          <w:tcPr>
            <w:tcW w:w="1254" w:type="pct"/>
          </w:tcPr>
          <w:p w14:paraId="09CB9353" w14:textId="77777777" w:rsidR="00A91FCC" w:rsidRDefault="004444F5">
            <w:pPr>
              <w:keepNext/>
              <w:jc w:val="center"/>
              <w:rPr>
                <w:b/>
                <w:sz w:val="20"/>
              </w:rPr>
            </w:pPr>
            <w:r>
              <w:rPr>
                <w:b/>
                <w:sz w:val="20"/>
              </w:rPr>
              <w:t>Volum total care trebuie diluat (ml)</w:t>
            </w:r>
          </w:p>
        </w:tc>
        <w:tc>
          <w:tcPr>
            <w:tcW w:w="1327" w:type="pct"/>
          </w:tcPr>
          <w:p w14:paraId="61DFA048" w14:textId="77777777" w:rsidR="00A91FCC" w:rsidRDefault="004444F5">
            <w:pPr>
              <w:keepNext/>
              <w:jc w:val="center"/>
              <w:rPr>
                <w:b/>
                <w:sz w:val="20"/>
              </w:rPr>
            </w:pPr>
            <w:r>
              <w:rPr>
                <w:b/>
                <w:sz w:val="20"/>
              </w:rPr>
              <w:t>Dimensiune recomandată a pungii pentru perfuzare</w:t>
            </w:r>
            <w:ins w:id="437" w:author="Author">
              <w:r>
                <w:rPr>
                  <w:b/>
                  <w:sz w:val="20"/>
                </w:rPr>
                <w:t xml:space="preserve"> (ml)</w:t>
              </w:r>
            </w:ins>
          </w:p>
        </w:tc>
      </w:tr>
      <w:tr w:rsidR="00A91FCC" w14:paraId="3340728A" w14:textId="77777777">
        <w:tc>
          <w:tcPr>
            <w:tcW w:w="734" w:type="pct"/>
          </w:tcPr>
          <w:p w14:paraId="484DCCAF" w14:textId="77777777" w:rsidR="00A91FCC" w:rsidRDefault="004444F5">
            <w:pPr>
              <w:keepNext/>
              <w:rPr>
                <w:sz w:val="20"/>
              </w:rPr>
            </w:pPr>
            <w:r>
              <w:rPr>
                <w:sz w:val="20"/>
              </w:rPr>
              <w:t>40</w:t>
            </w:r>
          </w:p>
        </w:tc>
        <w:tc>
          <w:tcPr>
            <w:tcW w:w="785" w:type="pct"/>
          </w:tcPr>
          <w:p w14:paraId="6BB24358" w14:textId="77777777" w:rsidR="00A91FCC" w:rsidRDefault="004444F5">
            <w:pPr>
              <w:keepNext/>
              <w:jc w:val="center"/>
              <w:rPr>
                <w:sz w:val="20"/>
              </w:rPr>
            </w:pPr>
            <w:r>
              <w:rPr>
                <w:sz w:val="20"/>
              </w:rPr>
              <w:t>40</w:t>
            </w:r>
          </w:p>
        </w:tc>
        <w:tc>
          <w:tcPr>
            <w:tcW w:w="901" w:type="pct"/>
          </w:tcPr>
          <w:p w14:paraId="30CE64C8" w14:textId="77777777" w:rsidR="00A91FCC" w:rsidRDefault="004444F5">
            <w:pPr>
              <w:keepNext/>
              <w:jc w:val="center"/>
              <w:rPr>
                <w:sz w:val="20"/>
              </w:rPr>
            </w:pPr>
            <w:r>
              <w:rPr>
                <w:sz w:val="20"/>
              </w:rPr>
              <w:t>1</w:t>
            </w:r>
          </w:p>
        </w:tc>
        <w:tc>
          <w:tcPr>
            <w:tcW w:w="1254" w:type="pct"/>
          </w:tcPr>
          <w:p w14:paraId="78FD1003" w14:textId="77777777" w:rsidR="00A91FCC" w:rsidRDefault="004444F5">
            <w:pPr>
              <w:keepNext/>
              <w:jc w:val="center"/>
              <w:rPr>
                <w:sz w:val="20"/>
              </w:rPr>
            </w:pPr>
            <w:r>
              <w:rPr>
                <w:sz w:val="20"/>
              </w:rPr>
              <w:t>4</w:t>
            </w:r>
          </w:p>
        </w:tc>
        <w:tc>
          <w:tcPr>
            <w:tcW w:w="1327" w:type="pct"/>
          </w:tcPr>
          <w:p w14:paraId="1F5C4E9C" w14:textId="77777777" w:rsidR="00A91FCC" w:rsidRDefault="004444F5">
            <w:pPr>
              <w:keepNext/>
              <w:jc w:val="center"/>
              <w:rPr>
                <w:sz w:val="20"/>
              </w:rPr>
            </w:pPr>
            <w:r>
              <w:rPr>
                <w:sz w:val="20"/>
              </w:rPr>
              <w:t>100</w:t>
            </w:r>
            <w:del w:id="438" w:author="Author">
              <w:r>
                <w:rPr>
                  <w:sz w:val="20"/>
                </w:rPr>
                <w:delText xml:space="preserve"> ml</w:delText>
              </w:r>
            </w:del>
          </w:p>
        </w:tc>
      </w:tr>
      <w:tr w:rsidR="00A91FCC" w14:paraId="4A2E5741" w14:textId="77777777">
        <w:tc>
          <w:tcPr>
            <w:tcW w:w="734" w:type="pct"/>
          </w:tcPr>
          <w:p w14:paraId="4A76F6FE" w14:textId="77777777" w:rsidR="00A91FCC" w:rsidRDefault="004444F5">
            <w:pPr>
              <w:keepNext/>
              <w:rPr>
                <w:sz w:val="20"/>
              </w:rPr>
            </w:pPr>
            <w:r>
              <w:rPr>
                <w:sz w:val="20"/>
              </w:rPr>
              <w:t>60</w:t>
            </w:r>
          </w:p>
        </w:tc>
        <w:tc>
          <w:tcPr>
            <w:tcW w:w="785" w:type="pct"/>
          </w:tcPr>
          <w:p w14:paraId="50EE4677" w14:textId="77777777" w:rsidR="00A91FCC" w:rsidRDefault="004444F5">
            <w:pPr>
              <w:keepNext/>
              <w:jc w:val="center"/>
              <w:rPr>
                <w:sz w:val="20"/>
              </w:rPr>
            </w:pPr>
            <w:r>
              <w:rPr>
                <w:sz w:val="20"/>
              </w:rPr>
              <w:t>60</w:t>
            </w:r>
          </w:p>
        </w:tc>
        <w:tc>
          <w:tcPr>
            <w:tcW w:w="901" w:type="pct"/>
          </w:tcPr>
          <w:p w14:paraId="6012150D" w14:textId="77777777" w:rsidR="00A91FCC" w:rsidRDefault="004444F5">
            <w:pPr>
              <w:keepNext/>
              <w:jc w:val="center"/>
              <w:rPr>
                <w:sz w:val="20"/>
              </w:rPr>
            </w:pPr>
            <w:r>
              <w:rPr>
                <w:sz w:val="20"/>
              </w:rPr>
              <w:t>2</w:t>
            </w:r>
          </w:p>
        </w:tc>
        <w:tc>
          <w:tcPr>
            <w:tcW w:w="1254" w:type="pct"/>
          </w:tcPr>
          <w:p w14:paraId="30BE7B0D" w14:textId="77777777" w:rsidR="00A91FCC" w:rsidRDefault="004444F5">
            <w:pPr>
              <w:keepNext/>
              <w:jc w:val="center"/>
              <w:rPr>
                <w:sz w:val="20"/>
              </w:rPr>
            </w:pPr>
            <w:r>
              <w:rPr>
                <w:sz w:val="20"/>
              </w:rPr>
              <w:t>6</w:t>
            </w:r>
          </w:p>
        </w:tc>
        <w:tc>
          <w:tcPr>
            <w:tcW w:w="1327" w:type="pct"/>
          </w:tcPr>
          <w:p w14:paraId="168367B5" w14:textId="77777777" w:rsidR="00A91FCC" w:rsidRDefault="004444F5">
            <w:pPr>
              <w:keepNext/>
              <w:jc w:val="center"/>
              <w:rPr>
                <w:sz w:val="20"/>
              </w:rPr>
            </w:pPr>
            <w:r>
              <w:rPr>
                <w:sz w:val="20"/>
              </w:rPr>
              <w:t>250</w:t>
            </w:r>
            <w:del w:id="439" w:author="Author">
              <w:r>
                <w:rPr>
                  <w:sz w:val="20"/>
                </w:rPr>
                <w:delText xml:space="preserve"> ml</w:delText>
              </w:r>
            </w:del>
          </w:p>
        </w:tc>
      </w:tr>
      <w:tr w:rsidR="00A91FCC" w14:paraId="6DED0FCC" w14:textId="77777777">
        <w:tc>
          <w:tcPr>
            <w:tcW w:w="734" w:type="pct"/>
          </w:tcPr>
          <w:p w14:paraId="6ED643E8" w14:textId="77777777" w:rsidR="00A91FCC" w:rsidRDefault="004444F5">
            <w:pPr>
              <w:keepNext/>
              <w:rPr>
                <w:sz w:val="20"/>
              </w:rPr>
            </w:pPr>
            <w:r>
              <w:rPr>
                <w:sz w:val="20"/>
              </w:rPr>
              <w:t>80</w:t>
            </w:r>
          </w:p>
        </w:tc>
        <w:tc>
          <w:tcPr>
            <w:tcW w:w="785" w:type="pct"/>
          </w:tcPr>
          <w:p w14:paraId="2CF81FAE" w14:textId="77777777" w:rsidR="00A91FCC" w:rsidRDefault="004444F5">
            <w:pPr>
              <w:keepNext/>
              <w:jc w:val="center"/>
              <w:rPr>
                <w:sz w:val="20"/>
              </w:rPr>
            </w:pPr>
            <w:r>
              <w:rPr>
                <w:sz w:val="20"/>
              </w:rPr>
              <w:t>80</w:t>
            </w:r>
          </w:p>
        </w:tc>
        <w:tc>
          <w:tcPr>
            <w:tcW w:w="901" w:type="pct"/>
          </w:tcPr>
          <w:p w14:paraId="45E42E8D" w14:textId="77777777" w:rsidR="00A91FCC" w:rsidRDefault="004444F5">
            <w:pPr>
              <w:keepNext/>
              <w:jc w:val="center"/>
              <w:rPr>
                <w:sz w:val="20"/>
              </w:rPr>
            </w:pPr>
            <w:r>
              <w:rPr>
                <w:sz w:val="20"/>
              </w:rPr>
              <w:t>2</w:t>
            </w:r>
          </w:p>
        </w:tc>
        <w:tc>
          <w:tcPr>
            <w:tcW w:w="1254" w:type="pct"/>
          </w:tcPr>
          <w:p w14:paraId="5DDAB6FB" w14:textId="77777777" w:rsidR="00A91FCC" w:rsidRDefault="004444F5">
            <w:pPr>
              <w:keepNext/>
              <w:jc w:val="center"/>
              <w:rPr>
                <w:sz w:val="20"/>
              </w:rPr>
            </w:pPr>
            <w:r>
              <w:rPr>
                <w:sz w:val="20"/>
              </w:rPr>
              <w:t>8</w:t>
            </w:r>
          </w:p>
        </w:tc>
        <w:tc>
          <w:tcPr>
            <w:tcW w:w="1327" w:type="pct"/>
          </w:tcPr>
          <w:p w14:paraId="2AAA9A45" w14:textId="77777777" w:rsidR="00A91FCC" w:rsidRDefault="004444F5">
            <w:pPr>
              <w:keepNext/>
              <w:jc w:val="center"/>
              <w:rPr>
                <w:sz w:val="20"/>
              </w:rPr>
            </w:pPr>
            <w:r>
              <w:rPr>
                <w:sz w:val="20"/>
              </w:rPr>
              <w:t>250</w:t>
            </w:r>
            <w:del w:id="440" w:author="Author">
              <w:r>
                <w:rPr>
                  <w:sz w:val="20"/>
                </w:rPr>
                <w:delText xml:space="preserve"> ml</w:delText>
              </w:r>
            </w:del>
          </w:p>
        </w:tc>
      </w:tr>
      <w:tr w:rsidR="00A91FCC" w14:paraId="606234AA" w14:textId="77777777">
        <w:tc>
          <w:tcPr>
            <w:tcW w:w="734" w:type="pct"/>
          </w:tcPr>
          <w:p w14:paraId="3A83F0EF" w14:textId="77777777" w:rsidR="00A91FCC" w:rsidRDefault="004444F5">
            <w:pPr>
              <w:keepNext/>
              <w:rPr>
                <w:sz w:val="20"/>
              </w:rPr>
            </w:pPr>
            <w:r>
              <w:rPr>
                <w:sz w:val="20"/>
              </w:rPr>
              <w:t>100</w:t>
            </w:r>
          </w:p>
        </w:tc>
        <w:tc>
          <w:tcPr>
            <w:tcW w:w="785" w:type="pct"/>
          </w:tcPr>
          <w:p w14:paraId="72BEC2FC" w14:textId="77777777" w:rsidR="00A91FCC" w:rsidRDefault="004444F5">
            <w:pPr>
              <w:keepNext/>
              <w:jc w:val="center"/>
              <w:rPr>
                <w:sz w:val="20"/>
              </w:rPr>
            </w:pPr>
            <w:r>
              <w:rPr>
                <w:sz w:val="20"/>
              </w:rPr>
              <w:t>100</w:t>
            </w:r>
          </w:p>
        </w:tc>
        <w:tc>
          <w:tcPr>
            <w:tcW w:w="901" w:type="pct"/>
          </w:tcPr>
          <w:p w14:paraId="1B4B264D" w14:textId="77777777" w:rsidR="00A91FCC" w:rsidRDefault="004444F5">
            <w:pPr>
              <w:keepNext/>
              <w:jc w:val="center"/>
              <w:rPr>
                <w:sz w:val="20"/>
              </w:rPr>
            </w:pPr>
            <w:r>
              <w:rPr>
                <w:sz w:val="20"/>
              </w:rPr>
              <w:t>2</w:t>
            </w:r>
          </w:p>
        </w:tc>
        <w:tc>
          <w:tcPr>
            <w:tcW w:w="1254" w:type="pct"/>
          </w:tcPr>
          <w:p w14:paraId="2D09090D" w14:textId="77777777" w:rsidR="00A91FCC" w:rsidRDefault="004444F5">
            <w:pPr>
              <w:keepNext/>
              <w:jc w:val="center"/>
              <w:rPr>
                <w:sz w:val="20"/>
              </w:rPr>
            </w:pPr>
            <w:r>
              <w:rPr>
                <w:sz w:val="20"/>
              </w:rPr>
              <w:t>10</w:t>
            </w:r>
          </w:p>
        </w:tc>
        <w:tc>
          <w:tcPr>
            <w:tcW w:w="1327" w:type="pct"/>
          </w:tcPr>
          <w:p w14:paraId="4EAD1096" w14:textId="77777777" w:rsidR="00A91FCC" w:rsidRDefault="004444F5">
            <w:pPr>
              <w:keepNext/>
              <w:jc w:val="center"/>
              <w:rPr>
                <w:sz w:val="20"/>
              </w:rPr>
            </w:pPr>
            <w:r>
              <w:rPr>
                <w:sz w:val="20"/>
              </w:rPr>
              <w:t>250</w:t>
            </w:r>
            <w:del w:id="441" w:author="Author">
              <w:r>
                <w:rPr>
                  <w:sz w:val="20"/>
                </w:rPr>
                <w:delText xml:space="preserve"> ml</w:delText>
              </w:r>
            </w:del>
          </w:p>
        </w:tc>
      </w:tr>
      <w:tr w:rsidR="00A91FCC" w14:paraId="3EC24638" w14:textId="77777777">
        <w:tc>
          <w:tcPr>
            <w:tcW w:w="734" w:type="pct"/>
          </w:tcPr>
          <w:p w14:paraId="328B465C" w14:textId="77777777" w:rsidR="00A91FCC" w:rsidRDefault="004444F5">
            <w:pPr>
              <w:keepNext/>
              <w:rPr>
                <w:sz w:val="20"/>
              </w:rPr>
            </w:pPr>
            <w:r>
              <w:rPr>
                <w:sz w:val="20"/>
              </w:rPr>
              <w:t>150</w:t>
            </w:r>
          </w:p>
        </w:tc>
        <w:tc>
          <w:tcPr>
            <w:tcW w:w="785" w:type="pct"/>
          </w:tcPr>
          <w:p w14:paraId="241700C7" w14:textId="77777777" w:rsidR="00A91FCC" w:rsidRDefault="004444F5">
            <w:pPr>
              <w:keepNext/>
              <w:jc w:val="center"/>
              <w:rPr>
                <w:sz w:val="20"/>
              </w:rPr>
            </w:pPr>
            <w:r>
              <w:rPr>
                <w:sz w:val="20"/>
              </w:rPr>
              <w:t>150</w:t>
            </w:r>
          </w:p>
        </w:tc>
        <w:tc>
          <w:tcPr>
            <w:tcW w:w="901" w:type="pct"/>
          </w:tcPr>
          <w:p w14:paraId="2185A577" w14:textId="77777777" w:rsidR="00A91FCC" w:rsidRDefault="004444F5">
            <w:pPr>
              <w:keepNext/>
              <w:jc w:val="center"/>
              <w:rPr>
                <w:sz w:val="20"/>
              </w:rPr>
            </w:pPr>
            <w:r>
              <w:rPr>
                <w:sz w:val="20"/>
              </w:rPr>
              <w:t>3</w:t>
            </w:r>
          </w:p>
        </w:tc>
        <w:tc>
          <w:tcPr>
            <w:tcW w:w="1254" w:type="pct"/>
          </w:tcPr>
          <w:p w14:paraId="1F299189" w14:textId="77777777" w:rsidR="00A91FCC" w:rsidRDefault="004444F5">
            <w:pPr>
              <w:keepNext/>
              <w:jc w:val="center"/>
              <w:rPr>
                <w:sz w:val="20"/>
              </w:rPr>
            </w:pPr>
            <w:r>
              <w:rPr>
                <w:sz w:val="20"/>
              </w:rPr>
              <w:t>15</w:t>
            </w:r>
          </w:p>
        </w:tc>
        <w:tc>
          <w:tcPr>
            <w:tcW w:w="1327" w:type="pct"/>
          </w:tcPr>
          <w:p w14:paraId="18C0FD4E" w14:textId="77777777" w:rsidR="00A91FCC" w:rsidRDefault="004444F5">
            <w:pPr>
              <w:keepNext/>
              <w:jc w:val="center"/>
              <w:rPr>
                <w:sz w:val="20"/>
              </w:rPr>
            </w:pPr>
            <w:r>
              <w:rPr>
                <w:sz w:val="20"/>
              </w:rPr>
              <w:t>500</w:t>
            </w:r>
            <w:del w:id="442" w:author="Author">
              <w:r>
                <w:rPr>
                  <w:sz w:val="20"/>
                </w:rPr>
                <w:delText xml:space="preserve"> ml</w:delText>
              </w:r>
            </w:del>
          </w:p>
        </w:tc>
      </w:tr>
      <w:tr w:rsidR="00A91FCC" w14:paraId="04237AF8" w14:textId="77777777">
        <w:tc>
          <w:tcPr>
            <w:tcW w:w="734" w:type="pct"/>
          </w:tcPr>
          <w:p w14:paraId="3E0CA49E" w14:textId="77777777" w:rsidR="00A91FCC" w:rsidRDefault="004444F5">
            <w:pPr>
              <w:keepNext/>
              <w:rPr>
                <w:sz w:val="20"/>
              </w:rPr>
            </w:pPr>
            <w:r>
              <w:rPr>
                <w:sz w:val="20"/>
              </w:rPr>
              <w:t>200</w:t>
            </w:r>
          </w:p>
        </w:tc>
        <w:tc>
          <w:tcPr>
            <w:tcW w:w="785" w:type="pct"/>
          </w:tcPr>
          <w:p w14:paraId="061405D0" w14:textId="77777777" w:rsidR="00A91FCC" w:rsidRDefault="004444F5">
            <w:pPr>
              <w:keepNext/>
              <w:jc w:val="center"/>
              <w:rPr>
                <w:sz w:val="20"/>
              </w:rPr>
            </w:pPr>
            <w:r>
              <w:rPr>
                <w:sz w:val="20"/>
              </w:rPr>
              <w:t>200</w:t>
            </w:r>
          </w:p>
        </w:tc>
        <w:tc>
          <w:tcPr>
            <w:tcW w:w="901" w:type="pct"/>
          </w:tcPr>
          <w:p w14:paraId="492FA9D2" w14:textId="77777777" w:rsidR="00A91FCC" w:rsidRDefault="004444F5">
            <w:pPr>
              <w:keepNext/>
              <w:jc w:val="center"/>
              <w:rPr>
                <w:sz w:val="20"/>
              </w:rPr>
            </w:pPr>
            <w:r>
              <w:rPr>
                <w:sz w:val="20"/>
              </w:rPr>
              <w:t>4</w:t>
            </w:r>
          </w:p>
        </w:tc>
        <w:tc>
          <w:tcPr>
            <w:tcW w:w="1254" w:type="pct"/>
          </w:tcPr>
          <w:p w14:paraId="4492AC0A" w14:textId="77777777" w:rsidR="00A91FCC" w:rsidRDefault="004444F5">
            <w:pPr>
              <w:keepNext/>
              <w:jc w:val="center"/>
              <w:rPr>
                <w:sz w:val="20"/>
              </w:rPr>
            </w:pPr>
            <w:r>
              <w:rPr>
                <w:sz w:val="20"/>
              </w:rPr>
              <w:t>20</w:t>
            </w:r>
          </w:p>
        </w:tc>
        <w:tc>
          <w:tcPr>
            <w:tcW w:w="1327" w:type="pct"/>
          </w:tcPr>
          <w:p w14:paraId="49DED1CD" w14:textId="77777777" w:rsidR="00A91FCC" w:rsidRDefault="004444F5">
            <w:pPr>
              <w:keepNext/>
              <w:jc w:val="center"/>
              <w:rPr>
                <w:sz w:val="20"/>
              </w:rPr>
            </w:pPr>
            <w:r>
              <w:rPr>
                <w:sz w:val="20"/>
              </w:rPr>
              <w:t>500</w:t>
            </w:r>
            <w:del w:id="443" w:author="Author">
              <w:r>
                <w:rPr>
                  <w:sz w:val="20"/>
                </w:rPr>
                <w:delText xml:space="preserve"> ml</w:delText>
              </w:r>
            </w:del>
          </w:p>
        </w:tc>
      </w:tr>
    </w:tbl>
    <w:p w14:paraId="6031393C" w14:textId="77777777" w:rsidR="00A91FCC" w:rsidRDefault="004444F5">
      <w:pPr>
        <w:rPr>
          <w:sz w:val="20"/>
        </w:rPr>
      </w:pPr>
      <w:r>
        <w:rPr>
          <w:sz w:val="20"/>
          <w:vertAlign w:val="superscript"/>
        </w:rPr>
        <w:t>1</w:t>
      </w:r>
      <w:r>
        <w:rPr>
          <w:sz w:val="20"/>
        </w:rPr>
        <w:t xml:space="preserve"> Doza exactă se calculează în funcție de greutatea pacientului.</w:t>
      </w:r>
    </w:p>
    <w:p w14:paraId="5B6D9507" w14:textId="77777777" w:rsidR="00A91FCC" w:rsidRDefault="00A91FCC">
      <w:pPr>
        <w:rPr>
          <w:sz w:val="20"/>
        </w:rPr>
      </w:pPr>
    </w:p>
    <w:p w14:paraId="15FB0C68" w14:textId="77777777" w:rsidR="00A91FCC" w:rsidRDefault="004444F5">
      <w:pPr>
        <w:keepNext/>
      </w:pPr>
      <w:r>
        <w:t xml:space="preserve">Pentru pacienți </w:t>
      </w:r>
      <w:ins w:id="444" w:author="Author">
        <w:r>
          <w:t xml:space="preserve">adulți </w:t>
        </w:r>
      </w:ins>
      <w:r>
        <w:t xml:space="preserve">cu greutatea între </w:t>
      </w:r>
      <w:r>
        <w:rPr>
          <w:b/>
        </w:rPr>
        <w:t>≥ 40 kg –</w:t>
      </w:r>
      <w:ins w:id="445" w:author="Author">
        <w:r>
          <w:rPr>
            <w:b/>
          </w:rPr>
          <w:t xml:space="preserve"> &lt; 50</w:t>
        </w:r>
      </w:ins>
      <w:del w:id="446" w:author="Author">
        <w:r>
          <w:rPr>
            <w:b/>
          </w:rPr>
          <w:delText xml:space="preserve"> 49</w:delText>
        </w:r>
      </w:del>
      <w:r>
        <w:rPr>
          <w:b/>
        </w:rPr>
        <w:t xml:space="preserve"> kg</w:t>
      </w:r>
      <w:r>
        <w:t>:</w:t>
      </w:r>
    </w:p>
    <w:p w14:paraId="5B17A39B" w14:textId="77777777" w:rsidR="00A91FCC" w:rsidRDefault="004444F5">
      <w:r>
        <w:t>Se calculează volumul necesar de soluție reconstituită pe baza greutății pacientului și se injectează într-o pungă de perfuzare de 100 ml.</w:t>
      </w:r>
    </w:p>
    <w:p w14:paraId="34EC697F" w14:textId="77777777" w:rsidR="00A91FCC" w:rsidRDefault="00A91FCC"/>
    <w:p w14:paraId="6C97EE19" w14:textId="77777777" w:rsidR="00A91FCC" w:rsidRDefault="004444F5">
      <w:pPr>
        <w:keepNext/>
      </w:pPr>
      <w:r>
        <w:t xml:space="preserve">Pentru pacienți </w:t>
      </w:r>
      <w:ins w:id="447" w:author="Author">
        <w:r>
          <w:t xml:space="preserve">adulți </w:t>
        </w:r>
      </w:ins>
      <w:r>
        <w:t xml:space="preserve">cu greutatea între </w:t>
      </w:r>
      <w:r>
        <w:rPr>
          <w:b/>
        </w:rPr>
        <w:t>50 kg – 100 kg</w:t>
      </w:r>
      <w:r>
        <w:t>:</w:t>
      </w:r>
    </w:p>
    <w:p w14:paraId="1B96216E" w14:textId="77777777" w:rsidR="00A91FCC" w:rsidRDefault="004444F5">
      <w:r>
        <w:t>Se calculează volumul necesar de soluție reconstituită pe baza greutății pacientului și se injectează într-o pungă de perfuzare de 250 ml.</w:t>
      </w:r>
    </w:p>
    <w:p w14:paraId="698D459C" w14:textId="77777777" w:rsidR="00A91FCC" w:rsidRDefault="00A91FCC"/>
    <w:p w14:paraId="6BB46AE7" w14:textId="77777777" w:rsidR="00A91FCC" w:rsidRDefault="004444F5">
      <w:pPr>
        <w:keepNext/>
      </w:pPr>
      <w:r>
        <w:t xml:space="preserve">Pentru pacienți </w:t>
      </w:r>
      <w:ins w:id="448" w:author="Author">
        <w:r>
          <w:t xml:space="preserve">adulți </w:t>
        </w:r>
      </w:ins>
      <w:r>
        <w:t>cu greutatea &gt;</w:t>
      </w:r>
      <w:r>
        <w:rPr>
          <w:b/>
        </w:rPr>
        <w:t>100 kg</w:t>
      </w:r>
      <w:r>
        <w:t>:</w:t>
      </w:r>
    </w:p>
    <w:p w14:paraId="03761C14" w14:textId="77777777" w:rsidR="00A91FCC" w:rsidRDefault="004444F5">
      <w:r>
        <w:t>Se calculează volumul necesar de soluție reconstituită pe baza greutății pacientului și se injectează într-o pungă de perfuzare de 500 ml.</w:t>
      </w:r>
    </w:p>
    <w:p w14:paraId="651FDDFD" w14:textId="77777777" w:rsidR="00A91FCC" w:rsidRDefault="00A91FCC">
      <w:pPr>
        <w:numPr>
          <w:ilvl w:val="12"/>
          <w:numId w:val="0"/>
        </w:numPr>
        <w:spacing w:line="240" w:lineRule="auto"/>
        <w:ind w:right="-2"/>
        <w:rPr>
          <w:ins w:id="449" w:author="Author"/>
          <w:i/>
          <w:noProof/>
        </w:rPr>
      </w:pPr>
    </w:p>
    <w:p w14:paraId="129431FE" w14:textId="77777777" w:rsidR="00A91FCC" w:rsidRDefault="004444F5">
      <w:pPr>
        <w:keepNext/>
        <w:rPr>
          <w:ins w:id="450" w:author="Author"/>
          <w:b/>
          <w:bCs/>
        </w:rPr>
      </w:pPr>
      <w:ins w:id="451" w:author="Author">
        <w:r>
          <w:rPr>
            <w:b/>
            <w:bCs/>
            <w:szCs w:val="22"/>
          </w:rPr>
          <w:t>Tabelul 2 Exemple de calcule pentru pacienți adolescenți (12 - 17 ani) cu greutatea cuprinsă între 50 kg și 90 kg</w:t>
        </w:r>
        <w:r>
          <w:rPr>
            <w:b/>
            <w:bCs/>
            <w:szCs w:val="22"/>
            <w:vertAlign w:val="superscript"/>
          </w:rPr>
          <w:t>1</w:t>
        </w:r>
      </w:ins>
    </w:p>
    <w:tbl>
      <w:tblPr>
        <w:tblStyle w:val="TableGrid"/>
        <w:tblW w:w="0" w:type="auto"/>
        <w:tblLook w:val="04A0" w:firstRow="1" w:lastRow="0" w:firstColumn="1" w:lastColumn="0" w:noHBand="0" w:noVBand="1"/>
      </w:tblPr>
      <w:tblGrid>
        <w:gridCol w:w="1469"/>
        <w:gridCol w:w="1198"/>
        <w:gridCol w:w="1920"/>
        <w:gridCol w:w="1985"/>
        <w:gridCol w:w="2403"/>
      </w:tblGrid>
      <w:tr w:rsidR="00A91FCC" w14:paraId="59AD53C2" w14:textId="77777777">
        <w:trPr>
          <w:ins w:id="452" w:author="Author"/>
        </w:trPr>
        <w:tc>
          <w:tcPr>
            <w:tcW w:w="1469" w:type="dxa"/>
            <w:tcBorders>
              <w:top w:val="single" w:sz="4" w:space="0" w:color="auto"/>
              <w:left w:val="single" w:sz="4" w:space="0" w:color="auto"/>
              <w:bottom w:val="single" w:sz="4" w:space="0" w:color="auto"/>
              <w:right w:val="single" w:sz="4" w:space="0" w:color="auto"/>
            </w:tcBorders>
            <w:hideMark/>
          </w:tcPr>
          <w:p w14:paraId="5A4E9325" w14:textId="77777777" w:rsidR="00A91FCC" w:rsidRDefault="004444F5">
            <w:pPr>
              <w:keepNext/>
              <w:jc w:val="center"/>
              <w:rPr>
                <w:ins w:id="453" w:author="Author"/>
                <w:lang w:eastAsia="en-GB"/>
              </w:rPr>
            </w:pPr>
            <w:ins w:id="454" w:author="Author">
              <w:r>
                <w:rPr>
                  <w:szCs w:val="22"/>
                  <w:lang w:eastAsia="en-GB"/>
                </w:rPr>
                <w:t>Greutatea pacientului</w:t>
              </w:r>
              <w:r>
                <w:rPr>
                  <w:szCs w:val="22"/>
                  <w:lang w:eastAsia="en-GB"/>
                </w:rPr>
                <w:br/>
                <w:t>(kg)</w:t>
              </w:r>
            </w:ins>
          </w:p>
        </w:tc>
        <w:tc>
          <w:tcPr>
            <w:tcW w:w="1198" w:type="dxa"/>
            <w:tcBorders>
              <w:top w:val="single" w:sz="4" w:space="0" w:color="auto"/>
              <w:left w:val="single" w:sz="4" w:space="0" w:color="auto"/>
              <w:bottom w:val="single" w:sz="4" w:space="0" w:color="auto"/>
              <w:right w:val="single" w:sz="4" w:space="0" w:color="auto"/>
            </w:tcBorders>
            <w:hideMark/>
          </w:tcPr>
          <w:p w14:paraId="136FE349" w14:textId="77777777" w:rsidR="00A91FCC" w:rsidRDefault="004444F5">
            <w:pPr>
              <w:jc w:val="center"/>
              <w:rPr>
                <w:ins w:id="455" w:author="Author"/>
                <w:lang w:eastAsia="en-GB"/>
              </w:rPr>
            </w:pPr>
            <w:ins w:id="456" w:author="Author">
              <w:r>
                <w:rPr>
                  <w:szCs w:val="22"/>
                  <w:lang w:eastAsia="en-GB"/>
                </w:rPr>
                <w:t>Doză totală</w:t>
              </w:r>
              <w:r>
                <w:rPr>
                  <w:szCs w:val="22"/>
                  <w:lang w:eastAsia="en-GB"/>
                </w:rPr>
                <w:br/>
                <w:t>(mg)</w:t>
              </w:r>
            </w:ins>
          </w:p>
        </w:tc>
        <w:tc>
          <w:tcPr>
            <w:tcW w:w="1920" w:type="dxa"/>
            <w:tcBorders>
              <w:top w:val="single" w:sz="4" w:space="0" w:color="auto"/>
              <w:left w:val="single" w:sz="4" w:space="0" w:color="auto"/>
              <w:bottom w:val="single" w:sz="4" w:space="0" w:color="auto"/>
              <w:right w:val="single" w:sz="4" w:space="0" w:color="auto"/>
            </w:tcBorders>
            <w:hideMark/>
          </w:tcPr>
          <w:p w14:paraId="466F3020" w14:textId="77777777" w:rsidR="00A91FCC" w:rsidRDefault="004444F5">
            <w:pPr>
              <w:jc w:val="center"/>
              <w:rPr>
                <w:ins w:id="457" w:author="Author"/>
                <w:lang w:eastAsia="en-GB"/>
              </w:rPr>
            </w:pPr>
            <w:ins w:id="458" w:author="Author">
              <w:r>
                <w:rPr>
                  <w:szCs w:val="22"/>
                  <w:lang w:eastAsia="en-GB"/>
                </w:rPr>
                <w:t>Număr de fiole de reconstituit</w:t>
              </w:r>
            </w:ins>
          </w:p>
        </w:tc>
        <w:tc>
          <w:tcPr>
            <w:tcW w:w="1985" w:type="dxa"/>
            <w:tcBorders>
              <w:top w:val="single" w:sz="4" w:space="0" w:color="auto"/>
              <w:left w:val="single" w:sz="4" w:space="0" w:color="auto"/>
              <w:bottom w:val="single" w:sz="4" w:space="0" w:color="auto"/>
              <w:right w:val="single" w:sz="4" w:space="0" w:color="auto"/>
            </w:tcBorders>
            <w:hideMark/>
          </w:tcPr>
          <w:p w14:paraId="329615D7" w14:textId="77777777" w:rsidR="00A91FCC" w:rsidRDefault="004444F5">
            <w:pPr>
              <w:jc w:val="center"/>
              <w:rPr>
                <w:ins w:id="459" w:author="Author"/>
                <w:lang w:eastAsia="en-GB"/>
              </w:rPr>
            </w:pPr>
            <w:ins w:id="460" w:author="Author">
              <w:r>
                <w:rPr>
                  <w:szCs w:val="22"/>
                  <w:lang w:eastAsia="en-GB"/>
                </w:rPr>
                <w:t>Volumul total de diluat (ml)</w:t>
              </w:r>
            </w:ins>
          </w:p>
        </w:tc>
        <w:tc>
          <w:tcPr>
            <w:tcW w:w="2403" w:type="dxa"/>
            <w:tcBorders>
              <w:top w:val="single" w:sz="4" w:space="0" w:color="auto"/>
              <w:left w:val="single" w:sz="4" w:space="0" w:color="auto"/>
              <w:bottom w:val="single" w:sz="4" w:space="0" w:color="auto"/>
              <w:right w:val="single" w:sz="4" w:space="0" w:color="auto"/>
            </w:tcBorders>
            <w:hideMark/>
          </w:tcPr>
          <w:p w14:paraId="42D0A741" w14:textId="77777777" w:rsidR="00A91FCC" w:rsidRDefault="004444F5">
            <w:pPr>
              <w:jc w:val="center"/>
              <w:rPr>
                <w:ins w:id="461" w:author="Author"/>
                <w:lang w:eastAsia="en-GB"/>
              </w:rPr>
            </w:pPr>
            <w:ins w:id="462" w:author="Author">
              <w:r>
                <w:rPr>
                  <w:szCs w:val="22"/>
                  <w:lang w:eastAsia="en-GB"/>
                </w:rPr>
                <w:t>Dimensiunea recomandată a pungii de perfuzie (ml)</w:t>
              </w:r>
            </w:ins>
          </w:p>
        </w:tc>
      </w:tr>
      <w:tr w:rsidR="00A91FCC" w14:paraId="3D2CA18D" w14:textId="77777777">
        <w:trPr>
          <w:ins w:id="463" w:author="Author"/>
        </w:trPr>
        <w:tc>
          <w:tcPr>
            <w:tcW w:w="1469" w:type="dxa"/>
            <w:tcBorders>
              <w:top w:val="single" w:sz="4" w:space="0" w:color="auto"/>
              <w:left w:val="single" w:sz="4" w:space="0" w:color="auto"/>
              <w:bottom w:val="single" w:sz="4" w:space="0" w:color="auto"/>
              <w:right w:val="single" w:sz="4" w:space="0" w:color="auto"/>
            </w:tcBorders>
            <w:hideMark/>
          </w:tcPr>
          <w:p w14:paraId="69732FF0" w14:textId="77777777" w:rsidR="00A91FCC" w:rsidRDefault="004444F5">
            <w:pPr>
              <w:keepNext/>
              <w:jc w:val="center"/>
              <w:rPr>
                <w:ins w:id="464" w:author="Author"/>
                <w:lang w:eastAsia="en-GB"/>
              </w:rPr>
            </w:pPr>
            <w:ins w:id="465" w:author="Author">
              <w:r>
                <w:rPr>
                  <w:szCs w:val="22"/>
                  <w:lang w:eastAsia="en-GB"/>
                </w:rPr>
                <w:t>50</w:t>
              </w:r>
            </w:ins>
          </w:p>
        </w:tc>
        <w:tc>
          <w:tcPr>
            <w:tcW w:w="1198" w:type="dxa"/>
            <w:tcBorders>
              <w:top w:val="single" w:sz="4" w:space="0" w:color="auto"/>
              <w:left w:val="single" w:sz="4" w:space="0" w:color="auto"/>
              <w:bottom w:val="single" w:sz="4" w:space="0" w:color="auto"/>
              <w:right w:val="single" w:sz="4" w:space="0" w:color="auto"/>
            </w:tcBorders>
            <w:hideMark/>
          </w:tcPr>
          <w:p w14:paraId="0302EAB3" w14:textId="77777777" w:rsidR="00A91FCC" w:rsidRDefault="004444F5">
            <w:pPr>
              <w:jc w:val="center"/>
              <w:rPr>
                <w:ins w:id="466" w:author="Author"/>
                <w:lang w:eastAsia="en-GB"/>
              </w:rPr>
            </w:pPr>
            <w:ins w:id="467" w:author="Author">
              <w:r>
                <w:rPr>
                  <w:szCs w:val="22"/>
                  <w:lang w:eastAsia="en-GB"/>
                </w:rPr>
                <w:t>50</w:t>
              </w:r>
            </w:ins>
          </w:p>
        </w:tc>
        <w:tc>
          <w:tcPr>
            <w:tcW w:w="1920" w:type="dxa"/>
            <w:tcBorders>
              <w:top w:val="single" w:sz="4" w:space="0" w:color="auto"/>
              <w:left w:val="single" w:sz="4" w:space="0" w:color="auto"/>
              <w:bottom w:val="single" w:sz="4" w:space="0" w:color="auto"/>
              <w:right w:val="single" w:sz="4" w:space="0" w:color="auto"/>
            </w:tcBorders>
            <w:hideMark/>
          </w:tcPr>
          <w:p w14:paraId="21F286B5" w14:textId="77777777" w:rsidR="00A91FCC" w:rsidRDefault="004444F5">
            <w:pPr>
              <w:jc w:val="center"/>
              <w:rPr>
                <w:ins w:id="468" w:author="Author"/>
                <w:lang w:eastAsia="en-GB"/>
              </w:rPr>
            </w:pPr>
            <w:ins w:id="469" w:author="Author">
              <w:r>
                <w:rPr>
                  <w:szCs w:val="22"/>
                  <w:lang w:eastAsia="en-GB"/>
                </w:rPr>
                <w:t>1</w:t>
              </w:r>
            </w:ins>
          </w:p>
        </w:tc>
        <w:tc>
          <w:tcPr>
            <w:tcW w:w="1985" w:type="dxa"/>
            <w:tcBorders>
              <w:top w:val="single" w:sz="4" w:space="0" w:color="auto"/>
              <w:left w:val="single" w:sz="4" w:space="0" w:color="auto"/>
              <w:bottom w:val="single" w:sz="4" w:space="0" w:color="auto"/>
              <w:right w:val="single" w:sz="4" w:space="0" w:color="auto"/>
            </w:tcBorders>
            <w:hideMark/>
          </w:tcPr>
          <w:p w14:paraId="702691A3" w14:textId="77777777" w:rsidR="00A91FCC" w:rsidRDefault="004444F5">
            <w:pPr>
              <w:jc w:val="center"/>
              <w:rPr>
                <w:ins w:id="470" w:author="Author"/>
                <w:lang w:eastAsia="en-GB"/>
              </w:rPr>
            </w:pPr>
            <w:ins w:id="471" w:author="Author">
              <w:r>
                <w:rPr>
                  <w:szCs w:val="22"/>
                  <w:lang w:eastAsia="en-GB"/>
                </w:rPr>
                <w:t>5</w:t>
              </w:r>
            </w:ins>
          </w:p>
        </w:tc>
        <w:tc>
          <w:tcPr>
            <w:tcW w:w="2403" w:type="dxa"/>
            <w:tcBorders>
              <w:top w:val="single" w:sz="4" w:space="0" w:color="auto"/>
              <w:left w:val="single" w:sz="4" w:space="0" w:color="auto"/>
              <w:bottom w:val="single" w:sz="4" w:space="0" w:color="auto"/>
              <w:right w:val="single" w:sz="4" w:space="0" w:color="auto"/>
            </w:tcBorders>
            <w:hideMark/>
          </w:tcPr>
          <w:p w14:paraId="12AE20CA" w14:textId="77777777" w:rsidR="00A91FCC" w:rsidRDefault="004444F5">
            <w:pPr>
              <w:jc w:val="center"/>
              <w:rPr>
                <w:ins w:id="472" w:author="Author"/>
                <w:lang w:eastAsia="en-GB"/>
              </w:rPr>
            </w:pPr>
            <w:ins w:id="473" w:author="Author">
              <w:r>
                <w:rPr>
                  <w:szCs w:val="22"/>
                  <w:lang w:eastAsia="en-GB"/>
                </w:rPr>
                <w:t>250</w:t>
              </w:r>
            </w:ins>
          </w:p>
        </w:tc>
      </w:tr>
      <w:tr w:rsidR="00A91FCC" w14:paraId="646017D9" w14:textId="77777777">
        <w:trPr>
          <w:ins w:id="474" w:author="Author"/>
        </w:trPr>
        <w:tc>
          <w:tcPr>
            <w:tcW w:w="1469" w:type="dxa"/>
            <w:tcBorders>
              <w:top w:val="single" w:sz="4" w:space="0" w:color="auto"/>
              <w:left w:val="single" w:sz="4" w:space="0" w:color="auto"/>
              <w:bottom w:val="single" w:sz="4" w:space="0" w:color="auto"/>
              <w:right w:val="single" w:sz="4" w:space="0" w:color="auto"/>
            </w:tcBorders>
            <w:hideMark/>
          </w:tcPr>
          <w:p w14:paraId="743E7297" w14:textId="77777777" w:rsidR="00A91FCC" w:rsidRDefault="004444F5">
            <w:pPr>
              <w:keepNext/>
              <w:jc w:val="center"/>
              <w:rPr>
                <w:ins w:id="475" w:author="Author"/>
                <w:lang w:eastAsia="en-GB"/>
              </w:rPr>
            </w:pPr>
            <w:ins w:id="476" w:author="Author">
              <w:r>
                <w:rPr>
                  <w:szCs w:val="22"/>
                  <w:lang w:eastAsia="en-GB"/>
                </w:rPr>
                <w:t>60</w:t>
              </w:r>
            </w:ins>
          </w:p>
        </w:tc>
        <w:tc>
          <w:tcPr>
            <w:tcW w:w="1198" w:type="dxa"/>
            <w:tcBorders>
              <w:top w:val="single" w:sz="4" w:space="0" w:color="auto"/>
              <w:left w:val="single" w:sz="4" w:space="0" w:color="auto"/>
              <w:bottom w:val="single" w:sz="4" w:space="0" w:color="auto"/>
              <w:right w:val="single" w:sz="4" w:space="0" w:color="auto"/>
            </w:tcBorders>
            <w:hideMark/>
          </w:tcPr>
          <w:p w14:paraId="1ABEF8EE" w14:textId="77777777" w:rsidR="00A91FCC" w:rsidRDefault="004444F5">
            <w:pPr>
              <w:jc w:val="center"/>
              <w:rPr>
                <w:ins w:id="477" w:author="Author"/>
                <w:lang w:eastAsia="en-GB"/>
              </w:rPr>
            </w:pPr>
            <w:ins w:id="478" w:author="Author">
              <w:r>
                <w:rPr>
                  <w:szCs w:val="22"/>
                  <w:lang w:eastAsia="en-GB"/>
                </w:rPr>
                <w:t>60</w:t>
              </w:r>
            </w:ins>
          </w:p>
        </w:tc>
        <w:tc>
          <w:tcPr>
            <w:tcW w:w="1920" w:type="dxa"/>
            <w:tcBorders>
              <w:top w:val="single" w:sz="4" w:space="0" w:color="auto"/>
              <w:left w:val="single" w:sz="4" w:space="0" w:color="auto"/>
              <w:bottom w:val="single" w:sz="4" w:space="0" w:color="auto"/>
              <w:right w:val="single" w:sz="4" w:space="0" w:color="auto"/>
            </w:tcBorders>
            <w:hideMark/>
          </w:tcPr>
          <w:p w14:paraId="2B606F7F" w14:textId="77777777" w:rsidR="00A91FCC" w:rsidRDefault="004444F5">
            <w:pPr>
              <w:jc w:val="center"/>
              <w:rPr>
                <w:ins w:id="479" w:author="Author"/>
                <w:lang w:eastAsia="en-GB"/>
              </w:rPr>
            </w:pPr>
            <w:ins w:id="480" w:author="Author">
              <w:r>
                <w:rPr>
                  <w:szCs w:val="22"/>
                  <w:lang w:eastAsia="en-GB"/>
                </w:rPr>
                <w:t>2</w:t>
              </w:r>
            </w:ins>
          </w:p>
        </w:tc>
        <w:tc>
          <w:tcPr>
            <w:tcW w:w="1985" w:type="dxa"/>
            <w:tcBorders>
              <w:top w:val="single" w:sz="4" w:space="0" w:color="auto"/>
              <w:left w:val="single" w:sz="4" w:space="0" w:color="auto"/>
              <w:bottom w:val="single" w:sz="4" w:space="0" w:color="auto"/>
              <w:right w:val="single" w:sz="4" w:space="0" w:color="auto"/>
            </w:tcBorders>
            <w:hideMark/>
          </w:tcPr>
          <w:p w14:paraId="2DA214FC" w14:textId="77777777" w:rsidR="00A91FCC" w:rsidRDefault="004444F5">
            <w:pPr>
              <w:jc w:val="center"/>
              <w:rPr>
                <w:ins w:id="481" w:author="Author"/>
                <w:lang w:eastAsia="en-GB"/>
              </w:rPr>
            </w:pPr>
            <w:ins w:id="482" w:author="Author">
              <w:r>
                <w:rPr>
                  <w:szCs w:val="22"/>
                  <w:lang w:eastAsia="en-GB"/>
                </w:rPr>
                <w:t>6</w:t>
              </w:r>
            </w:ins>
          </w:p>
        </w:tc>
        <w:tc>
          <w:tcPr>
            <w:tcW w:w="2403" w:type="dxa"/>
            <w:tcBorders>
              <w:top w:val="single" w:sz="4" w:space="0" w:color="auto"/>
              <w:left w:val="single" w:sz="4" w:space="0" w:color="auto"/>
              <w:bottom w:val="single" w:sz="4" w:space="0" w:color="auto"/>
              <w:right w:val="single" w:sz="4" w:space="0" w:color="auto"/>
            </w:tcBorders>
            <w:hideMark/>
          </w:tcPr>
          <w:p w14:paraId="3E0BC3B7" w14:textId="77777777" w:rsidR="00A91FCC" w:rsidRDefault="004444F5">
            <w:pPr>
              <w:jc w:val="center"/>
              <w:rPr>
                <w:ins w:id="483" w:author="Author"/>
                <w:lang w:eastAsia="en-GB"/>
              </w:rPr>
            </w:pPr>
            <w:ins w:id="484" w:author="Author">
              <w:r>
                <w:rPr>
                  <w:szCs w:val="22"/>
                  <w:lang w:eastAsia="en-GB"/>
                </w:rPr>
                <w:t>250</w:t>
              </w:r>
            </w:ins>
          </w:p>
        </w:tc>
      </w:tr>
      <w:tr w:rsidR="00A91FCC" w14:paraId="0BBD79B9" w14:textId="77777777">
        <w:trPr>
          <w:ins w:id="485" w:author="Author"/>
        </w:trPr>
        <w:tc>
          <w:tcPr>
            <w:tcW w:w="1469" w:type="dxa"/>
            <w:tcBorders>
              <w:top w:val="single" w:sz="4" w:space="0" w:color="auto"/>
              <w:left w:val="single" w:sz="4" w:space="0" w:color="auto"/>
              <w:bottom w:val="single" w:sz="4" w:space="0" w:color="auto"/>
              <w:right w:val="single" w:sz="4" w:space="0" w:color="auto"/>
            </w:tcBorders>
            <w:hideMark/>
          </w:tcPr>
          <w:p w14:paraId="557FCDE7" w14:textId="77777777" w:rsidR="00A91FCC" w:rsidRDefault="004444F5">
            <w:pPr>
              <w:keepNext/>
              <w:jc w:val="center"/>
              <w:rPr>
                <w:ins w:id="486" w:author="Author"/>
                <w:lang w:eastAsia="en-GB"/>
              </w:rPr>
            </w:pPr>
            <w:ins w:id="487" w:author="Author">
              <w:r>
                <w:rPr>
                  <w:szCs w:val="22"/>
                  <w:lang w:eastAsia="en-GB"/>
                </w:rPr>
                <w:t>70</w:t>
              </w:r>
            </w:ins>
          </w:p>
        </w:tc>
        <w:tc>
          <w:tcPr>
            <w:tcW w:w="1198" w:type="dxa"/>
            <w:tcBorders>
              <w:top w:val="single" w:sz="4" w:space="0" w:color="auto"/>
              <w:left w:val="single" w:sz="4" w:space="0" w:color="auto"/>
              <w:bottom w:val="single" w:sz="4" w:space="0" w:color="auto"/>
              <w:right w:val="single" w:sz="4" w:space="0" w:color="auto"/>
            </w:tcBorders>
            <w:hideMark/>
          </w:tcPr>
          <w:p w14:paraId="230AEA3E" w14:textId="77777777" w:rsidR="00A91FCC" w:rsidRDefault="004444F5">
            <w:pPr>
              <w:jc w:val="center"/>
              <w:rPr>
                <w:ins w:id="488" w:author="Author"/>
                <w:lang w:eastAsia="en-GB"/>
              </w:rPr>
            </w:pPr>
            <w:ins w:id="489" w:author="Author">
              <w:r>
                <w:rPr>
                  <w:szCs w:val="22"/>
                  <w:lang w:eastAsia="en-GB"/>
                </w:rPr>
                <w:t>70</w:t>
              </w:r>
            </w:ins>
          </w:p>
        </w:tc>
        <w:tc>
          <w:tcPr>
            <w:tcW w:w="1920" w:type="dxa"/>
            <w:tcBorders>
              <w:top w:val="single" w:sz="4" w:space="0" w:color="auto"/>
              <w:left w:val="single" w:sz="4" w:space="0" w:color="auto"/>
              <w:bottom w:val="single" w:sz="4" w:space="0" w:color="auto"/>
              <w:right w:val="single" w:sz="4" w:space="0" w:color="auto"/>
            </w:tcBorders>
            <w:hideMark/>
          </w:tcPr>
          <w:p w14:paraId="74C8FF66" w14:textId="77777777" w:rsidR="00A91FCC" w:rsidRDefault="004444F5">
            <w:pPr>
              <w:jc w:val="center"/>
              <w:rPr>
                <w:ins w:id="490" w:author="Author"/>
                <w:lang w:eastAsia="en-GB"/>
              </w:rPr>
            </w:pPr>
            <w:ins w:id="491" w:author="Author">
              <w:r>
                <w:rPr>
                  <w:szCs w:val="22"/>
                  <w:lang w:eastAsia="en-GB"/>
                </w:rPr>
                <w:t>2</w:t>
              </w:r>
            </w:ins>
          </w:p>
        </w:tc>
        <w:tc>
          <w:tcPr>
            <w:tcW w:w="1985" w:type="dxa"/>
            <w:tcBorders>
              <w:top w:val="single" w:sz="4" w:space="0" w:color="auto"/>
              <w:left w:val="single" w:sz="4" w:space="0" w:color="auto"/>
              <w:bottom w:val="single" w:sz="4" w:space="0" w:color="auto"/>
              <w:right w:val="single" w:sz="4" w:space="0" w:color="auto"/>
            </w:tcBorders>
            <w:hideMark/>
          </w:tcPr>
          <w:p w14:paraId="5DFAD2B4" w14:textId="77777777" w:rsidR="00A91FCC" w:rsidRDefault="004444F5">
            <w:pPr>
              <w:jc w:val="center"/>
              <w:rPr>
                <w:ins w:id="492" w:author="Author"/>
                <w:lang w:eastAsia="en-GB"/>
              </w:rPr>
            </w:pPr>
            <w:ins w:id="493" w:author="Author">
              <w:r>
                <w:rPr>
                  <w:szCs w:val="22"/>
                  <w:lang w:eastAsia="en-GB"/>
                </w:rPr>
                <w:t>7</w:t>
              </w:r>
            </w:ins>
          </w:p>
        </w:tc>
        <w:tc>
          <w:tcPr>
            <w:tcW w:w="2403" w:type="dxa"/>
            <w:tcBorders>
              <w:top w:val="single" w:sz="4" w:space="0" w:color="auto"/>
              <w:left w:val="single" w:sz="4" w:space="0" w:color="auto"/>
              <w:bottom w:val="single" w:sz="4" w:space="0" w:color="auto"/>
              <w:right w:val="single" w:sz="4" w:space="0" w:color="auto"/>
            </w:tcBorders>
            <w:hideMark/>
          </w:tcPr>
          <w:p w14:paraId="7A723DE5" w14:textId="77777777" w:rsidR="00A91FCC" w:rsidRDefault="004444F5">
            <w:pPr>
              <w:jc w:val="center"/>
              <w:rPr>
                <w:ins w:id="494" w:author="Author"/>
                <w:lang w:eastAsia="en-GB"/>
              </w:rPr>
            </w:pPr>
            <w:ins w:id="495" w:author="Author">
              <w:r>
                <w:rPr>
                  <w:szCs w:val="22"/>
                  <w:lang w:eastAsia="en-GB"/>
                </w:rPr>
                <w:t>250</w:t>
              </w:r>
            </w:ins>
          </w:p>
        </w:tc>
      </w:tr>
      <w:tr w:rsidR="00A91FCC" w14:paraId="1AEF30AE" w14:textId="77777777">
        <w:trPr>
          <w:ins w:id="496" w:author="Author"/>
        </w:trPr>
        <w:tc>
          <w:tcPr>
            <w:tcW w:w="1469" w:type="dxa"/>
            <w:tcBorders>
              <w:top w:val="single" w:sz="4" w:space="0" w:color="auto"/>
              <w:left w:val="single" w:sz="4" w:space="0" w:color="auto"/>
              <w:bottom w:val="single" w:sz="4" w:space="0" w:color="auto"/>
              <w:right w:val="single" w:sz="4" w:space="0" w:color="auto"/>
            </w:tcBorders>
            <w:hideMark/>
          </w:tcPr>
          <w:p w14:paraId="7EF367AC" w14:textId="77777777" w:rsidR="00A91FCC" w:rsidRDefault="004444F5">
            <w:pPr>
              <w:keepNext/>
              <w:jc w:val="center"/>
              <w:rPr>
                <w:ins w:id="497" w:author="Author"/>
                <w:lang w:eastAsia="en-GB"/>
              </w:rPr>
            </w:pPr>
            <w:ins w:id="498" w:author="Author">
              <w:r>
                <w:rPr>
                  <w:szCs w:val="22"/>
                  <w:lang w:eastAsia="en-GB"/>
                </w:rPr>
                <w:t>80</w:t>
              </w:r>
            </w:ins>
          </w:p>
        </w:tc>
        <w:tc>
          <w:tcPr>
            <w:tcW w:w="1198" w:type="dxa"/>
            <w:tcBorders>
              <w:top w:val="single" w:sz="4" w:space="0" w:color="auto"/>
              <w:left w:val="single" w:sz="4" w:space="0" w:color="auto"/>
              <w:bottom w:val="single" w:sz="4" w:space="0" w:color="auto"/>
              <w:right w:val="single" w:sz="4" w:space="0" w:color="auto"/>
            </w:tcBorders>
            <w:hideMark/>
          </w:tcPr>
          <w:p w14:paraId="5ADD3DE6" w14:textId="77777777" w:rsidR="00A91FCC" w:rsidRDefault="004444F5">
            <w:pPr>
              <w:jc w:val="center"/>
              <w:rPr>
                <w:ins w:id="499" w:author="Author"/>
                <w:lang w:eastAsia="en-GB"/>
              </w:rPr>
            </w:pPr>
            <w:ins w:id="500" w:author="Author">
              <w:r>
                <w:rPr>
                  <w:szCs w:val="22"/>
                  <w:lang w:eastAsia="en-GB"/>
                </w:rPr>
                <w:t>80</w:t>
              </w:r>
            </w:ins>
          </w:p>
        </w:tc>
        <w:tc>
          <w:tcPr>
            <w:tcW w:w="1920" w:type="dxa"/>
            <w:tcBorders>
              <w:top w:val="single" w:sz="4" w:space="0" w:color="auto"/>
              <w:left w:val="single" w:sz="4" w:space="0" w:color="auto"/>
              <w:bottom w:val="single" w:sz="4" w:space="0" w:color="auto"/>
              <w:right w:val="single" w:sz="4" w:space="0" w:color="auto"/>
            </w:tcBorders>
            <w:hideMark/>
          </w:tcPr>
          <w:p w14:paraId="749C89AD" w14:textId="77777777" w:rsidR="00A91FCC" w:rsidRDefault="004444F5">
            <w:pPr>
              <w:jc w:val="center"/>
              <w:rPr>
                <w:ins w:id="501" w:author="Author"/>
                <w:lang w:eastAsia="en-GB"/>
              </w:rPr>
            </w:pPr>
            <w:ins w:id="502" w:author="Author">
              <w:r>
                <w:rPr>
                  <w:szCs w:val="22"/>
                  <w:lang w:eastAsia="en-GB"/>
                </w:rPr>
                <w:t>2</w:t>
              </w:r>
            </w:ins>
          </w:p>
        </w:tc>
        <w:tc>
          <w:tcPr>
            <w:tcW w:w="1985" w:type="dxa"/>
            <w:tcBorders>
              <w:top w:val="single" w:sz="4" w:space="0" w:color="auto"/>
              <w:left w:val="single" w:sz="4" w:space="0" w:color="auto"/>
              <w:bottom w:val="single" w:sz="4" w:space="0" w:color="auto"/>
              <w:right w:val="single" w:sz="4" w:space="0" w:color="auto"/>
            </w:tcBorders>
            <w:hideMark/>
          </w:tcPr>
          <w:p w14:paraId="345AABFB" w14:textId="77777777" w:rsidR="00A91FCC" w:rsidRDefault="004444F5">
            <w:pPr>
              <w:jc w:val="center"/>
              <w:rPr>
                <w:ins w:id="503" w:author="Author"/>
                <w:lang w:eastAsia="en-GB"/>
              </w:rPr>
            </w:pPr>
            <w:ins w:id="504" w:author="Author">
              <w:r>
                <w:rPr>
                  <w:szCs w:val="22"/>
                  <w:lang w:eastAsia="en-GB"/>
                </w:rPr>
                <w:t>8</w:t>
              </w:r>
            </w:ins>
          </w:p>
        </w:tc>
        <w:tc>
          <w:tcPr>
            <w:tcW w:w="2403" w:type="dxa"/>
            <w:tcBorders>
              <w:top w:val="single" w:sz="4" w:space="0" w:color="auto"/>
              <w:left w:val="single" w:sz="4" w:space="0" w:color="auto"/>
              <w:bottom w:val="single" w:sz="4" w:space="0" w:color="auto"/>
              <w:right w:val="single" w:sz="4" w:space="0" w:color="auto"/>
            </w:tcBorders>
            <w:hideMark/>
          </w:tcPr>
          <w:p w14:paraId="15849906" w14:textId="77777777" w:rsidR="00A91FCC" w:rsidRDefault="004444F5">
            <w:pPr>
              <w:jc w:val="center"/>
              <w:rPr>
                <w:ins w:id="505" w:author="Author"/>
                <w:lang w:eastAsia="en-GB"/>
              </w:rPr>
            </w:pPr>
            <w:ins w:id="506" w:author="Author">
              <w:r>
                <w:rPr>
                  <w:szCs w:val="22"/>
                  <w:lang w:eastAsia="en-GB"/>
                </w:rPr>
                <w:t>250</w:t>
              </w:r>
            </w:ins>
          </w:p>
        </w:tc>
      </w:tr>
      <w:tr w:rsidR="00A91FCC" w14:paraId="3B8F5AE6" w14:textId="77777777">
        <w:trPr>
          <w:ins w:id="507" w:author="Author"/>
        </w:trPr>
        <w:tc>
          <w:tcPr>
            <w:tcW w:w="1469" w:type="dxa"/>
            <w:tcBorders>
              <w:top w:val="single" w:sz="4" w:space="0" w:color="auto"/>
              <w:left w:val="single" w:sz="4" w:space="0" w:color="auto"/>
              <w:bottom w:val="single" w:sz="4" w:space="0" w:color="auto"/>
              <w:right w:val="single" w:sz="4" w:space="0" w:color="auto"/>
            </w:tcBorders>
            <w:hideMark/>
          </w:tcPr>
          <w:p w14:paraId="652B5136" w14:textId="77777777" w:rsidR="00A91FCC" w:rsidRDefault="004444F5">
            <w:pPr>
              <w:jc w:val="center"/>
              <w:rPr>
                <w:ins w:id="508" w:author="Author"/>
                <w:lang w:eastAsia="en-GB"/>
              </w:rPr>
            </w:pPr>
            <w:ins w:id="509" w:author="Author">
              <w:r>
                <w:rPr>
                  <w:szCs w:val="22"/>
                  <w:lang w:eastAsia="en-GB"/>
                </w:rPr>
                <w:t>90</w:t>
              </w:r>
            </w:ins>
          </w:p>
        </w:tc>
        <w:tc>
          <w:tcPr>
            <w:tcW w:w="1198" w:type="dxa"/>
            <w:tcBorders>
              <w:top w:val="single" w:sz="4" w:space="0" w:color="auto"/>
              <w:left w:val="single" w:sz="4" w:space="0" w:color="auto"/>
              <w:bottom w:val="single" w:sz="4" w:space="0" w:color="auto"/>
              <w:right w:val="single" w:sz="4" w:space="0" w:color="auto"/>
            </w:tcBorders>
            <w:hideMark/>
          </w:tcPr>
          <w:p w14:paraId="49D761D4" w14:textId="77777777" w:rsidR="00A91FCC" w:rsidRDefault="004444F5">
            <w:pPr>
              <w:jc w:val="center"/>
              <w:rPr>
                <w:ins w:id="510" w:author="Author"/>
                <w:lang w:eastAsia="en-GB"/>
              </w:rPr>
            </w:pPr>
            <w:ins w:id="511" w:author="Author">
              <w:r>
                <w:rPr>
                  <w:szCs w:val="22"/>
                  <w:lang w:eastAsia="en-GB"/>
                </w:rPr>
                <w:t>90</w:t>
              </w:r>
            </w:ins>
          </w:p>
        </w:tc>
        <w:tc>
          <w:tcPr>
            <w:tcW w:w="1920" w:type="dxa"/>
            <w:tcBorders>
              <w:top w:val="single" w:sz="4" w:space="0" w:color="auto"/>
              <w:left w:val="single" w:sz="4" w:space="0" w:color="auto"/>
              <w:bottom w:val="single" w:sz="4" w:space="0" w:color="auto"/>
              <w:right w:val="single" w:sz="4" w:space="0" w:color="auto"/>
            </w:tcBorders>
            <w:hideMark/>
          </w:tcPr>
          <w:p w14:paraId="66D0DA5B" w14:textId="77777777" w:rsidR="00A91FCC" w:rsidRDefault="004444F5">
            <w:pPr>
              <w:jc w:val="center"/>
              <w:rPr>
                <w:ins w:id="512" w:author="Author"/>
                <w:lang w:eastAsia="en-GB"/>
              </w:rPr>
            </w:pPr>
            <w:ins w:id="513" w:author="Author">
              <w:r>
                <w:rPr>
                  <w:szCs w:val="22"/>
                  <w:lang w:eastAsia="en-GB"/>
                </w:rPr>
                <w:t>2</w:t>
              </w:r>
            </w:ins>
          </w:p>
        </w:tc>
        <w:tc>
          <w:tcPr>
            <w:tcW w:w="1985" w:type="dxa"/>
            <w:tcBorders>
              <w:top w:val="single" w:sz="4" w:space="0" w:color="auto"/>
              <w:left w:val="single" w:sz="4" w:space="0" w:color="auto"/>
              <w:bottom w:val="single" w:sz="4" w:space="0" w:color="auto"/>
              <w:right w:val="single" w:sz="4" w:space="0" w:color="auto"/>
            </w:tcBorders>
            <w:hideMark/>
          </w:tcPr>
          <w:p w14:paraId="7555B4D0" w14:textId="77777777" w:rsidR="00A91FCC" w:rsidRDefault="004444F5">
            <w:pPr>
              <w:jc w:val="center"/>
              <w:rPr>
                <w:ins w:id="514" w:author="Author"/>
                <w:lang w:eastAsia="en-GB"/>
              </w:rPr>
            </w:pPr>
            <w:ins w:id="515" w:author="Author">
              <w:r>
                <w:rPr>
                  <w:szCs w:val="22"/>
                  <w:lang w:eastAsia="en-GB"/>
                </w:rPr>
                <w:t>9</w:t>
              </w:r>
            </w:ins>
          </w:p>
        </w:tc>
        <w:tc>
          <w:tcPr>
            <w:tcW w:w="2403" w:type="dxa"/>
            <w:tcBorders>
              <w:top w:val="single" w:sz="4" w:space="0" w:color="auto"/>
              <w:left w:val="single" w:sz="4" w:space="0" w:color="auto"/>
              <w:bottom w:val="single" w:sz="4" w:space="0" w:color="auto"/>
              <w:right w:val="single" w:sz="4" w:space="0" w:color="auto"/>
            </w:tcBorders>
            <w:hideMark/>
          </w:tcPr>
          <w:p w14:paraId="74069502" w14:textId="77777777" w:rsidR="00A91FCC" w:rsidRDefault="004444F5">
            <w:pPr>
              <w:jc w:val="center"/>
              <w:rPr>
                <w:ins w:id="516" w:author="Author"/>
                <w:lang w:eastAsia="en-GB"/>
              </w:rPr>
            </w:pPr>
            <w:ins w:id="517" w:author="Author">
              <w:r>
                <w:rPr>
                  <w:szCs w:val="22"/>
                  <w:lang w:eastAsia="en-GB"/>
                </w:rPr>
                <w:t>250</w:t>
              </w:r>
            </w:ins>
          </w:p>
        </w:tc>
      </w:tr>
    </w:tbl>
    <w:p w14:paraId="059EF60F" w14:textId="7F65EE32" w:rsidR="00A91FCC" w:rsidRPr="00D276F2" w:rsidRDefault="004444F5">
      <w:pPr>
        <w:rPr>
          <w:ins w:id="518" w:author="Author"/>
          <w:sz w:val="20"/>
          <w:lang w:eastAsia="en-US"/>
        </w:rPr>
      </w:pPr>
      <w:ins w:id="519" w:author="Author">
        <w:r>
          <w:rPr>
            <w:sz w:val="20"/>
            <w:vertAlign w:val="superscript"/>
          </w:rPr>
          <w:t>1</w:t>
        </w:r>
        <w:r>
          <w:rPr>
            <w:sz w:val="20"/>
          </w:rPr>
          <w:t xml:space="preserve"> Doza exactă trebuie calculată pe baza greutății</w:t>
        </w:r>
        <w:del w:id="520" w:author="RO" w:date="2025-11-20T14:44:00Z" w16du:dateUtc="2025-11-20T12:44:00Z">
          <w:r w:rsidDel="00561F3F">
            <w:rPr>
              <w:sz w:val="20"/>
            </w:rPr>
            <w:delText xml:space="preserve"> specifice a</w:delText>
          </w:r>
        </w:del>
        <w:r>
          <w:rPr>
            <w:sz w:val="20"/>
          </w:rPr>
          <w:t xml:space="preserve"> pacientului.</w:t>
        </w:r>
      </w:ins>
    </w:p>
    <w:p w14:paraId="3E526262" w14:textId="77777777" w:rsidR="00A91FCC" w:rsidRDefault="00A91FCC">
      <w:pPr>
        <w:rPr>
          <w:ins w:id="521" w:author="Author"/>
        </w:rPr>
      </w:pPr>
    </w:p>
    <w:p w14:paraId="799527A2" w14:textId="3FFE2825" w:rsidR="00A91FCC" w:rsidRDefault="004444F5">
      <w:pPr>
        <w:keepNext/>
        <w:rPr>
          <w:ins w:id="522" w:author="Author"/>
        </w:rPr>
      </w:pPr>
      <w:ins w:id="523" w:author="Author">
        <w:r>
          <w:rPr>
            <w:szCs w:val="22"/>
          </w:rPr>
          <w:t>Pentru pacienți adolescenți cu greutatea</w:t>
        </w:r>
      </w:ins>
      <w:ins w:id="524" w:author="RO" w:date="2025-11-20T14:44:00Z" w16du:dateUtc="2025-11-20T12:44:00Z">
        <w:r w:rsidR="00561F3F">
          <w:rPr>
            <w:szCs w:val="22"/>
          </w:rPr>
          <w:t xml:space="preserve"> cuprinsă</w:t>
        </w:r>
      </w:ins>
      <w:ins w:id="525" w:author="Author">
        <w:r>
          <w:rPr>
            <w:szCs w:val="22"/>
          </w:rPr>
          <w:t xml:space="preserve"> între </w:t>
        </w:r>
        <w:r>
          <w:rPr>
            <w:b/>
            <w:bCs/>
            <w:szCs w:val="22"/>
          </w:rPr>
          <w:t>50 kg și 90 kg</w:t>
        </w:r>
        <w:r>
          <w:rPr>
            <w:szCs w:val="22"/>
          </w:rPr>
          <w:t>:</w:t>
        </w:r>
      </w:ins>
    </w:p>
    <w:p w14:paraId="6A1E707A" w14:textId="77777777" w:rsidR="00A91FCC" w:rsidRDefault="004444F5">
      <w:pPr>
        <w:rPr>
          <w:ins w:id="526" w:author="Author"/>
        </w:rPr>
      </w:pPr>
      <w:ins w:id="527" w:author="Author">
        <w:r>
          <w:rPr>
            <w:szCs w:val="22"/>
          </w:rPr>
          <w:t>Calculați volumul necesar de soluție reconstituită pe baza greutății pacientului și injectați într-o pungă de perfuzie de 250 ml.</w:t>
        </w:r>
      </w:ins>
    </w:p>
    <w:p w14:paraId="2CCDF7A0" w14:textId="77777777" w:rsidR="00A91FCC" w:rsidRDefault="00A91FCC">
      <w:pPr>
        <w:rPr>
          <w:ins w:id="528" w:author="Author"/>
        </w:rPr>
      </w:pPr>
    </w:p>
    <w:p w14:paraId="74A17FE7" w14:textId="77777777" w:rsidR="00A91FCC" w:rsidRDefault="00A91FCC">
      <w:pPr>
        <w:numPr>
          <w:ilvl w:val="12"/>
          <w:numId w:val="0"/>
        </w:numPr>
        <w:spacing w:line="240" w:lineRule="auto"/>
        <w:ind w:right="-2"/>
        <w:rPr>
          <w:i/>
          <w:noProof/>
        </w:rPr>
      </w:pPr>
    </w:p>
    <w:p w14:paraId="72B4A565" w14:textId="77777777" w:rsidR="00A91FCC" w:rsidRDefault="004444F5">
      <w:pPr>
        <w:keepNext/>
        <w:numPr>
          <w:ilvl w:val="12"/>
          <w:numId w:val="0"/>
        </w:numPr>
        <w:spacing w:line="240" w:lineRule="auto"/>
        <w:rPr>
          <w:b/>
          <w:i/>
          <w:noProof/>
        </w:rPr>
      </w:pPr>
      <w:r>
        <w:rPr>
          <w:b/>
          <w:i/>
          <w:noProof/>
        </w:rPr>
        <w:t>Administrare în perfuzie</w:t>
      </w:r>
    </w:p>
    <w:p w14:paraId="173A03DD" w14:textId="77777777" w:rsidR="00A91FCC" w:rsidRDefault="00A91FCC">
      <w:pPr>
        <w:keepNext/>
        <w:numPr>
          <w:ilvl w:val="12"/>
          <w:numId w:val="0"/>
        </w:numPr>
        <w:spacing w:line="240" w:lineRule="auto"/>
        <w:rPr>
          <w:b/>
          <w:i/>
          <w:noProof/>
        </w:rPr>
      </w:pPr>
    </w:p>
    <w:p w14:paraId="27B2E59E" w14:textId="77777777" w:rsidR="00A91FCC" w:rsidRDefault="004444F5">
      <w:pPr>
        <w:numPr>
          <w:ilvl w:val="12"/>
          <w:numId w:val="0"/>
        </w:numPr>
        <w:spacing w:line="240" w:lineRule="auto"/>
        <w:rPr>
          <w:noProof/>
        </w:rPr>
      </w:pPr>
      <w:r>
        <w:t>Înainte de administrare, soluția perfuzabilă trebuie inspectată vizual pentru a depista prezența particulelor.</w:t>
      </w:r>
    </w:p>
    <w:p w14:paraId="151F97F2" w14:textId="77777777" w:rsidR="00A91FCC" w:rsidRDefault="004444F5">
      <w:pPr>
        <w:numPr>
          <w:ilvl w:val="12"/>
          <w:numId w:val="0"/>
        </w:numPr>
        <w:spacing w:line="240" w:lineRule="auto"/>
        <w:rPr>
          <w:noProof/>
        </w:rPr>
      </w:pPr>
      <w:r>
        <w:t>Soluțiile reconstituite și diluate care conțin particule sau care au un aspect tulbure trebuie aruncate.</w:t>
      </w:r>
    </w:p>
    <w:p w14:paraId="7814E591" w14:textId="77777777" w:rsidR="00A91FCC" w:rsidRDefault="00A91FCC">
      <w:pPr>
        <w:numPr>
          <w:ilvl w:val="12"/>
          <w:numId w:val="0"/>
        </w:numPr>
        <w:spacing w:line="240" w:lineRule="auto"/>
        <w:rPr>
          <w:noProof/>
        </w:rPr>
      </w:pPr>
    </w:p>
    <w:p w14:paraId="54B7F6E4" w14:textId="77777777" w:rsidR="00A91FCC" w:rsidRDefault="004444F5">
      <w:pPr>
        <w:numPr>
          <w:ilvl w:val="12"/>
          <w:numId w:val="0"/>
        </w:numPr>
        <w:spacing w:line="240" w:lineRule="auto"/>
        <w:rPr>
          <w:noProof/>
        </w:rPr>
      </w:pPr>
      <w:r>
        <w:t>După diluare, Xerava se administrează numai în perfuzie intravenoasă pe durata unui interval de aproximativ 1 oră. Schema de administrare recomandată pentru Xerava este de 1 mg/kg la interval de 12 ore timp de 4-14 zile.</w:t>
      </w:r>
    </w:p>
    <w:p w14:paraId="3087758D" w14:textId="77777777" w:rsidR="00A91FCC" w:rsidRDefault="00A91FCC">
      <w:pPr>
        <w:numPr>
          <w:ilvl w:val="12"/>
          <w:numId w:val="0"/>
        </w:numPr>
        <w:spacing w:line="240" w:lineRule="auto"/>
        <w:rPr>
          <w:noProof/>
        </w:rPr>
      </w:pPr>
    </w:p>
    <w:p w14:paraId="57B56B34" w14:textId="77777777" w:rsidR="00A91FCC" w:rsidRDefault="004444F5">
      <w:pPr>
        <w:numPr>
          <w:ilvl w:val="12"/>
          <w:numId w:val="0"/>
        </w:numPr>
        <w:spacing w:line="240" w:lineRule="auto"/>
        <w:rPr>
          <w:noProof/>
        </w:rPr>
      </w:pPr>
      <w:r>
        <w:t>Soluția reconstituită și diluată trebuie administrată numai sub formă de perfuzie intravenoasă. Nu se va administra în bolus intravenos.</w:t>
      </w:r>
    </w:p>
    <w:p w14:paraId="65DE8095" w14:textId="77777777" w:rsidR="00A91FCC" w:rsidRDefault="00A91FCC">
      <w:pPr>
        <w:numPr>
          <w:ilvl w:val="12"/>
          <w:numId w:val="0"/>
        </w:numPr>
        <w:spacing w:line="240" w:lineRule="auto"/>
        <w:rPr>
          <w:noProof/>
        </w:rPr>
      </w:pPr>
    </w:p>
    <w:p w14:paraId="23F7B40A" w14:textId="77777777" w:rsidR="00A91FCC" w:rsidRDefault="004444F5">
      <w:pPr>
        <w:numPr>
          <w:ilvl w:val="12"/>
          <w:numId w:val="0"/>
        </w:numPr>
        <w:spacing w:line="240" w:lineRule="auto"/>
      </w:pPr>
      <w:r>
        <w:t>Pentru unică folosință, soluția neutilizată se aruncă.</w:t>
      </w:r>
    </w:p>
    <w:p w14:paraId="70C2AA4A" w14:textId="77777777" w:rsidR="00A91FCC" w:rsidRDefault="004444F5">
      <w:pPr>
        <w:tabs>
          <w:tab w:val="clear" w:pos="567"/>
        </w:tabs>
        <w:spacing w:line="240" w:lineRule="auto"/>
      </w:pPr>
      <w:r>
        <w:br w:type="page"/>
      </w:r>
    </w:p>
    <w:p w14:paraId="770BBDBC" w14:textId="77777777" w:rsidR="00A91FCC" w:rsidRDefault="004444F5">
      <w:pPr>
        <w:tabs>
          <w:tab w:val="clear" w:pos="567"/>
        </w:tabs>
        <w:spacing w:line="240" w:lineRule="auto"/>
        <w:jc w:val="center"/>
        <w:outlineLvl w:val="0"/>
        <w:rPr>
          <w:noProof/>
        </w:rPr>
      </w:pPr>
      <w:r>
        <w:rPr>
          <w:b/>
          <w:noProof/>
        </w:rPr>
        <w:t>Prospect: Informații pentru pacient</w:t>
      </w:r>
    </w:p>
    <w:p w14:paraId="187AC205" w14:textId="77777777" w:rsidR="00A91FCC" w:rsidRDefault="00A91FCC">
      <w:pPr>
        <w:numPr>
          <w:ilvl w:val="12"/>
          <w:numId w:val="0"/>
        </w:numPr>
        <w:shd w:val="clear" w:color="auto" w:fill="FFFFFF"/>
        <w:tabs>
          <w:tab w:val="clear" w:pos="567"/>
        </w:tabs>
        <w:spacing w:line="240" w:lineRule="auto"/>
        <w:jc w:val="center"/>
        <w:rPr>
          <w:noProof/>
        </w:rPr>
      </w:pPr>
    </w:p>
    <w:p w14:paraId="387202DF" w14:textId="77777777" w:rsidR="00A91FCC" w:rsidRDefault="004444F5">
      <w:pPr>
        <w:tabs>
          <w:tab w:val="left" w:pos="993"/>
        </w:tabs>
        <w:spacing w:line="240" w:lineRule="auto"/>
        <w:jc w:val="center"/>
        <w:outlineLvl w:val="0"/>
        <w:rPr>
          <w:b/>
          <w:noProof/>
        </w:rPr>
      </w:pPr>
      <w:r>
        <w:rPr>
          <w:b/>
          <w:noProof/>
        </w:rPr>
        <w:t>Xerava 100 mg pulbere pentru concentrat pentru soluție perfuzabilă</w:t>
      </w:r>
    </w:p>
    <w:p w14:paraId="08E502AD" w14:textId="77777777" w:rsidR="00A91FCC" w:rsidRDefault="004444F5">
      <w:pPr>
        <w:numPr>
          <w:ilvl w:val="12"/>
          <w:numId w:val="0"/>
        </w:numPr>
        <w:tabs>
          <w:tab w:val="clear" w:pos="567"/>
        </w:tabs>
        <w:spacing w:line="240" w:lineRule="auto"/>
        <w:jc w:val="center"/>
        <w:rPr>
          <w:noProof/>
        </w:rPr>
      </w:pPr>
      <w:r>
        <w:t>eravaciclină</w:t>
      </w:r>
    </w:p>
    <w:p w14:paraId="54A45C45" w14:textId="77777777" w:rsidR="00A91FCC" w:rsidRDefault="00A91FCC">
      <w:pPr>
        <w:tabs>
          <w:tab w:val="clear" w:pos="567"/>
        </w:tabs>
        <w:spacing w:line="240" w:lineRule="auto"/>
        <w:rPr>
          <w:noProof/>
        </w:rPr>
      </w:pPr>
    </w:p>
    <w:p w14:paraId="4074B076" w14:textId="77777777" w:rsidR="00A91FCC" w:rsidRDefault="004444F5">
      <w:pPr>
        <w:tabs>
          <w:tab w:val="clear" w:pos="567"/>
        </w:tabs>
        <w:suppressAutoHyphens/>
        <w:spacing w:line="240" w:lineRule="auto"/>
        <w:rPr>
          <w:b/>
          <w:noProof/>
        </w:rPr>
      </w:pPr>
      <w:r>
        <w:rPr>
          <w:b/>
          <w:noProof/>
        </w:rPr>
        <w:t>Citiți cu atenție și în întregime acest prospect înainte de a începe să vi se administreze acest medicament deoarece conține informații importante pentru dumneavoastră.</w:t>
      </w:r>
    </w:p>
    <w:p w14:paraId="57A28033" w14:textId="77777777" w:rsidR="00A91FCC" w:rsidRDefault="00A91FCC">
      <w:pPr>
        <w:tabs>
          <w:tab w:val="clear" w:pos="567"/>
        </w:tabs>
        <w:suppressAutoHyphens/>
        <w:spacing w:line="240" w:lineRule="auto"/>
        <w:rPr>
          <w:noProof/>
        </w:rPr>
      </w:pPr>
    </w:p>
    <w:p w14:paraId="101CFC7F" w14:textId="77777777" w:rsidR="00A91FCC" w:rsidRDefault="004444F5">
      <w:pPr>
        <w:numPr>
          <w:ilvl w:val="0"/>
          <w:numId w:val="1"/>
        </w:numPr>
        <w:tabs>
          <w:tab w:val="clear" w:pos="567"/>
        </w:tabs>
        <w:spacing w:line="240" w:lineRule="auto"/>
        <w:ind w:left="567" w:right="-2" w:hanging="567"/>
        <w:rPr>
          <w:noProof/>
        </w:rPr>
      </w:pPr>
      <w:r>
        <w:t>Păstrați acest prospect. S-ar putea să fie necesar să-l recitiți.</w:t>
      </w:r>
    </w:p>
    <w:p w14:paraId="430F510E" w14:textId="77777777" w:rsidR="00A91FCC" w:rsidRDefault="004444F5">
      <w:pPr>
        <w:numPr>
          <w:ilvl w:val="0"/>
          <w:numId w:val="1"/>
        </w:numPr>
        <w:tabs>
          <w:tab w:val="clear" w:pos="567"/>
        </w:tabs>
        <w:spacing w:line="240" w:lineRule="auto"/>
        <w:ind w:left="567" w:right="-2" w:hanging="567"/>
        <w:rPr>
          <w:noProof/>
        </w:rPr>
      </w:pPr>
      <w:r>
        <w:t>Dacă aveți orice întrebări suplimentare, adresați-vă medicului dumneavoastră sau asistentei medicale.</w:t>
      </w:r>
    </w:p>
    <w:p w14:paraId="3DA5536A" w14:textId="77777777" w:rsidR="00A91FCC" w:rsidRDefault="004444F5">
      <w:pPr>
        <w:numPr>
          <w:ilvl w:val="0"/>
          <w:numId w:val="1"/>
        </w:numPr>
        <w:spacing w:line="240" w:lineRule="auto"/>
        <w:ind w:left="567" w:hanging="567"/>
      </w:pPr>
      <w:r>
        <w:t>Dacă manifestați orice reacții adverse, adresați-vă medicului dumneavoastră sau asistentei medicale. Acestea includ orice posibile reacții adverse nemenționate în acest prospect. Vezi pct. 4.</w:t>
      </w:r>
    </w:p>
    <w:p w14:paraId="0A7DCE5F" w14:textId="77777777" w:rsidR="00A91FCC" w:rsidRDefault="00A91FCC">
      <w:pPr>
        <w:tabs>
          <w:tab w:val="clear" w:pos="567"/>
        </w:tabs>
        <w:spacing w:line="240" w:lineRule="auto"/>
        <w:ind w:right="-2"/>
      </w:pPr>
    </w:p>
    <w:p w14:paraId="1762C338" w14:textId="77777777" w:rsidR="00A91FCC" w:rsidRDefault="004444F5">
      <w:pPr>
        <w:numPr>
          <w:ilvl w:val="12"/>
          <w:numId w:val="0"/>
        </w:numPr>
        <w:tabs>
          <w:tab w:val="clear" w:pos="567"/>
        </w:tabs>
        <w:spacing w:line="240" w:lineRule="auto"/>
        <w:ind w:right="-2"/>
        <w:rPr>
          <w:b/>
          <w:noProof/>
        </w:rPr>
      </w:pPr>
      <w:r>
        <w:rPr>
          <w:b/>
          <w:noProof/>
        </w:rPr>
        <w:t>Ce găsiți în acest prospect</w:t>
      </w:r>
    </w:p>
    <w:p w14:paraId="42E7F15E" w14:textId="77777777" w:rsidR="00A91FCC" w:rsidRDefault="00A91FCC">
      <w:pPr>
        <w:numPr>
          <w:ilvl w:val="12"/>
          <w:numId w:val="0"/>
        </w:numPr>
        <w:tabs>
          <w:tab w:val="clear" w:pos="567"/>
        </w:tabs>
        <w:spacing w:line="240" w:lineRule="auto"/>
        <w:ind w:right="-2"/>
        <w:rPr>
          <w:b/>
          <w:noProof/>
        </w:rPr>
      </w:pPr>
    </w:p>
    <w:p w14:paraId="57237B90" w14:textId="77777777" w:rsidR="00A91FCC" w:rsidRDefault="004444F5">
      <w:pPr>
        <w:spacing w:line="240" w:lineRule="auto"/>
        <w:ind w:right="-29"/>
        <w:rPr>
          <w:noProof/>
        </w:rPr>
      </w:pPr>
      <w:r>
        <w:t>1.</w:t>
      </w:r>
      <w:r>
        <w:tab/>
        <w:t>Ce este Xerava și pentru ce se utilizează</w:t>
      </w:r>
    </w:p>
    <w:p w14:paraId="07482A0B" w14:textId="77777777" w:rsidR="00A91FCC" w:rsidRDefault="004444F5">
      <w:pPr>
        <w:tabs>
          <w:tab w:val="left" w:pos="0"/>
        </w:tabs>
        <w:spacing w:line="240" w:lineRule="auto"/>
        <w:ind w:right="-29"/>
        <w:rPr>
          <w:noProof/>
        </w:rPr>
      </w:pPr>
      <w:r>
        <w:rPr>
          <w:noProof/>
        </w:rPr>
        <w:t>2.</w:t>
      </w:r>
      <w:r>
        <w:rPr>
          <w:noProof/>
        </w:rPr>
        <w:tab/>
      </w:r>
      <w:r>
        <w:t>Ce trebuie să știți înainte să vi se administreze Xerava</w:t>
      </w:r>
    </w:p>
    <w:p w14:paraId="76819C98" w14:textId="77777777" w:rsidR="00A91FCC" w:rsidRDefault="004444F5">
      <w:pPr>
        <w:tabs>
          <w:tab w:val="left" w:pos="0"/>
        </w:tabs>
        <w:spacing w:line="240" w:lineRule="auto"/>
        <w:ind w:right="-29"/>
        <w:rPr>
          <w:noProof/>
        </w:rPr>
      </w:pPr>
      <w:r>
        <w:t>3.</w:t>
      </w:r>
      <w:r>
        <w:tab/>
        <w:t>Cum vi se va administra Xerava</w:t>
      </w:r>
    </w:p>
    <w:p w14:paraId="656160B0" w14:textId="77777777" w:rsidR="00A91FCC" w:rsidRDefault="004444F5">
      <w:pPr>
        <w:tabs>
          <w:tab w:val="left" w:pos="0"/>
        </w:tabs>
        <w:spacing w:line="240" w:lineRule="auto"/>
        <w:ind w:right="-29"/>
        <w:rPr>
          <w:noProof/>
        </w:rPr>
      </w:pPr>
      <w:r>
        <w:t>4.</w:t>
      </w:r>
      <w:r>
        <w:tab/>
        <w:t>Reacții adverse posibile</w:t>
      </w:r>
    </w:p>
    <w:p w14:paraId="63C72850" w14:textId="77777777" w:rsidR="00A91FCC" w:rsidRDefault="004444F5">
      <w:pPr>
        <w:spacing w:line="240" w:lineRule="auto"/>
        <w:ind w:right="-29"/>
        <w:rPr>
          <w:noProof/>
        </w:rPr>
      </w:pPr>
      <w:r>
        <w:t>5.</w:t>
      </w:r>
      <w:r>
        <w:tab/>
        <w:t>Cum se păstrează Xerava</w:t>
      </w:r>
    </w:p>
    <w:p w14:paraId="6A625FE0" w14:textId="77777777" w:rsidR="00A91FCC" w:rsidRDefault="004444F5">
      <w:pPr>
        <w:tabs>
          <w:tab w:val="left" w:pos="0"/>
        </w:tabs>
        <w:spacing w:line="240" w:lineRule="auto"/>
        <w:ind w:right="-29"/>
        <w:rPr>
          <w:noProof/>
        </w:rPr>
      </w:pPr>
      <w:r>
        <w:rPr>
          <w:noProof/>
        </w:rPr>
        <w:t>6.</w:t>
      </w:r>
      <w:r>
        <w:rPr>
          <w:noProof/>
        </w:rPr>
        <w:tab/>
      </w:r>
      <w:r>
        <w:t>Conținutul ambalajului și alte informații</w:t>
      </w:r>
    </w:p>
    <w:p w14:paraId="5B04F3E8" w14:textId="77777777" w:rsidR="00A91FCC" w:rsidRDefault="00A91FCC">
      <w:pPr>
        <w:numPr>
          <w:ilvl w:val="12"/>
          <w:numId w:val="0"/>
        </w:numPr>
        <w:tabs>
          <w:tab w:val="clear" w:pos="567"/>
        </w:tabs>
        <w:spacing w:line="240" w:lineRule="auto"/>
        <w:ind w:right="-2"/>
        <w:rPr>
          <w:noProof/>
        </w:rPr>
      </w:pPr>
    </w:p>
    <w:p w14:paraId="680DFBD2" w14:textId="77777777" w:rsidR="00A91FCC" w:rsidRDefault="00A91FCC">
      <w:pPr>
        <w:numPr>
          <w:ilvl w:val="12"/>
          <w:numId w:val="0"/>
        </w:numPr>
        <w:tabs>
          <w:tab w:val="clear" w:pos="567"/>
        </w:tabs>
        <w:spacing w:line="240" w:lineRule="auto"/>
        <w:rPr>
          <w:noProof/>
          <w:szCs w:val="22"/>
        </w:rPr>
      </w:pPr>
    </w:p>
    <w:p w14:paraId="7B82A0BF" w14:textId="77777777" w:rsidR="00A91FCC" w:rsidRDefault="004444F5">
      <w:pPr>
        <w:tabs>
          <w:tab w:val="clear" w:pos="567"/>
          <w:tab w:val="left" w:pos="0"/>
        </w:tabs>
        <w:spacing w:line="240" w:lineRule="auto"/>
        <w:ind w:right="-2"/>
        <w:rPr>
          <w:b/>
          <w:noProof/>
          <w:szCs w:val="22"/>
        </w:rPr>
      </w:pPr>
      <w:r>
        <w:rPr>
          <w:b/>
          <w:noProof/>
        </w:rPr>
        <w:t>1.</w:t>
      </w:r>
      <w:r>
        <w:rPr>
          <w:b/>
          <w:noProof/>
        </w:rPr>
        <w:tab/>
        <w:t>Ce este Xerava și pentru ce se utilizează</w:t>
      </w:r>
    </w:p>
    <w:p w14:paraId="5D5DAA15" w14:textId="77777777" w:rsidR="00A91FCC" w:rsidRDefault="00A91FCC">
      <w:pPr>
        <w:numPr>
          <w:ilvl w:val="12"/>
          <w:numId w:val="0"/>
        </w:numPr>
        <w:tabs>
          <w:tab w:val="clear" w:pos="567"/>
        </w:tabs>
        <w:spacing w:line="240" w:lineRule="auto"/>
        <w:rPr>
          <w:noProof/>
          <w:szCs w:val="22"/>
        </w:rPr>
      </w:pPr>
    </w:p>
    <w:p w14:paraId="6D52DAA4" w14:textId="77777777" w:rsidR="00A91FCC" w:rsidRDefault="004444F5">
      <w:pPr>
        <w:tabs>
          <w:tab w:val="clear" w:pos="567"/>
        </w:tabs>
        <w:spacing w:line="240" w:lineRule="auto"/>
        <w:ind w:right="-2"/>
        <w:rPr>
          <w:b/>
          <w:noProof/>
        </w:rPr>
      </w:pPr>
      <w:r>
        <w:rPr>
          <w:b/>
          <w:noProof/>
        </w:rPr>
        <w:t>Ce este Xerava</w:t>
      </w:r>
    </w:p>
    <w:p w14:paraId="1E9ABED1" w14:textId="77777777" w:rsidR="00A91FCC" w:rsidRDefault="00A91FCC">
      <w:pPr>
        <w:tabs>
          <w:tab w:val="clear" w:pos="567"/>
        </w:tabs>
        <w:spacing w:line="240" w:lineRule="auto"/>
        <w:ind w:right="-2"/>
        <w:rPr>
          <w:b/>
          <w:noProof/>
        </w:rPr>
      </w:pPr>
    </w:p>
    <w:p w14:paraId="31970782" w14:textId="77777777" w:rsidR="00A91FCC" w:rsidRDefault="004444F5">
      <w:pPr>
        <w:tabs>
          <w:tab w:val="clear" w:pos="567"/>
        </w:tabs>
        <w:spacing w:line="240" w:lineRule="auto"/>
        <w:ind w:right="-2"/>
        <w:rPr>
          <w:noProof/>
        </w:rPr>
      </w:pPr>
      <w:r>
        <w:t>Xerava este un medicament antibiotic ce conține substanța activă eravaciclină. Aparține unui grup de antibiotice denumit „tetracicline“ care acționează prin împiedicarea creșterii anumitor bacterii care provoacă infecții.</w:t>
      </w:r>
    </w:p>
    <w:p w14:paraId="0A07C6D2" w14:textId="77777777" w:rsidR="00A91FCC" w:rsidRDefault="00A91FCC">
      <w:pPr>
        <w:tabs>
          <w:tab w:val="clear" w:pos="567"/>
        </w:tabs>
        <w:spacing w:line="240" w:lineRule="auto"/>
        <w:ind w:right="-2"/>
        <w:rPr>
          <w:noProof/>
        </w:rPr>
      </w:pPr>
    </w:p>
    <w:p w14:paraId="6763096E" w14:textId="77777777" w:rsidR="00A91FCC" w:rsidRDefault="004444F5">
      <w:pPr>
        <w:tabs>
          <w:tab w:val="clear" w:pos="567"/>
        </w:tabs>
        <w:spacing w:line="240" w:lineRule="auto"/>
        <w:ind w:right="-2"/>
        <w:rPr>
          <w:b/>
          <w:noProof/>
        </w:rPr>
      </w:pPr>
      <w:r>
        <w:rPr>
          <w:b/>
          <w:noProof/>
        </w:rPr>
        <w:t>Pentru ce se utilizează Xerava</w:t>
      </w:r>
    </w:p>
    <w:p w14:paraId="5D6DA211" w14:textId="77777777" w:rsidR="00A91FCC" w:rsidRDefault="00A91FCC">
      <w:pPr>
        <w:tabs>
          <w:tab w:val="clear" w:pos="567"/>
        </w:tabs>
        <w:spacing w:line="240" w:lineRule="auto"/>
        <w:ind w:right="-2"/>
        <w:rPr>
          <w:b/>
          <w:noProof/>
        </w:rPr>
      </w:pPr>
    </w:p>
    <w:p w14:paraId="51EF4F99" w14:textId="77777777" w:rsidR="00A91FCC" w:rsidRDefault="004444F5">
      <w:pPr>
        <w:tabs>
          <w:tab w:val="clear" w:pos="567"/>
        </w:tabs>
        <w:spacing w:line="240" w:lineRule="auto"/>
        <w:ind w:right="-2"/>
        <w:rPr>
          <w:noProof/>
        </w:rPr>
      </w:pPr>
      <w:r>
        <w:t xml:space="preserve">Xerava se utilizează pentru tratamentul </w:t>
      </w:r>
      <w:ins w:id="529" w:author="Author">
        <w:r>
          <w:t xml:space="preserve">adolescenților de la vârsta de 12 ani cu o greutate minimă de 50 de kg și al </w:t>
        </w:r>
      </w:ins>
      <w:r>
        <w:t>adulților care prezintă o infecție complicată în abdomen.</w:t>
      </w:r>
    </w:p>
    <w:p w14:paraId="64CD9039" w14:textId="77777777" w:rsidR="00A91FCC" w:rsidRDefault="00A91FCC">
      <w:pPr>
        <w:tabs>
          <w:tab w:val="clear" w:pos="567"/>
        </w:tabs>
        <w:spacing w:line="240" w:lineRule="auto"/>
        <w:ind w:right="-2"/>
        <w:rPr>
          <w:noProof/>
        </w:rPr>
      </w:pPr>
    </w:p>
    <w:p w14:paraId="3D22CD46" w14:textId="77777777" w:rsidR="00A91FCC" w:rsidRDefault="00A91FCC">
      <w:pPr>
        <w:tabs>
          <w:tab w:val="clear" w:pos="567"/>
        </w:tabs>
        <w:spacing w:line="240" w:lineRule="auto"/>
        <w:ind w:right="-2"/>
        <w:rPr>
          <w:noProof/>
          <w:szCs w:val="22"/>
        </w:rPr>
      </w:pPr>
    </w:p>
    <w:p w14:paraId="7B29C5DA" w14:textId="77777777" w:rsidR="00A91FCC" w:rsidRDefault="004444F5">
      <w:pPr>
        <w:tabs>
          <w:tab w:val="clear" w:pos="567"/>
          <w:tab w:val="left" w:pos="0"/>
        </w:tabs>
        <w:spacing w:line="240" w:lineRule="auto"/>
        <w:ind w:right="-2"/>
        <w:rPr>
          <w:b/>
          <w:noProof/>
          <w:szCs w:val="22"/>
        </w:rPr>
      </w:pPr>
      <w:r>
        <w:rPr>
          <w:b/>
          <w:noProof/>
        </w:rPr>
        <w:t>2.</w:t>
      </w:r>
      <w:r>
        <w:rPr>
          <w:b/>
          <w:noProof/>
        </w:rPr>
        <w:tab/>
        <w:t>Ce trebuie să știți înainte să vi se administreze Xerava</w:t>
      </w:r>
    </w:p>
    <w:p w14:paraId="0C982AB8" w14:textId="77777777" w:rsidR="00A91FCC" w:rsidRDefault="00A91FCC">
      <w:pPr>
        <w:pStyle w:val="BodytextAgency"/>
        <w:spacing w:after="0" w:line="240" w:lineRule="auto"/>
      </w:pPr>
    </w:p>
    <w:p w14:paraId="44AB8553" w14:textId="77777777" w:rsidR="00A91FCC" w:rsidRDefault="004444F5">
      <w:pPr>
        <w:numPr>
          <w:ilvl w:val="12"/>
          <w:numId w:val="0"/>
        </w:numPr>
        <w:tabs>
          <w:tab w:val="clear" w:pos="567"/>
        </w:tabs>
        <w:spacing w:line="240" w:lineRule="auto"/>
        <w:outlineLvl w:val="0"/>
        <w:rPr>
          <w:b/>
          <w:noProof/>
        </w:rPr>
      </w:pPr>
      <w:r>
        <w:rPr>
          <w:b/>
          <w:noProof/>
        </w:rPr>
        <w:t>Nu trebuie să vi se administreze Xerava</w:t>
      </w:r>
    </w:p>
    <w:p w14:paraId="032688A3" w14:textId="77777777" w:rsidR="00A91FCC" w:rsidRDefault="00A91FCC">
      <w:pPr>
        <w:numPr>
          <w:ilvl w:val="12"/>
          <w:numId w:val="0"/>
        </w:numPr>
        <w:tabs>
          <w:tab w:val="clear" w:pos="567"/>
        </w:tabs>
        <w:spacing w:line="240" w:lineRule="auto"/>
        <w:outlineLvl w:val="0"/>
        <w:rPr>
          <w:b/>
          <w:noProof/>
          <w:szCs w:val="22"/>
        </w:rPr>
      </w:pPr>
    </w:p>
    <w:p w14:paraId="785493A1" w14:textId="77777777" w:rsidR="00A91FCC" w:rsidRDefault="004444F5">
      <w:pPr>
        <w:pStyle w:val="ListParagraph"/>
        <w:numPr>
          <w:ilvl w:val="0"/>
          <w:numId w:val="18"/>
        </w:numPr>
        <w:spacing w:line="240" w:lineRule="auto"/>
        <w:ind w:left="567" w:hanging="567"/>
        <w:rPr>
          <w:noProof/>
          <w:szCs w:val="22"/>
        </w:rPr>
      </w:pPr>
      <w:r>
        <w:t>dacă sunteți alergic la eravaciclină sau la oricare dintre celelalte componente ale acestui medicament (enumerate la pct. 6).</w:t>
      </w:r>
    </w:p>
    <w:p w14:paraId="5FB06D17" w14:textId="77777777" w:rsidR="00A91FCC" w:rsidRDefault="004444F5">
      <w:pPr>
        <w:pStyle w:val="ListParagraph"/>
        <w:numPr>
          <w:ilvl w:val="0"/>
          <w:numId w:val="18"/>
        </w:numPr>
        <w:spacing w:line="240" w:lineRule="auto"/>
        <w:ind w:left="567" w:hanging="567"/>
        <w:rPr>
          <w:noProof/>
          <w:szCs w:val="22"/>
        </w:rPr>
      </w:pPr>
      <w:r>
        <w:t>dacă sunteți alergic la orice antibiotic din clasa tetraciclinelor (de exemplu, minociclină și doxiciclină), deoarece este posibil să fiți alergic la eravaciclină.</w:t>
      </w:r>
    </w:p>
    <w:p w14:paraId="0E5607F7" w14:textId="77777777" w:rsidR="00A91FCC" w:rsidRDefault="00A91FCC">
      <w:pPr>
        <w:numPr>
          <w:ilvl w:val="12"/>
          <w:numId w:val="0"/>
        </w:numPr>
        <w:tabs>
          <w:tab w:val="clear" w:pos="567"/>
        </w:tabs>
        <w:spacing w:line="240" w:lineRule="auto"/>
        <w:rPr>
          <w:noProof/>
          <w:szCs w:val="22"/>
        </w:rPr>
      </w:pPr>
    </w:p>
    <w:p w14:paraId="157C44D5" w14:textId="77777777" w:rsidR="00A91FCC" w:rsidRDefault="004444F5" w:rsidP="00843ADF">
      <w:pPr>
        <w:keepNext/>
        <w:numPr>
          <w:ilvl w:val="12"/>
          <w:numId w:val="0"/>
        </w:numPr>
        <w:tabs>
          <w:tab w:val="clear" w:pos="567"/>
        </w:tabs>
        <w:spacing w:line="240" w:lineRule="auto"/>
        <w:outlineLvl w:val="0"/>
        <w:rPr>
          <w:b/>
          <w:noProof/>
          <w:szCs w:val="22"/>
        </w:rPr>
      </w:pPr>
      <w:r>
        <w:rPr>
          <w:b/>
          <w:noProof/>
        </w:rPr>
        <w:t>Atenționări și precauții</w:t>
      </w:r>
    </w:p>
    <w:p w14:paraId="5B695866" w14:textId="77777777" w:rsidR="00A91FCC" w:rsidRDefault="00A91FCC" w:rsidP="00843ADF">
      <w:pPr>
        <w:keepNext/>
        <w:numPr>
          <w:ilvl w:val="12"/>
          <w:numId w:val="0"/>
        </w:numPr>
        <w:tabs>
          <w:tab w:val="clear" w:pos="567"/>
        </w:tabs>
        <w:spacing w:line="240" w:lineRule="auto"/>
        <w:rPr>
          <w:noProof/>
        </w:rPr>
      </w:pPr>
    </w:p>
    <w:p w14:paraId="737123A8" w14:textId="77777777" w:rsidR="00A91FCC" w:rsidRDefault="004444F5">
      <w:pPr>
        <w:numPr>
          <w:ilvl w:val="12"/>
          <w:numId w:val="0"/>
        </w:numPr>
        <w:tabs>
          <w:tab w:val="clear" w:pos="567"/>
        </w:tabs>
        <w:spacing w:line="240" w:lineRule="auto"/>
        <w:rPr>
          <w:noProof/>
        </w:rPr>
      </w:pPr>
      <w:r>
        <w:t>Spuneți medicului dumneavoastră sau asistentei medicale înainte de a vi se administra Xerava dacă aveți îngrijorări cu privire la oricare dintre următoarele:</w:t>
      </w:r>
    </w:p>
    <w:p w14:paraId="5671E5BB" w14:textId="77777777" w:rsidR="00A91FCC" w:rsidRDefault="00A91FCC">
      <w:pPr>
        <w:numPr>
          <w:ilvl w:val="12"/>
          <w:numId w:val="0"/>
        </w:numPr>
        <w:tabs>
          <w:tab w:val="clear" w:pos="567"/>
        </w:tabs>
        <w:spacing w:line="240" w:lineRule="auto"/>
        <w:rPr>
          <w:noProof/>
        </w:rPr>
      </w:pPr>
    </w:p>
    <w:p w14:paraId="6A8720F4" w14:textId="77777777" w:rsidR="00A91FCC" w:rsidRDefault="004444F5">
      <w:pPr>
        <w:keepNext/>
        <w:numPr>
          <w:ilvl w:val="12"/>
          <w:numId w:val="0"/>
        </w:numPr>
        <w:tabs>
          <w:tab w:val="clear" w:pos="567"/>
        </w:tabs>
        <w:spacing w:line="240" w:lineRule="auto"/>
        <w:rPr>
          <w:noProof/>
          <w:u w:val="single"/>
        </w:rPr>
      </w:pPr>
      <w:r>
        <w:rPr>
          <w:noProof/>
          <w:u w:val="single"/>
        </w:rPr>
        <w:t>Reacții anafilactice</w:t>
      </w:r>
    </w:p>
    <w:p w14:paraId="5D0831AA" w14:textId="77777777" w:rsidR="00A91FCC" w:rsidRDefault="004444F5">
      <w:pPr>
        <w:keepNext/>
        <w:numPr>
          <w:ilvl w:val="12"/>
          <w:numId w:val="0"/>
        </w:numPr>
        <w:tabs>
          <w:tab w:val="clear" w:pos="567"/>
        </w:tabs>
        <w:spacing w:line="240" w:lineRule="auto"/>
        <w:rPr>
          <w:noProof/>
        </w:rPr>
      </w:pPr>
      <w:r>
        <w:t xml:space="preserve">Reacțiile anafilactice (alergice) au fost raportate în legătură cu alte antibiotice din clasa tetraciclinelor. Acestea pot apărea brusc și pot chiar să pună în pericol viața. </w:t>
      </w:r>
      <w:r>
        <w:rPr>
          <w:b/>
          <w:noProof/>
        </w:rPr>
        <w:t xml:space="preserve">Solicitați imediat asistență medicală </w:t>
      </w:r>
      <w:r>
        <w:t>în cazul în care bănuiți că aveți o reacție anafilactică în timpul tratamentului cu Xerava. Simptomele la care trebuie să fiți atent includ erupție pe piele, umflare a feței, senzație de amețeală sau leșin, senzație de presiune în piept, dificultăți la respirație, bătăi rapide ale inimii sau pierdere a conștienței (vezi și pct. 4).</w:t>
      </w:r>
    </w:p>
    <w:p w14:paraId="1E663EB8" w14:textId="77777777" w:rsidR="00A91FCC" w:rsidRDefault="00A91FCC">
      <w:pPr>
        <w:numPr>
          <w:ilvl w:val="12"/>
          <w:numId w:val="0"/>
        </w:numPr>
        <w:tabs>
          <w:tab w:val="clear" w:pos="567"/>
        </w:tabs>
        <w:spacing w:line="240" w:lineRule="auto"/>
      </w:pPr>
    </w:p>
    <w:p w14:paraId="5380EB44" w14:textId="77777777" w:rsidR="00A91FCC" w:rsidRDefault="004444F5">
      <w:pPr>
        <w:keepNext/>
        <w:numPr>
          <w:ilvl w:val="12"/>
          <w:numId w:val="0"/>
        </w:numPr>
        <w:tabs>
          <w:tab w:val="clear" w:pos="567"/>
        </w:tabs>
        <w:spacing w:line="240" w:lineRule="auto"/>
        <w:rPr>
          <w:noProof/>
          <w:u w:val="single"/>
        </w:rPr>
      </w:pPr>
      <w:r>
        <w:rPr>
          <w:noProof/>
          <w:u w:val="single"/>
        </w:rPr>
        <w:t>Diaree</w:t>
      </w:r>
    </w:p>
    <w:p w14:paraId="13CE620D" w14:textId="77777777" w:rsidR="00A91FCC" w:rsidRDefault="004444F5">
      <w:pPr>
        <w:numPr>
          <w:ilvl w:val="12"/>
          <w:numId w:val="0"/>
        </w:numPr>
        <w:tabs>
          <w:tab w:val="clear" w:pos="567"/>
        </w:tabs>
        <w:spacing w:line="240" w:lineRule="auto"/>
        <w:rPr>
          <w:noProof/>
        </w:rPr>
      </w:pPr>
      <w:r>
        <w:t xml:space="preserve">Înainte de a vi se administra Xerava, spuneți medicului dumneavoastră sau asistentei medicale dacă aveți diaree. Dacă aveți diaree în timpul sau după tratament, </w:t>
      </w:r>
      <w:r>
        <w:rPr>
          <w:b/>
          <w:noProof/>
        </w:rPr>
        <w:t>spuneți imediat medicului dumneavoastră</w:t>
      </w:r>
      <w:r>
        <w:t>. Nu luați niciun medicament pentru tratamentul diareii decât după ce discutați cu medicul dumneavoastră (vezi și pct. 4).</w:t>
      </w:r>
    </w:p>
    <w:p w14:paraId="6F945819" w14:textId="77777777" w:rsidR="00A91FCC" w:rsidRDefault="00A91FCC">
      <w:pPr>
        <w:numPr>
          <w:ilvl w:val="12"/>
          <w:numId w:val="0"/>
        </w:numPr>
        <w:tabs>
          <w:tab w:val="clear" w:pos="567"/>
        </w:tabs>
        <w:spacing w:line="240" w:lineRule="auto"/>
        <w:rPr>
          <w:noProof/>
        </w:rPr>
      </w:pPr>
    </w:p>
    <w:p w14:paraId="2904ACF2" w14:textId="77777777" w:rsidR="00A91FCC" w:rsidRDefault="004444F5" w:rsidP="00843ADF">
      <w:pPr>
        <w:keepNext/>
        <w:numPr>
          <w:ilvl w:val="12"/>
          <w:numId w:val="0"/>
        </w:numPr>
        <w:tabs>
          <w:tab w:val="clear" w:pos="567"/>
        </w:tabs>
        <w:spacing w:line="240" w:lineRule="auto"/>
        <w:rPr>
          <w:noProof/>
          <w:u w:val="single"/>
        </w:rPr>
      </w:pPr>
      <w:r>
        <w:rPr>
          <w:noProof/>
          <w:u w:val="single"/>
        </w:rPr>
        <w:t>Reacții la locul perfuziei</w:t>
      </w:r>
    </w:p>
    <w:p w14:paraId="336B8F1D" w14:textId="77777777" w:rsidR="00A91FCC" w:rsidRDefault="004444F5">
      <w:pPr>
        <w:numPr>
          <w:ilvl w:val="12"/>
          <w:numId w:val="0"/>
        </w:numPr>
        <w:tabs>
          <w:tab w:val="clear" w:pos="567"/>
        </w:tabs>
        <w:spacing w:line="240" w:lineRule="auto"/>
        <w:rPr>
          <w:noProof/>
        </w:rPr>
      </w:pPr>
      <w:r>
        <w:t xml:space="preserve">Xerava se administrează sub formă de perfuzie (picurare) direct în venă. </w:t>
      </w:r>
      <w:r>
        <w:rPr>
          <w:b/>
          <w:noProof/>
        </w:rPr>
        <w:t>Spuneți medicului dumneavoastră sau asistentei medicale</w:t>
      </w:r>
      <w:r>
        <w:t xml:space="preserve"> dacă observați oricare dintre următoarele la locul administrării perfuziei, în timpul sau după administrarea tratamentului: înroșire a pielii, erupție pe piele, inflamație sau durere sau sensibilitate.</w:t>
      </w:r>
    </w:p>
    <w:p w14:paraId="405E2526" w14:textId="77777777" w:rsidR="00A91FCC" w:rsidRDefault="00A91FCC">
      <w:pPr>
        <w:numPr>
          <w:ilvl w:val="12"/>
          <w:numId w:val="0"/>
        </w:numPr>
        <w:tabs>
          <w:tab w:val="clear" w:pos="567"/>
        </w:tabs>
        <w:spacing w:line="240" w:lineRule="auto"/>
        <w:rPr>
          <w:noProof/>
        </w:rPr>
      </w:pPr>
    </w:p>
    <w:p w14:paraId="76C405EF" w14:textId="77777777" w:rsidR="00A91FCC" w:rsidRDefault="004444F5" w:rsidP="00843ADF">
      <w:pPr>
        <w:keepNext/>
        <w:numPr>
          <w:ilvl w:val="12"/>
          <w:numId w:val="0"/>
        </w:numPr>
        <w:tabs>
          <w:tab w:val="clear" w:pos="567"/>
        </w:tabs>
        <w:spacing w:line="240" w:lineRule="auto"/>
        <w:rPr>
          <w:noProof/>
          <w:u w:val="single"/>
        </w:rPr>
      </w:pPr>
      <w:r>
        <w:rPr>
          <w:noProof/>
          <w:u w:val="single"/>
        </w:rPr>
        <w:t>Apariția unei noi infecții</w:t>
      </w:r>
    </w:p>
    <w:p w14:paraId="59248793" w14:textId="77777777" w:rsidR="00A91FCC" w:rsidRDefault="004444F5">
      <w:pPr>
        <w:numPr>
          <w:ilvl w:val="12"/>
          <w:numId w:val="0"/>
        </w:numPr>
        <w:tabs>
          <w:tab w:val="clear" w:pos="567"/>
        </w:tabs>
        <w:spacing w:line="240" w:lineRule="auto"/>
        <w:rPr>
          <w:noProof/>
        </w:rPr>
      </w:pPr>
      <w:r>
        <w:t>Deși Xerava are acțiune împotriva anumitor bacterii, creșterea altor bacterii și fungi poate continua. Aceasta este denumită „creștere excesivă“ sau „suprainfecție“. Medicul dumneavoastră vă va supraveghea atent pentru a depista apariția altor infecții sau va opri tratamentul cu Xerava și vă va administra alt tratament, dacă este necesar.</w:t>
      </w:r>
    </w:p>
    <w:p w14:paraId="69720604" w14:textId="77777777" w:rsidR="00A91FCC" w:rsidRDefault="00A91FCC">
      <w:pPr>
        <w:numPr>
          <w:ilvl w:val="12"/>
          <w:numId w:val="0"/>
        </w:numPr>
        <w:tabs>
          <w:tab w:val="clear" w:pos="567"/>
        </w:tabs>
        <w:spacing w:line="240" w:lineRule="auto"/>
        <w:rPr>
          <w:noProof/>
        </w:rPr>
      </w:pPr>
    </w:p>
    <w:p w14:paraId="565DABB5" w14:textId="77777777" w:rsidR="00A91FCC" w:rsidRDefault="004444F5" w:rsidP="00843ADF">
      <w:pPr>
        <w:keepNext/>
        <w:numPr>
          <w:ilvl w:val="12"/>
          <w:numId w:val="0"/>
        </w:numPr>
        <w:tabs>
          <w:tab w:val="clear" w:pos="567"/>
        </w:tabs>
        <w:spacing w:line="240" w:lineRule="auto"/>
        <w:rPr>
          <w:noProof/>
          <w:u w:val="single"/>
        </w:rPr>
      </w:pPr>
      <w:r>
        <w:rPr>
          <w:noProof/>
          <w:u w:val="single"/>
        </w:rPr>
        <w:t>Pancreatită</w:t>
      </w:r>
    </w:p>
    <w:p w14:paraId="629119F1" w14:textId="77777777" w:rsidR="00A91FCC" w:rsidRDefault="004444F5">
      <w:pPr>
        <w:numPr>
          <w:ilvl w:val="12"/>
          <w:numId w:val="0"/>
        </w:numPr>
        <w:tabs>
          <w:tab w:val="clear" w:pos="567"/>
        </w:tabs>
        <w:spacing w:line="240" w:lineRule="auto"/>
        <w:rPr>
          <w:noProof/>
        </w:rPr>
      </w:pPr>
      <w:r>
        <w:t>Durerea insuportabilă în abdomen și la nivelul spatelui însoțită de febră poate fi semn care indică apariția unei inflamații a pancreasului. Spuneți medicului dumneavoastră sau asistentei medicale dacă observați oricare dintre aceste reacții adverse în timpul tratamentului cu Xerava.</w:t>
      </w:r>
    </w:p>
    <w:p w14:paraId="739D0E8F" w14:textId="77777777" w:rsidR="00A91FCC" w:rsidRDefault="00A91FCC">
      <w:pPr>
        <w:numPr>
          <w:ilvl w:val="12"/>
          <w:numId w:val="0"/>
        </w:numPr>
        <w:tabs>
          <w:tab w:val="clear" w:pos="567"/>
        </w:tabs>
        <w:spacing w:line="240" w:lineRule="auto"/>
        <w:rPr>
          <w:noProof/>
        </w:rPr>
      </w:pPr>
    </w:p>
    <w:p w14:paraId="6B44863F" w14:textId="77777777" w:rsidR="00A91FCC" w:rsidRDefault="004444F5" w:rsidP="00843ADF">
      <w:pPr>
        <w:keepNext/>
        <w:numPr>
          <w:ilvl w:val="12"/>
          <w:numId w:val="0"/>
        </w:numPr>
        <w:tabs>
          <w:tab w:val="clear" w:pos="567"/>
        </w:tabs>
        <w:spacing w:line="240" w:lineRule="auto"/>
        <w:rPr>
          <w:noProof/>
          <w:u w:val="single"/>
        </w:rPr>
      </w:pPr>
      <w:r>
        <w:rPr>
          <w:noProof/>
          <w:u w:val="single"/>
        </w:rPr>
        <w:t>Probleme cu ficatul</w:t>
      </w:r>
    </w:p>
    <w:p w14:paraId="3EDF1A4B" w14:textId="77777777" w:rsidR="00A91FCC" w:rsidRDefault="004444F5">
      <w:pPr>
        <w:numPr>
          <w:ilvl w:val="12"/>
          <w:numId w:val="0"/>
        </w:numPr>
        <w:tabs>
          <w:tab w:val="clear" w:pos="567"/>
        </w:tabs>
        <w:spacing w:line="240" w:lineRule="auto"/>
        <w:rPr>
          <w:noProof/>
        </w:rPr>
      </w:pPr>
      <w:r>
        <w:t>Adresați-vă medicului dumneavoastră în cazul în care aveți probleme cu ficatul sau dacă sunteți supraponderal, mai ales dacă sunteți tratat în același timp cu itraconazol (medicament pentru tratamentul infecțiilor provocate de fungi), ritonavir (medicament utilizat pentru tratamentul infecțiilor virale) sau cu claritromicină (antibiotic), pentru ca medicul dumneavoastră să vă poată urmări pentru a depista reacțiile adverse.</w:t>
      </w:r>
    </w:p>
    <w:p w14:paraId="10008F62" w14:textId="77777777" w:rsidR="00A91FCC" w:rsidRDefault="00A91FCC">
      <w:pPr>
        <w:numPr>
          <w:ilvl w:val="12"/>
          <w:numId w:val="0"/>
        </w:numPr>
        <w:tabs>
          <w:tab w:val="clear" w:pos="567"/>
        </w:tabs>
        <w:spacing w:line="240" w:lineRule="auto"/>
        <w:rPr>
          <w:noProof/>
        </w:rPr>
      </w:pPr>
    </w:p>
    <w:p w14:paraId="008957CE" w14:textId="77777777" w:rsidR="00A91FCC" w:rsidRDefault="004444F5" w:rsidP="00843ADF">
      <w:pPr>
        <w:keepNext/>
        <w:numPr>
          <w:ilvl w:val="12"/>
          <w:numId w:val="0"/>
        </w:numPr>
        <w:tabs>
          <w:tab w:val="clear" w:pos="567"/>
        </w:tabs>
        <w:spacing w:line="240" w:lineRule="auto"/>
        <w:outlineLvl w:val="0"/>
        <w:rPr>
          <w:b/>
          <w:noProof/>
        </w:rPr>
      </w:pPr>
      <w:r>
        <w:rPr>
          <w:b/>
          <w:noProof/>
        </w:rPr>
        <w:t>Copii și adolescenți</w:t>
      </w:r>
    </w:p>
    <w:p w14:paraId="2FFA2BF7" w14:textId="77777777" w:rsidR="00A91FCC" w:rsidRDefault="00A91FCC" w:rsidP="00843ADF">
      <w:pPr>
        <w:keepNext/>
        <w:numPr>
          <w:ilvl w:val="12"/>
          <w:numId w:val="0"/>
        </w:numPr>
        <w:tabs>
          <w:tab w:val="clear" w:pos="567"/>
        </w:tabs>
        <w:spacing w:line="240" w:lineRule="auto"/>
        <w:rPr>
          <w:b/>
          <w:bCs/>
          <w:noProof/>
        </w:rPr>
      </w:pPr>
    </w:p>
    <w:p w14:paraId="2B756A11" w14:textId="77777777" w:rsidR="00A91FCC" w:rsidRDefault="004444F5">
      <w:pPr>
        <w:numPr>
          <w:ilvl w:val="12"/>
          <w:numId w:val="0"/>
        </w:numPr>
        <w:tabs>
          <w:tab w:val="clear" w:pos="567"/>
        </w:tabs>
        <w:spacing w:line="240" w:lineRule="auto"/>
        <w:rPr>
          <w:bCs/>
          <w:noProof/>
        </w:rPr>
      </w:pPr>
      <w:r>
        <w:t>Acest medicament nu trebuie utilizat la copii</w:t>
      </w:r>
      <w:ins w:id="530" w:author="Author">
        <w:r>
          <w:t>i</w:t>
        </w:r>
      </w:ins>
      <w:r>
        <w:t xml:space="preserve"> </w:t>
      </w:r>
      <w:ins w:id="531" w:author="Author">
        <w:r>
          <w:t xml:space="preserve">sub vârsta de 12 ani </w:t>
        </w:r>
      </w:ins>
      <w:del w:id="532" w:author="Author">
        <w:r>
          <w:delText xml:space="preserve">și </w:delText>
        </w:r>
      </w:del>
      <w:ins w:id="533" w:author="Author">
        <w:r>
          <w:t xml:space="preserve">sau la </w:t>
        </w:r>
      </w:ins>
      <w:r>
        <w:t xml:space="preserve">adolescenți cu </w:t>
      </w:r>
      <w:del w:id="534" w:author="Author">
        <w:r>
          <w:delText>vârsta sub 18 ani, deoarece nu a fost studiat suficient la aceste populații de pacienți</w:delText>
        </w:r>
      </w:del>
      <w:ins w:id="535" w:author="Author">
        <w:r>
          <w:t>greutatea sub 50 de kg</w:t>
        </w:r>
      </w:ins>
      <w:r>
        <w:t>. Xerava nu trebuie utilizat la copii cu vârsta sub 8 ani, deoarece poate provoca efecte permanente asupra dinților acestora, cum ar fi modificări ale culorii.</w:t>
      </w:r>
    </w:p>
    <w:p w14:paraId="5272CA28" w14:textId="77777777" w:rsidR="00A91FCC" w:rsidRDefault="00A91FCC">
      <w:pPr>
        <w:numPr>
          <w:ilvl w:val="12"/>
          <w:numId w:val="0"/>
        </w:numPr>
        <w:tabs>
          <w:tab w:val="clear" w:pos="567"/>
        </w:tabs>
        <w:spacing w:line="240" w:lineRule="auto"/>
        <w:ind w:right="-2"/>
        <w:rPr>
          <w:b/>
        </w:rPr>
      </w:pPr>
    </w:p>
    <w:p w14:paraId="18C236AA" w14:textId="77777777" w:rsidR="00A91FCC" w:rsidRDefault="004444F5" w:rsidP="00843ADF">
      <w:pPr>
        <w:keepNext/>
        <w:numPr>
          <w:ilvl w:val="12"/>
          <w:numId w:val="0"/>
        </w:numPr>
        <w:tabs>
          <w:tab w:val="clear" w:pos="567"/>
        </w:tabs>
        <w:spacing w:line="240" w:lineRule="auto"/>
        <w:outlineLvl w:val="0"/>
        <w:rPr>
          <w:b/>
          <w:noProof/>
        </w:rPr>
      </w:pPr>
      <w:r>
        <w:rPr>
          <w:b/>
          <w:noProof/>
        </w:rPr>
        <w:t>Xerava împreună cu alte medicamente</w:t>
      </w:r>
    </w:p>
    <w:p w14:paraId="6DB7D68C" w14:textId="77777777" w:rsidR="00A91FCC" w:rsidRDefault="00A91FCC" w:rsidP="00843ADF">
      <w:pPr>
        <w:keepNext/>
        <w:tabs>
          <w:tab w:val="clear" w:pos="567"/>
        </w:tabs>
        <w:spacing w:line="240" w:lineRule="auto"/>
        <w:ind w:right="-2"/>
      </w:pPr>
    </w:p>
    <w:p w14:paraId="40AE9AF1" w14:textId="77777777" w:rsidR="00A91FCC" w:rsidRDefault="004444F5">
      <w:pPr>
        <w:tabs>
          <w:tab w:val="clear" w:pos="567"/>
        </w:tabs>
        <w:spacing w:line="240" w:lineRule="auto"/>
        <w:ind w:right="-2"/>
        <w:rPr>
          <w:noProof/>
        </w:rPr>
      </w:pPr>
      <w:r>
        <w:t>Spuneți medicului dumneavoastră sau asistentei medicale dacă luați, ați luat recent sau s-ar putea să luați orice alte medicamente inclusiv rifampicină și claritromicină (antibiotice), fenobarbital, carbamazepină și fenitoină (utilizată pentru tratamentul epilepsiei), sunătoare (un remediu din plante utilizat pentru tratamentul depresiei și anxietății), itraconazol (un medicament pentru tratamentul infecțiilor provocate de fungi), ritonavir, atazanavir, lopinavir și saquinavir (medicamente utilizate pentru tratamentul infecțiilor virale) și ciclosporină (un medicament utilizat pentru a reduce activitatea sistemului imunitar).</w:t>
      </w:r>
    </w:p>
    <w:p w14:paraId="057AE08D" w14:textId="77777777" w:rsidR="00A91FCC" w:rsidRDefault="00A91FCC">
      <w:pPr>
        <w:numPr>
          <w:ilvl w:val="12"/>
          <w:numId w:val="0"/>
        </w:numPr>
        <w:tabs>
          <w:tab w:val="clear" w:pos="567"/>
        </w:tabs>
        <w:spacing w:line="240" w:lineRule="auto"/>
        <w:ind w:right="-2"/>
        <w:outlineLvl w:val="0"/>
        <w:rPr>
          <w:b/>
          <w:noProof/>
          <w:szCs w:val="22"/>
        </w:rPr>
      </w:pPr>
    </w:p>
    <w:p w14:paraId="56054242" w14:textId="77777777" w:rsidR="00A91FCC" w:rsidRDefault="004444F5">
      <w:pPr>
        <w:keepNext/>
        <w:numPr>
          <w:ilvl w:val="12"/>
          <w:numId w:val="0"/>
        </w:numPr>
        <w:tabs>
          <w:tab w:val="clear" w:pos="567"/>
        </w:tabs>
        <w:spacing w:line="240" w:lineRule="auto"/>
        <w:outlineLvl w:val="0"/>
        <w:rPr>
          <w:b/>
          <w:noProof/>
        </w:rPr>
      </w:pPr>
      <w:r>
        <w:rPr>
          <w:b/>
          <w:noProof/>
        </w:rPr>
        <w:t>Sarcina și alăptarea</w:t>
      </w:r>
    </w:p>
    <w:p w14:paraId="22CBD14B" w14:textId="77777777" w:rsidR="00A91FCC" w:rsidRDefault="00A91FCC">
      <w:pPr>
        <w:keepNext/>
        <w:numPr>
          <w:ilvl w:val="12"/>
          <w:numId w:val="0"/>
        </w:numPr>
        <w:tabs>
          <w:tab w:val="clear" w:pos="567"/>
        </w:tabs>
        <w:spacing w:line="240" w:lineRule="auto"/>
        <w:outlineLvl w:val="0"/>
        <w:rPr>
          <w:b/>
          <w:noProof/>
        </w:rPr>
      </w:pPr>
    </w:p>
    <w:p w14:paraId="0028F2A2" w14:textId="77777777" w:rsidR="00A91FCC" w:rsidRDefault="004444F5">
      <w:pPr>
        <w:keepNext/>
        <w:numPr>
          <w:ilvl w:val="12"/>
          <w:numId w:val="0"/>
        </w:numPr>
        <w:tabs>
          <w:tab w:val="clear" w:pos="567"/>
        </w:tabs>
        <w:spacing w:line="240" w:lineRule="auto"/>
        <w:rPr>
          <w:noProof/>
          <w:szCs w:val="22"/>
        </w:rPr>
      </w:pPr>
      <w:r>
        <w:t>Dacă sunteți gravidă sau alăptați, credeți că ați putea fi gravidă sau intenționați să rămâneți gravidă, adresați-vă medicului dumneavoastră pentru recomandări înainte de a vi se administra acest medicament. Xerava nu este recomandat pentru utilizare în timpul sarcinii deoarece poate:</w:t>
      </w:r>
    </w:p>
    <w:p w14:paraId="3DF0CFCC" w14:textId="77777777" w:rsidR="00A91FCC" w:rsidRDefault="004444F5" w:rsidP="00843ADF">
      <w:pPr>
        <w:pStyle w:val="ListParagraph"/>
        <w:keepNext/>
        <w:numPr>
          <w:ilvl w:val="0"/>
          <w:numId w:val="8"/>
        </w:numPr>
        <w:tabs>
          <w:tab w:val="clear" w:pos="567"/>
        </w:tabs>
        <w:spacing w:line="240" w:lineRule="auto"/>
        <w:rPr>
          <w:noProof/>
          <w:szCs w:val="22"/>
        </w:rPr>
      </w:pPr>
      <w:r>
        <w:t>provoca pete permanente pe dinții copilului dumneavoastră nenăscut</w:t>
      </w:r>
    </w:p>
    <w:p w14:paraId="5A609F9F" w14:textId="77777777" w:rsidR="00A91FCC" w:rsidRDefault="004444F5">
      <w:pPr>
        <w:pStyle w:val="ListParagraph"/>
        <w:numPr>
          <w:ilvl w:val="0"/>
          <w:numId w:val="8"/>
        </w:numPr>
        <w:tabs>
          <w:tab w:val="clear" w:pos="567"/>
        </w:tabs>
        <w:spacing w:line="240" w:lineRule="auto"/>
        <w:rPr>
          <w:noProof/>
          <w:szCs w:val="22"/>
        </w:rPr>
      </w:pPr>
      <w:r>
        <w:t>întârzia formarea normală a oaselor copilului dumneavoastră nenăscut.</w:t>
      </w:r>
    </w:p>
    <w:p w14:paraId="47D88F2C" w14:textId="77777777" w:rsidR="00A91FCC" w:rsidRDefault="00A91FCC">
      <w:pPr>
        <w:numPr>
          <w:ilvl w:val="12"/>
          <w:numId w:val="0"/>
        </w:numPr>
        <w:tabs>
          <w:tab w:val="clear" w:pos="567"/>
        </w:tabs>
        <w:spacing w:line="240" w:lineRule="auto"/>
        <w:rPr>
          <w:noProof/>
          <w:szCs w:val="22"/>
        </w:rPr>
      </w:pPr>
    </w:p>
    <w:p w14:paraId="59F960DA" w14:textId="77777777" w:rsidR="00A91FCC" w:rsidRDefault="004444F5">
      <w:pPr>
        <w:numPr>
          <w:ilvl w:val="12"/>
          <w:numId w:val="0"/>
        </w:numPr>
        <w:tabs>
          <w:tab w:val="clear" w:pos="567"/>
        </w:tabs>
        <w:spacing w:line="240" w:lineRule="auto"/>
        <w:rPr>
          <w:noProof/>
          <w:szCs w:val="22"/>
        </w:rPr>
      </w:pPr>
      <w:r>
        <w:t>Nu se știe dacă Xerava trece în laptele matern. Utilizarea pe termen lung a altor antibiotice similare de către mamele care alăptează poate provoca apariția unor pete permanente pe dinții copilului. Adresați-vă medicului dumneavoastră pentru recomandări înainte de a vă alăpta copilul.</w:t>
      </w:r>
    </w:p>
    <w:p w14:paraId="4F056B2E" w14:textId="77777777" w:rsidR="00A91FCC" w:rsidRDefault="00A91FCC">
      <w:pPr>
        <w:numPr>
          <w:ilvl w:val="12"/>
          <w:numId w:val="0"/>
        </w:numPr>
        <w:tabs>
          <w:tab w:val="clear" w:pos="567"/>
        </w:tabs>
        <w:spacing w:line="240" w:lineRule="auto"/>
        <w:rPr>
          <w:noProof/>
          <w:szCs w:val="22"/>
        </w:rPr>
      </w:pPr>
    </w:p>
    <w:p w14:paraId="1DED9157" w14:textId="77777777" w:rsidR="00A91FCC" w:rsidRDefault="004444F5" w:rsidP="00843ADF">
      <w:pPr>
        <w:keepNext/>
        <w:numPr>
          <w:ilvl w:val="12"/>
          <w:numId w:val="0"/>
        </w:numPr>
        <w:tabs>
          <w:tab w:val="clear" w:pos="567"/>
        </w:tabs>
        <w:spacing w:line="240" w:lineRule="auto"/>
        <w:outlineLvl w:val="0"/>
        <w:rPr>
          <w:b/>
          <w:noProof/>
        </w:rPr>
      </w:pPr>
      <w:r>
        <w:rPr>
          <w:b/>
          <w:noProof/>
        </w:rPr>
        <w:t>Conducerea vehiculelor și folosirea utilajelor</w:t>
      </w:r>
    </w:p>
    <w:p w14:paraId="3DED70FA" w14:textId="77777777" w:rsidR="00A91FCC" w:rsidRDefault="00A91FCC" w:rsidP="00843ADF">
      <w:pPr>
        <w:keepNext/>
        <w:numPr>
          <w:ilvl w:val="12"/>
          <w:numId w:val="0"/>
        </w:numPr>
        <w:tabs>
          <w:tab w:val="clear" w:pos="567"/>
        </w:tabs>
        <w:spacing w:line="240" w:lineRule="auto"/>
        <w:ind w:right="-2"/>
        <w:outlineLvl w:val="0"/>
        <w:rPr>
          <w:b/>
          <w:noProof/>
          <w:szCs w:val="22"/>
        </w:rPr>
      </w:pPr>
    </w:p>
    <w:p w14:paraId="5913ED67" w14:textId="77777777" w:rsidR="00A91FCC" w:rsidRDefault="004444F5">
      <w:pPr>
        <w:tabs>
          <w:tab w:val="clear" w:pos="567"/>
        </w:tabs>
        <w:spacing w:line="240" w:lineRule="auto"/>
        <w:ind w:right="-2"/>
        <w:outlineLvl w:val="0"/>
      </w:pPr>
      <w:r>
        <w:t>Xerava vă poate influența capacitatea de a conduce vehicule sau de a folosi utilaje în condiții de siguranță. Nu conduceți vehicule și nu folosiți utilaje dacă vă simțiți amețit, confuz sau nesigur după ce vi se administrează acest medicament.</w:t>
      </w:r>
    </w:p>
    <w:p w14:paraId="6C87664D" w14:textId="77777777" w:rsidR="00A91FCC" w:rsidRDefault="00A91FCC">
      <w:pPr>
        <w:tabs>
          <w:tab w:val="clear" w:pos="567"/>
        </w:tabs>
        <w:spacing w:line="240" w:lineRule="auto"/>
        <w:ind w:right="-2"/>
        <w:outlineLvl w:val="0"/>
        <w:rPr>
          <w:rFonts w:eastAsia="SimSun"/>
        </w:rPr>
      </w:pPr>
    </w:p>
    <w:p w14:paraId="216C88AB" w14:textId="77777777" w:rsidR="00A91FCC" w:rsidRDefault="00A91FCC">
      <w:pPr>
        <w:tabs>
          <w:tab w:val="clear" w:pos="567"/>
        </w:tabs>
        <w:spacing w:line="240" w:lineRule="auto"/>
        <w:ind w:right="-2"/>
        <w:outlineLvl w:val="0"/>
        <w:rPr>
          <w:rFonts w:eastAsia="SimSun"/>
        </w:rPr>
      </w:pPr>
    </w:p>
    <w:p w14:paraId="5BC3C2CA" w14:textId="77777777" w:rsidR="00A91FCC" w:rsidRDefault="004444F5" w:rsidP="00843ADF">
      <w:pPr>
        <w:keepNext/>
        <w:tabs>
          <w:tab w:val="clear" w:pos="567"/>
          <w:tab w:val="left" w:pos="0"/>
        </w:tabs>
        <w:spacing w:line="240" w:lineRule="auto"/>
        <w:ind w:right="-2"/>
        <w:rPr>
          <w:b/>
          <w:noProof/>
        </w:rPr>
      </w:pPr>
      <w:r>
        <w:rPr>
          <w:b/>
          <w:noProof/>
        </w:rPr>
        <w:t>3.</w:t>
      </w:r>
      <w:r>
        <w:rPr>
          <w:b/>
          <w:noProof/>
        </w:rPr>
        <w:tab/>
        <w:t>Cum vi se va administra Xerava</w:t>
      </w:r>
    </w:p>
    <w:p w14:paraId="0014A1D8" w14:textId="77777777" w:rsidR="00A91FCC" w:rsidRDefault="00A91FCC" w:rsidP="00843ADF">
      <w:pPr>
        <w:keepNext/>
        <w:numPr>
          <w:ilvl w:val="12"/>
          <w:numId w:val="0"/>
        </w:numPr>
        <w:tabs>
          <w:tab w:val="clear" w:pos="567"/>
        </w:tabs>
        <w:spacing w:line="240" w:lineRule="auto"/>
        <w:ind w:right="-2"/>
        <w:rPr>
          <w:noProof/>
          <w:szCs w:val="22"/>
        </w:rPr>
      </w:pPr>
    </w:p>
    <w:p w14:paraId="32918282" w14:textId="77777777" w:rsidR="00A91FCC" w:rsidRDefault="004444F5">
      <w:pPr>
        <w:numPr>
          <w:ilvl w:val="12"/>
          <w:numId w:val="0"/>
        </w:numPr>
        <w:tabs>
          <w:tab w:val="clear" w:pos="567"/>
        </w:tabs>
        <w:spacing w:line="240" w:lineRule="auto"/>
        <w:ind w:right="-2"/>
        <w:rPr>
          <w:noProof/>
          <w:szCs w:val="22"/>
        </w:rPr>
      </w:pPr>
      <w:r>
        <w:t>Xerava vă va fi administrat de către un medic sau de către o asistentă medicală.</w:t>
      </w:r>
    </w:p>
    <w:p w14:paraId="1348810F" w14:textId="77777777" w:rsidR="00A91FCC" w:rsidRDefault="00A91FCC">
      <w:pPr>
        <w:numPr>
          <w:ilvl w:val="12"/>
          <w:numId w:val="0"/>
        </w:numPr>
        <w:tabs>
          <w:tab w:val="clear" w:pos="567"/>
        </w:tabs>
        <w:spacing w:line="240" w:lineRule="auto"/>
        <w:ind w:right="-2"/>
        <w:rPr>
          <w:noProof/>
          <w:szCs w:val="22"/>
        </w:rPr>
      </w:pPr>
    </w:p>
    <w:p w14:paraId="5F8BD6AB" w14:textId="77777777" w:rsidR="00A91FCC" w:rsidRDefault="004444F5">
      <w:pPr>
        <w:numPr>
          <w:ilvl w:val="12"/>
          <w:numId w:val="0"/>
        </w:numPr>
        <w:tabs>
          <w:tab w:val="clear" w:pos="567"/>
        </w:tabs>
        <w:spacing w:line="240" w:lineRule="auto"/>
        <w:ind w:right="-2"/>
        <w:rPr>
          <w:ins w:id="536" w:author="Author"/>
        </w:rPr>
      </w:pPr>
      <w:r>
        <w:t xml:space="preserve">Doza recomandată </w:t>
      </w:r>
      <w:del w:id="537" w:author="Author">
        <w:r>
          <w:delText xml:space="preserve">pentru adulți </w:delText>
        </w:r>
      </w:del>
      <w:r>
        <w:t>se bazează pe greutatea corporală și este de 1 mg/kg, administrată la interval de 12 ore.</w:t>
      </w:r>
    </w:p>
    <w:p w14:paraId="12B73D22" w14:textId="77777777" w:rsidR="00A91FCC" w:rsidRDefault="00A91FCC">
      <w:pPr>
        <w:numPr>
          <w:ilvl w:val="12"/>
          <w:numId w:val="0"/>
        </w:numPr>
        <w:tabs>
          <w:tab w:val="clear" w:pos="567"/>
        </w:tabs>
        <w:spacing w:line="240" w:lineRule="auto"/>
        <w:ind w:right="-2"/>
        <w:rPr>
          <w:noProof/>
          <w:szCs w:val="22"/>
        </w:rPr>
      </w:pPr>
    </w:p>
    <w:p w14:paraId="1AB1011E" w14:textId="77777777" w:rsidR="00A91FCC" w:rsidRDefault="004444F5">
      <w:pPr>
        <w:numPr>
          <w:ilvl w:val="12"/>
          <w:numId w:val="0"/>
        </w:numPr>
        <w:tabs>
          <w:tab w:val="clear" w:pos="567"/>
        </w:tabs>
        <w:spacing w:line="240" w:lineRule="auto"/>
        <w:ind w:right="-2"/>
        <w:rPr>
          <w:noProof/>
          <w:szCs w:val="22"/>
        </w:rPr>
      </w:pPr>
      <w:r>
        <w:t>Medicul dumneavoastră poate crește doza care vi se administrează (1,5 mg/kg la interval de 12 ore) în cazul în care luați alte medicamente, inclusiv rifampicină, fenobarbital, carbamazepină, fenitoină sau sunătoare.</w:t>
      </w:r>
    </w:p>
    <w:p w14:paraId="1384A57B" w14:textId="77777777" w:rsidR="00A91FCC" w:rsidRDefault="00A91FCC">
      <w:pPr>
        <w:numPr>
          <w:ilvl w:val="12"/>
          <w:numId w:val="0"/>
        </w:numPr>
        <w:tabs>
          <w:tab w:val="clear" w:pos="567"/>
        </w:tabs>
        <w:spacing w:line="240" w:lineRule="auto"/>
        <w:ind w:right="-2"/>
        <w:rPr>
          <w:noProof/>
          <w:szCs w:val="22"/>
        </w:rPr>
      </w:pPr>
    </w:p>
    <w:p w14:paraId="62CD2165" w14:textId="77777777" w:rsidR="00A91FCC" w:rsidRDefault="004444F5">
      <w:pPr>
        <w:numPr>
          <w:ilvl w:val="12"/>
          <w:numId w:val="0"/>
        </w:numPr>
        <w:tabs>
          <w:tab w:val="clear" w:pos="567"/>
        </w:tabs>
        <w:spacing w:line="240" w:lineRule="auto"/>
        <w:ind w:right="-2"/>
        <w:rPr>
          <w:noProof/>
          <w:szCs w:val="22"/>
        </w:rPr>
      </w:pPr>
      <w:r>
        <w:t>Doza vă va fi administrată prin picurare direct în venă (intravenos) timp de aproximativ 1 oră.</w:t>
      </w:r>
    </w:p>
    <w:p w14:paraId="728704FE" w14:textId="77777777" w:rsidR="00A91FCC" w:rsidRDefault="00A91FCC">
      <w:pPr>
        <w:numPr>
          <w:ilvl w:val="12"/>
          <w:numId w:val="0"/>
        </w:numPr>
        <w:tabs>
          <w:tab w:val="clear" w:pos="567"/>
        </w:tabs>
        <w:spacing w:line="240" w:lineRule="auto"/>
        <w:ind w:right="-2"/>
        <w:rPr>
          <w:noProof/>
          <w:szCs w:val="22"/>
        </w:rPr>
      </w:pPr>
    </w:p>
    <w:p w14:paraId="40D7744B" w14:textId="77777777" w:rsidR="00A91FCC" w:rsidRDefault="004444F5">
      <w:pPr>
        <w:numPr>
          <w:ilvl w:val="12"/>
          <w:numId w:val="0"/>
        </w:numPr>
        <w:tabs>
          <w:tab w:val="clear" w:pos="567"/>
        </w:tabs>
        <w:spacing w:line="240" w:lineRule="auto"/>
        <w:ind w:right="-2"/>
      </w:pPr>
      <w:r>
        <w:t>Un ciclu de tratament durează de obicei între 4 și 14 zile. Medicul dumneavoastră va decide care este durata tratamentului în cazul dumneavoastră.</w:t>
      </w:r>
    </w:p>
    <w:p w14:paraId="24952A01" w14:textId="77777777" w:rsidR="00A91FCC" w:rsidRDefault="00A91FCC">
      <w:pPr>
        <w:numPr>
          <w:ilvl w:val="12"/>
          <w:numId w:val="0"/>
        </w:numPr>
        <w:tabs>
          <w:tab w:val="clear" w:pos="567"/>
        </w:tabs>
        <w:spacing w:line="240" w:lineRule="auto"/>
        <w:ind w:right="-2"/>
      </w:pPr>
    </w:p>
    <w:p w14:paraId="09792A27" w14:textId="77777777" w:rsidR="00A91FCC" w:rsidRDefault="004444F5" w:rsidP="00843ADF">
      <w:pPr>
        <w:keepNext/>
        <w:numPr>
          <w:ilvl w:val="12"/>
          <w:numId w:val="0"/>
        </w:numPr>
        <w:tabs>
          <w:tab w:val="clear" w:pos="567"/>
        </w:tabs>
        <w:spacing w:line="240" w:lineRule="auto"/>
        <w:ind w:right="-2"/>
        <w:outlineLvl w:val="0"/>
        <w:rPr>
          <w:b/>
          <w:noProof/>
          <w:szCs w:val="22"/>
        </w:rPr>
      </w:pPr>
      <w:r>
        <w:rPr>
          <w:b/>
          <w:noProof/>
        </w:rPr>
        <w:t>Dacă vi se administrează mai mult Xerava decât trebuie</w:t>
      </w:r>
    </w:p>
    <w:p w14:paraId="0852E014" w14:textId="77777777" w:rsidR="00A91FCC" w:rsidRDefault="00A91FCC" w:rsidP="00843ADF">
      <w:pPr>
        <w:keepNext/>
        <w:numPr>
          <w:ilvl w:val="12"/>
          <w:numId w:val="0"/>
        </w:numPr>
        <w:tabs>
          <w:tab w:val="clear" w:pos="567"/>
        </w:tabs>
        <w:spacing w:line="240" w:lineRule="auto"/>
        <w:ind w:right="-2"/>
        <w:outlineLvl w:val="0"/>
        <w:rPr>
          <w:b/>
          <w:noProof/>
          <w:szCs w:val="22"/>
        </w:rPr>
      </w:pPr>
    </w:p>
    <w:p w14:paraId="6E6B24CC" w14:textId="77777777" w:rsidR="00A91FCC" w:rsidRDefault="004444F5">
      <w:pPr>
        <w:tabs>
          <w:tab w:val="clear" w:pos="567"/>
        </w:tabs>
        <w:spacing w:line="240" w:lineRule="auto"/>
        <w:ind w:right="-2"/>
        <w:outlineLvl w:val="0"/>
        <w:rPr>
          <w:noProof/>
        </w:rPr>
      </w:pPr>
      <w:r>
        <w:t>Xerava vă va fi administrat în spital de către un medic sau de către o asistentă medicală. Prin urmare, este puțin probabil să vi se administreze o doză prea mare. Spuneți imediat medicului dumneavoastră sau asistentei medicale în cazul în care aveți îngrijorări că vi s-a administrat o doză prea mare de Xerava.</w:t>
      </w:r>
    </w:p>
    <w:p w14:paraId="1F6F9588" w14:textId="77777777" w:rsidR="00A91FCC" w:rsidRDefault="00A91FCC">
      <w:pPr>
        <w:pStyle w:val="BodytextAgency"/>
        <w:spacing w:after="0" w:line="240" w:lineRule="auto"/>
      </w:pPr>
    </w:p>
    <w:p w14:paraId="16C839C8" w14:textId="77777777" w:rsidR="00A91FCC" w:rsidRDefault="004444F5" w:rsidP="00843ADF">
      <w:pPr>
        <w:keepNext/>
        <w:numPr>
          <w:ilvl w:val="12"/>
          <w:numId w:val="0"/>
        </w:numPr>
        <w:tabs>
          <w:tab w:val="clear" w:pos="567"/>
        </w:tabs>
        <w:spacing w:line="240" w:lineRule="auto"/>
        <w:ind w:right="-2"/>
        <w:outlineLvl w:val="0"/>
        <w:rPr>
          <w:b/>
          <w:noProof/>
          <w:szCs w:val="22"/>
        </w:rPr>
      </w:pPr>
      <w:r>
        <w:rPr>
          <w:b/>
          <w:noProof/>
        </w:rPr>
        <w:t>Dacă nu vi se administrează o doză de Xerava</w:t>
      </w:r>
    </w:p>
    <w:p w14:paraId="1A5D6A0D" w14:textId="77777777" w:rsidR="00A91FCC" w:rsidRDefault="00A91FCC" w:rsidP="00843ADF">
      <w:pPr>
        <w:keepNext/>
        <w:numPr>
          <w:ilvl w:val="12"/>
          <w:numId w:val="0"/>
        </w:numPr>
        <w:tabs>
          <w:tab w:val="clear" w:pos="567"/>
        </w:tabs>
        <w:spacing w:line="240" w:lineRule="auto"/>
        <w:ind w:right="-2"/>
        <w:outlineLvl w:val="0"/>
        <w:rPr>
          <w:noProof/>
          <w:szCs w:val="22"/>
        </w:rPr>
      </w:pPr>
    </w:p>
    <w:p w14:paraId="0CBA37A3" w14:textId="77777777" w:rsidR="00A91FCC" w:rsidRDefault="004444F5">
      <w:pPr>
        <w:tabs>
          <w:tab w:val="clear" w:pos="567"/>
        </w:tabs>
        <w:spacing w:line="240" w:lineRule="auto"/>
        <w:ind w:right="-2"/>
      </w:pPr>
      <w:r>
        <w:t>Xerava vă va fi administrat în spital de către un medic sau de către o asistentă medicală. Prin urmare, este puțin probabil să nu vi se administreze o doză. Spuneți imediat medicului dumneavoastră sau asistentei medicale în cazul în care aveți îngrijorări că este posibil să nu fi primit o doză.</w:t>
      </w:r>
    </w:p>
    <w:p w14:paraId="5EF5238E" w14:textId="77777777" w:rsidR="00A91FCC" w:rsidRDefault="00A91FCC">
      <w:pPr>
        <w:tabs>
          <w:tab w:val="clear" w:pos="567"/>
        </w:tabs>
        <w:spacing w:line="240" w:lineRule="auto"/>
        <w:ind w:right="-2"/>
        <w:rPr>
          <w:noProof/>
        </w:rPr>
      </w:pPr>
    </w:p>
    <w:p w14:paraId="7D61F964" w14:textId="77777777" w:rsidR="00A91FCC" w:rsidRDefault="00A91FCC">
      <w:pPr>
        <w:numPr>
          <w:ilvl w:val="12"/>
          <w:numId w:val="0"/>
        </w:numPr>
        <w:tabs>
          <w:tab w:val="clear" w:pos="567"/>
        </w:tabs>
        <w:spacing w:line="240" w:lineRule="auto"/>
        <w:ind w:left="567" w:right="-2" w:hanging="567"/>
        <w:rPr>
          <w:b/>
          <w:noProof/>
          <w:szCs w:val="22"/>
        </w:rPr>
      </w:pPr>
    </w:p>
    <w:p w14:paraId="32A9665E" w14:textId="77777777" w:rsidR="00A91FCC" w:rsidRDefault="004444F5" w:rsidP="00843ADF">
      <w:pPr>
        <w:keepNext/>
        <w:tabs>
          <w:tab w:val="clear" w:pos="567"/>
          <w:tab w:val="left" w:pos="0"/>
        </w:tabs>
        <w:spacing w:line="240" w:lineRule="auto"/>
        <w:ind w:right="-2"/>
        <w:rPr>
          <w:b/>
          <w:noProof/>
        </w:rPr>
      </w:pPr>
      <w:r>
        <w:rPr>
          <w:b/>
          <w:noProof/>
        </w:rPr>
        <w:t>4.</w:t>
      </w:r>
      <w:r>
        <w:rPr>
          <w:b/>
          <w:noProof/>
        </w:rPr>
        <w:tab/>
        <w:t>Reacții adverse posibile</w:t>
      </w:r>
    </w:p>
    <w:p w14:paraId="27C8F380" w14:textId="77777777" w:rsidR="00A91FCC" w:rsidRDefault="00A91FCC" w:rsidP="00843ADF">
      <w:pPr>
        <w:keepNext/>
        <w:numPr>
          <w:ilvl w:val="12"/>
          <w:numId w:val="0"/>
        </w:numPr>
        <w:tabs>
          <w:tab w:val="clear" w:pos="567"/>
        </w:tabs>
        <w:spacing w:line="240" w:lineRule="auto"/>
      </w:pPr>
    </w:p>
    <w:p w14:paraId="633236B0" w14:textId="77777777" w:rsidR="00A91FCC" w:rsidRDefault="004444F5">
      <w:pPr>
        <w:numPr>
          <w:ilvl w:val="12"/>
          <w:numId w:val="0"/>
        </w:numPr>
        <w:tabs>
          <w:tab w:val="clear" w:pos="567"/>
        </w:tabs>
        <w:spacing w:line="240" w:lineRule="auto"/>
        <w:ind w:right="-29"/>
        <w:rPr>
          <w:noProof/>
          <w:szCs w:val="22"/>
        </w:rPr>
      </w:pPr>
      <w:r>
        <w:t>Ca toate medicamentele, acest medicament poate provoca reacții adverse, cu toate că nu apar la toate persoanele.</w:t>
      </w:r>
    </w:p>
    <w:p w14:paraId="1868D8D4" w14:textId="77777777" w:rsidR="00A91FCC" w:rsidRDefault="00A91FCC">
      <w:pPr>
        <w:numPr>
          <w:ilvl w:val="12"/>
          <w:numId w:val="0"/>
        </w:numPr>
        <w:tabs>
          <w:tab w:val="clear" w:pos="567"/>
        </w:tabs>
        <w:spacing w:line="240" w:lineRule="auto"/>
        <w:ind w:right="-29"/>
        <w:rPr>
          <w:noProof/>
          <w:szCs w:val="22"/>
        </w:rPr>
      </w:pPr>
    </w:p>
    <w:p w14:paraId="0952FD28" w14:textId="77777777" w:rsidR="00A91FCC" w:rsidRDefault="004444F5">
      <w:pPr>
        <w:keepNext/>
        <w:numPr>
          <w:ilvl w:val="12"/>
          <w:numId w:val="0"/>
        </w:numPr>
        <w:tabs>
          <w:tab w:val="clear" w:pos="567"/>
        </w:tabs>
        <w:spacing w:line="240" w:lineRule="auto"/>
        <w:rPr>
          <w:noProof/>
        </w:rPr>
      </w:pPr>
      <w:r>
        <w:rPr>
          <w:b/>
          <w:noProof/>
        </w:rPr>
        <w:t>Solicitați urgent asistență medicală</w:t>
      </w:r>
      <w:r>
        <w:t xml:space="preserve"> în cazul în care considerați că aveți o reacție anafilactică sau prezentați oricare dintre următoarele simptome pe durata tratamentului cu Xerava:</w:t>
      </w:r>
    </w:p>
    <w:p w14:paraId="4FC6AD97" w14:textId="77777777" w:rsidR="00A91FCC" w:rsidRDefault="004444F5">
      <w:pPr>
        <w:pStyle w:val="ListParagraph"/>
        <w:keepNext/>
        <w:numPr>
          <w:ilvl w:val="0"/>
          <w:numId w:val="8"/>
        </w:numPr>
        <w:tabs>
          <w:tab w:val="clear" w:pos="567"/>
        </w:tabs>
        <w:spacing w:line="240" w:lineRule="auto"/>
        <w:rPr>
          <w:noProof/>
          <w:szCs w:val="22"/>
        </w:rPr>
      </w:pPr>
      <w:r>
        <w:t>erupție pe piele</w:t>
      </w:r>
    </w:p>
    <w:p w14:paraId="13FE4D54" w14:textId="77777777" w:rsidR="00A91FCC" w:rsidRDefault="004444F5">
      <w:pPr>
        <w:pStyle w:val="ListParagraph"/>
        <w:keepNext/>
        <w:numPr>
          <w:ilvl w:val="0"/>
          <w:numId w:val="8"/>
        </w:numPr>
        <w:tabs>
          <w:tab w:val="clear" w:pos="567"/>
        </w:tabs>
        <w:spacing w:line="240" w:lineRule="auto"/>
        <w:rPr>
          <w:noProof/>
          <w:szCs w:val="22"/>
        </w:rPr>
      </w:pPr>
      <w:r>
        <w:t>umflare la nivelul feței</w:t>
      </w:r>
    </w:p>
    <w:p w14:paraId="1DE95055" w14:textId="77777777" w:rsidR="00A91FCC" w:rsidRDefault="004444F5">
      <w:pPr>
        <w:pStyle w:val="ListParagraph"/>
        <w:keepNext/>
        <w:numPr>
          <w:ilvl w:val="0"/>
          <w:numId w:val="8"/>
        </w:numPr>
        <w:tabs>
          <w:tab w:val="clear" w:pos="567"/>
        </w:tabs>
        <w:spacing w:line="240" w:lineRule="auto"/>
        <w:rPr>
          <w:noProof/>
          <w:szCs w:val="22"/>
        </w:rPr>
      </w:pPr>
      <w:r>
        <w:t>senzație de amețeală sau leșin</w:t>
      </w:r>
    </w:p>
    <w:p w14:paraId="1ABB84EE" w14:textId="77777777" w:rsidR="00A91FCC" w:rsidRDefault="004444F5">
      <w:pPr>
        <w:pStyle w:val="ListParagraph"/>
        <w:keepNext/>
        <w:numPr>
          <w:ilvl w:val="0"/>
          <w:numId w:val="8"/>
        </w:numPr>
        <w:tabs>
          <w:tab w:val="clear" w:pos="567"/>
        </w:tabs>
        <w:spacing w:line="240" w:lineRule="auto"/>
        <w:rPr>
          <w:noProof/>
          <w:szCs w:val="22"/>
        </w:rPr>
      </w:pPr>
      <w:r>
        <w:t>senzație de presiune în piept</w:t>
      </w:r>
    </w:p>
    <w:p w14:paraId="26E74CD8" w14:textId="77777777" w:rsidR="00A91FCC" w:rsidRDefault="004444F5">
      <w:pPr>
        <w:pStyle w:val="ListParagraph"/>
        <w:keepNext/>
        <w:numPr>
          <w:ilvl w:val="0"/>
          <w:numId w:val="8"/>
        </w:numPr>
        <w:tabs>
          <w:tab w:val="clear" w:pos="567"/>
        </w:tabs>
        <w:spacing w:line="240" w:lineRule="auto"/>
        <w:rPr>
          <w:noProof/>
          <w:szCs w:val="22"/>
        </w:rPr>
      </w:pPr>
      <w:r>
        <w:t>dificultăți la respirație</w:t>
      </w:r>
    </w:p>
    <w:p w14:paraId="127BBEA8" w14:textId="77777777" w:rsidR="00A91FCC" w:rsidRDefault="004444F5">
      <w:pPr>
        <w:pStyle w:val="ListParagraph"/>
        <w:keepNext/>
        <w:numPr>
          <w:ilvl w:val="0"/>
          <w:numId w:val="8"/>
        </w:numPr>
        <w:tabs>
          <w:tab w:val="clear" w:pos="567"/>
        </w:tabs>
        <w:spacing w:line="240" w:lineRule="auto"/>
        <w:rPr>
          <w:noProof/>
          <w:szCs w:val="22"/>
        </w:rPr>
      </w:pPr>
      <w:r>
        <w:t>bătăi rapide ale inimii</w:t>
      </w:r>
    </w:p>
    <w:p w14:paraId="304DF1BF" w14:textId="77777777" w:rsidR="00A91FCC" w:rsidRDefault="004444F5">
      <w:pPr>
        <w:pStyle w:val="ListParagraph"/>
        <w:numPr>
          <w:ilvl w:val="0"/>
          <w:numId w:val="8"/>
        </w:numPr>
        <w:tabs>
          <w:tab w:val="clear" w:pos="567"/>
        </w:tabs>
        <w:spacing w:line="240" w:lineRule="auto"/>
        <w:rPr>
          <w:noProof/>
        </w:rPr>
      </w:pPr>
      <w:r>
        <w:t>pierdere a conștienței</w:t>
      </w:r>
    </w:p>
    <w:p w14:paraId="39400780" w14:textId="77777777" w:rsidR="00A91FCC" w:rsidRDefault="00A91FCC">
      <w:pPr>
        <w:numPr>
          <w:ilvl w:val="12"/>
          <w:numId w:val="0"/>
        </w:numPr>
        <w:tabs>
          <w:tab w:val="clear" w:pos="567"/>
        </w:tabs>
        <w:spacing w:line="240" w:lineRule="auto"/>
        <w:rPr>
          <w:noProof/>
        </w:rPr>
      </w:pPr>
    </w:p>
    <w:p w14:paraId="686C8E8B" w14:textId="77777777" w:rsidR="00A91FCC" w:rsidRDefault="004444F5">
      <w:pPr>
        <w:numPr>
          <w:ilvl w:val="12"/>
          <w:numId w:val="0"/>
        </w:numPr>
        <w:tabs>
          <w:tab w:val="clear" w:pos="567"/>
        </w:tabs>
        <w:spacing w:line="240" w:lineRule="auto"/>
        <w:rPr>
          <w:noProof/>
        </w:rPr>
      </w:pPr>
      <w:r>
        <w:rPr>
          <w:b/>
          <w:noProof/>
        </w:rPr>
        <w:t>Spuneți imediat medicului dumneavoastră sau asistentei medicale</w:t>
      </w:r>
      <w:r>
        <w:t xml:space="preserve"> dacă aveți diaree în timpul tratamentului sau după tratament. Nu luați niciun medicament pentru tratamentul diareii decât după ce discutați cu medicul dumneavoastră.</w:t>
      </w:r>
    </w:p>
    <w:p w14:paraId="27A54A8E" w14:textId="77777777" w:rsidR="00A91FCC" w:rsidRDefault="00A91FCC">
      <w:pPr>
        <w:numPr>
          <w:ilvl w:val="12"/>
          <w:numId w:val="0"/>
        </w:numPr>
        <w:tabs>
          <w:tab w:val="clear" w:pos="567"/>
        </w:tabs>
        <w:spacing w:line="240" w:lineRule="auto"/>
        <w:ind w:right="-29"/>
        <w:rPr>
          <w:noProof/>
          <w:szCs w:val="22"/>
        </w:rPr>
      </w:pPr>
    </w:p>
    <w:p w14:paraId="0B29FE2F" w14:textId="77777777" w:rsidR="00A91FCC" w:rsidRDefault="004444F5">
      <w:pPr>
        <w:keepNext/>
        <w:numPr>
          <w:ilvl w:val="12"/>
          <w:numId w:val="0"/>
        </w:numPr>
        <w:tabs>
          <w:tab w:val="clear" w:pos="567"/>
        </w:tabs>
        <w:spacing w:line="240" w:lineRule="auto"/>
        <w:ind w:right="-29"/>
        <w:rPr>
          <w:b/>
          <w:noProof/>
          <w:szCs w:val="22"/>
        </w:rPr>
      </w:pPr>
      <w:r>
        <w:rPr>
          <w:b/>
          <w:noProof/>
        </w:rPr>
        <w:t>Alte reacții adverse pot include:</w:t>
      </w:r>
    </w:p>
    <w:p w14:paraId="65090752" w14:textId="77777777" w:rsidR="00A91FCC" w:rsidRDefault="00A91FCC">
      <w:pPr>
        <w:keepNext/>
        <w:numPr>
          <w:ilvl w:val="12"/>
          <w:numId w:val="0"/>
        </w:numPr>
        <w:tabs>
          <w:tab w:val="clear" w:pos="567"/>
        </w:tabs>
        <w:spacing w:line="240" w:lineRule="auto"/>
        <w:ind w:right="-29"/>
        <w:rPr>
          <w:b/>
          <w:noProof/>
          <w:szCs w:val="22"/>
        </w:rPr>
      </w:pPr>
    </w:p>
    <w:p w14:paraId="266AC21C" w14:textId="77777777" w:rsidR="00A91FCC" w:rsidRDefault="004444F5">
      <w:pPr>
        <w:keepNext/>
        <w:numPr>
          <w:ilvl w:val="12"/>
          <w:numId w:val="0"/>
        </w:numPr>
        <w:tabs>
          <w:tab w:val="clear" w:pos="567"/>
        </w:tabs>
        <w:spacing w:line="240" w:lineRule="auto"/>
        <w:ind w:right="-29"/>
        <w:rPr>
          <w:noProof/>
          <w:szCs w:val="22"/>
        </w:rPr>
      </w:pPr>
      <w:r>
        <w:rPr>
          <w:b/>
        </w:rPr>
        <w:t>Frecvente</w:t>
      </w:r>
      <w:r>
        <w:t xml:space="preserve"> (pot afecta până la 1 persoană din 10):</w:t>
      </w:r>
    </w:p>
    <w:p w14:paraId="68A58689" w14:textId="77777777" w:rsidR="00A91FCC" w:rsidRDefault="004444F5">
      <w:pPr>
        <w:pStyle w:val="ListParagraph"/>
        <w:keepNext/>
        <w:numPr>
          <w:ilvl w:val="0"/>
          <w:numId w:val="8"/>
        </w:numPr>
        <w:tabs>
          <w:tab w:val="clear" w:pos="567"/>
        </w:tabs>
        <w:spacing w:line="240" w:lineRule="auto"/>
        <w:rPr>
          <w:noProof/>
          <w:szCs w:val="22"/>
        </w:rPr>
      </w:pPr>
      <w:r>
        <w:t>Greață</w:t>
      </w:r>
    </w:p>
    <w:p w14:paraId="312711DC" w14:textId="77777777" w:rsidR="00A91FCC" w:rsidRDefault="004444F5">
      <w:pPr>
        <w:pStyle w:val="ListParagraph"/>
        <w:keepNext/>
        <w:numPr>
          <w:ilvl w:val="0"/>
          <w:numId w:val="8"/>
        </w:numPr>
        <w:tabs>
          <w:tab w:val="clear" w:pos="567"/>
        </w:tabs>
        <w:spacing w:line="240" w:lineRule="auto"/>
        <w:rPr>
          <w:noProof/>
          <w:szCs w:val="22"/>
        </w:rPr>
      </w:pPr>
      <w:r>
        <w:t>Vărsături</w:t>
      </w:r>
    </w:p>
    <w:p w14:paraId="42E4E177" w14:textId="77777777" w:rsidR="00A91FCC" w:rsidRDefault="004444F5">
      <w:pPr>
        <w:pStyle w:val="ListParagraph"/>
        <w:keepNext/>
        <w:numPr>
          <w:ilvl w:val="0"/>
          <w:numId w:val="8"/>
        </w:numPr>
        <w:tabs>
          <w:tab w:val="clear" w:pos="567"/>
        </w:tabs>
        <w:spacing w:line="240" w:lineRule="auto"/>
        <w:rPr>
          <w:noProof/>
          <w:szCs w:val="22"/>
        </w:rPr>
      </w:pPr>
      <w:r>
        <w:t>Inflamație și durere provocate de apariția unor cheaguri de sânge la locul injectării (tromboflebită)</w:t>
      </w:r>
    </w:p>
    <w:p w14:paraId="61AA6314" w14:textId="77777777" w:rsidR="00A91FCC" w:rsidRDefault="004444F5">
      <w:pPr>
        <w:pStyle w:val="ListParagraph"/>
        <w:keepNext/>
        <w:numPr>
          <w:ilvl w:val="0"/>
          <w:numId w:val="8"/>
        </w:numPr>
        <w:tabs>
          <w:tab w:val="clear" w:pos="567"/>
        </w:tabs>
        <w:spacing w:line="240" w:lineRule="auto"/>
        <w:rPr>
          <w:noProof/>
          <w:szCs w:val="22"/>
        </w:rPr>
      </w:pPr>
      <w:r>
        <w:t>Inflamație a unei vene, care provoacă durere și umflare (flebită)</w:t>
      </w:r>
    </w:p>
    <w:p w14:paraId="60A7CFBA" w14:textId="77777777" w:rsidR="00A91FCC" w:rsidRDefault="004444F5">
      <w:pPr>
        <w:pStyle w:val="ListParagraph"/>
        <w:keepNext/>
        <w:numPr>
          <w:ilvl w:val="0"/>
          <w:numId w:val="8"/>
        </w:numPr>
        <w:tabs>
          <w:tab w:val="clear" w:pos="567"/>
        </w:tabs>
        <w:spacing w:line="240" w:lineRule="auto"/>
        <w:rPr>
          <w:noProof/>
          <w:szCs w:val="22"/>
        </w:rPr>
      </w:pPr>
      <w:r>
        <w:t>Înroșire sau umflare la locul injecției</w:t>
      </w:r>
    </w:p>
    <w:p w14:paraId="20D90E21" w14:textId="77777777" w:rsidR="00A91FCC" w:rsidRDefault="004444F5">
      <w:pPr>
        <w:pStyle w:val="ListParagraph"/>
        <w:keepNext/>
        <w:numPr>
          <w:ilvl w:val="0"/>
          <w:numId w:val="8"/>
        </w:numPr>
        <w:tabs>
          <w:tab w:val="clear" w:pos="567"/>
        </w:tabs>
        <w:spacing w:line="240" w:lineRule="auto"/>
        <w:rPr>
          <w:noProof/>
          <w:szCs w:val="22"/>
        </w:rPr>
      </w:pPr>
      <w:r>
        <w:rPr>
          <w:noProof/>
          <w:szCs w:val="22"/>
        </w:rPr>
        <w:t>Valori scăzute de fibrinogen în sânge (o proteină implicată în coagularea sângelui)</w:t>
      </w:r>
    </w:p>
    <w:p w14:paraId="41FFCF9F" w14:textId="77777777" w:rsidR="00A91FCC" w:rsidRDefault="004444F5">
      <w:pPr>
        <w:pStyle w:val="ListParagraph"/>
        <w:numPr>
          <w:ilvl w:val="0"/>
          <w:numId w:val="8"/>
        </w:numPr>
        <w:tabs>
          <w:tab w:val="clear" w:pos="567"/>
        </w:tabs>
        <w:spacing w:line="240" w:lineRule="auto"/>
        <w:rPr>
          <w:noProof/>
          <w:szCs w:val="22"/>
        </w:rPr>
      </w:pPr>
      <w:r>
        <w:rPr>
          <w:noProof/>
          <w:szCs w:val="22"/>
        </w:rPr>
        <w:t>Măsurători de laborator ale capacității scăzute de coagulare a sângelui</w:t>
      </w:r>
    </w:p>
    <w:p w14:paraId="0DCCD31E" w14:textId="77777777" w:rsidR="00A91FCC" w:rsidRDefault="00A91FCC">
      <w:pPr>
        <w:tabs>
          <w:tab w:val="clear" w:pos="567"/>
        </w:tabs>
        <w:spacing w:line="240" w:lineRule="auto"/>
        <w:ind w:left="360" w:right="-29"/>
        <w:rPr>
          <w:noProof/>
          <w:szCs w:val="22"/>
        </w:rPr>
      </w:pPr>
    </w:p>
    <w:p w14:paraId="05CBDCE6" w14:textId="77777777" w:rsidR="00A91FCC" w:rsidRDefault="004444F5">
      <w:pPr>
        <w:numPr>
          <w:ilvl w:val="12"/>
          <w:numId w:val="0"/>
        </w:numPr>
        <w:tabs>
          <w:tab w:val="clear" w:pos="567"/>
        </w:tabs>
        <w:spacing w:line="240" w:lineRule="auto"/>
        <w:ind w:right="-29"/>
        <w:rPr>
          <w:noProof/>
          <w:szCs w:val="22"/>
        </w:rPr>
      </w:pPr>
      <w:r>
        <w:rPr>
          <w:b/>
        </w:rPr>
        <w:t>Mai puțin frecvente</w:t>
      </w:r>
      <w:r>
        <w:t xml:space="preserve"> (pot afecta până la 1 persoană din 100):</w:t>
      </w:r>
    </w:p>
    <w:p w14:paraId="78E62377" w14:textId="77777777" w:rsidR="00A91FCC" w:rsidRDefault="004444F5">
      <w:pPr>
        <w:pStyle w:val="ListParagraph"/>
        <w:numPr>
          <w:ilvl w:val="0"/>
          <w:numId w:val="8"/>
        </w:numPr>
        <w:tabs>
          <w:tab w:val="clear" w:pos="567"/>
        </w:tabs>
        <w:spacing w:line="240" w:lineRule="auto"/>
        <w:rPr>
          <w:noProof/>
          <w:szCs w:val="22"/>
        </w:rPr>
      </w:pPr>
      <w:r>
        <w:t>Diaree</w:t>
      </w:r>
    </w:p>
    <w:p w14:paraId="2FEB8A1C" w14:textId="77777777" w:rsidR="00A91FCC" w:rsidRDefault="004444F5">
      <w:pPr>
        <w:pStyle w:val="ListParagraph"/>
        <w:numPr>
          <w:ilvl w:val="0"/>
          <w:numId w:val="8"/>
        </w:numPr>
        <w:tabs>
          <w:tab w:val="clear" w:pos="567"/>
        </w:tabs>
        <w:spacing w:line="240" w:lineRule="auto"/>
        <w:rPr>
          <w:noProof/>
          <w:szCs w:val="22"/>
        </w:rPr>
      </w:pPr>
      <w:r>
        <w:t>Reacții alergice</w:t>
      </w:r>
    </w:p>
    <w:p w14:paraId="7A1E3400" w14:textId="77777777" w:rsidR="00A91FCC" w:rsidRDefault="004444F5">
      <w:pPr>
        <w:pStyle w:val="ListParagraph"/>
        <w:numPr>
          <w:ilvl w:val="0"/>
          <w:numId w:val="8"/>
        </w:numPr>
        <w:tabs>
          <w:tab w:val="clear" w:pos="567"/>
        </w:tabs>
        <w:spacing w:line="240" w:lineRule="auto"/>
        <w:rPr>
          <w:noProof/>
          <w:szCs w:val="22"/>
        </w:rPr>
      </w:pPr>
      <w:r>
        <w:t>Inflamație a pancreasului, care provoacă dureri grave la nivelul abdomenului sau spatelui (pancreatită)</w:t>
      </w:r>
    </w:p>
    <w:p w14:paraId="73BDF06A" w14:textId="77777777" w:rsidR="00A91FCC" w:rsidRDefault="004444F5">
      <w:pPr>
        <w:pStyle w:val="ListParagraph"/>
        <w:numPr>
          <w:ilvl w:val="0"/>
          <w:numId w:val="8"/>
        </w:numPr>
        <w:tabs>
          <w:tab w:val="clear" w:pos="567"/>
        </w:tabs>
        <w:spacing w:line="240" w:lineRule="auto"/>
        <w:rPr>
          <w:noProof/>
          <w:szCs w:val="22"/>
        </w:rPr>
      </w:pPr>
      <w:r>
        <w:t>Erupție pe piele</w:t>
      </w:r>
    </w:p>
    <w:p w14:paraId="58BCFBA2" w14:textId="77777777" w:rsidR="00A91FCC" w:rsidRDefault="004444F5">
      <w:pPr>
        <w:pStyle w:val="ListParagraph"/>
        <w:numPr>
          <w:ilvl w:val="0"/>
          <w:numId w:val="8"/>
        </w:numPr>
        <w:tabs>
          <w:tab w:val="clear" w:pos="567"/>
        </w:tabs>
        <w:spacing w:line="240" w:lineRule="auto"/>
        <w:rPr>
          <w:noProof/>
          <w:szCs w:val="22"/>
        </w:rPr>
      </w:pPr>
      <w:r>
        <w:t>Amețeli</w:t>
      </w:r>
    </w:p>
    <w:p w14:paraId="650E49B2" w14:textId="77777777" w:rsidR="00A91FCC" w:rsidRDefault="004444F5">
      <w:pPr>
        <w:pStyle w:val="ListParagraph"/>
        <w:numPr>
          <w:ilvl w:val="0"/>
          <w:numId w:val="8"/>
        </w:numPr>
        <w:tabs>
          <w:tab w:val="clear" w:pos="567"/>
        </w:tabs>
        <w:spacing w:line="240" w:lineRule="auto"/>
        <w:rPr>
          <w:noProof/>
          <w:szCs w:val="22"/>
        </w:rPr>
      </w:pPr>
      <w:r>
        <w:t>Cefalee</w:t>
      </w:r>
    </w:p>
    <w:p w14:paraId="702E1551" w14:textId="77777777" w:rsidR="00A91FCC" w:rsidRDefault="004444F5">
      <w:pPr>
        <w:pStyle w:val="ListParagraph"/>
        <w:numPr>
          <w:ilvl w:val="0"/>
          <w:numId w:val="8"/>
        </w:numPr>
        <w:tabs>
          <w:tab w:val="clear" w:pos="567"/>
        </w:tabs>
        <w:spacing w:line="240" w:lineRule="auto"/>
        <w:rPr>
          <w:noProof/>
          <w:szCs w:val="22"/>
        </w:rPr>
      </w:pPr>
      <w:r>
        <w:t>Transpirație excesivă</w:t>
      </w:r>
    </w:p>
    <w:p w14:paraId="32F4B498" w14:textId="77777777" w:rsidR="00A91FCC" w:rsidRDefault="004444F5">
      <w:pPr>
        <w:pStyle w:val="ListParagraph"/>
        <w:numPr>
          <w:ilvl w:val="0"/>
          <w:numId w:val="8"/>
        </w:numPr>
        <w:tabs>
          <w:tab w:val="clear" w:pos="567"/>
        </w:tabs>
        <w:spacing w:line="240" w:lineRule="auto"/>
        <w:rPr>
          <w:noProof/>
          <w:szCs w:val="22"/>
        </w:rPr>
      </w:pPr>
      <w:r>
        <w:t>Rezultate anormale ale analizelor de sânge care verifică funcția ficatului</w:t>
      </w:r>
    </w:p>
    <w:p w14:paraId="70C101E8" w14:textId="77777777" w:rsidR="00A91FCC" w:rsidRDefault="00A91FCC">
      <w:pPr>
        <w:numPr>
          <w:ilvl w:val="12"/>
          <w:numId w:val="0"/>
        </w:numPr>
        <w:tabs>
          <w:tab w:val="clear" w:pos="567"/>
        </w:tabs>
        <w:spacing w:line="240" w:lineRule="auto"/>
        <w:ind w:right="-29"/>
        <w:rPr>
          <w:noProof/>
          <w:szCs w:val="22"/>
        </w:rPr>
      </w:pPr>
    </w:p>
    <w:p w14:paraId="3773278E" w14:textId="77777777" w:rsidR="00A91FCC" w:rsidRDefault="004444F5">
      <w:pPr>
        <w:numPr>
          <w:ilvl w:val="12"/>
          <w:numId w:val="0"/>
        </w:numPr>
        <w:tabs>
          <w:tab w:val="clear" w:pos="567"/>
        </w:tabs>
        <w:spacing w:line="240" w:lineRule="auto"/>
        <w:ind w:right="-29"/>
        <w:rPr>
          <w:noProof/>
          <w:szCs w:val="22"/>
        </w:rPr>
      </w:pPr>
      <w:r>
        <w:t>Spuneți medicului dumneavoastră sau asistentei medicale dacă aveți oricare dintre aceste reacții adverse.</w:t>
      </w:r>
    </w:p>
    <w:p w14:paraId="57C1393E" w14:textId="77777777" w:rsidR="00A91FCC" w:rsidRDefault="00A91FCC">
      <w:pPr>
        <w:numPr>
          <w:ilvl w:val="12"/>
          <w:numId w:val="0"/>
        </w:numPr>
        <w:tabs>
          <w:tab w:val="clear" w:pos="567"/>
        </w:tabs>
        <w:spacing w:line="240" w:lineRule="auto"/>
        <w:ind w:right="-29"/>
        <w:rPr>
          <w:noProof/>
          <w:szCs w:val="22"/>
          <w:u w:val="single"/>
        </w:rPr>
      </w:pPr>
    </w:p>
    <w:p w14:paraId="2ABDE461" w14:textId="77777777" w:rsidR="00A91FCC" w:rsidRDefault="004444F5">
      <w:pPr>
        <w:numPr>
          <w:ilvl w:val="12"/>
          <w:numId w:val="0"/>
        </w:numPr>
        <w:tabs>
          <w:tab w:val="clear" w:pos="567"/>
        </w:tabs>
        <w:spacing w:line="240" w:lineRule="auto"/>
        <w:ind w:right="-29"/>
        <w:rPr>
          <w:u w:val="single"/>
        </w:rPr>
      </w:pPr>
      <w:r>
        <w:rPr>
          <w:noProof/>
          <w:u w:val="single"/>
        </w:rPr>
        <w:t>Alte antibiotice din clasa tetraciclinelor</w:t>
      </w:r>
    </w:p>
    <w:p w14:paraId="51EF2372" w14:textId="77777777" w:rsidR="00A91FCC" w:rsidRDefault="004444F5">
      <w:pPr>
        <w:numPr>
          <w:ilvl w:val="12"/>
          <w:numId w:val="0"/>
        </w:numPr>
        <w:tabs>
          <w:tab w:val="clear" w:pos="567"/>
        </w:tabs>
        <w:spacing w:line="240" w:lineRule="auto"/>
        <w:ind w:right="-29"/>
        <w:rPr>
          <w:noProof/>
          <w:szCs w:val="22"/>
        </w:rPr>
      </w:pPr>
      <w:r>
        <w:t>Alte reacții adverse au fost raportate în legătură cu alte antibiotice din clasa tetraciclinelor, inclusiv minociclină și doxiciclină. Acestea includ sensibilitate provocată de lumină, durere de cap, probleme de vedere sau rezultate anormale ale analizelor de sânge. Spuneți medicului dumneavoastră sau asistentei medicale dacă observați oricare dintre acestea în timpul tratamentului cu Xerava.</w:t>
      </w:r>
    </w:p>
    <w:p w14:paraId="5E2FADD2" w14:textId="77777777" w:rsidR="00A91FCC" w:rsidRDefault="00A91FCC">
      <w:pPr>
        <w:numPr>
          <w:ilvl w:val="12"/>
          <w:numId w:val="0"/>
        </w:numPr>
        <w:tabs>
          <w:tab w:val="clear" w:pos="567"/>
        </w:tabs>
        <w:spacing w:line="240" w:lineRule="auto"/>
        <w:ind w:right="-29"/>
        <w:rPr>
          <w:noProof/>
          <w:szCs w:val="22"/>
        </w:rPr>
      </w:pPr>
    </w:p>
    <w:p w14:paraId="662C3039" w14:textId="77777777" w:rsidR="00A91FCC" w:rsidRDefault="004444F5">
      <w:pPr>
        <w:numPr>
          <w:ilvl w:val="12"/>
          <w:numId w:val="0"/>
        </w:numPr>
        <w:spacing w:line="240" w:lineRule="auto"/>
        <w:outlineLvl w:val="0"/>
        <w:rPr>
          <w:b/>
          <w:noProof/>
          <w:szCs w:val="22"/>
        </w:rPr>
      </w:pPr>
      <w:r>
        <w:rPr>
          <w:b/>
          <w:noProof/>
        </w:rPr>
        <w:t>Raportarea reacțiilor adverse</w:t>
      </w:r>
    </w:p>
    <w:p w14:paraId="4842D9DE" w14:textId="77777777" w:rsidR="00A91FCC" w:rsidRDefault="00A91FCC">
      <w:pPr>
        <w:numPr>
          <w:ilvl w:val="12"/>
          <w:numId w:val="0"/>
        </w:numPr>
        <w:spacing w:line="240" w:lineRule="auto"/>
        <w:outlineLvl w:val="0"/>
        <w:rPr>
          <w:b/>
          <w:noProof/>
          <w:szCs w:val="22"/>
        </w:rPr>
      </w:pPr>
    </w:p>
    <w:p w14:paraId="47ACE759" w14:textId="77777777" w:rsidR="00A91FCC" w:rsidRDefault="004444F5">
      <w:pPr>
        <w:numPr>
          <w:ilvl w:val="12"/>
          <w:numId w:val="0"/>
        </w:numPr>
        <w:tabs>
          <w:tab w:val="clear" w:pos="567"/>
        </w:tabs>
        <w:spacing w:line="240" w:lineRule="auto"/>
        <w:ind w:right="-29"/>
        <w:rPr>
          <w:noProof/>
          <w:szCs w:val="22"/>
        </w:rPr>
      </w:pPr>
      <w:r>
        <w:t xml:space="preserve">Dacă manifestați orice reacții adverse, adresați-vă medicului dumneavoastră sau asistentei medicale. Acestea includ orice posibile reacții adverse nemenționate în acest prospect. De asemenea, puteți raporta reacțiile adverse direct prin intermediul </w:t>
      </w:r>
      <w:r>
        <w:rPr>
          <w:noProof/>
          <w:highlight w:val="lightGray"/>
        </w:rPr>
        <w:t xml:space="preserve">sistemului național de raportare, așa cum este menționat în </w:t>
      </w:r>
      <w:hyperlink r:id="rId21" w:history="1">
        <w:r w:rsidR="00A91FCC">
          <w:rPr>
            <w:rStyle w:val="Hyperlink"/>
            <w:noProof/>
            <w:highlight w:val="lightGray"/>
          </w:rPr>
          <w:t>Anexa V</w:t>
        </w:r>
      </w:hyperlink>
      <w:r>
        <w:t>. Raportând reacțiile adverse, puteți contribui la furnizarea de informații suplimentare privind siguranța acestui medicament.</w:t>
      </w:r>
    </w:p>
    <w:p w14:paraId="4F342908" w14:textId="77777777" w:rsidR="00A91FCC" w:rsidRDefault="00A91FCC">
      <w:pPr>
        <w:pStyle w:val="BodytextAgency"/>
        <w:spacing w:after="0" w:line="240" w:lineRule="auto"/>
      </w:pPr>
    </w:p>
    <w:p w14:paraId="1F1700BC" w14:textId="77777777" w:rsidR="00A91FCC" w:rsidRDefault="00A91FCC">
      <w:pPr>
        <w:autoSpaceDE w:val="0"/>
        <w:autoSpaceDN w:val="0"/>
        <w:adjustRightInd w:val="0"/>
        <w:spacing w:line="240" w:lineRule="auto"/>
        <w:rPr>
          <w:szCs w:val="22"/>
        </w:rPr>
      </w:pPr>
    </w:p>
    <w:p w14:paraId="5083E431" w14:textId="77777777" w:rsidR="00A91FCC" w:rsidRDefault="004444F5">
      <w:pPr>
        <w:keepNext/>
        <w:tabs>
          <w:tab w:val="clear" w:pos="567"/>
          <w:tab w:val="left" w:pos="0"/>
        </w:tabs>
        <w:spacing w:line="240" w:lineRule="auto"/>
        <w:rPr>
          <w:b/>
          <w:noProof/>
          <w:szCs w:val="22"/>
        </w:rPr>
      </w:pPr>
      <w:r>
        <w:rPr>
          <w:b/>
          <w:noProof/>
        </w:rPr>
        <w:t>5.</w:t>
      </w:r>
      <w:r>
        <w:rPr>
          <w:b/>
          <w:noProof/>
        </w:rPr>
        <w:tab/>
        <w:t>Cum se păstrează Xerava</w:t>
      </w:r>
    </w:p>
    <w:p w14:paraId="6ED618F8" w14:textId="77777777" w:rsidR="00A91FCC" w:rsidRDefault="00A91FCC">
      <w:pPr>
        <w:keepNext/>
        <w:numPr>
          <w:ilvl w:val="12"/>
          <w:numId w:val="0"/>
        </w:numPr>
        <w:tabs>
          <w:tab w:val="clear" w:pos="567"/>
        </w:tabs>
        <w:spacing w:line="240" w:lineRule="auto"/>
        <w:rPr>
          <w:noProof/>
          <w:szCs w:val="22"/>
        </w:rPr>
      </w:pPr>
    </w:p>
    <w:p w14:paraId="2688D4E3" w14:textId="77777777" w:rsidR="00A91FCC" w:rsidRDefault="004444F5">
      <w:pPr>
        <w:numPr>
          <w:ilvl w:val="12"/>
          <w:numId w:val="0"/>
        </w:numPr>
        <w:tabs>
          <w:tab w:val="clear" w:pos="567"/>
        </w:tabs>
        <w:spacing w:line="240" w:lineRule="auto"/>
        <w:ind w:right="-2"/>
        <w:rPr>
          <w:noProof/>
          <w:szCs w:val="22"/>
        </w:rPr>
      </w:pPr>
      <w:r>
        <w:t>Nu lăsați acest medicament la vederea și îndemâna copiilor.</w:t>
      </w:r>
    </w:p>
    <w:p w14:paraId="6A5BC66E" w14:textId="77777777" w:rsidR="00A91FCC" w:rsidRDefault="00A91FCC">
      <w:pPr>
        <w:numPr>
          <w:ilvl w:val="12"/>
          <w:numId w:val="0"/>
        </w:numPr>
        <w:tabs>
          <w:tab w:val="clear" w:pos="567"/>
        </w:tabs>
        <w:spacing w:line="240" w:lineRule="auto"/>
        <w:ind w:right="-2"/>
        <w:rPr>
          <w:noProof/>
          <w:szCs w:val="22"/>
        </w:rPr>
      </w:pPr>
    </w:p>
    <w:p w14:paraId="5DD84C1E" w14:textId="77777777" w:rsidR="00A91FCC" w:rsidRDefault="004444F5">
      <w:pPr>
        <w:numPr>
          <w:ilvl w:val="12"/>
          <w:numId w:val="0"/>
        </w:numPr>
        <w:tabs>
          <w:tab w:val="clear" w:pos="567"/>
        </w:tabs>
        <w:spacing w:line="240" w:lineRule="auto"/>
        <w:ind w:right="-2"/>
        <w:rPr>
          <w:noProof/>
          <w:szCs w:val="22"/>
        </w:rPr>
      </w:pPr>
      <w:r>
        <w:t>Nu utilizați acest medicament după data de expirare înscrisă pe eticheta flaconului și pe cutie după EXP. Data de expirare se referă la ultima zi a lunii respective.</w:t>
      </w:r>
    </w:p>
    <w:p w14:paraId="4DECF2CA" w14:textId="77777777" w:rsidR="00A91FCC" w:rsidRDefault="00A91FCC">
      <w:pPr>
        <w:numPr>
          <w:ilvl w:val="12"/>
          <w:numId w:val="0"/>
        </w:numPr>
        <w:tabs>
          <w:tab w:val="clear" w:pos="567"/>
        </w:tabs>
        <w:spacing w:line="240" w:lineRule="auto"/>
        <w:ind w:right="-2"/>
        <w:rPr>
          <w:noProof/>
          <w:szCs w:val="22"/>
        </w:rPr>
      </w:pPr>
    </w:p>
    <w:p w14:paraId="162B0BB3" w14:textId="77777777" w:rsidR="00A91FCC" w:rsidRDefault="004444F5">
      <w:pPr>
        <w:numPr>
          <w:ilvl w:val="12"/>
          <w:numId w:val="0"/>
        </w:numPr>
        <w:tabs>
          <w:tab w:val="clear" w:pos="567"/>
        </w:tabs>
        <w:spacing w:line="240" w:lineRule="auto"/>
        <w:ind w:right="-2"/>
        <w:rPr>
          <w:noProof/>
          <w:szCs w:val="22"/>
        </w:rPr>
      </w:pPr>
      <w:r>
        <w:t>A se păstra la frigider (2 °C – 8 °C). A se păstra flaconul în cutie, pentru a fi protejat de lumină.</w:t>
      </w:r>
    </w:p>
    <w:p w14:paraId="0C6C7D1D" w14:textId="77777777" w:rsidR="00A91FCC" w:rsidRDefault="00A91FCC">
      <w:pPr>
        <w:numPr>
          <w:ilvl w:val="12"/>
          <w:numId w:val="0"/>
        </w:numPr>
        <w:tabs>
          <w:tab w:val="clear" w:pos="567"/>
        </w:tabs>
        <w:spacing w:line="240" w:lineRule="auto"/>
        <w:ind w:right="-2"/>
        <w:rPr>
          <w:noProof/>
          <w:szCs w:val="22"/>
        </w:rPr>
      </w:pPr>
    </w:p>
    <w:p w14:paraId="39088605" w14:textId="77777777" w:rsidR="00A91FCC" w:rsidRDefault="004444F5">
      <w:pPr>
        <w:numPr>
          <w:ilvl w:val="12"/>
          <w:numId w:val="0"/>
        </w:numPr>
        <w:tabs>
          <w:tab w:val="clear" w:pos="567"/>
        </w:tabs>
        <w:spacing w:line="240" w:lineRule="auto"/>
        <w:ind w:right="-2"/>
        <w:rPr>
          <w:noProof/>
          <w:szCs w:val="22"/>
        </w:rPr>
      </w:pPr>
      <w:r>
        <w:t>După ce pulberea a fost pregătită în soluție și diluată pentru a fi utilizată, trebuie să vă fie administrată imediat. În caz contrar, poate fi păstrată la temperatura camerei și utilizată în interval de 12 ore.</w:t>
      </w:r>
    </w:p>
    <w:p w14:paraId="170A4868" w14:textId="77777777" w:rsidR="00A91FCC" w:rsidRDefault="00A91FCC">
      <w:pPr>
        <w:numPr>
          <w:ilvl w:val="12"/>
          <w:numId w:val="0"/>
        </w:numPr>
        <w:tabs>
          <w:tab w:val="clear" w:pos="567"/>
        </w:tabs>
        <w:spacing w:line="240" w:lineRule="auto"/>
        <w:ind w:right="-2"/>
        <w:rPr>
          <w:noProof/>
          <w:szCs w:val="22"/>
        </w:rPr>
      </w:pPr>
    </w:p>
    <w:p w14:paraId="0088886A" w14:textId="77777777" w:rsidR="00A91FCC" w:rsidRDefault="004444F5">
      <w:pPr>
        <w:numPr>
          <w:ilvl w:val="12"/>
          <w:numId w:val="0"/>
        </w:numPr>
        <w:tabs>
          <w:tab w:val="clear" w:pos="567"/>
        </w:tabs>
        <w:spacing w:line="240" w:lineRule="auto"/>
        <w:ind w:right="-2"/>
        <w:rPr>
          <w:noProof/>
          <w:szCs w:val="22"/>
        </w:rPr>
      </w:pPr>
      <w:r>
        <w:t>După reconstituire, Xerava devine o soluție limpede, de culoare de la galben deschis la portocaliu. Soluția nu se va utiliza dacă se observă prezența de particule sau dacă este tulbure.</w:t>
      </w:r>
    </w:p>
    <w:p w14:paraId="10E5FAB1" w14:textId="77777777" w:rsidR="00A91FCC" w:rsidRDefault="00A91FCC">
      <w:pPr>
        <w:numPr>
          <w:ilvl w:val="12"/>
          <w:numId w:val="0"/>
        </w:numPr>
        <w:tabs>
          <w:tab w:val="clear" w:pos="567"/>
        </w:tabs>
        <w:spacing w:line="240" w:lineRule="auto"/>
        <w:ind w:right="-2"/>
        <w:rPr>
          <w:ins w:id="538" w:author="Author"/>
          <w:noProof/>
          <w:szCs w:val="22"/>
        </w:rPr>
      </w:pPr>
    </w:p>
    <w:p w14:paraId="61CF03E9" w14:textId="77777777" w:rsidR="00A91FCC" w:rsidRDefault="004444F5">
      <w:pPr>
        <w:numPr>
          <w:ilvl w:val="12"/>
          <w:numId w:val="0"/>
        </w:numPr>
        <w:tabs>
          <w:tab w:val="clear" w:pos="567"/>
          <w:tab w:val="left" w:pos="720"/>
        </w:tabs>
        <w:spacing w:line="240" w:lineRule="auto"/>
        <w:ind w:right="-2"/>
        <w:rPr>
          <w:noProof/>
          <w:szCs w:val="22"/>
        </w:rPr>
      </w:pPr>
      <w:ins w:id="539" w:author="Author">
        <w:r>
          <w:rPr>
            <w:szCs w:val="22"/>
          </w:rPr>
          <w:t>Nu aruncați niciun medicament pe calea apei sau a reziduurilor menajere. Întrebați farmacistul cum să aruncați medicamentele pe care nu le mai folosiți. Aceste măsuri vor ajuta la protejarea mediului.</w:t>
        </w:r>
      </w:ins>
    </w:p>
    <w:p w14:paraId="5DD5DC0B" w14:textId="77777777" w:rsidR="00A91FCC" w:rsidRDefault="00A91FCC">
      <w:pPr>
        <w:numPr>
          <w:ilvl w:val="12"/>
          <w:numId w:val="0"/>
        </w:numPr>
        <w:tabs>
          <w:tab w:val="clear" w:pos="567"/>
        </w:tabs>
        <w:spacing w:line="240" w:lineRule="auto"/>
        <w:ind w:right="-2"/>
        <w:rPr>
          <w:noProof/>
          <w:szCs w:val="22"/>
        </w:rPr>
      </w:pPr>
    </w:p>
    <w:p w14:paraId="706784C9" w14:textId="77777777" w:rsidR="00A91FCC" w:rsidRDefault="004444F5" w:rsidP="00843ADF">
      <w:pPr>
        <w:keepNext/>
        <w:tabs>
          <w:tab w:val="clear" w:pos="567"/>
          <w:tab w:val="left" w:pos="0"/>
        </w:tabs>
        <w:spacing w:line="240" w:lineRule="auto"/>
        <w:ind w:right="-2"/>
        <w:rPr>
          <w:b/>
          <w:bCs/>
        </w:rPr>
      </w:pPr>
      <w:r>
        <w:rPr>
          <w:b/>
        </w:rPr>
        <w:t>6.</w:t>
      </w:r>
      <w:r>
        <w:rPr>
          <w:b/>
        </w:rPr>
        <w:tab/>
        <w:t>Conținutul ambalajului și alte informații</w:t>
      </w:r>
    </w:p>
    <w:p w14:paraId="4E5DF759" w14:textId="77777777" w:rsidR="00A91FCC" w:rsidRDefault="00A91FCC" w:rsidP="00843ADF">
      <w:pPr>
        <w:keepNext/>
        <w:numPr>
          <w:ilvl w:val="12"/>
          <w:numId w:val="0"/>
        </w:numPr>
        <w:tabs>
          <w:tab w:val="clear" w:pos="567"/>
        </w:tabs>
        <w:spacing w:line="240" w:lineRule="auto"/>
      </w:pPr>
    </w:p>
    <w:p w14:paraId="05E6F391" w14:textId="77777777" w:rsidR="00A91FCC" w:rsidRDefault="004444F5" w:rsidP="00843ADF">
      <w:pPr>
        <w:keepNext/>
        <w:tabs>
          <w:tab w:val="clear" w:pos="567"/>
        </w:tabs>
        <w:spacing w:line="240" w:lineRule="auto"/>
        <w:ind w:right="-2"/>
        <w:rPr>
          <w:b/>
          <w:bCs/>
        </w:rPr>
      </w:pPr>
      <w:r>
        <w:rPr>
          <w:b/>
        </w:rPr>
        <w:t>Ce conține Xerava</w:t>
      </w:r>
    </w:p>
    <w:p w14:paraId="081ABA2D" w14:textId="77777777" w:rsidR="00A91FCC" w:rsidRDefault="00A91FCC" w:rsidP="00843ADF">
      <w:pPr>
        <w:keepNext/>
        <w:tabs>
          <w:tab w:val="clear" w:pos="567"/>
        </w:tabs>
        <w:spacing w:line="240" w:lineRule="auto"/>
        <w:ind w:right="-2"/>
        <w:rPr>
          <w:b/>
          <w:bCs/>
        </w:rPr>
      </w:pPr>
    </w:p>
    <w:p w14:paraId="0465022E" w14:textId="77777777" w:rsidR="00A91FCC" w:rsidRDefault="004444F5">
      <w:pPr>
        <w:keepNext/>
        <w:numPr>
          <w:ilvl w:val="0"/>
          <w:numId w:val="2"/>
        </w:numPr>
        <w:tabs>
          <w:tab w:val="clear" w:pos="567"/>
        </w:tabs>
        <w:spacing w:line="240" w:lineRule="auto"/>
        <w:ind w:right="-2"/>
        <w:rPr>
          <w:i/>
          <w:iCs/>
          <w:noProof/>
        </w:rPr>
      </w:pPr>
      <w:r>
        <w:t>Substanța activă este eravaciclină. Fiecare flacon conține eravaciclină 100 mg.</w:t>
      </w:r>
    </w:p>
    <w:p w14:paraId="32114A2C" w14:textId="77777777" w:rsidR="00A91FCC" w:rsidRDefault="004444F5">
      <w:pPr>
        <w:keepNext/>
        <w:numPr>
          <w:ilvl w:val="0"/>
          <w:numId w:val="2"/>
        </w:numPr>
        <w:tabs>
          <w:tab w:val="clear" w:pos="567"/>
        </w:tabs>
        <w:spacing w:line="240" w:lineRule="auto"/>
        <w:ind w:right="-2"/>
        <w:rPr>
          <w:noProof/>
          <w:szCs w:val="22"/>
        </w:rPr>
      </w:pPr>
      <w:r>
        <w:t>Celelalte componente sunt manitol (E421), acid clorhidric (pentru ajustarea pH-ului) și hidroxid de sodiu (pentru ajustarea pH-ului).</w:t>
      </w:r>
    </w:p>
    <w:p w14:paraId="5C573AF2" w14:textId="77777777" w:rsidR="00A91FCC" w:rsidRDefault="00A91FCC">
      <w:pPr>
        <w:numPr>
          <w:ilvl w:val="12"/>
          <w:numId w:val="0"/>
        </w:numPr>
        <w:tabs>
          <w:tab w:val="clear" w:pos="567"/>
        </w:tabs>
        <w:spacing w:line="240" w:lineRule="auto"/>
        <w:ind w:right="-2"/>
        <w:rPr>
          <w:noProof/>
          <w:szCs w:val="22"/>
        </w:rPr>
      </w:pPr>
    </w:p>
    <w:p w14:paraId="197D4243" w14:textId="77777777" w:rsidR="00A91FCC" w:rsidRDefault="004444F5">
      <w:pPr>
        <w:tabs>
          <w:tab w:val="clear" w:pos="567"/>
        </w:tabs>
        <w:spacing w:line="240" w:lineRule="auto"/>
        <w:ind w:right="-2"/>
        <w:rPr>
          <w:b/>
          <w:bCs/>
        </w:rPr>
      </w:pPr>
      <w:r>
        <w:rPr>
          <w:b/>
        </w:rPr>
        <w:t>Cum arată Xerava și conținutul ambalajului</w:t>
      </w:r>
    </w:p>
    <w:p w14:paraId="7563D0D7" w14:textId="77777777" w:rsidR="00A91FCC" w:rsidRDefault="00A91FCC">
      <w:pPr>
        <w:tabs>
          <w:tab w:val="clear" w:pos="567"/>
        </w:tabs>
        <w:spacing w:line="240" w:lineRule="auto"/>
        <w:ind w:right="-2"/>
        <w:rPr>
          <w:b/>
          <w:bCs/>
        </w:rPr>
      </w:pPr>
    </w:p>
    <w:p w14:paraId="114FB368" w14:textId="77777777" w:rsidR="00A91FCC" w:rsidRDefault="004444F5">
      <w:pPr>
        <w:tabs>
          <w:tab w:val="clear" w:pos="567"/>
        </w:tabs>
        <w:spacing w:line="240" w:lineRule="auto"/>
        <w:outlineLvl w:val="0"/>
        <w:rPr>
          <w:noProof/>
          <w:szCs w:val="22"/>
        </w:rPr>
      </w:pPr>
      <w:r>
        <w:t>Xerava se prezintă sub formă de aglomerat de culoare galben deschis până la galben închis ambalat într-un flacon din sticlă de 10 ml. Pulberea pentru concentrat pentru soluție perfuzabilă (pulbere pentru concentrat) se reconstituie în flacon folosind 5 ml de apă pentru preparate injectabile sau cu 5 ml de soluție de clorură de sodiu de 9 mg/ml (0,9%) pentru preparate injectabile. Soluția reconstituită se extrage din flacon și se adaugă într-o pungă de perfuzie cu soluție de clorură de sodiu de 9 mg/ml (0,9%) pentru preparate injectabile în spital.</w:t>
      </w:r>
    </w:p>
    <w:p w14:paraId="39A25474" w14:textId="77777777" w:rsidR="00A91FCC" w:rsidRDefault="00A91FCC">
      <w:pPr>
        <w:pStyle w:val="BodytextAgency"/>
        <w:spacing w:after="0" w:line="240" w:lineRule="auto"/>
        <w:rPr>
          <w:noProof/>
        </w:rPr>
      </w:pPr>
    </w:p>
    <w:p w14:paraId="238EBE69" w14:textId="77777777" w:rsidR="00A91FCC" w:rsidRDefault="004444F5">
      <w:pPr>
        <w:spacing w:line="240" w:lineRule="auto"/>
        <w:outlineLvl w:val="0"/>
        <w:rPr>
          <w:noProof/>
          <w:szCs w:val="22"/>
        </w:rPr>
      </w:pPr>
      <w:r>
        <w:t>Xerava este disponibil în ambalaje care conțin 1 flacon, 10 flacoane sau în ambalaje multiple care conțin 12 cutii, fiecare cutie conținând 1 flacon.</w:t>
      </w:r>
    </w:p>
    <w:p w14:paraId="362B7492" w14:textId="77777777" w:rsidR="00A91FCC" w:rsidRDefault="00A91FCC">
      <w:pPr>
        <w:numPr>
          <w:ilvl w:val="12"/>
          <w:numId w:val="0"/>
        </w:numPr>
        <w:tabs>
          <w:tab w:val="clear" w:pos="567"/>
        </w:tabs>
        <w:spacing w:line="240" w:lineRule="auto"/>
      </w:pPr>
    </w:p>
    <w:p w14:paraId="3C23E83F" w14:textId="77777777" w:rsidR="00A91FCC" w:rsidRDefault="004444F5">
      <w:pPr>
        <w:spacing w:line="240" w:lineRule="auto"/>
        <w:rPr>
          <w:noProof/>
          <w:szCs w:val="22"/>
        </w:rPr>
      </w:pPr>
      <w:r>
        <w:t>Este posibil ca nu toate mărimile de ambalaj să fie comercializate.</w:t>
      </w:r>
    </w:p>
    <w:p w14:paraId="48917F3F" w14:textId="77777777" w:rsidR="00A91FCC" w:rsidRDefault="00A91FCC">
      <w:pPr>
        <w:tabs>
          <w:tab w:val="clear" w:pos="567"/>
        </w:tabs>
        <w:spacing w:line="240" w:lineRule="auto"/>
        <w:ind w:right="-2"/>
        <w:rPr>
          <w:b/>
        </w:rPr>
      </w:pPr>
    </w:p>
    <w:p w14:paraId="10CB5CDF" w14:textId="77777777" w:rsidR="00A91FCC" w:rsidRDefault="004444F5">
      <w:pPr>
        <w:keepNext/>
        <w:tabs>
          <w:tab w:val="clear" w:pos="567"/>
        </w:tabs>
        <w:spacing w:line="240" w:lineRule="auto"/>
        <w:ind w:right="-2"/>
        <w:rPr>
          <w:b/>
          <w:bCs/>
        </w:rPr>
      </w:pPr>
      <w:r>
        <w:rPr>
          <w:b/>
        </w:rPr>
        <w:t>Deținătorul autorizației de punere pe piață</w:t>
      </w:r>
    </w:p>
    <w:p w14:paraId="64B68757" w14:textId="77777777" w:rsidR="00A91FCC" w:rsidRDefault="00A91FCC">
      <w:pPr>
        <w:keepNext/>
        <w:tabs>
          <w:tab w:val="clear" w:pos="567"/>
        </w:tabs>
        <w:spacing w:line="240" w:lineRule="auto"/>
        <w:ind w:right="-2"/>
        <w:rPr>
          <w:b/>
          <w:bCs/>
        </w:rPr>
      </w:pPr>
    </w:p>
    <w:p w14:paraId="4972F483" w14:textId="77777777" w:rsidR="00A91FCC" w:rsidRDefault="004444F5">
      <w:pPr>
        <w:keepNext/>
        <w:contextualSpacing/>
      </w:pPr>
      <w:r>
        <w:t xml:space="preserve">PAION Pharma GmbH </w:t>
      </w:r>
    </w:p>
    <w:p w14:paraId="5A1B329C" w14:textId="77777777" w:rsidR="00A91FCC" w:rsidRDefault="004444F5">
      <w:pPr>
        <w:keepNext/>
        <w:contextualSpacing/>
        <w:rPr>
          <w:rFonts w:cs="Arial"/>
        </w:rPr>
      </w:pPr>
      <w:r>
        <w:rPr>
          <w:rFonts w:cs="Arial"/>
        </w:rPr>
        <w:t>Heussstraße 25</w:t>
      </w:r>
    </w:p>
    <w:p w14:paraId="60716F86" w14:textId="77777777" w:rsidR="00A91FCC" w:rsidRDefault="004444F5">
      <w:pPr>
        <w:keepNext/>
        <w:contextualSpacing/>
        <w:rPr>
          <w:rFonts w:cs="Arial"/>
        </w:rPr>
      </w:pPr>
      <w:r>
        <w:rPr>
          <w:rFonts w:cs="Arial"/>
        </w:rPr>
        <w:t xml:space="preserve">52078 Aachen  </w:t>
      </w:r>
    </w:p>
    <w:p w14:paraId="7AD0543F" w14:textId="77777777" w:rsidR="00A91FCC" w:rsidRDefault="004444F5">
      <w:pPr>
        <w:contextualSpacing/>
        <w:rPr>
          <w:rFonts w:cs="Arial"/>
        </w:rPr>
      </w:pPr>
      <w:r>
        <w:rPr>
          <w:rFonts w:cs="Arial"/>
        </w:rPr>
        <w:t>Germania</w:t>
      </w:r>
    </w:p>
    <w:p w14:paraId="253CFCA9" w14:textId="77777777" w:rsidR="00A91FCC" w:rsidRDefault="00A91FCC">
      <w:pPr>
        <w:numPr>
          <w:ilvl w:val="12"/>
          <w:numId w:val="0"/>
        </w:numPr>
        <w:tabs>
          <w:tab w:val="clear" w:pos="567"/>
        </w:tabs>
        <w:spacing w:line="240" w:lineRule="auto"/>
        <w:ind w:right="-2"/>
        <w:rPr>
          <w:noProof/>
          <w:szCs w:val="22"/>
        </w:rPr>
      </w:pPr>
    </w:p>
    <w:p w14:paraId="2FB597F7" w14:textId="77777777" w:rsidR="00A91FCC" w:rsidRDefault="004444F5">
      <w:pPr>
        <w:keepNext/>
        <w:tabs>
          <w:tab w:val="clear" w:pos="567"/>
        </w:tabs>
        <w:spacing w:line="240" w:lineRule="auto"/>
        <w:ind w:right="-2"/>
        <w:rPr>
          <w:b/>
          <w:bCs/>
        </w:rPr>
      </w:pPr>
      <w:r>
        <w:rPr>
          <w:b/>
        </w:rPr>
        <w:t>Fabricantul</w:t>
      </w:r>
    </w:p>
    <w:p w14:paraId="6493BDE3" w14:textId="77777777" w:rsidR="00A91FCC" w:rsidRDefault="00A91FCC">
      <w:pPr>
        <w:keepNext/>
        <w:tabs>
          <w:tab w:val="clear" w:pos="567"/>
        </w:tabs>
        <w:spacing w:line="240" w:lineRule="auto"/>
        <w:ind w:right="-2"/>
        <w:rPr>
          <w:noProof/>
        </w:rPr>
      </w:pPr>
    </w:p>
    <w:p w14:paraId="12E8A188" w14:textId="77777777" w:rsidR="00A91FCC" w:rsidRDefault="004444F5">
      <w:pPr>
        <w:pStyle w:val="EMA-normal"/>
        <w:keepNext/>
      </w:pPr>
      <w:r>
        <w:t>PAION Pharma GmbH</w:t>
      </w:r>
    </w:p>
    <w:p w14:paraId="01899FBF" w14:textId="77777777" w:rsidR="00A91FCC" w:rsidRDefault="004444F5">
      <w:pPr>
        <w:pStyle w:val="EMA-normal"/>
        <w:keepNext/>
      </w:pPr>
      <w:r>
        <w:t>Heussstraße 25</w:t>
      </w:r>
    </w:p>
    <w:p w14:paraId="17C224DA" w14:textId="77777777" w:rsidR="00A91FCC" w:rsidRDefault="004444F5">
      <w:pPr>
        <w:pStyle w:val="EMA-normal"/>
        <w:keepNext/>
      </w:pPr>
      <w:r>
        <w:t>52078 Aachen</w:t>
      </w:r>
    </w:p>
    <w:p w14:paraId="0E0C7719" w14:textId="77777777" w:rsidR="00A91FCC" w:rsidRDefault="004444F5">
      <w:pPr>
        <w:keepNext/>
        <w:keepLines/>
        <w:numPr>
          <w:ilvl w:val="12"/>
          <w:numId w:val="0"/>
        </w:numPr>
        <w:tabs>
          <w:tab w:val="clear" w:pos="567"/>
        </w:tabs>
        <w:spacing w:line="240" w:lineRule="auto"/>
        <w:rPr>
          <w:noProof/>
          <w:szCs w:val="22"/>
        </w:rPr>
      </w:pPr>
      <w:r>
        <w:rPr>
          <w:noProof/>
          <w:szCs w:val="22"/>
        </w:rPr>
        <w:t>Germania</w:t>
      </w:r>
    </w:p>
    <w:p w14:paraId="0F41A608" w14:textId="77777777" w:rsidR="00A91FCC" w:rsidRDefault="00A91FCC">
      <w:pPr>
        <w:numPr>
          <w:ilvl w:val="12"/>
          <w:numId w:val="0"/>
        </w:numPr>
        <w:tabs>
          <w:tab w:val="clear" w:pos="567"/>
        </w:tabs>
        <w:spacing w:line="240" w:lineRule="auto"/>
        <w:ind w:right="-2"/>
        <w:rPr>
          <w:noProof/>
          <w:szCs w:val="22"/>
        </w:rPr>
      </w:pPr>
    </w:p>
    <w:p w14:paraId="648B359E" w14:textId="77777777" w:rsidR="00A91FCC" w:rsidRDefault="004444F5">
      <w:pPr>
        <w:pStyle w:val="EMA-normal"/>
        <w:keepNext/>
      </w:pPr>
      <w:r>
        <w:t xml:space="preserve">PAION Deutschland GmbH </w:t>
      </w:r>
    </w:p>
    <w:p w14:paraId="4B94D324" w14:textId="77777777" w:rsidR="00A91FCC" w:rsidRDefault="004444F5">
      <w:pPr>
        <w:pStyle w:val="EMA-normal"/>
        <w:keepNext/>
      </w:pPr>
      <w:r>
        <w:t>Heussstraße 25</w:t>
      </w:r>
    </w:p>
    <w:p w14:paraId="2774DB0E" w14:textId="77777777" w:rsidR="00A91FCC" w:rsidRDefault="004444F5">
      <w:pPr>
        <w:pStyle w:val="EMA-normal"/>
        <w:keepNext/>
      </w:pPr>
      <w:r>
        <w:t xml:space="preserve">52078 Aachen  </w:t>
      </w:r>
    </w:p>
    <w:p w14:paraId="49046CCC" w14:textId="77777777" w:rsidR="00A91FCC" w:rsidRDefault="004444F5">
      <w:pPr>
        <w:numPr>
          <w:ilvl w:val="12"/>
          <w:numId w:val="0"/>
        </w:numPr>
        <w:tabs>
          <w:tab w:val="clear" w:pos="567"/>
        </w:tabs>
        <w:spacing w:line="240" w:lineRule="auto"/>
        <w:ind w:right="-2"/>
        <w:rPr>
          <w:noProof/>
          <w:szCs w:val="22"/>
        </w:rPr>
      </w:pPr>
      <w:r>
        <w:t>Germania</w:t>
      </w:r>
    </w:p>
    <w:p w14:paraId="49CE973D" w14:textId="77777777" w:rsidR="00A91FCC" w:rsidRDefault="00A91FCC">
      <w:pPr>
        <w:numPr>
          <w:ilvl w:val="12"/>
          <w:numId w:val="0"/>
        </w:numPr>
        <w:tabs>
          <w:tab w:val="clear" w:pos="567"/>
        </w:tabs>
        <w:spacing w:line="240" w:lineRule="auto"/>
        <w:ind w:right="-2"/>
        <w:rPr>
          <w:noProof/>
          <w:szCs w:val="22"/>
        </w:rPr>
      </w:pPr>
    </w:p>
    <w:p w14:paraId="158CE3CB" w14:textId="77777777" w:rsidR="00A91FCC" w:rsidRDefault="00A91FCC">
      <w:pPr>
        <w:numPr>
          <w:ilvl w:val="12"/>
          <w:numId w:val="0"/>
        </w:numPr>
        <w:tabs>
          <w:tab w:val="clear" w:pos="567"/>
        </w:tabs>
        <w:spacing w:line="240" w:lineRule="auto"/>
        <w:ind w:right="-2"/>
        <w:rPr>
          <w:noProof/>
          <w:szCs w:val="22"/>
        </w:rPr>
      </w:pPr>
    </w:p>
    <w:p w14:paraId="590B940C" w14:textId="77777777" w:rsidR="00A91FCC" w:rsidRDefault="004444F5" w:rsidP="00843ADF">
      <w:pPr>
        <w:keepNext/>
        <w:numPr>
          <w:ilvl w:val="12"/>
          <w:numId w:val="0"/>
        </w:numPr>
        <w:tabs>
          <w:tab w:val="clear" w:pos="567"/>
        </w:tabs>
        <w:spacing w:line="240" w:lineRule="auto"/>
        <w:ind w:right="-2"/>
        <w:rPr>
          <w:rStyle w:val="markedcontent"/>
        </w:rPr>
      </w:pPr>
      <w:r>
        <w:rPr>
          <w:rStyle w:val="markedcontent"/>
        </w:rPr>
        <w:t>Pentru orice informații referitoare la acest medicament, vă rugăm să contactați reprezentanța locală a deținătorului autorizației de punere pe piață:</w:t>
      </w:r>
    </w:p>
    <w:p w14:paraId="2C3B7E21" w14:textId="77777777" w:rsidR="00A91FCC" w:rsidRDefault="00A91FCC" w:rsidP="00843ADF">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531"/>
        <w:gridCol w:w="4531"/>
      </w:tblGrid>
      <w:tr w:rsidR="00A91FCC" w14:paraId="688810F0" w14:textId="77777777">
        <w:trPr>
          <w:cantSplit/>
        </w:trPr>
        <w:tc>
          <w:tcPr>
            <w:tcW w:w="4531" w:type="dxa"/>
          </w:tcPr>
          <w:p w14:paraId="016295CD" w14:textId="77777777" w:rsidR="00A91FCC" w:rsidRDefault="004444F5">
            <w:pPr>
              <w:pStyle w:val="MGGTextLeft"/>
              <w:tabs>
                <w:tab w:val="left" w:pos="567"/>
              </w:tabs>
              <w:spacing w:line="276" w:lineRule="auto"/>
              <w:rPr>
                <w:b/>
                <w:bCs/>
                <w:szCs w:val="22"/>
                <w:lang w:val="fr-FR"/>
              </w:rPr>
            </w:pPr>
            <w:r>
              <w:rPr>
                <w:b/>
                <w:bCs/>
                <w:szCs w:val="22"/>
                <w:lang w:val="fr-FR"/>
              </w:rPr>
              <w:t>België/Belgique/Belgien</w:t>
            </w:r>
          </w:p>
          <w:p w14:paraId="3E199CD5" w14:textId="77777777" w:rsidR="00A91FCC" w:rsidRDefault="004444F5">
            <w:pPr>
              <w:pStyle w:val="MGGTextLeft"/>
              <w:tabs>
                <w:tab w:val="left" w:pos="567"/>
              </w:tabs>
              <w:spacing w:line="276" w:lineRule="auto"/>
              <w:rPr>
                <w:b/>
                <w:bCs/>
                <w:szCs w:val="22"/>
                <w:lang w:val="fr-FR"/>
              </w:rPr>
            </w:pPr>
            <w:r>
              <w:rPr>
                <w:szCs w:val="22"/>
                <w:lang w:val="fr-FR"/>
              </w:rPr>
              <w:t xml:space="preserve">Viatris </w:t>
            </w:r>
          </w:p>
          <w:p w14:paraId="77A27C88" w14:textId="77777777" w:rsidR="00A91FCC" w:rsidRDefault="004444F5">
            <w:pPr>
              <w:rPr>
                <w:lang w:val="fr-FR"/>
              </w:rPr>
            </w:pPr>
            <w:r>
              <w:rPr>
                <w:lang w:val="fr-FR"/>
              </w:rPr>
              <w:t>Tél/Tel: + 32 (0)2 658 61 00</w:t>
            </w:r>
          </w:p>
        </w:tc>
        <w:tc>
          <w:tcPr>
            <w:tcW w:w="4531" w:type="dxa"/>
          </w:tcPr>
          <w:p w14:paraId="2F905AF4" w14:textId="77777777" w:rsidR="00A91FCC" w:rsidRDefault="004444F5">
            <w:pPr>
              <w:pStyle w:val="MGGTextLeft"/>
              <w:tabs>
                <w:tab w:val="left" w:pos="567"/>
              </w:tabs>
              <w:spacing w:line="276" w:lineRule="auto"/>
              <w:rPr>
                <w:b/>
                <w:bCs/>
                <w:szCs w:val="22"/>
                <w:lang w:val="fi-FI"/>
              </w:rPr>
            </w:pPr>
            <w:r>
              <w:rPr>
                <w:b/>
                <w:bCs/>
                <w:szCs w:val="22"/>
                <w:lang w:val="fi-FI"/>
              </w:rPr>
              <w:t xml:space="preserve">Lietuva </w:t>
            </w:r>
          </w:p>
          <w:p w14:paraId="4FFE0BB2"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60138953" w14:textId="77777777" w:rsidR="00A91FCC" w:rsidRDefault="004444F5">
            <w:r>
              <w:t xml:space="preserve">Tel: + </w:t>
            </w:r>
            <w:del w:id="540" w:author="Author">
              <w:r>
                <w:delText xml:space="preserve">49 </w:delText>
              </w:r>
            </w:del>
            <w:r>
              <w:t>800 4453 4453</w:t>
            </w:r>
          </w:p>
        </w:tc>
      </w:tr>
      <w:tr w:rsidR="00A91FCC" w14:paraId="36515A3E" w14:textId="77777777">
        <w:trPr>
          <w:cantSplit/>
        </w:trPr>
        <w:tc>
          <w:tcPr>
            <w:tcW w:w="4531" w:type="dxa"/>
          </w:tcPr>
          <w:p w14:paraId="46FEB495" w14:textId="77777777" w:rsidR="00A91FCC" w:rsidRDefault="004444F5">
            <w:pPr>
              <w:pStyle w:val="MGGTextLeft"/>
              <w:tabs>
                <w:tab w:val="left" w:pos="567"/>
              </w:tabs>
              <w:spacing w:line="276" w:lineRule="auto"/>
              <w:rPr>
                <w:b/>
                <w:bCs/>
                <w:szCs w:val="22"/>
                <w:lang w:val="ro-RO"/>
              </w:rPr>
            </w:pPr>
            <w:r>
              <w:rPr>
                <w:b/>
                <w:bCs/>
                <w:szCs w:val="22"/>
                <w:lang w:val="ro-RO"/>
              </w:rPr>
              <w:t>България</w:t>
            </w:r>
          </w:p>
          <w:p w14:paraId="34629976"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5A61BD5" w14:textId="77777777" w:rsidR="00A91FCC" w:rsidRDefault="004444F5">
            <w:r>
              <w:t xml:space="preserve">Teл.: + </w:t>
            </w:r>
            <w:del w:id="541" w:author="Author">
              <w:r>
                <w:delText xml:space="preserve">49 </w:delText>
              </w:r>
            </w:del>
            <w:r>
              <w:t>800 4453 4453</w:t>
            </w:r>
          </w:p>
        </w:tc>
        <w:tc>
          <w:tcPr>
            <w:tcW w:w="4531" w:type="dxa"/>
          </w:tcPr>
          <w:p w14:paraId="10869DAA" w14:textId="77777777" w:rsidR="00A91FCC" w:rsidRDefault="004444F5">
            <w:pPr>
              <w:pStyle w:val="MGGTextLeft"/>
              <w:tabs>
                <w:tab w:val="left" w:pos="567"/>
              </w:tabs>
              <w:spacing w:line="276" w:lineRule="auto"/>
              <w:rPr>
                <w:b/>
                <w:bCs/>
                <w:szCs w:val="22"/>
                <w:lang w:val="de-DE"/>
              </w:rPr>
            </w:pPr>
            <w:r>
              <w:rPr>
                <w:b/>
                <w:bCs/>
                <w:szCs w:val="22"/>
                <w:lang w:val="de-DE"/>
              </w:rPr>
              <w:t xml:space="preserve">Luxembourg/Luxemburg </w:t>
            </w:r>
          </w:p>
          <w:p w14:paraId="175B29B9"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1F5C6312" w14:textId="77777777" w:rsidR="00A91FCC" w:rsidRDefault="004444F5">
            <w:r>
              <w:t xml:space="preserve">Tél/Tel: + </w:t>
            </w:r>
            <w:del w:id="542" w:author="Author">
              <w:r>
                <w:delText xml:space="preserve">49 </w:delText>
              </w:r>
            </w:del>
            <w:r>
              <w:t>800 4453 4453</w:t>
            </w:r>
          </w:p>
        </w:tc>
      </w:tr>
      <w:tr w:rsidR="00A91FCC" w14:paraId="370D0C94" w14:textId="77777777">
        <w:trPr>
          <w:cantSplit/>
        </w:trPr>
        <w:tc>
          <w:tcPr>
            <w:tcW w:w="4531" w:type="dxa"/>
          </w:tcPr>
          <w:p w14:paraId="69FFD8E8" w14:textId="77777777" w:rsidR="00A91FCC" w:rsidRDefault="004444F5">
            <w:pPr>
              <w:pStyle w:val="MGGTextLeft"/>
              <w:tabs>
                <w:tab w:val="left" w:pos="567"/>
              </w:tabs>
              <w:spacing w:line="276" w:lineRule="auto"/>
              <w:rPr>
                <w:b/>
                <w:bCs/>
                <w:szCs w:val="22"/>
                <w:lang w:val="ro-RO"/>
              </w:rPr>
            </w:pPr>
            <w:r>
              <w:rPr>
                <w:b/>
                <w:bCs/>
                <w:szCs w:val="22"/>
                <w:lang w:val="ro-RO"/>
              </w:rPr>
              <w:t>Česká republika</w:t>
            </w:r>
          </w:p>
          <w:p w14:paraId="17313B10"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56B3952D" w14:textId="77777777" w:rsidR="00A91FCC" w:rsidRDefault="004444F5">
            <w:r>
              <w:t xml:space="preserve">Tel: + </w:t>
            </w:r>
            <w:del w:id="543" w:author="Author">
              <w:r>
                <w:delText xml:space="preserve">49 </w:delText>
              </w:r>
            </w:del>
            <w:r>
              <w:t>800 4453 4453</w:t>
            </w:r>
          </w:p>
        </w:tc>
        <w:tc>
          <w:tcPr>
            <w:tcW w:w="4531" w:type="dxa"/>
          </w:tcPr>
          <w:p w14:paraId="426EBA50" w14:textId="77777777" w:rsidR="00A91FCC" w:rsidRDefault="004444F5">
            <w:pPr>
              <w:pStyle w:val="MGGTextLeft"/>
              <w:tabs>
                <w:tab w:val="left" w:pos="567"/>
              </w:tabs>
              <w:spacing w:line="276" w:lineRule="auto"/>
              <w:rPr>
                <w:b/>
                <w:bCs/>
                <w:szCs w:val="22"/>
                <w:lang w:val="ro-RO"/>
              </w:rPr>
            </w:pPr>
            <w:r>
              <w:rPr>
                <w:b/>
                <w:bCs/>
                <w:szCs w:val="22"/>
                <w:lang w:val="ro-RO"/>
              </w:rPr>
              <w:t xml:space="preserve">Magyarország </w:t>
            </w:r>
          </w:p>
          <w:p w14:paraId="2CEE562C"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E6C97EC" w14:textId="77777777" w:rsidR="00A91FCC" w:rsidRDefault="004444F5">
            <w:r>
              <w:t xml:space="preserve">Tel.: + </w:t>
            </w:r>
            <w:del w:id="544" w:author="Author">
              <w:r>
                <w:delText xml:space="preserve">49 </w:delText>
              </w:r>
            </w:del>
            <w:r>
              <w:t>800 4453 4453</w:t>
            </w:r>
          </w:p>
        </w:tc>
      </w:tr>
      <w:tr w:rsidR="00A91FCC" w14:paraId="4658069E" w14:textId="77777777">
        <w:trPr>
          <w:cantSplit/>
        </w:trPr>
        <w:tc>
          <w:tcPr>
            <w:tcW w:w="4531" w:type="dxa"/>
          </w:tcPr>
          <w:p w14:paraId="0AA86D6D" w14:textId="77777777" w:rsidR="00A91FCC" w:rsidRDefault="004444F5">
            <w:pPr>
              <w:pStyle w:val="MGGTextLeft"/>
              <w:tabs>
                <w:tab w:val="left" w:pos="567"/>
              </w:tabs>
              <w:spacing w:line="276" w:lineRule="auto"/>
              <w:rPr>
                <w:b/>
                <w:bCs/>
                <w:szCs w:val="22"/>
                <w:lang w:val="ro-RO"/>
              </w:rPr>
            </w:pPr>
            <w:r>
              <w:rPr>
                <w:b/>
                <w:bCs/>
                <w:szCs w:val="22"/>
                <w:lang w:val="ro-RO"/>
              </w:rPr>
              <w:t xml:space="preserve">Danmark </w:t>
            </w:r>
          </w:p>
          <w:p w14:paraId="7A7A9209"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4B416040" w14:textId="77777777" w:rsidR="00A91FCC" w:rsidRDefault="004444F5">
            <w:r>
              <w:t xml:space="preserve">Tlf: + </w:t>
            </w:r>
            <w:del w:id="545" w:author="Author">
              <w:r>
                <w:delText xml:space="preserve">49 </w:delText>
              </w:r>
            </w:del>
            <w:r>
              <w:t>800 4453 4453</w:t>
            </w:r>
          </w:p>
        </w:tc>
        <w:tc>
          <w:tcPr>
            <w:tcW w:w="4531" w:type="dxa"/>
          </w:tcPr>
          <w:p w14:paraId="26165031" w14:textId="77777777" w:rsidR="00A91FCC" w:rsidRDefault="004444F5">
            <w:pPr>
              <w:pStyle w:val="MGGTextLeft"/>
              <w:tabs>
                <w:tab w:val="left" w:pos="567"/>
              </w:tabs>
              <w:spacing w:line="276" w:lineRule="auto"/>
              <w:rPr>
                <w:b/>
                <w:bCs/>
                <w:szCs w:val="22"/>
                <w:lang w:val="fi-FI"/>
              </w:rPr>
            </w:pPr>
            <w:r>
              <w:rPr>
                <w:b/>
                <w:bCs/>
                <w:szCs w:val="22"/>
                <w:lang w:val="fi-FI"/>
              </w:rPr>
              <w:t>Malta</w:t>
            </w:r>
          </w:p>
          <w:p w14:paraId="410F3294"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7F143C3E" w14:textId="77777777" w:rsidR="00A91FCC" w:rsidRDefault="004444F5">
            <w:r>
              <w:t xml:space="preserve">Tel: + </w:t>
            </w:r>
            <w:del w:id="546" w:author="Author">
              <w:r>
                <w:delText xml:space="preserve">49 </w:delText>
              </w:r>
            </w:del>
            <w:r>
              <w:t>800 4453 4453</w:t>
            </w:r>
          </w:p>
        </w:tc>
      </w:tr>
      <w:tr w:rsidR="00A91FCC" w14:paraId="6B033632" w14:textId="77777777">
        <w:trPr>
          <w:cantSplit/>
        </w:trPr>
        <w:tc>
          <w:tcPr>
            <w:tcW w:w="4531" w:type="dxa"/>
          </w:tcPr>
          <w:p w14:paraId="3A02AB0C" w14:textId="77777777" w:rsidR="00A91FCC" w:rsidRDefault="004444F5">
            <w:pPr>
              <w:pStyle w:val="MGGTextLeft"/>
              <w:tabs>
                <w:tab w:val="left" w:pos="567"/>
              </w:tabs>
              <w:spacing w:line="276" w:lineRule="auto"/>
              <w:rPr>
                <w:b/>
                <w:bCs/>
                <w:szCs w:val="22"/>
                <w:lang w:val="de-DE"/>
              </w:rPr>
            </w:pPr>
            <w:r>
              <w:rPr>
                <w:b/>
                <w:bCs/>
                <w:szCs w:val="22"/>
                <w:lang w:val="de-DE"/>
              </w:rPr>
              <w:t>Deutschland</w:t>
            </w:r>
          </w:p>
          <w:p w14:paraId="1368C86C"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35DDA1A4" w14:textId="77777777" w:rsidR="00A91FCC" w:rsidRDefault="004444F5">
            <w:r>
              <w:t xml:space="preserve">Tel: + </w:t>
            </w:r>
            <w:del w:id="547" w:author="Author">
              <w:r>
                <w:delText xml:space="preserve">49 </w:delText>
              </w:r>
            </w:del>
            <w:r>
              <w:t>800 4453 4453</w:t>
            </w:r>
          </w:p>
        </w:tc>
        <w:tc>
          <w:tcPr>
            <w:tcW w:w="4531" w:type="dxa"/>
          </w:tcPr>
          <w:p w14:paraId="128ED238" w14:textId="77777777" w:rsidR="00A91FCC" w:rsidRDefault="004444F5">
            <w:pPr>
              <w:pStyle w:val="MGGTextLeft"/>
              <w:tabs>
                <w:tab w:val="left" w:pos="567"/>
              </w:tabs>
              <w:spacing w:line="276" w:lineRule="auto"/>
              <w:rPr>
                <w:b/>
                <w:bCs/>
                <w:szCs w:val="22"/>
                <w:lang w:val="de-DE"/>
              </w:rPr>
            </w:pPr>
            <w:r>
              <w:rPr>
                <w:b/>
                <w:bCs/>
                <w:szCs w:val="22"/>
                <w:lang w:val="de-DE"/>
              </w:rPr>
              <w:t>Nederland</w:t>
            </w:r>
          </w:p>
          <w:p w14:paraId="0C236652"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4518FF34" w14:textId="77777777" w:rsidR="00A91FCC" w:rsidRDefault="004444F5">
            <w:r>
              <w:t xml:space="preserve">Tel: + </w:t>
            </w:r>
            <w:del w:id="548" w:author="Author">
              <w:r>
                <w:delText xml:space="preserve">49 </w:delText>
              </w:r>
            </w:del>
            <w:r>
              <w:t>800 4453 4453</w:t>
            </w:r>
          </w:p>
        </w:tc>
      </w:tr>
      <w:tr w:rsidR="00A91FCC" w14:paraId="5F248C1B" w14:textId="77777777">
        <w:trPr>
          <w:cantSplit/>
        </w:trPr>
        <w:tc>
          <w:tcPr>
            <w:tcW w:w="4531" w:type="dxa"/>
          </w:tcPr>
          <w:p w14:paraId="754300DD" w14:textId="77777777" w:rsidR="00A91FCC" w:rsidRDefault="004444F5">
            <w:pPr>
              <w:pStyle w:val="MGGTextLeft"/>
              <w:tabs>
                <w:tab w:val="left" w:pos="567"/>
              </w:tabs>
              <w:spacing w:line="276" w:lineRule="auto"/>
              <w:rPr>
                <w:b/>
                <w:bCs/>
                <w:szCs w:val="22"/>
                <w:lang w:val="fi-FI"/>
              </w:rPr>
            </w:pPr>
            <w:r>
              <w:rPr>
                <w:b/>
                <w:bCs/>
                <w:szCs w:val="22"/>
                <w:lang w:val="fi-FI"/>
              </w:rPr>
              <w:t>Eesti</w:t>
            </w:r>
          </w:p>
          <w:p w14:paraId="26852349" w14:textId="77777777" w:rsidR="00A91FCC" w:rsidRDefault="004444F5">
            <w:pPr>
              <w:pStyle w:val="MGGTextLeft"/>
              <w:tabs>
                <w:tab w:val="left" w:pos="567"/>
              </w:tabs>
              <w:spacing w:line="276" w:lineRule="auto"/>
              <w:rPr>
                <w:szCs w:val="22"/>
                <w:lang w:val="fi-FI"/>
              </w:rPr>
            </w:pPr>
            <w:r>
              <w:rPr>
                <w:lang w:val="fi-FI"/>
              </w:rPr>
              <w:t>PAION Pharma GmbH</w:t>
            </w:r>
            <w:r>
              <w:rPr>
                <w:szCs w:val="22"/>
                <w:lang w:val="fi-FI"/>
              </w:rPr>
              <w:t xml:space="preserve"> </w:t>
            </w:r>
          </w:p>
          <w:p w14:paraId="5CA76AE1" w14:textId="77777777" w:rsidR="00A91FCC" w:rsidRDefault="004444F5">
            <w:r>
              <w:t xml:space="preserve">Tel: + </w:t>
            </w:r>
            <w:del w:id="549" w:author="Author">
              <w:r>
                <w:delText xml:space="preserve">49 </w:delText>
              </w:r>
            </w:del>
            <w:r>
              <w:t>800 4453 4453</w:t>
            </w:r>
          </w:p>
        </w:tc>
        <w:tc>
          <w:tcPr>
            <w:tcW w:w="4531" w:type="dxa"/>
          </w:tcPr>
          <w:p w14:paraId="1DBC1EE5" w14:textId="77777777" w:rsidR="00A91FCC" w:rsidRDefault="004444F5">
            <w:pPr>
              <w:pStyle w:val="MGGTextLeft"/>
              <w:tabs>
                <w:tab w:val="left" w:pos="567"/>
              </w:tabs>
              <w:spacing w:line="276" w:lineRule="auto"/>
              <w:rPr>
                <w:b/>
                <w:bCs/>
                <w:szCs w:val="22"/>
                <w:lang w:val="ro-RO"/>
              </w:rPr>
            </w:pPr>
            <w:r>
              <w:rPr>
                <w:b/>
                <w:bCs/>
                <w:szCs w:val="22"/>
                <w:lang w:val="ro-RO"/>
              </w:rPr>
              <w:t>Norge</w:t>
            </w:r>
          </w:p>
          <w:p w14:paraId="54F9F2E9"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13E8A592" w14:textId="77777777" w:rsidR="00A91FCC" w:rsidRDefault="004444F5">
            <w:r>
              <w:t xml:space="preserve">Tlf: + </w:t>
            </w:r>
            <w:del w:id="550" w:author="Author">
              <w:r>
                <w:delText xml:space="preserve">49 </w:delText>
              </w:r>
            </w:del>
            <w:r>
              <w:t>800 4453 4453</w:t>
            </w:r>
          </w:p>
        </w:tc>
      </w:tr>
      <w:tr w:rsidR="00A91FCC" w14:paraId="20864E8B" w14:textId="77777777">
        <w:trPr>
          <w:cantSplit/>
        </w:trPr>
        <w:tc>
          <w:tcPr>
            <w:tcW w:w="4531" w:type="dxa"/>
          </w:tcPr>
          <w:p w14:paraId="181FDF3F" w14:textId="77777777" w:rsidR="00A91FCC" w:rsidRDefault="004444F5">
            <w:pPr>
              <w:pStyle w:val="MGGTextLeft"/>
              <w:tabs>
                <w:tab w:val="left" w:pos="567"/>
              </w:tabs>
              <w:spacing w:line="276" w:lineRule="auto"/>
              <w:rPr>
                <w:b/>
                <w:bCs/>
                <w:szCs w:val="22"/>
                <w:lang w:val="cs-CZ"/>
              </w:rPr>
            </w:pPr>
            <w:r>
              <w:rPr>
                <w:b/>
                <w:bCs/>
                <w:szCs w:val="22"/>
                <w:lang w:val="cs-CZ"/>
              </w:rPr>
              <w:t>Ελλάδα</w:t>
            </w:r>
          </w:p>
          <w:p w14:paraId="19C43BE5" w14:textId="77777777" w:rsidR="00A91FCC" w:rsidRDefault="004444F5">
            <w:pPr>
              <w:pStyle w:val="MGGTextLeft"/>
              <w:tabs>
                <w:tab w:val="left" w:pos="567"/>
              </w:tabs>
              <w:spacing w:line="276" w:lineRule="auto"/>
              <w:rPr>
                <w:szCs w:val="22"/>
                <w:lang w:val="cs-CZ"/>
              </w:rPr>
            </w:pPr>
            <w:r>
              <w:rPr>
                <w:szCs w:val="22"/>
                <w:lang w:val="cs-CZ"/>
              </w:rPr>
              <w:t>Viatris Hellas Ltd</w:t>
            </w:r>
          </w:p>
          <w:p w14:paraId="183A8906" w14:textId="77777777" w:rsidR="00A91FCC" w:rsidRDefault="004444F5">
            <w:r>
              <w:rPr>
                <w:lang w:val="cs-CZ"/>
              </w:rPr>
              <w:t>Τηλ: +30 210 0100002</w:t>
            </w:r>
          </w:p>
        </w:tc>
        <w:tc>
          <w:tcPr>
            <w:tcW w:w="4531" w:type="dxa"/>
          </w:tcPr>
          <w:p w14:paraId="18A773F0" w14:textId="77777777" w:rsidR="00A91FCC" w:rsidRDefault="004444F5">
            <w:pPr>
              <w:pStyle w:val="MGGTextLeft"/>
              <w:tabs>
                <w:tab w:val="left" w:pos="567"/>
              </w:tabs>
              <w:spacing w:line="276" w:lineRule="auto"/>
              <w:rPr>
                <w:b/>
                <w:bCs/>
                <w:szCs w:val="22"/>
                <w:lang w:val="de-DE"/>
              </w:rPr>
            </w:pPr>
            <w:r>
              <w:rPr>
                <w:b/>
                <w:bCs/>
                <w:szCs w:val="22"/>
                <w:lang w:val="de-DE"/>
              </w:rPr>
              <w:t>Österreich</w:t>
            </w:r>
          </w:p>
          <w:p w14:paraId="6B177FF9"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7F955FBA" w14:textId="77777777" w:rsidR="00A91FCC" w:rsidRDefault="004444F5">
            <w:r>
              <w:t xml:space="preserve">Tel: + </w:t>
            </w:r>
            <w:del w:id="551" w:author="Author">
              <w:r>
                <w:delText xml:space="preserve">49 </w:delText>
              </w:r>
            </w:del>
            <w:r>
              <w:t>800 4453 4453</w:t>
            </w:r>
          </w:p>
        </w:tc>
      </w:tr>
      <w:tr w:rsidR="00A91FCC" w14:paraId="66FDC090" w14:textId="77777777">
        <w:trPr>
          <w:cantSplit/>
        </w:trPr>
        <w:tc>
          <w:tcPr>
            <w:tcW w:w="4531" w:type="dxa"/>
          </w:tcPr>
          <w:p w14:paraId="5B7FFA98" w14:textId="77777777" w:rsidR="00A91FCC" w:rsidRDefault="004444F5">
            <w:pPr>
              <w:pStyle w:val="MGGTextLeft"/>
              <w:tabs>
                <w:tab w:val="left" w:pos="567"/>
              </w:tabs>
              <w:spacing w:line="276" w:lineRule="auto"/>
              <w:rPr>
                <w:b/>
                <w:bCs/>
                <w:szCs w:val="22"/>
                <w:lang w:val="es-ES"/>
              </w:rPr>
            </w:pPr>
            <w:r>
              <w:rPr>
                <w:b/>
                <w:bCs/>
                <w:szCs w:val="22"/>
                <w:lang w:val="es-ES"/>
              </w:rPr>
              <w:t>España</w:t>
            </w:r>
          </w:p>
          <w:p w14:paraId="57BD79BA" w14:textId="77777777" w:rsidR="00A91FCC" w:rsidRDefault="004444F5">
            <w:pPr>
              <w:pStyle w:val="MGGTextLeft"/>
              <w:tabs>
                <w:tab w:val="left" w:pos="567"/>
              </w:tabs>
              <w:spacing w:line="276" w:lineRule="auto"/>
              <w:rPr>
                <w:szCs w:val="22"/>
                <w:lang w:val="es-ES"/>
              </w:rPr>
            </w:pPr>
            <w:r>
              <w:rPr>
                <w:szCs w:val="22"/>
                <w:lang w:val="es-ES"/>
              </w:rPr>
              <w:t>Viatris Pharmaceuticals, S.L.</w:t>
            </w:r>
          </w:p>
          <w:p w14:paraId="1AF3AC9D" w14:textId="77777777" w:rsidR="00A91FCC" w:rsidRDefault="004444F5">
            <w:pPr>
              <w:rPr>
                <w:lang w:val="sv-SE"/>
              </w:rPr>
            </w:pPr>
            <w:r>
              <w:rPr>
                <w:lang w:val="en-US"/>
              </w:rPr>
              <w:t>Tel: + 34 900 102 712</w:t>
            </w:r>
          </w:p>
        </w:tc>
        <w:tc>
          <w:tcPr>
            <w:tcW w:w="4531" w:type="dxa"/>
          </w:tcPr>
          <w:p w14:paraId="1131C6EC" w14:textId="77777777" w:rsidR="00A91FCC" w:rsidRDefault="004444F5">
            <w:pPr>
              <w:pStyle w:val="MGGTextLeft"/>
              <w:tabs>
                <w:tab w:val="left" w:pos="567"/>
              </w:tabs>
              <w:spacing w:line="276" w:lineRule="auto"/>
              <w:rPr>
                <w:b/>
                <w:bCs/>
                <w:szCs w:val="22"/>
                <w:lang w:val="sv-SE"/>
              </w:rPr>
            </w:pPr>
            <w:r>
              <w:rPr>
                <w:b/>
                <w:bCs/>
                <w:szCs w:val="22"/>
                <w:lang w:val="sv-SE"/>
              </w:rPr>
              <w:t>Polska</w:t>
            </w:r>
          </w:p>
          <w:p w14:paraId="3DA914F1" w14:textId="77777777" w:rsidR="00A91FCC" w:rsidRDefault="004444F5">
            <w:pPr>
              <w:pStyle w:val="MGGTextLeft"/>
              <w:tabs>
                <w:tab w:val="left" w:pos="567"/>
              </w:tabs>
              <w:spacing w:line="276" w:lineRule="auto"/>
              <w:rPr>
                <w:szCs w:val="22"/>
                <w:lang w:val="sv-SE"/>
              </w:rPr>
            </w:pPr>
            <w:r>
              <w:rPr>
                <w:szCs w:val="22"/>
                <w:lang w:val="sv-SE"/>
              </w:rPr>
              <w:t>Viatris Healthcare Sp. z o.o.</w:t>
            </w:r>
          </w:p>
          <w:p w14:paraId="1A9526CA" w14:textId="77777777" w:rsidR="00A91FCC" w:rsidRDefault="004444F5">
            <w:pPr>
              <w:rPr>
                <w:lang w:val="sv-SE"/>
              </w:rPr>
            </w:pPr>
            <w:r>
              <w:rPr>
                <w:lang w:val="sv-SE"/>
              </w:rPr>
              <w:t>Tel.: + 48 22 546 64 00</w:t>
            </w:r>
          </w:p>
        </w:tc>
      </w:tr>
      <w:tr w:rsidR="00A91FCC" w14:paraId="25FAA3EA" w14:textId="77777777">
        <w:trPr>
          <w:cantSplit/>
        </w:trPr>
        <w:tc>
          <w:tcPr>
            <w:tcW w:w="4531" w:type="dxa"/>
          </w:tcPr>
          <w:p w14:paraId="2FD14275" w14:textId="77777777" w:rsidR="00A91FCC" w:rsidRDefault="004444F5">
            <w:pPr>
              <w:pStyle w:val="MGGTextLeft"/>
              <w:tabs>
                <w:tab w:val="left" w:pos="567"/>
              </w:tabs>
              <w:spacing w:line="276" w:lineRule="auto"/>
              <w:rPr>
                <w:b/>
                <w:bCs/>
                <w:szCs w:val="22"/>
              </w:rPr>
            </w:pPr>
            <w:r>
              <w:rPr>
                <w:b/>
                <w:bCs/>
                <w:szCs w:val="22"/>
              </w:rPr>
              <w:t>France</w:t>
            </w:r>
          </w:p>
          <w:p w14:paraId="09EF5CCC" w14:textId="77777777" w:rsidR="00A91FCC" w:rsidRDefault="004444F5">
            <w:pPr>
              <w:pStyle w:val="MGGTextLeft"/>
              <w:tabs>
                <w:tab w:val="left" w:pos="567"/>
              </w:tabs>
              <w:spacing w:line="276" w:lineRule="auto"/>
              <w:rPr>
                <w:szCs w:val="22"/>
              </w:rPr>
            </w:pPr>
            <w:r>
              <w:rPr>
                <w:szCs w:val="22"/>
              </w:rPr>
              <w:t>Viatris Santé</w:t>
            </w:r>
          </w:p>
          <w:p w14:paraId="3EC7ACDD" w14:textId="77777777" w:rsidR="00A91FCC" w:rsidRDefault="004444F5">
            <w:pPr>
              <w:rPr>
                <w:lang w:val="fr-FR"/>
              </w:rPr>
            </w:pPr>
            <w:r>
              <w:t xml:space="preserve">Tél: </w:t>
            </w:r>
            <w:r>
              <w:rPr>
                <w:lang w:val="en-US"/>
              </w:rPr>
              <w:t>+33 4 37 25 75 00</w:t>
            </w:r>
          </w:p>
        </w:tc>
        <w:tc>
          <w:tcPr>
            <w:tcW w:w="4531" w:type="dxa"/>
          </w:tcPr>
          <w:p w14:paraId="0D3F8151" w14:textId="77777777" w:rsidR="00A91FCC" w:rsidRDefault="004444F5">
            <w:pPr>
              <w:pStyle w:val="MGGTextLeft"/>
              <w:tabs>
                <w:tab w:val="left" w:pos="567"/>
              </w:tabs>
              <w:spacing w:line="276" w:lineRule="auto"/>
              <w:rPr>
                <w:b/>
                <w:bCs/>
                <w:szCs w:val="22"/>
                <w:lang w:val="pt-BR"/>
              </w:rPr>
            </w:pPr>
            <w:r>
              <w:rPr>
                <w:b/>
                <w:bCs/>
                <w:szCs w:val="22"/>
                <w:lang w:val="pt-BR"/>
              </w:rPr>
              <w:t>Portugal</w:t>
            </w:r>
          </w:p>
          <w:p w14:paraId="5850AA89" w14:textId="77777777" w:rsidR="00A91FCC" w:rsidRDefault="004444F5">
            <w:pPr>
              <w:pStyle w:val="MGGTextLeft"/>
              <w:tabs>
                <w:tab w:val="left" w:pos="567"/>
              </w:tabs>
              <w:spacing w:line="276" w:lineRule="auto"/>
              <w:rPr>
                <w:szCs w:val="22"/>
                <w:lang w:val="pt-BR"/>
              </w:rPr>
            </w:pPr>
            <w:r>
              <w:rPr>
                <w:lang w:val="pt-BR"/>
              </w:rPr>
              <w:t>PAION Pharma GmbH</w:t>
            </w:r>
            <w:r>
              <w:rPr>
                <w:szCs w:val="22"/>
                <w:lang w:val="pt-BR"/>
              </w:rPr>
              <w:t xml:space="preserve"> </w:t>
            </w:r>
          </w:p>
          <w:p w14:paraId="29AB26C2" w14:textId="77777777" w:rsidR="00A91FCC" w:rsidRDefault="004444F5">
            <w:r>
              <w:t xml:space="preserve">Tel: + </w:t>
            </w:r>
            <w:del w:id="552" w:author="Author">
              <w:r>
                <w:delText xml:space="preserve">49 </w:delText>
              </w:r>
            </w:del>
            <w:r>
              <w:t>800 4453 4453</w:t>
            </w:r>
          </w:p>
        </w:tc>
      </w:tr>
      <w:tr w:rsidR="00A91FCC" w14:paraId="4D317D0B" w14:textId="77777777">
        <w:trPr>
          <w:cantSplit/>
        </w:trPr>
        <w:tc>
          <w:tcPr>
            <w:tcW w:w="4531" w:type="dxa"/>
          </w:tcPr>
          <w:p w14:paraId="1B6F0DC5" w14:textId="77777777" w:rsidR="00A91FCC" w:rsidRDefault="004444F5">
            <w:pPr>
              <w:pStyle w:val="MGGTextLeft"/>
              <w:tabs>
                <w:tab w:val="left" w:pos="567"/>
              </w:tabs>
              <w:spacing w:line="276" w:lineRule="auto"/>
              <w:rPr>
                <w:b/>
                <w:bCs/>
                <w:szCs w:val="22"/>
                <w:lang w:val="ro-RO"/>
              </w:rPr>
            </w:pPr>
            <w:r>
              <w:rPr>
                <w:b/>
                <w:bCs/>
                <w:szCs w:val="22"/>
                <w:lang w:val="ro-RO"/>
              </w:rPr>
              <w:t xml:space="preserve">Hrvatska </w:t>
            </w:r>
          </w:p>
          <w:p w14:paraId="0E6FF62B"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78437A8D" w14:textId="77777777" w:rsidR="00A91FCC" w:rsidRDefault="004444F5">
            <w:r>
              <w:t xml:space="preserve">Tel: + </w:t>
            </w:r>
            <w:del w:id="553" w:author="Author">
              <w:r>
                <w:delText xml:space="preserve">49 </w:delText>
              </w:r>
            </w:del>
            <w:r>
              <w:t>800 4453 4453</w:t>
            </w:r>
          </w:p>
        </w:tc>
        <w:tc>
          <w:tcPr>
            <w:tcW w:w="4531" w:type="dxa"/>
          </w:tcPr>
          <w:p w14:paraId="4FC1767F" w14:textId="77777777" w:rsidR="00A91FCC" w:rsidRDefault="004444F5">
            <w:pPr>
              <w:pStyle w:val="MGGTextLeft"/>
              <w:tabs>
                <w:tab w:val="left" w:pos="567"/>
              </w:tabs>
              <w:spacing w:line="276" w:lineRule="auto"/>
              <w:rPr>
                <w:b/>
                <w:bCs/>
                <w:szCs w:val="22"/>
              </w:rPr>
            </w:pPr>
            <w:r>
              <w:rPr>
                <w:b/>
                <w:bCs/>
                <w:szCs w:val="22"/>
              </w:rPr>
              <w:t>România</w:t>
            </w:r>
          </w:p>
          <w:p w14:paraId="4BEBC8F7" w14:textId="77777777" w:rsidR="00A91FCC" w:rsidRDefault="004444F5">
            <w:pPr>
              <w:pStyle w:val="MGGTextLeft"/>
              <w:tabs>
                <w:tab w:val="left" w:pos="567"/>
              </w:tabs>
              <w:spacing w:line="276" w:lineRule="auto"/>
              <w:rPr>
                <w:szCs w:val="22"/>
              </w:rPr>
            </w:pPr>
            <w:r>
              <w:rPr>
                <w:szCs w:val="22"/>
              </w:rPr>
              <w:t>BGP Products SRL</w:t>
            </w:r>
          </w:p>
          <w:p w14:paraId="2F899BF9" w14:textId="77777777" w:rsidR="00A91FCC" w:rsidRDefault="004444F5">
            <w:pPr>
              <w:rPr>
                <w:lang w:val="en-US"/>
              </w:rPr>
            </w:pPr>
            <w:r>
              <w:rPr>
                <w:lang w:val="en-US"/>
              </w:rPr>
              <w:t>Tel: +40 372 579 000</w:t>
            </w:r>
          </w:p>
        </w:tc>
      </w:tr>
      <w:tr w:rsidR="00A91FCC" w14:paraId="786A8270" w14:textId="77777777">
        <w:trPr>
          <w:cantSplit/>
        </w:trPr>
        <w:tc>
          <w:tcPr>
            <w:tcW w:w="4531" w:type="dxa"/>
          </w:tcPr>
          <w:p w14:paraId="7E96E3D0" w14:textId="77777777" w:rsidR="00A91FCC" w:rsidRDefault="004444F5">
            <w:pPr>
              <w:pStyle w:val="MGGTextLeft"/>
              <w:tabs>
                <w:tab w:val="left" w:pos="567"/>
              </w:tabs>
              <w:spacing w:line="276" w:lineRule="auto"/>
              <w:rPr>
                <w:b/>
                <w:bCs/>
                <w:szCs w:val="22"/>
                <w:lang w:val="de-DE"/>
              </w:rPr>
            </w:pPr>
            <w:r>
              <w:rPr>
                <w:b/>
                <w:bCs/>
                <w:szCs w:val="22"/>
                <w:lang w:val="de-DE"/>
              </w:rPr>
              <w:t xml:space="preserve">Ireland </w:t>
            </w:r>
          </w:p>
          <w:p w14:paraId="7DAE9413"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2D73A44D" w14:textId="77777777" w:rsidR="00A91FCC" w:rsidRDefault="004444F5">
            <w:r>
              <w:t xml:space="preserve">Tel: + </w:t>
            </w:r>
            <w:del w:id="554" w:author="Author">
              <w:r>
                <w:delText xml:space="preserve">49 </w:delText>
              </w:r>
            </w:del>
            <w:r>
              <w:t>800 4453 4453</w:t>
            </w:r>
          </w:p>
        </w:tc>
        <w:tc>
          <w:tcPr>
            <w:tcW w:w="4531" w:type="dxa"/>
          </w:tcPr>
          <w:p w14:paraId="4872DA24" w14:textId="77777777" w:rsidR="00A91FCC" w:rsidRPr="00D276F2" w:rsidRDefault="004444F5">
            <w:pPr>
              <w:pStyle w:val="MGGTextLeft"/>
              <w:tabs>
                <w:tab w:val="left" w:pos="567"/>
              </w:tabs>
              <w:spacing w:line="276" w:lineRule="auto"/>
              <w:rPr>
                <w:b/>
                <w:bCs/>
                <w:szCs w:val="22"/>
                <w:lang w:val="ro-RO"/>
              </w:rPr>
            </w:pPr>
            <w:r w:rsidRPr="00D276F2">
              <w:rPr>
                <w:b/>
                <w:bCs/>
                <w:szCs w:val="22"/>
                <w:lang w:val="ro-RO"/>
              </w:rPr>
              <w:t>Slovenija</w:t>
            </w:r>
          </w:p>
          <w:p w14:paraId="79276B72" w14:textId="77777777" w:rsidR="00A91FCC" w:rsidRPr="00D276F2" w:rsidRDefault="004444F5">
            <w:pPr>
              <w:pStyle w:val="MGGTextLeft"/>
              <w:tabs>
                <w:tab w:val="left" w:pos="567"/>
              </w:tabs>
              <w:spacing w:line="276" w:lineRule="auto"/>
              <w:rPr>
                <w:szCs w:val="22"/>
                <w:lang w:val="ro-RO"/>
              </w:rPr>
            </w:pPr>
            <w:r w:rsidRPr="00D276F2">
              <w:rPr>
                <w:lang w:val="ro-RO"/>
              </w:rPr>
              <w:t>PAION Pharma GmbH</w:t>
            </w:r>
            <w:r w:rsidRPr="00D276F2">
              <w:rPr>
                <w:szCs w:val="22"/>
                <w:lang w:val="ro-RO"/>
              </w:rPr>
              <w:t xml:space="preserve"> </w:t>
            </w:r>
          </w:p>
          <w:p w14:paraId="7851E27B" w14:textId="77777777" w:rsidR="00A91FCC" w:rsidRDefault="004444F5">
            <w:r>
              <w:t xml:space="preserve">Tel: + </w:t>
            </w:r>
            <w:del w:id="555" w:author="Author">
              <w:r>
                <w:delText xml:space="preserve">49 </w:delText>
              </w:r>
            </w:del>
            <w:r>
              <w:t>800 4453 4453</w:t>
            </w:r>
          </w:p>
        </w:tc>
      </w:tr>
      <w:tr w:rsidR="00A91FCC" w14:paraId="73A260C6" w14:textId="77777777">
        <w:trPr>
          <w:cantSplit/>
        </w:trPr>
        <w:tc>
          <w:tcPr>
            <w:tcW w:w="4531" w:type="dxa"/>
          </w:tcPr>
          <w:p w14:paraId="291B0956" w14:textId="77777777" w:rsidR="00A91FCC" w:rsidRDefault="004444F5">
            <w:pPr>
              <w:pStyle w:val="MGGTextLeft"/>
              <w:tabs>
                <w:tab w:val="left" w:pos="567"/>
              </w:tabs>
              <w:spacing w:line="276" w:lineRule="auto"/>
              <w:rPr>
                <w:b/>
                <w:bCs/>
                <w:szCs w:val="22"/>
                <w:lang w:val="de-DE"/>
              </w:rPr>
            </w:pPr>
            <w:r>
              <w:rPr>
                <w:b/>
                <w:bCs/>
                <w:szCs w:val="22"/>
                <w:lang w:val="de-DE"/>
              </w:rPr>
              <w:t>Ísland</w:t>
            </w:r>
          </w:p>
          <w:p w14:paraId="0D41EB75" w14:textId="77777777" w:rsidR="00A91FCC" w:rsidRDefault="004444F5">
            <w:pPr>
              <w:pStyle w:val="MGGTextLeft"/>
              <w:tabs>
                <w:tab w:val="left" w:pos="567"/>
              </w:tabs>
              <w:spacing w:line="276" w:lineRule="auto"/>
              <w:rPr>
                <w:szCs w:val="22"/>
                <w:lang w:val="de-DE"/>
              </w:rPr>
            </w:pPr>
            <w:r>
              <w:rPr>
                <w:lang w:val="de-DE"/>
              </w:rPr>
              <w:t>PAION Pharma GmbH</w:t>
            </w:r>
            <w:r>
              <w:rPr>
                <w:szCs w:val="22"/>
                <w:lang w:val="de-DE"/>
              </w:rPr>
              <w:t xml:space="preserve"> </w:t>
            </w:r>
          </w:p>
          <w:p w14:paraId="34F2985C" w14:textId="77777777" w:rsidR="00A91FCC" w:rsidRDefault="004444F5">
            <w:r>
              <w:t xml:space="preserve">Sími: + </w:t>
            </w:r>
            <w:del w:id="556" w:author="Author">
              <w:r>
                <w:delText xml:space="preserve">49 </w:delText>
              </w:r>
            </w:del>
            <w:r>
              <w:t xml:space="preserve">800 4453 4453 </w:t>
            </w:r>
          </w:p>
        </w:tc>
        <w:tc>
          <w:tcPr>
            <w:tcW w:w="4531" w:type="dxa"/>
          </w:tcPr>
          <w:p w14:paraId="59CBC561" w14:textId="77777777" w:rsidR="00A91FCC" w:rsidRDefault="004444F5">
            <w:pPr>
              <w:pStyle w:val="MGGTextLeft"/>
              <w:tabs>
                <w:tab w:val="left" w:pos="567"/>
              </w:tabs>
              <w:spacing w:line="276" w:lineRule="auto"/>
              <w:rPr>
                <w:b/>
                <w:bCs/>
                <w:szCs w:val="22"/>
                <w:lang w:val="ro-RO"/>
              </w:rPr>
            </w:pPr>
            <w:r>
              <w:rPr>
                <w:b/>
                <w:bCs/>
                <w:szCs w:val="22"/>
                <w:lang w:val="ro-RO"/>
              </w:rPr>
              <w:t xml:space="preserve">Slovenská republika </w:t>
            </w:r>
          </w:p>
          <w:p w14:paraId="796010C6"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75706367" w14:textId="77777777" w:rsidR="00A91FCC" w:rsidRDefault="004444F5">
            <w:r>
              <w:t xml:space="preserve">Tel: + </w:t>
            </w:r>
            <w:del w:id="557" w:author="Author">
              <w:r>
                <w:delText xml:space="preserve">49 </w:delText>
              </w:r>
            </w:del>
            <w:r>
              <w:t>800 4453 4453</w:t>
            </w:r>
          </w:p>
        </w:tc>
      </w:tr>
      <w:tr w:rsidR="00A91FCC" w14:paraId="0D686667" w14:textId="77777777">
        <w:trPr>
          <w:cantSplit/>
        </w:trPr>
        <w:tc>
          <w:tcPr>
            <w:tcW w:w="4531" w:type="dxa"/>
          </w:tcPr>
          <w:p w14:paraId="37677D99" w14:textId="77777777" w:rsidR="00A91FCC" w:rsidRDefault="004444F5">
            <w:pPr>
              <w:pStyle w:val="MGGTextLeft"/>
              <w:tabs>
                <w:tab w:val="left" w:pos="567"/>
              </w:tabs>
              <w:spacing w:line="276" w:lineRule="auto"/>
              <w:rPr>
                <w:b/>
                <w:bCs/>
                <w:szCs w:val="22"/>
                <w:lang w:val="fi-FI"/>
              </w:rPr>
            </w:pPr>
            <w:r>
              <w:rPr>
                <w:b/>
                <w:bCs/>
                <w:szCs w:val="22"/>
                <w:lang w:val="fi-FI"/>
              </w:rPr>
              <w:t>Italia</w:t>
            </w:r>
          </w:p>
          <w:p w14:paraId="184A1F31" w14:textId="77777777" w:rsidR="00A91FCC" w:rsidRDefault="004444F5">
            <w:pPr>
              <w:pStyle w:val="MGGTextLeft"/>
              <w:tabs>
                <w:tab w:val="left" w:pos="567"/>
              </w:tabs>
              <w:spacing w:line="276" w:lineRule="auto"/>
              <w:rPr>
                <w:szCs w:val="22"/>
                <w:lang w:val="fi-FI"/>
              </w:rPr>
            </w:pPr>
            <w:r>
              <w:rPr>
                <w:szCs w:val="22"/>
                <w:lang w:val="fi-FI"/>
              </w:rPr>
              <w:t>Viatris Italia S.r.l.</w:t>
            </w:r>
          </w:p>
          <w:p w14:paraId="6E9B4EA6" w14:textId="77777777" w:rsidR="00A91FCC" w:rsidRDefault="004444F5">
            <w:pPr>
              <w:rPr>
                <w:lang w:val="it-IT"/>
              </w:rPr>
            </w:pPr>
            <w:r>
              <w:t>Tel: + 39 02 612 46921</w:t>
            </w:r>
          </w:p>
        </w:tc>
        <w:tc>
          <w:tcPr>
            <w:tcW w:w="4531" w:type="dxa"/>
          </w:tcPr>
          <w:p w14:paraId="57252AD1" w14:textId="77777777" w:rsidR="00A91FCC" w:rsidRDefault="004444F5">
            <w:pPr>
              <w:pStyle w:val="MGGTextLeft"/>
              <w:tabs>
                <w:tab w:val="left" w:pos="567"/>
              </w:tabs>
              <w:spacing w:line="276" w:lineRule="auto"/>
              <w:rPr>
                <w:b/>
                <w:bCs/>
                <w:szCs w:val="22"/>
                <w:lang w:val="it-IT"/>
              </w:rPr>
            </w:pPr>
            <w:r>
              <w:rPr>
                <w:b/>
                <w:bCs/>
                <w:szCs w:val="22"/>
                <w:lang w:val="it-IT"/>
              </w:rPr>
              <w:t>Suomi/Finland</w:t>
            </w:r>
          </w:p>
          <w:p w14:paraId="47E87F26" w14:textId="77777777" w:rsidR="00A91FCC" w:rsidRDefault="004444F5">
            <w:pPr>
              <w:pStyle w:val="MGGTextLeft"/>
              <w:tabs>
                <w:tab w:val="left" w:pos="567"/>
              </w:tabs>
              <w:spacing w:line="276" w:lineRule="auto"/>
              <w:rPr>
                <w:szCs w:val="22"/>
                <w:lang w:val="it-IT"/>
              </w:rPr>
            </w:pPr>
            <w:r>
              <w:rPr>
                <w:lang w:val="it-IT"/>
              </w:rPr>
              <w:t>PAION Pharma GmbH</w:t>
            </w:r>
            <w:r>
              <w:rPr>
                <w:szCs w:val="22"/>
                <w:lang w:val="it-IT"/>
              </w:rPr>
              <w:t xml:space="preserve"> </w:t>
            </w:r>
          </w:p>
          <w:p w14:paraId="3D62ABDF" w14:textId="77777777" w:rsidR="00A91FCC" w:rsidRDefault="004444F5">
            <w:r>
              <w:t xml:space="preserve">Puh/Tel: + </w:t>
            </w:r>
            <w:del w:id="558" w:author="Author">
              <w:r>
                <w:delText xml:space="preserve">49 </w:delText>
              </w:r>
            </w:del>
            <w:r>
              <w:t>800 4453 4453</w:t>
            </w:r>
          </w:p>
        </w:tc>
      </w:tr>
      <w:tr w:rsidR="00A91FCC" w14:paraId="0006730C" w14:textId="77777777">
        <w:trPr>
          <w:cantSplit/>
        </w:trPr>
        <w:tc>
          <w:tcPr>
            <w:tcW w:w="4531" w:type="dxa"/>
          </w:tcPr>
          <w:p w14:paraId="792D2F78" w14:textId="77777777" w:rsidR="00A91FCC" w:rsidRDefault="004444F5">
            <w:pPr>
              <w:pStyle w:val="MGGTextLeft"/>
              <w:tabs>
                <w:tab w:val="left" w:pos="567"/>
              </w:tabs>
              <w:spacing w:line="276" w:lineRule="auto"/>
              <w:rPr>
                <w:b/>
                <w:bCs/>
                <w:szCs w:val="22"/>
                <w:lang w:val="ro-RO"/>
              </w:rPr>
            </w:pPr>
            <w:r>
              <w:rPr>
                <w:b/>
                <w:bCs/>
                <w:szCs w:val="22"/>
                <w:lang w:val="en-US"/>
              </w:rPr>
              <w:t>Κύπρος</w:t>
            </w:r>
            <w:r>
              <w:rPr>
                <w:b/>
                <w:bCs/>
                <w:szCs w:val="22"/>
                <w:lang w:val="ro-RO"/>
              </w:rPr>
              <w:t xml:space="preserve"> </w:t>
            </w:r>
          </w:p>
          <w:p w14:paraId="5582F552"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1C0A25D4" w14:textId="77777777" w:rsidR="00A91FCC" w:rsidRDefault="004444F5">
            <w:r>
              <w:rPr>
                <w:lang w:val="en-US"/>
              </w:rPr>
              <w:t>Τηλ</w:t>
            </w:r>
            <w:r>
              <w:t xml:space="preserve">: + </w:t>
            </w:r>
            <w:del w:id="559" w:author="Author">
              <w:r>
                <w:delText xml:space="preserve">49 </w:delText>
              </w:r>
            </w:del>
            <w:r>
              <w:t>800 4453 4453</w:t>
            </w:r>
          </w:p>
        </w:tc>
        <w:tc>
          <w:tcPr>
            <w:tcW w:w="4531" w:type="dxa"/>
          </w:tcPr>
          <w:p w14:paraId="4C5A0417" w14:textId="77777777" w:rsidR="00A91FCC" w:rsidRDefault="004444F5">
            <w:pPr>
              <w:pStyle w:val="MGGTextLeft"/>
              <w:tabs>
                <w:tab w:val="left" w:pos="567"/>
              </w:tabs>
              <w:spacing w:line="276" w:lineRule="auto"/>
              <w:rPr>
                <w:b/>
                <w:bCs/>
                <w:szCs w:val="22"/>
                <w:lang w:val="sv-SE"/>
              </w:rPr>
            </w:pPr>
            <w:r>
              <w:rPr>
                <w:b/>
                <w:bCs/>
                <w:szCs w:val="22"/>
                <w:lang w:val="sv-SE"/>
              </w:rPr>
              <w:t>Sverige</w:t>
            </w:r>
          </w:p>
          <w:p w14:paraId="345BCA89" w14:textId="77777777" w:rsidR="00A91FCC" w:rsidRDefault="004444F5">
            <w:pPr>
              <w:pStyle w:val="MGGTextLeft"/>
              <w:tabs>
                <w:tab w:val="left" w:pos="567"/>
              </w:tabs>
              <w:spacing w:line="276" w:lineRule="auto"/>
              <w:rPr>
                <w:szCs w:val="22"/>
                <w:lang w:val="sv-SE"/>
              </w:rPr>
            </w:pPr>
            <w:r>
              <w:rPr>
                <w:lang w:val="sv-SE"/>
              </w:rPr>
              <w:t>PAION Pharma GmbH</w:t>
            </w:r>
            <w:r>
              <w:rPr>
                <w:szCs w:val="22"/>
                <w:lang w:val="sv-SE"/>
              </w:rPr>
              <w:t xml:space="preserve"> </w:t>
            </w:r>
          </w:p>
          <w:p w14:paraId="4075BDFD" w14:textId="77777777" w:rsidR="00A91FCC" w:rsidRDefault="004444F5">
            <w:r>
              <w:t xml:space="preserve">Tel: + </w:t>
            </w:r>
            <w:del w:id="560" w:author="Author">
              <w:r>
                <w:delText xml:space="preserve">49 </w:delText>
              </w:r>
            </w:del>
            <w:r>
              <w:t>800 4453 4453</w:t>
            </w:r>
          </w:p>
        </w:tc>
      </w:tr>
      <w:tr w:rsidR="00A91FCC" w14:paraId="24E13274" w14:textId="77777777">
        <w:trPr>
          <w:cantSplit/>
        </w:trPr>
        <w:tc>
          <w:tcPr>
            <w:tcW w:w="4531" w:type="dxa"/>
          </w:tcPr>
          <w:p w14:paraId="12784890" w14:textId="77777777" w:rsidR="00A91FCC" w:rsidRDefault="004444F5">
            <w:pPr>
              <w:pStyle w:val="MGGTextLeft"/>
              <w:tabs>
                <w:tab w:val="left" w:pos="567"/>
              </w:tabs>
              <w:spacing w:line="276" w:lineRule="auto"/>
              <w:rPr>
                <w:b/>
                <w:bCs/>
                <w:szCs w:val="22"/>
                <w:lang w:val="ro-RO"/>
              </w:rPr>
            </w:pPr>
            <w:r>
              <w:rPr>
                <w:b/>
                <w:bCs/>
                <w:szCs w:val="22"/>
                <w:lang w:val="ro-RO"/>
              </w:rPr>
              <w:t xml:space="preserve">Latvija </w:t>
            </w:r>
          </w:p>
          <w:p w14:paraId="2B846E71" w14:textId="77777777" w:rsidR="00A91FCC" w:rsidRDefault="004444F5">
            <w:pPr>
              <w:pStyle w:val="MGGTextLeft"/>
              <w:tabs>
                <w:tab w:val="left" w:pos="567"/>
              </w:tabs>
              <w:spacing w:line="276" w:lineRule="auto"/>
              <w:rPr>
                <w:szCs w:val="22"/>
                <w:lang w:val="ro-RO"/>
              </w:rPr>
            </w:pPr>
            <w:r>
              <w:rPr>
                <w:lang w:val="ro-RO"/>
              </w:rPr>
              <w:t>PAION Pharma GmbH</w:t>
            </w:r>
            <w:r>
              <w:rPr>
                <w:szCs w:val="22"/>
                <w:lang w:val="ro-RO"/>
              </w:rPr>
              <w:t xml:space="preserve"> </w:t>
            </w:r>
          </w:p>
          <w:p w14:paraId="128DBA0B" w14:textId="77777777" w:rsidR="00A91FCC" w:rsidRDefault="004444F5">
            <w:r>
              <w:t xml:space="preserve">Tel: + </w:t>
            </w:r>
            <w:del w:id="561" w:author="Author">
              <w:r>
                <w:delText xml:space="preserve">49 </w:delText>
              </w:r>
            </w:del>
            <w:r>
              <w:t>800 4453 4453</w:t>
            </w:r>
          </w:p>
        </w:tc>
        <w:tc>
          <w:tcPr>
            <w:tcW w:w="4531" w:type="dxa"/>
          </w:tcPr>
          <w:p w14:paraId="6226E2DA" w14:textId="77777777" w:rsidR="00A91FCC" w:rsidRPr="00D276F2" w:rsidRDefault="004444F5">
            <w:pPr>
              <w:pStyle w:val="MGGTextLeft"/>
              <w:tabs>
                <w:tab w:val="left" w:pos="567"/>
              </w:tabs>
              <w:spacing w:line="276" w:lineRule="auto"/>
              <w:rPr>
                <w:del w:id="562" w:author="Author"/>
                <w:szCs w:val="22"/>
                <w:lang w:val="ro-RO"/>
              </w:rPr>
            </w:pPr>
            <w:del w:id="563" w:author="Author">
              <w:r w:rsidRPr="00D276F2">
                <w:rPr>
                  <w:b/>
                  <w:bCs/>
                  <w:lang w:val="ro-RO"/>
                </w:rPr>
                <w:delText>United Kingdom (Northern Ireland)</w:delText>
              </w:r>
              <w:r w:rsidRPr="00D276F2">
                <w:rPr>
                  <w:b/>
                  <w:bCs/>
                  <w:lang w:val="ro-RO"/>
                </w:rPr>
                <w:br/>
              </w:r>
              <w:r w:rsidRPr="00D276F2">
                <w:rPr>
                  <w:lang w:val="ro-RO"/>
                </w:rPr>
                <w:delText>PAION Pharma GmbH</w:delText>
              </w:r>
              <w:r w:rsidRPr="00D276F2">
                <w:rPr>
                  <w:szCs w:val="22"/>
                  <w:lang w:val="ro-RO"/>
                </w:rPr>
                <w:delText xml:space="preserve"> </w:delText>
              </w:r>
            </w:del>
          </w:p>
          <w:p w14:paraId="08D9C181" w14:textId="77777777" w:rsidR="00A91FCC" w:rsidRPr="00D276F2" w:rsidRDefault="004444F5">
            <w:del w:id="564" w:author="Author">
              <w:r>
                <w:delText>Tel: + 49 800 4453 4453</w:delText>
              </w:r>
            </w:del>
          </w:p>
        </w:tc>
      </w:tr>
    </w:tbl>
    <w:p w14:paraId="6E5955A5" w14:textId="77777777" w:rsidR="00A91FCC" w:rsidRDefault="00A91FCC">
      <w:pPr>
        <w:numPr>
          <w:ilvl w:val="12"/>
          <w:numId w:val="0"/>
        </w:numPr>
        <w:tabs>
          <w:tab w:val="clear" w:pos="567"/>
        </w:tabs>
        <w:spacing w:line="240" w:lineRule="auto"/>
        <w:ind w:right="-2"/>
        <w:rPr>
          <w:rStyle w:val="markedcontent"/>
        </w:rPr>
      </w:pPr>
    </w:p>
    <w:p w14:paraId="74377C0C" w14:textId="77777777" w:rsidR="00A91FCC" w:rsidRDefault="00A91FCC">
      <w:pPr>
        <w:spacing w:line="240" w:lineRule="auto"/>
        <w:rPr>
          <w:noProof/>
          <w:szCs w:val="22"/>
        </w:rPr>
      </w:pPr>
    </w:p>
    <w:p w14:paraId="0F9EC1C9" w14:textId="77777777" w:rsidR="00A91FCC" w:rsidRDefault="004444F5">
      <w:pPr>
        <w:keepNext/>
        <w:tabs>
          <w:tab w:val="clear" w:pos="567"/>
        </w:tabs>
        <w:spacing w:line="240" w:lineRule="auto"/>
        <w:ind w:right="-2"/>
        <w:outlineLvl w:val="0"/>
        <w:rPr>
          <w:b/>
          <w:bCs/>
          <w:noProof/>
        </w:rPr>
      </w:pPr>
      <w:r>
        <w:rPr>
          <w:b/>
          <w:noProof/>
        </w:rPr>
        <w:t>Acest prospect a fost revizuit în</w:t>
      </w:r>
    </w:p>
    <w:p w14:paraId="587D0560" w14:textId="77777777" w:rsidR="00A91FCC" w:rsidRDefault="00A91FCC">
      <w:pPr>
        <w:keepNext/>
        <w:numPr>
          <w:ilvl w:val="12"/>
          <w:numId w:val="0"/>
        </w:numPr>
        <w:spacing w:line="240" w:lineRule="auto"/>
        <w:ind w:right="-2"/>
        <w:rPr>
          <w:noProof/>
          <w:szCs w:val="22"/>
        </w:rPr>
      </w:pPr>
    </w:p>
    <w:p w14:paraId="4F44070B" w14:textId="77777777" w:rsidR="00A91FCC" w:rsidRDefault="004444F5">
      <w:pPr>
        <w:spacing w:line="240" w:lineRule="auto"/>
        <w:ind w:right="-2"/>
        <w:rPr>
          <w:noProof/>
        </w:rPr>
      </w:pPr>
      <w:r>
        <w:t xml:space="preserve">Informații detaliate privind acest medicament sunt disponibile pe site-ul Agenției Europene pentru Medicamente: </w:t>
      </w:r>
      <w:hyperlink r:id="rId22" w:history="1">
        <w:r w:rsidR="00A91FCC">
          <w:rPr>
            <w:rStyle w:val="Hyperlink"/>
            <w:noProof/>
          </w:rPr>
          <w:t>http://www.ema.europa.eu</w:t>
        </w:r>
      </w:hyperlink>
      <w:r>
        <w:t>.</w:t>
      </w:r>
    </w:p>
    <w:p w14:paraId="7FCF22A9" w14:textId="77777777" w:rsidR="00A91FCC" w:rsidRDefault="00A91FCC">
      <w:pPr>
        <w:numPr>
          <w:ilvl w:val="12"/>
          <w:numId w:val="0"/>
        </w:numPr>
        <w:spacing w:line="240" w:lineRule="auto"/>
        <w:ind w:right="-2"/>
        <w:rPr>
          <w:noProof/>
          <w:szCs w:val="22"/>
        </w:rPr>
      </w:pPr>
    </w:p>
    <w:p w14:paraId="48719C4A" w14:textId="77777777" w:rsidR="00A91FCC" w:rsidRDefault="004444F5">
      <w:pPr>
        <w:keepNext/>
        <w:numPr>
          <w:ilvl w:val="12"/>
          <w:numId w:val="0"/>
        </w:numPr>
        <w:tabs>
          <w:tab w:val="clear" w:pos="567"/>
        </w:tabs>
        <w:spacing w:line="240" w:lineRule="auto"/>
        <w:ind w:right="-2"/>
        <w:rPr>
          <w:noProof/>
          <w:szCs w:val="22"/>
        </w:rPr>
      </w:pPr>
      <w:r>
        <w:rPr>
          <w:noProof/>
        </w:rPr>
        <w:t>------------------------------------------------------------------------------------------------------------------------</w:t>
      </w:r>
    </w:p>
    <w:p w14:paraId="49859621" w14:textId="77777777" w:rsidR="00A91FCC" w:rsidRDefault="00A91FCC">
      <w:pPr>
        <w:keepNext/>
        <w:numPr>
          <w:ilvl w:val="12"/>
          <w:numId w:val="0"/>
        </w:numPr>
        <w:tabs>
          <w:tab w:val="left" w:pos="2657"/>
        </w:tabs>
        <w:spacing w:line="240" w:lineRule="auto"/>
        <w:ind w:right="-28"/>
        <w:rPr>
          <w:noProof/>
          <w:szCs w:val="22"/>
        </w:rPr>
      </w:pPr>
    </w:p>
    <w:p w14:paraId="24DD4243" w14:textId="77777777" w:rsidR="00A91FCC" w:rsidRDefault="004444F5">
      <w:pPr>
        <w:keepNext/>
        <w:numPr>
          <w:ilvl w:val="12"/>
          <w:numId w:val="0"/>
        </w:numPr>
        <w:tabs>
          <w:tab w:val="left" w:pos="2657"/>
        </w:tabs>
        <w:spacing w:line="240" w:lineRule="auto"/>
        <w:ind w:right="-28"/>
        <w:rPr>
          <w:b/>
          <w:noProof/>
          <w:szCs w:val="22"/>
        </w:rPr>
      </w:pPr>
      <w:r>
        <w:rPr>
          <w:b/>
          <w:noProof/>
        </w:rPr>
        <w:t>Următoarele informații sunt destinate numai profesioniștilor din domeniul sănătății:</w:t>
      </w:r>
    </w:p>
    <w:p w14:paraId="5743C8C0" w14:textId="77777777" w:rsidR="00A91FCC" w:rsidRDefault="00A91FCC">
      <w:pPr>
        <w:keepNext/>
        <w:numPr>
          <w:ilvl w:val="12"/>
          <w:numId w:val="0"/>
        </w:numPr>
        <w:tabs>
          <w:tab w:val="left" w:pos="2657"/>
        </w:tabs>
        <w:spacing w:line="240" w:lineRule="auto"/>
        <w:ind w:right="-28"/>
        <w:rPr>
          <w:noProof/>
          <w:szCs w:val="22"/>
        </w:rPr>
      </w:pPr>
    </w:p>
    <w:p w14:paraId="5E79415E" w14:textId="77777777" w:rsidR="00A91FCC" w:rsidRDefault="004444F5">
      <w:pPr>
        <w:tabs>
          <w:tab w:val="left" w:pos="2657"/>
        </w:tabs>
        <w:spacing w:line="240" w:lineRule="auto"/>
        <w:ind w:right="-28"/>
        <w:rPr>
          <w:i/>
          <w:iCs/>
          <w:noProof/>
        </w:rPr>
      </w:pPr>
      <w:r>
        <w:t>Observație importantă: Citiți Rezumatul caracteristicilor produsului (RCP) înainte de prescriere.</w:t>
      </w:r>
    </w:p>
    <w:p w14:paraId="6CCDA842" w14:textId="77777777" w:rsidR="00A91FCC" w:rsidRDefault="00A91FCC">
      <w:pPr>
        <w:numPr>
          <w:ilvl w:val="12"/>
          <w:numId w:val="0"/>
        </w:numPr>
        <w:spacing w:line="240" w:lineRule="auto"/>
        <w:ind w:right="-2"/>
        <w:rPr>
          <w:noProof/>
        </w:rPr>
      </w:pPr>
    </w:p>
    <w:p w14:paraId="28BCE882" w14:textId="77777777" w:rsidR="00A91FCC" w:rsidRDefault="004444F5">
      <w:pPr>
        <w:numPr>
          <w:ilvl w:val="12"/>
          <w:numId w:val="0"/>
        </w:numPr>
        <w:spacing w:line="240" w:lineRule="auto"/>
        <w:ind w:right="-2"/>
        <w:rPr>
          <w:noProof/>
        </w:rPr>
      </w:pPr>
      <w:bookmarkStart w:id="565" w:name="_Hlk58325798"/>
      <w:r>
        <w:t>Xerava trebuie reconstituit cu apă pentru preparate injectabile sau cu soluție de clorură de sodiu de 9 mg/ml (0,9%) pentru preparate injectabile și diluat suplimentar folosind soluție de clorură de sodiu de 9 mg/ml (0,9%) pentru preparate injectabile.</w:t>
      </w:r>
    </w:p>
    <w:bookmarkEnd w:id="565"/>
    <w:p w14:paraId="723098DE" w14:textId="77777777" w:rsidR="00A91FCC" w:rsidRDefault="00A91FCC">
      <w:pPr>
        <w:numPr>
          <w:ilvl w:val="12"/>
          <w:numId w:val="0"/>
        </w:numPr>
        <w:spacing w:line="240" w:lineRule="auto"/>
        <w:ind w:right="-2"/>
        <w:rPr>
          <w:noProof/>
        </w:rPr>
      </w:pPr>
    </w:p>
    <w:p w14:paraId="4D656E17" w14:textId="77777777" w:rsidR="00A91FCC" w:rsidRDefault="004444F5">
      <w:pPr>
        <w:numPr>
          <w:ilvl w:val="12"/>
          <w:numId w:val="0"/>
        </w:numPr>
        <w:spacing w:line="240" w:lineRule="auto"/>
        <w:ind w:right="-2"/>
        <w:rPr>
          <w:noProof/>
        </w:rPr>
      </w:pPr>
      <w:r>
        <w:t>Xerava nu trebuie amestecat cu alte medicamente. Dacă se utilizează aceeași linie intravenoasă pentru perfuzarea consecutivă a unor medicamente diferite, aceasta trebuie spălată înainte și după perfuzare cu soluție de clorură de sodiu de 9 mg/ml (0,9%) pentru preparate injectabile.</w:t>
      </w:r>
    </w:p>
    <w:p w14:paraId="473D427E" w14:textId="77777777" w:rsidR="00A91FCC" w:rsidRDefault="00A91FCC">
      <w:pPr>
        <w:numPr>
          <w:ilvl w:val="12"/>
          <w:numId w:val="0"/>
        </w:numPr>
        <w:spacing w:line="240" w:lineRule="auto"/>
        <w:ind w:right="-2"/>
        <w:rPr>
          <w:noProof/>
        </w:rPr>
      </w:pPr>
    </w:p>
    <w:p w14:paraId="142CC952" w14:textId="77777777" w:rsidR="00A91FCC" w:rsidRDefault="004444F5">
      <w:pPr>
        <w:numPr>
          <w:ilvl w:val="12"/>
          <w:numId w:val="0"/>
        </w:numPr>
        <w:spacing w:line="240" w:lineRule="auto"/>
        <w:ind w:right="-2"/>
        <w:rPr>
          <w:noProof/>
        </w:rPr>
      </w:pPr>
      <w:r>
        <w:t>Doza se calculează în funcție de greutatea corporală a pacientului - 1 mg/kg.</w:t>
      </w:r>
    </w:p>
    <w:p w14:paraId="153417B2" w14:textId="77777777" w:rsidR="00A91FCC" w:rsidRDefault="00A91FCC">
      <w:pPr>
        <w:numPr>
          <w:ilvl w:val="12"/>
          <w:numId w:val="0"/>
        </w:numPr>
        <w:spacing w:line="240" w:lineRule="auto"/>
        <w:ind w:right="-2"/>
        <w:rPr>
          <w:noProof/>
        </w:rPr>
      </w:pPr>
    </w:p>
    <w:p w14:paraId="0A7DD764" w14:textId="77777777" w:rsidR="00A91FCC" w:rsidRDefault="004444F5" w:rsidP="00843ADF">
      <w:pPr>
        <w:keepNext/>
        <w:numPr>
          <w:ilvl w:val="12"/>
          <w:numId w:val="0"/>
        </w:numPr>
        <w:spacing w:line="240" w:lineRule="auto"/>
        <w:ind w:right="-2"/>
        <w:rPr>
          <w:b/>
          <w:i/>
          <w:noProof/>
        </w:rPr>
      </w:pPr>
      <w:r>
        <w:rPr>
          <w:b/>
          <w:i/>
          <w:noProof/>
        </w:rPr>
        <w:t>Instrucțiuni de reconstituire</w:t>
      </w:r>
    </w:p>
    <w:p w14:paraId="18BCD4FF" w14:textId="77777777" w:rsidR="00A91FCC" w:rsidRDefault="00A91FCC" w:rsidP="00843ADF">
      <w:pPr>
        <w:keepNext/>
        <w:numPr>
          <w:ilvl w:val="12"/>
          <w:numId w:val="0"/>
        </w:numPr>
        <w:spacing w:line="240" w:lineRule="auto"/>
        <w:ind w:right="-2"/>
        <w:rPr>
          <w:b/>
          <w:i/>
          <w:noProof/>
        </w:rPr>
      </w:pPr>
    </w:p>
    <w:p w14:paraId="1F4400EC" w14:textId="77777777" w:rsidR="00A91FCC" w:rsidRDefault="004444F5">
      <w:pPr>
        <w:numPr>
          <w:ilvl w:val="12"/>
          <w:numId w:val="0"/>
        </w:numPr>
        <w:spacing w:line="240" w:lineRule="auto"/>
        <w:ind w:right="-2"/>
        <w:rPr>
          <w:noProof/>
        </w:rPr>
      </w:pPr>
      <w:r>
        <w:t>Pentru prepararea soluției perfuzabile, se va respecta tehnica aseptică. Fiecare flacon se reconstituie cu 5 ml de apă pentru preparate injectabile sau cu 5 ml de soluție de clorură de sodiu de 9 mg/ml (0,9%) pentru preparate injectabile și se omogenizează ușor prin rotire până la dizolvarea completă a pulberii. Se evită agitarea sau mișcările rapide deoarece pot provoca formarea de spumă.</w:t>
      </w:r>
    </w:p>
    <w:p w14:paraId="0EE41FC0" w14:textId="77777777" w:rsidR="00A91FCC" w:rsidRDefault="00A91FCC">
      <w:pPr>
        <w:numPr>
          <w:ilvl w:val="12"/>
          <w:numId w:val="0"/>
        </w:numPr>
        <w:tabs>
          <w:tab w:val="clear" w:pos="567"/>
        </w:tabs>
        <w:spacing w:line="240" w:lineRule="auto"/>
        <w:ind w:right="-2"/>
        <w:rPr>
          <w:noProof/>
        </w:rPr>
      </w:pPr>
    </w:p>
    <w:p w14:paraId="60A2BD33" w14:textId="77777777" w:rsidR="00A91FCC" w:rsidRDefault="004444F5">
      <w:pPr>
        <w:numPr>
          <w:ilvl w:val="12"/>
          <w:numId w:val="0"/>
        </w:numPr>
        <w:tabs>
          <w:tab w:val="clear" w:pos="567"/>
        </w:tabs>
        <w:spacing w:line="240" w:lineRule="auto"/>
        <w:ind w:right="-2"/>
        <w:rPr>
          <w:noProof/>
          <w:szCs w:val="22"/>
        </w:rPr>
      </w:pPr>
      <w:r>
        <w:t>După reconstituire, Xerava devine o soluție limpede, de culoare de la galben deschis la portocaliu. Soluția nu se va utiliza dacă se observă prezența de particule sau dacă este tulbure.</w:t>
      </w:r>
    </w:p>
    <w:p w14:paraId="5E412D0F" w14:textId="77777777" w:rsidR="00A91FCC" w:rsidRDefault="00A91FCC">
      <w:pPr>
        <w:numPr>
          <w:ilvl w:val="12"/>
          <w:numId w:val="0"/>
        </w:numPr>
        <w:spacing w:line="240" w:lineRule="auto"/>
        <w:ind w:right="-2"/>
        <w:rPr>
          <w:i/>
          <w:noProof/>
        </w:rPr>
      </w:pPr>
    </w:p>
    <w:p w14:paraId="056A88FF" w14:textId="77777777" w:rsidR="00A91FCC" w:rsidRDefault="004444F5" w:rsidP="00843ADF">
      <w:pPr>
        <w:keepNext/>
        <w:numPr>
          <w:ilvl w:val="12"/>
          <w:numId w:val="0"/>
        </w:numPr>
        <w:spacing w:line="240" w:lineRule="auto"/>
        <w:ind w:right="-2"/>
        <w:rPr>
          <w:b/>
          <w:i/>
          <w:noProof/>
        </w:rPr>
      </w:pPr>
      <w:r>
        <w:rPr>
          <w:b/>
          <w:i/>
          <w:noProof/>
        </w:rPr>
        <w:t>Prepararea soluției perfuzabile</w:t>
      </w:r>
    </w:p>
    <w:p w14:paraId="63164B5E" w14:textId="77777777" w:rsidR="00A91FCC" w:rsidRDefault="00A91FCC" w:rsidP="00843ADF">
      <w:pPr>
        <w:keepNext/>
        <w:numPr>
          <w:ilvl w:val="12"/>
          <w:numId w:val="0"/>
        </w:numPr>
        <w:spacing w:line="240" w:lineRule="auto"/>
        <w:ind w:right="-2"/>
        <w:rPr>
          <w:b/>
          <w:i/>
          <w:noProof/>
        </w:rPr>
      </w:pPr>
    </w:p>
    <w:p w14:paraId="69563FD8" w14:textId="77777777" w:rsidR="00A91FCC" w:rsidRDefault="004444F5">
      <w:pPr>
        <w:numPr>
          <w:ilvl w:val="12"/>
          <w:numId w:val="0"/>
        </w:numPr>
        <w:spacing w:line="240" w:lineRule="auto"/>
        <w:ind w:right="-2"/>
        <w:rPr>
          <w:noProof/>
        </w:rPr>
      </w:pPr>
      <w:r>
        <w:t>În vederea administrării, soluția reconstituită trebuie diluată suplimentar folosind soluție de clorură de sodiu de 9 mg/ml (0,9%) pentru preparate injectabile. Volumul calculat al soluției reconstituite trebuie adăugat în punga pentru administrarea în perfuzie până la concentrația țintă de 0,3 mg/ml, în intervalul de valori cuprinse între 0,2 și 0,6 mg/ml. Vezi exemple de calcul în tabelul 1</w:t>
      </w:r>
      <w:ins w:id="566" w:author="Author">
        <w:r>
          <w:t xml:space="preserve"> (adulți) și tabelul 2 (adolescenți 12 – 17 ani)</w:t>
        </w:r>
      </w:ins>
      <w:r>
        <w:t>.</w:t>
      </w:r>
    </w:p>
    <w:p w14:paraId="2CDC347C" w14:textId="77777777" w:rsidR="00A91FCC" w:rsidRDefault="00A91FCC">
      <w:pPr>
        <w:numPr>
          <w:ilvl w:val="12"/>
          <w:numId w:val="0"/>
        </w:numPr>
        <w:spacing w:line="240" w:lineRule="auto"/>
        <w:ind w:right="-2"/>
        <w:rPr>
          <w:noProof/>
        </w:rPr>
      </w:pPr>
    </w:p>
    <w:p w14:paraId="16D64BEC" w14:textId="77777777" w:rsidR="00A91FCC" w:rsidRDefault="004444F5" w:rsidP="00843ADF">
      <w:pPr>
        <w:keepNext/>
        <w:numPr>
          <w:ilvl w:val="12"/>
          <w:numId w:val="0"/>
        </w:numPr>
        <w:spacing w:line="240" w:lineRule="auto"/>
        <w:ind w:right="-2"/>
        <w:rPr>
          <w:noProof/>
        </w:rPr>
      </w:pPr>
      <w:r>
        <w:t>Se întoarce ușor punga pentru a omogeniza soluția.</w:t>
      </w:r>
    </w:p>
    <w:p w14:paraId="362B4C2A" w14:textId="77777777" w:rsidR="00A91FCC" w:rsidRDefault="00A91FCC" w:rsidP="00843ADF">
      <w:pPr>
        <w:keepNext/>
        <w:tabs>
          <w:tab w:val="clear" w:pos="567"/>
        </w:tabs>
        <w:spacing w:line="240" w:lineRule="auto"/>
        <w:rPr>
          <w:b/>
          <w:noProof/>
        </w:rPr>
      </w:pPr>
    </w:p>
    <w:p w14:paraId="3615C046" w14:textId="77777777" w:rsidR="00A91FCC" w:rsidRDefault="004444F5">
      <w:pPr>
        <w:keepNext/>
        <w:numPr>
          <w:ilvl w:val="12"/>
          <w:numId w:val="0"/>
        </w:numPr>
        <w:spacing w:line="240" w:lineRule="auto"/>
        <w:ind w:right="-2"/>
        <w:rPr>
          <w:b/>
          <w:noProof/>
          <w:vertAlign w:val="superscript"/>
        </w:rPr>
      </w:pPr>
      <w:r>
        <w:rPr>
          <w:b/>
          <w:noProof/>
        </w:rPr>
        <w:t xml:space="preserve">Tabelul 1 Exemplu de calcul pentru </w:t>
      </w:r>
      <w:ins w:id="567" w:author="Author">
        <w:r>
          <w:rPr>
            <w:b/>
            <w:noProof/>
          </w:rPr>
          <w:t xml:space="preserve">pacienți adulți cu greutatea </w:t>
        </w:r>
      </w:ins>
      <w:del w:id="568" w:author="Author">
        <w:r>
          <w:rPr>
            <w:b/>
            <w:noProof/>
          </w:rPr>
          <w:delText xml:space="preserve">valori ale greutății </w:delText>
        </w:r>
      </w:del>
      <w:r>
        <w:rPr>
          <w:b/>
          <w:noProof/>
        </w:rPr>
        <w:t>între 40 kg și 200 kg</w:t>
      </w:r>
      <w:r>
        <w:rPr>
          <w:b/>
          <w:noProof/>
          <w:vertAlign w:val="superscript"/>
        </w:rPr>
        <w:t>1</w:t>
      </w:r>
    </w:p>
    <w:p w14:paraId="7B7E0F2C" w14:textId="77777777" w:rsidR="00A91FCC" w:rsidRDefault="00A91FCC">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51"/>
        <w:gridCol w:w="1445"/>
        <w:gridCol w:w="1658"/>
        <w:gridCol w:w="2308"/>
        <w:gridCol w:w="2441"/>
      </w:tblGrid>
      <w:tr w:rsidR="00A91FCC" w14:paraId="1CEF2CF7" w14:textId="77777777">
        <w:tc>
          <w:tcPr>
            <w:tcW w:w="734" w:type="pct"/>
          </w:tcPr>
          <w:p w14:paraId="2E1911B5" w14:textId="77777777" w:rsidR="00A91FCC" w:rsidRDefault="004444F5">
            <w:pPr>
              <w:pStyle w:val="Caption"/>
              <w:keepNext/>
              <w:rPr>
                <w:b w:val="0"/>
              </w:rPr>
            </w:pPr>
            <w:r>
              <w:t>Greutatea corporală a pacientului</w:t>
            </w:r>
          </w:p>
          <w:p w14:paraId="12C91703" w14:textId="77777777" w:rsidR="00A91FCC" w:rsidRDefault="004444F5">
            <w:pPr>
              <w:keepNext/>
              <w:rPr>
                <w:b/>
                <w:sz w:val="20"/>
              </w:rPr>
            </w:pPr>
            <w:r>
              <w:rPr>
                <w:b/>
                <w:sz w:val="20"/>
              </w:rPr>
              <w:t>(kg)</w:t>
            </w:r>
          </w:p>
        </w:tc>
        <w:tc>
          <w:tcPr>
            <w:tcW w:w="785" w:type="pct"/>
          </w:tcPr>
          <w:p w14:paraId="478481CA" w14:textId="77777777" w:rsidR="00A91FCC" w:rsidRDefault="004444F5">
            <w:pPr>
              <w:keepNext/>
              <w:jc w:val="center"/>
              <w:rPr>
                <w:b/>
                <w:sz w:val="20"/>
              </w:rPr>
            </w:pPr>
            <w:r>
              <w:rPr>
                <w:b/>
                <w:sz w:val="20"/>
              </w:rPr>
              <w:t>Doza totală</w:t>
            </w:r>
          </w:p>
          <w:p w14:paraId="417408F6" w14:textId="77777777" w:rsidR="00A91FCC" w:rsidRDefault="004444F5">
            <w:pPr>
              <w:keepNext/>
              <w:jc w:val="center"/>
              <w:rPr>
                <w:b/>
                <w:sz w:val="20"/>
              </w:rPr>
            </w:pPr>
            <w:r>
              <w:rPr>
                <w:b/>
                <w:sz w:val="20"/>
              </w:rPr>
              <w:t>(mg)</w:t>
            </w:r>
          </w:p>
        </w:tc>
        <w:tc>
          <w:tcPr>
            <w:tcW w:w="901" w:type="pct"/>
          </w:tcPr>
          <w:p w14:paraId="1B889265" w14:textId="77777777" w:rsidR="00A91FCC" w:rsidRDefault="004444F5">
            <w:pPr>
              <w:keepNext/>
              <w:jc w:val="center"/>
              <w:rPr>
                <w:b/>
                <w:sz w:val="20"/>
              </w:rPr>
            </w:pPr>
            <w:r>
              <w:rPr>
                <w:b/>
                <w:sz w:val="20"/>
              </w:rPr>
              <w:t>Număr de flacoane care trebuie reconstituite</w:t>
            </w:r>
          </w:p>
        </w:tc>
        <w:tc>
          <w:tcPr>
            <w:tcW w:w="1254" w:type="pct"/>
          </w:tcPr>
          <w:p w14:paraId="6164FC0A" w14:textId="77777777" w:rsidR="00A91FCC" w:rsidRDefault="004444F5">
            <w:pPr>
              <w:keepNext/>
              <w:jc w:val="center"/>
              <w:rPr>
                <w:b/>
                <w:sz w:val="20"/>
              </w:rPr>
            </w:pPr>
            <w:r>
              <w:rPr>
                <w:b/>
                <w:sz w:val="20"/>
              </w:rPr>
              <w:t>Volum total care trebuie diluat (ml)</w:t>
            </w:r>
          </w:p>
        </w:tc>
        <w:tc>
          <w:tcPr>
            <w:tcW w:w="1327" w:type="pct"/>
          </w:tcPr>
          <w:p w14:paraId="7A25F32E" w14:textId="77777777" w:rsidR="00A91FCC" w:rsidRDefault="004444F5">
            <w:pPr>
              <w:keepNext/>
              <w:jc w:val="center"/>
              <w:rPr>
                <w:b/>
                <w:sz w:val="20"/>
              </w:rPr>
            </w:pPr>
            <w:r>
              <w:rPr>
                <w:b/>
                <w:sz w:val="20"/>
              </w:rPr>
              <w:t>Dimensiune recomandată a pungii pentru perfuzare</w:t>
            </w:r>
            <w:ins w:id="569" w:author="Author">
              <w:r>
                <w:rPr>
                  <w:b/>
                  <w:sz w:val="20"/>
                </w:rPr>
                <w:t xml:space="preserve"> (ml)</w:t>
              </w:r>
            </w:ins>
          </w:p>
        </w:tc>
      </w:tr>
      <w:tr w:rsidR="00A91FCC" w14:paraId="0D3DA10F" w14:textId="77777777">
        <w:tc>
          <w:tcPr>
            <w:tcW w:w="734" w:type="pct"/>
          </w:tcPr>
          <w:p w14:paraId="1E9CBFF2" w14:textId="77777777" w:rsidR="00A91FCC" w:rsidRDefault="004444F5">
            <w:pPr>
              <w:keepNext/>
              <w:rPr>
                <w:sz w:val="20"/>
              </w:rPr>
            </w:pPr>
            <w:r>
              <w:rPr>
                <w:sz w:val="20"/>
              </w:rPr>
              <w:t>40</w:t>
            </w:r>
          </w:p>
        </w:tc>
        <w:tc>
          <w:tcPr>
            <w:tcW w:w="785" w:type="pct"/>
          </w:tcPr>
          <w:p w14:paraId="7E7C73F0" w14:textId="77777777" w:rsidR="00A91FCC" w:rsidRDefault="004444F5">
            <w:pPr>
              <w:keepNext/>
              <w:jc w:val="center"/>
              <w:rPr>
                <w:sz w:val="20"/>
              </w:rPr>
            </w:pPr>
            <w:r>
              <w:rPr>
                <w:sz w:val="20"/>
              </w:rPr>
              <w:t>40</w:t>
            </w:r>
          </w:p>
        </w:tc>
        <w:tc>
          <w:tcPr>
            <w:tcW w:w="901" w:type="pct"/>
          </w:tcPr>
          <w:p w14:paraId="0778B3E7" w14:textId="77777777" w:rsidR="00A91FCC" w:rsidRDefault="004444F5">
            <w:pPr>
              <w:keepNext/>
              <w:jc w:val="center"/>
              <w:rPr>
                <w:sz w:val="20"/>
              </w:rPr>
            </w:pPr>
            <w:r>
              <w:rPr>
                <w:sz w:val="20"/>
              </w:rPr>
              <w:t>1</w:t>
            </w:r>
          </w:p>
        </w:tc>
        <w:tc>
          <w:tcPr>
            <w:tcW w:w="1254" w:type="pct"/>
          </w:tcPr>
          <w:p w14:paraId="3C9A662E" w14:textId="77777777" w:rsidR="00A91FCC" w:rsidRDefault="004444F5">
            <w:pPr>
              <w:keepNext/>
              <w:jc w:val="center"/>
              <w:rPr>
                <w:sz w:val="20"/>
              </w:rPr>
            </w:pPr>
            <w:r>
              <w:rPr>
                <w:sz w:val="20"/>
              </w:rPr>
              <w:t>2</w:t>
            </w:r>
          </w:p>
        </w:tc>
        <w:tc>
          <w:tcPr>
            <w:tcW w:w="1327" w:type="pct"/>
          </w:tcPr>
          <w:p w14:paraId="0A4ED492" w14:textId="77777777" w:rsidR="00A91FCC" w:rsidRDefault="004444F5">
            <w:pPr>
              <w:keepNext/>
              <w:jc w:val="center"/>
              <w:rPr>
                <w:sz w:val="20"/>
              </w:rPr>
            </w:pPr>
            <w:r>
              <w:rPr>
                <w:sz w:val="20"/>
              </w:rPr>
              <w:t>100</w:t>
            </w:r>
            <w:del w:id="570" w:author="Author">
              <w:r>
                <w:rPr>
                  <w:sz w:val="20"/>
                </w:rPr>
                <w:delText> ml</w:delText>
              </w:r>
            </w:del>
          </w:p>
        </w:tc>
      </w:tr>
      <w:tr w:rsidR="00A91FCC" w14:paraId="3E93BEBF" w14:textId="77777777">
        <w:tc>
          <w:tcPr>
            <w:tcW w:w="734" w:type="pct"/>
          </w:tcPr>
          <w:p w14:paraId="105882E3" w14:textId="77777777" w:rsidR="00A91FCC" w:rsidRDefault="004444F5">
            <w:pPr>
              <w:keepNext/>
              <w:rPr>
                <w:sz w:val="20"/>
              </w:rPr>
            </w:pPr>
            <w:r>
              <w:rPr>
                <w:sz w:val="20"/>
              </w:rPr>
              <w:t>60</w:t>
            </w:r>
          </w:p>
        </w:tc>
        <w:tc>
          <w:tcPr>
            <w:tcW w:w="785" w:type="pct"/>
          </w:tcPr>
          <w:p w14:paraId="2EA1E80D" w14:textId="77777777" w:rsidR="00A91FCC" w:rsidRDefault="004444F5">
            <w:pPr>
              <w:keepNext/>
              <w:jc w:val="center"/>
              <w:rPr>
                <w:sz w:val="20"/>
              </w:rPr>
            </w:pPr>
            <w:r>
              <w:rPr>
                <w:sz w:val="20"/>
              </w:rPr>
              <w:t>60</w:t>
            </w:r>
          </w:p>
        </w:tc>
        <w:tc>
          <w:tcPr>
            <w:tcW w:w="901" w:type="pct"/>
          </w:tcPr>
          <w:p w14:paraId="14500D4C" w14:textId="77777777" w:rsidR="00A91FCC" w:rsidRDefault="004444F5">
            <w:pPr>
              <w:keepNext/>
              <w:jc w:val="center"/>
              <w:rPr>
                <w:sz w:val="20"/>
              </w:rPr>
            </w:pPr>
            <w:r>
              <w:rPr>
                <w:sz w:val="20"/>
              </w:rPr>
              <w:t>1</w:t>
            </w:r>
          </w:p>
        </w:tc>
        <w:tc>
          <w:tcPr>
            <w:tcW w:w="1254" w:type="pct"/>
          </w:tcPr>
          <w:p w14:paraId="5E1AD687" w14:textId="77777777" w:rsidR="00A91FCC" w:rsidRDefault="004444F5">
            <w:pPr>
              <w:keepNext/>
              <w:jc w:val="center"/>
              <w:rPr>
                <w:sz w:val="20"/>
              </w:rPr>
            </w:pPr>
            <w:r>
              <w:rPr>
                <w:sz w:val="20"/>
              </w:rPr>
              <w:t>3</w:t>
            </w:r>
          </w:p>
        </w:tc>
        <w:tc>
          <w:tcPr>
            <w:tcW w:w="1327" w:type="pct"/>
          </w:tcPr>
          <w:p w14:paraId="46A4E28B" w14:textId="77777777" w:rsidR="00A91FCC" w:rsidRDefault="004444F5">
            <w:pPr>
              <w:keepNext/>
              <w:jc w:val="center"/>
              <w:rPr>
                <w:sz w:val="20"/>
              </w:rPr>
            </w:pPr>
            <w:r>
              <w:rPr>
                <w:sz w:val="20"/>
              </w:rPr>
              <w:t>250</w:t>
            </w:r>
            <w:del w:id="571" w:author="Author">
              <w:r>
                <w:rPr>
                  <w:sz w:val="20"/>
                </w:rPr>
                <w:delText> ml</w:delText>
              </w:r>
            </w:del>
          </w:p>
        </w:tc>
      </w:tr>
      <w:tr w:rsidR="00A91FCC" w14:paraId="6D5564DF" w14:textId="77777777">
        <w:tc>
          <w:tcPr>
            <w:tcW w:w="734" w:type="pct"/>
          </w:tcPr>
          <w:p w14:paraId="45096D78" w14:textId="77777777" w:rsidR="00A91FCC" w:rsidRDefault="004444F5">
            <w:pPr>
              <w:keepNext/>
              <w:rPr>
                <w:sz w:val="20"/>
              </w:rPr>
            </w:pPr>
            <w:r>
              <w:rPr>
                <w:sz w:val="20"/>
              </w:rPr>
              <w:t>80</w:t>
            </w:r>
          </w:p>
        </w:tc>
        <w:tc>
          <w:tcPr>
            <w:tcW w:w="785" w:type="pct"/>
          </w:tcPr>
          <w:p w14:paraId="15B96465" w14:textId="77777777" w:rsidR="00A91FCC" w:rsidRDefault="004444F5">
            <w:pPr>
              <w:keepNext/>
              <w:jc w:val="center"/>
              <w:rPr>
                <w:sz w:val="20"/>
              </w:rPr>
            </w:pPr>
            <w:r>
              <w:rPr>
                <w:sz w:val="20"/>
              </w:rPr>
              <w:t>80</w:t>
            </w:r>
          </w:p>
        </w:tc>
        <w:tc>
          <w:tcPr>
            <w:tcW w:w="901" w:type="pct"/>
          </w:tcPr>
          <w:p w14:paraId="044D3B54" w14:textId="77777777" w:rsidR="00A91FCC" w:rsidRDefault="004444F5">
            <w:pPr>
              <w:keepNext/>
              <w:jc w:val="center"/>
              <w:rPr>
                <w:sz w:val="20"/>
              </w:rPr>
            </w:pPr>
            <w:r>
              <w:rPr>
                <w:sz w:val="20"/>
              </w:rPr>
              <w:t>1</w:t>
            </w:r>
          </w:p>
        </w:tc>
        <w:tc>
          <w:tcPr>
            <w:tcW w:w="1254" w:type="pct"/>
          </w:tcPr>
          <w:p w14:paraId="21E9C7AE" w14:textId="77777777" w:rsidR="00A91FCC" w:rsidRDefault="004444F5">
            <w:pPr>
              <w:keepNext/>
              <w:jc w:val="center"/>
              <w:rPr>
                <w:sz w:val="20"/>
              </w:rPr>
            </w:pPr>
            <w:r>
              <w:rPr>
                <w:sz w:val="20"/>
              </w:rPr>
              <w:t>4</w:t>
            </w:r>
          </w:p>
        </w:tc>
        <w:tc>
          <w:tcPr>
            <w:tcW w:w="1327" w:type="pct"/>
          </w:tcPr>
          <w:p w14:paraId="209E209A" w14:textId="77777777" w:rsidR="00A91FCC" w:rsidRDefault="004444F5">
            <w:pPr>
              <w:keepNext/>
              <w:jc w:val="center"/>
              <w:rPr>
                <w:sz w:val="20"/>
              </w:rPr>
            </w:pPr>
            <w:r>
              <w:rPr>
                <w:sz w:val="20"/>
              </w:rPr>
              <w:t>250</w:t>
            </w:r>
            <w:del w:id="572" w:author="Author">
              <w:r>
                <w:rPr>
                  <w:sz w:val="20"/>
                </w:rPr>
                <w:delText> ml</w:delText>
              </w:r>
            </w:del>
          </w:p>
        </w:tc>
      </w:tr>
      <w:tr w:rsidR="00A91FCC" w14:paraId="159BA4A5" w14:textId="77777777">
        <w:tc>
          <w:tcPr>
            <w:tcW w:w="734" w:type="pct"/>
          </w:tcPr>
          <w:p w14:paraId="000BB04F" w14:textId="77777777" w:rsidR="00A91FCC" w:rsidRDefault="004444F5">
            <w:pPr>
              <w:keepNext/>
              <w:rPr>
                <w:sz w:val="20"/>
              </w:rPr>
            </w:pPr>
            <w:r>
              <w:rPr>
                <w:sz w:val="20"/>
              </w:rPr>
              <w:t>100</w:t>
            </w:r>
          </w:p>
        </w:tc>
        <w:tc>
          <w:tcPr>
            <w:tcW w:w="785" w:type="pct"/>
          </w:tcPr>
          <w:p w14:paraId="5B776C63" w14:textId="77777777" w:rsidR="00A91FCC" w:rsidRDefault="004444F5">
            <w:pPr>
              <w:keepNext/>
              <w:jc w:val="center"/>
              <w:rPr>
                <w:sz w:val="20"/>
              </w:rPr>
            </w:pPr>
            <w:r>
              <w:rPr>
                <w:sz w:val="20"/>
              </w:rPr>
              <w:t>100</w:t>
            </w:r>
          </w:p>
        </w:tc>
        <w:tc>
          <w:tcPr>
            <w:tcW w:w="901" w:type="pct"/>
          </w:tcPr>
          <w:p w14:paraId="0F85F9D2" w14:textId="77777777" w:rsidR="00A91FCC" w:rsidRDefault="004444F5">
            <w:pPr>
              <w:keepNext/>
              <w:jc w:val="center"/>
              <w:rPr>
                <w:sz w:val="20"/>
              </w:rPr>
            </w:pPr>
            <w:r>
              <w:rPr>
                <w:sz w:val="20"/>
              </w:rPr>
              <w:t>1</w:t>
            </w:r>
          </w:p>
        </w:tc>
        <w:tc>
          <w:tcPr>
            <w:tcW w:w="1254" w:type="pct"/>
          </w:tcPr>
          <w:p w14:paraId="21CDA4F7" w14:textId="77777777" w:rsidR="00A91FCC" w:rsidRDefault="004444F5">
            <w:pPr>
              <w:keepNext/>
              <w:jc w:val="center"/>
              <w:rPr>
                <w:sz w:val="20"/>
              </w:rPr>
            </w:pPr>
            <w:r>
              <w:rPr>
                <w:sz w:val="20"/>
              </w:rPr>
              <w:t>5</w:t>
            </w:r>
          </w:p>
        </w:tc>
        <w:tc>
          <w:tcPr>
            <w:tcW w:w="1327" w:type="pct"/>
          </w:tcPr>
          <w:p w14:paraId="693E49A1" w14:textId="77777777" w:rsidR="00A91FCC" w:rsidRDefault="004444F5">
            <w:pPr>
              <w:keepNext/>
              <w:jc w:val="center"/>
              <w:rPr>
                <w:sz w:val="20"/>
              </w:rPr>
            </w:pPr>
            <w:r>
              <w:rPr>
                <w:sz w:val="20"/>
              </w:rPr>
              <w:t>250</w:t>
            </w:r>
            <w:del w:id="573" w:author="Author">
              <w:r>
                <w:rPr>
                  <w:sz w:val="20"/>
                </w:rPr>
                <w:delText> ml</w:delText>
              </w:r>
            </w:del>
          </w:p>
        </w:tc>
      </w:tr>
      <w:tr w:rsidR="00A91FCC" w14:paraId="2478845F" w14:textId="77777777">
        <w:tc>
          <w:tcPr>
            <w:tcW w:w="734" w:type="pct"/>
          </w:tcPr>
          <w:p w14:paraId="0F080AC9" w14:textId="77777777" w:rsidR="00A91FCC" w:rsidRDefault="004444F5">
            <w:pPr>
              <w:keepNext/>
              <w:rPr>
                <w:sz w:val="20"/>
              </w:rPr>
            </w:pPr>
            <w:r>
              <w:rPr>
                <w:sz w:val="20"/>
              </w:rPr>
              <w:t>150</w:t>
            </w:r>
          </w:p>
        </w:tc>
        <w:tc>
          <w:tcPr>
            <w:tcW w:w="785" w:type="pct"/>
          </w:tcPr>
          <w:p w14:paraId="42928761" w14:textId="77777777" w:rsidR="00A91FCC" w:rsidRDefault="004444F5">
            <w:pPr>
              <w:keepNext/>
              <w:jc w:val="center"/>
              <w:rPr>
                <w:sz w:val="20"/>
              </w:rPr>
            </w:pPr>
            <w:r>
              <w:rPr>
                <w:sz w:val="20"/>
              </w:rPr>
              <w:t>150</w:t>
            </w:r>
          </w:p>
        </w:tc>
        <w:tc>
          <w:tcPr>
            <w:tcW w:w="901" w:type="pct"/>
          </w:tcPr>
          <w:p w14:paraId="0A605D39" w14:textId="77777777" w:rsidR="00A91FCC" w:rsidRDefault="004444F5">
            <w:pPr>
              <w:keepNext/>
              <w:jc w:val="center"/>
              <w:rPr>
                <w:sz w:val="20"/>
              </w:rPr>
            </w:pPr>
            <w:r>
              <w:rPr>
                <w:sz w:val="20"/>
              </w:rPr>
              <w:t>2</w:t>
            </w:r>
          </w:p>
        </w:tc>
        <w:tc>
          <w:tcPr>
            <w:tcW w:w="1254" w:type="pct"/>
          </w:tcPr>
          <w:p w14:paraId="2DE5040A" w14:textId="77777777" w:rsidR="00A91FCC" w:rsidRDefault="004444F5">
            <w:pPr>
              <w:keepNext/>
              <w:jc w:val="center"/>
              <w:rPr>
                <w:sz w:val="20"/>
              </w:rPr>
            </w:pPr>
            <w:r>
              <w:rPr>
                <w:sz w:val="20"/>
              </w:rPr>
              <w:t>7,5</w:t>
            </w:r>
          </w:p>
        </w:tc>
        <w:tc>
          <w:tcPr>
            <w:tcW w:w="1327" w:type="pct"/>
          </w:tcPr>
          <w:p w14:paraId="45D8AD2D" w14:textId="77777777" w:rsidR="00A91FCC" w:rsidRDefault="004444F5">
            <w:pPr>
              <w:keepNext/>
              <w:jc w:val="center"/>
              <w:rPr>
                <w:sz w:val="20"/>
              </w:rPr>
            </w:pPr>
            <w:r>
              <w:rPr>
                <w:sz w:val="20"/>
              </w:rPr>
              <w:t>500</w:t>
            </w:r>
            <w:del w:id="574" w:author="Author">
              <w:r>
                <w:rPr>
                  <w:sz w:val="20"/>
                </w:rPr>
                <w:delText> ml</w:delText>
              </w:r>
            </w:del>
          </w:p>
        </w:tc>
      </w:tr>
      <w:tr w:rsidR="00A91FCC" w14:paraId="3A401D58" w14:textId="77777777">
        <w:tc>
          <w:tcPr>
            <w:tcW w:w="734" w:type="pct"/>
          </w:tcPr>
          <w:p w14:paraId="3E7AEF01" w14:textId="77777777" w:rsidR="00A91FCC" w:rsidRDefault="004444F5">
            <w:pPr>
              <w:keepNext/>
              <w:rPr>
                <w:sz w:val="20"/>
              </w:rPr>
            </w:pPr>
            <w:r>
              <w:rPr>
                <w:sz w:val="20"/>
              </w:rPr>
              <w:t>200</w:t>
            </w:r>
          </w:p>
        </w:tc>
        <w:tc>
          <w:tcPr>
            <w:tcW w:w="785" w:type="pct"/>
          </w:tcPr>
          <w:p w14:paraId="0D2FBF93" w14:textId="77777777" w:rsidR="00A91FCC" w:rsidRDefault="004444F5">
            <w:pPr>
              <w:keepNext/>
              <w:jc w:val="center"/>
              <w:rPr>
                <w:sz w:val="20"/>
              </w:rPr>
            </w:pPr>
            <w:r>
              <w:rPr>
                <w:sz w:val="20"/>
              </w:rPr>
              <w:t>200</w:t>
            </w:r>
          </w:p>
        </w:tc>
        <w:tc>
          <w:tcPr>
            <w:tcW w:w="901" w:type="pct"/>
          </w:tcPr>
          <w:p w14:paraId="7BD52571" w14:textId="77777777" w:rsidR="00A91FCC" w:rsidRDefault="004444F5">
            <w:pPr>
              <w:keepNext/>
              <w:jc w:val="center"/>
              <w:rPr>
                <w:sz w:val="20"/>
              </w:rPr>
            </w:pPr>
            <w:r>
              <w:rPr>
                <w:sz w:val="20"/>
              </w:rPr>
              <w:t>2</w:t>
            </w:r>
          </w:p>
        </w:tc>
        <w:tc>
          <w:tcPr>
            <w:tcW w:w="1254" w:type="pct"/>
          </w:tcPr>
          <w:p w14:paraId="3B0A6559" w14:textId="77777777" w:rsidR="00A91FCC" w:rsidRDefault="004444F5">
            <w:pPr>
              <w:keepNext/>
              <w:jc w:val="center"/>
              <w:rPr>
                <w:sz w:val="20"/>
              </w:rPr>
            </w:pPr>
            <w:r>
              <w:rPr>
                <w:sz w:val="20"/>
              </w:rPr>
              <w:t>10</w:t>
            </w:r>
          </w:p>
        </w:tc>
        <w:tc>
          <w:tcPr>
            <w:tcW w:w="1327" w:type="pct"/>
          </w:tcPr>
          <w:p w14:paraId="18DEE692" w14:textId="77777777" w:rsidR="00A91FCC" w:rsidRDefault="004444F5">
            <w:pPr>
              <w:keepNext/>
              <w:jc w:val="center"/>
              <w:rPr>
                <w:sz w:val="20"/>
              </w:rPr>
            </w:pPr>
            <w:r>
              <w:rPr>
                <w:sz w:val="20"/>
              </w:rPr>
              <w:t>500</w:t>
            </w:r>
            <w:del w:id="575" w:author="Author">
              <w:r>
                <w:rPr>
                  <w:sz w:val="20"/>
                </w:rPr>
                <w:delText> ml</w:delText>
              </w:r>
            </w:del>
          </w:p>
        </w:tc>
      </w:tr>
    </w:tbl>
    <w:p w14:paraId="48B29C8C" w14:textId="77777777" w:rsidR="00A91FCC" w:rsidRDefault="004444F5">
      <w:pPr>
        <w:rPr>
          <w:sz w:val="20"/>
        </w:rPr>
      </w:pPr>
      <w:r>
        <w:rPr>
          <w:sz w:val="20"/>
          <w:vertAlign w:val="superscript"/>
        </w:rPr>
        <w:t>1</w:t>
      </w:r>
      <w:r>
        <w:rPr>
          <w:sz w:val="20"/>
        </w:rPr>
        <w:t xml:space="preserve"> Doza exactă se calculează în funcție de greutatea pacientului.</w:t>
      </w:r>
    </w:p>
    <w:p w14:paraId="072C9010" w14:textId="77777777" w:rsidR="00A91FCC" w:rsidRDefault="00A91FCC">
      <w:pPr>
        <w:rPr>
          <w:sz w:val="20"/>
        </w:rPr>
      </w:pPr>
    </w:p>
    <w:p w14:paraId="539F6A30" w14:textId="77777777" w:rsidR="00A91FCC" w:rsidRDefault="004444F5">
      <w:pPr>
        <w:keepNext/>
      </w:pPr>
      <w:r>
        <w:t xml:space="preserve">Pentru pacienți </w:t>
      </w:r>
      <w:ins w:id="576" w:author="Author">
        <w:r>
          <w:t xml:space="preserve">adulți </w:t>
        </w:r>
      </w:ins>
      <w:r>
        <w:t xml:space="preserve">cu greutatea între </w:t>
      </w:r>
      <w:r>
        <w:rPr>
          <w:b/>
        </w:rPr>
        <w:t xml:space="preserve">≥ 40 kg – </w:t>
      </w:r>
      <w:ins w:id="577" w:author="Author">
        <w:r>
          <w:rPr>
            <w:b/>
          </w:rPr>
          <w:t>&lt; 50</w:t>
        </w:r>
      </w:ins>
      <w:del w:id="578" w:author="Author">
        <w:r>
          <w:rPr>
            <w:b/>
          </w:rPr>
          <w:delText>49</w:delText>
        </w:r>
      </w:del>
      <w:r>
        <w:rPr>
          <w:b/>
        </w:rPr>
        <w:t> kg</w:t>
      </w:r>
      <w:r>
        <w:t>:</w:t>
      </w:r>
    </w:p>
    <w:p w14:paraId="25B98C01" w14:textId="77777777" w:rsidR="00A91FCC" w:rsidRDefault="004444F5">
      <w:r>
        <w:t>Se calculează volumul necesar de soluție reconstituită pe baza greutății pacientului și se injectează într-o pungă de perfuzare de 100 ml.</w:t>
      </w:r>
    </w:p>
    <w:p w14:paraId="5A3CD0A9" w14:textId="77777777" w:rsidR="00A91FCC" w:rsidRDefault="00A91FCC"/>
    <w:p w14:paraId="6A1DDC7A" w14:textId="77777777" w:rsidR="00A91FCC" w:rsidRDefault="004444F5">
      <w:pPr>
        <w:keepNext/>
      </w:pPr>
      <w:r>
        <w:t xml:space="preserve">Pentru pacienți </w:t>
      </w:r>
      <w:ins w:id="579" w:author="Author">
        <w:r>
          <w:t xml:space="preserve">adulți </w:t>
        </w:r>
      </w:ins>
      <w:r>
        <w:t xml:space="preserve">cu greutatea între </w:t>
      </w:r>
      <w:r>
        <w:rPr>
          <w:b/>
        </w:rPr>
        <w:t>50 kg – 100 kg</w:t>
      </w:r>
      <w:r>
        <w:t>:</w:t>
      </w:r>
    </w:p>
    <w:p w14:paraId="16A0228B" w14:textId="77777777" w:rsidR="00A91FCC" w:rsidRDefault="004444F5">
      <w:r>
        <w:t>Se calculează volumul necesar de soluție reconstituită pe baza greutății pacientului și se injectează într-o pungă de perfuzare de 250 ml.</w:t>
      </w:r>
    </w:p>
    <w:p w14:paraId="1859E964" w14:textId="77777777" w:rsidR="00A91FCC" w:rsidRDefault="00A91FCC"/>
    <w:p w14:paraId="4C5B7253" w14:textId="77777777" w:rsidR="00A91FCC" w:rsidRDefault="004444F5">
      <w:pPr>
        <w:keepNext/>
      </w:pPr>
      <w:r>
        <w:t xml:space="preserve">Pentru pacienți </w:t>
      </w:r>
      <w:ins w:id="580" w:author="Author">
        <w:r>
          <w:t xml:space="preserve">adulți </w:t>
        </w:r>
      </w:ins>
      <w:r>
        <w:t>cu greutatea &gt; </w:t>
      </w:r>
      <w:r>
        <w:rPr>
          <w:b/>
        </w:rPr>
        <w:t>100 kg</w:t>
      </w:r>
      <w:r>
        <w:t>:</w:t>
      </w:r>
    </w:p>
    <w:p w14:paraId="6B3DC18D" w14:textId="77777777" w:rsidR="00A91FCC" w:rsidRDefault="004444F5">
      <w:r>
        <w:t>Se calculează volumul necesar de soluție reconstituită pe baza greutății pacientului și se injectează într-o pungă de perfuzare de 500 ml.</w:t>
      </w:r>
    </w:p>
    <w:p w14:paraId="3B37318A" w14:textId="77777777" w:rsidR="00A91FCC" w:rsidRDefault="00A91FCC">
      <w:pPr>
        <w:numPr>
          <w:ilvl w:val="12"/>
          <w:numId w:val="0"/>
        </w:numPr>
        <w:spacing w:line="240" w:lineRule="auto"/>
        <w:ind w:right="-2"/>
        <w:rPr>
          <w:ins w:id="581" w:author="Author"/>
          <w:i/>
          <w:noProof/>
        </w:rPr>
      </w:pPr>
    </w:p>
    <w:p w14:paraId="4F744396" w14:textId="77777777" w:rsidR="00A91FCC" w:rsidRDefault="004444F5">
      <w:pPr>
        <w:keepNext/>
        <w:rPr>
          <w:ins w:id="582" w:author="Author"/>
          <w:b/>
          <w:bCs/>
        </w:rPr>
      </w:pPr>
      <w:ins w:id="583" w:author="Author">
        <w:r>
          <w:rPr>
            <w:b/>
            <w:bCs/>
            <w:szCs w:val="22"/>
          </w:rPr>
          <w:t>Tabelul 2 Exemple de calcule pentru pacienți adolescenți (12 - 17 ani) cu greutatea cuprinsă între 50 kg și 90 kg</w:t>
        </w:r>
        <w:r>
          <w:rPr>
            <w:b/>
            <w:bCs/>
            <w:szCs w:val="22"/>
            <w:vertAlign w:val="superscript"/>
          </w:rPr>
          <w:t>1</w:t>
        </w:r>
      </w:ins>
    </w:p>
    <w:tbl>
      <w:tblPr>
        <w:tblStyle w:val="TableGrid"/>
        <w:tblW w:w="0" w:type="auto"/>
        <w:tblLook w:val="04A0" w:firstRow="1" w:lastRow="0" w:firstColumn="1" w:lastColumn="0" w:noHBand="0" w:noVBand="1"/>
      </w:tblPr>
      <w:tblGrid>
        <w:gridCol w:w="1477"/>
        <w:gridCol w:w="1190"/>
        <w:gridCol w:w="1862"/>
        <w:gridCol w:w="2057"/>
        <w:gridCol w:w="2389"/>
      </w:tblGrid>
      <w:tr w:rsidR="00A91FCC" w14:paraId="79CB6098" w14:textId="77777777">
        <w:trPr>
          <w:ins w:id="584" w:author="Author"/>
        </w:trPr>
        <w:tc>
          <w:tcPr>
            <w:tcW w:w="1477" w:type="dxa"/>
            <w:tcBorders>
              <w:top w:val="single" w:sz="4" w:space="0" w:color="auto"/>
              <w:left w:val="single" w:sz="4" w:space="0" w:color="auto"/>
              <w:bottom w:val="single" w:sz="4" w:space="0" w:color="auto"/>
              <w:right w:val="single" w:sz="4" w:space="0" w:color="auto"/>
            </w:tcBorders>
            <w:hideMark/>
          </w:tcPr>
          <w:p w14:paraId="3A51C422" w14:textId="77777777" w:rsidR="00A91FCC" w:rsidRDefault="004444F5">
            <w:pPr>
              <w:keepNext/>
              <w:jc w:val="center"/>
              <w:rPr>
                <w:ins w:id="585" w:author="Author"/>
                <w:lang w:eastAsia="en-GB"/>
              </w:rPr>
            </w:pPr>
            <w:ins w:id="586" w:author="Author">
              <w:r>
                <w:rPr>
                  <w:szCs w:val="22"/>
                  <w:lang w:eastAsia="en-GB"/>
                </w:rPr>
                <w:t>Greutatea pacientului</w:t>
              </w:r>
              <w:r>
                <w:rPr>
                  <w:szCs w:val="22"/>
                  <w:lang w:eastAsia="en-GB"/>
                </w:rPr>
                <w:br/>
                <w:t>(kg)</w:t>
              </w:r>
            </w:ins>
          </w:p>
        </w:tc>
        <w:tc>
          <w:tcPr>
            <w:tcW w:w="1190" w:type="dxa"/>
            <w:tcBorders>
              <w:top w:val="single" w:sz="4" w:space="0" w:color="auto"/>
              <w:left w:val="single" w:sz="4" w:space="0" w:color="auto"/>
              <w:bottom w:val="single" w:sz="4" w:space="0" w:color="auto"/>
              <w:right w:val="single" w:sz="4" w:space="0" w:color="auto"/>
            </w:tcBorders>
            <w:hideMark/>
          </w:tcPr>
          <w:p w14:paraId="6DDE22BE" w14:textId="77777777" w:rsidR="00A91FCC" w:rsidRDefault="004444F5">
            <w:pPr>
              <w:jc w:val="center"/>
              <w:rPr>
                <w:ins w:id="587" w:author="Author"/>
                <w:lang w:eastAsia="en-GB"/>
              </w:rPr>
            </w:pPr>
            <w:ins w:id="588" w:author="Author">
              <w:r>
                <w:rPr>
                  <w:szCs w:val="22"/>
                  <w:lang w:eastAsia="en-GB"/>
                </w:rPr>
                <w:t>Doză totală</w:t>
              </w:r>
              <w:r>
                <w:rPr>
                  <w:szCs w:val="22"/>
                  <w:lang w:eastAsia="en-GB"/>
                </w:rPr>
                <w:br/>
                <w:t>(mg)</w:t>
              </w:r>
            </w:ins>
          </w:p>
        </w:tc>
        <w:tc>
          <w:tcPr>
            <w:tcW w:w="1862" w:type="dxa"/>
            <w:tcBorders>
              <w:top w:val="single" w:sz="4" w:space="0" w:color="auto"/>
              <w:left w:val="single" w:sz="4" w:space="0" w:color="auto"/>
              <w:bottom w:val="single" w:sz="4" w:space="0" w:color="auto"/>
              <w:right w:val="single" w:sz="4" w:space="0" w:color="auto"/>
            </w:tcBorders>
            <w:hideMark/>
          </w:tcPr>
          <w:p w14:paraId="7DE7BD6B" w14:textId="77777777" w:rsidR="00A91FCC" w:rsidRDefault="004444F5">
            <w:pPr>
              <w:jc w:val="center"/>
              <w:rPr>
                <w:ins w:id="589" w:author="Author"/>
                <w:lang w:eastAsia="en-GB"/>
              </w:rPr>
            </w:pPr>
            <w:ins w:id="590" w:author="Author">
              <w:r>
                <w:rPr>
                  <w:szCs w:val="22"/>
                  <w:lang w:eastAsia="en-GB"/>
                </w:rPr>
                <w:t>Număr de fiole de reconstituit</w:t>
              </w:r>
            </w:ins>
          </w:p>
        </w:tc>
        <w:tc>
          <w:tcPr>
            <w:tcW w:w="2057" w:type="dxa"/>
            <w:tcBorders>
              <w:top w:val="single" w:sz="4" w:space="0" w:color="auto"/>
              <w:left w:val="single" w:sz="4" w:space="0" w:color="auto"/>
              <w:bottom w:val="single" w:sz="4" w:space="0" w:color="auto"/>
              <w:right w:val="single" w:sz="4" w:space="0" w:color="auto"/>
            </w:tcBorders>
            <w:hideMark/>
          </w:tcPr>
          <w:p w14:paraId="3E5AAF60" w14:textId="77777777" w:rsidR="00A91FCC" w:rsidRDefault="004444F5">
            <w:pPr>
              <w:jc w:val="center"/>
              <w:rPr>
                <w:ins w:id="591" w:author="Author"/>
                <w:lang w:eastAsia="en-GB"/>
              </w:rPr>
            </w:pPr>
            <w:ins w:id="592" w:author="Author">
              <w:r>
                <w:rPr>
                  <w:szCs w:val="22"/>
                  <w:lang w:eastAsia="en-GB"/>
                </w:rPr>
                <w:t>Volumul total de diluat (ml)</w:t>
              </w:r>
            </w:ins>
          </w:p>
        </w:tc>
        <w:tc>
          <w:tcPr>
            <w:tcW w:w="2389" w:type="dxa"/>
            <w:tcBorders>
              <w:top w:val="single" w:sz="4" w:space="0" w:color="auto"/>
              <w:left w:val="single" w:sz="4" w:space="0" w:color="auto"/>
              <w:bottom w:val="single" w:sz="4" w:space="0" w:color="auto"/>
              <w:right w:val="single" w:sz="4" w:space="0" w:color="auto"/>
            </w:tcBorders>
            <w:hideMark/>
          </w:tcPr>
          <w:p w14:paraId="3806D94E" w14:textId="77777777" w:rsidR="00A91FCC" w:rsidRDefault="004444F5">
            <w:pPr>
              <w:jc w:val="center"/>
              <w:rPr>
                <w:ins w:id="593" w:author="Author"/>
                <w:lang w:eastAsia="en-GB"/>
              </w:rPr>
            </w:pPr>
            <w:ins w:id="594" w:author="Author">
              <w:r>
                <w:rPr>
                  <w:szCs w:val="22"/>
                  <w:lang w:eastAsia="en-GB"/>
                </w:rPr>
                <w:t>Dimensiunea recomandată a pungii de perfuzie (ml)</w:t>
              </w:r>
            </w:ins>
          </w:p>
        </w:tc>
      </w:tr>
      <w:tr w:rsidR="00A91FCC" w14:paraId="458FFDF2" w14:textId="77777777">
        <w:trPr>
          <w:ins w:id="595" w:author="Author"/>
        </w:trPr>
        <w:tc>
          <w:tcPr>
            <w:tcW w:w="1477" w:type="dxa"/>
            <w:tcBorders>
              <w:top w:val="single" w:sz="4" w:space="0" w:color="auto"/>
              <w:left w:val="single" w:sz="4" w:space="0" w:color="auto"/>
              <w:bottom w:val="single" w:sz="4" w:space="0" w:color="auto"/>
              <w:right w:val="single" w:sz="4" w:space="0" w:color="auto"/>
            </w:tcBorders>
            <w:hideMark/>
          </w:tcPr>
          <w:p w14:paraId="0A45B091" w14:textId="77777777" w:rsidR="00A91FCC" w:rsidRDefault="004444F5">
            <w:pPr>
              <w:keepNext/>
              <w:jc w:val="center"/>
              <w:rPr>
                <w:ins w:id="596" w:author="Author"/>
                <w:lang w:eastAsia="en-GB"/>
              </w:rPr>
            </w:pPr>
            <w:ins w:id="597" w:author="Author">
              <w:r>
                <w:rPr>
                  <w:szCs w:val="22"/>
                  <w:lang w:eastAsia="en-GB"/>
                </w:rPr>
                <w:t>50</w:t>
              </w:r>
            </w:ins>
          </w:p>
        </w:tc>
        <w:tc>
          <w:tcPr>
            <w:tcW w:w="1190" w:type="dxa"/>
            <w:tcBorders>
              <w:top w:val="single" w:sz="4" w:space="0" w:color="auto"/>
              <w:left w:val="single" w:sz="4" w:space="0" w:color="auto"/>
              <w:bottom w:val="single" w:sz="4" w:space="0" w:color="auto"/>
              <w:right w:val="single" w:sz="4" w:space="0" w:color="auto"/>
            </w:tcBorders>
            <w:hideMark/>
          </w:tcPr>
          <w:p w14:paraId="2E935C34" w14:textId="77777777" w:rsidR="00A91FCC" w:rsidRDefault="004444F5">
            <w:pPr>
              <w:jc w:val="center"/>
              <w:rPr>
                <w:ins w:id="598" w:author="Author"/>
                <w:lang w:eastAsia="en-GB"/>
              </w:rPr>
            </w:pPr>
            <w:ins w:id="599" w:author="Author">
              <w:r>
                <w:rPr>
                  <w:szCs w:val="22"/>
                  <w:lang w:eastAsia="en-GB"/>
                </w:rPr>
                <w:t>50</w:t>
              </w:r>
            </w:ins>
          </w:p>
        </w:tc>
        <w:tc>
          <w:tcPr>
            <w:tcW w:w="1862" w:type="dxa"/>
            <w:tcBorders>
              <w:top w:val="single" w:sz="4" w:space="0" w:color="auto"/>
              <w:left w:val="single" w:sz="4" w:space="0" w:color="auto"/>
              <w:bottom w:val="single" w:sz="4" w:space="0" w:color="auto"/>
              <w:right w:val="single" w:sz="4" w:space="0" w:color="auto"/>
            </w:tcBorders>
            <w:hideMark/>
          </w:tcPr>
          <w:p w14:paraId="66451333" w14:textId="77777777" w:rsidR="00A91FCC" w:rsidRDefault="004444F5">
            <w:pPr>
              <w:jc w:val="center"/>
              <w:rPr>
                <w:ins w:id="600" w:author="Author"/>
                <w:lang w:eastAsia="en-GB"/>
              </w:rPr>
            </w:pPr>
            <w:ins w:id="601" w:author="Author">
              <w:r>
                <w:rPr>
                  <w:szCs w:val="22"/>
                  <w:lang w:eastAsia="en-GB"/>
                </w:rPr>
                <w:t>1</w:t>
              </w:r>
            </w:ins>
          </w:p>
        </w:tc>
        <w:tc>
          <w:tcPr>
            <w:tcW w:w="2057" w:type="dxa"/>
            <w:tcBorders>
              <w:top w:val="single" w:sz="4" w:space="0" w:color="auto"/>
              <w:left w:val="single" w:sz="4" w:space="0" w:color="auto"/>
              <w:bottom w:val="single" w:sz="4" w:space="0" w:color="auto"/>
              <w:right w:val="single" w:sz="4" w:space="0" w:color="auto"/>
            </w:tcBorders>
            <w:hideMark/>
          </w:tcPr>
          <w:p w14:paraId="02FE8357" w14:textId="77777777" w:rsidR="00A91FCC" w:rsidRDefault="004444F5">
            <w:pPr>
              <w:jc w:val="center"/>
              <w:rPr>
                <w:ins w:id="602" w:author="Author"/>
                <w:lang w:eastAsia="en-GB"/>
              </w:rPr>
            </w:pPr>
            <w:ins w:id="603" w:author="Author">
              <w:r>
                <w:rPr>
                  <w:szCs w:val="22"/>
                  <w:lang w:eastAsia="en-GB"/>
                </w:rPr>
                <w:t>2,5</w:t>
              </w:r>
            </w:ins>
          </w:p>
        </w:tc>
        <w:tc>
          <w:tcPr>
            <w:tcW w:w="2389" w:type="dxa"/>
            <w:tcBorders>
              <w:top w:val="single" w:sz="4" w:space="0" w:color="auto"/>
              <w:left w:val="single" w:sz="4" w:space="0" w:color="auto"/>
              <w:bottom w:val="single" w:sz="4" w:space="0" w:color="auto"/>
              <w:right w:val="single" w:sz="4" w:space="0" w:color="auto"/>
            </w:tcBorders>
            <w:hideMark/>
          </w:tcPr>
          <w:p w14:paraId="79016516" w14:textId="77777777" w:rsidR="00A91FCC" w:rsidRDefault="004444F5">
            <w:pPr>
              <w:jc w:val="center"/>
              <w:rPr>
                <w:ins w:id="604" w:author="Author"/>
                <w:lang w:eastAsia="en-GB"/>
              </w:rPr>
            </w:pPr>
            <w:ins w:id="605" w:author="Author">
              <w:r>
                <w:rPr>
                  <w:szCs w:val="22"/>
                  <w:lang w:eastAsia="en-GB"/>
                </w:rPr>
                <w:t>250</w:t>
              </w:r>
            </w:ins>
          </w:p>
        </w:tc>
      </w:tr>
      <w:tr w:rsidR="00A91FCC" w14:paraId="674D89D7" w14:textId="77777777">
        <w:trPr>
          <w:ins w:id="606" w:author="Author"/>
        </w:trPr>
        <w:tc>
          <w:tcPr>
            <w:tcW w:w="1477" w:type="dxa"/>
            <w:tcBorders>
              <w:top w:val="single" w:sz="4" w:space="0" w:color="auto"/>
              <w:left w:val="single" w:sz="4" w:space="0" w:color="auto"/>
              <w:bottom w:val="single" w:sz="4" w:space="0" w:color="auto"/>
              <w:right w:val="single" w:sz="4" w:space="0" w:color="auto"/>
            </w:tcBorders>
            <w:hideMark/>
          </w:tcPr>
          <w:p w14:paraId="400E0E8C" w14:textId="77777777" w:rsidR="00A91FCC" w:rsidRDefault="004444F5">
            <w:pPr>
              <w:keepNext/>
              <w:jc w:val="center"/>
              <w:rPr>
                <w:ins w:id="607" w:author="Author"/>
                <w:lang w:eastAsia="en-GB"/>
              </w:rPr>
            </w:pPr>
            <w:ins w:id="608" w:author="Author">
              <w:r>
                <w:rPr>
                  <w:szCs w:val="22"/>
                  <w:lang w:eastAsia="en-GB"/>
                </w:rPr>
                <w:t>60</w:t>
              </w:r>
            </w:ins>
          </w:p>
        </w:tc>
        <w:tc>
          <w:tcPr>
            <w:tcW w:w="1190" w:type="dxa"/>
            <w:tcBorders>
              <w:top w:val="single" w:sz="4" w:space="0" w:color="auto"/>
              <w:left w:val="single" w:sz="4" w:space="0" w:color="auto"/>
              <w:bottom w:val="single" w:sz="4" w:space="0" w:color="auto"/>
              <w:right w:val="single" w:sz="4" w:space="0" w:color="auto"/>
            </w:tcBorders>
            <w:hideMark/>
          </w:tcPr>
          <w:p w14:paraId="7650DE55" w14:textId="77777777" w:rsidR="00A91FCC" w:rsidRDefault="004444F5">
            <w:pPr>
              <w:jc w:val="center"/>
              <w:rPr>
                <w:ins w:id="609" w:author="Author"/>
                <w:lang w:eastAsia="en-GB"/>
              </w:rPr>
            </w:pPr>
            <w:ins w:id="610" w:author="Author">
              <w:r>
                <w:rPr>
                  <w:szCs w:val="22"/>
                  <w:lang w:eastAsia="en-GB"/>
                </w:rPr>
                <w:t>60</w:t>
              </w:r>
            </w:ins>
          </w:p>
        </w:tc>
        <w:tc>
          <w:tcPr>
            <w:tcW w:w="1862" w:type="dxa"/>
            <w:tcBorders>
              <w:top w:val="single" w:sz="4" w:space="0" w:color="auto"/>
              <w:left w:val="single" w:sz="4" w:space="0" w:color="auto"/>
              <w:bottom w:val="single" w:sz="4" w:space="0" w:color="auto"/>
              <w:right w:val="single" w:sz="4" w:space="0" w:color="auto"/>
            </w:tcBorders>
            <w:hideMark/>
          </w:tcPr>
          <w:p w14:paraId="176E5C0A" w14:textId="77777777" w:rsidR="00A91FCC" w:rsidRDefault="004444F5">
            <w:pPr>
              <w:jc w:val="center"/>
              <w:rPr>
                <w:ins w:id="611" w:author="Author"/>
                <w:lang w:eastAsia="en-GB"/>
              </w:rPr>
            </w:pPr>
            <w:ins w:id="612" w:author="Author">
              <w:r>
                <w:rPr>
                  <w:szCs w:val="22"/>
                  <w:lang w:eastAsia="en-GB"/>
                </w:rPr>
                <w:t>1</w:t>
              </w:r>
            </w:ins>
          </w:p>
        </w:tc>
        <w:tc>
          <w:tcPr>
            <w:tcW w:w="2057" w:type="dxa"/>
            <w:tcBorders>
              <w:top w:val="single" w:sz="4" w:space="0" w:color="auto"/>
              <w:left w:val="single" w:sz="4" w:space="0" w:color="auto"/>
              <w:bottom w:val="single" w:sz="4" w:space="0" w:color="auto"/>
              <w:right w:val="single" w:sz="4" w:space="0" w:color="auto"/>
            </w:tcBorders>
            <w:hideMark/>
          </w:tcPr>
          <w:p w14:paraId="7FCDBA87" w14:textId="77777777" w:rsidR="00A91FCC" w:rsidRDefault="004444F5">
            <w:pPr>
              <w:jc w:val="center"/>
              <w:rPr>
                <w:ins w:id="613" w:author="Author"/>
                <w:lang w:eastAsia="en-GB"/>
              </w:rPr>
            </w:pPr>
            <w:ins w:id="614" w:author="Author">
              <w:r>
                <w:rPr>
                  <w:szCs w:val="22"/>
                  <w:lang w:eastAsia="en-GB"/>
                </w:rPr>
                <w:t>3</w:t>
              </w:r>
            </w:ins>
          </w:p>
        </w:tc>
        <w:tc>
          <w:tcPr>
            <w:tcW w:w="2389" w:type="dxa"/>
            <w:tcBorders>
              <w:top w:val="single" w:sz="4" w:space="0" w:color="auto"/>
              <w:left w:val="single" w:sz="4" w:space="0" w:color="auto"/>
              <w:bottom w:val="single" w:sz="4" w:space="0" w:color="auto"/>
              <w:right w:val="single" w:sz="4" w:space="0" w:color="auto"/>
            </w:tcBorders>
            <w:hideMark/>
          </w:tcPr>
          <w:p w14:paraId="1279D783" w14:textId="77777777" w:rsidR="00A91FCC" w:rsidRDefault="004444F5">
            <w:pPr>
              <w:jc w:val="center"/>
              <w:rPr>
                <w:ins w:id="615" w:author="Author"/>
                <w:lang w:eastAsia="en-GB"/>
              </w:rPr>
            </w:pPr>
            <w:ins w:id="616" w:author="Author">
              <w:r>
                <w:rPr>
                  <w:szCs w:val="22"/>
                  <w:lang w:eastAsia="en-GB"/>
                </w:rPr>
                <w:t>250</w:t>
              </w:r>
            </w:ins>
          </w:p>
        </w:tc>
      </w:tr>
      <w:tr w:rsidR="00A91FCC" w14:paraId="562ADEE9" w14:textId="77777777">
        <w:trPr>
          <w:ins w:id="617" w:author="Author"/>
        </w:trPr>
        <w:tc>
          <w:tcPr>
            <w:tcW w:w="1477" w:type="dxa"/>
            <w:tcBorders>
              <w:top w:val="single" w:sz="4" w:space="0" w:color="auto"/>
              <w:left w:val="single" w:sz="4" w:space="0" w:color="auto"/>
              <w:bottom w:val="single" w:sz="4" w:space="0" w:color="auto"/>
              <w:right w:val="single" w:sz="4" w:space="0" w:color="auto"/>
            </w:tcBorders>
            <w:hideMark/>
          </w:tcPr>
          <w:p w14:paraId="24ADE15D" w14:textId="77777777" w:rsidR="00A91FCC" w:rsidRDefault="004444F5">
            <w:pPr>
              <w:keepNext/>
              <w:jc w:val="center"/>
              <w:rPr>
                <w:ins w:id="618" w:author="Author"/>
                <w:lang w:eastAsia="en-GB"/>
              </w:rPr>
            </w:pPr>
            <w:ins w:id="619" w:author="Author">
              <w:r>
                <w:rPr>
                  <w:szCs w:val="22"/>
                  <w:lang w:eastAsia="en-GB"/>
                </w:rPr>
                <w:t>70</w:t>
              </w:r>
            </w:ins>
          </w:p>
        </w:tc>
        <w:tc>
          <w:tcPr>
            <w:tcW w:w="1190" w:type="dxa"/>
            <w:tcBorders>
              <w:top w:val="single" w:sz="4" w:space="0" w:color="auto"/>
              <w:left w:val="single" w:sz="4" w:space="0" w:color="auto"/>
              <w:bottom w:val="single" w:sz="4" w:space="0" w:color="auto"/>
              <w:right w:val="single" w:sz="4" w:space="0" w:color="auto"/>
            </w:tcBorders>
            <w:hideMark/>
          </w:tcPr>
          <w:p w14:paraId="3DAB619C" w14:textId="77777777" w:rsidR="00A91FCC" w:rsidRDefault="004444F5">
            <w:pPr>
              <w:jc w:val="center"/>
              <w:rPr>
                <w:ins w:id="620" w:author="Author"/>
                <w:lang w:eastAsia="en-GB"/>
              </w:rPr>
            </w:pPr>
            <w:ins w:id="621" w:author="Author">
              <w:r>
                <w:rPr>
                  <w:szCs w:val="22"/>
                  <w:lang w:eastAsia="en-GB"/>
                </w:rPr>
                <w:t>70</w:t>
              </w:r>
            </w:ins>
          </w:p>
        </w:tc>
        <w:tc>
          <w:tcPr>
            <w:tcW w:w="1862" w:type="dxa"/>
            <w:tcBorders>
              <w:top w:val="single" w:sz="4" w:space="0" w:color="auto"/>
              <w:left w:val="single" w:sz="4" w:space="0" w:color="auto"/>
              <w:bottom w:val="single" w:sz="4" w:space="0" w:color="auto"/>
              <w:right w:val="single" w:sz="4" w:space="0" w:color="auto"/>
            </w:tcBorders>
            <w:hideMark/>
          </w:tcPr>
          <w:p w14:paraId="72CC79AE" w14:textId="77777777" w:rsidR="00A91FCC" w:rsidRDefault="004444F5">
            <w:pPr>
              <w:jc w:val="center"/>
              <w:rPr>
                <w:ins w:id="622" w:author="Author"/>
                <w:lang w:eastAsia="en-GB"/>
              </w:rPr>
            </w:pPr>
            <w:ins w:id="623" w:author="Author">
              <w:r>
                <w:rPr>
                  <w:szCs w:val="22"/>
                  <w:lang w:eastAsia="en-GB"/>
                </w:rPr>
                <w:t>1</w:t>
              </w:r>
            </w:ins>
          </w:p>
        </w:tc>
        <w:tc>
          <w:tcPr>
            <w:tcW w:w="2057" w:type="dxa"/>
            <w:tcBorders>
              <w:top w:val="single" w:sz="4" w:space="0" w:color="auto"/>
              <w:left w:val="single" w:sz="4" w:space="0" w:color="auto"/>
              <w:bottom w:val="single" w:sz="4" w:space="0" w:color="auto"/>
              <w:right w:val="single" w:sz="4" w:space="0" w:color="auto"/>
            </w:tcBorders>
            <w:hideMark/>
          </w:tcPr>
          <w:p w14:paraId="29650A83" w14:textId="77777777" w:rsidR="00A91FCC" w:rsidRDefault="004444F5">
            <w:pPr>
              <w:jc w:val="center"/>
              <w:rPr>
                <w:ins w:id="624" w:author="Author"/>
                <w:lang w:eastAsia="en-GB"/>
              </w:rPr>
            </w:pPr>
            <w:ins w:id="625" w:author="Author">
              <w:r>
                <w:rPr>
                  <w:szCs w:val="22"/>
                  <w:lang w:eastAsia="en-GB"/>
                </w:rPr>
                <w:t>3,5</w:t>
              </w:r>
            </w:ins>
          </w:p>
        </w:tc>
        <w:tc>
          <w:tcPr>
            <w:tcW w:w="2389" w:type="dxa"/>
            <w:tcBorders>
              <w:top w:val="single" w:sz="4" w:space="0" w:color="auto"/>
              <w:left w:val="single" w:sz="4" w:space="0" w:color="auto"/>
              <w:bottom w:val="single" w:sz="4" w:space="0" w:color="auto"/>
              <w:right w:val="single" w:sz="4" w:space="0" w:color="auto"/>
            </w:tcBorders>
            <w:hideMark/>
          </w:tcPr>
          <w:p w14:paraId="245118A3" w14:textId="77777777" w:rsidR="00A91FCC" w:rsidRDefault="004444F5">
            <w:pPr>
              <w:jc w:val="center"/>
              <w:rPr>
                <w:ins w:id="626" w:author="Author"/>
                <w:lang w:eastAsia="en-GB"/>
              </w:rPr>
            </w:pPr>
            <w:ins w:id="627" w:author="Author">
              <w:r>
                <w:rPr>
                  <w:szCs w:val="22"/>
                  <w:lang w:eastAsia="en-GB"/>
                </w:rPr>
                <w:t>250</w:t>
              </w:r>
            </w:ins>
          </w:p>
        </w:tc>
      </w:tr>
      <w:tr w:rsidR="00A91FCC" w14:paraId="6F7BFA6F" w14:textId="77777777">
        <w:trPr>
          <w:ins w:id="628" w:author="Author"/>
        </w:trPr>
        <w:tc>
          <w:tcPr>
            <w:tcW w:w="1477" w:type="dxa"/>
            <w:tcBorders>
              <w:top w:val="single" w:sz="4" w:space="0" w:color="auto"/>
              <w:left w:val="single" w:sz="4" w:space="0" w:color="auto"/>
              <w:bottom w:val="single" w:sz="4" w:space="0" w:color="auto"/>
              <w:right w:val="single" w:sz="4" w:space="0" w:color="auto"/>
            </w:tcBorders>
            <w:hideMark/>
          </w:tcPr>
          <w:p w14:paraId="45B6653D" w14:textId="77777777" w:rsidR="00A91FCC" w:rsidRDefault="004444F5">
            <w:pPr>
              <w:keepNext/>
              <w:jc w:val="center"/>
              <w:rPr>
                <w:ins w:id="629" w:author="Author"/>
                <w:lang w:eastAsia="en-GB"/>
              </w:rPr>
            </w:pPr>
            <w:ins w:id="630" w:author="Author">
              <w:r>
                <w:rPr>
                  <w:szCs w:val="22"/>
                  <w:lang w:eastAsia="en-GB"/>
                </w:rPr>
                <w:t>80</w:t>
              </w:r>
            </w:ins>
          </w:p>
        </w:tc>
        <w:tc>
          <w:tcPr>
            <w:tcW w:w="1190" w:type="dxa"/>
            <w:tcBorders>
              <w:top w:val="single" w:sz="4" w:space="0" w:color="auto"/>
              <w:left w:val="single" w:sz="4" w:space="0" w:color="auto"/>
              <w:bottom w:val="single" w:sz="4" w:space="0" w:color="auto"/>
              <w:right w:val="single" w:sz="4" w:space="0" w:color="auto"/>
            </w:tcBorders>
            <w:hideMark/>
          </w:tcPr>
          <w:p w14:paraId="0156B1C7" w14:textId="77777777" w:rsidR="00A91FCC" w:rsidRDefault="004444F5">
            <w:pPr>
              <w:jc w:val="center"/>
              <w:rPr>
                <w:ins w:id="631" w:author="Author"/>
                <w:lang w:eastAsia="en-GB"/>
              </w:rPr>
            </w:pPr>
            <w:ins w:id="632" w:author="Author">
              <w:r>
                <w:rPr>
                  <w:szCs w:val="22"/>
                  <w:lang w:eastAsia="en-GB"/>
                </w:rPr>
                <w:t>80</w:t>
              </w:r>
            </w:ins>
          </w:p>
        </w:tc>
        <w:tc>
          <w:tcPr>
            <w:tcW w:w="1862" w:type="dxa"/>
            <w:tcBorders>
              <w:top w:val="single" w:sz="4" w:space="0" w:color="auto"/>
              <w:left w:val="single" w:sz="4" w:space="0" w:color="auto"/>
              <w:bottom w:val="single" w:sz="4" w:space="0" w:color="auto"/>
              <w:right w:val="single" w:sz="4" w:space="0" w:color="auto"/>
            </w:tcBorders>
            <w:hideMark/>
          </w:tcPr>
          <w:p w14:paraId="75EEBFE2" w14:textId="77777777" w:rsidR="00A91FCC" w:rsidRDefault="004444F5">
            <w:pPr>
              <w:jc w:val="center"/>
              <w:rPr>
                <w:ins w:id="633" w:author="Author"/>
                <w:lang w:eastAsia="en-GB"/>
              </w:rPr>
            </w:pPr>
            <w:ins w:id="634" w:author="Author">
              <w:r>
                <w:rPr>
                  <w:szCs w:val="22"/>
                  <w:lang w:eastAsia="en-GB"/>
                </w:rPr>
                <w:t>1</w:t>
              </w:r>
            </w:ins>
          </w:p>
        </w:tc>
        <w:tc>
          <w:tcPr>
            <w:tcW w:w="2057" w:type="dxa"/>
            <w:tcBorders>
              <w:top w:val="single" w:sz="4" w:space="0" w:color="auto"/>
              <w:left w:val="single" w:sz="4" w:space="0" w:color="auto"/>
              <w:bottom w:val="single" w:sz="4" w:space="0" w:color="auto"/>
              <w:right w:val="single" w:sz="4" w:space="0" w:color="auto"/>
            </w:tcBorders>
            <w:hideMark/>
          </w:tcPr>
          <w:p w14:paraId="634441D4" w14:textId="77777777" w:rsidR="00A91FCC" w:rsidRDefault="004444F5">
            <w:pPr>
              <w:jc w:val="center"/>
              <w:rPr>
                <w:ins w:id="635" w:author="Author"/>
                <w:lang w:eastAsia="en-GB"/>
              </w:rPr>
            </w:pPr>
            <w:ins w:id="636" w:author="Author">
              <w:r>
                <w:rPr>
                  <w:szCs w:val="22"/>
                  <w:lang w:eastAsia="en-GB"/>
                </w:rPr>
                <w:t>4</w:t>
              </w:r>
            </w:ins>
          </w:p>
        </w:tc>
        <w:tc>
          <w:tcPr>
            <w:tcW w:w="2389" w:type="dxa"/>
            <w:tcBorders>
              <w:top w:val="single" w:sz="4" w:space="0" w:color="auto"/>
              <w:left w:val="single" w:sz="4" w:space="0" w:color="auto"/>
              <w:bottom w:val="single" w:sz="4" w:space="0" w:color="auto"/>
              <w:right w:val="single" w:sz="4" w:space="0" w:color="auto"/>
            </w:tcBorders>
            <w:hideMark/>
          </w:tcPr>
          <w:p w14:paraId="4C9E49A4" w14:textId="77777777" w:rsidR="00A91FCC" w:rsidRDefault="004444F5">
            <w:pPr>
              <w:jc w:val="center"/>
              <w:rPr>
                <w:ins w:id="637" w:author="Author"/>
                <w:lang w:eastAsia="en-GB"/>
              </w:rPr>
            </w:pPr>
            <w:ins w:id="638" w:author="Author">
              <w:r>
                <w:rPr>
                  <w:szCs w:val="22"/>
                  <w:lang w:eastAsia="en-GB"/>
                </w:rPr>
                <w:t>250</w:t>
              </w:r>
            </w:ins>
          </w:p>
        </w:tc>
      </w:tr>
      <w:tr w:rsidR="00A91FCC" w14:paraId="1E8032EB" w14:textId="77777777">
        <w:trPr>
          <w:ins w:id="639" w:author="Author"/>
        </w:trPr>
        <w:tc>
          <w:tcPr>
            <w:tcW w:w="1477" w:type="dxa"/>
            <w:tcBorders>
              <w:top w:val="single" w:sz="4" w:space="0" w:color="auto"/>
              <w:left w:val="single" w:sz="4" w:space="0" w:color="auto"/>
              <w:bottom w:val="single" w:sz="4" w:space="0" w:color="auto"/>
              <w:right w:val="single" w:sz="4" w:space="0" w:color="auto"/>
            </w:tcBorders>
            <w:hideMark/>
          </w:tcPr>
          <w:p w14:paraId="024356B6" w14:textId="77777777" w:rsidR="00A91FCC" w:rsidRDefault="004444F5">
            <w:pPr>
              <w:keepNext/>
              <w:jc w:val="center"/>
              <w:rPr>
                <w:ins w:id="640" w:author="Author"/>
                <w:lang w:eastAsia="en-GB"/>
              </w:rPr>
            </w:pPr>
            <w:ins w:id="641" w:author="Author">
              <w:r>
                <w:rPr>
                  <w:szCs w:val="22"/>
                  <w:lang w:eastAsia="en-GB"/>
                </w:rPr>
                <w:t>90</w:t>
              </w:r>
            </w:ins>
          </w:p>
        </w:tc>
        <w:tc>
          <w:tcPr>
            <w:tcW w:w="1190" w:type="dxa"/>
            <w:tcBorders>
              <w:top w:val="single" w:sz="4" w:space="0" w:color="auto"/>
              <w:left w:val="single" w:sz="4" w:space="0" w:color="auto"/>
              <w:bottom w:val="single" w:sz="4" w:space="0" w:color="auto"/>
              <w:right w:val="single" w:sz="4" w:space="0" w:color="auto"/>
            </w:tcBorders>
            <w:hideMark/>
          </w:tcPr>
          <w:p w14:paraId="6C622442" w14:textId="77777777" w:rsidR="00A91FCC" w:rsidRDefault="004444F5">
            <w:pPr>
              <w:jc w:val="center"/>
              <w:rPr>
                <w:ins w:id="642" w:author="Author"/>
                <w:lang w:eastAsia="en-GB"/>
              </w:rPr>
            </w:pPr>
            <w:ins w:id="643" w:author="Author">
              <w:r>
                <w:rPr>
                  <w:szCs w:val="22"/>
                  <w:lang w:eastAsia="en-GB"/>
                </w:rPr>
                <w:t>90</w:t>
              </w:r>
            </w:ins>
          </w:p>
        </w:tc>
        <w:tc>
          <w:tcPr>
            <w:tcW w:w="1862" w:type="dxa"/>
            <w:tcBorders>
              <w:top w:val="single" w:sz="4" w:space="0" w:color="auto"/>
              <w:left w:val="single" w:sz="4" w:space="0" w:color="auto"/>
              <w:bottom w:val="single" w:sz="4" w:space="0" w:color="auto"/>
              <w:right w:val="single" w:sz="4" w:space="0" w:color="auto"/>
            </w:tcBorders>
            <w:hideMark/>
          </w:tcPr>
          <w:p w14:paraId="0C15F543" w14:textId="77777777" w:rsidR="00A91FCC" w:rsidRDefault="004444F5">
            <w:pPr>
              <w:jc w:val="center"/>
              <w:rPr>
                <w:ins w:id="644" w:author="Author"/>
                <w:lang w:eastAsia="en-GB"/>
              </w:rPr>
            </w:pPr>
            <w:ins w:id="645" w:author="Author">
              <w:r>
                <w:rPr>
                  <w:szCs w:val="22"/>
                  <w:lang w:eastAsia="en-GB"/>
                </w:rPr>
                <w:t>1</w:t>
              </w:r>
            </w:ins>
          </w:p>
        </w:tc>
        <w:tc>
          <w:tcPr>
            <w:tcW w:w="2057" w:type="dxa"/>
            <w:tcBorders>
              <w:top w:val="single" w:sz="4" w:space="0" w:color="auto"/>
              <w:left w:val="single" w:sz="4" w:space="0" w:color="auto"/>
              <w:bottom w:val="single" w:sz="4" w:space="0" w:color="auto"/>
              <w:right w:val="single" w:sz="4" w:space="0" w:color="auto"/>
            </w:tcBorders>
            <w:hideMark/>
          </w:tcPr>
          <w:p w14:paraId="416ECA81" w14:textId="77777777" w:rsidR="00A91FCC" w:rsidRDefault="004444F5">
            <w:pPr>
              <w:jc w:val="center"/>
              <w:rPr>
                <w:ins w:id="646" w:author="Author"/>
                <w:lang w:eastAsia="en-GB"/>
              </w:rPr>
            </w:pPr>
            <w:ins w:id="647" w:author="Author">
              <w:r>
                <w:rPr>
                  <w:szCs w:val="22"/>
                  <w:lang w:eastAsia="en-GB"/>
                </w:rPr>
                <w:t>4,5</w:t>
              </w:r>
            </w:ins>
          </w:p>
        </w:tc>
        <w:tc>
          <w:tcPr>
            <w:tcW w:w="2389" w:type="dxa"/>
            <w:tcBorders>
              <w:top w:val="single" w:sz="4" w:space="0" w:color="auto"/>
              <w:left w:val="single" w:sz="4" w:space="0" w:color="auto"/>
              <w:bottom w:val="single" w:sz="4" w:space="0" w:color="auto"/>
              <w:right w:val="single" w:sz="4" w:space="0" w:color="auto"/>
            </w:tcBorders>
            <w:hideMark/>
          </w:tcPr>
          <w:p w14:paraId="525B956C" w14:textId="77777777" w:rsidR="00A91FCC" w:rsidRDefault="004444F5">
            <w:pPr>
              <w:jc w:val="center"/>
              <w:rPr>
                <w:ins w:id="648" w:author="Author"/>
                <w:lang w:eastAsia="en-GB"/>
              </w:rPr>
            </w:pPr>
            <w:ins w:id="649" w:author="Author">
              <w:r>
                <w:rPr>
                  <w:szCs w:val="22"/>
                  <w:lang w:eastAsia="en-GB"/>
                </w:rPr>
                <w:t>250</w:t>
              </w:r>
            </w:ins>
          </w:p>
        </w:tc>
      </w:tr>
    </w:tbl>
    <w:p w14:paraId="372E1D51" w14:textId="77777777" w:rsidR="00A91FCC" w:rsidRDefault="004444F5">
      <w:pPr>
        <w:spacing w:line="240" w:lineRule="auto"/>
        <w:rPr>
          <w:ins w:id="650" w:author="Author"/>
          <w:sz w:val="20"/>
          <w:lang w:val="en-GB" w:eastAsia="en-US"/>
        </w:rPr>
      </w:pPr>
      <w:ins w:id="651" w:author="Author">
        <w:r>
          <w:rPr>
            <w:sz w:val="20"/>
            <w:vertAlign w:val="superscript"/>
          </w:rPr>
          <w:t>1</w:t>
        </w:r>
        <w:r>
          <w:rPr>
            <w:sz w:val="20"/>
          </w:rPr>
          <w:t xml:space="preserve"> Doza exactă trebuie calculată pe baza greutății specifice a pacientului.</w:t>
        </w:r>
      </w:ins>
    </w:p>
    <w:p w14:paraId="7F276BE3" w14:textId="77777777" w:rsidR="00A91FCC" w:rsidRDefault="00A91FCC">
      <w:pPr>
        <w:rPr>
          <w:ins w:id="652" w:author="Author"/>
        </w:rPr>
      </w:pPr>
    </w:p>
    <w:p w14:paraId="2662DDE6" w14:textId="77777777" w:rsidR="00A91FCC" w:rsidRDefault="00A91FCC">
      <w:pPr>
        <w:rPr>
          <w:ins w:id="653" w:author="Author"/>
        </w:rPr>
      </w:pPr>
    </w:p>
    <w:p w14:paraId="39E792E7" w14:textId="77777777" w:rsidR="00A91FCC" w:rsidRDefault="004444F5">
      <w:pPr>
        <w:keepNext/>
        <w:rPr>
          <w:ins w:id="654" w:author="Author"/>
        </w:rPr>
      </w:pPr>
      <w:ins w:id="655" w:author="Author">
        <w:r>
          <w:rPr>
            <w:szCs w:val="22"/>
          </w:rPr>
          <w:t xml:space="preserve">Pentru pacienți adolescenți cu greutatea între </w:t>
        </w:r>
        <w:r>
          <w:rPr>
            <w:b/>
            <w:bCs/>
            <w:szCs w:val="22"/>
          </w:rPr>
          <w:t>50 kg și 90 kg</w:t>
        </w:r>
        <w:r>
          <w:rPr>
            <w:szCs w:val="22"/>
          </w:rPr>
          <w:t>:</w:t>
        </w:r>
      </w:ins>
    </w:p>
    <w:p w14:paraId="03FB734D" w14:textId="77777777" w:rsidR="00A91FCC" w:rsidRDefault="004444F5">
      <w:pPr>
        <w:rPr>
          <w:ins w:id="656" w:author="Author"/>
        </w:rPr>
      </w:pPr>
      <w:ins w:id="657" w:author="Author">
        <w:r>
          <w:rPr>
            <w:szCs w:val="22"/>
          </w:rPr>
          <w:t>Calculați volumul necesar de soluție reconstituită pe baza greutății pacientului și injectați într-o pungă de perfuzie de 250 ml.</w:t>
        </w:r>
      </w:ins>
    </w:p>
    <w:p w14:paraId="6082FA1B" w14:textId="77777777" w:rsidR="00A91FCC" w:rsidRDefault="00A91FCC">
      <w:pPr>
        <w:numPr>
          <w:ilvl w:val="12"/>
          <w:numId w:val="0"/>
        </w:numPr>
        <w:spacing w:line="240" w:lineRule="auto"/>
        <w:ind w:right="-2"/>
        <w:rPr>
          <w:ins w:id="658" w:author="Author"/>
          <w:i/>
          <w:noProof/>
        </w:rPr>
      </w:pPr>
    </w:p>
    <w:p w14:paraId="1BC1D34C" w14:textId="77777777" w:rsidR="00A91FCC" w:rsidRDefault="00A91FCC">
      <w:pPr>
        <w:numPr>
          <w:ilvl w:val="12"/>
          <w:numId w:val="0"/>
        </w:numPr>
        <w:spacing w:line="240" w:lineRule="auto"/>
        <w:ind w:right="-2"/>
        <w:rPr>
          <w:i/>
          <w:noProof/>
        </w:rPr>
      </w:pPr>
    </w:p>
    <w:p w14:paraId="75D3DD41" w14:textId="77777777" w:rsidR="00A91FCC" w:rsidRDefault="004444F5">
      <w:pPr>
        <w:keepNext/>
        <w:numPr>
          <w:ilvl w:val="12"/>
          <w:numId w:val="0"/>
        </w:numPr>
        <w:spacing w:line="240" w:lineRule="auto"/>
        <w:rPr>
          <w:b/>
          <w:i/>
          <w:noProof/>
        </w:rPr>
      </w:pPr>
      <w:r>
        <w:rPr>
          <w:b/>
          <w:i/>
          <w:noProof/>
        </w:rPr>
        <w:t>Administrare în perfuzie</w:t>
      </w:r>
    </w:p>
    <w:p w14:paraId="5BDBEDDD" w14:textId="77777777" w:rsidR="00A91FCC" w:rsidRDefault="00A91FCC">
      <w:pPr>
        <w:keepNext/>
        <w:numPr>
          <w:ilvl w:val="12"/>
          <w:numId w:val="0"/>
        </w:numPr>
        <w:spacing w:line="240" w:lineRule="auto"/>
        <w:rPr>
          <w:b/>
          <w:i/>
          <w:noProof/>
        </w:rPr>
      </w:pPr>
    </w:p>
    <w:p w14:paraId="1F411CD1" w14:textId="77777777" w:rsidR="00A91FCC" w:rsidRDefault="004444F5">
      <w:pPr>
        <w:numPr>
          <w:ilvl w:val="12"/>
          <w:numId w:val="0"/>
        </w:numPr>
        <w:spacing w:line="240" w:lineRule="auto"/>
        <w:rPr>
          <w:noProof/>
        </w:rPr>
      </w:pPr>
      <w:r>
        <w:t>Înainte de administrare, soluția perfuzabilă trebuie inspectată vizual pentru a depista prezența particulelor.</w:t>
      </w:r>
    </w:p>
    <w:p w14:paraId="1FFB3620" w14:textId="77777777" w:rsidR="00A91FCC" w:rsidRDefault="004444F5">
      <w:pPr>
        <w:numPr>
          <w:ilvl w:val="12"/>
          <w:numId w:val="0"/>
        </w:numPr>
        <w:spacing w:line="240" w:lineRule="auto"/>
        <w:rPr>
          <w:noProof/>
        </w:rPr>
      </w:pPr>
      <w:r>
        <w:t>Soluțiile reconstituite și diluate care conțin particule sau care au un aspect tulbure trebuie aruncate.</w:t>
      </w:r>
    </w:p>
    <w:p w14:paraId="035825F2" w14:textId="77777777" w:rsidR="00A91FCC" w:rsidRDefault="00A91FCC">
      <w:pPr>
        <w:numPr>
          <w:ilvl w:val="12"/>
          <w:numId w:val="0"/>
        </w:numPr>
        <w:spacing w:line="240" w:lineRule="auto"/>
        <w:rPr>
          <w:noProof/>
        </w:rPr>
      </w:pPr>
    </w:p>
    <w:p w14:paraId="67B470DB" w14:textId="77777777" w:rsidR="00A91FCC" w:rsidRDefault="004444F5">
      <w:pPr>
        <w:numPr>
          <w:ilvl w:val="12"/>
          <w:numId w:val="0"/>
        </w:numPr>
        <w:spacing w:line="240" w:lineRule="auto"/>
        <w:rPr>
          <w:noProof/>
        </w:rPr>
      </w:pPr>
      <w:r>
        <w:t>După diluare, Xerava se administrează numai în perfuzie intravenoasă pe durata unui interval de aproximativ 1 oră. Schema de administrare recomandată pentru Xerava este de 1 mg/kg la interval de 12 ore timp de 4-14 zile.</w:t>
      </w:r>
    </w:p>
    <w:p w14:paraId="105A6764" w14:textId="77777777" w:rsidR="00A91FCC" w:rsidRDefault="00A91FCC">
      <w:pPr>
        <w:numPr>
          <w:ilvl w:val="12"/>
          <w:numId w:val="0"/>
        </w:numPr>
        <w:spacing w:line="240" w:lineRule="auto"/>
        <w:rPr>
          <w:noProof/>
        </w:rPr>
      </w:pPr>
    </w:p>
    <w:p w14:paraId="773D1508" w14:textId="77777777" w:rsidR="00A91FCC" w:rsidRDefault="004444F5">
      <w:pPr>
        <w:numPr>
          <w:ilvl w:val="12"/>
          <w:numId w:val="0"/>
        </w:numPr>
        <w:spacing w:line="240" w:lineRule="auto"/>
        <w:rPr>
          <w:noProof/>
        </w:rPr>
      </w:pPr>
      <w:r>
        <w:t>Soluția reconstituită și diluată trebuie administrată numai sub formă de perfuzie intravenoasă. Nu se va administra în bolus intravenos.</w:t>
      </w:r>
    </w:p>
    <w:p w14:paraId="7D5CCC76" w14:textId="77777777" w:rsidR="00A91FCC" w:rsidRDefault="00A91FCC">
      <w:pPr>
        <w:numPr>
          <w:ilvl w:val="12"/>
          <w:numId w:val="0"/>
        </w:numPr>
        <w:spacing w:line="240" w:lineRule="auto"/>
        <w:rPr>
          <w:noProof/>
        </w:rPr>
      </w:pPr>
    </w:p>
    <w:p w14:paraId="6C1CD51C" w14:textId="77777777" w:rsidR="00A91FCC" w:rsidRDefault="004444F5">
      <w:pPr>
        <w:numPr>
          <w:ilvl w:val="12"/>
          <w:numId w:val="0"/>
        </w:numPr>
        <w:spacing w:line="240" w:lineRule="auto"/>
      </w:pPr>
      <w:r>
        <w:t>Pentru unică folosință, soluția neutilizată se aruncă.</w:t>
      </w:r>
    </w:p>
    <w:p w14:paraId="292871F5" w14:textId="77777777" w:rsidR="00A91FCC" w:rsidRDefault="00A91FCC">
      <w:pPr>
        <w:numPr>
          <w:ilvl w:val="12"/>
          <w:numId w:val="0"/>
        </w:numPr>
        <w:spacing w:line="240" w:lineRule="auto"/>
        <w:rPr>
          <w:noProof/>
        </w:rPr>
      </w:pPr>
    </w:p>
    <w:sectPr w:rsidR="00A91FCC">
      <w:footerReference w:type="default" r:id="rId23"/>
      <w:footerReference w:type="first" r:id="rId24"/>
      <w:endnotePr>
        <w:numFmt w:val="decimal"/>
      </w:endnotePr>
      <w:pgSz w:w="11907" w:h="16840" w:code="9"/>
      <w:pgMar w:top="1134" w:right="1418" w:bottom="1134" w:left="1276"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UTHOR" w:date="2025-12-04T12:20:00Z" w:initials=" ">
    <w:p w14:paraId="62C0C4C1" w14:textId="77777777" w:rsidR="00843ADF" w:rsidRDefault="00226443" w:rsidP="00843ADF">
      <w:pPr>
        <w:pStyle w:val="CommentText"/>
      </w:pPr>
      <w:r>
        <w:rPr>
          <w:rStyle w:val="CommentReference"/>
        </w:rPr>
        <w:annotationRef/>
      </w:r>
      <w:r w:rsidR="00843ADF">
        <w:t>To  be deleted as in EN version</w:t>
      </w:r>
    </w:p>
  </w:comment>
  <w:comment w:id="28" w:author="AUTHOR" w:date="2025-12-04T12:31:00Z" w:initials=" ">
    <w:p w14:paraId="0A0C5958" w14:textId="15D4FED4" w:rsidR="00226443" w:rsidRDefault="00226443" w:rsidP="00226443">
      <w:pPr>
        <w:pStyle w:val="CommentText"/>
      </w:pPr>
      <w:r>
        <w:rPr>
          <w:rStyle w:val="CommentReference"/>
        </w:rPr>
        <w:annotationRef/>
      </w:r>
      <w:r>
        <w:t>According to EMA document EMA/457563/2023</w:t>
      </w:r>
    </w:p>
  </w:comment>
  <w:comment w:id="32" w:author="AUTHOR" w:date="2025-12-04T12:33:00Z" w:initials=" ">
    <w:p w14:paraId="286ACECA" w14:textId="77777777" w:rsidR="00226443" w:rsidRDefault="00226443" w:rsidP="00226443">
      <w:pPr>
        <w:pStyle w:val="CommentText"/>
      </w:pPr>
      <w:r>
        <w:rPr>
          <w:rStyle w:val="CommentReference"/>
        </w:rPr>
        <w:annotationRef/>
      </w:r>
      <w:r>
        <w:t>Same as above.</w:t>
      </w:r>
    </w:p>
  </w:comment>
  <w:comment w:id="199" w:author="AUTHOR" w:date="2025-12-04T12:38:00Z" w:initials=" ">
    <w:p w14:paraId="18CEBFA0" w14:textId="77777777" w:rsidR="00226443" w:rsidRDefault="00226443" w:rsidP="00226443">
      <w:pPr>
        <w:pStyle w:val="CommentText"/>
      </w:pPr>
      <w:r>
        <w:rPr>
          <w:rStyle w:val="CommentReference"/>
        </w:rPr>
        <w:annotationRef/>
      </w:r>
      <w:r>
        <w:t>Corrected wording</w:t>
      </w:r>
    </w:p>
  </w:comment>
  <w:comment w:id="216" w:author="AUTHOR" w:date="2025-12-04T12:41:00Z" w:initials=" ">
    <w:p w14:paraId="476EAF7E" w14:textId="77777777" w:rsidR="00045960" w:rsidRDefault="00045960" w:rsidP="00045960">
      <w:pPr>
        <w:pStyle w:val="CommentText"/>
      </w:pPr>
      <w:r>
        <w:rPr>
          <w:rStyle w:val="CommentReference"/>
        </w:rPr>
        <w:annotationRef/>
      </w:r>
      <w:r>
        <w:t>Updated wording</w:t>
      </w:r>
    </w:p>
  </w:comment>
  <w:comment w:id="222" w:author="AUTHOR" w:date="2025-12-04T12:42:00Z" w:initials=" ">
    <w:p w14:paraId="34B06950" w14:textId="77777777" w:rsidR="00045960" w:rsidRDefault="00045960" w:rsidP="00045960">
      <w:pPr>
        <w:pStyle w:val="CommentText"/>
      </w:pPr>
      <w:r>
        <w:rPr>
          <w:rStyle w:val="CommentReference"/>
        </w:rPr>
        <w:annotationRef/>
      </w:r>
      <w:r>
        <w:t>Same corection as made for 50mg</w:t>
      </w:r>
    </w:p>
  </w:comment>
  <w:comment w:id="274" w:author="AUTHOR" w:date="2025-12-04T12:44:00Z" w:initials=" ">
    <w:p w14:paraId="5A45DF0D" w14:textId="77777777" w:rsidR="00045960" w:rsidRDefault="00045960" w:rsidP="00045960">
      <w:pPr>
        <w:pStyle w:val="CommentText"/>
      </w:pPr>
      <w:r>
        <w:rPr>
          <w:rStyle w:val="CommentReference"/>
        </w:rPr>
        <w:annotationRef/>
      </w:r>
      <w:r>
        <w:t>Number corrected.</w:t>
      </w:r>
    </w:p>
  </w:comment>
  <w:comment w:id="285" w:author="AUTHOR" w:date="2025-12-04T12:46:00Z" w:initials=" ">
    <w:p w14:paraId="06C1F096" w14:textId="77777777" w:rsidR="00045960" w:rsidRDefault="00045960" w:rsidP="00045960">
      <w:pPr>
        <w:pStyle w:val="CommentText"/>
      </w:pPr>
      <w:r>
        <w:rPr>
          <w:rStyle w:val="CommentReference"/>
        </w:rPr>
        <w:annotationRef/>
      </w:r>
      <w:r>
        <w:t>Number corrected.</w:t>
      </w:r>
    </w:p>
  </w:comment>
  <w:comment w:id="376" w:author="AUTHOR" w:date="2025-12-08T09:54:00Z" w:initials=" ">
    <w:p w14:paraId="2396311D" w14:textId="77777777" w:rsidR="00657A5A" w:rsidRDefault="00657A5A" w:rsidP="00657A5A">
      <w:pPr>
        <w:pStyle w:val="CommentText"/>
      </w:pPr>
      <w:r>
        <w:rPr>
          <w:rStyle w:val="CommentReference"/>
        </w:rPr>
        <w:annotationRef/>
      </w:r>
      <w:r>
        <w:t>Harmonized with Xerava 50mg wording.</w:t>
      </w:r>
    </w:p>
  </w:comment>
  <w:comment w:id="382" w:author="AUTHOR" w:date="2025-12-08T09:54:00Z" w:initials=" ">
    <w:p w14:paraId="1B9B89C9" w14:textId="77777777" w:rsidR="00657A5A" w:rsidRDefault="00657A5A" w:rsidP="00657A5A">
      <w:pPr>
        <w:pStyle w:val="CommentText"/>
      </w:pPr>
      <w:r>
        <w:rPr>
          <w:rStyle w:val="CommentReference"/>
        </w:rPr>
        <w:annotationRef/>
      </w:r>
      <w:r>
        <w:t>Harmonized with Xerava 50mg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0C4C1" w15:done="0"/>
  <w15:commentEx w15:paraId="0A0C5958" w15:done="0"/>
  <w15:commentEx w15:paraId="286ACECA" w15:done="0"/>
  <w15:commentEx w15:paraId="18CEBFA0" w15:done="0"/>
  <w15:commentEx w15:paraId="476EAF7E" w15:done="0"/>
  <w15:commentEx w15:paraId="34B06950" w15:done="0"/>
  <w15:commentEx w15:paraId="5A45DF0D" w15:done="0"/>
  <w15:commentEx w15:paraId="06C1F096" w15:done="0"/>
  <w15:commentEx w15:paraId="2396311D" w15:done="0"/>
  <w15:commentEx w15:paraId="1B9B8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3D720" w16cex:dateUtc="2025-12-04T11:20:00Z"/>
  <w16cex:commentExtensible w16cex:durableId="405CFF9E" w16cex:dateUtc="2025-12-04T11:31:00Z"/>
  <w16cex:commentExtensible w16cex:durableId="2D275D5A" w16cex:dateUtc="2025-12-04T11:33:00Z"/>
  <w16cex:commentExtensible w16cex:durableId="09A8593F" w16cex:dateUtc="2025-12-04T11:38:00Z"/>
  <w16cex:commentExtensible w16cex:durableId="7106464F" w16cex:dateUtc="2025-12-04T11:41:00Z"/>
  <w16cex:commentExtensible w16cex:durableId="74269F2E" w16cex:dateUtc="2025-12-04T11:42:00Z"/>
  <w16cex:commentExtensible w16cex:durableId="5E36CF1A" w16cex:dateUtc="2025-12-04T11:44:00Z"/>
  <w16cex:commentExtensible w16cex:durableId="30117749" w16cex:dateUtc="2025-12-04T11:46:00Z"/>
  <w16cex:commentExtensible w16cex:durableId="14986277" w16cex:dateUtc="2025-12-08T08:54:00Z"/>
  <w16cex:commentExtensible w16cex:durableId="4A61B353" w16cex:dateUtc="2025-12-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0C4C1" w16cid:durableId="1BC3D720"/>
  <w16cid:commentId w16cid:paraId="0A0C5958" w16cid:durableId="405CFF9E"/>
  <w16cid:commentId w16cid:paraId="286ACECA" w16cid:durableId="2D275D5A"/>
  <w16cid:commentId w16cid:paraId="18CEBFA0" w16cid:durableId="09A8593F"/>
  <w16cid:commentId w16cid:paraId="476EAF7E" w16cid:durableId="7106464F"/>
  <w16cid:commentId w16cid:paraId="34B06950" w16cid:durableId="74269F2E"/>
  <w16cid:commentId w16cid:paraId="5A45DF0D" w16cid:durableId="5E36CF1A"/>
  <w16cid:commentId w16cid:paraId="06C1F096" w16cid:durableId="30117749"/>
  <w16cid:commentId w16cid:paraId="2396311D" w16cid:durableId="14986277"/>
  <w16cid:commentId w16cid:paraId="1B9B89C9" w16cid:durableId="4A61B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5292" w14:textId="77777777" w:rsidR="009E1397" w:rsidRDefault="009E1397">
      <w:pPr>
        <w:spacing w:line="240" w:lineRule="auto"/>
      </w:pPr>
      <w:r>
        <w:separator/>
      </w:r>
    </w:p>
  </w:endnote>
  <w:endnote w:type="continuationSeparator" w:id="0">
    <w:p w14:paraId="15D370E2" w14:textId="77777777" w:rsidR="009E1397" w:rsidRDefault="009E1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12914185"/>
      <w:docPartObj>
        <w:docPartGallery w:val="Page Numbers (Bottom of Page)"/>
        <w:docPartUnique/>
      </w:docPartObj>
    </w:sdtPr>
    <w:sdtEndPr>
      <w:rPr>
        <w:noProof/>
      </w:rPr>
    </w:sdtEndPr>
    <w:sdtContent>
      <w:p w14:paraId="4C5F1EC3" w14:textId="77777777" w:rsidR="00A91FCC" w:rsidRDefault="004444F5">
        <w:pPr>
          <w:pStyle w:val="Footer"/>
          <w:jc w:val="center"/>
        </w:pPr>
        <w:r>
          <w:rPr>
            <w:noProof w:val="0"/>
          </w:rPr>
          <w:fldChar w:fldCharType="begin"/>
        </w:r>
        <w:r>
          <w:instrText xml:space="preserve"> PAGE   \* MERGEFORMAT </w:instrText>
        </w:r>
        <w:r>
          <w:rPr>
            <w:noProof w:val="0"/>
          </w:rPr>
          <w:fldChar w:fldCharType="separate"/>
        </w:r>
        <w:r>
          <w:t>58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11081635"/>
      <w:docPartObj>
        <w:docPartGallery w:val="Page Numbers (Bottom of Page)"/>
        <w:docPartUnique/>
      </w:docPartObj>
    </w:sdtPr>
    <w:sdtEndPr>
      <w:rPr>
        <w:noProof/>
      </w:rPr>
    </w:sdtEndPr>
    <w:sdtContent>
      <w:p w14:paraId="6BB68704" w14:textId="77777777" w:rsidR="00A91FCC" w:rsidRDefault="004444F5">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6B68" w14:textId="77777777" w:rsidR="009E1397" w:rsidRDefault="009E1397">
      <w:pPr>
        <w:spacing w:line="240" w:lineRule="auto"/>
      </w:pPr>
      <w:r>
        <w:separator/>
      </w:r>
    </w:p>
  </w:footnote>
  <w:footnote w:type="continuationSeparator" w:id="0">
    <w:p w14:paraId="434E41E6" w14:textId="77777777" w:rsidR="009E1397" w:rsidRDefault="009E13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F676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8CF2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2252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0CB7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BC49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BA36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ACD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C3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2FC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149B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D63A62"/>
    <w:multiLevelType w:val="hybridMultilevel"/>
    <w:tmpl w:val="68AE31D2"/>
    <w:lvl w:ilvl="0" w:tplc="260291F0">
      <w:start w:val="1"/>
      <w:numFmt w:val="bullet"/>
      <w:lvlText w:val=""/>
      <w:lvlJc w:val="left"/>
      <w:pPr>
        <w:ind w:left="720" w:hanging="360"/>
      </w:pPr>
      <w:rPr>
        <w:rFonts w:ascii="Symbol" w:hAnsi="Symbol" w:hint="default"/>
      </w:rPr>
    </w:lvl>
    <w:lvl w:ilvl="1" w:tplc="46CEB118">
      <w:start w:val="1"/>
      <w:numFmt w:val="bullet"/>
      <w:lvlText w:val="o"/>
      <w:lvlJc w:val="left"/>
      <w:pPr>
        <w:ind w:left="1440" w:hanging="360"/>
      </w:pPr>
      <w:rPr>
        <w:rFonts w:ascii="Courier New" w:hAnsi="Courier New" w:cs="Courier New" w:hint="default"/>
      </w:rPr>
    </w:lvl>
    <w:lvl w:ilvl="2" w:tplc="8EDAE80C" w:tentative="1">
      <w:start w:val="1"/>
      <w:numFmt w:val="bullet"/>
      <w:lvlText w:val=""/>
      <w:lvlJc w:val="left"/>
      <w:pPr>
        <w:ind w:left="2160" w:hanging="360"/>
      </w:pPr>
      <w:rPr>
        <w:rFonts w:ascii="Wingdings" w:hAnsi="Wingdings" w:hint="default"/>
      </w:rPr>
    </w:lvl>
    <w:lvl w:ilvl="3" w:tplc="ABFEC3AE" w:tentative="1">
      <w:start w:val="1"/>
      <w:numFmt w:val="bullet"/>
      <w:lvlText w:val=""/>
      <w:lvlJc w:val="left"/>
      <w:pPr>
        <w:ind w:left="2880" w:hanging="360"/>
      </w:pPr>
      <w:rPr>
        <w:rFonts w:ascii="Symbol" w:hAnsi="Symbol" w:hint="default"/>
      </w:rPr>
    </w:lvl>
    <w:lvl w:ilvl="4" w:tplc="A020817A" w:tentative="1">
      <w:start w:val="1"/>
      <w:numFmt w:val="bullet"/>
      <w:lvlText w:val="o"/>
      <w:lvlJc w:val="left"/>
      <w:pPr>
        <w:ind w:left="3600" w:hanging="360"/>
      </w:pPr>
      <w:rPr>
        <w:rFonts w:ascii="Courier New" w:hAnsi="Courier New" w:cs="Courier New" w:hint="default"/>
      </w:rPr>
    </w:lvl>
    <w:lvl w:ilvl="5" w:tplc="98D48DDC" w:tentative="1">
      <w:start w:val="1"/>
      <w:numFmt w:val="bullet"/>
      <w:lvlText w:val=""/>
      <w:lvlJc w:val="left"/>
      <w:pPr>
        <w:ind w:left="4320" w:hanging="360"/>
      </w:pPr>
      <w:rPr>
        <w:rFonts w:ascii="Wingdings" w:hAnsi="Wingdings" w:hint="default"/>
      </w:rPr>
    </w:lvl>
    <w:lvl w:ilvl="6" w:tplc="96D840B6" w:tentative="1">
      <w:start w:val="1"/>
      <w:numFmt w:val="bullet"/>
      <w:lvlText w:val=""/>
      <w:lvlJc w:val="left"/>
      <w:pPr>
        <w:ind w:left="5040" w:hanging="360"/>
      </w:pPr>
      <w:rPr>
        <w:rFonts w:ascii="Symbol" w:hAnsi="Symbol" w:hint="default"/>
      </w:rPr>
    </w:lvl>
    <w:lvl w:ilvl="7" w:tplc="FFEA65BE" w:tentative="1">
      <w:start w:val="1"/>
      <w:numFmt w:val="bullet"/>
      <w:lvlText w:val="o"/>
      <w:lvlJc w:val="left"/>
      <w:pPr>
        <w:ind w:left="5760" w:hanging="360"/>
      </w:pPr>
      <w:rPr>
        <w:rFonts w:ascii="Courier New" w:hAnsi="Courier New" w:cs="Courier New" w:hint="default"/>
      </w:rPr>
    </w:lvl>
    <w:lvl w:ilvl="8" w:tplc="A98E35F4" w:tentative="1">
      <w:start w:val="1"/>
      <w:numFmt w:val="bullet"/>
      <w:lvlText w:val=""/>
      <w:lvlJc w:val="left"/>
      <w:pPr>
        <w:ind w:left="6480" w:hanging="360"/>
      </w:pPr>
      <w:rPr>
        <w:rFonts w:ascii="Wingdings" w:hAnsi="Wingdings" w:hint="default"/>
      </w:rPr>
    </w:lvl>
  </w:abstractNum>
  <w:abstractNum w:abstractNumId="12" w15:restartNumberingAfterBreak="0">
    <w:nsid w:val="043809DF"/>
    <w:multiLevelType w:val="hybridMultilevel"/>
    <w:tmpl w:val="FEF0E838"/>
    <w:lvl w:ilvl="0" w:tplc="326A833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715692A"/>
    <w:multiLevelType w:val="hybridMultilevel"/>
    <w:tmpl w:val="6C2E7D32"/>
    <w:lvl w:ilvl="0" w:tplc="40D24D3C">
      <w:start w:val="1"/>
      <w:numFmt w:val="upperLetter"/>
      <w:lvlText w:val="%1."/>
      <w:lvlJc w:val="left"/>
      <w:pPr>
        <w:ind w:left="720" w:hanging="360"/>
      </w:pPr>
      <w:rPr>
        <w:rFonts w:hint="default"/>
        <w:b/>
        <w:i w:val="0"/>
      </w:rPr>
    </w:lvl>
    <w:lvl w:ilvl="1" w:tplc="870A33F4" w:tentative="1">
      <w:start w:val="1"/>
      <w:numFmt w:val="lowerLetter"/>
      <w:lvlText w:val="%2."/>
      <w:lvlJc w:val="left"/>
      <w:pPr>
        <w:ind w:left="1440" w:hanging="360"/>
      </w:pPr>
    </w:lvl>
    <w:lvl w:ilvl="2" w:tplc="7CB0E18A" w:tentative="1">
      <w:start w:val="1"/>
      <w:numFmt w:val="lowerRoman"/>
      <w:lvlText w:val="%3."/>
      <w:lvlJc w:val="right"/>
      <w:pPr>
        <w:ind w:left="2160" w:hanging="180"/>
      </w:pPr>
    </w:lvl>
    <w:lvl w:ilvl="3" w:tplc="1868D3D2" w:tentative="1">
      <w:start w:val="1"/>
      <w:numFmt w:val="decimal"/>
      <w:lvlText w:val="%4."/>
      <w:lvlJc w:val="left"/>
      <w:pPr>
        <w:ind w:left="2880" w:hanging="360"/>
      </w:pPr>
    </w:lvl>
    <w:lvl w:ilvl="4" w:tplc="AA5C003A" w:tentative="1">
      <w:start w:val="1"/>
      <w:numFmt w:val="lowerLetter"/>
      <w:lvlText w:val="%5."/>
      <w:lvlJc w:val="left"/>
      <w:pPr>
        <w:ind w:left="3600" w:hanging="360"/>
      </w:pPr>
    </w:lvl>
    <w:lvl w:ilvl="5" w:tplc="0608B056" w:tentative="1">
      <w:start w:val="1"/>
      <w:numFmt w:val="lowerRoman"/>
      <w:lvlText w:val="%6."/>
      <w:lvlJc w:val="right"/>
      <w:pPr>
        <w:ind w:left="4320" w:hanging="180"/>
      </w:pPr>
    </w:lvl>
    <w:lvl w:ilvl="6" w:tplc="68340AD6" w:tentative="1">
      <w:start w:val="1"/>
      <w:numFmt w:val="decimal"/>
      <w:lvlText w:val="%7."/>
      <w:lvlJc w:val="left"/>
      <w:pPr>
        <w:ind w:left="5040" w:hanging="360"/>
      </w:pPr>
    </w:lvl>
    <w:lvl w:ilvl="7" w:tplc="FEB861C6" w:tentative="1">
      <w:start w:val="1"/>
      <w:numFmt w:val="lowerLetter"/>
      <w:lvlText w:val="%8."/>
      <w:lvlJc w:val="left"/>
      <w:pPr>
        <w:ind w:left="5760" w:hanging="360"/>
      </w:pPr>
    </w:lvl>
    <w:lvl w:ilvl="8" w:tplc="5022A208" w:tentative="1">
      <w:start w:val="1"/>
      <w:numFmt w:val="lowerRoman"/>
      <w:lvlText w:val="%9."/>
      <w:lvlJc w:val="right"/>
      <w:pPr>
        <w:ind w:left="6480" w:hanging="180"/>
      </w:pPr>
    </w:lvl>
  </w:abstractNum>
  <w:abstractNum w:abstractNumId="14" w15:restartNumberingAfterBreak="0">
    <w:nsid w:val="071D09CA"/>
    <w:multiLevelType w:val="hybridMultilevel"/>
    <w:tmpl w:val="F3B29B44"/>
    <w:lvl w:ilvl="0" w:tplc="9274F56A">
      <w:start w:val="1"/>
      <w:numFmt w:val="decimal"/>
      <w:lvlText w:val="%1."/>
      <w:lvlJc w:val="left"/>
      <w:pPr>
        <w:ind w:left="720" w:hanging="360"/>
      </w:pPr>
      <w:rPr>
        <w:rFonts w:hint="default"/>
        <w:b/>
      </w:rPr>
    </w:lvl>
    <w:lvl w:ilvl="1" w:tplc="7F125910" w:tentative="1">
      <w:start w:val="1"/>
      <w:numFmt w:val="lowerLetter"/>
      <w:lvlText w:val="%2."/>
      <w:lvlJc w:val="left"/>
      <w:pPr>
        <w:ind w:left="1440" w:hanging="360"/>
      </w:pPr>
    </w:lvl>
    <w:lvl w:ilvl="2" w:tplc="46DCB440" w:tentative="1">
      <w:start w:val="1"/>
      <w:numFmt w:val="lowerRoman"/>
      <w:lvlText w:val="%3."/>
      <w:lvlJc w:val="right"/>
      <w:pPr>
        <w:ind w:left="2160" w:hanging="180"/>
      </w:pPr>
    </w:lvl>
    <w:lvl w:ilvl="3" w:tplc="92A675C2" w:tentative="1">
      <w:start w:val="1"/>
      <w:numFmt w:val="decimal"/>
      <w:lvlText w:val="%4."/>
      <w:lvlJc w:val="left"/>
      <w:pPr>
        <w:ind w:left="2880" w:hanging="360"/>
      </w:pPr>
    </w:lvl>
    <w:lvl w:ilvl="4" w:tplc="04D0FE6E" w:tentative="1">
      <w:start w:val="1"/>
      <w:numFmt w:val="lowerLetter"/>
      <w:lvlText w:val="%5."/>
      <w:lvlJc w:val="left"/>
      <w:pPr>
        <w:ind w:left="3600" w:hanging="360"/>
      </w:pPr>
    </w:lvl>
    <w:lvl w:ilvl="5" w:tplc="70D4038A" w:tentative="1">
      <w:start w:val="1"/>
      <w:numFmt w:val="lowerRoman"/>
      <w:lvlText w:val="%6."/>
      <w:lvlJc w:val="right"/>
      <w:pPr>
        <w:ind w:left="4320" w:hanging="180"/>
      </w:pPr>
    </w:lvl>
    <w:lvl w:ilvl="6" w:tplc="1A2C8170" w:tentative="1">
      <w:start w:val="1"/>
      <w:numFmt w:val="decimal"/>
      <w:lvlText w:val="%7."/>
      <w:lvlJc w:val="left"/>
      <w:pPr>
        <w:ind w:left="5040" w:hanging="360"/>
      </w:pPr>
    </w:lvl>
    <w:lvl w:ilvl="7" w:tplc="080031D6" w:tentative="1">
      <w:start w:val="1"/>
      <w:numFmt w:val="lowerLetter"/>
      <w:lvlText w:val="%8."/>
      <w:lvlJc w:val="left"/>
      <w:pPr>
        <w:ind w:left="5760" w:hanging="360"/>
      </w:pPr>
    </w:lvl>
    <w:lvl w:ilvl="8" w:tplc="6D36177E" w:tentative="1">
      <w:start w:val="1"/>
      <w:numFmt w:val="lowerRoman"/>
      <w:lvlText w:val="%9."/>
      <w:lvlJc w:val="right"/>
      <w:pPr>
        <w:ind w:left="6480" w:hanging="180"/>
      </w:pPr>
    </w:lvl>
  </w:abstractNum>
  <w:abstractNum w:abstractNumId="15" w15:restartNumberingAfterBreak="0">
    <w:nsid w:val="15BE478D"/>
    <w:multiLevelType w:val="hybridMultilevel"/>
    <w:tmpl w:val="CDAA78C4"/>
    <w:lvl w:ilvl="0" w:tplc="FB523C8C">
      <w:start w:val="1"/>
      <w:numFmt w:val="bullet"/>
      <w:lvlText w:val=""/>
      <w:lvlJc w:val="left"/>
      <w:pPr>
        <w:ind w:left="720" w:hanging="360"/>
      </w:pPr>
      <w:rPr>
        <w:rFonts w:ascii="Symbol" w:hAnsi="Symbol" w:hint="default"/>
      </w:rPr>
    </w:lvl>
    <w:lvl w:ilvl="1" w:tplc="24C063F2">
      <w:numFmt w:val="bullet"/>
      <w:lvlText w:val="•"/>
      <w:lvlJc w:val="left"/>
      <w:pPr>
        <w:ind w:left="1485" w:hanging="405"/>
      </w:pPr>
      <w:rPr>
        <w:rFonts w:ascii="Times New Roman" w:eastAsia="Times New Roman" w:hAnsi="Times New Roman" w:cs="Times New Roman" w:hint="default"/>
      </w:rPr>
    </w:lvl>
    <w:lvl w:ilvl="2" w:tplc="CF22F50E" w:tentative="1">
      <w:start w:val="1"/>
      <w:numFmt w:val="bullet"/>
      <w:lvlText w:val=""/>
      <w:lvlJc w:val="left"/>
      <w:pPr>
        <w:ind w:left="2160" w:hanging="360"/>
      </w:pPr>
      <w:rPr>
        <w:rFonts w:ascii="Wingdings" w:hAnsi="Wingdings" w:hint="default"/>
      </w:rPr>
    </w:lvl>
    <w:lvl w:ilvl="3" w:tplc="D25823B2" w:tentative="1">
      <w:start w:val="1"/>
      <w:numFmt w:val="bullet"/>
      <w:lvlText w:val=""/>
      <w:lvlJc w:val="left"/>
      <w:pPr>
        <w:ind w:left="2880" w:hanging="360"/>
      </w:pPr>
      <w:rPr>
        <w:rFonts w:ascii="Symbol" w:hAnsi="Symbol" w:hint="default"/>
      </w:rPr>
    </w:lvl>
    <w:lvl w:ilvl="4" w:tplc="BAC23208" w:tentative="1">
      <w:start w:val="1"/>
      <w:numFmt w:val="bullet"/>
      <w:lvlText w:val="o"/>
      <w:lvlJc w:val="left"/>
      <w:pPr>
        <w:ind w:left="3600" w:hanging="360"/>
      </w:pPr>
      <w:rPr>
        <w:rFonts w:ascii="Courier New" w:hAnsi="Courier New" w:cs="Courier New" w:hint="default"/>
      </w:rPr>
    </w:lvl>
    <w:lvl w:ilvl="5" w:tplc="B11AAD26" w:tentative="1">
      <w:start w:val="1"/>
      <w:numFmt w:val="bullet"/>
      <w:lvlText w:val=""/>
      <w:lvlJc w:val="left"/>
      <w:pPr>
        <w:ind w:left="4320" w:hanging="360"/>
      </w:pPr>
      <w:rPr>
        <w:rFonts w:ascii="Wingdings" w:hAnsi="Wingdings" w:hint="default"/>
      </w:rPr>
    </w:lvl>
    <w:lvl w:ilvl="6" w:tplc="06C4EF84" w:tentative="1">
      <w:start w:val="1"/>
      <w:numFmt w:val="bullet"/>
      <w:lvlText w:val=""/>
      <w:lvlJc w:val="left"/>
      <w:pPr>
        <w:ind w:left="5040" w:hanging="360"/>
      </w:pPr>
      <w:rPr>
        <w:rFonts w:ascii="Symbol" w:hAnsi="Symbol" w:hint="default"/>
      </w:rPr>
    </w:lvl>
    <w:lvl w:ilvl="7" w:tplc="6248F56A" w:tentative="1">
      <w:start w:val="1"/>
      <w:numFmt w:val="bullet"/>
      <w:lvlText w:val="o"/>
      <w:lvlJc w:val="left"/>
      <w:pPr>
        <w:ind w:left="5760" w:hanging="360"/>
      </w:pPr>
      <w:rPr>
        <w:rFonts w:ascii="Courier New" w:hAnsi="Courier New" w:cs="Courier New" w:hint="default"/>
      </w:rPr>
    </w:lvl>
    <w:lvl w:ilvl="8" w:tplc="AC26CF88" w:tentative="1">
      <w:start w:val="1"/>
      <w:numFmt w:val="bullet"/>
      <w:lvlText w:val=""/>
      <w:lvlJc w:val="left"/>
      <w:pPr>
        <w:ind w:left="6480" w:hanging="360"/>
      </w:pPr>
      <w:rPr>
        <w:rFonts w:ascii="Wingdings" w:hAnsi="Wingdings" w:hint="default"/>
      </w:rPr>
    </w:lvl>
  </w:abstractNum>
  <w:abstractNum w:abstractNumId="16" w15:restartNumberingAfterBreak="0">
    <w:nsid w:val="17932777"/>
    <w:multiLevelType w:val="hybridMultilevel"/>
    <w:tmpl w:val="8FD2E674"/>
    <w:lvl w:ilvl="0" w:tplc="B6F8EF3A">
      <w:start w:val="1"/>
      <w:numFmt w:val="lowerLetter"/>
      <w:lvlText w:val="%1."/>
      <w:lvlJc w:val="left"/>
      <w:pPr>
        <w:ind w:left="720" w:hanging="360"/>
      </w:pPr>
    </w:lvl>
    <w:lvl w:ilvl="1" w:tplc="1FC8A1D8" w:tentative="1">
      <w:start w:val="1"/>
      <w:numFmt w:val="lowerLetter"/>
      <w:lvlText w:val="%2."/>
      <w:lvlJc w:val="left"/>
      <w:pPr>
        <w:ind w:left="1440" w:hanging="360"/>
      </w:pPr>
    </w:lvl>
    <w:lvl w:ilvl="2" w:tplc="53AA2D26" w:tentative="1">
      <w:start w:val="1"/>
      <w:numFmt w:val="lowerRoman"/>
      <w:lvlText w:val="%3."/>
      <w:lvlJc w:val="right"/>
      <w:pPr>
        <w:ind w:left="2160" w:hanging="180"/>
      </w:pPr>
    </w:lvl>
    <w:lvl w:ilvl="3" w:tplc="84227AA0" w:tentative="1">
      <w:start w:val="1"/>
      <w:numFmt w:val="decimal"/>
      <w:lvlText w:val="%4."/>
      <w:lvlJc w:val="left"/>
      <w:pPr>
        <w:ind w:left="2880" w:hanging="360"/>
      </w:pPr>
    </w:lvl>
    <w:lvl w:ilvl="4" w:tplc="D196E444" w:tentative="1">
      <w:start w:val="1"/>
      <w:numFmt w:val="lowerLetter"/>
      <w:lvlText w:val="%5."/>
      <w:lvlJc w:val="left"/>
      <w:pPr>
        <w:ind w:left="3600" w:hanging="360"/>
      </w:pPr>
    </w:lvl>
    <w:lvl w:ilvl="5" w:tplc="8690DC84" w:tentative="1">
      <w:start w:val="1"/>
      <w:numFmt w:val="lowerRoman"/>
      <w:lvlText w:val="%6."/>
      <w:lvlJc w:val="right"/>
      <w:pPr>
        <w:ind w:left="4320" w:hanging="180"/>
      </w:pPr>
    </w:lvl>
    <w:lvl w:ilvl="6" w:tplc="71066E38" w:tentative="1">
      <w:start w:val="1"/>
      <w:numFmt w:val="decimal"/>
      <w:lvlText w:val="%7."/>
      <w:lvlJc w:val="left"/>
      <w:pPr>
        <w:ind w:left="5040" w:hanging="360"/>
      </w:pPr>
    </w:lvl>
    <w:lvl w:ilvl="7" w:tplc="D4EA8F60" w:tentative="1">
      <w:start w:val="1"/>
      <w:numFmt w:val="lowerLetter"/>
      <w:lvlText w:val="%8."/>
      <w:lvlJc w:val="left"/>
      <w:pPr>
        <w:ind w:left="5760" w:hanging="360"/>
      </w:pPr>
    </w:lvl>
    <w:lvl w:ilvl="8" w:tplc="DEC27518" w:tentative="1">
      <w:start w:val="1"/>
      <w:numFmt w:val="lowerRoman"/>
      <w:lvlText w:val="%9."/>
      <w:lvlJc w:val="right"/>
      <w:pPr>
        <w:ind w:left="6480" w:hanging="180"/>
      </w:pPr>
    </w:lvl>
  </w:abstractNum>
  <w:abstractNum w:abstractNumId="17" w15:restartNumberingAfterBreak="0">
    <w:nsid w:val="18215867"/>
    <w:multiLevelType w:val="hybridMultilevel"/>
    <w:tmpl w:val="59A21126"/>
    <w:lvl w:ilvl="0" w:tplc="38209EBE">
      <w:start w:val="1"/>
      <w:numFmt w:val="decimal"/>
      <w:lvlText w:val="%1."/>
      <w:lvlJc w:val="left"/>
      <w:pPr>
        <w:ind w:left="720" w:hanging="360"/>
      </w:pPr>
      <w:rPr>
        <w:rFonts w:hint="default"/>
        <w:b/>
        <w:i w:val="0"/>
      </w:rPr>
    </w:lvl>
    <w:lvl w:ilvl="1" w:tplc="55D2D968" w:tentative="1">
      <w:start w:val="1"/>
      <w:numFmt w:val="lowerLetter"/>
      <w:lvlText w:val="%2."/>
      <w:lvlJc w:val="left"/>
      <w:pPr>
        <w:ind w:left="1440" w:hanging="360"/>
      </w:pPr>
    </w:lvl>
    <w:lvl w:ilvl="2" w:tplc="E284691E" w:tentative="1">
      <w:start w:val="1"/>
      <w:numFmt w:val="lowerRoman"/>
      <w:lvlText w:val="%3."/>
      <w:lvlJc w:val="right"/>
      <w:pPr>
        <w:ind w:left="2160" w:hanging="180"/>
      </w:pPr>
    </w:lvl>
    <w:lvl w:ilvl="3" w:tplc="3FE4887C" w:tentative="1">
      <w:start w:val="1"/>
      <w:numFmt w:val="decimal"/>
      <w:lvlText w:val="%4."/>
      <w:lvlJc w:val="left"/>
      <w:pPr>
        <w:ind w:left="2880" w:hanging="360"/>
      </w:pPr>
    </w:lvl>
    <w:lvl w:ilvl="4" w:tplc="643A6370" w:tentative="1">
      <w:start w:val="1"/>
      <w:numFmt w:val="lowerLetter"/>
      <w:lvlText w:val="%5."/>
      <w:lvlJc w:val="left"/>
      <w:pPr>
        <w:ind w:left="3600" w:hanging="360"/>
      </w:pPr>
    </w:lvl>
    <w:lvl w:ilvl="5" w:tplc="2FAA085E" w:tentative="1">
      <w:start w:val="1"/>
      <w:numFmt w:val="lowerRoman"/>
      <w:lvlText w:val="%6."/>
      <w:lvlJc w:val="right"/>
      <w:pPr>
        <w:ind w:left="4320" w:hanging="180"/>
      </w:pPr>
    </w:lvl>
    <w:lvl w:ilvl="6" w:tplc="511634D0" w:tentative="1">
      <w:start w:val="1"/>
      <w:numFmt w:val="decimal"/>
      <w:lvlText w:val="%7."/>
      <w:lvlJc w:val="left"/>
      <w:pPr>
        <w:ind w:left="5040" w:hanging="360"/>
      </w:pPr>
    </w:lvl>
    <w:lvl w:ilvl="7" w:tplc="77346958" w:tentative="1">
      <w:start w:val="1"/>
      <w:numFmt w:val="lowerLetter"/>
      <w:lvlText w:val="%8."/>
      <w:lvlJc w:val="left"/>
      <w:pPr>
        <w:ind w:left="5760" w:hanging="360"/>
      </w:pPr>
    </w:lvl>
    <w:lvl w:ilvl="8" w:tplc="DC1A5532" w:tentative="1">
      <w:start w:val="1"/>
      <w:numFmt w:val="lowerRoman"/>
      <w:lvlText w:val="%9."/>
      <w:lvlJc w:val="right"/>
      <w:pPr>
        <w:ind w:left="6480" w:hanging="180"/>
      </w:pPr>
    </w:lvl>
  </w:abstractNum>
  <w:abstractNum w:abstractNumId="18" w15:restartNumberingAfterBreak="0">
    <w:nsid w:val="1AF43EBB"/>
    <w:multiLevelType w:val="hybridMultilevel"/>
    <w:tmpl w:val="9D321944"/>
    <w:lvl w:ilvl="0" w:tplc="CDBE70E8">
      <w:start w:val="1"/>
      <w:numFmt w:val="upperLetter"/>
      <w:pStyle w:val="Heading1"/>
      <w:lvlText w:val="%1."/>
      <w:lvlJc w:val="left"/>
      <w:pPr>
        <w:ind w:left="727" w:hanging="600"/>
      </w:pPr>
      <w:rPr>
        <w:rFonts w:hint="default"/>
      </w:rPr>
    </w:lvl>
    <w:lvl w:ilvl="1" w:tplc="A07098F0" w:tentative="1">
      <w:start w:val="1"/>
      <w:numFmt w:val="lowerLetter"/>
      <w:lvlText w:val="%2."/>
      <w:lvlJc w:val="left"/>
      <w:pPr>
        <w:ind w:left="1207" w:hanging="360"/>
      </w:pPr>
    </w:lvl>
    <w:lvl w:ilvl="2" w:tplc="ACB2D72E" w:tentative="1">
      <w:start w:val="1"/>
      <w:numFmt w:val="lowerRoman"/>
      <w:lvlText w:val="%3."/>
      <w:lvlJc w:val="right"/>
      <w:pPr>
        <w:ind w:left="1927" w:hanging="180"/>
      </w:pPr>
    </w:lvl>
    <w:lvl w:ilvl="3" w:tplc="A3A6CA28" w:tentative="1">
      <w:start w:val="1"/>
      <w:numFmt w:val="decimal"/>
      <w:lvlText w:val="%4."/>
      <w:lvlJc w:val="left"/>
      <w:pPr>
        <w:ind w:left="2647" w:hanging="360"/>
      </w:pPr>
    </w:lvl>
    <w:lvl w:ilvl="4" w:tplc="DCB235D4" w:tentative="1">
      <w:start w:val="1"/>
      <w:numFmt w:val="lowerLetter"/>
      <w:lvlText w:val="%5."/>
      <w:lvlJc w:val="left"/>
      <w:pPr>
        <w:ind w:left="3367" w:hanging="360"/>
      </w:pPr>
    </w:lvl>
    <w:lvl w:ilvl="5" w:tplc="97AAD58A" w:tentative="1">
      <w:start w:val="1"/>
      <w:numFmt w:val="lowerRoman"/>
      <w:lvlText w:val="%6."/>
      <w:lvlJc w:val="right"/>
      <w:pPr>
        <w:ind w:left="4087" w:hanging="180"/>
      </w:pPr>
    </w:lvl>
    <w:lvl w:ilvl="6" w:tplc="8FA071DE" w:tentative="1">
      <w:start w:val="1"/>
      <w:numFmt w:val="decimal"/>
      <w:lvlText w:val="%7."/>
      <w:lvlJc w:val="left"/>
      <w:pPr>
        <w:ind w:left="4807" w:hanging="360"/>
      </w:pPr>
    </w:lvl>
    <w:lvl w:ilvl="7" w:tplc="CE10F16C" w:tentative="1">
      <w:start w:val="1"/>
      <w:numFmt w:val="lowerLetter"/>
      <w:lvlText w:val="%8."/>
      <w:lvlJc w:val="left"/>
      <w:pPr>
        <w:ind w:left="5527" w:hanging="360"/>
      </w:pPr>
    </w:lvl>
    <w:lvl w:ilvl="8" w:tplc="84FC1B3E" w:tentative="1">
      <w:start w:val="1"/>
      <w:numFmt w:val="lowerRoman"/>
      <w:lvlText w:val="%9."/>
      <w:lvlJc w:val="right"/>
      <w:pPr>
        <w:ind w:left="6247" w:hanging="180"/>
      </w:pPr>
    </w:lvl>
  </w:abstractNum>
  <w:abstractNum w:abstractNumId="19" w15:restartNumberingAfterBreak="0">
    <w:nsid w:val="1D255589"/>
    <w:multiLevelType w:val="hybridMultilevel"/>
    <w:tmpl w:val="6644AF8C"/>
    <w:lvl w:ilvl="0" w:tplc="515C9818">
      <w:start w:val="1"/>
      <w:numFmt w:val="decimal"/>
      <w:lvlText w:val="%1."/>
      <w:lvlJc w:val="left"/>
      <w:pPr>
        <w:ind w:left="8157" w:hanging="360"/>
      </w:pPr>
      <w:rPr>
        <w:rFonts w:hint="default"/>
        <w:b/>
        <w:i w:val="0"/>
      </w:rPr>
    </w:lvl>
    <w:lvl w:ilvl="1" w:tplc="46D4A642" w:tentative="1">
      <w:start w:val="1"/>
      <w:numFmt w:val="lowerLetter"/>
      <w:lvlText w:val="%2."/>
      <w:lvlJc w:val="left"/>
      <w:pPr>
        <w:ind w:left="1440" w:hanging="360"/>
      </w:pPr>
    </w:lvl>
    <w:lvl w:ilvl="2" w:tplc="CA7C7A9C" w:tentative="1">
      <w:start w:val="1"/>
      <w:numFmt w:val="lowerRoman"/>
      <w:lvlText w:val="%3."/>
      <w:lvlJc w:val="right"/>
      <w:pPr>
        <w:ind w:left="2160" w:hanging="180"/>
      </w:pPr>
    </w:lvl>
    <w:lvl w:ilvl="3" w:tplc="3DCC143E" w:tentative="1">
      <w:start w:val="1"/>
      <w:numFmt w:val="decimal"/>
      <w:lvlText w:val="%4."/>
      <w:lvlJc w:val="left"/>
      <w:pPr>
        <w:ind w:left="2880" w:hanging="360"/>
      </w:pPr>
    </w:lvl>
    <w:lvl w:ilvl="4" w:tplc="E6969D66" w:tentative="1">
      <w:start w:val="1"/>
      <w:numFmt w:val="lowerLetter"/>
      <w:lvlText w:val="%5."/>
      <w:lvlJc w:val="left"/>
      <w:pPr>
        <w:ind w:left="3600" w:hanging="360"/>
      </w:pPr>
    </w:lvl>
    <w:lvl w:ilvl="5" w:tplc="D14CFAE6" w:tentative="1">
      <w:start w:val="1"/>
      <w:numFmt w:val="lowerRoman"/>
      <w:lvlText w:val="%6."/>
      <w:lvlJc w:val="right"/>
      <w:pPr>
        <w:ind w:left="4320" w:hanging="180"/>
      </w:pPr>
    </w:lvl>
    <w:lvl w:ilvl="6" w:tplc="DE167D56" w:tentative="1">
      <w:start w:val="1"/>
      <w:numFmt w:val="decimal"/>
      <w:lvlText w:val="%7."/>
      <w:lvlJc w:val="left"/>
      <w:pPr>
        <w:ind w:left="5040" w:hanging="360"/>
      </w:pPr>
    </w:lvl>
    <w:lvl w:ilvl="7" w:tplc="E926EA26" w:tentative="1">
      <w:start w:val="1"/>
      <w:numFmt w:val="lowerLetter"/>
      <w:lvlText w:val="%8."/>
      <w:lvlJc w:val="left"/>
      <w:pPr>
        <w:ind w:left="5760" w:hanging="360"/>
      </w:pPr>
    </w:lvl>
    <w:lvl w:ilvl="8" w:tplc="7B1EAE30" w:tentative="1">
      <w:start w:val="1"/>
      <w:numFmt w:val="lowerRoman"/>
      <w:lvlText w:val="%9."/>
      <w:lvlJc w:val="right"/>
      <w:pPr>
        <w:ind w:left="6480" w:hanging="180"/>
      </w:pPr>
    </w:lvl>
  </w:abstractNum>
  <w:abstractNum w:abstractNumId="20" w15:restartNumberingAfterBreak="0">
    <w:nsid w:val="1F0960DF"/>
    <w:multiLevelType w:val="hybridMultilevel"/>
    <w:tmpl w:val="4734ED20"/>
    <w:lvl w:ilvl="0" w:tplc="5D46ADCC">
      <w:start w:val="1"/>
      <w:numFmt w:val="bullet"/>
      <w:lvlText w:val=""/>
      <w:lvlJc w:val="left"/>
      <w:pPr>
        <w:ind w:left="720" w:hanging="360"/>
      </w:pPr>
      <w:rPr>
        <w:rFonts w:ascii="Symbol" w:hAnsi="Symbol" w:hint="default"/>
      </w:rPr>
    </w:lvl>
    <w:lvl w:ilvl="1" w:tplc="0C5224EA">
      <w:start w:val="1"/>
      <w:numFmt w:val="bullet"/>
      <w:lvlText w:val="o"/>
      <w:lvlJc w:val="left"/>
      <w:pPr>
        <w:ind w:left="1440" w:hanging="360"/>
      </w:pPr>
      <w:rPr>
        <w:rFonts w:ascii="Courier New" w:hAnsi="Courier New" w:cs="Courier New" w:hint="default"/>
      </w:rPr>
    </w:lvl>
    <w:lvl w:ilvl="2" w:tplc="872AF558">
      <w:start w:val="1"/>
      <w:numFmt w:val="bullet"/>
      <w:lvlText w:val=""/>
      <w:lvlJc w:val="left"/>
      <w:pPr>
        <w:ind w:left="2160" w:hanging="360"/>
      </w:pPr>
      <w:rPr>
        <w:rFonts w:ascii="Wingdings" w:hAnsi="Wingdings" w:hint="default"/>
      </w:rPr>
    </w:lvl>
    <w:lvl w:ilvl="3" w:tplc="BC7EBB6A">
      <w:start w:val="1"/>
      <w:numFmt w:val="bullet"/>
      <w:lvlText w:val=""/>
      <w:lvlJc w:val="left"/>
      <w:pPr>
        <w:ind w:left="2880" w:hanging="360"/>
      </w:pPr>
      <w:rPr>
        <w:rFonts w:ascii="Symbol" w:hAnsi="Symbol" w:hint="default"/>
      </w:rPr>
    </w:lvl>
    <w:lvl w:ilvl="4" w:tplc="5CD846FC">
      <w:start w:val="1"/>
      <w:numFmt w:val="bullet"/>
      <w:lvlText w:val="o"/>
      <w:lvlJc w:val="left"/>
      <w:pPr>
        <w:ind w:left="3600" w:hanging="360"/>
      </w:pPr>
      <w:rPr>
        <w:rFonts w:ascii="Courier New" w:hAnsi="Courier New" w:cs="Courier New" w:hint="default"/>
      </w:rPr>
    </w:lvl>
    <w:lvl w:ilvl="5" w:tplc="B7CEE938">
      <w:start w:val="1"/>
      <w:numFmt w:val="bullet"/>
      <w:lvlText w:val=""/>
      <w:lvlJc w:val="left"/>
      <w:pPr>
        <w:ind w:left="4320" w:hanging="360"/>
      </w:pPr>
      <w:rPr>
        <w:rFonts w:ascii="Wingdings" w:hAnsi="Wingdings" w:hint="default"/>
      </w:rPr>
    </w:lvl>
    <w:lvl w:ilvl="6" w:tplc="A0AC7C92">
      <w:start w:val="1"/>
      <w:numFmt w:val="bullet"/>
      <w:lvlText w:val=""/>
      <w:lvlJc w:val="left"/>
      <w:pPr>
        <w:ind w:left="5040" w:hanging="360"/>
      </w:pPr>
      <w:rPr>
        <w:rFonts w:ascii="Symbol" w:hAnsi="Symbol" w:hint="default"/>
      </w:rPr>
    </w:lvl>
    <w:lvl w:ilvl="7" w:tplc="4EACA386">
      <w:start w:val="1"/>
      <w:numFmt w:val="bullet"/>
      <w:lvlText w:val="o"/>
      <w:lvlJc w:val="left"/>
      <w:pPr>
        <w:ind w:left="5760" w:hanging="360"/>
      </w:pPr>
      <w:rPr>
        <w:rFonts w:ascii="Courier New" w:hAnsi="Courier New" w:cs="Courier New" w:hint="default"/>
      </w:rPr>
    </w:lvl>
    <w:lvl w:ilvl="8" w:tplc="DBA00E44">
      <w:start w:val="1"/>
      <w:numFmt w:val="bullet"/>
      <w:lvlText w:val=""/>
      <w:lvlJc w:val="left"/>
      <w:pPr>
        <w:ind w:left="6480" w:hanging="360"/>
      </w:pPr>
      <w:rPr>
        <w:rFonts w:ascii="Wingdings" w:hAnsi="Wingdings" w:hint="default"/>
      </w:rPr>
    </w:lvl>
  </w:abstractNum>
  <w:abstractNum w:abstractNumId="21" w15:restartNumberingAfterBreak="0">
    <w:nsid w:val="21F578D7"/>
    <w:multiLevelType w:val="hybridMultilevel"/>
    <w:tmpl w:val="42C4E1DC"/>
    <w:lvl w:ilvl="0" w:tplc="3A6A5648">
      <w:start w:val="1"/>
      <w:numFmt w:val="decimal"/>
      <w:lvlText w:val="4.%1"/>
      <w:lvlJc w:val="left"/>
      <w:pPr>
        <w:ind w:left="720" w:hanging="360"/>
      </w:pPr>
      <w:rPr>
        <w:rFonts w:hint="default"/>
        <w:b/>
        <w:i w:val="0"/>
      </w:rPr>
    </w:lvl>
    <w:lvl w:ilvl="1" w:tplc="728024D0" w:tentative="1">
      <w:start w:val="1"/>
      <w:numFmt w:val="lowerLetter"/>
      <w:lvlText w:val="%2."/>
      <w:lvlJc w:val="left"/>
      <w:pPr>
        <w:ind w:left="1440" w:hanging="360"/>
      </w:pPr>
    </w:lvl>
    <w:lvl w:ilvl="2" w:tplc="A138660E" w:tentative="1">
      <w:start w:val="1"/>
      <w:numFmt w:val="lowerRoman"/>
      <w:lvlText w:val="%3."/>
      <w:lvlJc w:val="right"/>
      <w:pPr>
        <w:ind w:left="2160" w:hanging="180"/>
      </w:pPr>
    </w:lvl>
    <w:lvl w:ilvl="3" w:tplc="9A38C7E6" w:tentative="1">
      <w:start w:val="1"/>
      <w:numFmt w:val="decimal"/>
      <w:lvlText w:val="%4."/>
      <w:lvlJc w:val="left"/>
      <w:pPr>
        <w:ind w:left="2880" w:hanging="360"/>
      </w:pPr>
    </w:lvl>
    <w:lvl w:ilvl="4" w:tplc="3F9EE86A" w:tentative="1">
      <w:start w:val="1"/>
      <w:numFmt w:val="lowerLetter"/>
      <w:lvlText w:val="%5."/>
      <w:lvlJc w:val="left"/>
      <w:pPr>
        <w:ind w:left="3600" w:hanging="360"/>
      </w:pPr>
    </w:lvl>
    <w:lvl w:ilvl="5" w:tplc="D466F356" w:tentative="1">
      <w:start w:val="1"/>
      <w:numFmt w:val="lowerRoman"/>
      <w:lvlText w:val="%6."/>
      <w:lvlJc w:val="right"/>
      <w:pPr>
        <w:ind w:left="4320" w:hanging="180"/>
      </w:pPr>
    </w:lvl>
    <w:lvl w:ilvl="6" w:tplc="E5B03DAC" w:tentative="1">
      <w:start w:val="1"/>
      <w:numFmt w:val="decimal"/>
      <w:lvlText w:val="%7."/>
      <w:lvlJc w:val="left"/>
      <w:pPr>
        <w:ind w:left="5040" w:hanging="360"/>
      </w:pPr>
    </w:lvl>
    <w:lvl w:ilvl="7" w:tplc="618CBC9E" w:tentative="1">
      <w:start w:val="1"/>
      <w:numFmt w:val="lowerLetter"/>
      <w:lvlText w:val="%8."/>
      <w:lvlJc w:val="left"/>
      <w:pPr>
        <w:ind w:left="5760" w:hanging="360"/>
      </w:pPr>
    </w:lvl>
    <w:lvl w:ilvl="8" w:tplc="957AF590" w:tentative="1">
      <w:start w:val="1"/>
      <w:numFmt w:val="lowerRoman"/>
      <w:lvlText w:val="%9."/>
      <w:lvlJc w:val="right"/>
      <w:pPr>
        <w:ind w:left="6480" w:hanging="180"/>
      </w:pPr>
    </w:lvl>
  </w:abstractNum>
  <w:abstractNum w:abstractNumId="22" w15:restartNumberingAfterBreak="0">
    <w:nsid w:val="23412509"/>
    <w:multiLevelType w:val="hybridMultilevel"/>
    <w:tmpl w:val="03E253D8"/>
    <w:lvl w:ilvl="0" w:tplc="36DAA7A8">
      <w:start w:val="1"/>
      <w:numFmt w:val="bullet"/>
      <w:lvlText w:val=""/>
      <w:lvlJc w:val="left"/>
      <w:pPr>
        <w:ind w:left="720" w:hanging="360"/>
      </w:pPr>
      <w:rPr>
        <w:rFonts w:ascii="Symbol" w:hAnsi="Symbol" w:hint="default"/>
      </w:rPr>
    </w:lvl>
    <w:lvl w:ilvl="1" w:tplc="50DA340C" w:tentative="1">
      <w:start w:val="1"/>
      <w:numFmt w:val="bullet"/>
      <w:lvlText w:val="o"/>
      <w:lvlJc w:val="left"/>
      <w:pPr>
        <w:ind w:left="1440" w:hanging="360"/>
      </w:pPr>
      <w:rPr>
        <w:rFonts w:ascii="Courier New" w:hAnsi="Courier New" w:cs="Courier New" w:hint="default"/>
      </w:rPr>
    </w:lvl>
    <w:lvl w:ilvl="2" w:tplc="321E2C3E" w:tentative="1">
      <w:start w:val="1"/>
      <w:numFmt w:val="bullet"/>
      <w:lvlText w:val=""/>
      <w:lvlJc w:val="left"/>
      <w:pPr>
        <w:ind w:left="2160" w:hanging="360"/>
      </w:pPr>
      <w:rPr>
        <w:rFonts w:ascii="Wingdings" w:hAnsi="Wingdings" w:hint="default"/>
      </w:rPr>
    </w:lvl>
    <w:lvl w:ilvl="3" w:tplc="C6645CDC" w:tentative="1">
      <w:start w:val="1"/>
      <w:numFmt w:val="bullet"/>
      <w:lvlText w:val=""/>
      <w:lvlJc w:val="left"/>
      <w:pPr>
        <w:ind w:left="2880" w:hanging="360"/>
      </w:pPr>
      <w:rPr>
        <w:rFonts w:ascii="Symbol" w:hAnsi="Symbol" w:hint="default"/>
      </w:rPr>
    </w:lvl>
    <w:lvl w:ilvl="4" w:tplc="D5E8B6D2" w:tentative="1">
      <w:start w:val="1"/>
      <w:numFmt w:val="bullet"/>
      <w:lvlText w:val="o"/>
      <w:lvlJc w:val="left"/>
      <w:pPr>
        <w:ind w:left="3600" w:hanging="360"/>
      </w:pPr>
      <w:rPr>
        <w:rFonts w:ascii="Courier New" w:hAnsi="Courier New" w:cs="Courier New" w:hint="default"/>
      </w:rPr>
    </w:lvl>
    <w:lvl w:ilvl="5" w:tplc="137E0F54" w:tentative="1">
      <w:start w:val="1"/>
      <w:numFmt w:val="bullet"/>
      <w:lvlText w:val=""/>
      <w:lvlJc w:val="left"/>
      <w:pPr>
        <w:ind w:left="4320" w:hanging="360"/>
      </w:pPr>
      <w:rPr>
        <w:rFonts w:ascii="Wingdings" w:hAnsi="Wingdings" w:hint="default"/>
      </w:rPr>
    </w:lvl>
    <w:lvl w:ilvl="6" w:tplc="760885BA" w:tentative="1">
      <w:start w:val="1"/>
      <w:numFmt w:val="bullet"/>
      <w:lvlText w:val=""/>
      <w:lvlJc w:val="left"/>
      <w:pPr>
        <w:ind w:left="5040" w:hanging="360"/>
      </w:pPr>
      <w:rPr>
        <w:rFonts w:ascii="Symbol" w:hAnsi="Symbol" w:hint="default"/>
      </w:rPr>
    </w:lvl>
    <w:lvl w:ilvl="7" w:tplc="BE78A8A4" w:tentative="1">
      <w:start w:val="1"/>
      <w:numFmt w:val="bullet"/>
      <w:lvlText w:val="o"/>
      <w:lvlJc w:val="left"/>
      <w:pPr>
        <w:ind w:left="5760" w:hanging="360"/>
      </w:pPr>
      <w:rPr>
        <w:rFonts w:ascii="Courier New" w:hAnsi="Courier New" w:cs="Courier New" w:hint="default"/>
      </w:rPr>
    </w:lvl>
    <w:lvl w:ilvl="8" w:tplc="4B660D96" w:tentative="1">
      <w:start w:val="1"/>
      <w:numFmt w:val="bullet"/>
      <w:lvlText w:val=""/>
      <w:lvlJc w:val="left"/>
      <w:pPr>
        <w:ind w:left="6480" w:hanging="360"/>
      </w:pPr>
      <w:rPr>
        <w:rFonts w:ascii="Wingdings" w:hAnsi="Wingdings" w:hint="default"/>
      </w:rPr>
    </w:lvl>
  </w:abstractNum>
  <w:abstractNum w:abstractNumId="23" w15:restartNumberingAfterBreak="0">
    <w:nsid w:val="2569650F"/>
    <w:multiLevelType w:val="hybridMultilevel"/>
    <w:tmpl w:val="784EC8B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FD5723"/>
    <w:multiLevelType w:val="hybridMultilevel"/>
    <w:tmpl w:val="3C1AFEDC"/>
    <w:lvl w:ilvl="0" w:tplc="44945822">
      <w:start w:val="1"/>
      <w:numFmt w:val="decimal"/>
      <w:lvlText w:val="6.%1"/>
      <w:lvlJc w:val="left"/>
      <w:pPr>
        <w:ind w:left="720" w:hanging="360"/>
      </w:pPr>
      <w:rPr>
        <w:rFonts w:hint="default"/>
        <w:b/>
        <w:i w:val="0"/>
      </w:rPr>
    </w:lvl>
    <w:lvl w:ilvl="1" w:tplc="90A0CF60" w:tentative="1">
      <w:start w:val="1"/>
      <w:numFmt w:val="lowerLetter"/>
      <w:lvlText w:val="%2."/>
      <w:lvlJc w:val="left"/>
      <w:pPr>
        <w:ind w:left="1440" w:hanging="360"/>
      </w:pPr>
    </w:lvl>
    <w:lvl w:ilvl="2" w:tplc="3DBA8172" w:tentative="1">
      <w:start w:val="1"/>
      <w:numFmt w:val="lowerRoman"/>
      <w:lvlText w:val="%3."/>
      <w:lvlJc w:val="right"/>
      <w:pPr>
        <w:ind w:left="2160" w:hanging="180"/>
      </w:pPr>
    </w:lvl>
    <w:lvl w:ilvl="3" w:tplc="57FE34D4" w:tentative="1">
      <w:start w:val="1"/>
      <w:numFmt w:val="decimal"/>
      <w:lvlText w:val="%4."/>
      <w:lvlJc w:val="left"/>
      <w:pPr>
        <w:ind w:left="2880" w:hanging="360"/>
      </w:pPr>
    </w:lvl>
    <w:lvl w:ilvl="4" w:tplc="0E10F31A" w:tentative="1">
      <w:start w:val="1"/>
      <w:numFmt w:val="lowerLetter"/>
      <w:lvlText w:val="%5."/>
      <w:lvlJc w:val="left"/>
      <w:pPr>
        <w:ind w:left="3600" w:hanging="360"/>
      </w:pPr>
    </w:lvl>
    <w:lvl w:ilvl="5" w:tplc="BA0A996A" w:tentative="1">
      <w:start w:val="1"/>
      <w:numFmt w:val="lowerRoman"/>
      <w:lvlText w:val="%6."/>
      <w:lvlJc w:val="right"/>
      <w:pPr>
        <w:ind w:left="4320" w:hanging="180"/>
      </w:pPr>
    </w:lvl>
    <w:lvl w:ilvl="6" w:tplc="DBF4A576" w:tentative="1">
      <w:start w:val="1"/>
      <w:numFmt w:val="decimal"/>
      <w:lvlText w:val="%7."/>
      <w:lvlJc w:val="left"/>
      <w:pPr>
        <w:ind w:left="5040" w:hanging="360"/>
      </w:pPr>
    </w:lvl>
    <w:lvl w:ilvl="7" w:tplc="4FF82B2A" w:tentative="1">
      <w:start w:val="1"/>
      <w:numFmt w:val="lowerLetter"/>
      <w:lvlText w:val="%8."/>
      <w:lvlJc w:val="left"/>
      <w:pPr>
        <w:ind w:left="5760" w:hanging="360"/>
      </w:pPr>
    </w:lvl>
    <w:lvl w:ilvl="8" w:tplc="67C215A0" w:tentative="1">
      <w:start w:val="1"/>
      <w:numFmt w:val="lowerRoman"/>
      <w:lvlText w:val="%9."/>
      <w:lvlJc w:val="right"/>
      <w:pPr>
        <w:ind w:left="6480" w:hanging="180"/>
      </w:pPr>
    </w:lvl>
  </w:abstractNum>
  <w:abstractNum w:abstractNumId="25" w15:restartNumberingAfterBreak="0">
    <w:nsid w:val="3CB109A1"/>
    <w:multiLevelType w:val="hybridMultilevel"/>
    <w:tmpl w:val="6EDA2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B77DD"/>
    <w:multiLevelType w:val="hybridMultilevel"/>
    <w:tmpl w:val="5C28F306"/>
    <w:lvl w:ilvl="0" w:tplc="4F2487EC">
      <w:start w:val="1"/>
      <w:numFmt w:val="decimal"/>
      <w:lvlText w:val="5.%1"/>
      <w:lvlJc w:val="left"/>
      <w:pPr>
        <w:ind w:left="720" w:hanging="360"/>
      </w:pPr>
      <w:rPr>
        <w:rFonts w:hint="default"/>
        <w:b/>
        <w:i w:val="0"/>
      </w:rPr>
    </w:lvl>
    <w:lvl w:ilvl="1" w:tplc="CC1CEEBE" w:tentative="1">
      <w:start w:val="1"/>
      <w:numFmt w:val="lowerLetter"/>
      <w:lvlText w:val="%2."/>
      <w:lvlJc w:val="left"/>
      <w:pPr>
        <w:ind w:left="1440" w:hanging="360"/>
      </w:pPr>
    </w:lvl>
    <w:lvl w:ilvl="2" w:tplc="B11E4CC2" w:tentative="1">
      <w:start w:val="1"/>
      <w:numFmt w:val="lowerRoman"/>
      <w:lvlText w:val="%3."/>
      <w:lvlJc w:val="right"/>
      <w:pPr>
        <w:ind w:left="2160" w:hanging="180"/>
      </w:pPr>
    </w:lvl>
    <w:lvl w:ilvl="3" w:tplc="FD3A1D96" w:tentative="1">
      <w:start w:val="1"/>
      <w:numFmt w:val="decimal"/>
      <w:lvlText w:val="%4."/>
      <w:lvlJc w:val="left"/>
      <w:pPr>
        <w:ind w:left="2880" w:hanging="360"/>
      </w:pPr>
    </w:lvl>
    <w:lvl w:ilvl="4" w:tplc="84DC5E0A" w:tentative="1">
      <w:start w:val="1"/>
      <w:numFmt w:val="lowerLetter"/>
      <w:lvlText w:val="%5."/>
      <w:lvlJc w:val="left"/>
      <w:pPr>
        <w:ind w:left="3600" w:hanging="360"/>
      </w:pPr>
    </w:lvl>
    <w:lvl w:ilvl="5" w:tplc="3D741CCE" w:tentative="1">
      <w:start w:val="1"/>
      <w:numFmt w:val="lowerRoman"/>
      <w:lvlText w:val="%6."/>
      <w:lvlJc w:val="right"/>
      <w:pPr>
        <w:ind w:left="4320" w:hanging="180"/>
      </w:pPr>
    </w:lvl>
    <w:lvl w:ilvl="6" w:tplc="7E96D190" w:tentative="1">
      <w:start w:val="1"/>
      <w:numFmt w:val="decimal"/>
      <w:lvlText w:val="%7."/>
      <w:lvlJc w:val="left"/>
      <w:pPr>
        <w:ind w:left="5040" w:hanging="360"/>
      </w:pPr>
    </w:lvl>
    <w:lvl w:ilvl="7" w:tplc="29842A86" w:tentative="1">
      <w:start w:val="1"/>
      <w:numFmt w:val="lowerLetter"/>
      <w:lvlText w:val="%8."/>
      <w:lvlJc w:val="left"/>
      <w:pPr>
        <w:ind w:left="5760" w:hanging="360"/>
      </w:pPr>
    </w:lvl>
    <w:lvl w:ilvl="8" w:tplc="A7223236" w:tentative="1">
      <w:start w:val="1"/>
      <w:numFmt w:val="lowerRoman"/>
      <w:lvlText w:val="%9."/>
      <w:lvlJc w:val="right"/>
      <w:pPr>
        <w:ind w:left="6480" w:hanging="180"/>
      </w:pPr>
    </w:lvl>
  </w:abstractNum>
  <w:abstractNum w:abstractNumId="27" w15:restartNumberingAfterBreak="0">
    <w:nsid w:val="3F8E76E2"/>
    <w:multiLevelType w:val="hybridMultilevel"/>
    <w:tmpl w:val="6644AF8C"/>
    <w:lvl w:ilvl="0" w:tplc="4E6AB7C6">
      <w:start w:val="1"/>
      <w:numFmt w:val="decimal"/>
      <w:lvlText w:val="%1."/>
      <w:lvlJc w:val="left"/>
      <w:pPr>
        <w:ind w:left="720" w:hanging="360"/>
      </w:pPr>
      <w:rPr>
        <w:rFonts w:hint="default"/>
        <w:b/>
        <w:i w:val="0"/>
      </w:rPr>
    </w:lvl>
    <w:lvl w:ilvl="1" w:tplc="A4F024F4" w:tentative="1">
      <w:start w:val="1"/>
      <w:numFmt w:val="lowerLetter"/>
      <w:lvlText w:val="%2."/>
      <w:lvlJc w:val="left"/>
      <w:pPr>
        <w:ind w:left="1440" w:hanging="360"/>
      </w:pPr>
    </w:lvl>
    <w:lvl w:ilvl="2" w:tplc="E8EC63BE" w:tentative="1">
      <w:start w:val="1"/>
      <w:numFmt w:val="lowerRoman"/>
      <w:lvlText w:val="%3."/>
      <w:lvlJc w:val="right"/>
      <w:pPr>
        <w:ind w:left="2160" w:hanging="180"/>
      </w:pPr>
    </w:lvl>
    <w:lvl w:ilvl="3" w:tplc="CC683B4E" w:tentative="1">
      <w:start w:val="1"/>
      <w:numFmt w:val="decimal"/>
      <w:lvlText w:val="%4."/>
      <w:lvlJc w:val="left"/>
      <w:pPr>
        <w:ind w:left="2880" w:hanging="360"/>
      </w:pPr>
    </w:lvl>
    <w:lvl w:ilvl="4" w:tplc="842AD5EA" w:tentative="1">
      <w:start w:val="1"/>
      <w:numFmt w:val="lowerLetter"/>
      <w:lvlText w:val="%5."/>
      <w:lvlJc w:val="left"/>
      <w:pPr>
        <w:ind w:left="3600" w:hanging="360"/>
      </w:pPr>
    </w:lvl>
    <w:lvl w:ilvl="5" w:tplc="08FC06AA" w:tentative="1">
      <w:start w:val="1"/>
      <w:numFmt w:val="lowerRoman"/>
      <w:lvlText w:val="%6."/>
      <w:lvlJc w:val="right"/>
      <w:pPr>
        <w:ind w:left="4320" w:hanging="180"/>
      </w:pPr>
    </w:lvl>
    <w:lvl w:ilvl="6" w:tplc="EC507716" w:tentative="1">
      <w:start w:val="1"/>
      <w:numFmt w:val="decimal"/>
      <w:lvlText w:val="%7."/>
      <w:lvlJc w:val="left"/>
      <w:pPr>
        <w:ind w:left="5040" w:hanging="360"/>
      </w:pPr>
    </w:lvl>
    <w:lvl w:ilvl="7" w:tplc="23CEF442" w:tentative="1">
      <w:start w:val="1"/>
      <w:numFmt w:val="lowerLetter"/>
      <w:lvlText w:val="%8."/>
      <w:lvlJc w:val="left"/>
      <w:pPr>
        <w:ind w:left="5760" w:hanging="360"/>
      </w:pPr>
    </w:lvl>
    <w:lvl w:ilvl="8" w:tplc="2174B332" w:tentative="1">
      <w:start w:val="1"/>
      <w:numFmt w:val="lowerRoman"/>
      <w:lvlText w:val="%9."/>
      <w:lvlJc w:val="right"/>
      <w:pPr>
        <w:ind w:left="6480" w:hanging="180"/>
      </w:pPr>
    </w:lvl>
  </w:abstractNum>
  <w:abstractNum w:abstractNumId="28" w15:restartNumberingAfterBreak="0">
    <w:nsid w:val="4277139A"/>
    <w:multiLevelType w:val="hybridMultilevel"/>
    <w:tmpl w:val="4AFCF582"/>
    <w:lvl w:ilvl="0" w:tplc="1A8CC272">
      <w:start w:val="1"/>
      <w:numFmt w:val="bullet"/>
      <w:lvlText w:val=""/>
      <w:lvlJc w:val="left"/>
      <w:pPr>
        <w:ind w:left="720" w:hanging="360"/>
      </w:pPr>
      <w:rPr>
        <w:rFonts w:ascii="Symbol" w:hAnsi="Symbol" w:hint="default"/>
      </w:rPr>
    </w:lvl>
    <w:lvl w:ilvl="1" w:tplc="342A812C" w:tentative="1">
      <w:start w:val="1"/>
      <w:numFmt w:val="bullet"/>
      <w:lvlText w:val="o"/>
      <w:lvlJc w:val="left"/>
      <w:pPr>
        <w:ind w:left="1440" w:hanging="360"/>
      </w:pPr>
      <w:rPr>
        <w:rFonts w:ascii="Courier New" w:hAnsi="Courier New" w:cs="Courier New" w:hint="default"/>
      </w:rPr>
    </w:lvl>
    <w:lvl w:ilvl="2" w:tplc="11ECE7A8" w:tentative="1">
      <w:start w:val="1"/>
      <w:numFmt w:val="bullet"/>
      <w:lvlText w:val=""/>
      <w:lvlJc w:val="left"/>
      <w:pPr>
        <w:ind w:left="2160" w:hanging="360"/>
      </w:pPr>
      <w:rPr>
        <w:rFonts w:ascii="Wingdings" w:hAnsi="Wingdings" w:hint="default"/>
      </w:rPr>
    </w:lvl>
    <w:lvl w:ilvl="3" w:tplc="DB249AF4" w:tentative="1">
      <w:start w:val="1"/>
      <w:numFmt w:val="bullet"/>
      <w:lvlText w:val=""/>
      <w:lvlJc w:val="left"/>
      <w:pPr>
        <w:ind w:left="2880" w:hanging="360"/>
      </w:pPr>
      <w:rPr>
        <w:rFonts w:ascii="Symbol" w:hAnsi="Symbol" w:hint="default"/>
      </w:rPr>
    </w:lvl>
    <w:lvl w:ilvl="4" w:tplc="EF5C507E" w:tentative="1">
      <w:start w:val="1"/>
      <w:numFmt w:val="bullet"/>
      <w:lvlText w:val="o"/>
      <w:lvlJc w:val="left"/>
      <w:pPr>
        <w:ind w:left="3600" w:hanging="360"/>
      </w:pPr>
      <w:rPr>
        <w:rFonts w:ascii="Courier New" w:hAnsi="Courier New" w:cs="Courier New" w:hint="default"/>
      </w:rPr>
    </w:lvl>
    <w:lvl w:ilvl="5" w:tplc="68C276A2" w:tentative="1">
      <w:start w:val="1"/>
      <w:numFmt w:val="bullet"/>
      <w:lvlText w:val=""/>
      <w:lvlJc w:val="left"/>
      <w:pPr>
        <w:ind w:left="4320" w:hanging="360"/>
      </w:pPr>
      <w:rPr>
        <w:rFonts w:ascii="Wingdings" w:hAnsi="Wingdings" w:hint="default"/>
      </w:rPr>
    </w:lvl>
    <w:lvl w:ilvl="6" w:tplc="A1FCC088" w:tentative="1">
      <w:start w:val="1"/>
      <w:numFmt w:val="bullet"/>
      <w:lvlText w:val=""/>
      <w:lvlJc w:val="left"/>
      <w:pPr>
        <w:ind w:left="5040" w:hanging="360"/>
      </w:pPr>
      <w:rPr>
        <w:rFonts w:ascii="Symbol" w:hAnsi="Symbol" w:hint="default"/>
      </w:rPr>
    </w:lvl>
    <w:lvl w:ilvl="7" w:tplc="A07C668A" w:tentative="1">
      <w:start w:val="1"/>
      <w:numFmt w:val="bullet"/>
      <w:lvlText w:val="o"/>
      <w:lvlJc w:val="left"/>
      <w:pPr>
        <w:ind w:left="5760" w:hanging="360"/>
      </w:pPr>
      <w:rPr>
        <w:rFonts w:ascii="Courier New" w:hAnsi="Courier New" w:cs="Courier New" w:hint="default"/>
      </w:rPr>
    </w:lvl>
    <w:lvl w:ilvl="8" w:tplc="30BE68E6" w:tentative="1">
      <w:start w:val="1"/>
      <w:numFmt w:val="bullet"/>
      <w:lvlText w:val=""/>
      <w:lvlJc w:val="left"/>
      <w:pPr>
        <w:ind w:left="6480" w:hanging="360"/>
      </w:pPr>
      <w:rPr>
        <w:rFonts w:ascii="Wingdings" w:hAnsi="Wingdings" w:hint="default"/>
      </w:rPr>
    </w:lvl>
  </w:abstractNum>
  <w:abstractNum w:abstractNumId="29" w15:restartNumberingAfterBreak="0">
    <w:nsid w:val="43AA1C68"/>
    <w:multiLevelType w:val="hybridMultilevel"/>
    <w:tmpl w:val="5C48BF22"/>
    <w:lvl w:ilvl="0" w:tplc="E446DF50">
      <w:start w:val="1"/>
      <w:numFmt w:val="decimal"/>
      <w:lvlText w:val="%1."/>
      <w:lvlJc w:val="left"/>
      <w:pPr>
        <w:ind w:left="720" w:hanging="360"/>
      </w:pPr>
      <w:rPr>
        <w:rFonts w:hint="default"/>
        <w:b/>
        <w:i w:val="0"/>
      </w:rPr>
    </w:lvl>
    <w:lvl w:ilvl="1" w:tplc="8056DF3E" w:tentative="1">
      <w:start w:val="1"/>
      <w:numFmt w:val="lowerLetter"/>
      <w:lvlText w:val="%2."/>
      <w:lvlJc w:val="left"/>
      <w:pPr>
        <w:ind w:left="1440" w:hanging="360"/>
      </w:pPr>
    </w:lvl>
    <w:lvl w:ilvl="2" w:tplc="DF009EEA" w:tentative="1">
      <w:start w:val="1"/>
      <w:numFmt w:val="lowerRoman"/>
      <w:lvlText w:val="%3."/>
      <w:lvlJc w:val="right"/>
      <w:pPr>
        <w:ind w:left="2160" w:hanging="180"/>
      </w:pPr>
    </w:lvl>
    <w:lvl w:ilvl="3" w:tplc="F676CC70" w:tentative="1">
      <w:start w:val="1"/>
      <w:numFmt w:val="decimal"/>
      <w:lvlText w:val="%4."/>
      <w:lvlJc w:val="left"/>
      <w:pPr>
        <w:ind w:left="2880" w:hanging="360"/>
      </w:pPr>
    </w:lvl>
    <w:lvl w:ilvl="4" w:tplc="99642962" w:tentative="1">
      <w:start w:val="1"/>
      <w:numFmt w:val="lowerLetter"/>
      <w:lvlText w:val="%5."/>
      <w:lvlJc w:val="left"/>
      <w:pPr>
        <w:ind w:left="3600" w:hanging="360"/>
      </w:pPr>
    </w:lvl>
    <w:lvl w:ilvl="5" w:tplc="FCF61886" w:tentative="1">
      <w:start w:val="1"/>
      <w:numFmt w:val="lowerRoman"/>
      <w:lvlText w:val="%6."/>
      <w:lvlJc w:val="right"/>
      <w:pPr>
        <w:ind w:left="4320" w:hanging="180"/>
      </w:pPr>
    </w:lvl>
    <w:lvl w:ilvl="6" w:tplc="1AB4AD2C" w:tentative="1">
      <w:start w:val="1"/>
      <w:numFmt w:val="decimal"/>
      <w:lvlText w:val="%7."/>
      <w:lvlJc w:val="left"/>
      <w:pPr>
        <w:ind w:left="5040" w:hanging="360"/>
      </w:pPr>
    </w:lvl>
    <w:lvl w:ilvl="7" w:tplc="E8780BC2" w:tentative="1">
      <w:start w:val="1"/>
      <w:numFmt w:val="lowerLetter"/>
      <w:lvlText w:val="%8."/>
      <w:lvlJc w:val="left"/>
      <w:pPr>
        <w:ind w:left="5760" w:hanging="360"/>
      </w:pPr>
    </w:lvl>
    <w:lvl w:ilvl="8" w:tplc="7EFC0EE6" w:tentative="1">
      <w:start w:val="1"/>
      <w:numFmt w:val="lowerRoman"/>
      <w:lvlText w:val="%9."/>
      <w:lvlJc w:val="right"/>
      <w:pPr>
        <w:ind w:left="6480" w:hanging="180"/>
      </w:pPr>
    </w:lvl>
  </w:abstractNum>
  <w:abstractNum w:abstractNumId="30" w15:restartNumberingAfterBreak="0">
    <w:nsid w:val="46F44444"/>
    <w:multiLevelType w:val="hybridMultilevel"/>
    <w:tmpl w:val="8FD2E674"/>
    <w:lvl w:ilvl="0" w:tplc="B6F8EF3A">
      <w:start w:val="1"/>
      <w:numFmt w:val="lowerLetter"/>
      <w:lvlText w:val="%1."/>
      <w:lvlJc w:val="left"/>
      <w:pPr>
        <w:ind w:left="720" w:hanging="360"/>
      </w:pPr>
    </w:lvl>
    <w:lvl w:ilvl="1" w:tplc="1FC8A1D8" w:tentative="1">
      <w:start w:val="1"/>
      <w:numFmt w:val="lowerLetter"/>
      <w:lvlText w:val="%2."/>
      <w:lvlJc w:val="left"/>
      <w:pPr>
        <w:ind w:left="1440" w:hanging="360"/>
      </w:pPr>
    </w:lvl>
    <w:lvl w:ilvl="2" w:tplc="53AA2D26" w:tentative="1">
      <w:start w:val="1"/>
      <w:numFmt w:val="lowerRoman"/>
      <w:lvlText w:val="%3."/>
      <w:lvlJc w:val="right"/>
      <w:pPr>
        <w:ind w:left="2160" w:hanging="180"/>
      </w:pPr>
    </w:lvl>
    <w:lvl w:ilvl="3" w:tplc="84227AA0" w:tentative="1">
      <w:start w:val="1"/>
      <w:numFmt w:val="decimal"/>
      <w:lvlText w:val="%4."/>
      <w:lvlJc w:val="left"/>
      <w:pPr>
        <w:ind w:left="2880" w:hanging="360"/>
      </w:pPr>
    </w:lvl>
    <w:lvl w:ilvl="4" w:tplc="D196E444" w:tentative="1">
      <w:start w:val="1"/>
      <w:numFmt w:val="lowerLetter"/>
      <w:lvlText w:val="%5."/>
      <w:lvlJc w:val="left"/>
      <w:pPr>
        <w:ind w:left="3600" w:hanging="360"/>
      </w:pPr>
    </w:lvl>
    <w:lvl w:ilvl="5" w:tplc="8690DC84" w:tentative="1">
      <w:start w:val="1"/>
      <w:numFmt w:val="lowerRoman"/>
      <w:lvlText w:val="%6."/>
      <w:lvlJc w:val="right"/>
      <w:pPr>
        <w:ind w:left="4320" w:hanging="180"/>
      </w:pPr>
    </w:lvl>
    <w:lvl w:ilvl="6" w:tplc="71066E38" w:tentative="1">
      <w:start w:val="1"/>
      <w:numFmt w:val="decimal"/>
      <w:lvlText w:val="%7."/>
      <w:lvlJc w:val="left"/>
      <w:pPr>
        <w:ind w:left="5040" w:hanging="360"/>
      </w:pPr>
    </w:lvl>
    <w:lvl w:ilvl="7" w:tplc="D4EA8F60" w:tentative="1">
      <w:start w:val="1"/>
      <w:numFmt w:val="lowerLetter"/>
      <w:lvlText w:val="%8."/>
      <w:lvlJc w:val="left"/>
      <w:pPr>
        <w:ind w:left="5760" w:hanging="360"/>
      </w:pPr>
    </w:lvl>
    <w:lvl w:ilvl="8" w:tplc="DEC27518" w:tentative="1">
      <w:start w:val="1"/>
      <w:numFmt w:val="lowerRoman"/>
      <w:lvlText w:val="%9."/>
      <w:lvlJc w:val="right"/>
      <w:pPr>
        <w:ind w:left="6480" w:hanging="180"/>
      </w:pPr>
    </w:lvl>
  </w:abstractNum>
  <w:abstractNum w:abstractNumId="31" w15:restartNumberingAfterBreak="0">
    <w:nsid w:val="4F0245C4"/>
    <w:multiLevelType w:val="hybridMultilevel"/>
    <w:tmpl w:val="7B665F3C"/>
    <w:lvl w:ilvl="0" w:tplc="26F4C0BA">
      <w:start w:val="1"/>
      <w:numFmt w:val="decimal"/>
      <w:lvlText w:val="%1."/>
      <w:lvlJc w:val="left"/>
      <w:pPr>
        <w:ind w:left="720" w:hanging="360"/>
      </w:pPr>
      <w:rPr>
        <w:rFonts w:hint="default"/>
        <w:b w:val="0"/>
        <w:i w:val="0"/>
      </w:rPr>
    </w:lvl>
    <w:lvl w:ilvl="1" w:tplc="455C5366" w:tentative="1">
      <w:start w:val="1"/>
      <w:numFmt w:val="lowerLetter"/>
      <w:lvlText w:val="%2."/>
      <w:lvlJc w:val="left"/>
      <w:pPr>
        <w:ind w:left="1440" w:hanging="360"/>
      </w:pPr>
    </w:lvl>
    <w:lvl w:ilvl="2" w:tplc="CEC4BC30" w:tentative="1">
      <w:start w:val="1"/>
      <w:numFmt w:val="lowerRoman"/>
      <w:lvlText w:val="%3."/>
      <w:lvlJc w:val="right"/>
      <w:pPr>
        <w:ind w:left="2160" w:hanging="180"/>
      </w:pPr>
    </w:lvl>
    <w:lvl w:ilvl="3" w:tplc="059A2780" w:tentative="1">
      <w:start w:val="1"/>
      <w:numFmt w:val="decimal"/>
      <w:lvlText w:val="%4."/>
      <w:lvlJc w:val="left"/>
      <w:pPr>
        <w:ind w:left="2880" w:hanging="360"/>
      </w:pPr>
    </w:lvl>
    <w:lvl w:ilvl="4" w:tplc="A1141A8E" w:tentative="1">
      <w:start w:val="1"/>
      <w:numFmt w:val="lowerLetter"/>
      <w:lvlText w:val="%5."/>
      <w:lvlJc w:val="left"/>
      <w:pPr>
        <w:ind w:left="3600" w:hanging="360"/>
      </w:pPr>
    </w:lvl>
    <w:lvl w:ilvl="5" w:tplc="2DA0DD4C" w:tentative="1">
      <w:start w:val="1"/>
      <w:numFmt w:val="lowerRoman"/>
      <w:lvlText w:val="%6."/>
      <w:lvlJc w:val="right"/>
      <w:pPr>
        <w:ind w:left="4320" w:hanging="180"/>
      </w:pPr>
    </w:lvl>
    <w:lvl w:ilvl="6" w:tplc="4E8CE6F4" w:tentative="1">
      <w:start w:val="1"/>
      <w:numFmt w:val="decimal"/>
      <w:lvlText w:val="%7."/>
      <w:lvlJc w:val="left"/>
      <w:pPr>
        <w:ind w:left="5040" w:hanging="360"/>
      </w:pPr>
    </w:lvl>
    <w:lvl w:ilvl="7" w:tplc="D4847010" w:tentative="1">
      <w:start w:val="1"/>
      <w:numFmt w:val="lowerLetter"/>
      <w:lvlText w:val="%8."/>
      <w:lvlJc w:val="left"/>
      <w:pPr>
        <w:ind w:left="5760" w:hanging="360"/>
      </w:pPr>
    </w:lvl>
    <w:lvl w:ilvl="8" w:tplc="A1166ED8" w:tentative="1">
      <w:start w:val="1"/>
      <w:numFmt w:val="lowerRoman"/>
      <w:lvlText w:val="%9."/>
      <w:lvlJc w:val="right"/>
      <w:pPr>
        <w:ind w:left="6480" w:hanging="180"/>
      </w:pPr>
    </w:lvl>
  </w:abstractNum>
  <w:abstractNum w:abstractNumId="3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3" w15:restartNumberingAfterBreak="0">
    <w:nsid w:val="61AB1A90"/>
    <w:multiLevelType w:val="multilevel"/>
    <w:tmpl w:val="F34E8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E44EAC"/>
    <w:multiLevelType w:val="hybridMultilevel"/>
    <w:tmpl w:val="A718B556"/>
    <w:lvl w:ilvl="0" w:tplc="B5CE32D0">
      <w:start w:val="1"/>
      <w:numFmt w:val="bullet"/>
      <w:lvlText w:val=""/>
      <w:lvlJc w:val="left"/>
      <w:pPr>
        <w:ind w:left="720" w:hanging="360"/>
      </w:pPr>
      <w:rPr>
        <w:rFonts w:ascii="Symbol" w:hAnsi="Symbol" w:hint="default"/>
      </w:rPr>
    </w:lvl>
    <w:lvl w:ilvl="1" w:tplc="DA2EB38C" w:tentative="1">
      <w:start w:val="1"/>
      <w:numFmt w:val="bullet"/>
      <w:lvlText w:val="o"/>
      <w:lvlJc w:val="left"/>
      <w:pPr>
        <w:ind w:left="1440" w:hanging="360"/>
      </w:pPr>
      <w:rPr>
        <w:rFonts w:ascii="Courier New" w:hAnsi="Courier New" w:cs="Courier New" w:hint="default"/>
      </w:rPr>
    </w:lvl>
    <w:lvl w:ilvl="2" w:tplc="9B98B856" w:tentative="1">
      <w:start w:val="1"/>
      <w:numFmt w:val="bullet"/>
      <w:lvlText w:val=""/>
      <w:lvlJc w:val="left"/>
      <w:pPr>
        <w:ind w:left="2160" w:hanging="360"/>
      </w:pPr>
      <w:rPr>
        <w:rFonts w:ascii="Wingdings" w:hAnsi="Wingdings" w:hint="default"/>
      </w:rPr>
    </w:lvl>
    <w:lvl w:ilvl="3" w:tplc="6960050C" w:tentative="1">
      <w:start w:val="1"/>
      <w:numFmt w:val="bullet"/>
      <w:lvlText w:val=""/>
      <w:lvlJc w:val="left"/>
      <w:pPr>
        <w:ind w:left="2880" w:hanging="360"/>
      </w:pPr>
      <w:rPr>
        <w:rFonts w:ascii="Symbol" w:hAnsi="Symbol" w:hint="default"/>
      </w:rPr>
    </w:lvl>
    <w:lvl w:ilvl="4" w:tplc="FF5638BA" w:tentative="1">
      <w:start w:val="1"/>
      <w:numFmt w:val="bullet"/>
      <w:lvlText w:val="o"/>
      <w:lvlJc w:val="left"/>
      <w:pPr>
        <w:ind w:left="3600" w:hanging="360"/>
      </w:pPr>
      <w:rPr>
        <w:rFonts w:ascii="Courier New" w:hAnsi="Courier New" w:cs="Courier New" w:hint="default"/>
      </w:rPr>
    </w:lvl>
    <w:lvl w:ilvl="5" w:tplc="C3FAE8CE" w:tentative="1">
      <w:start w:val="1"/>
      <w:numFmt w:val="bullet"/>
      <w:lvlText w:val=""/>
      <w:lvlJc w:val="left"/>
      <w:pPr>
        <w:ind w:left="4320" w:hanging="360"/>
      </w:pPr>
      <w:rPr>
        <w:rFonts w:ascii="Wingdings" w:hAnsi="Wingdings" w:hint="default"/>
      </w:rPr>
    </w:lvl>
    <w:lvl w:ilvl="6" w:tplc="AB6CF32A" w:tentative="1">
      <w:start w:val="1"/>
      <w:numFmt w:val="bullet"/>
      <w:lvlText w:val=""/>
      <w:lvlJc w:val="left"/>
      <w:pPr>
        <w:ind w:left="5040" w:hanging="360"/>
      </w:pPr>
      <w:rPr>
        <w:rFonts w:ascii="Symbol" w:hAnsi="Symbol" w:hint="default"/>
      </w:rPr>
    </w:lvl>
    <w:lvl w:ilvl="7" w:tplc="29DE8240" w:tentative="1">
      <w:start w:val="1"/>
      <w:numFmt w:val="bullet"/>
      <w:lvlText w:val="o"/>
      <w:lvlJc w:val="left"/>
      <w:pPr>
        <w:ind w:left="5760" w:hanging="360"/>
      </w:pPr>
      <w:rPr>
        <w:rFonts w:ascii="Courier New" w:hAnsi="Courier New" w:cs="Courier New" w:hint="default"/>
      </w:rPr>
    </w:lvl>
    <w:lvl w:ilvl="8" w:tplc="6C36CAD0" w:tentative="1">
      <w:start w:val="1"/>
      <w:numFmt w:val="bullet"/>
      <w:lvlText w:val=""/>
      <w:lvlJc w:val="left"/>
      <w:pPr>
        <w:ind w:left="6480" w:hanging="360"/>
      </w:pPr>
      <w:rPr>
        <w:rFonts w:ascii="Wingdings" w:hAnsi="Wingdings" w:hint="default"/>
      </w:rPr>
    </w:lvl>
  </w:abstractNum>
  <w:abstractNum w:abstractNumId="35" w15:restartNumberingAfterBreak="0">
    <w:nsid w:val="6DFD5274"/>
    <w:multiLevelType w:val="hybridMultilevel"/>
    <w:tmpl w:val="1F767004"/>
    <w:lvl w:ilvl="0" w:tplc="DA0EC9EC">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9337D0"/>
    <w:multiLevelType w:val="hybridMultilevel"/>
    <w:tmpl w:val="B6C885E6"/>
    <w:lvl w:ilvl="0" w:tplc="8FB8215C">
      <w:start w:val="1"/>
      <w:numFmt w:val="bullet"/>
      <w:lvlText w:val=""/>
      <w:lvlJc w:val="left"/>
      <w:pPr>
        <w:tabs>
          <w:tab w:val="num" w:pos="720"/>
        </w:tabs>
        <w:ind w:left="720" w:hanging="360"/>
      </w:pPr>
      <w:rPr>
        <w:rFonts w:ascii="Symbol" w:hAnsi="Symbol" w:hint="default"/>
      </w:rPr>
    </w:lvl>
    <w:lvl w:ilvl="1" w:tplc="07EA1BDC" w:tentative="1">
      <w:start w:val="1"/>
      <w:numFmt w:val="bullet"/>
      <w:lvlText w:val="o"/>
      <w:lvlJc w:val="left"/>
      <w:pPr>
        <w:tabs>
          <w:tab w:val="num" w:pos="1440"/>
        </w:tabs>
        <w:ind w:left="1440" w:hanging="360"/>
      </w:pPr>
      <w:rPr>
        <w:rFonts w:ascii="Courier New" w:hAnsi="Courier New" w:cs="Courier New" w:hint="default"/>
      </w:rPr>
    </w:lvl>
    <w:lvl w:ilvl="2" w:tplc="3C84E034" w:tentative="1">
      <w:start w:val="1"/>
      <w:numFmt w:val="bullet"/>
      <w:lvlText w:val=""/>
      <w:lvlJc w:val="left"/>
      <w:pPr>
        <w:tabs>
          <w:tab w:val="num" w:pos="2160"/>
        </w:tabs>
        <w:ind w:left="2160" w:hanging="360"/>
      </w:pPr>
      <w:rPr>
        <w:rFonts w:ascii="Wingdings" w:hAnsi="Wingdings" w:hint="default"/>
      </w:rPr>
    </w:lvl>
    <w:lvl w:ilvl="3" w:tplc="B382F674" w:tentative="1">
      <w:start w:val="1"/>
      <w:numFmt w:val="bullet"/>
      <w:lvlText w:val=""/>
      <w:lvlJc w:val="left"/>
      <w:pPr>
        <w:tabs>
          <w:tab w:val="num" w:pos="2880"/>
        </w:tabs>
        <w:ind w:left="2880" w:hanging="360"/>
      </w:pPr>
      <w:rPr>
        <w:rFonts w:ascii="Symbol" w:hAnsi="Symbol" w:hint="default"/>
      </w:rPr>
    </w:lvl>
    <w:lvl w:ilvl="4" w:tplc="4CC20EEA" w:tentative="1">
      <w:start w:val="1"/>
      <w:numFmt w:val="bullet"/>
      <w:lvlText w:val="o"/>
      <w:lvlJc w:val="left"/>
      <w:pPr>
        <w:tabs>
          <w:tab w:val="num" w:pos="3600"/>
        </w:tabs>
        <w:ind w:left="3600" w:hanging="360"/>
      </w:pPr>
      <w:rPr>
        <w:rFonts w:ascii="Courier New" w:hAnsi="Courier New" w:cs="Courier New" w:hint="default"/>
      </w:rPr>
    </w:lvl>
    <w:lvl w:ilvl="5" w:tplc="8C3420DE" w:tentative="1">
      <w:start w:val="1"/>
      <w:numFmt w:val="bullet"/>
      <w:lvlText w:val=""/>
      <w:lvlJc w:val="left"/>
      <w:pPr>
        <w:tabs>
          <w:tab w:val="num" w:pos="4320"/>
        </w:tabs>
        <w:ind w:left="4320" w:hanging="360"/>
      </w:pPr>
      <w:rPr>
        <w:rFonts w:ascii="Wingdings" w:hAnsi="Wingdings" w:hint="default"/>
      </w:rPr>
    </w:lvl>
    <w:lvl w:ilvl="6" w:tplc="60A63716" w:tentative="1">
      <w:start w:val="1"/>
      <w:numFmt w:val="bullet"/>
      <w:lvlText w:val=""/>
      <w:lvlJc w:val="left"/>
      <w:pPr>
        <w:tabs>
          <w:tab w:val="num" w:pos="5040"/>
        </w:tabs>
        <w:ind w:left="5040" w:hanging="360"/>
      </w:pPr>
      <w:rPr>
        <w:rFonts w:ascii="Symbol" w:hAnsi="Symbol" w:hint="default"/>
      </w:rPr>
    </w:lvl>
    <w:lvl w:ilvl="7" w:tplc="A77E1AA0" w:tentative="1">
      <w:start w:val="1"/>
      <w:numFmt w:val="bullet"/>
      <w:lvlText w:val="o"/>
      <w:lvlJc w:val="left"/>
      <w:pPr>
        <w:tabs>
          <w:tab w:val="num" w:pos="5760"/>
        </w:tabs>
        <w:ind w:left="5760" w:hanging="360"/>
      </w:pPr>
      <w:rPr>
        <w:rFonts w:ascii="Courier New" w:hAnsi="Courier New" w:cs="Courier New" w:hint="default"/>
      </w:rPr>
    </w:lvl>
    <w:lvl w:ilvl="8" w:tplc="B842643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01429"/>
    <w:multiLevelType w:val="hybridMultilevel"/>
    <w:tmpl w:val="5F3CF9F6"/>
    <w:lvl w:ilvl="0" w:tplc="4E00E21A">
      <w:start w:val="1"/>
      <w:numFmt w:val="decimal"/>
      <w:lvlText w:val="%1."/>
      <w:lvlJc w:val="left"/>
      <w:pPr>
        <w:ind w:left="720" w:hanging="360"/>
      </w:pPr>
      <w:rPr>
        <w:rFonts w:hint="default"/>
        <w:b/>
        <w:i w:val="0"/>
      </w:rPr>
    </w:lvl>
    <w:lvl w:ilvl="1" w:tplc="7AB01BE6" w:tentative="1">
      <w:start w:val="1"/>
      <w:numFmt w:val="lowerLetter"/>
      <w:lvlText w:val="%2."/>
      <w:lvlJc w:val="left"/>
      <w:pPr>
        <w:ind w:left="1440" w:hanging="360"/>
      </w:pPr>
    </w:lvl>
    <w:lvl w:ilvl="2" w:tplc="C0C6E8E0" w:tentative="1">
      <w:start w:val="1"/>
      <w:numFmt w:val="lowerRoman"/>
      <w:lvlText w:val="%3."/>
      <w:lvlJc w:val="right"/>
      <w:pPr>
        <w:ind w:left="2160" w:hanging="180"/>
      </w:pPr>
    </w:lvl>
    <w:lvl w:ilvl="3" w:tplc="9132B71E" w:tentative="1">
      <w:start w:val="1"/>
      <w:numFmt w:val="decimal"/>
      <w:lvlText w:val="%4."/>
      <w:lvlJc w:val="left"/>
      <w:pPr>
        <w:ind w:left="2880" w:hanging="360"/>
      </w:pPr>
    </w:lvl>
    <w:lvl w:ilvl="4" w:tplc="AD10DB78" w:tentative="1">
      <w:start w:val="1"/>
      <w:numFmt w:val="lowerLetter"/>
      <w:lvlText w:val="%5."/>
      <w:lvlJc w:val="left"/>
      <w:pPr>
        <w:ind w:left="3600" w:hanging="360"/>
      </w:pPr>
    </w:lvl>
    <w:lvl w:ilvl="5" w:tplc="42F06414" w:tentative="1">
      <w:start w:val="1"/>
      <w:numFmt w:val="lowerRoman"/>
      <w:lvlText w:val="%6."/>
      <w:lvlJc w:val="right"/>
      <w:pPr>
        <w:ind w:left="4320" w:hanging="180"/>
      </w:pPr>
    </w:lvl>
    <w:lvl w:ilvl="6" w:tplc="DA188CFE" w:tentative="1">
      <w:start w:val="1"/>
      <w:numFmt w:val="decimal"/>
      <w:lvlText w:val="%7."/>
      <w:lvlJc w:val="left"/>
      <w:pPr>
        <w:ind w:left="5040" w:hanging="360"/>
      </w:pPr>
    </w:lvl>
    <w:lvl w:ilvl="7" w:tplc="8BDABB00" w:tentative="1">
      <w:start w:val="1"/>
      <w:numFmt w:val="lowerLetter"/>
      <w:lvlText w:val="%8."/>
      <w:lvlJc w:val="left"/>
      <w:pPr>
        <w:ind w:left="5760" w:hanging="360"/>
      </w:pPr>
    </w:lvl>
    <w:lvl w:ilvl="8" w:tplc="7E109626" w:tentative="1">
      <w:start w:val="1"/>
      <w:numFmt w:val="lowerRoman"/>
      <w:lvlText w:val="%9."/>
      <w:lvlJc w:val="right"/>
      <w:pPr>
        <w:ind w:left="6480" w:hanging="180"/>
      </w:pPr>
    </w:lvl>
  </w:abstractNum>
  <w:num w:numId="1" w16cid:durableId="1998654679">
    <w:abstractNumId w:val="10"/>
    <w:lvlOverride w:ilvl="0">
      <w:lvl w:ilvl="0">
        <w:start w:val="1"/>
        <w:numFmt w:val="bullet"/>
        <w:lvlText w:val="-"/>
        <w:legacy w:legacy="1" w:legacySpace="0" w:legacyIndent="360"/>
        <w:lvlJc w:val="left"/>
        <w:pPr>
          <w:ind w:left="360" w:hanging="360"/>
        </w:pPr>
        <w:rPr>
          <w:b w:val="0"/>
        </w:rPr>
      </w:lvl>
    </w:lvlOverride>
  </w:num>
  <w:num w:numId="2" w16cid:durableId="592276193">
    <w:abstractNumId w:val="10"/>
    <w:lvlOverride w:ilvl="0">
      <w:lvl w:ilvl="0">
        <w:start w:val="1"/>
        <w:numFmt w:val="bullet"/>
        <w:lvlText w:val="-"/>
        <w:legacy w:legacy="1" w:legacySpace="0" w:legacyIndent="360"/>
        <w:lvlJc w:val="left"/>
        <w:pPr>
          <w:ind w:left="360" w:hanging="360"/>
        </w:pPr>
      </w:lvl>
    </w:lvlOverride>
  </w:num>
  <w:num w:numId="3" w16cid:durableId="202720720">
    <w:abstractNumId w:val="36"/>
  </w:num>
  <w:num w:numId="4" w16cid:durableId="1727147958">
    <w:abstractNumId w:val="34"/>
  </w:num>
  <w:num w:numId="5" w16cid:durableId="1866284438">
    <w:abstractNumId w:val="15"/>
  </w:num>
  <w:num w:numId="6" w16cid:durableId="557087555">
    <w:abstractNumId w:val="11"/>
  </w:num>
  <w:num w:numId="7" w16cid:durableId="186409718">
    <w:abstractNumId w:val="16"/>
  </w:num>
  <w:num w:numId="8" w16cid:durableId="729766039">
    <w:abstractNumId w:val="22"/>
  </w:num>
  <w:num w:numId="9" w16cid:durableId="631056915">
    <w:abstractNumId w:val="18"/>
  </w:num>
  <w:num w:numId="10" w16cid:durableId="1417163986">
    <w:abstractNumId w:val="29"/>
  </w:num>
  <w:num w:numId="11" w16cid:durableId="714626745">
    <w:abstractNumId w:val="21"/>
  </w:num>
  <w:num w:numId="12" w16cid:durableId="1009212573">
    <w:abstractNumId w:val="26"/>
  </w:num>
  <w:num w:numId="13" w16cid:durableId="1357342004">
    <w:abstractNumId w:val="24"/>
  </w:num>
  <w:num w:numId="14" w16cid:durableId="281623">
    <w:abstractNumId w:val="19"/>
  </w:num>
  <w:num w:numId="15" w16cid:durableId="1383363381">
    <w:abstractNumId w:val="27"/>
  </w:num>
  <w:num w:numId="16" w16cid:durableId="1336303261">
    <w:abstractNumId w:val="31"/>
  </w:num>
  <w:num w:numId="17" w16cid:durableId="2088844979">
    <w:abstractNumId w:val="17"/>
  </w:num>
  <w:num w:numId="18" w16cid:durableId="1100295588">
    <w:abstractNumId w:val="28"/>
  </w:num>
  <w:num w:numId="19" w16cid:durableId="305550752">
    <w:abstractNumId w:val="14"/>
  </w:num>
  <w:num w:numId="20" w16cid:durableId="1263413441">
    <w:abstractNumId w:val="37"/>
  </w:num>
  <w:num w:numId="21" w16cid:durableId="1850176919">
    <w:abstractNumId w:val="13"/>
  </w:num>
  <w:num w:numId="22" w16cid:durableId="766468254">
    <w:abstractNumId w:val="18"/>
  </w:num>
  <w:num w:numId="23" w16cid:durableId="788352368">
    <w:abstractNumId w:val="18"/>
  </w:num>
  <w:num w:numId="24" w16cid:durableId="758719421">
    <w:abstractNumId w:val="18"/>
  </w:num>
  <w:num w:numId="25" w16cid:durableId="402684215">
    <w:abstractNumId w:val="35"/>
  </w:num>
  <w:num w:numId="26" w16cid:durableId="229660894">
    <w:abstractNumId w:val="12"/>
  </w:num>
  <w:num w:numId="27" w16cid:durableId="211380542">
    <w:abstractNumId w:val="32"/>
  </w:num>
  <w:num w:numId="28" w16cid:durableId="773552494">
    <w:abstractNumId w:val="9"/>
  </w:num>
  <w:num w:numId="29" w16cid:durableId="1397699224">
    <w:abstractNumId w:val="7"/>
  </w:num>
  <w:num w:numId="30" w16cid:durableId="805585802">
    <w:abstractNumId w:val="6"/>
  </w:num>
  <w:num w:numId="31" w16cid:durableId="2058237714">
    <w:abstractNumId w:val="5"/>
  </w:num>
  <w:num w:numId="32" w16cid:durableId="657659738">
    <w:abstractNumId w:val="4"/>
  </w:num>
  <w:num w:numId="33" w16cid:durableId="1402677598">
    <w:abstractNumId w:val="8"/>
  </w:num>
  <w:num w:numId="34" w16cid:durableId="2035570254">
    <w:abstractNumId w:val="3"/>
  </w:num>
  <w:num w:numId="35" w16cid:durableId="6370384">
    <w:abstractNumId w:val="2"/>
  </w:num>
  <w:num w:numId="36" w16cid:durableId="1101560160">
    <w:abstractNumId w:val="1"/>
  </w:num>
  <w:num w:numId="37" w16cid:durableId="842741453">
    <w:abstractNumId w:val="0"/>
  </w:num>
  <w:num w:numId="38" w16cid:durableId="1405378656">
    <w:abstractNumId w:val="25"/>
  </w:num>
  <w:num w:numId="39" w16cid:durableId="1523593489">
    <w:abstractNumId w:val="33"/>
  </w:num>
  <w:num w:numId="40" w16cid:durableId="376247878">
    <w:abstractNumId w:val="23"/>
  </w:num>
  <w:num w:numId="41" w16cid:durableId="812718531">
    <w:abstractNumId w:val="30"/>
  </w:num>
  <w:num w:numId="42" w16cid:durableId="625817298">
    <w:abstractNumId w:val="34"/>
  </w:num>
  <w:num w:numId="43" w16cid:durableId="807748212">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Donsbach, Martin">
    <w15:presenceInfo w15:providerId="AD" w15:userId="S::m.donsbach@paion.com::e71e04e1-b611-4a28-99e6-824dd774eabc"/>
  </w15:person>
  <w15:person w15:author="RO">
    <w15:presenceInfo w15:providerId="None" w15:userI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91FCC"/>
    <w:rsid w:val="000414CD"/>
    <w:rsid w:val="00045960"/>
    <w:rsid w:val="00056BBD"/>
    <w:rsid w:val="001425D3"/>
    <w:rsid w:val="00226443"/>
    <w:rsid w:val="003737B9"/>
    <w:rsid w:val="004444F5"/>
    <w:rsid w:val="00551E53"/>
    <w:rsid w:val="00561F3F"/>
    <w:rsid w:val="00657A5A"/>
    <w:rsid w:val="00843ADF"/>
    <w:rsid w:val="009A641B"/>
    <w:rsid w:val="009E1397"/>
    <w:rsid w:val="009F0C99"/>
    <w:rsid w:val="00A91FCC"/>
    <w:rsid w:val="00AD207A"/>
    <w:rsid w:val="00D276F2"/>
    <w:rsid w:val="00DA1890"/>
    <w:rsid w:val="00FB1C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BEF3D"/>
  <w15:docId w15:val="{C0378946-C274-415A-9A5C-A55D9E8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ro-RO"/>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Car17,Car17 Car,Char Char Char,Annotationtext,Char,Char Char1,Comment Text Char Char,Comment Text Char Char Char Char,Comment Text Char Char1,Comment Text Char1 Char,Comment Text Char1 Char Char"/>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ro-RO" w:eastAsia="ro-RO"/>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ro-RO" w:eastAsia="ro-RO" w:bidi="ro-RO"/>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ro-RO" w:eastAsia="ro-RO" w:bidi="ro-RO"/>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Car17 Char,Car17 Car Char,Char Char Char Char,Annotationtext Char,Char Char,Char Char1 Char,Comment Text Char Char Char,Comment Text Char Char Char Char Char,Comment Text Char Char1 Char,Comment Text Char1 Char Char1"/>
    <w:link w:val="CommentText"/>
    <w:uiPriority w:val="99"/>
    <w:qFormat/>
    <w:rPr>
      <w:rFonts w:eastAsia="Times New Roman"/>
      <w:lang w:eastAsia="ro-RO"/>
    </w:rPr>
  </w:style>
  <w:style w:type="character" w:customStyle="1" w:styleId="CommentSubjectChar">
    <w:name w:val="Comment Subject Char"/>
    <w:link w:val="CommentSubject"/>
    <w:rPr>
      <w:rFonts w:eastAsia="Times New Roman"/>
      <w:b/>
      <w:bCs/>
      <w:lang w:eastAsia="ro-RO"/>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ro-RO" w:eastAsia="ro-RO"/>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ro-RO" w:eastAsia="ro-RO"/>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ro-RO" w:eastAsia="ro-RO"/>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ro-RO" w:eastAsia="ro-RO"/>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character" w:customStyle="1" w:styleId="FooterChar">
    <w:name w:val="Footer Char"/>
    <w:basedOn w:val="DefaultParagraphFont"/>
    <w:link w:val="Footer"/>
    <w:uiPriority w:val="99"/>
    <w:rPr>
      <w:rFonts w:ascii="Arial" w:eastAsia="Times New Roman" w:hAnsi="Arial"/>
      <w:noProof/>
      <w:sz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8"/>
      </w:numPr>
      <w:contextualSpacing/>
    </w:pPr>
  </w:style>
  <w:style w:type="paragraph" w:styleId="ListBullet2">
    <w:name w:val="List Bullet 2"/>
    <w:basedOn w:val="Normal"/>
    <w:semiHidden/>
    <w:unhideWhenUsed/>
    <w:pPr>
      <w:numPr>
        <w:numId w:val="29"/>
      </w:numPr>
      <w:contextualSpacing/>
    </w:pPr>
  </w:style>
  <w:style w:type="paragraph" w:styleId="ListBullet3">
    <w:name w:val="List Bullet 3"/>
    <w:basedOn w:val="Normal"/>
    <w:semiHidden/>
    <w:unhideWhenUsed/>
    <w:pPr>
      <w:numPr>
        <w:numId w:val="30"/>
      </w:numPr>
      <w:contextualSpacing/>
    </w:pPr>
  </w:style>
  <w:style w:type="paragraph" w:styleId="ListBullet4">
    <w:name w:val="List Bullet 4"/>
    <w:basedOn w:val="Normal"/>
    <w:semiHidden/>
    <w:unhideWhenUsed/>
    <w:pPr>
      <w:numPr>
        <w:numId w:val="31"/>
      </w:numPr>
      <w:contextualSpacing/>
    </w:pPr>
  </w:style>
  <w:style w:type="paragraph" w:styleId="ListBullet5">
    <w:name w:val="List Bullet 5"/>
    <w:basedOn w:val="Normal"/>
    <w:semiHidden/>
    <w:unhideWhenUsed/>
    <w:pPr>
      <w:numPr>
        <w:numId w:val="32"/>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3"/>
      </w:numPr>
      <w:contextualSpacing/>
    </w:pPr>
  </w:style>
  <w:style w:type="paragraph" w:styleId="ListNumber2">
    <w:name w:val="List Number 2"/>
    <w:basedOn w:val="Normal"/>
    <w:semiHidden/>
    <w:unhideWhenUsed/>
    <w:pPr>
      <w:numPr>
        <w:numId w:val="34"/>
      </w:numPr>
      <w:contextualSpacing/>
    </w:pPr>
  </w:style>
  <w:style w:type="paragraph" w:styleId="ListNumber3">
    <w:name w:val="List Number 3"/>
    <w:basedOn w:val="Normal"/>
    <w:semiHidden/>
    <w:unhideWhenUsed/>
    <w:pPr>
      <w:numPr>
        <w:numId w:val="35"/>
      </w:numPr>
      <w:contextualSpacing/>
    </w:pPr>
  </w:style>
  <w:style w:type="paragraph" w:styleId="ListNumber4">
    <w:name w:val="List Number 4"/>
    <w:basedOn w:val="Normal"/>
    <w:semiHidden/>
    <w:unhideWhenUsed/>
    <w:pPr>
      <w:numPr>
        <w:numId w:val="36"/>
      </w:numPr>
      <w:contextualSpacing/>
    </w:pPr>
  </w:style>
  <w:style w:type="paragraph" w:styleId="ListNumber5">
    <w:name w:val="List Number 5"/>
    <w:basedOn w:val="Normal"/>
    <w:semiHidden/>
    <w:unhideWhenUsed/>
    <w:pPr>
      <w:numPr>
        <w:numId w:val="37"/>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character" w:customStyle="1" w:styleId="No-numheading3AgencyChar">
    <w:name w:val="No-num heading 3 (Agency) Char"/>
    <w:link w:val="No-numheading3Agency"/>
    <w:locked/>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2458">
      <w:bodyDiv w:val="1"/>
      <w:marLeft w:val="0"/>
      <w:marRight w:val="0"/>
      <w:marTop w:val="0"/>
      <w:marBottom w:val="0"/>
      <w:divBdr>
        <w:top w:val="none" w:sz="0" w:space="0" w:color="auto"/>
        <w:left w:val="none" w:sz="0" w:space="0" w:color="auto"/>
        <w:bottom w:val="none" w:sz="0" w:space="0" w:color="auto"/>
        <w:right w:val="none" w:sz="0" w:space="0" w:color="auto"/>
      </w:divBdr>
    </w:div>
    <w:div w:id="257056837">
      <w:bodyDiv w:val="1"/>
      <w:marLeft w:val="0"/>
      <w:marRight w:val="0"/>
      <w:marTop w:val="0"/>
      <w:marBottom w:val="0"/>
      <w:divBdr>
        <w:top w:val="none" w:sz="0" w:space="0" w:color="auto"/>
        <w:left w:val="none" w:sz="0" w:space="0" w:color="auto"/>
        <w:bottom w:val="none" w:sz="0" w:space="0" w:color="auto"/>
        <w:right w:val="none" w:sz="0" w:space="0" w:color="auto"/>
      </w:divBdr>
    </w:div>
    <w:div w:id="398946871">
      <w:bodyDiv w:val="1"/>
      <w:marLeft w:val="0"/>
      <w:marRight w:val="0"/>
      <w:marTop w:val="0"/>
      <w:marBottom w:val="0"/>
      <w:divBdr>
        <w:top w:val="none" w:sz="0" w:space="0" w:color="auto"/>
        <w:left w:val="none" w:sz="0" w:space="0" w:color="auto"/>
        <w:bottom w:val="none" w:sz="0" w:space="0" w:color="auto"/>
        <w:right w:val="none" w:sz="0" w:space="0" w:color="auto"/>
      </w:divBdr>
    </w:div>
    <w:div w:id="504982798">
      <w:bodyDiv w:val="1"/>
      <w:marLeft w:val="0"/>
      <w:marRight w:val="0"/>
      <w:marTop w:val="0"/>
      <w:marBottom w:val="0"/>
      <w:divBdr>
        <w:top w:val="none" w:sz="0" w:space="0" w:color="auto"/>
        <w:left w:val="none" w:sz="0" w:space="0" w:color="auto"/>
        <w:bottom w:val="none" w:sz="0" w:space="0" w:color="auto"/>
        <w:right w:val="none" w:sz="0" w:space="0" w:color="auto"/>
      </w:divBdr>
    </w:div>
    <w:div w:id="524485345">
      <w:bodyDiv w:val="1"/>
      <w:marLeft w:val="0"/>
      <w:marRight w:val="0"/>
      <w:marTop w:val="0"/>
      <w:marBottom w:val="0"/>
      <w:divBdr>
        <w:top w:val="none" w:sz="0" w:space="0" w:color="auto"/>
        <w:left w:val="none" w:sz="0" w:space="0" w:color="auto"/>
        <w:bottom w:val="none" w:sz="0" w:space="0" w:color="auto"/>
        <w:right w:val="none" w:sz="0" w:space="0" w:color="auto"/>
      </w:divBdr>
    </w:div>
    <w:div w:id="538589326">
      <w:bodyDiv w:val="1"/>
      <w:marLeft w:val="0"/>
      <w:marRight w:val="0"/>
      <w:marTop w:val="0"/>
      <w:marBottom w:val="0"/>
      <w:divBdr>
        <w:top w:val="none" w:sz="0" w:space="0" w:color="auto"/>
        <w:left w:val="none" w:sz="0" w:space="0" w:color="auto"/>
        <w:bottom w:val="none" w:sz="0" w:space="0" w:color="auto"/>
        <w:right w:val="none" w:sz="0" w:space="0" w:color="auto"/>
      </w:divBdr>
    </w:div>
    <w:div w:id="718405781">
      <w:bodyDiv w:val="1"/>
      <w:marLeft w:val="0"/>
      <w:marRight w:val="0"/>
      <w:marTop w:val="0"/>
      <w:marBottom w:val="0"/>
      <w:divBdr>
        <w:top w:val="none" w:sz="0" w:space="0" w:color="auto"/>
        <w:left w:val="none" w:sz="0" w:space="0" w:color="auto"/>
        <w:bottom w:val="none" w:sz="0" w:space="0" w:color="auto"/>
        <w:right w:val="none" w:sz="0" w:space="0" w:color="auto"/>
      </w:divBdr>
    </w:div>
    <w:div w:id="776565097">
      <w:bodyDiv w:val="1"/>
      <w:marLeft w:val="0"/>
      <w:marRight w:val="0"/>
      <w:marTop w:val="0"/>
      <w:marBottom w:val="0"/>
      <w:divBdr>
        <w:top w:val="none" w:sz="0" w:space="0" w:color="auto"/>
        <w:left w:val="none" w:sz="0" w:space="0" w:color="auto"/>
        <w:bottom w:val="none" w:sz="0" w:space="0" w:color="auto"/>
        <w:right w:val="none" w:sz="0" w:space="0" w:color="auto"/>
      </w:divBdr>
    </w:div>
    <w:div w:id="808745673">
      <w:bodyDiv w:val="1"/>
      <w:marLeft w:val="0"/>
      <w:marRight w:val="0"/>
      <w:marTop w:val="0"/>
      <w:marBottom w:val="0"/>
      <w:divBdr>
        <w:top w:val="none" w:sz="0" w:space="0" w:color="auto"/>
        <w:left w:val="none" w:sz="0" w:space="0" w:color="auto"/>
        <w:bottom w:val="none" w:sz="0" w:space="0" w:color="auto"/>
        <w:right w:val="none" w:sz="0" w:space="0" w:color="auto"/>
      </w:divBdr>
      <w:divsChild>
        <w:div w:id="1117874565">
          <w:marLeft w:val="0"/>
          <w:marRight w:val="0"/>
          <w:marTop w:val="0"/>
          <w:marBottom w:val="0"/>
          <w:divBdr>
            <w:top w:val="none" w:sz="0" w:space="0" w:color="auto"/>
            <w:left w:val="none" w:sz="0" w:space="0" w:color="auto"/>
            <w:bottom w:val="none" w:sz="0" w:space="0" w:color="auto"/>
            <w:right w:val="none" w:sz="0" w:space="0" w:color="auto"/>
          </w:divBdr>
          <w:divsChild>
            <w:div w:id="1334916151">
              <w:marLeft w:val="0"/>
              <w:marRight w:val="0"/>
              <w:marTop w:val="0"/>
              <w:marBottom w:val="0"/>
              <w:divBdr>
                <w:top w:val="none" w:sz="0" w:space="0" w:color="auto"/>
                <w:left w:val="none" w:sz="0" w:space="0" w:color="auto"/>
                <w:bottom w:val="none" w:sz="0" w:space="0" w:color="auto"/>
                <w:right w:val="none" w:sz="0" w:space="0" w:color="auto"/>
              </w:divBdr>
              <w:divsChild>
                <w:div w:id="867986728">
                  <w:marLeft w:val="0"/>
                  <w:marRight w:val="0"/>
                  <w:marTop w:val="0"/>
                  <w:marBottom w:val="0"/>
                  <w:divBdr>
                    <w:top w:val="none" w:sz="0" w:space="0" w:color="auto"/>
                    <w:left w:val="none" w:sz="0" w:space="0" w:color="auto"/>
                    <w:bottom w:val="none" w:sz="0" w:space="0" w:color="auto"/>
                    <w:right w:val="none" w:sz="0" w:space="0" w:color="auto"/>
                  </w:divBdr>
                  <w:divsChild>
                    <w:div w:id="841361999">
                      <w:marLeft w:val="0"/>
                      <w:marRight w:val="0"/>
                      <w:marTop w:val="0"/>
                      <w:marBottom w:val="0"/>
                      <w:divBdr>
                        <w:top w:val="none" w:sz="0" w:space="0" w:color="auto"/>
                        <w:left w:val="none" w:sz="0" w:space="0" w:color="auto"/>
                        <w:bottom w:val="none" w:sz="0" w:space="0" w:color="auto"/>
                        <w:right w:val="none" w:sz="0" w:space="0" w:color="auto"/>
                      </w:divBdr>
                      <w:divsChild>
                        <w:div w:id="1387952381">
                          <w:marLeft w:val="0"/>
                          <w:marRight w:val="0"/>
                          <w:marTop w:val="0"/>
                          <w:marBottom w:val="0"/>
                          <w:divBdr>
                            <w:top w:val="none" w:sz="0" w:space="0" w:color="auto"/>
                            <w:left w:val="none" w:sz="0" w:space="0" w:color="auto"/>
                            <w:bottom w:val="none" w:sz="0" w:space="0" w:color="auto"/>
                            <w:right w:val="none" w:sz="0" w:space="0" w:color="auto"/>
                          </w:divBdr>
                          <w:divsChild>
                            <w:div w:id="562569170">
                              <w:marLeft w:val="0"/>
                              <w:marRight w:val="0"/>
                              <w:marTop w:val="0"/>
                              <w:marBottom w:val="0"/>
                              <w:divBdr>
                                <w:top w:val="none" w:sz="0" w:space="0" w:color="auto"/>
                                <w:left w:val="none" w:sz="0" w:space="0" w:color="auto"/>
                                <w:bottom w:val="none" w:sz="0" w:space="0" w:color="auto"/>
                                <w:right w:val="none" w:sz="0" w:space="0" w:color="auto"/>
                              </w:divBdr>
                              <w:divsChild>
                                <w:div w:id="1628242548">
                                  <w:marLeft w:val="0"/>
                                  <w:marRight w:val="0"/>
                                  <w:marTop w:val="0"/>
                                  <w:marBottom w:val="0"/>
                                  <w:divBdr>
                                    <w:top w:val="none" w:sz="0" w:space="0" w:color="auto"/>
                                    <w:left w:val="none" w:sz="0" w:space="0" w:color="auto"/>
                                    <w:bottom w:val="none" w:sz="0" w:space="0" w:color="auto"/>
                                    <w:right w:val="none" w:sz="0" w:space="0" w:color="auto"/>
                                  </w:divBdr>
                                  <w:divsChild>
                                    <w:div w:id="1190097750">
                                      <w:marLeft w:val="0"/>
                                      <w:marRight w:val="0"/>
                                      <w:marTop w:val="0"/>
                                      <w:marBottom w:val="0"/>
                                      <w:divBdr>
                                        <w:top w:val="none" w:sz="0" w:space="0" w:color="auto"/>
                                        <w:left w:val="none" w:sz="0" w:space="0" w:color="auto"/>
                                        <w:bottom w:val="none" w:sz="0" w:space="0" w:color="auto"/>
                                        <w:right w:val="none" w:sz="0" w:space="0" w:color="auto"/>
                                      </w:divBdr>
                                      <w:divsChild>
                                        <w:div w:id="2097550276">
                                          <w:marLeft w:val="0"/>
                                          <w:marRight w:val="0"/>
                                          <w:marTop w:val="0"/>
                                          <w:marBottom w:val="0"/>
                                          <w:divBdr>
                                            <w:top w:val="none" w:sz="0" w:space="0" w:color="auto"/>
                                            <w:left w:val="none" w:sz="0" w:space="0" w:color="auto"/>
                                            <w:bottom w:val="none" w:sz="0" w:space="0" w:color="auto"/>
                                            <w:right w:val="none" w:sz="0" w:space="0" w:color="auto"/>
                                          </w:divBdr>
                                          <w:divsChild>
                                            <w:div w:id="325322015">
                                              <w:marLeft w:val="0"/>
                                              <w:marRight w:val="0"/>
                                              <w:marTop w:val="0"/>
                                              <w:marBottom w:val="0"/>
                                              <w:divBdr>
                                                <w:top w:val="none" w:sz="0" w:space="0" w:color="auto"/>
                                                <w:left w:val="none" w:sz="0" w:space="0" w:color="auto"/>
                                                <w:bottom w:val="none" w:sz="0" w:space="0" w:color="auto"/>
                                                <w:right w:val="none" w:sz="0" w:space="0" w:color="auto"/>
                                              </w:divBdr>
                                              <w:divsChild>
                                                <w:div w:id="699011874">
                                                  <w:marLeft w:val="0"/>
                                                  <w:marRight w:val="0"/>
                                                  <w:marTop w:val="0"/>
                                                  <w:marBottom w:val="0"/>
                                                  <w:divBdr>
                                                    <w:top w:val="none" w:sz="0" w:space="0" w:color="auto"/>
                                                    <w:left w:val="none" w:sz="0" w:space="0" w:color="auto"/>
                                                    <w:bottom w:val="none" w:sz="0" w:space="0" w:color="auto"/>
                                                    <w:right w:val="none" w:sz="0" w:space="0" w:color="auto"/>
                                                  </w:divBdr>
                                                  <w:divsChild>
                                                    <w:div w:id="2106530579">
                                                      <w:marLeft w:val="0"/>
                                                      <w:marRight w:val="0"/>
                                                      <w:marTop w:val="0"/>
                                                      <w:marBottom w:val="0"/>
                                                      <w:divBdr>
                                                        <w:top w:val="none" w:sz="0" w:space="0" w:color="auto"/>
                                                        <w:left w:val="none" w:sz="0" w:space="0" w:color="auto"/>
                                                        <w:bottom w:val="none" w:sz="0" w:space="0" w:color="auto"/>
                                                        <w:right w:val="none" w:sz="0" w:space="0" w:color="auto"/>
                                                      </w:divBdr>
                                                      <w:divsChild>
                                                        <w:div w:id="1351223480">
                                                          <w:marLeft w:val="0"/>
                                                          <w:marRight w:val="0"/>
                                                          <w:marTop w:val="0"/>
                                                          <w:marBottom w:val="0"/>
                                                          <w:divBdr>
                                                            <w:top w:val="none" w:sz="0" w:space="0" w:color="auto"/>
                                                            <w:left w:val="none" w:sz="0" w:space="0" w:color="auto"/>
                                                            <w:bottom w:val="none" w:sz="0" w:space="0" w:color="auto"/>
                                                            <w:right w:val="none" w:sz="0" w:space="0" w:color="auto"/>
                                                          </w:divBdr>
                                                          <w:divsChild>
                                                            <w:div w:id="757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119000">
      <w:bodyDiv w:val="1"/>
      <w:marLeft w:val="0"/>
      <w:marRight w:val="0"/>
      <w:marTop w:val="0"/>
      <w:marBottom w:val="0"/>
      <w:divBdr>
        <w:top w:val="none" w:sz="0" w:space="0" w:color="auto"/>
        <w:left w:val="none" w:sz="0" w:space="0" w:color="auto"/>
        <w:bottom w:val="none" w:sz="0" w:space="0" w:color="auto"/>
        <w:right w:val="none" w:sz="0" w:space="0" w:color="auto"/>
      </w:divBdr>
    </w:div>
    <w:div w:id="869145372">
      <w:bodyDiv w:val="1"/>
      <w:marLeft w:val="0"/>
      <w:marRight w:val="0"/>
      <w:marTop w:val="0"/>
      <w:marBottom w:val="0"/>
      <w:divBdr>
        <w:top w:val="none" w:sz="0" w:space="0" w:color="auto"/>
        <w:left w:val="none" w:sz="0" w:space="0" w:color="auto"/>
        <w:bottom w:val="none" w:sz="0" w:space="0" w:color="auto"/>
        <w:right w:val="none" w:sz="0" w:space="0" w:color="auto"/>
      </w:divBdr>
    </w:div>
    <w:div w:id="1049647942">
      <w:bodyDiv w:val="1"/>
      <w:marLeft w:val="0"/>
      <w:marRight w:val="0"/>
      <w:marTop w:val="0"/>
      <w:marBottom w:val="0"/>
      <w:divBdr>
        <w:top w:val="none" w:sz="0" w:space="0" w:color="auto"/>
        <w:left w:val="none" w:sz="0" w:space="0" w:color="auto"/>
        <w:bottom w:val="none" w:sz="0" w:space="0" w:color="auto"/>
        <w:right w:val="none" w:sz="0" w:space="0" w:color="auto"/>
      </w:divBdr>
    </w:div>
    <w:div w:id="1213155367">
      <w:bodyDiv w:val="1"/>
      <w:marLeft w:val="0"/>
      <w:marRight w:val="0"/>
      <w:marTop w:val="0"/>
      <w:marBottom w:val="0"/>
      <w:divBdr>
        <w:top w:val="none" w:sz="0" w:space="0" w:color="auto"/>
        <w:left w:val="none" w:sz="0" w:space="0" w:color="auto"/>
        <w:bottom w:val="none" w:sz="0" w:space="0" w:color="auto"/>
        <w:right w:val="none" w:sz="0" w:space="0" w:color="auto"/>
      </w:divBdr>
    </w:div>
    <w:div w:id="1634214197">
      <w:bodyDiv w:val="1"/>
      <w:marLeft w:val="0"/>
      <w:marRight w:val="0"/>
      <w:marTop w:val="0"/>
      <w:marBottom w:val="0"/>
      <w:divBdr>
        <w:top w:val="none" w:sz="0" w:space="0" w:color="auto"/>
        <w:left w:val="none" w:sz="0" w:space="0" w:color="auto"/>
        <w:bottom w:val="none" w:sz="0" w:space="0" w:color="auto"/>
        <w:right w:val="none" w:sz="0" w:space="0" w:color="auto"/>
      </w:divBdr>
    </w:div>
    <w:div w:id="1693144943">
      <w:bodyDiv w:val="1"/>
      <w:marLeft w:val="0"/>
      <w:marRight w:val="0"/>
      <w:marTop w:val="0"/>
      <w:marBottom w:val="0"/>
      <w:divBdr>
        <w:top w:val="none" w:sz="0" w:space="0" w:color="auto"/>
        <w:left w:val="none" w:sz="0" w:space="0" w:color="auto"/>
        <w:bottom w:val="none" w:sz="0" w:space="0" w:color="auto"/>
        <w:right w:val="none" w:sz="0" w:space="0" w:color="auto"/>
      </w:divBdr>
    </w:div>
    <w:div w:id="1731734305">
      <w:bodyDiv w:val="1"/>
      <w:marLeft w:val="0"/>
      <w:marRight w:val="0"/>
      <w:marTop w:val="0"/>
      <w:marBottom w:val="0"/>
      <w:divBdr>
        <w:top w:val="none" w:sz="0" w:space="0" w:color="auto"/>
        <w:left w:val="none" w:sz="0" w:space="0" w:color="auto"/>
        <w:bottom w:val="none" w:sz="0" w:space="0" w:color="auto"/>
        <w:right w:val="none" w:sz="0" w:space="0" w:color="auto"/>
      </w:divBdr>
    </w:div>
    <w:div w:id="1742944231">
      <w:bodyDiv w:val="1"/>
      <w:marLeft w:val="0"/>
      <w:marRight w:val="0"/>
      <w:marTop w:val="0"/>
      <w:marBottom w:val="0"/>
      <w:divBdr>
        <w:top w:val="none" w:sz="0" w:space="0" w:color="auto"/>
        <w:left w:val="none" w:sz="0" w:space="0" w:color="auto"/>
        <w:bottom w:val="none" w:sz="0" w:space="0" w:color="auto"/>
        <w:right w:val="none" w:sz="0" w:space="0" w:color="auto"/>
      </w:divBdr>
    </w:div>
    <w:div w:id="1778212064">
      <w:bodyDiv w:val="1"/>
      <w:marLeft w:val="0"/>
      <w:marRight w:val="0"/>
      <w:marTop w:val="0"/>
      <w:marBottom w:val="0"/>
      <w:divBdr>
        <w:top w:val="none" w:sz="0" w:space="0" w:color="auto"/>
        <w:left w:val="none" w:sz="0" w:space="0" w:color="auto"/>
        <w:bottom w:val="none" w:sz="0" w:space="0" w:color="auto"/>
        <w:right w:val="none" w:sz="0" w:space="0" w:color="auto"/>
      </w:divBdr>
    </w:div>
    <w:div w:id="19975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7A2F2-4351-4440-9632-9D7C20B68A2F}">
  <ds:schemaRefs>
    <ds:schemaRef ds:uri="http://schemas.openxmlformats.org/officeDocument/2006/bibliography"/>
  </ds:schemaRefs>
</ds:datastoreItem>
</file>

<file path=customXml/itemProps2.xml><?xml version="1.0" encoding="utf-8"?>
<ds:datastoreItem xmlns:ds="http://schemas.openxmlformats.org/officeDocument/2006/customXml" ds:itemID="{79D8BEAE-840F-4236-8D0F-4817EA9ED6DA}">
  <ds:schemaRefs>
    <ds:schemaRef ds:uri="http://schemas.microsoft.com/sharepoint/v3/contenttype/forms"/>
  </ds:schemaRefs>
</ds:datastoreItem>
</file>

<file path=customXml/itemProps3.xml><?xml version="1.0" encoding="utf-8"?>
<ds:datastoreItem xmlns:ds="http://schemas.openxmlformats.org/officeDocument/2006/customXml" ds:itemID="{007AF7F2-0588-4139-851B-128624EBE009}">
  <ds:schemaRefs>
    <ds:schemaRef ds:uri="http://schemas.microsoft.com/office/2006/documentManagement/types"/>
    <ds:schemaRef ds:uri="http://purl.org/dc/elements/1.1/"/>
    <ds:schemaRef ds:uri="42a5345b-e525-45d4-8bfb-818f1dc0bd80"/>
    <ds:schemaRef ds:uri="http://schemas.microsoft.com/office/2006/metadata/properties"/>
    <ds:schemaRef ds:uri="http://purl.org/dc/terms/"/>
    <ds:schemaRef ds:uri="507b3af4-173e-4b7a-9c25-445e0a461d8d"/>
    <ds:schemaRef ds:uri="http://schemas.microsoft.com/office/infopath/2007/PartnerControls"/>
    <ds:schemaRef ds:uri="http://schemas.openxmlformats.org/package/2006/metadata/core-properties"/>
    <ds:schemaRef ds:uri="c36e1edd-0997-40ce-a0ea-7fdb5b39767b"/>
    <ds:schemaRef ds:uri="http://www.w3.org/XML/1998/namespace"/>
    <ds:schemaRef ds:uri="http://purl.org/dc/dcmitype/"/>
  </ds:schemaRefs>
</ds:datastoreItem>
</file>

<file path=customXml/itemProps4.xml><?xml version="1.0" encoding="utf-8"?>
<ds:datastoreItem xmlns:ds="http://schemas.openxmlformats.org/officeDocument/2006/customXml" ds:itemID="{01228359-EBDD-43C6-9215-A08B6515A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65</Pages>
  <Words>17493</Words>
  <Characters>107840</Characters>
  <Application>Microsoft Office Word</Application>
  <DocSecurity>0</DocSecurity>
  <Lines>8295</Lines>
  <Paragraphs>5222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Xerava: EPAR - Product Information - tracked changes</vt:lpstr>
      <vt:lpstr>Xerava: EPAR - Product Information - tracked changes</vt:lpstr>
    </vt:vector>
  </TitlesOfParts>
  <Company/>
  <LinksUpToDate>false</LinksUpToDate>
  <CharactersWithSpaces>120111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cp:lastModifiedBy>Donsbach, Martin</cp:lastModifiedBy>
  <cp:revision>11</cp:revision>
  <dcterms:created xsi:type="dcterms:W3CDTF">2024-09-09T15:15:00Z</dcterms:created>
  <dcterms:modified xsi:type="dcterms:W3CDTF">2025-12-08T17:05:00Z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ies>
</file>