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90E1" w14:textId="77777777" w:rsidR="00812D16" w:rsidRPr="00DA6253" w:rsidRDefault="00812D16" w:rsidP="00DA6253"/>
    <w:p w14:paraId="62A1DB0F" w14:textId="77777777" w:rsidR="00812D16" w:rsidRPr="00DA6253" w:rsidRDefault="00812D16" w:rsidP="00DA6253"/>
    <w:tbl>
      <w:tblPr>
        <w:tblStyle w:val="TableGrid"/>
        <w:tblW w:w="8363" w:type="dxa"/>
        <w:tblInd w:w="-147" w:type="dxa"/>
        <w:tblLook w:val="04A0" w:firstRow="1" w:lastRow="0" w:firstColumn="1" w:lastColumn="0" w:noHBand="0" w:noVBand="1"/>
      </w:tblPr>
      <w:tblGrid>
        <w:gridCol w:w="8363"/>
      </w:tblGrid>
      <w:tr w:rsidR="00E02160" w:rsidRPr="005D19E5" w14:paraId="0493843B" w14:textId="77777777" w:rsidTr="00C02E5C">
        <w:trPr>
          <w:ins w:id="0" w:author="Author"/>
        </w:trPr>
        <w:tc>
          <w:tcPr>
            <w:tcW w:w="8363" w:type="dxa"/>
          </w:tcPr>
          <w:p w14:paraId="69E07E12" w14:textId="17DA2B3F" w:rsidR="00E02160" w:rsidRPr="005D19E5" w:rsidRDefault="00E02160" w:rsidP="00C02E5C">
            <w:pPr>
              <w:suppressAutoHyphens/>
              <w:rPr>
                <w:ins w:id="1" w:author="Author"/>
                <w:rFonts w:eastAsia="Times New Roman"/>
                <w:szCs w:val="24"/>
                <w:lang w:val="bg-BG" w:eastAsia="en-US"/>
              </w:rPr>
            </w:pPr>
            <w:ins w:id="2" w:author="Author">
              <w:r w:rsidRPr="005D19E5">
                <w:rPr>
                  <w:rFonts w:eastAsia="Times New Roman"/>
                  <w:szCs w:val="24"/>
                  <w:lang w:val="bg-BG" w:eastAsia="en-US"/>
                </w:rPr>
                <w:t>Prezentul document conține informațiile aprobate referitoare la produs pentru Xromi soluție orală 100 mg/ml, cu evidențierea modificărilor aduse de la procedura anterioară care au afectat informațiile referitoare la produs (</w:t>
              </w:r>
              <w:r w:rsidRPr="00E02160">
                <w:rPr>
                  <w:rFonts w:eastAsia="Times New Roman"/>
                  <w:szCs w:val="24"/>
                  <w:lang w:val="bg-BG" w:eastAsia="en-US"/>
                </w:rPr>
                <w:t>EMEA/H/C/PSUSA/00001692/202406</w:t>
              </w:r>
              <w:r w:rsidRPr="005D19E5">
                <w:rPr>
                  <w:rFonts w:eastAsia="Times New Roman"/>
                  <w:szCs w:val="24"/>
                  <w:lang w:val="bg-BG" w:eastAsia="en-US"/>
                </w:rPr>
                <w:t>).</w:t>
              </w:r>
            </w:ins>
          </w:p>
          <w:p w14:paraId="64515A78" w14:textId="77777777" w:rsidR="00E02160" w:rsidRPr="005D19E5" w:rsidRDefault="00E02160" w:rsidP="00C02E5C">
            <w:pPr>
              <w:suppressAutoHyphens/>
              <w:rPr>
                <w:ins w:id="3" w:author="Author"/>
                <w:rFonts w:eastAsia="Times New Roman"/>
                <w:szCs w:val="24"/>
                <w:lang w:val="bg-BG" w:eastAsia="en-US"/>
              </w:rPr>
            </w:pPr>
          </w:p>
          <w:p w14:paraId="200896F2" w14:textId="77777777" w:rsidR="00E02160" w:rsidRPr="005D19E5" w:rsidRDefault="00E02160" w:rsidP="00C02E5C">
            <w:pPr>
              <w:suppressAutoHyphens/>
              <w:rPr>
                <w:ins w:id="4" w:author="Author"/>
                <w:rFonts w:eastAsia="Times New Roman"/>
                <w:szCs w:val="24"/>
                <w:lang w:val="en-US" w:eastAsia="en-US"/>
              </w:rPr>
            </w:pPr>
            <w:ins w:id="5" w:author="Author">
              <w:r w:rsidRPr="005D19E5">
                <w:rPr>
                  <w:rFonts w:eastAsia="Times New Roman"/>
                  <w:szCs w:val="24"/>
                  <w:lang w:val="bg-BG" w:eastAsia="en-US"/>
                </w:rPr>
                <w:t>Mai multe informații se pot găsi pe site-ul Agenției Europene pentru Medicamente: https://www.ema.europa.eu/en/medicines/human/EPAR/</w:t>
              </w:r>
              <w:r>
                <w:rPr>
                  <w:rFonts w:eastAsia="Times New Roman"/>
                  <w:szCs w:val="24"/>
                  <w:lang w:val="en-US" w:eastAsia="en-US"/>
                </w:rPr>
                <w:t>Xromi</w:t>
              </w:r>
            </w:ins>
          </w:p>
        </w:tc>
      </w:tr>
    </w:tbl>
    <w:p w14:paraId="765DA7B0" w14:textId="77777777" w:rsidR="00812D16" w:rsidRPr="00DA6253" w:rsidRDefault="00812D16" w:rsidP="00DA6253"/>
    <w:p w14:paraId="01F6F198" w14:textId="77777777" w:rsidR="00812D16" w:rsidRPr="00DA6253" w:rsidRDefault="00812D16" w:rsidP="00DA6253"/>
    <w:p w14:paraId="799F01FF" w14:textId="77777777" w:rsidR="00812D16" w:rsidRPr="00DA6253" w:rsidRDefault="00812D16" w:rsidP="00DA6253"/>
    <w:p w14:paraId="641C932A" w14:textId="77777777" w:rsidR="00812D16" w:rsidRPr="00DA6253" w:rsidRDefault="00812D16" w:rsidP="00DA6253"/>
    <w:p w14:paraId="3746A905" w14:textId="77777777" w:rsidR="00812D16" w:rsidRPr="00DA6253" w:rsidRDefault="00812D16" w:rsidP="00DA6253"/>
    <w:p w14:paraId="2CCEFAD6" w14:textId="77777777" w:rsidR="00812D16" w:rsidRPr="00DA6253" w:rsidRDefault="00812D16" w:rsidP="00DA6253"/>
    <w:p w14:paraId="1B79AB4D" w14:textId="77777777" w:rsidR="00812D16" w:rsidRPr="00DA6253" w:rsidRDefault="00812D16" w:rsidP="00DA6253"/>
    <w:p w14:paraId="25AD6E5C" w14:textId="77777777" w:rsidR="00812D16" w:rsidRPr="00DA6253" w:rsidRDefault="00812D16" w:rsidP="00DA6253"/>
    <w:p w14:paraId="096F7A8B" w14:textId="77777777" w:rsidR="00812D16" w:rsidRPr="00DA6253" w:rsidRDefault="00812D16" w:rsidP="00DA6253"/>
    <w:p w14:paraId="14BCE60A" w14:textId="77777777" w:rsidR="00812D16" w:rsidRPr="00DA6253" w:rsidRDefault="00812D16" w:rsidP="00DA6253"/>
    <w:p w14:paraId="2DD1C24F" w14:textId="77777777" w:rsidR="0060239C" w:rsidRPr="00DA6253" w:rsidRDefault="0060239C" w:rsidP="00DA6253"/>
    <w:p w14:paraId="63181EC6" w14:textId="77777777" w:rsidR="00812D16" w:rsidRPr="00DA6253" w:rsidRDefault="00812D16" w:rsidP="00DA6253"/>
    <w:p w14:paraId="2F61761C" w14:textId="77777777" w:rsidR="00812D16" w:rsidRPr="00DA6253" w:rsidRDefault="00812D16" w:rsidP="00DA6253"/>
    <w:p w14:paraId="48FCE464" w14:textId="77777777" w:rsidR="00812D16" w:rsidRDefault="00812D16" w:rsidP="00DA6253"/>
    <w:p w14:paraId="72743D7A" w14:textId="77777777" w:rsidR="00A34382" w:rsidRDefault="00A34382" w:rsidP="00DA6253"/>
    <w:p w14:paraId="4F602579" w14:textId="657C23F8" w:rsidR="00812D16" w:rsidRPr="00B7570D" w:rsidRDefault="0060239C" w:rsidP="000A040F">
      <w:pPr>
        <w:jc w:val="center"/>
        <w:rPr>
          <w:b/>
        </w:rPr>
      </w:pPr>
      <w:r w:rsidRPr="00B7570D">
        <w:rPr>
          <w:b/>
        </w:rPr>
        <w:t>ANEXA I</w:t>
      </w:r>
    </w:p>
    <w:p w14:paraId="368A787C" w14:textId="77777777" w:rsidR="00812D16" w:rsidRPr="00B7570D" w:rsidRDefault="00812D16" w:rsidP="000A040F">
      <w:pPr>
        <w:jc w:val="center"/>
        <w:rPr>
          <w:b/>
        </w:rPr>
      </w:pPr>
    </w:p>
    <w:p w14:paraId="793D0B9A" w14:textId="77777777" w:rsidR="00812D16" w:rsidRPr="00B7570D" w:rsidRDefault="0060239C" w:rsidP="000A040F">
      <w:pPr>
        <w:jc w:val="center"/>
        <w:rPr>
          <w:b/>
        </w:rPr>
      </w:pPr>
      <w:r w:rsidRPr="00B7570D">
        <w:rPr>
          <w:b/>
        </w:rPr>
        <w:t>REZUMATUL CARACTERISTICILOR PRODUSULUI</w:t>
      </w:r>
    </w:p>
    <w:p w14:paraId="35F31BFD" w14:textId="77777777" w:rsidR="00812D16" w:rsidRPr="00B7570D" w:rsidRDefault="0060239C" w:rsidP="00F44AAA">
      <w:pPr>
        <w:ind w:left="567" w:hanging="567"/>
        <w:rPr>
          <w:b/>
          <w:bCs/>
        </w:rPr>
      </w:pPr>
      <w:r w:rsidRPr="00B7570D">
        <w:rPr>
          <w:b/>
        </w:rPr>
        <w:br w:type="page"/>
      </w:r>
      <w:r w:rsidRPr="00B7570D">
        <w:rPr>
          <w:b/>
          <w:bCs/>
        </w:rPr>
        <w:lastRenderedPageBreak/>
        <w:t>1.</w:t>
      </w:r>
      <w:r w:rsidRPr="00B7570D">
        <w:rPr>
          <w:b/>
          <w:bCs/>
        </w:rPr>
        <w:tab/>
        <w:t>DENUMIREA COMERCIALĂ A MEDICAMENTULUI</w:t>
      </w:r>
    </w:p>
    <w:p w14:paraId="4A859B4A" w14:textId="77777777" w:rsidR="00812D16" w:rsidRPr="00B7570D" w:rsidRDefault="00812D16" w:rsidP="00DA6253"/>
    <w:p w14:paraId="02A352AF" w14:textId="77777777" w:rsidR="00812D16" w:rsidRPr="00B7570D" w:rsidRDefault="0060239C" w:rsidP="00DA6253">
      <w:r w:rsidRPr="00B7570D">
        <w:t>Xromi soluție orală 100 mg/ml</w:t>
      </w:r>
    </w:p>
    <w:p w14:paraId="4EA7AD29" w14:textId="77777777" w:rsidR="0060239C" w:rsidRPr="00B7570D" w:rsidRDefault="0060239C" w:rsidP="00DA6253"/>
    <w:p w14:paraId="11AAD079" w14:textId="77777777" w:rsidR="00812D16" w:rsidRPr="00B7570D" w:rsidRDefault="00812D16" w:rsidP="00DA6253"/>
    <w:p w14:paraId="610C5C84" w14:textId="77777777" w:rsidR="00812D16" w:rsidRPr="00B7570D" w:rsidRDefault="0060239C" w:rsidP="00DA6253">
      <w:pPr>
        <w:ind w:left="567" w:hanging="567"/>
        <w:rPr>
          <w:b/>
          <w:bCs/>
        </w:rPr>
      </w:pPr>
      <w:r w:rsidRPr="00B7570D">
        <w:rPr>
          <w:b/>
          <w:bCs/>
        </w:rPr>
        <w:t>2.</w:t>
      </w:r>
      <w:r w:rsidRPr="00B7570D">
        <w:rPr>
          <w:b/>
          <w:bCs/>
        </w:rPr>
        <w:tab/>
        <w:t>COMPOZIȚIA CALITATIVĂ ȘI CANTITATIVĂ</w:t>
      </w:r>
    </w:p>
    <w:p w14:paraId="32461463" w14:textId="77777777" w:rsidR="00812D16" w:rsidRPr="00B7570D" w:rsidRDefault="00812D16" w:rsidP="00DA6253"/>
    <w:p w14:paraId="4588EB0A" w14:textId="77777777" w:rsidR="0060239C" w:rsidRPr="00B7570D" w:rsidRDefault="0060239C" w:rsidP="00DA6253">
      <w:r w:rsidRPr="00B7570D">
        <w:t>Un ml de soluție conține hidroxicarbamidă 100 mg.</w:t>
      </w:r>
    </w:p>
    <w:p w14:paraId="30ADA6A4" w14:textId="77777777" w:rsidR="0060239C" w:rsidRPr="00B7570D" w:rsidRDefault="0060239C" w:rsidP="00DA6253"/>
    <w:p w14:paraId="10DEAA69" w14:textId="77777777" w:rsidR="0060239C" w:rsidRPr="00B7570D" w:rsidRDefault="0060239C" w:rsidP="00DA6253">
      <w:pPr>
        <w:rPr>
          <w:u w:val="single"/>
        </w:rPr>
      </w:pPr>
      <w:r w:rsidRPr="00B7570D">
        <w:rPr>
          <w:u w:val="single"/>
        </w:rPr>
        <w:t>Excipienți cu efect cunoscut</w:t>
      </w:r>
    </w:p>
    <w:p w14:paraId="493C46E6" w14:textId="77777777" w:rsidR="0060239C" w:rsidRPr="00B7570D" w:rsidRDefault="0060239C" w:rsidP="00DA6253">
      <w:r w:rsidRPr="00B7570D">
        <w:t>Un ml de soluție conține hidroxibenzoat de metil 0,5 mg.</w:t>
      </w:r>
    </w:p>
    <w:p w14:paraId="2878CDB5" w14:textId="77777777" w:rsidR="0060239C" w:rsidRPr="00B7570D" w:rsidRDefault="0060239C" w:rsidP="00DA6253"/>
    <w:p w14:paraId="3D785EAA" w14:textId="77777777" w:rsidR="00812D16" w:rsidRPr="00B7570D" w:rsidRDefault="0060239C" w:rsidP="00DA6253">
      <w:r w:rsidRPr="00B7570D">
        <w:t>Pentru lista tuturor excipienților, vezi pct. 6.1.</w:t>
      </w:r>
    </w:p>
    <w:p w14:paraId="4DD4654A" w14:textId="77777777" w:rsidR="0060239C" w:rsidRPr="00B7570D" w:rsidRDefault="0060239C" w:rsidP="00DA6253"/>
    <w:p w14:paraId="683EB74D" w14:textId="77777777" w:rsidR="00812D16" w:rsidRPr="00B7570D" w:rsidRDefault="00812D16" w:rsidP="00DA6253"/>
    <w:p w14:paraId="490AE2A2" w14:textId="77777777" w:rsidR="00812D16" w:rsidRPr="00B7570D" w:rsidRDefault="0060239C" w:rsidP="00DA6253">
      <w:pPr>
        <w:ind w:left="567" w:hanging="567"/>
        <w:rPr>
          <w:b/>
          <w:bCs/>
        </w:rPr>
      </w:pPr>
      <w:r w:rsidRPr="00B7570D">
        <w:rPr>
          <w:b/>
          <w:bCs/>
        </w:rPr>
        <w:t>3.</w:t>
      </w:r>
      <w:r w:rsidRPr="00B7570D">
        <w:rPr>
          <w:b/>
          <w:bCs/>
        </w:rPr>
        <w:tab/>
        <w:t>FORMA FARMACEUTICĂ</w:t>
      </w:r>
    </w:p>
    <w:p w14:paraId="41A53CA4" w14:textId="77777777" w:rsidR="00812D16" w:rsidRPr="00B7570D" w:rsidRDefault="00812D16" w:rsidP="00DA6253"/>
    <w:p w14:paraId="7B14269B" w14:textId="77777777" w:rsidR="0060239C" w:rsidRPr="00B7570D" w:rsidRDefault="0060239C" w:rsidP="00DA6253">
      <w:r w:rsidRPr="00B7570D">
        <w:t>Soluție orală.</w:t>
      </w:r>
    </w:p>
    <w:p w14:paraId="4F1A1001" w14:textId="77777777" w:rsidR="00812D16" w:rsidRPr="00B7570D" w:rsidRDefault="0060239C" w:rsidP="00DA6253">
      <w:r w:rsidRPr="00B7570D">
        <w:t>Lichid vâscos limpede, incolor până la galben deschis.</w:t>
      </w:r>
    </w:p>
    <w:p w14:paraId="35E4CE68" w14:textId="77777777" w:rsidR="0060239C" w:rsidRPr="00B7570D" w:rsidRDefault="0060239C" w:rsidP="00DA6253"/>
    <w:p w14:paraId="25CF2FAB" w14:textId="77777777" w:rsidR="00812D16" w:rsidRPr="00B7570D" w:rsidRDefault="00812D16" w:rsidP="00DA6253"/>
    <w:p w14:paraId="18647C54" w14:textId="77777777" w:rsidR="00812D16" w:rsidRPr="00B7570D" w:rsidRDefault="0060239C" w:rsidP="00DA6253">
      <w:pPr>
        <w:ind w:left="567" w:hanging="567"/>
        <w:rPr>
          <w:b/>
          <w:bCs/>
        </w:rPr>
      </w:pPr>
      <w:r w:rsidRPr="00B7570D">
        <w:rPr>
          <w:b/>
          <w:bCs/>
        </w:rPr>
        <w:t>4.</w:t>
      </w:r>
      <w:r w:rsidRPr="00B7570D">
        <w:rPr>
          <w:b/>
          <w:bCs/>
        </w:rPr>
        <w:tab/>
        <w:t>DATE CLINICE</w:t>
      </w:r>
    </w:p>
    <w:p w14:paraId="620267BF" w14:textId="77777777" w:rsidR="00812D16" w:rsidRPr="00B7570D" w:rsidRDefault="00812D16" w:rsidP="00DA6253"/>
    <w:p w14:paraId="1153044C" w14:textId="77777777" w:rsidR="00812D16" w:rsidRPr="00B7570D" w:rsidRDefault="0060239C" w:rsidP="00DA6253">
      <w:pPr>
        <w:rPr>
          <w:b/>
          <w:bCs/>
        </w:rPr>
      </w:pPr>
      <w:r w:rsidRPr="00B7570D">
        <w:rPr>
          <w:b/>
          <w:bCs/>
        </w:rPr>
        <w:t>4.1</w:t>
      </w:r>
      <w:r w:rsidRPr="00B7570D">
        <w:rPr>
          <w:b/>
          <w:bCs/>
        </w:rPr>
        <w:tab/>
        <w:t>Indicații terapeutice</w:t>
      </w:r>
    </w:p>
    <w:p w14:paraId="38D89F64" w14:textId="77777777" w:rsidR="00812D16" w:rsidRPr="00B7570D" w:rsidRDefault="00812D16" w:rsidP="00DA6253"/>
    <w:p w14:paraId="6967999D" w14:textId="6F0941EC" w:rsidR="00812D16" w:rsidRPr="00B7570D" w:rsidRDefault="0060239C" w:rsidP="00DA6253">
      <w:r w:rsidRPr="00B7570D">
        <w:t>Xromi este indicat pentru prevenirea complicațiilor vasoocluzive asociate siclemiei la pacienți cu vârsta peste</w:t>
      </w:r>
      <w:r w:rsidR="00D32A77" w:rsidRPr="00B7570D">
        <w:t xml:space="preserve"> 9 luni</w:t>
      </w:r>
      <w:r w:rsidRPr="00B7570D">
        <w:t>.</w:t>
      </w:r>
    </w:p>
    <w:p w14:paraId="467D1784" w14:textId="77777777" w:rsidR="0060239C" w:rsidRPr="00B7570D" w:rsidRDefault="0060239C" w:rsidP="00DA6253"/>
    <w:p w14:paraId="47FC09FB" w14:textId="77777777" w:rsidR="00812D16" w:rsidRPr="00B7570D" w:rsidRDefault="0060239C" w:rsidP="00DA6253">
      <w:pPr>
        <w:rPr>
          <w:b/>
          <w:bCs/>
        </w:rPr>
      </w:pPr>
      <w:r w:rsidRPr="00B7570D">
        <w:rPr>
          <w:b/>
          <w:bCs/>
        </w:rPr>
        <w:t>4.2</w:t>
      </w:r>
      <w:r w:rsidRPr="00B7570D">
        <w:rPr>
          <w:b/>
          <w:bCs/>
        </w:rPr>
        <w:tab/>
        <w:t>Doze și mod de administrare</w:t>
      </w:r>
    </w:p>
    <w:p w14:paraId="2B17B2A8" w14:textId="77777777" w:rsidR="00812D16" w:rsidRPr="00B7570D" w:rsidRDefault="00812D16" w:rsidP="00DA6253"/>
    <w:p w14:paraId="472DB404" w14:textId="77777777" w:rsidR="0060239C" w:rsidRPr="00B7570D" w:rsidRDefault="0060239C" w:rsidP="00DA6253">
      <w:r w:rsidRPr="00B7570D">
        <w:t>Terapia cu hidroxicarbamidă trebuie monitorizată de un medic sau alt profesionist din domeniul sănătății cu experiență în tratamentul pacienților cu siclemie.</w:t>
      </w:r>
    </w:p>
    <w:p w14:paraId="3F5FE741" w14:textId="77777777" w:rsidR="0060239C" w:rsidRPr="00B7570D" w:rsidRDefault="0060239C" w:rsidP="00DA6253"/>
    <w:p w14:paraId="5D376E5F" w14:textId="77777777" w:rsidR="00812D16" w:rsidRPr="00B7570D" w:rsidRDefault="0060239C" w:rsidP="00DA6253">
      <w:pPr>
        <w:rPr>
          <w:u w:val="single"/>
        </w:rPr>
      </w:pPr>
      <w:r w:rsidRPr="00B7570D">
        <w:rPr>
          <w:u w:val="single"/>
        </w:rPr>
        <w:t>Doze</w:t>
      </w:r>
    </w:p>
    <w:p w14:paraId="32921079" w14:textId="52565ECC" w:rsidR="0060239C" w:rsidRPr="00B7570D" w:rsidRDefault="0060239C" w:rsidP="00DA6253">
      <w:r w:rsidRPr="00B7570D">
        <w:t xml:space="preserve">Dozele se stabilesc în funcție de greutatea </w:t>
      </w:r>
      <w:r w:rsidR="00CB5AB4" w:rsidRPr="002B1945">
        <w:t>corporal</w:t>
      </w:r>
      <w:r w:rsidR="00CB5AB4" w:rsidRPr="00B7570D">
        <w:t xml:space="preserve">ă a </w:t>
      </w:r>
      <w:r w:rsidRPr="00B7570D">
        <w:t>pacientului (exprimată în kg).</w:t>
      </w:r>
    </w:p>
    <w:p w14:paraId="288EC342" w14:textId="5D3AD9AD" w:rsidR="0060239C" w:rsidRPr="00B7570D" w:rsidRDefault="0060239C" w:rsidP="00DA6253">
      <w:r w:rsidRPr="00B7570D">
        <w:t xml:space="preserve">Doza uzuală inițială de hidroxicarbamidă este de 15 mg/kg/zi, iar doza uzuală de întreținere este între 20 </w:t>
      </w:r>
      <w:r w:rsidR="00CB5AB4" w:rsidRPr="00B7570D">
        <w:t xml:space="preserve">- </w:t>
      </w:r>
      <w:r w:rsidRPr="00B7570D">
        <w:t>25 mg/kg</w:t>
      </w:r>
      <w:r w:rsidR="00ED6A0D" w:rsidRPr="00B7570D">
        <w:t>/zi</w:t>
      </w:r>
      <w:r w:rsidRPr="00B7570D">
        <w:t xml:space="preserve">. Doza maximă este de 35 mg/kg/zi. Hemograma completă cu formulă leucocitară și număr de reticulocite </w:t>
      </w:r>
      <w:r w:rsidR="00CB5AB4" w:rsidRPr="00B7570D">
        <w:t xml:space="preserve">trebuie monitorizată </w:t>
      </w:r>
      <w:r w:rsidR="00ED6A0D" w:rsidRPr="00B7570D">
        <w:t>o dată pe lună,</w:t>
      </w:r>
      <w:r w:rsidRPr="00B7570D">
        <w:t xml:space="preserve"> în primele 2 luni de la începerea tratamentului.</w:t>
      </w:r>
    </w:p>
    <w:p w14:paraId="07E57187" w14:textId="77777777" w:rsidR="0060239C" w:rsidRPr="00B7570D" w:rsidRDefault="0060239C" w:rsidP="00DA6253"/>
    <w:p w14:paraId="08410484" w14:textId="3F6C06DC" w:rsidR="0060239C" w:rsidRPr="00B7570D" w:rsidRDefault="0060239C" w:rsidP="00DA6253">
      <w:r w:rsidRPr="00B7570D">
        <w:t xml:space="preserve">Se va avea </w:t>
      </w:r>
      <w:r w:rsidR="00CB5AB4" w:rsidRPr="00B7570D">
        <w:t>ca scop</w:t>
      </w:r>
      <w:r w:rsidRPr="00B7570D">
        <w:t xml:space="preserve"> </w:t>
      </w:r>
      <w:r w:rsidR="00CB5AB4" w:rsidRPr="00B7570D">
        <w:t xml:space="preserve">atingerea unui </w:t>
      </w:r>
      <w:r w:rsidRPr="00B7570D">
        <w:t xml:space="preserve">număr absolut </w:t>
      </w:r>
      <w:r w:rsidR="00CB5AB4" w:rsidRPr="00B7570D">
        <w:t xml:space="preserve">de </w:t>
      </w:r>
      <w:r w:rsidRPr="00B7570D">
        <w:t>neutrofile</w:t>
      </w:r>
      <w:r w:rsidR="00CB5AB4" w:rsidRPr="00B7570D">
        <w:t xml:space="preserve"> </w:t>
      </w:r>
      <w:r w:rsidRPr="00B7570D">
        <w:t xml:space="preserve">de </w:t>
      </w:r>
      <w:r w:rsidR="00ED6A0D" w:rsidRPr="00B7570D">
        <w:rPr>
          <w:iCs/>
          <w:szCs w:val="22"/>
        </w:rPr>
        <w:t>1500</w:t>
      </w:r>
      <w:r w:rsidR="007B5E03" w:rsidRPr="00B7570D">
        <w:rPr>
          <w:iCs/>
          <w:szCs w:val="22"/>
        </w:rPr>
        <w:t> </w:t>
      </w:r>
      <w:r w:rsidR="00ED6A0D" w:rsidRPr="00B7570D">
        <w:rPr>
          <w:iCs/>
          <w:szCs w:val="22"/>
        </w:rPr>
        <w:t>-</w:t>
      </w:r>
      <w:r w:rsidR="007B5E03" w:rsidRPr="00B7570D">
        <w:rPr>
          <w:iCs/>
          <w:szCs w:val="22"/>
        </w:rPr>
        <w:t> </w:t>
      </w:r>
      <w:r w:rsidR="00ED6A0D" w:rsidRPr="00B7570D">
        <w:rPr>
          <w:iCs/>
          <w:szCs w:val="22"/>
        </w:rPr>
        <w:t>4000</w:t>
      </w:r>
      <w:r w:rsidRPr="00B7570D">
        <w:t>/μl, cu menținerea unui număr de trombocite &gt; 80000/</w:t>
      </w:r>
      <w:r w:rsidR="007B5E03" w:rsidRPr="00B7570D">
        <w:t> </w:t>
      </w:r>
      <w:r w:rsidRPr="00B7570D">
        <w:t xml:space="preserve">μl. </w:t>
      </w:r>
      <w:r w:rsidR="00CB5AB4" w:rsidRPr="00B7570D">
        <w:t xml:space="preserve">Dacă apare </w:t>
      </w:r>
      <w:r w:rsidRPr="00B7570D">
        <w:t xml:space="preserve">neutropenie sau trombocitopenie, se </w:t>
      </w:r>
      <w:r w:rsidR="00CB5AB4" w:rsidRPr="00B7570D">
        <w:t xml:space="preserve">întrerupe </w:t>
      </w:r>
      <w:r w:rsidRPr="00B7570D">
        <w:t>temporar doza de</w:t>
      </w:r>
      <w:r w:rsidR="00942C74" w:rsidRPr="00B7570D">
        <w:t xml:space="preserve"> </w:t>
      </w:r>
      <w:r w:rsidRPr="00B7570D">
        <w:t>hidroxicarbamidă și se monitorizează săptămânal hemo</w:t>
      </w:r>
      <w:r w:rsidR="00CB5AB4" w:rsidRPr="00B7570D">
        <w:t>leuco</w:t>
      </w:r>
      <w:r w:rsidRPr="00B7570D">
        <w:t xml:space="preserve">grama completă cu formulă leucocitară. După </w:t>
      </w:r>
      <w:r w:rsidR="00CB5AB4" w:rsidRPr="00B7570D">
        <w:t>refacerea numărului de celule ale sângelui</w:t>
      </w:r>
      <w:r w:rsidRPr="00B7570D">
        <w:t xml:space="preserve">, se reia tratamentul cu hidroxicarbamidă </w:t>
      </w:r>
      <w:r w:rsidR="00CB5AB4" w:rsidRPr="00B7570D">
        <w:t xml:space="preserve">cu o </w:t>
      </w:r>
      <w:r w:rsidRPr="00B7570D">
        <w:t xml:space="preserve">doză cu 5 mg/kg/zi mai mică decât doza administrată </w:t>
      </w:r>
      <w:r w:rsidR="00CB5AB4" w:rsidRPr="00B7570D">
        <w:t>înaintea debutului</w:t>
      </w:r>
      <w:r w:rsidRPr="00B7570D">
        <w:t xml:space="preserve"> citopeniilor.</w:t>
      </w:r>
    </w:p>
    <w:p w14:paraId="4156DF78" w14:textId="77777777" w:rsidR="0060239C" w:rsidRPr="00B7570D" w:rsidRDefault="0060239C" w:rsidP="00DA6253"/>
    <w:p w14:paraId="3CC7DC2E" w14:textId="1CCFC155" w:rsidR="0060239C" w:rsidRPr="00B7570D" w:rsidRDefault="0060239C" w:rsidP="00DA6253">
      <w:r w:rsidRPr="00B7570D">
        <w:t xml:space="preserve">Dacă mărirea dozei </w:t>
      </w:r>
      <w:r w:rsidR="00CB5AB4" w:rsidRPr="00B7570D">
        <w:t xml:space="preserve">este justificată </w:t>
      </w:r>
      <w:r w:rsidRPr="00B7570D">
        <w:t xml:space="preserve">pe baza rezultatelor examenului clinic și a testelor de laborator, </w:t>
      </w:r>
      <w:r w:rsidR="00CB5AB4" w:rsidRPr="00B7570D">
        <w:t xml:space="preserve">trebuie </w:t>
      </w:r>
      <w:r w:rsidRPr="00B7570D">
        <w:t>respect</w:t>
      </w:r>
      <w:r w:rsidR="00CB5AB4" w:rsidRPr="00B7570D">
        <w:t>ate</w:t>
      </w:r>
      <w:r w:rsidRPr="00B7570D">
        <w:t xml:space="preserve"> următoarele etape:</w:t>
      </w:r>
    </w:p>
    <w:p w14:paraId="5A56A587" w14:textId="69388D94" w:rsidR="0060239C" w:rsidRPr="00B7570D" w:rsidRDefault="0060239C" w:rsidP="00DA6253">
      <w:pPr>
        <w:pStyle w:val="ListParagraph"/>
        <w:numPr>
          <w:ilvl w:val="0"/>
          <w:numId w:val="41"/>
        </w:numPr>
        <w:ind w:left="567" w:hanging="567"/>
      </w:pPr>
      <w:r w:rsidRPr="00B7570D">
        <w:t xml:space="preserve">doza </w:t>
      </w:r>
      <w:r w:rsidR="00CB5AB4" w:rsidRPr="00B7570D">
        <w:t>va fi crescută</w:t>
      </w:r>
      <w:r w:rsidRPr="00B7570D">
        <w:t xml:space="preserve"> cu </w:t>
      </w:r>
      <w:r w:rsidR="00CB5AB4" w:rsidRPr="00B7570D">
        <w:t xml:space="preserve">câte </w:t>
      </w:r>
      <w:r w:rsidRPr="00B7570D">
        <w:t>5 mg/kg/zi o dată la 8 săptămâni;</w:t>
      </w:r>
    </w:p>
    <w:p w14:paraId="49191D8F" w14:textId="3D21D919" w:rsidR="0060239C" w:rsidRPr="00B7570D" w:rsidRDefault="00CB5AB4" w:rsidP="00DA6253">
      <w:pPr>
        <w:pStyle w:val="ListParagraph"/>
        <w:numPr>
          <w:ilvl w:val="0"/>
          <w:numId w:val="41"/>
        </w:numPr>
        <w:ind w:left="567" w:hanging="567"/>
      </w:pPr>
      <w:r w:rsidRPr="00B7570D">
        <w:t xml:space="preserve">creșterile </w:t>
      </w:r>
      <w:r w:rsidR="0060239C" w:rsidRPr="00B7570D">
        <w:t xml:space="preserve">dozei </w:t>
      </w:r>
      <w:r w:rsidRPr="00B7570D">
        <w:t xml:space="preserve">vor </w:t>
      </w:r>
      <w:r w:rsidR="0060239C" w:rsidRPr="00B7570D">
        <w:t xml:space="preserve">continu până la </w:t>
      </w:r>
      <w:r w:rsidRPr="00B7570D">
        <w:t xml:space="preserve">apariția </w:t>
      </w:r>
      <w:r w:rsidR="0060239C" w:rsidRPr="00B7570D">
        <w:t xml:space="preserve">mielosupresiei ușoare (număr absolut de neutrofile între </w:t>
      </w:r>
      <w:r w:rsidR="00ED6A0D" w:rsidRPr="00B7570D">
        <w:t>1500</w:t>
      </w:r>
      <w:r w:rsidR="0060239C" w:rsidRPr="00B7570D">
        <w:t>/</w:t>
      </w:r>
      <w:r w:rsidR="007B5E03" w:rsidRPr="00B7570D">
        <w:t> </w:t>
      </w:r>
      <w:r w:rsidR="0060239C" w:rsidRPr="00B7570D">
        <w:t>μl și 4000/</w:t>
      </w:r>
      <w:r w:rsidR="007B5E03" w:rsidRPr="00B7570D">
        <w:t> </w:t>
      </w:r>
      <w:r w:rsidR="0060239C" w:rsidRPr="00B7570D">
        <w:t>μl), până la doza maximă de 35 mg/kg/zi;</w:t>
      </w:r>
    </w:p>
    <w:p w14:paraId="638FD7E8" w14:textId="4AB80698" w:rsidR="00812D16" w:rsidRPr="00B7570D" w:rsidRDefault="0060239C" w:rsidP="00DA6253">
      <w:pPr>
        <w:pStyle w:val="ListParagraph"/>
        <w:numPr>
          <w:ilvl w:val="0"/>
          <w:numId w:val="41"/>
        </w:numPr>
        <w:ind w:left="567" w:hanging="567"/>
      </w:pPr>
      <w:r w:rsidRPr="00B7570D">
        <w:t>hemo</w:t>
      </w:r>
      <w:r w:rsidR="00A20E91" w:rsidRPr="00B7570D">
        <w:t>leuco</w:t>
      </w:r>
      <w:r w:rsidRPr="00B7570D">
        <w:t xml:space="preserve">grama completă cu formulă leucocitară și număr de reticulocite </w:t>
      </w:r>
      <w:r w:rsidR="00A20E91" w:rsidRPr="00B7570D">
        <w:t xml:space="preserve">trebuie monitorizată </w:t>
      </w:r>
      <w:r w:rsidRPr="00B7570D">
        <w:t>cel puțin o dată la 4 săptămâni în perioada ajustării dozei.</w:t>
      </w:r>
    </w:p>
    <w:p w14:paraId="205ABAC5" w14:textId="77777777" w:rsidR="0060239C" w:rsidRPr="00B7570D" w:rsidRDefault="0060239C" w:rsidP="00DA6253"/>
    <w:p w14:paraId="53BBE916" w14:textId="449A240C" w:rsidR="0060239C" w:rsidRPr="00B7570D" w:rsidRDefault="0060239C" w:rsidP="00DA6253">
      <w:r w:rsidRPr="00B7570D">
        <w:t xml:space="preserve">După atingerea dozei maxime tolerate, monitorizarea siguranței </w:t>
      </w:r>
      <w:r w:rsidR="00A20E91" w:rsidRPr="00B7570D">
        <w:t xml:space="preserve">prin teste de laborator include </w:t>
      </w:r>
      <w:r w:rsidRPr="00B7570D">
        <w:t>hemo</w:t>
      </w:r>
      <w:r w:rsidR="00A20E91" w:rsidRPr="00B7570D">
        <w:t>leuco</w:t>
      </w:r>
      <w:r w:rsidRPr="00B7570D">
        <w:t>grama completă cu formulă leucocitară, numărul de reticulocite și numărul de trombocite o dată la 2</w:t>
      </w:r>
      <w:r w:rsidR="007B5E03" w:rsidRPr="00B7570D">
        <w:t> </w:t>
      </w:r>
      <w:r w:rsidR="00DA6253" w:rsidRPr="00B7570D">
        <w:noBreakHyphen/>
      </w:r>
      <w:r w:rsidR="007B5E03" w:rsidRPr="00B7570D">
        <w:t> </w:t>
      </w:r>
      <w:r w:rsidRPr="00B7570D">
        <w:t>3 luni.</w:t>
      </w:r>
    </w:p>
    <w:p w14:paraId="6AE9E2CE" w14:textId="77777777" w:rsidR="0060239C" w:rsidRPr="00B7570D" w:rsidRDefault="0060239C" w:rsidP="00DA6253"/>
    <w:p w14:paraId="29AEF5AB" w14:textId="002E0676" w:rsidR="0060239C" w:rsidRPr="00322898" w:rsidRDefault="0060239C" w:rsidP="00DA6253">
      <w:r w:rsidRPr="00322898">
        <w:t xml:space="preserve">Numărul de </w:t>
      </w:r>
      <w:r w:rsidR="00A20E91" w:rsidRPr="00322898">
        <w:t xml:space="preserve">celule </w:t>
      </w:r>
      <w:r w:rsidRPr="00322898">
        <w:t xml:space="preserve">roșii (RBC), volumul eritrocitar mediu (VEM) și nivelurile hemoglobinei fetale (HbF) trebuie monitorizate pentru depistarea de semne sugestive de răspuns coerent sau progresiv confirmat prin teste de laborator. </w:t>
      </w:r>
      <w:r w:rsidR="00A20E91" w:rsidRPr="00322898">
        <w:t xml:space="preserve">Cu toate acestea, absența </w:t>
      </w:r>
      <w:r w:rsidRPr="00322898">
        <w:t xml:space="preserve">creșterii nivelurilor VEM, HbF sau a ambelor nu </w:t>
      </w:r>
      <w:r w:rsidR="00A20E91" w:rsidRPr="00322898">
        <w:t>este</w:t>
      </w:r>
      <w:r w:rsidRPr="00322898">
        <w:t xml:space="preserve"> o indicație pentru oprirea tratamentului dacă pacientul răspunde clinic (de exemplu, prin reducerea incidenței durerii sau a spitalizărilor).</w:t>
      </w:r>
    </w:p>
    <w:p w14:paraId="38136C46" w14:textId="77777777" w:rsidR="0060239C" w:rsidRPr="00322898" w:rsidRDefault="0060239C" w:rsidP="00DA6253"/>
    <w:p w14:paraId="5C2D9A63" w14:textId="029134F5" w:rsidR="0060239C" w:rsidRPr="00322898" w:rsidRDefault="00A20E91" w:rsidP="00DA6253">
      <w:r w:rsidRPr="00322898">
        <w:t>U</w:t>
      </w:r>
      <w:r w:rsidR="0060239C" w:rsidRPr="00322898">
        <w:t xml:space="preserve">n răspuns clinic la tratamentul cu hidroxicarbamidă poate </w:t>
      </w:r>
      <w:r w:rsidRPr="00322898">
        <w:t xml:space="preserve">apărea după </w:t>
      </w:r>
      <w:r w:rsidR="0060239C" w:rsidRPr="00322898">
        <w:t>3</w:t>
      </w:r>
      <w:r w:rsidR="007B5E03" w:rsidRPr="00322898">
        <w:t> </w:t>
      </w:r>
      <w:r w:rsidR="0060239C" w:rsidRPr="00322898">
        <w:noBreakHyphen/>
      </w:r>
      <w:r w:rsidR="007B5E03" w:rsidRPr="00322898">
        <w:t> </w:t>
      </w:r>
      <w:r w:rsidR="0060239C" w:rsidRPr="00322898">
        <w:t>6 luni</w:t>
      </w:r>
      <w:r w:rsidRPr="00322898">
        <w:t xml:space="preserve"> și în consecință</w:t>
      </w:r>
      <w:r w:rsidR="0060239C" w:rsidRPr="00322898">
        <w:t xml:space="preserve">, este necesară o perioadă de 6 luni de </w:t>
      </w:r>
      <w:r w:rsidRPr="00322898">
        <w:t xml:space="preserve">testare </w:t>
      </w:r>
      <w:r w:rsidR="0060239C" w:rsidRPr="00322898">
        <w:t xml:space="preserve">a dozei maxime tolerate înainte </w:t>
      </w:r>
      <w:r w:rsidRPr="00322898">
        <w:t xml:space="preserve">de a lua în considerare </w:t>
      </w:r>
      <w:r w:rsidR="0060239C" w:rsidRPr="00322898">
        <w:t>oprirea tratamentului d</w:t>
      </w:r>
      <w:r w:rsidRPr="00322898">
        <w:t>atorită lipsei rezultatelor</w:t>
      </w:r>
      <w:r w:rsidR="0060239C" w:rsidRPr="00322898">
        <w:t xml:space="preserve"> (</w:t>
      </w:r>
      <w:r w:rsidRPr="00322898">
        <w:t>fie</w:t>
      </w:r>
      <w:r w:rsidR="0060239C" w:rsidRPr="00322898">
        <w:t xml:space="preserve"> </w:t>
      </w:r>
      <w:r w:rsidRPr="00322898">
        <w:t xml:space="preserve">lipsa </w:t>
      </w:r>
      <w:r w:rsidR="0060239C" w:rsidRPr="00322898">
        <w:t xml:space="preserve">aderenței </w:t>
      </w:r>
      <w:r w:rsidRPr="00322898">
        <w:t>la tratament, fie</w:t>
      </w:r>
      <w:r w:rsidR="0060239C" w:rsidRPr="00322898">
        <w:t xml:space="preserve"> </w:t>
      </w:r>
      <w:r w:rsidRPr="00322898">
        <w:t xml:space="preserve">lipsa </w:t>
      </w:r>
      <w:r w:rsidR="0060239C" w:rsidRPr="00322898">
        <w:t>de răspuns la tratament).</w:t>
      </w:r>
    </w:p>
    <w:p w14:paraId="5C88A373" w14:textId="77777777" w:rsidR="0060239C" w:rsidRPr="00322898" w:rsidRDefault="0060239C" w:rsidP="00DA6253"/>
    <w:p w14:paraId="00F36AAB" w14:textId="77777777" w:rsidR="0060239C" w:rsidRPr="00322898" w:rsidRDefault="0060239C" w:rsidP="00DA6253">
      <w:pPr>
        <w:rPr>
          <w:u w:val="single"/>
        </w:rPr>
      </w:pPr>
      <w:r w:rsidRPr="00322898">
        <w:rPr>
          <w:u w:val="single"/>
        </w:rPr>
        <w:t>Grupe speciale de pacienți</w:t>
      </w:r>
    </w:p>
    <w:p w14:paraId="154FC737" w14:textId="77777777" w:rsidR="0060239C" w:rsidRPr="00322898" w:rsidRDefault="0060239C" w:rsidP="00DA6253"/>
    <w:p w14:paraId="309A3916" w14:textId="77777777" w:rsidR="0060239C" w:rsidRPr="00322898" w:rsidRDefault="0060239C" w:rsidP="00DA6253">
      <w:pPr>
        <w:rPr>
          <w:i/>
        </w:rPr>
      </w:pPr>
      <w:r w:rsidRPr="00322898">
        <w:rPr>
          <w:i/>
        </w:rPr>
        <w:t>Vârstnici</w:t>
      </w:r>
    </w:p>
    <w:p w14:paraId="278CD780" w14:textId="795C5AC5" w:rsidR="0060239C" w:rsidRPr="00322898" w:rsidRDefault="00A20E91" w:rsidP="00DA6253">
      <w:r w:rsidRPr="00322898">
        <w:t xml:space="preserve">Pacienții </w:t>
      </w:r>
      <w:r w:rsidR="0060239C" w:rsidRPr="00322898">
        <w:t xml:space="preserve">vârstnici </w:t>
      </w:r>
      <w:r w:rsidRPr="00322898">
        <w:t>pot fi</w:t>
      </w:r>
      <w:r w:rsidR="0060239C" w:rsidRPr="00322898">
        <w:t xml:space="preserve"> mai sensibili la efectele </w:t>
      </w:r>
      <w:bookmarkStart w:id="6" w:name="_Hlk190858555"/>
      <w:r w:rsidR="009D58C3" w:rsidRPr="00322898">
        <w:t>mielosupresive</w:t>
      </w:r>
      <w:bookmarkEnd w:id="6"/>
      <w:r w:rsidR="009D58C3" w:rsidRPr="00322898">
        <w:t xml:space="preserve"> </w:t>
      </w:r>
      <w:r w:rsidR="0060239C" w:rsidRPr="00322898">
        <w:t xml:space="preserve">ale hidroxicarbamidei, </w:t>
      </w:r>
      <w:r w:rsidR="009D58C3" w:rsidRPr="00322898">
        <w:t xml:space="preserve">și poate fi </w:t>
      </w:r>
      <w:r w:rsidR="0060239C" w:rsidRPr="00322898">
        <w:t>necesar</w:t>
      </w:r>
      <w:r w:rsidR="009D58C3" w:rsidRPr="00322898">
        <w:t xml:space="preserve">ă o schemă de tratament cu </w:t>
      </w:r>
      <w:r w:rsidR="0060239C" w:rsidRPr="00322898">
        <w:t>doze mai mici.</w:t>
      </w:r>
    </w:p>
    <w:p w14:paraId="613404CE" w14:textId="77777777" w:rsidR="0060239C" w:rsidRPr="00322898" w:rsidRDefault="0060239C" w:rsidP="00DA6253"/>
    <w:p w14:paraId="23A936FB" w14:textId="77777777" w:rsidR="0060239C" w:rsidRPr="00322898" w:rsidRDefault="0060239C" w:rsidP="00DA6253">
      <w:pPr>
        <w:rPr>
          <w:i/>
          <w:iCs/>
        </w:rPr>
      </w:pPr>
      <w:r w:rsidRPr="00322898">
        <w:rPr>
          <w:i/>
          <w:iCs/>
        </w:rPr>
        <w:t>Insuficiență renală</w:t>
      </w:r>
    </w:p>
    <w:p w14:paraId="2DAEF8C7" w14:textId="5B84D458" w:rsidR="0060239C" w:rsidRPr="00322898" w:rsidRDefault="009D58C3" w:rsidP="00DA6253">
      <w:r w:rsidRPr="00322898">
        <w:t>Deoarece</w:t>
      </w:r>
      <w:r w:rsidR="0060239C" w:rsidRPr="00322898">
        <w:t xml:space="preserve"> </w:t>
      </w:r>
      <w:r w:rsidRPr="00322898">
        <w:t>excreția renală este o cale d</w:t>
      </w:r>
      <w:r w:rsidR="0060239C" w:rsidRPr="00322898">
        <w:t xml:space="preserve">e </w:t>
      </w:r>
      <w:r w:rsidRPr="00322898">
        <w:t>eliminare, luați în considerare</w:t>
      </w:r>
      <w:r w:rsidR="0060239C" w:rsidRPr="00322898">
        <w:t xml:space="preserve"> reducerea dozei </w:t>
      </w:r>
      <w:r w:rsidRPr="00322898">
        <w:t xml:space="preserve">de hidroxicarbamidă </w:t>
      </w:r>
      <w:r w:rsidR="0060239C" w:rsidRPr="00322898">
        <w:t xml:space="preserve">la pacienții cu insuficiență renală. La pacienții cu </w:t>
      </w:r>
      <w:r w:rsidRPr="00322898">
        <w:t xml:space="preserve">un </w:t>
      </w:r>
      <w:r w:rsidR="0060239C" w:rsidRPr="00322898">
        <w:t>clearance</w:t>
      </w:r>
      <w:r w:rsidRPr="00322898">
        <w:t xml:space="preserve"> a</w:t>
      </w:r>
      <w:r w:rsidR="0060239C" w:rsidRPr="00322898">
        <w:t>l creatininei (ClCr)</w:t>
      </w:r>
      <w:r w:rsidR="00DA6253" w:rsidRPr="00322898">
        <w:t> </w:t>
      </w:r>
      <w:r w:rsidR="0060239C" w:rsidRPr="00322898">
        <w:t>≤ 60 ml/minut doza inițială de hidroxicarbamidă</w:t>
      </w:r>
      <w:r w:rsidRPr="00322898">
        <w:t xml:space="preserve"> trebuie</w:t>
      </w:r>
      <w:r w:rsidR="0060239C" w:rsidRPr="00322898">
        <w:t xml:space="preserve"> </w:t>
      </w:r>
      <w:r w:rsidRPr="00322898">
        <w:t xml:space="preserve">scăzută </w:t>
      </w:r>
      <w:r w:rsidR="0060239C" w:rsidRPr="00322898">
        <w:t xml:space="preserve">cu 50 %. La acești pacienți se recomandă monitorizarea </w:t>
      </w:r>
      <w:r w:rsidRPr="00322898">
        <w:t xml:space="preserve">atentă </w:t>
      </w:r>
      <w:r w:rsidR="0060239C" w:rsidRPr="00322898">
        <w:t xml:space="preserve">a parametrilor </w:t>
      </w:r>
      <w:r w:rsidRPr="00322898">
        <w:t xml:space="preserve">sângelui </w:t>
      </w:r>
      <w:r w:rsidR="0060239C" w:rsidRPr="00322898">
        <w:t>(vezi pct. 4.4).</w:t>
      </w:r>
    </w:p>
    <w:p w14:paraId="2C8AA99C" w14:textId="11D30F76" w:rsidR="0060239C" w:rsidRPr="00322898" w:rsidRDefault="009D58C3" w:rsidP="00DA6253">
      <w:r w:rsidRPr="00322898">
        <w:t xml:space="preserve">Hidroxicarbamida nu trebuie administrată </w:t>
      </w:r>
      <w:r w:rsidR="0060239C" w:rsidRPr="00322898">
        <w:t>la pacienți cu insuficiență renală severă (ClCr &lt; 30 ml/minut) (vezi pct. 4.3, 4.4 și 5.2).</w:t>
      </w:r>
    </w:p>
    <w:p w14:paraId="5E998BCE" w14:textId="77777777" w:rsidR="0060239C" w:rsidRPr="00322898" w:rsidRDefault="0060239C" w:rsidP="00DA6253"/>
    <w:p w14:paraId="43953846" w14:textId="77777777" w:rsidR="0060239C" w:rsidRPr="00322898" w:rsidRDefault="0060239C" w:rsidP="00DA6253">
      <w:pPr>
        <w:rPr>
          <w:i/>
          <w:iCs/>
        </w:rPr>
      </w:pPr>
      <w:r w:rsidRPr="00322898">
        <w:rPr>
          <w:i/>
          <w:iCs/>
        </w:rPr>
        <w:t>Insuficiență hepatică</w:t>
      </w:r>
    </w:p>
    <w:p w14:paraId="4E9CB87C" w14:textId="783A50FE" w:rsidR="0060239C" w:rsidRPr="00322898" w:rsidRDefault="0060239C" w:rsidP="00DA6253">
      <w:r w:rsidRPr="00322898">
        <w:t xml:space="preserve">Nu există date care să susțină ajustarea specifică a dozelor la pacienții cu insuficiență hepatică. La acești pacienți se recomandă monitorizarea strictă a parametrilor </w:t>
      </w:r>
      <w:r w:rsidR="009D58C3" w:rsidRPr="00322898">
        <w:t>sângelui</w:t>
      </w:r>
      <w:r w:rsidRPr="00322898">
        <w:t xml:space="preserve">. Din motive de siguranță, </w:t>
      </w:r>
      <w:r w:rsidR="009D58C3" w:rsidRPr="00322898">
        <w:t xml:space="preserve">hidroxicarbamidă </w:t>
      </w:r>
      <w:r w:rsidRPr="00322898">
        <w:t>este contraindicată la pacienți cu insuficiență hepatică severă (vezi pct. 4.3 și 4.4).</w:t>
      </w:r>
    </w:p>
    <w:p w14:paraId="6D5E4BD4" w14:textId="77777777" w:rsidR="0060239C" w:rsidRPr="00322898" w:rsidRDefault="0060239C" w:rsidP="00DA6253"/>
    <w:p w14:paraId="0FB418E4" w14:textId="0DB286D2" w:rsidR="0060239C" w:rsidRPr="00322898" w:rsidRDefault="0060239C" w:rsidP="00DA6253">
      <w:r w:rsidRPr="00322898">
        <w:rPr>
          <w:i/>
          <w:iCs/>
        </w:rPr>
        <w:t xml:space="preserve">Copii cu vârsta sub </w:t>
      </w:r>
      <w:r w:rsidR="002628EB" w:rsidRPr="00322898">
        <w:rPr>
          <w:i/>
          <w:iCs/>
        </w:rPr>
        <w:t>9 luni</w:t>
      </w:r>
    </w:p>
    <w:p w14:paraId="219A0C78" w14:textId="79938EBE" w:rsidR="00555DCF" w:rsidRPr="00322898" w:rsidRDefault="00555DCF" w:rsidP="00DA6253">
      <w:r w:rsidRPr="00322898">
        <w:t>Siguranța și eficacitatea hidroxicarbamidei la copi</w:t>
      </w:r>
      <w:r w:rsidR="00326DC5" w:rsidRPr="00322898">
        <w:t>i</w:t>
      </w:r>
      <w:r w:rsidRPr="00322898">
        <w:t xml:space="preserve"> cu vârsta cuprinsă între 0 și 9 luni nu au fost încă stabilite.</w:t>
      </w:r>
    </w:p>
    <w:p w14:paraId="0B2BA36B" w14:textId="77777777" w:rsidR="0060239C" w:rsidRPr="00322898" w:rsidRDefault="0060239C" w:rsidP="00DA6253"/>
    <w:p w14:paraId="24290961" w14:textId="77777777" w:rsidR="0060239C" w:rsidRPr="00322898" w:rsidRDefault="0060239C" w:rsidP="00DA6253">
      <w:pPr>
        <w:rPr>
          <w:u w:val="single"/>
        </w:rPr>
      </w:pPr>
      <w:r w:rsidRPr="00322898">
        <w:rPr>
          <w:u w:val="single"/>
        </w:rPr>
        <w:t>Mod de administrare</w:t>
      </w:r>
    </w:p>
    <w:p w14:paraId="555988FB" w14:textId="77777777" w:rsidR="0036162B" w:rsidRPr="00322898" w:rsidRDefault="0036162B" w:rsidP="00DA6253">
      <w:pPr>
        <w:rPr>
          <w:u w:val="single"/>
        </w:rPr>
      </w:pPr>
    </w:p>
    <w:p w14:paraId="66E8EE9B" w14:textId="06654167" w:rsidR="0060239C" w:rsidRPr="00322898" w:rsidRDefault="0060239C" w:rsidP="00DA6253">
      <w:r w:rsidRPr="00322898">
        <w:t xml:space="preserve">Xromi este </w:t>
      </w:r>
      <w:r w:rsidR="009D58C3" w:rsidRPr="00322898">
        <w:t>pentru administrare orală</w:t>
      </w:r>
      <w:r w:rsidRPr="00322898">
        <w:t>.</w:t>
      </w:r>
    </w:p>
    <w:p w14:paraId="11169FF4" w14:textId="77777777" w:rsidR="0060239C" w:rsidRPr="00322898" w:rsidRDefault="0060239C" w:rsidP="00DA6253"/>
    <w:p w14:paraId="2C031FD8" w14:textId="68D7CA42" w:rsidR="0060239C" w:rsidRPr="00322898" w:rsidRDefault="00E47D3A" w:rsidP="00DA6253">
      <w:r w:rsidRPr="00322898">
        <w:t>D</w:t>
      </w:r>
      <w:r w:rsidR="0060239C" w:rsidRPr="00322898">
        <w:t xml:space="preserve">ouă seringi </w:t>
      </w:r>
      <w:r w:rsidR="009D58C3" w:rsidRPr="00322898">
        <w:t xml:space="preserve">pentru </w:t>
      </w:r>
      <w:r w:rsidR="0060239C" w:rsidRPr="00322898">
        <w:t xml:space="preserve">dozare ( </w:t>
      </w:r>
      <w:r w:rsidR="009D58C3" w:rsidRPr="00322898">
        <w:t xml:space="preserve">a câte </w:t>
      </w:r>
      <w:r w:rsidR="0060239C" w:rsidRPr="00322898">
        <w:t xml:space="preserve">3 ml și </w:t>
      </w:r>
      <w:r w:rsidR="009D58C3" w:rsidRPr="00322898">
        <w:t xml:space="preserve">a câte </w:t>
      </w:r>
      <w:r w:rsidR="0060239C" w:rsidRPr="00322898">
        <w:t>1</w:t>
      </w:r>
      <w:r w:rsidR="0059672E" w:rsidRPr="00322898">
        <w:t>0</w:t>
      </w:r>
      <w:r w:rsidR="0060239C" w:rsidRPr="00322898">
        <w:t xml:space="preserve"> ml) </w:t>
      </w:r>
      <w:r w:rsidRPr="00322898">
        <w:t xml:space="preserve">sunt furnizate </w:t>
      </w:r>
      <w:r w:rsidR="0060239C" w:rsidRPr="00322898">
        <w:t xml:space="preserve">pentru a măsura cu precizie doza de soluție orală. Se recomandă ca profesioniștii din domeniul sănătății să </w:t>
      </w:r>
      <w:r w:rsidRPr="00322898">
        <w:t xml:space="preserve">recomande </w:t>
      </w:r>
      <w:r w:rsidR="0060239C" w:rsidRPr="00322898">
        <w:t>pacientului sau îngrijitorului acestuia c</w:t>
      </w:r>
      <w:r w:rsidRPr="00322898">
        <w:t>ar</w:t>
      </w:r>
      <w:r w:rsidR="0060239C" w:rsidRPr="00322898">
        <w:t>e seringă trebuie folosită pentru a asigura administrarea volumului corect.</w:t>
      </w:r>
    </w:p>
    <w:p w14:paraId="0EE970E5" w14:textId="77777777" w:rsidR="0060239C" w:rsidRPr="00322898" w:rsidRDefault="0060239C" w:rsidP="00DA6253"/>
    <w:p w14:paraId="2C9CC959" w14:textId="4AA3A659" w:rsidR="0060239C" w:rsidRPr="00322898" w:rsidRDefault="0060239C" w:rsidP="00DA6253">
      <w:r w:rsidRPr="00322898">
        <w:t>Seringa mai mică</w:t>
      </w:r>
      <w:r w:rsidR="00E47D3A" w:rsidRPr="00322898">
        <w:t xml:space="preserve"> cu măsura</w:t>
      </w:r>
      <w:r w:rsidRPr="00322898">
        <w:t xml:space="preserve"> de 3 ml, </w:t>
      </w:r>
      <w:r w:rsidR="00E47D3A" w:rsidRPr="00322898">
        <w:t xml:space="preserve">marcată </w:t>
      </w:r>
      <w:r w:rsidRPr="00322898">
        <w:t xml:space="preserve">între 0,5 ml și 3 ml, este </w:t>
      </w:r>
      <w:r w:rsidR="00E47D3A" w:rsidRPr="00322898">
        <w:t>pentru</w:t>
      </w:r>
      <w:r w:rsidRPr="00322898">
        <w:t xml:space="preserve"> </w:t>
      </w:r>
      <w:r w:rsidR="00E47D3A" w:rsidRPr="00322898">
        <w:t xml:space="preserve">dozele </w:t>
      </w:r>
      <w:r w:rsidRPr="00322898">
        <w:t xml:space="preserve">mai mici sau egale cu 3 ml. Această seringă </w:t>
      </w:r>
      <w:r w:rsidR="00E47D3A" w:rsidRPr="00322898">
        <w:t xml:space="preserve">trebuie </w:t>
      </w:r>
      <w:r w:rsidRPr="00322898">
        <w:t>recomand</w:t>
      </w:r>
      <w:r w:rsidR="00E47D3A" w:rsidRPr="00322898">
        <w:t>at</w:t>
      </w:r>
      <w:r w:rsidRPr="00322898">
        <w:t>ă pentru doze mai mici sau egale cu 3 ml (fiecare unitate gradată de 0,1 ml conține 10 mg de hidroxicarbamidă).</w:t>
      </w:r>
    </w:p>
    <w:p w14:paraId="15E5321A" w14:textId="3FD77132" w:rsidR="0060239C" w:rsidRPr="00322898" w:rsidRDefault="0060239C" w:rsidP="00DA6253">
      <w:r w:rsidRPr="00322898">
        <w:t>Seringa mai mare</w:t>
      </w:r>
      <w:r w:rsidR="00E47D3A" w:rsidRPr="00322898">
        <w:t xml:space="preserve"> cu măsura</w:t>
      </w:r>
      <w:r w:rsidRPr="00322898">
        <w:t xml:space="preserve"> de 1</w:t>
      </w:r>
      <w:r w:rsidR="0059672E" w:rsidRPr="00322898">
        <w:t>0</w:t>
      </w:r>
      <w:r w:rsidRPr="00322898">
        <w:t xml:space="preserve"> ml, </w:t>
      </w:r>
      <w:r w:rsidR="00E47D3A" w:rsidRPr="00322898">
        <w:t xml:space="preserve">marcată </w:t>
      </w:r>
      <w:r w:rsidRPr="00322898">
        <w:t>între 1 ml și 1</w:t>
      </w:r>
      <w:r w:rsidR="0059672E" w:rsidRPr="00322898">
        <w:t>0</w:t>
      </w:r>
      <w:r w:rsidRPr="00322898">
        <w:t xml:space="preserve"> ml, este </w:t>
      </w:r>
      <w:r w:rsidR="00E47D3A" w:rsidRPr="00322898">
        <w:t xml:space="preserve">pentru </w:t>
      </w:r>
      <w:r w:rsidRPr="00322898">
        <w:t>dozel</w:t>
      </w:r>
      <w:r w:rsidR="00E47D3A" w:rsidRPr="00322898">
        <w:t>e</w:t>
      </w:r>
      <w:r w:rsidRPr="00322898">
        <w:t xml:space="preserve"> care depășesc 3 ml. Această seringă </w:t>
      </w:r>
      <w:r w:rsidR="00E47D3A" w:rsidRPr="00322898">
        <w:t xml:space="preserve">trebuie </w:t>
      </w:r>
      <w:r w:rsidRPr="00322898">
        <w:t>recomand</w:t>
      </w:r>
      <w:r w:rsidR="00E47D3A" w:rsidRPr="00322898">
        <w:t>at</w:t>
      </w:r>
      <w:r w:rsidRPr="00322898">
        <w:t>ă pentru doze mai mari de 3 ml (fiecare unitate gradată de 0,5 ml conține 5</w:t>
      </w:r>
      <w:r w:rsidR="0059672E" w:rsidRPr="00322898">
        <w:t>0</w:t>
      </w:r>
      <w:r w:rsidRPr="00322898">
        <w:t> mg de hidroxicarbamidă).</w:t>
      </w:r>
    </w:p>
    <w:p w14:paraId="14BFCFF6" w14:textId="77777777" w:rsidR="0060239C" w:rsidRPr="00322898" w:rsidRDefault="0060239C" w:rsidP="00DA6253"/>
    <w:p w14:paraId="1D99D2E8" w14:textId="6204387F" w:rsidR="0060239C" w:rsidRPr="00322898" w:rsidRDefault="0060239C" w:rsidP="00DA6253">
      <w:r w:rsidRPr="00322898">
        <w:t>La adulți</w:t>
      </w:r>
      <w:r w:rsidR="00E47D3A" w:rsidRPr="00322898">
        <w:t xml:space="preserve"> fără</w:t>
      </w:r>
      <w:r w:rsidRPr="00322898">
        <w:t xml:space="preserve"> </w:t>
      </w:r>
      <w:r w:rsidR="00E47D3A" w:rsidRPr="00322898">
        <w:t>dificultăți de înghițire</w:t>
      </w:r>
      <w:r w:rsidRPr="00322898">
        <w:t xml:space="preserve">, </w:t>
      </w:r>
      <w:r w:rsidR="00E47D3A" w:rsidRPr="00322898">
        <w:t xml:space="preserve">formele farmaceutice orale solide pot </w:t>
      </w:r>
      <w:r w:rsidRPr="00322898">
        <w:t>fi mai adecvat</w:t>
      </w:r>
      <w:r w:rsidR="00E47D3A" w:rsidRPr="00322898">
        <w:t>e</w:t>
      </w:r>
      <w:r w:rsidRPr="00322898">
        <w:t xml:space="preserve"> și mai convenabil</w:t>
      </w:r>
      <w:r w:rsidR="00E47D3A" w:rsidRPr="00322898">
        <w:t>e</w:t>
      </w:r>
      <w:r w:rsidRPr="00322898">
        <w:t>.</w:t>
      </w:r>
    </w:p>
    <w:p w14:paraId="313CCD26" w14:textId="77777777" w:rsidR="0060239C" w:rsidRPr="00322898" w:rsidRDefault="0060239C" w:rsidP="00DA6253"/>
    <w:p w14:paraId="0496ED7F" w14:textId="18D0A8B7" w:rsidR="0060239C" w:rsidRPr="00322898" w:rsidRDefault="0060239C" w:rsidP="00DA6253">
      <w:r w:rsidRPr="00322898">
        <w:t xml:space="preserve">Xromi poate fi administrat cu alimente sau după </w:t>
      </w:r>
      <w:r w:rsidR="00E47D3A" w:rsidRPr="00322898">
        <w:t>mese</w:t>
      </w:r>
      <w:r w:rsidRPr="00322898">
        <w:t xml:space="preserve"> în orice moment al zilei, însă pacienții trebuie să </w:t>
      </w:r>
      <w:r w:rsidR="00E47D3A" w:rsidRPr="00322898">
        <w:t>stabilească modul de administrare</w:t>
      </w:r>
      <w:r w:rsidRPr="00322898">
        <w:t xml:space="preserve"> </w:t>
      </w:r>
      <w:r w:rsidR="00E47D3A" w:rsidRPr="00322898">
        <w:t>și</w:t>
      </w:r>
      <w:r w:rsidRPr="00322898">
        <w:t xml:space="preserve"> or</w:t>
      </w:r>
      <w:r w:rsidR="00E47D3A" w:rsidRPr="00322898">
        <w:t xml:space="preserve">a din zi la care iau </w:t>
      </w:r>
      <w:r w:rsidR="007E1EBF" w:rsidRPr="00322898">
        <w:t>tratamentul</w:t>
      </w:r>
      <w:r w:rsidRPr="00322898">
        <w:t>.</w:t>
      </w:r>
    </w:p>
    <w:p w14:paraId="2D21C794" w14:textId="77777777" w:rsidR="0060239C" w:rsidRPr="00322898" w:rsidRDefault="0060239C" w:rsidP="00DA6253"/>
    <w:p w14:paraId="03F23337" w14:textId="4272015B" w:rsidR="0060239C" w:rsidRPr="00B7570D" w:rsidRDefault="0060239C" w:rsidP="00DA6253">
      <w:r w:rsidRPr="00B7570D">
        <w:lastRenderedPageBreak/>
        <w:t xml:space="preserve">Pentru a </w:t>
      </w:r>
      <w:r w:rsidR="007E1EBF" w:rsidRPr="00B7570D">
        <w:t xml:space="preserve">ajuta la </w:t>
      </w:r>
      <w:r w:rsidRPr="00B7570D">
        <w:t>administrarea</w:t>
      </w:r>
      <w:r w:rsidR="007E1EBF" w:rsidRPr="00B7570D">
        <w:t xml:space="preserve"> de fiecare dată</w:t>
      </w:r>
      <w:r w:rsidRPr="00B7570D">
        <w:t xml:space="preserve"> a </w:t>
      </w:r>
      <w:r w:rsidR="007E1EBF" w:rsidRPr="00B7570D">
        <w:t xml:space="preserve">întregii doze </w:t>
      </w:r>
      <w:r w:rsidRPr="00B7570D">
        <w:t>la nivel</w:t>
      </w:r>
      <w:r w:rsidR="007E1EBF" w:rsidRPr="00B7570D">
        <w:t>ul stomacului, trebuie</w:t>
      </w:r>
      <w:r w:rsidRPr="00B7570D">
        <w:t xml:space="preserve"> </w:t>
      </w:r>
      <w:r w:rsidR="007E1EBF" w:rsidRPr="00B7570D">
        <w:t xml:space="preserve">băută </w:t>
      </w:r>
      <w:r w:rsidRPr="00B7570D">
        <w:t>apă după fiecare doză de Xromi.</w:t>
      </w:r>
    </w:p>
    <w:p w14:paraId="7DA36C2A" w14:textId="77777777" w:rsidR="0060239C" w:rsidRPr="00B7570D" w:rsidRDefault="0060239C" w:rsidP="00DA6253"/>
    <w:p w14:paraId="01798764" w14:textId="77777777" w:rsidR="00812D16" w:rsidRPr="00B7570D" w:rsidRDefault="0060239C" w:rsidP="00DA6253">
      <w:pPr>
        <w:rPr>
          <w:b/>
          <w:bCs/>
        </w:rPr>
      </w:pPr>
      <w:r w:rsidRPr="00B7570D">
        <w:rPr>
          <w:b/>
          <w:bCs/>
        </w:rPr>
        <w:t>4.3</w:t>
      </w:r>
      <w:r w:rsidRPr="00B7570D">
        <w:rPr>
          <w:b/>
          <w:bCs/>
        </w:rPr>
        <w:tab/>
        <w:t>Contraindicații</w:t>
      </w:r>
    </w:p>
    <w:p w14:paraId="2E4BABD2" w14:textId="77777777" w:rsidR="00812D16" w:rsidRPr="00B7570D" w:rsidRDefault="00812D16" w:rsidP="00DA6253"/>
    <w:p w14:paraId="280B5C60" w14:textId="77777777" w:rsidR="0060239C" w:rsidRPr="00B7570D" w:rsidRDefault="0060239C" w:rsidP="00DA6253">
      <w:r w:rsidRPr="00B7570D">
        <w:t>Hipersensibilitate la substanța activă sau la oricare dintre excipienții enumerați la pct. 6.1.</w:t>
      </w:r>
    </w:p>
    <w:p w14:paraId="56E39FFC" w14:textId="77777777" w:rsidR="0060239C" w:rsidRPr="00B7570D" w:rsidRDefault="0060239C" w:rsidP="00DA6253">
      <w:r w:rsidRPr="00B7570D">
        <w:t>Insuficiență hepatică severă (clasa C conform clasificării Child-Pugh).</w:t>
      </w:r>
    </w:p>
    <w:p w14:paraId="757D6537" w14:textId="77777777" w:rsidR="0060239C" w:rsidRPr="00B7570D" w:rsidRDefault="0060239C" w:rsidP="00DA6253">
      <w:r w:rsidRPr="00B7570D">
        <w:t>Insuficiență renală severă (ClCr &lt; 30 ml/minut).</w:t>
      </w:r>
    </w:p>
    <w:p w14:paraId="66A0EF41" w14:textId="77777777" w:rsidR="0060239C" w:rsidRPr="00B7570D" w:rsidRDefault="0060239C" w:rsidP="00DA6253">
      <w:r w:rsidRPr="00B7570D">
        <w:t>Mielosupresie asociată cu toxicitate conform descrierii de la pct. 4.2.</w:t>
      </w:r>
    </w:p>
    <w:p w14:paraId="47078F9E" w14:textId="77777777" w:rsidR="0060239C" w:rsidRPr="00B7570D" w:rsidRDefault="0060239C" w:rsidP="00DA6253">
      <w:r w:rsidRPr="00B7570D">
        <w:t>Alăptare (vezi pct. 4.6).</w:t>
      </w:r>
    </w:p>
    <w:p w14:paraId="081D75AC" w14:textId="77777777" w:rsidR="0060239C" w:rsidRPr="00B7570D" w:rsidRDefault="0060239C" w:rsidP="00DA6253">
      <w:r w:rsidRPr="00B7570D">
        <w:t>Sarcină (vezi pct. 4.6)</w:t>
      </w:r>
    </w:p>
    <w:p w14:paraId="6D37EFB8" w14:textId="2AAAC631" w:rsidR="00812D16" w:rsidRPr="00B7570D" w:rsidRDefault="0060239C" w:rsidP="00DA6253">
      <w:r w:rsidRPr="00B7570D">
        <w:t xml:space="preserve">Tratament concomitent cu medicamente antiretrovirale pentru </w:t>
      </w:r>
      <w:r w:rsidR="007E1EBF" w:rsidRPr="00B7570D">
        <w:t xml:space="preserve">boala </w:t>
      </w:r>
      <w:r w:rsidRPr="00B7570D">
        <w:t>HIV (vezi pct. 4.4 și 4.5)</w:t>
      </w:r>
    </w:p>
    <w:p w14:paraId="15F45471" w14:textId="77777777" w:rsidR="0060239C" w:rsidRPr="00B7570D" w:rsidRDefault="0060239C" w:rsidP="00DA6253"/>
    <w:p w14:paraId="59582A6C" w14:textId="77777777" w:rsidR="00812D16" w:rsidRPr="00B7570D" w:rsidRDefault="0060239C" w:rsidP="00DA6253">
      <w:pPr>
        <w:rPr>
          <w:b/>
          <w:bCs/>
        </w:rPr>
      </w:pPr>
      <w:r w:rsidRPr="00B7570D">
        <w:rPr>
          <w:b/>
          <w:bCs/>
        </w:rPr>
        <w:t>4.4</w:t>
      </w:r>
      <w:r w:rsidRPr="00B7570D">
        <w:rPr>
          <w:b/>
          <w:bCs/>
        </w:rPr>
        <w:tab/>
        <w:t>Atenționări și precauții speciale pentru utilizare</w:t>
      </w:r>
    </w:p>
    <w:p w14:paraId="266053FE" w14:textId="77777777" w:rsidR="00812D16" w:rsidRPr="00B7570D" w:rsidRDefault="00812D16" w:rsidP="00DA6253"/>
    <w:p w14:paraId="5882FA2F" w14:textId="77777777" w:rsidR="0060239C" w:rsidRPr="00B7570D" w:rsidRDefault="0060239C" w:rsidP="00DA6253">
      <w:pPr>
        <w:rPr>
          <w:u w:val="single"/>
        </w:rPr>
      </w:pPr>
      <w:r w:rsidRPr="00B7570D">
        <w:rPr>
          <w:u w:val="single"/>
        </w:rPr>
        <w:t>Mielosupresie</w:t>
      </w:r>
    </w:p>
    <w:p w14:paraId="33C4BEC8" w14:textId="24043B2B" w:rsidR="0060239C" w:rsidRPr="00B7570D" w:rsidRDefault="0060239C" w:rsidP="00DA6253">
      <w:r w:rsidRPr="00B7570D">
        <w:t>Hemo</w:t>
      </w:r>
      <w:r w:rsidR="007E1EBF" w:rsidRPr="00B7570D">
        <w:t>leuco</w:t>
      </w:r>
      <w:r w:rsidRPr="00B7570D">
        <w:t xml:space="preserve">grama completă, </w:t>
      </w:r>
      <w:r w:rsidR="007E1EBF" w:rsidRPr="00B7570D">
        <w:t xml:space="preserve">care include </w:t>
      </w:r>
      <w:r w:rsidRPr="00B7570D">
        <w:t xml:space="preserve">medulograma, dacă este indicată, </w:t>
      </w:r>
      <w:r w:rsidR="007E1EBF" w:rsidRPr="00B7570D">
        <w:t xml:space="preserve">precum </w:t>
      </w:r>
      <w:r w:rsidRPr="00B7570D">
        <w:t xml:space="preserve">și testele funcției renale și hepatice, trebuie determinate înainte de inițierea tratamentului și repetate pe durata acestuia. Dacă </w:t>
      </w:r>
      <w:r w:rsidR="007E1EBF" w:rsidRPr="00B7570D">
        <w:t>funcția</w:t>
      </w:r>
      <w:r w:rsidRPr="00B7570D">
        <w:t xml:space="preserve"> medulară</w:t>
      </w:r>
      <w:r w:rsidR="007E1EBF" w:rsidRPr="00B7570D">
        <w:t xml:space="preserve"> este scăzută</w:t>
      </w:r>
      <w:r w:rsidRPr="00B7570D">
        <w:t>, tratamentul cu hidroxicarbamidă</w:t>
      </w:r>
      <w:r w:rsidR="007E1EBF" w:rsidRPr="00B7570D">
        <w:t xml:space="preserve"> nu trebuie inițiat</w:t>
      </w:r>
      <w:r w:rsidRPr="00B7570D">
        <w:t>.</w:t>
      </w:r>
    </w:p>
    <w:p w14:paraId="1D168377" w14:textId="3852677E" w:rsidR="0060239C" w:rsidRPr="00B7570D" w:rsidRDefault="0060239C" w:rsidP="00DA6253">
      <w:r w:rsidRPr="00B7570D">
        <w:t>Hemo</w:t>
      </w:r>
      <w:r w:rsidR="007E1EBF" w:rsidRPr="00B7570D">
        <w:t>leuco</w:t>
      </w:r>
      <w:r w:rsidRPr="00B7570D">
        <w:t xml:space="preserve">grama completă cu formulă leucocitară, numărul de reticulocite și trombocite </w:t>
      </w:r>
      <w:r w:rsidR="007E1EBF" w:rsidRPr="00B7570D">
        <w:t xml:space="preserve">trebuie monitorizate </w:t>
      </w:r>
      <w:r w:rsidRPr="00B7570D">
        <w:t>regulat (vezi pct. 4.2).</w:t>
      </w:r>
    </w:p>
    <w:p w14:paraId="03BE1F8F" w14:textId="3A2E2D63" w:rsidR="0060239C" w:rsidRPr="00B7570D" w:rsidRDefault="0060239C" w:rsidP="00DA6253">
      <w:r w:rsidRPr="00B7570D">
        <w:t xml:space="preserve">Hidroxicarbamida poate induce mielosupresie; leucopenia este în general prima și cea mai frecventă manifestare. Trombocitopenia și anemia apar mai puțin frecvent și sunt adesea observate în absența leucopeniei </w:t>
      </w:r>
      <w:r w:rsidR="007E1EBF" w:rsidRPr="00B7570D">
        <w:t>prealabile</w:t>
      </w:r>
      <w:r w:rsidRPr="00B7570D">
        <w:t xml:space="preserve">. </w:t>
      </w:r>
      <w:r w:rsidR="00A33165" w:rsidRPr="00B7570D">
        <w:t xml:space="preserve">Supresia medulară </w:t>
      </w:r>
      <w:r w:rsidRPr="00B7570D">
        <w:t xml:space="preserve">este mai </w:t>
      </w:r>
      <w:r w:rsidR="00A33165" w:rsidRPr="00B7570D">
        <w:t xml:space="preserve">probabilă </w:t>
      </w:r>
      <w:r w:rsidRPr="00B7570D">
        <w:t xml:space="preserve">la pacienți tratați anterior cu radioterapie sau chimioterapie citotoxică; la acești pacienți, hidroxicarbamida trebuie utilizată cu precauție. </w:t>
      </w:r>
      <w:r w:rsidR="00A33165" w:rsidRPr="00B7570D">
        <w:t xml:space="preserve">Refacerea medulară după </w:t>
      </w:r>
      <w:r w:rsidRPr="00B7570D">
        <w:t>mielosupresi</w:t>
      </w:r>
      <w:r w:rsidR="00A33165" w:rsidRPr="00B7570D">
        <w:t xml:space="preserve">e este </w:t>
      </w:r>
      <w:r w:rsidRPr="00B7570D">
        <w:t>rapid</w:t>
      </w:r>
      <w:r w:rsidR="00A33165" w:rsidRPr="00B7570D">
        <w:t>ă când terapia cu hidroxicarbamidă este întreruptă</w:t>
      </w:r>
    </w:p>
    <w:p w14:paraId="2FCD74B0" w14:textId="18900B47" w:rsidR="0060239C" w:rsidRPr="00B7570D" w:rsidRDefault="0060239C" w:rsidP="00DA6253">
      <w:r w:rsidRPr="00B7570D">
        <w:t xml:space="preserve">Tratamentul cu hidroxicarbamidă poate fi reluat ulterior </w:t>
      </w:r>
      <w:r w:rsidR="00A33165" w:rsidRPr="00B7570D">
        <w:t xml:space="preserve">cu o </w:t>
      </w:r>
      <w:r w:rsidRPr="00B7570D">
        <w:t>doză mai mică (vezi pct. 4.2).</w:t>
      </w:r>
    </w:p>
    <w:p w14:paraId="78023F34" w14:textId="77777777" w:rsidR="0060239C" w:rsidRPr="00B7570D" w:rsidRDefault="0060239C" w:rsidP="00DA6253"/>
    <w:p w14:paraId="093FA1BC" w14:textId="62FCCDBE" w:rsidR="0060239C" w:rsidRPr="00B7570D" w:rsidRDefault="0060239C" w:rsidP="00DA6253">
      <w:r w:rsidRPr="00B7570D">
        <w:t xml:space="preserve">Anemia severă trebuie corectată </w:t>
      </w:r>
      <w:r w:rsidR="00A33165" w:rsidRPr="00B7570D">
        <w:t>cu transfuzie de</w:t>
      </w:r>
      <w:r w:rsidRPr="00B7570D">
        <w:t xml:space="preserve"> sânge integral înainte de inițierea terapiei cu hidroxicarbamidă. Dacă apare anemie în timpul tratamentului, aceasta se corectează fără întreruperea tratamentului cu hidroxicarbamidă. Anomalii eritrocitare; eritropoieza megaloblastică</w:t>
      </w:r>
      <w:r w:rsidR="00A33165" w:rsidRPr="00B7570D">
        <w:t xml:space="preserve"> </w:t>
      </w:r>
      <w:r w:rsidRPr="00B7570D">
        <w:t xml:space="preserve">autolimitantă este </w:t>
      </w:r>
      <w:r w:rsidR="00A33165" w:rsidRPr="00B7570D">
        <w:t xml:space="preserve">adeseori </w:t>
      </w:r>
      <w:r w:rsidRPr="00B7570D">
        <w:t xml:space="preserve">observată </w:t>
      </w:r>
      <w:r w:rsidR="00A33165" w:rsidRPr="00B7570D">
        <w:t>precoce</w:t>
      </w:r>
      <w:r w:rsidRPr="00B7570D">
        <w:t xml:space="preserve"> în </w:t>
      </w:r>
      <w:r w:rsidR="00A33165" w:rsidRPr="00B7570D">
        <w:t xml:space="preserve">timpul </w:t>
      </w:r>
      <w:r w:rsidRPr="00B7570D">
        <w:t xml:space="preserve">tratamentului cu hidroxicarbamidă. </w:t>
      </w:r>
      <w:r w:rsidR="00A33165" w:rsidRPr="00B7570D">
        <w:t xml:space="preserve">Aspectul </w:t>
      </w:r>
      <w:r w:rsidRPr="00B7570D">
        <w:t>morfologic</w:t>
      </w:r>
      <w:r w:rsidR="00A33165" w:rsidRPr="00B7570D">
        <w:t xml:space="preserve"> modificat</w:t>
      </w:r>
      <w:r w:rsidRPr="00B7570D">
        <w:t xml:space="preserve"> este </w:t>
      </w:r>
      <w:r w:rsidR="00A33165" w:rsidRPr="00B7570D">
        <w:t>asemănător cu cel din anemia pernicioasă</w:t>
      </w:r>
      <w:r w:rsidR="00880305" w:rsidRPr="00B7570D">
        <w:t xml:space="preserve"> dar nu este legat de</w:t>
      </w:r>
      <w:r w:rsidRPr="00B7570D">
        <w:t xml:space="preserve"> deficitul de vitamina B</w:t>
      </w:r>
      <w:r w:rsidRPr="00B7570D">
        <w:rPr>
          <w:vertAlign w:val="subscript"/>
        </w:rPr>
        <w:t>12</w:t>
      </w:r>
      <w:r w:rsidRPr="00B7570D">
        <w:t xml:space="preserve"> sau acid folic. Macrocitoza poate </w:t>
      </w:r>
      <w:r w:rsidR="00880305" w:rsidRPr="00B7570D">
        <w:t xml:space="preserve">masca instalarea </w:t>
      </w:r>
      <w:r w:rsidRPr="00B7570D">
        <w:t xml:space="preserve">deficitului de acid folic; se recomandă determinări periodice ale acidului folic seric. </w:t>
      </w:r>
      <w:r w:rsidR="00880305" w:rsidRPr="00B7570D">
        <w:t>H</w:t>
      </w:r>
      <w:r w:rsidRPr="00B7570D">
        <w:t xml:space="preserve">idroxicarbamida </w:t>
      </w:r>
      <w:r w:rsidR="00880305" w:rsidRPr="00B7570D">
        <w:t xml:space="preserve">poate de asemenea </w:t>
      </w:r>
      <w:r w:rsidRPr="00B7570D">
        <w:t xml:space="preserve">să </w:t>
      </w:r>
      <w:r w:rsidR="00880305" w:rsidRPr="00B7570D">
        <w:t xml:space="preserve">întârzie </w:t>
      </w:r>
      <w:r w:rsidRPr="00B7570D">
        <w:t xml:space="preserve">clearance- ul plasmatic al fierului și să reducă rata de utilizare a </w:t>
      </w:r>
      <w:r w:rsidR="00880305" w:rsidRPr="00B7570D">
        <w:t xml:space="preserve">fierului </w:t>
      </w:r>
      <w:r w:rsidRPr="00B7570D">
        <w:t xml:space="preserve">de </w:t>
      </w:r>
      <w:r w:rsidR="00880305" w:rsidRPr="00B7570D">
        <w:t xml:space="preserve">către </w:t>
      </w:r>
      <w:r w:rsidRPr="00B7570D">
        <w:t xml:space="preserve">eritrocite, </w:t>
      </w:r>
      <w:r w:rsidR="00880305" w:rsidRPr="00B7570D">
        <w:t>dar</w:t>
      </w:r>
      <w:r w:rsidRPr="00B7570D">
        <w:t xml:space="preserve"> pare să </w:t>
      </w:r>
      <w:r w:rsidR="00880305" w:rsidRPr="00B7570D">
        <w:t>lase ne</w:t>
      </w:r>
      <w:r w:rsidRPr="00B7570D">
        <w:t>modific</w:t>
      </w:r>
      <w:r w:rsidR="00880305" w:rsidRPr="00B7570D">
        <w:t>ată</w:t>
      </w:r>
      <w:r w:rsidRPr="00B7570D">
        <w:t xml:space="preserve"> durata </w:t>
      </w:r>
      <w:r w:rsidR="00880305" w:rsidRPr="00B7570D">
        <w:t xml:space="preserve">de viață a </w:t>
      </w:r>
      <w:r w:rsidRPr="00B7570D">
        <w:t>eritrocitelor.</w:t>
      </w:r>
    </w:p>
    <w:p w14:paraId="692C55E1" w14:textId="77777777" w:rsidR="0060239C" w:rsidRPr="00B7570D" w:rsidRDefault="0060239C" w:rsidP="00DA6253"/>
    <w:p w14:paraId="64E7757F" w14:textId="77777777" w:rsidR="0060239C" w:rsidRPr="00B7570D" w:rsidRDefault="0060239C" w:rsidP="00DA6253">
      <w:pPr>
        <w:rPr>
          <w:u w:val="single"/>
        </w:rPr>
      </w:pPr>
      <w:r w:rsidRPr="00B7570D">
        <w:rPr>
          <w:u w:val="single"/>
        </w:rPr>
        <w:t>Altele</w:t>
      </w:r>
    </w:p>
    <w:p w14:paraId="1E938465" w14:textId="176DE3B1" w:rsidR="0060239C" w:rsidRPr="00B7570D" w:rsidRDefault="0060239C" w:rsidP="00DA6253">
      <w:r w:rsidRPr="00B7570D">
        <w:t xml:space="preserve">Este posibil ca pacienții tratați anterior cu radioterapie să prezinte o exacerbare a eritemului postiradiere </w:t>
      </w:r>
      <w:r w:rsidR="00880305" w:rsidRPr="00B7570D">
        <w:t xml:space="preserve">la administrarea </w:t>
      </w:r>
      <w:r w:rsidRPr="00B7570D">
        <w:t>tratament</w:t>
      </w:r>
      <w:r w:rsidR="00880305" w:rsidRPr="00B7570D">
        <w:t>ului</w:t>
      </w:r>
      <w:r w:rsidRPr="00B7570D">
        <w:t xml:space="preserve"> cu hidroxicarbamidă.</w:t>
      </w:r>
    </w:p>
    <w:p w14:paraId="1C4AE8D1" w14:textId="77777777" w:rsidR="0060239C" w:rsidRPr="00B7570D" w:rsidRDefault="0060239C" w:rsidP="00DA6253"/>
    <w:p w14:paraId="00D25067" w14:textId="77777777" w:rsidR="0060239C" w:rsidRPr="00B7570D" w:rsidRDefault="0060239C" w:rsidP="00DA6253">
      <w:pPr>
        <w:rPr>
          <w:u w:val="single"/>
        </w:rPr>
      </w:pPr>
      <w:r w:rsidRPr="00B7570D">
        <w:rPr>
          <w:u w:val="single"/>
        </w:rPr>
        <w:t>Insuficiență renală sau hepatică</w:t>
      </w:r>
    </w:p>
    <w:p w14:paraId="1F6334EB" w14:textId="0E897F79" w:rsidR="00812D16" w:rsidRPr="00B7570D" w:rsidRDefault="0060239C" w:rsidP="00DA6253">
      <w:r w:rsidRPr="00B7570D">
        <w:t xml:space="preserve">Hidroxicarbamida </w:t>
      </w:r>
      <w:r w:rsidR="00880305" w:rsidRPr="00B7570D">
        <w:t xml:space="preserve">trebuie utilizată </w:t>
      </w:r>
      <w:r w:rsidRPr="00B7570D">
        <w:t xml:space="preserve">cu precauție la pacienți cu insuficiență renală avansată. Hidroxicarbamida poate </w:t>
      </w:r>
      <w:r w:rsidR="00880305" w:rsidRPr="00B7570D">
        <w:t xml:space="preserve">cauza </w:t>
      </w:r>
      <w:r w:rsidRPr="00B7570D">
        <w:t>toxicitate hepatică, iar testele de evaluare a funcției hepatice trebuie monitorizate pe durata tratamentului.</w:t>
      </w:r>
    </w:p>
    <w:p w14:paraId="4A92CA39" w14:textId="3321D6EC" w:rsidR="0060239C" w:rsidRPr="00B7570D" w:rsidRDefault="0060239C" w:rsidP="00DA6253">
      <w:r w:rsidRPr="00B7570D">
        <w:t xml:space="preserve">Parametrii </w:t>
      </w:r>
      <w:r w:rsidR="00880305" w:rsidRPr="00B7570D">
        <w:t xml:space="preserve">sângelui pentru insuficiență renală </w:t>
      </w:r>
      <w:r w:rsidRPr="00B7570D">
        <w:t xml:space="preserve">și </w:t>
      </w:r>
      <w:r w:rsidR="00880305" w:rsidRPr="00B7570D">
        <w:t xml:space="preserve">hepatică </w:t>
      </w:r>
      <w:r w:rsidRPr="00B7570D">
        <w:t xml:space="preserve">trebuie monitorizați atent, iar dacă este necesar se oprește administrarea de hidroxicarbamidă. Dacă este cazul, administrarea de hidroxicarbamidă se reia </w:t>
      </w:r>
      <w:r w:rsidR="00880305" w:rsidRPr="00B7570D">
        <w:t xml:space="preserve">cu o </w:t>
      </w:r>
      <w:r w:rsidRPr="00B7570D">
        <w:t>doză mai mică.</w:t>
      </w:r>
    </w:p>
    <w:p w14:paraId="7C64D3A8" w14:textId="77777777" w:rsidR="0060239C" w:rsidRPr="00B7570D" w:rsidRDefault="0060239C" w:rsidP="00DA6253"/>
    <w:p w14:paraId="4318C3E6" w14:textId="77777777" w:rsidR="0060239C" w:rsidRPr="00B7570D" w:rsidRDefault="0060239C" w:rsidP="00517A51">
      <w:pPr>
        <w:keepNext/>
        <w:rPr>
          <w:u w:val="single"/>
        </w:rPr>
      </w:pPr>
      <w:r w:rsidRPr="00B7570D">
        <w:rPr>
          <w:u w:val="single"/>
        </w:rPr>
        <w:t>Pacienți cu infecție HIV</w:t>
      </w:r>
    </w:p>
    <w:p w14:paraId="28202FBD" w14:textId="37C52D90" w:rsidR="0060239C" w:rsidRPr="00B7570D" w:rsidRDefault="0060239C" w:rsidP="00DA6253">
      <w:r w:rsidRPr="00B7570D">
        <w:t xml:space="preserve">Hidroxicarbamida </w:t>
      </w:r>
      <w:r w:rsidR="00880305" w:rsidRPr="00B7570D">
        <w:t>nu trebuie utilizată</w:t>
      </w:r>
      <w:r w:rsidRPr="00B7570D">
        <w:t xml:space="preserve"> în combinație cu medicamente antiretrovirale pentru tratamentul </w:t>
      </w:r>
      <w:r w:rsidR="00880305" w:rsidRPr="00B7570D">
        <w:t xml:space="preserve">bolii </w:t>
      </w:r>
      <w:r w:rsidRPr="00B7570D">
        <w:t>HIV și poate duce la eșecul tratamentului și toxicități (în unele cazuri letale) la pacienți cu HIV (vezi pct. 4.3 și 4.5).</w:t>
      </w:r>
    </w:p>
    <w:p w14:paraId="00AA9EA2" w14:textId="77777777" w:rsidR="00B8717B" w:rsidRPr="00B7570D" w:rsidRDefault="00B8717B" w:rsidP="0036162B">
      <w:pPr>
        <w:rPr>
          <w:u w:val="single"/>
        </w:rPr>
      </w:pPr>
    </w:p>
    <w:p w14:paraId="70088470" w14:textId="77777777" w:rsidR="00A34382" w:rsidRDefault="00A34382" w:rsidP="0036162B">
      <w:pPr>
        <w:rPr>
          <w:u w:val="single"/>
        </w:rPr>
      </w:pPr>
    </w:p>
    <w:p w14:paraId="1A5EC4D3" w14:textId="77777777" w:rsidR="00A34382" w:rsidRDefault="00A34382" w:rsidP="0036162B">
      <w:pPr>
        <w:rPr>
          <w:u w:val="single"/>
        </w:rPr>
      </w:pPr>
    </w:p>
    <w:p w14:paraId="68365E75" w14:textId="11CDAC7C" w:rsidR="0060239C" w:rsidRPr="00B7570D" w:rsidRDefault="0060239C" w:rsidP="0036162B">
      <w:pPr>
        <w:rPr>
          <w:u w:val="single"/>
        </w:rPr>
      </w:pPr>
      <w:r w:rsidRPr="00B7570D">
        <w:rPr>
          <w:u w:val="single"/>
        </w:rPr>
        <w:lastRenderedPageBreak/>
        <w:t>Leucemie și carcinom cutanat secundar</w:t>
      </w:r>
    </w:p>
    <w:p w14:paraId="08D2A186" w14:textId="30E1AC33" w:rsidR="0060239C" w:rsidRPr="00B7570D" w:rsidRDefault="0060239C" w:rsidP="00DA6253">
      <w:r w:rsidRPr="00B7570D">
        <w:t xml:space="preserve">La pacienții care primesc tratament cronic cu hidroxicarbamidă pentru afecţiuni mieloproliferative, cum ar fi policitemie, s-a raportat leucemie secundară. Nu se cunoaște dacă acest efect </w:t>
      </w:r>
      <w:r w:rsidR="00C20FCE" w:rsidRPr="00B7570D">
        <w:t>leucemogen</w:t>
      </w:r>
      <w:r w:rsidRPr="00B7570D">
        <w:t xml:space="preserve"> este </w:t>
      </w:r>
      <w:r w:rsidR="00C20FCE" w:rsidRPr="00B7570D">
        <w:t xml:space="preserve">secundar </w:t>
      </w:r>
      <w:r w:rsidRPr="00B7570D">
        <w:t xml:space="preserve">hidroxicarbamidei sau asociat </w:t>
      </w:r>
      <w:r w:rsidR="00C20FCE" w:rsidRPr="00B7570D">
        <w:t xml:space="preserve">cu boala subiacentă </w:t>
      </w:r>
      <w:r w:rsidRPr="00B7570D">
        <w:t xml:space="preserve">a pacientului. La pacienții tratați </w:t>
      </w:r>
      <w:r w:rsidR="00C20FCE" w:rsidRPr="00B7570D">
        <w:t xml:space="preserve">pe termen lung </w:t>
      </w:r>
      <w:r w:rsidRPr="00B7570D">
        <w:t xml:space="preserve">cu hidroxicarbamidă s-a raportat carcinom cutanat. Pacienții trebuie sfătuiți să protejeze pielea de expunerea la soare. În plus, pacienții trebuie să-și examineze singuri </w:t>
      </w:r>
      <w:r w:rsidR="00C20FCE" w:rsidRPr="00B7570D">
        <w:t xml:space="preserve">pielea </w:t>
      </w:r>
      <w:r w:rsidRPr="00B7570D">
        <w:t>pe durata tratamentului cu hidroxicarbamidă și după oprirea acestuia, iar în cadrul consultațiilor de monitorizare de rutină vor fi examinați pentru depistarea malignităților secundare.</w:t>
      </w:r>
    </w:p>
    <w:p w14:paraId="138B3E31" w14:textId="77777777" w:rsidR="0060239C" w:rsidRPr="00B7570D" w:rsidRDefault="0060239C" w:rsidP="00DA6253"/>
    <w:p w14:paraId="5FDD8D3B" w14:textId="77777777" w:rsidR="0060239C" w:rsidRPr="00B7570D" w:rsidRDefault="0060239C" w:rsidP="00DA6253">
      <w:pPr>
        <w:rPr>
          <w:u w:val="single"/>
        </w:rPr>
      </w:pPr>
      <w:r w:rsidRPr="00B7570D">
        <w:rPr>
          <w:u w:val="single"/>
        </w:rPr>
        <w:t>Toxicități vasculitice cutanate</w:t>
      </w:r>
    </w:p>
    <w:p w14:paraId="517FE973" w14:textId="0019CBB0" w:rsidR="0060239C" w:rsidRPr="00B7570D" w:rsidRDefault="00C20FCE" w:rsidP="00DA6253">
      <w:r w:rsidRPr="00B7570D">
        <w:t>T</w:t>
      </w:r>
      <w:r w:rsidR="0060239C" w:rsidRPr="00B7570D">
        <w:t>oxicități</w:t>
      </w:r>
      <w:r w:rsidRPr="00B7570D">
        <w:t>le</w:t>
      </w:r>
      <w:r w:rsidR="0060239C" w:rsidRPr="00B7570D">
        <w:t xml:space="preserve"> vasculitice cutanate</w:t>
      </w:r>
      <w:r w:rsidRPr="00B7570D">
        <w:t xml:space="preserve"> care includ gangrenă și</w:t>
      </w:r>
      <w:r w:rsidR="0060239C" w:rsidRPr="00B7570D">
        <w:t xml:space="preserve"> </w:t>
      </w:r>
      <w:r w:rsidRPr="00B7570D">
        <w:t xml:space="preserve">ulcerații </w:t>
      </w:r>
      <w:r w:rsidR="0060239C" w:rsidRPr="00B7570D">
        <w:t xml:space="preserve">vasculitice </w:t>
      </w:r>
      <w:r w:rsidRPr="00B7570D">
        <w:t xml:space="preserve">au apărut </w:t>
      </w:r>
      <w:r w:rsidR="0060239C" w:rsidRPr="00B7570D">
        <w:t>la pacienți cu tulburări mieloproliferative</w:t>
      </w:r>
      <w:r w:rsidRPr="00B7570D">
        <w:t xml:space="preserve"> în timpul tratamentului cu hidroxicarbamidă</w:t>
      </w:r>
      <w:r w:rsidR="0060239C" w:rsidRPr="00B7570D">
        <w:t>. Riscul de toxicități</w:t>
      </w:r>
      <w:r w:rsidRPr="00B7570D">
        <w:t xml:space="preserve"> </w:t>
      </w:r>
      <w:r w:rsidR="0060239C" w:rsidRPr="00B7570D">
        <w:t xml:space="preserve">vasculitice este </w:t>
      </w:r>
      <w:r w:rsidRPr="00B7570D">
        <w:t>crescut</w:t>
      </w:r>
      <w:r w:rsidR="0060239C" w:rsidRPr="00B7570D">
        <w:t xml:space="preserve"> la pacienți tratați anterior sau concomitent cu interferon.</w:t>
      </w:r>
      <w:r w:rsidR="005630ED" w:rsidRPr="00B7570D">
        <w:t xml:space="preserve"> Distribuția la nivelul degetelor a acestor ulcerații și evoluția clinică </w:t>
      </w:r>
      <w:r w:rsidR="00D50DEC" w:rsidRPr="00B7570D">
        <w:t>continuă</w:t>
      </w:r>
      <w:r w:rsidR="005630ED" w:rsidRPr="00B7570D">
        <w:t xml:space="preserve"> a insuficienței vasculitice progresive care determină infarcte sau gangrenă a degetelor a fost semnificativ diferită de ulcerațiile cutanate tipice descrise în general la utilizarea de hidroxicarbamidă.</w:t>
      </w:r>
      <w:r w:rsidR="0060239C" w:rsidRPr="00B7570D">
        <w:t xml:space="preserve"> D</w:t>
      </w:r>
      <w:r w:rsidR="005630ED" w:rsidRPr="00B7570D">
        <w:t xml:space="preserve">atorită evoluțiilor </w:t>
      </w:r>
      <w:r w:rsidR="0060239C" w:rsidRPr="00B7570D">
        <w:t>clinice</w:t>
      </w:r>
      <w:r w:rsidR="005630ED" w:rsidRPr="00B7570D">
        <w:t xml:space="preserve"> cu</w:t>
      </w:r>
      <w:r w:rsidR="0060239C" w:rsidRPr="00B7570D">
        <w:t xml:space="preserve"> potențial </w:t>
      </w:r>
      <w:r w:rsidR="005630ED" w:rsidRPr="00B7570D">
        <w:t xml:space="preserve">sever în cazul </w:t>
      </w:r>
      <w:r w:rsidR="0060239C" w:rsidRPr="00B7570D">
        <w:t xml:space="preserve">ulcerațiilor vasculitice cutanate raportate la </w:t>
      </w:r>
      <w:r w:rsidR="005630ED" w:rsidRPr="00B7570D">
        <w:t xml:space="preserve">pacienți </w:t>
      </w:r>
      <w:r w:rsidR="0060239C" w:rsidRPr="00B7570D">
        <w:t xml:space="preserve">cu </w:t>
      </w:r>
      <w:r w:rsidR="005630ED" w:rsidRPr="00B7570D">
        <w:t>boală mieloproliferativă</w:t>
      </w:r>
      <w:r w:rsidR="0060239C" w:rsidRPr="00B7570D">
        <w:t xml:space="preserve">, tratamentul cu hidroxicarbamidă </w:t>
      </w:r>
      <w:r w:rsidR="005630ED" w:rsidRPr="00B7570D">
        <w:t xml:space="preserve">trebuie întrerupt </w:t>
      </w:r>
      <w:r w:rsidR="0060239C" w:rsidRPr="00B7570D">
        <w:t xml:space="preserve">dacă </w:t>
      </w:r>
      <w:r w:rsidR="005630ED" w:rsidRPr="00B7570D">
        <w:t>sunt prezente ulcerații cutanate de tip vasculită.</w:t>
      </w:r>
    </w:p>
    <w:p w14:paraId="332BB286" w14:textId="77777777" w:rsidR="0060239C" w:rsidRPr="00B7570D" w:rsidRDefault="0060239C" w:rsidP="00DA6253"/>
    <w:p w14:paraId="2E6C9F0A" w14:textId="77777777" w:rsidR="0060239C" w:rsidRPr="00B7570D" w:rsidRDefault="0060239C" w:rsidP="00DA6253">
      <w:pPr>
        <w:rPr>
          <w:u w:val="single"/>
        </w:rPr>
      </w:pPr>
      <w:r w:rsidRPr="00B7570D">
        <w:rPr>
          <w:u w:val="single"/>
        </w:rPr>
        <w:t>Vaccinările</w:t>
      </w:r>
    </w:p>
    <w:p w14:paraId="181E0CBD" w14:textId="7C260B5B" w:rsidR="0060239C" w:rsidRPr="00B7570D" w:rsidRDefault="00D50DEC" w:rsidP="00DA6253">
      <w:r w:rsidRPr="00B7570D">
        <w:t xml:space="preserve">Utilizarea </w:t>
      </w:r>
      <w:r w:rsidR="0060239C" w:rsidRPr="00B7570D">
        <w:t xml:space="preserve">concomitentă a hidroxicarbamidei cu un vaccin cu virus viu </w:t>
      </w:r>
      <w:r w:rsidR="005630ED" w:rsidRPr="00B7570D">
        <w:t xml:space="preserve">inactivat </w:t>
      </w:r>
      <w:r w:rsidR="0060239C" w:rsidRPr="00B7570D">
        <w:t>să potențeze replicarea virusului vaccin</w:t>
      </w:r>
      <w:r w:rsidRPr="00B7570D">
        <w:t>al</w:t>
      </w:r>
      <w:r w:rsidR="0060239C" w:rsidRPr="00B7570D">
        <w:t xml:space="preserve"> și/sau </w:t>
      </w:r>
      <w:r w:rsidRPr="00B7570D">
        <w:t xml:space="preserve">poate să accentueze </w:t>
      </w:r>
      <w:r w:rsidR="0060239C" w:rsidRPr="00B7570D">
        <w:t xml:space="preserve">unele din reacțiile adverse </w:t>
      </w:r>
      <w:r w:rsidRPr="00B7570D">
        <w:t>ale virusului vaccinal</w:t>
      </w:r>
      <w:r w:rsidR="0060239C" w:rsidRPr="00B7570D">
        <w:t xml:space="preserve"> deoarece </w:t>
      </w:r>
      <w:r w:rsidRPr="00B7570D">
        <w:t xml:space="preserve">mecanismele normale de apărare pot fi supresate de </w:t>
      </w:r>
      <w:r w:rsidR="0060239C" w:rsidRPr="00B7570D">
        <w:t>hidroxicarbamid</w:t>
      </w:r>
      <w:r w:rsidRPr="00B7570D">
        <w:t>ă</w:t>
      </w:r>
      <w:r w:rsidR="0060239C" w:rsidRPr="00B7570D">
        <w:t xml:space="preserve">. </w:t>
      </w:r>
      <w:r w:rsidRPr="00B7570D">
        <w:t>V</w:t>
      </w:r>
      <w:r w:rsidR="0060239C" w:rsidRPr="00B7570D">
        <w:t>accin</w:t>
      </w:r>
      <w:r w:rsidRPr="00B7570D">
        <w:t>area</w:t>
      </w:r>
      <w:r w:rsidR="0060239C" w:rsidRPr="00B7570D">
        <w:t xml:space="preserve"> cu </w:t>
      </w:r>
      <w:r w:rsidRPr="00B7570D">
        <w:t xml:space="preserve">un vaccin cu </w:t>
      </w:r>
      <w:r w:rsidR="0060239C" w:rsidRPr="00B7570D">
        <w:t xml:space="preserve">virus viu </w:t>
      </w:r>
      <w:r w:rsidRPr="00B7570D">
        <w:t xml:space="preserve">inactivat </w:t>
      </w:r>
      <w:r w:rsidR="0060239C" w:rsidRPr="00B7570D">
        <w:t xml:space="preserve">la un pacient tratat cu hidroxicarbamidă poate determina apariția unei infecții severe. Răspunsul umoral al pacientului la </w:t>
      </w:r>
      <w:r w:rsidRPr="00B7570D">
        <w:t xml:space="preserve">vaccinare </w:t>
      </w:r>
      <w:r w:rsidR="0060239C" w:rsidRPr="00B7570D">
        <w:t xml:space="preserve">poate fi diminuat. Utilizarea vaccinurilor vii </w:t>
      </w:r>
      <w:r w:rsidRPr="00B7570D">
        <w:t xml:space="preserve">inactivate </w:t>
      </w:r>
      <w:r w:rsidR="0060239C" w:rsidRPr="00B7570D">
        <w:t xml:space="preserve">trebuie evitată în timpul tratamentului și cel puțin șase luni după încheierea acestuia, </w:t>
      </w:r>
      <w:r w:rsidRPr="00B7570D">
        <w:t xml:space="preserve">și trebuie cerut sfatul </w:t>
      </w:r>
      <w:r w:rsidR="0060239C" w:rsidRPr="00B7570D">
        <w:t>unui specialist</w:t>
      </w:r>
      <w:r w:rsidRPr="00B7570D">
        <w:t xml:space="preserve"> în această situație particulară</w:t>
      </w:r>
      <w:r w:rsidR="0060239C" w:rsidRPr="00B7570D">
        <w:t xml:space="preserve"> (vezi pct. 4.5).</w:t>
      </w:r>
    </w:p>
    <w:p w14:paraId="53DB7AC9" w14:textId="77777777" w:rsidR="0060239C" w:rsidRPr="00B7570D" w:rsidRDefault="0060239C" w:rsidP="00DA6253"/>
    <w:p w14:paraId="26025FD7" w14:textId="77777777" w:rsidR="0060239C" w:rsidRPr="00B7570D" w:rsidRDefault="0060239C" w:rsidP="00DA6253">
      <w:pPr>
        <w:rPr>
          <w:u w:val="single"/>
        </w:rPr>
      </w:pPr>
      <w:r w:rsidRPr="00B7570D">
        <w:rPr>
          <w:u w:val="single"/>
        </w:rPr>
        <w:t>Ulcere ale piciorului</w:t>
      </w:r>
    </w:p>
    <w:p w14:paraId="44238762" w14:textId="77777777" w:rsidR="0060239C" w:rsidRPr="00B7570D" w:rsidRDefault="0060239C" w:rsidP="00DA6253">
      <w:r w:rsidRPr="00B7570D">
        <w:t>Hidroxicarbamida se utilizează cu precauție la pacienții cu ulcere ale piciorului. Ulcerele piciorului reprezintă o complicație frecventă a siclemiei, însă au fost raportate și la pacienții tratați cu hidroxicarbamidă.</w:t>
      </w:r>
    </w:p>
    <w:p w14:paraId="220D90FF" w14:textId="77777777" w:rsidR="0060239C" w:rsidRPr="00B7570D" w:rsidRDefault="0060239C" w:rsidP="00DA6253"/>
    <w:p w14:paraId="7D804AAB" w14:textId="77777777" w:rsidR="0060239C" w:rsidRPr="00B7570D" w:rsidRDefault="0060239C" w:rsidP="00DA6253">
      <w:pPr>
        <w:rPr>
          <w:u w:val="single"/>
        </w:rPr>
      </w:pPr>
      <w:r w:rsidRPr="00B7570D">
        <w:rPr>
          <w:u w:val="single"/>
        </w:rPr>
        <w:t>Carcinogenitate</w:t>
      </w:r>
    </w:p>
    <w:p w14:paraId="3DBD7FA0" w14:textId="6696A246" w:rsidR="0060239C" w:rsidRPr="00B7570D" w:rsidRDefault="0060239C" w:rsidP="00DA6253">
      <w:r w:rsidRPr="00B7570D">
        <w:t xml:space="preserve">Hidroxicarbamida este </w:t>
      </w:r>
      <w:r w:rsidR="0046022C" w:rsidRPr="00B7570D">
        <w:t xml:space="preserve">dovedit </w:t>
      </w:r>
      <w:r w:rsidRPr="00B7570D">
        <w:t xml:space="preserve">genotoxică </w:t>
      </w:r>
      <w:r w:rsidR="0046022C" w:rsidRPr="00B7570D">
        <w:t>în multiple</w:t>
      </w:r>
      <w:r w:rsidRPr="00B7570D">
        <w:t xml:space="preserve"> sisteme de testare. Hidroxicarbamida este considerată </w:t>
      </w:r>
      <w:r w:rsidR="0046022C" w:rsidRPr="00B7570D">
        <w:t xml:space="preserve">un </w:t>
      </w:r>
      <w:r w:rsidRPr="00B7570D">
        <w:t>carcinogen</w:t>
      </w:r>
      <w:r w:rsidR="0046022C" w:rsidRPr="00B7570D">
        <w:t xml:space="preserve"> trans</w:t>
      </w:r>
      <w:r w:rsidRPr="00B7570D">
        <w:t>specii (vezi pct. 5.3).</w:t>
      </w:r>
    </w:p>
    <w:p w14:paraId="29D6008E" w14:textId="77777777" w:rsidR="0060239C" w:rsidRPr="00B7570D" w:rsidRDefault="0060239C" w:rsidP="00DA6253"/>
    <w:p w14:paraId="11E022DA" w14:textId="77777777" w:rsidR="0060239C" w:rsidRPr="00B7570D" w:rsidRDefault="0060239C" w:rsidP="00DA6253">
      <w:pPr>
        <w:rPr>
          <w:u w:val="single"/>
        </w:rPr>
      </w:pPr>
      <w:r w:rsidRPr="00B7570D">
        <w:rPr>
          <w:u w:val="single"/>
        </w:rPr>
        <w:t>Manipularea în condiții de siguranță a soluției</w:t>
      </w:r>
    </w:p>
    <w:p w14:paraId="5EA5C1D0" w14:textId="77777777" w:rsidR="0060239C" w:rsidRPr="00B7570D" w:rsidRDefault="0060239C" w:rsidP="00DA6253">
      <w:r w:rsidRPr="00B7570D">
        <w:t>Părinții și îngrijitorii trebuie să evite contactul hidroxicarbamidei cu pielea sau mucoasele. În cazul contactului dintre soluție și piele sau mucoase, zona trebuie spălată imediat și atent cu săpun și apă (vezi pct. 6.6).</w:t>
      </w:r>
    </w:p>
    <w:p w14:paraId="18092062" w14:textId="77777777" w:rsidR="0060239C" w:rsidRPr="00B7570D" w:rsidRDefault="0060239C" w:rsidP="00DA6253"/>
    <w:p w14:paraId="312BFE95" w14:textId="77777777" w:rsidR="0060239C" w:rsidRPr="00B7570D" w:rsidRDefault="0060239C" w:rsidP="00DA6253">
      <w:pPr>
        <w:rPr>
          <w:u w:val="single"/>
        </w:rPr>
      </w:pPr>
      <w:r w:rsidRPr="00B7570D">
        <w:rPr>
          <w:u w:val="single"/>
        </w:rPr>
        <w:t>Excipienți</w:t>
      </w:r>
    </w:p>
    <w:p w14:paraId="7FD26FB2" w14:textId="09D6902E" w:rsidR="0060239C" w:rsidRPr="00B7570D" w:rsidRDefault="0060239C" w:rsidP="00DA6253">
      <w:r w:rsidRPr="00B7570D">
        <w:t xml:space="preserve">Acest medicament conține parahidroxibenzoat de metil (E218) care poate </w:t>
      </w:r>
      <w:r w:rsidR="00F670DE" w:rsidRPr="00B7570D">
        <w:t xml:space="preserve">cauza </w:t>
      </w:r>
      <w:r w:rsidRPr="00B7570D">
        <w:t xml:space="preserve">reacții alergice (posibil </w:t>
      </w:r>
      <w:r w:rsidR="00F670DE" w:rsidRPr="00B7570D">
        <w:t>de tip întârziat</w:t>
      </w:r>
      <w:r w:rsidRPr="00B7570D">
        <w:t>).</w:t>
      </w:r>
    </w:p>
    <w:p w14:paraId="4713EA23" w14:textId="77777777" w:rsidR="0060239C" w:rsidRPr="00B7570D" w:rsidRDefault="0060239C" w:rsidP="00DA6253"/>
    <w:p w14:paraId="620A1EE6" w14:textId="77777777" w:rsidR="00812D16" w:rsidRPr="00B7570D" w:rsidRDefault="0060239C" w:rsidP="003E2C86">
      <w:pPr>
        <w:rPr>
          <w:b/>
          <w:bCs/>
        </w:rPr>
      </w:pPr>
      <w:r w:rsidRPr="00B7570D">
        <w:rPr>
          <w:b/>
          <w:bCs/>
        </w:rPr>
        <w:t>4.5</w:t>
      </w:r>
      <w:r w:rsidRPr="00B7570D">
        <w:rPr>
          <w:b/>
          <w:bCs/>
        </w:rPr>
        <w:tab/>
        <w:t>Interacțiuni cu alte medicamente și alte forme de interacțiune</w:t>
      </w:r>
    </w:p>
    <w:p w14:paraId="395043C2" w14:textId="77777777" w:rsidR="00812D16" w:rsidRPr="00B7570D" w:rsidRDefault="00812D16" w:rsidP="003E2C86"/>
    <w:p w14:paraId="57443A06" w14:textId="770F77E5" w:rsidR="0060239C" w:rsidRPr="00B7570D" w:rsidRDefault="00F670DE" w:rsidP="00DA6253">
      <w:r w:rsidRPr="00B7570D">
        <w:t xml:space="preserve">Activitatea mielosupresivă poate fi potențată de radioterapia anterioară sau concomitentă sau de terapia citotoxică. </w:t>
      </w:r>
    </w:p>
    <w:p w14:paraId="6F72DC22" w14:textId="4F71E6AF" w:rsidR="0060239C" w:rsidRPr="00B7570D" w:rsidRDefault="0060239C" w:rsidP="00DA6253">
      <w:r w:rsidRPr="00B7570D">
        <w:t xml:space="preserve">Utilizarea concomitentă a hidroxicarbamidei și a altor medicamente cu acțiune </w:t>
      </w:r>
      <w:r w:rsidR="00F670DE" w:rsidRPr="00B7570D">
        <w:t xml:space="preserve">mielosupresivă </w:t>
      </w:r>
      <w:r w:rsidRPr="00B7570D">
        <w:t xml:space="preserve">sau a radioterapiei poate </w:t>
      </w:r>
      <w:r w:rsidR="00F670DE" w:rsidRPr="00B7570D">
        <w:t>accentua</w:t>
      </w:r>
      <w:r w:rsidRPr="00B7570D">
        <w:t xml:space="preserve"> </w:t>
      </w:r>
      <w:r w:rsidR="00F670DE" w:rsidRPr="00B7570D">
        <w:t>depresia medulară</w:t>
      </w:r>
      <w:r w:rsidRPr="00B7570D">
        <w:t xml:space="preserve">, </w:t>
      </w:r>
      <w:r w:rsidR="00F670DE" w:rsidRPr="00B7570D">
        <w:t xml:space="preserve">tulburările gastrointestinale </w:t>
      </w:r>
      <w:r w:rsidRPr="00B7570D">
        <w:t xml:space="preserve">sau </w:t>
      </w:r>
      <w:r w:rsidR="00F670DE" w:rsidRPr="00B7570D">
        <w:t>mucozita</w:t>
      </w:r>
      <w:r w:rsidRPr="00B7570D">
        <w:t xml:space="preserve">. </w:t>
      </w:r>
      <w:r w:rsidR="00F670DE" w:rsidRPr="00B7570D">
        <w:t xml:space="preserve">Un eritem </w:t>
      </w:r>
      <w:r w:rsidRPr="00B7570D">
        <w:t>provocat de radioterapie se poate agrava sub tratament cu hidroxicarbamidă.</w:t>
      </w:r>
    </w:p>
    <w:p w14:paraId="0DE5FB1E" w14:textId="5FABB3C5" w:rsidR="0060239C" w:rsidRPr="00B7570D" w:rsidRDefault="00F670DE" w:rsidP="00DA6253">
      <w:r w:rsidRPr="00B7570D">
        <w:t>P</w:t>
      </w:r>
      <w:r w:rsidR="0060239C" w:rsidRPr="00B7570D">
        <w:t xml:space="preserve">acienții </w:t>
      </w:r>
      <w:r w:rsidRPr="00B7570D">
        <w:t xml:space="preserve">nu trebuie sa primească terapie </w:t>
      </w:r>
      <w:r w:rsidR="0060239C" w:rsidRPr="00B7570D">
        <w:t>concomitent</w:t>
      </w:r>
      <w:r w:rsidRPr="00B7570D">
        <w:t>ă</w:t>
      </w:r>
      <w:r w:rsidR="0060239C" w:rsidRPr="00B7570D">
        <w:t xml:space="preserve"> cu hidroxicarbamidă și medicamente antiretrovirale (vezi pct. 4.3 și 4.4).</w:t>
      </w:r>
    </w:p>
    <w:p w14:paraId="4ADF68F1" w14:textId="7392D9A3" w:rsidR="0060239C" w:rsidRPr="00B7570D" w:rsidRDefault="00F670DE" w:rsidP="00DA6253">
      <w:r w:rsidRPr="00B7570D">
        <w:t>Pancreatită și pancreatită cu evoluție</w:t>
      </w:r>
      <w:r w:rsidR="0060239C" w:rsidRPr="00B7570D">
        <w:t xml:space="preserve"> letal</w:t>
      </w:r>
      <w:r w:rsidRPr="00B7570D">
        <w:t xml:space="preserve">ă au apărut la pacienți cu infecție HIV </w:t>
      </w:r>
      <w:r w:rsidR="0060239C" w:rsidRPr="00B7570D">
        <w:t xml:space="preserve">în timpul tratamentului cu hidroxicarbamidă și didanozină, utilizat în asociere cu </w:t>
      </w:r>
      <w:r w:rsidRPr="00B7570D">
        <w:t xml:space="preserve">sau fără </w:t>
      </w:r>
      <w:r w:rsidR="0060239C" w:rsidRPr="00B7570D">
        <w:t>stavudină.</w:t>
      </w:r>
    </w:p>
    <w:p w14:paraId="77C9C47B" w14:textId="7653BB4E" w:rsidR="0060239C" w:rsidRPr="00B7570D" w:rsidRDefault="00AD3E83" w:rsidP="00DA6253">
      <w:r w:rsidRPr="00B7570D">
        <w:lastRenderedPageBreak/>
        <w:t>Toxicitate hepatică și insuficiența hepatică cu deces au fost raportate î</w:t>
      </w:r>
      <w:r w:rsidR="0060239C" w:rsidRPr="00B7570D">
        <w:t xml:space="preserve">n timpul </w:t>
      </w:r>
      <w:r w:rsidRPr="00B7570D">
        <w:t xml:space="preserve">supravegherii după punerea pe piață </w:t>
      </w:r>
      <w:r w:rsidR="0060239C" w:rsidRPr="00B7570D">
        <w:t xml:space="preserve">la pacienți cu infecție HIV tratați cu hidroxicarbamidă și alte medicamente antiretrovirale. Evenimente hepatice letale au fost raportate mai frecvent la pacienți tratați cu </w:t>
      </w:r>
      <w:r w:rsidRPr="00B7570D">
        <w:t xml:space="preserve"> asocierea </w:t>
      </w:r>
      <w:r w:rsidR="0060239C" w:rsidRPr="00B7570D">
        <w:t>hidroxicarbamidă, didanozină și stavudină.</w:t>
      </w:r>
    </w:p>
    <w:p w14:paraId="1283A835" w14:textId="05459B7F" w:rsidR="0060239C" w:rsidRPr="00B7570D" w:rsidRDefault="0060239C" w:rsidP="00DA6253">
      <w:r w:rsidRPr="00B7570D">
        <w:t xml:space="preserve">Neuropatia periferică, severă în unele cazuri, a fost raportată la pacienți cu infecție HIV tratați cu hidroxicarbamidă în asociere cu medicamente antiretrovirale, </w:t>
      </w:r>
      <w:r w:rsidR="00AD3E83" w:rsidRPr="00B7570D">
        <w:t xml:space="preserve">care includ </w:t>
      </w:r>
      <w:r w:rsidRPr="00B7570D">
        <w:t>didanozină, cu sau fără stavudină (vezi pct. 4.4).</w:t>
      </w:r>
    </w:p>
    <w:p w14:paraId="5FD8C71A" w14:textId="77777777" w:rsidR="0060239C" w:rsidRPr="00B7570D" w:rsidRDefault="0060239C" w:rsidP="00DA6253"/>
    <w:p w14:paraId="1A5B2616" w14:textId="5A6B09DD" w:rsidR="0060239C" w:rsidRPr="00B7570D" w:rsidRDefault="0060239C" w:rsidP="00DA6253">
      <w:r w:rsidRPr="00B7570D">
        <w:t xml:space="preserve">Pacienții tratați cu hidroxicarbamidă în asociere cu didanozină, stavudină și indinavir au prezentat o scădere mediană a numărului de celule CD4 </w:t>
      </w:r>
      <w:r w:rsidR="00AD3E83" w:rsidRPr="00B7570D">
        <w:t xml:space="preserve">cu </w:t>
      </w:r>
      <w:r w:rsidRPr="00B7570D">
        <w:t>aproximativ 100/</w:t>
      </w:r>
      <w:r w:rsidR="00D006D5" w:rsidRPr="00B7570D">
        <w:t> </w:t>
      </w:r>
      <w:r w:rsidRPr="00B7570D">
        <w:t>mm</w:t>
      </w:r>
      <w:r w:rsidRPr="00B7570D">
        <w:rPr>
          <w:vertAlign w:val="superscript"/>
        </w:rPr>
        <w:t>3</w:t>
      </w:r>
      <w:r w:rsidRPr="00B7570D">
        <w:t>.</w:t>
      </w:r>
    </w:p>
    <w:p w14:paraId="35D0D436" w14:textId="77777777" w:rsidR="0060239C" w:rsidRPr="00B7570D" w:rsidRDefault="0060239C" w:rsidP="00DA6253"/>
    <w:p w14:paraId="2769FAA1" w14:textId="49DF2879" w:rsidR="0060239C" w:rsidRPr="00B7570D" w:rsidRDefault="0060239C" w:rsidP="00DA6253">
      <w:r w:rsidRPr="00B7570D">
        <w:t xml:space="preserve">Studiile au </w:t>
      </w:r>
      <w:r w:rsidR="00AD3E83" w:rsidRPr="00B7570D">
        <w:t xml:space="preserve">arătat </w:t>
      </w:r>
      <w:r w:rsidRPr="00B7570D">
        <w:t xml:space="preserve">existența unei interferențe </w:t>
      </w:r>
      <w:r w:rsidR="00AD3E83" w:rsidRPr="00B7570D">
        <w:t>analitice între</w:t>
      </w:r>
      <w:r w:rsidRPr="00B7570D">
        <w:t xml:space="preserve"> </w:t>
      </w:r>
      <w:r w:rsidR="00AD3E83" w:rsidRPr="00B7570D">
        <w:t xml:space="preserve">hidroxicarbamida </w:t>
      </w:r>
      <w:r w:rsidRPr="00B7570D">
        <w:t>și enzimele (urează, uricază și lactic</w:t>
      </w:r>
      <w:r w:rsidR="00AD3E83" w:rsidRPr="00B7570D">
        <w:t>dehidrogenază</w:t>
      </w:r>
      <w:r w:rsidRPr="00B7570D">
        <w:t xml:space="preserve">) utilizate </w:t>
      </w:r>
      <w:r w:rsidR="00AD3E83" w:rsidRPr="00B7570D">
        <w:t xml:space="preserve">în </w:t>
      </w:r>
      <w:r w:rsidRPr="00B7570D">
        <w:t xml:space="preserve">determinarea de uree, acid uric și acid lactic, </w:t>
      </w:r>
      <w:r w:rsidR="00AD3E83" w:rsidRPr="00B7570D">
        <w:t>cu valori fals</w:t>
      </w:r>
      <w:r w:rsidRPr="00B7570D">
        <w:t xml:space="preserve"> crescute ale acestora la pacienți tratați cu hidroxicarbamidă.</w:t>
      </w:r>
    </w:p>
    <w:p w14:paraId="27C0B241" w14:textId="77777777" w:rsidR="0060239C" w:rsidRPr="00B7570D" w:rsidRDefault="0060239C" w:rsidP="00DA6253"/>
    <w:p w14:paraId="26833132" w14:textId="77777777" w:rsidR="0060239C" w:rsidRPr="00B7570D" w:rsidRDefault="0060239C" w:rsidP="00DA6253">
      <w:pPr>
        <w:rPr>
          <w:i/>
          <w:iCs/>
        </w:rPr>
      </w:pPr>
      <w:r w:rsidRPr="00B7570D">
        <w:rPr>
          <w:i/>
          <w:iCs/>
        </w:rPr>
        <w:t>Vaccinările</w:t>
      </w:r>
    </w:p>
    <w:p w14:paraId="12030CE1" w14:textId="11208260" w:rsidR="0060239C" w:rsidRPr="00B7570D" w:rsidRDefault="0060239C" w:rsidP="00DA6253">
      <w:r w:rsidRPr="00B7570D">
        <w:t xml:space="preserve">Există un risc crescut de apariție a infecțiilor severe sau letale în condițiile utilizării concomitente a vaccinurilor </w:t>
      </w:r>
      <w:r w:rsidR="00105D02" w:rsidRPr="00B7570D">
        <w:t xml:space="preserve">cu virusuri </w:t>
      </w:r>
      <w:r w:rsidRPr="00B7570D">
        <w:t>vii</w:t>
      </w:r>
      <w:r w:rsidR="00105D02" w:rsidRPr="00B7570D">
        <w:t xml:space="preserve"> inactivate</w:t>
      </w:r>
      <w:r w:rsidRPr="00B7570D">
        <w:t xml:space="preserve">. Nu se recomandă utilizarea de vaccinuri </w:t>
      </w:r>
      <w:r w:rsidR="00105D02" w:rsidRPr="00B7570D">
        <w:t xml:space="preserve">cu virusuri </w:t>
      </w:r>
      <w:r w:rsidRPr="00B7570D">
        <w:t xml:space="preserve">vii </w:t>
      </w:r>
      <w:r w:rsidR="00105D02" w:rsidRPr="00B7570D">
        <w:t xml:space="preserve">inactivate </w:t>
      </w:r>
      <w:r w:rsidRPr="00B7570D">
        <w:t>la pacienți cu imunosupresie.</w:t>
      </w:r>
    </w:p>
    <w:p w14:paraId="1A11D2AE" w14:textId="0A1BA341" w:rsidR="0060239C" w:rsidRPr="00B7570D" w:rsidRDefault="00105D02" w:rsidP="00DA6253">
      <w:r w:rsidRPr="00B7570D">
        <w:t xml:space="preserve">Utilizarea </w:t>
      </w:r>
      <w:r w:rsidR="0060239C" w:rsidRPr="00B7570D">
        <w:t>concomitentă a hidroxicarbamidei cu un vaccin cu virus viu</w:t>
      </w:r>
      <w:r w:rsidRPr="00B7570D">
        <w:t xml:space="preserve"> inactivat</w:t>
      </w:r>
      <w:r w:rsidR="0060239C" w:rsidRPr="00B7570D">
        <w:t xml:space="preserve"> </w:t>
      </w:r>
      <w:r w:rsidRPr="00B7570D">
        <w:t xml:space="preserve">poate potența </w:t>
      </w:r>
      <w:r w:rsidR="0060239C" w:rsidRPr="00B7570D">
        <w:t>replicarea virusului vaccin</w:t>
      </w:r>
      <w:r w:rsidRPr="00B7570D">
        <w:t>al</w:t>
      </w:r>
      <w:r w:rsidR="0060239C" w:rsidRPr="00B7570D">
        <w:t xml:space="preserve"> și/sau </w:t>
      </w:r>
      <w:r w:rsidRPr="00B7570D">
        <w:t xml:space="preserve">poate accentua </w:t>
      </w:r>
      <w:r w:rsidR="0060239C" w:rsidRPr="00B7570D">
        <w:t>reacțiile adverse asociate</w:t>
      </w:r>
      <w:r w:rsidRPr="00B7570D">
        <w:t xml:space="preserve"> virusului vaccinal, </w:t>
      </w:r>
      <w:r w:rsidR="0060239C" w:rsidRPr="00B7570D">
        <w:t xml:space="preserve">deoarece </w:t>
      </w:r>
      <w:r w:rsidRPr="00B7570D">
        <w:t>mecanismele normale de apărare pot fi supresate de hidroxicarbamidă</w:t>
      </w:r>
      <w:r w:rsidR="0060239C" w:rsidRPr="00B7570D">
        <w:t xml:space="preserve">. </w:t>
      </w:r>
      <w:r w:rsidRPr="00B7570D">
        <w:t>V</w:t>
      </w:r>
      <w:r w:rsidR="0060239C" w:rsidRPr="00B7570D">
        <w:t>accin</w:t>
      </w:r>
      <w:r w:rsidRPr="00B7570D">
        <w:t>area</w:t>
      </w:r>
      <w:r w:rsidR="0060239C" w:rsidRPr="00B7570D">
        <w:t xml:space="preserve"> cu </w:t>
      </w:r>
      <w:r w:rsidRPr="00B7570D">
        <w:t xml:space="preserve">un vaccin cu </w:t>
      </w:r>
      <w:r w:rsidR="0060239C" w:rsidRPr="00B7570D">
        <w:t xml:space="preserve">virus viu </w:t>
      </w:r>
      <w:r w:rsidRPr="00B7570D">
        <w:t xml:space="preserve">inactivat </w:t>
      </w:r>
      <w:r w:rsidR="0060239C" w:rsidRPr="00B7570D">
        <w:t>la un pacient tratat cu hidroxicarbamidă poate determina infecții severe. În general, răspuns</w:t>
      </w:r>
      <w:r w:rsidRPr="00B7570D">
        <w:t>ul</w:t>
      </w:r>
      <w:r w:rsidR="0060239C" w:rsidRPr="00B7570D">
        <w:t xml:space="preserve"> umoral </w:t>
      </w:r>
      <w:r w:rsidRPr="00B7570D">
        <w:t>al pacientului la vaccinare poate fi scăzut</w:t>
      </w:r>
      <w:r w:rsidR="0060239C" w:rsidRPr="00B7570D">
        <w:t>. Tratamentul cu hidroxicarbamidă și</w:t>
      </w:r>
      <w:r w:rsidRPr="00B7570D">
        <w:t xml:space="preserve"> imunizarea</w:t>
      </w:r>
      <w:r w:rsidR="0060239C" w:rsidRPr="00B7570D">
        <w:t xml:space="preserve"> concomitent</w:t>
      </w:r>
      <w:r w:rsidRPr="00B7570D">
        <w:t xml:space="preserve"> cu </w:t>
      </w:r>
      <w:r w:rsidR="0060239C" w:rsidRPr="00B7570D">
        <w:t xml:space="preserve">vaccinuri cu virus viu </w:t>
      </w:r>
      <w:r w:rsidRPr="00B7570D">
        <w:t xml:space="preserve">inactivat </w:t>
      </w:r>
      <w:r w:rsidR="0060239C" w:rsidRPr="00B7570D">
        <w:t xml:space="preserve">trebuie </w:t>
      </w:r>
      <w:r w:rsidRPr="00B7570D">
        <w:t xml:space="preserve">utilizate </w:t>
      </w:r>
      <w:r w:rsidR="0060239C" w:rsidRPr="00B7570D">
        <w:t xml:space="preserve">numai dacă beneficiile depășesc </w:t>
      </w:r>
      <w:r w:rsidRPr="00B7570D">
        <w:t>evident</w:t>
      </w:r>
      <w:r w:rsidR="0060239C" w:rsidRPr="00B7570D">
        <w:t xml:space="preserve"> potențiale </w:t>
      </w:r>
      <w:r w:rsidRPr="00B7570D">
        <w:t xml:space="preserve">riscuri </w:t>
      </w:r>
      <w:r w:rsidR="0060239C" w:rsidRPr="00B7570D">
        <w:t>(vezi pct. 4.4).</w:t>
      </w:r>
    </w:p>
    <w:p w14:paraId="38CC26DE" w14:textId="77777777" w:rsidR="0060239C" w:rsidRPr="00B7570D" w:rsidRDefault="0060239C" w:rsidP="00DA6253"/>
    <w:p w14:paraId="0AFBDB55" w14:textId="6DE08EA3" w:rsidR="00812D16" w:rsidRPr="00B7570D" w:rsidRDefault="00105D02" w:rsidP="00DA6253">
      <w:r w:rsidRPr="00B7570D">
        <w:t xml:space="preserve">Toxicități </w:t>
      </w:r>
      <w:r w:rsidR="0060239C" w:rsidRPr="00B7570D">
        <w:t xml:space="preserve">vasculitice cutanate, </w:t>
      </w:r>
      <w:r w:rsidRPr="00B7570D">
        <w:t xml:space="preserve">care includ </w:t>
      </w:r>
      <w:r w:rsidR="0060239C" w:rsidRPr="00B7570D">
        <w:t xml:space="preserve">ulcerații vasculitice și </w:t>
      </w:r>
      <w:r w:rsidRPr="00B7570D">
        <w:t xml:space="preserve">gangrenă au apărut </w:t>
      </w:r>
      <w:r w:rsidR="0060239C" w:rsidRPr="00B7570D">
        <w:t>la pacienți cu tulburări mieloproliferative</w:t>
      </w:r>
      <w:r w:rsidRPr="00B7570D">
        <w:t xml:space="preserve"> în timpul tratamentului cu hidroxicarbamidă</w:t>
      </w:r>
      <w:r w:rsidR="0060239C" w:rsidRPr="00B7570D">
        <w:t>. Aceste toxicități vasculitice au fost raportate cel mai frecvent la pacienții</w:t>
      </w:r>
      <w:r w:rsidRPr="00B7570D">
        <w:t>,</w:t>
      </w:r>
      <w:r w:rsidR="0060239C" w:rsidRPr="00B7570D">
        <w:t xml:space="preserve"> </w:t>
      </w:r>
      <w:r w:rsidRPr="00B7570D">
        <w:t>cu istoric de</w:t>
      </w:r>
      <w:r w:rsidR="0060239C" w:rsidRPr="00B7570D">
        <w:t xml:space="preserve"> sau </w:t>
      </w:r>
      <w:r w:rsidRPr="00B7570D">
        <w:t xml:space="preserve">în tratament </w:t>
      </w:r>
      <w:r w:rsidR="0060239C" w:rsidRPr="00B7570D">
        <w:t>concomitent cu</w:t>
      </w:r>
      <w:r w:rsidRPr="00B7570D">
        <w:t>,</w:t>
      </w:r>
      <w:r w:rsidR="0060239C" w:rsidRPr="00B7570D">
        <w:t xml:space="preserve"> interferon (vezi pct. 4.4).</w:t>
      </w:r>
    </w:p>
    <w:p w14:paraId="5432BA8E" w14:textId="77777777" w:rsidR="00012DEB" w:rsidRPr="00B7570D" w:rsidRDefault="00012DEB" w:rsidP="00DA6253"/>
    <w:p w14:paraId="399022FE" w14:textId="77777777" w:rsidR="00012DEB" w:rsidRPr="00B7570D" w:rsidRDefault="00012DEB" w:rsidP="00DA6253">
      <w:pPr>
        <w:rPr>
          <w:u w:val="single"/>
        </w:rPr>
      </w:pPr>
      <w:r w:rsidRPr="00B7570D">
        <w:rPr>
          <w:u w:val="single"/>
        </w:rPr>
        <w:t xml:space="preserve">Interferența cu sistemele de monitorizare continuă a glicemiei  </w:t>
      </w:r>
    </w:p>
    <w:p w14:paraId="5F18D10A" w14:textId="228D7340" w:rsidR="00012DEB" w:rsidRPr="00B7570D" w:rsidRDefault="00012DEB" w:rsidP="00340EDE">
      <w:r w:rsidRPr="00B7570D">
        <w:t xml:space="preserve">Hidroxicarbamida poate </w:t>
      </w:r>
      <w:r w:rsidR="00105D02" w:rsidRPr="00B7570D">
        <w:t>determina</w:t>
      </w:r>
      <w:r w:rsidRPr="00B7570D">
        <w:t xml:space="preserve"> rezultate</w:t>
      </w:r>
      <w:r w:rsidR="00105D02" w:rsidRPr="00B7570D">
        <w:t xml:space="preserve"> fals crescute</w:t>
      </w:r>
      <w:r w:rsidRPr="00B7570D">
        <w:t xml:space="preserve"> </w:t>
      </w:r>
      <w:r w:rsidR="00105D02" w:rsidRPr="00B7570D">
        <w:t xml:space="preserve">ale </w:t>
      </w:r>
      <w:r w:rsidRPr="00B7570D">
        <w:t>glicemi</w:t>
      </w:r>
      <w:r w:rsidR="00105D02" w:rsidRPr="00B7570D">
        <w:t>ei</w:t>
      </w:r>
      <w:r w:rsidRPr="00B7570D">
        <w:t xml:space="preserve"> </w:t>
      </w:r>
      <w:r w:rsidR="00340EDE" w:rsidRPr="00B7570D">
        <w:t>la utilizarea de</w:t>
      </w:r>
      <w:r w:rsidRPr="00B7570D">
        <w:t xml:space="preserve"> sisteme de </w:t>
      </w:r>
      <w:r w:rsidR="00340EDE" w:rsidRPr="00B7570D">
        <w:t xml:space="preserve">monitorizare </w:t>
      </w:r>
      <w:r w:rsidRPr="00B7570D">
        <w:t>continuă a glicemiei (MCG)</w:t>
      </w:r>
      <w:r w:rsidR="00340EDE" w:rsidRPr="00B7570D">
        <w:t>,</w:t>
      </w:r>
      <w:r w:rsidRPr="00B7570D">
        <w:t xml:space="preserve"> și poate </w:t>
      </w:r>
      <w:r w:rsidR="00340EDE" w:rsidRPr="00B7570D">
        <w:t>determina</w:t>
      </w:r>
      <w:r w:rsidRPr="00B7570D">
        <w:t xml:space="preserve"> hipoglicemie dacă </w:t>
      </w:r>
      <w:r w:rsidR="00340EDE" w:rsidRPr="00B7570D">
        <w:t>senzorul pentru glicemie folosește aceste rezultate pentru a stabili doza de insulină</w:t>
      </w:r>
      <w:r w:rsidRPr="00B7570D">
        <w:t>.</w:t>
      </w:r>
    </w:p>
    <w:p w14:paraId="7B1A06B2" w14:textId="77777777" w:rsidR="0060239C" w:rsidRPr="00B7570D" w:rsidRDefault="0060239C" w:rsidP="00DA6253"/>
    <w:p w14:paraId="307FCB0F" w14:textId="77777777" w:rsidR="00812D16" w:rsidRPr="00B7570D" w:rsidRDefault="0060239C" w:rsidP="00DA6253">
      <w:pPr>
        <w:rPr>
          <w:b/>
          <w:bCs/>
        </w:rPr>
      </w:pPr>
      <w:r w:rsidRPr="00B7570D">
        <w:rPr>
          <w:b/>
          <w:bCs/>
        </w:rPr>
        <w:t>4.6</w:t>
      </w:r>
      <w:r w:rsidRPr="00B7570D">
        <w:rPr>
          <w:b/>
          <w:bCs/>
        </w:rPr>
        <w:tab/>
        <w:t>Fertilitatea, sarcina și alăptarea</w:t>
      </w:r>
    </w:p>
    <w:p w14:paraId="319DC39C" w14:textId="77777777" w:rsidR="00812D16" w:rsidRPr="00B7570D" w:rsidRDefault="00812D16" w:rsidP="00DA6253"/>
    <w:p w14:paraId="0C660441" w14:textId="278B212A" w:rsidR="0060239C" w:rsidRPr="00B7570D" w:rsidRDefault="0060239C" w:rsidP="00DA6253">
      <w:pPr>
        <w:rPr>
          <w:u w:val="single"/>
        </w:rPr>
      </w:pPr>
      <w:r w:rsidRPr="00B7570D">
        <w:rPr>
          <w:u w:val="single"/>
        </w:rPr>
        <w:t xml:space="preserve">Femei </w:t>
      </w:r>
      <w:r w:rsidR="00340EDE" w:rsidRPr="00B7570D">
        <w:rPr>
          <w:u w:val="single"/>
        </w:rPr>
        <w:t>cu potențial fertil</w:t>
      </w:r>
      <w:r w:rsidRPr="00B7570D">
        <w:rPr>
          <w:u w:val="single"/>
        </w:rPr>
        <w:t>/contracepția la bărbați și femei</w:t>
      </w:r>
    </w:p>
    <w:p w14:paraId="2C1CBAB2" w14:textId="6DE0C4E7" w:rsidR="00340EDE" w:rsidRPr="00B7570D" w:rsidRDefault="0060239C" w:rsidP="00DA6253">
      <w:r w:rsidRPr="00B7570D">
        <w:t>Medicamentele c</w:t>
      </w:r>
      <w:r w:rsidR="00340EDE" w:rsidRPr="00B7570D">
        <w:t xml:space="preserve">are modifică </w:t>
      </w:r>
      <w:r w:rsidRPr="00B7570D">
        <w:t>sintez</w:t>
      </w:r>
      <w:r w:rsidR="00340EDE" w:rsidRPr="00B7570D">
        <w:t>a</w:t>
      </w:r>
      <w:r w:rsidRPr="00B7570D">
        <w:t xml:space="preserve"> de ADN, cum ar fi hidroxicarbamida, pot fi substanțe </w:t>
      </w:r>
      <w:r w:rsidR="00340EDE" w:rsidRPr="00B7570D">
        <w:t>cu acțiune intens mutagenă</w:t>
      </w:r>
      <w:r w:rsidRPr="00B7570D">
        <w:t xml:space="preserve">. Această posibilitate trebuie </w:t>
      </w:r>
      <w:r w:rsidR="00340EDE" w:rsidRPr="00B7570D">
        <w:t>atent evaluată</w:t>
      </w:r>
      <w:r w:rsidRPr="00B7570D">
        <w:t xml:space="preserve"> înainte de a administra acest medicament la pacienți </w:t>
      </w:r>
      <w:r w:rsidR="00340EDE" w:rsidRPr="00B7570D">
        <w:t xml:space="preserve">femei sau bărbați </w:t>
      </w:r>
      <w:r w:rsidRPr="00B7570D">
        <w:t xml:space="preserve">care </w:t>
      </w:r>
      <w:r w:rsidR="00340EDE" w:rsidRPr="00B7570D">
        <w:t xml:space="preserve">doresc </w:t>
      </w:r>
      <w:r w:rsidR="007573F6" w:rsidRPr="00B7570D">
        <w:t xml:space="preserve">să aibă </w:t>
      </w:r>
      <w:r w:rsidRPr="00B7570D">
        <w:t>copii.</w:t>
      </w:r>
    </w:p>
    <w:p w14:paraId="40BDD727" w14:textId="36B4C2C7" w:rsidR="0060239C" w:rsidRPr="00B7570D" w:rsidRDefault="0060239C" w:rsidP="00DA6253">
      <w:r w:rsidRPr="00B7570D">
        <w:t xml:space="preserve">Pacienții </w:t>
      </w:r>
      <w:r w:rsidR="00340EDE" w:rsidRPr="00B7570D">
        <w:t xml:space="preserve">femei sau bărbați </w:t>
      </w:r>
      <w:r w:rsidRPr="00B7570D">
        <w:t xml:space="preserve">trebuie sfătuiți să </w:t>
      </w:r>
      <w:r w:rsidR="00340EDE" w:rsidRPr="00B7570D">
        <w:t xml:space="preserve">utilizeze </w:t>
      </w:r>
      <w:r w:rsidRPr="00B7570D">
        <w:t>măsuri contraceptive înainte</w:t>
      </w:r>
      <w:r w:rsidR="00340EDE" w:rsidRPr="00B7570D">
        <w:t>,</w:t>
      </w:r>
      <w:r w:rsidRPr="00B7570D">
        <w:t xml:space="preserve"> în timpul </w:t>
      </w:r>
      <w:r w:rsidR="007B5E03" w:rsidRPr="00B7570D">
        <w:t xml:space="preserve">și </w:t>
      </w:r>
      <w:r w:rsidR="00340EDE" w:rsidRPr="00B7570D">
        <w:t>după</w:t>
      </w:r>
      <w:r w:rsidR="007B5E03" w:rsidRPr="00B7570D">
        <w:t xml:space="preserve"> </w:t>
      </w:r>
      <w:r w:rsidRPr="00B7570D">
        <w:t>tratament cu hidroxicarbamidă.</w:t>
      </w:r>
      <w:r w:rsidR="007B5E03" w:rsidRPr="00B7570D">
        <w:t xml:space="preserve"> Durata recomandată a contracepției la pacienții </w:t>
      </w:r>
      <w:r w:rsidR="00340EDE" w:rsidRPr="00B7570D">
        <w:t>bărbați</w:t>
      </w:r>
      <w:r w:rsidR="007B5E03" w:rsidRPr="00B7570D">
        <w:t xml:space="preserve"> și </w:t>
      </w:r>
      <w:r w:rsidR="00340EDE" w:rsidRPr="00B7570D">
        <w:t xml:space="preserve">femei </w:t>
      </w:r>
      <w:r w:rsidR="007B5E03" w:rsidRPr="00B7570D">
        <w:t>după încheierea tratamentului cu hidroxicarbamidă trebuie să fie de 3</w:t>
      </w:r>
      <w:r w:rsidR="00340EDE" w:rsidRPr="00B7570D">
        <w:t xml:space="preserve"> luni</w:t>
      </w:r>
      <w:r w:rsidR="007B5E03" w:rsidRPr="00B7570D">
        <w:t xml:space="preserve"> și respectiv</w:t>
      </w:r>
      <w:r w:rsidR="00340EDE" w:rsidRPr="00B7570D">
        <w:t xml:space="preserve"> de</w:t>
      </w:r>
      <w:r w:rsidR="007B5E03" w:rsidRPr="00B7570D">
        <w:t xml:space="preserve"> 6 luni.</w:t>
      </w:r>
    </w:p>
    <w:p w14:paraId="4DF3CD15" w14:textId="77777777" w:rsidR="0060239C" w:rsidRPr="00B7570D" w:rsidRDefault="0060239C" w:rsidP="00DA6253"/>
    <w:p w14:paraId="1D0F7746" w14:textId="3EAFD421" w:rsidR="0060239C" w:rsidRPr="00B7570D" w:rsidRDefault="0060239C" w:rsidP="00DA6253">
      <w:pPr>
        <w:rPr>
          <w:u w:val="single"/>
        </w:rPr>
      </w:pPr>
      <w:r w:rsidRPr="00B7570D">
        <w:rPr>
          <w:u w:val="single"/>
        </w:rPr>
        <w:t>Sarcin</w:t>
      </w:r>
      <w:r w:rsidR="007B5E03" w:rsidRPr="00B7570D">
        <w:rPr>
          <w:u w:val="single"/>
        </w:rPr>
        <w:t>a</w:t>
      </w:r>
    </w:p>
    <w:p w14:paraId="755F6755" w14:textId="427F98BB" w:rsidR="0060239C" w:rsidRPr="00B7570D" w:rsidRDefault="0060239C" w:rsidP="00DA6253">
      <w:r w:rsidRPr="00B7570D">
        <w:t>Studiile la animale au evidențiat efecte toxice asupra funcției de reproducere (vezi pct. 5.3). Pacienții tratați cu hidroxicarbamidă trebuie informați cu privire la riscurile pentru făt.</w:t>
      </w:r>
    </w:p>
    <w:p w14:paraId="680C1CD7" w14:textId="77777777" w:rsidR="0060239C" w:rsidRPr="00B7570D" w:rsidRDefault="0060239C" w:rsidP="00DA6253"/>
    <w:p w14:paraId="6CE9D88E" w14:textId="77777777" w:rsidR="008B02BB" w:rsidRPr="00B7570D" w:rsidRDefault="008B02BB" w:rsidP="00DA6253">
      <w:r w:rsidRPr="00B7570D">
        <w:t>Datele provenite din utilizarea hidroxicarbamidei la femeile gravide sunt limitate.</w:t>
      </w:r>
    </w:p>
    <w:p w14:paraId="5CFC3CF9" w14:textId="77777777" w:rsidR="008B02BB" w:rsidRPr="00B7570D" w:rsidRDefault="008B02BB" w:rsidP="00DA6253"/>
    <w:p w14:paraId="33BB52C7" w14:textId="711EBC1A" w:rsidR="0060239C" w:rsidRPr="00B7570D" w:rsidRDefault="0060239C" w:rsidP="00DA6253">
      <w:r w:rsidRPr="00B7570D">
        <w:t xml:space="preserve">Hidroxicarbamida poate avea efecte nocive asupra fătului dacă se administrează la femeile gravide. Prin urmare, nu </w:t>
      </w:r>
      <w:r w:rsidR="00340EDE" w:rsidRPr="00B7570D">
        <w:t>trebuie</w:t>
      </w:r>
      <w:r w:rsidRPr="00B7570D">
        <w:t xml:space="preserve"> administra</w:t>
      </w:r>
      <w:r w:rsidR="00340EDE" w:rsidRPr="00B7570D">
        <w:t>t</w:t>
      </w:r>
      <w:r w:rsidRPr="00B7570D">
        <w:t xml:space="preserve"> la paciente gravide.</w:t>
      </w:r>
    </w:p>
    <w:p w14:paraId="1C8F99B3" w14:textId="77777777" w:rsidR="00644BAE" w:rsidRPr="00B7570D" w:rsidRDefault="00644BAE" w:rsidP="00DA6253"/>
    <w:p w14:paraId="4C081FD9" w14:textId="43233013" w:rsidR="0060239C" w:rsidRPr="00B7570D" w:rsidRDefault="0060239C" w:rsidP="0073372D">
      <w:r w:rsidRPr="00B7570D">
        <w:lastRenderedPageBreak/>
        <w:t>Pacienții tratați cu hidroxicarbamidă care intenționează să conceapă un copil trebuie să oprească tratamentul cu 3 </w:t>
      </w:r>
      <w:r w:rsidR="007573F6" w:rsidRPr="00B7570D">
        <w:t xml:space="preserve"> până la </w:t>
      </w:r>
      <w:r w:rsidRPr="00B7570D">
        <w:t>6 luni înainte de apariția sarcinii, dacă este posibil.</w:t>
      </w:r>
    </w:p>
    <w:p w14:paraId="6EBAAE08" w14:textId="4537263F" w:rsidR="0060239C" w:rsidRPr="00B7570D" w:rsidRDefault="0060239C" w:rsidP="00DA6253">
      <w:r w:rsidRPr="00B7570D">
        <w:t>Pacienții trebuie instruiți să ce</w:t>
      </w:r>
      <w:r w:rsidR="007573F6" w:rsidRPr="00B7570D">
        <w:t xml:space="preserve">ară </w:t>
      </w:r>
      <w:r w:rsidRPr="00B7570D">
        <w:t xml:space="preserve">imediat </w:t>
      </w:r>
      <w:r w:rsidR="007573F6" w:rsidRPr="00B7570D">
        <w:t xml:space="preserve">sfatul </w:t>
      </w:r>
      <w:r w:rsidRPr="00B7570D">
        <w:t>un</w:t>
      </w:r>
      <w:r w:rsidR="007573F6" w:rsidRPr="00B7570D">
        <w:t>ui</w:t>
      </w:r>
      <w:r w:rsidRPr="00B7570D">
        <w:t xml:space="preserve"> medic dacă suspectează apariția unei sarcini.</w:t>
      </w:r>
    </w:p>
    <w:p w14:paraId="0AB35FD2" w14:textId="77777777" w:rsidR="0060239C" w:rsidRPr="00B7570D" w:rsidRDefault="0060239C" w:rsidP="00DA6253"/>
    <w:p w14:paraId="1E6FB8F5" w14:textId="77777777" w:rsidR="0060239C" w:rsidRPr="00B7570D" w:rsidRDefault="0060239C" w:rsidP="000A040F">
      <w:pPr>
        <w:keepNext/>
        <w:rPr>
          <w:u w:val="single"/>
        </w:rPr>
      </w:pPr>
      <w:r w:rsidRPr="00B7570D">
        <w:rPr>
          <w:u w:val="single"/>
        </w:rPr>
        <w:t>Alăptarea</w:t>
      </w:r>
    </w:p>
    <w:p w14:paraId="3F175549" w14:textId="77777777" w:rsidR="0060239C" w:rsidRPr="00B7570D" w:rsidRDefault="0060239C" w:rsidP="000A040F">
      <w:pPr>
        <w:keepNext/>
      </w:pPr>
      <w:r w:rsidRPr="00B7570D">
        <w:t>Hidroxicarbamida se excretă în laptele uman. Din cauza posibilității de apariție a reacțiilor adverse grave la sugarii alăptați, alăptarea trebuie întreruptă în timpul tratamentului cu hidroxicarbamidă.</w:t>
      </w:r>
    </w:p>
    <w:p w14:paraId="7D2FB9E4" w14:textId="77777777" w:rsidR="0060239C" w:rsidRPr="00B7570D" w:rsidRDefault="0060239C" w:rsidP="00DA6253"/>
    <w:p w14:paraId="2AFB6102" w14:textId="77777777" w:rsidR="0060239C" w:rsidRPr="00B7570D" w:rsidRDefault="0060239C" w:rsidP="00DA6253">
      <w:pPr>
        <w:rPr>
          <w:u w:val="single"/>
        </w:rPr>
      </w:pPr>
      <w:r w:rsidRPr="00B7570D">
        <w:rPr>
          <w:u w:val="single"/>
        </w:rPr>
        <w:t>Fertilitatea</w:t>
      </w:r>
    </w:p>
    <w:p w14:paraId="08C542E7" w14:textId="5DF08406" w:rsidR="0060239C" w:rsidRPr="00B7570D" w:rsidRDefault="0060239C" w:rsidP="00DA6253">
      <w:r w:rsidRPr="00B7570D">
        <w:t>Tratamentul poate afecta fertilitatea în cazul bărbaților. Foarte frecvent, la bărbați s-au observat oligo- și azoospermie reversibile</w:t>
      </w:r>
      <w:r w:rsidR="009F3DB7" w:rsidRPr="00B7570D">
        <w:t>, cu toate că</w:t>
      </w:r>
      <w:r w:rsidRPr="00B7570D">
        <w:t xml:space="preserve"> aceste tulburări sunt asociate </w:t>
      </w:r>
      <w:r w:rsidR="009F3DB7" w:rsidRPr="00B7570D">
        <w:t xml:space="preserve">de asemenea și </w:t>
      </w:r>
      <w:r w:rsidRPr="00B7570D">
        <w:t xml:space="preserve">cu boala subiacentă. La masculi de șobolan s-a observat </w:t>
      </w:r>
      <w:r w:rsidR="009F3DB7" w:rsidRPr="00B7570D">
        <w:t xml:space="preserve">afectarea </w:t>
      </w:r>
      <w:r w:rsidRPr="00B7570D">
        <w:t>fertilității (vezi pct. 5.3).</w:t>
      </w:r>
    </w:p>
    <w:p w14:paraId="12A43BBD" w14:textId="4C478DEA" w:rsidR="00812D16" w:rsidRPr="00B7570D" w:rsidRDefault="009F3DB7" w:rsidP="00DA6253">
      <w:r w:rsidRPr="00B7570D">
        <w:t xml:space="preserve">Pacienții bărbați trebuie informați de către personalul medical care îi îngrijește </w:t>
      </w:r>
      <w:r w:rsidR="0060239C" w:rsidRPr="00B7570D">
        <w:t>cu privire la posibilitatea conservării spermei (crioprezervare)</w:t>
      </w:r>
      <w:r w:rsidRPr="00B7570D">
        <w:t xml:space="preserve"> înainte de începerea tratamentului</w:t>
      </w:r>
      <w:r w:rsidR="0060239C" w:rsidRPr="00B7570D">
        <w:t>.</w:t>
      </w:r>
    </w:p>
    <w:p w14:paraId="41946E65" w14:textId="77777777" w:rsidR="0060239C" w:rsidRPr="00B7570D" w:rsidRDefault="0060239C" w:rsidP="00DA6253"/>
    <w:p w14:paraId="765BDD06" w14:textId="77777777" w:rsidR="00812D16" w:rsidRPr="00B7570D" w:rsidRDefault="0060239C" w:rsidP="00DA6253">
      <w:pPr>
        <w:rPr>
          <w:b/>
          <w:bCs/>
        </w:rPr>
      </w:pPr>
      <w:r w:rsidRPr="00B7570D">
        <w:rPr>
          <w:b/>
          <w:bCs/>
        </w:rPr>
        <w:t>4.7</w:t>
      </w:r>
      <w:r w:rsidRPr="00B7570D">
        <w:rPr>
          <w:b/>
          <w:bCs/>
        </w:rPr>
        <w:tab/>
        <w:t>Efecte asupra capacității de a conduce vehicule și de a folosi utilaje</w:t>
      </w:r>
    </w:p>
    <w:p w14:paraId="3D3B2232" w14:textId="77777777" w:rsidR="00812D16" w:rsidRPr="00B7570D" w:rsidRDefault="00812D16" w:rsidP="00DA6253"/>
    <w:p w14:paraId="209BAB1D" w14:textId="239946DC" w:rsidR="00812D16" w:rsidRPr="00B7570D" w:rsidRDefault="0060239C" w:rsidP="00DA6253">
      <w:r w:rsidRPr="00B7570D">
        <w:t xml:space="preserve">Hidroxicarbamida are influență </w:t>
      </w:r>
      <w:r w:rsidR="009F3DB7" w:rsidRPr="00B7570D">
        <w:t xml:space="preserve">minoră </w:t>
      </w:r>
      <w:r w:rsidRPr="00B7570D">
        <w:t>asupra capacității de a conduce vehicule</w:t>
      </w:r>
      <w:r w:rsidR="009F3DB7" w:rsidRPr="00B7570D">
        <w:t xml:space="preserve"> și</w:t>
      </w:r>
      <w:r w:rsidRPr="00B7570D">
        <w:t xml:space="preserve"> de a folosi utilaje. Pacienții trebuie </w:t>
      </w:r>
      <w:r w:rsidR="009F3DB7" w:rsidRPr="00B7570D">
        <w:t xml:space="preserve">sfătuiți </w:t>
      </w:r>
      <w:r w:rsidRPr="00B7570D">
        <w:t xml:space="preserve">să nu conducă vehicule </w:t>
      </w:r>
      <w:r w:rsidR="009F3DB7" w:rsidRPr="00B7570D">
        <w:t xml:space="preserve">și </w:t>
      </w:r>
      <w:r w:rsidRPr="00B7570D">
        <w:t>să folosească utilaje în timpul tratamentului cu hidroxicarbamidă.</w:t>
      </w:r>
    </w:p>
    <w:p w14:paraId="0F002DF0" w14:textId="77777777" w:rsidR="0060239C" w:rsidRPr="00B7570D" w:rsidRDefault="0060239C" w:rsidP="00DA6253"/>
    <w:p w14:paraId="14EEFEB9" w14:textId="77777777" w:rsidR="00812D16" w:rsidRPr="00B7570D" w:rsidRDefault="0060239C" w:rsidP="00DA6253">
      <w:pPr>
        <w:rPr>
          <w:b/>
          <w:bCs/>
        </w:rPr>
      </w:pPr>
      <w:r w:rsidRPr="00B7570D">
        <w:rPr>
          <w:b/>
          <w:bCs/>
        </w:rPr>
        <w:t>4.8</w:t>
      </w:r>
      <w:r w:rsidRPr="00B7570D">
        <w:rPr>
          <w:b/>
          <w:bCs/>
        </w:rPr>
        <w:tab/>
        <w:t>Reacții adverse</w:t>
      </w:r>
    </w:p>
    <w:p w14:paraId="2FAEAAF7" w14:textId="77777777" w:rsidR="00812D16" w:rsidRPr="00B7570D" w:rsidRDefault="00812D16" w:rsidP="00DA6253"/>
    <w:p w14:paraId="5AE1A291" w14:textId="3019CFE1" w:rsidR="00052C27" w:rsidRPr="00B7570D" w:rsidRDefault="00052C27" w:rsidP="00DA6253">
      <w:r w:rsidRPr="00B7570D">
        <w:t xml:space="preserve">Profilul de siguranță al hidroxicarbamidei în cazul siclemiei a fost stabilit </w:t>
      </w:r>
      <w:r w:rsidR="002D0A76" w:rsidRPr="00B7570D">
        <w:t xml:space="preserve">prin </w:t>
      </w:r>
      <w:r w:rsidRPr="00B7570D">
        <w:t xml:space="preserve">studii clinice și confirmat </w:t>
      </w:r>
      <w:r w:rsidR="002D0A76" w:rsidRPr="00B7570D">
        <w:t xml:space="preserve">prin </w:t>
      </w:r>
      <w:r w:rsidRPr="00B7570D">
        <w:t xml:space="preserve">studii de cohortă pe termen lung la care au participat </w:t>
      </w:r>
      <w:r w:rsidR="00E47272" w:rsidRPr="00B7570D">
        <w:t>1935</w:t>
      </w:r>
      <w:r w:rsidRPr="00B7570D">
        <w:t xml:space="preserve"> </w:t>
      </w:r>
      <w:r w:rsidR="002D0A76" w:rsidRPr="00B7570D">
        <w:t xml:space="preserve">de </w:t>
      </w:r>
      <w:r w:rsidRPr="00B7570D">
        <w:t xml:space="preserve">adulți și copii </w:t>
      </w:r>
      <w:r w:rsidR="00C24711" w:rsidRPr="00B7570D">
        <w:t xml:space="preserve">cu vârsta peste </w:t>
      </w:r>
      <w:r w:rsidR="00E47272" w:rsidRPr="00B7570D">
        <w:t>9 luni</w:t>
      </w:r>
      <w:r w:rsidR="00C24711" w:rsidRPr="00B7570D">
        <w:t>.</w:t>
      </w:r>
    </w:p>
    <w:p w14:paraId="1D26708A" w14:textId="77777777" w:rsidR="00052C27" w:rsidRPr="00B7570D" w:rsidRDefault="00052C27" w:rsidP="00DA6253">
      <w:pPr>
        <w:rPr>
          <w:u w:val="single"/>
        </w:rPr>
      </w:pPr>
    </w:p>
    <w:p w14:paraId="66B82C22" w14:textId="77777777" w:rsidR="0060239C" w:rsidRPr="00B7570D" w:rsidRDefault="0060239C" w:rsidP="00DA6253">
      <w:pPr>
        <w:rPr>
          <w:u w:val="single"/>
        </w:rPr>
      </w:pPr>
      <w:r w:rsidRPr="00B7570D">
        <w:rPr>
          <w:u w:val="single"/>
        </w:rPr>
        <w:t>Rezumatul profilului de siguranță</w:t>
      </w:r>
    </w:p>
    <w:p w14:paraId="4281F190" w14:textId="3532A7A6" w:rsidR="0060239C" w:rsidRPr="00B7570D" w:rsidRDefault="0060239C" w:rsidP="00DA6253">
      <w:r w:rsidRPr="00B7570D">
        <w:t xml:space="preserve">Mielosupresia este </w:t>
      </w:r>
      <w:r w:rsidR="002D0A76" w:rsidRPr="00B7570D">
        <w:t xml:space="preserve">efectul </w:t>
      </w:r>
      <w:r w:rsidRPr="00B7570D">
        <w:t>toxic</w:t>
      </w:r>
      <w:r w:rsidR="002D0A76" w:rsidRPr="00B7570D">
        <w:t xml:space="preserve"> major</w:t>
      </w:r>
      <w:r w:rsidRPr="00B7570D">
        <w:t xml:space="preserve"> </w:t>
      </w:r>
      <w:r w:rsidR="002D0A76" w:rsidRPr="00B7570D">
        <w:t>al</w:t>
      </w:r>
      <w:r w:rsidRPr="00B7570D">
        <w:t xml:space="preserve"> </w:t>
      </w:r>
      <w:r w:rsidR="002D0A76" w:rsidRPr="00B7570D">
        <w:t>hidroxicarbamidei,</w:t>
      </w:r>
      <w:r w:rsidRPr="00B7570D">
        <w:t xml:space="preserve"> </w:t>
      </w:r>
      <w:r w:rsidR="002D0A76" w:rsidRPr="00B7570D">
        <w:t xml:space="preserve">corelat </w:t>
      </w:r>
      <w:r w:rsidRPr="00B7570D">
        <w:t xml:space="preserve">cu doza. La doze mai mici, la pacienții cu siclemie </w:t>
      </w:r>
      <w:r w:rsidR="002D0A76" w:rsidRPr="00B7570D">
        <w:t xml:space="preserve">sunt raportate </w:t>
      </w:r>
      <w:r w:rsidRPr="00B7570D">
        <w:t>frecvent citopenii ușoare, tranzitorii și reversibile</w:t>
      </w:r>
      <w:r w:rsidR="002D0A76" w:rsidRPr="00B7570D">
        <w:t>, cum este de așteptat, pe baza</w:t>
      </w:r>
      <w:r w:rsidRPr="00B7570D">
        <w:t xml:space="preserve"> farmacologi</w:t>
      </w:r>
      <w:r w:rsidR="002D0A76" w:rsidRPr="00B7570D">
        <w:t xml:space="preserve">ei </w:t>
      </w:r>
      <w:r w:rsidRPr="00B7570D">
        <w:t>hidroxicarbamidei.</w:t>
      </w:r>
    </w:p>
    <w:p w14:paraId="0E1CF9A8" w14:textId="55088763" w:rsidR="0060239C" w:rsidRPr="00B7570D" w:rsidRDefault="0060239C" w:rsidP="00DA6253">
      <w:r w:rsidRPr="00B7570D">
        <w:t xml:space="preserve">Hidroxicarbamida afectează spermatogeneza, </w:t>
      </w:r>
      <w:r w:rsidR="002D0A76" w:rsidRPr="00B7570D">
        <w:t xml:space="preserve">și prin urmare </w:t>
      </w:r>
      <w:r w:rsidRPr="00B7570D">
        <w:t xml:space="preserve">oligospermia și azoospermia </w:t>
      </w:r>
      <w:r w:rsidR="002D0A76" w:rsidRPr="00B7570D">
        <w:t xml:space="preserve">sunt </w:t>
      </w:r>
      <w:r w:rsidRPr="00B7570D">
        <w:t>raportate foarte frecvent.</w:t>
      </w:r>
    </w:p>
    <w:p w14:paraId="08A25B6E" w14:textId="5AE7279B" w:rsidR="0060239C" w:rsidRPr="00B7570D" w:rsidRDefault="0060239C" w:rsidP="00DA6253">
      <w:r w:rsidRPr="00B7570D">
        <w:t xml:space="preserve">Alte reacții adverse raportate frecvent </w:t>
      </w:r>
      <w:r w:rsidR="002D0A76" w:rsidRPr="00B7570D">
        <w:t xml:space="preserve">includ de asemenea </w:t>
      </w:r>
      <w:r w:rsidRPr="00B7570D">
        <w:t xml:space="preserve">greață, constipație, cefalee și </w:t>
      </w:r>
      <w:r w:rsidR="002D0A76" w:rsidRPr="00B7570D">
        <w:t>amețeală</w:t>
      </w:r>
      <w:r w:rsidRPr="00B7570D">
        <w:t>.</w:t>
      </w:r>
    </w:p>
    <w:p w14:paraId="579A43AE" w14:textId="1E8A674A" w:rsidR="0060239C" w:rsidRPr="00B7570D" w:rsidRDefault="002D0A76" w:rsidP="00DA6253">
      <w:r w:rsidRPr="00B7570D">
        <w:t xml:space="preserve">Reacțiile adverse la nivelul pielii și țesutului subcutanat precum </w:t>
      </w:r>
      <w:r w:rsidR="008B5329" w:rsidRPr="00B7570D">
        <w:t>închiderea la culoare a</w:t>
      </w:r>
      <w:r w:rsidRPr="00B7570D">
        <w:t xml:space="preserve"> patului unghial, uscăciunea pielii, ulcerații cutanate și alopecie </w:t>
      </w:r>
      <w:r w:rsidR="008B5329" w:rsidRPr="00B7570D">
        <w:t xml:space="preserve">au tendință de apariție după câțiva </w:t>
      </w:r>
      <w:r w:rsidR="0060239C" w:rsidRPr="00B7570D">
        <w:t>ani</w:t>
      </w:r>
      <w:r w:rsidR="008B5329" w:rsidRPr="00B7570D">
        <w:t>,</w:t>
      </w:r>
      <w:r w:rsidR="0060239C" w:rsidRPr="00B7570D">
        <w:t xml:space="preserve"> </w:t>
      </w:r>
      <w:r w:rsidR="008B5329" w:rsidRPr="00B7570D">
        <w:t xml:space="preserve">după </w:t>
      </w:r>
      <w:r w:rsidR="0060239C" w:rsidRPr="00B7570D">
        <w:t>utilizare</w:t>
      </w:r>
      <w:r w:rsidR="008B5329" w:rsidRPr="00B7570D">
        <w:t>a</w:t>
      </w:r>
      <w:r w:rsidR="0060239C" w:rsidRPr="00B7570D">
        <w:t xml:space="preserve"> </w:t>
      </w:r>
      <w:r w:rsidR="008B5329" w:rsidRPr="00B7570D">
        <w:t>pe termen lung a terapiei de</w:t>
      </w:r>
      <w:r w:rsidR="0060239C" w:rsidRPr="00B7570D">
        <w:t xml:space="preserve"> întreținere</w:t>
      </w:r>
      <w:r w:rsidR="008B5329" w:rsidRPr="00B7570D">
        <w:t xml:space="preserve">. </w:t>
      </w:r>
      <w:r w:rsidR="0060239C" w:rsidRPr="00B7570D">
        <w:t>S-au raportat cazuri rare de ulcere ale piciorului și foarte rare de lupus eritematos sistemic.</w:t>
      </w:r>
    </w:p>
    <w:p w14:paraId="5423574E" w14:textId="19FC9837" w:rsidR="008D35AD" w:rsidRPr="00B7570D" w:rsidRDefault="008B5329" w:rsidP="00DA6253">
      <w:r w:rsidRPr="00B7570D">
        <w:t>E</w:t>
      </w:r>
      <w:r w:rsidR="0060239C" w:rsidRPr="00B7570D">
        <w:t xml:space="preserve">xistă </w:t>
      </w:r>
      <w:r w:rsidRPr="00B7570D">
        <w:t xml:space="preserve">de asemenea </w:t>
      </w:r>
      <w:r w:rsidR="0060239C" w:rsidRPr="00B7570D">
        <w:t xml:space="preserve">un risc grav de apariție a leucemiei </w:t>
      </w:r>
      <w:r w:rsidRPr="00B7570D">
        <w:t xml:space="preserve">, </w:t>
      </w:r>
      <w:r w:rsidR="0060239C" w:rsidRPr="00B7570D">
        <w:t xml:space="preserve">și </w:t>
      </w:r>
      <w:r w:rsidRPr="00B7570D">
        <w:t xml:space="preserve">a carcinomului cutanat </w:t>
      </w:r>
      <w:r w:rsidR="0060239C" w:rsidRPr="00B7570D">
        <w:t>la vârstnici</w:t>
      </w:r>
      <w:r w:rsidRPr="00B7570D">
        <w:t>, cu toate că</w:t>
      </w:r>
      <w:r w:rsidR="0060239C" w:rsidRPr="00B7570D">
        <w:t xml:space="preserve"> frecvența nu este cunoscută.</w:t>
      </w:r>
    </w:p>
    <w:p w14:paraId="6AD93728" w14:textId="77777777" w:rsidR="0060239C" w:rsidRPr="00B7570D" w:rsidRDefault="0060239C" w:rsidP="00DA6253"/>
    <w:p w14:paraId="2A25E1FC" w14:textId="77777777" w:rsidR="0060239C" w:rsidRPr="00B7570D" w:rsidRDefault="0060239C" w:rsidP="00DA6253">
      <w:pPr>
        <w:rPr>
          <w:u w:val="single"/>
        </w:rPr>
      </w:pPr>
      <w:r w:rsidRPr="00B7570D">
        <w:rPr>
          <w:u w:val="single"/>
        </w:rPr>
        <w:t>Lista reacțiilor adverse sub formă de tabel</w:t>
      </w:r>
    </w:p>
    <w:p w14:paraId="0A5B3C1E" w14:textId="58AED66E" w:rsidR="0060239C" w:rsidRPr="00B7570D" w:rsidRDefault="0060239C" w:rsidP="00DA6253">
      <w:r w:rsidRPr="00B7570D">
        <w:t>Lista este prezentată pe aparate, sisteme și organe în funcție de termenul preferat MedDRA, iar frecvența pe baza următoarelor categorii: foarte frecvente (≥ 1/10), frecvente (≥ 1/100 și &lt; 1/10), mai puțin frecvente (≥ 1/1</w:t>
      </w:r>
      <w:r w:rsidR="007B5E03" w:rsidRPr="00B7570D">
        <w:t> </w:t>
      </w:r>
      <w:r w:rsidRPr="00B7570D">
        <w:t>000 și &lt; 1/100), rare (≥ 1/10</w:t>
      </w:r>
      <w:r w:rsidR="007B5E03" w:rsidRPr="00B7570D">
        <w:t> </w:t>
      </w:r>
      <w:r w:rsidRPr="00B7570D">
        <w:t>000 și &lt; 1/1</w:t>
      </w:r>
      <w:r w:rsidR="007B5E03" w:rsidRPr="00B7570D">
        <w:t> </w:t>
      </w:r>
      <w:r w:rsidRPr="00B7570D">
        <w:t>000), foarte rare (&lt; 1/10</w:t>
      </w:r>
      <w:r w:rsidR="007B5E03" w:rsidRPr="00B7570D">
        <w:t> </w:t>
      </w:r>
      <w:r w:rsidRPr="00B7570D">
        <w:t>000) și cu frecvență necunoscută (care nu poate fi estimată din datele disponibile).</w:t>
      </w:r>
    </w:p>
    <w:p w14:paraId="691E0DE2" w14:textId="77777777" w:rsidR="0036162B" w:rsidRPr="00B7570D" w:rsidRDefault="0036162B" w:rsidP="00DA6253"/>
    <w:p w14:paraId="78676FA5" w14:textId="77777777" w:rsidR="00A34382" w:rsidRDefault="00A34382" w:rsidP="00741CA9">
      <w:pPr>
        <w:keepNext/>
        <w:rPr>
          <w:i/>
          <w:iCs/>
        </w:rPr>
      </w:pPr>
    </w:p>
    <w:p w14:paraId="677F03E3" w14:textId="77777777" w:rsidR="00A34382" w:rsidRDefault="00A34382" w:rsidP="00741CA9">
      <w:pPr>
        <w:keepNext/>
        <w:rPr>
          <w:i/>
          <w:iCs/>
        </w:rPr>
      </w:pPr>
    </w:p>
    <w:p w14:paraId="57BDC59D" w14:textId="279A5A18" w:rsidR="0060239C" w:rsidRPr="00B7570D" w:rsidRDefault="0060239C" w:rsidP="00741CA9">
      <w:pPr>
        <w:keepNext/>
        <w:rPr>
          <w:i/>
          <w:iCs/>
        </w:rPr>
      </w:pPr>
      <w:r w:rsidRPr="00B7570D">
        <w:rPr>
          <w:i/>
          <w:iCs/>
        </w:rPr>
        <w:t>Tabelul 1: Reacții adverse</w:t>
      </w:r>
    </w:p>
    <w:p w14:paraId="26530D73" w14:textId="77777777" w:rsidR="0060239C" w:rsidRPr="00B7570D" w:rsidRDefault="0060239C" w:rsidP="00741CA9">
      <w:pPr>
        <w:keepNext/>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839"/>
        <w:gridCol w:w="2842"/>
        <w:gridCol w:w="2842"/>
      </w:tblGrid>
      <w:tr w:rsidR="0060239C" w:rsidRPr="00B7570D" w14:paraId="7C927E5C" w14:textId="77777777" w:rsidTr="00517A51">
        <w:tc>
          <w:tcPr>
            <w:tcW w:w="2839" w:type="dxa"/>
            <w:tcBorders>
              <w:top w:val="single" w:sz="4" w:space="0" w:color="000000"/>
              <w:left w:val="single" w:sz="4" w:space="0" w:color="000000"/>
              <w:bottom w:val="single" w:sz="4" w:space="0" w:color="000000"/>
              <w:right w:val="single" w:sz="4" w:space="0" w:color="000000"/>
            </w:tcBorders>
          </w:tcPr>
          <w:p w14:paraId="5B37C074" w14:textId="77777777" w:rsidR="0060239C" w:rsidRPr="00B7570D" w:rsidRDefault="0060239C" w:rsidP="00741CA9">
            <w:pPr>
              <w:keepNext/>
              <w:rPr>
                <w:b/>
                <w:bCs/>
              </w:rPr>
            </w:pPr>
            <w:r w:rsidRPr="00B7570D">
              <w:rPr>
                <w:rFonts w:eastAsia="Times New Roman"/>
                <w:b/>
                <w:bCs/>
              </w:rPr>
              <w:t>Aparate, sisteme și organe</w:t>
            </w:r>
          </w:p>
        </w:tc>
        <w:tc>
          <w:tcPr>
            <w:tcW w:w="2842" w:type="dxa"/>
            <w:tcBorders>
              <w:top w:val="single" w:sz="4" w:space="0" w:color="000000"/>
              <w:left w:val="single" w:sz="4" w:space="0" w:color="000000"/>
              <w:bottom w:val="single" w:sz="4" w:space="0" w:color="000000"/>
              <w:right w:val="single" w:sz="4" w:space="0" w:color="000000"/>
            </w:tcBorders>
          </w:tcPr>
          <w:p w14:paraId="04DF0D84" w14:textId="77777777" w:rsidR="0060239C" w:rsidRPr="00B7570D" w:rsidRDefault="0060239C" w:rsidP="00741CA9">
            <w:pPr>
              <w:keepNext/>
              <w:rPr>
                <w:b/>
                <w:bCs/>
              </w:rPr>
            </w:pPr>
            <w:r w:rsidRPr="00B7570D">
              <w:rPr>
                <w:rFonts w:eastAsia="Times New Roman"/>
                <w:b/>
                <w:bCs/>
              </w:rPr>
              <w:t>Frecvență</w:t>
            </w:r>
          </w:p>
        </w:tc>
        <w:tc>
          <w:tcPr>
            <w:tcW w:w="2842" w:type="dxa"/>
            <w:tcBorders>
              <w:top w:val="single" w:sz="4" w:space="0" w:color="000000"/>
              <w:left w:val="single" w:sz="4" w:space="0" w:color="000000"/>
              <w:bottom w:val="single" w:sz="4" w:space="0" w:color="000000"/>
              <w:right w:val="single" w:sz="4" w:space="0" w:color="000000"/>
            </w:tcBorders>
          </w:tcPr>
          <w:p w14:paraId="7C163F97" w14:textId="77777777" w:rsidR="0060239C" w:rsidRPr="00B7570D" w:rsidRDefault="0060239C" w:rsidP="00741CA9">
            <w:pPr>
              <w:keepNext/>
              <w:rPr>
                <w:b/>
                <w:bCs/>
              </w:rPr>
            </w:pPr>
            <w:r w:rsidRPr="00B7570D">
              <w:rPr>
                <w:rFonts w:eastAsia="Times New Roman"/>
                <w:b/>
                <w:bCs/>
              </w:rPr>
              <w:t>Reacție adversă</w:t>
            </w:r>
          </w:p>
        </w:tc>
      </w:tr>
      <w:tr w:rsidR="0060239C" w:rsidRPr="00B7570D" w14:paraId="2A63AE4D" w14:textId="77777777" w:rsidTr="00517A51">
        <w:tc>
          <w:tcPr>
            <w:tcW w:w="2839" w:type="dxa"/>
            <w:tcBorders>
              <w:top w:val="single" w:sz="4" w:space="0" w:color="000000"/>
              <w:left w:val="single" w:sz="4" w:space="0" w:color="000000"/>
              <w:bottom w:val="single" w:sz="4" w:space="0" w:color="000000"/>
              <w:right w:val="single" w:sz="4" w:space="0" w:color="000000"/>
            </w:tcBorders>
          </w:tcPr>
          <w:p w14:paraId="66BE8592" w14:textId="77777777" w:rsidR="0060239C" w:rsidRPr="00B7570D" w:rsidRDefault="0060239C" w:rsidP="00741CA9">
            <w:pPr>
              <w:keepNext/>
            </w:pPr>
            <w:r w:rsidRPr="00B7570D">
              <w:rPr>
                <w:rFonts w:eastAsia="Times New Roman"/>
              </w:rPr>
              <w:t>Tumori benigne, maligne și nespecificate (inclusiv chisturi și polipi)</w:t>
            </w:r>
          </w:p>
        </w:tc>
        <w:tc>
          <w:tcPr>
            <w:tcW w:w="2842" w:type="dxa"/>
            <w:tcBorders>
              <w:top w:val="single" w:sz="4" w:space="0" w:color="000000"/>
              <w:left w:val="single" w:sz="4" w:space="0" w:color="000000"/>
              <w:bottom w:val="single" w:sz="4" w:space="0" w:color="000000"/>
              <w:right w:val="single" w:sz="4" w:space="0" w:color="000000"/>
            </w:tcBorders>
          </w:tcPr>
          <w:p w14:paraId="36172C3F" w14:textId="77777777" w:rsidR="0060239C" w:rsidRPr="00B7570D" w:rsidRDefault="0060239C" w:rsidP="00741CA9">
            <w:pPr>
              <w:keepNext/>
            </w:pPr>
            <w:r w:rsidRPr="00B7570D">
              <w:rPr>
                <w:rFonts w:eastAsia="Times New Roman"/>
              </w:rPr>
              <w:t>Cu frecvență necunoscută</w:t>
            </w:r>
          </w:p>
        </w:tc>
        <w:tc>
          <w:tcPr>
            <w:tcW w:w="2842" w:type="dxa"/>
            <w:tcBorders>
              <w:top w:val="single" w:sz="4" w:space="0" w:color="000000"/>
              <w:left w:val="single" w:sz="4" w:space="0" w:color="000000"/>
              <w:bottom w:val="single" w:sz="4" w:space="0" w:color="000000"/>
              <w:right w:val="single" w:sz="4" w:space="0" w:color="000000"/>
            </w:tcBorders>
          </w:tcPr>
          <w:p w14:paraId="3209508B" w14:textId="68D7D64D" w:rsidR="0060239C" w:rsidRPr="00B7570D" w:rsidRDefault="0060239C" w:rsidP="00741CA9">
            <w:pPr>
              <w:keepNext/>
            </w:pPr>
            <w:r w:rsidRPr="00B7570D">
              <w:rPr>
                <w:rFonts w:eastAsia="Times New Roman"/>
              </w:rPr>
              <w:t xml:space="preserve">Leucemie, carcinom cutanat (la </w:t>
            </w:r>
            <w:r w:rsidR="008B5329" w:rsidRPr="00B7570D">
              <w:rPr>
                <w:rFonts w:eastAsia="Times New Roman"/>
              </w:rPr>
              <w:t xml:space="preserve">pacienți </w:t>
            </w:r>
            <w:r w:rsidRPr="00B7570D">
              <w:rPr>
                <w:rFonts w:eastAsia="Times New Roman"/>
              </w:rPr>
              <w:t>vârstnici)</w:t>
            </w:r>
          </w:p>
        </w:tc>
      </w:tr>
      <w:tr w:rsidR="0060239C" w:rsidRPr="00B7570D" w14:paraId="58A343F1" w14:textId="77777777" w:rsidTr="00517A51">
        <w:tc>
          <w:tcPr>
            <w:tcW w:w="2839" w:type="dxa"/>
            <w:vMerge w:val="restart"/>
            <w:tcBorders>
              <w:top w:val="single" w:sz="4" w:space="0" w:color="000000"/>
              <w:left w:val="single" w:sz="4" w:space="0" w:color="000000"/>
              <w:right w:val="single" w:sz="4" w:space="0" w:color="000000"/>
            </w:tcBorders>
          </w:tcPr>
          <w:p w14:paraId="4D229697" w14:textId="77777777" w:rsidR="0060239C" w:rsidRPr="00B7570D" w:rsidRDefault="0060239C" w:rsidP="003E2C86">
            <w:r w:rsidRPr="00B7570D">
              <w:rPr>
                <w:rFonts w:eastAsia="Times New Roman"/>
              </w:rPr>
              <w:t>Tulburări hematologice și limfatice</w:t>
            </w:r>
          </w:p>
        </w:tc>
        <w:tc>
          <w:tcPr>
            <w:tcW w:w="2842" w:type="dxa"/>
            <w:tcBorders>
              <w:top w:val="single" w:sz="4" w:space="0" w:color="000000"/>
              <w:left w:val="single" w:sz="4" w:space="0" w:color="000000"/>
              <w:bottom w:val="single" w:sz="4" w:space="0" w:color="000000"/>
              <w:right w:val="single" w:sz="4" w:space="0" w:color="000000"/>
            </w:tcBorders>
          </w:tcPr>
          <w:p w14:paraId="42F7F7CC" w14:textId="77777777" w:rsidR="0060239C" w:rsidRPr="00B7570D" w:rsidRDefault="0060239C" w:rsidP="003E2C86">
            <w:r w:rsidRPr="00B7570D">
              <w:rPr>
                <w:rFonts w:eastAsia="Times New Roman"/>
              </w:rPr>
              <w:t>Foarte frecvente</w:t>
            </w:r>
          </w:p>
        </w:tc>
        <w:tc>
          <w:tcPr>
            <w:tcW w:w="2842" w:type="dxa"/>
            <w:tcBorders>
              <w:top w:val="single" w:sz="4" w:space="0" w:color="000000"/>
              <w:left w:val="single" w:sz="4" w:space="0" w:color="000000"/>
              <w:bottom w:val="single" w:sz="4" w:space="0" w:color="000000"/>
              <w:right w:val="single" w:sz="4" w:space="0" w:color="000000"/>
            </w:tcBorders>
          </w:tcPr>
          <w:p w14:paraId="3DEA17E3" w14:textId="5D388F11" w:rsidR="0060239C" w:rsidRPr="00B7570D" w:rsidRDefault="008B5329" w:rsidP="00517A51">
            <w:pPr>
              <w:keepNext/>
            </w:pPr>
            <w:r w:rsidRPr="00B7570D">
              <w:rPr>
                <w:rFonts w:eastAsia="Times New Roman"/>
              </w:rPr>
              <w:t xml:space="preserve">Supresie </w:t>
            </w:r>
            <w:r w:rsidR="0060239C" w:rsidRPr="00B7570D">
              <w:rPr>
                <w:rFonts w:eastAsia="Times New Roman"/>
              </w:rPr>
              <w:t>medulară</w:t>
            </w:r>
            <w:r w:rsidRPr="00B7570D">
              <w:rPr>
                <w:rFonts w:eastAsia="Times New Roman"/>
              </w:rPr>
              <w:t>,</w:t>
            </w:r>
            <w:r w:rsidR="0060239C" w:rsidRPr="00B7570D">
              <w:rPr>
                <w:rFonts w:eastAsia="Times New Roman"/>
              </w:rPr>
              <w:t xml:space="preserve"> </w:t>
            </w:r>
            <w:r w:rsidRPr="00B7570D">
              <w:rPr>
                <w:rFonts w:eastAsia="Times New Roman"/>
              </w:rPr>
              <w:t xml:space="preserve">include </w:t>
            </w:r>
            <w:r w:rsidR="0060239C" w:rsidRPr="00B7570D">
              <w:rPr>
                <w:rFonts w:eastAsia="Times New Roman"/>
              </w:rPr>
              <w:t>neutropenie</w:t>
            </w:r>
            <w:r w:rsidR="00DA28C7" w:rsidRPr="00B7570D">
              <w:rPr>
                <w:rFonts w:eastAsia="Times New Roman"/>
              </w:rPr>
              <w:t xml:space="preserve"> </w:t>
            </w:r>
            <w:r w:rsidR="00DA28C7" w:rsidRPr="00B7570D">
              <w:t>(&lt;</w:t>
            </w:r>
            <w:r w:rsidR="00591EAE" w:rsidRPr="00B7570D">
              <w:t> </w:t>
            </w:r>
            <w:r w:rsidR="00DA28C7" w:rsidRPr="00B7570D">
              <w:t>1500/μl)</w:t>
            </w:r>
            <w:r w:rsidR="0060239C" w:rsidRPr="00B7570D">
              <w:rPr>
                <w:rFonts w:eastAsia="Times New Roman"/>
              </w:rPr>
              <w:t>, reticulocitopenie</w:t>
            </w:r>
            <w:r w:rsidR="00DA28C7" w:rsidRPr="00B7570D">
              <w:rPr>
                <w:rFonts w:eastAsia="Times New Roman"/>
              </w:rPr>
              <w:t xml:space="preserve"> </w:t>
            </w:r>
            <w:r w:rsidR="00DA28C7" w:rsidRPr="00B7570D">
              <w:t>(&lt;</w:t>
            </w:r>
            <w:r w:rsidR="00591EAE" w:rsidRPr="00B7570D">
              <w:t> </w:t>
            </w:r>
            <w:r w:rsidR="00DA28C7" w:rsidRPr="00B7570D">
              <w:t>80000/μl)</w:t>
            </w:r>
            <w:r w:rsidR="0060239C" w:rsidRPr="00B7570D">
              <w:rPr>
                <w:rFonts w:eastAsia="Times New Roman"/>
              </w:rPr>
              <w:t>, macrocitoză</w:t>
            </w:r>
          </w:p>
        </w:tc>
      </w:tr>
      <w:tr w:rsidR="0060239C" w:rsidRPr="00B7570D" w14:paraId="779BEFC6" w14:textId="77777777" w:rsidTr="00517A51">
        <w:tc>
          <w:tcPr>
            <w:tcW w:w="2839" w:type="dxa"/>
            <w:vMerge/>
            <w:tcBorders>
              <w:left w:val="single" w:sz="4" w:space="0" w:color="000000"/>
              <w:bottom w:val="single" w:sz="4" w:space="0" w:color="000000"/>
              <w:right w:val="single" w:sz="4" w:space="0" w:color="000000"/>
            </w:tcBorders>
          </w:tcPr>
          <w:p w14:paraId="0A7264A6" w14:textId="77777777" w:rsidR="0060239C" w:rsidRPr="00B7570D" w:rsidRDefault="0060239C" w:rsidP="003E2C86">
            <w:pPr>
              <w:rPr>
                <w:rFonts w:eastAsia="Times New Roman"/>
              </w:rPr>
            </w:pPr>
          </w:p>
        </w:tc>
        <w:tc>
          <w:tcPr>
            <w:tcW w:w="2842" w:type="dxa"/>
            <w:tcBorders>
              <w:top w:val="single" w:sz="4" w:space="0" w:color="000000"/>
              <w:left w:val="single" w:sz="4" w:space="0" w:color="000000"/>
              <w:bottom w:val="single" w:sz="4" w:space="0" w:color="000000"/>
              <w:right w:val="single" w:sz="4" w:space="0" w:color="000000"/>
            </w:tcBorders>
          </w:tcPr>
          <w:p w14:paraId="618BDD97" w14:textId="77777777" w:rsidR="0060239C" w:rsidRPr="00B7570D" w:rsidRDefault="0060239C" w:rsidP="003E2C86">
            <w:r w:rsidRPr="00B7570D">
              <w:rPr>
                <w:rFonts w:eastAsia="Times New Roman"/>
              </w:rPr>
              <w:t>Frecvente</w:t>
            </w:r>
          </w:p>
        </w:tc>
        <w:tc>
          <w:tcPr>
            <w:tcW w:w="2842" w:type="dxa"/>
            <w:tcBorders>
              <w:top w:val="single" w:sz="4" w:space="0" w:color="000000"/>
              <w:left w:val="single" w:sz="4" w:space="0" w:color="000000"/>
              <w:bottom w:val="single" w:sz="4" w:space="0" w:color="000000"/>
              <w:right w:val="single" w:sz="4" w:space="0" w:color="000000"/>
            </w:tcBorders>
          </w:tcPr>
          <w:p w14:paraId="4DC0C6EA" w14:textId="4DE33B0C" w:rsidR="0060239C" w:rsidRPr="00B7570D" w:rsidRDefault="0060239C" w:rsidP="00517A51">
            <w:pPr>
              <w:keepNext/>
            </w:pPr>
            <w:r w:rsidRPr="00B7570D">
              <w:rPr>
                <w:rFonts w:eastAsia="Times New Roman"/>
              </w:rPr>
              <w:t>Trombocitopenie</w:t>
            </w:r>
            <w:r w:rsidR="00C408FB" w:rsidRPr="00B7570D">
              <w:rPr>
                <w:rFonts w:eastAsia="Times New Roman"/>
              </w:rPr>
              <w:t xml:space="preserve"> </w:t>
            </w:r>
            <w:r w:rsidR="00C408FB" w:rsidRPr="00B7570D">
              <w:t>(&lt;</w:t>
            </w:r>
            <w:r w:rsidR="00591EAE" w:rsidRPr="00B7570D">
              <w:t> </w:t>
            </w:r>
            <w:r w:rsidR="00C408FB" w:rsidRPr="00B7570D">
              <w:t>80000/μl)</w:t>
            </w:r>
            <w:r w:rsidRPr="00B7570D">
              <w:rPr>
                <w:rFonts w:eastAsia="Times New Roman"/>
              </w:rPr>
              <w:t>, anemie</w:t>
            </w:r>
            <w:r w:rsidR="00C408FB" w:rsidRPr="00B7570D">
              <w:rPr>
                <w:rFonts w:eastAsia="Times New Roman"/>
              </w:rPr>
              <w:t xml:space="preserve"> (hemoglobină </w:t>
            </w:r>
            <w:r w:rsidR="00C408FB" w:rsidRPr="00B7570D">
              <w:t>&lt;</w:t>
            </w:r>
            <w:r w:rsidR="00591EAE" w:rsidRPr="00B7570D">
              <w:t> </w:t>
            </w:r>
            <w:r w:rsidR="00C408FB" w:rsidRPr="00B7570D">
              <w:t>4,5 g/dl)</w:t>
            </w:r>
          </w:p>
        </w:tc>
      </w:tr>
      <w:tr w:rsidR="0060239C" w:rsidRPr="00B7570D" w14:paraId="46B115C5" w14:textId="77777777" w:rsidTr="00517A51">
        <w:tc>
          <w:tcPr>
            <w:tcW w:w="2839" w:type="dxa"/>
            <w:tcBorders>
              <w:top w:val="single" w:sz="4" w:space="0" w:color="000000"/>
              <w:left w:val="single" w:sz="4" w:space="0" w:color="000000"/>
              <w:bottom w:val="single" w:sz="4" w:space="0" w:color="000000"/>
              <w:right w:val="single" w:sz="4" w:space="0" w:color="000000"/>
            </w:tcBorders>
          </w:tcPr>
          <w:p w14:paraId="344A66EE" w14:textId="77777777" w:rsidR="0060239C" w:rsidRPr="00B7570D" w:rsidRDefault="0060239C" w:rsidP="003E2C86">
            <w:r w:rsidRPr="00B7570D">
              <w:rPr>
                <w:rFonts w:eastAsia="Times New Roman"/>
              </w:rPr>
              <w:t>Tulburări metabolice și de nutriție</w:t>
            </w:r>
          </w:p>
        </w:tc>
        <w:tc>
          <w:tcPr>
            <w:tcW w:w="2842" w:type="dxa"/>
            <w:tcBorders>
              <w:top w:val="single" w:sz="4" w:space="0" w:color="000000"/>
              <w:left w:val="single" w:sz="4" w:space="0" w:color="000000"/>
              <w:bottom w:val="single" w:sz="4" w:space="0" w:color="000000"/>
              <w:right w:val="single" w:sz="4" w:space="0" w:color="000000"/>
            </w:tcBorders>
          </w:tcPr>
          <w:p w14:paraId="255B96CC" w14:textId="77777777" w:rsidR="0060239C" w:rsidRPr="00B7570D" w:rsidRDefault="0060239C" w:rsidP="003E2C86">
            <w:r w:rsidRPr="00B7570D">
              <w:rPr>
                <w:rFonts w:eastAsia="Times New Roman"/>
              </w:rPr>
              <w:t>Cu frecvență necunoscută</w:t>
            </w:r>
          </w:p>
        </w:tc>
        <w:tc>
          <w:tcPr>
            <w:tcW w:w="2842" w:type="dxa"/>
            <w:tcBorders>
              <w:top w:val="single" w:sz="4" w:space="0" w:color="000000"/>
              <w:left w:val="single" w:sz="4" w:space="0" w:color="000000"/>
              <w:bottom w:val="single" w:sz="4" w:space="0" w:color="000000"/>
              <w:right w:val="single" w:sz="4" w:space="0" w:color="000000"/>
            </w:tcBorders>
          </w:tcPr>
          <w:p w14:paraId="45B4DDE3" w14:textId="77777777" w:rsidR="0060239C" w:rsidRPr="00B7570D" w:rsidRDefault="0060239C" w:rsidP="00517A51">
            <w:pPr>
              <w:keepNext/>
            </w:pPr>
            <w:r w:rsidRPr="00B7570D">
              <w:rPr>
                <w:rFonts w:eastAsia="Times New Roman"/>
              </w:rPr>
              <w:t>Creștere în greutate, deficit de vitamina D</w:t>
            </w:r>
          </w:p>
        </w:tc>
      </w:tr>
      <w:tr w:rsidR="0060239C" w:rsidRPr="00B7570D" w14:paraId="6F80EB08" w14:textId="77777777" w:rsidTr="00517A51">
        <w:tc>
          <w:tcPr>
            <w:tcW w:w="2839" w:type="dxa"/>
            <w:tcBorders>
              <w:top w:val="single" w:sz="4" w:space="0" w:color="000000"/>
              <w:left w:val="single" w:sz="4" w:space="0" w:color="000000"/>
              <w:bottom w:val="single" w:sz="4" w:space="0" w:color="000000"/>
              <w:right w:val="single" w:sz="4" w:space="0" w:color="000000"/>
            </w:tcBorders>
          </w:tcPr>
          <w:p w14:paraId="129D0B46" w14:textId="77777777" w:rsidR="0060239C" w:rsidRPr="00B7570D" w:rsidRDefault="0060239C" w:rsidP="003E2C86">
            <w:r w:rsidRPr="00B7570D">
              <w:rPr>
                <w:rFonts w:eastAsia="Times New Roman"/>
              </w:rPr>
              <w:t>Tulburări ale sistemului nervos</w:t>
            </w:r>
          </w:p>
        </w:tc>
        <w:tc>
          <w:tcPr>
            <w:tcW w:w="2842" w:type="dxa"/>
            <w:tcBorders>
              <w:top w:val="single" w:sz="4" w:space="0" w:color="000000"/>
              <w:left w:val="single" w:sz="4" w:space="0" w:color="000000"/>
              <w:bottom w:val="single" w:sz="4" w:space="0" w:color="000000"/>
              <w:right w:val="single" w:sz="4" w:space="0" w:color="000000"/>
            </w:tcBorders>
          </w:tcPr>
          <w:p w14:paraId="2DC634B4" w14:textId="77777777" w:rsidR="0060239C" w:rsidRPr="00B7570D" w:rsidRDefault="0060239C" w:rsidP="003E2C86">
            <w:r w:rsidRPr="00B7570D">
              <w:rPr>
                <w:rFonts w:eastAsia="Times New Roman"/>
              </w:rPr>
              <w:t>Frecvente</w:t>
            </w:r>
          </w:p>
        </w:tc>
        <w:tc>
          <w:tcPr>
            <w:tcW w:w="2842" w:type="dxa"/>
            <w:tcBorders>
              <w:top w:val="single" w:sz="4" w:space="0" w:color="000000"/>
              <w:left w:val="single" w:sz="4" w:space="0" w:color="000000"/>
              <w:bottom w:val="single" w:sz="4" w:space="0" w:color="000000"/>
              <w:right w:val="single" w:sz="4" w:space="0" w:color="000000"/>
            </w:tcBorders>
          </w:tcPr>
          <w:p w14:paraId="27E0A0AE" w14:textId="5DD55A10" w:rsidR="0060239C" w:rsidRPr="00B7570D" w:rsidRDefault="0060239C" w:rsidP="00517A51">
            <w:pPr>
              <w:keepNext/>
            </w:pPr>
            <w:r w:rsidRPr="00B7570D">
              <w:rPr>
                <w:rFonts w:eastAsia="Times New Roman"/>
              </w:rPr>
              <w:t xml:space="preserve">Cefalee, </w:t>
            </w:r>
            <w:r w:rsidR="008B5329" w:rsidRPr="00B7570D">
              <w:rPr>
                <w:rFonts w:eastAsia="Times New Roman"/>
              </w:rPr>
              <w:t>amețeală</w:t>
            </w:r>
          </w:p>
        </w:tc>
      </w:tr>
      <w:tr w:rsidR="0060239C" w:rsidRPr="00B7570D" w14:paraId="33D23FCA" w14:textId="77777777" w:rsidTr="00517A51">
        <w:tc>
          <w:tcPr>
            <w:tcW w:w="2839" w:type="dxa"/>
            <w:tcBorders>
              <w:top w:val="single" w:sz="4" w:space="0" w:color="000000"/>
              <w:left w:val="single" w:sz="4" w:space="0" w:color="000000"/>
              <w:bottom w:val="single" w:sz="4" w:space="0" w:color="000000"/>
              <w:right w:val="single" w:sz="4" w:space="0" w:color="000000"/>
            </w:tcBorders>
          </w:tcPr>
          <w:p w14:paraId="3FC5781C" w14:textId="77777777" w:rsidR="0060239C" w:rsidRPr="00B7570D" w:rsidRDefault="0060239C" w:rsidP="003E2C86">
            <w:r w:rsidRPr="00B7570D">
              <w:rPr>
                <w:rFonts w:eastAsia="Times New Roman"/>
              </w:rPr>
              <w:t>Tulburări vasculare</w:t>
            </w:r>
          </w:p>
        </w:tc>
        <w:tc>
          <w:tcPr>
            <w:tcW w:w="2842" w:type="dxa"/>
            <w:tcBorders>
              <w:top w:val="single" w:sz="4" w:space="0" w:color="000000"/>
              <w:left w:val="single" w:sz="4" w:space="0" w:color="000000"/>
              <w:bottom w:val="single" w:sz="4" w:space="0" w:color="000000"/>
              <w:right w:val="single" w:sz="4" w:space="0" w:color="000000"/>
            </w:tcBorders>
          </w:tcPr>
          <w:p w14:paraId="159D9AB9" w14:textId="77777777" w:rsidR="0060239C" w:rsidRPr="00B7570D" w:rsidRDefault="0060239C" w:rsidP="003E2C86">
            <w:r w:rsidRPr="00B7570D">
              <w:rPr>
                <w:rFonts w:eastAsia="Times New Roman"/>
              </w:rPr>
              <w:t>Cu frecvență necunoscută</w:t>
            </w:r>
          </w:p>
        </w:tc>
        <w:tc>
          <w:tcPr>
            <w:tcW w:w="2842" w:type="dxa"/>
            <w:tcBorders>
              <w:top w:val="single" w:sz="4" w:space="0" w:color="000000"/>
              <w:left w:val="single" w:sz="4" w:space="0" w:color="000000"/>
              <w:bottom w:val="single" w:sz="4" w:space="0" w:color="000000"/>
              <w:right w:val="single" w:sz="4" w:space="0" w:color="000000"/>
            </w:tcBorders>
          </w:tcPr>
          <w:p w14:paraId="5A4568CC" w14:textId="5CECFE50" w:rsidR="0060239C" w:rsidRPr="00B7570D" w:rsidRDefault="008B5329" w:rsidP="00517A51">
            <w:pPr>
              <w:keepNext/>
            </w:pPr>
            <w:r w:rsidRPr="00B7570D">
              <w:rPr>
                <w:rFonts w:eastAsia="Times New Roman"/>
              </w:rPr>
              <w:t>Sângerare</w:t>
            </w:r>
          </w:p>
        </w:tc>
      </w:tr>
      <w:tr w:rsidR="0060239C" w:rsidRPr="00B7570D" w14:paraId="58FC6962" w14:textId="77777777" w:rsidTr="00517A51">
        <w:tc>
          <w:tcPr>
            <w:tcW w:w="2839" w:type="dxa"/>
            <w:vMerge w:val="restart"/>
            <w:tcBorders>
              <w:top w:val="single" w:sz="4" w:space="0" w:color="000000"/>
              <w:left w:val="single" w:sz="4" w:space="0" w:color="000000"/>
              <w:right w:val="single" w:sz="4" w:space="0" w:color="000000"/>
            </w:tcBorders>
          </w:tcPr>
          <w:p w14:paraId="23E5EE85" w14:textId="77777777" w:rsidR="0060239C" w:rsidRPr="00B7570D" w:rsidRDefault="0060239C" w:rsidP="003E2C86">
            <w:r w:rsidRPr="00B7570D">
              <w:rPr>
                <w:rFonts w:eastAsia="Times New Roman"/>
              </w:rPr>
              <w:t>Tulburări gastrointestinale</w:t>
            </w:r>
          </w:p>
        </w:tc>
        <w:tc>
          <w:tcPr>
            <w:tcW w:w="2842" w:type="dxa"/>
            <w:tcBorders>
              <w:top w:val="single" w:sz="4" w:space="0" w:color="000000"/>
              <w:left w:val="single" w:sz="4" w:space="0" w:color="000000"/>
              <w:bottom w:val="single" w:sz="4" w:space="0" w:color="000000"/>
              <w:right w:val="single" w:sz="4" w:space="0" w:color="000000"/>
            </w:tcBorders>
          </w:tcPr>
          <w:p w14:paraId="46FC1864" w14:textId="77777777" w:rsidR="0060239C" w:rsidRPr="00B7570D" w:rsidRDefault="0060239C" w:rsidP="003E2C86">
            <w:r w:rsidRPr="00B7570D">
              <w:rPr>
                <w:rFonts w:eastAsia="Times New Roman"/>
              </w:rPr>
              <w:t>Frecvente</w:t>
            </w:r>
          </w:p>
        </w:tc>
        <w:tc>
          <w:tcPr>
            <w:tcW w:w="2842" w:type="dxa"/>
            <w:tcBorders>
              <w:top w:val="single" w:sz="4" w:space="0" w:color="000000"/>
              <w:left w:val="single" w:sz="4" w:space="0" w:color="000000"/>
              <w:bottom w:val="single" w:sz="4" w:space="0" w:color="000000"/>
              <w:right w:val="single" w:sz="4" w:space="0" w:color="000000"/>
            </w:tcBorders>
          </w:tcPr>
          <w:p w14:paraId="50409762" w14:textId="77777777" w:rsidR="0060239C" w:rsidRPr="00B7570D" w:rsidRDefault="0060239C" w:rsidP="00517A51">
            <w:pPr>
              <w:keepNext/>
            </w:pPr>
            <w:r w:rsidRPr="00B7570D">
              <w:rPr>
                <w:rFonts w:eastAsia="Times New Roman"/>
              </w:rPr>
              <w:t>Greață, constipație</w:t>
            </w:r>
          </w:p>
        </w:tc>
      </w:tr>
      <w:tr w:rsidR="0060239C" w:rsidRPr="00B7570D" w14:paraId="66E34C4E" w14:textId="77777777" w:rsidTr="00517A51">
        <w:tc>
          <w:tcPr>
            <w:tcW w:w="2839" w:type="dxa"/>
            <w:vMerge/>
            <w:tcBorders>
              <w:left w:val="single" w:sz="4" w:space="0" w:color="000000"/>
              <w:right w:val="single" w:sz="4" w:space="0" w:color="000000"/>
            </w:tcBorders>
          </w:tcPr>
          <w:p w14:paraId="6663CC2F" w14:textId="77777777" w:rsidR="0060239C" w:rsidRPr="00B7570D" w:rsidRDefault="0060239C" w:rsidP="003E2C86">
            <w:pPr>
              <w:rPr>
                <w:rFonts w:eastAsia="Times New Roman"/>
              </w:rPr>
            </w:pPr>
          </w:p>
        </w:tc>
        <w:tc>
          <w:tcPr>
            <w:tcW w:w="2842" w:type="dxa"/>
            <w:tcBorders>
              <w:top w:val="single" w:sz="4" w:space="0" w:color="000000"/>
              <w:left w:val="single" w:sz="4" w:space="0" w:color="000000"/>
              <w:bottom w:val="single" w:sz="4" w:space="0" w:color="000000"/>
              <w:right w:val="single" w:sz="4" w:space="0" w:color="000000"/>
            </w:tcBorders>
          </w:tcPr>
          <w:p w14:paraId="1D9D2362" w14:textId="77777777" w:rsidR="0060239C" w:rsidRPr="00B7570D" w:rsidRDefault="0060239C" w:rsidP="003E2C86">
            <w:r w:rsidRPr="00B7570D">
              <w:rPr>
                <w:rFonts w:eastAsia="Times New Roman"/>
              </w:rPr>
              <w:t>Mai puțin frecvente</w:t>
            </w:r>
          </w:p>
        </w:tc>
        <w:tc>
          <w:tcPr>
            <w:tcW w:w="2842" w:type="dxa"/>
            <w:tcBorders>
              <w:top w:val="single" w:sz="4" w:space="0" w:color="000000"/>
              <w:left w:val="single" w:sz="4" w:space="0" w:color="000000"/>
              <w:bottom w:val="single" w:sz="4" w:space="0" w:color="000000"/>
              <w:right w:val="single" w:sz="4" w:space="0" w:color="000000"/>
            </w:tcBorders>
          </w:tcPr>
          <w:p w14:paraId="30632731" w14:textId="77777777" w:rsidR="0060239C" w:rsidRPr="00B7570D" w:rsidRDefault="0060239C" w:rsidP="00517A51">
            <w:pPr>
              <w:keepNext/>
            </w:pPr>
            <w:r w:rsidRPr="00B7570D">
              <w:rPr>
                <w:rFonts w:eastAsia="Times New Roman"/>
              </w:rPr>
              <w:t>Stomatită, diaree, vărsături</w:t>
            </w:r>
          </w:p>
        </w:tc>
      </w:tr>
      <w:tr w:rsidR="0060239C" w:rsidRPr="00B7570D" w14:paraId="3BC18626" w14:textId="77777777" w:rsidTr="00517A51">
        <w:tc>
          <w:tcPr>
            <w:tcW w:w="2839" w:type="dxa"/>
            <w:vMerge/>
            <w:tcBorders>
              <w:left w:val="single" w:sz="4" w:space="0" w:color="000000"/>
              <w:bottom w:val="single" w:sz="4" w:space="0" w:color="000000"/>
              <w:right w:val="single" w:sz="4" w:space="0" w:color="000000"/>
            </w:tcBorders>
          </w:tcPr>
          <w:p w14:paraId="38F32D72" w14:textId="77777777" w:rsidR="0060239C" w:rsidRPr="00B7570D" w:rsidRDefault="0060239C" w:rsidP="003E2C86">
            <w:pPr>
              <w:rPr>
                <w:rFonts w:eastAsia="Times New Roman"/>
              </w:rPr>
            </w:pPr>
          </w:p>
        </w:tc>
        <w:tc>
          <w:tcPr>
            <w:tcW w:w="2842" w:type="dxa"/>
            <w:tcBorders>
              <w:top w:val="single" w:sz="4" w:space="0" w:color="000000"/>
              <w:left w:val="single" w:sz="4" w:space="0" w:color="000000"/>
              <w:bottom w:val="single" w:sz="4" w:space="0" w:color="000000"/>
              <w:right w:val="single" w:sz="4" w:space="0" w:color="000000"/>
            </w:tcBorders>
          </w:tcPr>
          <w:p w14:paraId="64233179" w14:textId="77777777" w:rsidR="0060239C" w:rsidRPr="00B7570D" w:rsidRDefault="0060239C" w:rsidP="003E2C86">
            <w:r w:rsidRPr="00B7570D">
              <w:rPr>
                <w:rFonts w:eastAsia="Times New Roman"/>
              </w:rPr>
              <w:t>Cu frecvență necunoscută</w:t>
            </w:r>
          </w:p>
        </w:tc>
        <w:tc>
          <w:tcPr>
            <w:tcW w:w="2842" w:type="dxa"/>
            <w:tcBorders>
              <w:top w:val="single" w:sz="4" w:space="0" w:color="000000"/>
              <w:left w:val="single" w:sz="4" w:space="0" w:color="000000"/>
              <w:bottom w:val="single" w:sz="4" w:space="0" w:color="000000"/>
              <w:right w:val="single" w:sz="4" w:space="0" w:color="000000"/>
            </w:tcBorders>
          </w:tcPr>
          <w:p w14:paraId="352DDE9A" w14:textId="0AE52F7D" w:rsidR="0060239C" w:rsidRPr="00B7570D" w:rsidRDefault="0060239C" w:rsidP="00517A51">
            <w:pPr>
              <w:keepNext/>
            </w:pPr>
            <w:r w:rsidRPr="00B7570D">
              <w:rPr>
                <w:rFonts w:eastAsia="Times New Roman"/>
              </w:rPr>
              <w:t xml:space="preserve">Tulburări gastrointestinale, ulcer </w:t>
            </w:r>
            <w:r w:rsidR="008B5329" w:rsidRPr="00B7570D">
              <w:rPr>
                <w:rFonts w:eastAsia="Times New Roman"/>
              </w:rPr>
              <w:t>gastroduodenal,</w:t>
            </w:r>
            <w:r w:rsidRPr="00B7570D">
              <w:rPr>
                <w:rFonts w:eastAsia="Times New Roman"/>
              </w:rPr>
              <w:t xml:space="preserve"> hipomagneziemie severă</w:t>
            </w:r>
          </w:p>
        </w:tc>
      </w:tr>
      <w:tr w:rsidR="0060239C" w:rsidRPr="00B7570D" w14:paraId="4B1AB7CA" w14:textId="77777777" w:rsidTr="00517A51">
        <w:tc>
          <w:tcPr>
            <w:tcW w:w="2839" w:type="dxa"/>
            <w:tcBorders>
              <w:top w:val="single" w:sz="4" w:space="0" w:color="000000"/>
              <w:left w:val="single" w:sz="4" w:space="0" w:color="000000"/>
              <w:bottom w:val="single" w:sz="4" w:space="0" w:color="000000"/>
              <w:right w:val="single" w:sz="4" w:space="0" w:color="000000"/>
            </w:tcBorders>
          </w:tcPr>
          <w:p w14:paraId="0A442F3B" w14:textId="77777777" w:rsidR="0060239C" w:rsidRPr="00B7570D" w:rsidRDefault="0060239C" w:rsidP="003E2C86">
            <w:r w:rsidRPr="00B7570D">
              <w:rPr>
                <w:rFonts w:eastAsia="Times New Roman"/>
              </w:rPr>
              <w:t>Tulburări hepatobiliare</w:t>
            </w:r>
          </w:p>
        </w:tc>
        <w:tc>
          <w:tcPr>
            <w:tcW w:w="2842" w:type="dxa"/>
            <w:tcBorders>
              <w:top w:val="single" w:sz="4" w:space="0" w:color="000000"/>
              <w:left w:val="single" w:sz="4" w:space="0" w:color="000000"/>
              <w:bottom w:val="single" w:sz="4" w:space="0" w:color="000000"/>
              <w:right w:val="single" w:sz="4" w:space="0" w:color="000000"/>
            </w:tcBorders>
          </w:tcPr>
          <w:p w14:paraId="74D4B296" w14:textId="77777777" w:rsidR="0060239C" w:rsidRPr="00B7570D" w:rsidRDefault="0060239C" w:rsidP="003E2C86">
            <w:r w:rsidRPr="00B7570D">
              <w:rPr>
                <w:rFonts w:eastAsia="Times New Roman"/>
              </w:rPr>
              <w:t>Mai puțin frecvente</w:t>
            </w:r>
          </w:p>
        </w:tc>
        <w:tc>
          <w:tcPr>
            <w:tcW w:w="2842" w:type="dxa"/>
            <w:tcBorders>
              <w:top w:val="single" w:sz="4" w:space="0" w:color="000000"/>
              <w:left w:val="single" w:sz="4" w:space="0" w:color="000000"/>
              <w:bottom w:val="single" w:sz="4" w:space="0" w:color="000000"/>
              <w:right w:val="single" w:sz="4" w:space="0" w:color="000000"/>
            </w:tcBorders>
          </w:tcPr>
          <w:p w14:paraId="1ED421A0" w14:textId="77777777" w:rsidR="0060239C" w:rsidRPr="00B7570D" w:rsidRDefault="0060239C" w:rsidP="00517A51">
            <w:pPr>
              <w:keepNext/>
            </w:pPr>
            <w:r w:rsidRPr="00B7570D">
              <w:rPr>
                <w:rFonts w:eastAsia="Times New Roman"/>
              </w:rPr>
              <w:t>Valori mari ale enzimelor hepatice, hepatotoxicitate</w:t>
            </w:r>
          </w:p>
        </w:tc>
      </w:tr>
      <w:tr w:rsidR="0060239C" w:rsidRPr="00B7570D" w14:paraId="4A919D5E" w14:textId="77777777" w:rsidTr="00517A51">
        <w:tc>
          <w:tcPr>
            <w:tcW w:w="2839" w:type="dxa"/>
            <w:vMerge w:val="restart"/>
            <w:tcBorders>
              <w:top w:val="single" w:sz="4" w:space="0" w:color="000000"/>
              <w:left w:val="single" w:sz="4" w:space="0" w:color="000000"/>
              <w:right w:val="single" w:sz="4" w:space="0" w:color="000000"/>
            </w:tcBorders>
          </w:tcPr>
          <w:p w14:paraId="5B0990DB" w14:textId="77777777" w:rsidR="0060239C" w:rsidRPr="00B7570D" w:rsidRDefault="0060239C" w:rsidP="003E2C86">
            <w:r w:rsidRPr="00B7570D">
              <w:rPr>
                <w:rFonts w:eastAsia="Times New Roman"/>
              </w:rPr>
              <w:t>Afecțiuni cutanate și ale țesutului subcutanat</w:t>
            </w:r>
          </w:p>
        </w:tc>
        <w:tc>
          <w:tcPr>
            <w:tcW w:w="2842" w:type="dxa"/>
            <w:tcBorders>
              <w:top w:val="single" w:sz="4" w:space="0" w:color="000000"/>
              <w:left w:val="single" w:sz="4" w:space="0" w:color="000000"/>
              <w:bottom w:val="single" w:sz="4" w:space="0" w:color="000000"/>
              <w:right w:val="single" w:sz="4" w:space="0" w:color="000000"/>
            </w:tcBorders>
          </w:tcPr>
          <w:p w14:paraId="1906FE8C" w14:textId="77777777" w:rsidR="0060239C" w:rsidRPr="00B7570D" w:rsidRDefault="0060239C" w:rsidP="003E2C86">
            <w:r w:rsidRPr="00B7570D">
              <w:rPr>
                <w:rFonts w:eastAsia="Times New Roman"/>
              </w:rPr>
              <w:t>Frecvente</w:t>
            </w:r>
          </w:p>
        </w:tc>
        <w:tc>
          <w:tcPr>
            <w:tcW w:w="2842" w:type="dxa"/>
            <w:tcBorders>
              <w:top w:val="single" w:sz="4" w:space="0" w:color="000000"/>
              <w:left w:val="single" w:sz="4" w:space="0" w:color="000000"/>
              <w:bottom w:val="single" w:sz="4" w:space="0" w:color="000000"/>
              <w:right w:val="single" w:sz="4" w:space="0" w:color="000000"/>
            </w:tcBorders>
          </w:tcPr>
          <w:p w14:paraId="3C60044C" w14:textId="77777777" w:rsidR="0060239C" w:rsidRPr="00B7570D" w:rsidRDefault="0060239C" w:rsidP="00517A51">
            <w:pPr>
              <w:keepNext/>
            </w:pPr>
            <w:r w:rsidRPr="00B7570D">
              <w:rPr>
                <w:rFonts w:eastAsia="Times New Roman"/>
              </w:rPr>
              <w:t>Ulcer cutanat, hiperpigmentare orală, unghială și cutanată, uscăciune a pielii, alopecie</w:t>
            </w:r>
          </w:p>
        </w:tc>
      </w:tr>
      <w:tr w:rsidR="0060239C" w:rsidRPr="00B7570D" w14:paraId="5F29FBB1" w14:textId="77777777" w:rsidTr="00517A51">
        <w:tc>
          <w:tcPr>
            <w:tcW w:w="2839" w:type="dxa"/>
            <w:vMerge/>
            <w:tcBorders>
              <w:left w:val="single" w:sz="4" w:space="0" w:color="000000"/>
              <w:right w:val="single" w:sz="4" w:space="0" w:color="000000"/>
            </w:tcBorders>
          </w:tcPr>
          <w:p w14:paraId="4F4EFD1C" w14:textId="77777777" w:rsidR="0060239C" w:rsidRPr="00B7570D" w:rsidRDefault="0060239C" w:rsidP="003E2C86">
            <w:pPr>
              <w:rPr>
                <w:rFonts w:eastAsia="Times New Roman"/>
              </w:rPr>
            </w:pPr>
          </w:p>
        </w:tc>
        <w:tc>
          <w:tcPr>
            <w:tcW w:w="2842" w:type="dxa"/>
            <w:tcBorders>
              <w:top w:val="single" w:sz="4" w:space="0" w:color="000000"/>
              <w:left w:val="single" w:sz="4" w:space="0" w:color="000000"/>
              <w:bottom w:val="single" w:sz="4" w:space="0" w:color="000000"/>
              <w:right w:val="single" w:sz="4" w:space="0" w:color="000000"/>
            </w:tcBorders>
          </w:tcPr>
          <w:p w14:paraId="2450EC79" w14:textId="77777777" w:rsidR="0060239C" w:rsidRPr="00B7570D" w:rsidRDefault="0060239C" w:rsidP="003E2C86">
            <w:r w:rsidRPr="00B7570D">
              <w:rPr>
                <w:rFonts w:eastAsia="Times New Roman"/>
              </w:rPr>
              <w:t>Mai puțin frecvente</w:t>
            </w:r>
          </w:p>
        </w:tc>
        <w:tc>
          <w:tcPr>
            <w:tcW w:w="2842" w:type="dxa"/>
            <w:tcBorders>
              <w:top w:val="single" w:sz="4" w:space="0" w:color="000000"/>
              <w:left w:val="single" w:sz="4" w:space="0" w:color="000000"/>
              <w:bottom w:val="single" w:sz="4" w:space="0" w:color="000000"/>
              <w:right w:val="single" w:sz="4" w:space="0" w:color="000000"/>
            </w:tcBorders>
          </w:tcPr>
          <w:p w14:paraId="4F8C9481" w14:textId="77777777" w:rsidR="0060239C" w:rsidRPr="00B7570D" w:rsidRDefault="0060239C" w:rsidP="00517A51">
            <w:pPr>
              <w:keepNext/>
            </w:pPr>
            <w:r w:rsidRPr="00B7570D">
              <w:rPr>
                <w:rFonts w:eastAsia="Times New Roman"/>
              </w:rPr>
              <w:t>Erupție cutanată tranzitorie</w:t>
            </w:r>
          </w:p>
        </w:tc>
      </w:tr>
      <w:tr w:rsidR="0060239C" w:rsidRPr="00B7570D" w14:paraId="5E1ED3EE" w14:textId="77777777" w:rsidTr="00517A51">
        <w:tc>
          <w:tcPr>
            <w:tcW w:w="2839" w:type="dxa"/>
            <w:vMerge/>
            <w:tcBorders>
              <w:left w:val="single" w:sz="4" w:space="0" w:color="000000"/>
              <w:right w:val="single" w:sz="4" w:space="0" w:color="000000"/>
            </w:tcBorders>
          </w:tcPr>
          <w:p w14:paraId="68A9A58B" w14:textId="77777777" w:rsidR="0060239C" w:rsidRPr="00B7570D" w:rsidRDefault="0060239C" w:rsidP="003E2C86">
            <w:pPr>
              <w:rPr>
                <w:rFonts w:eastAsia="Times New Roman"/>
              </w:rPr>
            </w:pPr>
          </w:p>
        </w:tc>
        <w:tc>
          <w:tcPr>
            <w:tcW w:w="2842" w:type="dxa"/>
            <w:tcBorders>
              <w:top w:val="single" w:sz="4" w:space="0" w:color="000000"/>
              <w:left w:val="single" w:sz="4" w:space="0" w:color="000000"/>
              <w:bottom w:val="single" w:sz="4" w:space="0" w:color="000000"/>
              <w:right w:val="single" w:sz="4" w:space="0" w:color="000000"/>
            </w:tcBorders>
          </w:tcPr>
          <w:p w14:paraId="4F40A315" w14:textId="77777777" w:rsidR="0060239C" w:rsidRPr="00B7570D" w:rsidRDefault="0060239C" w:rsidP="003E2C86">
            <w:r w:rsidRPr="00B7570D">
              <w:rPr>
                <w:rFonts w:eastAsia="Times New Roman"/>
              </w:rPr>
              <w:t>Rare</w:t>
            </w:r>
          </w:p>
        </w:tc>
        <w:tc>
          <w:tcPr>
            <w:tcW w:w="2842" w:type="dxa"/>
            <w:tcBorders>
              <w:top w:val="single" w:sz="4" w:space="0" w:color="000000"/>
              <w:left w:val="single" w:sz="4" w:space="0" w:color="000000"/>
              <w:bottom w:val="single" w:sz="4" w:space="0" w:color="000000"/>
              <w:right w:val="single" w:sz="4" w:space="0" w:color="000000"/>
            </w:tcBorders>
          </w:tcPr>
          <w:p w14:paraId="7DBD3172" w14:textId="77777777" w:rsidR="0060239C" w:rsidRPr="00B7570D" w:rsidRDefault="0060239C" w:rsidP="00517A51">
            <w:pPr>
              <w:keepNext/>
            </w:pPr>
            <w:r w:rsidRPr="00B7570D">
              <w:rPr>
                <w:rFonts w:eastAsia="Times New Roman"/>
              </w:rPr>
              <w:t>Ulcere ale piciorului</w:t>
            </w:r>
          </w:p>
        </w:tc>
      </w:tr>
      <w:tr w:rsidR="0060239C" w:rsidRPr="00B7570D" w14:paraId="47A04F92" w14:textId="77777777" w:rsidTr="00517A51">
        <w:tc>
          <w:tcPr>
            <w:tcW w:w="2839" w:type="dxa"/>
            <w:vMerge/>
            <w:tcBorders>
              <w:left w:val="single" w:sz="4" w:space="0" w:color="000000"/>
              <w:bottom w:val="single" w:sz="4" w:space="0" w:color="000000"/>
              <w:right w:val="single" w:sz="4" w:space="0" w:color="000000"/>
            </w:tcBorders>
          </w:tcPr>
          <w:p w14:paraId="5FB5327E" w14:textId="77777777" w:rsidR="0060239C" w:rsidRPr="00B7570D" w:rsidRDefault="0060239C" w:rsidP="003E2C86">
            <w:pPr>
              <w:rPr>
                <w:rFonts w:eastAsia="Times New Roman"/>
              </w:rPr>
            </w:pPr>
          </w:p>
        </w:tc>
        <w:tc>
          <w:tcPr>
            <w:tcW w:w="2842" w:type="dxa"/>
            <w:tcBorders>
              <w:top w:val="single" w:sz="4" w:space="0" w:color="000000"/>
              <w:left w:val="single" w:sz="4" w:space="0" w:color="000000"/>
              <w:bottom w:val="single" w:sz="4" w:space="0" w:color="000000"/>
              <w:right w:val="single" w:sz="4" w:space="0" w:color="000000"/>
            </w:tcBorders>
          </w:tcPr>
          <w:p w14:paraId="455EEE3B" w14:textId="77777777" w:rsidR="0060239C" w:rsidRPr="00B7570D" w:rsidRDefault="0060239C" w:rsidP="003E2C86">
            <w:r w:rsidRPr="00B7570D">
              <w:rPr>
                <w:rFonts w:eastAsia="Times New Roman"/>
              </w:rPr>
              <w:t>Foarte rare</w:t>
            </w:r>
          </w:p>
        </w:tc>
        <w:tc>
          <w:tcPr>
            <w:tcW w:w="2842" w:type="dxa"/>
            <w:tcBorders>
              <w:top w:val="single" w:sz="4" w:space="0" w:color="000000"/>
              <w:left w:val="single" w:sz="4" w:space="0" w:color="000000"/>
              <w:bottom w:val="single" w:sz="4" w:space="0" w:color="000000"/>
              <w:right w:val="single" w:sz="4" w:space="0" w:color="000000"/>
            </w:tcBorders>
          </w:tcPr>
          <w:p w14:paraId="65E61AD5" w14:textId="77777777" w:rsidR="0060239C" w:rsidRPr="00B7570D" w:rsidRDefault="0060239C" w:rsidP="00517A51">
            <w:pPr>
              <w:keepNext/>
            </w:pPr>
            <w:r w:rsidRPr="00B7570D">
              <w:rPr>
                <w:rFonts w:eastAsia="Times New Roman"/>
              </w:rPr>
              <w:t>Lupus eritematos sistemic și cutanat</w:t>
            </w:r>
          </w:p>
        </w:tc>
      </w:tr>
      <w:tr w:rsidR="0060239C" w:rsidRPr="00B7570D" w14:paraId="3D901615" w14:textId="77777777" w:rsidTr="00517A51">
        <w:tc>
          <w:tcPr>
            <w:tcW w:w="2839" w:type="dxa"/>
            <w:vMerge w:val="restart"/>
            <w:tcBorders>
              <w:top w:val="single" w:sz="4" w:space="0" w:color="000000"/>
              <w:left w:val="single" w:sz="4" w:space="0" w:color="000000"/>
              <w:right w:val="single" w:sz="4" w:space="0" w:color="000000"/>
            </w:tcBorders>
          </w:tcPr>
          <w:p w14:paraId="6C1966FB" w14:textId="77777777" w:rsidR="0060239C" w:rsidRPr="00B7570D" w:rsidRDefault="0060239C" w:rsidP="003E2C86">
            <w:r w:rsidRPr="00B7570D">
              <w:rPr>
                <w:rFonts w:eastAsia="Times New Roman"/>
              </w:rPr>
              <w:t>Tulburări ale aparatului genital și ale sânului</w:t>
            </w:r>
          </w:p>
        </w:tc>
        <w:tc>
          <w:tcPr>
            <w:tcW w:w="2842" w:type="dxa"/>
            <w:tcBorders>
              <w:top w:val="single" w:sz="4" w:space="0" w:color="000000"/>
              <w:left w:val="single" w:sz="4" w:space="0" w:color="000000"/>
              <w:bottom w:val="single" w:sz="4" w:space="0" w:color="000000"/>
              <w:right w:val="single" w:sz="4" w:space="0" w:color="000000"/>
            </w:tcBorders>
          </w:tcPr>
          <w:p w14:paraId="2590AE4F" w14:textId="77777777" w:rsidR="0060239C" w:rsidRPr="00B7570D" w:rsidRDefault="0060239C" w:rsidP="003E2C86">
            <w:r w:rsidRPr="00B7570D">
              <w:rPr>
                <w:rFonts w:eastAsia="Times New Roman"/>
              </w:rPr>
              <w:t>Foarte frecvente</w:t>
            </w:r>
          </w:p>
        </w:tc>
        <w:tc>
          <w:tcPr>
            <w:tcW w:w="2842" w:type="dxa"/>
            <w:tcBorders>
              <w:top w:val="single" w:sz="4" w:space="0" w:color="000000"/>
              <w:left w:val="single" w:sz="4" w:space="0" w:color="000000"/>
              <w:bottom w:val="single" w:sz="4" w:space="0" w:color="000000"/>
              <w:right w:val="single" w:sz="4" w:space="0" w:color="000000"/>
            </w:tcBorders>
          </w:tcPr>
          <w:p w14:paraId="3A7BE1BE" w14:textId="77777777" w:rsidR="0060239C" w:rsidRPr="00B7570D" w:rsidRDefault="0060239C" w:rsidP="00517A51">
            <w:pPr>
              <w:keepNext/>
            </w:pPr>
            <w:r w:rsidRPr="00B7570D">
              <w:rPr>
                <w:rFonts w:eastAsia="Times New Roman"/>
              </w:rPr>
              <w:t>Oligospermie, azoospermie</w:t>
            </w:r>
          </w:p>
        </w:tc>
      </w:tr>
      <w:tr w:rsidR="0060239C" w:rsidRPr="00B7570D" w14:paraId="219900D4" w14:textId="77777777" w:rsidTr="00517A51">
        <w:tc>
          <w:tcPr>
            <w:tcW w:w="2839" w:type="dxa"/>
            <w:vMerge/>
            <w:tcBorders>
              <w:left w:val="single" w:sz="4" w:space="0" w:color="000000"/>
              <w:bottom w:val="single" w:sz="4" w:space="0" w:color="000000"/>
              <w:right w:val="single" w:sz="4" w:space="0" w:color="000000"/>
            </w:tcBorders>
          </w:tcPr>
          <w:p w14:paraId="5BABF839" w14:textId="77777777" w:rsidR="0060239C" w:rsidRPr="00B7570D" w:rsidRDefault="0060239C" w:rsidP="003E2C86">
            <w:pPr>
              <w:rPr>
                <w:rFonts w:eastAsia="Times New Roman"/>
              </w:rPr>
            </w:pPr>
          </w:p>
        </w:tc>
        <w:tc>
          <w:tcPr>
            <w:tcW w:w="2842" w:type="dxa"/>
            <w:tcBorders>
              <w:top w:val="single" w:sz="4" w:space="0" w:color="000000"/>
              <w:left w:val="single" w:sz="4" w:space="0" w:color="000000"/>
              <w:bottom w:val="single" w:sz="4" w:space="0" w:color="000000"/>
              <w:right w:val="single" w:sz="4" w:space="0" w:color="000000"/>
            </w:tcBorders>
          </w:tcPr>
          <w:p w14:paraId="6F5E7F51" w14:textId="77777777" w:rsidR="0060239C" w:rsidRPr="00B7570D" w:rsidRDefault="0060239C" w:rsidP="003E2C86">
            <w:r w:rsidRPr="00B7570D">
              <w:rPr>
                <w:rFonts w:eastAsia="Times New Roman"/>
              </w:rPr>
              <w:t>Cu frecvență necunoscută</w:t>
            </w:r>
          </w:p>
        </w:tc>
        <w:tc>
          <w:tcPr>
            <w:tcW w:w="2842" w:type="dxa"/>
            <w:tcBorders>
              <w:top w:val="single" w:sz="4" w:space="0" w:color="000000"/>
              <w:left w:val="single" w:sz="4" w:space="0" w:color="000000"/>
              <w:bottom w:val="single" w:sz="4" w:space="0" w:color="000000"/>
              <w:right w:val="single" w:sz="4" w:space="0" w:color="000000"/>
            </w:tcBorders>
          </w:tcPr>
          <w:p w14:paraId="174733C0" w14:textId="77777777" w:rsidR="0060239C" w:rsidRPr="00B7570D" w:rsidRDefault="0060239C" w:rsidP="00517A51">
            <w:pPr>
              <w:keepNext/>
            </w:pPr>
            <w:r w:rsidRPr="00B7570D">
              <w:rPr>
                <w:rFonts w:eastAsia="Times New Roman"/>
              </w:rPr>
              <w:t>Amenoree</w:t>
            </w:r>
          </w:p>
        </w:tc>
      </w:tr>
      <w:tr w:rsidR="0060239C" w:rsidRPr="00B7570D" w14:paraId="669B8F00" w14:textId="77777777" w:rsidTr="00517A51">
        <w:tc>
          <w:tcPr>
            <w:tcW w:w="2839" w:type="dxa"/>
            <w:tcBorders>
              <w:top w:val="single" w:sz="4" w:space="0" w:color="000000"/>
              <w:left w:val="single" w:sz="4" w:space="0" w:color="000000"/>
              <w:bottom w:val="single" w:sz="4" w:space="0" w:color="000000"/>
              <w:right w:val="single" w:sz="4" w:space="0" w:color="000000"/>
            </w:tcBorders>
          </w:tcPr>
          <w:p w14:paraId="05C181B6" w14:textId="77777777" w:rsidR="0060239C" w:rsidRPr="00B7570D" w:rsidRDefault="0060239C" w:rsidP="003E2C86">
            <w:r w:rsidRPr="00B7570D">
              <w:rPr>
                <w:rFonts w:eastAsia="Times New Roman"/>
              </w:rPr>
              <w:t>Tulburări generale și la locul de administrare:</w:t>
            </w:r>
          </w:p>
        </w:tc>
        <w:tc>
          <w:tcPr>
            <w:tcW w:w="2842" w:type="dxa"/>
            <w:tcBorders>
              <w:top w:val="single" w:sz="4" w:space="0" w:color="000000"/>
              <w:left w:val="single" w:sz="4" w:space="0" w:color="000000"/>
              <w:bottom w:val="single" w:sz="4" w:space="0" w:color="000000"/>
              <w:right w:val="single" w:sz="4" w:space="0" w:color="000000"/>
            </w:tcBorders>
          </w:tcPr>
          <w:p w14:paraId="6B99DB89" w14:textId="77777777" w:rsidR="0060239C" w:rsidRPr="00B7570D" w:rsidRDefault="0060239C" w:rsidP="003E2C86">
            <w:r w:rsidRPr="00B7570D">
              <w:rPr>
                <w:rFonts w:eastAsia="Times New Roman"/>
              </w:rPr>
              <w:t>Cu frecvență necunoscută</w:t>
            </w:r>
          </w:p>
        </w:tc>
        <w:tc>
          <w:tcPr>
            <w:tcW w:w="2842" w:type="dxa"/>
            <w:tcBorders>
              <w:top w:val="single" w:sz="4" w:space="0" w:color="000000"/>
              <w:left w:val="single" w:sz="4" w:space="0" w:color="000000"/>
              <w:bottom w:val="single" w:sz="4" w:space="0" w:color="000000"/>
              <w:right w:val="single" w:sz="4" w:space="0" w:color="000000"/>
            </w:tcBorders>
          </w:tcPr>
          <w:p w14:paraId="08880E5C" w14:textId="77777777" w:rsidR="0060239C" w:rsidRPr="00B7570D" w:rsidRDefault="0060239C" w:rsidP="00517A51">
            <w:pPr>
              <w:keepNext/>
            </w:pPr>
            <w:r w:rsidRPr="00B7570D">
              <w:rPr>
                <w:rFonts w:eastAsia="Times New Roman"/>
              </w:rPr>
              <w:t>Febră</w:t>
            </w:r>
          </w:p>
        </w:tc>
      </w:tr>
    </w:tbl>
    <w:p w14:paraId="78C9D9F3" w14:textId="77777777" w:rsidR="0060239C" w:rsidRPr="00B7570D" w:rsidRDefault="0060239C" w:rsidP="00DA6253"/>
    <w:p w14:paraId="72BB2F24" w14:textId="77777777" w:rsidR="0060239C" w:rsidRPr="00B7570D" w:rsidRDefault="0060239C" w:rsidP="00DA6253">
      <w:pPr>
        <w:rPr>
          <w:u w:val="single"/>
        </w:rPr>
      </w:pPr>
      <w:r w:rsidRPr="00B7570D">
        <w:rPr>
          <w:u w:val="single"/>
        </w:rPr>
        <w:t>Descrierea reacțiilor adverse selectate</w:t>
      </w:r>
    </w:p>
    <w:p w14:paraId="120C7FA0" w14:textId="37CBB11C" w:rsidR="0060239C" w:rsidRPr="00B7570D" w:rsidRDefault="0060239C" w:rsidP="00DA6253">
      <w:r w:rsidRPr="00B7570D">
        <w:t xml:space="preserve">În cazul în care survine mielosupresia, parametrii hematologici de obicei </w:t>
      </w:r>
      <w:r w:rsidR="008B5329" w:rsidRPr="00B7570D">
        <w:t xml:space="preserve">se refac la </w:t>
      </w:r>
      <w:r w:rsidRPr="00B7570D">
        <w:t xml:space="preserve">două săptămâni de la întreruperea tratamentului cu hidroxicarbamidă. Se recomandă </w:t>
      </w:r>
      <w:r w:rsidR="008B5329" w:rsidRPr="00B7570D">
        <w:t xml:space="preserve">creșterea în trepte </w:t>
      </w:r>
      <w:r w:rsidRPr="00B7570D">
        <w:t xml:space="preserve">a dozei </w:t>
      </w:r>
      <w:r w:rsidR="008B5329" w:rsidRPr="00B7570D">
        <w:t>pentru a evita</w:t>
      </w:r>
      <w:r w:rsidRPr="00B7570D">
        <w:t xml:space="preserve"> </w:t>
      </w:r>
      <w:r w:rsidR="008B5329" w:rsidRPr="00B7570D">
        <w:t xml:space="preserve">mielosupresia mai severă </w:t>
      </w:r>
      <w:r w:rsidRPr="00B7570D">
        <w:t>(vezi pct. 4.2).</w:t>
      </w:r>
    </w:p>
    <w:p w14:paraId="0488E73C" w14:textId="0BBC8F2D" w:rsidR="0060239C" w:rsidRPr="00B7570D" w:rsidRDefault="0060239C" w:rsidP="00DA6253">
      <w:r w:rsidRPr="00B7570D">
        <w:t xml:space="preserve">Macrocitoza </w:t>
      </w:r>
      <w:r w:rsidR="008B5329" w:rsidRPr="00B7570D">
        <w:t>cauzată</w:t>
      </w:r>
      <w:r w:rsidRPr="00B7570D">
        <w:t xml:space="preserve"> de hidroxicarbamidă </w:t>
      </w:r>
      <w:r w:rsidR="008B5329" w:rsidRPr="00B7570D">
        <w:t xml:space="preserve">nu </w:t>
      </w:r>
      <w:r w:rsidRPr="00B7570D">
        <w:t xml:space="preserve">este dependentă de </w:t>
      </w:r>
      <w:r w:rsidR="008B5329" w:rsidRPr="00B7570D">
        <w:t xml:space="preserve">vitamina </w:t>
      </w:r>
      <w:r w:rsidRPr="00B7570D">
        <w:t>B</w:t>
      </w:r>
      <w:r w:rsidRPr="00B7570D">
        <w:rPr>
          <w:vertAlign w:val="subscript"/>
        </w:rPr>
        <w:t>12</w:t>
      </w:r>
      <w:r w:rsidRPr="00B7570D">
        <w:t xml:space="preserve"> sau acid</w:t>
      </w:r>
      <w:r w:rsidR="008B5329" w:rsidRPr="00B7570D">
        <w:t>ul</w:t>
      </w:r>
      <w:r w:rsidRPr="00B7570D">
        <w:t xml:space="preserve"> folic. Anemia observată în mod frecvent se datorează în principal </w:t>
      </w:r>
      <w:r w:rsidR="00D120BA" w:rsidRPr="00B7570D">
        <w:t xml:space="preserve">unei </w:t>
      </w:r>
      <w:r w:rsidRPr="00B7570D">
        <w:t>infecții cu Parvovirus</w:t>
      </w:r>
      <w:r w:rsidR="008B5329" w:rsidRPr="00B7570D">
        <w:t>uri</w:t>
      </w:r>
      <w:r w:rsidR="00C408FB" w:rsidRPr="00B7570D">
        <w:t>,</w:t>
      </w:r>
      <w:r w:rsidR="00D120BA" w:rsidRPr="00B7570D">
        <w:t xml:space="preserve"> crizei de</w:t>
      </w:r>
      <w:r w:rsidRPr="00B7570D">
        <w:t xml:space="preserve"> </w:t>
      </w:r>
      <w:r w:rsidR="008B5329" w:rsidRPr="00B7570D">
        <w:t>sechestr</w:t>
      </w:r>
      <w:r w:rsidR="00D120BA" w:rsidRPr="00B7570D">
        <w:t>are</w:t>
      </w:r>
      <w:r w:rsidR="008B5329" w:rsidRPr="00B7570D">
        <w:t xml:space="preserve"> </w:t>
      </w:r>
      <w:r w:rsidRPr="00B7570D">
        <w:t>spl</w:t>
      </w:r>
      <w:r w:rsidR="00D120BA" w:rsidRPr="00B7570D">
        <w:t xml:space="preserve">enică </w:t>
      </w:r>
      <w:r w:rsidR="00C408FB" w:rsidRPr="00B7570D">
        <w:t xml:space="preserve">sau </w:t>
      </w:r>
      <w:r w:rsidR="00D120BA" w:rsidRPr="00B7570D">
        <w:t>hepatică</w:t>
      </w:r>
      <w:r w:rsidR="00C408FB" w:rsidRPr="00B7570D">
        <w:t>, insuficienței renale</w:t>
      </w:r>
      <w:r w:rsidRPr="00B7570D">
        <w:t>.</w:t>
      </w:r>
    </w:p>
    <w:p w14:paraId="131B8E90" w14:textId="77777777" w:rsidR="0060239C" w:rsidRPr="00B7570D" w:rsidRDefault="0060239C" w:rsidP="00DA6253"/>
    <w:p w14:paraId="2338F2C5" w14:textId="5BCD6054" w:rsidR="0060239C" w:rsidRPr="00B7570D" w:rsidRDefault="0060239C" w:rsidP="00DA6253">
      <w:r w:rsidRPr="00B7570D">
        <w:lastRenderedPageBreak/>
        <w:t>Creșterea în greutate observată în timpul tratamentului cu hidroxicarbamidă poate fi un efect al stării generale</w:t>
      </w:r>
      <w:r w:rsidR="00D120BA" w:rsidRPr="00B7570D">
        <w:t xml:space="preserve"> ameliorate</w:t>
      </w:r>
      <w:r w:rsidRPr="00B7570D">
        <w:t>.</w:t>
      </w:r>
    </w:p>
    <w:p w14:paraId="01F2A3DD" w14:textId="77777777" w:rsidR="0060239C" w:rsidRPr="00B7570D" w:rsidRDefault="0060239C" w:rsidP="00DA6253">
      <w:r w:rsidRPr="00B7570D">
        <w:t>Oligospermia și azoospermia provocate de administrarea de hidroxicarbamidă sunt în general reversibile, însă trebuie avute în vedere atunci când pacientul intenționează să devină tată (vezi pct. 5.3). Aceste tulburări sunt de asemenea asociate cu boala subiacentă.</w:t>
      </w:r>
    </w:p>
    <w:p w14:paraId="54851952" w14:textId="77777777" w:rsidR="0060239C" w:rsidRPr="00B7570D" w:rsidRDefault="0060239C" w:rsidP="00DA6253"/>
    <w:p w14:paraId="2F6F4101" w14:textId="61AF5591" w:rsidR="00427F68" w:rsidRPr="00B7570D" w:rsidRDefault="00024C7A" w:rsidP="00427F68">
      <w:pPr>
        <w:rPr>
          <w:u w:val="single"/>
        </w:rPr>
      </w:pPr>
      <w:r w:rsidRPr="00B7570D">
        <w:rPr>
          <w:u w:val="single"/>
        </w:rPr>
        <w:t>Copii și adolescenți</w:t>
      </w:r>
    </w:p>
    <w:p w14:paraId="5A1D8C0B" w14:textId="74C4E9B0" w:rsidR="00427F68" w:rsidRPr="00B7570D" w:rsidRDefault="00D120BA" w:rsidP="00427F68">
      <w:pPr>
        <w:rPr>
          <w:iCs/>
          <w:szCs w:val="22"/>
        </w:rPr>
      </w:pPr>
      <w:r w:rsidRPr="00B7570D">
        <w:rPr>
          <w:iCs/>
          <w:szCs w:val="22"/>
        </w:rPr>
        <w:t>Este de așteptat</w:t>
      </w:r>
      <w:r w:rsidR="00E26A43" w:rsidRPr="00B7570D">
        <w:rPr>
          <w:iCs/>
          <w:szCs w:val="22"/>
        </w:rPr>
        <w:t xml:space="preserve"> </w:t>
      </w:r>
      <w:r w:rsidRPr="00B7570D">
        <w:rPr>
          <w:iCs/>
          <w:szCs w:val="22"/>
        </w:rPr>
        <w:t xml:space="preserve">ca </w:t>
      </w:r>
      <w:r w:rsidR="00E26A43" w:rsidRPr="00B7570D">
        <w:rPr>
          <w:iCs/>
          <w:szCs w:val="22"/>
        </w:rPr>
        <w:t xml:space="preserve">frecvența, tipul și severitatea reacțiilor adverse la copii </w:t>
      </w:r>
      <w:r w:rsidRPr="00B7570D">
        <w:rPr>
          <w:iCs/>
          <w:szCs w:val="22"/>
        </w:rPr>
        <w:t>să fie</w:t>
      </w:r>
      <w:r w:rsidR="00E26A43" w:rsidRPr="00B7570D">
        <w:rPr>
          <w:iCs/>
          <w:szCs w:val="22"/>
        </w:rPr>
        <w:t xml:space="preserve"> </w:t>
      </w:r>
      <w:r w:rsidRPr="00B7570D">
        <w:rPr>
          <w:iCs/>
          <w:szCs w:val="22"/>
        </w:rPr>
        <w:t xml:space="preserve">asemănătoare </w:t>
      </w:r>
      <w:r w:rsidR="00E26A43" w:rsidRPr="00B7570D">
        <w:rPr>
          <w:iCs/>
          <w:szCs w:val="22"/>
        </w:rPr>
        <w:t>cu cele observate la adulți</w:t>
      </w:r>
      <w:r w:rsidR="00427F68" w:rsidRPr="00B7570D">
        <w:rPr>
          <w:iCs/>
          <w:szCs w:val="22"/>
        </w:rPr>
        <w:t xml:space="preserve">. </w:t>
      </w:r>
    </w:p>
    <w:p w14:paraId="3A92632E" w14:textId="75E3F896" w:rsidR="00427F68" w:rsidRPr="00B7570D" w:rsidRDefault="00427F68" w:rsidP="00427F68">
      <w:pPr>
        <w:rPr>
          <w:iCs/>
          <w:szCs w:val="22"/>
        </w:rPr>
      </w:pPr>
      <w:r w:rsidRPr="00B7570D">
        <w:rPr>
          <w:iCs/>
          <w:szCs w:val="22"/>
        </w:rPr>
        <w:t>Dat</w:t>
      </w:r>
      <w:r w:rsidR="00E26A43" w:rsidRPr="00B7570D">
        <w:rPr>
          <w:iCs/>
          <w:szCs w:val="22"/>
        </w:rPr>
        <w:t>ele dintr-un studiu observați</w:t>
      </w:r>
      <w:r w:rsidR="00656477" w:rsidRPr="00B7570D">
        <w:rPr>
          <w:iCs/>
          <w:szCs w:val="22"/>
        </w:rPr>
        <w:t>onal</w:t>
      </w:r>
      <w:r w:rsidR="00E26A43" w:rsidRPr="00B7570D">
        <w:rPr>
          <w:iCs/>
          <w:szCs w:val="22"/>
        </w:rPr>
        <w:t xml:space="preserve"> </w:t>
      </w:r>
      <w:r w:rsidRPr="00B7570D">
        <w:rPr>
          <w:iCs/>
          <w:szCs w:val="22"/>
        </w:rPr>
        <w:t xml:space="preserve">(ESCORT-HU) </w:t>
      </w:r>
      <w:r w:rsidR="00D120BA" w:rsidRPr="00B7570D">
        <w:rPr>
          <w:iCs/>
          <w:szCs w:val="22"/>
        </w:rPr>
        <w:t>cu hidroxicarbamidă, efectuat pe un grup mare</w:t>
      </w:r>
      <w:r w:rsidR="0060659E" w:rsidRPr="00B7570D">
        <w:rPr>
          <w:iCs/>
          <w:szCs w:val="22"/>
        </w:rPr>
        <w:t xml:space="preserve"> </w:t>
      </w:r>
      <w:r w:rsidR="00E26A43" w:rsidRPr="00B7570D">
        <w:rPr>
          <w:iCs/>
          <w:szCs w:val="22"/>
        </w:rPr>
        <w:t>de pacienți (n</w:t>
      </w:r>
      <w:r w:rsidR="00FB19A2" w:rsidRPr="00B7570D">
        <w:rPr>
          <w:iCs/>
          <w:szCs w:val="22"/>
        </w:rPr>
        <w:t> </w:t>
      </w:r>
      <w:r w:rsidR="00E26A43" w:rsidRPr="00B7570D">
        <w:rPr>
          <w:iCs/>
          <w:szCs w:val="22"/>
        </w:rPr>
        <w:t>=</w:t>
      </w:r>
      <w:r w:rsidR="00FB19A2" w:rsidRPr="00B7570D">
        <w:rPr>
          <w:iCs/>
          <w:szCs w:val="22"/>
        </w:rPr>
        <w:t> </w:t>
      </w:r>
      <w:r w:rsidR="00E26A43" w:rsidRPr="00B7570D">
        <w:rPr>
          <w:iCs/>
          <w:szCs w:val="22"/>
        </w:rPr>
        <w:t>1906) cu siclemie au arătat că pacienții cu vârst</w:t>
      </w:r>
      <w:r w:rsidR="0060659E" w:rsidRPr="00B7570D">
        <w:rPr>
          <w:iCs/>
          <w:szCs w:val="22"/>
        </w:rPr>
        <w:t>e</w:t>
      </w:r>
      <w:r w:rsidR="00E26A43" w:rsidRPr="00B7570D">
        <w:rPr>
          <w:iCs/>
          <w:szCs w:val="22"/>
        </w:rPr>
        <w:t xml:space="preserve"> </w:t>
      </w:r>
      <w:r w:rsidR="0060659E" w:rsidRPr="00B7570D">
        <w:rPr>
          <w:iCs/>
          <w:szCs w:val="22"/>
        </w:rPr>
        <w:t xml:space="preserve">cuprinse </w:t>
      </w:r>
      <w:r w:rsidR="00E26A43" w:rsidRPr="00B7570D">
        <w:rPr>
          <w:iCs/>
          <w:szCs w:val="22"/>
        </w:rPr>
        <w:t>între 2 și 10 ani a</w:t>
      </w:r>
      <w:r w:rsidR="0060659E" w:rsidRPr="00B7570D">
        <w:rPr>
          <w:iCs/>
          <w:szCs w:val="22"/>
        </w:rPr>
        <w:t>vea</w:t>
      </w:r>
      <w:r w:rsidR="00E26A43" w:rsidRPr="00B7570D">
        <w:rPr>
          <w:iCs/>
          <w:szCs w:val="22"/>
        </w:rPr>
        <w:t xml:space="preserve">u un risc </w:t>
      </w:r>
      <w:r w:rsidR="0060659E" w:rsidRPr="00B7570D">
        <w:rPr>
          <w:iCs/>
          <w:szCs w:val="22"/>
        </w:rPr>
        <w:t xml:space="preserve">crescut </w:t>
      </w:r>
      <w:r w:rsidR="00E26A43" w:rsidRPr="00B7570D">
        <w:rPr>
          <w:iCs/>
          <w:szCs w:val="22"/>
        </w:rPr>
        <w:t xml:space="preserve">de neutropenie și un risc mai </w:t>
      </w:r>
      <w:r w:rsidR="0060659E" w:rsidRPr="00B7570D">
        <w:rPr>
          <w:iCs/>
          <w:szCs w:val="22"/>
        </w:rPr>
        <w:t xml:space="preserve">scăzut </w:t>
      </w:r>
      <w:r w:rsidR="00E26A43" w:rsidRPr="00B7570D">
        <w:rPr>
          <w:iCs/>
          <w:szCs w:val="22"/>
        </w:rPr>
        <w:t xml:space="preserve">de </w:t>
      </w:r>
      <w:r w:rsidR="00D120BA" w:rsidRPr="00B7570D">
        <w:rPr>
          <w:iCs/>
          <w:szCs w:val="22"/>
        </w:rPr>
        <w:t>piele uscată</w:t>
      </w:r>
      <w:r w:rsidR="00E26A43" w:rsidRPr="00B7570D">
        <w:rPr>
          <w:iCs/>
          <w:szCs w:val="22"/>
        </w:rPr>
        <w:t xml:space="preserve">, alopecie, </w:t>
      </w:r>
      <w:r w:rsidR="0060659E" w:rsidRPr="00B7570D">
        <w:rPr>
          <w:iCs/>
          <w:szCs w:val="22"/>
        </w:rPr>
        <w:t>cefalee</w:t>
      </w:r>
      <w:r w:rsidR="00E26A43" w:rsidRPr="00B7570D">
        <w:rPr>
          <w:iCs/>
          <w:szCs w:val="22"/>
        </w:rPr>
        <w:t xml:space="preserve"> și anemie. Pacienții cu vârst</w:t>
      </w:r>
      <w:r w:rsidR="0060659E" w:rsidRPr="00B7570D">
        <w:rPr>
          <w:iCs/>
          <w:szCs w:val="22"/>
        </w:rPr>
        <w:t>e</w:t>
      </w:r>
      <w:r w:rsidR="00E26A43" w:rsidRPr="00B7570D">
        <w:rPr>
          <w:iCs/>
          <w:szCs w:val="22"/>
        </w:rPr>
        <w:t xml:space="preserve"> </w:t>
      </w:r>
      <w:r w:rsidR="0060659E" w:rsidRPr="00B7570D">
        <w:rPr>
          <w:iCs/>
          <w:szCs w:val="22"/>
        </w:rPr>
        <w:t xml:space="preserve">cuprinse </w:t>
      </w:r>
      <w:r w:rsidR="00E26A43" w:rsidRPr="00B7570D">
        <w:rPr>
          <w:iCs/>
          <w:szCs w:val="22"/>
        </w:rPr>
        <w:t>între 10 și 18 ani a</w:t>
      </w:r>
      <w:r w:rsidR="0060659E" w:rsidRPr="00B7570D">
        <w:rPr>
          <w:iCs/>
          <w:szCs w:val="22"/>
        </w:rPr>
        <w:t>vea</w:t>
      </w:r>
      <w:r w:rsidR="00E26A43" w:rsidRPr="00B7570D">
        <w:rPr>
          <w:iCs/>
          <w:szCs w:val="22"/>
        </w:rPr>
        <w:t xml:space="preserve">u un risc mai </w:t>
      </w:r>
      <w:r w:rsidR="0060659E" w:rsidRPr="00B7570D">
        <w:rPr>
          <w:iCs/>
          <w:szCs w:val="22"/>
        </w:rPr>
        <w:t xml:space="preserve">scăzut </w:t>
      </w:r>
      <w:r w:rsidR="00E26A43" w:rsidRPr="00B7570D">
        <w:rPr>
          <w:iCs/>
          <w:szCs w:val="22"/>
        </w:rPr>
        <w:t xml:space="preserve">de </w:t>
      </w:r>
      <w:r w:rsidR="00D120BA" w:rsidRPr="00B7570D">
        <w:rPr>
          <w:iCs/>
          <w:szCs w:val="22"/>
        </w:rPr>
        <w:t>piele uscată</w:t>
      </w:r>
      <w:r w:rsidR="00E26A43" w:rsidRPr="00B7570D">
        <w:rPr>
          <w:iCs/>
          <w:szCs w:val="22"/>
        </w:rPr>
        <w:t xml:space="preserve">, </w:t>
      </w:r>
      <w:r w:rsidR="00656477" w:rsidRPr="00B7570D">
        <w:rPr>
          <w:iCs/>
          <w:szCs w:val="22"/>
        </w:rPr>
        <w:t>ulcer</w:t>
      </w:r>
      <w:r w:rsidR="0060659E" w:rsidRPr="00B7570D">
        <w:rPr>
          <w:iCs/>
          <w:szCs w:val="22"/>
        </w:rPr>
        <w:t>ații</w:t>
      </w:r>
      <w:r w:rsidR="00656477" w:rsidRPr="00B7570D">
        <w:rPr>
          <w:iCs/>
          <w:szCs w:val="22"/>
        </w:rPr>
        <w:t xml:space="preserve"> cutanat</w:t>
      </w:r>
      <w:r w:rsidR="0060659E" w:rsidRPr="00B7570D">
        <w:rPr>
          <w:iCs/>
          <w:szCs w:val="22"/>
        </w:rPr>
        <w:t>e</w:t>
      </w:r>
      <w:r w:rsidR="00656477" w:rsidRPr="00B7570D">
        <w:rPr>
          <w:iCs/>
          <w:szCs w:val="22"/>
        </w:rPr>
        <w:t xml:space="preserve">, alopecie, creștere în greutate și anemie </w:t>
      </w:r>
      <w:r w:rsidR="00D120BA" w:rsidRPr="00B7570D">
        <w:rPr>
          <w:iCs/>
          <w:szCs w:val="22"/>
        </w:rPr>
        <w:t xml:space="preserve">comparativ </w:t>
      </w:r>
      <w:r w:rsidR="00656477" w:rsidRPr="00B7570D">
        <w:rPr>
          <w:iCs/>
          <w:szCs w:val="22"/>
        </w:rPr>
        <w:t>cu adulții.</w:t>
      </w:r>
      <w:r w:rsidRPr="00B7570D">
        <w:rPr>
          <w:iCs/>
          <w:szCs w:val="22"/>
        </w:rPr>
        <w:t xml:space="preserve"> </w:t>
      </w:r>
    </w:p>
    <w:p w14:paraId="1CF3A5BE" w14:textId="77777777" w:rsidR="00427F68" w:rsidRPr="00B7570D" w:rsidRDefault="00427F68" w:rsidP="00427F68">
      <w:pPr>
        <w:jc w:val="right"/>
        <w:rPr>
          <w:iCs/>
          <w:szCs w:val="22"/>
        </w:rPr>
      </w:pPr>
    </w:p>
    <w:p w14:paraId="1B79875C" w14:textId="2703F8AA" w:rsidR="00656477" w:rsidRPr="00B7570D" w:rsidRDefault="00656477" w:rsidP="00427F68">
      <w:pPr>
        <w:rPr>
          <w:iCs/>
          <w:szCs w:val="22"/>
        </w:rPr>
      </w:pPr>
      <w:r w:rsidRPr="00B7570D">
        <w:rPr>
          <w:iCs/>
          <w:szCs w:val="22"/>
        </w:rPr>
        <w:t xml:space="preserve">Datele privind siguranța </w:t>
      </w:r>
      <w:r w:rsidR="0060659E" w:rsidRPr="00B7570D">
        <w:rPr>
          <w:iCs/>
          <w:szCs w:val="22"/>
        </w:rPr>
        <w:t xml:space="preserve">la </w:t>
      </w:r>
      <w:r w:rsidRPr="00B7570D">
        <w:rPr>
          <w:iCs/>
          <w:szCs w:val="22"/>
        </w:rPr>
        <w:t>copii cu vârsta sub 2 ani sunt limitate</w:t>
      </w:r>
      <w:r w:rsidR="00427F68" w:rsidRPr="00B7570D">
        <w:rPr>
          <w:iCs/>
          <w:szCs w:val="22"/>
        </w:rPr>
        <w:t xml:space="preserve">. </w:t>
      </w:r>
      <w:r w:rsidRPr="00B7570D">
        <w:rPr>
          <w:iCs/>
          <w:szCs w:val="22"/>
        </w:rPr>
        <w:t xml:space="preserve">Studiul </w:t>
      </w:r>
      <w:r w:rsidR="00427F68" w:rsidRPr="00B7570D">
        <w:rPr>
          <w:iCs/>
          <w:szCs w:val="22"/>
        </w:rPr>
        <w:t>BABY HUG</w:t>
      </w:r>
      <w:r w:rsidRPr="00B7570D">
        <w:rPr>
          <w:iCs/>
          <w:szCs w:val="22"/>
        </w:rPr>
        <w:t xml:space="preserve">, un studiu de fază III, dublu-orb, multicentric, randomizat, controlat, </w:t>
      </w:r>
      <w:r w:rsidR="0060659E" w:rsidRPr="00B7570D">
        <w:rPr>
          <w:iCs/>
          <w:szCs w:val="22"/>
        </w:rPr>
        <w:t xml:space="preserve">desfășurat </w:t>
      </w:r>
      <w:r w:rsidRPr="00B7570D">
        <w:rPr>
          <w:iCs/>
          <w:szCs w:val="22"/>
        </w:rPr>
        <w:t xml:space="preserve">la </w:t>
      </w:r>
      <w:r w:rsidR="00326DC5" w:rsidRPr="00B7570D">
        <w:rPr>
          <w:iCs/>
          <w:szCs w:val="22"/>
        </w:rPr>
        <w:t>sugari</w:t>
      </w:r>
      <w:r w:rsidRPr="00B7570D">
        <w:rPr>
          <w:iCs/>
          <w:szCs w:val="22"/>
        </w:rPr>
        <w:t xml:space="preserve"> cu vârst</w:t>
      </w:r>
      <w:r w:rsidR="0060659E" w:rsidRPr="00B7570D">
        <w:rPr>
          <w:iCs/>
          <w:szCs w:val="22"/>
        </w:rPr>
        <w:t>e</w:t>
      </w:r>
      <w:r w:rsidRPr="00B7570D">
        <w:rPr>
          <w:iCs/>
          <w:szCs w:val="22"/>
        </w:rPr>
        <w:t xml:space="preserve"> </w:t>
      </w:r>
      <w:r w:rsidR="0060659E" w:rsidRPr="00B7570D">
        <w:rPr>
          <w:iCs/>
          <w:szCs w:val="22"/>
        </w:rPr>
        <w:t xml:space="preserve">cuprinse </w:t>
      </w:r>
      <w:r w:rsidRPr="00B7570D">
        <w:rPr>
          <w:iCs/>
          <w:szCs w:val="22"/>
        </w:rPr>
        <w:t xml:space="preserve">între 9 </w:t>
      </w:r>
      <w:r w:rsidR="00326DC5" w:rsidRPr="00B7570D">
        <w:rPr>
          <w:iCs/>
          <w:szCs w:val="22"/>
        </w:rPr>
        <w:t>și</w:t>
      </w:r>
      <w:r w:rsidRPr="00B7570D">
        <w:rPr>
          <w:iCs/>
          <w:szCs w:val="22"/>
        </w:rPr>
        <w:t xml:space="preserve"> 18 luni, a comparat o doză fixă moderată de hidroxicarbamidă de 20 mg</w:t>
      </w:r>
      <w:r w:rsidR="00326DC5" w:rsidRPr="00B7570D">
        <w:rPr>
          <w:iCs/>
          <w:szCs w:val="22"/>
        </w:rPr>
        <w:t>/kg</w:t>
      </w:r>
      <w:r w:rsidRPr="00B7570D">
        <w:rPr>
          <w:iCs/>
          <w:szCs w:val="22"/>
        </w:rPr>
        <w:t xml:space="preserve">/zi cu placebo (Wang et al. 2011). </w:t>
      </w:r>
      <w:r w:rsidR="0060659E" w:rsidRPr="00B7570D">
        <w:rPr>
          <w:iCs/>
          <w:szCs w:val="22"/>
        </w:rPr>
        <w:t xml:space="preserve">Forme </w:t>
      </w:r>
      <w:r w:rsidR="00EE0552" w:rsidRPr="00B7570D">
        <w:rPr>
          <w:iCs/>
          <w:szCs w:val="22"/>
        </w:rPr>
        <w:t>ușoar</w:t>
      </w:r>
      <w:r w:rsidR="0060659E" w:rsidRPr="00B7570D">
        <w:rPr>
          <w:iCs/>
          <w:szCs w:val="22"/>
        </w:rPr>
        <w:t>e</w:t>
      </w:r>
      <w:r w:rsidR="00EE0552" w:rsidRPr="00B7570D">
        <w:rPr>
          <w:iCs/>
          <w:szCs w:val="22"/>
        </w:rPr>
        <w:t xml:space="preserve"> până la moderat</w:t>
      </w:r>
      <w:r w:rsidR="0060659E" w:rsidRPr="00B7570D">
        <w:rPr>
          <w:iCs/>
          <w:szCs w:val="22"/>
        </w:rPr>
        <w:t>e</w:t>
      </w:r>
      <w:r w:rsidR="00EE0552" w:rsidRPr="00B7570D">
        <w:rPr>
          <w:iCs/>
          <w:szCs w:val="22"/>
        </w:rPr>
        <w:t xml:space="preserve"> </w:t>
      </w:r>
      <w:r w:rsidR="0060659E" w:rsidRPr="00B7570D">
        <w:rPr>
          <w:iCs/>
          <w:szCs w:val="22"/>
        </w:rPr>
        <w:t xml:space="preserve">de neutropenie </w:t>
      </w:r>
      <w:r w:rsidR="00EE0552" w:rsidRPr="00B7570D">
        <w:rPr>
          <w:iCs/>
          <w:szCs w:val="22"/>
        </w:rPr>
        <w:t>[număr absolut de neutrofile (NAN) 500</w:t>
      </w:r>
      <w:r w:rsidR="003E1028" w:rsidRPr="00B7570D">
        <w:rPr>
          <w:iCs/>
          <w:szCs w:val="22"/>
        </w:rPr>
        <w:t> </w:t>
      </w:r>
      <w:r w:rsidR="00EE0552" w:rsidRPr="00B7570D">
        <w:rPr>
          <w:iCs/>
          <w:szCs w:val="22"/>
        </w:rPr>
        <w:t>–</w:t>
      </w:r>
      <w:r w:rsidR="003E1028" w:rsidRPr="00B7570D">
        <w:rPr>
          <w:iCs/>
          <w:szCs w:val="22"/>
        </w:rPr>
        <w:t> </w:t>
      </w:r>
      <w:r w:rsidR="00EE0552" w:rsidRPr="00B7570D">
        <w:rPr>
          <w:iCs/>
          <w:szCs w:val="22"/>
        </w:rPr>
        <w:t>1249/</w:t>
      </w:r>
      <w:r w:rsidR="003E1028" w:rsidRPr="00B7570D">
        <w:rPr>
          <w:iCs/>
          <w:szCs w:val="22"/>
        </w:rPr>
        <w:t> </w:t>
      </w:r>
      <w:r w:rsidR="00EE0552" w:rsidRPr="00B7570D">
        <w:rPr>
          <w:iCs/>
          <w:szCs w:val="22"/>
        </w:rPr>
        <w:t>μl] a</w:t>
      </w:r>
      <w:r w:rsidR="0060659E" w:rsidRPr="00B7570D">
        <w:rPr>
          <w:iCs/>
          <w:szCs w:val="22"/>
        </w:rPr>
        <w:t>u</w:t>
      </w:r>
      <w:r w:rsidR="00EE0552" w:rsidRPr="00B7570D">
        <w:rPr>
          <w:iCs/>
          <w:szCs w:val="22"/>
        </w:rPr>
        <w:t xml:space="preserve"> apărut mai frecvent în grupul cu hidroxicarbamidă: de 107 ori la 45 de participanți în comparație cu 34 de ori la 18 participanți din grupul cu placebo. Neutropenia recurentă sau persistentă a </w:t>
      </w:r>
      <w:r w:rsidR="0060659E" w:rsidRPr="00B7570D">
        <w:rPr>
          <w:iCs/>
          <w:szCs w:val="22"/>
        </w:rPr>
        <w:t xml:space="preserve">condus la </w:t>
      </w:r>
      <w:r w:rsidR="00EE0552" w:rsidRPr="00B7570D">
        <w:rPr>
          <w:iCs/>
          <w:szCs w:val="22"/>
        </w:rPr>
        <w:t>nouă reduceri ale dozei pe termen lung (la 17</w:t>
      </w:r>
      <w:r w:rsidR="00326DC5" w:rsidRPr="00B7570D">
        <w:rPr>
          <w:iCs/>
          <w:szCs w:val="22"/>
        </w:rPr>
        <w:t>,</w:t>
      </w:r>
      <w:r w:rsidR="00EE0552" w:rsidRPr="00B7570D">
        <w:rPr>
          <w:iCs/>
          <w:szCs w:val="22"/>
        </w:rPr>
        <w:t xml:space="preserve">5 mg/kg pe zi) în grupul cu hidroxicarbamidă și </w:t>
      </w:r>
      <w:r w:rsidR="0060659E" w:rsidRPr="00B7570D">
        <w:rPr>
          <w:iCs/>
          <w:szCs w:val="22"/>
        </w:rPr>
        <w:t xml:space="preserve">la </w:t>
      </w:r>
      <w:r w:rsidR="00EE0552" w:rsidRPr="00B7570D">
        <w:rPr>
          <w:iCs/>
          <w:szCs w:val="22"/>
        </w:rPr>
        <w:t>cinci în grupul cu placebo (p</w:t>
      </w:r>
      <w:r w:rsidR="00326DC5" w:rsidRPr="00B7570D">
        <w:rPr>
          <w:iCs/>
          <w:szCs w:val="22"/>
        </w:rPr>
        <w:t> </w:t>
      </w:r>
      <w:r w:rsidR="00EE0552" w:rsidRPr="00B7570D">
        <w:rPr>
          <w:iCs/>
          <w:szCs w:val="22"/>
        </w:rPr>
        <w:t>=</w:t>
      </w:r>
      <w:r w:rsidR="00326DC5" w:rsidRPr="00B7570D">
        <w:rPr>
          <w:iCs/>
          <w:szCs w:val="22"/>
        </w:rPr>
        <w:t> </w:t>
      </w:r>
      <w:r w:rsidR="00EE0552" w:rsidRPr="00B7570D">
        <w:rPr>
          <w:iCs/>
          <w:szCs w:val="22"/>
        </w:rPr>
        <w:t>0</w:t>
      </w:r>
      <w:r w:rsidR="00326DC5" w:rsidRPr="00B7570D">
        <w:rPr>
          <w:iCs/>
          <w:szCs w:val="22"/>
        </w:rPr>
        <w:t>,</w:t>
      </w:r>
      <w:r w:rsidR="00EE0552" w:rsidRPr="00B7570D">
        <w:rPr>
          <w:iCs/>
          <w:szCs w:val="22"/>
        </w:rPr>
        <w:t xml:space="preserve">20). </w:t>
      </w:r>
      <w:r w:rsidR="00326DC5" w:rsidRPr="00B7570D">
        <w:rPr>
          <w:iCs/>
          <w:szCs w:val="22"/>
        </w:rPr>
        <w:t>Sugarii</w:t>
      </w:r>
      <w:r w:rsidR="00EE0552" w:rsidRPr="00B7570D">
        <w:rPr>
          <w:iCs/>
          <w:szCs w:val="22"/>
        </w:rPr>
        <w:t xml:space="preserve"> tratați cu hidroxica</w:t>
      </w:r>
      <w:r w:rsidR="00326DC5" w:rsidRPr="00B7570D">
        <w:rPr>
          <w:iCs/>
          <w:szCs w:val="22"/>
        </w:rPr>
        <w:t>r</w:t>
      </w:r>
      <w:r w:rsidR="00EE0552" w:rsidRPr="00B7570D">
        <w:rPr>
          <w:iCs/>
          <w:szCs w:val="22"/>
        </w:rPr>
        <w:t>bamidă nu au prezentat diferențe semnificative față de cei tratați cu placebo în ceea ce privește ratele de neutropenie severă (NAN &lt;</w:t>
      </w:r>
      <w:r w:rsidR="00326DC5" w:rsidRPr="00B7570D">
        <w:rPr>
          <w:iCs/>
          <w:szCs w:val="22"/>
        </w:rPr>
        <w:t> </w:t>
      </w:r>
      <w:r w:rsidR="00EE0552" w:rsidRPr="00B7570D">
        <w:rPr>
          <w:iCs/>
          <w:szCs w:val="22"/>
        </w:rPr>
        <w:t>500/</w:t>
      </w:r>
      <w:r w:rsidR="007C6072" w:rsidRPr="00B7570D">
        <w:rPr>
          <w:iCs/>
          <w:szCs w:val="22"/>
        </w:rPr>
        <w:t> </w:t>
      </w:r>
      <w:r w:rsidR="00EE0552" w:rsidRPr="00B7570D">
        <w:rPr>
          <w:iCs/>
          <w:szCs w:val="22"/>
        </w:rPr>
        <w:t>µL), trombocitopeni</w:t>
      </w:r>
      <w:r w:rsidR="00F355A0" w:rsidRPr="00B7570D">
        <w:rPr>
          <w:iCs/>
          <w:szCs w:val="22"/>
        </w:rPr>
        <w:t>e</w:t>
      </w:r>
      <w:r w:rsidR="00EE0552" w:rsidRPr="00B7570D">
        <w:rPr>
          <w:iCs/>
          <w:szCs w:val="22"/>
        </w:rPr>
        <w:t xml:space="preserve"> (</w:t>
      </w:r>
      <w:r w:rsidR="000417C4" w:rsidRPr="00B7570D">
        <w:rPr>
          <w:iCs/>
          <w:szCs w:val="22"/>
        </w:rPr>
        <w:t>număr d</w:t>
      </w:r>
      <w:r w:rsidR="008718FD" w:rsidRPr="00B7570D">
        <w:rPr>
          <w:iCs/>
          <w:szCs w:val="22"/>
        </w:rPr>
        <w:t>e</w:t>
      </w:r>
      <w:r w:rsidR="000417C4" w:rsidRPr="00B7570D">
        <w:rPr>
          <w:iCs/>
          <w:szCs w:val="22"/>
        </w:rPr>
        <w:t xml:space="preserve"> trombocite</w:t>
      </w:r>
      <w:r w:rsidR="00EE0552" w:rsidRPr="00B7570D">
        <w:rPr>
          <w:iCs/>
          <w:szCs w:val="22"/>
        </w:rPr>
        <w:t xml:space="preserve"> &lt;</w:t>
      </w:r>
      <w:r w:rsidR="000417C4" w:rsidRPr="00B7570D">
        <w:rPr>
          <w:iCs/>
          <w:szCs w:val="22"/>
        </w:rPr>
        <w:t> </w:t>
      </w:r>
      <w:r w:rsidR="00EE0552" w:rsidRPr="00B7570D">
        <w:rPr>
          <w:iCs/>
          <w:szCs w:val="22"/>
        </w:rPr>
        <w:t>80000/µ</w:t>
      </w:r>
      <w:r w:rsidR="000417C4" w:rsidRPr="00B7570D">
        <w:rPr>
          <w:iCs/>
          <w:szCs w:val="22"/>
        </w:rPr>
        <w:t>l</w:t>
      </w:r>
      <w:r w:rsidR="00EE0552" w:rsidRPr="00B7570D">
        <w:rPr>
          <w:iCs/>
          <w:szCs w:val="22"/>
        </w:rPr>
        <w:t>)</w:t>
      </w:r>
      <w:r w:rsidR="000417C4" w:rsidRPr="00B7570D">
        <w:rPr>
          <w:iCs/>
          <w:szCs w:val="22"/>
        </w:rPr>
        <w:t>, anemi</w:t>
      </w:r>
      <w:r w:rsidR="00F355A0" w:rsidRPr="00B7570D">
        <w:rPr>
          <w:iCs/>
          <w:szCs w:val="22"/>
        </w:rPr>
        <w:t>e</w:t>
      </w:r>
      <w:r w:rsidR="000417C4" w:rsidRPr="00B7570D">
        <w:rPr>
          <w:iCs/>
          <w:szCs w:val="22"/>
        </w:rPr>
        <w:t xml:space="preserve"> (hemoglobină</w:t>
      </w:r>
      <w:r w:rsidR="003E1028" w:rsidRPr="00B7570D">
        <w:rPr>
          <w:iCs/>
          <w:szCs w:val="22"/>
        </w:rPr>
        <w:t> </w:t>
      </w:r>
      <w:r w:rsidR="000417C4" w:rsidRPr="00B7570D">
        <w:rPr>
          <w:iCs/>
          <w:szCs w:val="22"/>
        </w:rPr>
        <w:t>&lt; 7</w:t>
      </w:r>
      <w:r w:rsidR="003E1028" w:rsidRPr="00B7570D">
        <w:rPr>
          <w:iCs/>
          <w:szCs w:val="22"/>
        </w:rPr>
        <w:t> </w:t>
      </w:r>
      <w:r w:rsidR="000417C4" w:rsidRPr="00B7570D">
        <w:rPr>
          <w:iCs/>
          <w:szCs w:val="22"/>
        </w:rPr>
        <w:t>g/dl), reticulocitopeni</w:t>
      </w:r>
      <w:r w:rsidR="00F355A0" w:rsidRPr="00B7570D">
        <w:rPr>
          <w:iCs/>
          <w:szCs w:val="22"/>
        </w:rPr>
        <w:t>e</w:t>
      </w:r>
      <w:r w:rsidR="000417C4" w:rsidRPr="00B7570D">
        <w:rPr>
          <w:iCs/>
          <w:szCs w:val="22"/>
        </w:rPr>
        <w:t xml:space="preserve"> (număr absolut de reticulocite &lt; 80000/</w:t>
      </w:r>
      <w:r w:rsidR="007C6072" w:rsidRPr="00B7570D">
        <w:rPr>
          <w:iCs/>
          <w:szCs w:val="22"/>
        </w:rPr>
        <w:t> </w:t>
      </w:r>
      <w:r w:rsidR="000417C4" w:rsidRPr="00B7570D">
        <w:rPr>
          <w:iCs/>
          <w:szCs w:val="22"/>
        </w:rPr>
        <w:t>µl) sau rezultate</w:t>
      </w:r>
      <w:r w:rsidR="00F355A0" w:rsidRPr="00B7570D">
        <w:rPr>
          <w:iCs/>
          <w:szCs w:val="22"/>
        </w:rPr>
        <w:t>le</w:t>
      </w:r>
      <w:r w:rsidR="000417C4" w:rsidRPr="00B7570D">
        <w:rPr>
          <w:iCs/>
          <w:szCs w:val="22"/>
        </w:rPr>
        <w:t xml:space="preserve"> anormale </w:t>
      </w:r>
      <w:r w:rsidR="00F355A0" w:rsidRPr="00B7570D">
        <w:rPr>
          <w:iCs/>
          <w:szCs w:val="22"/>
        </w:rPr>
        <w:t xml:space="preserve">la testele </w:t>
      </w:r>
      <w:r w:rsidR="000417C4" w:rsidRPr="00B7570D">
        <w:rPr>
          <w:iCs/>
          <w:szCs w:val="22"/>
        </w:rPr>
        <w:t>funcției hepatice (alanin aminotransferază &gt; 150 unități/l sau bilirubină</w:t>
      </w:r>
      <w:r w:rsidR="003E1028" w:rsidRPr="00B7570D">
        <w:rPr>
          <w:iCs/>
          <w:szCs w:val="22"/>
        </w:rPr>
        <w:t> </w:t>
      </w:r>
      <w:r w:rsidR="000417C4" w:rsidRPr="00B7570D">
        <w:rPr>
          <w:iCs/>
          <w:szCs w:val="22"/>
        </w:rPr>
        <w:t>&gt; 10 mg/dl).</w:t>
      </w:r>
    </w:p>
    <w:p w14:paraId="4F60EAA6" w14:textId="77777777" w:rsidR="00427F68" w:rsidRPr="00B7570D" w:rsidRDefault="00427F68" w:rsidP="00427F68">
      <w:pPr>
        <w:rPr>
          <w:iCs/>
          <w:szCs w:val="22"/>
        </w:rPr>
      </w:pPr>
    </w:p>
    <w:p w14:paraId="5416D492" w14:textId="2FB663A3" w:rsidR="00427F68" w:rsidRPr="00B7570D" w:rsidRDefault="000417C4" w:rsidP="00427F68">
      <w:pPr>
        <w:rPr>
          <w:iCs/>
          <w:szCs w:val="22"/>
        </w:rPr>
      </w:pPr>
      <w:r w:rsidRPr="00B7570D">
        <w:rPr>
          <w:iCs/>
          <w:szCs w:val="22"/>
        </w:rPr>
        <w:t>Siguranța Xromi a fost evaluată la 32 de copii cu vârst</w:t>
      </w:r>
      <w:r w:rsidR="00F355A0" w:rsidRPr="00B7570D">
        <w:rPr>
          <w:iCs/>
          <w:szCs w:val="22"/>
        </w:rPr>
        <w:t>e</w:t>
      </w:r>
      <w:r w:rsidRPr="00B7570D">
        <w:rPr>
          <w:iCs/>
          <w:szCs w:val="22"/>
        </w:rPr>
        <w:t xml:space="preserve"> </w:t>
      </w:r>
      <w:r w:rsidR="00F355A0" w:rsidRPr="00B7570D">
        <w:rPr>
          <w:iCs/>
          <w:szCs w:val="22"/>
        </w:rPr>
        <w:t xml:space="preserve">cuprinse </w:t>
      </w:r>
      <w:r w:rsidRPr="00B7570D">
        <w:rPr>
          <w:iCs/>
          <w:szCs w:val="22"/>
        </w:rPr>
        <w:t xml:space="preserve">între 9 luni </w:t>
      </w:r>
      <w:r w:rsidR="008718FD" w:rsidRPr="00B7570D">
        <w:rPr>
          <w:iCs/>
          <w:szCs w:val="22"/>
        </w:rPr>
        <w:t>și</w:t>
      </w:r>
      <w:r w:rsidRPr="00B7570D">
        <w:rPr>
          <w:iCs/>
          <w:szCs w:val="22"/>
        </w:rPr>
        <w:t xml:space="preserve"> 18 ani cu siclemie în cadrul unui studiu cu o singură ramură, în regim deschis, prospectiv, multicentric, privind farmacocinetica, siguranța și eficacitatea (studiul HUPK). Numărul total de evenimente adverse asociate cu hidroxicarbamida </w:t>
      </w:r>
      <w:r w:rsidR="004B04BD" w:rsidRPr="00B7570D">
        <w:rPr>
          <w:iCs/>
          <w:szCs w:val="22"/>
        </w:rPr>
        <w:t xml:space="preserve">a fost de 28 (8,3 %) la 9 (28 %) pacienți. Toxicitatea hematologică a fost dominantă, cu 21 de </w:t>
      </w:r>
      <w:r w:rsidR="00F355A0" w:rsidRPr="00B7570D">
        <w:rPr>
          <w:iCs/>
          <w:szCs w:val="22"/>
        </w:rPr>
        <w:t xml:space="preserve">cazuri raportate </w:t>
      </w:r>
      <w:r w:rsidR="004B04BD" w:rsidRPr="00B7570D">
        <w:rPr>
          <w:iCs/>
          <w:szCs w:val="22"/>
        </w:rPr>
        <w:t>(75</w:t>
      </w:r>
      <w:r w:rsidR="008718FD" w:rsidRPr="00B7570D">
        <w:rPr>
          <w:iCs/>
          <w:szCs w:val="22"/>
        </w:rPr>
        <w:t> </w:t>
      </w:r>
      <w:r w:rsidR="004B04BD" w:rsidRPr="00B7570D">
        <w:rPr>
          <w:iCs/>
          <w:szCs w:val="22"/>
        </w:rPr>
        <w:t xml:space="preserve">%) de citopenie, </w:t>
      </w:r>
      <w:r w:rsidR="00F355A0" w:rsidRPr="00B7570D">
        <w:rPr>
          <w:iCs/>
          <w:szCs w:val="22"/>
        </w:rPr>
        <w:t xml:space="preserve">urmată </w:t>
      </w:r>
      <w:r w:rsidR="004B04BD" w:rsidRPr="00B7570D">
        <w:rPr>
          <w:iCs/>
          <w:szCs w:val="22"/>
        </w:rPr>
        <w:t xml:space="preserve">de afecțiuni cutanate și ale țesutului subcutanat (5 </w:t>
      </w:r>
      <w:r w:rsidR="00F355A0" w:rsidRPr="00B7570D">
        <w:rPr>
          <w:iCs/>
          <w:szCs w:val="22"/>
        </w:rPr>
        <w:t xml:space="preserve">cazuri </w:t>
      </w:r>
      <w:r w:rsidR="004B04BD" w:rsidRPr="00B7570D">
        <w:rPr>
          <w:iCs/>
          <w:szCs w:val="22"/>
        </w:rPr>
        <w:t>raport</w:t>
      </w:r>
      <w:r w:rsidR="00F355A0" w:rsidRPr="00B7570D">
        <w:rPr>
          <w:iCs/>
          <w:szCs w:val="22"/>
        </w:rPr>
        <w:t>ate</w:t>
      </w:r>
      <w:r w:rsidR="004B04BD" w:rsidRPr="00B7570D">
        <w:rPr>
          <w:iCs/>
          <w:szCs w:val="22"/>
        </w:rPr>
        <w:t xml:space="preserve">: 18 %). Grupa </w:t>
      </w:r>
      <w:r w:rsidR="00F355A0" w:rsidRPr="00B7570D">
        <w:rPr>
          <w:iCs/>
          <w:szCs w:val="22"/>
        </w:rPr>
        <w:t xml:space="preserve">de </w:t>
      </w:r>
      <w:r w:rsidR="004B04BD" w:rsidRPr="00B7570D">
        <w:rPr>
          <w:iCs/>
          <w:szCs w:val="22"/>
        </w:rPr>
        <w:t>vârst</w:t>
      </w:r>
      <w:r w:rsidR="00F355A0" w:rsidRPr="00B7570D">
        <w:rPr>
          <w:iCs/>
          <w:szCs w:val="22"/>
        </w:rPr>
        <w:t>ă</w:t>
      </w:r>
      <w:r w:rsidR="004B04BD" w:rsidRPr="00B7570D">
        <w:rPr>
          <w:iCs/>
          <w:szCs w:val="22"/>
        </w:rPr>
        <w:t xml:space="preserve"> </w:t>
      </w:r>
      <w:r w:rsidR="00EF5D64" w:rsidRPr="00B7570D">
        <w:rPr>
          <w:iCs/>
          <w:szCs w:val="22"/>
        </w:rPr>
        <w:t xml:space="preserve">cuprinsă între </w:t>
      </w:r>
      <w:r w:rsidR="004B04BD" w:rsidRPr="00B7570D">
        <w:rPr>
          <w:iCs/>
          <w:szCs w:val="22"/>
        </w:rPr>
        <w:t xml:space="preserve">9 luni </w:t>
      </w:r>
      <w:r w:rsidR="00EF5D64" w:rsidRPr="00B7570D">
        <w:rPr>
          <w:iCs/>
          <w:szCs w:val="22"/>
        </w:rPr>
        <w:t xml:space="preserve">și </w:t>
      </w:r>
      <w:r w:rsidR="004B04BD" w:rsidRPr="00B7570D">
        <w:rPr>
          <w:iCs/>
          <w:szCs w:val="22"/>
        </w:rPr>
        <w:t>2 ani a prezentat 1</w:t>
      </w:r>
      <w:r w:rsidR="008718FD" w:rsidRPr="00B7570D">
        <w:rPr>
          <w:iCs/>
          <w:szCs w:val="22"/>
        </w:rPr>
        <w:t>9</w:t>
      </w:r>
      <w:r w:rsidR="004B04BD" w:rsidRPr="00B7570D">
        <w:rPr>
          <w:iCs/>
          <w:szCs w:val="22"/>
        </w:rPr>
        <w:t xml:space="preserve"> evenimente asociate (29,2 %), o proporție mai mare comparativ cu grupa </w:t>
      </w:r>
      <w:r w:rsidR="00EF5D64" w:rsidRPr="00B7570D">
        <w:rPr>
          <w:iCs/>
          <w:szCs w:val="22"/>
        </w:rPr>
        <w:t>de</w:t>
      </w:r>
      <w:r w:rsidR="004B04BD" w:rsidRPr="00B7570D">
        <w:rPr>
          <w:iCs/>
          <w:szCs w:val="22"/>
        </w:rPr>
        <w:t xml:space="preserve"> vârst</w:t>
      </w:r>
      <w:r w:rsidR="00EF5D64" w:rsidRPr="00B7570D">
        <w:rPr>
          <w:iCs/>
          <w:szCs w:val="22"/>
        </w:rPr>
        <w:t>ă</w:t>
      </w:r>
      <w:r w:rsidR="004B04BD" w:rsidRPr="00B7570D">
        <w:rPr>
          <w:iCs/>
          <w:szCs w:val="22"/>
        </w:rPr>
        <w:t xml:space="preserve"> </w:t>
      </w:r>
      <w:r w:rsidR="00EF5D64" w:rsidRPr="00B7570D">
        <w:rPr>
          <w:iCs/>
          <w:szCs w:val="22"/>
        </w:rPr>
        <w:t xml:space="preserve">cuprinsă între </w:t>
      </w:r>
      <w:r w:rsidR="004B04BD" w:rsidRPr="00B7570D">
        <w:rPr>
          <w:iCs/>
          <w:szCs w:val="22"/>
        </w:rPr>
        <w:t xml:space="preserve">2 </w:t>
      </w:r>
      <w:r w:rsidR="00EF5D64" w:rsidRPr="00B7570D">
        <w:rPr>
          <w:iCs/>
          <w:szCs w:val="22"/>
        </w:rPr>
        <w:t xml:space="preserve">și </w:t>
      </w:r>
      <w:r w:rsidR="004B04BD" w:rsidRPr="00B7570D">
        <w:rPr>
          <w:iCs/>
          <w:szCs w:val="22"/>
        </w:rPr>
        <w:t>6 ani (5</w:t>
      </w:r>
      <w:r w:rsidR="00EF5D64" w:rsidRPr="00B7570D">
        <w:rPr>
          <w:iCs/>
          <w:szCs w:val="22"/>
        </w:rPr>
        <w:t> </w:t>
      </w:r>
      <w:r w:rsidR="004B04BD" w:rsidRPr="00B7570D">
        <w:rPr>
          <w:iCs/>
          <w:szCs w:val="22"/>
        </w:rPr>
        <w:t xml:space="preserve">evenimente: 3,4 %) și grupa </w:t>
      </w:r>
      <w:r w:rsidR="00EF5D64" w:rsidRPr="00B7570D">
        <w:rPr>
          <w:iCs/>
          <w:szCs w:val="22"/>
        </w:rPr>
        <w:t>de</w:t>
      </w:r>
      <w:r w:rsidR="004B04BD" w:rsidRPr="00B7570D">
        <w:rPr>
          <w:iCs/>
          <w:szCs w:val="22"/>
        </w:rPr>
        <w:t xml:space="preserve"> vârst</w:t>
      </w:r>
      <w:r w:rsidR="00EF5D64" w:rsidRPr="00B7570D">
        <w:rPr>
          <w:iCs/>
          <w:szCs w:val="22"/>
        </w:rPr>
        <w:t>ă</w:t>
      </w:r>
      <w:r w:rsidR="004B04BD" w:rsidRPr="00B7570D">
        <w:rPr>
          <w:iCs/>
          <w:szCs w:val="22"/>
        </w:rPr>
        <w:t xml:space="preserve"> </w:t>
      </w:r>
      <w:r w:rsidR="00EF5D64" w:rsidRPr="00B7570D">
        <w:rPr>
          <w:iCs/>
          <w:szCs w:val="22"/>
        </w:rPr>
        <w:t xml:space="preserve">cuprinsă între </w:t>
      </w:r>
      <w:r w:rsidR="004B04BD" w:rsidRPr="00B7570D">
        <w:rPr>
          <w:iCs/>
          <w:szCs w:val="22"/>
        </w:rPr>
        <w:t xml:space="preserve">6 </w:t>
      </w:r>
      <w:r w:rsidR="00EF5D64" w:rsidRPr="00B7570D">
        <w:rPr>
          <w:iCs/>
          <w:szCs w:val="22"/>
        </w:rPr>
        <w:t xml:space="preserve">și </w:t>
      </w:r>
      <w:r w:rsidR="004B04BD" w:rsidRPr="00B7570D">
        <w:rPr>
          <w:iCs/>
          <w:szCs w:val="22"/>
        </w:rPr>
        <w:t>16 ani (4 evenimente: 3,2 %). Cazurile de citopenie raportate au fost de regulă izolate, tranzitorii și benigne</w:t>
      </w:r>
      <w:r w:rsidR="00427F68" w:rsidRPr="00B7570D">
        <w:rPr>
          <w:iCs/>
          <w:szCs w:val="22"/>
        </w:rPr>
        <w:t>.</w:t>
      </w:r>
    </w:p>
    <w:p w14:paraId="0AE5BEF5" w14:textId="77777777" w:rsidR="00427F68" w:rsidRPr="00B7570D" w:rsidRDefault="00427F68" w:rsidP="00427F68">
      <w:pPr>
        <w:rPr>
          <w:iCs/>
          <w:szCs w:val="22"/>
        </w:rPr>
      </w:pPr>
    </w:p>
    <w:p w14:paraId="2ADB6F48" w14:textId="45C492EB" w:rsidR="00427F68" w:rsidRPr="00B7570D" w:rsidRDefault="004B04BD" w:rsidP="00427F68">
      <w:pPr>
        <w:rPr>
          <w:iCs/>
          <w:szCs w:val="22"/>
        </w:rPr>
      </w:pPr>
      <w:r w:rsidRPr="00B7570D">
        <w:rPr>
          <w:iCs/>
          <w:szCs w:val="22"/>
        </w:rPr>
        <w:t>Siguranța pe termen lung a tratamentului cu hidroxicarbamidă inițiat la copii cu vârst</w:t>
      </w:r>
      <w:r w:rsidR="003718B9" w:rsidRPr="00B7570D">
        <w:rPr>
          <w:iCs/>
          <w:szCs w:val="22"/>
        </w:rPr>
        <w:t>a</w:t>
      </w:r>
      <w:r w:rsidRPr="00B7570D">
        <w:rPr>
          <w:iCs/>
          <w:szCs w:val="22"/>
        </w:rPr>
        <w:t xml:space="preserve"> sub 2</w:t>
      </w:r>
      <w:r w:rsidR="008718FD" w:rsidRPr="00B7570D">
        <w:rPr>
          <w:iCs/>
          <w:szCs w:val="22"/>
        </w:rPr>
        <w:t> </w:t>
      </w:r>
      <w:r w:rsidRPr="00B7570D">
        <w:rPr>
          <w:iCs/>
          <w:szCs w:val="22"/>
        </w:rPr>
        <w:t xml:space="preserve">ani </w:t>
      </w:r>
      <w:r w:rsidR="00D120BA" w:rsidRPr="00B7570D">
        <w:rPr>
          <w:iCs/>
          <w:szCs w:val="22"/>
        </w:rPr>
        <w:t>urmează să fie stabilită</w:t>
      </w:r>
      <w:r w:rsidRPr="00B7570D">
        <w:rPr>
          <w:iCs/>
          <w:szCs w:val="22"/>
        </w:rPr>
        <w:t>.</w:t>
      </w:r>
    </w:p>
    <w:p w14:paraId="1AE727D2" w14:textId="77777777" w:rsidR="00427F68" w:rsidRPr="00B7570D" w:rsidRDefault="00427F68" w:rsidP="00DA6253"/>
    <w:p w14:paraId="112935F0" w14:textId="77777777" w:rsidR="0060239C" w:rsidRPr="00B7570D" w:rsidRDefault="0060239C" w:rsidP="00DA6253">
      <w:pPr>
        <w:rPr>
          <w:u w:val="single"/>
        </w:rPr>
      </w:pPr>
      <w:r w:rsidRPr="00B7570D">
        <w:rPr>
          <w:u w:val="single"/>
        </w:rPr>
        <w:t>Raportarea reacțiilor adverse suspectate</w:t>
      </w:r>
    </w:p>
    <w:p w14:paraId="7506E5D1" w14:textId="77777777" w:rsidR="0060239C" w:rsidRPr="00B7570D" w:rsidRDefault="0060239C" w:rsidP="00DA6253">
      <w:r w:rsidRPr="00B7570D">
        <w:t xml:space="preserve">Este importantă raportarea reacțiilor adverse suspectate după autorizarea medicamentului. Acest lucru permite monitorizarea continuă a raportului beneficiu/risc al medicamentului. Profesioniștii din domeniul sănătății sunt rugați să raporteze orice reacție adversă suspectată prin </w:t>
      </w:r>
      <w:r w:rsidRPr="003B704D">
        <w:t xml:space="preserve">intermediul sistemului național de raportare, astfel cum este menționat în </w:t>
      </w:r>
      <w:hyperlink r:id="rId14" w:history="1">
        <w:r w:rsidRPr="003B704D">
          <w:rPr>
            <w:rStyle w:val="Hyperlink"/>
          </w:rPr>
          <w:t>Anexa V</w:t>
        </w:r>
      </w:hyperlink>
      <w:r w:rsidRPr="003B704D">
        <w:t>.</w:t>
      </w:r>
    </w:p>
    <w:p w14:paraId="24AB7485" w14:textId="77777777" w:rsidR="0060239C" w:rsidRPr="00B7570D" w:rsidRDefault="0060239C" w:rsidP="00DA6253"/>
    <w:p w14:paraId="60A1D3E1" w14:textId="77777777" w:rsidR="00812D16" w:rsidRPr="00B7570D" w:rsidRDefault="0060239C" w:rsidP="006C1CA8">
      <w:pPr>
        <w:keepNext/>
        <w:rPr>
          <w:b/>
          <w:bCs/>
        </w:rPr>
      </w:pPr>
      <w:r w:rsidRPr="00B7570D">
        <w:rPr>
          <w:b/>
          <w:bCs/>
        </w:rPr>
        <w:t>4.9</w:t>
      </w:r>
      <w:r w:rsidRPr="00B7570D">
        <w:rPr>
          <w:b/>
          <w:bCs/>
        </w:rPr>
        <w:tab/>
        <w:t>Supradozaj</w:t>
      </w:r>
    </w:p>
    <w:p w14:paraId="3B4A361B" w14:textId="77777777" w:rsidR="00812D16" w:rsidRPr="00B7570D" w:rsidRDefault="00812D16" w:rsidP="006C1CA8">
      <w:pPr>
        <w:keepNext/>
      </w:pPr>
    </w:p>
    <w:p w14:paraId="290A7BB5" w14:textId="77777777" w:rsidR="0060239C" w:rsidRPr="00B7570D" w:rsidRDefault="0060239C" w:rsidP="00DA6253">
      <w:pPr>
        <w:rPr>
          <w:u w:val="single"/>
        </w:rPr>
      </w:pPr>
      <w:r w:rsidRPr="00B7570D">
        <w:rPr>
          <w:u w:val="single"/>
        </w:rPr>
        <w:t>Simptome</w:t>
      </w:r>
    </w:p>
    <w:p w14:paraId="123896B0" w14:textId="32040BAB" w:rsidR="0060239C" w:rsidRPr="00B7570D" w:rsidRDefault="0060239C" w:rsidP="00DA6253">
      <w:r w:rsidRPr="00B7570D">
        <w:t xml:space="preserve">S-au raportat cazuri de toxicitate acută la nivelul mucoaselor și </w:t>
      </w:r>
      <w:r w:rsidR="00EA28F6" w:rsidRPr="00B7570D">
        <w:t xml:space="preserve">pielii </w:t>
      </w:r>
      <w:r w:rsidRPr="00B7570D">
        <w:t xml:space="preserve">la pacienți care au primit doze de hidroxicarbamidă de câteva ori mai mari decât doza recomandată. </w:t>
      </w:r>
      <w:r w:rsidR="00EA28F6" w:rsidRPr="00B7570D">
        <w:t>Au fost prezente</w:t>
      </w:r>
      <w:r w:rsidRPr="00B7570D">
        <w:t xml:space="preserve"> senzație de durere, eritem violaceu, edem </w:t>
      </w:r>
      <w:r w:rsidR="00EA28F6" w:rsidRPr="00B7570D">
        <w:t xml:space="preserve">al palmelor </w:t>
      </w:r>
      <w:r w:rsidRPr="00B7570D">
        <w:t xml:space="preserve">și </w:t>
      </w:r>
      <w:r w:rsidR="00EA28F6" w:rsidRPr="00B7570D">
        <w:t xml:space="preserve">tălpilor </w:t>
      </w:r>
      <w:r w:rsidRPr="00B7570D">
        <w:t xml:space="preserve">urmat de </w:t>
      </w:r>
      <w:r w:rsidR="00EA28F6" w:rsidRPr="00B7570D">
        <w:t xml:space="preserve">apariția de scuame </w:t>
      </w:r>
      <w:r w:rsidRPr="00B7570D">
        <w:t>la nivelul mâinilor și picioarelor, hiperpigmentare cutanată generalizată intensă și stomatită acută severă.</w:t>
      </w:r>
    </w:p>
    <w:p w14:paraId="1FF99FCD" w14:textId="69FF12DF" w:rsidR="0060239C" w:rsidRPr="00B7570D" w:rsidRDefault="0047108D" w:rsidP="00DA6253">
      <w:r w:rsidRPr="00B7570D">
        <w:t xml:space="preserve">La pacienții cu siclemie, </w:t>
      </w:r>
      <w:r w:rsidR="00EA28F6" w:rsidRPr="00B7570D">
        <w:t xml:space="preserve">depresia </w:t>
      </w:r>
      <w:r w:rsidRPr="00B7570D">
        <w:t xml:space="preserve">medulară </w:t>
      </w:r>
      <w:r w:rsidR="00EA28F6" w:rsidRPr="00B7570D">
        <w:t xml:space="preserve">severă </w:t>
      </w:r>
      <w:r w:rsidRPr="00B7570D">
        <w:t xml:space="preserve">a fost raportată în cazuri izolate de supradozaj cu hidroxicarbamidă </w:t>
      </w:r>
      <w:r w:rsidR="00EA28F6" w:rsidRPr="00B7570D">
        <w:t>cu</w:t>
      </w:r>
      <w:r w:rsidR="008A7F81" w:rsidRPr="00B7570D">
        <w:t xml:space="preserve"> doze mai mari de </w:t>
      </w:r>
      <w:r w:rsidRPr="00B7570D">
        <w:t>2</w:t>
      </w:r>
      <w:r w:rsidR="007C6072" w:rsidRPr="00B7570D">
        <w:t> </w:t>
      </w:r>
      <w:r w:rsidR="00EA28F6" w:rsidRPr="00B7570D">
        <w:t>până la </w:t>
      </w:r>
      <w:r w:rsidRPr="00B7570D">
        <w:t xml:space="preserve">10 ori </w:t>
      </w:r>
      <w:r w:rsidR="008A7F81" w:rsidRPr="00B7570D">
        <w:t xml:space="preserve">decât </w:t>
      </w:r>
      <w:r w:rsidRPr="00B7570D">
        <w:t xml:space="preserve">doza prescrisă (de până la 8,57 de ori </w:t>
      </w:r>
      <w:r w:rsidRPr="00B7570D">
        <w:lastRenderedPageBreak/>
        <w:t>doza maximă recomandată de 35 mg/kg</w:t>
      </w:r>
      <w:r w:rsidR="00AA655E" w:rsidRPr="00B7570D">
        <w:t>/zi).</w:t>
      </w:r>
      <w:r w:rsidR="00DD2552" w:rsidRPr="00B7570D">
        <w:t xml:space="preserve"> Se recomandă monitorizarea hemo</w:t>
      </w:r>
      <w:r w:rsidR="00EA28F6" w:rsidRPr="00B7570D">
        <w:t>leuco</w:t>
      </w:r>
      <w:r w:rsidR="00DD2552" w:rsidRPr="00B7570D">
        <w:t xml:space="preserve">gramei </w:t>
      </w:r>
      <w:r w:rsidR="00EA28F6" w:rsidRPr="00B7570D">
        <w:t xml:space="preserve">cu formulă </w:t>
      </w:r>
      <w:r w:rsidR="00DD2552" w:rsidRPr="00B7570D">
        <w:t>timp de câteva săptămâni după supradozaj pentru că recuperarea poate avea loc cu întârziere.</w:t>
      </w:r>
    </w:p>
    <w:p w14:paraId="46744859" w14:textId="77777777" w:rsidR="0060239C" w:rsidRPr="00B7570D" w:rsidRDefault="0060239C" w:rsidP="00DA6253"/>
    <w:p w14:paraId="7608661B" w14:textId="77777777" w:rsidR="0060239C" w:rsidRPr="00B7570D" w:rsidRDefault="0060239C" w:rsidP="00DA6253">
      <w:pPr>
        <w:rPr>
          <w:u w:val="single"/>
        </w:rPr>
      </w:pPr>
      <w:r w:rsidRPr="00B7570D">
        <w:rPr>
          <w:u w:val="single"/>
        </w:rPr>
        <w:t>Tratament</w:t>
      </w:r>
    </w:p>
    <w:p w14:paraId="3B42099A" w14:textId="45A0FBF8" w:rsidR="00812D16" w:rsidRPr="00B7570D" w:rsidRDefault="0060239C" w:rsidP="00DA6253">
      <w:r w:rsidRPr="00B7570D">
        <w:t xml:space="preserve">Tratamentul imediat este reprezentat de lavaj gastric, urmat de terapie de susținere a funcției cardiorespiratorii, dacă este cazul. </w:t>
      </w:r>
      <w:r w:rsidR="00E93E95" w:rsidRPr="00B7570D">
        <w:t xml:space="preserve">Pacientul este monitorizat pentru </w:t>
      </w:r>
      <w:r w:rsidRPr="00B7570D">
        <w:t>semne vitale, biochimi</w:t>
      </w:r>
      <w:r w:rsidR="00E93E95" w:rsidRPr="00B7570D">
        <w:t>e a</w:t>
      </w:r>
      <w:r w:rsidRPr="00B7570D">
        <w:t xml:space="preserve"> </w:t>
      </w:r>
      <w:r w:rsidR="00E93E95" w:rsidRPr="00B7570D">
        <w:t xml:space="preserve">sângelui </w:t>
      </w:r>
      <w:r w:rsidRPr="00B7570D">
        <w:t xml:space="preserve">și </w:t>
      </w:r>
      <w:r w:rsidR="00E93E95" w:rsidRPr="00B7570D">
        <w:t>urinii</w:t>
      </w:r>
      <w:r w:rsidRPr="00B7570D">
        <w:t xml:space="preserve">, </w:t>
      </w:r>
      <w:r w:rsidR="00E93E95" w:rsidRPr="00B7570D">
        <w:t xml:space="preserve">funcție </w:t>
      </w:r>
      <w:r w:rsidRPr="00B7570D">
        <w:t>renală și hepatică</w:t>
      </w:r>
      <w:r w:rsidR="00E93E95" w:rsidRPr="00B7570D">
        <w:t>,</w:t>
      </w:r>
      <w:r w:rsidRPr="00B7570D">
        <w:t xml:space="preserve"> și hemo</w:t>
      </w:r>
      <w:r w:rsidR="00E93E95" w:rsidRPr="00B7570D">
        <w:t>leuco</w:t>
      </w:r>
      <w:r w:rsidRPr="00B7570D">
        <w:t xml:space="preserve">grama completă </w:t>
      </w:r>
      <w:r w:rsidR="00E93E95" w:rsidRPr="00B7570D">
        <w:t>cu formulă cel puțin</w:t>
      </w:r>
      <w:r w:rsidRPr="00B7570D">
        <w:t xml:space="preserve"> 3 săptămâni. Pot fi necesare </w:t>
      </w:r>
      <w:r w:rsidR="00E93E95" w:rsidRPr="00B7570D">
        <w:t xml:space="preserve">perioade </w:t>
      </w:r>
      <w:r w:rsidRPr="00B7570D">
        <w:t>de monitorizare</w:t>
      </w:r>
      <w:r w:rsidR="00E93E95" w:rsidRPr="00B7570D">
        <w:t xml:space="preserve"> mai lungi</w:t>
      </w:r>
      <w:r w:rsidRPr="00B7570D">
        <w:t xml:space="preserve">. </w:t>
      </w:r>
      <w:r w:rsidR="00E93E95" w:rsidRPr="00B7570D">
        <w:t>La nevoie</w:t>
      </w:r>
      <w:r w:rsidRPr="00B7570D">
        <w:t xml:space="preserve"> </w:t>
      </w:r>
      <w:r w:rsidR="00E93E95" w:rsidRPr="00B7570D">
        <w:t xml:space="preserve">se pot administra </w:t>
      </w:r>
      <w:r w:rsidRPr="00B7570D">
        <w:t>transfuzii de sânge.</w:t>
      </w:r>
    </w:p>
    <w:p w14:paraId="6F773315" w14:textId="77777777" w:rsidR="00812D16" w:rsidRPr="00B7570D" w:rsidRDefault="00812D16" w:rsidP="00DA6253"/>
    <w:p w14:paraId="4AEF9A2C" w14:textId="77777777" w:rsidR="0036162B" w:rsidRPr="00B7570D" w:rsidRDefault="0036162B" w:rsidP="00DA6253"/>
    <w:p w14:paraId="64FA7967" w14:textId="77777777" w:rsidR="00812D16" w:rsidRPr="00B7570D" w:rsidRDefault="0060239C" w:rsidP="0067012D">
      <w:pPr>
        <w:ind w:left="567" w:hanging="567"/>
        <w:rPr>
          <w:b/>
          <w:bCs/>
        </w:rPr>
      </w:pPr>
      <w:r w:rsidRPr="00B7570D">
        <w:rPr>
          <w:b/>
          <w:bCs/>
        </w:rPr>
        <w:t>5.</w:t>
      </w:r>
      <w:r w:rsidRPr="00B7570D">
        <w:rPr>
          <w:b/>
          <w:bCs/>
        </w:rPr>
        <w:tab/>
        <w:t>PROPRIETĂȚI FARMACOLOGICE</w:t>
      </w:r>
    </w:p>
    <w:p w14:paraId="78104213" w14:textId="77777777" w:rsidR="00812D16" w:rsidRPr="00B7570D" w:rsidRDefault="00812D16" w:rsidP="00DA6253"/>
    <w:p w14:paraId="22C3D50E" w14:textId="77777777" w:rsidR="00812D16" w:rsidRPr="00B7570D" w:rsidRDefault="0060239C" w:rsidP="00DA6253">
      <w:pPr>
        <w:rPr>
          <w:b/>
          <w:bCs/>
        </w:rPr>
      </w:pPr>
      <w:r w:rsidRPr="00B7570D">
        <w:rPr>
          <w:b/>
          <w:bCs/>
        </w:rPr>
        <w:t>5.1</w:t>
      </w:r>
      <w:r w:rsidRPr="00B7570D">
        <w:rPr>
          <w:b/>
          <w:bCs/>
        </w:rPr>
        <w:tab/>
        <w:t>Proprietăți farmacodinamice</w:t>
      </w:r>
    </w:p>
    <w:p w14:paraId="4DD14131" w14:textId="77777777" w:rsidR="00812D16" w:rsidRPr="00B7570D" w:rsidRDefault="00812D16" w:rsidP="00DA6253"/>
    <w:p w14:paraId="6FBEDD19" w14:textId="77777777" w:rsidR="0060239C" w:rsidRPr="00B7570D" w:rsidRDefault="0060239C" w:rsidP="00DA6253">
      <w:r w:rsidRPr="00B7570D">
        <w:t>Grupa farmacoterapeutică: Medicamente antineoplazice, alte medicamente antineoplazice, codul ATC: L01XX05.</w:t>
      </w:r>
    </w:p>
    <w:p w14:paraId="0835024B" w14:textId="77777777" w:rsidR="0060239C" w:rsidRPr="00B7570D" w:rsidRDefault="0060239C" w:rsidP="00DA6253"/>
    <w:p w14:paraId="74A5B49C" w14:textId="77777777" w:rsidR="0060239C" w:rsidRPr="00B7570D" w:rsidRDefault="0060239C" w:rsidP="00DA6253">
      <w:pPr>
        <w:rPr>
          <w:u w:val="single"/>
        </w:rPr>
      </w:pPr>
      <w:r w:rsidRPr="00B7570D">
        <w:rPr>
          <w:u w:val="single"/>
        </w:rPr>
        <w:t>Mecanism de acțiune</w:t>
      </w:r>
    </w:p>
    <w:p w14:paraId="140EBBD0" w14:textId="77777777" w:rsidR="0060239C" w:rsidRPr="00B7570D" w:rsidRDefault="0060239C" w:rsidP="00DA6253">
      <w:r w:rsidRPr="00B7570D">
        <w:t>Hidroxicarbamida este un medicament antineoplazic cu administrare orală.</w:t>
      </w:r>
    </w:p>
    <w:p w14:paraId="1447C6D9" w14:textId="475A12C8" w:rsidR="000B0790" w:rsidRPr="00B7570D" w:rsidRDefault="0060239C" w:rsidP="00DA6253">
      <w:r w:rsidRPr="00B7570D">
        <w:t xml:space="preserve">Deși mecanismul de acțiune nu este încă </w:t>
      </w:r>
      <w:r w:rsidR="00E93E95" w:rsidRPr="00B7570D">
        <w:t>complet explicat</w:t>
      </w:r>
      <w:r w:rsidRPr="00B7570D">
        <w:t>, se pare că hidroxicarbamid</w:t>
      </w:r>
      <w:r w:rsidR="00E93E95" w:rsidRPr="00B7570D">
        <w:t>a</w:t>
      </w:r>
      <w:r w:rsidRPr="00B7570D">
        <w:t xml:space="preserve"> </w:t>
      </w:r>
      <w:r w:rsidR="00E93E95" w:rsidRPr="00B7570D">
        <w:t>interferă în</w:t>
      </w:r>
      <w:r w:rsidRPr="00B7570D">
        <w:t xml:space="preserve"> procesul de sinteză a</w:t>
      </w:r>
      <w:r w:rsidR="00E93E95" w:rsidRPr="00B7570D">
        <w:t>l</w:t>
      </w:r>
      <w:r w:rsidRPr="00B7570D">
        <w:t xml:space="preserve"> ADN prin </w:t>
      </w:r>
      <w:r w:rsidR="00E93E95" w:rsidRPr="00B7570D">
        <w:t>ca</w:t>
      </w:r>
      <w:r w:rsidRPr="00B7570D">
        <w:t xml:space="preserve"> inhibitor al ribonucleotidreductazei, fără a interfera cu sinteza de acid ribonucleic sau protei</w:t>
      </w:r>
      <w:r w:rsidR="00E93E95" w:rsidRPr="00B7570D">
        <w:t>ne</w:t>
      </w:r>
      <w:r w:rsidRPr="00B7570D">
        <w:t>.</w:t>
      </w:r>
    </w:p>
    <w:p w14:paraId="20A433B9" w14:textId="77777777" w:rsidR="0060239C" w:rsidRPr="00B7570D" w:rsidRDefault="0060239C" w:rsidP="00DA6253"/>
    <w:p w14:paraId="5660FF38" w14:textId="213E3A77" w:rsidR="0060239C" w:rsidRPr="00B7570D" w:rsidRDefault="0060239C" w:rsidP="00DA6253">
      <w:r w:rsidRPr="00B7570D">
        <w:t>Unul din mecanismele prin care hidroxicarbamida acționează este creșterea concentrațiilor HbF la pacienții cu siclemie. HbF inter</w:t>
      </w:r>
      <w:r w:rsidR="00E93E95" w:rsidRPr="00B7570D">
        <w:t xml:space="preserve">vine în </w:t>
      </w:r>
      <w:r w:rsidRPr="00B7570D">
        <w:t>polimerizarea HbS (</w:t>
      </w:r>
      <w:r w:rsidR="00E93E95" w:rsidRPr="00B7570D">
        <w:t>hemoglobina din siclemie</w:t>
      </w:r>
      <w:r w:rsidRPr="00B7570D">
        <w:t>)</w:t>
      </w:r>
      <w:r w:rsidR="00E93E95" w:rsidRPr="00B7570D">
        <w:t xml:space="preserve"> și </w:t>
      </w:r>
      <w:r w:rsidR="006C10B4" w:rsidRPr="00B7570D">
        <w:t>blochează</w:t>
      </w:r>
      <w:r w:rsidRPr="00B7570D">
        <w:t xml:space="preserve"> </w:t>
      </w:r>
      <w:r w:rsidR="006C10B4" w:rsidRPr="00B7570D">
        <w:t>siclizarea</w:t>
      </w:r>
      <w:r w:rsidRPr="00B7570D">
        <w:t xml:space="preserve"> eritrocitelor. În toate studiile clinice, după utilizarea hidroxicarbamidă </w:t>
      </w:r>
      <w:r w:rsidR="006C10B4" w:rsidRPr="00B7570D">
        <w:t>a existat</w:t>
      </w:r>
      <w:r w:rsidRPr="00B7570D">
        <w:t xml:space="preserve"> o creștere semnificativă a HbF față de </w:t>
      </w:r>
      <w:r w:rsidR="006C10B4" w:rsidRPr="00B7570D">
        <w:t xml:space="preserve">momentul </w:t>
      </w:r>
      <w:r w:rsidRPr="00B7570D">
        <w:t>inițial.</w:t>
      </w:r>
    </w:p>
    <w:p w14:paraId="622BFE54" w14:textId="68745388" w:rsidR="0060239C" w:rsidRPr="00B7570D" w:rsidRDefault="0060239C" w:rsidP="00DA6253">
      <w:r w:rsidRPr="00B7570D">
        <w:t xml:space="preserve">Recent, hidroxicarbamida a evidențiat o asociere cu generarea de oxid nitric, sugerând că </w:t>
      </w:r>
      <w:r w:rsidR="006C10B4" w:rsidRPr="00B7570D">
        <w:t>oxidul nitric</w:t>
      </w:r>
      <w:r w:rsidR="006C10B4" w:rsidRPr="00B7570D" w:rsidDel="006C10B4">
        <w:t xml:space="preserve"> </w:t>
      </w:r>
      <w:r w:rsidRPr="00B7570D">
        <w:t xml:space="preserve">stimulează sinteza de guanozinmonofosfatază ciclică (cGMP), care ulterior activează o proteinkinază și crește </w:t>
      </w:r>
      <w:r w:rsidR="006C10B4" w:rsidRPr="00B7570D">
        <w:t xml:space="preserve">producția </w:t>
      </w:r>
      <w:r w:rsidRPr="00B7570D">
        <w:t xml:space="preserve">de HbF. Alte efecte farmacologice cunoscute ale hidroxicarbamidei care pot contribui la </w:t>
      </w:r>
      <w:r w:rsidR="006C10B4" w:rsidRPr="00B7570D">
        <w:t xml:space="preserve">efectele sale benefice </w:t>
      </w:r>
      <w:r w:rsidRPr="00B7570D">
        <w:t xml:space="preserve">în siclemie includ scăderea numărului de neutrofile, creșterea </w:t>
      </w:r>
      <w:r w:rsidR="006C10B4" w:rsidRPr="00B7570D">
        <w:t>elasticității</w:t>
      </w:r>
      <w:r w:rsidRPr="00B7570D">
        <w:t xml:space="preserve"> </w:t>
      </w:r>
      <w:r w:rsidR="006C10B4" w:rsidRPr="00B7570D">
        <w:t xml:space="preserve">eritrocitelor </w:t>
      </w:r>
      <w:r w:rsidRPr="00B7570D">
        <w:t>falciforme și modificarea adeziunii eritrocitare la endoteliu.</w:t>
      </w:r>
    </w:p>
    <w:p w14:paraId="4CC8C770" w14:textId="77777777" w:rsidR="0060239C" w:rsidRPr="00B7570D" w:rsidRDefault="0060239C" w:rsidP="00DA6253"/>
    <w:p w14:paraId="4D97F53E" w14:textId="77777777" w:rsidR="0060239C" w:rsidRPr="00B7570D" w:rsidRDefault="0060239C" w:rsidP="000A040F">
      <w:pPr>
        <w:keepNext/>
        <w:rPr>
          <w:u w:val="single"/>
        </w:rPr>
      </w:pPr>
      <w:r w:rsidRPr="00B7570D">
        <w:rPr>
          <w:u w:val="single"/>
        </w:rPr>
        <w:t>Eficacitatea și siguranța clinică</w:t>
      </w:r>
    </w:p>
    <w:p w14:paraId="59A83865" w14:textId="3A01F478" w:rsidR="0060239C" w:rsidRPr="00B7570D" w:rsidRDefault="0060239C" w:rsidP="000A040F">
      <w:pPr>
        <w:keepNext/>
      </w:pPr>
      <w:r w:rsidRPr="00B7570D">
        <w:t xml:space="preserve">Dovezile privind eficacitatea hidroxicarbamidei în reducerea complicațiilor vasoocluzive asociate siclemiei la </w:t>
      </w:r>
      <w:r w:rsidR="002D7E3E" w:rsidRPr="00B7570D">
        <w:t>copii</w:t>
      </w:r>
      <w:r w:rsidRPr="00B7570D">
        <w:t xml:space="preserve"> cu vârsta peste </w:t>
      </w:r>
      <w:r w:rsidR="002D7E3E" w:rsidRPr="00B7570D">
        <w:t>9 luni</w:t>
      </w:r>
      <w:r w:rsidRPr="00B7570D">
        <w:t xml:space="preserve"> provin din </w:t>
      </w:r>
      <w:r w:rsidR="002D7E3E" w:rsidRPr="00B7570D">
        <w:t>cinci</w:t>
      </w:r>
      <w:r w:rsidRPr="00B7570D">
        <w:t xml:space="preserve"> studii randomizate controlate (Charache </w:t>
      </w:r>
      <w:r w:rsidRPr="00B7570D">
        <w:rPr>
          <w:i/>
        </w:rPr>
        <w:t>et al</w:t>
      </w:r>
      <w:r w:rsidRPr="00B7570D">
        <w:t xml:space="preserve"> 1995 [MSH Study]; Jain </w:t>
      </w:r>
      <w:r w:rsidRPr="00B7570D">
        <w:rPr>
          <w:i/>
          <w:iCs/>
        </w:rPr>
        <w:t>et al</w:t>
      </w:r>
      <w:r w:rsidRPr="00B7570D">
        <w:t xml:space="preserve"> 2012, Ferster </w:t>
      </w:r>
      <w:r w:rsidRPr="00B7570D">
        <w:rPr>
          <w:i/>
        </w:rPr>
        <w:t>et al</w:t>
      </w:r>
      <w:r w:rsidRPr="00B7570D">
        <w:t xml:space="preserve"> 1996; Ware </w:t>
      </w:r>
      <w:r w:rsidRPr="00B7570D">
        <w:rPr>
          <w:i/>
        </w:rPr>
        <w:t>et al</w:t>
      </w:r>
      <w:r w:rsidRPr="00B7570D">
        <w:t xml:space="preserve"> 2015 [TWiTCH]</w:t>
      </w:r>
      <w:r w:rsidR="002D7E3E" w:rsidRPr="00B7570D">
        <w:t xml:space="preserve">, </w:t>
      </w:r>
      <w:r w:rsidR="002D7E3E" w:rsidRPr="00B7570D">
        <w:rPr>
          <w:szCs w:val="22"/>
        </w:rPr>
        <w:t xml:space="preserve">Wang </w:t>
      </w:r>
      <w:r w:rsidR="002D7E3E" w:rsidRPr="00B7570D">
        <w:rPr>
          <w:i/>
          <w:iCs/>
          <w:szCs w:val="22"/>
        </w:rPr>
        <w:t>et al</w:t>
      </w:r>
      <w:r w:rsidR="002D7E3E" w:rsidRPr="00B7570D">
        <w:rPr>
          <w:szCs w:val="22"/>
        </w:rPr>
        <w:t xml:space="preserve"> 2011 [BABY HUG]</w:t>
      </w:r>
      <w:r w:rsidRPr="00B7570D">
        <w:t xml:space="preserve">). În plus, rezultatele acestor studii pivot sunt susținute de studii observaționale </w:t>
      </w:r>
      <w:r w:rsidR="006C10B4" w:rsidRPr="00B7570D">
        <w:t xml:space="preserve">care </w:t>
      </w:r>
      <w:r w:rsidRPr="00B7570D">
        <w:t>includ și monitorizare</w:t>
      </w:r>
      <w:r w:rsidR="006C10B4" w:rsidRPr="00B7570D">
        <w:t xml:space="preserve"> pe termen lung</w:t>
      </w:r>
      <w:r w:rsidRPr="00B7570D">
        <w:t>.</w:t>
      </w:r>
    </w:p>
    <w:p w14:paraId="2588519C" w14:textId="77777777" w:rsidR="0060239C" w:rsidRPr="00B7570D" w:rsidRDefault="0060239C" w:rsidP="00DA6253"/>
    <w:p w14:paraId="79AF9C1E" w14:textId="77777777" w:rsidR="0060239C" w:rsidRPr="00B7570D" w:rsidRDefault="0060239C" w:rsidP="00DA6253">
      <w:pPr>
        <w:rPr>
          <w:i/>
          <w:iCs/>
        </w:rPr>
      </w:pPr>
      <w:r w:rsidRPr="00B7570D">
        <w:rPr>
          <w:i/>
          <w:iCs/>
        </w:rPr>
        <w:t>Studiu multicentric efectuat cu hidroxicarbamidă în siclemie (MSH)</w:t>
      </w:r>
    </w:p>
    <w:p w14:paraId="610531EB" w14:textId="77777777" w:rsidR="0060239C" w:rsidRPr="00B7570D" w:rsidRDefault="0060239C" w:rsidP="00DA6253">
      <w:r w:rsidRPr="00B7570D">
        <w:t>Studiul MSH a fost un studiu multicentric, randomizat, dublu-orb, care a comparat hidroxicarbamida cu placebo la pacienți adulți cu siclemie (numai genotipul HbSS) având drept obiectiv reducerea frecvenței crizelor dureroase. În total, au fost randomizați 299 de participanți: 152 la hidroxicarbamidă și 147 la placebo similar. Tratamentul cu hidroxicarbamidă a fost inițiat în doză redusă (15 mg/kg/zi) care a fost mărită la interval de 12 săptămâni cu 5 mg/kg/zi până la obținerea unui nivel ușor de hipoplazie medulară, apreciat prin prezența neutropeniei sau trombocitopeniei.</w:t>
      </w:r>
    </w:p>
    <w:p w14:paraId="1F58EA80" w14:textId="77777777" w:rsidR="0060239C" w:rsidRPr="00B7570D" w:rsidRDefault="0060239C" w:rsidP="00DA6253">
      <w:r w:rsidRPr="00B7570D">
        <w:t>După normalizarea parametrilor hematologici, tratamentul a fost reinițiat în doză cu 2,5 mg/kg/zi mai mică decât doza toxică.</w:t>
      </w:r>
    </w:p>
    <w:p w14:paraId="3128FA15" w14:textId="2936B425" w:rsidR="0060239C" w:rsidRPr="00B7570D" w:rsidRDefault="0060239C" w:rsidP="00DA6253">
      <w:r w:rsidRPr="00B7570D">
        <w:t xml:space="preserve">A existat o diferență semnificativă statistic între grupul de tratament cu hidroxicarbamidă și </w:t>
      </w:r>
      <w:r w:rsidR="006C10B4" w:rsidRPr="00B7570D">
        <w:t xml:space="preserve">grupul cu </w:t>
      </w:r>
      <w:r w:rsidRPr="00B7570D">
        <w:t xml:space="preserve">placebo în </w:t>
      </w:r>
      <w:r w:rsidR="006C10B4" w:rsidRPr="00B7570D">
        <w:t>rata</w:t>
      </w:r>
      <w:r w:rsidRPr="00B7570D">
        <w:t xml:space="preserve"> medie anuală a crizelor (toate crizele), </w:t>
      </w:r>
      <w:r w:rsidR="006C10B4" w:rsidRPr="00B7570D">
        <w:t xml:space="preserve">diferența </w:t>
      </w:r>
      <w:r w:rsidRPr="00B7570D">
        <w:t xml:space="preserve">medie </w:t>
      </w:r>
      <w:r w:rsidRPr="00B7570D">
        <w:noBreakHyphen/>
        <w:t>2,</w:t>
      </w:r>
      <w:r w:rsidR="0036162B" w:rsidRPr="00B7570D">
        <w:t>80 </w:t>
      </w:r>
      <w:r w:rsidRPr="00B7570D">
        <w:t xml:space="preserve">(IÎ 95 %, între </w:t>
      </w:r>
      <w:r w:rsidRPr="00B7570D">
        <w:noBreakHyphen/>
        <w:t xml:space="preserve">4,74 și </w:t>
      </w:r>
      <w:r w:rsidRPr="00B7570D">
        <w:noBreakHyphen/>
        <w:t>0,86</w:t>
      </w:r>
      <w:r w:rsidR="0036162B" w:rsidRPr="00B7570D">
        <w:t>) </w:t>
      </w:r>
      <w:r w:rsidRPr="00B7570D">
        <w:t>(p = 0,005), i</w:t>
      </w:r>
      <w:r w:rsidR="006C10B4" w:rsidRPr="00B7570D">
        <w:t>ar pentru</w:t>
      </w:r>
      <w:r w:rsidRPr="00B7570D">
        <w:t xml:space="preserve"> crizele care au impus spitalizare, </w:t>
      </w:r>
      <w:r w:rsidR="006C10B4" w:rsidRPr="00B7570D">
        <w:t xml:space="preserve">diferența </w:t>
      </w:r>
      <w:r w:rsidRPr="00B7570D">
        <w:t xml:space="preserve">medie </w:t>
      </w:r>
      <w:r w:rsidRPr="00B7570D">
        <w:noBreakHyphen/>
        <w:t>1,</w:t>
      </w:r>
      <w:r w:rsidR="0036162B" w:rsidRPr="00B7570D">
        <w:t>50 </w:t>
      </w:r>
      <w:r w:rsidRPr="00B7570D">
        <w:t xml:space="preserve">(IÎ 95 %, între </w:t>
      </w:r>
      <w:r w:rsidRPr="00B7570D">
        <w:noBreakHyphen/>
        <w:t xml:space="preserve">2,58 și </w:t>
      </w:r>
      <w:r w:rsidRPr="00B7570D">
        <w:noBreakHyphen/>
        <w:t>0,42</w:t>
      </w:r>
      <w:r w:rsidR="0036162B" w:rsidRPr="00B7570D">
        <w:t>) </w:t>
      </w:r>
      <w:r w:rsidRPr="00B7570D">
        <w:t>(p = 0,007).</w:t>
      </w:r>
    </w:p>
    <w:p w14:paraId="0C0EB958" w14:textId="77777777" w:rsidR="0060239C" w:rsidRPr="00B7570D" w:rsidRDefault="0060239C" w:rsidP="00DA6253">
      <w:r w:rsidRPr="00B7570D">
        <w:t xml:space="preserve">De asemenea, studiul a demonstrat o creștere a intervalului median dintre inițierea tratamentului și până la apariția primei crize dureroase (2,76 luni în grupul de tratament cu hidroxicarbamidă față de 1,35 luni în cel placebo (p = 0,014), a celei de-a doua crize dureroase (6,58 luni cu hidroxicarbamidă </w:t>
      </w:r>
      <w:r w:rsidRPr="00B7570D">
        <w:lastRenderedPageBreak/>
        <w:t>față de 4,13 luni cu placebo (p &lt; 0,0024) și a celei de-a treia crize dureroase (11,9 luni cu hidroxicarbamidă față de 7,04 luni cu placebo (p = 0,0002).</w:t>
      </w:r>
    </w:p>
    <w:p w14:paraId="2BE923E9" w14:textId="27B9AED0" w:rsidR="0060239C" w:rsidRPr="00B7570D" w:rsidRDefault="006C10B4" w:rsidP="00DA6253">
      <w:r w:rsidRPr="00B7570D">
        <w:t xml:space="preserve">De asemenea ratele </w:t>
      </w:r>
      <w:r w:rsidR="0060239C" w:rsidRPr="00B7570D">
        <w:t>sindromului toracic acut a</w:t>
      </w:r>
      <w:r w:rsidRPr="00B7570D">
        <w:t>u</w:t>
      </w:r>
      <w:r w:rsidR="0060239C" w:rsidRPr="00B7570D">
        <w:t xml:space="preserve"> fost </w:t>
      </w:r>
      <w:r w:rsidRPr="00B7570D">
        <w:t xml:space="preserve">reduse </w:t>
      </w:r>
      <w:r w:rsidR="0060239C" w:rsidRPr="00B7570D">
        <w:t xml:space="preserve">la pacienții tratați cu hidroxicarbamidă față de cei tratați cu placebo; RR 0,44 (IÎ 95 %, între 0,28 și 0,68) (p &lt; 0,001). S-au observat reduceri </w:t>
      </w:r>
      <w:r w:rsidRPr="00B7570D">
        <w:t xml:space="preserve">asemănătoare </w:t>
      </w:r>
      <w:r w:rsidR="0060239C" w:rsidRPr="00B7570D">
        <w:t xml:space="preserve">ale ratelor de transfuzii de sânge, un surogat pentru </w:t>
      </w:r>
      <w:r w:rsidRPr="00B7570D">
        <w:t xml:space="preserve">o </w:t>
      </w:r>
      <w:r w:rsidR="0060239C" w:rsidRPr="00B7570D">
        <w:t xml:space="preserve">boală amenințătoare de viață. Hidroxicarbamida nu a determinat reducerea incidenței </w:t>
      </w:r>
      <w:r w:rsidRPr="00B7570D">
        <w:t>crizei de sechestrare hepatică</w:t>
      </w:r>
      <w:r w:rsidR="0060239C" w:rsidRPr="00B7570D">
        <w:t xml:space="preserve"> sau </w:t>
      </w:r>
      <w:r w:rsidRPr="00B7570D">
        <w:t>splenică comparativ cu</w:t>
      </w:r>
      <w:r w:rsidR="0060239C" w:rsidRPr="00B7570D">
        <w:t xml:space="preserve"> placebo.</w:t>
      </w:r>
    </w:p>
    <w:p w14:paraId="2A136B4D" w14:textId="77777777" w:rsidR="0060239C" w:rsidRPr="00B7570D" w:rsidRDefault="0060239C" w:rsidP="00DA6253"/>
    <w:p w14:paraId="460831A7" w14:textId="1918071D" w:rsidR="0060239C" w:rsidRPr="00B7570D" w:rsidRDefault="0060239C" w:rsidP="00DA6253">
      <w:r w:rsidRPr="00B7570D">
        <w:t>În concordanță cu mecanismul de acțiune al hidroxicarbamidei, studiul MSH a demonstrat și o creștere semnificativă din punct de vedere statistic a nivelurilor de HbF (diferență medie</w:t>
      </w:r>
      <w:r w:rsidR="007E4F0A" w:rsidRPr="00B7570D">
        <w:t xml:space="preserve"> </w:t>
      </w:r>
      <w:r w:rsidRPr="00B7570D">
        <w:t>3,9 </w:t>
      </w:r>
      <w:r w:rsidR="0036162B" w:rsidRPr="00B7570D">
        <w:t>% </w:t>
      </w:r>
      <w:r w:rsidRPr="00B7570D">
        <w:t>[IÎ 95 </w:t>
      </w:r>
      <w:r w:rsidR="0036162B" w:rsidRPr="00B7570D">
        <w:t>%, </w:t>
      </w:r>
      <w:r w:rsidRPr="00B7570D">
        <w:t xml:space="preserve">între </w:t>
      </w:r>
      <w:r w:rsidR="0036162B" w:rsidRPr="00B7570D">
        <w:t> </w:t>
      </w:r>
      <w:r w:rsidRPr="00B7570D">
        <w:t>2,69 și 5,11 (p &lt; 0,0001]) și hemoglobină (diferență medie 0,6 g/</w:t>
      </w:r>
      <w:r w:rsidR="0036162B" w:rsidRPr="00B7570D">
        <w:t>dl </w:t>
      </w:r>
      <w:r w:rsidRPr="00B7570D">
        <w:t>(IÎ 95 </w:t>
      </w:r>
      <w:r w:rsidR="0036162B" w:rsidRPr="00B7570D">
        <w:t>%, între </w:t>
      </w:r>
      <w:r w:rsidRPr="00B7570D">
        <w:t>0,</w:t>
      </w:r>
      <w:r w:rsidR="0036162B" w:rsidRPr="00B7570D">
        <w:t>28 și </w:t>
      </w:r>
      <w:r w:rsidRPr="00B7570D">
        <w:t>0,92</w:t>
      </w:r>
      <w:r w:rsidR="0036162B" w:rsidRPr="00B7570D">
        <w:t>, </w:t>
      </w:r>
      <w:r w:rsidRPr="00B7570D">
        <w:t xml:space="preserve">p &lt; 0,0014) și o scădere a nivelurilor parametrilor specifici hemolizei în grupurile tratate cu hidroxicarbamidă. Studiul MSH a demonstrat potențarea toxicității hematologice, care a determinat reducerea dozei în grupul de tratament cu hidroxicarbamidă față de </w:t>
      </w:r>
      <w:r w:rsidR="007E4F0A" w:rsidRPr="00B7570D">
        <w:t xml:space="preserve">grupul cu </w:t>
      </w:r>
      <w:r w:rsidRPr="00B7570D">
        <w:t>placebo, însă nu s-au înregistrat infecții corelate cu neutropenia sau episoade hemoragice secundare trombocitopeniei.</w:t>
      </w:r>
    </w:p>
    <w:p w14:paraId="4365B4DA" w14:textId="77777777" w:rsidR="0060239C" w:rsidRPr="00B7570D" w:rsidRDefault="0060239C" w:rsidP="00DA6253"/>
    <w:p w14:paraId="2FD7D93A" w14:textId="77777777" w:rsidR="0060239C" w:rsidRPr="00B7570D" w:rsidRDefault="0060239C" w:rsidP="00DA6253">
      <w:pPr>
        <w:rPr>
          <w:u w:val="single"/>
        </w:rPr>
      </w:pPr>
      <w:r w:rsidRPr="00B7570D">
        <w:rPr>
          <w:u w:val="single"/>
        </w:rPr>
        <w:t>Copii și adolescenți</w:t>
      </w:r>
    </w:p>
    <w:p w14:paraId="06B54B3C" w14:textId="77777777" w:rsidR="0060239C" w:rsidRPr="00B7570D" w:rsidRDefault="0060239C" w:rsidP="00DA6253"/>
    <w:p w14:paraId="7413E302" w14:textId="77777777" w:rsidR="0060239C" w:rsidRPr="00B7570D" w:rsidRDefault="0060239C" w:rsidP="00DA6253">
      <w:pPr>
        <w:rPr>
          <w:i/>
          <w:iCs/>
        </w:rPr>
      </w:pPr>
      <w:r w:rsidRPr="00B7570D">
        <w:rPr>
          <w:i/>
          <w:iCs/>
        </w:rPr>
        <w:t>Comparație încrucișată cu placebo (Ferster et al 1996)</w:t>
      </w:r>
    </w:p>
    <w:p w14:paraId="39F8B5FE" w14:textId="22B01886" w:rsidR="0060239C" w:rsidRPr="00B7570D" w:rsidRDefault="0060239C" w:rsidP="00DA6253">
      <w:r w:rsidRPr="00B7570D">
        <w:t>S-a efectuat un studiu încrucișat randomizat care a cuprins 25 de copii și adulți tineri (interval de vârstă: 2 </w:t>
      </w:r>
      <w:r w:rsidRPr="00B7570D">
        <w:noBreakHyphen/>
        <w:t xml:space="preserve"> 22 de ani) cu siclemie homozigotă și manifestări clinice severe (definite ca &gt; 3 crize vasoocluzive în anul anterior intrării în studiu și/sau cu antecedente de accident vascular cerebral, sindrom toracic acut, crize recurente fără interval liber de crize sau sechestrare la nivelul splinei). Obiectivul principal al studiului a fost numărul și durata spitalizărilor. Pacienții au fost randomizați pentru a primi fie mai întâi hidroxicarbamidă timp de 6 luni, urmată de placebo timp de 6 luni, sau mai întâi placebo, urmat de hidroxicarbamidă timp de 6 luni. Hidroxicarbamida a fost administrată în doză inițială de 20 mg/kg/zi. Doza a </w:t>
      </w:r>
      <w:r w:rsidR="007E4F0A" w:rsidRPr="00B7570D">
        <w:t>crescut</w:t>
      </w:r>
      <w:r w:rsidRPr="00B7570D">
        <w:t xml:space="preserve"> la 25 mg/kg/zi în cazul în care modificarea HbF a fost &lt; 2 % după 2 luni. </w:t>
      </w:r>
      <w:r w:rsidR="007E4F0A" w:rsidRPr="00B7570D">
        <w:t xml:space="preserve">Doza a scăzut cu 50 % </w:t>
      </w:r>
      <w:r w:rsidRPr="00B7570D">
        <w:t>în cazul toxicității medulare.</w:t>
      </w:r>
    </w:p>
    <w:p w14:paraId="156AAB44" w14:textId="58A97F1B" w:rsidR="0060239C" w:rsidRPr="00B7570D" w:rsidRDefault="0060239C" w:rsidP="00DA6253">
      <w:r w:rsidRPr="00B7570D">
        <w:t>Studiul a raportat că un număr de 16</w:t>
      </w:r>
      <w:r w:rsidR="009C398E" w:rsidRPr="00B7570D">
        <w:t> </w:t>
      </w:r>
      <w:r w:rsidRPr="00B7570D">
        <w:t xml:space="preserve">pacienți din </w:t>
      </w:r>
      <w:r w:rsidR="00A7279A" w:rsidRPr="00B7570D">
        <w:t>22 </w:t>
      </w:r>
      <w:r w:rsidRPr="00B7570D">
        <w:t>(73 %) nu au avut nevoie de spitalizare pentru episoade dureroase sub tratament cu hidroxicarbamidă, față de numai 3 din 22 pacienți (14 %) tratați cu placebo. În plus, s-a înregistrat o reducere a duratei medii de internare; 5,3 zile în grupul de tratament cu hidroxicarbamidă și 15,2</w:t>
      </w:r>
      <w:r w:rsidR="009C398E" w:rsidRPr="00B7570D">
        <w:t> </w:t>
      </w:r>
      <w:r w:rsidRPr="00B7570D">
        <w:t xml:space="preserve">zile în cel cu placebo. În studiu nu s-au raportat decese. În grupul de tratament cu hidroxicarbamidă s-au raportat creșterea nivelului HbF și scăderea numărului absolut de neutrofile. În mod asemănător, după șase luni de tratament, s-a înregistrat o creștere semnificativă a nivelului de hemoglobină și VEM, concomitent cu o reducere semnificativă a numărului de trombocite și </w:t>
      </w:r>
      <w:r w:rsidR="007E4F0A" w:rsidRPr="00B7570D">
        <w:t xml:space="preserve">leucocite </w:t>
      </w:r>
      <w:r w:rsidRPr="00B7570D">
        <w:t>(WBC) în grupul de tratament cu hidroxicarbamidă.</w:t>
      </w:r>
    </w:p>
    <w:p w14:paraId="383908F3" w14:textId="77777777" w:rsidR="00E81AD5" w:rsidRPr="00B7570D" w:rsidRDefault="0060239C" w:rsidP="00DA6253">
      <w:r w:rsidRPr="00B7570D">
        <w:t>Rezultatele acestui studiu sunt prezentate în tabelele</w:t>
      </w:r>
      <w:r w:rsidR="009C398E" w:rsidRPr="00B7570D">
        <w:t> </w:t>
      </w:r>
      <w:r w:rsidRPr="00B7570D">
        <w:t>2 și 3.</w:t>
      </w:r>
    </w:p>
    <w:p w14:paraId="7F19236C" w14:textId="77777777" w:rsidR="00E81AD5" w:rsidRPr="00B7570D" w:rsidRDefault="00E81AD5">
      <w:pPr>
        <w:tabs>
          <w:tab w:val="clear" w:pos="567"/>
        </w:tabs>
      </w:pPr>
    </w:p>
    <w:p w14:paraId="0270DB94" w14:textId="77777777" w:rsidR="0060239C" w:rsidRPr="00B7570D" w:rsidRDefault="0060239C" w:rsidP="00517A51">
      <w:pPr>
        <w:keepNext/>
        <w:rPr>
          <w:i/>
          <w:iCs/>
        </w:rPr>
      </w:pPr>
      <w:r w:rsidRPr="00B7570D">
        <w:rPr>
          <w:i/>
          <w:iCs/>
        </w:rPr>
        <w:t>Tabelul</w:t>
      </w:r>
      <w:r w:rsidR="009C398E" w:rsidRPr="00B7570D">
        <w:rPr>
          <w:i/>
          <w:iCs/>
        </w:rPr>
        <w:t> </w:t>
      </w:r>
      <w:r w:rsidRPr="00B7570D">
        <w:rPr>
          <w:i/>
          <w:iCs/>
        </w:rPr>
        <w:t>2: Numărul de spitalizări și numărul de zile de spitalizare în funcție de tratament (ambele perioade cumulate)</w:t>
      </w:r>
      <w:r w:rsidRPr="00B7570D">
        <w:rPr>
          <w:iCs/>
        </w:rPr>
        <w:t>(Ferster et al, 1996)</w:t>
      </w:r>
    </w:p>
    <w:p w14:paraId="3EA45B43" w14:textId="77777777" w:rsidR="009C398E" w:rsidRPr="00B7570D" w:rsidRDefault="009C398E" w:rsidP="00517A51">
      <w:pPr>
        <w:keepNext/>
      </w:pPr>
    </w:p>
    <w:tbl>
      <w:tblPr>
        <w:tblW w:w="0" w:type="auto"/>
        <w:tblLayout w:type="fixed"/>
        <w:tblCellMar>
          <w:top w:w="57" w:type="dxa"/>
          <w:left w:w="57" w:type="dxa"/>
          <w:bottom w:w="57" w:type="dxa"/>
          <w:right w:w="57" w:type="dxa"/>
        </w:tblCellMar>
        <w:tblLook w:val="01E0" w:firstRow="1" w:lastRow="1" w:firstColumn="1" w:lastColumn="1" w:noHBand="0" w:noVBand="0"/>
      </w:tblPr>
      <w:tblGrid>
        <w:gridCol w:w="2383"/>
        <w:gridCol w:w="2268"/>
        <w:gridCol w:w="1560"/>
      </w:tblGrid>
      <w:tr w:rsidR="009C398E" w:rsidRPr="00B7570D" w14:paraId="6302506E"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424DF069" w14:textId="77777777" w:rsidR="009C398E" w:rsidRPr="00B7570D" w:rsidRDefault="009C398E" w:rsidP="006B01C2"/>
        </w:tc>
        <w:tc>
          <w:tcPr>
            <w:tcW w:w="2268" w:type="dxa"/>
            <w:tcBorders>
              <w:top w:val="single" w:sz="4" w:space="0" w:color="000000"/>
              <w:left w:val="single" w:sz="4" w:space="0" w:color="000000"/>
              <w:bottom w:val="single" w:sz="4" w:space="0" w:color="000000"/>
              <w:right w:val="single" w:sz="4" w:space="0" w:color="000000"/>
            </w:tcBorders>
          </w:tcPr>
          <w:p w14:paraId="430CB92C" w14:textId="77777777" w:rsidR="009C398E" w:rsidRPr="00B7570D" w:rsidRDefault="009C398E" w:rsidP="006B01C2">
            <w:pPr>
              <w:rPr>
                <w:b/>
                <w:bCs/>
              </w:rPr>
            </w:pPr>
            <w:r w:rsidRPr="00B7570D">
              <w:rPr>
                <w:b/>
                <w:bCs/>
              </w:rPr>
              <w:t>Hidroxicarbamidă (n = 22)</w:t>
            </w:r>
          </w:p>
        </w:tc>
        <w:tc>
          <w:tcPr>
            <w:tcW w:w="1560" w:type="dxa"/>
            <w:tcBorders>
              <w:top w:val="single" w:sz="4" w:space="0" w:color="000000"/>
              <w:left w:val="single" w:sz="4" w:space="0" w:color="000000"/>
              <w:bottom w:val="single" w:sz="4" w:space="0" w:color="000000"/>
              <w:right w:val="single" w:sz="4" w:space="0" w:color="000000"/>
            </w:tcBorders>
          </w:tcPr>
          <w:p w14:paraId="5A289C55" w14:textId="77777777" w:rsidR="009C398E" w:rsidRPr="00B7570D" w:rsidRDefault="009C398E" w:rsidP="006B01C2">
            <w:pPr>
              <w:rPr>
                <w:b/>
                <w:bCs/>
              </w:rPr>
            </w:pPr>
            <w:r w:rsidRPr="00B7570D">
              <w:rPr>
                <w:b/>
                <w:bCs/>
              </w:rPr>
              <w:t>Placebo (n = 22)</w:t>
            </w:r>
          </w:p>
        </w:tc>
      </w:tr>
      <w:tr w:rsidR="009C398E" w:rsidRPr="00B7570D" w14:paraId="0DFEC385"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6AD466D9" w14:textId="77777777" w:rsidR="009C398E" w:rsidRPr="00B7570D" w:rsidRDefault="009C398E" w:rsidP="006B01C2">
            <w:pPr>
              <w:rPr>
                <w:b/>
                <w:bCs/>
              </w:rPr>
            </w:pPr>
            <w:r w:rsidRPr="00B7570D">
              <w:rPr>
                <w:b/>
                <w:bCs/>
              </w:rPr>
              <w:t>Număr de spitalizări</w:t>
            </w:r>
          </w:p>
        </w:tc>
        <w:tc>
          <w:tcPr>
            <w:tcW w:w="2268" w:type="dxa"/>
            <w:tcBorders>
              <w:top w:val="single" w:sz="4" w:space="0" w:color="000000"/>
              <w:left w:val="single" w:sz="4" w:space="0" w:color="000000"/>
              <w:bottom w:val="single" w:sz="4" w:space="0" w:color="000000"/>
              <w:right w:val="single" w:sz="4" w:space="0" w:color="000000"/>
            </w:tcBorders>
          </w:tcPr>
          <w:p w14:paraId="717A7955" w14:textId="77777777" w:rsidR="009C398E" w:rsidRPr="00B7570D" w:rsidRDefault="009C398E" w:rsidP="006B01C2"/>
        </w:tc>
        <w:tc>
          <w:tcPr>
            <w:tcW w:w="1560" w:type="dxa"/>
            <w:tcBorders>
              <w:top w:val="single" w:sz="4" w:space="0" w:color="000000"/>
              <w:left w:val="single" w:sz="4" w:space="0" w:color="000000"/>
              <w:bottom w:val="single" w:sz="4" w:space="0" w:color="000000"/>
              <w:right w:val="single" w:sz="4" w:space="0" w:color="000000"/>
            </w:tcBorders>
          </w:tcPr>
          <w:p w14:paraId="028D9E4E" w14:textId="77777777" w:rsidR="009C398E" w:rsidRPr="00B7570D" w:rsidRDefault="009C398E" w:rsidP="006B01C2"/>
        </w:tc>
      </w:tr>
      <w:tr w:rsidR="009C398E" w:rsidRPr="00B7570D" w14:paraId="44341E6A"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019F8D1B" w14:textId="77777777" w:rsidR="009C398E" w:rsidRPr="00B7570D" w:rsidRDefault="009C398E" w:rsidP="006B01C2">
            <w:pPr>
              <w:jc w:val="right"/>
              <w:rPr>
                <w:b/>
                <w:bCs/>
              </w:rPr>
            </w:pPr>
            <w:r w:rsidRPr="00B7570D">
              <w:rPr>
                <w:b/>
                <w:bCs/>
              </w:rPr>
              <w:t>0</w:t>
            </w:r>
          </w:p>
        </w:tc>
        <w:tc>
          <w:tcPr>
            <w:tcW w:w="2268" w:type="dxa"/>
            <w:tcBorders>
              <w:top w:val="single" w:sz="4" w:space="0" w:color="000000"/>
              <w:left w:val="single" w:sz="4" w:space="0" w:color="000000"/>
              <w:bottom w:val="single" w:sz="4" w:space="0" w:color="000000"/>
              <w:right w:val="single" w:sz="4" w:space="0" w:color="000000"/>
            </w:tcBorders>
          </w:tcPr>
          <w:p w14:paraId="60F4E95F" w14:textId="77777777" w:rsidR="009C398E" w:rsidRPr="00B7570D" w:rsidRDefault="009C398E" w:rsidP="006B01C2">
            <w:pPr>
              <w:jc w:val="center"/>
            </w:pPr>
            <w:r w:rsidRPr="00B7570D">
              <w:t>16</w:t>
            </w:r>
          </w:p>
        </w:tc>
        <w:tc>
          <w:tcPr>
            <w:tcW w:w="1560" w:type="dxa"/>
            <w:tcBorders>
              <w:top w:val="single" w:sz="4" w:space="0" w:color="000000"/>
              <w:left w:val="single" w:sz="4" w:space="0" w:color="000000"/>
              <w:bottom w:val="single" w:sz="4" w:space="0" w:color="000000"/>
              <w:right w:val="single" w:sz="4" w:space="0" w:color="000000"/>
            </w:tcBorders>
          </w:tcPr>
          <w:p w14:paraId="2EA9D3EE" w14:textId="77777777" w:rsidR="009C398E" w:rsidRPr="00B7570D" w:rsidRDefault="009C398E" w:rsidP="006B01C2">
            <w:pPr>
              <w:jc w:val="center"/>
            </w:pPr>
            <w:r w:rsidRPr="00B7570D">
              <w:t>3</w:t>
            </w:r>
          </w:p>
        </w:tc>
      </w:tr>
      <w:tr w:rsidR="009C398E" w:rsidRPr="00B7570D" w14:paraId="2066F019"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1E7F90E4" w14:textId="77777777" w:rsidR="009C398E" w:rsidRPr="00B7570D" w:rsidRDefault="009C398E" w:rsidP="006B01C2">
            <w:pPr>
              <w:jc w:val="right"/>
              <w:rPr>
                <w:b/>
                <w:bCs/>
              </w:rPr>
            </w:pPr>
            <w:r w:rsidRPr="00B7570D">
              <w:rPr>
                <w:b/>
                <w:bCs/>
              </w:rPr>
              <w:t>1</w:t>
            </w:r>
          </w:p>
        </w:tc>
        <w:tc>
          <w:tcPr>
            <w:tcW w:w="2268" w:type="dxa"/>
            <w:tcBorders>
              <w:top w:val="single" w:sz="4" w:space="0" w:color="000000"/>
              <w:left w:val="single" w:sz="4" w:space="0" w:color="000000"/>
              <w:bottom w:val="single" w:sz="4" w:space="0" w:color="000000"/>
              <w:right w:val="single" w:sz="4" w:space="0" w:color="000000"/>
            </w:tcBorders>
          </w:tcPr>
          <w:p w14:paraId="1EE64024" w14:textId="77777777" w:rsidR="009C398E" w:rsidRPr="00B7570D" w:rsidRDefault="009C398E" w:rsidP="006B01C2">
            <w:pPr>
              <w:jc w:val="center"/>
            </w:pPr>
            <w:r w:rsidRPr="00B7570D">
              <w:t>2</w:t>
            </w:r>
          </w:p>
        </w:tc>
        <w:tc>
          <w:tcPr>
            <w:tcW w:w="1560" w:type="dxa"/>
            <w:tcBorders>
              <w:top w:val="single" w:sz="4" w:space="0" w:color="000000"/>
              <w:left w:val="single" w:sz="4" w:space="0" w:color="000000"/>
              <w:bottom w:val="single" w:sz="4" w:space="0" w:color="000000"/>
              <w:right w:val="single" w:sz="4" w:space="0" w:color="000000"/>
            </w:tcBorders>
          </w:tcPr>
          <w:p w14:paraId="0237593B" w14:textId="77777777" w:rsidR="009C398E" w:rsidRPr="00B7570D" w:rsidRDefault="009C398E" w:rsidP="006B01C2">
            <w:pPr>
              <w:jc w:val="center"/>
            </w:pPr>
            <w:r w:rsidRPr="00B7570D">
              <w:t>13</w:t>
            </w:r>
          </w:p>
        </w:tc>
      </w:tr>
      <w:tr w:rsidR="009C398E" w:rsidRPr="00B7570D" w14:paraId="182E8F0F"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2815A363" w14:textId="77777777" w:rsidR="009C398E" w:rsidRPr="00B7570D" w:rsidRDefault="009C398E" w:rsidP="006B01C2">
            <w:pPr>
              <w:jc w:val="right"/>
              <w:rPr>
                <w:b/>
                <w:bCs/>
              </w:rPr>
            </w:pPr>
            <w:r w:rsidRPr="00B7570D">
              <w:rPr>
                <w:b/>
                <w:bCs/>
              </w:rPr>
              <w:t>2</w:t>
            </w:r>
          </w:p>
        </w:tc>
        <w:tc>
          <w:tcPr>
            <w:tcW w:w="2268" w:type="dxa"/>
            <w:tcBorders>
              <w:top w:val="single" w:sz="4" w:space="0" w:color="000000"/>
              <w:left w:val="single" w:sz="4" w:space="0" w:color="000000"/>
              <w:bottom w:val="single" w:sz="4" w:space="0" w:color="000000"/>
              <w:right w:val="single" w:sz="4" w:space="0" w:color="000000"/>
            </w:tcBorders>
          </w:tcPr>
          <w:p w14:paraId="6129CF33" w14:textId="77777777" w:rsidR="009C398E" w:rsidRPr="00B7570D" w:rsidRDefault="009C398E" w:rsidP="006B01C2">
            <w:pPr>
              <w:jc w:val="center"/>
            </w:pPr>
            <w:r w:rsidRPr="00B7570D">
              <w:t>3</w:t>
            </w:r>
          </w:p>
        </w:tc>
        <w:tc>
          <w:tcPr>
            <w:tcW w:w="1560" w:type="dxa"/>
            <w:tcBorders>
              <w:top w:val="single" w:sz="4" w:space="0" w:color="000000"/>
              <w:left w:val="single" w:sz="4" w:space="0" w:color="000000"/>
              <w:bottom w:val="single" w:sz="4" w:space="0" w:color="000000"/>
              <w:right w:val="single" w:sz="4" w:space="0" w:color="000000"/>
            </w:tcBorders>
          </w:tcPr>
          <w:p w14:paraId="1BFEC73F" w14:textId="77777777" w:rsidR="009C398E" w:rsidRPr="00B7570D" w:rsidRDefault="009C398E" w:rsidP="006B01C2">
            <w:pPr>
              <w:jc w:val="center"/>
            </w:pPr>
            <w:r w:rsidRPr="00B7570D">
              <w:t>2</w:t>
            </w:r>
          </w:p>
        </w:tc>
      </w:tr>
      <w:tr w:rsidR="009C398E" w:rsidRPr="00B7570D" w14:paraId="52EF81B5"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4D32FDC0" w14:textId="77777777" w:rsidR="009C398E" w:rsidRPr="00B7570D" w:rsidRDefault="009C398E" w:rsidP="006B01C2">
            <w:pPr>
              <w:jc w:val="right"/>
              <w:rPr>
                <w:b/>
                <w:bCs/>
              </w:rPr>
            </w:pPr>
            <w:r w:rsidRPr="00B7570D">
              <w:rPr>
                <w:b/>
                <w:bCs/>
              </w:rPr>
              <w:t>3</w:t>
            </w:r>
          </w:p>
        </w:tc>
        <w:tc>
          <w:tcPr>
            <w:tcW w:w="2268" w:type="dxa"/>
            <w:tcBorders>
              <w:top w:val="single" w:sz="4" w:space="0" w:color="000000"/>
              <w:left w:val="single" w:sz="4" w:space="0" w:color="000000"/>
              <w:bottom w:val="single" w:sz="4" w:space="0" w:color="000000"/>
              <w:right w:val="single" w:sz="4" w:space="0" w:color="000000"/>
            </w:tcBorders>
          </w:tcPr>
          <w:p w14:paraId="383D9DA5" w14:textId="77777777" w:rsidR="009C398E" w:rsidRPr="00B7570D" w:rsidRDefault="009C398E" w:rsidP="006B01C2">
            <w:pPr>
              <w:jc w:val="center"/>
            </w:pPr>
            <w:r w:rsidRPr="00B7570D">
              <w:t>0</w:t>
            </w:r>
          </w:p>
        </w:tc>
        <w:tc>
          <w:tcPr>
            <w:tcW w:w="1560" w:type="dxa"/>
            <w:tcBorders>
              <w:top w:val="single" w:sz="4" w:space="0" w:color="000000"/>
              <w:left w:val="single" w:sz="4" w:space="0" w:color="000000"/>
              <w:bottom w:val="single" w:sz="4" w:space="0" w:color="000000"/>
              <w:right w:val="single" w:sz="4" w:space="0" w:color="000000"/>
            </w:tcBorders>
          </w:tcPr>
          <w:p w14:paraId="2ED59630" w14:textId="77777777" w:rsidR="009C398E" w:rsidRPr="00B7570D" w:rsidRDefault="009C398E" w:rsidP="006B01C2">
            <w:pPr>
              <w:jc w:val="center"/>
            </w:pPr>
            <w:r w:rsidRPr="00B7570D">
              <w:t>3</w:t>
            </w:r>
          </w:p>
        </w:tc>
      </w:tr>
      <w:tr w:rsidR="009C398E" w:rsidRPr="00B7570D" w14:paraId="0D09FA66"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494FE787" w14:textId="77777777" w:rsidR="009C398E" w:rsidRPr="00B7570D" w:rsidRDefault="009C398E" w:rsidP="006B01C2">
            <w:pPr>
              <w:jc w:val="right"/>
              <w:rPr>
                <w:b/>
                <w:bCs/>
              </w:rPr>
            </w:pPr>
            <w:r w:rsidRPr="00B7570D">
              <w:rPr>
                <w:b/>
                <w:bCs/>
              </w:rPr>
              <w:t>4</w:t>
            </w:r>
          </w:p>
        </w:tc>
        <w:tc>
          <w:tcPr>
            <w:tcW w:w="2268" w:type="dxa"/>
            <w:tcBorders>
              <w:top w:val="single" w:sz="4" w:space="0" w:color="000000"/>
              <w:left w:val="single" w:sz="4" w:space="0" w:color="000000"/>
              <w:bottom w:val="single" w:sz="4" w:space="0" w:color="000000"/>
              <w:right w:val="single" w:sz="4" w:space="0" w:color="000000"/>
            </w:tcBorders>
          </w:tcPr>
          <w:p w14:paraId="1971F9AA" w14:textId="77777777" w:rsidR="009C398E" w:rsidRPr="00B7570D" w:rsidRDefault="009C398E" w:rsidP="006B01C2">
            <w:pPr>
              <w:jc w:val="center"/>
            </w:pPr>
            <w:r w:rsidRPr="00B7570D">
              <w:t>1</w:t>
            </w:r>
          </w:p>
        </w:tc>
        <w:tc>
          <w:tcPr>
            <w:tcW w:w="1560" w:type="dxa"/>
            <w:tcBorders>
              <w:top w:val="single" w:sz="4" w:space="0" w:color="000000"/>
              <w:left w:val="single" w:sz="4" w:space="0" w:color="000000"/>
              <w:bottom w:val="single" w:sz="4" w:space="0" w:color="000000"/>
              <w:right w:val="single" w:sz="4" w:space="0" w:color="000000"/>
            </w:tcBorders>
          </w:tcPr>
          <w:p w14:paraId="4483BD82" w14:textId="77777777" w:rsidR="009C398E" w:rsidRPr="00B7570D" w:rsidRDefault="009C398E" w:rsidP="006B01C2">
            <w:pPr>
              <w:jc w:val="center"/>
            </w:pPr>
            <w:r w:rsidRPr="00B7570D">
              <w:t>0</w:t>
            </w:r>
          </w:p>
        </w:tc>
      </w:tr>
      <w:tr w:rsidR="009C398E" w:rsidRPr="00B7570D" w14:paraId="688C587E"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52D7CA2F" w14:textId="77777777" w:rsidR="009C398E" w:rsidRPr="00B7570D" w:rsidRDefault="009C398E" w:rsidP="006B01C2">
            <w:pPr>
              <w:jc w:val="right"/>
              <w:rPr>
                <w:b/>
                <w:bCs/>
              </w:rPr>
            </w:pPr>
            <w:r w:rsidRPr="00B7570D">
              <w:rPr>
                <w:b/>
                <w:bCs/>
              </w:rPr>
              <w:t>5</w:t>
            </w:r>
          </w:p>
        </w:tc>
        <w:tc>
          <w:tcPr>
            <w:tcW w:w="2268" w:type="dxa"/>
            <w:tcBorders>
              <w:top w:val="single" w:sz="4" w:space="0" w:color="000000"/>
              <w:left w:val="single" w:sz="4" w:space="0" w:color="000000"/>
              <w:bottom w:val="single" w:sz="4" w:space="0" w:color="000000"/>
              <w:right w:val="single" w:sz="4" w:space="0" w:color="000000"/>
            </w:tcBorders>
          </w:tcPr>
          <w:p w14:paraId="3B745094" w14:textId="77777777" w:rsidR="009C398E" w:rsidRPr="00B7570D" w:rsidRDefault="009C398E" w:rsidP="006B01C2">
            <w:pPr>
              <w:jc w:val="center"/>
            </w:pPr>
            <w:r w:rsidRPr="00B7570D">
              <w:t>0</w:t>
            </w:r>
          </w:p>
        </w:tc>
        <w:tc>
          <w:tcPr>
            <w:tcW w:w="1560" w:type="dxa"/>
            <w:tcBorders>
              <w:top w:val="single" w:sz="4" w:space="0" w:color="000000"/>
              <w:left w:val="single" w:sz="4" w:space="0" w:color="000000"/>
              <w:bottom w:val="single" w:sz="4" w:space="0" w:color="000000"/>
              <w:right w:val="single" w:sz="4" w:space="0" w:color="000000"/>
            </w:tcBorders>
          </w:tcPr>
          <w:p w14:paraId="78441FFE" w14:textId="77777777" w:rsidR="009C398E" w:rsidRPr="00B7570D" w:rsidRDefault="009C398E" w:rsidP="006B01C2">
            <w:pPr>
              <w:jc w:val="center"/>
            </w:pPr>
            <w:r w:rsidRPr="00B7570D">
              <w:t>1</w:t>
            </w:r>
          </w:p>
        </w:tc>
      </w:tr>
      <w:tr w:rsidR="009C398E" w:rsidRPr="00B7570D" w14:paraId="4F71492B"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6B2BD87A" w14:textId="77777777" w:rsidR="009C398E" w:rsidRPr="00B7570D" w:rsidRDefault="009C398E" w:rsidP="006B01C2">
            <w:pPr>
              <w:rPr>
                <w:b/>
                <w:bCs/>
              </w:rPr>
            </w:pPr>
            <w:r w:rsidRPr="00B7570D">
              <w:rPr>
                <w:b/>
                <w:bCs/>
              </w:rPr>
              <w:t>Număr de zile de spitalizare</w:t>
            </w:r>
          </w:p>
        </w:tc>
        <w:tc>
          <w:tcPr>
            <w:tcW w:w="2268" w:type="dxa"/>
            <w:tcBorders>
              <w:top w:val="single" w:sz="4" w:space="0" w:color="000000"/>
              <w:left w:val="single" w:sz="4" w:space="0" w:color="000000"/>
              <w:bottom w:val="single" w:sz="4" w:space="0" w:color="000000"/>
              <w:right w:val="single" w:sz="4" w:space="0" w:color="000000"/>
            </w:tcBorders>
          </w:tcPr>
          <w:p w14:paraId="0C1CA015" w14:textId="77777777" w:rsidR="009C398E" w:rsidRPr="00B7570D" w:rsidRDefault="009C398E" w:rsidP="006B01C2">
            <w:pPr>
              <w:jc w:val="center"/>
            </w:pPr>
          </w:p>
        </w:tc>
        <w:tc>
          <w:tcPr>
            <w:tcW w:w="1560" w:type="dxa"/>
            <w:tcBorders>
              <w:top w:val="single" w:sz="4" w:space="0" w:color="000000"/>
              <w:left w:val="single" w:sz="4" w:space="0" w:color="000000"/>
              <w:bottom w:val="single" w:sz="4" w:space="0" w:color="000000"/>
              <w:right w:val="single" w:sz="4" w:space="0" w:color="000000"/>
            </w:tcBorders>
          </w:tcPr>
          <w:p w14:paraId="4135FE80" w14:textId="77777777" w:rsidR="009C398E" w:rsidRPr="00B7570D" w:rsidRDefault="009C398E" w:rsidP="006B01C2">
            <w:pPr>
              <w:jc w:val="center"/>
            </w:pPr>
          </w:p>
        </w:tc>
      </w:tr>
      <w:tr w:rsidR="009C398E" w:rsidRPr="00B7570D" w14:paraId="67603843"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4810DA33" w14:textId="77777777" w:rsidR="009C398E" w:rsidRPr="00B7570D" w:rsidRDefault="009C398E" w:rsidP="006B01C2">
            <w:pPr>
              <w:jc w:val="right"/>
              <w:rPr>
                <w:b/>
                <w:bCs/>
              </w:rPr>
            </w:pPr>
            <w:r w:rsidRPr="00B7570D">
              <w:rPr>
                <w:b/>
                <w:bCs/>
              </w:rPr>
              <w:lastRenderedPageBreak/>
              <w:t>0</w:t>
            </w:r>
          </w:p>
        </w:tc>
        <w:tc>
          <w:tcPr>
            <w:tcW w:w="2268" w:type="dxa"/>
            <w:tcBorders>
              <w:top w:val="single" w:sz="4" w:space="0" w:color="000000"/>
              <w:left w:val="single" w:sz="4" w:space="0" w:color="000000"/>
              <w:bottom w:val="single" w:sz="4" w:space="0" w:color="000000"/>
              <w:right w:val="single" w:sz="4" w:space="0" w:color="000000"/>
            </w:tcBorders>
          </w:tcPr>
          <w:p w14:paraId="498FBFBA" w14:textId="77777777" w:rsidR="009C398E" w:rsidRPr="00B7570D" w:rsidRDefault="009C398E" w:rsidP="006B01C2">
            <w:pPr>
              <w:jc w:val="center"/>
            </w:pPr>
            <w:r w:rsidRPr="00B7570D">
              <w:t>16</w:t>
            </w:r>
          </w:p>
        </w:tc>
        <w:tc>
          <w:tcPr>
            <w:tcW w:w="1560" w:type="dxa"/>
            <w:tcBorders>
              <w:top w:val="single" w:sz="4" w:space="0" w:color="000000"/>
              <w:left w:val="single" w:sz="4" w:space="0" w:color="000000"/>
              <w:bottom w:val="single" w:sz="4" w:space="0" w:color="000000"/>
              <w:right w:val="single" w:sz="4" w:space="0" w:color="000000"/>
            </w:tcBorders>
          </w:tcPr>
          <w:p w14:paraId="2ABB1D4F" w14:textId="77777777" w:rsidR="009C398E" w:rsidRPr="00B7570D" w:rsidRDefault="009C398E" w:rsidP="006B01C2">
            <w:pPr>
              <w:jc w:val="center"/>
            </w:pPr>
            <w:r w:rsidRPr="00B7570D">
              <w:t>3</w:t>
            </w:r>
          </w:p>
        </w:tc>
      </w:tr>
      <w:tr w:rsidR="009C398E" w:rsidRPr="00B7570D" w14:paraId="329B8117"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715B5700" w14:textId="77777777" w:rsidR="009C398E" w:rsidRPr="00B7570D" w:rsidRDefault="009C398E" w:rsidP="006B01C2">
            <w:pPr>
              <w:jc w:val="right"/>
              <w:rPr>
                <w:b/>
                <w:bCs/>
              </w:rPr>
            </w:pPr>
            <w:r w:rsidRPr="00B7570D">
              <w:rPr>
                <w:b/>
                <w:bCs/>
              </w:rPr>
              <w:t>1-10</w:t>
            </w:r>
          </w:p>
        </w:tc>
        <w:tc>
          <w:tcPr>
            <w:tcW w:w="2268" w:type="dxa"/>
            <w:tcBorders>
              <w:top w:val="single" w:sz="4" w:space="0" w:color="000000"/>
              <w:left w:val="single" w:sz="4" w:space="0" w:color="000000"/>
              <w:bottom w:val="single" w:sz="4" w:space="0" w:color="000000"/>
              <w:right w:val="single" w:sz="4" w:space="0" w:color="000000"/>
            </w:tcBorders>
          </w:tcPr>
          <w:p w14:paraId="58259415" w14:textId="77777777" w:rsidR="009C398E" w:rsidRPr="00B7570D" w:rsidRDefault="009C398E" w:rsidP="006B01C2">
            <w:pPr>
              <w:jc w:val="center"/>
            </w:pPr>
            <w:r w:rsidRPr="00B7570D">
              <w:t>2</w:t>
            </w:r>
          </w:p>
        </w:tc>
        <w:tc>
          <w:tcPr>
            <w:tcW w:w="1560" w:type="dxa"/>
            <w:tcBorders>
              <w:top w:val="single" w:sz="4" w:space="0" w:color="000000"/>
              <w:left w:val="single" w:sz="4" w:space="0" w:color="000000"/>
              <w:bottom w:val="single" w:sz="4" w:space="0" w:color="000000"/>
              <w:right w:val="single" w:sz="4" w:space="0" w:color="000000"/>
            </w:tcBorders>
          </w:tcPr>
          <w:p w14:paraId="06437B52" w14:textId="77777777" w:rsidR="009C398E" w:rsidRDefault="009C398E" w:rsidP="006B01C2">
            <w:pPr>
              <w:jc w:val="center"/>
            </w:pPr>
            <w:r w:rsidRPr="00B7570D">
              <w:t>13</w:t>
            </w:r>
          </w:p>
          <w:p w14:paraId="2CCDE3FE" w14:textId="77777777" w:rsidR="00526B95" w:rsidRPr="00526B95" w:rsidRDefault="00526B95" w:rsidP="00526B95"/>
          <w:p w14:paraId="34AED7D9" w14:textId="77777777" w:rsidR="00526B95" w:rsidRPr="00526B95" w:rsidRDefault="00526B95" w:rsidP="00526B95"/>
        </w:tc>
      </w:tr>
      <w:tr w:rsidR="009C398E" w:rsidRPr="00B7570D" w14:paraId="3AEA21A7"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12B4205B" w14:textId="77777777" w:rsidR="009C398E" w:rsidRPr="00B7570D" w:rsidRDefault="009C398E" w:rsidP="006B01C2">
            <w:pPr>
              <w:jc w:val="right"/>
              <w:rPr>
                <w:b/>
                <w:bCs/>
              </w:rPr>
            </w:pPr>
            <w:r w:rsidRPr="00B7570D">
              <w:rPr>
                <w:b/>
                <w:bCs/>
              </w:rPr>
              <w:t>&gt; 10</w:t>
            </w:r>
          </w:p>
        </w:tc>
        <w:tc>
          <w:tcPr>
            <w:tcW w:w="2268" w:type="dxa"/>
            <w:tcBorders>
              <w:top w:val="single" w:sz="4" w:space="0" w:color="000000"/>
              <w:left w:val="single" w:sz="4" w:space="0" w:color="000000"/>
              <w:bottom w:val="single" w:sz="4" w:space="0" w:color="000000"/>
              <w:right w:val="single" w:sz="4" w:space="0" w:color="000000"/>
            </w:tcBorders>
          </w:tcPr>
          <w:p w14:paraId="234A0419" w14:textId="77777777" w:rsidR="009C398E" w:rsidRPr="00B7570D" w:rsidRDefault="009C398E" w:rsidP="006B01C2">
            <w:pPr>
              <w:jc w:val="center"/>
            </w:pPr>
            <w:r w:rsidRPr="00B7570D">
              <w:t>4</w:t>
            </w:r>
          </w:p>
        </w:tc>
        <w:tc>
          <w:tcPr>
            <w:tcW w:w="1560" w:type="dxa"/>
            <w:tcBorders>
              <w:top w:val="single" w:sz="4" w:space="0" w:color="000000"/>
              <w:left w:val="single" w:sz="4" w:space="0" w:color="000000"/>
              <w:bottom w:val="single" w:sz="4" w:space="0" w:color="000000"/>
              <w:right w:val="single" w:sz="4" w:space="0" w:color="000000"/>
            </w:tcBorders>
          </w:tcPr>
          <w:p w14:paraId="698C0008" w14:textId="77777777" w:rsidR="009C398E" w:rsidRPr="00B7570D" w:rsidRDefault="009C398E" w:rsidP="006B01C2">
            <w:pPr>
              <w:jc w:val="center"/>
            </w:pPr>
            <w:r w:rsidRPr="00B7570D">
              <w:t>6</w:t>
            </w:r>
          </w:p>
        </w:tc>
      </w:tr>
      <w:tr w:rsidR="009C398E" w:rsidRPr="00B7570D" w14:paraId="7D344794" w14:textId="77777777" w:rsidTr="00517A51">
        <w:tc>
          <w:tcPr>
            <w:tcW w:w="2383" w:type="dxa"/>
            <w:tcBorders>
              <w:top w:val="single" w:sz="4" w:space="0" w:color="000000"/>
              <w:left w:val="single" w:sz="4" w:space="0" w:color="000000"/>
              <w:bottom w:val="single" w:sz="4" w:space="0" w:color="000000"/>
              <w:right w:val="single" w:sz="4" w:space="0" w:color="000000"/>
            </w:tcBorders>
          </w:tcPr>
          <w:p w14:paraId="4319C8FA" w14:textId="797E1203" w:rsidR="009C398E" w:rsidRPr="00B7570D" w:rsidRDefault="007E4F0A" w:rsidP="006B01C2">
            <w:pPr>
              <w:jc w:val="right"/>
              <w:rPr>
                <w:b/>
                <w:bCs/>
              </w:rPr>
            </w:pPr>
            <w:r w:rsidRPr="00B7570D">
              <w:rPr>
                <w:b/>
                <w:bCs/>
              </w:rPr>
              <w:t>Interval</w:t>
            </w:r>
          </w:p>
        </w:tc>
        <w:tc>
          <w:tcPr>
            <w:tcW w:w="2268" w:type="dxa"/>
            <w:tcBorders>
              <w:top w:val="single" w:sz="4" w:space="0" w:color="000000"/>
              <w:left w:val="single" w:sz="4" w:space="0" w:color="000000"/>
              <w:bottom w:val="single" w:sz="4" w:space="0" w:color="000000"/>
              <w:right w:val="single" w:sz="4" w:space="0" w:color="000000"/>
            </w:tcBorders>
          </w:tcPr>
          <w:p w14:paraId="4F3FF955" w14:textId="77777777" w:rsidR="009C398E" w:rsidRPr="00B7570D" w:rsidRDefault="009C398E" w:rsidP="006B01C2">
            <w:pPr>
              <w:jc w:val="center"/>
            </w:pPr>
            <w:r w:rsidRPr="00B7570D">
              <w:t>0-19</w:t>
            </w:r>
          </w:p>
        </w:tc>
        <w:tc>
          <w:tcPr>
            <w:tcW w:w="1560" w:type="dxa"/>
            <w:tcBorders>
              <w:top w:val="single" w:sz="4" w:space="0" w:color="000000"/>
              <w:left w:val="single" w:sz="4" w:space="0" w:color="000000"/>
              <w:bottom w:val="single" w:sz="4" w:space="0" w:color="000000"/>
              <w:right w:val="single" w:sz="4" w:space="0" w:color="000000"/>
            </w:tcBorders>
          </w:tcPr>
          <w:p w14:paraId="644D1BE7" w14:textId="77777777" w:rsidR="009C398E" w:rsidRPr="00B7570D" w:rsidRDefault="009C398E" w:rsidP="006B01C2">
            <w:pPr>
              <w:jc w:val="center"/>
            </w:pPr>
            <w:r w:rsidRPr="00B7570D">
              <w:t>0-104</w:t>
            </w:r>
          </w:p>
        </w:tc>
      </w:tr>
    </w:tbl>
    <w:p w14:paraId="59AAF0B9" w14:textId="77777777" w:rsidR="009C398E" w:rsidRPr="00B7570D" w:rsidRDefault="009C398E" w:rsidP="00DA6253"/>
    <w:p w14:paraId="0DE1E212" w14:textId="7485E9CF" w:rsidR="0060239C" w:rsidRPr="00B7570D" w:rsidRDefault="009C398E" w:rsidP="00DA6253">
      <w:pPr>
        <w:rPr>
          <w:i/>
          <w:iCs/>
        </w:rPr>
      </w:pPr>
      <w:r w:rsidRPr="00B7570D">
        <w:rPr>
          <w:i/>
          <w:iCs/>
        </w:rPr>
        <w:t>Tabelul 3: Valori hematologice medii înainte și după 6 luni de tratament cu hidroxicarbamidă (Ferster et al, 1996)</w:t>
      </w:r>
    </w:p>
    <w:p w14:paraId="2DAA7F7E" w14:textId="77777777" w:rsidR="009C398E" w:rsidRPr="00B7570D" w:rsidRDefault="009C398E" w:rsidP="00DA6253"/>
    <w:tbl>
      <w:tblPr>
        <w:tblW w:w="0" w:type="auto"/>
        <w:tblLayout w:type="fixed"/>
        <w:tblCellMar>
          <w:top w:w="57" w:type="dxa"/>
          <w:left w:w="57" w:type="dxa"/>
          <w:bottom w:w="57" w:type="dxa"/>
          <w:right w:w="57" w:type="dxa"/>
        </w:tblCellMar>
        <w:tblLook w:val="01E0" w:firstRow="1" w:lastRow="1" w:firstColumn="1" w:lastColumn="1" w:noHBand="0" w:noVBand="0"/>
      </w:tblPr>
      <w:tblGrid>
        <w:gridCol w:w="2321"/>
        <w:gridCol w:w="1915"/>
        <w:gridCol w:w="1915"/>
        <w:gridCol w:w="1560"/>
      </w:tblGrid>
      <w:tr w:rsidR="009C398E" w:rsidRPr="00B7570D" w14:paraId="67DCD082" w14:textId="77777777" w:rsidTr="00517A51">
        <w:tc>
          <w:tcPr>
            <w:tcW w:w="2321" w:type="dxa"/>
            <w:tcBorders>
              <w:top w:val="single" w:sz="4" w:space="0" w:color="000000"/>
              <w:left w:val="single" w:sz="4" w:space="0" w:color="000000"/>
              <w:bottom w:val="single" w:sz="4" w:space="0" w:color="000000"/>
              <w:right w:val="single" w:sz="4" w:space="0" w:color="000000"/>
            </w:tcBorders>
          </w:tcPr>
          <w:p w14:paraId="00E9CC09" w14:textId="77777777" w:rsidR="009C398E" w:rsidRPr="00B7570D" w:rsidRDefault="009C398E" w:rsidP="00DA6253"/>
        </w:tc>
        <w:tc>
          <w:tcPr>
            <w:tcW w:w="1915" w:type="dxa"/>
            <w:tcBorders>
              <w:top w:val="single" w:sz="4" w:space="0" w:color="000000"/>
              <w:left w:val="single" w:sz="4" w:space="0" w:color="000000"/>
              <w:bottom w:val="single" w:sz="4" w:space="0" w:color="000000"/>
              <w:right w:val="single" w:sz="4" w:space="0" w:color="000000"/>
            </w:tcBorders>
          </w:tcPr>
          <w:p w14:paraId="24451EC8" w14:textId="77777777" w:rsidR="009C398E" w:rsidRPr="00B7570D" w:rsidRDefault="009C398E" w:rsidP="00DA6253">
            <w:pPr>
              <w:rPr>
                <w:b/>
                <w:bCs/>
              </w:rPr>
            </w:pPr>
            <w:r w:rsidRPr="00B7570D">
              <w:rPr>
                <w:b/>
                <w:bCs/>
              </w:rPr>
              <w:t>Înainte de tratamentul cu hidroxicarbamidă (medie ± DS)</w:t>
            </w:r>
          </w:p>
        </w:tc>
        <w:tc>
          <w:tcPr>
            <w:tcW w:w="1915" w:type="dxa"/>
            <w:tcBorders>
              <w:top w:val="single" w:sz="4" w:space="0" w:color="000000"/>
              <w:left w:val="single" w:sz="4" w:space="0" w:color="000000"/>
              <w:bottom w:val="single" w:sz="4" w:space="0" w:color="000000"/>
              <w:right w:val="single" w:sz="4" w:space="0" w:color="000000"/>
            </w:tcBorders>
          </w:tcPr>
          <w:p w14:paraId="0ABAAA43" w14:textId="77777777" w:rsidR="009C398E" w:rsidRPr="00B7570D" w:rsidRDefault="009C398E" w:rsidP="00DA6253">
            <w:pPr>
              <w:rPr>
                <w:b/>
                <w:bCs/>
              </w:rPr>
            </w:pPr>
            <w:r w:rsidRPr="00B7570D">
              <w:rPr>
                <w:b/>
                <w:bCs/>
              </w:rPr>
              <w:t>După tratamentul cu hidroxicarbamidă (medie ± DS)</w:t>
            </w:r>
          </w:p>
        </w:tc>
        <w:tc>
          <w:tcPr>
            <w:tcW w:w="1560" w:type="dxa"/>
            <w:tcBorders>
              <w:top w:val="single" w:sz="4" w:space="0" w:color="000000"/>
              <w:left w:val="single" w:sz="4" w:space="0" w:color="000000"/>
              <w:bottom w:val="single" w:sz="4" w:space="0" w:color="000000"/>
              <w:right w:val="single" w:sz="4" w:space="0" w:color="000000"/>
            </w:tcBorders>
          </w:tcPr>
          <w:p w14:paraId="362295E2" w14:textId="77777777" w:rsidR="009C398E" w:rsidRPr="00B7570D" w:rsidRDefault="009C398E" w:rsidP="00DA6253">
            <w:pPr>
              <w:rPr>
                <w:b/>
                <w:bCs/>
              </w:rPr>
            </w:pPr>
            <w:r w:rsidRPr="00B7570D">
              <w:rPr>
                <w:b/>
                <w:bCs/>
              </w:rPr>
              <w:t>Valoarea p</w:t>
            </w:r>
          </w:p>
        </w:tc>
      </w:tr>
      <w:tr w:rsidR="009C398E" w:rsidRPr="00B7570D" w14:paraId="0B4FCCD5" w14:textId="77777777" w:rsidTr="00517A51">
        <w:tc>
          <w:tcPr>
            <w:tcW w:w="2321" w:type="dxa"/>
            <w:tcBorders>
              <w:top w:val="single" w:sz="4" w:space="0" w:color="000000"/>
              <w:left w:val="single" w:sz="4" w:space="0" w:color="000000"/>
              <w:bottom w:val="single" w:sz="4" w:space="0" w:color="000000"/>
              <w:right w:val="single" w:sz="4" w:space="0" w:color="000000"/>
            </w:tcBorders>
          </w:tcPr>
          <w:p w14:paraId="1D3805D0" w14:textId="77777777" w:rsidR="009C398E" w:rsidRPr="00B7570D" w:rsidRDefault="009C398E" w:rsidP="00DA6253">
            <w:pPr>
              <w:rPr>
                <w:b/>
                <w:bCs/>
              </w:rPr>
            </w:pPr>
            <w:r w:rsidRPr="00B7570D">
              <w:rPr>
                <w:b/>
                <w:bCs/>
              </w:rPr>
              <w:t>Hemoglobină (Hb) (g/dl)</w:t>
            </w:r>
          </w:p>
        </w:tc>
        <w:tc>
          <w:tcPr>
            <w:tcW w:w="1915" w:type="dxa"/>
            <w:tcBorders>
              <w:top w:val="single" w:sz="4" w:space="0" w:color="000000"/>
              <w:left w:val="single" w:sz="4" w:space="0" w:color="000000"/>
              <w:bottom w:val="single" w:sz="4" w:space="0" w:color="000000"/>
              <w:right w:val="single" w:sz="4" w:space="0" w:color="000000"/>
            </w:tcBorders>
          </w:tcPr>
          <w:p w14:paraId="0943B656" w14:textId="77777777" w:rsidR="009C398E" w:rsidRPr="00B7570D" w:rsidRDefault="009C398E" w:rsidP="00DA6253">
            <w:r w:rsidRPr="00B7570D">
              <w:t>8,1 ± 0,75</w:t>
            </w:r>
          </w:p>
        </w:tc>
        <w:tc>
          <w:tcPr>
            <w:tcW w:w="1915" w:type="dxa"/>
            <w:tcBorders>
              <w:top w:val="single" w:sz="4" w:space="0" w:color="000000"/>
              <w:left w:val="single" w:sz="4" w:space="0" w:color="000000"/>
              <w:bottom w:val="single" w:sz="4" w:space="0" w:color="000000"/>
              <w:right w:val="single" w:sz="4" w:space="0" w:color="000000"/>
            </w:tcBorders>
          </w:tcPr>
          <w:p w14:paraId="05B6B672" w14:textId="77777777" w:rsidR="009C398E" w:rsidRPr="00B7570D" w:rsidRDefault="009C398E" w:rsidP="00DA6253">
            <w:r w:rsidRPr="00B7570D">
              <w:t>8,5 ± 0,83</w:t>
            </w:r>
          </w:p>
        </w:tc>
        <w:tc>
          <w:tcPr>
            <w:tcW w:w="1560" w:type="dxa"/>
            <w:tcBorders>
              <w:top w:val="single" w:sz="4" w:space="0" w:color="000000"/>
              <w:left w:val="single" w:sz="4" w:space="0" w:color="000000"/>
              <w:bottom w:val="single" w:sz="4" w:space="0" w:color="000000"/>
              <w:right w:val="single" w:sz="4" w:space="0" w:color="000000"/>
            </w:tcBorders>
          </w:tcPr>
          <w:p w14:paraId="4D81E58A" w14:textId="77777777" w:rsidR="009C398E" w:rsidRPr="00B7570D" w:rsidRDefault="009C398E" w:rsidP="00DA6253">
            <w:r w:rsidRPr="00B7570D">
              <w:t>Nesemnificativ</w:t>
            </w:r>
          </w:p>
        </w:tc>
      </w:tr>
      <w:tr w:rsidR="009C398E" w:rsidRPr="00B7570D" w14:paraId="461A51BB" w14:textId="77777777" w:rsidTr="00517A51">
        <w:tc>
          <w:tcPr>
            <w:tcW w:w="2321" w:type="dxa"/>
            <w:tcBorders>
              <w:top w:val="single" w:sz="4" w:space="0" w:color="000000"/>
              <w:left w:val="single" w:sz="4" w:space="0" w:color="000000"/>
              <w:bottom w:val="single" w:sz="4" w:space="0" w:color="auto"/>
              <w:right w:val="single" w:sz="4" w:space="0" w:color="000000"/>
            </w:tcBorders>
          </w:tcPr>
          <w:p w14:paraId="0F71B7DC" w14:textId="77777777" w:rsidR="009C398E" w:rsidRPr="00B7570D" w:rsidRDefault="009C398E" w:rsidP="00DA6253">
            <w:pPr>
              <w:rPr>
                <w:b/>
                <w:bCs/>
              </w:rPr>
            </w:pPr>
            <w:r w:rsidRPr="00B7570D">
              <w:rPr>
                <w:b/>
                <w:bCs/>
              </w:rPr>
              <w:t>VEM (fL)</w:t>
            </w:r>
          </w:p>
        </w:tc>
        <w:tc>
          <w:tcPr>
            <w:tcW w:w="1915" w:type="dxa"/>
            <w:tcBorders>
              <w:top w:val="single" w:sz="4" w:space="0" w:color="000000"/>
              <w:left w:val="single" w:sz="4" w:space="0" w:color="000000"/>
              <w:bottom w:val="single" w:sz="4" w:space="0" w:color="auto"/>
              <w:right w:val="single" w:sz="4" w:space="0" w:color="000000"/>
            </w:tcBorders>
          </w:tcPr>
          <w:p w14:paraId="18A73A68" w14:textId="77777777" w:rsidR="009C398E" w:rsidRPr="00B7570D" w:rsidRDefault="009C398E" w:rsidP="00DA6253">
            <w:r w:rsidRPr="00B7570D">
              <w:t>85,2 ± 9,74</w:t>
            </w:r>
          </w:p>
        </w:tc>
        <w:tc>
          <w:tcPr>
            <w:tcW w:w="1915" w:type="dxa"/>
            <w:tcBorders>
              <w:top w:val="single" w:sz="4" w:space="0" w:color="000000"/>
              <w:left w:val="single" w:sz="4" w:space="0" w:color="000000"/>
              <w:bottom w:val="single" w:sz="4" w:space="0" w:color="auto"/>
              <w:right w:val="single" w:sz="4" w:space="0" w:color="000000"/>
            </w:tcBorders>
          </w:tcPr>
          <w:p w14:paraId="62786632" w14:textId="77777777" w:rsidR="009C398E" w:rsidRPr="00B7570D" w:rsidRDefault="009C398E" w:rsidP="00DA6253">
            <w:r w:rsidRPr="00B7570D">
              <w:t>95,5 ± 11,57</w:t>
            </w:r>
          </w:p>
        </w:tc>
        <w:tc>
          <w:tcPr>
            <w:tcW w:w="1560" w:type="dxa"/>
            <w:tcBorders>
              <w:top w:val="single" w:sz="4" w:space="0" w:color="000000"/>
              <w:left w:val="single" w:sz="4" w:space="0" w:color="000000"/>
              <w:bottom w:val="single" w:sz="4" w:space="0" w:color="auto"/>
              <w:right w:val="single" w:sz="4" w:space="0" w:color="000000"/>
            </w:tcBorders>
          </w:tcPr>
          <w:p w14:paraId="3FF571C4" w14:textId="77777777" w:rsidR="009C398E" w:rsidRPr="00B7570D" w:rsidRDefault="009C398E" w:rsidP="00DA6253">
            <w:r w:rsidRPr="00B7570D">
              <w:t>&lt; 0,001</w:t>
            </w:r>
          </w:p>
        </w:tc>
      </w:tr>
      <w:tr w:rsidR="009C398E" w:rsidRPr="00B7570D" w14:paraId="0232F06F" w14:textId="77777777" w:rsidTr="00517A51">
        <w:tc>
          <w:tcPr>
            <w:tcW w:w="2321" w:type="dxa"/>
            <w:tcBorders>
              <w:top w:val="single" w:sz="4" w:space="0" w:color="auto"/>
              <w:left w:val="single" w:sz="4" w:space="0" w:color="auto"/>
              <w:bottom w:val="single" w:sz="4" w:space="0" w:color="auto"/>
              <w:right w:val="single" w:sz="4" w:space="0" w:color="auto"/>
            </w:tcBorders>
          </w:tcPr>
          <w:p w14:paraId="7ABE517D" w14:textId="77777777" w:rsidR="009C398E" w:rsidRPr="00B7570D" w:rsidRDefault="009C398E" w:rsidP="0067012D">
            <w:pPr>
              <w:rPr>
                <w:b/>
                <w:bCs/>
              </w:rPr>
            </w:pPr>
            <w:r w:rsidRPr="00B7570D">
              <w:rPr>
                <w:b/>
                <w:bCs/>
              </w:rPr>
              <w:t>Concentrație eritrocitară medie de hemoglobină</w:t>
            </w:r>
            <w:r w:rsidR="0067012D" w:rsidRPr="00B7570D">
              <w:rPr>
                <w:b/>
                <w:bCs/>
              </w:rPr>
              <w:t xml:space="preserve"> </w:t>
            </w:r>
            <w:r w:rsidRPr="00B7570D">
              <w:rPr>
                <w:b/>
                <w:bCs/>
              </w:rPr>
              <w:t>(MCHC) (%)</w:t>
            </w:r>
          </w:p>
        </w:tc>
        <w:tc>
          <w:tcPr>
            <w:tcW w:w="1915" w:type="dxa"/>
            <w:tcBorders>
              <w:top w:val="single" w:sz="4" w:space="0" w:color="auto"/>
              <w:left w:val="single" w:sz="4" w:space="0" w:color="auto"/>
              <w:bottom w:val="single" w:sz="4" w:space="0" w:color="auto"/>
              <w:right w:val="single" w:sz="4" w:space="0" w:color="auto"/>
            </w:tcBorders>
          </w:tcPr>
          <w:p w14:paraId="72493174" w14:textId="77777777" w:rsidR="009C398E" w:rsidRPr="00B7570D" w:rsidRDefault="009C398E" w:rsidP="00DA6253">
            <w:r w:rsidRPr="00B7570D">
              <w:t>33,0 ± 2,08</w:t>
            </w:r>
          </w:p>
        </w:tc>
        <w:tc>
          <w:tcPr>
            <w:tcW w:w="1915" w:type="dxa"/>
            <w:tcBorders>
              <w:top w:val="single" w:sz="4" w:space="0" w:color="auto"/>
              <w:left w:val="single" w:sz="4" w:space="0" w:color="auto"/>
              <w:bottom w:val="single" w:sz="4" w:space="0" w:color="auto"/>
              <w:right w:val="single" w:sz="4" w:space="0" w:color="auto"/>
            </w:tcBorders>
          </w:tcPr>
          <w:p w14:paraId="7CFB1185" w14:textId="77777777" w:rsidR="009C398E" w:rsidRPr="00B7570D" w:rsidRDefault="009C398E" w:rsidP="00DA6253">
            <w:r w:rsidRPr="00B7570D">
              <w:t>32,3 ± 1,12</w:t>
            </w:r>
          </w:p>
        </w:tc>
        <w:tc>
          <w:tcPr>
            <w:tcW w:w="1560" w:type="dxa"/>
            <w:tcBorders>
              <w:top w:val="single" w:sz="4" w:space="0" w:color="auto"/>
              <w:left w:val="single" w:sz="4" w:space="0" w:color="auto"/>
              <w:bottom w:val="single" w:sz="4" w:space="0" w:color="auto"/>
              <w:right w:val="single" w:sz="4" w:space="0" w:color="auto"/>
            </w:tcBorders>
          </w:tcPr>
          <w:p w14:paraId="46DC0830" w14:textId="77777777" w:rsidR="009C398E" w:rsidRPr="00B7570D" w:rsidRDefault="009C398E" w:rsidP="00DA6253">
            <w:r w:rsidRPr="00B7570D">
              <w:t>Nesemnificativ</w:t>
            </w:r>
          </w:p>
        </w:tc>
      </w:tr>
      <w:tr w:rsidR="009C398E" w:rsidRPr="00B7570D" w14:paraId="31B45FBA" w14:textId="77777777" w:rsidTr="00517A51">
        <w:tc>
          <w:tcPr>
            <w:tcW w:w="2321" w:type="dxa"/>
            <w:tcBorders>
              <w:top w:val="single" w:sz="4" w:space="0" w:color="auto"/>
              <w:left w:val="single" w:sz="4" w:space="0" w:color="auto"/>
              <w:bottom w:val="single" w:sz="4" w:space="0" w:color="auto"/>
              <w:right w:val="single" w:sz="4" w:space="0" w:color="auto"/>
            </w:tcBorders>
          </w:tcPr>
          <w:p w14:paraId="773E8160" w14:textId="77777777" w:rsidR="009C398E" w:rsidRPr="00B7570D" w:rsidRDefault="009C398E" w:rsidP="00DA6253">
            <w:pPr>
              <w:rPr>
                <w:b/>
                <w:bCs/>
              </w:rPr>
            </w:pPr>
            <w:r w:rsidRPr="00B7570D">
              <w:rPr>
                <w:b/>
                <w:bCs/>
              </w:rPr>
              <w:t>Trombocite (×10</w:t>
            </w:r>
            <w:r w:rsidRPr="00B7570D">
              <w:rPr>
                <w:b/>
                <w:bCs/>
                <w:vertAlign w:val="superscript"/>
              </w:rPr>
              <w:t>9</w:t>
            </w:r>
            <w:r w:rsidRPr="00B7570D">
              <w:rPr>
                <w:b/>
                <w:bCs/>
              </w:rPr>
              <w:t>/L)</w:t>
            </w:r>
          </w:p>
        </w:tc>
        <w:tc>
          <w:tcPr>
            <w:tcW w:w="1915" w:type="dxa"/>
            <w:tcBorders>
              <w:top w:val="single" w:sz="4" w:space="0" w:color="auto"/>
              <w:left w:val="single" w:sz="4" w:space="0" w:color="auto"/>
              <w:bottom w:val="single" w:sz="4" w:space="0" w:color="auto"/>
              <w:right w:val="single" w:sz="4" w:space="0" w:color="auto"/>
            </w:tcBorders>
          </w:tcPr>
          <w:p w14:paraId="33F642C7" w14:textId="77777777" w:rsidR="009C398E" w:rsidRPr="00B7570D" w:rsidRDefault="009C398E" w:rsidP="00DA6253">
            <w:r w:rsidRPr="00B7570D">
              <w:t>443,2 ± 189,1</w:t>
            </w:r>
          </w:p>
        </w:tc>
        <w:tc>
          <w:tcPr>
            <w:tcW w:w="1915" w:type="dxa"/>
            <w:tcBorders>
              <w:top w:val="single" w:sz="4" w:space="0" w:color="auto"/>
              <w:left w:val="single" w:sz="4" w:space="0" w:color="auto"/>
              <w:bottom w:val="single" w:sz="4" w:space="0" w:color="auto"/>
              <w:right w:val="single" w:sz="4" w:space="0" w:color="auto"/>
            </w:tcBorders>
          </w:tcPr>
          <w:p w14:paraId="096CA34A" w14:textId="77777777" w:rsidR="009C398E" w:rsidRPr="00B7570D" w:rsidRDefault="009C398E" w:rsidP="00DA6253">
            <w:r w:rsidRPr="00B7570D">
              <w:t>386,7 ± 144,6</w:t>
            </w:r>
          </w:p>
        </w:tc>
        <w:tc>
          <w:tcPr>
            <w:tcW w:w="1560" w:type="dxa"/>
            <w:tcBorders>
              <w:top w:val="single" w:sz="4" w:space="0" w:color="auto"/>
              <w:left w:val="single" w:sz="4" w:space="0" w:color="auto"/>
              <w:bottom w:val="single" w:sz="4" w:space="0" w:color="auto"/>
              <w:right w:val="single" w:sz="4" w:space="0" w:color="auto"/>
            </w:tcBorders>
          </w:tcPr>
          <w:p w14:paraId="27C0FCF1" w14:textId="77777777" w:rsidR="009C398E" w:rsidRPr="00B7570D" w:rsidRDefault="009C398E" w:rsidP="00DA6253">
            <w:r w:rsidRPr="00B7570D">
              <w:t>Nesemnificativ</w:t>
            </w:r>
          </w:p>
        </w:tc>
      </w:tr>
      <w:tr w:rsidR="009C398E" w:rsidRPr="00B7570D" w14:paraId="74110B01" w14:textId="77777777" w:rsidTr="00517A51">
        <w:tc>
          <w:tcPr>
            <w:tcW w:w="2321" w:type="dxa"/>
            <w:tcBorders>
              <w:top w:val="single" w:sz="4" w:space="0" w:color="auto"/>
              <w:left w:val="single" w:sz="4" w:space="0" w:color="auto"/>
              <w:bottom w:val="single" w:sz="4" w:space="0" w:color="auto"/>
              <w:right w:val="single" w:sz="4" w:space="0" w:color="auto"/>
            </w:tcBorders>
          </w:tcPr>
          <w:p w14:paraId="6FC9228E" w14:textId="77777777" w:rsidR="009C398E" w:rsidRPr="00B7570D" w:rsidRDefault="009C398E" w:rsidP="00DA6253">
            <w:pPr>
              <w:rPr>
                <w:b/>
                <w:bCs/>
              </w:rPr>
            </w:pPr>
            <w:r w:rsidRPr="00B7570D">
              <w:rPr>
                <w:b/>
                <w:bCs/>
              </w:rPr>
              <w:t>WBC (×10</w:t>
            </w:r>
            <w:r w:rsidRPr="00B7570D">
              <w:rPr>
                <w:b/>
                <w:bCs/>
                <w:vertAlign w:val="superscript"/>
              </w:rPr>
              <w:t>9</w:t>
            </w:r>
            <w:r w:rsidRPr="00B7570D">
              <w:rPr>
                <w:b/>
                <w:bCs/>
              </w:rPr>
              <w:t>/L)</w:t>
            </w:r>
          </w:p>
        </w:tc>
        <w:tc>
          <w:tcPr>
            <w:tcW w:w="1915" w:type="dxa"/>
            <w:tcBorders>
              <w:top w:val="single" w:sz="4" w:space="0" w:color="auto"/>
              <w:left w:val="single" w:sz="4" w:space="0" w:color="auto"/>
              <w:bottom w:val="single" w:sz="4" w:space="0" w:color="auto"/>
              <w:right w:val="single" w:sz="4" w:space="0" w:color="auto"/>
            </w:tcBorders>
          </w:tcPr>
          <w:p w14:paraId="123FA670" w14:textId="77777777" w:rsidR="009C398E" w:rsidRPr="00B7570D" w:rsidRDefault="009C398E" w:rsidP="00DA6253">
            <w:r w:rsidRPr="00B7570D">
              <w:t>12,47 ± 4,58</w:t>
            </w:r>
          </w:p>
        </w:tc>
        <w:tc>
          <w:tcPr>
            <w:tcW w:w="1915" w:type="dxa"/>
            <w:tcBorders>
              <w:top w:val="single" w:sz="4" w:space="0" w:color="auto"/>
              <w:left w:val="single" w:sz="4" w:space="0" w:color="auto"/>
              <w:bottom w:val="single" w:sz="4" w:space="0" w:color="auto"/>
              <w:right w:val="single" w:sz="4" w:space="0" w:color="auto"/>
            </w:tcBorders>
          </w:tcPr>
          <w:p w14:paraId="2EE0CC1D" w14:textId="77777777" w:rsidR="009C398E" w:rsidRPr="00B7570D" w:rsidRDefault="009C398E" w:rsidP="00DA6253">
            <w:r w:rsidRPr="00B7570D">
              <w:t>8,9 ± 2,51</w:t>
            </w:r>
          </w:p>
        </w:tc>
        <w:tc>
          <w:tcPr>
            <w:tcW w:w="1560" w:type="dxa"/>
            <w:tcBorders>
              <w:top w:val="single" w:sz="4" w:space="0" w:color="auto"/>
              <w:left w:val="single" w:sz="4" w:space="0" w:color="auto"/>
              <w:bottom w:val="single" w:sz="4" w:space="0" w:color="auto"/>
              <w:right w:val="single" w:sz="4" w:space="0" w:color="auto"/>
            </w:tcBorders>
          </w:tcPr>
          <w:p w14:paraId="01033B92" w14:textId="77777777" w:rsidR="009C398E" w:rsidRPr="00B7570D" w:rsidRDefault="009C398E" w:rsidP="00DA6253">
            <w:r w:rsidRPr="00B7570D">
              <w:t>&lt; 0,001</w:t>
            </w:r>
          </w:p>
        </w:tc>
      </w:tr>
      <w:tr w:rsidR="009C398E" w:rsidRPr="00B7570D" w14:paraId="7B438813" w14:textId="77777777" w:rsidTr="00517A51">
        <w:tc>
          <w:tcPr>
            <w:tcW w:w="2321" w:type="dxa"/>
            <w:tcBorders>
              <w:top w:val="single" w:sz="4" w:space="0" w:color="auto"/>
              <w:left w:val="single" w:sz="4" w:space="0" w:color="000000"/>
              <w:bottom w:val="single" w:sz="4" w:space="0" w:color="000000"/>
              <w:right w:val="single" w:sz="4" w:space="0" w:color="000000"/>
            </w:tcBorders>
          </w:tcPr>
          <w:p w14:paraId="4CE023B1" w14:textId="77777777" w:rsidR="009C398E" w:rsidRPr="00B7570D" w:rsidRDefault="009C398E" w:rsidP="00DA6253">
            <w:pPr>
              <w:rPr>
                <w:b/>
                <w:bCs/>
              </w:rPr>
            </w:pPr>
            <w:r w:rsidRPr="00B7570D">
              <w:rPr>
                <w:b/>
                <w:bCs/>
              </w:rPr>
              <w:t>HbF (%)</w:t>
            </w:r>
          </w:p>
        </w:tc>
        <w:tc>
          <w:tcPr>
            <w:tcW w:w="1915" w:type="dxa"/>
            <w:tcBorders>
              <w:top w:val="single" w:sz="4" w:space="0" w:color="auto"/>
              <w:left w:val="single" w:sz="4" w:space="0" w:color="000000"/>
              <w:bottom w:val="single" w:sz="4" w:space="0" w:color="000000"/>
              <w:right w:val="single" w:sz="4" w:space="0" w:color="000000"/>
            </w:tcBorders>
          </w:tcPr>
          <w:p w14:paraId="4DC62C1F" w14:textId="77777777" w:rsidR="009C398E" w:rsidRPr="00B7570D" w:rsidRDefault="009C398E" w:rsidP="00DA6253">
            <w:r w:rsidRPr="00B7570D">
              <w:t>4,65 ± 4,81</w:t>
            </w:r>
          </w:p>
        </w:tc>
        <w:tc>
          <w:tcPr>
            <w:tcW w:w="1915" w:type="dxa"/>
            <w:tcBorders>
              <w:top w:val="single" w:sz="4" w:space="0" w:color="auto"/>
              <w:left w:val="single" w:sz="4" w:space="0" w:color="000000"/>
              <w:bottom w:val="single" w:sz="4" w:space="0" w:color="000000"/>
              <w:right w:val="single" w:sz="4" w:space="0" w:color="000000"/>
            </w:tcBorders>
          </w:tcPr>
          <w:p w14:paraId="46976D8A" w14:textId="77777777" w:rsidR="009C398E" w:rsidRPr="00B7570D" w:rsidRDefault="009C398E" w:rsidP="00DA6253">
            <w:r w:rsidRPr="00B7570D">
              <w:t>15,34 ± 11,3</w:t>
            </w:r>
          </w:p>
        </w:tc>
        <w:tc>
          <w:tcPr>
            <w:tcW w:w="1560" w:type="dxa"/>
            <w:tcBorders>
              <w:top w:val="single" w:sz="4" w:space="0" w:color="auto"/>
              <w:left w:val="single" w:sz="4" w:space="0" w:color="000000"/>
              <w:bottom w:val="single" w:sz="4" w:space="0" w:color="000000"/>
              <w:right w:val="single" w:sz="4" w:space="0" w:color="000000"/>
            </w:tcBorders>
          </w:tcPr>
          <w:p w14:paraId="3A521D87" w14:textId="77777777" w:rsidR="009C398E" w:rsidRPr="00B7570D" w:rsidRDefault="009C398E" w:rsidP="00DA6253">
            <w:r w:rsidRPr="00B7570D">
              <w:t>&lt; 0,001</w:t>
            </w:r>
          </w:p>
        </w:tc>
      </w:tr>
      <w:tr w:rsidR="009C398E" w:rsidRPr="00B7570D" w14:paraId="0B9159AA" w14:textId="77777777" w:rsidTr="00517A51">
        <w:tc>
          <w:tcPr>
            <w:tcW w:w="2321" w:type="dxa"/>
            <w:tcBorders>
              <w:top w:val="single" w:sz="4" w:space="0" w:color="000000"/>
              <w:left w:val="single" w:sz="4" w:space="0" w:color="000000"/>
              <w:bottom w:val="single" w:sz="4" w:space="0" w:color="000000"/>
              <w:right w:val="single" w:sz="4" w:space="0" w:color="000000"/>
            </w:tcBorders>
          </w:tcPr>
          <w:p w14:paraId="68C83E68" w14:textId="77777777" w:rsidR="009C398E" w:rsidRPr="00B7570D" w:rsidRDefault="009C398E" w:rsidP="00DA6253">
            <w:pPr>
              <w:rPr>
                <w:b/>
                <w:bCs/>
              </w:rPr>
            </w:pPr>
            <w:r w:rsidRPr="00B7570D">
              <w:rPr>
                <w:b/>
                <w:bCs/>
              </w:rPr>
              <w:t>Reticulocite (%)</w:t>
            </w:r>
          </w:p>
        </w:tc>
        <w:tc>
          <w:tcPr>
            <w:tcW w:w="1915" w:type="dxa"/>
            <w:tcBorders>
              <w:top w:val="single" w:sz="4" w:space="0" w:color="000000"/>
              <w:left w:val="single" w:sz="4" w:space="0" w:color="000000"/>
              <w:bottom w:val="single" w:sz="4" w:space="0" w:color="000000"/>
              <w:right w:val="single" w:sz="4" w:space="0" w:color="000000"/>
            </w:tcBorders>
          </w:tcPr>
          <w:p w14:paraId="650EFF36" w14:textId="77777777" w:rsidR="009C398E" w:rsidRPr="00B7570D" w:rsidRDefault="009C398E" w:rsidP="00DA6253">
            <w:r w:rsidRPr="00B7570D">
              <w:t>148,6 ± 53,8</w:t>
            </w:r>
          </w:p>
        </w:tc>
        <w:tc>
          <w:tcPr>
            <w:tcW w:w="1915" w:type="dxa"/>
            <w:tcBorders>
              <w:top w:val="single" w:sz="4" w:space="0" w:color="000000"/>
              <w:left w:val="single" w:sz="4" w:space="0" w:color="000000"/>
              <w:bottom w:val="single" w:sz="4" w:space="0" w:color="000000"/>
              <w:right w:val="single" w:sz="4" w:space="0" w:color="000000"/>
            </w:tcBorders>
          </w:tcPr>
          <w:p w14:paraId="0B6195E2" w14:textId="77777777" w:rsidR="009C398E" w:rsidRPr="00B7570D" w:rsidRDefault="009C398E" w:rsidP="00DA6253">
            <w:r w:rsidRPr="00B7570D">
              <w:t>102,7 ± 48,5</w:t>
            </w:r>
          </w:p>
        </w:tc>
        <w:tc>
          <w:tcPr>
            <w:tcW w:w="1560" w:type="dxa"/>
            <w:tcBorders>
              <w:top w:val="single" w:sz="4" w:space="0" w:color="000000"/>
              <w:left w:val="single" w:sz="4" w:space="0" w:color="000000"/>
              <w:bottom w:val="single" w:sz="4" w:space="0" w:color="000000"/>
              <w:right w:val="single" w:sz="4" w:space="0" w:color="000000"/>
            </w:tcBorders>
          </w:tcPr>
          <w:p w14:paraId="39BFBBB8" w14:textId="77777777" w:rsidR="009C398E" w:rsidRPr="00B7570D" w:rsidRDefault="009C398E" w:rsidP="00DA6253">
            <w:r w:rsidRPr="00B7570D">
              <w:t>&lt; 0,001</w:t>
            </w:r>
          </w:p>
        </w:tc>
      </w:tr>
    </w:tbl>
    <w:p w14:paraId="62297DBC" w14:textId="77777777" w:rsidR="009C398E" w:rsidRPr="00B7570D" w:rsidRDefault="009C398E" w:rsidP="00DA6253"/>
    <w:p w14:paraId="6CC9913A" w14:textId="77777777" w:rsidR="009C398E" w:rsidRPr="00B7570D" w:rsidRDefault="009C398E" w:rsidP="00DA6253">
      <w:pPr>
        <w:rPr>
          <w:i/>
          <w:iCs/>
        </w:rPr>
      </w:pPr>
      <w:r w:rsidRPr="00B7570D">
        <w:rPr>
          <w:i/>
          <w:iCs/>
        </w:rPr>
        <w:t>Hidroxicarbamidă în doză fixă redusă la copii cu siclemie (Jain et al 2012)</w:t>
      </w:r>
    </w:p>
    <w:p w14:paraId="0BD5488C" w14:textId="317D2023" w:rsidR="009C398E" w:rsidRPr="00B7570D" w:rsidRDefault="009C398E" w:rsidP="00DA6253">
      <w:r w:rsidRPr="00B7570D">
        <w:t>În cadrul unui studiu randomizat, dublu-orb, placebo-controlat efectuat într-un spital din rețeaua de îngrijire terțiară din India, 60 de copii (cu vârsta între 5 și 18 ani) cu trei sau mai multe transfuzii sau crize vasoocluzive care au impus spitalizarea pe an au fost randomizați pentru a primi o doză fixă de 10 mg/mg/zi de hidroxicarbamidă (n = 30) sau placebo similar (n = 30). Obiectivul principal a fost reducerea incidenței crizelor vasoocluzive/pacient/an. Obiectivele secundare au inclus reducerea frecvenței transfuziilor și a spitalizărilor și creșterea nivelurilor HbF.</w:t>
      </w:r>
    </w:p>
    <w:p w14:paraId="104CDAAF" w14:textId="77777777" w:rsidR="009C398E" w:rsidRPr="00B7570D" w:rsidRDefault="009C398E" w:rsidP="00DA6253"/>
    <w:p w14:paraId="6F6E2B69" w14:textId="5975BB56" w:rsidR="009C398E" w:rsidRPr="00B7570D" w:rsidRDefault="009C398E" w:rsidP="00DA6253">
      <w:r w:rsidRPr="00B7570D">
        <w:t>După 18 luni de tratament, s-a înregistrat o diferență semnificativă între numărul de crize vasoocluzive între grupul de tratament cu hidroxicarbamidă și cel placebo, diferență medie</w:t>
      </w:r>
      <w:r w:rsidR="00E81AD5" w:rsidRPr="00B7570D">
        <w:t xml:space="preserve"> </w:t>
      </w:r>
      <w:r w:rsidRPr="00B7570D">
        <w:noBreakHyphen/>
        <w:t>9,</w:t>
      </w:r>
      <w:r w:rsidR="00A7279A" w:rsidRPr="00B7570D">
        <w:t>60 </w:t>
      </w:r>
      <w:r w:rsidRPr="00B7570D">
        <w:t>(IÎ 95 </w:t>
      </w:r>
      <w:r w:rsidR="00A7279A" w:rsidRPr="00B7570D">
        <w:t>%, </w:t>
      </w:r>
      <w:r w:rsidRPr="00B7570D">
        <w:t xml:space="preserve">între </w:t>
      </w:r>
      <w:r w:rsidR="00E81AD5" w:rsidRPr="00B7570D">
        <w:noBreakHyphen/>
      </w:r>
      <w:r w:rsidRPr="00B7570D">
        <w:t xml:space="preserve">10,86 și </w:t>
      </w:r>
      <w:r w:rsidRPr="00B7570D">
        <w:noBreakHyphen/>
        <w:t>8,34) (p &lt; 0,00001). De asemenea, s-a înregistrat o diferență semnificativă între grupul de tratament cu hidroxicarbamidă și cel placebo în ceea ce privește numărul de transfuzii, diferență medie</w:t>
      </w:r>
      <w:r w:rsidR="00E81AD5" w:rsidRPr="00B7570D">
        <w:t xml:space="preserve"> </w:t>
      </w:r>
      <w:r w:rsidRPr="00B7570D">
        <w:noBreakHyphen/>
        <w:t xml:space="preserve">1,85 (IÎ 95 %, între </w:t>
      </w:r>
      <w:r w:rsidRPr="00B7570D">
        <w:noBreakHyphen/>
        <w:t xml:space="preserve">2,18 și </w:t>
      </w:r>
      <w:r w:rsidRPr="00B7570D">
        <w:noBreakHyphen/>
        <w:t>1,52) (p &lt; 0,00001), în ceea ce privește numărul spitalizărilor, diferență medie</w:t>
      </w:r>
      <w:r w:rsidR="00E81AD5" w:rsidRPr="00B7570D">
        <w:t xml:space="preserve"> </w:t>
      </w:r>
      <w:r w:rsidRPr="00B7570D">
        <w:noBreakHyphen/>
        <w:t xml:space="preserve">8,89 (IÎ 95 %, între </w:t>
      </w:r>
      <w:r w:rsidRPr="00B7570D">
        <w:noBreakHyphen/>
        <w:t xml:space="preserve">10,04 și </w:t>
      </w:r>
      <w:r w:rsidRPr="00B7570D">
        <w:noBreakHyphen/>
        <w:t xml:space="preserve">7,74) (p &lt; 0,00001), și durata spitalizării, diferență medie </w:t>
      </w:r>
      <w:r w:rsidRPr="00B7570D">
        <w:noBreakHyphen/>
        <w:t xml:space="preserve">4,00 zile (IÎ 95 %, între </w:t>
      </w:r>
      <w:r w:rsidRPr="00B7570D">
        <w:noBreakHyphen/>
        <w:t xml:space="preserve">4,87 și </w:t>
      </w:r>
      <w:r w:rsidRPr="00B7570D">
        <w:noBreakHyphen/>
        <w:t xml:space="preserve">3,13) (p &lt; 0,00001). Rezultatele sunt prezentate în </w:t>
      </w:r>
      <w:r w:rsidR="007E4F0A" w:rsidRPr="00B7570D">
        <w:rPr>
          <w:i/>
        </w:rPr>
        <w:t>Tabelul </w:t>
      </w:r>
      <w:r w:rsidRPr="00B7570D">
        <w:rPr>
          <w:i/>
        </w:rPr>
        <w:t>4.</w:t>
      </w:r>
    </w:p>
    <w:p w14:paraId="7084520E" w14:textId="77777777" w:rsidR="009C398E" w:rsidRPr="00B7570D" w:rsidRDefault="009C398E" w:rsidP="00DA6253"/>
    <w:p w14:paraId="1F4CC71E" w14:textId="77777777" w:rsidR="009C398E" w:rsidRPr="00B7570D" w:rsidRDefault="009C398E" w:rsidP="00DA6253">
      <w:r w:rsidRPr="00B7570D">
        <w:t>Studiul a demonstrat de asemenea o creștere semnificativă statistic a nivelurilor de HbF și Hb și o scădere a nivelurilor parametrilor specifici hemolizei în grupurile de tratament cu hidroxicarbamidă.</w:t>
      </w:r>
    </w:p>
    <w:p w14:paraId="5F7F9041" w14:textId="77777777" w:rsidR="009C398E" w:rsidRPr="00B7570D" w:rsidRDefault="009C398E" w:rsidP="00DA6253"/>
    <w:p w14:paraId="3BCDFCF5" w14:textId="77777777" w:rsidR="009C398E" w:rsidRPr="00B7570D" w:rsidRDefault="009C398E" w:rsidP="00DA6253">
      <w:pPr>
        <w:rPr>
          <w:i/>
          <w:iCs/>
        </w:rPr>
      </w:pPr>
      <w:r w:rsidRPr="00B7570D">
        <w:rPr>
          <w:i/>
          <w:iCs/>
        </w:rPr>
        <w:t>Tabelul 4: Comparație între numărul de evenimente clinice înainte și după intervenție în grupurile de tratament cu hidroxicarbamidă și placebo</w:t>
      </w:r>
    </w:p>
    <w:p w14:paraId="686E19B2" w14:textId="77777777" w:rsidR="009C398E" w:rsidRPr="00B7570D" w:rsidRDefault="009C398E" w:rsidP="00DA6253"/>
    <w:tbl>
      <w:tblPr>
        <w:tblW w:w="8925" w:type="dxa"/>
        <w:tblLayout w:type="fixed"/>
        <w:tblCellMar>
          <w:top w:w="57" w:type="dxa"/>
          <w:left w:w="57" w:type="dxa"/>
          <w:bottom w:w="57" w:type="dxa"/>
          <w:right w:w="57" w:type="dxa"/>
        </w:tblCellMar>
        <w:tblLook w:val="01E0" w:firstRow="1" w:lastRow="1" w:firstColumn="1" w:lastColumn="1" w:noHBand="0" w:noVBand="0"/>
      </w:tblPr>
      <w:tblGrid>
        <w:gridCol w:w="1837"/>
        <w:gridCol w:w="1134"/>
        <w:gridCol w:w="1276"/>
        <w:gridCol w:w="1134"/>
        <w:gridCol w:w="1134"/>
        <w:gridCol w:w="1134"/>
        <w:gridCol w:w="1276"/>
      </w:tblGrid>
      <w:tr w:rsidR="009C398E" w:rsidRPr="00B7570D" w14:paraId="40D3D2DA" w14:textId="77777777" w:rsidTr="00517A51">
        <w:tc>
          <w:tcPr>
            <w:tcW w:w="1837" w:type="dxa"/>
            <w:tcBorders>
              <w:top w:val="single" w:sz="4" w:space="0" w:color="000000"/>
              <w:left w:val="single" w:sz="4" w:space="0" w:color="000000"/>
              <w:bottom w:val="single" w:sz="4" w:space="0" w:color="000000"/>
              <w:right w:val="single" w:sz="4" w:space="0" w:color="000000"/>
            </w:tcBorders>
          </w:tcPr>
          <w:p w14:paraId="62DCA192" w14:textId="77777777" w:rsidR="009C398E" w:rsidRPr="00B7570D" w:rsidRDefault="009C398E" w:rsidP="00DA6253">
            <w:pPr>
              <w:rPr>
                <w:sz w:val="18"/>
              </w:rPr>
            </w:pPr>
          </w:p>
        </w:tc>
        <w:tc>
          <w:tcPr>
            <w:tcW w:w="2410" w:type="dxa"/>
            <w:gridSpan w:val="2"/>
            <w:tcBorders>
              <w:top w:val="single" w:sz="4" w:space="0" w:color="000000"/>
              <w:left w:val="single" w:sz="4" w:space="0" w:color="000000"/>
              <w:bottom w:val="single" w:sz="4" w:space="0" w:color="000000"/>
              <w:right w:val="single" w:sz="4" w:space="0" w:color="000000"/>
            </w:tcBorders>
          </w:tcPr>
          <w:p w14:paraId="452F4B0F" w14:textId="77777777" w:rsidR="009C398E" w:rsidRPr="00B7570D" w:rsidRDefault="009C398E" w:rsidP="0067012D">
            <w:pPr>
              <w:jc w:val="center"/>
              <w:rPr>
                <w:b/>
                <w:bCs/>
                <w:sz w:val="18"/>
              </w:rPr>
            </w:pPr>
            <w:r w:rsidRPr="00B7570D">
              <w:rPr>
                <w:b/>
                <w:bCs/>
                <w:sz w:val="20"/>
              </w:rPr>
              <w:t>Hidroxicarbamidă</w:t>
            </w:r>
          </w:p>
        </w:tc>
        <w:tc>
          <w:tcPr>
            <w:tcW w:w="2268" w:type="dxa"/>
            <w:gridSpan w:val="2"/>
            <w:tcBorders>
              <w:top w:val="single" w:sz="4" w:space="0" w:color="000000"/>
              <w:left w:val="single" w:sz="4" w:space="0" w:color="000000"/>
              <w:bottom w:val="single" w:sz="4" w:space="0" w:color="000000"/>
              <w:right w:val="single" w:sz="4" w:space="0" w:color="000000"/>
            </w:tcBorders>
          </w:tcPr>
          <w:p w14:paraId="425F634E" w14:textId="77777777" w:rsidR="009C398E" w:rsidRPr="00B7570D" w:rsidRDefault="009C398E" w:rsidP="0067012D">
            <w:pPr>
              <w:jc w:val="center"/>
              <w:rPr>
                <w:b/>
                <w:bCs/>
                <w:sz w:val="18"/>
              </w:rPr>
            </w:pPr>
            <w:r w:rsidRPr="00B7570D">
              <w:rPr>
                <w:b/>
                <w:bCs/>
                <w:sz w:val="20"/>
              </w:rPr>
              <w:t>Placebo</w:t>
            </w:r>
          </w:p>
        </w:tc>
        <w:tc>
          <w:tcPr>
            <w:tcW w:w="1134" w:type="dxa"/>
            <w:tcBorders>
              <w:top w:val="single" w:sz="4" w:space="0" w:color="000000"/>
              <w:left w:val="single" w:sz="4" w:space="0" w:color="000000"/>
              <w:bottom w:val="single" w:sz="4" w:space="0" w:color="000000"/>
              <w:right w:val="single" w:sz="4" w:space="0" w:color="000000"/>
            </w:tcBorders>
          </w:tcPr>
          <w:p w14:paraId="60716D8B" w14:textId="77777777" w:rsidR="009C398E" w:rsidRPr="00B7570D" w:rsidRDefault="009C398E" w:rsidP="00DA6253">
            <w:pPr>
              <w:rPr>
                <w:sz w:val="20"/>
              </w:rPr>
            </w:pPr>
          </w:p>
        </w:tc>
        <w:tc>
          <w:tcPr>
            <w:tcW w:w="1276" w:type="dxa"/>
            <w:tcBorders>
              <w:top w:val="single" w:sz="4" w:space="0" w:color="000000"/>
              <w:left w:val="single" w:sz="4" w:space="0" w:color="000000"/>
              <w:bottom w:val="single" w:sz="4" w:space="0" w:color="000000"/>
              <w:right w:val="single" w:sz="4" w:space="0" w:color="000000"/>
            </w:tcBorders>
          </w:tcPr>
          <w:p w14:paraId="7A844EE6" w14:textId="77777777" w:rsidR="009C398E" w:rsidRPr="00B7570D" w:rsidRDefault="009C398E" w:rsidP="00DA6253">
            <w:pPr>
              <w:rPr>
                <w:sz w:val="20"/>
              </w:rPr>
            </w:pPr>
          </w:p>
        </w:tc>
      </w:tr>
      <w:tr w:rsidR="009C398E" w:rsidRPr="00B7570D" w14:paraId="3309929C" w14:textId="77777777" w:rsidTr="00517A51">
        <w:tc>
          <w:tcPr>
            <w:tcW w:w="1837" w:type="dxa"/>
            <w:tcBorders>
              <w:top w:val="single" w:sz="4" w:space="0" w:color="000000"/>
              <w:left w:val="single" w:sz="4" w:space="0" w:color="000000"/>
              <w:bottom w:val="single" w:sz="4" w:space="0" w:color="000000"/>
              <w:right w:val="single" w:sz="4" w:space="0" w:color="000000"/>
            </w:tcBorders>
          </w:tcPr>
          <w:p w14:paraId="194CD46F" w14:textId="77777777" w:rsidR="009C398E" w:rsidRPr="00B7570D" w:rsidRDefault="00C77FC5" w:rsidP="0067012D">
            <w:pPr>
              <w:jc w:val="center"/>
              <w:rPr>
                <w:b/>
                <w:bCs/>
                <w:sz w:val="18"/>
              </w:rPr>
            </w:pPr>
            <w:r w:rsidRPr="00B7570D">
              <w:rPr>
                <w:b/>
                <w:bCs/>
                <w:sz w:val="20"/>
              </w:rPr>
              <w:lastRenderedPageBreak/>
              <w:t>Număr de evenimente /</w:t>
            </w:r>
            <w:r w:rsidRPr="00B7570D">
              <w:rPr>
                <w:b/>
                <w:bCs/>
                <w:sz w:val="20"/>
              </w:rPr>
              <w:br/>
            </w:r>
            <w:r w:rsidR="009C398E" w:rsidRPr="00B7570D">
              <w:rPr>
                <w:b/>
                <w:bCs/>
                <w:sz w:val="20"/>
              </w:rPr>
              <w:t>pacient/ an</w:t>
            </w:r>
          </w:p>
        </w:tc>
        <w:tc>
          <w:tcPr>
            <w:tcW w:w="1134" w:type="dxa"/>
            <w:tcBorders>
              <w:top w:val="single" w:sz="4" w:space="0" w:color="000000"/>
              <w:left w:val="single" w:sz="4" w:space="0" w:color="000000"/>
              <w:bottom w:val="single" w:sz="4" w:space="0" w:color="000000"/>
              <w:right w:val="single" w:sz="4" w:space="0" w:color="000000"/>
            </w:tcBorders>
          </w:tcPr>
          <w:p w14:paraId="337E54A2" w14:textId="77777777" w:rsidR="009C398E" w:rsidRPr="00B7570D" w:rsidRDefault="009C398E" w:rsidP="0067012D">
            <w:pPr>
              <w:jc w:val="center"/>
              <w:rPr>
                <w:sz w:val="20"/>
              </w:rPr>
            </w:pPr>
            <w:r w:rsidRPr="00B7570D">
              <w:rPr>
                <w:sz w:val="20"/>
              </w:rPr>
              <w:t>Înainte</w:t>
            </w:r>
          </w:p>
        </w:tc>
        <w:tc>
          <w:tcPr>
            <w:tcW w:w="1276" w:type="dxa"/>
            <w:tcBorders>
              <w:top w:val="single" w:sz="4" w:space="0" w:color="000000"/>
              <w:left w:val="single" w:sz="4" w:space="0" w:color="000000"/>
              <w:bottom w:val="single" w:sz="4" w:space="0" w:color="000000"/>
              <w:right w:val="single" w:sz="4" w:space="0" w:color="000000"/>
            </w:tcBorders>
          </w:tcPr>
          <w:p w14:paraId="10818812" w14:textId="77777777" w:rsidR="009C398E" w:rsidRPr="00B7570D" w:rsidRDefault="009C398E" w:rsidP="00E81AD5">
            <w:pPr>
              <w:jc w:val="center"/>
              <w:rPr>
                <w:sz w:val="20"/>
              </w:rPr>
            </w:pPr>
            <w:r w:rsidRPr="00B7570D">
              <w:rPr>
                <w:sz w:val="20"/>
              </w:rPr>
              <w:t>După 18</w:t>
            </w:r>
            <w:r w:rsidR="00E81AD5" w:rsidRPr="00B7570D">
              <w:rPr>
                <w:sz w:val="20"/>
              </w:rPr>
              <w:t> </w:t>
            </w:r>
            <w:r w:rsidRPr="00B7570D">
              <w:rPr>
                <w:sz w:val="20"/>
              </w:rPr>
              <w:t>luni</w:t>
            </w:r>
          </w:p>
        </w:tc>
        <w:tc>
          <w:tcPr>
            <w:tcW w:w="1134" w:type="dxa"/>
            <w:tcBorders>
              <w:top w:val="single" w:sz="4" w:space="0" w:color="000000"/>
              <w:left w:val="single" w:sz="4" w:space="0" w:color="000000"/>
              <w:bottom w:val="single" w:sz="4" w:space="0" w:color="000000"/>
              <w:right w:val="single" w:sz="4" w:space="0" w:color="000000"/>
            </w:tcBorders>
          </w:tcPr>
          <w:p w14:paraId="544DDD60" w14:textId="77777777" w:rsidR="009C398E" w:rsidRPr="00B7570D" w:rsidRDefault="009C398E" w:rsidP="0067012D">
            <w:pPr>
              <w:jc w:val="center"/>
              <w:rPr>
                <w:sz w:val="20"/>
              </w:rPr>
            </w:pPr>
            <w:r w:rsidRPr="00B7570D">
              <w:rPr>
                <w:sz w:val="20"/>
              </w:rPr>
              <w:t>Înainte</w:t>
            </w:r>
          </w:p>
        </w:tc>
        <w:tc>
          <w:tcPr>
            <w:tcW w:w="1134" w:type="dxa"/>
            <w:tcBorders>
              <w:top w:val="single" w:sz="4" w:space="0" w:color="000000"/>
              <w:left w:val="single" w:sz="4" w:space="0" w:color="000000"/>
              <w:bottom w:val="single" w:sz="4" w:space="0" w:color="000000"/>
              <w:right w:val="single" w:sz="4" w:space="0" w:color="000000"/>
            </w:tcBorders>
          </w:tcPr>
          <w:p w14:paraId="4A32869D" w14:textId="77777777" w:rsidR="009C398E" w:rsidRPr="00B7570D" w:rsidRDefault="009C398E" w:rsidP="0067012D">
            <w:pPr>
              <w:jc w:val="center"/>
              <w:rPr>
                <w:sz w:val="20"/>
              </w:rPr>
            </w:pPr>
            <w:r w:rsidRPr="00B7570D">
              <w:rPr>
                <w:sz w:val="20"/>
              </w:rPr>
              <w:t>După 18</w:t>
            </w:r>
            <w:r w:rsidR="0067012D" w:rsidRPr="00B7570D">
              <w:rPr>
                <w:sz w:val="20"/>
              </w:rPr>
              <w:t> </w:t>
            </w:r>
            <w:r w:rsidRPr="00B7570D">
              <w:rPr>
                <w:sz w:val="20"/>
              </w:rPr>
              <w:t>luni</w:t>
            </w:r>
          </w:p>
        </w:tc>
        <w:tc>
          <w:tcPr>
            <w:tcW w:w="1134" w:type="dxa"/>
            <w:tcBorders>
              <w:top w:val="single" w:sz="4" w:space="0" w:color="000000"/>
              <w:left w:val="single" w:sz="4" w:space="0" w:color="000000"/>
              <w:bottom w:val="single" w:sz="4" w:space="0" w:color="000000"/>
              <w:right w:val="single" w:sz="4" w:space="0" w:color="000000"/>
            </w:tcBorders>
          </w:tcPr>
          <w:p w14:paraId="0F630D9B" w14:textId="77777777" w:rsidR="009C398E" w:rsidRPr="00B7570D" w:rsidRDefault="009C398E" w:rsidP="0067012D">
            <w:pPr>
              <w:jc w:val="center"/>
              <w:rPr>
                <w:sz w:val="20"/>
              </w:rPr>
            </w:pPr>
            <w:r w:rsidRPr="00B7570D">
              <w:rPr>
                <w:sz w:val="20"/>
              </w:rPr>
              <w:t>Valoarea p</w:t>
            </w:r>
            <w:r w:rsidRPr="00B7570D">
              <w:rPr>
                <w:sz w:val="20"/>
                <w:vertAlign w:val="superscript"/>
              </w:rPr>
              <w:t>1</w:t>
            </w:r>
          </w:p>
        </w:tc>
        <w:tc>
          <w:tcPr>
            <w:tcW w:w="1276" w:type="dxa"/>
            <w:tcBorders>
              <w:top w:val="single" w:sz="4" w:space="0" w:color="000000"/>
              <w:left w:val="single" w:sz="4" w:space="0" w:color="000000"/>
              <w:bottom w:val="single" w:sz="4" w:space="0" w:color="000000"/>
              <w:right w:val="single" w:sz="4" w:space="0" w:color="000000"/>
            </w:tcBorders>
          </w:tcPr>
          <w:p w14:paraId="660D9B3E" w14:textId="77777777" w:rsidR="009C398E" w:rsidRPr="00B7570D" w:rsidRDefault="009C398E" w:rsidP="0067012D">
            <w:pPr>
              <w:jc w:val="center"/>
              <w:rPr>
                <w:sz w:val="20"/>
              </w:rPr>
            </w:pPr>
            <w:r w:rsidRPr="00B7570D">
              <w:rPr>
                <w:sz w:val="20"/>
              </w:rPr>
              <w:t>Valoarea p</w:t>
            </w:r>
            <w:r w:rsidRPr="00B7570D">
              <w:rPr>
                <w:sz w:val="20"/>
                <w:vertAlign w:val="superscript"/>
              </w:rPr>
              <w:t>2</w:t>
            </w:r>
          </w:p>
        </w:tc>
      </w:tr>
      <w:tr w:rsidR="009C398E" w:rsidRPr="00B7570D" w14:paraId="0DFA329D" w14:textId="77777777" w:rsidTr="00517A51">
        <w:tc>
          <w:tcPr>
            <w:tcW w:w="1837" w:type="dxa"/>
            <w:tcBorders>
              <w:top w:val="single" w:sz="4" w:space="0" w:color="000000"/>
              <w:left w:val="single" w:sz="4" w:space="0" w:color="000000"/>
              <w:bottom w:val="single" w:sz="4" w:space="0" w:color="000000"/>
              <w:right w:val="single" w:sz="4" w:space="0" w:color="000000"/>
            </w:tcBorders>
          </w:tcPr>
          <w:p w14:paraId="114A3288" w14:textId="77777777" w:rsidR="009C398E" w:rsidRPr="00B7570D" w:rsidRDefault="009C398E" w:rsidP="0067012D">
            <w:pPr>
              <w:jc w:val="center"/>
              <w:rPr>
                <w:b/>
                <w:bCs/>
                <w:sz w:val="18"/>
              </w:rPr>
            </w:pPr>
            <w:r w:rsidRPr="00B7570D">
              <w:rPr>
                <w:b/>
                <w:bCs/>
                <w:sz w:val="20"/>
              </w:rPr>
              <w:t>Crize vasoocluzive</w:t>
            </w:r>
          </w:p>
        </w:tc>
        <w:tc>
          <w:tcPr>
            <w:tcW w:w="1134" w:type="dxa"/>
            <w:tcBorders>
              <w:top w:val="single" w:sz="4" w:space="0" w:color="000000"/>
              <w:left w:val="single" w:sz="4" w:space="0" w:color="000000"/>
              <w:bottom w:val="single" w:sz="4" w:space="0" w:color="000000"/>
              <w:right w:val="single" w:sz="4" w:space="0" w:color="000000"/>
            </w:tcBorders>
          </w:tcPr>
          <w:p w14:paraId="6681464C" w14:textId="77777777" w:rsidR="009C398E" w:rsidRPr="00B7570D" w:rsidRDefault="009C398E" w:rsidP="0067012D">
            <w:pPr>
              <w:jc w:val="center"/>
              <w:rPr>
                <w:sz w:val="20"/>
              </w:rPr>
            </w:pPr>
            <w:r w:rsidRPr="00B7570D">
              <w:rPr>
                <w:sz w:val="20"/>
              </w:rPr>
              <w:t>12,13 ± 8,56</w:t>
            </w:r>
          </w:p>
        </w:tc>
        <w:tc>
          <w:tcPr>
            <w:tcW w:w="1276" w:type="dxa"/>
            <w:tcBorders>
              <w:top w:val="single" w:sz="4" w:space="0" w:color="000000"/>
              <w:left w:val="single" w:sz="4" w:space="0" w:color="000000"/>
              <w:bottom w:val="single" w:sz="4" w:space="0" w:color="000000"/>
              <w:right w:val="single" w:sz="4" w:space="0" w:color="000000"/>
            </w:tcBorders>
          </w:tcPr>
          <w:p w14:paraId="0872C8F9" w14:textId="77777777" w:rsidR="009C398E" w:rsidRPr="00B7570D" w:rsidRDefault="009C398E" w:rsidP="0067012D">
            <w:pPr>
              <w:jc w:val="center"/>
              <w:rPr>
                <w:sz w:val="20"/>
              </w:rPr>
            </w:pPr>
            <w:r w:rsidRPr="00B7570D">
              <w:rPr>
                <w:sz w:val="20"/>
              </w:rPr>
              <w:t>0,6 ± 1,37</w:t>
            </w:r>
          </w:p>
        </w:tc>
        <w:tc>
          <w:tcPr>
            <w:tcW w:w="1134" w:type="dxa"/>
            <w:tcBorders>
              <w:top w:val="single" w:sz="4" w:space="0" w:color="000000"/>
              <w:left w:val="single" w:sz="4" w:space="0" w:color="000000"/>
              <w:bottom w:val="single" w:sz="4" w:space="0" w:color="000000"/>
              <w:right w:val="single" w:sz="4" w:space="0" w:color="000000"/>
            </w:tcBorders>
          </w:tcPr>
          <w:p w14:paraId="3694B97F" w14:textId="77777777" w:rsidR="009C398E" w:rsidRPr="00B7570D" w:rsidRDefault="009C398E" w:rsidP="0067012D">
            <w:pPr>
              <w:jc w:val="center"/>
              <w:rPr>
                <w:sz w:val="20"/>
              </w:rPr>
            </w:pPr>
            <w:r w:rsidRPr="00B7570D">
              <w:rPr>
                <w:sz w:val="20"/>
              </w:rPr>
              <w:t>11,46 ± 3,01</w:t>
            </w:r>
          </w:p>
        </w:tc>
        <w:tc>
          <w:tcPr>
            <w:tcW w:w="1134" w:type="dxa"/>
            <w:tcBorders>
              <w:top w:val="single" w:sz="4" w:space="0" w:color="000000"/>
              <w:left w:val="single" w:sz="4" w:space="0" w:color="000000"/>
              <w:bottom w:val="single" w:sz="4" w:space="0" w:color="000000"/>
              <w:right w:val="single" w:sz="4" w:space="0" w:color="000000"/>
            </w:tcBorders>
          </w:tcPr>
          <w:p w14:paraId="029D0A18" w14:textId="77777777" w:rsidR="009C398E" w:rsidRPr="00B7570D" w:rsidRDefault="009C398E" w:rsidP="0067012D">
            <w:pPr>
              <w:jc w:val="center"/>
              <w:rPr>
                <w:sz w:val="20"/>
              </w:rPr>
            </w:pPr>
            <w:r w:rsidRPr="00B7570D">
              <w:rPr>
                <w:sz w:val="20"/>
              </w:rPr>
              <w:t>10,2 ± 3,24</w:t>
            </w:r>
          </w:p>
        </w:tc>
        <w:tc>
          <w:tcPr>
            <w:tcW w:w="1134" w:type="dxa"/>
            <w:tcBorders>
              <w:top w:val="single" w:sz="4" w:space="0" w:color="000000"/>
              <w:left w:val="single" w:sz="4" w:space="0" w:color="000000"/>
              <w:bottom w:val="single" w:sz="4" w:space="0" w:color="000000"/>
              <w:right w:val="single" w:sz="4" w:space="0" w:color="000000"/>
            </w:tcBorders>
          </w:tcPr>
          <w:p w14:paraId="5D98DCBC" w14:textId="77777777" w:rsidR="009C398E" w:rsidRPr="00B7570D" w:rsidRDefault="009C398E" w:rsidP="0067012D">
            <w:pPr>
              <w:jc w:val="center"/>
              <w:rPr>
                <w:sz w:val="20"/>
              </w:rPr>
            </w:pPr>
            <w:r w:rsidRPr="00B7570D">
              <w:rPr>
                <w:sz w:val="20"/>
              </w:rPr>
              <w:t>0,10</w:t>
            </w:r>
          </w:p>
        </w:tc>
        <w:tc>
          <w:tcPr>
            <w:tcW w:w="1276" w:type="dxa"/>
            <w:tcBorders>
              <w:top w:val="single" w:sz="4" w:space="0" w:color="000000"/>
              <w:left w:val="single" w:sz="4" w:space="0" w:color="000000"/>
              <w:bottom w:val="single" w:sz="4" w:space="0" w:color="000000"/>
              <w:right w:val="single" w:sz="4" w:space="0" w:color="000000"/>
            </w:tcBorders>
          </w:tcPr>
          <w:p w14:paraId="4C5903F9" w14:textId="77777777" w:rsidR="009C398E" w:rsidRPr="00B7570D" w:rsidRDefault="009C398E" w:rsidP="0067012D">
            <w:pPr>
              <w:jc w:val="center"/>
              <w:rPr>
                <w:sz w:val="20"/>
              </w:rPr>
            </w:pPr>
            <w:r w:rsidRPr="00B7570D">
              <w:rPr>
                <w:sz w:val="20"/>
              </w:rPr>
              <w:t>&lt; 0,001</w:t>
            </w:r>
          </w:p>
        </w:tc>
      </w:tr>
      <w:tr w:rsidR="009C398E" w:rsidRPr="00B7570D" w14:paraId="231E550D" w14:textId="77777777" w:rsidTr="00517A51">
        <w:tc>
          <w:tcPr>
            <w:tcW w:w="1837" w:type="dxa"/>
            <w:tcBorders>
              <w:top w:val="single" w:sz="4" w:space="0" w:color="000000"/>
              <w:left w:val="single" w:sz="4" w:space="0" w:color="000000"/>
              <w:bottom w:val="single" w:sz="4" w:space="0" w:color="000000"/>
              <w:right w:val="single" w:sz="4" w:space="0" w:color="000000"/>
            </w:tcBorders>
          </w:tcPr>
          <w:p w14:paraId="52746BA1" w14:textId="14A0A6B0" w:rsidR="009C398E" w:rsidRPr="00B7570D" w:rsidRDefault="009C398E" w:rsidP="0067012D">
            <w:pPr>
              <w:jc w:val="center"/>
              <w:rPr>
                <w:b/>
                <w:bCs/>
                <w:sz w:val="18"/>
              </w:rPr>
            </w:pPr>
            <w:r w:rsidRPr="00B7570D">
              <w:rPr>
                <w:b/>
                <w:bCs/>
                <w:sz w:val="20"/>
              </w:rPr>
              <w:t xml:space="preserve">Transfuzii </w:t>
            </w:r>
          </w:p>
        </w:tc>
        <w:tc>
          <w:tcPr>
            <w:tcW w:w="1134" w:type="dxa"/>
            <w:tcBorders>
              <w:top w:val="single" w:sz="4" w:space="0" w:color="000000"/>
              <w:left w:val="single" w:sz="4" w:space="0" w:color="000000"/>
              <w:bottom w:val="single" w:sz="4" w:space="0" w:color="000000"/>
              <w:right w:val="single" w:sz="4" w:space="0" w:color="000000"/>
            </w:tcBorders>
          </w:tcPr>
          <w:p w14:paraId="5751DAFA" w14:textId="77777777" w:rsidR="009C398E" w:rsidRPr="00B7570D" w:rsidRDefault="009C398E" w:rsidP="0067012D">
            <w:pPr>
              <w:jc w:val="center"/>
              <w:rPr>
                <w:sz w:val="20"/>
              </w:rPr>
            </w:pPr>
            <w:r w:rsidRPr="00B7570D">
              <w:rPr>
                <w:sz w:val="20"/>
              </w:rPr>
              <w:t>2,43 ± 0,69</w:t>
            </w:r>
          </w:p>
        </w:tc>
        <w:tc>
          <w:tcPr>
            <w:tcW w:w="1276" w:type="dxa"/>
            <w:tcBorders>
              <w:top w:val="single" w:sz="4" w:space="0" w:color="000000"/>
              <w:left w:val="single" w:sz="4" w:space="0" w:color="000000"/>
              <w:bottom w:val="single" w:sz="4" w:space="0" w:color="000000"/>
              <w:right w:val="single" w:sz="4" w:space="0" w:color="000000"/>
            </w:tcBorders>
          </w:tcPr>
          <w:p w14:paraId="7A4A7A57" w14:textId="77777777" w:rsidR="009C398E" w:rsidRPr="00B7570D" w:rsidRDefault="009C398E" w:rsidP="0067012D">
            <w:pPr>
              <w:jc w:val="center"/>
              <w:rPr>
                <w:sz w:val="20"/>
              </w:rPr>
            </w:pPr>
            <w:r w:rsidRPr="00B7570D">
              <w:rPr>
                <w:sz w:val="20"/>
              </w:rPr>
              <w:t>0,13 ± 0,43</w:t>
            </w:r>
          </w:p>
        </w:tc>
        <w:tc>
          <w:tcPr>
            <w:tcW w:w="1134" w:type="dxa"/>
            <w:tcBorders>
              <w:top w:val="single" w:sz="4" w:space="0" w:color="000000"/>
              <w:left w:val="single" w:sz="4" w:space="0" w:color="000000"/>
              <w:bottom w:val="single" w:sz="4" w:space="0" w:color="000000"/>
              <w:right w:val="single" w:sz="4" w:space="0" w:color="000000"/>
            </w:tcBorders>
          </w:tcPr>
          <w:p w14:paraId="16444D6D" w14:textId="77777777" w:rsidR="009C398E" w:rsidRPr="00B7570D" w:rsidRDefault="009C398E" w:rsidP="0067012D">
            <w:pPr>
              <w:jc w:val="center"/>
              <w:rPr>
                <w:sz w:val="20"/>
              </w:rPr>
            </w:pPr>
            <w:r w:rsidRPr="00B7570D">
              <w:rPr>
                <w:sz w:val="20"/>
              </w:rPr>
              <w:t>2,13 ± 0,98</w:t>
            </w:r>
          </w:p>
        </w:tc>
        <w:tc>
          <w:tcPr>
            <w:tcW w:w="1134" w:type="dxa"/>
            <w:tcBorders>
              <w:top w:val="single" w:sz="4" w:space="0" w:color="000000"/>
              <w:left w:val="single" w:sz="4" w:space="0" w:color="000000"/>
              <w:bottom w:val="single" w:sz="4" w:space="0" w:color="000000"/>
              <w:right w:val="single" w:sz="4" w:space="0" w:color="000000"/>
            </w:tcBorders>
          </w:tcPr>
          <w:p w14:paraId="555AFEC7" w14:textId="77777777" w:rsidR="009C398E" w:rsidRPr="00B7570D" w:rsidRDefault="009C398E" w:rsidP="0067012D">
            <w:pPr>
              <w:jc w:val="center"/>
              <w:rPr>
                <w:sz w:val="20"/>
              </w:rPr>
            </w:pPr>
            <w:r w:rsidRPr="00B7570D">
              <w:rPr>
                <w:sz w:val="20"/>
              </w:rPr>
              <w:t>1,98 ± 0,82</w:t>
            </w:r>
          </w:p>
        </w:tc>
        <w:tc>
          <w:tcPr>
            <w:tcW w:w="1134" w:type="dxa"/>
            <w:tcBorders>
              <w:top w:val="single" w:sz="4" w:space="0" w:color="000000"/>
              <w:left w:val="single" w:sz="4" w:space="0" w:color="000000"/>
              <w:bottom w:val="single" w:sz="4" w:space="0" w:color="000000"/>
              <w:right w:val="single" w:sz="4" w:space="0" w:color="000000"/>
            </w:tcBorders>
          </w:tcPr>
          <w:p w14:paraId="1EECEA44" w14:textId="77777777" w:rsidR="009C398E" w:rsidRPr="00B7570D" w:rsidRDefault="009C398E" w:rsidP="0067012D">
            <w:pPr>
              <w:jc w:val="center"/>
              <w:rPr>
                <w:sz w:val="20"/>
              </w:rPr>
            </w:pPr>
            <w:r w:rsidRPr="00B7570D">
              <w:rPr>
                <w:sz w:val="20"/>
              </w:rPr>
              <w:t>0,25</w:t>
            </w:r>
          </w:p>
        </w:tc>
        <w:tc>
          <w:tcPr>
            <w:tcW w:w="1276" w:type="dxa"/>
            <w:tcBorders>
              <w:top w:val="single" w:sz="4" w:space="0" w:color="000000"/>
              <w:left w:val="single" w:sz="4" w:space="0" w:color="000000"/>
              <w:bottom w:val="single" w:sz="4" w:space="0" w:color="000000"/>
              <w:right w:val="single" w:sz="4" w:space="0" w:color="000000"/>
            </w:tcBorders>
          </w:tcPr>
          <w:p w14:paraId="01E4019B" w14:textId="77777777" w:rsidR="009C398E" w:rsidRPr="00B7570D" w:rsidRDefault="009C398E" w:rsidP="0067012D">
            <w:pPr>
              <w:jc w:val="center"/>
              <w:rPr>
                <w:sz w:val="20"/>
              </w:rPr>
            </w:pPr>
            <w:r w:rsidRPr="00B7570D">
              <w:rPr>
                <w:sz w:val="20"/>
              </w:rPr>
              <w:t>&lt; 0,001</w:t>
            </w:r>
          </w:p>
        </w:tc>
      </w:tr>
      <w:tr w:rsidR="009C398E" w:rsidRPr="00B7570D" w14:paraId="086C0B13" w14:textId="77777777" w:rsidTr="00517A51">
        <w:tc>
          <w:tcPr>
            <w:tcW w:w="1837" w:type="dxa"/>
            <w:tcBorders>
              <w:top w:val="single" w:sz="4" w:space="0" w:color="000000"/>
              <w:left w:val="single" w:sz="4" w:space="0" w:color="000000"/>
              <w:bottom w:val="single" w:sz="4" w:space="0" w:color="000000"/>
              <w:right w:val="single" w:sz="4" w:space="0" w:color="000000"/>
            </w:tcBorders>
          </w:tcPr>
          <w:p w14:paraId="5DB1A0F9" w14:textId="77777777" w:rsidR="009C398E" w:rsidRPr="00B7570D" w:rsidRDefault="009C398E" w:rsidP="0067012D">
            <w:pPr>
              <w:jc w:val="center"/>
              <w:rPr>
                <w:b/>
                <w:bCs/>
                <w:sz w:val="18"/>
              </w:rPr>
            </w:pPr>
            <w:r w:rsidRPr="00B7570D">
              <w:rPr>
                <w:b/>
                <w:bCs/>
                <w:sz w:val="20"/>
              </w:rPr>
              <w:t>Spitalizări</w:t>
            </w:r>
          </w:p>
        </w:tc>
        <w:tc>
          <w:tcPr>
            <w:tcW w:w="1134" w:type="dxa"/>
            <w:tcBorders>
              <w:top w:val="single" w:sz="4" w:space="0" w:color="000000"/>
              <w:left w:val="single" w:sz="4" w:space="0" w:color="000000"/>
              <w:bottom w:val="single" w:sz="4" w:space="0" w:color="000000"/>
              <w:right w:val="single" w:sz="4" w:space="0" w:color="000000"/>
            </w:tcBorders>
          </w:tcPr>
          <w:p w14:paraId="02796BB8" w14:textId="77777777" w:rsidR="009C398E" w:rsidRPr="00B7570D" w:rsidRDefault="009C398E" w:rsidP="0067012D">
            <w:pPr>
              <w:jc w:val="center"/>
              <w:rPr>
                <w:sz w:val="20"/>
              </w:rPr>
            </w:pPr>
            <w:r w:rsidRPr="00B7570D">
              <w:rPr>
                <w:sz w:val="20"/>
              </w:rPr>
              <w:t>10,13 ± 6,56</w:t>
            </w:r>
          </w:p>
        </w:tc>
        <w:tc>
          <w:tcPr>
            <w:tcW w:w="1276" w:type="dxa"/>
            <w:tcBorders>
              <w:top w:val="single" w:sz="4" w:space="0" w:color="000000"/>
              <w:left w:val="single" w:sz="4" w:space="0" w:color="000000"/>
              <w:bottom w:val="single" w:sz="4" w:space="0" w:color="000000"/>
              <w:right w:val="single" w:sz="4" w:space="0" w:color="000000"/>
            </w:tcBorders>
          </w:tcPr>
          <w:p w14:paraId="07261D9B" w14:textId="77777777" w:rsidR="009C398E" w:rsidRPr="00B7570D" w:rsidRDefault="009C398E" w:rsidP="0067012D">
            <w:pPr>
              <w:jc w:val="center"/>
              <w:rPr>
                <w:sz w:val="20"/>
              </w:rPr>
            </w:pPr>
            <w:r w:rsidRPr="00B7570D">
              <w:rPr>
                <w:sz w:val="20"/>
              </w:rPr>
              <w:t>0,70 ± 1,28</w:t>
            </w:r>
          </w:p>
        </w:tc>
        <w:tc>
          <w:tcPr>
            <w:tcW w:w="1134" w:type="dxa"/>
            <w:tcBorders>
              <w:top w:val="single" w:sz="4" w:space="0" w:color="000000"/>
              <w:left w:val="single" w:sz="4" w:space="0" w:color="000000"/>
              <w:bottom w:val="single" w:sz="4" w:space="0" w:color="000000"/>
              <w:right w:val="single" w:sz="4" w:space="0" w:color="000000"/>
            </w:tcBorders>
          </w:tcPr>
          <w:p w14:paraId="5C4A79C8" w14:textId="77777777" w:rsidR="009C398E" w:rsidRPr="00B7570D" w:rsidRDefault="009C398E" w:rsidP="0067012D">
            <w:pPr>
              <w:jc w:val="center"/>
              <w:rPr>
                <w:sz w:val="20"/>
              </w:rPr>
            </w:pPr>
            <w:r w:rsidRPr="00B7570D">
              <w:rPr>
                <w:sz w:val="20"/>
              </w:rPr>
              <w:t>9,56 ± 2,91</w:t>
            </w:r>
          </w:p>
        </w:tc>
        <w:tc>
          <w:tcPr>
            <w:tcW w:w="1134" w:type="dxa"/>
            <w:tcBorders>
              <w:top w:val="single" w:sz="4" w:space="0" w:color="000000"/>
              <w:left w:val="single" w:sz="4" w:space="0" w:color="000000"/>
              <w:bottom w:val="single" w:sz="4" w:space="0" w:color="000000"/>
              <w:right w:val="single" w:sz="4" w:space="0" w:color="000000"/>
            </w:tcBorders>
          </w:tcPr>
          <w:p w14:paraId="302EE083" w14:textId="77777777" w:rsidR="009C398E" w:rsidRPr="00B7570D" w:rsidRDefault="009C398E" w:rsidP="0067012D">
            <w:pPr>
              <w:jc w:val="center"/>
              <w:rPr>
                <w:sz w:val="20"/>
              </w:rPr>
            </w:pPr>
            <w:r w:rsidRPr="00B7570D">
              <w:rPr>
                <w:sz w:val="20"/>
              </w:rPr>
              <w:t>9,59 ± 2,94</w:t>
            </w:r>
          </w:p>
        </w:tc>
        <w:tc>
          <w:tcPr>
            <w:tcW w:w="1134" w:type="dxa"/>
            <w:tcBorders>
              <w:top w:val="single" w:sz="4" w:space="0" w:color="000000"/>
              <w:left w:val="single" w:sz="4" w:space="0" w:color="000000"/>
              <w:bottom w:val="single" w:sz="4" w:space="0" w:color="000000"/>
              <w:right w:val="single" w:sz="4" w:space="0" w:color="000000"/>
            </w:tcBorders>
          </w:tcPr>
          <w:p w14:paraId="1167DD9B" w14:textId="77777777" w:rsidR="009C398E" w:rsidRPr="00B7570D" w:rsidRDefault="009C398E" w:rsidP="0067012D">
            <w:pPr>
              <w:jc w:val="center"/>
              <w:rPr>
                <w:sz w:val="20"/>
              </w:rPr>
            </w:pPr>
          </w:p>
        </w:tc>
        <w:tc>
          <w:tcPr>
            <w:tcW w:w="1276" w:type="dxa"/>
            <w:tcBorders>
              <w:top w:val="single" w:sz="4" w:space="0" w:color="000000"/>
              <w:left w:val="single" w:sz="4" w:space="0" w:color="000000"/>
              <w:bottom w:val="single" w:sz="4" w:space="0" w:color="000000"/>
              <w:right w:val="single" w:sz="4" w:space="0" w:color="000000"/>
            </w:tcBorders>
          </w:tcPr>
          <w:p w14:paraId="58AD38E2" w14:textId="77777777" w:rsidR="009C398E" w:rsidRPr="00B7570D" w:rsidRDefault="009C398E" w:rsidP="0067012D">
            <w:pPr>
              <w:jc w:val="center"/>
              <w:rPr>
                <w:sz w:val="20"/>
              </w:rPr>
            </w:pPr>
            <w:r w:rsidRPr="00B7570D">
              <w:rPr>
                <w:sz w:val="20"/>
              </w:rPr>
              <w:t>&lt; 0,001</w:t>
            </w:r>
          </w:p>
        </w:tc>
      </w:tr>
    </w:tbl>
    <w:p w14:paraId="33F18AA1" w14:textId="77777777" w:rsidR="009C398E" w:rsidRPr="00B7570D" w:rsidRDefault="009C398E" w:rsidP="003E2C86">
      <w:pPr>
        <w:rPr>
          <w:i/>
          <w:iCs/>
          <w:sz w:val="20"/>
        </w:rPr>
      </w:pPr>
      <w:r w:rsidRPr="00B7570D">
        <w:rPr>
          <w:i/>
          <w:iCs/>
          <w:sz w:val="20"/>
          <w:vertAlign w:val="superscript"/>
        </w:rPr>
        <w:t>1.</w:t>
      </w:r>
      <w:r w:rsidR="003E2C86" w:rsidRPr="00B7570D">
        <w:rPr>
          <w:i/>
          <w:iCs/>
          <w:sz w:val="20"/>
          <w:vertAlign w:val="superscript"/>
        </w:rPr>
        <w:t xml:space="preserve"> </w:t>
      </w:r>
      <w:r w:rsidRPr="00B7570D">
        <w:rPr>
          <w:i/>
          <w:iCs/>
          <w:sz w:val="20"/>
        </w:rPr>
        <w:t>Valoarea p se referă la comparația dintre grupurile de tratament cu hidroxicarbamidă și cel cu placebo la momentul inițial</w:t>
      </w:r>
    </w:p>
    <w:p w14:paraId="54601B34" w14:textId="77777777" w:rsidR="009C398E" w:rsidRPr="00B7570D" w:rsidRDefault="0067012D" w:rsidP="003E2C86">
      <w:pPr>
        <w:rPr>
          <w:i/>
          <w:iCs/>
          <w:sz w:val="20"/>
        </w:rPr>
      </w:pPr>
      <w:r w:rsidRPr="00B7570D">
        <w:rPr>
          <w:i/>
          <w:iCs/>
          <w:sz w:val="20"/>
          <w:vertAlign w:val="superscript"/>
        </w:rPr>
        <w:t>2.</w:t>
      </w:r>
      <w:r w:rsidR="003E2C86" w:rsidRPr="00B7570D">
        <w:rPr>
          <w:i/>
          <w:iCs/>
          <w:sz w:val="20"/>
          <w:vertAlign w:val="superscript"/>
        </w:rPr>
        <w:t xml:space="preserve"> </w:t>
      </w:r>
      <w:r w:rsidR="009C398E" w:rsidRPr="00B7570D">
        <w:rPr>
          <w:i/>
          <w:iCs/>
          <w:sz w:val="20"/>
        </w:rPr>
        <w:t>Valoarea p se referă la comparația dintre grupurile de tratament cu hidroxicarbamidă și cel cu placebo la 18 luni</w:t>
      </w:r>
    </w:p>
    <w:p w14:paraId="06007622" w14:textId="77777777" w:rsidR="009C398E" w:rsidRPr="00B7570D" w:rsidRDefault="009C398E" w:rsidP="00DA6253"/>
    <w:p w14:paraId="6F35003E" w14:textId="37427024" w:rsidR="003718B9" w:rsidRPr="00B7570D" w:rsidRDefault="003718B9" w:rsidP="003718B9">
      <w:pPr>
        <w:rPr>
          <w:i/>
          <w:szCs w:val="22"/>
        </w:rPr>
      </w:pPr>
      <w:r w:rsidRPr="00B7570D">
        <w:rPr>
          <w:i/>
          <w:szCs w:val="22"/>
        </w:rPr>
        <w:t xml:space="preserve">Eficacitatea și siguranța la </w:t>
      </w:r>
      <w:r w:rsidR="004A52CA" w:rsidRPr="00B7570D">
        <w:rPr>
          <w:i/>
          <w:szCs w:val="22"/>
        </w:rPr>
        <w:t>sugari</w:t>
      </w:r>
      <w:r w:rsidRPr="00B7570D">
        <w:rPr>
          <w:i/>
          <w:szCs w:val="22"/>
        </w:rPr>
        <w:t xml:space="preserve"> (studiul BABY HUG)</w:t>
      </w:r>
    </w:p>
    <w:p w14:paraId="3BF97CEE" w14:textId="6FE4623B" w:rsidR="003718B9" w:rsidRPr="00B7570D" w:rsidRDefault="003718B9" w:rsidP="007C6E38">
      <w:pPr>
        <w:rPr>
          <w:iCs/>
          <w:szCs w:val="22"/>
        </w:rPr>
      </w:pPr>
      <w:r w:rsidRPr="00B7570D">
        <w:rPr>
          <w:iCs/>
          <w:szCs w:val="22"/>
        </w:rPr>
        <w:t xml:space="preserve">BABY HUG a fost un studiu de fază III, dublu-orb, multicentric, randomizat, controlat prin placebo, </w:t>
      </w:r>
      <w:r w:rsidR="00FD3FDE" w:rsidRPr="00B7570D">
        <w:rPr>
          <w:iCs/>
          <w:szCs w:val="22"/>
        </w:rPr>
        <w:t xml:space="preserve">desfășurat </w:t>
      </w:r>
      <w:r w:rsidRPr="00B7570D">
        <w:rPr>
          <w:iCs/>
          <w:szCs w:val="22"/>
        </w:rPr>
        <w:t>la copii cu vârst</w:t>
      </w:r>
      <w:r w:rsidR="00FD3FDE" w:rsidRPr="00B7570D">
        <w:rPr>
          <w:iCs/>
          <w:szCs w:val="22"/>
        </w:rPr>
        <w:t>e</w:t>
      </w:r>
      <w:r w:rsidRPr="00B7570D">
        <w:rPr>
          <w:iCs/>
          <w:szCs w:val="22"/>
        </w:rPr>
        <w:t xml:space="preserve"> </w:t>
      </w:r>
      <w:r w:rsidR="00FD3FDE" w:rsidRPr="00B7570D">
        <w:rPr>
          <w:iCs/>
          <w:szCs w:val="22"/>
        </w:rPr>
        <w:t xml:space="preserve">cuprinse </w:t>
      </w:r>
      <w:r w:rsidRPr="00B7570D">
        <w:rPr>
          <w:iCs/>
          <w:szCs w:val="22"/>
        </w:rPr>
        <w:t xml:space="preserve">între 9 și 18 luni. Subiecții au primit hidroxicarbamidă </w:t>
      </w:r>
      <w:r w:rsidR="00FD3FDE" w:rsidRPr="00B7570D">
        <w:rPr>
          <w:iCs/>
          <w:szCs w:val="22"/>
        </w:rPr>
        <w:t xml:space="preserve">sub formă de </w:t>
      </w:r>
      <w:r w:rsidRPr="00B7570D">
        <w:rPr>
          <w:iCs/>
          <w:szCs w:val="22"/>
        </w:rPr>
        <w:t>lichid pe cale orală</w:t>
      </w:r>
      <w:r w:rsidR="00FD3FDE" w:rsidRPr="00B7570D">
        <w:rPr>
          <w:iCs/>
          <w:szCs w:val="22"/>
        </w:rPr>
        <w:t xml:space="preserve"> în doză de</w:t>
      </w:r>
      <w:r w:rsidRPr="00B7570D">
        <w:rPr>
          <w:iCs/>
          <w:szCs w:val="22"/>
        </w:rPr>
        <w:t xml:space="preserve"> 20 mg/kg/zi fără creștere a dozei sau placebo timp de doi ani. Sugarii au fost inițial monitorizați la fiecare 2</w:t>
      </w:r>
      <w:r w:rsidR="004A52CA" w:rsidRPr="00B7570D">
        <w:rPr>
          <w:iCs/>
          <w:szCs w:val="22"/>
        </w:rPr>
        <w:t> </w:t>
      </w:r>
      <w:r w:rsidRPr="00B7570D">
        <w:rPr>
          <w:iCs/>
          <w:szCs w:val="22"/>
        </w:rPr>
        <w:t xml:space="preserve">săptămâni pentru </w:t>
      </w:r>
      <w:r w:rsidR="00FD3FDE" w:rsidRPr="00B7570D">
        <w:rPr>
          <w:iCs/>
          <w:szCs w:val="22"/>
        </w:rPr>
        <w:t xml:space="preserve">depistarea eventualelor </w:t>
      </w:r>
      <w:r w:rsidRPr="00B7570D">
        <w:rPr>
          <w:iCs/>
          <w:szCs w:val="22"/>
        </w:rPr>
        <w:t xml:space="preserve">evenimente adverse </w:t>
      </w:r>
      <w:r w:rsidR="00887D4D" w:rsidRPr="00B7570D">
        <w:rPr>
          <w:iCs/>
          <w:szCs w:val="22"/>
        </w:rPr>
        <w:t xml:space="preserve">și toxicități </w:t>
      </w:r>
      <w:r w:rsidR="00FD3FDE" w:rsidRPr="00B7570D">
        <w:rPr>
          <w:iCs/>
          <w:szCs w:val="22"/>
        </w:rPr>
        <w:t xml:space="preserve">în cadrul </w:t>
      </w:r>
      <w:r w:rsidR="00887D4D" w:rsidRPr="00B7570D">
        <w:rPr>
          <w:iCs/>
          <w:szCs w:val="22"/>
        </w:rPr>
        <w:t xml:space="preserve">analizelor de laborator până </w:t>
      </w:r>
      <w:r w:rsidR="00FD3FDE" w:rsidRPr="00B7570D">
        <w:rPr>
          <w:iCs/>
          <w:szCs w:val="22"/>
        </w:rPr>
        <w:t xml:space="preserve">la confirmarea </w:t>
      </w:r>
      <w:r w:rsidR="00887D4D" w:rsidRPr="00B7570D">
        <w:rPr>
          <w:iCs/>
          <w:szCs w:val="22"/>
        </w:rPr>
        <w:t>tolerabilit</w:t>
      </w:r>
      <w:r w:rsidR="00FD3FDE" w:rsidRPr="00B7570D">
        <w:rPr>
          <w:iCs/>
          <w:szCs w:val="22"/>
        </w:rPr>
        <w:t>ății</w:t>
      </w:r>
      <w:r w:rsidR="00887D4D" w:rsidRPr="00B7570D">
        <w:rPr>
          <w:iCs/>
          <w:szCs w:val="22"/>
        </w:rPr>
        <w:t xml:space="preserve"> dozei, iar ulterior la fiecare 4</w:t>
      </w:r>
      <w:r w:rsidR="004A52CA" w:rsidRPr="00B7570D">
        <w:rPr>
          <w:iCs/>
          <w:szCs w:val="22"/>
        </w:rPr>
        <w:t> </w:t>
      </w:r>
      <w:r w:rsidR="00887D4D" w:rsidRPr="00B7570D">
        <w:rPr>
          <w:iCs/>
          <w:szCs w:val="22"/>
        </w:rPr>
        <w:t>săptămâni</w:t>
      </w:r>
      <w:r w:rsidRPr="00B7570D">
        <w:rPr>
          <w:iCs/>
          <w:szCs w:val="22"/>
        </w:rPr>
        <w:t xml:space="preserve">. </w:t>
      </w:r>
      <w:r w:rsidR="00887D4D" w:rsidRPr="00B7570D">
        <w:rPr>
          <w:iCs/>
          <w:szCs w:val="22"/>
        </w:rPr>
        <w:t xml:space="preserve">Criteriile </w:t>
      </w:r>
      <w:r w:rsidR="00FD3FDE" w:rsidRPr="00B7570D">
        <w:rPr>
          <w:iCs/>
          <w:szCs w:val="22"/>
        </w:rPr>
        <w:t xml:space="preserve">principale </w:t>
      </w:r>
      <w:r w:rsidR="00887D4D" w:rsidRPr="00B7570D">
        <w:rPr>
          <w:iCs/>
          <w:szCs w:val="22"/>
        </w:rPr>
        <w:t xml:space="preserve">de evaluare ale studiului au fost funcția splenică </w:t>
      </w:r>
      <w:r w:rsidRPr="00B7570D">
        <w:rPr>
          <w:iCs/>
          <w:szCs w:val="22"/>
        </w:rPr>
        <w:t>(</w:t>
      </w:r>
      <w:r w:rsidR="009F7EC1" w:rsidRPr="00B7570D">
        <w:rPr>
          <w:iCs/>
          <w:szCs w:val="22"/>
        </w:rPr>
        <w:t xml:space="preserve">absorbție calitativă </w:t>
      </w:r>
      <w:r w:rsidR="00FD3FDE" w:rsidRPr="00B7570D">
        <w:rPr>
          <w:iCs/>
          <w:szCs w:val="22"/>
        </w:rPr>
        <w:t xml:space="preserve">la </w:t>
      </w:r>
      <w:r w:rsidR="009F7EC1" w:rsidRPr="00B7570D">
        <w:rPr>
          <w:iCs/>
          <w:szCs w:val="22"/>
        </w:rPr>
        <w:t>scan</w:t>
      </w:r>
      <w:r w:rsidR="00FD3FDE" w:rsidRPr="00B7570D">
        <w:rPr>
          <w:iCs/>
          <w:szCs w:val="22"/>
        </w:rPr>
        <w:t>area</w:t>
      </w:r>
      <w:r w:rsidR="009F7EC1" w:rsidRPr="00B7570D">
        <w:rPr>
          <w:iCs/>
          <w:szCs w:val="22"/>
        </w:rPr>
        <w:t xml:space="preserve"> splinei </w:t>
      </w:r>
      <w:r w:rsidR="00FD3FDE" w:rsidRPr="00B7570D">
        <w:rPr>
          <w:iCs/>
          <w:szCs w:val="22"/>
        </w:rPr>
        <w:t xml:space="preserve">cu </w:t>
      </w:r>
      <w:r w:rsidRPr="00B7570D">
        <w:rPr>
          <w:iCs/>
          <w:szCs w:val="22"/>
        </w:rPr>
        <w:t xml:space="preserve">99mTc) </w:t>
      </w:r>
      <w:r w:rsidR="009F7EC1" w:rsidRPr="00B7570D">
        <w:rPr>
          <w:iCs/>
          <w:szCs w:val="22"/>
        </w:rPr>
        <w:t>și funcția renală</w:t>
      </w:r>
      <w:r w:rsidRPr="00B7570D">
        <w:rPr>
          <w:iCs/>
          <w:szCs w:val="22"/>
        </w:rPr>
        <w:t xml:space="preserve"> (</w:t>
      </w:r>
      <w:r w:rsidR="009F7EC1" w:rsidRPr="00B7570D">
        <w:rPr>
          <w:iCs/>
          <w:szCs w:val="22"/>
        </w:rPr>
        <w:t xml:space="preserve">rata de filtrare glomerulară </w:t>
      </w:r>
      <w:r w:rsidR="00FD3FDE" w:rsidRPr="00B7570D">
        <w:rPr>
          <w:iCs/>
          <w:szCs w:val="22"/>
        </w:rPr>
        <w:t xml:space="preserve">pe baza </w:t>
      </w:r>
      <w:r w:rsidR="009F7EC1" w:rsidRPr="00B7570D">
        <w:rPr>
          <w:iCs/>
          <w:szCs w:val="22"/>
        </w:rPr>
        <w:t>clearance-ul</w:t>
      </w:r>
      <w:r w:rsidR="00FD3FDE" w:rsidRPr="00B7570D">
        <w:rPr>
          <w:iCs/>
          <w:szCs w:val="22"/>
        </w:rPr>
        <w:t>ui</w:t>
      </w:r>
      <w:r w:rsidR="009F7EC1" w:rsidRPr="00B7570D">
        <w:rPr>
          <w:iCs/>
          <w:szCs w:val="22"/>
        </w:rPr>
        <w:t xml:space="preserve"> </w:t>
      </w:r>
      <w:r w:rsidRPr="00B7570D">
        <w:rPr>
          <w:iCs/>
          <w:szCs w:val="22"/>
        </w:rPr>
        <w:t xml:space="preserve">99mTc-DTPA). </w:t>
      </w:r>
      <w:r w:rsidR="009F7EC1" w:rsidRPr="00B7570D">
        <w:rPr>
          <w:iCs/>
          <w:szCs w:val="22"/>
        </w:rPr>
        <w:t>Evaluările suplimentare au inclus hemo</w:t>
      </w:r>
      <w:r w:rsidR="007E4F0A" w:rsidRPr="00B7570D">
        <w:rPr>
          <w:iCs/>
          <w:szCs w:val="22"/>
        </w:rPr>
        <w:t>leuco</w:t>
      </w:r>
      <w:r w:rsidR="009F7EC1" w:rsidRPr="00B7570D">
        <w:rPr>
          <w:iCs/>
          <w:szCs w:val="22"/>
        </w:rPr>
        <w:t>grame</w:t>
      </w:r>
      <w:r w:rsidR="007E4F0A" w:rsidRPr="00B7570D">
        <w:rPr>
          <w:iCs/>
          <w:szCs w:val="22"/>
        </w:rPr>
        <w:t xml:space="preserve"> cu formule</w:t>
      </w:r>
      <w:r w:rsidR="009F7EC1" w:rsidRPr="00B7570D">
        <w:rPr>
          <w:iCs/>
          <w:szCs w:val="22"/>
        </w:rPr>
        <w:t xml:space="preserve">, </w:t>
      </w:r>
      <w:r w:rsidRPr="00B7570D">
        <w:rPr>
          <w:iCs/>
          <w:szCs w:val="22"/>
        </w:rPr>
        <w:t xml:space="preserve">HbF, </w:t>
      </w:r>
      <w:r w:rsidR="007C6E38" w:rsidRPr="00B7570D">
        <w:rPr>
          <w:iCs/>
          <w:szCs w:val="22"/>
        </w:rPr>
        <w:t>profiluri biochimice, markeri biologici ai funcției splinei</w:t>
      </w:r>
      <w:r w:rsidRPr="00B7570D">
        <w:rPr>
          <w:iCs/>
          <w:szCs w:val="22"/>
        </w:rPr>
        <w:t xml:space="preserve">, </w:t>
      </w:r>
      <w:r w:rsidR="007E4F0A" w:rsidRPr="00B7570D">
        <w:rPr>
          <w:iCs/>
          <w:szCs w:val="22"/>
        </w:rPr>
        <w:t xml:space="preserve">osmolalitate </w:t>
      </w:r>
      <w:r w:rsidR="007C6E38" w:rsidRPr="00B7570D">
        <w:rPr>
          <w:iCs/>
          <w:szCs w:val="22"/>
        </w:rPr>
        <w:t>urinară</w:t>
      </w:r>
      <w:r w:rsidRPr="00B7570D">
        <w:rPr>
          <w:iCs/>
          <w:szCs w:val="22"/>
        </w:rPr>
        <w:t>,</w:t>
      </w:r>
      <w:r w:rsidR="007C6E38" w:rsidRPr="00B7570D">
        <w:rPr>
          <w:iCs/>
          <w:szCs w:val="22"/>
        </w:rPr>
        <w:t xml:space="preserve"> dezvoltare</w:t>
      </w:r>
      <w:r w:rsidR="007E4F0A" w:rsidRPr="00B7570D">
        <w:rPr>
          <w:iCs/>
          <w:szCs w:val="22"/>
        </w:rPr>
        <w:t xml:space="preserve"> nervoasă</w:t>
      </w:r>
      <w:r w:rsidR="007C6E38" w:rsidRPr="00B7570D">
        <w:rPr>
          <w:iCs/>
          <w:szCs w:val="22"/>
        </w:rPr>
        <w:t>,</w:t>
      </w:r>
      <w:r w:rsidRPr="00B7570D">
        <w:rPr>
          <w:iCs/>
          <w:szCs w:val="22"/>
        </w:rPr>
        <w:t xml:space="preserve"> </w:t>
      </w:r>
      <w:r w:rsidR="007C6E38" w:rsidRPr="00B7570D">
        <w:rPr>
          <w:iCs/>
          <w:szCs w:val="22"/>
        </w:rPr>
        <w:t xml:space="preserve">ultrasonografie </w:t>
      </w:r>
      <w:r w:rsidRPr="00B7570D">
        <w:rPr>
          <w:iCs/>
          <w:szCs w:val="22"/>
        </w:rPr>
        <w:t xml:space="preserve">TCD, </w:t>
      </w:r>
      <w:r w:rsidR="007C6E38" w:rsidRPr="00B7570D">
        <w:rPr>
          <w:iCs/>
          <w:szCs w:val="22"/>
        </w:rPr>
        <w:t>creștere și mutagenitate</w:t>
      </w:r>
      <w:r w:rsidRPr="00B7570D">
        <w:rPr>
          <w:iCs/>
          <w:szCs w:val="22"/>
        </w:rPr>
        <w:t>. N</w:t>
      </w:r>
      <w:r w:rsidR="007C6E38" w:rsidRPr="00B7570D">
        <w:rPr>
          <w:iCs/>
          <w:szCs w:val="22"/>
        </w:rPr>
        <w:t xml:space="preserve">ouăzeci și șase de subiecți au primit </w:t>
      </w:r>
      <w:r w:rsidRPr="00B7570D">
        <w:rPr>
          <w:iCs/>
          <w:szCs w:val="22"/>
        </w:rPr>
        <w:t>h</w:t>
      </w:r>
      <w:r w:rsidR="007C6E38" w:rsidRPr="00B7570D">
        <w:rPr>
          <w:iCs/>
          <w:szCs w:val="22"/>
        </w:rPr>
        <w:t>i</w:t>
      </w:r>
      <w:r w:rsidRPr="00B7570D">
        <w:rPr>
          <w:iCs/>
          <w:szCs w:val="22"/>
        </w:rPr>
        <w:t>drox</w:t>
      </w:r>
      <w:r w:rsidR="007C6E38" w:rsidRPr="00B7570D">
        <w:rPr>
          <w:iCs/>
          <w:szCs w:val="22"/>
        </w:rPr>
        <w:t>i</w:t>
      </w:r>
      <w:r w:rsidRPr="00B7570D">
        <w:rPr>
          <w:iCs/>
          <w:szCs w:val="22"/>
        </w:rPr>
        <w:t>carbamid</w:t>
      </w:r>
      <w:r w:rsidR="007C6E38" w:rsidRPr="00B7570D">
        <w:rPr>
          <w:iCs/>
          <w:szCs w:val="22"/>
        </w:rPr>
        <w:t>ă</w:t>
      </w:r>
      <w:r w:rsidRPr="00B7570D">
        <w:rPr>
          <w:iCs/>
          <w:szCs w:val="22"/>
        </w:rPr>
        <w:t xml:space="preserve"> </w:t>
      </w:r>
      <w:r w:rsidR="007C6E38" w:rsidRPr="00B7570D">
        <w:rPr>
          <w:iCs/>
          <w:szCs w:val="22"/>
        </w:rPr>
        <w:t>și</w:t>
      </w:r>
      <w:r w:rsidRPr="00B7570D">
        <w:rPr>
          <w:iCs/>
          <w:szCs w:val="22"/>
        </w:rPr>
        <w:t xml:space="preserve"> 97 placebo; 86</w:t>
      </w:r>
      <w:r w:rsidR="007C6E38" w:rsidRPr="00B7570D">
        <w:rPr>
          <w:iCs/>
          <w:szCs w:val="22"/>
        </w:rPr>
        <w:t> </w:t>
      </w:r>
      <w:r w:rsidRPr="00B7570D">
        <w:rPr>
          <w:iCs/>
          <w:szCs w:val="22"/>
        </w:rPr>
        <w:t xml:space="preserve">% </w:t>
      </w:r>
      <w:r w:rsidR="007C6E38" w:rsidRPr="00B7570D">
        <w:rPr>
          <w:iCs/>
          <w:szCs w:val="22"/>
        </w:rPr>
        <w:t>au finalizat studiul</w:t>
      </w:r>
      <w:r w:rsidRPr="00B7570D">
        <w:rPr>
          <w:iCs/>
          <w:szCs w:val="22"/>
        </w:rPr>
        <w:t xml:space="preserve">. </w:t>
      </w:r>
    </w:p>
    <w:p w14:paraId="6D3A92EC" w14:textId="5AA4728C" w:rsidR="003718B9" w:rsidRPr="00B7570D" w:rsidRDefault="002C725D" w:rsidP="003718B9">
      <w:pPr>
        <w:rPr>
          <w:iCs/>
          <w:szCs w:val="22"/>
        </w:rPr>
      </w:pPr>
      <w:r w:rsidRPr="00B7570D">
        <w:rPr>
          <w:iCs/>
          <w:szCs w:val="22"/>
        </w:rPr>
        <w:t>În ceea ce privește criterii</w:t>
      </w:r>
      <w:r w:rsidR="00B4024A" w:rsidRPr="00B7570D">
        <w:rPr>
          <w:iCs/>
          <w:szCs w:val="22"/>
        </w:rPr>
        <w:t>le</w:t>
      </w:r>
      <w:r w:rsidRPr="00B7570D">
        <w:rPr>
          <w:iCs/>
          <w:szCs w:val="22"/>
        </w:rPr>
        <w:t xml:space="preserve"> </w:t>
      </w:r>
      <w:r w:rsidR="00FD3FDE" w:rsidRPr="00B7570D">
        <w:rPr>
          <w:iCs/>
          <w:szCs w:val="22"/>
        </w:rPr>
        <w:t>principale</w:t>
      </w:r>
      <w:r w:rsidRPr="00B7570D">
        <w:rPr>
          <w:iCs/>
          <w:szCs w:val="22"/>
        </w:rPr>
        <w:t xml:space="preserve"> de evaluare, 19 din 70 pacienți au prezentat </w:t>
      </w:r>
      <w:r w:rsidR="002A6550" w:rsidRPr="00B7570D">
        <w:rPr>
          <w:iCs/>
          <w:szCs w:val="22"/>
        </w:rPr>
        <w:t>o funcție diminuată a splinei la ieșirea din studiu</w:t>
      </w:r>
      <w:r w:rsidR="00B4024A" w:rsidRPr="00B7570D">
        <w:rPr>
          <w:iCs/>
          <w:szCs w:val="22"/>
        </w:rPr>
        <w:t xml:space="preserve"> </w:t>
      </w:r>
      <w:r w:rsidR="002A6550" w:rsidRPr="00B7570D">
        <w:rPr>
          <w:iCs/>
          <w:szCs w:val="22"/>
        </w:rPr>
        <w:t>în cadrul grupului cu hidroxicarbamidă față de 28 din 74 de pacien</w:t>
      </w:r>
      <w:r w:rsidR="00B4024A" w:rsidRPr="00B7570D">
        <w:rPr>
          <w:iCs/>
          <w:szCs w:val="22"/>
        </w:rPr>
        <w:t>ți</w:t>
      </w:r>
      <w:r w:rsidR="002A6550" w:rsidRPr="00B7570D">
        <w:rPr>
          <w:iCs/>
          <w:szCs w:val="22"/>
        </w:rPr>
        <w:t xml:space="preserve"> </w:t>
      </w:r>
      <w:r w:rsidR="00002A34" w:rsidRPr="00B7570D">
        <w:rPr>
          <w:iCs/>
          <w:szCs w:val="22"/>
        </w:rPr>
        <w:t xml:space="preserve">în cadrul </w:t>
      </w:r>
      <w:r w:rsidR="002A6550" w:rsidRPr="00B7570D">
        <w:rPr>
          <w:iCs/>
          <w:szCs w:val="22"/>
        </w:rPr>
        <w:t>grupul</w:t>
      </w:r>
      <w:r w:rsidR="00002A34" w:rsidRPr="00B7570D">
        <w:rPr>
          <w:iCs/>
          <w:szCs w:val="22"/>
        </w:rPr>
        <w:t>ui</w:t>
      </w:r>
      <w:r w:rsidR="002A6550" w:rsidRPr="00B7570D">
        <w:rPr>
          <w:iCs/>
          <w:szCs w:val="22"/>
        </w:rPr>
        <w:t xml:space="preserve"> cu placebo și o diferență în </w:t>
      </w:r>
      <w:r w:rsidR="00002A34" w:rsidRPr="00B7570D">
        <w:rPr>
          <w:iCs/>
          <w:szCs w:val="22"/>
        </w:rPr>
        <w:t xml:space="preserve">ceea ce privește </w:t>
      </w:r>
      <w:r w:rsidR="002A6550" w:rsidRPr="00B7570D">
        <w:rPr>
          <w:iCs/>
          <w:szCs w:val="22"/>
        </w:rPr>
        <w:t>creșterea medie a ratei de filtrare glomerulare DTPA în grupul cu hidroxicarbamidă față de grupul cu placebo</w:t>
      </w:r>
      <w:r w:rsidR="004A52CA" w:rsidRPr="00B7570D">
        <w:rPr>
          <w:iCs/>
          <w:szCs w:val="22"/>
        </w:rPr>
        <w:t>, respectiv</w:t>
      </w:r>
      <w:r w:rsidR="00002A34" w:rsidRPr="00B7570D">
        <w:rPr>
          <w:iCs/>
          <w:szCs w:val="22"/>
        </w:rPr>
        <w:t>,</w:t>
      </w:r>
      <w:r w:rsidR="004A52CA" w:rsidRPr="00B7570D">
        <w:rPr>
          <w:iCs/>
          <w:szCs w:val="22"/>
        </w:rPr>
        <w:t xml:space="preserve"> de 2 ml/min</w:t>
      </w:r>
      <w:r w:rsidR="00164F17" w:rsidRPr="00B7570D">
        <w:rPr>
          <w:iCs/>
          <w:szCs w:val="22"/>
        </w:rPr>
        <w:t>ut</w:t>
      </w:r>
      <w:r w:rsidR="004A52CA" w:rsidRPr="00B7570D">
        <w:rPr>
          <w:iCs/>
          <w:szCs w:val="22"/>
        </w:rPr>
        <w:t xml:space="preserve"> per 1,73 m²</w:t>
      </w:r>
      <w:r w:rsidR="002A6550" w:rsidRPr="00B7570D">
        <w:rPr>
          <w:iCs/>
          <w:szCs w:val="22"/>
        </w:rPr>
        <w:t xml:space="preserve">. În ceea ce privește criteriile secundare de evaluare, au fost observate următoarele: </w:t>
      </w:r>
      <w:r w:rsidR="003718B9" w:rsidRPr="00B7570D">
        <w:rPr>
          <w:iCs/>
          <w:szCs w:val="22"/>
        </w:rPr>
        <w:t xml:space="preserve">177 </w:t>
      </w:r>
      <w:r w:rsidR="002A6550" w:rsidRPr="00B7570D">
        <w:rPr>
          <w:iCs/>
          <w:szCs w:val="22"/>
        </w:rPr>
        <w:t xml:space="preserve">de evenimente </w:t>
      </w:r>
      <w:r w:rsidR="00002A34" w:rsidRPr="00B7570D">
        <w:rPr>
          <w:iCs/>
          <w:szCs w:val="22"/>
        </w:rPr>
        <w:t xml:space="preserve">asociate </w:t>
      </w:r>
      <w:r w:rsidR="002A6550" w:rsidRPr="00B7570D">
        <w:rPr>
          <w:iCs/>
          <w:szCs w:val="22"/>
        </w:rPr>
        <w:t>durer</w:t>
      </w:r>
      <w:r w:rsidR="00002A34" w:rsidRPr="00B7570D">
        <w:rPr>
          <w:iCs/>
          <w:szCs w:val="22"/>
        </w:rPr>
        <w:t>ii</w:t>
      </w:r>
      <w:r w:rsidR="002A6550" w:rsidRPr="00B7570D">
        <w:rPr>
          <w:iCs/>
          <w:szCs w:val="22"/>
        </w:rPr>
        <w:t xml:space="preserve"> la 62 de pacienți din grupul cu hidroxicarbamidă față de 375 de evenimente la</w:t>
      </w:r>
      <w:r w:rsidR="00B4024A" w:rsidRPr="00B7570D">
        <w:rPr>
          <w:iCs/>
          <w:szCs w:val="22"/>
        </w:rPr>
        <w:t xml:space="preserve"> </w:t>
      </w:r>
      <w:r w:rsidR="002A6550" w:rsidRPr="00B7570D">
        <w:rPr>
          <w:iCs/>
          <w:szCs w:val="22"/>
        </w:rPr>
        <w:t xml:space="preserve">75 de pacienți din grupul cu placebo și 24 de evenimente de dactilită la 14 pacienți din grupul cu hidroxicarbamidă față de 123 de evenimente la 42 de pacienți din grupul cu placebo. </w:t>
      </w:r>
      <w:r w:rsidR="00002A34" w:rsidRPr="00B7570D">
        <w:rPr>
          <w:iCs/>
          <w:szCs w:val="22"/>
        </w:rPr>
        <w:t xml:space="preserve">Valorile </w:t>
      </w:r>
      <w:r w:rsidR="002A6550" w:rsidRPr="00B7570D">
        <w:rPr>
          <w:iCs/>
          <w:szCs w:val="22"/>
        </w:rPr>
        <w:t>hemoglobin</w:t>
      </w:r>
      <w:r w:rsidR="00002A34" w:rsidRPr="00B7570D">
        <w:rPr>
          <w:iCs/>
          <w:szCs w:val="22"/>
        </w:rPr>
        <w:t>ei</w:t>
      </w:r>
      <w:r w:rsidR="002A6550" w:rsidRPr="00B7570D">
        <w:rPr>
          <w:iCs/>
          <w:szCs w:val="22"/>
        </w:rPr>
        <w:t xml:space="preserve"> și hemoglobin</w:t>
      </w:r>
      <w:r w:rsidR="00002A34" w:rsidRPr="00B7570D">
        <w:rPr>
          <w:iCs/>
          <w:szCs w:val="22"/>
        </w:rPr>
        <w:t>ei</w:t>
      </w:r>
      <w:r w:rsidR="002A6550" w:rsidRPr="00B7570D">
        <w:rPr>
          <w:iCs/>
          <w:szCs w:val="22"/>
        </w:rPr>
        <w:t xml:space="preserve"> fetal</w:t>
      </w:r>
      <w:r w:rsidR="00002A34" w:rsidRPr="00B7570D">
        <w:rPr>
          <w:iCs/>
          <w:szCs w:val="22"/>
        </w:rPr>
        <w:t>e</w:t>
      </w:r>
      <w:r w:rsidR="002A6550" w:rsidRPr="00B7570D">
        <w:rPr>
          <w:iCs/>
          <w:szCs w:val="22"/>
        </w:rPr>
        <w:t xml:space="preserve"> a</w:t>
      </w:r>
      <w:r w:rsidR="00002A34" w:rsidRPr="00B7570D">
        <w:rPr>
          <w:iCs/>
          <w:szCs w:val="22"/>
        </w:rPr>
        <w:t>u</w:t>
      </w:r>
      <w:r w:rsidR="002A6550" w:rsidRPr="00B7570D">
        <w:rPr>
          <w:iCs/>
          <w:szCs w:val="22"/>
        </w:rPr>
        <w:t xml:space="preserve"> crescut în </w:t>
      </w:r>
      <w:r w:rsidR="00002A34" w:rsidRPr="00B7570D">
        <w:rPr>
          <w:iCs/>
          <w:szCs w:val="22"/>
        </w:rPr>
        <w:t xml:space="preserve">cadrul </w:t>
      </w:r>
      <w:r w:rsidR="002A6550" w:rsidRPr="00B7570D">
        <w:rPr>
          <w:iCs/>
          <w:szCs w:val="22"/>
        </w:rPr>
        <w:t>grupului cu hidroxi</w:t>
      </w:r>
      <w:r w:rsidR="003E1028" w:rsidRPr="00B7570D">
        <w:rPr>
          <w:iCs/>
          <w:szCs w:val="22"/>
        </w:rPr>
        <w:t>carbamidă</w:t>
      </w:r>
      <w:r w:rsidR="002A6550" w:rsidRPr="00B7570D">
        <w:rPr>
          <w:iCs/>
          <w:szCs w:val="22"/>
        </w:rPr>
        <w:t xml:space="preserve"> </w:t>
      </w:r>
      <w:r w:rsidR="00002A34" w:rsidRPr="00B7570D">
        <w:rPr>
          <w:iCs/>
          <w:szCs w:val="22"/>
        </w:rPr>
        <w:t xml:space="preserve">față de </w:t>
      </w:r>
      <w:r w:rsidR="00B4024A" w:rsidRPr="00B7570D">
        <w:rPr>
          <w:iCs/>
          <w:szCs w:val="22"/>
        </w:rPr>
        <w:t xml:space="preserve">grupul cu placebo, în timp ce numărul de leucocite a scăzut. Diferențele dintre grupuri </w:t>
      </w:r>
      <w:r w:rsidR="00002A34" w:rsidRPr="00B7570D">
        <w:rPr>
          <w:iCs/>
          <w:szCs w:val="22"/>
        </w:rPr>
        <w:t xml:space="preserve">în ceea ce privește criteriile de evaluare </w:t>
      </w:r>
      <w:r w:rsidR="00B4024A" w:rsidRPr="00B7570D">
        <w:rPr>
          <w:iCs/>
          <w:szCs w:val="22"/>
        </w:rPr>
        <w:t xml:space="preserve">nu au fost </w:t>
      </w:r>
      <w:r w:rsidR="00002A34" w:rsidRPr="00B7570D">
        <w:rPr>
          <w:iCs/>
          <w:szCs w:val="22"/>
        </w:rPr>
        <w:t xml:space="preserve">statistic </w:t>
      </w:r>
      <w:r w:rsidR="00B4024A" w:rsidRPr="00B7570D">
        <w:rPr>
          <w:iCs/>
          <w:szCs w:val="22"/>
        </w:rPr>
        <w:t xml:space="preserve">semnificative. Toxicitatea a inclus </w:t>
      </w:r>
      <w:r w:rsidR="00002A34" w:rsidRPr="00B7570D">
        <w:rPr>
          <w:iCs/>
          <w:szCs w:val="22"/>
        </w:rPr>
        <w:t xml:space="preserve">forme </w:t>
      </w:r>
      <w:r w:rsidR="00B4024A" w:rsidRPr="00B7570D">
        <w:rPr>
          <w:iCs/>
          <w:szCs w:val="22"/>
        </w:rPr>
        <w:t>ușoar</w:t>
      </w:r>
      <w:r w:rsidR="00002A34" w:rsidRPr="00B7570D">
        <w:rPr>
          <w:iCs/>
          <w:szCs w:val="22"/>
        </w:rPr>
        <w:t>e</w:t>
      </w:r>
      <w:r w:rsidR="00B4024A" w:rsidRPr="00B7570D">
        <w:rPr>
          <w:iCs/>
          <w:szCs w:val="22"/>
        </w:rPr>
        <w:t xml:space="preserve"> </w:t>
      </w:r>
      <w:r w:rsidR="00002A34" w:rsidRPr="00B7570D">
        <w:rPr>
          <w:iCs/>
          <w:szCs w:val="22"/>
        </w:rPr>
        <w:t xml:space="preserve">până la </w:t>
      </w:r>
      <w:r w:rsidR="00B4024A" w:rsidRPr="00B7570D">
        <w:rPr>
          <w:iCs/>
          <w:szCs w:val="22"/>
        </w:rPr>
        <w:t>moderat</w:t>
      </w:r>
      <w:r w:rsidR="00002A34" w:rsidRPr="00B7570D">
        <w:rPr>
          <w:iCs/>
          <w:szCs w:val="22"/>
        </w:rPr>
        <w:t>e de neutropenie</w:t>
      </w:r>
      <w:r w:rsidR="00B4024A" w:rsidRPr="00B7570D">
        <w:rPr>
          <w:iCs/>
          <w:szCs w:val="22"/>
        </w:rPr>
        <w:t xml:space="preserve">. </w:t>
      </w:r>
    </w:p>
    <w:p w14:paraId="50406A46" w14:textId="77777777" w:rsidR="003718B9" w:rsidRPr="00B7570D" w:rsidRDefault="003718B9" w:rsidP="00DA6253">
      <w:pPr>
        <w:rPr>
          <w:i/>
          <w:iCs/>
        </w:rPr>
      </w:pPr>
    </w:p>
    <w:p w14:paraId="5AC09A77" w14:textId="7E4FA380" w:rsidR="009C398E" w:rsidRPr="00B7570D" w:rsidRDefault="009C398E" w:rsidP="00DA6253">
      <w:pPr>
        <w:rPr>
          <w:i/>
          <w:iCs/>
        </w:rPr>
      </w:pPr>
      <w:r w:rsidRPr="00B7570D">
        <w:rPr>
          <w:i/>
          <w:iCs/>
        </w:rPr>
        <w:t>Prevenția primară a accidentului vascular cerebral (studiul TWiTCH)</w:t>
      </w:r>
    </w:p>
    <w:p w14:paraId="29F2B633" w14:textId="514728F1" w:rsidR="009C398E" w:rsidRPr="00B7570D" w:rsidRDefault="009C398E" w:rsidP="00DA6253">
      <w:r w:rsidRPr="00B7570D">
        <w:t xml:space="preserve">Studiul TWiTCH (Transcranial Doppler [TCD] with Transfusions Changing to Hydroxycarbamide) a fost un studiu clinic de fază III, multicentric, randomizat, finanțat de NHLBI, care a comparat 24 de luni de tratament standard (transfuzii lunare) cu tratamentul alternativ (hidroxicarbamidă) la 121 de copii cu vârsta între 4 și 16 ani cu siclemie și anomalii de velocitate depistate la investigație Doppler transcranian (DTC) (≥ 200 cm/sec), care au primit transfuzii timp de cel puțin 12 luni, care nu au prezentat vasculopatii severe, accident vascular cerebral constituit clinic sau accident ischemic tranzitoriu. Obiectivul principal al acestui studiu a fost de a investiga dacă hidroxicarbamida poate menține la fel de eficient valorile velocității conform DTC după o perioadă inițială de transfuzii, față de utilizarea cronică </w:t>
      </w:r>
      <w:r w:rsidR="009255C3" w:rsidRPr="00B7570D">
        <w:t xml:space="preserve">a </w:t>
      </w:r>
      <w:r w:rsidRPr="00B7570D">
        <w:t>transfuzii</w:t>
      </w:r>
      <w:r w:rsidR="009255C3" w:rsidRPr="00B7570D">
        <w:t>lor</w:t>
      </w:r>
      <w:r w:rsidRPr="00B7570D">
        <w:t>.</w:t>
      </w:r>
    </w:p>
    <w:p w14:paraId="5F449CBD" w14:textId="753D4B3C" w:rsidR="009C398E" w:rsidRPr="00B7570D" w:rsidRDefault="009C398E" w:rsidP="00DA6253">
      <w:r w:rsidRPr="00B7570D">
        <w:t>Subiecții alocați pentru a primi tratament standard (n = 61) au continuat să primească lunar transfuzii pentru menținerea unui nivel al HbS ≤ 30 %, iar la cei alocați la tratament alternativ (n = 60), după ce au primit transfuzii pentru o durată medie de 4,5 ani (±2,8), s-a inițiat tratament oral cu hidroxicarbamidă în doză de 20 mg/kg/zi, care a fost mărită, în fiecare caz în parte, până la doza maximă tolerată. Acest studiu a utilizat un design de non-inferioritate în care obiectivul principal a  fost reprezentat de valoarea velocității conform DTC la 24 de luni, cu control pentru valorile inițiale (de la înrolare). Marja de non-inferioritate a fost de 15 cm/sec. Prima analiză intermediară planificată a demonstrat non-inferioritatea, iar sponsorul a încheiat studiul. Valorile finale ale velocității conform DCT pe baza modelului au fost de 143 cm/sec (IÎ 95 %,</w:t>
      </w:r>
      <w:r w:rsidR="00A7279A" w:rsidRPr="00B7570D">
        <w:t> </w:t>
      </w:r>
      <w:r w:rsidRPr="00B7570D">
        <w:t xml:space="preserve">140-146) la copiii care au primit transfuzii standard și 138 cm/sec (IÎ 95 %, 135-142) la cei care au primit hidroxicarbamidă, cu o diferență de </w:t>
      </w:r>
      <w:r w:rsidRPr="00B7570D">
        <w:lastRenderedPageBreak/>
        <w:t>4,54 cm/sec (IÎ 95 %,</w:t>
      </w:r>
      <w:r w:rsidR="00A7279A" w:rsidRPr="00B7570D">
        <w:t> </w:t>
      </w:r>
      <w:r w:rsidRPr="00B7570D">
        <w:t>0,10-8,98). S-au îndeplinit criteriile pentru demonstrarea non-inferiorității (p = 8,82×10-16) și superiorității post-hoc (p = 0,023). Nu au existat diferențe între ceea ce privește evenimentele neurologice care să pună în pericol viața între grupurile de tratament. Supraîncărcarea cu fier a prezentat valori superioare în grupul de tratament cu hidroxicarbamidă față de cel în care s-au utilizat transfuzii, cu o variație medie mai mare în ceea ce privește concentrațiile serice de feritină (</w:t>
      </w:r>
      <w:r w:rsidRPr="00B7570D">
        <w:noBreakHyphen/>
        <w:t xml:space="preserve"> 1805 </w:t>
      </w:r>
      <w:r w:rsidR="00873546" w:rsidRPr="00B7570D">
        <w:t>f</w:t>
      </w:r>
      <w:r w:rsidRPr="00B7570D">
        <w:t xml:space="preserve">ață de </w:t>
      </w:r>
      <w:r w:rsidRPr="00B7570D">
        <w:noBreakHyphen/>
        <w:t>38 ng/ml; p &lt; 0,0001) și concentrația hepatică de fier (medie = </w:t>
      </w:r>
      <w:r w:rsidRPr="00B7570D">
        <w:noBreakHyphen/>
        <w:t>1,9</w:t>
      </w:r>
      <w:r w:rsidR="00A7279A" w:rsidRPr="00B7570D">
        <w:t> </w:t>
      </w:r>
      <w:r w:rsidRPr="00B7570D">
        <w:t>mg/g</w:t>
      </w:r>
      <w:r w:rsidR="00A7279A" w:rsidRPr="00B7570D">
        <w:t> </w:t>
      </w:r>
      <w:r w:rsidRPr="00B7570D">
        <w:t>față</w:t>
      </w:r>
      <w:r w:rsidR="00A7279A" w:rsidRPr="00B7570D">
        <w:t> de </w:t>
      </w:r>
      <w:r w:rsidRPr="00B7570D">
        <w:t>+2,4 mg/g masă uscată; p = 0,0011).</w:t>
      </w:r>
    </w:p>
    <w:p w14:paraId="663DF32C" w14:textId="77777777" w:rsidR="009C398E" w:rsidRPr="00B7570D" w:rsidRDefault="009C398E" w:rsidP="00DA6253"/>
    <w:p w14:paraId="71A6CA21" w14:textId="77777777" w:rsidR="00812D16" w:rsidRPr="00B7570D" w:rsidRDefault="0060239C" w:rsidP="00EE08C1">
      <w:pPr>
        <w:keepNext/>
        <w:rPr>
          <w:b/>
          <w:bCs/>
        </w:rPr>
      </w:pPr>
      <w:r w:rsidRPr="00B7570D">
        <w:rPr>
          <w:b/>
          <w:bCs/>
        </w:rPr>
        <w:t>5.2</w:t>
      </w:r>
      <w:r w:rsidRPr="00B7570D">
        <w:rPr>
          <w:b/>
          <w:bCs/>
        </w:rPr>
        <w:tab/>
        <w:t>Proprietăți farmacocinetice</w:t>
      </w:r>
    </w:p>
    <w:p w14:paraId="26A54A74" w14:textId="77777777" w:rsidR="00812D16" w:rsidRPr="00B7570D" w:rsidRDefault="00812D16" w:rsidP="00EE08C1">
      <w:pPr>
        <w:keepNext/>
      </w:pPr>
    </w:p>
    <w:p w14:paraId="2E25FE5C" w14:textId="77777777" w:rsidR="009C398E" w:rsidRPr="00B7570D" w:rsidRDefault="009C398E" w:rsidP="00EE08C1">
      <w:pPr>
        <w:keepNext/>
        <w:rPr>
          <w:u w:val="single"/>
        </w:rPr>
      </w:pPr>
      <w:r w:rsidRPr="00B7570D">
        <w:rPr>
          <w:u w:val="single"/>
        </w:rPr>
        <w:t>Absorbție</w:t>
      </w:r>
    </w:p>
    <w:p w14:paraId="029BEE6F" w14:textId="5AB63650" w:rsidR="009C398E" w:rsidRPr="00B7570D" w:rsidRDefault="009C398E" w:rsidP="00DA6253">
      <w:r w:rsidRPr="00B7570D">
        <w:t xml:space="preserve">Hidroxicarbamida este absorbită rapid din tractul digestiv după administrare orală. Concentrațiile plasmatice maxime </w:t>
      </w:r>
      <w:r w:rsidR="009255C3" w:rsidRPr="00B7570D">
        <w:t xml:space="preserve">sunt atinse </w:t>
      </w:r>
      <w:r w:rsidRPr="00B7570D">
        <w:t xml:space="preserve">în 2 ore, iar </w:t>
      </w:r>
      <w:r w:rsidR="009255C3" w:rsidRPr="00B7570D">
        <w:t xml:space="preserve">până la </w:t>
      </w:r>
      <w:r w:rsidRPr="00B7570D">
        <w:t>24 de ore concentrațiile serice s</w:t>
      </w:r>
      <w:r w:rsidR="009255C3" w:rsidRPr="00B7570D">
        <w:t xml:space="preserve">unt aproape </w:t>
      </w:r>
      <w:r w:rsidRPr="00B7570D">
        <w:t xml:space="preserve">zero. La pacienții cu neoplazii, biodisponibilitatea este completă sau </w:t>
      </w:r>
      <w:r w:rsidR="009255C3" w:rsidRPr="00B7570D">
        <w:t>aproape</w:t>
      </w:r>
      <w:r w:rsidRPr="00B7570D">
        <w:t xml:space="preserve"> completă.</w:t>
      </w:r>
    </w:p>
    <w:p w14:paraId="07C0D412" w14:textId="3031A230" w:rsidR="000A166A" w:rsidRPr="00B7570D" w:rsidRDefault="00002A34" w:rsidP="00DA6253">
      <w:r w:rsidRPr="00B7570D">
        <w:t xml:space="preserve">În urma </w:t>
      </w:r>
      <w:r w:rsidR="000A166A" w:rsidRPr="00B7570D">
        <w:t xml:space="preserve">administrării soluției </w:t>
      </w:r>
      <w:r w:rsidR="00B77BEA" w:rsidRPr="00B7570D">
        <w:t xml:space="preserve">orale </w:t>
      </w:r>
      <w:r w:rsidR="000A166A" w:rsidRPr="00B7570D">
        <w:t>de hidroxicarbamidă la copii cu vârst</w:t>
      </w:r>
      <w:r w:rsidR="00B77BEA" w:rsidRPr="00B7570D">
        <w:t>e</w:t>
      </w:r>
      <w:r w:rsidR="000A166A" w:rsidRPr="00B7570D">
        <w:t xml:space="preserve"> </w:t>
      </w:r>
      <w:r w:rsidR="00B77BEA" w:rsidRPr="00B7570D">
        <w:t xml:space="preserve">cuprinse între </w:t>
      </w:r>
      <w:r w:rsidR="000A166A" w:rsidRPr="00B7570D">
        <w:t xml:space="preserve">6 luni </w:t>
      </w:r>
      <w:r w:rsidR="00B77BEA" w:rsidRPr="00B7570D">
        <w:t xml:space="preserve">și </w:t>
      </w:r>
      <w:r w:rsidR="000A166A" w:rsidRPr="00B7570D">
        <w:t>18 ani</w:t>
      </w:r>
      <w:r w:rsidR="00B77BEA" w:rsidRPr="00B7570D">
        <w:t xml:space="preserve"> cu </w:t>
      </w:r>
      <w:r w:rsidR="003D0521" w:rsidRPr="00B7570D">
        <w:t xml:space="preserve">siclemie, sunt atinse concentrații plasmatice maxime în </w:t>
      </w:r>
      <w:r w:rsidR="00B77BEA" w:rsidRPr="00B7570D">
        <w:t xml:space="preserve">decurs de </w:t>
      </w:r>
      <w:r w:rsidR="003D0521" w:rsidRPr="00B7570D">
        <w:t xml:space="preserve">0 până la 2 ore. </w:t>
      </w:r>
      <w:r w:rsidR="00D21792" w:rsidRPr="00B7570D">
        <w:t xml:space="preserve">Media concentrațiilor </w:t>
      </w:r>
      <w:r w:rsidR="003D0521" w:rsidRPr="00B7570D">
        <w:t xml:space="preserve">plasmatice </w:t>
      </w:r>
      <w:r w:rsidR="00D21792" w:rsidRPr="00B7570D">
        <w:t>maxime</w:t>
      </w:r>
      <w:r w:rsidR="003D0521" w:rsidRPr="00B7570D">
        <w:t xml:space="preserve"> și ASC</w:t>
      </w:r>
      <w:r w:rsidR="009255C3" w:rsidRPr="00B7570D">
        <w:t>-urile</w:t>
      </w:r>
      <w:r w:rsidR="003D0521" w:rsidRPr="00B7570D">
        <w:t xml:space="preserve"> cresc proporțional cu </w:t>
      </w:r>
      <w:r w:rsidR="009255C3" w:rsidRPr="00B7570D">
        <w:t xml:space="preserve">creșterea </w:t>
      </w:r>
      <w:r w:rsidR="003D0521" w:rsidRPr="00B7570D">
        <w:t>dozei.</w:t>
      </w:r>
    </w:p>
    <w:p w14:paraId="3316D817" w14:textId="77777777" w:rsidR="009C398E" w:rsidRPr="00B7570D" w:rsidRDefault="009C398E" w:rsidP="00DA6253"/>
    <w:p w14:paraId="0E6CB3F1" w14:textId="7B27E37A" w:rsidR="009C398E" w:rsidRPr="00B7570D" w:rsidRDefault="009C398E" w:rsidP="00DA6253">
      <w:r w:rsidRPr="00B7570D">
        <w:t>Într-un studiu comparativ de evaluare a biodisponibilității la voluntari sănătoși adulți (n = 28), s-a demonstrat bioechivalența dintre 500 mg de soluție orală de hidroxicarbamidă și capsula de 500 mg de referință, în ceea ce privește concentrația maximă și aria de sub curba concentrației plasmatice în funcție de timp. S-a înregistrat o reducere semnificativă statistic a intervalului de timp până la atingerea concentrației maxime asociate soluției orale de hidroxicarbamidă față de capsula de referință de 500 mg (0,5 și 0,75 ore, p = 0,0467), indicând o viteză de absorbție mai mare.</w:t>
      </w:r>
    </w:p>
    <w:p w14:paraId="7B3FD6E6" w14:textId="77777777" w:rsidR="009C398E" w:rsidRPr="00B7570D" w:rsidRDefault="009C398E" w:rsidP="00DA6253"/>
    <w:p w14:paraId="5B243827" w14:textId="444EA992" w:rsidR="009C398E" w:rsidRPr="00B7570D" w:rsidRDefault="009C398E" w:rsidP="00DA6253">
      <w:r w:rsidRPr="00B7570D">
        <w:t xml:space="preserve">Într-un studiu efectuat la copii cu siclemie, </w:t>
      </w:r>
      <w:r w:rsidR="009255C3" w:rsidRPr="00B7570D">
        <w:t xml:space="preserve">formele farmaceutice </w:t>
      </w:r>
      <w:r w:rsidRPr="00B7570D">
        <w:t>de tip soluție și capsule au determinat obținerea unor valori similare corespunzătoare ariei de sub curba concentrației plasmatice în funcție de timp, concentrației maxime și timpului de înjumătățire plasmatică. Cea mai importantă diferență asociată profilului farmacocinetic a fost reprezentată de o tendință de existență a unui interval de timp mai scurt până la obținerea concentrației maxime după administrarea soluției comparativ cu formularea de tip capsule, însă diferența respectivă nu a atins semnificație statistică (0,74 față de 0,97 ore, p = 0,14).</w:t>
      </w:r>
    </w:p>
    <w:p w14:paraId="178B2116" w14:textId="77777777" w:rsidR="009C398E" w:rsidRPr="00B7570D" w:rsidRDefault="009C398E" w:rsidP="00DA6253"/>
    <w:p w14:paraId="4F811891" w14:textId="77777777" w:rsidR="009C398E" w:rsidRPr="00B7570D" w:rsidRDefault="009C398E" w:rsidP="00DA6253">
      <w:pPr>
        <w:rPr>
          <w:u w:val="single"/>
        </w:rPr>
      </w:pPr>
      <w:r w:rsidRPr="00B7570D">
        <w:rPr>
          <w:u w:val="single"/>
        </w:rPr>
        <w:t>Distribuție</w:t>
      </w:r>
    </w:p>
    <w:p w14:paraId="269848C5" w14:textId="77777777" w:rsidR="00812D16" w:rsidRPr="00B7570D" w:rsidRDefault="009C398E" w:rsidP="00DA6253">
      <w:r w:rsidRPr="00B7570D">
        <w:t>La om, hidroxicarbamida este distribuită rapid în organism, pătrunde în lichidul cefalorahidian, este prezentă în lichidul peritoneal și de ascită și prezintă acumulare la nivelul leucocitelor și eritrocitelor. Volumul estimat de distribuție a hidroxicarbamidei se apropie de volumul total de apă din organism. Volumul de distribuție după administrarea orală de hidroxicarbamidă este aproximativ egal cu volumul total de apă din organism: la adult, s-au raportat valori de 0,48 </w:t>
      </w:r>
      <w:r w:rsidRPr="00B7570D">
        <w:noBreakHyphen/>
        <w:t> 0,90 l/kg, iar la copii s-a raportat o estimare populațională de 0,7 l/kg. Nu se cunoaște gradul de legare de proteine a hidroxicarbamidei.</w:t>
      </w:r>
    </w:p>
    <w:p w14:paraId="3B2C7C18" w14:textId="77777777" w:rsidR="009C398E" w:rsidRPr="00B7570D" w:rsidRDefault="009C398E" w:rsidP="00DA6253"/>
    <w:p w14:paraId="34A165FB" w14:textId="77777777" w:rsidR="009C398E" w:rsidRPr="00B7570D" w:rsidRDefault="009C398E" w:rsidP="00DA6253">
      <w:pPr>
        <w:rPr>
          <w:u w:val="single"/>
        </w:rPr>
      </w:pPr>
      <w:r w:rsidRPr="00B7570D">
        <w:rPr>
          <w:u w:val="single"/>
        </w:rPr>
        <w:t>Metabolizare</w:t>
      </w:r>
    </w:p>
    <w:p w14:paraId="2ED2300B" w14:textId="4DCB34E3" w:rsidR="009C398E" w:rsidRPr="00B7570D" w:rsidRDefault="009C398E" w:rsidP="00DA6253">
      <w:r w:rsidRPr="00B7570D">
        <w:t xml:space="preserve">Se pare că nitroxilul, acidul carboxilic corespunzător și oxidul nitric sunt metaboliți: S-a demonstrat că și ureea este un metabolit al hidroxicarbamidei. Hidroxicarbamida în doză de 30, 100 și 300 µM nu este metabolizată </w:t>
      </w:r>
      <w:r w:rsidRPr="006E4239">
        <w:rPr>
          <w:i/>
          <w:iCs/>
        </w:rPr>
        <w:t>in vitro</w:t>
      </w:r>
      <w:r w:rsidRPr="00B7570D">
        <w:t xml:space="preserve"> pe calea sistemului citocromului P450 al microzomilor hepatici umani. La concentrații între 10 și 300 µM, hidroxicarbamida nu stimulează activitatea </w:t>
      </w:r>
      <w:r w:rsidRPr="006E4239">
        <w:rPr>
          <w:i/>
          <w:iCs/>
        </w:rPr>
        <w:t>in vitro</w:t>
      </w:r>
      <w:r w:rsidRPr="00B7570D">
        <w:t xml:space="preserve"> de tip ATPază a glicoproteinei P (gp</w:t>
      </w:r>
      <w:r w:rsidR="009255C3" w:rsidRPr="00B7570D">
        <w:t>-</w:t>
      </w:r>
      <w:r w:rsidRPr="00B7570D">
        <w:t>P) recombinante umane, indicând faptul că hidroxicarbamida nu este un substrat al gp</w:t>
      </w:r>
      <w:r w:rsidR="009255C3" w:rsidRPr="00B7570D">
        <w:t>-</w:t>
      </w:r>
      <w:r w:rsidRPr="00B7570D">
        <w:t xml:space="preserve">P. Prin urmare, nu </w:t>
      </w:r>
      <w:r w:rsidR="009255C3" w:rsidRPr="00B7570D">
        <w:t>este de așteptat nicio</w:t>
      </w:r>
      <w:r w:rsidRPr="00B7570D">
        <w:t xml:space="preserve"> </w:t>
      </w:r>
      <w:r w:rsidR="009255C3" w:rsidRPr="00B7570D">
        <w:t xml:space="preserve">interacțiune </w:t>
      </w:r>
      <w:r w:rsidRPr="00B7570D">
        <w:t xml:space="preserve">în cazul administrării concomitente cu substanțe care </w:t>
      </w:r>
      <w:r w:rsidR="009255C3" w:rsidRPr="00B7570D">
        <w:t xml:space="preserve">sunt </w:t>
      </w:r>
      <w:r w:rsidRPr="00B7570D">
        <w:t>substraturi ale citocromului P450 sau gp</w:t>
      </w:r>
      <w:r w:rsidR="009255C3" w:rsidRPr="00B7570D">
        <w:t>-</w:t>
      </w:r>
      <w:r w:rsidRPr="00B7570D">
        <w:t>P.</w:t>
      </w:r>
    </w:p>
    <w:p w14:paraId="5089D203" w14:textId="77777777" w:rsidR="009C398E" w:rsidRPr="00B7570D" w:rsidRDefault="009C398E" w:rsidP="00DA6253"/>
    <w:p w14:paraId="524AA9E3" w14:textId="77777777" w:rsidR="009C398E" w:rsidRPr="00B7570D" w:rsidRDefault="009C398E" w:rsidP="00DA6253">
      <w:pPr>
        <w:rPr>
          <w:u w:val="single"/>
        </w:rPr>
      </w:pPr>
      <w:r w:rsidRPr="00B7570D">
        <w:rPr>
          <w:u w:val="single"/>
        </w:rPr>
        <w:t>Eliminare</w:t>
      </w:r>
    </w:p>
    <w:p w14:paraId="1564396B" w14:textId="77777777" w:rsidR="009C398E" w:rsidRPr="00B7570D" w:rsidRDefault="009C398E" w:rsidP="00DA6253">
      <w:r w:rsidRPr="00B7570D">
        <w:t>Valoarea totală a clearance-ului hidroxicarbamidei la pacienți adulți cu siclemie este de 0,17 l/oră/kg. Valoarea corespunzătoare la copii a fost similară, 0,22 l/oră/kg.</w:t>
      </w:r>
    </w:p>
    <w:p w14:paraId="40FB6A14" w14:textId="588C9EC7" w:rsidR="009C398E" w:rsidRPr="00B7570D" w:rsidRDefault="009C398E" w:rsidP="00DA6253">
      <w:r w:rsidRPr="00B7570D">
        <w:t xml:space="preserve">O fracție semnificativă de hidroxicarbamidă este eliminată prin </w:t>
      </w:r>
      <w:r w:rsidR="009255C3" w:rsidRPr="00B7570D">
        <w:t xml:space="preserve">alte </w:t>
      </w:r>
      <w:r w:rsidRPr="00B7570D">
        <w:t xml:space="preserve">mecanisme decât cel renal (în principal hepatic). La adulți, medicamentul nemodificat este recuperat în urină în proporție de </w:t>
      </w:r>
      <w:r w:rsidRPr="00B7570D">
        <w:lastRenderedPageBreak/>
        <w:t>aproximativ 37 % din doza administrată oral în condițiile unei funcții renale normale. La copii, fracția de hidroxicarbamidă eliminată nemodificată în urină a reprezentat aproximativ 50 %.</w:t>
      </w:r>
    </w:p>
    <w:p w14:paraId="0821618D" w14:textId="3483465F" w:rsidR="009C398E" w:rsidRPr="00B7570D" w:rsidRDefault="009C398E" w:rsidP="00DA6253">
      <w:r w:rsidRPr="00B7570D">
        <w:t xml:space="preserve">La pacienți adulți cu neoplazii, timpul de înjumătățire plasmatică a hidroxicarbamidei a fost de aproximativ 2-3 ore. </w:t>
      </w:r>
      <w:r w:rsidR="002031FB" w:rsidRPr="00B7570D">
        <w:t>L</w:t>
      </w:r>
      <w:r w:rsidRPr="00B7570D">
        <w:t xml:space="preserve">a copii cu siclemie s-a raportat o valoare medie a timpului de înjumătățire plasmatică de </w:t>
      </w:r>
      <w:r w:rsidR="002031FB" w:rsidRPr="00B7570D">
        <w:t>3,9</w:t>
      </w:r>
      <w:r w:rsidRPr="00B7570D">
        <w:t> ore.</w:t>
      </w:r>
    </w:p>
    <w:p w14:paraId="03A8215D" w14:textId="77777777" w:rsidR="009C398E" w:rsidRPr="00B7570D" w:rsidRDefault="009C398E" w:rsidP="00DA6253"/>
    <w:p w14:paraId="641496AB" w14:textId="77777777" w:rsidR="009C398E" w:rsidRPr="00B7570D" w:rsidRDefault="009C398E" w:rsidP="00DA6253">
      <w:pPr>
        <w:rPr>
          <w:u w:val="single"/>
        </w:rPr>
      </w:pPr>
      <w:r w:rsidRPr="00B7570D">
        <w:rPr>
          <w:u w:val="single"/>
        </w:rPr>
        <w:t>Vârstnici</w:t>
      </w:r>
    </w:p>
    <w:p w14:paraId="04E50C92" w14:textId="25B42D68" w:rsidR="009C398E" w:rsidRPr="00B7570D" w:rsidRDefault="009C398E" w:rsidP="00DA6253">
      <w:r w:rsidRPr="00B7570D">
        <w:t xml:space="preserve">Deși nu există dovezi privind efectul vârstei asupra corelației farmacocinetică-farmacodinamică, este posibil ca sensibilitatea la efectele hidroxicarbamidei să fie mai mare la pacienții vârstnici, de aceea se va acorda atenția necesară inițierii tratamentului cu o doză inițială mai mică și mărirea mai precaută a dozei. Se recomandă monitorizarea strictă a parametrilor </w:t>
      </w:r>
      <w:r w:rsidR="00497D6F" w:rsidRPr="00B7570D">
        <w:t xml:space="preserve">sângelui </w:t>
      </w:r>
      <w:r w:rsidRPr="00B7570D">
        <w:t>(vezi pct.</w:t>
      </w:r>
      <w:r w:rsidR="00A22042" w:rsidRPr="00B7570D">
        <w:t> </w:t>
      </w:r>
      <w:r w:rsidRPr="00B7570D">
        <w:t>4.2).</w:t>
      </w:r>
    </w:p>
    <w:p w14:paraId="621FE679" w14:textId="77777777" w:rsidR="009C398E" w:rsidRPr="00B7570D" w:rsidRDefault="009C398E" w:rsidP="00DA6253"/>
    <w:p w14:paraId="7CD99AF4" w14:textId="77777777" w:rsidR="009C398E" w:rsidRPr="00B7570D" w:rsidRDefault="009C398E" w:rsidP="00EE08C1">
      <w:pPr>
        <w:keepNext/>
        <w:rPr>
          <w:u w:val="single"/>
        </w:rPr>
      </w:pPr>
      <w:r w:rsidRPr="00B7570D">
        <w:rPr>
          <w:u w:val="single"/>
        </w:rPr>
        <w:t>Insuficiență renală</w:t>
      </w:r>
    </w:p>
    <w:p w14:paraId="431A6B2A" w14:textId="77777777" w:rsidR="009C398E" w:rsidRPr="00B7570D" w:rsidRDefault="009C398E" w:rsidP="00DA6253">
      <w:r w:rsidRPr="00B7570D">
        <w:t>Deoarece hidroxicarbamida este eliminată și pe cale renală, se va avea în vedere reducerea dozei la pacienți cu insuficiență renală. Efectul funcției renale asupra profilului farmacocinetic al hidroxicarbamidei a fost evaluat într-un studiu cu medicație cunoscută, cu doză unică, efectuat la pacienți adulți cu siclemie. Pacienți cu funcție renală normală (ClCr</w:t>
      </w:r>
      <w:r w:rsidR="00A22042" w:rsidRPr="00B7570D">
        <w:t> </w:t>
      </w:r>
      <w:r w:rsidRPr="00B7570D">
        <w:t>&gt;</w:t>
      </w:r>
      <w:r w:rsidR="00A22042" w:rsidRPr="00B7570D">
        <w:t> </w:t>
      </w:r>
      <w:r w:rsidRPr="00B7570D">
        <w:t>90</w:t>
      </w:r>
      <w:r w:rsidR="00A22042" w:rsidRPr="00B7570D">
        <w:t> </w:t>
      </w:r>
      <w:r w:rsidRPr="00B7570D">
        <w:t>ml/minut), cu insuficiență renală ușoară (ClCr</w:t>
      </w:r>
      <w:r w:rsidR="00A22042" w:rsidRPr="00B7570D">
        <w:t> </w:t>
      </w:r>
      <w:r w:rsidRPr="00B7570D">
        <w:t>60-89</w:t>
      </w:r>
      <w:r w:rsidR="00A22042" w:rsidRPr="00B7570D">
        <w:t> </w:t>
      </w:r>
      <w:r w:rsidRPr="00B7570D">
        <w:t>ml/minut), moderată (ClCr</w:t>
      </w:r>
      <w:r w:rsidR="00A22042" w:rsidRPr="00B7570D">
        <w:t> </w:t>
      </w:r>
      <w:r w:rsidRPr="00B7570D">
        <w:t>30-59</w:t>
      </w:r>
      <w:r w:rsidR="00A22042" w:rsidRPr="00B7570D">
        <w:t> </w:t>
      </w:r>
      <w:r w:rsidRPr="00B7570D">
        <w:t>ml/minut), severă (ClCr 15-29</w:t>
      </w:r>
      <w:r w:rsidR="00A22042" w:rsidRPr="00B7570D">
        <w:t> </w:t>
      </w:r>
      <w:r w:rsidRPr="00B7570D">
        <w:t>ml/minut) și cu boală renală în stadiu terminal (ClCr</w:t>
      </w:r>
      <w:r w:rsidR="00A22042" w:rsidRPr="00B7570D">
        <w:t> </w:t>
      </w:r>
      <w:r w:rsidRPr="00B7570D">
        <w:t>&lt;</w:t>
      </w:r>
      <w:r w:rsidR="00A22042" w:rsidRPr="00B7570D">
        <w:t> </w:t>
      </w:r>
      <w:r w:rsidRPr="00B7570D">
        <w:t>15 ml/minut) au primit o doză unică de hidroxicarbamidă de 15</w:t>
      </w:r>
      <w:r w:rsidR="00A22042" w:rsidRPr="00B7570D">
        <w:t> </w:t>
      </w:r>
      <w:r w:rsidRPr="00B7570D">
        <w:t>mg/kg. La pacienți cu valori ale ClCr sub 60</w:t>
      </w:r>
      <w:r w:rsidR="00A22042" w:rsidRPr="00B7570D">
        <w:t> </w:t>
      </w:r>
      <w:r w:rsidRPr="00B7570D">
        <w:t>ml/minut sau cu boală renală în stadiu terminal, expunerea medie la hidroxicarbamidă a fost cu aproximativ 64</w:t>
      </w:r>
      <w:r w:rsidR="00A22042" w:rsidRPr="00B7570D">
        <w:t> </w:t>
      </w:r>
      <w:r w:rsidRPr="00B7570D">
        <w:t>% mai mare decât la cei cu funcție renală normală.</w:t>
      </w:r>
    </w:p>
    <w:p w14:paraId="678E1315" w14:textId="77777777" w:rsidR="009C398E" w:rsidRPr="00B7570D" w:rsidRDefault="009C398E" w:rsidP="00DA6253">
      <w:r w:rsidRPr="00B7570D">
        <w:t>Se recomandă reducerea cu 50</w:t>
      </w:r>
      <w:r w:rsidR="00A22042" w:rsidRPr="00B7570D">
        <w:t> </w:t>
      </w:r>
      <w:r w:rsidRPr="00B7570D">
        <w:t>% a dozei inițiale la pacienții cu ClCr</w:t>
      </w:r>
      <w:r w:rsidR="00A22042" w:rsidRPr="00B7570D">
        <w:t> </w:t>
      </w:r>
      <w:r w:rsidRPr="00B7570D">
        <w:t>&lt;</w:t>
      </w:r>
      <w:r w:rsidR="00A22042" w:rsidRPr="00B7570D">
        <w:t> </w:t>
      </w:r>
      <w:r w:rsidRPr="00B7570D">
        <w:t>60 ml/minut (vezi pct.</w:t>
      </w:r>
      <w:r w:rsidR="00A22042" w:rsidRPr="00B7570D">
        <w:t> </w:t>
      </w:r>
      <w:r w:rsidRPr="00B7570D">
        <w:t>4.2 și</w:t>
      </w:r>
      <w:r w:rsidR="00A22042" w:rsidRPr="00B7570D">
        <w:t> </w:t>
      </w:r>
      <w:r w:rsidRPr="00B7570D">
        <w:t>4.3).</w:t>
      </w:r>
    </w:p>
    <w:p w14:paraId="507EEAE3" w14:textId="77777777" w:rsidR="009C398E" w:rsidRPr="00B7570D" w:rsidRDefault="009C398E" w:rsidP="00DA6253">
      <w:r w:rsidRPr="00B7570D">
        <w:t>La acești pacienți se recomandă monitorizarea strictă a parametrilor sanguini.</w:t>
      </w:r>
    </w:p>
    <w:p w14:paraId="3005F3A3" w14:textId="77777777" w:rsidR="009C398E" w:rsidRPr="00B7570D" w:rsidRDefault="009C398E" w:rsidP="00DA6253"/>
    <w:p w14:paraId="6F6080A4" w14:textId="77777777" w:rsidR="009C398E" w:rsidRPr="00B7570D" w:rsidRDefault="009C398E" w:rsidP="00DA6253">
      <w:pPr>
        <w:rPr>
          <w:u w:val="single"/>
        </w:rPr>
      </w:pPr>
      <w:r w:rsidRPr="00B7570D">
        <w:rPr>
          <w:u w:val="single"/>
        </w:rPr>
        <w:t>Insuficiență hepatică</w:t>
      </w:r>
    </w:p>
    <w:p w14:paraId="6433F7E8" w14:textId="77ECF3B1" w:rsidR="009C398E" w:rsidRPr="00B7570D" w:rsidRDefault="009C398E" w:rsidP="00DA6253">
      <w:r w:rsidRPr="00B7570D">
        <w:t xml:space="preserve">Nu există date </w:t>
      </w:r>
      <w:r w:rsidR="00497D6F" w:rsidRPr="00B7570D">
        <w:t xml:space="preserve">în sprijinul </w:t>
      </w:r>
      <w:r w:rsidRPr="00B7570D">
        <w:t>recomandări</w:t>
      </w:r>
      <w:r w:rsidR="00497D6F" w:rsidRPr="00B7570D">
        <w:t>lor</w:t>
      </w:r>
      <w:r w:rsidRPr="00B7570D">
        <w:t xml:space="preserve"> specifice </w:t>
      </w:r>
      <w:r w:rsidR="00497D6F" w:rsidRPr="00B7570D">
        <w:t xml:space="preserve">de </w:t>
      </w:r>
      <w:r w:rsidRPr="00B7570D">
        <w:t>ajustare</w:t>
      </w:r>
      <w:r w:rsidR="00497D6F" w:rsidRPr="00B7570D">
        <w:t xml:space="preserve"> </w:t>
      </w:r>
      <w:r w:rsidRPr="00B7570D">
        <w:t xml:space="preserve">a dozei la pacienți cu insuficiență hepatică, </w:t>
      </w:r>
      <w:r w:rsidR="00497D6F" w:rsidRPr="00B7570D">
        <w:t>dar din motive privind</w:t>
      </w:r>
      <w:r w:rsidRPr="00B7570D">
        <w:t xml:space="preserve"> </w:t>
      </w:r>
      <w:r w:rsidR="00497D6F" w:rsidRPr="00B7570D">
        <w:t>siguranța</w:t>
      </w:r>
      <w:r w:rsidRPr="00B7570D">
        <w:t>, hidroxicarbamid</w:t>
      </w:r>
      <w:r w:rsidR="00497D6F" w:rsidRPr="00B7570D">
        <w:t>a</w:t>
      </w:r>
      <w:r w:rsidRPr="00B7570D">
        <w:t xml:space="preserve"> </w:t>
      </w:r>
      <w:r w:rsidR="00497D6F" w:rsidRPr="00B7570D">
        <w:t xml:space="preserve">este contraindicată </w:t>
      </w:r>
      <w:r w:rsidRPr="00B7570D">
        <w:t>la pacienți cu insuficiență hepatică severă (vezi pct.</w:t>
      </w:r>
      <w:r w:rsidR="00A22042" w:rsidRPr="00B7570D">
        <w:t> </w:t>
      </w:r>
      <w:r w:rsidRPr="00B7570D">
        <w:t xml:space="preserve">4.3). La pacienții cu insuficiență hepatică se recomandă monitorizarea strictă a parametrilor </w:t>
      </w:r>
      <w:r w:rsidR="00497D6F" w:rsidRPr="00B7570D">
        <w:t>sângelui</w:t>
      </w:r>
      <w:r w:rsidRPr="00B7570D">
        <w:t>.</w:t>
      </w:r>
    </w:p>
    <w:p w14:paraId="38BA6183" w14:textId="77777777" w:rsidR="009C398E" w:rsidRPr="00B7570D" w:rsidRDefault="009C398E" w:rsidP="00DA6253"/>
    <w:p w14:paraId="613BBD73" w14:textId="77777777" w:rsidR="00812D16" w:rsidRPr="00B7570D" w:rsidRDefault="0060239C" w:rsidP="00DA6253">
      <w:pPr>
        <w:rPr>
          <w:b/>
          <w:bCs/>
        </w:rPr>
      </w:pPr>
      <w:r w:rsidRPr="00B7570D">
        <w:rPr>
          <w:b/>
          <w:bCs/>
        </w:rPr>
        <w:t>5.3</w:t>
      </w:r>
      <w:r w:rsidRPr="00B7570D">
        <w:rPr>
          <w:b/>
          <w:bCs/>
        </w:rPr>
        <w:tab/>
        <w:t>Date preclinice de siguranță</w:t>
      </w:r>
    </w:p>
    <w:p w14:paraId="4BDFBCF8" w14:textId="77777777" w:rsidR="00812D16" w:rsidRPr="00B7570D" w:rsidRDefault="00812D16" w:rsidP="00DA6253"/>
    <w:p w14:paraId="616147EA" w14:textId="1BD23F31" w:rsidR="00A22042" w:rsidRPr="00B7570D" w:rsidRDefault="00A22042" w:rsidP="00DA6253">
      <w:r w:rsidRPr="00B7570D">
        <w:t xml:space="preserve">Studiile preclinice de evaluare a toxicității au demonstrat că, printre efectele observate cel mai frecvent, se numără </w:t>
      </w:r>
      <w:r w:rsidR="00497D6F" w:rsidRPr="00B7570D">
        <w:t xml:space="preserve">depresia </w:t>
      </w:r>
      <w:r w:rsidRPr="00B7570D">
        <w:t>medulară la șobolan</w:t>
      </w:r>
      <w:r w:rsidR="00497D6F" w:rsidRPr="00B7570D">
        <w:t>i</w:t>
      </w:r>
      <w:r w:rsidRPr="00B7570D">
        <w:t xml:space="preserve">, </w:t>
      </w:r>
      <w:r w:rsidR="00497D6F" w:rsidRPr="00B7570D">
        <w:t xml:space="preserve">câini </w:t>
      </w:r>
      <w:r w:rsidRPr="00B7570D">
        <w:t xml:space="preserve">și </w:t>
      </w:r>
      <w:r w:rsidR="00497D6F" w:rsidRPr="00B7570D">
        <w:t>maimuțe</w:t>
      </w:r>
      <w:r w:rsidRPr="00B7570D">
        <w:t xml:space="preserve">. La unele specii </w:t>
      </w:r>
      <w:r w:rsidR="00D700DC" w:rsidRPr="00B7570D">
        <w:t xml:space="preserve">au fost </w:t>
      </w:r>
      <w:r w:rsidRPr="00B7570D">
        <w:t>observat</w:t>
      </w:r>
      <w:r w:rsidR="00D700DC" w:rsidRPr="00B7570D">
        <w:t>e</w:t>
      </w:r>
      <w:r w:rsidRPr="00B7570D">
        <w:t xml:space="preserve"> </w:t>
      </w:r>
      <w:r w:rsidR="00D700DC" w:rsidRPr="00B7570D">
        <w:t xml:space="preserve">de asemenea </w:t>
      </w:r>
      <w:r w:rsidRPr="00B7570D">
        <w:t>efecte cardiovasculare și hematologice. Aspectele observate la maimuțe au demonstrat și atrofie limfoidă și modificări degenerative la nivelul intestinului subțire și gros. Studiile toxicologice au demonstrat, de asemenea, atrofie testiculară cu reducerea spermatogenezei și a numărului de spermatozoizi la șobolan și, respectiv, reducerea greutății testiculare și a numărului de spermatozoizi la șoarece. La câine s-a observat oprirea reversibilă a spermatogenezei.</w:t>
      </w:r>
    </w:p>
    <w:p w14:paraId="6C10C355" w14:textId="77777777" w:rsidR="00A22042" w:rsidRPr="00B7570D" w:rsidRDefault="00A22042" w:rsidP="00DA6253"/>
    <w:p w14:paraId="5A228039" w14:textId="20A231D0" w:rsidR="00A22042" w:rsidRPr="00B7570D" w:rsidRDefault="00A22042" w:rsidP="00DA6253">
      <w:r w:rsidRPr="00B7570D">
        <w:t xml:space="preserve">Hidroxicarbamida este </w:t>
      </w:r>
      <w:r w:rsidR="00D700DC" w:rsidRPr="00B7570D">
        <w:t>evident</w:t>
      </w:r>
      <w:r w:rsidRPr="00B7570D">
        <w:t xml:space="preserve"> genotoxică și</w:t>
      </w:r>
      <w:r w:rsidR="00D700DC" w:rsidRPr="00B7570D">
        <w:t xml:space="preserve"> chiar dacă nu au fost</w:t>
      </w:r>
      <w:r w:rsidRPr="00B7570D">
        <w:t xml:space="preserve"> efectuat</w:t>
      </w:r>
      <w:r w:rsidR="00D700DC" w:rsidRPr="00B7570D">
        <w:t>e</w:t>
      </w:r>
      <w:r w:rsidRPr="00B7570D">
        <w:t xml:space="preserve"> studii convenționale pe termen lung privind carcinogenitatea, se consideră că este </w:t>
      </w:r>
      <w:r w:rsidR="00D700DC" w:rsidRPr="00B7570D">
        <w:t xml:space="preserve">un </w:t>
      </w:r>
      <w:r w:rsidRPr="00B7570D">
        <w:t xml:space="preserve">carcinogen </w:t>
      </w:r>
      <w:r w:rsidR="00D700DC" w:rsidRPr="00B7570D">
        <w:t>trans</w:t>
      </w:r>
      <w:r w:rsidRPr="00B7570D">
        <w:t>specii</w:t>
      </w:r>
      <w:r w:rsidR="00D700DC" w:rsidRPr="00B7570D">
        <w:t xml:space="preserve"> care</w:t>
      </w:r>
      <w:r w:rsidRPr="00B7570D">
        <w:t xml:space="preserve"> </w:t>
      </w:r>
      <w:r w:rsidR="00D700DC" w:rsidRPr="00B7570D">
        <w:t xml:space="preserve">implică </w:t>
      </w:r>
      <w:r w:rsidRPr="00B7570D">
        <w:t>un risc carcinogen pentru om.</w:t>
      </w:r>
    </w:p>
    <w:p w14:paraId="789DFDB8" w14:textId="77777777" w:rsidR="00A22042" w:rsidRPr="00B7570D" w:rsidRDefault="00A22042" w:rsidP="00DA6253"/>
    <w:p w14:paraId="601B7513" w14:textId="47AB2C78" w:rsidR="00A22042" w:rsidRPr="00B7570D" w:rsidRDefault="00A22042" w:rsidP="00DA6253">
      <w:r w:rsidRPr="00B7570D">
        <w:t xml:space="preserve">Hidroxicarbamida traversează bariera placentară, aspect demonstrat la femelele expuse la hidroxicarbamidă pe durata gestației. </w:t>
      </w:r>
      <w:r w:rsidR="00D700DC" w:rsidRPr="00B7570D">
        <w:t xml:space="preserve">Toxicitatea asupra embrionilor </w:t>
      </w:r>
      <w:r w:rsidRPr="00B7570D">
        <w:t xml:space="preserve">manifestată ca reducerea viabilității fetale, </w:t>
      </w:r>
      <w:r w:rsidR="00D700DC" w:rsidRPr="00B7570D">
        <w:t>dimensiuni reduse ale</w:t>
      </w:r>
      <w:r w:rsidRPr="00B7570D">
        <w:t xml:space="preserve"> puilor vii și retard de dezvoltare au fost raportate la specii </w:t>
      </w:r>
      <w:r w:rsidR="00D700DC" w:rsidRPr="00B7570D">
        <w:t>precum</w:t>
      </w:r>
      <w:r w:rsidRPr="00B7570D">
        <w:t xml:space="preserve"> șoarece, hamster, pisică, câine și maimuță pentru doze comparabile cu dozele la om. Efectele teratogene s-au manifestat ca osificare parțială a oaselor craniului, absența foselor oftalmice, hidrocefalie, sternum bifidum și absența unor vertebre lombare.</w:t>
      </w:r>
    </w:p>
    <w:p w14:paraId="18675636" w14:textId="77777777" w:rsidR="00A22042" w:rsidRPr="00B7570D" w:rsidRDefault="00A22042" w:rsidP="00DA6253"/>
    <w:p w14:paraId="4F631634" w14:textId="0CD5E032" w:rsidR="00A22042" w:rsidRPr="00B7570D" w:rsidRDefault="00A22042" w:rsidP="00DA6253">
      <w:r w:rsidRPr="00B7570D">
        <w:t xml:space="preserve">Administrarea la șobolani masculi de hidroxicarbamidă în doză de 60 mg/kg/zi (aproximativ dublul dozei uzuale maxime recomandate la om) a provocat atrofie testiculară, reducerea spermatogenezei și reducerea semnificativă a capacității acestora de a fecunda </w:t>
      </w:r>
      <w:r w:rsidR="00D700DC" w:rsidRPr="00B7570D">
        <w:t>femele</w:t>
      </w:r>
      <w:r w:rsidRPr="00B7570D">
        <w:t>.</w:t>
      </w:r>
    </w:p>
    <w:p w14:paraId="2757B8C3" w14:textId="77777777" w:rsidR="00A22042" w:rsidRPr="00B7570D" w:rsidRDefault="00A22042" w:rsidP="00DA6253"/>
    <w:p w14:paraId="6B57CB95" w14:textId="77777777" w:rsidR="00812D16" w:rsidRPr="00B7570D" w:rsidRDefault="00A22042" w:rsidP="00DA6253">
      <w:r w:rsidRPr="00B7570D">
        <w:lastRenderedPageBreak/>
        <w:t>Per ansamblu, expunerea la hidroxicarbamidă determină apariția unor anomalii la mai multe specii de animale experimentale și afectează funcția de reproducere la animale de ambele sexe.</w:t>
      </w:r>
    </w:p>
    <w:p w14:paraId="2229FC8E" w14:textId="77777777" w:rsidR="00A22042" w:rsidRPr="00B7570D" w:rsidRDefault="00A22042" w:rsidP="00DA6253"/>
    <w:p w14:paraId="3FCA9CF1" w14:textId="77777777" w:rsidR="00812D16" w:rsidRPr="00B7570D" w:rsidRDefault="00812D16" w:rsidP="00DA6253"/>
    <w:p w14:paraId="5AF39CB8" w14:textId="77777777" w:rsidR="00812D16" w:rsidRPr="00B7570D" w:rsidRDefault="0060239C" w:rsidP="00F61120">
      <w:pPr>
        <w:keepNext/>
        <w:ind w:left="567" w:hanging="567"/>
        <w:rPr>
          <w:b/>
          <w:bCs/>
        </w:rPr>
      </w:pPr>
      <w:r w:rsidRPr="00B7570D">
        <w:rPr>
          <w:b/>
          <w:bCs/>
        </w:rPr>
        <w:t>6.</w:t>
      </w:r>
      <w:r w:rsidRPr="00B7570D">
        <w:rPr>
          <w:b/>
          <w:bCs/>
        </w:rPr>
        <w:tab/>
        <w:t>PROPRIETĂȚI FARMACEUTICE</w:t>
      </w:r>
    </w:p>
    <w:p w14:paraId="4ED03082" w14:textId="77777777" w:rsidR="00812D16" w:rsidRPr="00B7570D" w:rsidRDefault="00812D16" w:rsidP="00F61120">
      <w:pPr>
        <w:keepNext/>
      </w:pPr>
    </w:p>
    <w:p w14:paraId="23E1DA1F" w14:textId="77777777" w:rsidR="00812D16" w:rsidRPr="00B7570D" w:rsidRDefault="0060239C" w:rsidP="00F61120">
      <w:pPr>
        <w:keepNext/>
        <w:rPr>
          <w:b/>
          <w:bCs/>
        </w:rPr>
      </w:pPr>
      <w:r w:rsidRPr="00B7570D">
        <w:rPr>
          <w:b/>
          <w:bCs/>
        </w:rPr>
        <w:t>6.1</w:t>
      </w:r>
      <w:r w:rsidRPr="00B7570D">
        <w:rPr>
          <w:b/>
          <w:bCs/>
        </w:rPr>
        <w:tab/>
        <w:t>Lista excipienților</w:t>
      </w:r>
    </w:p>
    <w:p w14:paraId="2A79AA82" w14:textId="77777777" w:rsidR="00812D16" w:rsidRPr="00B7570D" w:rsidRDefault="00812D16" w:rsidP="00F61120">
      <w:pPr>
        <w:keepNext/>
      </w:pPr>
    </w:p>
    <w:p w14:paraId="188F0F80" w14:textId="77777777" w:rsidR="00A22042" w:rsidRPr="00B7570D" w:rsidRDefault="00A22042" w:rsidP="00F61120">
      <w:pPr>
        <w:keepNext/>
      </w:pPr>
      <w:r w:rsidRPr="00B7570D">
        <w:t>Gumă xantan (E415)</w:t>
      </w:r>
    </w:p>
    <w:p w14:paraId="435265E9" w14:textId="77777777" w:rsidR="00A22042" w:rsidRPr="00B7570D" w:rsidRDefault="00A22042" w:rsidP="00F61120">
      <w:pPr>
        <w:keepNext/>
      </w:pPr>
      <w:r w:rsidRPr="00B7570D">
        <w:t>Sucraloză (E955)</w:t>
      </w:r>
    </w:p>
    <w:p w14:paraId="4B1C6F44" w14:textId="77777777" w:rsidR="00A22042" w:rsidRPr="00B7570D" w:rsidRDefault="00A22042" w:rsidP="00F61120">
      <w:pPr>
        <w:keepNext/>
      </w:pPr>
      <w:r w:rsidRPr="00B7570D">
        <w:t>Aromă de căpșune</w:t>
      </w:r>
    </w:p>
    <w:p w14:paraId="1CE55275" w14:textId="77777777" w:rsidR="00A22042" w:rsidRPr="00B7570D" w:rsidRDefault="00A22042" w:rsidP="00F61120">
      <w:pPr>
        <w:keepNext/>
      </w:pPr>
      <w:r w:rsidRPr="00B7570D">
        <w:t>Parahidroxibenzoat de metil (E218)</w:t>
      </w:r>
    </w:p>
    <w:p w14:paraId="2499024F" w14:textId="77777777" w:rsidR="00A22042" w:rsidRPr="00B7570D" w:rsidRDefault="00A22042" w:rsidP="00F61120">
      <w:pPr>
        <w:keepNext/>
      </w:pPr>
      <w:r w:rsidRPr="00B7570D">
        <w:t>Hidroxid de sodiu (E524)</w:t>
      </w:r>
    </w:p>
    <w:p w14:paraId="1CFA6632" w14:textId="77777777" w:rsidR="00812D16" w:rsidRPr="00B7570D" w:rsidRDefault="00A22042" w:rsidP="00F61120">
      <w:pPr>
        <w:keepNext/>
      </w:pPr>
      <w:r w:rsidRPr="00B7570D">
        <w:t>Apă purificată</w:t>
      </w:r>
    </w:p>
    <w:p w14:paraId="4D2F494E" w14:textId="77777777" w:rsidR="00A22042" w:rsidRPr="00B7570D" w:rsidRDefault="00A22042" w:rsidP="00DA6253"/>
    <w:p w14:paraId="2A1C1792" w14:textId="77777777" w:rsidR="00812D16" w:rsidRPr="00B7570D" w:rsidRDefault="0060239C" w:rsidP="00DA6253">
      <w:pPr>
        <w:rPr>
          <w:b/>
          <w:bCs/>
        </w:rPr>
      </w:pPr>
      <w:r w:rsidRPr="00B7570D">
        <w:rPr>
          <w:b/>
          <w:bCs/>
        </w:rPr>
        <w:t>6.2</w:t>
      </w:r>
      <w:r w:rsidRPr="00B7570D">
        <w:rPr>
          <w:b/>
          <w:bCs/>
        </w:rPr>
        <w:tab/>
        <w:t>Incompatibilități</w:t>
      </w:r>
    </w:p>
    <w:p w14:paraId="12C0F48A" w14:textId="77777777" w:rsidR="00812D16" w:rsidRPr="00B7570D" w:rsidRDefault="00812D16" w:rsidP="00DA6253"/>
    <w:p w14:paraId="0F7203F7" w14:textId="77777777" w:rsidR="00812D16" w:rsidRPr="00B7570D" w:rsidRDefault="00A22042" w:rsidP="00DA6253">
      <w:r w:rsidRPr="00B7570D">
        <w:t>Nu este cazul.</w:t>
      </w:r>
    </w:p>
    <w:p w14:paraId="240EC631" w14:textId="77777777" w:rsidR="00A22042" w:rsidRPr="00B7570D" w:rsidRDefault="00A22042" w:rsidP="00DA6253"/>
    <w:p w14:paraId="65D606C3" w14:textId="77777777" w:rsidR="00812D16" w:rsidRPr="00B7570D" w:rsidRDefault="0060239C" w:rsidP="00DA6253">
      <w:pPr>
        <w:rPr>
          <w:b/>
          <w:bCs/>
        </w:rPr>
      </w:pPr>
      <w:r w:rsidRPr="00B7570D">
        <w:rPr>
          <w:b/>
          <w:bCs/>
        </w:rPr>
        <w:t>6.3</w:t>
      </w:r>
      <w:r w:rsidRPr="00B7570D">
        <w:rPr>
          <w:b/>
          <w:bCs/>
        </w:rPr>
        <w:tab/>
        <w:t>Perioada de valabilitate</w:t>
      </w:r>
    </w:p>
    <w:p w14:paraId="5ECE532F" w14:textId="77777777" w:rsidR="00812D16" w:rsidRPr="00B7570D" w:rsidRDefault="00812D16" w:rsidP="00DA6253"/>
    <w:p w14:paraId="2C5A24F1" w14:textId="77777777" w:rsidR="00A22042" w:rsidRPr="00B7570D" w:rsidRDefault="00A22042" w:rsidP="00DA6253">
      <w:r w:rsidRPr="00B7570D">
        <w:t>2 ani.</w:t>
      </w:r>
    </w:p>
    <w:p w14:paraId="1947F67D" w14:textId="0406A786" w:rsidR="00812D16" w:rsidRPr="00B7570D" w:rsidRDefault="00A22042" w:rsidP="00DA6253">
      <w:r w:rsidRPr="00B7570D">
        <w:t xml:space="preserve">După </w:t>
      </w:r>
      <w:r w:rsidR="00D700DC" w:rsidRPr="00B7570D">
        <w:t>prima deschidere</w:t>
      </w:r>
      <w:r w:rsidRPr="00B7570D">
        <w:t>: 12 săptămâni.</w:t>
      </w:r>
    </w:p>
    <w:p w14:paraId="78C7D114" w14:textId="77777777" w:rsidR="00A22042" w:rsidRPr="00B7570D" w:rsidRDefault="00A22042" w:rsidP="00DA6253"/>
    <w:p w14:paraId="24ACEAE5" w14:textId="77777777" w:rsidR="00812D16" w:rsidRPr="00B7570D" w:rsidRDefault="0060239C" w:rsidP="00DA6253">
      <w:pPr>
        <w:rPr>
          <w:b/>
          <w:bCs/>
        </w:rPr>
      </w:pPr>
      <w:r w:rsidRPr="00B7570D">
        <w:rPr>
          <w:b/>
          <w:bCs/>
        </w:rPr>
        <w:t>6.4</w:t>
      </w:r>
      <w:r w:rsidRPr="00B7570D">
        <w:rPr>
          <w:b/>
          <w:bCs/>
        </w:rPr>
        <w:tab/>
        <w:t>Precauții speciale pentru păstrare</w:t>
      </w:r>
    </w:p>
    <w:p w14:paraId="18BC2C22" w14:textId="77777777" w:rsidR="005108A3" w:rsidRPr="00B7570D" w:rsidRDefault="005108A3" w:rsidP="00DA6253"/>
    <w:p w14:paraId="05F5DF22" w14:textId="77777777" w:rsidR="00812D16" w:rsidRPr="00B7570D" w:rsidRDefault="00A22042" w:rsidP="00DA6253">
      <w:r w:rsidRPr="00B7570D">
        <w:t>A se păstra la frigider (2 °C-8 °C).</w:t>
      </w:r>
    </w:p>
    <w:p w14:paraId="447DD978" w14:textId="77777777" w:rsidR="00A22042" w:rsidRPr="00B7570D" w:rsidRDefault="00A22042" w:rsidP="00DA6253"/>
    <w:p w14:paraId="2B0C9A53" w14:textId="77777777" w:rsidR="00812D16" w:rsidRPr="00B7570D" w:rsidRDefault="0060239C" w:rsidP="00DA6253">
      <w:pPr>
        <w:rPr>
          <w:b/>
          <w:bCs/>
        </w:rPr>
      </w:pPr>
      <w:r w:rsidRPr="00B7570D">
        <w:rPr>
          <w:b/>
          <w:bCs/>
        </w:rPr>
        <w:t>6.5</w:t>
      </w:r>
      <w:r w:rsidRPr="00B7570D">
        <w:rPr>
          <w:b/>
          <w:bCs/>
        </w:rPr>
        <w:tab/>
        <w:t>N</w:t>
      </w:r>
      <w:r w:rsidR="00A22042" w:rsidRPr="00B7570D">
        <w:rPr>
          <w:b/>
          <w:bCs/>
        </w:rPr>
        <w:t>atura și conținutul ambalajului</w:t>
      </w:r>
    </w:p>
    <w:p w14:paraId="1D8931CE" w14:textId="77777777" w:rsidR="00812D16" w:rsidRPr="00B7570D" w:rsidRDefault="00812D16" w:rsidP="00DA6253"/>
    <w:p w14:paraId="33486289" w14:textId="77777777" w:rsidR="00A22042" w:rsidRPr="00B7570D" w:rsidRDefault="00A22042" w:rsidP="00DA6253">
      <w:bookmarkStart w:id="7" w:name="OLE_LINK1"/>
      <w:r w:rsidRPr="00B7570D">
        <w:t>Flacon din sticlă de tip III de culoare galben cenușiu cu mecanism de închidere securizat pentru copii (HDPE cu folie din polietilenă expandată) care conține 150 ml de soluție orală.</w:t>
      </w:r>
    </w:p>
    <w:p w14:paraId="7AF8EC2C" w14:textId="77777777" w:rsidR="00A22042" w:rsidRPr="00B7570D" w:rsidRDefault="00A22042" w:rsidP="00DA6253"/>
    <w:p w14:paraId="3A893BFC" w14:textId="043FD957" w:rsidR="00A22042" w:rsidRPr="00B7570D" w:rsidRDefault="00A22042" w:rsidP="00DA6253">
      <w:r w:rsidRPr="00B7570D">
        <w:t xml:space="preserve">Fiecare cutie conține un flacon, un adaptor pentru flacon din </w:t>
      </w:r>
      <w:r w:rsidR="0059672E" w:rsidRPr="00B7570D">
        <w:t>L</w:t>
      </w:r>
      <w:r w:rsidRPr="00B7570D">
        <w:t>DPE și 2 două seringi doza</w:t>
      </w:r>
      <w:r w:rsidR="00D700DC" w:rsidRPr="00B7570D">
        <w:t>toar</w:t>
      </w:r>
      <w:r w:rsidRPr="00B7570D">
        <w:t xml:space="preserve">e (o seringă gradată </w:t>
      </w:r>
      <w:r w:rsidR="00D700DC" w:rsidRPr="00B7570D">
        <w:t>de</w:t>
      </w:r>
      <w:r w:rsidRPr="00B7570D">
        <w:t xml:space="preserve"> 3 ml și o seringă gradată </w:t>
      </w:r>
      <w:r w:rsidR="00D700DC" w:rsidRPr="00B7570D">
        <w:t xml:space="preserve">de </w:t>
      </w:r>
      <w:r w:rsidRPr="00B7570D">
        <w:t>1</w:t>
      </w:r>
      <w:r w:rsidR="0059672E" w:rsidRPr="00B7570D">
        <w:t>0</w:t>
      </w:r>
      <w:r w:rsidRPr="00B7570D">
        <w:t> ml).</w:t>
      </w:r>
    </w:p>
    <w:p w14:paraId="3DCF10E2" w14:textId="77777777" w:rsidR="00A22042" w:rsidRPr="00B7570D" w:rsidRDefault="00A22042" w:rsidP="00DA6253"/>
    <w:p w14:paraId="4BC77BE0" w14:textId="77777777" w:rsidR="00812D16" w:rsidRPr="00B7570D" w:rsidRDefault="0060239C" w:rsidP="00DA6253">
      <w:pPr>
        <w:rPr>
          <w:b/>
          <w:bCs/>
        </w:rPr>
      </w:pPr>
      <w:r w:rsidRPr="00B7570D">
        <w:rPr>
          <w:b/>
          <w:bCs/>
        </w:rPr>
        <w:t>6.6</w:t>
      </w:r>
      <w:r w:rsidRPr="00B7570D">
        <w:rPr>
          <w:b/>
          <w:bCs/>
        </w:rPr>
        <w:tab/>
        <w:t>Precauții speciale pentru eliminarea reziduurilor și alte instrucțiuni de manipulare</w:t>
      </w:r>
    </w:p>
    <w:p w14:paraId="3EE82F0B" w14:textId="77777777" w:rsidR="00812D16" w:rsidRPr="00B7570D" w:rsidRDefault="00812D16" w:rsidP="00DA6253"/>
    <w:bookmarkEnd w:id="7"/>
    <w:p w14:paraId="6C619DB3" w14:textId="77777777" w:rsidR="00A22042" w:rsidRPr="00B7570D" w:rsidRDefault="00A22042" w:rsidP="00DA6253">
      <w:pPr>
        <w:rPr>
          <w:u w:val="single"/>
        </w:rPr>
      </w:pPr>
      <w:r w:rsidRPr="00B7570D">
        <w:rPr>
          <w:u w:val="single"/>
        </w:rPr>
        <w:t>Manipularea în siguranță</w:t>
      </w:r>
    </w:p>
    <w:p w14:paraId="77EBBAA9" w14:textId="77777777" w:rsidR="00A22042" w:rsidRPr="00B7570D" w:rsidRDefault="00A22042" w:rsidP="00DA6253">
      <w:r w:rsidRPr="00B7570D">
        <w:t>Toate persoanele care manipulează hidroxicarbamida trebuie să spele pe mâini înainte și după administrarea unei doze. Pentru a reduce riscul de expunere, părinții și îngrijitorii trebuie să poarte mănuși de unică folosință atunci când manipulează hidroxicarbamida. În vederea evitării formării bulelor de aer, flaconul nu trebuie agitat înainte de administrarea dozei.</w:t>
      </w:r>
    </w:p>
    <w:p w14:paraId="2964CF1F" w14:textId="77777777" w:rsidR="00A22042" w:rsidRPr="00B7570D" w:rsidRDefault="00A22042" w:rsidP="00DA6253"/>
    <w:p w14:paraId="1B6A9721" w14:textId="77777777" w:rsidR="00A22042" w:rsidRPr="00B7570D" w:rsidRDefault="00A22042" w:rsidP="00DA6253">
      <w:r w:rsidRPr="00B7570D">
        <w:t>Trebuie să se evite contactul dintre hidroxicarbamidă și piele sau mucoase. În cazul contactului dintre hidroxicarbamidă și piele sau mucoase, zona trebuie spălată imediat și atent cu săpun și apă. Orice cantitate vărsată se va șterge imediat.</w:t>
      </w:r>
    </w:p>
    <w:p w14:paraId="63348FAC" w14:textId="77777777" w:rsidR="00A22042" w:rsidRPr="00B7570D" w:rsidRDefault="00A22042" w:rsidP="00DA6253"/>
    <w:p w14:paraId="7278ACA5" w14:textId="77777777" w:rsidR="00A22042" w:rsidRPr="00B7570D" w:rsidRDefault="00A22042" w:rsidP="00DA6253">
      <w:r w:rsidRPr="00B7570D">
        <w:t>Femeile gravide, care intenționează să rămână gravide sau care alăptează nu trebuie să manipuleze hidroxicarbamidă.</w:t>
      </w:r>
    </w:p>
    <w:p w14:paraId="1A843D1D" w14:textId="77777777" w:rsidR="00A22042" w:rsidRPr="00B7570D" w:rsidRDefault="00A22042" w:rsidP="00DA6253"/>
    <w:p w14:paraId="5E294F16" w14:textId="77777777" w:rsidR="00A22042" w:rsidRPr="00B7570D" w:rsidRDefault="00A22042" w:rsidP="00DA6253">
      <w:r w:rsidRPr="00B7570D">
        <w:t>Părinții/îngrijitorii și pacienții trebuie avertizați să nu lase hidroxicarbamida la vederea și îndemâna copiilor. Ingerarea accidentală poate fi letală la copii.</w:t>
      </w:r>
    </w:p>
    <w:p w14:paraId="71CBD8C1" w14:textId="77777777" w:rsidR="00A22042" w:rsidRPr="00B7570D" w:rsidRDefault="00A22042" w:rsidP="00DA6253"/>
    <w:p w14:paraId="3447552E" w14:textId="77777777" w:rsidR="00A22042" w:rsidRPr="00B7570D" w:rsidRDefault="00A22042" w:rsidP="00DA6253">
      <w:r w:rsidRPr="00B7570D">
        <w:t>Păstrați flaconul bine închis pentru a proteja integritatea medicamentului și a minimiza riscul de vărsare accidentală.</w:t>
      </w:r>
    </w:p>
    <w:p w14:paraId="2F9BA34C" w14:textId="77777777" w:rsidR="00A22042" w:rsidRPr="00B7570D" w:rsidRDefault="00A22042" w:rsidP="00DA6253"/>
    <w:p w14:paraId="00D46F6F" w14:textId="738E0C92" w:rsidR="00A22042" w:rsidRPr="00B7570D" w:rsidRDefault="00A22042" w:rsidP="00DA6253">
      <w:r w:rsidRPr="00B7570D">
        <w:lastRenderedPageBreak/>
        <w:t xml:space="preserve">Seringile trebuie clătite și spălate cu apă rece sau călduță și lăsate să se usuce complet înainte de următoarea utilizare. Seringile și medicamentul se păstrează împreună într-un </w:t>
      </w:r>
      <w:r w:rsidR="00D700DC" w:rsidRPr="00B7570D">
        <w:t>loc curat</w:t>
      </w:r>
      <w:r w:rsidRPr="00B7570D">
        <w:t>.</w:t>
      </w:r>
    </w:p>
    <w:p w14:paraId="70C39A1D" w14:textId="77777777" w:rsidR="00A22042" w:rsidRPr="00B7570D" w:rsidRDefault="00A22042" w:rsidP="00DA6253"/>
    <w:p w14:paraId="1AFC2B7F" w14:textId="77777777" w:rsidR="00A22042" w:rsidRPr="00B7570D" w:rsidRDefault="00A22042" w:rsidP="003E2C86">
      <w:pPr>
        <w:keepNext/>
        <w:rPr>
          <w:u w:val="single"/>
        </w:rPr>
      </w:pPr>
      <w:r w:rsidRPr="00B7570D">
        <w:rPr>
          <w:u w:val="single"/>
        </w:rPr>
        <w:t>Eliminarea</w:t>
      </w:r>
    </w:p>
    <w:p w14:paraId="571D67CC" w14:textId="77777777" w:rsidR="00812D16" w:rsidRPr="00B7570D" w:rsidRDefault="00A22042" w:rsidP="003E2C86">
      <w:pPr>
        <w:keepNext/>
      </w:pPr>
      <w:r w:rsidRPr="00B7570D">
        <w:t>Hidroxicarbamida este citotoxică. Orice medicament neutilizat sau material rezidual trebuie eliminat în conformitate cu reglementările locale.</w:t>
      </w:r>
    </w:p>
    <w:p w14:paraId="1E23F3F3" w14:textId="77777777" w:rsidR="00812D16" w:rsidRPr="00B7570D" w:rsidRDefault="00812D16" w:rsidP="003E2C86"/>
    <w:p w14:paraId="645267E6" w14:textId="77777777" w:rsidR="00586E72" w:rsidRPr="00B7570D" w:rsidRDefault="00586E72" w:rsidP="003E2C86"/>
    <w:p w14:paraId="4868CC5A" w14:textId="77777777" w:rsidR="00812D16" w:rsidRPr="00B7570D" w:rsidRDefault="0060239C" w:rsidP="003E2C86">
      <w:pPr>
        <w:ind w:left="567" w:hanging="567"/>
        <w:rPr>
          <w:b/>
          <w:bCs/>
        </w:rPr>
      </w:pPr>
      <w:r w:rsidRPr="00B7570D">
        <w:rPr>
          <w:b/>
          <w:bCs/>
        </w:rPr>
        <w:t>7.</w:t>
      </w:r>
      <w:r w:rsidRPr="00B7570D">
        <w:rPr>
          <w:b/>
          <w:bCs/>
        </w:rPr>
        <w:tab/>
        <w:t>DEȚINĂTORUL AUTORIZAȚIEI DE PUNERE PE PIAȚĂ</w:t>
      </w:r>
    </w:p>
    <w:p w14:paraId="777484D0" w14:textId="77777777" w:rsidR="00812D16" w:rsidRPr="00B7570D" w:rsidRDefault="00812D16" w:rsidP="003E2C86"/>
    <w:p w14:paraId="4C1823E3" w14:textId="3B75B39C" w:rsidR="00A22042" w:rsidRPr="00B7570D" w:rsidDel="007B3FF7" w:rsidRDefault="00A22042" w:rsidP="003E2C86">
      <w:pPr>
        <w:rPr>
          <w:del w:id="8" w:author="Author"/>
        </w:rPr>
      </w:pPr>
      <w:del w:id="9" w:author="Author">
        <w:r w:rsidRPr="00B7570D" w:rsidDel="007B3FF7">
          <w:delText>Nova Laboratories Ireland Limited</w:delText>
        </w:r>
      </w:del>
    </w:p>
    <w:p w14:paraId="55258CE9" w14:textId="78455DF8" w:rsidR="00A22042" w:rsidRPr="00B7570D" w:rsidDel="007B3FF7" w:rsidRDefault="00A22042" w:rsidP="003E2C86">
      <w:pPr>
        <w:rPr>
          <w:del w:id="10" w:author="Author"/>
        </w:rPr>
      </w:pPr>
      <w:del w:id="11" w:author="Author">
        <w:r w:rsidRPr="00B7570D" w:rsidDel="007B3FF7">
          <w:delText>etaj 3</w:delText>
        </w:r>
      </w:del>
    </w:p>
    <w:p w14:paraId="1C9BB17F" w14:textId="7214A5BD" w:rsidR="00A22042" w:rsidRPr="00B7570D" w:rsidDel="007B3FF7" w:rsidRDefault="00A22042" w:rsidP="003E2C86">
      <w:pPr>
        <w:rPr>
          <w:del w:id="12" w:author="Author"/>
        </w:rPr>
      </w:pPr>
      <w:del w:id="13" w:author="Author">
        <w:r w:rsidRPr="00B7570D" w:rsidDel="007B3FF7">
          <w:delText>Ulysses House</w:delText>
        </w:r>
      </w:del>
    </w:p>
    <w:p w14:paraId="1BF5095D" w14:textId="03C5853E" w:rsidR="00A22042" w:rsidRPr="00B7570D" w:rsidDel="007B3FF7" w:rsidRDefault="00A22042" w:rsidP="003E2C86">
      <w:pPr>
        <w:rPr>
          <w:del w:id="14" w:author="Author"/>
        </w:rPr>
      </w:pPr>
      <w:del w:id="15" w:author="Author">
        <w:r w:rsidRPr="00B7570D" w:rsidDel="007B3FF7">
          <w:delText>Foley Street, Dublin 1</w:delText>
        </w:r>
      </w:del>
    </w:p>
    <w:p w14:paraId="2274FF6A" w14:textId="3C350B74" w:rsidR="00A22042" w:rsidRPr="00B7570D" w:rsidDel="007B3FF7" w:rsidRDefault="00A22042" w:rsidP="00DA6253">
      <w:pPr>
        <w:rPr>
          <w:del w:id="16" w:author="Author"/>
        </w:rPr>
      </w:pPr>
      <w:del w:id="17" w:author="Author">
        <w:r w:rsidRPr="00B7570D" w:rsidDel="007B3FF7">
          <w:delText>D01 W2T2</w:delText>
        </w:r>
      </w:del>
    </w:p>
    <w:p w14:paraId="7D775C0C" w14:textId="5A053C8D" w:rsidR="00812D16" w:rsidRPr="00B7570D" w:rsidRDefault="00A22042" w:rsidP="00DA6253">
      <w:del w:id="18" w:author="Author">
        <w:r w:rsidRPr="00B7570D" w:rsidDel="007B3FF7">
          <w:delText>Irlanda</w:delText>
        </w:r>
      </w:del>
    </w:p>
    <w:p w14:paraId="10C18D56" w14:textId="77777777" w:rsidR="007B3FF7" w:rsidRDefault="007B3FF7" w:rsidP="007B3FF7">
      <w:pPr>
        <w:rPr>
          <w:ins w:id="19" w:author="Author"/>
        </w:rPr>
      </w:pPr>
      <w:ins w:id="20" w:author="Author">
        <w:r>
          <w:t>Lipomed GmbH</w:t>
        </w:r>
      </w:ins>
    </w:p>
    <w:p w14:paraId="6C57E31F" w14:textId="77777777" w:rsidR="007B3FF7" w:rsidRDefault="007B3FF7" w:rsidP="007B3FF7">
      <w:pPr>
        <w:rPr>
          <w:ins w:id="21" w:author="Author"/>
        </w:rPr>
      </w:pPr>
      <w:ins w:id="22" w:author="Author">
        <w:r>
          <w:t>Hegenheimer Strasse 2</w:t>
        </w:r>
      </w:ins>
    </w:p>
    <w:p w14:paraId="02B11606" w14:textId="77777777" w:rsidR="007B3FF7" w:rsidRDefault="007B3FF7" w:rsidP="007B3FF7">
      <w:pPr>
        <w:rPr>
          <w:ins w:id="23" w:author="Author"/>
        </w:rPr>
      </w:pPr>
      <w:ins w:id="24" w:author="Author">
        <w:r>
          <w:t>79576 Weil am Rhein</w:t>
        </w:r>
      </w:ins>
    </w:p>
    <w:p w14:paraId="671330B1" w14:textId="5EA69E19" w:rsidR="00812D16" w:rsidRDefault="007B3FF7" w:rsidP="007B3FF7">
      <w:pPr>
        <w:rPr>
          <w:ins w:id="25" w:author="Author"/>
        </w:rPr>
      </w:pPr>
      <w:ins w:id="26" w:author="Author">
        <w:r>
          <w:t>Germania</w:t>
        </w:r>
      </w:ins>
    </w:p>
    <w:p w14:paraId="5D074C6A" w14:textId="77777777" w:rsidR="007B3FF7" w:rsidRPr="00B7570D" w:rsidRDefault="007B3FF7" w:rsidP="007B3FF7"/>
    <w:p w14:paraId="663FEBB6" w14:textId="77777777" w:rsidR="00A22042" w:rsidRPr="00B7570D" w:rsidRDefault="00A22042" w:rsidP="00DA6253"/>
    <w:p w14:paraId="3D429729" w14:textId="77777777" w:rsidR="00812D16" w:rsidRPr="00B7570D" w:rsidRDefault="0060239C" w:rsidP="00586E72">
      <w:pPr>
        <w:ind w:left="567" w:hanging="567"/>
        <w:rPr>
          <w:b/>
          <w:bCs/>
        </w:rPr>
      </w:pPr>
      <w:r w:rsidRPr="00B7570D">
        <w:rPr>
          <w:b/>
          <w:bCs/>
        </w:rPr>
        <w:t>8.</w:t>
      </w:r>
      <w:r w:rsidRPr="00B7570D">
        <w:rPr>
          <w:b/>
          <w:bCs/>
        </w:rPr>
        <w:tab/>
        <w:t xml:space="preserve">NUMĂRUL(ELE) AUTORIZAȚIEI DE PUNERE PE PIAȚĂ </w:t>
      </w:r>
    </w:p>
    <w:p w14:paraId="3EADC4E7" w14:textId="77777777" w:rsidR="00812D16" w:rsidRPr="00B7570D" w:rsidRDefault="00812D16" w:rsidP="00DA6253"/>
    <w:p w14:paraId="2B67B6EC" w14:textId="77777777" w:rsidR="00A22042" w:rsidRPr="00B7570D" w:rsidRDefault="00A22042" w:rsidP="00DA6253">
      <w:r w:rsidRPr="00B7570D">
        <w:t>EU/1/19/1366/001</w:t>
      </w:r>
    </w:p>
    <w:p w14:paraId="44E14FE1" w14:textId="77777777" w:rsidR="00A22042" w:rsidRPr="00B7570D" w:rsidRDefault="00A22042" w:rsidP="00DA6253"/>
    <w:p w14:paraId="12C243E8" w14:textId="77777777" w:rsidR="00812D16" w:rsidRPr="00B7570D" w:rsidRDefault="00812D16" w:rsidP="00DA6253"/>
    <w:p w14:paraId="41B3D49A" w14:textId="77777777" w:rsidR="00812D16" w:rsidRPr="00B7570D" w:rsidRDefault="0060239C" w:rsidP="00586E72">
      <w:pPr>
        <w:ind w:left="567" w:hanging="567"/>
        <w:rPr>
          <w:b/>
          <w:bCs/>
        </w:rPr>
      </w:pPr>
      <w:r w:rsidRPr="00B7570D">
        <w:rPr>
          <w:b/>
          <w:bCs/>
        </w:rPr>
        <w:t>9.</w:t>
      </w:r>
      <w:r w:rsidRPr="00B7570D">
        <w:rPr>
          <w:b/>
          <w:bCs/>
        </w:rPr>
        <w:tab/>
        <w:t>DATA PRIMEI AUTORIZĂRI SAU A REÎNNOIRII AUTORIZAȚIEI</w:t>
      </w:r>
    </w:p>
    <w:p w14:paraId="2AEFF010" w14:textId="273B8392" w:rsidR="00812D16" w:rsidRPr="00B7570D" w:rsidRDefault="00812D16" w:rsidP="00DA6253"/>
    <w:p w14:paraId="313349A3" w14:textId="0FE4C3E7" w:rsidR="00DC70C2" w:rsidRPr="00B7570D" w:rsidRDefault="00DC70C2" w:rsidP="00DA6253">
      <w:r w:rsidRPr="00B7570D">
        <w:t>Data primei autorizări: 01 iulie 2019</w:t>
      </w:r>
    </w:p>
    <w:p w14:paraId="354544CD" w14:textId="0640897D" w:rsidR="00DC70C2" w:rsidRPr="00B7570D" w:rsidRDefault="003E1028" w:rsidP="00DA6253">
      <w:r w:rsidRPr="00B7570D">
        <w:t>Data ultimei reînnoiri a autorizației:</w:t>
      </w:r>
      <w:r w:rsidR="0088503F" w:rsidRPr="00B7570D">
        <w:t xml:space="preserve"> 16 mai 2024</w:t>
      </w:r>
    </w:p>
    <w:p w14:paraId="7C458EFC" w14:textId="77777777" w:rsidR="003E1028" w:rsidRPr="00B7570D" w:rsidRDefault="003E1028" w:rsidP="00DA6253"/>
    <w:p w14:paraId="51D960AA" w14:textId="77777777" w:rsidR="00812D16" w:rsidRPr="00B7570D" w:rsidRDefault="00812D16" w:rsidP="00DA6253"/>
    <w:p w14:paraId="1B5E4535" w14:textId="77777777" w:rsidR="00812D16" w:rsidRPr="00B7570D" w:rsidRDefault="0060239C" w:rsidP="00586E72">
      <w:pPr>
        <w:ind w:left="567" w:hanging="567"/>
        <w:rPr>
          <w:b/>
          <w:bCs/>
        </w:rPr>
      </w:pPr>
      <w:r w:rsidRPr="00B7570D">
        <w:rPr>
          <w:b/>
          <w:bCs/>
        </w:rPr>
        <w:t>10.</w:t>
      </w:r>
      <w:r w:rsidRPr="00B7570D">
        <w:rPr>
          <w:b/>
          <w:bCs/>
        </w:rPr>
        <w:tab/>
        <w:t>DATA REVIZUIRII TEXTULUI</w:t>
      </w:r>
    </w:p>
    <w:p w14:paraId="0A91C7DE" w14:textId="77777777" w:rsidR="00812D16" w:rsidRPr="00B7570D" w:rsidRDefault="00812D16" w:rsidP="00DA6253"/>
    <w:p w14:paraId="15AD3950" w14:textId="27CC02CE" w:rsidR="008929AA" w:rsidRPr="00B7570D" w:rsidRDefault="00A22042" w:rsidP="00DA6253">
      <w:r w:rsidRPr="00B7570D">
        <w:t xml:space="preserve">Informații detaliate privind acest medicament sunt disponibile pe site-ul Agenției Europene pentru Medicamente </w:t>
      </w:r>
      <w:hyperlink r:id="rId15" w:history="1">
        <w:r w:rsidR="00DB0E15" w:rsidRPr="00B7570D">
          <w:rPr>
            <w:rStyle w:val="Hyperlink"/>
          </w:rPr>
          <w:t>https://www.ema.europa.eu</w:t>
        </w:r>
      </w:hyperlink>
      <w:r w:rsidR="00DB0E15" w:rsidRPr="00B7570D">
        <w:rPr>
          <w:rStyle w:val="Hyperlink"/>
        </w:rPr>
        <w:t>/</w:t>
      </w:r>
      <w:r w:rsidR="00DB0E15" w:rsidRPr="00B7570D">
        <w:rPr>
          <w:rStyle w:val="Hyperlink"/>
          <w:color w:val="auto"/>
        </w:rPr>
        <w:t>.</w:t>
      </w:r>
      <w:r w:rsidR="00791FF3" w:rsidRPr="00B7570D">
        <w:t xml:space="preserve"> </w:t>
      </w:r>
    </w:p>
    <w:p w14:paraId="317C653D" w14:textId="77777777" w:rsidR="00EB14B5" w:rsidRPr="00B7570D" w:rsidRDefault="00EB14B5" w:rsidP="00DA6253"/>
    <w:p w14:paraId="0C44B153" w14:textId="77777777" w:rsidR="00812D16" w:rsidRPr="00B7570D" w:rsidRDefault="0060239C" w:rsidP="00DA6253">
      <w:r w:rsidRPr="00B7570D">
        <w:br w:type="page"/>
      </w:r>
    </w:p>
    <w:p w14:paraId="425380AA" w14:textId="77777777" w:rsidR="00812D16" w:rsidRPr="00B7570D" w:rsidRDefault="00812D16" w:rsidP="00DA6253"/>
    <w:p w14:paraId="187BC67D" w14:textId="77777777" w:rsidR="00812D16" w:rsidRPr="00B7570D" w:rsidRDefault="00812D16" w:rsidP="00DA6253"/>
    <w:p w14:paraId="5F7A5CE2" w14:textId="77777777" w:rsidR="00812D16" w:rsidRPr="00B7570D" w:rsidRDefault="00812D16" w:rsidP="00DA6253"/>
    <w:p w14:paraId="744A4222" w14:textId="77777777" w:rsidR="00812D16" w:rsidRPr="00B7570D" w:rsidRDefault="00812D16" w:rsidP="00DA6253"/>
    <w:p w14:paraId="5FD8121A" w14:textId="77777777" w:rsidR="00812D16" w:rsidRPr="00B7570D" w:rsidRDefault="00812D16" w:rsidP="00DA6253"/>
    <w:p w14:paraId="7F3B641B" w14:textId="77777777" w:rsidR="00812D16" w:rsidRPr="00B7570D" w:rsidRDefault="00812D16" w:rsidP="00DA6253"/>
    <w:p w14:paraId="247C58E5" w14:textId="77777777" w:rsidR="00812D16" w:rsidRPr="00B7570D" w:rsidRDefault="00812D16" w:rsidP="00DA6253"/>
    <w:p w14:paraId="516B110C" w14:textId="77777777" w:rsidR="00812D16" w:rsidRPr="00B7570D" w:rsidRDefault="00812D16" w:rsidP="00DA6253"/>
    <w:p w14:paraId="1379DA9F" w14:textId="77777777" w:rsidR="00812D16" w:rsidRPr="00B7570D" w:rsidRDefault="00812D16" w:rsidP="00DA6253"/>
    <w:p w14:paraId="44C4B065" w14:textId="77777777" w:rsidR="00812D16" w:rsidRPr="00B7570D" w:rsidRDefault="00812D16" w:rsidP="00DA6253"/>
    <w:p w14:paraId="48AFFA18" w14:textId="77777777" w:rsidR="00812D16" w:rsidRPr="00B7570D" w:rsidRDefault="00812D16" w:rsidP="00DA6253"/>
    <w:p w14:paraId="221A37AC" w14:textId="77777777" w:rsidR="00812D16" w:rsidRPr="00B7570D" w:rsidRDefault="00812D16" w:rsidP="00DA6253"/>
    <w:p w14:paraId="62D689DD" w14:textId="77777777" w:rsidR="00812D16" w:rsidRPr="00B7570D" w:rsidRDefault="00812D16" w:rsidP="00DA6253"/>
    <w:p w14:paraId="5B73CEF5" w14:textId="77777777" w:rsidR="00812D16" w:rsidRPr="00B7570D" w:rsidRDefault="00812D16" w:rsidP="00DA6253"/>
    <w:p w14:paraId="04D76785" w14:textId="77777777" w:rsidR="00812D16" w:rsidRPr="00B7570D" w:rsidRDefault="00812D16" w:rsidP="00DA6253"/>
    <w:p w14:paraId="56AB1CFA" w14:textId="77777777" w:rsidR="00812D16" w:rsidRPr="00B7570D" w:rsidRDefault="00812D16" w:rsidP="00DA6253"/>
    <w:p w14:paraId="7D837D7B" w14:textId="77777777" w:rsidR="00812D16" w:rsidRPr="00B7570D" w:rsidRDefault="00812D16" w:rsidP="00DA6253"/>
    <w:p w14:paraId="3871CFA5" w14:textId="77777777" w:rsidR="00812D16" w:rsidRPr="00B7570D" w:rsidRDefault="00812D16" w:rsidP="00DA6253"/>
    <w:p w14:paraId="0137BF71" w14:textId="77777777" w:rsidR="00812D16" w:rsidRPr="00B7570D" w:rsidRDefault="00812D16" w:rsidP="00DA6253"/>
    <w:p w14:paraId="52B80500" w14:textId="77777777" w:rsidR="00812D16" w:rsidRPr="00B7570D" w:rsidRDefault="00812D16" w:rsidP="00DA6253"/>
    <w:p w14:paraId="78A4BE9E" w14:textId="77777777" w:rsidR="00EE08C1" w:rsidRPr="00B7570D" w:rsidRDefault="00EE08C1" w:rsidP="00DA6253"/>
    <w:p w14:paraId="6331B519" w14:textId="77777777" w:rsidR="00812D16" w:rsidRPr="00B7570D" w:rsidRDefault="00812D16" w:rsidP="00DA6253"/>
    <w:p w14:paraId="04FD6A1C" w14:textId="77777777" w:rsidR="00035F31" w:rsidRPr="00B7570D" w:rsidRDefault="00035F31" w:rsidP="00DA6253"/>
    <w:p w14:paraId="08DC687A" w14:textId="77777777" w:rsidR="00812D16" w:rsidRPr="00B7570D" w:rsidRDefault="0060239C" w:rsidP="000A040F">
      <w:pPr>
        <w:jc w:val="center"/>
        <w:rPr>
          <w:b/>
        </w:rPr>
      </w:pPr>
      <w:r w:rsidRPr="00B7570D">
        <w:rPr>
          <w:b/>
        </w:rPr>
        <w:t>ANEXA II</w:t>
      </w:r>
    </w:p>
    <w:p w14:paraId="0AA0BB8F" w14:textId="77777777" w:rsidR="00812D16" w:rsidRPr="00B7570D" w:rsidRDefault="00812D16" w:rsidP="006B01C2">
      <w:pPr>
        <w:jc w:val="center"/>
      </w:pPr>
    </w:p>
    <w:p w14:paraId="53480902" w14:textId="77777777" w:rsidR="00812D16" w:rsidRPr="00B7570D" w:rsidRDefault="0060239C" w:rsidP="00F61120">
      <w:pPr>
        <w:tabs>
          <w:tab w:val="clear" w:pos="567"/>
          <w:tab w:val="left" w:pos="1701"/>
        </w:tabs>
        <w:ind w:left="1701" w:right="849" w:hanging="709"/>
        <w:rPr>
          <w:b/>
          <w:bCs/>
        </w:rPr>
      </w:pPr>
      <w:r w:rsidRPr="00B7570D">
        <w:rPr>
          <w:b/>
          <w:bCs/>
        </w:rPr>
        <w:t>A.</w:t>
      </w:r>
      <w:r w:rsidRPr="00B7570D">
        <w:rPr>
          <w:b/>
          <w:bCs/>
        </w:rPr>
        <w:tab/>
        <w:t>FABRICANTUL</w:t>
      </w:r>
      <w:r w:rsidR="00A22042" w:rsidRPr="00B7570D">
        <w:rPr>
          <w:b/>
          <w:bCs/>
        </w:rPr>
        <w:t xml:space="preserve"> </w:t>
      </w:r>
      <w:r w:rsidRPr="00B7570D">
        <w:rPr>
          <w:b/>
          <w:bCs/>
        </w:rPr>
        <w:t>RESPONSABIL PENTRU ELIBERAREA SERIEI</w:t>
      </w:r>
    </w:p>
    <w:p w14:paraId="0D8E6413" w14:textId="77777777" w:rsidR="00812D16" w:rsidRPr="00B7570D" w:rsidRDefault="00812D16" w:rsidP="00F61120">
      <w:pPr>
        <w:tabs>
          <w:tab w:val="clear" w:pos="567"/>
          <w:tab w:val="left" w:pos="1701"/>
        </w:tabs>
        <w:ind w:left="1701" w:right="849" w:hanging="709"/>
        <w:rPr>
          <w:b/>
          <w:bCs/>
        </w:rPr>
      </w:pPr>
    </w:p>
    <w:p w14:paraId="2AA1F848" w14:textId="77777777" w:rsidR="00812D16" w:rsidRPr="00B7570D" w:rsidRDefault="0060239C" w:rsidP="00F61120">
      <w:pPr>
        <w:tabs>
          <w:tab w:val="clear" w:pos="567"/>
          <w:tab w:val="left" w:pos="1701"/>
        </w:tabs>
        <w:ind w:left="1701" w:right="849" w:hanging="709"/>
        <w:rPr>
          <w:b/>
          <w:bCs/>
        </w:rPr>
      </w:pPr>
      <w:r w:rsidRPr="00B7570D">
        <w:rPr>
          <w:b/>
          <w:bCs/>
        </w:rPr>
        <w:t>B.</w:t>
      </w:r>
      <w:r w:rsidRPr="00B7570D">
        <w:rPr>
          <w:b/>
          <w:bCs/>
        </w:rPr>
        <w:tab/>
        <w:t>CONDIȚII SAU RESTRICȚII PRIVIND FURNIZAREA ȘI UTILIZAREA</w:t>
      </w:r>
    </w:p>
    <w:p w14:paraId="22BEB1A8" w14:textId="77777777" w:rsidR="00812D16" w:rsidRPr="00B7570D" w:rsidRDefault="00812D16" w:rsidP="00F61120">
      <w:pPr>
        <w:tabs>
          <w:tab w:val="clear" w:pos="567"/>
          <w:tab w:val="left" w:pos="1701"/>
        </w:tabs>
        <w:ind w:left="1701" w:right="849" w:hanging="709"/>
        <w:rPr>
          <w:b/>
          <w:bCs/>
        </w:rPr>
      </w:pPr>
    </w:p>
    <w:p w14:paraId="08B24929" w14:textId="77777777" w:rsidR="00812D16" w:rsidRPr="00B7570D" w:rsidRDefault="0060239C" w:rsidP="00F61120">
      <w:pPr>
        <w:tabs>
          <w:tab w:val="clear" w:pos="567"/>
          <w:tab w:val="left" w:pos="1701"/>
        </w:tabs>
        <w:ind w:left="1701" w:right="849" w:hanging="709"/>
        <w:rPr>
          <w:b/>
          <w:bCs/>
        </w:rPr>
      </w:pPr>
      <w:r w:rsidRPr="00B7570D">
        <w:rPr>
          <w:b/>
          <w:bCs/>
        </w:rPr>
        <w:t>C.</w:t>
      </w:r>
      <w:r w:rsidRPr="00B7570D">
        <w:rPr>
          <w:b/>
          <w:bCs/>
        </w:rPr>
        <w:tab/>
        <w:t>ALTE CONDIȚII ȘI CERINȚE ALE AUTORIZAȚIEI DE PUNERE PE PIAȚĂ</w:t>
      </w:r>
    </w:p>
    <w:p w14:paraId="3AAD562E" w14:textId="77777777" w:rsidR="009B5C19" w:rsidRPr="00B7570D" w:rsidRDefault="009B5C19" w:rsidP="00F61120">
      <w:pPr>
        <w:tabs>
          <w:tab w:val="clear" w:pos="567"/>
          <w:tab w:val="left" w:pos="1701"/>
        </w:tabs>
        <w:ind w:left="1701" w:right="849" w:hanging="709"/>
        <w:rPr>
          <w:b/>
          <w:bCs/>
        </w:rPr>
      </w:pPr>
    </w:p>
    <w:p w14:paraId="26CFE39A" w14:textId="77777777" w:rsidR="009B5C19" w:rsidRPr="00B7570D" w:rsidRDefault="0060239C" w:rsidP="00F61120">
      <w:pPr>
        <w:tabs>
          <w:tab w:val="clear" w:pos="567"/>
          <w:tab w:val="left" w:pos="1701"/>
        </w:tabs>
        <w:ind w:left="1701" w:right="849" w:hanging="709"/>
        <w:rPr>
          <w:b/>
          <w:bCs/>
        </w:rPr>
      </w:pPr>
      <w:r w:rsidRPr="00B7570D">
        <w:rPr>
          <w:b/>
          <w:bCs/>
        </w:rPr>
        <w:t>D.</w:t>
      </w:r>
      <w:r w:rsidRPr="00B7570D">
        <w:rPr>
          <w:b/>
          <w:bCs/>
        </w:rPr>
        <w:tab/>
        <w:t>CONDIȚII SAU RESTRICȚII PRIVIND UTILIZAREA SIGURĂ ȘI EFICACE A MEDICAMENTULUI</w:t>
      </w:r>
    </w:p>
    <w:p w14:paraId="105B49F7" w14:textId="1D53A926" w:rsidR="00812D16" w:rsidRPr="00B7570D" w:rsidRDefault="0060239C" w:rsidP="00517A51">
      <w:pPr>
        <w:rPr>
          <w:b/>
        </w:rPr>
      </w:pPr>
      <w:r w:rsidRPr="00B7570D">
        <w:rPr>
          <w:b/>
        </w:rPr>
        <w:br w:type="page"/>
      </w:r>
      <w:r w:rsidR="00A22042" w:rsidRPr="00B7570D">
        <w:rPr>
          <w:b/>
        </w:rPr>
        <w:lastRenderedPageBreak/>
        <w:t>A.</w:t>
      </w:r>
      <w:r w:rsidR="00A22042" w:rsidRPr="00B7570D">
        <w:rPr>
          <w:b/>
        </w:rPr>
        <w:tab/>
      </w:r>
      <w:r w:rsidRPr="00B7570D">
        <w:rPr>
          <w:b/>
        </w:rPr>
        <w:t>FABRICANTUL RESPONSABIL PENTRU ELIBERAREA SERIEI</w:t>
      </w:r>
    </w:p>
    <w:p w14:paraId="193132FE" w14:textId="77777777" w:rsidR="00812D16" w:rsidRPr="00B7570D" w:rsidRDefault="00812D16" w:rsidP="00DA6253"/>
    <w:p w14:paraId="0F7DFED6" w14:textId="1143CF46" w:rsidR="00812D16" w:rsidRPr="00B7570D" w:rsidRDefault="0060239C" w:rsidP="00DA6253">
      <w:pPr>
        <w:rPr>
          <w:u w:val="single"/>
        </w:rPr>
      </w:pPr>
      <w:r w:rsidRPr="00B7570D">
        <w:rPr>
          <w:u w:val="single"/>
        </w:rPr>
        <w:t>Numele și adresa fabricantului responsabil pentru eliberarea seriei</w:t>
      </w:r>
    </w:p>
    <w:p w14:paraId="5992FDFA" w14:textId="77777777" w:rsidR="00A22042" w:rsidRPr="00B7570D" w:rsidRDefault="00A22042" w:rsidP="00DA6253"/>
    <w:p w14:paraId="32F8F72F" w14:textId="77777777" w:rsidR="00E6137E" w:rsidRPr="00B7570D" w:rsidRDefault="00E6137E" w:rsidP="00E6137E">
      <w:r w:rsidRPr="00B7570D">
        <w:t>Pronav Clinical Ltd.</w:t>
      </w:r>
    </w:p>
    <w:p w14:paraId="142F986C" w14:textId="77777777" w:rsidR="00E6137E" w:rsidRPr="00B7570D" w:rsidRDefault="00E6137E" w:rsidP="00E6137E">
      <w:r w:rsidRPr="00B7570D">
        <w:t>Unit 5</w:t>
      </w:r>
    </w:p>
    <w:p w14:paraId="00F7329E" w14:textId="77777777" w:rsidR="00E6137E" w:rsidRPr="00B7570D" w:rsidRDefault="00E6137E" w:rsidP="00E6137E">
      <w:r w:rsidRPr="00B7570D">
        <w:t>Dublin Road Business Park</w:t>
      </w:r>
    </w:p>
    <w:p w14:paraId="265D8089" w14:textId="77777777" w:rsidR="00E6137E" w:rsidRPr="00B7570D" w:rsidRDefault="00E6137E" w:rsidP="00E6137E">
      <w:r w:rsidRPr="00B7570D">
        <w:t>Carraroe, Sligo</w:t>
      </w:r>
    </w:p>
    <w:p w14:paraId="6C18D6E5" w14:textId="77777777" w:rsidR="00E6137E" w:rsidRPr="00B7570D" w:rsidRDefault="00E6137E" w:rsidP="00E6137E">
      <w:r w:rsidRPr="00B7570D">
        <w:t>F91 D439</w:t>
      </w:r>
    </w:p>
    <w:p w14:paraId="107BFA33" w14:textId="4825C5DD" w:rsidR="00035F31" w:rsidRPr="00B7570D" w:rsidRDefault="00E6137E" w:rsidP="00DA6253">
      <w:r w:rsidRPr="00B7570D">
        <w:t xml:space="preserve">Irlanda </w:t>
      </w:r>
      <w:r w:rsidRPr="00B7570D">
        <w:cr/>
      </w:r>
    </w:p>
    <w:p w14:paraId="7F3A2DBF" w14:textId="77777777" w:rsidR="00A7279A" w:rsidRPr="00B7570D" w:rsidRDefault="00A7279A" w:rsidP="00DA6253"/>
    <w:p w14:paraId="75F9F391" w14:textId="77777777" w:rsidR="00A73A74" w:rsidRPr="00B7570D" w:rsidRDefault="0060239C" w:rsidP="00586E72">
      <w:pPr>
        <w:ind w:left="567" w:hanging="567"/>
        <w:rPr>
          <w:b/>
          <w:bCs/>
        </w:rPr>
      </w:pPr>
      <w:r w:rsidRPr="00B7570D">
        <w:rPr>
          <w:b/>
          <w:bCs/>
        </w:rPr>
        <w:t>B.</w:t>
      </w:r>
      <w:r w:rsidRPr="00B7570D">
        <w:rPr>
          <w:b/>
          <w:bCs/>
        </w:rPr>
        <w:tab/>
        <w:t xml:space="preserve">CONDIȚII SAU RESTRICȚII PRIVIND FURNIZAREA ȘI UTILIZAREA </w:t>
      </w:r>
    </w:p>
    <w:p w14:paraId="1101F332" w14:textId="77777777" w:rsidR="00812D16" w:rsidRPr="00B7570D" w:rsidRDefault="00812D16" w:rsidP="00DA6253"/>
    <w:p w14:paraId="12DB7FD6" w14:textId="77777777" w:rsidR="00812D16" w:rsidRPr="00B7570D" w:rsidRDefault="00A22042" w:rsidP="00DA6253">
      <w:r w:rsidRPr="00B7570D">
        <w:t>Medicament eliberat pe bază de prescripție medicală restrictivă (vezi anexa I: Rezumatul caracteristicilor produsului, pct. 4.2).</w:t>
      </w:r>
    </w:p>
    <w:p w14:paraId="09C3F0D7" w14:textId="77777777" w:rsidR="00A22042" w:rsidRPr="00B7570D" w:rsidRDefault="00A22042" w:rsidP="00DA6253"/>
    <w:p w14:paraId="3CFB0F25" w14:textId="77777777" w:rsidR="00C97C7F" w:rsidRPr="00B7570D" w:rsidRDefault="00C97C7F" w:rsidP="00DA6253"/>
    <w:p w14:paraId="0680CA46" w14:textId="77777777" w:rsidR="00812D16" w:rsidRPr="00B7570D" w:rsidRDefault="0060239C" w:rsidP="00586E72">
      <w:pPr>
        <w:ind w:left="567" w:hanging="567"/>
        <w:rPr>
          <w:b/>
          <w:bCs/>
        </w:rPr>
      </w:pPr>
      <w:r w:rsidRPr="00B7570D">
        <w:rPr>
          <w:b/>
          <w:bCs/>
        </w:rPr>
        <w:t>C.</w:t>
      </w:r>
      <w:r w:rsidRPr="00B7570D">
        <w:rPr>
          <w:b/>
          <w:bCs/>
        </w:rPr>
        <w:tab/>
        <w:t>ALTE CONDIȚII ȘI CERINȚE ALE AUTORIZAȚIEI DE PUNERE PE PIAȚĂ</w:t>
      </w:r>
    </w:p>
    <w:p w14:paraId="15DC8C04" w14:textId="77777777" w:rsidR="009B5C19" w:rsidRPr="00B7570D" w:rsidRDefault="009B5C19" w:rsidP="00DA6253"/>
    <w:p w14:paraId="48F42BDA" w14:textId="77777777" w:rsidR="009B5C19" w:rsidRPr="00B7570D" w:rsidRDefault="0060239C" w:rsidP="00517A51">
      <w:pPr>
        <w:pStyle w:val="ListParagraph"/>
        <w:numPr>
          <w:ilvl w:val="0"/>
          <w:numId w:val="41"/>
        </w:numPr>
        <w:tabs>
          <w:tab w:val="clear" w:pos="567"/>
        </w:tabs>
        <w:ind w:left="567" w:hanging="567"/>
        <w:rPr>
          <w:b/>
        </w:rPr>
      </w:pPr>
      <w:r w:rsidRPr="00B7570D">
        <w:rPr>
          <w:b/>
        </w:rPr>
        <w:t>Rapoartele periodice actualizate privind siguranța</w:t>
      </w:r>
      <w:r w:rsidR="00A6597A" w:rsidRPr="00B7570D">
        <w:rPr>
          <w:b/>
        </w:rPr>
        <w:t xml:space="preserve"> (RPAS)</w:t>
      </w:r>
    </w:p>
    <w:p w14:paraId="5A431F16" w14:textId="77777777" w:rsidR="009B5C19" w:rsidRPr="00B7570D" w:rsidRDefault="009B5C19" w:rsidP="00DA6253"/>
    <w:p w14:paraId="5C0C877A" w14:textId="52194AF7" w:rsidR="00910624" w:rsidRPr="00B7570D" w:rsidRDefault="00A22042" w:rsidP="00DA6253">
      <w:r w:rsidRPr="00B7570D">
        <w:t xml:space="preserve">Cerințele pentru depunerea </w:t>
      </w:r>
      <w:r w:rsidR="00A6597A" w:rsidRPr="00B7570D">
        <w:t>RPAS</w:t>
      </w:r>
      <w:r w:rsidRPr="00B7570D">
        <w:t>privind siguranța pentru acest medicament sunt prezentate în lista de date de referință și frecvențe de transmitere la nivelul Uniunii (lista EURD), menționată la articolul 107c alineatul (7) din Directiva 2001/83/CE și orice actualizări ulterioare ale acesteia publicate pe portalul web european privind medicamentele.</w:t>
      </w:r>
    </w:p>
    <w:p w14:paraId="67B63028" w14:textId="77777777" w:rsidR="00A22042" w:rsidRPr="00B7570D" w:rsidRDefault="00A22042" w:rsidP="00DA6253"/>
    <w:p w14:paraId="53624A64" w14:textId="77777777" w:rsidR="00910624" w:rsidRPr="00B7570D" w:rsidRDefault="00910624" w:rsidP="00DA6253"/>
    <w:p w14:paraId="7CCCD2B0" w14:textId="77777777" w:rsidR="00910624" w:rsidRPr="00B7570D" w:rsidRDefault="0060239C" w:rsidP="00586E72">
      <w:pPr>
        <w:ind w:left="567" w:hanging="567"/>
        <w:rPr>
          <w:b/>
          <w:bCs/>
        </w:rPr>
      </w:pPr>
      <w:r w:rsidRPr="00B7570D">
        <w:rPr>
          <w:b/>
          <w:bCs/>
        </w:rPr>
        <w:t>D.</w:t>
      </w:r>
      <w:r w:rsidRPr="00B7570D">
        <w:rPr>
          <w:b/>
          <w:bCs/>
        </w:rPr>
        <w:tab/>
        <w:t xml:space="preserve">CONDIȚII SAU RESTRICȚII CU PRIVIRE LA UTILIZAREA SIGURĂ ȘI EFICACE A MEDICAMENTULUI  </w:t>
      </w:r>
    </w:p>
    <w:p w14:paraId="58BBAD83" w14:textId="77777777" w:rsidR="00812D16" w:rsidRPr="00B7570D" w:rsidRDefault="00812D16" w:rsidP="00DA6253"/>
    <w:p w14:paraId="32FC52EE" w14:textId="77777777" w:rsidR="00812D16" w:rsidRPr="00B7570D" w:rsidRDefault="0060239C" w:rsidP="00517A51">
      <w:pPr>
        <w:pStyle w:val="ListParagraph"/>
        <w:numPr>
          <w:ilvl w:val="0"/>
          <w:numId w:val="41"/>
        </w:numPr>
        <w:tabs>
          <w:tab w:val="clear" w:pos="567"/>
        </w:tabs>
        <w:ind w:left="567" w:hanging="567"/>
        <w:rPr>
          <w:b/>
        </w:rPr>
      </w:pPr>
      <w:r w:rsidRPr="00B7570D">
        <w:rPr>
          <w:b/>
        </w:rPr>
        <w:t>Planul de management al riscului (PMR)</w:t>
      </w:r>
    </w:p>
    <w:p w14:paraId="15065439" w14:textId="77777777" w:rsidR="00A22042" w:rsidRPr="00B7570D" w:rsidRDefault="00A22042" w:rsidP="00DA6253"/>
    <w:p w14:paraId="2ED9C76E" w14:textId="77777777" w:rsidR="00A22042" w:rsidRPr="00B7570D" w:rsidRDefault="00A6597A" w:rsidP="00DA6253">
      <w:r w:rsidRPr="00B7570D">
        <w:t>Deținătorul autorizației de punere pe piață (</w:t>
      </w:r>
      <w:r w:rsidR="00A22042" w:rsidRPr="00B7570D">
        <w:t>DAPP</w:t>
      </w:r>
      <w:r w:rsidRPr="00B7570D">
        <w:t>)</w:t>
      </w:r>
      <w:r w:rsidR="00A22042" w:rsidRPr="00B7570D">
        <w:t xml:space="preserve"> se angajează să efectueze activitățile și intervențiile de farmacovigilență necesare detaliate în PMR-ul aprobat și prezentat în modulul 1.8.2 al autorizației de punere pe piață și orice actualizări ulterioare aprobate ale PMR-ului.</w:t>
      </w:r>
    </w:p>
    <w:p w14:paraId="73C48DB1" w14:textId="77777777" w:rsidR="00A22042" w:rsidRPr="00B7570D" w:rsidRDefault="00A22042" w:rsidP="00DA6253"/>
    <w:p w14:paraId="567CAB1F" w14:textId="77777777" w:rsidR="00A22042" w:rsidRPr="00B7570D" w:rsidRDefault="00A22042" w:rsidP="00DA6253">
      <w:r w:rsidRPr="00B7570D">
        <w:t>O versiune actualizată a PMR trebuie depusă:</w:t>
      </w:r>
    </w:p>
    <w:p w14:paraId="07BDACCA" w14:textId="77777777" w:rsidR="00A22042" w:rsidRPr="00B7570D" w:rsidRDefault="00A22042" w:rsidP="00586E72">
      <w:pPr>
        <w:pStyle w:val="ListParagraph"/>
        <w:numPr>
          <w:ilvl w:val="0"/>
          <w:numId w:val="41"/>
        </w:numPr>
        <w:ind w:left="567" w:hanging="567"/>
      </w:pPr>
      <w:r w:rsidRPr="00B7570D">
        <w:t>la cererea Agenției Europene pentru Medicamente;</w:t>
      </w:r>
    </w:p>
    <w:p w14:paraId="129A83C6" w14:textId="77777777" w:rsidR="00A22042" w:rsidRPr="00B7570D" w:rsidRDefault="00A22042" w:rsidP="00586E72">
      <w:pPr>
        <w:pStyle w:val="ListParagraph"/>
        <w:numPr>
          <w:ilvl w:val="0"/>
          <w:numId w:val="41"/>
        </w:numPr>
        <w:ind w:left="567" w:hanging="567"/>
      </w:pPr>
      <w:r w:rsidRPr="00B7570D">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4CBDF3DB" w14:textId="77777777" w:rsidR="00A22042" w:rsidRPr="00B7570D" w:rsidRDefault="00A22042" w:rsidP="00DA6253"/>
    <w:p w14:paraId="2E4109DA" w14:textId="77777777" w:rsidR="00A22042" w:rsidRPr="00B7570D" w:rsidRDefault="00A22042" w:rsidP="00B02FD0">
      <w:pPr>
        <w:pStyle w:val="ListParagraph"/>
        <w:keepNext/>
        <w:numPr>
          <w:ilvl w:val="0"/>
          <w:numId w:val="49"/>
        </w:numPr>
        <w:ind w:left="567" w:hanging="567"/>
        <w:rPr>
          <w:b/>
          <w:bCs/>
        </w:rPr>
      </w:pPr>
      <w:r w:rsidRPr="00B7570D">
        <w:rPr>
          <w:b/>
          <w:bCs/>
        </w:rPr>
        <w:t>Măsuri suplimentare de reducere la minimum a riscului</w:t>
      </w:r>
    </w:p>
    <w:p w14:paraId="1023BC40" w14:textId="77777777" w:rsidR="00A22042" w:rsidRPr="00B7570D" w:rsidRDefault="00A22042" w:rsidP="00586E72">
      <w:pPr>
        <w:keepNext/>
      </w:pPr>
    </w:p>
    <w:p w14:paraId="45F9A4BD" w14:textId="77777777" w:rsidR="00A22042" w:rsidRPr="00B7570D" w:rsidRDefault="00A22042" w:rsidP="00DA6253">
      <w:r w:rsidRPr="00B7570D">
        <w:t>Înainte de lansarea Xromi în fiecare stat membru, Deținătorul autorizației de punere pe piață trebuie să se pună de acord cu autoritatea națională competentă asupra conținutului și formatului programului educațional, inclusiv canale de comunicare, modalități de distribuție și orice alte aspecte ale programului.</w:t>
      </w:r>
    </w:p>
    <w:p w14:paraId="1531B710" w14:textId="77777777" w:rsidR="00A22042" w:rsidRPr="00B7570D" w:rsidRDefault="00A22042" w:rsidP="00DA6253"/>
    <w:p w14:paraId="2F489078" w14:textId="77777777" w:rsidR="00A22042" w:rsidRPr="00B7570D" w:rsidRDefault="00A22042" w:rsidP="00DA6253">
      <w:r w:rsidRPr="00B7570D">
        <w:t>Programul educațional are scopul de a asigura utilizarea sigură și eficientă a medicamentului, de a minimiza riscurile enumerate mai jos și de a reduce incidența reacțiilor adverse asociate Xromi.</w:t>
      </w:r>
    </w:p>
    <w:p w14:paraId="0DDB1327" w14:textId="77777777" w:rsidR="00A22042" w:rsidRPr="00B7570D" w:rsidRDefault="00A22042" w:rsidP="00DA6253"/>
    <w:p w14:paraId="287A848E" w14:textId="77777777" w:rsidR="00A22042" w:rsidRPr="00B7570D" w:rsidRDefault="00A22042" w:rsidP="00DA6253">
      <w:r w:rsidRPr="00B7570D">
        <w:t xml:space="preserve">Deținătorul autorizației de punere pe piață se va asigura că, în fiecare stat membru în care este comercializat Xromi, toți profesioniștii din domeniul sănătății și toți pacienții/îngrijitorii care urmează </w:t>
      </w:r>
      <w:r w:rsidRPr="00B7570D">
        <w:lastRenderedPageBreak/>
        <w:t>să prescrie și să utilizeze Xromi au acces la următorul pachet educațional sau că le este furnizat de organismele profesionale:</w:t>
      </w:r>
    </w:p>
    <w:p w14:paraId="7F3BF6B3" w14:textId="77777777" w:rsidR="00A22042" w:rsidRPr="00B7570D" w:rsidRDefault="00A22042" w:rsidP="00586E72">
      <w:pPr>
        <w:pStyle w:val="ListParagraph"/>
        <w:numPr>
          <w:ilvl w:val="0"/>
          <w:numId w:val="41"/>
        </w:numPr>
        <w:ind w:left="567" w:hanging="567"/>
      </w:pPr>
      <w:r w:rsidRPr="00B7570D">
        <w:t>pachetul educațional pentru medici;</w:t>
      </w:r>
    </w:p>
    <w:p w14:paraId="3A743D4B" w14:textId="77777777" w:rsidR="00A22042" w:rsidRPr="00B7570D" w:rsidRDefault="00A22042" w:rsidP="00586E72">
      <w:pPr>
        <w:pStyle w:val="ListParagraph"/>
        <w:numPr>
          <w:ilvl w:val="0"/>
          <w:numId w:val="41"/>
        </w:numPr>
        <w:ind w:left="567" w:hanging="567"/>
      </w:pPr>
      <w:r w:rsidRPr="00B7570D">
        <w:t>pachetul cu informații pentru pacienți.</w:t>
      </w:r>
    </w:p>
    <w:p w14:paraId="18604149" w14:textId="77777777" w:rsidR="00A22042" w:rsidRPr="00B7570D" w:rsidRDefault="00A22042" w:rsidP="00DA6253"/>
    <w:p w14:paraId="3FB55B98" w14:textId="77777777" w:rsidR="00A22042" w:rsidRPr="00B7570D" w:rsidRDefault="00A22042" w:rsidP="00DA6253">
      <w:r w:rsidRPr="00B7570D">
        <w:rPr>
          <w:b/>
        </w:rPr>
        <w:t>Pachetul educațional pentru medici</w:t>
      </w:r>
      <w:r w:rsidRPr="00B7570D">
        <w:t xml:space="preserve"> trebuie să conțină:</w:t>
      </w:r>
    </w:p>
    <w:p w14:paraId="2B87BA66" w14:textId="77777777" w:rsidR="00A22042" w:rsidRPr="00B7570D" w:rsidRDefault="00A22042" w:rsidP="00586E72">
      <w:pPr>
        <w:pStyle w:val="ListParagraph"/>
        <w:numPr>
          <w:ilvl w:val="0"/>
          <w:numId w:val="41"/>
        </w:numPr>
        <w:ind w:left="567" w:hanging="567"/>
      </w:pPr>
      <w:r w:rsidRPr="00B7570D">
        <w:t>rezumatul caracteristicilor produsului;</w:t>
      </w:r>
    </w:p>
    <w:p w14:paraId="1106AF47" w14:textId="77777777" w:rsidR="00A22042" w:rsidRPr="00B7570D" w:rsidRDefault="00A22042" w:rsidP="00586E72">
      <w:pPr>
        <w:pStyle w:val="ListParagraph"/>
        <w:numPr>
          <w:ilvl w:val="0"/>
          <w:numId w:val="41"/>
        </w:numPr>
        <w:ind w:left="567" w:hanging="567"/>
      </w:pPr>
      <w:r w:rsidRPr="00B7570D">
        <w:t>ghidul pentru profesioniștii din domeniul sănătății.</w:t>
      </w:r>
    </w:p>
    <w:p w14:paraId="487EF090" w14:textId="77777777" w:rsidR="00A22042" w:rsidRPr="00B7570D" w:rsidRDefault="00A22042" w:rsidP="00DA6253"/>
    <w:p w14:paraId="48DF9FE0" w14:textId="77777777" w:rsidR="00A22042" w:rsidRPr="00B7570D" w:rsidRDefault="00A22042" w:rsidP="00DA6253">
      <w:r w:rsidRPr="00B7570D">
        <w:rPr>
          <w:b/>
        </w:rPr>
        <w:t>Ghidul pentru profesioniștii din domeniul sănătății</w:t>
      </w:r>
      <w:r w:rsidRPr="00B7570D">
        <w:t xml:space="preserve"> va cuprinde următoarele elemente cheie:</w:t>
      </w:r>
    </w:p>
    <w:p w14:paraId="46052CDE" w14:textId="77777777" w:rsidR="00A22042" w:rsidRPr="00B7570D" w:rsidRDefault="00A22042" w:rsidP="00586E72">
      <w:pPr>
        <w:pStyle w:val="ListParagraph"/>
        <w:numPr>
          <w:ilvl w:val="0"/>
          <w:numId w:val="43"/>
        </w:numPr>
        <w:ind w:left="567" w:hanging="567"/>
      </w:pPr>
      <w:r w:rsidRPr="00B7570D">
        <w:t>indicații, doze și ajustarea dozei;</w:t>
      </w:r>
    </w:p>
    <w:p w14:paraId="4F9707FB" w14:textId="77777777" w:rsidR="00A22042" w:rsidRPr="00B7570D" w:rsidRDefault="00A22042" w:rsidP="00586E72">
      <w:pPr>
        <w:pStyle w:val="ListParagraph"/>
        <w:numPr>
          <w:ilvl w:val="0"/>
          <w:numId w:val="43"/>
        </w:numPr>
        <w:ind w:left="567" w:hanging="567"/>
      </w:pPr>
      <w:r w:rsidRPr="00B7570D">
        <w:t>descrierea manipulării în condiții de siguranță a Xromi, inclusiv riscul de eroare de medicație din cauza utilizării a două seringi diferite de dozare;</w:t>
      </w:r>
    </w:p>
    <w:p w14:paraId="7019FF06" w14:textId="77777777" w:rsidR="00A22042" w:rsidRPr="00B7570D" w:rsidRDefault="00A22042" w:rsidP="00586E72">
      <w:pPr>
        <w:pStyle w:val="ListParagraph"/>
        <w:numPr>
          <w:ilvl w:val="0"/>
          <w:numId w:val="43"/>
        </w:numPr>
        <w:ind w:left="567" w:hanging="567"/>
      </w:pPr>
      <w:r w:rsidRPr="00B7570D">
        <w:t>avertismente referitoare la riscuri importante asociate cu utilizarea de Xromi:</w:t>
      </w:r>
    </w:p>
    <w:p w14:paraId="30597707" w14:textId="2B8538E6" w:rsidR="00A22042" w:rsidRPr="00B7570D" w:rsidRDefault="00A22042" w:rsidP="00586E72">
      <w:pPr>
        <w:pStyle w:val="ListParagraph"/>
        <w:numPr>
          <w:ilvl w:val="0"/>
          <w:numId w:val="44"/>
        </w:numPr>
        <w:tabs>
          <w:tab w:val="clear" w:pos="567"/>
          <w:tab w:val="left" w:pos="1134"/>
        </w:tabs>
        <w:ind w:left="1134" w:hanging="567"/>
      </w:pPr>
      <w:r w:rsidRPr="00B7570D">
        <w:t xml:space="preserve">trecerea pacienților de la </w:t>
      </w:r>
      <w:r w:rsidR="00AC4A55" w:rsidRPr="00B7570D">
        <w:t xml:space="preserve">forme farmaceutice </w:t>
      </w:r>
      <w:r w:rsidRPr="00B7570D">
        <w:t>de tip capsule și comprimate la cea de tip soluție;</w:t>
      </w:r>
    </w:p>
    <w:p w14:paraId="29550783" w14:textId="04417DA7" w:rsidR="00E8373A" w:rsidRPr="00B7570D" w:rsidRDefault="00E8373A" w:rsidP="00E8373A">
      <w:pPr>
        <w:pStyle w:val="ListParagraph"/>
        <w:numPr>
          <w:ilvl w:val="0"/>
          <w:numId w:val="44"/>
        </w:numPr>
        <w:ind w:hanging="153"/>
      </w:pPr>
      <w:r w:rsidRPr="00B7570D">
        <w:t xml:space="preserve">       necesitatea unor mijloace contraceptive</w:t>
      </w:r>
      <w:r w:rsidR="00E83A59" w:rsidRPr="00B7570D">
        <w:t>;</w:t>
      </w:r>
    </w:p>
    <w:p w14:paraId="3E0DFB6A" w14:textId="4AF94AC4" w:rsidR="00E8373A" w:rsidRPr="00B7570D" w:rsidRDefault="00E8373A" w:rsidP="006E4239">
      <w:pPr>
        <w:pStyle w:val="ListParagraph"/>
        <w:numPr>
          <w:ilvl w:val="0"/>
          <w:numId w:val="44"/>
        </w:numPr>
        <w:ind w:left="1134" w:hanging="567"/>
      </w:pPr>
      <w:r w:rsidRPr="00B7570D">
        <w:t>riscurile pentru fertilitate</w:t>
      </w:r>
      <w:r w:rsidR="00AC4A55" w:rsidRPr="00B7570D">
        <w:t xml:space="preserve"> la bărbat și femeie</w:t>
      </w:r>
      <w:r w:rsidRPr="00B7570D">
        <w:t>, potenţiale riscuri pentru făt şi alăptare</w:t>
      </w:r>
      <w:r w:rsidR="00E83A59" w:rsidRPr="00B7570D">
        <w:t>;</w:t>
      </w:r>
    </w:p>
    <w:p w14:paraId="6BFAA016" w14:textId="58B61BF1" w:rsidR="00E8373A" w:rsidRPr="00B7570D" w:rsidRDefault="00E8373A" w:rsidP="00E8373A">
      <w:pPr>
        <w:pStyle w:val="ListParagraph"/>
        <w:numPr>
          <w:ilvl w:val="0"/>
          <w:numId w:val="44"/>
        </w:numPr>
        <w:ind w:hanging="153"/>
      </w:pPr>
      <w:r w:rsidRPr="00B7570D">
        <w:t xml:space="preserve">       </w:t>
      </w:r>
      <w:r w:rsidR="00AC4A55" w:rsidRPr="00B7570D">
        <w:t xml:space="preserve">abordarea terapeutică a </w:t>
      </w:r>
      <w:r w:rsidRPr="00B7570D">
        <w:t>reacţiilor adverse la medicament</w:t>
      </w:r>
    </w:p>
    <w:p w14:paraId="3DB2B7B0" w14:textId="77777777" w:rsidR="00C77FC5" w:rsidRPr="00B7570D" w:rsidRDefault="00C77FC5" w:rsidP="00DA6253"/>
    <w:p w14:paraId="0C3DC26B" w14:textId="77777777" w:rsidR="00A22042" w:rsidRPr="00B7570D" w:rsidRDefault="00A22042" w:rsidP="00DA6253">
      <w:r w:rsidRPr="00B7570D">
        <w:rPr>
          <w:b/>
        </w:rPr>
        <w:t>Pachetul cu informații pentru pacienți</w:t>
      </w:r>
      <w:r w:rsidRPr="00B7570D">
        <w:t xml:space="preserve"> trebuie să conțină:</w:t>
      </w:r>
    </w:p>
    <w:p w14:paraId="3858306E" w14:textId="77777777" w:rsidR="00A22042" w:rsidRPr="00B7570D" w:rsidRDefault="00A22042" w:rsidP="00C77FC5">
      <w:pPr>
        <w:pStyle w:val="ListParagraph"/>
        <w:numPr>
          <w:ilvl w:val="0"/>
          <w:numId w:val="41"/>
        </w:numPr>
        <w:ind w:left="567" w:hanging="567"/>
      </w:pPr>
      <w:r w:rsidRPr="00B7570D">
        <w:t>prospect cu informații pentru pacienți;</w:t>
      </w:r>
    </w:p>
    <w:p w14:paraId="2A46B039" w14:textId="77777777" w:rsidR="00A22042" w:rsidRPr="00B7570D" w:rsidRDefault="00A22042" w:rsidP="00C77FC5">
      <w:pPr>
        <w:pStyle w:val="ListParagraph"/>
        <w:numPr>
          <w:ilvl w:val="0"/>
          <w:numId w:val="41"/>
        </w:numPr>
        <w:ind w:left="567" w:hanging="567"/>
      </w:pPr>
      <w:r w:rsidRPr="00B7570D">
        <w:t>ghid pentru pacient/îngrijitor.</w:t>
      </w:r>
    </w:p>
    <w:p w14:paraId="74E34063" w14:textId="77777777" w:rsidR="00A22042" w:rsidRPr="00B7570D" w:rsidRDefault="00A22042" w:rsidP="00DA6253"/>
    <w:p w14:paraId="4D2A1352" w14:textId="77777777" w:rsidR="00A22042" w:rsidRPr="00B7570D" w:rsidRDefault="00A22042" w:rsidP="00DA6253">
      <w:r w:rsidRPr="00B7570D">
        <w:rPr>
          <w:b/>
        </w:rPr>
        <w:t>Ghidul pacientului/îngrijitorului</w:t>
      </w:r>
      <w:r w:rsidRPr="00B7570D">
        <w:t xml:space="preserve"> trebuie să conțină următoarele elemente esențiale:</w:t>
      </w:r>
    </w:p>
    <w:p w14:paraId="62340648" w14:textId="77777777" w:rsidR="00A22042" w:rsidRPr="00B7570D" w:rsidRDefault="00A22042" w:rsidP="00C77FC5">
      <w:pPr>
        <w:pStyle w:val="ListParagraph"/>
        <w:numPr>
          <w:ilvl w:val="0"/>
          <w:numId w:val="43"/>
        </w:numPr>
        <w:ind w:left="567" w:hanging="567"/>
      </w:pPr>
      <w:r w:rsidRPr="00B7570D">
        <w:t>indicație;</w:t>
      </w:r>
    </w:p>
    <w:p w14:paraId="00E1DBAA" w14:textId="77777777" w:rsidR="00F052EE" w:rsidRPr="00B7570D" w:rsidRDefault="00F052EE" w:rsidP="00C77FC5">
      <w:pPr>
        <w:pStyle w:val="ListParagraph"/>
        <w:numPr>
          <w:ilvl w:val="0"/>
          <w:numId w:val="43"/>
        </w:numPr>
        <w:ind w:left="567" w:hanging="567"/>
      </w:pPr>
      <w:r w:rsidRPr="00B7570D">
        <w:t>instrucțiuni privind utilizarea adecvată și în condiții de siguranță a medicamentului, inclusiv instrucțiuni clare referitoare la utilizarea celor două seringi diferite de dozare pentru evitarea riscului de eroare de medicație;</w:t>
      </w:r>
    </w:p>
    <w:p w14:paraId="6F313691" w14:textId="641A3F6B" w:rsidR="002574F8" w:rsidRPr="00B7570D" w:rsidRDefault="002574F8" w:rsidP="002574F8">
      <w:pPr>
        <w:pStyle w:val="ListParagraph"/>
        <w:numPr>
          <w:ilvl w:val="0"/>
          <w:numId w:val="43"/>
        </w:numPr>
        <w:ind w:left="567" w:hanging="567"/>
      </w:pPr>
      <w:r w:rsidRPr="00B7570D">
        <w:t>necesitatea unor mijloace contraceptive</w:t>
      </w:r>
      <w:r w:rsidR="00E83A59" w:rsidRPr="00B7570D">
        <w:t>;</w:t>
      </w:r>
    </w:p>
    <w:p w14:paraId="4E07513D" w14:textId="59672DDB" w:rsidR="002574F8" w:rsidRPr="00B7570D" w:rsidRDefault="002574F8" w:rsidP="002574F8">
      <w:pPr>
        <w:pStyle w:val="ListParagraph"/>
        <w:numPr>
          <w:ilvl w:val="0"/>
          <w:numId w:val="43"/>
        </w:numPr>
        <w:ind w:hanging="720"/>
      </w:pPr>
      <w:r w:rsidRPr="00B7570D">
        <w:t>riscurile pentru fertilitatea masculină şi feminină, potenţialele riscuri pentru făt şi alăptare</w:t>
      </w:r>
    </w:p>
    <w:p w14:paraId="1FDB5E48" w14:textId="77777777" w:rsidR="00812D16" w:rsidRPr="00B7570D" w:rsidRDefault="0060239C" w:rsidP="00DA6253">
      <w:r w:rsidRPr="00B7570D">
        <w:br w:type="page"/>
      </w:r>
    </w:p>
    <w:p w14:paraId="3DBCBADC" w14:textId="77777777" w:rsidR="00812D16" w:rsidRPr="00B7570D" w:rsidRDefault="00812D16" w:rsidP="00DA6253"/>
    <w:p w14:paraId="0C596770" w14:textId="77777777" w:rsidR="00812D16" w:rsidRPr="00B7570D" w:rsidRDefault="00812D16" w:rsidP="00DA6253"/>
    <w:p w14:paraId="5CE1DB2C" w14:textId="77777777" w:rsidR="00812D16" w:rsidRPr="00B7570D" w:rsidRDefault="00812D16" w:rsidP="00DA6253"/>
    <w:p w14:paraId="5FA21C9F" w14:textId="77777777" w:rsidR="00812D16" w:rsidRPr="00B7570D" w:rsidRDefault="00812D16" w:rsidP="00DA6253"/>
    <w:p w14:paraId="6930E058" w14:textId="77777777" w:rsidR="00812D16" w:rsidRPr="00B7570D" w:rsidRDefault="00812D16" w:rsidP="00DA6253"/>
    <w:p w14:paraId="131B6EFB" w14:textId="77777777" w:rsidR="00812D16" w:rsidRPr="00B7570D" w:rsidRDefault="00812D16" w:rsidP="00DA6253"/>
    <w:p w14:paraId="1E7D52F3" w14:textId="77777777" w:rsidR="00812D16" w:rsidRPr="00B7570D" w:rsidRDefault="00812D16" w:rsidP="00DA6253"/>
    <w:p w14:paraId="48E3FDDB" w14:textId="77777777" w:rsidR="00812D16" w:rsidRPr="00B7570D" w:rsidRDefault="00812D16" w:rsidP="00DA6253"/>
    <w:p w14:paraId="6D8EA2A2" w14:textId="77777777" w:rsidR="00812D16" w:rsidRPr="00B7570D" w:rsidRDefault="00812D16" w:rsidP="00DA6253"/>
    <w:p w14:paraId="14020628" w14:textId="77777777" w:rsidR="00812D16" w:rsidRPr="00B7570D" w:rsidRDefault="00812D16" w:rsidP="00DA6253"/>
    <w:p w14:paraId="2CB2F630" w14:textId="77777777" w:rsidR="00812D16" w:rsidRPr="00B7570D" w:rsidRDefault="00812D16" w:rsidP="00DA6253"/>
    <w:p w14:paraId="689B581E" w14:textId="77777777" w:rsidR="00812D16" w:rsidRPr="00B7570D" w:rsidRDefault="00812D16" w:rsidP="00DA6253"/>
    <w:p w14:paraId="2A905815" w14:textId="77777777" w:rsidR="00812D16" w:rsidRPr="00B7570D" w:rsidRDefault="00812D16" w:rsidP="00DA6253"/>
    <w:p w14:paraId="7E8FE7A8" w14:textId="77777777" w:rsidR="00812D16" w:rsidRPr="00B7570D" w:rsidRDefault="00812D16" w:rsidP="00DA6253"/>
    <w:p w14:paraId="71B7038D" w14:textId="77777777" w:rsidR="00812D16" w:rsidRPr="00B7570D" w:rsidRDefault="00812D16" w:rsidP="00DA6253"/>
    <w:p w14:paraId="15102B3E" w14:textId="77777777" w:rsidR="00F052EE" w:rsidRPr="00B7570D" w:rsidRDefault="00F052EE" w:rsidP="00DA6253"/>
    <w:p w14:paraId="2857961C" w14:textId="77777777" w:rsidR="00812D16" w:rsidRPr="00B7570D" w:rsidRDefault="00812D16" w:rsidP="00DA6253"/>
    <w:p w14:paraId="43266692" w14:textId="77777777" w:rsidR="00812D16" w:rsidRPr="00B7570D" w:rsidRDefault="00812D16" w:rsidP="00DA6253"/>
    <w:p w14:paraId="3339C3EF" w14:textId="77777777" w:rsidR="00812D16" w:rsidRPr="00B7570D" w:rsidRDefault="00812D16" w:rsidP="00DA6253"/>
    <w:p w14:paraId="4A1E79F2" w14:textId="77777777" w:rsidR="00812D16" w:rsidRPr="00B7570D" w:rsidRDefault="00812D16" w:rsidP="00DA6253"/>
    <w:p w14:paraId="0E3915C1" w14:textId="77777777" w:rsidR="00812D16" w:rsidRPr="00B7570D" w:rsidRDefault="00812D16" w:rsidP="00DA6253"/>
    <w:p w14:paraId="3F04429D" w14:textId="77777777" w:rsidR="00812D16" w:rsidRPr="00B7570D" w:rsidRDefault="00812D16" w:rsidP="00DA6253"/>
    <w:p w14:paraId="217C4F0A" w14:textId="77777777" w:rsidR="00035F31" w:rsidRPr="00B7570D" w:rsidRDefault="00035F31" w:rsidP="00DA6253"/>
    <w:p w14:paraId="38F0E97B" w14:textId="77777777" w:rsidR="00812D16" w:rsidRPr="00B7570D" w:rsidRDefault="0060239C" w:rsidP="000A040F">
      <w:pPr>
        <w:jc w:val="center"/>
        <w:rPr>
          <w:b/>
        </w:rPr>
      </w:pPr>
      <w:r w:rsidRPr="00B7570D">
        <w:rPr>
          <w:b/>
        </w:rPr>
        <w:t>ANEXA III</w:t>
      </w:r>
    </w:p>
    <w:p w14:paraId="0D39EC07" w14:textId="77777777" w:rsidR="00812D16" w:rsidRPr="00B7570D" w:rsidRDefault="00812D16" w:rsidP="000A040F">
      <w:pPr>
        <w:jc w:val="center"/>
        <w:rPr>
          <w:b/>
        </w:rPr>
      </w:pPr>
    </w:p>
    <w:p w14:paraId="022081F1" w14:textId="77777777" w:rsidR="00812D16" w:rsidRPr="00B7570D" w:rsidRDefault="0060239C" w:rsidP="000A040F">
      <w:pPr>
        <w:jc w:val="center"/>
        <w:rPr>
          <w:b/>
        </w:rPr>
      </w:pPr>
      <w:r w:rsidRPr="00B7570D">
        <w:rPr>
          <w:b/>
        </w:rPr>
        <w:t>ETICHETAREA ȘI PROSPECTUL</w:t>
      </w:r>
    </w:p>
    <w:p w14:paraId="3425B346" w14:textId="77777777" w:rsidR="000166C1" w:rsidRPr="00B7570D" w:rsidRDefault="0060239C" w:rsidP="00DA6253">
      <w:r w:rsidRPr="00B7570D">
        <w:br w:type="page"/>
      </w:r>
    </w:p>
    <w:p w14:paraId="255B4B2B" w14:textId="77777777" w:rsidR="000166C1" w:rsidRPr="00B7570D" w:rsidRDefault="000166C1" w:rsidP="00DA6253"/>
    <w:p w14:paraId="3A5F66B8" w14:textId="77777777" w:rsidR="000166C1" w:rsidRPr="00B7570D" w:rsidRDefault="000166C1" w:rsidP="00DA6253"/>
    <w:p w14:paraId="78F48039" w14:textId="77777777" w:rsidR="000166C1" w:rsidRPr="00B7570D" w:rsidRDefault="000166C1" w:rsidP="00DA6253"/>
    <w:p w14:paraId="56E813AD" w14:textId="77777777" w:rsidR="000166C1" w:rsidRPr="00B7570D" w:rsidRDefault="000166C1" w:rsidP="00DA6253"/>
    <w:p w14:paraId="2047AF30" w14:textId="77777777" w:rsidR="000166C1" w:rsidRPr="00B7570D" w:rsidRDefault="000166C1" w:rsidP="00DA6253"/>
    <w:p w14:paraId="79188805" w14:textId="77777777" w:rsidR="000166C1" w:rsidRPr="00B7570D" w:rsidRDefault="000166C1" w:rsidP="00DA6253"/>
    <w:p w14:paraId="3D2721E0" w14:textId="77777777" w:rsidR="000166C1" w:rsidRPr="00B7570D" w:rsidRDefault="000166C1" w:rsidP="00DA6253"/>
    <w:p w14:paraId="214B642C" w14:textId="77777777" w:rsidR="000166C1" w:rsidRPr="00B7570D" w:rsidRDefault="000166C1" w:rsidP="00DA6253"/>
    <w:p w14:paraId="644E9EA2" w14:textId="77777777" w:rsidR="000166C1" w:rsidRPr="00B7570D" w:rsidRDefault="000166C1" w:rsidP="00DA6253"/>
    <w:p w14:paraId="3728A4F6" w14:textId="77777777" w:rsidR="000166C1" w:rsidRPr="00B7570D" w:rsidRDefault="000166C1" w:rsidP="00DA6253"/>
    <w:p w14:paraId="2D4D51BA" w14:textId="77777777" w:rsidR="000166C1" w:rsidRPr="00B7570D" w:rsidRDefault="000166C1" w:rsidP="00DA6253"/>
    <w:p w14:paraId="0A4516AE" w14:textId="77777777" w:rsidR="000166C1" w:rsidRPr="00B7570D" w:rsidRDefault="000166C1" w:rsidP="00DA6253"/>
    <w:p w14:paraId="1783B6FA" w14:textId="77777777" w:rsidR="000166C1" w:rsidRPr="00B7570D" w:rsidRDefault="000166C1" w:rsidP="00DA6253"/>
    <w:p w14:paraId="330F5D47" w14:textId="77777777" w:rsidR="000166C1" w:rsidRPr="00B7570D" w:rsidRDefault="000166C1" w:rsidP="00DA6253"/>
    <w:p w14:paraId="6F7A3911" w14:textId="77777777" w:rsidR="000166C1" w:rsidRPr="00B7570D" w:rsidRDefault="000166C1" w:rsidP="00DA6253"/>
    <w:p w14:paraId="3EEC3DEF" w14:textId="77777777" w:rsidR="000166C1" w:rsidRPr="00B7570D" w:rsidRDefault="000166C1" w:rsidP="00DA6253"/>
    <w:p w14:paraId="0810BDF0" w14:textId="77777777" w:rsidR="00F052EE" w:rsidRPr="00B7570D" w:rsidRDefault="00F052EE" w:rsidP="00DA6253"/>
    <w:p w14:paraId="055357F0" w14:textId="77777777" w:rsidR="000166C1" w:rsidRPr="00B7570D" w:rsidRDefault="000166C1" w:rsidP="00DA6253"/>
    <w:p w14:paraId="69614B0E" w14:textId="77777777" w:rsidR="000166C1" w:rsidRPr="00B7570D" w:rsidRDefault="000166C1" w:rsidP="00DA6253"/>
    <w:p w14:paraId="5489531E" w14:textId="77777777" w:rsidR="00B64B2F" w:rsidRPr="00B7570D" w:rsidRDefault="00B64B2F" w:rsidP="00DA6253"/>
    <w:p w14:paraId="3346897B" w14:textId="77777777" w:rsidR="00B64B2F" w:rsidRPr="00B7570D" w:rsidRDefault="00B64B2F" w:rsidP="00DA6253"/>
    <w:p w14:paraId="3414F685" w14:textId="77777777" w:rsidR="00B64B2F" w:rsidRPr="00B7570D" w:rsidRDefault="00B64B2F" w:rsidP="00DA6253"/>
    <w:p w14:paraId="2342270F" w14:textId="77777777" w:rsidR="00035F31" w:rsidRPr="00B7570D" w:rsidRDefault="00035F31" w:rsidP="00DA6253"/>
    <w:p w14:paraId="3BE11CA7" w14:textId="77777777" w:rsidR="00812D16" w:rsidRPr="00B7570D" w:rsidRDefault="0060239C" w:rsidP="000A040F">
      <w:pPr>
        <w:jc w:val="center"/>
        <w:rPr>
          <w:b/>
        </w:rPr>
      </w:pPr>
      <w:r w:rsidRPr="00B7570D">
        <w:rPr>
          <w:b/>
        </w:rPr>
        <w:t>A.</w:t>
      </w:r>
      <w:r w:rsidR="00C77FC5" w:rsidRPr="00B7570D">
        <w:rPr>
          <w:b/>
        </w:rPr>
        <w:tab/>
      </w:r>
      <w:r w:rsidRPr="00B7570D">
        <w:rPr>
          <w:b/>
        </w:rPr>
        <w:t>ETICHETAREA</w:t>
      </w:r>
    </w:p>
    <w:p w14:paraId="461500F8" w14:textId="77777777" w:rsidR="00812D16" w:rsidRPr="00B7570D" w:rsidRDefault="0060239C" w:rsidP="00DA6253">
      <w:r w:rsidRPr="00B7570D">
        <w:br w:type="page"/>
      </w:r>
    </w:p>
    <w:p w14:paraId="2ED2FCD1" w14:textId="77777777" w:rsidR="00812D16" w:rsidRPr="00B7570D" w:rsidRDefault="0060239C" w:rsidP="00340A68">
      <w:pPr>
        <w:pStyle w:val="StyleBoldLeft0cmHanging1cmBoxSinglesolidlineA"/>
      </w:pPr>
      <w:r w:rsidRPr="00B7570D">
        <w:lastRenderedPageBreak/>
        <w:t>INFOR</w:t>
      </w:r>
      <w:r w:rsidR="00F052EE" w:rsidRPr="00B7570D">
        <w:t xml:space="preserve">MAȚII CARE TREBUIE SĂ APARĂ PE </w:t>
      </w:r>
      <w:r w:rsidRPr="00B7570D">
        <w:t>AMBALAJUL SECUNDAR</w:t>
      </w:r>
    </w:p>
    <w:p w14:paraId="6F39A5C8" w14:textId="77777777" w:rsidR="00812D16" w:rsidRPr="00B7570D" w:rsidRDefault="00812D16" w:rsidP="00340A68">
      <w:pPr>
        <w:pStyle w:val="StyleBoldLeft0cmHanging1cmBoxSinglesolidlineA"/>
      </w:pPr>
    </w:p>
    <w:p w14:paraId="1199CAEB" w14:textId="77777777" w:rsidR="00F052EE" w:rsidRPr="00B7570D" w:rsidRDefault="00F052EE" w:rsidP="00340A68">
      <w:pPr>
        <w:pStyle w:val="StyleBoldLeft0cmHanging1cmBoxSinglesolidlineA"/>
      </w:pPr>
      <w:r w:rsidRPr="00B7570D">
        <w:t>CUTIE DE CARTON</w:t>
      </w:r>
    </w:p>
    <w:p w14:paraId="540A4427" w14:textId="77777777" w:rsidR="006C6114" w:rsidRPr="00B7570D" w:rsidRDefault="006C6114" w:rsidP="00DA6253"/>
    <w:p w14:paraId="28E58182" w14:textId="77777777" w:rsidR="00A7279A" w:rsidRPr="00B7570D" w:rsidRDefault="00A7279A" w:rsidP="00DA6253"/>
    <w:p w14:paraId="07A61CF1" w14:textId="77777777" w:rsidR="00812D16" w:rsidRPr="00B7570D" w:rsidRDefault="0060239C" w:rsidP="00340A68">
      <w:pPr>
        <w:pStyle w:val="StyleBoldLeft0cmHanging1cmBoxSinglesolidlineA"/>
      </w:pPr>
      <w:r w:rsidRPr="00B7570D">
        <w:t>1.</w:t>
      </w:r>
      <w:r w:rsidRPr="00B7570D">
        <w:tab/>
        <w:t>DENUMIREA COMERCIALĂ A MEDICAMENTULUI</w:t>
      </w:r>
    </w:p>
    <w:p w14:paraId="0AB0EC52" w14:textId="77777777" w:rsidR="00812D16" w:rsidRPr="00B7570D" w:rsidRDefault="00812D16" w:rsidP="00DA6253"/>
    <w:p w14:paraId="4066C40E" w14:textId="77777777" w:rsidR="00F052EE" w:rsidRPr="00B7570D" w:rsidRDefault="00F052EE" w:rsidP="00DA6253">
      <w:r w:rsidRPr="00B7570D">
        <w:t>Xromi soluție orală 100 mg/ml</w:t>
      </w:r>
    </w:p>
    <w:p w14:paraId="417C24C1" w14:textId="77777777" w:rsidR="00812D16" w:rsidRPr="00B7570D" w:rsidRDefault="00F052EE" w:rsidP="00DA6253">
      <w:r w:rsidRPr="00B7570D">
        <w:t>hidroxicarbamidă</w:t>
      </w:r>
    </w:p>
    <w:p w14:paraId="529AC785" w14:textId="77777777" w:rsidR="00812D16" w:rsidRPr="00B7570D" w:rsidRDefault="00812D16" w:rsidP="00DA6253"/>
    <w:p w14:paraId="16E51721" w14:textId="77777777" w:rsidR="00F052EE" w:rsidRPr="00B7570D" w:rsidRDefault="00F052EE" w:rsidP="00DA6253"/>
    <w:p w14:paraId="6DB51059" w14:textId="77777777" w:rsidR="00812D16" w:rsidRPr="00B7570D" w:rsidRDefault="0060239C" w:rsidP="00340A68">
      <w:pPr>
        <w:pStyle w:val="StyleBoldLeft0cmHanging1cmBoxSinglesolidlineA"/>
      </w:pPr>
      <w:r w:rsidRPr="00B7570D">
        <w:t>2.</w:t>
      </w:r>
      <w:r w:rsidRPr="00B7570D">
        <w:tab/>
        <w:t>DECLARAREA SUBSTANȚEI(SUBSTANȚELOR) ACTIVE</w:t>
      </w:r>
    </w:p>
    <w:p w14:paraId="56410B7C" w14:textId="77777777" w:rsidR="00812D16" w:rsidRPr="00B7570D" w:rsidRDefault="00812D16" w:rsidP="00DA6253"/>
    <w:p w14:paraId="18627648" w14:textId="77777777" w:rsidR="00812D16" w:rsidRPr="00B7570D" w:rsidRDefault="00F052EE" w:rsidP="00DA6253">
      <w:r w:rsidRPr="00B7570D">
        <w:t>Un ml de soluție conține hidroxicarbamidă 100 mg.</w:t>
      </w:r>
    </w:p>
    <w:p w14:paraId="146060A8" w14:textId="77777777" w:rsidR="00F052EE" w:rsidRPr="00B7570D" w:rsidRDefault="00F052EE" w:rsidP="00DA6253"/>
    <w:p w14:paraId="5068BEDC" w14:textId="77777777" w:rsidR="00812D16" w:rsidRPr="00B7570D" w:rsidRDefault="00812D16" w:rsidP="00DA6253"/>
    <w:p w14:paraId="5D6ECFBE" w14:textId="77777777" w:rsidR="00812D16" w:rsidRPr="00B7570D" w:rsidRDefault="0060239C" w:rsidP="00340A68">
      <w:pPr>
        <w:pStyle w:val="StyleBoldLeft0cmHanging1cmBoxSinglesolidlineA"/>
      </w:pPr>
      <w:r w:rsidRPr="00B7570D">
        <w:t>3.</w:t>
      </w:r>
      <w:r w:rsidRPr="00B7570D">
        <w:tab/>
        <w:t>LISTA EXCIPIENȚILOR</w:t>
      </w:r>
    </w:p>
    <w:p w14:paraId="7F249359" w14:textId="77777777" w:rsidR="00812D16" w:rsidRPr="00B7570D" w:rsidRDefault="00812D16" w:rsidP="00DA6253"/>
    <w:p w14:paraId="3935A9AE" w14:textId="77777777" w:rsidR="00F052EE" w:rsidRPr="00B7570D" w:rsidRDefault="00F052EE" w:rsidP="00DA6253">
      <w:r w:rsidRPr="00B7570D">
        <w:t xml:space="preserve">Conține și: parahidroxibenzoat de metil (E218). </w:t>
      </w:r>
      <w:r w:rsidRPr="003B704D">
        <w:t>Pentru informații suplimentare, vezi prospectul.</w:t>
      </w:r>
    </w:p>
    <w:p w14:paraId="5ABB44DC" w14:textId="77777777" w:rsidR="00F052EE" w:rsidRPr="00B7570D" w:rsidRDefault="00F052EE" w:rsidP="00DA6253"/>
    <w:p w14:paraId="5D4DA528" w14:textId="77777777" w:rsidR="00812D16" w:rsidRPr="00B7570D" w:rsidRDefault="00812D16" w:rsidP="00DA6253"/>
    <w:p w14:paraId="06C5C554" w14:textId="77777777" w:rsidR="00812D16" w:rsidRPr="00B7570D" w:rsidRDefault="0060239C" w:rsidP="00340A68">
      <w:pPr>
        <w:pStyle w:val="StyleBoldLeft0cmHanging1cmBoxSinglesolidlineA"/>
      </w:pPr>
      <w:r w:rsidRPr="00B7570D">
        <w:t>4.</w:t>
      </w:r>
      <w:r w:rsidRPr="00B7570D">
        <w:tab/>
        <w:t>FORMA FARMACEUTICĂ ȘI CONȚINUTUL</w:t>
      </w:r>
    </w:p>
    <w:p w14:paraId="6C2FDA2A" w14:textId="77777777" w:rsidR="00812D16" w:rsidRPr="00B7570D" w:rsidRDefault="00812D16" w:rsidP="00DA6253"/>
    <w:p w14:paraId="02D1755F" w14:textId="77777777" w:rsidR="00F052EE" w:rsidRPr="00B7570D" w:rsidRDefault="00F052EE" w:rsidP="00DA6253">
      <w:r w:rsidRPr="00B7570D">
        <w:t>Soluție orală.</w:t>
      </w:r>
    </w:p>
    <w:p w14:paraId="38907795" w14:textId="77777777" w:rsidR="00F052EE" w:rsidRPr="00B7570D" w:rsidRDefault="00F052EE" w:rsidP="00DA6253"/>
    <w:p w14:paraId="19486035" w14:textId="77777777" w:rsidR="00F052EE" w:rsidRPr="00B7570D" w:rsidRDefault="00F052EE" w:rsidP="00DA6253">
      <w:r w:rsidRPr="00B7570D">
        <w:t>Flacon</w:t>
      </w:r>
    </w:p>
    <w:p w14:paraId="089F89E7" w14:textId="77777777" w:rsidR="00F052EE" w:rsidRPr="00B7570D" w:rsidRDefault="00F052EE" w:rsidP="00DA6253">
      <w:r w:rsidRPr="00B7570D">
        <w:t>Adaptor pentru flacon</w:t>
      </w:r>
    </w:p>
    <w:p w14:paraId="6B7A22AE" w14:textId="7D88F128" w:rsidR="00F052EE" w:rsidRPr="00B7570D" w:rsidRDefault="00F052EE" w:rsidP="00DA6253">
      <w:r w:rsidRPr="00B7570D">
        <w:t>Seringi de dozare de 3 ml și 1</w:t>
      </w:r>
      <w:r w:rsidR="0059672E" w:rsidRPr="00B7570D">
        <w:t>0</w:t>
      </w:r>
      <w:r w:rsidRPr="00B7570D">
        <w:t> ml.</w:t>
      </w:r>
    </w:p>
    <w:p w14:paraId="47915D27" w14:textId="77777777" w:rsidR="00F052EE" w:rsidRPr="00B7570D" w:rsidRDefault="00F052EE" w:rsidP="00DA6253"/>
    <w:p w14:paraId="2EAF8965" w14:textId="77777777" w:rsidR="00812D16" w:rsidRPr="00B7570D" w:rsidRDefault="00812D16" w:rsidP="00DA6253"/>
    <w:p w14:paraId="1F36B492" w14:textId="77777777" w:rsidR="00812D16" w:rsidRPr="00B7570D" w:rsidRDefault="0060239C" w:rsidP="00340A68">
      <w:pPr>
        <w:pStyle w:val="StyleBoldLeft0cmHanging1cmBoxSinglesolidlineA"/>
      </w:pPr>
      <w:r w:rsidRPr="00B7570D">
        <w:t>5.</w:t>
      </w:r>
      <w:r w:rsidRPr="00B7570D">
        <w:tab/>
        <w:t>MODUL ȘI CALEA(CĂILE) DE ADMINISTRARE</w:t>
      </w:r>
    </w:p>
    <w:p w14:paraId="10BA0674" w14:textId="77777777" w:rsidR="00812D16" w:rsidRPr="00B7570D" w:rsidRDefault="00812D16" w:rsidP="00DA6253"/>
    <w:p w14:paraId="4B965992" w14:textId="77777777" w:rsidR="00F052EE" w:rsidRPr="00B7570D" w:rsidRDefault="00F052EE" w:rsidP="00DA6253">
      <w:r w:rsidRPr="00B7570D">
        <w:t>A se citi prospectul înainte de utilizare.</w:t>
      </w:r>
    </w:p>
    <w:p w14:paraId="61F7102D" w14:textId="77777777" w:rsidR="00F052EE" w:rsidRPr="00B7570D" w:rsidRDefault="00F052EE" w:rsidP="00DA6253">
      <w:r w:rsidRPr="00B7570D">
        <w:t>Administrare orală.</w:t>
      </w:r>
    </w:p>
    <w:p w14:paraId="5E347BE4" w14:textId="77777777" w:rsidR="00F052EE" w:rsidRPr="00B7570D" w:rsidRDefault="00F052EE" w:rsidP="00DA6253">
      <w:r w:rsidRPr="00B7570D">
        <w:t>A se administra conform instrucțiunilor medicului dumneavoastră folosind seringile de dozare furnizate.</w:t>
      </w:r>
    </w:p>
    <w:p w14:paraId="1E81C919" w14:textId="77777777" w:rsidR="00812D16" w:rsidRPr="00B7570D" w:rsidRDefault="00F052EE" w:rsidP="00DA6253">
      <w:r w:rsidRPr="00B7570D">
        <w:t>A nu se agita flaconul.</w:t>
      </w:r>
    </w:p>
    <w:p w14:paraId="740C93CE" w14:textId="77777777" w:rsidR="00F052EE" w:rsidRPr="00B7570D" w:rsidRDefault="00F052EE" w:rsidP="00DA6253"/>
    <w:p w14:paraId="218F29DE" w14:textId="77777777" w:rsidR="00812D16" w:rsidRPr="00B7570D" w:rsidRDefault="00812D16" w:rsidP="00DA6253"/>
    <w:p w14:paraId="0C45F002" w14:textId="77777777" w:rsidR="00812D16" w:rsidRPr="00B7570D" w:rsidRDefault="0060239C" w:rsidP="00340A68">
      <w:pPr>
        <w:pStyle w:val="StyleBoldLeft0cmHanging1cmBoxSinglesolidlineA"/>
      </w:pPr>
      <w:r w:rsidRPr="00B7570D">
        <w:t>6.</w:t>
      </w:r>
      <w:r w:rsidRPr="00B7570D">
        <w:tab/>
        <w:t>ATENȚIONARE SPECIALĂ PRIVIND FAPTUL CĂ MEDICAMENTUL NU TREBUIE PĂSTRAT LA VEDEREA ȘI ÎNDEMÂNA COPIILOR</w:t>
      </w:r>
    </w:p>
    <w:p w14:paraId="721545B4" w14:textId="77777777" w:rsidR="00812D16" w:rsidRPr="00B7570D" w:rsidRDefault="00812D16" w:rsidP="00DA6253"/>
    <w:p w14:paraId="35200772" w14:textId="77777777" w:rsidR="00812D16" w:rsidRPr="00B7570D" w:rsidRDefault="0060239C" w:rsidP="00DA6253">
      <w:r w:rsidRPr="00B7570D">
        <w:t>A nu se lăsa la vederea și îndemâna copiilor.</w:t>
      </w:r>
    </w:p>
    <w:p w14:paraId="28CA8066" w14:textId="77777777" w:rsidR="00812D16" w:rsidRPr="00B7570D" w:rsidRDefault="00812D16" w:rsidP="00DA6253"/>
    <w:p w14:paraId="7BAC96AD" w14:textId="77777777" w:rsidR="00812D16" w:rsidRPr="00B7570D" w:rsidRDefault="00812D16" w:rsidP="00DA6253"/>
    <w:p w14:paraId="271D71F2" w14:textId="77777777" w:rsidR="00812D16" w:rsidRPr="00B7570D" w:rsidRDefault="0060239C" w:rsidP="00340A68">
      <w:pPr>
        <w:pStyle w:val="StyleBoldLeft0cmHanging1cmBoxSinglesolidlineA"/>
      </w:pPr>
      <w:r w:rsidRPr="00B7570D">
        <w:t>7.</w:t>
      </w:r>
      <w:r w:rsidRPr="00B7570D">
        <w:tab/>
        <w:t>ALTĂ(E) ATENȚIONARE(ĂRI) SPECIALĂ(E), DACĂ ESTE(SUNT) NECESARĂ(E)</w:t>
      </w:r>
    </w:p>
    <w:p w14:paraId="2FA91793" w14:textId="77777777" w:rsidR="00812D16" w:rsidRPr="00B7570D" w:rsidRDefault="00812D16" w:rsidP="00DA6253"/>
    <w:p w14:paraId="04FA20E5" w14:textId="77777777" w:rsidR="00812D16" w:rsidRPr="00B7570D" w:rsidRDefault="00F052EE" w:rsidP="00DA6253">
      <w:r w:rsidRPr="00B7570D">
        <w:t>Citotoxic: A se manipula cu precauție.</w:t>
      </w:r>
    </w:p>
    <w:p w14:paraId="0ACCB767" w14:textId="77777777" w:rsidR="00F052EE" w:rsidRPr="00B7570D" w:rsidRDefault="00F052EE" w:rsidP="00DA6253"/>
    <w:p w14:paraId="6AA4A576" w14:textId="77777777" w:rsidR="00812D16" w:rsidRPr="00B7570D" w:rsidRDefault="00812D16" w:rsidP="00DA6253"/>
    <w:p w14:paraId="496C7ECD" w14:textId="77777777" w:rsidR="00812D16" w:rsidRPr="00B7570D" w:rsidRDefault="0060239C" w:rsidP="00340A68">
      <w:pPr>
        <w:pStyle w:val="StyleBoldLeft0cmHanging1cmBoxSinglesolidlineA"/>
      </w:pPr>
      <w:r w:rsidRPr="00B7570D">
        <w:t>8.</w:t>
      </w:r>
      <w:r w:rsidRPr="00B7570D">
        <w:tab/>
        <w:t>DATA DE EXPIRARE</w:t>
      </w:r>
    </w:p>
    <w:p w14:paraId="62495DA1" w14:textId="77777777" w:rsidR="00812D16" w:rsidRPr="00B7570D" w:rsidRDefault="00812D16" w:rsidP="00DA6253"/>
    <w:p w14:paraId="3399DD8E" w14:textId="77777777" w:rsidR="00812D16" w:rsidRPr="00B7570D" w:rsidRDefault="00F052EE" w:rsidP="00DA6253">
      <w:r w:rsidRPr="00B7570D">
        <w:t>EXP:</w:t>
      </w:r>
    </w:p>
    <w:p w14:paraId="30D551ED" w14:textId="77777777" w:rsidR="00F052EE" w:rsidRPr="00B7570D" w:rsidRDefault="00F052EE" w:rsidP="00DA6253">
      <w:r w:rsidRPr="00B7570D">
        <w:t>A se arunca la 12 săptămâni după desigilare.</w:t>
      </w:r>
    </w:p>
    <w:p w14:paraId="02B4B390" w14:textId="77777777" w:rsidR="00F052EE" w:rsidRPr="00B7570D" w:rsidRDefault="00F052EE" w:rsidP="00340A68">
      <w:pPr>
        <w:tabs>
          <w:tab w:val="clear" w:pos="567"/>
          <w:tab w:val="left" w:pos="2552"/>
        </w:tabs>
        <w:rPr>
          <w:u w:val="single"/>
        </w:rPr>
      </w:pPr>
      <w:r w:rsidRPr="00B7570D">
        <w:t xml:space="preserve">Data de deschidere: </w:t>
      </w:r>
      <w:r w:rsidRPr="00B7570D">
        <w:rPr>
          <w:u w:val="single"/>
        </w:rPr>
        <w:tab/>
      </w:r>
    </w:p>
    <w:p w14:paraId="69595335" w14:textId="77777777" w:rsidR="00C77FC5" w:rsidRPr="00B7570D" w:rsidRDefault="00C77FC5" w:rsidP="00DA6253">
      <w:pPr>
        <w:rPr>
          <w:u w:val="single"/>
        </w:rPr>
      </w:pPr>
    </w:p>
    <w:p w14:paraId="22DA056E" w14:textId="77777777" w:rsidR="00F61120" w:rsidRPr="00B7570D" w:rsidRDefault="00F61120" w:rsidP="00DA6253">
      <w:pPr>
        <w:rPr>
          <w:u w:val="single"/>
        </w:rPr>
      </w:pPr>
    </w:p>
    <w:p w14:paraId="210F0A08" w14:textId="77777777" w:rsidR="00812D16" w:rsidRPr="00B7570D" w:rsidRDefault="0060239C" w:rsidP="003E2C86">
      <w:pPr>
        <w:pStyle w:val="StyleBoldLeft0cmHanging1cmBoxSinglesolidlineA"/>
        <w:ind w:left="0" w:firstLine="0"/>
      </w:pPr>
      <w:r w:rsidRPr="00B7570D">
        <w:t>9.</w:t>
      </w:r>
      <w:r w:rsidRPr="00B7570D">
        <w:tab/>
        <w:t>CONDIȚII SPECIALE DE PĂSTRARE</w:t>
      </w:r>
    </w:p>
    <w:p w14:paraId="590089CE" w14:textId="77777777" w:rsidR="00812D16" w:rsidRPr="00B7570D" w:rsidRDefault="00812D16" w:rsidP="003E2C86"/>
    <w:p w14:paraId="04B386D2" w14:textId="77777777" w:rsidR="00F052EE" w:rsidRPr="00B7570D" w:rsidRDefault="00F052EE" w:rsidP="003E2C86">
      <w:r w:rsidRPr="00B7570D">
        <w:t>A se păstra la frigider.</w:t>
      </w:r>
    </w:p>
    <w:p w14:paraId="7647D7BD" w14:textId="77777777" w:rsidR="00F052EE" w:rsidRPr="00B7570D" w:rsidRDefault="00F052EE" w:rsidP="00DA6253"/>
    <w:p w14:paraId="3D2C695E" w14:textId="77777777" w:rsidR="00812D16" w:rsidRPr="00B7570D" w:rsidRDefault="00812D16" w:rsidP="00DA6253"/>
    <w:p w14:paraId="6BD310CA" w14:textId="77777777" w:rsidR="00812D16" w:rsidRPr="00B7570D" w:rsidRDefault="0060239C" w:rsidP="00340A68">
      <w:pPr>
        <w:pStyle w:val="StyleBoldLeft0cmHanging1cmBoxSinglesolidlineA"/>
      </w:pPr>
      <w:r w:rsidRPr="00B7570D">
        <w:t>10.</w:t>
      </w:r>
      <w:r w:rsidRPr="00B7570D">
        <w:tab/>
        <w:t>PRECAUȚII SPECIALE PRIVIND ELIMINAREA MEDICAMENTELOR NEUTILIZATE SAU A MATERIALELOR REZIDUALE PROVENITE DIN ASTFEL DE MEDICAMENTE, DACĂ ESTE CAZUL</w:t>
      </w:r>
    </w:p>
    <w:p w14:paraId="1B3806D4" w14:textId="77777777" w:rsidR="00812D16" w:rsidRPr="00B7570D" w:rsidRDefault="00812D16" w:rsidP="00DA6253"/>
    <w:p w14:paraId="4F6AA6CA" w14:textId="77777777" w:rsidR="00F052EE" w:rsidRPr="00B7570D" w:rsidRDefault="00F052EE" w:rsidP="00DA6253">
      <w:r w:rsidRPr="00B7570D">
        <w:t>Orice medicament neutilizat sau material rezidual trebuie eliminat în conformitate cu reglementările locale.</w:t>
      </w:r>
    </w:p>
    <w:p w14:paraId="498D80ED" w14:textId="77777777" w:rsidR="00F052EE" w:rsidRPr="00B7570D" w:rsidRDefault="00F052EE" w:rsidP="00DA6253"/>
    <w:p w14:paraId="5497F35E" w14:textId="77777777" w:rsidR="00812D16" w:rsidRPr="00B7570D" w:rsidRDefault="00812D16" w:rsidP="00DA6253"/>
    <w:p w14:paraId="64602CDF" w14:textId="77777777" w:rsidR="00812D16" w:rsidRPr="00B7570D" w:rsidRDefault="0060239C" w:rsidP="00340A68">
      <w:pPr>
        <w:pStyle w:val="StyleBoldLeft0cmHanging1cmBoxSinglesolidlineA"/>
      </w:pPr>
      <w:r w:rsidRPr="00B7570D">
        <w:t>11.</w:t>
      </w:r>
      <w:r w:rsidRPr="00B7570D">
        <w:tab/>
        <w:t>NUMELE ȘI ADRESA DEȚINĂTORULUI AUTORIZAȚIEI DE PUNERE PE PIAȚĂ</w:t>
      </w:r>
    </w:p>
    <w:p w14:paraId="58A64B0A" w14:textId="77777777" w:rsidR="00812D16" w:rsidRPr="00B7570D" w:rsidRDefault="00812D16" w:rsidP="00DA6253"/>
    <w:p w14:paraId="7E99AB46" w14:textId="03639BB0" w:rsidR="00F052EE" w:rsidRPr="00B7570D" w:rsidDel="007B3FF7" w:rsidRDefault="00F052EE" w:rsidP="00DA6253">
      <w:pPr>
        <w:rPr>
          <w:del w:id="27" w:author="Author"/>
        </w:rPr>
      </w:pPr>
      <w:del w:id="28" w:author="Author">
        <w:r w:rsidRPr="00B7570D" w:rsidDel="007B3FF7">
          <w:delText>Nova Laboratories Ireland Limited</w:delText>
        </w:r>
      </w:del>
    </w:p>
    <w:p w14:paraId="684CAB2A" w14:textId="1DF2209A" w:rsidR="00F052EE" w:rsidRPr="00B7570D" w:rsidDel="007B3FF7" w:rsidRDefault="00F052EE" w:rsidP="00DA6253">
      <w:pPr>
        <w:rPr>
          <w:del w:id="29" w:author="Author"/>
        </w:rPr>
      </w:pPr>
      <w:del w:id="30" w:author="Author">
        <w:r w:rsidRPr="00B7570D" w:rsidDel="007B3FF7">
          <w:delText>etaj 3</w:delText>
        </w:r>
      </w:del>
    </w:p>
    <w:p w14:paraId="604F6B82" w14:textId="6F74DCF5" w:rsidR="00F052EE" w:rsidRPr="00B7570D" w:rsidDel="007B3FF7" w:rsidRDefault="00F052EE" w:rsidP="00DA6253">
      <w:pPr>
        <w:rPr>
          <w:del w:id="31" w:author="Author"/>
        </w:rPr>
      </w:pPr>
      <w:del w:id="32" w:author="Author">
        <w:r w:rsidRPr="00B7570D" w:rsidDel="007B3FF7">
          <w:delText>Ulysses House</w:delText>
        </w:r>
      </w:del>
    </w:p>
    <w:p w14:paraId="61DC40BA" w14:textId="4A753A42" w:rsidR="00F052EE" w:rsidRPr="00B7570D" w:rsidDel="007B3FF7" w:rsidRDefault="00F052EE" w:rsidP="00DA6253">
      <w:pPr>
        <w:rPr>
          <w:del w:id="33" w:author="Author"/>
        </w:rPr>
      </w:pPr>
      <w:del w:id="34" w:author="Author">
        <w:r w:rsidRPr="00B7570D" w:rsidDel="007B3FF7">
          <w:delText>Foley Street, Dublin 1</w:delText>
        </w:r>
      </w:del>
    </w:p>
    <w:p w14:paraId="59AC0BFE" w14:textId="1C927CFE" w:rsidR="00F052EE" w:rsidRPr="00B7570D" w:rsidDel="007B3FF7" w:rsidRDefault="00F052EE" w:rsidP="00DA6253">
      <w:pPr>
        <w:rPr>
          <w:del w:id="35" w:author="Author"/>
        </w:rPr>
      </w:pPr>
      <w:del w:id="36" w:author="Author">
        <w:r w:rsidRPr="00B7570D" w:rsidDel="007B3FF7">
          <w:delText>D01 W2T2</w:delText>
        </w:r>
      </w:del>
    </w:p>
    <w:p w14:paraId="3854E2BF" w14:textId="3AD1EB53" w:rsidR="00812D16" w:rsidRPr="00B7570D" w:rsidRDefault="00F052EE" w:rsidP="00DA6253">
      <w:del w:id="37" w:author="Author">
        <w:r w:rsidRPr="00B7570D" w:rsidDel="007B3FF7">
          <w:delText>Irlanda</w:delText>
        </w:r>
      </w:del>
    </w:p>
    <w:p w14:paraId="04105CE2" w14:textId="77777777" w:rsidR="007B3FF7" w:rsidRDefault="007B3FF7" w:rsidP="007B3FF7">
      <w:pPr>
        <w:rPr>
          <w:ins w:id="38" w:author="Author"/>
        </w:rPr>
      </w:pPr>
      <w:ins w:id="39" w:author="Author">
        <w:r>
          <w:t>Lipomed GmbH</w:t>
        </w:r>
      </w:ins>
    </w:p>
    <w:p w14:paraId="02C80C1E" w14:textId="77777777" w:rsidR="007B3FF7" w:rsidRDefault="007B3FF7" w:rsidP="007B3FF7">
      <w:pPr>
        <w:rPr>
          <w:ins w:id="40" w:author="Author"/>
        </w:rPr>
      </w:pPr>
      <w:ins w:id="41" w:author="Author">
        <w:r>
          <w:t>Hegenheimer Strasse 2</w:t>
        </w:r>
      </w:ins>
    </w:p>
    <w:p w14:paraId="4F858F59" w14:textId="77777777" w:rsidR="007B3FF7" w:rsidRDefault="007B3FF7" w:rsidP="007B3FF7">
      <w:pPr>
        <w:rPr>
          <w:ins w:id="42" w:author="Author"/>
        </w:rPr>
      </w:pPr>
      <w:ins w:id="43" w:author="Author">
        <w:r>
          <w:t>79576 Weil am Rhein</w:t>
        </w:r>
      </w:ins>
    </w:p>
    <w:p w14:paraId="2B8B7A34" w14:textId="51D928DE" w:rsidR="00812D16" w:rsidRDefault="007B3FF7" w:rsidP="007B3FF7">
      <w:pPr>
        <w:rPr>
          <w:ins w:id="44" w:author="Author"/>
        </w:rPr>
      </w:pPr>
      <w:ins w:id="45" w:author="Author">
        <w:r>
          <w:t>Germania</w:t>
        </w:r>
      </w:ins>
    </w:p>
    <w:p w14:paraId="2BB14688" w14:textId="77777777" w:rsidR="007B3FF7" w:rsidRPr="00B7570D" w:rsidRDefault="007B3FF7" w:rsidP="007B3FF7"/>
    <w:p w14:paraId="20DBD4F0" w14:textId="77777777" w:rsidR="00F052EE" w:rsidRPr="00B7570D" w:rsidRDefault="00F052EE" w:rsidP="00DA6253"/>
    <w:p w14:paraId="2C84CFEF" w14:textId="77777777" w:rsidR="00812D16" w:rsidRPr="00B7570D" w:rsidRDefault="0060239C" w:rsidP="00340A68">
      <w:pPr>
        <w:pStyle w:val="StyleBoldLeft0cmHanging1cmBoxSinglesolidlineA"/>
      </w:pPr>
      <w:r w:rsidRPr="00B7570D">
        <w:t>12.</w:t>
      </w:r>
      <w:r w:rsidRPr="00B7570D">
        <w:tab/>
        <w:t xml:space="preserve">NUMĂRUL(ELE) AUTORIZAȚIEI DE PUNERE PE PIAȚĂ </w:t>
      </w:r>
    </w:p>
    <w:p w14:paraId="7E29C801" w14:textId="77777777" w:rsidR="00812D16" w:rsidRPr="00B7570D" w:rsidRDefault="00812D16" w:rsidP="00DA6253"/>
    <w:p w14:paraId="23EAD9CF" w14:textId="77777777" w:rsidR="00812D16" w:rsidRPr="00B7570D" w:rsidRDefault="00F052EE" w:rsidP="00DA6253">
      <w:r w:rsidRPr="00B7570D">
        <w:t>EU/1/19/1366/001</w:t>
      </w:r>
    </w:p>
    <w:p w14:paraId="03B28F07" w14:textId="77777777" w:rsidR="00F052EE" w:rsidRPr="00B7570D" w:rsidRDefault="00F052EE" w:rsidP="00DA6253"/>
    <w:p w14:paraId="7425B530" w14:textId="77777777" w:rsidR="00812D16" w:rsidRPr="00B7570D" w:rsidRDefault="00812D16" w:rsidP="00DA6253"/>
    <w:p w14:paraId="65A4F4BC" w14:textId="77777777" w:rsidR="00812D16" w:rsidRPr="00B7570D" w:rsidRDefault="0060239C" w:rsidP="00340A68">
      <w:pPr>
        <w:pStyle w:val="StyleBoldLeft0cmHanging1cmBoxSinglesolidlineA"/>
      </w:pPr>
      <w:r w:rsidRPr="00B7570D">
        <w:t>13.</w:t>
      </w:r>
      <w:r w:rsidRPr="00B7570D">
        <w:tab/>
      </w:r>
      <w:r w:rsidR="00F052EE" w:rsidRPr="00B7570D">
        <w:t>SERIA DE FABRICAȚIE</w:t>
      </w:r>
    </w:p>
    <w:p w14:paraId="044DCBB5" w14:textId="77777777" w:rsidR="00812D16" w:rsidRPr="00B7570D" w:rsidRDefault="00812D16" w:rsidP="00DA6253"/>
    <w:p w14:paraId="378C9873" w14:textId="77777777" w:rsidR="00F052EE" w:rsidRPr="00B7570D" w:rsidRDefault="00F052EE" w:rsidP="00DA6253">
      <w:r w:rsidRPr="00B7570D">
        <w:t>Lot:</w:t>
      </w:r>
    </w:p>
    <w:p w14:paraId="27C14860" w14:textId="77777777" w:rsidR="00F052EE" w:rsidRPr="00B7570D" w:rsidRDefault="00F052EE" w:rsidP="00DA6253"/>
    <w:p w14:paraId="3D024120" w14:textId="77777777" w:rsidR="00F052EE" w:rsidRPr="00B7570D" w:rsidRDefault="00F052EE" w:rsidP="00DA6253"/>
    <w:p w14:paraId="1A892F96" w14:textId="77777777" w:rsidR="00812D16" w:rsidRPr="00B7570D" w:rsidRDefault="0060239C" w:rsidP="00340A68">
      <w:pPr>
        <w:pStyle w:val="StyleBoldLeft0cmHanging1cmBoxSinglesolidlineA"/>
      </w:pPr>
      <w:r w:rsidRPr="00B7570D">
        <w:t>14.</w:t>
      </w:r>
      <w:r w:rsidRPr="00B7570D">
        <w:tab/>
        <w:t>CLASIFICARE GENERALĂ PRIVIND MODUL DE ELIBERARE</w:t>
      </w:r>
    </w:p>
    <w:p w14:paraId="1BF3417F" w14:textId="77777777" w:rsidR="00812D16" w:rsidRPr="00B7570D" w:rsidRDefault="00812D16" w:rsidP="00DA6253"/>
    <w:p w14:paraId="5E245ADC" w14:textId="77777777" w:rsidR="00F052EE" w:rsidRPr="00B7570D" w:rsidRDefault="00F052EE" w:rsidP="00DA6253"/>
    <w:p w14:paraId="33BE8CD4" w14:textId="77777777" w:rsidR="00812D16" w:rsidRPr="00B7570D" w:rsidRDefault="0060239C" w:rsidP="00340A68">
      <w:pPr>
        <w:pStyle w:val="StyleBoldLeft0cmHanging1cmBoxSinglesolidlineA"/>
      </w:pPr>
      <w:r w:rsidRPr="00B7570D">
        <w:t>15.</w:t>
      </w:r>
      <w:r w:rsidRPr="00B7570D">
        <w:tab/>
        <w:t>INSTRUCȚIUNI DE UTILIZARE</w:t>
      </w:r>
    </w:p>
    <w:p w14:paraId="302D71DD" w14:textId="77777777" w:rsidR="00812D16" w:rsidRPr="00B7570D" w:rsidRDefault="00812D16" w:rsidP="00DA6253"/>
    <w:p w14:paraId="5A7604C0" w14:textId="77777777" w:rsidR="00812D16" w:rsidRPr="00B7570D" w:rsidRDefault="00812D16" w:rsidP="00DA6253"/>
    <w:p w14:paraId="7CA10EF1" w14:textId="77777777" w:rsidR="00812D16" w:rsidRPr="00B7570D" w:rsidRDefault="0060239C" w:rsidP="00340A68">
      <w:pPr>
        <w:pStyle w:val="StyleBoldLeft0cmHanging1cmBoxSinglesolidlineA"/>
      </w:pPr>
      <w:r w:rsidRPr="00B7570D">
        <w:t>16.</w:t>
      </w:r>
      <w:r w:rsidRPr="00B7570D">
        <w:tab/>
        <w:t>INFORMAȚII ÎN BRAILLE</w:t>
      </w:r>
    </w:p>
    <w:p w14:paraId="49C7218C" w14:textId="77777777" w:rsidR="00812D16" w:rsidRPr="00B7570D" w:rsidRDefault="00812D16" w:rsidP="00DA6253"/>
    <w:p w14:paraId="775EC435" w14:textId="77777777" w:rsidR="005C71E4" w:rsidRPr="00B7570D" w:rsidRDefault="009C4CBF" w:rsidP="00DA6253">
      <w:r w:rsidRPr="00B7570D">
        <w:t>Xromi</w:t>
      </w:r>
    </w:p>
    <w:p w14:paraId="099A28FB" w14:textId="77777777" w:rsidR="009C4CBF" w:rsidRPr="00B7570D" w:rsidRDefault="009C4CBF" w:rsidP="00DA6253"/>
    <w:p w14:paraId="7A22E53E" w14:textId="77777777" w:rsidR="005C71E4" w:rsidRPr="00B7570D" w:rsidRDefault="005C71E4" w:rsidP="00DA6253"/>
    <w:p w14:paraId="27C18757" w14:textId="77777777" w:rsidR="00A975CF" w:rsidRPr="00B7570D" w:rsidRDefault="0060239C" w:rsidP="00340A68">
      <w:pPr>
        <w:pStyle w:val="StyleBoldLeft0cmHanging1cmBoxSinglesolidlineA"/>
      </w:pPr>
      <w:r w:rsidRPr="00B7570D">
        <w:t>17.</w:t>
      </w:r>
      <w:r w:rsidRPr="00B7570D">
        <w:tab/>
        <w:t>IDENTIFICATOR UNIC - COD DE BARE BIDIMENSIONAL</w:t>
      </w:r>
    </w:p>
    <w:p w14:paraId="4671EC59" w14:textId="77777777" w:rsidR="00A975CF" w:rsidRPr="00B7570D" w:rsidRDefault="00A975CF" w:rsidP="00DA6253"/>
    <w:p w14:paraId="1B84E0B6" w14:textId="77777777" w:rsidR="00A975CF" w:rsidRPr="00B7570D" w:rsidRDefault="009C4CBF" w:rsidP="00DA6253">
      <w:r w:rsidRPr="003B704D">
        <w:t>Cod de bare bidimensional care conține identificatorul unic.</w:t>
      </w:r>
    </w:p>
    <w:p w14:paraId="53AD5971" w14:textId="77777777" w:rsidR="009C4CBF" w:rsidRPr="00B7570D" w:rsidRDefault="009C4CBF" w:rsidP="00DA6253"/>
    <w:p w14:paraId="3C4D2E26" w14:textId="77777777" w:rsidR="00A975CF" w:rsidRPr="00B7570D" w:rsidRDefault="00A975CF" w:rsidP="00DA6253"/>
    <w:p w14:paraId="77F0496F" w14:textId="77777777" w:rsidR="00A975CF" w:rsidRPr="00B7570D" w:rsidRDefault="0060239C" w:rsidP="00F61120">
      <w:pPr>
        <w:pStyle w:val="StyleBoldLeft0cmHanging1cmBoxSinglesolidlineA"/>
        <w:keepNext/>
      </w:pPr>
      <w:r w:rsidRPr="00B7570D">
        <w:lastRenderedPageBreak/>
        <w:t>18.</w:t>
      </w:r>
      <w:r w:rsidRPr="00B7570D">
        <w:tab/>
        <w:t>IDENTIFICATOR UNIC - DATE LIZIBILE PENTRU PERSOANE</w:t>
      </w:r>
    </w:p>
    <w:p w14:paraId="583E1B2A" w14:textId="77777777" w:rsidR="00A975CF" w:rsidRPr="00B7570D" w:rsidRDefault="00A975CF" w:rsidP="00F61120">
      <w:pPr>
        <w:keepNext/>
      </w:pPr>
    </w:p>
    <w:p w14:paraId="61A4ED34" w14:textId="7173700B" w:rsidR="009C4CBF" w:rsidRPr="00B7570D" w:rsidRDefault="009C4CBF" w:rsidP="00F61120">
      <w:pPr>
        <w:keepNext/>
      </w:pPr>
      <w:r w:rsidRPr="00B7570D">
        <w:t>PC</w:t>
      </w:r>
    </w:p>
    <w:p w14:paraId="0F2CC0A8" w14:textId="749E3800" w:rsidR="009C4CBF" w:rsidRPr="00B7570D" w:rsidRDefault="009C4CBF" w:rsidP="00F61120">
      <w:pPr>
        <w:keepNext/>
      </w:pPr>
      <w:r w:rsidRPr="00B7570D">
        <w:t>SN</w:t>
      </w:r>
    </w:p>
    <w:p w14:paraId="42E79B90" w14:textId="74D74851" w:rsidR="00B64B2F" w:rsidRPr="00B7570D" w:rsidRDefault="009C4CBF" w:rsidP="00F61120">
      <w:pPr>
        <w:keepNext/>
      </w:pPr>
      <w:r w:rsidRPr="00B7570D">
        <w:t>NN</w:t>
      </w:r>
    </w:p>
    <w:p w14:paraId="4A47B56F" w14:textId="77777777" w:rsidR="009C4CBF" w:rsidRPr="00B7570D" w:rsidRDefault="0060239C" w:rsidP="00C77FC5">
      <w:pPr>
        <w:pBdr>
          <w:top w:val="single" w:sz="4" w:space="1" w:color="auto"/>
          <w:left w:val="single" w:sz="4" w:space="4" w:color="auto"/>
          <w:bottom w:val="single" w:sz="4" w:space="1" w:color="auto"/>
          <w:right w:val="single" w:sz="4" w:space="4" w:color="auto"/>
        </w:pBdr>
        <w:ind w:left="567" w:hanging="567"/>
        <w:rPr>
          <w:b/>
          <w:bCs/>
        </w:rPr>
      </w:pPr>
      <w:r w:rsidRPr="00B7570D">
        <w:br w:type="page"/>
      </w:r>
      <w:r w:rsidR="009C4CBF" w:rsidRPr="00B7570D">
        <w:rPr>
          <w:b/>
          <w:bCs/>
        </w:rPr>
        <w:lastRenderedPageBreak/>
        <w:t>INFORMAȚII CARE TREBUIE SĂ APARĂ PE AMBALAJUL PRIMAR</w:t>
      </w:r>
    </w:p>
    <w:p w14:paraId="3C084029" w14:textId="77777777" w:rsidR="009C4CBF" w:rsidRPr="00B7570D" w:rsidRDefault="009C4CBF" w:rsidP="00340A68">
      <w:pPr>
        <w:pStyle w:val="StyleBoldLeft0cmHanging1cmBoxSinglesolidlineA"/>
      </w:pPr>
    </w:p>
    <w:p w14:paraId="239240C2" w14:textId="77777777" w:rsidR="009C4CBF" w:rsidRPr="00B7570D" w:rsidRDefault="009C4CBF" w:rsidP="00340A68">
      <w:pPr>
        <w:pStyle w:val="StyleBoldLeft0cmHanging1cmBoxSinglesolidlineA"/>
      </w:pPr>
      <w:r w:rsidRPr="00B7570D">
        <w:t>ETICHETA FLACONULUI</w:t>
      </w:r>
    </w:p>
    <w:p w14:paraId="3CCB207A" w14:textId="77777777" w:rsidR="009C4CBF" w:rsidRPr="00B7570D" w:rsidRDefault="009C4CBF" w:rsidP="00DA6253"/>
    <w:p w14:paraId="57A9C588" w14:textId="77777777" w:rsidR="00C77FC5" w:rsidRPr="00B7570D" w:rsidRDefault="00C77FC5" w:rsidP="00DA6253"/>
    <w:p w14:paraId="270BCAC0" w14:textId="77777777" w:rsidR="009C4CBF" w:rsidRPr="00B7570D" w:rsidRDefault="009C4CBF" w:rsidP="00340A68">
      <w:pPr>
        <w:pStyle w:val="StyleBoldLeft0cmHanging1cmBoxSinglesolidlineA"/>
      </w:pPr>
      <w:r w:rsidRPr="00B7570D">
        <w:t>1.</w:t>
      </w:r>
      <w:r w:rsidRPr="00B7570D">
        <w:tab/>
        <w:t>DENUMIREA COMERCIALĂ A MEDICAMENTULUI</w:t>
      </w:r>
    </w:p>
    <w:p w14:paraId="0A6DE126" w14:textId="77777777" w:rsidR="009C4CBF" w:rsidRPr="00B7570D" w:rsidRDefault="009C4CBF" w:rsidP="00DA6253"/>
    <w:p w14:paraId="34632787" w14:textId="77777777" w:rsidR="009C4CBF" w:rsidRPr="00B7570D" w:rsidRDefault="009C4CBF" w:rsidP="00DA6253">
      <w:r w:rsidRPr="00B7570D">
        <w:t>Xromi soluție orală 100 mg/ml</w:t>
      </w:r>
    </w:p>
    <w:p w14:paraId="5AF02CC6" w14:textId="77777777" w:rsidR="009C4CBF" w:rsidRPr="00B7570D" w:rsidRDefault="009C4CBF" w:rsidP="00DA6253">
      <w:r w:rsidRPr="00B7570D">
        <w:t>hidroxicarbamidă</w:t>
      </w:r>
    </w:p>
    <w:p w14:paraId="4AF293C0" w14:textId="77777777" w:rsidR="009C4CBF" w:rsidRPr="00B7570D" w:rsidRDefault="009C4CBF" w:rsidP="00DA6253"/>
    <w:p w14:paraId="571B1533" w14:textId="77777777" w:rsidR="009C4CBF" w:rsidRPr="00B7570D" w:rsidRDefault="009C4CBF" w:rsidP="00DA6253"/>
    <w:p w14:paraId="4509274F" w14:textId="77777777" w:rsidR="009C4CBF" w:rsidRPr="00B7570D" w:rsidRDefault="009C4CBF" w:rsidP="00340A68">
      <w:pPr>
        <w:pStyle w:val="StyleBoldLeft0cmHanging1cmBoxSinglesolidlineA"/>
      </w:pPr>
      <w:r w:rsidRPr="00B7570D">
        <w:t>2.</w:t>
      </w:r>
      <w:r w:rsidRPr="00B7570D">
        <w:tab/>
        <w:t>DECLARAREA SUBSTANȚEI(SUBSTANȚELOR) ACTIVE</w:t>
      </w:r>
    </w:p>
    <w:p w14:paraId="0B35DD1E" w14:textId="77777777" w:rsidR="009C4CBF" w:rsidRPr="00B7570D" w:rsidRDefault="009C4CBF" w:rsidP="00DA6253"/>
    <w:p w14:paraId="2C706C17" w14:textId="77777777" w:rsidR="009C4CBF" w:rsidRPr="00B7570D" w:rsidRDefault="009C4CBF" w:rsidP="00DA6253">
      <w:r w:rsidRPr="00B7570D">
        <w:t>Un ml de soluție conține hidroxicarbamidă 100 mg.</w:t>
      </w:r>
    </w:p>
    <w:p w14:paraId="6FEF7DED" w14:textId="77777777" w:rsidR="009C4CBF" w:rsidRPr="00B7570D" w:rsidRDefault="009C4CBF" w:rsidP="00DA6253"/>
    <w:p w14:paraId="51BEE98E" w14:textId="77777777" w:rsidR="009C4CBF" w:rsidRPr="00B7570D" w:rsidRDefault="009C4CBF" w:rsidP="00DA6253"/>
    <w:p w14:paraId="2412BB30" w14:textId="77777777" w:rsidR="009C4CBF" w:rsidRPr="00B7570D" w:rsidRDefault="009C4CBF" w:rsidP="00340A68">
      <w:pPr>
        <w:pStyle w:val="StyleBoldLeft0cmHanging1cmBoxSinglesolidlineA"/>
      </w:pPr>
      <w:r w:rsidRPr="00B7570D">
        <w:t>3.</w:t>
      </w:r>
      <w:r w:rsidRPr="00B7570D">
        <w:tab/>
        <w:t>LISTA EXCIPIENȚILOR</w:t>
      </w:r>
    </w:p>
    <w:p w14:paraId="7DA3E8AA" w14:textId="77777777" w:rsidR="009C4CBF" w:rsidRPr="00B7570D" w:rsidRDefault="009C4CBF" w:rsidP="00DA6253"/>
    <w:p w14:paraId="1421C5DC" w14:textId="77777777" w:rsidR="009C4CBF" w:rsidRPr="00B7570D" w:rsidRDefault="009C4CBF" w:rsidP="00DA6253">
      <w:r w:rsidRPr="00B7570D">
        <w:t xml:space="preserve">Conține și: parahidroxibenzoat de metil (E218). </w:t>
      </w:r>
      <w:r w:rsidRPr="003B704D">
        <w:t>Pentru informații suplimentare, vezi prospectul.</w:t>
      </w:r>
    </w:p>
    <w:p w14:paraId="6EB04563" w14:textId="77777777" w:rsidR="009C4CBF" w:rsidRPr="00B7570D" w:rsidRDefault="009C4CBF" w:rsidP="00DA6253"/>
    <w:p w14:paraId="7B62D734" w14:textId="77777777" w:rsidR="00340A68" w:rsidRPr="00B7570D" w:rsidRDefault="00340A68" w:rsidP="00DA6253"/>
    <w:p w14:paraId="19E6E9FE" w14:textId="77777777" w:rsidR="009C4CBF" w:rsidRPr="00B7570D" w:rsidRDefault="009C4CBF" w:rsidP="00340A68">
      <w:pPr>
        <w:pStyle w:val="StyleBoldLeft0cmHanging1cmBoxSinglesolidlineA"/>
      </w:pPr>
      <w:r w:rsidRPr="00B7570D">
        <w:t>4.</w:t>
      </w:r>
      <w:r w:rsidRPr="00B7570D">
        <w:tab/>
        <w:t>FORMA FARMACEUTICĂ ȘI CONȚINUTUL</w:t>
      </w:r>
    </w:p>
    <w:p w14:paraId="4AAB71BE" w14:textId="77777777" w:rsidR="009C4CBF" w:rsidRPr="00B7570D" w:rsidRDefault="009C4CBF" w:rsidP="00DA6253"/>
    <w:p w14:paraId="2E374FE7" w14:textId="77777777" w:rsidR="009C4CBF" w:rsidRPr="00B7570D" w:rsidRDefault="009C4CBF" w:rsidP="00DA6253">
      <w:r w:rsidRPr="00B7570D">
        <w:t>Soluție orală.</w:t>
      </w:r>
    </w:p>
    <w:p w14:paraId="1B012E82" w14:textId="77777777" w:rsidR="009C4CBF" w:rsidRPr="00B7570D" w:rsidRDefault="009C4CBF" w:rsidP="00DA6253"/>
    <w:p w14:paraId="1761DFAF" w14:textId="77777777" w:rsidR="009C4CBF" w:rsidRPr="00B7570D" w:rsidRDefault="009C4CBF" w:rsidP="00DA6253">
      <w:r w:rsidRPr="00B7570D">
        <w:t>150 ml.</w:t>
      </w:r>
    </w:p>
    <w:p w14:paraId="20CF07BB" w14:textId="77777777" w:rsidR="009C4CBF" w:rsidRPr="00B7570D" w:rsidRDefault="009C4CBF" w:rsidP="00DA6253"/>
    <w:p w14:paraId="41684B87" w14:textId="77777777" w:rsidR="009C4CBF" w:rsidRPr="00B7570D" w:rsidRDefault="009C4CBF" w:rsidP="00DA6253"/>
    <w:p w14:paraId="59265587" w14:textId="77777777" w:rsidR="009C4CBF" w:rsidRPr="00B7570D" w:rsidRDefault="009C4CBF" w:rsidP="00340A68">
      <w:pPr>
        <w:pStyle w:val="StyleBoldLeft0cmHanging1cmBoxSinglesolidlineA"/>
      </w:pPr>
      <w:r w:rsidRPr="00B7570D">
        <w:t>5.</w:t>
      </w:r>
      <w:r w:rsidRPr="00B7570D">
        <w:tab/>
        <w:t>MODUL ȘI CALEA(CĂILE) DE ADMINISTRARE</w:t>
      </w:r>
    </w:p>
    <w:p w14:paraId="2EAC13EE" w14:textId="77777777" w:rsidR="009C4CBF" w:rsidRPr="00B7570D" w:rsidRDefault="009C4CBF" w:rsidP="00DA6253"/>
    <w:p w14:paraId="1A855CEB" w14:textId="77777777" w:rsidR="009C4CBF" w:rsidRPr="00B7570D" w:rsidRDefault="009C4CBF" w:rsidP="00DA6253">
      <w:r w:rsidRPr="003B704D">
        <w:t>A se citi prospectul înainte de utilizare.</w:t>
      </w:r>
    </w:p>
    <w:p w14:paraId="094A537B" w14:textId="77777777" w:rsidR="009C4CBF" w:rsidRPr="00B7570D" w:rsidRDefault="009C4CBF" w:rsidP="00DA6253">
      <w:r w:rsidRPr="00B7570D">
        <w:t>Administrare orală.</w:t>
      </w:r>
    </w:p>
    <w:p w14:paraId="03713A54" w14:textId="77777777" w:rsidR="009C4CBF" w:rsidRPr="00B7570D" w:rsidRDefault="009C4CBF" w:rsidP="00DA6253">
      <w:r w:rsidRPr="00B7570D">
        <w:t>A se administra conform instrucțiunilor medicului dumneavoastră folosind seringile de dozare furnizate.</w:t>
      </w:r>
    </w:p>
    <w:p w14:paraId="29D7552D" w14:textId="77777777" w:rsidR="009C4CBF" w:rsidRPr="00B7570D" w:rsidRDefault="009C4CBF" w:rsidP="00DA6253">
      <w:r w:rsidRPr="00B7570D">
        <w:t>A nu se agita flaconul.</w:t>
      </w:r>
    </w:p>
    <w:p w14:paraId="44EB5CB7" w14:textId="77777777" w:rsidR="009C4CBF" w:rsidRPr="00B7570D" w:rsidRDefault="009C4CBF" w:rsidP="00DA6253"/>
    <w:p w14:paraId="1450A942" w14:textId="77777777" w:rsidR="009C4CBF" w:rsidRPr="00B7570D" w:rsidRDefault="009C4CBF" w:rsidP="00DA6253"/>
    <w:p w14:paraId="7579F51B" w14:textId="77777777" w:rsidR="009C4CBF" w:rsidRPr="00B7570D" w:rsidRDefault="009C4CBF" w:rsidP="00340A68">
      <w:pPr>
        <w:pStyle w:val="StyleBoldLeft0cmHanging1cmBoxSinglesolidlineA"/>
      </w:pPr>
      <w:r w:rsidRPr="00B7570D">
        <w:t>6.</w:t>
      </w:r>
      <w:r w:rsidRPr="00B7570D">
        <w:tab/>
        <w:t>ATENȚIONARE SPECIALĂ PRIVIND FAPTUL CĂ MEDICAMENTUL NU TREBUIE PĂSTRAT LA VEDEREA ȘI ÎNDEMÂNA COPIILOR</w:t>
      </w:r>
    </w:p>
    <w:p w14:paraId="62BD0C7C" w14:textId="77777777" w:rsidR="009C4CBF" w:rsidRPr="00B7570D" w:rsidRDefault="009C4CBF" w:rsidP="00DA6253"/>
    <w:p w14:paraId="0994DEAC" w14:textId="77777777" w:rsidR="009C4CBF" w:rsidRPr="00B7570D" w:rsidRDefault="009C4CBF" w:rsidP="00DA6253">
      <w:r w:rsidRPr="00B7570D">
        <w:t>A nu se lăsa la vederea și îndemâna copiilor.</w:t>
      </w:r>
    </w:p>
    <w:p w14:paraId="2F2F15FF" w14:textId="77777777" w:rsidR="009C4CBF" w:rsidRPr="00B7570D" w:rsidRDefault="009C4CBF" w:rsidP="00DA6253"/>
    <w:p w14:paraId="3C6BA33D" w14:textId="77777777" w:rsidR="009C4CBF" w:rsidRPr="00B7570D" w:rsidRDefault="009C4CBF" w:rsidP="00DA6253"/>
    <w:p w14:paraId="08623F91" w14:textId="77777777" w:rsidR="009C4CBF" w:rsidRPr="00B7570D" w:rsidRDefault="009C4CBF" w:rsidP="00340A68">
      <w:pPr>
        <w:pStyle w:val="StyleBoldLeft0cmHanging1cmBoxSinglesolidlineA"/>
      </w:pPr>
      <w:r w:rsidRPr="00B7570D">
        <w:t>7.</w:t>
      </w:r>
      <w:r w:rsidRPr="00B7570D">
        <w:tab/>
        <w:t>ALTĂ(E) ATENȚIONARE(ĂRI) SPECIALĂ(E), DACĂ ESTE(SUNT) NECESARĂ(E)</w:t>
      </w:r>
    </w:p>
    <w:p w14:paraId="3C2D6070" w14:textId="77777777" w:rsidR="009C4CBF" w:rsidRPr="00B7570D" w:rsidRDefault="009C4CBF" w:rsidP="00DA6253"/>
    <w:p w14:paraId="33D97C75" w14:textId="77777777" w:rsidR="009C4CBF" w:rsidRPr="00B7570D" w:rsidRDefault="009C4CBF" w:rsidP="00DA6253">
      <w:r w:rsidRPr="00B7570D">
        <w:t>Citotoxic: A se manipula cu precauție.</w:t>
      </w:r>
    </w:p>
    <w:p w14:paraId="39887131" w14:textId="77777777" w:rsidR="009C4CBF" w:rsidRPr="00B7570D" w:rsidRDefault="009C4CBF" w:rsidP="00DA6253"/>
    <w:p w14:paraId="426B32BA" w14:textId="77777777" w:rsidR="009C4CBF" w:rsidRPr="00B7570D" w:rsidRDefault="009C4CBF" w:rsidP="00DA6253"/>
    <w:p w14:paraId="2585DFD1" w14:textId="77777777" w:rsidR="009C4CBF" w:rsidRPr="00B7570D" w:rsidRDefault="009C4CBF" w:rsidP="00340A68">
      <w:pPr>
        <w:pStyle w:val="StyleBoldLeft0cmHanging1cmBoxSinglesolidlineA"/>
      </w:pPr>
      <w:r w:rsidRPr="00B7570D">
        <w:t>8.</w:t>
      </w:r>
      <w:r w:rsidRPr="00B7570D">
        <w:tab/>
        <w:t>DATA DE EXPIRARE</w:t>
      </w:r>
    </w:p>
    <w:p w14:paraId="1BE80B07" w14:textId="77777777" w:rsidR="009C4CBF" w:rsidRPr="00B7570D" w:rsidRDefault="009C4CBF" w:rsidP="00DA6253"/>
    <w:p w14:paraId="2FFBC491" w14:textId="77777777" w:rsidR="009C4CBF" w:rsidRPr="00B7570D" w:rsidRDefault="009C4CBF" w:rsidP="00DA6253">
      <w:r w:rsidRPr="00B7570D">
        <w:t>EXP:</w:t>
      </w:r>
    </w:p>
    <w:p w14:paraId="68B0AAEA" w14:textId="77777777" w:rsidR="009C4CBF" w:rsidRPr="00B7570D" w:rsidRDefault="009C4CBF" w:rsidP="00DA6253">
      <w:r w:rsidRPr="00B7570D">
        <w:t>A se arunca la 12 săptămâni după desigilare.</w:t>
      </w:r>
    </w:p>
    <w:p w14:paraId="5C99D4B5" w14:textId="77777777" w:rsidR="009C4CBF" w:rsidRPr="00B7570D" w:rsidRDefault="009C4CBF" w:rsidP="00340A68">
      <w:pPr>
        <w:tabs>
          <w:tab w:val="clear" w:pos="567"/>
          <w:tab w:val="left" w:pos="2552"/>
        </w:tabs>
        <w:rPr>
          <w:u w:val="single"/>
        </w:rPr>
      </w:pPr>
      <w:r w:rsidRPr="00B7570D">
        <w:t xml:space="preserve">Data de deschidere:  </w:t>
      </w:r>
      <w:r w:rsidRPr="00B7570D">
        <w:rPr>
          <w:u w:val="single"/>
        </w:rPr>
        <w:tab/>
      </w:r>
    </w:p>
    <w:p w14:paraId="14820DB5" w14:textId="77777777" w:rsidR="00340A68" w:rsidRPr="00B7570D" w:rsidRDefault="00340A68" w:rsidP="00DA6253">
      <w:pPr>
        <w:rPr>
          <w:u w:val="single"/>
        </w:rPr>
      </w:pPr>
    </w:p>
    <w:p w14:paraId="5C548616" w14:textId="77777777" w:rsidR="00F61120" w:rsidRPr="00B7570D" w:rsidRDefault="00F61120" w:rsidP="00DA6253">
      <w:pPr>
        <w:rPr>
          <w:u w:val="single"/>
        </w:rPr>
      </w:pPr>
    </w:p>
    <w:p w14:paraId="31A8CFB6" w14:textId="77777777" w:rsidR="009C4CBF" w:rsidRPr="00B7570D" w:rsidRDefault="009C4CBF" w:rsidP="003E2C86">
      <w:pPr>
        <w:pStyle w:val="StyleBoldLeft0cmHanging1cmBoxSinglesolidlineA"/>
      </w:pPr>
      <w:r w:rsidRPr="00B7570D">
        <w:lastRenderedPageBreak/>
        <w:t>9.</w:t>
      </w:r>
      <w:r w:rsidRPr="00B7570D">
        <w:tab/>
        <w:t>CONDIȚII SPECIALE DE PĂSTRARE</w:t>
      </w:r>
    </w:p>
    <w:p w14:paraId="34354B2A" w14:textId="77777777" w:rsidR="009C4CBF" w:rsidRPr="00B7570D" w:rsidRDefault="009C4CBF" w:rsidP="003E2C86"/>
    <w:p w14:paraId="7B91601F" w14:textId="77777777" w:rsidR="009C4CBF" w:rsidRPr="00B7570D" w:rsidRDefault="009C4CBF" w:rsidP="003E2C86">
      <w:r w:rsidRPr="00B7570D">
        <w:t>A se păstra la frigider.</w:t>
      </w:r>
    </w:p>
    <w:p w14:paraId="13218B9C" w14:textId="77777777" w:rsidR="009C4CBF" w:rsidRPr="00B7570D" w:rsidRDefault="009C4CBF" w:rsidP="00DA6253"/>
    <w:p w14:paraId="08F5AD60" w14:textId="77777777" w:rsidR="009C4CBF" w:rsidRPr="00B7570D" w:rsidRDefault="009C4CBF" w:rsidP="00DA6253"/>
    <w:p w14:paraId="5408FD36" w14:textId="77777777" w:rsidR="009C4CBF" w:rsidRPr="00B7570D" w:rsidRDefault="009C4CBF" w:rsidP="00340A68">
      <w:pPr>
        <w:pStyle w:val="StyleBoldLeft0cmHanging1cmBoxSinglesolidlineA"/>
      </w:pPr>
      <w:r w:rsidRPr="00B7570D">
        <w:t>10.</w:t>
      </w:r>
      <w:r w:rsidRPr="00B7570D">
        <w:tab/>
        <w:t>PRECAUȚII SPECIALE PRIVIND ELIMINAREA MEDICAMENTELOR NEUTILIZATE SAU A MATERIALELOR REZIDUALE PROVENITE DIN ASTFEL DE MEDICAMENTE, DACĂ ESTE CAZUL</w:t>
      </w:r>
    </w:p>
    <w:p w14:paraId="77E6E970" w14:textId="77777777" w:rsidR="009C4CBF" w:rsidRPr="00B7570D" w:rsidRDefault="009C4CBF" w:rsidP="00DA6253"/>
    <w:p w14:paraId="7096724F" w14:textId="77777777" w:rsidR="009C4CBF" w:rsidRPr="00B7570D" w:rsidRDefault="009C4CBF" w:rsidP="00DA6253">
      <w:r w:rsidRPr="00B7570D">
        <w:t>Orice medicament neutilizat trebuie eliminat în conformitate cu reglementările locale.</w:t>
      </w:r>
    </w:p>
    <w:p w14:paraId="56AC2E05" w14:textId="77777777" w:rsidR="009C4CBF" w:rsidRPr="00B7570D" w:rsidRDefault="009C4CBF" w:rsidP="00DA6253"/>
    <w:p w14:paraId="266E5042" w14:textId="77777777" w:rsidR="009C4CBF" w:rsidRPr="00B7570D" w:rsidRDefault="009C4CBF" w:rsidP="00DA6253"/>
    <w:p w14:paraId="7109B0AA" w14:textId="77777777" w:rsidR="009C4CBF" w:rsidRPr="00B7570D" w:rsidRDefault="009C4CBF" w:rsidP="00340A68">
      <w:pPr>
        <w:pStyle w:val="StyleBoldLeft0cmHanging1cmBoxSinglesolidlineA"/>
      </w:pPr>
      <w:r w:rsidRPr="00B7570D">
        <w:t>11.</w:t>
      </w:r>
      <w:r w:rsidRPr="00B7570D">
        <w:tab/>
        <w:t>NUMELE ȘI ADRESA DEȚINĂTORULUI AUTORIZAȚIEI DE PUNERE PE PIAȚĂ</w:t>
      </w:r>
    </w:p>
    <w:p w14:paraId="1BCB6EE8" w14:textId="77777777" w:rsidR="009C4CBF" w:rsidRPr="00B7570D" w:rsidRDefault="009C4CBF" w:rsidP="00DA6253"/>
    <w:p w14:paraId="666A8B94" w14:textId="570EF421" w:rsidR="009C4CBF" w:rsidRPr="00B7570D" w:rsidDel="007B3FF7" w:rsidRDefault="009C4CBF" w:rsidP="00DA6253">
      <w:pPr>
        <w:rPr>
          <w:del w:id="46" w:author="Author"/>
        </w:rPr>
      </w:pPr>
      <w:del w:id="47" w:author="Author">
        <w:r w:rsidRPr="00B7570D" w:rsidDel="007B3FF7">
          <w:delText>Nova Laboratories Ireland Limited</w:delText>
        </w:r>
      </w:del>
    </w:p>
    <w:p w14:paraId="207989AE" w14:textId="04E0929D" w:rsidR="009C4CBF" w:rsidRPr="00B7570D" w:rsidDel="007B3FF7" w:rsidRDefault="009C4CBF" w:rsidP="00DA6253">
      <w:pPr>
        <w:rPr>
          <w:del w:id="48" w:author="Author"/>
        </w:rPr>
      </w:pPr>
      <w:del w:id="49" w:author="Author">
        <w:r w:rsidRPr="00B7570D" w:rsidDel="007B3FF7">
          <w:delText>3rd Floor</w:delText>
        </w:r>
      </w:del>
    </w:p>
    <w:p w14:paraId="71A394AD" w14:textId="68524C9E" w:rsidR="009C4CBF" w:rsidRPr="00B7570D" w:rsidDel="007B3FF7" w:rsidRDefault="009C4CBF" w:rsidP="00DA6253">
      <w:pPr>
        <w:rPr>
          <w:del w:id="50" w:author="Author"/>
        </w:rPr>
      </w:pPr>
      <w:del w:id="51" w:author="Author">
        <w:r w:rsidRPr="00B7570D" w:rsidDel="007B3FF7">
          <w:delText>Ulysses House</w:delText>
        </w:r>
      </w:del>
    </w:p>
    <w:p w14:paraId="2B8BA118" w14:textId="470F73EE" w:rsidR="009C4CBF" w:rsidRPr="00B7570D" w:rsidDel="007B3FF7" w:rsidRDefault="009C4CBF" w:rsidP="00DA6253">
      <w:pPr>
        <w:rPr>
          <w:del w:id="52" w:author="Author"/>
        </w:rPr>
      </w:pPr>
      <w:del w:id="53" w:author="Author">
        <w:r w:rsidRPr="00B7570D" w:rsidDel="007B3FF7">
          <w:delText>Foley Street, Dublin 1</w:delText>
        </w:r>
      </w:del>
    </w:p>
    <w:p w14:paraId="26AFCD18" w14:textId="2DC06D03" w:rsidR="009C4CBF" w:rsidRPr="00B7570D" w:rsidDel="007B3FF7" w:rsidRDefault="009C4CBF" w:rsidP="00DA6253">
      <w:pPr>
        <w:rPr>
          <w:del w:id="54" w:author="Author"/>
        </w:rPr>
      </w:pPr>
      <w:del w:id="55" w:author="Author">
        <w:r w:rsidRPr="00B7570D" w:rsidDel="007B3FF7">
          <w:delText>D01 W2T2</w:delText>
        </w:r>
      </w:del>
    </w:p>
    <w:p w14:paraId="415BCE1C" w14:textId="4A22C8DB" w:rsidR="009C4CBF" w:rsidRPr="00B7570D" w:rsidRDefault="009C4CBF" w:rsidP="00DA6253">
      <w:del w:id="56" w:author="Author">
        <w:r w:rsidRPr="00B7570D" w:rsidDel="007B3FF7">
          <w:delText>Irlanda</w:delText>
        </w:r>
      </w:del>
    </w:p>
    <w:p w14:paraId="3AD89EA7" w14:textId="77777777" w:rsidR="007B3FF7" w:rsidRDefault="007B3FF7" w:rsidP="007B3FF7">
      <w:pPr>
        <w:rPr>
          <w:ins w:id="57" w:author="Author"/>
        </w:rPr>
      </w:pPr>
      <w:ins w:id="58" w:author="Author">
        <w:r>
          <w:t>Lipomed GmbH</w:t>
        </w:r>
      </w:ins>
    </w:p>
    <w:p w14:paraId="234B3187" w14:textId="77777777" w:rsidR="007B3FF7" w:rsidRDefault="007B3FF7" w:rsidP="007B3FF7">
      <w:pPr>
        <w:rPr>
          <w:ins w:id="59" w:author="Author"/>
        </w:rPr>
      </w:pPr>
      <w:ins w:id="60" w:author="Author">
        <w:r>
          <w:t>Hegenheimer Strasse 2</w:t>
        </w:r>
      </w:ins>
    </w:p>
    <w:p w14:paraId="16B7DF1D" w14:textId="77777777" w:rsidR="007B3FF7" w:rsidRDefault="007B3FF7" w:rsidP="007B3FF7">
      <w:pPr>
        <w:rPr>
          <w:ins w:id="61" w:author="Author"/>
        </w:rPr>
      </w:pPr>
      <w:ins w:id="62" w:author="Author">
        <w:r>
          <w:t>79576 Weil am Rhein</w:t>
        </w:r>
      </w:ins>
    </w:p>
    <w:p w14:paraId="79FEF171" w14:textId="26F7118F" w:rsidR="009C4CBF" w:rsidRDefault="007B3FF7" w:rsidP="007B3FF7">
      <w:pPr>
        <w:rPr>
          <w:ins w:id="63" w:author="Author"/>
        </w:rPr>
      </w:pPr>
      <w:ins w:id="64" w:author="Author">
        <w:r>
          <w:t>Germania</w:t>
        </w:r>
      </w:ins>
    </w:p>
    <w:p w14:paraId="2E264058" w14:textId="77777777" w:rsidR="007B3FF7" w:rsidRPr="00B7570D" w:rsidRDefault="007B3FF7" w:rsidP="007B3FF7"/>
    <w:p w14:paraId="4481841F" w14:textId="77777777" w:rsidR="009C4CBF" w:rsidRPr="00B7570D" w:rsidRDefault="009C4CBF" w:rsidP="00DA6253"/>
    <w:p w14:paraId="37B66DB5" w14:textId="77777777" w:rsidR="009C4CBF" w:rsidRPr="00B7570D" w:rsidRDefault="009C4CBF" w:rsidP="00340A68">
      <w:pPr>
        <w:pStyle w:val="StyleBoldLeft0cmHanging1cmBoxSinglesolidlineA"/>
      </w:pPr>
      <w:r w:rsidRPr="00B7570D">
        <w:t>12.</w:t>
      </w:r>
      <w:r w:rsidRPr="00B7570D">
        <w:tab/>
        <w:t xml:space="preserve">NUMĂRUL(ELE) AUTORIZAȚIEI DE PUNERE PE PIAȚĂ </w:t>
      </w:r>
    </w:p>
    <w:p w14:paraId="6C9B876D" w14:textId="77777777" w:rsidR="009C4CBF" w:rsidRPr="00B7570D" w:rsidRDefault="009C4CBF" w:rsidP="00DA6253"/>
    <w:p w14:paraId="25A75629" w14:textId="77777777" w:rsidR="009C4CBF" w:rsidRPr="00B7570D" w:rsidRDefault="009C4CBF" w:rsidP="00DA6253">
      <w:r w:rsidRPr="00B7570D">
        <w:t>EU/1/19/1366/001</w:t>
      </w:r>
    </w:p>
    <w:p w14:paraId="1FA13C96" w14:textId="77777777" w:rsidR="009C4CBF" w:rsidRPr="00B7570D" w:rsidRDefault="009C4CBF" w:rsidP="00DA6253"/>
    <w:p w14:paraId="079E0A3B" w14:textId="77777777" w:rsidR="009C4CBF" w:rsidRPr="00B7570D" w:rsidRDefault="009C4CBF" w:rsidP="00DA6253"/>
    <w:p w14:paraId="54FB34B3" w14:textId="77777777" w:rsidR="009C4CBF" w:rsidRPr="00B7570D" w:rsidRDefault="009C4CBF" w:rsidP="00340A68">
      <w:pPr>
        <w:pStyle w:val="StyleBoldLeft0cmHanging1cmBoxSinglesolidlineA"/>
      </w:pPr>
      <w:r w:rsidRPr="00B7570D">
        <w:t>13.</w:t>
      </w:r>
      <w:r w:rsidRPr="00B7570D">
        <w:tab/>
        <w:t>SERIA DE FABRICAȚIE</w:t>
      </w:r>
    </w:p>
    <w:p w14:paraId="4421AADE" w14:textId="77777777" w:rsidR="009C4CBF" w:rsidRPr="00B7570D" w:rsidRDefault="009C4CBF" w:rsidP="00DA6253"/>
    <w:p w14:paraId="5AA4D971" w14:textId="77777777" w:rsidR="009C4CBF" w:rsidRPr="00B7570D" w:rsidRDefault="009C4CBF" w:rsidP="00DA6253">
      <w:r w:rsidRPr="00B7570D">
        <w:t>Lot:</w:t>
      </w:r>
    </w:p>
    <w:p w14:paraId="0136B93E" w14:textId="77777777" w:rsidR="009C4CBF" w:rsidRPr="00B7570D" w:rsidRDefault="009C4CBF" w:rsidP="00DA6253"/>
    <w:p w14:paraId="2B6D364C" w14:textId="77777777" w:rsidR="009C4CBF" w:rsidRPr="00B7570D" w:rsidRDefault="009C4CBF" w:rsidP="00DA6253"/>
    <w:p w14:paraId="17C8D2FC" w14:textId="77777777" w:rsidR="009C4CBF" w:rsidRPr="00B7570D" w:rsidRDefault="009C4CBF" w:rsidP="00340A68">
      <w:pPr>
        <w:pStyle w:val="StyleBoldLeft0cmHanging1cmBoxSinglesolidlineA"/>
      </w:pPr>
      <w:r w:rsidRPr="00B7570D">
        <w:t>14.</w:t>
      </w:r>
      <w:r w:rsidRPr="00B7570D">
        <w:tab/>
        <w:t>CLASIFICARE GENERALĂ PRIVIND MODUL DE ELIBERARE</w:t>
      </w:r>
    </w:p>
    <w:p w14:paraId="0E52D691" w14:textId="77777777" w:rsidR="009C4CBF" w:rsidRPr="00B7570D" w:rsidRDefault="009C4CBF" w:rsidP="00DA6253"/>
    <w:p w14:paraId="1AFE3FAC" w14:textId="77777777" w:rsidR="009C4CBF" w:rsidRPr="00B7570D" w:rsidRDefault="009C4CBF" w:rsidP="00DA6253"/>
    <w:p w14:paraId="26DD7427" w14:textId="77777777" w:rsidR="009C4CBF" w:rsidRPr="00B7570D" w:rsidRDefault="009C4CBF" w:rsidP="00340A68">
      <w:pPr>
        <w:pStyle w:val="StyleBoldLeft0cmHanging1cmBoxSinglesolidlineA"/>
      </w:pPr>
      <w:r w:rsidRPr="00B7570D">
        <w:t>15.</w:t>
      </w:r>
      <w:r w:rsidRPr="00B7570D">
        <w:tab/>
        <w:t>INSTRUCȚIUNI DE UTILIZARE</w:t>
      </w:r>
    </w:p>
    <w:p w14:paraId="18BDC304" w14:textId="77777777" w:rsidR="009C4CBF" w:rsidRPr="00B7570D" w:rsidRDefault="009C4CBF" w:rsidP="00DA6253"/>
    <w:p w14:paraId="42EF2D2F" w14:textId="77777777" w:rsidR="009C4CBF" w:rsidRPr="00B7570D" w:rsidRDefault="009C4CBF" w:rsidP="00DA6253"/>
    <w:p w14:paraId="6CA53329" w14:textId="77777777" w:rsidR="009C4CBF" w:rsidRPr="00B7570D" w:rsidRDefault="009C4CBF" w:rsidP="00340A68">
      <w:pPr>
        <w:pStyle w:val="StyleBoldLeft0cmHanging1cmBoxSinglesolidlineA"/>
      </w:pPr>
      <w:r w:rsidRPr="00B7570D">
        <w:t>16.</w:t>
      </w:r>
      <w:r w:rsidRPr="00B7570D">
        <w:tab/>
        <w:t>INFORMAȚII ÎN BRAILLE</w:t>
      </w:r>
    </w:p>
    <w:p w14:paraId="18A88E34" w14:textId="77777777" w:rsidR="009C4CBF" w:rsidRPr="00B7570D" w:rsidRDefault="009C4CBF" w:rsidP="00DA6253"/>
    <w:p w14:paraId="1564205C" w14:textId="77777777" w:rsidR="009C4CBF" w:rsidRPr="00B7570D" w:rsidRDefault="009C4CBF" w:rsidP="00DA6253"/>
    <w:p w14:paraId="3D3A1721" w14:textId="77777777" w:rsidR="009C4CBF" w:rsidRPr="00B7570D" w:rsidRDefault="009C4CBF" w:rsidP="00340A68">
      <w:pPr>
        <w:pStyle w:val="StyleBoldLeft0cmHanging1cmBoxSinglesolidlineA"/>
      </w:pPr>
      <w:r w:rsidRPr="00B7570D">
        <w:t>17.</w:t>
      </w:r>
      <w:r w:rsidRPr="00B7570D">
        <w:tab/>
        <w:t>IDENTIFICATOR UNIC - COD DE BARE BIDIMENSIONAL</w:t>
      </w:r>
    </w:p>
    <w:p w14:paraId="78961F2E" w14:textId="77777777" w:rsidR="009C4CBF" w:rsidRPr="00B7570D" w:rsidRDefault="009C4CBF" w:rsidP="00DA6253"/>
    <w:p w14:paraId="323731E1" w14:textId="77777777" w:rsidR="009C4CBF" w:rsidRPr="00B7570D" w:rsidRDefault="009C4CBF" w:rsidP="00DA6253"/>
    <w:p w14:paraId="0A815C7C" w14:textId="77777777" w:rsidR="009C4CBF" w:rsidRPr="00B7570D" w:rsidRDefault="009C4CBF" w:rsidP="00340A68">
      <w:pPr>
        <w:pStyle w:val="StyleBoldLeft0cmHanging1cmBoxSinglesolidlineA"/>
      </w:pPr>
      <w:r w:rsidRPr="00B7570D">
        <w:t>18.</w:t>
      </w:r>
      <w:r w:rsidRPr="00B7570D">
        <w:tab/>
        <w:t>IDENTIFICATOR UNIC - DATE LIZIBILE PENTRU PERSOANE</w:t>
      </w:r>
    </w:p>
    <w:p w14:paraId="1FC5A910" w14:textId="77777777" w:rsidR="009C4CBF" w:rsidRPr="00B7570D" w:rsidRDefault="009C4CBF" w:rsidP="00DA6253"/>
    <w:p w14:paraId="7CF37E23" w14:textId="77777777" w:rsidR="00812D16" w:rsidRPr="00B7570D" w:rsidRDefault="00812D16" w:rsidP="00DA6253"/>
    <w:p w14:paraId="243AEED1" w14:textId="77777777" w:rsidR="00FE401B" w:rsidRPr="00B7570D" w:rsidRDefault="0060239C" w:rsidP="00DA6253">
      <w:r w:rsidRPr="00B7570D">
        <w:br w:type="page"/>
      </w:r>
    </w:p>
    <w:p w14:paraId="03E88333" w14:textId="77777777" w:rsidR="00FE401B" w:rsidRPr="00B7570D" w:rsidRDefault="00FE401B" w:rsidP="00DA6253"/>
    <w:p w14:paraId="09FDE2A5" w14:textId="77777777" w:rsidR="00FE401B" w:rsidRPr="00B7570D" w:rsidRDefault="00FE401B" w:rsidP="00DA6253"/>
    <w:p w14:paraId="6BEC805F" w14:textId="77777777" w:rsidR="00FE401B" w:rsidRPr="00B7570D" w:rsidRDefault="00FE401B" w:rsidP="00DA6253"/>
    <w:p w14:paraId="6B05B1B2" w14:textId="77777777" w:rsidR="00FE401B" w:rsidRPr="00B7570D" w:rsidRDefault="00FE401B" w:rsidP="00DA6253"/>
    <w:p w14:paraId="547EFD2A" w14:textId="77777777" w:rsidR="00FE401B" w:rsidRPr="00B7570D" w:rsidRDefault="00FE401B" w:rsidP="00DA6253"/>
    <w:p w14:paraId="26C305B5" w14:textId="77777777" w:rsidR="00FE401B" w:rsidRPr="00B7570D" w:rsidRDefault="00FE401B" w:rsidP="00DA6253"/>
    <w:p w14:paraId="22BEB53E" w14:textId="77777777" w:rsidR="00FE401B" w:rsidRPr="00B7570D" w:rsidRDefault="00FE401B" w:rsidP="00DA6253"/>
    <w:p w14:paraId="093BBFC1" w14:textId="77777777" w:rsidR="00FE401B" w:rsidRPr="00B7570D" w:rsidRDefault="00FE401B" w:rsidP="00DA6253"/>
    <w:p w14:paraId="5437F361" w14:textId="77777777" w:rsidR="00FE401B" w:rsidRPr="00B7570D" w:rsidRDefault="00FE401B" w:rsidP="00DA6253"/>
    <w:p w14:paraId="0180A6C9" w14:textId="77777777" w:rsidR="00FE401B" w:rsidRPr="00B7570D" w:rsidRDefault="00FE401B" w:rsidP="00DA6253"/>
    <w:p w14:paraId="3F8B18A1" w14:textId="77777777" w:rsidR="00FE401B" w:rsidRPr="00B7570D" w:rsidRDefault="00FE401B" w:rsidP="00DA6253"/>
    <w:p w14:paraId="563CA763" w14:textId="77777777" w:rsidR="00FE401B" w:rsidRPr="00B7570D" w:rsidRDefault="00FE401B" w:rsidP="00DA6253"/>
    <w:p w14:paraId="6FEE7088" w14:textId="77777777" w:rsidR="00FE401B" w:rsidRPr="00B7570D" w:rsidRDefault="00FE401B" w:rsidP="00DA6253"/>
    <w:p w14:paraId="295FFD01" w14:textId="77777777" w:rsidR="009C4CBF" w:rsidRPr="00B7570D" w:rsidRDefault="009C4CBF" w:rsidP="00DA6253"/>
    <w:p w14:paraId="6279E2E8" w14:textId="77777777" w:rsidR="00FE401B" w:rsidRPr="00B7570D" w:rsidRDefault="00FE401B" w:rsidP="00DA6253"/>
    <w:p w14:paraId="7902CC6C" w14:textId="77777777" w:rsidR="00FE401B" w:rsidRPr="00B7570D" w:rsidRDefault="00FE401B" w:rsidP="00DA6253"/>
    <w:p w14:paraId="7B694BE2" w14:textId="77777777" w:rsidR="00FE401B" w:rsidRPr="00B7570D" w:rsidRDefault="00FE401B" w:rsidP="00DA6253"/>
    <w:p w14:paraId="119118A9" w14:textId="77777777" w:rsidR="00FE401B" w:rsidRPr="00B7570D" w:rsidRDefault="00FE401B" w:rsidP="00DA6253"/>
    <w:p w14:paraId="066BD31B" w14:textId="77777777" w:rsidR="00FE401B" w:rsidRPr="00B7570D" w:rsidRDefault="00FE401B" w:rsidP="00DA6253"/>
    <w:p w14:paraId="718E5FC3" w14:textId="77777777" w:rsidR="00FE401B" w:rsidRPr="00B7570D" w:rsidRDefault="00FE401B" w:rsidP="00DA6253"/>
    <w:p w14:paraId="7DFCBB70" w14:textId="77777777" w:rsidR="00FE401B" w:rsidRPr="00B7570D" w:rsidRDefault="00FE401B" w:rsidP="00DA6253"/>
    <w:p w14:paraId="63AFC4C7" w14:textId="77777777" w:rsidR="00FE401B" w:rsidRPr="00B7570D" w:rsidRDefault="00FE401B" w:rsidP="00DA6253"/>
    <w:p w14:paraId="691CE154" w14:textId="77777777" w:rsidR="00550944" w:rsidRPr="00B7570D" w:rsidRDefault="00550944" w:rsidP="000A040F">
      <w:pPr>
        <w:rPr>
          <w:b/>
        </w:rPr>
      </w:pPr>
    </w:p>
    <w:p w14:paraId="13FD47F5" w14:textId="77777777" w:rsidR="00812D16" w:rsidRPr="00B7570D" w:rsidRDefault="0060239C" w:rsidP="000A040F">
      <w:pPr>
        <w:jc w:val="center"/>
        <w:rPr>
          <w:b/>
        </w:rPr>
      </w:pPr>
      <w:r w:rsidRPr="00B7570D">
        <w:rPr>
          <w:b/>
        </w:rPr>
        <w:t>B.</w:t>
      </w:r>
      <w:r w:rsidR="00E84AD4" w:rsidRPr="00B7570D">
        <w:rPr>
          <w:b/>
        </w:rPr>
        <w:tab/>
      </w:r>
      <w:r w:rsidRPr="00B7570D">
        <w:rPr>
          <w:b/>
        </w:rPr>
        <w:t>PROSPECTUL</w:t>
      </w:r>
    </w:p>
    <w:p w14:paraId="76BE3FD1" w14:textId="77777777" w:rsidR="009C4CBF" w:rsidRPr="00B7570D" w:rsidRDefault="0060239C" w:rsidP="000A040F">
      <w:pPr>
        <w:jc w:val="center"/>
        <w:rPr>
          <w:b/>
        </w:rPr>
      </w:pPr>
      <w:r w:rsidRPr="00B7570D">
        <w:br w:type="page"/>
      </w:r>
      <w:r w:rsidR="009C4CBF" w:rsidRPr="00B7570D">
        <w:rPr>
          <w:b/>
        </w:rPr>
        <w:lastRenderedPageBreak/>
        <w:t>Prospect: Informații pentru utilizator</w:t>
      </w:r>
    </w:p>
    <w:p w14:paraId="7BA32F81" w14:textId="77777777" w:rsidR="009C4CBF" w:rsidRPr="00B7570D" w:rsidRDefault="009C4CBF" w:rsidP="000A040F">
      <w:pPr>
        <w:jc w:val="center"/>
        <w:rPr>
          <w:b/>
        </w:rPr>
      </w:pPr>
    </w:p>
    <w:p w14:paraId="3E626E5C" w14:textId="77777777" w:rsidR="009C4CBF" w:rsidRPr="00B7570D" w:rsidRDefault="009C4CBF" w:rsidP="000A040F">
      <w:pPr>
        <w:jc w:val="center"/>
        <w:rPr>
          <w:b/>
        </w:rPr>
      </w:pPr>
      <w:r w:rsidRPr="00B7570D">
        <w:rPr>
          <w:b/>
        </w:rPr>
        <w:t>Xromi soluție orală 100</w:t>
      </w:r>
      <w:r w:rsidR="00EE08C1" w:rsidRPr="00B7570D">
        <w:rPr>
          <w:b/>
        </w:rPr>
        <w:t> </w:t>
      </w:r>
      <w:r w:rsidRPr="00B7570D">
        <w:rPr>
          <w:b/>
        </w:rPr>
        <w:t>mg/ml</w:t>
      </w:r>
    </w:p>
    <w:p w14:paraId="61309B0F" w14:textId="77777777" w:rsidR="00812D16" w:rsidRPr="00B7570D" w:rsidRDefault="00A7279A" w:rsidP="003E2C86">
      <w:pPr>
        <w:jc w:val="center"/>
      </w:pPr>
      <w:r w:rsidRPr="00B7570D">
        <w:t>hidroxicarbamidă</w:t>
      </w:r>
    </w:p>
    <w:p w14:paraId="20B96DE9" w14:textId="77777777" w:rsidR="009C4CBF" w:rsidRPr="00B7570D" w:rsidRDefault="009C4CBF" w:rsidP="00DA6253"/>
    <w:p w14:paraId="04BA46DC" w14:textId="77777777" w:rsidR="009C4CBF" w:rsidRPr="00B7570D" w:rsidRDefault="009C4CBF" w:rsidP="00DA6253">
      <w:pPr>
        <w:rPr>
          <w:b/>
          <w:bCs/>
        </w:rPr>
      </w:pPr>
      <w:r w:rsidRPr="00B7570D">
        <w:rPr>
          <w:b/>
          <w:bCs/>
        </w:rPr>
        <w:t>Citiți cu atenție și în întregime acest prospect înainte de a începe să luați acest medicament deoarece conține informații importante pentru dumneavoastră.</w:t>
      </w:r>
    </w:p>
    <w:p w14:paraId="793D16C6" w14:textId="77777777" w:rsidR="009C4CBF" w:rsidRPr="00B7570D" w:rsidRDefault="009C4CBF" w:rsidP="00340A68">
      <w:pPr>
        <w:pStyle w:val="ListParagraph"/>
        <w:numPr>
          <w:ilvl w:val="0"/>
          <w:numId w:val="43"/>
        </w:numPr>
        <w:ind w:left="567" w:hanging="567"/>
      </w:pPr>
      <w:r w:rsidRPr="00B7570D">
        <w:t>Păstrați acest prospect. S-ar putea să fie necesar să-l recitiți.</w:t>
      </w:r>
    </w:p>
    <w:p w14:paraId="379F9441" w14:textId="77777777" w:rsidR="009C4CBF" w:rsidRPr="00B7570D" w:rsidRDefault="009C4CBF" w:rsidP="00340A68">
      <w:pPr>
        <w:pStyle w:val="ListParagraph"/>
        <w:numPr>
          <w:ilvl w:val="0"/>
          <w:numId w:val="43"/>
        </w:numPr>
        <w:ind w:left="567" w:hanging="567"/>
      </w:pPr>
      <w:r w:rsidRPr="00B7570D">
        <w:t>Dacă aveți orice întrebări suplimentare, adresați-vă medicului dumneavoastră, farmacistului sau asistentei medicale.</w:t>
      </w:r>
    </w:p>
    <w:p w14:paraId="000751DE" w14:textId="77777777" w:rsidR="009C4CBF" w:rsidRPr="00B7570D" w:rsidRDefault="009C4CBF" w:rsidP="00340A68">
      <w:pPr>
        <w:pStyle w:val="ListParagraph"/>
        <w:numPr>
          <w:ilvl w:val="0"/>
          <w:numId w:val="43"/>
        </w:numPr>
        <w:ind w:left="567" w:hanging="567"/>
      </w:pPr>
      <w:r w:rsidRPr="00B7570D">
        <w:t>Acest medicament a fost prescris numai pentru dumneavoastră. Nu trebuie să-l dați altor persoane. Le poate face rău, chiar dacă au aceleași semne de boală ca dumneavoastră.</w:t>
      </w:r>
    </w:p>
    <w:p w14:paraId="33DC535E" w14:textId="77777777" w:rsidR="009C4CBF" w:rsidRPr="00B7570D" w:rsidRDefault="009C4CBF" w:rsidP="00340A68">
      <w:pPr>
        <w:pStyle w:val="ListParagraph"/>
        <w:numPr>
          <w:ilvl w:val="0"/>
          <w:numId w:val="43"/>
        </w:numPr>
        <w:ind w:left="567" w:hanging="567"/>
      </w:pPr>
      <w:r w:rsidRPr="00B7570D">
        <w:t>Dacă manifestați orice reacții adverse, adresați-vă medicului dumneavoastră. Acestea includ orice posibile reacții adverse nemenționate în acest prospect. Vezi pct.</w:t>
      </w:r>
      <w:r w:rsidR="00340A68" w:rsidRPr="00B7570D">
        <w:t> </w:t>
      </w:r>
      <w:r w:rsidRPr="00B7570D">
        <w:t>4.</w:t>
      </w:r>
    </w:p>
    <w:p w14:paraId="26770CF3" w14:textId="77777777" w:rsidR="009C4CBF" w:rsidRPr="00B7570D" w:rsidRDefault="009C4CBF" w:rsidP="00DA6253"/>
    <w:p w14:paraId="4038988D" w14:textId="01FE300F" w:rsidR="009C4CBF" w:rsidRPr="00B7570D" w:rsidRDefault="009C4CBF" w:rsidP="00DA6253">
      <w:pPr>
        <w:rPr>
          <w:b/>
          <w:bCs/>
        </w:rPr>
      </w:pPr>
      <w:r w:rsidRPr="00B7570D">
        <w:rPr>
          <w:b/>
          <w:bCs/>
        </w:rPr>
        <w:t>Ce găsiți în acest prospect</w:t>
      </w:r>
    </w:p>
    <w:p w14:paraId="56411DA2" w14:textId="77777777" w:rsidR="009C4CBF" w:rsidRPr="00B7570D" w:rsidRDefault="009C4CBF" w:rsidP="00DA6253"/>
    <w:p w14:paraId="1B1AA379" w14:textId="77777777" w:rsidR="009C4CBF" w:rsidRPr="00B7570D" w:rsidRDefault="009C4CBF" w:rsidP="00DA6253">
      <w:r w:rsidRPr="00B7570D">
        <w:t>1.</w:t>
      </w:r>
      <w:r w:rsidRPr="00B7570D">
        <w:tab/>
        <w:t>Ce este Xromi și pentru ce se utilizează</w:t>
      </w:r>
    </w:p>
    <w:p w14:paraId="67FE27B4" w14:textId="77777777" w:rsidR="009C4CBF" w:rsidRPr="00B7570D" w:rsidRDefault="009C4CBF" w:rsidP="00DA6253">
      <w:r w:rsidRPr="00B7570D">
        <w:t>2.</w:t>
      </w:r>
      <w:r w:rsidRPr="00B7570D">
        <w:tab/>
        <w:t>Ce trebuie să știți înainte să luați Xromi</w:t>
      </w:r>
    </w:p>
    <w:p w14:paraId="1C4620ED" w14:textId="77777777" w:rsidR="009C4CBF" w:rsidRPr="00B7570D" w:rsidRDefault="009C4CBF" w:rsidP="00DA6253">
      <w:r w:rsidRPr="00B7570D">
        <w:t>3.</w:t>
      </w:r>
      <w:r w:rsidRPr="00B7570D">
        <w:tab/>
        <w:t>Cum să luați Xromi</w:t>
      </w:r>
    </w:p>
    <w:p w14:paraId="4969D33A" w14:textId="77777777" w:rsidR="009C4CBF" w:rsidRPr="00B7570D" w:rsidRDefault="009C4CBF" w:rsidP="00DA6253">
      <w:r w:rsidRPr="00B7570D">
        <w:t>4.</w:t>
      </w:r>
      <w:r w:rsidRPr="00B7570D">
        <w:tab/>
        <w:t>Reacții adverse posibile</w:t>
      </w:r>
    </w:p>
    <w:p w14:paraId="7BD93B92" w14:textId="77777777" w:rsidR="009C4CBF" w:rsidRPr="00B7570D" w:rsidRDefault="009C4CBF" w:rsidP="00DA6253">
      <w:r w:rsidRPr="00B7570D">
        <w:t>5.</w:t>
      </w:r>
      <w:r w:rsidRPr="00B7570D">
        <w:tab/>
        <w:t>Cum se păstrează Xromi</w:t>
      </w:r>
    </w:p>
    <w:p w14:paraId="57CF58A2" w14:textId="77777777" w:rsidR="00812D16" w:rsidRPr="00B7570D" w:rsidRDefault="009C4CBF" w:rsidP="00DA6253">
      <w:r w:rsidRPr="00B7570D">
        <w:t>6.</w:t>
      </w:r>
      <w:r w:rsidRPr="00B7570D">
        <w:tab/>
        <w:t>Conținutul ambalajului și alte informații</w:t>
      </w:r>
    </w:p>
    <w:p w14:paraId="48881DC9" w14:textId="77777777" w:rsidR="009B6496" w:rsidRPr="00B7570D" w:rsidRDefault="009B6496" w:rsidP="00DA6253"/>
    <w:p w14:paraId="28EB872E" w14:textId="77777777" w:rsidR="00A7279A" w:rsidRPr="00B7570D" w:rsidRDefault="00A7279A" w:rsidP="00DA6253"/>
    <w:p w14:paraId="6EADBD69" w14:textId="77777777" w:rsidR="009B6496" w:rsidRPr="00B7570D" w:rsidRDefault="0060239C" w:rsidP="00340A68">
      <w:pPr>
        <w:ind w:left="567" w:hanging="567"/>
        <w:rPr>
          <w:b/>
          <w:bCs/>
        </w:rPr>
      </w:pPr>
      <w:r w:rsidRPr="00B7570D">
        <w:rPr>
          <w:b/>
          <w:bCs/>
        </w:rPr>
        <w:t>1.</w:t>
      </w:r>
      <w:r w:rsidRPr="00B7570D">
        <w:rPr>
          <w:b/>
          <w:bCs/>
        </w:rPr>
        <w:tab/>
      </w:r>
      <w:r w:rsidR="009C4CBF" w:rsidRPr="00B7570D">
        <w:rPr>
          <w:b/>
          <w:bCs/>
        </w:rPr>
        <w:t>Ce este Xromi și pentru ce se utilizează</w:t>
      </w:r>
    </w:p>
    <w:p w14:paraId="1A484CD9" w14:textId="77777777" w:rsidR="009B6496" w:rsidRPr="00B7570D" w:rsidRDefault="009B6496" w:rsidP="00DA6253"/>
    <w:p w14:paraId="62B8E34B" w14:textId="7E26ACBF" w:rsidR="009C4CBF" w:rsidRPr="00B7570D" w:rsidRDefault="009C4CBF" w:rsidP="00DA6253">
      <w:r w:rsidRPr="00B7570D">
        <w:t>Xromi conține hidroxicarbamidă, o substanță care reduce creșterea și înmulțirea unor celule din măduva osoasă. Aceste efecte determină reducerea</w:t>
      </w:r>
      <w:r w:rsidR="00AC4A55" w:rsidRPr="00B7570D">
        <w:t xml:space="preserve"> în circulație a</w:t>
      </w:r>
      <w:bookmarkStart w:id="65" w:name="_Hlk190874868"/>
      <w:r w:rsidRPr="00B7570D">
        <w:t xml:space="preserve"> </w:t>
      </w:r>
      <w:r w:rsidR="00AC4A55" w:rsidRPr="00B7570D">
        <w:t xml:space="preserve">celulelor </w:t>
      </w:r>
      <w:bookmarkEnd w:id="65"/>
      <w:r w:rsidRPr="00B7570D">
        <w:t xml:space="preserve">roșii, </w:t>
      </w:r>
      <w:r w:rsidR="00AC4A55" w:rsidRPr="00B7570D">
        <w:t>celulelor</w:t>
      </w:r>
      <w:r w:rsidRPr="00B7570D">
        <w:t xml:space="preserve"> albe și a </w:t>
      </w:r>
      <w:r w:rsidR="00AC4A55" w:rsidRPr="00B7570D">
        <w:t xml:space="preserve">celulelor </w:t>
      </w:r>
      <w:r w:rsidRPr="00B7570D">
        <w:t xml:space="preserve">cu rol </w:t>
      </w:r>
      <w:r w:rsidR="00AC4A55" w:rsidRPr="00B7570D">
        <w:t xml:space="preserve">în </w:t>
      </w:r>
      <w:r w:rsidRPr="00B7570D">
        <w:t>coagulare</w:t>
      </w:r>
      <w:r w:rsidR="00AC4A55" w:rsidRPr="00B7570D">
        <w:t xml:space="preserve">a </w:t>
      </w:r>
      <w:r w:rsidRPr="00B7570D">
        <w:t xml:space="preserve">sângelui. În boala numită siclemie, hidroxicarbamida ajută și deoarece împiedică </w:t>
      </w:r>
      <w:r w:rsidR="00AC4A55" w:rsidRPr="00B7570D">
        <w:t>celulele</w:t>
      </w:r>
      <w:r w:rsidRPr="00B7570D">
        <w:t xml:space="preserve"> roșii din sânge să ia </w:t>
      </w:r>
      <w:r w:rsidR="00AC4A55" w:rsidRPr="00B7570D">
        <w:t xml:space="preserve">formă </w:t>
      </w:r>
      <w:r w:rsidRPr="00B7570D">
        <w:t>anormală de seceră.</w:t>
      </w:r>
    </w:p>
    <w:p w14:paraId="69F49281" w14:textId="10E267E3" w:rsidR="009C4CBF" w:rsidRPr="00B7570D" w:rsidRDefault="009C4CBF" w:rsidP="00DA6253">
      <w:r w:rsidRPr="00B7570D">
        <w:t xml:space="preserve">Siclemia este o boală </w:t>
      </w:r>
      <w:r w:rsidR="00AC4A55" w:rsidRPr="00B7570D">
        <w:t xml:space="preserve">a </w:t>
      </w:r>
      <w:r w:rsidRPr="00B7570D">
        <w:t>sânge</w:t>
      </w:r>
      <w:r w:rsidR="00AC4A55" w:rsidRPr="00B7570D">
        <w:t>lui</w:t>
      </w:r>
      <w:r w:rsidRPr="00B7570D">
        <w:t xml:space="preserve"> moștenită care afectează </w:t>
      </w:r>
      <w:r w:rsidR="00AC4A55" w:rsidRPr="00B7570D">
        <w:t>celulele</w:t>
      </w:r>
      <w:r w:rsidRPr="00B7570D">
        <w:t xml:space="preserve"> roșii din sânge cu formă de disc. Unele celule capătă un caracter anormal, rigid și iau o formă de semilună sau de seceră care duce la apariția anemiei.</w:t>
      </w:r>
    </w:p>
    <w:p w14:paraId="66A54C08" w14:textId="2AF06B6C" w:rsidR="009C4CBF" w:rsidRPr="00B7570D" w:rsidRDefault="009C4CBF" w:rsidP="00DA6253">
      <w:r w:rsidRPr="00B7570D">
        <w:t xml:space="preserve">De asemenea, celulele cu formă de seceră rămân blocate în vasele de sânge, împiedicând circulația </w:t>
      </w:r>
      <w:r w:rsidR="00AC4A55" w:rsidRPr="00B7570D">
        <w:t>sângelui</w:t>
      </w:r>
      <w:r w:rsidRPr="00B7570D">
        <w:t xml:space="preserve">. Aceasta poate provoca crize </w:t>
      </w:r>
      <w:r w:rsidR="00AC4A55" w:rsidRPr="00B7570D">
        <w:t xml:space="preserve">de </w:t>
      </w:r>
      <w:r w:rsidRPr="00B7570D">
        <w:t xml:space="preserve">durere </w:t>
      </w:r>
      <w:r w:rsidR="00AC4A55" w:rsidRPr="00B7570D">
        <w:t xml:space="preserve">acută </w:t>
      </w:r>
      <w:r w:rsidRPr="00B7570D">
        <w:t>și vătămare</w:t>
      </w:r>
      <w:r w:rsidR="00AC4A55" w:rsidRPr="00B7570D">
        <w:t xml:space="preserve"> </w:t>
      </w:r>
      <w:r w:rsidRPr="00B7570D">
        <w:t>a organelor.</w:t>
      </w:r>
    </w:p>
    <w:p w14:paraId="6E62C1B2" w14:textId="77777777" w:rsidR="009C4CBF" w:rsidRPr="00B7570D" w:rsidRDefault="009C4CBF" w:rsidP="00DA6253"/>
    <w:p w14:paraId="5DADADFE" w14:textId="4DF1D381" w:rsidR="009B6496" w:rsidRPr="00B7570D" w:rsidRDefault="009C4CBF" w:rsidP="00DA6253">
      <w:r w:rsidRPr="00B7570D">
        <w:t xml:space="preserve">Xromi este utilizat pentru a împiedica apariția complicațiilor asociate blocării vaselor de sânge cauzate de siclemie la pacienți cu vârsta peste </w:t>
      </w:r>
      <w:r w:rsidR="008D4AC4" w:rsidRPr="00B7570D">
        <w:t>9 luni</w:t>
      </w:r>
      <w:r w:rsidRPr="00B7570D">
        <w:t>. Xromi va scăde</w:t>
      </w:r>
      <w:r w:rsidR="00AC4A55" w:rsidRPr="00B7570D">
        <w:t>a</w:t>
      </w:r>
      <w:r w:rsidRPr="00B7570D">
        <w:t xml:space="preserve"> </w:t>
      </w:r>
      <w:r w:rsidR="00AC4A55" w:rsidRPr="00B7570D">
        <w:t xml:space="preserve">numărul </w:t>
      </w:r>
      <w:r w:rsidRPr="00B7570D">
        <w:t>de crize dureroase</w:t>
      </w:r>
      <w:r w:rsidR="00AC4A55" w:rsidRPr="00B7570D">
        <w:t xml:space="preserve"> precum</w:t>
      </w:r>
      <w:r w:rsidRPr="00B7570D">
        <w:t xml:space="preserve"> și </w:t>
      </w:r>
      <w:r w:rsidR="00AC4A55" w:rsidRPr="00B7570D">
        <w:t xml:space="preserve">nevoia de spitalizăre </w:t>
      </w:r>
      <w:r w:rsidRPr="00B7570D">
        <w:t>din cauza bolii.</w:t>
      </w:r>
    </w:p>
    <w:p w14:paraId="6AF8CB81" w14:textId="77777777" w:rsidR="009C4CBF" w:rsidRPr="00B7570D" w:rsidRDefault="009C4CBF" w:rsidP="00DA6253"/>
    <w:p w14:paraId="65A3F2B8" w14:textId="77777777" w:rsidR="00896658" w:rsidRPr="00B7570D" w:rsidRDefault="00896658" w:rsidP="00DA6253"/>
    <w:p w14:paraId="5DA37B8C" w14:textId="77777777" w:rsidR="009B6496" w:rsidRPr="00B7570D" w:rsidRDefault="0060239C" w:rsidP="00340A68">
      <w:pPr>
        <w:ind w:left="567" w:hanging="567"/>
        <w:rPr>
          <w:b/>
          <w:bCs/>
        </w:rPr>
      </w:pPr>
      <w:r w:rsidRPr="00B7570D">
        <w:rPr>
          <w:b/>
          <w:bCs/>
        </w:rPr>
        <w:t>2.</w:t>
      </w:r>
      <w:r w:rsidRPr="00B7570D">
        <w:rPr>
          <w:b/>
          <w:bCs/>
        </w:rPr>
        <w:tab/>
      </w:r>
      <w:r w:rsidR="009C4CBF" w:rsidRPr="00B7570D">
        <w:rPr>
          <w:b/>
          <w:bCs/>
        </w:rPr>
        <w:t>Ce trebuie să știți înainte să luați Xromi</w:t>
      </w:r>
    </w:p>
    <w:p w14:paraId="63C7899E" w14:textId="77777777" w:rsidR="009B6496" w:rsidRPr="00B7570D" w:rsidRDefault="009B6496" w:rsidP="00DA6253"/>
    <w:p w14:paraId="78F7517B" w14:textId="1EF006A8" w:rsidR="009C4CBF" w:rsidRPr="00B7570D" w:rsidRDefault="009C4CBF" w:rsidP="00DA6253">
      <w:pPr>
        <w:rPr>
          <w:b/>
          <w:bCs/>
        </w:rPr>
      </w:pPr>
      <w:r w:rsidRPr="00B7570D">
        <w:rPr>
          <w:b/>
          <w:bCs/>
        </w:rPr>
        <w:t>Nu luați Xromi</w:t>
      </w:r>
      <w:r w:rsidR="00AC4A55" w:rsidRPr="00B7570D">
        <w:rPr>
          <w:b/>
          <w:bCs/>
        </w:rPr>
        <w:t xml:space="preserve"> dacă </w:t>
      </w:r>
    </w:p>
    <w:p w14:paraId="42FDC8C8" w14:textId="514BC824" w:rsidR="009C4CBF" w:rsidRPr="00B7570D" w:rsidRDefault="009C4CBF" w:rsidP="00340A68">
      <w:pPr>
        <w:pStyle w:val="ListParagraph"/>
        <w:numPr>
          <w:ilvl w:val="0"/>
          <w:numId w:val="43"/>
        </w:numPr>
        <w:ind w:left="567" w:hanging="567"/>
      </w:pPr>
      <w:r w:rsidRPr="00B7570D">
        <w:t>sunteți alergic la hidroxicarbamidă sau la oricare dintre celelalte componente ale Xromi (enumerate la pct. 6);</w:t>
      </w:r>
    </w:p>
    <w:p w14:paraId="1D0C661E" w14:textId="6349E378" w:rsidR="009C4CBF" w:rsidRPr="00B7570D" w:rsidRDefault="009C4CBF" w:rsidP="00340A68">
      <w:pPr>
        <w:pStyle w:val="ListParagraph"/>
        <w:numPr>
          <w:ilvl w:val="0"/>
          <w:numId w:val="43"/>
        </w:numPr>
        <w:ind w:left="567" w:hanging="567"/>
      </w:pPr>
      <w:r w:rsidRPr="00B7570D">
        <w:t>aveți o boală severă de ficat;</w:t>
      </w:r>
    </w:p>
    <w:p w14:paraId="7FB64EFB" w14:textId="24A85CFE" w:rsidR="009C4CBF" w:rsidRPr="00B7570D" w:rsidRDefault="009C4CBF" w:rsidP="00340A68">
      <w:pPr>
        <w:pStyle w:val="ListParagraph"/>
        <w:numPr>
          <w:ilvl w:val="0"/>
          <w:numId w:val="43"/>
        </w:numPr>
        <w:ind w:left="567" w:hanging="567"/>
      </w:pPr>
      <w:r w:rsidRPr="00B7570D">
        <w:t>aveți o boală severă de rinichi;</w:t>
      </w:r>
    </w:p>
    <w:p w14:paraId="1000FB55" w14:textId="0829DF8F" w:rsidR="009C4CBF" w:rsidRPr="00B7570D" w:rsidRDefault="009C4CBF" w:rsidP="00340A68">
      <w:pPr>
        <w:pStyle w:val="ListParagraph"/>
        <w:numPr>
          <w:ilvl w:val="0"/>
          <w:numId w:val="43"/>
        </w:numPr>
        <w:ind w:left="567" w:hanging="567"/>
      </w:pPr>
      <w:r w:rsidRPr="00B7570D">
        <w:t xml:space="preserve">aveți o producție redusă de </w:t>
      </w:r>
      <w:r w:rsidR="00AC4A55" w:rsidRPr="00B7570D">
        <w:t xml:space="preserve">celule </w:t>
      </w:r>
      <w:r w:rsidRPr="00B7570D">
        <w:t>roșii</w:t>
      </w:r>
      <w:r w:rsidR="00AC4A55" w:rsidRPr="00B7570D">
        <w:t xml:space="preserve"> și </w:t>
      </w:r>
      <w:r w:rsidRPr="00B7570D">
        <w:t>albe</w:t>
      </w:r>
      <w:r w:rsidR="00AC4A55" w:rsidRPr="00B7570D">
        <w:t>,</w:t>
      </w:r>
      <w:r w:rsidRPr="00B7570D">
        <w:t xml:space="preserve"> sau </w:t>
      </w:r>
      <w:r w:rsidR="00AC4A55" w:rsidRPr="00B7570D">
        <w:t xml:space="preserve">celule </w:t>
      </w:r>
      <w:r w:rsidRPr="00B7570D">
        <w:t xml:space="preserve">cu rol </w:t>
      </w:r>
      <w:r w:rsidR="00AC4A55" w:rsidRPr="00B7570D">
        <w:t xml:space="preserve">în </w:t>
      </w:r>
      <w:r w:rsidRPr="00B7570D">
        <w:t>coagulare</w:t>
      </w:r>
      <w:r w:rsidR="00AC4A55" w:rsidRPr="00B7570D">
        <w:t>a</w:t>
      </w:r>
      <w:r w:rsidRPr="00B7570D">
        <w:t xml:space="preserve"> sânge</w:t>
      </w:r>
      <w:r w:rsidR="00AC4A55" w:rsidRPr="00B7570D">
        <w:t>lui</w:t>
      </w:r>
      <w:r w:rsidRPr="00B7570D">
        <w:t xml:space="preserve"> ( „mielosupresie”), descri</w:t>
      </w:r>
      <w:r w:rsidR="00AC4A55" w:rsidRPr="00B7570D">
        <w:t xml:space="preserve">să </w:t>
      </w:r>
      <w:r w:rsidRPr="00B7570D">
        <w:t>la pct. 3 „Cum să luați Xromi, Monitorizarea tratamentului”;</w:t>
      </w:r>
    </w:p>
    <w:p w14:paraId="10B6A102" w14:textId="497213F1" w:rsidR="009C4CBF" w:rsidRPr="00B7570D" w:rsidRDefault="009C4CBF" w:rsidP="00340A68">
      <w:pPr>
        <w:pStyle w:val="ListParagraph"/>
        <w:numPr>
          <w:ilvl w:val="0"/>
          <w:numId w:val="43"/>
        </w:numPr>
        <w:ind w:left="567" w:hanging="567"/>
      </w:pPr>
      <w:r w:rsidRPr="00B7570D">
        <w:t>sunteți gravidă sau dacă alăptați (vezi pct. „Sarcina, alăptarea și fertilitatea”);</w:t>
      </w:r>
    </w:p>
    <w:p w14:paraId="494B74E3" w14:textId="3873D7B9" w:rsidR="009B6496" w:rsidRPr="00B7570D" w:rsidRDefault="009C4CBF" w:rsidP="00340A68">
      <w:pPr>
        <w:pStyle w:val="ListParagraph"/>
        <w:numPr>
          <w:ilvl w:val="0"/>
          <w:numId w:val="43"/>
        </w:numPr>
        <w:ind w:left="567" w:hanging="567"/>
      </w:pPr>
      <w:r w:rsidRPr="00B7570D">
        <w:t>luați medicamente antiretrovirale pentru tratamentul infecției cu virusul imunodeficienței umane (HIV), virusul care provoacă SIDA.</w:t>
      </w:r>
    </w:p>
    <w:p w14:paraId="6ECFF3EA" w14:textId="77777777" w:rsidR="009C4CBF" w:rsidRPr="00B7570D" w:rsidRDefault="009C4CBF" w:rsidP="00DA6253"/>
    <w:p w14:paraId="3ACD54D7" w14:textId="77777777" w:rsidR="009B6496" w:rsidRPr="00B7570D" w:rsidRDefault="0060239C" w:rsidP="00340A68">
      <w:pPr>
        <w:keepNext/>
        <w:rPr>
          <w:b/>
          <w:bCs/>
        </w:rPr>
      </w:pPr>
      <w:r w:rsidRPr="00B7570D">
        <w:rPr>
          <w:b/>
          <w:bCs/>
        </w:rPr>
        <w:lastRenderedPageBreak/>
        <w:t xml:space="preserve">Atenționări și precauții </w:t>
      </w:r>
    </w:p>
    <w:p w14:paraId="723C8741" w14:textId="77777777" w:rsidR="009C4CBF" w:rsidRPr="00B7570D" w:rsidRDefault="009C4CBF" w:rsidP="00517A51">
      <w:pPr>
        <w:keepNext/>
      </w:pPr>
    </w:p>
    <w:p w14:paraId="171DCFF0" w14:textId="77777777" w:rsidR="009C4CBF" w:rsidRPr="00B7570D" w:rsidRDefault="009C4CBF" w:rsidP="00DA6253">
      <w:pPr>
        <w:rPr>
          <w:b/>
          <w:bCs/>
        </w:rPr>
      </w:pPr>
      <w:r w:rsidRPr="00B7570D">
        <w:rPr>
          <w:b/>
          <w:bCs/>
        </w:rPr>
        <w:t>Teste și verificări</w:t>
      </w:r>
    </w:p>
    <w:p w14:paraId="053559D1" w14:textId="77777777" w:rsidR="00761E16" w:rsidRPr="00B7570D" w:rsidRDefault="00761E16" w:rsidP="00DA6253">
      <w:pPr>
        <w:rPr>
          <w:b/>
          <w:bCs/>
        </w:rPr>
      </w:pPr>
    </w:p>
    <w:p w14:paraId="6DBEDF76" w14:textId="4F279F82" w:rsidR="009C4CBF" w:rsidRPr="00B7570D" w:rsidRDefault="009C4CBF" w:rsidP="00DA6253">
      <w:r w:rsidRPr="00B7570D">
        <w:t xml:space="preserve">Medicul dumneavoastră vă va efectua </w:t>
      </w:r>
      <w:r w:rsidR="00761E16" w:rsidRPr="00B7570D">
        <w:t xml:space="preserve">teste </w:t>
      </w:r>
      <w:r w:rsidRPr="00B7570D">
        <w:t>de sânge:</w:t>
      </w:r>
    </w:p>
    <w:p w14:paraId="4E8F9153" w14:textId="3E1F2D1F" w:rsidR="009C4CBF" w:rsidRPr="00B7570D" w:rsidRDefault="009C4CBF" w:rsidP="00340A68">
      <w:pPr>
        <w:pStyle w:val="ListParagraph"/>
        <w:numPr>
          <w:ilvl w:val="0"/>
          <w:numId w:val="43"/>
        </w:numPr>
        <w:ind w:left="567" w:hanging="567"/>
      </w:pPr>
      <w:r w:rsidRPr="00B7570D">
        <w:t xml:space="preserve">pentru a verifica </w:t>
      </w:r>
      <w:r w:rsidR="00761E16" w:rsidRPr="00B7570D">
        <w:t>numărul de celule ale</w:t>
      </w:r>
      <w:r w:rsidRPr="00B7570D">
        <w:t xml:space="preserve"> sângelui înainte</w:t>
      </w:r>
      <w:r w:rsidR="00761E16" w:rsidRPr="00B7570D">
        <w:t>a</w:t>
      </w:r>
      <w:r w:rsidRPr="00B7570D">
        <w:t xml:space="preserve"> și în timpul tratamentului cu Xromi;</w:t>
      </w:r>
    </w:p>
    <w:p w14:paraId="74C706E0" w14:textId="65FC3A7F" w:rsidR="009C4CBF" w:rsidRPr="00B7570D" w:rsidRDefault="009C4CBF" w:rsidP="00340A68">
      <w:pPr>
        <w:pStyle w:val="ListParagraph"/>
        <w:numPr>
          <w:ilvl w:val="0"/>
          <w:numId w:val="43"/>
        </w:numPr>
        <w:ind w:left="567" w:hanging="567"/>
      </w:pPr>
      <w:r w:rsidRPr="00B7570D">
        <w:t xml:space="preserve">pentru a monitoriza ficatul </w:t>
      </w:r>
      <w:r w:rsidR="00761E16" w:rsidRPr="00B7570D">
        <w:t xml:space="preserve">dumneavoastră </w:t>
      </w:r>
      <w:r w:rsidRPr="00B7570D">
        <w:t>înainte</w:t>
      </w:r>
      <w:r w:rsidR="00761E16" w:rsidRPr="00B7570D">
        <w:t>a</w:t>
      </w:r>
      <w:r w:rsidRPr="00B7570D">
        <w:t xml:space="preserve"> și în timpul tratamentului cu Xromi;</w:t>
      </w:r>
    </w:p>
    <w:p w14:paraId="125FA488" w14:textId="43923244" w:rsidR="009B6496" w:rsidRPr="00B7570D" w:rsidRDefault="009C4CBF" w:rsidP="00340A68">
      <w:pPr>
        <w:pStyle w:val="ListParagraph"/>
        <w:numPr>
          <w:ilvl w:val="0"/>
          <w:numId w:val="43"/>
        </w:numPr>
        <w:ind w:left="567" w:hanging="567"/>
      </w:pPr>
      <w:r w:rsidRPr="00B7570D">
        <w:t>pentru a monitoriza rinichi</w:t>
      </w:r>
      <w:r w:rsidR="00761E16" w:rsidRPr="00B7570D">
        <w:t>i</w:t>
      </w:r>
      <w:r w:rsidRPr="00B7570D">
        <w:t xml:space="preserve"> </w:t>
      </w:r>
      <w:r w:rsidR="00761E16" w:rsidRPr="00B7570D">
        <w:t xml:space="preserve">dumneavoastră </w:t>
      </w:r>
      <w:r w:rsidRPr="00B7570D">
        <w:t>înainte și în timpul tratamentului cu Xromi.</w:t>
      </w:r>
    </w:p>
    <w:p w14:paraId="7A37B145" w14:textId="77777777" w:rsidR="009C4CBF" w:rsidRPr="00B7570D" w:rsidRDefault="009C4CBF" w:rsidP="00DA6253"/>
    <w:p w14:paraId="4598A94A" w14:textId="2C6B2E8D" w:rsidR="009C4CBF" w:rsidRPr="00B7570D" w:rsidRDefault="009C4CBF" w:rsidP="00DA6253">
      <w:r w:rsidRPr="00B7570D">
        <w:t>Înainte să luați Xromi, adresați-vă medicului dumneavoastră, farmacistului sau asistentei medicale</w:t>
      </w:r>
      <w:r w:rsidR="00761E16" w:rsidRPr="00B7570D">
        <w:t xml:space="preserve"> dacă aveți</w:t>
      </w:r>
      <w:r w:rsidRPr="00B7570D">
        <w:t>:</w:t>
      </w:r>
    </w:p>
    <w:p w14:paraId="70E2EE76" w14:textId="66C87C4E" w:rsidR="009C4CBF" w:rsidRPr="00B7570D" w:rsidRDefault="009C4CBF" w:rsidP="00340A68">
      <w:pPr>
        <w:pStyle w:val="ListParagraph"/>
        <w:numPr>
          <w:ilvl w:val="0"/>
          <w:numId w:val="43"/>
        </w:numPr>
        <w:ind w:left="567" w:hanging="567"/>
      </w:pPr>
      <w:r w:rsidRPr="00B7570D">
        <w:t xml:space="preserve">oboseală puternică, slăbiciune și </w:t>
      </w:r>
      <w:r w:rsidR="00761E16" w:rsidRPr="00B7570D">
        <w:t>dificultăți de</w:t>
      </w:r>
      <w:r w:rsidRPr="00B7570D">
        <w:t xml:space="preserve"> respirație, care pot fi simptome ale lipsei de </w:t>
      </w:r>
      <w:r w:rsidR="00761E16" w:rsidRPr="00B7570D">
        <w:t xml:space="preserve">celule </w:t>
      </w:r>
      <w:r w:rsidRPr="00B7570D">
        <w:t>roșii în sânge (anemie);</w:t>
      </w:r>
    </w:p>
    <w:p w14:paraId="4CE32A50" w14:textId="5FDDB815" w:rsidR="009C4CBF" w:rsidRPr="00B7570D" w:rsidRDefault="009C4CBF" w:rsidP="00340A68">
      <w:pPr>
        <w:pStyle w:val="ListParagraph"/>
        <w:numPr>
          <w:ilvl w:val="0"/>
          <w:numId w:val="43"/>
        </w:numPr>
        <w:ind w:left="567" w:hanging="567"/>
      </w:pPr>
      <w:r w:rsidRPr="00B7570D">
        <w:t>sângera</w:t>
      </w:r>
      <w:r w:rsidR="00761E16" w:rsidRPr="00B7570D">
        <w:t>re</w:t>
      </w:r>
      <w:r w:rsidRPr="00B7570D">
        <w:t xml:space="preserve"> sau </w:t>
      </w:r>
      <w:r w:rsidR="00761E16" w:rsidRPr="00B7570D">
        <w:t xml:space="preserve">vă apar </w:t>
      </w:r>
      <w:r w:rsidRPr="00B7570D">
        <w:t>vânătăi cu ușurință, care pot fi simptome ale</w:t>
      </w:r>
      <w:r w:rsidR="00761E16" w:rsidRPr="00B7570D">
        <w:t xml:space="preserve"> numărului mic de</w:t>
      </w:r>
      <w:r w:rsidRPr="00B7570D">
        <w:t xml:space="preserve"> </w:t>
      </w:r>
      <w:r w:rsidR="00761E16" w:rsidRPr="00B7570D">
        <w:t xml:space="preserve">plachete în </w:t>
      </w:r>
      <w:r w:rsidRPr="00B7570D">
        <w:t>sânge numite trombocite;</w:t>
      </w:r>
    </w:p>
    <w:p w14:paraId="41DB2C3C" w14:textId="0AD5A264" w:rsidR="009C4CBF" w:rsidRPr="00B7570D" w:rsidRDefault="009C4CBF" w:rsidP="00340A68">
      <w:pPr>
        <w:pStyle w:val="ListParagraph"/>
        <w:numPr>
          <w:ilvl w:val="0"/>
          <w:numId w:val="43"/>
        </w:numPr>
        <w:ind w:left="567" w:hanging="567"/>
      </w:pPr>
      <w:r w:rsidRPr="00B7570D">
        <w:t>o boală de ficat (po</w:t>
      </w:r>
      <w:r w:rsidR="00761E16" w:rsidRPr="00B7570D">
        <w:t xml:space="preserve">ate fi necesară </w:t>
      </w:r>
      <w:r w:rsidRPr="00B7570D">
        <w:t>monitorizare</w:t>
      </w:r>
      <w:r w:rsidR="00761E16" w:rsidRPr="00B7570D">
        <w:t xml:space="preserve"> suplimentară</w:t>
      </w:r>
      <w:r w:rsidRPr="00B7570D">
        <w:t>);</w:t>
      </w:r>
    </w:p>
    <w:p w14:paraId="103CC63A" w14:textId="701B120F" w:rsidR="009C4CBF" w:rsidRPr="00B7570D" w:rsidRDefault="009C4CBF" w:rsidP="00340A68">
      <w:pPr>
        <w:pStyle w:val="ListParagraph"/>
        <w:numPr>
          <w:ilvl w:val="0"/>
          <w:numId w:val="43"/>
        </w:numPr>
        <w:ind w:left="567" w:hanging="567"/>
      </w:pPr>
      <w:r w:rsidRPr="00B7570D">
        <w:t>o boală de rinichi (doz</w:t>
      </w:r>
      <w:r w:rsidR="00761E16" w:rsidRPr="00B7570D">
        <w:t>a poate fi ajustată</w:t>
      </w:r>
      <w:r w:rsidRPr="00B7570D">
        <w:t>);</w:t>
      </w:r>
    </w:p>
    <w:p w14:paraId="068D5D0A" w14:textId="5990CFB8" w:rsidR="009C4CBF" w:rsidRPr="00B7570D" w:rsidRDefault="009C4CBF" w:rsidP="00340A68">
      <w:pPr>
        <w:pStyle w:val="ListParagraph"/>
        <w:numPr>
          <w:ilvl w:val="0"/>
          <w:numId w:val="43"/>
        </w:numPr>
        <w:ind w:left="567" w:hanging="567"/>
      </w:pPr>
      <w:r w:rsidRPr="00B7570D">
        <w:t>ulcere ale piciorului;</w:t>
      </w:r>
    </w:p>
    <w:p w14:paraId="7837046C" w14:textId="47560449" w:rsidR="009C4CBF" w:rsidRPr="00B7570D" w:rsidRDefault="009C4CBF" w:rsidP="00340A68">
      <w:pPr>
        <w:pStyle w:val="ListParagraph"/>
        <w:numPr>
          <w:ilvl w:val="0"/>
          <w:numId w:val="43"/>
        </w:numPr>
        <w:ind w:left="567" w:hanging="567"/>
      </w:pPr>
      <w:r w:rsidRPr="00B7570D">
        <w:t>o lipsă cunoscută de vitamina B12 sau fol</w:t>
      </w:r>
      <w:r w:rsidR="00761E16" w:rsidRPr="00B7570D">
        <w:t>at</w:t>
      </w:r>
      <w:r w:rsidR="003E1028" w:rsidRPr="00B7570D">
        <w:t>;</w:t>
      </w:r>
    </w:p>
    <w:p w14:paraId="5CA11C33" w14:textId="49EF45ED" w:rsidR="003E1028" w:rsidRPr="00B7570D" w:rsidRDefault="003E1028" w:rsidP="003E1028">
      <w:pPr>
        <w:pStyle w:val="ListParagraph"/>
        <w:numPr>
          <w:ilvl w:val="0"/>
          <w:numId w:val="43"/>
        </w:numPr>
        <w:ind w:left="567" w:hanging="567"/>
      </w:pPr>
      <w:r w:rsidRPr="00B7570D">
        <w:t>radioterapie sau chimioterapie</w:t>
      </w:r>
      <w:r w:rsidR="00761E16" w:rsidRPr="00B7570D">
        <w:t xml:space="preserve"> în trecut,</w:t>
      </w:r>
      <w:r w:rsidRPr="00B7570D">
        <w:t xml:space="preserve"> sau luați în prezent orice medicamente pentru tratamentul cancerului, în special terapie cu interferon.</w:t>
      </w:r>
    </w:p>
    <w:p w14:paraId="468D14CC" w14:textId="75B7F3D0" w:rsidR="009C4CBF" w:rsidRPr="00B7570D" w:rsidRDefault="00761E16" w:rsidP="00DA6253">
      <w:r w:rsidRPr="00B7570D">
        <w:t>Dacă nu sunteți sigur</w:t>
      </w:r>
      <w:r w:rsidR="009C4CBF" w:rsidRPr="00B7570D">
        <w:t xml:space="preserve"> că</w:t>
      </w:r>
      <w:r w:rsidRPr="00B7570D">
        <w:t xml:space="preserve"> </w:t>
      </w:r>
      <w:r w:rsidR="009C4CBF" w:rsidRPr="00B7570D">
        <w:t>una din situațiile de mai sus</w:t>
      </w:r>
      <w:r w:rsidRPr="00B7570D">
        <w:t xml:space="preserve"> se aplică în cazul dumneavoastră</w:t>
      </w:r>
      <w:r w:rsidR="009C4CBF" w:rsidRPr="00B7570D">
        <w:t>, discutați cu medicul dumneavoastră sau farmacistul înainte de a lua Xromi.</w:t>
      </w:r>
    </w:p>
    <w:p w14:paraId="2D63AE9A" w14:textId="77777777" w:rsidR="009C4CBF" w:rsidRPr="00B7570D" w:rsidRDefault="009C4CBF" w:rsidP="00DA6253"/>
    <w:p w14:paraId="4960DC45" w14:textId="2F23B48B" w:rsidR="003E1028" w:rsidRPr="00B7570D" w:rsidRDefault="003E1028" w:rsidP="003E1028">
      <w:pPr>
        <w:pStyle w:val="BodyText"/>
        <w:rPr>
          <w:i w:val="0"/>
          <w:color w:val="auto"/>
        </w:rPr>
      </w:pPr>
      <w:r w:rsidRPr="00B7570D">
        <w:rPr>
          <w:i w:val="0"/>
          <w:color w:val="auto"/>
        </w:rPr>
        <w:t>Discutați imediat cu medicul dumneavoastră în timp ce luați Xromi</w:t>
      </w:r>
      <w:r w:rsidR="00EA38D5" w:rsidRPr="00B7570D">
        <w:rPr>
          <w:i w:val="0"/>
          <w:color w:val="auto"/>
        </w:rPr>
        <w:t xml:space="preserve"> dacă aveți </w:t>
      </w:r>
    </w:p>
    <w:p w14:paraId="23EF1557" w14:textId="1D4C4E32" w:rsidR="003E1028" w:rsidRPr="00B7570D" w:rsidRDefault="00EA38D5" w:rsidP="003E1028">
      <w:pPr>
        <w:pStyle w:val="BodyText"/>
        <w:numPr>
          <w:ilvl w:val="0"/>
          <w:numId w:val="57"/>
        </w:numPr>
        <w:rPr>
          <w:i w:val="0"/>
          <w:color w:val="auto"/>
        </w:rPr>
      </w:pPr>
      <w:r w:rsidRPr="00B7570D">
        <w:rPr>
          <w:i w:val="0"/>
          <w:color w:val="auto"/>
        </w:rPr>
        <w:t xml:space="preserve">senzație de </w:t>
      </w:r>
      <w:r w:rsidR="003E1028" w:rsidRPr="00B7570D">
        <w:rPr>
          <w:i w:val="0"/>
          <w:color w:val="auto"/>
        </w:rPr>
        <w:t xml:space="preserve">oboseală, respirație </w:t>
      </w:r>
      <w:r w:rsidRPr="00B7570D">
        <w:rPr>
          <w:i w:val="0"/>
          <w:color w:val="auto"/>
        </w:rPr>
        <w:t>cu dificultate</w:t>
      </w:r>
      <w:r w:rsidR="003E1028" w:rsidRPr="00B7570D">
        <w:rPr>
          <w:i w:val="0"/>
          <w:color w:val="auto"/>
        </w:rPr>
        <w:t xml:space="preserve">, vânătăi sau </w:t>
      </w:r>
      <w:r w:rsidRPr="00B7570D">
        <w:rPr>
          <w:i w:val="0"/>
          <w:color w:val="auto"/>
        </w:rPr>
        <w:t>sângerare inexplicabilă</w:t>
      </w:r>
      <w:r w:rsidR="003E1028" w:rsidRPr="00B7570D">
        <w:rPr>
          <w:i w:val="0"/>
          <w:color w:val="auto"/>
        </w:rPr>
        <w:t xml:space="preserve">, care pot fi simptome de leucemie secundară. </w:t>
      </w:r>
      <w:r w:rsidRPr="00B7570D">
        <w:rPr>
          <w:i w:val="0"/>
          <w:color w:val="auto"/>
        </w:rPr>
        <w:t>Leucemia secundară</w:t>
      </w:r>
      <w:r w:rsidRPr="00B7570D">
        <w:rPr>
          <w:color w:val="auto"/>
        </w:rPr>
        <w:t xml:space="preserve"> </w:t>
      </w:r>
      <w:r w:rsidRPr="00B7570D">
        <w:rPr>
          <w:i w:val="0"/>
          <w:color w:val="auto"/>
        </w:rPr>
        <w:t xml:space="preserve">a fost raportată la </w:t>
      </w:r>
      <w:r w:rsidR="003E1028" w:rsidRPr="00B7570D">
        <w:rPr>
          <w:i w:val="0"/>
          <w:color w:val="auto"/>
        </w:rPr>
        <w:t xml:space="preserve">pacienți tratați pe termen lung cu hidroxicarbamidă pentru anumite tipuri de cancer de sânge </w:t>
      </w:r>
      <w:r w:rsidR="003E1028" w:rsidRPr="00B7570D">
        <w:rPr>
          <w:i w:val="0"/>
          <w:iCs/>
          <w:color w:val="auto"/>
        </w:rPr>
        <w:t xml:space="preserve">(tulburări </w:t>
      </w:r>
      <w:r w:rsidR="003E1028" w:rsidRPr="00B7570D">
        <w:rPr>
          <w:i w:val="0"/>
          <w:color w:val="auto"/>
        </w:rPr>
        <w:t>mieloproliferative, precum policitemie).</w:t>
      </w:r>
    </w:p>
    <w:p w14:paraId="26126F04" w14:textId="1095F8CD" w:rsidR="003E1028" w:rsidRPr="00B7570D" w:rsidRDefault="003E1028" w:rsidP="003E1028">
      <w:pPr>
        <w:pStyle w:val="BodyText"/>
        <w:numPr>
          <w:ilvl w:val="0"/>
          <w:numId w:val="57"/>
        </w:numPr>
        <w:rPr>
          <w:i w:val="0"/>
          <w:color w:val="auto"/>
        </w:rPr>
      </w:pPr>
      <w:r w:rsidRPr="00B7570D">
        <w:rPr>
          <w:i w:val="0"/>
          <w:color w:val="auto"/>
        </w:rPr>
        <w:t xml:space="preserve">ulcerații, care pot fi simptome </w:t>
      </w:r>
      <w:r w:rsidR="00EA38D5" w:rsidRPr="00B7570D">
        <w:rPr>
          <w:i w:val="0"/>
          <w:color w:val="auto"/>
        </w:rPr>
        <w:t>de</w:t>
      </w:r>
      <w:r w:rsidRPr="00B7570D">
        <w:rPr>
          <w:i w:val="0"/>
          <w:color w:val="auto"/>
        </w:rPr>
        <w:t xml:space="preserve"> toxicități </w:t>
      </w:r>
      <w:r w:rsidR="00EA38D5" w:rsidRPr="00B7570D">
        <w:rPr>
          <w:i w:val="0"/>
          <w:color w:val="auto"/>
        </w:rPr>
        <w:t>de tip vasculită pe piele</w:t>
      </w:r>
      <w:r w:rsidRPr="00B7570D">
        <w:rPr>
          <w:i w:val="0"/>
          <w:color w:val="auto"/>
        </w:rPr>
        <w:t xml:space="preserve">. Toxicitățile </w:t>
      </w:r>
      <w:r w:rsidR="00EA38D5" w:rsidRPr="00B7570D">
        <w:rPr>
          <w:i w:val="0"/>
          <w:color w:val="auto"/>
        </w:rPr>
        <w:t>de tip vasculită pe piele</w:t>
      </w:r>
      <w:r w:rsidRPr="00B7570D">
        <w:rPr>
          <w:i w:val="0"/>
          <w:color w:val="auto"/>
        </w:rPr>
        <w:t xml:space="preserve"> sunt leziuni </w:t>
      </w:r>
      <w:r w:rsidR="00EA38D5" w:rsidRPr="00B7570D">
        <w:rPr>
          <w:i w:val="0"/>
          <w:color w:val="auto"/>
        </w:rPr>
        <w:t xml:space="preserve">ale pielii </w:t>
      </w:r>
      <w:r w:rsidRPr="00B7570D">
        <w:rPr>
          <w:i w:val="0"/>
          <w:color w:val="auto"/>
        </w:rPr>
        <w:t xml:space="preserve">raportate la pacienți cu anumite tipuri de cancer </w:t>
      </w:r>
      <w:r w:rsidR="00EA38D5" w:rsidRPr="00B7570D">
        <w:rPr>
          <w:i w:val="0"/>
          <w:color w:val="auto"/>
        </w:rPr>
        <w:t xml:space="preserve">al </w:t>
      </w:r>
      <w:r w:rsidRPr="00B7570D">
        <w:rPr>
          <w:i w:val="0"/>
          <w:color w:val="auto"/>
        </w:rPr>
        <w:t>sânge</w:t>
      </w:r>
      <w:r w:rsidR="00EA38D5" w:rsidRPr="00B7570D">
        <w:rPr>
          <w:i w:val="0"/>
          <w:color w:val="auto"/>
        </w:rPr>
        <w:t>lui</w:t>
      </w:r>
      <w:r w:rsidRPr="00B7570D">
        <w:rPr>
          <w:i w:val="0"/>
          <w:color w:val="auto"/>
        </w:rPr>
        <w:t xml:space="preserve"> (tulburări</w:t>
      </w:r>
      <w:r w:rsidRPr="00B7570D">
        <w:rPr>
          <w:i w:val="0"/>
          <w:iCs/>
          <w:color w:val="auto"/>
        </w:rPr>
        <w:t xml:space="preserve"> mieloproliferative) în timpul terapiei cu hidroxicarbamidă, cel mai </w:t>
      </w:r>
      <w:r w:rsidR="00EA38D5" w:rsidRPr="00B7570D">
        <w:rPr>
          <w:i w:val="0"/>
          <w:iCs/>
          <w:color w:val="auto"/>
        </w:rPr>
        <w:t xml:space="preserve">frecvent </w:t>
      </w:r>
      <w:r w:rsidRPr="00B7570D">
        <w:rPr>
          <w:i w:val="0"/>
          <w:iCs/>
          <w:color w:val="auto"/>
        </w:rPr>
        <w:t xml:space="preserve">la pacienți cu </w:t>
      </w:r>
      <w:r w:rsidR="00EA38D5" w:rsidRPr="00B7570D">
        <w:rPr>
          <w:i w:val="0"/>
          <w:iCs/>
          <w:color w:val="auto"/>
        </w:rPr>
        <w:t xml:space="preserve">istoric </w:t>
      </w:r>
      <w:r w:rsidRPr="00B7570D">
        <w:rPr>
          <w:i w:val="0"/>
          <w:iCs/>
          <w:color w:val="auto"/>
        </w:rPr>
        <w:t xml:space="preserve">sau </w:t>
      </w:r>
      <w:r w:rsidR="00EA38D5" w:rsidRPr="00B7570D">
        <w:rPr>
          <w:i w:val="0"/>
          <w:iCs/>
          <w:color w:val="auto"/>
        </w:rPr>
        <w:t>în tratament</w:t>
      </w:r>
      <w:r w:rsidRPr="00B7570D">
        <w:rPr>
          <w:i w:val="0"/>
          <w:iCs/>
          <w:color w:val="auto"/>
        </w:rPr>
        <w:t xml:space="preserve"> cu interferon</w:t>
      </w:r>
      <w:r w:rsidR="00EA38D5" w:rsidRPr="00B7570D">
        <w:rPr>
          <w:i w:val="0"/>
          <w:iCs/>
          <w:color w:val="auto"/>
        </w:rPr>
        <w:t xml:space="preserve"> în prezent</w:t>
      </w:r>
      <w:r w:rsidRPr="00B7570D">
        <w:rPr>
          <w:i w:val="0"/>
          <w:iCs/>
          <w:color w:val="auto"/>
        </w:rPr>
        <w:t xml:space="preserve">. </w:t>
      </w:r>
    </w:p>
    <w:p w14:paraId="1745EE42" w14:textId="15427797" w:rsidR="003E1028" w:rsidRPr="00B7570D" w:rsidRDefault="003E1028" w:rsidP="006E4239">
      <w:pPr>
        <w:pStyle w:val="ListParagraph"/>
        <w:numPr>
          <w:ilvl w:val="0"/>
          <w:numId w:val="57"/>
        </w:numPr>
        <w:tabs>
          <w:tab w:val="clear" w:pos="567"/>
          <w:tab w:val="left" w:pos="709"/>
        </w:tabs>
      </w:pPr>
      <w:r w:rsidRPr="00B7570D">
        <w:t xml:space="preserve">modificări suspecte </w:t>
      </w:r>
      <w:r w:rsidR="00EA38D5" w:rsidRPr="00B7570D">
        <w:t>pe</w:t>
      </w:r>
      <w:r w:rsidRPr="00B7570D">
        <w:t xml:space="preserve"> </w:t>
      </w:r>
      <w:r w:rsidR="00EA38D5" w:rsidRPr="00B7570D">
        <w:t>piele</w:t>
      </w:r>
      <w:r w:rsidRPr="00B7570D">
        <w:t xml:space="preserve">, precum pete nou apărute și modificări ale pistruilor sau alunițelor existente, care pot fi simptome ale cancerului de piele. </w:t>
      </w:r>
      <w:r w:rsidR="009C4CBF" w:rsidRPr="00B7570D">
        <w:t xml:space="preserve">La pacienții tratați pe termen lung cu hidroxicarbamidă s-a raportat apariția cancerului de piele. </w:t>
      </w:r>
    </w:p>
    <w:p w14:paraId="642E1146" w14:textId="41A81F18" w:rsidR="009B6496" w:rsidRPr="00B7570D" w:rsidRDefault="009C4CBF" w:rsidP="003E1028">
      <w:pPr>
        <w:pStyle w:val="ListParagraph"/>
        <w:ind w:left="684"/>
      </w:pPr>
      <w:r w:rsidRPr="00B7570D">
        <w:t>Trebuie să vă protejați pielea de</w:t>
      </w:r>
      <w:r w:rsidR="00EA38D5" w:rsidRPr="00B7570D">
        <w:t xml:space="preserve"> lumina</w:t>
      </w:r>
      <w:r w:rsidRPr="00B7570D">
        <w:t xml:space="preserve"> soare</w:t>
      </w:r>
      <w:r w:rsidR="00EA38D5" w:rsidRPr="00B7570D">
        <w:t>lui</w:t>
      </w:r>
      <w:r w:rsidRPr="00B7570D">
        <w:t xml:space="preserve"> și să vă inspectați singur pielea periodic în timpul tratamentului cu </w:t>
      </w:r>
      <w:r w:rsidR="003E1028" w:rsidRPr="00B7570D">
        <w:t>Xromi</w:t>
      </w:r>
      <w:r w:rsidRPr="00B7570D">
        <w:t xml:space="preserve"> și după oprirea acestuia. </w:t>
      </w:r>
      <w:r w:rsidR="00EA38D5" w:rsidRPr="00B7570D">
        <w:t>M</w:t>
      </w:r>
      <w:r w:rsidRPr="00B7570D">
        <w:t xml:space="preserve">edicul dumneavoastră </w:t>
      </w:r>
      <w:r w:rsidR="00EA38D5" w:rsidRPr="00B7570D">
        <w:t xml:space="preserve">de asemenea </w:t>
      </w:r>
      <w:r w:rsidRPr="00B7570D">
        <w:t>vă va examina pielea în timpul consultațiilor de rutină de monitorizare.</w:t>
      </w:r>
    </w:p>
    <w:p w14:paraId="5659A7A2" w14:textId="77777777" w:rsidR="009C4CBF" w:rsidRPr="00B7570D" w:rsidRDefault="009C4CBF" w:rsidP="00DA6253"/>
    <w:p w14:paraId="4880DFB2" w14:textId="7EC63016" w:rsidR="009C4CBF" w:rsidRPr="00B7570D" w:rsidRDefault="009C4CBF" w:rsidP="00DA6253">
      <w:pPr>
        <w:rPr>
          <w:b/>
          <w:bCs/>
        </w:rPr>
      </w:pPr>
      <w:r w:rsidRPr="00B7570D">
        <w:rPr>
          <w:b/>
          <w:bCs/>
        </w:rPr>
        <w:t>Copii</w:t>
      </w:r>
    </w:p>
    <w:p w14:paraId="13129472" w14:textId="3A192D89" w:rsidR="009C4CBF" w:rsidRPr="00B7570D" w:rsidRDefault="009C4CBF" w:rsidP="00DA6253"/>
    <w:p w14:paraId="35B0D15A" w14:textId="0A16821B" w:rsidR="008D4AC4" w:rsidRPr="00B7570D" w:rsidRDefault="008D4AC4" w:rsidP="00DA6253">
      <w:r w:rsidRPr="00B7570D">
        <w:t xml:space="preserve">Nu </w:t>
      </w:r>
      <w:r w:rsidR="00EA38D5" w:rsidRPr="00B7570D">
        <w:t xml:space="preserve">utilizați </w:t>
      </w:r>
      <w:r w:rsidRPr="00B7570D">
        <w:t xml:space="preserve">acest medicament </w:t>
      </w:r>
      <w:r w:rsidR="00EA38D5" w:rsidRPr="00B7570D">
        <w:t xml:space="preserve">la </w:t>
      </w:r>
      <w:r w:rsidRPr="00B7570D">
        <w:t xml:space="preserve">copii </w:t>
      </w:r>
      <w:r w:rsidR="00EA38D5" w:rsidRPr="00B7570D">
        <w:t>nou-născuți</w:t>
      </w:r>
      <w:r w:rsidRPr="00B7570D">
        <w:t xml:space="preserve"> și</w:t>
      </w:r>
      <w:r w:rsidR="00EA38D5" w:rsidRPr="00B7570D">
        <w:t xml:space="preserve"> până la vârsta de</w:t>
      </w:r>
      <w:r w:rsidRPr="00B7570D">
        <w:t xml:space="preserve"> 9 luni deoarece este puțin probabil să poată fi utilizat în condiții de siguranță.</w:t>
      </w:r>
    </w:p>
    <w:p w14:paraId="4AD598A7" w14:textId="77777777" w:rsidR="009C4CBF" w:rsidRPr="00B7570D" w:rsidRDefault="009C4CBF" w:rsidP="00DA6253"/>
    <w:p w14:paraId="7F4E2431" w14:textId="77777777" w:rsidR="009C4CBF" w:rsidRPr="00B7570D" w:rsidRDefault="009C4CBF" w:rsidP="00DA6253">
      <w:pPr>
        <w:rPr>
          <w:b/>
          <w:bCs/>
        </w:rPr>
      </w:pPr>
      <w:r w:rsidRPr="00B7570D">
        <w:rPr>
          <w:b/>
          <w:bCs/>
        </w:rPr>
        <w:t>Xromi împreună cu alte medicamente</w:t>
      </w:r>
    </w:p>
    <w:p w14:paraId="45A5F9F9" w14:textId="77777777" w:rsidR="00EA38D5" w:rsidRPr="00B7570D" w:rsidRDefault="00EA38D5" w:rsidP="00DA6253">
      <w:pPr>
        <w:rPr>
          <w:b/>
          <w:bCs/>
        </w:rPr>
      </w:pPr>
    </w:p>
    <w:p w14:paraId="73CF70B9" w14:textId="77777777" w:rsidR="009C4CBF" w:rsidRPr="00B7570D" w:rsidRDefault="009C4CBF" w:rsidP="00DA6253">
      <w:r w:rsidRPr="00B7570D">
        <w:t>Spuneți medicului dumneavoastră sau farmacistului dacă luați, ați luat recent sau s-ar putea să luați orice alte medicamente.</w:t>
      </w:r>
    </w:p>
    <w:p w14:paraId="78244C09" w14:textId="77777777" w:rsidR="009C4CBF" w:rsidRPr="00B7570D" w:rsidRDefault="009C4CBF" w:rsidP="00DA6253"/>
    <w:p w14:paraId="2385E597" w14:textId="26BAFFEB" w:rsidR="009C4CBF" w:rsidRPr="00B7570D" w:rsidRDefault="00EA38D5" w:rsidP="00DA6253">
      <w:r w:rsidRPr="00B7570D">
        <w:t>În mod special</w:t>
      </w:r>
      <w:r w:rsidR="009C4CBF" w:rsidRPr="00B7570D">
        <w:t xml:space="preserve"> spuneți medicului dumneavoastră, farmacistului sau asistentei medicale dacă</w:t>
      </w:r>
      <w:r w:rsidRPr="00B7570D">
        <w:t xml:space="preserve"> </w:t>
      </w:r>
      <w:r w:rsidR="00C74F8B" w:rsidRPr="00B7570D">
        <w:t>utilizați</w:t>
      </w:r>
      <w:r w:rsidR="009C4CBF" w:rsidRPr="00B7570D">
        <w:t xml:space="preserve"> oricare dintre următoarele:</w:t>
      </w:r>
    </w:p>
    <w:p w14:paraId="62C5901E" w14:textId="77777777" w:rsidR="009C4CBF" w:rsidRPr="00B7570D" w:rsidRDefault="009C4CBF" w:rsidP="00DA6253"/>
    <w:p w14:paraId="5036CCED" w14:textId="0BBE43EF" w:rsidR="009C4CBF" w:rsidRPr="00B7570D" w:rsidRDefault="009C4CBF" w:rsidP="00340A68">
      <w:pPr>
        <w:pStyle w:val="ListParagraph"/>
        <w:numPr>
          <w:ilvl w:val="0"/>
          <w:numId w:val="43"/>
        </w:numPr>
        <w:ind w:left="567" w:hanging="567"/>
      </w:pPr>
      <w:r w:rsidRPr="00B7570D">
        <w:t xml:space="preserve">alte medicamente </w:t>
      </w:r>
      <w:r w:rsidR="00C74F8B" w:rsidRPr="00B7570D">
        <w:t>mielosupresive</w:t>
      </w:r>
      <w:r w:rsidRPr="00B7570D">
        <w:t xml:space="preserve"> (</w:t>
      </w:r>
      <w:r w:rsidR="00C74F8B" w:rsidRPr="00B7570D">
        <w:t>care</w:t>
      </w:r>
      <w:r w:rsidRPr="00B7570D">
        <w:t xml:space="preserve"> </w:t>
      </w:r>
      <w:r w:rsidR="00C74F8B" w:rsidRPr="00B7570D">
        <w:t xml:space="preserve">scad producția </w:t>
      </w:r>
      <w:r w:rsidRPr="00B7570D">
        <w:t xml:space="preserve">de </w:t>
      </w:r>
      <w:r w:rsidR="00EA38D5" w:rsidRPr="00B7570D">
        <w:t xml:space="preserve">celule </w:t>
      </w:r>
      <w:r w:rsidRPr="00B7570D">
        <w:t>roșii</w:t>
      </w:r>
      <w:r w:rsidR="00C74F8B" w:rsidRPr="00B7570D">
        <w:t xml:space="preserve"> și </w:t>
      </w:r>
      <w:r w:rsidRPr="00B7570D">
        <w:t>albe</w:t>
      </w:r>
      <w:r w:rsidR="00C74F8B" w:rsidRPr="00B7570D">
        <w:t xml:space="preserve"> ale sângelui,</w:t>
      </w:r>
      <w:r w:rsidRPr="00B7570D">
        <w:t xml:space="preserve"> sau </w:t>
      </w:r>
      <w:r w:rsidR="00C74F8B" w:rsidRPr="00B7570D">
        <w:t>plachete</w:t>
      </w:r>
      <w:r w:rsidRPr="00B7570D">
        <w:t xml:space="preserve"> </w:t>
      </w:r>
      <w:r w:rsidR="00C74F8B" w:rsidRPr="00B7570D">
        <w:t xml:space="preserve">care coagulează </w:t>
      </w:r>
      <w:r w:rsidRPr="00B7570D">
        <w:t>sânge</w:t>
      </w:r>
      <w:r w:rsidR="00C74F8B" w:rsidRPr="00B7570D">
        <w:t>le</w:t>
      </w:r>
      <w:r w:rsidRPr="00B7570D">
        <w:t>);</w:t>
      </w:r>
    </w:p>
    <w:p w14:paraId="61608DDE" w14:textId="77777777" w:rsidR="009C4CBF" w:rsidRPr="00B7570D" w:rsidRDefault="009C4CBF" w:rsidP="00340A68">
      <w:pPr>
        <w:pStyle w:val="ListParagraph"/>
        <w:numPr>
          <w:ilvl w:val="0"/>
          <w:numId w:val="43"/>
        </w:numPr>
        <w:ind w:left="567" w:hanging="567"/>
      </w:pPr>
      <w:r w:rsidRPr="00B7570D">
        <w:t>radioterapie sau chimioterapie;</w:t>
      </w:r>
    </w:p>
    <w:p w14:paraId="502F5B75" w14:textId="7A496EE9" w:rsidR="009C4CBF" w:rsidRPr="00B7570D" w:rsidRDefault="009C4CBF" w:rsidP="00340A68">
      <w:pPr>
        <w:pStyle w:val="ListParagraph"/>
        <w:numPr>
          <w:ilvl w:val="0"/>
          <w:numId w:val="43"/>
        </w:numPr>
        <w:ind w:left="567" w:hanging="567"/>
      </w:pPr>
      <w:r w:rsidRPr="00B7570D">
        <w:lastRenderedPageBreak/>
        <w:t xml:space="preserve">orice medicamente pentru tratamentul cancerului, mai ales </w:t>
      </w:r>
      <w:r w:rsidR="00C74F8B" w:rsidRPr="00B7570D">
        <w:t xml:space="preserve">terapie </w:t>
      </w:r>
      <w:r w:rsidRPr="00B7570D">
        <w:t xml:space="preserve">cu interferon - dacă este utilizat împreună cu Xromi există o </w:t>
      </w:r>
      <w:r w:rsidR="00C74F8B" w:rsidRPr="00B7570D">
        <w:t xml:space="preserve">posiblitate crescută de </w:t>
      </w:r>
      <w:r w:rsidRPr="00B7570D">
        <w:t xml:space="preserve">apariție a reacțiilor adverse, </w:t>
      </w:r>
      <w:r w:rsidR="00C74F8B" w:rsidRPr="00B7570D">
        <w:t>pre</w:t>
      </w:r>
      <w:r w:rsidRPr="00B7570D">
        <w:t>cum anemia;</w:t>
      </w:r>
    </w:p>
    <w:p w14:paraId="43D4813A" w14:textId="77DF186B" w:rsidR="009C4CBF" w:rsidRPr="00B7570D" w:rsidRDefault="009C4CBF" w:rsidP="00340A68">
      <w:pPr>
        <w:pStyle w:val="ListParagraph"/>
        <w:numPr>
          <w:ilvl w:val="0"/>
          <w:numId w:val="43"/>
        </w:numPr>
        <w:ind w:left="567" w:hanging="567"/>
      </w:pPr>
      <w:r w:rsidRPr="00B7570D">
        <w:t xml:space="preserve">medicamente antiretrovirale (care inhibă sau distrug un retrovirus </w:t>
      </w:r>
      <w:r w:rsidR="00C74F8B" w:rsidRPr="00B7570D">
        <w:t>pre</w:t>
      </w:r>
      <w:r w:rsidRPr="00B7570D">
        <w:t xml:space="preserve">cum HIV), de exemplu, didanozină, stavudină și indinavir (poate apărea scăderea numărului de </w:t>
      </w:r>
      <w:r w:rsidR="00C74F8B" w:rsidRPr="00B7570D">
        <w:t xml:space="preserve">celule </w:t>
      </w:r>
      <w:r w:rsidRPr="00B7570D">
        <w:t xml:space="preserve">albe </w:t>
      </w:r>
      <w:r w:rsidR="00C74F8B" w:rsidRPr="00B7570D">
        <w:t xml:space="preserve">în </w:t>
      </w:r>
      <w:r w:rsidRPr="00B7570D">
        <w:t>sânge);</w:t>
      </w:r>
    </w:p>
    <w:p w14:paraId="4A6E7339" w14:textId="5E119EEE" w:rsidR="009C4CBF" w:rsidRPr="00B7570D" w:rsidRDefault="009C4CBF" w:rsidP="00340A68">
      <w:pPr>
        <w:pStyle w:val="ListParagraph"/>
        <w:numPr>
          <w:ilvl w:val="0"/>
          <w:numId w:val="43"/>
        </w:numPr>
        <w:ind w:left="567" w:hanging="567"/>
      </w:pPr>
      <w:r w:rsidRPr="00B7570D">
        <w:t xml:space="preserve">vaccinuri </w:t>
      </w:r>
      <w:r w:rsidR="00C74F8B" w:rsidRPr="00B7570D">
        <w:t>cu virus viu inactivat</w:t>
      </w:r>
      <w:r w:rsidRPr="00B7570D">
        <w:t xml:space="preserve">, </w:t>
      </w:r>
      <w:r w:rsidR="00C74F8B" w:rsidRPr="00B7570D">
        <w:t>de exemplu</w:t>
      </w:r>
      <w:r w:rsidRPr="00B7570D">
        <w:t xml:space="preserve"> vaccinul împotriva rujeolei, oreionului și rubeolei (ROR), </w:t>
      </w:r>
      <w:r w:rsidR="00C74F8B" w:rsidRPr="00B7570D">
        <w:t xml:space="preserve">vaccinul împotriva </w:t>
      </w:r>
      <w:r w:rsidRPr="00B7570D">
        <w:t>varicel</w:t>
      </w:r>
      <w:r w:rsidR="00C74F8B" w:rsidRPr="00B7570D">
        <w:t>ei</w:t>
      </w:r>
      <w:r w:rsidR="00DB0E15" w:rsidRPr="00B7570D">
        <w:t>;</w:t>
      </w:r>
    </w:p>
    <w:p w14:paraId="39680A97" w14:textId="733E27FE" w:rsidR="009A3505" w:rsidRPr="00B7570D" w:rsidRDefault="00C74F8B" w:rsidP="00340A68">
      <w:pPr>
        <w:pStyle w:val="ListParagraph"/>
        <w:numPr>
          <w:ilvl w:val="0"/>
          <w:numId w:val="43"/>
        </w:numPr>
        <w:ind w:left="567" w:hanging="567"/>
      </w:pPr>
      <w:r w:rsidRPr="00B7570D">
        <w:t xml:space="preserve">un </w:t>
      </w:r>
      <w:r w:rsidR="009A3505" w:rsidRPr="00B7570D">
        <w:t>sistem de monitorizare continuă a glicemiei (MCG) pentru testarea</w:t>
      </w:r>
      <w:r w:rsidRPr="00B7570D">
        <w:t xml:space="preserve"> zahărului în </w:t>
      </w:r>
      <w:r w:rsidR="009A3505" w:rsidRPr="00B7570D">
        <w:t>sângele dumneavoastră (</w:t>
      </w:r>
      <w:r w:rsidR="00B7570D">
        <w:t xml:space="preserve">deoarece </w:t>
      </w:r>
      <w:r w:rsidR="009A3505" w:rsidRPr="00B7570D">
        <w:t xml:space="preserve">hidroxicarbamida poate </w:t>
      </w:r>
      <w:r w:rsidR="00B7570D">
        <w:t>afecta senzorul sistemului MCG, și poate determina</w:t>
      </w:r>
      <w:r w:rsidR="009A3505" w:rsidRPr="00B7570D">
        <w:t xml:space="preserve"> rezultate</w:t>
      </w:r>
      <w:r w:rsidR="00B7570D" w:rsidRPr="00B7570D">
        <w:t xml:space="preserve"> fals </w:t>
      </w:r>
      <w:r w:rsidR="00B7570D">
        <w:t>crescute</w:t>
      </w:r>
      <w:r w:rsidR="009A3505" w:rsidRPr="00B7570D">
        <w:t xml:space="preserve"> </w:t>
      </w:r>
      <w:r w:rsidR="00B7570D">
        <w:t xml:space="preserve">ale </w:t>
      </w:r>
      <w:r w:rsidR="009A3505" w:rsidRPr="00B7570D">
        <w:t>glicemi</w:t>
      </w:r>
      <w:r w:rsidR="00B7570D">
        <w:t>ei,</w:t>
      </w:r>
      <w:r w:rsidR="009A3505" w:rsidRPr="00B7570D">
        <w:t xml:space="preserve"> </w:t>
      </w:r>
      <w:r w:rsidR="00C740CC">
        <w:t>cu</w:t>
      </w:r>
      <w:r w:rsidR="009A3505" w:rsidRPr="00B7570D">
        <w:t xml:space="preserve"> </w:t>
      </w:r>
      <w:r w:rsidR="00B7570D">
        <w:t xml:space="preserve">apariția </w:t>
      </w:r>
      <w:r w:rsidR="009A3505" w:rsidRPr="00B7570D">
        <w:t>hipoglicemie</w:t>
      </w:r>
      <w:r w:rsidR="00B7570D">
        <w:t>i</w:t>
      </w:r>
      <w:r w:rsidR="009A3505" w:rsidRPr="00B7570D">
        <w:t xml:space="preserve"> dacă doza</w:t>
      </w:r>
      <w:r w:rsidR="00B7570D">
        <w:t xml:space="preserve"> de </w:t>
      </w:r>
      <w:r w:rsidR="009A3505" w:rsidRPr="00B7570D">
        <w:t>insulin</w:t>
      </w:r>
      <w:r w:rsidR="00B7570D">
        <w:t xml:space="preserve">ă este stabilită pe baza </w:t>
      </w:r>
      <w:r w:rsidR="00C740CC">
        <w:t xml:space="preserve">valorilor </w:t>
      </w:r>
      <w:r w:rsidR="00B7570D">
        <w:t>glicemiei utilizând</w:t>
      </w:r>
      <w:r w:rsidR="009A3505" w:rsidRPr="00B7570D">
        <w:t xml:space="preserve"> acest senzor).</w:t>
      </w:r>
    </w:p>
    <w:p w14:paraId="0A4733CB" w14:textId="77777777" w:rsidR="009C4CBF" w:rsidRPr="00B7570D" w:rsidRDefault="009C4CBF" w:rsidP="00DA6253"/>
    <w:p w14:paraId="689A9D4E" w14:textId="77777777" w:rsidR="009C4CBF" w:rsidRPr="00B7570D" w:rsidRDefault="009C4CBF" w:rsidP="003E2C86">
      <w:pPr>
        <w:rPr>
          <w:b/>
          <w:bCs/>
        </w:rPr>
      </w:pPr>
      <w:r w:rsidRPr="00B7570D">
        <w:rPr>
          <w:b/>
          <w:bCs/>
        </w:rPr>
        <w:t>Sarcina, alăptarea și fertilitatea</w:t>
      </w:r>
    </w:p>
    <w:p w14:paraId="0E9199C6" w14:textId="77777777" w:rsidR="009C4CBF" w:rsidRPr="00B7570D" w:rsidRDefault="009C4CBF" w:rsidP="00DA6253">
      <w:r w:rsidRPr="00B7570D">
        <w:t>Nu luați Xromi dacă intenționați să aveți un copil fără a discuta mai întâi cu medicul dumneavoastră, pentru recomandări. Aceasta se aplică atât bărbaților cât și femeilor. Xromi poate fi dăunător pentru spermă sau ovule.</w:t>
      </w:r>
    </w:p>
    <w:p w14:paraId="02C4EBA5" w14:textId="77777777" w:rsidR="009C4CBF" w:rsidRPr="00B7570D" w:rsidRDefault="009C4CBF" w:rsidP="00DA6253"/>
    <w:p w14:paraId="5790BA95" w14:textId="3291309D" w:rsidR="009C4CBF" w:rsidRPr="00B7570D" w:rsidRDefault="009C4CBF" w:rsidP="00DA6253">
      <w:r w:rsidRPr="00B7570D">
        <w:t>Xromi este contraindicat în timpul sarcinii. Tratamentul cu Xromi trebuie oprit cu 3 </w:t>
      </w:r>
      <w:r w:rsidR="00B7570D">
        <w:t xml:space="preserve"> până la </w:t>
      </w:r>
      <w:r w:rsidR="00B7570D" w:rsidRPr="00B7570D">
        <w:t> </w:t>
      </w:r>
      <w:r w:rsidRPr="00B7570D">
        <w:t>6 luni înainte de a rămâne gravidă, dacă este posibil.</w:t>
      </w:r>
    </w:p>
    <w:p w14:paraId="6652D553" w14:textId="77777777" w:rsidR="009C4CBF" w:rsidRPr="00B7570D" w:rsidRDefault="009C4CBF" w:rsidP="00DA6253"/>
    <w:p w14:paraId="12CEB0EA" w14:textId="77777777" w:rsidR="009C4CBF" w:rsidRPr="00B7570D" w:rsidRDefault="009C4CBF" w:rsidP="00DA6253">
      <w:r w:rsidRPr="00B7570D">
        <w:t>Adresați-vă imediat medicului dumneavoastră în cazul în care considerați că este posibil să fiți gravidă.</w:t>
      </w:r>
    </w:p>
    <w:p w14:paraId="1E65B9BB" w14:textId="77777777" w:rsidR="009C4CBF" w:rsidRPr="00B7570D" w:rsidRDefault="009C4CBF" w:rsidP="00DA6253"/>
    <w:p w14:paraId="05B3C295" w14:textId="0A7D42E0" w:rsidR="009C4CBF" w:rsidRPr="00B7570D" w:rsidRDefault="003E1028" w:rsidP="00DA6253">
      <w:r w:rsidRPr="00B7570D">
        <w:t xml:space="preserve">Dumneavoastră </w:t>
      </w:r>
      <w:r w:rsidR="005650D1" w:rsidRPr="00B7570D">
        <w:t>ş</w:t>
      </w:r>
      <w:r w:rsidRPr="00B7570D">
        <w:t xml:space="preserve">i partenerul dumneavoastră trebuie să utilizați metode contraceptive </w:t>
      </w:r>
      <w:r w:rsidR="00B7570D" w:rsidRPr="00B7570D">
        <w:t>efic</w:t>
      </w:r>
      <w:r w:rsidR="00B7570D">
        <w:t xml:space="preserve">ace </w:t>
      </w:r>
      <w:r w:rsidRPr="00B7570D">
        <w:t xml:space="preserve">înaintea, în timpul și </w:t>
      </w:r>
      <w:r w:rsidR="00B7570D">
        <w:t>după</w:t>
      </w:r>
      <w:r w:rsidRPr="00B7570D">
        <w:t xml:space="preserve"> </w:t>
      </w:r>
      <w:r w:rsidR="00B7570D" w:rsidRPr="00B7570D">
        <w:t>tratamentul</w:t>
      </w:r>
      <w:r w:rsidR="00B7570D">
        <w:t xml:space="preserve"> </w:t>
      </w:r>
      <w:r w:rsidRPr="00B7570D">
        <w:t xml:space="preserve">cu Xromi. Utilizarea metodelor contraceptive </w:t>
      </w:r>
      <w:r w:rsidR="00B7570D" w:rsidRPr="00B7570D">
        <w:t>eficace</w:t>
      </w:r>
      <w:r w:rsidRPr="00B7570D">
        <w:t xml:space="preserve"> trebuie </w:t>
      </w:r>
      <w:r w:rsidR="00B7570D">
        <w:t xml:space="preserve">să </w:t>
      </w:r>
      <w:r w:rsidR="00B7570D" w:rsidRPr="00B7570D">
        <w:t>continu</w:t>
      </w:r>
      <w:r w:rsidR="00B7570D">
        <w:t>e</w:t>
      </w:r>
      <w:r w:rsidR="00B7570D" w:rsidRPr="00B7570D">
        <w:t xml:space="preserve"> </w:t>
      </w:r>
      <w:r w:rsidRPr="00B7570D">
        <w:t xml:space="preserve">după </w:t>
      </w:r>
      <w:r w:rsidR="00B7570D">
        <w:t xml:space="preserve">finalizarea </w:t>
      </w:r>
      <w:r w:rsidRPr="00B7570D">
        <w:t>tratamentului cu Xromi cel puțin 6 luni în cazul femeilor și 3 luni în cazul bărbaților.</w:t>
      </w:r>
    </w:p>
    <w:p w14:paraId="5C3C9037" w14:textId="77777777" w:rsidR="009C4CBF" w:rsidRPr="00B7570D" w:rsidRDefault="009C4CBF" w:rsidP="00DA6253">
      <w:r w:rsidRPr="00B7570D">
        <w:t>În cazul bărbaților tratați cu Xromi, dacă partenera dumneavoastră rămâne gravidă sau intenționează să rămână gravidă, veți avea o discuție cu medicul dumneavoastră despre beneficiile și riscurile posibile ale continuării tratamentului cu Xromi.</w:t>
      </w:r>
    </w:p>
    <w:p w14:paraId="1A756FC4" w14:textId="77777777" w:rsidR="009C4CBF" w:rsidRPr="00B7570D" w:rsidRDefault="009C4CBF" w:rsidP="00DA6253"/>
    <w:p w14:paraId="264D6741" w14:textId="4F51C9E8" w:rsidR="009C4CBF" w:rsidRPr="00B7570D" w:rsidRDefault="00B7570D" w:rsidP="00DA6253">
      <w:r w:rsidRPr="00B7570D">
        <w:t>Hidroxicarbamid</w:t>
      </w:r>
      <w:r>
        <w:t>ă</w:t>
      </w:r>
      <w:r w:rsidR="009C4CBF" w:rsidRPr="00B7570D">
        <w:t xml:space="preserve">, substanța activă din Xromi, trece în laptele </w:t>
      </w:r>
      <w:r>
        <w:t>femeilor</w:t>
      </w:r>
      <w:r w:rsidRPr="00B7570D">
        <w:t xml:space="preserve"> </w:t>
      </w:r>
      <w:r w:rsidR="009C4CBF" w:rsidRPr="00B7570D">
        <w:t>care alăptează. Nu alăptați în timp ce luați Xromi. Adresați-vă medicului dumneavoastră sau farmacistului pentru recomandări.</w:t>
      </w:r>
    </w:p>
    <w:p w14:paraId="027EF32C" w14:textId="77777777" w:rsidR="009C4CBF" w:rsidRPr="00B7570D" w:rsidRDefault="009C4CBF" w:rsidP="00DA6253"/>
    <w:p w14:paraId="5B438832" w14:textId="77777777" w:rsidR="009C4CBF" w:rsidRPr="00B7570D" w:rsidRDefault="009C4CBF" w:rsidP="00DA6253">
      <w:pPr>
        <w:rPr>
          <w:b/>
          <w:bCs/>
        </w:rPr>
      </w:pPr>
      <w:r w:rsidRPr="00B7570D">
        <w:rPr>
          <w:b/>
          <w:bCs/>
        </w:rPr>
        <w:t>Conducerea vehiculelor și folosirea utilajelor</w:t>
      </w:r>
    </w:p>
    <w:p w14:paraId="48CCBC42" w14:textId="1152AA34" w:rsidR="009C4CBF" w:rsidRPr="00B7570D" w:rsidRDefault="009C4CBF" w:rsidP="00DA6253">
      <w:r w:rsidRPr="00B7570D">
        <w:t xml:space="preserve">Xromi vă poate face să vă simțiți somnolent. Nu conduceți vehicule </w:t>
      </w:r>
      <w:r w:rsidR="00B7570D">
        <w:t>și nu</w:t>
      </w:r>
      <w:r w:rsidRPr="00B7570D">
        <w:t xml:space="preserve"> folosiți utilaje decât </w:t>
      </w:r>
      <w:r w:rsidR="00B7570D">
        <w:t>atunci când</w:t>
      </w:r>
      <w:r w:rsidRPr="00B7570D">
        <w:t xml:space="preserve"> medicamentul nu vă afectează și ați discutat cu medicul dumneavoastră despre acest lucru.</w:t>
      </w:r>
    </w:p>
    <w:p w14:paraId="715F1580" w14:textId="77777777" w:rsidR="009C4CBF" w:rsidRPr="00B7570D" w:rsidRDefault="009C4CBF" w:rsidP="00DA6253"/>
    <w:p w14:paraId="1774770D" w14:textId="77777777" w:rsidR="00906126" w:rsidRDefault="00906126" w:rsidP="00DA6253">
      <w:pPr>
        <w:rPr>
          <w:b/>
          <w:bCs/>
        </w:rPr>
      </w:pPr>
    </w:p>
    <w:p w14:paraId="67C8D46C" w14:textId="2F70DA53" w:rsidR="009C4CBF" w:rsidRPr="00B7570D" w:rsidRDefault="009C4CBF" w:rsidP="00DA6253">
      <w:pPr>
        <w:rPr>
          <w:b/>
          <w:bCs/>
        </w:rPr>
      </w:pPr>
      <w:r w:rsidRPr="00B7570D">
        <w:rPr>
          <w:b/>
          <w:bCs/>
        </w:rPr>
        <w:t>Xromi conține parahidroxibenzoat de metil (E218)</w:t>
      </w:r>
    </w:p>
    <w:p w14:paraId="1E8A1611" w14:textId="77777777" w:rsidR="009C4CBF" w:rsidRPr="00B7570D" w:rsidRDefault="009C4CBF" w:rsidP="00DA6253">
      <w:r w:rsidRPr="00B7570D">
        <w:t>Xromi conține parahidroxibenzoat de metil (E218) care poate provoca reacții alergice (care pot apărea după mai mult timp).</w:t>
      </w:r>
    </w:p>
    <w:p w14:paraId="327D540E" w14:textId="77777777" w:rsidR="009B6496" w:rsidRPr="00B7570D" w:rsidRDefault="009B6496" w:rsidP="00DA6253"/>
    <w:p w14:paraId="0D0E7AAD" w14:textId="77777777" w:rsidR="00851C1F" w:rsidRPr="00B7570D" w:rsidRDefault="00851C1F" w:rsidP="00DA6253"/>
    <w:p w14:paraId="7F84ED4D" w14:textId="77777777" w:rsidR="009B6496" w:rsidRPr="00B7570D" w:rsidRDefault="0060239C" w:rsidP="00340A68">
      <w:pPr>
        <w:ind w:left="567" w:hanging="567"/>
        <w:rPr>
          <w:b/>
          <w:bCs/>
        </w:rPr>
      </w:pPr>
      <w:r w:rsidRPr="00B7570D">
        <w:rPr>
          <w:b/>
          <w:bCs/>
        </w:rPr>
        <w:t>3.</w:t>
      </w:r>
      <w:r w:rsidRPr="00B7570D">
        <w:rPr>
          <w:b/>
          <w:bCs/>
        </w:rPr>
        <w:tab/>
      </w:r>
      <w:r w:rsidR="009C4CBF" w:rsidRPr="00B7570D">
        <w:rPr>
          <w:b/>
          <w:bCs/>
        </w:rPr>
        <w:t>Cum să luați Xromi</w:t>
      </w:r>
    </w:p>
    <w:p w14:paraId="2990947E" w14:textId="77777777" w:rsidR="009B6496" w:rsidRPr="00B7570D" w:rsidRDefault="009B6496" w:rsidP="00DA6253"/>
    <w:p w14:paraId="2A9D6072" w14:textId="77777777" w:rsidR="009C4CBF" w:rsidRPr="00B7570D" w:rsidRDefault="009C4CBF" w:rsidP="00DA6253">
      <w:r w:rsidRPr="00B7570D">
        <w:t>Luați întotdeauna acest medicament exact așa cum v-a spus medicul dumneavoastră sau farmacistul. Discutați cu medicul dumneavoastră sau cu farmacistul dacă nu sunteți sigur.</w:t>
      </w:r>
    </w:p>
    <w:p w14:paraId="7289B181" w14:textId="77777777" w:rsidR="009C4CBF" w:rsidRPr="00B7570D" w:rsidRDefault="009C4CBF" w:rsidP="00DA6253"/>
    <w:p w14:paraId="276B95A1" w14:textId="77777777" w:rsidR="009C4CBF" w:rsidRPr="00B7570D" w:rsidRDefault="009C4CBF" w:rsidP="00DA6253">
      <w:r w:rsidRPr="00B7570D">
        <w:t>Xromi trebuie să vă fie recomandat de către un medic specialist cu experiență în tratamentul problemelor care afectează sângele.</w:t>
      </w:r>
    </w:p>
    <w:p w14:paraId="65580D64" w14:textId="77777777" w:rsidR="009C4CBF" w:rsidRPr="00B7570D" w:rsidRDefault="009C4CBF" w:rsidP="00DA6253"/>
    <w:p w14:paraId="7E068F3D" w14:textId="77777777" w:rsidR="009C4CBF" w:rsidRPr="00B7570D" w:rsidRDefault="009C4CBF" w:rsidP="00340A68">
      <w:pPr>
        <w:pStyle w:val="ListParagraph"/>
        <w:numPr>
          <w:ilvl w:val="0"/>
          <w:numId w:val="43"/>
        </w:numPr>
        <w:ind w:left="567" w:hanging="567"/>
      </w:pPr>
      <w:r w:rsidRPr="00B7570D">
        <w:t>Când luați Xromi, medicul dumneavoastră vă va efectua periodic analize de sânge. Acestea au scopul de a verifica numărul și tipul de celule din sânge și modul de funcționare a ficatului și rinichilor.</w:t>
      </w:r>
    </w:p>
    <w:p w14:paraId="5CB2162A" w14:textId="2F5DC650" w:rsidR="009C4CBF" w:rsidRPr="00B7570D" w:rsidRDefault="009C4CBF" w:rsidP="00340A68">
      <w:pPr>
        <w:pStyle w:val="ListParagraph"/>
        <w:numPr>
          <w:ilvl w:val="0"/>
          <w:numId w:val="43"/>
        </w:numPr>
        <w:ind w:left="567" w:hanging="567"/>
      </w:pPr>
      <w:r w:rsidRPr="00B7570D">
        <w:t xml:space="preserve">În funcție de doza pe care o luați, aceste analize se pot efectua mai întâi o dată </w:t>
      </w:r>
      <w:r w:rsidR="00A6597A" w:rsidRPr="00B7570D">
        <w:t>pe lună</w:t>
      </w:r>
      <w:r w:rsidRPr="00B7570D">
        <w:t xml:space="preserve"> și, ulterior, la interval de 2</w:t>
      </w:r>
      <w:r w:rsidRPr="00B7570D">
        <w:noBreakHyphen/>
        <w:t>3 luni.</w:t>
      </w:r>
    </w:p>
    <w:p w14:paraId="37091E9A" w14:textId="77777777" w:rsidR="009C4CBF" w:rsidRPr="00B7570D" w:rsidRDefault="009C4CBF" w:rsidP="00340A68">
      <w:pPr>
        <w:pStyle w:val="ListParagraph"/>
        <w:numPr>
          <w:ilvl w:val="0"/>
          <w:numId w:val="43"/>
        </w:numPr>
        <w:ind w:left="567" w:hanging="567"/>
      </w:pPr>
      <w:r w:rsidRPr="00B7570D">
        <w:t>În funcție de aceste rezultate, medicul dumneavoastră vă poate modifica doza de Xromi.</w:t>
      </w:r>
    </w:p>
    <w:p w14:paraId="73E7CF83" w14:textId="77777777" w:rsidR="009C4CBF" w:rsidRPr="00B7570D" w:rsidRDefault="009C4CBF" w:rsidP="00DA6253"/>
    <w:p w14:paraId="1F10BF11" w14:textId="590F43F8" w:rsidR="009B6496" w:rsidRPr="00B7570D" w:rsidRDefault="009C4CBF" w:rsidP="00DA6253">
      <w:r w:rsidRPr="00B7570D">
        <w:t xml:space="preserve">Discutați cu medicul dumneavoastră sau cu farmacistul dacă nu sunteți sigur. Doza obișnuită pentru începerea tratamentului la adulți, adolescenți și copii cu vârsta peste </w:t>
      </w:r>
      <w:r w:rsidR="00E55AD9" w:rsidRPr="00B7570D">
        <w:t>9 luni</w:t>
      </w:r>
      <w:r w:rsidRPr="00B7570D">
        <w:t xml:space="preserve"> este de 15 mg/kg pe zi, iar doza obișnuită pentru continuarea tratamentului este între 20 și 25 mg/kg. Medicul dumneavoastră vă va prescrie doza potrivită. Uneori, medicul vă poate modifica doza de Xromi, de exemplu în urma rezultatelor obținute la anumite analize. Discutați cu medicul dumneavoastră sau cu asistenta medicală dacă nu sunteți sigur ce cantitate de medicament să luați.</w:t>
      </w:r>
    </w:p>
    <w:p w14:paraId="607EA6FF" w14:textId="77777777" w:rsidR="009C4CBF" w:rsidRPr="00B7570D" w:rsidRDefault="009C4CBF" w:rsidP="00DA6253"/>
    <w:p w14:paraId="75D96AD6" w14:textId="77777777" w:rsidR="009C4CBF" w:rsidRPr="00B7570D" w:rsidRDefault="009C4CBF" w:rsidP="00DA6253">
      <w:pPr>
        <w:rPr>
          <w:b/>
          <w:bCs/>
        </w:rPr>
      </w:pPr>
      <w:r w:rsidRPr="00B7570D">
        <w:rPr>
          <w:b/>
          <w:bCs/>
        </w:rPr>
        <w:t>Xromi împreună cu alimente și băuturi</w:t>
      </w:r>
    </w:p>
    <w:p w14:paraId="30E48AA8" w14:textId="77777777" w:rsidR="009C4CBF" w:rsidRPr="00B7570D" w:rsidRDefault="009C4CBF" w:rsidP="00DA6253">
      <w:r w:rsidRPr="00B7570D">
        <w:t>Puteți lua acest medicament cu alimente sau după o masă, în orice moment al zilei. Cu toate acestea, modul de administrare și momentul zilei trebuie să rămână aceleași în fiecare zi.</w:t>
      </w:r>
    </w:p>
    <w:p w14:paraId="4AA80CB2" w14:textId="77777777" w:rsidR="009C4CBF" w:rsidRPr="00B7570D" w:rsidRDefault="009C4CBF" w:rsidP="00DA6253"/>
    <w:p w14:paraId="2BFBF550" w14:textId="77777777" w:rsidR="009C4CBF" w:rsidRPr="00B7570D" w:rsidRDefault="009C4CBF" w:rsidP="003E2C86">
      <w:pPr>
        <w:rPr>
          <w:b/>
          <w:bCs/>
        </w:rPr>
      </w:pPr>
      <w:r w:rsidRPr="00B7570D">
        <w:rPr>
          <w:b/>
          <w:bCs/>
        </w:rPr>
        <w:t>Utilizarea la vârstnici</w:t>
      </w:r>
    </w:p>
    <w:p w14:paraId="7BFEC012" w14:textId="77777777" w:rsidR="009C4CBF" w:rsidRPr="00B7570D" w:rsidRDefault="009C4CBF" w:rsidP="00DA6253">
      <w:r w:rsidRPr="00B7570D">
        <w:t>Este posibil să fiți mai sensibil la efectele Xromi și poate fi necesar ca medicul dumneavoastră să vă indice o doză mai mică.</w:t>
      </w:r>
    </w:p>
    <w:p w14:paraId="771B73B6" w14:textId="77777777" w:rsidR="009C4CBF" w:rsidRPr="00B7570D" w:rsidRDefault="009C4CBF" w:rsidP="00DA6253"/>
    <w:p w14:paraId="73331303" w14:textId="77777777" w:rsidR="009C4CBF" w:rsidRPr="00B7570D" w:rsidRDefault="009C4CBF" w:rsidP="000A040F">
      <w:pPr>
        <w:keepNext/>
        <w:rPr>
          <w:b/>
          <w:bCs/>
        </w:rPr>
      </w:pPr>
      <w:r w:rsidRPr="00B7570D">
        <w:rPr>
          <w:b/>
          <w:bCs/>
        </w:rPr>
        <w:t>Dacă aveți o boală de rinichi</w:t>
      </w:r>
    </w:p>
    <w:p w14:paraId="096D4AB6" w14:textId="77777777" w:rsidR="009C4CBF" w:rsidRPr="00B7570D" w:rsidRDefault="009C4CBF" w:rsidP="000A040F">
      <w:pPr>
        <w:keepNext/>
      </w:pPr>
      <w:r w:rsidRPr="00B7570D">
        <w:t>Poate fi necesar ca medicul dumneavoastră să vă indice o doză mai mică. Nu trebuie să luați Xromi dacă aveți o boală gravă de rinichi.</w:t>
      </w:r>
    </w:p>
    <w:p w14:paraId="40D7DBE5" w14:textId="77777777" w:rsidR="009C4CBF" w:rsidRPr="00B7570D" w:rsidRDefault="009C4CBF" w:rsidP="00DA6253"/>
    <w:p w14:paraId="341BA760" w14:textId="77777777" w:rsidR="009C4CBF" w:rsidRPr="00B7570D" w:rsidRDefault="009C4CBF" w:rsidP="00DA6253">
      <w:pPr>
        <w:rPr>
          <w:b/>
          <w:bCs/>
        </w:rPr>
      </w:pPr>
      <w:r w:rsidRPr="00B7570D">
        <w:rPr>
          <w:b/>
          <w:bCs/>
        </w:rPr>
        <w:t>Manipulare</w:t>
      </w:r>
    </w:p>
    <w:p w14:paraId="23F0D6C8" w14:textId="5379D8F3" w:rsidR="009C4CBF" w:rsidRPr="00B7570D" w:rsidRDefault="002F32BA" w:rsidP="00DA6253">
      <w:r w:rsidRPr="00B7570D">
        <w:rPr>
          <w:noProof/>
        </w:rPr>
        <w:drawing>
          <wp:anchor distT="0" distB="0" distL="114300" distR="114300" simplePos="0" relativeHeight="251658240" behindDoc="0" locked="0" layoutInCell="1" allowOverlap="1" wp14:anchorId="03E12B49" wp14:editId="0484D512">
            <wp:simplePos x="0" y="0"/>
            <wp:positionH relativeFrom="margin">
              <wp:align>left</wp:align>
            </wp:positionH>
            <wp:positionV relativeFrom="paragraph">
              <wp:posOffset>641350</wp:posOffset>
            </wp:positionV>
            <wp:extent cx="5822950" cy="3846830"/>
            <wp:effectExtent l="0" t="0" r="6350" b="1270"/>
            <wp:wrapTopAndBottom/>
            <wp:docPr id="1633610736" name="Picture 2" descr="A black and white drawing of different sizes of syrin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10736" name="Picture 2" descr="A black and white drawing of different sizes of syringes&#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2950" cy="3846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CBF" w:rsidRPr="00B7570D">
        <w:t>Cutia de Xromi conține un flacon cu medicament, un capac, un adaptor pentru flacon și două seringi de dozare (o seringă de 3 ml și o de 1</w:t>
      </w:r>
      <w:r w:rsidR="004A42B7" w:rsidRPr="00B7570D">
        <w:t>0</w:t>
      </w:r>
      <w:r w:rsidR="009C4CBF" w:rsidRPr="00B7570D">
        <w:t> ml). Folosiți întotdeauna seringile furnizate pentru a lua medicamentul.</w:t>
      </w:r>
    </w:p>
    <w:p w14:paraId="696C8661" w14:textId="06B0204F" w:rsidR="009C4CBF" w:rsidRPr="00B7570D" w:rsidRDefault="009C4CBF" w:rsidP="00DA6253"/>
    <w:p w14:paraId="059DFAB6" w14:textId="1A914E69" w:rsidR="009C4CBF" w:rsidRPr="00B7570D" w:rsidRDefault="009C4CBF" w:rsidP="00DA6253"/>
    <w:p w14:paraId="18A7CC92" w14:textId="0FF47A35" w:rsidR="009C4CBF" w:rsidRPr="00B7570D" w:rsidRDefault="003021D5" w:rsidP="00DA6253">
      <w:r w:rsidRPr="00B7570D">
        <w:t>Este important să utilizați seringa de dozare potrivită pentru doza de medicament care v-a fost prescrisă. Medicul dumneavoastră sau farmacistul vă va recomanda ce seringă să utilizați în funcție de doza care v-a fost prescrisă.</w:t>
      </w:r>
    </w:p>
    <w:p w14:paraId="0C345F0D" w14:textId="77777777" w:rsidR="003021D5" w:rsidRPr="00B7570D" w:rsidRDefault="003021D5" w:rsidP="00DA6253"/>
    <w:p w14:paraId="785FB635" w14:textId="5AC7EEE8" w:rsidR="009C4CBF" w:rsidRPr="00B7570D" w:rsidRDefault="009C4CBF" w:rsidP="00DA6253">
      <w:r w:rsidRPr="00B7570D">
        <w:lastRenderedPageBreak/>
        <w:t>Seringa mai mică, de 3  ml, gradată între 0,5 ml și 3 ml, este destinată măsurării dozelor de cel mult 3 ml. Veți utiliza această seringă în cazul în care cantitatea totală pe care trebuie să o luați este mai mică sau egală cu 3 ml (fiecare unitate gradată de 0,1 ml conține 10 mg de hidroxicarbamidă).</w:t>
      </w:r>
    </w:p>
    <w:p w14:paraId="0ADDFFCD" w14:textId="5DF58198" w:rsidR="009C4CBF" w:rsidRPr="00B7570D" w:rsidRDefault="009C4CBF" w:rsidP="00DA6253">
      <w:r w:rsidRPr="00B7570D">
        <w:t>Seringa mai mare, de 1</w:t>
      </w:r>
      <w:r w:rsidR="0059672E" w:rsidRPr="00B7570D">
        <w:t>0</w:t>
      </w:r>
      <w:r w:rsidRPr="00B7570D">
        <w:t> ml, gradată între 1 ml și 1</w:t>
      </w:r>
      <w:r w:rsidR="0059672E" w:rsidRPr="00B7570D">
        <w:t>0</w:t>
      </w:r>
      <w:r w:rsidRPr="00B7570D">
        <w:t> ml, este destinată măsurării dozelor mai mari de 3 ml. Veți utiliza această seringă în cazul în care cantitatea totală pe care trebuie să o luați este mai mare de 3 ml (fiecare unitate gradată de 0,5 ml conține 5</w:t>
      </w:r>
      <w:r w:rsidR="0059672E" w:rsidRPr="00B7570D">
        <w:t>0</w:t>
      </w:r>
      <w:r w:rsidRPr="00B7570D">
        <w:t> mg de hidroxicarbamidă).</w:t>
      </w:r>
    </w:p>
    <w:p w14:paraId="01AB085C" w14:textId="77777777" w:rsidR="009C4CBF" w:rsidRPr="00B7570D" w:rsidRDefault="009C4CBF" w:rsidP="00DA6253"/>
    <w:p w14:paraId="196C5D55" w14:textId="77777777" w:rsidR="009C4CBF" w:rsidRPr="00B7570D" w:rsidRDefault="009C4CBF" w:rsidP="00DA6253">
      <w:r w:rsidRPr="00B7570D">
        <w:t>Dacă sunteți părintele sau îngrijitorul care administrează medicamentul, spălați-vă pe mâini înainte și după administrarea unei doze. Ștergeți imediat cantitățile vărsate accidental. Pentru a reduce riscul de expunere, purtați mănuși de unică folosință atunci când manipulați Xromi. Pentru a reduce formarea bulelor de aer, nu agitați flaconul înainte de administrarea unei doze.</w:t>
      </w:r>
    </w:p>
    <w:p w14:paraId="6D454A4A" w14:textId="77777777" w:rsidR="009C4CBF" w:rsidRPr="00B7570D" w:rsidRDefault="009C4CBF" w:rsidP="00DA6253"/>
    <w:p w14:paraId="163FE382" w14:textId="2B5857BF" w:rsidR="009C4CBF" w:rsidRPr="00B7570D" w:rsidRDefault="009C4CBF" w:rsidP="00DA6253">
      <w:r w:rsidRPr="00B7570D">
        <w:t xml:space="preserve">În cazul contactului dintre Xromi și piele, ochi sau nas, zona trebuie spălată imediat și </w:t>
      </w:r>
      <w:r w:rsidR="000A5806" w:rsidRPr="00B7570D">
        <w:t xml:space="preserve">cu atenție </w:t>
      </w:r>
      <w:r w:rsidRPr="00B7570D">
        <w:t>cu săpun și apă.</w:t>
      </w:r>
    </w:p>
    <w:p w14:paraId="2C07B7FD" w14:textId="77777777" w:rsidR="009C4CBF" w:rsidRPr="00B7570D" w:rsidRDefault="009C4CBF" w:rsidP="00DA6253"/>
    <w:p w14:paraId="3F2A1C82" w14:textId="77777777" w:rsidR="009C4CBF" w:rsidRPr="00B7570D" w:rsidRDefault="009C4CBF" w:rsidP="00DA6253">
      <w:r w:rsidRPr="00B7570D">
        <w:t>Când utilizați medicamentul respectați instrucțiunile următoare:</w:t>
      </w:r>
      <w:r w:rsidR="0025566D" w:rsidRPr="00B7570D">
        <w:rPr>
          <w:noProof/>
          <w:lang w:val="en-GB" w:eastAsia="en-GB"/>
        </w:rPr>
        <w:drawing>
          <wp:inline distT="0" distB="0" distL="0" distR="0" wp14:anchorId="5F81D30D" wp14:editId="128A8A0B">
            <wp:extent cx="5924550" cy="1428750"/>
            <wp:effectExtent l="0" t="0" r="0" b="0"/>
            <wp:docPr id="2" name="image2.jpeg" descr="Syringe_Preview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Syringe_Preview R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4550" cy="1428750"/>
                    </a:xfrm>
                    <a:prstGeom prst="rect">
                      <a:avLst/>
                    </a:prstGeom>
                    <a:noFill/>
                    <a:ln>
                      <a:noFill/>
                    </a:ln>
                  </pic:spPr>
                </pic:pic>
              </a:graphicData>
            </a:graphic>
          </wp:inline>
        </w:drawing>
      </w:r>
    </w:p>
    <w:p w14:paraId="4D947886" w14:textId="77777777" w:rsidR="009C4CBF" w:rsidRPr="00B7570D" w:rsidRDefault="009C4CBF" w:rsidP="00DA6253"/>
    <w:p w14:paraId="53E08997" w14:textId="77777777" w:rsidR="009C4CBF" w:rsidRPr="00B7570D" w:rsidRDefault="009C4CBF" w:rsidP="00340A68">
      <w:pPr>
        <w:pStyle w:val="ListParagraph"/>
        <w:numPr>
          <w:ilvl w:val="0"/>
          <w:numId w:val="45"/>
        </w:numPr>
        <w:ind w:left="567" w:hanging="567"/>
      </w:pPr>
      <w:r w:rsidRPr="00B7570D">
        <w:t>Puneți mănușile de unică folosință înainte de a manipula Xromi.</w:t>
      </w:r>
    </w:p>
    <w:p w14:paraId="680B48AF" w14:textId="77777777" w:rsidR="009C4CBF" w:rsidRPr="00B7570D" w:rsidRDefault="009C4CBF" w:rsidP="00340A68">
      <w:pPr>
        <w:pStyle w:val="ListParagraph"/>
        <w:numPr>
          <w:ilvl w:val="0"/>
          <w:numId w:val="45"/>
        </w:numPr>
        <w:ind w:left="567" w:hanging="567"/>
      </w:pPr>
      <w:r w:rsidRPr="00B7570D">
        <w:t xml:space="preserve">Scoateți capacul flaconului </w:t>
      </w:r>
      <w:r w:rsidRPr="00B7570D">
        <w:rPr>
          <w:b/>
          <w:bCs/>
        </w:rPr>
        <w:t>(figura 1)</w:t>
      </w:r>
      <w:r w:rsidRPr="00B7570D">
        <w:t xml:space="preserve">, apăsați ferm adaptorul în partea superioară a flaconului și lăsați-l acolo pentru dozele ulterioare </w:t>
      </w:r>
      <w:r w:rsidRPr="00B7570D">
        <w:rPr>
          <w:b/>
          <w:bCs/>
        </w:rPr>
        <w:t>(figura 2)</w:t>
      </w:r>
      <w:r w:rsidRPr="00B7570D">
        <w:t>.</w:t>
      </w:r>
    </w:p>
    <w:p w14:paraId="13F051D2" w14:textId="2A159E48" w:rsidR="009C4CBF" w:rsidRPr="00B7570D" w:rsidRDefault="009C4CBF" w:rsidP="00340A68">
      <w:pPr>
        <w:pStyle w:val="ListParagraph"/>
        <w:numPr>
          <w:ilvl w:val="0"/>
          <w:numId w:val="45"/>
        </w:numPr>
        <w:ind w:left="567" w:hanging="567"/>
        <w:rPr>
          <w:b/>
          <w:bCs/>
        </w:rPr>
      </w:pPr>
      <w:r w:rsidRPr="00B7570D">
        <w:t xml:space="preserve">Împingeți vârful seringii de dozare în orificiul adaptorului </w:t>
      </w:r>
      <w:r w:rsidRPr="00B7570D">
        <w:rPr>
          <w:b/>
          <w:bCs/>
        </w:rPr>
        <w:t>(figura 3). Medicul dumneavoastră sau farmacistul vă va recomanda seringa pe care să o utilizați, fie cea de 3 ml fie cea de 1</w:t>
      </w:r>
      <w:r w:rsidR="0059672E" w:rsidRPr="00B7570D">
        <w:rPr>
          <w:b/>
          <w:bCs/>
        </w:rPr>
        <w:t>0</w:t>
      </w:r>
      <w:r w:rsidRPr="00B7570D">
        <w:rPr>
          <w:b/>
          <w:bCs/>
        </w:rPr>
        <w:t> ml în vederea administrării dozei corecte.</w:t>
      </w:r>
    </w:p>
    <w:p w14:paraId="057F9C84" w14:textId="77777777" w:rsidR="009C4CBF" w:rsidRPr="00B7570D" w:rsidRDefault="009C4CBF" w:rsidP="00340A68">
      <w:pPr>
        <w:pStyle w:val="ListParagraph"/>
        <w:numPr>
          <w:ilvl w:val="0"/>
          <w:numId w:val="45"/>
        </w:numPr>
        <w:ind w:left="567" w:hanging="567"/>
      </w:pPr>
      <w:r w:rsidRPr="00B7570D">
        <w:t xml:space="preserve">Răsturnați flaconul </w:t>
      </w:r>
      <w:r w:rsidRPr="00B7570D">
        <w:rPr>
          <w:b/>
          <w:bCs/>
        </w:rPr>
        <w:t>(figura 4)</w:t>
      </w:r>
      <w:r w:rsidRPr="00B7570D">
        <w:t>.</w:t>
      </w:r>
    </w:p>
    <w:p w14:paraId="0BA4226A" w14:textId="77777777" w:rsidR="009C4CBF" w:rsidRPr="00B7570D" w:rsidRDefault="009C4CBF" w:rsidP="00340A68">
      <w:pPr>
        <w:pStyle w:val="ListParagraph"/>
        <w:numPr>
          <w:ilvl w:val="0"/>
          <w:numId w:val="45"/>
        </w:numPr>
        <w:ind w:left="567" w:hanging="567"/>
      </w:pPr>
      <w:r w:rsidRPr="00B7570D">
        <w:t xml:space="preserve">Trageți de pistonul seringii pentru a extrage medicament din flacon în seringă. Trageți de piston până la punctul de pe scala gradată care corespunde dozei prescrise </w:t>
      </w:r>
      <w:r w:rsidRPr="00B7570D">
        <w:rPr>
          <w:b/>
          <w:bCs/>
        </w:rPr>
        <w:t>(figura 4)</w:t>
      </w:r>
      <w:r w:rsidRPr="00B7570D">
        <w:t>. Discutați cu medicul dumneavoastră sau cu asistenta medicală pentru recomandări dacă nu sunteți sigur ce cantitate de medicament să extrageți în seringă.</w:t>
      </w:r>
    </w:p>
    <w:p w14:paraId="32C8E14C" w14:textId="77777777" w:rsidR="009C4CBF" w:rsidRPr="00B7570D" w:rsidRDefault="009C4CBF" w:rsidP="00340A68">
      <w:pPr>
        <w:pStyle w:val="ListParagraph"/>
        <w:numPr>
          <w:ilvl w:val="0"/>
          <w:numId w:val="45"/>
        </w:numPr>
        <w:ind w:left="567" w:hanging="567"/>
      </w:pPr>
      <w:r w:rsidRPr="00B7570D">
        <w:t>Aduceți flaconul în poziție normală și scoateți cu grijă seringa din adaptor, ținând-o de corpul ei, nu de piston.</w:t>
      </w:r>
    </w:p>
    <w:p w14:paraId="5F780191" w14:textId="77777777" w:rsidR="009C4CBF" w:rsidRPr="00B7570D" w:rsidRDefault="009C4CBF" w:rsidP="00340A68">
      <w:pPr>
        <w:pStyle w:val="ListParagraph"/>
        <w:numPr>
          <w:ilvl w:val="0"/>
          <w:numId w:val="45"/>
        </w:numPr>
        <w:ind w:left="567" w:hanging="567"/>
      </w:pPr>
      <w:r w:rsidRPr="00B7570D">
        <w:t>Introduceți ușor vârful seringii în gură, în partea interioară a obrazului.</w:t>
      </w:r>
    </w:p>
    <w:p w14:paraId="19E0F32A" w14:textId="77777777" w:rsidR="009C4CBF" w:rsidRPr="00B7570D" w:rsidRDefault="009C4CBF" w:rsidP="00340A68">
      <w:pPr>
        <w:pStyle w:val="ListParagraph"/>
        <w:numPr>
          <w:ilvl w:val="0"/>
          <w:numId w:val="45"/>
        </w:numPr>
        <w:ind w:left="567" w:hanging="567"/>
      </w:pPr>
      <w:r w:rsidRPr="00B7570D">
        <w:t>Apăsați încet și atent pistonul pentru a împinge medicamentul în interiorul obrazului, apoi înghițiți medicamentul. NU împingeți cu forță pistonul și nu direcționați medicamentul spre partea posterioară a gurii sau în gât, deoarece vă puteți îneca.</w:t>
      </w:r>
    </w:p>
    <w:p w14:paraId="65DD63C7" w14:textId="77777777" w:rsidR="009C4CBF" w:rsidRPr="00B7570D" w:rsidRDefault="009C4CBF" w:rsidP="00340A68">
      <w:pPr>
        <w:pStyle w:val="ListParagraph"/>
        <w:numPr>
          <w:ilvl w:val="0"/>
          <w:numId w:val="45"/>
        </w:numPr>
        <w:ind w:left="567" w:hanging="567"/>
      </w:pPr>
      <w:r w:rsidRPr="00B7570D">
        <w:t>Scoateți seringa din gură.</w:t>
      </w:r>
    </w:p>
    <w:p w14:paraId="7949BB1B" w14:textId="77777777" w:rsidR="009C4CBF" w:rsidRPr="00B7570D" w:rsidRDefault="009C4CBF" w:rsidP="00340A68">
      <w:pPr>
        <w:pStyle w:val="ListParagraph"/>
        <w:numPr>
          <w:ilvl w:val="0"/>
          <w:numId w:val="45"/>
        </w:numPr>
        <w:ind w:left="567" w:hanging="567"/>
      </w:pPr>
      <w:r w:rsidRPr="00B7570D">
        <w:t>Înghițiți doza de soluție orală, apoi beți puțină apă, pentru a vă asigura că nu v-a rămas medicament în gură.</w:t>
      </w:r>
    </w:p>
    <w:p w14:paraId="1C9BF7A4" w14:textId="77777777" w:rsidR="009C4CBF" w:rsidRPr="00B7570D" w:rsidRDefault="009C4CBF" w:rsidP="00340A68">
      <w:pPr>
        <w:pStyle w:val="ListParagraph"/>
        <w:numPr>
          <w:ilvl w:val="0"/>
          <w:numId w:val="45"/>
        </w:numPr>
        <w:ind w:left="567" w:hanging="567"/>
      </w:pPr>
      <w:r w:rsidRPr="00B7570D">
        <w:t>Puneți la loc capacul pe flacon fără a scoate adaptorul. Asigurați-vă că ați închis bine capacul.</w:t>
      </w:r>
    </w:p>
    <w:p w14:paraId="267819BC" w14:textId="77777777" w:rsidR="009C4CBF" w:rsidRPr="00B7570D" w:rsidRDefault="009C4CBF" w:rsidP="00340A68">
      <w:pPr>
        <w:pStyle w:val="ListParagraph"/>
        <w:numPr>
          <w:ilvl w:val="0"/>
          <w:numId w:val="45"/>
        </w:numPr>
        <w:ind w:left="567" w:hanging="567"/>
      </w:pPr>
      <w:r w:rsidRPr="00B7570D">
        <w:t>Spălați seringa cu apă rece sau caldă de la robinet și clătiți bine. Țineți seringa sub apă și mișcați pistonul de sus în jos de câteva ori pentru a vă asigura că interiorul seringii este curat. Lăsați seringa să se usuce complet înainte de a o reutiliza pentru administrarea dozei. Păstrați seringile și medicamentul împreună în condiții igienice.</w:t>
      </w:r>
    </w:p>
    <w:p w14:paraId="687FFBE3" w14:textId="77777777" w:rsidR="009C4CBF" w:rsidRPr="00B7570D" w:rsidRDefault="009C4CBF" w:rsidP="00DA6253"/>
    <w:p w14:paraId="10EF3552" w14:textId="77777777" w:rsidR="009C4CBF" w:rsidRPr="00B7570D" w:rsidRDefault="009C4CBF" w:rsidP="00DA6253">
      <w:r w:rsidRPr="00B7570D">
        <w:t>Repetați etapele de mai sus pentru fiecare doză conform recomandărilor medicului dumneavoastră sau farmacistului.</w:t>
      </w:r>
    </w:p>
    <w:p w14:paraId="43DD35F3" w14:textId="77777777" w:rsidR="009C4CBF" w:rsidRPr="00B7570D" w:rsidRDefault="009C4CBF" w:rsidP="00DA6253"/>
    <w:p w14:paraId="186B76BC" w14:textId="77777777" w:rsidR="009C4CBF" w:rsidRPr="00B7570D" w:rsidRDefault="009C4CBF" w:rsidP="00DA6253">
      <w:pPr>
        <w:rPr>
          <w:b/>
          <w:bCs/>
        </w:rPr>
      </w:pPr>
      <w:r w:rsidRPr="00B7570D">
        <w:rPr>
          <w:b/>
          <w:bCs/>
        </w:rPr>
        <w:t>Dacă luați mai mult Xromi decât trebuie</w:t>
      </w:r>
    </w:p>
    <w:p w14:paraId="6DB6BA66" w14:textId="77777777" w:rsidR="009C4CBF" w:rsidRPr="00B7570D" w:rsidRDefault="009C4CBF" w:rsidP="00DA6253">
      <w:r w:rsidRPr="00B7570D">
        <w:lastRenderedPageBreak/>
        <w:t>Dacă luați mai mult Xromi decât trebuie, spuneți medicului dumneavoastră sau mergeți imediat la un spital. Luați cu dumneavoastră cutia medicamentului și acest prospect. Cele mai frecvente simptome ale faptului că s-a administrat o doză prea mare de Xromi sunt:</w:t>
      </w:r>
    </w:p>
    <w:p w14:paraId="1619CC6D" w14:textId="77777777" w:rsidR="009C4CBF" w:rsidRPr="00B7570D" w:rsidRDefault="009C4CBF" w:rsidP="00340A68">
      <w:pPr>
        <w:pStyle w:val="ListParagraph"/>
        <w:numPr>
          <w:ilvl w:val="0"/>
          <w:numId w:val="43"/>
        </w:numPr>
        <w:ind w:left="567" w:hanging="567"/>
      </w:pPr>
      <w:r w:rsidRPr="00B7570D">
        <w:t>înroșirea pielii;</w:t>
      </w:r>
    </w:p>
    <w:p w14:paraId="76C41E54" w14:textId="24100870" w:rsidR="009C4CBF" w:rsidRPr="00B7570D" w:rsidRDefault="009C4CBF" w:rsidP="00340A68">
      <w:pPr>
        <w:pStyle w:val="ListParagraph"/>
        <w:numPr>
          <w:ilvl w:val="0"/>
          <w:numId w:val="43"/>
        </w:numPr>
        <w:ind w:left="567" w:hanging="567"/>
      </w:pPr>
      <w:r w:rsidRPr="00B7570D">
        <w:t>durere (atingerea provoacă durere)</w:t>
      </w:r>
      <w:r w:rsidR="00B7570D" w:rsidRPr="00B7570D">
        <w:t>,</w:t>
      </w:r>
      <w:r w:rsidRPr="00B7570D">
        <w:t xml:space="preserve"> umflare a palmelor și tălpilor urmat</w:t>
      </w:r>
      <w:r w:rsidR="00B7570D" w:rsidRPr="00B7570D">
        <w:t>ă</w:t>
      </w:r>
      <w:r w:rsidRPr="00B7570D">
        <w:t xml:space="preserve"> de exfolierea pielii mâinilor și picioarelor;</w:t>
      </w:r>
    </w:p>
    <w:p w14:paraId="5CCC6736" w14:textId="162088BB" w:rsidR="00CC5EAB" w:rsidRPr="00B7570D" w:rsidRDefault="00B7570D" w:rsidP="00340A68">
      <w:pPr>
        <w:pStyle w:val="ListParagraph"/>
        <w:numPr>
          <w:ilvl w:val="0"/>
          <w:numId w:val="43"/>
        </w:numPr>
        <w:ind w:left="567" w:hanging="567"/>
      </w:pPr>
      <w:r w:rsidRPr="00470BAD">
        <w:t>închiderea la cul</w:t>
      </w:r>
      <w:r w:rsidR="00C740CC">
        <w:t>oare</w:t>
      </w:r>
      <w:r w:rsidR="00262A76" w:rsidRPr="00470BAD">
        <w:t xml:space="preserve"> a</w:t>
      </w:r>
      <w:r w:rsidR="00CC5EAB" w:rsidRPr="00B7570D">
        <w:t xml:space="preserve"> pielii (modificări de culoare la nivel local);</w:t>
      </w:r>
    </w:p>
    <w:p w14:paraId="28A075A2" w14:textId="77777777" w:rsidR="00CC5EAB" w:rsidRPr="00B7570D" w:rsidRDefault="00CC5EAB" w:rsidP="00340A68">
      <w:pPr>
        <w:pStyle w:val="ListParagraph"/>
        <w:numPr>
          <w:ilvl w:val="0"/>
          <w:numId w:val="43"/>
        </w:numPr>
        <w:ind w:left="567" w:hanging="567"/>
      </w:pPr>
      <w:r w:rsidRPr="00B7570D">
        <w:t>senzație de durere sau umflare în interiorul gurii.</w:t>
      </w:r>
    </w:p>
    <w:p w14:paraId="2ECD9AB9" w14:textId="77777777" w:rsidR="00CC5EAB" w:rsidRPr="00B7570D" w:rsidRDefault="00CC5EAB" w:rsidP="00DA6253"/>
    <w:p w14:paraId="20B58101" w14:textId="77777777" w:rsidR="00CC5EAB" w:rsidRPr="00B7570D" w:rsidRDefault="00CC5EAB" w:rsidP="00DA6253">
      <w:pPr>
        <w:rPr>
          <w:b/>
          <w:bCs/>
        </w:rPr>
      </w:pPr>
      <w:r w:rsidRPr="00B7570D">
        <w:rPr>
          <w:b/>
          <w:bCs/>
        </w:rPr>
        <w:t>Dacă uitați să luați Xromi</w:t>
      </w:r>
    </w:p>
    <w:p w14:paraId="6E22B603" w14:textId="77777777" w:rsidR="00CC5EAB" w:rsidRPr="00B7570D" w:rsidRDefault="00CC5EAB" w:rsidP="00DA6253">
      <w:r w:rsidRPr="00B7570D">
        <w:t xml:space="preserve">Spuneți medicului dumneavoastră. </w:t>
      </w:r>
      <w:r w:rsidRPr="00B7570D">
        <w:rPr>
          <w:b/>
        </w:rPr>
        <w:t>Nu luați o doză dublă pentru a compensa doza uitată.</w:t>
      </w:r>
    </w:p>
    <w:p w14:paraId="44AD8933" w14:textId="77777777" w:rsidR="00CC5EAB" w:rsidRPr="00B7570D" w:rsidRDefault="00CC5EAB" w:rsidP="00DA6253"/>
    <w:p w14:paraId="507549F6" w14:textId="77777777" w:rsidR="00CC5EAB" w:rsidRPr="00B7570D" w:rsidRDefault="00CC5EAB" w:rsidP="003E2C86">
      <w:pPr>
        <w:rPr>
          <w:b/>
          <w:bCs/>
        </w:rPr>
      </w:pPr>
      <w:r w:rsidRPr="00B7570D">
        <w:rPr>
          <w:b/>
          <w:bCs/>
        </w:rPr>
        <w:t>Dacă încetați să luați Xromi</w:t>
      </w:r>
    </w:p>
    <w:p w14:paraId="3EA33371" w14:textId="77777777" w:rsidR="00CC5EAB" w:rsidRPr="00B7570D" w:rsidRDefault="00CC5EAB" w:rsidP="00DA6253">
      <w:r w:rsidRPr="00B7570D">
        <w:t>Nu încetați să luați acest medicament decât la recomandarea medicului dumneavoastră. Dacă aveți orice întrebări suplimentare cu privire la acest medicament, adresați-vă medicului dumneavoastră sau farmacistului.</w:t>
      </w:r>
    </w:p>
    <w:p w14:paraId="15F93E0F" w14:textId="77777777" w:rsidR="009B6496" w:rsidRPr="00B7570D" w:rsidRDefault="009B6496" w:rsidP="00DA6253"/>
    <w:p w14:paraId="15CE8E48" w14:textId="77777777" w:rsidR="00851C1F" w:rsidRPr="00B7570D" w:rsidRDefault="00851C1F" w:rsidP="00DA6253"/>
    <w:p w14:paraId="303528EA" w14:textId="77777777" w:rsidR="009B6496" w:rsidRPr="00B7570D" w:rsidRDefault="0060239C" w:rsidP="00340A68">
      <w:pPr>
        <w:ind w:left="567" w:hanging="567"/>
        <w:rPr>
          <w:b/>
          <w:bCs/>
        </w:rPr>
      </w:pPr>
      <w:r w:rsidRPr="00B7570D">
        <w:rPr>
          <w:b/>
          <w:bCs/>
        </w:rPr>
        <w:t>4.</w:t>
      </w:r>
      <w:r w:rsidRPr="00B7570D">
        <w:rPr>
          <w:b/>
          <w:bCs/>
        </w:rPr>
        <w:tab/>
        <w:t>Reacții adverse posibile</w:t>
      </w:r>
    </w:p>
    <w:p w14:paraId="026F5ACD" w14:textId="77777777" w:rsidR="009B6496" w:rsidRPr="00B7570D" w:rsidRDefault="009B6496" w:rsidP="00DA6253"/>
    <w:p w14:paraId="04FB0A05" w14:textId="77777777" w:rsidR="00CC5EAB" w:rsidRPr="00B7570D" w:rsidRDefault="00CC5EAB" w:rsidP="00DA6253">
      <w:r w:rsidRPr="00B7570D">
        <w:t>Ca toate medicamentele, acest medicament poate provoca reacții adverse, cu toate că nu apar la toate persoanele.</w:t>
      </w:r>
    </w:p>
    <w:p w14:paraId="2DBC275B" w14:textId="77777777" w:rsidR="00CC5EAB" w:rsidRPr="00B7570D" w:rsidRDefault="00CC5EAB" w:rsidP="00DA6253"/>
    <w:p w14:paraId="263E87BF" w14:textId="743B3484" w:rsidR="00CC5EAB" w:rsidRPr="00B7570D" w:rsidRDefault="00CC5EAB" w:rsidP="00DA6253">
      <w:pPr>
        <w:rPr>
          <w:b/>
          <w:bCs/>
        </w:rPr>
      </w:pPr>
      <w:r w:rsidRPr="00B7570D">
        <w:rPr>
          <w:b/>
          <w:bCs/>
        </w:rPr>
        <w:t>Dacă manifestați oricare dintre următoarele reacții adverse</w:t>
      </w:r>
      <w:r w:rsidR="003E1028" w:rsidRPr="00B7570D">
        <w:rPr>
          <w:b/>
          <w:bCs/>
        </w:rPr>
        <w:t xml:space="preserve"> grave</w:t>
      </w:r>
      <w:r w:rsidRPr="00B7570D">
        <w:rPr>
          <w:b/>
          <w:bCs/>
        </w:rPr>
        <w:t>, adresați-vă medicului dumneavoastră sau mergeți imediat la spital:</w:t>
      </w:r>
    </w:p>
    <w:p w14:paraId="47EA6FBC" w14:textId="77777777" w:rsidR="00CC5EAB" w:rsidRPr="00B7570D" w:rsidRDefault="00CC5EAB" w:rsidP="00DA6253"/>
    <w:p w14:paraId="07CD4A1E" w14:textId="1E17432A" w:rsidR="00CC5EAB" w:rsidRPr="00B7570D" w:rsidRDefault="00CC5EAB" w:rsidP="00DA6253">
      <w:pPr>
        <w:rPr>
          <w:b/>
          <w:bCs/>
        </w:rPr>
      </w:pPr>
      <w:r w:rsidRPr="00B7570D">
        <w:rPr>
          <w:b/>
          <w:bCs/>
        </w:rPr>
        <w:t xml:space="preserve">Foarte frecvente </w:t>
      </w:r>
      <w:r w:rsidR="003E1028" w:rsidRPr="00B7570D">
        <w:rPr>
          <w:b/>
          <w:bCs/>
        </w:rPr>
        <w:t>(</w:t>
      </w:r>
      <w:r w:rsidRPr="00B7570D">
        <w:rPr>
          <w:b/>
          <w:bCs/>
        </w:rPr>
        <w:t>pot afecta mai mult de 1 persoană din 10</w:t>
      </w:r>
      <w:r w:rsidR="003E1028" w:rsidRPr="00B7570D">
        <w:rPr>
          <w:b/>
          <w:bCs/>
        </w:rPr>
        <w:t>):</w:t>
      </w:r>
    </w:p>
    <w:p w14:paraId="69A10F5A" w14:textId="77777777" w:rsidR="00CC5EAB" w:rsidRPr="00B7570D" w:rsidRDefault="00CC5EAB" w:rsidP="00340A68">
      <w:pPr>
        <w:pStyle w:val="ListParagraph"/>
        <w:numPr>
          <w:ilvl w:val="0"/>
          <w:numId w:val="43"/>
        </w:numPr>
        <w:ind w:left="567" w:hanging="567"/>
      </w:pPr>
      <w:r w:rsidRPr="00B7570D">
        <w:t>infecție severă</w:t>
      </w:r>
    </w:p>
    <w:p w14:paraId="62D6E136" w14:textId="77777777" w:rsidR="00CC5EAB" w:rsidRPr="00B7570D" w:rsidRDefault="00CC5EAB" w:rsidP="00340A68">
      <w:pPr>
        <w:pStyle w:val="ListParagraph"/>
        <w:numPr>
          <w:ilvl w:val="0"/>
          <w:numId w:val="43"/>
        </w:numPr>
        <w:ind w:left="567" w:hanging="567"/>
      </w:pPr>
      <w:r w:rsidRPr="00B7570D">
        <w:t>febră sau frisoane</w:t>
      </w:r>
    </w:p>
    <w:p w14:paraId="688AB592" w14:textId="77777777" w:rsidR="00CC5EAB" w:rsidRPr="00B7570D" w:rsidRDefault="00CC5EAB" w:rsidP="00340A68">
      <w:pPr>
        <w:pStyle w:val="ListParagraph"/>
        <w:numPr>
          <w:ilvl w:val="0"/>
          <w:numId w:val="43"/>
        </w:numPr>
        <w:ind w:left="567" w:hanging="567"/>
      </w:pPr>
      <w:r w:rsidRPr="00B7570D">
        <w:t>oboseală și/sau paloare</w:t>
      </w:r>
    </w:p>
    <w:p w14:paraId="2C64A3E4" w14:textId="77777777" w:rsidR="00CC5EAB" w:rsidRPr="00B7570D" w:rsidRDefault="00CC5EAB" w:rsidP="00DA6253"/>
    <w:p w14:paraId="2BF0335A" w14:textId="7D7873ED" w:rsidR="00CC5EAB" w:rsidRPr="00B7570D" w:rsidRDefault="00CC5EAB" w:rsidP="00DA6253">
      <w:pPr>
        <w:rPr>
          <w:b/>
          <w:bCs/>
        </w:rPr>
      </w:pPr>
      <w:r w:rsidRPr="00B7570D">
        <w:rPr>
          <w:b/>
          <w:bCs/>
        </w:rPr>
        <w:t xml:space="preserve">Frecvente </w:t>
      </w:r>
      <w:r w:rsidR="003E1028" w:rsidRPr="00B7570D">
        <w:rPr>
          <w:b/>
          <w:bCs/>
        </w:rPr>
        <w:t>(</w:t>
      </w:r>
      <w:r w:rsidRPr="00B7570D">
        <w:rPr>
          <w:b/>
          <w:bCs/>
        </w:rPr>
        <w:t>pot afecta până la 1 persoană din 10</w:t>
      </w:r>
      <w:r w:rsidR="003E1028" w:rsidRPr="00B7570D">
        <w:rPr>
          <w:b/>
          <w:bCs/>
        </w:rPr>
        <w:t>):</w:t>
      </w:r>
    </w:p>
    <w:p w14:paraId="38EECF26" w14:textId="62C60E7E" w:rsidR="00CC5EAB" w:rsidRPr="00B7570D" w:rsidRDefault="00CC5EAB" w:rsidP="00340A68">
      <w:pPr>
        <w:pStyle w:val="ListParagraph"/>
        <w:numPr>
          <w:ilvl w:val="0"/>
          <w:numId w:val="43"/>
        </w:numPr>
        <w:ind w:left="567" w:hanging="567"/>
      </w:pPr>
      <w:r w:rsidRPr="00B7570D">
        <w:t>apariția de vânătăi (sânge sub piele) sau sângerări</w:t>
      </w:r>
      <w:r w:rsidR="00262A76" w:rsidRPr="00B7570D">
        <w:t xml:space="preserve"> inexplicabile</w:t>
      </w:r>
    </w:p>
    <w:p w14:paraId="3C8DBB46" w14:textId="77777777" w:rsidR="00CC5EAB" w:rsidRPr="00B7570D" w:rsidRDefault="00CC5EAB" w:rsidP="00340A68">
      <w:pPr>
        <w:pStyle w:val="ListParagraph"/>
        <w:numPr>
          <w:ilvl w:val="0"/>
          <w:numId w:val="43"/>
        </w:numPr>
        <w:ind w:left="567" w:hanging="567"/>
      </w:pPr>
      <w:r w:rsidRPr="00B7570D">
        <w:t>ulcerații (infecție deschisă) pe piele</w:t>
      </w:r>
    </w:p>
    <w:p w14:paraId="2456376F" w14:textId="77777777" w:rsidR="00CC5EAB" w:rsidRPr="00B7570D" w:rsidRDefault="00CC5EAB" w:rsidP="00DA6253"/>
    <w:p w14:paraId="1A997059" w14:textId="11044ADB" w:rsidR="00CC5EAB" w:rsidRPr="00B7570D" w:rsidRDefault="00CC5EAB" w:rsidP="00DA6253">
      <w:pPr>
        <w:rPr>
          <w:b/>
          <w:bCs/>
        </w:rPr>
      </w:pPr>
      <w:r w:rsidRPr="00B7570D">
        <w:rPr>
          <w:b/>
          <w:bCs/>
        </w:rPr>
        <w:t xml:space="preserve">Mai puțin frecvente </w:t>
      </w:r>
      <w:r w:rsidR="003E1028" w:rsidRPr="00B7570D">
        <w:rPr>
          <w:b/>
          <w:bCs/>
        </w:rPr>
        <w:t>(</w:t>
      </w:r>
      <w:r w:rsidRPr="00B7570D">
        <w:rPr>
          <w:b/>
          <w:bCs/>
        </w:rPr>
        <w:t>pot afecta până la 1 persoană din 100</w:t>
      </w:r>
      <w:r w:rsidR="003E1028" w:rsidRPr="00B7570D">
        <w:rPr>
          <w:b/>
          <w:bCs/>
        </w:rPr>
        <w:t>):</w:t>
      </w:r>
    </w:p>
    <w:p w14:paraId="0B77C3B4" w14:textId="77777777" w:rsidR="00CC5EAB" w:rsidRPr="00B7570D" w:rsidRDefault="00CC5EAB" w:rsidP="00340A68">
      <w:pPr>
        <w:pStyle w:val="ListParagraph"/>
        <w:numPr>
          <w:ilvl w:val="0"/>
          <w:numId w:val="43"/>
        </w:numPr>
        <w:ind w:left="567" w:hanging="567"/>
      </w:pPr>
      <w:r w:rsidRPr="00B7570D">
        <w:t>îngălbenirea albului ochilor sau pielii (icter)</w:t>
      </w:r>
    </w:p>
    <w:p w14:paraId="0C9B7ACE" w14:textId="77777777" w:rsidR="00CC5EAB" w:rsidRPr="00B7570D" w:rsidRDefault="00CC5EAB" w:rsidP="00DA6253"/>
    <w:p w14:paraId="43C2DCF8" w14:textId="6CB85B7E" w:rsidR="00CC5EAB" w:rsidRPr="00B7570D" w:rsidRDefault="00CC5EAB" w:rsidP="00DA6253">
      <w:pPr>
        <w:rPr>
          <w:b/>
          <w:bCs/>
        </w:rPr>
      </w:pPr>
      <w:r w:rsidRPr="00B7570D">
        <w:rPr>
          <w:b/>
          <w:bCs/>
        </w:rPr>
        <w:t xml:space="preserve">Rare </w:t>
      </w:r>
      <w:r w:rsidR="003E1028" w:rsidRPr="00B7570D">
        <w:rPr>
          <w:b/>
          <w:bCs/>
        </w:rPr>
        <w:t>(</w:t>
      </w:r>
      <w:r w:rsidRPr="00B7570D">
        <w:rPr>
          <w:b/>
          <w:bCs/>
        </w:rPr>
        <w:t>pot afecta până la 1 persoană din 1000</w:t>
      </w:r>
      <w:r w:rsidR="003E1028" w:rsidRPr="00B7570D">
        <w:rPr>
          <w:b/>
          <w:bCs/>
        </w:rPr>
        <w:t>):</w:t>
      </w:r>
    </w:p>
    <w:p w14:paraId="25A3EF69" w14:textId="77777777" w:rsidR="00CC5EAB" w:rsidRPr="00B7570D" w:rsidRDefault="00CC5EAB" w:rsidP="00340A68">
      <w:pPr>
        <w:pStyle w:val="ListParagraph"/>
        <w:numPr>
          <w:ilvl w:val="0"/>
          <w:numId w:val="43"/>
        </w:numPr>
        <w:ind w:left="567" w:hanging="567"/>
      </w:pPr>
      <w:r w:rsidRPr="00B7570D">
        <w:t>ulcerații sau răni ale piciorului</w:t>
      </w:r>
    </w:p>
    <w:p w14:paraId="1D245667" w14:textId="77777777" w:rsidR="00CC5EAB" w:rsidRPr="00B7570D" w:rsidRDefault="00CC5EAB" w:rsidP="00DA6253"/>
    <w:p w14:paraId="16137D4B" w14:textId="779AE9DB" w:rsidR="00CC5EAB" w:rsidRPr="00B7570D" w:rsidRDefault="00CC5EAB" w:rsidP="00DA6253">
      <w:pPr>
        <w:rPr>
          <w:b/>
          <w:bCs/>
        </w:rPr>
      </w:pPr>
      <w:r w:rsidRPr="00B7570D">
        <w:rPr>
          <w:b/>
          <w:bCs/>
        </w:rPr>
        <w:t xml:space="preserve">Foarte rare </w:t>
      </w:r>
      <w:r w:rsidR="003E1028" w:rsidRPr="00B7570D">
        <w:rPr>
          <w:b/>
          <w:bCs/>
        </w:rPr>
        <w:t>(</w:t>
      </w:r>
      <w:r w:rsidRPr="00B7570D">
        <w:rPr>
          <w:b/>
          <w:bCs/>
        </w:rPr>
        <w:t>pot afecta până la 1 persoană din 10000</w:t>
      </w:r>
      <w:r w:rsidR="003E1028" w:rsidRPr="00B7570D">
        <w:rPr>
          <w:b/>
          <w:bCs/>
        </w:rPr>
        <w:t>):</w:t>
      </w:r>
    </w:p>
    <w:p w14:paraId="04BA71DA" w14:textId="54C8B556" w:rsidR="00CC5EAB" w:rsidRPr="00B7570D" w:rsidRDefault="00CC5EAB" w:rsidP="00340A68">
      <w:pPr>
        <w:pStyle w:val="ListParagraph"/>
        <w:numPr>
          <w:ilvl w:val="0"/>
          <w:numId w:val="43"/>
        </w:numPr>
        <w:ind w:left="567" w:hanging="567"/>
      </w:pPr>
      <w:r w:rsidRPr="00B7570D">
        <w:t>inflamați</w:t>
      </w:r>
      <w:r w:rsidR="00262A76" w:rsidRPr="00B7570D">
        <w:t xml:space="preserve">e </w:t>
      </w:r>
      <w:r w:rsidRPr="00B7570D">
        <w:t>a pielii care provoacă apariția unor pete roșii</w:t>
      </w:r>
      <w:r w:rsidR="00262A76" w:rsidRPr="00B7570D">
        <w:t xml:space="preserve"> și</w:t>
      </w:r>
      <w:r w:rsidRPr="00B7570D">
        <w:t xml:space="preserve"> </w:t>
      </w:r>
      <w:r w:rsidR="00262A76" w:rsidRPr="00B7570D">
        <w:t>descuamare a pielii sub formă de scuame,</w:t>
      </w:r>
      <w:r w:rsidRPr="00B7570D">
        <w:t xml:space="preserve"> însoțite de </w:t>
      </w:r>
      <w:r w:rsidR="00262A76" w:rsidRPr="00B7570D">
        <w:t xml:space="preserve">durere la nivelul </w:t>
      </w:r>
      <w:r w:rsidRPr="00B7570D">
        <w:t>articulații</w:t>
      </w:r>
      <w:r w:rsidR="00262A76" w:rsidRPr="00B7570D">
        <w:t>lor</w:t>
      </w:r>
      <w:r w:rsidRPr="00B7570D">
        <w:t>.</w:t>
      </w:r>
    </w:p>
    <w:p w14:paraId="7FAE763B" w14:textId="77777777" w:rsidR="00CC5EAB" w:rsidRPr="00B7570D" w:rsidRDefault="00CC5EAB" w:rsidP="00DA6253"/>
    <w:p w14:paraId="62FAC4EB" w14:textId="77777777" w:rsidR="00CC5EAB" w:rsidRPr="00B7570D" w:rsidRDefault="00CC5EAB" w:rsidP="00DA6253">
      <w:pPr>
        <w:rPr>
          <w:b/>
          <w:bCs/>
        </w:rPr>
      </w:pPr>
      <w:r w:rsidRPr="00B7570D">
        <w:rPr>
          <w:b/>
          <w:bCs/>
        </w:rPr>
        <w:t>Alte reacții adverse care nu sunt menționate anterior sunt prezentate în cele ce urmează. Adresați-vă medicului dumneavoastră în cazul în care sunteți îngrijorat de vreuna dintre aceste reacții adverse:</w:t>
      </w:r>
    </w:p>
    <w:p w14:paraId="49616594" w14:textId="77777777" w:rsidR="00CC5EAB" w:rsidRPr="00B7570D" w:rsidRDefault="00CC5EAB" w:rsidP="00DA6253"/>
    <w:p w14:paraId="3882C26C" w14:textId="0D0A64C8" w:rsidR="00CC5EAB" w:rsidRPr="00B7570D" w:rsidRDefault="00CC5EAB" w:rsidP="00DA6253">
      <w:pPr>
        <w:rPr>
          <w:b/>
          <w:bCs/>
        </w:rPr>
      </w:pPr>
      <w:r w:rsidRPr="00B7570D">
        <w:rPr>
          <w:b/>
          <w:bCs/>
        </w:rPr>
        <w:t xml:space="preserve">Foarte frecvente </w:t>
      </w:r>
      <w:r w:rsidR="003E1028" w:rsidRPr="00B7570D">
        <w:rPr>
          <w:b/>
          <w:bCs/>
        </w:rPr>
        <w:t>(</w:t>
      </w:r>
      <w:r w:rsidRPr="00B7570D">
        <w:rPr>
          <w:b/>
          <w:bCs/>
        </w:rPr>
        <w:t>pot afecta mai mult de 1 persoană din 10</w:t>
      </w:r>
      <w:r w:rsidR="003E1028" w:rsidRPr="00B7570D">
        <w:rPr>
          <w:b/>
          <w:bCs/>
        </w:rPr>
        <w:t>):</w:t>
      </w:r>
    </w:p>
    <w:p w14:paraId="0B69730B" w14:textId="77777777" w:rsidR="00CC5EAB" w:rsidRPr="00B7570D" w:rsidRDefault="00CC5EAB" w:rsidP="00340A68">
      <w:pPr>
        <w:pStyle w:val="ListParagraph"/>
        <w:numPr>
          <w:ilvl w:val="0"/>
          <w:numId w:val="43"/>
        </w:numPr>
        <w:ind w:left="567" w:hanging="567"/>
      </w:pPr>
      <w:r w:rsidRPr="00B7570D">
        <w:t>absența spermatozoizilor sau număr mic de spermatozoizi în spermă (azoospermie sau oligospermie)</w:t>
      </w:r>
    </w:p>
    <w:p w14:paraId="676F1D3F" w14:textId="77777777" w:rsidR="00CC5EAB" w:rsidRPr="00B7570D" w:rsidRDefault="00CC5EAB" w:rsidP="00DA6253"/>
    <w:p w14:paraId="2CC1F931" w14:textId="62C9079F" w:rsidR="00CC5EAB" w:rsidRPr="00B7570D" w:rsidRDefault="00CC5EAB" w:rsidP="00DA6253">
      <w:pPr>
        <w:rPr>
          <w:b/>
          <w:bCs/>
        </w:rPr>
      </w:pPr>
      <w:r w:rsidRPr="00B7570D">
        <w:rPr>
          <w:b/>
          <w:bCs/>
        </w:rPr>
        <w:t xml:space="preserve">Frecvente </w:t>
      </w:r>
      <w:r w:rsidR="003E1028" w:rsidRPr="00B7570D">
        <w:rPr>
          <w:b/>
          <w:bCs/>
        </w:rPr>
        <w:t>(</w:t>
      </w:r>
      <w:r w:rsidRPr="00B7570D">
        <w:rPr>
          <w:b/>
          <w:bCs/>
        </w:rPr>
        <w:t>pot afecta până la 1 persoană din 10</w:t>
      </w:r>
      <w:r w:rsidR="003E1028" w:rsidRPr="00B7570D">
        <w:rPr>
          <w:b/>
          <w:bCs/>
        </w:rPr>
        <w:t>):</w:t>
      </w:r>
    </w:p>
    <w:p w14:paraId="28819795" w14:textId="77777777" w:rsidR="00CC5EAB" w:rsidRPr="00B7570D" w:rsidRDefault="00CC5EAB" w:rsidP="00340A68">
      <w:pPr>
        <w:pStyle w:val="ListParagraph"/>
        <w:numPr>
          <w:ilvl w:val="0"/>
          <w:numId w:val="43"/>
        </w:numPr>
        <w:ind w:left="567" w:hanging="567"/>
      </w:pPr>
      <w:r w:rsidRPr="00B7570D">
        <w:t>greață</w:t>
      </w:r>
    </w:p>
    <w:p w14:paraId="0EA0ED3F" w14:textId="32E195FC" w:rsidR="00CC5EAB" w:rsidRPr="00B7570D" w:rsidRDefault="00262A76" w:rsidP="00340A68">
      <w:pPr>
        <w:pStyle w:val="ListParagraph"/>
        <w:numPr>
          <w:ilvl w:val="0"/>
          <w:numId w:val="43"/>
        </w:numPr>
        <w:ind w:left="567" w:hanging="567"/>
      </w:pPr>
      <w:r w:rsidRPr="00B7570D">
        <w:t>durere de cap</w:t>
      </w:r>
    </w:p>
    <w:p w14:paraId="4EBA539E" w14:textId="1343B40D" w:rsidR="00CC5EAB" w:rsidRPr="00B7570D" w:rsidRDefault="000A5806" w:rsidP="00340A68">
      <w:pPr>
        <w:pStyle w:val="ListParagraph"/>
        <w:numPr>
          <w:ilvl w:val="0"/>
          <w:numId w:val="43"/>
        </w:numPr>
        <w:ind w:left="567" w:hanging="567"/>
      </w:pPr>
      <w:r w:rsidRPr="00B7570D">
        <w:lastRenderedPageBreak/>
        <w:t>amețeală</w:t>
      </w:r>
    </w:p>
    <w:p w14:paraId="5D26A40C" w14:textId="77777777" w:rsidR="00CC5EAB" w:rsidRPr="00B7570D" w:rsidRDefault="00CC5EAB" w:rsidP="00340A68">
      <w:pPr>
        <w:pStyle w:val="ListParagraph"/>
        <w:numPr>
          <w:ilvl w:val="0"/>
          <w:numId w:val="43"/>
        </w:numPr>
        <w:ind w:left="567" w:hanging="567"/>
      </w:pPr>
      <w:r w:rsidRPr="00B7570D">
        <w:t>constipație</w:t>
      </w:r>
    </w:p>
    <w:p w14:paraId="2E703D6C" w14:textId="77777777" w:rsidR="00CC5EAB" w:rsidRPr="00B7570D" w:rsidRDefault="00CC5EAB" w:rsidP="00340A68">
      <w:pPr>
        <w:pStyle w:val="ListParagraph"/>
        <w:numPr>
          <w:ilvl w:val="0"/>
          <w:numId w:val="43"/>
        </w:numPr>
        <w:ind w:left="567" w:hanging="567"/>
      </w:pPr>
      <w:r w:rsidRPr="00B7570D">
        <w:t>închiderea la culoare a pielii, unghiilor și a gurii</w:t>
      </w:r>
    </w:p>
    <w:p w14:paraId="22F122A4" w14:textId="77777777" w:rsidR="00CC5EAB" w:rsidRPr="00B7570D" w:rsidRDefault="00CC5EAB" w:rsidP="00340A68">
      <w:pPr>
        <w:pStyle w:val="ListParagraph"/>
        <w:numPr>
          <w:ilvl w:val="0"/>
          <w:numId w:val="43"/>
        </w:numPr>
        <w:ind w:left="567" w:hanging="567"/>
      </w:pPr>
      <w:r w:rsidRPr="00B7570D">
        <w:t>uscăciune a pielii</w:t>
      </w:r>
    </w:p>
    <w:p w14:paraId="17CAAF38" w14:textId="77777777" w:rsidR="008D35AD" w:rsidRPr="00B7570D" w:rsidRDefault="00CC5EAB" w:rsidP="00340A68">
      <w:pPr>
        <w:pStyle w:val="ListParagraph"/>
        <w:numPr>
          <w:ilvl w:val="0"/>
          <w:numId w:val="43"/>
        </w:numPr>
        <w:ind w:left="567" w:hanging="567"/>
      </w:pPr>
      <w:r w:rsidRPr="00B7570D">
        <w:t>căderea părului</w:t>
      </w:r>
    </w:p>
    <w:p w14:paraId="55B0AF50" w14:textId="77777777" w:rsidR="00CC5EAB" w:rsidRPr="00B7570D" w:rsidRDefault="00CC5EAB" w:rsidP="00DA6253"/>
    <w:p w14:paraId="76428433" w14:textId="55365D17" w:rsidR="00CC5EAB" w:rsidRPr="00B7570D" w:rsidRDefault="00CC5EAB" w:rsidP="00DA6253">
      <w:pPr>
        <w:rPr>
          <w:b/>
          <w:bCs/>
        </w:rPr>
      </w:pPr>
      <w:r w:rsidRPr="00B7570D">
        <w:rPr>
          <w:b/>
          <w:bCs/>
        </w:rPr>
        <w:t xml:space="preserve">Mai puțin frecvente </w:t>
      </w:r>
      <w:r w:rsidR="003E1028" w:rsidRPr="00B7570D">
        <w:rPr>
          <w:b/>
          <w:bCs/>
        </w:rPr>
        <w:t>(</w:t>
      </w:r>
      <w:r w:rsidRPr="00B7570D">
        <w:rPr>
          <w:b/>
          <w:bCs/>
        </w:rPr>
        <w:t>pot afecta până la 1 persoană din 100</w:t>
      </w:r>
      <w:r w:rsidR="003E1028" w:rsidRPr="00B7570D">
        <w:rPr>
          <w:b/>
          <w:bCs/>
        </w:rPr>
        <w:t>):</w:t>
      </w:r>
    </w:p>
    <w:p w14:paraId="70D68732" w14:textId="275EFF7C" w:rsidR="00CC5EAB" w:rsidRPr="00B7570D" w:rsidRDefault="00CC5EAB" w:rsidP="00340A68">
      <w:pPr>
        <w:pStyle w:val="ListParagraph"/>
        <w:numPr>
          <w:ilvl w:val="0"/>
          <w:numId w:val="43"/>
        </w:numPr>
        <w:ind w:left="567" w:hanging="567"/>
      </w:pPr>
      <w:r w:rsidRPr="00B7570D">
        <w:t xml:space="preserve">erupție roșie </w:t>
      </w:r>
      <w:r w:rsidR="00262A76" w:rsidRPr="00B7570D">
        <w:t xml:space="preserve">pe piele </w:t>
      </w:r>
      <w:r w:rsidRPr="00B7570D">
        <w:t>și însoțită de mâncărimi (erupție cutanată tranzitorie)</w:t>
      </w:r>
    </w:p>
    <w:p w14:paraId="710D6DF1" w14:textId="77777777" w:rsidR="00CC5EAB" w:rsidRPr="00B7570D" w:rsidRDefault="00CC5EAB" w:rsidP="00340A68">
      <w:pPr>
        <w:pStyle w:val="ListParagraph"/>
        <w:numPr>
          <w:ilvl w:val="0"/>
          <w:numId w:val="43"/>
        </w:numPr>
        <w:ind w:left="567" w:hanging="567"/>
      </w:pPr>
      <w:r w:rsidRPr="00B7570D">
        <w:t>diaree</w:t>
      </w:r>
    </w:p>
    <w:p w14:paraId="2B3F9C3B" w14:textId="77777777" w:rsidR="00CC5EAB" w:rsidRPr="00B7570D" w:rsidRDefault="00CC5EAB" w:rsidP="00340A68">
      <w:pPr>
        <w:pStyle w:val="ListParagraph"/>
        <w:numPr>
          <w:ilvl w:val="0"/>
          <w:numId w:val="43"/>
        </w:numPr>
        <w:ind w:left="567" w:hanging="567"/>
      </w:pPr>
      <w:r w:rsidRPr="00B7570D">
        <w:t>vărsături</w:t>
      </w:r>
    </w:p>
    <w:p w14:paraId="425949A4" w14:textId="77777777" w:rsidR="00CC5EAB" w:rsidRPr="00B7570D" w:rsidRDefault="00CC5EAB" w:rsidP="00340A68">
      <w:pPr>
        <w:pStyle w:val="ListParagraph"/>
        <w:numPr>
          <w:ilvl w:val="0"/>
          <w:numId w:val="43"/>
        </w:numPr>
        <w:ind w:left="567" w:hanging="567"/>
      </w:pPr>
      <w:r w:rsidRPr="00B7570D">
        <w:t>inflamație sau ulcerație la nivelul gurii</w:t>
      </w:r>
    </w:p>
    <w:p w14:paraId="766AF9FB" w14:textId="77777777" w:rsidR="00CC5EAB" w:rsidRPr="00B7570D" w:rsidRDefault="00CC5EAB" w:rsidP="00340A68">
      <w:pPr>
        <w:pStyle w:val="ListParagraph"/>
        <w:numPr>
          <w:ilvl w:val="0"/>
          <w:numId w:val="43"/>
        </w:numPr>
        <w:ind w:left="567" w:hanging="567"/>
      </w:pPr>
      <w:r w:rsidRPr="00B7570D">
        <w:t>creșterea nivelului enzimelor ficatului</w:t>
      </w:r>
    </w:p>
    <w:p w14:paraId="0105177C" w14:textId="77777777" w:rsidR="00CC5EAB" w:rsidRPr="00B7570D" w:rsidRDefault="00CC5EAB" w:rsidP="00DA6253"/>
    <w:p w14:paraId="3B62A8EB" w14:textId="642E3032" w:rsidR="00CC5EAB" w:rsidRPr="00B7570D" w:rsidRDefault="00CC5EAB" w:rsidP="00DA6253">
      <w:pPr>
        <w:rPr>
          <w:b/>
          <w:bCs/>
        </w:rPr>
      </w:pPr>
      <w:r w:rsidRPr="00B7570D">
        <w:rPr>
          <w:b/>
          <w:bCs/>
        </w:rPr>
        <w:t>Alte reacții adverse (cu frecvență necunoscută)</w:t>
      </w:r>
      <w:r w:rsidR="003E1028" w:rsidRPr="00B7570D">
        <w:rPr>
          <w:b/>
          <w:bCs/>
        </w:rPr>
        <w:t>:</w:t>
      </w:r>
    </w:p>
    <w:p w14:paraId="52F7140A" w14:textId="77777777" w:rsidR="00CC5EAB" w:rsidRPr="00B7570D" w:rsidRDefault="00CC5EAB" w:rsidP="00E81AD5">
      <w:pPr>
        <w:pStyle w:val="ListParagraph"/>
        <w:numPr>
          <w:ilvl w:val="0"/>
          <w:numId w:val="43"/>
        </w:numPr>
        <w:ind w:left="567" w:hanging="567"/>
      </w:pPr>
      <w:r w:rsidRPr="00B7570D">
        <w:t>cazuri izolate de afecțiune malignă a celulelor din sânge (leucemie)</w:t>
      </w:r>
    </w:p>
    <w:p w14:paraId="6BC8B2AD" w14:textId="77777777" w:rsidR="00CC5EAB" w:rsidRPr="00B7570D" w:rsidRDefault="00CC5EAB" w:rsidP="00E81AD5">
      <w:pPr>
        <w:pStyle w:val="ListParagraph"/>
        <w:numPr>
          <w:ilvl w:val="0"/>
          <w:numId w:val="43"/>
        </w:numPr>
        <w:ind w:left="567" w:hanging="567"/>
      </w:pPr>
      <w:r w:rsidRPr="00B7570D">
        <w:t>cancer al pielii la pacienți vârstnici</w:t>
      </w:r>
    </w:p>
    <w:p w14:paraId="54B89502" w14:textId="027C0AB2" w:rsidR="00CC5EAB" w:rsidRPr="00B7570D" w:rsidRDefault="00CC5EAB" w:rsidP="00E81AD5">
      <w:pPr>
        <w:pStyle w:val="ListParagraph"/>
        <w:numPr>
          <w:ilvl w:val="0"/>
          <w:numId w:val="43"/>
        </w:numPr>
        <w:ind w:left="567" w:hanging="567"/>
      </w:pPr>
      <w:r w:rsidRPr="00B7570D">
        <w:t xml:space="preserve">durere de stomac sau </w:t>
      </w:r>
      <w:r w:rsidR="00262A76" w:rsidRPr="00B7570D">
        <w:t>reflux gastric acid al</w:t>
      </w:r>
      <w:r w:rsidRPr="00B7570D">
        <w:t xml:space="preserve"> stomac</w:t>
      </w:r>
      <w:r w:rsidR="00262A76" w:rsidRPr="00B7570D">
        <w:t>ului</w:t>
      </w:r>
    </w:p>
    <w:p w14:paraId="48396038" w14:textId="6BB30F8D" w:rsidR="00CC5EAB" w:rsidRPr="00B7570D" w:rsidRDefault="00CC5EAB" w:rsidP="00E81AD5">
      <w:pPr>
        <w:pStyle w:val="ListParagraph"/>
        <w:numPr>
          <w:ilvl w:val="0"/>
          <w:numId w:val="43"/>
        </w:numPr>
        <w:ind w:left="567" w:hanging="567"/>
      </w:pPr>
      <w:r w:rsidRPr="00B7570D">
        <w:t xml:space="preserve">ulcer </w:t>
      </w:r>
      <w:r w:rsidR="00262A76" w:rsidRPr="00B7570D">
        <w:t>gastroduodenal</w:t>
      </w:r>
    </w:p>
    <w:p w14:paraId="5C2D0CCC" w14:textId="77777777" w:rsidR="00CC5EAB" w:rsidRPr="00B7570D" w:rsidRDefault="00CC5EAB" w:rsidP="00E81AD5">
      <w:pPr>
        <w:pStyle w:val="ListParagraph"/>
        <w:numPr>
          <w:ilvl w:val="0"/>
          <w:numId w:val="43"/>
        </w:numPr>
        <w:ind w:left="567" w:hanging="567"/>
      </w:pPr>
      <w:r w:rsidRPr="00B7570D">
        <w:t>febră</w:t>
      </w:r>
    </w:p>
    <w:p w14:paraId="4750E0C0" w14:textId="77777777" w:rsidR="00CC5EAB" w:rsidRPr="00B7570D" w:rsidRDefault="00CC5EAB" w:rsidP="00E81AD5">
      <w:pPr>
        <w:pStyle w:val="ListParagraph"/>
        <w:numPr>
          <w:ilvl w:val="0"/>
          <w:numId w:val="43"/>
        </w:numPr>
        <w:ind w:left="567" w:hanging="567"/>
      </w:pPr>
      <w:r w:rsidRPr="00B7570D">
        <w:t>absența ciclului menstrual (amenoree)</w:t>
      </w:r>
    </w:p>
    <w:p w14:paraId="04CAFC25" w14:textId="77777777" w:rsidR="00CC5EAB" w:rsidRPr="00B7570D" w:rsidRDefault="00CC5EAB" w:rsidP="00E81AD5">
      <w:pPr>
        <w:pStyle w:val="ListParagraph"/>
        <w:numPr>
          <w:ilvl w:val="0"/>
          <w:numId w:val="43"/>
        </w:numPr>
        <w:ind w:left="567" w:hanging="567"/>
      </w:pPr>
      <w:r w:rsidRPr="00B7570D">
        <w:t>creștere în greutate</w:t>
      </w:r>
    </w:p>
    <w:p w14:paraId="7A37DB79" w14:textId="4F68799A" w:rsidR="00CC5EAB" w:rsidRPr="00B7570D" w:rsidRDefault="00CC5EAB" w:rsidP="00E81AD5">
      <w:pPr>
        <w:pStyle w:val="ListParagraph"/>
        <w:numPr>
          <w:ilvl w:val="0"/>
          <w:numId w:val="43"/>
        </w:numPr>
        <w:ind w:left="567" w:hanging="567"/>
      </w:pPr>
      <w:r w:rsidRPr="00B7570D">
        <w:t xml:space="preserve">valori mici de vitamina D la </w:t>
      </w:r>
      <w:r w:rsidR="00262A76" w:rsidRPr="00470BAD">
        <w:t>teste</w:t>
      </w:r>
      <w:r w:rsidR="00262A76" w:rsidRPr="00B7570D">
        <w:t xml:space="preserve"> </w:t>
      </w:r>
      <w:r w:rsidRPr="00B7570D">
        <w:t>de sânge</w:t>
      </w:r>
    </w:p>
    <w:p w14:paraId="4BEBAE76" w14:textId="760DF091" w:rsidR="00CC5EAB" w:rsidRPr="00B7570D" w:rsidRDefault="00CC5EAB" w:rsidP="00E81AD5">
      <w:pPr>
        <w:pStyle w:val="ListParagraph"/>
        <w:numPr>
          <w:ilvl w:val="0"/>
          <w:numId w:val="43"/>
        </w:numPr>
        <w:ind w:left="567" w:hanging="567"/>
      </w:pPr>
      <w:r w:rsidRPr="00B7570D">
        <w:t>valori mici de magneziu la</w:t>
      </w:r>
      <w:r w:rsidR="00262A76" w:rsidRPr="00470BAD">
        <w:t xml:space="preserve"> teste</w:t>
      </w:r>
      <w:r w:rsidRPr="00B7570D">
        <w:t xml:space="preserve"> de sânge</w:t>
      </w:r>
    </w:p>
    <w:p w14:paraId="2B90C84C" w14:textId="77777777" w:rsidR="00CC5EAB" w:rsidRPr="00B7570D" w:rsidRDefault="00CC5EAB" w:rsidP="00851C1F">
      <w:pPr>
        <w:pStyle w:val="ListParagraph"/>
        <w:numPr>
          <w:ilvl w:val="0"/>
          <w:numId w:val="43"/>
        </w:numPr>
        <w:ind w:left="567" w:hanging="567"/>
      </w:pPr>
      <w:r w:rsidRPr="00B7570D">
        <w:t>sângerări</w:t>
      </w:r>
    </w:p>
    <w:p w14:paraId="6C60E6DF" w14:textId="77777777" w:rsidR="00CC5EAB" w:rsidRPr="00B7570D" w:rsidRDefault="00CC5EAB" w:rsidP="00DA6253"/>
    <w:p w14:paraId="5C85DBFE" w14:textId="77777777" w:rsidR="00CC5EAB" w:rsidRPr="00B7570D" w:rsidRDefault="00CC5EAB" w:rsidP="00DA6253">
      <w:pPr>
        <w:rPr>
          <w:b/>
          <w:bCs/>
        </w:rPr>
      </w:pPr>
      <w:r w:rsidRPr="00B7570D">
        <w:rPr>
          <w:b/>
          <w:bCs/>
        </w:rPr>
        <w:t>Raportarea reacțiilor adverse</w:t>
      </w:r>
    </w:p>
    <w:p w14:paraId="1655772B" w14:textId="77777777" w:rsidR="00CC5EAB" w:rsidRPr="00B7570D" w:rsidRDefault="00CC5EAB" w:rsidP="00DA6253">
      <w:r w:rsidRPr="00B7570D">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sidRPr="003B704D">
        <w:t xml:space="preserve">sistemului național de raportare, așa cum este menționat în </w:t>
      </w:r>
      <w:hyperlink r:id="rId18" w:history="1">
        <w:r w:rsidRPr="003B704D">
          <w:rPr>
            <w:rStyle w:val="Hyperlink"/>
          </w:rPr>
          <w:t>Anexa V</w:t>
        </w:r>
      </w:hyperlink>
      <w:r w:rsidRPr="003B704D">
        <w:t>.</w:t>
      </w:r>
      <w:r w:rsidRPr="00B7570D">
        <w:t xml:space="preserve"> Raportând reacțiile adverse, puteți contribui la furnizarea de informații suplimentare privind siguranța acestui medicament.</w:t>
      </w:r>
    </w:p>
    <w:p w14:paraId="67C96291" w14:textId="77777777" w:rsidR="008D35AD" w:rsidRPr="00B7570D" w:rsidRDefault="008D35AD" w:rsidP="00DA6253"/>
    <w:p w14:paraId="33D74C7D" w14:textId="77777777" w:rsidR="00851C1F" w:rsidRPr="00B7570D" w:rsidRDefault="00851C1F" w:rsidP="00DA6253"/>
    <w:p w14:paraId="659E1BE5" w14:textId="77777777" w:rsidR="009B6496" w:rsidRPr="00B7570D" w:rsidRDefault="0060239C" w:rsidP="00E81AD5">
      <w:pPr>
        <w:ind w:left="567" w:hanging="567"/>
        <w:rPr>
          <w:b/>
          <w:bCs/>
        </w:rPr>
      </w:pPr>
      <w:r w:rsidRPr="00B7570D">
        <w:rPr>
          <w:b/>
          <w:bCs/>
        </w:rPr>
        <w:t>5.</w:t>
      </w:r>
      <w:r w:rsidRPr="00B7570D">
        <w:rPr>
          <w:b/>
          <w:bCs/>
        </w:rPr>
        <w:tab/>
        <w:t>Cum se păstrează X</w:t>
      </w:r>
      <w:r w:rsidR="00CC5EAB" w:rsidRPr="00B7570D">
        <w:rPr>
          <w:b/>
          <w:bCs/>
        </w:rPr>
        <w:t>romi</w:t>
      </w:r>
    </w:p>
    <w:p w14:paraId="7DA0FAC7" w14:textId="77777777" w:rsidR="009B6496" w:rsidRPr="00B7570D" w:rsidRDefault="009B6496" w:rsidP="00DA6253"/>
    <w:p w14:paraId="23C19549" w14:textId="77777777" w:rsidR="00CC5EAB" w:rsidRPr="00B7570D" w:rsidRDefault="00CC5EAB" w:rsidP="00851C1F">
      <w:pPr>
        <w:pStyle w:val="ListParagraph"/>
        <w:numPr>
          <w:ilvl w:val="0"/>
          <w:numId w:val="43"/>
        </w:numPr>
        <w:ind w:left="567" w:hanging="567"/>
      </w:pPr>
      <w:r w:rsidRPr="00B7570D">
        <w:t>Nu lăsați acest medicament la vederea și îndemâna copiilor. Ingerarea accidentală poate fi letală la copii.</w:t>
      </w:r>
    </w:p>
    <w:p w14:paraId="5488E810" w14:textId="77777777" w:rsidR="00CC5EAB" w:rsidRPr="00B7570D" w:rsidRDefault="00CC5EAB" w:rsidP="00E81AD5">
      <w:pPr>
        <w:pStyle w:val="ListParagraph"/>
        <w:numPr>
          <w:ilvl w:val="0"/>
          <w:numId w:val="43"/>
        </w:numPr>
        <w:ind w:left="567" w:hanging="567"/>
      </w:pPr>
      <w:r w:rsidRPr="00B7570D">
        <w:t>Nu utilizați acest medicament după data de expirare înscrisă pe cutie și pe flacon după EXP. Data de expirare se referă la ultima zi a lunii respective.</w:t>
      </w:r>
    </w:p>
    <w:p w14:paraId="233B7FC9" w14:textId="77777777" w:rsidR="00CC5EAB" w:rsidRPr="00B7570D" w:rsidRDefault="00CC5EAB" w:rsidP="00E81AD5">
      <w:pPr>
        <w:pStyle w:val="ListParagraph"/>
        <w:numPr>
          <w:ilvl w:val="0"/>
          <w:numId w:val="43"/>
        </w:numPr>
        <w:ind w:left="567" w:hanging="567"/>
      </w:pPr>
      <w:r w:rsidRPr="00B7570D">
        <w:t>La 12 săptămâni de la desigilarea flaconului, conținutul neutilizat se aruncă.</w:t>
      </w:r>
    </w:p>
    <w:p w14:paraId="3CA210EB" w14:textId="77777777" w:rsidR="00CC5EAB" w:rsidRPr="00B7570D" w:rsidRDefault="00CC5EAB" w:rsidP="00E81AD5">
      <w:pPr>
        <w:pStyle w:val="ListParagraph"/>
        <w:numPr>
          <w:ilvl w:val="0"/>
          <w:numId w:val="43"/>
        </w:numPr>
        <w:ind w:left="567" w:hanging="567"/>
      </w:pPr>
      <w:r w:rsidRPr="00B7570D">
        <w:t>Păstrați la frigider (2 °C </w:t>
      </w:r>
      <w:r w:rsidRPr="00B7570D">
        <w:noBreakHyphen/>
        <w:t> 8 °C)</w:t>
      </w:r>
    </w:p>
    <w:p w14:paraId="306FEB7A" w14:textId="77777777" w:rsidR="00CC5EAB" w:rsidRPr="00B7570D" w:rsidRDefault="00CC5EAB" w:rsidP="00E81AD5">
      <w:pPr>
        <w:pStyle w:val="ListParagraph"/>
        <w:numPr>
          <w:ilvl w:val="0"/>
          <w:numId w:val="43"/>
        </w:numPr>
        <w:ind w:left="567" w:hanging="567"/>
      </w:pPr>
      <w:r w:rsidRPr="00B7570D">
        <w:t>Țineți flaconul bine închis pentru a preveni deteriorarea medicamentului și a reduce riscul de vărsare accidentală.</w:t>
      </w:r>
    </w:p>
    <w:p w14:paraId="50A97492" w14:textId="77777777" w:rsidR="00CC5EAB" w:rsidRPr="00B7570D" w:rsidRDefault="00CC5EAB" w:rsidP="00DA6253"/>
    <w:p w14:paraId="0FE9E94C" w14:textId="77777777" w:rsidR="009B6496" w:rsidRPr="00B7570D" w:rsidRDefault="00CC5EAB" w:rsidP="00DA6253">
      <w:r w:rsidRPr="00B7570D">
        <w:t>Nu aruncați niciun medicament pe calea apei sau a reziduurilor menajere. Întrebați farmacistul cum să aruncați medicamentele pe care nu le mai folosiți. Aceste măsuri vor ajuta la protejarea mediului.</w:t>
      </w:r>
    </w:p>
    <w:p w14:paraId="1BA7BD70" w14:textId="77777777" w:rsidR="009B6496" w:rsidRPr="00B7570D" w:rsidRDefault="009B6496" w:rsidP="00DA6253"/>
    <w:p w14:paraId="0D1B2757" w14:textId="77777777" w:rsidR="00851C1F" w:rsidRPr="00B7570D" w:rsidRDefault="00851C1F" w:rsidP="00DA6253"/>
    <w:p w14:paraId="65C0EA2D" w14:textId="77777777" w:rsidR="009B6496" w:rsidRPr="00B7570D" w:rsidRDefault="0060239C" w:rsidP="00E81AD5">
      <w:pPr>
        <w:ind w:left="567" w:hanging="567"/>
        <w:rPr>
          <w:b/>
          <w:bCs/>
        </w:rPr>
      </w:pPr>
      <w:r w:rsidRPr="00B7570D">
        <w:rPr>
          <w:b/>
          <w:bCs/>
        </w:rPr>
        <w:t>6.</w:t>
      </w:r>
      <w:r w:rsidRPr="00B7570D">
        <w:rPr>
          <w:b/>
          <w:bCs/>
        </w:rPr>
        <w:tab/>
        <w:t>Conținutul ambalajului și alte informații</w:t>
      </w:r>
    </w:p>
    <w:p w14:paraId="34E4BBAE" w14:textId="77777777" w:rsidR="009B6496" w:rsidRPr="00B7570D" w:rsidRDefault="009B6496" w:rsidP="00DA6253"/>
    <w:p w14:paraId="4600DB4D" w14:textId="77777777" w:rsidR="00CC5EAB" w:rsidRPr="00B7570D" w:rsidRDefault="00CC5EAB" w:rsidP="00DA6253">
      <w:pPr>
        <w:rPr>
          <w:b/>
          <w:bCs/>
        </w:rPr>
      </w:pPr>
      <w:r w:rsidRPr="00B7570D">
        <w:rPr>
          <w:b/>
          <w:bCs/>
        </w:rPr>
        <w:t>Ce conține Xromi</w:t>
      </w:r>
    </w:p>
    <w:p w14:paraId="29E9F1B0" w14:textId="77777777" w:rsidR="00CC5EAB" w:rsidRPr="00B7570D" w:rsidRDefault="00CC5EAB" w:rsidP="00DA6253">
      <w:r w:rsidRPr="00B7570D">
        <w:t>Substanța activă este hidroxicarbamida. Un ml de soluție conține hidroxicarbamidă 100 mg.</w:t>
      </w:r>
    </w:p>
    <w:p w14:paraId="0EE9C92D" w14:textId="77777777" w:rsidR="00CC5EAB" w:rsidRPr="00B7570D" w:rsidRDefault="00CC5EAB" w:rsidP="00DA6253"/>
    <w:p w14:paraId="39D78DD4" w14:textId="77777777" w:rsidR="00CC5EAB" w:rsidRPr="00B7570D" w:rsidRDefault="00CC5EAB" w:rsidP="00DA6253">
      <w:r w:rsidRPr="00B7570D">
        <w:t>Celelalte componente sunt gumă xantan, sucraloză (E955), aromă de căpșune, parahidroxibenzoat de metil (E218), hidroxid de sodiu și apă purificată. Vezi pct. 2 „Xromi conține parahidroxibenzoat de metil”.</w:t>
      </w:r>
    </w:p>
    <w:p w14:paraId="1D68C6A0" w14:textId="77777777" w:rsidR="00CC5EAB" w:rsidRPr="00B7570D" w:rsidRDefault="00CC5EAB" w:rsidP="00DA6253"/>
    <w:p w14:paraId="57989BF9" w14:textId="77777777" w:rsidR="009B6496" w:rsidRPr="00B7570D" w:rsidRDefault="00CC5EAB" w:rsidP="00DA6253">
      <w:pPr>
        <w:rPr>
          <w:b/>
          <w:bCs/>
        </w:rPr>
      </w:pPr>
      <w:r w:rsidRPr="00B7570D">
        <w:rPr>
          <w:b/>
          <w:bCs/>
        </w:rPr>
        <w:t>Cum arată Xromi și conținutul ambalajului</w:t>
      </w:r>
    </w:p>
    <w:p w14:paraId="14A493F9" w14:textId="0325DB2A" w:rsidR="00CC5EAB" w:rsidRPr="00B7570D" w:rsidRDefault="00CC5EAB" w:rsidP="00DA6253">
      <w:r w:rsidRPr="00B7570D">
        <w:t>Xromi este o soluție orală limpede, incoloră până la galben deschis. Este ambalată în flacoane din sticlă de 150 ml cu capac cu protecție împotriva deschiderii de către copii. Fiecare cutie conține un flacon, un adaptor pentru flacon și două seringi de dozare (o seringă gradată până la 3 ml și o seringă gradată până la 1</w:t>
      </w:r>
      <w:r w:rsidR="0059672E" w:rsidRPr="00B7570D">
        <w:t>0</w:t>
      </w:r>
      <w:r w:rsidRPr="00B7570D">
        <w:t> ml).</w:t>
      </w:r>
    </w:p>
    <w:p w14:paraId="08CD7C3F" w14:textId="77777777" w:rsidR="009B6496" w:rsidRPr="00B7570D" w:rsidRDefault="00CC5EAB" w:rsidP="00DA6253">
      <w:r w:rsidRPr="00B7570D">
        <w:t>Medicul dumneavoastră sau farmacistul vă va recomanda ce seringă să utilizați în funcție de doza care v-a fost prescrisă.</w:t>
      </w:r>
    </w:p>
    <w:p w14:paraId="4E24269F" w14:textId="77777777" w:rsidR="00CC5EAB" w:rsidRPr="00B7570D" w:rsidRDefault="00CC5EAB" w:rsidP="00DA6253"/>
    <w:p w14:paraId="5BEA8245" w14:textId="77777777" w:rsidR="00CC5EAB" w:rsidRPr="00B7570D" w:rsidRDefault="00CC5EAB" w:rsidP="00517A51">
      <w:pPr>
        <w:keepNext/>
        <w:rPr>
          <w:b/>
          <w:bCs/>
        </w:rPr>
      </w:pPr>
      <w:r w:rsidRPr="00B7570D">
        <w:rPr>
          <w:b/>
          <w:bCs/>
        </w:rPr>
        <w:t>Deținătorul autorizației de punere pe piață</w:t>
      </w:r>
    </w:p>
    <w:p w14:paraId="4E94691B" w14:textId="75D61EEF" w:rsidR="00CC5EAB" w:rsidRPr="00B7570D" w:rsidDel="007B3FF7" w:rsidRDefault="00CC5EAB" w:rsidP="00517A51">
      <w:pPr>
        <w:keepNext/>
        <w:rPr>
          <w:del w:id="66" w:author="Author"/>
        </w:rPr>
      </w:pPr>
      <w:del w:id="67" w:author="Author">
        <w:r w:rsidRPr="00B7570D" w:rsidDel="007B3FF7">
          <w:delText>Nova Laboratories Ireland Limited</w:delText>
        </w:r>
      </w:del>
    </w:p>
    <w:p w14:paraId="2E911B0F" w14:textId="37862888" w:rsidR="00CC5EAB" w:rsidRPr="00B7570D" w:rsidDel="007B3FF7" w:rsidRDefault="00CC5EAB" w:rsidP="00517A51">
      <w:pPr>
        <w:keepNext/>
        <w:rPr>
          <w:del w:id="68" w:author="Author"/>
        </w:rPr>
      </w:pPr>
      <w:del w:id="69" w:author="Author">
        <w:r w:rsidRPr="00B7570D" w:rsidDel="007B3FF7">
          <w:delText>3rd Floor</w:delText>
        </w:r>
      </w:del>
    </w:p>
    <w:p w14:paraId="0FC7D7A8" w14:textId="6188B0E4" w:rsidR="00CC5EAB" w:rsidRPr="00B7570D" w:rsidDel="007B3FF7" w:rsidRDefault="00CC5EAB" w:rsidP="00517A51">
      <w:pPr>
        <w:keepNext/>
        <w:rPr>
          <w:del w:id="70" w:author="Author"/>
        </w:rPr>
      </w:pPr>
      <w:del w:id="71" w:author="Author">
        <w:r w:rsidRPr="00B7570D" w:rsidDel="007B3FF7">
          <w:delText>Ulysses House</w:delText>
        </w:r>
      </w:del>
    </w:p>
    <w:p w14:paraId="00A90D45" w14:textId="6D576BDA" w:rsidR="00CC5EAB" w:rsidRPr="00B7570D" w:rsidDel="007B3FF7" w:rsidRDefault="00CC5EAB" w:rsidP="00517A51">
      <w:pPr>
        <w:keepNext/>
        <w:rPr>
          <w:del w:id="72" w:author="Author"/>
        </w:rPr>
      </w:pPr>
      <w:del w:id="73" w:author="Author">
        <w:r w:rsidRPr="00B7570D" w:rsidDel="007B3FF7">
          <w:delText>Foley Street, Dublin 1</w:delText>
        </w:r>
      </w:del>
    </w:p>
    <w:p w14:paraId="706EBD3F" w14:textId="78B793D1" w:rsidR="00CC5EAB" w:rsidRPr="00B7570D" w:rsidDel="007B3FF7" w:rsidRDefault="00CC5EAB" w:rsidP="00517A51">
      <w:pPr>
        <w:keepNext/>
        <w:rPr>
          <w:del w:id="74" w:author="Author"/>
        </w:rPr>
      </w:pPr>
      <w:del w:id="75" w:author="Author">
        <w:r w:rsidRPr="00B7570D" w:rsidDel="007B3FF7">
          <w:delText>D01 W2T2</w:delText>
        </w:r>
      </w:del>
    </w:p>
    <w:p w14:paraId="635F0808" w14:textId="35AEC44B" w:rsidR="00CC5EAB" w:rsidRPr="00B7570D" w:rsidRDefault="00CC5EAB" w:rsidP="00DA6253">
      <w:del w:id="76" w:author="Author">
        <w:r w:rsidRPr="00B7570D" w:rsidDel="007B3FF7">
          <w:delText>Irlanda</w:delText>
        </w:r>
      </w:del>
    </w:p>
    <w:p w14:paraId="08BA3E4B" w14:textId="77777777" w:rsidR="007B3FF7" w:rsidRDefault="007B3FF7" w:rsidP="007B3FF7">
      <w:pPr>
        <w:rPr>
          <w:ins w:id="77" w:author="Author"/>
        </w:rPr>
      </w:pPr>
      <w:ins w:id="78" w:author="Author">
        <w:r>
          <w:t>Lipomed GmbH</w:t>
        </w:r>
      </w:ins>
    </w:p>
    <w:p w14:paraId="6BF48AA7" w14:textId="77777777" w:rsidR="007B3FF7" w:rsidRDefault="007B3FF7" w:rsidP="007B3FF7">
      <w:pPr>
        <w:rPr>
          <w:ins w:id="79" w:author="Author"/>
        </w:rPr>
      </w:pPr>
      <w:ins w:id="80" w:author="Author">
        <w:r>
          <w:t>Hegenheimer Strasse 2</w:t>
        </w:r>
      </w:ins>
    </w:p>
    <w:p w14:paraId="1F78067B" w14:textId="77777777" w:rsidR="007B3FF7" w:rsidRDefault="007B3FF7" w:rsidP="007B3FF7">
      <w:pPr>
        <w:rPr>
          <w:ins w:id="81" w:author="Author"/>
        </w:rPr>
      </w:pPr>
      <w:ins w:id="82" w:author="Author">
        <w:r>
          <w:t>79576 Weil am Rhein</w:t>
        </w:r>
      </w:ins>
    </w:p>
    <w:p w14:paraId="4FC400BC" w14:textId="5A9D600B" w:rsidR="00CC5EAB" w:rsidRDefault="007B3FF7" w:rsidP="007B3FF7">
      <w:pPr>
        <w:rPr>
          <w:ins w:id="83" w:author="Author"/>
        </w:rPr>
      </w:pPr>
      <w:ins w:id="84" w:author="Author">
        <w:r>
          <w:t>Germania</w:t>
        </w:r>
      </w:ins>
    </w:p>
    <w:p w14:paraId="0129CAB0" w14:textId="77777777" w:rsidR="007B3FF7" w:rsidRPr="00B7570D" w:rsidRDefault="007B3FF7" w:rsidP="007B3FF7"/>
    <w:p w14:paraId="2D5D005E" w14:textId="77777777" w:rsidR="00CC5EAB" w:rsidRPr="00B7570D" w:rsidRDefault="00CC5EAB" w:rsidP="003E2C86">
      <w:pPr>
        <w:rPr>
          <w:b/>
          <w:bCs/>
        </w:rPr>
      </w:pPr>
      <w:r w:rsidRPr="00B7570D">
        <w:rPr>
          <w:b/>
          <w:bCs/>
        </w:rPr>
        <w:t>Fabricantul</w:t>
      </w:r>
    </w:p>
    <w:p w14:paraId="7967CFA7" w14:textId="77777777" w:rsidR="00C20D58" w:rsidRPr="00B7570D" w:rsidRDefault="00C20D58" w:rsidP="00C20D58">
      <w:r w:rsidRPr="00B7570D">
        <w:t>Pronav Clinical Ltd.</w:t>
      </w:r>
    </w:p>
    <w:p w14:paraId="1E963947" w14:textId="77777777" w:rsidR="00C20D58" w:rsidRPr="00B7570D" w:rsidRDefault="00C20D58" w:rsidP="00C20D58">
      <w:r w:rsidRPr="00B7570D">
        <w:t>Unit 5</w:t>
      </w:r>
    </w:p>
    <w:p w14:paraId="042009BA" w14:textId="77777777" w:rsidR="00C20D58" w:rsidRPr="00B7570D" w:rsidRDefault="00C20D58" w:rsidP="00C20D58">
      <w:r w:rsidRPr="00B7570D">
        <w:t>Dublin Road Business Park</w:t>
      </w:r>
    </w:p>
    <w:p w14:paraId="5C21C922" w14:textId="77777777" w:rsidR="00C20D58" w:rsidRPr="00B7570D" w:rsidRDefault="00C20D58" w:rsidP="00C20D58">
      <w:r w:rsidRPr="00B7570D">
        <w:t>Carraroe, Sligo</w:t>
      </w:r>
    </w:p>
    <w:p w14:paraId="172E0FC5" w14:textId="77777777" w:rsidR="00C20D58" w:rsidRPr="00B7570D" w:rsidRDefault="00C20D58" w:rsidP="00C20D58">
      <w:r w:rsidRPr="00B7570D">
        <w:t>F91 D439</w:t>
      </w:r>
    </w:p>
    <w:p w14:paraId="75F2C1EC" w14:textId="5D1FBA0D" w:rsidR="00C20D58" w:rsidRPr="00B7570D" w:rsidRDefault="00C20D58" w:rsidP="00C20D58">
      <w:r w:rsidRPr="00B7570D">
        <w:t xml:space="preserve">Irlanda </w:t>
      </w:r>
      <w:r w:rsidRPr="00B7570D">
        <w:cr/>
      </w:r>
    </w:p>
    <w:p w14:paraId="77140BF5" w14:textId="3CB2C79E" w:rsidR="00CC5EAB" w:rsidRPr="00B7570D" w:rsidRDefault="00CC5EAB" w:rsidP="00DA6253">
      <w:pPr>
        <w:rPr>
          <w:b/>
          <w:bCs/>
        </w:rPr>
      </w:pPr>
      <w:r w:rsidRPr="00B7570D">
        <w:rPr>
          <w:b/>
          <w:bCs/>
        </w:rPr>
        <w:t>Acest prospect a fost revizuit în</w:t>
      </w:r>
    </w:p>
    <w:p w14:paraId="571BB335" w14:textId="77777777" w:rsidR="00CC5EAB" w:rsidRPr="00B7570D" w:rsidRDefault="00CC5EAB" w:rsidP="00DA6253"/>
    <w:p w14:paraId="5CB6E62C" w14:textId="528E4016" w:rsidR="009B6496" w:rsidRPr="00B7570D" w:rsidRDefault="00CC5EAB" w:rsidP="00DA6253">
      <w:r w:rsidRPr="00B7570D">
        <w:t xml:space="preserve">Informații detaliate privind acest medicament sunt disponibile pe site-ul Agenției Europene pentru Medicamente </w:t>
      </w:r>
      <w:hyperlink r:id="rId19" w:history="1">
        <w:r w:rsidR="00DB0E15" w:rsidRPr="00B7570D">
          <w:rPr>
            <w:rStyle w:val="Hyperlink"/>
          </w:rPr>
          <w:t>https://www.ema.europa.eu</w:t>
        </w:r>
      </w:hyperlink>
      <w:r w:rsidR="00DB0E15" w:rsidRPr="00B7570D">
        <w:rPr>
          <w:rStyle w:val="Hyperlink"/>
        </w:rPr>
        <w:t>/</w:t>
      </w:r>
      <w:r w:rsidR="00DB0E15" w:rsidRPr="00B7570D">
        <w:rPr>
          <w:rStyle w:val="Hyperlink"/>
          <w:color w:val="auto"/>
        </w:rPr>
        <w:t>.</w:t>
      </w:r>
    </w:p>
    <w:p w14:paraId="017F93C8" w14:textId="7CD22BF6" w:rsidR="005A2677" w:rsidRPr="00B7570D" w:rsidRDefault="005A2677" w:rsidP="000A040F"/>
    <w:p w14:paraId="385AD95A" w14:textId="77777777" w:rsidR="006250F8" w:rsidRPr="00B7570D" w:rsidRDefault="006250F8" w:rsidP="000A040F"/>
    <w:p w14:paraId="15AF508E" w14:textId="77777777" w:rsidR="006250F8" w:rsidRPr="00B7570D" w:rsidRDefault="006250F8" w:rsidP="000A040F"/>
    <w:p w14:paraId="28E039A5" w14:textId="77777777" w:rsidR="006250F8" w:rsidRPr="00B7570D" w:rsidRDefault="006250F8" w:rsidP="000A040F"/>
    <w:p w14:paraId="34F5E722" w14:textId="77777777" w:rsidR="006250F8" w:rsidRPr="00B7570D" w:rsidRDefault="006250F8" w:rsidP="000A040F"/>
    <w:p w14:paraId="13B53764" w14:textId="77777777" w:rsidR="006250F8" w:rsidRPr="00B7570D" w:rsidRDefault="006250F8" w:rsidP="000A040F"/>
    <w:p w14:paraId="5C7EEDDA" w14:textId="77777777" w:rsidR="006250F8" w:rsidRPr="00B7570D" w:rsidRDefault="006250F8" w:rsidP="000A040F"/>
    <w:p w14:paraId="64A8C8EC" w14:textId="77777777" w:rsidR="006250F8" w:rsidRPr="00B7570D" w:rsidRDefault="006250F8" w:rsidP="000A040F"/>
    <w:p w14:paraId="01E0C65A" w14:textId="77777777" w:rsidR="006250F8" w:rsidRPr="00B7570D" w:rsidRDefault="006250F8" w:rsidP="000A040F"/>
    <w:p w14:paraId="7C0A1389" w14:textId="77777777" w:rsidR="006250F8" w:rsidRPr="00B7570D" w:rsidRDefault="006250F8" w:rsidP="000A040F"/>
    <w:p w14:paraId="704344D2" w14:textId="77777777" w:rsidR="006250F8" w:rsidRPr="00B7570D" w:rsidRDefault="006250F8" w:rsidP="000A040F"/>
    <w:p w14:paraId="1CCB5EBB" w14:textId="77777777" w:rsidR="006250F8" w:rsidRPr="00B7570D" w:rsidRDefault="006250F8" w:rsidP="000A040F"/>
    <w:p w14:paraId="65FAB61E" w14:textId="77777777" w:rsidR="006250F8" w:rsidRPr="00B7570D" w:rsidRDefault="006250F8" w:rsidP="000A040F"/>
    <w:p w14:paraId="79FEC856" w14:textId="77777777" w:rsidR="006250F8" w:rsidRPr="00B7570D" w:rsidRDefault="006250F8" w:rsidP="000A040F"/>
    <w:p w14:paraId="62722E32" w14:textId="77777777" w:rsidR="006250F8" w:rsidRPr="00B7570D" w:rsidRDefault="006250F8" w:rsidP="000A040F"/>
    <w:p w14:paraId="633F09F4" w14:textId="77777777" w:rsidR="006250F8" w:rsidRPr="00B7570D" w:rsidRDefault="006250F8" w:rsidP="000A040F"/>
    <w:p w14:paraId="7F0BB230" w14:textId="77777777" w:rsidR="006250F8" w:rsidRPr="00B7570D" w:rsidRDefault="006250F8" w:rsidP="000A040F"/>
    <w:p w14:paraId="217992FB" w14:textId="77777777" w:rsidR="006250F8" w:rsidRPr="00B7570D" w:rsidRDefault="006250F8" w:rsidP="000A040F"/>
    <w:p w14:paraId="6C87CBAF" w14:textId="77777777" w:rsidR="006250F8" w:rsidRPr="00B7570D" w:rsidRDefault="006250F8" w:rsidP="000A040F"/>
    <w:p w14:paraId="34B19AD2" w14:textId="77777777" w:rsidR="006250F8" w:rsidRPr="00B7570D" w:rsidRDefault="006250F8" w:rsidP="000A040F"/>
    <w:p w14:paraId="70F7691E" w14:textId="77777777" w:rsidR="006250F8" w:rsidRPr="00B7570D" w:rsidRDefault="006250F8" w:rsidP="000A040F"/>
    <w:p w14:paraId="381E0D06" w14:textId="77777777" w:rsidR="006250F8" w:rsidRPr="00B7570D" w:rsidRDefault="006250F8" w:rsidP="000A040F"/>
    <w:p w14:paraId="6839CEF7" w14:textId="77777777" w:rsidR="006250F8" w:rsidRPr="00B7570D" w:rsidRDefault="006250F8" w:rsidP="000A040F"/>
    <w:p w14:paraId="1CCBBBEB" w14:textId="77777777" w:rsidR="006250F8" w:rsidRPr="00470BAD" w:rsidRDefault="006250F8" w:rsidP="000A040F">
      <w:pPr>
        <w:rPr>
          <w:lang w:val="fr-FR"/>
        </w:rPr>
      </w:pPr>
    </w:p>
    <w:sectPr w:rsidR="006250F8" w:rsidRPr="00470BAD" w:rsidSect="00A34382">
      <w:footerReference w:type="default" r:id="rId20"/>
      <w:footerReference w:type="first" r:id="rId21"/>
      <w:endnotePr>
        <w:numFmt w:val="decimal"/>
      </w:endnotePr>
      <w:pgSz w:w="11907" w:h="16840" w:code="9"/>
      <w:pgMar w:top="1134" w:right="1418" w:bottom="1134" w:left="1418"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2710" w14:textId="77777777" w:rsidR="00207374" w:rsidRDefault="00207374">
      <w:r>
        <w:separator/>
      </w:r>
    </w:p>
  </w:endnote>
  <w:endnote w:type="continuationSeparator" w:id="0">
    <w:p w14:paraId="5B8BD9E1" w14:textId="77777777" w:rsidR="00207374" w:rsidRDefault="0020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ource Sans Pro Black">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40C2" w14:textId="556CA9BB" w:rsidR="00ED6A0D" w:rsidRDefault="00ED6A0D">
    <w:pPr>
      <w:tabs>
        <w:tab w:val="right" w:pos="8931"/>
      </w:tabs>
      <w:ind w:right="96"/>
      <w:jc w:val="center"/>
    </w:pPr>
    <w:r>
      <w:fldChar w:fldCharType="begin"/>
    </w:r>
    <w:r>
      <w:instrText xml:space="preserve"> EQ </w:instrText>
    </w:r>
    <w:r>
      <w:fldChar w:fldCharType="end"/>
    </w:r>
    <w:r w:rsidRPr="00517A51">
      <w:rPr>
        <w:rFonts w:ascii="Arial" w:hAnsi="Arial" w:cs="Arial"/>
        <w:sz w:val="16"/>
      </w:rPr>
      <w:fldChar w:fldCharType="begin"/>
    </w:r>
    <w:r w:rsidRPr="00517A51">
      <w:rPr>
        <w:rFonts w:ascii="Arial" w:hAnsi="Arial" w:cs="Arial"/>
        <w:sz w:val="16"/>
      </w:rPr>
      <w:instrText xml:space="preserve">PAGE  </w:instrText>
    </w:r>
    <w:r w:rsidRPr="00517A51">
      <w:rPr>
        <w:rFonts w:ascii="Arial" w:hAnsi="Arial" w:cs="Arial"/>
        <w:sz w:val="16"/>
      </w:rPr>
      <w:fldChar w:fldCharType="separate"/>
    </w:r>
    <w:r w:rsidR="00741CA9">
      <w:rPr>
        <w:rFonts w:ascii="Arial" w:hAnsi="Arial" w:cs="Arial"/>
        <w:noProof/>
        <w:sz w:val="16"/>
      </w:rPr>
      <w:t>2</w:t>
    </w:r>
    <w:r w:rsidR="00741CA9">
      <w:rPr>
        <w:rFonts w:ascii="Arial" w:hAnsi="Arial" w:cs="Arial"/>
        <w:noProof/>
        <w:sz w:val="16"/>
      </w:rPr>
      <w:t>1</w:t>
    </w:r>
    <w:r w:rsidRPr="00517A51">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684D" w14:textId="0C673FB5" w:rsidR="00ED6A0D" w:rsidRDefault="00ED6A0D">
    <w:pPr>
      <w:tabs>
        <w:tab w:val="right" w:pos="8931"/>
      </w:tabs>
      <w:ind w:right="96"/>
      <w:jc w:val="center"/>
    </w:pPr>
    <w:r>
      <w:fldChar w:fldCharType="begin"/>
    </w:r>
    <w:r>
      <w:instrText xml:space="preserve"> EQ </w:instrText>
    </w:r>
    <w:r>
      <w:fldChar w:fldCharType="end"/>
    </w:r>
    <w:r w:rsidRPr="00517A51">
      <w:rPr>
        <w:rFonts w:ascii="Arial" w:hAnsi="Arial" w:cs="Arial"/>
        <w:sz w:val="16"/>
      </w:rPr>
      <w:fldChar w:fldCharType="begin"/>
    </w:r>
    <w:r w:rsidRPr="00517A51">
      <w:rPr>
        <w:rFonts w:ascii="Arial" w:hAnsi="Arial" w:cs="Arial"/>
        <w:sz w:val="16"/>
      </w:rPr>
      <w:instrText xml:space="preserve">PAGE  </w:instrText>
    </w:r>
    <w:r w:rsidRPr="00517A51">
      <w:rPr>
        <w:rFonts w:ascii="Arial" w:hAnsi="Arial" w:cs="Arial"/>
        <w:sz w:val="16"/>
      </w:rPr>
      <w:fldChar w:fldCharType="separate"/>
    </w:r>
    <w:r w:rsidR="00741CA9">
      <w:rPr>
        <w:rFonts w:ascii="Arial" w:hAnsi="Arial" w:cs="Arial"/>
        <w:noProof/>
        <w:sz w:val="16"/>
      </w:rPr>
      <w:t>1</w:t>
    </w:r>
    <w:r w:rsidRPr="00517A51">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2B901" w14:textId="77777777" w:rsidR="00207374" w:rsidRDefault="00207374">
      <w:r>
        <w:separator/>
      </w:r>
    </w:p>
  </w:footnote>
  <w:footnote w:type="continuationSeparator" w:id="0">
    <w:p w14:paraId="23997A34" w14:textId="77777777" w:rsidR="00207374" w:rsidRDefault="00207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B5C4AC52">
      <w:start w:val="1"/>
      <w:numFmt w:val="bullet"/>
      <w:lvlText w:val=""/>
      <w:lvlJc w:val="left"/>
      <w:pPr>
        <w:tabs>
          <w:tab w:val="num" w:pos="360"/>
        </w:tabs>
        <w:ind w:left="360" w:hanging="360"/>
      </w:pPr>
      <w:rPr>
        <w:rFonts w:ascii="Symbol" w:hAnsi="Symbol" w:hint="default"/>
      </w:rPr>
    </w:lvl>
    <w:lvl w:ilvl="1" w:tplc="6088C566" w:tentative="1">
      <w:start w:val="1"/>
      <w:numFmt w:val="bullet"/>
      <w:lvlText w:val="o"/>
      <w:lvlJc w:val="left"/>
      <w:pPr>
        <w:tabs>
          <w:tab w:val="num" w:pos="1080"/>
        </w:tabs>
        <w:ind w:left="1080" w:hanging="360"/>
      </w:pPr>
      <w:rPr>
        <w:rFonts w:ascii="Courier New" w:hAnsi="Courier New" w:hint="default"/>
      </w:rPr>
    </w:lvl>
    <w:lvl w:ilvl="2" w:tplc="8A0C89EA" w:tentative="1">
      <w:start w:val="1"/>
      <w:numFmt w:val="bullet"/>
      <w:lvlText w:val=""/>
      <w:lvlJc w:val="left"/>
      <w:pPr>
        <w:tabs>
          <w:tab w:val="num" w:pos="1800"/>
        </w:tabs>
        <w:ind w:left="1800" w:hanging="360"/>
      </w:pPr>
      <w:rPr>
        <w:rFonts w:ascii="Wingdings" w:hAnsi="Wingdings" w:hint="default"/>
      </w:rPr>
    </w:lvl>
    <w:lvl w:ilvl="3" w:tplc="609E281E" w:tentative="1">
      <w:start w:val="1"/>
      <w:numFmt w:val="bullet"/>
      <w:lvlText w:val=""/>
      <w:lvlJc w:val="left"/>
      <w:pPr>
        <w:tabs>
          <w:tab w:val="num" w:pos="2520"/>
        </w:tabs>
        <w:ind w:left="2520" w:hanging="360"/>
      </w:pPr>
      <w:rPr>
        <w:rFonts w:ascii="Symbol" w:hAnsi="Symbol" w:hint="default"/>
      </w:rPr>
    </w:lvl>
    <w:lvl w:ilvl="4" w:tplc="77268966" w:tentative="1">
      <w:start w:val="1"/>
      <w:numFmt w:val="bullet"/>
      <w:lvlText w:val="o"/>
      <w:lvlJc w:val="left"/>
      <w:pPr>
        <w:tabs>
          <w:tab w:val="num" w:pos="3240"/>
        </w:tabs>
        <w:ind w:left="3240" w:hanging="360"/>
      </w:pPr>
      <w:rPr>
        <w:rFonts w:ascii="Courier New" w:hAnsi="Courier New" w:hint="default"/>
      </w:rPr>
    </w:lvl>
    <w:lvl w:ilvl="5" w:tplc="8EE0CE94" w:tentative="1">
      <w:start w:val="1"/>
      <w:numFmt w:val="bullet"/>
      <w:lvlText w:val=""/>
      <w:lvlJc w:val="left"/>
      <w:pPr>
        <w:tabs>
          <w:tab w:val="num" w:pos="3960"/>
        </w:tabs>
        <w:ind w:left="3960" w:hanging="360"/>
      </w:pPr>
      <w:rPr>
        <w:rFonts w:ascii="Wingdings" w:hAnsi="Wingdings" w:hint="default"/>
      </w:rPr>
    </w:lvl>
    <w:lvl w:ilvl="6" w:tplc="B8646338" w:tentative="1">
      <w:start w:val="1"/>
      <w:numFmt w:val="bullet"/>
      <w:lvlText w:val=""/>
      <w:lvlJc w:val="left"/>
      <w:pPr>
        <w:tabs>
          <w:tab w:val="num" w:pos="4680"/>
        </w:tabs>
        <w:ind w:left="4680" w:hanging="360"/>
      </w:pPr>
      <w:rPr>
        <w:rFonts w:ascii="Symbol" w:hAnsi="Symbol" w:hint="default"/>
      </w:rPr>
    </w:lvl>
    <w:lvl w:ilvl="7" w:tplc="D4487AFA" w:tentative="1">
      <w:start w:val="1"/>
      <w:numFmt w:val="bullet"/>
      <w:lvlText w:val="o"/>
      <w:lvlJc w:val="left"/>
      <w:pPr>
        <w:tabs>
          <w:tab w:val="num" w:pos="5400"/>
        </w:tabs>
        <w:ind w:left="5400" w:hanging="360"/>
      </w:pPr>
      <w:rPr>
        <w:rFonts w:ascii="Courier New" w:hAnsi="Courier New" w:hint="default"/>
      </w:rPr>
    </w:lvl>
    <w:lvl w:ilvl="8" w:tplc="294A5CF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49A3BB7"/>
    <w:multiLevelType w:val="hybridMultilevel"/>
    <w:tmpl w:val="14F456DA"/>
    <w:lvl w:ilvl="0" w:tplc="9DC284E8">
      <w:start w:val="1"/>
      <w:numFmt w:val="bullet"/>
      <w:lvlText w:val="-"/>
      <w:lvlJc w:val="left"/>
      <w:pPr>
        <w:ind w:left="720" w:hanging="360"/>
      </w:pPr>
      <w:rPr>
        <w:rFonts w:ascii="Verdana" w:eastAsia="Times New Roman" w:hAnsi="Verdana"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E46B5"/>
    <w:multiLevelType w:val="multilevel"/>
    <w:tmpl w:val="93327E78"/>
    <w:lvl w:ilvl="0">
      <w:start w:val="1"/>
      <w:numFmt w:val="bullet"/>
      <w:lvlText w:val="•"/>
      <w:lvlJc w:val="left"/>
      <w:pPr>
        <w:ind w:left="720" w:hanging="360"/>
      </w:pPr>
      <w:rPr>
        <w:rFonts w:ascii="Times New Roman" w:hAnsi="Times New Roman"/>
        <w:b/>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DB1270"/>
    <w:multiLevelType w:val="hybridMultilevel"/>
    <w:tmpl w:val="7BC48882"/>
    <w:lvl w:ilvl="0" w:tplc="B212C832">
      <w:start w:val="1"/>
      <w:numFmt w:val="bullet"/>
      <w:lvlText w:val="-"/>
      <w:lvlJc w:val="left"/>
      <w:pPr>
        <w:ind w:left="684" w:hanging="360"/>
      </w:pPr>
      <w:rPr>
        <w:rFonts w:ascii="Source Sans Pro Black" w:hAnsi="Source Sans Pro Black" w:hint="default"/>
        <w:sz w:val="22"/>
        <w:szCs w:val="22"/>
      </w:rPr>
    </w:lvl>
    <w:lvl w:ilvl="1" w:tplc="9F1C7968">
      <w:start w:val="1"/>
      <w:numFmt w:val="bullet"/>
      <w:lvlText w:val="•"/>
      <w:lvlJc w:val="left"/>
      <w:pPr>
        <w:ind w:left="1534" w:hanging="360"/>
      </w:pPr>
      <w:rPr>
        <w:rFonts w:hint="default"/>
      </w:rPr>
    </w:lvl>
    <w:lvl w:ilvl="2" w:tplc="2644408A">
      <w:start w:val="1"/>
      <w:numFmt w:val="bullet"/>
      <w:lvlText w:val="•"/>
      <w:lvlJc w:val="left"/>
      <w:pPr>
        <w:ind w:left="2385" w:hanging="360"/>
      </w:pPr>
      <w:rPr>
        <w:rFonts w:hint="default"/>
      </w:rPr>
    </w:lvl>
    <w:lvl w:ilvl="3" w:tplc="82CA1882">
      <w:start w:val="1"/>
      <w:numFmt w:val="bullet"/>
      <w:lvlText w:val="•"/>
      <w:lvlJc w:val="left"/>
      <w:pPr>
        <w:ind w:left="3235" w:hanging="360"/>
      </w:pPr>
      <w:rPr>
        <w:rFonts w:hint="default"/>
      </w:rPr>
    </w:lvl>
    <w:lvl w:ilvl="4" w:tplc="92AC3BAE">
      <w:start w:val="1"/>
      <w:numFmt w:val="bullet"/>
      <w:lvlText w:val="•"/>
      <w:lvlJc w:val="left"/>
      <w:pPr>
        <w:ind w:left="4085" w:hanging="360"/>
      </w:pPr>
      <w:rPr>
        <w:rFonts w:hint="default"/>
      </w:rPr>
    </w:lvl>
    <w:lvl w:ilvl="5" w:tplc="0AE09AAC">
      <w:start w:val="1"/>
      <w:numFmt w:val="bullet"/>
      <w:lvlText w:val="•"/>
      <w:lvlJc w:val="left"/>
      <w:pPr>
        <w:ind w:left="4935" w:hanging="360"/>
      </w:pPr>
      <w:rPr>
        <w:rFonts w:hint="default"/>
      </w:rPr>
    </w:lvl>
    <w:lvl w:ilvl="6" w:tplc="66763228">
      <w:start w:val="1"/>
      <w:numFmt w:val="bullet"/>
      <w:lvlText w:val="•"/>
      <w:lvlJc w:val="left"/>
      <w:pPr>
        <w:ind w:left="5785" w:hanging="360"/>
      </w:pPr>
      <w:rPr>
        <w:rFonts w:hint="default"/>
      </w:rPr>
    </w:lvl>
    <w:lvl w:ilvl="7" w:tplc="900EE44C">
      <w:start w:val="1"/>
      <w:numFmt w:val="bullet"/>
      <w:lvlText w:val="•"/>
      <w:lvlJc w:val="left"/>
      <w:pPr>
        <w:ind w:left="6635" w:hanging="360"/>
      </w:pPr>
      <w:rPr>
        <w:rFonts w:hint="default"/>
      </w:rPr>
    </w:lvl>
    <w:lvl w:ilvl="8" w:tplc="D06C5448">
      <w:start w:val="1"/>
      <w:numFmt w:val="bullet"/>
      <w:lvlText w:val="•"/>
      <w:lvlJc w:val="left"/>
      <w:pPr>
        <w:ind w:left="7486" w:hanging="360"/>
      </w:pPr>
      <w:rPr>
        <w:rFonts w:hint="default"/>
      </w:rPr>
    </w:lvl>
  </w:abstractNum>
  <w:abstractNum w:abstractNumId="6" w15:restartNumberingAfterBreak="0">
    <w:nsid w:val="09C44CC1"/>
    <w:multiLevelType w:val="hybridMultilevel"/>
    <w:tmpl w:val="7FF2C56E"/>
    <w:lvl w:ilvl="0" w:tplc="CBF02CA4">
      <w:start w:val="1"/>
      <w:numFmt w:val="bullet"/>
      <w:lvlText w:val=""/>
      <w:lvlJc w:val="left"/>
      <w:pPr>
        <w:tabs>
          <w:tab w:val="num" w:pos="720"/>
        </w:tabs>
        <w:ind w:left="720" w:hanging="360"/>
      </w:pPr>
      <w:rPr>
        <w:rFonts w:ascii="Symbol" w:hAnsi="Symbol" w:hint="default"/>
      </w:rPr>
    </w:lvl>
    <w:lvl w:ilvl="1" w:tplc="E5AE09BC" w:tentative="1">
      <w:start w:val="1"/>
      <w:numFmt w:val="bullet"/>
      <w:lvlText w:val="o"/>
      <w:lvlJc w:val="left"/>
      <w:pPr>
        <w:tabs>
          <w:tab w:val="num" w:pos="1440"/>
        </w:tabs>
        <w:ind w:left="1440" w:hanging="360"/>
      </w:pPr>
      <w:rPr>
        <w:rFonts w:ascii="Courier New" w:hAnsi="Courier New" w:hint="default"/>
      </w:rPr>
    </w:lvl>
    <w:lvl w:ilvl="2" w:tplc="C1124F90" w:tentative="1">
      <w:start w:val="1"/>
      <w:numFmt w:val="bullet"/>
      <w:lvlText w:val=""/>
      <w:lvlJc w:val="left"/>
      <w:pPr>
        <w:tabs>
          <w:tab w:val="num" w:pos="2160"/>
        </w:tabs>
        <w:ind w:left="2160" w:hanging="360"/>
      </w:pPr>
      <w:rPr>
        <w:rFonts w:ascii="Wingdings" w:hAnsi="Wingdings" w:hint="default"/>
      </w:rPr>
    </w:lvl>
    <w:lvl w:ilvl="3" w:tplc="A9DA9C40" w:tentative="1">
      <w:start w:val="1"/>
      <w:numFmt w:val="bullet"/>
      <w:lvlText w:val=""/>
      <w:lvlJc w:val="left"/>
      <w:pPr>
        <w:tabs>
          <w:tab w:val="num" w:pos="2880"/>
        </w:tabs>
        <w:ind w:left="2880" w:hanging="360"/>
      </w:pPr>
      <w:rPr>
        <w:rFonts w:ascii="Symbol" w:hAnsi="Symbol" w:hint="default"/>
      </w:rPr>
    </w:lvl>
    <w:lvl w:ilvl="4" w:tplc="D6C62530" w:tentative="1">
      <w:start w:val="1"/>
      <w:numFmt w:val="bullet"/>
      <w:lvlText w:val="o"/>
      <w:lvlJc w:val="left"/>
      <w:pPr>
        <w:tabs>
          <w:tab w:val="num" w:pos="3600"/>
        </w:tabs>
        <w:ind w:left="3600" w:hanging="360"/>
      </w:pPr>
      <w:rPr>
        <w:rFonts w:ascii="Courier New" w:hAnsi="Courier New" w:hint="default"/>
      </w:rPr>
    </w:lvl>
    <w:lvl w:ilvl="5" w:tplc="1EC4A506" w:tentative="1">
      <w:start w:val="1"/>
      <w:numFmt w:val="bullet"/>
      <w:lvlText w:val=""/>
      <w:lvlJc w:val="left"/>
      <w:pPr>
        <w:tabs>
          <w:tab w:val="num" w:pos="4320"/>
        </w:tabs>
        <w:ind w:left="4320" w:hanging="360"/>
      </w:pPr>
      <w:rPr>
        <w:rFonts w:ascii="Wingdings" w:hAnsi="Wingdings" w:hint="default"/>
      </w:rPr>
    </w:lvl>
    <w:lvl w:ilvl="6" w:tplc="6986B0D0" w:tentative="1">
      <w:start w:val="1"/>
      <w:numFmt w:val="bullet"/>
      <w:lvlText w:val=""/>
      <w:lvlJc w:val="left"/>
      <w:pPr>
        <w:tabs>
          <w:tab w:val="num" w:pos="5040"/>
        </w:tabs>
        <w:ind w:left="5040" w:hanging="360"/>
      </w:pPr>
      <w:rPr>
        <w:rFonts w:ascii="Symbol" w:hAnsi="Symbol" w:hint="default"/>
      </w:rPr>
    </w:lvl>
    <w:lvl w:ilvl="7" w:tplc="CA5841E6" w:tentative="1">
      <w:start w:val="1"/>
      <w:numFmt w:val="bullet"/>
      <w:lvlText w:val="o"/>
      <w:lvlJc w:val="left"/>
      <w:pPr>
        <w:tabs>
          <w:tab w:val="num" w:pos="5760"/>
        </w:tabs>
        <w:ind w:left="5760" w:hanging="360"/>
      </w:pPr>
      <w:rPr>
        <w:rFonts w:ascii="Courier New" w:hAnsi="Courier New" w:hint="default"/>
      </w:rPr>
    </w:lvl>
    <w:lvl w:ilvl="8" w:tplc="6B122E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F236E"/>
    <w:multiLevelType w:val="hybridMultilevel"/>
    <w:tmpl w:val="E49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73FB6"/>
    <w:multiLevelType w:val="hybridMultilevel"/>
    <w:tmpl w:val="BBA08778"/>
    <w:lvl w:ilvl="0" w:tplc="D05E2954">
      <w:start w:val="1"/>
      <w:numFmt w:val="decimal"/>
      <w:lvlText w:val="%1."/>
      <w:lvlJc w:val="left"/>
      <w:pPr>
        <w:ind w:left="720" w:hanging="360"/>
      </w:pPr>
      <w:rPr>
        <w:rFonts w:cs="Times New Roman"/>
      </w:rPr>
    </w:lvl>
    <w:lvl w:ilvl="1" w:tplc="F4FE4E4A" w:tentative="1">
      <w:start w:val="1"/>
      <w:numFmt w:val="lowerLetter"/>
      <w:lvlText w:val="%2."/>
      <w:lvlJc w:val="left"/>
      <w:pPr>
        <w:ind w:left="1440" w:hanging="360"/>
      </w:pPr>
      <w:rPr>
        <w:rFonts w:cs="Times New Roman"/>
      </w:rPr>
    </w:lvl>
    <w:lvl w:ilvl="2" w:tplc="C042196E" w:tentative="1">
      <w:start w:val="1"/>
      <w:numFmt w:val="lowerRoman"/>
      <w:lvlText w:val="%3."/>
      <w:lvlJc w:val="right"/>
      <w:pPr>
        <w:ind w:left="2160" w:hanging="180"/>
      </w:pPr>
      <w:rPr>
        <w:rFonts w:cs="Times New Roman"/>
      </w:rPr>
    </w:lvl>
    <w:lvl w:ilvl="3" w:tplc="E4760430" w:tentative="1">
      <w:start w:val="1"/>
      <w:numFmt w:val="decimal"/>
      <w:lvlText w:val="%4."/>
      <w:lvlJc w:val="left"/>
      <w:pPr>
        <w:ind w:left="2880" w:hanging="360"/>
      </w:pPr>
      <w:rPr>
        <w:rFonts w:cs="Times New Roman"/>
      </w:rPr>
    </w:lvl>
    <w:lvl w:ilvl="4" w:tplc="EEBE7F1A" w:tentative="1">
      <w:start w:val="1"/>
      <w:numFmt w:val="lowerLetter"/>
      <w:lvlText w:val="%5."/>
      <w:lvlJc w:val="left"/>
      <w:pPr>
        <w:ind w:left="3600" w:hanging="360"/>
      </w:pPr>
      <w:rPr>
        <w:rFonts w:cs="Times New Roman"/>
      </w:rPr>
    </w:lvl>
    <w:lvl w:ilvl="5" w:tplc="92567BF4" w:tentative="1">
      <w:start w:val="1"/>
      <w:numFmt w:val="lowerRoman"/>
      <w:lvlText w:val="%6."/>
      <w:lvlJc w:val="right"/>
      <w:pPr>
        <w:ind w:left="4320" w:hanging="180"/>
      </w:pPr>
      <w:rPr>
        <w:rFonts w:cs="Times New Roman"/>
      </w:rPr>
    </w:lvl>
    <w:lvl w:ilvl="6" w:tplc="A17229A0" w:tentative="1">
      <w:start w:val="1"/>
      <w:numFmt w:val="decimal"/>
      <w:lvlText w:val="%7."/>
      <w:lvlJc w:val="left"/>
      <w:pPr>
        <w:ind w:left="5040" w:hanging="360"/>
      </w:pPr>
      <w:rPr>
        <w:rFonts w:cs="Times New Roman"/>
      </w:rPr>
    </w:lvl>
    <w:lvl w:ilvl="7" w:tplc="256043BA" w:tentative="1">
      <w:start w:val="1"/>
      <w:numFmt w:val="lowerLetter"/>
      <w:lvlText w:val="%8."/>
      <w:lvlJc w:val="left"/>
      <w:pPr>
        <w:ind w:left="5760" w:hanging="360"/>
      </w:pPr>
      <w:rPr>
        <w:rFonts w:cs="Times New Roman"/>
      </w:rPr>
    </w:lvl>
    <w:lvl w:ilvl="8" w:tplc="8DC402EE" w:tentative="1">
      <w:start w:val="1"/>
      <w:numFmt w:val="lowerRoman"/>
      <w:lvlText w:val="%9."/>
      <w:lvlJc w:val="right"/>
      <w:pPr>
        <w:ind w:left="6480" w:hanging="180"/>
      </w:pPr>
      <w:rPr>
        <w:rFonts w:cs="Times New Roman"/>
      </w:rPr>
    </w:lvl>
  </w:abstractNum>
  <w:abstractNum w:abstractNumId="9" w15:restartNumberingAfterBreak="0">
    <w:nsid w:val="19337AD4"/>
    <w:multiLevelType w:val="hybridMultilevel"/>
    <w:tmpl w:val="B56C66A0"/>
    <w:lvl w:ilvl="0" w:tplc="4128E94E">
      <w:start w:val="1"/>
      <w:numFmt w:val="decimal"/>
      <w:lvlText w:val="%1."/>
      <w:lvlJc w:val="left"/>
      <w:pPr>
        <w:ind w:left="720" w:hanging="360"/>
      </w:pPr>
      <w:rPr>
        <w:rFonts w:cs="Times New Roman"/>
      </w:rPr>
    </w:lvl>
    <w:lvl w:ilvl="1" w:tplc="0622831E" w:tentative="1">
      <w:start w:val="1"/>
      <w:numFmt w:val="lowerLetter"/>
      <w:lvlText w:val="%2."/>
      <w:lvlJc w:val="left"/>
      <w:pPr>
        <w:ind w:left="1440" w:hanging="360"/>
      </w:pPr>
      <w:rPr>
        <w:rFonts w:cs="Times New Roman"/>
      </w:rPr>
    </w:lvl>
    <w:lvl w:ilvl="2" w:tplc="B22E3AF8" w:tentative="1">
      <w:start w:val="1"/>
      <w:numFmt w:val="lowerRoman"/>
      <w:lvlText w:val="%3."/>
      <w:lvlJc w:val="right"/>
      <w:pPr>
        <w:ind w:left="2160" w:hanging="180"/>
      </w:pPr>
      <w:rPr>
        <w:rFonts w:cs="Times New Roman"/>
      </w:rPr>
    </w:lvl>
    <w:lvl w:ilvl="3" w:tplc="B578410C" w:tentative="1">
      <w:start w:val="1"/>
      <w:numFmt w:val="decimal"/>
      <w:lvlText w:val="%4."/>
      <w:lvlJc w:val="left"/>
      <w:pPr>
        <w:ind w:left="2880" w:hanging="360"/>
      </w:pPr>
      <w:rPr>
        <w:rFonts w:cs="Times New Roman"/>
      </w:rPr>
    </w:lvl>
    <w:lvl w:ilvl="4" w:tplc="B6D24F36" w:tentative="1">
      <w:start w:val="1"/>
      <w:numFmt w:val="lowerLetter"/>
      <w:lvlText w:val="%5."/>
      <w:lvlJc w:val="left"/>
      <w:pPr>
        <w:ind w:left="3600" w:hanging="360"/>
      </w:pPr>
      <w:rPr>
        <w:rFonts w:cs="Times New Roman"/>
      </w:rPr>
    </w:lvl>
    <w:lvl w:ilvl="5" w:tplc="35F4545C" w:tentative="1">
      <w:start w:val="1"/>
      <w:numFmt w:val="lowerRoman"/>
      <w:lvlText w:val="%6."/>
      <w:lvlJc w:val="right"/>
      <w:pPr>
        <w:ind w:left="4320" w:hanging="180"/>
      </w:pPr>
      <w:rPr>
        <w:rFonts w:cs="Times New Roman"/>
      </w:rPr>
    </w:lvl>
    <w:lvl w:ilvl="6" w:tplc="A698A0B0" w:tentative="1">
      <w:start w:val="1"/>
      <w:numFmt w:val="decimal"/>
      <w:lvlText w:val="%7."/>
      <w:lvlJc w:val="left"/>
      <w:pPr>
        <w:ind w:left="5040" w:hanging="360"/>
      </w:pPr>
      <w:rPr>
        <w:rFonts w:cs="Times New Roman"/>
      </w:rPr>
    </w:lvl>
    <w:lvl w:ilvl="7" w:tplc="FEDE5268" w:tentative="1">
      <w:start w:val="1"/>
      <w:numFmt w:val="lowerLetter"/>
      <w:lvlText w:val="%8."/>
      <w:lvlJc w:val="left"/>
      <w:pPr>
        <w:ind w:left="5760" w:hanging="360"/>
      </w:pPr>
      <w:rPr>
        <w:rFonts w:cs="Times New Roman"/>
      </w:rPr>
    </w:lvl>
    <w:lvl w:ilvl="8" w:tplc="C4826A42" w:tentative="1">
      <w:start w:val="1"/>
      <w:numFmt w:val="lowerRoman"/>
      <w:lvlText w:val="%9."/>
      <w:lvlJc w:val="right"/>
      <w:pPr>
        <w:ind w:left="6480" w:hanging="180"/>
      </w:pPr>
      <w:rPr>
        <w:rFonts w:cs="Times New Roman"/>
      </w:rPr>
    </w:lvl>
  </w:abstractNum>
  <w:abstractNum w:abstractNumId="10" w15:restartNumberingAfterBreak="0">
    <w:nsid w:val="1FBE7F96"/>
    <w:multiLevelType w:val="hybridMultilevel"/>
    <w:tmpl w:val="1806E65A"/>
    <w:lvl w:ilvl="0" w:tplc="4716ADA2">
      <w:start w:val="1"/>
      <w:numFmt w:val="decimal"/>
      <w:lvlText w:val="%1."/>
      <w:lvlJc w:val="left"/>
      <w:pPr>
        <w:ind w:left="930" w:hanging="570"/>
      </w:pPr>
      <w:rPr>
        <w:rFonts w:cs="Times New Roman" w:hint="default"/>
      </w:rPr>
    </w:lvl>
    <w:lvl w:ilvl="1" w:tplc="AD669358" w:tentative="1">
      <w:start w:val="1"/>
      <w:numFmt w:val="lowerLetter"/>
      <w:lvlText w:val="%2."/>
      <w:lvlJc w:val="left"/>
      <w:pPr>
        <w:ind w:left="1440" w:hanging="360"/>
      </w:pPr>
      <w:rPr>
        <w:rFonts w:cs="Times New Roman"/>
      </w:rPr>
    </w:lvl>
    <w:lvl w:ilvl="2" w:tplc="20C0C91A" w:tentative="1">
      <w:start w:val="1"/>
      <w:numFmt w:val="lowerRoman"/>
      <w:lvlText w:val="%3."/>
      <w:lvlJc w:val="right"/>
      <w:pPr>
        <w:ind w:left="2160" w:hanging="180"/>
      </w:pPr>
      <w:rPr>
        <w:rFonts w:cs="Times New Roman"/>
      </w:rPr>
    </w:lvl>
    <w:lvl w:ilvl="3" w:tplc="73B66BA8" w:tentative="1">
      <w:start w:val="1"/>
      <w:numFmt w:val="decimal"/>
      <w:lvlText w:val="%4."/>
      <w:lvlJc w:val="left"/>
      <w:pPr>
        <w:ind w:left="2880" w:hanging="360"/>
      </w:pPr>
      <w:rPr>
        <w:rFonts w:cs="Times New Roman"/>
      </w:rPr>
    </w:lvl>
    <w:lvl w:ilvl="4" w:tplc="83F4A148" w:tentative="1">
      <w:start w:val="1"/>
      <w:numFmt w:val="lowerLetter"/>
      <w:lvlText w:val="%5."/>
      <w:lvlJc w:val="left"/>
      <w:pPr>
        <w:ind w:left="3600" w:hanging="360"/>
      </w:pPr>
      <w:rPr>
        <w:rFonts w:cs="Times New Roman"/>
      </w:rPr>
    </w:lvl>
    <w:lvl w:ilvl="5" w:tplc="B3903DB6" w:tentative="1">
      <w:start w:val="1"/>
      <w:numFmt w:val="lowerRoman"/>
      <w:lvlText w:val="%6."/>
      <w:lvlJc w:val="right"/>
      <w:pPr>
        <w:ind w:left="4320" w:hanging="180"/>
      </w:pPr>
      <w:rPr>
        <w:rFonts w:cs="Times New Roman"/>
      </w:rPr>
    </w:lvl>
    <w:lvl w:ilvl="6" w:tplc="D7B4CF36" w:tentative="1">
      <w:start w:val="1"/>
      <w:numFmt w:val="decimal"/>
      <w:lvlText w:val="%7."/>
      <w:lvlJc w:val="left"/>
      <w:pPr>
        <w:ind w:left="5040" w:hanging="360"/>
      </w:pPr>
      <w:rPr>
        <w:rFonts w:cs="Times New Roman"/>
      </w:rPr>
    </w:lvl>
    <w:lvl w:ilvl="7" w:tplc="C37E6DA6" w:tentative="1">
      <w:start w:val="1"/>
      <w:numFmt w:val="lowerLetter"/>
      <w:lvlText w:val="%8."/>
      <w:lvlJc w:val="left"/>
      <w:pPr>
        <w:ind w:left="5760" w:hanging="360"/>
      </w:pPr>
      <w:rPr>
        <w:rFonts w:cs="Times New Roman"/>
      </w:rPr>
    </w:lvl>
    <w:lvl w:ilvl="8" w:tplc="F6ACB378" w:tentative="1">
      <w:start w:val="1"/>
      <w:numFmt w:val="lowerRoman"/>
      <w:lvlText w:val="%9."/>
      <w:lvlJc w:val="right"/>
      <w:pPr>
        <w:ind w:left="6480" w:hanging="180"/>
      </w:pPr>
      <w:rPr>
        <w:rFonts w:cs="Times New Roman"/>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36B7E9C"/>
    <w:multiLevelType w:val="multilevel"/>
    <w:tmpl w:val="93327E78"/>
    <w:numStyleLink w:val="StyleBulletedBoldLeft0cmHanging1cm"/>
  </w:abstractNum>
  <w:abstractNum w:abstractNumId="13" w15:restartNumberingAfterBreak="0">
    <w:nsid w:val="253A6338"/>
    <w:multiLevelType w:val="multilevel"/>
    <w:tmpl w:val="93327E78"/>
    <w:lvl w:ilvl="0">
      <w:start w:val="1"/>
      <w:numFmt w:val="bullet"/>
      <w:lvlText w:val="•"/>
      <w:lvlJc w:val="left"/>
      <w:pPr>
        <w:ind w:left="720" w:hanging="360"/>
      </w:pPr>
      <w:rPr>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B7946"/>
    <w:multiLevelType w:val="multilevel"/>
    <w:tmpl w:val="93327E78"/>
    <w:styleLink w:val="StyleOutlinenumberedBoldLeft0cmHanging127cm1"/>
    <w:lvl w:ilvl="0">
      <w:start w:val="1"/>
      <w:numFmt w:val="bullet"/>
      <w:lvlText w:val="•"/>
      <w:lvlJc w:val="left"/>
      <w:pPr>
        <w:ind w:left="720" w:hanging="360"/>
      </w:pPr>
      <w:rPr>
        <w:rFonts w:ascii="Times New Roman" w:hAnsi="Times New Roman"/>
        <w:b/>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A04884"/>
    <w:multiLevelType w:val="multilevel"/>
    <w:tmpl w:val="93327E78"/>
    <w:numStyleLink w:val="StyleOutlinenumberedBoldLeft0cmHanging127cm"/>
  </w:abstractNum>
  <w:abstractNum w:abstractNumId="16" w15:restartNumberingAfterBreak="0">
    <w:nsid w:val="2D3F14CF"/>
    <w:multiLevelType w:val="hybridMultilevel"/>
    <w:tmpl w:val="6FC0A652"/>
    <w:lvl w:ilvl="0" w:tplc="9FAAD8BA">
      <w:start w:val="1"/>
      <w:numFmt w:val="decimal"/>
      <w:lvlText w:val="%1."/>
      <w:lvlJc w:val="left"/>
      <w:pPr>
        <w:ind w:left="780" w:hanging="420"/>
      </w:pPr>
      <w:rPr>
        <w:rFonts w:cs="Times New Roman" w:hint="default"/>
      </w:rPr>
    </w:lvl>
    <w:lvl w:ilvl="1" w:tplc="EE32ABCC" w:tentative="1">
      <w:start w:val="1"/>
      <w:numFmt w:val="lowerLetter"/>
      <w:lvlText w:val="%2."/>
      <w:lvlJc w:val="left"/>
      <w:pPr>
        <w:ind w:left="1440" w:hanging="360"/>
      </w:pPr>
      <w:rPr>
        <w:rFonts w:cs="Times New Roman"/>
      </w:rPr>
    </w:lvl>
    <w:lvl w:ilvl="2" w:tplc="3F9EF636" w:tentative="1">
      <w:start w:val="1"/>
      <w:numFmt w:val="lowerRoman"/>
      <w:lvlText w:val="%3."/>
      <w:lvlJc w:val="right"/>
      <w:pPr>
        <w:ind w:left="2160" w:hanging="180"/>
      </w:pPr>
      <w:rPr>
        <w:rFonts w:cs="Times New Roman"/>
      </w:rPr>
    </w:lvl>
    <w:lvl w:ilvl="3" w:tplc="2C562402" w:tentative="1">
      <w:start w:val="1"/>
      <w:numFmt w:val="decimal"/>
      <w:lvlText w:val="%4."/>
      <w:lvlJc w:val="left"/>
      <w:pPr>
        <w:ind w:left="2880" w:hanging="360"/>
      </w:pPr>
      <w:rPr>
        <w:rFonts w:cs="Times New Roman"/>
      </w:rPr>
    </w:lvl>
    <w:lvl w:ilvl="4" w:tplc="BB10CC76" w:tentative="1">
      <w:start w:val="1"/>
      <w:numFmt w:val="lowerLetter"/>
      <w:lvlText w:val="%5."/>
      <w:lvlJc w:val="left"/>
      <w:pPr>
        <w:ind w:left="3600" w:hanging="360"/>
      </w:pPr>
      <w:rPr>
        <w:rFonts w:cs="Times New Roman"/>
      </w:rPr>
    </w:lvl>
    <w:lvl w:ilvl="5" w:tplc="684EE32C" w:tentative="1">
      <w:start w:val="1"/>
      <w:numFmt w:val="lowerRoman"/>
      <w:lvlText w:val="%6."/>
      <w:lvlJc w:val="right"/>
      <w:pPr>
        <w:ind w:left="4320" w:hanging="180"/>
      </w:pPr>
      <w:rPr>
        <w:rFonts w:cs="Times New Roman"/>
      </w:rPr>
    </w:lvl>
    <w:lvl w:ilvl="6" w:tplc="D00CF3C4" w:tentative="1">
      <w:start w:val="1"/>
      <w:numFmt w:val="decimal"/>
      <w:lvlText w:val="%7."/>
      <w:lvlJc w:val="left"/>
      <w:pPr>
        <w:ind w:left="5040" w:hanging="360"/>
      </w:pPr>
      <w:rPr>
        <w:rFonts w:cs="Times New Roman"/>
      </w:rPr>
    </w:lvl>
    <w:lvl w:ilvl="7" w:tplc="2A9285AC" w:tentative="1">
      <w:start w:val="1"/>
      <w:numFmt w:val="lowerLetter"/>
      <w:lvlText w:val="%8."/>
      <w:lvlJc w:val="left"/>
      <w:pPr>
        <w:ind w:left="5760" w:hanging="360"/>
      </w:pPr>
      <w:rPr>
        <w:rFonts w:cs="Times New Roman"/>
      </w:rPr>
    </w:lvl>
    <w:lvl w:ilvl="8" w:tplc="AAD64A6C" w:tentative="1">
      <w:start w:val="1"/>
      <w:numFmt w:val="lowerRoman"/>
      <w:lvlText w:val="%9."/>
      <w:lvlJc w:val="right"/>
      <w:pPr>
        <w:ind w:left="6480" w:hanging="180"/>
      </w:pPr>
      <w:rPr>
        <w:rFonts w:cs="Times New Roman"/>
      </w:rPr>
    </w:lvl>
  </w:abstractNum>
  <w:abstractNum w:abstractNumId="17" w15:restartNumberingAfterBreak="0">
    <w:nsid w:val="2E135BD9"/>
    <w:multiLevelType w:val="hybridMultilevel"/>
    <w:tmpl w:val="DAD6C0E0"/>
    <w:lvl w:ilvl="0" w:tplc="5EA8F1E2">
      <w:start w:val="1"/>
      <w:numFmt w:val="bullet"/>
      <w:lvlText w:val=""/>
      <w:lvlJc w:val="left"/>
      <w:pPr>
        <w:tabs>
          <w:tab w:val="num" w:pos="397"/>
        </w:tabs>
        <w:ind w:left="397" w:hanging="397"/>
      </w:pPr>
      <w:rPr>
        <w:rFonts w:ascii="Symbol" w:hAnsi="Symbol" w:hint="default"/>
      </w:rPr>
    </w:lvl>
    <w:lvl w:ilvl="1" w:tplc="29CE51C0" w:tentative="1">
      <w:start w:val="1"/>
      <w:numFmt w:val="bullet"/>
      <w:lvlText w:val="o"/>
      <w:lvlJc w:val="left"/>
      <w:pPr>
        <w:tabs>
          <w:tab w:val="num" w:pos="1440"/>
        </w:tabs>
        <w:ind w:left="1440" w:hanging="360"/>
      </w:pPr>
      <w:rPr>
        <w:rFonts w:ascii="Courier New" w:hAnsi="Courier New" w:hint="default"/>
      </w:rPr>
    </w:lvl>
    <w:lvl w:ilvl="2" w:tplc="B45CC1A4" w:tentative="1">
      <w:start w:val="1"/>
      <w:numFmt w:val="bullet"/>
      <w:lvlText w:val=""/>
      <w:lvlJc w:val="left"/>
      <w:pPr>
        <w:tabs>
          <w:tab w:val="num" w:pos="2160"/>
        </w:tabs>
        <w:ind w:left="2160" w:hanging="360"/>
      </w:pPr>
      <w:rPr>
        <w:rFonts w:ascii="Wingdings" w:hAnsi="Wingdings" w:hint="default"/>
      </w:rPr>
    </w:lvl>
    <w:lvl w:ilvl="3" w:tplc="29E0C262" w:tentative="1">
      <w:start w:val="1"/>
      <w:numFmt w:val="bullet"/>
      <w:lvlText w:val=""/>
      <w:lvlJc w:val="left"/>
      <w:pPr>
        <w:tabs>
          <w:tab w:val="num" w:pos="2880"/>
        </w:tabs>
        <w:ind w:left="2880" w:hanging="360"/>
      </w:pPr>
      <w:rPr>
        <w:rFonts w:ascii="Symbol" w:hAnsi="Symbol" w:hint="default"/>
      </w:rPr>
    </w:lvl>
    <w:lvl w:ilvl="4" w:tplc="E2D45FB4" w:tentative="1">
      <w:start w:val="1"/>
      <w:numFmt w:val="bullet"/>
      <w:lvlText w:val="o"/>
      <w:lvlJc w:val="left"/>
      <w:pPr>
        <w:tabs>
          <w:tab w:val="num" w:pos="3600"/>
        </w:tabs>
        <w:ind w:left="3600" w:hanging="360"/>
      </w:pPr>
      <w:rPr>
        <w:rFonts w:ascii="Courier New" w:hAnsi="Courier New" w:hint="default"/>
      </w:rPr>
    </w:lvl>
    <w:lvl w:ilvl="5" w:tplc="D55CD3B4" w:tentative="1">
      <w:start w:val="1"/>
      <w:numFmt w:val="bullet"/>
      <w:lvlText w:val=""/>
      <w:lvlJc w:val="left"/>
      <w:pPr>
        <w:tabs>
          <w:tab w:val="num" w:pos="4320"/>
        </w:tabs>
        <w:ind w:left="4320" w:hanging="360"/>
      </w:pPr>
      <w:rPr>
        <w:rFonts w:ascii="Wingdings" w:hAnsi="Wingdings" w:hint="default"/>
      </w:rPr>
    </w:lvl>
    <w:lvl w:ilvl="6" w:tplc="2F125392" w:tentative="1">
      <w:start w:val="1"/>
      <w:numFmt w:val="bullet"/>
      <w:lvlText w:val=""/>
      <w:lvlJc w:val="left"/>
      <w:pPr>
        <w:tabs>
          <w:tab w:val="num" w:pos="5040"/>
        </w:tabs>
        <w:ind w:left="5040" w:hanging="360"/>
      </w:pPr>
      <w:rPr>
        <w:rFonts w:ascii="Symbol" w:hAnsi="Symbol" w:hint="default"/>
      </w:rPr>
    </w:lvl>
    <w:lvl w:ilvl="7" w:tplc="A1DCF164" w:tentative="1">
      <w:start w:val="1"/>
      <w:numFmt w:val="bullet"/>
      <w:lvlText w:val="o"/>
      <w:lvlJc w:val="left"/>
      <w:pPr>
        <w:tabs>
          <w:tab w:val="num" w:pos="5760"/>
        </w:tabs>
        <w:ind w:left="5760" w:hanging="360"/>
      </w:pPr>
      <w:rPr>
        <w:rFonts w:ascii="Courier New" w:hAnsi="Courier New" w:hint="default"/>
      </w:rPr>
    </w:lvl>
    <w:lvl w:ilvl="8" w:tplc="199E3F0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41609"/>
    <w:multiLevelType w:val="hybridMultilevel"/>
    <w:tmpl w:val="1E5AABE8"/>
    <w:lvl w:ilvl="0" w:tplc="EDEE7C28">
      <w:start w:val="1"/>
      <w:numFmt w:val="decimal"/>
      <w:lvlText w:val="%1."/>
      <w:lvlJc w:val="left"/>
      <w:pPr>
        <w:tabs>
          <w:tab w:val="num" w:pos="570"/>
        </w:tabs>
        <w:ind w:left="570" w:hanging="570"/>
      </w:pPr>
      <w:rPr>
        <w:rFonts w:cs="Times New Roman" w:hint="default"/>
      </w:rPr>
    </w:lvl>
    <w:lvl w:ilvl="1" w:tplc="9D8439BC" w:tentative="1">
      <w:start w:val="1"/>
      <w:numFmt w:val="lowerLetter"/>
      <w:lvlText w:val="%2."/>
      <w:lvlJc w:val="left"/>
      <w:pPr>
        <w:tabs>
          <w:tab w:val="num" w:pos="1080"/>
        </w:tabs>
        <w:ind w:left="1080" w:hanging="360"/>
      </w:pPr>
      <w:rPr>
        <w:rFonts w:cs="Times New Roman"/>
      </w:rPr>
    </w:lvl>
    <w:lvl w:ilvl="2" w:tplc="6CE4D8FE" w:tentative="1">
      <w:start w:val="1"/>
      <w:numFmt w:val="lowerRoman"/>
      <w:lvlText w:val="%3."/>
      <w:lvlJc w:val="right"/>
      <w:pPr>
        <w:tabs>
          <w:tab w:val="num" w:pos="1800"/>
        </w:tabs>
        <w:ind w:left="1800" w:hanging="180"/>
      </w:pPr>
      <w:rPr>
        <w:rFonts w:cs="Times New Roman"/>
      </w:rPr>
    </w:lvl>
    <w:lvl w:ilvl="3" w:tplc="2D384368" w:tentative="1">
      <w:start w:val="1"/>
      <w:numFmt w:val="decimal"/>
      <w:lvlText w:val="%4."/>
      <w:lvlJc w:val="left"/>
      <w:pPr>
        <w:tabs>
          <w:tab w:val="num" w:pos="2520"/>
        </w:tabs>
        <w:ind w:left="2520" w:hanging="360"/>
      </w:pPr>
      <w:rPr>
        <w:rFonts w:cs="Times New Roman"/>
      </w:rPr>
    </w:lvl>
    <w:lvl w:ilvl="4" w:tplc="67602B1A" w:tentative="1">
      <w:start w:val="1"/>
      <w:numFmt w:val="lowerLetter"/>
      <w:lvlText w:val="%5."/>
      <w:lvlJc w:val="left"/>
      <w:pPr>
        <w:tabs>
          <w:tab w:val="num" w:pos="3240"/>
        </w:tabs>
        <w:ind w:left="3240" w:hanging="360"/>
      </w:pPr>
      <w:rPr>
        <w:rFonts w:cs="Times New Roman"/>
      </w:rPr>
    </w:lvl>
    <w:lvl w:ilvl="5" w:tplc="E5407A72" w:tentative="1">
      <w:start w:val="1"/>
      <w:numFmt w:val="lowerRoman"/>
      <w:lvlText w:val="%6."/>
      <w:lvlJc w:val="right"/>
      <w:pPr>
        <w:tabs>
          <w:tab w:val="num" w:pos="3960"/>
        </w:tabs>
        <w:ind w:left="3960" w:hanging="180"/>
      </w:pPr>
      <w:rPr>
        <w:rFonts w:cs="Times New Roman"/>
      </w:rPr>
    </w:lvl>
    <w:lvl w:ilvl="6" w:tplc="E3003A4A" w:tentative="1">
      <w:start w:val="1"/>
      <w:numFmt w:val="decimal"/>
      <w:lvlText w:val="%7."/>
      <w:lvlJc w:val="left"/>
      <w:pPr>
        <w:tabs>
          <w:tab w:val="num" w:pos="4680"/>
        </w:tabs>
        <w:ind w:left="4680" w:hanging="360"/>
      </w:pPr>
      <w:rPr>
        <w:rFonts w:cs="Times New Roman"/>
      </w:rPr>
    </w:lvl>
    <w:lvl w:ilvl="7" w:tplc="804ECA46" w:tentative="1">
      <w:start w:val="1"/>
      <w:numFmt w:val="lowerLetter"/>
      <w:lvlText w:val="%8."/>
      <w:lvlJc w:val="left"/>
      <w:pPr>
        <w:tabs>
          <w:tab w:val="num" w:pos="5400"/>
        </w:tabs>
        <w:ind w:left="5400" w:hanging="360"/>
      </w:pPr>
      <w:rPr>
        <w:rFonts w:cs="Times New Roman"/>
      </w:rPr>
    </w:lvl>
    <w:lvl w:ilvl="8" w:tplc="885EE6E8" w:tentative="1">
      <w:start w:val="1"/>
      <w:numFmt w:val="lowerRoman"/>
      <w:lvlText w:val="%9."/>
      <w:lvlJc w:val="right"/>
      <w:pPr>
        <w:tabs>
          <w:tab w:val="num" w:pos="6120"/>
        </w:tabs>
        <w:ind w:left="6120" w:hanging="180"/>
      </w:pPr>
      <w:rPr>
        <w:rFonts w:cs="Times New Roman"/>
      </w:rPr>
    </w:lvl>
  </w:abstractNum>
  <w:abstractNum w:abstractNumId="19" w15:restartNumberingAfterBreak="0">
    <w:nsid w:val="30434931"/>
    <w:multiLevelType w:val="hybridMultilevel"/>
    <w:tmpl w:val="9892A2DE"/>
    <w:lvl w:ilvl="0" w:tplc="AD82E09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09C0446"/>
    <w:multiLevelType w:val="hybridMultilevel"/>
    <w:tmpl w:val="B20E620E"/>
    <w:lvl w:ilvl="0" w:tplc="7326E680">
      <w:start w:val="1"/>
      <w:numFmt w:val="decimal"/>
      <w:lvlText w:val="%1."/>
      <w:lvlJc w:val="left"/>
      <w:pPr>
        <w:ind w:left="930" w:hanging="570"/>
      </w:pPr>
      <w:rPr>
        <w:rFonts w:cs="Times New Roman" w:hint="default"/>
        <w:b/>
      </w:rPr>
    </w:lvl>
    <w:lvl w:ilvl="1" w:tplc="68EE1372" w:tentative="1">
      <w:start w:val="1"/>
      <w:numFmt w:val="lowerLetter"/>
      <w:lvlText w:val="%2."/>
      <w:lvlJc w:val="left"/>
      <w:pPr>
        <w:ind w:left="1440" w:hanging="360"/>
      </w:pPr>
      <w:rPr>
        <w:rFonts w:cs="Times New Roman"/>
      </w:rPr>
    </w:lvl>
    <w:lvl w:ilvl="2" w:tplc="81D07734" w:tentative="1">
      <w:start w:val="1"/>
      <w:numFmt w:val="lowerRoman"/>
      <w:lvlText w:val="%3."/>
      <w:lvlJc w:val="right"/>
      <w:pPr>
        <w:ind w:left="2160" w:hanging="180"/>
      </w:pPr>
      <w:rPr>
        <w:rFonts w:cs="Times New Roman"/>
      </w:rPr>
    </w:lvl>
    <w:lvl w:ilvl="3" w:tplc="A496A316" w:tentative="1">
      <w:start w:val="1"/>
      <w:numFmt w:val="decimal"/>
      <w:lvlText w:val="%4."/>
      <w:lvlJc w:val="left"/>
      <w:pPr>
        <w:ind w:left="2880" w:hanging="360"/>
      </w:pPr>
      <w:rPr>
        <w:rFonts w:cs="Times New Roman"/>
      </w:rPr>
    </w:lvl>
    <w:lvl w:ilvl="4" w:tplc="2B28176A" w:tentative="1">
      <w:start w:val="1"/>
      <w:numFmt w:val="lowerLetter"/>
      <w:lvlText w:val="%5."/>
      <w:lvlJc w:val="left"/>
      <w:pPr>
        <w:ind w:left="3600" w:hanging="360"/>
      </w:pPr>
      <w:rPr>
        <w:rFonts w:cs="Times New Roman"/>
      </w:rPr>
    </w:lvl>
    <w:lvl w:ilvl="5" w:tplc="BB10C5FC" w:tentative="1">
      <w:start w:val="1"/>
      <w:numFmt w:val="lowerRoman"/>
      <w:lvlText w:val="%6."/>
      <w:lvlJc w:val="right"/>
      <w:pPr>
        <w:ind w:left="4320" w:hanging="180"/>
      </w:pPr>
      <w:rPr>
        <w:rFonts w:cs="Times New Roman"/>
      </w:rPr>
    </w:lvl>
    <w:lvl w:ilvl="6" w:tplc="FA54F2FE" w:tentative="1">
      <w:start w:val="1"/>
      <w:numFmt w:val="decimal"/>
      <w:lvlText w:val="%7."/>
      <w:lvlJc w:val="left"/>
      <w:pPr>
        <w:ind w:left="5040" w:hanging="360"/>
      </w:pPr>
      <w:rPr>
        <w:rFonts w:cs="Times New Roman"/>
      </w:rPr>
    </w:lvl>
    <w:lvl w:ilvl="7" w:tplc="A26CA2EC" w:tentative="1">
      <w:start w:val="1"/>
      <w:numFmt w:val="lowerLetter"/>
      <w:lvlText w:val="%8."/>
      <w:lvlJc w:val="left"/>
      <w:pPr>
        <w:ind w:left="5760" w:hanging="360"/>
      </w:pPr>
      <w:rPr>
        <w:rFonts w:cs="Times New Roman"/>
      </w:rPr>
    </w:lvl>
    <w:lvl w:ilvl="8" w:tplc="AAB0A358" w:tentative="1">
      <w:start w:val="1"/>
      <w:numFmt w:val="lowerRoman"/>
      <w:lvlText w:val="%9."/>
      <w:lvlJc w:val="right"/>
      <w:pPr>
        <w:ind w:left="6480" w:hanging="180"/>
      </w:pPr>
      <w:rPr>
        <w:rFonts w:cs="Times New Roman"/>
      </w:rPr>
    </w:lvl>
  </w:abstractNum>
  <w:abstractNum w:abstractNumId="21" w15:restartNumberingAfterBreak="0">
    <w:nsid w:val="31FD729D"/>
    <w:multiLevelType w:val="hybridMultilevel"/>
    <w:tmpl w:val="82080D62"/>
    <w:lvl w:ilvl="0" w:tplc="BA306082">
      <w:start w:val="1"/>
      <w:numFmt w:val="bullet"/>
      <w:lvlText w:val="•"/>
      <w:lvlJc w:val="left"/>
      <w:pPr>
        <w:ind w:left="120" w:hanging="132"/>
      </w:pPr>
      <w:rPr>
        <w:rFonts w:ascii="Times New Roman" w:eastAsia="Times New Roman" w:hAnsi="Times New Roman" w:hint="default"/>
        <w:sz w:val="22"/>
      </w:rPr>
    </w:lvl>
    <w:lvl w:ilvl="1" w:tplc="FA6A7AE0">
      <w:start w:val="1"/>
      <w:numFmt w:val="bullet"/>
      <w:lvlText w:val=""/>
      <w:lvlJc w:val="left"/>
      <w:pPr>
        <w:ind w:left="820" w:hanging="361"/>
      </w:pPr>
      <w:rPr>
        <w:rFonts w:ascii="Symbol" w:eastAsia="Times New Roman" w:hAnsi="Symbol" w:hint="default"/>
        <w:sz w:val="22"/>
      </w:rPr>
    </w:lvl>
    <w:lvl w:ilvl="2" w:tplc="5CF22870">
      <w:start w:val="1"/>
      <w:numFmt w:val="bullet"/>
      <w:lvlText w:val="-"/>
      <w:lvlJc w:val="left"/>
      <w:pPr>
        <w:ind w:left="1540" w:hanging="361"/>
      </w:pPr>
      <w:rPr>
        <w:rFonts w:ascii="Verdana" w:eastAsia="Times New Roman" w:hAnsi="Verdana" w:hint="default"/>
        <w:sz w:val="22"/>
      </w:rPr>
    </w:lvl>
    <w:lvl w:ilvl="3" w:tplc="CD98FB40">
      <w:start w:val="1"/>
      <w:numFmt w:val="bullet"/>
      <w:lvlText w:val="o"/>
      <w:lvlJc w:val="left"/>
      <w:pPr>
        <w:ind w:left="2261" w:hanging="361"/>
      </w:pPr>
      <w:rPr>
        <w:rFonts w:ascii="Courier New" w:eastAsia="Times New Roman" w:hAnsi="Courier New" w:hint="default"/>
        <w:sz w:val="22"/>
      </w:rPr>
    </w:lvl>
    <w:lvl w:ilvl="4" w:tplc="56A43944">
      <w:start w:val="1"/>
      <w:numFmt w:val="bullet"/>
      <w:lvlText w:val="•"/>
      <w:lvlJc w:val="left"/>
      <w:pPr>
        <w:ind w:left="1902" w:hanging="361"/>
      </w:pPr>
      <w:rPr>
        <w:rFonts w:hint="default"/>
      </w:rPr>
    </w:lvl>
    <w:lvl w:ilvl="5" w:tplc="758AC170">
      <w:start w:val="1"/>
      <w:numFmt w:val="bullet"/>
      <w:lvlText w:val="•"/>
      <w:lvlJc w:val="left"/>
      <w:pPr>
        <w:ind w:left="2261" w:hanging="361"/>
      </w:pPr>
      <w:rPr>
        <w:rFonts w:hint="default"/>
      </w:rPr>
    </w:lvl>
    <w:lvl w:ilvl="6" w:tplc="5F68A6B8">
      <w:start w:val="1"/>
      <w:numFmt w:val="bullet"/>
      <w:lvlText w:val="•"/>
      <w:lvlJc w:val="left"/>
      <w:pPr>
        <w:ind w:left="3586" w:hanging="361"/>
      </w:pPr>
      <w:rPr>
        <w:rFonts w:hint="default"/>
      </w:rPr>
    </w:lvl>
    <w:lvl w:ilvl="7" w:tplc="6562BBC0">
      <w:start w:val="1"/>
      <w:numFmt w:val="bullet"/>
      <w:lvlText w:val="•"/>
      <w:lvlJc w:val="left"/>
      <w:pPr>
        <w:ind w:left="4911" w:hanging="361"/>
      </w:pPr>
      <w:rPr>
        <w:rFonts w:hint="default"/>
      </w:rPr>
    </w:lvl>
    <w:lvl w:ilvl="8" w:tplc="5720FD2E">
      <w:start w:val="1"/>
      <w:numFmt w:val="bullet"/>
      <w:lvlText w:val="•"/>
      <w:lvlJc w:val="left"/>
      <w:pPr>
        <w:ind w:left="6236" w:hanging="361"/>
      </w:pPr>
      <w:rPr>
        <w:rFont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3F752920"/>
    <w:multiLevelType w:val="hybridMultilevel"/>
    <w:tmpl w:val="452615A4"/>
    <w:lvl w:ilvl="0" w:tplc="AD5C2750">
      <w:start w:val="1"/>
      <w:numFmt w:val="bullet"/>
      <w:lvlText w:val="o"/>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7695B"/>
    <w:multiLevelType w:val="hybridMultilevel"/>
    <w:tmpl w:val="41884EC6"/>
    <w:lvl w:ilvl="0" w:tplc="627A707C">
      <w:start w:val="1"/>
      <w:numFmt w:val="decimal"/>
      <w:lvlText w:val="%1."/>
      <w:lvlJc w:val="left"/>
      <w:pPr>
        <w:ind w:left="930" w:hanging="570"/>
      </w:pPr>
      <w:rPr>
        <w:rFonts w:cs="Times New Roman" w:hint="default"/>
      </w:rPr>
    </w:lvl>
    <w:lvl w:ilvl="1" w:tplc="E948F8F4" w:tentative="1">
      <w:start w:val="1"/>
      <w:numFmt w:val="lowerLetter"/>
      <w:lvlText w:val="%2."/>
      <w:lvlJc w:val="left"/>
      <w:pPr>
        <w:ind w:left="1440" w:hanging="360"/>
      </w:pPr>
      <w:rPr>
        <w:rFonts w:cs="Times New Roman"/>
      </w:rPr>
    </w:lvl>
    <w:lvl w:ilvl="2" w:tplc="6E82EDA2" w:tentative="1">
      <w:start w:val="1"/>
      <w:numFmt w:val="lowerRoman"/>
      <w:lvlText w:val="%3."/>
      <w:lvlJc w:val="right"/>
      <w:pPr>
        <w:ind w:left="2160" w:hanging="180"/>
      </w:pPr>
      <w:rPr>
        <w:rFonts w:cs="Times New Roman"/>
      </w:rPr>
    </w:lvl>
    <w:lvl w:ilvl="3" w:tplc="F70C3FA0" w:tentative="1">
      <w:start w:val="1"/>
      <w:numFmt w:val="decimal"/>
      <w:lvlText w:val="%4."/>
      <w:lvlJc w:val="left"/>
      <w:pPr>
        <w:ind w:left="2880" w:hanging="360"/>
      </w:pPr>
      <w:rPr>
        <w:rFonts w:cs="Times New Roman"/>
      </w:rPr>
    </w:lvl>
    <w:lvl w:ilvl="4" w:tplc="6AB88B26" w:tentative="1">
      <w:start w:val="1"/>
      <w:numFmt w:val="lowerLetter"/>
      <w:lvlText w:val="%5."/>
      <w:lvlJc w:val="left"/>
      <w:pPr>
        <w:ind w:left="3600" w:hanging="360"/>
      </w:pPr>
      <w:rPr>
        <w:rFonts w:cs="Times New Roman"/>
      </w:rPr>
    </w:lvl>
    <w:lvl w:ilvl="5" w:tplc="C690207A" w:tentative="1">
      <w:start w:val="1"/>
      <w:numFmt w:val="lowerRoman"/>
      <w:lvlText w:val="%6."/>
      <w:lvlJc w:val="right"/>
      <w:pPr>
        <w:ind w:left="4320" w:hanging="180"/>
      </w:pPr>
      <w:rPr>
        <w:rFonts w:cs="Times New Roman"/>
      </w:rPr>
    </w:lvl>
    <w:lvl w:ilvl="6" w:tplc="3FD0696A" w:tentative="1">
      <w:start w:val="1"/>
      <w:numFmt w:val="decimal"/>
      <w:lvlText w:val="%7."/>
      <w:lvlJc w:val="left"/>
      <w:pPr>
        <w:ind w:left="5040" w:hanging="360"/>
      </w:pPr>
      <w:rPr>
        <w:rFonts w:cs="Times New Roman"/>
      </w:rPr>
    </w:lvl>
    <w:lvl w:ilvl="7" w:tplc="81480DDC" w:tentative="1">
      <w:start w:val="1"/>
      <w:numFmt w:val="lowerLetter"/>
      <w:lvlText w:val="%8."/>
      <w:lvlJc w:val="left"/>
      <w:pPr>
        <w:ind w:left="5760" w:hanging="360"/>
      </w:pPr>
      <w:rPr>
        <w:rFonts w:cs="Times New Roman"/>
      </w:rPr>
    </w:lvl>
    <w:lvl w:ilvl="8" w:tplc="1C94ABF6" w:tentative="1">
      <w:start w:val="1"/>
      <w:numFmt w:val="lowerRoman"/>
      <w:lvlText w:val="%9."/>
      <w:lvlJc w:val="right"/>
      <w:pPr>
        <w:ind w:left="6480" w:hanging="180"/>
      </w:pPr>
      <w:rPr>
        <w:rFonts w:cs="Times New Roman"/>
      </w:rPr>
    </w:lvl>
  </w:abstractNum>
  <w:abstractNum w:abstractNumId="26" w15:restartNumberingAfterBreak="0">
    <w:nsid w:val="465D24DB"/>
    <w:multiLevelType w:val="multilevel"/>
    <w:tmpl w:val="93327E78"/>
    <w:numStyleLink w:val="StyleBulletedBoldLeft0cmHanging1cm"/>
  </w:abstractNum>
  <w:abstractNum w:abstractNumId="27" w15:restartNumberingAfterBreak="0">
    <w:nsid w:val="47595B09"/>
    <w:multiLevelType w:val="hybridMultilevel"/>
    <w:tmpl w:val="751E6EF2"/>
    <w:lvl w:ilvl="0" w:tplc="610A3B3A">
      <w:start w:val="1"/>
      <w:numFmt w:val="decimal"/>
      <w:lvlText w:val="%1."/>
      <w:lvlJc w:val="left"/>
      <w:pPr>
        <w:ind w:left="720" w:hanging="360"/>
      </w:pPr>
      <w:rPr>
        <w:rFonts w:cs="Times New Roman"/>
      </w:rPr>
    </w:lvl>
    <w:lvl w:ilvl="1" w:tplc="78E8DAF2" w:tentative="1">
      <w:start w:val="1"/>
      <w:numFmt w:val="lowerLetter"/>
      <w:lvlText w:val="%2."/>
      <w:lvlJc w:val="left"/>
      <w:pPr>
        <w:ind w:left="1440" w:hanging="360"/>
      </w:pPr>
      <w:rPr>
        <w:rFonts w:cs="Times New Roman"/>
      </w:rPr>
    </w:lvl>
    <w:lvl w:ilvl="2" w:tplc="F54CFE0A" w:tentative="1">
      <w:start w:val="1"/>
      <w:numFmt w:val="lowerRoman"/>
      <w:lvlText w:val="%3."/>
      <w:lvlJc w:val="right"/>
      <w:pPr>
        <w:ind w:left="2160" w:hanging="180"/>
      </w:pPr>
      <w:rPr>
        <w:rFonts w:cs="Times New Roman"/>
      </w:rPr>
    </w:lvl>
    <w:lvl w:ilvl="3" w:tplc="4BB82F06" w:tentative="1">
      <w:start w:val="1"/>
      <w:numFmt w:val="decimal"/>
      <w:lvlText w:val="%4."/>
      <w:lvlJc w:val="left"/>
      <w:pPr>
        <w:ind w:left="2880" w:hanging="360"/>
      </w:pPr>
      <w:rPr>
        <w:rFonts w:cs="Times New Roman"/>
      </w:rPr>
    </w:lvl>
    <w:lvl w:ilvl="4" w:tplc="552C1542" w:tentative="1">
      <w:start w:val="1"/>
      <w:numFmt w:val="lowerLetter"/>
      <w:lvlText w:val="%5."/>
      <w:lvlJc w:val="left"/>
      <w:pPr>
        <w:ind w:left="3600" w:hanging="360"/>
      </w:pPr>
      <w:rPr>
        <w:rFonts w:cs="Times New Roman"/>
      </w:rPr>
    </w:lvl>
    <w:lvl w:ilvl="5" w:tplc="FD369B16" w:tentative="1">
      <w:start w:val="1"/>
      <w:numFmt w:val="lowerRoman"/>
      <w:lvlText w:val="%6."/>
      <w:lvlJc w:val="right"/>
      <w:pPr>
        <w:ind w:left="4320" w:hanging="180"/>
      </w:pPr>
      <w:rPr>
        <w:rFonts w:cs="Times New Roman"/>
      </w:rPr>
    </w:lvl>
    <w:lvl w:ilvl="6" w:tplc="2B98ACD8" w:tentative="1">
      <w:start w:val="1"/>
      <w:numFmt w:val="decimal"/>
      <w:lvlText w:val="%7."/>
      <w:lvlJc w:val="left"/>
      <w:pPr>
        <w:ind w:left="5040" w:hanging="360"/>
      </w:pPr>
      <w:rPr>
        <w:rFonts w:cs="Times New Roman"/>
      </w:rPr>
    </w:lvl>
    <w:lvl w:ilvl="7" w:tplc="752C7508" w:tentative="1">
      <w:start w:val="1"/>
      <w:numFmt w:val="lowerLetter"/>
      <w:lvlText w:val="%8."/>
      <w:lvlJc w:val="left"/>
      <w:pPr>
        <w:ind w:left="5760" w:hanging="360"/>
      </w:pPr>
      <w:rPr>
        <w:rFonts w:cs="Times New Roman"/>
      </w:rPr>
    </w:lvl>
    <w:lvl w:ilvl="8" w:tplc="2C90DFD4" w:tentative="1">
      <w:start w:val="1"/>
      <w:numFmt w:val="lowerRoman"/>
      <w:lvlText w:val="%9."/>
      <w:lvlJc w:val="right"/>
      <w:pPr>
        <w:ind w:left="6480" w:hanging="180"/>
      </w:pPr>
      <w:rPr>
        <w:rFonts w:cs="Times New Roman"/>
      </w:rPr>
    </w:lvl>
  </w:abstractNum>
  <w:abstractNum w:abstractNumId="2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4CDC49CA"/>
    <w:multiLevelType w:val="hybridMultilevel"/>
    <w:tmpl w:val="0A50E6A2"/>
    <w:lvl w:ilvl="0" w:tplc="4D922B66">
      <w:start w:val="1"/>
      <w:numFmt w:val="decimal"/>
      <w:lvlText w:val="%1."/>
      <w:lvlJc w:val="left"/>
      <w:pPr>
        <w:ind w:left="720" w:hanging="360"/>
      </w:pPr>
      <w:rPr>
        <w:rFonts w:cs="Times New Roman"/>
      </w:rPr>
    </w:lvl>
    <w:lvl w:ilvl="1" w:tplc="5C00C674" w:tentative="1">
      <w:start w:val="1"/>
      <w:numFmt w:val="lowerLetter"/>
      <w:lvlText w:val="%2."/>
      <w:lvlJc w:val="left"/>
      <w:pPr>
        <w:ind w:left="1440" w:hanging="360"/>
      </w:pPr>
      <w:rPr>
        <w:rFonts w:cs="Times New Roman"/>
      </w:rPr>
    </w:lvl>
    <w:lvl w:ilvl="2" w:tplc="07FA68E0" w:tentative="1">
      <w:start w:val="1"/>
      <w:numFmt w:val="lowerRoman"/>
      <w:lvlText w:val="%3."/>
      <w:lvlJc w:val="right"/>
      <w:pPr>
        <w:ind w:left="2160" w:hanging="180"/>
      </w:pPr>
      <w:rPr>
        <w:rFonts w:cs="Times New Roman"/>
      </w:rPr>
    </w:lvl>
    <w:lvl w:ilvl="3" w:tplc="F0020792" w:tentative="1">
      <w:start w:val="1"/>
      <w:numFmt w:val="decimal"/>
      <w:lvlText w:val="%4."/>
      <w:lvlJc w:val="left"/>
      <w:pPr>
        <w:ind w:left="2880" w:hanging="360"/>
      </w:pPr>
      <w:rPr>
        <w:rFonts w:cs="Times New Roman"/>
      </w:rPr>
    </w:lvl>
    <w:lvl w:ilvl="4" w:tplc="D690D9EE" w:tentative="1">
      <w:start w:val="1"/>
      <w:numFmt w:val="lowerLetter"/>
      <w:lvlText w:val="%5."/>
      <w:lvlJc w:val="left"/>
      <w:pPr>
        <w:ind w:left="3600" w:hanging="360"/>
      </w:pPr>
      <w:rPr>
        <w:rFonts w:cs="Times New Roman"/>
      </w:rPr>
    </w:lvl>
    <w:lvl w:ilvl="5" w:tplc="1D2A4D4E" w:tentative="1">
      <w:start w:val="1"/>
      <w:numFmt w:val="lowerRoman"/>
      <w:lvlText w:val="%6."/>
      <w:lvlJc w:val="right"/>
      <w:pPr>
        <w:ind w:left="4320" w:hanging="180"/>
      </w:pPr>
      <w:rPr>
        <w:rFonts w:cs="Times New Roman"/>
      </w:rPr>
    </w:lvl>
    <w:lvl w:ilvl="6" w:tplc="3A368760" w:tentative="1">
      <w:start w:val="1"/>
      <w:numFmt w:val="decimal"/>
      <w:lvlText w:val="%7."/>
      <w:lvlJc w:val="left"/>
      <w:pPr>
        <w:ind w:left="5040" w:hanging="360"/>
      </w:pPr>
      <w:rPr>
        <w:rFonts w:cs="Times New Roman"/>
      </w:rPr>
    </w:lvl>
    <w:lvl w:ilvl="7" w:tplc="F12832BE" w:tentative="1">
      <w:start w:val="1"/>
      <w:numFmt w:val="lowerLetter"/>
      <w:lvlText w:val="%8."/>
      <w:lvlJc w:val="left"/>
      <w:pPr>
        <w:ind w:left="5760" w:hanging="360"/>
      </w:pPr>
      <w:rPr>
        <w:rFonts w:cs="Times New Roman"/>
      </w:rPr>
    </w:lvl>
    <w:lvl w:ilvl="8" w:tplc="F2DEDD7A" w:tentative="1">
      <w:start w:val="1"/>
      <w:numFmt w:val="lowerRoman"/>
      <w:lvlText w:val="%9."/>
      <w:lvlJc w:val="right"/>
      <w:pPr>
        <w:ind w:left="6480" w:hanging="180"/>
      </w:pPr>
      <w:rPr>
        <w:rFonts w:cs="Times New Roman"/>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7400A91"/>
    <w:multiLevelType w:val="hybridMultilevel"/>
    <w:tmpl w:val="2272E4E2"/>
    <w:lvl w:ilvl="0" w:tplc="71F0683E">
      <w:start w:val="1"/>
      <w:numFmt w:val="upperLetter"/>
      <w:lvlText w:val="%1."/>
      <w:lvlJc w:val="left"/>
      <w:pPr>
        <w:ind w:left="1701" w:hanging="708"/>
      </w:pPr>
      <w:rPr>
        <w:rFonts w:cs="Times New Roman" w:hint="default"/>
      </w:rPr>
    </w:lvl>
    <w:lvl w:ilvl="1" w:tplc="9F82EF5C">
      <w:start w:val="1"/>
      <w:numFmt w:val="decimal"/>
      <w:lvlText w:val="%2."/>
      <w:lvlJc w:val="left"/>
      <w:pPr>
        <w:ind w:left="2283" w:hanging="570"/>
      </w:pPr>
      <w:rPr>
        <w:rFonts w:cs="Times New Roman" w:hint="default"/>
      </w:rPr>
    </w:lvl>
    <w:lvl w:ilvl="2" w:tplc="664ABFD2" w:tentative="1">
      <w:start w:val="1"/>
      <w:numFmt w:val="lowerRoman"/>
      <w:lvlText w:val="%3."/>
      <w:lvlJc w:val="right"/>
      <w:pPr>
        <w:ind w:left="2793" w:hanging="180"/>
      </w:pPr>
      <w:rPr>
        <w:rFonts w:cs="Times New Roman"/>
      </w:rPr>
    </w:lvl>
    <w:lvl w:ilvl="3" w:tplc="840C4BC4" w:tentative="1">
      <w:start w:val="1"/>
      <w:numFmt w:val="decimal"/>
      <w:lvlText w:val="%4."/>
      <w:lvlJc w:val="left"/>
      <w:pPr>
        <w:ind w:left="3513" w:hanging="360"/>
      </w:pPr>
      <w:rPr>
        <w:rFonts w:cs="Times New Roman"/>
      </w:rPr>
    </w:lvl>
    <w:lvl w:ilvl="4" w:tplc="2994865E" w:tentative="1">
      <w:start w:val="1"/>
      <w:numFmt w:val="lowerLetter"/>
      <w:lvlText w:val="%5."/>
      <w:lvlJc w:val="left"/>
      <w:pPr>
        <w:ind w:left="4233" w:hanging="360"/>
      </w:pPr>
      <w:rPr>
        <w:rFonts w:cs="Times New Roman"/>
      </w:rPr>
    </w:lvl>
    <w:lvl w:ilvl="5" w:tplc="3CA4E8D8" w:tentative="1">
      <w:start w:val="1"/>
      <w:numFmt w:val="lowerRoman"/>
      <w:lvlText w:val="%6."/>
      <w:lvlJc w:val="right"/>
      <w:pPr>
        <w:ind w:left="4953" w:hanging="180"/>
      </w:pPr>
      <w:rPr>
        <w:rFonts w:cs="Times New Roman"/>
      </w:rPr>
    </w:lvl>
    <w:lvl w:ilvl="6" w:tplc="6B2AA814" w:tentative="1">
      <w:start w:val="1"/>
      <w:numFmt w:val="decimal"/>
      <w:lvlText w:val="%7."/>
      <w:lvlJc w:val="left"/>
      <w:pPr>
        <w:ind w:left="5673" w:hanging="360"/>
      </w:pPr>
      <w:rPr>
        <w:rFonts w:cs="Times New Roman"/>
      </w:rPr>
    </w:lvl>
    <w:lvl w:ilvl="7" w:tplc="B10C9278" w:tentative="1">
      <w:start w:val="1"/>
      <w:numFmt w:val="lowerLetter"/>
      <w:lvlText w:val="%8."/>
      <w:lvlJc w:val="left"/>
      <w:pPr>
        <w:ind w:left="6393" w:hanging="360"/>
      </w:pPr>
      <w:rPr>
        <w:rFonts w:cs="Times New Roman"/>
      </w:rPr>
    </w:lvl>
    <w:lvl w:ilvl="8" w:tplc="A874177E" w:tentative="1">
      <w:start w:val="1"/>
      <w:numFmt w:val="lowerRoman"/>
      <w:lvlText w:val="%9."/>
      <w:lvlJc w:val="right"/>
      <w:pPr>
        <w:ind w:left="7113" w:hanging="180"/>
      </w:pPr>
      <w:rPr>
        <w:rFonts w:cs="Times New Roman"/>
      </w:rPr>
    </w:lvl>
  </w:abstractNum>
  <w:abstractNum w:abstractNumId="32" w15:restartNumberingAfterBreak="0">
    <w:nsid w:val="58433938"/>
    <w:multiLevelType w:val="hybridMultilevel"/>
    <w:tmpl w:val="93327E78"/>
    <w:lvl w:ilvl="0" w:tplc="03B6B91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B56C73"/>
    <w:multiLevelType w:val="hybridMultilevel"/>
    <w:tmpl w:val="5BA42128"/>
    <w:lvl w:ilvl="0" w:tplc="30AC91EA">
      <w:start w:val="2"/>
      <w:numFmt w:val="decimal"/>
      <w:lvlText w:val="%1."/>
      <w:lvlJc w:val="left"/>
      <w:pPr>
        <w:tabs>
          <w:tab w:val="num" w:pos="570"/>
        </w:tabs>
        <w:ind w:left="570" w:hanging="570"/>
      </w:pPr>
      <w:rPr>
        <w:rFonts w:cs="Times New Roman" w:hint="default"/>
      </w:rPr>
    </w:lvl>
    <w:lvl w:ilvl="1" w:tplc="5B1829CE" w:tentative="1">
      <w:start w:val="1"/>
      <w:numFmt w:val="lowerLetter"/>
      <w:lvlText w:val="%2."/>
      <w:lvlJc w:val="left"/>
      <w:pPr>
        <w:tabs>
          <w:tab w:val="num" w:pos="1080"/>
        </w:tabs>
        <w:ind w:left="1080" w:hanging="360"/>
      </w:pPr>
      <w:rPr>
        <w:rFonts w:cs="Times New Roman"/>
      </w:rPr>
    </w:lvl>
    <w:lvl w:ilvl="2" w:tplc="4372FCF0" w:tentative="1">
      <w:start w:val="1"/>
      <w:numFmt w:val="lowerRoman"/>
      <w:lvlText w:val="%3."/>
      <w:lvlJc w:val="right"/>
      <w:pPr>
        <w:tabs>
          <w:tab w:val="num" w:pos="1800"/>
        </w:tabs>
        <w:ind w:left="1800" w:hanging="180"/>
      </w:pPr>
      <w:rPr>
        <w:rFonts w:cs="Times New Roman"/>
      </w:rPr>
    </w:lvl>
    <w:lvl w:ilvl="3" w:tplc="3142F9D0" w:tentative="1">
      <w:start w:val="1"/>
      <w:numFmt w:val="decimal"/>
      <w:lvlText w:val="%4."/>
      <w:lvlJc w:val="left"/>
      <w:pPr>
        <w:tabs>
          <w:tab w:val="num" w:pos="2520"/>
        </w:tabs>
        <w:ind w:left="2520" w:hanging="360"/>
      </w:pPr>
      <w:rPr>
        <w:rFonts w:cs="Times New Roman"/>
      </w:rPr>
    </w:lvl>
    <w:lvl w:ilvl="4" w:tplc="44969A8C" w:tentative="1">
      <w:start w:val="1"/>
      <w:numFmt w:val="lowerLetter"/>
      <w:lvlText w:val="%5."/>
      <w:lvlJc w:val="left"/>
      <w:pPr>
        <w:tabs>
          <w:tab w:val="num" w:pos="3240"/>
        </w:tabs>
        <w:ind w:left="3240" w:hanging="360"/>
      </w:pPr>
      <w:rPr>
        <w:rFonts w:cs="Times New Roman"/>
      </w:rPr>
    </w:lvl>
    <w:lvl w:ilvl="5" w:tplc="5E148646" w:tentative="1">
      <w:start w:val="1"/>
      <w:numFmt w:val="lowerRoman"/>
      <w:lvlText w:val="%6."/>
      <w:lvlJc w:val="right"/>
      <w:pPr>
        <w:tabs>
          <w:tab w:val="num" w:pos="3960"/>
        </w:tabs>
        <w:ind w:left="3960" w:hanging="180"/>
      </w:pPr>
      <w:rPr>
        <w:rFonts w:cs="Times New Roman"/>
      </w:rPr>
    </w:lvl>
    <w:lvl w:ilvl="6" w:tplc="94A0448E" w:tentative="1">
      <w:start w:val="1"/>
      <w:numFmt w:val="decimal"/>
      <w:lvlText w:val="%7."/>
      <w:lvlJc w:val="left"/>
      <w:pPr>
        <w:tabs>
          <w:tab w:val="num" w:pos="4680"/>
        </w:tabs>
        <w:ind w:left="4680" w:hanging="360"/>
      </w:pPr>
      <w:rPr>
        <w:rFonts w:cs="Times New Roman"/>
      </w:rPr>
    </w:lvl>
    <w:lvl w:ilvl="7" w:tplc="8B8C1BF0" w:tentative="1">
      <w:start w:val="1"/>
      <w:numFmt w:val="lowerLetter"/>
      <w:lvlText w:val="%8."/>
      <w:lvlJc w:val="left"/>
      <w:pPr>
        <w:tabs>
          <w:tab w:val="num" w:pos="5400"/>
        </w:tabs>
        <w:ind w:left="5400" w:hanging="360"/>
      </w:pPr>
      <w:rPr>
        <w:rFonts w:cs="Times New Roman"/>
      </w:rPr>
    </w:lvl>
    <w:lvl w:ilvl="8" w:tplc="42284668" w:tentative="1">
      <w:start w:val="1"/>
      <w:numFmt w:val="lowerRoman"/>
      <w:lvlText w:val="%9."/>
      <w:lvlJc w:val="right"/>
      <w:pPr>
        <w:tabs>
          <w:tab w:val="num" w:pos="6120"/>
        </w:tabs>
        <w:ind w:left="6120" w:hanging="180"/>
      </w:pPr>
      <w:rPr>
        <w:rFonts w:cs="Times New Roman"/>
      </w:rPr>
    </w:lvl>
  </w:abstractNum>
  <w:abstractNum w:abstractNumId="34" w15:restartNumberingAfterBreak="0">
    <w:nsid w:val="5B756A08"/>
    <w:multiLevelType w:val="multilevel"/>
    <w:tmpl w:val="93327E78"/>
    <w:styleLink w:val="StyleBulletedBoldLeft0cmHanging1cm"/>
    <w:lvl w:ilvl="0">
      <w:start w:val="1"/>
      <w:numFmt w:val="bullet"/>
      <w:lvlText w:val="•"/>
      <w:lvlJc w:val="left"/>
      <w:pPr>
        <w:ind w:left="720" w:hanging="360"/>
      </w:pPr>
      <w:rPr>
        <w:rFonts w:ascii="Times New Roman" w:hAnsi="Times New Roman"/>
        <w:b/>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97318"/>
    <w:multiLevelType w:val="multilevel"/>
    <w:tmpl w:val="93327E78"/>
    <w:numStyleLink w:val="StyleOutlinenumberedBoldLeft0cmHanging127cm"/>
  </w:abstractNum>
  <w:abstractNum w:abstractNumId="36" w15:restartNumberingAfterBreak="0">
    <w:nsid w:val="63307DEB"/>
    <w:multiLevelType w:val="hybridMultilevel"/>
    <w:tmpl w:val="FBE88D9C"/>
    <w:lvl w:ilvl="0" w:tplc="5A22335A">
      <w:start w:val="1"/>
      <w:numFmt w:val="upperLetter"/>
      <w:lvlText w:val="%1."/>
      <w:lvlJc w:val="left"/>
      <w:pPr>
        <w:ind w:left="1701" w:hanging="708"/>
      </w:pPr>
      <w:rPr>
        <w:rFonts w:cs="Times New Roman" w:hint="default"/>
      </w:rPr>
    </w:lvl>
    <w:lvl w:ilvl="1" w:tplc="4ECC5A1E" w:tentative="1">
      <w:start w:val="1"/>
      <w:numFmt w:val="lowerLetter"/>
      <w:lvlText w:val="%2."/>
      <w:lvlJc w:val="left"/>
      <w:pPr>
        <w:ind w:left="1440" w:hanging="360"/>
      </w:pPr>
      <w:rPr>
        <w:rFonts w:cs="Times New Roman"/>
      </w:rPr>
    </w:lvl>
    <w:lvl w:ilvl="2" w:tplc="AD2C0ED2" w:tentative="1">
      <w:start w:val="1"/>
      <w:numFmt w:val="lowerRoman"/>
      <w:lvlText w:val="%3."/>
      <w:lvlJc w:val="right"/>
      <w:pPr>
        <w:ind w:left="2160" w:hanging="180"/>
      </w:pPr>
      <w:rPr>
        <w:rFonts w:cs="Times New Roman"/>
      </w:rPr>
    </w:lvl>
    <w:lvl w:ilvl="3" w:tplc="D8AA9290" w:tentative="1">
      <w:start w:val="1"/>
      <w:numFmt w:val="decimal"/>
      <w:lvlText w:val="%4."/>
      <w:lvlJc w:val="left"/>
      <w:pPr>
        <w:ind w:left="2880" w:hanging="360"/>
      </w:pPr>
      <w:rPr>
        <w:rFonts w:cs="Times New Roman"/>
      </w:rPr>
    </w:lvl>
    <w:lvl w:ilvl="4" w:tplc="17E61814" w:tentative="1">
      <w:start w:val="1"/>
      <w:numFmt w:val="lowerLetter"/>
      <w:lvlText w:val="%5."/>
      <w:lvlJc w:val="left"/>
      <w:pPr>
        <w:ind w:left="3600" w:hanging="360"/>
      </w:pPr>
      <w:rPr>
        <w:rFonts w:cs="Times New Roman"/>
      </w:rPr>
    </w:lvl>
    <w:lvl w:ilvl="5" w:tplc="09A0ADCA" w:tentative="1">
      <w:start w:val="1"/>
      <w:numFmt w:val="lowerRoman"/>
      <w:lvlText w:val="%6."/>
      <w:lvlJc w:val="right"/>
      <w:pPr>
        <w:ind w:left="4320" w:hanging="180"/>
      </w:pPr>
      <w:rPr>
        <w:rFonts w:cs="Times New Roman"/>
      </w:rPr>
    </w:lvl>
    <w:lvl w:ilvl="6" w:tplc="C10EE61C" w:tentative="1">
      <w:start w:val="1"/>
      <w:numFmt w:val="decimal"/>
      <w:lvlText w:val="%7."/>
      <w:lvlJc w:val="left"/>
      <w:pPr>
        <w:ind w:left="5040" w:hanging="360"/>
      </w:pPr>
      <w:rPr>
        <w:rFonts w:cs="Times New Roman"/>
      </w:rPr>
    </w:lvl>
    <w:lvl w:ilvl="7" w:tplc="66868542" w:tentative="1">
      <w:start w:val="1"/>
      <w:numFmt w:val="lowerLetter"/>
      <w:lvlText w:val="%8."/>
      <w:lvlJc w:val="left"/>
      <w:pPr>
        <w:ind w:left="5760" w:hanging="360"/>
      </w:pPr>
      <w:rPr>
        <w:rFonts w:cs="Times New Roman"/>
      </w:rPr>
    </w:lvl>
    <w:lvl w:ilvl="8" w:tplc="B8B442F8" w:tentative="1">
      <w:start w:val="1"/>
      <w:numFmt w:val="lowerRoman"/>
      <w:lvlText w:val="%9."/>
      <w:lvlJc w:val="right"/>
      <w:pPr>
        <w:ind w:left="6480" w:hanging="180"/>
      </w:pPr>
      <w:rPr>
        <w:rFonts w:cs="Times New Roman"/>
      </w:rPr>
    </w:lvl>
  </w:abstractNum>
  <w:abstractNum w:abstractNumId="37"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8" w15:restartNumberingAfterBreak="0">
    <w:nsid w:val="64636EAE"/>
    <w:multiLevelType w:val="multilevel"/>
    <w:tmpl w:val="11A08CEC"/>
    <w:lvl w:ilvl="0">
      <w:start w:val="1"/>
      <w:numFmt w:val="decimal"/>
      <w:lvlText w:val="%1."/>
      <w:lvlJc w:val="left"/>
      <w:pPr>
        <w:ind w:left="930" w:hanging="930"/>
      </w:pPr>
      <w:rPr>
        <w:rFonts w:cs="Times New Roman" w:hint="default"/>
        <w:b/>
      </w:rPr>
    </w:lvl>
    <w:lvl w:ilvl="1">
      <w:start w:val="1"/>
      <w:numFmt w:val="decimal"/>
      <w:isLgl/>
      <w:lvlText w:val="%1.%2"/>
      <w:lvlJc w:val="left"/>
      <w:pPr>
        <w:ind w:left="570" w:hanging="57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440" w:hanging="1440"/>
      </w:pPr>
      <w:rPr>
        <w:rFonts w:cs="Times New Roman" w:hint="default"/>
        <w:b/>
      </w:rPr>
    </w:lvl>
  </w:abstractNum>
  <w:abstractNum w:abstractNumId="39"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0" w15:restartNumberingAfterBreak="0">
    <w:nsid w:val="658D262B"/>
    <w:multiLevelType w:val="multilevel"/>
    <w:tmpl w:val="11A08CEC"/>
    <w:lvl w:ilvl="0">
      <w:start w:val="1"/>
      <w:numFmt w:val="decimal"/>
      <w:lvlText w:val="%1."/>
      <w:lvlJc w:val="left"/>
      <w:pPr>
        <w:ind w:left="930" w:hanging="930"/>
      </w:pPr>
      <w:rPr>
        <w:rFonts w:cs="Times New Roman" w:hint="default"/>
        <w:b/>
      </w:rPr>
    </w:lvl>
    <w:lvl w:ilvl="1">
      <w:start w:val="1"/>
      <w:numFmt w:val="decimal"/>
      <w:isLgl/>
      <w:lvlText w:val="%1.%2"/>
      <w:lvlJc w:val="left"/>
      <w:pPr>
        <w:ind w:left="570" w:hanging="57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440" w:hanging="1440"/>
      </w:pPr>
      <w:rPr>
        <w:rFonts w:cs="Times New Roman" w:hint="default"/>
        <w:b/>
      </w:r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2" w15:restartNumberingAfterBreak="0">
    <w:nsid w:val="6849105C"/>
    <w:multiLevelType w:val="multilevel"/>
    <w:tmpl w:val="93327E78"/>
    <w:styleLink w:val="StyleOutlinenumberedBoldLeft0cmHanging127cm"/>
    <w:lvl w:ilvl="0">
      <w:start w:val="1"/>
      <w:numFmt w:val="bullet"/>
      <w:lvlText w:val="•"/>
      <w:lvlJc w:val="left"/>
      <w:pPr>
        <w:ind w:left="720" w:hanging="360"/>
      </w:pPr>
      <w:rPr>
        <w:rFonts w:ascii="Times New Roman" w:hAnsi="Times New Roman"/>
        <w:b/>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E95A54"/>
    <w:multiLevelType w:val="hybridMultilevel"/>
    <w:tmpl w:val="3C18EFB0"/>
    <w:lvl w:ilvl="0" w:tplc="95C4EDBE">
      <w:start w:val="1"/>
      <w:numFmt w:val="bullet"/>
      <w:lvlText w:val=""/>
      <w:lvlJc w:val="left"/>
      <w:pPr>
        <w:tabs>
          <w:tab w:val="num" w:pos="397"/>
        </w:tabs>
        <w:ind w:left="397" w:hanging="397"/>
      </w:pPr>
      <w:rPr>
        <w:rFonts w:ascii="Symbol" w:hAnsi="Symbol" w:hint="default"/>
      </w:rPr>
    </w:lvl>
    <w:lvl w:ilvl="1" w:tplc="2D4E5660" w:tentative="1">
      <w:start w:val="1"/>
      <w:numFmt w:val="bullet"/>
      <w:lvlText w:val="o"/>
      <w:lvlJc w:val="left"/>
      <w:pPr>
        <w:tabs>
          <w:tab w:val="num" w:pos="1440"/>
        </w:tabs>
        <w:ind w:left="1440" w:hanging="360"/>
      </w:pPr>
      <w:rPr>
        <w:rFonts w:ascii="Courier New" w:hAnsi="Courier New" w:hint="default"/>
      </w:rPr>
    </w:lvl>
    <w:lvl w:ilvl="2" w:tplc="FBEE8358" w:tentative="1">
      <w:start w:val="1"/>
      <w:numFmt w:val="bullet"/>
      <w:lvlText w:val=""/>
      <w:lvlJc w:val="left"/>
      <w:pPr>
        <w:tabs>
          <w:tab w:val="num" w:pos="2160"/>
        </w:tabs>
        <w:ind w:left="2160" w:hanging="360"/>
      </w:pPr>
      <w:rPr>
        <w:rFonts w:ascii="Wingdings" w:hAnsi="Wingdings" w:hint="default"/>
      </w:rPr>
    </w:lvl>
    <w:lvl w:ilvl="3" w:tplc="44108AA4" w:tentative="1">
      <w:start w:val="1"/>
      <w:numFmt w:val="bullet"/>
      <w:lvlText w:val=""/>
      <w:lvlJc w:val="left"/>
      <w:pPr>
        <w:tabs>
          <w:tab w:val="num" w:pos="2880"/>
        </w:tabs>
        <w:ind w:left="2880" w:hanging="360"/>
      </w:pPr>
      <w:rPr>
        <w:rFonts w:ascii="Symbol" w:hAnsi="Symbol" w:hint="default"/>
      </w:rPr>
    </w:lvl>
    <w:lvl w:ilvl="4" w:tplc="1F4271D8" w:tentative="1">
      <w:start w:val="1"/>
      <w:numFmt w:val="bullet"/>
      <w:lvlText w:val="o"/>
      <w:lvlJc w:val="left"/>
      <w:pPr>
        <w:tabs>
          <w:tab w:val="num" w:pos="3600"/>
        </w:tabs>
        <w:ind w:left="3600" w:hanging="360"/>
      </w:pPr>
      <w:rPr>
        <w:rFonts w:ascii="Courier New" w:hAnsi="Courier New" w:hint="default"/>
      </w:rPr>
    </w:lvl>
    <w:lvl w:ilvl="5" w:tplc="0B063B82" w:tentative="1">
      <w:start w:val="1"/>
      <w:numFmt w:val="bullet"/>
      <w:lvlText w:val=""/>
      <w:lvlJc w:val="left"/>
      <w:pPr>
        <w:tabs>
          <w:tab w:val="num" w:pos="4320"/>
        </w:tabs>
        <w:ind w:left="4320" w:hanging="360"/>
      </w:pPr>
      <w:rPr>
        <w:rFonts w:ascii="Wingdings" w:hAnsi="Wingdings" w:hint="default"/>
      </w:rPr>
    </w:lvl>
    <w:lvl w:ilvl="6" w:tplc="3F40EE9A" w:tentative="1">
      <w:start w:val="1"/>
      <w:numFmt w:val="bullet"/>
      <w:lvlText w:val=""/>
      <w:lvlJc w:val="left"/>
      <w:pPr>
        <w:tabs>
          <w:tab w:val="num" w:pos="5040"/>
        </w:tabs>
        <w:ind w:left="5040" w:hanging="360"/>
      </w:pPr>
      <w:rPr>
        <w:rFonts w:ascii="Symbol" w:hAnsi="Symbol" w:hint="default"/>
      </w:rPr>
    </w:lvl>
    <w:lvl w:ilvl="7" w:tplc="310C0654" w:tentative="1">
      <w:start w:val="1"/>
      <w:numFmt w:val="bullet"/>
      <w:lvlText w:val="o"/>
      <w:lvlJc w:val="left"/>
      <w:pPr>
        <w:tabs>
          <w:tab w:val="num" w:pos="5760"/>
        </w:tabs>
        <w:ind w:left="5760" w:hanging="360"/>
      </w:pPr>
      <w:rPr>
        <w:rFonts w:ascii="Courier New" w:hAnsi="Courier New" w:hint="default"/>
      </w:rPr>
    </w:lvl>
    <w:lvl w:ilvl="8" w:tplc="00F4048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46" w15:restartNumberingAfterBreak="0">
    <w:nsid w:val="6DB93325"/>
    <w:multiLevelType w:val="multilevel"/>
    <w:tmpl w:val="93327E78"/>
    <w:numStyleLink w:val="StyleOutlinenumberedBoldLeft0cmHanging127cm1"/>
  </w:abstractNum>
  <w:abstractNum w:abstractNumId="47" w15:restartNumberingAfterBreak="0">
    <w:nsid w:val="6F9337D0"/>
    <w:multiLevelType w:val="hybridMultilevel"/>
    <w:tmpl w:val="B6C885E6"/>
    <w:lvl w:ilvl="0" w:tplc="F1B673F0">
      <w:start w:val="1"/>
      <w:numFmt w:val="bullet"/>
      <w:lvlText w:val=""/>
      <w:lvlJc w:val="left"/>
      <w:pPr>
        <w:tabs>
          <w:tab w:val="num" w:pos="720"/>
        </w:tabs>
        <w:ind w:left="720" w:hanging="360"/>
      </w:pPr>
      <w:rPr>
        <w:rFonts w:ascii="Symbol" w:hAnsi="Symbol" w:hint="default"/>
      </w:rPr>
    </w:lvl>
    <w:lvl w:ilvl="1" w:tplc="256029A6" w:tentative="1">
      <w:start w:val="1"/>
      <w:numFmt w:val="bullet"/>
      <w:lvlText w:val="o"/>
      <w:lvlJc w:val="left"/>
      <w:pPr>
        <w:tabs>
          <w:tab w:val="num" w:pos="1440"/>
        </w:tabs>
        <w:ind w:left="1440" w:hanging="360"/>
      </w:pPr>
      <w:rPr>
        <w:rFonts w:ascii="Courier New" w:hAnsi="Courier New" w:hint="default"/>
      </w:rPr>
    </w:lvl>
    <w:lvl w:ilvl="2" w:tplc="45F41AEE" w:tentative="1">
      <w:start w:val="1"/>
      <w:numFmt w:val="bullet"/>
      <w:lvlText w:val=""/>
      <w:lvlJc w:val="left"/>
      <w:pPr>
        <w:tabs>
          <w:tab w:val="num" w:pos="2160"/>
        </w:tabs>
        <w:ind w:left="2160" w:hanging="360"/>
      </w:pPr>
      <w:rPr>
        <w:rFonts w:ascii="Wingdings" w:hAnsi="Wingdings" w:hint="default"/>
      </w:rPr>
    </w:lvl>
    <w:lvl w:ilvl="3" w:tplc="97EA8B0E" w:tentative="1">
      <w:start w:val="1"/>
      <w:numFmt w:val="bullet"/>
      <w:lvlText w:val=""/>
      <w:lvlJc w:val="left"/>
      <w:pPr>
        <w:tabs>
          <w:tab w:val="num" w:pos="2880"/>
        </w:tabs>
        <w:ind w:left="2880" w:hanging="360"/>
      </w:pPr>
      <w:rPr>
        <w:rFonts w:ascii="Symbol" w:hAnsi="Symbol" w:hint="default"/>
      </w:rPr>
    </w:lvl>
    <w:lvl w:ilvl="4" w:tplc="FB908CDA" w:tentative="1">
      <w:start w:val="1"/>
      <w:numFmt w:val="bullet"/>
      <w:lvlText w:val="o"/>
      <w:lvlJc w:val="left"/>
      <w:pPr>
        <w:tabs>
          <w:tab w:val="num" w:pos="3600"/>
        </w:tabs>
        <w:ind w:left="3600" w:hanging="360"/>
      </w:pPr>
      <w:rPr>
        <w:rFonts w:ascii="Courier New" w:hAnsi="Courier New" w:hint="default"/>
      </w:rPr>
    </w:lvl>
    <w:lvl w:ilvl="5" w:tplc="2DB6F9AE" w:tentative="1">
      <w:start w:val="1"/>
      <w:numFmt w:val="bullet"/>
      <w:lvlText w:val=""/>
      <w:lvlJc w:val="left"/>
      <w:pPr>
        <w:tabs>
          <w:tab w:val="num" w:pos="4320"/>
        </w:tabs>
        <w:ind w:left="4320" w:hanging="360"/>
      </w:pPr>
      <w:rPr>
        <w:rFonts w:ascii="Wingdings" w:hAnsi="Wingdings" w:hint="default"/>
      </w:rPr>
    </w:lvl>
    <w:lvl w:ilvl="6" w:tplc="53987D46" w:tentative="1">
      <w:start w:val="1"/>
      <w:numFmt w:val="bullet"/>
      <w:lvlText w:val=""/>
      <w:lvlJc w:val="left"/>
      <w:pPr>
        <w:tabs>
          <w:tab w:val="num" w:pos="5040"/>
        </w:tabs>
        <w:ind w:left="5040" w:hanging="360"/>
      </w:pPr>
      <w:rPr>
        <w:rFonts w:ascii="Symbol" w:hAnsi="Symbol" w:hint="default"/>
      </w:rPr>
    </w:lvl>
    <w:lvl w:ilvl="7" w:tplc="463AB476" w:tentative="1">
      <w:start w:val="1"/>
      <w:numFmt w:val="bullet"/>
      <w:lvlText w:val="o"/>
      <w:lvlJc w:val="left"/>
      <w:pPr>
        <w:tabs>
          <w:tab w:val="num" w:pos="5760"/>
        </w:tabs>
        <w:ind w:left="5760" w:hanging="360"/>
      </w:pPr>
      <w:rPr>
        <w:rFonts w:ascii="Courier New" w:hAnsi="Courier New" w:hint="default"/>
      </w:rPr>
    </w:lvl>
    <w:lvl w:ilvl="8" w:tplc="A594A68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AB50F1"/>
    <w:multiLevelType w:val="hybridMultilevel"/>
    <w:tmpl w:val="64CEA6CC"/>
    <w:lvl w:ilvl="0" w:tplc="B94C3242">
      <w:start w:val="1"/>
      <w:numFmt w:val="decimal"/>
      <w:lvlText w:val="%1)"/>
      <w:lvlJc w:val="left"/>
      <w:pPr>
        <w:ind w:left="720" w:hanging="360"/>
      </w:pPr>
      <w:rPr>
        <w:rFonts w:cs="Times New Roman" w:hint="default"/>
      </w:rPr>
    </w:lvl>
    <w:lvl w:ilvl="1" w:tplc="77B49628" w:tentative="1">
      <w:start w:val="1"/>
      <w:numFmt w:val="lowerLetter"/>
      <w:lvlText w:val="%2."/>
      <w:lvlJc w:val="left"/>
      <w:pPr>
        <w:ind w:left="1440" w:hanging="360"/>
      </w:pPr>
      <w:rPr>
        <w:rFonts w:cs="Times New Roman"/>
      </w:rPr>
    </w:lvl>
    <w:lvl w:ilvl="2" w:tplc="E2D81D14" w:tentative="1">
      <w:start w:val="1"/>
      <w:numFmt w:val="lowerRoman"/>
      <w:lvlText w:val="%3."/>
      <w:lvlJc w:val="right"/>
      <w:pPr>
        <w:ind w:left="2160" w:hanging="180"/>
      </w:pPr>
      <w:rPr>
        <w:rFonts w:cs="Times New Roman"/>
      </w:rPr>
    </w:lvl>
    <w:lvl w:ilvl="3" w:tplc="C8B444F4" w:tentative="1">
      <w:start w:val="1"/>
      <w:numFmt w:val="decimal"/>
      <w:lvlText w:val="%4."/>
      <w:lvlJc w:val="left"/>
      <w:pPr>
        <w:ind w:left="2880" w:hanging="360"/>
      </w:pPr>
      <w:rPr>
        <w:rFonts w:cs="Times New Roman"/>
      </w:rPr>
    </w:lvl>
    <w:lvl w:ilvl="4" w:tplc="9A16DC9A" w:tentative="1">
      <w:start w:val="1"/>
      <w:numFmt w:val="lowerLetter"/>
      <w:lvlText w:val="%5."/>
      <w:lvlJc w:val="left"/>
      <w:pPr>
        <w:ind w:left="3600" w:hanging="360"/>
      </w:pPr>
      <w:rPr>
        <w:rFonts w:cs="Times New Roman"/>
      </w:rPr>
    </w:lvl>
    <w:lvl w:ilvl="5" w:tplc="8806E480" w:tentative="1">
      <w:start w:val="1"/>
      <w:numFmt w:val="lowerRoman"/>
      <w:lvlText w:val="%6."/>
      <w:lvlJc w:val="right"/>
      <w:pPr>
        <w:ind w:left="4320" w:hanging="180"/>
      </w:pPr>
      <w:rPr>
        <w:rFonts w:cs="Times New Roman"/>
      </w:rPr>
    </w:lvl>
    <w:lvl w:ilvl="6" w:tplc="C4F8D528" w:tentative="1">
      <w:start w:val="1"/>
      <w:numFmt w:val="decimal"/>
      <w:lvlText w:val="%7."/>
      <w:lvlJc w:val="left"/>
      <w:pPr>
        <w:ind w:left="5040" w:hanging="360"/>
      </w:pPr>
      <w:rPr>
        <w:rFonts w:cs="Times New Roman"/>
      </w:rPr>
    </w:lvl>
    <w:lvl w:ilvl="7" w:tplc="0DF85318" w:tentative="1">
      <w:start w:val="1"/>
      <w:numFmt w:val="lowerLetter"/>
      <w:lvlText w:val="%8."/>
      <w:lvlJc w:val="left"/>
      <w:pPr>
        <w:ind w:left="5760" w:hanging="360"/>
      </w:pPr>
      <w:rPr>
        <w:rFonts w:cs="Times New Roman"/>
      </w:rPr>
    </w:lvl>
    <w:lvl w:ilvl="8" w:tplc="3D207058" w:tentative="1">
      <w:start w:val="1"/>
      <w:numFmt w:val="lowerRoman"/>
      <w:lvlText w:val="%9."/>
      <w:lvlJc w:val="right"/>
      <w:pPr>
        <w:ind w:left="6480" w:hanging="180"/>
      </w:pPr>
      <w:rPr>
        <w:rFonts w:cs="Times New Roman"/>
      </w:rPr>
    </w:lvl>
  </w:abstractNum>
  <w:abstractNum w:abstractNumId="49" w15:restartNumberingAfterBreak="0">
    <w:nsid w:val="763D53A6"/>
    <w:multiLevelType w:val="multilevel"/>
    <w:tmpl w:val="93327E78"/>
    <w:numStyleLink w:val="StyleBulletedBoldLeft0cmHanging1cm"/>
  </w:abstractNum>
  <w:abstractNum w:abstractNumId="50"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7A100D28"/>
    <w:multiLevelType w:val="hybridMultilevel"/>
    <w:tmpl w:val="2F94C0BA"/>
    <w:lvl w:ilvl="0" w:tplc="01CAF044">
      <w:start w:val="1"/>
      <w:numFmt w:val="upperLetter"/>
      <w:lvlText w:val="%1."/>
      <w:lvlJc w:val="left"/>
      <w:pPr>
        <w:ind w:left="5670" w:hanging="5670"/>
      </w:pPr>
      <w:rPr>
        <w:rFonts w:cs="Times New Roman" w:hint="default"/>
        <w:b/>
      </w:rPr>
    </w:lvl>
    <w:lvl w:ilvl="1" w:tplc="E37ED85C">
      <w:start w:val="1"/>
      <w:numFmt w:val="decimal"/>
      <w:lvlText w:val="%2."/>
      <w:lvlJc w:val="left"/>
      <w:pPr>
        <w:ind w:left="1650" w:hanging="570"/>
      </w:pPr>
      <w:rPr>
        <w:rFonts w:cs="Times New Roman" w:hint="default"/>
        <w:b/>
        <w:i w:val="0"/>
      </w:rPr>
    </w:lvl>
    <w:lvl w:ilvl="2" w:tplc="D82A5780" w:tentative="1">
      <w:start w:val="1"/>
      <w:numFmt w:val="lowerRoman"/>
      <w:lvlText w:val="%3."/>
      <w:lvlJc w:val="right"/>
      <w:pPr>
        <w:ind w:left="2160" w:hanging="180"/>
      </w:pPr>
      <w:rPr>
        <w:rFonts w:cs="Times New Roman"/>
      </w:rPr>
    </w:lvl>
    <w:lvl w:ilvl="3" w:tplc="4732DFD8" w:tentative="1">
      <w:start w:val="1"/>
      <w:numFmt w:val="decimal"/>
      <w:lvlText w:val="%4."/>
      <w:lvlJc w:val="left"/>
      <w:pPr>
        <w:ind w:left="2880" w:hanging="360"/>
      </w:pPr>
      <w:rPr>
        <w:rFonts w:cs="Times New Roman"/>
      </w:rPr>
    </w:lvl>
    <w:lvl w:ilvl="4" w:tplc="0472C22A" w:tentative="1">
      <w:start w:val="1"/>
      <w:numFmt w:val="lowerLetter"/>
      <w:lvlText w:val="%5."/>
      <w:lvlJc w:val="left"/>
      <w:pPr>
        <w:ind w:left="3600" w:hanging="360"/>
      </w:pPr>
      <w:rPr>
        <w:rFonts w:cs="Times New Roman"/>
      </w:rPr>
    </w:lvl>
    <w:lvl w:ilvl="5" w:tplc="3B405460" w:tentative="1">
      <w:start w:val="1"/>
      <w:numFmt w:val="lowerRoman"/>
      <w:lvlText w:val="%6."/>
      <w:lvlJc w:val="right"/>
      <w:pPr>
        <w:ind w:left="4320" w:hanging="180"/>
      </w:pPr>
      <w:rPr>
        <w:rFonts w:cs="Times New Roman"/>
      </w:rPr>
    </w:lvl>
    <w:lvl w:ilvl="6" w:tplc="5DFE7624" w:tentative="1">
      <w:start w:val="1"/>
      <w:numFmt w:val="decimal"/>
      <w:lvlText w:val="%7."/>
      <w:lvlJc w:val="left"/>
      <w:pPr>
        <w:ind w:left="5040" w:hanging="360"/>
      </w:pPr>
      <w:rPr>
        <w:rFonts w:cs="Times New Roman"/>
      </w:rPr>
    </w:lvl>
    <w:lvl w:ilvl="7" w:tplc="DE4A3D78" w:tentative="1">
      <w:start w:val="1"/>
      <w:numFmt w:val="lowerLetter"/>
      <w:lvlText w:val="%8."/>
      <w:lvlJc w:val="left"/>
      <w:pPr>
        <w:ind w:left="5760" w:hanging="360"/>
      </w:pPr>
      <w:rPr>
        <w:rFonts w:cs="Times New Roman"/>
      </w:rPr>
    </w:lvl>
    <w:lvl w:ilvl="8" w:tplc="892CE3E6" w:tentative="1">
      <w:start w:val="1"/>
      <w:numFmt w:val="lowerRoman"/>
      <w:lvlText w:val="%9."/>
      <w:lvlJc w:val="right"/>
      <w:pPr>
        <w:ind w:left="6480" w:hanging="180"/>
      </w:pPr>
      <w:rPr>
        <w:rFonts w:cs="Times New Roman"/>
      </w:rPr>
    </w:lvl>
  </w:abstractNum>
  <w:num w:numId="1" w16cid:durableId="1948848079">
    <w:abstractNumId w:val="2"/>
  </w:num>
  <w:num w:numId="2" w16cid:durableId="352614433">
    <w:abstractNumId w:val="39"/>
  </w:num>
  <w:num w:numId="3" w16cid:durableId="1288854584">
    <w:abstractNumId w:val="0"/>
    <w:lvlOverride w:ilvl="0">
      <w:lvl w:ilvl="0">
        <w:start w:val="1"/>
        <w:numFmt w:val="bullet"/>
        <w:lvlText w:val="-"/>
        <w:legacy w:legacy="1" w:legacySpace="0" w:legacyIndent="360"/>
        <w:lvlJc w:val="left"/>
        <w:pPr>
          <w:ind w:left="360" w:hanging="360"/>
        </w:pPr>
      </w:lvl>
    </w:lvlOverride>
  </w:num>
  <w:num w:numId="4" w16cid:durableId="18783539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18882799">
    <w:abstractNumId w:val="41"/>
  </w:num>
  <w:num w:numId="6" w16cid:durableId="598295072">
    <w:abstractNumId w:val="33"/>
  </w:num>
  <w:num w:numId="7" w16cid:durableId="94712834">
    <w:abstractNumId w:val="18"/>
  </w:num>
  <w:num w:numId="8" w16cid:durableId="1294870329">
    <w:abstractNumId w:val="23"/>
  </w:num>
  <w:num w:numId="9" w16cid:durableId="1510177704">
    <w:abstractNumId w:val="48"/>
  </w:num>
  <w:num w:numId="10" w16cid:durableId="498428201">
    <w:abstractNumId w:val="1"/>
  </w:num>
  <w:num w:numId="11" w16cid:durableId="203563680">
    <w:abstractNumId w:val="44"/>
  </w:num>
  <w:num w:numId="12" w16cid:durableId="1781219792">
    <w:abstractNumId w:val="22"/>
  </w:num>
  <w:num w:numId="13" w16cid:durableId="1036735422">
    <w:abstractNumId w:val="11"/>
  </w:num>
  <w:num w:numId="14" w16cid:durableId="1245064831">
    <w:abstractNumId w:val="6"/>
  </w:num>
  <w:num w:numId="15" w16cid:durableId="1005936268">
    <w:abstractNumId w:val="0"/>
    <w:lvlOverride w:ilvl="0">
      <w:lvl w:ilvl="0">
        <w:start w:val="1"/>
        <w:numFmt w:val="bullet"/>
        <w:lvlText w:val="-"/>
        <w:legacy w:legacy="1" w:legacySpace="0" w:legacyIndent="360"/>
        <w:lvlJc w:val="left"/>
        <w:pPr>
          <w:ind w:left="360" w:hanging="360"/>
        </w:pPr>
      </w:lvl>
    </w:lvlOverride>
  </w:num>
  <w:num w:numId="16" w16cid:durableId="176192708">
    <w:abstractNumId w:val="45"/>
  </w:num>
  <w:num w:numId="17" w16cid:durableId="1563563534">
    <w:abstractNumId w:val="28"/>
  </w:num>
  <w:num w:numId="18" w16cid:durableId="2001540255">
    <w:abstractNumId w:val="30"/>
  </w:num>
  <w:num w:numId="19" w16cid:durableId="2067294623">
    <w:abstractNumId w:val="50"/>
  </w:num>
  <w:num w:numId="20" w16cid:durableId="198052099">
    <w:abstractNumId w:val="37"/>
  </w:num>
  <w:num w:numId="21" w16cid:durableId="459883084">
    <w:abstractNumId w:val="47"/>
  </w:num>
  <w:num w:numId="22" w16cid:durableId="929966082">
    <w:abstractNumId w:val="43"/>
  </w:num>
  <w:num w:numId="23" w16cid:durableId="1427384696">
    <w:abstractNumId w:val="17"/>
  </w:num>
  <w:num w:numId="24" w16cid:durableId="981226620">
    <w:abstractNumId w:val="47"/>
  </w:num>
  <w:num w:numId="25" w16cid:durableId="1386831488">
    <w:abstractNumId w:val="6"/>
  </w:num>
  <w:num w:numId="26" w16cid:durableId="525220104">
    <w:abstractNumId w:val="27"/>
  </w:num>
  <w:num w:numId="27" w16cid:durableId="1386249126">
    <w:abstractNumId w:val="38"/>
  </w:num>
  <w:num w:numId="28" w16cid:durableId="171186518">
    <w:abstractNumId w:val="40"/>
  </w:num>
  <w:num w:numId="29" w16cid:durableId="1374964032">
    <w:abstractNumId w:val="8"/>
  </w:num>
  <w:num w:numId="30" w16cid:durableId="1715042096">
    <w:abstractNumId w:val="31"/>
  </w:num>
  <w:num w:numId="31" w16cid:durableId="1039427575">
    <w:abstractNumId w:val="51"/>
  </w:num>
  <w:num w:numId="32" w16cid:durableId="1074014466">
    <w:abstractNumId w:val="9"/>
  </w:num>
  <w:num w:numId="33" w16cid:durableId="1616715337">
    <w:abstractNumId w:val="36"/>
  </w:num>
  <w:num w:numId="34" w16cid:durableId="1946233518">
    <w:abstractNumId w:val="10"/>
  </w:num>
  <w:num w:numId="35" w16cid:durableId="1977293152">
    <w:abstractNumId w:val="25"/>
  </w:num>
  <w:num w:numId="36" w16cid:durableId="583035559">
    <w:abstractNumId w:val="20"/>
  </w:num>
  <w:num w:numId="37" w16cid:durableId="864101095">
    <w:abstractNumId w:val="29"/>
  </w:num>
  <w:num w:numId="38" w16cid:durableId="1862666502">
    <w:abstractNumId w:val="16"/>
  </w:num>
  <w:num w:numId="39" w16cid:durableId="2137211607">
    <w:abstractNumId w:val="47"/>
  </w:num>
  <w:num w:numId="40" w16cid:durableId="1188446523">
    <w:abstractNumId w:val="21"/>
  </w:num>
  <w:num w:numId="41" w16cid:durableId="715472740">
    <w:abstractNumId w:val="32"/>
  </w:num>
  <w:num w:numId="42" w16cid:durableId="1367876456">
    <w:abstractNumId w:val="7"/>
  </w:num>
  <w:num w:numId="43" w16cid:durableId="1833334312">
    <w:abstractNumId w:val="3"/>
  </w:num>
  <w:num w:numId="44" w16cid:durableId="1311322792">
    <w:abstractNumId w:val="24"/>
  </w:num>
  <w:num w:numId="45" w16cid:durableId="1607535994">
    <w:abstractNumId w:val="19"/>
  </w:num>
  <w:num w:numId="46" w16cid:durableId="321086841">
    <w:abstractNumId w:val="34"/>
  </w:num>
  <w:num w:numId="47" w16cid:durableId="702899298">
    <w:abstractNumId w:val="49"/>
  </w:num>
  <w:num w:numId="48" w16cid:durableId="1066340253">
    <w:abstractNumId w:val="26"/>
  </w:num>
  <w:num w:numId="49" w16cid:durableId="528565852">
    <w:abstractNumId w:val="12"/>
  </w:num>
  <w:num w:numId="50" w16cid:durableId="1508520032">
    <w:abstractNumId w:val="4"/>
  </w:num>
  <w:num w:numId="51" w16cid:durableId="1559053257">
    <w:abstractNumId w:val="42"/>
  </w:num>
  <w:num w:numId="52" w16cid:durableId="570123388">
    <w:abstractNumId w:val="35"/>
  </w:num>
  <w:num w:numId="53" w16cid:durableId="177744462">
    <w:abstractNumId w:val="15"/>
  </w:num>
  <w:num w:numId="54" w16cid:durableId="480389874">
    <w:abstractNumId w:val="14"/>
  </w:num>
  <w:num w:numId="55" w16cid:durableId="112331903">
    <w:abstractNumId w:val="46"/>
  </w:num>
  <w:num w:numId="56" w16cid:durableId="1304388864">
    <w:abstractNumId w:val="13"/>
  </w:num>
  <w:num w:numId="57" w16cid:durableId="1164662828">
    <w:abstractNumId w:val="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2A34"/>
    <w:rsid w:val="0000362A"/>
    <w:rsid w:val="00005701"/>
    <w:rsid w:val="00007528"/>
    <w:rsid w:val="0001164F"/>
    <w:rsid w:val="00012DEB"/>
    <w:rsid w:val="00013563"/>
    <w:rsid w:val="00014869"/>
    <w:rsid w:val="000150D3"/>
    <w:rsid w:val="000166C1"/>
    <w:rsid w:val="0002006B"/>
    <w:rsid w:val="00020AE8"/>
    <w:rsid w:val="000212BB"/>
    <w:rsid w:val="0002389D"/>
    <w:rsid w:val="00023A2C"/>
    <w:rsid w:val="00024C7A"/>
    <w:rsid w:val="00025838"/>
    <w:rsid w:val="00025EBE"/>
    <w:rsid w:val="00026BF2"/>
    <w:rsid w:val="000271F6"/>
    <w:rsid w:val="00030445"/>
    <w:rsid w:val="000318C7"/>
    <w:rsid w:val="00033D26"/>
    <w:rsid w:val="00033FDB"/>
    <w:rsid w:val="000344F6"/>
    <w:rsid w:val="00035F31"/>
    <w:rsid w:val="000417C4"/>
    <w:rsid w:val="00042263"/>
    <w:rsid w:val="00043505"/>
    <w:rsid w:val="00043C70"/>
    <w:rsid w:val="00043E88"/>
    <w:rsid w:val="00044042"/>
    <w:rsid w:val="000474D2"/>
    <w:rsid w:val="000479C5"/>
    <w:rsid w:val="00050DFD"/>
    <w:rsid w:val="00052C27"/>
    <w:rsid w:val="00053809"/>
    <w:rsid w:val="00053914"/>
    <w:rsid w:val="00054756"/>
    <w:rsid w:val="000560C5"/>
    <w:rsid w:val="00056C49"/>
    <w:rsid w:val="00056FE0"/>
    <w:rsid w:val="000603C8"/>
    <w:rsid w:val="000608A4"/>
    <w:rsid w:val="00060AA1"/>
    <w:rsid w:val="000631FD"/>
    <w:rsid w:val="000636FC"/>
    <w:rsid w:val="00063A90"/>
    <w:rsid w:val="000643D3"/>
    <w:rsid w:val="0006490D"/>
    <w:rsid w:val="00066F1A"/>
    <w:rsid w:val="00067B16"/>
    <w:rsid w:val="00071F8A"/>
    <w:rsid w:val="00073E04"/>
    <w:rsid w:val="0007401B"/>
    <w:rsid w:val="00074B7A"/>
    <w:rsid w:val="0007628D"/>
    <w:rsid w:val="00081DAB"/>
    <w:rsid w:val="00092829"/>
    <w:rsid w:val="00092B09"/>
    <w:rsid w:val="0009351E"/>
    <w:rsid w:val="0009479A"/>
    <w:rsid w:val="00094AD6"/>
    <w:rsid w:val="00095D61"/>
    <w:rsid w:val="00095E44"/>
    <w:rsid w:val="00096D8D"/>
    <w:rsid w:val="0009755A"/>
    <w:rsid w:val="000A040F"/>
    <w:rsid w:val="000A1232"/>
    <w:rsid w:val="000A166A"/>
    <w:rsid w:val="000A30E5"/>
    <w:rsid w:val="000A40D0"/>
    <w:rsid w:val="000A5806"/>
    <w:rsid w:val="000B0097"/>
    <w:rsid w:val="000B0790"/>
    <w:rsid w:val="000B101F"/>
    <w:rsid w:val="000B1F4B"/>
    <w:rsid w:val="000B2F27"/>
    <w:rsid w:val="000B2F58"/>
    <w:rsid w:val="000B36BA"/>
    <w:rsid w:val="000B37A8"/>
    <w:rsid w:val="000B51D9"/>
    <w:rsid w:val="000C03FB"/>
    <w:rsid w:val="000C102F"/>
    <w:rsid w:val="000C308F"/>
    <w:rsid w:val="000C5A4E"/>
    <w:rsid w:val="000C635D"/>
    <w:rsid w:val="000C7F49"/>
    <w:rsid w:val="000D1AEE"/>
    <w:rsid w:val="000D1F4F"/>
    <w:rsid w:val="000D4D07"/>
    <w:rsid w:val="000D7535"/>
    <w:rsid w:val="000E08F8"/>
    <w:rsid w:val="000E165D"/>
    <w:rsid w:val="000E1BAF"/>
    <w:rsid w:val="000E223E"/>
    <w:rsid w:val="000E2491"/>
    <w:rsid w:val="000E2EA9"/>
    <w:rsid w:val="000E46A3"/>
    <w:rsid w:val="000E4E88"/>
    <w:rsid w:val="000E5726"/>
    <w:rsid w:val="000E6C94"/>
    <w:rsid w:val="000F1BB2"/>
    <w:rsid w:val="000F217A"/>
    <w:rsid w:val="000F3F94"/>
    <w:rsid w:val="000F5235"/>
    <w:rsid w:val="000F5B21"/>
    <w:rsid w:val="000F6834"/>
    <w:rsid w:val="000F7E06"/>
    <w:rsid w:val="00103501"/>
    <w:rsid w:val="00103B2D"/>
    <w:rsid w:val="00103CD2"/>
    <w:rsid w:val="00104061"/>
    <w:rsid w:val="00105D02"/>
    <w:rsid w:val="00107236"/>
    <w:rsid w:val="001101A2"/>
    <w:rsid w:val="001106F7"/>
    <w:rsid w:val="001108A9"/>
    <w:rsid w:val="00112EDA"/>
    <w:rsid w:val="00114174"/>
    <w:rsid w:val="00117C1D"/>
    <w:rsid w:val="00123688"/>
    <w:rsid w:val="00127F47"/>
    <w:rsid w:val="00133572"/>
    <w:rsid w:val="001364FB"/>
    <w:rsid w:val="001365F2"/>
    <w:rsid w:val="00136D7A"/>
    <w:rsid w:val="001374C5"/>
    <w:rsid w:val="00140476"/>
    <w:rsid w:val="00141470"/>
    <w:rsid w:val="00141540"/>
    <w:rsid w:val="001449DF"/>
    <w:rsid w:val="00145459"/>
    <w:rsid w:val="0014569B"/>
    <w:rsid w:val="001470E0"/>
    <w:rsid w:val="00150060"/>
    <w:rsid w:val="00154C69"/>
    <w:rsid w:val="0015623E"/>
    <w:rsid w:val="0015704C"/>
    <w:rsid w:val="00157895"/>
    <w:rsid w:val="00161701"/>
    <w:rsid w:val="00161E87"/>
    <w:rsid w:val="00164F17"/>
    <w:rsid w:val="0016566C"/>
    <w:rsid w:val="001711AD"/>
    <w:rsid w:val="00172112"/>
    <w:rsid w:val="001727F0"/>
    <w:rsid w:val="00172AC5"/>
    <w:rsid w:val="00172B06"/>
    <w:rsid w:val="0017347E"/>
    <w:rsid w:val="001752D8"/>
    <w:rsid w:val="00175931"/>
    <w:rsid w:val="00176B25"/>
    <w:rsid w:val="0018238B"/>
    <w:rsid w:val="00183419"/>
    <w:rsid w:val="0018394A"/>
    <w:rsid w:val="00184DCC"/>
    <w:rsid w:val="0018507C"/>
    <w:rsid w:val="00186A9D"/>
    <w:rsid w:val="001874A6"/>
    <w:rsid w:val="0018765B"/>
    <w:rsid w:val="0019072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2D44"/>
    <w:rsid w:val="001B752A"/>
    <w:rsid w:val="001C12FB"/>
    <w:rsid w:val="001C2CC7"/>
    <w:rsid w:val="001C2DB4"/>
    <w:rsid w:val="001C3228"/>
    <w:rsid w:val="001C35E9"/>
    <w:rsid w:val="001C36BD"/>
    <w:rsid w:val="001C3733"/>
    <w:rsid w:val="001C4394"/>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4EDA"/>
    <w:rsid w:val="001F6423"/>
    <w:rsid w:val="00201213"/>
    <w:rsid w:val="0020165E"/>
    <w:rsid w:val="0020272E"/>
    <w:rsid w:val="00202E50"/>
    <w:rsid w:val="002031FB"/>
    <w:rsid w:val="00204AAB"/>
    <w:rsid w:val="00205180"/>
    <w:rsid w:val="00207374"/>
    <w:rsid w:val="00207F81"/>
    <w:rsid w:val="002107BA"/>
    <w:rsid w:val="002109F4"/>
    <w:rsid w:val="00211FDA"/>
    <w:rsid w:val="00215FDA"/>
    <w:rsid w:val="002160C2"/>
    <w:rsid w:val="00222BB9"/>
    <w:rsid w:val="002244EB"/>
    <w:rsid w:val="002258D6"/>
    <w:rsid w:val="002274FB"/>
    <w:rsid w:val="002309D2"/>
    <w:rsid w:val="0023175F"/>
    <w:rsid w:val="00231B61"/>
    <w:rsid w:val="00232C35"/>
    <w:rsid w:val="0023315B"/>
    <w:rsid w:val="002347FE"/>
    <w:rsid w:val="00236BE7"/>
    <w:rsid w:val="0024178D"/>
    <w:rsid w:val="00242804"/>
    <w:rsid w:val="0024392B"/>
    <w:rsid w:val="002450C6"/>
    <w:rsid w:val="00245DCF"/>
    <w:rsid w:val="00246C65"/>
    <w:rsid w:val="0024721F"/>
    <w:rsid w:val="00251A10"/>
    <w:rsid w:val="00252BFF"/>
    <w:rsid w:val="0025349D"/>
    <w:rsid w:val="00253732"/>
    <w:rsid w:val="002542A8"/>
    <w:rsid w:val="0025566D"/>
    <w:rsid w:val="002574F8"/>
    <w:rsid w:val="00260A11"/>
    <w:rsid w:val="00260CEE"/>
    <w:rsid w:val="0026169A"/>
    <w:rsid w:val="00262763"/>
    <w:rsid w:val="002628EB"/>
    <w:rsid w:val="00262A76"/>
    <w:rsid w:val="00264BEA"/>
    <w:rsid w:val="00267850"/>
    <w:rsid w:val="00267D53"/>
    <w:rsid w:val="00271032"/>
    <w:rsid w:val="00273E3E"/>
    <w:rsid w:val="00274147"/>
    <w:rsid w:val="00275189"/>
    <w:rsid w:val="00275562"/>
    <w:rsid w:val="002756DC"/>
    <w:rsid w:val="00276412"/>
    <w:rsid w:val="00276437"/>
    <w:rsid w:val="00280053"/>
    <w:rsid w:val="0028063F"/>
    <w:rsid w:val="00280740"/>
    <w:rsid w:val="00283B02"/>
    <w:rsid w:val="00283C5D"/>
    <w:rsid w:val="002844B0"/>
    <w:rsid w:val="00286322"/>
    <w:rsid w:val="00293527"/>
    <w:rsid w:val="00296B03"/>
    <w:rsid w:val="00296C1F"/>
    <w:rsid w:val="002A0228"/>
    <w:rsid w:val="002A41E6"/>
    <w:rsid w:val="002A44C8"/>
    <w:rsid w:val="002A5E48"/>
    <w:rsid w:val="002A6550"/>
    <w:rsid w:val="002A6E83"/>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C6873"/>
    <w:rsid w:val="002C725D"/>
    <w:rsid w:val="002D0586"/>
    <w:rsid w:val="002D0A76"/>
    <w:rsid w:val="002D1023"/>
    <w:rsid w:val="002D1459"/>
    <w:rsid w:val="002D1470"/>
    <w:rsid w:val="002D21CF"/>
    <w:rsid w:val="002D3DB7"/>
    <w:rsid w:val="002D4705"/>
    <w:rsid w:val="002D52B9"/>
    <w:rsid w:val="002D5B65"/>
    <w:rsid w:val="002D6396"/>
    <w:rsid w:val="002D7E3E"/>
    <w:rsid w:val="002D7E5E"/>
    <w:rsid w:val="002E07BA"/>
    <w:rsid w:val="002E07EF"/>
    <w:rsid w:val="002E0D06"/>
    <w:rsid w:val="002E1810"/>
    <w:rsid w:val="002E4E94"/>
    <w:rsid w:val="002F1F28"/>
    <w:rsid w:val="002F32BA"/>
    <w:rsid w:val="002F43CA"/>
    <w:rsid w:val="002F44E2"/>
    <w:rsid w:val="002F57AA"/>
    <w:rsid w:val="002F6EF7"/>
    <w:rsid w:val="002F714C"/>
    <w:rsid w:val="002F77BF"/>
    <w:rsid w:val="002F792C"/>
    <w:rsid w:val="003004A2"/>
    <w:rsid w:val="003021D5"/>
    <w:rsid w:val="00303DD5"/>
    <w:rsid w:val="00307B74"/>
    <w:rsid w:val="00310764"/>
    <w:rsid w:val="00311BFD"/>
    <w:rsid w:val="00314718"/>
    <w:rsid w:val="0031488A"/>
    <w:rsid w:val="003175E1"/>
    <w:rsid w:val="00320203"/>
    <w:rsid w:val="00321150"/>
    <w:rsid w:val="00322002"/>
    <w:rsid w:val="00322898"/>
    <w:rsid w:val="0032295F"/>
    <w:rsid w:val="003247B0"/>
    <w:rsid w:val="00325E81"/>
    <w:rsid w:val="00326948"/>
    <w:rsid w:val="00326DC5"/>
    <w:rsid w:val="00327052"/>
    <w:rsid w:val="0033486D"/>
    <w:rsid w:val="00335228"/>
    <w:rsid w:val="003367C4"/>
    <w:rsid w:val="00336D8E"/>
    <w:rsid w:val="003376B3"/>
    <w:rsid w:val="00340A68"/>
    <w:rsid w:val="00340EDE"/>
    <w:rsid w:val="0034256D"/>
    <w:rsid w:val="00345F79"/>
    <w:rsid w:val="00345F9C"/>
    <w:rsid w:val="00347776"/>
    <w:rsid w:val="00351A91"/>
    <w:rsid w:val="003520C4"/>
    <w:rsid w:val="003533AE"/>
    <w:rsid w:val="00353565"/>
    <w:rsid w:val="00355E14"/>
    <w:rsid w:val="00357C5E"/>
    <w:rsid w:val="003608BD"/>
    <w:rsid w:val="00361280"/>
    <w:rsid w:val="003615F1"/>
    <w:rsid w:val="0036162B"/>
    <w:rsid w:val="00361A6E"/>
    <w:rsid w:val="003626AF"/>
    <w:rsid w:val="00363D7F"/>
    <w:rsid w:val="0036655E"/>
    <w:rsid w:val="00367C66"/>
    <w:rsid w:val="003700B2"/>
    <w:rsid w:val="003718B9"/>
    <w:rsid w:val="0037233D"/>
    <w:rsid w:val="003736EF"/>
    <w:rsid w:val="003737E3"/>
    <w:rsid w:val="0037527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16D"/>
    <w:rsid w:val="003A5BC5"/>
    <w:rsid w:val="003A5D55"/>
    <w:rsid w:val="003A75E6"/>
    <w:rsid w:val="003B255B"/>
    <w:rsid w:val="003B283E"/>
    <w:rsid w:val="003B3317"/>
    <w:rsid w:val="003B4B2F"/>
    <w:rsid w:val="003B4C50"/>
    <w:rsid w:val="003B52D4"/>
    <w:rsid w:val="003B704D"/>
    <w:rsid w:val="003C1CA5"/>
    <w:rsid w:val="003C1EC7"/>
    <w:rsid w:val="003C3D8E"/>
    <w:rsid w:val="003C5E61"/>
    <w:rsid w:val="003C64A0"/>
    <w:rsid w:val="003C6F0B"/>
    <w:rsid w:val="003C7BA3"/>
    <w:rsid w:val="003D0521"/>
    <w:rsid w:val="003D3642"/>
    <w:rsid w:val="003D4E9C"/>
    <w:rsid w:val="003D5EE8"/>
    <w:rsid w:val="003E0D78"/>
    <w:rsid w:val="003E1028"/>
    <w:rsid w:val="003E1CB1"/>
    <w:rsid w:val="003E2C86"/>
    <w:rsid w:val="003E3A1D"/>
    <w:rsid w:val="003E6CA0"/>
    <w:rsid w:val="003F1F41"/>
    <w:rsid w:val="003F2FDE"/>
    <w:rsid w:val="003F330B"/>
    <w:rsid w:val="003F6FDF"/>
    <w:rsid w:val="004016F5"/>
    <w:rsid w:val="004019E9"/>
    <w:rsid w:val="004045AA"/>
    <w:rsid w:val="0040549A"/>
    <w:rsid w:val="00405CC9"/>
    <w:rsid w:val="0040711E"/>
    <w:rsid w:val="00407D67"/>
    <w:rsid w:val="00412450"/>
    <w:rsid w:val="004138DE"/>
    <w:rsid w:val="00413B39"/>
    <w:rsid w:val="00414B2F"/>
    <w:rsid w:val="00415E58"/>
    <w:rsid w:val="00416231"/>
    <w:rsid w:val="004208AB"/>
    <w:rsid w:val="004219EF"/>
    <w:rsid w:val="00421A72"/>
    <w:rsid w:val="00424348"/>
    <w:rsid w:val="00424F40"/>
    <w:rsid w:val="00426CD9"/>
    <w:rsid w:val="00426DE2"/>
    <w:rsid w:val="00427F68"/>
    <w:rsid w:val="00430FEB"/>
    <w:rsid w:val="004310EE"/>
    <w:rsid w:val="00433677"/>
    <w:rsid w:val="004340D5"/>
    <w:rsid w:val="00434880"/>
    <w:rsid w:val="00434A21"/>
    <w:rsid w:val="0043526D"/>
    <w:rsid w:val="00436C26"/>
    <w:rsid w:val="00440253"/>
    <w:rsid w:val="004460E9"/>
    <w:rsid w:val="00447B6F"/>
    <w:rsid w:val="00447E35"/>
    <w:rsid w:val="00453623"/>
    <w:rsid w:val="00453C11"/>
    <w:rsid w:val="004557B0"/>
    <w:rsid w:val="00457946"/>
    <w:rsid w:val="00457D8B"/>
    <w:rsid w:val="0046022C"/>
    <w:rsid w:val="00460A17"/>
    <w:rsid w:val="00462F79"/>
    <w:rsid w:val="00463438"/>
    <w:rsid w:val="00463ECE"/>
    <w:rsid w:val="00465388"/>
    <w:rsid w:val="004677C9"/>
    <w:rsid w:val="0047002E"/>
    <w:rsid w:val="00470BAD"/>
    <w:rsid w:val="00470CB5"/>
    <w:rsid w:val="0047108D"/>
    <w:rsid w:val="00471EAB"/>
    <w:rsid w:val="004723EE"/>
    <w:rsid w:val="00475A92"/>
    <w:rsid w:val="00477BB9"/>
    <w:rsid w:val="004800EF"/>
    <w:rsid w:val="0048425B"/>
    <w:rsid w:val="004859EE"/>
    <w:rsid w:val="004866D9"/>
    <w:rsid w:val="00487366"/>
    <w:rsid w:val="004873E4"/>
    <w:rsid w:val="0049072C"/>
    <w:rsid w:val="00490FD1"/>
    <w:rsid w:val="00491AD2"/>
    <w:rsid w:val="004935C0"/>
    <w:rsid w:val="00493B43"/>
    <w:rsid w:val="00494EB1"/>
    <w:rsid w:val="00496414"/>
    <w:rsid w:val="00497A38"/>
    <w:rsid w:val="00497D6F"/>
    <w:rsid w:val="004A42B7"/>
    <w:rsid w:val="004A45BD"/>
    <w:rsid w:val="004A4656"/>
    <w:rsid w:val="004A52CA"/>
    <w:rsid w:val="004A77B0"/>
    <w:rsid w:val="004B04BD"/>
    <w:rsid w:val="004B08A9"/>
    <w:rsid w:val="004B1CED"/>
    <w:rsid w:val="004B34A7"/>
    <w:rsid w:val="004B3B06"/>
    <w:rsid w:val="004B3ED5"/>
    <w:rsid w:val="004B4643"/>
    <w:rsid w:val="004B7F67"/>
    <w:rsid w:val="004C06BE"/>
    <w:rsid w:val="004C0938"/>
    <w:rsid w:val="004C1994"/>
    <w:rsid w:val="004C2E5C"/>
    <w:rsid w:val="004C70FC"/>
    <w:rsid w:val="004D1FE6"/>
    <w:rsid w:val="004D2675"/>
    <w:rsid w:val="004D3224"/>
    <w:rsid w:val="004D4080"/>
    <w:rsid w:val="004D58B5"/>
    <w:rsid w:val="004D6E43"/>
    <w:rsid w:val="004E05FD"/>
    <w:rsid w:val="004E1A0D"/>
    <w:rsid w:val="004E23F5"/>
    <w:rsid w:val="004E5418"/>
    <w:rsid w:val="004E63E5"/>
    <w:rsid w:val="004E6B76"/>
    <w:rsid w:val="004F1437"/>
    <w:rsid w:val="004F3540"/>
    <w:rsid w:val="004F52DB"/>
    <w:rsid w:val="004F5624"/>
    <w:rsid w:val="004F5DA4"/>
    <w:rsid w:val="004F62B2"/>
    <w:rsid w:val="004F6424"/>
    <w:rsid w:val="005040CD"/>
    <w:rsid w:val="00505229"/>
    <w:rsid w:val="00507F98"/>
    <w:rsid w:val="005108A3"/>
    <w:rsid w:val="00510DB5"/>
    <w:rsid w:val="00510F6E"/>
    <w:rsid w:val="00511422"/>
    <w:rsid w:val="005118AE"/>
    <w:rsid w:val="00511A2E"/>
    <w:rsid w:val="0051212F"/>
    <w:rsid w:val="0051587A"/>
    <w:rsid w:val="005158FA"/>
    <w:rsid w:val="005169AD"/>
    <w:rsid w:val="00517A51"/>
    <w:rsid w:val="005208B9"/>
    <w:rsid w:val="005221F0"/>
    <w:rsid w:val="005222E1"/>
    <w:rsid w:val="00524807"/>
    <w:rsid w:val="005252FE"/>
    <w:rsid w:val="00525FF9"/>
    <w:rsid w:val="00526B95"/>
    <w:rsid w:val="00532C41"/>
    <w:rsid w:val="00532D3F"/>
    <w:rsid w:val="0053386D"/>
    <w:rsid w:val="00534700"/>
    <w:rsid w:val="0053791F"/>
    <w:rsid w:val="005414AC"/>
    <w:rsid w:val="00546622"/>
    <w:rsid w:val="00547538"/>
    <w:rsid w:val="00550944"/>
    <w:rsid w:val="00553BFA"/>
    <w:rsid w:val="00554D05"/>
    <w:rsid w:val="00555DCF"/>
    <w:rsid w:val="0056077E"/>
    <w:rsid w:val="00560EDA"/>
    <w:rsid w:val="0056212D"/>
    <w:rsid w:val="005629EE"/>
    <w:rsid w:val="005630ED"/>
    <w:rsid w:val="005648FA"/>
    <w:rsid w:val="00564D50"/>
    <w:rsid w:val="005650D1"/>
    <w:rsid w:val="00567346"/>
    <w:rsid w:val="0057371B"/>
    <w:rsid w:val="00575EB8"/>
    <w:rsid w:val="0057613A"/>
    <w:rsid w:val="005804B7"/>
    <w:rsid w:val="00582A9B"/>
    <w:rsid w:val="005832AB"/>
    <w:rsid w:val="0058437C"/>
    <w:rsid w:val="00586E72"/>
    <w:rsid w:val="00591EAE"/>
    <w:rsid w:val="005935F4"/>
    <w:rsid w:val="00593E0A"/>
    <w:rsid w:val="0059672E"/>
    <w:rsid w:val="005971B0"/>
    <w:rsid w:val="005A167F"/>
    <w:rsid w:val="005A2677"/>
    <w:rsid w:val="005A346E"/>
    <w:rsid w:val="005A380B"/>
    <w:rsid w:val="005A73CF"/>
    <w:rsid w:val="005B3F6F"/>
    <w:rsid w:val="005B6EE7"/>
    <w:rsid w:val="005B798B"/>
    <w:rsid w:val="005C1FAE"/>
    <w:rsid w:val="005C39E8"/>
    <w:rsid w:val="005C5660"/>
    <w:rsid w:val="005C71E4"/>
    <w:rsid w:val="005C72E3"/>
    <w:rsid w:val="005D11B2"/>
    <w:rsid w:val="005D19E5"/>
    <w:rsid w:val="005D4788"/>
    <w:rsid w:val="005D4A0A"/>
    <w:rsid w:val="005D4B68"/>
    <w:rsid w:val="005E11C1"/>
    <w:rsid w:val="005E2563"/>
    <w:rsid w:val="005E31AC"/>
    <w:rsid w:val="005E394C"/>
    <w:rsid w:val="005E42BF"/>
    <w:rsid w:val="005E4E70"/>
    <w:rsid w:val="005E65BB"/>
    <w:rsid w:val="005F0DA0"/>
    <w:rsid w:val="005F1ED0"/>
    <w:rsid w:val="005F2718"/>
    <w:rsid w:val="005F2767"/>
    <w:rsid w:val="005F4914"/>
    <w:rsid w:val="005F62B7"/>
    <w:rsid w:val="005F67FC"/>
    <w:rsid w:val="005F6869"/>
    <w:rsid w:val="005F6BB9"/>
    <w:rsid w:val="0060239C"/>
    <w:rsid w:val="00603148"/>
    <w:rsid w:val="0060548B"/>
    <w:rsid w:val="0060659E"/>
    <w:rsid w:val="00606FC7"/>
    <w:rsid w:val="00610456"/>
    <w:rsid w:val="00611473"/>
    <w:rsid w:val="00611B36"/>
    <w:rsid w:val="00613A34"/>
    <w:rsid w:val="00615ADA"/>
    <w:rsid w:val="0062160B"/>
    <w:rsid w:val="006221CD"/>
    <w:rsid w:val="00622220"/>
    <w:rsid w:val="006250F8"/>
    <w:rsid w:val="006266A9"/>
    <w:rsid w:val="00630426"/>
    <w:rsid w:val="006316C1"/>
    <w:rsid w:val="00631ED4"/>
    <w:rsid w:val="00633BC7"/>
    <w:rsid w:val="00635174"/>
    <w:rsid w:val="00635AC7"/>
    <w:rsid w:val="00635E9C"/>
    <w:rsid w:val="0063753F"/>
    <w:rsid w:val="00637B41"/>
    <w:rsid w:val="006414EE"/>
    <w:rsid w:val="00642524"/>
    <w:rsid w:val="00642D0A"/>
    <w:rsid w:val="00644BAE"/>
    <w:rsid w:val="0064630E"/>
    <w:rsid w:val="00646FE1"/>
    <w:rsid w:val="00647075"/>
    <w:rsid w:val="0065043E"/>
    <w:rsid w:val="0065581D"/>
    <w:rsid w:val="00655C2F"/>
    <w:rsid w:val="00656477"/>
    <w:rsid w:val="00660403"/>
    <w:rsid w:val="00661140"/>
    <w:rsid w:val="0067012D"/>
    <w:rsid w:val="006710DD"/>
    <w:rsid w:val="00671FC9"/>
    <w:rsid w:val="00673200"/>
    <w:rsid w:val="00674492"/>
    <w:rsid w:val="0067501E"/>
    <w:rsid w:val="006773D2"/>
    <w:rsid w:val="00680581"/>
    <w:rsid w:val="00681A41"/>
    <w:rsid w:val="006821B2"/>
    <w:rsid w:val="006838C0"/>
    <w:rsid w:val="00685901"/>
    <w:rsid w:val="00685BB9"/>
    <w:rsid w:val="00690127"/>
    <w:rsid w:val="00691BFF"/>
    <w:rsid w:val="00693494"/>
    <w:rsid w:val="00693DD4"/>
    <w:rsid w:val="006953C1"/>
    <w:rsid w:val="00696EB2"/>
    <w:rsid w:val="006971AE"/>
    <w:rsid w:val="006A16E9"/>
    <w:rsid w:val="006A5450"/>
    <w:rsid w:val="006B0199"/>
    <w:rsid w:val="006B01C2"/>
    <w:rsid w:val="006B0A32"/>
    <w:rsid w:val="006B0BD8"/>
    <w:rsid w:val="006B4557"/>
    <w:rsid w:val="006C0251"/>
    <w:rsid w:val="006C10B4"/>
    <w:rsid w:val="006C1CA8"/>
    <w:rsid w:val="006C2B9A"/>
    <w:rsid w:val="006C39BB"/>
    <w:rsid w:val="006C4502"/>
    <w:rsid w:val="006C6114"/>
    <w:rsid w:val="006D2288"/>
    <w:rsid w:val="006D4464"/>
    <w:rsid w:val="006D5E91"/>
    <w:rsid w:val="006D7E87"/>
    <w:rsid w:val="006E14E6"/>
    <w:rsid w:val="006E1AEE"/>
    <w:rsid w:val="006E1DE4"/>
    <w:rsid w:val="006E2F52"/>
    <w:rsid w:val="006E32A9"/>
    <w:rsid w:val="006E3B9C"/>
    <w:rsid w:val="006E4239"/>
    <w:rsid w:val="006E51A2"/>
    <w:rsid w:val="006F0DE2"/>
    <w:rsid w:val="006F11BD"/>
    <w:rsid w:val="006F25B4"/>
    <w:rsid w:val="006F32C7"/>
    <w:rsid w:val="006F3392"/>
    <w:rsid w:val="006F3495"/>
    <w:rsid w:val="006F417D"/>
    <w:rsid w:val="006F5C83"/>
    <w:rsid w:val="006F67CC"/>
    <w:rsid w:val="006F6B89"/>
    <w:rsid w:val="00701C2D"/>
    <w:rsid w:val="00702162"/>
    <w:rsid w:val="00703930"/>
    <w:rsid w:val="0070610E"/>
    <w:rsid w:val="00707759"/>
    <w:rsid w:val="00710081"/>
    <w:rsid w:val="00710B0D"/>
    <w:rsid w:val="00713CB5"/>
    <w:rsid w:val="00714E3F"/>
    <w:rsid w:val="00714F1F"/>
    <w:rsid w:val="0071558B"/>
    <w:rsid w:val="00716DC4"/>
    <w:rsid w:val="0071776A"/>
    <w:rsid w:val="00721189"/>
    <w:rsid w:val="007221C3"/>
    <w:rsid w:val="007227E4"/>
    <w:rsid w:val="00722F2C"/>
    <w:rsid w:val="007254D1"/>
    <w:rsid w:val="00725B32"/>
    <w:rsid w:val="00725B3C"/>
    <w:rsid w:val="0073372D"/>
    <w:rsid w:val="00733D54"/>
    <w:rsid w:val="00736A4F"/>
    <w:rsid w:val="00737753"/>
    <w:rsid w:val="00737768"/>
    <w:rsid w:val="00740BB8"/>
    <w:rsid w:val="00740CE9"/>
    <w:rsid w:val="00741CA9"/>
    <w:rsid w:val="007428E3"/>
    <w:rsid w:val="0074394E"/>
    <w:rsid w:val="0074422D"/>
    <w:rsid w:val="00750D0A"/>
    <w:rsid w:val="00751D93"/>
    <w:rsid w:val="00752300"/>
    <w:rsid w:val="00753BF5"/>
    <w:rsid w:val="007546F8"/>
    <w:rsid w:val="0075579B"/>
    <w:rsid w:val="00755BAB"/>
    <w:rsid w:val="007573F6"/>
    <w:rsid w:val="0076080E"/>
    <w:rsid w:val="00761E16"/>
    <w:rsid w:val="0076411D"/>
    <w:rsid w:val="007670F8"/>
    <w:rsid w:val="007671D4"/>
    <w:rsid w:val="00770A85"/>
    <w:rsid w:val="00773DC9"/>
    <w:rsid w:val="0077572E"/>
    <w:rsid w:val="00777BE4"/>
    <w:rsid w:val="0078031B"/>
    <w:rsid w:val="00783D3A"/>
    <w:rsid w:val="00784F44"/>
    <w:rsid w:val="00786672"/>
    <w:rsid w:val="007872CF"/>
    <w:rsid w:val="007905E0"/>
    <w:rsid w:val="00790ED8"/>
    <w:rsid w:val="00791FF3"/>
    <w:rsid w:val="0079201C"/>
    <w:rsid w:val="0079307F"/>
    <w:rsid w:val="007940C5"/>
    <w:rsid w:val="007947C4"/>
    <w:rsid w:val="00795812"/>
    <w:rsid w:val="00795CE1"/>
    <w:rsid w:val="007A0646"/>
    <w:rsid w:val="007A06AC"/>
    <w:rsid w:val="007A1B2F"/>
    <w:rsid w:val="007A4636"/>
    <w:rsid w:val="007A54E2"/>
    <w:rsid w:val="007B1014"/>
    <w:rsid w:val="007B103F"/>
    <w:rsid w:val="007B1484"/>
    <w:rsid w:val="007B1A10"/>
    <w:rsid w:val="007B31AB"/>
    <w:rsid w:val="007B3268"/>
    <w:rsid w:val="007B37F1"/>
    <w:rsid w:val="007B3FF7"/>
    <w:rsid w:val="007B42D3"/>
    <w:rsid w:val="007B46D9"/>
    <w:rsid w:val="007B5E03"/>
    <w:rsid w:val="007B6659"/>
    <w:rsid w:val="007B6C39"/>
    <w:rsid w:val="007B76AB"/>
    <w:rsid w:val="007B7DBD"/>
    <w:rsid w:val="007C264B"/>
    <w:rsid w:val="007C309E"/>
    <w:rsid w:val="007C3EC3"/>
    <w:rsid w:val="007C45D3"/>
    <w:rsid w:val="007C597B"/>
    <w:rsid w:val="007C6072"/>
    <w:rsid w:val="007C6E38"/>
    <w:rsid w:val="007C760C"/>
    <w:rsid w:val="007D08FD"/>
    <w:rsid w:val="007D1584"/>
    <w:rsid w:val="007D2044"/>
    <w:rsid w:val="007D2F78"/>
    <w:rsid w:val="007D4F33"/>
    <w:rsid w:val="007D554B"/>
    <w:rsid w:val="007D65C7"/>
    <w:rsid w:val="007D74D2"/>
    <w:rsid w:val="007D76A5"/>
    <w:rsid w:val="007D79B5"/>
    <w:rsid w:val="007E1EBF"/>
    <w:rsid w:val="007E2334"/>
    <w:rsid w:val="007E23CE"/>
    <w:rsid w:val="007E2CE7"/>
    <w:rsid w:val="007E43D0"/>
    <w:rsid w:val="007E4F00"/>
    <w:rsid w:val="007E4F0A"/>
    <w:rsid w:val="007E54F8"/>
    <w:rsid w:val="007E5987"/>
    <w:rsid w:val="007E5BD8"/>
    <w:rsid w:val="007E7BF9"/>
    <w:rsid w:val="007F02BC"/>
    <w:rsid w:val="007F1D17"/>
    <w:rsid w:val="007F20D7"/>
    <w:rsid w:val="007F2E65"/>
    <w:rsid w:val="007F43BA"/>
    <w:rsid w:val="007F45D1"/>
    <w:rsid w:val="007F48BB"/>
    <w:rsid w:val="007F64BE"/>
    <w:rsid w:val="007F6DC3"/>
    <w:rsid w:val="008006B4"/>
    <w:rsid w:val="008015B6"/>
    <w:rsid w:val="00803FD4"/>
    <w:rsid w:val="0080481C"/>
    <w:rsid w:val="00804C54"/>
    <w:rsid w:val="008056DD"/>
    <w:rsid w:val="0081104C"/>
    <w:rsid w:val="00811A6D"/>
    <w:rsid w:val="008121F2"/>
    <w:rsid w:val="00812D16"/>
    <w:rsid w:val="00816C51"/>
    <w:rsid w:val="00821865"/>
    <w:rsid w:val="008225EB"/>
    <w:rsid w:val="0082327D"/>
    <w:rsid w:val="0082433D"/>
    <w:rsid w:val="00826509"/>
    <w:rsid w:val="0082738B"/>
    <w:rsid w:val="0083354D"/>
    <w:rsid w:val="0083561B"/>
    <w:rsid w:val="008378A2"/>
    <w:rsid w:val="00837D78"/>
    <w:rsid w:val="00840D79"/>
    <w:rsid w:val="00842A21"/>
    <w:rsid w:val="00844054"/>
    <w:rsid w:val="00845DAD"/>
    <w:rsid w:val="00851377"/>
    <w:rsid w:val="008513C1"/>
    <w:rsid w:val="00851C1F"/>
    <w:rsid w:val="0085409D"/>
    <w:rsid w:val="0085437C"/>
    <w:rsid w:val="00854B2F"/>
    <w:rsid w:val="00855481"/>
    <w:rsid w:val="00856354"/>
    <w:rsid w:val="008568E1"/>
    <w:rsid w:val="00856BE9"/>
    <w:rsid w:val="008578F8"/>
    <w:rsid w:val="00860566"/>
    <w:rsid w:val="0086129A"/>
    <w:rsid w:val="0086165C"/>
    <w:rsid w:val="00861B26"/>
    <w:rsid w:val="00862EED"/>
    <w:rsid w:val="008643FC"/>
    <w:rsid w:val="008649B9"/>
    <w:rsid w:val="0086784F"/>
    <w:rsid w:val="00870394"/>
    <w:rsid w:val="0087073B"/>
    <w:rsid w:val="008718FD"/>
    <w:rsid w:val="00873546"/>
    <w:rsid w:val="00873967"/>
    <w:rsid w:val="008743BB"/>
    <w:rsid w:val="008770D4"/>
    <w:rsid w:val="008800E5"/>
    <w:rsid w:val="00880305"/>
    <w:rsid w:val="0088127F"/>
    <w:rsid w:val="008815EF"/>
    <w:rsid w:val="00883ED5"/>
    <w:rsid w:val="0088503F"/>
    <w:rsid w:val="00885273"/>
    <w:rsid w:val="00885F2C"/>
    <w:rsid w:val="008861F4"/>
    <w:rsid w:val="00886386"/>
    <w:rsid w:val="0088701C"/>
    <w:rsid w:val="00887D4D"/>
    <w:rsid w:val="00892459"/>
    <w:rsid w:val="008929AA"/>
    <w:rsid w:val="00892AA5"/>
    <w:rsid w:val="0089499B"/>
    <w:rsid w:val="00894ACA"/>
    <w:rsid w:val="00894EC5"/>
    <w:rsid w:val="00896658"/>
    <w:rsid w:val="008967B5"/>
    <w:rsid w:val="008A03AC"/>
    <w:rsid w:val="008A1008"/>
    <w:rsid w:val="008A345A"/>
    <w:rsid w:val="008A3DB9"/>
    <w:rsid w:val="008A6A5C"/>
    <w:rsid w:val="008A7316"/>
    <w:rsid w:val="008A7F81"/>
    <w:rsid w:val="008B02BB"/>
    <w:rsid w:val="008B4A1C"/>
    <w:rsid w:val="008B500A"/>
    <w:rsid w:val="008B5329"/>
    <w:rsid w:val="008C090B"/>
    <w:rsid w:val="008C1610"/>
    <w:rsid w:val="008C2D0E"/>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4AC4"/>
    <w:rsid w:val="008D6BE8"/>
    <w:rsid w:val="008E205A"/>
    <w:rsid w:val="008E27E9"/>
    <w:rsid w:val="008E42DE"/>
    <w:rsid w:val="008F2C49"/>
    <w:rsid w:val="008F36F0"/>
    <w:rsid w:val="008F5AD7"/>
    <w:rsid w:val="008F66BC"/>
    <w:rsid w:val="008F7CFF"/>
    <w:rsid w:val="008F7ED1"/>
    <w:rsid w:val="00901C8D"/>
    <w:rsid w:val="0090479E"/>
    <w:rsid w:val="00904A4D"/>
    <w:rsid w:val="00905643"/>
    <w:rsid w:val="00905EE9"/>
    <w:rsid w:val="00906126"/>
    <w:rsid w:val="009065F4"/>
    <w:rsid w:val="009075A7"/>
    <w:rsid w:val="00907DFB"/>
    <w:rsid w:val="00910624"/>
    <w:rsid w:val="00910FBA"/>
    <w:rsid w:val="00911D39"/>
    <w:rsid w:val="00912B9F"/>
    <w:rsid w:val="00915789"/>
    <w:rsid w:val="00917C0F"/>
    <w:rsid w:val="0092040E"/>
    <w:rsid w:val="00920C6C"/>
    <w:rsid w:val="00921897"/>
    <w:rsid w:val="00921C6D"/>
    <w:rsid w:val="009227D9"/>
    <w:rsid w:val="00923C44"/>
    <w:rsid w:val="009255C3"/>
    <w:rsid w:val="00927791"/>
    <w:rsid w:val="00927FF4"/>
    <w:rsid w:val="00930607"/>
    <w:rsid w:val="00930D0A"/>
    <w:rsid w:val="009329BA"/>
    <w:rsid w:val="0093304D"/>
    <w:rsid w:val="009367F7"/>
    <w:rsid w:val="00936939"/>
    <w:rsid w:val="0094053B"/>
    <w:rsid w:val="009413E2"/>
    <w:rsid w:val="00942040"/>
    <w:rsid w:val="00942C74"/>
    <w:rsid w:val="00942C9F"/>
    <w:rsid w:val="00943F98"/>
    <w:rsid w:val="00945631"/>
    <w:rsid w:val="00947549"/>
    <w:rsid w:val="00947CF3"/>
    <w:rsid w:val="0095793C"/>
    <w:rsid w:val="0096111E"/>
    <w:rsid w:val="00961125"/>
    <w:rsid w:val="009623D8"/>
    <w:rsid w:val="00963362"/>
    <w:rsid w:val="00963BD1"/>
    <w:rsid w:val="009667ED"/>
    <w:rsid w:val="00966B1F"/>
    <w:rsid w:val="00970A7E"/>
    <w:rsid w:val="0097116E"/>
    <w:rsid w:val="00974518"/>
    <w:rsid w:val="00974F2B"/>
    <w:rsid w:val="0097746A"/>
    <w:rsid w:val="009800BC"/>
    <w:rsid w:val="00980FE0"/>
    <w:rsid w:val="00985F8B"/>
    <w:rsid w:val="00990C3B"/>
    <w:rsid w:val="00991CBD"/>
    <w:rsid w:val="009921E6"/>
    <w:rsid w:val="009928B7"/>
    <w:rsid w:val="00992938"/>
    <w:rsid w:val="0099321A"/>
    <w:rsid w:val="009947E8"/>
    <w:rsid w:val="009960B7"/>
    <w:rsid w:val="00996F08"/>
    <w:rsid w:val="009972FE"/>
    <w:rsid w:val="009A3505"/>
    <w:rsid w:val="009B536C"/>
    <w:rsid w:val="009B5C19"/>
    <w:rsid w:val="009B6496"/>
    <w:rsid w:val="009C01DA"/>
    <w:rsid w:val="009C1528"/>
    <w:rsid w:val="009C20CC"/>
    <w:rsid w:val="009C2BDF"/>
    <w:rsid w:val="009C3558"/>
    <w:rsid w:val="009C398E"/>
    <w:rsid w:val="009C47C1"/>
    <w:rsid w:val="009C4CBF"/>
    <w:rsid w:val="009C562E"/>
    <w:rsid w:val="009C5E44"/>
    <w:rsid w:val="009C7531"/>
    <w:rsid w:val="009D08F2"/>
    <w:rsid w:val="009D220C"/>
    <w:rsid w:val="009D221F"/>
    <w:rsid w:val="009D58C3"/>
    <w:rsid w:val="009E09F0"/>
    <w:rsid w:val="009E19E8"/>
    <w:rsid w:val="009E377C"/>
    <w:rsid w:val="009E411C"/>
    <w:rsid w:val="009E458A"/>
    <w:rsid w:val="009E5316"/>
    <w:rsid w:val="009E5D7C"/>
    <w:rsid w:val="009E5DFC"/>
    <w:rsid w:val="009F1789"/>
    <w:rsid w:val="009F2E3B"/>
    <w:rsid w:val="009F36D2"/>
    <w:rsid w:val="009F39E9"/>
    <w:rsid w:val="009F3B6B"/>
    <w:rsid w:val="009F3DB7"/>
    <w:rsid w:val="009F4504"/>
    <w:rsid w:val="009F502C"/>
    <w:rsid w:val="009F603B"/>
    <w:rsid w:val="009F6987"/>
    <w:rsid w:val="009F720F"/>
    <w:rsid w:val="009F7EC1"/>
    <w:rsid w:val="00A00D68"/>
    <w:rsid w:val="00A010E7"/>
    <w:rsid w:val="00A01A17"/>
    <w:rsid w:val="00A01A60"/>
    <w:rsid w:val="00A06E6E"/>
    <w:rsid w:val="00A076F9"/>
    <w:rsid w:val="00A07997"/>
    <w:rsid w:val="00A07F87"/>
    <w:rsid w:val="00A13659"/>
    <w:rsid w:val="00A1637F"/>
    <w:rsid w:val="00A17665"/>
    <w:rsid w:val="00A206ED"/>
    <w:rsid w:val="00A20806"/>
    <w:rsid w:val="00A20C7F"/>
    <w:rsid w:val="00A20E91"/>
    <w:rsid w:val="00A21D41"/>
    <w:rsid w:val="00A22042"/>
    <w:rsid w:val="00A22DBA"/>
    <w:rsid w:val="00A230F6"/>
    <w:rsid w:val="00A2329D"/>
    <w:rsid w:val="00A23B23"/>
    <w:rsid w:val="00A2490E"/>
    <w:rsid w:val="00A25442"/>
    <w:rsid w:val="00A25BFF"/>
    <w:rsid w:val="00A26648"/>
    <w:rsid w:val="00A26F79"/>
    <w:rsid w:val="00A27522"/>
    <w:rsid w:val="00A3136F"/>
    <w:rsid w:val="00A33165"/>
    <w:rsid w:val="00A34382"/>
    <w:rsid w:val="00A34D0C"/>
    <w:rsid w:val="00A34D76"/>
    <w:rsid w:val="00A35637"/>
    <w:rsid w:val="00A365D0"/>
    <w:rsid w:val="00A402B8"/>
    <w:rsid w:val="00A4043E"/>
    <w:rsid w:val="00A437D9"/>
    <w:rsid w:val="00A43C16"/>
    <w:rsid w:val="00A443A6"/>
    <w:rsid w:val="00A45A1A"/>
    <w:rsid w:val="00A45E61"/>
    <w:rsid w:val="00A47F32"/>
    <w:rsid w:val="00A53220"/>
    <w:rsid w:val="00A538E6"/>
    <w:rsid w:val="00A54514"/>
    <w:rsid w:val="00A55760"/>
    <w:rsid w:val="00A56102"/>
    <w:rsid w:val="00A56800"/>
    <w:rsid w:val="00A56D7E"/>
    <w:rsid w:val="00A57404"/>
    <w:rsid w:val="00A575BD"/>
    <w:rsid w:val="00A60EEC"/>
    <w:rsid w:val="00A63B83"/>
    <w:rsid w:val="00A6597A"/>
    <w:rsid w:val="00A65BD9"/>
    <w:rsid w:val="00A66718"/>
    <w:rsid w:val="00A66E54"/>
    <w:rsid w:val="00A671EF"/>
    <w:rsid w:val="00A67911"/>
    <w:rsid w:val="00A70B31"/>
    <w:rsid w:val="00A7279A"/>
    <w:rsid w:val="00A733BF"/>
    <w:rsid w:val="00A736E2"/>
    <w:rsid w:val="00A73A74"/>
    <w:rsid w:val="00A759FE"/>
    <w:rsid w:val="00A75FE1"/>
    <w:rsid w:val="00A76D67"/>
    <w:rsid w:val="00A77562"/>
    <w:rsid w:val="00A776B8"/>
    <w:rsid w:val="00A81EB6"/>
    <w:rsid w:val="00A837FE"/>
    <w:rsid w:val="00A85357"/>
    <w:rsid w:val="00A86120"/>
    <w:rsid w:val="00A871E5"/>
    <w:rsid w:val="00A902DD"/>
    <w:rsid w:val="00A91617"/>
    <w:rsid w:val="00A93A87"/>
    <w:rsid w:val="00A93C1C"/>
    <w:rsid w:val="00A96922"/>
    <w:rsid w:val="00A96FA8"/>
    <w:rsid w:val="00A975CF"/>
    <w:rsid w:val="00A9770A"/>
    <w:rsid w:val="00AA0A43"/>
    <w:rsid w:val="00AA0DD3"/>
    <w:rsid w:val="00AA1C07"/>
    <w:rsid w:val="00AA3688"/>
    <w:rsid w:val="00AA5887"/>
    <w:rsid w:val="00AA655E"/>
    <w:rsid w:val="00AB19F8"/>
    <w:rsid w:val="00AB2A61"/>
    <w:rsid w:val="00AB3A12"/>
    <w:rsid w:val="00AB5A8D"/>
    <w:rsid w:val="00AB6642"/>
    <w:rsid w:val="00AC26A9"/>
    <w:rsid w:val="00AC2EFE"/>
    <w:rsid w:val="00AC3930"/>
    <w:rsid w:val="00AC3AB1"/>
    <w:rsid w:val="00AC4A55"/>
    <w:rsid w:val="00AC68C6"/>
    <w:rsid w:val="00AC79C1"/>
    <w:rsid w:val="00AC7CA4"/>
    <w:rsid w:val="00AD3E8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483C"/>
    <w:rsid w:val="00AF5CEE"/>
    <w:rsid w:val="00AF7506"/>
    <w:rsid w:val="00B007DD"/>
    <w:rsid w:val="00B0098A"/>
    <w:rsid w:val="00B01016"/>
    <w:rsid w:val="00B0146E"/>
    <w:rsid w:val="00B02160"/>
    <w:rsid w:val="00B027CB"/>
    <w:rsid w:val="00B02FD0"/>
    <w:rsid w:val="00B0352B"/>
    <w:rsid w:val="00B04432"/>
    <w:rsid w:val="00B073E6"/>
    <w:rsid w:val="00B074F8"/>
    <w:rsid w:val="00B10393"/>
    <w:rsid w:val="00B11A3D"/>
    <w:rsid w:val="00B121B0"/>
    <w:rsid w:val="00B13B87"/>
    <w:rsid w:val="00B146A6"/>
    <w:rsid w:val="00B16674"/>
    <w:rsid w:val="00B17FAB"/>
    <w:rsid w:val="00B22C5F"/>
    <w:rsid w:val="00B23687"/>
    <w:rsid w:val="00B25710"/>
    <w:rsid w:val="00B27B03"/>
    <w:rsid w:val="00B31B62"/>
    <w:rsid w:val="00B31D4D"/>
    <w:rsid w:val="00B3208E"/>
    <w:rsid w:val="00B32DD2"/>
    <w:rsid w:val="00B33711"/>
    <w:rsid w:val="00B34889"/>
    <w:rsid w:val="00B354D8"/>
    <w:rsid w:val="00B35676"/>
    <w:rsid w:val="00B357FE"/>
    <w:rsid w:val="00B37550"/>
    <w:rsid w:val="00B4024A"/>
    <w:rsid w:val="00B402C6"/>
    <w:rsid w:val="00B41DC1"/>
    <w:rsid w:val="00B42F69"/>
    <w:rsid w:val="00B46EC7"/>
    <w:rsid w:val="00B50A91"/>
    <w:rsid w:val="00B5160B"/>
    <w:rsid w:val="00B51761"/>
    <w:rsid w:val="00B51871"/>
    <w:rsid w:val="00B51B71"/>
    <w:rsid w:val="00B52022"/>
    <w:rsid w:val="00B52187"/>
    <w:rsid w:val="00B54691"/>
    <w:rsid w:val="00B60CCD"/>
    <w:rsid w:val="00B62854"/>
    <w:rsid w:val="00B62EF1"/>
    <w:rsid w:val="00B640CC"/>
    <w:rsid w:val="00B645B6"/>
    <w:rsid w:val="00B64B2F"/>
    <w:rsid w:val="00B656FD"/>
    <w:rsid w:val="00B667BF"/>
    <w:rsid w:val="00B674D6"/>
    <w:rsid w:val="00B6797D"/>
    <w:rsid w:val="00B713FF"/>
    <w:rsid w:val="00B7245B"/>
    <w:rsid w:val="00B735B8"/>
    <w:rsid w:val="00B73FF8"/>
    <w:rsid w:val="00B74858"/>
    <w:rsid w:val="00B752EB"/>
    <w:rsid w:val="00B7570D"/>
    <w:rsid w:val="00B77BE4"/>
    <w:rsid w:val="00B77BEA"/>
    <w:rsid w:val="00B812BE"/>
    <w:rsid w:val="00B813D5"/>
    <w:rsid w:val="00B8258D"/>
    <w:rsid w:val="00B825B4"/>
    <w:rsid w:val="00B83704"/>
    <w:rsid w:val="00B84E7E"/>
    <w:rsid w:val="00B86608"/>
    <w:rsid w:val="00B8717B"/>
    <w:rsid w:val="00B87847"/>
    <w:rsid w:val="00B90477"/>
    <w:rsid w:val="00B91F55"/>
    <w:rsid w:val="00B92AA5"/>
    <w:rsid w:val="00B9368A"/>
    <w:rsid w:val="00B93904"/>
    <w:rsid w:val="00B955FE"/>
    <w:rsid w:val="00B96744"/>
    <w:rsid w:val="00B97F4D"/>
    <w:rsid w:val="00BA0B9F"/>
    <w:rsid w:val="00BA3287"/>
    <w:rsid w:val="00BA4364"/>
    <w:rsid w:val="00BA6419"/>
    <w:rsid w:val="00BA6550"/>
    <w:rsid w:val="00BB3642"/>
    <w:rsid w:val="00BB4A3B"/>
    <w:rsid w:val="00BB59F6"/>
    <w:rsid w:val="00BB5EF0"/>
    <w:rsid w:val="00BB66AB"/>
    <w:rsid w:val="00BB7BBA"/>
    <w:rsid w:val="00BC0AD6"/>
    <w:rsid w:val="00BC0BCC"/>
    <w:rsid w:val="00BC122E"/>
    <w:rsid w:val="00BC3584"/>
    <w:rsid w:val="00BC4EC7"/>
    <w:rsid w:val="00BC5798"/>
    <w:rsid w:val="00BC5838"/>
    <w:rsid w:val="00BC6DC2"/>
    <w:rsid w:val="00BD03B4"/>
    <w:rsid w:val="00BE4ED6"/>
    <w:rsid w:val="00BE54F3"/>
    <w:rsid w:val="00BE5F67"/>
    <w:rsid w:val="00BE7920"/>
    <w:rsid w:val="00BE7CE8"/>
    <w:rsid w:val="00BF0530"/>
    <w:rsid w:val="00BF1E46"/>
    <w:rsid w:val="00BF2A3A"/>
    <w:rsid w:val="00BF2CD1"/>
    <w:rsid w:val="00BF3D54"/>
    <w:rsid w:val="00BF4B6A"/>
    <w:rsid w:val="00BF5135"/>
    <w:rsid w:val="00C00312"/>
    <w:rsid w:val="00C00828"/>
    <w:rsid w:val="00C009F5"/>
    <w:rsid w:val="00C01129"/>
    <w:rsid w:val="00C02239"/>
    <w:rsid w:val="00C022E1"/>
    <w:rsid w:val="00C0398D"/>
    <w:rsid w:val="00C05C3D"/>
    <w:rsid w:val="00C06E76"/>
    <w:rsid w:val="00C071AC"/>
    <w:rsid w:val="00C107EA"/>
    <w:rsid w:val="00C109A2"/>
    <w:rsid w:val="00C11E4C"/>
    <w:rsid w:val="00C14954"/>
    <w:rsid w:val="00C179B0"/>
    <w:rsid w:val="00C20245"/>
    <w:rsid w:val="00C20CA6"/>
    <w:rsid w:val="00C20D58"/>
    <w:rsid w:val="00C20FCE"/>
    <w:rsid w:val="00C226F9"/>
    <w:rsid w:val="00C23398"/>
    <w:rsid w:val="00C23B23"/>
    <w:rsid w:val="00C2428B"/>
    <w:rsid w:val="00C24711"/>
    <w:rsid w:val="00C26C22"/>
    <w:rsid w:val="00C27B03"/>
    <w:rsid w:val="00C27EFD"/>
    <w:rsid w:val="00C3089B"/>
    <w:rsid w:val="00C31D72"/>
    <w:rsid w:val="00C34B40"/>
    <w:rsid w:val="00C35836"/>
    <w:rsid w:val="00C408FB"/>
    <w:rsid w:val="00C41CD3"/>
    <w:rsid w:val="00C43438"/>
    <w:rsid w:val="00C44264"/>
    <w:rsid w:val="00C46251"/>
    <w:rsid w:val="00C4790F"/>
    <w:rsid w:val="00C47FC0"/>
    <w:rsid w:val="00C5189F"/>
    <w:rsid w:val="00C528CC"/>
    <w:rsid w:val="00C53ABD"/>
    <w:rsid w:val="00C53AD3"/>
    <w:rsid w:val="00C53C94"/>
    <w:rsid w:val="00C57597"/>
    <w:rsid w:val="00C57741"/>
    <w:rsid w:val="00C6074F"/>
    <w:rsid w:val="00C62568"/>
    <w:rsid w:val="00C64143"/>
    <w:rsid w:val="00C6434D"/>
    <w:rsid w:val="00C652E5"/>
    <w:rsid w:val="00C67446"/>
    <w:rsid w:val="00C70962"/>
    <w:rsid w:val="00C71674"/>
    <w:rsid w:val="00C740CC"/>
    <w:rsid w:val="00C74F8B"/>
    <w:rsid w:val="00C7697F"/>
    <w:rsid w:val="00C77FC5"/>
    <w:rsid w:val="00C8136C"/>
    <w:rsid w:val="00C82FAC"/>
    <w:rsid w:val="00C82FFA"/>
    <w:rsid w:val="00C84A1B"/>
    <w:rsid w:val="00C85521"/>
    <w:rsid w:val="00C856C0"/>
    <w:rsid w:val="00C863EE"/>
    <w:rsid w:val="00C90720"/>
    <w:rsid w:val="00C92646"/>
    <w:rsid w:val="00C9316A"/>
    <w:rsid w:val="00C937E7"/>
    <w:rsid w:val="00C93B5E"/>
    <w:rsid w:val="00C9494A"/>
    <w:rsid w:val="00C95D8D"/>
    <w:rsid w:val="00C97C7F"/>
    <w:rsid w:val="00CA2283"/>
    <w:rsid w:val="00CA2AEF"/>
    <w:rsid w:val="00CA2CA3"/>
    <w:rsid w:val="00CA325F"/>
    <w:rsid w:val="00CA33B8"/>
    <w:rsid w:val="00CB1582"/>
    <w:rsid w:val="00CB22B7"/>
    <w:rsid w:val="00CB31DA"/>
    <w:rsid w:val="00CB5032"/>
    <w:rsid w:val="00CB5AB4"/>
    <w:rsid w:val="00CB7DF6"/>
    <w:rsid w:val="00CC303F"/>
    <w:rsid w:val="00CC3C96"/>
    <w:rsid w:val="00CC5EAB"/>
    <w:rsid w:val="00CD077C"/>
    <w:rsid w:val="00CD342A"/>
    <w:rsid w:val="00CD3940"/>
    <w:rsid w:val="00CE2F14"/>
    <w:rsid w:val="00CE3B93"/>
    <w:rsid w:val="00CE52B8"/>
    <w:rsid w:val="00CE6A0B"/>
    <w:rsid w:val="00CE7BF6"/>
    <w:rsid w:val="00CF079A"/>
    <w:rsid w:val="00CF0950"/>
    <w:rsid w:val="00CF15F4"/>
    <w:rsid w:val="00CF3B07"/>
    <w:rsid w:val="00CF4C13"/>
    <w:rsid w:val="00CF62E0"/>
    <w:rsid w:val="00CF6384"/>
    <w:rsid w:val="00CF6902"/>
    <w:rsid w:val="00CF6B7F"/>
    <w:rsid w:val="00D004D7"/>
    <w:rsid w:val="00D006D5"/>
    <w:rsid w:val="00D00AD4"/>
    <w:rsid w:val="00D02B8F"/>
    <w:rsid w:val="00D0401F"/>
    <w:rsid w:val="00D06E88"/>
    <w:rsid w:val="00D11F90"/>
    <w:rsid w:val="00D120BA"/>
    <w:rsid w:val="00D13527"/>
    <w:rsid w:val="00D15E4E"/>
    <w:rsid w:val="00D16E76"/>
    <w:rsid w:val="00D16F06"/>
    <w:rsid w:val="00D17601"/>
    <w:rsid w:val="00D20A13"/>
    <w:rsid w:val="00D20D6E"/>
    <w:rsid w:val="00D21300"/>
    <w:rsid w:val="00D21792"/>
    <w:rsid w:val="00D22F7B"/>
    <w:rsid w:val="00D230DC"/>
    <w:rsid w:val="00D26C9A"/>
    <w:rsid w:val="00D303E8"/>
    <w:rsid w:val="00D31BA6"/>
    <w:rsid w:val="00D32A77"/>
    <w:rsid w:val="00D335E1"/>
    <w:rsid w:val="00D3545E"/>
    <w:rsid w:val="00D35FEA"/>
    <w:rsid w:val="00D366E4"/>
    <w:rsid w:val="00D423AC"/>
    <w:rsid w:val="00D44B15"/>
    <w:rsid w:val="00D44DC6"/>
    <w:rsid w:val="00D476EA"/>
    <w:rsid w:val="00D50DEC"/>
    <w:rsid w:val="00D514E5"/>
    <w:rsid w:val="00D53589"/>
    <w:rsid w:val="00D539D5"/>
    <w:rsid w:val="00D544D5"/>
    <w:rsid w:val="00D55CB4"/>
    <w:rsid w:val="00D56271"/>
    <w:rsid w:val="00D57897"/>
    <w:rsid w:val="00D602DE"/>
    <w:rsid w:val="00D6096A"/>
    <w:rsid w:val="00D60ABE"/>
    <w:rsid w:val="00D60CE5"/>
    <w:rsid w:val="00D61811"/>
    <w:rsid w:val="00D62DDB"/>
    <w:rsid w:val="00D63764"/>
    <w:rsid w:val="00D63F9F"/>
    <w:rsid w:val="00D643D1"/>
    <w:rsid w:val="00D646D3"/>
    <w:rsid w:val="00D662F2"/>
    <w:rsid w:val="00D665F1"/>
    <w:rsid w:val="00D667A2"/>
    <w:rsid w:val="00D6711E"/>
    <w:rsid w:val="00D700DC"/>
    <w:rsid w:val="00D73B08"/>
    <w:rsid w:val="00D80127"/>
    <w:rsid w:val="00D804E2"/>
    <w:rsid w:val="00D805D1"/>
    <w:rsid w:val="00D81FB3"/>
    <w:rsid w:val="00D82FD7"/>
    <w:rsid w:val="00D84FA6"/>
    <w:rsid w:val="00D85C5F"/>
    <w:rsid w:val="00D85ECC"/>
    <w:rsid w:val="00D864C7"/>
    <w:rsid w:val="00D86A4A"/>
    <w:rsid w:val="00D86EB7"/>
    <w:rsid w:val="00D91E9F"/>
    <w:rsid w:val="00D92B5E"/>
    <w:rsid w:val="00D93388"/>
    <w:rsid w:val="00D93CFF"/>
    <w:rsid w:val="00D95457"/>
    <w:rsid w:val="00D97A7B"/>
    <w:rsid w:val="00DA1259"/>
    <w:rsid w:val="00DA1AAD"/>
    <w:rsid w:val="00DA1E08"/>
    <w:rsid w:val="00DA28C7"/>
    <w:rsid w:val="00DA2904"/>
    <w:rsid w:val="00DA4A52"/>
    <w:rsid w:val="00DA4FBC"/>
    <w:rsid w:val="00DA61B9"/>
    <w:rsid w:val="00DA6253"/>
    <w:rsid w:val="00DA7457"/>
    <w:rsid w:val="00DB0196"/>
    <w:rsid w:val="00DB0E15"/>
    <w:rsid w:val="00DB1083"/>
    <w:rsid w:val="00DB1B31"/>
    <w:rsid w:val="00DB2995"/>
    <w:rsid w:val="00DB2C68"/>
    <w:rsid w:val="00DB2ED0"/>
    <w:rsid w:val="00DB38F0"/>
    <w:rsid w:val="00DB3EE8"/>
    <w:rsid w:val="00DB4701"/>
    <w:rsid w:val="00DB4E76"/>
    <w:rsid w:val="00DB59C0"/>
    <w:rsid w:val="00DC0146"/>
    <w:rsid w:val="00DC03EE"/>
    <w:rsid w:val="00DC36B8"/>
    <w:rsid w:val="00DC53F2"/>
    <w:rsid w:val="00DC6B01"/>
    <w:rsid w:val="00DC70C2"/>
    <w:rsid w:val="00DC7797"/>
    <w:rsid w:val="00DC7E53"/>
    <w:rsid w:val="00DD078A"/>
    <w:rsid w:val="00DD1737"/>
    <w:rsid w:val="00DD2552"/>
    <w:rsid w:val="00DD34E1"/>
    <w:rsid w:val="00DD45E7"/>
    <w:rsid w:val="00DD71F6"/>
    <w:rsid w:val="00DD7667"/>
    <w:rsid w:val="00DD777C"/>
    <w:rsid w:val="00DE0D2F"/>
    <w:rsid w:val="00DE0D75"/>
    <w:rsid w:val="00DE19EB"/>
    <w:rsid w:val="00DE5B0F"/>
    <w:rsid w:val="00DF0FE3"/>
    <w:rsid w:val="00DF2CB1"/>
    <w:rsid w:val="00DF69F9"/>
    <w:rsid w:val="00E02160"/>
    <w:rsid w:val="00E02579"/>
    <w:rsid w:val="00E02B50"/>
    <w:rsid w:val="00E04B3F"/>
    <w:rsid w:val="00E060C1"/>
    <w:rsid w:val="00E06B1E"/>
    <w:rsid w:val="00E07787"/>
    <w:rsid w:val="00E10AAF"/>
    <w:rsid w:val="00E11D49"/>
    <w:rsid w:val="00E147D5"/>
    <w:rsid w:val="00E14C0E"/>
    <w:rsid w:val="00E16642"/>
    <w:rsid w:val="00E1787C"/>
    <w:rsid w:val="00E202EC"/>
    <w:rsid w:val="00E2249E"/>
    <w:rsid w:val="00E22B76"/>
    <w:rsid w:val="00E234F1"/>
    <w:rsid w:val="00E241ED"/>
    <w:rsid w:val="00E24E3A"/>
    <w:rsid w:val="00E25AF8"/>
    <w:rsid w:val="00E26A43"/>
    <w:rsid w:val="00E26C55"/>
    <w:rsid w:val="00E26F6C"/>
    <w:rsid w:val="00E27AF4"/>
    <w:rsid w:val="00E31BD0"/>
    <w:rsid w:val="00E34CA3"/>
    <w:rsid w:val="00E35C4A"/>
    <w:rsid w:val="00E37A0F"/>
    <w:rsid w:val="00E37DA6"/>
    <w:rsid w:val="00E37FE3"/>
    <w:rsid w:val="00E40EB7"/>
    <w:rsid w:val="00E43AAA"/>
    <w:rsid w:val="00E44C62"/>
    <w:rsid w:val="00E47272"/>
    <w:rsid w:val="00E47D3A"/>
    <w:rsid w:val="00E5387C"/>
    <w:rsid w:val="00E54EF2"/>
    <w:rsid w:val="00E55AD9"/>
    <w:rsid w:val="00E5661A"/>
    <w:rsid w:val="00E608E9"/>
    <w:rsid w:val="00E60DC5"/>
    <w:rsid w:val="00E6137E"/>
    <w:rsid w:val="00E63559"/>
    <w:rsid w:val="00E67180"/>
    <w:rsid w:val="00E676E2"/>
    <w:rsid w:val="00E74FA5"/>
    <w:rsid w:val="00E756A8"/>
    <w:rsid w:val="00E76032"/>
    <w:rsid w:val="00E768F2"/>
    <w:rsid w:val="00E77B64"/>
    <w:rsid w:val="00E77E9E"/>
    <w:rsid w:val="00E81AD5"/>
    <w:rsid w:val="00E81DED"/>
    <w:rsid w:val="00E82316"/>
    <w:rsid w:val="00E825B3"/>
    <w:rsid w:val="00E8373A"/>
    <w:rsid w:val="00E83A59"/>
    <w:rsid w:val="00E849DE"/>
    <w:rsid w:val="00E84AD4"/>
    <w:rsid w:val="00E85948"/>
    <w:rsid w:val="00E86536"/>
    <w:rsid w:val="00E87FDC"/>
    <w:rsid w:val="00E900D8"/>
    <w:rsid w:val="00E9167E"/>
    <w:rsid w:val="00E922A4"/>
    <w:rsid w:val="00E925CE"/>
    <w:rsid w:val="00E93E95"/>
    <w:rsid w:val="00E93F3F"/>
    <w:rsid w:val="00E96A0A"/>
    <w:rsid w:val="00EA05D9"/>
    <w:rsid w:val="00EA1104"/>
    <w:rsid w:val="00EA28F6"/>
    <w:rsid w:val="00EA38D5"/>
    <w:rsid w:val="00EA5257"/>
    <w:rsid w:val="00EA59B6"/>
    <w:rsid w:val="00EA6786"/>
    <w:rsid w:val="00EA7415"/>
    <w:rsid w:val="00EB0433"/>
    <w:rsid w:val="00EB14B5"/>
    <w:rsid w:val="00EB1B8B"/>
    <w:rsid w:val="00EB24EC"/>
    <w:rsid w:val="00EB36F4"/>
    <w:rsid w:val="00EB3C54"/>
    <w:rsid w:val="00EB4951"/>
    <w:rsid w:val="00EB566F"/>
    <w:rsid w:val="00EB595B"/>
    <w:rsid w:val="00EC098E"/>
    <w:rsid w:val="00EC0BCB"/>
    <w:rsid w:val="00EC0E71"/>
    <w:rsid w:val="00EC6D44"/>
    <w:rsid w:val="00ED613A"/>
    <w:rsid w:val="00ED6A0D"/>
    <w:rsid w:val="00ED6CFA"/>
    <w:rsid w:val="00ED6D53"/>
    <w:rsid w:val="00EE0552"/>
    <w:rsid w:val="00EE08C1"/>
    <w:rsid w:val="00EE1855"/>
    <w:rsid w:val="00EE2B68"/>
    <w:rsid w:val="00EE3733"/>
    <w:rsid w:val="00EE395E"/>
    <w:rsid w:val="00EE4079"/>
    <w:rsid w:val="00EE6D70"/>
    <w:rsid w:val="00EF1386"/>
    <w:rsid w:val="00EF2491"/>
    <w:rsid w:val="00EF256B"/>
    <w:rsid w:val="00EF291D"/>
    <w:rsid w:val="00EF30A5"/>
    <w:rsid w:val="00EF5277"/>
    <w:rsid w:val="00EF5CAD"/>
    <w:rsid w:val="00EF5D64"/>
    <w:rsid w:val="00EF611F"/>
    <w:rsid w:val="00EF76E1"/>
    <w:rsid w:val="00F0110A"/>
    <w:rsid w:val="00F029AF"/>
    <w:rsid w:val="00F04099"/>
    <w:rsid w:val="00F052EE"/>
    <w:rsid w:val="00F05B66"/>
    <w:rsid w:val="00F1030E"/>
    <w:rsid w:val="00F10925"/>
    <w:rsid w:val="00F12063"/>
    <w:rsid w:val="00F12F6C"/>
    <w:rsid w:val="00F13DAE"/>
    <w:rsid w:val="00F13DCE"/>
    <w:rsid w:val="00F157D8"/>
    <w:rsid w:val="00F201AD"/>
    <w:rsid w:val="00F21481"/>
    <w:rsid w:val="00F21B21"/>
    <w:rsid w:val="00F222BB"/>
    <w:rsid w:val="00F2418C"/>
    <w:rsid w:val="00F2491A"/>
    <w:rsid w:val="00F24EF6"/>
    <w:rsid w:val="00F254E4"/>
    <w:rsid w:val="00F2658F"/>
    <w:rsid w:val="00F26AAB"/>
    <w:rsid w:val="00F26F5D"/>
    <w:rsid w:val="00F31040"/>
    <w:rsid w:val="00F32B0A"/>
    <w:rsid w:val="00F34C92"/>
    <w:rsid w:val="00F355A0"/>
    <w:rsid w:val="00F35D19"/>
    <w:rsid w:val="00F377AE"/>
    <w:rsid w:val="00F41269"/>
    <w:rsid w:val="00F41319"/>
    <w:rsid w:val="00F44AAA"/>
    <w:rsid w:val="00F44B13"/>
    <w:rsid w:val="00F45BE7"/>
    <w:rsid w:val="00F463D7"/>
    <w:rsid w:val="00F46DAD"/>
    <w:rsid w:val="00F50163"/>
    <w:rsid w:val="00F510E2"/>
    <w:rsid w:val="00F515F1"/>
    <w:rsid w:val="00F5273A"/>
    <w:rsid w:val="00F52D6B"/>
    <w:rsid w:val="00F52E18"/>
    <w:rsid w:val="00F535E2"/>
    <w:rsid w:val="00F546FB"/>
    <w:rsid w:val="00F55335"/>
    <w:rsid w:val="00F55CF7"/>
    <w:rsid w:val="00F57D1C"/>
    <w:rsid w:val="00F6086A"/>
    <w:rsid w:val="00F61120"/>
    <w:rsid w:val="00F6169B"/>
    <w:rsid w:val="00F62824"/>
    <w:rsid w:val="00F62D7C"/>
    <w:rsid w:val="00F634C8"/>
    <w:rsid w:val="00F63F0C"/>
    <w:rsid w:val="00F64B9B"/>
    <w:rsid w:val="00F658B9"/>
    <w:rsid w:val="00F670DE"/>
    <w:rsid w:val="00F67155"/>
    <w:rsid w:val="00F7058F"/>
    <w:rsid w:val="00F70D21"/>
    <w:rsid w:val="00F70FEF"/>
    <w:rsid w:val="00F73F06"/>
    <w:rsid w:val="00F74F3A"/>
    <w:rsid w:val="00F75C02"/>
    <w:rsid w:val="00F775F8"/>
    <w:rsid w:val="00F77ECB"/>
    <w:rsid w:val="00F81BF8"/>
    <w:rsid w:val="00F81E47"/>
    <w:rsid w:val="00F824EF"/>
    <w:rsid w:val="00F84408"/>
    <w:rsid w:val="00F86474"/>
    <w:rsid w:val="00F868B4"/>
    <w:rsid w:val="00F8730A"/>
    <w:rsid w:val="00F9016F"/>
    <w:rsid w:val="00F90601"/>
    <w:rsid w:val="00F91317"/>
    <w:rsid w:val="00F93703"/>
    <w:rsid w:val="00FA78FD"/>
    <w:rsid w:val="00FB11BE"/>
    <w:rsid w:val="00FB1357"/>
    <w:rsid w:val="00FB1799"/>
    <w:rsid w:val="00FB19A2"/>
    <w:rsid w:val="00FB1B56"/>
    <w:rsid w:val="00FB27F1"/>
    <w:rsid w:val="00FB4C6F"/>
    <w:rsid w:val="00FC46B7"/>
    <w:rsid w:val="00FC5E76"/>
    <w:rsid w:val="00FC69CF"/>
    <w:rsid w:val="00FC6AAE"/>
    <w:rsid w:val="00FC7214"/>
    <w:rsid w:val="00FD058F"/>
    <w:rsid w:val="00FD0B70"/>
    <w:rsid w:val="00FD11B8"/>
    <w:rsid w:val="00FD1440"/>
    <w:rsid w:val="00FD1489"/>
    <w:rsid w:val="00FD17D7"/>
    <w:rsid w:val="00FD2DA9"/>
    <w:rsid w:val="00FD35FA"/>
    <w:rsid w:val="00FD3FDE"/>
    <w:rsid w:val="00FD59F1"/>
    <w:rsid w:val="00FD6FE2"/>
    <w:rsid w:val="00FD74CB"/>
    <w:rsid w:val="00FD7543"/>
    <w:rsid w:val="00FD7BF5"/>
    <w:rsid w:val="00FE185C"/>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36876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40F"/>
    <w:pPr>
      <w:tabs>
        <w:tab w:val="left" w:pos="567"/>
      </w:tabs>
    </w:pPr>
    <w:rPr>
      <w:sz w:val="22"/>
      <w:lang w:val="ro-RO" w:eastAsia="ro-RO"/>
    </w:rPr>
  </w:style>
  <w:style w:type="paragraph" w:styleId="Heading1">
    <w:name w:val="heading 1"/>
    <w:basedOn w:val="Normal"/>
    <w:next w:val="Normal"/>
    <w:link w:val="Heading1Char"/>
    <w:uiPriority w:val="9"/>
    <w:qFormat/>
    <w:rsid w:val="00DA6253"/>
    <w:pPr>
      <w:keepNext/>
      <w:keepLines/>
      <w:jc w:val="center"/>
      <w:outlineLvl w:val="0"/>
    </w:pPr>
    <w:rPr>
      <w:rFonts w:eastAsiaTheme="majorEastAsia"/>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A6253"/>
    <w:rPr>
      <w:rFonts w:eastAsiaTheme="majorEastAsia" w:cs="Times New Roman"/>
      <w:b/>
      <w:sz w:val="32"/>
      <w:szCs w:val="32"/>
      <w:lang w:val="ro-RO" w:eastAsia="ro-RO"/>
    </w:rPr>
  </w:style>
  <w:style w:type="paragraph" w:styleId="CommentText">
    <w:name w:val="annotation text"/>
    <w:basedOn w:val="Normal"/>
    <w:link w:val="CommentTextChar"/>
    <w:uiPriority w:val="99"/>
    <w:semiHidden/>
    <w:unhideWhenUsed/>
    <w:rsid w:val="00A00D68"/>
    <w:rPr>
      <w:sz w:val="20"/>
    </w:rPr>
  </w:style>
  <w:style w:type="character" w:customStyle="1" w:styleId="CommentTextChar">
    <w:name w:val="Comment Text Char"/>
    <w:basedOn w:val="DefaultParagraphFont"/>
    <w:link w:val="CommentText"/>
    <w:uiPriority w:val="99"/>
    <w:semiHidden/>
    <w:locked/>
    <w:rsid w:val="00BC6DC2"/>
    <w:rPr>
      <w:rFonts w:eastAsia="Times New Roman"/>
      <w:lang w:val="x-none" w:eastAsia="ro-RO"/>
    </w:r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ro-RO" w:eastAsia="ro-RO"/>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styleId="CommentReference">
    <w:name w:val="annotation reference"/>
    <w:basedOn w:val="DefaultParagraphFont"/>
    <w:uiPriority w:val="99"/>
    <w:semiHidden/>
    <w:unhideWhenUsed/>
    <w:rsid w:val="00A00D68"/>
    <w:rPr>
      <w:sz w:val="16"/>
    </w:rPr>
  </w:style>
  <w:style w:type="paragraph" w:styleId="ListParagraph">
    <w:name w:val="List Paragraph"/>
    <w:basedOn w:val="Normal"/>
    <w:uiPriority w:val="34"/>
    <w:qFormat/>
    <w:rsid w:val="002D52B9"/>
    <w:pPr>
      <w:ind w:left="720"/>
      <w:contextualSpacing/>
    </w:pPr>
  </w:style>
  <w:style w:type="paragraph" w:styleId="Revision">
    <w:name w:val="Revision"/>
    <w:hidden/>
    <w:uiPriority w:val="99"/>
    <w:semiHidden/>
    <w:rsid w:val="00D643D1"/>
    <w:rPr>
      <w:sz w:val="22"/>
      <w:lang w:val="ro-RO" w:eastAsia="ro-RO"/>
    </w:rPr>
  </w:style>
  <w:style w:type="character" w:styleId="LineNumber">
    <w:name w:val="line number"/>
    <w:basedOn w:val="DefaultParagraphFont"/>
    <w:uiPriority w:val="99"/>
    <w:semiHidden/>
    <w:unhideWhenUsed/>
    <w:rsid w:val="0060239C"/>
    <w:rPr>
      <w:rFonts w:cs="Times New Roman"/>
    </w:rPr>
  </w:style>
  <w:style w:type="paragraph" w:customStyle="1" w:styleId="StyleBoldLeft0cmHanging1cmBoxSinglesolidlineA">
    <w:name w:val="Style Bold Left:  0 cm Hanging:  1 cm Box: (Single solid line A..."/>
    <w:basedOn w:val="Normal"/>
    <w:rsid w:val="00340A68"/>
    <w:pPr>
      <w:pBdr>
        <w:top w:val="single" w:sz="4" w:space="1" w:color="auto"/>
        <w:left w:val="single" w:sz="4" w:space="4" w:color="auto"/>
        <w:bottom w:val="single" w:sz="4" w:space="1" w:color="auto"/>
        <w:right w:val="single" w:sz="4" w:space="4" w:color="auto"/>
      </w:pBdr>
      <w:ind w:left="567" w:hanging="567"/>
    </w:pPr>
    <w:rPr>
      <w:b/>
      <w:bCs/>
    </w:rPr>
  </w:style>
  <w:style w:type="paragraph" w:styleId="Header">
    <w:name w:val="header"/>
    <w:basedOn w:val="Normal"/>
    <w:link w:val="HeaderChar"/>
    <w:uiPriority w:val="99"/>
    <w:unhideWhenUsed/>
    <w:rsid w:val="0036162B"/>
    <w:pPr>
      <w:tabs>
        <w:tab w:val="clear" w:pos="567"/>
        <w:tab w:val="center" w:pos="4680"/>
        <w:tab w:val="right" w:pos="9360"/>
      </w:tabs>
    </w:pPr>
  </w:style>
  <w:style w:type="character" w:customStyle="1" w:styleId="HeaderChar">
    <w:name w:val="Header Char"/>
    <w:basedOn w:val="DefaultParagraphFont"/>
    <w:link w:val="Header"/>
    <w:uiPriority w:val="99"/>
    <w:locked/>
    <w:rsid w:val="0036162B"/>
    <w:rPr>
      <w:rFonts w:eastAsia="Times New Roman" w:cs="Times New Roman"/>
      <w:sz w:val="22"/>
      <w:lang w:val="ro-RO" w:eastAsia="ro-RO"/>
    </w:rPr>
  </w:style>
  <w:style w:type="paragraph" w:styleId="Footer">
    <w:name w:val="footer"/>
    <w:basedOn w:val="Normal"/>
    <w:link w:val="FooterChar"/>
    <w:uiPriority w:val="99"/>
    <w:unhideWhenUsed/>
    <w:rsid w:val="0036162B"/>
    <w:pPr>
      <w:tabs>
        <w:tab w:val="clear" w:pos="567"/>
        <w:tab w:val="center" w:pos="4680"/>
        <w:tab w:val="right" w:pos="9360"/>
      </w:tabs>
    </w:pPr>
  </w:style>
  <w:style w:type="character" w:customStyle="1" w:styleId="FooterChar">
    <w:name w:val="Footer Char"/>
    <w:basedOn w:val="DefaultParagraphFont"/>
    <w:link w:val="Footer"/>
    <w:uiPriority w:val="99"/>
    <w:locked/>
    <w:rsid w:val="0036162B"/>
    <w:rPr>
      <w:rFonts w:eastAsia="Times New Roman" w:cs="Times New Roman"/>
      <w:sz w:val="22"/>
      <w:lang w:val="ro-RO" w:eastAsia="ro-RO"/>
    </w:rPr>
  </w:style>
  <w:style w:type="paragraph" w:styleId="CommentSubject">
    <w:name w:val="annotation subject"/>
    <w:basedOn w:val="CommentText"/>
    <w:next w:val="CommentText"/>
    <w:link w:val="CommentSubjectChar"/>
    <w:uiPriority w:val="99"/>
    <w:semiHidden/>
    <w:unhideWhenUsed/>
    <w:rsid w:val="00A96922"/>
    <w:rPr>
      <w:b/>
      <w:bCs/>
    </w:rPr>
  </w:style>
  <w:style w:type="character" w:customStyle="1" w:styleId="CommentSubjectChar">
    <w:name w:val="Comment Subject Char"/>
    <w:basedOn w:val="CommentTextChar"/>
    <w:link w:val="CommentSubject"/>
    <w:uiPriority w:val="99"/>
    <w:semiHidden/>
    <w:locked/>
    <w:rsid w:val="00A96922"/>
    <w:rPr>
      <w:rFonts w:eastAsia="Times New Roman" w:cs="Times New Roman"/>
      <w:b/>
      <w:bCs/>
      <w:lang w:val="ro-RO" w:eastAsia="ro-RO"/>
    </w:rPr>
  </w:style>
  <w:style w:type="character" w:styleId="Hyperlink">
    <w:name w:val="Hyperlink"/>
    <w:basedOn w:val="DefaultParagraphFont"/>
    <w:uiPriority w:val="99"/>
    <w:unhideWhenUsed/>
    <w:rsid w:val="003E2C86"/>
    <w:rPr>
      <w:rFonts w:cs="Times New Roman"/>
      <w:color w:val="0000FF" w:themeColor="hyperlink"/>
      <w:u w:val="single"/>
    </w:rPr>
  </w:style>
  <w:style w:type="numbering" w:customStyle="1" w:styleId="StyleOutlinenumberedBoldLeft0cmHanging127cm1">
    <w:name w:val="Style Outline numbered Bold Left:  0 cm Hanging:  1.27 cm1"/>
    <w:pPr>
      <w:numPr>
        <w:numId w:val="54"/>
      </w:numPr>
    </w:pPr>
  </w:style>
  <w:style w:type="numbering" w:customStyle="1" w:styleId="StyleBulletedBoldLeft0cmHanging1cm">
    <w:name w:val="Style Bulleted Bold Left:  0 cm Hanging:  1 cm"/>
    <w:pPr>
      <w:numPr>
        <w:numId w:val="46"/>
      </w:numPr>
    </w:pPr>
  </w:style>
  <w:style w:type="numbering" w:customStyle="1" w:styleId="StyleOutlinenumberedBoldLeft0cmHanging127cm">
    <w:name w:val="Style Outline numbered Bold Left:  0 cm Hanging:  1.27 cm"/>
    <w:pPr>
      <w:numPr>
        <w:numId w:val="51"/>
      </w:numPr>
    </w:pPr>
  </w:style>
  <w:style w:type="paragraph" w:styleId="BodyText">
    <w:name w:val="Body Text"/>
    <w:basedOn w:val="Normal"/>
    <w:link w:val="BodyTextChar"/>
    <w:rsid w:val="005A2677"/>
    <w:pPr>
      <w:tabs>
        <w:tab w:val="clear" w:pos="567"/>
      </w:tabs>
    </w:pPr>
    <w:rPr>
      <w:rFonts w:eastAsia="Times New Roman"/>
      <w:i/>
      <w:color w:val="008000"/>
      <w:lang w:eastAsia="en-US"/>
    </w:rPr>
  </w:style>
  <w:style w:type="character" w:customStyle="1" w:styleId="BodyTextChar">
    <w:name w:val="Body Text Char"/>
    <w:basedOn w:val="DefaultParagraphFont"/>
    <w:link w:val="BodyText"/>
    <w:rsid w:val="005A2677"/>
    <w:rPr>
      <w:rFonts w:eastAsia="Times New Roman"/>
      <w:i/>
      <w:color w:val="008000"/>
      <w:sz w:val="22"/>
      <w:lang w:val="ro-RO" w:eastAsia="en-US"/>
    </w:rPr>
  </w:style>
  <w:style w:type="character" w:customStyle="1" w:styleId="MeniuneNerezolvat1">
    <w:name w:val="Mențiune Nerezolvat1"/>
    <w:basedOn w:val="DefaultParagraphFont"/>
    <w:uiPriority w:val="99"/>
    <w:semiHidden/>
    <w:unhideWhenUsed/>
    <w:rsid w:val="00B146A6"/>
    <w:rPr>
      <w:color w:val="605E5C"/>
      <w:shd w:val="clear" w:color="auto" w:fill="E1DFDD"/>
    </w:rPr>
  </w:style>
  <w:style w:type="character" w:styleId="UnresolvedMention">
    <w:name w:val="Unresolved Mention"/>
    <w:basedOn w:val="DefaultParagraphFont"/>
    <w:uiPriority w:val="99"/>
    <w:semiHidden/>
    <w:unhideWhenUsed/>
    <w:rsid w:val="0059672E"/>
    <w:rPr>
      <w:color w:val="605E5C"/>
      <w:shd w:val="clear" w:color="auto" w:fill="E1DFDD"/>
    </w:rPr>
  </w:style>
  <w:style w:type="character" w:styleId="FollowedHyperlink">
    <w:name w:val="FollowedHyperlink"/>
    <w:basedOn w:val="DefaultParagraphFont"/>
    <w:semiHidden/>
    <w:unhideWhenUsed/>
    <w:rsid w:val="00791FF3"/>
    <w:rPr>
      <w:color w:val="800080" w:themeColor="followedHyperlink"/>
      <w:u w:val="single"/>
    </w:rPr>
  </w:style>
  <w:style w:type="table" w:styleId="TableGrid">
    <w:name w:val="Table Grid"/>
    <w:basedOn w:val="TableNormal"/>
    <w:rsid w:val="005D19E5"/>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830080">
      <w:bodyDiv w:val="1"/>
      <w:marLeft w:val="0"/>
      <w:marRight w:val="0"/>
      <w:marTop w:val="0"/>
      <w:marBottom w:val="0"/>
      <w:divBdr>
        <w:top w:val="none" w:sz="0" w:space="0" w:color="auto"/>
        <w:left w:val="none" w:sz="0" w:space="0" w:color="auto"/>
        <w:bottom w:val="none" w:sz="0" w:space="0" w:color="auto"/>
        <w:right w:val="none" w:sz="0" w:space="0" w:color="auto"/>
      </w:divBdr>
    </w:div>
    <w:div w:id="1673140542">
      <w:bodyDiv w:val="1"/>
      <w:marLeft w:val="0"/>
      <w:marRight w:val="0"/>
      <w:marTop w:val="0"/>
      <w:marBottom w:val="0"/>
      <w:divBdr>
        <w:top w:val="none" w:sz="0" w:space="0" w:color="auto"/>
        <w:left w:val="none" w:sz="0" w:space="0" w:color="auto"/>
        <w:bottom w:val="none" w:sz="0" w:space="0" w:color="auto"/>
        <w:right w:val="none" w:sz="0" w:space="0" w:color="auto"/>
      </w:divBdr>
    </w:div>
    <w:div w:id="198581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jpeg"/><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microsoft.com/office/2011/relationships/people" Target="people.xml"/><Relationship Id="rId28" Type="http://schemas.openxmlformats.org/officeDocument/2006/relationships/customXml" Target="../customXml/item11.xml"/><Relationship Id="rId10" Type="http://schemas.openxmlformats.org/officeDocument/2006/relationships/settings" Target="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EMADOC-1700519818-2086663</_dlc_DocId>
    <_dlc_DocIdUrl xmlns="a034c160-bfb7-45f5-8632-2eb7e0508071">
      <Url>https://euema.sharepoint.com/sites/CRM/_layouts/15/DocIdRedir.aspx?ID=EMADOC-1700519818-2086663</Url>
      <Description>EMADOC-1700519818-2086663</Description>
    </_dlc_DocIdUrl>
    <Sign_x002d_off xmlns="62874b74-7561-4a92-a6e7-f8370cb4455a" xsi:nil="true"/>
  </documentManagement>
</p:properties>
</file>

<file path=customXml/item2.xml><?xml version="1.0" encoding="utf-8"?>
<XMLData TextToDisplay="%HOSTNAME%">ABIN-BSY2MQ2.iconcr.com</XMLData>
</file>

<file path=customXml/item3.xml><?xml version="1.0" encoding="utf-8"?>
<XMLData TextToDisplay="%USERNAME%">ReesE</XMLData>
</file>

<file path=customXml/item4.xml><?xml version="1.0" encoding="utf-8"?>
<XMLData TextToDisplay="%DOCUMENTGUID%">{00000000-0000-0000-0000-000000000000}</XMLData>
</file>

<file path=customXml/item5.xml><?xml version="1.0" encoding="utf-8"?>
<XMLData TextToDisplay="%CLASSIFICATIONDATETIME%">15:17 14/09/2020</XMLData>
</file>

<file path=customXml/item6.xml><?xml version="1.0" encoding="utf-8"?>
<XMLData TextToDisplay="RightsWATCHMark">4|ICN-ICN-INTERNAL|{00000000-0000-0000-0000-000000000000}</XMLData>
</file>

<file path=customXml/item7.xml><?xml version="1.0" encoding="utf-8"?>
<XMLData TextToDisplay="%EMAILADDRESS%">Elinor.Rees@iconplc.com</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A68916-0D26-4A67-8052-161FBB0320DA}">
  <ds:schemaRefs>
    <ds:schemaRef ds:uri="http://schemas.openxmlformats.org/officeDocument/2006/bibliography"/>
  </ds:schemaRefs>
</ds:datastoreItem>
</file>

<file path=customXml/itemProps10.xml><?xml version="1.0" encoding="utf-8"?>
<ds:datastoreItem xmlns:ds="http://schemas.openxmlformats.org/officeDocument/2006/customXml" ds:itemID="{702AFF20-73FB-4EB6-BADF-C1CD28A4BDCC}"/>
</file>

<file path=customXml/itemProps11.xml><?xml version="1.0" encoding="utf-8"?>
<ds:datastoreItem xmlns:ds="http://schemas.openxmlformats.org/officeDocument/2006/customXml" ds:itemID="{99F8E706-ABCA-40BD-BE86-ED36CB8F05F9}"/>
</file>

<file path=customXml/itemProps2.xml><?xml version="1.0" encoding="utf-8"?>
<ds:datastoreItem xmlns:ds="http://schemas.openxmlformats.org/officeDocument/2006/customXml" ds:itemID="{7E525E5A-B135-4401-AF65-56BE31E0325E}">
  <ds:schemaRefs/>
</ds:datastoreItem>
</file>

<file path=customXml/itemProps3.xml><?xml version="1.0" encoding="utf-8"?>
<ds:datastoreItem xmlns:ds="http://schemas.openxmlformats.org/officeDocument/2006/customXml" ds:itemID="{EFEFCB84-597D-410B-948D-D2203595AB27}">
  <ds:schemaRefs/>
</ds:datastoreItem>
</file>

<file path=customXml/itemProps4.xml><?xml version="1.0" encoding="utf-8"?>
<ds:datastoreItem xmlns:ds="http://schemas.openxmlformats.org/officeDocument/2006/customXml" ds:itemID="{65DA6787-BBA1-4784-8F30-2890821CE087}">
  <ds:schemaRefs/>
</ds:datastoreItem>
</file>

<file path=customXml/itemProps5.xml><?xml version="1.0" encoding="utf-8"?>
<ds:datastoreItem xmlns:ds="http://schemas.openxmlformats.org/officeDocument/2006/customXml" ds:itemID="{B7E6F354-D885-4701-B631-E797A3823F72}">
  <ds:schemaRefs/>
</ds:datastoreItem>
</file>

<file path=customXml/itemProps6.xml><?xml version="1.0" encoding="utf-8"?>
<ds:datastoreItem xmlns:ds="http://schemas.openxmlformats.org/officeDocument/2006/customXml" ds:itemID="{134A087C-08D6-463B-9587-9E42B78D51C4}">
  <ds:schemaRefs/>
</ds:datastoreItem>
</file>

<file path=customXml/itemProps7.xml><?xml version="1.0" encoding="utf-8"?>
<ds:datastoreItem xmlns:ds="http://schemas.openxmlformats.org/officeDocument/2006/customXml" ds:itemID="{888BE13B-455E-46D6-A587-50F1953D51FC}">
  <ds:schemaRefs/>
</ds:datastoreItem>
</file>

<file path=customXml/itemProps8.xml><?xml version="1.0" encoding="utf-8"?>
<ds:datastoreItem xmlns:ds="http://schemas.openxmlformats.org/officeDocument/2006/customXml" ds:itemID="{D7895A1A-F792-486D-8554-CFF86C456D76}"/>
</file>

<file path=customXml/itemProps9.xml><?xml version="1.0" encoding="utf-8"?>
<ds:datastoreItem xmlns:ds="http://schemas.openxmlformats.org/officeDocument/2006/customXml" ds:itemID="{6C69D7C3-A113-4255-B945-5F28AA311385}"/>
</file>

<file path=docProps/app.xml><?xml version="1.0" encoding="utf-8"?>
<Properties xmlns="http://schemas.openxmlformats.org/officeDocument/2006/extended-properties" xmlns:vt="http://schemas.openxmlformats.org/officeDocument/2006/docPropsVTypes">
  <Template>Normal</Template>
  <TotalTime>0</TotalTime>
  <Pages>36</Pages>
  <Words>11558</Words>
  <Characters>68401</Characters>
  <Application>Microsoft Office Word</Application>
  <DocSecurity>0</DocSecurity>
  <Lines>570</Lines>
  <Paragraphs>159</Paragraphs>
  <ScaleCrop>false</ScaleCrop>
  <HeadingPairs>
    <vt:vector size="2" baseType="variant">
      <vt:variant>
        <vt:lpstr>Title</vt:lpstr>
      </vt:variant>
      <vt:variant>
        <vt:i4>1</vt:i4>
      </vt:variant>
    </vt:vector>
  </HeadingPairs>
  <TitlesOfParts>
    <vt:vector size="1" baseType="lpstr">
      <vt:lpstr>Xromi, INN-hydroxycarbamide</vt:lpstr>
    </vt:vector>
  </TitlesOfParts>
  <Company/>
  <LinksUpToDate>false</LinksUpToDate>
  <CharactersWithSpaces>79800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dc:description/>
  <cp:lastModifiedBy/>
  <cp:revision>1</cp:revision>
  <dcterms:created xsi:type="dcterms:W3CDTF">2025-02-21T10:09:00Z</dcterms:created>
  <dcterms:modified xsi:type="dcterms:W3CDTF">2025-04-03T12:52:00Z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b98e2422-c6c6-405a-93f8-8bbc4dcf3ec4</vt:lpwstr>
  </property>
</Properties>
</file>