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1133" w14:textId="77777777" w:rsidR="00424EB3" w:rsidRPr="0073460A" w:rsidRDefault="00424EB3">
      <w:pPr>
        <w:pBdr>
          <w:top w:val="single" w:sz="4" w:space="1" w:color="auto"/>
          <w:left w:val="single" w:sz="4" w:space="1" w:color="auto"/>
          <w:bottom w:val="single" w:sz="4" w:space="1" w:color="auto"/>
          <w:right w:val="single" w:sz="4" w:space="1" w:color="auto"/>
        </w:pBdr>
      </w:pPr>
      <w:r w:rsidRPr="0073460A">
        <w:t xml:space="preserve">Prezentul document conține informațiile aprobate referitoare la produs pentru </w:t>
      </w:r>
      <w:proofErr w:type="spellStart"/>
      <w:r w:rsidRPr="0073460A">
        <w:t>Zarzio</w:t>
      </w:r>
      <w:proofErr w:type="spellEnd"/>
      <w:r w:rsidRPr="0073460A">
        <w:t>, cu evidențierea modificărilor aduse de la procedura anterioară care au afectat informațiile referitoare la produs (EMEA/H/C/000917/WS2770/G).</w:t>
      </w:r>
    </w:p>
    <w:p w14:paraId="38087784" w14:textId="77777777" w:rsidR="00424EB3" w:rsidRPr="0073460A" w:rsidRDefault="00424EB3">
      <w:pPr>
        <w:pBdr>
          <w:top w:val="single" w:sz="4" w:space="1" w:color="auto"/>
          <w:left w:val="single" w:sz="4" w:space="1" w:color="auto"/>
          <w:bottom w:val="single" w:sz="4" w:space="1" w:color="auto"/>
          <w:right w:val="single" w:sz="4" w:space="1" w:color="auto"/>
        </w:pBdr>
      </w:pPr>
    </w:p>
    <w:p w14:paraId="37DDE051" w14:textId="77777777" w:rsidR="00424EB3" w:rsidRPr="0073460A" w:rsidRDefault="00424EB3">
      <w:pPr>
        <w:pBdr>
          <w:top w:val="single" w:sz="4" w:space="1" w:color="auto"/>
          <w:left w:val="single" w:sz="4" w:space="1" w:color="auto"/>
          <w:bottom w:val="single" w:sz="4" w:space="1" w:color="auto"/>
          <w:right w:val="single" w:sz="4" w:space="1" w:color="auto"/>
        </w:pBdr>
      </w:pPr>
      <w:r w:rsidRPr="0073460A">
        <w:t xml:space="preserve">Mai multe informații se pot găsi pe site-ul Agenției Europene pentru Medicamente: </w:t>
      </w:r>
      <w:hyperlink r:id="rId8" w:history="1">
        <w:r w:rsidRPr="0082338A">
          <w:rPr>
            <w:rStyle w:val="StatementHyperlinkChar"/>
            <w:color w:val="0000FF"/>
            <w:u w:val="single"/>
          </w:rPr>
          <w:t>https://www.ema.europa.eu/en/medicines/human/epar/zarzio</w:t>
        </w:r>
      </w:hyperlink>
    </w:p>
    <w:p w14:paraId="3C89C394" w14:textId="77777777" w:rsidR="00F90988" w:rsidRPr="008B6603" w:rsidRDefault="00F90988" w:rsidP="008B6603">
      <w:pPr>
        <w:pStyle w:val="sdz60body"/>
        <w:jc w:val="center"/>
      </w:pPr>
    </w:p>
    <w:p w14:paraId="0C20D9D0" w14:textId="77777777" w:rsidR="00F90988" w:rsidRPr="008B6603" w:rsidRDefault="00F90988" w:rsidP="008B6603">
      <w:pPr>
        <w:pStyle w:val="sdz60body"/>
        <w:jc w:val="center"/>
      </w:pPr>
    </w:p>
    <w:p w14:paraId="6350BA41" w14:textId="77777777" w:rsidR="00F90988" w:rsidRPr="008B6603" w:rsidRDefault="00F90988" w:rsidP="008B6603">
      <w:pPr>
        <w:pStyle w:val="sdz60body"/>
        <w:jc w:val="center"/>
      </w:pPr>
    </w:p>
    <w:p w14:paraId="2B064A92" w14:textId="77777777" w:rsidR="00F90988" w:rsidRPr="008B6603" w:rsidRDefault="00F90988" w:rsidP="008B6603">
      <w:pPr>
        <w:pStyle w:val="sdz60body"/>
        <w:jc w:val="center"/>
      </w:pPr>
    </w:p>
    <w:p w14:paraId="2B679FA7" w14:textId="77777777" w:rsidR="00F90988" w:rsidRPr="008B6603" w:rsidRDefault="00F90988" w:rsidP="008B6603">
      <w:pPr>
        <w:pStyle w:val="sdz60body"/>
        <w:jc w:val="center"/>
      </w:pPr>
    </w:p>
    <w:p w14:paraId="416490A0" w14:textId="77777777" w:rsidR="00F90988" w:rsidRPr="008B6603" w:rsidRDefault="00F90988" w:rsidP="008B6603">
      <w:pPr>
        <w:pStyle w:val="sdz60body"/>
        <w:jc w:val="center"/>
      </w:pPr>
    </w:p>
    <w:p w14:paraId="4A0D247D" w14:textId="77777777" w:rsidR="00F90988" w:rsidRPr="008B6603" w:rsidRDefault="00F90988" w:rsidP="008B6603">
      <w:pPr>
        <w:pStyle w:val="sdz60body"/>
        <w:jc w:val="center"/>
      </w:pPr>
    </w:p>
    <w:p w14:paraId="753DAB7E" w14:textId="77777777" w:rsidR="00F90988" w:rsidRPr="008B6603" w:rsidRDefault="00F90988" w:rsidP="008B6603">
      <w:pPr>
        <w:pStyle w:val="sdz60body"/>
        <w:jc w:val="center"/>
      </w:pPr>
    </w:p>
    <w:p w14:paraId="59E90A0A" w14:textId="77777777" w:rsidR="00F90988" w:rsidRPr="008B6603" w:rsidRDefault="00F90988" w:rsidP="008B6603">
      <w:pPr>
        <w:pStyle w:val="sdz60body"/>
        <w:jc w:val="center"/>
      </w:pPr>
    </w:p>
    <w:p w14:paraId="5C3318D8" w14:textId="77777777" w:rsidR="00F90988" w:rsidRPr="008B6603" w:rsidRDefault="00F90988" w:rsidP="008B6603">
      <w:pPr>
        <w:pStyle w:val="sdz60body"/>
        <w:jc w:val="center"/>
      </w:pPr>
    </w:p>
    <w:p w14:paraId="2F4CEFEF" w14:textId="77777777" w:rsidR="00F90988" w:rsidRPr="008B6603" w:rsidRDefault="00F90988" w:rsidP="008B6603">
      <w:pPr>
        <w:pStyle w:val="sdz60body"/>
        <w:jc w:val="center"/>
      </w:pPr>
    </w:p>
    <w:p w14:paraId="359D7905" w14:textId="77777777" w:rsidR="00F90988" w:rsidRPr="008B6603" w:rsidRDefault="00F90988" w:rsidP="008B6603">
      <w:pPr>
        <w:pStyle w:val="sdz60body"/>
        <w:jc w:val="center"/>
      </w:pPr>
    </w:p>
    <w:p w14:paraId="75387C72" w14:textId="77777777" w:rsidR="00F90988" w:rsidRPr="008B6603" w:rsidRDefault="00F90988" w:rsidP="008B6603">
      <w:pPr>
        <w:pStyle w:val="sdz60body"/>
        <w:jc w:val="center"/>
      </w:pPr>
    </w:p>
    <w:p w14:paraId="130B1422" w14:textId="77777777" w:rsidR="00F90988" w:rsidRPr="008B6603" w:rsidRDefault="00F90988" w:rsidP="008B6603">
      <w:pPr>
        <w:pStyle w:val="sdz60body"/>
        <w:jc w:val="center"/>
      </w:pPr>
    </w:p>
    <w:p w14:paraId="2B10136D" w14:textId="77777777" w:rsidR="00F90988" w:rsidRPr="008B6603" w:rsidRDefault="00F90988" w:rsidP="008B6603">
      <w:pPr>
        <w:pStyle w:val="sdz60body"/>
        <w:jc w:val="center"/>
      </w:pPr>
    </w:p>
    <w:p w14:paraId="22C6037B" w14:textId="77777777" w:rsidR="00C91B63" w:rsidRPr="008B6603" w:rsidRDefault="00C91B63" w:rsidP="008B6603">
      <w:pPr>
        <w:pStyle w:val="sdz60body"/>
        <w:jc w:val="center"/>
      </w:pPr>
    </w:p>
    <w:p w14:paraId="21805915" w14:textId="77777777" w:rsidR="00F90988" w:rsidRPr="008B6603" w:rsidRDefault="00F90988" w:rsidP="008B6603">
      <w:pPr>
        <w:pStyle w:val="sdz60body"/>
        <w:jc w:val="center"/>
      </w:pPr>
    </w:p>
    <w:p w14:paraId="53E63479" w14:textId="77777777" w:rsidR="00812D16" w:rsidRPr="008B6603" w:rsidRDefault="00812D16" w:rsidP="008B6603">
      <w:pPr>
        <w:pStyle w:val="sdz00firstpagebdcent"/>
      </w:pPr>
      <w:r w:rsidRPr="008B6603">
        <w:t>ANEXA I</w:t>
      </w:r>
    </w:p>
    <w:p w14:paraId="4177E87D" w14:textId="77777777" w:rsidR="00812D16" w:rsidRPr="008B6603" w:rsidRDefault="00812D16" w:rsidP="008B6603">
      <w:pPr>
        <w:pStyle w:val="sdz00firstpagebdcent"/>
        <w:rPr>
          <w:b w:val="0"/>
          <w:bCs w:val="0"/>
        </w:rPr>
      </w:pPr>
    </w:p>
    <w:p w14:paraId="301ED7C8" w14:textId="77777777" w:rsidR="00812D16" w:rsidRPr="008B6603" w:rsidRDefault="00812D16" w:rsidP="008B6603">
      <w:pPr>
        <w:pStyle w:val="Heading1"/>
        <w:rPr>
          <w:lang w:val="ro-RO"/>
        </w:rPr>
      </w:pPr>
      <w:r w:rsidRPr="008B6603">
        <w:rPr>
          <w:lang w:val="ro-RO"/>
        </w:rPr>
        <w:t>REZUMATUL CARACTERISTICILOR PRODUSULUI</w:t>
      </w:r>
    </w:p>
    <w:p w14:paraId="2A48DB5D" w14:textId="77777777" w:rsidR="00812D16" w:rsidRPr="008B6603" w:rsidRDefault="00812D16" w:rsidP="008B6603">
      <w:pPr>
        <w:pStyle w:val="sdz04headingbdfirstline"/>
        <w:keepNext/>
      </w:pPr>
      <w:r w:rsidRPr="008B6603">
        <w:br w:type="page"/>
      </w:r>
      <w:r w:rsidRPr="008B6603">
        <w:lastRenderedPageBreak/>
        <w:t>1.</w:t>
      </w:r>
      <w:r w:rsidRPr="008B6603">
        <w:tab/>
        <w:t>DENUMIREA COMERCIALĂ A MEDICAMENTULUI</w:t>
      </w:r>
    </w:p>
    <w:p w14:paraId="4814521B" w14:textId="77777777" w:rsidR="00812D16" w:rsidRPr="008B6603" w:rsidRDefault="00812D16" w:rsidP="008B6603">
      <w:pPr>
        <w:pStyle w:val="sdz60body"/>
        <w:keepNext/>
      </w:pPr>
    </w:p>
    <w:p w14:paraId="4E9EAF0C" w14:textId="77777777" w:rsidR="009701A0" w:rsidRPr="008B6603" w:rsidRDefault="009701A0" w:rsidP="008B6603">
      <w:pPr>
        <w:pStyle w:val="sdz60body"/>
        <w:keepNext/>
      </w:pPr>
      <w:proofErr w:type="spellStart"/>
      <w:r w:rsidRPr="008B6603">
        <w:t>Zarzio</w:t>
      </w:r>
      <w:proofErr w:type="spellEnd"/>
      <w:r w:rsidRPr="008B6603">
        <w:t xml:space="preserve"> 30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38AE4603" w14:textId="77777777" w:rsidR="009701A0" w:rsidRPr="008B6603" w:rsidRDefault="009701A0" w:rsidP="008B6603">
      <w:pPr>
        <w:pStyle w:val="sdz60body"/>
      </w:pPr>
      <w:proofErr w:type="spellStart"/>
      <w:r w:rsidRPr="008B6603">
        <w:t>Zarzio</w:t>
      </w:r>
      <w:proofErr w:type="spellEnd"/>
      <w:r w:rsidRPr="008B6603">
        <w:t xml:space="preserve"> 48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10C0B516" w14:textId="77777777" w:rsidR="00812D16" w:rsidRPr="008B6603" w:rsidRDefault="00812D16" w:rsidP="008B6603">
      <w:pPr>
        <w:pStyle w:val="sdz60body"/>
      </w:pPr>
    </w:p>
    <w:p w14:paraId="4BEFD838" w14:textId="77777777" w:rsidR="00812D16" w:rsidRPr="008B6603" w:rsidRDefault="00812D16" w:rsidP="008B6603">
      <w:pPr>
        <w:pStyle w:val="sdz60body"/>
      </w:pPr>
    </w:p>
    <w:p w14:paraId="4B46C445" w14:textId="77777777" w:rsidR="00812D16" w:rsidRPr="008B6603" w:rsidRDefault="00812D16" w:rsidP="008B6603">
      <w:pPr>
        <w:pStyle w:val="sdz04headingbdfirstline"/>
        <w:keepNext/>
      </w:pPr>
      <w:r w:rsidRPr="008B6603">
        <w:t>2.</w:t>
      </w:r>
      <w:r w:rsidRPr="008B6603">
        <w:tab/>
        <w:t>COMPOZIŢIA CALITATIVĂ ŞI CANTITATIVĂ</w:t>
      </w:r>
    </w:p>
    <w:p w14:paraId="74E4626E" w14:textId="77777777" w:rsidR="00812D16" w:rsidRPr="008B6603" w:rsidRDefault="00812D16" w:rsidP="008B6603">
      <w:pPr>
        <w:pStyle w:val="sdz60body"/>
        <w:keepNext/>
      </w:pPr>
    </w:p>
    <w:p w14:paraId="78A10E38" w14:textId="77777777" w:rsidR="009701A0" w:rsidRPr="008B6603" w:rsidRDefault="009701A0" w:rsidP="008B6603">
      <w:pPr>
        <w:pStyle w:val="sdz24subheadunderl"/>
        <w:keepNext/>
      </w:pPr>
      <w:proofErr w:type="spellStart"/>
      <w:r w:rsidRPr="008B6603">
        <w:t>Zarzio</w:t>
      </w:r>
      <w:proofErr w:type="spellEnd"/>
      <w:r w:rsidRPr="008B6603">
        <w:t xml:space="preserve"> 30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55AB68B6" w14:textId="77777777" w:rsidR="009701A0" w:rsidRPr="008B6603" w:rsidRDefault="009701A0" w:rsidP="008B6603">
      <w:pPr>
        <w:pStyle w:val="sdz60body"/>
        <w:keepNext/>
      </w:pPr>
      <w:r w:rsidRPr="008B6603">
        <w:t xml:space="preserve">Fiecare ml de </w:t>
      </w:r>
      <w:proofErr w:type="spellStart"/>
      <w:r w:rsidRPr="008B6603">
        <w:t>soluţie</w:t>
      </w:r>
      <w:proofErr w:type="spellEnd"/>
      <w:r w:rsidRPr="008B6603">
        <w:t xml:space="preserve"> </w:t>
      </w:r>
      <w:proofErr w:type="spellStart"/>
      <w:r w:rsidRPr="008B6603">
        <w:t>conţine</w:t>
      </w:r>
      <w:proofErr w:type="spellEnd"/>
      <w:r w:rsidRPr="008B6603">
        <w:t> 60 milioane </w:t>
      </w:r>
      <w:proofErr w:type="spellStart"/>
      <w:r w:rsidRPr="008B6603">
        <w:t>unităţi</w:t>
      </w:r>
      <w:proofErr w:type="spellEnd"/>
      <w:r w:rsidRPr="008B6603">
        <w:t xml:space="preserve"> (MU) </w:t>
      </w:r>
      <w:r w:rsidR="007D0160" w:rsidRPr="008B6603">
        <w:t>(</w:t>
      </w:r>
      <w:r w:rsidRPr="008B6603">
        <w:t>echivalent cu 600 micrograme (</w:t>
      </w:r>
      <w:proofErr w:type="spellStart"/>
      <w:r w:rsidRPr="008B6603">
        <w:t>μg</w:t>
      </w:r>
      <w:proofErr w:type="spellEnd"/>
      <w:r w:rsidRPr="008B6603">
        <w:t>)</w:t>
      </w:r>
      <w:r w:rsidR="007D0160" w:rsidRPr="008B6603">
        <w:t>)</w:t>
      </w:r>
      <w:r w:rsidRPr="008B6603">
        <w:t xml:space="preserve"> de </w:t>
      </w:r>
      <w:proofErr w:type="spellStart"/>
      <w:r w:rsidRPr="008B6603">
        <w:t>filgrastim</w:t>
      </w:r>
      <w:proofErr w:type="spellEnd"/>
      <w:r w:rsidRPr="008B6603">
        <w:t>*.</w:t>
      </w:r>
    </w:p>
    <w:p w14:paraId="2BDCFD63" w14:textId="77777777" w:rsidR="009701A0" w:rsidRPr="008B6603" w:rsidRDefault="009E7BDA" w:rsidP="008B6603">
      <w:pPr>
        <w:pStyle w:val="sdz60body"/>
      </w:pPr>
      <w:r w:rsidRPr="008B6603">
        <w:t xml:space="preserve">Fiecare seringă </w:t>
      </w:r>
      <w:proofErr w:type="spellStart"/>
      <w:r w:rsidRPr="008B6603">
        <w:t>preumplută</w:t>
      </w:r>
      <w:proofErr w:type="spellEnd"/>
      <w:r w:rsidRPr="008B6603">
        <w:t xml:space="preserve"> </w:t>
      </w:r>
      <w:proofErr w:type="spellStart"/>
      <w:r w:rsidRPr="008B6603">
        <w:t>conţine</w:t>
      </w:r>
      <w:proofErr w:type="spellEnd"/>
      <w:r w:rsidRPr="008B6603">
        <w:t> 30 MU (echivalent cu 300 </w:t>
      </w:r>
      <w:proofErr w:type="spellStart"/>
      <w:r w:rsidRPr="008B6603">
        <w:t>μg</w:t>
      </w:r>
      <w:proofErr w:type="spellEnd"/>
      <w:r w:rsidRPr="008B6603">
        <w:t xml:space="preserve">) de </w:t>
      </w:r>
      <w:proofErr w:type="spellStart"/>
      <w:r w:rsidRPr="008B6603">
        <w:t>filgrastim</w:t>
      </w:r>
      <w:proofErr w:type="spellEnd"/>
      <w:r w:rsidRPr="008B6603">
        <w:t xml:space="preserve"> în 0,5 ml.</w:t>
      </w:r>
    </w:p>
    <w:p w14:paraId="57F18EB0" w14:textId="77777777" w:rsidR="00A5291B" w:rsidRPr="008B6603" w:rsidRDefault="00A5291B" w:rsidP="008B6603">
      <w:pPr>
        <w:pStyle w:val="sdz60body"/>
      </w:pPr>
    </w:p>
    <w:p w14:paraId="68FBD9F7" w14:textId="77777777" w:rsidR="009701A0" w:rsidRPr="008B6603" w:rsidRDefault="009701A0" w:rsidP="008B6603">
      <w:pPr>
        <w:pStyle w:val="sdz24subheadunderl"/>
        <w:keepNext/>
      </w:pPr>
      <w:proofErr w:type="spellStart"/>
      <w:r w:rsidRPr="008B6603">
        <w:t>Zarzio</w:t>
      </w:r>
      <w:proofErr w:type="spellEnd"/>
      <w:r w:rsidRPr="008B6603">
        <w:t xml:space="preserve"> 48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20E5C561" w14:textId="77777777" w:rsidR="009701A0" w:rsidRPr="008B6603" w:rsidRDefault="009701A0" w:rsidP="008B6603">
      <w:pPr>
        <w:pStyle w:val="sdz60body"/>
        <w:keepNext/>
      </w:pPr>
      <w:r w:rsidRPr="008B6603">
        <w:t xml:space="preserve">Fiecare ml de </w:t>
      </w:r>
      <w:proofErr w:type="spellStart"/>
      <w:r w:rsidRPr="008B6603">
        <w:t>soluţie</w:t>
      </w:r>
      <w:proofErr w:type="spellEnd"/>
      <w:r w:rsidRPr="008B6603">
        <w:t xml:space="preserve"> </w:t>
      </w:r>
      <w:proofErr w:type="spellStart"/>
      <w:r w:rsidRPr="008B6603">
        <w:t>conţine</w:t>
      </w:r>
      <w:proofErr w:type="spellEnd"/>
      <w:r w:rsidRPr="008B6603">
        <w:t> 96 milioane </w:t>
      </w:r>
      <w:proofErr w:type="spellStart"/>
      <w:r w:rsidRPr="008B6603">
        <w:t>unităţi</w:t>
      </w:r>
      <w:proofErr w:type="spellEnd"/>
      <w:r w:rsidRPr="008B6603">
        <w:t xml:space="preserve"> (MU) </w:t>
      </w:r>
      <w:r w:rsidR="007D0160" w:rsidRPr="008B6603">
        <w:t>(</w:t>
      </w:r>
      <w:r w:rsidRPr="008B6603">
        <w:t>echivalent cu 960 micrograme (</w:t>
      </w:r>
      <w:proofErr w:type="spellStart"/>
      <w:r w:rsidRPr="008B6603">
        <w:t>μg</w:t>
      </w:r>
      <w:proofErr w:type="spellEnd"/>
      <w:r w:rsidRPr="008B6603">
        <w:t>)</w:t>
      </w:r>
      <w:r w:rsidR="007D0160" w:rsidRPr="008B6603">
        <w:t>)</w:t>
      </w:r>
      <w:r w:rsidRPr="008B6603">
        <w:t xml:space="preserve"> de </w:t>
      </w:r>
      <w:proofErr w:type="spellStart"/>
      <w:r w:rsidRPr="008B6603">
        <w:t>filgrastim</w:t>
      </w:r>
      <w:proofErr w:type="spellEnd"/>
      <w:r w:rsidRPr="008B6603">
        <w:t>*.</w:t>
      </w:r>
    </w:p>
    <w:p w14:paraId="29D1DC40" w14:textId="77777777" w:rsidR="009701A0" w:rsidRPr="008B6603" w:rsidRDefault="009E7BDA" w:rsidP="008B6603">
      <w:pPr>
        <w:pStyle w:val="sdz60body"/>
      </w:pPr>
      <w:r w:rsidRPr="008B6603">
        <w:t xml:space="preserve">Fiecare seringă </w:t>
      </w:r>
      <w:proofErr w:type="spellStart"/>
      <w:r w:rsidRPr="008B6603">
        <w:t>preumplută</w:t>
      </w:r>
      <w:proofErr w:type="spellEnd"/>
      <w:r w:rsidRPr="008B6603">
        <w:t xml:space="preserve"> </w:t>
      </w:r>
      <w:proofErr w:type="spellStart"/>
      <w:r w:rsidRPr="008B6603">
        <w:t>conţine</w:t>
      </w:r>
      <w:proofErr w:type="spellEnd"/>
      <w:r w:rsidRPr="008B6603">
        <w:t> 48 MU (echivalent cu 480 </w:t>
      </w:r>
      <w:proofErr w:type="spellStart"/>
      <w:r w:rsidRPr="008B6603">
        <w:t>μg</w:t>
      </w:r>
      <w:proofErr w:type="spellEnd"/>
      <w:r w:rsidRPr="008B6603">
        <w:t xml:space="preserve">) de </w:t>
      </w:r>
      <w:proofErr w:type="spellStart"/>
      <w:r w:rsidRPr="008B6603">
        <w:t>filgrastim</w:t>
      </w:r>
      <w:proofErr w:type="spellEnd"/>
      <w:r w:rsidRPr="008B6603">
        <w:t xml:space="preserve"> în 0,5 ml.</w:t>
      </w:r>
    </w:p>
    <w:p w14:paraId="72FB5E0F" w14:textId="77777777" w:rsidR="00A5291B" w:rsidRPr="008B6603" w:rsidRDefault="00A5291B" w:rsidP="008B6603">
      <w:pPr>
        <w:pStyle w:val="sdz60body"/>
      </w:pPr>
    </w:p>
    <w:p w14:paraId="30546B59" w14:textId="77777777" w:rsidR="009701A0" w:rsidRPr="008B6603" w:rsidRDefault="009701A0" w:rsidP="008B6603">
      <w:pPr>
        <w:pStyle w:val="sdz60body"/>
      </w:pPr>
      <w:r w:rsidRPr="008B6603">
        <w:t>* factor uman de stimulare a coloniilor formatoare de granulocite (G</w:t>
      </w:r>
      <w:r w:rsidRPr="008B6603">
        <w:noBreakHyphen/>
        <w:t xml:space="preserve">CSF), </w:t>
      </w:r>
      <w:proofErr w:type="spellStart"/>
      <w:r w:rsidRPr="008B6603">
        <w:t>metionilat</w:t>
      </w:r>
      <w:proofErr w:type="spellEnd"/>
      <w:r w:rsidRPr="008B6603">
        <w:t xml:space="preserve"> recombinant, produs pe </w:t>
      </w:r>
      <w:r w:rsidRPr="008B6603">
        <w:rPr>
          <w:i/>
          <w:iCs/>
        </w:rPr>
        <w:t>E. coli</w:t>
      </w:r>
      <w:r w:rsidRPr="008B6603">
        <w:t xml:space="preserve"> prin tehnologie ADN recombinant.</w:t>
      </w:r>
    </w:p>
    <w:p w14:paraId="31A6FF96" w14:textId="77777777" w:rsidR="00A5291B" w:rsidRPr="008B6603" w:rsidRDefault="00A5291B" w:rsidP="008B6603">
      <w:pPr>
        <w:pStyle w:val="sdz60body"/>
      </w:pPr>
    </w:p>
    <w:p w14:paraId="6EA7F78E" w14:textId="77777777" w:rsidR="009701A0" w:rsidRPr="008B6603" w:rsidRDefault="009701A0" w:rsidP="008B6603">
      <w:pPr>
        <w:pStyle w:val="sdz24subheadunderl"/>
        <w:keepNext/>
      </w:pPr>
      <w:r w:rsidRPr="008B6603">
        <w:t>Excipient cu efect cunoscut</w:t>
      </w:r>
    </w:p>
    <w:p w14:paraId="3CD0E92A" w14:textId="77777777" w:rsidR="009701A0" w:rsidRPr="008B6603" w:rsidRDefault="009701A0" w:rsidP="008B6603">
      <w:pPr>
        <w:pStyle w:val="sdz60body"/>
        <w:keepNext/>
      </w:pPr>
      <w:r w:rsidRPr="008B6603">
        <w:t xml:space="preserve">Fiecare ml de </w:t>
      </w:r>
      <w:proofErr w:type="spellStart"/>
      <w:r w:rsidRPr="008B6603">
        <w:t>soluţie</w:t>
      </w:r>
      <w:proofErr w:type="spellEnd"/>
      <w:r w:rsidRPr="008B6603">
        <w:t xml:space="preserve"> </w:t>
      </w:r>
      <w:proofErr w:type="spellStart"/>
      <w:r w:rsidRPr="008B6603">
        <w:t>conţine</w:t>
      </w:r>
      <w:proofErr w:type="spellEnd"/>
      <w:r w:rsidRPr="008B6603">
        <w:t xml:space="preserve"> 50 mg </w:t>
      </w:r>
      <w:proofErr w:type="spellStart"/>
      <w:r w:rsidRPr="008B6603">
        <w:t>sorbitol</w:t>
      </w:r>
      <w:proofErr w:type="spellEnd"/>
      <w:r w:rsidRPr="008B6603">
        <w:t xml:space="preserve"> (E420).</w:t>
      </w:r>
    </w:p>
    <w:p w14:paraId="358DBD5C" w14:textId="77777777" w:rsidR="00812D16" w:rsidRPr="008B6603" w:rsidRDefault="009701A0" w:rsidP="008B6603">
      <w:pPr>
        <w:pStyle w:val="sdz60body"/>
      </w:pPr>
      <w:r w:rsidRPr="008B6603">
        <w:t xml:space="preserve">Pentru lista tuturor </w:t>
      </w:r>
      <w:proofErr w:type="spellStart"/>
      <w:r w:rsidRPr="008B6603">
        <w:t>excipienţilor</w:t>
      </w:r>
      <w:proofErr w:type="spellEnd"/>
      <w:r w:rsidRPr="008B6603">
        <w:t>, vezi pct. 6.1.</w:t>
      </w:r>
    </w:p>
    <w:p w14:paraId="19A648BE" w14:textId="77777777" w:rsidR="00812D16" w:rsidRPr="008B6603" w:rsidRDefault="00812D16" w:rsidP="008B6603">
      <w:pPr>
        <w:pStyle w:val="sdz60body"/>
      </w:pPr>
    </w:p>
    <w:p w14:paraId="1B415E18" w14:textId="77777777" w:rsidR="00A5291B" w:rsidRPr="008B6603" w:rsidRDefault="00A5291B" w:rsidP="008B6603">
      <w:pPr>
        <w:pStyle w:val="sdz60body"/>
      </w:pPr>
    </w:p>
    <w:p w14:paraId="35C3739E" w14:textId="77777777" w:rsidR="00812D16" w:rsidRPr="008B6603" w:rsidRDefault="00812D16" w:rsidP="008B6603">
      <w:pPr>
        <w:pStyle w:val="sdz04headingbdfirstline"/>
        <w:keepNext/>
      </w:pPr>
      <w:r w:rsidRPr="008B6603">
        <w:t>3.</w:t>
      </w:r>
      <w:r w:rsidRPr="008B6603">
        <w:tab/>
        <w:t>FORMA FARMACEUTICĂ</w:t>
      </w:r>
    </w:p>
    <w:p w14:paraId="26375761" w14:textId="77777777" w:rsidR="00812D16" w:rsidRPr="008B6603" w:rsidRDefault="00812D16" w:rsidP="008B6603">
      <w:pPr>
        <w:pStyle w:val="sdz60body"/>
        <w:keepNext/>
      </w:pPr>
    </w:p>
    <w:p w14:paraId="341FFC0E" w14:textId="77777777" w:rsidR="001A7C25" w:rsidRPr="008B6603" w:rsidRDefault="001A7C25" w:rsidP="008B6603">
      <w:pPr>
        <w:pStyle w:val="sdz60body"/>
        <w:keepNext/>
      </w:pP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r w:rsidRPr="008B6603">
        <w:t xml:space="preserve"> (</w:t>
      </w:r>
      <w:proofErr w:type="spellStart"/>
      <w:r w:rsidRPr="008B6603">
        <w:t>injecţie</w:t>
      </w:r>
      <w:proofErr w:type="spellEnd"/>
      <w:r w:rsidRPr="008B6603">
        <w:t xml:space="preserve"> sau perfuzie)</w:t>
      </w:r>
    </w:p>
    <w:p w14:paraId="4A157A6E" w14:textId="77777777" w:rsidR="00812D16" w:rsidRPr="008B6603" w:rsidRDefault="001A7C25" w:rsidP="008B6603">
      <w:pPr>
        <w:pStyle w:val="sdz60body"/>
      </w:pPr>
      <w:proofErr w:type="spellStart"/>
      <w:r w:rsidRPr="008B6603">
        <w:t>Soluţie</w:t>
      </w:r>
      <w:proofErr w:type="spellEnd"/>
      <w:r w:rsidRPr="008B6603">
        <w:t xml:space="preserve"> limpede, incoloră până la </w:t>
      </w:r>
      <w:proofErr w:type="spellStart"/>
      <w:r w:rsidRPr="008B6603">
        <w:t>uşor</w:t>
      </w:r>
      <w:proofErr w:type="spellEnd"/>
      <w:r w:rsidRPr="008B6603">
        <w:t xml:space="preserve"> gălbuie.</w:t>
      </w:r>
    </w:p>
    <w:p w14:paraId="3506A388" w14:textId="77777777" w:rsidR="00812D16" w:rsidRPr="008B6603" w:rsidRDefault="00812D16" w:rsidP="008B6603">
      <w:pPr>
        <w:pStyle w:val="sdz60body"/>
      </w:pPr>
    </w:p>
    <w:p w14:paraId="5ABC5C84" w14:textId="77777777" w:rsidR="00812D16" w:rsidRPr="008B6603" w:rsidRDefault="00812D16" w:rsidP="008B6603">
      <w:pPr>
        <w:pStyle w:val="sdz60body"/>
      </w:pPr>
    </w:p>
    <w:p w14:paraId="07361211" w14:textId="77777777" w:rsidR="00812D16" w:rsidRPr="008B6603" w:rsidRDefault="00812D16" w:rsidP="008B6603">
      <w:pPr>
        <w:pStyle w:val="sdz04headingbdfirstline"/>
        <w:keepNext/>
      </w:pPr>
      <w:r w:rsidRPr="008B6603">
        <w:t>4.</w:t>
      </w:r>
      <w:r w:rsidRPr="008B6603">
        <w:tab/>
        <w:t>DATE CLINICE</w:t>
      </w:r>
    </w:p>
    <w:p w14:paraId="405FCF0C" w14:textId="77777777" w:rsidR="00812D16" w:rsidRPr="008B6603" w:rsidRDefault="00812D16" w:rsidP="008B6603">
      <w:pPr>
        <w:pStyle w:val="sdz60body"/>
        <w:keepNext/>
      </w:pPr>
    </w:p>
    <w:p w14:paraId="3696D407" w14:textId="77777777" w:rsidR="00812D16" w:rsidRPr="008B6603" w:rsidRDefault="00812D16" w:rsidP="008B6603">
      <w:pPr>
        <w:pStyle w:val="sdz04headingbdfirstline"/>
        <w:keepNext/>
      </w:pPr>
      <w:r w:rsidRPr="008B6603">
        <w:t>4.1</w:t>
      </w:r>
      <w:r w:rsidRPr="008B6603">
        <w:tab/>
      </w:r>
      <w:proofErr w:type="spellStart"/>
      <w:r w:rsidRPr="008B6603">
        <w:t>Indicaţii</w:t>
      </w:r>
      <w:proofErr w:type="spellEnd"/>
      <w:r w:rsidRPr="008B6603">
        <w:t xml:space="preserve"> terapeutice</w:t>
      </w:r>
    </w:p>
    <w:p w14:paraId="5350F41F" w14:textId="77777777" w:rsidR="00812D16" w:rsidRPr="008B6603" w:rsidRDefault="00812D16" w:rsidP="008B6603">
      <w:pPr>
        <w:pStyle w:val="sdz60body"/>
        <w:keepNext/>
      </w:pPr>
    </w:p>
    <w:p w14:paraId="63B23276" w14:textId="77777777" w:rsidR="001A7C25" w:rsidRPr="008B6603" w:rsidRDefault="001A7C25" w:rsidP="008B6603">
      <w:pPr>
        <w:pStyle w:val="sdz48list1dash"/>
        <w:tabs>
          <w:tab w:val="left" w:pos="567"/>
        </w:tabs>
        <w:ind w:left="567" w:hanging="567"/>
      </w:pPr>
      <w:r w:rsidRPr="008B6603">
        <w:t xml:space="preserve">Reducerea duratei </w:t>
      </w:r>
      <w:proofErr w:type="spellStart"/>
      <w:r w:rsidRPr="008B6603">
        <w:t>neutropeniei</w:t>
      </w:r>
      <w:proofErr w:type="spellEnd"/>
      <w:r w:rsidRPr="008B6603">
        <w:t xml:space="preserve"> </w:t>
      </w:r>
      <w:proofErr w:type="spellStart"/>
      <w:r w:rsidRPr="008B6603">
        <w:t>şi</w:t>
      </w:r>
      <w:proofErr w:type="spellEnd"/>
      <w:r w:rsidRPr="008B6603">
        <w:t xml:space="preserve"> a </w:t>
      </w:r>
      <w:proofErr w:type="spellStart"/>
      <w:r w:rsidRPr="008B6603">
        <w:t>incidenţei</w:t>
      </w:r>
      <w:proofErr w:type="spellEnd"/>
      <w:r w:rsidRPr="008B6603">
        <w:t xml:space="preserve"> </w:t>
      </w:r>
      <w:proofErr w:type="spellStart"/>
      <w:r w:rsidRPr="008B6603">
        <w:t>neutropeniei</w:t>
      </w:r>
      <w:proofErr w:type="spellEnd"/>
      <w:r w:rsidRPr="008B6603">
        <w:t xml:space="preserve"> febrile la </w:t>
      </w:r>
      <w:proofErr w:type="spellStart"/>
      <w:r w:rsidRPr="008B6603">
        <w:t>pacienţi</w:t>
      </w:r>
      <w:proofErr w:type="spellEnd"/>
      <w:r w:rsidRPr="008B6603">
        <w:t xml:space="preserve"> </w:t>
      </w:r>
      <w:proofErr w:type="spellStart"/>
      <w:r w:rsidRPr="008B6603">
        <w:t>trataţi</w:t>
      </w:r>
      <w:proofErr w:type="spellEnd"/>
      <w:r w:rsidRPr="008B6603">
        <w:t xml:space="preserve"> cu chimioterapie citotoxică stabilită pentru tumori maligne (cu </w:t>
      </w:r>
      <w:proofErr w:type="spellStart"/>
      <w:r w:rsidRPr="008B6603">
        <w:t>excepţia</w:t>
      </w:r>
      <w:proofErr w:type="spellEnd"/>
      <w:r w:rsidRPr="008B6603">
        <w:t xml:space="preserve"> leucemiei </w:t>
      </w:r>
      <w:proofErr w:type="spellStart"/>
      <w:r w:rsidRPr="008B6603">
        <w:t>mieloide</w:t>
      </w:r>
      <w:proofErr w:type="spellEnd"/>
      <w:r w:rsidRPr="008B6603">
        <w:t xml:space="preserve"> cronice </w:t>
      </w:r>
      <w:proofErr w:type="spellStart"/>
      <w:r w:rsidRPr="008B6603">
        <w:t>şi</w:t>
      </w:r>
      <w:proofErr w:type="spellEnd"/>
      <w:r w:rsidRPr="008B6603">
        <w:t xml:space="preserve"> a sindroamelor </w:t>
      </w:r>
      <w:proofErr w:type="spellStart"/>
      <w:r w:rsidRPr="008B6603">
        <w:t>mielodisplazice</w:t>
      </w:r>
      <w:proofErr w:type="spellEnd"/>
      <w:r w:rsidRPr="008B6603">
        <w:t xml:space="preserve">) </w:t>
      </w:r>
      <w:proofErr w:type="spellStart"/>
      <w:r w:rsidRPr="008B6603">
        <w:t>şi</w:t>
      </w:r>
      <w:proofErr w:type="spellEnd"/>
      <w:r w:rsidRPr="008B6603">
        <w:t xml:space="preserve"> reducerea duratei </w:t>
      </w:r>
      <w:proofErr w:type="spellStart"/>
      <w:r w:rsidRPr="008B6603">
        <w:t>neutropeniei</w:t>
      </w:r>
      <w:proofErr w:type="spellEnd"/>
      <w:r w:rsidRPr="008B6603">
        <w:t xml:space="preserve"> la </w:t>
      </w:r>
      <w:proofErr w:type="spellStart"/>
      <w:r w:rsidRPr="008B6603">
        <w:t>pacienţi</w:t>
      </w:r>
      <w:proofErr w:type="spellEnd"/>
      <w:r w:rsidRPr="008B6603">
        <w:t xml:space="preserve"> cărora li se efectuează terapie </w:t>
      </w:r>
      <w:proofErr w:type="spellStart"/>
      <w:r w:rsidRPr="008B6603">
        <w:t>mieloablativă</w:t>
      </w:r>
      <w:proofErr w:type="spellEnd"/>
      <w:r w:rsidRPr="008B6603">
        <w:t xml:space="preserve"> urmată de transplant de măduvă osoasă, </w:t>
      </w:r>
      <w:proofErr w:type="spellStart"/>
      <w:r w:rsidRPr="008B6603">
        <w:t>consideraţi</w:t>
      </w:r>
      <w:proofErr w:type="spellEnd"/>
      <w:r w:rsidRPr="008B6603">
        <w:t xml:space="preserve"> a avea un risc crescut de </w:t>
      </w:r>
      <w:proofErr w:type="spellStart"/>
      <w:r w:rsidRPr="008B6603">
        <w:t>neutropenie</w:t>
      </w:r>
      <w:proofErr w:type="spellEnd"/>
      <w:r w:rsidRPr="008B6603">
        <w:t xml:space="preserve"> severă prelungită.</w:t>
      </w:r>
    </w:p>
    <w:p w14:paraId="4646B39B" w14:textId="77777777" w:rsidR="00A025BC" w:rsidRPr="008B6603" w:rsidRDefault="00A025BC" w:rsidP="008B6603">
      <w:pPr>
        <w:pStyle w:val="sdz60body"/>
      </w:pPr>
    </w:p>
    <w:p w14:paraId="216519E0" w14:textId="77777777" w:rsidR="001A7C25" w:rsidRPr="008B6603" w:rsidRDefault="001A7C25" w:rsidP="008B6603">
      <w:pPr>
        <w:pStyle w:val="sdz52list1indent"/>
      </w:pPr>
      <w:proofErr w:type="spellStart"/>
      <w:r w:rsidRPr="008B6603">
        <w:t>Siguranţa</w:t>
      </w:r>
      <w:proofErr w:type="spellEnd"/>
      <w:r w:rsidRPr="008B6603">
        <w:t xml:space="preserve"> </w:t>
      </w:r>
      <w:proofErr w:type="spellStart"/>
      <w:r w:rsidRPr="008B6603">
        <w:t>şi</w:t>
      </w:r>
      <w:proofErr w:type="spellEnd"/>
      <w:r w:rsidRPr="008B6603">
        <w:t xml:space="preserve"> eficacitatea </w:t>
      </w:r>
      <w:proofErr w:type="spellStart"/>
      <w:r w:rsidRPr="008B6603">
        <w:t>filgrastimului</w:t>
      </w:r>
      <w:proofErr w:type="spellEnd"/>
      <w:r w:rsidRPr="008B6603">
        <w:t xml:space="preserve"> sunt similare la </w:t>
      </w:r>
      <w:proofErr w:type="spellStart"/>
      <w:r w:rsidRPr="008B6603">
        <w:t>adulţii</w:t>
      </w:r>
      <w:proofErr w:type="spellEnd"/>
      <w:r w:rsidRPr="008B6603">
        <w:t xml:space="preserve"> </w:t>
      </w:r>
      <w:proofErr w:type="spellStart"/>
      <w:r w:rsidRPr="008B6603">
        <w:t>şi</w:t>
      </w:r>
      <w:proofErr w:type="spellEnd"/>
      <w:r w:rsidRPr="008B6603">
        <w:t xml:space="preserve"> copiii cărora li se administrează chimioterapie citotoxică.</w:t>
      </w:r>
    </w:p>
    <w:p w14:paraId="3E9E74AD" w14:textId="77777777" w:rsidR="008641AB" w:rsidRPr="008B6603" w:rsidRDefault="008641AB" w:rsidP="008B6603">
      <w:pPr>
        <w:pStyle w:val="sdz60body"/>
      </w:pPr>
    </w:p>
    <w:p w14:paraId="5FEEE391" w14:textId="77777777" w:rsidR="001A7C25" w:rsidRPr="008B6603" w:rsidRDefault="001A7C25" w:rsidP="008B6603">
      <w:pPr>
        <w:pStyle w:val="sdz48list1dash"/>
        <w:tabs>
          <w:tab w:val="left" w:pos="567"/>
        </w:tabs>
        <w:ind w:left="567" w:hanging="567"/>
      </w:pPr>
      <w:r w:rsidRPr="008B6603">
        <w:t xml:space="preserve">Mobilizarea celulelor </w:t>
      </w:r>
      <w:proofErr w:type="spellStart"/>
      <w:r w:rsidRPr="008B6603">
        <w:t>progenitoare</w:t>
      </w:r>
      <w:proofErr w:type="spellEnd"/>
      <w:r w:rsidRPr="008B6603">
        <w:t xml:space="preserve"> din sângele periferic (CPSP).</w:t>
      </w:r>
    </w:p>
    <w:p w14:paraId="6A9D1FE5" w14:textId="77777777" w:rsidR="008641AB" w:rsidRPr="008B6603" w:rsidRDefault="008641AB" w:rsidP="008B6603">
      <w:pPr>
        <w:pStyle w:val="sdz60body"/>
      </w:pPr>
    </w:p>
    <w:p w14:paraId="28DD7573" w14:textId="77777777" w:rsidR="001A7C25" w:rsidRPr="008B6603" w:rsidRDefault="001A7C25" w:rsidP="008B6603">
      <w:pPr>
        <w:pStyle w:val="sdz48list1dash"/>
        <w:tabs>
          <w:tab w:val="left" w:pos="567"/>
        </w:tabs>
        <w:ind w:left="567" w:hanging="567"/>
      </w:pPr>
      <w:r w:rsidRPr="008B6603">
        <w:t xml:space="preserve">La </w:t>
      </w:r>
      <w:proofErr w:type="spellStart"/>
      <w:r w:rsidRPr="008B6603">
        <w:t>pacienţi</w:t>
      </w:r>
      <w:proofErr w:type="spellEnd"/>
      <w:r w:rsidRPr="008B6603">
        <w:t xml:space="preserve">, copii sau </w:t>
      </w:r>
      <w:proofErr w:type="spellStart"/>
      <w:r w:rsidRPr="008B6603">
        <w:t>adulţi</w:t>
      </w:r>
      <w:proofErr w:type="spellEnd"/>
      <w:r w:rsidRPr="008B6603">
        <w:t xml:space="preserve">, cu </w:t>
      </w:r>
      <w:proofErr w:type="spellStart"/>
      <w:r w:rsidRPr="008B6603">
        <w:t>neutropenie</w:t>
      </w:r>
      <w:proofErr w:type="spellEnd"/>
      <w:r w:rsidRPr="008B6603">
        <w:t xml:space="preserve"> congenitală severă, ciclică sau idiopatică, cu număr absolut de </w:t>
      </w:r>
      <w:proofErr w:type="spellStart"/>
      <w:r w:rsidRPr="008B6603">
        <w:t>neutrofile</w:t>
      </w:r>
      <w:proofErr w:type="spellEnd"/>
      <w:r w:rsidRPr="008B6603">
        <w:t xml:space="preserve"> (NAN) ≤ 0,5 </w:t>
      </w:r>
      <w:r w:rsidR="00BD5FE4" w:rsidRPr="008B6603">
        <w:t>×</w:t>
      </w:r>
      <w:r w:rsidRPr="008B6603">
        <w:t> 10</w:t>
      </w:r>
      <w:r w:rsidRPr="008B6603">
        <w:rPr>
          <w:vertAlign w:val="superscript"/>
        </w:rPr>
        <w:t>9</w:t>
      </w:r>
      <w:r w:rsidRPr="008B6603">
        <w:t xml:space="preserve">/l </w:t>
      </w:r>
      <w:proofErr w:type="spellStart"/>
      <w:r w:rsidRPr="008B6603">
        <w:t>şi</w:t>
      </w:r>
      <w:proofErr w:type="spellEnd"/>
      <w:r w:rsidRPr="008B6603">
        <w:t xml:space="preserve"> cu antecedente de </w:t>
      </w:r>
      <w:proofErr w:type="spellStart"/>
      <w:r w:rsidRPr="008B6603">
        <w:t>infecţii</w:t>
      </w:r>
      <w:proofErr w:type="spellEnd"/>
      <w:r w:rsidRPr="008B6603">
        <w:t xml:space="preserve"> severe sau recurente, administrarea îndelungată a </w:t>
      </w:r>
      <w:proofErr w:type="spellStart"/>
      <w:r w:rsidRPr="008B6603">
        <w:t>filgrastimului</w:t>
      </w:r>
      <w:proofErr w:type="spellEnd"/>
      <w:r w:rsidRPr="008B6603">
        <w:t xml:space="preserve"> este indicată pentru a </w:t>
      </w:r>
      <w:proofErr w:type="spellStart"/>
      <w:r w:rsidRPr="008B6603">
        <w:t>creşte</w:t>
      </w:r>
      <w:proofErr w:type="spellEnd"/>
      <w:r w:rsidRPr="008B6603">
        <w:t xml:space="preserve"> numărul de </w:t>
      </w:r>
      <w:proofErr w:type="spellStart"/>
      <w:r w:rsidRPr="008B6603">
        <w:t>neutrofile</w:t>
      </w:r>
      <w:proofErr w:type="spellEnd"/>
      <w:r w:rsidRPr="008B6603">
        <w:t xml:space="preserve"> </w:t>
      </w:r>
      <w:proofErr w:type="spellStart"/>
      <w:r w:rsidRPr="008B6603">
        <w:t>şi</w:t>
      </w:r>
      <w:proofErr w:type="spellEnd"/>
      <w:r w:rsidRPr="008B6603">
        <w:t xml:space="preserve"> pentru a reduce </w:t>
      </w:r>
      <w:proofErr w:type="spellStart"/>
      <w:r w:rsidRPr="008B6603">
        <w:t>incidenţa</w:t>
      </w:r>
      <w:proofErr w:type="spellEnd"/>
      <w:r w:rsidRPr="008B6603">
        <w:t xml:space="preserve"> </w:t>
      </w:r>
      <w:proofErr w:type="spellStart"/>
      <w:r w:rsidRPr="008B6603">
        <w:t>şi</w:t>
      </w:r>
      <w:proofErr w:type="spellEnd"/>
      <w:r w:rsidRPr="008B6603">
        <w:t xml:space="preserve"> durata evenimentelor legate de </w:t>
      </w:r>
      <w:proofErr w:type="spellStart"/>
      <w:r w:rsidRPr="008B6603">
        <w:t>infecţii</w:t>
      </w:r>
      <w:proofErr w:type="spellEnd"/>
      <w:r w:rsidRPr="008B6603">
        <w:t>.</w:t>
      </w:r>
    </w:p>
    <w:p w14:paraId="52EF8DC6" w14:textId="77777777" w:rsidR="008641AB" w:rsidRPr="008B6603" w:rsidRDefault="008641AB" w:rsidP="008B6603">
      <w:pPr>
        <w:pStyle w:val="sdz60body"/>
      </w:pPr>
    </w:p>
    <w:p w14:paraId="4B1ECC55" w14:textId="77777777" w:rsidR="001A7C25" w:rsidRPr="008B6603" w:rsidRDefault="001A7C25" w:rsidP="008B6603">
      <w:pPr>
        <w:pStyle w:val="sdz48list1dash"/>
        <w:tabs>
          <w:tab w:val="left" w:pos="567"/>
        </w:tabs>
        <w:ind w:left="567" w:hanging="567"/>
      </w:pPr>
      <w:r w:rsidRPr="008B6603">
        <w:t xml:space="preserve">Tratamentul </w:t>
      </w:r>
      <w:proofErr w:type="spellStart"/>
      <w:r w:rsidRPr="008B6603">
        <w:t>neutropeniei</w:t>
      </w:r>
      <w:proofErr w:type="spellEnd"/>
      <w:r w:rsidRPr="008B6603">
        <w:t xml:space="preserve"> persistente (NAN ≤ 1,0 </w:t>
      </w:r>
      <w:r w:rsidR="00251442" w:rsidRPr="008B6603">
        <w:t>×</w:t>
      </w:r>
      <w:r w:rsidRPr="008B6603">
        <w:t> 10</w:t>
      </w:r>
      <w:r w:rsidRPr="008B6603">
        <w:rPr>
          <w:vertAlign w:val="superscript"/>
        </w:rPr>
        <w:t>9</w:t>
      </w:r>
      <w:r w:rsidRPr="008B6603">
        <w:t xml:space="preserve">/l) la </w:t>
      </w:r>
      <w:proofErr w:type="spellStart"/>
      <w:r w:rsidRPr="008B6603">
        <w:t>pacienţi</w:t>
      </w:r>
      <w:proofErr w:type="spellEnd"/>
      <w:r w:rsidRPr="008B6603">
        <w:t xml:space="preserve"> cu </w:t>
      </w:r>
      <w:proofErr w:type="spellStart"/>
      <w:r w:rsidRPr="008B6603">
        <w:t>infecţie</w:t>
      </w:r>
      <w:proofErr w:type="spellEnd"/>
      <w:r w:rsidRPr="008B6603">
        <w:t xml:space="preserve"> HIV avansată, pentru a reduce riscul </w:t>
      </w:r>
      <w:proofErr w:type="spellStart"/>
      <w:r w:rsidRPr="008B6603">
        <w:t>infecţiilor</w:t>
      </w:r>
      <w:proofErr w:type="spellEnd"/>
      <w:r w:rsidRPr="008B6603">
        <w:t xml:space="preserve"> bacteriene, atunci când alte </w:t>
      </w:r>
      <w:proofErr w:type="spellStart"/>
      <w:r w:rsidRPr="008B6603">
        <w:t>opţiuni</w:t>
      </w:r>
      <w:proofErr w:type="spellEnd"/>
      <w:r w:rsidRPr="008B6603">
        <w:t xml:space="preserve"> de management al </w:t>
      </w:r>
      <w:proofErr w:type="spellStart"/>
      <w:r w:rsidRPr="008B6603">
        <w:t>neutropeniei</w:t>
      </w:r>
      <w:proofErr w:type="spellEnd"/>
      <w:r w:rsidRPr="008B6603">
        <w:t xml:space="preserve"> sunt inadecvate.</w:t>
      </w:r>
    </w:p>
    <w:p w14:paraId="7791A5D4" w14:textId="77777777" w:rsidR="00812D16" w:rsidRPr="008B6603" w:rsidRDefault="00812D16" w:rsidP="008B6603">
      <w:pPr>
        <w:pStyle w:val="sdz60body"/>
      </w:pPr>
    </w:p>
    <w:p w14:paraId="2993A4C3" w14:textId="77777777" w:rsidR="00812D16" w:rsidRPr="008B6603" w:rsidRDefault="00855481" w:rsidP="008B6603">
      <w:pPr>
        <w:pStyle w:val="sdz04headingbdfirstline"/>
        <w:keepNext/>
      </w:pPr>
      <w:r w:rsidRPr="008B6603">
        <w:lastRenderedPageBreak/>
        <w:t>4.2</w:t>
      </w:r>
      <w:r w:rsidRPr="008B6603">
        <w:tab/>
        <w:t xml:space="preserve">Doze </w:t>
      </w:r>
      <w:proofErr w:type="spellStart"/>
      <w:r w:rsidRPr="008B6603">
        <w:t>şi</w:t>
      </w:r>
      <w:proofErr w:type="spellEnd"/>
      <w:r w:rsidRPr="008B6603">
        <w:t xml:space="preserve"> mod de administrare</w:t>
      </w:r>
    </w:p>
    <w:p w14:paraId="2024924D" w14:textId="77777777" w:rsidR="00BA6223" w:rsidRPr="008B6603" w:rsidRDefault="00BA6223" w:rsidP="008B6603">
      <w:pPr>
        <w:pStyle w:val="sdz60body"/>
        <w:keepNext/>
      </w:pPr>
    </w:p>
    <w:p w14:paraId="360D560F" w14:textId="77777777" w:rsidR="00BA6223" w:rsidRPr="008B6603" w:rsidRDefault="00BA6223" w:rsidP="008B6603">
      <w:pPr>
        <w:pStyle w:val="sdz60body"/>
      </w:pPr>
      <w:r w:rsidRPr="008B6603">
        <w:t xml:space="preserve">Tratamentul cu </w:t>
      </w:r>
      <w:proofErr w:type="spellStart"/>
      <w:r w:rsidRPr="008B6603">
        <w:t>Filgrastim</w:t>
      </w:r>
      <w:proofErr w:type="spellEnd"/>
      <w:r w:rsidRPr="008B6603">
        <w:t xml:space="preserve"> trebuie administrat numai în colaborare cu un centru oncologic care are </w:t>
      </w:r>
      <w:proofErr w:type="spellStart"/>
      <w:r w:rsidRPr="008B6603">
        <w:t>experienţă</w:t>
      </w:r>
      <w:proofErr w:type="spellEnd"/>
      <w:r w:rsidRPr="008B6603">
        <w:t xml:space="preserve"> în tratamentul cu G</w:t>
      </w:r>
      <w:r w:rsidRPr="008B6603">
        <w:noBreakHyphen/>
        <w:t xml:space="preserve">CSF </w:t>
      </w:r>
      <w:proofErr w:type="spellStart"/>
      <w:r w:rsidRPr="008B6603">
        <w:t>şi</w:t>
      </w:r>
      <w:proofErr w:type="spellEnd"/>
      <w:r w:rsidRPr="008B6603">
        <w:t xml:space="preserve"> în hematologie </w:t>
      </w:r>
      <w:proofErr w:type="spellStart"/>
      <w:r w:rsidRPr="008B6603">
        <w:t>şi</w:t>
      </w:r>
      <w:proofErr w:type="spellEnd"/>
      <w:r w:rsidRPr="008B6603">
        <w:t xml:space="preserve"> care dispune de </w:t>
      </w:r>
      <w:proofErr w:type="spellStart"/>
      <w:r w:rsidRPr="008B6603">
        <w:t>facilităţile</w:t>
      </w:r>
      <w:proofErr w:type="spellEnd"/>
      <w:r w:rsidRPr="008B6603">
        <w:t xml:space="preserve"> necesare pentru diagnostic. Procedurile de mobilizare </w:t>
      </w:r>
      <w:proofErr w:type="spellStart"/>
      <w:r w:rsidRPr="008B6603">
        <w:t>şi</w:t>
      </w:r>
      <w:proofErr w:type="spellEnd"/>
      <w:r w:rsidRPr="008B6603">
        <w:t xml:space="preserve"> afereză trebuie efectuate în colaborare cu un centru de hematologie-oncologie cu suficientă </w:t>
      </w:r>
      <w:proofErr w:type="spellStart"/>
      <w:r w:rsidRPr="008B6603">
        <w:t>experienţă</w:t>
      </w:r>
      <w:proofErr w:type="spellEnd"/>
      <w:r w:rsidRPr="008B6603">
        <w:t xml:space="preserve"> în acest domeniu </w:t>
      </w:r>
      <w:proofErr w:type="spellStart"/>
      <w:r w:rsidRPr="008B6603">
        <w:t>şi</w:t>
      </w:r>
      <w:proofErr w:type="spellEnd"/>
      <w:r w:rsidRPr="008B6603">
        <w:t xml:space="preserve"> în care monitorizarea celulelor </w:t>
      </w:r>
      <w:proofErr w:type="spellStart"/>
      <w:r w:rsidRPr="008B6603">
        <w:t>progenitoare</w:t>
      </w:r>
      <w:proofErr w:type="spellEnd"/>
      <w:r w:rsidRPr="008B6603">
        <w:t xml:space="preserve"> hematopoietice poate fi efectuată corect.</w:t>
      </w:r>
    </w:p>
    <w:p w14:paraId="38AB5F3B" w14:textId="77777777" w:rsidR="008641AB" w:rsidRPr="008B6603" w:rsidRDefault="008641AB" w:rsidP="008B6603">
      <w:pPr>
        <w:pStyle w:val="sdz60body"/>
      </w:pPr>
    </w:p>
    <w:p w14:paraId="217135D9" w14:textId="77777777" w:rsidR="00BA6223" w:rsidRPr="008B6603" w:rsidRDefault="00BA6223" w:rsidP="008B6603">
      <w:pPr>
        <w:pStyle w:val="sdz24subheadunderl"/>
        <w:keepNext/>
      </w:pPr>
      <w:r w:rsidRPr="008B6603">
        <w:t>Chimioterapia citotoxică stabilită</w:t>
      </w:r>
    </w:p>
    <w:p w14:paraId="0F2B9064" w14:textId="77777777" w:rsidR="00812D16" w:rsidRPr="008B6603" w:rsidRDefault="00812D16" w:rsidP="008B6603">
      <w:pPr>
        <w:pStyle w:val="sdz60body"/>
        <w:keepNext/>
      </w:pPr>
    </w:p>
    <w:p w14:paraId="154EF58B" w14:textId="77777777" w:rsidR="00812D16" w:rsidRPr="008B6603" w:rsidRDefault="00812D16" w:rsidP="008B6603">
      <w:pPr>
        <w:pStyle w:val="sdz32subheaditalic"/>
        <w:keepNext/>
      </w:pPr>
      <w:r w:rsidRPr="008B6603">
        <w:t>Doze</w:t>
      </w:r>
    </w:p>
    <w:p w14:paraId="112E853B" w14:textId="77777777" w:rsidR="00812D16" w:rsidRPr="008B6603" w:rsidRDefault="00812D16" w:rsidP="008B6603">
      <w:pPr>
        <w:pStyle w:val="sdz60body"/>
        <w:keepNext/>
      </w:pPr>
    </w:p>
    <w:p w14:paraId="40B9D098" w14:textId="77777777" w:rsidR="006B449C" w:rsidRPr="008B6603" w:rsidRDefault="006B449C" w:rsidP="008B6603">
      <w:pPr>
        <w:pStyle w:val="sdz60body"/>
      </w:pPr>
      <w:r w:rsidRPr="008B6603">
        <w:t xml:space="preserve">Doza recomandată de </w:t>
      </w:r>
      <w:proofErr w:type="spellStart"/>
      <w:r w:rsidRPr="008B6603">
        <w:t>filgrastim</w:t>
      </w:r>
      <w:proofErr w:type="spellEnd"/>
      <w:r w:rsidRPr="008B6603">
        <w:t xml:space="preserve"> este de 0,5 MU/kg/zi (5 </w:t>
      </w:r>
      <w:proofErr w:type="spellStart"/>
      <w:r w:rsidRPr="008B6603">
        <w:t>μg</w:t>
      </w:r>
      <w:proofErr w:type="spellEnd"/>
      <w:r w:rsidRPr="008B6603">
        <w:t xml:space="preserve">/kg/zi). Prima doză de </w:t>
      </w:r>
      <w:proofErr w:type="spellStart"/>
      <w:r w:rsidRPr="008B6603">
        <w:t>filgrastim</w:t>
      </w:r>
      <w:proofErr w:type="spellEnd"/>
      <w:r w:rsidRPr="008B6603">
        <w:t xml:space="preserve"> trebuie administrată cu cel </w:t>
      </w:r>
      <w:proofErr w:type="spellStart"/>
      <w:r w:rsidRPr="008B6603">
        <w:t>puţin</w:t>
      </w:r>
      <w:proofErr w:type="spellEnd"/>
      <w:r w:rsidRPr="008B6603">
        <w:t xml:space="preserve"> 24 de ore după chimioterapia citotoxică. În studiile clinice randomizate, a fost utilizată o doză de 230 </w:t>
      </w:r>
      <w:proofErr w:type="spellStart"/>
      <w:r w:rsidRPr="008B6603">
        <w:t>μg</w:t>
      </w:r>
      <w:proofErr w:type="spellEnd"/>
      <w:r w:rsidRPr="008B6603">
        <w:t>/m</w:t>
      </w:r>
      <w:r w:rsidRPr="008B6603">
        <w:rPr>
          <w:vertAlign w:val="superscript"/>
        </w:rPr>
        <w:t>2</w:t>
      </w:r>
      <w:r w:rsidRPr="008B6603">
        <w:t xml:space="preserve">/zi administrată subcutanat (între 4,0 </w:t>
      </w:r>
      <w:proofErr w:type="spellStart"/>
      <w:r w:rsidRPr="008B6603">
        <w:t>şi</w:t>
      </w:r>
      <w:proofErr w:type="spellEnd"/>
      <w:r w:rsidRPr="008B6603">
        <w:t xml:space="preserve"> 8,4 </w:t>
      </w:r>
      <w:proofErr w:type="spellStart"/>
      <w:r w:rsidRPr="008B6603">
        <w:t>μg</w:t>
      </w:r>
      <w:proofErr w:type="spellEnd"/>
      <w:r w:rsidRPr="008B6603">
        <w:t>/kg/zi).</w:t>
      </w:r>
    </w:p>
    <w:p w14:paraId="33843ED8" w14:textId="77777777" w:rsidR="008641AB" w:rsidRPr="008B6603" w:rsidRDefault="008641AB" w:rsidP="008B6603">
      <w:pPr>
        <w:pStyle w:val="sdz60body"/>
      </w:pPr>
    </w:p>
    <w:p w14:paraId="736BC653" w14:textId="77777777" w:rsidR="006B449C" w:rsidRPr="008B6603" w:rsidRDefault="006B449C" w:rsidP="008B6603">
      <w:pPr>
        <w:pStyle w:val="sdz60body"/>
      </w:pPr>
      <w:r w:rsidRPr="008B6603">
        <w:t xml:space="preserve">Dozajul zilnic cu </w:t>
      </w:r>
      <w:proofErr w:type="spellStart"/>
      <w:r w:rsidRPr="008B6603">
        <w:t>filgrastim</w:t>
      </w:r>
      <w:proofErr w:type="spellEnd"/>
      <w:r w:rsidRPr="008B6603">
        <w:t xml:space="preserve"> trebuie continuat până când s-a </w:t>
      </w:r>
      <w:proofErr w:type="spellStart"/>
      <w:r w:rsidRPr="008B6603">
        <w:t>depăşit</w:t>
      </w:r>
      <w:proofErr w:type="spellEnd"/>
      <w:r w:rsidRPr="008B6603">
        <w:t xml:space="preserve"> numărul minim </w:t>
      </w:r>
      <w:proofErr w:type="spellStart"/>
      <w:r w:rsidRPr="008B6603">
        <w:t>aşteptat</w:t>
      </w:r>
      <w:proofErr w:type="spellEnd"/>
      <w:r w:rsidRPr="008B6603">
        <w:t xml:space="preserve"> de </w:t>
      </w:r>
      <w:proofErr w:type="spellStart"/>
      <w:r w:rsidRPr="008B6603">
        <w:t>neutrofile</w:t>
      </w:r>
      <w:proofErr w:type="spellEnd"/>
      <w:r w:rsidRPr="008B6603">
        <w:t xml:space="preserve">, iar numărul de </w:t>
      </w:r>
      <w:proofErr w:type="spellStart"/>
      <w:r w:rsidRPr="008B6603">
        <w:t>neutrofile</w:t>
      </w:r>
      <w:proofErr w:type="spellEnd"/>
      <w:r w:rsidRPr="008B6603">
        <w:t xml:space="preserve"> a revenit în intervalul normal. În urma chimioterapiei stabilite pentru tumori solide, limfoame </w:t>
      </w:r>
      <w:proofErr w:type="spellStart"/>
      <w:r w:rsidRPr="008B6603">
        <w:t>şi</w:t>
      </w:r>
      <w:proofErr w:type="spellEnd"/>
      <w:r w:rsidRPr="008B6603">
        <w:t xml:space="preserve"> leucemia limfoidă, se </w:t>
      </w:r>
      <w:proofErr w:type="spellStart"/>
      <w:r w:rsidRPr="008B6603">
        <w:t>aşteaptă</w:t>
      </w:r>
      <w:proofErr w:type="spellEnd"/>
      <w:r w:rsidRPr="008B6603">
        <w:t xml:space="preserve"> ca durata tratamentului necesar pentru a îndeplini aceste criterii să fie de până la 14 zile. În urma tratamentului de </w:t>
      </w:r>
      <w:proofErr w:type="spellStart"/>
      <w:r w:rsidRPr="008B6603">
        <w:t>inducţie</w:t>
      </w:r>
      <w:proofErr w:type="spellEnd"/>
      <w:r w:rsidRPr="008B6603">
        <w:t xml:space="preserve"> </w:t>
      </w:r>
      <w:proofErr w:type="spellStart"/>
      <w:r w:rsidRPr="008B6603">
        <w:t>şi</w:t>
      </w:r>
      <w:proofErr w:type="spellEnd"/>
      <w:r w:rsidRPr="008B6603">
        <w:t xml:space="preserve"> consolidare pentru leucemia </w:t>
      </w:r>
      <w:proofErr w:type="spellStart"/>
      <w:r w:rsidRPr="008B6603">
        <w:t>mieloidă</w:t>
      </w:r>
      <w:proofErr w:type="spellEnd"/>
      <w:r w:rsidRPr="008B6603">
        <w:t xml:space="preserve"> acută, durata tratamentului poate fi </w:t>
      </w:r>
      <w:proofErr w:type="spellStart"/>
      <w:r w:rsidRPr="008B6603">
        <w:t>substanţial</w:t>
      </w:r>
      <w:proofErr w:type="spellEnd"/>
      <w:r w:rsidRPr="008B6603">
        <w:t xml:space="preserve"> mai lungă (până la 38 zile), în </w:t>
      </w:r>
      <w:proofErr w:type="spellStart"/>
      <w:r w:rsidRPr="008B6603">
        <w:t>funcţie</w:t>
      </w:r>
      <w:proofErr w:type="spellEnd"/>
      <w:r w:rsidRPr="008B6603">
        <w:t xml:space="preserve"> de tipul, doza </w:t>
      </w:r>
      <w:proofErr w:type="spellStart"/>
      <w:r w:rsidRPr="008B6603">
        <w:t>şi</w:t>
      </w:r>
      <w:proofErr w:type="spellEnd"/>
      <w:r w:rsidRPr="008B6603">
        <w:t xml:space="preserve"> schema chimioterapiei citotoxice utilizate.</w:t>
      </w:r>
    </w:p>
    <w:p w14:paraId="08A44089" w14:textId="77777777" w:rsidR="00934F37" w:rsidRPr="008B6603" w:rsidRDefault="00934F37" w:rsidP="008B6603">
      <w:pPr>
        <w:pStyle w:val="sdz60body"/>
      </w:pPr>
    </w:p>
    <w:p w14:paraId="204C8E48" w14:textId="77777777" w:rsidR="00812D16" w:rsidRPr="008B6603" w:rsidRDefault="006B449C" w:rsidP="008B6603">
      <w:pPr>
        <w:pStyle w:val="sdz60body"/>
      </w:pPr>
      <w:r w:rsidRPr="008B6603">
        <w:t xml:space="preserve">La </w:t>
      </w:r>
      <w:proofErr w:type="spellStart"/>
      <w:r w:rsidRPr="008B6603">
        <w:t>pacienţii</w:t>
      </w:r>
      <w:proofErr w:type="spellEnd"/>
      <w:r w:rsidRPr="008B6603">
        <w:t xml:space="preserve"> cărora li se administrează chimioterapie citotoxică, o </w:t>
      </w:r>
      <w:proofErr w:type="spellStart"/>
      <w:r w:rsidRPr="008B6603">
        <w:t>creştere</w:t>
      </w:r>
      <w:proofErr w:type="spellEnd"/>
      <w:r w:rsidRPr="008B6603">
        <w:t xml:space="preserve"> tranzitorie a numărului de </w:t>
      </w:r>
      <w:proofErr w:type="spellStart"/>
      <w:r w:rsidRPr="008B6603">
        <w:t>neutrofile</w:t>
      </w:r>
      <w:proofErr w:type="spellEnd"/>
      <w:r w:rsidRPr="008B6603">
        <w:t xml:space="preserve"> este observată de obicei la 1</w:t>
      </w:r>
      <w:r w:rsidRPr="008B6603">
        <w:noBreakHyphen/>
        <w:t xml:space="preserve">2 zile de la </w:t>
      </w:r>
      <w:proofErr w:type="spellStart"/>
      <w:r w:rsidRPr="008B6603">
        <w:t>iniţierea</w:t>
      </w:r>
      <w:proofErr w:type="spellEnd"/>
      <w:r w:rsidRPr="008B6603">
        <w:t xml:space="preserve"> terapiei cu </w:t>
      </w:r>
      <w:proofErr w:type="spellStart"/>
      <w:r w:rsidRPr="008B6603">
        <w:t>filgrastim</w:t>
      </w:r>
      <w:proofErr w:type="spellEnd"/>
      <w:r w:rsidRPr="008B6603">
        <w:t xml:space="preserve">. Cu toate acestea, pentru un răspuns terapeutic </w:t>
      </w:r>
      <w:proofErr w:type="spellStart"/>
      <w:r w:rsidRPr="008B6603">
        <w:t>susţinut</w:t>
      </w:r>
      <w:proofErr w:type="spellEnd"/>
      <w:r w:rsidRPr="008B6603">
        <w:t xml:space="preserve">, terapia cu </w:t>
      </w:r>
      <w:proofErr w:type="spellStart"/>
      <w:r w:rsidRPr="008B6603">
        <w:t>filgrastim</w:t>
      </w:r>
      <w:proofErr w:type="spellEnd"/>
      <w:r w:rsidRPr="008B6603">
        <w:t xml:space="preserve"> nu trebuie întreruptă înainte ca numărul minim </w:t>
      </w:r>
      <w:proofErr w:type="spellStart"/>
      <w:r w:rsidRPr="008B6603">
        <w:t>aşteptat</w:t>
      </w:r>
      <w:proofErr w:type="spellEnd"/>
      <w:r w:rsidRPr="008B6603">
        <w:t xml:space="preserve"> de </w:t>
      </w:r>
      <w:proofErr w:type="spellStart"/>
      <w:r w:rsidRPr="008B6603">
        <w:t>neutrofile</w:t>
      </w:r>
      <w:proofErr w:type="spellEnd"/>
      <w:r w:rsidRPr="008B6603">
        <w:t xml:space="preserve"> să fie </w:t>
      </w:r>
      <w:proofErr w:type="spellStart"/>
      <w:r w:rsidRPr="008B6603">
        <w:t>depăşit</w:t>
      </w:r>
      <w:proofErr w:type="spellEnd"/>
      <w:r w:rsidRPr="008B6603">
        <w:t xml:space="preserve"> </w:t>
      </w:r>
      <w:proofErr w:type="spellStart"/>
      <w:r w:rsidRPr="008B6603">
        <w:t>şi</w:t>
      </w:r>
      <w:proofErr w:type="spellEnd"/>
      <w:r w:rsidRPr="008B6603">
        <w:t xml:space="preserve"> numărul de </w:t>
      </w:r>
      <w:proofErr w:type="spellStart"/>
      <w:r w:rsidRPr="008B6603">
        <w:t>neutrofile</w:t>
      </w:r>
      <w:proofErr w:type="spellEnd"/>
      <w:r w:rsidRPr="008B6603">
        <w:t xml:space="preserve"> să revină în intervalul normal. Nu se recomandă întreruperea prematură a terapiei cu </w:t>
      </w:r>
      <w:proofErr w:type="spellStart"/>
      <w:r w:rsidRPr="008B6603">
        <w:t>filgrastim</w:t>
      </w:r>
      <w:proofErr w:type="spellEnd"/>
      <w:r w:rsidRPr="008B6603">
        <w:t xml:space="preserve"> înainte de momentul atingerii numărului minim </w:t>
      </w:r>
      <w:proofErr w:type="spellStart"/>
      <w:r w:rsidRPr="008B6603">
        <w:t>aşteptat</w:t>
      </w:r>
      <w:proofErr w:type="spellEnd"/>
      <w:r w:rsidRPr="008B6603">
        <w:t xml:space="preserve"> de </w:t>
      </w:r>
      <w:proofErr w:type="spellStart"/>
      <w:r w:rsidRPr="008B6603">
        <w:t>neutrofile</w:t>
      </w:r>
      <w:proofErr w:type="spellEnd"/>
      <w:r w:rsidRPr="008B6603">
        <w:t>.</w:t>
      </w:r>
    </w:p>
    <w:p w14:paraId="33FB10B6" w14:textId="77777777" w:rsidR="009921E6" w:rsidRPr="008B6603" w:rsidRDefault="009921E6" w:rsidP="008B6603">
      <w:pPr>
        <w:pStyle w:val="sdz60body"/>
      </w:pPr>
    </w:p>
    <w:p w14:paraId="41BCE491" w14:textId="77777777" w:rsidR="00812D16" w:rsidRPr="008B6603" w:rsidRDefault="00812D16" w:rsidP="008B6603">
      <w:pPr>
        <w:pStyle w:val="sdz32subheaditalic"/>
        <w:keepNext/>
      </w:pPr>
      <w:r w:rsidRPr="008B6603">
        <w:t>Mod de administrare</w:t>
      </w:r>
    </w:p>
    <w:p w14:paraId="06996F56" w14:textId="77777777" w:rsidR="00812D16" w:rsidRPr="008B6603" w:rsidRDefault="00812D16" w:rsidP="008B6603">
      <w:pPr>
        <w:pStyle w:val="sdz60body"/>
        <w:keepNext/>
      </w:pPr>
    </w:p>
    <w:p w14:paraId="4750F5DB" w14:textId="77777777" w:rsidR="00D54CB2" w:rsidRPr="008B6603" w:rsidRDefault="00D54CB2" w:rsidP="008B6603">
      <w:pPr>
        <w:pStyle w:val="sdz60body"/>
      </w:pPr>
      <w:proofErr w:type="spellStart"/>
      <w:r w:rsidRPr="008B6603">
        <w:t>Filgrastim</w:t>
      </w:r>
      <w:proofErr w:type="spellEnd"/>
      <w:r w:rsidRPr="008B6603">
        <w:t xml:space="preserve"> poate fi administrat sub formă de </w:t>
      </w:r>
      <w:proofErr w:type="spellStart"/>
      <w:r w:rsidRPr="008B6603">
        <w:t>injecţii</w:t>
      </w:r>
      <w:proofErr w:type="spellEnd"/>
      <w:r w:rsidRPr="008B6603">
        <w:t xml:space="preserve"> zilnice subcutanate sau sub formă de perfuzie intravenoasă zilnică, diluat în </w:t>
      </w:r>
      <w:proofErr w:type="spellStart"/>
      <w:r w:rsidRPr="008B6603">
        <w:t>soluţie</w:t>
      </w:r>
      <w:proofErr w:type="spellEnd"/>
      <w:r w:rsidRPr="008B6603">
        <w:t xml:space="preserve"> de glucoză 5%, administrată pe o durată de 30 </w:t>
      </w:r>
      <w:r w:rsidR="00417A31" w:rsidRPr="008B6603">
        <w:t>de</w:t>
      </w:r>
      <w:r w:rsidRPr="008B6603">
        <w:t xml:space="preserve"> minute (vezi pct. 6.6). Calea de administrare subcutanată este preferată în majoritatea cazurilor. Un studiu în care s-a administrat o doză unică a scos în </w:t>
      </w:r>
      <w:proofErr w:type="spellStart"/>
      <w:r w:rsidRPr="008B6603">
        <w:t>evidenţă</w:t>
      </w:r>
      <w:proofErr w:type="spellEnd"/>
      <w:r w:rsidRPr="008B6603">
        <w:t xml:space="preserve"> faptul că doza administrată pe cale intravenoasă poate scădea durata efectului. Nu este clară </w:t>
      </w:r>
      <w:proofErr w:type="spellStart"/>
      <w:r w:rsidRPr="008B6603">
        <w:t>relevanţa</w:t>
      </w:r>
      <w:proofErr w:type="spellEnd"/>
      <w:r w:rsidRPr="008B6603">
        <w:t xml:space="preserve"> clinică a acestei constatări în cazul administrării unor doze repetate. Alegerea căii de administrare trebuie să depindă de </w:t>
      </w:r>
      <w:proofErr w:type="spellStart"/>
      <w:r w:rsidRPr="008B6603">
        <w:t>circumstanţele</w:t>
      </w:r>
      <w:proofErr w:type="spellEnd"/>
      <w:r w:rsidRPr="008B6603">
        <w:t xml:space="preserve"> clinice individuale.</w:t>
      </w:r>
    </w:p>
    <w:p w14:paraId="07F4B492" w14:textId="77777777" w:rsidR="00B832B1" w:rsidRPr="008B6603" w:rsidRDefault="00B832B1" w:rsidP="008B6603">
      <w:pPr>
        <w:pStyle w:val="sdz60body"/>
      </w:pPr>
    </w:p>
    <w:p w14:paraId="51BFE8A1" w14:textId="77777777" w:rsidR="00537BEE" w:rsidRPr="008B6603" w:rsidRDefault="00D54CB2" w:rsidP="008B6603">
      <w:pPr>
        <w:pStyle w:val="sdz24subheadunderl"/>
        <w:keepNext/>
      </w:pPr>
      <w:proofErr w:type="spellStart"/>
      <w:r w:rsidRPr="008B6603">
        <w:t>Pacienţi</w:t>
      </w:r>
      <w:proofErr w:type="spellEnd"/>
      <w:r w:rsidRPr="008B6603">
        <w:t xml:space="preserve"> </w:t>
      </w:r>
      <w:proofErr w:type="spellStart"/>
      <w:r w:rsidRPr="008B6603">
        <w:t>trataţi</w:t>
      </w:r>
      <w:proofErr w:type="spellEnd"/>
      <w:r w:rsidRPr="008B6603">
        <w:t xml:space="preserve"> cu terapie </w:t>
      </w:r>
      <w:proofErr w:type="spellStart"/>
      <w:r w:rsidRPr="008B6603">
        <w:t>mieloablativă</w:t>
      </w:r>
      <w:proofErr w:type="spellEnd"/>
      <w:r w:rsidRPr="008B6603">
        <w:t xml:space="preserve"> urmată de transplant de măduvă osoasă</w:t>
      </w:r>
    </w:p>
    <w:p w14:paraId="4A4C4D0B" w14:textId="77777777" w:rsidR="008641AB" w:rsidRPr="008B6603" w:rsidRDefault="008641AB" w:rsidP="008B6603">
      <w:pPr>
        <w:pStyle w:val="sdz60body"/>
        <w:keepNext/>
      </w:pPr>
    </w:p>
    <w:p w14:paraId="6C346FB1" w14:textId="77777777" w:rsidR="00537BEE" w:rsidRPr="008B6603" w:rsidRDefault="00537BEE" w:rsidP="008B6603">
      <w:pPr>
        <w:pStyle w:val="sdz32subheaditalic"/>
        <w:keepNext/>
      </w:pPr>
      <w:r w:rsidRPr="008B6603">
        <w:t>Doze</w:t>
      </w:r>
    </w:p>
    <w:p w14:paraId="32ADCB31" w14:textId="77777777" w:rsidR="008641AB" w:rsidRPr="008B6603" w:rsidRDefault="008641AB" w:rsidP="008B6603">
      <w:pPr>
        <w:pStyle w:val="sdz60body"/>
        <w:keepNext/>
      </w:pPr>
    </w:p>
    <w:p w14:paraId="5058F43C" w14:textId="77777777" w:rsidR="00537BEE" w:rsidRPr="008B6603" w:rsidRDefault="00537BEE" w:rsidP="008B6603">
      <w:pPr>
        <w:pStyle w:val="sdz60body"/>
      </w:pPr>
      <w:r w:rsidRPr="008B6603">
        <w:t xml:space="preserve">Doza </w:t>
      </w:r>
      <w:proofErr w:type="spellStart"/>
      <w:r w:rsidRPr="008B6603">
        <w:t>iniţială</w:t>
      </w:r>
      <w:proofErr w:type="spellEnd"/>
      <w:r w:rsidRPr="008B6603">
        <w:t xml:space="preserve"> de </w:t>
      </w:r>
      <w:proofErr w:type="spellStart"/>
      <w:r w:rsidRPr="008B6603">
        <w:t>filgrastim</w:t>
      </w:r>
      <w:proofErr w:type="spellEnd"/>
      <w:r w:rsidRPr="008B6603">
        <w:t xml:space="preserve"> recomandată este de 1,0 MU/kg/zi (10 </w:t>
      </w:r>
      <w:proofErr w:type="spellStart"/>
      <w:r w:rsidRPr="008B6603">
        <w:t>μg</w:t>
      </w:r>
      <w:proofErr w:type="spellEnd"/>
      <w:r w:rsidRPr="008B6603">
        <w:t xml:space="preserve">/kg/zi). Prima doză de </w:t>
      </w:r>
      <w:proofErr w:type="spellStart"/>
      <w:r w:rsidRPr="008B6603">
        <w:t>filgrastim</w:t>
      </w:r>
      <w:proofErr w:type="spellEnd"/>
      <w:r w:rsidRPr="008B6603">
        <w:t xml:space="preserve"> trebuie administrată la cel </w:t>
      </w:r>
      <w:proofErr w:type="spellStart"/>
      <w:r w:rsidRPr="008B6603">
        <w:t>puţin</w:t>
      </w:r>
      <w:proofErr w:type="spellEnd"/>
      <w:r w:rsidRPr="008B6603">
        <w:t xml:space="preserve"> 24 de ore după chimioterapia citotoxică </w:t>
      </w:r>
      <w:proofErr w:type="spellStart"/>
      <w:r w:rsidRPr="008B6603">
        <w:t>şi</w:t>
      </w:r>
      <w:proofErr w:type="spellEnd"/>
      <w:r w:rsidRPr="008B6603">
        <w:t xml:space="preserve"> la cel </w:t>
      </w:r>
      <w:proofErr w:type="spellStart"/>
      <w:r w:rsidRPr="008B6603">
        <w:t>puţin</w:t>
      </w:r>
      <w:proofErr w:type="spellEnd"/>
      <w:r w:rsidRPr="008B6603">
        <w:t xml:space="preserve"> 24 de ore de la infuzia de măduvă osoasă.</w:t>
      </w:r>
    </w:p>
    <w:p w14:paraId="7F9E8F0A" w14:textId="77777777" w:rsidR="008641AB" w:rsidRPr="008B6603" w:rsidRDefault="008641AB" w:rsidP="008B6603">
      <w:pPr>
        <w:pStyle w:val="sdz60body"/>
      </w:pPr>
    </w:p>
    <w:p w14:paraId="00E26C65" w14:textId="77777777" w:rsidR="00537BEE" w:rsidRPr="008B6603" w:rsidRDefault="00537BEE" w:rsidP="008B6603">
      <w:pPr>
        <w:pStyle w:val="sdz60body"/>
        <w:keepNext/>
      </w:pPr>
      <w:r w:rsidRPr="008B6603">
        <w:t xml:space="preserve">Odată ce numărul minim de </w:t>
      </w:r>
      <w:proofErr w:type="spellStart"/>
      <w:r w:rsidRPr="008B6603">
        <w:t>neutrofile</w:t>
      </w:r>
      <w:proofErr w:type="spellEnd"/>
      <w:r w:rsidRPr="008B6603">
        <w:t xml:space="preserve"> a fost </w:t>
      </w:r>
      <w:proofErr w:type="spellStart"/>
      <w:r w:rsidRPr="008B6603">
        <w:t>depăşit</w:t>
      </w:r>
      <w:proofErr w:type="spellEnd"/>
      <w:r w:rsidRPr="008B6603">
        <w:t xml:space="preserve">, doza zilnică de </w:t>
      </w:r>
      <w:proofErr w:type="spellStart"/>
      <w:r w:rsidRPr="008B6603">
        <w:t>filgrastim</w:t>
      </w:r>
      <w:proofErr w:type="spellEnd"/>
      <w:r w:rsidRPr="008B6603">
        <w:t xml:space="preserve"> trebuie ajustată treptat, în </w:t>
      </w:r>
      <w:proofErr w:type="spellStart"/>
      <w:r w:rsidRPr="008B6603">
        <w:t>funcţie</w:t>
      </w:r>
      <w:proofErr w:type="spellEnd"/>
      <w:r w:rsidRPr="008B6603">
        <w:t xml:space="preserve"> de răspunsul </w:t>
      </w:r>
      <w:proofErr w:type="spellStart"/>
      <w:r w:rsidRPr="008B6603">
        <w:t>neutrofilelor</w:t>
      </w:r>
      <w:proofErr w:type="spellEnd"/>
      <w:r w:rsidRPr="008B6603">
        <w:t>, după cum urmează:</w:t>
      </w:r>
    </w:p>
    <w:p w14:paraId="0965189D" w14:textId="77777777" w:rsidR="00B832B1" w:rsidRPr="008B6603" w:rsidRDefault="00B832B1" w:rsidP="008B6603">
      <w:pPr>
        <w:pStyle w:val="sdz60body"/>
        <w:keepNext/>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81"/>
      </w:tblGrid>
      <w:tr w:rsidR="00537BEE" w14:paraId="16255C07" w14:textId="77777777" w:rsidTr="00B832B1">
        <w:trPr>
          <w:cantSplit/>
        </w:trPr>
        <w:tc>
          <w:tcPr>
            <w:tcW w:w="4177" w:type="dxa"/>
            <w:vAlign w:val="center"/>
          </w:tcPr>
          <w:p w14:paraId="066E022D" w14:textId="77777777" w:rsidR="00537BEE" w:rsidRPr="008B6603" w:rsidRDefault="00537BEE" w:rsidP="008B6603">
            <w:pPr>
              <w:pStyle w:val="sdz20subheadbd"/>
              <w:keepNext/>
            </w:pPr>
            <w:r w:rsidRPr="008B6603">
              <w:t xml:space="preserve">Număr de </w:t>
            </w:r>
            <w:proofErr w:type="spellStart"/>
            <w:r w:rsidRPr="008B6603">
              <w:t>neutrofile</w:t>
            </w:r>
            <w:proofErr w:type="spellEnd"/>
          </w:p>
        </w:tc>
        <w:tc>
          <w:tcPr>
            <w:tcW w:w="4181" w:type="dxa"/>
            <w:vAlign w:val="center"/>
          </w:tcPr>
          <w:p w14:paraId="45562DBC" w14:textId="77777777" w:rsidR="00537BEE" w:rsidRPr="008B6603" w:rsidRDefault="00537BEE" w:rsidP="008B6603">
            <w:pPr>
              <w:pStyle w:val="sdz20subheadbd"/>
              <w:keepNext/>
            </w:pPr>
            <w:r w:rsidRPr="008B6603">
              <w:t xml:space="preserve">Ajustarea dozei de </w:t>
            </w:r>
            <w:proofErr w:type="spellStart"/>
            <w:r w:rsidRPr="008B6603">
              <w:t>filgrastim</w:t>
            </w:r>
            <w:proofErr w:type="spellEnd"/>
          </w:p>
        </w:tc>
      </w:tr>
      <w:tr w:rsidR="00537BEE" w14:paraId="051239ED" w14:textId="77777777" w:rsidTr="00B832B1">
        <w:trPr>
          <w:cantSplit/>
        </w:trPr>
        <w:tc>
          <w:tcPr>
            <w:tcW w:w="4177" w:type="dxa"/>
            <w:vAlign w:val="center"/>
          </w:tcPr>
          <w:p w14:paraId="324848B8" w14:textId="77777777" w:rsidR="00537BEE" w:rsidRPr="008B6603" w:rsidRDefault="00537BEE" w:rsidP="008B6603">
            <w:pPr>
              <w:pStyle w:val="sdz60body"/>
              <w:keepNext/>
            </w:pPr>
            <w:r w:rsidRPr="008B6603">
              <w:t>&gt; 1,0 </w:t>
            </w:r>
            <w:r w:rsidR="007646C8" w:rsidRPr="008B6603">
              <w:t>×</w:t>
            </w:r>
            <w:r w:rsidRPr="008B6603">
              <w:t> 10</w:t>
            </w:r>
            <w:r w:rsidRPr="008B6603">
              <w:rPr>
                <w:vertAlign w:val="superscript"/>
              </w:rPr>
              <w:t>9</w:t>
            </w:r>
            <w:r w:rsidRPr="008B6603">
              <w:t>/l pentru 3 zile consecutiv</w:t>
            </w:r>
          </w:p>
        </w:tc>
        <w:tc>
          <w:tcPr>
            <w:tcW w:w="4181" w:type="dxa"/>
            <w:vAlign w:val="center"/>
          </w:tcPr>
          <w:p w14:paraId="1A1A7BF6" w14:textId="77777777" w:rsidR="00537BEE" w:rsidRPr="008B6603" w:rsidRDefault="00537BEE" w:rsidP="008B6603">
            <w:pPr>
              <w:pStyle w:val="sdz60body"/>
              <w:keepNext/>
            </w:pPr>
            <w:r w:rsidRPr="008B6603">
              <w:t>Reducere la 0,5 MU/kg/zi (5 </w:t>
            </w:r>
            <w:proofErr w:type="spellStart"/>
            <w:r w:rsidRPr="008B6603">
              <w:t>μg</w:t>
            </w:r>
            <w:proofErr w:type="spellEnd"/>
            <w:r w:rsidRPr="008B6603">
              <w:t>/kg/zi)</w:t>
            </w:r>
          </w:p>
        </w:tc>
      </w:tr>
      <w:tr w:rsidR="00537BEE" w14:paraId="6BE47ACC" w14:textId="77777777" w:rsidTr="00B832B1">
        <w:trPr>
          <w:cantSplit/>
        </w:trPr>
        <w:tc>
          <w:tcPr>
            <w:tcW w:w="4177" w:type="dxa"/>
            <w:vAlign w:val="center"/>
          </w:tcPr>
          <w:p w14:paraId="2744FD5C" w14:textId="77777777" w:rsidR="00537BEE" w:rsidRPr="008B6603" w:rsidRDefault="00537BEE" w:rsidP="008B6603">
            <w:pPr>
              <w:pStyle w:val="sdz60body"/>
              <w:keepNext/>
            </w:pPr>
            <w:r w:rsidRPr="008B6603">
              <w:t>În continuare, dacă NAN rămâne &gt; 1,0 </w:t>
            </w:r>
            <w:r w:rsidR="007646C8" w:rsidRPr="008B6603">
              <w:t>×</w:t>
            </w:r>
            <w:r w:rsidRPr="008B6603">
              <w:t> 10</w:t>
            </w:r>
            <w:r w:rsidRPr="008B6603">
              <w:rPr>
                <w:vertAlign w:val="superscript"/>
              </w:rPr>
              <w:t>9</w:t>
            </w:r>
            <w:r w:rsidRPr="008B6603">
              <w:t>/l pentru încă 3 zile consecutiv</w:t>
            </w:r>
          </w:p>
        </w:tc>
        <w:tc>
          <w:tcPr>
            <w:tcW w:w="4181" w:type="dxa"/>
            <w:vAlign w:val="center"/>
          </w:tcPr>
          <w:p w14:paraId="1CB8781C" w14:textId="77777777" w:rsidR="00537BEE" w:rsidRPr="008B6603" w:rsidRDefault="00537BEE" w:rsidP="008B6603">
            <w:pPr>
              <w:pStyle w:val="sdz60body"/>
              <w:keepNext/>
            </w:pPr>
            <w:r w:rsidRPr="008B6603">
              <w:t xml:space="preserve">Întreruperea tratamentului cu </w:t>
            </w:r>
            <w:proofErr w:type="spellStart"/>
            <w:r w:rsidRPr="008B6603">
              <w:t>filgrastim</w:t>
            </w:r>
            <w:proofErr w:type="spellEnd"/>
            <w:r w:rsidRPr="008B6603">
              <w:t xml:space="preserve"> </w:t>
            </w:r>
          </w:p>
        </w:tc>
      </w:tr>
      <w:tr w:rsidR="00537BEE" w14:paraId="5B650A5D" w14:textId="77777777" w:rsidTr="00B832B1">
        <w:trPr>
          <w:cantSplit/>
        </w:trPr>
        <w:tc>
          <w:tcPr>
            <w:tcW w:w="8358" w:type="dxa"/>
            <w:gridSpan w:val="2"/>
            <w:vAlign w:val="center"/>
          </w:tcPr>
          <w:p w14:paraId="3747DFE4" w14:textId="77777777" w:rsidR="00537BEE" w:rsidRPr="008B6603" w:rsidRDefault="00537BEE" w:rsidP="008B6603">
            <w:pPr>
              <w:pStyle w:val="sdz60body"/>
              <w:keepNext/>
            </w:pPr>
            <w:r w:rsidRPr="008B6603">
              <w:t>Dacă NAN scade la &lt; 1,0 </w:t>
            </w:r>
            <w:r w:rsidR="007646C8" w:rsidRPr="008B6603">
              <w:t>×</w:t>
            </w:r>
            <w:r w:rsidRPr="008B6603">
              <w:t> 10</w:t>
            </w:r>
            <w:r w:rsidRPr="008B6603">
              <w:rPr>
                <w:vertAlign w:val="superscript"/>
              </w:rPr>
              <w:t>9</w:t>
            </w:r>
            <w:r w:rsidRPr="008B6603">
              <w:t xml:space="preserve">/l în timpul perioadei de tratament, doza de </w:t>
            </w:r>
            <w:proofErr w:type="spellStart"/>
            <w:r w:rsidRPr="008B6603">
              <w:t>filgrastim</w:t>
            </w:r>
            <w:proofErr w:type="spellEnd"/>
            <w:r w:rsidRPr="008B6603">
              <w:t xml:space="preserve"> trebuie crescută din nou, conform </w:t>
            </w:r>
            <w:proofErr w:type="spellStart"/>
            <w:r w:rsidRPr="008B6603">
              <w:t>paşilor</w:t>
            </w:r>
            <w:proofErr w:type="spellEnd"/>
            <w:r w:rsidRPr="008B6603">
              <w:t xml:space="preserve"> de mai sus</w:t>
            </w:r>
          </w:p>
        </w:tc>
      </w:tr>
      <w:tr w:rsidR="00537BEE" w14:paraId="404CB533" w14:textId="77777777" w:rsidTr="00B832B1">
        <w:trPr>
          <w:cantSplit/>
        </w:trPr>
        <w:tc>
          <w:tcPr>
            <w:tcW w:w="8358" w:type="dxa"/>
            <w:gridSpan w:val="2"/>
            <w:vAlign w:val="center"/>
          </w:tcPr>
          <w:p w14:paraId="4E4B7823" w14:textId="77777777" w:rsidR="00537BEE" w:rsidRPr="008B6603" w:rsidRDefault="00537BEE" w:rsidP="008B6603">
            <w:pPr>
              <w:pStyle w:val="sdz60body"/>
            </w:pPr>
            <w:r w:rsidRPr="008B6603">
              <w:t xml:space="preserve">NAN = număr absolut de </w:t>
            </w:r>
            <w:proofErr w:type="spellStart"/>
            <w:r w:rsidRPr="008B6603">
              <w:t>neutrofile</w:t>
            </w:r>
            <w:proofErr w:type="spellEnd"/>
          </w:p>
        </w:tc>
      </w:tr>
    </w:tbl>
    <w:p w14:paraId="59D0413D" w14:textId="77777777" w:rsidR="00E51677" w:rsidRPr="008B6603" w:rsidRDefault="00E51677" w:rsidP="008B6603">
      <w:pPr>
        <w:pStyle w:val="sdz60body"/>
      </w:pPr>
    </w:p>
    <w:p w14:paraId="2563A797" w14:textId="77777777" w:rsidR="00537BEE" w:rsidRPr="008B6603" w:rsidRDefault="00537BEE" w:rsidP="008B6603">
      <w:pPr>
        <w:pStyle w:val="sdz32subheaditalic"/>
        <w:keepNext/>
      </w:pPr>
      <w:r w:rsidRPr="008B6603">
        <w:t>Mod de administrare</w:t>
      </w:r>
    </w:p>
    <w:p w14:paraId="7B210AF1" w14:textId="77777777" w:rsidR="00E51677" w:rsidRPr="008B6603" w:rsidRDefault="00E51677" w:rsidP="008B6603">
      <w:pPr>
        <w:pStyle w:val="sdz60body"/>
        <w:keepNext/>
      </w:pPr>
    </w:p>
    <w:p w14:paraId="3DADBD81" w14:textId="77777777" w:rsidR="00537BEE" w:rsidRPr="008B6603" w:rsidRDefault="00537BEE" w:rsidP="008B6603">
      <w:pPr>
        <w:pStyle w:val="sdz60body"/>
      </w:pPr>
      <w:proofErr w:type="spellStart"/>
      <w:r w:rsidRPr="008B6603">
        <w:t>Filgrastim</w:t>
      </w:r>
      <w:proofErr w:type="spellEnd"/>
      <w:r w:rsidRPr="008B6603">
        <w:t xml:space="preserve"> poate fi administrat sub formă de perfuzie intravenoasă administrată pe o durată de 30 de minute sau 24 de ore sau administrată prin perfuzie subcutanată continuă pe o durată de 24 de ore. </w:t>
      </w:r>
      <w:proofErr w:type="spellStart"/>
      <w:r w:rsidRPr="008B6603">
        <w:t>Filgrastim</w:t>
      </w:r>
      <w:proofErr w:type="spellEnd"/>
      <w:r w:rsidRPr="008B6603">
        <w:t xml:space="preserve"> trebuie diluat în 20 ml de </w:t>
      </w:r>
      <w:proofErr w:type="spellStart"/>
      <w:r w:rsidRPr="008B6603">
        <w:t>soluţie</w:t>
      </w:r>
      <w:proofErr w:type="spellEnd"/>
      <w:r w:rsidRPr="008B6603">
        <w:t xml:space="preserve"> de glucoză 5% (vezi pct. 6.6).</w:t>
      </w:r>
    </w:p>
    <w:p w14:paraId="4D4BE4BD" w14:textId="77777777" w:rsidR="00E51677" w:rsidRPr="008B6603" w:rsidRDefault="00E51677" w:rsidP="008B6603">
      <w:pPr>
        <w:pStyle w:val="sdz60body"/>
      </w:pPr>
    </w:p>
    <w:p w14:paraId="73930F8F" w14:textId="77777777" w:rsidR="00537BEE" w:rsidRPr="008B6603" w:rsidRDefault="00537BEE" w:rsidP="008B6603">
      <w:pPr>
        <w:pStyle w:val="sdz24subheadunderl"/>
        <w:keepNext/>
      </w:pPr>
      <w:r w:rsidRPr="008B6603">
        <w:t xml:space="preserve">Pentru mobilizarea CPSP la </w:t>
      </w:r>
      <w:proofErr w:type="spellStart"/>
      <w:r w:rsidRPr="008B6603">
        <w:t>pacienţii</w:t>
      </w:r>
      <w:proofErr w:type="spellEnd"/>
      <w:r w:rsidRPr="008B6603">
        <w:t xml:space="preserve"> cărora li se efectuează terapie </w:t>
      </w:r>
      <w:proofErr w:type="spellStart"/>
      <w:r w:rsidRPr="008B6603">
        <w:t>mielosupresivă</w:t>
      </w:r>
      <w:proofErr w:type="spellEnd"/>
      <w:r w:rsidRPr="008B6603">
        <w:t xml:space="preserve"> sau </w:t>
      </w:r>
      <w:proofErr w:type="spellStart"/>
      <w:r w:rsidRPr="008B6603">
        <w:t>mieloablativă</w:t>
      </w:r>
      <w:proofErr w:type="spellEnd"/>
      <w:r w:rsidRPr="008B6603">
        <w:t xml:space="preserve"> urmată de transplant de celule CPSP </w:t>
      </w:r>
      <w:proofErr w:type="spellStart"/>
      <w:r w:rsidRPr="008B6603">
        <w:t>autologe</w:t>
      </w:r>
      <w:proofErr w:type="spellEnd"/>
    </w:p>
    <w:p w14:paraId="6BC8C62D" w14:textId="77777777" w:rsidR="00E51677" w:rsidRPr="008B6603" w:rsidRDefault="00E51677" w:rsidP="008B6603">
      <w:pPr>
        <w:pStyle w:val="sdz60body"/>
        <w:keepNext/>
      </w:pPr>
    </w:p>
    <w:p w14:paraId="1067957A" w14:textId="77777777" w:rsidR="00537BEE" w:rsidRPr="008B6603" w:rsidRDefault="00537BEE" w:rsidP="008B6603">
      <w:pPr>
        <w:pStyle w:val="sdz32subheaditalic"/>
        <w:keepNext/>
      </w:pPr>
      <w:r w:rsidRPr="008B6603">
        <w:t>Doze</w:t>
      </w:r>
    </w:p>
    <w:p w14:paraId="70DE16CD" w14:textId="77777777" w:rsidR="00E51677" w:rsidRPr="008B6603" w:rsidRDefault="00E51677" w:rsidP="008B6603">
      <w:pPr>
        <w:pStyle w:val="sdz60body"/>
        <w:keepNext/>
      </w:pPr>
    </w:p>
    <w:p w14:paraId="131D9A21" w14:textId="77777777" w:rsidR="00537BEE" w:rsidRPr="008B6603" w:rsidRDefault="00537BEE" w:rsidP="008B6603">
      <w:pPr>
        <w:pStyle w:val="sdz60body"/>
      </w:pPr>
      <w:r w:rsidRPr="008B6603">
        <w:t xml:space="preserve">Pentru mobilizarea CPSP, doza recomandată de </w:t>
      </w:r>
      <w:proofErr w:type="spellStart"/>
      <w:r w:rsidRPr="008B6603">
        <w:t>filgrastim</w:t>
      </w:r>
      <w:proofErr w:type="spellEnd"/>
      <w:r w:rsidRPr="008B6603">
        <w:t xml:space="preserve">, când este utilizat în </w:t>
      </w:r>
      <w:proofErr w:type="spellStart"/>
      <w:r w:rsidRPr="008B6603">
        <w:t>monoterapie</w:t>
      </w:r>
      <w:proofErr w:type="spellEnd"/>
      <w:r w:rsidRPr="008B6603">
        <w:t>, este de 1,0 MU/kg/zi (10 </w:t>
      </w:r>
      <w:proofErr w:type="spellStart"/>
      <w:r w:rsidRPr="008B6603">
        <w:t>μg</w:t>
      </w:r>
      <w:proofErr w:type="spellEnd"/>
      <w:r w:rsidRPr="008B6603">
        <w:t>/kg/zi), timp de 5</w:t>
      </w:r>
      <w:r w:rsidRPr="008B6603">
        <w:noBreakHyphen/>
        <w:t xml:space="preserve">7 zile consecutiv. Timpul de </w:t>
      </w:r>
      <w:proofErr w:type="spellStart"/>
      <w:r w:rsidRPr="008B6603">
        <w:t>leucafereză</w:t>
      </w:r>
      <w:proofErr w:type="spellEnd"/>
      <w:r w:rsidRPr="008B6603">
        <w:t>: 1 sau 2 </w:t>
      </w:r>
      <w:proofErr w:type="spellStart"/>
      <w:r w:rsidRPr="008B6603">
        <w:t>le</w:t>
      </w:r>
      <w:r w:rsidR="00417A31" w:rsidRPr="008B6603">
        <w:t>ucafereze</w:t>
      </w:r>
      <w:proofErr w:type="spellEnd"/>
      <w:r w:rsidR="00417A31" w:rsidRPr="008B6603">
        <w:t xml:space="preserve"> în zilele 5 </w:t>
      </w:r>
      <w:proofErr w:type="spellStart"/>
      <w:r w:rsidR="00417A31" w:rsidRPr="008B6603">
        <w:t>şi</w:t>
      </w:r>
      <w:proofErr w:type="spellEnd"/>
      <w:r w:rsidR="00417A31" w:rsidRPr="008B6603">
        <w:t xml:space="preserve"> 6 sunt, </w:t>
      </w:r>
      <w:r w:rsidR="00D60080" w:rsidRPr="008B6603">
        <w:t>deseori</w:t>
      </w:r>
      <w:r w:rsidR="00417A31" w:rsidRPr="008B6603">
        <w:t>,</w:t>
      </w:r>
      <w:r w:rsidRPr="008B6603">
        <w:t xml:space="preserve"> suficiente. În alte </w:t>
      </w:r>
      <w:proofErr w:type="spellStart"/>
      <w:r w:rsidRPr="008B6603">
        <w:t>circumstanţe</w:t>
      </w:r>
      <w:proofErr w:type="spellEnd"/>
      <w:r w:rsidRPr="008B6603">
        <w:t xml:space="preserve">, pot fi necesare </w:t>
      </w:r>
      <w:proofErr w:type="spellStart"/>
      <w:r w:rsidRPr="008B6603">
        <w:t>leucafereze</w:t>
      </w:r>
      <w:proofErr w:type="spellEnd"/>
      <w:r w:rsidRPr="008B6603">
        <w:t xml:space="preserve"> suplimentare. Administrarea </w:t>
      </w:r>
      <w:proofErr w:type="spellStart"/>
      <w:r w:rsidRPr="008B6603">
        <w:t>filgrastimului</w:t>
      </w:r>
      <w:proofErr w:type="spellEnd"/>
      <w:r w:rsidRPr="008B6603">
        <w:t xml:space="preserve"> trebuie </w:t>
      </w:r>
      <w:proofErr w:type="spellStart"/>
      <w:r w:rsidRPr="008B6603">
        <w:t>menţinută</w:t>
      </w:r>
      <w:proofErr w:type="spellEnd"/>
      <w:r w:rsidRPr="008B6603">
        <w:t xml:space="preserve"> până la ultima </w:t>
      </w:r>
      <w:proofErr w:type="spellStart"/>
      <w:r w:rsidRPr="008B6603">
        <w:t>leucafereză</w:t>
      </w:r>
      <w:proofErr w:type="spellEnd"/>
      <w:r w:rsidRPr="008B6603">
        <w:t>.</w:t>
      </w:r>
    </w:p>
    <w:p w14:paraId="71AEADF1" w14:textId="77777777" w:rsidR="00E51677" w:rsidRPr="008B6603" w:rsidRDefault="00E51677" w:rsidP="008B6603">
      <w:pPr>
        <w:pStyle w:val="sdz60body"/>
      </w:pPr>
    </w:p>
    <w:p w14:paraId="5553DB1B" w14:textId="77777777" w:rsidR="00537BEE" w:rsidRPr="008B6603" w:rsidRDefault="00537BEE" w:rsidP="008B6603">
      <w:pPr>
        <w:pStyle w:val="sdz60body"/>
      </w:pPr>
      <w:r w:rsidRPr="008B6603">
        <w:t xml:space="preserve">Doza recomandată de </w:t>
      </w:r>
      <w:proofErr w:type="spellStart"/>
      <w:r w:rsidRPr="008B6603">
        <w:t>filgrastim</w:t>
      </w:r>
      <w:proofErr w:type="spellEnd"/>
      <w:r w:rsidRPr="008B6603">
        <w:t xml:space="preserve"> pentru mobilizarea CPSP după chimioterapia </w:t>
      </w:r>
      <w:proofErr w:type="spellStart"/>
      <w:r w:rsidRPr="008B6603">
        <w:t>mielosupresivă</w:t>
      </w:r>
      <w:proofErr w:type="spellEnd"/>
      <w:r w:rsidRPr="008B6603">
        <w:t xml:space="preserve"> este de 0,5 MU/kg/zi (5 </w:t>
      </w:r>
      <w:proofErr w:type="spellStart"/>
      <w:r w:rsidRPr="008B6603">
        <w:t>μg</w:t>
      </w:r>
      <w:proofErr w:type="spellEnd"/>
      <w:r w:rsidRPr="008B6603">
        <w:t xml:space="preserve">/kg/zi), din prima zi după terminarea chimioterapiei, până când numărul minim </w:t>
      </w:r>
      <w:proofErr w:type="spellStart"/>
      <w:r w:rsidRPr="008B6603">
        <w:t>aşteptat</w:t>
      </w:r>
      <w:proofErr w:type="spellEnd"/>
      <w:r w:rsidRPr="008B6603">
        <w:t xml:space="preserve"> de </w:t>
      </w:r>
      <w:proofErr w:type="spellStart"/>
      <w:r w:rsidRPr="008B6603">
        <w:t>neutrofile</w:t>
      </w:r>
      <w:proofErr w:type="spellEnd"/>
      <w:r w:rsidRPr="008B6603">
        <w:t xml:space="preserve"> a fost </w:t>
      </w:r>
      <w:proofErr w:type="spellStart"/>
      <w:r w:rsidRPr="008B6603">
        <w:t>depăşit</w:t>
      </w:r>
      <w:proofErr w:type="spellEnd"/>
      <w:r w:rsidRPr="008B6603">
        <w:t xml:space="preserve">, iar numărul de </w:t>
      </w:r>
      <w:proofErr w:type="spellStart"/>
      <w:r w:rsidRPr="008B6603">
        <w:t>neutrofile</w:t>
      </w:r>
      <w:proofErr w:type="spellEnd"/>
      <w:r w:rsidRPr="008B6603">
        <w:t xml:space="preserve"> a revenit în intervalul normal. </w:t>
      </w:r>
      <w:proofErr w:type="spellStart"/>
      <w:r w:rsidRPr="008B6603">
        <w:t>Leucafereza</w:t>
      </w:r>
      <w:proofErr w:type="spellEnd"/>
      <w:r w:rsidRPr="008B6603">
        <w:t xml:space="preserve"> trebuie efectuată în timpul perioadei în care NAN </w:t>
      </w:r>
      <w:proofErr w:type="spellStart"/>
      <w:r w:rsidRPr="008B6603">
        <w:t>creşte</w:t>
      </w:r>
      <w:proofErr w:type="spellEnd"/>
      <w:r w:rsidRPr="008B6603">
        <w:t xml:space="preserve"> de la &lt; 0,5 </w:t>
      </w:r>
      <w:r w:rsidR="006A6901" w:rsidRPr="008B6603">
        <w:t>×</w:t>
      </w:r>
      <w:r w:rsidRPr="008B6603">
        <w:t> 10</w:t>
      </w:r>
      <w:r w:rsidRPr="008B6603">
        <w:rPr>
          <w:vertAlign w:val="superscript"/>
        </w:rPr>
        <w:t>9</w:t>
      </w:r>
      <w:r w:rsidRPr="008B6603">
        <w:t>/l la &gt; 5,0 </w:t>
      </w:r>
      <w:r w:rsidR="006A6901" w:rsidRPr="008B6603">
        <w:t>×</w:t>
      </w:r>
      <w:r w:rsidRPr="008B6603">
        <w:t> 10</w:t>
      </w:r>
      <w:r w:rsidRPr="008B6603">
        <w:rPr>
          <w:vertAlign w:val="superscript"/>
        </w:rPr>
        <w:t>9</w:t>
      </w:r>
      <w:r w:rsidRPr="008B6603">
        <w:t xml:space="preserve">/l. Pentru </w:t>
      </w:r>
      <w:proofErr w:type="spellStart"/>
      <w:r w:rsidRPr="008B6603">
        <w:t>pacienţii</w:t>
      </w:r>
      <w:proofErr w:type="spellEnd"/>
      <w:r w:rsidRPr="008B6603">
        <w:t xml:space="preserve"> cărora nu li s-a administrat chimioterapie extens</w:t>
      </w:r>
      <w:r w:rsidR="00417A31" w:rsidRPr="008B6603">
        <w:t xml:space="preserve">ivă, o singură </w:t>
      </w:r>
      <w:proofErr w:type="spellStart"/>
      <w:r w:rsidR="00417A31" w:rsidRPr="008B6603">
        <w:t>leucafereză</w:t>
      </w:r>
      <w:proofErr w:type="spellEnd"/>
      <w:r w:rsidR="00417A31" w:rsidRPr="008B6603">
        <w:t>, este adesea,</w:t>
      </w:r>
      <w:r w:rsidRPr="008B6603">
        <w:t xml:space="preserve"> suficientă. În alte </w:t>
      </w:r>
      <w:proofErr w:type="spellStart"/>
      <w:r w:rsidRPr="008B6603">
        <w:t>circumstanţe</w:t>
      </w:r>
      <w:proofErr w:type="spellEnd"/>
      <w:r w:rsidRPr="008B6603">
        <w:t xml:space="preserve">, sunt recomandate </w:t>
      </w:r>
      <w:proofErr w:type="spellStart"/>
      <w:r w:rsidRPr="008B6603">
        <w:t>leucafereze</w:t>
      </w:r>
      <w:proofErr w:type="spellEnd"/>
      <w:r w:rsidRPr="008B6603">
        <w:t xml:space="preserve"> suplimentare.</w:t>
      </w:r>
    </w:p>
    <w:p w14:paraId="0D096BA9" w14:textId="77777777" w:rsidR="00E51677" w:rsidRPr="008B6603" w:rsidRDefault="00E51677" w:rsidP="008B6603">
      <w:pPr>
        <w:pStyle w:val="sdz60body"/>
      </w:pPr>
    </w:p>
    <w:p w14:paraId="3D73E57F" w14:textId="77777777" w:rsidR="00537BEE" w:rsidRPr="008B6603" w:rsidRDefault="00537BEE" w:rsidP="008B6603">
      <w:pPr>
        <w:pStyle w:val="sdz32subheaditalic"/>
        <w:keepNext/>
      </w:pPr>
      <w:r w:rsidRPr="008B6603">
        <w:t>Mod de administrare</w:t>
      </w:r>
    </w:p>
    <w:p w14:paraId="22380E55" w14:textId="77777777" w:rsidR="00E51677" w:rsidRPr="008B6603" w:rsidRDefault="00E51677" w:rsidP="008B6603">
      <w:pPr>
        <w:pStyle w:val="sdz60body"/>
        <w:keepNext/>
      </w:pPr>
    </w:p>
    <w:p w14:paraId="5B8A9A82" w14:textId="77777777" w:rsidR="00537BEE" w:rsidRPr="008B6603" w:rsidRDefault="00537BEE" w:rsidP="008B6603">
      <w:pPr>
        <w:pStyle w:val="sdz60body"/>
        <w:keepNext/>
      </w:pPr>
      <w:proofErr w:type="spellStart"/>
      <w:r w:rsidRPr="008B6603">
        <w:t>Filgrastim</w:t>
      </w:r>
      <w:proofErr w:type="spellEnd"/>
      <w:r w:rsidRPr="008B6603">
        <w:t xml:space="preserve"> pentru mobilizarea CPSP, utilizat în </w:t>
      </w:r>
      <w:proofErr w:type="spellStart"/>
      <w:r w:rsidRPr="008B6603">
        <w:t>monoterapie</w:t>
      </w:r>
      <w:proofErr w:type="spellEnd"/>
      <w:r w:rsidRPr="008B6603">
        <w:t>:</w:t>
      </w:r>
    </w:p>
    <w:p w14:paraId="6F565FF0" w14:textId="77777777" w:rsidR="00537BEE" w:rsidRPr="008B6603" w:rsidRDefault="00537BEE" w:rsidP="008B6603">
      <w:pPr>
        <w:pStyle w:val="sdz60body"/>
      </w:pPr>
      <w:proofErr w:type="spellStart"/>
      <w:r w:rsidRPr="008B6603">
        <w:t>Filgrastim</w:t>
      </w:r>
      <w:proofErr w:type="spellEnd"/>
      <w:r w:rsidRPr="008B6603">
        <w:t xml:space="preserve"> poate fi administrat sub formă de perfuzie subcutanată continuă pe o durată de 24 de ore sau prin </w:t>
      </w:r>
      <w:proofErr w:type="spellStart"/>
      <w:r w:rsidRPr="008B6603">
        <w:t>injecţie</w:t>
      </w:r>
      <w:proofErr w:type="spellEnd"/>
      <w:r w:rsidRPr="008B6603">
        <w:t xml:space="preserve"> subcutanată. Pentru perfuzii, </w:t>
      </w:r>
      <w:proofErr w:type="spellStart"/>
      <w:r w:rsidRPr="008B6603">
        <w:t>filgrastim</w:t>
      </w:r>
      <w:proofErr w:type="spellEnd"/>
      <w:r w:rsidRPr="008B6603">
        <w:t xml:space="preserve"> trebuie diluat cu 20 ml </w:t>
      </w:r>
      <w:proofErr w:type="spellStart"/>
      <w:r w:rsidRPr="008B6603">
        <w:t>soluţie</w:t>
      </w:r>
      <w:proofErr w:type="spellEnd"/>
      <w:r w:rsidRPr="008B6603">
        <w:t xml:space="preserve"> de glucoză 5% (vezi pct. 6.6).</w:t>
      </w:r>
    </w:p>
    <w:p w14:paraId="5FAB7DE9" w14:textId="77777777" w:rsidR="00E51677" w:rsidRPr="008B6603" w:rsidRDefault="00E51677" w:rsidP="008B6603">
      <w:pPr>
        <w:pStyle w:val="sdz60body"/>
      </w:pPr>
    </w:p>
    <w:p w14:paraId="510A3A12" w14:textId="77777777" w:rsidR="00537BEE" w:rsidRPr="008B6603" w:rsidRDefault="00537BEE" w:rsidP="008B6603">
      <w:pPr>
        <w:pStyle w:val="sdz60body"/>
        <w:keepNext/>
      </w:pPr>
      <w:proofErr w:type="spellStart"/>
      <w:r w:rsidRPr="008B6603">
        <w:t>Filgrastim</w:t>
      </w:r>
      <w:proofErr w:type="spellEnd"/>
      <w:r w:rsidRPr="008B6603">
        <w:t xml:space="preserve"> pentru mobilizarea CPSP după chimioterapie </w:t>
      </w:r>
      <w:proofErr w:type="spellStart"/>
      <w:r w:rsidRPr="008B6603">
        <w:t>mielosupresivă</w:t>
      </w:r>
      <w:proofErr w:type="spellEnd"/>
      <w:r w:rsidRPr="008B6603">
        <w:t>:</w:t>
      </w:r>
    </w:p>
    <w:p w14:paraId="1062A9FF" w14:textId="77777777" w:rsidR="00537BEE" w:rsidRPr="008B6603" w:rsidRDefault="00537BEE" w:rsidP="008B6603">
      <w:pPr>
        <w:pStyle w:val="sdz60body"/>
      </w:pPr>
      <w:proofErr w:type="spellStart"/>
      <w:r w:rsidRPr="008B6603">
        <w:t>Filgrastim</w:t>
      </w:r>
      <w:proofErr w:type="spellEnd"/>
      <w:r w:rsidRPr="008B6603">
        <w:t xml:space="preserve"> trebuie administrat prin </w:t>
      </w:r>
      <w:proofErr w:type="spellStart"/>
      <w:r w:rsidRPr="008B6603">
        <w:t>injecţie</w:t>
      </w:r>
      <w:proofErr w:type="spellEnd"/>
      <w:r w:rsidRPr="008B6603">
        <w:t xml:space="preserve"> subcutanată.</w:t>
      </w:r>
    </w:p>
    <w:p w14:paraId="34204CDE" w14:textId="77777777" w:rsidR="00E51677" w:rsidRPr="008B6603" w:rsidRDefault="00E51677" w:rsidP="008B6603">
      <w:pPr>
        <w:pStyle w:val="sdz60body"/>
      </w:pPr>
    </w:p>
    <w:p w14:paraId="5631A116" w14:textId="77777777" w:rsidR="00537BEE" w:rsidRPr="008B6603" w:rsidRDefault="00537BEE" w:rsidP="008B6603">
      <w:pPr>
        <w:pStyle w:val="sdz24subheadunderl"/>
        <w:keepNext/>
      </w:pPr>
      <w:r w:rsidRPr="008B6603">
        <w:t>Pentru mobilizarea CPSP la donatorii normali, înainte de transplantul de CPSP alogene</w:t>
      </w:r>
    </w:p>
    <w:p w14:paraId="48FDAAEC" w14:textId="77777777" w:rsidR="00E51677" w:rsidRPr="008B6603" w:rsidRDefault="00E51677" w:rsidP="008B6603">
      <w:pPr>
        <w:pStyle w:val="sdz60body"/>
        <w:keepNext/>
      </w:pPr>
    </w:p>
    <w:p w14:paraId="46930915" w14:textId="77777777" w:rsidR="00537BEE" w:rsidRPr="008B6603" w:rsidRDefault="00537BEE" w:rsidP="008B6603">
      <w:pPr>
        <w:pStyle w:val="sdz32subheaditalic"/>
        <w:keepNext/>
      </w:pPr>
      <w:r w:rsidRPr="008B6603">
        <w:t>Doze</w:t>
      </w:r>
    </w:p>
    <w:p w14:paraId="11D0534F" w14:textId="77777777" w:rsidR="00E51677" w:rsidRPr="008B6603" w:rsidRDefault="00E51677" w:rsidP="008B6603">
      <w:pPr>
        <w:pStyle w:val="sdz60body"/>
        <w:keepNext/>
      </w:pPr>
    </w:p>
    <w:p w14:paraId="0018A7AA" w14:textId="77777777" w:rsidR="00537BEE" w:rsidRPr="008B6603" w:rsidRDefault="00537BEE" w:rsidP="008B6603">
      <w:pPr>
        <w:pStyle w:val="sdz60body"/>
      </w:pPr>
      <w:r w:rsidRPr="008B6603">
        <w:t xml:space="preserve">Pentru mobilizarea CPSP la donatorii normali, </w:t>
      </w:r>
      <w:proofErr w:type="spellStart"/>
      <w:r w:rsidRPr="008B6603">
        <w:t>filgrastim</w:t>
      </w:r>
      <w:proofErr w:type="spellEnd"/>
      <w:r w:rsidRPr="008B6603">
        <w:t xml:space="preserve"> trebuie administrat în</w:t>
      </w:r>
      <w:r w:rsidR="00417A31" w:rsidRPr="008B6603">
        <w:t xml:space="preserve"> doză de 1,0 MU/kg/zi (10 </w:t>
      </w:r>
      <w:proofErr w:type="spellStart"/>
      <w:r w:rsidR="00417A31" w:rsidRPr="008B6603">
        <w:t>μg</w:t>
      </w:r>
      <w:proofErr w:type="spellEnd"/>
      <w:r w:rsidR="00417A31" w:rsidRPr="008B6603">
        <w:t>/kg/</w:t>
      </w:r>
      <w:r w:rsidRPr="008B6603">
        <w:t>zi), timp de 4</w:t>
      </w:r>
      <w:r w:rsidRPr="008B6603">
        <w:noBreakHyphen/>
        <w:t xml:space="preserve">5 zile consecutiv. </w:t>
      </w:r>
      <w:proofErr w:type="spellStart"/>
      <w:r w:rsidRPr="008B6603">
        <w:t>Leucafereza</w:t>
      </w:r>
      <w:proofErr w:type="spellEnd"/>
      <w:r w:rsidRPr="008B6603">
        <w:t xml:space="preserve"> trebuie începută în ziua 5 </w:t>
      </w:r>
      <w:proofErr w:type="spellStart"/>
      <w:r w:rsidRPr="008B6603">
        <w:t>şi</w:t>
      </w:r>
      <w:proofErr w:type="spellEnd"/>
      <w:r w:rsidRPr="008B6603">
        <w:t xml:space="preserve"> continuată până în ziua 6, dacă este necesar, pentru a colecta 4 </w:t>
      </w:r>
      <w:r w:rsidR="006A6901" w:rsidRPr="008B6603">
        <w:t>×</w:t>
      </w:r>
      <w:r w:rsidRPr="008B6603">
        <w:t> 10</w:t>
      </w:r>
      <w:r w:rsidRPr="008B6603">
        <w:rPr>
          <w:vertAlign w:val="superscript"/>
        </w:rPr>
        <w:t>6</w:t>
      </w:r>
      <w:r w:rsidRPr="008B6603">
        <w:t> celule CD34</w:t>
      </w:r>
      <w:r w:rsidRPr="008B6603">
        <w:rPr>
          <w:vertAlign w:val="superscript"/>
        </w:rPr>
        <w:t>+</w:t>
      </w:r>
      <w:r w:rsidRPr="008B6603">
        <w:t> /kg greutate corporală primitor.</w:t>
      </w:r>
    </w:p>
    <w:p w14:paraId="4CE4CD72" w14:textId="77777777" w:rsidR="00E51677" w:rsidRPr="008B6603" w:rsidRDefault="00E51677" w:rsidP="008B6603">
      <w:pPr>
        <w:pStyle w:val="sdz60body"/>
      </w:pPr>
    </w:p>
    <w:p w14:paraId="00AA5A19" w14:textId="77777777" w:rsidR="00537BEE" w:rsidRPr="008B6603" w:rsidRDefault="00537BEE" w:rsidP="008B6603">
      <w:pPr>
        <w:pStyle w:val="sdz32subheaditalic"/>
        <w:keepNext/>
      </w:pPr>
      <w:r w:rsidRPr="008B6603">
        <w:t>Mod de administrare</w:t>
      </w:r>
    </w:p>
    <w:p w14:paraId="224F1D5E" w14:textId="77777777" w:rsidR="00E51677" w:rsidRPr="008B6603" w:rsidRDefault="00E51677" w:rsidP="008B6603">
      <w:pPr>
        <w:pStyle w:val="sdz60body"/>
        <w:keepNext/>
      </w:pPr>
    </w:p>
    <w:p w14:paraId="50266009" w14:textId="77777777" w:rsidR="00537BEE" w:rsidRPr="008B6603" w:rsidRDefault="00537BEE" w:rsidP="008B6603">
      <w:pPr>
        <w:pStyle w:val="sdz60body"/>
        <w:keepNext/>
      </w:pPr>
      <w:proofErr w:type="spellStart"/>
      <w:r w:rsidRPr="008B6603">
        <w:t>Filgrastim</w:t>
      </w:r>
      <w:proofErr w:type="spellEnd"/>
      <w:r w:rsidRPr="008B6603">
        <w:t xml:space="preserve"> trebuie administrat prin </w:t>
      </w:r>
      <w:proofErr w:type="spellStart"/>
      <w:r w:rsidRPr="008B6603">
        <w:t>injecţie</w:t>
      </w:r>
      <w:proofErr w:type="spellEnd"/>
      <w:r w:rsidRPr="008B6603">
        <w:t xml:space="preserve"> subcutanată.</w:t>
      </w:r>
    </w:p>
    <w:p w14:paraId="6B3F2A26" w14:textId="77777777" w:rsidR="00E51677" w:rsidRPr="008B6603" w:rsidRDefault="00E51677" w:rsidP="008B6603">
      <w:pPr>
        <w:pStyle w:val="sdz60body"/>
      </w:pPr>
    </w:p>
    <w:p w14:paraId="7140D31C" w14:textId="77777777" w:rsidR="00537BEE" w:rsidRPr="008B6603" w:rsidRDefault="00537BEE" w:rsidP="008B6603">
      <w:pPr>
        <w:pStyle w:val="sdz24subheadunderl"/>
        <w:keepNext/>
      </w:pPr>
      <w:r w:rsidRPr="008B6603">
        <w:t xml:space="preserve">La </w:t>
      </w:r>
      <w:proofErr w:type="spellStart"/>
      <w:r w:rsidRPr="008B6603">
        <w:t>pacienţii</w:t>
      </w:r>
      <w:proofErr w:type="spellEnd"/>
      <w:r w:rsidRPr="008B6603">
        <w:t xml:space="preserve"> cu </w:t>
      </w:r>
      <w:proofErr w:type="spellStart"/>
      <w:r w:rsidRPr="008B6603">
        <w:t>neutropenie</w:t>
      </w:r>
      <w:proofErr w:type="spellEnd"/>
      <w:r w:rsidRPr="008B6603">
        <w:t xml:space="preserve"> cronică severă (NCS)</w:t>
      </w:r>
    </w:p>
    <w:p w14:paraId="5EEFDB2C" w14:textId="77777777" w:rsidR="00E51677" w:rsidRPr="008B6603" w:rsidRDefault="00E51677" w:rsidP="008B6603">
      <w:pPr>
        <w:pStyle w:val="sdz60body"/>
        <w:keepNext/>
      </w:pPr>
    </w:p>
    <w:p w14:paraId="32B80685" w14:textId="77777777" w:rsidR="00537BEE" w:rsidRPr="008B6603" w:rsidRDefault="00537BEE" w:rsidP="008B6603">
      <w:pPr>
        <w:pStyle w:val="sdz32subheaditalic"/>
        <w:keepNext/>
      </w:pPr>
      <w:r w:rsidRPr="008B6603">
        <w:t>Doze</w:t>
      </w:r>
    </w:p>
    <w:p w14:paraId="58DEE67F" w14:textId="77777777" w:rsidR="00E51677" w:rsidRPr="008B6603" w:rsidRDefault="00E51677" w:rsidP="008B6603">
      <w:pPr>
        <w:pStyle w:val="sdz60body"/>
        <w:keepNext/>
      </w:pPr>
    </w:p>
    <w:p w14:paraId="7A3D693B" w14:textId="77777777" w:rsidR="00537BEE" w:rsidRPr="008B6603" w:rsidRDefault="00537BEE" w:rsidP="008B6603">
      <w:pPr>
        <w:pStyle w:val="sdz32subheaditalic"/>
        <w:keepNext/>
      </w:pPr>
      <w:proofErr w:type="spellStart"/>
      <w:r w:rsidRPr="008B6603">
        <w:t>Neutropenie</w:t>
      </w:r>
      <w:proofErr w:type="spellEnd"/>
      <w:r w:rsidRPr="008B6603">
        <w:t xml:space="preserve"> congenitală:</w:t>
      </w:r>
    </w:p>
    <w:p w14:paraId="20FAE722" w14:textId="77777777" w:rsidR="00537BEE" w:rsidRPr="008B6603" w:rsidRDefault="00537BEE" w:rsidP="008B6603">
      <w:pPr>
        <w:pStyle w:val="sdz60body"/>
      </w:pPr>
      <w:r w:rsidRPr="008B6603">
        <w:t xml:space="preserve">Doza </w:t>
      </w:r>
      <w:proofErr w:type="spellStart"/>
      <w:r w:rsidRPr="008B6603">
        <w:t>iniţială</w:t>
      </w:r>
      <w:proofErr w:type="spellEnd"/>
      <w:r w:rsidRPr="008B6603">
        <w:t xml:space="preserve"> recomandată este de 1,2 MU/kg/zi (12 </w:t>
      </w:r>
      <w:proofErr w:type="spellStart"/>
      <w:r w:rsidRPr="008B6603">
        <w:t>μg</w:t>
      </w:r>
      <w:proofErr w:type="spellEnd"/>
      <w:r w:rsidRPr="008B6603">
        <w:t>/kg/zi), în doză unică sau în doze divizate.</w:t>
      </w:r>
    </w:p>
    <w:p w14:paraId="5481D001" w14:textId="77777777" w:rsidR="00550FF7" w:rsidRPr="008B6603" w:rsidRDefault="00550FF7" w:rsidP="008B6603">
      <w:pPr>
        <w:pStyle w:val="sdz60body"/>
      </w:pPr>
    </w:p>
    <w:p w14:paraId="1315893D" w14:textId="77777777" w:rsidR="00537BEE" w:rsidRPr="008B6603" w:rsidRDefault="00537BEE" w:rsidP="008B6603">
      <w:pPr>
        <w:pStyle w:val="sdz32subheaditalic"/>
        <w:keepNext/>
      </w:pPr>
      <w:proofErr w:type="spellStart"/>
      <w:r w:rsidRPr="008B6603">
        <w:t>Neutropenie</w:t>
      </w:r>
      <w:proofErr w:type="spellEnd"/>
      <w:r w:rsidRPr="008B6603">
        <w:t xml:space="preserve"> idiopatică sau ciclică:</w:t>
      </w:r>
    </w:p>
    <w:p w14:paraId="3C3E9897" w14:textId="77777777" w:rsidR="00537BEE" w:rsidRPr="008B6603" w:rsidRDefault="00537BEE" w:rsidP="008B6603">
      <w:pPr>
        <w:pStyle w:val="sdz60body"/>
      </w:pPr>
      <w:r w:rsidRPr="008B6603">
        <w:t xml:space="preserve">Doza </w:t>
      </w:r>
      <w:proofErr w:type="spellStart"/>
      <w:r w:rsidRPr="008B6603">
        <w:t>iniţială</w:t>
      </w:r>
      <w:proofErr w:type="spellEnd"/>
      <w:r w:rsidRPr="008B6603">
        <w:t xml:space="preserve"> recomandată este de 0,5 MU/kg/zi (5 </w:t>
      </w:r>
      <w:proofErr w:type="spellStart"/>
      <w:r w:rsidRPr="008B6603">
        <w:t>μg</w:t>
      </w:r>
      <w:proofErr w:type="spellEnd"/>
      <w:r w:rsidRPr="008B6603">
        <w:t>/kg/zi), în doză unică sau în doze divizate.</w:t>
      </w:r>
    </w:p>
    <w:p w14:paraId="4870B1DF" w14:textId="77777777" w:rsidR="00550FF7" w:rsidRPr="008B6603" w:rsidRDefault="00550FF7" w:rsidP="008B6603">
      <w:pPr>
        <w:pStyle w:val="sdz60body"/>
      </w:pPr>
    </w:p>
    <w:p w14:paraId="266489C3" w14:textId="77777777" w:rsidR="00537BEE" w:rsidRPr="008B6603" w:rsidRDefault="00537BEE" w:rsidP="008B6603">
      <w:pPr>
        <w:pStyle w:val="sdz32subheaditalic"/>
        <w:keepNext/>
      </w:pPr>
      <w:r w:rsidRPr="008B6603">
        <w:lastRenderedPageBreak/>
        <w:t>Ajustările dozei:</w:t>
      </w:r>
    </w:p>
    <w:p w14:paraId="7A05B7D5" w14:textId="77777777" w:rsidR="00537BEE" w:rsidRPr="008B6603" w:rsidRDefault="00537BEE" w:rsidP="008B6603">
      <w:pPr>
        <w:pStyle w:val="sdz60body"/>
      </w:pPr>
      <w:proofErr w:type="spellStart"/>
      <w:r w:rsidRPr="008B6603">
        <w:t>Filgrastim</w:t>
      </w:r>
      <w:proofErr w:type="spellEnd"/>
      <w:r w:rsidRPr="008B6603">
        <w:t xml:space="preserve"> trebuie administrat zilnic prin </w:t>
      </w:r>
      <w:proofErr w:type="spellStart"/>
      <w:r w:rsidRPr="008B6603">
        <w:t>injecţie</w:t>
      </w:r>
      <w:proofErr w:type="spellEnd"/>
      <w:r w:rsidRPr="008B6603">
        <w:t xml:space="preserve"> subcutanată, până când numărul de </w:t>
      </w:r>
      <w:proofErr w:type="spellStart"/>
      <w:r w:rsidRPr="008B6603">
        <w:t>neutrofile</w:t>
      </w:r>
      <w:proofErr w:type="spellEnd"/>
      <w:r w:rsidRPr="008B6603">
        <w:t xml:space="preserve"> a fost atins </w:t>
      </w:r>
      <w:proofErr w:type="spellStart"/>
      <w:r w:rsidRPr="008B6603">
        <w:t>şi</w:t>
      </w:r>
      <w:proofErr w:type="spellEnd"/>
      <w:r w:rsidRPr="008B6603">
        <w:t xml:space="preserve"> poate fi </w:t>
      </w:r>
      <w:proofErr w:type="spellStart"/>
      <w:r w:rsidRPr="008B6603">
        <w:t>menţinut</w:t>
      </w:r>
      <w:proofErr w:type="spellEnd"/>
      <w:r w:rsidRPr="008B6603">
        <w:t xml:space="preserve"> la mai mult de 1,5 </w:t>
      </w:r>
      <w:r w:rsidR="006A6901" w:rsidRPr="008B6603">
        <w:t>×</w:t>
      </w:r>
      <w:r w:rsidRPr="008B6603">
        <w:t> 10</w:t>
      </w:r>
      <w:r w:rsidRPr="008B6603">
        <w:rPr>
          <w:vertAlign w:val="superscript"/>
        </w:rPr>
        <w:t>9</w:t>
      </w:r>
      <w:r w:rsidRPr="008B6603">
        <w:t xml:space="preserve">/l. Când s­a </w:t>
      </w:r>
      <w:proofErr w:type="spellStart"/>
      <w:r w:rsidRPr="008B6603">
        <w:t>obţinut</w:t>
      </w:r>
      <w:proofErr w:type="spellEnd"/>
      <w:r w:rsidRPr="008B6603">
        <w:t xml:space="preserve"> răspunsul, trebuie stabilită doza minimă eficace pentru a </w:t>
      </w:r>
      <w:proofErr w:type="spellStart"/>
      <w:r w:rsidRPr="008B6603">
        <w:t>menţine</w:t>
      </w:r>
      <w:proofErr w:type="spellEnd"/>
      <w:r w:rsidRPr="008B6603">
        <w:t xml:space="preserve"> această valoare. Administrarea zilnică pe termen lung este necesară pentru a </w:t>
      </w:r>
      <w:proofErr w:type="spellStart"/>
      <w:r w:rsidRPr="008B6603">
        <w:t>menţine</w:t>
      </w:r>
      <w:proofErr w:type="spellEnd"/>
      <w:r w:rsidRPr="008B6603">
        <w:t xml:space="preserve"> un număr adecvat de </w:t>
      </w:r>
      <w:proofErr w:type="spellStart"/>
      <w:r w:rsidRPr="008B6603">
        <w:t>neutrofile</w:t>
      </w:r>
      <w:proofErr w:type="spellEnd"/>
      <w:r w:rsidRPr="008B6603">
        <w:t>. După 1</w:t>
      </w:r>
      <w:r w:rsidRPr="008B6603">
        <w:noBreakHyphen/>
        <w:t xml:space="preserve">2 săptămâni de terapie, doza </w:t>
      </w:r>
      <w:proofErr w:type="spellStart"/>
      <w:r w:rsidRPr="008B6603">
        <w:t>iniţială</w:t>
      </w:r>
      <w:proofErr w:type="spellEnd"/>
      <w:r w:rsidRPr="008B6603">
        <w:t xml:space="preserve"> poate fi dublată sau redusă la jumătate, în </w:t>
      </w:r>
      <w:proofErr w:type="spellStart"/>
      <w:r w:rsidRPr="008B6603">
        <w:t>funcţie</w:t>
      </w:r>
      <w:proofErr w:type="spellEnd"/>
      <w:r w:rsidRPr="008B6603">
        <w:t xml:space="preserve"> de răspunsul pacientului. Ulterior, doza poate fi ajustată individual, la intervale de 1</w:t>
      </w:r>
      <w:r w:rsidRPr="008B6603">
        <w:noBreakHyphen/>
        <w:t xml:space="preserve">2 săptămâni, pentru a </w:t>
      </w:r>
      <w:proofErr w:type="spellStart"/>
      <w:r w:rsidRPr="008B6603">
        <w:t>menţine</w:t>
      </w:r>
      <w:proofErr w:type="spellEnd"/>
      <w:r w:rsidRPr="008B6603">
        <w:t xml:space="preserve"> numărul mediu de </w:t>
      </w:r>
      <w:proofErr w:type="spellStart"/>
      <w:r w:rsidRPr="008B6603">
        <w:t>neutrofile</w:t>
      </w:r>
      <w:proofErr w:type="spellEnd"/>
      <w:r w:rsidRPr="008B6603">
        <w:t xml:space="preserve"> între 1,5 </w:t>
      </w:r>
      <w:r w:rsidR="007646C8" w:rsidRPr="008B6603">
        <w:t>×</w:t>
      </w:r>
      <w:r w:rsidRPr="008B6603">
        <w:t> 10</w:t>
      </w:r>
      <w:r w:rsidRPr="008B6603">
        <w:rPr>
          <w:vertAlign w:val="superscript"/>
        </w:rPr>
        <w:t>9</w:t>
      </w:r>
      <w:r w:rsidRPr="008B6603">
        <w:t xml:space="preserve">/l </w:t>
      </w:r>
      <w:proofErr w:type="spellStart"/>
      <w:r w:rsidRPr="008B6603">
        <w:t>şi</w:t>
      </w:r>
      <w:proofErr w:type="spellEnd"/>
      <w:r w:rsidRPr="008B6603">
        <w:t xml:space="preserve"> 10 </w:t>
      </w:r>
      <w:r w:rsidR="007646C8" w:rsidRPr="008B6603">
        <w:t>×</w:t>
      </w:r>
      <w:r w:rsidRPr="008B6603">
        <w:t> 10</w:t>
      </w:r>
      <w:r w:rsidRPr="008B6603">
        <w:rPr>
          <w:vertAlign w:val="superscript"/>
        </w:rPr>
        <w:t>9</w:t>
      </w:r>
      <w:r w:rsidRPr="008B6603">
        <w:t xml:space="preserve">/l. O schemă de </w:t>
      </w:r>
      <w:proofErr w:type="spellStart"/>
      <w:r w:rsidRPr="008B6603">
        <w:t>creştere</w:t>
      </w:r>
      <w:proofErr w:type="spellEnd"/>
      <w:r w:rsidRPr="008B6603">
        <w:t xml:space="preserve"> mai rapidă a dozei poate fi luată în considerare la </w:t>
      </w:r>
      <w:proofErr w:type="spellStart"/>
      <w:r w:rsidRPr="008B6603">
        <w:t>pacienţii</w:t>
      </w:r>
      <w:proofErr w:type="spellEnd"/>
      <w:r w:rsidRPr="008B6603">
        <w:t xml:space="preserve"> care prezintă </w:t>
      </w:r>
      <w:proofErr w:type="spellStart"/>
      <w:r w:rsidRPr="008B6603">
        <w:t>infecţii</w:t>
      </w:r>
      <w:proofErr w:type="spellEnd"/>
      <w:r w:rsidRPr="008B6603">
        <w:t xml:space="preserve"> severe. În studiile clinice, 97% dintre </w:t>
      </w:r>
      <w:proofErr w:type="spellStart"/>
      <w:r w:rsidRPr="008B6603">
        <w:t>pacienţii</w:t>
      </w:r>
      <w:proofErr w:type="spellEnd"/>
      <w:r w:rsidRPr="008B6603">
        <w:t xml:space="preserve"> care au răspuns la tratament au prezentat un răspuns complet la doze ≤ 24 </w:t>
      </w:r>
      <w:proofErr w:type="spellStart"/>
      <w:r w:rsidRPr="008B6603">
        <w:t>μg</w:t>
      </w:r>
      <w:proofErr w:type="spellEnd"/>
      <w:r w:rsidRPr="008B6603">
        <w:t xml:space="preserve">/kg/zi. Nu s­a stabilit </w:t>
      </w:r>
      <w:proofErr w:type="spellStart"/>
      <w:r w:rsidRPr="008B6603">
        <w:t>siguranţa</w:t>
      </w:r>
      <w:proofErr w:type="spellEnd"/>
      <w:r w:rsidRPr="008B6603">
        <w:t xml:space="preserve"> pe termen lung a administrării </w:t>
      </w:r>
      <w:proofErr w:type="spellStart"/>
      <w:r w:rsidRPr="008B6603">
        <w:t>filgrastimului</w:t>
      </w:r>
      <w:proofErr w:type="spellEnd"/>
      <w:r w:rsidRPr="008B6603">
        <w:t xml:space="preserve"> în doze de peste 24 </w:t>
      </w:r>
      <w:proofErr w:type="spellStart"/>
      <w:r w:rsidRPr="008B6603">
        <w:t>μg</w:t>
      </w:r>
      <w:proofErr w:type="spellEnd"/>
      <w:r w:rsidRPr="008B6603">
        <w:t xml:space="preserve">/kg/ zi la </w:t>
      </w:r>
      <w:proofErr w:type="spellStart"/>
      <w:r w:rsidRPr="008B6603">
        <w:t>pacienţii</w:t>
      </w:r>
      <w:proofErr w:type="spellEnd"/>
      <w:r w:rsidRPr="008B6603">
        <w:t xml:space="preserve"> cu NCS.</w:t>
      </w:r>
    </w:p>
    <w:p w14:paraId="486A56D9" w14:textId="77777777" w:rsidR="00550FF7" w:rsidRPr="008B6603" w:rsidRDefault="00550FF7" w:rsidP="008B6603">
      <w:pPr>
        <w:pStyle w:val="sdz60body"/>
      </w:pPr>
    </w:p>
    <w:p w14:paraId="32928F09" w14:textId="77777777" w:rsidR="00537BEE" w:rsidRPr="008B6603" w:rsidRDefault="00537BEE" w:rsidP="008B6603">
      <w:pPr>
        <w:pStyle w:val="sdz32subheaditalic"/>
        <w:keepNext/>
      </w:pPr>
      <w:r w:rsidRPr="008B6603">
        <w:t>Mod de administrare</w:t>
      </w:r>
    </w:p>
    <w:p w14:paraId="3B861BB2" w14:textId="77777777" w:rsidR="00550FF7" w:rsidRPr="008B6603" w:rsidRDefault="00550FF7" w:rsidP="008B6603">
      <w:pPr>
        <w:pStyle w:val="sdz60body"/>
        <w:keepNext/>
      </w:pPr>
    </w:p>
    <w:p w14:paraId="22E143D2" w14:textId="77777777" w:rsidR="00537BEE" w:rsidRPr="008B6603" w:rsidRDefault="00537BEE" w:rsidP="008B6603">
      <w:pPr>
        <w:pStyle w:val="sdz60body"/>
      </w:pPr>
      <w:proofErr w:type="spellStart"/>
      <w:r w:rsidRPr="008B6603">
        <w:t>Neutropenie</w:t>
      </w:r>
      <w:proofErr w:type="spellEnd"/>
      <w:r w:rsidRPr="008B6603">
        <w:t xml:space="preserve"> congenitală, idiopatică sau ciclică: </w:t>
      </w:r>
      <w:proofErr w:type="spellStart"/>
      <w:r w:rsidRPr="008B6603">
        <w:t>Filgrastim</w:t>
      </w:r>
      <w:proofErr w:type="spellEnd"/>
      <w:r w:rsidRPr="008B6603">
        <w:t xml:space="preserve"> trebuie administrat prin </w:t>
      </w:r>
      <w:proofErr w:type="spellStart"/>
      <w:r w:rsidRPr="008B6603">
        <w:t>injecţie</w:t>
      </w:r>
      <w:proofErr w:type="spellEnd"/>
      <w:r w:rsidRPr="008B6603">
        <w:t xml:space="preserve"> subcutanată.</w:t>
      </w:r>
    </w:p>
    <w:p w14:paraId="36F3A60F" w14:textId="77777777" w:rsidR="00550FF7" w:rsidRPr="008B6603" w:rsidRDefault="00550FF7" w:rsidP="008B6603">
      <w:pPr>
        <w:pStyle w:val="sdz60body"/>
      </w:pPr>
    </w:p>
    <w:p w14:paraId="3C364DF7" w14:textId="77777777" w:rsidR="00537BEE" w:rsidRPr="008B6603" w:rsidRDefault="00537BEE" w:rsidP="008B6603">
      <w:pPr>
        <w:pStyle w:val="sdz24subheadunderl"/>
        <w:keepNext/>
      </w:pPr>
      <w:r w:rsidRPr="008B6603">
        <w:t xml:space="preserve">La </w:t>
      </w:r>
      <w:proofErr w:type="spellStart"/>
      <w:r w:rsidRPr="008B6603">
        <w:t>pacienţii</w:t>
      </w:r>
      <w:proofErr w:type="spellEnd"/>
      <w:r w:rsidRPr="008B6603">
        <w:t xml:space="preserve"> cu </w:t>
      </w:r>
      <w:proofErr w:type="spellStart"/>
      <w:r w:rsidRPr="008B6603">
        <w:t>infecţie</w:t>
      </w:r>
      <w:proofErr w:type="spellEnd"/>
      <w:r w:rsidRPr="008B6603">
        <w:t xml:space="preserve"> cu HIV</w:t>
      </w:r>
    </w:p>
    <w:p w14:paraId="0A59BF45" w14:textId="77777777" w:rsidR="00550FF7" w:rsidRPr="008B6603" w:rsidRDefault="00550FF7" w:rsidP="008B6603">
      <w:pPr>
        <w:pStyle w:val="sdz60body"/>
        <w:keepNext/>
      </w:pPr>
    </w:p>
    <w:p w14:paraId="300B78EF" w14:textId="77777777" w:rsidR="00537BEE" w:rsidRPr="008B6603" w:rsidRDefault="00537BEE" w:rsidP="008B6603">
      <w:pPr>
        <w:pStyle w:val="sdz32subheaditalic"/>
        <w:keepNext/>
      </w:pPr>
      <w:r w:rsidRPr="008B6603">
        <w:t>Doze</w:t>
      </w:r>
    </w:p>
    <w:p w14:paraId="432B2B83" w14:textId="77777777" w:rsidR="00550FF7" w:rsidRPr="008B6603" w:rsidRDefault="00550FF7" w:rsidP="008B6603">
      <w:pPr>
        <w:pStyle w:val="sdz60body"/>
        <w:keepNext/>
      </w:pPr>
    </w:p>
    <w:p w14:paraId="6A310D64" w14:textId="77777777" w:rsidR="00537BEE" w:rsidRPr="008B6603" w:rsidRDefault="00537BEE" w:rsidP="008B6603">
      <w:pPr>
        <w:pStyle w:val="sdz32subheaditalic"/>
        <w:keepNext/>
      </w:pPr>
      <w:r w:rsidRPr="008B6603">
        <w:t xml:space="preserve">Pentru remiterea </w:t>
      </w:r>
      <w:proofErr w:type="spellStart"/>
      <w:r w:rsidRPr="008B6603">
        <w:t>neutropeniei</w:t>
      </w:r>
      <w:proofErr w:type="spellEnd"/>
      <w:r w:rsidRPr="008B6603">
        <w:t>:</w:t>
      </w:r>
    </w:p>
    <w:p w14:paraId="76DB9622" w14:textId="77777777" w:rsidR="00537BEE" w:rsidRPr="008B6603" w:rsidRDefault="00537BEE" w:rsidP="008B6603">
      <w:pPr>
        <w:pStyle w:val="sdz60body"/>
      </w:pPr>
      <w:r w:rsidRPr="008B6603">
        <w:t xml:space="preserve">Doza </w:t>
      </w:r>
      <w:proofErr w:type="spellStart"/>
      <w:r w:rsidRPr="008B6603">
        <w:t>iniţială</w:t>
      </w:r>
      <w:proofErr w:type="spellEnd"/>
      <w:r w:rsidRPr="008B6603">
        <w:t xml:space="preserve"> recomandată de </w:t>
      </w:r>
      <w:proofErr w:type="spellStart"/>
      <w:r w:rsidRPr="008B6603">
        <w:t>filgrastim</w:t>
      </w:r>
      <w:proofErr w:type="spellEnd"/>
      <w:r w:rsidRPr="008B6603">
        <w:t xml:space="preserve"> este de 0,1 MU/kg/zi (1 </w:t>
      </w:r>
      <w:proofErr w:type="spellStart"/>
      <w:r w:rsidRPr="008B6603">
        <w:t>μg</w:t>
      </w:r>
      <w:proofErr w:type="spellEnd"/>
      <w:r w:rsidRPr="008B6603">
        <w:t xml:space="preserve">/kg/zi), cu </w:t>
      </w:r>
      <w:proofErr w:type="spellStart"/>
      <w:r w:rsidRPr="008B6603">
        <w:t>creştere</w:t>
      </w:r>
      <w:proofErr w:type="spellEnd"/>
      <w:r w:rsidRPr="008B6603">
        <w:t xml:space="preserve"> treptată până la maximum 0,4 MU/kg/zi (4 </w:t>
      </w:r>
      <w:proofErr w:type="spellStart"/>
      <w:r w:rsidRPr="008B6603">
        <w:t>μg</w:t>
      </w:r>
      <w:proofErr w:type="spellEnd"/>
      <w:r w:rsidRPr="008B6603">
        <w:t xml:space="preserve">/kg/zi) până când se atinge un număr normal de </w:t>
      </w:r>
      <w:proofErr w:type="spellStart"/>
      <w:r w:rsidRPr="008B6603">
        <w:t>neutrofile</w:t>
      </w:r>
      <w:proofErr w:type="spellEnd"/>
      <w:r w:rsidRPr="008B6603">
        <w:t xml:space="preserve"> </w:t>
      </w:r>
      <w:proofErr w:type="spellStart"/>
      <w:r w:rsidRPr="008B6603">
        <w:t>şi</w:t>
      </w:r>
      <w:proofErr w:type="spellEnd"/>
      <w:r w:rsidRPr="008B6603">
        <w:t xml:space="preserve"> care poate fi </w:t>
      </w:r>
      <w:proofErr w:type="spellStart"/>
      <w:r w:rsidRPr="008B6603">
        <w:t>menţinut</w:t>
      </w:r>
      <w:proofErr w:type="spellEnd"/>
      <w:r w:rsidRPr="008B6603">
        <w:t xml:space="preserve"> (NAN &gt; 2,0 </w:t>
      </w:r>
      <w:r w:rsidR="006A6901" w:rsidRPr="008B6603">
        <w:t>×</w:t>
      </w:r>
      <w:r w:rsidRPr="008B6603">
        <w:t> 10</w:t>
      </w:r>
      <w:r w:rsidRPr="008B6603">
        <w:rPr>
          <w:vertAlign w:val="superscript"/>
        </w:rPr>
        <w:t>9</w:t>
      </w:r>
      <w:r w:rsidRPr="008B6603">
        <w:t>/l). În studiile clinice, &gt;</w:t>
      </w:r>
      <w:r w:rsidR="00186D47" w:rsidRPr="008B6603">
        <w:t> </w:t>
      </w:r>
      <w:r w:rsidRPr="008B6603">
        <w:t xml:space="preserve">90% dintre </w:t>
      </w:r>
      <w:proofErr w:type="spellStart"/>
      <w:r w:rsidRPr="008B6603">
        <w:t>pacienţi</w:t>
      </w:r>
      <w:proofErr w:type="spellEnd"/>
      <w:r w:rsidRPr="008B6603">
        <w:t xml:space="preserve"> au răspuns la aceste doze, determinând </w:t>
      </w:r>
      <w:proofErr w:type="spellStart"/>
      <w:r w:rsidRPr="008B6603">
        <w:t>remisia</w:t>
      </w:r>
      <w:proofErr w:type="spellEnd"/>
      <w:r w:rsidRPr="008B6603">
        <w:t xml:space="preserve"> </w:t>
      </w:r>
      <w:proofErr w:type="spellStart"/>
      <w:r w:rsidRPr="008B6603">
        <w:t>neutropeniei</w:t>
      </w:r>
      <w:proofErr w:type="spellEnd"/>
      <w:r w:rsidRPr="008B6603">
        <w:t xml:space="preserve"> </w:t>
      </w:r>
      <w:proofErr w:type="spellStart"/>
      <w:r w:rsidRPr="008B6603">
        <w:t>într­o</w:t>
      </w:r>
      <w:proofErr w:type="spellEnd"/>
      <w:r w:rsidRPr="008B6603">
        <w:t xml:space="preserve"> perioadă mediană de 2 zile.</w:t>
      </w:r>
    </w:p>
    <w:p w14:paraId="611B8A44" w14:textId="77777777" w:rsidR="00550FF7" w:rsidRPr="008B6603" w:rsidRDefault="00550FF7" w:rsidP="008B6603">
      <w:pPr>
        <w:pStyle w:val="sdz60body"/>
      </w:pPr>
    </w:p>
    <w:p w14:paraId="78942C8A" w14:textId="77777777" w:rsidR="00537BEE" w:rsidRPr="008B6603" w:rsidRDefault="00537BEE" w:rsidP="008B6603">
      <w:pPr>
        <w:pStyle w:val="sdz60body"/>
      </w:pPr>
      <w:r w:rsidRPr="008B6603">
        <w:t xml:space="preserve">La un număr mic de </w:t>
      </w:r>
      <w:proofErr w:type="spellStart"/>
      <w:r w:rsidRPr="008B6603">
        <w:t>pacienţi</w:t>
      </w:r>
      <w:proofErr w:type="spellEnd"/>
      <w:r w:rsidRPr="008B6603">
        <w:t xml:space="preserve"> (&lt; 10%), au fost necesare doze de până la 1,0 MU/kg/zi (10 </w:t>
      </w:r>
      <w:proofErr w:type="spellStart"/>
      <w:r w:rsidRPr="008B6603">
        <w:t>μg</w:t>
      </w:r>
      <w:proofErr w:type="spellEnd"/>
      <w:r w:rsidRPr="008B6603">
        <w:t xml:space="preserve">/kg/zi) pentru a </w:t>
      </w:r>
      <w:proofErr w:type="spellStart"/>
      <w:r w:rsidRPr="008B6603">
        <w:t>obţine</w:t>
      </w:r>
      <w:proofErr w:type="spellEnd"/>
      <w:r w:rsidRPr="008B6603">
        <w:t xml:space="preserve"> </w:t>
      </w:r>
      <w:proofErr w:type="spellStart"/>
      <w:r w:rsidRPr="008B6603">
        <w:t>remisia</w:t>
      </w:r>
      <w:proofErr w:type="spellEnd"/>
      <w:r w:rsidRPr="008B6603">
        <w:t xml:space="preserve"> </w:t>
      </w:r>
      <w:proofErr w:type="spellStart"/>
      <w:r w:rsidRPr="008B6603">
        <w:t>neutropeniei</w:t>
      </w:r>
      <w:proofErr w:type="spellEnd"/>
      <w:r w:rsidRPr="008B6603">
        <w:t>.</w:t>
      </w:r>
    </w:p>
    <w:p w14:paraId="677DA22A" w14:textId="77777777" w:rsidR="00550FF7" w:rsidRPr="008B6603" w:rsidRDefault="00550FF7" w:rsidP="008B6603">
      <w:pPr>
        <w:pStyle w:val="sdz60body"/>
      </w:pPr>
    </w:p>
    <w:p w14:paraId="59C32529" w14:textId="77777777" w:rsidR="00537BEE" w:rsidRPr="008B6603" w:rsidRDefault="00537BEE" w:rsidP="008B6603">
      <w:pPr>
        <w:pStyle w:val="sdz32subheaditalic"/>
        <w:keepNext/>
      </w:pPr>
      <w:r w:rsidRPr="008B6603">
        <w:t xml:space="preserve">Pentru </w:t>
      </w:r>
      <w:proofErr w:type="spellStart"/>
      <w:r w:rsidRPr="008B6603">
        <w:t>menţinerea</w:t>
      </w:r>
      <w:proofErr w:type="spellEnd"/>
      <w:r w:rsidRPr="008B6603">
        <w:t xml:space="preserve"> numărului normal de </w:t>
      </w:r>
      <w:proofErr w:type="spellStart"/>
      <w:r w:rsidRPr="008B6603">
        <w:t>neutrofile</w:t>
      </w:r>
      <w:proofErr w:type="spellEnd"/>
      <w:r w:rsidRPr="008B6603">
        <w:t>:</w:t>
      </w:r>
    </w:p>
    <w:p w14:paraId="2E75720F" w14:textId="77777777" w:rsidR="00537BEE" w:rsidRPr="008B6603" w:rsidRDefault="00537BEE" w:rsidP="008B6603">
      <w:pPr>
        <w:pStyle w:val="sdz60body"/>
      </w:pPr>
      <w:r w:rsidRPr="008B6603">
        <w:t xml:space="preserve">Când s­a </w:t>
      </w:r>
      <w:proofErr w:type="spellStart"/>
      <w:r w:rsidRPr="008B6603">
        <w:t>obţinut</w:t>
      </w:r>
      <w:proofErr w:type="spellEnd"/>
      <w:r w:rsidRPr="008B6603">
        <w:t xml:space="preserve"> </w:t>
      </w:r>
      <w:proofErr w:type="spellStart"/>
      <w:r w:rsidRPr="008B6603">
        <w:t>remisia</w:t>
      </w:r>
      <w:proofErr w:type="spellEnd"/>
      <w:r w:rsidRPr="008B6603">
        <w:t xml:space="preserve"> </w:t>
      </w:r>
      <w:proofErr w:type="spellStart"/>
      <w:r w:rsidRPr="008B6603">
        <w:t>neutropeniei</w:t>
      </w:r>
      <w:proofErr w:type="spellEnd"/>
      <w:r w:rsidRPr="008B6603">
        <w:t xml:space="preserve">, trebuie stabilită doza minimă eficace pentru a </w:t>
      </w:r>
      <w:proofErr w:type="spellStart"/>
      <w:r w:rsidRPr="008B6603">
        <w:t>menţine</w:t>
      </w:r>
      <w:proofErr w:type="spellEnd"/>
      <w:r w:rsidRPr="008B6603">
        <w:t xml:space="preserve"> un număr normal de </w:t>
      </w:r>
      <w:proofErr w:type="spellStart"/>
      <w:r w:rsidRPr="008B6603">
        <w:t>neutrofile</w:t>
      </w:r>
      <w:proofErr w:type="spellEnd"/>
      <w:r w:rsidRPr="008B6603">
        <w:t xml:space="preserve">. Se recomandă ajustarea dozei </w:t>
      </w:r>
      <w:proofErr w:type="spellStart"/>
      <w:r w:rsidRPr="008B6603">
        <w:t>iniţiale</w:t>
      </w:r>
      <w:proofErr w:type="spellEnd"/>
      <w:r w:rsidRPr="008B6603">
        <w:t xml:space="preserve"> prin administrarea la intervale de două zile a dozei de 30 MU/zi (300 </w:t>
      </w:r>
      <w:proofErr w:type="spellStart"/>
      <w:r w:rsidRPr="008B6603">
        <w:t>μg</w:t>
      </w:r>
      <w:proofErr w:type="spellEnd"/>
      <w:r w:rsidRPr="008B6603">
        <w:t xml:space="preserve">/zi). Poate fi necesară ajustarea ulterioară a dozei, în </w:t>
      </w:r>
      <w:proofErr w:type="spellStart"/>
      <w:r w:rsidRPr="008B6603">
        <w:t>funcţie</w:t>
      </w:r>
      <w:proofErr w:type="spellEnd"/>
      <w:r w:rsidRPr="008B6603">
        <w:t xml:space="preserve"> de numărul absolut de </w:t>
      </w:r>
      <w:proofErr w:type="spellStart"/>
      <w:r w:rsidRPr="008B6603">
        <w:t>neutrofile</w:t>
      </w:r>
      <w:proofErr w:type="spellEnd"/>
      <w:r w:rsidRPr="008B6603">
        <w:t xml:space="preserve"> (NAN) al pacientului, pentru a </w:t>
      </w:r>
      <w:proofErr w:type="spellStart"/>
      <w:r w:rsidRPr="008B6603">
        <w:t>menţine</w:t>
      </w:r>
      <w:proofErr w:type="spellEnd"/>
      <w:r w:rsidRPr="008B6603">
        <w:t xml:space="preserve"> numărul de </w:t>
      </w:r>
      <w:proofErr w:type="spellStart"/>
      <w:r w:rsidRPr="008B6603">
        <w:t>neutrofile</w:t>
      </w:r>
      <w:proofErr w:type="spellEnd"/>
      <w:r w:rsidRPr="008B6603">
        <w:t xml:space="preserve"> la valori &gt; 2,0 </w:t>
      </w:r>
      <w:r w:rsidR="006A6901" w:rsidRPr="008B6603">
        <w:t>×</w:t>
      </w:r>
      <w:r w:rsidRPr="008B6603">
        <w:t> 10</w:t>
      </w:r>
      <w:r w:rsidRPr="008B6603">
        <w:rPr>
          <w:vertAlign w:val="superscript"/>
        </w:rPr>
        <w:t>9</w:t>
      </w:r>
      <w:r w:rsidRPr="008B6603">
        <w:t>/l. În studiile clinice, au fost necesare doze de 30 MU/zi (300 </w:t>
      </w:r>
      <w:proofErr w:type="spellStart"/>
      <w:r w:rsidRPr="008B6603">
        <w:t>μg</w:t>
      </w:r>
      <w:proofErr w:type="spellEnd"/>
      <w:r w:rsidRPr="008B6603">
        <w:t>/zi), timp de 1</w:t>
      </w:r>
      <w:r w:rsidRPr="008B6603">
        <w:noBreakHyphen/>
        <w:t xml:space="preserve">7 zile per săptămână, pentru a </w:t>
      </w:r>
      <w:proofErr w:type="spellStart"/>
      <w:r w:rsidRPr="008B6603">
        <w:t>menţine</w:t>
      </w:r>
      <w:proofErr w:type="spellEnd"/>
      <w:r w:rsidRPr="008B6603">
        <w:t xml:space="preserve"> NAN &gt; 2,0 </w:t>
      </w:r>
      <w:r w:rsidR="006A6901" w:rsidRPr="008B6603">
        <w:t>×</w:t>
      </w:r>
      <w:r w:rsidRPr="008B6603">
        <w:t> 10</w:t>
      </w:r>
      <w:r w:rsidRPr="008B6603">
        <w:rPr>
          <w:vertAlign w:val="superscript"/>
        </w:rPr>
        <w:t>9</w:t>
      </w:r>
      <w:r w:rsidRPr="008B6603">
        <w:t xml:space="preserve">/l, mediana </w:t>
      </w:r>
      <w:proofErr w:type="spellStart"/>
      <w:r w:rsidRPr="008B6603">
        <w:t>frecvenţei</w:t>
      </w:r>
      <w:proofErr w:type="spellEnd"/>
      <w:r w:rsidRPr="008B6603">
        <w:t xml:space="preserve"> dozei fiind de 3 zile pe săptămână. Administrarea pe termen lung poate fi necesară pentru a </w:t>
      </w:r>
      <w:proofErr w:type="spellStart"/>
      <w:r w:rsidRPr="008B6603">
        <w:t>menţine</w:t>
      </w:r>
      <w:proofErr w:type="spellEnd"/>
      <w:r w:rsidRPr="008B6603">
        <w:t xml:space="preserve"> NAN &gt; 2,0 </w:t>
      </w:r>
      <w:r w:rsidR="006A6901" w:rsidRPr="008B6603">
        <w:t>×</w:t>
      </w:r>
      <w:r w:rsidRPr="008B6603">
        <w:t> 10</w:t>
      </w:r>
      <w:r w:rsidRPr="008B6603">
        <w:rPr>
          <w:vertAlign w:val="superscript"/>
        </w:rPr>
        <w:t>9</w:t>
      </w:r>
      <w:r w:rsidRPr="008B6603">
        <w:t>/l.</w:t>
      </w:r>
    </w:p>
    <w:p w14:paraId="6AA56CF5" w14:textId="77777777" w:rsidR="00550FF7" w:rsidRPr="008B6603" w:rsidRDefault="00550FF7" w:rsidP="008B6603">
      <w:pPr>
        <w:pStyle w:val="sdz60body"/>
      </w:pPr>
    </w:p>
    <w:p w14:paraId="6751E617" w14:textId="77777777" w:rsidR="00537BEE" w:rsidRPr="008B6603" w:rsidRDefault="00537BEE" w:rsidP="008B6603">
      <w:pPr>
        <w:pStyle w:val="sdz32subheaditalic"/>
        <w:keepNext/>
      </w:pPr>
      <w:r w:rsidRPr="008B6603">
        <w:t>Mod de administrare</w:t>
      </w:r>
    </w:p>
    <w:p w14:paraId="4BF5008F" w14:textId="77777777" w:rsidR="00550FF7" w:rsidRPr="008B6603" w:rsidRDefault="00550FF7" w:rsidP="008B6603">
      <w:pPr>
        <w:pStyle w:val="sdz60body"/>
        <w:keepNext/>
      </w:pPr>
    </w:p>
    <w:p w14:paraId="11233FA0" w14:textId="77777777" w:rsidR="00537BEE" w:rsidRPr="008B6603" w:rsidRDefault="00537BEE" w:rsidP="008B6603">
      <w:pPr>
        <w:pStyle w:val="sdz60body"/>
      </w:pPr>
      <w:r w:rsidRPr="008B6603">
        <w:t xml:space="preserve">Pentru remiterea </w:t>
      </w:r>
      <w:proofErr w:type="spellStart"/>
      <w:r w:rsidRPr="008B6603">
        <w:t>neutropeniei</w:t>
      </w:r>
      <w:proofErr w:type="spellEnd"/>
      <w:r w:rsidRPr="008B6603">
        <w:t xml:space="preserve"> sau </w:t>
      </w:r>
      <w:proofErr w:type="spellStart"/>
      <w:r w:rsidRPr="008B6603">
        <w:t>menţinerea</w:t>
      </w:r>
      <w:proofErr w:type="spellEnd"/>
      <w:r w:rsidRPr="008B6603">
        <w:t xml:space="preserve"> unui număr normal de </w:t>
      </w:r>
      <w:proofErr w:type="spellStart"/>
      <w:r w:rsidRPr="008B6603">
        <w:t>neutrofile</w:t>
      </w:r>
      <w:proofErr w:type="spellEnd"/>
      <w:r w:rsidRPr="008B6603">
        <w:t xml:space="preserve">: </w:t>
      </w:r>
      <w:proofErr w:type="spellStart"/>
      <w:r w:rsidRPr="008B6603">
        <w:t>Filgrastim</w:t>
      </w:r>
      <w:proofErr w:type="spellEnd"/>
      <w:r w:rsidRPr="008B6603">
        <w:t xml:space="preserve"> trebuie administrat prin </w:t>
      </w:r>
      <w:proofErr w:type="spellStart"/>
      <w:r w:rsidRPr="008B6603">
        <w:t>injecţie</w:t>
      </w:r>
      <w:proofErr w:type="spellEnd"/>
      <w:r w:rsidRPr="008B6603">
        <w:t xml:space="preserve"> subcutanată.</w:t>
      </w:r>
    </w:p>
    <w:p w14:paraId="104C9028" w14:textId="77777777" w:rsidR="00550FF7" w:rsidRPr="008B6603" w:rsidRDefault="00550FF7" w:rsidP="008B6603">
      <w:pPr>
        <w:pStyle w:val="sdz60body"/>
      </w:pPr>
    </w:p>
    <w:p w14:paraId="6442F664" w14:textId="77777777" w:rsidR="00537BEE" w:rsidRPr="008B6603" w:rsidRDefault="00537BEE" w:rsidP="008B6603">
      <w:pPr>
        <w:pStyle w:val="sdz24subheadunderl"/>
        <w:keepNext/>
      </w:pPr>
      <w:r w:rsidRPr="008B6603">
        <w:t>Vârstnici</w:t>
      </w:r>
    </w:p>
    <w:p w14:paraId="77F34C71" w14:textId="77777777" w:rsidR="00550FF7" w:rsidRPr="008B6603" w:rsidRDefault="00550FF7" w:rsidP="008B6603">
      <w:pPr>
        <w:pStyle w:val="sdz60body"/>
        <w:keepNext/>
      </w:pPr>
    </w:p>
    <w:p w14:paraId="4BC87D64" w14:textId="77777777" w:rsidR="00537BEE" w:rsidRPr="008B6603" w:rsidRDefault="00537BEE" w:rsidP="008B6603">
      <w:pPr>
        <w:pStyle w:val="sdz60body"/>
      </w:pPr>
      <w:r w:rsidRPr="008B6603">
        <w:t xml:space="preserve">Studiile clinice cu </w:t>
      </w:r>
      <w:proofErr w:type="spellStart"/>
      <w:r w:rsidRPr="008B6603">
        <w:t>filgrastim</w:t>
      </w:r>
      <w:proofErr w:type="spellEnd"/>
      <w:r w:rsidRPr="008B6603">
        <w:t xml:space="preserve"> au inclus un număr mic de </w:t>
      </w:r>
      <w:proofErr w:type="spellStart"/>
      <w:r w:rsidRPr="008B6603">
        <w:t>pacienţi</w:t>
      </w:r>
      <w:proofErr w:type="spellEnd"/>
      <w:r w:rsidRPr="008B6603">
        <w:t xml:space="preserve"> vârstnici, însă nu s­au efectuat studii speciale la această grupă </w:t>
      </w:r>
      <w:proofErr w:type="spellStart"/>
      <w:r w:rsidRPr="008B6603">
        <w:t>şi</w:t>
      </w:r>
      <w:proofErr w:type="spellEnd"/>
      <w:r w:rsidRPr="008B6603">
        <w:t xml:space="preserve">, în </w:t>
      </w:r>
      <w:proofErr w:type="spellStart"/>
      <w:r w:rsidRPr="008B6603">
        <w:t>consecinţă</w:t>
      </w:r>
      <w:proofErr w:type="spellEnd"/>
      <w:r w:rsidRPr="008B6603">
        <w:t>, nu se pot efectua recomandări specifice privind dozele.</w:t>
      </w:r>
    </w:p>
    <w:p w14:paraId="657F465C" w14:textId="77777777" w:rsidR="00550FF7" w:rsidRPr="008B6603" w:rsidRDefault="00550FF7" w:rsidP="008B6603">
      <w:pPr>
        <w:pStyle w:val="sdz60body"/>
      </w:pPr>
    </w:p>
    <w:p w14:paraId="5EBB19E0" w14:textId="77777777" w:rsidR="00537BEE" w:rsidRPr="008B6603" w:rsidRDefault="00537BEE" w:rsidP="008B6603">
      <w:pPr>
        <w:pStyle w:val="sdz24subheadunderl"/>
        <w:keepNext/>
      </w:pPr>
      <w:proofErr w:type="spellStart"/>
      <w:r w:rsidRPr="008B6603">
        <w:t>Insuficienţă</w:t>
      </w:r>
      <w:proofErr w:type="spellEnd"/>
      <w:r w:rsidRPr="008B6603">
        <w:t xml:space="preserve"> renală</w:t>
      </w:r>
    </w:p>
    <w:p w14:paraId="4ADC9A24" w14:textId="77777777" w:rsidR="00550FF7" w:rsidRPr="008B6603" w:rsidRDefault="00550FF7" w:rsidP="008B6603">
      <w:pPr>
        <w:pStyle w:val="sdz60body"/>
        <w:keepNext/>
      </w:pPr>
    </w:p>
    <w:p w14:paraId="0C1222E9" w14:textId="77777777" w:rsidR="00537BEE" w:rsidRPr="008B6603" w:rsidRDefault="00537BEE" w:rsidP="008B6603">
      <w:pPr>
        <w:pStyle w:val="sdz60body"/>
      </w:pPr>
      <w:r w:rsidRPr="008B6603">
        <w:t xml:space="preserve">Studiile cu </w:t>
      </w:r>
      <w:proofErr w:type="spellStart"/>
      <w:r w:rsidRPr="008B6603">
        <w:t>filgrastim</w:t>
      </w:r>
      <w:proofErr w:type="spellEnd"/>
      <w:r w:rsidRPr="008B6603">
        <w:t xml:space="preserve"> la </w:t>
      </w:r>
      <w:proofErr w:type="spellStart"/>
      <w:r w:rsidRPr="008B6603">
        <w:t>pacienţii</w:t>
      </w:r>
      <w:proofErr w:type="spellEnd"/>
      <w:r w:rsidRPr="008B6603">
        <w:t xml:space="preserve"> cu </w:t>
      </w:r>
      <w:proofErr w:type="spellStart"/>
      <w:r w:rsidRPr="008B6603">
        <w:t>insuficienţă</w:t>
      </w:r>
      <w:proofErr w:type="spellEnd"/>
      <w:r w:rsidRPr="008B6603">
        <w:t xml:space="preserve"> severă a </w:t>
      </w:r>
      <w:proofErr w:type="spellStart"/>
      <w:r w:rsidRPr="008B6603">
        <w:t>funcţiei</w:t>
      </w:r>
      <w:proofErr w:type="spellEnd"/>
      <w:r w:rsidRPr="008B6603">
        <w:t xml:space="preserve"> renale sau hepatice demonstrează că acesta prezintă un profil </w:t>
      </w:r>
      <w:proofErr w:type="spellStart"/>
      <w:r w:rsidRPr="008B6603">
        <w:t>farmacocinetic</w:t>
      </w:r>
      <w:proofErr w:type="spellEnd"/>
      <w:r w:rsidRPr="008B6603">
        <w:t xml:space="preserve"> </w:t>
      </w:r>
      <w:proofErr w:type="spellStart"/>
      <w:r w:rsidRPr="008B6603">
        <w:t>şi</w:t>
      </w:r>
      <w:proofErr w:type="spellEnd"/>
      <w:r w:rsidRPr="008B6603">
        <w:t xml:space="preserve"> farmacodinamic similar cu cel observat la </w:t>
      </w:r>
      <w:proofErr w:type="spellStart"/>
      <w:r w:rsidRPr="008B6603">
        <w:t>subiecţii</w:t>
      </w:r>
      <w:proofErr w:type="spellEnd"/>
      <w:r w:rsidRPr="008B6603">
        <w:t xml:space="preserve"> </w:t>
      </w:r>
      <w:proofErr w:type="spellStart"/>
      <w:r w:rsidRPr="008B6603">
        <w:t>sănătoşi</w:t>
      </w:r>
      <w:proofErr w:type="spellEnd"/>
      <w:r w:rsidRPr="008B6603">
        <w:t xml:space="preserve">. Ajustarea dozei nu este necesară în aceste </w:t>
      </w:r>
      <w:proofErr w:type="spellStart"/>
      <w:r w:rsidRPr="008B6603">
        <w:t>circumstanţe</w:t>
      </w:r>
      <w:proofErr w:type="spellEnd"/>
      <w:r w:rsidRPr="008B6603">
        <w:t>.</w:t>
      </w:r>
    </w:p>
    <w:p w14:paraId="2ED1F13A" w14:textId="77777777" w:rsidR="00550FF7" w:rsidRPr="008B6603" w:rsidRDefault="00550FF7" w:rsidP="008B6603">
      <w:pPr>
        <w:pStyle w:val="sdz60body"/>
      </w:pPr>
    </w:p>
    <w:p w14:paraId="47201AD5" w14:textId="77777777" w:rsidR="00537BEE" w:rsidRPr="008B6603" w:rsidRDefault="00537BEE" w:rsidP="008B6603">
      <w:pPr>
        <w:pStyle w:val="sdz24subheadunderl"/>
        <w:keepNext/>
      </w:pPr>
      <w:r w:rsidRPr="008B6603">
        <w:lastRenderedPageBreak/>
        <w:t xml:space="preserve">Utilizarea la copii </w:t>
      </w:r>
      <w:proofErr w:type="spellStart"/>
      <w:r w:rsidRPr="008B6603">
        <w:t>şi</w:t>
      </w:r>
      <w:proofErr w:type="spellEnd"/>
      <w:r w:rsidRPr="008B6603">
        <w:t xml:space="preserve"> </w:t>
      </w:r>
      <w:proofErr w:type="spellStart"/>
      <w:r w:rsidRPr="008B6603">
        <w:t>adolescenţi</w:t>
      </w:r>
      <w:proofErr w:type="spellEnd"/>
      <w:r w:rsidRPr="008B6603">
        <w:t xml:space="preserve"> în cazuri de NCS </w:t>
      </w:r>
      <w:proofErr w:type="spellStart"/>
      <w:r w:rsidRPr="008B6603">
        <w:t>şi</w:t>
      </w:r>
      <w:proofErr w:type="spellEnd"/>
      <w:r w:rsidRPr="008B6603">
        <w:t xml:space="preserve"> cancer</w:t>
      </w:r>
    </w:p>
    <w:p w14:paraId="35B23246" w14:textId="77777777" w:rsidR="00550FF7" w:rsidRPr="008B6603" w:rsidRDefault="00550FF7" w:rsidP="008B6603">
      <w:pPr>
        <w:pStyle w:val="sdz60body"/>
        <w:keepNext/>
      </w:pPr>
    </w:p>
    <w:p w14:paraId="103F798E" w14:textId="77777777" w:rsidR="00537BEE" w:rsidRPr="008B6603" w:rsidRDefault="00537BEE" w:rsidP="008B6603">
      <w:pPr>
        <w:pStyle w:val="sdz60body"/>
      </w:pPr>
      <w:proofErr w:type="spellStart"/>
      <w:r w:rsidRPr="008B6603">
        <w:t>Şaizeci</w:t>
      </w:r>
      <w:proofErr w:type="spellEnd"/>
      <w:r w:rsidRPr="008B6603">
        <w:t xml:space="preserve"> </w:t>
      </w:r>
      <w:proofErr w:type="spellStart"/>
      <w:r w:rsidRPr="008B6603">
        <w:t>şi</w:t>
      </w:r>
      <w:proofErr w:type="spellEnd"/>
      <w:r w:rsidRPr="008B6603">
        <w:t xml:space="preserve"> cinci de procente dintre </w:t>
      </w:r>
      <w:proofErr w:type="spellStart"/>
      <w:r w:rsidRPr="008B6603">
        <w:t>pacienţii</w:t>
      </w:r>
      <w:proofErr w:type="spellEnd"/>
      <w:r w:rsidRPr="008B6603">
        <w:t xml:space="preserve"> </w:t>
      </w:r>
      <w:proofErr w:type="spellStart"/>
      <w:r w:rsidRPr="008B6603">
        <w:t>investigaţi</w:t>
      </w:r>
      <w:proofErr w:type="spellEnd"/>
      <w:r w:rsidRPr="008B6603">
        <w:t xml:space="preserve"> în programul studiului cu NCS aveau vârsta sub 18 ani. Eficacitatea tratamentului a fost clară pentru această grupă de vârstă, care a inclus cei mai </w:t>
      </w:r>
      <w:proofErr w:type="spellStart"/>
      <w:r w:rsidRPr="008B6603">
        <w:t>mulţi</w:t>
      </w:r>
      <w:proofErr w:type="spellEnd"/>
      <w:r w:rsidRPr="008B6603">
        <w:t xml:space="preserve"> </w:t>
      </w:r>
      <w:proofErr w:type="spellStart"/>
      <w:r w:rsidRPr="008B6603">
        <w:t>pacienţi</w:t>
      </w:r>
      <w:proofErr w:type="spellEnd"/>
      <w:r w:rsidRPr="008B6603">
        <w:t xml:space="preserve"> cu </w:t>
      </w:r>
      <w:proofErr w:type="spellStart"/>
      <w:r w:rsidRPr="008B6603">
        <w:t>neutropenie</w:t>
      </w:r>
      <w:proofErr w:type="spellEnd"/>
      <w:r w:rsidRPr="008B6603">
        <w:t xml:space="preserve"> congenitală. Nu au existat </w:t>
      </w:r>
      <w:proofErr w:type="spellStart"/>
      <w:r w:rsidRPr="008B6603">
        <w:t>diferenţe</w:t>
      </w:r>
      <w:proofErr w:type="spellEnd"/>
      <w:r w:rsidRPr="008B6603">
        <w:t xml:space="preserve"> în </w:t>
      </w:r>
      <w:proofErr w:type="spellStart"/>
      <w:r w:rsidRPr="008B6603">
        <w:t>profilele</w:t>
      </w:r>
      <w:proofErr w:type="spellEnd"/>
      <w:r w:rsidRPr="008B6603">
        <w:t xml:space="preserve"> de </w:t>
      </w:r>
      <w:proofErr w:type="spellStart"/>
      <w:r w:rsidRPr="008B6603">
        <w:t>siguranţă</w:t>
      </w:r>
      <w:proofErr w:type="spellEnd"/>
      <w:r w:rsidRPr="008B6603">
        <w:t xml:space="preserve"> pentru </w:t>
      </w:r>
      <w:proofErr w:type="spellStart"/>
      <w:r w:rsidRPr="008B6603">
        <w:t>pacienţii</w:t>
      </w:r>
      <w:proofErr w:type="spellEnd"/>
      <w:r w:rsidRPr="008B6603">
        <w:t xml:space="preserve"> copii </w:t>
      </w:r>
      <w:proofErr w:type="spellStart"/>
      <w:r w:rsidRPr="008B6603">
        <w:t>şi</w:t>
      </w:r>
      <w:proofErr w:type="spellEnd"/>
      <w:r w:rsidRPr="008B6603">
        <w:t xml:space="preserve"> </w:t>
      </w:r>
      <w:proofErr w:type="spellStart"/>
      <w:r w:rsidRPr="008B6603">
        <w:t>adolescenţi</w:t>
      </w:r>
      <w:proofErr w:type="spellEnd"/>
      <w:r w:rsidRPr="008B6603">
        <w:t xml:space="preserve"> cărora li s­a administrat tratament pentru NCS.</w:t>
      </w:r>
    </w:p>
    <w:p w14:paraId="6E26F30E" w14:textId="77777777" w:rsidR="00550FF7" w:rsidRPr="008B6603" w:rsidRDefault="00550FF7" w:rsidP="008B6603">
      <w:pPr>
        <w:pStyle w:val="sdz60body"/>
      </w:pPr>
    </w:p>
    <w:p w14:paraId="6747624F" w14:textId="77777777" w:rsidR="00537BEE" w:rsidRDefault="00537BEE" w:rsidP="008B6603">
      <w:pPr>
        <w:pStyle w:val="sdz60body"/>
      </w:pPr>
      <w:r w:rsidRPr="008B6603">
        <w:t xml:space="preserve">Datele provenite din studiile clinice efectuate la copii </w:t>
      </w:r>
      <w:proofErr w:type="spellStart"/>
      <w:r w:rsidRPr="008B6603">
        <w:t>şi</w:t>
      </w:r>
      <w:proofErr w:type="spellEnd"/>
      <w:r w:rsidRPr="008B6603">
        <w:t xml:space="preserve"> </w:t>
      </w:r>
      <w:proofErr w:type="spellStart"/>
      <w:r w:rsidRPr="008B6603">
        <w:t>adolescenţi</w:t>
      </w:r>
      <w:proofErr w:type="spellEnd"/>
      <w:r w:rsidRPr="008B6603">
        <w:t xml:space="preserve"> indică faptul că </w:t>
      </w:r>
      <w:proofErr w:type="spellStart"/>
      <w:r w:rsidRPr="008B6603">
        <w:t>siguranţa</w:t>
      </w:r>
      <w:proofErr w:type="spellEnd"/>
      <w:r w:rsidRPr="008B6603">
        <w:t xml:space="preserve"> </w:t>
      </w:r>
      <w:proofErr w:type="spellStart"/>
      <w:r w:rsidRPr="008B6603">
        <w:t>şi</w:t>
      </w:r>
      <w:proofErr w:type="spellEnd"/>
      <w:r w:rsidRPr="008B6603">
        <w:t xml:space="preserve"> eficacitatea </w:t>
      </w:r>
      <w:proofErr w:type="spellStart"/>
      <w:r w:rsidRPr="008B6603">
        <w:t>filgrastimului</w:t>
      </w:r>
      <w:proofErr w:type="spellEnd"/>
      <w:r w:rsidRPr="008B6603">
        <w:t xml:space="preserve"> sunt similare atât la </w:t>
      </w:r>
      <w:proofErr w:type="spellStart"/>
      <w:r w:rsidRPr="008B6603">
        <w:t>adulţii</w:t>
      </w:r>
      <w:proofErr w:type="spellEnd"/>
      <w:r w:rsidRPr="008B6603">
        <w:t xml:space="preserve"> cât </w:t>
      </w:r>
      <w:proofErr w:type="spellStart"/>
      <w:r w:rsidRPr="008B6603">
        <w:t>şi</w:t>
      </w:r>
      <w:proofErr w:type="spellEnd"/>
      <w:r w:rsidRPr="008B6603">
        <w:t xml:space="preserve"> la copiii cărora li se administrează chimioterapie citotoxică.</w:t>
      </w:r>
    </w:p>
    <w:p w14:paraId="35C22665" w14:textId="77777777" w:rsidR="004647B0" w:rsidRDefault="004647B0" w:rsidP="008B6603">
      <w:pPr>
        <w:pStyle w:val="sdz60body"/>
      </w:pPr>
    </w:p>
    <w:p w14:paraId="17B553F4" w14:textId="77777777" w:rsidR="004647B0" w:rsidRPr="008B6603" w:rsidRDefault="004647B0" w:rsidP="004647B0">
      <w:pPr>
        <w:pStyle w:val="sdz32subheaditalic"/>
        <w:keepNext/>
      </w:pPr>
      <w:r w:rsidRPr="008B6603">
        <w:t>Doze</w:t>
      </w:r>
    </w:p>
    <w:p w14:paraId="40DC6760" w14:textId="77777777" w:rsidR="004647B0" w:rsidRPr="008B6603" w:rsidRDefault="004647B0" w:rsidP="008B6603">
      <w:pPr>
        <w:pStyle w:val="sdz60body"/>
      </w:pPr>
    </w:p>
    <w:p w14:paraId="38936537" w14:textId="5044997D" w:rsidR="00417A31" w:rsidRDefault="00537BEE" w:rsidP="008B6603">
      <w:pPr>
        <w:pStyle w:val="sdz60body"/>
      </w:pPr>
      <w:r w:rsidRPr="008B6603">
        <w:t xml:space="preserve">Recomandările privind dozajul la copii </w:t>
      </w:r>
      <w:proofErr w:type="spellStart"/>
      <w:r w:rsidRPr="008B6603">
        <w:t>şi</w:t>
      </w:r>
      <w:proofErr w:type="spellEnd"/>
      <w:r w:rsidRPr="008B6603">
        <w:t xml:space="preserve"> </w:t>
      </w:r>
      <w:proofErr w:type="spellStart"/>
      <w:r w:rsidRPr="008B6603">
        <w:t>adolescenţi</w:t>
      </w:r>
      <w:proofErr w:type="spellEnd"/>
      <w:r w:rsidRPr="008B6603">
        <w:t xml:space="preserve"> sunt similare celor de la </w:t>
      </w:r>
      <w:proofErr w:type="spellStart"/>
      <w:r w:rsidRPr="008B6603">
        <w:t>adulţii</w:t>
      </w:r>
      <w:proofErr w:type="spellEnd"/>
      <w:r w:rsidRPr="008B6603">
        <w:t xml:space="preserve"> cărora li se administrează chimioterapie citotoxică </w:t>
      </w:r>
      <w:proofErr w:type="spellStart"/>
      <w:r w:rsidRPr="008B6603">
        <w:t>mielosupresivă</w:t>
      </w:r>
      <w:proofErr w:type="spellEnd"/>
      <w:r w:rsidRPr="008B6603">
        <w:t>.</w:t>
      </w:r>
    </w:p>
    <w:p w14:paraId="2D7A804A" w14:textId="77777777" w:rsidR="004647B0" w:rsidRDefault="004647B0" w:rsidP="008B6603">
      <w:pPr>
        <w:pStyle w:val="sdz60body"/>
      </w:pPr>
    </w:p>
    <w:p w14:paraId="271F27A7" w14:textId="27905BB4" w:rsidR="004647B0" w:rsidRPr="008B6603" w:rsidRDefault="004647B0" w:rsidP="006932FF">
      <w:pPr>
        <w:pStyle w:val="sdz32subheaditalic"/>
        <w:keepNext/>
      </w:pPr>
      <w:r w:rsidRPr="008B6603">
        <w:t>Mod de administrare</w:t>
      </w:r>
    </w:p>
    <w:p w14:paraId="099EB3C5" w14:textId="77777777" w:rsidR="0035237E" w:rsidRPr="008B6603" w:rsidRDefault="0035237E" w:rsidP="008B6603"/>
    <w:p w14:paraId="0FB19C9B" w14:textId="77777777" w:rsidR="004647B0" w:rsidRDefault="00E10A4B" w:rsidP="00E10A4B">
      <w:r w:rsidRPr="008B6603">
        <w:t xml:space="preserve">Seringa </w:t>
      </w:r>
      <w:proofErr w:type="spellStart"/>
      <w:r w:rsidRPr="008B6603">
        <w:t>preumplută</w:t>
      </w:r>
      <w:proofErr w:type="spellEnd"/>
      <w:r w:rsidRPr="008B6603">
        <w:t xml:space="preserve"> nu este concepută pentru a măsura volume mai mici de 0,3 ml datorită mecanismului cu arc. Dozele mai mici de 0,3 ml nu trebuie administrate cu acest produs.</w:t>
      </w:r>
      <w:r>
        <w:t xml:space="preserve"> </w:t>
      </w:r>
    </w:p>
    <w:p w14:paraId="01002FBC" w14:textId="77777777" w:rsidR="004647B0" w:rsidRDefault="004647B0" w:rsidP="00E10A4B"/>
    <w:p w14:paraId="4BA1AD89" w14:textId="041A5374" w:rsidR="00E10A4B" w:rsidRPr="008B6603" w:rsidRDefault="00E10A4B" w:rsidP="00E10A4B">
      <w:r>
        <w:t xml:space="preserve">Dacă este necesar, </w:t>
      </w:r>
      <w:proofErr w:type="spellStart"/>
      <w:r>
        <w:t>soluţia</w:t>
      </w:r>
      <w:proofErr w:type="spellEnd"/>
      <w:r>
        <w:t xml:space="preserve"> injectabilă poate fi diluată (vezi pct. 6.6).</w:t>
      </w:r>
    </w:p>
    <w:p w14:paraId="2863364E" w14:textId="0FCD2218" w:rsidR="0035237E" w:rsidRPr="008B6603" w:rsidRDefault="0035237E" w:rsidP="008B6603"/>
    <w:p w14:paraId="0127087C" w14:textId="77777777" w:rsidR="00812D16" w:rsidRPr="008B6603" w:rsidRDefault="00812D16" w:rsidP="008B6603">
      <w:pPr>
        <w:pStyle w:val="sdz60body"/>
      </w:pPr>
    </w:p>
    <w:p w14:paraId="517D2EB9" w14:textId="77777777" w:rsidR="00812D16" w:rsidRPr="008B6603" w:rsidRDefault="00812D16" w:rsidP="008B6603">
      <w:pPr>
        <w:pStyle w:val="sdz04headingbdfirstline"/>
        <w:keepNext/>
      </w:pPr>
      <w:r w:rsidRPr="008B6603">
        <w:t>4.3</w:t>
      </w:r>
      <w:r w:rsidRPr="008B6603">
        <w:tab/>
      </w:r>
      <w:proofErr w:type="spellStart"/>
      <w:r w:rsidRPr="008B6603">
        <w:t>Contraindicaţii</w:t>
      </w:r>
      <w:proofErr w:type="spellEnd"/>
    </w:p>
    <w:p w14:paraId="4A765975" w14:textId="77777777" w:rsidR="00812D16" w:rsidRPr="008B6603" w:rsidRDefault="00812D16" w:rsidP="008B6603">
      <w:pPr>
        <w:pStyle w:val="sdz60body"/>
        <w:keepNext/>
      </w:pPr>
    </w:p>
    <w:p w14:paraId="3952B22C" w14:textId="77777777" w:rsidR="00812D16" w:rsidRPr="008B6603" w:rsidRDefault="00EB3F4D" w:rsidP="008B6603">
      <w:pPr>
        <w:pStyle w:val="sdz60body"/>
      </w:pPr>
      <w:r w:rsidRPr="008B6603">
        <w:t xml:space="preserve">Hipersensibilitate la </w:t>
      </w:r>
      <w:proofErr w:type="spellStart"/>
      <w:r w:rsidRPr="008B6603">
        <w:t>substanţa</w:t>
      </w:r>
      <w:proofErr w:type="spellEnd"/>
      <w:r w:rsidRPr="008B6603">
        <w:t xml:space="preserve"> activă sau la oricare dintre </w:t>
      </w:r>
      <w:proofErr w:type="spellStart"/>
      <w:r w:rsidRPr="008B6603">
        <w:t>excipienţii</w:t>
      </w:r>
      <w:proofErr w:type="spellEnd"/>
      <w:r w:rsidRPr="008B6603">
        <w:t xml:space="preserve"> </w:t>
      </w:r>
      <w:proofErr w:type="spellStart"/>
      <w:r w:rsidRPr="008B6603">
        <w:t>enumeraţi</w:t>
      </w:r>
      <w:proofErr w:type="spellEnd"/>
      <w:r w:rsidRPr="008B6603">
        <w:t xml:space="preserve"> la pct. 6.1.</w:t>
      </w:r>
    </w:p>
    <w:p w14:paraId="348A2591" w14:textId="77777777" w:rsidR="00EB3F4D" w:rsidRPr="008B6603" w:rsidRDefault="00EB3F4D" w:rsidP="008B6603">
      <w:pPr>
        <w:pStyle w:val="sdz60body"/>
      </w:pPr>
    </w:p>
    <w:p w14:paraId="32CFEE83" w14:textId="77777777" w:rsidR="00812D16" w:rsidRPr="008B6603" w:rsidRDefault="00812D16" w:rsidP="008B6603">
      <w:pPr>
        <w:pStyle w:val="sdz04headingbdfirstline"/>
        <w:keepNext/>
      </w:pPr>
      <w:r w:rsidRPr="008B6603">
        <w:t>4.4</w:t>
      </w:r>
      <w:r w:rsidRPr="008B6603">
        <w:tab/>
      </w:r>
      <w:proofErr w:type="spellStart"/>
      <w:r w:rsidRPr="008B6603">
        <w:t>Atenţionări</w:t>
      </w:r>
      <w:proofErr w:type="spellEnd"/>
      <w:r w:rsidRPr="008B6603">
        <w:t xml:space="preserve"> </w:t>
      </w:r>
      <w:proofErr w:type="spellStart"/>
      <w:r w:rsidRPr="008B6603">
        <w:t>şi</w:t>
      </w:r>
      <w:proofErr w:type="spellEnd"/>
      <w:r w:rsidRPr="008B6603">
        <w:t xml:space="preserve"> </w:t>
      </w:r>
      <w:proofErr w:type="spellStart"/>
      <w:r w:rsidRPr="008B6603">
        <w:t>precauţii</w:t>
      </w:r>
      <w:proofErr w:type="spellEnd"/>
      <w:r w:rsidRPr="008B6603">
        <w:t xml:space="preserve"> speciale pentru utilizare</w:t>
      </w:r>
    </w:p>
    <w:p w14:paraId="6DFDF253" w14:textId="77777777" w:rsidR="00550FF7" w:rsidRPr="008B6603" w:rsidRDefault="00550FF7" w:rsidP="008B6603">
      <w:pPr>
        <w:pStyle w:val="sdz60body"/>
        <w:keepNext/>
      </w:pPr>
    </w:p>
    <w:p w14:paraId="42465915" w14:textId="77777777" w:rsidR="004168E4" w:rsidRPr="008B6603" w:rsidRDefault="002D3BCE" w:rsidP="008B6603">
      <w:pPr>
        <w:pStyle w:val="sdz60body"/>
        <w:keepNext/>
      </w:pPr>
      <w:r w:rsidRPr="008B6603">
        <w:rPr>
          <w:u w:val="single"/>
        </w:rPr>
        <w:t>Trasabilitate</w:t>
      </w:r>
    </w:p>
    <w:p w14:paraId="1FD44915" w14:textId="77777777" w:rsidR="004168E4" w:rsidRPr="008B6603" w:rsidRDefault="004168E4" w:rsidP="008B6603">
      <w:pPr>
        <w:pStyle w:val="sdz60body"/>
        <w:keepNext/>
      </w:pPr>
    </w:p>
    <w:p w14:paraId="2E0464ED" w14:textId="77777777" w:rsidR="004168E4" w:rsidRPr="008B6603" w:rsidRDefault="00DC28B7" w:rsidP="008B6603">
      <w:pPr>
        <w:pStyle w:val="sdz60body"/>
        <w:keepNext/>
      </w:pPr>
      <w:r w:rsidRPr="008B6603">
        <w:t>Pentru a avea sub control trasabilitatea</w:t>
      </w:r>
      <w:r w:rsidR="0025170E" w:rsidRPr="008B6603">
        <w:t xml:space="preserve"> factorilor de stimulare a coloniilor formatoare de granulocite (G­CSF), </w:t>
      </w:r>
      <w:r w:rsidRPr="008B6603">
        <w:t>numele și numărul lotului medicamentului administrat trebuie înregistrate cu atenție</w:t>
      </w:r>
      <w:r w:rsidR="0025170E" w:rsidRPr="008B6603">
        <w:t>.</w:t>
      </w:r>
    </w:p>
    <w:p w14:paraId="79A097B5" w14:textId="77777777" w:rsidR="0025170E" w:rsidRPr="008B6603" w:rsidRDefault="0025170E" w:rsidP="008B6603">
      <w:pPr>
        <w:pStyle w:val="sdz60body"/>
        <w:keepNext/>
      </w:pPr>
    </w:p>
    <w:p w14:paraId="20E90320" w14:textId="77777777" w:rsidR="00EB3F4D" w:rsidRPr="008B6603" w:rsidRDefault="00EB3F4D" w:rsidP="008B6603">
      <w:pPr>
        <w:pStyle w:val="sdz24subheadunderl"/>
        <w:keepNext/>
      </w:pPr>
      <w:proofErr w:type="spellStart"/>
      <w:r w:rsidRPr="008B6603">
        <w:t>Atenţionări</w:t>
      </w:r>
      <w:proofErr w:type="spellEnd"/>
      <w:r w:rsidRPr="008B6603">
        <w:t xml:space="preserve"> speciale</w:t>
      </w:r>
      <w:r w:rsidR="003A6554" w:rsidRPr="008B6603">
        <w:t xml:space="preserve"> și precauții pentru indicații terapeutice diferite</w:t>
      </w:r>
    </w:p>
    <w:p w14:paraId="2629AC95" w14:textId="77777777" w:rsidR="003A6554" w:rsidRPr="008B6603" w:rsidRDefault="003A6554" w:rsidP="008B6603">
      <w:pPr>
        <w:pStyle w:val="sdz60body"/>
      </w:pPr>
    </w:p>
    <w:p w14:paraId="27CE8E52" w14:textId="77777777" w:rsidR="003A6554" w:rsidRPr="008B6603" w:rsidRDefault="003A6554" w:rsidP="008B6603">
      <w:pPr>
        <w:pStyle w:val="sdz60body"/>
        <w:rPr>
          <w:i/>
        </w:rPr>
      </w:pPr>
      <w:r w:rsidRPr="008B6603">
        <w:rPr>
          <w:i/>
        </w:rPr>
        <w:t>Hipersensibilitate</w:t>
      </w:r>
    </w:p>
    <w:p w14:paraId="3A36B07D" w14:textId="77777777" w:rsidR="003A6554" w:rsidRPr="008B6603" w:rsidRDefault="003A6554" w:rsidP="008B6603">
      <w:pPr>
        <w:pStyle w:val="sdz60body"/>
      </w:pPr>
    </w:p>
    <w:p w14:paraId="5F1D76F0" w14:textId="77777777" w:rsidR="003A6554" w:rsidRPr="008B6603" w:rsidRDefault="003A6554" w:rsidP="008B6603">
      <w:pPr>
        <w:pStyle w:val="sdz60body"/>
      </w:pPr>
      <w:r w:rsidRPr="008B6603">
        <w:t xml:space="preserve">La </w:t>
      </w:r>
      <w:proofErr w:type="spellStart"/>
      <w:r w:rsidRPr="008B6603">
        <w:t>pacienţii</w:t>
      </w:r>
      <w:proofErr w:type="spellEnd"/>
      <w:r w:rsidRPr="008B6603">
        <w:t xml:space="preserve"> </w:t>
      </w:r>
      <w:proofErr w:type="spellStart"/>
      <w:r w:rsidRPr="008B6603">
        <w:t>trataţi</w:t>
      </w:r>
      <w:proofErr w:type="spellEnd"/>
      <w:r w:rsidRPr="008B6603">
        <w:t xml:space="preserve"> cu </w:t>
      </w:r>
      <w:proofErr w:type="spellStart"/>
      <w:r w:rsidRPr="008B6603">
        <w:t>filgrastim</w:t>
      </w:r>
      <w:proofErr w:type="spellEnd"/>
      <w:r w:rsidRPr="008B6603">
        <w:t xml:space="preserve"> s­au raportat </w:t>
      </w:r>
      <w:proofErr w:type="spellStart"/>
      <w:r w:rsidRPr="008B6603">
        <w:t>reacţii</w:t>
      </w:r>
      <w:proofErr w:type="spellEnd"/>
      <w:r w:rsidRPr="008B6603">
        <w:t xml:space="preserve"> de hipersensibilitate, inclusiv </w:t>
      </w:r>
      <w:proofErr w:type="spellStart"/>
      <w:r w:rsidRPr="008B6603">
        <w:t>reacţii</w:t>
      </w:r>
      <w:proofErr w:type="spellEnd"/>
      <w:r w:rsidRPr="008B6603">
        <w:t xml:space="preserve"> anafilactice, care au apărut în cursul tratamentului </w:t>
      </w:r>
      <w:proofErr w:type="spellStart"/>
      <w:r w:rsidRPr="008B6603">
        <w:t>iniţial</w:t>
      </w:r>
      <w:proofErr w:type="spellEnd"/>
      <w:r w:rsidRPr="008B6603">
        <w:t xml:space="preserve"> sau ulterior. </w:t>
      </w:r>
      <w:proofErr w:type="spellStart"/>
      <w:r w:rsidRPr="008B6603">
        <w:t>Întrerupeţi</w:t>
      </w:r>
      <w:proofErr w:type="spellEnd"/>
      <w:r w:rsidRPr="008B6603">
        <w:t xml:space="preserve"> definitiv tratamentul cu </w:t>
      </w:r>
      <w:proofErr w:type="spellStart"/>
      <w:r w:rsidRPr="008B6603">
        <w:t>Zarzio</w:t>
      </w:r>
      <w:proofErr w:type="spellEnd"/>
      <w:r w:rsidRPr="008B6603">
        <w:t xml:space="preserve"> la </w:t>
      </w:r>
      <w:proofErr w:type="spellStart"/>
      <w:r w:rsidRPr="008B6603">
        <w:t>pacienţii</w:t>
      </w:r>
      <w:proofErr w:type="spellEnd"/>
      <w:r w:rsidRPr="008B6603">
        <w:t xml:space="preserve"> cu hipersensibilitate semnificativă clinic.</w:t>
      </w:r>
      <w:r w:rsidR="006E15AD" w:rsidRPr="008B6603">
        <w:t xml:space="preserve"> </w:t>
      </w:r>
      <w:r w:rsidRPr="008B6603">
        <w:t xml:space="preserve">Nu se administrează </w:t>
      </w:r>
      <w:proofErr w:type="spellStart"/>
      <w:r w:rsidRPr="008B6603">
        <w:t>Zarzio</w:t>
      </w:r>
      <w:proofErr w:type="spellEnd"/>
      <w:r w:rsidRPr="008B6603">
        <w:t xml:space="preserve"> la </w:t>
      </w:r>
      <w:proofErr w:type="spellStart"/>
      <w:r w:rsidRPr="008B6603">
        <w:t>pacienţii</w:t>
      </w:r>
      <w:proofErr w:type="spellEnd"/>
      <w:r w:rsidRPr="008B6603">
        <w:t xml:space="preserve"> cu antecedente de hipersensibilitate la </w:t>
      </w:r>
      <w:proofErr w:type="spellStart"/>
      <w:r w:rsidRPr="008B6603">
        <w:t>filgrastim</w:t>
      </w:r>
      <w:proofErr w:type="spellEnd"/>
      <w:r w:rsidRPr="008B6603">
        <w:t xml:space="preserve"> sau </w:t>
      </w:r>
      <w:proofErr w:type="spellStart"/>
      <w:r w:rsidRPr="008B6603">
        <w:t>pegfilgrastim</w:t>
      </w:r>
      <w:proofErr w:type="spellEnd"/>
      <w:r w:rsidRPr="008B6603">
        <w:t>.</w:t>
      </w:r>
    </w:p>
    <w:p w14:paraId="0868B2A0" w14:textId="77777777" w:rsidR="006E15AD" w:rsidRPr="008B6603" w:rsidRDefault="006E15AD" w:rsidP="008B6603">
      <w:pPr>
        <w:pStyle w:val="sdz60body"/>
      </w:pPr>
    </w:p>
    <w:p w14:paraId="33996B02" w14:textId="77777777" w:rsidR="006E15AD" w:rsidRPr="008B6603" w:rsidRDefault="00DE67DE" w:rsidP="008B6603">
      <w:pPr>
        <w:pStyle w:val="sdz60body"/>
        <w:rPr>
          <w:i/>
        </w:rPr>
      </w:pPr>
      <w:r w:rsidRPr="008B6603">
        <w:rPr>
          <w:i/>
        </w:rPr>
        <w:t>Reacții adverse pulmonare</w:t>
      </w:r>
    </w:p>
    <w:p w14:paraId="1FAAFF20" w14:textId="77777777" w:rsidR="00550FF7" w:rsidRPr="008B6603" w:rsidRDefault="00550FF7" w:rsidP="008B6603">
      <w:pPr>
        <w:pStyle w:val="sdz60body"/>
        <w:keepNext/>
      </w:pPr>
    </w:p>
    <w:p w14:paraId="7E0A2877" w14:textId="77777777" w:rsidR="00DE67DE" w:rsidRPr="008B6603" w:rsidRDefault="00DE67DE" w:rsidP="008B6603">
      <w:pPr>
        <w:pStyle w:val="sdz60body"/>
        <w:keepNext/>
      </w:pPr>
      <w:r w:rsidRPr="008B6603">
        <w:t xml:space="preserve">După administrarea G‑CSF, s­au raportat </w:t>
      </w:r>
      <w:proofErr w:type="spellStart"/>
      <w:r w:rsidRPr="008B6603">
        <w:t>reacţii</w:t>
      </w:r>
      <w:proofErr w:type="spellEnd"/>
      <w:r w:rsidRPr="008B6603">
        <w:t xml:space="preserve"> adverse pulmonare, în special </w:t>
      </w:r>
      <w:r w:rsidR="007807DD" w:rsidRPr="008B6603">
        <w:t>boală</w:t>
      </w:r>
      <w:r w:rsidRPr="008B6603">
        <w:t xml:space="preserve"> pulmonară </w:t>
      </w:r>
      <w:proofErr w:type="spellStart"/>
      <w:r w:rsidRPr="008B6603">
        <w:t>interstiţială</w:t>
      </w:r>
      <w:proofErr w:type="spellEnd"/>
      <w:r w:rsidRPr="008B6603">
        <w:t xml:space="preserve">. </w:t>
      </w:r>
      <w:proofErr w:type="spellStart"/>
      <w:r w:rsidRPr="008B6603">
        <w:t>Pacienţii</w:t>
      </w:r>
      <w:proofErr w:type="spellEnd"/>
      <w:r w:rsidRPr="008B6603">
        <w:t xml:space="preserve"> cu antecedente recente de infiltrate pulmonare sau pneumonie pot fi </w:t>
      </w:r>
      <w:proofErr w:type="spellStart"/>
      <w:r w:rsidRPr="008B6603">
        <w:t>expuşi</w:t>
      </w:r>
      <w:proofErr w:type="spellEnd"/>
      <w:r w:rsidRPr="008B6603">
        <w:t xml:space="preserve"> unui risc crescut. </w:t>
      </w:r>
      <w:proofErr w:type="spellStart"/>
      <w:r w:rsidRPr="008B6603">
        <w:t>Apariţia</w:t>
      </w:r>
      <w:proofErr w:type="spellEnd"/>
      <w:r w:rsidRPr="008B6603">
        <w:t xml:space="preserve"> unor semne pulmonare, cum sunt tuse, febră </w:t>
      </w:r>
      <w:proofErr w:type="spellStart"/>
      <w:r w:rsidRPr="008B6603">
        <w:t>şi</w:t>
      </w:r>
      <w:proofErr w:type="spellEnd"/>
      <w:r w:rsidRPr="008B6603">
        <w:t xml:space="preserve"> dispnee, în asociere cu semne radiologice de infiltrate pulmonare </w:t>
      </w:r>
      <w:proofErr w:type="spellStart"/>
      <w:r w:rsidRPr="008B6603">
        <w:t>şi</w:t>
      </w:r>
      <w:proofErr w:type="spellEnd"/>
      <w:r w:rsidRPr="008B6603">
        <w:t xml:space="preserve"> deteriorarea </w:t>
      </w:r>
      <w:proofErr w:type="spellStart"/>
      <w:r w:rsidRPr="008B6603">
        <w:t>funcţiei</w:t>
      </w:r>
      <w:proofErr w:type="spellEnd"/>
      <w:r w:rsidRPr="008B6603">
        <w:t xml:space="preserve"> pulmonare pot fi semne preliminare ale sindromului de detresă respiratorie acută (SDRA). În aceste cazuri, tratamentul cu </w:t>
      </w:r>
      <w:proofErr w:type="spellStart"/>
      <w:r w:rsidRPr="008B6603">
        <w:t>filgrastim</w:t>
      </w:r>
      <w:proofErr w:type="spellEnd"/>
      <w:r w:rsidRPr="008B6603">
        <w:t xml:space="preserve"> trebuie întrerupt </w:t>
      </w:r>
      <w:proofErr w:type="spellStart"/>
      <w:r w:rsidRPr="008B6603">
        <w:t>şi</w:t>
      </w:r>
      <w:proofErr w:type="spellEnd"/>
      <w:r w:rsidRPr="008B6603">
        <w:t xml:space="preserve"> se va administra tratamentul adecvat.</w:t>
      </w:r>
    </w:p>
    <w:p w14:paraId="66BF661F" w14:textId="77777777" w:rsidR="00DE67DE" w:rsidRPr="008B6603" w:rsidRDefault="00DE67DE" w:rsidP="008B6603">
      <w:pPr>
        <w:pStyle w:val="sdz60body"/>
      </w:pPr>
    </w:p>
    <w:p w14:paraId="57BDAE11" w14:textId="77777777" w:rsidR="00DE67DE" w:rsidRPr="008B6603" w:rsidRDefault="00DE67DE" w:rsidP="008B6603">
      <w:pPr>
        <w:pStyle w:val="sdz60body"/>
        <w:keepNext/>
        <w:keepLines/>
        <w:rPr>
          <w:i/>
        </w:rPr>
      </w:pPr>
      <w:proofErr w:type="spellStart"/>
      <w:r w:rsidRPr="008B6603">
        <w:rPr>
          <w:i/>
        </w:rPr>
        <w:lastRenderedPageBreak/>
        <w:t>Glomerulonefrită</w:t>
      </w:r>
      <w:proofErr w:type="spellEnd"/>
    </w:p>
    <w:p w14:paraId="22CBB737" w14:textId="77777777" w:rsidR="00DE67DE" w:rsidRPr="008B6603" w:rsidRDefault="00DE67DE" w:rsidP="008B6603">
      <w:pPr>
        <w:pStyle w:val="sdz60body"/>
        <w:keepNext/>
        <w:keepLines/>
      </w:pPr>
    </w:p>
    <w:p w14:paraId="7C40882D" w14:textId="77777777" w:rsidR="00DE67DE" w:rsidRPr="008B6603" w:rsidRDefault="00DE67DE" w:rsidP="008B6603">
      <w:pPr>
        <w:pStyle w:val="sdz60body"/>
      </w:pPr>
      <w:r w:rsidRPr="008B6603">
        <w:t xml:space="preserve">A fost raportată </w:t>
      </w:r>
      <w:proofErr w:type="spellStart"/>
      <w:r w:rsidRPr="008B6603">
        <w:t>glomerulonefrita</w:t>
      </w:r>
      <w:proofErr w:type="spellEnd"/>
      <w:r w:rsidRPr="008B6603">
        <w:t xml:space="preserve"> la </w:t>
      </w:r>
      <w:proofErr w:type="spellStart"/>
      <w:r w:rsidRPr="008B6603">
        <w:t>pacienţii</w:t>
      </w:r>
      <w:proofErr w:type="spellEnd"/>
      <w:r w:rsidRPr="008B6603">
        <w:t xml:space="preserve"> cărora li s-a administrat </w:t>
      </w:r>
      <w:proofErr w:type="spellStart"/>
      <w:r w:rsidRPr="008B6603">
        <w:t>filgrastim</w:t>
      </w:r>
      <w:proofErr w:type="spellEnd"/>
      <w:r w:rsidRPr="008B6603">
        <w:t xml:space="preserve"> </w:t>
      </w:r>
      <w:proofErr w:type="spellStart"/>
      <w:r w:rsidR="00A93150" w:rsidRPr="008B6603">
        <w:t>şi</w:t>
      </w:r>
      <w:proofErr w:type="spellEnd"/>
      <w:r w:rsidR="00A93150" w:rsidRPr="008B6603">
        <w:t xml:space="preserve"> </w:t>
      </w:r>
      <w:proofErr w:type="spellStart"/>
      <w:r w:rsidRPr="008B6603">
        <w:t>pegfilgrastim</w:t>
      </w:r>
      <w:proofErr w:type="spellEnd"/>
      <w:r w:rsidRPr="008B6603">
        <w:t xml:space="preserve">. În general, cazurile de </w:t>
      </w:r>
      <w:proofErr w:type="spellStart"/>
      <w:r w:rsidRPr="008B6603">
        <w:t>glomerulonefrită</w:t>
      </w:r>
      <w:proofErr w:type="spellEnd"/>
      <w:r w:rsidRPr="008B6603">
        <w:t xml:space="preserve"> s-au remis după reducerea dozei sau oprirea administrării </w:t>
      </w:r>
      <w:proofErr w:type="spellStart"/>
      <w:r w:rsidRPr="008B6603">
        <w:t>filgrastimului</w:t>
      </w:r>
      <w:proofErr w:type="spellEnd"/>
      <w:r w:rsidRPr="008B6603">
        <w:t xml:space="preserve"> </w:t>
      </w:r>
      <w:proofErr w:type="spellStart"/>
      <w:r w:rsidR="00A93150" w:rsidRPr="008B6603">
        <w:t>şi</w:t>
      </w:r>
      <w:proofErr w:type="spellEnd"/>
      <w:r w:rsidR="00A93150" w:rsidRPr="008B6603">
        <w:t xml:space="preserve"> </w:t>
      </w:r>
      <w:proofErr w:type="spellStart"/>
      <w:r w:rsidRPr="008B6603">
        <w:t>pegfilgrastimului</w:t>
      </w:r>
      <w:proofErr w:type="spellEnd"/>
      <w:r w:rsidRPr="008B6603">
        <w:t>. Se recomandă monitorizarea sumarului de urină.</w:t>
      </w:r>
    </w:p>
    <w:p w14:paraId="52B52653" w14:textId="77777777" w:rsidR="00DE67DE" w:rsidRPr="008B6603" w:rsidRDefault="00DE67DE" w:rsidP="008B6603">
      <w:pPr>
        <w:pStyle w:val="sdz60body"/>
      </w:pPr>
    </w:p>
    <w:p w14:paraId="0A8C2149" w14:textId="77777777" w:rsidR="00DE67DE" w:rsidRPr="008B6603" w:rsidRDefault="003C50D7" w:rsidP="008B6603">
      <w:pPr>
        <w:pStyle w:val="sdz60body"/>
        <w:keepNext/>
        <w:rPr>
          <w:i/>
        </w:rPr>
      </w:pPr>
      <w:r w:rsidRPr="008B6603">
        <w:rPr>
          <w:i/>
        </w:rPr>
        <w:t>Sindrom de permeabilitate capilară</w:t>
      </w:r>
    </w:p>
    <w:p w14:paraId="3CE5ACE9" w14:textId="77777777" w:rsidR="00E033F8" w:rsidRPr="008B6603" w:rsidRDefault="00E033F8" w:rsidP="008B6603">
      <w:pPr>
        <w:pStyle w:val="sdz60body"/>
        <w:keepNext/>
      </w:pPr>
    </w:p>
    <w:p w14:paraId="522733BF" w14:textId="77777777" w:rsidR="003C50D7" w:rsidRPr="008B6603" w:rsidRDefault="003C50D7" w:rsidP="008B6603">
      <w:pPr>
        <w:pStyle w:val="sdz60body"/>
      </w:pPr>
      <w:r w:rsidRPr="008B6603">
        <w:t xml:space="preserve">După administrarea factorului de stimulare a coloniilor </w:t>
      </w:r>
      <w:proofErr w:type="spellStart"/>
      <w:r w:rsidRPr="008B6603">
        <w:t>granulocitare</w:t>
      </w:r>
      <w:proofErr w:type="spellEnd"/>
      <w:r w:rsidRPr="008B6603">
        <w:t xml:space="preserve"> s­a raportat sindrom de permeabilitate capilară care este caracterizat prin hipotensiune arterială, </w:t>
      </w:r>
      <w:proofErr w:type="spellStart"/>
      <w:r w:rsidRPr="008B6603">
        <w:t>hipoalbuminemie</w:t>
      </w:r>
      <w:proofErr w:type="spellEnd"/>
      <w:r w:rsidRPr="008B6603">
        <w:t xml:space="preserve">, edeme și </w:t>
      </w:r>
      <w:proofErr w:type="spellStart"/>
      <w:r w:rsidRPr="008B6603">
        <w:t>hemoconcentraţie</w:t>
      </w:r>
      <w:proofErr w:type="spellEnd"/>
      <w:r w:rsidRPr="008B6603">
        <w:t xml:space="preserve"> și care poate pune viața în pericol</w:t>
      </w:r>
      <w:r w:rsidR="007D3045" w:rsidRPr="008B6603">
        <w:t xml:space="preserve"> în cazul întârzierii aplicării tratamentului corect. </w:t>
      </w:r>
      <w:proofErr w:type="spellStart"/>
      <w:r w:rsidR="007D3045" w:rsidRPr="008B6603">
        <w:t>Pacienţii</w:t>
      </w:r>
      <w:proofErr w:type="spellEnd"/>
      <w:r w:rsidR="007D3045" w:rsidRPr="008B6603">
        <w:t xml:space="preserve"> care au dezvoltat simptome ale sindromului de permeabilitate capilară trebuie </w:t>
      </w:r>
      <w:proofErr w:type="spellStart"/>
      <w:r w:rsidR="007D3045" w:rsidRPr="008B6603">
        <w:t>monitorizaţi</w:t>
      </w:r>
      <w:proofErr w:type="spellEnd"/>
      <w:r w:rsidR="007D3045" w:rsidRPr="008B6603">
        <w:t xml:space="preserve"> îndeaproape și trebuie să li se administreze tratament simptomatic standard, care poate necesita utilizarea măsurilor de terapie intensivă (vezi pct. 4.8).</w:t>
      </w:r>
    </w:p>
    <w:p w14:paraId="44F8FCB4" w14:textId="77777777" w:rsidR="007D3045" w:rsidRPr="008B6603" w:rsidRDefault="007D3045" w:rsidP="008B6603">
      <w:pPr>
        <w:pStyle w:val="sdz60body"/>
      </w:pPr>
    </w:p>
    <w:p w14:paraId="1F0368D3" w14:textId="77777777" w:rsidR="007D3045" w:rsidRPr="008B6603" w:rsidRDefault="007D3045" w:rsidP="008B6603">
      <w:pPr>
        <w:pStyle w:val="sdz60body"/>
        <w:rPr>
          <w:i/>
        </w:rPr>
      </w:pPr>
      <w:proofErr w:type="spellStart"/>
      <w:r w:rsidRPr="008B6603">
        <w:rPr>
          <w:i/>
        </w:rPr>
        <w:t>Splenomegalie</w:t>
      </w:r>
      <w:proofErr w:type="spellEnd"/>
      <w:r w:rsidRPr="008B6603">
        <w:rPr>
          <w:i/>
        </w:rPr>
        <w:t xml:space="preserve"> și ruptură splenică</w:t>
      </w:r>
    </w:p>
    <w:p w14:paraId="60D91B8D" w14:textId="77777777" w:rsidR="007D3045" w:rsidRPr="008B6603" w:rsidRDefault="007D3045" w:rsidP="008B6603">
      <w:pPr>
        <w:pStyle w:val="sdz60body"/>
      </w:pPr>
    </w:p>
    <w:p w14:paraId="0402D335" w14:textId="77777777" w:rsidR="00062160" w:rsidRPr="008B6603" w:rsidRDefault="007D3045" w:rsidP="008B6603">
      <w:r w:rsidRPr="008B6603">
        <w:t xml:space="preserve">După administrarea de </w:t>
      </w:r>
      <w:proofErr w:type="spellStart"/>
      <w:r w:rsidRPr="008B6603">
        <w:t>filgrastim</w:t>
      </w:r>
      <w:proofErr w:type="spellEnd"/>
      <w:r w:rsidRPr="008B6603">
        <w:t xml:space="preserve">, la donatori normali </w:t>
      </w:r>
      <w:proofErr w:type="spellStart"/>
      <w:r w:rsidRPr="008B6603">
        <w:t>şi</w:t>
      </w:r>
      <w:proofErr w:type="spellEnd"/>
      <w:r w:rsidRPr="008B6603">
        <w:t xml:space="preserve"> la </w:t>
      </w:r>
      <w:proofErr w:type="spellStart"/>
      <w:r w:rsidRPr="008B6603">
        <w:t>pacienţi</w:t>
      </w:r>
      <w:proofErr w:type="spellEnd"/>
      <w:r w:rsidRPr="008B6603">
        <w:t xml:space="preserve"> s­au raportat cazuri, în general asimptomatice, de </w:t>
      </w:r>
      <w:proofErr w:type="spellStart"/>
      <w:r w:rsidRPr="008B6603">
        <w:t>splenomegalie</w:t>
      </w:r>
      <w:proofErr w:type="spellEnd"/>
      <w:r w:rsidRPr="008B6603">
        <w:t xml:space="preserve"> </w:t>
      </w:r>
      <w:proofErr w:type="spellStart"/>
      <w:r w:rsidRPr="008B6603">
        <w:t>şi</w:t>
      </w:r>
      <w:proofErr w:type="spellEnd"/>
      <w:r w:rsidRPr="008B6603">
        <w:t xml:space="preserve"> cazuri de ruptură splenică.</w:t>
      </w:r>
      <w:r w:rsidR="00062160" w:rsidRPr="008B6603">
        <w:t xml:space="preserve"> Unele cazuri de ruptură splenică au fost letale. În </w:t>
      </w:r>
      <w:proofErr w:type="spellStart"/>
      <w:r w:rsidR="00062160" w:rsidRPr="008B6603">
        <w:t>consecinţă</w:t>
      </w:r>
      <w:proofErr w:type="spellEnd"/>
      <w:r w:rsidR="00062160" w:rsidRPr="008B6603">
        <w:t xml:space="preserve">, mărimea splinei trebuie monitorizată cu </w:t>
      </w:r>
      <w:proofErr w:type="spellStart"/>
      <w:r w:rsidR="00062160" w:rsidRPr="008B6603">
        <w:t>atenţie</w:t>
      </w:r>
      <w:proofErr w:type="spellEnd"/>
      <w:r w:rsidR="00062160" w:rsidRPr="008B6603">
        <w:t xml:space="preserve"> (de exemplu prin examinare clinică, ecografie). Diagnosticul de ruptură splenică trebuie luat în considerare în cazul donatorilor </w:t>
      </w:r>
      <w:proofErr w:type="spellStart"/>
      <w:r w:rsidR="00062160" w:rsidRPr="008B6603">
        <w:t>şi</w:t>
      </w:r>
      <w:proofErr w:type="spellEnd"/>
      <w:r w:rsidR="00062160" w:rsidRPr="008B6603">
        <w:t xml:space="preserve">/sau </w:t>
      </w:r>
      <w:proofErr w:type="spellStart"/>
      <w:r w:rsidR="00062160" w:rsidRPr="008B6603">
        <w:t>pacienţilor</w:t>
      </w:r>
      <w:proofErr w:type="spellEnd"/>
      <w:r w:rsidR="00062160" w:rsidRPr="008B6603">
        <w:t xml:space="preserve"> care prezintă dureri la nivelul etajului abdominal superior stâng sau dureri de acromion. S­a observat că scăderile dozelor de </w:t>
      </w:r>
      <w:proofErr w:type="spellStart"/>
      <w:r w:rsidR="00062160" w:rsidRPr="008B6603">
        <w:t>filgrastim</w:t>
      </w:r>
      <w:proofErr w:type="spellEnd"/>
      <w:r w:rsidR="00062160" w:rsidRPr="008B6603">
        <w:t xml:space="preserve"> încetinesc sau opresc </w:t>
      </w:r>
      <w:proofErr w:type="spellStart"/>
      <w:r w:rsidR="00062160" w:rsidRPr="008B6603">
        <w:t>evoluţia</w:t>
      </w:r>
      <w:proofErr w:type="spellEnd"/>
      <w:r w:rsidR="00062160" w:rsidRPr="008B6603">
        <w:t xml:space="preserve"> măririi splenice la pacienții cu </w:t>
      </w:r>
      <w:proofErr w:type="spellStart"/>
      <w:r w:rsidR="00062160" w:rsidRPr="008B6603">
        <w:t>neutropenie</w:t>
      </w:r>
      <w:proofErr w:type="spellEnd"/>
      <w:r w:rsidR="00062160" w:rsidRPr="008B6603">
        <w:t xml:space="preserve"> cronică severă și la 3% dintre </w:t>
      </w:r>
      <w:proofErr w:type="spellStart"/>
      <w:r w:rsidR="00062160" w:rsidRPr="008B6603">
        <w:t>pacienţi</w:t>
      </w:r>
      <w:proofErr w:type="spellEnd"/>
      <w:r w:rsidR="00062160" w:rsidRPr="008B6603">
        <w:t xml:space="preserve"> a fost necesară o </w:t>
      </w:r>
      <w:proofErr w:type="spellStart"/>
      <w:r w:rsidR="00062160" w:rsidRPr="008B6603">
        <w:t>splenectomie</w:t>
      </w:r>
      <w:proofErr w:type="spellEnd"/>
      <w:r w:rsidR="00062160" w:rsidRPr="008B6603">
        <w:t>.</w:t>
      </w:r>
    </w:p>
    <w:p w14:paraId="7B6D49B4" w14:textId="77777777" w:rsidR="007D3045" w:rsidRPr="008B6603" w:rsidRDefault="007D3045" w:rsidP="008B6603">
      <w:pPr>
        <w:pStyle w:val="sdz60body"/>
      </w:pPr>
    </w:p>
    <w:p w14:paraId="2AB17A19" w14:textId="77777777" w:rsidR="00062160" w:rsidRPr="008B6603" w:rsidRDefault="00062160" w:rsidP="008B6603">
      <w:pPr>
        <w:pStyle w:val="sdz32subheaditalic"/>
      </w:pPr>
      <w:proofErr w:type="spellStart"/>
      <w:r w:rsidRPr="008B6603">
        <w:t>Creşterea</w:t>
      </w:r>
      <w:proofErr w:type="spellEnd"/>
      <w:r w:rsidRPr="008B6603">
        <w:t xml:space="preserve"> celulelor maligne</w:t>
      </w:r>
    </w:p>
    <w:p w14:paraId="75A5E6B9" w14:textId="77777777" w:rsidR="00062160" w:rsidRPr="008B6603" w:rsidRDefault="00062160" w:rsidP="008B6603">
      <w:pPr>
        <w:pStyle w:val="sdz60body"/>
      </w:pPr>
    </w:p>
    <w:p w14:paraId="789138A5" w14:textId="77777777" w:rsidR="00062160" w:rsidRPr="008B6603" w:rsidRDefault="00062160" w:rsidP="008B6603">
      <w:pPr>
        <w:pStyle w:val="sdz60body"/>
      </w:pPr>
      <w:r w:rsidRPr="008B6603">
        <w:t xml:space="preserve">G-CSF poate promova </w:t>
      </w:r>
      <w:proofErr w:type="spellStart"/>
      <w:r w:rsidRPr="008B6603">
        <w:t>creşterea</w:t>
      </w:r>
      <w:proofErr w:type="spellEnd"/>
      <w:r w:rsidRPr="008B6603">
        <w:t xml:space="preserve"> celulelor </w:t>
      </w:r>
      <w:proofErr w:type="spellStart"/>
      <w:r w:rsidRPr="008B6603">
        <w:t>mieloide</w:t>
      </w:r>
      <w:proofErr w:type="spellEnd"/>
      <w:r w:rsidRPr="008B6603">
        <w:t xml:space="preserve"> </w:t>
      </w:r>
      <w:r w:rsidRPr="008B6603">
        <w:rPr>
          <w:i/>
        </w:rPr>
        <w:t>in vitro</w:t>
      </w:r>
      <w:r w:rsidRPr="008B6603">
        <w:t xml:space="preserve"> </w:t>
      </w:r>
      <w:proofErr w:type="spellStart"/>
      <w:r w:rsidRPr="008B6603">
        <w:t>şi</w:t>
      </w:r>
      <w:proofErr w:type="spellEnd"/>
      <w:r w:rsidRPr="008B6603">
        <w:t xml:space="preserve"> se pot observa efecte similare asupra unor celule </w:t>
      </w:r>
      <w:proofErr w:type="spellStart"/>
      <w:r w:rsidRPr="008B6603">
        <w:t>nemieloide</w:t>
      </w:r>
      <w:proofErr w:type="spellEnd"/>
      <w:r w:rsidRPr="008B6603">
        <w:t xml:space="preserve"> </w:t>
      </w:r>
      <w:r w:rsidRPr="008B6603">
        <w:rPr>
          <w:i/>
        </w:rPr>
        <w:t>in vitro</w:t>
      </w:r>
      <w:r w:rsidRPr="008B6603">
        <w:t>.</w:t>
      </w:r>
    </w:p>
    <w:p w14:paraId="76371271" w14:textId="77777777" w:rsidR="00062160" w:rsidRPr="008B6603" w:rsidRDefault="00062160" w:rsidP="008B6603">
      <w:pPr>
        <w:pStyle w:val="sdz60body"/>
      </w:pPr>
    </w:p>
    <w:p w14:paraId="39CB66AC" w14:textId="77777777" w:rsidR="00A24D2A" w:rsidRPr="008B6603" w:rsidRDefault="00A24D2A" w:rsidP="008B6603">
      <w:pPr>
        <w:pStyle w:val="sdz32subheaditalic"/>
      </w:pPr>
      <w:r w:rsidRPr="008B6603">
        <w:t xml:space="preserve">Sindrom </w:t>
      </w:r>
      <w:proofErr w:type="spellStart"/>
      <w:r w:rsidRPr="008B6603">
        <w:t>mielodisplazic</w:t>
      </w:r>
      <w:proofErr w:type="spellEnd"/>
      <w:r w:rsidRPr="008B6603">
        <w:t xml:space="preserve"> sau leucemie </w:t>
      </w:r>
      <w:proofErr w:type="spellStart"/>
      <w:r w:rsidRPr="008B6603">
        <w:t>granulocitară</w:t>
      </w:r>
      <w:proofErr w:type="spellEnd"/>
      <w:r w:rsidRPr="008B6603">
        <w:t xml:space="preserve"> cronică</w:t>
      </w:r>
    </w:p>
    <w:p w14:paraId="4B2EA46F" w14:textId="77777777" w:rsidR="00A24D2A" w:rsidRPr="008B6603" w:rsidRDefault="00A24D2A" w:rsidP="008B6603">
      <w:pPr>
        <w:contextualSpacing/>
      </w:pPr>
    </w:p>
    <w:p w14:paraId="576708E5" w14:textId="77777777" w:rsidR="00A24D2A" w:rsidRPr="008B6603" w:rsidRDefault="00A24D2A" w:rsidP="008B6603">
      <w:pPr>
        <w:contextualSpacing/>
      </w:pPr>
      <w:proofErr w:type="spellStart"/>
      <w:r w:rsidRPr="008B6603">
        <w:t>Siguranţa</w:t>
      </w:r>
      <w:proofErr w:type="spellEnd"/>
      <w:r w:rsidRPr="008B6603">
        <w:t xml:space="preserve"> </w:t>
      </w:r>
      <w:proofErr w:type="spellStart"/>
      <w:r w:rsidRPr="008B6603">
        <w:t>şi</w:t>
      </w:r>
      <w:proofErr w:type="spellEnd"/>
      <w:r w:rsidRPr="008B6603">
        <w:t xml:space="preserve"> eficacitatea administrării </w:t>
      </w:r>
      <w:proofErr w:type="spellStart"/>
      <w:r w:rsidRPr="008B6603">
        <w:t>filgrastimului</w:t>
      </w:r>
      <w:proofErr w:type="spellEnd"/>
      <w:r w:rsidRPr="008B6603">
        <w:t xml:space="preserve"> la </w:t>
      </w:r>
      <w:proofErr w:type="spellStart"/>
      <w:r w:rsidRPr="008B6603">
        <w:t>pacienţi</w:t>
      </w:r>
      <w:proofErr w:type="spellEnd"/>
      <w:r w:rsidRPr="008B6603">
        <w:t xml:space="preserve"> cu sindrom </w:t>
      </w:r>
      <w:proofErr w:type="spellStart"/>
      <w:r w:rsidRPr="008B6603">
        <w:t>mielodisplazic</w:t>
      </w:r>
      <w:proofErr w:type="spellEnd"/>
      <w:r w:rsidRPr="008B6603">
        <w:t xml:space="preserve"> sau cu leucemie </w:t>
      </w:r>
      <w:proofErr w:type="spellStart"/>
      <w:r w:rsidRPr="008B6603">
        <w:t>granulocitară</w:t>
      </w:r>
      <w:proofErr w:type="spellEnd"/>
      <w:r w:rsidRPr="008B6603">
        <w:t xml:space="preserve"> cronică nu au fost stabilite. </w:t>
      </w:r>
      <w:proofErr w:type="spellStart"/>
      <w:r w:rsidRPr="008B6603">
        <w:t>Filgrastim</w:t>
      </w:r>
      <w:proofErr w:type="spellEnd"/>
      <w:r w:rsidRPr="008B6603">
        <w:t xml:space="preserve"> nu este indicat pentru utilizare în aceste </w:t>
      </w:r>
      <w:proofErr w:type="spellStart"/>
      <w:r w:rsidRPr="008B6603">
        <w:t>condiţii</w:t>
      </w:r>
      <w:proofErr w:type="spellEnd"/>
      <w:r w:rsidRPr="008B6603">
        <w:t xml:space="preserve">. Se recomandă </w:t>
      </w:r>
      <w:proofErr w:type="spellStart"/>
      <w:r w:rsidRPr="008B6603">
        <w:t>atenţie</w:t>
      </w:r>
      <w:proofErr w:type="spellEnd"/>
      <w:r w:rsidRPr="008B6603">
        <w:t xml:space="preserve"> deosebită pentru a face diferența dintre diagnosticul transformării </w:t>
      </w:r>
      <w:proofErr w:type="spellStart"/>
      <w:r w:rsidRPr="008B6603">
        <w:t>blastice</w:t>
      </w:r>
      <w:proofErr w:type="spellEnd"/>
      <w:r w:rsidRPr="008B6603">
        <w:t xml:space="preserve"> din leucemia </w:t>
      </w:r>
      <w:proofErr w:type="spellStart"/>
      <w:r w:rsidRPr="008B6603">
        <w:t>granulocitară</w:t>
      </w:r>
      <w:proofErr w:type="spellEnd"/>
      <w:r w:rsidRPr="008B6603">
        <w:t xml:space="preserve"> cronică și diagnosticul leucemiei </w:t>
      </w:r>
      <w:proofErr w:type="spellStart"/>
      <w:r w:rsidRPr="008B6603">
        <w:t>mieloide</w:t>
      </w:r>
      <w:proofErr w:type="spellEnd"/>
      <w:r w:rsidRPr="008B6603">
        <w:t xml:space="preserve"> acute.</w:t>
      </w:r>
    </w:p>
    <w:p w14:paraId="26CD197A" w14:textId="77777777" w:rsidR="00A24D2A" w:rsidRPr="008B6603" w:rsidRDefault="00A24D2A" w:rsidP="008B6603">
      <w:pPr>
        <w:pStyle w:val="sdz60body"/>
      </w:pPr>
    </w:p>
    <w:p w14:paraId="25572075" w14:textId="77777777" w:rsidR="001F7C8C" w:rsidRPr="008B6603" w:rsidRDefault="001F7C8C" w:rsidP="008B6603">
      <w:pPr>
        <w:pStyle w:val="sdz32subheaditalic"/>
      </w:pPr>
      <w:r w:rsidRPr="008B6603">
        <w:t xml:space="preserve">Leucemie </w:t>
      </w:r>
      <w:proofErr w:type="spellStart"/>
      <w:r w:rsidRPr="008B6603">
        <w:t>mieloidă</w:t>
      </w:r>
      <w:proofErr w:type="spellEnd"/>
      <w:r w:rsidRPr="008B6603">
        <w:t xml:space="preserve"> acută</w:t>
      </w:r>
    </w:p>
    <w:p w14:paraId="1A84F8C1" w14:textId="77777777" w:rsidR="001F7C8C" w:rsidRPr="008B6603" w:rsidRDefault="001F7C8C" w:rsidP="008B6603">
      <w:pPr>
        <w:contextualSpacing/>
      </w:pPr>
    </w:p>
    <w:p w14:paraId="7A47CC31" w14:textId="77777777" w:rsidR="001F7C8C" w:rsidRPr="008B6603" w:rsidRDefault="001F7C8C" w:rsidP="008B6603">
      <w:pPr>
        <w:pStyle w:val="sdz60body"/>
      </w:pPr>
      <w:r w:rsidRPr="008B6603">
        <w:t xml:space="preserve">Având în vedere datele limitate de </w:t>
      </w:r>
      <w:proofErr w:type="spellStart"/>
      <w:r w:rsidRPr="008B6603">
        <w:t>siguranţă</w:t>
      </w:r>
      <w:proofErr w:type="spellEnd"/>
      <w:r w:rsidRPr="008B6603">
        <w:t xml:space="preserve"> </w:t>
      </w:r>
      <w:proofErr w:type="spellStart"/>
      <w:r w:rsidRPr="008B6603">
        <w:t>şi</w:t>
      </w:r>
      <w:proofErr w:type="spellEnd"/>
      <w:r w:rsidRPr="008B6603">
        <w:t xml:space="preserve"> eficacitate la </w:t>
      </w:r>
      <w:proofErr w:type="spellStart"/>
      <w:r w:rsidRPr="008B6603">
        <w:t>pacienţii</w:t>
      </w:r>
      <w:proofErr w:type="spellEnd"/>
      <w:r w:rsidRPr="008B6603">
        <w:t xml:space="preserve"> cu leucemie </w:t>
      </w:r>
      <w:proofErr w:type="spellStart"/>
      <w:r w:rsidRPr="008B6603">
        <w:t>mieloidă</w:t>
      </w:r>
      <w:proofErr w:type="spellEnd"/>
      <w:r w:rsidRPr="008B6603">
        <w:t xml:space="preserve"> acută (LMA) secundară, </w:t>
      </w:r>
      <w:proofErr w:type="spellStart"/>
      <w:r w:rsidRPr="008B6603">
        <w:t>filgrastim</w:t>
      </w:r>
      <w:proofErr w:type="spellEnd"/>
      <w:r w:rsidRPr="008B6603">
        <w:t xml:space="preserve"> trebuie administrat cu </w:t>
      </w:r>
      <w:proofErr w:type="spellStart"/>
      <w:r w:rsidRPr="008B6603">
        <w:t>precauţie</w:t>
      </w:r>
      <w:proofErr w:type="spellEnd"/>
      <w:r w:rsidRPr="008B6603">
        <w:t xml:space="preserve">. </w:t>
      </w:r>
      <w:proofErr w:type="spellStart"/>
      <w:r w:rsidRPr="008B6603">
        <w:t>Siguranţa</w:t>
      </w:r>
      <w:proofErr w:type="spellEnd"/>
      <w:r w:rsidRPr="008B6603">
        <w:t xml:space="preserve"> </w:t>
      </w:r>
      <w:proofErr w:type="spellStart"/>
      <w:r w:rsidRPr="008B6603">
        <w:t>şi</w:t>
      </w:r>
      <w:proofErr w:type="spellEnd"/>
      <w:r w:rsidRPr="008B6603">
        <w:t xml:space="preserve"> eficacitatea administrării </w:t>
      </w:r>
      <w:proofErr w:type="spellStart"/>
      <w:r w:rsidRPr="008B6603">
        <w:t>filgrastimului</w:t>
      </w:r>
      <w:proofErr w:type="spellEnd"/>
      <w:r w:rsidRPr="008B6603">
        <w:t xml:space="preserve"> la </w:t>
      </w:r>
      <w:proofErr w:type="spellStart"/>
      <w:r w:rsidRPr="008B6603">
        <w:t>pacienţii</w:t>
      </w:r>
      <w:proofErr w:type="spellEnd"/>
      <w:r w:rsidRPr="008B6603">
        <w:t xml:space="preserve"> cu LMA </w:t>
      </w:r>
      <w:r w:rsidRPr="008B6603">
        <w:rPr>
          <w:i/>
        </w:rPr>
        <w:t xml:space="preserve">de </w:t>
      </w:r>
      <w:proofErr w:type="spellStart"/>
      <w:r w:rsidRPr="008B6603">
        <w:rPr>
          <w:i/>
        </w:rPr>
        <w:t>novo</w:t>
      </w:r>
      <w:proofErr w:type="spellEnd"/>
      <w:r w:rsidRPr="008B6603">
        <w:t xml:space="preserve">, cu vârstă &lt; 55 ani </w:t>
      </w:r>
      <w:proofErr w:type="spellStart"/>
      <w:r w:rsidRPr="008B6603">
        <w:t>şi</w:t>
      </w:r>
      <w:proofErr w:type="spellEnd"/>
      <w:r w:rsidRPr="008B6603">
        <w:t xml:space="preserve"> cu date citogenetice cu prognostic bun [t(8;21), t(15;17) </w:t>
      </w:r>
      <w:proofErr w:type="spellStart"/>
      <w:r w:rsidRPr="008B6603">
        <w:t>şi</w:t>
      </w:r>
      <w:proofErr w:type="spellEnd"/>
      <w:r w:rsidRPr="008B6603">
        <w:t xml:space="preserve"> </w:t>
      </w:r>
      <w:proofErr w:type="spellStart"/>
      <w:r w:rsidRPr="008B6603">
        <w:t>inv</w:t>
      </w:r>
      <w:proofErr w:type="spellEnd"/>
      <w:r w:rsidRPr="008B6603">
        <w:t>(16)] nu au fost stabilite.</w:t>
      </w:r>
    </w:p>
    <w:p w14:paraId="2F7169F7" w14:textId="77777777" w:rsidR="001F7C8C" w:rsidRPr="008B6603" w:rsidRDefault="001F7C8C" w:rsidP="008B6603">
      <w:pPr>
        <w:pStyle w:val="sdz60body"/>
      </w:pPr>
    </w:p>
    <w:p w14:paraId="2CFAED71" w14:textId="77777777" w:rsidR="00580791" w:rsidRPr="008B6603" w:rsidRDefault="00580791" w:rsidP="008B6603">
      <w:pPr>
        <w:pStyle w:val="sdz32subheaditalic"/>
      </w:pPr>
      <w:r w:rsidRPr="008B6603">
        <w:t>Trombocitopenie</w:t>
      </w:r>
    </w:p>
    <w:p w14:paraId="3173D12F" w14:textId="77777777" w:rsidR="00580791" w:rsidRPr="008B6603" w:rsidRDefault="00580791" w:rsidP="008B6603">
      <w:pPr>
        <w:contextualSpacing/>
      </w:pPr>
    </w:p>
    <w:p w14:paraId="432CB657" w14:textId="77777777" w:rsidR="00580791" w:rsidRPr="008B6603" w:rsidRDefault="00580791" w:rsidP="008B6603">
      <w:pPr>
        <w:contextualSpacing/>
      </w:pPr>
      <w:r w:rsidRPr="008B6603">
        <w:t xml:space="preserve">La pacienții cărora li s­a administrat </w:t>
      </w:r>
      <w:proofErr w:type="spellStart"/>
      <w:r w:rsidRPr="008B6603">
        <w:t>filgrastim</w:t>
      </w:r>
      <w:proofErr w:type="spellEnd"/>
      <w:r w:rsidRPr="008B6603">
        <w:t xml:space="preserve"> s­a raportat trombocitopenie. Numărul de trombocite trebuie monitorizat cu </w:t>
      </w:r>
      <w:proofErr w:type="spellStart"/>
      <w:r w:rsidRPr="008B6603">
        <w:t>atenţie</w:t>
      </w:r>
      <w:proofErr w:type="spellEnd"/>
      <w:r w:rsidRPr="008B6603">
        <w:t xml:space="preserve">, în special în timpul primelor săptămâni de terapie cu </w:t>
      </w:r>
      <w:proofErr w:type="spellStart"/>
      <w:r w:rsidRPr="008B6603">
        <w:t>filgrastim</w:t>
      </w:r>
      <w:proofErr w:type="spellEnd"/>
      <w:r w:rsidRPr="008B6603">
        <w:t xml:space="preserve">. În cazul pacienților cu </w:t>
      </w:r>
      <w:proofErr w:type="spellStart"/>
      <w:r w:rsidRPr="008B6603">
        <w:t>neutropenie</w:t>
      </w:r>
      <w:proofErr w:type="spellEnd"/>
      <w:r w:rsidRPr="008B6603">
        <w:t xml:space="preserve"> cronică severă care dezvoltă trombocitopenie (număr de trombocite &lt; 100 </w:t>
      </w:r>
      <w:r w:rsidR="006A6901" w:rsidRPr="008B6603">
        <w:t>×</w:t>
      </w:r>
      <w:r w:rsidRPr="008B6603">
        <w:t> 10</w:t>
      </w:r>
      <w:r w:rsidRPr="008B6603">
        <w:rPr>
          <w:vertAlign w:val="superscript"/>
        </w:rPr>
        <w:t>9</w:t>
      </w:r>
      <w:r w:rsidRPr="008B6603">
        <w:t xml:space="preserve">/l), trebuie luată în considerare întreruperea temporară sau reducerea dozei de </w:t>
      </w:r>
      <w:proofErr w:type="spellStart"/>
      <w:r w:rsidRPr="008B6603">
        <w:t>filgrastim</w:t>
      </w:r>
      <w:proofErr w:type="spellEnd"/>
      <w:r w:rsidRPr="008B6603">
        <w:t>.</w:t>
      </w:r>
    </w:p>
    <w:p w14:paraId="255BFF46" w14:textId="77777777" w:rsidR="00580791" w:rsidRPr="008B6603" w:rsidRDefault="00580791" w:rsidP="008B6603">
      <w:pPr>
        <w:contextualSpacing/>
      </w:pPr>
    </w:p>
    <w:p w14:paraId="555CE7D6" w14:textId="77777777" w:rsidR="00B87BC3" w:rsidRPr="008B6603" w:rsidRDefault="00B87BC3" w:rsidP="008B6603">
      <w:pPr>
        <w:pStyle w:val="sdz32subheaditalic"/>
        <w:keepNext/>
      </w:pPr>
      <w:r w:rsidRPr="008B6603">
        <w:t>Leucocitoză</w:t>
      </w:r>
    </w:p>
    <w:p w14:paraId="6836DA8D" w14:textId="77777777" w:rsidR="00B87BC3" w:rsidRPr="008B6603" w:rsidRDefault="00B87BC3" w:rsidP="008B6603">
      <w:pPr>
        <w:keepNext/>
        <w:contextualSpacing/>
      </w:pPr>
    </w:p>
    <w:p w14:paraId="1B6B3CF3" w14:textId="77777777" w:rsidR="00B87BC3" w:rsidRPr="008B6603" w:rsidRDefault="00B87BC3" w:rsidP="008B6603">
      <w:pPr>
        <w:keepNext/>
        <w:contextualSpacing/>
      </w:pPr>
      <w:r w:rsidRPr="008B6603">
        <w:t xml:space="preserve">La mai </w:t>
      </w:r>
      <w:proofErr w:type="spellStart"/>
      <w:r w:rsidRPr="008B6603">
        <w:t>puţin</w:t>
      </w:r>
      <w:proofErr w:type="spellEnd"/>
      <w:r w:rsidRPr="008B6603">
        <w:t xml:space="preserve"> de 5% dintre </w:t>
      </w:r>
      <w:proofErr w:type="spellStart"/>
      <w:r w:rsidRPr="008B6603">
        <w:t>pacienţii</w:t>
      </w:r>
      <w:proofErr w:type="spellEnd"/>
      <w:r w:rsidRPr="008B6603">
        <w:t xml:space="preserve"> cărora li s­a administrat </w:t>
      </w:r>
      <w:proofErr w:type="spellStart"/>
      <w:r w:rsidRPr="008B6603">
        <w:t>filgrastim</w:t>
      </w:r>
      <w:proofErr w:type="spellEnd"/>
      <w:r w:rsidRPr="008B6603">
        <w:t xml:space="preserve"> în doze mai mari de 0,3 MU/kg/zi (3 </w:t>
      </w:r>
      <w:proofErr w:type="spellStart"/>
      <w:r w:rsidRPr="008B6603">
        <w:t>μg</w:t>
      </w:r>
      <w:proofErr w:type="spellEnd"/>
      <w:r w:rsidRPr="008B6603">
        <w:t>/kg/zi) s­au observat valori ale numărului leucocitelor egale sau mai mari de 100 </w:t>
      </w:r>
      <w:r w:rsidR="006A6901" w:rsidRPr="008B6603">
        <w:t>×</w:t>
      </w:r>
      <w:r w:rsidRPr="008B6603">
        <w:t> 10</w:t>
      </w:r>
      <w:r w:rsidRPr="008B6603">
        <w:rPr>
          <w:vertAlign w:val="superscript"/>
        </w:rPr>
        <w:t>9</w:t>
      </w:r>
      <w:r w:rsidRPr="008B6603">
        <w:t xml:space="preserve">/l. Nu s­au raportat </w:t>
      </w:r>
      <w:proofErr w:type="spellStart"/>
      <w:r w:rsidRPr="008B6603">
        <w:t>reacţii</w:t>
      </w:r>
      <w:proofErr w:type="spellEnd"/>
      <w:r w:rsidRPr="008B6603">
        <w:t xml:space="preserve"> adverse care să poată fi atribuite direct acestui grad de leucocitoză. </w:t>
      </w:r>
      <w:r w:rsidRPr="008B6603">
        <w:lastRenderedPageBreak/>
        <w:t xml:space="preserve">Cu toate acestea, având în vedere riscurile </w:t>
      </w:r>
      <w:proofErr w:type="spellStart"/>
      <w:r w:rsidRPr="008B6603">
        <w:t>potenţiale</w:t>
      </w:r>
      <w:proofErr w:type="spellEnd"/>
      <w:r w:rsidRPr="008B6603">
        <w:t xml:space="preserve"> asociate cu leucocitoza severă, în timpul terapiei cu </w:t>
      </w:r>
      <w:proofErr w:type="spellStart"/>
      <w:r w:rsidRPr="008B6603">
        <w:t>filgrastim</w:t>
      </w:r>
      <w:proofErr w:type="spellEnd"/>
      <w:r w:rsidRPr="008B6603">
        <w:t xml:space="preserve"> trebuie efectuată numărătoarea leucocitelor la intervale periodice. Dacă numărul leucocitelor </w:t>
      </w:r>
      <w:proofErr w:type="spellStart"/>
      <w:r w:rsidRPr="008B6603">
        <w:t>depăşeşte</w:t>
      </w:r>
      <w:proofErr w:type="spellEnd"/>
      <w:r w:rsidRPr="008B6603">
        <w:t xml:space="preserve"> 50 </w:t>
      </w:r>
      <w:r w:rsidR="006A6901" w:rsidRPr="008B6603">
        <w:t>×</w:t>
      </w:r>
      <w:r w:rsidRPr="008B6603">
        <w:t> 10</w:t>
      </w:r>
      <w:r w:rsidRPr="008B6603">
        <w:rPr>
          <w:vertAlign w:val="superscript"/>
        </w:rPr>
        <w:t>9</w:t>
      </w:r>
      <w:r w:rsidRPr="008B6603">
        <w:t xml:space="preserve">/l după atingerea numărului minim </w:t>
      </w:r>
      <w:proofErr w:type="spellStart"/>
      <w:r w:rsidRPr="008B6603">
        <w:t>aşteptat</w:t>
      </w:r>
      <w:proofErr w:type="spellEnd"/>
      <w:r w:rsidRPr="008B6603">
        <w:t xml:space="preserve">, administrarea </w:t>
      </w:r>
      <w:proofErr w:type="spellStart"/>
      <w:r w:rsidRPr="008B6603">
        <w:t>filgrastimului</w:t>
      </w:r>
      <w:proofErr w:type="spellEnd"/>
      <w:r w:rsidRPr="008B6603">
        <w:t xml:space="preserve"> trebuie întreruptă imediat. În cazul în care este utilizat pentru mobilizarea CPSP, administrarea de </w:t>
      </w:r>
      <w:proofErr w:type="spellStart"/>
      <w:r w:rsidRPr="008B6603">
        <w:t>filgrastim</w:t>
      </w:r>
      <w:proofErr w:type="spellEnd"/>
      <w:r w:rsidRPr="008B6603">
        <w:t xml:space="preserve"> trebuie întreruptă sau doza acestuia trebuie redusă dacă numărul de leucocite </w:t>
      </w:r>
      <w:proofErr w:type="spellStart"/>
      <w:r w:rsidRPr="008B6603">
        <w:t>creşte</w:t>
      </w:r>
      <w:proofErr w:type="spellEnd"/>
      <w:r w:rsidRPr="008B6603">
        <w:t xml:space="preserve"> la &gt; 70 </w:t>
      </w:r>
      <w:r w:rsidR="006A6901" w:rsidRPr="008B6603">
        <w:t>×</w:t>
      </w:r>
      <w:r w:rsidRPr="008B6603">
        <w:t> 10</w:t>
      </w:r>
      <w:r w:rsidRPr="008B6603">
        <w:rPr>
          <w:vertAlign w:val="superscript"/>
        </w:rPr>
        <w:t>9</w:t>
      </w:r>
      <w:r w:rsidRPr="008B6603">
        <w:t>/l.</w:t>
      </w:r>
    </w:p>
    <w:p w14:paraId="7C0DF510" w14:textId="77777777" w:rsidR="00B87BC3" w:rsidRPr="008B6603" w:rsidRDefault="00B87BC3" w:rsidP="008B6603">
      <w:pPr>
        <w:contextualSpacing/>
      </w:pPr>
    </w:p>
    <w:p w14:paraId="3E7F6F42" w14:textId="77777777" w:rsidR="00806A40" w:rsidRPr="008B6603" w:rsidRDefault="00806A40" w:rsidP="008B6603">
      <w:pPr>
        <w:pStyle w:val="sdz32subheaditalic"/>
      </w:pPr>
      <w:proofErr w:type="spellStart"/>
      <w:r w:rsidRPr="008B6603">
        <w:t>Imunogenicitate</w:t>
      </w:r>
      <w:proofErr w:type="spellEnd"/>
    </w:p>
    <w:p w14:paraId="39DC07FA" w14:textId="77777777" w:rsidR="00806A40" w:rsidRPr="008B6603" w:rsidRDefault="00806A40" w:rsidP="008B6603">
      <w:pPr>
        <w:contextualSpacing/>
      </w:pPr>
    </w:p>
    <w:p w14:paraId="492AC2DC" w14:textId="77777777" w:rsidR="00806A40" w:rsidRPr="008B6603" w:rsidRDefault="00806A40" w:rsidP="008B6603">
      <w:pPr>
        <w:contextualSpacing/>
      </w:pPr>
      <w:r w:rsidRPr="008B6603">
        <w:t xml:space="preserve">Similar tuturor proteinelor folosite în scop terapeutic, există un </w:t>
      </w:r>
      <w:proofErr w:type="spellStart"/>
      <w:r w:rsidRPr="008B6603">
        <w:t>potenţial</w:t>
      </w:r>
      <w:proofErr w:type="spellEnd"/>
      <w:r w:rsidRPr="008B6603">
        <w:t xml:space="preserve"> </w:t>
      </w:r>
      <w:proofErr w:type="spellStart"/>
      <w:r w:rsidRPr="008B6603">
        <w:t>imunogenic</w:t>
      </w:r>
      <w:proofErr w:type="spellEnd"/>
      <w:r w:rsidRPr="008B6603">
        <w:t xml:space="preserve">. Rata de generare a anticorpilor </w:t>
      </w:r>
      <w:proofErr w:type="spellStart"/>
      <w:r w:rsidRPr="008B6603">
        <w:t>faţă</w:t>
      </w:r>
      <w:proofErr w:type="spellEnd"/>
      <w:r w:rsidRPr="008B6603">
        <w:t xml:space="preserve"> de </w:t>
      </w:r>
      <w:proofErr w:type="spellStart"/>
      <w:r w:rsidRPr="008B6603">
        <w:t>filgrastim</w:t>
      </w:r>
      <w:proofErr w:type="spellEnd"/>
      <w:r w:rsidRPr="008B6603">
        <w:t xml:space="preserve"> este, în general, scăzută. </w:t>
      </w:r>
      <w:proofErr w:type="spellStart"/>
      <w:r w:rsidRPr="008B6603">
        <w:t>Aşa</w:t>
      </w:r>
      <w:proofErr w:type="spellEnd"/>
      <w:r w:rsidRPr="008B6603">
        <w:t xml:space="preserve"> cum se </w:t>
      </w:r>
      <w:proofErr w:type="spellStart"/>
      <w:r w:rsidRPr="008B6603">
        <w:t>aşteaptă</w:t>
      </w:r>
      <w:proofErr w:type="spellEnd"/>
      <w:r w:rsidRPr="008B6603">
        <w:t xml:space="preserve"> pentru toate medicamentele biologice, se formează anticorpi de legare; cu toate acestea, până în prezent </w:t>
      </w:r>
      <w:proofErr w:type="spellStart"/>
      <w:r w:rsidRPr="008B6603">
        <w:t>aceştia</w:t>
      </w:r>
      <w:proofErr w:type="spellEnd"/>
      <w:r w:rsidRPr="008B6603">
        <w:t xml:space="preserve"> nu s­au asociat cu activitate neutralizantă.</w:t>
      </w:r>
    </w:p>
    <w:p w14:paraId="08823EE0" w14:textId="77777777" w:rsidR="00580791" w:rsidRPr="008B6603" w:rsidRDefault="00580791" w:rsidP="008B6603">
      <w:pPr>
        <w:pStyle w:val="sdz60body"/>
      </w:pPr>
    </w:p>
    <w:p w14:paraId="07B2DFC2" w14:textId="77777777" w:rsidR="0004713F" w:rsidRPr="008B6603" w:rsidRDefault="0004713F" w:rsidP="008B6603">
      <w:pPr>
        <w:contextualSpacing/>
        <w:rPr>
          <w:u w:val="single"/>
        </w:rPr>
      </w:pPr>
      <w:r w:rsidRPr="008B6603">
        <w:rPr>
          <w:u w:val="single"/>
        </w:rPr>
        <w:t>Atenționare specială și precauții asociate comorbidităților</w:t>
      </w:r>
    </w:p>
    <w:p w14:paraId="743EDAC8" w14:textId="77777777" w:rsidR="0004713F" w:rsidRPr="008B6603" w:rsidRDefault="0004713F" w:rsidP="008B6603">
      <w:pPr>
        <w:contextualSpacing/>
      </w:pPr>
    </w:p>
    <w:p w14:paraId="2A5C2B89" w14:textId="77777777" w:rsidR="0004713F" w:rsidRPr="008B6603" w:rsidRDefault="0004713F" w:rsidP="008B6603">
      <w:pPr>
        <w:pStyle w:val="sdz32subheaditalic"/>
      </w:pPr>
      <w:r w:rsidRPr="008B6603">
        <w:t xml:space="preserve">Precauții speciale în cazul anemiei </w:t>
      </w:r>
      <w:proofErr w:type="spellStart"/>
      <w:r w:rsidRPr="008B6603">
        <w:t>falciforme</w:t>
      </w:r>
      <w:proofErr w:type="spellEnd"/>
      <w:r w:rsidRPr="008B6603">
        <w:t xml:space="preserve"> în formă </w:t>
      </w:r>
      <w:proofErr w:type="spellStart"/>
      <w:r w:rsidRPr="008B6603">
        <w:t>heterozigotă</w:t>
      </w:r>
      <w:proofErr w:type="spellEnd"/>
      <w:r w:rsidRPr="008B6603">
        <w:t xml:space="preserve"> </w:t>
      </w:r>
      <w:proofErr w:type="spellStart"/>
      <w:r w:rsidRPr="008B6603">
        <w:t>şi</w:t>
      </w:r>
      <w:proofErr w:type="spellEnd"/>
      <w:r w:rsidRPr="008B6603">
        <w:t xml:space="preserve"> anemiei </w:t>
      </w:r>
      <w:proofErr w:type="spellStart"/>
      <w:r w:rsidRPr="008B6603">
        <w:t>falciforme</w:t>
      </w:r>
      <w:proofErr w:type="spellEnd"/>
    </w:p>
    <w:p w14:paraId="2CFEEA6E" w14:textId="77777777" w:rsidR="0004713F" w:rsidRPr="008B6603" w:rsidRDefault="0004713F" w:rsidP="008B6603">
      <w:pPr>
        <w:contextualSpacing/>
      </w:pPr>
    </w:p>
    <w:p w14:paraId="4A7458A0" w14:textId="77777777" w:rsidR="0004713F" w:rsidRPr="008B6603" w:rsidRDefault="0004713F" w:rsidP="008B6603">
      <w:pPr>
        <w:contextualSpacing/>
      </w:pPr>
      <w:r w:rsidRPr="008B6603">
        <w:t xml:space="preserve">La </w:t>
      </w:r>
      <w:proofErr w:type="spellStart"/>
      <w:r w:rsidRPr="008B6603">
        <w:t>pacienţii</w:t>
      </w:r>
      <w:proofErr w:type="spellEnd"/>
      <w:r w:rsidRPr="008B6603">
        <w:t xml:space="preserve"> cu anemie </w:t>
      </w:r>
      <w:proofErr w:type="spellStart"/>
      <w:r w:rsidRPr="008B6603">
        <w:t>falciformă</w:t>
      </w:r>
      <w:proofErr w:type="spellEnd"/>
      <w:r w:rsidRPr="008B6603">
        <w:t xml:space="preserve"> în formă </w:t>
      </w:r>
      <w:proofErr w:type="spellStart"/>
      <w:r w:rsidRPr="008B6603">
        <w:t>heterozigotă</w:t>
      </w:r>
      <w:proofErr w:type="spellEnd"/>
      <w:r w:rsidRPr="008B6603">
        <w:t xml:space="preserve"> sau cu anemie </w:t>
      </w:r>
      <w:proofErr w:type="spellStart"/>
      <w:r w:rsidRPr="008B6603">
        <w:t>falciformă</w:t>
      </w:r>
      <w:proofErr w:type="spellEnd"/>
      <w:r w:rsidRPr="008B6603">
        <w:t xml:space="preserve">, au fost raportate crize de </w:t>
      </w:r>
      <w:proofErr w:type="spellStart"/>
      <w:r w:rsidRPr="008B6603">
        <w:t>siclemie</w:t>
      </w:r>
      <w:proofErr w:type="spellEnd"/>
      <w:r w:rsidRPr="008B6603">
        <w:t xml:space="preserve">, în unele cazuri letale, asociate cu administrarea de </w:t>
      </w:r>
      <w:proofErr w:type="spellStart"/>
      <w:r w:rsidRPr="008B6603">
        <w:t>filgrastim</w:t>
      </w:r>
      <w:proofErr w:type="spellEnd"/>
      <w:r w:rsidRPr="008B6603">
        <w:t xml:space="preserve">. Astfel, medicii trebuie să fie </w:t>
      </w:r>
      <w:proofErr w:type="spellStart"/>
      <w:r w:rsidRPr="008B6603">
        <w:t>atenţi</w:t>
      </w:r>
      <w:proofErr w:type="spellEnd"/>
      <w:r w:rsidRPr="008B6603">
        <w:t xml:space="preserve"> când prescriu </w:t>
      </w:r>
      <w:proofErr w:type="spellStart"/>
      <w:r w:rsidRPr="008B6603">
        <w:t>filgrastim</w:t>
      </w:r>
      <w:proofErr w:type="spellEnd"/>
      <w:r w:rsidRPr="008B6603">
        <w:t xml:space="preserve"> la </w:t>
      </w:r>
      <w:proofErr w:type="spellStart"/>
      <w:r w:rsidRPr="008B6603">
        <w:t>pacienţii</w:t>
      </w:r>
      <w:proofErr w:type="spellEnd"/>
      <w:r w:rsidRPr="008B6603">
        <w:t xml:space="preserve"> cu anemie </w:t>
      </w:r>
      <w:proofErr w:type="spellStart"/>
      <w:r w:rsidRPr="008B6603">
        <w:t>falciformă</w:t>
      </w:r>
      <w:proofErr w:type="spellEnd"/>
      <w:r w:rsidRPr="008B6603">
        <w:t xml:space="preserve"> în formă </w:t>
      </w:r>
      <w:proofErr w:type="spellStart"/>
      <w:r w:rsidRPr="008B6603">
        <w:t>heterozigotă</w:t>
      </w:r>
      <w:proofErr w:type="spellEnd"/>
      <w:r w:rsidRPr="008B6603">
        <w:t xml:space="preserve"> sau bolnavii cu anemie </w:t>
      </w:r>
      <w:proofErr w:type="spellStart"/>
      <w:r w:rsidRPr="008B6603">
        <w:t>falciformă</w:t>
      </w:r>
      <w:proofErr w:type="spellEnd"/>
      <w:r w:rsidRPr="008B6603">
        <w:t>.</w:t>
      </w:r>
    </w:p>
    <w:p w14:paraId="6C78C3B8" w14:textId="77777777" w:rsidR="0004713F" w:rsidRPr="008B6603" w:rsidRDefault="0004713F" w:rsidP="008B6603">
      <w:pPr>
        <w:pStyle w:val="sdz60body"/>
      </w:pPr>
    </w:p>
    <w:p w14:paraId="6FF962A0" w14:textId="77777777" w:rsidR="0004713F" w:rsidRPr="008B6603" w:rsidRDefault="0004713F" w:rsidP="008B6603">
      <w:pPr>
        <w:pStyle w:val="sdz32subheaditalic"/>
      </w:pPr>
      <w:r w:rsidRPr="008B6603">
        <w:t>Osteoporoză</w:t>
      </w:r>
    </w:p>
    <w:p w14:paraId="4D498CD6" w14:textId="77777777" w:rsidR="0004713F" w:rsidRPr="008B6603" w:rsidRDefault="0004713F" w:rsidP="008B6603">
      <w:pPr>
        <w:contextualSpacing/>
      </w:pPr>
    </w:p>
    <w:p w14:paraId="19ACB933" w14:textId="77777777" w:rsidR="0004713F" w:rsidRPr="008B6603" w:rsidRDefault="0004713F" w:rsidP="008B6603">
      <w:pPr>
        <w:contextualSpacing/>
      </w:pPr>
      <w:r w:rsidRPr="008B6603">
        <w:t xml:space="preserve">Monitorizarea </w:t>
      </w:r>
      <w:proofErr w:type="spellStart"/>
      <w:r w:rsidRPr="008B6603">
        <w:t>densităţii</w:t>
      </w:r>
      <w:proofErr w:type="spellEnd"/>
      <w:r w:rsidRPr="008B6603">
        <w:t xml:space="preserve"> oaselor poate fi indicată la </w:t>
      </w:r>
      <w:proofErr w:type="spellStart"/>
      <w:r w:rsidRPr="008B6603">
        <w:t>pacienţi</w:t>
      </w:r>
      <w:proofErr w:type="spellEnd"/>
      <w:r w:rsidRPr="008B6603">
        <w:t xml:space="preserve"> cu osteopatii </w:t>
      </w:r>
      <w:proofErr w:type="spellStart"/>
      <w:r w:rsidRPr="008B6603">
        <w:t>osteoporotice</w:t>
      </w:r>
      <w:proofErr w:type="spellEnd"/>
      <w:r w:rsidRPr="008B6603">
        <w:t xml:space="preserve"> subiacente, care urmează terapie continuă cu </w:t>
      </w:r>
      <w:proofErr w:type="spellStart"/>
      <w:r w:rsidRPr="008B6603">
        <w:t>filgrastim</w:t>
      </w:r>
      <w:proofErr w:type="spellEnd"/>
      <w:r w:rsidRPr="008B6603">
        <w:t xml:space="preserve"> timp de peste 6 luni.</w:t>
      </w:r>
    </w:p>
    <w:p w14:paraId="124989A2" w14:textId="77777777" w:rsidR="0004713F" w:rsidRPr="008B6603" w:rsidRDefault="0004713F" w:rsidP="008B6603">
      <w:pPr>
        <w:contextualSpacing/>
      </w:pPr>
    </w:p>
    <w:p w14:paraId="2A31D6DB" w14:textId="77777777" w:rsidR="0004713F" w:rsidRPr="008B6603" w:rsidRDefault="0004713F" w:rsidP="008B6603">
      <w:pPr>
        <w:contextualSpacing/>
        <w:rPr>
          <w:u w:val="single"/>
        </w:rPr>
      </w:pPr>
      <w:r w:rsidRPr="008B6603">
        <w:rPr>
          <w:u w:val="single"/>
        </w:rPr>
        <w:t>Precauții speciale la pacienții cu cancer</w:t>
      </w:r>
    </w:p>
    <w:p w14:paraId="550C6294" w14:textId="77777777" w:rsidR="0004713F" w:rsidRPr="008B6603" w:rsidRDefault="0004713F" w:rsidP="008B6603">
      <w:pPr>
        <w:pStyle w:val="sdz60body"/>
      </w:pPr>
    </w:p>
    <w:p w14:paraId="572EAB7E" w14:textId="77777777" w:rsidR="00EB3F4D" w:rsidRPr="008B6603" w:rsidRDefault="00EB3F4D" w:rsidP="008B6603">
      <w:pPr>
        <w:pStyle w:val="sdz60body"/>
      </w:pPr>
      <w:proofErr w:type="spellStart"/>
      <w:r w:rsidRPr="008B6603">
        <w:t>Filgrastim</w:t>
      </w:r>
      <w:proofErr w:type="spellEnd"/>
      <w:r w:rsidRPr="008B6603">
        <w:t xml:space="preserve"> nu trebuie utilizat pentru a </w:t>
      </w:r>
      <w:proofErr w:type="spellStart"/>
      <w:r w:rsidRPr="008B6603">
        <w:t>creşte</w:t>
      </w:r>
      <w:proofErr w:type="spellEnd"/>
      <w:r w:rsidRPr="008B6603">
        <w:t xml:space="preserve"> doza de chimioterapie citotoxică peste schemele de tratament stabilite.</w:t>
      </w:r>
    </w:p>
    <w:p w14:paraId="3475F7E9" w14:textId="77777777" w:rsidR="00550FF7" w:rsidRPr="008B6603" w:rsidRDefault="00550FF7" w:rsidP="008B6603">
      <w:pPr>
        <w:pStyle w:val="sdz60body"/>
      </w:pPr>
    </w:p>
    <w:p w14:paraId="2CB47824" w14:textId="77777777" w:rsidR="0083616A" w:rsidRPr="008B6603" w:rsidRDefault="0083616A" w:rsidP="008B6603">
      <w:pPr>
        <w:pStyle w:val="sdz32subheaditalic"/>
      </w:pPr>
      <w:r w:rsidRPr="008B6603">
        <w:t>Riscurile asociate cu doze crescute de chimioterapie</w:t>
      </w:r>
    </w:p>
    <w:p w14:paraId="2271D665" w14:textId="77777777" w:rsidR="0083616A" w:rsidRPr="008B6603" w:rsidRDefault="0083616A" w:rsidP="008B6603">
      <w:pPr>
        <w:contextualSpacing/>
      </w:pPr>
    </w:p>
    <w:p w14:paraId="043AA7F4" w14:textId="77777777" w:rsidR="0083616A" w:rsidRPr="008B6603" w:rsidRDefault="0083616A" w:rsidP="008B6603">
      <w:pPr>
        <w:contextualSpacing/>
      </w:pPr>
      <w:r w:rsidRPr="008B6603">
        <w:t xml:space="preserve">Sunt necesare </w:t>
      </w:r>
      <w:proofErr w:type="spellStart"/>
      <w:r w:rsidRPr="008B6603">
        <w:t>precauţii</w:t>
      </w:r>
      <w:proofErr w:type="spellEnd"/>
      <w:r w:rsidRPr="008B6603">
        <w:t xml:space="preserve"> speciale în tratamentul </w:t>
      </w:r>
      <w:proofErr w:type="spellStart"/>
      <w:r w:rsidRPr="008B6603">
        <w:t>pacienţilor</w:t>
      </w:r>
      <w:proofErr w:type="spellEnd"/>
      <w:r w:rsidRPr="008B6603">
        <w:t xml:space="preserve"> cu doze mari de chimioterapice, deoarece nu s­a demonstrat </w:t>
      </w:r>
      <w:proofErr w:type="spellStart"/>
      <w:r w:rsidRPr="008B6603">
        <w:t>îmbunătăţirea</w:t>
      </w:r>
      <w:proofErr w:type="spellEnd"/>
      <w:r w:rsidRPr="008B6603">
        <w:t xml:space="preserve"> </w:t>
      </w:r>
      <w:proofErr w:type="spellStart"/>
      <w:r w:rsidRPr="008B6603">
        <w:t>evoluţiei</w:t>
      </w:r>
      <w:proofErr w:type="spellEnd"/>
      <w:r w:rsidRPr="008B6603">
        <w:t xml:space="preserve"> tumorilor, iar dozele crescute de chimioterapice pot duce la </w:t>
      </w:r>
      <w:proofErr w:type="spellStart"/>
      <w:r w:rsidRPr="008B6603">
        <w:t>toxicităţi</w:t>
      </w:r>
      <w:proofErr w:type="spellEnd"/>
      <w:r w:rsidRPr="008B6603">
        <w:t xml:space="preserve"> crescute, inclusiv efecte cardiace, pulmonare, neurologice </w:t>
      </w:r>
      <w:proofErr w:type="spellStart"/>
      <w:r w:rsidRPr="008B6603">
        <w:t>şi</w:t>
      </w:r>
      <w:proofErr w:type="spellEnd"/>
      <w:r w:rsidRPr="008B6603">
        <w:t xml:space="preserve"> dermatologice (</w:t>
      </w:r>
      <w:proofErr w:type="spellStart"/>
      <w:r w:rsidRPr="008B6603">
        <w:t>consultaţi</w:t>
      </w:r>
      <w:proofErr w:type="spellEnd"/>
      <w:r w:rsidRPr="008B6603">
        <w:t xml:space="preserve"> informațiile de prescriere ale medicamentelor chimioterapice specifice utilizate).</w:t>
      </w:r>
    </w:p>
    <w:p w14:paraId="5949E526" w14:textId="77777777" w:rsidR="0083616A" w:rsidRPr="008B6603" w:rsidRDefault="0083616A" w:rsidP="008B6603">
      <w:pPr>
        <w:contextualSpacing/>
      </w:pPr>
    </w:p>
    <w:p w14:paraId="02E8D4C6" w14:textId="77777777" w:rsidR="0083616A" w:rsidRPr="008B6603" w:rsidRDefault="0083616A" w:rsidP="008B6603">
      <w:pPr>
        <w:pStyle w:val="sdz32subheaditalic"/>
      </w:pPr>
      <w:r w:rsidRPr="008B6603">
        <w:t>Efectul chimioterapiei asupra eritrocitelor și trombocitelor</w:t>
      </w:r>
    </w:p>
    <w:p w14:paraId="39376DF9" w14:textId="77777777" w:rsidR="0083616A" w:rsidRPr="008B6603" w:rsidRDefault="0083616A" w:rsidP="008B6603">
      <w:pPr>
        <w:contextualSpacing/>
      </w:pPr>
    </w:p>
    <w:p w14:paraId="1E82AC39" w14:textId="77777777" w:rsidR="0083616A" w:rsidRPr="008B6603" w:rsidRDefault="0083616A" w:rsidP="008B6603">
      <w:pPr>
        <w:contextualSpacing/>
      </w:pPr>
      <w:proofErr w:type="spellStart"/>
      <w:r w:rsidRPr="008B6603">
        <w:t>Monoterapia</w:t>
      </w:r>
      <w:proofErr w:type="spellEnd"/>
      <w:r w:rsidRPr="008B6603">
        <w:t xml:space="preserve"> cu </w:t>
      </w:r>
      <w:proofErr w:type="spellStart"/>
      <w:r w:rsidRPr="008B6603">
        <w:t>filgrastim</w:t>
      </w:r>
      <w:proofErr w:type="spellEnd"/>
      <w:r w:rsidRPr="008B6603">
        <w:t xml:space="preserve"> nu exclude trombocitopenia </w:t>
      </w:r>
      <w:proofErr w:type="spellStart"/>
      <w:r w:rsidRPr="008B6603">
        <w:t>şi</w:t>
      </w:r>
      <w:proofErr w:type="spellEnd"/>
      <w:r w:rsidRPr="008B6603">
        <w:t xml:space="preserve"> anemia cauzate de chimioterapia </w:t>
      </w:r>
      <w:proofErr w:type="spellStart"/>
      <w:r w:rsidRPr="008B6603">
        <w:t>mielosupresivă</w:t>
      </w:r>
      <w:proofErr w:type="spellEnd"/>
      <w:r w:rsidRPr="008B6603">
        <w:t xml:space="preserve">. </w:t>
      </w:r>
      <w:r w:rsidR="00644267" w:rsidRPr="008B6603">
        <w:t>Din cauza</w:t>
      </w:r>
      <w:r w:rsidRPr="008B6603">
        <w:t xml:space="preserve"> </w:t>
      </w:r>
      <w:proofErr w:type="spellStart"/>
      <w:r w:rsidRPr="008B6603">
        <w:t>posibilităţii</w:t>
      </w:r>
      <w:proofErr w:type="spellEnd"/>
      <w:r w:rsidRPr="008B6603">
        <w:t xml:space="preserve"> administrării unor doze mai mari de chimioterapice (de exemplu doze complete, pe baza schemei prescrise), pacientul poate prezenta un risc mai mare de trombocitopenie </w:t>
      </w:r>
      <w:proofErr w:type="spellStart"/>
      <w:r w:rsidRPr="008B6603">
        <w:t>şi</w:t>
      </w:r>
      <w:proofErr w:type="spellEnd"/>
      <w:r w:rsidRPr="008B6603">
        <w:t xml:space="preserve"> anemie. Se recomandă monitorizarea periodică a numărului de trombocite </w:t>
      </w:r>
      <w:proofErr w:type="spellStart"/>
      <w:r w:rsidRPr="008B6603">
        <w:t>şi</w:t>
      </w:r>
      <w:proofErr w:type="spellEnd"/>
      <w:r w:rsidRPr="008B6603">
        <w:t xml:space="preserve"> a hematocritului. Sunt necesare </w:t>
      </w:r>
      <w:proofErr w:type="spellStart"/>
      <w:r w:rsidRPr="008B6603">
        <w:t>precauţii</w:t>
      </w:r>
      <w:proofErr w:type="spellEnd"/>
      <w:r w:rsidRPr="008B6603">
        <w:t xml:space="preserve"> speciale când se administrează chimioterapice în </w:t>
      </w:r>
      <w:proofErr w:type="spellStart"/>
      <w:r w:rsidRPr="008B6603">
        <w:t>monoterapie</w:t>
      </w:r>
      <w:proofErr w:type="spellEnd"/>
      <w:r w:rsidRPr="008B6603">
        <w:t xml:space="preserve"> sau în asociere, despre care este cunoscut faptul că provoacă trombocitopenie severă. </w:t>
      </w:r>
    </w:p>
    <w:p w14:paraId="1615CB1F" w14:textId="77777777" w:rsidR="0083616A" w:rsidRPr="008B6603" w:rsidRDefault="0083616A" w:rsidP="008B6603">
      <w:pPr>
        <w:contextualSpacing/>
      </w:pPr>
    </w:p>
    <w:p w14:paraId="5D1E1184" w14:textId="77777777" w:rsidR="0083616A" w:rsidRPr="008B6603" w:rsidRDefault="0083616A" w:rsidP="008B6603">
      <w:pPr>
        <w:contextualSpacing/>
      </w:pPr>
      <w:r w:rsidRPr="008B6603">
        <w:t xml:space="preserve">S­a demonstrat că utilizarea CPSP mobilizate de către </w:t>
      </w:r>
      <w:proofErr w:type="spellStart"/>
      <w:r w:rsidRPr="008B6603">
        <w:t>filgrastim</w:t>
      </w:r>
      <w:proofErr w:type="spellEnd"/>
      <w:r w:rsidRPr="008B6603">
        <w:t xml:space="preserve"> reduce gravitatea </w:t>
      </w:r>
      <w:proofErr w:type="spellStart"/>
      <w:r w:rsidRPr="008B6603">
        <w:t>şi</w:t>
      </w:r>
      <w:proofErr w:type="spellEnd"/>
      <w:r w:rsidRPr="008B6603">
        <w:t xml:space="preserve"> durata trombocitopeniei cauzate de chimioterapia </w:t>
      </w:r>
      <w:proofErr w:type="spellStart"/>
      <w:r w:rsidRPr="008B6603">
        <w:t>mielosupresivă</w:t>
      </w:r>
      <w:proofErr w:type="spellEnd"/>
      <w:r w:rsidRPr="008B6603">
        <w:t xml:space="preserve"> sau </w:t>
      </w:r>
      <w:proofErr w:type="spellStart"/>
      <w:r w:rsidRPr="008B6603">
        <w:t>mieloablativă</w:t>
      </w:r>
      <w:proofErr w:type="spellEnd"/>
      <w:r w:rsidRPr="008B6603">
        <w:t>.</w:t>
      </w:r>
    </w:p>
    <w:p w14:paraId="6592EA10" w14:textId="77777777" w:rsidR="006A6901" w:rsidRPr="008B6603" w:rsidRDefault="006A6901" w:rsidP="008B6603">
      <w:pPr>
        <w:contextualSpacing/>
      </w:pPr>
    </w:p>
    <w:p w14:paraId="502A6458" w14:textId="77777777" w:rsidR="006A6901" w:rsidRPr="008B6603" w:rsidRDefault="006A6901" w:rsidP="008B6603">
      <w:pPr>
        <w:contextualSpacing/>
        <w:rPr>
          <w:i/>
          <w:iCs/>
        </w:rPr>
      </w:pPr>
      <w:r w:rsidRPr="008B6603">
        <w:rPr>
          <w:i/>
          <w:iCs/>
        </w:rPr>
        <w:t xml:space="preserve">Sindromul </w:t>
      </w:r>
      <w:proofErr w:type="spellStart"/>
      <w:r w:rsidRPr="008B6603">
        <w:rPr>
          <w:i/>
          <w:iCs/>
        </w:rPr>
        <w:t>mielodisplazic</w:t>
      </w:r>
      <w:proofErr w:type="spellEnd"/>
      <w:r w:rsidRPr="008B6603">
        <w:rPr>
          <w:i/>
          <w:iCs/>
        </w:rPr>
        <w:t xml:space="preserve"> </w:t>
      </w:r>
      <w:r w:rsidR="00640341" w:rsidRPr="008B6603">
        <w:rPr>
          <w:i/>
          <w:iCs/>
        </w:rPr>
        <w:t>ș</w:t>
      </w:r>
      <w:r w:rsidRPr="008B6603">
        <w:rPr>
          <w:i/>
          <w:iCs/>
        </w:rPr>
        <w:t xml:space="preserve">i leucemia </w:t>
      </w:r>
      <w:proofErr w:type="spellStart"/>
      <w:r w:rsidRPr="008B6603">
        <w:rPr>
          <w:i/>
          <w:iCs/>
        </w:rPr>
        <w:t>mieloidă</w:t>
      </w:r>
      <w:proofErr w:type="spellEnd"/>
      <w:r w:rsidRPr="008B6603">
        <w:rPr>
          <w:i/>
          <w:iCs/>
        </w:rPr>
        <w:t xml:space="preserve"> acută la pacienții cu cancer mamar și pulmonar</w:t>
      </w:r>
    </w:p>
    <w:p w14:paraId="05585977" w14:textId="77777777" w:rsidR="006A6901" w:rsidRPr="008B6603" w:rsidRDefault="006A6901" w:rsidP="008B6603">
      <w:pPr>
        <w:contextualSpacing/>
      </w:pPr>
    </w:p>
    <w:p w14:paraId="296CE760" w14:textId="77777777" w:rsidR="006A6901" w:rsidRPr="008B6603" w:rsidRDefault="00640341" w:rsidP="008B6603">
      <w:pPr>
        <w:contextualSpacing/>
      </w:pPr>
      <w:r w:rsidRPr="008B6603">
        <w:t>Î</w:t>
      </w:r>
      <w:r w:rsidR="00127F60" w:rsidRPr="008B6603">
        <w:t xml:space="preserve">n studiul observațional derulat după punerea pe piață, sindromul </w:t>
      </w:r>
      <w:proofErr w:type="spellStart"/>
      <w:r w:rsidR="00127F60" w:rsidRPr="008B6603">
        <w:t>mielodisplazic</w:t>
      </w:r>
      <w:proofErr w:type="spellEnd"/>
      <w:r w:rsidR="00127F60" w:rsidRPr="008B6603">
        <w:t xml:space="preserve"> (SMD) și leucemia </w:t>
      </w:r>
      <w:proofErr w:type="spellStart"/>
      <w:r w:rsidR="00127F60" w:rsidRPr="008B6603">
        <w:t>mieloidă</w:t>
      </w:r>
      <w:proofErr w:type="spellEnd"/>
      <w:r w:rsidR="00127F60" w:rsidRPr="008B6603">
        <w:t xml:space="preserve"> acută (LMA)</w:t>
      </w:r>
      <w:r w:rsidR="001778FA" w:rsidRPr="008B6603">
        <w:t xml:space="preserve"> au fost asociate cu utilizarea </w:t>
      </w:r>
      <w:proofErr w:type="spellStart"/>
      <w:r w:rsidR="001778FA" w:rsidRPr="008B6603">
        <w:t>pegfilgrastim</w:t>
      </w:r>
      <w:proofErr w:type="spellEnd"/>
      <w:r w:rsidR="001778FA" w:rsidRPr="008B6603">
        <w:t>, un medicament G-CSF alternativ, împreună c</w:t>
      </w:r>
      <w:r w:rsidR="00572A04" w:rsidRPr="008B6603">
        <w:t xml:space="preserve">u </w:t>
      </w:r>
      <w:r w:rsidR="00220F5B" w:rsidRPr="008B6603">
        <w:t xml:space="preserve">chimioterapie și/sau </w:t>
      </w:r>
      <w:r w:rsidR="00D36CE0" w:rsidRPr="008B6603">
        <w:t>radioterapie la pacienții cu cancer mamar sau pulmonar.</w:t>
      </w:r>
      <w:r w:rsidR="00127F60" w:rsidRPr="008B6603">
        <w:t xml:space="preserve"> </w:t>
      </w:r>
      <w:r w:rsidR="00D36CE0" w:rsidRPr="008B6603">
        <w:t xml:space="preserve">Nu s-a </w:t>
      </w:r>
      <w:r w:rsidR="00D36CE0" w:rsidRPr="008B6603">
        <w:lastRenderedPageBreak/>
        <w:t xml:space="preserve">observat o asociere similară între </w:t>
      </w:r>
      <w:proofErr w:type="spellStart"/>
      <w:r w:rsidR="00D36CE0" w:rsidRPr="008B6603">
        <w:t>filgrastim</w:t>
      </w:r>
      <w:proofErr w:type="spellEnd"/>
      <w:r w:rsidR="00D36CE0" w:rsidRPr="008B6603">
        <w:t xml:space="preserve"> și SMD/LMA. Cu toate acestea, pacienții cu cancer mamar sau pulmonar</w:t>
      </w:r>
      <w:r w:rsidR="003B495A" w:rsidRPr="008B6603">
        <w:t xml:space="preserve"> trebuie monitorizați </w:t>
      </w:r>
      <w:r w:rsidR="00186D47" w:rsidRPr="008B6603">
        <w:t>pentru depistarea</w:t>
      </w:r>
      <w:r w:rsidR="003B495A" w:rsidRPr="008B6603">
        <w:t xml:space="preserve"> apariției semnelor </w:t>
      </w:r>
      <w:r w:rsidRPr="008B6603">
        <w:t>ș</w:t>
      </w:r>
      <w:r w:rsidR="003B495A" w:rsidRPr="008B6603">
        <w:t>i simptomelor de SMD/LMA.</w:t>
      </w:r>
    </w:p>
    <w:p w14:paraId="51F509BE" w14:textId="77777777" w:rsidR="00071FCA" w:rsidRPr="008B6603" w:rsidRDefault="00071FCA" w:rsidP="008B6603">
      <w:pPr>
        <w:pStyle w:val="sdz60body"/>
      </w:pPr>
    </w:p>
    <w:p w14:paraId="40839CE2" w14:textId="77777777" w:rsidR="0083616A" w:rsidRPr="008B6603" w:rsidRDefault="0083616A" w:rsidP="008B6603">
      <w:pPr>
        <w:pStyle w:val="sdz32subheaditalic"/>
      </w:pPr>
      <w:r w:rsidRPr="008B6603">
        <w:t xml:space="preserve">Alte </w:t>
      </w:r>
      <w:proofErr w:type="spellStart"/>
      <w:r w:rsidRPr="008B6603">
        <w:t>precauţii</w:t>
      </w:r>
      <w:proofErr w:type="spellEnd"/>
      <w:r w:rsidRPr="008B6603">
        <w:t xml:space="preserve"> speciale</w:t>
      </w:r>
    </w:p>
    <w:p w14:paraId="1426624C" w14:textId="77777777" w:rsidR="0083616A" w:rsidRPr="008B6603" w:rsidRDefault="0083616A" w:rsidP="008B6603">
      <w:pPr>
        <w:contextualSpacing/>
      </w:pPr>
    </w:p>
    <w:p w14:paraId="1F95A912" w14:textId="77777777" w:rsidR="0083616A" w:rsidRPr="008B6603" w:rsidRDefault="0083616A" w:rsidP="008B6603">
      <w:pPr>
        <w:contextualSpacing/>
      </w:pPr>
      <w:r w:rsidRPr="008B6603">
        <w:t xml:space="preserve">Nu s­au studiat efectele </w:t>
      </w:r>
      <w:proofErr w:type="spellStart"/>
      <w:r w:rsidRPr="008B6603">
        <w:t>filgrastimului</w:t>
      </w:r>
      <w:proofErr w:type="spellEnd"/>
      <w:r w:rsidRPr="008B6603">
        <w:t xml:space="preserve"> la </w:t>
      </w:r>
      <w:proofErr w:type="spellStart"/>
      <w:r w:rsidRPr="008B6603">
        <w:t>pacienţii</w:t>
      </w:r>
      <w:proofErr w:type="spellEnd"/>
      <w:r w:rsidRPr="008B6603">
        <w:t xml:space="preserve"> cu celule </w:t>
      </w:r>
      <w:proofErr w:type="spellStart"/>
      <w:r w:rsidRPr="008B6603">
        <w:t>progenitoare</w:t>
      </w:r>
      <w:proofErr w:type="spellEnd"/>
      <w:r w:rsidRPr="008B6603">
        <w:t xml:space="preserve"> </w:t>
      </w:r>
      <w:proofErr w:type="spellStart"/>
      <w:r w:rsidRPr="008B6603">
        <w:t>mieloide</w:t>
      </w:r>
      <w:proofErr w:type="spellEnd"/>
      <w:r w:rsidRPr="008B6603">
        <w:t xml:space="preserve"> reduse </w:t>
      </w:r>
      <w:proofErr w:type="spellStart"/>
      <w:r w:rsidRPr="008B6603">
        <w:t>substanţial</w:t>
      </w:r>
      <w:proofErr w:type="spellEnd"/>
      <w:r w:rsidRPr="008B6603">
        <w:t xml:space="preserve">. </w:t>
      </w:r>
      <w:proofErr w:type="spellStart"/>
      <w:r w:rsidRPr="008B6603">
        <w:t>Filgrastimul</w:t>
      </w:r>
      <w:proofErr w:type="spellEnd"/>
      <w:r w:rsidRPr="008B6603">
        <w:t xml:space="preserve"> </w:t>
      </w:r>
      <w:proofErr w:type="spellStart"/>
      <w:r w:rsidRPr="008B6603">
        <w:t>acţionează</w:t>
      </w:r>
      <w:proofErr w:type="spellEnd"/>
      <w:r w:rsidRPr="008B6603">
        <w:t xml:space="preserve"> în principal asupra precursorilor </w:t>
      </w:r>
      <w:proofErr w:type="spellStart"/>
      <w:r w:rsidRPr="008B6603">
        <w:t>neutrofilelor</w:t>
      </w:r>
      <w:proofErr w:type="spellEnd"/>
      <w:r w:rsidRPr="008B6603">
        <w:t xml:space="preserve">, </w:t>
      </w:r>
      <w:proofErr w:type="spellStart"/>
      <w:r w:rsidRPr="008B6603">
        <w:t>exercitându­şi</w:t>
      </w:r>
      <w:proofErr w:type="spellEnd"/>
      <w:r w:rsidRPr="008B6603">
        <w:t xml:space="preserve"> efectele prin </w:t>
      </w:r>
      <w:proofErr w:type="spellStart"/>
      <w:r w:rsidRPr="008B6603">
        <w:t>creşterea</w:t>
      </w:r>
      <w:proofErr w:type="spellEnd"/>
      <w:r w:rsidRPr="008B6603">
        <w:t xml:space="preserve"> numărului de </w:t>
      </w:r>
      <w:proofErr w:type="spellStart"/>
      <w:r w:rsidRPr="008B6603">
        <w:t>neutrofile</w:t>
      </w:r>
      <w:proofErr w:type="spellEnd"/>
      <w:r w:rsidRPr="008B6603">
        <w:t xml:space="preserve">. Prin urmare, la </w:t>
      </w:r>
      <w:proofErr w:type="spellStart"/>
      <w:r w:rsidRPr="008B6603">
        <w:t>pacienţii</w:t>
      </w:r>
      <w:proofErr w:type="spellEnd"/>
      <w:r w:rsidRPr="008B6603">
        <w:t xml:space="preserve"> cu număr redus de precursori, răspunsul </w:t>
      </w:r>
      <w:proofErr w:type="spellStart"/>
      <w:r w:rsidRPr="008B6603">
        <w:t>neutrofilelor</w:t>
      </w:r>
      <w:proofErr w:type="spellEnd"/>
      <w:r w:rsidRPr="008B6603">
        <w:t xml:space="preserve"> poate fi diminuat (cum sunt cei cărora li se administrează radioterapie pe </w:t>
      </w:r>
      <w:proofErr w:type="spellStart"/>
      <w:r w:rsidRPr="008B6603">
        <w:t>suprafeţe</w:t>
      </w:r>
      <w:proofErr w:type="spellEnd"/>
      <w:r w:rsidRPr="008B6603">
        <w:t xml:space="preserve"> mari sau chimioterapie intensivă sau cei cu tumori infiltrate în măduva osoasă).</w:t>
      </w:r>
    </w:p>
    <w:p w14:paraId="4B83D880" w14:textId="77777777" w:rsidR="0083616A" w:rsidRPr="008B6603" w:rsidRDefault="0083616A" w:rsidP="008B6603">
      <w:pPr>
        <w:contextualSpacing/>
      </w:pPr>
    </w:p>
    <w:p w14:paraId="1C1592D9" w14:textId="77777777" w:rsidR="0083616A" w:rsidRPr="008B6603" w:rsidRDefault="0083616A" w:rsidP="008B6603">
      <w:pPr>
        <w:contextualSpacing/>
      </w:pPr>
      <w:r w:rsidRPr="008B6603">
        <w:t xml:space="preserve">La </w:t>
      </w:r>
      <w:proofErr w:type="spellStart"/>
      <w:r w:rsidRPr="008B6603">
        <w:t>pacienţii</w:t>
      </w:r>
      <w:proofErr w:type="spellEnd"/>
      <w:r w:rsidRPr="008B6603">
        <w:t xml:space="preserve"> cărora li s­au administrat doze mari de chimioterapie urmată de transplant s­au raportat tulburări vasculare, inclusiv boală </w:t>
      </w:r>
      <w:proofErr w:type="spellStart"/>
      <w:r w:rsidRPr="008B6603">
        <w:t>veno­ocluzivă</w:t>
      </w:r>
      <w:proofErr w:type="spellEnd"/>
      <w:r w:rsidRPr="008B6603">
        <w:t xml:space="preserve"> </w:t>
      </w:r>
      <w:proofErr w:type="spellStart"/>
      <w:r w:rsidRPr="008B6603">
        <w:t>şi</w:t>
      </w:r>
      <w:proofErr w:type="spellEnd"/>
      <w:r w:rsidRPr="008B6603">
        <w:t xml:space="preserve"> tulburări ale volumului de lichide.</w:t>
      </w:r>
    </w:p>
    <w:p w14:paraId="02AF5B56" w14:textId="77777777" w:rsidR="0083616A" w:rsidRPr="008B6603" w:rsidRDefault="0083616A" w:rsidP="008B6603">
      <w:pPr>
        <w:contextualSpacing/>
      </w:pPr>
    </w:p>
    <w:p w14:paraId="1C4FB72E" w14:textId="77777777" w:rsidR="0083616A" w:rsidRPr="008B6603" w:rsidRDefault="0083616A" w:rsidP="008B6603">
      <w:pPr>
        <w:contextualSpacing/>
      </w:pPr>
      <w:r w:rsidRPr="008B6603">
        <w:t>Au existat raportări cu privire la boala grefă contra gazdă (</w:t>
      </w:r>
      <w:proofErr w:type="spellStart"/>
      <w:r w:rsidRPr="008B6603">
        <w:t>BGcG</w:t>
      </w:r>
      <w:proofErr w:type="spellEnd"/>
      <w:r w:rsidRPr="008B6603">
        <w:t xml:space="preserve">) </w:t>
      </w:r>
      <w:proofErr w:type="spellStart"/>
      <w:r w:rsidRPr="008B6603">
        <w:t>şi</w:t>
      </w:r>
      <w:proofErr w:type="spellEnd"/>
      <w:r w:rsidRPr="008B6603">
        <w:t xml:space="preserve"> decese la </w:t>
      </w:r>
      <w:proofErr w:type="spellStart"/>
      <w:r w:rsidRPr="008B6603">
        <w:t>pacienţi</w:t>
      </w:r>
      <w:proofErr w:type="spellEnd"/>
      <w:r w:rsidRPr="008B6603">
        <w:t xml:space="preserve"> cărora li s­a administrat G</w:t>
      </w:r>
      <w:r w:rsidR="00071FCA" w:rsidRPr="008B6603">
        <w:t>-</w:t>
      </w:r>
      <w:r w:rsidRPr="008B6603">
        <w:t xml:space="preserve">CSF după transplant alogen de măduvă osoasă (vezi pct. 4.8 </w:t>
      </w:r>
      <w:proofErr w:type="spellStart"/>
      <w:r w:rsidRPr="008B6603">
        <w:t>şi</w:t>
      </w:r>
      <w:proofErr w:type="spellEnd"/>
      <w:r w:rsidRPr="008B6603">
        <w:t xml:space="preserve"> 5.1).</w:t>
      </w:r>
    </w:p>
    <w:p w14:paraId="39331763" w14:textId="77777777" w:rsidR="0083616A" w:rsidRPr="008B6603" w:rsidRDefault="0083616A" w:rsidP="008B6603">
      <w:pPr>
        <w:contextualSpacing/>
      </w:pPr>
    </w:p>
    <w:p w14:paraId="7814F9DE" w14:textId="77777777" w:rsidR="0083616A" w:rsidRPr="008B6603" w:rsidRDefault="0083616A" w:rsidP="008B6603">
      <w:pPr>
        <w:contextualSpacing/>
      </w:pPr>
      <w:r w:rsidRPr="008B6603">
        <w:t xml:space="preserve">Activitatea hematopoietică crescută a măduvei osoase ca răspuns la terapia cu factor de </w:t>
      </w:r>
      <w:proofErr w:type="spellStart"/>
      <w:r w:rsidRPr="008B6603">
        <w:t>creştere</w:t>
      </w:r>
      <w:proofErr w:type="spellEnd"/>
      <w:r w:rsidRPr="008B6603">
        <w:t xml:space="preserve"> a fost asociată cu anomalii tranzitorii la scanările sistemului osos. Acest fapt trebuie luat în considerare când se interpretează rezultatele explorării imagistice a sistemului osos.</w:t>
      </w:r>
    </w:p>
    <w:p w14:paraId="57C2AFBC" w14:textId="77777777" w:rsidR="0083616A" w:rsidRPr="008B6603" w:rsidRDefault="0083616A" w:rsidP="008B6603">
      <w:pPr>
        <w:pStyle w:val="sdz60body"/>
      </w:pPr>
    </w:p>
    <w:p w14:paraId="62DCA353" w14:textId="77777777" w:rsidR="002558FE" w:rsidRPr="008B6603" w:rsidRDefault="002558FE" w:rsidP="008B6603">
      <w:pPr>
        <w:pStyle w:val="sdz60body"/>
      </w:pPr>
      <w:r w:rsidRPr="008B6603">
        <w:t xml:space="preserve">Aortita a fost raportată la subiecți sănătoși și la pacienți diagnosticați cu cancer după administrarea G-CSF. Printre simptomele prezentate se numără febră, durere abdominală, </w:t>
      </w:r>
      <w:proofErr w:type="spellStart"/>
      <w:r w:rsidRPr="008B6603">
        <w:t>maleză</w:t>
      </w:r>
      <w:proofErr w:type="spellEnd"/>
      <w:r w:rsidRPr="008B6603">
        <w:t xml:space="preserve">, durere la nivelul spatelui și creștere a valorilor </w:t>
      </w:r>
      <w:proofErr w:type="spellStart"/>
      <w:r w:rsidRPr="008B6603">
        <w:t>markerilor</w:t>
      </w:r>
      <w:proofErr w:type="spellEnd"/>
      <w:r w:rsidRPr="008B6603">
        <w:t xml:space="preserve"> inflamatori (de exemplu proteina C reactivă și numărul de globule albe din sânge). În majoritatea cazurilor, aortita a fost diagnosticată prin scanare CT și s-a vindecat după întreruperea administrării de G-CSF. Vezi și pct</w:t>
      </w:r>
      <w:r w:rsidR="00D577B6" w:rsidRPr="008B6603">
        <w:t>. </w:t>
      </w:r>
      <w:r w:rsidRPr="008B6603">
        <w:t>4.8.</w:t>
      </w:r>
    </w:p>
    <w:p w14:paraId="457293CC" w14:textId="77777777" w:rsidR="002558FE" w:rsidRPr="008B6603" w:rsidRDefault="002558FE" w:rsidP="008B6603"/>
    <w:p w14:paraId="579CE17C" w14:textId="77777777" w:rsidR="008D4467" w:rsidRPr="008B6603" w:rsidRDefault="008D4467" w:rsidP="008B6603">
      <w:pPr>
        <w:pStyle w:val="sdz24subheadunderl"/>
      </w:pPr>
      <w:r w:rsidRPr="008B6603">
        <w:t>Precauții speciale pentru pacienții supuși mobilizării CPSP</w:t>
      </w:r>
    </w:p>
    <w:p w14:paraId="38832CDC" w14:textId="77777777" w:rsidR="00071FCA" w:rsidRPr="008B6603" w:rsidRDefault="00071FCA" w:rsidP="008B6603">
      <w:pPr>
        <w:pStyle w:val="sdz60body"/>
      </w:pPr>
    </w:p>
    <w:p w14:paraId="1B5CD375" w14:textId="77777777" w:rsidR="00EB3F4D" w:rsidRPr="008B6603" w:rsidRDefault="00EB3F4D" w:rsidP="008B6603">
      <w:pPr>
        <w:pStyle w:val="sdz32subheaditalic"/>
      </w:pPr>
      <w:r w:rsidRPr="008B6603">
        <w:t>Mobilizare</w:t>
      </w:r>
    </w:p>
    <w:p w14:paraId="5328F9AF" w14:textId="77777777" w:rsidR="00550FF7" w:rsidRPr="008B6603" w:rsidRDefault="00550FF7" w:rsidP="008B6603">
      <w:pPr>
        <w:pStyle w:val="sdz60body"/>
        <w:keepNext/>
      </w:pPr>
    </w:p>
    <w:p w14:paraId="65FF81AB" w14:textId="77777777" w:rsidR="00EB3F4D" w:rsidRPr="008B6603" w:rsidRDefault="00EB3F4D" w:rsidP="008B6603">
      <w:pPr>
        <w:pStyle w:val="sdz60body"/>
      </w:pPr>
      <w:r w:rsidRPr="008B6603">
        <w:t>Nu există studii prospective randomizate care să compare cele două metode de mobilizare recomandate (</w:t>
      </w:r>
      <w:proofErr w:type="spellStart"/>
      <w:r w:rsidRPr="008B6603">
        <w:t>filgrastim</w:t>
      </w:r>
      <w:proofErr w:type="spellEnd"/>
      <w:r w:rsidRPr="008B6603">
        <w:t xml:space="preserve"> în </w:t>
      </w:r>
      <w:proofErr w:type="spellStart"/>
      <w:r w:rsidRPr="008B6603">
        <w:t>monoterapie</w:t>
      </w:r>
      <w:proofErr w:type="spellEnd"/>
      <w:r w:rsidRPr="008B6603">
        <w:t xml:space="preserve"> sau în asociere cu chimioterapia de </w:t>
      </w:r>
      <w:proofErr w:type="spellStart"/>
      <w:r w:rsidRPr="008B6603">
        <w:t>mielosupresie</w:t>
      </w:r>
      <w:proofErr w:type="spellEnd"/>
      <w:r w:rsidRPr="008B6603">
        <w:t xml:space="preserve">), în cadrul </w:t>
      </w:r>
      <w:proofErr w:type="spellStart"/>
      <w:r w:rsidRPr="008B6603">
        <w:t>aceleiaşi</w:t>
      </w:r>
      <w:proofErr w:type="spellEnd"/>
      <w:r w:rsidRPr="008B6603">
        <w:t xml:space="preserve"> grupe de </w:t>
      </w:r>
      <w:proofErr w:type="spellStart"/>
      <w:r w:rsidRPr="008B6603">
        <w:t>pacienţi</w:t>
      </w:r>
      <w:proofErr w:type="spellEnd"/>
      <w:r w:rsidRPr="008B6603">
        <w:t xml:space="preserve">. Gradul </w:t>
      </w:r>
      <w:proofErr w:type="spellStart"/>
      <w:r w:rsidRPr="008B6603">
        <w:t>de</w:t>
      </w:r>
      <w:r w:rsidR="00186D47" w:rsidRPr="008B6603">
        <w:t>variaţie</w:t>
      </w:r>
      <w:proofErr w:type="spellEnd"/>
      <w:r w:rsidRPr="008B6603">
        <w:t xml:space="preserve"> între </w:t>
      </w:r>
      <w:proofErr w:type="spellStart"/>
      <w:r w:rsidRPr="008B6603">
        <w:t>pacienţi</w:t>
      </w:r>
      <w:proofErr w:type="spellEnd"/>
      <w:r w:rsidRPr="008B6603">
        <w:t xml:space="preserve"> </w:t>
      </w:r>
      <w:proofErr w:type="spellStart"/>
      <w:r w:rsidRPr="008B6603">
        <w:t>şi</w:t>
      </w:r>
      <w:proofErr w:type="spellEnd"/>
      <w:r w:rsidRPr="008B6603">
        <w:t xml:space="preserve"> între determinările de laborator ale numărului celulelor CD34</w:t>
      </w:r>
      <w:r w:rsidRPr="008B6603">
        <w:rPr>
          <w:vertAlign w:val="superscript"/>
        </w:rPr>
        <w:t>+</w:t>
      </w:r>
      <w:r w:rsidRPr="008B6603">
        <w:t xml:space="preserve"> semnifică faptul că efectuarea unei </w:t>
      </w:r>
      <w:proofErr w:type="spellStart"/>
      <w:r w:rsidRPr="008B6603">
        <w:t>comparaţii</w:t>
      </w:r>
      <w:proofErr w:type="spellEnd"/>
      <w:r w:rsidRPr="008B6603">
        <w:t xml:space="preserve"> directe între studii diferite este dificilă. În </w:t>
      </w:r>
      <w:proofErr w:type="spellStart"/>
      <w:r w:rsidRPr="008B6603">
        <w:t>consecinţă</w:t>
      </w:r>
      <w:proofErr w:type="spellEnd"/>
      <w:r w:rsidRPr="008B6603">
        <w:t>, este dificil de recomandat o metodă optimă. Alegerea metodei de mobilizare trebuie considerată în raport cu obiectivele generale ale tratamentului pentru un anumit pacient.</w:t>
      </w:r>
    </w:p>
    <w:p w14:paraId="161E67D2" w14:textId="77777777" w:rsidR="00550FF7" w:rsidRPr="008B6603" w:rsidRDefault="00550FF7" w:rsidP="008B6603">
      <w:pPr>
        <w:pStyle w:val="sdz60body"/>
      </w:pPr>
    </w:p>
    <w:p w14:paraId="2781AFF1" w14:textId="77777777" w:rsidR="00EB3F4D" w:rsidRPr="008B6603" w:rsidRDefault="00EB3F4D" w:rsidP="008B6603">
      <w:pPr>
        <w:pStyle w:val="sdz32subheaditalic"/>
        <w:keepNext/>
      </w:pPr>
      <w:r w:rsidRPr="008B6603">
        <w:t>Expunere anterioară la medicamente citotoxice</w:t>
      </w:r>
    </w:p>
    <w:p w14:paraId="3547836C" w14:textId="77777777" w:rsidR="008D4467" w:rsidRPr="008B6603" w:rsidRDefault="008D4467" w:rsidP="008B6603">
      <w:pPr>
        <w:pStyle w:val="sdz60body"/>
      </w:pPr>
    </w:p>
    <w:p w14:paraId="13899C08" w14:textId="77777777" w:rsidR="00EB3F4D" w:rsidRPr="008B6603" w:rsidRDefault="00EB3F4D" w:rsidP="008B6603">
      <w:pPr>
        <w:pStyle w:val="sdz60body"/>
      </w:pPr>
      <w:proofErr w:type="spellStart"/>
      <w:r w:rsidRPr="008B6603">
        <w:t>Pacienţii</w:t>
      </w:r>
      <w:proofErr w:type="spellEnd"/>
      <w:r w:rsidRPr="008B6603">
        <w:t xml:space="preserve"> cărora li s­a efectuat anterior terapie </w:t>
      </w:r>
      <w:proofErr w:type="spellStart"/>
      <w:r w:rsidRPr="008B6603">
        <w:t>mielosupresivă</w:t>
      </w:r>
      <w:proofErr w:type="spellEnd"/>
      <w:r w:rsidRPr="008B6603">
        <w:t xml:space="preserve"> foarte intensă pot să nu prezinte o mobilizare suficientă a CPSP pentru a atinge numărul minim recomandat (≥ 2,0 </w:t>
      </w:r>
      <w:r w:rsidR="003B495A" w:rsidRPr="008B6603">
        <w:t>×</w:t>
      </w:r>
      <w:r w:rsidRPr="008B6603">
        <w:t> 10</w:t>
      </w:r>
      <w:r w:rsidRPr="008B6603">
        <w:rPr>
          <w:vertAlign w:val="superscript"/>
        </w:rPr>
        <w:t>6</w:t>
      </w:r>
      <w:r w:rsidRPr="008B6603">
        <w:t> CD34</w:t>
      </w:r>
      <w:r w:rsidRPr="008B6603">
        <w:rPr>
          <w:vertAlign w:val="superscript"/>
        </w:rPr>
        <w:t>+</w:t>
      </w:r>
      <w:r w:rsidRPr="008B6603">
        <w:t xml:space="preserve"> celule/kg) sau accelerarea refacerii trombocitelor în </w:t>
      </w:r>
      <w:proofErr w:type="spellStart"/>
      <w:r w:rsidRPr="008B6603">
        <w:t>aceeaşi</w:t>
      </w:r>
      <w:proofErr w:type="spellEnd"/>
      <w:r w:rsidRPr="008B6603">
        <w:t xml:space="preserve"> măsură.</w:t>
      </w:r>
    </w:p>
    <w:p w14:paraId="2133918F" w14:textId="77777777" w:rsidR="00550FF7" w:rsidRPr="008B6603" w:rsidRDefault="00550FF7" w:rsidP="008B6603">
      <w:pPr>
        <w:pStyle w:val="sdz60body"/>
        <w:rPr>
          <w:b/>
        </w:rPr>
      </w:pPr>
    </w:p>
    <w:p w14:paraId="5263ECB2" w14:textId="77777777" w:rsidR="00EB3F4D" w:rsidRPr="008B6603" w:rsidRDefault="00EB3F4D" w:rsidP="008B6603">
      <w:pPr>
        <w:pStyle w:val="sdz60body"/>
      </w:pPr>
      <w:r w:rsidRPr="008B6603">
        <w:t xml:space="preserve">Unele medicamente citotoxice prezintă toxicitate specială </w:t>
      </w:r>
      <w:proofErr w:type="spellStart"/>
      <w:r w:rsidRPr="008B6603">
        <w:t>faţă</w:t>
      </w:r>
      <w:proofErr w:type="spellEnd"/>
      <w:r w:rsidRPr="008B6603">
        <w:t xml:space="preserve"> de efectivul de celule </w:t>
      </w:r>
      <w:proofErr w:type="spellStart"/>
      <w:r w:rsidRPr="008B6603">
        <w:t>progenitoare</w:t>
      </w:r>
      <w:proofErr w:type="spellEnd"/>
      <w:r w:rsidRPr="008B6603">
        <w:t xml:space="preserve"> hematopoietice </w:t>
      </w:r>
      <w:proofErr w:type="spellStart"/>
      <w:r w:rsidRPr="008B6603">
        <w:t>şi</w:t>
      </w:r>
      <w:proofErr w:type="spellEnd"/>
      <w:r w:rsidRPr="008B6603">
        <w:t xml:space="preserve"> pot afecta în mod negativ mobilizarea acestor celule. Medicamente cum sunt </w:t>
      </w:r>
      <w:proofErr w:type="spellStart"/>
      <w:r w:rsidRPr="008B6603">
        <w:t>melfalanul</w:t>
      </w:r>
      <w:proofErr w:type="spellEnd"/>
      <w:r w:rsidRPr="008B6603">
        <w:t xml:space="preserve">, </w:t>
      </w:r>
      <w:proofErr w:type="spellStart"/>
      <w:r w:rsidRPr="008B6603">
        <w:t>carmustina</w:t>
      </w:r>
      <w:proofErr w:type="spellEnd"/>
      <w:r w:rsidRPr="008B6603">
        <w:t xml:space="preserve"> (BCNU) sau </w:t>
      </w:r>
      <w:proofErr w:type="spellStart"/>
      <w:r w:rsidRPr="008B6603">
        <w:t>carboplatina</w:t>
      </w:r>
      <w:proofErr w:type="spellEnd"/>
      <w:r w:rsidRPr="008B6603">
        <w:t xml:space="preserve"> pot scădea </w:t>
      </w:r>
      <w:proofErr w:type="spellStart"/>
      <w:r w:rsidRPr="008B6603">
        <w:t>producţia</w:t>
      </w:r>
      <w:proofErr w:type="spellEnd"/>
      <w:r w:rsidRPr="008B6603">
        <w:t xml:space="preserve"> de celule </w:t>
      </w:r>
      <w:proofErr w:type="spellStart"/>
      <w:r w:rsidRPr="008B6603">
        <w:t>progenitoare</w:t>
      </w:r>
      <w:proofErr w:type="spellEnd"/>
      <w:r w:rsidRPr="008B6603">
        <w:t xml:space="preserve"> când sunt administrate pe perioade prelungite, înaintea încercărilor de mobilizare a celulelor </w:t>
      </w:r>
      <w:proofErr w:type="spellStart"/>
      <w:r w:rsidRPr="008B6603">
        <w:t>progenitoare</w:t>
      </w:r>
      <w:proofErr w:type="spellEnd"/>
      <w:r w:rsidRPr="008B6603">
        <w:t xml:space="preserve">. Cu toate acestea, s­a demonstrat că administrarea de </w:t>
      </w:r>
      <w:proofErr w:type="spellStart"/>
      <w:r w:rsidRPr="008B6603">
        <w:t>melfalan</w:t>
      </w:r>
      <w:proofErr w:type="spellEnd"/>
      <w:r w:rsidRPr="008B6603">
        <w:t xml:space="preserve">, </w:t>
      </w:r>
      <w:proofErr w:type="spellStart"/>
      <w:r w:rsidRPr="008B6603">
        <w:t>carboplatină</w:t>
      </w:r>
      <w:proofErr w:type="spellEnd"/>
      <w:r w:rsidRPr="008B6603">
        <w:t xml:space="preserve"> sau BCNU în asociere cu </w:t>
      </w:r>
      <w:proofErr w:type="spellStart"/>
      <w:r w:rsidRPr="008B6603">
        <w:t>filgrastim</w:t>
      </w:r>
      <w:proofErr w:type="spellEnd"/>
      <w:r w:rsidRPr="008B6603">
        <w:t xml:space="preserve"> este eficace în mobilizarea celulelor </w:t>
      </w:r>
      <w:proofErr w:type="spellStart"/>
      <w:r w:rsidRPr="008B6603">
        <w:t>progenitoare</w:t>
      </w:r>
      <w:proofErr w:type="spellEnd"/>
      <w:r w:rsidRPr="008B6603">
        <w:t xml:space="preserve">. Când se </w:t>
      </w:r>
      <w:proofErr w:type="spellStart"/>
      <w:r w:rsidRPr="008B6603">
        <w:t>intenţionează</w:t>
      </w:r>
      <w:proofErr w:type="spellEnd"/>
      <w:r w:rsidRPr="008B6603">
        <w:t xml:space="preserve"> să se efectueze un transplant cu CPSP, se recomandă planificarea procedurii de mobilizare a celulelor stem încă de la începutul tratamentului pacientului. La </w:t>
      </w:r>
      <w:proofErr w:type="spellStart"/>
      <w:r w:rsidRPr="008B6603">
        <w:t>aceşti</w:t>
      </w:r>
      <w:proofErr w:type="spellEnd"/>
      <w:r w:rsidRPr="008B6603">
        <w:t xml:space="preserve"> </w:t>
      </w:r>
      <w:proofErr w:type="spellStart"/>
      <w:r w:rsidRPr="008B6603">
        <w:t>pacienţi</w:t>
      </w:r>
      <w:proofErr w:type="spellEnd"/>
      <w:r w:rsidRPr="008B6603">
        <w:t xml:space="preserve">, o </w:t>
      </w:r>
      <w:proofErr w:type="spellStart"/>
      <w:r w:rsidRPr="008B6603">
        <w:t>atenţie</w:t>
      </w:r>
      <w:proofErr w:type="spellEnd"/>
      <w:r w:rsidRPr="008B6603">
        <w:t xml:space="preserve"> deosebită trebuie acordată numărului de celule </w:t>
      </w:r>
      <w:proofErr w:type="spellStart"/>
      <w:r w:rsidRPr="008B6603">
        <w:t>progenitoare</w:t>
      </w:r>
      <w:proofErr w:type="spellEnd"/>
      <w:r w:rsidRPr="008B6603">
        <w:t xml:space="preserve"> mobilizate înainte de administrarea chimioterapiei în doze mari. Dacă rezultatele sunt inadecvate, conform criteriilor </w:t>
      </w:r>
      <w:proofErr w:type="spellStart"/>
      <w:r w:rsidRPr="008B6603">
        <w:t>menţionate</w:t>
      </w:r>
      <w:proofErr w:type="spellEnd"/>
      <w:r w:rsidRPr="008B6603">
        <w:t xml:space="preserve"> mai sus, trebuie avute în vedere tratamente alternative, care nu implică suport de celule </w:t>
      </w:r>
      <w:proofErr w:type="spellStart"/>
      <w:r w:rsidRPr="008B6603">
        <w:t>progenitoare</w:t>
      </w:r>
      <w:proofErr w:type="spellEnd"/>
      <w:r w:rsidRPr="008B6603">
        <w:t>.</w:t>
      </w:r>
    </w:p>
    <w:p w14:paraId="5E7C4905" w14:textId="77777777" w:rsidR="00550FF7" w:rsidRPr="008B6603" w:rsidRDefault="00550FF7" w:rsidP="008B6603">
      <w:pPr>
        <w:pStyle w:val="sdz60body"/>
      </w:pPr>
    </w:p>
    <w:p w14:paraId="610A3548" w14:textId="77777777" w:rsidR="00EB3F4D" w:rsidRPr="008B6603" w:rsidRDefault="00EB3F4D" w:rsidP="008B6603">
      <w:pPr>
        <w:pStyle w:val="sdz32subheaditalic"/>
        <w:keepNext/>
      </w:pPr>
      <w:r w:rsidRPr="008B6603">
        <w:lastRenderedPageBreak/>
        <w:t xml:space="preserve">Estimarea </w:t>
      </w:r>
      <w:proofErr w:type="spellStart"/>
      <w:r w:rsidRPr="008B6603">
        <w:t>producţiei</w:t>
      </w:r>
      <w:proofErr w:type="spellEnd"/>
      <w:r w:rsidRPr="008B6603">
        <w:t xml:space="preserve"> de celule </w:t>
      </w:r>
      <w:proofErr w:type="spellStart"/>
      <w:r w:rsidRPr="008B6603">
        <w:t>progenitoare</w:t>
      </w:r>
      <w:proofErr w:type="spellEnd"/>
    </w:p>
    <w:p w14:paraId="5FAAFDA5" w14:textId="77777777" w:rsidR="008D4467" w:rsidRPr="008B6603" w:rsidRDefault="008D4467" w:rsidP="008B6603">
      <w:pPr>
        <w:pStyle w:val="sdz60body"/>
        <w:keepNext/>
      </w:pPr>
    </w:p>
    <w:p w14:paraId="3DD191C3" w14:textId="77777777" w:rsidR="00EB3F4D" w:rsidRPr="008B6603" w:rsidRDefault="00EB3F4D" w:rsidP="008B6603">
      <w:pPr>
        <w:pStyle w:val="sdz60body"/>
      </w:pPr>
      <w:r w:rsidRPr="008B6603">
        <w:t xml:space="preserve">Pentru a estima numărul de celule </w:t>
      </w:r>
      <w:proofErr w:type="spellStart"/>
      <w:r w:rsidRPr="008B6603">
        <w:t>progenitoare</w:t>
      </w:r>
      <w:proofErr w:type="spellEnd"/>
      <w:r w:rsidRPr="008B6603">
        <w:t xml:space="preserve"> recoltate de la </w:t>
      </w:r>
      <w:proofErr w:type="spellStart"/>
      <w:r w:rsidRPr="008B6603">
        <w:t>pacienţii</w:t>
      </w:r>
      <w:proofErr w:type="spellEnd"/>
      <w:r w:rsidRPr="008B6603">
        <w:t xml:space="preserve"> </w:t>
      </w:r>
      <w:proofErr w:type="spellStart"/>
      <w:r w:rsidRPr="008B6603">
        <w:t>trataţi</w:t>
      </w:r>
      <w:proofErr w:type="spellEnd"/>
      <w:r w:rsidRPr="008B6603">
        <w:t xml:space="preserve"> cu </w:t>
      </w:r>
      <w:proofErr w:type="spellStart"/>
      <w:r w:rsidRPr="008B6603">
        <w:t>filgrastim</w:t>
      </w:r>
      <w:proofErr w:type="spellEnd"/>
      <w:r w:rsidRPr="008B6603">
        <w:t xml:space="preserve">, o </w:t>
      </w:r>
      <w:proofErr w:type="spellStart"/>
      <w:r w:rsidRPr="008B6603">
        <w:t>atenţie</w:t>
      </w:r>
      <w:proofErr w:type="spellEnd"/>
      <w:r w:rsidRPr="008B6603">
        <w:t xml:space="preserve"> deosebită trebuie acordată metodei de cuantificare. Rezultatele analizei numărului de celule CD34</w:t>
      </w:r>
      <w:r w:rsidRPr="008B6603">
        <w:rPr>
          <w:vertAlign w:val="superscript"/>
        </w:rPr>
        <w:t>+</w:t>
      </w:r>
      <w:r w:rsidRPr="008B6603">
        <w:t xml:space="preserve"> prin </w:t>
      </w:r>
      <w:proofErr w:type="spellStart"/>
      <w:r w:rsidRPr="008B6603">
        <w:t>citometrie</w:t>
      </w:r>
      <w:proofErr w:type="spellEnd"/>
      <w:r w:rsidRPr="008B6603">
        <w:t xml:space="preserve"> în flux variază în </w:t>
      </w:r>
      <w:proofErr w:type="spellStart"/>
      <w:r w:rsidRPr="008B6603">
        <w:t>funcţie</w:t>
      </w:r>
      <w:proofErr w:type="spellEnd"/>
      <w:r w:rsidRPr="008B6603">
        <w:t xml:space="preserve"> de metodologia precisă utilizată; recomandările cu privire la estimările numerice, bazate pe studii în alte laboratoare, trebuie interpretate cu </w:t>
      </w:r>
      <w:proofErr w:type="spellStart"/>
      <w:r w:rsidRPr="008B6603">
        <w:t>atenţie</w:t>
      </w:r>
      <w:proofErr w:type="spellEnd"/>
      <w:r w:rsidRPr="008B6603">
        <w:t>.</w:t>
      </w:r>
    </w:p>
    <w:p w14:paraId="2BD1B21E" w14:textId="77777777" w:rsidR="00B03ABA" w:rsidRPr="008B6603" w:rsidRDefault="00B03ABA" w:rsidP="008B6603">
      <w:pPr>
        <w:pStyle w:val="sdz60body"/>
      </w:pPr>
    </w:p>
    <w:p w14:paraId="26AAFF4B" w14:textId="77777777" w:rsidR="00EB3F4D" w:rsidRPr="008B6603" w:rsidRDefault="00EB3F4D" w:rsidP="008B6603">
      <w:pPr>
        <w:pStyle w:val="sdz60body"/>
      </w:pPr>
      <w:r w:rsidRPr="008B6603">
        <w:t xml:space="preserve">Analiza statistică a </w:t>
      </w:r>
      <w:proofErr w:type="spellStart"/>
      <w:r w:rsidRPr="008B6603">
        <w:t>relaţiei</w:t>
      </w:r>
      <w:proofErr w:type="spellEnd"/>
      <w:r w:rsidRPr="008B6603">
        <w:t xml:space="preserve"> între numărul de celule CD34</w:t>
      </w:r>
      <w:r w:rsidRPr="008B6603">
        <w:rPr>
          <w:vertAlign w:val="superscript"/>
        </w:rPr>
        <w:t>+</w:t>
      </w:r>
      <w:r w:rsidRPr="008B6603">
        <w:t xml:space="preserve"> </w:t>
      </w:r>
      <w:proofErr w:type="spellStart"/>
      <w:r w:rsidRPr="008B6603">
        <w:t>reperfuzate</w:t>
      </w:r>
      <w:proofErr w:type="spellEnd"/>
      <w:r w:rsidRPr="008B6603">
        <w:t xml:space="preserve"> </w:t>
      </w:r>
      <w:proofErr w:type="spellStart"/>
      <w:r w:rsidRPr="008B6603">
        <w:t>şi</w:t>
      </w:r>
      <w:proofErr w:type="spellEnd"/>
      <w:r w:rsidRPr="008B6603">
        <w:t xml:space="preserve"> ritmul de refacere a trombocitelor după chimioterapia în doze mari indică o </w:t>
      </w:r>
      <w:proofErr w:type="spellStart"/>
      <w:r w:rsidRPr="008B6603">
        <w:t>relaţie</w:t>
      </w:r>
      <w:proofErr w:type="spellEnd"/>
      <w:r w:rsidRPr="008B6603">
        <w:t xml:space="preserve"> complexă, dar continuă.</w:t>
      </w:r>
    </w:p>
    <w:p w14:paraId="0910A449" w14:textId="77777777" w:rsidR="00B03ABA" w:rsidRPr="008B6603" w:rsidRDefault="00B03ABA" w:rsidP="008B6603">
      <w:pPr>
        <w:pStyle w:val="sdz60body"/>
      </w:pPr>
    </w:p>
    <w:p w14:paraId="5E7B354C" w14:textId="77777777" w:rsidR="00EB3F4D" w:rsidRPr="008B6603" w:rsidRDefault="00EB3F4D" w:rsidP="008B6603">
      <w:pPr>
        <w:pStyle w:val="sdz60body"/>
      </w:pPr>
      <w:r w:rsidRPr="008B6603">
        <w:t xml:space="preserve">Recomandarea unei </w:t>
      </w:r>
      <w:proofErr w:type="spellStart"/>
      <w:r w:rsidRPr="008B6603">
        <w:t>producţii</w:t>
      </w:r>
      <w:proofErr w:type="spellEnd"/>
      <w:r w:rsidRPr="008B6603">
        <w:t xml:space="preserve"> minime de ≥ 2,0 </w:t>
      </w:r>
      <w:r w:rsidR="003B495A" w:rsidRPr="008B6603">
        <w:t>×</w:t>
      </w:r>
      <w:r w:rsidRPr="008B6603">
        <w:t> 10</w:t>
      </w:r>
      <w:r w:rsidRPr="008B6603">
        <w:rPr>
          <w:vertAlign w:val="superscript"/>
        </w:rPr>
        <w:t>6</w:t>
      </w:r>
      <w:r w:rsidRPr="008B6603">
        <w:t> CD34</w:t>
      </w:r>
      <w:r w:rsidRPr="008B6603">
        <w:rPr>
          <w:vertAlign w:val="superscript"/>
        </w:rPr>
        <w:t>+</w:t>
      </w:r>
      <w:r w:rsidRPr="008B6603">
        <w:t xml:space="preserve"> celule/kg se bazează pe datele publicate, care demonstrează o refacere hematologică adecvată. </w:t>
      </w:r>
      <w:proofErr w:type="spellStart"/>
      <w:r w:rsidRPr="008B6603">
        <w:t>Producţiile</w:t>
      </w:r>
      <w:proofErr w:type="spellEnd"/>
      <w:r w:rsidRPr="008B6603">
        <w:t xml:space="preserve"> în exces </w:t>
      </w:r>
      <w:proofErr w:type="spellStart"/>
      <w:r w:rsidRPr="008B6603">
        <w:t>faţă</w:t>
      </w:r>
      <w:proofErr w:type="spellEnd"/>
      <w:r w:rsidRPr="008B6603">
        <w:t xml:space="preserve"> de </w:t>
      </w:r>
      <w:r w:rsidR="00696E82" w:rsidRPr="008B6603">
        <w:t>aceasta</w:t>
      </w:r>
      <w:r w:rsidRPr="008B6603">
        <w:t xml:space="preserve"> par a fi corelate cu o recuperare mai rapidă, cele mai mici cu o refacere mai lentă.</w:t>
      </w:r>
    </w:p>
    <w:p w14:paraId="37B887F7" w14:textId="77777777" w:rsidR="00B03ABA" w:rsidRPr="008B6603" w:rsidRDefault="00B03ABA" w:rsidP="008B6603">
      <w:pPr>
        <w:pStyle w:val="sdz60body"/>
      </w:pPr>
    </w:p>
    <w:p w14:paraId="3D44E306" w14:textId="77777777" w:rsidR="00EB3F4D" w:rsidRPr="008B6603" w:rsidRDefault="00696E82" w:rsidP="008B6603">
      <w:pPr>
        <w:pStyle w:val="sdz24subheadunderl"/>
      </w:pPr>
      <w:r w:rsidRPr="008B6603">
        <w:t xml:space="preserve">Precauții speciale în cazul donatorilor </w:t>
      </w:r>
      <w:proofErr w:type="spellStart"/>
      <w:r w:rsidR="00EB3F4D" w:rsidRPr="008B6603">
        <w:t>sănătoşi</w:t>
      </w:r>
      <w:proofErr w:type="spellEnd"/>
      <w:r w:rsidR="00EB3F4D" w:rsidRPr="008B6603">
        <w:t xml:space="preserve"> ce vor efectua mobilizarea CPSP</w:t>
      </w:r>
    </w:p>
    <w:p w14:paraId="16C64449" w14:textId="77777777" w:rsidR="00696E82" w:rsidRPr="008B6603" w:rsidRDefault="00696E82" w:rsidP="008B6603">
      <w:pPr>
        <w:pStyle w:val="sdz60body"/>
      </w:pPr>
    </w:p>
    <w:p w14:paraId="4F365599" w14:textId="77777777" w:rsidR="00EB3F4D" w:rsidRPr="008B6603" w:rsidRDefault="00EB3F4D" w:rsidP="008B6603">
      <w:pPr>
        <w:pStyle w:val="sdz60body"/>
      </w:pPr>
      <w:r w:rsidRPr="008B6603">
        <w:t xml:space="preserve">Mobilizarea CPSP nu generează un avantaj clinic direct la donatorii </w:t>
      </w:r>
      <w:proofErr w:type="spellStart"/>
      <w:r w:rsidRPr="008B6603">
        <w:t>sănătoşi</w:t>
      </w:r>
      <w:proofErr w:type="spellEnd"/>
      <w:r w:rsidRPr="008B6603">
        <w:t xml:space="preserve"> </w:t>
      </w:r>
      <w:proofErr w:type="spellStart"/>
      <w:r w:rsidRPr="008B6603">
        <w:t>şi</w:t>
      </w:r>
      <w:proofErr w:type="spellEnd"/>
      <w:r w:rsidRPr="008B6603">
        <w:t xml:space="preserve"> trebuie luată în considerare numai pentru transplantul de celule stem alogene.</w:t>
      </w:r>
    </w:p>
    <w:p w14:paraId="727EA772" w14:textId="77777777" w:rsidR="00B03ABA" w:rsidRPr="008B6603" w:rsidRDefault="00B03ABA" w:rsidP="008B6603">
      <w:pPr>
        <w:pStyle w:val="sdz60body"/>
      </w:pPr>
    </w:p>
    <w:p w14:paraId="7FEAAA95" w14:textId="77777777" w:rsidR="00EB3F4D" w:rsidRPr="008B6603" w:rsidRDefault="00EB3F4D" w:rsidP="008B6603">
      <w:pPr>
        <w:pStyle w:val="sdz60body"/>
      </w:pPr>
      <w:r w:rsidRPr="008B6603">
        <w:t xml:space="preserve">Mobilizarea CPSP trebuie avută în vedere numai la donatorii care îndeplinesc criteriile de eligibilitate normale, clinice </w:t>
      </w:r>
      <w:proofErr w:type="spellStart"/>
      <w:r w:rsidRPr="008B6603">
        <w:t>şi</w:t>
      </w:r>
      <w:proofErr w:type="spellEnd"/>
      <w:r w:rsidRPr="008B6603">
        <w:t xml:space="preserve"> de laborator pentru donarea de celule stem; o </w:t>
      </w:r>
      <w:proofErr w:type="spellStart"/>
      <w:r w:rsidRPr="008B6603">
        <w:t>atenţie</w:t>
      </w:r>
      <w:proofErr w:type="spellEnd"/>
      <w:r w:rsidRPr="008B6603">
        <w:t xml:space="preserve"> deosebită trebuie acordată valorilor hematologice </w:t>
      </w:r>
      <w:proofErr w:type="spellStart"/>
      <w:r w:rsidRPr="008B6603">
        <w:t>şi</w:t>
      </w:r>
      <w:proofErr w:type="spellEnd"/>
      <w:r w:rsidRPr="008B6603">
        <w:t xml:space="preserve"> </w:t>
      </w:r>
      <w:proofErr w:type="spellStart"/>
      <w:r w:rsidRPr="008B6603">
        <w:t>prezenţei</w:t>
      </w:r>
      <w:proofErr w:type="spellEnd"/>
      <w:r w:rsidRPr="008B6603">
        <w:t xml:space="preserve"> bolilor </w:t>
      </w:r>
      <w:proofErr w:type="spellStart"/>
      <w:r w:rsidRPr="008B6603">
        <w:t>infecţioase</w:t>
      </w:r>
      <w:proofErr w:type="spellEnd"/>
      <w:r w:rsidRPr="008B6603">
        <w:t>.</w:t>
      </w:r>
    </w:p>
    <w:p w14:paraId="689F252A" w14:textId="77777777" w:rsidR="00B03ABA" w:rsidRPr="008B6603" w:rsidRDefault="00B03ABA" w:rsidP="008B6603">
      <w:pPr>
        <w:pStyle w:val="sdz60body"/>
      </w:pPr>
    </w:p>
    <w:p w14:paraId="3C61B305" w14:textId="77777777" w:rsidR="00EB3F4D" w:rsidRPr="008B6603" w:rsidRDefault="00EB3F4D" w:rsidP="008B6603">
      <w:pPr>
        <w:pStyle w:val="sdz60body"/>
      </w:pPr>
      <w:proofErr w:type="spellStart"/>
      <w:r w:rsidRPr="008B6603">
        <w:t>Siguranţa</w:t>
      </w:r>
      <w:proofErr w:type="spellEnd"/>
      <w:r w:rsidRPr="008B6603">
        <w:t xml:space="preserve"> </w:t>
      </w:r>
      <w:proofErr w:type="spellStart"/>
      <w:r w:rsidRPr="008B6603">
        <w:t>şi</w:t>
      </w:r>
      <w:proofErr w:type="spellEnd"/>
      <w:r w:rsidRPr="008B6603">
        <w:t xml:space="preserve"> eficacitatea </w:t>
      </w:r>
      <w:proofErr w:type="spellStart"/>
      <w:r w:rsidRPr="008B6603">
        <w:t>filgrastimului</w:t>
      </w:r>
      <w:proofErr w:type="spellEnd"/>
      <w:r w:rsidRPr="008B6603">
        <w:t xml:space="preserve"> la donatorii </w:t>
      </w:r>
      <w:proofErr w:type="spellStart"/>
      <w:r w:rsidRPr="008B6603">
        <w:t>sănătoşi</w:t>
      </w:r>
      <w:proofErr w:type="spellEnd"/>
      <w:r w:rsidRPr="008B6603">
        <w:t xml:space="preserve"> cu vârste &lt; 16 ani sau &gt;</w:t>
      </w:r>
      <w:r w:rsidR="00186D47" w:rsidRPr="008B6603">
        <w:t> </w:t>
      </w:r>
      <w:r w:rsidRPr="008B6603">
        <w:t>60 ani nu au fost evaluate.</w:t>
      </w:r>
    </w:p>
    <w:p w14:paraId="0B1D9CD6" w14:textId="77777777" w:rsidR="00B03ABA" w:rsidRPr="008B6603" w:rsidRDefault="00B03ABA" w:rsidP="008B6603">
      <w:pPr>
        <w:pStyle w:val="sdz60body"/>
      </w:pPr>
    </w:p>
    <w:p w14:paraId="0A16854D" w14:textId="77777777" w:rsidR="00EB3F4D" w:rsidRPr="008B6603" w:rsidRDefault="00EB3F4D" w:rsidP="008B6603">
      <w:pPr>
        <w:pStyle w:val="sdz60body"/>
      </w:pPr>
      <w:r w:rsidRPr="008B6603">
        <w:t xml:space="preserve">După administrarea de </w:t>
      </w:r>
      <w:proofErr w:type="spellStart"/>
      <w:r w:rsidRPr="008B6603">
        <w:t>filgrastim</w:t>
      </w:r>
      <w:proofErr w:type="spellEnd"/>
      <w:r w:rsidRPr="008B6603">
        <w:t xml:space="preserve"> </w:t>
      </w:r>
      <w:proofErr w:type="spellStart"/>
      <w:r w:rsidRPr="008B6603">
        <w:t>şi</w:t>
      </w:r>
      <w:proofErr w:type="spellEnd"/>
      <w:r w:rsidRPr="008B6603">
        <w:t xml:space="preserve"> </w:t>
      </w:r>
      <w:proofErr w:type="spellStart"/>
      <w:r w:rsidRPr="008B6603">
        <w:t>leucafereză</w:t>
      </w:r>
      <w:proofErr w:type="spellEnd"/>
      <w:r w:rsidRPr="008B6603">
        <w:t xml:space="preserve"> s­a observat trombocitopenie tranzitorie (trombocite &lt; 100 </w:t>
      </w:r>
      <w:r w:rsidR="003B495A" w:rsidRPr="008B6603">
        <w:t>×</w:t>
      </w:r>
      <w:r w:rsidRPr="008B6603">
        <w:t> 10</w:t>
      </w:r>
      <w:r w:rsidRPr="008B6603">
        <w:rPr>
          <w:vertAlign w:val="superscript"/>
        </w:rPr>
        <w:t>9</w:t>
      </w:r>
      <w:r w:rsidRPr="008B6603">
        <w:t xml:space="preserve">/l) la 35% dintre </w:t>
      </w:r>
      <w:proofErr w:type="spellStart"/>
      <w:r w:rsidRPr="008B6603">
        <w:t>subiecţii</w:t>
      </w:r>
      <w:proofErr w:type="spellEnd"/>
      <w:r w:rsidRPr="008B6603">
        <w:t xml:space="preserve"> </w:t>
      </w:r>
      <w:proofErr w:type="spellStart"/>
      <w:r w:rsidRPr="008B6603">
        <w:t>studiaţi</w:t>
      </w:r>
      <w:proofErr w:type="spellEnd"/>
      <w:r w:rsidRPr="008B6603">
        <w:t xml:space="preserve">. Dintre </w:t>
      </w:r>
      <w:proofErr w:type="spellStart"/>
      <w:r w:rsidRPr="008B6603">
        <w:t>aceştia</w:t>
      </w:r>
      <w:proofErr w:type="spellEnd"/>
      <w:r w:rsidRPr="008B6603">
        <w:t>, în două cazuri s­a raportat un număr de trombocite &lt; 50 </w:t>
      </w:r>
      <w:r w:rsidR="003B495A" w:rsidRPr="008B6603">
        <w:t>×</w:t>
      </w:r>
      <w:r w:rsidRPr="008B6603">
        <w:t> 10</w:t>
      </w:r>
      <w:r w:rsidRPr="008B6603">
        <w:rPr>
          <w:vertAlign w:val="superscript"/>
        </w:rPr>
        <w:t>9</w:t>
      </w:r>
      <w:r w:rsidRPr="008B6603">
        <w:t xml:space="preserve">/l, atribuit procedurii de </w:t>
      </w:r>
      <w:proofErr w:type="spellStart"/>
      <w:r w:rsidRPr="008B6603">
        <w:t>leucafereză</w:t>
      </w:r>
      <w:proofErr w:type="spellEnd"/>
      <w:r w:rsidRPr="008B6603">
        <w:t>.</w:t>
      </w:r>
    </w:p>
    <w:p w14:paraId="1D04A05C" w14:textId="77777777" w:rsidR="00B03ABA" w:rsidRPr="008B6603" w:rsidRDefault="00B03ABA" w:rsidP="008B6603">
      <w:pPr>
        <w:pStyle w:val="sdz60body"/>
      </w:pPr>
    </w:p>
    <w:p w14:paraId="5588A48A" w14:textId="77777777" w:rsidR="00EB3F4D" w:rsidRPr="008B6603" w:rsidRDefault="00EB3F4D" w:rsidP="008B6603">
      <w:pPr>
        <w:pStyle w:val="sdz60body"/>
      </w:pPr>
      <w:r w:rsidRPr="008B6603">
        <w:t xml:space="preserve">Dacă este necesară mai mult de o </w:t>
      </w:r>
      <w:proofErr w:type="spellStart"/>
      <w:r w:rsidRPr="008B6603">
        <w:t>leucafereză</w:t>
      </w:r>
      <w:proofErr w:type="spellEnd"/>
      <w:r w:rsidRPr="008B6603">
        <w:t xml:space="preserve">, trebuie acordată o </w:t>
      </w:r>
      <w:proofErr w:type="spellStart"/>
      <w:r w:rsidRPr="008B6603">
        <w:t>atenţie</w:t>
      </w:r>
      <w:proofErr w:type="spellEnd"/>
      <w:r w:rsidRPr="008B6603">
        <w:t xml:space="preserve"> deosebită donatorilor cu număr de trombocite &lt; 100 </w:t>
      </w:r>
      <w:r w:rsidR="003B495A" w:rsidRPr="008B6603">
        <w:t>×</w:t>
      </w:r>
      <w:r w:rsidRPr="008B6603">
        <w:t> 10</w:t>
      </w:r>
      <w:r w:rsidRPr="008B6603">
        <w:rPr>
          <w:vertAlign w:val="superscript"/>
        </w:rPr>
        <w:t>9</w:t>
      </w:r>
      <w:r w:rsidRPr="008B6603">
        <w:t xml:space="preserve">/l înaintea efectuării </w:t>
      </w:r>
      <w:proofErr w:type="spellStart"/>
      <w:r w:rsidRPr="008B6603">
        <w:t>leucaferezei</w:t>
      </w:r>
      <w:proofErr w:type="spellEnd"/>
      <w:r w:rsidRPr="008B6603">
        <w:t>; în general, afereza nu trebuie efectuată dacă numărul trombocitelor este &lt; 75 </w:t>
      </w:r>
      <w:r w:rsidR="003B495A" w:rsidRPr="008B6603">
        <w:t>×</w:t>
      </w:r>
      <w:r w:rsidRPr="008B6603">
        <w:t> 10</w:t>
      </w:r>
      <w:r w:rsidRPr="008B6603">
        <w:rPr>
          <w:vertAlign w:val="superscript"/>
        </w:rPr>
        <w:t>9</w:t>
      </w:r>
      <w:r w:rsidRPr="008B6603">
        <w:t>/l.</w:t>
      </w:r>
    </w:p>
    <w:p w14:paraId="761D2808" w14:textId="77777777" w:rsidR="00B03ABA" w:rsidRPr="008B6603" w:rsidRDefault="00B03ABA" w:rsidP="008B6603">
      <w:pPr>
        <w:pStyle w:val="sdz60body"/>
      </w:pPr>
    </w:p>
    <w:p w14:paraId="5795BC4E" w14:textId="77777777" w:rsidR="00EB3F4D" w:rsidRPr="008B6603" w:rsidRDefault="00EB3F4D" w:rsidP="008B6603">
      <w:pPr>
        <w:pStyle w:val="sdz60body"/>
      </w:pPr>
      <w:proofErr w:type="spellStart"/>
      <w:r w:rsidRPr="008B6603">
        <w:t>Leucafereza</w:t>
      </w:r>
      <w:proofErr w:type="spellEnd"/>
      <w:r w:rsidRPr="008B6603">
        <w:t xml:space="preserve"> nu trebuie efectuată la donatorii cărora li s­a administrat tratament anticoagulant sau care suferă de anomalii cunoscute ale hemostazei.</w:t>
      </w:r>
    </w:p>
    <w:p w14:paraId="2665F0DA" w14:textId="77777777" w:rsidR="00B03ABA" w:rsidRPr="008B6603" w:rsidRDefault="00B03ABA" w:rsidP="008B6603">
      <w:pPr>
        <w:pStyle w:val="sdz60body"/>
      </w:pPr>
    </w:p>
    <w:p w14:paraId="2FD59FFB" w14:textId="77777777" w:rsidR="00EB3F4D" w:rsidRPr="008B6603" w:rsidRDefault="00EB3F4D" w:rsidP="008B6603">
      <w:pPr>
        <w:pStyle w:val="sdz60body"/>
      </w:pPr>
      <w:r w:rsidRPr="008B6603">
        <w:t>Donatorii cărora li se administrează G</w:t>
      </w:r>
      <w:r w:rsidRPr="008B6603">
        <w:noBreakHyphen/>
        <w:t xml:space="preserve">CSF pentru mobilizarea CPSP trebuie </w:t>
      </w:r>
      <w:proofErr w:type="spellStart"/>
      <w:r w:rsidRPr="008B6603">
        <w:t>monitorizaţi</w:t>
      </w:r>
      <w:proofErr w:type="spellEnd"/>
      <w:r w:rsidRPr="008B6603">
        <w:t xml:space="preserve"> până când indicii hematologici revin la valori normale.</w:t>
      </w:r>
    </w:p>
    <w:p w14:paraId="31673048" w14:textId="77777777" w:rsidR="00B03ABA" w:rsidRPr="008B6603" w:rsidRDefault="00B03ABA" w:rsidP="008B6603">
      <w:pPr>
        <w:pStyle w:val="sdz60body"/>
      </w:pPr>
    </w:p>
    <w:p w14:paraId="5EB41AAA" w14:textId="77777777" w:rsidR="00EB3F4D" w:rsidRPr="008B6603" w:rsidRDefault="002154D0" w:rsidP="008B6603">
      <w:pPr>
        <w:pStyle w:val="sdz24subheadunderl"/>
      </w:pPr>
      <w:r w:rsidRPr="008B6603">
        <w:t xml:space="preserve">Precauții speciale în cazul primitorilor </w:t>
      </w:r>
      <w:r w:rsidR="00EB3F4D" w:rsidRPr="008B6603">
        <w:t xml:space="preserve">de CPSP alogene mobilizate cu </w:t>
      </w:r>
      <w:proofErr w:type="spellStart"/>
      <w:r w:rsidR="00EB3F4D" w:rsidRPr="008B6603">
        <w:t>filgrastim</w:t>
      </w:r>
      <w:proofErr w:type="spellEnd"/>
    </w:p>
    <w:p w14:paraId="3E6FC3CD" w14:textId="77777777" w:rsidR="002154D0" w:rsidRPr="008B6603" w:rsidRDefault="002154D0" w:rsidP="008B6603">
      <w:pPr>
        <w:pStyle w:val="sdz60body"/>
      </w:pPr>
    </w:p>
    <w:p w14:paraId="60B7535B" w14:textId="77777777" w:rsidR="00EB3F4D" w:rsidRPr="008B6603" w:rsidRDefault="00EB3F4D" w:rsidP="008B6603">
      <w:pPr>
        <w:pStyle w:val="sdz60body"/>
      </w:pPr>
      <w:r w:rsidRPr="008B6603">
        <w:t xml:space="preserve">Datele actuale indică faptul că </w:t>
      </w:r>
      <w:proofErr w:type="spellStart"/>
      <w:r w:rsidRPr="008B6603">
        <w:t>interacţiunile</w:t>
      </w:r>
      <w:proofErr w:type="spellEnd"/>
      <w:r w:rsidRPr="008B6603">
        <w:t xml:space="preserve"> imunologice între grefele CPSP alogene </w:t>
      </w:r>
      <w:proofErr w:type="spellStart"/>
      <w:r w:rsidRPr="008B6603">
        <w:t>şi</w:t>
      </w:r>
      <w:proofErr w:type="spellEnd"/>
      <w:r w:rsidRPr="008B6603">
        <w:t xml:space="preserve"> primitor pot fi asociate cu un risc crescut de boli acute </w:t>
      </w:r>
      <w:proofErr w:type="spellStart"/>
      <w:r w:rsidRPr="008B6603">
        <w:t>şi</w:t>
      </w:r>
      <w:proofErr w:type="spellEnd"/>
      <w:r w:rsidRPr="008B6603">
        <w:t xml:space="preserve"> cronice grefă contră gazdă (</w:t>
      </w:r>
      <w:proofErr w:type="spellStart"/>
      <w:r w:rsidRPr="008B6603">
        <w:t>BGcG</w:t>
      </w:r>
      <w:proofErr w:type="spellEnd"/>
      <w:r w:rsidRPr="008B6603">
        <w:t>), comparativ cu transplantul de măduvă osoasă.</w:t>
      </w:r>
    </w:p>
    <w:p w14:paraId="7405B9A0" w14:textId="77777777" w:rsidR="00B03ABA" w:rsidRPr="008B6603" w:rsidRDefault="00B03ABA" w:rsidP="008B6603">
      <w:pPr>
        <w:pStyle w:val="sdz60body"/>
      </w:pPr>
    </w:p>
    <w:p w14:paraId="1AAF1ABA" w14:textId="77777777" w:rsidR="00EB3F4D" w:rsidRPr="008B6603" w:rsidRDefault="002154D0" w:rsidP="008B6603">
      <w:pPr>
        <w:pStyle w:val="sdz24subheadunderl"/>
        <w:keepNext/>
      </w:pPr>
      <w:r w:rsidRPr="008B6603">
        <w:t xml:space="preserve">Precauții speciale în cazul pacienților </w:t>
      </w:r>
      <w:r w:rsidR="00EB3F4D" w:rsidRPr="008B6603">
        <w:t>NCS</w:t>
      </w:r>
    </w:p>
    <w:p w14:paraId="4AA0FEC0" w14:textId="77777777" w:rsidR="00B03ABA" w:rsidRPr="008B6603" w:rsidRDefault="00B03ABA" w:rsidP="008B6603">
      <w:pPr>
        <w:pStyle w:val="sdz60body"/>
        <w:keepNext/>
      </w:pPr>
    </w:p>
    <w:p w14:paraId="1D59F9E6" w14:textId="77777777" w:rsidR="002154D0" w:rsidRPr="008B6603" w:rsidRDefault="002154D0" w:rsidP="008B6603">
      <w:pPr>
        <w:pStyle w:val="sdz60body"/>
        <w:keepNext/>
      </w:pPr>
      <w:proofErr w:type="spellStart"/>
      <w:r w:rsidRPr="008B6603">
        <w:t>Filgrastim</w:t>
      </w:r>
      <w:proofErr w:type="spellEnd"/>
      <w:r w:rsidRPr="008B6603">
        <w:t xml:space="preserve"> nu trebuie administrat la </w:t>
      </w:r>
      <w:proofErr w:type="spellStart"/>
      <w:r w:rsidRPr="008B6603">
        <w:t>pacienţi</w:t>
      </w:r>
      <w:proofErr w:type="spellEnd"/>
      <w:r w:rsidRPr="008B6603">
        <w:t xml:space="preserve"> cu </w:t>
      </w:r>
      <w:proofErr w:type="spellStart"/>
      <w:r w:rsidRPr="008B6603">
        <w:t>neutropenie</w:t>
      </w:r>
      <w:proofErr w:type="spellEnd"/>
      <w:r w:rsidRPr="008B6603">
        <w:t xml:space="preserve"> congenitală severă care dezvoltă leucemie sau la care există dovezi de </w:t>
      </w:r>
      <w:proofErr w:type="spellStart"/>
      <w:r w:rsidRPr="008B6603">
        <w:t>evoluţie</w:t>
      </w:r>
      <w:proofErr w:type="spellEnd"/>
      <w:r w:rsidRPr="008B6603">
        <w:t xml:space="preserve"> spre leucemie.</w:t>
      </w:r>
    </w:p>
    <w:p w14:paraId="1FD4A07B" w14:textId="77777777" w:rsidR="002154D0" w:rsidRPr="008B6603" w:rsidRDefault="002154D0" w:rsidP="008B6603">
      <w:pPr>
        <w:pStyle w:val="sdz60body"/>
        <w:keepNext/>
      </w:pPr>
    </w:p>
    <w:p w14:paraId="3B1D63CE" w14:textId="77777777" w:rsidR="00EB3F4D" w:rsidRPr="008B6603" w:rsidRDefault="00EB3F4D" w:rsidP="008B6603">
      <w:pPr>
        <w:pStyle w:val="sdz32subheaditalic"/>
        <w:keepNext/>
      </w:pPr>
      <w:r w:rsidRPr="008B6603">
        <w:t>Numărul de celule sanguine</w:t>
      </w:r>
    </w:p>
    <w:p w14:paraId="718A967F" w14:textId="77777777" w:rsidR="00B03ABA" w:rsidRPr="008B6603" w:rsidRDefault="00B03ABA" w:rsidP="008B6603">
      <w:pPr>
        <w:pStyle w:val="sdz60body"/>
      </w:pPr>
    </w:p>
    <w:p w14:paraId="6CBC7CF8" w14:textId="77777777" w:rsidR="00EB3F4D" w:rsidRPr="008B6603" w:rsidRDefault="00EB3F4D" w:rsidP="008B6603">
      <w:pPr>
        <w:pStyle w:val="sdz60body"/>
      </w:pPr>
      <w:r w:rsidRPr="008B6603">
        <w:t xml:space="preserve">Pot apărea </w:t>
      </w:r>
      <w:proofErr w:type="spellStart"/>
      <w:r w:rsidRPr="008B6603">
        <w:t>şi</w:t>
      </w:r>
      <w:proofErr w:type="spellEnd"/>
      <w:r w:rsidRPr="008B6603">
        <w:t xml:space="preserve"> alte modificări ale celulelor sanguine, inclusiv anemie </w:t>
      </w:r>
      <w:proofErr w:type="spellStart"/>
      <w:r w:rsidRPr="008B6603">
        <w:t>şi</w:t>
      </w:r>
      <w:proofErr w:type="spellEnd"/>
      <w:r w:rsidRPr="008B6603">
        <w:t xml:space="preserve"> </w:t>
      </w:r>
      <w:proofErr w:type="spellStart"/>
      <w:r w:rsidRPr="008B6603">
        <w:t>creşteri</w:t>
      </w:r>
      <w:proofErr w:type="spellEnd"/>
      <w:r w:rsidRPr="008B6603">
        <w:t xml:space="preserve"> tranzitorii ale celulelor </w:t>
      </w:r>
      <w:proofErr w:type="spellStart"/>
      <w:r w:rsidRPr="008B6603">
        <w:t>progenitoare</w:t>
      </w:r>
      <w:proofErr w:type="spellEnd"/>
      <w:r w:rsidRPr="008B6603">
        <w:t xml:space="preserve"> </w:t>
      </w:r>
      <w:proofErr w:type="spellStart"/>
      <w:r w:rsidRPr="008B6603">
        <w:t>mieloide</w:t>
      </w:r>
      <w:proofErr w:type="spellEnd"/>
      <w:r w:rsidRPr="008B6603">
        <w:t>, care necesită monitorizarea atentă a numărului de celule.</w:t>
      </w:r>
    </w:p>
    <w:p w14:paraId="16133999" w14:textId="77777777" w:rsidR="00B03ABA" w:rsidRPr="008B6603" w:rsidRDefault="00B03ABA" w:rsidP="008B6603">
      <w:pPr>
        <w:pStyle w:val="sdz60body"/>
      </w:pPr>
    </w:p>
    <w:p w14:paraId="7A954DAA" w14:textId="77777777" w:rsidR="00EB3F4D" w:rsidRPr="008B6603" w:rsidRDefault="00EB3F4D" w:rsidP="008B6603">
      <w:pPr>
        <w:pStyle w:val="sdz32subheaditalic"/>
        <w:keepNext/>
      </w:pPr>
      <w:r w:rsidRPr="008B6603">
        <w:lastRenderedPageBreak/>
        <w:t xml:space="preserve">Transformarea în leucemie sau sindrom </w:t>
      </w:r>
      <w:proofErr w:type="spellStart"/>
      <w:r w:rsidRPr="008B6603">
        <w:t>mielodisplazic</w:t>
      </w:r>
      <w:proofErr w:type="spellEnd"/>
    </w:p>
    <w:p w14:paraId="4CD15D9B" w14:textId="77777777" w:rsidR="002154D0" w:rsidRPr="008B6603" w:rsidRDefault="002154D0" w:rsidP="008B6603">
      <w:pPr>
        <w:pStyle w:val="sdz60body"/>
        <w:keepNext/>
        <w:keepLines/>
      </w:pPr>
    </w:p>
    <w:p w14:paraId="1700DE0D" w14:textId="77777777" w:rsidR="00EB3F4D" w:rsidRPr="008B6603" w:rsidRDefault="00EB3F4D" w:rsidP="008B6603">
      <w:pPr>
        <w:pStyle w:val="sdz60body"/>
      </w:pPr>
      <w:r w:rsidRPr="008B6603">
        <w:t xml:space="preserve">Trebuie acordată o </w:t>
      </w:r>
      <w:proofErr w:type="spellStart"/>
      <w:r w:rsidRPr="008B6603">
        <w:t>atenţie</w:t>
      </w:r>
      <w:proofErr w:type="spellEnd"/>
      <w:r w:rsidRPr="008B6603">
        <w:t xml:space="preserve"> deosebită în diagnosticarea </w:t>
      </w:r>
      <w:proofErr w:type="spellStart"/>
      <w:r w:rsidRPr="008B6603">
        <w:t>neutropeniilor</w:t>
      </w:r>
      <w:proofErr w:type="spellEnd"/>
      <w:r w:rsidRPr="008B6603">
        <w:t xml:space="preserve"> cronice severe (NCS), pentru a le </w:t>
      </w:r>
      <w:proofErr w:type="spellStart"/>
      <w:r w:rsidRPr="008B6603">
        <w:t>diferenţia</w:t>
      </w:r>
      <w:proofErr w:type="spellEnd"/>
      <w:r w:rsidRPr="008B6603">
        <w:t xml:space="preserve"> de alte tulburări hematopoietice, cum sunt anemia </w:t>
      </w:r>
      <w:proofErr w:type="spellStart"/>
      <w:r w:rsidRPr="008B6603">
        <w:t>aplastică</w:t>
      </w:r>
      <w:proofErr w:type="spellEnd"/>
      <w:r w:rsidRPr="008B6603">
        <w:t xml:space="preserve">, </w:t>
      </w:r>
      <w:proofErr w:type="spellStart"/>
      <w:r w:rsidRPr="008B6603">
        <w:t>mielodisplazia</w:t>
      </w:r>
      <w:proofErr w:type="spellEnd"/>
      <w:r w:rsidRPr="008B6603">
        <w:t xml:space="preserve"> </w:t>
      </w:r>
      <w:proofErr w:type="spellStart"/>
      <w:r w:rsidRPr="008B6603">
        <w:t>şi</w:t>
      </w:r>
      <w:proofErr w:type="spellEnd"/>
      <w:r w:rsidRPr="008B6603">
        <w:t xml:space="preserve"> leucemia </w:t>
      </w:r>
      <w:proofErr w:type="spellStart"/>
      <w:r w:rsidRPr="008B6603">
        <w:t>mieloidă</w:t>
      </w:r>
      <w:proofErr w:type="spellEnd"/>
      <w:r w:rsidRPr="008B6603">
        <w:t xml:space="preserve">. Înaintea tratamentului trebuie efectuată o hemogramă completă cu formula leucocitară </w:t>
      </w:r>
      <w:proofErr w:type="spellStart"/>
      <w:r w:rsidRPr="008B6603">
        <w:t>şi</w:t>
      </w:r>
      <w:proofErr w:type="spellEnd"/>
      <w:r w:rsidRPr="008B6603">
        <w:t xml:space="preserve"> numărătoarea trombocitelor </w:t>
      </w:r>
      <w:proofErr w:type="spellStart"/>
      <w:r w:rsidRPr="008B6603">
        <w:t>şi</w:t>
      </w:r>
      <w:proofErr w:type="spellEnd"/>
      <w:r w:rsidRPr="008B6603">
        <w:t xml:space="preserve"> o evaluare a morfologiei măduvei osoase </w:t>
      </w:r>
      <w:proofErr w:type="spellStart"/>
      <w:r w:rsidRPr="008B6603">
        <w:t>şi</w:t>
      </w:r>
      <w:proofErr w:type="spellEnd"/>
      <w:r w:rsidRPr="008B6603">
        <w:t xml:space="preserve"> a </w:t>
      </w:r>
      <w:proofErr w:type="spellStart"/>
      <w:r w:rsidRPr="008B6603">
        <w:t>cariotipului</w:t>
      </w:r>
      <w:proofErr w:type="spellEnd"/>
      <w:r w:rsidRPr="008B6603">
        <w:t>.</w:t>
      </w:r>
    </w:p>
    <w:p w14:paraId="17534AED" w14:textId="77777777" w:rsidR="00B03ABA" w:rsidRPr="008B6603" w:rsidRDefault="00B03ABA" w:rsidP="008B6603">
      <w:pPr>
        <w:pStyle w:val="sdz60body"/>
      </w:pPr>
    </w:p>
    <w:p w14:paraId="716E3465" w14:textId="77777777" w:rsidR="00EB3F4D" w:rsidRPr="008B6603" w:rsidRDefault="00EB3F4D" w:rsidP="008B6603">
      <w:pPr>
        <w:pStyle w:val="sdz60body"/>
      </w:pPr>
      <w:r w:rsidRPr="008B6603">
        <w:t xml:space="preserve">În studiile clinice, s­a observat o </w:t>
      </w:r>
      <w:proofErr w:type="spellStart"/>
      <w:r w:rsidRPr="008B6603">
        <w:t>frecvenţă</w:t>
      </w:r>
      <w:proofErr w:type="spellEnd"/>
      <w:r w:rsidRPr="008B6603">
        <w:t xml:space="preserve"> mică (aproximativ 3%) a sindroamelor </w:t>
      </w:r>
      <w:proofErr w:type="spellStart"/>
      <w:r w:rsidRPr="008B6603">
        <w:t>mielodisplazice</w:t>
      </w:r>
      <w:proofErr w:type="spellEnd"/>
      <w:r w:rsidRPr="008B6603">
        <w:t xml:space="preserve"> (SMD) sau a leucemiei la </w:t>
      </w:r>
      <w:proofErr w:type="spellStart"/>
      <w:r w:rsidRPr="008B6603">
        <w:t>pacienţi</w:t>
      </w:r>
      <w:proofErr w:type="spellEnd"/>
      <w:r w:rsidRPr="008B6603">
        <w:t xml:space="preserve"> cu NCS, cărora li s­a administrat </w:t>
      </w:r>
      <w:proofErr w:type="spellStart"/>
      <w:r w:rsidRPr="008B6603">
        <w:t>filgrastim</w:t>
      </w:r>
      <w:proofErr w:type="spellEnd"/>
      <w:r w:rsidRPr="008B6603">
        <w:t xml:space="preserve">. Această </w:t>
      </w:r>
      <w:proofErr w:type="spellStart"/>
      <w:r w:rsidRPr="008B6603">
        <w:t>observaţie</w:t>
      </w:r>
      <w:proofErr w:type="spellEnd"/>
      <w:r w:rsidRPr="008B6603">
        <w:t xml:space="preserve"> s­a făcut numai la </w:t>
      </w:r>
      <w:proofErr w:type="spellStart"/>
      <w:r w:rsidRPr="008B6603">
        <w:t>pacienţii</w:t>
      </w:r>
      <w:proofErr w:type="spellEnd"/>
      <w:r w:rsidRPr="008B6603">
        <w:t xml:space="preserve"> cu </w:t>
      </w:r>
      <w:proofErr w:type="spellStart"/>
      <w:r w:rsidRPr="008B6603">
        <w:t>neutropenie</w:t>
      </w:r>
      <w:proofErr w:type="spellEnd"/>
      <w:r w:rsidRPr="008B6603">
        <w:t xml:space="preserve"> congenitală. SMD </w:t>
      </w:r>
      <w:proofErr w:type="spellStart"/>
      <w:r w:rsidRPr="008B6603">
        <w:t>şi</w:t>
      </w:r>
      <w:proofErr w:type="spellEnd"/>
      <w:r w:rsidRPr="008B6603">
        <w:t xml:space="preserve"> leucemia sunt </w:t>
      </w:r>
      <w:proofErr w:type="spellStart"/>
      <w:r w:rsidRPr="008B6603">
        <w:t>complicaţii</w:t>
      </w:r>
      <w:proofErr w:type="spellEnd"/>
      <w:r w:rsidRPr="008B6603">
        <w:t xml:space="preserve"> naturale ale bolii </w:t>
      </w:r>
      <w:proofErr w:type="spellStart"/>
      <w:r w:rsidRPr="008B6603">
        <w:t>şi</w:t>
      </w:r>
      <w:proofErr w:type="spellEnd"/>
      <w:r w:rsidRPr="008B6603">
        <w:t xml:space="preserve"> nu există o </w:t>
      </w:r>
      <w:proofErr w:type="spellStart"/>
      <w:r w:rsidRPr="008B6603">
        <w:t>corelaţie</w:t>
      </w:r>
      <w:proofErr w:type="spellEnd"/>
      <w:r w:rsidRPr="008B6603">
        <w:t xml:space="preserve"> sigură cu terapia cu </w:t>
      </w:r>
      <w:proofErr w:type="spellStart"/>
      <w:r w:rsidRPr="008B6603">
        <w:t>filgrastim</w:t>
      </w:r>
      <w:proofErr w:type="spellEnd"/>
      <w:r w:rsidRPr="008B6603">
        <w:t xml:space="preserve">. Un subgrup de aproximativ 12% dintre </w:t>
      </w:r>
      <w:proofErr w:type="spellStart"/>
      <w:r w:rsidRPr="008B6603">
        <w:t>pacienţii</w:t>
      </w:r>
      <w:proofErr w:type="spellEnd"/>
      <w:r w:rsidRPr="008B6603">
        <w:t xml:space="preserve"> cărora li s­au efectuat evaluări citogenetice normale la momentul </w:t>
      </w:r>
      <w:proofErr w:type="spellStart"/>
      <w:r w:rsidRPr="008B6603">
        <w:t>iniţial</w:t>
      </w:r>
      <w:proofErr w:type="spellEnd"/>
      <w:r w:rsidRPr="008B6603">
        <w:t xml:space="preserve"> a prezentat ulterior anomalii, inclusiv </w:t>
      </w:r>
      <w:proofErr w:type="spellStart"/>
      <w:r w:rsidRPr="008B6603">
        <w:t>monosomia</w:t>
      </w:r>
      <w:proofErr w:type="spellEnd"/>
      <w:r w:rsidRPr="008B6603">
        <w:t xml:space="preserve"> 7, la evaluările repetate, de rutină. În prezent, nu se </w:t>
      </w:r>
      <w:proofErr w:type="spellStart"/>
      <w:r w:rsidRPr="008B6603">
        <w:t>cunoaşte</w:t>
      </w:r>
      <w:proofErr w:type="spellEnd"/>
      <w:r w:rsidRPr="008B6603">
        <w:t xml:space="preserve"> cu exactitate dacă tratamentul pe termen lung la </w:t>
      </w:r>
      <w:proofErr w:type="spellStart"/>
      <w:r w:rsidRPr="008B6603">
        <w:t>pacienţii</w:t>
      </w:r>
      <w:proofErr w:type="spellEnd"/>
      <w:r w:rsidRPr="008B6603">
        <w:t xml:space="preserve"> cu NCS predispune </w:t>
      </w:r>
      <w:proofErr w:type="spellStart"/>
      <w:r w:rsidRPr="008B6603">
        <w:t>aceşti</w:t>
      </w:r>
      <w:proofErr w:type="spellEnd"/>
      <w:r w:rsidRPr="008B6603">
        <w:t xml:space="preserve"> </w:t>
      </w:r>
      <w:proofErr w:type="spellStart"/>
      <w:r w:rsidRPr="008B6603">
        <w:t>pacienţi</w:t>
      </w:r>
      <w:proofErr w:type="spellEnd"/>
      <w:r w:rsidRPr="008B6603">
        <w:t xml:space="preserve"> la anomalii citogenetice, SMD sau transformare </w:t>
      </w:r>
      <w:proofErr w:type="spellStart"/>
      <w:r w:rsidRPr="008B6603">
        <w:t>leucemică</w:t>
      </w:r>
      <w:proofErr w:type="spellEnd"/>
      <w:r w:rsidRPr="008B6603">
        <w:t xml:space="preserve">. Se recomandă efectuarea unor examinări morfologice </w:t>
      </w:r>
      <w:proofErr w:type="spellStart"/>
      <w:r w:rsidRPr="008B6603">
        <w:t>şi</w:t>
      </w:r>
      <w:proofErr w:type="spellEnd"/>
      <w:r w:rsidRPr="008B6603">
        <w:t xml:space="preserve"> citogenetice ale măduvei osoase la </w:t>
      </w:r>
      <w:proofErr w:type="spellStart"/>
      <w:r w:rsidRPr="008B6603">
        <w:t>pacienţi</w:t>
      </w:r>
      <w:proofErr w:type="spellEnd"/>
      <w:r w:rsidRPr="008B6603">
        <w:t>, la intervale regulate (aproximativ la intervale de 12 luni).</w:t>
      </w:r>
    </w:p>
    <w:p w14:paraId="2BDCFFC7" w14:textId="77777777" w:rsidR="00AC7FAD" w:rsidRPr="008B6603" w:rsidRDefault="00AC7FAD" w:rsidP="008B6603">
      <w:pPr>
        <w:pStyle w:val="sdz60body"/>
      </w:pPr>
    </w:p>
    <w:p w14:paraId="584D3D26" w14:textId="77777777" w:rsidR="00EB3F4D" w:rsidRPr="008B6603" w:rsidRDefault="00EB3F4D" w:rsidP="008B6603">
      <w:pPr>
        <w:pStyle w:val="sdz32subheaditalic"/>
        <w:keepNext/>
      </w:pPr>
      <w:r w:rsidRPr="008B6603">
        <w:t xml:space="preserve">Alte </w:t>
      </w:r>
      <w:proofErr w:type="spellStart"/>
      <w:r w:rsidRPr="008B6603">
        <w:t>precauţii</w:t>
      </w:r>
      <w:proofErr w:type="spellEnd"/>
      <w:r w:rsidRPr="008B6603">
        <w:t xml:space="preserve"> speciale</w:t>
      </w:r>
    </w:p>
    <w:p w14:paraId="262FBC10" w14:textId="77777777" w:rsidR="002154D0" w:rsidRPr="008B6603" w:rsidRDefault="002154D0" w:rsidP="008B6603">
      <w:pPr>
        <w:pStyle w:val="sdz60body"/>
      </w:pPr>
    </w:p>
    <w:p w14:paraId="104E82D0" w14:textId="77777777" w:rsidR="00EB3F4D" w:rsidRPr="008B6603" w:rsidRDefault="00EB3F4D" w:rsidP="008B6603">
      <w:pPr>
        <w:pStyle w:val="sdz60body"/>
      </w:pPr>
      <w:r w:rsidRPr="008B6603">
        <w:t xml:space="preserve">Trebuie excluse cauzele de </w:t>
      </w:r>
      <w:proofErr w:type="spellStart"/>
      <w:r w:rsidRPr="008B6603">
        <w:t>neutropenie</w:t>
      </w:r>
      <w:proofErr w:type="spellEnd"/>
      <w:r w:rsidRPr="008B6603">
        <w:t xml:space="preserve"> tranzitorie, cum sunt </w:t>
      </w:r>
      <w:proofErr w:type="spellStart"/>
      <w:r w:rsidRPr="008B6603">
        <w:t>infecţiile</w:t>
      </w:r>
      <w:proofErr w:type="spellEnd"/>
      <w:r w:rsidRPr="008B6603">
        <w:t xml:space="preserve"> virale.</w:t>
      </w:r>
    </w:p>
    <w:p w14:paraId="2EFD269A" w14:textId="77777777" w:rsidR="001221B1" w:rsidRPr="008B6603" w:rsidRDefault="001221B1" w:rsidP="008B6603">
      <w:pPr>
        <w:pStyle w:val="sdz60body"/>
      </w:pPr>
    </w:p>
    <w:p w14:paraId="40BEAEE6" w14:textId="77777777" w:rsidR="00EB3F4D" w:rsidRPr="008B6603" w:rsidRDefault="00EB3F4D" w:rsidP="008B6603">
      <w:pPr>
        <w:pStyle w:val="sdz60body"/>
      </w:pPr>
      <w:r w:rsidRPr="008B6603">
        <w:t xml:space="preserve">Hematuria a apărut frecvent, iar proteinuria a apărut la un număr mic de </w:t>
      </w:r>
      <w:proofErr w:type="spellStart"/>
      <w:r w:rsidRPr="008B6603">
        <w:t>pacienţi</w:t>
      </w:r>
      <w:proofErr w:type="spellEnd"/>
      <w:r w:rsidRPr="008B6603">
        <w:t>. Pentru a monitoriza acest</w:t>
      </w:r>
      <w:r w:rsidR="00D543D4" w:rsidRPr="008B6603">
        <w:t>e</w:t>
      </w:r>
      <w:r w:rsidRPr="008B6603">
        <w:t xml:space="preserve"> eveniment</w:t>
      </w:r>
      <w:r w:rsidR="00D543D4" w:rsidRPr="008B6603">
        <w:t>e</w:t>
      </w:r>
      <w:r w:rsidRPr="008B6603">
        <w:t xml:space="preserve"> trebuie efectuate analize periodice ale urinei.</w:t>
      </w:r>
    </w:p>
    <w:p w14:paraId="6E4875EF" w14:textId="77777777" w:rsidR="001221B1" w:rsidRPr="008B6603" w:rsidRDefault="001221B1" w:rsidP="008B6603">
      <w:pPr>
        <w:pStyle w:val="sdz60body"/>
      </w:pPr>
    </w:p>
    <w:p w14:paraId="6CE13D7E" w14:textId="77777777" w:rsidR="00EB3F4D" w:rsidRPr="008B6603" w:rsidRDefault="00EB3F4D" w:rsidP="008B6603">
      <w:pPr>
        <w:pStyle w:val="sdz60body"/>
      </w:pPr>
      <w:proofErr w:type="spellStart"/>
      <w:r w:rsidRPr="008B6603">
        <w:t>Siguranţa</w:t>
      </w:r>
      <w:proofErr w:type="spellEnd"/>
      <w:r w:rsidRPr="008B6603">
        <w:t xml:space="preserve"> </w:t>
      </w:r>
      <w:proofErr w:type="spellStart"/>
      <w:r w:rsidRPr="008B6603">
        <w:t>şi</w:t>
      </w:r>
      <w:proofErr w:type="spellEnd"/>
      <w:r w:rsidRPr="008B6603">
        <w:t xml:space="preserve"> eficacitatea la </w:t>
      </w:r>
      <w:proofErr w:type="spellStart"/>
      <w:r w:rsidRPr="008B6603">
        <w:t>nou­născuţi</w:t>
      </w:r>
      <w:proofErr w:type="spellEnd"/>
      <w:r w:rsidRPr="008B6603">
        <w:t xml:space="preserve"> </w:t>
      </w:r>
      <w:proofErr w:type="spellStart"/>
      <w:r w:rsidRPr="008B6603">
        <w:t>şi</w:t>
      </w:r>
      <w:proofErr w:type="spellEnd"/>
      <w:r w:rsidRPr="008B6603">
        <w:t xml:space="preserve"> la </w:t>
      </w:r>
      <w:proofErr w:type="spellStart"/>
      <w:r w:rsidRPr="008B6603">
        <w:t>pacienţii</w:t>
      </w:r>
      <w:proofErr w:type="spellEnd"/>
      <w:r w:rsidRPr="008B6603">
        <w:t xml:space="preserve"> cu </w:t>
      </w:r>
      <w:proofErr w:type="spellStart"/>
      <w:r w:rsidRPr="008B6603">
        <w:t>neutropenie</w:t>
      </w:r>
      <w:proofErr w:type="spellEnd"/>
      <w:r w:rsidRPr="008B6603">
        <w:t xml:space="preserve"> autoimună nu au fost stabilite.</w:t>
      </w:r>
    </w:p>
    <w:p w14:paraId="18010BBA" w14:textId="77777777" w:rsidR="001221B1" w:rsidRPr="008B6603" w:rsidRDefault="001221B1" w:rsidP="008B6603">
      <w:pPr>
        <w:pStyle w:val="sdz60body"/>
      </w:pPr>
    </w:p>
    <w:p w14:paraId="7B2BA945" w14:textId="77777777" w:rsidR="00EB3F4D" w:rsidRPr="008B6603" w:rsidRDefault="002154D0" w:rsidP="008B6603">
      <w:pPr>
        <w:pStyle w:val="sdz24subheadunderl"/>
        <w:keepNext/>
      </w:pPr>
      <w:r w:rsidRPr="008B6603">
        <w:t xml:space="preserve">Precauții speciale în cazul pacienților cu </w:t>
      </w:r>
      <w:proofErr w:type="spellStart"/>
      <w:r w:rsidRPr="008B6603">
        <w:t>i</w:t>
      </w:r>
      <w:r w:rsidR="00EB3F4D" w:rsidRPr="008B6603">
        <w:t>nfecţia</w:t>
      </w:r>
      <w:proofErr w:type="spellEnd"/>
      <w:r w:rsidR="00EB3F4D" w:rsidRPr="008B6603">
        <w:t xml:space="preserve"> cu HIV</w:t>
      </w:r>
    </w:p>
    <w:p w14:paraId="5509BFF0" w14:textId="77777777" w:rsidR="001221B1" w:rsidRPr="008B6603" w:rsidRDefault="001221B1" w:rsidP="008B6603">
      <w:pPr>
        <w:pStyle w:val="sdz60body"/>
      </w:pPr>
    </w:p>
    <w:p w14:paraId="72154E66" w14:textId="77777777" w:rsidR="00EB3F4D" w:rsidRPr="008B6603" w:rsidRDefault="00EB3F4D" w:rsidP="008B6603">
      <w:pPr>
        <w:pStyle w:val="sdz32subheaditalic"/>
        <w:keepNext/>
      </w:pPr>
      <w:r w:rsidRPr="008B6603">
        <w:t>Numărul de celule sanguine</w:t>
      </w:r>
    </w:p>
    <w:p w14:paraId="366D94B1" w14:textId="77777777" w:rsidR="002154D0" w:rsidRPr="008B6603" w:rsidRDefault="002154D0" w:rsidP="008B6603">
      <w:pPr>
        <w:pStyle w:val="sdz60body"/>
      </w:pPr>
    </w:p>
    <w:p w14:paraId="24EE2B09" w14:textId="77777777" w:rsidR="00EB3F4D" w:rsidRPr="008B6603" w:rsidRDefault="00EB3F4D" w:rsidP="008B6603">
      <w:pPr>
        <w:pStyle w:val="sdz60body"/>
      </w:pPr>
      <w:r w:rsidRPr="008B6603">
        <w:t xml:space="preserve">Numărul absolut de </w:t>
      </w:r>
      <w:proofErr w:type="spellStart"/>
      <w:r w:rsidRPr="008B6603">
        <w:t>neutrofile</w:t>
      </w:r>
      <w:proofErr w:type="spellEnd"/>
      <w:r w:rsidRPr="008B6603">
        <w:t xml:space="preserve"> (NAN) trebuie monitorizat cu </w:t>
      </w:r>
      <w:proofErr w:type="spellStart"/>
      <w:r w:rsidRPr="008B6603">
        <w:t>atenţie</w:t>
      </w:r>
      <w:proofErr w:type="spellEnd"/>
      <w:r w:rsidRPr="008B6603">
        <w:t xml:space="preserve">, în special în timpul primelor săptămâni de terapie cu </w:t>
      </w:r>
      <w:proofErr w:type="spellStart"/>
      <w:r w:rsidRPr="008B6603">
        <w:t>filgrastim</w:t>
      </w:r>
      <w:proofErr w:type="spellEnd"/>
      <w:r w:rsidRPr="008B6603">
        <w:t xml:space="preserve">. Unii </w:t>
      </w:r>
      <w:proofErr w:type="spellStart"/>
      <w:r w:rsidRPr="008B6603">
        <w:t>pacienţi</w:t>
      </w:r>
      <w:proofErr w:type="spellEnd"/>
      <w:r w:rsidRPr="008B6603">
        <w:t xml:space="preserve"> pot răspunde foarte rapid </w:t>
      </w:r>
      <w:proofErr w:type="spellStart"/>
      <w:r w:rsidRPr="008B6603">
        <w:t>şi</w:t>
      </w:r>
      <w:proofErr w:type="spellEnd"/>
      <w:r w:rsidRPr="008B6603">
        <w:t xml:space="preserve"> </w:t>
      </w:r>
      <w:proofErr w:type="spellStart"/>
      <w:r w:rsidRPr="008B6603">
        <w:t>printr­o</w:t>
      </w:r>
      <w:proofErr w:type="spellEnd"/>
      <w:r w:rsidRPr="008B6603">
        <w:t xml:space="preserve"> </w:t>
      </w:r>
      <w:proofErr w:type="spellStart"/>
      <w:r w:rsidRPr="008B6603">
        <w:t>creştere</w:t>
      </w:r>
      <w:proofErr w:type="spellEnd"/>
      <w:r w:rsidRPr="008B6603">
        <w:t xml:space="preserve"> considerabilă a numărului de </w:t>
      </w:r>
      <w:proofErr w:type="spellStart"/>
      <w:r w:rsidRPr="008B6603">
        <w:t>neutrofile</w:t>
      </w:r>
      <w:proofErr w:type="spellEnd"/>
      <w:r w:rsidRPr="008B6603">
        <w:t xml:space="preserve">, în urma administrării dozei </w:t>
      </w:r>
      <w:proofErr w:type="spellStart"/>
      <w:r w:rsidRPr="008B6603">
        <w:t>iniţiale</w:t>
      </w:r>
      <w:proofErr w:type="spellEnd"/>
      <w:r w:rsidRPr="008B6603">
        <w:t xml:space="preserve"> de </w:t>
      </w:r>
      <w:proofErr w:type="spellStart"/>
      <w:r w:rsidRPr="008B6603">
        <w:t>filgrastim</w:t>
      </w:r>
      <w:proofErr w:type="spellEnd"/>
      <w:r w:rsidRPr="008B6603">
        <w:t>. Se recomandă ca NAN să fie măsurat zilnic, în primele 2</w:t>
      </w:r>
      <w:r w:rsidRPr="008B6603">
        <w:noBreakHyphen/>
        <w:t xml:space="preserve">3 zile de administrare a </w:t>
      </w:r>
      <w:proofErr w:type="spellStart"/>
      <w:r w:rsidRPr="008B6603">
        <w:t>filgrastimului</w:t>
      </w:r>
      <w:proofErr w:type="spellEnd"/>
      <w:r w:rsidRPr="008B6603">
        <w:t xml:space="preserve">. Ulterior, se recomandă ca NAN să fie măsurat cel </w:t>
      </w:r>
      <w:proofErr w:type="spellStart"/>
      <w:r w:rsidRPr="008B6603">
        <w:t>puţin</w:t>
      </w:r>
      <w:proofErr w:type="spellEnd"/>
      <w:r w:rsidRPr="008B6603">
        <w:t xml:space="preserve"> de două ori pe săptămână, în primele două săptămâni </w:t>
      </w:r>
      <w:proofErr w:type="spellStart"/>
      <w:r w:rsidRPr="008B6603">
        <w:t>şi</w:t>
      </w:r>
      <w:proofErr w:type="spellEnd"/>
      <w:r w:rsidRPr="008B6603">
        <w:t xml:space="preserve"> apoi o dată pe săptămână sau o dată la două săptămâni în timpul terapiei de </w:t>
      </w:r>
      <w:proofErr w:type="spellStart"/>
      <w:r w:rsidRPr="008B6603">
        <w:t>întreţinere</w:t>
      </w:r>
      <w:proofErr w:type="spellEnd"/>
      <w:r w:rsidRPr="008B6603">
        <w:t>. În timpul administrării la intervale de două zile de doze de 30 MU/zi (300 </w:t>
      </w:r>
      <w:proofErr w:type="spellStart"/>
      <w:r w:rsidRPr="008B6603">
        <w:t>μg</w:t>
      </w:r>
      <w:proofErr w:type="spellEnd"/>
      <w:r w:rsidRPr="008B6603">
        <w:t xml:space="preserve">/zi) de </w:t>
      </w:r>
      <w:proofErr w:type="spellStart"/>
      <w:r w:rsidRPr="008B6603">
        <w:t>filgrastim</w:t>
      </w:r>
      <w:proofErr w:type="spellEnd"/>
      <w:r w:rsidRPr="008B6603">
        <w:t xml:space="preserve">, pot apărea </w:t>
      </w:r>
      <w:proofErr w:type="spellStart"/>
      <w:r w:rsidRPr="008B6603">
        <w:t>fluctuaţii</w:t>
      </w:r>
      <w:proofErr w:type="spellEnd"/>
      <w:r w:rsidRPr="008B6603">
        <w:t xml:space="preserve"> mari ale numărului absolut de </w:t>
      </w:r>
      <w:proofErr w:type="spellStart"/>
      <w:r w:rsidRPr="008B6603">
        <w:t>neutrofile</w:t>
      </w:r>
      <w:proofErr w:type="spellEnd"/>
      <w:r w:rsidRPr="008B6603">
        <w:t xml:space="preserve"> (NAN) al pacientului în timp. Pentru a determina valoarea </w:t>
      </w:r>
      <w:r w:rsidR="00186D47" w:rsidRPr="008B6603">
        <w:t>anterioară administrării</w:t>
      </w:r>
      <w:r w:rsidRPr="008B6603">
        <w:t xml:space="preserve"> a NAN sau a valorii minime a NAN pentru un pacient, se recomandă ca probele de sânge să fie recoltate pentru determinarea NAN imediat înaintea oricărei administrări programate de </w:t>
      </w:r>
      <w:proofErr w:type="spellStart"/>
      <w:r w:rsidRPr="008B6603">
        <w:t>filgrastim</w:t>
      </w:r>
      <w:proofErr w:type="spellEnd"/>
      <w:r w:rsidRPr="008B6603">
        <w:t>.</w:t>
      </w:r>
    </w:p>
    <w:p w14:paraId="5FF5BEDA" w14:textId="77777777" w:rsidR="001221B1" w:rsidRPr="008B6603" w:rsidRDefault="001221B1" w:rsidP="008B6603">
      <w:pPr>
        <w:pStyle w:val="sdz60body"/>
      </w:pPr>
    </w:p>
    <w:p w14:paraId="71A78F14" w14:textId="77777777" w:rsidR="00EB3F4D" w:rsidRPr="008B6603" w:rsidRDefault="00EB3F4D" w:rsidP="008B6603">
      <w:pPr>
        <w:pStyle w:val="sdz32subheaditalic"/>
        <w:keepNext/>
      </w:pPr>
      <w:r w:rsidRPr="008B6603">
        <w:t xml:space="preserve">Riscul asociat cu dozele crescute de medicamente </w:t>
      </w:r>
      <w:proofErr w:type="spellStart"/>
      <w:r w:rsidRPr="008B6603">
        <w:t>mielosupresive</w:t>
      </w:r>
      <w:proofErr w:type="spellEnd"/>
    </w:p>
    <w:p w14:paraId="4428E2F5" w14:textId="77777777" w:rsidR="00467FAB" w:rsidRPr="008B6603" w:rsidRDefault="00467FAB" w:rsidP="008B6603">
      <w:pPr>
        <w:pStyle w:val="sdz60body"/>
      </w:pPr>
    </w:p>
    <w:p w14:paraId="6F97B209" w14:textId="77777777" w:rsidR="00EB3F4D" w:rsidRPr="008B6603" w:rsidRDefault="00EB3F4D" w:rsidP="008B6603">
      <w:pPr>
        <w:pStyle w:val="sdz60body"/>
      </w:pPr>
      <w:proofErr w:type="spellStart"/>
      <w:r w:rsidRPr="008B6603">
        <w:t>Monoterapia</w:t>
      </w:r>
      <w:proofErr w:type="spellEnd"/>
      <w:r w:rsidRPr="008B6603">
        <w:t xml:space="preserve"> cu </w:t>
      </w:r>
      <w:proofErr w:type="spellStart"/>
      <w:r w:rsidRPr="008B6603">
        <w:t>filgrastim</w:t>
      </w:r>
      <w:proofErr w:type="spellEnd"/>
      <w:r w:rsidRPr="008B6603">
        <w:t xml:space="preserve"> nu exclude trombocitopenia </w:t>
      </w:r>
      <w:proofErr w:type="spellStart"/>
      <w:r w:rsidRPr="008B6603">
        <w:t>şi</w:t>
      </w:r>
      <w:proofErr w:type="spellEnd"/>
      <w:r w:rsidRPr="008B6603">
        <w:t xml:space="preserve"> anemia cauzate de tratamentele </w:t>
      </w:r>
      <w:proofErr w:type="spellStart"/>
      <w:r w:rsidRPr="008B6603">
        <w:t>mielosupresive</w:t>
      </w:r>
      <w:proofErr w:type="spellEnd"/>
      <w:r w:rsidRPr="008B6603">
        <w:t xml:space="preserve">. Ca rezultat al </w:t>
      </w:r>
      <w:proofErr w:type="spellStart"/>
      <w:r w:rsidRPr="008B6603">
        <w:t>posibilităţii</w:t>
      </w:r>
      <w:proofErr w:type="spellEnd"/>
      <w:r w:rsidRPr="008B6603">
        <w:t xml:space="preserve"> administrării unor doze mai mari sau a unui număr mai mare din aceste medicamente în timpul terapiei cu </w:t>
      </w:r>
      <w:proofErr w:type="spellStart"/>
      <w:r w:rsidRPr="008B6603">
        <w:t>filgrastim</w:t>
      </w:r>
      <w:proofErr w:type="spellEnd"/>
      <w:r w:rsidRPr="008B6603">
        <w:t xml:space="preserve">, pacientul poate fi expus unui risc mai mare de </w:t>
      </w:r>
      <w:proofErr w:type="spellStart"/>
      <w:r w:rsidRPr="008B6603">
        <w:t>apariţie</w:t>
      </w:r>
      <w:proofErr w:type="spellEnd"/>
      <w:r w:rsidRPr="008B6603">
        <w:t xml:space="preserve"> a trombocitopeniei </w:t>
      </w:r>
      <w:proofErr w:type="spellStart"/>
      <w:r w:rsidRPr="008B6603">
        <w:t>şi</w:t>
      </w:r>
      <w:proofErr w:type="spellEnd"/>
      <w:r w:rsidRPr="008B6603">
        <w:t xml:space="preserve"> anemiei. Se recomandă monitorizarea periodică a numărului de celule sanguine (vezi mai sus).</w:t>
      </w:r>
    </w:p>
    <w:p w14:paraId="2995E5BA" w14:textId="77777777" w:rsidR="001221B1" w:rsidRPr="008B6603" w:rsidRDefault="001221B1" w:rsidP="008B6603">
      <w:pPr>
        <w:pStyle w:val="sdz60body"/>
      </w:pPr>
    </w:p>
    <w:p w14:paraId="769ADE1E" w14:textId="77777777" w:rsidR="00EB3F4D" w:rsidRPr="008B6603" w:rsidRDefault="00EB3F4D" w:rsidP="008B6603">
      <w:pPr>
        <w:pStyle w:val="sdz32subheaditalic"/>
        <w:keepNext/>
      </w:pPr>
      <w:proofErr w:type="spellStart"/>
      <w:r w:rsidRPr="008B6603">
        <w:t>Infecţii</w:t>
      </w:r>
      <w:proofErr w:type="spellEnd"/>
      <w:r w:rsidRPr="008B6603">
        <w:t xml:space="preserve"> </w:t>
      </w:r>
      <w:proofErr w:type="spellStart"/>
      <w:r w:rsidRPr="008B6603">
        <w:t>şi</w:t>
      </w:r>
      <w:proofErr w:type="spellEnd"/>
      <w:r w:rsidRPr="008B6603">
        <w:t xml:space="preserve"> </w:t>
      </w:r>
      <w:proofErr w:type="spellStart"/>
      <w:r w:rsidRPr="008B6603">
        <w:t>afecţiuni</w:t>
      </w:r>
      <w:proofErr w:type="spellEnd"/>
      <w:r w:rsidRPr="008B6603">
        <w:t xml:space="preserve"> maligne care provoacă </w:t>
      </w:r>
      <w:proofErr w:type="spellStart"/>
      <w:r w:rsidRPr="008B6603">
        <w:t>mielosupresie</w:t>
      </w:r>
      <w:proofErr w:type="spellEnd"/>
    </w:p>
    <w:p w14:paraId="2E482507" w14:textId="77777777" w:rsidR="00467FAB" w:rsidRPr="008B6603" w:rsidRDefault="00467FAB" w:rsidP="008B6603">
      <w:pPr>
        <w:pStyle w:val="sdz60body"/>
      </w:pPr>
    </w:p>
    <w:p w14:paraId="20C14866" w14:textId="77777777" w:rsidR="00EB3F4D" w:rsidRPr="008B6603" w:rsidRDefault="00EB3F4D" w:rsidP="008B6603">
      <w:pPr>
        <w:pStyle w:val="sdz60body"/>
      </w:pPr>
      <w:proofErr w:type="spellStart"/>
      <w:r w:rsidRPr="008B6603">
        <w:t>Neutropenia</w:t>
      </w:r>
      <w:proofErr w:type="spellEnd"/>
      <w:r w:rsidRPr="008B6603">
        <w:t xml:space="preserve"> poate fi determinată de </w:t>
      </w:r>
      <w:proofErr w:type="spellStart"/>
      <w:r w:rsidRPr="008B6603">
        <w:t>infecţii</w:t>
      </w:r>
      <w:proofErr w:type="spellEnd"/>
      <w:r w:rsidRPr="008B6603">
        <w:t xml:space="preserve"> oportuniste ale măduvei osoase, cum sunt cele determinate de complexul </w:t>
      </w:r>
      <w:proofErr w:type="spellStart"/>
      <w:r w:rsidRPr="008B6603">
        <w:rPr>
          <w:i/>
        </w:rPr>
        <w:t>Mycobacterium</w:t>
      </w:r>
      <w:proofErr w:type="spellEnd"/>
      <w:r w:rsidRPr="008B6603">
        <w:rPr>
          <w:i/>
        </w:rPr>
        <w:t xml:space="preserve"> </w:t>
      </w:r>
      <w:proofErr w:type="spellStart"/>
      <w:r w:rsidRPr="008B6603">
        <w:rPr>
          <w:i/>
        </w:rPr>
        <w:t>avium</w:t>
      </w:r>
      <w:proofErr w:type="spellEnd"/>
      <w:r w:rsidRPr="008B6603">
        <w:t xml:space="preserve"> sau </w:t>
      </w:r>
      <w:proofErr w:type="spellStart"/>
      <w:r w:rsidRPr="008B6603">
        <w:t>afecţiuni</w:t>
      </w:r>
      <w:proofErr w:type="spellEnd"/>
      <w:r w:rsidRPr="008B6603">
        <w:t xml:space="preserve"> maligne cum este limfomul. La </w:t>
      </w:r>
      <w:proofErr w:type="spellStart"/>
      <w:r w:rsidRPr="008B6603">
        <w:t>pacienţii</w:t>
      </w:r>
      <w:proofErr w:type="spellEnd"/>
      <w:r w:rsidRPr="008B6603">
        <w:t xml:space="preserve"> cu </w:t>
      </w:r>
      <w:proofErr w:type="spellStart"/>
      <w:r w:rsidRPr="008B6603">
        <w:t>infecţii</w:t>
      </w:r>
      <w:proofErr w:type="spellEnd"/>
      <w:r w:rsidRPr="008B6603">
        <w:t xml:space="preserve"> ale măduvei osoase sau </w:t>
      </w:r>
      <w:proofErr w:type="spellStart"/>
      <w:r w:rsidRPr="008B6603">
        <w:t>afecţiuni</w:t>
      </w:r>
      <w:proofErr w:type="spellEnd"/>
      <w:r w:rsidRPr="008B6603">
        <w:t xml:space="preserve"> maligne, trebuie luată în considerare terapia adecvată pentru tratamentul </w:t>
      </w:r>
      <w:proofErr w:type="spellStart"/>
      <w:r w:rsidRPr="008B6603">
        <w:t>afecţiunii</w:t>
      </w:r>
      <w:proofErr w:type="spellEnd"/>
      <w:r w:rsidRPr="008B6603">
        <w:t xml:space="preserve"> subiacente, pe lângă administrarea de </w:t>
      </w:r>
      <w:proofErr w:type="spellStart"/>
      <w:r w:rsidRPr="008B6603">
        <w:t>filgrastim</w:t>
      </w:r>
      <w:proofErr w:type="spellEnd"/>
      <w:r w:rsidRPr="008B6603">
        <w:t xml:space="preserve"> pentru tratamentul </w:t>
      </w:r>
      <w:proofErr w:type="spellStart"/>
      <w:r w:rsidRPr="008B6603">
        <w:t>neutropeniei</w:t>
      </w:r>
      <w:proofErr w:type="spellEnd"/>
      <w:r w:rsidRPr="008B6603">
        <w:t xml:space="preserve">. </w:t>
      </w:r>
      <w:r w:rsidRPr="008B6603">
        <w:lastRenderedPageBreak/>
        <w:t xml:space="preserve">Nu s­au stabilit efectele </w:t>
      </w:r>
      <w:proofErr w:type="spellStart"/>
      <w:r w:rsidRPr="008B6603">
        <w:t>filgrastimului</w:t>
      </w:r>
      <w:proofErr w:type="spellEnd"/>
      <w:r w:rsidRPr="008B6603">
        <w:t xml:space="preserve"> în </w:t>
      </w:r>
      <w:proofErr w:type="spellStart"/>
      <w:r w:rsidRPr="008B6603">
        <w:t>neutropenia</w:t>
      </w:r>
      <w:proofErr w:type="spellEnd"/>
      <w:r w:rsidRPr="008B6603">
        <w:t xml:space="preserve"> cauzată de </w:t>
      </w:r>
      <w:proofErr w:type="spellStart"/>
      <w:r w:rsidRPr="008B6603">
        <w:t>infecţiile</w:t>
      </w:r>
      <w:proofErr w:type="spellEnd"/>
      <w:r w:rsidRPr="008B6603">
        <w:t xml:space="preserve"> măduvei osoase sau de </w:t>
      </w:r>
      <w:proofErr w:type="spellStart"/>
      <w:r w:rsidRPr="008B6603">
        <w:t>afecţiunile</w:t>
      </w:r>
      <w:proofErr w:type="spellEnd"/>
      <w:r w:rsidRPr="008B6603">
        <w:t xml:space="preserve"> maligne.</w:t>
      </w:r>
    </w:p>
    <w:p w14:paraId="32033624" w14:textId="77777777" w:rsidR="001221B1" w:rsidRPr="008B6603" w:rsidRDefault="001221B1" w:rsidP="008B6603">
      <w:pPr>
        <w:pStyle w:val="sdz60body"/>
      </w:pPr>
    </w:p>
    <w:p w14:paraId="4040C8B0" w14:textId="77777777" w:rsidR="00EB3F4D" w:rsidRPr="008B6603" w:rsidRDefault="00EB3F4D" w:rsidP="008B6603">
      <w:pPr>
        <w:pStyle w:val="sdz24subheadunderl"/>
        <w:keepNext/>
      </w:pPr>
      <w:proofErr w:type="spellStart"/>
      <w:r w:rsidRPr="008B6603">
        <w:t>Excipienţi</w:t>
      </w:r>
      <w:proofErr w:type="spellEnd"/>
    </w:p>
    <w:p w14:paraId="105FD7F7" w14:textId="77777777" w:rsidR="001221B1" w:rsidRPr="008B6603" w:rsidRDefault="001221B1" w:rsidP="008B6603">
      <w:pPr>
        <w:pStyle w:val="sdz60body"/>
        <w:keepNext/>
      </w:pPr>
    </w:p>
    <w:p w14:paraId="47ECD1E8" w14:textId="77777777" w:rsidR="00B72FAE" w:rsidRPr="008B6603" w:rsidRDefault="00EB3F4D" w:rsidP="008B6603">
      <w:proofErr w:type="spellStart"/>
      <w:r w:rsidRPr="008B6603">
        <w:t>Zarzio</w:t>
      </w:r>
      <w:proofErr w:type="spellEnd"/>
      <w:r w:rsidRPr="008B6603">
        <w:t xml:space="preserve"> </w:t>
      </w:r>
      <w:proofErr w:type="spellStart"/>
      <w:r w:rsidRPr="008B6603">
        <w:t>conţine</w:t>
      </w:r>
      <w:proofErr w:type="spellEnd"/>
      <w:r w:rsidRPr="008B6603">
        <w:t xml:space="preserve"> </w:t>
      </w:r>
      <w:proofErr w:type="spellStart"/>
      <w:r w:rsidRPr="008B6603">
        <w:t>sorbitol</w:t>
      </w:r>
      <w:proofErr w:type="spellEnd"/>
      <w:r w:rsidRPr="008B6603">
        <w:t xml:space="preserve"> (E420). </w:t>
      </w:r>
      <w:r w:rsidR="00B72FAE" w:rsidRPr="008B6603">
        <w:t>Pacienți</w:t>
      </w:r>
      <w:r w:rsidR="00227038" w:rsidRPr="008B6603">
        <w:t>i</w:t>
      </w:r>
      <w:r w:rsidR="00B72FAE" w:rsidRPr="008B6603">
        <w:t xml:space="preserve"> cu intoleranță ereditară la fructoză nu trebui</w:t>
      </w:r>
      <w:r w:rsidR="00227038" w:rsidRPr="008B6603">
        <w:t>e</w:t>
      </w:r>
      <w:r w:rsidR="00B72FAE" w:rsidRPr="008B6603">
        <w:t xml:space="preserve"> să </w:t>
      </w:r>
      <w:r w:rsidR="00227038" w:rsidRPr="008B6603">
        <w:t>utilizeze</w:t>
      </w:r>
      <w:r w:rsidR="00B72FAE" w:rsidRPr="008B6603">
        <w:t xml:space="preserve"> acest medicament decât dacă este imperios necesar. </w:t>
      </w:r>
    </w:p>
    <w:p w14:paraId="633D8D71" w14:textId="77777777" w:rsidR="00A73934" w:rsidRPr="008B6603" w:rsidRDefault="00A73934" w:rsidP="008B6603">
      <w:pPr>
        <w:pStyle w:val="sdz60body"/>
      </w:pPr>
    </w:p>
    <w:p w14:paraId="4B6811ED" w14:textId="77777777" w:rsidR="0034489B" w:rsidRPr="008B6603" w:rsidRDefault="0034489B" w:rsidP="008B6603">
      <w:r w:rsidRPr="008B6603">
        <w:t>Sugarii și copii</w:t>
      </w:r>
      <w:r w:rsidR="00B72FAE" w:rsidRPr="008B6603">
        <w:t>i</w:t>
      </w:r>
      <w:r w:rsidRPr="008B6603">
        <w:t xml:space="preserve"> mici (cu vârsta sub 2 ani) nu pot fi încă diagnosticați cu intoleranță ereditară la fructoză. Medicamentele (conținând fructoză) administrate intravenos pot pune în pericol viața și trebuie contraindicate la această populație, cu excepția cazului în care este imperios necesar clinic și nu sunt disponibile alte alternative. </w:t>
      </w:r>
    </w:p>
    <w:p w14:paraId="72847DD2" w14:textId="77777777" w:rsidR="00B72FAE" w:rsidRPr="008B6603" w:rsidRDefault="00B72FAE" w:rsidP="008B6603"/>
    <w:p w14:paraId="5FDBE17D" w14:textId="77777777" w:rsidR="00173946" w:rsidRPr="008B6603" w:rsidRDefault="0034489B" w:rsidP="008B6603">
      <w:pPr>
        <w:pStyle w:val="sdz60body"/>
      </w:pPr>
      <w:r w:rsidRPr="008B6603">
        <w:t>O anamneză detaliată privind simptomele de intoleranță ereditară la fructoză trebuie efectuată fiecărui pacient înainte de administrarea acestui medicament.</w:t>
      </w:r>
      <w:r w:rsidR="00BF1DFF" w:rsidRPr="008B6603" w:rsidDel="00B72FAE">
        <w:t xml:space="preserve"> </w:t>
      </w:r>
    </w:p>
    <w:p w14:paraId="11667086" w14:textId="77777777" w:rsidR="00812D16" w:rsidRPr="008B6603" w:rsidRDefault="00812D16" w:rsidP="008B6603">
      <w:pPr>
        <w:pStyle w:val="sdz60body"/>
      </w:pPr>
    </w:p>
    <w:p w14:paraId="21F77EAD" w14:textId="77777777" w:rsidR="00A93150" w:rsidRPr="008B6603" w:rsidRDefault="00A93150" w:rsidP="008B6603">
      <w:pPr>
        <w:autoSpaceDE w:val="0"/>
        <w:autoSpaceDN w:val="0"/>
        <w:adjustRightInd w:val="0"/>
        <w:rPr>
          <w:rFonts w:eastAsia="Times New Roman Bold"/>
        </w:rPr>
      </w:pPr>
      <w:r w:rsidRPr="008B6603">
        <w:rPr>
          <w:rFonts w:eastAsia="Times New Roman Bold"/>
        </w:rPr>
        <w:t xml:space="preserve">Acest medicament </w:t>
      </w:r>
      <w:proofErr w:type="spellStart"/>
      <w:r w:rsidRPr="008B6603">
        <w:rPr>
          <w:rFonts w:eastAsia="Times New Roman Bold"/>
        </w:rPr>
        <w:t>conţine</w:t>
      </w:r>
      <w:proofErr w:type="spellEnd"/>
      <w:r w:rsidRPr="008B6603">
        <w:rPr>
          <w:rFonts w:eastAsia="Times New Roman Bold"/>
        </w:rPr>
        <w:t xml:space="preserve"> sodiu mai </w:t>
      </w:r>
      <w:proofErr w:type="spellStart"/>
      <w:r w:rsidRPr="008B6603">
        <w:rPr>
          <w:rFonts w:eastAsia="Times New Roman Bold"/>
        </w:rPr>
        <w:t>puţin</w:t>
      </w:r>
      <w:proofErr w:type="spellEnd"/>
      <w:r w:rsidRPr="008B6603">
        <w:rPr>
          <w:rFonts w:eastAsia="Times New Roman Bold"/>
        </w:rPr>
        <w:t xml:space="preserve"> de 1 mmol (23 mg) per doză, adică practic „nu </w:t>
      </w:r>
      <w:proofErr w:type="spellStart"/>
      <w:r w:rsidRPr="008B6603">
        <w:rPr>
          <w:rFonts w:eastAsia="Times New Roman Bold"/>
        </w:rPr>
        <w:t>conţine</w:t>
      </w:r>
      <w:proofErr w:type="spellEnd"/>
    </w:p>
    <w:p w14:paraId="2EC37CF4" w14:textId="77777777" w:rsidR="00A93150" w:rsidRPr="008B6603" w:rsidRDefault="00A93150" w:rsidP="008B6603">
      <w:pPr>
        <w:pStyle w:val="sdz60body"/>
        <w:rPr>
          <w:rFonts w:eastAsia="Times New Roman Bold"/>
          <w:lang w:eastAsia="zh-CN"/>
        </w:rPr>
      </w:pPr>
      <w:r w:rsidRPr="008B6603">
        <w:rPr>
          <w:rFonts w:eastAsia="Times New Roman Bold"/>
          <w:lang w:eastAsia="zh-CN"/>
        </w:rPr>
        <w:t>sodiu”.</w:t>
      </w:r>
    </w:p>
    <w:p w14:paraId="1C9D68C5" w14:textId="77777777" w:rsidR="00A93150" w:rsidRPr="008B6603" w:rsidRDefault="00A93150" w:rsidP="008B6603">
      <w:pPr>
        <w:pStyle w:val="sdz60body"/>
      </w:pPr>
    </w:p>
    <w:p w14:paraId="5DC91605" w14:textId="77777777" w:rsidR="00812D16" w:rsidRPr="008B6603" w:rsidRDefault="00812D16" w:rsidP="008B6603">
      <w:pPr>
        <w:pStyle w:val="sdz04headingbdfirstline"/>
        <w:keepNext/>
      </w:pPr>
      <w:r w:rsidRPr="008B6603">
        <w:t>4.5</w:t>
      </w:r>
      <w:r w:rsidRPr="008B6603">
        <w:tab/>
      </w:r>
      <w:proofErr w:type="spellStart"/>
      <w:r w:rsidRPr="008B6603">
        <w:t>Interacţiuni</w:t>
      </w:r>
      <w:proofErr w:type="spellEnd"/>
      <w:r w:rsidRPr="008B6603">
        <w:t xml:space="preserve"> cu alte medicamente </w:t>
      </w:r>
      <w:proofErr w:type="spellStart"/>
      <w:r w:rsidRPr="008B6603">
        <w:t>şi</w:t>
      </w:r>
      <w:proofErr w:type="spellEnd"/>
      <w:r w:rsidRPr="008B6603">
        <w:t xml:space="preserve"> alte forme de </w:t>
      </w:r>
      <w:proofErr w:type="spellStart"/>
      <w:r w:rsidRPr="008B6603">
        <w:t>interacţiune</w:t>
      </w:r>
      <w:proofErr w:type="spellEnd"/>
    </w:p>
    <w:p w14:paraId="065EB076" w14:textId="77777777" w:rsidR="00812D16" w:rsidRPr="008B6603" w:rsidRDefault="00812D16" w:rsidP="008B6603">
      <w:pPr>
        <w:pStyle w:val="sdz60body"/>
        <w:keepNext/>
      </w:pPr>
    </w:p>
    <w:p w14:paraId="79A44EE5" w14:textId="77777777" w:rsidR="00785C37" w:rsidRPr="008B6603" w:rsidRDefault="00785C37" w:rsidP="008B6603">
      <w:pPr>
        <w:pStyle w:val="sdz60body"/>
      </w:pPr>
      <w:proofErr w:type="spellStart"/>
      <w:r w:rsidRPr="008B6603">
        <w:t>Siguranţa</w:t>
      </w:r>
      <w:proofErr w:type="spellEnd"/>
      <w:r w:rsidRPr="008B6603">
        <w:t xml:space="preserve"> </w:t>
      </w:r>
      <w:proofErr w:type="spellStart"/>
      <w:r w:rsidRPr="008B6603">
        <w:t>şi</w:t>
      </w:r>
      <w:proofErr w:type="spellEnd"/>
      <w:r w:rsidRPr="008B6603">
        <w:t xml:space="preserve"> eficacitatea administrării </w:t>
      </w:r>
      <w:proofErr w:type="spellStart"/>
      <w:r w:rsidRPr="008B6603">
        <w:t>filgrastimului</w:t>
      </w:r>
      <w:proofErr w:type="spellEnd"/>
      <w:r w:rsidRPr="008B6603">
        <w:t xml:space="preserve"> în </w:t>
      </w:r>
      <w:proofErr w:type="spellStart"/>
      <w:r w:rsidRPr="008B6603">
        <w:t>aceeaşi</w:t>
      </w:r>
      <w:proofErr w:type="spellEnd"/>
      <w:r w:rsidRPr="008B6603">
        <w:t xml:space="preserve"> zi în care a fost efectuată chimioterapia citotoxică </w:t>
      </w:r>
      <w:proofErr w:type="spellStart"/>
      <w:r w:rsidRPr="008B6603">
        <w:t>mielosupresivă</w:t>
      </w:r>
      <w:proofErr w:type="spellEnd"/>
      <w:r w:rsidRPr="008B6603">
        <w:t xml:space="preserve"> nu au fost pe deplin stabilite. Având în vedere sensibilitatea celulelor </w:t>
      </w:r>
      <w:proofErr w:type="spellStart"/>
      <w:r w:rsidRPr="008B6603">
        <w:t>mieloide</w:t>
      </w:r>
      <w:proofErr w:type="spellEnd"/>
      <w:r w:rsidRPr="008B6603">
        <w:t xml:space="preserve"> aflate în diviziune rapidă, la chimioterapia citotoxică </w:t>
      </w:r>
      <w:proofErr w:type="spellStart"/>
      <w:r w:rsidRPr="008B6603">
        <w:t>mielosupresivă</w:t>
      </w:r>
      <w:proofErr w:type="spellEnd"/>
      <w:r w:rsidRPr="008B6603">
        <w:t xml:space="preserve">, utilizarea </w:t>
      </w:r>
      <w:proofErr w:type="spellStart"/>
      <w:r w:rsidRPr="008B6603">
        <w:t>filgrastimului</w:t>
      </w:r>
      <w:proofErr w:type="spellEnd"/>
      <w:r w:rsidRPr="008B6603">
        <w:t xml:space="preserve"> nu este recomandată pe o perioadă de 24 ore înainte </w:t>
      </w:r>
      <w:proofErr w:type="spellStart"/>
      <w:r w:rsidRPr="008B6603">
        <w:t>şi</w:t>
      </w:r>
      <w:proofErr w:type="spellEnd"/>
      <w:r w:rsidRPr="008B6603">
        <w:t xml:space="preserve"> 24 ore după chimioterapie. Datele preliminare de la un număr mic de </w:t>
      </w:r>
      <w:proofErr w:type="spellStart"/>
      <w:r w:rsidRPr="008B6603">
        <w:t>pacienţi</w:t>
      </w:r>
      <w:proofErr w:type="spellEnd"/>
      <w:r w:rsidRPr="008B6603">
        <w:t xml:space="preserve"> </w:t>
      </w:r>
      <w:proofErr w:type="spellStart"/>
      <w:r w:rsidRPr="008B6603">
        <w:t>trataţi</w:t>
      </w:r>
      <w:proofErr w:type="spellEnd"/>
      <w:r w:rsidRPr="008B6603">
        <w:t xml:space="preserve"> concomitent cu </w:t>
      </w:r>
      <w:proofErr w:type="spellStart"/>
      <w:r w:rsidRPr="008B6603">
        <w:t>filgrastim</w:t>
      </w:r>
      <w:proofErr w:type="spellEnd"/>
      <w:r w:rsidRPr="008B6603">
        <w:t xml:space="preserve"> </w:t>
      </w:r>
      <w:proofErr w:type="spellStart"/>
      <w:r w:rsidRPr="008B6603">
        <w:t>şi</w:t>
      </w:r>
      <w:proofErr w:type="spellEnd"/>
      <w:r w:rsidRPr="008B6603">
        <w:t xml:space="preserve"> 5</w:t>
      </w:r>
      <w:r w:rsidRPr="008B6603">
        <w:noBreakHyphen/>
        <w:t xml:space="preserve">fluorouracil indică faptul că gravitatea </w:t>
      </w:r>
      <w:proofErr w:type="spellStart"/>
      <w:r w:rsidRPr="008B6603">
        <w:t>neutropeniei</w:t>
      </w:r>
      <w:proofErr w:type="spellEnd"/>
      <w:r w:rsidRPr="008B6603">
        <w:t xml:space="preserve"> poate fi exacerbată.</w:t>
      </w:r>
    </w:p>
    <w:p w14:paraId="2F739197" w14:textId="77777777" w:rsidR="001221B1" w:rsidRPr="008B6603" w:rsidRDefault="001221B1" w:rsidP="008B6603">
      <w:pPr>
        <w:pStyle w:val="sdz60body"/>
      </w:pPr>
    </w:p>
    <w:p w14:paraId="7FA524FE" w14:textId="77777777" w:rsidR="00785C37" w:rsidRPr="008B6603" w:rsidRDefault="00785C37" w:rsidP="008B6603">
      <w:pPr>
        <w:pStyle w:val="sdz60body"/>
      </w:pPr>
      <w:proofErr w:type="spellStart"/>
      <w:r w:rsidRPr="008B6603">
        <w:t>Interacţiunile</w:t>
      </w:r>
      <w:proofErr w:type="spellEnd"/>
      <w:r w:rsidRPr="008B6603">
        <w:t xml:space="preserve"> posibile cu </w:t>
      </w:r>
      <w:proofErr w:type="spellStart"/>
      <w:r w:rsidRPr="008B6603">
        <w:t>alţi</w:t>
      </w:r>
      <w:proofErr w:type="spellEnd"/>
      <w:r w:rsidRPr="008B6603">
        <w:t xml:space="preserve"> factori de </w:t>
      </w:r>
      <w:proofErr w:type="spellStart"/>
      <w:r w:rsidRPr="008B6603">
        <w:t>creştere</w:t>
      </w:r>
      <w:proofErr w:type="spellEnd"/>
      <w:r w:rsidRPr="008B6603">
        <w:t xml:space="preserve"> hematopoietici </w:t>
      </w:r>
      <w:proofErr w:type="spellStart"/>
      <w:r w:rsidRPr="008B6603">
        <w:t>şi</w:t>
      </w:r>
      <w:proofErr w:type="spellEnd"/>
      <w:r w:rsidRPr="008B6603">
        <w:t xml:space="preserve"> cu citokine nu au fost încă investigate în studii clinice.</w:t>
      </w:r>
    </w:p>
    <w:p w14:paraId="7D892DFD" w14:textId="77777777" w:rsidR="001221B1" w:rsidRPr="008B6603" w:rsidRDefault="001221B1" w:rsidP="008B6603">
      <w:pPr>
        <w:pStyle w:val="sdz60body"/>
      </w:pPr>
    </w:p>
    <w:p w14:paraId="12B63DB9" w14:textId="77777777" w:rsidR="00785C37" w:rsidRPr="008B6603" w:rsidRDefault="00785C37" w:rsidP="008B6603">
      <w:pPr>
        <w:pStyle w:val="sdz60body"/>
      </w:pPr>
      <w:r w:rsidRPr="008B6603">
        <w:t xml:space="preserve">Deoarece litiul facilitează eliberarea de </w:t>
      </w:r>
      <w:proofErr w:type="spellStart"/>
      <w:r w:rsidRPr="008B6603">
        <w:t>neutrofile</w:t>
      </w:r>
      <w:proofErr w:type="spellEnd"/>
      <w:r w:rsidRPr="008B6603">
        <w:t xml:space="preserve">, este posibil să </w:t>
      </w:r>
      <w:proofErr w:type="spellStart"/>
      <w:r w:rsidRPr="008B6603">
        <w:t>potenţeze</w:t>
      </w:r>
      <w:proofErr w:type="spellEnd"/>
      <w:r w:rsidRPr="008B6603">
        <w:t xml:space="preserve"> efectul </w:t>
      </w:r>
      <w:proofErr w:type="spellStart"/>
      <w:r w:rsidRPr="008B6603">
        <w:t>filgrastimului</w:t>
      </w:r>
      <w:proofErr w:type="spellEnd"/>
      <w:r w:rsidRPr="008B6603">
        <w:t xml:space="preserve">. Cu toate că această </w:t>
      </w:r>
      <w:proofErr w:type="spellStart"/>
      <w:r w:rsidRPr="008B6603">
        <w:t>interacţiune</w:t>
      </w:r>
      <w:proofErr w:type="spellEnd"/>
      <w:r w:rsidRPr="008B6603">
        <w:t xml:space="preserve"> nu a fost studiată în mod specific, nu există dovezi cu privire la faptul că asemenea </w:t>
      </w:r>
      <w:proofErr w:type="spellStart"/>
      <w:r w:rsidRPr="008B6603">
        <w:t>interacţiune</w:t>
      </w:r>
      <w:proofErr w:type="spellEnd"/>
      <w:r w:rsidRPr="008B6603">
        <w:t xml:space="preserve"> ar fi dăunătoare.</w:t>
      </w:r>
    </w:p>
    <w:p w14:paraId="746A8A97" w14:textId="77777777" w:rsidR="00812D16" w:rsidRPr="008B6603" w:rsidRDefault="00812D16" w:rsidP="008B6603">
      <w:pPr>
        <w:pStyle w:val="sdz60body"/>
      </w:pPr>
    </w:p>
    <w:p w14:paraId="3653BF63" w14:textId="77777777" w:rsidR="00812D16" w:rsidRPr="008B6603" w:rsidRDefault="00812D16" w:rsidP="008B6603">
      <w:pPr>
        <w:pStyle w:val="sdz04headingbdfirstline"/>
        <w:keepNext/>
      </w:pPr>
      <w:r w:rsidRPr="008B6603">
        <w:t>4.6</w:t>
      </w:r>
      <w:r w:rsidRPr="008B6603">
        <w:tab/>
        <w:t xml:space="preserve">Fertilitatea, sarcina </w:t>
      </w:r>
      <w:proofErr w:type="spellStart"/>
      <w:r w:rsidRPr="008B6603">
        <w:t>şi</w:t>
      </w:r>
      <w:proofErr w:type="spellEnd"/>
      <w:r w:rsidRPr="008B6603">
        <w:t xml:space="preserve"> alăptarea</w:t>
      </w:r>
    </w:p>
    <w:p w14:paraId="45E20E9C" w14:textId="77777777" w:rsidR="00812D16" w:rsidRPr="008B6603" w:rsidRDefault="00812D16" w:rsidP="008B6603">
      <w:pPr>
        <w:pStyle w:val="sdz60body"/>
        <w:keepNext/>
      </w:pPr>
    </w:p>
    <w:p w14:paraId="0C5741C1" w14:textId="77777777" w:rsidR="00471DE1" w:rsidRPr="008B6603" w:rsidRDefault="00471DE1" w:rsidP="008B6603">
      <w:pPr>
        <w:pStyle w:val="sdz24subheadunderl"/>
        <w:keepNext/>
      </w:pPr>
      <w:r w:rsidRPr="008B6603">
        <w:t>Sarcina</w:t>
      </w:r>
    </w:p>
    <w:p w14:paraId="0A823CBE" w14:textId="77777777" w:rsidR="001221B1" w:rsidRPr="008B6603" w:rsidRDefault="001221B1" w:rsidP="008B6603">
      <w:pPr>
        <w:pStyle w:val="sdz60body"/>
        <w:keepNext/>
      </w:pPr>
    </w:p>
    <w:p w14:paraId="4160FE45" w14:textId="77777777" w:rsidR="00471DE1" w:rsidRPr="008B6603" w:rsidRDefault="00471DE1" w:rsidP="008B6603">
      <w:pPr>
        <w:pStyle w:val="sdz60body"/>
      </w:pPr>
      <w:r w:rsidRPr="008B6603">
        <w:t xml:space="preserve">Datele provenite din utilizarea </w:t>
      </w:r>
      <w:proofErr w:type="spellStart"/>
      <w:r w:rsidRPr="008B6603">
        <w:t>filgrastimului</w:t>
      </w:r>
      <w:proofErr w:type="spellEnd"/>
      <w:r w:rsidRPr="008B6603">
        <w:t xml:space="preserve"> la femeile gravide sunt inexistente sau limitate. Studiile la animale au </w:t>
      </w:r>
      <w:proofErr w:type="spellStart"/>
      <w:r w:rsidRPr="008B6603">
        <w:t>evidenţiat</w:t>
      </w:r>
      <w:proofErr w:type="spellEnd"/>
      <w:r w:rsidRPr="008B6603">
        <w:t xml:space="preserve"> efecte toxice asupra </w:t>
      </w:r>
      <w:proofErr w:type="spellStart"/>
      <w:r w:rsidRPr="008B6603">
        <w:t>funcţiei</w:t>
      </w:r>
      <w:proofErr w:type="spellEnd"/>
      <w:r w:rsidRPr="008B6603">
        <w:t xml:space="preserve"> de reproducere. S­a constatat o </w:t>
      </w:r>
      <w:proofErr w:type="spellStart"/>
      <w:r w:rsidRPr="008B6603">
        <w:t>incidenţă</w:t>
      </w:r>
      <w:proofErr w:type="spellEnd"/>
      <w:r w:rsidRPr="008B6603">
        <w:t xml:space="preserve"> crescută a pierderii embrionare la iepurii cu o expunere clinică mult mai mare </w:t>
      </w:r>
      <w:proofErr w:type="spellStart"/>
      <w:r w:rsidRPr="008B6603">
        <w:t>şi</w:t>
      </w:r>
      <w:proofErr w:type="spellEnd"/>
      <w:r w:rsidRPr="008B6603">
        <w:t xml:space="preserve"> în </w:t>
      </w:r>
      <w:proofErr w:type="spellStart"/>
      <w:r w:rsidRPr="008B6603">
        <w:t>prezenţa</w:t>
      </w:r>
      <w:proofErr w:type="spellEnd"/>
      <w:r w:rsidRPr="008B6603">
        <w:t xml:space="preserve"> </w:t>
      </w:r>
      <w:proofErr w:type="spellStart"/>
      <w:r w:rsidRPr="008B6603">
        <w:t>toxicităţii</w:t>
      </w:r>
      <w:proofErr w:type="spellEnd"/>
      <w:r w:rsidRPr="008B6603">
        <w:t xml:space="preserve"> materne (vezi pct. 5.3). Există raportări în literatura de specialitate care demonstrează că </w:t>
      </w:r>
      <w:proofErr w:type="spellStart"/>
      <w:r w:rsidRPr="008B6603">
        <w:t>filgrastimul</w:t>
      </w:r>
      <w:proofErr w:type="spellEnd"/>
      <w:r w:rsidRPr="008B6603">
        <w:t xml:space="preserve"> traversează membrana placentară la femeile gravide.</w:t>
      </w:r>
    </w:p>
    <w:p w14:paraId="41076E37" w14:textId="77777777" w:rsidR="001221B1" w:rsidRPr="008B6603" w:rsidRDefault="001221B1" w:rsidP="008B6603">
      <w:pPr>
        <w:pStyle w:val="sdz60body"/>
      </w:pPr>
    </w:p>
    <w:p w14:paraId="551C02F4" w14:textId="77777777" w:rsidR="00471DE1" w:rsidRPr="008B6603" w:rsidRDefault="00471DE1" w:rsidP="008B6603">
      <w:pPr>
        <w:pStyle w:val="sdz60body"/>
      </w:pPr>
      <w:proofErr w:type="spellStart"/>
      <w:r w:rsidRPr="008B6603">
        <w:t>Zarzio</w:t>
      </w:r>
      <w:proofErr w:type="spellEnd"/>
      <w:r w:rsidRPr="008B6603">
        <w:t xml:space="preserve"> nu este recomandat în timpul sarcinii.</w:t>
      </w:r>
    </w:p>
    <w:p w14:paraId="2EAA35B7" w14:textId="77777777" w:rsidR="001221B1" w:rsidRPr="008B6603" w:rsidRDefault="001221B1" w:rsidP="008B6603">
      <w:pPr>
        <w:pStyle w:val="sdz60body"/>
      </w:pPr>
    </w:p>
    <w:p w14:paraId="52DB769C" w14:textId="77777777" w:rsidR="00471DE1" w:rsidRPr="008B6603" w:rsidRDefault="00471DE1" w:rsidP="008B6603">
      <w:pPr>
        <w:pStyle w:val="sdz24subheadunderl"/>
        <w:keepNext/>
      </w:pPr>
      <w:r w:rsidRPr="008B6603">
        <w:t>Alăptarea</w:t>
      </w:r>
    </w:p>
    <w:p w14:paraId="4862234D" w14:textId="77777777" w:rsidR="001221B1" w:rsidRPr="008B6603" w:rsidRDefault="001221B1" w:rsidP="008B6603">
      <w:pPr>
        <w:pStyle w:val="sdz60body"/>
        <w:keepNext/>
      </w:pPr>
    </w:p>
    <w:p w14:paraId="77F118A3" w14:textId="77777777" w:rsidR="00471DE1" w:rsidRPr="008B6603" w:rsidRDefault="00471DE1" w:rsidP="008B6603">
      <w:pPr>
        <w:pStyle w:val="sdz60body"/>
      </w:pPr>
      <w:r w:rsidRPr="008B6603">
        <w:t xml:space="preserve">Nu se </w:t>
      </w:r>
      <w:proofErr w:type="spellStart"/>
      <w:r w:rsidRPr="008B6603">
        <w:t>cunoaşte</w:t>
      </w:r>
      <w:proofErr w:type="spellEnd"/>
      <w:r w:rsidRPr="008B6603">
        <w:t xml:space="preserve"> dacă </w:t>
      </w:r>
      <w:proofErr w:type="spellStart"/>
      <w:r w:rsidRPr="008B6603">
        <w:t>filgrastim</w:t>
      </w:r>
      <w:proofErr w:type="spellEnd"/>
      <w:r w:rsidRPr="008B6603">
        <w:t>/</w:t>
      </w:r>
      <w:proofErr w:type="spellStart"/>
      <w:r w:rsidRPr="008B6603">
        <w:t>metaboliţii</w:t>
      </w:r>
      <w:proofErr w:type="spellEnd"/>
      <w:r w:rsidRPr="008B6603">
        <w:t xml:space="preserve"> acestuia se excretă în laptele uman. </w:t>
      </w:r>
      <w:r w:rsidR="00C35449" w:rsidRPr="008B6603">
        <w:t>Nu se poate exclude u</w:t>
      </w:r>
      <w:r w:rsidRPr="008B6603">
        <w:t xml:space="preserve">n risc </w:t>
      </w:r>
      <w:r w:rsidR="00C35449" w:rsidRPr="008B6603">
        <w:t xml:space="preserve">pentru </w:t>
      </w:r>
      <w:proofErr w:type="spellStart"/>
      <w:r w:rsidRPr="008B6603">
        <w:t>nou­născuți</w:t>
      </w:r>
      <w:proofErr w:type="spellEnd"/>
      <w:r w:rsidRPr="008B6603">
        <w:t>/sugari. Trebuie luată decizia fie de a întrerupe alăptarea, fie de a întrerupe/</w:t>
      </w:r>
      <w:r w:rsidR="00C35449" w:rsidRPr="008B6603">
        <w:t xml:space="preserve">de a se abține de la </w:t>
      </w:r>
      <w:r w:rsidRPr="008B6603">
        <w:t xml:space="preserve">tratamentul cu </w:t>
      </w:r>
      <w:proofErr w:type="spellStart"/>
      <w:r w:rsidRPr="008B6603">
        <w:t>Zarzio</w:t>
      </w:r>
      <w:proofErr w:type="spellEnd"/>
      <w:r w:rsidRPr="008B6603">
        <w:t xml:space="preserve">, </w:t>
      </w:r>
      <w:r w:rsidR="00C35449" w:rsidRPr="008B6603">
        <w:t>având în vedere</w:t>
      </w:r>
      <w:r w:rsidRPr="008B6603">
        <w:t xml:space="preserve"> beneficiul alăptării pentru copil și beneficiul tratamentului pentru </w:t>
      </w:r>
      <w:r w:rsidR="00C35449" w:rsidRPr="008B6603">
        <w:t>femeie</w:t>
      </w:r>
      <w:r w:rsidRPr="008B6603">
        <w:t>.</w:t>
      </w:r>
    </w:p>
    <w:p w14:paraId="774B12FB" w14:textId="77777777" w:rsidR="001221B1" w:rsidRPr="008B6603" w:rsidRDefault="001221B1" w:rsidP="008B6603">
      <w:pPr>
        <w:pStyle w:val="sdz60body"/>
      </w:pPr>
    </w:p>
    <w:p w14:paraId="16242B6F" w14:textId="77777777" w:rsidR="00471DE1" w:rsidRPr="008B6603" w:rsidRDefault="00471DE1" w:rsidP="008B6603">
      <w:pPr>
        <w:pStyle w:val="sdz24subheadunderl"/>
        <w:keepNext/>
      </w:pPr>
      <w:r w:rsidRPr="008B6603">
        <w:lastRenderedPageBreak/>
        <w:t>Fertilitatea</w:t>
      </w:r>
    </w:p>
    <w:p w14:paraId="04A30BBB" w14:textId="77777777" w:rsidR="001221B1" w:rsidRPr="008B6603" w:rsidRDefault="001221B1" w:rsidP="008B6603">
      <w:pPr>
        <w:pStyle w:val="sdz60body"/>
        <w:keepNext/>
      </w:pPr>
    </w:p>
    <w:p w14:paraId="7E05C691" w14:textId="77777777" w:rsidR="00812D16" w:rsidRPr="008B6603" w:rsidRDefault="00471DE1" w:rsidP="008B6603">
      <w:pPr>
        <w:pStyle w:val="sdz60body"/>
      </w:pPr>
      <w:proofErr w:type="spellStart"/>
      <w:r w:rsidRPr="008B6603">
        <w:t>Filgrastim</w:t>
      </w:r>
      <w:proofErr w:type="spellEnd"/>
      <w:r w:rsidRPr="008B6603">
        <w:t xml:space="preserve"> nu a afectat performanțele de reproducere sau fertilitatea la masculii și femelele de șobolan (vezi pct</w:t>
      </w:r>
      <w:r w:rsidR="00417A31" w:rsidRPr="008B6603">
        <w:t>.</w:t>
      </w:r>
      <w:r w:rsidRPr="008B6603">
        <w:t> 5.3).</w:t>
      </w:r>
    </w:p>
    <w:p w14:paraId="3E9FAD60" w14:textId="77777777" w:rsidR="00471DE1" w:rsidRPr="008B6603" w:rsidRDefault="00471DE1" w:rsidP="008B6603">
      <w:pPr>
        <w:pStyle w:val="sdz60body"/>
      </w:pPr>
    </w:p>
    <w:p w14:paraId="0ECB09BB" w14:textId="77777777" w:rsidR="00812D16" w:rsidRPr="008B6603" w:rsidRDefault="00812D16" w:rsidP="008B6603">
      <w:pPr>
        <w:pStyle w:val="sdz04headingbdfirstline"/>
        <w:keepNext/>
      </w:pPr>
      <w:r w:rsidRPr="008B6603">
        <w:t>4.7</w:t>
      </w:r>
      <w:r w:rsidRPr="008B6603">
        <w:tab/>
        <w:t xml:space="preserve">Efecte asupra </w:t>
      </w:r>
      <w:proofErr w:type="spellStart"/>
      <w:r w:rsidRPr="008B6603">
        <w:t>capacităţii</w:t>
      </w:r>
      <w:proofErr w:type="spellEnd"/>
      <w:r w:rsidRPr="008B6603">
        <w:t xml:space="preserve"> de a conduce vehicule </w:t>
      </w:r>
      <w:proofErr w:type="spellStart"/>
      <w:r w:rsidRPr="008B6603">
        <w:t>şi</w:t>
      </w:r>
      <w:proofErr w:type="spellEnd"/>
      <w:r w:rsidRPr="008B6603">
        <w:t xml:space="preserve"> de a folosi utilaje</w:t>
      </w:r>
    </w:p>
    <w:p w14:paraId="1E40F3D9" w14:textId="77777777" w:rsidR="00812D16" w:rsidRPr="008B6603" w:rsidRDefault="00812D16" w:rsidP="008B6603">
      <w:pPr>
        <w:pStyle w:val="sdz60body"/>
        <w:keepNext/>
      </w:pPr>
    </w:p>
    <w:p w14:paraId="3CD7860D" w14:textId="77777777" w:rsidR="004D172B" w:rsidRPr="008B6603" w:rsidRDefault="009D3490" w:rsidP="008B6603">
      <w:pPr>
        <w:contextualSpacing/>
      </w:pPr>
      <w:proofErr w:type="spellStart"/>
      <w:r w:rsidRPr="008B6603">
        <w:t>Filgrastim</w:t>
      </w:r>
      <w:proofErr w:type="spellEnd"/>
      <w:r w:rsidRPr="008B6603">
        <w:t xml:space="preserve"> </w:t>
      </w:r>
      <w:r w:rsidR="00EC6FB3" w:rsidRPr="008B6603">
        <w:t>are</w:t>
      </w:r>
      <w:r w:rsidRPr="008B6603">
        <w:t xml:space="preserve"> influență </w:t>
      </w:r>
      <w:r w:rsidR="006E7277" w:rsidRPr="008B6603">
        <w:t xml:space="preserve">mică </w:t>
      </w:r>
      <w:r w:rsidRPr="008B6603">
        <w:t xml:space="preserve">asupra capacității de a conduce vehicule </w:t>
      </w:r>
      <w:r w:rsidR="006E7277" w:rsidRPr="008B6603">
        <w:t>sau</w:t>
      </w:r>
      <w:r w:rsidRPr="008B6603">
        <w:t xml:space="preserve"> de a folosi utilaje. În urma </w:t>
      </w:r>
      <w:r w:rsidR="00D04B27" w:rsidRPr="008B6603">
        <w:t xml:space="preserve">administrării de </w:t>
      </w:r>
      <w:proofErr w:type="spellStart"/>
      <w:r w:rsidR="00D04B27" w:rsidRPr="008B6603">
        <w:t>filgrastim</w:t>
      </w:r>
      <w:proofErr w:type="spellEnd"/>
      <w:r w:rsidR="00D04B27" w:rsidRPr="008B6603">
        <w:t xml:space="preserve"> pot apărea amețeli</w:t>
      </w:r>
      <w:r w:rsidRPr="008B6603">
        <w:t xml:space="preserve"> (vezi pct.</w:t>
      </w:r>
      <w:r w:rsidR="00DB583D" w:rsidRPr="008B6603">
        <w:t> </w:t>
      </w:r>
      <w:r w:rsidRPr="008B6603">
        <w:t>4.8).</w:t>
      </w:r>
    </w:p>
    <w:p w14:paraId="333E7FBC" w14:textId="77777777" w:rsidR="00E95A04" w:rsidRPr="008B6603" w:rsidRDefault="00E95A04" w:rsidP="008B6603">
      <w:pPr>
        <w:pStyle w:val="sdz60body"/>
      </w:pPr>
    </w:p>
    <w:p w14:paraId="7FB70F0F" w14:textId="77777777" w:rsidR="00812D16" w:rsidRPr="008B6603" w:rsidRDefault="00855481" w:rsidP="008B6603">
      <w:pPr>
        <w:pStyle w:val="sdz04headingbdfirstline"/>
        <w:keepNext/>
      </w:pPr>
      <w:r w:rsidRPr="008B6603">
        <w:t>4.8</w:t>
      </w:r>
      <w:r w:rsidRPr="008B6603">
        <w:tab/>
      </w:r>
      <w:proofErr w:type="spellStart"/>
      <w:r w:rsidRPr="008B6603">
        <w:t>Reacţii</w:t>
      </w:r>
      <w:proofErr w:type="spellEnd"/>
      <w:r w:rsidRPr="008B6603">
        <w:t xml:space="preserve"> adverse</w:t>
      </w:r>
    </w:p>
    <w:p w14:paraId="2CC9A265" w14:textId="77777777" w:rsidR="00812D16" w:rsidRPr="008B6603" w:rsidRDefault="00812D16" w:rsidP="008B6603">
      <w:pPr>
        <w:pStyle w:val="sdz60body"/>
        <w:keepNext/>
      </w:pPr>
    </w:p>
    <w:p w14:paraId="4E67BE8E" w14:textId="77777777" w:rsidR="00850179" w:rsidRPr="008B6603" w:rsidRDefault="009D3490" w:rsidP="008B6603">
      <w:pPr>
        <w:pStyle w:val="sdz24subheadunderl"/>
        <w:keepNext/>
        <w:ind w:left="567" w:hanging="567"/>
      </w:pPr>
      <w:r w:rsidRPr="008B6603">
        <w:rPr>
          <w:u w:val="none"/>
        </w:rPr>
        <w:t>a.</w:t>
      </w:r>
      <w:r w:rsidRPr="008B6603">
        <w:rPr>
          <w:u w:val="none"/>
        </w:rPr>
        <w:tab/>
      </w:r>
      <w:r w:rsidR="00850179" w:rsidRPr="008B6603">
        <w:t xml:space="preserve">Rezumatul profilului de </w:t>
      </w:r>
      <w:proofErr w:type="spellStart"/>
      <w:r w:rsidR="00850179" w:rsidRPr="008B6603">
        <w:t>siguranţă</w:t>
      </w:r>
      <w:proofErr w:type="spellEnd"/>
    </w:p>
    <w:p w14:paraId="7D061A75" w14:textId="77777777" w:rsidR="001221B1" w:rsidRPr="008B6603" w:rsidRDefault="001221B1" w:rsidP="008B6603">
      <w:pPr>
        <w:pStyle w:val="sdz60body"/>
        <w:keepNext/>
      </w:pPr>
    </w:p>
    <w:p w14:paraId="6E3208A4" w14:textId="77777777" w:rsidR="009B300D" w:rsidRPr="008B6603" w:rsidRDefault="009B300D" w:rsidP="008B6603">
      <w:pPr>
        <w:contextualSpacing/>
      </w:pPr>
      <w:r w:rsidRPr="008B6603">
        <w:t xml:space="preserve">Cele mai grave efecte adverse care pot apărea în timpul tratamentului cu </w:t>
      </w:r>
      <w:proofErr w:type="spellStart"/>
      <w:r w:rsidRPr="008B6603">
        <w:t>filgrastim</w:t>
      </w:r>
      <w:proofErr w:type="spellEnd"/>
      <w:r w:rsidRPr="008B6603">
        <w:t xml:space="preserve"> includ: reacție anafilactică, reacții adverse pulmonare grave (inclusiv pneumonie interstițială și SRDA), sindrom de permeabilitate capilară, </w:t>
      </w:r>
      <w:proofErr w:type="spellStart"/>
      <w:r w:rsidRPr="008B6603">
        <w:t>splenomegalie</w:t>
      </w:r>
      <w:proofErr w:type="spellEnd"/>
      <w:r w:rsidRPr="008B6603">
        <w:t xml:space="preserve">/ruptură splenică severă, transformarea în leucemie sau sindrom </w:t>
      </w:r>
      <w:proofErr w:type="spellStart"/>
      <w:r w:rsidRPr="008B6603">
        <w:t>mielodisplazic</w:t>
      </w:r>
      <w:proofErr w:type="spellEnd"/>
      <w:r w:rsidRPr="008B6603">
        <w:t xml:space="preserve"> la pacienții cu NCS, </w:t>
      </w:r>
      <w:proofErr w:type="spellStart"/>
      <w:r w:rsidRPr="008B6603">
        <w:t>BGcG</w:t>
      </w:r>
      <w:proofErr w:type="spellEnd"/>
      <w:r w:rsidRPr="008B6603">
        <w:t xml:space="preserve"> la pacienții care primesc transfer alogen de măduvă osoasă sau transplant de celule </w:t>
      </w:r>
      <w:proofErr w:type="spellStart"/>
      <w:r w:rsidRPr="008B6603">
        <w:t>progenitoare</w:t>
      </w:r>
      <w:proofErr w:type="spellEnd"/>
      <w:r w:rsidRPr="008B6603">
        <w:t xml:space="preserve"> periferice și criză de </w:t>
      </w:r>
      <w:proofErr w:type="spellStart"/>
      <w:r w:rsidRPr="008B6603">
        <w:t>siclemie</w:t>
      </w:r>
      <w:proofErr w:type="spellEnd"/>
      <w:r w:rsidRPr="008B6603">
        <w:t xml:space="preserve"> la </w:t>
      </w:r>
      <w:proofErr w:type="spellStart"/>
      <w:r w:rsidRPr="008B6603">
        <w:t>paciențiii</w:t>
      </w:r>
      <w:proofErr w:type="spellEnd"/>
      <w:r w:rsidRPr="008B6603">
        <w:t xml:space="preserve"> cu anemie </w:t>
      </w:r>
      <w:proofErr w:type="spellStart"/>
      <w:r w:rsidRPr="008B6603">
        <w:t>falciformă</w:t>
      </w:r>
      <w:proofErr w:type="spellEnd"/>
      <w:r w:rsidRPr="008B6603">
        <w:t>.</w:t>
      </w:r>
    </w:p>
    <w:p w14:paraId="10826B73" w14:textId="77777777" w:rsidR="009B300D" w:rsidRPr="008B6603" w:rsidRDefault="009B300D" w:rsidP="008B6603">
      <w:pPr>
        <w:contextualSpacing/>
      </w:pPr>
    </w:p>
    <w:p w14:paraId="7660D598" w14:textId="77777777" w:rsidR="00BF1DFF" w:rsidRPr="008B6603" w:rsidRDefault="009B300D" w:rsidP="008B6603">
      <w:pPr>
        <w:pStyle w:val="sdz60body"/>
      </w:pPr>
      <w:r w:rsidRPr="008B6603">
        <w:t xml:space="preserve">Cele mai frecvente efecte adverse raportate sunt pirexia, durerea </w:t>
      </w:r>
      <w:proofErr w:type="spellStart"/>
      <w:r w:rsidRPr="008B6603">
        <w:t>musculo</w:t>
      </w:r>
      <w:proofErr w:type="spellEnd"/>
      <w:r w:rsidRPr="008B6603">
        <w:t xml:space="preserve">-scheletică (care include durere osoasă, durere de spate, artralgie, mialgie, durere la nivelul </w:t>
      </w:r>
      <w:proofErr w:type="spellStart"/>
      <w:r w:rsidRPr="008B6603">
        <w:t>extremităţilor</w:t>
      </w:r>
      <w:proofErr w:type="spellEnd"/>
      <w:r w:rsidRPr="008B6603">
        <w:t xml:space="preserve">, durere </w:t>
      </w:r>
      <w:proofErr w:type="spellStart"/>
      <w:r w:rsidRPr="008B6603">
        <w:t>musculo­scheletică</w:t>
      </w:r>
      <w:proofErr w:type="spellEnd"/>
      <w:r w:rsidRPr="008B6603">
        <w:t xml:space="preserve">, durere </w:t>
      </w:r>
      <w:proofErr w:type="spellStart"/>
      <w:r w:rsidRPr="008B6603">
        <w:t>musculo­scheletică</w:t>
      </w:r>
      <w:proofErr w:type="spellEnd"/>
      <w:r w:rsidRPr="008B6603">
        <w:t xml:space="preserve"> toracică, durere de ceafă), anemia, vărsăturile și greața. </w:t>
      </w:r>
      <w:r w:rsidR="00BF1DFF" w:rsidRPr="008B6603">
        <w:t xml:space="preserve">În studiile clinice efectuate la </w:t>
      </w:r>
      <w:proofErr w:type="spellStart"/>
      <w:r w:rsidR="00BF1DFF" w:rsidRPr="008B6603">
        <w:t>pacienţi</w:t>
      </w:r>
      <w:proofErr w:type="spellEnd"/>
      <w:r w:rsidR="00BF1DFF" w:rsidRPr="008B6603">
        <w:t xml:space="preserve"> cu cancer, durerile </w:t>
      </w:r>
      <w:proofErr w:type="spellStart"/>
      <w:r w:rsidR="00BF1DFF" w:rsidRPr="008B6603">
        <w:t>musculo­scheletice</w:t>
      </w:r>
      <w:proofErr w:type="spellEnd"/>
      <w:r w:rsidR="00BF1DFF" w:rsidRPr="008B6603">
        <w:t xml:space="preserve"> au fost </w:t>
      </w:r>
      <w:proofErr w:type="spellStart"/>
      <w:r w:rsidR="00BF1DFF" w:rsidRPr="008B6603">
        <w:t>uşoare</w:t>
      </w:r>
      <w:proofErr w:type="spellEnd"/>
      <w:r w:rsidR="00BF1DFF" w:rsidRPr="008B6603">
        <w:t xml:space="preserve"> sau moderate la 10% dintre </w:t>
      </w:r>
      <w:proofErr w:type="spellStart"/>
      <w:r w:rsidR="00BF1DFF" w:rsidRPr="008B6603">
        <w:t>pacienţi</w:t>
      </w:r>
      <w:proofErr w:type="spellEnd"/>
      <w:r w:rsidR="00BF1DFF" w:rsidRPr="008B6603">
        <w:t xml:space="preserve"> </w:t>
      </w:r>
      <w:proofErr w:type="spellStart"/>
      <w:r w:rsidR="00BF1DFF" w:rsidRPr="008B6603">
        <w:t>şi</w:t>
      </w:r>
      <w:proofErr w:type="spellEnd"/>
      <w:r w:rsidR="00BF1DFF" w:rsidRPr="008B6603">
        <w:t xml:space="preserve"> severe la 3% dintre </w:t>
      </w:r>
      <w:proofErr w:type="spellStart"/>
      <w:r w:rsidR="00BF1DFF" w:rsidRPr="008B6603">
        <w:t>pacienţi</w:t>
      </w:r>
      <w:proofErr w:type="spellEnd"/>
      <w:r w:rsidR="00BF1DFF" w:rsidRPr="008B6603">
        <w:t>.</w:t>
      </w:r>
    </w:p>
    <w:p w14:paraId="7BEF189C" w14:textId="77777777" w:rsidR="00850179" w:rsidRPr="008B6603" w:rsidRDefault="00850179" w:rsidP="008B6603">
      <w:pPr>
        <w:pStyle w:val="sdz60body"/>
      </w:pPr>
    </w:p>
    <w:p w14:paraId="1E900432" w14:textId="77777777" w:rsidR="00850179" w:rsidRPr="008B6603" w:rsidRDefault="005254E9" w:rsidP="008B6603">
      <w:pPr>
        <w:pStyle w:val="sdz24subheadunderl"/>
        <w:keepNext/>
        <w:ind w:left="567" w:hanging="567"/>
      </w:pPr>
      <w:r w:rsidRPr="008B6603">
        <w:rPr>
          <w:u w:val="none"/>
        </w:rPr>
        <w:t>b.</w:t>
      </w:r>
      <w:r w:rsidRPr="008B6603">
        <w:rPr>
          <w:u w:val="none"/>
        </w:rPr>
        <w:tab/>
      </w:r>
      <w:r w:rsidR="00850179" w:rsidRPr="008B6603">
        <w:t xml:space="preserve">Rezumatul </w:t>
      </w:r>
      <w:proofErr w:type="spellStart"/>
      <w:r w:rsidR="00850179" w:rsidRPr="008B6603">
        <w:t>reacţiilor</w:t>
      </w:r>
      <w:proofErr w:type="spellEnd"/>
      <w:r w:rsidR="00850179" w:rsidRPr="008B6603">
        <w:t xml:space="preserve"> adverse sub formă de tabel</w:t>
      </w:r>
    </w:p>
    <w:p w14:paraId="15FDBED2" w14:textId="77777777" w:rsidR="001221B1" w:rsidRPr="008B6603" w:rsidRDefault="001221B1" w:rsidP="008B6603">
      <w:pPr>
        <w:pStyle w:val="sdz60body"/>
        <w:keepNext/>
      </w:pPr>
    </w:p>
    <w:p w14:paraId="428E2ACC" w14:textId="77777777" w:rsidR="00386E36" w:rsidRPr="008B6603" w:rsidRDefault="00850179" w:rsidP="008B6603">
      <w:pPr>
        <w:pStyle w:val="sdz36subheadbditalic"/>
        <w:keepNext/>
        <w:rPr>
          <w:b w:val="0"/>
          <w:i w:val="0"/>
        </w:rPr>
      </w:pPr>
      <w:r w:rsidRPr="008B6603">
        <w:rPr>
          <w:b w:val="0"/>
          <w:i w:val="0"/>
        </w:rPr>
        <w:t xml:space="preserve">Datele din tabelul de mai jos descriu </w:t>
      </w:r>
      <w:proofErr w:type="spellStart"/>
      <w:r w:rsidRPr="008B6603">
        <w:rPr>
          <w:b w:val="0"/>
          <w:i w:val="0"/>
        </w:rPr>
        <w:t>reacţiile</w:t>
      </w:r>
      <w:proofErr w:type="spellEnd"/>
      <w:r w:rsidRPr="008B6603">
        <w:rPr>
          <w:b w:val="0"/>
          <w:i w:val="0"/>
        </w:rPr>
        <w:t xml:space="preserve"> adverse din studiile clinice </w:t>
      </w:r>
      <w:proofErr w:type="spellStart"/>
      <w:r w:rsidRPr="008B6603">
        <w:rPr>
          <w:b w:val="0"/>
          <w:i w:val="0"/>
        </w:rPr>
        <w:t>şi</w:t>
      </w:r>
      <w:proofErr w:type="spellEnd"/>
      <w:r w:rsidRPr="008B6603">
        <w:rPr>
          <w:b w:val="0"/>
          <w:i w:val="0"/>
        </w:rPr>
        <w:t xml:space="preserve"> raportările spontane. În cadrul fiecărei grupe de </w:t>
      </w:r>
      <w:proofErr w:type="spellStart"/>
      <w:r w:rsidRPr="008B6603">
        <w:rPr>
          <w:b w:val="0"/>
          <w:i w:val="0"/>
        </w:rPr>
        <w:t>frecvenţă</w:t>
      </w:r>
      <w:proofErr w:type="spellEnd"/>
      <w:r w:rsidRPr="008B6603">
        <w:rPr>
          <w:b w:val="0"/>
          <w:i w:val="0"/>
        </w:rPr>
        <w:t xml:space="preserve">, </w:t>
      </w:r>
      <w:proofErr w:type="spellStart"/>
      <w:r w:rsidRPr="008B6603">
        <w:rPr>
          <w:b w:val="0"/>
          <w:i w:val="0"/>
        </w:rPr>
        <w:t>reacţiile</w:t>
      </w:r>
      <w:proofErr w:type="spellEnd"/>
      <w:r w:rsidRPr="008B6603">
        <w:rPr>
          <w:b w:val="0"/>
          <w:i w:val="0"/>
        </w:rPr>
        <w:t xml:space="preserve"> adverse sunt prezentate în ordinea descrescătoare a </w:t>
      </w:r>
      <w:proofErr w:type="spellStart"/>
      <w:r w:rsidRPr="008B6603">
        <w:rPr>
          <w:b w:val="0"/>
          <w:i w:val="0"/>
        </w:rPr>
        <w:t>gravităţii</w:t>
      </w:r>
      <w:proofErr w:type="spellEnd"/>
      <w:r w:rsidRPr="008B6603">
        <w:rPr>
          <w:b w:val="0"/>
          <w:i w:val="0"/>
        </w:rPr>
        <w:t xml:space="preserve">. </w:t>
      </w:r>
    </w:p>
    <w:p w14:paraId="630CA9E7" w14:textId="77777777" w:rsidR="00850179" w:rsidRPr="008B6603" w:rsidRDefault="00850179" w:rsidP="008B6603">
      <w:pPr>
        <w:pStyle w:val="sdz36subheadbditalic"/>
        <w:keepNext/>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622"/>
        <w:gridCol w:w="1558"/>
        <w:gridCol w:w="1843"/>
        <w:gridCol w:w="1983"/>
        <w:gridCol w:w="2126"/>
      </w:tblGrid>
      <w:tr w:rsidR="00850179" w14:paraId="3E828E79" w14:textId="77777777" w:rsidTr="00D205AB">
        <w:trPr>
          <w:cantSplit/>
          <w:trHeight w:val="20"/>
          <w:tblHeader/>
        </w:trPr>
        <w:tc>
          <w:tcPr>
            <w:tcW w:w="888" w:type="pct"/>
            <w:vMerge w:val="restart"/>
          </w:tcPr>
          <w:p w14:paraId="77DEDBEE" w14:textId="77777777" w:rsidR="00D63CCA" w:rsidRPr="008B6603" w:rsidRDefault="00850179" w:rsidP="008B6603">
            <w:pPr>
              <w:pStyle w:val="sdz20subheadbd"/>
              <w:keepNext/>
            </w:pPr>
            <w:r w:rsidRPr="008B6603">
              <w:t xml:space="preserve">Clasificarea MedDRA pe aparate, sisteme </w:t>
            </w:r>
            <w:proofErr w:type="spellStart"/>
            <w:r w:rsidRPr="008B6603">
              <w:t>şi</w:t>
            </w:r>
            <w:proofErr w:type="spellEnd"/>
            <w:r w:rsidR="00556E35" w:rsidRPr="008B6603">
              <w:t xml:space="preserve"> </w:t>
            </w:r>
            <w:r w:rsidRPr="008B6603">
              <w:t>organe</w:t>
            </w:r>
          </w:p>
        </w:tc>
        <w:tc>
          <w:tcPr>
            <w:tcW w:w="4112" w:type="pct"/>
            <w:gridSpan w:val="4"/>
          </w:tcPr>
          <w:p w14:paraId="3BA83192" w14:textId="77777777" w:rsidR="00850179" w:rsidRPr="008B6603" w:rsidRDefault="00850179" w:rsidP="008B6603">
            <w:pPr>
              <w:pStyle w:val="sdz20subheadbd"/>
              <w:keepNext/>
              <w:jc w:val="center"/>
            </w:pPr>
            <w:proofErr w:type="spellStart"/>
            <w:r w:rsidRPr="008B6603">
              <w:t>Reacţii</w:t>
            </w:r>
            <w:proofErr w:type="spellEnd"/>
            <w:r w:rsidRPr="008B6603">
              <w:t xml:space="preserve"> adverse</w:t>
            </w:r>
          </w:p>
        </w:tc>
      </w:tr>
      <w:tr w:rsidR="008B2196" w14:paraId="75F4309A" w14:textId="77777777" w:rsidTr="00D205AB">
        <w:trPr>
          <w:cantSplit/>
          <w:trHeight w:val="20"/>
          <w:tblHeader/>
        </w:trPr>
        <w:tc>
          <w:tcPr>
            <w:tcW w:w="888" w:type="pct"/>
            <w:vMerge/>
            <w:vAlign w:val="center"/>
          </w:tcPr>
          <w:p w14:paraId="31A08908" w14:textId="77777777" w:rsidR="008B2196" w:rsidRPr="008B6603" w:rsidRDefault="008B2196" w:rsidP="008B6603">
            <w:pPr>
              <w:pStyle w:val="sdz20subheadbd"/>
              <w:keepNext/>
            </w:pPr>
          </w:p>
        </w:tc>
        <w:tc>
          <w:tcPr>
            <w:tcW w:w="853" w:type="pct"/>
          </w:tcPr>
          <w:p w14:paraId="76B5BFE9" w14:textId="77777777" w:rsidR="008B2196" w:rsidRPr="008B6603" w:rsidRDefault="008B2196" w:rsidP="008B6603">
            <w:pPr>
              <w:pStyle w:val="sdz20subheadbd"/>
              <w:keepNext/>
            </w:pPr>
            <w:r w:rsidRPr="008B6603">
              <w:t xml:space="preserve">Foarte frecvente </w:t>
            </w:r>
          </w:p>
          <w:p w14:paraId="35903CD7" w14:textId="77777777" w:rsidR="008B2196" w:rsidRPr="008B6603" w:rsidRDefault="008B2196" w:rsidP="008B6603">
            <w:pPr>
              <w:pStyle w:val="sdz20subheadbd"/>
              <w:keepNext/>
            </w:pPr>
            <w:r w:rsidRPr="008B6603">
              <w:t>(≥</w:t>
            </w:r>
            <w:r w:rsidR="00A35477" w:rsidRPr="008B6603">
              <w:t> </w:t>
            </w:r>
            <w:r w:rsidRPr="008B6603">
              <w:t xml:space="preserve">1/10) </w:t>
            </w:r>
          </w:p>
        </w:tc>
        <w:tc>
          <w:tcPr>
            <w:tcW w:w="1009" w:type="pct"/>
          </w:tcPr>
          <w:p w14:paraId="797ACCDC" w14:textId="77777777" w:rsidR="008B2196" w:rsidRPr="008B6603" w:rsidRDefault="008B2196" w:rsidP="008B6603">
            <w:pPr>
              <w:pStyle w:val="sdz20subheadbd"/>
              <w:keepNext/>
            </w:pPr>
            <w:r w:rsidRPr="008B6603">
              <w:t xml:space="preserve">Frecvente </w:t>
            </w:r>
          </w:p>
          <w:p w14:paraId="7711FC12" w14:textId="77777777" w:rsidR="008B2196" w:rsidRPr="008B6603" w:rsidRDefault="008B2196" w:rsidP="008B6603">
            <w:pPr>
              <w:pStyle w:val="sdz20subheadbd"/>
              <w:keepNext/>
            </w:pPr>
            <w:r w:rsidRPr="008B6603">
              <w:t>(≥</w:t>
            </w:r>
            <w:r w:rsidR="00A35477" w:rsidRPr="008B6603">
              <w:t> </w:t>
            </w:r>
            <w:r w:rsidRPr="008B6603">
              <w:t xml:space="preserve">1/100 </w:t>
            </w:r>
            <w:proofErr w:type="spellStart"/>
            <w:r w:rsidRPr="008B6603">
              <w:t>şi</w:t>
            </w:r>
            <w:proofErr w:type="spellEnd"/>
            <w:r w:rsidRPr="008B6603" w:rsidDel="00F169A5">
              <w:t xml:space="preserve"> </w:t>
            </w:r>
            <w:r w:rsidRPr="008B6603">
              <w:t>&lt;</w:t>
            </w:r>
            <w:r w:rsidR="00A35477" w:rsidRPr="008B6603">
              <w:t> </w:t>
            </w:r>
            <w:r w:rsidRPr="008B6603">
              <w:t xml:space="preserve">1/10) </w:t>
            </w:r>
          </w:p>
        </w:tc>
        <w:tc>
          <w:tcPr>
            <w:tcW w:w="1086" w:type="pct"/>
          </w:tcPr>
          <w:p w14:paraId="08002AF7" w14:textId="77777777" w:rsidR="008B2196" w:rsidRPr="008B6603" w:rsidRDefault="008B2196" w:rsidP="008B6603">
            <w:pPr>
              <w:pStyle w:val="sdz20subheadbd"/>
              <w:keepNext/>
            </w:pPr>
            <w:r w:rsidRPr="008B6603">
              <w:t xml:space="preserve">Mai </w:t>
            </w:r>
            <w:proofErr w:type="spellStart"/>
            <w:r w:rsidRPr="008B6603">
              <w:t>puţin</w:t>
            </w:r>
            <w:proofErr w:type="spellEnd"/>
            <w:r w:rsidRPr="008B6603">
              <w:t xml:space="preserve"> frecvente </w:t>
            </w:r>
          </w:p>
          <w:p w14:paraId="097CF2EA" w14:textId="77777777" w:rsidR="008B2196" w:rsidRPr="008B6603" w:rsidRDefault="008B2196" w:rsidP="008B6603">
            <w:pPr>
              <w:pStyle w:val="sdz20subheadbd"/>
              <w:keepNext/>
            </w:pPr>
            <w:r w:rsidRPr="008B6603">
              <w:t>(≥</w:t>
            </w:r>
            <w:r w:rsidR="00A35477" w:rsidRPr="008B6603">
              <w:t> </w:t>
            </w:r>
            <w:r w:rsidRPr="008B6603">
              <w:t>1/1</w:t>
            </w:r>
            <w:r w:rsidR="003B01EE" w:rsidRPr="008B6603">
              <w:t> </w:t>
            </w:r>
            <w:r w:rsidRPr="008B6603">
              <w:t xml:space="preserve">000 </w:t>
            </w:r>
            <w:proofErr w:type="spellStart"/>
            <w:r w:rsidRPr="008B6603">
              <w:t>şi</w:t>
            </w:r>
            <w:proofErr w:type="spellEnd"/>
            <w:r w:rsidRPr="008B6603" w:rsidDel="00F169A5">
              <w:t xml:space="preserve"> </w:t>
            </w:r>
            <w:r w:rsidRPr="008B6603">
              <w:t>&lt;</w:t>
            </w:r>
            <w:r w:rsidR="00A35477" w:rsidRPr="008B6603">
              <w:t> </w:t>
            </w:r>
            <w:r w:rsidRPr="008B6603">
              <w:t xml:space="preserve">1/100) </w:t>
            </w:r>
          </w:p>
        </w:tc>
        <w:tc>
          <w:tcPr>
            <w:tcW w:w="1164" w:type="pct"/>
          </w:tcPr>
          <w:p w14:paraId="197FC2CB" w14:textId="77777777" w:rsidR="008B2196" w:rsidRPr="008B6603" w:rsidRDefault="008B2196" w:rsidP="008B6603">
            <w:pPr>
              <w:pStyle w:val="sdz20subheadbd"/>
              <w:keepNext/>
            </w:pPr>
            <w:r w:rsidRPr="008B6603">
              <w:t xml:space="preserve">Rare </w:t>
            </w:r>
          </w:p>
          <w:p w14:paraId="556099AC" w14:textId="77777777" w:rsidR="008B2196" w:rsidRPr="008B6603" w:rsidRDefault="008B2196" w:rsidP="008B6603">
            <w:pPr>
              <w:pStyle w:val="sdz20subheadbd"/>
              <w:keepNext/>
            </w:pPr>
            <w:r w:rsidRPr="008B6603">
              <w:t>(≥</w:t>
            </w:r>
            <w:r w:rsidR="00A35477" w:rsidRPr="008B6603">
              <w:t> </w:t>
            </w:r>
            <w:r w:rsidRPr="008B6603">
              <w:t>1/10</w:t>
            </w:r>
            <w:r w:rsidR="003B01EE" w:rsidRPr="008B6603">
              <w:t> </w:t>
            </w:r>
            <w:r w:rsidRPr="008B6603">
              <w:t xml:space="preserve">000 </w:t>
            </w:r>
            <w:proofErr w:type="spellStart"/>
            <w:r w:rsidRPr="008B6603">
              <w:t>şi</w:t>
            </w:r>
            <w:proofErr w:type="spellEnd"/>
            <w:r w:rsidRPr="008B6603" w:rsidDel="00F169A5">
              <w:t xml:space="preserve"> </w:t>
            </w:r>
            <w:r w:rsidRPr="008B6603">
              <w:t>&lt;</w:t>
            </w:r>
            <w:r w:rsidR="00A35477" w:rsidRPr="008B6603">
              <w:t> </w:t>
            </w:r>
            <w:r w:rsidRPr="008B6603">
              <w:t>1/1</w:t>
            </w:r>
            <w:r w:rsidR="003B01EE" w:rsidRPr="008B6603">
              <w:t> </w:t>
            </w:r>
            <w:r w:rsidRPr="008B6603">
              <w:t xml:space="preserve">000) </w:t>
            </w:r>
          </w:p>
        </w:tc>
      </w:tr>
      <w:tr w:rsidR="008B2196" w14:paraId="513E1B3D" w14:textId="77777777" w:rsidTr="00D205AB">
        <w:trPr>
          <w:cantSplit/>
          <w:trHeight w:val="20"/>
        </w:trPr>
        <w:tc>
          <w:tcPr>
            <w:tcW w:w="888" w:type="pct"/>
          </w:tcPr>
          <w:p w14:paraId="33F96AF9" w14:textId="77777777" w:rsidR="008B2196" w:rsidRPr="008B6603" w:rsidRDefault="008B2196" w:rsidP="008B6603">
            <w:pPr>
              <w:pStyle w:val="sdz20subheadbd"/>
            </w:pPr>
            <w:r w:rsidRPr="008B6603">
              <w:t>Infecții și infestări</w:t>
            </w:r>
          </w:p>
        </w:tc>
        <w:tc>
          <w:tcPr>
            <w:tcW w:w="853" w:type="pct"/>
          </w:tcPr>
          <w:p w14:paraId="0289A302" w14:textId="77777777" w:rsidR="008B2196" w:rsidRPr="008B6603" w:rsidRDefault="008B2196" w:rsidP="008B6603">
            <w:pPr>
              <w:pStyle w:val="sdz60body"/>
            </w:pPr>
          </w:p>
        </w:tc>
        <w:tc>
          <w:tcPr>
            <w:tcW w:w="1009" w:type="pct"/>
          </w:tcPr>
          <w:p w14:paraId="753F4151" w14:textId="77777777" w:rsidR="008B2196" w:rsidRPr="008B6603" w:rsidRDefault="008B2196" w:rsidP="008B6603">
            <w:pPr>
              <w:pStyle w:val="sdz60body"/>
            </w:pPr>
            <w:proofErr w:type="spellStart"/>
            <w:r w:rsidRPr="008B6603">
              <w:t>Sepsis</w:t>
            </w:r>
            <w:proofErr w:type="spellEnd"/>
          </w:p>
          <w:p w14:paraId="16B9A61C" w14:textId="77777777" w:rsidR="008B2196" w:rsidRPr="008B6603" w:rsidRDefault="008B2196" w:rsidP="008B6603">
            <w:pPr>
              <w:pStyle w:val="sdz60body"/>
            </w:pPr>
            <w:r w:rsidRPr="008B6603">
              <w:t>Bronșită</w:t>
            </w:r>
          </w:p>
          <w:p w14:paraId="6B2636F1" w14:textId="77777777" w:rsidR="008B2196" w:rsidRPr="008B6603" w:rsidRDefault="008B2196" w:rsidP="008B6603">
            <w:pPr>
              <w:pStyle w:val="sdz60body"/>
            </w:pPr>
            <w:r w:rsidRPr="008B6603">
              <w:t>Infecție a tractului respirator superior</w:t>
            </w:r>
          </w:p>
          <w:p w14:paraId="3416B34A" w14:textId="77777777" w:rsidR="008B2196" w:rsidRPr="008B6603" w:rsidRDefault="008B2196" w:rsidP="008B6603">
            <w:pPr>
              <w:pStyle w:val="sdz60body"/>
            </w:pPr>
            <w:r w:rsidRPr="008B6603">
              <w:t>Infecție a tractului urinar</w:t>
            </w:r>
          </w:p>
        </w:tc>
        <w:tc>
          <w:tcPr>
            <w:tcW w:w="1086" w:type="pct"/>
          </w:tcPr>
          <w:p w14:paraId="65E8DB8C" w14:textId="77777777" w:rsidR="008B2196" w:rsidRPr="008B6603" w:rsidRDefault="008B2196" w:rsidP="008B6603">
            <w:pPr>
              <w:pStyle w:val="sdz60body"/>
            </w:pPr>
          </w:p>
        </w:tc>
        <w:tc>
          <w:tcPr>
            <w:tcW w:w="1164" w:type="pct"/>
          </w:tcPr>
          <w:p w14:paraId="313B7682" w14:textId="77777777" w:rsidR="008B2196" w:rsidRPr="008B6603" w:rsidRDefault="008B2196" w:rsidP="008B6603">
            <w:pPr>
              <w:pStyle w:val="sdz60body"/>
            </w:pPr>
          </w:p>
        </w:tc>
      </w:tr>
      <w:tr w:rsidR="008B2196" w14:paraId="7AC83EC2" w14:textId="77777777" w:rsidTr="00D205AB">
        <w:trPr>
          <w:cantSplit/>
          <w:trHeight w:val="20"/>
        </w:trPr>
        <w:tc>
          <w:tcPr>
            <w:tcW w:w="888" w:type="pct"/>
          </w:tcPr>
          <w:p w14:paraId="56A7CDF9" w14:textId="77777777" w:rsidR="008B2196" w:rsidRPr="008B6603" w:rsidRDefault="008B2196" w:rsidP="008B6603">
            <w:pPr>
              <w:pStyle w:val="sdz20subheadbd"/>
            </w:pPr>
            <w:r w:rsidRPr="008B6603">
              <w:t xml:space="preserve">Tulburări hematologice </w:t>
            </w:r>
            <w:proofErr w:type="spellStart"/>
            <w:r w:rsidRPr="008B6603">
              <w:t>şi</w:t>
            </w:r>
            <w:proofErr w:type="spellEnd"/>
            <w:r w:rsidRPr="008B6603">
              <w:t xml:space="preserve"> limfatice</w:t>
            </w:r>
          </w:p>
        </w:tc>
        <w:tc>
          <w:tcPr>
            <w:tcW w:w="853" w:type="pct"/>
          </w:tcPr>
          <w:p w14:paraId="7E95A8FD" w14:textId="77777777" w:rsidR="008B2196" w:rsidRPr="008B6603" w:rsidRDefault="008B2196" w:rsidP="008B6603">
            <w:pPr>
              <w:pStyle w:val="sdz60body"/>
            </w:pPr>
            <w:proofErr w:type="spellStart"/>
            <w:r w:rsidRPr="008B6603">
              <w:t>Trombocitope-nie</w:t>
            </w:r>
            <w:proofErr w:type="spellEnd"/>
          </w:p>
          <w:p w14:paraId="4E80E274" w14:textId="77777777" w:rsidR="008B2196" w:rsidRPr="008B6603" w:rsidRDefault="008B2196" w:rsidP="008B6603">
            <w:pPr>
              <w:pStyle w:val="sdz60body"/>
            </w:pPr>
            <w:proofErr w:type="spellStart"/>
            <w:r w:rsidRPr="008B6603">
              <w:t>Anemie</w:t>
            </w:r>
            <w:r w:rsidR="006C0159" w:rsidRPr="008B6603">
              <w:rPr>
                <w:vertAlign w:val="superscript"/>
              </w:rPr>
              <w:t>e</w:t>
            </w:r>
            <w:proofErr w:type="spellEnd"/>
          </w:p>
          <w:p w14:paraId="417C4F63" w14:textId="77777777" w:rsidR="008B2196" w:rsidRPr="008B6603" w:rsidRDefault="008B2196" w:rsidP="008B6603">
            <w:pPr>
              <w:pStyle w:val="sdz60body"/>
            </w:pPr>
          </w:p>
        </w:tc>
        <w:tc>
          <w:tcPr>
            <w:tcW w:w="1009" w:type="pct"/>
          </w:tcPr>
          <w:p w14:paraId="58FE5B3C" w14:textId="77777777" w:rsidR="008B2196" w:rsidRPr="008B6603" w:rsidRDefault="008B2196" w:rsidP="008B6603">
            <w:pPr>
              <w:pStyle w:val="sdz60body"/>
              <w:rPr>
                <w:vertAlign w:val="superscript"/>
              </w:rPr>
            </w:pPr>
            <w:proofErr w:type="spellStart"/>
            <w:r w:rsidRPr="008B6603">
              <w:t>Splenome-galie</w:t>
            </w:r>
            <w:r w:rsidRPr="008B6603">
              <w:rPr>
                <w:vertAlign w:val="superscript"/>
              </w:rPr>
              <w:t>a</w:t>
            </w:r>
            <w:proofErr w:type="spellEnd"/>
          </w:p>
          <w:p w14:paraId="30FEF792" w14:textId="77777777" w:rsidR="008B2196" w:rsidRPr="008B6603" w:rsidRDefault="008B2196" w:rsidP="008B6603">
            <w:pPr>
              <w:pStyle w:val="sdz60body"/>
              <w:rPr>
                <w:vertAlign w:val="superscript"/>
              </w:rPr>
            </w:pPr>
            <w:r w:rsidRPr="008B6603">
              <w:t xml:space="preserve">Valori scăzute ale </w:t>
            </w:r>
            <w:proofErr w:type="spellStart"/>
            <w:r w:rsidRPr="008B6603">
              <w:t>hemoglobinei</w:t>
            </w:r>
            <w:r w:rsidRPr="008B6603">
              <w:rPr>
                <w:vertAlign w:val="superscript"/>
              </w:rPr>
              <w:t>e</w:t>
            </w:r>
            <w:proofErr w:type="spellEnd"/>
          </w:p>
        </w:tc>
        <w:tc>
          <w:tcPr>
            <w:tcW w:w="1086" w:type="pct"/>
          </w:tcPr>
          <w:p w14:paraId="406C6FA9" w14:textId="77777777" w:rsidR="008B2196" w:rsidRPr="008B6603" w:rsidRDefault="008B2196" w:rsidP="008B6603">
            <w:pPr>
              <w:pStyle w:val="sdz60body"/>
            </w:pPr>
            <w:proofErr w:type="spellStart"/>
            <w:r w:rsidRPr="008B6603">
              <w:t>Leucocitoză</w:t>
            </w:r>
            <w:r w:rsidRPr="008B6603">
              <w:rPr>
                <w:vertAlign w:val="superscript"/>
              </w:rPr>
              <w:t>a</w:t>
            </w:r>
            <w:proofErr w:type="spellEnd"/>
          </w:p>
        </w:tc>
        <w:tc>
          <w:tcPr>
            <w:tcW w:w="1164" w:type="pct"/>
          </w:tcPr>
          <w:p w14:paraId="1B047526" w14:textId="77777777" w:rsidR="008B2196" w:rsidRPr="008B6603" w:rsidRDefault="008B2196" w:rsidP="008B6603">
            <w:pPr>
              <w:pStyle w:val="sdz60body"/>
            </w:pPr>
            <w:r w:rsidRPr="008B6603">
              <w:t xml:space="preserve">Ruptură </w:t>
            </w:r>
            <w:proofErr w:type="spellStart"/>
            <w:r w:rsidRPr="008B6603">
              <w:t>splenică</w:t>
            </w:r>
            <w:r w:rsidRPr="008B6603">
              <w:rPr>
                <w:vertAlign w:val="superscript"/>
              </w:rPr>
              <w:t>a</w:t>
            </w:r>
            <w:proofErr w:type="spellEnd"/>
          </w:p>
          <w:p w14:paraId="150EE29D" w14:textId="77777777" w:rsidR="008B2196" w:rsidRPr="008B6603" w:rsidRDefault="008B2196" w:rsidP="008B6603">
            <w:pPr>
              <w:pStyle w:val="sdz60body"/>
            </w:pPr>
            <w:r w:rsidRPr="008B6603">
              <w:t xml:space="preserve">Criză de anemie </w:t>
            </w:r>
            <w:proofErr w:type="spellStart"/>
            <w:r w:rsidRPr="008B6603">
              <w:t>falciformă</w:t>
            </w:r>
            <w:proofErr w:type="spellEnd"/>
          </w:p>
          <w:p w14:paraId="77185029" w14:textId="77777777" w:rsidR="001240D7" w:rsidRPr="008B6603" w:rsidRDefault="001240D7" w:rsidP="008B6603">
            <w:pPr>
              <w:pStyle w:val="sdz60body"/>
            </w:pPr>
            <w:r w:rsidRPr="008B6603">
              <w:t xml:space="preserve">Hematopoieză </w:t>
            </w:r>
            <w:proofErr w:type="spellStart"/>
            <w:r w:rsidRPr="008B6603">
              <w:t>extramedulară</w:t>
            </w:r>
            <w:proofErr w:type="spellEnd"/>
          </w:p>
        </w:tc>
      </w:tr>
      <w:tr w:rsidR="008B2196" w14:paraId="19BD1021" w14:textId="77777777" w:rsidTr="00D205AB">
        <w:trPr>
          <w:cantSplit/>
          <w:trHeight w:val="20"/>
        </w:trPr>
        <w:tc>
          <w:tcPr>
            <w:tcW w:w="888" w:type="pct"/>
          </w:tcPr>
          <w:p w14:paraId="6F1CA111" w14:textId="77777777" w:rsidR="008B2196" w:rsidRPr="008B6603" w:rsidRDefault="008B2196" w:rsidP="008B6603">
            <w:pPr>
              <w:pStyle w:val="sdz20subheadbd"/>
            </w:pPr>
            <w:r w:rsidRPr="008B6603">
              <w:t>Tulburări ale sistemului imunitar</w:t>
            </w:r>
          </w:p>
        </w:tc>
        <w:tc>
          <w:tcPr>
            <w:tcW w:w="853" w:type="pct"/>
          </w:tcPr>
          <w:p w14:paraId="385C0E79" w14:textId="77777777" w:rsidR="008B2196" w:rsidRPr="008B6603" w:rsidRDefault="008B2196" w:rsidP="008B6603">
            <w:pPr>
              <w:pStyle w:val="sdz60body"/>
            </w:pPr>
          </w:p>
        </w:tc>
        <w:tc>
          <w:tcPr>
            <w:tcW w:w="1009" w:type="pct"/>
          </w:tcPr>
          <w:p w14:paraId="3EA41731" w14:textId="77777777" w:rsidR="008B2196" w:rsidRPr="008B6603" w:rsidRDefault="008B2196" w:rsidP="008B6603">
            <w:pPr>
              <w:pStyle w:val="sdz60body"/>
            </w:pPr>
          </w:p>
        </w:tc>
        <w:tc>
          <w:tcPr>
            <w:tcW w:w="1086" w:type="pct"/>
          </w:tcPr>
          <w:p w14:paraId="381A8778" w14:textId="77777777" w:rsidR="008B2196" w:rsidRPr="008B6603" w:rsidRDefault="008B2196" w:rsidP="008B6603">
            <w:pPr>
              <w:pStyle w:val="sdz60body"/>
            </w:pPr>
            <w:r w:rsidRPr="008B6603">
              <w:t>Hipersensibilitate</w:t>
            </w:r>
          </w:p>
          <w:p w14:paraId="6CCBEA2C" w14:textId="77777777" w:rsidR="008B2196" w:rsidRPr="008B6603" w:rsidRDefault="008B2196" w:rsidP="008B6603">
            <w:pPr>
              <w:pStyle w:val="sdz60body"/>
            </w:pPr>
            <w:r w:rsidRPr="008B6603">
              <w:t>Hipersensibilitate la medicament</w:t>
            </w:r>
            <w:r w:rsidRPr="008B6603">
              <w:rPr>
                <w:vertAlign w:val="superscript"/>
              </w:rPr>
              <w:t>a</w:t>
            </w:r>
            <w:r w:rsidRPr="008B6603">
              <w:t xml:space="preserve"> </w:t>
            </w:r>
          </w:p>
          <w:p w14:paraId="65E3832F" w14:textId="77777777" w:rsidR="008B2196" w:rsidRPr="008B6603" w:rsidRDefault="008B2196" w:rsidP="008B6603">
            <w:pPr>
              <w:pStyle w:val="sdz60body"/>
            </w:pPr>
            <w:r w:rsidRPr="008B6603">
              <w:t xml:space="preserve">Boala grefă contra </w:t>
            </w:r>
            <w:proofErr w:type="spellStart"/>
            <w:r w:rsidRPr="008B6603">
              <w:t>gazdă</w:t>
            </w:r>
            <w:r w:rsidRPr="008B6603">
              <w:rPr>
                <w:vertAlign w:val="superscript"/>
              </w:rPr>
              <w:t>b</w:t>
            </w:r>
            <w:proofErr w:type="spellEnd"/>
          </w:p>
        </w:tc>
        <w:tc>
          <w:tcPr>
            <w:tcW w:w="1164" w:type="pct"/>
          </w:tcPr>
          <w:p w14:paraId="642C7CCF" w14:textId="77777777" w:rsidR="008B2196" w:rsidRPr="008B6603" w:rsidRDefault="008B2196" w:rsidP="008B6603">
            <w:pPr>
              <w:pStyle w:val="sdz60body"/>
            </w:pPr>
            <w:r w:rsidRPr="008B6603">
              <w:t>Reacție anafilactică</w:t>
            </w:r>
          </w:p>
        </w:tc>
      </w:tr>
      <w:tr w:rsidR="008B2196" w14:paraId="349C13E2" w14:textId="77777777" w:rsidTr="00D205AB">
        <w:trPr>
          <w:cantSplit/>
          <w:trHeight w:val="20"/>
        </w:trPr>
        <w:tc>
          <w:tcPr>
            <w:tcW w:w="888" w:type="pct"/>
          </w:tcPr>
          <w:p w14:paraId="0520904B" w14:textId="77777777" w:rsidR="008B2196" w:rsidRPr="008B6603" w:rsidRDefault="008B2196" w:rsidP="008B6603">
            <w:pPr>
              <w:pStyle w:val="sdz20subheadbd"/>
            </w:pPr>
            <w:r w:rsidRPr="008B6603">
              <w:lastRenderedPageBreak/>
              <w:t xml:space="preserve">Tulburări metabolice </w:t>
            </w:r>
            <w:proofErr w:type="spellStart"/>
            <w:r w:rsidRPr="008B6603">
              <w:t>şi</w:t>
            </w:r>
            <w:proofErr w:type="spellEnd"/>
            <w:r w:rsidRPr="008B6603">
              <w:t xml:space="preserve"> de </w:t>
            </w:r>
            <w:proofErr w:type="spellStart"/>
            <w:r w:rsidRPr="008B6603">
              <w:t>nutriţie</w:t>
            </w:r>
            <w:proofErr w:type="spellEnd"/>
          </w:p>
        </w:tc>
        <w:tc>
          <w:tcPr>
            <w:tcW w:w="853" w:type="pct"/>
          </w:tcPr>
          <w:p w14:paraId="4D4C399A" w14:textId="77777777" w:rsidR="008B2196" w:rsidRPr="008B6603" w:rsidRDefault="008B2196" w:rsidP="008B6603">
            <w:pPr>
              <w:pStyle w:val="sdz60body"/>
            </w:pPr>
          </w:p>
        </w:tc>
        <w:tc>
          <w:tcPr>
            <w:tcW w:w="1009" w:type="pct"/>
          </w:tcPr>
          <w:p w14:paraId="004AB72B" w14:textId="77777777" w:rsidR="008B2196" w:rsidRPr="008B6603" w:rsidRDefault="008B2196" w:rsidP="008B6603">
            <w:pPr>
              <w:pStyle w:val="sdz60body"/>
              <w:rPr>
                <w:vertAlign w:val="superscript"/>
              </w:rPr>
            </w:pPr>
            <w:r w:rsidRPr="008B6603">
              <w:t>Scăderea apetitului alimentar</w:t>
            </w:r>
            <w:r w:rsidR="006C0159" w:rsidRPr="008B6603">
              <w:rPr>
                <w:vertAlign w:val="superscript"/>
              </w:rPr>
              <w:t>e</w:t>
            </w:r>
          </w:p>
          <w:p w14:paraId="4D61A784" w14:textId="77777777" w:rsidR="008B2196" w:rsidRPr="008B6603" w:rsidRDefault="008B2196" w:rsidP="008B6603">
            <w:pPr>
              <w:pStyle w:val="sdz60body"/>
            </w:pPr>
            <w:r w:rsidRPr="008B6603">
              <w:t xml:space="preserve">Valori crescute ale lactat </w:t>
            </w:r>
            <w:proofErr w:type="spellStart"/>
            <w:r w:rsidRPr="008B6603">
              <w:t>dehidroge</w:t>
            </w:r>
            <w:r w:rsidRPr="008B6603">
              <w:softHyphen/>
              <w:t>nazei</w:t>
            </w:r>
            <w:proofErr w:type="spellEnd"/>
            <w:r w:rsidRPr="008B6603">
              <w:t xml:space="preserve"> sanguine</w:t>
            </w:r>
          </w:p>
        </w:tc>
        <w:tc>
          <w:tcPr>
            <w:tcW w:w="1086" w:type="pct"/>
          </w:tcPr>
          <w:p w14:paraId="366443F4" w14:textId="77777777" w:rsidR="008B2196" w:rsidRPr="008B6603" w:rsidRDefault="008B2196" w:rsidP="008B6603">
            <w:pPr>
              <w:pStyle w:val="sdz60body"/>
            </w:pPr>
            <w:proofErr w:type="spellStart"/>
            <w:r w:rsidRPr="008B6603">
              <w:t>Hiperuricemie</w:t>
            </w:r>
            <w:proofErr w:type="spellEnd"/>
          </w:p>
          <w:p w14:paraId="3F8FB711" w14:textId="77777777" w:rsidR="008B2196" w:rsidRPr="008B6603" w:rsidRDefault="008B2196" w:rsidP="008B6603">
            <w:pPr>
              <w:pStyle w:val="sdz60body"/>
            </w:pPr>
            <w:r w:rsidRPr="008B6603">
              <w:t>Valori crescute ale acidului uric sanguin</w:t>
            </w:r>
          </w:p>
        </w:tc>
        <w:tc>
          <w:tcPr>
            <w:tcW w:w="1164" w:type="pct"/>
          </w:tcPr>
          <w:p w14:paraId="076ECF56" w14:textId="77777777" w:rsidR="008B2196" w:rsidRPr="008B6603" w:rsidRDefault="008B2196" w:rsidP="008B6603">
            <w:pPr>
              <w:pStyle w:val="sdz60body"/>
            </w:pPr>
            <w:r w:rsidRPr="008B6603">
              <w:t>Valori scăzute ale glucozei din sânge</w:t>
            </w:r>
          </w:p>
          <w:p w14:paraId="4114C6A5" w14:textId="77777777" w:rsidR="008B2196" w:rsidRPr="008B6603" w:rsidRDefault="008B2196" w:rsidP="008B6603">
            <w:pPr>
              <w:pStyle w:val="sdz60body"/>
            </w:pPr>
            <w:proofErr w:type="spellStart"/>
            <w:r w:rsidRPr="008B6603">
              <w:t>Pseudogută</w:t>
            </w:r>
            <w:r w:rsidRPr="008B6603">
              <w:rPr>
                <w:vertAlign w:val="superscript"/>
              </w:rPr>
              <w:t>a</w:t>
            </w:r>
            <w:proofErr w:type="spellEnd"/>
          </w:p>
          <w:p w14:paraId="55158ED1" w14:textId="77777777" w:rsidR="008B2196" w:rsidRPr="008B6603" w:rsidRDefault="008B2196" w:rsidP="008B6603">
            <w:pPr>
              <w:pStyle w:val="sdz60body"/>
            </w:pPr>
            <w:r w:rsidRPr="008B6603">
              <w:t>(</w:t>
            </w:r>
            <w:proofErr w:type="spellStart"/>
            <w:r w:rsidRPr="008B6603">
              <w:t>Condro</w:t>
            </w:r>
            <w:r w:rsidRPr="008B6603">
              <w:softHyphen/>
              <w:t>calcinoză</w:t>
            </w:r>
            <w:proofErr w:type="spellEnd"/>
            <w:r w:rsidRPr="008B6603">
              <w:t>)</w:t>
            </w:r>
          </w:p>
          <w:p w14:paraId="3714D0D4" w14:textId="77777777" w:rsidR="008B2196" w:rsidRPr="008B6603" w:rsidRDefault="008B2196" w:rsidP="008B6603">
            <w:pPr>
              <w:pStyle w:val="sdz60body"/>
            </w:pPr>
            <w:r w:rsidRPr="008B6603">
              <w:t>Tulburări ale volumului de lichide</w:t>
            </w:r>
          </w:p>
        </w:tc>
      </w:tr>
      <w:tr w:rsidR="008B2196" w14:paraId="7BBE5406" w14:textId="77777777" w:rsidTr="00D205AB">
        <w:trPr>
          <w:cantSplit/>
          <w:trHeight w:val="20"/>
        </w:trPr>
        <w:tc>
          <w:tcPr>
            <w:tcW w:w="888" w:type="pct"/>
          </w:tcPr>
          <w:p w14:paraId="62B387C9" w14:textId="77777777" w:rsidR="008B2196" w:rsidRPr="008B6603" w:rsidRDefault="008B2196" w:rsidP="008B6603">
            <w:pPr>
              <w:pStyle w:val="sdz20subheadbd"/>
            </w:pPr>
            <w:r w:rsidRPr="008B6603">
              <w:t>Tulburări psihice</w:t>
            </w:r>
          </w:p>
        </w:tc>
        <w:tc>
          <w:tcPr>
            <w:tcW w:w="853" w:type="pct"/>
          </w:tcPr>
          <w:p w14:paraId="1C6D1D30" w14:textId="77777777" w:rsidR="008B2196" w:rsidRPr="008B6603" w:rsidRDefault="008B2196" w:rsidP="008B6603">
            <w:pPr>
              <w:pStyle w:val="sdz60body"/>
            </w:pPr>
          </w:p>
        </w:tc>
        <w:tc>
          <w:tcPr>
            <w:tcW w:w="1009" w:type="pct"/>
          </w:tcPr>
          <w:p w14:paraId="210574E2" w14:textId="77777777" w:rsidR="008B2196" w:rsidRPr="008B6603" w:rsidRDefault="008B2196" w:rsidP="008B6603">
            <w:pPr>
              <w:pStyle w:val="sdz60body"/>
            </w:pPr>
            <w:r w:rsidRPr="008B6603">
              <w:t>Insomnie</w:t>
            </w:r>
          </w:p>
        </w:tc>
        <w:tc>
          <w:tcPr>
            <w:tcW w:w="1086" w:type="pct"/>
          </w:tcPr>
          <w:p w14:paraId="6961CFA6" w14:textId="77777777" w:rsidR="008B2196" w:rsidRPr="008B6603" w:rsidRDefault="008B2196" w:rsidP="008B6603">
            <w:pPr>
              <w:pStyle w:val="sdz60body"/>
            </w:pPr>
          </w:p>
        </w:tc>
        <w:tc>
          <w:tcPr>
            <w:tcW w:w="1164" w:type="pct"/>
          </w:tcPr>
          <w:p w14:paraId="6868136E" w14:textId="77777777" w:rsidR="008B2196" w:rsidRPr="008B6603" w:rsidRDefault="008B2196" w:rsidP="008B6603">
            <w:pPr>
              <w:pStyle w:val="sdz60body"/>
            </w:pPr>
          </w:p>
        </w:tc>
      </w:tr>
      <w:tr w:rsidR="008B2196" w14:paraId="3ABF3EAD" w14:textId="77777777" w:rsidTr="00D205AB">
        <w:trPr>
          <w:cantSplit/>
          <w:trHeight w:val="20"/>
        </w:trPr>
        <w:tc>
          <w:tcPr>
            <w:tcW w:w="888" w:type="pct"/>
          </w:tcPr>
          <w:p w14:paraId="4FAA6E0E" w14:textId="77777777" w:rsidR="008B2196" w:rsidRPr="008B6603" w:rsidRDefault="008B2196" w:rsidP="008B6603">
            <w:pPr>
              <w:pStyle w:val="sdz20subheadbd"/>
            </w:pPr>
            <w:r w:rsidRPr="008B6603">
              <w:t>Tulburări ale sistemului nervos</w:t>
            </w:r>
          </w:p>
        </w:tc>
        <w:tc>
          <w:tcPr>
            <w:tcW w:w="853" w:type="pct"/>
          </w:tcPr>
          <w:p w14:paraId="584CDCEF" w14:textId="77777777" w:rsidR="008B2196" w:rsidRPr="008B6603" w:rsidRDefault="008B2196" w:rsidP="008B6603">
            <w:pPr>
              <w:pStyle w:val="sdz60body"/>
            </w:pPr>
            <w:r w:rsidRPr="008B6603">
              <w:t>Cefalee</w:t>
            </w:r>
            <w:r w:rsidRPr="008B6603">
              <w:rPr>
                <w:vertAlign w:val="superscript"/>
              </w:rPr>
              <w:t>a</w:t>
            </w:r>
          </w:p>
        </w:tc>
        <w:tc>
          <w:tcPr>
            <w:tcW w:w="1009" w:type="pct"/>
          </w:tcPr>
          <w:p w14:paraId="17C4B277" w14:textId="77777777" w:rsidR="008B2196" w:rsidRPr="008B6603" w:rsidRDefault="008B2196" w:rsidP="008B6603">
            <w:pPr>
              <w:pStyle w:val="sdz60body"/>
            </w:pPr>
            <w:r w:rsidRPr="008B6603">
              <w:t>Amețeli</w:t>
            </w:r>
          </w:p>
          <w:p w14:paraId="6FFF3972" w14:textId="77777777" w:rsidR="008B2196" w:rsidRPr="008B6603" w:rsidRDefault="008B2196" w:rsidP="008B6603">
            <w:pPr>
              <w:pStyle w:val="sdz60body"/>
            </w:pPr>
            <w:r w:rsidRPr="008B6603">
              <w:t>Hipoestezie</w:t>
            </w:r>
          </w:p>
          <w:p w14:paraId="2D4BCFCA" w14:textId="77777777" w:rsidR="008B2196" w:rsidRPr="008B6603" w:rsidRDefault="008B2196" w:rsidP="008B6603">
            <w:pPr>
              <w:pStyle w:val="sdz60body"/>
            </w:pPr>
            <w:r w:rsidRPr="008B6603">
              <w:t>Parestezie</w:t>
            </w:r>
          </w:p>
        </w:tc>
        <w:tc>
          <w:tcPr>
            <w:tcW w:w="1086" w:type="pct"/>
          </w:tcPr>
          <w:p w14:paraId="506F3825" w14:textId="77777777" w:rsidR="008B2196" w:rsidRPr="008B6603" w:rsidRDefault="008B2196" w:rsidP="008B6603">
            <w:pPr>
              <w:pStyle w:val="sdz60body"/>
            </w:pPr>
          </w:p>
        </w:tc>
        <w:tc>
          <w:tcPr>
            <w:tcW w:w="1164" w:type="pct"/>
          </w:tcPr>
          <w:p w14:paraId="55C9D362" w14:textId="77777777" w:rsidR="008B2196" w:rsidRPr="008B6603" w:rsidRDefault="008B2196" w:rsidP="008B6603">
            <w:pPr>
              <w:pStyle w:val="sdz60body"/>
            </w:pPr>
          </w:p>
        </w:tc>
      </w:tr>
      <w:tr w:rsidR="008B2196" w14:paraId="13B0A265" w14:textId="77777777" w:rsidTr="00D205AB">
        <w:trPr>
          <w:cantSplit/>
          <w:trHeight w:val="20"/>
        </w:trPr>
        <w:tc>
          <w:tcPr>
            <w:tcW w:w="888" w:type="pct"/>
          </w:tcPr>
          <w:p w14:paraId="55D45826" w14:textId="77777777" w:rsidR="008B2196" w:rsidRPr="008B6603" w:rsidRDefault="008B2196" w:rsidP="008B6603">
            <w:pPr>
              <w:pStyle w:val="sdz20subheadbd"/>
            </w:pPr>
            <w:r w:rsidRPr="008B6603">
              <w:t>Tulburări vasculare</w:t>
            </w:r>
          </w:p>
        </w:tc>
        <w:tc>
          <w:tcPr>
            <w:tcW w:w="853" w:type="pct"/>
          </w:tcPr>
          <w:p w14:paraId="4E4699D2" w14:textId="77777777" w:rsidR="008B2196" w:rsidRPr="008B6603" w:rsidRDefault="008B2196" w:rsidP="008B6603">
            <w:pPr>
              <w:pStyle w:val="sdz60body"/>
            </w:pPr>
          </w:p>
        </w:tc>
        <w:tc>
          <w:tcPr>
            <w:tcW w:w="1009" w:type="pct"/>
          </w:tcPr>
          <w:p w14:paraId="0587FC56" w14:textId="77777777" w:rsidR="008B2196" w:rsidRPr="008B6603" w:rsidRDefault="008B2196" w:rsidP="008B6603">
            <w:pPr>
              <w:pStyle w:val="sdz60body"/>
            </w:pPr>
            <w:r w:rsidRPr="008B6603">
              <w:t>Hipertensiune arterială</w:t>
            </w:r>
          </w:p>
          <w:p w14:paraId="4CE82A0F" w14:textId="77777777" w:rsidR="008B2196" w:rsidRPr="008B6603" w:rsidRDefault="008B2196" w:rsidP="008B6603">
            <w:pPr>
              <w:pStyle w:val="sdz60body"/>
            </w:pPr>
            <w:r w:rsidRPr="008B6603">
              <w:t xml:space="preserve">Hipotensiune arterială </w:t>
            </w:r>
          </w:p>
        </w:tc>
        <w:tc>
          <w:tcPr>
            <w:tcW w:w="1086" w:type="pct"/>
          </w:tcPr>
          <w:p w14:paraId="01A271D9" w14:textId="77777777" w:rsidR="008B2196" w:rsidRPr="008B6603" w:rsidRDefault="008B2196" w:rsidP="008B6603">
            <w:pPr>
              <w:pStyle w:val="sdz60body"/>
            </w:pPr>
            <w:r w:rsidRPr="008B6603">
              <w:t xml:space="preserve">Boală </w:t>
            </w:r>
            <w:proofErr w:type="spellStart"/>
            <w:r w:rsidRPr="008B6603">
              <w:t>veno­ocluzivă</w:t>
            </w:r>
            <w:r w:rsidRPr="008B6603">
              <w:rPr>
                <w:vertAlign w:val="superscript"/>
              </w:rPr>
              <w:t>d</w:t>
            </w:r>
            <w:proofErr w:type="spellEnd"/>
          </w:p>
        </w:tc>
        <w:tc>
          <w:tcPr>
            <w:tcW w:w="1164" w:type="pct"/>
          </w:tcPr>
          <w:p w14:paraId="4FF630A0" w14:textId="77777777" w:rsidR="00A93150" w:rsidRPr="008B6603" w:rsidRDefault="00A93150" w:rsidP="008B6603">
            <w:pPr>
              <w:pStyle w:val="sdz60body"/>
              <w:rPr>
                <w:vertAlign w:val="superscript"/>
              </w:rPr>
            </w:pPr>
            <w:r w:rsidRPr="008B6603">
              <w:t xml:space="preserve">Sindrom de permeabilitate </w:t>
            </w:r>
            <w:proofErr w:type="spellStart"/>
            <w:r w:rsidRPr="008B6603">
              <w:t>capilară</w:t>
            </w:r>
            <w:r w:rsidRPr="008B6603">
              <w:rPr>
                <w:vertAlign w:val="superscript"/>
              </w:rPr>
              <w:t>a</w:t>
            </w:r>
            <w:proofErr w:type="spellEnd"/>
          </w:p>
          <w:p w14:paraId="32B45D11" w14:textId="77777777" w:rsidR="008B2196" w:rsidRPr="008B6603" w:rsidRDefault="008B2196" w:rsidP="008B6603">
            <w:pPr>
              <w:pStyle w:val="sdz60body"/>
            </w:pPr>
            <w:r w:rsidRPr="008B6603">
              <w:t>Aortită</w:t>
            </w:r>
          </w:p>
          <w:p w14:paraId="4C632C8B" w14:textId="77777777" w:rsidR="008B2196" w:rsidRPr="008B6603" w:rsidRDefault="008B2196" w:rsidP="008B6603">
            <w:pPr>
              <w:pStyle w:val="sdz60body"/>
            </w:pPr>
          </w:p>
        </w:tc>
      </w:tr>
      <w:tr w:rsidR="008B2196" w14:paraId="39D7B1DE" w14:textId="77777777" w:rsidTr="00D205AB">
        <w:trPr>
          <w:cantSplit/>
          <w:trHeight w:val="20"/>
        </w:trPr>
        <w:tc>
          <w:tcPr>
            <w:tcW w:w="888" w:type="pct"/>
          </w:tcPr>
          <w:p w14:paraId="7A52C49F" w14:textId="77777777" w:rsidR="008B2196" w:rsidRPr="008B6603" w:rsidRDefault="008B2196" w:rsidP="008B6603">
            <w:pPr>
              <w:pStyle w:val="sdz20subheadbd"/>
            </w:pPr>
            <w:r w:rsidRPr="008B6603">
              <w:t xml:space="preserve">Tulburări respiratorii, toracice </w:t>
            </w:r>
            <w:proofErr w:type="spellStart"/>
            <w:r w:rsidRPr="008B6603">
              <w:t>şi</w:t>
            </w:r>
            <w:proofErr w:type="spellEnd"/>
            <w:r w:rsidRPr="008B6603">
              <w:t xml:space="preserve"> mediastinale</w:t>
            </w:r>
          </w:p>
        </w:tc>
        <w:tc>
          <w:tcPr>
            <w:tcW w:w="853" w:type="pct"/>
          </w:tcPr>
          <w:p w14:paraId="544DEFFC" w14:textId="77777777" w:rsidR="008B2196" w:rsidRPr="008B6603" w:rsidRDefault="008B2196" w:rsidP="008B6603">
            <w:pPr>
              <w:pStyle w:val="sdz60body"/>
            </w:pPr>
          </w:p>
        </w:tc>
        <w:tc>
          <w:tcPr>
            <w:tcW w:w="1009" w:type="pct"/>
          </w:tcPr>
          <w:p w14:paraId="4CFC89DC" w14:textId="77777777" w:rsidR="008B2196" w:rsidRPr="008B6603" w:rsidRDefault="008B2196" w:rsidP="008B6603">
            <w:pPr>
              <w:pStyle w:val="sdz60body"/>
            </w:pPr>
            <w:r w:rsidRPr="008B6603">
              <w:t>Hemoptizie</w:t>
            </w:r>
          </w:p>
          <w:p w14:paraId="0F41ABAB" w14:textId="77777777" w:rsidR="008B2196" w:rsidRPr="008B6603" w:rsidRDefault="008B2196" w:rsidP="008B6603">
            <w:pPr>
              <w:pStyle w:val="sdz60body"/>
            </w:pPr>
            <w:r w:rsidRPr="008B6603">
              <w:t>Dispnee</w:t>
            </w:r>
          </w:p>
          <w:p w14:paraId="6563846E" w14:textId="77777777" w:rsidR="008B2196" w:rsidRPr="008B6603" w:rsidRDefault="008B2196" w:rsidP="008B6603">
            <w:pPr>
              <w:pStyle w:val="sdz60body"/>
            </w:pPr>
            <w:r w:rsidRPr="008B6603">
              <w:t>Tuse</w:t>
            </w:r>
            <w:r w:rsidRPr="008B6603">
              <w:rPr>
                <w:vertAlign w:val="superscript"/>
              </w:rPr>
              <w:t>a</w:t>
            </w:r>
          </w:p>
          <w:p w14:paraId="35DC4A7A" w14:textId="77777777" w:rsidR="008B2196" w:rsidRPr="008B6603" w:rsidRDefault="008B2196" w:rsidP="008B6603">
            <w:pPr>
              <w:pStyle w:val="sdz60body"/>
            </w:pPr>
            <w:r w:rsidRPr="008B6603">
              <w:t xml:space="preserve">Durere </w:t>
            </w:r>
            <w:proofErr w:type="spellStart"/>
            <w:r w:rsidRPr="008B6603">
              <w:t>orofaringiană</w:t>
            </w:r>
            <w:r w:rsidRPr="008B6603">
              <w:rPr>
                <w:vertAlign w:val="superscript"/>
              </w:rPr>
              <w:t>a</w:t>
            </w:r>
            <w:r w:rsidR="006C0159" w:rsidRPr="008B6603">
              <w:rPr>
                <w:vertAlign w:val="superscript"/>
              </w:rPr>
              <w:t>,e</w:t>
            </w:r>
            <w:proofErr w:type="spellEnd"/>
          </w:p>
          <w:p w14:paraId="5F21EDFB" w14:textId="77777777" w:rsidR="008B2196" w:rsidRPr="008B6603" w:rsidRDefault="008B2196" w:rsidP="008B6603">
            <w:pPr>
              <w:pStyle w:val="sdz60body"/>
            </w:pPr>
            <w:r w:rsidRPr="008B6603">
              <w:t>Epistaxis</w:t>
            </w:r>
          </w:p>
        </w:tc>
        <w:tc>
          <w:tcPr>
            <w:tcW w:w="1086" w:type="pct"/>
          </w:tcPr>
          <w:p w14:paraId="33B390D9" w14:textId="77777777" w:rsidR="008B2196" w:rsidRPr="008B6603" w:rsidRDefault="008B2196" w:rsidP="008B6603">
            <w:pPr>
              <w:pStyle w:val="sdz60body"/>
            </w:pPr>
            <w:r w:rsidRPr="008B6603">
              <w:t xml:space="preserve">Sindrom de detresă respiratorie </w:t>
            </w:r>
            <w:proofErr w:type="spellStart"/>
            <w:r w:rsidRPr="008B6603">
              <w:t>acută</w:t>
            </w:r>
            <w:r w:rsidRPr="008B6603">
              <w:rPr>
                <w:vertAlign w:val="superscript"/>
              </w:rPr>
              <w:t>a</w:t>
            </w:r>
            <w:proofErr w:type="spellEnd"/>
          </w:p>
          <w:p w14:paraId="0AC8A66F" w14:textId="77777777" w:rsidR="008B2196" w:rsidRPr="008B6603" w:rsidRDefault="008B2196" w:rsidP="008B6603">
            <w:pPr>
              <w:pStyle w:val="sdz60body"/>
            </w:pPr>
            <w:proofErr w:type="spellStart"/>
            <w:r w:rsidRPr="008B6603">
              <w:t>Insuficienţă</w:t>
            </w:r>
            <w:proofErr w:type="spellEnd"/>
            <w:r w:rsidRPr="008B6603">
              <w:t xml:space="preserve"> </w:t>
            </w:r>
            <w:proofErr w:type="spellStart"/>
            <w:r w:rsidRPr="008B6603">
              <w:t>respiratorie</w:t>
            </w:r>
            <w:r w:rsidRPr="008B6603">
              <w:rPr>
                <w:vertAlign w:val="superscript"/>
              </w:rPr>
              <w:t>a</w:t>
            </w:r>
            <w:proofErr w:type="spellEnd"/>
          </w:p>
          <w:p w14:paraId="4EA59C62" w14:textId="77777777" w:rsidR="008B2196" w:rsidRPr="008B6603" w:rsidRDefault="008B2196" w:rsidP="008B6603">
            <w:pPr>
              <w:pStyle w:val="sdz60body"/>
            </w:pPr>
            <w:r w:rsidRPr="008B6603">
              <w:t>Edem pulmonar</w:t>
            </w:r>
            <w:r w:rsidRPr="008B6603">
              <w:rPr>
                <w:vertAlign w:val="superscript"/>
              </w:rPr>
              <w:t>a</w:t>
            </w:r>
          </w:p>
          <w:p w14:paraId="426D2DF3" w14:textId="77777777" w:rsidR="008B2196" w:rsidRPr="008B6603" w:rsidRDefault="008B2196" w:rsidP="008B6603">
            <w:pPr>
              <w:pStyle w:val="sdz60body"/>
            </w:pPr>
            <w:r w:rsidRPr="008B6603">
              <w:t xml:space="preserve">Hemoragie pulmonară </w:t>
            </w:r>
          </w:p>
          <w:p w14:paraId="71888EA7" w14:textId="77777777" w:rsidR="008B2196" w:rsidRPr="008B6603" w:rsidRDefault="008B2196" w:rsidP="008B6603">
            <w:pPr>
              <w:pStyle w:val="sdz60body"/>
            </w:pPr>
            <w:r w:rsidRPr="008B6603">
              <w:t xml:space="preserve">Boală pulmonară </w:t>
            </w:r>
            <w:proofErr w:type="spellStart"/>
            <w:r w:rsidRPr="008B6603">
              <w:t>interstiţială</w:t>
            </w:r>
            <w:r w:rsidRPr="008B6603">
              <w:rPr>
                <w:vertAlign w:val="superscript"/>
              </w:rPr>
              <w:t>a</w:t>
            </w:r>
            <w:proofErr w:type="spellEnd"/>
          </w:p>
          <w:p w14:paraId="1ED59288" w14:textId="77777777" w:rsidR="008B2196" w:rsidRPr="008B6603" w:rsidRDefault="008B2196" w:rsidP="008B6603">
            <w:pPr>
              <w:pStyle w:val="sdz60body"/>
            </w:pPr>
            <w:r w:rsidRPr="008B6603">
              <w:t xml:space="preserve">Infiltrate </w:t>
            </w:r>
            <w:proofErr w:type="spellStart"/>
            <w:r w:rsidRPr="008B6603">
              <w:t>pulmonare</w:t>
            </w:r>
            <w:r w:rsidRPr="008B6603">
              <w:rPr>
                <w:vertAlign w:val="superscript"/>
              </w:rPr>
              <w:t>a</w:t>
            </w:r>
            <w:proofErr w:type="spellEnd"/>
          </w:p>
          <w:p w14:paraId="02633A9C" w14:textId="77777777" w:rsidR="008B2196" w:rsidRPr="008B6603" w:rsidRDefault="008B2196" w:rsidP="008B6603">
            <w:pPr>
              <w:pStyle w:val="sdz60body"/>
            </w:pPr>
            <w:r w:rsidRPr="008B6603">
              <w:t>Hipoxie</w:t>
            </w:r>
          </w:p>
        </w:tc>
        <w:tc>
          <w:tcPr>
            <w:tcW w:w="1164" w:type="pct"/>
          </w:tcPr>
          <w:p w14:paraId="33CC25ED" w14:textId="77777777" w:rsidR="008B2196" w:rsidRPr="008B6603" w:rsidRDefault="008B2196" w:rsidP="008B6603">
            <w:pPr>
              <w:pStyle w:val="sdz60body"/>
            </w:pPr>
          </w:p>
        </w:tc>
      </w:tr>
      <w:tr w:rsidR="008B2196" w14:paraId="793EDB9D" w14:textId="77777777" w:rsidTr="00D205AB">
        <w:trPr>
          <w:cantSplit/>
          <w:trHeight w:val="20"/>
        </w:trPr>
        <w:tc>
          <w:tcPr>
            <w:tcW w:w="888" w:type="pct"/>
          </w:tcPr>
          <w:p w14:paraId="22CF680B" w14:textId="77777777" w:rsidR="008B2196" w:rsidRPr="008B6603" w:rsidRDefault="008B2196" w:rsidP="008B6603">
            <w:pPr>
              <w:pStyle w:val="sdz20subheadbd"/>
            </w:pPr>
            <w:r w:rsidRPr="008B6603">
              <w:t>Tulburări gastro</w:t>
            </w:r>
            <w:r w:rsidRPr="008B6603">
              <w:softHyphen/>
              <w:t>intestinale</w:t>
            </w:r>
          </w:p>
        </w:tc>
        <w:tc>
          <w:tcPr>
            <w:tcW w:w="853" w:type="pct"/>
          </w:tcPr>
          <w:p w14:paraId="09D73209" w14:textId="77777777" w:rsidR="008B2196" w:rsidRPr="008B6603" w:rsidRDefault="008B2196" w:rsidP="008B6603">
            <w:pPr>
              <w:pStyle w:val="sdz60body"/>
            </w:pPr>
            <w:proofErr w:type="spellStart"/>
            <w:r w:rsidRPr="008B6603">
              <w:t>Diaree</w:t>
            </w:r>
            <w:r w:rsidRPr="008B6603">
              <w:rPr>
                <w:vertAlign w:val="superscript"/>
              </w:rPr>
              <w:t>a</w:t>
            </w:r>
            <w:r w:rsidR="006C0159" w:rsidRPr="008B6603">
              <w:rPr>
                <w:vertAlign w:val="superscript"/>
              </w:rPr>
              <w:t>,e</w:t>
            </w:r>
            <w:proofErr w:type="spellEnd"/>
          </w:p>
          <w:p w14:paraId="1FA7340D" w14:textId="77777777" w:rsidR="008B2196" w:rsidRPr="008B6603" w:rsidRDefault="008B2196" w:rsidP="008B6603">
            <w:pPr>
              <w:pStyle w:val="sdz60body"/>
            </w:pPr>
            <w:proofErr w:type="spellStart"/>
            <w:r w:rsidRPr="008B6603">
              <w:t>Vărsături</w:t>
            </w:r>
            <w:r w:rsidRPr="008B6603">
              <w:rPr>
                <w:vertAlign w:val="superscript"/>
              </w:rPr>
              <w:t>a</w:t>
            </w:r>
            <w:r w:rsidR="006C0159" w:rsidRPr="008B6603">
              <w:rPr>
                <w:vertAlign w:val="superscript"/>
              </w:rPr>
              <w:t>,e</w:t>
            </w:r>
            <w:proofErr w:type="spellEnd"/>
          </w:p>
          <w:p w14:paraId="6C8493B6" w14:textId="77777777" w:rsidR="008B2196" w:rsidRPr="008B6603" w:rsidRDefault="008B2196" w:rsidP="008B6603">
            <w:pPr>
              <w:pStyle w:val="sdz60body"/>
            </w:pPr>
            <w:proofErr w:type="spellStart"/>
            <w:r w:rsidRPr="008B6603">
              <w:t>Greaţă</w:t>
            </w:r>
            <w:r w:rsidRPr="008B6603">
              <w:rPr>
                <w:vertAlign w:val="superscript"/>
              </w:rPr>
              <w:t>a</w:t>
            </w:r>
            <w:proofErr w:type="spellEnd"/>
          </w:p>
        </w:tc>
        <w:tc>
          <w:tcPr>
            <w:tcW w:w="1009" w:type="pct"/>
          </w:tcPr>
          <w:p w14:paraId="3523A7C7" w14:textId="77777777" w:rsidR="008B2196" w:rsidRPr="008B6603" w:rsidRDefault="008B2196" w:rsidP="008B6603">
            <w:pPr>
              <w:pStyle w:val="sdz60body"/>
            </w:pPr>
            <w:r w:rsidRPr="008B6603">
              <w:t>Dureri la nivel bucal</w:t>
            </w:r>
          </w:p>
          <w:p w14:paraId="33E83E1B" w14:textId="77777777" w:rsidR="008B2196" w:rsidRPr="008B6603" w:rsidRDefault="008B2196" w:rsidP="008B6603">
            <w:pPr>
              <w:pStyle w:val="sdz60body"/>
            </w:pPr>
            <w:proofErr w:type="spellStart"/>
            <w:r w:rsidRPr="008B6603">
              <w:t>Constipaţie</w:t>
            </w:r>
            <w:r w:rsidR="00F337B9" w:rsidRPr="008B6603">
              <w:rPr>
                <w:vertAlign w:val="superscript"/>
              </w:rPr>
              <w:t>e</w:t>
            </w:r>
            <w:proofErr w:type="spellEnd"/>
          </w:p>
        </w:tc>
        <w:tc>
          <w:tcPr>
            <w:tcW w:w="1086" w:type="pct"/>
          </w:tcPr>
          <w:p w14:paraId="6FA37037" w14:textId="77777777" w:rsidR="008B2196" w:rsidRPr="008B6603" w:rsidRDefault="008B2196" w:rsidP="008B6603">
            <w:pPr>
              <w:pStyle w:val="sdz60body"/>
            </w:pPr>
          </w:p>
        </w:tc>
        <w:tc>
          <w:tcPr>
            <w:tcW w:w="1164" w:type="pct"/>
          </w:tcPr>
          <w:p w14:paraId="6C14E916" w14:textId="77777777" w:rsidR="008B2196" w:rsidRPr="008B6603" w:rsidRDefault="008B2196" w:rsidP="008B6603">
            <w:pPr>
              <w:pStyle w:val="sdz60body"/>
            </w:pPr>
          </w:p>
        </w:tc>
      </w:tr>
      <w:tr w:rsidR="008B2196" w14:paraId="588CCF14" w14:textId="77777777" w:rsidTr="00D205AB">
        <w:trPr>
          <w:cantSplit/>
          <w:trHeight w:val="20"/>
        </w:trPr>
        <w:tc>
          <w:tcPr>
            <w:tcW w:w="888" w:type="pct"/>
          </w:tcPr>
          <w:p w14:paraId="7B7C0227" w14:textId="77777777" w:rsidR="008B2196" w:rsidRPr="008B6603" w:rsidRDefault="008B2196" w:rsidP="008B6603">
            <w:pPr>
              <w:pStyle w:val="sdz20subheadbd"/>
            </w:pPr>
            <w:r w:rsidRPr="008B6603">
              <w:t xml:space="preserve">Tulburări </w:t>
            </w:r>
            <w:proofErr w:type="spellStart"/>
            <w:r w:rsidRPr="008B6603">
              <w:t>hepatobiliare</w:t>
            </w:r>
            <w:proofErr w:type="spellEnd"/>
          </w:p>
        </w:tc>
        <w:tc>
          <w:tcPr>
            <w:tcW w:w="853" w:type="pct"/>
          </w:tcPr>
          <w:p w14:paraId="5F6B9691" w14:textId="77777777" w:rsidR="008B2196" w:rsidRPr="008B6603" w:rsidRDefault="008B2196" w:rsidP="008B6603">
            <w:pPr>
              <w:pStyle w:val="sdz60body"/>
            </w:pPr>
          </w:p>
        </w:tc>
        <w:tc>
          <w:tcPr>
            <w:tcW w:w="1009" w:type="pct"/>
          </w:tcPr>
          <w:p w14:paraId="3D7C1104" w14:textId="77777777" w:rsidR="008B2196" w:rsidRPr="008B6603" w:rsidRDefault="008B2196" w:rsidP="008B6603">
            <w:pPr>
              <w:pStyle w:val="sdz60body"/>
            </w:pPr>
            <w:proofErr w:type="spellStart"/>
            <w:r w:rsidRPr="008B6603">
              <w:t>Hepatomega-lie</w:t>
            </w:r>
            <w:proofErr w:type="spellEnd"/>
          </w:p>
          <w:p w14:paraId="5BA5A636" w14:textId="77777777" w:rsidR="008B2196" w:rsidRPr="008B6603" w:rsidRDefault="008B2196" w:rsidP="008B6603">
            <w:pPr>
              <w:pStyle w:val="sdz60body"/>
            </w:pPr>
            <w:r w:rsidRPr="008B6603">
              <w:t>Valori crescute ale fosfatazei alcaline</w:t>
            </w:r>
          </w:p>
        </w:tc>
        <w:tc>
          <w:tcPr>
            <w:tcW w:w="1086" w:type="pct"/>
          </w:tcPr>
          <w:p w14:paraId="7CE644B3" w14:textId="77777777" w:rsidR="008B2196" w:rsidRDefault="008B2196" w:rsidP="008B6603">
            <w:pPr>
              <w:contextualSpacing/>
            </w:pPr>
            <w:r>
              <w:t xml:space="preserve">Valori crescute ale </w:t>
            </w:r>
            <w:proofErr w:type="spellStart"/>
            <w:r>
              <w:t>aspartatamino-transferazei</w:t>
            </w:r>
            <w:proofErr w:type="spellEnd"/>
          </w:p>
          <w:p w14:paraId="28E67420" w14:textId="77777777" w:rsidR="008B2196" w:rsidRPr="008B6603" w:rsidRDefault="008B2196" w:rsidP="008B6603">
            <w:pPr>
              <w:pStyle w:val="sdz60body"/>
            </w:pPr>
            <w:r w:rsidRPr="008B6603">
              <w:t xml:space="preserve">Valori crescute ale </w:t>
            </w:r>
            <w:proofErr w:type="spellStart"/>
            <w:r w:rsidRPr="008B6603">
              <w:t>gamaglutamil</w:t>
            </w:r>
            <w:r w:rsidRPr="008B6603">
              <w:softHyphen/>
              <w:t>transferazei</w:t>
            </w:r>
            <w:proofErr w:type="spellEnd"/>
          </w:p>
        </w:tc>
        <w:tc>
          <w:tcPr>
            <w:tcW w:w="1164" w:type="pct"/>
          </w:tcPr>
          <w:p w14:paraId="2C01B516" w14:textId="77777777" w:rsidR="008B2196" w:rsidRPr="008B6603" w:rsidRDefault="008B2196" w:rsidP="008B6603">
            <w:pPr>
              <w:pStyle w:val="sdz60body"/>
            </w:pPr>
          </w:p>
        </w:tc>
      </w:tr>
      <w:tr w:rsidR="008B2196" w14:paraId="61701A78" w14:textId="77777777" w:rsidTr="00D205AB">
        <w:trPr>
          <w:cantSplit/>
          <w:trHeight w:val="20"/>
        </w:trPr>
        <w:tc>
          <w:tcPr>
            <w:tcW w:w="888" w:type="pct"/>
          </w:tcPr>
          <w:p w14:paraId="2CF1140C" w14:textId="77777777" w:rsidR="008B2196" w:rsidRPr="008B6603" w:rsidRDefault="008B2196" w:rsidP="008B6603">
            <w:pPr>
              <w:pStyle w:val="sdz20subheadbd"/>
            </w:pPr>
            <w:proofErr w:type="spellStart"/>
            <w:r w:rsidRPr="008B6603">
              <w:t>Afecţiuni</w:t>
            </w:r>
            <w:proofErr w:type="spellEnd"/>
            <w:r w:rsidRPr="008B6603">
              <w:t xml:space="preserve"> cutanate </w:t>
            </w:r>
            <w:proofErr w:type="spellStart"/>
            <w:r w:rsidRPr="008B6603">
              <w:t>şi</w:t>
            </w:r>
            <w:proofErr w:type="spellEnd"/>
            <w:r w:rsidRPr="008B6603">
              <w:t xml:space="preserve"> ale </w:t>
            </w:r>
            <w:proofErr w:type="spellStart"/>
            <w:r w:rsidRPr="008B6603">
              <w:t>ţesutului</w:t>
            </w:r>
            <w:proofErr w:type="spellEnd"/>
            <w:r w:rsidRPr="008B6603">
              <w:t xml:space="preserve"> subcutanat</w:t>
            </w:r>
          </w:p>
        </w:tc>
        <w:tc>
          <w:tcPr>
            <w:tcW w:w="853" w:type="pct"/>
          </w:tcPr>
          <w:p w14:paraId="379AEBC6" w14:textId="77777777" w:rsidR="008B2196" w:rsidRPr="008B6603" w:rsidRDefault="008B2196" w:rsidP="008B6603">
            <w:pPr>
              <w:pStyle w:val="sdz60body"/>
            </w:pPr>
            <w:proofErr w:type="spellStart"/>
            <w:r w:rsidRPr="008B6603">
              <w:t>Alopecie</w:t>
            </w:r>
            <w:r w:rsidRPr="008B6603">
              <w:rPr>
                <w:vertAlign w:val="superscript"/>
              </w:rPr>
              <w:t>a</w:t>
            </w:r>
            <w:proofErr w:type="spellEnd"/>
          </w:p>
        </w:tc>
        <w:tc>
          <w:tcPr>
            <w:tcW w:w="1009" w:type="pct"/>
          </w:tcPr>
          <w:p w14:paraId="4D53D57C" w14:textId="77777777" w:rsidR="008B2196" w:rsidRPr="008B6603" w:rsidRDefault="008B2196" w:rsidP="008B6603">
            <w:pPr>
              <w:pStyle w:val="sdz60body"/>
            </w:pPr>
            <w:proofErr w:type="spellStart"/>
            <w:r w:rsidRPr="008B6603">
              <w:t>Erupţie</w:t>
            </w:r>
            <w:proofErr w:type="spellEnd"/>
            <w:r w:rsidRPr="008B6603">
              <w:t xml:space="preserve"> cutanată </w:t>
            </w:r>
            <w:proofErr w:type="spellStart"/>
            <w:r w:rsidRPr="008B6603">
              <w:t>tranzitorie</w:t>
            </w:r>
            <w:r w:rsidRPr="008B6603">
              <w:rPr>
                <w:vertAlign w:val="superscript"/>
              </w:rPr>
              <w:t>a</w:t>
            </w:r>
            <w:proofErr w:type="spellEnd"/>
          </w:p>
          <w:p w14:paraId="2431C59F" w14:textId="77777777" w:rsidR="008B2196" w:rsidRPr="008B6603" w:rsidRDefault="008B2196" w:rsidP="008B6603">
            <w:pPr>
              <w:pStyle w:val="sdz60body"/>
            </w:pPr>
            <w:r w:rsidRPr="008B6603">
              <w:t>Eritem</w:t>
            </w:r>
          </w:p>
        </w:tc>
        <w:tc>
          <w:tcPr>
            <w:tcW w:w="1086" w:type="pct"/>
          </w:tcPr>
          <w:p w14:paraId="24773ADB" w14:textId="77777777" w:rsidR="008B2196" w:rsidRPr="008B6603" w:rsidRDefault="008B2196" w:rsidP="008B6603">
            <w:pPr>
              <w:pStyle w:val="sdz60body"/>
            </w:pPr>
            <w:r w:rsidRPr="008B6603">
              <w:t xml:space="preserve">Erupție cutanată </w:t>
            </w:r>
            <w:proofErr w:type="spellStart"/>
            <w:r w:rsidRPr="008B6603">
              <w:t>maculopapulară</w:t>
            </w:r>
            <w:proofErr w:type="spellEnd"/>
            <w:r w:rsidRPr="008B6603">
              <w:t xml:space="preserve"> tranzitorie</w:t>
            </w:r>
          </w:p>
        </w:tc>
        <w:tc>
          <w:tcPr>
            <w:tcW w:w="1164" w:type="pct"/>
          </w:tcPr>
          <w:p w14:paraId="0D19B216" w14:textId="77777777" w:rsidR="008B2196" w:rsidRPr="008B6603" w:rsidRDefault="008B2196" w:rsidP="008B6603">
            <w:pPr>
              <w:pStyle w:val="sdz60body"/>
              <w:rPr>
                <w:vertAlign w:val="superscript"/>
              </w:rPr>
            </w:pPr>
            <w:proofErr w:type="spellStart"/>
            <w:r w:rsidRPr="008B6603">
              <w:t>Vasculită</w:t>
            </w:r>
            <w:proofErr w:type="spellEnd"/>
            <w:r w:rsidRPr="008B6603">
              <w:t xml:space="preserve"> </w:t>
            </w:r>
            <w:proofErr w:type="spellStart"/>
            <w:r w:rsidRPr="008B6603">
              <w:t>cutanată</w:t>
            </w:r>
            <w:r w:rsidRPr="008B6603">
              <w:rPr>
                <w:vertAlign w:val="superscript"/>
              </w:rPr>
              <w:t>a</w:t>
            </w:r>
            <w:proofErr w:type="spellEnd"/>
          </w:p>
          <w:p w14:paraId="2DD1B742" w14:textId="77777777" w:rsidR="008B2196" w:rsidRPr="008B6603" w:rsidRDefault="008B2196" w:rsidP="008B6603">
            <w:pPr>
              <w:pStyle w:val="sdz60body"/>
            </w:pPr>
            <w:r w:rsidRPr="008B6603">
              <w:t xml:space="preserve">Sindrom </w:t>
            </w:r>
            <w:proofErr w:type="spellStart"/>
            <w:r w:rsidRPr="008B6603">
              <w:t>Sweet</w:t>
            </w:r>
            <w:proofErr w:type="spellEnd"/>
            <w:r w:rsidRPr="008B6603">
              <w:t xml:space="preserve"> (dermatoză acută febrilă </w:t>
            </w:r>
            <w:proofErr w:type="spellStart"/>
            <w:r w:rsidRPr="008B6603">
              <w:t>neutrofilică</w:t>
            </w:r>
            <w:proofErr w:type="spellEnd"/>
            <w:r w:rsidRPr="008B6603">
              <w:t>)</w:t>
            </w:r>
          </w:p>
        </w:tc>
      </w:tr>
      <w:tr w:rsidR="008B2196" w14:paraId="1B63A391" w14:textId="77777777" w:rsidTr="00D205AB">
        <w:trPr>
          <w:cantSplit/>
          <w:trHeight w:val="20"/>
        </w:trPr>
        <w:tc>
          <w:tcPr>
            <w:tcW w:w="888" w:type="pct"/>
          </w:tcPr>
          <w:p w14:paraId="24B44FFA" w14:textId="77777777" w:rsidR="008B2196" w:rsidRPr="008B6603" w:rsidRDefault="008B2196" w:rsidP="008B6603">
            <w:pPr>
              <w:pStyle w:val="sdz20subheadbd"/>
            </w:pPr>
            <w:r w:rsidRPr="008B6603">
              <w:t xml:space="preserve">Tulburări </w:t>
            </w:r>
            <w:proofErr w:type="spellStart"/>
            <w:r w:rsidRPr="008B6603">
              <w:t>musculo</w:t>
            </w:r>
            <w:r w:rsidRPr="008B6603">
              <w:softHyphen/>
              <w:t>scheletice</w:t>
            </w:r>
            <w:proofErr w:type="spellEnd"/>
            <w:r w:rsidRPr="008B6603">
              <w:t xml:space="preserve"> </w:t>
            </w:r>
            <w:proofErr w:type="spellStart"/>
            <w:r w:rsidRPr="008B6603">
              <w:t>şi</w:t>
            </w:r>
            <w:proofErr w:type="spellEnd"/>
            <w:r w:rsidRPr="008B6603">
              <w:t xml:space="preserve"> ale </w:t>
            </w:r>
            <w:proofErr w:type="spellStart"/>
            <w:r w:rsidRPr="008B6603">
              <w:t>ţesutului</w:t>
            </w:r>
            <w:proofErr w:type="spellEnd"/>
            <w:r w:rsidRPr="008B6603">
              <w:t xml:space="preserve"> conjunctiv</w:t>
            </w:r>
          </w:p>
        </w:tc>
        <w:tc>
          <w:tcPr>
            <w:tcW w:w="853" w:type="pct"/>
          </w:tcPr>
          <w:p w14:paraId="346CF041" w14:textId="77777777" w:rsidR="008B2196" w:rsidRPr="008B6603" w:rsidRDefault="008B2196" w:rsidP="008B6603">
            <w:pPr>
              <w:pStyle w:val="sdz60body"/>
            </w:pPr>
            <w:r w:rsidRPr="008B6603">
              <w:t xml:space="preserve">Dureri </w:t>
            </w:r>
            <w:proofErr w:type="spellStart"/>
            <w:r w:rsidRPr="008B6603">
              <w:t>musculo</w:t>
            </w:r>
            <w:r w:rsidRPr="008B6603">
              <w:softHyphen/>
              <w:t>scheletice</w:t>
            </w:r>
            <w:r w:rsidRPr="008B6603">
              <w:rPr>
                <w:vertAlign w:val="superscript"/>
              </w:rPr>
              <w:t>c</w:t>
            </w:r>
            <w:proofErr w:type="spellEnd"/>
          </w:p>
        </w:tc>
        <w:tc>
          <w:tcPr>
            <w:tcW w:w="1009" w:type="pct"/>
          </w:tcPr>
          <w:p w14:paraId="5249BD90" w14:textId="77777777" w:rsidR="008B2196" w:rsidRPr="008B6603" w:rsidRDefault="008B2196" w:rsidP="008B6603">
            <w:pPr>
              <w:pStyle w:val="sdz60body"/>
            </w:pPr>
            <w:r w:rsidRPr="008B6603">
              <w:t>Spasme musculare</w:t>
            </w:r>
          </w:p>
        </w:tc>
        <w:tc>
          <w:tcPr>
            <w:tcW w:w="1086" w:type="pct"/>
          </w:tcPr>
          <w:p w14:paraId="71FA0FE1" w14:textId="77777777" w:rsidR="008B2196" w:rsidRPr="008B6603" w:rsidRDefault="008B2196" w:rsidP="008B6603">
            <w:pPr>
              <w:pStyle w:val="sdz60body"/>
            </w:pPr>
            <w:r w:rsidRPr="008B6603">
              <w:t>Osteoporoză</w:t>
            </w:r>
          </w:p>
        </w:tc>
        <w:tc>
          <w:tcPr>
            <w:tcW w:w="1164" w:type="pct"/>
          </w:tcPr>
          <w:p w14:paraId="21403163" w14:textId="77777777" w:rsidR="008B2196" w:rsidRPr="008B6603" w:rsidRDefault="008B2196" w:rsidP="008B6603">
            <w:pPr>
              <w:pStyle w:val="sdz60body"/>
            </w:pPr>
            <w:r w:rsidRPr="008B6603">
              <w:t>Valori scăzute ale densității oaselor</w:t>
            </w:r>
          </w:p>
          <w:p w14:paraId="36B3662D" w14:textId="77777777" w:rsidR="008B2196" w:rsidRPr="008B6603" w:rsidRDefault="008B2196" w:rsidP="008B6603">
            <w:pPr>
              <w:pStyle w:val="sdz60body"/>
            </w:pPr>
            <w:r w:rsidRPr="008B6603">
              <w:t>Exacerbarea artritei reumatoide</w:t>
            </w:r>
          </w:p>
        </w:tc>
      </w:tr>
      <w:tr w:rsidR="008B2196" w14:paraId="7DEB5DAF" w14:textId="77777777" w:rsidTr="00D205AB">
        <w:trPr>
          <w:cantSplit/>
          <w:trHeight w:val="20"/>
        </w:trPr>
        <w:tc>
          <w:tcPr>
            <w:tcW w:w="888" w:type="pct"/>
          </w:tcPr>
          <w:p w14:paraId="5886B5A2" w14:textId="77777777" w:rsidR="008B2196" w:rsidRPr="008B6603" w:rsidRDefault="008B2196" w:rsidP="008B6603">
            <w:pPr>
              <w:pStyle w:val="sdz20subheadbd"/>
            </w:pPr>
            <w:r w:rsidRPr="008B6603">
              <w:lastRenderedPageBreak/>
              <w:t xml:space="preserve">Tulburări renale </w:t>
            </w:r>
            <w:proofErr w:type="spellStart"/>
            <w:r w:rsidRPr="008B6603">
              <w:t>şi</w:t>
            </w:r>
            <w:proofErr w:type="spellEnd"/>
            <w:r w:rsidRPr="008B6603">
              <w:t xml:space="preserve"> ale căilor urinare</w:t>
            </w:r>
          </w:p>
        </w:tc>
        <w:tc>
          <w:tcPr>
            <w:tcW w:w="853" w:type="pct"/>
          </w:tcPr>
          <w:p w14:paraId="42F2FE63" w14:textId="77777777" w:rsidR="008B2196" w:rsidRPr="008B6603" w:rsidRDefault="008B2196" w:rsidP="008B6603">
            <w:pPr>
              <w:pStyle w:val="sdz60body"/>
            </w:pPr>
          </w:p>
        </w:tc>
        <w:tc>
          <w:tcPr>
            <w:tcW w:w="1009" w:type="pct"/>
          </w:tcPr>
          <w:p w14:paraId="7F160370" w14:textId="77777777" w:rsidR="008B2196" w:rsidRPr="008B6603" w:rsidRDefault="008B2196" w:rsidP="008B6603">
            <w:pPr>
              <w:pStyle w:val="sdz60body"/>
            </w:pPr>
            <w:r w:rsidRPr="008B6603">
              <w:t>Disurie</w:t>
            </w:r>
          </w:p>
          <w:p w14:paraId="0A8ED9F9" w14:textId="77777777" w:rsidR="008B2196" w:rsidRPr="008B6603" w:rsidRDefault="008B2196" w:rsidP="008B6603">
            <w:pPr>
              <w:pStyle w:val="sdz60body"/>
            </w:pPr>
            <w:r w:rsidRPr="008B6603">
              <w:t>Hematurie</w:t>
            </w:r>
          </w:p>
        </w:tc>
        <w:tc>
          <w:tcPr>
            <w:tcW w:w="1086" w:type="pct"/>
          </w:tcPr>
          <w:p w14:paraId="254CE9B8" w14:textId="77777777" w:rsidR="008B2196" w:rsidRPr="008B6603" w:rsidRDefault="008B2196" w:rsidP="008B6603">
            <w:pPr>
              <w:pStyle w:val="sdz60body"/>
            </w:pPr>
            <w:r w:rsidRPr="008B6603">
              <w:t>Proteinurie</w:t>
            </w:r>
          </w:p>
        </w:tc>
        <w:tc>
          <w:tcPr>
            <w:tcW w:w="1164" w:type="pct"/>
          </w:tcPr>
          <w:p w14:paraId="12AEFD88" w14:textId="77777777" w:rsidR="008B2196" w:rsidRPr="008B6603" w:rsidRDefault="008B2196" w:rsidP="008B6603">
            <w:pPr>
              <w:pStyle w:val="sdz60body"/>
            </w:pPr>
            <w:proofErr w:type="spellStart"/>
            <w:r w:rsidRPr="008B6603">
              <w:t>Glomerulo</w:t>
            </w:r>
            <w:r w:rsidRPr="008B6603">
              <w:softHyphen/>
              <w:t>nefrită</w:t>
            </w:r>
            <w:proofErr w:type="spellEnd"/>
          </w:p>
          <w:p w14:paraId="5E40FB08" w14:textId="77777777" w:rsidR="008B2196" w:rsidRPr="008B6603" w:rsidRDefault="008B2196" w:rsidP="008B6603">
            <w:pPr>
              <w:pStyle w:val="sdz60body"/>
            </w:pPr>
            <w:r w:rsidRPr="008B6603">
              <w:t>Anomalii ale urinei</w:t>
            </w:r>
          </w:p>
        </w:tc>
      </w:tr>
      <w:tr w:rsidR="008B2196" w14:paraId="36B19A73" w14:textId="77777777" w:rsidTr="00D205AB">
        <w:trPr>
          <w:cantSplit/>
          <w:trHeight w:val="20"/>
        </w:trPr>
        <w:tc>
          <w:tcPr>
            <w:tcW w:w="888" w:type="pct"/>
          </w:tcPr>
          <w:p w14:paraId="49760579" w14:textId="77777777" w:rsidR="008B2196" w:rsidRPr="008B6603" w:rsidRDefault="008B2196" w:rsidP="008B6603">
            <w:pPr>
              <w:pStyle w:val="sdz20subheadbd"/>
            </w:pPr>
            <w:r w:rsidRPr="008B6603">
              <w:t xml:space="preserve">Tulburări generale </w:t>
            </w:r>
            <w:proofErr w:type="spellStart"/>
            <w:r w:rsidRPr="008B6603">
              <w:t>şi</w:t>
            </w:r>
            <w:proofErr w:type="spellEnd"/>
            <w:r w:rsidRPr="008B6603">
              <w:t xml:space="preserve"> la nivelul locului de administrare</w:t>
            </w:r>
          </w:p>
        </w:tc>
        <w:tc>
          <w:tcPr>
            <w:tcW w:w="853" w:type="pct"/>
          </w:tcPr>
          <w:p w14:paraId="4FBCD962" w14:textId="77777777" w:rsidR="008B2196" w:rsidRPr="008B6603" w:rsidRDefault="008B2196" w:rsidP="008B6603">
            <w:pPr>
              <w:pStyle w:val="sdz60body"/>
            </w:pPr>
            <w:proofErr w:type="spellStart"/>
            <w:r w:rsidRPr="008B6603">
              <w:t>Oboseală</w:t>
            </w:r>
            <w:r w:rsidRPr="008B6603">
              <w:rPr>
                <w:vertAlign w:val="superscript"/>
              </w:rPr>
              <w:t>a</w:t>
            </w:r>
            <w:proofErr w:type="spellEnd"/>
          </w:p>
          <w:p w14:paraId="1AEC6A0F" w14:textId="77777777" w:rsidR="008B2196" w:rsidRPr="008B6603" w:rsidRDefault="008B2196" w:rsidP="008B6603">
            <w:pPr>
              <w:pStyle w:val="sdz60body"/>
              <w:rPr>
                <w:vertAlign w:val="superscript"/>
              </w:rPr>
            </w:pPr>
            <w:proofErr w:type="spellStart"/>
            <w:r w:rsidRPr="008B6603">
              <w:t>Inflamaţie</w:t>
            </w:r>
            <w:proofErr w:type="spellEnd"/>
            <w:r w:rsidRPr="008B6603">
              <w:t xml:space="preserve"> a </w:t>
            </w:r>
            <w:proofErr w:type="spellStart"/>
            <w:r w:rsidRPr="008B6603">
              <w:t>mucoaselor</w:t>
            </w:r>
            <w:r w:rsidRPr="008B6603">
              <w:rPr>
                <w:vertAlign w:val="superscript"/>
              </w:rPr>
              <w:t>a</w:t>
            </w:r>
            <w:proofErr w:type="spellEnd"/>
          </w:p>
          <w:p w14:paraId="7AAD72AD" w14:textId="77777777" w:rsidR="008B2196" w:rsidRPr="008B6603" w:rsidRDefault="008B2196" w:rsidP="008B6603">
            <w:pPr>
              <w:pStyle w:val="sdz60body"/>
            </w:pPr>
            <w:r w:rsidRPr="008B6603">
              <w:t>Pirexie</w:t>
            </w:r>
          </w:p>
        </w:tc>
        <w:tc>
          <w:tcPr>
            <w:tcW w:w="1009" w:type="pct"/>
          </w:tcPr>
          <w:p w14:paraId="6B153DA6" w14:textId="77777777" w:rsidR="008B2196" w:rsidRPr="008B6603" w:rsidRDefault="008B2196" w:rsidP="008B6603">
            <w:pPr>
              <w:pStyle w:val="sdz60body"/>
              <w:rPr>
                <w:vertAlign w:val="superscript"/>
              </w:rPr>
            </w:pPr>
            <w:r w:rsidRPr="008B6603">
              <w:t xml:space="preserve">Durere </w:t>
            </w:r>
            <w:proofErr w:type="spellStart"/>
            <w:r w:rsidRPr="008B6603">
              <w:t>toracică</w:t>
            </w:r>
            <w:r w:rsidRPr="008B6603">
              <w:rPr>
                <w:vertAlign w:val="superscript"/>
              </w:rPr>
              <w:t>a</w:t>
            </w:r>
            <w:proofErr w:type="spellEnd"/>
          </w:p>
          <w:p w14:paraId="28EAEB3D" w14:textId="77777777" w:rsidR="00F337B9" w:rsidRPr="008B6603" w:rsidRDefault="008B2196" w:rsidP="008B6603">
            <w:pPr>
              <w:pStyle w:val="sdz60body"/>
            </w:pPr>
            <w:proofErr w:type="spellStart"/>
            <w:r w:rsidRPr="008B6603">
              <w:t>Dureri</w:t>
            </w:r>
            <w:r w:rsidRPr="008B6603">
              <w:rPr>
                <w:vertAlign w:val="superscript"/>
              </w:rPr>
              <w:t>a</w:t>
            </w:r>
            <w:proofErr w:type="spellEnd"/>
            <w:r w:rsidRPr="008B6603">
              <w:t xml:space="preserve"> </w:t>
            </w:r>
          </w:p>
          <w:p w14:paraId="574F4638" w14:textId="77777777" w:rsidR="008B2196" w:rsidRPr="008B6603" w:rsidRDefault="008B2196" w:rsidP="008B6603">
            <w:pPr>
              <w:pStyle w:val="sdz60body"/>
            </w:pPr>
            <w:proofErr w:type="spellStart"/>
            <w:r w:rsidRPr="008B6603">
              <w:t>Astenie</w:t>
            </w:r>
            <w:r w:rsidRPr="008B6603">
              <w:rPr>
                <w:vertAlign w:val="superscript"/>
              </w:rPr>
              <w:t>a</w:t>
            </w:r>
            <w:proofErr w:type="spellEnd"/>
          </w:p>
          <w:p w14:paraId="1745C1FD" w14:textId="77777777" w:rsidR="008B2196" w:rsidRPr="008B6603" w:rsidRDefault="008B2196" w:rsidP="008B6603">
            <w:pPr>
              <w:pStyle w:val="sdz60body"/>
            </w:pPr>
            <w:r w:rsidRPr="008B6603">
              <w:t xml:space="preserve">Stare generală de </w:t>
            </w:r>
            <w:proofErr w:type="spellStart"/>
            <w:r w:rsidRPr="008B6603">
              <w:t>rău</w:t>
            </w:r>
            <w:r w:rsidRPr="008B6603">
              <w:rPr>
                <w:vertAlign w:val="superscript"/>
              </w:rPr>
              <w:t>e</w:t>
            </w:r>
            <w:proofErr w:type="spellEnd"/>
          </w:p>
          <w:p w14:paraId="6A2FD31C" w14:textId="77777777" w:rsidR="008B2196" w:rsidRPr="008B6603" w:rsidRDefault="008B2196" w:rsidP="008B6603">
            <w:pPr>
              <w:pStyle w:val="sdz60body"/>
              <w:rPr>
                <w:vertAlign w:val="superscript"/>
              </w:rPr>
            </w:pPr>
            <w:r w:rsidRPr="008B6603">
              <w:t>Edem periferic</w:t>
            </w:r>
            <w:r w:rsidRPr="008B6603">
              <w:rPr>
                <w:vertAlign w:val="superscript"/>
              </w:rPr>
              <w:t>e</w:t>
            </w:r>
          </w:p>
        </w:tc>
        <w:tc>
          <w:tcPr>
            <w:tcW w:w="1086" w:type="pct"/>
          </w:tcPr>
          <w:p w14:paraId="47C2CEF6" w14:textId="77777777" w:rsidR="008B2196" w:rsidRPr="008B6603" w:rsidRDefault="008B2196" w:rsidP="008B6603">
            <w:pPr>
              <w:pStyle w:val="sdz60body"/>
            </w:pPr>
            <w:r w:rsidRPr="008B6603">
              <w:t>Reacție la locul injecției</w:t>
            </w:r>
          </w:p>
        </w:tc>
        <w:tc>
          <w:tcPr>
            <w:tcW w:w="1164" w:type="pct"/>
          </w:tcPr>
          <w:p w14:paraId="178A7B87" w14:textId="77777777" w:rsidR="008B2196" w:rsidRPr="008B6603" w:rsidRDefault="008B2196" w:rsidP="008B6603">
            <w:pPr>
              <w:pStyle w:val="sdz60body"/>
            </w:pPr>
          </w:p>
        </w:tc>
      </w:tr>
      <w:tr w:rsidR="008B2196" w14:paraId="6EEDB3E6" w14:textId="77777777" w:rsidTr="00D205AB">
        <w:trPr>
          <w:cantSplit/>
          <w:trHeight w:val="20"/>
        </w:trPr>
        <w:tc>
          <w:tcPr>
            <w:tcW w:w="888" w:type="pct"/>
          </w:tcPr>
          <w:p w14:paraId="567EEE4A" w14:textId="77777777" w:rsidR="008B2196" w:rsidRPr="008B6603" w:rsidRDefault="008B2196" w:rsidP="008B6603">
            <w:pPr>
              <w:pStyle w:val="sdz20subheadbd"/>
            </w:pPr>
            <w:r w:rsidRPr="008B6603">
              <w:t>Leziuni, intoxicații și complicați legate de procedurile utilizate</w:t>
            </w:r>
          </w:p>
        </w:tc>
        <w:tc>
          <w:tcPr>
            <w:tcW w:w="853" w:type="pct"/>
          </w:tcPr>
          <w:p w14:paraId="5E8875C8" w14:textId="77777777" w:rsidR="008B2196" w:rsidRPr="008B6603" w:rsidDel="0058088D" w:rsidRDefault="008B2196" w:rsidP="008B6603">
            <w:pPr>
              <w:pStyle w:val="sdz60body"/>
            </w:pPr>
          </w:p>
        </w:tc>
        <w:tc>
          <w:tcPr>
            <w:tcW w:w="1009" w:type="pct"/>
          </w:tcPr>
          <w:p w14:paraId="341B5EE3" w14:textId="77777777" w:rsidR="008B2196" w:rsidRPr="008B6603" w:rsidRDefault="008B2196" w:rsidP="008B6603">
            <w:pPr>
              <w:pStyle w:val="sdz60body"/>
              <w:rPr>
                <w:vertAlign w:val="superscript"/>
              </w:rPr>
            </w:pPr>
            <w:r w:rsidRPr="008B6603">
              <w:t xml:space="preserve">Reacție la </w:t>
            </w:r>
            <w:proofErr w:type="spellStart"/>
            <w:r w:rsidRPr="008B6603">
              <w:t>transfuzie</w:t>
            </w:r>
            <w:r w:rsidRPr="008B6603">
              <w:rPr>
                <w:vertAlign w:val="superscript"/>
              </w:rPr>
              <w:t>e</w:t>
            </w:r>
            <w:proofErr w:type="spellEnd"/>
          </w:p>
        </w:tc>
        <w:tc>
          <w:tcPr>
            <w:tcW w:w="1086" w:type="pct"/>
          </w:tcPr>
          <w:p w14:paraId="1913ED27" w14:textId="77777777" w:rsidR="008B2196" w:rsidRPr="008B6603" w:rsidRDefault="008B2196" w:rsidP="008B6603">
            <w:pPr>
              <w:pStyle w:val="sdz60body"/>
            </w:pPr>
          </w:p>
        </w:tc>
        <w:tc>
          <w:tcPr>
            <w:tcW w:w="1164" w:type="pct"/>
          </w:tcPr>
          <w:p w14:paraId="2C7DBDF9" w14:textId="77777777" w:rsidR="008B2196" w:rsidRPr="008B6603" w:rsidRDefault="008B2196" w:rsidP="008B6603">
            <w:pPr>
              <w:pStyle w:val="sdz60body"/>
            </w:pPr>
          </w:p>
        </w:tc>
      </w:tr>
    </w:tbl>
    <w:p w14:paraId="301B7278" w14:textId="77777777" w:rsidR="00850179" w:rsidRPr="008B6603" w:rsidRDefault="00850179" w:rsidP="008B6603">
      <w:pPr>
        <w:pStyle w:val="sdz60body"/>
        <w:keepNext/>
      </w:pPr>
      <w:r w:rsidRPr="008B6603">
        <w:rPr>
          <w:vertAlign w:val="superscript"/>
        </w:rPr>
        <w:t>a</w:t>
      </w:r>
      <w:r w:rsidR="00E94E9D" w:rsidRPr="008B6603">
        <w:t xml:space="preserve"> </w:t>
      </w:r>
      <w:r w:rsidRPr="008B6603">
        <w:t xml:space="preserve">Vezi </w:t>
      </w:r>
      <w:r w:rsidR="00BF1DFF" w:rsidRPr="008B6603">
        <w:t>punctul</w:t>
      </w:r>
      <w:r w:rsidR="00D577B6" w:rsidRPr="008B6603">
        <w:t> </w:t>
      </w:r>
      <w:r w:rsidR="00BF1DFF" w:rsidRPr="008B6603">
        <w:t>c (Descrierea reacțiilor adverse selectate)</w:t>
      </w:r>
    </w:p>
    <w:p w14:paraId="28033F6F" w14:textId="77777777" w:rsidR="00850179" w:rsidRPr="008B6603" w:rsidRDefault="00850179" w:rsidP="008B6603">
      <w:pPr>
        <w:pStyle w:val="sdz60body"/>
      </w:pPr>
      <w:r w:rsidRPr="008B6603">
        <w:rPr>
          <w:vertAlign w:val="superscript"/>
        </w:rPr>
        <w:t>b</w:t>
      </w:r>
      <w:r w:rsidR="00E94E9D" w:rsidRPr="008B6603">
        <w:t xml:space="preserve"> </w:t>
      </w:r>
      <w:r w:rsidRPr="008B6603">
        <w:t xml:space="preserve">Au existat raportări de </w:t>
      </w:r>
      <w:proofErr w:type="spellStart"/>
      <w:r w:rsidRPr="008B6603">
        <w:t>BGcG</w:t>
      </w:r>
      <w:proofErr w:type="spellEnd"/>
      <w:r w:rsidRPr="008B6603">
        <w:t xml:space="preserve"> </w:t>
      </w:r>
      <w:proofErr w:type="spellStart"/>
      <w:r w:rsidRPr="008B6603">
        <w:t>şi</w:t>
      </w:r>
      <w:proofErr w:type="spellEnd"/>
      <w:r w:rsidRPr="008B6603">
        <w:t xml:space="preserve"> decese la </w:t>
      </w:r>
      <w:proofErr w:type="spellStart"/>
      <w:r w:rsidRPr="008B6603">
        <w:t>pacienţi</w:t>
      </w:r>
      <w:proofErr w:type="spellEnd"/>
      <w:r w:rsidRPr="008B6603">
        <w:t xml:space="preserve"> după transplant alogen de măduvă osoasă (vezi </w:t>
      </w:r>
      <w:r w:rsidR="00D42C77" w:rsidRPr="008B6603">
        <w:t>punctul</w:t>
      </w:r>
      <w:r w:rsidR="00D577B6" w:rsidRPr="008B6603">
        <w:t> </w:t>
      </w:r>
      <w:r w:rsidR="00D42C77" w:rsidRPr="008B6603">
        <w:t>c</w:t>
      </w:r>
      <w:r w:rsidRPr="008B6603">
        <w:t>)</w:t>
      </w:r>
    </w:p>
    <w:p w14:paraId="1FA55700" w14:textId="77777777" w:rsidR="00850179" w:rsidRPr="008B6603" w:rsidRDefault="00850179" w:rsidP="008B6603">
      <w:pPr>
        <w:pStyle w:val="sdz60body"/>
      </w:pPr>
      <w:r w:rsidRPr="008B6603">
        <w:rPr>
          <w:vertAlign w:val="superscript"/>
        </w:rPr>
        <w:t>c</w:t>
      </w:r>
      <w:r w:rsidR="00E94E9D" w:rsidRPr="008B6603">
        <w:t xml:space="preserve"> </w:t>
      </w:r>
      <w:r w:rsidRPr="008B6603">
        <w:t xml:space="preserve">Include durere osoasă, durere de spate, artralgie, mialgie, durere la nivelul </w:t>
      </w:r>
      <w:proofErr w:type="spellStart"/>
      <w:r w:rsidRPr="008B6603">
        <w:t>extremităţilor</w:t>
      </w:r>
      <w:proofErr w:type="spellEnd"/>
      <w:r w:rsidRPr="008B6603">
        <w:t xml:space="preserve">, durere </w:t>
      </w:r>
      <w:proofErr w:type="spellStart"/>
      <w:r w:rsidRPr="008B6603">
        <w:t>musculo­scheletică</w:t>
      </w:r>
      <w:proofErr w:type="spellEnd"/>
      <w:r w:rsidRPr="008B6603">
        <w:t xml:space="preserve">, durere </w:t>
      </w:r>
      <w:proofErr w:type="spellStart"/>
      <w:r w:rsidRPr="008B6603">
        <w:t>musculo­scheletică</w:t>
      </w:r>
      <w:proofErr w:type="spellEnd"/>
      <w:r w:rsidRPr="008B6603">
        <w:t xml:space="preserve"> toracică, durere de ceafă</w:t>
      </w:r>
    </w:p>
    <w:p w14:paraId="25074E07" w14:textId="77777777" w:rsidR="00850179" w:rsidRPr="008B6603" w:rsidRDefault="00850179" w:rsidP="008B6603">
      <w:pPr>
        <w:pStyle w:val="sdz60body"/>
        <w:keepNext/>
      </w:pPr>
      <w:r w:rsidRPr="008B6603">
        <w:rPr>
          <w:vertAlign w:val="superscript"/>
        </w:rPr>
        <w:t>d</w:t>
      </w:r>
      <w:r w:rsidR="00E94E9D" w:rsidRPr="008B6603">
        <w:t xml:space="preserve"> </w:t>
      </w:r>
      <w:r w:rsidRPr="008B6603">
        <w:t xml:space="preserve">Cazurile au fost observate după punerea pe </w:t>
      </w:r>
      <w:proofErr w:type="spellStart"/>
      <w:r w:rsidRPr="008B6603">
        <w:t>piaţă</w:t>
      </w:r>
      <w:proofErr w:type="spellEnd"/>
      <w:r w:rsidRPr="008B6603">
        <w:t xml:space="preserve">, la </w:t>
      </w:r>
      <w:proofErr w:type="spellStart"/>
      <w:r w:rsidRPr="008B6603">
        <w:t>pacienţi</w:t>
      </w:r>
      <w:proofErr w:type="spellEnd"/>
      <w:r w:rsidRPr="008B6603">
        <w:t xml:space="preserve"> la care s­a efectuat transplant de măduvă osoasă sau mobilizarea CPSP</w:t>
      </w:r>
    </w:p>
    <w:p w14:paraId="244930C5" w14:textId="77777777" w:rsidR="00850179" w:rsidRPr="008B6603" w:rsidRDefault="00850179" w:rsidP="008B6603">
      <w:pPr>
        <w:pStyle w:val="sdz60body"/>
      </w:pPr>
      <w:r w:rsidRPr="008B6603">
        <w:rPr>
          <w:vertAlign w:val="superscript"/>
        </w:rPr>
        <w:t>e</w:t>
      </w:r>
      <w:r w:rsidR="00E94E9D" w:rsidRPr="008B6603">
        <w:t xml:space="preserve"> </w:t>
      </w:r>
      <w:r w:rsidR="00C0353B" w:rsidRPr="008B6603">
        <w:t xml:space="preserve">Efecte adverse mai frecvente la pacienții cărora li s-a administrat </w:t>
      </w:r>
      <w:proofErr w:type="spellStart"/>
      <w:r w:rsidR="00C0353B" w:rsidRPr="008B6603">
        <w:t>filgrastim</w:t>
      </w:r>
      <w:proofErr w:type="spellEnd"/>
      <w:r w:rsidR="00C0353B" w:rsidRPr="008B6603">
        <w:t xml:space="preserve"> comparativ cu placebo și asociate cu sechelele afecțiunii maligne de bază sau cu chimioterapia citotoxică</w:t>
      </w:r>
    </w:p>
    <w:p w14:paraId="26E0C152" w14:textId="77777777" w:rsidR="00B67F16" w:rsidRPr="008B6603" w:rsidRDefault="00B67F16" w:rsidP="008B6603">
      <w:pPr>
        <w:pStyle w:val="sdz60body"/>
      </w:pPr>
    </w:p>
    <w:p w14:paraId="176532C5" w14:textId="77777777" w:rsidR="00850179" w:rsidRPr="008B6603" w:rsidRDefault="00C0353B" w:rsidP="008B6603">
      <w:pPr>
        <w:pStyle w:val="sdz24subheadunderl"/>
        <w:keepNext/>
        <w:ind w:left="567" w:hanging="567"/>
      </w:pPr>
      <w:r w:rsidRPr="008B6603">
        <w:rPr>
          <w:u w:val="none"/>
        </w:rPr>
        <w:t>c.</w:t>
      </w:r>
      <w:r w:rsidRPr="008B6603">
        <w:rPr>
          <w:u w:val="none"/>
        </w:rPr>
        <w:tab/>
      </w:r>
      <w:r w:rsidR="00850179" w:rsidRPr="008B6603">
        <w:t xml:space="preserve">Descrierea </w:t>
      </w:r>
      <w:proofErr w:type="spellStart"/>
      <w:r w:rsidR="00850179" w:rsidRPr="008B6603">
        <w:t>reacţiilor</w:t>
      </w:r>
      <w:proofErr w:type="spellEnd"/>
      <w:r w:rsidR="00850179" w:rsidRPr="008B6603">
        <w:t xml:space="preserve"> adverse selectate</w:t>
      </w:r>
    </w:p>
    <w:p w14:paraId="20596A16" w14:textId="77777777" w:rsidR="00B9136B" w:rsidRPr="008B6603" w:rsidRDefault="00B9136B" w:rsidP="008B6603">
      <w:pPr>
        <w:pStyle w:val="sdz60body"/>
        <w:keepNext/>
      </w:pPr>
    </w:p>
    <w:p w14:paraId="2147A283" w14:textId="77777777" w:rsidR="00C0353B" w:rsidRPr="008B6603" w:rsidRDefault="00C0353B" w:rsidP="008B6603">
      <w:pPr>
        <w:pStyle w:val="sdz32subheaditalic"/>
      </w:pPr>
      <w:r w:rsidRPr="008B6603">
        <w:t>Hipersensibilitate</w:t>
      </w:r>
    </w:p>
    <w:p w14:paraId="5432513B" w14:textId="77777777" w:rsidR="00C0353B" w:rsidRPr="008B6603" w:rsidRDefault="00C0353B" w:rsidP="008B6603">
      <w:pPr>
        <w:pStyle w:val="sdz60body"/>
        <w:keepNext/>
      </w:pPr>
    </w:p>
    <w:p w14:paraId="296335E0" w14:textId="77777777" w:rsidR="00C0353B" w:rsidRPr="008B6603" w:rsidRDefault="00C0353B" w:rsidP="008B6603">
      <w:pPr>
        <w:pStyle w:val="sdz60body"/>
      </w:pPr>
      <w:r w:rsidRPr="008B6603">
        <w:t xml:space="preserve">În studiile clinice </w:t>
      </w:r>
      <w:proofErr w:type="spellStart"/>
      <w:r w:rsidRPr="008B6603">
        <w:t>şi</w:t>
      </w:r>
      <w:proofErr w:type="spellEnd"/>
      <w:r w:rsidRPr="008B6603">
        <w:t xml:space="preserve"> după punerea pe </w:t>
      </w:r>
      <w:proofErr w:type="spellStart"/>
      <w:r w:rsidRPr="008B6603">
        <w:t>piaţă</w:t>
      </w:r>
      <w:proofErr w:type="spellEnd"/>
      <w:r w:rsidRPr="008B6603">
        <w:t xml:space="preserve">, s­au raportat </w:t>
      </w:r>
      <w:proofErr w:type="spellStart"/>
      <w:r w:rsidRPr="008B6603">
        <w:t>reacţii</w:t>
      </w:r>
      <w:proofErr w:type="spellEnd"/>
      <w:r w:rsidRPr="008B6603">
        <w:t xml:space="preserve"> de tipul </w:t>
      </w:r>
      <w:proofErr w:type="spellStart"/>
      <w:r w:rsidRPr="008B6603">
        <w:t>hipersensibilităţii</w:t>
      </w:r>
      <w:proofErr w:type="spellEnd"/>
      <w:r w:rsidRPr="008B6603">
        <w:t xml:space="preserve">, inclusiv anafilaxie, </w:t>
      </w:r>
      <w:proofErr w:type="spellStart"/>
      <w:r w:rsidRPr="008B6603">
        <w:t>erupţii</w:t>
      </w:r>
      <w:proofErr w:type="spellEnd"/>
      <w:r w:rsidRPr="008B6603">
        <w:t xml:space="preserve"> cutanate tranzitorii, urticarie, </w:t>
      </w:r>
      <w:proofErr w:type="spellStart"/>
      <w:r w:rsidRPr="008B6603">
        <w:t>angioedem</w:t>
      </w:r>
      <w:proofErr w:type="spellEnd"/>
      <w:r w:rsidRPr="008B6603">
        <w:t xml:space="preserve">, dispnee </w:t>
      </w:r>
      <w:proofErr w:type="spellStart"/>
      <w:r w:rsidRPr="008B6603">
        <w:t>şi</w:t>
      </w:r>
      <w:proofErr w:type="spellEnd"/>
      <w:r w:rsidRPr="008B6603">
        <w:t xml:space="preserve"> hipotensiune arterială, care au apărut în cazul tratamentului </w:t>
      </w:r>
      <w:proofErr w:type="spellStart"/>
      <w:r w:rsidRPr="008B6603">
        <w:t>iniţial</w:t>
      </w:r>
      <w:proofErr w:type="spellEnd"/>
      <w:r w:rsidRPr="008B6603">
        <w:t xml:space="preserve"> sau al tratamentelor ulterioare. În general, raportările au fost mai frecvente după administrarea </w:t>
      </w:r>
      <w:proofErr w:type="spellStart"/>
      <w:r w:rsidR="007857D1" w:rsidRPr="008B6603">
        <w:t>i.v</w:t>
      </w:r>
      <w:proofErr w:type="spellEnd"/>
      <w:r w:rsidR="007857D1" w:rsidRPr="008B6603">
        <w:t>.</w:t>
      </w:r>
      <w:r w:rsidRPr="008B6603">
        <w:t xml:space="preserve">. În unele cazuri, simptomele au reapărut cu întârziere, sugerând o </w:t>
      </w:r>
      <w:proofErr w:type="spellStart"/>
      <w:r w:rsidRPr="008B6603">
        <w:t>relaţie</w:t>
      </w:r>
      <w:proofErr w:type="spellEnd"/>
      <w:r w:rsidRPr="008B6603">
        <w:t xml:space="preserve"> cauzală. Tratamentul cu </w:t>
      </w:r>
      <w:proofErr w:type="spellStart"/>
      <w:r w:rsidRPr="008B6603">
        <w:t>filgrastim</w:t>
      </w:r>
      <w:proofErr w:type="spellEnd"/>
      <w:r w:rsidRPr="008B6603">
        <w:t xml:space="preserve"> trebuie întrerupt permanent la </w:t>
      </w:r>
      <w:proofErr w:type="spellStart"/>
      <w:r w:rsidRPr="008B6603">
        <w:t>pacienţii</w:t>
      </w:r>
      <w:proofErr w:type="spellEnd"/>
      <w:r w:rsidRPr="008B6603">
        <w:t xml:space="preserve"> care prezintă o </w:t>
      </w:r>
      <w:proofErr w:type="spellStart"/>
      <w:r w:rsidRPr="008B6603">
        <w:t>reacţie</w:t>
      </w:r>
      <w:proofErr w:type="spellEnd"/>
      <w:r w:rsidRPr="008B6603">
        <w:t xml:space="preserve"> alergică gravă.</w:t>
      </w:r>
    </w:p>
    <w:p w14:paraId="5E16AC5D" w14:textId="77777777" w:rsidR="00C0353B" w:rsidRPr="008B6603" w:rsidRDefault="00C0353B" w:rsidP="008B6603">
      <w:pPr>
        <w:pStyle w:val="sdz60body"/>
      </w:pPr>
    </w:p>
    <w:p w14:paraId="26DF4B65" w14:textId="77777777" w:rsidR="00C0353B" w:rsidRPr="008B6603" w:rsidRDefault="007E0FA7" w:rsidP="008B6603">
      <w:pPr>
        <w:pStyle w:val="sdz32subheaditalic"/>
      </w:pPr>
      <w:r w:rsidRPr="008B6603">
        <w:t>Efecte adverse pulmonare</w:t>
      </w:r>
    </w:p>
    <w:p w14:paraId="5F5C32D6" w14:textId="77777777" w:rsidR="007E0FA7" w:rsidRPr="008B6603" w:rsidRDefault="007E0FA7" w:rsidP="008B6603">
      <w:pPr>
        <w:pStyle w:val="sdz60body"/>
      </w:pPr>
    </w:p>
    <w:p w14:paraId="6F173114" w14:textId="77777777" w:rsidR="007E0FA7" w:rsidRPr="008B6603" w:rsidRDefault="007E0FA7" w:rsidP="008B6603">
      <w:pPr>
        <w:pStyle w:val="sdz60body"/>
      </w:pPr>
      <w:r w:rsidRPr="008B6603">
        <w:t xml:space="preserve">În studiile clinice </w:t>
      </w:r>
      <w:proofErr w:type="spellStart"/>
      <w:r w:rsidRPr="008B6603">
        <w:t>şi</w:t>
      </w:r>
      <w:proofErr w:type="spellEnd"/>
      <w:r w:rsidRPr="008B6603">
        <w:t xml:space="preserve"> după punerea pe </w:t>
      </w:r>
      <w:proofErr w:type="spellStart"/>
      <w:r w:rsidRPr="008B6603">
        <w:t>piaţă</w:t>
      </w:r>
      <w:proofErr w:type="spellEnd"/>
      <w:r w:rsidRPr="008B6603">
        <w:t xml:space="preserve">, în unele cazuri, s­au raportat </w:t>
      </w:r>
      <w:proofErr w:type="spellStart"/>
      <w:r w:rsidRPr="008B6603">
        <w:t>reacţii</w:t>
      </w:r>
      <w:proofErr w:type="spellEnd"/>
      <w:r w:rsidRPr="008B6603">
        <w:t xml:space="preserve"> adverse pulmonare, inclusiv boală pulmonară </w:t>
      </w:r>
      <w:proofErr w:type="spellStart"/>
      <w:r w:rsidRPr="008B6603">
        <w:t>interstiţială</w:t>
      </w:r>
      <w:proofErr w:type="spellEnd"/>
      <w:r w:rsidRPr="008B6603">
        <w:t xml:space="preserve">, edem pulmonar </w:t>
      </w:r>
      <w:proofErr w:type="spellStart"/>
      <w:r w:rsidRPr="008B6603">
        <w:t>şi</w:t>
      </w:r>
      <w:proofErr w:type="spellEnd"/>
      <w:r w:rsidRPr="008B6603">
        <w:t xml:space="preserve"> infiltrate pulmonare, care au evoluat spre </w:t>
      </w:r>
      <w:proofErr w:type="spellStart"/>
      <w:r w:rsidRPr="008B6603">
        <w:t>insuficienţă</w:t>
      </w:r>
      <w:proofErr w:type="spellEnd"/>
      <w:r w:rsidRPr="008B6603">
        <w:t xml:space="preserve"> respiratorie sau sindrom de detresă respiratorie acută (SRDA), care pot fi letale (vezi pct. 4.4).</w:t>
      </w:r>
    </w:p>
    <w:p w14:paraId="67C2B756" w14:textId="77777777" w:rsidR="007E0FA7" w:rsidRPr="008B6603" w:rsidRDefault="007E0FA7" w:rsidP="008B6603">
      <w:pPr>
        <w:pStyle w:val="sdz60body"/>
      </w:pPr>
    </w:p>
    <w:p w14:paraId="34004DD0" w14:textId="77777777" w:rsidR="007E0FA7" w:rsidRPr="008B6603" w:rsidRDefault="007E0FA7" w:rsidP="008B6603">
      <w:pPr>
        <w:pStyle w:val="sdz32subheaditalic"/>
        <w:keepNext/>
        <w:keepLines/>
      </w:pPr>
      <w:proofErr w:type="spellStart"/>
      <w:r w:rsidRPr="008B6603">
        <w:t>Splenomegalie</w:t>
      </w:r>
      <w:proofErr w:type="spellEnd"/>
      <w:r w:rsidRPr="008B6603">
        <w:t xml:space="preserve"> și ruptură splenică</w:t>
      </w:r>
    </w:p>
    <w:p w14:paraId="0AB5E9CD" w14:textId="77777777" w:rsidR="007E0FA7" w:rsidRPr="008B6603" w:rsidRDefault="007E0FA7" w:rsidP="008B6603">
      <w:pPr>
        <w:pStyle w:val="sdz60body"/>
        <w:keepNext/>
        <w:keepLines/>
      </w:pPr>
    </w:p>
    <w:p w14:paraId="7FD70AA7" w14:textId="77777777" w:rsidR="007E0FA7" w:rsidRPr="008B6603" w:rsidRDefault="007E0FA7" w:rsidP="008B6603">
      <w:pPr>
        <w:pStyle w:val="sdz60body"/>
        <w:keepNext/>
        <w:keepLines/>
      </w:pPr>
      <w:r w:rsidRPr="008B6603">
        <w:t xml:space="preserve">În urma administrării de </w:t>
      </w:r>
      <w:proofErr w:type="spellStart"/>
      <w:r w:rsidRPr="008B6603">
        <w:t>filgrastim</w:t>
      </w:r>
      <w:proofErr w:type="spellEnd"/>
      <w:r w:rsidRPr="008B6603">
        <w:t xml:space="preserve"> au fost raportate cazuri de </w:t>
      </w:r>
      <w:proofErr w:type="spellStart"/>
      <w:r w:rsidRPr="008B6603">
        <w:t>splenomegalie</w:t>
      </w:r>
      <w:proofErr w:type="spellEnd"/>
      <w:r w:rsidRPr="008B6603">
        <w:t xml:space="preserve"> și ruptură splenică. Unele cazuri de ruptură splenică au fost letale (vezi pct. 4.4).</w:t>
      </w:r>
    </w:p>
    <w:p w14:paraId="77C096CF" w14:textId="77777777" w:rsidR="007E0FA7" w:rsidRPr="008B6603" w:rsidRDefault="007E0FA7" w:rsidP="008B6603">
      <w:pPr>
        <w:pStyle w:val="sdz60body"/>
      </w:pPr>
    </w:p>
    <w:p w14:paraId="32668401" w14:textId="77777777" w:rsidR="007E0FA7" w:rsidRPr="008B6603" w:rsidRDefault="007E0FA7" w:rsidP="008B6603">
      <w:pPr>
        <w:pStyle w:val="sdz32subheaditalic"/>
      </w:pPr>
      <w:r w:rsidRPr="008B6603">
        <w:t>Sindrom de permeabilitate capilară</w:t>
      </w:r>
    </w:p>
    <w:p w14:paraId="21E2D722" w14:textId="77777777" w:rsidR="007E0FA7" w:rsidRPr="008B6603" w:rsidRDefault="007E0FA7" w:rsidP="008B6603">
      <w:pPr>
        <w:pStyle w:val="sdz60body"/>
      </w:pPr>
    </w:p>
    <w:p w14:paraId="1663F2BE" w14:textId="77777777" w:rsidR="007E0FA7" w:rsidRPr="008B6603" w:rsidRDefault="007E0FA7" w:rsidP="008B6603">
      <w:pPr>
        <w:pStyle w:val="sdz60body"/>
      </w:pPr>
      <w:r w:rsidRPr="008B6603">
        <w:lastRenderedPageBreak/>
        <w:t xml:space="preserve">În </w:t>
      </w:r>
      <w:proofErr w:type="spellStart"/>
      <w:r w:rsidRPr="008B6603">
        <w:t>condiţiile</w:t>
      </w:r>
      <w:proofErr w:type="spellEnd"/>
      <w:r w:rsidRPr="008B6603">
        <w:t xml:space="preserve"> de utilizare a factorilor de stimulare a coloniilor </w:t>
      </w:r>
      <w:proofErr w:type="spellStart"/>
      <w:r w:rsidRPr="008B6603">
        <w:t>granulocitare</w:t>
      </w:r>
      <w:proofErr w:type="spellEnd"/>
      <w:r w:rsidRPr="008B6603">
        <w:t xml:space="preserve">, s­au raportat cazuri de sindrom de permeabilitate capilară. Acestea s­au observat la </w:t>
      </w:r>
      <w:proofErr w:type="spellStart"/>
      <w:r w:rsidRPr="008B6603">
        <w:t>pacienţii</w:t>
      </w:r>
      <w:proofErr w:type="spellEnd"/>
      <w:r w:rsidRPr="008B6603">
        <w:t xml:space="preserve"> cu boli maligne avansate, </w:t>
      </w:r>
      <w:proofErr w:type="spellStart"/>
      <w:r w:rsidRPr="008B6603">
        <w:t>sepsis</w:t>
      </w:r>
      <w:proofErr w:type="spellEnd"/>
      <w:r w:rsidRPr="008B6603">
        <w:t xml:space="preserve">, care utilizau </w:t>
      </w:r>
      <w:proofErr w:type="spellStart"/>
      <w:r w:rsidRPr="008B6603">
        <w:t>medicaţie</w:t>
      </w:r>
      <w:proofErr w:type="spellEnd"/>
      <w:r w:rsidRPr="008B6603">
        <w:t xml:space="preserve"> chimioterapică multiplă sau în cursul aferezei (vezi pct. 4.4).</w:t>
      </w:r>
    </w:p>
    <w:p w14:paraId="13643021" w14:textId="77777777" w:rsidR="007E0FA7" w:rsidRPr="008B6603" w:rsidRDefault="007E0FA7" w:rsidP="008B6603">
      <w:pPr>
        <w:pStyle w:val="sdz60body"/>
      </w:pPr>
    </w:p>
    <w:p w14:paraId="059711F2" w14:textId="77777777" w:rsidR="009678FD" w:rsidRPr="008B6603" w:rsidRDefault="009678FD" w:rsidP="008B6603">
      <w:pPr>
        <w:pStyle w:val="sdz32subheaditalic"/>
      </w:pPr>
      <w:proofErr w:type="spellStart"/>
      <w:r w:rsidRPr="008B6603">
        <w:t>Vasculită</w:t>
      </w:r>
      <w:proofErr w:type="spellEnd"/>
      <w:r w:rsidRPr="008B6603">
        <w:t xml:space="preserve"> cutanată</w:t>
      </w:r>
    </w:p>
    <w:p w14:paraId="0F982DFC" w14:textId="77777777" w:rsidR="009678FD" w:rsidRPr="008B6603" w:rsidRDefault="009678FD" w:rsidP="008B6603">
      <w:pPr>
        <w:contextualSpacing/>
      </w:pPr>
    </w:p>
    <w:p w14:paraId="5C28D172" w14:textId="77777777" w:rsidR="009678FD" w:rsidRPr="008B6603" w:rsidRDefault="007857D1" w:rsidP="008B6603">
      <w:pPr>
        <w:contextualSpacing/>
      </w:pPr>
      <w:r w:rsidRPr="008B6603">
        <w:t>L</w:t>
      </w:r>
      <w:r w:rsidR="009678FD" w:rsidRPr="008B6603">
        <w:t xml:space="preserve">a </w:t>
      </w:r>
      <w:proofErr w:type="spellStart"/>
      <w:r w:rsidR="009678FD" w:rsidRPr="008B6603">
        <w:t>pacienţii</w:t>
      </w:r>
      <w:proofErr w:type="spellEnd"/>
      <w:r w:rsidR="009678FD" w:rsidRPr="008B6603">
        <w:t xml:space="preserve"> </w:t>
      </w:r>
      <w:proofErr w:type="spellStart"/>
      <w:r w:rsidR="009678FD" w:rsidRPr="008B6603">
        <w:t>trataţi</w:t>
      </w:r>
      <w:proofErr w:type="spellEnd"/>
      <w:r w:rsidR="009678FD" w:rsidRPr="008B6603">
        <w:t xml:space="preserve"> cu </w:t>
      </w:r>
      <w:proofErr w:type="spellStart"/>
      <w:r w:rsidR="009678FD" w:rsidRPr="008B6603">
        <w:t>filgrastim</w:t>
      </w:r>
      <w:proofErr w:type="spellEnd"/>
      <w:r w:rsidR="009678FD" w:rsidRPr="008B6603">
        <w:t xml:space="preserve"> s­a raportat </w:t>
      </w:r>
      <w:proofErr w:type="spellStart"/>
      <w:r w:rsidR="009678FD" w:rsidRPr="008B6603">
        <w:t>vasculită</w:t>
      </w:r>
      <w:proofErr w:type="spellEnd"/>
      <w:r w:rsidR="009678FD" w:rsidRPr="008B6603">
        <w:t xml:space="preserve"> cutanată. Nu se cunoaște mecanismul declanșării </w:t>
      </w:r>
      <w:proofErr w:type="spellStart"/>
      <w:r w:rsidR="009678FD" w:rsidRPr="008B6603">
        <w:t>vasculitei</w:t>
      </w:r>
      <w:proofErr w:type="spellEnd"/>
      <w:r w:rsidR="009678FD" w:rsidRPr="008B6603">
        <w:t xml:space="preserve"> la pacienții cărora li se administrează </w:t>
      </w:r>
      <w:proofErr w:type="spellStart"/>
      <w:r w:rsidR="009678FD" w:rsidRPr="008B6603">
        <w:t>filgrastim</w:t>
      </w:r>
      <w:proofErr w:type="spellEnd"/>
      <w:r w:rsidR="009678FD" w:rsidRPr="008B6603">
        <w:t xml:space="preserve">. În cursul tratamentului de lungă durată s­a raportat </w:t>
      </w:r>
      <w:proofErr w:type="spellStart"/>
      <w:r w:rsidR="009678FD" w:rsidRPr="008B6603">
        <w:t>vasculită</w:t>
      </w:r>
      <w:proofErr w:type="spellEnd"/>
      <w:r w:rsidR="009678FD" w:rsidRPr="008B6603">
        <w:t xml:space="preserve"> la 2% dintre </w:t>
      </w:r>
      <w:proofErr w:type="spellStart"/>
      <w:r w:rsidR="009678FD" w:rsidRPr="008B6603">
        <w:t>pacienţii</w:t>
      </w:r>
      <w:proofErr w:type="spellEnd"/>
      <w:r w:rsidR="009678FD" w:rsidRPr="008B6603">
        <w:t xml:space="preserve"> cu NCS.</w:t>
      </w:r>
    </w:p>
    <w:p w14:paraId="24F7E565" w14:textId="77777777" w:rsidR="009678FD" w:rsidRPr="008B6603" w:rsidRDefault="009678FD" w:rsidP="008B6603">
      <w:pPr>
        <w:contextualSpacing/>
      </w:pPr>
    </w:p>
    <w:p w14:paraId="55282B82" w14:textId="77777777" w:rsidR="009678FD" w:rsidRPr="008B6603" w:rsidRDefault="009678FD" w:rsidP="008B6603">
      <w:pPr>
        <w:pStyle w:val="sdz32subheaditalic"/>
      </w:pPr>
      <w:r w:rsidRPr="008B6603">
        <w:t>Leucocitoza</w:t>
      </w:r>
    </w:p>
    <w:p w14:paraId="0119EF93" w14:textId="77777777" w:rsidR="009678FD" w:rsidRPr="008B6603" w:rsidRDefault="009678FD" w:rsidP="008B6603">
      <w:pPr>
        <w:pStyle w:val="sdz60body"/>
      </w:pPr>
    </w:p>
    <w:p w14:paraId="5B08899B" w14:textId="77777777" w:rsidR="009678FD" w:rsidRPr="008B6603" w:rsidRDefault="009678FD" w:rsidP="008B6603">
      <w:pPr>
        <w:contextualSpacing/>
      </w:pPr>
      <w:r w:rsidRPr="008B6603">
        <w:t>La 41% dintre donatori s­a observat leucocitoză (LEU &gt; 50 </w:t>
      </w:r>
      <w:r w:rsidR="008B2196" w:rsidRPr="008B6603">
        <w:t>×</w:t>
      </w:r>
      <w:r w:rsidRPr="008B6603">
        <w:t> 10</w:t>
      </w:r>
      <w:r w:rsidRPr="008B6603">
        <w:rPr>
          <w:vertAlign w:val="superscript"/>
        </w:rPr>
        <w:t>9</w:t>
      </w:r>
      <w:r w:rsidRPr="008B6603">
        <w:t>/l), iar la 35% dintre donatori s­a observat trombocitopenie tranzitorie (trombocite &lt; 100 </w:t>
      </w:r>
      <w:r w:rsidR="008B2196" w:rsidRPr="008B6603">
        <w:t>×</w:t>
      </w:r>
      <w:r w:rsidRPr="008B6603">
        <w:t> 10</w:t>
      </w:r>
      <w:r w:rsidRPr="008B6603">
        <w:rPr>
          <w:vertAlign w:val="superscript"/>
        </w:rPr>
        <w:t>9</w:t>
      </w:r>
      <w:r w:rsidRPr="008B6603">
        <w:t xml:space="preserve">/l) după administrarea de </w:t>
      </w:r>
      <w:proofErr w:type="spellStart"/>
      <w:r w:rsidRPr="008B6603">
        <w:t>filgrastim</w:t>
      </w:r>
      <w:proofErr w:type="spellEnd"/>
      <w:r w:rsidRPr="008B6603">
        <w:t xml:space="preserve"> </w:t>
      </w:r>
      <w:proofErr w:type="spellStart"/>
      <w:r w:rsidRPr="008B6603">
        <w:t>şi</w:t>
      </w:r>
      <w:proofErr w:type="spellEnd"/>
      <w:r w:rsidRPr="008B6603">
        <w:t xml:space="preserve"> </w:t>
      </w:r>
      <w:proofErr w:type="spellStart"/>
      <w:r w:rsidRPr="008B6603">
        <w:t>leucafereză</w:t>
      </w:r>
      <w:proofErr w:type="spellEnd"/>
      <w:r w:rsidRPr="008B6603">
        <w:t xml:space="preserve"> (vezi pct. 4.4).</w:t>
      </w:r>
    </w:p>
    <w:p w14:paraId="7193E9C8" w14:textId="77777777" w:rsidR="009678FD" w:rsidRPr="008B6603" w:rsidRDefault="009678FD" w:rsidP="008B6603">
      <w:pPr>
        <w:contextualSpacing/>
      </w:pPr>
    </w:p>
    <w:p w14:paraId="527C873B" w14:textId="77777777" w:rsidR="009678FD" w:rsidRPr="008B6603" w:rsidRDefault="009678FD" w:rsidP="008B6603">
      <w:pPr>
        <w:pStyle w:val="sdz32subheaditalic"/>
      </w:pPr>
      <w:r w:rsidRPr="008B6603">
        <w:t xml:space="preserve">Sindrom </w:t>
      </w:r>
      <w:proofErr w:type="spellStart"/>
      <w:r w:rsidRPr="008B6603">
        <w:t>Sweet</w:t>
      </w:r>
      <w:proofErr w:type="spellEnd"/>
    </w:p>
    <w:p w14:paraId="0E5CB9BA" w14:textId="77777777" w:rsidR="009678FD" w:rsidRPr="008B6603" w:rsidRDefault="009678FD" w:rsidP="008B6603">
      <w:pPr>
        <w:contextualSpacing/>
      </w:pPr>
    </w:p>
    <w:p w14:paraId="164DDF80" w14:textId="77777777" w:rsidR="009678FD" w:rsidRPr="008B6603" w:rsidRDefault="009678FD" w:rsidP="008B6603">
      <w:pPr>
        <w:pStyle w:val="sdz60body"/>
      </w:pPr>
      <w:r w:rsidRPr="008B6603">
        <w:t xml:space="preserve">S­au raportat cazuri de sindrom </w:t>
      </w:r>
      <w:proofErr w:type="spellStart"/>
      <w:r w:rsidRPr="008B6603">
        <w:t>Sweet</w:t>
      </w:r>
      <w:proofErr w:type="spellEnd"/>
      <w:r w:rsidRPr="008B6603">
        <w:t xml:space="preserve"> (dermatoză febrilă acută </w:t>
      </w:r>
      <w:proofErr w:type="spellStart"/>
      <w:r w:rsidRPr="008B6603">
        <w:t>neutrofilică</w:t>
      </w:r>
      <w:proofErr w:type="spellEnd"/>
      <w:r w:rsidRPr="008B6603">
        <w:t xml:space="preserve">) la pacienții tratați cu </w:t>
      </w:r>
      <w:proofErr w:type="spellStart"/>
      <w:r w:rsidRPr="008B6603">
        <w:t>filgrastim</w:t>
      </w:r>
      <w:proofErr w:type="spellEnd"/>
      <w:r w:rsidRPr="008B6603">
        <w:t>.</w:t>
      </w:r>
      <w:r w:rsidR="00BA02EC" w:rsidRPr="008B6603">
        <w:t xml:space="preserve"> </w:t>
      </w:r>
    </w:p>
    <w:p w14:paraId="4483FD8D" w14:textId="77777777" w:rsidR="009678FD" w:rsidRPr="008B6603" w:rsidRDefault="009678FD" w:rsidP="008B6603">
      <w:pPr>
        <w:pStyle w:val="sdz60body"/>
      </w:pPr>
    </w:p>
    <w:p w14:paraId="16A2F213" w14:textId="77777777" w:rsidR="00861D0D" w:rsidRPr="008B6603" w:rsidRDefault="00861D0D" w:rsidP="008B6603">
      <w:pPr>
        <w:pStyle w:val="sdz32subheaditalic"/>
      </w:pPr>
      <w:proofErr w:type="spellStart"/>
      <w:r w:rsidRPr="008B6603">
        <w:t>Pseudogută</w:t>
      </w:r>
      <w:proofErr w:type="spellEnd"/>
      <w:r w:rsidRPr="008B6603">
        <w:t xml:space="preserve"> (</w:t>
      </w:r>
      <w:proofErr w:type="spellStart"/>
      <w:r w:rsidRPr="008B6603">
        <w:t>condrocalcinoză</w:t>
      </w:r>
      <w:proofErr w:type="spellEnd"/>
      <w:r w:rsidRPr="008B6603">
        <w:t>)</w:t>
      </w:r>
    </w:p>
    <w:p w14:paraId="042D934E" w14:textId="77777777" w:rsidR="00861D0D" w:rsidRPr="008B6603" w:rsidRDefault="00861D0D" w:rsidP="008B6603">
      <w:pPr>
        <w:pStyle w:val="sdz60body"/>
      </w:pPr>
    </w:p>
    <w:p w14:paraId="6378C6FD" w14:textId="77777777" w:rsidR="00861D0D" w:rsidRPr="008B6603" w:rsidRDefault="00861D0D" w:rsidP="008B6603">
      <w:pPr>
        <w:pStyle w:val="sdz60body"/>
      </w:pPr>
      <w:r w:rsidRPr="008B6603">
        <w:t xml:space="preserve">La </w:t>
      </w:r>
      <w:proofErr w:type="spellStart"/>
      <w:r w:rsidRPr="008B6603">
        <w:t>pacienţii</w:t>
      </w:r>
      <w:proofErr w:type="spellEnd"/>
      <w:r w:rsidRPr="008B6603">
        <w:t xml:space="preserve"> cu cancer la care s­a administrat </w:t>
      </w:r>
      <w:proofErr w:type="spellStart"/>
      <w:r w:rsidRPr="008B6603">
        <w:t>filgrastim</w:t>
      </w:r>
      <w:proofErr w:type="spellEnd"/>
      <w:r w:rsidRPr="008B6603">
        <w:t xml:space="preserve"> s­a raportat </w:t>
      </w:r>
      <w:proofErr w:type="spellStart"/>
      <w:r w:rsidRPr="008B6603">
        <w:t>pseudogută</w:t>
      </w:r>
      <w:proofErr w:type="spellEnd"/>
      <w:r w:rsidRPr="008B6603">
        <w:t xml:space="preserve"> (</w:t>
      </w:r>
      <w:proofErr w:type="spellStart"/>
      <w:r w:rsidRPr="008B6603">
        <w:t>condrocalcinoză</w:t>
      </w:r>
      <w:proofErr w:type="spellEnd"/>
      <w:r w:rsidR="00644267" w:rsidRPr="008B6603">
        <w:t>)</w:t>
      </w:r>
      <w:r w:rsidR="00BA02EC" w:rsidRPr="008B6603">
        <w:t xml:space="preserve">. </w:t>
      </w:r>
    </w:p>
    <w:p w14:paraId="2B76C5D5" w14:textId="77777777" w:rsidR="00861D0D" w:rsidRPr="008B6603" w:rsidRDefault="00861D0D" w:rsidP="008B6603">
      <w:pPr>
        <w:pStyle w:val="sdz60body"/>
      </w:pPr>
    </w:p>
    <w:p w14:paraId="069041C4" w14:textId="77777777" w:rsidR="00861D0D" w:rsidRPr="008B6603" w:rsidRDefault="00861D0D" w:rsidP="008B6603">
      <w:pPr>
        <w:pStyle w:val="sdz32subheaditalic"/>
      </w:pPr>
      <w:proofErr w:type="spellStart"/>
      <w:r w:rsidRPr="008B6603">
        <w:t>BGcG</w:t>
      </w:r>
      <w:proofErr w:type="spellEnd"/>
    </w:p>
    <w:p w14:paraId="6737B752" w14:textId="77777777" w:rsidR="00861D0D" w:rsidRPr="008B6603" w:rsidRDefault="00861D0D" w:rsidP="008B6603">
      <w:pPr>
        <w:pStyle w:val="sdz60body"/>
      </w:pPr>
    </w:p>
    <w:p w14:paraId="5F80AAB1" w14:textId="77777777" w:rsidR="00850179" w:rsidRPr="008B6603" w:rsidRDefault="00850179" w:rsidP="008B6603">
      <w:pPr>
        <w:pStyle w:val="sdz60body"/>
      </w:pPr>
      <w:r w:rsidRPr="008B6603">
        <w:t xml:space="preserve">Au existat raportări de </w:t>
      </w:r>
      <w:proofErr w:type="spellStart"/>
      <w:r w:rsidRPr="008B6603">
        <w:t>BGcG</w:t>
      </w:r>
      <w:proofErr w:type="spellEnd"/>
      <w:r w:rsidRPr="008B6603">
        <w:t xml:space="preserve"> </w:t>
      </w:r>
      <w:proofErr w:type="spellStart"/>
      <w:r w:rsidRPr="008B6603">
        <w:t>şi</w:t>
      </w:r>
      <w:proofErr w:type="spellEnd"/>
      <w:r w:rsidRPr="008B6603">
        <w:t xml:space="preserve"> decese la </w:t>
      </w:r>
      <w:proofErr w:type="spellStart"/>
      <w:r w:rsidRPr="008B6603">
        <w:t>pacienţi</w:t>
      </w:r>
      <w:r w:rsidR="003953C3" w:rsidRPr="008B6603">
        <w:t>i</w:t>
      </w:r>
      <w:proofErr w:type="spellEnd"/>
      <w:r w:rsidRPr="008B6603">
        <w:t xml:space="preserve"> cărora li s­a administrat G­CSF după transplant alogen de măduvă osoasă (vezi pct. 4.4 </w:t>
      </w:r>
      <w:proofErr w:type="spellStart"/>
      <w:r w:rsidRPr="008B6603">
        <w:t>şi</w:t>
      </w:r>
      <w:proofErr w:type="spellEnd"/>
      <w:r w:rsidRPr="008B6603">
        <w:t> 5.1).</w:t>
      </w:r>
    </w:p>
    <w:p w14:paraId="66212356" w14:textId="77777777" w:rsidR="00303813" w:rsidRPr="008B6603" w:rsidRDefault="00303813" w:rsidP="008B6603">
      <w:pPr>
        <w:pStyle w:val="sdz60body"/>
      </w:pPr>
    </w:p>
    <w:p w14:paraId="20558EAF" w14:textId="77777777" w:rsidR="00850179" w:rsidRPr="008B6603" w:rsidRDefault="0076300E" w:rsidP="008B6603">
      <w:pPr>
        <w:pStyle w:val="sdz24subheadunderl"/>
        <w:keepNext/>
        <w:ind w:left="567" w:hanging="567"/>
      </w:pPr>
      <w:r w:rsidRPr="008B6603">
        <w:rPr>
          <w:u w:val="none"/>
        </w:rPr>
        <w:t>d.</w:t>
      </w:r>
      <w:r w:rsidRPr="008B6603">
        <w:rPr>
          <w:u w:val="none"/>
        </w:rPr>
        <w:tab/>
      </w:r>
      <w:r w:rsidR="00850179" w:rsidRPr="008B6603">
        <w:t xml:space="preserve">Copii </w:t>
      </w:r>
      <w:proofErr w:type="spellStart"/>
      <w:r w:rsidR="00850179" w:rsidRPr="008B6603">
        <w:t>şi</w:t>
      </w:r>
      <w:proofErr w:type="spellEnd"/>
      <w:r w:rsidR="00850179" w:rsidRPr="008B6603">
        <w:t xml:space="preserve"> </w:t>
      </w:r>
      <w:proofErr w:type="spellStart"/>
      <w:r w:rsidR="00850179" w:rsidRPr="008B6603">
        <w:t>adolescenţi</w:t>
      </w:r>
      <w:proofErr w:type="spellEnd"/>
    </w:p>
    <w:p w14:paraId="0D4F8D65" w14:textId="77777777" w:rsidR="00303813" w:rsidRPr="008B6603" w:rsidRDefault="00303813" w:rsidP="008B6603">
      <w:pPr>
        <w:pStyle w:val="sdz60body"/>
        <w:keepNext/>
      </w:pPr>
    </w:p>
    <w:p w14:paraId="3FF0098C" w14:textId="77777777" w:rsidR="00850179" w:rsidRPr="008B6603" w:rsidRDefault="00850179" w:rsidP="008B6603">
      <w:pPr>
        <w:pStyle w:val="sdz60body"/>
      </w:pPr>
      <w:r w:rsidRPr="008B6603">
        <w:t xml:space="preserve">Datele provenite din studiile clinice efectuate la copii </w:t>
      </w:r>
      <w:proofErr w:type="spellStart"/>
      <w:r w:rsidRPr="008B6603">
        <w:t>şi</w:t>
      </w:r>
      <w:proofErr w:type="spellEnd"/>
      <w:r w:rsidRPr="008B6603">
        <w:t xml:space="preserve"> </w:t>
      </w:r>
      <w:proofErr w:type="spellStart"/>
      <w:r w:rsidRPr="008B6603">
        <w:t>adolescenţi</w:t>
      </w:r>
      <w:proofErr w:type="spellEnd"/>
      <w:r w:rsidRPr="008B6603">
        <w:t xml:space="preserve"> indică faptul că </w:t>
      </w:r>
      <w:proofErr w:type="spellStart"/>
      <w:r w:rsidRPr="008B6603">
        <w:t>siguranţa</w:t>
      </w:r>
      <w:proofErr w:type="spellEnd"/>
      <w:r w:rsidRPr="008B6603">
        <w:t xml:space="preserve"> </w:t>
      </w:r>
      <w:proofErr w:type="spellStart"/>
      <w:r w:rsidRPr="008B6603">
        <w:t>şi</w:t>
      </w:r>
      <w:proofErr w:type="spellEnd"/>
      <w:r w:rsidRPr="008B6603">
        <w:t xml:space="preserve"> eficacitatea </w:t>
      </w:r>
      <w:proofErr w:type="spellStart"/>
      <w:r w:rsidRPr="008B6603">
        <w:t>filgrastimului</w:t>
      </w:r>
      <w:proofErr w:type="spellEnd"/>
      <w:r w:rsidRPr="008B6603">
        <w:t xml:space="preserve"> sunt similare atât la </w:t>
      </w:r>
      <w:proofErr w:type="spellStart"/>
      <w:r w:rsidRPr="008B6603">
        <w:t>adulţii</w:t>
      </w:r>
      <w:proofErr w:type="spellEnd"/>
      <w:r w:rsidRPr="008B6603">
        <w:t xml:space="preserve">, cât </w:t>
      </w:r>
      <w:proofErr w:type="spellStart"/>
      <w:r w:rsidRPr="008B6603">
        <w:t>şi</w:t>
      </w:r>
      <w:proofErr w:type="spellEnd"/>
      <w:r w:rsidRPr="008B6603">
        <w:t xml:space="preserve"> la copiii </w:t>
      </w:r>
      <w:proofErr w:type="spellStart"/>
      <w:r w:rsidRPr="008B6603">
        <w:t>şi</w:t>
      </w:r>
      <w:proofErr w:type="spellEnd"/>
      <w:r w:rsidRPr="008B6603">
        <w:t xml:space="preserve"> </w:t>
      </w:r>
      <w:proofErr w:type="spellStart"/>
      <w:r w:rsidRPr="008B6603">
        <w:t>adolescenţii</w:t>
      </w:r>
      <w:proofErr w:type="spellEnd"/>
      <w:r w:rsidRPr="008B6603">
        <w:t xml:space="preserve"> cărora li se administrează chimioterapie citotoxică, indicând că nu există </w:t>
      </w:r>
      <w:proofErr w:type="spellStart"/>
      <w:r w:rsidRPr="008B6603">
        <w:t>diferenţe</w:t>
      </w:r>
      <w:proofErr w:type="spellEnd"/>
      <w:r w:rsidRPr="008B6603">
        <w:t xml:space="preserve"> asociate vârstei în ceea ce </w:t>
      </w:r>
      <w:proofErr w:type="spellStart"/>
      <w:r w:rsidRPr="008B6603">
        <w:t>priveşte</w:t>
      </w:r>
      <w:proofErr w:type="spellEnd"/>
      <w:r w:rsidRPr="008B6603">
        <w:t xml:space="preserve"> farmacocinetica </w:t>
      </w:r>
      <w:proofErr w:type="spellStart"/>
      <w:r w:rsidRPr="008B6603">
        <w:t>filgrastimului</w:t>
      </w:r>
      <w:proofErr w:type="spellEnd"/>
      <w:r w:rsidRPr="008B6603">
        <w:t xml:space="preserve">. Singurul eveniment advers raportat în mod constant a fost durerea </w:t>
      </w:r>
      <w:proofErr w:type="spellStart"/>
      <w:r w:rsidRPr="008B6603">
        <w:t>musculo­scheletică</w:t>
      </w:r>
      <w:proofErr w:type="spellEnd"/>
      <w:r w:rsidRPr="008B6603">
        <w:t xml:space="preserve">, neexistând </w:t>
      </w:r>
      <w:proofErr w:type="spellStart"/>
      <w:r w:rsidRPr="008B6603">
        <w:t>diferenţe</w:t>
      </w:r>
      <w:proofErr w:type="spellEnd"/>
      <w:r w:rsidRPr="008B6603">
        <w:t xml:space="preserve"> </w:t>
      </w:r>
      <w:proofErr w:type="spellStart"/>
      <w:r w:rsidRPr="008B6603">
        <w:t>faţă</w:t>
      </w:r>
      <w:proofErr w:type="spellEnd"/>
      <w:r w:rsidRPr="008B6603">
        <w:t xml:space="preserve"> de </w:t>
      </w:r>
      <w:proofErr w:type="spellStart"/>
      <w:r w:rsidRPr="008B6603">
        <w:t>experienţa</w:t>
      </w:r>
      <w:proofErr w:type="spellEnd"/>
      <w:r w:rsidRPr="008B6603">
        <w:t xml:space="preserve"> la </w:t>
      </w:r>
      <w:proofErr w:type="spellStart"/>
      <w:r w:rsidRPr="008B6603">
        <w:t>pacienţii</w:t>
      </w:r>
      <w:proofErr w:type="spellEnd"/>
      <w:r w:rsidRPr="008B6603">
        <w:t xml:space="preserve"> </w:t>
      </w:r>
      <w:proofErr w:type="spellStart"/>
      <w:r w:rsidRPr="008B6603">
        <w:t>adulţi</w:t>
      </w:r>
      <w:proofErr w:type="spellEnd"/>
      <w:r w:rsidRPr="008B6603">
        <w:t>.</w:t>
      </w:r>
    </w:p>
    <w:p w14:paraId="76AB1FFD" w14:textId="77777777" w:rsidR="00303813" w:rsidRPr="008B6603" w:rsidRDefault="00303813" w:rsidP="008B6603">
      <w:pPr>
        <w:pStyle w:val="sdz60body"/>
        <w:rPr>
          <w:lang w:eastAsia="zh-TW"/>
        </w:rPr>
      </w:pPr>
    </w:p>
    <w:p w14:paraId="1DF72ED7" w14:textId="77777777" w:rsidR="00850179" w:rsidRPr="008B6603" w:rsidRDefault="00850179" w:rsidP="008B6603">
      <w:pPr>
        <w:pStyle w:val="sdz60body"/>
        <w:keepNext/>
      </w:pPr>
      <w:r w:rsidRPr="008B6603">
        <w:t xml:space="preserve">Datele pentru evaluarea aprofundată a utilizării </w:t>
      </w:r>
      <w:proofErr w:type="spellStart"/>
      <w:r w:rsidRPr="008B6603">
        <w:t>filgrastimului</w:t>
      </w:r>
      <w:proofErr w:type="spellEnd"/>
      <w:r w:rsidRPr="008B6603">
        <w:t xml:space="preserve"> la </w:t>
      </w:r>
      <w:proofErr w:type="spellStart"/>
      <w:r w:rsidRPr="008B6603">
        <w:t>subiecţi</w:t>
      </w:r>
      <w:proofErr w:type="spellEnd"/>
      <w:r w:rsidRPr="008B6603">
        <w:t xml:space="preserve"> copii </w:t>
      </w:r>
      <w:proofErr w:type="spellStart"/>
      <w:r w:rsidRPr="008B6603">
        <w:t>şi</w:t>
      </w:r>
      <w:proofErr w:type="spellEnd"/>
      <w:r w:rsidRPr="008B6603">
        <w:t xml:space="preserve"> </w:t>
      </w:r>
      <w:proofErr w:type="spellStart"/>
      <w:r w:rsidRPr="008B6603">
        <w:t>adolescenţi</w:t>
      </w:r>
      <w:proofErr w:type="spellEnd"/>
      <w:r w:rsidRPr="008B6603">
        <w:t xml:space="preserve"> sunt insuficiente.</w:t>
      </w:r>
    </w:p>
    <w:p w14:paraId="2ECCA062" w14:textId="77777777" w:rsidR="00303813" w:rsidRPr="008B6603" w:rsidRDefault="00303813" w:rsidP="008B6603">
      <w:pPr>
        <w:pStyle w:val="sdz60body"/>
        <w:rPr>
          <w:lang w:eastAsia="zh-TW"/>
        </w:rPr>
      </w:pPr>
    </w:p>
    <w:p w14:paraId="7B31A4DE" w14:textId="77777777" w:rsidR="00850179" w:rsidRPr="008B6603" w:rsidRDefault="0076300E" w:rsidP="008B6603">
      <w:pPr>
        <w:pStyle w:val="sdz24subheadunderl"/>
        <w:keepNext/>
        <w:ind w:left="567" w:hanging="567"/>
      </w:pPr>
      <w:r w:rsidRPr="008B6603">
        <w:rPr>
          <w:u w:val="none"/>
        </w:rPr>
        <w:t>e.</w:t>
      </w:r>
      <w:r w:rsidRPr="008B6603">
        <w:rPr>
          <w:u w:val="none"/>
        </w:rPr>
        <w:tab/>
      </w:r>
      <w:r w:rsidR="00850179" w:rsidRPr="008B6603">
        <w:t xml:space="preserve">Alte grupe speciale de </w:t>
      </w:r>
      <w:proofErr w:type="spellStart"/>
      <w:r w:rsidR="00850179" w:rsidRPr="008B6603">
        <w:t>pacienţi</w:t>
      </w:r>
      <w:proofErr w:type="spellEnd"/>
    </w:p>
    <w:p w14:paraId="3A8ECD9D" w14:textId="77777777" w:rsidR="00303813" w:rsidRPr="008B6603" w:rsidRDefault="00303813" w:rsidP="008B6603">
      <w:pPr>
        <w:pStyle w:val="sdz60body"/>
        <w:keepNext/>
      </w:pPr>
    </w:p>
    <w:p w14:paraId="1372C858" w14:textId="77777777" w:rsidR="00850179" w:rsidRPr="008B6603" w:rsidRDefault="00850179" w:rsidP="008B6603">
      <w:pPr>
        <w:pStyle w:val="sdz32subheaditalic"/>
      </w:pPr>
      <w:r w:rsidRPr="008B6603">
        <w:t>Utilizare geriatrică</w:t>
      </w:r>
    </w:p>
    <w:p w14:paraId="357C964F" w14:textId="77777777" w:rsidR="0076300E" w:rsidRPr="008B6603" w:rsidRDefault="0076300E" w:rsidP="008B6603">
      <w:pPr>
        <w:pStyle w:val="sdz60body"/>
      </w:pPr>
    </w:p>
    <w:p w14:paraId="079F3356" w14:textId="77777777" w:rsidR="00850179" w:rsidRPr="008B6603" w:rsidRDefault="00850179" w:rsidP="008B6603">
      <w:pPr>
        <w:pStyle w:val="sdz60body"/>
      </w:pPr>
      <w:r w:rsidRPr="008B6603">
        <w:t xml:space="preserve">Nu s­au observat </w:t>
      </w:r>
      <w:proofErr w:type="spellStart"/>
      <w:r w:rsidRPr="008B6603">
        <w:t>diferenţe</w:t>
      </w:r>
      <w:proofErr w:type="spellEnd"/>
      <w:r w:rsidRPr="008B6603">
        <w:t xml:space="preserve"> globale privind </w:t>
      </w:r>
      <w:proofErr w:type="spellStart"/>
      <w:r w:rsidRPr="008B6603">
        <w:t>siguranţa</w:t>
      </w:r>
      <w:proofErr w:type="spellEnd"/>
      <w:r w:rsidRPr="008B6603">
        <w:t xml:space="preserve"> sau eficacitatea la </w:t>
      </w:r>
      <w:proofErr w:type="spellStart"/>
      <w:r w:rsidRPr="008B6603">
        <w:t>subiecţii</w:t>
      </w:r>
      <w:proofErr w:type="spellEnd"/>
      <w:r w:rsidRPr="008B6603">
        <w:t xml:space="preserve"> cu vârsta peste 65 ani comparativ cu </w:t>
      </w:r>
      <w:proofErr w:type="spellStart"/>
      <w:r w:rsidRPr="008B6603">
        <w:t>subiecţii</w:t>
      </w:r>
      <w:proofErr w:type="spellEnd"/>
      <w:r w:rsidRPr="008B6603">
        <w:t xml:space="preserve"> </w:t>
      </w:r>
      <w:proofErr w:type="spellStart"/>
      <w:r w:rsidRPr="008B6603">
        <w:t>adulţi</w:t>
      </w:r>
      <w:proofErr w:type="spellEnd"/>
      <w:r w:rsidRPr="008B6603">
        <w:t xml:space="preserve"> mai tineri (cu vârsta &gt; 18 ani) la care s­a administrat chimioterapie citotoxică, iar </w:t>
      </w:r>
      <w:proofErr w:type="spellStart"/>
      <w:r w:rsidRPr="008B6603">
        <w:t>experienţa</w:t>
      </w:r>
      <w:proofErr w:type="spellEnd"/>
      <w:r w:rsidRPr="008B6603">
        <w:t xml:space="preserve"> clinică nu a identificat </w:t>
      </w:r>
      <w:proofErr w:type="spellStart"/>
      <w:r w:rsidRPr="008B6603">
        <w:t>diferenţe</w:t>
      </w:r>
      <w:proofErr w:type="spellEnd"/>
      <w:r w:rsidRPr="008B6603">
        <w:t xml:space="preserve"> între răspunsurile înregistrate la </w:t>
      </w:r>
      <w:proofErr w:type="spellStart"/>
      <w:r w:rsidRPr="008B6603">
        <w:t>pacienţii</w:t>
      </w:r>
      <w:proofErr w:type="spellEnd"/>
      <w:r w:rsidRPr="008B6603">
        <w:t xml:space="preserve"> vârstnici </w:t>
      </w:r>
      <w:proofErr w:type="spellStart"/>
      <w:r w:rsidRPr="008B6603">
        <w:t>şi</w:t>
      </w:r>
      <w:proofErr w:type="spellEnd"/>
      <w:r w:rsidRPr="008B6603">
        <w:t xml:space="preserve"> </w:t>
      </w:r>
      <w:proofErr w:type="spellStart"/>
      <w:r w:rsidRPr="008B6603">
        <w:t>pacienţii</w:t>
      </w:r>
      <w:proofErr w:type="spellEnd"/>
      <w:r w:rsidRPr="008B6603">
        <w:t xml:space="preserve"> </w:t>
      </w:r>
      <w:proofErr w:type="spellStart"/>
      <w:r w:rsidRPr="008B6603">
        <w:t>adulţi</w:t>
      </w:r>
      <w:proofErr w:type="spellEnd"/>
      <w:r w:rsidRPr="008B6603">
        <w:t xml:space="preserve"> mai tineri. Datele pentru evaluarea utilizării </w:t>
      </w:r>
      <w:proofErr w:type="spellStart"/>
      <w:r w:rsidRPr="008B6603">
        <w:t>filgrastimului</w:t>
      </w:r>
      <w:proofErr w:type="spellEnd"/>
      <w:r w:rsidRPr="008B6603">
        <w:t xml:space="preserve"> la </w:t>
      </w:r>
      <w:proofErr w:type="spellStart"/>
      <w:r w:rsidRPr="008B6603">
        <w:t>subiecţi</w:t>
      </w:r>
      <w:proofErr w:type="spellEnd"/>
      <w:r w:rsidRPr="008B6603">
        <w:t xml:space="preserve"> geriatrici în alte </w:t>
      </w:r>
      <w:proofErr w:type="spellStart"/>
      <w:r w:rsidRPr="008B6603">
        <w:t>indicaţii</w:t>
      </w:r>
      <w:proofErr w:type="spellEnd"/>
      <w:r w:rsidRPr="008B6603">
        <w:t xml:space="preserve"> aprobate pentru </w:t>
      </w:r>
      <w:proofErr w:type="spellStart"/>
      <w:r w:rsidRPr="008B6603">
        <w:t>filgrastim</w:t>
      </w:r>
      <w:proofErr w:type="spellEnd"/>
      <w:r w:rsidRPr="008B6603">
        <w:t xml:space="preserve"> sunt insuficiente.</w:t>
      </w:r>
    </w:p>
    <w:p w14:paraId="01812D88" w14:textId="77777777" w:rsidR="00303813" w:rsidRPr="008B6603" w:rsidRDefault="00303813" w:rsidP="008B6603">
      <w:pPr>
        <w:pStyle w:val="sdz60body"/>
      </w:pPr>
    </w:p>
    <w:p w14:paraId="53BC723A" w14:textId="77777777" w:rsidR="00850179" w:rsidRPr="008B6603" w:rsidRDefault="00850179" w:rsidP="008B6603">
      <w:pPr>
        <w:pStyle w:val="sdz32subheaditalic"/>
      </w:pPr>
      <w:proofErr w:type="spellStart"/>
      <w:r w:rsidRPr="008B6603">
        <w:t>Pacienţi</w:t>
      </w:r>
      <w:proofErr w:type="spellEnd"/>
      <w:r w:rsidRPr="008B6603">
        <w:t xml:space="preserve"> copii </w:t>
      </w:r>
      <w:proofErr w:type="spellStart"/>
      <w:r w:rsidRPr="008B6603">
        <w:t>şi</w:t>
      </w:r>
      <w:proofErr w:type="spellEnd"/>
      <w:r w:rsidRPr="008B6603">
        <w:t xml:space="preserve"> </w:t>
      </w:r>
      <w:proofErr w:type="spellStart"/>
      <w:r w:rsidRPr="008B6603">
        <w:t>adolescenţi</w:t>
      </w:r>
      <w:proofErr w:type="spellEnd"/>
      <w:r w:rsidRPr="008B6603">
        <w:t xml:space="preserve"> cu NCS</w:t>
      </w:r>
    </w:p>
    <w:p w14:paraId="7F770145" w14:textId="77777777" w:rsidR="0076300E" w:rsidRPr="008B6603" w:rsidRDefault="0076300E" w:rsidP="008B6603">
      <w:pPr>
        <w:pStyle w:val="sdz60body"/>
      </w:pPr>
    </w:p>
    <w:p w14:paraId="1378B672" w14:textId="77777777" w:rsidR="00303813" w:rsidRPr="008B6603" w:rsidRDefault="00850179" w:rsidP="008B6603">
      <w:pPr>
        <w:pStyle w:val="sdz60body"/>
      </w:pPr>
      <w:r w:rsidRPr="008B6603">
        <w:t xml:space="preserve">La </w:t>
      </w:r>
      <w:proofErr w:type="spellStart"/>
      <w:r w:rsidRPr="008B6603">
        <w:t>pacienţii</w:t>
      </w:r>
      <w:proofErr w:type="spellEnd"/>
      <w:r w:rsidRPr="008B6603">
        <w:t xml:space="preserve"> cu </w:t>
      </w:r>
      <w:proofErr w:type="spellStart"/>
      <w:r w:rsidRPr="008B6603">
        <w:t>neutropenie</w:t>
      </w:r>
      <w:proofErr w:type="spellEnd"/>
      <w:r w:rsidRPr="008B6603">
        <w:t xml:space="preserve"> cronică severă la care se administrează tratament cronic cu </w:t>
      </w:r>
      <w:proofErr w:type="spellStart"/>
      <w:r w:rsidRPr="008B6603">
        <w:t>filgrastim</w:t>
      </w:r>
      <w:proofErr w:type="spellEnd"/>
      <w:r w:rsidRPr="008B6603">
        <w:t xml:space="preserve"> s­au raportat cazuri de scădere a </w:t>
      </w:r>
      <w:proofErr w:type="spellStart"/>
      <w:r w:rsidRPr="008B6603">
        <w:t>densităţii</w:t>
      </w:r>
      <w:proofErr w:type="spellEnd"/>
      <w:r w:rsidRPr="008B6603">
        <w:t xml:space="preserve"> osoase </w:t>
      </w:r>
      <w:proofErr w:type="spellStart"/>
      <w:r w:rsidRPr="008B6603">
        <w:t>şi</w:t>
      </w:r>
      <w:proofErr w:type="spellEnd"/>
      <w:r w:rsidRPr="008B6603">
        <w:t xml:space="preserve"> osteoporoză. </w:t>
      </w:r>
    </w:p>
    <w:p w14:paraId="18FBE8FE" w14:textId="77777777" w:rsidR="00D203B2" w:rsidRPr="008B6603" w:rsidRDefault="00D203B2" w:rsidP="008B6603">
      <w:pPr>
        <w:pStyle w:val="sdz24subheadunderl"/>
        <w:keepNext/>
      </w:pPr>
    </w:p>
    <w:p w14:paraId="132606E2" w14:textId="77777777" w:rsidR="00850179" w:rsidRPr="008B6603" w:rsidRDefault="00850179" w:rsidP="008B6603">
      <w:pPr>
        <w:pStyle w:val="sdz24subheadunderl"/>
        <w:keepNext/>
      </w:pPr>
      <w:r w:rsidRPr="008B6603">
        <w:t xml:space="preserve">Raportarea </w:t>
      </w:r>
      <w:proofErr w:type="spellStart"/>
      <w:r w:rsidRPr="008B6603">
        <w:t>reacţiilor</w:t>
      </w:r>
      <w:proofErr w:type="spellEnd"/>
      <w:r w:rsidRPr="008B6603">
        <w:t xml:space="preserve"> adverse suspectate</w:t>
      </w:r>
    </w:p>
    <w:p w14:paraId="34E2BED4" w14:textId="77777777" w:rsidR="00303813" w:rsidRPr="008B6603" w:rsidRDefault="00303813" w:rsidP="008B6603">
      <w:pPr>
        <w:pStyle w:val="sdz60body"/>
        <w:keepNext/>
      </w:pPr>
    </w:p>
    <w:p w14:paraId="79BFA3BA" w14:textId="77777777" w:rsidR="00850179" w:rsidRPr="008B6603" w:rsidRDefault="00DC28B7" w:rsidP="008B6603">
      <w:pPr>
        <w:pStyle w:val="sdz60body"/>
      </w:pPr>
      <w:r w:rsidRPr="008B6603">
        <w:t xml:space="preserve">Raportarea </w:t>
      </w:r>
      <w:proofErr w:type="spellStart"/>
      <w:r w:rsidR="00850179" w:rsidRPr="008B6603">
        <w:t>reacţiilor</w:t>
      </w:r>
      <w:proofErr w:type="spellEnd"/>
      <w:r w:rsidR="00850179" w:rsidRPr="008B6603">
        <w:t xml:space="preserve"> adverse suspectate după autorizarea medicamentului</w:t>
      </w:r>
      <w:r w:rsidRPr="008B6603">
        <w:t xml:space="preserve"> este importantă</w:t>
      </w:r>
      <w:r w:rsidR="00850179" w:rsidRPr="008B6603">
        <w:t xml:space="preserve">. Acest lucru permite monitorizarea continuă a raportului beneficiu/risc al medicamentului. </w:t>
      </w:r>
      <w:proofErr w:type="spellStart"/>
      <w:r w:rsidR="00850179" w:rsidRPr="008B6603">
        <w:t>Profesioniştii</w:t>
      </w:r>
      <w:proofErr w:type="spellEnd"/>
      <w:r w:rsidR="00850179" w:rsidRPr="008B6603">
        <w:t xml:space="preserve"> din domeniul </w:t>
      </w:r>
      <w:proofErr w:type="spellStart"/>
      <w:r w:rsidR="00850179" w:rsidRPr="008B6603">
        <w:t>sănătăţii</w:t>
      </w:r>
      <w:proofErr w:type="spellEnd"/>
      <w:r w:rsidR="00850179" w:rsidRPr="008B6603">
        <w:t xml:space="preserve"> sunt </w:t>
      </w:r>
      <w:proofErr w:type="spellStart"/>
      <w:r w:rsidR="00850179" w:rsidRPr="008B6603">
        <w:t>rugaţi</w:t>
      </w:r>
      <w:proofErr w:type="spellEnd"/>
      <w:r w:rsidR="00850179" w:rsidRPr="008B6603">
        <w:t xml:space="preserve"> să raporteze orice </w:t>
      </w:r>
      <w:proofErr w:type="spellStart"/>
      <w:r w:rsidR="00850179" w:rsidRPr="008B6603">
        <w:t>reacţie</w:t>
      </w:r>
      <w:proofErr w:type="spellEnd"/>
      <w:r w:rsidR="00850179" w:rsidRPr="008B6603">
        <w:t xml:space="preserve"> adversă suspectată prin intermediul </w:t>
      </w:r>
      <w:r w:rsidR="00850179">
        <w:rPr>
          <w:highlight w:val="lightGray"/>
        </w:rPr>
        <w:t xml:space="preserve">sistemului </w:t>
      </w:r>
      <w:proofErr w:type="spellStart"/>
      <w:r w:rsidR="00850179">
        <w:rPr>
          <w:highlight w:val="lightGray"/>
        </w:rPr>
        <w:t>naţional</w:t>
      </w:r>
      <w:proofErr w:type="spellEnd"/>
      <w:r w:rsidR="00850179">
        <w:rPr>
          <w:highlight w:val="lightGray"/>
        </w:rPr>
        <w:t xml:space="preserve"> de raportare, </w:t>
      </w:r>
      <w:r w:rsidR="005C59B1">
        <w:rPr>
          <w:highlight w:val="lightGray"/>
        </w:rPr>
        <w:t xml:space="preserve">astfel </w:t>
      </w:r>
      <w:r w:rsidR="00850179">
        <w:rPr>
          <w:highlight w:val="lightGray"/>
        </w:rPr>
        <w:t xml:space="preserve">cum este </w:t>
      </w:r>
      <w:proofErr w:type="spellStart"/>
      <w:r w:rsidR="00850179">
        <w:rPr>
          <w:highlight w:val="lightGray"/>
        </w:rPr>
        <w:t>menţionat</w:t>
      </w:r>
      <w:proofErr w:type="spellEnd"/>
      <w:r w:rsidR="00850179">
        <w:rPr>
          <w:highlight w:val="lightGray"/>
        </w:rPr>
        <w:t xml:space="preserve"> în </w:t>
      </w:r>
      <w:hyperlink r:id="rId9" w:history="1">
        <w:r w:rsidR="00850179">
          <w:rPr>
            <w:rStyle w:val="Hyperlink"/>
            <w:highlight w:val="lightGray"/>
          </w:rPr>
          <w:t>Anexa</w:t>
        </w:r>
        <w:r w:rsidR="0076300E">
          <w:rPr>
            <w:rStyle w:val="Hyperlink"/>
            <w:highlight w:val="lightGray"/>
          </w:rPr>
          <w:t xml:space="preserve"> </w:t>
        </w:r>
        <w:r w:rsidR="00850179">
          <w:rPr>
            <w:rStyle w:val="Hyperlink"/>
            <w:highlight w:val="lightGray"/>
          </w:rPr>
          <w:t>V</w:t>
        </w:r>
      </w:hyperlink>
      <w:r w:rsidR="00850179" w:rsidRPr="008B6603">
        <w:t>.</w:t>
      </w:r>
    </w:p>
    <w:p w14:paraId="47F9192C" w14:textId="77777777" w:rsidR="008D35AD" w:rsidRPr="008B6603" w:rsidRDefault="008D35AD" w:rsidP="008B6603">
      <w:pPr>
        <w:pStyle w:val="sdz60body"/>
      </w:pPr>
    </w:p>
    <w:p w14:paraId="3A47778A" w14:textId="77777777" w:rsidR="00812D16" w:rsidRPr="008B6603" w:rsidRDefault="00812D16" w:rsidP="008B6603">
      <w:pPr>
        <w:pStyle w:val="sdz04headingbdfirstline"/>
        <w:keepNext/>
      </w:pPr>
      <w:r w:rsidRPr="008B6603">
        <w:t>4.9</w:t>
      </w:r>
      <w:r w:rsidRPr="008B6603">
        <w:tab/>
        <w:t>Supradozaj</w:t>
      </w:r>
    </w:p>
    <w:p w14:paraId="62C1B8B4" w14:textId="77777777" w:rsidR="00812D16" w:rsidRPr="008B6603" w:rsidRDefault="00812D16" w:rsidP="008B6603">
      <w:pPr>
        <w:pStyle w:val="sdz60body"/>
        <w:keepNext/>
      </w:pPr>
    </w:p>
    <w:p w14:paraId="3CD7CDD9" w14:textId="77777777" w:rsidR="004B789D" w:rsidRPr="008B6603" w:rsidRDefault="004B789D" w:rsidP="008B6603">
      <w:pPr>
        <w:pStyle w:val="sdz60body"/>
      </w:pPr>
      <w:r w:rsidRPr="008B6603">
        <w:t xml:space="preserve">Nu s­au stabilit efectele supradozajului cu </w:t>
      </w:r>
      <w:proofErr w:type="spellStart"/>
      <w:r w:rsidRPr="008B6603">
        <w:t>filgrastim</w:t>
      </w:r>
      <w:proofErr w:type="spellEnd"/>
      <w:r w:rsidRPr="008B6603">
        <w:t xml:space="preserve">. După întreruperea terapiei cu </w:t>
      </w:r>
      <w:proofErr w:type="spellStart"/>
      <w:r w:rsidRPr="008B6603">
        <w:t>filgrastim</w:t>
      </w:r>
      <w:proofErr w:type="spellEnd"/>
      <w:r w:rsidRPr="008B6603">
        <w:t xml:space="preserve">, numărul de </w:t>
      </w:r>
      <w:proofErr w:type="spellStart"/>
      <w:r w:rsidRPr="008B6603">
        <w:t>neutrofile</w:t>
      </w:r>
      <w:proofErr w:type="spellEnd"/>
      <w:r w:rsidRPr="008B6603">
        <w:t xml:space="preserve"> circulante scade în mod </w:t>
      </w:r>
      <w:proofErr w:type="spellStart"/>
      <w:r w:rsidRPr="008B6603">
        <w:t>obişnuit</w:t>
      </w:r>
      <w:proofErr w:type="spellEnd"/>
      <w:r w:rsidRPr="008B6603">
        <w:t xml:space="preserve"> cu 50% în decurs de 1­2 zile </w:t>
      </w:r>
      <w:proofErr w:type="spellStart"/>
      <w:r w:rsidRPr="008B6603">
        <w:t>şi</w:t>
      </w:r>
      <w:proofErr w:type="spellEnd"/>
      <w:r w:rsidRPr="008B6603">
        <w:t xml:space="preserve"> revine în limitele normale în 1­7 zile.</w:t>
      </w:r>
    </w:p>
    <w:p w14:paraId="3E00CC5B" w14:textId="77777777" w:rsidR="004B789D" w:rsidRPr="008B6603" w:rsidRDefault="004B789D" w:rsidP="008B6603">
      <w:pPr>
        <w:pStyle w:val="sdz60body"/>
      </w:pPr>
    </w:p>
    <w:p w14:paraId="3FACA6AF" w14:textId="77777777" w:rsidR="00AF7DBA" w:rsidRPr="008B6603" w:rsidRDefault="00AF7DBA" w:rsidP="008B6603">
      <w:pPr>
        <w:pStyle w:val="sdz60body"/>
      </w:pPr>
    </w:p>
    <w:p w14:paraId="5D83696E" w14:textId="77777777" w:rsidR="00812D16" w:rsidRPr="008B6603" w:rsidRDefault="00812D16" w:rsidP="008B6603">
      <w:pPr>
        <w:pStyle w:val="sdz04headingbdfirstline"/>
        <w:keepNext/>
      </w:pPr>
      <w:r w:rsidRPr="008B6603">
        <w:t>5.</w:t>
      </w:r>
      <w:r w:rsidRPr="008B6603">
        <w:tab/>
        <w:t>PROPRIETĂŢI FARMACOLOGICE</w:t>
      </w:r>
    </w:p>
    <w:p w14:paraId="15708358" w14:textId="77777777" w:rsidR="00812D16" w:rsidRPr="008B6603" w:rsidRDefault="00812D16" w:rsidP="008B6603">
      <w:pPr>
        <w:pStyle w:val="sdz60body"/>
        <w:keepNext/>
      </w:pPr>
    </w:p>
    <w:p w14:paraId="186B8D67" w14:textId="77777777" w:rsidR="00812D16" w:rsidRPr="008B6603" w:rsidRDefault="00DC1CFF" w:rsidP="008B6603">
      <w:pPr>
        <w:pStyle w:val="sdz04headingbdfirstline"/>
        <w:keepNext/>
      </w:pPr>
      <w:r w:rsidRPr="008B6603">
        <w:t>5.1</w:t>
      </w:r>
      <w:r w:rsidRPr="008B6603">
        <w:tab/>
      </w:r>
      <w:proofErr w:type="spellStart"/>
      <w:r w:rsidRPr="008B6603">
        <w:t>Proprietăţi</w:t>
      </w:r>
      <w:proofErr w:type="spellEnd"/>
      <w:r w:rsidRPr="008B6603">
        <w:t xml:space="preserve"> farmacodinamice</w:t>
      </w:r>
    </w:p>
    <w:p w14:paraId="711C785D" w14:textId="77777777" w:rsidR="00812D16" w:rsidRPr="008B6603" w:rsidRDefault="00812D16" w:rsidP="008B6603">
      <w:pPr>
        <w:pStyle w:val="sdz60body"/>
        <w:keepNext/>
      </w:pPr>
    </w:p>
    <w:p w14:paraId="6C4280B8" w14:textId="77777777" w:rsidR="00615400" w:rsidRPr="008B6603" w:rsidRDefault="00615400" w:rsidP="008B6603">
      <w:pPr>
        <w:pStyle w:val="sdz60body"/>
      </w:pPr>
      <w:r w:rsidRPr="008B6603">
        <w:t xml:space="preserve">Grupa </w:t>
      </w:r>
      <w:proofErr w:type="spellStart"/>
      <w:r w:rsidRPr="008B6603">
        <w:t>farmacoterapeutică</w:t>
      </w:r>
      <w:proofErr w:type="spellEnd"/>
      <w:r w:rsidRPr="008B6603">
        <w:t>: Imunostimulatoare, factori de stimulare a coloniei, codul ATC: L03AA02</w:t>
      </w:r>
    </w:p>
    <w:p w14:paraId="4E50F347" w14:textId="77777777" w:rsidR="00D87732" w:rsidRPr="008B6603" w:rsidRDefault="00D87732" w:rsidP="008B6603">
      <w:pPr>
        <w:pStyle w:val="sdz60body"/>
      </w:pPr>
    </w:p>
    <w:p w14:paraId="1291BBF2" w14:textId="77777777" w:rsidR="00615400" w:rsidRPr="008B6603" w:rsidRDefault="00615400" w:rsidP="008B6603">
      <w:pPr>
        <w:pStyle w:val="sdz60body"/>
      </w:pPr>
      <w:proofErr w:type="spellStart"/>
      <w:r w:rsidRPr="008B6603">
        <w:t>Zarzio</w:t>
      </w:r>
      <w:proofErr w:type="spellEnd"/>
      <w:r w:rsidRPr="008B6603">
        <w:t xml:space="preserve"> este un medicament </w:t>
      </w:r>
      <w:proofErr w:type="spellStart"/>
      <w:r w:rsidRPr="008B6603">
        <w:t>biosimilar</w:t>
      </w:r>
      <w:proofErr w:type="spellEnd"/>
      <w:r w:rsidRPr="008B6603">
        <w:t xml:space="preserve">. </w:t>
      </w:r>
      <w:proofErr w:type="spellStart"/>
      <w:r w:rsidRPr="008B6603">
        <w:t>Informaţii</w:t>
      </w:r>
      <w:proofErr w:type="spellEnd"/>
      <w:r w:rsidRPr="008B6603">
        <w:t xml:space="preserve"> detaliate sunt disponibile pe </w:t>
      </w:r>
      <w:proofErr w:type="spellStart"/>
      <w:r w:rsidRPr="008B6603">
        <w:t>site­ul</w:t>
      </w:r>
      <w:proofErr w:type="spellEnd"/>
      <w:r w:rsidRPr="008B6603">
        <w:t xml:space="preserve"> </w:t>
      </w:r>
      <w:proofErr w:type="spellStart"/>
      <w:r w:rsidRPr="008B6603">
        <w:t>Agenţiei</w:t>
      </w:r>
      <w:proofErr w:type="spellEnd"/>
      <w:r w:rsidRPr="008B6603">
        <w:t xml:space="preserve"> Europene pentru Medicamente </w:t>
      </w:r>
      <w:hyperlink r:id="rId10" w:history="1">
        <w:r w:rsidRPr="008B6603">
          <w:rPr>
            <w:rStyle w:val="Hyperlink"/>
          </w:rPr>
          <w:t>http://www.ema.europa.eu</w:t>
        </w:r>
      </w:hyperlink>
      <w:r w:rsidRPr="008B6603">
        <w:t>.</w:t>
      </w:r>
    </w:p>
    <w:p w14:paraId="7BE3DB86" w14:textId="77777777" w:rsidR="00D87732" w:rsidRPr="008B6603" w:rsidRDefault="00D87732" w:rsidP="008B6603">
      <w:pPr>
        <w:pStyle w:val="sdz60body"/>
      </w:pPr>
    </w:p>
    <w:p w14:paraId="6F698EC0" w14:textId="77777777" w:rsidR="00615400" w:rsidRPr="008B6603" w:rsidRDefault="00615400" w:rsidP="008B6603">
      <w:pPr>
        <w:pStyle w:val="sdz60body"/>
      </w:pPr>
      <w:r w:rsidRPr="008B6603">
        <w:t>G</w:t>
      </w:r>
      <w:r w:rsidRPr="008B6603">
        <w:noBreakHyphen/>
        <w:t xml:space="preserve">CSF uman este o </w:t>
      </w:r>
      <w:proofErr w:type="spellStart"/>
      <w:r w:rsidRPr="008B6603">
        <w:t>glicoproteină</w:t>
      </w:r>
      <w:proofErr w:type="spellEnd"/>
      <w:r w:rsidRPr="008B6603">
        <w:t xml:space="preserve"> care reglează </w:t>
      </w:r>
      <w:proofErr w:type="spellStart"/>
      <w:r w:rsidRPr="008B6603">
        <w:t>producţia</w:t>
      </w:r>
      <w:proofErr w:type="spellEnd"/>
      <w:r w:rsidRPr="008B6603">
        <w:t xml:space="preserve"> </w:t>
      </w:r>
      <w:proofErr w:type="spellStart"/>
      <w:r w:rsidRPr="008B6603">
        <w:t>şi</w:t>
      </w:r>
      <w:proofErr w:type="spellEnd"/>
      <w:r w:rsidRPr="008B6603">
        <w:t xml:space="preserve"> eliberarea de </w:t>
      </w:r>
      <w:proofErr w:type="spellStart"/>
      <w:r w:rsidRPr="008B6603">
        <w:t>neutrofile</w:t>
      </w:r>
      <w:proofErr w:type="spellEnd"/>
      <w:r w:rsidRPr="008B6603">
        <w:t xml:space="preserve"> </w:t>
      </w:r>
      <w:proofErr w:type="spellStart"/>
      <w:r w:rsidRPr="008B6603">
        <w:t>funcţionale</w:t>
      </w:r>
      <w:proofErr w:type="spellEnd"/>
      <w:r w:rsidRPr="008B6603">
        <w:t xml:space="preserve"> din măduva osoasă. </w:t>
      </w:r>
      <w:proofErr w:type="spellStart"/>
      <w:r w:rsidRPr="008B6603">
        <w:t>Zarzio</w:t>
      </w:r>
      <w:proofErr w:type="spellEnd"/>
      <w:r w:rsidRPr="008B6603">
        <w:t xml:space="preserve">, </w:t>
      </w:r>
      <w:r w:rsidR="00F337B9" w:rsidRPr="008B6603">
        <w:t xml:space="preserve">care </w:t>
      </w:r>
      <w:proofErr w:type="spellStart"/>
      <w:r w:rsidR="00F337B9" w:rsidRPr="008B6603">
        <w:t>conţine</w:t>
      </w:r>
      <w:proofErr w:type="spellEnd"/>
      <w:r w:rsidRPr="008B6603">
        <w:t xml:space="preserve"> r</w:t>
      </w:r>
      <w:r w:rsidRPr="008B6603">
        <w:noBreakHyphen/>
      </w:r>
      <w:proofErr w:type="spellStart"/>
      <w:r w:rsidRPr="008B6603">
        <w:t>metHuG</w:t>
      </w:r>
      <w:proofErr w:type="spellEnd"/>
      <w:r w:rsidRPr="008B6603">
        <w:noBreakHyphen/>
        <w:t>CSF (</w:t>
      </w:r>
      <w:proofErr w:type="spellStart"/>
      <w:r w:rsidRPr="008B6603">
        <w:t>filgrastim</w:t>
      </w:r>
      <w:proofErr w:type="spellEnd"/>
      <w:r w:rsidRPr="008B6603">
        <w:t xml:space="preserve">), determină </w:t>
      </w:r>
      <w:proofErr w:type="spellStart"/>
      <w:r w:rsidRPr="008B6603">
        <w:t>creşteri</w:t>
      </w:r>
      <w:proofErr w:type="spellEnd"/>
      <w:r w:rsidRPr="008B6603">
        <w:t xml:space="preserve"> marcate ale numărului de </w:t>
      </w:r>
      <w:proofErr w:type="spellStart"/>
      <w:r w:rsidRPr="008B6603">
        <w:t>neutrofile</w:t>
      </w:r>
      <w:proofErr w:type="spellEnd"/>
      <w:r w:rsidRPr="008B6603">
        <w:t xml:space="preserve"> în sângele periferic în decurs de 24 ore, cu </w:t>
      </w:r>
      <w:proofErr w:type="spellStart"/>
      <w:r w:rsidRPr="008B6603">
        <w:t>creşteri</w:t>
      </w:r>
      <w:proofErr w:type="spellEnd"/>
      <w:r w:rsidRPr="008B6603">
        <w:t xml:space="preserve"> minore ale numărului monocitelor. La unii </w:t>
      </w:r>
      <w:proofErr w:type="spellStart"/>
      <w:r w:rsidRPr="008B6603">
        <w:t>pacienţi</w:t>
      </w:r>
      <w:proofErr w:type="spellEnd"/>
      <w:r w:rsidRPr="008B6603">
        <w:t xml:space="preserve"> cu NCS, </w:t>
      </w:r>
      <w:proofErr w:type="spellStart"/>
      <w:r w:rsidRPr="008B6603">
        <w:t>filgrastim</w:t>
      </w:r>
      <w:proofErr w:type="spellEnd"/>
      <w:r w:rsidRPr="008B6603">
        <w:t xml:space="preserve"> poate determina, de asemenea, o </w:t>
      </w:r>
      <w:proofErr w:type="spellStart"/>
      <w:r w:rsidRPr="008B6603">
        <w:t>creştere</w:t>
      </w:r>
      <w:proofErr w:type="spellEnd"/>
      <w:r w:rsidRPr="008B6603">
        <w:t xml:space="preserve"> minoră a numărului de eozinofile </w:t>
      </w:r>
      <w:proofErr w:type="spellStart"/>
      <w:r w:rsidRPr="008B6603">
        <w:t>şi</w:t>
      </w:r>
      <w:proofErr w:type="spellEnd"/>
      <w:r w:rsidRPr="008B6603">
        <w:t xml:space="preserve"> </w:t>
      </w:r>
      <w:proofErr w:type="spellStart"/>
      <w:r w:rsidRPr="008B6603">
        <w:t>bazofile</w:t>
      </w:r>
      <w:proofErr w:type="spellEnd"/>
      <w:r w:rsidRPr="008B6603">
        <w:t xml:space="preserve"> circulante, comparativ cu numărul </w:t>
      </w:r>
      <w:proofErr w:type="spellStart"/>
      <w:r w:rsidRPr="008B6603">
        <w:t>iniţial</w:t>
      </w:r>
      <w:proofErr w:type="spellEnd"/>
      <w:r w:rsidRPr="008B6603">
        <w:t xml:space="preserve">; unii dintre </w:t>
      </w:r>
      <w:proofErr w:type="spellStart"/>
      <w:r w:rsidRPr="008B6603">
        <w:t>aceşti</w:t>
      </w:r>
      <w:proofErr w:type="spellEnd"/>
      <w:r w:rsidRPr="008B6603">
        <w:t xml:space="preserve"> </w:t>
      </w:r>
      <w:proofErr w:type="spellStart"/>
      <w:r w:rsidRPr="008B6603">
        <w:t>pacienţi</w:t>
      </w:r>
      <w:proofErr w:type="spellEnd"/>
      <w:r w:rsidRPr="008B6603">
        <w:t xml:space="preserve"> pot prezenta eozinofilie sau </w:t>
      </w:r>
      <w:proofErr w:type="spellStart"/>
      <w:r w:rsidRPr="008B6603">
        <w:t>bazofilie</w:t>
      </w:r>
      <w:proofErr w:type="spellEnd"/>
      <w:r w:rsidRPr="008B6603">
        <w:t xml:space="preserve"> înainte de tratament. La dozele recomandate, </w:t>
      </w:r>
      <w:proofErr w:type="spellStart"/>
      <w:r w:rsidRPr="008B6603">
        <w:t>creşterea</w:t>
      </w:r>
      <w:proofErr w:type="spellEnd"/>
      <w:r w:rsidRPr="008B6603">
        <w:t xml:space="preserve"> numărului de </w:t>
      </w:r>
      <w:proofErr w:type="spellStart"/>
      <w:r w:rsidRPr="008B6603">
        <w:t>neutrofile</w:t>
      </w:r>
      <w:proofErr w:type="spellEnd"/>
      <w:r w:rsidRPr="008B6603">
        <w:t xml:space="preserve"> este dependentă de doză. </w:t>
      </w:r>
      <w:proofErr w:type="spellStart"/>
      <w:r w:rsidRPr="008B6603">
        <w:t>Neutrofilele</w:t>
      </w:r>
      <w:proofErr w:type="spellEnd"/>
      <w:r w:rsidRPr="008B6603">
        <w:t xml:space="preserve"> produse ca răspuns la </w:t>
      </w:r>
      <w:proofErr w:type="spellStart"/>
      <w:r w:rsidRPr="008B6603">
        <w:t>filgrastim</w:t>
      </w:r>
      <w:proofErr w:type="spellEnd"/>
      <w:r w:rsidRPr="008B6603">
        <w:t xml:space="preserve"> prezintă </w:t>
      </w:r>
      <w:proofErr w:type="spellStart"/>
      <w:r w:rsidRPr="008B6603">
        <w:t>funcţii</w:t>
      </w:r>
      <w:proofErr w:type="spellEnd"/>
      <w:r w:rsidRPr="008B6603">
        <w:t xml:space="preserve"> normale sau crescute, fapt demonstrat de testele </w:t>
      </w:r>
      <w:proofErr w:type="spellStart"/>
      <w:r w:rsidRPr="008B6603">
        <w:t>funcţiei</w:t>
      </w:r>
      <w:proofErr w:type="spellEnd"/>
      <w:r w:rsidRPr="008B6603">
        <w:t xml:space="preserve"> </w:t>
      </w:r>
      <w:proofErr w:type="spellStart"/>
      <w:r w:rsidRPr="008B6603">
        <w:t>chemotactice</w:t>
      </w:r>
      <w:proofErr w:type="spellEnd"/>
      <w:r w:rsidRPr="008B6603">
        <w:t xml:space="preserve"> </w:t>
      </w:r>
      <w:proofErr w:type="spellStart"/>
      <w:r w:rsidRPr="008B6603">
        <w:t>şi</w:t>
      </w:r>
      <w:proofErr w:type="spellEnd"/>
      <w:r w:rsidRPr="008B6603">
        <w:t xml:space="preserve"> </w:t>
      </w:r>
      <w:proofErr w:type="spellStart"/>
      <w:r w:rsidRPr="008B6603">
        <w:t>fagocitare</w:t>
      </w:r>
      <w:proofErr w:type="spellEnd"/>
      <w:r w:rsidRPr="008B6603">
        <w:t xml:space="preserve">. După terminarea terapiei cu </w:t>
      </w:r>
      <w:proofErr w:type="spellStart"/>
      <w:r w:rsidRPr="008B6603">
        <w:t>filgrastim</w:t>
      </w:r>
      <w:proofErr w:type="spellEnd"/>
      <w:r w:rsidRPr="008B6603">
        <w:t xml:space="preserve">, numărul de </w:t>
      </w:r>
      <w:proofErr w:type="spellStart"/>
      <w:r w:rsidRPr="008B6603">
        <w:t>neutrofile</w:t>
      </w:r>
      <w:proofErr w:type="spellEnd"/>
      <w:r w:rsidRPr="008B6603">
        <w:t xml:space="preserve"> circulante scade cu 50% în decurs de 1</w:t>
      </w:r>
      <w:r w:rsidRPr="008B6603">
        <w:noBreakHyphen/>
        <w:t xml:space="preserve">2 zile </w:t>
      </w:r>
      <w:proofErr w:type="spellStart"/>
      <w:r w:rsidRPr="008B6603">
        <w:t>şi</w:t>
      </w:r>
      <w:proofErr w:type="spellEnd"/>
      <w:r w:rsidRPr="008B6603">
        <w:t xml:space="preserve"> revine în limitele normale în 1</w:t>
      </w:r>
      <w:r w:rsidRPr="008B6603">
        <w:noBreakHyphen/>
        <w:t>7 zile.</w:t>
      </w:r>
    </w:p>
    <w:p w14:paraId="3F964B52" w14:textId="77777777" w:rsidR="00D87732" w:rsidRPr="008B6603" w:rsidRDefault="00D87732" w:rsidP="008B6603">
      <w:pPr>
        <w:pStyle w:val="sdz60body"/>
      </w:pPr>
    </w:p>
    <w:p w14:paraId="03D44E1A" w14:textId="77777777" w:rsidR="00615400" w:rsidRPr="008B6603" w:rsidRDefault="00615400" w:rsidP="008B6603">
      <w:pPr>
        <w:pStyle w:val="sdz60body"/>
      </w:pPr>
      <w:r w:rsidRPr="008B6603">
        <w:t xml:space="preserve">Utilizarea </w:t>
      </w:r>
      <w:proofErr w:type="spellStart"/>
      <w:r w:rsidRPr="008B6603">
        <w:t>filgrastimului</w:t>
      </w:r>
      <w:proofErr w:type="spellEnd"/>
      <w:r w:rsidRPr="008B6603">
        <w:t xml:space="preserve"> la </w:t>
      </w:r>
      <w:proofErr w:type="spellStart"/>
      <w:r w:rsidRPr="008B6603">
        <w:t>pacienţi</w:t>
      </w:r>
      <w:proofErr w:type="spellEnd"/>
      <w:r w:rsidRPr="008B6603">
        <w:t xml:space="preserve"> cărora li se administrează chimioterapie citotoxică duce la reduceri semnificative ale </w:t>
      </w:r>
      <w:proofErr w:type="spellStart"/>
      <w:r w:rsidRPr="008B6603">
        <w:t>incidenţei</w:t>
      </w:r>
      <w:proofErr w:type="spellEnd"/>
      <w:r w:rsidRPr="008B6603">
        <w:t xml:space="preserve">, </w:t>
      </w:r>
      <w:proofErr w:type="spellStart"/>
      <w:r w:rsidRPr="008B6603">
        <w:t>severităţii</w:t>
      </w:r>
      <w:proofErr w:type="spellEnd"/>
      <w:r w:rsidRPr="008B6603">
        <w:t xml:space="preserve"> </w:t>
      </w:r>
      <w:proofErr w:type="spellStart"/>
      <w:r w:rsidRPr="008B6603">
        <w:t>şi</w:t>
      </w:r>
      <w:proofErr w:type="spellEnd"/>
      <w:r w:rsidRPr="008B6603">
        <w:t xml:space="preserve"> duratei </w:t>
      </w:r>
      <w:proofErr w:type="spellStart"/>
      <w:r w:rsidRPr="008B6603">
        <w:t>neutropeniei</w:t>
      </w:r>
      <w:proofErr w:type="spellEnd"/>
      <w:r w:rsidRPr="008B6603">
        <w:t xml:space="preserve"> </w:t>
      </w:r>
      <w:proofErr w:type="spellStart"/>
      <w:r w:rsidRPr="008B6603">
        <w:t>şi</w:t>
      </w:r>
      <w:proofErr w:type="spellEnd"/>
      <w:r w:rsidRPr="008B6603">
        <w:t xml:space="preserve"> a </w:t>
      </w:r>
      <w:proofErr w:type="spellStart"/>
      <w:r w:rsidRPr="008B6603">
        <w:t>neutropeniei</w:t>
      </w:r>
      <w:proofErr w:type="spellEnd"/>
      <w:r w:rsidRPr="008B6603">
        <w:t xml:space="preserve"> febrile. Tratamentul cu </w:t>
      </w:r>
      <w:proofErr w:type="spellStart"/>
      <w:r w:rsidRPr="008B6603">
        <w:t>filgrastim</w:t>
      </w:r>
      <w:proofErr w:type="spellEnd"/>
      <w:r w:rsidRPr="008B6603">
        <w:t xml:space="preserve"> reduce semnificativ durata </w:t>
      </w:r>
      <w:proofErr w:type="spellStart"/>
      <w:r w:rsidRPr="008B6603">
        <w:t>neutropeniei</w:t>
      </w:r>
      <w:proofErr w:type="spellEnd"/>
      <w:r w:rsidRPr="008B6603">
        <w:t xml:space="preserve"> febrile, utilizarea antibioticelor </w:t>
      </w:r>
      <w:proofErr w:type="spellStart"/>
      <w:r w:rsidRPr="008B6603">
        <w:t>şi</w:t>
      </w:r>
      <w:proofErr w:type="spellEnd"/>
      <w:r w:rsidRPr="008B6603">
        <w:t xml:space="preserve"> spitalizarea după chimioterapia de </w:t>
      </w:r>
      <w:proofErr w:type="spellStart"/>
      <w:r w:rsidRPr="008B6603">
        <w:t>inducţie</w:t>
      </w:r>
      <w:proofErr w:type="spellEnd"/>
      <w:r w:rsidRPr="008B6603">
        <w:t xml:space="preserve"> pentru leucemie </w:t>
      </w:r>
      <w:proofErr w:type="spellStart"/>
      <w:r w:rsidRPr="008B6603">
        <w:t>mieloidă</w:t>
      </w:r>
      <w:proofErr w:type="spellEnd"/>
      <w:r w:rsidRPr="008B6603">
        <w:t xml:space="preserve"> acută sau terapie </w:t>
      </w:r>
      <w:proofErr w:type="spellStart"/>
      <w:r w:rsidRPr="008B6603">
        <w:t>mieloablativă</w:t>
      </w:r>
      <w:proofErr w:type="spellEnd"/>
      <w:r w:rsidRPr="008B6603">
        <w:t xml:space="preserve"> urmată de transplant de măduvă osoasă. </w:t>
      </w:r>
      <w:proofErr w:type="spellStart"/>
      <w:r w:rsidRPr="008B6603">
        <w:t>Incidenţa</w:t>
      </w:r>
      <w:proofErr w:type="spellEnd"/>
      <w:r w:rsidRPr="008B6603">
        <w:t xml:space="preserve"> febrei </w:t>
      </w:r>
      <w:proofErr w:type="spellStart"/>
      <w:r w:rsidRPr="008B6603">
        <w:t>şi</w:t>
      </w:r>
      <w:proofErr w:type="spellEnd"/>
      <w:r w:rsidRPr="008B6603">
        <w:t xml:space="preserve"> a </w:t>
      </w:r>
      <w:proofErr w:type="spellStart"/>
      <w:r w:rsidRPr="008B6603">
        <w:t>infecţiilor</w:t>
      </w:r>
      <w:proofErr w:type="spellEnd"/>
      <w:r w:rsidRPr="008B6603">
        <w:t xml:space="preserve"> documentate nu a fost redusă în niciunul din cazuri. Durata febrei nu a fost redusă la </w:t>
      </w:r>
      <w:proofErr w:type="spellStart"/>
      <w:r w:rsidRPr="008B6603">
        <w:t>pacienţii</w:t>
      </w:r>
      <w:proofErr w:type="spellEnd"/>
      <w:r w:rsidRPr="008B6603">
        <w:t xml:space="preserve"> cărora li s­a efectuat terapie </w:t>
      </w:r>
      <w:proofErr w:type="spellStart"/>
      <w:r w:rsidRPr="008B6603">
        <w:t>mieloablativă</w:t>
      </w:r>
      <w:proofErr w:type="spellEnd"/>
      <w:r w:rsidRPr="008B6603">
        <w:t xml:space="preserve"> urmată de transplant de măduvă osoasă.</w:t>
      </w:r>
    </w:p>
    <w:p w14:paraId="02C4EF99" w14:textId="77777777" w:rsidR="00D87732" w:rsidRPr="008B6603" w:rsidRDefault="00D87732" w:rsidP="008B6603">
      <w:pPr>
        <w:pStyle w:val="sdz60body"/>
      </w:pPr>
    </w:p>
    <w:p w14:paraId="5828843E" w14:textId="77777777" w:rsidR="00615400" w:rsidRPr="008B6603" w:rsidRDefault="00615400" w:rsidP="008B6603">
      <w:pPr>
        <w:pStyle w:val="sdz60body"/>
      </w:pPr>
      <w:r w:rsidRPr="008B6603">
        <w:t xml:space="preserve">Utilizarea </w:t>
      </w:r>
      <w:proofErr w:type="spellStart"/>
      <w:r w:rsidRPr="008B6603">
        <w:t>filgrastimului</w:t>
      </w:r>
      <w:proofErr w:type="spellEnd"/>
      <w:r w:rsidRPr="008B6603">
        <w:t xml:space="preserve">, fie în </w:t>
      </w:r>
      <w:proofErr w:type="spellStart"/>
      <w:r w:rsidRPr="008B6603">
        <w:t>monoterapie</w:t>
      </w:r>
      <w:proofErr w:type="spellEnd"/>
      <w:r w:rsidRPr="008B6603">
        <w:t xml:space="preserve">, fie după chimioterapie, mobilizează celulele </w:t>
      </w:r>
      <w:proofErr w:type="spellStart"/>
      <w:r w:rsidRPr="008B6603">
        <w:t>progenitoare</w:t>
      </w:r>
      <w:proofErr w:type="spellEnd"/>
      <w:r w:rsidRPr="008B6603">
        <w:t xml:space="preserve"> hematopoietice în sângele periferic. Aceste CPSP </w:t>
      </w:r>
      <w:proofErr w:type="spellStart"/>
      <w:r w:rsidRPr="008B6603">
        <w:t>autologe</w:t>
      </w:r>
      <w:proofErr w:type="spellEnd"/>
      <w:r w:rsidRPr="008B6603">
        <w:t xml:space="preserve"> pot fi recoltate </w:t>
      </w:r>
      <w:proofErr w:type="spellStart"/>
      <w:r w:rsidRPr="008B6603">
        <w:t>şi</w:t>
      </w:r>
      <w:proofErr w:type="spellEnd"/>
      <w:r w:rsidRPr="008B6603">
        <w:t xml:space="preserve"> infuzate după terapia citotoxică cu doze mari, fie în locul, fie ca supliment al transplantului de măduvă osoasă. Infuzia de CPSP accelerează recuperarea hematopoietică, reducând durata riscului de </w:t>
      </w:r>
      <w:proofErr w:type="spellStart"/>
      <w:r w:rsidRPr="008B6603">
        <w:t>complicaţii</w:t>
      </w:r>
      <w:proofErr w:type="spellEnd"/>
      <w:r w:rsidRPr="008B6603">
        <w:t xml:space="preserve"> hemoragice </w:t>
      </w:r>
      <w:proofErr w:type="spellStart"/>
      <w:r w:rsidRPr="008B6603">
        <w:t>şi</w:t>
      </w:r>
      <w:proofErr w:type="spellEnd"/>
      <w:r w:rsidRPr="008B6603">
        <w:t xml:space="preserve"> necesarul de transfuzii de trombocite.</w:t>
      </w:r>
    </w:p>
    <w:p w14:paraId="25661931" w14:textId="77777777" w:rsidR="00D87732" w:rsidRPr="008B6603" w:rsidRDefault="00D87732" w:rsidP="008B6603">
      <w:pPr>
        <w:pStyle w:val="sdz60body"/>
      </w:pPr>
    </w:p>
    <w:p w14:paraId="58E12F09" w14:textId="77777777" w:rsidR="00615400" w:rsidRPr="008B6603" w:rsidRDefault="00615400" w:rsidP="008B6603">
      <w:pPr>
        <w:pStyle w:val="sdz60body"/>
      </w:pPr>
      <w:r w:rsidRPr="008B6603">
        <w:t xml:space="preserve">Primitorii de CPSP alogene mobilizate cu </w:t>
      </w:r>
      <w:proofErr w:type="spellStart"/>
      <w:r w:rsidRPr="008B6603">
        <w:t>filgrastim</w:t>
      </w:r>
      <w:proofErr w:type="spellEnd"/>
      <w:r w:rsidRPr="008B6603">
        <w:t xml:space="preserve"> au prezentat o recuperare hematologică semnificativ mai rapidă, ducând la o scădere semnificativă în timp a recuperării trombocitelor, </w:t>
      </w:r>
      <w:proofErr w:type="spellStart"/>
      <w:r w:rsidRPr="008B6603">
        <w:t>nesusţinută</w:t>
      </w:r>
      <w:proofErr w:type="spellEnd"/>
      <w:r w:rsidRPr="008B6603">
        <w:t xml:space="preserve"> prin transfuzii </w:t>
      </w:r>
      <w:proofErr w:type="spellStart"/>
      <w:r w:rsidRPr="008B6603">
        <w:t>plachetare</w:t>
      </w:r>
      <w:proofErr w:type="spellEnd"/>
      <w:r w:rsidRPr="008B6603">
        <w:t xml:space="preserve">, în </w:t>
      </w:r>
      <w:proofErr w:type="spellStart"/>
      <w:r w:rsidRPr="008B6603">
        <w:t>comparaţie</w:t>
      </w:r>
      <w:proofErr w:type="spellEnd"/>
      <w:r w:rsidRPr="008B6603">
        <w:t xml:space="preserve"> cu transplantul de măduvă osoasă alogenă.</w:t>
      </w:r>
    </w:p>
    <w:p w14:paraId="51D65BFD" w14:textId="77777777" w:rsidR="00D87732" w:rsidRPr="008B6603" w:rsidRDefault="00D87732" w:rsidP="008B6603">
      <w:pPr>
        <w:pStyle w:val="sdz60body"/>
      </w:pPr>
    </w:p>
    <w:p w14:paraId="2793CC15" w14:textId="77777777" w:rsidR="00615400" w:rsidRPr="008B6603" w:rsidRDefault="00615400" w:rsidP="007424D0">
      <w:pPr>
        <w:pStyle w:val="sdz60body"/>
        <w:keepLines/>
      </w:pPr>
      <w:r w:rsidRPr="008B6603">
        <w:lastRenderedPageBreak/>
        <w:t>Un studiu european retrospectiv care a evaluat utilizarea G</w:t>
      </w:r>
      <w:r w:rsidRPr="008B6603">
        <w:noBreakHyphen/>
        <w:t xml:space="preserve">CSF după transplantul de măduvă osoasă alogenă la </w:t>
      </w:r>
      <w:proofErr w:type="spellStart"/>
      <w:r w:rsidRPr="008B6603">
        <w:t>pacienţi</w:t>
      </w:r>
      <w:proofErr w:type="spellEnd"/>
      <w:r w:rsidRPr="008B6603">
        <w:t xml:space="preserve"> cu leucemii acute a sugerat o </w:t>
      </w:r>
      <w:proofErr w:type="spellStart"/>
      <w:r w:rsidRPr="008B6603">
        <w:t>creştere</w:t>
      </w:r>
      <w:proofErr w:type="spellEnd"/>
      <w:r w:rsidRPr="008B6603">
        <w:t xml:space="preserve"> a riscului </w:t>
      </w:r>
      <w:proofErr w:type="spellStart"/>
      <w:r w:rsidRPr="008B6603">
        <w:t>BGcG</w:t>
      </w:r>
      <w:proofErr w:type="spellEnd"/>
      <w:r w:rsidRPr="008B6603">
        <w:t xml:space="preserve"> (boala grefă contra gazdă), a </w:t>
      </w:r>
      <w:proofErr w:type="spellStart"/>
      <w:r w:rsidRPr="008B6603">
        <w:t>mortalităţii</w:t>
      </w:r>
      <w:proofErr w:type="spellEnd"/>
      <w:r w:rsidRPr="008B6603">
        <w:t xml:space="preserve"> legate de tratament (MLT) </w:t>
      </w:r>
      <w:proofErr w:type="spellStart"/>
      <w:r w:rsidRPr="008B6603">
        <w:t>şi</w:t>
      </w:r>
      <w:proofErr w:type="spellEnd"/>
      <w:r w:rsidRPr="008B6603">
        <w:t xml:space="preserve"> a </w:t>
      </w:r>
      <w:proofErr w:type="spellStart"/>
      <w:r w:rsidRPr="008B6603">
        <w:t>mortalităţii</w:t>
      </w:r>
      <w:proofErr w:type="spellEnd"/>
      <w:r w:rsidRPr="008B6603">
        <w:t xml:space="preserve"> când s­a administrat G</w:t>
      </w:r>
      <w:r w:rsidRPr="008B6603">
        <w:noBreakHyphen/>
        <w:t xml:space="preserve">CSF. </w:t>
      </w:r>
      <w:proofErr w:type="spellStart"/>
      <w:r w:rsidRPr="008B6603">
        <w:t>Într­un</w:t>
      </w:r>
      <w:proofErr w:type="spellEnd"/>
      <w:r w:rsidRPr="008B6603">
        <w:t xml:space="preserve"> studiu </w:t>
      </w:r>
      <w:proofErr w:type="spellStart"/>
      <w:r w:rsidRPr="008B6603">
        <w:t>internaţional</w:t>
      </w:r>
      <w:proofErr w:type="spellEnd"/>
      <w:r w:rsidRPr="008B6603">
        <w:t xml:space="preserve"> retrospectiv separat, la </w:t>
      </w:r>
      <w:proofErr w:type="spellStart"/>
      <w:r w:rsidRPr="008B6603">
        <w:t>pacienţi</w:t>
      </w:r>
      <w:proofErr w:type="spellEnd"/>
      <w:r w:rsidRPr="008B6603">
        <w:t xml:space="preserve"> cu leucemie </w:t>
      </w:r>
      <w:proofErr w:type="spellStart"/>
      <w:r w:rsidRPr="008B6603">
        <w:t>mieloidă</w:t>
      </w:r>
      <w:proofErr w:type="spellEnd"/>
      <w:r w:rsidRPr="008B6603">
        <w:t xml:space="preserve"> acută </w:t>
      </w:r>
      <w:proofErr w:type="spellStart"/>
      <w:r w:rsidRPr="008B6603">
        <w:t>şi</w:t>
      </w:r>
      <w:proofErr w:type="spellEnd"/>
      <w:r w:rsidRPr="008B6603">
        <w:t xml:space="preserve"> cronică, nu s­a </w:t>
      </w:r>
      <w:proofErr w:type="spellStart"/>
      <w:r w:rsidRPr="008B6603">
        <w:t>evidenţiat</w:t>
      </w:r>
      <w:proofErr w:type="spellEnd"/>
      <w:r w:rsidRPr="008B6603">
        <w:t xml:space="preserve"> niciun efect asupra riscului de </w:t>
      </w:r>
      <w:proofErr w:type="spellStart"/>
      <w:r w:rsidRPr="008B6603">
        <w:t>BGcG</w:t>
      </w:r>
      <w:proofErr w:type="spellEnd"/>
      <w:r w:rsidRPr="008B6603">
        <w:t xml:space="preserve">, MLT </w:t>
      </w:r>
      <w:proofErr w:type="spellStart"/>
      <w:r w:rsidRPr="008B6603">
        <w:t>şi</w:t>
      </w:r>
      <w:proofErr w:type="spellEnd"/>
      <w:r w:rsidRPr="008B6603">
        <w:t xml:space="preserve"> de mortalitate. O </w:t>
      </w:r>
      <w:proofErr w:type="spellStart"/>
      <w:r w:rsidRPr="008B6603">
        <w:t>meta­analiză</w:t>
      </w:r>
      <w:proofErr w:type="spellEnd"/>
      <w:r w:rsidRPr="008B6603">
        <w:t xml:space="preserve"> a studiilor privind transplantul alogen, incluzând rezultatele a nouă studii clinice prospective randomizate, 8 studii retrospective </w:t>
      </w:r>
      <w:proofErr w:type="spellStart"/>
      <w:r w:rsidRPr="008B6603">
        <w:t>şi</w:t>
      </w:r>
      <w:proofErr w:type="spellEnd"/>
      <w:r w:rsidRPr="008B6603">
        <w:t xml:space="preserve"> un studiu de caz controlat, nu a detectat un efect cu privire la riscurile de </w:t>
      </w:r>
      <w:proofErr w:type="spellStart"/>
      <w:r w:rsidRPr="008B6603">
        <w:t>BGcG</w:t>
      </w:r>
      <w:proofErr w:type="spellEnd"/>
      <w:r w:rsidRPr="008B6603">
        <w:t xml:space="preserve"> acută, </w:t>
      </w:r>
      <w:proofErr w:type="spellStart"/>
      <w:r w:rsidRPr="008B6603">
        <w:t>BGcG</w:t>
      </w:r>
      <w:proofErr w:type="spellEnd"/>
      <w:r w:rsidRPr="008B6603">
        <w:t xml:space="preserve"> cronică sau de mortalitate precoce legată de tratament.</w:t>
      </w:r>
    </w:p>
    <w:p w14:paraId="6C090CEE" w14:textId="77777777" w:rsidR="00F475FD" w:rsidRPr="008B6603" w:rsidRDefault="00F475FD" w:rsidP="008B6603">
      <w:pPr>
        <w:pStyle w:val="sdz60body"/>
        <w:keepNext/>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40"/>
        <w:gridCol w:w="862"/>
        <w:gridCol w:w="1525"/>
        <w:gridCol w:w="1418"/>
        <w:gridCol w:w="1548"/>
      </w:tblGrid>
      <w:tr w:rsidR="00615400" w14:paraId="53E3BD9B" w14:textId="77777777" w:rsidTr="00F475FD">
        <w:trPr>
          <w:cantSplit/>
          <w:tblHeader/>
        </w:trPr>
        <w:tc>
          <w:tcPr>
            <w:tcW w:w="8744" w:type="dxa"/>
            <w:gridSpan w:val="6"/>
            <w:vAlign w:val="center"/>
          </w:tcPr>
          <w:p w14:paraId="3241F55B" w14:textId="77777777" w:rsidR="00615400" w:rsidRPr="008B6603" w:rsidRDefault="00615400" w:rsidP="008B6603">
            <w:pPr>
              <w:pStyle w:val="sdz20subheadbd"/>
              <w:keepNext/>
            </w:pPr>
            <w:r w:rsidRPr="008B6603">
              <w:t xml:space="preserve">Riscul relativ (IÎ 95%) de </w:t>
            </w:r>
            <w:proofErr w:type="spellStart"/>
            <w:r w:rsidRPr="008B6603">
              <w:t>BGcG</w:t>
            </w:r>
            <w:proofErr w:type="spellEnd"/>
            <w:r w:rsidRPr="008B6603">
              <w:t xml:space="preserve"> </w:t>
            </w:r>
            <w:proofErr w:type="spellStart"/>
            <w:r w:rsidRPr="008B6603">
              <w:t>şi</w:t>
            </w:r>
            <w:proofErr w:type="spellEnd"/>
            <w:r w:rsidRPr="008B6603">
              <w:t xml:space="preserve"> MLT </w:t>
            </w:r>
          </w:p>
          <w:p w14:paraId="276E774E" w14:textId="77777777" w:rsidR="00615400" w:rsidRPr="008B6603" w:rsidRDefault="00615400" w:rsidP="008B6603">
            <w:pPr>
              <w:pStyle w:val="sdz20subheadbd"/>
              <w:keepNext/>
            </w:pPr>
            <w:r w:rsidRPr="008B6603">
              <w:t>În urma tratamentului cu G</w:t>
            </w:r>
            <w:r w:rsidRPr="008B6603">
              <w:noBreakHyphen/>
              <w:t>CSF după transplantul de măduvă osoasă</w:t>
            </w:r>
          </w:p>
        </w:tc>
      </w:tr>
      <w:tr w:rsidR="00615400" w14:paraId="33C903DD" w14:textId="77777777" w:rsidTr="00DB7CE7">
        <w:trPr>
          <w:cantSplit/>
          <w:tblHeader/>
        </w:trPr>
        <w:tc>
          <w:tcPr>
            <w:tcW w:w="1951" w:type="dxa"/>
            <w:vAlign w:val="center"/>
          </w:tcPr>
          <w:p w14:paraId="62EDCE14" w14:textId="77777777" w:rsidR="00615400" w:rsidRPr="008B6603" w:rsidRDefault="00615400" w:rsidP="008B6603">
            <w:pPr>
              <w:pStyle w:val="sdz20subheadbd"/>
              <w:keepNext/>
            </w:pPr>
            <w:proofErr w:type="spellStart"/>
            <w:r w:rsidRPr="008B6603">
              <w:t>Publicaţie</w:t>
            </w:r>
            <w:proofErr w:type="spellEnd"/>
          </w:p>
        </w:tc>
        <w:tc>
          <w:tcPr>
            <w:tcW w:w="1440" w:type="dxa"/>
            <w:vAlign w:val="center"/>
          </w:tcPr>
          <w:p w14:paraId="5807CF3F" w14:textId="77777777" w:rsidR="00615400" w:rsidRPr="008B6603" w:rsidRDefault="00615400" w:rsidP="008B6603">
            <w:pPr>
              <w:pStyle w:val="sdz20subheadbd"/>
            </w:pPr>
            <w:r w:rsidRPr="008B6603">
              <w:t>Perioada studiului</w:t>
            </w:r>
          </w:p>
        </w:tc>
        <w:tc>
          <w:tcPr>
            <w:tcW w:w="862" w:type="dxa"/>
            <w:vAlign w:val="center"/>
          </w:tcPr>
          <w:p w14:paraId="3EA69900" w14:textId="77777777" w:rsidR="00615400" w:rsidRPr="008B6603" w:rsidRDefault="00615400" w:rsidP="008B6603">
            <w:pPr>
              <w:pStyle w:val="sdz20subheadbd"/>
            </w:pPr>
            <w:r w:rsidRPr="008B6603">
              <w:t>N</w:t>
            </w:r>
          </w:p>
        </w:tc>
        <w:tc>
          <w:tcPr>
            <w:tcW w:w="1525" w:type="dxa"/>
            <w:vAlign w:val="center"/>
          </w:tcPr>
          <w:p w14:paraId="18486B2C" w14:textId="77777777" w:rsidR="00615400" w:rsidRPr="008B6603" w:rsidRDefault="00615400" w:rsidP="008B6603">
            <w:pPr>
              <w:pStyle w:val="sdz20subheadbd"/>
            </w:pPr>
            <w:proofErr w:type="spellStart"/>
            <w:r w:rsidRPr="008B6603">
              <w:t>BGcG</w:t>
            </w:r>
            <w:proofErr w:type="spellEnd"/>
            <w:r w:rsidRPr="008B6603">
              <w:t xml:space="preserve"> acută, de gradul II</w:t>
            </w:r>
            <w:r w:rsidRPr="008B6603">
              <w:noBreakHyphen/>
              <w:t>IV</w:t>
            </w:r>
          </w:p>
        </w:tc>
        <w:tc>
          <w:tcPr>
            <w:tcW w:w="1418" w:type="dxa"/>
            <w:vAlign w:val="center"/>
          </w:tcPr>
          <w:p w14:paraId="2D44261E" w14:textId="77777777" w:rsidR="00615400" w:rsidRPr="008B6603" w:rsidRDefault="00615400" w:rsidP="008B6603">
            <w:pPr>
              <w:pStyle w:val="sdz20subheadbd"/>
            </w:pPr>
            <w:proofErr w:type="spellStart"/>
            <w:r w:rsidRPr="008B6603">
              <w:t>BGcG</w:t>
            </w:r>
            <w:proofErr w:type="spellEnd"/>
            <w:r w:rsidRPr="008B6603">
              <w:t xml:space="preserve"> cronică</w:t>
            </w:r>
          </w:p>
        </w:tc>
        <w:tc>
          <w:tcPr>
            <w:tcW w:w="1548" w:type="dxa"/>
            <w:vAlign w:val="center"/>
          </w:tcPr>
          <w:p w14:paraId="2A770A0B" w14:textId="77777777" w:rsidR="00615400" w:rsidRPr="008B6603" w:rsidRDefault="00615400" w:rsidP="008B6603">
            <w:pPr>
              <w:pStyle w:val="sdz20subheadbd"/>
            </w:pPr>
            <w:r w:rsidRPr="008B6603">
              <w:t>MLT</w:t>
            </w:r>
          </w:p>
        </w:tc>
      </w:tr>
      <w:tr w:rsidR="00615400" w14:paraId="7C4FA5C6" w14:textId="77777777" w:rsidTr="00DB7CE7">
        <w:trPr>
          <w:cantSplit/>
        </w:trPr>
        <w:tc>
          <w:tcPr>
            <w:tcW w:w="1951" w:type="dxa"/>
            <w:vAlign w:val="center"/>
          </w:tcPr>
          <w:p w14:paraId="41A61425" w14:textId="77777777" w:rsidR="00615400" w:rsidRPr="008B6603" w:rsidRDefault="00615400" w:rsidP="008B6603">
            <w:pPr>
              <w:pStyle w:val="sdz60body"/>
            </w:pPr>
            <w:proofErr w:type="spellStart"/>
            <w:r w:rsidRPr="008B6603">
              <w:t>Meta­analiză</w:t>
            </w:r>
            <w:proofErr w:type="spellEnd"/>
            <w:r w:rsidRPr="008B6603">
              <w:t xml:space="preserve"> </w:t>
            </w:r>
          </w:p>
          <w:p w14:paraId="1B5FA7A2" w14:textId="77777777" w:rsidR="00615400" w:rsidRPr="008B6603" w:rsidRDefault="00615400" w:rsidP="008B6603">
            <w:pPr>
              <w:pStyle w:val="sdz60body"/>
            </w:pPr>
            <w:r w:rsidRPr="008B6603">
              <w:t>(2003)</w:t>
            </w:r>
          </w:p>
        </w:tc>
        <w:tc>
          <w:tcPr>
            <w:tcW w:w="1440" w:type="dxa"/>
            <w:vAlign w:val="center"/>
          </w:tcPr>
          <w:p w14:paraId="3FAEC3AC" w14:textId="77777777" w:rsidR="00615400" w:rsidRPr="008B6603" w:rsidRDefault="00615400" w:rsidP="008B6603">
            <w:pPr>
              <w:pStyle w:val="sdz60body"/>
            </w:pPr>
            <w:r w:rsidRPr="008B6603">
              <w:t> </w:t>
            </w:r>
          </w:p>
          <w:p w14:paraId="2E9584D0" w14:textId="77777777" w:rsidR="00615400" w:rsidRPr="008B6603" w:rsidRDefault="00615400" w:rsidP="008B6603">
            <w:pPr>
              <w:pStyle w:val="sdz60body"/>
            </w:pPr>
            <w:r w:rsidRPr="008B6603">
              <w:t>1986</w:t>
            </w:r>
            <w:r w:rsidRPr="008B6603">
              <w:noBreakHyphen/>
              <w:t>2001</w:t>
            </w:r>
            <w:r w:rsidRPr="008B6603">
              <w:rPr>
                <w:vertAlign w:val="superscript"/>
              </w:rPr>
              <w:t>a</w:t>
            </w:r>
          </w:p>
        </w:tc>
        <w:tc>
          <w:tcPr>
            <w:tcW w:w="862" w:type="dxa"/>
            <w:vAlign w:val="center"/>
          </w:tcPr>
          <w:p w14:paraId="3914E58C" w14:textId="77777777" w:rsidR="00615400" w:rsidRPr="008B6603" w:rsidRDefault="00615400" w:rsidP="008B6603">
            <w:pPr>
              <w:pStyle w:val="sdz60body"/>
            </w:pPr>
            <w:r w:rsidRPr="008B6603">
              <w:t> </w:t>
            </w:r>
          </w:p>
          <w:p w14:paraId="71B6F85C" w14:textId="77777777" w:rsidR="00615400" w:rsidRPr="008B6603" w:rsidRDefault="00615400" w:rsidP="008B6603">
            <w:pPr>
              <w:pStyle w:val="sdz60body"/>
            </w:pPr>
            <w:r w:rsidRPr="008B6603">
              <w:t>1</w:t>
            </w:r>
            <w:r w:rsidR="00F337B9" w:rsidRPr="008B6603">
              <w:t> </w:t>
            </w:r>
            <w:r w:rsidRPr="008B6603">
              <w:t>198</w:t>
            </w:r>
          </w:p>
        </w:tc>
        <w:tc>
          <w:tcPr>
            <w:tcW w:w="1525" w:type="dxa"/>
            <w:vAlign w:val="center"/>
          </w:tcPr>
          <w:p w14:paraId="1362CCB9" w14:textId="77777777" w:rsidR="00615400" w:rsidRPr="008B6603" w:rsidRDefault="00615400" w:rsidP="008B6603">
            <w:pPr>
              <w:pStyle w:val="sdz60body"/>
            </w:pPr>
            <w:r w:rsidRPr="008B6603">
              <w:t xml:space="preserve">1,08 </w:t>
            </w:r>
          </w:p>
          <w:p w14:paraId="50548CE1" w14:textId="77777777" w:rsidR="00615400" w:rsidRPr="008B6603" w:rsidRDefault="00615400" w:rsidP="008B6603">
            <w:pPr>
              <w:pStyle w:val="sdz60body"/>
            </w:pPr>
            <w:r w:rsidRPr="008B6603">
              <w:t>(0,87, 1,33)</w:t>
            </w:r>
          </w:p>
        </w:tc>
        <w:tc>
          <w:tcPr>
            <w:tcW w:w="1418" w:type="dxa"/>
            <w:vAlign w:val="center"/>
          </w:tcPr>
          <w:p w14:paraId="56AD6C01" w14:textId="77777777" w:rsidR="00615400" w:rsidRPr="008B6603" w:rsidRDefault="00615400" w:rsidP="008B6603">
            <w:pPr>
              <w:pStyle w:val="sdz60body"/>
            </w:pPr>
            <w:r w:rsidRPr="008B6603">
              <w:t xml:space="preserve">1,02 </w:t>
            </w:r>
          </w:p>
          <w:p w14:paraId="56153B27" w14:textId="77777777" w:rsidR="00615400" w:rsidRPr="008B6603" w:rsidRDefault="00615400" w:rsidP="008B6603">
            <w:pPr>
              <w:pStyle w:val="sdz60body"/>
            </w:pPr>
            <w:r w:rsidRPr="008B6603">
              <w:t>(0,82, 1,26)</w:t>
            </w:r>
          </w:p>
        </w:tc>
        <w:tc>
          <w:tcPr>
            <w:tcW w:w="1548" w:type="dxa"/>
            <w:vAlign w:val="center"/>
          </w:tcPr>
          <w:p w14:paraId="078B2A60" w14:textId="77777777" w:rsidR="00615400" w:rsidRPr="008B6603" w:rsidRDefault="00615400" w:rsidP="008B6603">
            <w:pPr>
              <w:pStyle w:val="sdz60body"/>
            </w:pPr>
            <w:r w:rsidRPr="008B6603">
              <w:t xml:space="preserve">0,70 </w:t>
            </w:r>
          </w:p>
          <w:p w14:paraId="00E56B3D" w14:textId="77777777" w:rsidR="00615400" w:rsidRPr="008B6603" w:rsidRDefault="00615400" w:rsidP="008B6603">
            <w:pPr>
              <w:pStyle w:val="sdz60body"/>
            </w:pPr>
            <w:r w:rsidRPr="008B6603">
              <w:t>(0,38, 1,31)</w:t>
            </w:r>
          </w:p>
        </w:tc>
      </w:tr>
      <w:tr w:rsidR="00615400" w14:paraId="7E7585D8" w14:textId="77777777" w:rsidTr="00DB7CE7">
        <w:trPr>
          <w:cantSplit/>
        </w:trPr>
        <w:tc>
          <w:tcPr>
            <w:tcW w:w="1951" w:type="dxa"/>
            <w:vAlign w:val="center"/>
          </w:tcPr>
          <w:p w14:paraId="169799FD" w14:textId="77777777" w:rsidR="00615400" w:rsidRPr="008B6603" w:rsidRDefault="00615400" w:rsidP="008B6603">
            <w:pPr>
              <w:pStyle w:val="sdz60body"/>
            </w:pPr>
            <w:r w:rsidRPr="008B6603">
              <w:t>Studiu retrospectiv european</w:t>
            </w:r>
            <w:r w:rsidRPr="008B6603">
              <w:br/>
              <w:t>(2004)</w:t>
            </w:r>
          </w:p>
        </w:tc>
        <w:tc>
          <w:tcPr>
            <w:tcW w:w="1440" w:type="dxa"/>
            <w:vAlign w:val="center"/>
          </w:tcPr>
          <w:p w14:paraId="50FB4411" w14:textId="77777777" w:rsidR="00615400" w:rsidRPr="008B6603" w:rsidRDefault="00615400" w:rsidP="008B6603">
            <w:pPr>
              <w:pStyle w:val="sdz60body"/>
            </w:pPr>
            <w:r w:rsidRPr="008B6603">
              <w:t> </w:t>
            </w:r>
          </w:p>
          <w:p w14:paraId="526F331D" w14:textId="77777777" w:rsidR="00615400" w:rsidRPr="008B6603" w:rsidRDefault="00615400" w:rsidP="008B6603">
            <w:pPr>
              <w:pStyle w:val="sdz60body"/>
            </w:pPr>
            <w:r w:rsidRPr="008B6603">
              <w:t> </w:t>
            </w:r>
          </w:p>
          <w:p w14:paraId="0F08D1CE" w14:textId="77777777" w:rsidR="00615400" w:rsidRPr="008B6603" w:rsidRDefault="00615400" w:rsidP="008B6603">
            <w:pPr>
              <w:pStyle w:val="sdz60body"/>
            </w:pPr>
            <w:r w:rsidRPr="008B6603">
              <w:t>1992</w:t>
            </w:r>
            <w:r w:rsidRPr="008B6603">
              <w:noBreakHyphen/>
              <w:t>2002</w:t>
            </w:r>
            <w:r w:rsidRPr="008B6603">
              <w:rPr>
                <w:vertAlign w:val="superscript"/>
              </w:rPr>
              <w:t>b</w:t>
            </w:r>
          </w:p>
        </w:tc>
        <w:tc>
          <w:tcPr>
            <w:tcW w:w="862" w:type="dxa"/>
            <w:vAlign w:val="center"/>
          </w:tcPr>
          <w:p w14:paraId="60657F63" w14:textId="77777777" w:rsidR="00615400" w:rsidRPr="008B6603" w:rsidRDefault="00615400" w:rsidP="008B6603">
            <w:pPr>
              <w:pStyle w:val="sdz60body"/>
            </w:pPr>
            <w:r w:rsidRPr="008B6603">
              <w:t> </w:t>
            </w:r>
          </w:p>
          <w:p w14:paraId="30D4D19B" w14:textId="77777777" w:rsidR="00615400" w:rsidRPr="008B6603" w:rsidRDefault="00615400" w:rsidP="008B6603">
            <w:pPr>
              <w:pStyle w:val="sdz60body"/>
            </w:pPr>
            <w:r w:rsidRPr="008B6603">
              <w:t> </w:t>
            </w:r>
          </w:p>
          <w:p w14:paraId="6F79FC93" w14:textId="77777777" w:rsidR="00615400" w:rsidRPr="008B6603" w:rsidRDefault="00615400" w:rsidP="008B6603">
            <w:pPr>
              <w:pStyle w:val="sdz60body"/>
            </w:pPr>
            <w:r w:rsidRPr="008B6603">
              <w:t>1</w:t>
            </w:r>
            <w:r w:rsidR="00F337B9" w:rsidRPr="008B6603">
              <w:t> </w:t>
            </w:r>
            <w:r w:rsidRPr="008B6603">
              <w:t>789</w:t>
            </w:r>
          </w:p>
        </w:tc>
        <w:tc>
          <w:tcPr>
            <w:tcW w:w="1525" w:type="dxa"/>
            <w:vAlign w:val="center"/>
          </w:tcPr>
          <w:p w14:paraId="35DB885E" w14:textId="77777777" w:rsidR="00615400" w:rsidRPr="008B6603" w:rsidRDefault="00615400" w:rsidP="008B6603">
            <w:pPr>
              <w:pStyle w:val="sdz60body"/>
            </w:pPr>
            <w:r w:rsidRPr="008B6603">
              <w:t> </w:t>
            </w:r>
          </w:p>
          <w:p w14:paraId="420B4674" w14:textId="77777777" w:rsidR="00615400" w:rsidRPr="008B6603" w:rsidRDefault="00615400" w:rsidP="008B6603">
            <w:pPr>
              <w:pStyle w:val="sdz60body"/>
            </w:pPr>
            <w:r w:rsidRPr="008B6603">
              <w:t xml:space="preserve">1,33 </w:t>
            </w:r>
          </w:p>
          <w:p w14:paraId="459AB4D8" w14:textId="77777777" w:rsidR="00615400" w:rsidRPr="008B6603" w:rsidRDefault="00615400" w:rsidP="008B6603">
            <w:pPr>
              <w:pStyle w:val="sdz60body"/>
            </w:pPr>
            <w:r w:rsidRPr="008B6603">
              <w:t>(1,08, 1,64)</w:t>
            </w:r>
          </w:p>
        </w:tc>
        <w:tc>
          <w:tcPr>
            <w:tcW w:w="1418" w:type="dxa"/>
            <w:vAlign w:val="center"/>
          </w:tcPr>
          <w:p w14:paraId="5B18A11A" w14:textId="77777777" w:rsidR="00615400" w:rsidRPr="008B6603" w:rsidRDefault="00615400" w:rsidP="008B6603">
            <w:pPr>
              <w:pStyle w:val="sdz60body"/>
            </w:pPr>
            <w:r w:rsidRPr="008B6603">
              <w:t> </w:t>
            </w:r>
          </w:p>
          <w:p w14:paraId="5AE94C18" w14:textId="77777777" w:rsidR="00615400" w:rsidRPr="008B6603" w:rsidRDefault="00615400" w:rsidP="008B6603">
            <w:pPr>
              <w:pStyle w:val="sdz60body"/>
            </w:pPr>
            <w:r w:rsidRPr="008B6603">
              <w:t xml:space="preserve">1,29 </w:t>
            </w:r>
          </w:p>
          <w:p w14:paraId="431912E7" w14:textId="77777777" w:rsidR="00615400" w:rsidRPr="008B6603" w:rsidRDefault="00615400" w:rsidP="008B6603">
            <w:pPr>
              <w:pStyle w:val="sdz60body"/>
            </w:pPr>
            <w:r w:rsidRPr="008B6603">
              <w:t>(1,02, 1,61)</w:t>
            </w:r>
          </w:p>
        </w:tc>
        <w:tc>
          <w:tcPr>
            <w:tcW w:w="1548" w:type="dxa"/>
            <w:vAlign w:val="center"/>
          </w:tcPr>
          <w:p w14:paraId="33F70E1F" w14:textId="77777777" w:rsidR="00615400" w:rsidRPr="008B6603" w:rsidRDefault="00615400" w:rsidP="008B6603">
            <w:pPr>
              <w:pStyle w:val="sdz60body"/>
            </w:pPr>
            <w:r w:rsidRPr="008B6603">
              <w:t> </w:t>
            </w:r>
          </w:p>
          <w:p w14:paraId="27E58BD0" w14:textId="77777777" w:rsidR="00615400" w:rsidRPr="008B6603" w:rsidRDefault="00615400" w:rsidP="008B6603">
            <w:pPr>
              <w:pStyle w:val="sdz60body"/>
            </w:pPr>
            <w:r w:rsidRPr="008B6603">
              <w:t xml:space="preserve">1,73 </w:t>
            </w:r>
          </w:p>
          <w:p w14:paraId="2C316828" w14:textId="77777777" w:rsidR="00615400" w:rsidRPr="008B6603" w:rsidRDefault="00615400" w:rsidP="008B6603">
            <w:pPr>
              <w:pStyle w:val="sdz60body"/>
            </w:pPr>
            <w:r w:rsidRPr="008B6603">
              <w:t>(1,30, 2,32)</w:t>
            </w:r>
          </w:p>
        </w:tc>
      </w:tr>
      <w:tr w:rsidR="00615400" w14:paraId="37DA0519" w14:textId="77777777" w:rsidTr="00DB7CE7">
        <w:trPr>
          <w:cantSplit/>
        </w:trPr>
        <w:tc>
          <w:tcPr>
            <w:tcW w:w="1951" w:type="dxa"/>
            <w:vAlign w:val="center"/>
          </w:tcPr>
          <w:p w14:paraId="7D9C9BF6" w14:textId="77777777" w:rsidR="00615400" w:rsidRPr="008B6603" w:rsidRDefault="00615400" w:rsidP="008B6603">
            <w:pPr>
              <w:pStyle w:val="sdz60body"/>
              <w:keepNext/>
            </w:pPr>
            <w:r w:rsidRPr="008B6603">
              <w:t xml:space="preserve">Studiu retrospectiv </w:t>
            </w:r>
            <w:proofErr w:type="spellStart"/>
            <w:r w:rsidRPr="008B6603">
              <w:t>internaţional</w:t>
            </w:r>
            <w:proofErr w:type="spellEnd"/>
            <w:r w:rsidRPr="008B6603">
              <w:br/>
              <w:t>(2006)</w:t>
            </w:r>
          </w:p>
        </w:tc>
        <w:tc>
          <w:tcPr>
            <w:tcW w:w="1440" w:type="dxa"/>
            <w:vAlign w:val="center"/>
          </w:tcPr>
          <w:p w14:paraId="7C182D2A" w14:textId="77777777" w:rsidR="00615400" w:rsidRPr="008B6603" w:rsidRDefault="00615400" w:rsidP="008B6603">
            <w:pPr>
              <w:pStyle w:val="sdz60body"/>
            </w:pPr>
            <w:r w:rsidRPr="008B6603">
              <w:t> </w:t>
            </w:r>
          </w:p>
          <w:p w14:paraId="4689ADC0" w14:textId="77777777" w:rsidR="00615400" w:rsidRPr="008B6603" w:rsidRDefault="00615400" w:rsidP="008B6603">
            <w:pPr>
              <w:pStyle w:val="sdz60body"/>
            </w:pPr>
            <w:r w:rsidRPr="008B6603">
              <w:t> </w:t>
            </w:r>
          </w:p>
          <w:p w14:paraId="2ADB8494" w14:textId="77777777" w:rsidR="00615400" w:rsidRPr="008B6603" w:rsidRDefault="00615400" w:rsidP="008B6603">
            <w:pPr>
              <w:pStyle w:val="sdz60body"/>
            </w:pPr>
            <w:r w:rsidRPr="008B6603">
              <w:t>1995</w:t>
            </w:r>
            <w:r w:rsidRPr="008B6603">
              <w:noBreakHyphen/>
              <w:t>2000</w:t>
            </w:r>
            <w:r w:rsidRPr="008B6603">
              <w:rPr>
                <w:vertAlign w:val="superscript"/>
              </w:rPr>
              <w:t>b</w:t>
            </w:r>
          </w:p>
        </w:tc>
        <w:tc>
          <w:tcPr>
            <w:tcW w:w="862" w:type="dxa"/>
            <w:vAlign w:val="center"/>
          </w:tcPr>
          <w:p w14:paraId="4279F5D6" w14:textId="77777777" w:rsidR="00615400" w:rsidRPr="008B6603" w:rsidRDefault="00615400" w:rsidP="008B6603">
            <w:pPr>
              <w:pStyle w:val="sdz60body"/>
            </w:pPr>
            <w:r w:rsidRPr="008B6603">
              <w:t> </w:t>
            </w:r>
          </w:p>
          <w:p w14:paraId="5BD8E4F0" w14:textId="77777777" w:rsidR="00615400" w:rsidRPr="008B6603" w:rsidRDefault="00615400" w:rsidP="008B6603">
            <w:pPr>
              <w:pStyle w:val="sdz60body"/>
            </w:pPr>
            <w:r w:rsidRPr="008B6603">
              <w:t> </w:t>
            </w:r>
          </w:p>
          <w:p w14:paraId="2AD3AEFE" w14:textId="77777777" w:rsidR="00615400" w:rsidRPr="008B6603" w:rsidRDefault="00615400" w:rsidP="008B6603">
            <w:pPr>
              <w:pStyle w:val="sdz60body"/>
            </w:pPr>
            <w:r w:rsidRPr="008B6603">
              <w:t>2</w:t>
            </w:r>
            <w:r w:rsidR="00F337B9" w:rsidRPr="008B6603">
              <w:t> </w:t>
            </w:r>
            <w:r w:rsidRPr="008B6603">
              <w:t>110</w:t>
            </w:r>
          </w:p>
        </w:tc>
        <w:tc>
          <w:tcPr>
            <w:tcW w:w="1525" w:type="dxa"/>
            <w:vAlign w:val="center"/>
          </w:tcPr>
          <w:p w14:paraId="15ED1E04" w14:textId="77777777" w:rsidR="00615400" w:rsidRPr="008B6603" w:rsidRDefault="00615400" w:rsidP="008B6603">
            <w:pPr>
              <w:pStyle w:val="sdz60body"/>
            </w:pPr>
            <w:r w:rsidRPr="008B6603">
              <w:t> </w:t>
            </w:r>
          </w:p>
          <w:p w14:paraId="44A54DD4" w14:textId="77777777" w:rsidR="00615400" w:rsidRPr="008B6603" w:rsidRDefault="00615400" w:rsidP="008B6603">
            <w:pPr>
              <w:pStyle w:val="sdz60body"/>
            </w:pPr>
            <w:r w:rsidRPr="008B6603">
              <w:t xml:space="preserve">1,11 </w:t>
            </w:r>
          </w:p>
          <w:p w14:paraId="14A797B5" w14:textId="77777777" w:rsidR="00615400" w:rsidRPr="008B6603" w:rsidRDefault="00615400" w:rsidP="008B6603">
            <w:pPr>
              <w:pStyle w:val="sdz60body"/>
            </w:pPr>
            <w:r w:rsidRPr="008B6603">
              <w:t>(0,86, 1,42)</w:t>
            </w:r>
          </w:p>
        </w:tc>
        <w:tc>
          <w:tcPr>
            <w:tcW w:w="1418" w:type="dxa"/>
            <w:vAlign w:val="center"/>
          </w:tcPr>
          <w:p w14:paraId="7C73BE7C" w14:textId="77777777" w:rsidR="00615400" w:rsidRPr="008B6603" w:rsidRDefault="00615400" w:rsidP="008B6603">
            <w:pPr>
              <w:pStyle w:val="sdz60body"/>
            </w:pPr>
            <w:r w:rsidRPr="008B6603">
              <w:t> </w:t>
            </w:r>
          </w:p>
          <w:p w14:paraId="7F5FA30A" w14:textId="77777777" w:rsidR="00615400" w:rsidRPr="008B6603" w:rsidRDefault="00615400" w:rsidP="008B6603">
            <w:pPr>
              <w:pStyle w:val="sdz60body"/>
            </w:pPr>
            <w:r w:rsidRPr="008B6603">
              <w:t xml:space="preserve">1,10 </w:t>
            </w:r>
          </w:p>
          <w:p w14:paraId="12FEAA8D" w14:textId="77777777" w:rsidR="00615400" w:rsidRPr="008B6603" w:rsidRDefault="00615400" w:rsidP="008B6603">
            <w:pPr>
              <w:pStyle w:val="sdz60body"/>
            </w:pPr>
            <w:r w:rsidRPr="008B6603">
              <w:t>(0,86, 1,39)</w:t>
            </w:r>
          </w:p>
        </w:tc>
        <w:tc>
          <w:tcPr>
            <w:tcW w:w="1548" w:type="dxa"/>
            <w:vAlign w:val="center"/>
          </w:tcPr>
          <w:p w14:paraId="4EE196B3" w14:textId="77777777" w:rsidR="00615400" w:rsidRPr="008B6603" w:rsidRDefault="00615400" w:rsidP="008B6603">
            <w:pPr>
              <w:pStyle w:val="sdz60body"/>
            </w:pPr>
            <w:r w:rsidRPr="008B6603">
              <w:t> </w:t>
            </w:r>
          </w:p>
          <w:p w14:paraId="3F5F22B3" w14:textId="77777777" w:rsidR="00615400" w:rsidRPr="008B6603" w:rsidRDefault="00615400" w:rsidP="008B6603">
            <w:pPr>
              <w:pStyle w:val="sdz60body"/>
            </w:pPr>
            <w:r w:rsidRPr="008B6603">
              <w:t xml:space="preserve">1,26 </w:t>
            </w:r>
          </w:p>
          <w:p w14:paraId="3FC3066B" w14:textId="77777777" w:rsidR="00615400" w:rsidRPr="008B6603" w:rsidRDefault="00615400" w:rsidP="008B6603">
            <w:pPr>
              <w:pStyle w:val="sdz60body"/>
            </w:pPr>
            <w:r w:rsidRPr="008B6603">
              <w:t>(0,95, 1,67)</w:t>
            </w:r>
          </w:p>
        </w:tc>
      </w:tr>
    </w:tbl>
    <w:p w14:paraId="42025BD6" w14:textId="77777777" w:rsidR="00615400" w:rsidRPr="008B6603" w:rsidRDefault="00615400" w:rsidP="008B6603">
      <w:pPr>
        <w:pStyle w:val="sdz60body"/>
        <w:keepNext/>
      </w:pPr>
      <w:r w:rsidRPr="008B6603">
        <w:rPr>
          <w:vertAlign w:val="superscript"/>
        </w:rPr>
        <w:t>a</w:t>
      </w:r>
      <w:r w:rsidR="00E94E9D" w:rsidRPr="008B6603">
        <w:t xml:space="preserve"> </w:t>
      </w:r>
      <w:r w:rsidRPr="008B6603">
        <w:t>Analiza include studii care implică transplantul de măduvă osoasă (MO) în timpul acestei perioade; unele studii au utilizat GM</w:t>
      </w:r>
      <w:r w:rsidRPr="008B6603">
        <w:noBreakHyphen/>
        <w:t xml:space="preserve">CSF </w:t>
      </w:r>
    </w:p>
    <w:p w14:paraId="6F89ECB8" w14:textId="77777777" w:rsidR="00615400" w:rsidRPr="008B6603" w:rsidRDefault="00615400" w:rsidP="008B6603">
      <w:pPr>
        <w:pStyle w:val="sdz60body"/>
      </w:pPr>
      <w:r w:rsidRPr="008B6603">
        <w:rPr>
          <w:vertAlign w:val="superscript"/>
        </w:rPr>
        <w:t>b</w:t>
      </w:r>
      <w:r w:rsidR="00E94E9D" w:rsidRPr="008B6603">
        <w:t xml:space="preserve"> </w:t>
      </w:r>
      <w:r w:rsidRPr="008B6603">
        <w:t xml:space="preserve">Analiza include </w:t>
      </w:r>
      <w:proofErr w:type="spellStart"/>
      <w:r w:rsidRPr="008B6603">
        <w:t>pacienţi</w:t>
      </w:r>
      <w:proofErr w:type="spellEnd"/>
      <w:r w:rsidRPr="008B6603">
        <w:t xml:space="preserve"> cărora li s­a efectuat transplant de MO în timpul acestei perioade</w:t>
      </w:r>
    </w:p>
    <w:p w14:paraId="194B2FBB" w14:textId="77777777" w:rsidR="00D87732" w:rsidRPr="008B6603" w:rsidRDefault="00D87732" w:rsidP="008B6603">
      <w:pPr>
        <w:pStyle w:val="sdz60body"/>
      </w:pPr>
    </w:p>
    <w:p w14:paraId="7472C729" w14:textId="77777777" w:rsidR="00615400" w:rsidRPr="008B6603" w:rsidRDefault="00615400" w:rsidP="008B6603">
      <w:pPr>
        <w:pStyle w:val="sdz32subheaditalic"/>
        <w:keepNext/>
      </w:pPr>
      <w:r w:rsidRPr="008B6603">
        <w:t xml:space="preserve">Utilizarea </w:t>
      </w:r>
      <w:proofErr w:type="spellStart"/>
      <w:r w:rsidRPr="008B6603">
        <w:t>filgrastimului</w:t>
      </w:r>
      <w:proofErr w:type="spellEnd"/>
      <w:r w:rsidRPr="008B6603">
        <w:t xml:space="preserve"> pentru mobilizarea CPSP la donatorii </w:t>
      </w:r>
      <w:proofErr w:type="spellStart"/>
      <w:r w:rsidRPr="008B6603">
        <w:t>sănătoşi</w:t>
      </w:r>
      <w:proofErr w:type="spellEnd"/>
      <w:r w:rsidRPr="008B6603">
        <w:t>, înainte de transplantul de CPSP alogene</w:t>
      </w:r>
    </w:p>
    <w:p w14:paraId="724F72DE" w14:textId="77777777" w:rsidR="00615400" w:rsidRPr="008B6603" w:rsidRDefault="00615400" w:rsidP="008B6603">
      <w:pPr>
        <w:pStyle w:val="sdz60body"/>
      </w:pPr>
      <w:r w:rsidRPr="008B6603">
        <w:t xml:space="preserve">La donatorii </w:t>
      </w:r>
      <w:proofErr w:type="spellStart"/>
      <w:r w:rsidRPr="008B6603">
        <w:t>sănătoşi</w:t>
      </w:r>
      <w:proofErr w:type="spellEnd"/>
      <w:r w:rsidRPr="008B6603">
        <w:t>, o doză de 1 MU/kg/zi (10 </w:t>
      </w:r>
      <w:proofErr w:type="spellStart"/>
      <w:r w:rsidRPr="008B6603">
        <w:t>μg</w:t>
      </w:r>
      <w:proofErr w:type="spellEnd"/>
      <w:r w:rsidRPr="008B6603">
        <w:t>/kg/zi) administrată subcutanat, timp de 4 </w:t>
      </w:r>
      <w:r w:rsidRPr="008B6603">
        <w:noBreakHyphen/>
        <w:t>5 zile consecutiv, permite recoltarea a ≥</w:t>
      </w:r>
      <w:r w:rsidR="00EB6585" w:rsidRPr="008B6603">
        <w:t> </w:t>
      </w:r>
      <w:r w:rsidRPr="008B6603">
        <w:t>4</w:t>
      </w:r>
      <w:r w:rsidR="00EB6585" w:rsidRPr="008B6603">
        <w:t> </w:t>
      </w:r>
      <w:r w:rsidR="008B2196" w:rsidRPr="008B6603">
        <w:t>×</w:t>
      </w:r>
      <w:r w:rsidR="00EB6585" w:rsidRPr="008B6603">
        <w:t> </w:t>
      </w:r>
      <w:r w:rsidRPr="008B6603">
        <w:t>10</w:t>
      </w:r>
      <w:r w:rsidRPr="008B6603">
        <w:rPr>
          <w:vertAlign w:val="superscript"/>
        </w:rPr>
        <w:t>6</w:t>
      </w:r>
      <w:r w:rsidRPr="008B6603">
        <w:t> CD34</w:t>
      </w:r>
      <w:r w:rsidRPr="008B6603">
        <w:rPr>
          <w:vertAlign w:val="superscript"/>
        </w:rPr>
        <w:t>+</w:t>
      </w:r>
      <w:r w:rsidRPr="008B6603">
        <w:t xml:space="preserve"> celule/kg din greutatea corporală a primitorului, la majoritatea donatorilor, după două </w:t>
      </w:r>
      <w:proofErr w:type="spellStart"/>
      <w:r w:rsidRPr="008B6603">
        <w:t>leucafereze</w:t>
      </w:r>
      <w:proofErr w:type="spellEnd"/>
      <w:r w:rsidRPr="008B6603">
        <w:t>.</w:t>
      </w:r>
    </w:p>
    <w:p w14:paraId="6CF69BF7" w14:textId="77777777" w:rsidR="00D87732" w:rsidRPr="008B6603" w:rsidRDefault="00D87732" w:rsidP="008B6603">
      <w:pPr>
        <w:pStyle w:val="sdz60body"/>
      </w:pPr>
    </w:p>
    <w:p w14:paraId="4BCA5388" w14:textId="77777777" w:rsidR="00615400" w:rsidRPr="008B6603" w:rsidRDefault="00615400" w:rsidP="008B6603">
      <w:pPr>
        <w:pStyle w:val="sdz60body"/>
      </w:pPr>
      <w:r w:rsidRPr="008B6603">
        <w:t xml:space="preserve">Utilizarea </w:t>
      </w:r>
      <w:proofErr w:type="spellStart"/>
      <w:r w:rsidRPr="008B6603">
        <w:t>filgrastimului</w:t>
      </w:r>
      <w:proofErr w:type="spellEnd"/>
      <w:r w:rsidRPr="008B6603">
        <w:t xml:space="preserve"> la </w:t>
      </w:r>
      <w:proofErr w:type="spellStart"/>
      <w:r w:rsidRPr="008B6603">
        <w:t>pacienţi</w:t>
      </w:r>
      <w:proofErr w:type="spellEnd"/>
      <w:r w:rsidRPr="008B6603">
        <w:t xml:space="preserve">, copii </w:t>
      </w:r>
      <w:proofErr w:type="spellStart"/>
      <w:r w:rsidRPr="008B6603">
        <w:t>şi</w:t>
      </w:r>
      <w:proofErr w:type="spellEnd"/>
      <w:r w:rsidRPr="008B6603">
        <w:t xml:space="preserve"> </w:t>
      </w:r>
      <w:proofErr w:type="spellStart"/>
      <w:r w:rsidRPr="008B6603">
        <w:t>adulţi</w:t>
      </w:r>
      <w:proofErr w:type="spellEnd"/>
      <w:r w:rsidRPr="008B6603">
        <w:t>, cu NCS (</w:t>
      </w:r>
      <w:proofErr w:type="spellStart"/>
      <w:r w:rsidRPr="008B6603">
        <w:t>neutropenie</w:t>
      </w:r>
      <w:proofErr w:type="spellEnd"/>
      <w:r w:rsidRPr="008B6603">
        <w:t xml:space="preserve"> congenitală, ciclică </w:t>
      </w:r>
      <w:proofErr w:type="spellStart"/>
      <w:r w:rsidRPr="008B6603">
        <w:t>şi</w:t>
      </w:r>
      <w:proofErr w:type="spellEnd"/>
      <w:r w:rsidRPr="008B6603">
        <w:t xml:space="preserve"> idiopatică, severă) induce o </w:t>
      </w:r>
      <w:proofErr w:type="spellStart"/>
      <w:r w:rsidRPr="008B6603">
        <w:t>creştere</w:t>
      </w:r>
      <w:proofErr w:type="spellEnd"/>
      <w:r w:rsidRPr="008B6603">
        <w:t xml:space="preserve"> </w:t>
      </w:r>
      <w:proofErr w:type="spellStart"/>
      <w:r w:rsidRPr="008B6603">
        <w:t>susţinută</w:t>
      </w:r>
      <w:proofErr w:type="spellEnd"/>
      <w:r w:rsidRPr="008B6603">
        <w:t xml:space="preserve"> a NAN în sângele periferic </w:t>
      </w:r>
      <w:proofErr w:type="spellStart"/>
      <w:r w:rsidRPr="008B6603">
        <w:t>şi</w:t>
      </w:r>
      <w:proofErr w:type="spellEnd"/>
      <w:r w:rsidRPr="008B6603">
        <w:t xml:space="preserve"> o scădere a </w:t>
      </w:r>
      <w:proofErr w:type="spellStart"/>
      <w:r w:rsidRPr="008B6603">
        <w:t>infecţiilor</w:t>
      </w:r>
      <w:proofErr w:type="spellEnd"/>
      <w:r w:rsidRPr="008B6603">
        <w:t xml:space="preserve"> </w:t>
      </w:r>
      <w:proofErr w:type="spellStart"/>
      <w:r w:rsidRPr="008B6603">
        <w:t>şi</w:t>
      </w:r>
      <w:proofErr w:type="spellEnd"/>
      <w:r w:rsidRPr="008B6603">
        <w:t xml:space="preserve"> evenimentelor legate de acestea.</w:t>
      </w:r>
    </w:p>
    <w:p w14:paraId="2BF36B8A" w14:textId="77777777" w:rsidR="00D87732" w:rsidRPr="008B6603" w:rsidRDefault="00D87732" w:rsidP="008B6603">
      <w:pPr>
        <w:pStyle w:val="sdz60body"/>
      </w:pPr>
    </w:p>
    <w:p w14:paraId="34714C86" w14:textId="77777777" w:rsidR="00615400" w:rsidRPr="008B6603" w:rsidRDefault="00615400" w:rsidP="008B6603">
      <w:pPr>
        <w:pStyle w:val="sdz60body"/>
      </w:pPr>
      <w:r w:rsidRPr="008B6603">
        <w:t xml:space="preserve">Utilizarea </w:t>
      </w:r>
      <w:proofErr w:type="spellStart"/>
      <w:r w:rsidRPr="008B6603">
        <w:t>filgrastimului</w:t>
      </w:r>
      <w:proofErr w:type="spellEnd"/>
      <w:r w:rsidRPr="008B6603">
        <w:t xml:space="preserve"> la </w:t>
      </w:r>
      <w:proofErr w:type="spellStart"/>
      <w:r w:rsidRPr="008B6603">
        <w:t>pacienţii</w:t>
      </w:r>
      <w:proofErr w:type="spellEnd"/>
      <w:r w:rsidRPr="008B6603">
        <w:t xml:space="preserve"> cu </w:t>
      </w:r>
      <w:proofErr w:type="spellStart"/>
      <w:r w:rsidRPr="008B6603">
        <w:t>infecţie</w:t>
      </w:r>
      <w:proofErr w:type="spellEnd"/>
      <w:r w:rsidRPr="008B6603">
        <w:t xml:space="preserve"> cu HIV </w:t>
      </w:r>
      <w:proofErr w:type="spellStart"/>
      <w:r w:rsidRPr="008B6603">
        <w:t>menţine</w:t>
      </w:r>
      <w:proofErr w:type="spellEnd"/>
      <w:r w:rsidRPr="008B6603">
        <w:t xml:space="preserve"> numărul normal de </w:t>
      </w:r>
      <w:proofErr w:type="spellStart"/>
      <w:r w:rsidRPr="008B6603">
        <w:t>neutrofile</w:t>
      </w:r>
      <w:proofErr w:type="spellEnd"/>
      <w:r w:rsidRPr="008B6603">
        <w:t xml:space="preserve"> pentru a permite administrarea schemei de dozaj corespunzătoare medicamentelor antivirale </w:t>
      </w:r>
      <w:proofErr w:type="spellStart"/>
      <w:r w:rsidRPr="008B6603">
        <w:t>şi</w:t>
      </w:r>
      <w:proofErr w:type="spellEnd"/>
      <w:r w:rsidRPr="008B6603">
        <w:t xml:space="preserve">/sau altor medicamente </w:t>
      </w:r>
      <w:proofErr w:type="spellStart"/>
      <w:r w:rsidRPr="008B6603">
        <w:t>mielosupresive</w:t>
      </w:r>
      <w:proofErr w:type="spellEnd"/>
      <w:r w:rsidRPr="008B6603">
        <w:t xml:space="preserve">. Nu există dovezi privind faptul că </w:t>
      </w:r>
      <w:proofErr w:type="spellStart"/>
      <w:r w:rsidRPr="008B6603">
        <w:t>pacienţii</w:t>
      </w:r>
      <w:proofErr w:type="spellEnd"/>
      <w:r w:rsidRPr="008B6603">
        <w:t xml:space="preserve"> cu </w:t>
      </w:r>
      <w:proofErr w:type="spellStart"/>
      <w:r w:rsidRPr="008B6603">
        <w:t>infecţie</w:t>
      </w:r>
      <w:proofErr w:type="spellEnd"/>
      <w:r w:rsidRPr="008B6603">
        <w:t xml:space="preserve"> cu HIV, </w:t>
      </w:r>
      <w:proofErr w:type="spellStart"/>
      <w:r w:rsidRPr="008B6603">
        <w:t>trataţi</w:t>
      </w:r>
      <w:proofErr w:type="spellEnd"/>
      <w:r w:rsidRPr="008B6603">
        <w:t xml:space="preserve"> cu </w:t>
      </w:r>
      <w:proofErr w:type="spellStart"/>
      <w:r w:rsidRPr="008B6603">
        <w:t>filgrastim</w:t>
      </w:r>
      <w:proofErr w:type="spellEnd"/>
      <w:r w:rsidRPr="008B6603">
        <w:t xml:space="preserve">, prezintă o </w:t>
      </w:r>
      <w:proofErr w:type="spellStart"/>
      <w:r w:rsidRPr="008B6603">
        <w:t>creştere</w:t>
      </w:r>
      <w:proofErr w:type="spellEnd"/>
      <w:r w:rsidRPr="008B6603">
        <w:t xml:space="preserve"> a replicării HIV.</w:t>
      </w:r>
    </w:p>
    <w:p w14:paraId="79917DC7" w14:textId="77777777" w:rsidR="00D87732" w:rsidRPr="008B6603" w:rsidRDefault="00D87732" w:rsidP="008B6603">
      <w:pPr>
        <w:pStyle w:val="sdz60body"/>
      </w:pPr>
    </w:p>
    <w:p w14:paraId="5D9337F9" w14:textId="77777777" w:rsidR="00615400" w:rsidRPr="008B6603" w:rsidRDefault="00615400" w:rsidP="008B6603">
      <w:pPr>
        <w:pStyle w:val="sdz60body"/>
      </w:pPr>
      <w:r w:rsidRPr="008B6603">
        <w:t xml:space="preserve">La fel ca orice </w:t>
      </w:r>
      <w:proofErr w:type="spellStart"/>
      <w:r w:rsidRPr="008B6603">
        <w:t>alţi</w:t>
      </w:r>
      <w:proofErr w:type="spellEnd"/>
      <w:r w:rsidRPr="008B6603">
        <w:t xml:space="preserve"> factori de </w:t>
      </w:r>
      <w:proofErr w:type="spellStart"/>
      <w:r w:rsidRPr="008B6603">
        <w:t>creştere</w:t>
      </w:r>
      <w:proofErr w:type="spellEnd"/>
      <w:r w:rsidRPr="008B6603">
        <w:t xml:space="preserve"> hematopoietici, G</w:t>
      </w:r>
      <w:r w:rsidRPr="008B6603">
        <w:noBreakHyphen/>
        <w:t xml:space="preserve">CSF a demonstrat </w:t>
      </w:r>
      <w:r w:rsidRPr="008B6603">
        <w:rPr>
          <w:i/>
          <w:iCs/>
        </w:rPr>
        <w:t>in vitro</w:t>
      </w:r>
      <w:r w:rsidRPr="008B6603">
        <w:t xml:space="preserve"> </w:t>
      </w:r>
      <w:proofErr w:type="spellStart"/>
      <w:r w:rsidRPr="008B6603">
        <w:t>proprietăţi</w:t>
      </w:r>
      <w:proofErr w:type="spellEnd"/>
      <w:r w:rsidRPr="008B6603">
        <w:t xml:space="preserve"> stimulatoare asupra celulelor </w:t>
      </w:r>
      <w:proofErr w:type="spellStart"/>
      <w:r w:rsidRPr="008B6603">
        <w:t>endoteliale</w:t>
      </w:r>
      <w:proofErr w:type="spellEnd"/>
      <w:r w:rsidRPr="008B6603">
        <w:t xml:space="preserve"> umane.</w:t>
      </w:r>
    </w:p>
    <w:p w14:paraId="73D72EE2" w14:textId="77777777" w:rsidR="00615400" w:rsidRPr="008B6603" w:rsidRDefault="00615400" w:rsidP="008B6603">
      <w:pPr>
        <w:pStyle w:val="sdz60body"/>
        <w:rPr>
          <w:bCs/>
        </w:rPr>
      </w:pPr>
    </w:p>
    <w:p w14:paraId="212E95BB" w14:textId="77777777" w:rsidR="00812D16" w:rsidRPr="008B6603" w:rsidRDefault="00812D16" w:rsidP="008B6603">
      <w:pPr>
        <w:pStyle w:val="sdz04headingbdfirstline"/>
        <w:keepNext/>
      </w:pPr>
      <w:r w:rsidRPr="008B6603">
        <w:t>5.2</w:t>
      </w:r>
      <w:r w:rsidRPr="008B6603">
        <w:tab/>
      </w:r>
      <w:proofErr w:type="spellStart"/>
      <w:r w:rsidRPr="008B6603">
        <w:t>Proprietăţi</w:t>
      </w:r>
      <w:proofErr w:type="spellEnd"/>
      <w:r w:rsidRPr="008B6603">
        <w:t xml:space="preserve"> </w:t>
      </w:r>
      <w:proofErr w:type="spellStart"/>
      <w:r w:rsidRPr="008B6603">
        <w:t>farmacocinetice</w:t>
      </w:r>
      <w:proofErr w:type="spellEnd"/>
    </w:p>
    <w:p w14:paraId="1332E3B4" w14:textId="77777777" w:rsidR="00812D16" w:rsidRPr="008B6603" w:rsidRDefault="00812D16" w:rsidP="008B6603">
      <w:pPr>
        <w:pStyle w:val="sdz60body"/>
        <w:keepNext/>
      </w:pPr>
    </w:p>
    <w:p w14:paraId="22562FC8" w14:textId="77777777" w:rsidR="00FA44D4" w:rsidRPr="008B6603" w:rsidRDefault="00FA44D4" w:rsidP="008B6603">
      <w:pPr>
        <w:pStyle w:val="sdz60body"/>
      </w:pPr>
      <w:r w:rsidRPr="008B6603">
        <w:t xml:space="preserve">Studii randomizate, în regim </w:t>
      </w:r>
      <w:proofErr w:type="spellStart"/>
      <w:r w:rsidRPr="008B6603">
        <w:t>dublu­orb</w:t>
      </w:r>
      <w:proofErr w:type="spellEnd"/>
      <w:r w:rsidRPr="008B6603">
        <w:t xml:space="preserve">, cu doză unică </w:t>
      </w:r>
      <w:proofErr w:type="spellStart"/>
      <w:r w:rsidRPr="008B6603">
        <w:t>şi</w:t>
      </w:r>
      <w:proofErr w:type="spellEnd"/>
      <w:r w:rsidRPr="008B6603">
        <w:t xml:space="preserve"> doză repetată, </w:t>
      </w:r>
      <w:proofErr w:type="spellStart"/>
      <w:r w:rsidRPr="008B6603">
        <w:t>încrucişate</w:t>
      </w:r>
      <w:proofErr w:type="spellEnd"/>
      <w:r w:rsidRPr="008B6603">
        <w:t xml:space="preserve">, la 204 voluntari </w:t>
      </w:r>
      <w:proofErr w:type="spellStart"/>
      <w:r w:rsidRPr="008B6603">
        <w:t>sănătoşi</w:t>
      </w:r>
      <w:proofErr w:type="spellEnd"/>
      <w:r w:rsidRPr="008B6603">
        <w:t xml:space="preserve"> au arătat că profilul </w:t>
      </w:r>
      <w:proofErr w:type="spellStart"/>
      <w:r w:rsidRPr="008B6603">
        <w:t>farmacocinetic</w:t>
      </w:r>
      <w:proofErr w:type="spellEnd"/>
      <w:r w:rsidRPr="008B6603">
        <w:t xml:space="preserve"> al </w:t>
      </w:r>
      <w:proofErr w:type="spellStart"/>
      <w:r w:rsidRPr="008B6603">
        <w:t>Zarzio</w:t>
      </w:r>
      <w:proofErr w:type="spellEnd"/>
      <w:r w:rsidRPr="008B6603">
        <w:t xml:space="preserve"> a fost comparabil cu cel al produsului de </w:t>
      </w:r>
      <w:proofErr w:type="spellStart"/>
      <w:r w:rsidRPr="008B6603">
        <w:t>referinţă</w:t>
      </w:r>
      <w:proofErr w:type="spellEnd"/>
      <w:r w:rsidRPr="008B6603">
        <w:t xml:space="preserve"> după administrarea subcutanată </w:t>
      </w:r>
      <w:proofErr w:type="spellStart"/>
      <w:r w:rsidRPr="008B6603">
        <w:t>şi</w:t>
      </w:r>
      <w:proofErr w:type="spellEnd"/>
      <w:r w:rsidRPr="008B6603">
        <w:t xml:space="preserve"> intravenoasă.</w:t>
      </w:r>
    </w:p>
    <w:p w14:paraId="5F73D8C2" w14:textId="77777777" w:rsidR="00D87732" w:rsidRPr="008B6603" w:rsidRDefault="00D87732" w:rsidP="008B6603">
      <w:pPr>
        <w:pStyle w:val="sdz60body"/>
      </w:pPr>
    </w:p>
    <w:p w14:paraId="7A4F60CA" w14:textId="77777777" w:rsidR="00FA44D4" w:rsidRPr="008B6603" w:rsidRDefault="00FA44D4" w:rsidP="008B6603">
      <w:pPr>
        <w:pStyle w:val="sdz24subheadunderl"/>
        <w:keepNext/>
      </w:pPr>
      <w:proofErr w:type="spellStart"/>
      <w:r w:rsidRPr="008B6603">
        <w:t>Absorbţie</w:t>
      </w:r>
      <w:proofErr w:type="spellEnd"/>
    </w:p>
    <w:p w14:paraId="52412F2D" w14:textId="77777777" w:rsidR="00D87732" w:rsidRPr="008B6603" w:rsidRDefault="00D87732" w:rsidP="008B6603">
      <w:pPr>
        <w:pStyle w:val="sdz60body"/>
        <w:keepNext/>
      </w:pPr>
    </w:p>
    <w:p w14:paraId="29BBACB0" w14:textId="77777777" w:rsidR="00FA44D4" w:rsidRPr="008B6603" w:rsidRDefault="00FA44D4" w:rsidP="008B6603">
      <w:pPr>
        <w:pStyle w:val="sdz60body"/>
      </w:pPr>
      <w:r w:rsidRPr="008B6603">
        <w:t xml:space="preserve">O doză unică de 0,5 MU/kg (5 µg/kg) administrată subcutanat a determinat </w:t>
      </w:r>
      <w:proofErr w:type="spellStart"/>
      <w:r w:rsidRPr="008B6603">
        <w:t>concentraţii</w:t>
      </w:r>
      <w:proofErr w:type="spellEnd"/>
      <w:r w:rsidRPr="008B6603">
        <w:t xml:space="preserve"> serice maxime după un </w:t>
      </w:r>
      <w:proofErr w:type="spellStart"/>
      <w:r w:rsidRPr="008B6603">
        <w:t>t</w:t>
      </w:r>
      <w:r w:rsidRPr="008B6603">
        <w:rPr>
          <w:vertAlign w:val="subscript"/>
        </w:rPr>
        <w:t>max</w:t>
      </w:r>
      <w:proofErr w:type="spellEnd"/>
      <w:r w:rsidRPr="008B6603">
        <w:t xml:space="preserve"> de 4,5 ± 0,9 ore (medie ± DS).</w:t>
      </w:r>
    </w:p>
    <w:p w14:paraId="1FDC9F86" w14:textId="77777777" w:rsidR="00D87732" w:rsidRPr="008B6603" w:rsidRDefault="00D87732" w:rsidP="008B6603">
      <w:pPr>
        <w:pStyle w:val="sdz60body"/>
      </w:pPr>
    </w:p>
    <w:p w14:paraId="6DE0AB5F" w14:textId="77777777" w:rsidR="00FA44D4" w:rsidRPr="008B6603" w:rsidRDefault="00FA44D4" w:rsidP="008B6603">
      <w:pPr>
        <w:pStyle w:val="sdz24subheadunderl"/>
        <w:keepNext/>
      </w:pPr>
      <w:proofErr w:type="spellStart"/>
      <w:r w:rsidRPr="008B6603">
        <w:lastRenderedPageBreak/>
        <w:t>Distribuţie</w:t>
      </w:r>
      <w:proofErr w:type="spellEnd"/>
    </w:p>
    <w:p w14:paraId="5F1B5797" w14:textId="77777777" w:rsidR="00D87732" w:rsidRPr="008B6603" w:rsidRDefault="00D87732" w:rsidP="008B6603">
      <w:pPr>
        <w:pStyle w:val="sdz60body"/>
        <w:keepNext/>
      </w:pPr>
    </w:p>
    <w:p w14:paraId="36FC3444" w14:textId="77777777" w:rsidR="00FA44D4" w:rsidRPr="008B6603" w:rsidRDefault="00FA44D4" w:rsidP="008B6603">
      <w:pPr>
        <w:pStyle w:val="sdz60body"/>
      </w:pPr>
      <w:r w:rsidRPr="008B6603">
        <w:t xml:space="preserve">Volumul de </w:t>
      </w:r>
      <w:proofErr w:type="spellStart"/>
      <w:r w:rsidRPr="008B6603">
        <w:t>distribuţie</w:t>
      </w:r>
      <w:proofErr w:type="spellEnd"/>
      <w:r w:rsidRPr="008B6603">
        <w:t xml:space="preserve"> în sânge este de aproximativ 150 ml/kg. În urma administrării subcutanate a dozelor recomandate, </w:t>
      </w:r>
      <w:proofErr w:type="spellStart"/>
      <w:r w:rsidRPr="008B6603">
        <w:t>concentraţiile</w:t>
      </w:r>
      <w:proofErr w:type="spellEnd"/>
      <w:r w:rsidRPr="008B6603">
        <w:t xml:space="preserve"> serice s­au </w:t>
      </w:r>
      <w:proofErr w:type="spellStart"/>
      <w:r w:rsidRPr="008B6603">
        <w:t>menţinut</w:t>
      </w:r>
      <w:proofErr w:type="spellEnd"/>
      <w:r w:rsidRPr="008B6603">
        <w:t xml:space="preserve"> peste 10 ng/ml timp de 8</w:t>
      </w:r>
      <w:r w:rsidRPr="008B6603">
        <w:noBreakHyphen/>
        <w:t xml:space="preserve">16 ore. Există o </w:t>
      </w:r>
      <w:proofErr w:type="spellStart"/>
      <w:r w:rsidRPr="008B6603">
        <w:t>corelaţie</w:t>
      </w:r>
      <w:proofErr w:type="spellEnd"/>
      <w:r w:rsidRPr="008B6603">
        <w:t xml:space="preserve"> liniară pozitivă între doză </w:t>
      </w:r>
      <w:proofErr w:type="spellStart"/>
      <w:r w:rsidRPr="008B6603">
        <w:t>şi</w:t>
      </w:r>
      <w:proofErr w:type="spellEnd"/>
      <w:r w:rsidRPr="008B6603">
        <w:t xml:space="preserve"> </w:t>
      </w:r>
      <w:proofErr w:type="spellStart"/>
      <w:r w:rsidRPr="008B6603">
        <w:t>concentraţia</w:t>
      </w:r>
      <w:proofErr w:type="spellEnd"/>
      <w:r w:rsidRPr="008B6603">
        <w:t xml:space="preserve"> serică de </w:t>
      </w:r>
      <w:proofErr w:type="spellStart"/>
      <w:r w:rsidRPr="008B6603">
        <w:t>filgrastim</w:t>
      </w:r>
      <w:proofErr w:type="spellEnd"/>
      <w:r w:rsidRPr="008B6603">
        <w:t>, administrat fie intravenos, fie subcutanat.</w:t>
      </w:r>
    </w:p>
    <w:p w14:paraId="046DEA93" w14:textId="77777777" w:rsidR="00D87732" w:rsidRPr="008B6603" w:rsidRDefault="00D87732" w:rsidP="008B6603">
      <w:pPr>
        <w:pStyle w:val="sdz60body"/>
      </w:pPr>
    </w:p>
    <w:p w14:paraId="07CCC307" w14:textId="77777777" w:rsidR="00FA44D4" w:rsidRPr="008B6603" w:rsidRDefault="00FA44D4" w:rsidP="008B6603">
      <w:pPr>
        <w:pStyle w:val="sdz24subheadunderl"/>
        <w:keepNext/>
      </w:pPr>
      <w:r w:rsidRPr="008B6603">
        <w:t>Eliminare</w:t>
      </w:r>
    </w:p>
    <w:p w14:paraId="55628ACE" w14:textId="77777777" w:rsidR="00D87732" w:rsidRPr="008B6603" w:rsidRDefault="00D87732" w:rsidP="008B6603">
      <w:pPr>
        <w:pStyle w:val="sdz60body"/>
        <w:keepNext/>
      </w:pPr>
    </w:p>
    <w:p w14:paraId="4073E192" w14:textId="77777777" w:rsidR="00FA44D4" w:rsidRPr="008B6603" w:rsidRDefault="00FA44D4" w:rsidP="008B6603">
      <w:pPr>
        <w:pStyle w:val="sdz60body"/>
      </w:pPr>
      <w:r w:rsidRPr="008B6603">
        <w:t xml:space="preserve">Timpul mediu de </w:t>
      </w:r>
      <w:proofErr w:type="spellStart"/>
      <w:r w:rsidRPr="008B6603">
        <w:t>înjumătăţire</w:t>
      </w:r>
      <w:proofErr w:type="spellEnd"/>
      <w:r w:rsidRPr="008B6603">
        <w:t xml:space="preserve"> serică prin eliminare (t</w:t>
      </w:r>
      <w:r w:rsidRPr="008B6603">
        <w:rPr>
          <w:vertAlign w:val="subscript"/>
        </w:rPr>
        <w:t>½</w:t>
      </w:r>
      <w:r w:rsidRPr="008B6603">
        <w:t xml:space="preserve">) al </w:t>
      </w:r>
      <w:proofErr w:type="spellStart"/>
      <w:r w:rsidRPr="008B6603">
        <w:t>filgrastimului</w:t>
      </w:r>
      <w:proofErr w:type="spellEnd"/>
      <w:r w:rsidRPr="008B6603">
        <w:t xml:space="preserve"> după doze unice administrate pe cale subcutanată a variat de la 2,7 ore (1,0 MU/kg, 10 µg/kg) la 5,7 ore (0,25 MU/kg, 2,5 µg/kg) </w:t>
      </w:r>
      <w:proofErr w:type="spellStart"/>
      <w:r w:rsidRPr="008B6603">
        <w:t>şi</w:t>
      </w:r>
      <w:proofErr w:type="spellEnd"/>
      <w:r w:rsidRPr="008B6603">
        <w:t xml:space="preserve"> a fost prelungit după 7 zile de administrare la </w:t>
      </w:r>
      <w:r w:rsidR="00F337B9" w:rsidRPr="008B6603">
        <w:rPr>
          <w:rStyle w:val="cf01"/>
          <w:rFonts w:ascii="Times New Roman" w:hAnsi="Times New Roman" w:cs="Times New Roman"/>
          <w:sz w:val="22"/>
          <w:szCs w:val="22"/>
        </w:rPr>
        <w:t>8,5 ore până la, respectiv, 14 ore</w:t>
      </w:r>
      <w:r w:rsidRPr="008B6603">
        <w:t>.</w:t>
      </w:r>
    </w:p>
    <w:p w14:paraId="38A1649F" w14:textId="77777777" w:rsidR="00812D16" w:rsidRPr="008B6603" w:rsidRDefault="00FA44D4" w:rsidP="008B6603">
      <w:pPr>
        <w:pStyle w:val="sdz60body"/>
      </w:pPr>
      <w:r w:rsidRPr="008B6603">
        <w:t xml:space="preserve">În urma administrării de </w:t>
      </w:r>
      <w:proofErr w:type="spellStart"/>
      <w:r w:rsidRPr="008B6603">
        <w:t>filgrastim</w:t>
      </w:r>
      <w:proofErr w:type="spellEnd"/>
      <w:r w:rsidRPr="008B6603">
        <w:t xml:space="preserve"> în perfuzie continuă pe o perioadă de până la 28 zile la </w:t>
      </w:r>
      <w:proofErr w:type="spellStart"/>
      <w:r w:rsidRPr="008B6603">
        <w:t>pacienţi</w:t>
      </w:r>
      <w:proofErr w:type="spellEnd"/>
      <w:r w:rsidRPr="008B6603">
        <w:t xml:space="preserve"> în recuperare în urma transplantului </w:t>
      </w:r>
      <w:proofErr w:type="spellStart"/>
      <w:r w:rsidRPr="008B6603">
        <w:t>autolog</w:t>
      </w:r>
      <w:proofErr w:type="spellEnd"/>
      <w:r w:rsidRPr="008B6603">
        <w:t xml:space="preserve"> de măduvă osoasă</w:t>
      </w:r>
      <w:r w:rsidR="00876907" w:rsidRPr="008B6603">
        <w:t xml:space="preserve">, </w:t>
      </w:r>
      <w:r w:rsidRPr="008B6603">
        <w:t xml:space="preserve">nu au existat dovezi de acumulare a medicamentului, iar timpul de </w:t>
      </w:r>
      <w:proofErr w:type="spellStart"/>
      <w:r w:rsidRPr="008B6603">
        <w:t>înjumătăţire</w:t>
      </w:r>
      <w:proofErr w:type="spellEnd"/>
      <w:r w:rsidRPr="008B6603">
        <w:t xml:space="preserve"> prin eliminare a avut valori comparabile.</w:t>
      </w:r>
    </w:p>
    <w:p w14:paraId="229E05A6" w14:textId="77777777" w:rsidR="00FA44D4" w:rsidRPr="008B6603" w:rsidRDefault="00FA44D4" w:rsidP="008B6603">
      <w:pPr>
        <w:pStyle w:val="sdz60body"/>
      </w:pPr>
    </w:p>
    <w:p w14:paraId="234B7BA3" w14:textId="77777777" w:rsidR="00812D16" w:rsidRPr="008B6603" w:rsidRDefault="00812D16" w:rsidP="008B6603">
      <w:pPr>
        <w:pStyle w:val="sdz04headingbdfirstline"/>
        <w:keepNext/>
      </w:pPr>
      <w:r w:rsidRPr="008B6603">
        <w:t>5.3</w:t>
      </w:r>
      <w:r w:rsidRPr="008B6603">
        <w:tab/>
        <w:t xml:space="preserve">Date preclinice de </w:t>
      </w:r>
      <w:proofErr w:type="spellStart"/>
      <w:r w:rsidRPr="008B6603">
        <w:t>siguranţă</w:t>
      </w:r>
      <w:proofErr w:type="spellEnd"/>
    </w:p>
    <w:p w14:paraId="21D2D6E3" w14:textId="77777777" w:rsidR="00812D16" w:rsidRPr="008B6603" w:rsidRDefault="00812D16" w:rsidP="008B6603">
      <w:pPr>
        <w:pStyle w:val="sdz60body"/>
        <w:keepNext/>
      </w:pPr>
    </w:p>
    <w:p w14:paraId="308A7E8F" w14:textId="77777777" w:rsidR="00B10C3D" w:rsidRPr="008B6603" w:rsidRDefault="00B10C3D" w:rsidP="008B6603">
      <w:pPr>
        <w:pStyle w:val="sdz60body"/>
      </w:pPr>
      <w:proofErr w:type="spellStart"/>
      <w:r w:rsidRPr="008B6603">
        <w:t>Filgrastim</w:t>
      </w:r>
      <w:proofErr w:type="spellEnd"/>
      <w:r w:rsidRPr="008B6603">
        <w:t xml:space="preserve"> a fost studiat în studii privind toxicitatea după doze repetate cu o durată de până la 1 an, care au arătat modificări ce pot fi atribuite efectelor farmacologice </w:t>
      </w:r>
      <w:proofErr w:type="spellStart"/>
      <w:r w:rsidRPr="008B6603">
        <w:t>aşteptate</w:t>
      </w:r>
      <w:proofErr w:type="spellEnd"/>
      <w:r w:rsidRPr="008B6603">
        <w:t xml:space="preserve">, care includ </w:t>
      </w:r>
      <w:proofErr w:type="spellStart"/>
      <w:r w:rsidRPr="008B6603">
        <w:t>creşterea</w:t>
      </w:r>
      <w:proofErr w:type="spellEnd"/>
      <w:r w:rsidRPr="008B6603">
        <w:t xml:space="preserve"> numărului de leucocite, hiperplazie </w:t>
      </w:r>
      <w:proofErr w:type="spellStart"/>
      <w:r w:rsidRPr="008B6603">
        <w:t>mieloidă</w:t>
      </w:r>
      <w:proofErr w:type="spellEnd"/>
      <w:r w:rsidRPr="008B6603">
        <w:t xml:space="preserve"> în măduva osoasă, hematopoieză </w:t>
      </w:r>
      <w:proofErr w:type="spellStart"/>
      <w:r w:rsidRPr="008B6603">
        <w:t>extramedulară</w:t>
      </w:r>
      <w:proofErr w:type="spellEnd"/>
      <w:r w:rsidRPr="008B6603">
        <w:t xml:space="preserve"> </w:t>
      </w:r>
      <w:proofErr w:type="spellStart"/>
      <w:r w:rsidRPr="008B6603">
        <w:t>şi</w:t>
      </w:r>
      <w:proofErr w:type="spellEnd"/>
      <w:r w:rsidRPr="008B6603">
        <w:t xml:space="preserve"> </w:t>
      </w:r>
      <w:proofErr w:type="spellStart"/>
      <w:r w:rsidRPr="008B6603">
        <w:t>splenomegalie</w:t>
      </w:r>
      <w:proofErr w:type="spellEnd"/>
      <w:r w:rsidRPr="008B6603">
        <w:t>. Toate aceste modificări au fost reversibile după întreruperea tratamentului.</w:t>
      </w:r>
    </w:p>
    <w:p w14:paraId="4C26015A" w14:textId="77777777" w:rsidR="00D042E8" w:rsidRPr="008B6603" w:rsidRDefault="00D042E8" w:rsidP="008B6603">
      <w:pPr>
        <w:pStyle w:val="sdz60body"/>
      </w:pPr>
    </w:p>
    <w:p w14:paraId="690EA585" w14:textId="77777777" w:rsidR="00B10C3D" w:rsidRPr="008B6603" w:rsidRDefault="00B10C3D" w:rsidP="008B6603">
      <w:pPr>
        <w:pStyle w:val="sdz60body"/>
      </w:pPr>
      <w:r w:rsidRPr="008B6603">
        <w:t xml:space="preserve">Efectele </w:t>
      </w:r>
      <w:proofErr w:type="spellStart"/>
      <w:r w:rsidRPr="008B6603">
        <w:t>filgrastimului</w:t>
      </w:r>
      <w:proofErr w:type="spellEnd"/>
      <w:r w:rsidRPr="008B6603">
        <w:t xml:space="preserve"> asupra dezvoltării prenatale au fost studiate la </w:t>
      </w:r>
      <w:proofErr w:type="spellStart"/>
      <w:r w:rsidRPr="008B6603">
        <w:t>şobolani</w:t>
      </w:r>
      <w:proofErr w:type="spellEnd"/>
      <w:r w:rsidRPr="008B6603">
        <w:t xml:space="preserve"> </w:t>
      </w:r>
      <w:proofErr w:type="spellStart"/>
      <w:r w:rsidRPr="008B6603">
        <w:t>şi</w:t>
      </w:r>
      <w:proofErr w:type="spellEnd"/>
      <w:r w:rsidRPr="008B6603">
        <w:t xml:space="preserve"> iepuri. Administrarea intravenoasă (80 µg/kg/zi) a </w:t>
      </w:r>
      <w:proofErr w:type="spellStart"/>
      <w:r w:rsidRPr="008B6603">
        <w:t>filgrastimului</w:t>
      </w:r>
      <w:proofErr w:type="spellEnd"/>
      <w:r w:rsidRPr="008B6603">
        <w:t xml:space="preserve"> la iepuri în timpul perioadei de organogeneză a fost toxică la mamă </w:t>
      </w:r>
      <w:proofErr w:type="spellStart"/>
      <w:r w:rsidRPr="008B6603">
        <w:t>şi</w:t>
      </w:r>
      <w:proofErr w:type="spellEnd"/>
      <w:r w:rsidRPr="008B6603">
        <w:t xml:space="preserve"> au fost observate o </w:t>
      </w:r>
      <w:proofErr w:type="spellStart"/>
      <w:r w:rsidRPr="008B6603">
        <w:t>creştere</w:t>
      </w:r>
      <w:proofErr w:type="spellEnd"/>
      <w:r w:rsidRPr="008B6603">
        <w:t xml:space="preserve"> a ratei avorturilor spontane, a pierderilor </w:t>
      </w:r>
      <w:proofErr w:type="spellStart"/>
      <w:r w:rsidRPr="008B6603">
        <w:t>post­implantare</w:t>
      </w:r>
      <w:proofErr w:type="spellEnd"/>
      <w:r w:rsidRPr="008B6603">
        <w:t xml:space="preserve"> </w:t>
      </w:r>
      <w:proofErr w:type="spellStart"/>
      <w:r w:rsidRPr="008B6603">
        <w:t>şi</w:t>
      </w:r>
      <w:proofErr w:type="spellEnd"/>
      <w:r w:rsidRPr="008B6603">
        <w:t xml:space="preserve"> o scădere a numărului mediu de pui </w:t>
      </w:r>
      <w:proofErr w:type="spellStart"/>
      <w:r w:rsidRPr="008B6603">
        <w:t>fătaţi</w:t>
      </w:r>
      <w:proofErr w:type="spellEnd"/>
      <w:r w:rsidRPr="008B6603">
        <w:t xml:space="preserve"> vii </w:t>
      </w:r>
      <w:proofErr w:type="spellStart"/>
      <w:r w:rsidRPr="008B6603">
        <w:t>şi</w:t>
      </w:r>
      <w:proofErr w:type="spellEnd"/>
      <w:r w:rsidRPr="008B6603">
        <w:t xml:space="preserve"> a </w:t>
      </w:r>
      <w:proofErr w:type="spellStart"/>
      <w:r w:rsidRPr="008B6603">
        <w:t>greutăţii</w:t>
      </w:r>
      <w:proofErr w:type="spellEnd"/>
      <w:r w:rsidRPr="008B6603">
        <w:t xml:space="preserve"> fetale.</w:t>
      </w:r>
    </w:p>
    <w:p w14:paraId="71F0D89F" w14:textId="77777777" w:rsidR="00D042E8" w:rsidRPr="008B6603" w:rsidRDefault="00D042E8" w:rsidP="008B6603">
      <w:pPr>
        <w:pStyle w:val="sdz60body"/>
      </w:pPr>
    </w:p>
    <w:p w14:paraId="3FB34EE3" w14:textId="77777777" w:rsidR="00B10C3D" w:rsidRPr="008B6603" w:rsidRDefault="00B10C3D" w:rsidP="008B6603">
      <w:pPr>
        <w:pStyle w:val="sdz60body"/>
      </w:pPr>
      <w:r w:rsidRPr="008B6603">
        <w:t xml:space="preserve">Pe baza datelor raportate pentru un alt medicament ce </w:t>
      </w:r>
      <w:proofErr w:type="spellStart"/>
      <w:r w:rsidRPr="008B6603">
        <w:t>conţine</w:t>
      </w:r>
      <w:proofErr w:type="spellEnd"/>
      <w:r w:rsidRPr="008B6603">
        <w:t xml:space="preserve"> </w:t>
      </w:r>
      <w:proofErr w:type="spellStart"/>
      <w:r w:rsidRPr="008B6603">
        <w:t>filgrastim</w:t>
      </w:r>
      <w:proofErr w:type="spellEnd"/>
      <w:r w:rsidRPr="008B6603">
        <w:t xml:space="preserve">, asemănător cu produsul </w:t>
      </w:r>
      <w:proofErr w:type="spellStart"/>
      <w:r w:rsidRPr="008B6603">
        <w:t>filgrastim</w:t>
      </w:r>
      <w:proofErr w:type="spellEnd"/>
      <w:r w:rsidRPr="008B6603">
        <w:t xml:space="preserve"> de </w:t>
      </w:r>
      <w:proofErr w:type="spellStart"/>
      <w:r w:rsidRPr="008B6603">
        <w:t>referinţă</w:t>
      </w:r>
      <w:proofErr w:type="spellEnd"/>
      <w:r w:rsidRPr="008B6603">
        <w:t xml:space="preserve">, au fost </w:t>
      </w:r>
      <w:proofErr w:type="spellStart"/>
      <w:r w:rsidRPr="008B6603">
        <w:t>evidenţiate</w:t>
      </w:r>
      <w:proofErr w:type="spellEnd"/>
      <w:r w:rsidRPr="008B6603">
        <w:t xml:space="preserve"> date comparabile </w:t>
      </w:r>
      <w:proofErr w:type="spellStart"/>
      <w:r w:rsidRPr="008B6603">
        <w:t>şi</w:t>
      </w:r>
      <w:proofErr w:type="spellEnd"/>
      <w:r w:rsidRPr="008B6603">
        <w:t xml:space="preserve">, în plus, o </w:t>
      </w:r>
      <w:proofErr w:type="spellStart"/>
      <w:r w:rsidRPr="008B6603">
        <w:t>creştere</w:t>
      </w:r>
      <w:proofErr w:type="spellEnd"/>
      <w:r w:rsidRPr="008B6603">
        <w:t xml:space="preserve"> a </w:t>
      </w:r>
      <w:proofErr w:type="spellStart"/>
      <w:r w:rsidRPr="008B6603">
        <w:t>malformaţiilor</w:t>
      </w:r>
      <w:proofErr w:type="spellEnd"/>
      <w:r w:rsidRPr="008B6603">
        <w:t xml:space="preserve"> fetale la administrarea a 100 µg/kg/zi, o doză toxică pentru mamă care corespunde unei expuneri sistemice de aproximativ 50­90 de ori mai mare decât expunerile observate la </w:t>
      </w:r>
      <w:proofErr w:type="spellStart"/>
      <w:r w:rsidRPr="008B6603">
        <w:t>pacienţii</w:t>
      </w:r>
      <w:proofErr w:type="spellEnd"/>
      <w:r w:rsidRPr="008B6603">
        <w:t xml:space="preserve"> </w:t>
      </w:r>
      <w:proofErr w:type="spellStart"/>
      <w:r w:rsidRPr="008B6603">
        <w:t>trataţi</w:t>
      </w:r>
      <w:proofErr w:type="spellEnd"/>
      <w:r w:rsidRPr="008B6603">
        <w:t xml:space="preserve"> cu doza clinică de 5 µg/kg/zi. În acest studiu, doza la care </w:t>
      </w:r>
      <w:r w:rsidR="00A03005" w:rsidRPr="008B6603">
        <w:t xml:space="preserve">nu </w:t>
      </w:r>
      <w:r w:rsidRPr="008B6603">
        <w:t xml:space="preserve">s­a observat </w:t>
      </w:r>
      <w:proofErr w:type="spellStart"/>
      <w:r w:rsidRPr="008B6603">
        <w:t>apariţia</w:t>
      </w:r>
      <w:proofErr w:type="spellEnd"/>
      <w:r w:rsidRPr="008B6603">
        <w:t xml:space="preserve"> efectelor adverse de toxicitate </w:t>
      </w:r>
      <w:proofErr w:type="spellStart"/>
      <w:r w:rsidRPr="008B6603">
        <w:t>embriofetală</w:t>
      </w:r>
      <w:proofErr w:type="spellEnd"/>
      <w:r w:rsidRPr="008B6603">
        <w:t xml:space="preserve"> a fost de 10 µg/kg/zi, ceea ce corespunde unei expuneri sistemice de aproximativ 3­5 ori mai mare decât expunerile observate la </w:t>
      </w:r>
      <w:proofErr w:type="spellStart"/>
      <w:r w:rsidRPr="008B6603">
        <w:t>pacienţii</w:t>
      </w:r>
      <w:proofErr w:type="spellEnd"/>
      <w:r w:rsidRPr="008B6603">
        <w:t xml:space="preserve"> </w:t>
      </w:r>
      <w:proofErr w:type="spellStart"/>
      <w:r w:rsidRPr="008B6603">
        <w:t>trataţi</w:t>
      </w:r>
      <w:proofErr w:type="spellEnd"/>
      <w:r w:rsidRPr="008B6603">
        <w:t xml:space="preserve"> cu doza clinică.</w:t>
      </w:r>
    </w:p>
    <w:p w14:paraId="5CE62F82" w14:textId="77777777" w:rsidR="00D042E8" w:rsidRPr="008B6603" w:rsidRDefault="00D042E8" w:rsidP="008B6603">
      <w:pPr>
        <w:pStyle w:val="sdz60body"/>
      </w:pPr>
    </w:p>
    <w:p w14:paraId="05B96E4A" w14:textId="77777777" w:rsidR="00B10C3D" w:rsidRPr="008B6603" w:rsidRDefault="00B10C3D" w:rsidP="008B6603">
      <w:pPr>
        <w:pStyle w:val="sdz60body"/>
      </w:pPr>
      <w:r w:rsidRPr="008B6603">
        <w:t xml:space="preserve">La </w:t>
      </w:r>
      <w:proofErr w:type="spellStart"/>
      <w:r w:rsidRPr="008B6603">
        <w:t>şobolanii</w:t>
      </w:r>
      <w:proofErr w:type="spellEnd"/>
      <w:r w:rsidRPr="008B6603">
        <w:t xml:space="preserve"> </w:t>
      </w:r>
      <w:proofErr w:type="spellStart"/>
      <w:r w:rsidRPr="008B6603">
        <w:t>gestanţi</w:t>
      </w:r>
      <w:proofErr w:type="spellEnd"/>
      <w:r w:rsidRPr="008B6603">
        <w:t xml:space="preserve"> nu a fost observată toxicitate maternă sau fetală la doze de până la 575 µg/kg/zi. Puii de </w:t>
      </w:r>
      <w:proofErr w:type="spellStart"/>
      <w:r w:rsidRPr="008B6603">
        <w:t>şobolan</w:t>
      </w:r>
      <w:proofErr w:type="spellEnd"/>
      <w:r w:rsidRPr="008B6603">
        <w:t xml:space="preserve"> la care s­a administrat </w:t>
      </w:r>
      <w:proofErr w:type="spellStart"/>
      <w:r w:rsidRPr="008B6603">
        <w:t>filgrastim</w:t>
      </w:r>
      <w:proofErr w:type="spellEnd"/>
      <w:r w:rsidRPr="008B6603">
        <w:t xml:space="preserve"> în perioadele </w:t>
      </w:r>
      <w:proofErr w:type="spellStart"/>
      <w:r w:rsidRPr="008B6603">
        <w:t>peri­natală</w:t>
      </w:r>
      <w:proofErr w:type="spellEnd"/>
      <w:r w:rsidRPr="008B6603">
        <w:t xml:space="preserve"> </w:t>
      </w:r>
      <w:proofErr w:type="spellStart"/>
      <w:r w:rsidRPr="008B6603">
        <w:t>şi</w:t>
      </w:r>
      <w:proofErr w:type="spellEnd"/>
      <w:r w:rsidRPr="008B6603">
        <w:t xml:space="preserve"> de alăptare au manifestat o întârziere a </w:t>
      </w:r>
      <w:proofErr w:type="spellStart"/>
      <w:r w:rsidRPr="008B6603">
        <w:t>diferenţierii</w:t>
      </w:r>
      <w:proofErr w:type="spellEnd"/>
      <w:r w:rsidRPr="008B6603">
        <w:t xml:space="preserve"> externe </w:t>
      </w:r>
      <w:proofErr w:type="spellStart"/>
      <w:r w:rsidRPr="008B6603">
        <w:t>şi</w:t>
      </w:r>
      <w:proofErr w:type="spellEnd"/>
      <w:r w:rsidRPr="008B6603">
        <w:t xml:space="preserve"> o întârziere a </w:t>
      </w:r>
      <w:proofErr w:type="spellStart"/>
      <w:r w:rsidRPr="008B6603">
        <w:t>creşterii</w:t>
      </w:r>
      <w:proofErr w:type="spellEnd"/>
      <w:r w:rsidRPr="008B6603">
        <w:t xml:space="preserve"> (≥</w:t>
      </w:r>
      <w:r w:rsidR="00BC2416" w:rsidRPr="008B6603">
        <w:t> </w:t>
      </w:r>
      <w:r w:rsidRPr="008B6603">
        <w:t xml:space="preserve">20 µg/kg/zi) </w:t>
      </w:r>
      <w:proofErr w:type="spellStart"/>
      <w:r w:rsidRPr="008B6603">
        <w:t>şi</w:t>
      </w:r>
      <w:proofErr w:type="spellEnd"/>
      <w:r w:rsidRPr="008B6603">
        <w:t xml:space="preserve"> o rată de </w:t>
      </w:r>
      <w:proofErr w:type="spellStart"/>
      <w:r w:rsidRPr="008B6603">
        <w:t>supravieţuire</w:t>
      </w:r>
      <w:proofErr w:type="spellEnd"/>
      <w:r w:rsidRPr="008B6603">
        <w:t xml:space="preserve"> </w:t>
      </w:r>
      <w:proofErr w:type="spellStart"/>
      <w:r w:rsidRPr="008B6603">
        <w:t>uşor</w:t>
      </w:r>
      <w:proofErr w:type="spellEnd"/>
      <w:r w:rsidRPr="008B6603">
        <w:t xml:space="preserve"> redusă (100 µg/kg/zi).</w:t>
      </w:r>
    </w:p>
    <w:p w14:paraId="35C8BB1D" w14:textId="77777777" w:rsidR="005550B7" w:rsidRPr="008B6603" w:rsidRDefault="005550B7" w:rsidP="008B6603">
      <w:pPr>
        <w:pStyle w:val="sdz60body"/>
      </w:pPr>
    </w:p>
    <w:p w14:paraId="70BF2425" w14:textId="77777777" w:rsidR="00812D16" w:rsidRPr="008B6603" w:rsidRDefault="00B10C3D" w:rsidP="008B6603">
      <w:pPr>
        <w:pStyle w:val="sdz60body"/>
      </w:pPr>
      <w:r w:rsidRPr="008B6603">
        <w:t xml:space="preserve">Nu au fost observate efecte ale </w:t>
      </w:r>
      <w:proofErr w:type="spellStart"/>
      <w:r w:rsidRPr="008B6603">
        <w:t>filgrastimului</w:t>
      </w:r>
      <w:proofErr w:type="spellEnd"/>
      <w:r w:rsidRPr="008B6603">
        <w:t xml:space="preserve"> asupra </w:t>
      </w:r>
      <w:proofErr w:type="spellStart"/>
      <w:r w:rsidRPr="008B6603">
        <w:t>fertilităţii</w:t>
      </w:r>
      <w:proofErr w:type="spellEnd"/>
      <w:r w:rsidRPr="008B6603">
        <w:t xml:space="preserve"> la </w:t>
      </w:r>
      <w:proofErr w:type="spellStart"/>
      <w:r w:rsidRPr="008B6603">
        <w:t>şobolanii</w:t>
      </w:r>
      <w:proofErr w:type="spellEnd"/>
      <w:r w:rsidRPr="008B6603">
        <w:t xml:space="preserve"> masculi sau femele.</w:t>
      </w:r>
    </w:p>
    <w:p w14:paraId="6FDA8CC2" w14:textId="77777777" w:rsidR="00812D16" w:rsidRPr="008B6603" w:rsidRDefault="00812D16" w:rsidP="008B6603">
      <w:pPr>
        <w:pStyle w:val="sdz60body"/>
      </w:pPr>
    </w:p>
    <w:p w14:paraId="2E56EF48" w14:textId="77777777" w:rsidR="00812D16" w:rsidRPr="008B6603" w:rsidRDefault="00812D16" w:rsidP="008B6603">
      <w:pPr>
        <w:pStyle w:val="sdz60body"/>
      </w:pPr>
    </w:p>
    <w:p w14:paraId="582659EC" w14:textId="77777777" w:rsidR="00812D16" w:rsidRPr="008B6603" w:rsidRDefault="00812D16" w:rsidP="008B6603">
      <w:pPr>
        <w:pStyle w:val="sdz04headingbdfirstline"/>
        <w:keepNext/>
      </w:pPr>
      <w:r w:rsidRPr="008B6603">
        <w:t>6.</w:t>
      </w:r>
      <w:r w:rsidRPr="008B6603">
        <w:tab/>
        <w:t>PROPRIETĂŢI FARMACEUTICE</w:t>
      </w:r>
    </w:p>
    <w:p w14:paraId="5254987C" w14:textId="77777777" w:rsidR="00812D16" w:rsidRPr="008B6603" w:rsidRDefault="00812D16" w:rsidP="008B6603">
      <w:pPr>
        <w:pStyle w:val="sdz60body"/>
        <w:keepNext/>
      </w:pPr>
    </w:p>
    <w:p w14:paraId="126AC084" w14:textId="77777777" w:rsidR="00812D16" w:rsidRPr="008B6603" w:rsidRDefault="00812D16" w:rsidP="008B6603">
      <w:pPr>
        <w:pStyle w:val="sdz04headingbdfirstline"/>
        <w:keepNext/>
      </w:pPr>
      <w:r w:rsidRPr="008B6603">
        <w:t>6.1</w:t>
      </w:r>
      <w:r w:rsidRPr="008B6603">
        <w:tab/>
        <w:t xml:space="preserve">Lista </w:t>
      </w:r>
      <w:proofErr w:type="spellStart"/>
      <w:r w:rsidRPr="008B6603">
        <w:t>excipienţilor</w:t>
      </w:r>
      <w:proofErr w:type="spellEnd"/>
    </w:p>
    <w:p w14:paraId="246837E9" w14:textId="77777777" w:rsidR="00812D16" w:rsidRPr="008B6603" w:rsidRDefault="00812D16" w:rsidP="008B6603">
      <w:pPr>
        <w:pStyle w:val="sdz60body"/>
        <w:keepNext/>
      </w:pPr>
    </w:p>
    <w:p w14:paraId="4D35A2B6" w14:textId="77777777" w:rsidR="00AE4523" w:rsidRPr="008B6603" w:rsidRDefault="00AE4523" w:rsidP="008B6603">
      <w:pPr>
        <w:pStyle w:val="sdz60body"/>
        <w:keepNext/>
      </w:pPr>
      <w:r w:rsidRPr="008B6603">
        <w:t xml:space="preserve">Acid </w:t>
      </w:r>
      <w:proofErr w:type="spellStart"/>
      <w:r w:rsidRPr="008B6603">
        <w:t>glutamic</w:t>
      </w:r>
      <w:proofErr w:type="spellEnd"/>
    </w:p>
    <w:p w14:paraId="1DAFFB62" w14:textId="77777777" w:rsidR="00AE4523" w:rsidRPr="008B6603" w:rsidRDefault="00AE4523" w:rsidP="008B6603">
      <w:pPr>
        <w:pStyle w:val="sdz60body"/>
      </w:pPr>
      <w:proofErr w:type="spellStart"/>
      <w:r w:rsidRPr="008B6603">
        <w:t>Sorbitol</w:t>
      </w:r>
      <w:proofErr w:type="spellEnd"/>
      <w:r w:rsidRPr="008B6603">
        <w:t> (E420)</w:t>
      </w:r>
    </w:p>
    <w:p w14:paraId="034B9B39" w14:textId="77777777" w:rsidR="00AE4523" w:rsidRPr="008B6603" w:rsidRDefault="00AE4523" w:rsidP="008B6603">
      <w:pPr>
        <w:pStyle w:val="sdz60body"/>
        <w:keepNext/>
      </w:pPr>
      <w:proofErr w:type="spellStart"/>
      <w:r w:rsidRPr="008B6603">
        <w:t>Polisorbat</w:t>
      </w:r>
      <w:proofErr w:type="spellEnd"/>
      <w:r w:rsidRPr="008B6603">
        <w:t> 80</w:t>
      </w:r>
    </w:p>
    <w:p w14:paraId="068E8B2A" w14:textId="77777777" w:rsidR="00A93150" w:rsidRPr="008B6603" w:rsidRDefault="00A93150" w:rsidP="008B6603">
      <w:pPr>
        <w:pStyle w:val="sdz60body"/>
        <w:keepNext/>
      </w:pPr>
      <w:r w:rsidRPr="008B6603">
        <w:t>Hidroxid de sodiu (pentru reglarea valorii pH)</w:t>
      </w:r>
    </w:p>
    <w:p w14:paraId="257D793E" w14:textId="77777777" w:rsidR="00812D16" w:rsidRPr="008B6603" w:rsidRDefault="00AE4523" w:rsidP="008B6603">
      <w:pPr>
        <w:pStyle w:val="sdz60body"/>
      </w:pPr>
      <w:r w:rsidRPr="008B6603">
        <w:t>Apă pentru preparate injectabile</w:t>
      </w:r>
    </w:p>
    <w:p w14:paraId="59A105B8" w14:textId="77777777" w:rsidR="00AE4523" w:rsidRPr="008B6603" w:rsidRDefault="00AE4523" w:rsidP="008B6603">
      <w:pPr>
        <w:pStyle w:val="sdz60body"/>
      </w:pPr>
    </w:p>
    <w:p w14:paraId="11655C5E" w14:textId="77777777" w:rsidR="00812D16" w:rsidRPr="008B6603" w:rsidRDefault="00812D16" w:rsidP="00D205AB">
      <w:pPr>
        <w:pStyle w:val="sdz04headingbdfirstline"/>
        <w:keepNext/>
      </w:pPr>
      <w:r w:rsidRPr="008B6603">
        <w:lastRenderedPageBreak/>
        <w:t>6.2</w:t>
      </w:r>
      <w:r w:rsidRPr="008B6603">
        <w:tab/>
      </w:r>
      <w:proofErr w:type="spellStart"/>
      <w:r w:rsidRPr="008B6603">
        <w:t>Incompatibilităţi</w:t>
      </w:r>
      <w:proofErr w:type="spellEnd"/>
    </w:p>
    <w:p w14:paraId="78954F52" w14:textId="77777777" w:rsidR="00812D16" w:rsidRPr="008B6603" w:rsidRDefault="00812D16" w:rsidP="00D205AB">
      <w:pPr>
        <w:pStyle w:val="sdz60body"/>
        <w:keepNext/>
      </w:pPr>
    </w:p>
    <w:p w14:paraId="13110071" w14:textId="77777777" w:rsidR="00B75B11" w:rsidRPr="008B6603" w:rsidRDefault="00B75B11" w:rsidP="00D205AB">
      <w:pPr>
        <w:pStyle w:val="sdz60body"/>
        <w:keepNext/>
      </w:pPr>
      <w:proofErr w:type="spellStart"/>
      <w:r w:rsidRPr="008B6603">
        <w:t>Zarzio</w:t>
      </w:r>
      <w:proofErr w:type="spellEnd"/>
      <w:r w:rsidRPr="008B6603">
        <w:t xml:space="preserve"> nu trebuie diluat cu </w:t>
      </w:r>
      <w:proofErr w:type="spellStart"/>
      <w:r w:rsidRPr="008B6603">
        <w:t>soluţie</w:t>
      </w:r>
      <w:proofErr w:type="spellEnd"/>
      <w:r w:rsidRPr="008B6603">
        <w:t xml:space="preserve"> de clorură de sodiu.</w:t>
      </w:r>
    </w:p>
    <w:p w14:paraId="0E4AA813" w14:textId="77777777" w:rsidR="00D042E8" w:rsidRPr="008B6603" w:rsidRDefault="00D042E8" w:rsidP="00D205AB">
      <w:pPr>
        <w:pStyle w:val="sdz60body"/>
        <w:keepNext/>
      </w:pPr>
    </w:p>
    <w:p w14:paraId="611E9D25" w14:textId="77777777" w:rsidR="00B75B11" w:rsidRPr="008B6603" w:rsidRDefault="00B75B11" w:rsidP="00D205AB">
      <w:pPr>
        <w:pStyle w:val="sdz60body"/>
        <w:keepNext/>
      </w:pPr>
      <w:r w:rsidRPr="008B6603">
        <w:t xml:space="preserve">Acest medicament nu trebuie amestecat cu alte medicamente, cu </w:t>
      </w:r>
      <w:proofErr w:type="spellStart"/>
      <w:r w:rsidRPr="008B6603">
        <w:t>excepţia</w:t>
      </w:r>
      <w:proofErr w:type="spellEnd"/>
      <w:r w:rsidRPr="008B6603">
        <w:t xml:space="preserve"> celor </w:t>
      </w:r>
      <w:proofErr w:type="spellStart"/>
      <w:r w:rsidRPr="008B6603">
        <w:t>menţionate</w:t>
      </w:r>
      <w:proofErr w:type="spellEnd"/>
      <w:r w:rsidRPr="008B6603">
        <w:t xml:space="preserve"> la pct</w:t>
      </w:r>
      <w:r w:rsidR="003B01EE" w:rsidRPr="008B6603">
        <w:t>.</w:t>
      </w:r>
      <w:r w:rsidRPr="008B6603">
        <w:t> 6.6.</w:t>
      </w:r>
    </w:p>
    <w:p w14:paraId="6E7F6FC7" w14:textId="77777777" w:rsidR="00812D16" w:rsidRPr="008B6603" w:rsidRDefault="00B75B11" w:rsidP="008B6603">
      <w:pPr>
        <w:pStyle w:val="sdz60body"/>
      </w:pPr>
      <w:proofErr w:type="spellStart"/>
      <w:r w:rsidRPr="008B6603">
        <w:t>Filgrastim</w:t>
      </w:r>
      <w:proofErr w:type="spellEnd"/>
      <w:r w:rsidRPr="008B6603">
        <w:t xml:space="preserve"> diluat poate fi adsorbit pe materiale din sticlă sau din plastic, cu </w:t>
      </w:r>
      <w:proofErr w:type="spellStart"/>
      <w:r w:rsidRPr="008B6603">
        <w:t>excepţia</w:t>
      </w:r>
      <w:proofErr w:type="spellEnd"/>
      <w:r w:rsidRPr="008B6603">
        <w:t xml:space="preserve"> cazului în care este diluat în </w:t>
      </w:r>
      <w:proofErr w:type="spellStart"/>
      <w:r w:rsidRPr="008B6603">
        <w:t>soluţie</w:t>
      </w:r>
      <w:proofErr w:type="spellEnd"/>
      <w:r w:rsidRPr="008B6603">
        <w:t xml:space="preserve"> de glucoză 50 mg/ml (5%) (vezi pct. 6.6).</w:t>
      </w:r>
    </w:p>
    <w:p w14:paraId="29F00F3E" w14:textId="77777777" w:rsidR="00812D16" w:rsidRPr="008B6603" w:rsidRDefault="00812D16" w:rsidP="008B6603">
      <w:pPr>
        <w:pStyle w:val="sdz60body"/>
      </w:pPr>
    </w:p>
    <w:p w14:paraId="7985915D" w14:textId="77777777" w:rsidR="00812D16" w:rsidRPr="008B6603" w:rsidRDefault="00812D16" w:rsidP="008B6603">
      <w:pPr>
        <w:pStyle w:val="sdz04headingbdfirstline"/>
        <w:keepNext/>
      </w:pPr>
      <w:r w:rsidRPr="008B6603">
        <w:t>6.3</w:t>
      </w:r>
      <w:r w:rsidRPr="008B6603">
        <w:tab/>
        <w:t>Perioada de valabilitate</w:t>
      </w:r>
    </w:p>
    <w:p w14:paraId="1426A6CE" w14:textId="77777777" w:rsidR="00812D16" w:rsidRPr="008B6603" w:rsidRDefault="00812D16" w:rsidP="008B6603">
      <w:pPr>
        <w:pStyle w:val="sdz60body"/>
        <w:keepNext/>
      </w:pPr>
    </w:p>
    <w:p w14:paraId="29D9F6CB" w14:textId="77777777" w:rsidR="00DD0A7E" w:rsidRPr="008B6603" w:rsidRDefault="00DD0A7E" w:rsidP="008B6603">
      <w:pPr>
        <w:pStyle w:val="sdz60body"/>
        <w:keepNext/>
      </w:pPr>
      <w:r w:rsidRPr="008B6603">
        <w:t>3</w:t>
      </w:r>
      <w:r w:rsidR="00ED3D2D" w:rsidRPr="008B6603">
        <w:t> </w:t>
      </w:r>
      <w:r w:rsidR="003B651E" w:rsidRPr="008B6603">
        <w:t>ani</w:t>
      </w:r>
      <w:r w:rsidRPr="008B6603">
        <w:t>.</w:t>
      </w:r>
    </w:p>
    <w:p w14:paraId="29DD87F0" w14:textId="77777777" w:rsidR="004C3176" w:rsidRPr="008B6603" w:rsidRDefault="004C3176" w:rsidP="008B6603">
      <w:pPr>
        <w:pStyle w:val="sdz60body"/>
        <w:keepNext/>
      </w:pPr>
    </w:p>
    <w:p w14:paraId="32B4D2E3" w14:textId="77777777" w:rsidR="00812D16" w:rsidRPr="008B6603" w:rsidRDefault="00DD0A7E" w:rsidP="008B6603">
      <w:pPr>
        <w:pStyle w:val="sdz60body"/>
      </w:pPr>
      <w:r w:rsidRPr="008B6603">
        <w:t xml:space="preserve">După diluare: Stabilitatea chimică </w:t>
      </w:r>
      <w:proofErr w:type="spellStart"/>
      <w:r w:rsidRPr="008B6603">
        <w:t>şi</w:t>
      </w:r>
      <w:proofErr w:type="spellEnd"/>
      <w:r w:rsidRPr="008B6603">
        <w:t xml:space="preserve"> fizică a </w:t>
      </w:r>
      <w:proofErr w:type="spellStart"/>
      <w:r w:rsidRPr="008B6603">
        <w:t>soluţiei</w:t>
      </w:r>
      <w:proofErr w:type="spellEnd"/>
      <w:r w:rsidRPr="008B6603">
        <w:t xml:space="preserve"> în timpul utilizării, diluată pentru perfuzie, a fost demonstrată timp de 24 ore, la 2</w:t>
      </w:r>
      <w:r w:rsidR="00F82D5B" w:rsidRPr="008B6603">
        <w:t> </w:t>
      </w:r>
      <w:r w:rsidRPr="008B6603">
        <w:t>°C­8</w:t>
      </w:r>
      <w:r w:rsidR="00F82D5B" w:rsidRPr="008B6603">
        <w:t> </w:t>
      </w:r>
      <w:r w:rsidRPr="008B6603">
        <w:t xml:space="preserve">°C. Din punct de vedere microbiologic, produsul trebuie utilizat imediat. Dacă nu este utilizat imediat, perioada de păstrare în timpul utilizării </w:t>
      </w:r>
      <w:proofErr w:type="spellStart"/>
      <w:r w:rsidRPr="008B6603">
        <w:t>şi</w:t>
      </w:r>
      <w:proofErr w:type="spellEnd"/>
      <w:r w:rsidRPr="008B6603">
        <w:t xml:space="preserve"> </w:t>
      </w:r>
      <w:proofErr w:type="spellStart"/>
      <w:r w:rsidRPr="008B6603">
        <w:t>condiţiile</w:t>
      </w:r>
      <w:proofErr w:type="spellEnd"/>
      <w:r w:rsidRPr="008B6603">
        <w:t xml:space="preserve"> înainte de utilizare sunt responsabilitatea utilizatorului </w:t>
      </w:r>
      <w:proofErr w:type="spellStart"/>
      <w:r w:rsidRPr="008B6603">
        <w:t>şi</w:t>
      </w:r>
      <w:proofErr w:type="spellEnd"/>
      <w:r w:rsidRPr="008B6603">
        <w:t xml:space="preserve"> în mod normal nu ar trebui să </w:t>
      </w:r>
      <w:proofErr w:type="spellStart"/>
      <w:r w:rsidRPr="008B6603">
        <w:t>depăşească</w:t>
      </w:r>
      <w:proofErr w:type="spellEnd"/>
      <w:r w:rsidRPr="008B6603">
        <w:t> 24 ore la 2</w:t>
      </w:r>
      <w:r w:rsidR="00F82D5B" w:rsidRPr="008B6603">
        <w:t> </w:t>
      </w:r>
      <w:r w:rsidRPr="008B6603">
        <w:t>°C­8</w:t>
      </w:r>
      <w:r w:rsidR="00F82D5B" w:rsidRPr="008B6603">
        <w:t> </w:t>
      </w:r>
      <w:r w:rsidRPr="008B6603">
        <w:t xml:space="preserve">°C, cu </w:t>
      </w:r>
      <w:proofErr w:type="spellStart"/>
      <w:r w:rsidRPr="008B6603">
        <w:t>excepţia</w:t>
      </w:r>
      <w:proofErr w:type="spellEnd"/>
      <w:r w:rsidRPr="008B6603">
        <w:t xml:space="preserve"> cazului în care diluarea a fost efectuată în </w:t>
      </w:r>
      <w:proofErr w:type="spellStart"/>
      <w:r w:rsidRPr="008B6603">
        <w:t>condiţii</w:t>
      </w:r>
      <w:proofErr w:type="spellEnd"/>
      <w:r w:rsidRPr="008B6603">
        <w:t xml:space="preserve"> aseptice controlate </w:t>
      </w:r>
      <w:proofErr w:type="spellStart"/>
      <w:r w:rsidRPr="008B6603">
        <w:t>şi</w:t>
      </w:r>
      <w:proofErr w:type="spellEnd"/>
      <w:r w:rsidRPr="008B6603">
        <w:t xml:space="preserve"> validate.</w:t>
      </w:r>
    </w:p>
    <w:p w14:paraId="5E0B19FE" w14:textId="77777777" w:rsidR="00812D16" w:rsidRPr="008B6603" w:rsidRDefault="00812D16" w:rsidP="008B6603">
      <w:pPr>
        <w:pStyle w:val="sdz60body"/>
      </w:pPr>
    </w:p>
    <w:p w14:paraId="6AF102B5" w14:textId="77777777" w:rsidR="00812D16" w:rsidRPr="008B6603" w:rsidRDefault="00812D16" w:rsidP="008B6603">
      <w:pPr>
        <w:pStyle w:val="sdz04headingbdfirstline"/>
        <w:keepNext/>
      </w:pPr>
      <w:r w:rsidRPr="008B6603">
        <w:t>6.4</w:t>
      </w:r>
      <w:r w:rsidRPr="008B6603">
        <w:tab/>
      </w:r>
      <w:proofErr w:type="spellStart"/>
      <w:r w:rsidRPr="008B6603">
        <w:t>Precauţii</w:t>
      </w:r>
      <w:proofErr w:type="spellEnd"/>
      <w:r w:rsidRPr="008B6603">
        <w:t xml:space="preserve"> speciale pentru păstrare</w:t>
      </w:r>
    </w:p>
    <w:p w14:paraId="3B01C700" w14:textId="77777777" w:rsidR="005108A3" w:rsidRPr="008B6603" w:rsidRDefault="005108A3" w:rsidP="008B6603">
      <w:pPr>
        <w:pStyle w:val="sdz60body"/>
        <w:keepNext/>
      </w:pPr>
    </w:p>
    <w:p w14:paraId="4E3C1E8B" w14:textId="77777777" w:rsidR="00EA6EDB" w:rsidRPr="008B6603" w:rsidRDefault="00EA6EDB" w:rsidP="008B6603">
      <w:pPr>
        <w:pStyle w:val="sdz60body"/>
      </w:pPr>
      <w:r w:rsidRPr="008B6603">
        <w:t>A se păstra la frigider (2</w:t>
      </w:r>
      <w:r w:rsidR="00F82D5B" w:rsidRPr="008B6603">
        <w:t> </w:t>
      </w:r>
      <w:r w:rsidRPr="008B6603">
        <w:t>°C</w:t>
      </w:r>
      <w:r w:rsidRPr="008B6603">
        <w:noBreakHyphen/>
        <w:t>8</w:t>
      </w:r>
      <w:r w:rsidR="00F82D5B" w:rsidRPr="008B6603">
        <w:t> </w:t>
      </w:r>
      <w:r w:rsidRPr="008B6603">
        <w:t>°C).</w:t>
      </w:r>
    </w:p>
    <w:p w14:paraId="736CA8A3" w14:textId="77777777" w:rsidR="00D042E8" w:rsidRPr="008B6603" w:rsidRDefault="00D042E8" w:rsidP="008B6603">
      <w:pPr>
        <w:pStyle w:val="sdz60body"/>
      </w:pPr>
    </w:p>
    <w:p w14:paraId="2A8E75DE" w14:textId="77777777" w:rsidR="00EA6EDB" w:rsidRPr="008B6603" w:rsidRDefault="009E7BDA" w:rsidP="008B6603">
      <w:pPr>
        <w:pStyle w:val="sdz60body"/>
      </w:pPr>
      <w:r w:rsidRPr="008B6603">
        <w:t xml:space="preserve">A se </w:t>
      </w:r>
      <w:proofErr w:type="spellStart"/>
      <w:r w:rsidRPr="008B6603">
        <w:t>ţine</w:t>
      </w:r>
      <w:proofErr w:type="spellEnd"/>
      <w:r w:rsidRPr="008B6603">
        <w:t xml:space="preserve"> seringa </w:t>
      </w:r>
      <w:proofErr w:type="spellStart"/>
      <w:r w:rsidRPr="008B6603">
        <w:t>preumplută</w:t>
      </w:r>
      <w:proofErr w:type="spellEnd"/>
      <w:r w:rsidRPr="008B6603">
        <w:t xml:space="preserve"> în cutie pentru a fi protejată de lumină.</w:t>
      </w:r>
    </w:p>
    <w:p w14:paraId="364C9AD8" w14:textId="77777777" w:rsidR="00D042E8" w:rsidRPr="008B6603" w:rsidRDefault="00D042E8" w:rsidP="008B6603">
      <w:pPr>
        <w:pStyle w:val="sdz60body"/>
      </w:pPr>
    </w:p>
    <w:p w14:paraId="33DD181A" w14:textId="77777777" w:rsidR="00EA6EDB" w:rsidRPr="008B6603" w:rsidRDefault="00EA6EDB" w:rsidP="008B6603">
      <w:pPr>
        <w:pStyle w:val="sdz60body"/>
      </w:pPr>
      <w:r w:rsidRPr="008B6603">
        <w:t xml:space="preserve">În perioada de valabilitate </w:t>
      </w:r>
      <w:proofErr w:type="spellStart"/>
      <w:r w:rsidRPr="008B6603">
        <w:t>şi</w:t>
      </w:r>
      <w:proofErr w:type="spellEnd"/>
      <w:r w:rsidRPr="008B6603">
        <w:t xml:space="preserve"> în scopul utilizării în ambulatoriu, pacientul poate scoate medicamentul din frigider </w:t>
      </w:r>
      <w:proofErr w:type="spellStart"/>
      <w:r w:rsidRPr="008B6603">
        <w:t>şi</w:t>
      </w:r>
      <w:proofErr w:type="spellEnd"/>
      <w:r w:rsidRPr="008B6603">
        <w:t xml:space="preserve"> lăsa la temperatura camerei (dar nu peste 25</w:t>
      </w:r>
      <w:r w:rsidR="00F82D5B" w:rsidRPr="008B6603">
        <w:t> </w:t>
      </w:r>
      <w:r w:rsidRPr="008B6603">
        <w:t>°C), o singură dată pentru maximum </w:t>
      </w:r>
      <w:r w:rsidR="001779E7" w:rsidRPr="008B6603">
        <w:t>8</w:t>
      </w:r>
      <w:r w:rsidR="00ED3D2D" w:rsidRPr="008B6603">
        <w:t> </w:t>
      </w:r>
      <w:r w:rsidR="001779E7" w:rsidRPr="008B6603">
        <w:t>zile</w:t>
      </w:r>
      <w:r w:rsidRPr="008B6603">
        <w:t xml:space="preserve">. La </w:t>
      </w:r>
      <w:proofErr w:type="spellStart"/>
      <w:r w:rsidRPr="008B6603">
        <w:t>sfârşitul</w:t>
      </w:r>
      <w:proofErr w:type="spellEnd"/>
      <w:r w:rsidRPr="008B6603">
        <w:t xml:space="preserve"> acestei perioade, produsul nu trebuie pus înapoi în frigider </w:t>
      </w:r>
      <w:proofErr w:type="spellStart"/>
      <w:r w:rsidRPr="008B6603">
        <w:t>şi</w:t>
      </w:r>
      <w:proofErr w:type="spellEnd"/>
      <w:r w:rsidRPr="008B6603">
        <w:t xml:space="preserve"> trebuie eliminat.</w:t>
      </w:r>
    </w:p>
    <w:p w14:paraId="43F269CC" w14:textId="77777777" w:rsidR="005550B7" w:rsidRPr="008B6603" w:rsidRDefault="005550B7" w:rsidP="008B6603">
      <w:pPr>
        <w:pStyle w:val="sdz60body"/>
      </w:pPr>
    </w:p>
    <w:p w14:paraId="45D19478" w14:textId="77777777" w:rsidR="00812D16" w:rsidRPr="008B6603" w:rsidRDefault="00EA6EDB" w:rsidP="008B6603">
      <w:pPr>
        <w:pStyle w:val="sdz60body"/>
      </w:pPr>
      <w:r w:rsidRPr="008B6603">
        <w:t xml:space="preserve">Pentru </w:t>
      </w:r>
      <w:proofErr w:type="spellStart"/>
      <w:r w:rsidRPr="008B6603">
        <w:t>condiţiile</w:t>
      </w:r>
      <w:proofErr w:type="spellEnd"/>
      <w:r w:rsidRPr="008B6603">
        <w:t xml:space="preserve"> de păstrare ale medicamentului după diluare, vezi pct. 6.3.</w:t>
      </w:r>
    </w:p>
    <w:p w14:paraId="1439A5E0" w14:textId="77777777" w:rsidR="00812D16" w:rsidRPr="008B6603" w:rsidRDefault="00812D16" w:rsidP="008B6603">
      <w:pPr>
        <w:pStyle w:val="sdz60body"/>
      </w:pPr>
    </w:p>
    <w:p w14:paraId="029D3388" w14:textId="77777777" w:rsidR="00812D16" w:rsidRPr="008B6603" w:rsidRDefault="00F9016F" w:rsidP="008B6603">
      <w:pPr>
        <w:pStyle w:val="sdz04headingbdfirstline"/>
        <w:keepNext/>
      </w:pPr>
      <w:r w:rsidRPr="008B6603">
        <w:t>6.5</w:t>
      </w:r>
      <w:r w:rsidRPr="008B6603">
        <w:tab/>
        <w:t xml:space="preserve">Natura </w:t>
      </w:r>
      <w:proofErr w:type="spellStart"/>
      <w:r w:rsidRPr="008B6603">
        <w:t>şi</w:t>
      </w:r>
      <w:proofErr w:type="spellEnd"/>
      <w:r w:rsidRPr="008B6603">
        <w:t xml:space="preserve"> </w:t>
      </w:r>
      <w:proofErr w:type="spellStart"/>
      <w:r w:rsidRPr="008B6603">
        <w:t>conţinutul</w:t>
      </w:r>
      <w:proofErr w:type="spellEnd"/>
      <w:r w:rsidRPr="008B6603">
        <w:t xml:space="preserve"> ambalajului</w:t>
      </w:r>
    </w:p>
    <w:p w14:paraId="63CEA1E0" w14:textId="77777777" w:rsidR="00812D16" w:rsidRPr="008B6603" w:rsidRDefault="00812D16" w:rsidP="008B6603">
      <w:pPr>
        <w:pStyle w:val="sdz60body"/>
        <w:keepNext/>
      </w:pPr>
    </w:p>
    <w:p w14:paraId="0DF8C076" w14:textId="0EE4C382" w:rsidR="00DD19BB" w:rsidRDefault="00DD19BB" w:rsidP="008B6603">
      <w:r w:rsidRPr="008B6603">
        <w:t xml:space="preserve">0,5 ml </w:t>
      </w:r>
      <w:proofErr w:type="spellStart"/>
      <w:r w:rsidRPr="008B6603">
        <w:t>soluţie</w:t>
      </w:r>
      <w:proofErr w:type="spellEnd"/>
      <w:r w:rsidRPr="008B6603">
        <w:t xml:space="preserve"> </w:t>
      </w:r>
      <w:r>
        <w:t>într-o s</w:t>
      </w:r>
      <w:r w:rsidR="009E7BDA" w:rsidRPr="008B6603">
        <w:t xml:space="preserve">eringă </w:t>
      </w:r>
      <w:proofErr w:type="spellStart"/>
      <w:r w:rsidR="009E7BDA" w:rsidRPr="008B6603">
        <w:t>preumplută</w:t>
      </w:r>
      <w:proofErr w:type="spellEnd"/>
      <w:r w:rsidR="009E7BDA" w:rsidRPr="008B6603">
        <w:t xml:space="preserve"> (sticlă de tip</w:t>
      </w:r>
      <w:r>
        <w:t> </w:t>
      </w:r>
      <w:r w:rsidR="009E7BDA" w:rsidRPr="008B6603">
        <w:t xml:space="preserve">I) </w:t>
      </w:r>
      <w:r w:rsidR="001C43F6" w:rsidRPr="008B6603">
        <w:t xml:space="preserve">cu </w:t>
      </w:r>
      <w:r w:rsidR="00D37FC2" w:rsidRPr="008B6603">
        <w:t xml:space="preserve">un </w:t>
      </w:r>
      <w:r w:rsidR="004A57E8" w:rsidRPr="008B6603">
        <w:t>opritor pentru piston</w:t>
      </w:r>
      <w:r w:rsidR="001C43F6" w:rsidRPr="008B6603">
        <w:t xml:space="preserve"> (cauciuc </w:t>
      </w:r>
      <w:proofErr w:type="spellStart"/>
      <w:r w:rsidR="001C43F6" w:rsidRPr="008B6603">
        <w:t>bromobutil</w:t>
      </w:r>
      <w:proofErr w:type="spellEnd"/>
      <w:r w:rsidR="001C43F6" w:rsidRPr="008B6603">
        <w:t xml:space="preserve">), </w:t>
      </w:r>
      <w:r>
        <w:t xml:space="preserve">un </w:t>
      </w:r>
      <w:r w:rsidR="001C43F6" w:rsidRPr="008B6603">
        <w:t>ac de calibru</w:t>
      </w:r>
      <w:r>
        <w:t>l</w:t>
      </w:r>
      <w:r w:rsidR="001C43F6" w:rsidRPr="008B6603">
        <w:t xml:space="preserve"> 29 din </w:t>
      </w:r>
      <w:proofErr w:type="spellStart"/>
      <w:r w:rsidR="001C43F6" w:rsidRPr="008B6603">
        <w:t>oţel</w:t>
      </w:r>
      <w:proofErr w:type="spellEnd"/>
      <w:r w:rsidR="001C43F6" w:rsidRPr="008B6603">
        <w:t xml:space="preserve"> inoxidabil </w:t>
      </w:r>
      <w:r w:rsidRPr="008B6603">
        <w:t xml:space="preserve">cu o apărătoare de </w:t>
      </w:r>
      <w:proofErr w:type="spellStart"/>
      <w:r w:rsidRPr="008B6603">
        <w:t>siguranţă</w:t>
      </w:r>
      <w:proofErr w:type="spellEnd"/>
      <w:r w:rsidRPr="008B6603">
        <w:t xml:space="preserve"> automată</w:t>
      </w:r>
      <w:r>
        <w:t xml:space="preserve"> </w:t>
      </w:r>
      <w:proofErr w:type="spellStart"/>
      <w:r w:rsidR="001C43F6" w:rsidRPr="008B6603">
        <w:t>şi</w:t>
      </w:r>
      <w:proofErr w:type="spellEnd"/>
      <w:r w:rsidR="001C43F6" w:rsidRPr="008B6603">
        <w:t xml:space="preserve"> un capac pentru ac (</w:t>
      </w:r>
      <w:r w:rsidR="00062DF4" w:rsidRPr="008B6603">
        <w:t>elastomer termoplastic)</w:t>
      </w:r>
      <w:r w:rsidR="009E7BDA" w:rsidRPr="008B6603">
        <w:t>.</w:t>
      </w:r>
      <w:r w:rsidR="009B0D97" w:rsidRPr="008B6603">
        <w:t xml:space="preserve"> </w:t>
      </w:r>
    </w:p>
    <w:p w14:paraId="5C67C91C" w14:textId="77777777" w:rsidR="00DD19BB" w:rsidRDefault="00DD19BB" w:rsidP="008B6603"/>
    <w:p w14:paraId="0924F46F" w14:textId="52F76643" w:rsidR="007968D0" w:rsidRPr="008B6603" w:rsidRDefault="00DD19BB" w:rsidP="008B6603">
      <w:r>
        <w:t>S</w:t>
      </w:r>
      <w:r w:rsidR="000F5E92" w:rsidRPr="008B6603">
        <w:t>ering</w:t>
      </w:r>
      <w:r>
        <w:t xml:space="preserve">a </w:t>
      </w:r>
      <w:proofErr w:type="spellStart"/>
      <w:r>
        <w:t>preumplută</w:t>
      </w:r>
      <w:proofErr w:type="spellEnd"/>
      <w:r>
        <w:t xml:space="preserve"> </w:t>
      </w:r>
      <w:r w:rsidR="000F5E92" w:rsidRPr="008B6603">
        <w:t>prezintă marcaje imprimate de la 0,1 ml la 1 ml</w:t>
      </w:r>
      <w:r w:rsidR="004837DD">
        <w:t>, c</w:t>
      </w:r>
      <w:r w:rsidR="000F5E92">
        <w:t>u toate acestea, nu este concepută pentru a măsura volume mai mici de 0,3 ml, datorită mecanismului cu arc.</w:t>
      </w:r>
    </w:p>
    <w:p w14:paraId="69C1F993" w14:textId="77777777" w:rsidR="00E01EF3" w:rsidRPr="008B6603" w:rsidRDefault="00E01EF3" w:rsidP="008B6603">
      <w:pPr>
        <w:pStyle w:val="sdz60body"/>
      </w:pPr>
    </w:p>
    <w:p w14:paraId="51905F88" w14:textId="77777777" w:rsidR="007968D0" w:rsidRPr="008B6603" w:rsidRDefault="009E7BDA" w:rsidP="008B6603">
      <w:pPr>
        <w:pStyle w:val="sdz60body"/>
      </w:pPr>
      <w:r w:rsidRPr="008B6603">
        <w:t xml:space="preserve">Mărimi de ambalaj de 1, 3, 5 sau 10 seringi </w:t>
      </w:r>
      <w:proofErr w:type="spellStart"/>
      <w:r w:rsidRPr="008B6603">
        <w:t>preumplute</w:t>
      </w:r>
      <w:proofErr w:type="spellEnd"/>
      <w:r w:rsidRPr="008B6603">
        <w:t>.</w:t>
      </w:r>
    </w:p>
    <w:p w14:paraId="2AADCA29" w14:textId="77777777" w:rsidR="00812D16" w:rsidRPr="008B6603" w:rsidRDefault="007968D0" w:rsidP="008B6603">
      <w:pPr>
        <w:pStyle w:val="sdz60body"/>
      </w:pPr>
      <w:r w:rsidRPr="008B6603">
        <w:t>Este posibil ca nu toate mărimile de ambalaj să fie comercializate.</w:t>
      </w:r>
    </w:p>
    <w:p w14:paraId="683153FE" w14:textId="77777777" w:rsidR="00812D16" w:rsidRPr="008B6603" w:rsidRDefault="00812D16" w:rsidP="008B6603">
      <w:pPr>
        <w:pStyle w:val="sdz60body"/>
      </w:pPr>
    </w:p>
    <w:p w14:paraId="477033F4" w14:textId="77777777" w:rsidR="00812D16" w:rsidRPr="008B6603" w:rsidRDefault="00812D16" w:rsidP="008B6603">
      <w:pPr>
        <w:pStyle w:val="sdz04headingbdfirstline"/>
        <w:keepNext/>
      </w:pPr>
      <w:r w:rsidRPr="008B6603">
        <w:t>6.6</w:t>
      </w:r>
      <w:r w:rsidRPr="008B6603">
        <w:tab/>
      </w:r>
      <w:proofErr w:type="spellStart"/>
      <w:r w:rsidRPr="008B6603">
        <w:t>Precauţii</w:t>
      </w:r>
      <w:proofErr w:type="spellEnd"/>
      <w:r w:rsidRPr="008B6603">
        <w:t xml:space="preserve"> speciale pentru eliminarea reziduurilor </w:t>
      </w:r>
      <w:proofErr w:type="spellStart"/>
      <w:r w:rsidRPr="008B6603">
        <w:t>şi</w:t>
      </w:r>
      <w:proofErr w:type="spellEnd"/>
      <w:r w:rsidRPr="008B6603">
        <w:t xml:space="preserve"> alte </w:t>
      </w:r>
      <w:proofErr w:type="spellStart"/>
      <w:r w:rsidRPr="008B6603">
        <w:t>instrucţiuni</w:t>
      </w:r>
      <w:proofErr w:type="spellEnd"/>
      <w:r w:rsidRPr="008B6603">
        <w:t xml:space="preserve"> de manipulare</w:t>
      </w:r>
    </w:p>
    <w:p w14:paraId="3685FB12" w14:textId="77777777" w:rsidR="00812D16" w:rsidRPr="008B6603" w:rsidRDefault="00812D16" w:rsidP="008B6603">
      <w:pPr>
        <w:pStyle w:val="sdz60body"/>
        <w:keepNext/>
      </w:pPr>
    </w:p>
    <w:p w14:paraId="4CFDBCCD" w14:textId="77777777" w:rsidR="007968D0" w:rsidRPr="008B6603" w:rsidRDefault="007968D0" w:rsidP="008B6603">
      <w:pPr>
        <w:pStyle w:val="sdz60body"/>
      </w:pPr>
      <w:proofErr w:type="spellStart"/>
      <w:r w:rsidRPr="008B6603">
        <w:t>Soluţia</w:t>
      </w:r>
      <w:proofErr w:type="spellEnd"/>
      <w:r w:rsidRPr="008B6603">
        <w:t xml:space="preserve"> trebuie inspectată vizual înainte de utilizare. Trebuie utilizate numai </w:t>
      </w:r>
      <w:proofErr w:type="spellStart"/>
      <w:r w:rsidRPr="008B6603">
        <w:t>soluţii</w:t>
      </w:r>
      <w:proofErr w:type="spellEnd"/>
      <w:r w:rsidRPr="008B6603">
        <w:t xml:space="preserve"> limpezi, fără particule.</w:t>
      </w:r>
    </w:p>
    <w:p w14:paraId="3D40E774" w14:textId="77777777" w:rsidR="00E01EF3" w:rsidRPr="008B6603" w:rsidRDefault="00E01EF3" w:rsidP="008B6603">
      <w:pPr>
        <w:pStyle w:val="sdz60body"/>
      </w:pPr>
    </w:p>
    <w:p w14:paraId="7DFC24F4" w14:textId="77777777" w:rsidR="007968D0" w:rsidRPr="008B6603" w:rsidRDefault="007968D0" w:rsidP="008B6603">
      <w:pPr>
        <w:pStyle w:val="sdz60body"/>
      </w:pPr>
      <w:r w:rsidRPr="008B6603">
        <w:t xml:space="preserve">Expunerea accidentală la temperaturi de congelare nu afectează în mod negativ stabilitatea </w:t>
      </w:r>
      <w:proofErr w:type="spellStart"/>
      <w:r w:rsidRPr="008B6603">
        <w:t>filgrastimului</w:t>
      </w:r>
      <w:proofErr w:type="spellEnd"/>
      <w:r w:rsidRPr="008B6603">
        <w:t>.</w:t>
      </w:r>
    </w:p>
    <w:p w14:paraId="4D22A059" w14:textId="77777777" w:rsidR="00E01EF3" w:rsidRPr="008B6603" w:rsidRDefault="00E01EF3" w:rsidP="008B6603">
      <w:pPr>
        <w:pStyle w:val="sdz60body"/>
      </w:pPr>
    </w:p>
    <w:p w14:paraId="446E4BFA" w14:textId="77777777" w:rsidR="007968D0" w:rsidRPr="008B6603" w:rsidRDefault="007968D0" w:rsidP="008B6603">
      <w:pPr>
        <w:pStyle w:val="sdz60body"/>
      </w:pPr>
      <w:proofErr w:type="spellStart"/>
      <w:r w:rsidRPr="008B6603">
        <w:t>Zarzio</w:t>
      </w:r>
      <w:proofErr w:type="spellEnd"/>
      <w:r w:rsidRPr="008B6603">
        <w:t xml:space="preserve"> nu </w:t>
      </w:r>
      <w:proofErr w:type="spellStart"/>
      <w:r w:rsidRPr="008B6603">
        <w:t>conţine</w:t>
      </w:r>
      <w:proofErr w:type="spellEnd"/>
      <w:r w:rsidRPr="008B6603">
        <w:t xml:space="preserve"> </w:t>
      </w:r>
      <w:proofErr w:type="spellStart"/>
      <w:r w:rsidRPr="008B6603">
        <w:t>conservanţi</w:t>
      </w:r>
      <w:proofErr w:type="spellEnd"/>
      <w:r w:rsidRPr="008B6603">
        <w:t xml:space="preserve">. Având în vedere riscul posibil de contaminare microbiană, seringile de </w:t>
      </w:r>
      <w:proofErr w:type="spellStart"/>
      <w:r w:rsidRPr="008B6603">
        <w:t>Zarzio</w:t>
      </w:r>
      <w:proofErr w:type="spellEnd"/>
      <w:r w:rsidRPr="008B6603">
        <w:t xml:space="preserve"> sunt numai de unică </w:t>
      </w:r>
      <w:proofErr w:type="spellStart"/>
      <w:r w:rsidRPr="008B6603">
        <w:t>folosinţă</w:t>
      </w:r>
      <w:proofErr w:type="spellEnd"/>
      <w:r w:rsidRPr="008B6603">
        <w:t>.</w:t>
      </w:r>
    </w:p>
    <w:p w14:paraId="566580E6" w14:textId="77777777" w:rsidR="00E01EF3" w:rsidRPr="008B6603" w:rsidRDefault="00E01EF3" w:rsidP="008B6603">
      <w:pPr>
        <w:pStyle w:val="sdz60body"/>
      </w:pPr>
    </w:p>
    <w:p w14:paraId="0F0ED18C" w14:textId="77777777" w:rsidR="007968D0" w:rsidRPr="008B6603" w:rsidRDefault="007968D0" w:rsidP="008B6603">
      <w:pPr>
        <w:pStyle w:val="sdz24subheadunderl"/>
        <w:keepNext/>
      </w:pPr>
      <w:r w:rsidRPr="008B6603">
        <w:t>Diluare înaintea administrării (</w:t>
      </w:r>
      <w:proofErr w:type="spellStart"/>
      <w:r w:rsidRPr="008B6603">
        <w:t>opţională</w:t>
      </w:r>
      <w:proofErr w:type="spellEnd"/>
      <w:r w:rsidRPr="008B6603">
        <w:t>)</w:t>
      </w:r>
    </w:p>
    <w:p w14:paraId="4689A11B" w14:textId="77777777" w:rsidR="00E01EF3" w:rsidRPr="008B6603" w:rsidRDefault="00E01EF3" w:rsidP="008B6603">
      <w:pPr>
        <w:pStyle w:val="sdz60body"/>
        <w:keepNext/>
      </w:pPr>
    </w:p>
    <w:p w14:paraId="28F659F5" w14:textId="77777777" w:rsidR="007968D0" w:rsidRPr="008B6603" w:rsidRDefault="007968D0" w:rsidP="008B6603">
      <w:pPr>
        <w:pStyle w:val="sdz60body"/>
      </w:pPr>
      <w:r w:rsidRPr="008B6603">
        <w:t xml:space="preserve">Dacă este necesar, </w:t>
      </w:r>
      <w:proofErr w:type="spellStart"/>
      <w:r w:rsidRPr="008B6603">
        <w:t>Zarzio</w:t>
      </w:r>
      <w:proofErr w:type="spellEnd"/>
      <w:r w:rsidRPr="008B6603">
        <w:t xml:space="preserve"> poate fi diluat cu </w:t>
      </w:r>
      <w:proofErr w:type="spellStart"/>
      <w:r w:rsidRPr="008B6603">
        <w:t>soluţie</w:t>
      </w:r>
      <w:proofErr w:type="spellEnd"/>
      <w:r w:rsidRPr="008B6603">
        <w:t xml:space="preserve"> de glucoză 50 mg/ml (5%).</w:t>
      </w:r>
    </w:p>
    <w:p w14:paraId="0DE5DAFB" w14:textId="77777777" w:rsidR="00E01EF3" w:rsidRPr="008B6603" w:rsidRDefault="00E01EF3" w:rsidP="008B6603">
      <w:pPr>
        <w:pStyle w:val="sdz60body"/>
      </w:pPr>
    </w:p>
    <w:p w14:paraId="460E93E5" w14:textId="77777777" w:rsidR="007968D0" w:rsidRPr="008B6603" w:rsidRDefault="007968D0" w:rsidP="008B6603">
      <w:pPr>
        <w:pStyle w:val="sdz60body"/>
      </w:pPr>
      <w:r w:rsidRPr="008B6603">
        <w:t xml:space="preserve">Nu se recomandă diluarea la o </w:t>
      </w:r>
      <w:proofErr w:type="spellStart"/>
      <w:r w:rsidRPr="008B6603">
        <w:t>concentraţie</w:t>
      </w:r>
      <w:proofErr w:type="spellEnd"/>
      <w:r w:rsidRPr="008B6603">
        <w:t xml:space="preserve"> finală &lt; 0,2 MU/ml (2 </w:t>
      </w:r>
      <w:proofErr w:type="spellStart"/>
      <w:r w:rsidRPr="008B6603">
        <w:t>μg</w:t>
      </w:r>
      <w:proofErr w:type="spellEnd"/>
      <w:r w:rsidRPr="008B6603">
        <w:t>/ml).</w:t>
      </w:r>
    </w:p>
    <w:p w14:paraId="384C8152" w14:textId="77777777" w:rsidR="00E01EF3" w:rsidRPr="008B6603" w:rsidRDefault="00E01EF3" w:rsidP="008B6603">
      <w:pPr>
        <w:pStyle w:val="sdz60body"/>
      </w:pPr>
    </w:p>
    <w:p w14:paraId="6A0A0B6A" w14:textId="77777777" w:rsidR="007968D0" w:rsidRPr="008B6603" w:rsidRDefault="007968D0" w:rsidP="008B6603">
      <w:pPr>
        <w:pStyle w:val="sdz60body"/>
      </w:pPr>
      <w:r w:rsidRPr="008B6603">
        <w:t xml:space="preserve">Pentru </w:t>
      </w:r>
      <w:proofErr w:type="spellStart"/>
      <w:r w:rsidRPr="008B6603">
        <w:t>pacienţii</w:t>
      </w:r>
      <w:proofErr w:type="spellEnd"/>
      <w:r w:rsidRPr="008B6603">
        <w:t xml:space="preserve"> cărora li se administrează </w:t>
      </w:r>
      <w:proofErr w:type="spellStart"/>
      <w:r w:rsidRPr="008B6603">
        <w:t>filgrastim</w:t>
      </w:r>
      <w:proofErr w:type="spellEnd"/>
      <w:r w:rsidRPr="008B6603">
        <w:t xml:space="preserve"> diluat la </w:t>
      </w:r>
      <w:proofErr w:type="spellStart"/>
      <w:r w:rsidRPr="008B6603">
        <w:t>concentraţii</w:t>
      </w:r>
      <w:proofErr w:type="spellEnd"/>
      <w:r w:rsidRPr="008B6603">
        <w:t xml:space="preserve"> &lt; 1,5 MU/ml (15 </w:t>
      </w:r>
      <w:proofErr w:type="spellStart"/>
      <w:r w:rsidRPr="008B6603">
        <w:t>μg</w:t>
      </w:r>
      <w:proofErr w:type="spellEnd"/>
      <w:r w:rsidRPr="008B6603">
        <w:t xml:space="preserve">/ml) trebuie adăugată albumină serică umană (ASU) până la o </w:t>
      </w:r>
      <w:proofErr w:type="spellStart"/>
      <w:r w:rsidRPr="008B6603">
        <w:t>concentraţie</w:t>
      </w:r>
      <w:proofErr w:type="spellEnd"/>
      <w:r w:rsidRPr="008B6603">
        <w:t xml:space="preserve"> finală de 2 mg/ml.</w:t>
      </w:r>
    </w:p>
    <w:p w14:paraId="1E64DF8A" w14:textId="77777777" w:rsidR="00E01EF3" w:rsidRPr="008B6603" w:rsidRDefault="00E01EF3" w:rsidP="008B6603">
      <w:pPr>
        <w:pStyle w:val="sdz60body"/>
      </w:pPr>
    </w:p>
    <w:p w14:paraId="1EE0788B" w14:textId="77777777" w:rsidR="007968D0" w:rsidRPr="008B6603" w:rsidRDefault="007968D0" w:rsidP="008B6603">
      <w:pPr>
        <w:pStyle w:val="sdz60body"/>
        <w:keepNext/>
      </w:pPr>
      <w:r w:rsidRPr="008B6603">
        <w:t xml:space="preserve">Exemplu: La un volum final de injectare de 20 ml, dozele totale de </w:t>
      </w:r>
      <w:proofErr w:type="spellStart"/>
      <w:r w:rsidRPr="008B6603">
        <w:t>filgrastim</w:t>
      </w:r>
      <w:proofErr w:type="spellEnd"/>
      <w:r w:rsidRPr="008B6603">
        <w:t xml:space="preserve"> mai mici de 30 MU (300 </w:t>
      </w:r>
      <w:proofErr w:type="spellStart"/>
      <w:r w:rsidRPr="008B6603">
        <w:t>μg</w:t>
      </w:r>
      <w:proofErr w:type="spellEnd"/>
      <w:r w:rsidRPr="008B6603">
        <w:t xml:space="preserve">) trebuie administrate cu 0,2 ml din </w:t>
      </w:r>
      <w:proofErr w:type="spellStart"/>
      <w:r w:rsidRPr="008B6603">
        <w:t>soluţia</w:t>
      </w:r>
      <w:proofErr w:type="spellEnd"/>
      <w:r w:rsidRPr="008B6603">
        <w:t xml:space="preserve"> de albumină serică umană 200 mg/ml (20%) </w:t>
      </w:r>
      <w:proofErr w:type="spellStart"/>
      <w:r w:rsidRPr="008B6603">
        <w:t>Ph</w:t>
      </w:r>
      <w:proofErr w:type="spellEnd"/>
      <w:r w:rsidRPr="008B6603">
        <w:t>. </w:t>
      </w:r>
      <w:proofErr w:type="spellStart"/>
      <w:r w:rsidRPr="008B6603">
        <w:t>Eur</w:t>
      </w:r>
      <w:proofErr w:type="spellEnd"/>
      <w:r w:rsidRPr="008B6603">
        <w:t>, adăugată.</w:t>
      </w:r>
    </w:p>
    <w:p w14:paraId="247D23F2" w14:textId="77777777" w:rsidR="00E01EF3" w:rsidRPr="008B6603" w:rsidRDefault="00E01EF3" w:rsidP="008B6603">
      <w:pPr>
        <w:pStyle w:val="sdz60body"/>
      </w:pPr>
    </w:p>
    <w:p w14:paraId="6FD8BE46" w14:textId="77777777" w:rsidR="007968D0" w:rsidRPr="008B6603" w:rsidRDefault="007968D0" w:rsidP="008B6603">
      <w:pPr>
        <w:pStyle w:val="sdz60body"/>
      </w:pPr>
      <w:r w:rsidRPr="008B6603">
        <w:t xml:space="preserve">Atunci când este diluat cu </w:t>
      </w:r>
      <w:proofErr w:type="spellStart"/>
      <w:r w:rsidRPr="008B6603">
        <w:t>soluţie</w:t>
      </w:r>
      <w:proofErr w:type="spellEnd"/>
      <w:r w:rsidRPr="008B6603">
        <w:t xml:space="preserve"> de glucoză 50 mg/ml (5%), </w:t>
      </w:r>
      <w:proofErr w:type="spellStart"/>
      <w:r w:rsidRPr="008B6603">
        <w:t>filgrastim</w:t>
      </w:r>
      <w:proofErr w:type="spellEnd"/>
      <w:r w:rsidRPr="008B6603">
        <w:t xml:space="preserve"> este compatibil cu sticla </w:t>
      </w:r>
      <w:proofErr w:type="spellStart"/>
      <w:r w:rsidRPr="008B6603">
        <w:t>şi</w:t>
      </w:r>
      <w:proofErr w:type="spellEnd"/>
      <w:r w:rsidRPr="008B6603">
        <w:t xml:space="preserve"> cu o varietate de materiale plastice, incluzând </w:t>
      </w:r>
      <w:proofErr w:type="spellStart"/>
      <w:r w:rsidRPr="008B6603">
        <w:t>polivinilclorură</w:t>
      </w:r>
      <w:proofErr w:type="spellEnd"/>
      <w:r w:rsidRPr="008B6603">
        <w:t xml:space="preserve">, </w:t>
      </w:r>
      <w:proofErr w:type="spellStart"/>
      <w:r w:rsidRPr="008B6603">
        <w:t>poliolefină</w:t>
      </w:r>
      <w:proofErr w:type="spellEnd"/>
      <w:r w:rsidRPr="008B6603">
        <w:t xml:space="preserve"> (un copolimer al polipropilenei </w:t>
      </w:r>
      <w:proofErr w:type="spellStart"/>
      <w:r w:rsidRPr="008B6603">
        <w:t>şi</w:t>
      </w:r>
      <w:proofErr w:type="spellEnd"/>
      <w:r w:rsidRPr="008B6603">
        <w:t xml:space="preserve"> polietilenei) </w:t>
      </w:r>
      <w:proofErr w:type="spellStart"/>
      <w:r w:rsidRPr="008B6603">
        <w:t>şi</w:t>
      </w:r>
      <w:proofErr w:type="spellEnd"/>
      <w:r w:rsidRPr="008B6603">
        <w:t xml:space="preserve"> polipropilenă.</w:t>
      </w:r>
    </w:p>
    <w:p w14:paraId="69086895" w14:textId="77777777" w:rsidR="00E01EF3" w:rsidRPr="008B6603" w:rsidRDefault="00E01EF3" w:rsidP="008B6603">
      <w:pPr>
        <w:pStyle w:val="sdz60body"/>
      </w:pPr>
    </w:p>
    <w:p w14:paraId="02A0FE5D" w14:textId="77777777" w:rsidR="007968D0" w:rsidRPr="008B6603" w:rsidRDefault="009E7BDA" w:rsidP="008B6603">
      <w:pPr>
        <w:pStyle w:val="sdz24subheadunderl"/>
        <w:keepNext/>
      </w:pPr>
      <w:r w:rsidRPr="008B6603">
        <w:t xml:space="preserve">Utilizarea seringii </w:t>
      </w:r>
      <w:proofErr w:type="spellStart"/>
      <w:r w:rsidRPr="008B6603">
        <w:t>preumplute</w:t>
      </w:r>
      <w:proofErr w:type="spellEnd"/>
      <w:r w:rsidRPr="008B6603">
        <w:t xml:space="preserve"> cu apărătoare de </w:t>
      </w:r>
      <w:proofErr w:type="spellStart"/>
      <w:r w:rsidRPr="008B6603">
        <w:t>siguranţă</w:t>
      </w:r>
      <w:proofErr w:type="spellEnd"/>
      <w:r w:rsidRPr="008B6603">
        <w:t xml:space="preserve"> pentru ac</w:t>
      </w:r>
    </w:p>
    <w:p w14:paraId="754AEE47" w14:textId="77777777" w:rsidR="00E01EF3" w:rsidRPr="008B6603" w:rsidRDefault="00E01EF3" w:rsidP="008B6603">
      <w:pPr>
        <w:pStyle w:val="sdz60body"/>
        <w:keepNext/>
      </w:pPr>
    </w:p>
    <w:p w14:paraId="56A41859" w14:textId="77777777" w:rsidR="007968D0" w:rsidRPr="008B6603" w:rsidRDefault="007968D0" w:rsidP="008B6603">
      <w:pPr>
        <w:pStyle w:val="sdz60body"/>
      </w:pPr>
      <w:r w:rsidRPr="008B6603">
        <w:t xml:space="preserve">Apărătoarea de </w:t>
      </w:r>
      <w:proofErr w:type="spellStart"/>
      <w:r w:rsidRPr="008B6603">
        <w:t>siguranţă</w:t>
      </w:r>
      <w:proofErr w:type="spellEnd"/>
      <w:r w:rsidRPr="008B6603">
        <w:t xml:space="preserve"> pentru ac acoperă acul după </w:t>
      </w:r>
      <w:r w:rsidR="001930BB" w:rsidRPr="008B6603">
        <w:t>injectare</w:t>
      </w:r>
      <w:r w:rsidRPr="008B6603">
        <w:t xml:space="preserve">, pentru a preveni leziunile prin </w:t>
      </w:r>
      <w:proofErr w:type="spellStart"/>
      <w:r w:rsidRPr="008B6603">
        <w:t>înţeparea</w:t>
      </w:r>
      <w:proofErr w:type="spellEnd"/>
      <w:r w:rsidRPr="008B6603">
        <w:t xml:space="preserve"> cu acul. Aceasta nu afectează </w:t>
      </w:r>
      <w:proofErr w:type="spellStart"/>
      <w:r w:rsidRPr="008B6603">
        <w:t>funcţionarea</w:t>
      </w:r>
      <w:proofErr w:type="spellEnd"/>
      <w:r w:rsidRPr="008B6603">
        <w:t xml:space="preserve"> normală a seringii. </w:t>
      </w:r>
      <w:proofErr w:type="spellStart"/>
      <w:r w:rsidRPr="008B6603">
        <w:t>Apăsaţi</w:t>
      </w:r>
      <w:proofErr w:type="spellEnd"/>
      <w:r w:rsidRPr="008B6603">
        <w:t xml:space="preserve"> pistonul încet, uniform, până când s­a administrat întreaga doză </w:t>
      </w:r>
      <w:proofErr w:type="spellStart"/>
      <w:r w:rsidRPr="008B6603">
        <w:t>şi</w:t>
      </w:r>
      <w:proofErr w:type="spellEnd"/>
      <w:r w:rsidRPr="008B6603">
        <w:t xml:space="preserve"> pistonul nu mai poate fi apăsat. În timp ce </w:t>
      </w:r>
      <w:proofErr w:type="spellStart"/>
      <w:r w:rsidRPr="008B6603">
        <w:t>menţineţi</w:t>
      </w:r>
      <w:proofErr w:type="spellEnd"/>
      <w:r w:rsidRPr="008B6603">
        <w:t xml:space="preserve"> pistonul apăsat, </w:t>
      </w:r>
      <w:proofErr w:type="spellStart"/>
      <w:r w:rsidRPr="008B6603">
        <w:t>scoateţi</w:t>
      </w:r>
      <w:proofErr w:type="spellEnd"/>
      <w:r w:rsidRPr="008B6603">
        <w:t xml:space="preserve"> seringa din pacient. Apărătoarea de </w:t>
      </w:r>
      <w:proofErr w:type="spellStart"/>
      <w:r w:rsidRPr="008B6603">
        <w:t>siguranţă</w:t>
      </w:r>
      <w:proofErr w:type="spellEnd"/>
      <w:r w:rsidRPr="008B6603">
        <w:t xml:space="preserve"> pentru ac va acoperi acul când se eliberează pistonul.</w:t>
      </w:r>
    </w:p>
    <w:p w14:paraId="7046F727" w14:textId="77777777" w:rsidR="00E01EF3" w:rsidRPr="008B6603" w:rsidRDefault="00E01EF3" w:rsidP="008B6603">
      <w:pPr>
        <w:pStyle w:val="sdz60body"/>
      </w:pPr>
    </w:p>
    <w:p w14:paraId="6D8497CA" w14:textId="77777777" w:rsidR="007968D0" w:rsidRPr="008B6603" w:rsidRDefault="007968D0" w:rsidP="008B6603">
      <w:pPr>
        <w:pStyle w:val="sdz24subheadunderl"/>
        <w:keepNext/>
      </w:pPr>
      <w:r w:rsidRPr="008B6603">
        <w:t>Eliminare</w:t>
      </w:r>
    </w:p>
    <w:p w14:paraId="12C00DB5" w14:textId="77777777" w:rsidR="00E01EF3" w:rsidRPr="008B6603" w:rsidRDefault="00E01EF3" w:rsidP="008B6603">
      <w:pPr>
        <w:pStyle w:val="sdz60body"/>
        <w:keepNext/>
      </w:pPr>
    </w:p>
    <w:p w14:paraId="6CDA8CD4" w14:textId="77777777" w:rsidR="00812D16" w:rsidRPr="008B6603" w:rsidRDefault="007968D0" w:rsidP="008B6603">
      <w:pPr>
        <w:pStyle w:val="sdz60body"/>
      </w:pPr>
      <w:r w:rsidRPr="008B6603">
        <w:t xml:space="preserve">Orice </w:t>
      </w:r>
      <w:r w:rsidR="00D66543" w:rsidRPr="008B6603">
        <w:t xml:space="preserve">medicament </w:t>
      </w:r>
      <w:r w:rsidRPr="008B6603">
        <w:t xml:space="preserve">neutilizat sau material rezidual trebuie eliminat în conformitate cu reglementările locale. </w:t>
      </w:r>
    </w:p>
    <w:p w14:paraId="17598413" w14:textId="77777777" w:rsidR="00812D16" w:rsidRPr="008B6603" w:rsidRDefault="00812D16" w:rsidP="008B6603">
      <w:pPr>
        <w:pStyle w:val="sdz60body"/>
      </w:pPr>
    </w:p>
    <w:p w14:paraId="602C8579" w14:textId="77777777" w:rsidR="00812D16" w:rsidRPr="008B6603" w:rsidRDefault="00812D16" w:rsidP="008B6603">
      <w:pPr>
        <w:pStyle w:val="sdz60body"/>
      </w:pPr>
    </w:p>
    <w:p w14:paraId="2709521E" w14:textId="77777777" w:rsidR="00812D16" w:rsidRPr="008B6603" w:rsidRDefault="00812D16" w:rsidP="008B6603">
      <w:pPr>
        <w:pStyle w:val="sdz04headingbdfirstline"/>
        <w:keepNext/>
      </w:pPr>
      <w:r w:rsidRPr="008B6603">
        <w:t>7.</w:t>
      </w:r>
      <w:r w:rsidRPr="008B6603">
        <w:tab/>
        <w:t>DEŢINĂTORUL AUTORIZAŢIEI DE PUNERE PE PIAŢĂ</w:t>
      </w:r>
    </w:p>
    <w:p w14:paraId="2BA0169A" w14:textId="77777777" w:rsidR="00812D16" w:rsidRPr="008B6603" w:rsidRDefault="00812D16" w:rsidP="008B6603">
      <w:pPr>
        <w:pStyle w:val="sdz60body"/>
        <w:keepNext/>
      </w:pPr>
    </w:p>
    <w:p w14:paraId="378FD349" w14:textId="77777777" w:rsidR="00656641" w:rsidRPr="008B6603" w:rsidRDefault="00656641" w:rsidP="008B6603">
      <w:pPr>
        <w:pStyle w:val="sdz60body"/>
        <w:keepNext/>
      </w:pPr>
      <w:r w:rsidRPr="008B6603">
        <w:t>Sandoz </w:t>
      </w:r>
      <w:proofErr w:type="spellStart"/>
      <w:r w:rsidRPr="008B6603">
        <w:t>GmbH</w:t>
      </w:r>
      <w:proofErr w:type="spellEnd"/>
    </w:p>
    <w:p w14:paraId="23A959FC" w14:textId="77777777" w:rsidR="00656641" w:rsidRPr="008B6603" w:rsidRDefault="00656641" w:rsidP="008B6603">
      <w:pPr>
        <w:pStyle w:val="sdz60body"/>
        <w:keepNext/>
      </w:pPr>
      <w:proofErr w:type="spellStart"/>
      <w:r w:rsidRPr="008B6603">
        <w:t>Biochemiestr</w:t>
      </w:r>
      <w:proofErr w:type="spellEnd"/>
      <w:r w:rsidR="009F5579" w:rsidRPr="008B6603">
        <w:t>.</w:t>
      </w:r>
      <w:r w:rsidRPr="008B6603">
        <w:t> 10</w:t>
      </w:r>
    </w:p>
    <w:p w14:paraId="32EDD072" w14:textId="77777777" w:rsidR="00656641" w:rsidRPr="008B6603" w:rsidRDefault="00656641" w:rsidP="008B6603">
      <w:pPr>
        <w:pStyle w:val="sdz60body"/>
        <w:keepNext/>
      </w:pPr>
      <w:r w:rsidRPr="008B6603">
        <w:t>6250 </w:t>
      </w:r>
      <w:proofErr w:type="spellStart"/>
      <w:r w:rsidRPr="008B6603">
        <w:t>Kundl</w:t>
      </w:r>
      <w:proofErr w:type="spellEnd"/>
    </w:p>
    <w:p w14:paraId="68626C38" w14:textId="77777777" w:rsidR="00812D16" w:rsidRPr="008B6603" w:rsidRDefault="00656641" w:rsidP="008B6603">
      <w:pPr>
        <w:pStyle w:val="sdz60body"/>
      </w:pPr>
      <w:r w:rsidRPr="008B6603">
        <w:t>Austria</w:t>
      </w:r>
    </w:p>
    <w:p w14:paraId="22DE9323" w14:textId="77777777" w:rsidR="00812D16" w:rsidRPr="008B6603" w:rsidRDefault="00812D16" w:rsidP="008B6603">
      <w:pPr>
        <w:pStyle w:val="sdz60body"/>
      </w:pPr>
    </w:p>
    <w:p w14:paraId="4FBF63AE" w14:textId="77777777" w:rsidR="00812D16" w:rsidRPr="008B6603" w:rsidRDefault="00812D16" w:rsidP="008B6603">
      <w:pPr>
        <w:pStyle w:val="sdz60body"/>
      </w:pPr>
    </w:p>
    <w:p w14:paraId="7C5FEC5D" w14:textId="77777777" w:rsidR="00812D16" w:rsidRPr="008B6603" w:rsidRDefault="00812D16" w:rsidP="008B6603">
      <w:pPr>
        <w:pStyle w:val="sdz04headingbdfirstline"/>
        <w:keepNext/>
        <w:keepLines/>
      </w:pPr>
      <w:r w:rsidRPr="008B6603">
        <w:t>8.</w:t>
      </w:r>
      <w:r w:rsidRPr="008B6603">
        <w:tab/>
        <w:t>NUMĂRUL(ELE) AUTORIZAŢIEI DE PUNERE PE PIAŢĂ</w:t>
      </w:r>
    </w:p>
    <w:p w14:paraId="06FBAA0B" w14:textId="77777777" w:rsidR="00812D16" w:rsidRPr="008B6603" w:rsidRDefault="00812D16" w:rsidP="008B6603">
      <w:pPr>
        <w:pStyle w:val="sdz60body"/>
        <w:keepNext/>
        <w:keepLines/>
      </w:pPr>
    </w:p>
    <w:p w14:paraId="7FB71E04" w14:textId="77777777" w:rsidR="00656641" w:rsidRPr="008B6603" w:rsidRDefault="00656641" w:rsidP="008B6603">
      <w:pPr>
        <w:pStyle w:val="sdz24subheadunderl"/>
        <w:keepNext/>
        <w:keepLines/>
      </w:pPr>
      <w:proofErr w:type="spellStart"/>
      <w:r w:rsidRPr="008B6603">
        <w:t>Zarzio</w:t>
      </w:r>
      <w:proofErr w:type="spellEnd"/>
      <w:r w:rsidRPr="008B6603">
        <w:t xml:space="preserve"> 30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2F077E3C" w14:textId="77777777" w:rsidR="00656641" w:rsidRPr="008B6603" w:rsidRDefault="00656641" w:rsidP="008B6603">
      <w:pPr>
        <w:pStyle w:val="sdz60body"/>
        <w:keepNext/>
        <w:keepLines/>
      </w:pPr>
      <w:r w:rsidRPr="008B6603">
        <w:t>EU/1/08/495/001</w:t>
      </w:r>
    </w:p>
    <w:p w14:paraId="4D828429" w14:textId="77777777" w:rsidR="00656641" w:rsidRPr="008B6603" w:rsidRDefault="00656641" w:rsidP="008B6603">
      <w:pPr>
        <w:pStyle w:val="sdz60body"/>
      </w:pPr>
      <w:r w:rsidRPr="008B6603">
        <w:t>EU/1/08/495/002</w:t>
      </w:r>
    </w:p>
    <w:p w14:paraId="2314F3DC" w14:textId="77777777" w:rsidR="00656641" w:rsidRPr="008B6603" w:rsidRDefault="00656641" w:rsidP="008B6603">
      <w:pPr>
        <w:pStyle w:val="sdz60body"/>
      </w:pPr>
      <w:r w:rsidRPr="008B6603">
        <w:t>EU/1/08/495/003</w:t>
      </w:r>
    </w:p>
    <w:p w14:paraId="75DC0607" w14:textId="77777777" w:rsidR="00656641" w:rsidRPr="008B6603" w:rsidRDefault="00656641" w:rsidP="008B6603">
      <w:pPr>
        <w:pStyle w:val="sdz60body"/>
      </w:pPr>
      <w:r w:rsidRPr="008B6603">
        <w:t>EU/1/08/495/004</w:t>
      </w:r>
    </w:p>
    <w:p w14:paraId="14E022D9" w14:textId="77777777" w:rsidR="004F398D" w:rsidRPr="008B6603" w:rsidRDefault="004F398D" w:rsidP="008B6603">
      <w:pPr>
        <w:pStyle w:val="sdz60body"/>
      </w:pPr>
    </w:p>
    <w:p w14:paraId="75A58C50" w14:textId="77777777" w:rsidR="00656641" w:rsidRPr="008B6603" w:rsidRDefault="00656641" w:rsidP="008B6603">
      <w:pPr>
        <w:pStyle w:val="sdz24subheadunderl"/>
        <w:keepNext/>
      </w:pPr>
      <w:proofErr w:type="spellStart"/>
      <w:r w:rsidRPr="008B6603">
        <w:t>Zarzio</w:t>
      </w:r>
      <w:proofErr w:type="spellEnd"/>
      <w:r w:rsidRPr="008B6603">
        <w:t xml:space="preserve"> 48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6B04BCB7" w14:textId="77777777" w:rsidR="00656641" w:rsidRPr="008B6603" w:rsidRDefault="00656641" w:rsidP="008B6603">
      <w:pPr>
        <w:pStyle w:val="sdz60body"/>
      </w:pPr>
      <w:r w:rsidRPr="008B6603">
        <w:t>EU/1/08/495/005</w:t>
      </w:r>
    </w:p>
    <w:p w14:paraId="2FC8A8CD" w14:textId="77777777" w:rsidR="00656641" w:rsidRPr="008B6603" w:rsidRDefault="00656641" w:rsidP="008B6603">
      <w:pPr>
        <w:pStyle w:val="sdz60body"/>
      </w:pPr>
      <w:r w:rsidRPr="008B6603">
        <w:t>EU/1/08/495/006</w:t>
      </w:r>
    </w:p>
    <w:p w14:paraId="40007EBD" w14:textId="77777777" w:rsidR="00656641" w:rsidRPr="008B6603" w:rsidRDefault="00656641" w:rsidP="008B6603">
      <w:pPr>
        <w:pStyle w:val="sdz60body"/>
      </w:pPr>
      <w:r w:rsidRPr="008B6603">
        <w:t>EU/1/08/495/007</w:t>
      </w:r>
    </w:p>
    <w:p w14:paraId="6E0AF053" w14:textId="77777777" w:rsidR="00656641" w:rsidRPr="008B6603" w:rsidRDefault="00656641" w:rsidP="008B6603">
      <w:pPr>
        <w:pStyle w:val="sdz60body"/>
      </w:pPr>
      <w:r w:rsidRPr="008B6603">
        <w:t>EU/1/08/495/008</w:t>
      </w:r>
    </w:p>
    <w:p w14:paraId="34B28DEC" w14:textId="77777777" w:rsidR="00656641" w:rsidRPr="008B6603" w:rsidRDefault="00656641" w:rsidP="008B6603">
      <w:pPr>
        <w:pStyle w:val="sdz60body"/>
        <w:rPr>
          <w:bCs/>
        </w:rPr>
      </w:pPr>
    </w:p>
    <w:p w14:paraId="40FB749F" w14:textId="77777777" w:rsidR="00656641" w:rsidRPr="008B6603" w:rsidRDefault="00656641" w:rsidP="008B6603">
      <w:pPr>
        <w:pStyle w:val="sdz60body"/>
        <w:rPr>
          <w:bCs/>
        </w:rPr>
      </w:pPr>
    </w:p>
    <w:p w14:paraId="09B5C218" w14:textId="77777777" w:rsidR="00812D16" w:rsidRPr="008B6603" w:rsidRDefault="00812D16" w:rsidP="008B6603">
      <w:pPr>
        <w:pStyle w:val="sdz04headingbdfirstline"/>
        <w:keepNext/>
      </w:pPr>
      <w:r w:rsidRPr="008B6603">
        <w:t>9.</w:t>
      </w:r>
      <w:r w:rsidRPr="008B6603">
        <w:tab/>
        <w:t>DATA PRIMEI AUTORIZĂRI SAU A REÎNNOIRII AUTORIZAŢIEI</w:t>
      </w:r>
    </w:p>
    <w:p w14:paraId="1CE3CD64" w14:textId="77777777" w:rsidR="00812D16" w:rsidRPr="008B6603" w:rsidRDefault="00812D16" w:rsidP="008B6603">
      <w:pPr>
        <w:pStyle w:val="sdz60body"/>
        <w:keepNext/>
      </w:pPr>
    </w:p>
    <w:p w14:paraId="6A4B316B" w14:textId="77777777" w:rsidR="000F7970" w:rsidRPr="008B6603" w:rsidRDefault="000F7970" w:rsidP="008B6603">
      <w:pPr>
        <w:pStyle w:val="sdz60body"/>
        <w:keepNext/>
      </w:pPr>
      <w:r w:rsidRPr="008B6603">
        <w:t>Data primei autorizări: 06 februarie 2009</w:t>
      </w:r>
    </w:p>
    <w:p w14:paraId="61B3C9A2" w14:textId="77777777" w:rsidR="00812D16" w:rsidRPr="008B6603" w:rsidRDefault="000F7970" w:rsidP="008B6603">
      <w:pPr>
        <w:pStyle w:val="sdz60body"/>
      </w:pPr>
      <w:r w:rsidRPr="008B6603">
        <w:t xml:space="preserve">Data ultimei reînnoiri a </w:t>
      </w:r>
      <w:proofErr w:type="spellStart"/>
      <w:r w:rsidRPr="008B6603">
        <w:t>autorizaţiei</w:t>
      </w:r>
      <w:proofErr w:type="spellEnd"/>
      <w:r w:rsidRPr="008B6603">
        <w:t>: 13 noiembrie 2013</w:t>
      </w:r>
    </w:p>
    <w:p w14:paraId="494B3E0B" w14:textId="77777777" w:rsidR="00812D16" w:rsidRPr="008B6603" w:rsidRDefault="00812D16" w:rsidP="008B6603">
      <w:pPr>
        <w:pStyle w:val="sdz60body"/>
      </w:pPr>
    </w:p>
    <w:p w14:paraId="6697FEF1" w14:textId="77777777" w:rsidR="00934E74" w:rsidRPr="008B6603" w:rsidRDefault="00934E74" w:rsidP="008B6603">
      <w:pPr>
        <w:pStyle w:val="sdz60body"/>
      </w:pPr>
    </w:p>
    <w:p w14:paraId="701C404F" w14:textId="77777777" w:rsidR="00812D16" w:rsidRPr="008B6603" w:rsidRDefault="00812D16" w:rsidP="008B6603">
      <w:pPr>
        <w:pStyle w:val="sdz04headingbdfirstline"/>
        <w:keepNext/>
      </w:pPr>
      <w:r w:rsidRPr="008B6603">
        <w:lastRenderedPageBreak/>
        <w:t>10.</w:t>
      </w:r>
      <w:r w:rsidRPr="008B6603">
        <w:tab/>
        <w:t>DATA REVIZUIRII TEXTULUI</w:t>
      </w:r>
    </w:p>
    <w:p w14:paraId="06DC11F6" w14:textId="77777777" w:rsidR="00812D16" w:rsidRPr="008B6603" w:rsidRDefault="00812D16" w:rsidP="008B6603">
      <w:pPr>
        <w:pStyle w:val="sdz60body"/>
        <w:keepNext/>
      </w:pPr>
    </w:p>
    <w:p w14:paraId="43A9B633" w14:textId="77777777" w:rsidR="00E10546" w:rsidRPr="008B6603" w:rsidRDefault="00A13CF2" w:rsidP="008B6603">
      <w:pPr>
        <w:pStyle w:val="sdz60body"/>
      </w:pPr>
      <w:r w:rsidRPr="008B6603">
        <w:t xml:space="preserve">Informații detaliate privind acest medicament sunt disponibile pe site-ul Agenției Europene pentru Medicamente </w:t>
      </w:r>
      <w:hyperlink r:id="rId11" w:history="1">
        <w:r w:rsidRPr="008B6603">
          <w:rPr>
            <w:rStyle w:val="Hyperlink"/>
          </w:rPr>
          <w:t>http://www.ema.europa.eu</w:t>
        </w:r>
      </w:hyperlink>
      <w:r w:rsidRPr="008B6603">
        <w:t xml:space="preserve">. </w:t>
      </w:r>
    </w:p>
    <w:p w14:paraId="335CE29F" w14:textId="2F233FD1" w:rsidR="00812D16" w:rsidRPr="008B6603" w:rsidRDefault="00A26F79" w:rsidP="00D205AB">
      <w:pPr>
        <w:pStyle w:val="sdz60body"/>
      </w:pPr>
      <w:r w:rsidRPr="008B6603">
        <w:br w:type="page"/>
      </w:r>
    </w:p>
    <w:p w14:paraId="0D6EBC24" w14:textId="77777777" w:rsidR="00812D16" w:rsidRPr="008B6603" w:rsidRDefault="00812D16" w:rsidP="008B6603">
      <w:pPr>
        <w:pStyle w:val="sdz60body"/>
        <w:jc w:val="center"/>
      </w:pPr>
    </w:p>
    <w:p w14:paraId="6C346467" w14:textId="77777777" w:rsidR="00812D16" w:rsidRPr="008B6603" w:rsidRDefault="00812D16" w:rsidP="008B6603">
      <w:pPr>
        <w:pStyle w:val="sdz60body"/>
        <w:jc w:val="center"/>
      </w:pPr>
    </w:p>
    <w:p w14:paraId="30FCAD85" w14:textId="77777777" w:rsidR="00812D16" w:rsidRPr="008B6603" w:rsidRDefault="00812D16" w:rsidP="008B6603">
      <w:pPr>
        <w:pStyle w:val="sdz60body"/>
        <w:jc w:val="center"/>
      </w:pPr>
    </w:p>
    <w:p w14:paraId="68998295" w14:textId="77777777" w:rsidR="00812D16" w:rsidRPr="008B6603" w:rsidRDefault="00812D16" w:rsidP="008B6603">
      <w:pPr>
        <w:pStyle w:val="sdz60body"/>
        <w:jc w:val="center"/>
      </w:pPr>
    </w:p>
    <w:p w14:paraId="643381F7" w14:textId="77777777" w:rsidR="00812D16" w:rsidRPr="008B6603" w:rsidRDefault="00812D16" w:rsidP="008B6603">
      <w:pPr>
        <w:pStyle w:val="sdz60body"/>
        <w:jc w:val="center"/>
      </w:pPr>
    </w:p>
    <w:p w14:paraId="270DD9E4" w14:textId="77777777" w:rsidR="00812D16" w:rsidRPr="008B6603" w:rsidRDefault="00812D16" w:rsidP="008B6603">
      <w:pPr>
        <w:pStyle w:val="sdz60body"/>
        <w:jc w:val="center"/>
      </w:pPr>
    </w:p>
    <w:p w14:paraId="596CCEA7" w14:textId="77777777" w:rsidR="00812D16" w:rsidRPr="008B6603" w:rsidRDefault="00812D16" w:rsidP="008B6603">
      <w:pPr>
        <w:pStyle w:val="sdz60body"/>
        <w:jc w:val="center"/>
      </w:pPr>
    </w:p>
    <w:p w14:paraId="3E40B9CE" w14:textId="77777777" w:rsidR="00812D16" w:rsidRPr="008B6603" w:rsidRDefault="00812D16" w:rsidP="008B6603">
      <w:pPr>
        <w:pStyle w:val="sdz60body"/>
        <w:jc w:val="center"/>
      </w:pPr>
    </w:p>
    <w:p w14:paraId="5424E535" w14:textId="77777777" w:rsidR="00812D16" w:rsidRPr="008B6603" w:rsidRDefault="00812D16" w:rsidP="008B6603">
      <w:pPr>
        <w:pStyle w:val="sdz60body"/>
        <w:jc w:val="center"/>
      </w:pPr>
    </w:p>
    <w:p w14:paraId="267A0623" w14:textId="77777777" w:rsidR="00812D16" w:rsidRPr="008B6603" w:rsidRDefault="00812D16" w:rsidP="008B6603">
      <w:pPr>
        <w:pStyle w:val="sdz60body"/>
        <w:jc w:val="center"/>
      </w:pPr>
    </w:p>
    <w:p w14:paraId="324A2510" w14:textId="77777777" w:rsidR="00812D16" w:rsidRPr="008B6603" w:rsidRDefault="00812D16" w:rsidP="008B6603">
      <w:pPr>
        <w:pStyle w:val="sdz60body"/>
        <w:jc w:val="center"/>
      </w:pPr>
    </w:p>
    <w:p w14:paraId="617CA111" w14:textId="77777777" w:rsidR="00812D16" w:rsidRPr="008B6603" w:rsidRDefault="00812D16" w:rsidP="008B6603">
      <w:pPr>
        <w:pStyle w:val="sdz60body"/>
        <w:jc w:val="center"/>
      </w:pPr>
    </w:p>
    <w:p w14:paraId="053BE33E" w14:textId="77777777" w:rsidR="00812D16" w:rsidRPr="008B6603" w:rsidRDefault="00812D16" w:rsidP="008B6603">
      <w:pPr>
        <w:pStyle w:val="sdz60body"/>
        <w:jc w:val="center"/>
      </w:pPr>
    </w:p>
    <w:p w14:paraId="658981BC" w14:textId="77777777" w:rsidR="00812D16" w:rsidRPr="008B6603" w:rsidRDefault="00812D16" w:rsidP="008B6603">
      <w:pPr>
        <w:pStyle w:val="sdz60body"/>
        <w:jc w:val="center"/>
      </w:pPr>
    </w:p>
    <w:p w14:paraId="6742FCAF" w14:textId="77777777" w:rsidR="00812D16" w:rsidRPr="008B6603" w:rsidRDefault="00812D16" w:rsidP="008B6603">
      <w:pPr>
        <w:pStyle w:val="sdz60body"/>
        <w:jc w:val="center"/>
      </w:pPr>
    </w:p>
    <w:p w14:paraId="0FE4BB4A" w14:textId="77777777" w:rsidR="00812D16" w:rsidRPr="008B6603" w:rsidRDefault="00812D16" w:rsidP="008B6603">
      <w:pPr>
        <w:pStyle w:val="sdz60body"/>
        <w:jc w:val="center"/>
      </w:pPr>
    </w:p>
    <w:p w14:paraId="54F1C712" w14:textId="77777777" w:rsidR="00812D16" w:rsidRPr="008B6603" w:rsidRDefault="00812D16" w:rsidP="008B6603">
      <w:pPr>
        <w:pStyle w:val="sdz60body"/>
        <w:jc w:val="center"/>
      </w:pPr>
    </w:p>
    <w:p w14:paraId="5A6ED86D" w14:textId="77777777" w:rsidR="00812D16" w:rsidRPr="008B6603" w:rsidRDefault="00812D16" w:rsidP="008B6603">
      <w:pPr>
        <w:pStyle w:val="sdz60body"/>
        <w:jc w:val="center"/>
      </w:pPr>
    </w:p>
    <w:p w14:paraId="6971B419" w14:textId="77777777" w:rsidR="00812D16" w:rsidRPr="008B6603" w:rsidRDefault="00812D16" w:rsidP="008B6603">
      <w:pPr>
        <w:pStyle w:val="sdz60body"/>
        <w:jc w:val="center"/>
      </w:pPr>
    </w:p>
    <w:p w14:paraId="4A170F81" w14:textId="77777777" w:rsidR="00812D16" w:rsidRPr="008B6603" w:rsidRDefault="00812D16" w:rsidP="008B6603">
      <w:pPr>
        <w:pStyle w:val="sdz60body"/>
        <w:jc w:val="center"/>
      </w:pPr>
    </w:p>
    <w:p w14:paraId="71BA9B55" w14:textId="77777777" w:rsidR="00812D16" w:rsidRPr="008B6603" w:rsidRDefault="00812D16" w:rsidP="008B6603">
      <w:pPr>
        <w:pStyle w:val="sdz60body"/>
        <w:jc w:val="center"/>
      </w:pPr>
    </w:p>
    <w:p w14:paraId="1EE5F30F" w14:textId="77777777" w:rsidR="00E10546" w:rsidRPr="008B6603" w:rsidRDefault="00E10546" w:rsidP="008B6603">
      <w:pPr>
        <w:pStyle w:val="sdz60body"/>
        <w:jc w:val="center"/>
      </w:pPr>
    </w:p>
    <w:p w14:paraId="76AA3E91" w14:textId="77777777" w:rsidR="00812D16" w:rsidRPr="008B6603" w:rsidRDefault="00812D16" w:rsidP="008B6603">
      <w:pPr>
        <w:pStyle w:val="sdz00firstpagebdcent"/>
      </w:pPr>
      <w:r w:rsidRPr="008B6603">
        <w:t>ANEXA II</w:t>
      </w:r>
    </w:p>
    <w:p w14:paraId="7C2F42BF" w14:textId="77777777" w:rsidR="00812D16" w:rsidRPr="008B6603" w:rsidRDefault="00812D16" w:rsidP="008B6603">
      <w:pPr>
        <w:pStyle w:val="sdz60body"/>
      </w:pPr>
    </w:p>
    <w:p w14:paraId="3C20A62D" w14:textId="77777777" w:rsidR="000B1AF4" w:rsidRPr="008B6603" w:rsidRDefault="000B1AF4" w:rsidP="008B6603">
      <w:pPr>
        <w:pStyle w:val="sdz07headingbdfirstlindentvar"/>
        <w:tabs>
          <w:tab w:val="left" w:pos="1701"/>
        </w:tabs>
        <w:ind w:right="0" w:hanging="567"/>
      </w:pPr>
      <w:r w:rsidRPr="008B6603">
        <w:t>A.</w:t>
      </w:r>
      <w:r w:rsidRPr="008B6603">
        <w:tab/>
        <w:t>FABRICANTUL(FABRICANŢII) SUBSTANŢEI(LOR) BIOLOGIC ACTIVE ŞI FABRICANTUL(FABRICANŢII) RESPONSABIL(I) PENTRU ELIBERAREA SERIEI</w:t>
      </w:r>
    </w:p>
    <w:p w14:paraId="4B93F1E0" w14:textId="77777777" w:rsidR="004F398D" w:rsidRPr="008B6603" w:rsidRDefault="004F398D" w:rsidP="008B6603">
      <w:pPr>
        <w:pStyle w:val="sdz60body"/>
      </w:pPr>
    </w:p>
    <w:p w14:paraId="05B2FCF0" w14:textId="77777777" w:rsidR="000B1AF4" w:rsidRPr="008B6603" w:rsidRDefault="00DF58D1" w:rsidP="008B6603">
      <w:pPr>
        <w:pStyle w:val="sdz07headingbdfirstlindentvar"/>
        <w:tabs>
          <w:tab w:val="left" w:pos="1701"/>
        </w:tabs>
        <w:ind w:right="0" w:hanging="567"/>
      </w:pPr>
      <w:r w:rsidRPr="008B6603">
        <w:t>B.</w:t>
      </w:r>
      <w:r w:rsidRPr="008B6603">
        <w:tab/>
        <w:t xml:space="preserve">CONDIŢII SAU RESTRICŢII PRIVIND FURNIZAREA ŞI UTILIZAREA </w:t>
      </w:r>
    </w:p>
    <w:p w14:paraId="3E9E3F81" w14:textId="77777777" w:rsidR="004F398D" w:rsidRPr="008B6603" w:rsidRDefault="004F398D" w:rsidP="008B6603">
      <w:pPr>
        <w:pStyle w:val="sdz60body"/>
      </w:pPr>
    </w:p>
    <w:p w14:paraId="57F71A2B" w14:textId="77777777" w:rsidR="000B1AF4" w:rsidRPr="008B6603" w:rsidRDefault="000B1AF4" w:rsidP="008B6603">
      <w:pPr>
        <w:pStyle w:val="sdz07headingbdfirstlindentvar"/>
        <w:tabs>
          <w:tab w:val="left" w:pos="1701"/>
        </w:tabs>
        <w:ind w:right="0" w:hanging="567"/>
      </w:pPr>
      <w:r w:rsidRPr="008B6603">
        <w:t>C.</w:t>
      </w:r>
      <w:r w:rsidRPr="008B6603">
        <w:tab/>
        <w:t>ALTE CONDIŢII ŞI CERINŢE ALE AUTORIZAŢIEI DE PUNERE PE PIAŢĂ</w:t>
      </w:r>
    </w:p>
    <w:p w14:paraId="3DB3C973" w14:textId="77777777" w:rsidR="000B1AF4" w:rsidRPr="008B6603" w:rsidRDefault="000B1AF4" w:rsidP="008B6603">
      <w:pPr>
        <w:pStyle w:val="sdz60body"/>
      </w:pPr>
    </w:p>
    <w:p w14:paraId="354414D9" w14:textId="77777777" w:rsidR="002211FA" w:rsidRPr="008B6603" w:rsidRDefault="000B1AF4" w:rsidP="008B6603">
      <w:pPr>
        <w:pStyle w:val="sdz07headingbdfirstlindentvar"/>
        <w:tabs>
          <w:tab w:val="left" w:pos="1701"/>
        </w:tabs>
        <w:ind w:right="0" w:hanging="567"/>
      </w:pPr>
      <w:r w:rsidRPr="008B6603">
        <w:t>D.</w:t>
      </w:r>
      <w:r w:rsidRPr="008B6603">
        <w:tab/>
        <w:t>CONDIŢII SAU RESTRICŢII PRIVIND UTILIZAREA SIGURĂ ŞI EFICACE A MEDICAMENTULUI</w:t>
      </w:r>
    </w:p>
    <w:p w14:paraId="0FE09B08" w14:textId="77777777" w:rsidR="004C0545" w:rsidRPr="008B6603" w:rsidRDefault="00812D16" w:rsidP="008B6603">
      <w:pPr>
        <w:pStyle w:val="Heading1"/>
        <w:ind w:left="567" w:hanging="567"/>
        <w:jc w:val="left"/>
        <w:rPr>
          <w:lang w:val="ro-RO"/>
        </w:rPr>
      </w:pPr>
      <w:r w:rsidRPr="008B6603">
        <w:rPr>
          <w:lang w:val="ro-RO"/>
        </w:rPr>
        <w:br w:type="page"/>
      </w:r>
      <w:r w:rsidRPr="008B6603">
        <w:rPr>
          <w:lang w:val="ro-RO"/>
        </w:rPr>
        <w:lastRenderedPageBreak/>
        <w:t>A.</w:t>
      </w:r>
      <w:r w:rsidRPr="008B6603">
        <w:rPr>
          <w:lang w:val="ro-RO"/>
        </w:rPr>
        <w:tab/>
        <w:t>FABRICANTUL(FABRICANŢII) SUBSTANŢEI(LOR) BIOLOGIC ACTIVE ŞI FABRICANTUL(FABRICANŢII) RESPONSABIL(I) PENTRU ELIBERAREA SERIEI</w:t>
      </w:r>
    </w:p>
    <w:p w14:paraId="36A83F59" w14:textId="77777777" w:rsidR="00B50974" w:rsidRPr="008B6603" w:rsidRDefault="00B50974" w:rsidP="008B6603">
      <w:pPr>
        <w:pStyle w:val="sdz60body"/>
        <w:keepNext/>
      </w:pPr>
    </w:p>
    <w:p w14:paraId="6F931112" w14:textId="77777777" w:rsidR="004C0545" w:rsidRPr="008B6603" w:rsidRDefault="004C0545" w:rsidP="008B6603">
      <w:pPr>
        <w:pStyle w:val="sdz24subheadunderl"/>
        <w:keepNext/>
      </w:pPr>
      <w:r w:rsidRPr="008B6603">
        <w:t xml:space="preserve">Numele </w:t>
      </w:r>
      <w:proofErr w:type="spellStart"/>
      <w:r w:rsidRPr="008B6603">
        <w:t>şi</w:t>
      </w:r>
      <w:proofErr w:type="spellEnd"/>
      <w:r w:rsidRPr="008B6603">
        <w:t xml:space="preserve"> adresa fabricantului(</w:t>
      </w:r>
      <w:proofErr w:type="spellStart"/>
      <w:r w:rsidRPr="008B6603">
        <w:t>fabricanţilor</w:t>
      </w:r>
      <w:proofErr w:type="spellEnd"/>
      <w:r w:rsidRPr="008B6603">
        <w:t xml:space="preserve">) </w:t>
      </w:r>
      <w:proofErr w:type="spellStart"/>
      <w:r w:rsidRPr="008B6603">
        <w:t>substanţei</w:t>
      </w:r>
      <w:proofErr w:type="spellEnd"/>
      <w:r w:rsidRPr="008B6603">
        <w:t>(lor) biologic active</w:t>
      </w:r>
    </w:p>
    <w:p w14:paraId="7802D446" w14:textId="77777777" w:rsidR="00B50974" w:rsidRPr="008B6603" w:rsidRDefault="00B50974" w:rsidP="008B6603">
      <w:pPr>
        <w:pStyle w:val="sdz60body"/>
        <w:keepNext/>
      </w:pPr>
    </w:p>
    <w:p w14:paraId="1F9681A2" w14:textId="77777777" w:rsidR="004C0545" w:rsidRPr="008B6603" w:rsidRDefault="00A360B8" w:rsidP="008B6603">
      <w:pPr>
        <w:pStyle w:val="sdz60body"/>
        <w:keepNext/>
      </w:pPr>
      <w:proofErr w:type="spellStart"/>
      <w:r w:rsidRPr="008B6603">
        <w:t>Novartis</w:t>
      </w:r>
      <w:proofErr w:type="spellEnd"/>
      <w:r w:rsidRPr="008B6603">
        <w:t xml:space="preserve"> </w:t>
      </w:r>
      <w:proofErr w:type="spellStart"/>
      <w:r w:rsidRPr="008B6603">
        <w:t>Pharmaceutical</w:t>
      </w:r>
      <w:proofErr w:type="spellEnd"/>
      <w:r w:rsidRPr="008B6603">
        <w:t xml:space="preserve"> </w:t>
      </w:r>
      <w:proofErr w:type="spellStart"/>
      <w:r w:rsidRPr="008B6603">
        <w:t>Manufacturing</w:t>
      </w:r>
      <w:proofErr w:type="spellEnd"/>
      <w:r w:rsidRPr="008B6603">
        <w:t xml:space="preserve"> </w:t>
      </w:r>
      <w:proofErr w:type="spellStart"/>
      <w:r w:rsidRPr="008B6603">
        <w:t>GmbH</w:t>
      </w:r>
      <w:proofErr w:type="spellEnd"/>
    </w:p>
    <w:p w14:paraId="6BF7F599" w14:textId="77777777" w:rsidR="004C0545" w:rsidRPr="008B6603" w:rsidRDefault="004C0545" w:rsidP="008B6603">
      <w:pPr>
        <w:pStyle w:val="sdz60body"/>
        <w:keepNext/>
      </w:pPr>
      <w:proofErr w:type="spellStart"/>
      <w:r w:rsidRPr="008B6603">
        <w:t>Biochemiestr</w:t>
      </w:r>
      <w:r w:rsidR="00A360B8" w:rsidRPr="008B6603">
        <w:t>asse</w:t>
      </w:r>
      <w:proofErr w:type="spellEnd"/>
      <w:r w:rsidRPr="008B6603">
        <w:t> 10</w:t>
      </w:r>
    </w:p>
    <w:p w14:paraId="2295CEF1" w14:textId="77777777" w:rsidR="004C0545" w:rsidRPr="008B6603" w:rsidRDefault="004C0545" w:rsidP="008B6603">
      <w:pPr>
        <w:pStyle w:val="sdz60body"/>
        <w:keepNext/>
      </w:pPr>
      <w:r w:rsidRPr="008B6603">
        <w:t>6250 </w:t>
      </w:r>
      <w:proofErr w:type="spellStart"/>
      <w:r w:rsidRPr="008B6603">
        <w:t>Kundl</w:t>
      </w:r>
      <w:proofErr w:type="spellEnd"/>
    </w:p>
    <w:p w14:paraId="6830BDCD" w14:textId="77777777" w:rsidR="004C0545" w:rsidRPr="008B6603" w:rsidRDefault="004C0545" w:rsidP="008B6603">
      <w:pPr>
        <w:pStyle w:val="sdz60body"/>
      </w:pPr>
      <w:r w:rsidRPr="008B6603">
        <w:t>Austria</w:t>
      </w:r>
    </w:p>
    <w:p w14:paraId="30EE61E7" w14:textId="77777777" w:rsidR="00B50974" w:rsidRPr="008B6603" w:rsidRDefault="00B50974" w:rsidP="008B6603">
      <w:pPr>
        <w:pStyle w:val="sdz60body"/>
      </w:pPr>
    </w:p>
    <w:p w14:paraId="442E9B22" w14:textId="77777777" w:rsidR="004C0545" w:rsidRPr="008B6603" w:rsidRDefault="004C0545" w:rsidP="008B6603">
      <w:pPr>
        <w:pStyle w:val="sdz24subheadunderl"/>
        <w:keepNext/>
      </w:pPr>
      <w:r w:rsidRPr="008B6603">
        <w:t xml:space="preserve">Numele </w:t>
      </w:r>
      <w:proofErr w:type="spellStart"/>
      <w:r w:rsidRPr="008B6603">
        <w:t>şi</w:t>
      </w:r>
      <w:proofErr w:type="spellEnd"/>
      <w:r w:rsidRPr="008B6603">
        <w:t xml:space="preserve"> adresa fabricantului(</w:t>
      </w:r>
      <w:proofErr w:type="spellStart"/>
      <w:r w:rsidRPr="008B6603">
        <w:t>fabricanţilor</w:t>
      </w:r>
      <w:proofErr w:type="spellEnd"/>
      <w:r w:rsidRPr="008B6603">
        <w:t>) responsabil(i) pentru eliberarea seriei</w:t>
      </w:r>
    </w:p>
    <w:p w14:paraId="4B023461" w14:textId="77777777" w:rsidR="00B50974" w:rsidRPr="008B6603" w:rsidRDefault="00B50974" w:rsidP="008B6603">
      <w:pPr>
        <w:pStyle w:val="sdz60body"/>
        <w:keepNext/>
      </w:pPr>
    </w:p>
    <w:p w14:paraId="2EA03C97" w14:textId="77777777" w:rsidR="004C0545" w:rsidRPr="008B6603" w:rsidRDefault="004C0545" w:rsidP="008B6603">
      <w:pPr>
        <w:pStyle w:val="sdz60body"/>
        <w:keepNext/>
      </w:pPr>
      <w:r w:rsidRPr="008B6603">
        <w:t>Sandoz </w:t>
      </w:r>
      <w:proofErr w:type="spellStart"/>
      <w:r w:rsidRPr="008B6603">
        <w:t>GmbH</w:t>
      </w:r>
      <w:proofErr w:type="spellEnd"/>
      <w:r w:rsidRPr="008B6603">
        <w:t xml:space="preserve"> </w:t>
      </w:r>
    </w:p>
    <w:p w14:paraId="54412E0B" w14:textId="77777777" w:rsidR="004C0545" w:rsidRPr="008B6603" w:rsidRDefault="004C0545" w:rsidP="008B6603">
      <w:pPr>
        <w:pStyle w:val="sdz60body"/>
        <w:keepNext/>
      </w:pPr>
      <w:proofErr w:type="spellStart"/>
      <w:r w:rsidRPr="008B6603">
        <w:t>Biochemiestr</w:t>
      </w:r>
      <w:r w:rsidR="00A360B8" w:rsidRPr="008B6603">
        <w:t>asse</w:t>
      </w:r>
      <w:proofErr w:type="spellEnd"/>
      <w:r w:rsidRPr="008B6603">
        <w:t> 10</w:t>
      </w:r>
    </w:p>
    <w:p w14:paraId="639036E2" w14:textId="77777777" w:rsidR="004C0545" w:rsidRPr="008B6603" w:rsidRDefault="00782245" w:rsidP="008B6603">
      <w:pPr>
        <w:pStyle w:val="sdz60body"/>
        <w:keepNext/>
      </w:pPr>
      <w:r w:rsidRPr="008B6603">
        <w:t>6336 </w:t>
      </w:r>
      <w:proofErr w:type="spellStart"/>
      <w:r w:rsidRPr="008B6603">
        <w:t>Langkampfen</w:t>
      </w:r>
      <w:proofErr w:type="spellEnd"/>
    </w:p>
    <w:p w14:paraId="2E96629B" w14:textId="77777777" w:rsidR="00812D16" w:rsidRPr="008B6603" w:rsidRDefault="004C0545" w:rsidP="008B6603">
      <w:pPr>
        <w:pStyle w:val="sdz60body"/>
      </w:pPr>
      <w:r w:rsidRPr="008B6603">
        <w:t>Austria</w:t>
      </w:r>
    </w:p>
    <w:p w14:paraId="5A519A5E" w14:textId="77777777" w:rsidR="00812D16" w:rsidRPr="008B6603" w:rsidRDefault="00812D16" w:rsidP="008B6603">
      <w:pPr>
        <w:pStyle w:val="sdz60body"/>
      </w:pPr>
    </w:p>
    <w:p w14:paraId="079BDB9F" w14:textId="77777777" w:rsidR="00A360B8" w:rsidRPr="008B6603" w:rsidRDefault="00A360B8" w:rsidP="008B6603">
      <w:pPr>
        <w:pStyle w:val="sdz60body"/>
        <w:keepNext/>
      </w:pPr>
      <w:proofErr w:type="spellStart"/>
      <w:r w:rsidRPr="008B6603">
        <w:t>Novartis</w:t>
      </w:r>
      <w:proofErr w:type="spellEnd"/>
      <w:r w:rsidRPr="008B6603">
        <w:t xml:space="preserve"> </w:t>
      </w:r>
      <w:proofErr w:type="spellStart"/>
      <w:r w:rsidRPr="008B6603">
        <w:t>Pharmaceutical</w:t>
      </w:r>
      <w:proofErr w:type="spellEnd"/>
      <w:r w:rsidRPr="008B6603">
        <w:t xml:space="preserve"> </w:t>
      </w:r>
      <w:proofErr w:type="spellStart"/>
      <w:r w:rsidRPr="008B6603">
        <w:t>Manufacturing</w:t>
      </w:r>
      <w:proofErr w:type="spellEnd"/>
      <w:r w:rsidRPr="008B6603">
        <w:t xml:space="preserve"> </w:t>
      </w:r>
      <w:proofErr w:type="spellStart"/>
      <w:r w:rsidRPr="008B6603">
        <w:t>GmbH</w:t>
      </w:r>
      <w:proofErr w:type="spellEnd"/>
    </w:p>
    <w:p w14:paraId="01452394" w14:textId="77777777" w:rsidR="00A360B8" w:rsidRPr="008B6603" w:rsidRDefault="00A360B8" w:rsidP="008B6603">
      <w:pPr>
        <w:pStyle w:val="sdz60body"/>
        <w:keepNext/>
      </w:pPr>
      <w:proofErr w:type="spellStart"/>
      <w:r w:rsidRPr="008B6603">
        <w:t>Biochemiestrasse</w:t>
      </w:r>
      <w:proofErr w:type="spellEnd"/>
      <w:r w:rsidRPr="008B6603">
        <w:t> 10</w:t>
      </w:r>
    </w:p>
    <w:p w14:paraId="54729CD0" w14:textId="77777777" w:rsidR="00A360B8" w:rsidRPr="008B6603" w:rsidRDefault="00A360B8" w:rsidP="008B6603">
      <w:pPr>
        <w:pStyle w:val="sdz60body"/>
        <w:keepNext/>
      </w:pPr>
      <w:r w:rsidRPr="008B6603">
        <w:t>6336 </w:t>
      </w:r>
      <w:proofErr w:type="spellStart"/>
      <w:r w:rsidRPr="008B6603">
        <w:t>Langkampfen</w:t>
      </w:r>
      <w:proofErr w:type="spellEnd"/>
    </w:p>
    <w:p w14:paraId="4BF6AC4F" w14:textId="77777777" w:rsidR="00A360B8" w:rsidRPr="008B6603" w:rsidRDefault="00A360B8" w:rsidP="008B6603">
      <w:pPr>
        <w:pStyle w:val="sdz60body"/>
      </w:pPr>
      <w:r w:rsidRPr="008B6603">
        <w:t>Austria</w:t>
      </w:r>
    </w:p>
    <w:p w14:paraId="513D2259" w14:textId="77777777" w:rsidR="00A360B8" w:rsidRPr="008B6603" w:rsidRDefault="00A360B8" w:rsidP="008B6603">
      <w:pPr>
        <w:pStyle w:val="sdz60body"/>
      </w:pPr>
    </w:p>
    <w:p w14:paraId="315B8D65" w14:textId="77777777" w:rsidR="007F276B" w:rsidRPr="008B6603" w:rsidRDefault="00A360B8" w:rsidP="008B6603">
      <w:pPr>
        <w:pStyle w:val="sdz60body"/>
      </w:pPr>
      <w:r w:rsidRPr="008B6603">
        <w:t>Prospectul tipărit al medicamentului trebuie să menționeze numele și adresa fabricantului responsabil pentru eliberarea seriei respective.</w:t>
      </w:r>
    </w:p>
    <w:p w14:paraId="204C2619" w14:textId="77777777" w:rsidR="00B86303" w:rsidRPr="008B6603" w:rsidRDefault="00B86303" w:rsidP="008B6603">
      <w:pPr>
        <w:pStyle w:val="sdz60body"/>
      </w:pPr>
    </w:p>
    <w:p w14:paraId="245E4EB9" w14:textId="77777777" w:rsidR="00A360B8" w:rsidRPr="008B6603" w:rsidRDefault="00A360B8" w:rsidP="008B6603">
      <w:pPr>
        <w:pStyle w:val="sdz60body"/>
      </w:pPr>
    </w:p>
    <w:p w14:paraId="50FEC72E" w14:textId="77777777" w:rsidR="00A73A74" w:rsidRPr="008B6603" w:rsidRDefault="00812D16" w:rsidP="008B6603">
      <w:pPr>
        <w:pStyle w:val="Heading1"/>
        <w:ind w:left="567" w:hanging="567"/>
        <w:jc w:val="left"/>
        <w:rPr>
          <w:lang w:val="ro-RO"/>
        </w:rPr>
      </w:pPr>
      <w:r w:rsidRPr="008B6603">
        <w:rPr>
          <w:lang w:val="ro-RO"/>
        </w:rPr>
        <w:t>B.</w:t>
      </w:r>
      <w:r w:rsidRPr="008B6603">
        <w:rPr>
          <w:lang w:val="ro-RO"/>
        </w:rPr>
        <w:tab/>
        <w:t>CONDIŢII SAU RESTRICŢII PRIVIND FURNIZAREA ŞI UTILIZAREA</w:t>
      </w:r>
    </w:p>
    <w:p w14:paraId="592BFD7C" w14:textId="77777777" w:rsidR="00812D16" w:rsidRPr="008B6603" w:rsidRDefault="00812D16" w:rsidP="008B6603">
      <w:pPr>
        <w:pStyle w:val="sdz60body"/>
        <w:keepNext/>
      </w:pPr>
    </w:p>
    <w:p w14:paraId="07A86CB8" w14:textId="77777777" w:rsidR="00812D16" w:rsidRPr="008B6603" w:rsidRDefault="00A812CD" w:rsidP="008B6603">
      <w:pPr>
        <w:pStyle w:val="sdz60body"/>
      </w:pPr>
      <w:r w:rsidRPr="008B6603">
        <w:t xml:space="preserve">Medicament eliberat pe bază de </w:t>
      </w:r>
      <w:proofErr w:type="spellStart"/>
      <w:r w:rsidRPr="008B6603">
        <w:t>prescripţie</w:t>
      </w:r>
      <w:proofErr w:type="spellEnd"/>
      <w:r w:rsidRPr="008B6603">
        <w:t xml:space="preserve"> medicală restrictivă (vezi </w:t>
      </w:r>
      <w:r w:rsidR="00CF7F0E" w:rsidRPr="008B6603">
        <w:t>a</w:t>
      </w:r>
      <w:r w:rsidRPr="008B6603">
        <w:t>nexa I: Rezumatul caracteristicilor produsului, pct. 4.2).</w:t>
      </w:r>
    </w:p>
    <w:p w14:paraId="635F8D2F" w14:textId="77777777" w:rsidR="00812D16" w:rsidRPr="008B6603" w:rsidRDefault="00812D16" w:rsidP="008B6603">
      <w:pPr>
        <w:pStyle w:val="sdz60body"/>
      </w:pPr>
    </w:p>
    <w:p w14:paraId="63B822B5" w14:textId="77777777" w:rsidR="00C97C7F" w:rsidRPr="008B6603" w:rsidRDefault="00C97C7F" w:rsidP="008B6603">
      <w:pPr>
        <w:pStyle w:val="sdz60body"/>
      </w:pPr>
    </w:p>
    <w:p w14:paraId="2A186368" w14:textId="77777777" w:rsidR="00812D16" w:rsidRPr="008B6603" w:rsidRDefault="007F276B" w:rsidP="008B6603">
      <w:pPr>
        <w:pStyle w:val="Heading1"/>
        <w:ind w:left="567" w:hanging="567"/>
        <w:jc w:val="left"/>
        <w:rPr>
          <w:lang w:val="ro-RO"/>
        </w:rPr>
      </w:pPr>
      <w:r w:rsidRPr="008B6603">
        <w:rPr>
          <w:lang w:val="ro-RO"/>
        </w:rPr>
        <w:t>C.</w:t>
      </w:r>
      <w:r w:rsidRPr="008B6603">
        <w:rPr>
          <w:lang w:val="ro-RO"/>
        </w:rPr>
        <w:tab/>
        <w:t>ALTE CONDIŢII ŞI CERINŢE ALE AUTORIZAŢIEI DE PUNERE PE PIAŢĂ</w:t>
      </w:r>
    </w:p>
    <w:p w14:paraId="04AA449B" w14:textId="77777777" w:rsidR="009B5C19" w:rsidRPr="008B6603" w:rsidRDefault="009B5C19" w:rsidP="008B6603">
      <w:pPr>
        <w:pStyle w:val="sdz60body"/>
        <w:keepNext/>
      </w:pPr>
    </w:p>
    <w:p w14:paraId="1316AE27" w14:textId="77777777" w:rsidR="009B5C19" w:rsidRPr="008B6603" w:rsidRDefault="009B5C19" w:rsidP="008B6603">
      <w:pPr>
        <w:pStyle w:val="sdz40list1bulletbd"/>
        <w:keepNext/>
        <w:numPr>
          <w:ilvl w:val="0"/>
          <w:numId w:val="11"/>
        </w:numPr>
        <w:tabs>
          <w:tab w:val="left" w:pos="567"/>
        </w:tabs>
        <w:ind w:left="567" w:hanging="567"/>
      </w:pPr>
      <w:r w:rsidRPr="008B6603">
        <w:t xml:space="preserve">Rapoartele periodice actualizate privind </w:t>
      </w:r>
      <w:proofErr w:type="spellStart"/>
      <w:r w:rsidRPr="008B6603">
        <w:t>siguranţa</w:t>
      </w:r>
      <w:proofErr w:type="spellEnd"/>
      <w:r w:rsidR="00D66543" w:rsidRPr="008B6603">
        <w:t xml:space="preserve"> (RPAS)</w:t>
      </w:r>
    </w:p>
    <w:p w14:paraId="6823B85A" w14:textId="77777777" w:rsidR="009B5C19" w:rsidRPr="008B6603" w:rsidRDefault="009B5C19" w:rsidP="008B6603">
      <w:pPr>
        <w:pStyle w:val="sdz60body"/>
        <w:keepNext/>
      </w:pPr>
    </w:p>
    <w:p w14:paraId="3D6438A6" w14:textId="77777777" w:rsidR="00E11D49" w:rsidRPr="008B6603" w:rsidRDefault="000951B5" w:rsidP="008B6603">
      <w:pPr>
        <w:pStyle w:val="sdz60body"/>
      </w:pPr>
      <w:proofErr w:type="spellStart"/>
      <w:r w:rsidRPr="008B6603">
        <w:t>Cerinţele</w:t>
      </w:r>
      <w:proofErr w:type="spellEnd"/>
      <w:r w:rsidRPr="008B6603">
        <w:t xml:space="preserve"> pentru depunerea </w:t>
      </w:r>
      <w:r w:rsidR="00D66543" w:rsidRPr="008B6603">
        <w:t>RPAS</w:t>
      </w:r>
      <w:r w:rsidRPr="008B6603">
        <w:t xml:space="preserve"> privind </w:t>
      </w:r>
      <w:proofErr w:type="spellStart"/>
      <w:r w:rsidRPr="008B6603">
        <w:t>siguranţa</w:t>
      </w:r>
      <w:proofErr w:type="spellEnd"/>
      <w:r w:rsidRPr="008B6603">
        <w:t xml:space="preserve"> pentru acest medicament sunt prezentate în lista de date de </w:t>
      </w:r>
      <w:proofErr w:type="spellStart"/>
      <w:r w:rsidRPr="008B6603">
        <w:t>referinţă</w:t>
      </w:r>
      <w:proofErr w:type="spellEnd"/>
      <w:r w:rsidRPr="008B6603">
        <w:t xml:space="preserve"> </w:t>
      </w:r>
      <w:proofErr w:type="spellStart"/>
      <w:r w:rsidRPr="008B6603">
        <w:t>şi</w:t>
      </w:r>
      <w:proofErr w:type="spellEnd"/>
      <w:r w:rsidRPr="008B6603">
        <w:t xml:space="preserve"> </w:t>
      </w:r>
      <w:proofErr w:type="spellStart"/>
      <w:r w:rsidRPr="008B6603">
        <w:t>frecvenţe</w:t>
      </w:r>
      <w:proofErr w:type="spellEnd"/>
      <w:r w:rsidRPr="008B6603">
        <w:t xml:space="preserve"> de transmitere la nivelul Uniunii (lista EURD), </w:t>
      </w:r>
      <w:proofErr w:type="spellStart"/>
      <w:r w:rsidRPr="008B6603">
        <w:t>menţionată</w:t>
      </w:r>
      <w:proofErr w:type="spellEnd"/>
      <w:r w:rsidRPr="008B6603">
        <w:t xml:space="preserve"> la articolul 107c alineatul (7) din Directiva 2001/83/CE </w:t>
      </w:r>
      <w:proofErr w:type="spellStart"/>
      <w:r w:rsidRPr="008B6603">
        <w:t>şi</w:t>
      </w:r>
      <w:proofErr w:type="spellEnd"/>
      <w:r w:rsidRPr="008B6603">
        <w:t xml:space="preserve"> orice actualizări ulterioare ale acesteia publicată pe portalul web european privind medicamentele. </w:t>
      </w:r>
    </w:p>
    <w:p w14:paraId="48DE1DFB" w14:textId="77777777" w:rsidR="00910624" w:rsidRPr="008B6603" w:rsidRDefault="00910624" w:rsidP="008B6603">
      <w:pPr>
        <w:pStyle w:val="sdz60body"/>
      </w:pPr>
    </w:p>
    <w:p w14:paraId="0C3112AF" w14:textId="77777777" w:rsidR="00910624" w:rsidRPr="008B6603" w:rsidRDefault="00910624" w:rsidP="008B6603">
      <w:pPr>
        <w:pStyle w:val="sdz60body"/>
      </w:pPr>
    </w:p>
    <w:p w14:paraId="51A677A6" w14:textId="77777777" w:rsidR="00910624" w:rsidRPr="008B6603" w:rsidRDefault="00910624" w:rsidP="008B6603">
      <w:pPr>
        <w:pStyle w:val="Heading1"/>
        <w:ind w:left="567" w:hanging="567"/>
        <w:jc w:val="left"/>
        <w:rPr>
          <w:lang w:val="ro-RO"/>
        </w:rPr>
      </w:pPr>
      <w:r w:rsidRPr="008B6603">
        <w:rPr>
          <w:lang w:val="ro-RO"/>
        </w:rPr>
        <w:t>D.</w:t>
      </w:r>
      <w:r w:rsidRPr="008B6603">
        <w:rPr>
          <w:lang w:val="ro-RO"/>
        </w:rPr>
        <w:tab/>
        <w:t xml:space="preserve">CONDIŢII SAU RESTRICŢII </w:t>
      </w:r>
      <w:r w:rsidR="001930BB" w:rsidRPr="008B6603">
        <w:rPr>
          <w:lang w:val="ro-RO"/>
        </w:rPr>
        <w:t xml:space="preserve">PRIVIND </w:t>
      </w:r>
      <w:r w:rsidRPr="008B6603">
        <w:rPr>
          <w:lang w:val="ro-RO"/>
        </w:rPr>
        <w:t>UTILIZAREA SIGURĂ ŞI EFICACE A MEDICAMENTULUI</w:t>
      </w:r>
    </w:p>
    <w:p w14:paraId="7A48FE5B" w14:textId="77777777" w:rsidR="00812D16" w:rsidRPr="008B6603" w:rsidRDefault="00812D16" w:rsidP="008B6603">
      <w:pPr>
        <w:pStyle w:val="sdz60body"/>
        <w:keepNext/>
      </w:pPr>
    </w:p>
    <w:p w14:paraId="5D52EE34" w14:textId="77777777" w:rsidR="00812D16" w:rsidRPr="008B6603" w:rsidRDefault="00812D16" w:rsidP="008B6603">
      <w:pPr>
        <w:pStyle w:val="sdz40list1bulletbd"/>
        <w:keepNext/>
        <w:numPr>
          <w:ilvl w:val="0"/>
          <w:numId w:val="11"/>
        </w:numPr>
        <w:tabs>
          <w:tab w:val="left" w:pos="567"/>
        </w:tabs>
        <w:ind w:left="567" w:hanging="567"/>
      </w:pPr>
      <w:r w:rsidRPr="008B6603">
        <w:t>Planul de management al riscului (PMR)</w:t>
      </w:r>
    </w:p>
    <w:p w14:paraId="5189388D" w14:textId="77777777" w:rsidR="00CB31DA" w:rsidRPr="008B6603" w:rsidRDefault="00CB31DA" w:rsidP="008B6603">
      <w:pPr>
        <w:pStyle w:val="sdz60body"/>
        <w:keepNext/>
      </w:pPr>
    </w:p>
    <w:p w14:paraId="184B5623" w14:textId="77777777" w:rsidR="00050CF2" w:rsidRPr="008B6603" w:rsidRDefault="00D66543" w:rsidP="008B6603">
      <w:pPr>
        <w:pStyle w:val="sdz60body"/>
      </w:pPr>
      <w:r w:rsidRPr="008B6603">
        <w:t xml:space="preserve">Deținătorul autorizației de punere pe piață (DAPP) </w:t>
      </w:r>
      <w:r w:rsidR="00050CF2" w:rsidRPr="008B6603">
        <w:t xml:space="preserve">se angajează să efectueze </w:t>
      </w:r>
      <w:proofErr w:type="spellStart"/>
      <w:r w:rsidR="00050CF2" w:rsidRPr="008B6603">
        <w:t>activităţile</w:t>
      </w:r>
      <w:proofErr w:type="spellEnd"/>
      <w:r w:rsidR="00050CF2" w:rsidRPr="008B6603">
        <w:t xml:space="preserve"> </w:t>
      </w:r>
      <w:proofErr w:type="spellStart"/>
      <w:r w:rsidR="00050CF2" w:rsidRPr="008B6603">
        <w:t>şi</w:t>
      </w:r>
      <w:proofErr w:type="spellEnd"/>
      <w:r w:rsidR="00050CF2" w:rsidRPr="008B6603">
        <w:t xml:space="preserve"> </w:t>
      </w:r>
      <w:proofErr w:type="spellStart"/>
      <w:r w:rsidR="00050CF2" w:rsidRPr="008B6603">
        <w:t>intervenţiile</w:t>
      </w:r>
      <w:proofErr w:type="spellEnd"/>
      <w:r w:rsidR="00050CF2" w:rsidRPr="008B6603">
        <w:t xml:space="preserve"> de </w:t>
      </w:r>
      <w:proofErr w:type="spellStart"/>
      <w:r w:rsidR="00050CF2" w:rsidRPr="008B6603">
        <w:t>farmacovigilenţă</w:t>
      </w:r>
      <w:proofErr w:type="spellEnd"/>
      <w:r w:rsidR="00050CF2" w:rsidRPr="008B6603">
        <w:t xml:space="preserve"> necesare detaliate în PMR aprobat </w:t>
      </w:r>
      <w:proofErr w:type="spellStart"/>
      <w:r w:rsidR="00050CF2" w:rsidRPr="008B6603">
        <w:t>şi</w:t>
      </w:r>
      <w:proofErr w:type="spellEnd"/>
      <w:r w:rsidR="00050CF2" w:rsidRPr="008B6603">
        <w:t xml:space="preserve"> prezentat în modulul 1.8.2 al </w:t>
      </w:r>
      <w:proofErr w:type="spellStart"/>
      <w:r w:rsidR="00050CF2" w:rsidRPr="008B6603">
        <w:t>autorizaţiei</w:t>
      </w:r>
      <w:proofErr w:type="spellEnd"/>
      <w:r w:rsidR="00050CF2" w:rsidRPr="008B6603">
        <w:t xml:space="preserve"> de punere pe </w:t>
      </w:r>
      <w:proofErr w:type="spellStart"/>
      <w:r w:rsidR="00050CF2" w:rsidRPr="008B6603">
        <w:t>piaţă</w:t>
      </w:r>
      <w:proofErr w:type="spellEnd"/>
      <w:r w:rsidR="00050CF2" w:rsidRPr="008B6603">
        <w:t xml:space="preserve"> </w:t>
      </w:r>
      <w:proofErr w:type="spellStart"/>
      <w:r w:rsidR="00050CF2" w:rsidRPr="008B6603">
        <w:t>şi</w:t>
      </w:r>
      <w:proofErr w:type="spellEnd"/>
      <w:r w:rsidR="00050CF2" w:rsidRPr="008B6603">
        <w:t xml:space="preserve"> orice actualizări ulterioare aprobate ale PMR.</w:t>
      </w:r>
    </w:p>
    <w:p w14:paraId="1D34392F" w14:textId="77777777" w:rsidR="00236861" w:rsidRPr="008B6603" w:rsidRDefault="00236861" w:rsidP="008B6603">
      <w:pPr>
        <w:pStyle w:val="sdz60body"/>
      </w:pPr>
    </w:p>
    <w:p w14:paraId="778289F3" w14:textId="77777777" w:rsidR="00050CF2" w:rsidRPr="008B6603" w:rsidRDefault="00050CF2" w:rsidP="008B6603">
      <w:pPr>
        <w:pStyle w:val="sdz60body"/>
        <w:keepNext/>
      </w:pPr>
      <w:r w:rsidRPr="008B6603">
        <w:t>O versiune actualizată a PMR trebuie depusă:</w:t>
      </w:r>
    </w:p>
    <w:p w14:paraId="65F33339" w14:textId="77777777" w:rsidR="00050CF2" w:rsidRPr="008B6603" w:rsidRDefault="00050CF2" w:rsidP="008B6603">
      <w:pPr>
        <w:pStyle w:val="sdz40list1bulletbd"/>
        <w:keepNext/>
        <w:numPr>
          <w:ilvl w:val="0"/>
          <w:numId w:val="11"/>
        </w:numPr>
        <w:tabs>
          <w:tab w:val="left" w:pos="567"/>
        </w:tabs>
        <w:ind w:left="567" w:hanging="567"/>
        <w:rPr>
          <w:b w:val="0"/>
          <w:bCs w:val="0"/>
        </w:rPr>
      </w:pPr>
      <w:r w:rsidRPr="008B6603">
        <w:rPr>
          <w:b w:val="0"/>
          <w:bCs w:val="0"/>
        </w:rPr>
        <w:t xml:space="preserve">la cererea </w:t>
      </w:r>
      <w:proofErr w:type="spellStart"/>
      <w:r w:rsidRPr="008B6603">
        <w:rPr>
          <w:b w:val="0"/>
          <w:bCs w:val="0"/>
        </w:rPr>
        <w:t>Agenţiei</w:t>
      </w:r>
      <w:proofErr w:type="spellEnd"/>
      <w:r w:rsidRPr="008B6603">
        <w:rPr>
          <w:b w:val="0"/>
          <w:bCs w:val="0"/>
        </w:rPr>
        <w:t xml:space="preserve"> Europene pentru Medicamente;</w:t>
      </w:r>
    </w:p>
    <w:p w14:paraId="3E010CF7" w14:textId="77777777" w:rsidR="00345F9C" w:rsidRPr="008B6603" w:rsidRDefault="00050CF2" w:rsidP="008B6603">
      <w:pPr>
        <w:pStyle w:val="sdz40list1bulletbd"/>
        <w:keepNext/>
        <w:numPr>
          <w:ilvl w:val="0"/>
          <w:numId w:val="11"/>
        </w:numPr>
        <w:tabs>
          <w:tab w:val="left" w:pos="567"/>
        </w:tabs>
        <w:ind w:left="567" w:hanging="567"/>
        <w:rPr>
          <w:b w:val="0"/>
          <w:bCs w:val="0"/>
        </w:rPr>
      </w:pPr>
      <w:r w:rsidRPr="008B6603">
        <w:rPr>
          <w:b w:val="0"/>
          <w:bCs w:val="0"/>
        </w:rPr>
        <w:t xml:space="preserve">la modificarea sistemului de management al riscului, în special ca urmare a primirii de </w:t>
      </w:r>
      <w:proofErr w:type="spellStart"/>
      <w:r w:rsidRPr="008B6603">
        <w:rPr>
          <w:b w:val="0"/>
          <w:bCs w:val="0"/>
        </w:rPr>
        <w:t>informaţii</w:t>
      </w:r>
      <w:proofErr w:type="spellEnd"/>
      <w:r w:rsidRPr="008B6603">
        <w:rPr>
          <w:b w:val="0"/>
          <w:bCs w:val="0"/>
        </w:rPr>
        <w:t xml:space="preserve"> noi care pot duce la o schimbare semnificativă </w:t>
      </w:r>
      <w:r w:rsidR="00CF7F0E" w:rsidRPr="008B6603">
        <w:rPr>
          <w:b w:val="0"/>
          <w:bCs w:val="0"/>
        </w:rPr>
        <w:t>a</w:t>
      </w:r>
      <w:r w:rsidRPr="008B6603">
        <w:rPr>
          <w:b w:val="0"/>
          <w:bCs w:val="0"/>
        </w:rPr>
        <w:t xml:space="preserve"> raportul</w:t>
      </w:r>
      <w:r w:rsidR="00CF7F0E" w:rsidRPr="008B6603">
        <w:rPr>
          <w:b w:val="0"/>
          <w:bCs w:val="0"/>
        </w:rPr>
        <w:t>ui</w:t>
      </w:r>
      <w:r w:rsidRPr="008B6603">
        <w:rPr>
          <w:b w:val="0"/>
          <w:bCs w:val="0"/>
        </w:rPr>
        <w:t xml:space="preserve"> beneficiu/risc sau ca urmare a atingerii unui obiectiv important (de </w:t>
      </w:r>
      <w:proofErr w:type="spellStart"/>
      <w:r w:rsidRPr="008B6603">
        <w:rPr>
          <w:b w:val="0"/>
          <w:bCs w:val="0"/>
        </w:rPr>
        <w:t>farmacovigilenţă</w:t>
      </w:r>
      <w:proofErr w:type="spellEnd"/>
      <w:r w:rsidRPr="008B6603">
        <w:rPr>
          <w:b w:val="0"/>
          <w:bCs w:val="0"/>
        </w:rPr>
        <w:t xml:space="preserve"> sau de reducere la minimum a riscului).</w:t>
      </w:r>
    </w:p>
    <w:p w14:paraId="4A945508" w14:textId="799C62FA" w:rsidR="002211FA" w:rsidRPr="008B6603" w:rsidRDefault="00812D16" w:rsidP="00D205AB">
      <w:pPr>
        <w:pStyle w:val="sdz60body"/>
      </w:pPr>
      <w:r w:rsidRPr="008B6603">
        <w:br w:type="page"/>
      </w:r>
    </w:p>
    <w:p w14:paraId="378EEFC5" w14:textId="77777777" w:rsidR="002211FA" w:rsidRPr="008B6603" w:rsidRDefault="002211FA" w:rsidP="008B6603">
      <w:pPr>
        <w:pStyle w:val="sdz60body"/>
        <w:jc w:val="center"/>
      </w:pPr>
    </w:p>
    <w:p w14:paraId="01912692" w14:textId="77777777" w:rsidR="002211FA" w:rsidRPr="008B6603" w:rsidRDefault="002211FA" w:rsidP="008B6603">
      <w:pPr>
        <w:pStyle w:val="sdz60body"/>
        <w:jc w:val="center"/>
      </w:pPr>
    </w:p>
    <w:p w14:paraId="388165E3" w14:textId="77777777" w:rsidR="002211FA" w:rsidRPr="008B6603" w:rsidRDefault="002211FA" w:rsidP="008B6603">
      <w:pPr>
        <w:pStyle w:val="sdz60body"/>
        <w:jc w:val="center"/>
      </w:pPr>
    </w:p>
    <w:p w14:paraId="572E8DCE" w14:textId="77777777" w:rsidR="002211FA" w:rsidRPr="008B6603" w:rsidRDefault="002211FA" w:rsidP="008B6603">
      <w:pPr>
        <w:pStyle w:val="sdz60body"/>
        <w:jc w:val="center"/>
      </w:pPr>
    </w:p>
    <w:p w14:paraId="3003030F" w14:textId="77777777" w:rsidR="002211FA" w:rsidRPr="008B6603" w:rsidRDefault="002211FA" w:rsidP="008B6603">
      <w:pPr>
        <w:pStyle w:val="sdz60body"/>
        <w:jc w:val="center"/>
      </w:pPr>
    </w:p>
    <w:p w14:paraId="7E992D83" w14:textId="77777777" w:rsidR="002211FA" w:rsidRPr="008B6603" w:rsidRDefault="002211FA" w:rsidP="008B6603">
      <w:pPr>
        <w:pStyle w:val="sdz60body"/>
        <w:jc w:val="center"/>
      </w:pPr>
    </w:p>
    <w:p w14:paraId="5573FD57" w14:textId="77777777" w:rsidR="002211FA" w:rsidRPr="008B6603" w:rsidRDefault="002211FA" w:rsidP="008B6603">
      <w:pPr>
        <w:pStyle w:val="sdz60body"/>
        <w:jc w:val="center"/>
      </w:pPr>
    </w:p>
    <w:p w14:paraId="5DCACB18" w14:textId="77777777" w:rsidR="002211FA" w:rsidRPr="008B6603" w:rsidRDefault="002211FA" w:rsidP="008B6603">
      <w:pPr>
        <w:pStyle w:val="sdz60body"/>
        <w:jc w:val="center"/>
      </w:pPr>
    </w:p>
    <w:p w14:paraId="47DE456A" w14:textId="77777777" w:rsidR="002211FA" w:rsidRPr="008B6603" w:rsidRDefault="002211FA" w:rsidP="008B6603">
      <w:pPr>
        <w:pStyle w:val="sdz60body"/>
        <w:jc w:val="center"/>
      </w:pPr>
    </w:p>
    <w:p w14:paraId="3519CA5A" w14:textId="77777777" w:rsidR="002211FA" w:rsidRPr="008B6603" w:rsidRDefault="002211FA" w:rsidP="008B6603">
      <w:pPr>
        <w:pStyle w:val="sdz60body"/>
        <w:jc w:val="center"/>
      </w:pPr>
    </w:p>
    <w:p w14:paraId="3974A62D" w14:textId="77777777" w:rsidR="002211FA" w:rsidRPr="008B6603" w:rsidRDefault="002211FA" w:rsidP="008B6603">
      <w:pPr>
        <w:pStyle w:val="sdz60body"/>
        <w:jc w:val="center"/>
      </w:pPr>
    </w:p>
    <w:p w14:paraId="4B17F120" w14:textId="77777777" w:rsidR="002211FA" w:rsidRPr="008B6603" w:rsidRDefault="002211FA" w:rsidP="008B6603">
      <w:pPr>
        <w:pStyle w:val="sdz60body"/>
        <w:jc w:val="center"/>
      </w:pPr>
    </w:p>
    <w:p w14:paraId="708A3E3A" w14:textId="77777777" w:rsidR="002211FA" w:rsidRPr="008B6603" w:rsidRDefault="002211FA" w:rsidP="008B6603">
      <w:pPr>
        <w:pStyle w:val="sdz60body"/>
        <w:jc w:val="center"/>
      </w:pPr>
    </w:p>
    <w:p w14:paraId="02821C9A" w14:textId="77777777" w:rsidR="002211FA" w:rsidRPr="008B6603" w:rsidRDefault="002211FA" w:rsidP="008B6603">
      <w:pPr>
        <w:pStyle w:val="sdz60body"/>
        <w:jc w:val="center"/>
      </w:pPr>
    </w:p>
    <w:p w14:paraId="548FF837" w14:textId="77777777" w:rsidR="002211FA" w:rsidRPr="008B6603" w:rsidRDefault="002211FA" w:rsidP="008B6603">
      <w:pPr>
        <w:pStyle w:val="sdz60body"/>
        <w:jc w:val="center"/>
      </w:pPr>
    </w:p>
    <w:p w14:paraId="32323FA2" w14:textId="77777777" w:rsidR="002211FA" w:rsidRPr="008B6603" w:rsidRDefault="002211FA" w:rsidP="008B6603">
      <w:pPr>
        <w:pStyle w:val="sdz60body"/>
        <w:jc w:val="center"/>
      </w:pPr>
    </w:p>
    <w:p w14:paraId="4CBFF8AD" w14:textId="77777777" w:rsidR="002211FA" w:rsidRPr="008B6603" w:rsidRDefault="002211FA" w:rsidP="008B6603">
      <w:pPr>
        <w:pStyle w:val="sdz60body"/>
        <w:jc w:val="center"/>
      </w:pPr>
    </w:p>
    <w:p w14:paraId="7BB3E1FB" w14:textId="77777777" w:rsidR="002211FA" w:rsidRPr="008B6603" w:rsidRDefault="002211FA" w:rsidP="008B6603">
      <w:pPr>
        <w:pStyle w:val="sdz60body"/>
        <w:jc w:val="center"/>
      </w:pPr>
    </w:p>
    <w:p w14:paraId="3EF151EB" w14:textId="77777777" w:rsidR="002211FA" w:rsidRPr="008B6603" w:rsidRDefault="002211FA" w:rsidP="008B6603">
      <w:pPr>
        <w:pStyle w:val="sdz60body"/>
        <w:jc w:val="center"/>
      </w:pPr>
    </w:p>
    <w:p w14:paraId="4AE08866" w14:textId="77777777" w:rsidR="002211FA" w:rsidRPr="008B6603" w:rsidRDefault="002211FA" w:rsidP="008B6603">
      <w:pPr>
        <w:pStyle w:val="sdz60body"/>
        <w:jc w:val="center"/>
      </w:pPr>
    </w:p>
    <w:p w14:paraId="22DD9DB4" w14:textId="77777777" w:rsidR="002211FA" w:rsidRPr="008B6603" w:rsidRDefault="002211FA" w:rsidP="008B6603">
      <w:pPr>
        <w:pStyle w:val="sdz60body"/>
        <w:jc w:val="center"/>
      </w:pPr>
    </w:p>
    <w:p w14:paraId="2AF7C467" w14:textId="77777777" w:rsidR="00A50FCF" w:rsidRPr="008B6603" w:rsidRDefault="00A50FCF" w:rsidP="008B6603">
      <w:pPr>
        <w:pStyle w:val="sdz60body"/>
        <w:jc w:val="center"/>
      </w:pPr>
    </w:p>
    <w:p w14:paraId="7E367E3A" w14:textId="77777777" w:rsidR="00812D16" w:rsidRPr="008B6603" w:rsidRDefault="00812D16" w:rsidP="008B6603">
      <w:pPr>
        <w:pStyle w:val="sdz00firstpagebdcent"/>
      </w:pPr>
      <w:r w:rsidRPr="008B6603">
        <w:t>ANEXA III</w:t>
      </w:r>
    </w:p>
    <w:p w14:paraId="0B957CF8" w14:textId="77777777" w:rsidR="00812D16" w:rsidRPr="008B6603" w:rsidRDefault="00812D16" w:rsidP="008B6603">
      <w:pPr>
        <w:pStyle w:val="sdz00firstpagebdcent"/>
      </w:pPr>
    </w:p>
    <w:p w14:paraId="00E8005A" w14:textId="77777777" w:rsidR="00812D16" w:rsidRPr="008B6603" w:rsidRDefault="00812D16" w:rsidP="008B6603">
      <w:pPr>
        <w:pStyle w:val="sdz00firstpagebdcent"/>
      </w:pPr>
      <w:r w:rsidRPr="008B6603">
        <w:t>ETICHETAREA ŞI PROSPECTUL</w:t>
      </w:r>
    </w:p>
    <w:p w14:paraId="54E77945" w14:textId="1C7D2535" w:rsidR="002211FA" w:rsidRPr="008B6603" w:rsidRDefault="00B674D6" w:rsidP="00D205AB">
      <w:pPr>
        <w:pStyle w:val="sdz60body"/>
      </w:pPr>
      <w:r w:rsidRPr="008B6603">
        <w:br w:type="page"/>
      </w:r>
    </w:p>
    <w:p w14:paraId="4F24248E" w14:textId="77777777" w:rsidR="002211FA" w:rsidRPr="008B6603" w:rsidRDefault="002211FA" w:rsidP="008B6603">
      <w:pPr>
        <w:pStyle w:val="sdz60body"/>
        <w:jc w:val="center"/>
      </w:pPr>
    </w:p>
    <w:p w14:paraId="389B4948" w14:textId="77777777" w:rsidR="002211FA" w:rsidRPr="008B6603" w:rsidRDefault="002211FA" w:rsidP="008B6603">
      <w:pPr>
        <w:pStyle w:val="sdz60body"/>
        <w:jc w:val="center"/>
      </w:pPr>
    </w:p>
    <w:p w14:paraId="38572600" w14:textId="77777777" w:rsidR="002211FA" w:rsidRPr="008B6603" w:rsidRDefault="002211FA" w:rsidP="008B6603">
      <w:pPr>
        <w:pStyle w:val="sdz60body"/>
        <w:jc w:val="center"/>
      </w:pPr>
    </w:p>
    <w:p w14:paraId="0259957C" w14:textId="77777777" w:rsidR="002211FA" w:rsidRPr="008B6603" w:rsidRDefault="002211FA" w:rsidP="008B6603">
      <w:pPr>
        <w:pStyle w:val="sdz60body"/>
        <w:jc w:val="center"/>
      </w:pPr>
    </w:p>
    <w:p w14:paraId="41C87476" w14:textId="77777777" w:rsidR="002211FA" w:rsidRPr="008B6603" w:rsidRDefault="002211FA" w:rsidP="008B6603">
      <w:pPr>
        <w:pStyle w:val="sdz60body"/>
        <w:jc w:val="center"/>
      </w:pPr>
    </w:p>
    <w:p w14:paraId="4228B879" w14:textId="77777777" w:rsidR="002211FA" w:rsidRPr="008B6603" w:rsidRDefault="002211FA" w:rsidP="008B6603">
      <w:pPr>
        <w:pStyle w:val="sdz60body"/>
        <w:jc w:val="center"/>
      </w:pPr>
    </w:p>
    <w:p w14:paraId="2F39D020" w14:textId="77777777" w:rsidR="002211FA" w:rsidRPr="008B6603" w:rsidRDefault="002211FA" w:rsidP="008B6603">
      <w:pPr>
        <w:pStyle w:val="sdz60body"/>
        <w:jc w:val="center"/>
      </w:pPr>
    </w:p>
    <w:p w14:paraId="57F2311E" w14:textId="77777777" w:rsidR="002211FA" w:rsidRPr="008B6603" w:rsidRDefault="002211FA" w:rsidP="008B6603">
      <w:pPr>
        <w:pStyle w:val="sdz60body"/>
        <w:jc w:val="center"/>
      </w:pPr>
    </w:p>
    <w:p w14:paraId="01532F68" w14:textId="77777777" w:rsidR="002211FA" w:rsidRPr="008B6603" w:rsidRDefault="002211FA" w:rsidP="008B6603">
      <w:pPr>
        <w:pStyle w:val="sdz60body"/>
        <w:jc w:val="center"/>
      </w:pPr>
    </w:p>
    <w:p w14:paraId="6F4E64A5" w14:textId="77777777" w:rsidR="002211FA" w:rsidRPr="008B6603" w:rsidRDefault="002211FA" w:rsidP="008B6603">
      <w:pPr>
        <w:pStyle w:val="sdz60body"/>
        <w:jc w:val="center"/>
      </w:pPr>
    </w:p>
    <w:p w14:paraId="2D78132B" w14:textId="77777777" w:rsidR="002211FA" w:rsidRPr="008B6603" w:rsidRDefault="002211FA" w:rsidP="008B6603">
      <w:pPr>
        <w:pStyle w:val="sdz60body"/>
        <w:jc w:val="center"/>
      </w:pPr>
    </w:p>
    <w:p w14:paraId="728415FC" w14:textId="77777777" w:rsidR="002211FA" w:rsidRPr="008B6603" w:rsidRDefault="002211FA" w:rsidP="008B6603">
      <w:pPr>
        <w:pStyle w:val="sdz60body"/>
        <w:jc w:val="center"/>
      </w:pPr>
    </w:p>
    <w:p w14:paraId="504C5BAF" w14:textId="77777777" w:rsidR="002211FA" w:rsidRPr="008B6603" w:rsidRDefault="002211FA" w:rsidP="008B6603">
      <w:pPr>
        <w:pStyle w:val="sdz60body"/>
        <w:jc w:val="center"/>
      </w:pPr>
    </w:p>
    <w:p w14:paraId="1C661B39" w14:textId="77777777" w:rsidR="002211FA" w:rsidRPr="008B6603" w:rsidRDefault="002211FA" w:rsidP="008B6603">
      <w:pPr>
        <w:pStyle w:val="sdz60body"/>
        <w:jc w:val="center"/>
      </w:pPr>
    </w:p>
    <w:p w14:paraId="142F1A99" w14:textId="77777777" w:rsidR="002211FA" w:rsidRPr="008B6603" w:rsidRDefault="002211FA" w:rsidP="008B6603">
      <w:pPr>
        <w:pStyle w:val="sdz60body"/>
        <w:jc w:val="center"/>
      </w:pPr>
    </w:p>
    <w:p w14:paraId="6E1C1E98" w14:textId="77777777" w:rsidR="002211FA" w:rsidRPr="008B6603" w:rsidRDefault="002211FA" w:rsidP="008B6603">
      <w:pPr>
        <w:pStyle w:val="sdz60body"/>
        <w:jc w:val="center"/>
      </w:pPr>
    </w:p>
    <w:p w14:paraId="47CEA434" w14:textId="77777777" w:rsidR="002211FA" w:rsidRPr="008B6603" w:rsidRDefault="002211FA" w:rsidP="008B6603">
      <w:pPr>
        <w:pStyle w:val="sdz60body"/>
        <w:jc w:val="center"/>
      </w:pPr>
    </w:p>
    <w:p w14:paraId="5D7E49D0" w14:textId="77777777" w:rsidR="002211FA" w:rsidRPr="008B6603" w:rsidRDefault="002211FA" w:rsidP="008B6603">
      <w:pPr>
        <w:pStyle w:val="sdz60body"/>
        <w:jc w:val="center"/>
      </w:pPr>
    </w:p>
    <w:p w14:paraId="50E2921E" w14:textId="77777777" w:rsidR="002211FA" w:rsidRPr="008B6603" w:rsidRDefault="002211FA" w:rsidP="008B6603">
      <w:pPr>
        <w:pStyle w:val="sdz60body"/>
        <w:jc w:val="center"/>
      </w:pPr>
    </w:p>
    <w:p w14:paraId="1F0C75C6" w14:textId="77777777" w:rsidR="002211FA" w:rsidRPr="008B6603" w:rsidRDefault="002211FA" w:rsidP="008B6603">
      <w:pPr>
        <w:pStyle w:val="sdz60body"/>
        <w:jc w:val="center"/>
      </w:pPr>
    </w:p>
    <w:p w14:paraId="3C0EDD7C" w14:textId="77777777" w:rsidR="002211FA" w:rsidRPr="008B6603" w:rsidRDefault="002211FA" w:rsidP="008B6603">
      <w:pPr>
        <w:pStyle w:val="sdz60body"/>
        <w:jc w:val="center"/>
      </w:pPr>
    </w:p>
    <w:p w14:paraId="2153AC80" w14:textId="77777777" w:rsidR="00A72849" w:rsidRPr="008B6603" w:rsidRDefault="00A72849" w:rsidP="008B6603">
      <w:pPr>
        <w:pStyle w:val="sdz60body"/>
        <w:jc w:val="center"/>
      </w:pPr>
    </w:p>
    <w:p w14:paraId="220D64CC" w14:textId="77777777" w:rsidR="00812D16" w:rsidRPr="008B6603" w:rsidRDefault="009820B3" w:rsidP="008B6603">
      <w:pPr>
        <w:pStyle w:val="Heading1"/>
        <w:rPr>
          <w:lang w:val="ro-RO"/>
        </w:rPr>
      </w:pPr>
      <w:r w:rsidRPr="008B6603">
        <w:rPr>
          <w:lang w:val="ro-RO"/>
        </w:rPr>
        <w:t>A. ETICHETAREA</w:t>
      </w:r>
    </w:p>
    <w:p w14:paraId="76E0A5B8" w14:textId="77777777" w:rsidR="00850C21" w:rsidRPr="008B6603" w:rsidRDefault="002211FA" w:rsidP="008B6603">
      <w:pPr>
        <w:pStyle w:val="sdz12headingbdbox"/>
      </w:pPr>
      <w:r w:rsidRPr="008B6603">
        <w:br w:type="page"/>
      </w:r>
      <w:r w:rsidR="00735750" w:rsidRPr="008B6603">
        <w:lastRenderedPageBreak/>
        <w:t>INFORMAŢII CARE TREBUIE SĂ APARĂ PE AMBALAJUL SECUNDAR</w:t>
      </w:r>
    </w:p>
    <w:p w14:paraId="23428C37" w14:textId="77777777" w:rsidR="00850C21" w:rsidRPr="008B6603" w:rsidRDefault="00850C21" w:rsidP="008B6603">
      <w:pPr>
        <w:pStyle w:val="sdz12headingbdbox"/>
      </w:pPr>
    </w:p>
    <w:p w14:paraId="4B09E3EF" w14:textId="77777777" w:rsidR="00B24B45" w:rsidRPr="008B6603" w:rsidRDefault="007F6D21" w:rsidP="008B6603">
      <w:pPr>
        <w:pStyle w:val="sdz12headingbdbox"/>
      </w:pPr>
      <w:r w:rsidRPr="008B6603">
        <w:t>CUTIE – SERINGĂ PREUMPLUTĂ CU APĂRĂTOARE DE SIGURANŢĂ PENTRU AC</w:t>
      </w:r>
    </w:p>
    <w:p w14:paraId="557A2C61" w14:textId="77777777" w:rsidR="00B24B45" w:rsidRPr="008B6603" w:rsidRDefault="00B24B45" w:rsidP="008B6603">
      <w:pPr>
        <w:pStyle w:val="sdz60body"/>
      </w:pPr>
    </w:p>
    <w:p w14:paraId="4B0555F0" w14:textId="77777777" w:rsidR="00F8522F" w:rsidRPr="008B6603" w:rsidRDefault="00F8522F" w:rsidP="008B6603">
      <w:pPr>
        <w:pStyle w:val="sdz60body"/>
      </w:pPr>
    </w:p>
    <w:p w14:paraId="26BEA3B8" w14:textId="77777777" w:rsidR="00B24B45" w:rsidRPr="008B6603" w:rsidRDefault="00B24B45" w:rsidP="008B6603">
      <w:pPr>
        <w:pStyle w:val="sdz16headingbdboxfirstline"/>
      </w:pPr>
      <w:r w:rsidRPr="008B6603">
        <w:t>1.</w:t>
      </w:r>
      <w:r w:rsidRPr="008B6603">
        <w:tab/>
        <w:t>DENUMIREA COMERCIALĂ A MEDICAMENTULUI</w:t>
      </w:r>
    </w:p>
    <w:p w14:paraId="7A9B80EA" w14:textId="77777777" w:rsidR="00F8522F" w:rsidRPr="008B6603" w:rsidRDefault="00F8522F" w:rsidP="008B6603">
      <w:pPr>
        <w:pStyle w:val="sdz60body"/>
      </w:pPr>
    </w:p>
    <w:p w14:paraId="3AAD7E41" w14:textId="77777777" w:rsidR="00B24B45" w:rsidRPr="008B6603" w:rsidRDefault="00B24B45" w:rsidP="008B6603">
      <w:pPr>
        <w:pStyle w:val="sdz60body"/>
      </w:pPr>
      <w:proofErr w:type="spellStart"/>
      <w:r w:rsidRPr="008B6603">
        <w:t>Zarzio</w:t>
      </w:r>
      <w:proofErr w:type="spellEnd"/>
      <w:r w:rsidRPr="008B6603">
        <w:t xml:space="preserve"> 30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2CD15729" w14:textId="77777777" w:rsidR="00FB7442" w:rsidRPr="008B6603" w:rsidRDefault="00FB7442" w:rsidP="008B6603">
      <w:pPr>
        <w:pStyle w:val="sdz60body"/>
      </w:pPr>
    </w:p>
    <w:p w14:paraId="760987AC" w14:textId="77777777" w:rsidR="00B24B45" w:rsidRPr="008B6603" w:rsidRDefault="00474211" w:rsidP="008B6603">
      <w:pPr>
        <w:pStyle w:val="sdz60body"/>
      </w:pPr>
      <w:proofErr w:type="spellStart"/>
      <w:r w:rsidRPr="008B6603">
        <w:t>f</w:t>
      </w:r>
      <w:r w:rsidR="00B24B45" w:rsidRPr="008B6603">
        <w:t>ilgrastim</w:t>
      </w:r>
      <w:proofErr w:type="spellEnd"/>
    </w:p>
    <w:p w14:paraId="66A6D222" w14:textId="77777777" w:rsidR="00F8522F" w:rsidRPr="008B6603" w:rsidRDefault="00F8522F" w:rsidP="008B6603">
      <w:pPr>
        <w:pStyle w:val="sdz60body"/>
      </w:pPr>
    </w:p>
    <w:p w14:paraId="28D85DE9" w14:textId="77777777" w:rsidR="00F8522F" w:rsidRPr="008B6603" w:rsidRDefault="00F8522F" w:rsidP="008B6603">
      <w:pPr>
        <w:pStyle w:val="sdz60body"/>
      </w:pPr>
    </w:p>
    <w:p w14:paraId="0F977B47" w14:textId="77777777" w:rsidR="00B24B45" w:rsidRPr="008B6603" w:rsidRDefault="00B24B45" w:rsidP="008B6603">
      <w:pPr>
        <w:pStyle w:val="sdz16headingbdboxfirstline"/>
      </w:pPr>
      <w:r w:rsidRPr="008B6603">
        <w:t>2.</w:t>
      </w:r>
      <w:r w:rsidRPr="008B6603">
        <w:tab/>
        <w:t>DECLARAREA SUBSTANŢEI(</w:t>
      </w:r>
      <w:r w:rsidR="00327E25" w:rsidRPr="008B6603">
        <w:t>SUBSTANȚE</w:t>
      </w:r>
      <w:r w:rsidRPr="008B6603">
        <w:t>LOR) ACTIVE</w:t>
      </w:r>
    </w:p>
    <w:p w14:paraId="41611F25" w14:textId="77777777" w:rsidR="00F8522F" w:rsidRPr="008B6603" w:rsidRDefault="00F8522F" w:rsidP="008B6603">
      <w:pPr>
        <w:pStyle w:val="sdz60body"/>
      </w:pPr>
    </w:p>
    <w:p w14:paraId="45F4ABCD" w14:textId="77777777" w:rsidR="00B24B45" w:rsidRPr="008B6603" w:rsidRDefault="009E7BDA" w:rsidP="008B6603">
      <w:pPr>
        <w:pStyle w:val="sdz60body"/>
      </w:pPr>
      <w:r w:rsidRPr="008B6603">
        <w:t xml:space="preserve">Fiecare seringă </w:t>
      </w:r>
      <w:proofErr w:type="spellStart"/>
      <w:r w:rsidRPr="008B6603">
        <w:t>preumplută</w:t>
      </w:r>
      <w:proofErr w:type="spellEnd"/>
      <w:r w:rsidRPr="008B6603">
        <w:t xml:space="preserve"> </w:t>
      </w:r>
      <w:proofErr w:type="spellStart"/>
      <w:r w:rsidRPr="008B6603">
        <w:t>conţine</w:t>
      </w:r>
      <w:proofErr w:type="spellEnd"/>
      <w:r w:rsidRPr="008B6603">
        <w:t xml:space="preserve"> 30 milioane </w:t>
      </w:r>
      <w:proofErr w:type="spellStart"/>
      <w:r w:rsidRPr="008B6603">
        <w:t>unităţi</w:t>
      </w:r>
      <w:proofErr w:type="spellEnd"/>
      <w:r w:rsidRPr="008B6603">
        <w:t xml:space="preserve"> (echivalent cu 300 micrograme) </w:t>
      </w:r>
      <w:proofErr w:type="spellStart"/>
      <w:r w:rsidRPr="008B6603">
        <w:t>filgrastim</w:t>
      </w:r>
      <w:proofErr w:type="spellEnd"/>
      <w:r w:rsidRPr="008B6603">
        <w:t xml:space="preserve"> în 0,5 ml (60 MU/ml).</w:t>
      </w:r>
    </w:p>
    <w:p w14:paraId="566FBDC0" w14:textId="77777777" w:rsidR="00F8522F" w:rsidRPr="008B6603" w:rsidRDefault="00F8522F" w:rsidP="008B6603">
      <w:pPr>
        <w:pStyle w:val="sdz60body"/>
      </w:pPr>
    </w:p>
    <w:p w14:paraId="17CF4645" w14:textId="77777777" w:rsidR="00F8522F" w:rsidRPr="008B6603" w:rsidRDefault="00F8522F" w:rsidP="008B6603">
      <w:pPr>
        <w:pStyle w:val="sdz60body"/>
      </w:pPr>
    </w:p>
    <w:p w14:paraId="05C77E8A" w14:textId="77777777" w:rsidR="00B24B45" w:rsidRPr="008B6603" w:rsidRDefault="00B24B45" w:rsidP="008B6603">
      <w:pPr>
        <w:pStyle w:val="sdz16headingbdboxfirstline"/>
      </w:pPr>
      <w:r w:rsidRPr="008B6603">
        <w:t>3.</w:t>
      </w:r>
      <w:r w:rsidRPr="008B6603">
        <w:tab/>
        <w:t>LISTA EXCIPIENŢILOR</w:t>
      </w:r>
    </w:p>
    <w:p w14:paraId="514E33D2" w14:textId="77777777" w:rsidR="00F8522F" w:rsidRPr="008B6603" w:rsidRDefault="00F8522F" w:rsidP="008B6603">
      <w:pPr>
        <w:pStyle w:val="sdz60body"/>
      </w:pPr>
    </w:p>
    <w:p w14:paraId="4026E844" w14:textId="77777777" w:rsidR="00B24B45" w:rsidRPr="008B6603" w:rsidRDefault="00B24B45" w:rsidP="008B6603">
      <w:pPr>
        <w:pStyle w:val="sdz60body"/>
      </w:pPr>
      <w:proofErr w:type="spellStart"/>
      <w:r w:rsidRPr="008B6603">
        <w:t>Excipienţi</w:t>
      </w:r>
      <w:proofErr w:type="spellEnd"/>
      <w:r w:rsidRPr="008B6603">
        <w:t xml:space="preserve">: acid </w:t>
      </w:r>
      <w:proofErr w:type="spellStart"/>
      <w:r w:rsidRPr="008B6603">
        <w:t>glutamic</w:t>
      </w:r>
      <w:proofErr w:type="spellEnd"/>
      <w:r w:rsidRPr="008B6603">
        <w:t xml:space="preserve">, </w:t>
      </w:r>
      <w:proofErr w:type="spellStart"/>
      <w:r w:rsidRPr="008B6603">
        <w:t>polisorbat</w:t>
      </w:r>
      <w:proofErr w:type="spellEnd"/>
      <w:r w:rsidRPr="008B6603">
        <w:t> 80,</w:t>
      </w:r>
      <w:r w:rsidR="00A01FAB" w:rsidRPr="008B6603">
        <w:t xml:space="preserve"> hidroxid de sodiu,</w:t>
      </w:r>
      <w:r w:rsidRPr="008B6603">
        <w:t xml:space="preserve"> apă pentru preparate injectabile </w:t>
      </w:r>
      <w:proofErr w:type="spellStart"/>
      <w:r w:rsidRPr="008B6603">
        <w:t>şi</w:t>
      </w:r>
      <w:proofErr w:type="spellEnd"/>
      <w:r w:rsidRPr="008B6603">
        <w:t xml:space="preserve"> </w:t>
      </w:r>
      <w:proofErr w:type="spellStart"/>
      <w:r w:rsidRPr="008B6603">
        <w:t>sorbitol</w:t>
      </w:r>
      <w:proofErr w:type="spellEnd"/>
      <w:r w:rsidRPr="008B6603">
        <w:t xml:space="preserve"> (E420). A se vedea prospectul pentru </w:t>
      </w:r>
      <w:proofErr w:type="spellStart"/>
      <w:r w:rsidRPr="008B6603">
        <w:t>informaţii</w:t>
      </w:r>
      <w:proofErr w:type="spellEnd"/>
      <w:r w:rsidRPr="008B6603">
        <w:t xml:space="preserve"> suplimentare.</w:t>
      </w:r>
    </w:p>
    <w:p w14:paraId="2FA93E8A" w14:textId="77777777" w:rsidR="00F8522F" w:rsidRPr="008B6603" w:rsidRDefault="00F8522F" w:rsidP="008B6603">
      <w:pPr>
        <w:pStyle w:val="sdz60body"/>
      </w:pPr>
    </w:p>
    <w:p w14:paraId="0AD0F2B4" w14:textId="77777777" w:rsidR="00F8522F" w:rsidRPr="008B6603" w:rsidRDefault="00F8522F" w:rsidP="008B6603">
      <w:pPr>
        <w:pStyle w:val="sdz60body"/>
      </w:pPr>
    </w:p>
    <w:p w14:paraId="0CFB8A35" w14:textId="77777777" w:rsidR="00B24B45" w:rsidRPr="008B6603" w:rsidRDefault="00B24B45" w:rsidP="008B6603">
      <w:pPr>
        <w:pStyle w:val="sdz16headingbdboxfirstline"/>
      </w:pPr>
      <w:r w:rsidRPr="008B6603">
        <w:t>4.</w:t>
      </w:r>
      <w:r w:rsidRPr="008B6603">
        <w:tab/>
        <w:t>FORMA FARMACEUTICĂ ŞI CONŢINUTUL</w:t>
      </w:r>
    </w:p>
    <w:p w14:paraId="28F1CA2E" w14:textId="77777777" w:rsidR="00F8522F" w:rsidRPr="008B6603" w:rsidRDefault="00F8522F" w:rsidP="008B6603">
      <w:pPr>
        <w:pStyle w:val="sdz60body"/>
      </w:pPr>
    </w:p>
    <w:p w14:paraId="5EE5FFA8" w14:textId="77777777" w:rsidR="00B24B45" w:rsidRPr="008B6603" w:rsidRDefault="00B24B45" w:rsidP="008B6603">
      <w:pPr>
        <w:pStyle w:val="sdz60body"/>
      </w:pPr>
      <w:proofErr w:type="spellStart"/>
      <w:r>
        <w:rPr>
          <w:highlight w:val="lightGray"/>
        </w:rPr>
        <w:t>Soluţie</w:t>
      </w:r>
      <w:proofErr w:type="spellEnd"/>
      <w:r>
        <w:rPr>
          <w:highlight w:val="lightGray"/>
        </w:rPr>
        <w:t xml:space="preserve"> injectabilă sau </w:t>
      </w:r>
      <w:proofErr w:type="spellStart"/>
      <w:r>
        <w:rPr>
          <w:highlight w:val="lightGray"/>
        </w:rPr>
        <w:t>perfuzabilă</w:t>
      </w:r>
      <w:proofErr w:type="spellEnd"/>
      <w:r>
        <w:rPr>
          <w:highlight w:val="lightGray"/>
        </w:rPr>
        <w:t xml:space="preserve"> în seringă </w:t>
      </w:r>
      <w:proofErr w:type="spellStart"/>
      <w:r>
        <w:rPr>
          <w:highlight w:val="lightGray"/>
        </w:rPr>
        <w:t>preumplută</w:t>
      </w:r>
      <w:proofErr w:type="spellEnd"/>
      <w:r>
        <w:rPr>
          <w:highlight w:val="lightGray"/>
        </w:rPr>
        <w:t>.</w:t>
      </w:r>
    </w:p>
    <w:p w14:paraId="388DABAB" w14:textId="77777777" w:rsidR="00F8522F" w:rsidRPr="008B6603" w:rsidRDefault="00F8522F" w:rsidP="008B6603">
      <w:pPr>
        <w:pStyle w:val="sdz60body"/>
      </w:pPr>
    </w:p>
    <w:p w14:paraId="2DFF9E95" w14:textId="77777777" w:rsidR="00B24B45" w:rsidRPr="008B6603" w:rsidRDefault="009E7BDA" w:rsidP="008B6603">
      <w:pPr>
        <w:pStyle w:val="sdz60body"/>
      </w:pPr>
      <w:r w:rsidRPr="008B6603">
        <w:t>1 seringă </w:t>
      </w:r>
      <w:proofErr w:type="spellStart"/>
      <w:r w:rsidRPr="008B6603">
        <w:t>preumplută</w:t>
      </w:r>
      <w:proofErr w:type="spellEnd"/>
      <w:r w:rsidRPr="008B6603">
        <w:t xml:space="preserve"> cu apărătoare de </w:t>
      </w:r>
      <w:proofErr w:type="spellStart"/>
      <w:r w:rsidRPr="008B6603">
        <w:t>siguranţă</w:t>
      </w:r>
      <w:proofErr w:type="spellEnd"/>
      <w:r w:rsidRPr="008B6603">
        <w:t xml:space="preserve"> pentru ac</w:t>
      </w:r>
    </w:p>
    <w:p w14:paraId="42737D57" w14:textId="77777777" w:rsidR="00B24B45" w:rsidRDefault="009E7BDA" w:rsidP="008B6603">
      <w:pPr>
        <w:pStyle w:val="sdz60body"/>
        <w:rPr>
          <w:highlight w:val="lightGray"/>
        </w:rPr>
      </w:pPr>
      <w:r>
        <w:rPr>
          <w:highlight w:val="lightGray"/>
        </w:rPr>
        <w:t>3 seringi </w:t>
      </w:r>
      <w:proofErr w:type="spellStart"/>
      <w:r>
        <w:rPr>
          <w:highlight w:val="lightGray"/>
        </w:rPr>
        <w:t>preumplute</w:t>
      </w:r>
      <w:proofErr w:type="spellEnd"/>
      <w:r>
        <w:rPr>
          <w:highlight w:val="lightGray"/>
        </w:rPr>
        <w:t xml:space="preserve"> cu apărătoare de </w:t>
      </w:r>
      <w:proofErr w:type="spellStart"/>
      <w:r>
        <w:rPr>
          <w:highlight w:val="lightGray"/>
        </w:rPr>
        <w:t>siguranţă</w:t>
      </w:r>
      <w:proofErr w:type="spellEnd"/>
      <w:r>
        <w:rPr>
          <w:highlight w:val="lightGray"/>
        </w:rPr>
        <w:t xml:space="preserve"> pentru ac</w:t>
      </w:r>
    </w:p>
    <w:p w14:paraId="639C49D2" w14:textId="77777777" w:rsidR="00B24B45" w:rsidRDefault="009E7BDA" w:rsidP="008B6603">
      <w:pPr>
        <w:pStyle w:val="sdz60body"/>
        <w:rPr>
          <w:highlight w:val="lightGray"/>
        </w:rPr>
      </w:pPr>
      <w:r>
        <w:rPr>
          <w:highlight w:val="lightGray"/>
        </w:rPr>
        <w:t>5 seringi </w:t>
      </w:r>
      <w:proofErr w:type="spellStart"/>
      <w:r>
        <w:rPr>
          <w:highlight w:val="lightGray"/>
        </w:rPr>
        <w:t>preumplute</w:t>
      </w:r>
      <w:proofErr w:type="spellEnd"/>
      <w:r>
        <w:rPr>
          <w:highlight w:val="lightGray"/>
        </w:rPr>
        <w:t xml:space="preserve"> cu apărătoare de </w:t>
      </w:r>
      <w:proofErr w:type="spellStart"/>
      <w:r>
        <w:rPr>
          <w:highlight w:val="lightGray"/>
        </w:rPr>
        <w:t>siguranţă</w:t>
      </w:r>
      <w:proofErr w:type="spellEnd"/>
      <w:r>
        <w:rPr>
          <w:highlight w:val="lightGray"/>
        </w:rPr>
        <w:t xml:space="preserve"> pentru ac</w:t>
      </w:r>
    </w:p>
    <w:p w14:paraId="7DC8E79C" w14:textId="77777777" w:rsidR="00B24B45" w:rsidRDefault="009E7BDA" w:rsidP="008B6603">
      <w:pPr>
        <w:pStyle w:val="sdz60body"/>
        <w:rPr>
          <w:highlight w:val="lightGray"/>
        </w:rPr>
      </w:pPr>
      <w:r>
        <w:rPr>
          <w:highlight w:val="lightGray"/>
        </w:rPr>
        <w:t>10 seringi </w:t>
      </w:r>
      <w:proofErr w:type="spellStart"/>
      <w:r>
        <w:rPr>
          <w:highlight w:val="lightGray"/>
        </w:rPr>
        <w:t>preumplute</w:t>
      </w:r>
      <w:proofErr w:type="spellEnd"/>
      <w:r>
        <w:rPr>
          <w:highlight w:val="lightGray"/>
        </w:rPr>
        <w:t xml:space="preserve"> cu apărătoare de </w:t>
      </w:r>
      <w:proofErr w:type="spellStart"/>
      <w:r>
        <w:rPr>
          <w:highlight w:val="lightGray"/>
        </w:rPr>
        <w:t>siguranţă</w:t>
      </w:r>
      <w:proofErr w:type="spellEnd"/>
      <w:r>
        <w:rPr>
          <w:highlight w:val="lightGray"/>
        </w:rPr>
        <w:t xml:space="preserve"> pentru ac</w:t>
      </w:r>
    </w:p>
    <w:p w14:paraId="1F6A4236" w14:textId="77777777" w:rsidR="00F8522F" w:rsidRDefault="00F8522F" w:rsidP="008B6603">
      <w:pPr>
        <w:pStyle w:val="sdz60body"/>
        <w:rPr>
          <w:highlight w:val="lightGray"/>
        </w:rPr>
      </w:pPr>
    </w:p>
    <w:p w14:paraId="4A7AD2E1" w14:textId="77777777" w:rsidR="00F8522F" w:rsidRDefault="00F8522F" w:rsidP="008B6603">
      <w:pPr>
        <w:pStyle w:val="sdz60body"/>
        <w:rPr>
          <w:highlight w:val="lightGray"/>
        </w:rPr>
      </w:pPr>
    </w:p>
    <w:p w14:paraId="64F8E398" w14:textId="77777777" w:rsidR="00B24B45" w:rsidRDefault="00B24B45" w:rsidP="008B6603">
      <w:pPr>
        <w:pStyle w:val="sdz16headingbdboxfirstline"/>
        <w:keepLines/>
        <w:rPr>
          <w:highlight w:val="lightGray"/>
        </w:rPr>
      </w:pPr>
      <w:r w:rsidRPr="008B6603">
        <w:t>5.</w:t>
      </w:r>
      <w:r w:rsidRPr="008B6603">
        <w:tab/>
        <w:t>MODUL ŞI CALEA(CĂILE) DE ADMINISTRARE</w:t>
      </w:r>
    </w:p>
    <w:p w14:paraId="3B40209A" w14:textId="77777777" w:rsidR="00F8522F" w:rsidRPr="008B6603" w:rsidRDefault="00F8522F" w:rsidP="008B6603">
      <w:pPr>
        <w:pStyle w:val="sdz60body"/>
        <w:keepNext/>
      </w:pPr>
    </w:p>
    <w:p w14:paraId="262F7A61" w14:textId="77777777" w:rsidR="00B24B45" w:rsidRPr="008B6603" w:rsidRDefault="00B24B45" w:rsidP="008B6603">
      <w:pPr>
        <w:pStyle w:val="sdz60body"/>
        <w:keepNext/>
      </w:pPr>
      <w:r w:rsidRPr="008B6603">
        <w:t>Destinat unei singure utilizări. A se citi prospectul înainte de utilizare.</w:t>
      </w:r>
    </w:p>
    <w:p w14:paraId="0676AB31" w14:textId="77777777" w:rsidR="00B24B45" w:rsidRPr="008B6603" w:rsidRDefault="00B24B45" w:rsidP="008B6603">
      <w:pPr>
        <w:pStyle w:val="sdz60body"/>
      </w:pPr>
      <w:r w:rsidRPr="008B6603">
        <w:t>Utilizare subcutanată sau intravenoasă.</w:t>
      </w:r>
    </w:p>
    <w:p w14:paraId="11922303" w14:textId="77777777" w:rsidR="00F8522F" w:rsidRPr="008B6603" w:rsidRDefault="00F8522F" w:rsidP="008B6603">
      <w:pPr>
        <w:pStyle w:val="sdz60body"/>
      </w:pPr>
    </w:p>
    <w:p w14:paraId="2E55E403" w14:textId="77777777" w:rsidR="00F8522F" w:rsidRPr="008B6603" w:rsidRDefault="00F8522F" w:rsidP="008B6603">
      <w:pPr>
        <w:pStyle w:val="sdz60body"/>
      </w:pPr>
    </w:p>
    <w:p w14:paraId="30190A3A" w14:textId="77777777" w:rsidR="00B24B45" w:rsidRPr="008B6603" w:rsidRDefault="00B24B45" w:rsidP="008B6603">
      <w:pPr>
        <w:pStyle w:val="sdz16headingbdboxfirstline"/>
        <w:keepNext/>
      </w:pPr>
      <w:r w:rsidRPr="008B6603">
        <w:t>6.</w:t>
      </w:r>
      <w:r w:rsidRPr="008B6603">
        <w:tab/>
        <w:t>ATENŢIONARE SPECIALĂ PRIVIND FAPTUL CĂ MEDICAMENTUL NU TREBUIE PĂSTRAT LA VEDEREA ŞI ÎNDEMÂNA COPIILOR</w:t>
      </w:r>
    </w:p>
    <w:p w14:paraId="4BAA2351" w14:textId="77777777" w:rsidR="00F8522F" w:rsidRPr="008B6603" w:rsidRDefault="00F8522F" w:rsidP="008B6603">
      <w:pPr>
        <w:pStyle w:val="sdz60body"/>
        <w:keepNext/>
      </w:pPr>
    </w:p>
    <w:p w14:paraId="5919C8DE" w14:textId="77777777" w:rsidR="00B24B45" w:rsidRPr="008B6603" w:rsidRDefault="00B24B45" w:rsidP="008B6603">
      <w:pPr>
        <w:pStyle w:val="sdz60body"/>
      </w:pPr>
      <w:r w:rsidRPr="008B6603">
        <w:t xml:space="preserve">A nu se lăsa la vederea </w:t>
      </w:r>
      <w:proofErr w:type="spellStart"/>
      <w:r w:rsidRPr="008B6603">
        <w:t>şi</w:t>
      </w:r>
      <w:proofErr w:type="spellEnd"/>
      <w:r w:rsidRPr="008B6603">
        <w:t xml:space="preserve"> îndemâna copiilor.</w:t>
      </w:r>
    </w:p>
    <w:p w14:paraId="4D3BE2CF" w14:textId="77777777" w:rsidR="00F8522F" w:rsidRPr="008B6603" w:rsidRDefault="00F8522F" w:rsidP="008B6603">
      <w:pPr>
        <w:pStyle w:val="sdz60body"/>
      </w:pPr>
    </w:p>
    <w:p w14:paraId="0D790A33" w14:textId="77777777" w:rsidR="00F8522F" w:rsidRPr="008B6603" w:rsidRDefault="00F8522F" w:rsidP="008B6603">
      <w:pPr>
        <w:pStyle w:val="sdz60body"/>
      </w:pPr>
    </w:p>
    <w:p w14:paraId="778908B0" w14:textId="77777777" w:rsidR="00B24B45" w:rsidRPr="008B6603" w:rsidRDefault="00B24B45" w:rsidP="008B6603">
      <w:pPr>
        <w:pStyle w:val="sdz16headingbdboxfirstline"/>
      </w:pPr>
      <w:r w:rsidRPr="008B6603">
        <w:t>7.</w:t>
      </w:r>
      <w:r w:rsidRPr="008B6603">
        <w:tab/>
        <w:t>ALTĂ(E) ATENŢIONARE(ĂRI) SPECIALĂ(E) DACĂ ESTE(SUNT) NECESARĂ(E)</w:t>
      </w:r>
    </w:p>
    <w:p w14:paraId="5F1F30B0" w14:textId="77777777" w:rsidR="00B24B45" w:rsidRPr="008B6603" w:rsidRDefault="00B24B45" w:rsidP="008B6603">
      <w:pPr>
        <w:pStyle w:val="sdz60body"/>
      </w:pPr>
    </w:p>
    <w:p w14:paraId="4A9BA761" w14:textId="77777777" w:rsidR="00F8522F" w:rsidRPr="008B6603" w:rsidRDefault="00F8522F" w:rsidP="008B6603">
      <w:pPr>
        <w:pStyle w:val="sdz60body"/>
      </w:pPr>
    </w:p>
    <w:p w14:paraId="50710D1A" w14:textId="77777777" w:rsidR="00B24B45" w:rsidRDefault="00B24B45" w:rsidP="008B6603">
      <w:pPr>
        <w:pStyle w:val="sdz16headingbdboxfirstline"/>
        <w:keepNext/>
        <w:rPr>
          <w:highlight w:val="lightGray"/>
        </w:rPr>
      </w:pPr>
      <w:r w:rsidRPr="008B6603">
        <w:t>8.</w:t>
      </w:r>
      <w:r w:rsidRPr="008B6603">
        <w:tab/>
        <w:t>DATA DE EXPIRARE</w:t>
      </w:r>
    </w:p>
    <w:p w14:paraId="1C10889F" w14:textId="77777777" w:rsidR="00F8522F" w:rsidRPr="008B6603" w:rsidRDefault="00F8522F" w:rsidP="008B6603">
      <w:pPr>
        <w:pStyle w:val="sdz60body"/>
        <w:keepNext/>
      </w:pPr>
    </w:p>
    <w:p w14:paraId="4155FE00" w14:textId="77777777" w:rsidR="00B24B45" w:rsidRPr="008B6603" w:rsidRDefault="00B24B45" w:rsidP="008B6603">
      <w:pPr>
        <w:pStyle w:val="sdz60body"/>
        <w:keepNext/>
      </w:pPr>
      <w:r w:rsidRPr="008B6603">
        <w:t>EXP</w:t>
      </w:r>
    </w:p>
    <w:p w14:paraId="1AFE0F5B" w14:textId="77777777" w:rsidR="00B24B45" w:rsidRPr="008B6603" w:rsidRDefault="00B24B45" w:rsidP="008B6603">
      <w:pPr>
        <w:pStyle w:val="sdz60body"/>
      </w:pPr>
      <w:r w:rsidRPr="008B6603">
        <w:t xml:space="preserve">După diluare a se utiliza </w:t>
      </w:r>
      <w:proofErr w:type="spellStart"/>
      <w:r w:rsidRPr="008B6603">
        <w:t>într­un</w:t>
      </w:r>
      <w:proofErr w:type="spellEnd"/>
      <w:r w:rsidRPr="008B6603">
        <w:t xml:space="preserve"> interval de 24 ore.</w:t>
      </w:r>
    </w:p>
    <w:p w14:paraId="1F9FE93B" w14:textId="77777777" w:rsidR="00F8522F" w:rsidRPr="008B6603" w:rsidRDefault="00F8522F" w:rsidP="008B6603">
      <w:pPr>
        <w:pStyle w:val="sdz60body"/>
      </w:pPr>
    </w:p>
    <w:p w14:paraId="54C347BC" w14:textId="77777777" w:rsidR="00F8522F" w:rsidRPr="008B6603" w:rsidRDefault="00F8522F" w:rsidP="008B6603">
      <w:pPr>
        <w:pStyle w:val="sdz60body"/>
      </w:pPr>
    </w:p>
    <w:p w14:paraId="62A3E630" w14:textId="77777777" w:rsidR="00B24B45" w:rsidRPr="008B6603" w:rsidRDefault="00B24B45" w:rsidP="008B6603">
      <w:pPr>
        <w:pStyle w:val="sdz16headingbdboxfirstline"/>
        <w:keepNext/>
      </w:pPr>
      <w:r w:rsidRPr="008B6603">
        <w:lastRenderedPageBreak/>
        <w:t>9.</w:t>
      </w:r>
      <w:r w:rsidRPr="008B6603">
        <w:tab/>
        <w:t>CONDIŢII SPECIALE DE PĂSTRARE</w:t>
      </w:r>
    </w:p>
    <w:p w14:paraId="44C2B90C" w14:textId="77777777" w:rsidR="00F8522F" w:rsidRPr="008B6603" w:rsidRDefault="00F8522F" w:rsidP="008B6603">
      <w:pPr>
        <w:pStyle w:val="sdz60body"/>
        <w:keepNext/>
      </w:pPr>
    </w:p>
    <w:p w14:paraId="7D41D3A1" w14:textId="77777777" w:rsidR="00B24B45" w:rsidRPr="008B6603" w:rsidRDefault="00B24B45" w:rsidP="008B6603">
      <w:pPr>
        <w:pStyle w:val="sdz60body"/>
        <w:keepNext/>
      </w:pPr>
      <w:r w:rsidRPr="008B6603">
        <w:t>A se păstra la frigider.</w:t>
      </w:r>
    </w:p>
    <w:p w14:paraId="6160B242" w14:textId="77777777" w:rsidR="00B24B45" w:rsidRPr="008B6603" w:rsidRDefault="009E7BDA" w:rsidP="008B6603">
      <w:pPr>
        <w:pStyle w:val="sdz60body"/>
      </w:pPr>
      <w:r w:rsidRPr="008B6603">
        <w:t xml:space="preserve">A se </w:t>
      </w:r>
      <w:proofErr w:type="spellStart"/>
      <w:r w:rsidRPr="008B6603">
        <w:t>ţine</w:t>
      </w:r>
      <w:proofErr w:type="spellEnd"/>
      <w:r w:rsidRPr="008B6603">
        <w:t xml:space="preserve"> seringa </w:t>
      </w:r>
      <w:proofErr w:type="spellStart"/>
      <w:r w:rsidRPr="008B6603">
        <w:t>preumplută</w:t>
      </w:r>
      <w:proofErr w:type="spellEnd"/>
      <w:r w:rsidRPr="008B6603">
        <w:t xml:space="preserve"> în cutie pentru a fi protejată de lumină.</w:t>
      </w:r>
    </w:p>
    <w:p w14:paraId="55A38809" w14:textId="77777777" w:rsidR="00F8522F" w:rsidRPr="008B6603" w:rsidRDefault="00F8522F" w:rsidP="008B6603">
      <w:pPr>
        <w:pStyle w:val="sdz60body"/>
      </w:pPr>
    </w:p>
    <w:p w14:paraId="7DA696FC" w14:textId="77777777" w:rsidR="00F8522F" w:rsidRPr="008B6603" w:rsidRDefault="00F8522F" w:rsidP="008B6603">
      <w:pPr>
        <w:pStyle w:val="sdz60body"/>
      </w:pPr>
    </w:p>
    <w:p w14:paraId="7AFB39F4" w14:textId="77777777" w:rsidR="00B24B45" w:rsidRPr="008B6603" w:rsidRDefault="00B24B45" w:rsidP="008B6603">
      <w:pPr>
        <w:pStyle w:val="sdz16headingbdboxfirstline"/>
        <w:keepLines/>
      </w:pPr>
      <w:r w:rsidRPr="008B6603">
        <w:t>10.</w:t>
      </w:r>
      <w:r w:rsidRPr="008B6603">
        <w:tab/>
        <w:t>PRECAUŢII SPECIALE PRIVIND ELIMINAREA MEDICAMENTELOR NEUTILIZATE SAU A MATERIALELOR REZIDUALE PROVENITE DIN ASTFEL DE MEDICAMENTE, DACĂ ESTE CAZUL</w:t>
      </w:r>
    </w:p>
    <w:p w14:paraId="12EB41F3" w14:textId="77777777" w:rsidR="00B24B45" w:rsidRPr="008B6603" w:rsidRDefault="00B24B45" w:rsidP="008B6603">
      <w:pPr>
        <w:pStyle w:val="sdz60body"/>
      </w:pPr>
    </w:p>
    <w:p w14:paraId="664DC7F0" w14:textId="77777777" w:rsidR="00F8522F" w:rsidRPr="008B6603" w:rsidRDefault="00F8522F" w:rsidP="008B6603">
      <w:pPr>
        <w:pStyle w:val="sdz60body"/>
      </w:pPr>
    </w:p>
    <w:p w14:paraId="50FC3906" w14:textId="77777777" w:rsidR="00B24B45" w:rsidRPr="008B6603" w:rsidRDefault="00B24B45" w:rsidP="008B6603">
      <w:pPr>
        <w:pStyle w:val="sdz16headingbdboxfirstline"/>
        <w:keepNext/>
      </w:pPr>
      <w:r w:rsidRPr="008B6603">
        <w:t>11.</w:t>
      </w:r>
      <w:r w:rsidRPr="008B6603">
        <w:tab/>
        <w:t>NUMELE ŞI ADRESA DEŢINĂTORULUI AUTORIZAŢIEI DE PUNERE PE PIAŢĂ</w:t>
      </w:r>
    </w:p>
    <w:p w14:paraId="7724782A" w14:textId="77777777" w:rsidR="00F8522F" w:rsidRPr="008B6603" w:rsidRDefault="00F8522F" w:rsidP="008B6603">
      <w:pPr>
        <w:pStyle w:val="sdz60body"/>
        <w:keepNext/>
      </w:pPr>
    </w:p>
    <w:p w14:paraId="4D22CD0E" w14:textId="77777777" w:rsidR="00B24B45" w:rsidRPr="008B6603" w:rsidRDefault="00B24B45" w:rsidP="008B6603">
      <w:pPr>
        <w:pStyle w:val="sdz60body"/>
        <w:keepNext/>
      </w:pPr>
      <w:r w:rsidRPr="008B6603">
        <w:t>Sandoz </w:t>
      </w:r>
      <w:proofErr w:type="spellStart"/>
      <w:r w:rsidRPr="008B6603">
        <w:t>GmbH</w:t>
      </w:r>
      <w:proofErr w:type="spellEnd"/>
    </w:p>
    <w:p w14:paraId="4B217E35" w14:textId="77777777" w:rsidR="00B24B45" w:rsidRPr="008B6603" w:rsidRDefault="00B24B45" w:rsidP="008B6603">
      <w:pPr>
        <w:pStyle w:val="sdz60body"/>
        <w:keepNext/>
      </w:pPr>
      <w:proofErr w:type="spellStart"/>
      <w:r w:rsidRPr="008B6603">
        <w:t>Biochemiestr</w:t>
      </w:r>
      <w:proofErr w:type="spellEnd"/>
      <w:r w:rsidR="009F5579" w:rsidRPr="008B6603">
        <w:t>.</w:t>
      </w:r>
      <w:r w:rsidRPr="008B6603">
        <w:t> 10</w:t>
      </w:r>
    </w:p>
    <w:p w14:paraId="5EF39536" w14:textId="77777777" w:rsidR="00B24B45" w:rsidRPr="008B6603" w:rsidRDefault="00B24B45" w:rsidP="008B6603">
      <w:pPr>
        <w:pStyle w:val="sdz60body"/>
        <w:keepNext/>
      </w:pPr>
      <w:r w:rsidRPr="008B6603">
        <w:t>6250 </w:t>
      </w:r>
      <w:proofErr w:type="spellStart"/>
      <w:r w:rsidRPr="008B6603">
        <w:t>Kundl</w:t>
      </w:r>
      <w:proofErr w:type="spellEnd"/>
    </w:p>
    <w:p w14:paraId="41B03047" w14:textId="77777777" w:rsidR="00B24B45" w:rsidRPr="008B6603" w:rsidRDefault="00B24B45" w:rsidP="008B6603">
      <w:pPr>
        <w:pStyle w:val="sdz60body"/>
      </w:pPr>
      <w:r w:rsidRPr="008B6603">
        <w:t>Austria</w:t>
      </w:r>
    </w:p>
    <w:p w14:paraId="1F38F0B5" w14:textId="77777777" w:rsidR="00F8522F" w:rsidRPr="008B6603" w:rsidRDefault="00F8522F" w:rsidP="008B6603">
      <w:pPr>
        <w:pStyle w:val="sdz60body"/>
      </w:pPr>
    </w:p>
    <w:p w14:paraId="66770C38" w14:textId="77777777" w:rsidR="00F8522F" w:rsidRPr="008B6603" w:rsidRDefault="00F8522F" w:rsidP="008B6603">
      <w:pPr>
        <w:pStyle w:val="sdz60body"/>
      </w:pPr>
    </w:p>
    <w:p w14:paraId="001CB097" w14:textId="77777777" w:rsidR="00B24B45" w:rsidRPr="008B6603" w:rsidRDefault="00B24B45" w:rsidP="008B6603">
      <w:pPr>
        <w:pStyle w:val="sdz16headingbdboxfirstline"/>
        <w:keepNext/>
      </w:pPr>
      <w:r w:rsidRPr="008B6603">
        <w:t>12.</w:t>
      </w:r>
      <w:r w:rsidRPr="008B6603">
        <w:tab/>
        <w:t>NUMĂRUL(ELE) AUTORIZAŢIEI DE PUNERE PE PIAŢĂ</w:t>
      </w:r>
    </w:p>
    <w:p w14:paraId="67AF4813" w14:textId="77777777" w:rsidR="00F8522F" w:rsidRPr="008B6603" w:rsidRDefault="00F8522F" w:rsidP="008B6603">
      <w:pPr>
        <w:pStyle w:val="sdz60body"/>
        <w:keepNext/>
      </w:pPr>
    </w:p>
    <w:p w14:paraId="4A6CFC16" w14:textId="77777777" w:rsidR="00B24B45" w:rsidRPr="008B6603" w:rsidRDefault="00B24B45" w:rsidP="008B6603">
      <w:pPr>
        <w:pStyle w:val="sdz60body"/>
        <w:keepNext/>
      </w:pPr>
      <w:r w:rsidRPr="008B6603">
        <w:t>EU/1/08/495/001</w:t>
      </w:r>
    </w:p>
    <w:p w14:paraId="520FB188" w14:textId="77777777" w:rsidR="00B24B45" w:rsidRDefault="00B24B45" w:rsidP="008B6603">
      <w:pPr>
        <w:pStyle w:val="sdz60body"/>
        <w:rPr>
          <w:highlight w:val="lightGray"/>
        </w:rPr>
      </w:pPr>
      <w:r>
        <w:rPr>
          <w:highlight w:val="lightGray"/>
        </w:rPr>
        <w:t>EU/1/08/495/002</w:t>
      </w:r>
    </w:p>
    <w:p w14:paraId="3F1A8A92" w14:textId="77777777" w:rsidR="00B24B45" w:rsidRDefault="00B24B45" w:rsidP="008B6603">
      <w:pPr>
        <w:pStyle w:val="sdz60body"/>
        <w:keepNext/>
        <w:rPr>
          <w:highlight w:val="lightGray"/>
        </w:rPr>
      </w:pPr>
      <w:r>
        <w:rPr>
          <w:highlight w:val="lightGray"/>
        </w:rPr>
        <w:t>EU/1/08/495/003</w:t>
      </w:r>
    </w:p>
    <w:p w14:paraId="7842C68C" w14:textId="77777777" w:rsidR="00B24B45" w:rsidRDefault="00B24B45" w:rsidP="008B6603">
      <w:pPr>
        <w:pStyle w:val="sdz60body"/>
        <w:rPr>
          <w:highlight w:val="lightGray"/>
        </w:rPr>
      </w:pPr>
      <w:r>
        <w:rPr>
          <w:highlight w:val="lightGray"/>
        </w:rPr>
        <w:t>EU/1/08/495/004</w:t>
      </w:r>
    </w:p>
    <w:p w14:paraId="34C7DBF3" w14:textId="77777777" w:rsidR="00F8522F" w:rsidRDefault="00F8522F" w:rsidP="008B6603">
      <w:pPr>
        <w:pStyle w:val="sdz60body"/>
        <w:rPr>
          <w:highlight w:val="lightGray"/>
        </w:rPr>
      </w:pPr>
    </w:p>
    <w:p w14:paraId="724DD31D" w14:textId="77777777" w:rsidR="00F8522F" w:rsidRDefault="00F8522F" w:rsidP="008B6603">
      <w:pPr>
        <w:pStyle w:val="sdz60body"/>
        <w:rPr>
          <w:highlight w:val="lightGray"/>
        </w:rPr>
      </w:pPr>
    </w:p>
    <w:p w14:paraId="2EA8F792" w14:textId="77777777" w:rsidR="00B24B45" w:rsidRPr="008B6603" w:rsidRDefault="00B24B45" w:rsidP="008B6603">
      <w:pPr>
        <w:pStyle w:val="sdz16headingbdboxfirstline"/>
        <w:keepNext/>
      </w:pPr>
      <w:r w:rsidRPr="008B6603">
        <w:t>13.</w:t>
      </w:r>
      <w:r w:rsidRPr="008B6603">
        <w:tab/>
        <w:t>SERIA DE FABRICAŢIE</w:t>
      </w:r>
    </w:p>
    <w:p w14:paraId="232E7595" w14:textId="77777777" w:rsidR="00F8522F" w:rsidRPr="008B6603" w:rsidRDefault="00F8522F" w:rsidP="008B6603">
      <w:pPr>
        <w:pStyle w:val="sdz60body"/>
        <w:keepNext/>
      </w:pPr>
    </w:p>
    <w:p w14:paraId="48618AED" w14:textId="77777777" w:rsidR="00B24B45" w:rsidRPr="008B6603" w:rsidRDefault="00B24B45" w:rsidP="008B6603">
      <w:pPr>
        <w:pStyle w:val="sdz60body"/>
      </w:pPr>
      <w:r w:rsidRPr="008B6603">
        <w:t>Lot</w:t>
      </w:r>
    </w:p>
    <w:p w14:paraId="611B8FF8" w14:textId="77777777" w:rsidR="00F8522F" w:rsidRPr="008B6603" w:rsidRDefault="00F8522F" w:rsidP="008B6603">
      <w:pPr>
        <w:pStyle w:val="sdz60body"/>
      </w:pPr>
    </w:p>
    <w:p w14:paraId="796F102E" w14:textId="77777777" w:rsidR="00F8522F" w:rsidRPr="008B6603" w:rsidRDefault="00F8522F" w:rsidP="008B6603">
      <w:pPr>
        <w:pStyle w:val="sdz60body"/>
      </w:pPr>
    </w:p>
    <w:p w14:paraId="34CCB4EA" w14:textId="77777777" w:rsidR="00B24B45" w:rsidRPr="008B6603" w:rsidRDefault="00B24B45" w:rsidP="008B6603">
      <w:pPr>
        <w:pStyle w:val="sdz16headingbdboxfirstline"/>
      </w:pPr>
      <w:r w:rsidRPr="008B6603">
        <w:t>14.</w:t>
      </w:r>
      <w:r w:rsidRPr="008B6603">
        <w:tab/>
        <w:t>CLASIFICARE GENERALĂ PRIVIND MODUL DE ELIBERARE</w:t>
      </w:r>
    </w:p>
    <w:p w14:paraId="2C4546C2" w14:textId="77777777" w:rsidR="00B24B45" w:rsidRPr="008B6603" w:rsidRDefault="00B24B45" w:rsidP="008B6603">
      <w:pPr>
        <w:pStyle w:val="sdz60body"/>
      </w:pPr>
    </w:p>
    <w:p w14:paraId="78B83A78" w14:textId="77777777" w:rsidR="00F8522F" w:rsidRPr="008B6603" w:rsidRDefault="00F8522F" w:rsidP="008B6603">
      <w:pPr>
        <w:pStyle w:val="sdz60body"/>
      </w:pPr>
    </w:p>
    <w:p w14:paraId="4EA7FE10" w14:textId="77777777" w:rsidR="00B24B45" w:rsidRPr="008B6603" w:rsidRDefault="00B24B45" w:rsidP="008B6603">
      <w:pPr>
        <w:pStyle w:val="sdz16headingbdboxfirstline"/>
      </w:pPr>
      <w:r w:rsidRPr="008B6603">
        <w:t>15.</w:t>
      </w:r>
      <w:r w:rsidRPr="008B6603">
        <w:tab/>
        <w:t>INSTRUCŢIUNI DE UTILIZARE</w:t>
      </w:r>
    </w:p>
    <w:p w14:paraId="1DCA7804" w14:textId="77777777" w:rsidR="00B24B45" w:rsidRPr="008B6603" w:rsidRDefault="00B24B45" w:rsidP="008B6603">
      <w:pPr>
        <w:pStyle w:val="sdz60body"/>
      </w:pPr>
    </w:p>
    <w:p w14:paraId="7B6B00E0" w14:textId="77777777" w:rsidR="00F8522F" w:rsidRPr="008B6603" w:rsidRDefault="00F8522F" w:rsidP="008B6603">
      <w:pPr>
        <w:pStyle w:val="sdz60body"/>
      </w:pPr>
    </w:p>
    <w:p w14:paraId="530D7FE5" w14:textId="77777777" w:rsidR="00B24B45" w:rsidRPr="008B6603" w:rsidRDefault="00B24B45" w:rsidP="008B6603">
      <w:pPr>
        <w:pStyle w:val="sdz16headingbdboxfirstline"/>
        <w:keepNext/>
      </w:pPr>
      <w:r w:rsidRPr="008B6603">
        <w:t>16.</w:t>
      </w:r>
      <w:r w:rsidRPr="008B6603">
        <w:tab/>
        <w:t>INFORMAŢII ÎN BRAILLE</w:t>
      </w:r>
    </w:p>
    <w:p w14:paraId="47F04B08" w14:textId="77777777" w:rsidR="00F8522F" w:rsidRPr="008B6603" w:rsidRDefault="00F8522F" w:rsidP="008B6603">
      <w:pPr>
        <w:pStyle w:val="sdz60body"/>
        <w:keepNext/>
      </w:pPr>
    </w:p>
    <w:p w14:paraId="687B5FC0" w14:textId="77777777" w:rsidR="00B24B45" w:rsidRPr="008B6603" w:rsidRDefault="00B24B45" w:rsidP="008B6603">
      <w:pPr>
        <w:pStyle w:val="sdz60body"/>
      </w:pPr>
      <w:proofErr w:type="spellStart"/>
      <w:r w:rsidRPr="008B6603">
        <w:t>Zarzio</w:t>
      </w:r>
      <w:proofErr w:type="spellEnd"/>
      <w:r w:rsidRPr="008B6603">
        <w:t> 30 MU/0,5 ml</w:t>
      </w:r>
    </w:p>
    <w:p w14:paraId="60152D87" w14:textId="77777777" w:rsidR="00B24B45" w:rsidRPr="008B6603" w:rsidRDefault="00B24B45" w:rsidP="008B6603">
      <w:pPr>
        <w:pStyle w:val="sdz60body"/>
      </w:pPr>
    </w:p>
    <w:p w14:paraId="278079A6" w14:textId="77777777" w:rsidR="00B24B45" w:rsidRPr="008B6603" w:rsidRDefault="00B24B45" w:rsidP="008B6603">
      <w:pPr>
        <w:pStyle w:val="sdz60body"/>
      </w:pPr>
    </w:p>
    <w:p w14:paraId="06C79479" w14:textId="77777777" w:rsidR="00B24B45" w:rsidRPr="008B6603" w:rsidRDefault="00F8522F" w:rsidP="008B6603">
      <w:pPr>
        <w:pStyle w:val="sdz16headingbdboxfirstline"/>
        <w:keepNext/>
      </w:pPr>
      <w:r w:rsidRPr="008B6603">
        <w:t>17.</w:t>
      </w:r>
      <w:r w:rsidRPr="008B6603">
        <w:tab/>
        <w:t>IDENTIFICATOR UNIC - COD DE BARE BIDIMENSIONAL</w:t>
      </w:r>
    </w:p>
    <w:p w14:paraId="31979E28" w14:textId="77777777" w:rsidR="00B24B45" w:rsidRPr="008B6603" w:rsidRDefault="00B24B45" w:rsidP="008B6603">
      <w:pPr>
        <w:pStyle w:val="sdz60body"/>
        <w:keepNext/>
      </w:pPr>
    </w:p>
    <w:p w14:paraId="209B20DA" w14:textId="77777777" w:rsidR="00B24B45" w:rsidRDefault="00B24B45" w:rsidP="008B6603">
      <w:pPr>
        <w:pStyle w:val="sdz60body"/>
        <w:rPr>
          <w:highlight w:val="lightGray"/>
        </w:rPr>
      </w:pPr>
      <w:r>
        <w:rPr>
          <w:highlight w:val="lightGray"/>
        </w:rPr>
        <w:t>cod de bare bidimensional care conține identificatorul unic.</w:t>
      </w:r>
    </w:p>
    <w:p w14:paraId="7A480722" w14:textId="77777777" w:rsidR="00B24B45" w:rsidRPr="008B6603" w:rsidRDefault="00B24B45" w:rsidP="008B6603">
      <w:pPr>
        <w:pStyle w:val="sdz60body"/>
      </w:pPr>
    </w:p>
    <w:p w14:paraId="3846AF8B" w14:textId="77777777" w:rsidR="00B24B45" w:rsidRPr="008B6603" w:rsidRDefault="00B24B45" w:rsidP="008B6603">
      <w:pPr>
        <w:pStyle w:val="sdz60body"/>
      </w:pPr>
    </w:p>
    <w:p w14:paraId="0AC93BA5" w14:textId="77777777" w:rsidR="00B24B45" w:rsidRPr="008B6603" w:rsidRDefault="00F8522F" w:rsidP="008B6603">
      <w:pPr>
        <w:pStyle w:val="sdz16headingbdboxfirstline"/>
        <w:keepNext/>
      </w:pPr>
      <w:r w:rsidRPr="008B6603">
        <w:t>18.</w:t>
      </w:r>
      <w:r w:rsidRPr="008B6603">
        <w:tab/>
        <w:t>IDENTIFICATOR UNIC - DATE LIZIBILE PENTRU PERSOANE</w:t>
      </w:r>
    </w:p>
    <w:p w14:paraId="6501DBBE" w14:textId="77777777" w:rsidR="00B24B45" w:rsidRPr="008B6603" w:rsidRDefault="00B24B45" w:rsidP="008B6603">
      <w:pPr>
        <w:pStyle w:val="sdz60body"/>
        <w:keepNext/>
      </w:pPr>
    </w:p>
    <w:p w14:paraId="1357E7B6" w14:textId="77777777" w:rsidR="00B24B45" w:rsidRPr="008B6603" w:rsidRDefault="00F8522F" w:rsidP="008B6603">
      <w:pPr>
        <w:pStyle w:val="sdz60body"/>
        <w:keepNext/>
      </w:pPr>
      <w:r w:rsidRPr="008B6603">
        <w:t>PC</w:t>
      </w:r>
    </w:p>
    <w:p w14:paraId="2E60E2DF" w14:textId="77777777" w:rsidR="00B24B45" w:rsidRPr="008B6603" w:rsidRDefault="00F8522F" w:rsidP="008B6603">
      <w:pPr>
        <w:pStyle w:val="sdz60body"/>
        <w:keepNext/>
      </w:pPr>
      <w:r w:rsidRPr="008B6603">
        <w:t>SN</w:t>
      </w:r>
    </w:p>
    <w:p w14:paraId="55EC4FDD" w14:textId="77777777" w:rsidR="00B24B45" w:rsidRPr="008B6603" w:rsidRDefault="00B24B45" w:rsidP="008B6603">
      <w:pPr>
        <w:pStyle w:val="sdz60body"/>
      </w:pPr>
      <w:r w:rsidRPr="008B6603">
        <w:t>NN</w:t>
      </w:r>
    </w:p>
    <w:p w14:paraId="65C0BCBB" w14:textId="77777777" w:rsidR="00850C21" w:rsidRPr="008B6603" w:rsidRDefault="00F8522F" w:rsidP="008B6603">
      <w:pPr>
        <w:pStyle w:val="sdz12headingbdbox"/>
      </w:pPr>
      <w:r w:rsidRPr="008B6603">
        <w:br w:type="page"/>
      </w:r>
      <w:r w:rsidRPr="008B6603">
        <w:lastRenderedPageBreak/>
        <w:t>INFORMAŢII CARE TREBUIE SĂ APARĂ PE AMBALAJUL SECUNDAR</w:t>
      </w:r>
    </w:p>
    <w:p w14:paraId="2E153DE8" w14:textId="77777777" w:rsidR="00850C21" w:rsidRPr="008B6603" w:rsidRDefault="00850C21" w:rsidP="008B6603">
      <w:pPr>
        <w:pStyle w:val="sdz12headingbdbox"/>
      </w:pPr>
    </w:p>
    <w:p w14:paraId="7FF4BD4D" w14:textId="77777777" w:rsidR="00B24B45" w:rsidRPr="008B6603" w:rsidRDefault="007F6D21" w:rsidP="008B6603">
      <w:pPr>
        <w:pStyle w:val="sdz12headingbdbox"/>
      </w:pPr>
      <w:r w:rsidRPr="008B6603">
        <w:t>CUTIE – SERINGĂ PREUMPLUTĂ CU APĂRĂTOARE DE SIGURANŢĂ PENTRU AC</w:t>
      </w:r>
    </w:p>
    <w:p w14:paraId="6B0F32DF" w14:textId="77777777" w:rsidR="00B24B45" w:rsidRPr="008B6603" w:rsidRDefault="00B24B45" w:rsidP="008B6603">
      <w:pPr>
        <w:pStyle w:val="sdz60body"/>
      </w:pPr>
    </w:p>
    <w:p w14:paraId="411F979D" w14:textId="77777777" w:rsidR="00F8522F" w:rsidRPr="008B6603" w:rsidRDefault="00F8522F" w:rsidP="008B6603">
      <w:pPr>
        <w:pStyle w:val="sdz60body"/>
      </w:pPr>
    </w:p>
    <w:p w14:paraId="74082C96" w14:textId="77777777" w:rsidR="00B24B45" w:rsidRPr="008B6603" w:rsidRDefault="00B24B45" w:rsidP="008B6603">
      <w:pPr>
        <w:pStyle w:val="sdz16headingbdboxfirstline"/>
      </w:pPr>
      <w:r w:rsidRPr="008B6603">
        <w:t>1.</w:t>
      </w:r>
      <w:r w:rsidRPr="008B6603">
        <w:tab/>
        <w:t>DENUMIREA COMERCIALĂ A MEDICAMENTULUI</w:t>
      </w:r>
    </w:p>
    <w:p w14:paraId="78A36C6D" w14:textId="77777777" w:rsidR="009503E6" w:rsidRPr="008B6603" w:rsidRDefault="009503E6" w:rsidP="008B6603">
      <w:pPr>
        <w:pStyle w:val="sdz60body"/>
      </w:pPr>
    </w:p>
    <w:p w14:paraId="30838E34" w14:textId="77777777" w:rsidR="00B24B45" w:rsidRPr="008B6603" w:rsidRDefault="00B24B45" w:rsidP="008B6603">
      <w:pPr>
        <w:pStyle w:val="sdz60body"/>
      </w:pPr>
      <w:proofErr w:type="spellStart"/>
      <w:r w:rsidRPr="008B6603">
        <w:t>Zarzio</w:t>
      </w:r>
      <w:proofErr w:type="spellEnd"/>
      <w:r w:rsidRPr="008B6603">
        <w:t xml:space="preserve"> 48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41F33D6D" w14:textId="77777777" w:rsidR="00913409" w:rsidRPr="008B6603" w:rsidRDefault="00913409" w:rsidP="008B6603">
      <w:pPr>
        <w:pStyle w:val="sdz60body"/>
      </w:pPr>
    </w:p>
    <w:p w14:paraId="2B8864F4" w14:textId="77777777" w:rsidR="00B24B45" w:rsidRPr="008B6603" w:rsidRDefault="00474211" w:rsidP="008B6603">
      <w:pPr>
        <w:pStyle w:val="sdz60body"/>
      </w:pPr>
      <w:proofErr w:type="spellStart"/>
      <w:r w:rsidRPr="008B6603">
        <w:t>f</w:t>
      </w:r>
      <w:r w:rsidR="00B24B45" w:rsidRPr="008B6603">
        <w:t>ilgrastim</w:t>
      </w:r>
      <w:proofErr w:type="spellEnd"/>
    </w:p>
    <w:p w14:paraId="2A959CC3" w14:textId="77777777" w:rsidR="009503E6" w:rsidRPr="008B6603" w:rsidRDefault="009503E6" w:rsidP="008B6603">
      <w:pPr>
        <w:pStyle w:val="sdz60body"/>
      </w:pPr>
    </w:p>
    <w:p w14:paraId="48ABC08D" w14:textId="77777777" w:rsidR="009503E6" w:rsidRPr="008B6603" w:rsidRDefault="009503E6" w:rsidP="008B6603">
      <w:pPr>
        <w:pStyle w:val="sdz60body"/>
      </w:pPr>
    </w:p>
    <w:p w14:paraId="0006C7A7" w14:textId="77777777" w:rsidR="00B24B45" w:rsidRPr="008B6603" w:rsidRDefault="00B24B45" w:rsidP="008B6603">
      <w:pPr>
        <w:pStyle w:val="sdz16headingbdboxfirstline"/>
      </w:pPr>
      <w:r w:rsidRPr="008B6603">
        <w:t>2.</w:t>
      </w:r>
      <w:r w:rsidRPr="008B6603">
        <w:tab/>
        <w:t>DECLARAREA SUBSTANŢEI(</w:t>
      </w:r>
      <w:r w:rsidR="00327E25" w:rsidRPr="008B6603">
        <w:t>SUBSTANȚE</w:t>
      </w:r>
      <w:r w:rsidRPr="008B6603">
        <w:t>LOR) ACTIVE</w:t>
      </w:r>
    </w:p>
    <w:p w14:paraId="1F2610C3" w14:textId="77777777" w:rsidR="009503E6" w:rsidRPr="008B6603" w:rsidRDefault="009503E6" w:rsidP="008B6603">
      <w:pPr>
        <w:pStyle w:val="sdz60body"/>
      </w:pPr>
    </w:p>
    <w:p w14:paraId="125DBA12" w14:textId="77777777" w:rsidR="00B24B45" w:rsidRPr="008B6603" w:rsidRDefault="009E7BDA" w:rsidP="008B6603">
      <w:pPr>
        <w:pStyle w:val="sdz60body"/>
      </w:pPr>
      <w:r w:rsidRPr="008B6603">
        <w:t xml:space="preserve">Fiecare seringă </w:t>
      </w:r>
      <w:proofErr w:type="spellStart"/>
      <w:r w:rsidRPr="008B6603">
        <w:t>preumplută</w:t>
      </w:r>
      <w:proofErr w:type="spellEnd"/>
      <w:r w:rsidRPr="008B6603">
        <w:t xml:space="preserve"> </w:t>
      </w:r>
      <w:proofErr w:type="spellStart"/>
      <w:r w:rsidRPr="008B6603">
        <w:t>conţine</w:t>
      </w:r>
      <w:proofErr w:type="spellEnd"/>
      <w:r w:rsidRPr="008B6603">
        <w:t xml:space="preserve"> 48 milioane </w:t>
      </w:r>
      <w:proofErr w:type="spellStart"/>
      <w:r w:rsidRPr="008B6603">
        <w:t>unităţi</w:t>
      </w:r>
      <w:proofErr w:type="spellEnd"/>
      <w:r w:rsidRPr="008B6603">
        <w:t xml:space="preserve"> (echivalent cu 480 micrograme) </w:t>
      </w:r>
      <w:proofErr w:type="spellStart"/>
      <w:r w:rsidRPr="008B6603">
        <w:t>filgrastim</w:t>
      </w:r>
      <w:proofErr w:type="spellEnd"/>
      <w:r w:rsidRPr="008B6603">
        <w:t xml:space="preserve"> în 0,5 ml (96 MU/ml).</w:t>
      </w:r>
    </w:p>
    <w:p w14:paraId="30B8129E" w14:textId="77777777" w:rsidR="009503E6" w:rsidRPr="008B6603" w:rsidRDefault="009503E6" w:rsidP="008B6603">
      <w:pPr>
        <w:pStyle w:val="sdz60body"/>
      </w:pPr>
    </w:p>
    <w:p w14:paraId="20AEF537" w14:textId="77777777" w:rsidR="009503E6" w:rsidRPr="008B6603" w:rsidRDefault="009503E6" w:rsidP="008B6603">
      <w:pPr>
        <w:pStyle w:val="sdz60body"/>
      </w:pPr>
    </w:p>
    <w:p w14:paraId="73021332" w14:textId="77777777" w:rsidR="00B24B45" w:rsidRPr="008B6603" w:rsidRDefault="00B24B45" w:rsidP="008B6603">
      <w:pPr>
        <w:pStyle w:val="sdz16headingbdboxfirstline"/>
      </w:pPr>
      <w:r w:rsidRPr="008B6603">
        <w:t>3.</w:t>
      </w:r>
      <w:r w:rsidRPr="008B6603">
        <w:tab/>
        <w:t>LISTA EXCIPIENŢILOR</w:t>
      </w:r>
    </w:p>
    <w:p w14:paraId="31A76BA9" w14:textId="77777777" w:rsidR="009503E6" w:rsidRPr="008B6603" w:rsidRDefault="009503E6" w:rsidP="008B6603">
      <w:pPr>
        <w:pStyle w:val="sdz60body"/>
      </w:pPr>
    </w:p>
    <w:p w14:paraId="7EDA0E07" w14:textId="77777777" w:rsidR="00B24B45" w:rsidRPr="008B6603" w:rsidRDefault="00B24B45" w:rsidP="008B6603">
      <w:pPr>
        <w:pStyle w:val="sdz60body"/>
      </w:pPr>
      <w:proofErr w:type="spellStart"/>
      <w:r w:rsidRPr="008B6603">
        <w:t>Excipienţi</w:t>
      </w:r>
      <w:proofErr w:type="spellEnd"/>
      <w:r w:rsidRPr="008B6603">
        <w:t xml:space="preserve">: acid </w:t>
      </w:r>
      <w:proofErr w:type="spellStart"/>
      <w:r w:rsidRPr="008B6603">
        <w:t>glutamic</w:t>
      </w:r>
      <w:proofErr w:type="spellEnd"/>
      <w:r w:rsidRPr="008B6603">
        <w:t xml:space="preserve">, </w:t>
      </w:r>
      <w:proofErr w:type="spellStart"/>
      <w:r w:rsidRPr="008B6603">
        <w:t>polisorbat</w:t>
      </w:r>
      <w:proofErr w:type="spellEnd"/>
      <w:r w:rsidRPr="008B6603">
        <w:t xml:space="preserve"> 80, </w:t>
      </w:r>
      <w:r w:rsidR="00A01FAB" w:rsidRPr="008B6603">
        <w:t xml:space="preserve">hidroxid de sodiu, </w:t>
      </w:r>
      <w:r w:rsidRPr="008B6603">
        <w:t xml:space="preserve">apă pentru preparate injectabile </w:t>
      </w:r>
      <w:proofErr w:type="spellStart"/>
      <w:r w:rsidRPr="008B6603">
        <w:t>şi</w:t>
      </w:r>
      <w:proofErr w:type="spellEnd"/>
      <w:r w:rsidRPr="008B6603">
        <w:t xml:space="preserve"> </w:t>
      </w:r>
      <w:proofErr w:type="spellStart"/>
      <w:r w:rsidRPr="008B6603">
        <w:t>sorbitol</w:t>
      </w:r>
      <w:proofErr w:type="spellEnd"/>
      <w:r w:rsidRPr="008B6603">
        <w:t xml:space="preserve"> (E420). A se vedea prospectul pentru </w:t>
      </w:r>
      <w:proofErr w:type="spellStart"/>
      <w:r w:rsidRPr="008B6603">
        <w:t>informaţii</w:t>
      </w:r>
      <w:proofErr w:type="spellEnd"/>
      <w:r w:rsidRPr="008B6603">
        <w:t xml:space="preserve"> suplimentare.</w:t>
      </w:r>
    </w:p>
    <w:p w14:paraId="0E59285E" w14:textId="77777777" w:rsidR="009503E6" w:rsidRPr="008B6603" w:rsidRDefault="009503E6" w:rsidP="008B6603">
      <w:pPr>
        <w:pStyle w:val="sdz60body"/>
      </w:pPr>
    </w:p>
    <w:p w14:paraId="0D6E6183" w14:textId="77777777" w:rsidR="009503E6" w:rsidRPr="008B6603" w:rsidRDefault="009503E6" w:rsidP="008B6603">
      <w:pPr>
        <w:pStyle w:val="sdz60body"/>
      </w:pPr>
    </w:p>
    <w:p w14:paraId="5E9F9D61" w14:textId="77777777" w:rsidR="00B24B45" w:rsidRPr="008B6603" w:rsidRDefault="00B24B45" w:rsidP="008B6603">
      <w:pPr>
        <w:pStyle w:val="sdz16headingbdboxfirstline"/>
      </w:pPr>
      <w:r w:rsidRPr="008B6603">
        <w:t>4.</w:t>
      </w:r>
      <w:r w:rsidRPr="008B6603">
        <w:tab/>
        <w:t>FORMA FARMACEUTICĂ ŞI CONŢINUTUL</w:t>
      </w:r>
    </w:p>
    <w:p w14:paraId="2C657452" w14:textId="77777777" w:rsidR="009503E6" w:rsidRPr="008B6603" w:rsidRDefault="009503E6" w:rsidP="008B6603">
      <w:pPr>
        <w:pStyle w:val="sdz60body"/>
      </w:pPr>
    </w:p>
    <w:p w14:paraId="4B2C3EB6" w14:textId="77777777" w:rsidR="00B24B45" w:rsidRPr="008B6603" w:rsidRDefault="00B24B45" w:rsidP="008B6603">
      <w:pPr>
        <w:pStyle w:val="sdz60body"/>
      </w:pPr>
      <w:proofErr w:type="spellStart"/>
      <w:r>
        <w:rPr>
          <w:highlight w:val="lightGray"/>
        </w:rPr>
        <w:t>Soluţie</w:t>
      </w:r>
      <w:proofErr w:type="spellEnd"/>
      <w:r>
        <w:rPr>
          <w:highlight w:val="lightGray"/>
        </w:rPr>
        <w:t xml:space="preserve"> injectabilă sau </w:t>
      </w:r>
      <w:proofErr w:type="spellStart"/>
      <w:r>
        <w:rPr>
          <w:highlight w:val="lightGray"/>
        </w:rPr>
        <w:t>perfuzabilă</w:t>
      </w:r>
      <w:proofErr w:type="spellEnd"/>
      <w:r>
        <w:rPr>
          <w:highlight w:val="lightGray"/>
        </w:rPr>
        <w:t xml:space="preserve"> în seringă </w:t>
      </w:r>
      <w:proofErr w:type="spellStart"/>
      <w:r>
        <w:rPr>
          <w:highlight w:val="lightGray"/>
        </w:rPr>
        <w:t>preumplută</w:t>
      </w:r>
      <w:proofErr w:type="spellEnd"/>
      <w:r>
        <w:rPr>
          <w:highlight w:val="lightGray"/>
        </w:rPr>
        <w:t>.</w:t>
      </w:r>
    </w:p>
    <w:p w14:paraId="7B6EAC8C" w14:textId="77777777" w:rsidR="009503E6" w:rsidRPr="008B6603" w:rsidRDefault="009503E6" w:rsidP="008B6603">
      <w:pPr>
        <w:pStyle w:val="sdz60body"/>
      </w:pPr>
    </w:p>
    <w:p w14:paraId="5FDE6E4B" w14:textId="77777777" w:rsidR="00B24B45" w:rsidRPr="008B6603" w:rsidRDefault="009E7BDA" w:rsidP="008B6603">
      <w:pPr>
        <w:pStyle w:val="sdz60body"/>
      </w:pPr>
      <w:r w:rsidRPr="008B6603">
        <w:t>1 seringă </w:t>
      </w:r>
      <w:proofErr w:type="spellStart"/>
      <w:r w:rsidRPr="008B6603">
        <w:t>preumplută</w:t>
      </w:r>
      <w:proofErr w:type="spellEnd"/>
      <w:r w:rsidRPr="008B6603">
        <w:t xml:space="preserve"> cu apărătoare de </w:t>
      </w:r>
      <w:proofErr w:type="spellStart"/>
      <w:r w:rsidRPr="008B6603">
        <w:t>siguranţă</w:t>
      </w:r>
      <w:proofErr w:type="spellEnd"/>
      <w:r w:rsidRPr="008B6603">
        <w:t xml:space="preserve"> pentru ac</w:t>
      </w:r>
    </w:p>
    <w:p w14:paraId="733A21C3" w14:textId="77777777" w:rsidR="00B24B45" w:rsidRDefault="00AA15A1" w:rsidP="008B6603">
      <w:pPr>
        <w:pStyle w:val="sdz60body"/>
        <w:rPr>
          <w:highlight w:val="lightGray"/>
        </w:rPr>
      </w:pPr>
      <w:r>
        <w:rPr>
          <w:highlight w:val="lightGray"/>
        </w:rPr>
        <w:t>3 seringi </w:t>
      </w:r>
      <w:proofErr w:type="spellStart"/>
      <w:r>
        <w:rPr>
          <w:highlight w:val="lightGray"/>
        </w:rPr>
        <w:t>preumplute</w:t>
      </w:r>
      <w:proofErr w:type="spellEnd"/>
      <w:r>
        <w:rPr>
          <w:highlight w:val="lightGray"/>
        </w:rPr>
        <w:t xml:space="preserve"> cu apărătoare de </w:t>
      </w:r>
      <w:proofErr w:type="spellStart"/>
      <w:r>
        <w:rPr>
          <w:highlight w:val="lightGray"/>
        </w:rPr>
        <w:t>siguranţă</w:t>
      </w:r>
      <w:proofErr w:type="spellEnd"/>
      <w:r>
        <w:rPr>
          <w:highlight w:val="lightGray"/>
        </w:rPr>
        <w:t xml:space="preserve"> pentru ac</w:t>
      </w:r>
    </w:p>
    <w:p w14:paraId="182E32F9" w14:textId="77777777" w:rsidR="00B24B45" w:rsidRDefault="009E7BDA" w:rsidP="008B6603">
      <w:pPr>
        <w:pStyle w:val="sdz60body"/>
        <w:rPr>
          <w:highlight w:val="lightGray"/>
        </w:rPr>
      </w:pPr>
      <w:r>
        <w:rPr>
          <w:highlight w:val="lightGray"/>
        </w:rPr>
        <w:t>5 seringi </w:t>
      </w:r>
      <w:proofErr w:type="spellStart"/>
      <w:r>
        <w:rPr>
          <w:highlight w:val="lightGray"/>
        </w:rPr>
        <w:t>preumplute</w:t>
      </w:r>
      <w:proofErr w:type="spellEnd"/>
      <w:r>
        <w:rPr>
          <w:highlight w:val="lightGray"/>
        </w:rPr>
        <w:t xml:space="preserve"> cu apărătoare de </w:t>
      </w:r>
      <w:proofErr w:type="spellStart"/>
      <w:r>
        <w:rPr>
          <w:highlight w:val="lightGray"/>
        </w:rPr>
        <w:t>siguranţă</w:t>
      </w:r>
      <w:proofErr w:type="spellEnd"/>
      <w:r>
        <w:rPr>
          <w:highlight w:val="lightGray"/>
        </w:rPr>
        <w:t xml:space="preserve"> pentru ac</w:t>
      </w:r>
    </w:p>
    <w:p w14:paraId="3F663B1F" w14:textId="77777777" w:rsidR="00B24B45" w:rsidRDefault="00B24B45" w:rsidP="008B6603">
      <w:pPr>
        <w:pStyle w:val="sdz60body"/>
        <w:rPr>
          <w:highlight w:val="lightGray"/>
        </w:rPr>
      </w:pPr>
      <w:r>
        <w:rPr>
          <w:highlight w:val="lightGray"/>
        </w:rPr>
        <w:t>10 seringi </w:t>
      </w:r>
      <w:proofErr w:type="spellStart"/>
      <w:r>
        <w:rPr>
          <w:highlight w:val="lightGray"/>
        </w:rPr>
        <w:t>preumplute</w:t>
      </w:r>
      <w:proofErr w:type="spellEnd"/>
      <w:r>
        <w:rPr>
          <w:highlight w:val="lightGray"/>
        </w:rPr>
        <w:t xml:space="preserve"> cu apărătoare de </w:t>
      </w:r>
      <w:proofErr w:type="spellStart"/>
      <w:r>
        <w:rPr>
          <w:highlight w:val="lightGray"/>
        </w:rPr>
        <w:t>siguranţă</w:t>
      </w:r>
      <w:proofErr w:type="spellEnd"/>
      <w:r>
        <w:rPr>
          <w:highlight w:val="lightGray"/>
        </w:rPr>
        <w:t xml:space="preserve"> pentru ac</w:t>
      </w:r>
    </w:p>
    <w:p w14:paraId="4FF6E4BC" w14:textId="77777777" w:rsidR="009503E6" w:rsidRDefault="009503E6" w:rsidP="008B6603">
      <w:pPr>
        <w:pStyle w:val="sdz60body"/>
        <w:rPr>
          <w:highlight w:val="lightGray"/>
        </w:rPr>
      </w:pPr>
    </w:p>
    <w:p w14:paraId="4DB1DD48" w14:textId="77777777" w:rsidR="009503E6" w:rsidRDefault="009503E6" w:rsidP="008B6603">
      <w:pPr>
        <w:pStyle w:val="sdz60body"/>
        <w:rPr>
          <w:highlight w:val="lightGray"/>
        </w:rPr>
      </w:pPr>
    </w:p>
    <w:p w14:paraId="3B82FCF5" w14:textId="77777777" w:rsidR="00B24B45" w:rsidRDefault="00B24B45" w:rsidP="008B6603">
      <w:pPr>
        <w:pStyle w:val="sdz16headingbdboxfirstline"/>
        <w:keepNext/>
        <w:rPr>
          <w:highlight w:val="lightGray"/>
        </w:rPr>
      </w:pPr>
      <w:r w:rsidRPr="008B6603">
        <w:t>5.</w:t>
      </w:r>
      <w:r w:rsidRPr="008B6603">
        <w:tab/>
        <w:t>MODUL ŞI CALEA(CĂILE) DE ADMINISTRARE</w:t>
      </w:r>
    </w:p>
    <w:p w14:paraId="2B2F08C4" w14:textId="77777777" w:rsidR="009503E6" w:rsidRPr="008B6603" w:rsidRDefault="009503E6" w:rsidP="008B6603">
      <w:pPr>
        <w:pStyle w:val="sdz60body"/>
        <w:keepNext/>
      </w:pPr>
    </w:p>
    <w:p w14:paraId="466FFECD" w14:textId="77777777" w:rsidR="00B24B45" w:rsidRPr="008B6603" w:rsidRDefault="00B24B45" w:rsidP="008B6603">
      <w:pPr>
        <w:pStyle w:val="sdz60body"/>
        <w:keepNext/>
      </w:pPr>
      <w:r w:rsidRPr="008B6603">
        <w:t>Destinat unei singure utilizări. A se citi prospectul înainte de utilizare.</w:t>
      </w:r>
    </w:p>
    <w:p w14:paraId="518ECFC5" w14:textId="77777777" w:rsidR="00B24B45" w:rsidRPr="008B6603" w:rsidRDefault="00B24B45" w:rsidP="008B6603">
      <w:pPr>
        <w:pStyle w:val="sdz60body"/>
      </w:pPr>
      <w:r w:rsidRPr="008B6603">
        <w:t>Utilizare subcutanată sau intravenoasă.</w:t>
      </w:r>
    </w:p>
    <w:p w14:paraId="6EC5957A" w14:textId="77777777" w:rsidR="009503E6" w:rsidRPr="008B6603" w:rsidRDefault="009503E6" w:rsidP="008B6603">
      <w:pPr>
        <w:pStyle w:val="sdz60body"/>
      </w:pPr>
    </w:p>
    <w:p w14:paraId="2D044C27" w14:textId="77777777" w:rsidR="009503E6" w:rsidRPr="008B6603" w:rsidRDefault="009503E6" w:rsidP="008B6603">
      <w:pPr>
        <w:pStyle w:val="sdz60body"/>
      </w:pPr>
    </w:p>
    <w:p w14:paraId="18EA3E20" w14:textId="77777777" w:rsidR="00B24B45" w:rsidRPr="008B6603" w:rsidRDefault="00B24B45" w:rsidP="008B6603">
      <w:pPr>
        <w:pStyle w:val="sdz16headingbdboxfirstline"/>
        <w:keepNext/>
      </w:pPr>
      <w:r w:rsidRPr="008B6603">
        <w:t>6.</w:t>
      </w:r>
      <w:r w:rsidRPr="008B6603">
        <w:tab/>
        <w:t>ATENŢIONARE SPECIALĂ PRIVIND FAPTUL CĂ MEDICAMENTUL NU TREBUIE PĂSTRAT LA VEDEREA ŞI ÎNDEMÂNA COPIILOR</w:t>
      </w:r>
    </w:p>
    <w:p w14:paraId="6D5E0FD0" w14:textId="77777777" w:rsidR="009503E6" w:rsidRPr="008B6603" w:rsidRDefault="009503E6" w:rsidP="008B6603">
      <w:pPr>
        <w:pStyle w:val="sdz60body"/>
        <w:keepNext/>
      </w:pPr>
    </w:p>
    <w:p w14:paraId="4C9195A0" w14:textId="77777777" w:rsidR="00B24B45" w:rsidRPr="008B6603" w:rsidRDefault="00B24B45" w:rsidP="008B6603">
      <w:pPr>
        <w:pStyle w:val="sdz60body"/>
      </w:pPr>
      <w:r w:rsidRPr="008B6603">
        <w:t xml:space="preserve">A nu se lăsa la vederea </w:t>
      </w:r>
      <w:proofErr w:type="spellStart"/>
      <w:r w:rsidRPr="008B6603">
        <w:t>şi</w:t>
      </w:r>
      <w:proofErr w:type="spellEnd"/>
      <w:r w:rsidRPr="008B6603">
        <w:t xml:space="preserve"> îndemâna copiilor.</w:t>
      </w:r>
    </w:p>
    <w:p w14:paraId="0825E6BB" w14:textId="77777777" w:rsidR="009503E6" w:rsidRPr="008B6603" w:rsidRDefault="009503E6" w:rsidP="008B6603">
      <w:pPr>
        <w:pStyle w:val="sdz60body"/>
      </w:pPr>
    </w:p>
    <w:p w14:paraId="311151FA" w14:textId="77777777" w:rsidR="009503E6" w:rsidRPr="008B6603" w:rsidRDefault="009503E6" w:rsidP="008B6603">
      <w:pPr>
        <w:pStyle w:val="sdz60body"/>
      </w:pPr>
    </w:p>
    <w:p w14:paraId="0082A696" w14:textId="77777777" w:rsidR="00B24B45" w:rsidRDefault="00B24B45" w:rsidP="008B6603">
      <w:pPr>
        <w:pStyle w:val="sdz16headingbdboxfirstline"/>
        <w:rPr>
          <w:highlight w:val="lightGray"/>
        </w:rPr>
      </w:pPr>
      <w:r w:rsidRPr="008B6603">
        <w:t>7.</w:t>
      </w:r>
      <w:r w:rsidRPr="008B6603">
        <w:tab/>
        <w:t>ALTĂ(E) ATENŢIONARE(ĂRI) SPECIALĂ(E) DACĂ ESTE(SUNT) NECESARĂ(E)</w:t>
      </w:r>
    </w:p>
    <w:p w14:paraId="2F3D75E6" w14:textId="77777777" w:rsidR="00B24B45" w:rsidRPr="008B6603" w:rsidRDefault="00B24B45" w:rsidP="008B6603">
      <w:pPr>
        <w:pStyle w:val="sdz60body"/>
      </w:pPr>
    </w:p>
    <w:p w14:paraId="63E0D53E" w14:textId="77777777" w:rsidR="009503E6" w:rsidRPr="008B6603" w:rsidRDefault="009503E6" w:rsidP="008B6603">
      <w:pPr>
        <w:pStyle w:val="sdz60body"/>
      </w:pPr>
    </w:p>
    <w:p w14:paraId="436184F3" w14:textId="77777777" w:rsidR="00B24B45" w:rsidRDefault="00B24B45" w:rsidP="008B6603">
      <w:pPr>
        <w:pStyle w:val="sdz16headingbdboxfirstline"/>
        <w:keepNext/>
        <w:rPr>
          <w:highlight w:val="lightGray"/>
        </w:rPr>
      </w:pPr>
      <w:r w:rsidRPr="008B6603">
        <w:t>8.</w:t>
      </w:r>
      <w:r w:rsidRPr="008B6603">
        <w:tab/>
        <w:t>DATA DE EXPIRARE</w:t>
      </w:r>
    </w:p>
    <w:p w14:paraId="0F364322" w14:textId="77777777" w:rsidR="009503E6" w:rsidRPr="008B6603" w:rsidRDefault="009503E6" w:rsidP="008B6603">
      <w:pPr>
        <w:pStyle w:val="sdz60body"/>
        <w:keepNext/>
      </w:pPr>
    </w:p>
    <w:p w14:paraId="2FBA3590" w14:textId="77777777" w:rsidR="00B24B45" w:rsidRPr="008B6603" w:rsidRDefault="00B24B45" w:rsidP="008B6603">
      <w:pPr>
        <w:pStyle w:val="sdz60body"/>
        <w:keepNext/>
      </w:pPr>
      <w:r w:rsidRPr="008B6603">
        <w:t>EXP</w:t>
      </w:r>
    </w:p>
    <w:p w14:paraId="15A5905C" w14:textId="77777777" w:rsidR="00B24B45" w:rsidRPr="008B6603" w:rsidRDefault="00B24B45" w:rsidP="008B6603">
      <w:pPr>
        <w:pStyle w:val="sdz60body"/>
      </w:pPr>
      <w:r w:rsidRPr="008B6603">
        <w:t xml:space="preserve">După diluare a se utiliza </w:t>
      </w:r>
      <w:proofErr w:type="spellStart"/>
      <w:r w:rsidRPr="008B6603">
        <w:t>într­un</w:t>
      </w:r>
      <w:proofErr w:type="spellEnd"/>
      <w:r w:rsidRPr="008B6603">
        <w:t xml:space="preserve"> interval de 24 ore.</w:t>
      </w:r>
    </w:p>
    <w:p w14:paraId="0B9FD1FF" w14:textId="77777777" w:rsidR="009503E6" w:rsidRPr="008B6603" w:rsidRDefault="009503E6" w:rsidP="008B6603">
      <w:pPr>
        <w:pStyle w:val="sdz60body"/>
      </w:pPr>
    </w:p>
    <w:p w14:paraId="0D47DC70" w14:textId="77777777" w:rsidR="009503E6" w:rsidRPr="008B6603" w:rsidRDefault="009503E6" w:rsidP="008B6603">
      <w:pPr>
        <w:pStyle w:val="sdz60body"/>
      </w:pPr>
    </w:p>
    <w:p w14:paraId="18E05C07" w14:textId="77777777" w:rsidR="00B24B45" w:rsidRPr="008B6603" w:rsidRDefault="00B24B45" w:rsidP="008B6603">
      <w:pPr>
        <w:pStyle w:val="sdz16headingbdboxfirstline"/>
        <w:keepNext/>
      </w:pPr>
      <w:r w:rsidRPr="008B6603">
        <w:lastRenderedPageBreak/>
        <w:t>9.</w:t>
      </w:r>
      <w:r w:rsidRPr="008B6603">
        <w:tab/>
        <w:t>CONDIŢII SPECIALE DE PĂSTRARE</w:t>
      </w:r>
    </w:p>
    <w:p w14:paraId="723739E1" w14:textId="77777777" w:rsidR="009503E6" w:rsidRPr="008B6603" w:rsidRDefault="009503E6" w:rsidP="008B6603">
      <w:pPr>
        <w:pStyle w:val="sdz60body"/>
        <w:keepNext/>
      </w:pPr>
    </w:p>
    <w:p w14:paraId="4BB45590" w14:textId="77777777" w:rsidR="00B24B45" w:rsidRPr="008B6603" w:rsidRDefault="00B24B45" w:rsidP="008B6603">
      <w:pPr>
        <w:pStyle w:val="sdz60body"/>
        <w:keepNext/>
      </w:pPr>
      <w:r w:rsidRPr="008B6603">
        <w:t>A se păstra la frigider.</w:t>
      </w:r>
    </w:p>
    <w:p w14:paraId="604353A5" w14:textId="77777777" w:rsidR="00B24B45" w:rsidRPr="008B6603" w:rsidRDefault="00AA15A1" w:rsidP="008B6603">
      <w:pPr>
        <w:pStyle w:val="sdz60body"/>
      </w:pPr>
      <w:r w:rsidRPr="008B6603">
        <w:t xml:space="preserve">A se </w:t>
      </w:r>
      <w:proofErr w:type="spellStart"/>
      <w:r w:rsidRPr="008B6603">
        <w:t>ţine</w:t>
      </w:r>
      <w:proofErr w:type="spellEnd"/>
      <w:r w:rsidRPr="008B6603">
        <w:t xml:space="preserve"> seringa </w:t>
      </w:r>
      <w:proofErr w:type="spellStart"/>
      <w:r w:rsidRPr="008B6603">
        <w:t>preumplută</w:t>
      </w:r>
      <w:proofErr w:type="spellEnd"/>
      <w:r w:rsidRPr="008B6603">
        <w:t xml:space="preserve"> în cutie pentru a fi protejată de lumină.</w:t>
      </w:r>
    </w:p>
    <w:p w14:paraId="11ECD515" w14:textId="77777777" w:rsidR="009503E6" w:rsidRPr="008B6603" w:rsidRDefault="009503E6" w:rsidP="008B6603">
      <w:pPr>
        <w:pStyle w:val="sdz60body"/>
      </w:pPr>
    </w:p>
    <w:p w14:paraId="45B74EEF" w14:textId="77777777" w:rsidR="009503E6" w:rsidRPr="008B6603" w:rsidRDefault="009503E6" w:rsidP="008B6603">
      <w:pPr>
        <w:pStyle w:val="sdz60body"/>
      </w:pPr>
    </w:p>
    <w:p w14:paraId="245C0B88" w14:textId="77777777" w:rsidR="00B24B45" w:rsidRPr="008B6603" w:rsidRDefault="00B24B45" w:rsidP="008B6603">
      <w:pPr>
        <w:pStyle w:val="sdz16headingbdboxfirstline"/>
        <w:keepLines/>
      </w:pPr>
      <w:r w:rsidRPr="008B6603">
        <w:t>10.</w:t>
      </w:r>
      <w:r w:rsidRPr="008B6603">
        <w:tab/>
        <w:t>PRECAUŢII SPECIALE PRIVIND ELIMINAREA MEDICAMENTELOR NEUTILIZATE SAU A MATERIALELOR REZIDUALE PROVENITE DIN ASTFEL DE MEDICAMENTE, DACĂ ESTE CAZUL</w:t>
      </w:r>
    </w:p>
    <w:p w14:paraId="7A3318AD" w14:textId="77777777" w:rsidR="00B24B45" w:rsidRPr="008B6603" w:rsidRDefault="00B24B45" w:rsidP="008B6603">
      <w:pPr>
        <w:pStyle w:val="sdz60body"/>
      </w:pPr>
    </w:p>
    <w:p w14:paraId="15468E80" w14:textId="77777777" w:rsidR="009503E6" w:rsidRPr="008B6603" w:rsidRDefault="009503E6" w:rsidP="008B6603">
      <w:pPr>
        <w:pStyle w:val="sdz60body"/>
      </w:pPr>
    </w:p>
    <w:p w14:paraId="4ED57C79" w14:textId="77777777" w:rsidR="00B24B45" w:rsidRPr="008B6603" w:rsidRDefault="00B24B45" w:rsidP="008B6603">
      <w:pPr>
        <w:pStyle w:val="sdz16headingbdboxfirstline"/>
        <w:keepNext/>
      </w:pPr>
      <w:r w:rsidRPr="008B6603">
        <w:t>11.</w:t>
      </w:r>
      <w:r w:rsidRPr="008B6603">
        <w:tab/>
        <w:t>NUMELE ŞI ADRESA DEŢINĂTORULUI AUTORIZAŢIEI DE PUNERE PE PIAŢĂ</w:t>
      </w:r>
    </w:p>
    <w:p w14:paraId="6F14FBBB" w14:textId="77777777" w:rsidR="009503E6" w:rsidRPr="008B6603" w:rsidRDefault="009503E6" w:rsidP="008B6603">
      <w:pPr>
        <w:pStyle w:val="sdz60body"/>
        <w:keepNext/>
      </w:pPr>
    </w:p>
    <w:p w14:paraId="130A239B" w14:textId="77777777" w:rsidR="00B24B45" w:rsidRPr="008B6603" w:rsidRDefault="00B24B45" w:rsidP="008B6603">
      <w:pPr>
        <w:pStyle w:val="sdz60body"/>
        <w:keepNext/>
      </w:pPr>
      <w:r w:rsidRPr="008B6603">
        <w:t>Sandoz </w:t>
      </w:r>
      <w:proofErr w:type="spellStart"/>
      <w:r w:rsidRPr="008B6603">
        <w:t>GmbH</w:t>
      </w:r>
      <w:proofErr w:type="spellEnd"/>
    </w:p>
    <w:p w14:paraId="0704AFBA" w14:textId="77777777" w:rsidR="00B24B45" w:rsidRPr="008B6603" w:rsidRDefault="00B24B45" w:rsidP="008B6603">
      <w:pPr>
        <w:pStyle w:val="sdz60body"/>
        <w:keepNext/>
      </w:pPr>
      <w:proofErr w:type="spellStart"/>
      <w:r w:rsidRPr="008B6603">
        <w:t>Biochemiestr</w:t>
      </w:r>
      <w:proofErr w:type="spellEnd"/>
      <w:r w:rsidR="009F5579" w:rsidRPr="008B6603">
        <w:t>.</w:t>
      </w:r>
      <w:r w:rsidRPr="008B6603">
        <w:t> 10</w:t>
      </w:r>
    </w:p>
    <w:p w14:paraId="59D631CF" w14:textId="77777777" w:rsidR="00B24B45" w:rsidRPr="008B6603" w:rsidRDefault="00B24B45" w:rsidP="008B6603">
      <w:pPr>
        <w:pStyle w:val="sdz60body"/>
        <w:keepNext/>
      </w:pPr>
      <w:r w:rsidRPr="008B6603">
        <w:t>6250 </w:t>
      </w:r>
      <w:proofErr w:type="spellStart"/>
      <w:r w:rsidRPr="008B6603">
        <w:t>Kundl</w:t>
      </w:r>
      <w:proofErr w:type="spellEnd"/>
    </w:p>
    <w:p w14:paraId="0941B7BB" w14:textId="77777777" w:rsidR="00B24B45" w:rsidRPr="008B6603" w:rsidRDefault="00B24B45" w:rsidP="008B6603">
      <w:pPr>
        <w:pStyle w:val="sdz60body"/>
      </w:pPr>
      <w:r w:rsidRPr="008B6603">
        <w:t>Austria</w:t>
      </w:r>
    </w:p>
    <w:p w14:paraId="39323921" w14:textId="77777777" w:rsidR="009503E6" w:rsidRPr="008B6603" w:rsidRDefault="009503E6" w:rsidP="008B6603">
      <w:pPr>
        <w:pStyle w:val="sdz60body"/>
      </w:pPr>
    </w:p>
    <w:p w14:paraId="56C689AB" w14:textId="77777777" w:rsidR="009503E6" w:rsidRPr="008B6603" w:rsidRDefault="009503E6" w:rsidP="008B6603">
      <w:pPr>
        <w:pStyle w:val="sdz60body"/>
      </w:pPr>
    </w:p>
    <w:p w14:paraId="199C476E" w14:textId="77777777" w:rsidR="00B24B45" w:rsidRPr="008B6603" w:rsidRDefault="00B24B45" w:rsidP="008B6603">
      <w:pPr>
        <w:pStyle w:val="sdz16headingbdboxfirstline"/>
        <w:keepNext/>
      </w:pPr>
      <w:r w:rsidRPr="008B6603">
        <w:t>12.</w:t>
      </w:r>
      <w:r w:rsidRPr="008B6603">
        <w:tab/>
        <w:t>NUMĂRUL(ELE) AUTORIZAŢIEI DE PUNERE PE PIAŢĂ</w:t>
      </w:r>
    </w:p>
    <w:p w14:paraId="1B6D066E" w14:textId="77777777" w:rsidR="009503E6" w:rsidRPr="008B6603" w:rsidRDefault="009503E6" w:rsidP="008B6603">
      <w:pPr>
        <w:pStyle w:val="sdz60body"/>
        <w:keepNext/>
      </w:pPr>
    </w:p>
    <w:p w14:paraId="409C57AB" w14:textId="77777777" w:rsidR="00B24B45" w:rsidRPr="008B6603" w:rsidRDefault="00B24B45" w:rsidP="008B6603">
      <w:pPr>
        <w:pStyle w:val="sdz60body"/>
        <w:keepNext/>
      </w:pPr>
      <w:r w:rsidRPr="008B6603">
        <w:t>EU/1/08/495/005</w:t>
      </w:r>
    </w:p>
    <w:p w14:paraId="48DC0D51" w14:textId="77777777" w:rsidR="00B24B45" w:rsidRDefault="00B24B45" w:rsidP="008B6603">
      <w:pPr>
        <w:pStyle w:val="sdz60body"/>
        <w:rPr>
          <w:highlight w:val="lightGray"/>
        </w:rPr>
      </w:pPr>
      <w:r>
        <w:rPr>
          <w:highlight w:val="lightGray"/>
        </w:rPr>
        <w:t>EU/1/08/495/006</w:t>
      </w:r>
    </w:p>
    <w:p w14:paraId="3CF7C03B" w14:textId="77777777" w:rsidR="00B24B45" w:rsidRDefault="00B24B45" w:rsidP="008B6603">
      <w:pPr>
        <w:pStyle w:val="sdz60body"/>
        <w:keepNext/>
        <w:rPr>
          <w:highlight w:val="lightGray"/>
        </w:rPr>
      </w:pPr>
      <w:r>
        <w:rPr>
          <w:highlight w:val="lightGray"/>
        </w:rPr>
        <w:t>EU/1/08/495/007</w:t>
      </w:r>
    </w:p>
    <w:p w14:paraId="07966F2E" w14:textId="77777777" w:rsidR="00B24B45" w:rsidRDefault="00B24B45" w:rsidP="008B6603">
      <w:pPr>
        <w:pStyle w:val="sdz60body"/>
        <w:rPr>
          <w:highlight w:val="lightGray"/>
        </w:rPr>
      </w:pPr>
      <w:r>
        <w:rPr>
          <w:highlight w:val="lightGray"/>
        </w:rPr>
        <w:t>EU/1/08/495/008</w:t>
      </w:r>
    </w:p>
    <w:p w14:paraId="3133DFB9" w14:textId="77777777" w:rsidR="009503E6" w:rsidRDefault="009503E6" w:rsidP="008B6603">
      <w:pPr>
        <w:pStyle w:val="sdz60body"/>
        <w:rPr>
          <w:highlight w:val="lightGray"/>
        </w:rPr>
      </w:pPr>
    </w:p>
    <w:p w14:paraId="2E1A95E6" w14:textId="77777777" w:rsidR="009503E6" w:rsidRDefault="009503E6" w:rsidP="008B6603">
      <w:pPr>
        <w:pStyle w:val="sdz60body"/>
        <w:rPr>
          <w:highlight w:val="lightGray"/>
        </w:rPr>
      </w:pPr>
    </w:p>
    <w:p w14:paraId="4CF55C4A" w14:textId="77777777" w:rsidR="00B24B45" w:rsidRPr="008B6603" w:rsidRDefault="00B24B45" w:rsidP="008B6603">
      <w:pPr>
        <w:pStyle w:val="sdz16headingbdboxfirstline"/>
        <w:keepNext/>
      </w:pPr>
      <w:r w:rsidRPr="008B6603">
        <w:t>13.</w:t>
      </w:r>
      <w:r w:rsidRPr="008B6603">
        <w:tab/>
        <w:t>SERIA DE FABRICAŢIE</w:t>
      </w:r>
    </w:p>
    <w:p w14:paraId="7BE26483" w14:textId="77777777" w:rsidR="009503E6" w:rsidRPr="008B6603" w:rsidRDefault="009503E6" w:rsidP="008B6603">
      <w:pPr>
        <w:pStyle w:val="sdz60body"/>
        <w:keepNext/>
      </w:pPr>
    </w:p>
    <w:p w14:paraId="3736E96E" w14:textId="77777777" w:rsidR="00B24B45" w:rsidRPr="008B6603" w:rsidRDefault="00B24B45" w:rsidP="008B6603">
      <w:pPr>
        <w:pStyle w:val="sdz60body"/>
      </w:pPr>
      <w:r w:rsidRPr="008B6603">
        <w:t>Lot</w:t>
      </w:r>
    </w:p>
    <w:p w14:paraId="50A5F3E8" w14:textId="77777777" w:rsidR="009503E6" w:rsidRPr="008B6603" w:rsidRDefault="009503E6" w:rsidP="008B6603">
      <w:pPr>
        <w:pStyle w:val="sdz60body"/>
      </w:pPr>
    </w:p>
    <w:p w14:paraId="098AE80C" w14:textId="77777777" w:rsidR="009503E6" w:rsidRPr="008B6603" w:rsidRDefault="009503E6" w:rsidP="008B6603">
      <w:pPr>
        <w:pStyle w:val="sdz60body"/>
      </w:pPr>
    </w:p>
    <w:p w14:paraId="30F4C2E4" w14:textId="77777777" w:rsidR="00B24B45" w:rsidRPr="008B6603" w:rsidRDefault="00B24B45" w:rsidP="008B6603">
      <w:pPr>
        <w:pStyle w:val="sdz16headingbdboxfirstline"/>
      </w:pPr>
      <w:r w:rsidRPr="008B6603">
        <w:t>14.</w:t>
      </w:r>
      <w:r w:rsidRPr="008B6603">
        <w:tab/>
        <w:t>CLASIFICARE GENERALĂ PRIVIND MODUL DE ELIBERARE</w:t>
      </w:r>
    </w:p>
    <w:p w14:paraId="38E576F3" w14:textId="77777777" w:rsidR="00B24B45" w:rsidRPr="008B6603" w:rsidRDefault="00B24B45" w:rsidP="008B6603">
      <w:pPr>
        <w:pStyle w:val="sdz60body"/>
      </w:pPr>
    </w:p>
    <w:p w14:paraId="5611251D" w14:textId="77777777" w:rsidR="009503E6" w:rsidRPr="008B6603" w:rsidRDefault="009503E6" w:rsidP="008B6603">
      <w:pPr>
        <w:pStyle w:val="sdz60body"/>
      </w:pPr>
    </w:p>
    <w:p w14:paraId="6AC9A565" w14:textId="77777777" w:rsidR="00B24B45" w:rsidRPr="008B6603" w:rsidRDefault="00B24B45" w:rsidP="008B6603">
      <w:pPr>
        <w:pStyle w:val="sdz16headingbdboxfirstline"/>
      </w:pPr>
      <w:r w:rsidRPr="008B6603">
        <w:t>15.</w:t>
      </w:r>
      <w:r w:rsidRPr="008B6603">
        <w:tab/>
        <w:t>INSTRUCŢIUNI DE UTILIZARE</w:t>
      </w:r>
    </w:p>
    <w:p w14:paraId="54DB080E" w14:textId="77777777" w:rsidR="00B24B45" w:rsidRPr="008B6603" w:rsidRDefault="00B24B45" w:rsidP="008B6603">
      <w:pPr>
        <w:pStyle w:val="sdz60body"/>
      </w:pPr>
    </w:p>
    <w:p w14:paraId="71D0DE5E" w14:textId="77777777" w:rsidR="009503E6" w:rsidRPr="008B6603" w:rsidRDefault="009503E6" w:rsidP="008B6603">
      <w:pPr>
        <w:pStyle w:val="sdz60body"/>
      </w:pPr>
    </w:p>
    <w:p w14:paraId="74EFC1D1" w14:textId="77777777" w:rsidR="00B24B45" w:rsidRPr="008B6603" w:rsidRDefault="00B24B45" w:rsidP="008B6603">
      <w:pPr>
        <w:pStyle w:val="sdz16headingbdboxfirstline"/>
        <w:keepNext/>
      </w:pPr>
      <w:r w:rsidRPr="008B6603">
        <w:t>16.</w:t>
      </w:r>
      <w:r w:rsidRPr="008B6603">
        <w:tab/>
        <w:t>INFORMAŢII ÎN BRAILLE</w:t>
      </w:r>
    </w:p>
    <w:p w14:paraId="2CEB70EE" w14:textId="77777777" w:rsidR="009503E6" w:rsidRPr="008B6603" w:rsidRDefault="009503E6" w:rsidP="008B6603">
      <w:pPr>
        <w:pStyle w:val="sdz60body"/>
        <w:keepNext/>
      </w:pPr>
    </w:p>
    <w:p w14:paraId="5F5813A1" w14:textId="77777777" w:rsidR="00B24B45" w:rsidRPr="008B6603" w:rsidRDefault="00B24B45" w:rsidP="008B6603">
      <w:pPr>
        <w:pStyle w:val="sdz60body"/>
      </w:pPr>
      <w:proofErr w:type="spellStart"/>
      <w:r w:rsidRPr="008B6603">
        <w:t>Zarzio</w:t>
      </w:r>
      <w:proofErr w:type="spellEnd"/>
      <w:r w:rsidRPr="008B6603">
        <w:t> 48 MU/0,5 ml</w:t>
      </w:r>
    </w:p>
    <w:p w14:paraId="50F5F808" w14:textId="77777777" w:rsidR="00B24B45" w:rsidRPr="008B6603" w:rsidRDefault="00B24B45" w:rsidP="008B6603">
      <w:pPr>
        <w:pStyle w:val="sdz60body"/>
      </w:pPr>
    </w:p>
    <w:p w14:paraId="07391E01" w14:textId="77777777" w:rsidR="00B24B45" w:rsidRPr="008B6603" w:rsidRDefault="00B24B45" w:rsidP="008B6603">
      <w:pPr>
        <w:pStyle w:val="sdz60body"/>
      </w:pPr>
    </w:p>
    <w:p w14:paraId="3540D0B3" w14:textId="77777777" w:rsidR="00B24B45" w:rsidRPr="008B6603" w:rsidRDefault="00B24B45" w:rsidP="008B6603">
      <w:pPr>
        <w:pStyle w:val="sdz16headingbdboxfirstline"/>
        <w:keepNext/>
      </w:pPr>
      <w:r w:rsidRPr="008B6603">
        <w:t>17.</w:t>
      </w:r>
      <w:r w:rsidR="00481401" w:rsidRPr="008B6603">
        <w:tab/>
      </w:r>
      <w:r w:rsidRPr="008B6603">
        <w:t>IDENTIFICATOR UNIC - COD DE BARE BIDIMENSIONAL</w:t>
      </w:r>
    </w:p>
    <w:p w14:paraId="12932FAF" w14:textId="77777777" w:rsidR="00B24B45" w:rsidRPr="008B6603" w:rsidRDefault="00B24B45" w:rsidP="008B6603">
      <w:pPr>
        <w:pStyle w:val="sdz60body"/>
        <w:keepNext/>
      </w:pPr>
    </w:p>
    <w:p w14:paraId="3398F915" w14:textId="77777777" w:rsidR="00B24B45" w:rsidRDefault="00B24B45" w:rsidP="008B6603">
      <w:pPr>
        <w:pStyle w:val="sdz60body"/>
        <w:rPr>
          <w:highlight w:val="lightGray"/>
        </w:rPr>
      </w:pPr>
      <w:r>
        <w:rPr>
          <w:highlight w:val="lightGray"/>
        </w:rPr>
        <w:t>cod de bare bidimensional care conține identificatorul unic.</w:t>
      </w:r>
    </w:p>
    <w:p w14:paraId="0E98706D" w14:textId="77777777" w:rsidR="00B24B45" w:rsidRPr="008B6603" w:rsidRDefault="00B24B45" w:rsidP="008B6603">
      <w:pPr>
        <w:pStyle w:val="sdz60body"/>
      </w:pPr>
    </w:p>
    <w:p w14:paraId="091DB841" w14:textId="77777777" w:rsidR="00B24B45" w:rsidRPr="008B6603" w:rsidRDefault="00B24B45" w:rsidP="008B6603">
      <w:pPr>
        <w:pStyle w:val="sdz60body"/>
      </w:pPr>
    </w:p>
    <w:p w14:paraId="543240FF" w14:textId="77777777" w:rsidR="00B24B45" w:rsidRPr="008B6603" w:rsidRDefault="00B24B45" w:rsidP="008B6603">
      <w:pPr>
        <w:pStyle w:val="sdz16headingbdboxfirstline"/>
        <w:keepNext/>
      </w:pPr>
      <w:r w:rsidRPr="008B6603">
        <w:t>18.</w:t>
      </w:r>
      <w:r w:rsidR="00481401" w:rsidRPr="008B6603">
        <w:tab/>
      </w:r>
      <w:r w:rsidRPr="008B6603">
        <w:t>IDENTIFICATOR UNIC - DATE LIZIBILE PENTRU PERSOANE</w:t>
      </w:r>
    </w:p>
    <w:p w14:paraId="26F456FF" w14:textId="77777777" w:rsidR="00B24B45" w:rsidRPr="008B6603" w:rsidRDefault="00B24B45" w:rsidP="008B6603">
      <w:pPr>
        <w:pStyle w:val="sdz60body"/>
        <w:keepNext/>
      </w:pPr>
    </w:p>
    <w:p w14:paraId="06BA3EBF" w14:textId="77777777" w:rsidR="00B24B45" w:rsidRPr="008B6603" w:rsidRDefault="00AA51CA" w:rsidP="008B6603">
      <w:pPr>
        <w:pStyle w:val="sdz60body"/>
        <w:keepNext/>
      </w:pPr>
      <w:r w:rsidRPr="008B6603">
        <w:t>PC</w:t>
      </w:r>
    </w:p>
    <w:p w14:paraId="3205CB27" w14:textId="77777777" w:rsidR="00B24B45" w:rsidRPr="008B6603" w:rsidRDefault="00AA51CA" w:rsidP="008B6603">
      <w:pPr>
        <w:pStyle w:val="sdz60body"/>
        <w:keepNext/>
      </w:pPr>
      <w:r w:rsidRPr="008B6603">
        <w:t>SN</w:t>
      </w:r>
    </w:p>
    <w:p w14:paraId="234F5FA0" w14:textId="77777777" w:rsidR="009503E6" w:rsidRPr="008B6603" w:rsidRDefault="00B24B45" w:rsidP="008B6603">
      <w:pPr>
        <w:pStyle w:val="sdz60body"/>
      </w:pPr>
      <w:r w:rsidRPr="008B6603">
        <w:t>NN</w:t>
      </w:r>
    </w:p>
    <w:p w14:paraId="37144967" w14:textId="77777777" w:rsidR="00913409" w:rsidRPr="008B6603" w:rsidRDefault="00812D16" w:rsidP="008B6603">
      <w:pPr>
        <w:pStyle w:val="sdz12headingbdbox"/>
      </w:pPr>
      <w:r w:rsidRPr="008B6603">
        <w:br w:type="page"/>
      </w:r>
      <w:r w:rsidRPr="008B6603">
        <w:lastRenderedPageBreak/>
        <w:t>MINIMUM DE INFORMAŢII CARE TREBUIE SĂ APARĂ PE AMBALAJELE PRIMARE MICI</w:t>
      </w:r>
    </w:p>
    <w:p w14:paraId="2050CAD0" w14:textId="77777777" w:rsidR="00913409" w:rsidRPr="008B6603" w:rsidRDefault="00913409" w:rsidP="008B6603">
      <w:pPr>
        <w:pStyle w:val="sdz12headingbdbox"/>
      </w:pPr>
    </w:p>
    <w:p w14:paraId="56815199" w14:textId="77777777" w:rsidR="00812D16" w:rsidRPr="008B6603" w:rsidRDefault="00555078" w:rsidP="008B6603">
      <w:pPr>
        <w:pStyle w:val="sdz12headingbdbox"/>
      </w:pPr>
      <w:r w:rsidRPr="008B6603">
        <w:t>SERINGĂ PREUMPLUTĂ CU APĂRĂTOARE DE SIGURANŢĂ PENTRU AC</w:t>
      </w:r>
    </w:p>
    <w:p w14:paraId="3A2431B9" w14:textId="77777777" w:rsidR="00812D16" w:rsidRPr="008B6603" w:rsidRDefault="00812D16" w:rsidP="008B6603">
      <w:pPr>
        <w:pStyle w:val="sdz60body"/>
      </w:pPr>
    </w:p>
    <w:p w14:paraId="19946991" w14:textId="77777777" w:rsidR="00AA51CA" w:rsidRPr="008B6603" w:rsidRDefault="00AA51CA" w:rsidP="008B6603">
      <w:pPr>
        <w:pStyle w:val="sdz60body"/>
      </w:pPr>
    </w:p>
    <w:p w14:paraId="6DA28D9B" w14:textId="77777777" w:rsidR="00812D16" w:rsidRPr="008B6603" w:rsidRDefault="00812D16" w:rsidP="008B6603">
      <w:pPr>
        <w:pStyle w:val="sdz16headingbdboxfirstline"/>
      </w:pPr>
      <w:r w:rsidRPr="008B6603">
        <w:t>1.</w:t>
      </w:r>
      <w:r w:rsidRPr="008B6603">
        <w:tab/>
        <w:t>DENUMIREA COMERCIALĂ A MEDICAMENTULUI ŞI CALEA(CĂILE) DE ADMINISTRARE</w:t>
      </w:r>
    </w:p>
    <w:p w14:paraId="101F5A6A" w14:textId="77777777" w:rsidR="00812D16" w:rsidRPr="008B6603" w:rsidRDefault="00812D16" w:rsidP="008B6603">
      <w:pPr>
        <w:pStyle w:val="sdz60body"/>
      </w:pPr>
    </w:p>
    <w:p w14:paraId="1DDC4597" w14:textId="77777777" w:rsidR="00555078" w:rsidRPr="008B6603" w:rsidRDefault="00555078" w:rsidP="008B6603">
      <w:pPr>
        <w:pStyle w:val="sdz60body"/>
      </w:pPr>
      <w:proofErr w:type="spellStart"/>
      <w:r w:rsidRPr="008B6603">
        <w:t>Zarzio</w:t>
      </w:r>
      <w:proofErr w:type="spellEnd"/>
      <w:r w:rsidRPr="008B6603">
        <w:t xml:space="preserve"> 30 MU/0,5 ml </w:t>
      </w:r>
      <w:proofErr w:type="spellStart"/>
      <w:r w:rsidRPr="008B6603">
        <w:t>injecţie</w:t>
      </w:r>
      <w:proofErr w:type="spellEnd"/>
      <w:r w:rsidRPr="008B6603">
        <w:t xml:space="preserve"> sau perfuzie</w:t>
      </w:r>
    </w:p>
    <w:p w14:paraId="2666645C" w14:textId="77777777" w:rsidR="00AA51CA" w:rsidRPr="008B6603" w:rsidRDefault="00AA51CA" w:rsidP="008B6603">
      <w:pPr>
        <w:pStyle w:val="sdz60body"/>
      </w:pPr>
    </w:p>
    <w:p w14:paraId="4124E13B" w14:textId="77777777" w:rsidR="00555078" w:rsidRPr="008B6603" w:rsidRDefault="00474211" w:rsidP="008B6603">
      <w:pPr>
        <w:pStyle w:val="sdz60body"/>
      </w:pPr>
      <w:proofErr w:type="spellStart"/>
      <w:r w:rsidRPr="008B6603">
        <w:t>f</w:t>
      </w:r>
      <w:r w:rsidR="00555078" w:rsidRPr="008B6603">
        <w:t>ilgrastim</w:t>
      </w:r>
      <w:proofErr w:type="spellEnd"/>
    </w:p>
    <w:p w14:paraId="3EE17D09" w14:textId="77777777" w:rsidR="00812D16" w:rsidRPr="008B6603" w:rsidRDefault="00327E25" w:rsidP="008B6603">
      <w:pPr>
        <w:pStyle w:val="sdz60body"/>
      </w:pPr>
      <w:r w:rsidRPr="008B6603">
        <w:t>s.c.</w:t>
      </w:r>
      <w:r w:rsidR="00D918FF" w:rsidRPr="008B6603">
        <w:t>/</w:t>
      </w:r>
      <w:proofErr w:type="spellStart"/>
      <w:r w:rsidRPr="008B6603">
        <w:t>i.v</w:t>
      </w:r>
      <w:proofErr w:type="spellEnd"/>
      <w:r w:rsidRPr="008B6603">
        <w:t>.</w:t>
      </w:r>
    </w:p>
    <w:p w14:paraId="6B868B9F" w14:textId="77777777" w:rsidR="00812D16" w:rsidRPr="008B6603" w:rsidRDefault="00812D16" w:rsidP="008B6603">
      <w:pPr>
        <w:pStyle w:val="sdz60body"/>
      </w:pPr>
    </w:p>
    <w:p w14:paraId="23A74C4C" w14:textId="77777777" w:rsidR="00812D16" w:rsidRPr="008B6603" w:rsidRDefault="00812D16" w:rsidP="008B6603">
      <w:pPr>
        <w:pStyle w:val="sdz60body"/>
      </w:pPr>
    </w:p>
    <w:p w14:paraId="6426CB0F" w14:textId="77777777" w:rsidR="00812D16" w:rsidRPr="008B6603" w:rsidRDefault="00812D16" w:rsidP="008B6603">
      <w:pPr>
        <w:pStyle w:val="sdz16headingbdboxfirstline"/>
      </w:pPr>
      <w:r w:rsidRPr="008B6603">
        <w:t>2.</w:t>
      </w:r>
      <w:r w:rsidRPr="008B6603">
        <w:tab/>
        <w:t>MODUL DE ADMINISTRARE</w:t>
      </w:r>
    </w:p>
    <w:p w14:paraId="3F48FB48" w14:textId="77777777" w:rsidR="00812D16" w:rsidRPr="008B6603" w:rsidRDefault="00812D16" w:rsidP="008B6603">
      <w:pPr>
        <w:pStyle w:val="sdz60body"/>
      </w:pPr>
    </w:p>
    <w:p w14:paraId="6DDCC428" w14:textId="77777777" w:rsidR="00812D16" w:rsidRPr="008B6603" w:rsidRDefault="00812D16" w:rsidP="008B6603">
      <w:pPr>
        <w:pStyle w:val="sdz60body"/>
      </w:pPr>
    </w:p>
    <w:p w14:paraId="495E2BEA" w14:textId="77777777" w:rsidR="00812D16" w:rsidRPr="008B6603" w:rsidRDefault="00812D16" w:rsidP="008B6603">
      <w:pPr>
        <w:pStyle w:val="sdz16headingbdboxfirstline"/>
      </w:pPr>
      <w:r w:rsidRPr="008B6603">
        <w:t>3.</w:t>
      </w:r>
      <w:r w:rsidRPr="008B6603">
        <w:tab/>
        <w:t>DATA DE EXPIRARE</w:t>
      </w:r>
    </w:p>
    <w:p w14:paraId="3CC793BD" w14:textId="77777777" w:rsidR="00812D16" w:rsidRPr="008B6603" w:rsidRDefault="00812D16" w:rsidP="008B6603">
      <w:pPr>
        <w:pStyle w:val="sdz60body"/>
      </w:pPr>
    </w:p>
    <w:p w14:paraId="4F7B8A6F" w14:textId="77777777" w:rsidR="00555078" w:rsidRPr="008B6603" w:rsidRDefault="00555078" w:rsidP="008B6603">
      <w:pPr>
        <w:pStyle w:val="sdz60body"/>
      </w:pPr>
      <w:r w:rsidRPr="008B6603">
        <w:t>EXP</w:t>
      </w:r>
    </w:p>
    <w:p w14:paraId="517A96D2" w14:textId="77777777" w:rsidR="00AA51CA" w:rsidRPr="008B6603" w:rsidRDefault="00AA51CA" w:rsidP="008B6603">
      <w:pPr>
        <w:pStyle w:val="sdz60body"/>
      </w:pPr>
    </w:p>
    <w:p w14:paraId="66F8CF9A" w14:textId="77777777" w:rsidR="00812D16" w:rsidRPr="008B6603" w:rsidRDefault="00812D16" w:rsidP="008B6603">
      <w:pPr>
        <w:pStyle w:val="sdz60body"/>
      </w:pPr>
    </w:p>
    <w:p w14:paraId="72413490" w14:textId="77777777" w:rsidR="00812D16" w:rsidRPr="008B6603" w:rsidRDefault="00812D16" w:rsidP="008B6603">
      <w:pPr>
        <w:pStyle w:val="sdz16headingbdboxfirstline"/>
      </w:pPr>
      <w:r w:rsidRPr="008B6603">
        <w:t>4.</w:t>
      </w:r>
      <w:r w:rsidRPr="008B6603">
        <w:tab/>
        <w:t>SERIA DE FABRICAŢIE</w:t>
      </w:r>
    </w:p>
    <w:p w14:paraId="4A8A6E8D" w14:textId="77777777" w:rsidR="00812D16" w:rsidRPr="008B6603" w:rsidRDefault="00812D16" w:rsidP="008B6603">
      <w:pPr>
        <w:pStyle w:val="sdz60body"/>
      </w:pPr>
    </w:p>
    <w:p w14:paraId="3BBFE2FA" w14:textId="77777777" w:rsidR="00555078" w:rsidRPr="008B6603" w:rsidRDefault="00555078" w:rsidP="008B6603">
      <w:pPr>
        <w:pStyle w:val="sdz60body"/>
      </w:pPr>
      <w:r w:rsidRPr="008B6603">
        <w:t>Lot</w:t>
      </w:r>
    </w:p>
    <w:p w14:paraId="4B735CCC" w14:textId="77777777" w:rsidR="00AA51CA" w:rsidRPr="008B6603" w:rsidRDefault="00AA51CA" w:rsidP="008B6603">
      <w:pPr>
        <w:pStyle w:val="sdz60body"/>
      </w:pPr>
    </w:p>
    <w:p w14:paraId="23BBDEFE" w14:textId="77777777" w:rsidR="00812D16" w:rsidRPr="008B6603" w:rsidRDefault="00812D16" w:rsidP="008B6603">
      <w:pPr>
        <w:pStyle w:val="sdz60body"/>
      </w:pPr>
    </w:p>
    <w:p w14:paraId="79668ACA" w14:textId="77777777" w:rsidR="00812D16" w:rsidRPr="008B6603" w:rsidRDefault="00812D16" w:rsidP="008B6603">
      <w:pPr>
        <w:pStyle w:val="sdz16headingbdboxfirstline"/>
      </w:pPr>
      <w:r w:rsidRPr="008B6603">
        <w:t>5.</w:t>
      </w:r>
      <w:r w:rsidRPr="008B6603">
        <w:tab/>
        <w:t>CONŢINUTUL PE MASĂ, VOLUM SAU UNITATEA DE DOZĂ</w:t>
      </w:r>
    </w:p>
    <w:p w14:paraId="6DE76363" w14:textId="77777777" w:rsidR="00812D16" w:rsidRPr="008B6603" w:rsidRDefault="00812D16" w:rsidP="008B6603">
      <w:pPr>
        <w:pStyle w:val="sdz60body"/>
      </w:pPr>
    </w:p>
    <w:p w14:paraId="60DCBE7B" w14:textId="77777777" w:rsidR="00812D16" w:rsidRPr="008B6603" w:rsidRDefault="00812D16" w:rsidP="008B6603">
      <w:pPr>
        <w:pStyle w:val="sdz60body"/>
      </w:pPr>
    </w:p>
    <w:p w14:paraId="0F8455B8" w14:textId="77777777" w:rsidR="00812D16" w:rsidRPr="008B6603" w:rsidRDefault="00812D16" w:rsidP="008B6603">
      <w:pPr>
        <w:pStyle w:val="sdz16headingbdboxfirstline"/>
      </w:pPr>
      <w:r w:rsidRPr="008B6603">
        <w:t>6.</w:t>
      </w:r>
      <w:r w:rsidRPr="008B6603">
        <w:tab/>
        <w:t>ALTE INFORMAŢII</w:t>
      </w:r>
    </w:p>
    <w:p w14:paraId="62D92FEF" w14:textId="77777777" w:rsidR="00FB7442" w:rsidRPr="008B6603" w:rsidRDefault="00AA51CA" w:rsidP="008B6603">
      <w:pPr>
        <w:pStyle w:val="sdz12headingbdbox"/>
      </w:pPr>
      <w:r w:rsidRPr="008B6603">
        <w:br w:type="page"/>
      </w:r>
      <w:r w:rsidRPr="008B6603">
        <w:lastRenderedPageBreak/>
        <w:t>MINIMUM DE INFORMAŢII CARE TREBUIE SĂ APARĂ PE AMBALAJELE PRIMARE MICI</w:t>
      </w:r>
    </w:p>
    <w:p w14:paraId="4110D797" w14:textId="77777777" w:rsidR="00FB7442" w:rsidRPr="008B6603" w:rsidRDefault="00FB7442" w:rsidP="008B6603">
      <w:pPr>
        <w:pStyle w:val="sdz12headingbdbox"/>
      </w:pPr>
    </w:p>
    <w:p w14:paraId="3E2B87AF" w14:textId="77777777" w:rsidR="00555078" w:rsidRPr="008B6603" w:rsidRDefault="007F6D21" w:rsidP="008B6603">
      <w:pPr>
        <w:pStyle w:val="sdz12headingbdbox"/>
      </w:pPr>
      <w:r w:rsidRPr="008B6603">
        <w:t>SERINGĂ PREUMPLUTĂ CU APĂRĂTOARE DE SIGURANŢĂ PENTRU AC</w:t>
      </w:r>
    </w:p>
    <w:p w14:paraId="27011786" w14:textId="77777777" w:rsidR="00555078" w:rsidRPr="008B6603" w:rsidRDefault="00555078" w:rsidP="008B6603">
      <w:pPr>
        <w:pStyle w:val="sdz60body"/>
      </w:pPr>
    </w:p>
    <w:p w14:paraId="6FF02613" w14:textId="77777777" w:rsidR="00AA51CA" w:rsidRPr="008B6603" w:rsidRDefault="00AA51CA" w:rsidP="008B6603">
      <w:pPr>
        <w:pStyle w:val="sdz60body"/>
      </w:pPr>
    </w:p>
    <w:p w14:paraId="6AF1A228" w14:textId="77777777" w:rsidR="00555078" w:rsidRPr="008B6603" w:rsidRDefault="00555078" w:rsidP="008B6603">
      <w:pPr>
        <w:pStyle w:val="sdz16headingbdboxfirstline"/>
      </w:pPr>
      <w:r w:rsidRPr="008B6603">
        <w:t>1.</w:t>
      </w:r>
      <w:r w:rsidRPr="008B6603">
        <w:tab/>
        <w:t>DENUMIREA COMERCIALĂ A MEDICAMENTULUI ŞI CALEA(CĂILE) DE ADMINISTRARE</w:t>
      </w:r>
    </w:p>
    <w:p w14:paraId="52E6D117" w14:textId="77777777" w:rsidR="00AA51CA" w:rsidRPr="008B6603" w:rsidRDefault="00AA51CA" w:rsidP="008B6603">
      <w:pPr>
        <w:pStyle w:val="sdz60body"/>
      </w:pPr>
    </w:p>
    <w:p w14:paraId="7BF0433B" w14:textId="77777777" w:rsidR="00555078" w:rsidRPr="008B6603" w:rsidRDefault="00555078" w:rsidP="008B6603">
      <w:pPr>
        <w:pStyle w:val="sdz60body"/>
      </w:pPr>
      <w:proofErr w:type="spellStart"/>
      <w:r w:rsidRPr="008B6603">
        <w:t>Zarzio</w:t>
      </w:r>
      <w:proofErr w:type="spellEnd"/>
      <w:r w:rsidRPr="008B6603">
        <w:t xml:space="preserve"> 48 MU/0,5 ml </w:t>
      </w:r>
      <w:proofErr w:type="spellStart"/>
      <w:r w:rsidRPr="008B6603">
        <w:t>injecţie</w:t>
      </w:r>
      <w:proofErr w:type="spellEnd"/>
      <w:r w:rsidRPr="008B6603">
        <w:t xml:space="preserve"> sau perfuzie</w:t>
      </w:r>
    </w:p>
    <w:p w14:paraId="4B503382" w14:textId="77777777" w:rsidR="00AA51CA" w:rsidRPr="008B6603" w:rsidRDefault="00AA51CA" w:rsidP="008B6603">
      <w:pPr>
        <w:pStyle w:val="sdz60body"/>
      </w:pPr>
    </w:p>
    <w:p w14:paraId="5ED4CC7B" w14:textId="77777777" w:rsidR="00555078" w:rsidRPr="008B6603" w:rsidRDefault="00474211" w:rsidP="008B6603">
      <w:pPr>
        <w:pStyle w:val="sdz60body"/>
      </w:pPr>
      <w:proofErr w:type="spellStart"/>
      <w:r w:rsidRPr="008B6603">
        <w:t>f</w:t>
      </w:r>
      <w:r w:rsidR="00555078" w:rsidRPr="008B6603">
        <w:t>ilgrastim</w:t>
      </w:r>
      <w:proofErr w:type="spellEnd"/>
    </w:p>
    <w:p w14:paraId="24B564C0" w14:textId="77777777" w:rsidR="00555078" w:rsidRPr="008B6603" w:rsidRDefault="00327E25" w:rsidP="008B6603">
      <w:pPr>
        <w:pStyle w:val="sdz60body"/>
      </w:pPr>
      <w:r w:rsidRPr="008B6603">
        <w:t>s.c.</w:t>
      </w:r>
      <w:r w:rsidR="007C58A9" w:rsidRPr="008B6603">
        <w:t>/</w:t>
      </w:r>
      <w:proofErr w:type="spellStart"/>
      <w:r w:rsidRPr="008B6603">
        <w:t>i.v</w:t>
      </w:r>
      <w:proofErr w:type="spellEnd"/>
      <w:r w:rsidRPr="008B6603">
        <w:t>.</w:t>
      </w:r>
    </w:p>
    <w:p w14:paraId="5DE6D9F6" w14:textId="77777777" w:rsidR="00AA51CA" w:rsidRPr="008B6603" w:rsidRDefault="00AA51CA" w:rsidP="008B6603">
      <w:pPr>
        <w:pStyle w:val="sdz60body"/>
      </w:pPr>
    </w:p>
    <w:p w14:paraId="7C44A5C1" w14:textId="77777777" w:rsidR="00AA51CA" w:rsidRPr="008B6603" w:rsidRDefault="00AA51CA" w:rsidP="008B6603">
      <w:pPr>
        <w:pStyle w:val="sdz60body"/>
      </w:pPr>
    </w:p>
    <w:p w14:paraId="7097D2D3" w14:textId="77777777" w:rsidR="00555078" w:rsidRDefault="00555078" w:rsidP="008B6603">
      <w:pPr>
        <w:pStyle w:val="sdz16headingbdboxfirstline"/>
        <w:rPr>
          <w:highlight w:val="lightGray"/>
        </w:rPr>
      </w:pPr>
      <w:r w:rsidRPr="008B6603">
        <w:t>2.</w:t>
      </w:r>
      <w:r w:rsidRPr="008B6603">
        <w:tab/>
        <w:t>MODUL DE ADMINISTRARE</w:t>
      </w:r>
    </w:p>
    <w:p w14:paraId="0B7FD048" w14:textId="77777777" w:rsidR="00555078" w:rsidRPr="008B6603" w:rsidRDefault="00555078" w:rsidP="008B6603">
      <w:pPr>
        <w:pStyle w:val="sdz60body"/>
      </w:pPr>
    </w:p>
    <w:p w14:paraId="416615B9" w14:textId="77777777" w:rsidR="00AA51CA" w:rsidRPr="008B6603" w:rsidRDefault="00AA51CA" w:rsidP="008B6603">
      <w:pPr>
        <w:pStyle w:val="sdz60body"/>
      </w:pPr>
    </w:p>
    <w:p w14:paraId="045C438F" w14:textId="77777777" w:rsidR="00555078" w:rsidRPr="008B6603" w:rsidRDefault="00555078" w:rsidP="008B6603">
      <w:pPr>
        <w:pStyle w:val="sdz16headingbdboxfirstline"/>
      </w:pPr>
      <w:r w:rsidRPr="008B6603">
        <w:t>3.</w:t>
      </w:r>
      <w:r w:rsidRPr="008B6603">
        <w:tab/>
        <w:t>DATA DE EXPIRARE</w:t>
      </w:r>
    </w:p>
    <w:p w14:paraId="62988742" w14:textId="77777777" w:rsidR="00AA51CA" w:rsidRPr="008B6603" w:rsidRDefault="00AA51CA" w:rsidP="008B6603">
      <w:pPr>
        <w:pStyle w:val="sdz60body"/>
      </w:pPr>
    </w:p>
    <w:p w14:paraId="1089E5AB" w14:textId="77777777" w:rsidR="00555078" w:rsidRPr="008B6603" w:rsidRDefault="00555078" w:rsidP="008B6603">
      <w:pPr>
        <w:pStyle w:val="sdz60body"/>
      </w:pPr>
      <w:r w:rsidRPr="008B6603">
        <w:t>EXP</w:t>
      </w:r>
    </w:p>
    <w:p w14:paraId="153C79CF" w14:textId="77777777" w:rsidR="00AA51CA" w:rsidRPr="008B6603" w:rsidRDefault="00AA51CA" w:rsidP="008B6603">
      <w:pPr>
        <w:pStyle w:val="sdz60body"/>
      </w:pPr>
    </w:p>
    <w:p w14:paraId="4C19C5E0" w14:textId="77777777" w:rsidR="00AA51CA" w:rsidRPr="008B6603" w:rsidRDefault="00AA51CA" w:rsidP="008B6603">
      <w:pPr>
        <w:pStyle w:val="sdz60body"/>
      </w:pPr>
    </w:p>
    <w:p w14:paraId="13C90DC0" w14:textId="77777777" w:rsidR="00555078" w:rsidRDefault="00555078" w:rsidP="008B6603">
      <w:pPr>
        <w:pStyle w:val="sdz16headingbdboxfirstline"/>
        <w:rPr>
          <w:highlight w:val="lightGray"/>
        </w:rPr>
      </w:pPr>
      <w:r w:rsidRPr="008B6603">
        <w:t>4.</w:t>
      </w:r>
      <w:r w:rsidRPr="008B6603">
        <w:tab/>
        <w:t>SERIA DE FABRICAŢIE</w:t>
      </w:r>
    </w:p>
    <w:p w14:paraId="23213D64" w14:textId="77777777" w:rsidR="00AA51CA" w:rsidRPr="008B6603" w:rsidRDefault="00AA51CA" w:rsidP="008B6603">
      <w:pPr>
        <w:pStyle w:val="sdz60body"/>
      </w:pPr>
    </w:p>
    <w:p w14:paraId="4D3CF979" w14:textId="77777777" w:rsidR="00555078" w:rsidRPr="008B6603" w:rsidRDefault="00555078" w:rsidP="008B6603">
      <w:pPr>
        <w:pStyle w:val="sdz60body"/>
      </w:pPr>
      <w:r w:rsidRPr="008B6603">
        <w:t>Lot</w:t>
      </w:r>
    </w:p>
    <w:p w14:paraId="373B701F" w14:textId="77777777" w:rsidR="00AA51CA" w:rsidRPr="008B6603" w:rsidRDefault="00AA51CA" w:rsidP="008B6603">
      <w:pPr>
        <w:pStyle w:val="sdz60body"/>
      </w:pPr>
    </w:p>
    <w:p w14:paraId="7E4934F1" w14:textId="77777777" w:rsidR="00AA51CA" w:rsidRPr="008B6603" w:rsidRDefault="00AA51CA" w:rsidP="008B6603">
      <w:pPr>
        <w:pStyle w:val="sdz60body"/>
      </w:pPr>
    </w:p>
    <w:p w14:paraId="59810007" w14:textId="77777777" w:rsidR="00555078" w:rsidRDefault="00555078" w:rsidP="008B6603">
      <w:pPr>
        <w:pStyle w:val="sdz16headingbdboxfirstline"/>
        <w:rPr>
          <w:highlight w:val="lightGray"/>
        </w:rPr>
      </w:pPr>
      <w:r w:rsidRPr="008B6603">
        <w:t>5.</w:t>
      </w:r>
      <w:r w:rsidRPr="008B6603">
        <w:tab/>
        <w:t>CONŢINUTUL PE MASĂ, VOLUM SAU UNITATEA DE DOZĂ</w:t>
      </w:r>
    </w:p>
    <w:p w14:paraId="44EAFDC2" w14:textId="77777777" w:rsidR="00555078" w:rsidRPr="008B6603" w:rsidRDefault="00555078" w:rsidP="008B6603">
      <w:pPr>
        <w:pStyle w:val="sdz60body"/>
      </w:pPr>
    </w:p>
    <w:p w14:paraId="0615E6ED" w14:textId="77777777" w:rsidR="00AA51CA" w:rsidRPr="008B6603" w:rsidRDefault="00AA51CA" w:rsidP="008B6603">
      <w:pPr>
        <w:pStyle w:val="sdz60body"/>
      </w:pPr>
    </w:p>
    <w:p w14:paraId="1148D7B6" w14:textId="77777777" w:rsidR="00555078" w:rsidRPr="008B6603" w:rsidRDefault="00555078" w:rsidP="008B6603">
      <w:pPr>
        <w:pStyle w:val="sdz16headingbdboxfirstline"/>
      </w:pPr>
      <w:r w:rsidRPr="008B6603">
        <w:t>6.</w:t>
      </w:r>
      <w:r w:rsidRPr="008B6603">
        <w:tab/>
        <w:t>ALTE INFORMAŢII</w:t>
      </w:r>
    </w:p>
    <w:p w14:paraId="28124DD6" w14:textId="2D6EC939" w:rsidR="00FE401B" w:rsidRPr="008B6603" w:rsidRDefault="00A25442" w:rsidP="00D205AB">
      <w:pPr>
        <w:pStyle w:val="sdz60body"/>
      </w:pPr>
      <w:r w:rsidRPr="008B6603">
        <w:br w:type="page"/>
      </w:r>
    </w:p>
    <w:p w14:paraId="6140C08A" w14:textId="77777777" w:rsidR="00FE401B" w:rsidRPr="008B6603" w:rsidRDefault="00FE401B" w:rsidP="008B6603">
      <w:pPr>
        <w:pStyle w:val="sdz60body"/>
        <w:jc w:val="center"/>
      </w:pPr>
    </w:p>
    <w:p w14:paraId="0C275803" w14:textId="77777777" w:rsidR="00FE401B" w:rsidRPr="008B6603" w:rsidRDefault="00FE401B" w:rsidP="008B6603">
      <w:pPr>
        <w:pStyle w:val="sdz60body"/>
        <w:jc w:val="center"/>
      </w:pPr>
    </w:p>
    <w:p w14:paraId="5C681174" w14:textId="77777777" w:rsidR="00FE401B" w:rsidRPr="008B6603" w:rsidRDefault="00FE401B" w:rsidP="008B6603">
      <w:pPr>
        <w:pStyle w:val="sdz60body"/>
        <w:jc w:val="center"/>
      </w:pPr>
    </w:p>
    <w:p w14:paraId="1F7268FB" w14:textId="77777777" w:rsidR="00FE401B" w:rsidRPr="008B6603" w:rsidRDefault="00FE401B" w:rsidP="008B6603">
      <w:pPr>
        <w:pStyle w:val="sdz60body"/>
        <w:jc w:val="center"/>
      </w:pPr>
    </w:p>
    <w:p w14:paraId="033236DC" w14:textId="77777777" w:rsidR="00FE401B" w:rsidRPr="008B6603" w:rsidRDefault="00FE401B" w:rsidP="008B6603">
      <w:pPr>
        <w:pStyle w:val="sdz60body"/>
        <w:jc w:val="center"/>
      </w:pPr>
    </w:p>
    <w:p w14:paraId="386F48F3" w14:textId="77777777" w:rsidR="00FE401B" w:rsidRPr="008B6603" w:rsidRDefault="00FE401B" w:rsidP="008B6603">
      <w:pPr>
        <w:pStyle w:val="sdz60body"/>
        <w:jc w:val="center"/>
      </w:pPr>
    </w:p>
    <w:p w14:paraId="204E6082" w14:textId="77777777" w:rsidR="00FE401B" w:rsidRPr="008B6603" w:rsidRDefault="00FE401B" w:rsidP="008B6603">
      <w:pPr>
        <w:pStyle w:val="sdz60body"/>
        <w:jc w:val="center"/>
      </w:pPr>
    </w:p>
    <w:p w14:paraId="79D9179E" w14:textId="77777777" w:rsidR="00FE401B" w:rsidRPr="008B6603" w:rsidRDefault="00FE401B" w:rsidP="008B6603">
      <w:pPr>
        <w:pStyle w:val="sdz60body"/>
        <w:jc w:val="center"/>
      </w:pPr>
    </w:p>
    <w:p w14:paraId="186BF1AD" w14:textId="77777777" w:rsidR="00FE401B" w:rsidRPr="008B6603" w:rsidRDefault="00FE401B" w:rsidP="008B6603">
      <w:pPr>
        <w:pStyle w:val="sdz60body"/>
        <w:jc w:val="center"/>
      </w:pPr>
    </w:p>
    <w:p w14:paraId="00233545" w14:textId="77777777" w:rsidR="00FE401B" w:rsidRPr="008B6603" w:rsidRDefault="00FE401B" w:rsidP="008B6603">
      <w:pPr>
        <w:pStyle w:val="sdz60body"/>
        <w:jc w:val="center"/>
      </w:pPr>
    </w:p>
    <w:p w14:paraId="61BF4D1D" w14:textId="77777777" w:rsidR="00FE401B" w:rsidRPr="008B6603" w:rsidRDefault="00FE401B" w:rsidP="008B6603">
      <w:pPr>
        <w:pStyle w:val="sdz60body"/>
        <w:jc w:val="center"/>
      </w:pPr>
    </w:p>
    <w:p w14:paraId="02FE4275" w14:textId="77777777" w:rsidR="00FE401B" w:rsidRPr="008B6603" w:rsidRDefault="00FE401B" w:rsidP="008B6603">
      <w:pPr>
        <w:pStyle w:val="sdz60body"/>
        <w:jc w:val="center"/>
      </w:pPr>
    </w:p>
    <w:p w14:paraId="6F483A19" w14:textId="77777777" w:rsidR="00FE401B" w:rsidRPr="008B6603" w:rsidRDefault="00FE401B" w:rsidP="008B6603">
      <w:pPr>
        <w:pStyle w:val="sdz60body"/>
        <w:jc w:val="center"/>
      </w:pPr>
    </w:p>
    <w:p w14:paraId="40E9C8BF" w14:textId="77777777" w:rsidR="00FE401B" w:rsidRPr="008B6603" w:rsidRDefault="00FE401B" w:rsidP="008B6603">
      <w:pPr>
        <w:pStyle w:val="sdz60body"/>
        <w:jc w:val="center"/>
      </w:pPr>
    </w:p>
    <w:p w14:paraId="63C714F0" w14:textId="77777777" w:rsidR="00FE401B" w:rsidRPr="008B6603" w:rsidRDefault="00FE401B" w:rsidP="008B6603">
      <w:pPr>
        <w:pStyle w:val="sdz60body"/>
        <w:jc w:val="center"/>
      </w:pPr>
    </w:p>
    <w:p w14:paraId="677B14F3" w14:textId="77777777" w:rsidR="00FE401B" w:rsidRPr="008B6603" w:rsidRDefault="00FE401B" w:rsidP="008B6603">
      <w:pPr>
        <w:pStyle w:val="sdz60body"/>
        <w:jc w:val="center"/>
      </w:pPr>
    </w:p>
    <w:p w14:paraId="77DF9F57" w14:textId="77777777" w:rsidR="00FE401B" w:rsidRPr="008B6603" w:rsidRDefault="00FE401B" w:rsidP="008B6603">
      <w:pPr>
        <w:pStyle w:val="sdz60body"/>
        <w:jc w:val="center"/>
      </w:pPr>
    </w:p>
    <w:p w14:paraId="58F0D07A" w14:textId="77777777" w:rsidR="00FE401B" w:rsidRPr="008B6603" w:rsidRDefault="00FE401B" w:rsidP="008B6603">
      <w:pPr>
        <w:pStyle w:val="sdz60body"/>
        <w:jc w:val="center"/>
      </w:pPr>
    </w:p>
    <w:p w14:paraId="297ACC89" w14:textId="77777777" w:rsidR="00FE401B" w:rsidRPr="008B6603" w:rsidRDefault="00FE401B" w:rsidP="008B6603">
      <w:pPr>
        <w:pStyle w:val="sdz60body"/>
        <w:jc w:val="center"/>
      </w:pPr>
    </w:p>
    <w:p w14:paraId="6705730B" w14:textId="77777777" w:rsidR="00FE401B" w:rsidRPr="008B6603" w:rsidRDefault="00FE401B" w:rsidP="008B6603">
      <w:pPr>
        <w:pStyle w:val="sdz60body"/>
        <w:jc w:val="center"/>
      </w:pPr>
    </w:p>
    <w:p w14:paraId="571B4D94" w14:textId="77777777" w:rsidR="00FE401B" w:rsidRPr="008B6603" w:rsidRDefault="00FE401B" w:rsidP="008B6603">
      <w:pPr>
        <w:pStyle w:val="sdz60body"/>
        <w:jc w:val="center"/>
      </w:pPr>
    </w:p>
    <w:p w14:paraId="4D7C05C6" w14:textId="77777777" w:rsidR="003B3252" w:rsidRPr="008B6603" w:rsidRDefault="003B3252" w:rsidP="008B6603">
      <w:pPr>
        <w:pStyle w:val="sdz60body"/>
        <w:jc w:val="center"/>
      </w:pPr>
    </w:p>
    <w:p w14:paraId="29F6630F" w14:textId="77777777" w:rsidR="00812D16" w:rsidRPr="008B6603" w:rsidRDefault="00812D16" w:rsidP="008B6603">
      <w:pPr>
        <w:pStyle w:val="Heading1"/>
        <w:rPr>
          <w:lang w:val="ro-RO"/>
        </w:rPr>
      </w:pPr>
      <w:r w:rsidRPr="008B6603">
        <w:rPr>
          <w:lang w:val="ro-RO"/>
        </w:rPr>
        <w:t>B. PROSPECTUL</w:t>
      </w:r>
    </w:p>
    <w:p w14:paraId="6C430007" w14:textId="77777777" w:rsidR="002F71D4" w:rsidRPr="008B6603" w:rsidRDefault="00097370" w:rsidP="008B6603">
      <w:pPr>
        <w:pStyle w:val="sdz00firstpagebdcent"/>
      </w:pPr>
      <w:r w:rsidRPr="008B6603">
        <w:br w:type="page"/>
      </w:r>
      <w:r w:rsidRPr="008B6603">
        <w:lastRenderedPageBreak/>
        <w:t xml:space="preserve">Prospect: </w:t>
      </w:r>
      <w:proofErr w:type="spellStart"/>
      <w:r w:rsidRPr="008B6603">
        <w:t>Informaţii</w:t>
      </w:r>
      <w:proofErr w:type="spellEnd"/>
      <w:r w:rsidRPr="008B6603">
        <w:t xml:space="preserve"> pentru utilizator</w:t>
      </w:r>
    </w:p>
    <w:p w14:paraId="6164F49E" w14:textId="77777777" w:rsidR="00097370" w:rsidRPr="008B6603" w:rsidRDefault="00097370" w:rsidP="008B6603">
      <w:pPr>
        <w:pStyle w:val="sdz60body"/>
      </w:pPr>
    </w:p>
    <w:p w14:paraId="790936C6" w14:textId="77777777" w:rsidR="00D87426" w:rsidRPr="008B6603" w:rsidRDefault="002F71D4" w:rsidP="008B6603">
      <w:pPr>
        <w:pStyle w:val="sdz00firstpagebdcent"/>
      </w:pPr>
      <w:proofErr w:type="spellStart"/>
      <w:r w:rsidRPr="008B6603">
        <w:t>Zarzio</w:t>
      </w:r>
      <w:proofErr w:type="spellEnd"/>
      <w:r w:rsidRPr="008B6603">
        <w:t xml:space="preserve"> 30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718740EA" w14:textId="77777777" w:rsidR="002F71D4" w:rsidRPr="008B6603" w:rsidRDefault="002F71D4" w:rsidP="008B6603">
      <w:pPr>
        <w:pStyle w:val="sdz00firstpagebdcent"/>
      </w:pPr>
      <w:proofErr w:type="spellStart"/>
      <w:r w:rsidRPr="008B6603">
        <w:t>Zarzio</w:t>
      </w:r>
      <w:proofErr w:type="spellEnd"/>
      <w:r w:rsidRPr="008B6603">
        <w:t xml:space="preserve"> 48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p>
    <w:p w14:paraId="6CD23BEE" w14:textId="77777777" w:rsidR="00812D16" w:rsidRPr="008B6603" w:rsidRDefault="00474211" w:rsidP="008B6603">
      <w:pPr>
        <w:pStyle w:val="sdz08headingregcent"/>
      </w:pPr>
      <w:proofErr w:type="spellStart"/>
      <w:r w:rsidRPr="008B6603">
        <w:t>f</w:t>
      </w:r>
      <w:r w:rsidR="002F71D4" w:rsidRPr="008B6603">
        <w:t>ilgrastim</w:t>
      </w:r>
      <w:proofErr w:type="spellEnd"/>
    </w:p>
    <w:p w14:paraId="5851FB17" w14:textId="77777777" w:rsidR="00097370" w:rsidRPr="008B6603" w:rsidRDefault="00097370" w:rsidP="008B6603">
      <w:pPr>
        <w:pStyle w:val="sdz60body"/>
      </w:pPr>
    </w:p>
    <w:p w14:paraId="5C1A9545" w14:textId="77777777" w:rsidR="002F71D4" w:rsidRPr="008B6603" w:rsidRDefault="002F71D4" w:rsidP="008B6603">
      <w:pPr>
        <w:pStyle w:val="sdz20subheadbd"/>
      </w:pPr>
      <w:proofErr w:type="spellStart"/>
      <w:r w:rsidRPr="008B6603">
        <w:t>Citiţi</w:t>
      </w:r>
      <w:proofErr w:type="spellEnd"/>
      <w:r w:rsidRPr="008B6603">
        <w:t xml:space="preserve"> cu </w:t>
      </w:r>
      <w:proofErr w:type="spellStart"/>
      <w:r w:rsidRPr="008B6603">
        <w:t>atenţie</w:t>
      </w:r>
      <w:proofErr w:type="spellEnd"/>
      <w:r w:rsidRPr="008B6603">
        <w:t xml:space="preserve"> </w:t>
      </w:r>
      <w:proofErr w:type="spellStart"/>
      <w:r w:rsidRPr="008B6603">
        <w:t>şi</w:t>
      </w:r>
      <w:proofErr w:type="spellEnd"/>
      <w:r w:rsidRPr="008B6603">
        <w:t xml:space="preserve"> în întregime acest prospect înainte de a începe să </w:t>
      </w:r>
      <w:proofErr w:type="spellStart"/>
      <w:r w:rsidRPr="008B6603">
        <w:t>utilizaţi</w:t>
      </w:r>
      <w:proofErr w:type="spellEnd"/>
      <w:r w:rsidRPr="008B6603">
        <w:t xml:space="preserve"> acest medicament deoarece </w:t>
      </w:r>
      <w:proofErr w:type="spellStart"/>
      <w:r w:rsidRPr="008B6603">
        <w:t>conţine</w:t>
      </w:r>
      <w:proofErr w:type="spellEnd"/>
      <w:r w:rsidRPr="008B6603">
        <w:t xml:space="preserve"> </w:t>
      </w:r>
      <w:proofErr w:type="spellStart"/>
      <w:r w:rsidRPr="008B6603">
        <w:t>informaţii</w:t>
      </w:r>
      <w:proofErr w:type="spellEnd"/>
      <w:r w:rsidRPr="008B6603">
        <w:t xml:space="preserve"> importante pentru dumneavoastră.</w:t>
      </w:r>
    </w:p>
    <w:p w14:paraId="02DD51D6" w14:textId="77777777" w:rsidR="002F71D4" w:rsidRPr="008B6603" w:rsidRDefault="002F71D4" w:rsidP="008B6603">
      <w:pPr>
        <w:pStyle w:val="sdz48list1dash"/>
        <w:tabs>
          <w:tab w:val="left" w:pos="567"/>
        </w:tabs>
        <w:ind w:left="567" w:hanging="567"/>
      </w:pPr>
      <w:proofErr w:type="spellStart"/>
      <w:r w:rsidRPr="008B6603">
        <w:t>Păstraţi</w:t>
      </w:r>
      <w:proofErr w:type="spellEnd"/>
      <w:r w:rsidRPr="008B6603">
        <w:t xml:space="preserve"> acest prospect. S­ar putea să fie necesar </w:t>
      </w:r>
      <w:proofErr w:type="spellStart"/>
      <w:r w:rsidRPr="008B6603">
        <w:t>să­l</w:t>
      </w:r>
      <w:proofErr w:type="spellEnd"/>
      <w:r w:rsidRPr="008B6603">
        <w:t xml:space="preserve"> </w:t>
      </w:r>
      <w:proofErr w:type="spellStart"/>
      <w:r w:rsidRPr="008B6603">
        <w:t>recitiţi</w:t>
      </w:r>
      <w:proofErr w:type="spellEnd"/>
      <w:r w:rsidRPr="008B6603">
        <w:t>.</w:t>
      </w:r>
    </w:p>
    <w:p w14:paraId="7F992314" w14:textId="77777777" w:rsidR="002F71D4" w:rsidRPr="008B6603" w:rsidRDefault="002F71D4" w:rsidP="008B6603">
      <w:pPr>
        <w:pStyle w:val="sdz48list1dash"/>
        <w:tabs>
          <w:tab w:val="left" w:pos="567"/>
        </w:tabs>
        <w:ind w:left="567" w:hanging="567"/>
      </w:pPr>
      <w:r w:rsidRPr="008B6603">
        <w:t xml:space="preserve">Dacă </w:t>
      </w:r>
      <w:proofErr w:type="spellStart"/>
      <w:r w:rsidRPr="008B6603">
        <w:t>aveţi</w:t>
      </w:r>
      <w:proofErr w:type="spellEnd"/>
      <w:r w:rsidRPr="008B6603">
        <w:t xml:space="preserve"> orice întrebări suplimentare, </w:t>
      </w:r>
      <w:proofErr w:type="spellStart"/>
      <w:r w:rsidRPr="008B6603">
        <w:t>adresaţi­vă</w:t>
      </w:r>
      <w:proofErr w:type="spellEnd"/>
      <w:r w:rsidRPr="008B6603">
        <w:t xml:space="preserve"> medicului dumneavoastră, farmacistului sau asistentei medicale.</w:t>
      </w:r>
    </w:p>
    <w:p w14:paraId="30E3BA25" w14:textId="77777777" w:rsidR="002F71D4" w:rsidRPr="008B6603" w:rsidRDefault="002F71D4" w:rsidP="008B6603">
      <w:pPr>
        <w:pStyle w:val="sdz48list1dash"/>
        <w:tabs>
          <w:tab w:val="left" w:pos="567"/>
        </w:tabs>
        <w:ind w:left="567" w:hanging="567"/>
      </w:pPr>
      <w:r w:rsidRPr="008B6603">
        <w:t xml:space="preserve">Acest medicament a fost prescris numai pentru dumneavoastră. Nu trebuie </w:t>
      </w:r>
      <w:proofErr w:type="spellStart"/>
      <w:r w:rsidRPr="008B6603">
        <w:t>să­l</w:t>
      </w:r>
      <w:proofErr w:type="spellEnd"/>
      <w:r w:rsidRPr="008B6603">
        <w:t xml:space="preserve"> </w:t>
      </w:r>
      <w:proofErr w:type="spellStart"/>
      <w:r w:rsidRPr="008B6603">
        <w:t>daţi</w:t>
      </w:r>
      <w:proofErr w:type="spellEnd"/>
      <w:r w:rsidRPr="008B6603">
        <w:t xml:space="preserve"> altor persoane. Le poate face rău, chiar dacă au </w:t>
      </w:r>
      <w:proofErr w:type="spellStart"/>
      <w:r w:rsidRPr="008B6603">
        <w:t>aceleaşi</w:t>
      </w:r>
      <w:proofErr w:type="spellEnd"/>
      <w:r w:rsidRPr="008B6603">
        <w:t xml:space="preserve"> semne de boală ca ale dumneavoastră.</w:t>
      </w:r>
    </w:p>
    <w:p w14:paraId="2B68DC02" w14:textId="77777777" w:rsidR="00812D16" w:rsidRPr="008B6603" w:rsidRDefault="002F71D4" w:rsidP="008B6603">
      <w:pPr>
        <w:pStyle w:val="sdz48list1dash"/>
        <w:tabs>
          <w:tab w:val="left" w:pos="567"/>
        </w:tabs>
        <w:ind w:left="567" w:hanging="567"/>
      </w:pPr>
      <w:r w:rsidRPr="008B6603">
        <w:t xml:space="preserve">Dacă </w:t>
      </w:r>
      <w:proofErr w:type="spellStart"/>
      <w:r w:rsidRPr="008B6603">
        <w:t>manifestaţi</w:t>
      </w:r>
      <w:proofErr w:type="spellEnd"/>
      <w:r w:rsidRPr="008B6603">
        <w:t xml:space="preserve"> orice </w:t>
      </w:r>
      <w:proofErr w:type="spellStart"/>
      <w:r w:rsidRPr="008B6603">
        <w:t>reacţii</w:t>
      </w:r>
      <w:proofErr w:type="spellEnd"/>
      <w:r w:rsidRPr="008B6603">
        <w:t xml:space="preserve"> adverse, </w:t>
      </w:r>
      <w:proofErr w:type="spellStart"/>
      <w:r w:rsidRPr="008B6603">
        <w:t>adresaţi­vă</w:t>
      </w:r>
      <w:proofErr w:type="spellEnd"/>
      <w:r w:rsidRPr="008B6603">
        <w:t xml:space="preserve"> medicului dumneavoastră, farmacistului sau asistentei medicale. Acestea includ orice posibile </w:t>
      </w:r>
      <w:proofErr w:type="spellStart"/>
      <w:r w:rsidRPr="008B6603">
        <w:t>reacţii</w:t>
      </w:r>
      <w:proofErr w:type="spellEnd"/>
      <w:r w:rsidRPr="008B6603">
        <w:t xml:space="preserve"> adverse </w:t>
      </w:r>
      <w:proofErr w:type="spellStart"/>
      <w:r w:rsidRPr="008B6603">
        <w:t>nemenţionate</w:t>
      </w:r>
      <w:proofErr w:type="spellEnd"/>
      <w:r w:rsidRPr="008B6603">
        <w:t xml:space="preserve"> în acest prospect. Vezi pct. 4.</w:t>
      </w:r>
    </w:p>
    <w:p w14:paraId="70CD05E6" w14:textId="77777777" w:rsidR="00812D16" w:rsidRPr="008B6603" w:rsidRDefault="00812D16" w:rsidP="008B6603">
      <w:pPr>
        <w:pStyle w:val="sdz60body"/>
      </w:pPr>
    </w:p>
    <w:p w14:paraId="04684C35" w14:textId="77777777" w:rsidR="00812D16" w:rsidRPr="008B6603" w:rsidRDefault="00812D16" w:rsidP="008B6603">
      <w:pPr>
        <w:pStyle w:val="sdz20subheadbd"/>
      </w:pPr>
      <w:r w:rsidRPr="008B6603">
        <w:t xml:space="preserve">Ce </w:t>
      </w:r>
      <w:proofErr w:type="spellStart"/>
      <w:r w:rsidRPr="008B6603">
        <w:t>găsiţi</w:t>
      </w:r>
      <w:proofErr w:type="spellEnd"/>
      <w:r w:rsidRPr="008B6603">
        <w:t xml:space="preserve"> în acest prospect</w:t>
      </w:r>
    </w:p>
    <w:p w14:paraId="30404647" w14:textId="77777777" w:rsidR="00812D16" w:rsidRPr="008B6603" w:rsidRDefault="00812D16" w:rsidP="008B6603">
      <w:pPr>
        <w:pStyle w:val="sdz60body"/>
      </w:pPr>
    </w:p>
    <w:p w14:paraId="2CD4CE09" w14:textId="77777777" w:rsidR="007F5CE5" w:rsidRPr="008B6603" w:rsidRDefault="003B3252" w:rsidP="008B6603">
      <w:pPr>
        <w:pStyle w:val="sdz58list1numreg"/>
        <w:numPr>
          <w:ilvl w:val="0"/>
          <w:numId w:val="0"/>
        </w:numPr>
        <w:tabs>
          <w:tab w:val="left" w:pos="567"/>
        </w:tabs>
        <w:ind w:left="567" w:hanging="567"/>
      </w:pPr>
      <w:r w:rsidRPr="008B6603">
        <w:t>1.</w:t>
      </w:r>
      <w:r w:rsidRPr="008B6603">
        <w:tab/>
      </w:r>
      <w:r w:rsidR="007F5CE5" w:rsidRPr="008B6603">
        <w:t xml:space="preserve">Ce este </w:t>
      </w:r>
      <w:proofErr w:type="spellStart"/>
      <w:r w:rsidR="007F5CE5" w:rsidRPr="008B6603">
        <w:t>Zarzio</w:t>
      </w:r>
      <w:proofErr w:type="spellEnd"/>
      <w:r w:rsidR="007F5CE5" w:rsidRPr="008B6603">
        <w:t xml:space="preserve"> </w:t>
      </w:r>
      <w:proofErr w:type="spellStart"/>
      <w:r w:rsidR="007F5CE5" w:rsidRPr="008B6603">
        <w:t>şi</w:t>
      </w:r>
      <w:proofErr w:type="spellEnd"/>
      <w:r w:rsidR="007F5CE5" w:rsidRPr="008B6603">
        <w:t xml:space="preserve"> pentru ce se utilizează</w:t>
      </w:r>
    </w:p>
    <w:p w14:paraId="7AF10A9B" w14:textId="77777777" w:rsidR="007F5CE5" w:rsidRPr="008B6603" w:rsidRDefault="003B3252" w:rsidP="008B6603">
      <w:pPr>
        <w:pStyle w:val="sdz58list1numreg"/>
        <w:numPr>
          <w:ilvl w:val="0"/>
          <w:numId w:val="0"/>
        </w:numPr>
        <w:tabs>
          <w:tab w:val="left" w:pos="567"/>
        </w:tabs>
        <w:ind w:left="567" w:hanging="567"/>
      </w:pPr>
      <w:r w:rsidRPr="008B6603">
        <w:t>2.</w:t>
      </w:r>
      <w:r w:rsidRPr="008B6603">
        <w:tab/>
      </w:r>
      <w:r w:rsidR="007F5CE5" w:rsidRPr="008B6603">
        <w:t xml:space="preserve">Ce trebuie să </w:t>
      </w:r>
      <w:proofErr w:type="spellStart"/>
      <w:r w:rsidR="007F5CE5" w:rsidRPr="008B6603">
        <w:t>ştiţi</w:t>
      </w:r>
      <w:proofErr w:type="spellEnd"/>
      <w:r w:rsidR="007F5CE5" w:rsidRPr="008B6603">
        <w:t xml:space="preserve"> înainte să </w:t>
      </w:r>
      <w:proofErr w:type="spellStart"/>
      <w:r w:rsidR="007F5CE5" w:rsidRPr="008B6603">
        <w:t>utilizaţi</w:t>
      </w:r>
      <w:proofErr w:type="spellEnd"/>
      <w:r w:rsidR="007F5CE5" w:rsidRPr="008B6603">
        <w:t xml:space="preserve"> </w:t>
      </w:r>
      <w:proofErr w:type="spellStart"/>
      <w:r w:rsidR="007F5CE5" w:rsidRPr="008B6603">
        <w:t>Zarzio</w:t>
      </w:r>
      <w:proofErr w:type="spellEnd"/>
    </w:p>
    <w:p w14:paraId="0C30C643" w14:textId="77777777" w:rsidR="007F5CE5" w:rsidRPr="008B6603" w:rsidRDefault="003B3252" w:rsidP="008B6603">
      <w:pPr>
        <w:pStyle w:val="sdz58list1numreg"/>
        <w:numPr>
          <w:ilvl w:val="0"/>
          <w:numId w:val="0"/>
        </w:numPr>
        <w:tabs>
          <w:tab w:val="left" w:pos="567"/>
        </w:tabs>
        <w:ind w:left="567" w:hanging="567"/>
      </w:pPr>
      <w:r w:rsidRPr="008B6603">
        <w:t>3.</w:t>
      </w:r>
      <w:r w:rsidRPr="008B6603">
        <w:tab/>
      </w:r>
      <w:r w:rsidR="007F5CE5" w:rsidRPr="008B6603">
        <w:t xml:space="preserve">Cum să </w:t>
      </w:r>
      <w:proofErr w:type="spellStart"/>
      <w:r w:rsidR="007F5CE5" w:rsidRPr="008B6603">
        <w:t>utilizaţi</w:t>
      </w:r>
      <w:proofErr w:type="spellEnd"/>
      <w:r w:rsidR="007F5CE5" w:rsidRPr="008B6603">
        <w:t xml:space="preserve"> </w:t>
      </w:r>
      <w:proofErr w:type="spellStart"/>
      <w:r w:rsidR="007F5CE5" w:rsidRPr="008B6603">
        <w:t>Zarzio</w:t>
      </w:r>
      <w:proofErr w:type="spellEnd"/>
    </w:p>
    <w:p w14:paraId="4632A5D2" w14:textId="77777777" w:rsidR="007F5CE5" w:rsidRPr="008B6603" w:rsidRDefault="003B3252" w:rsidP="008B6603">
      <w:pPr>
        <w:pStyle w:val="sdz58list1numreg"/>
        <w:numPr>
          <w:ilvl w:val="0"/>
          <w:numId w:val="0"/>
        </w:numPr>
        <w:tabs>
          <w:tab w:val="left" w:pos="567"/>
        </w:tabs>
        <w:ind w:left="567" w:hanging="567"/>
      </w:pPr>
      <w:r w:rsidRPr="008B6603">
        <w:t>4.</w:t>
      </w:r>
      <w:r w:rsidRPr="008B6603">
        <w:tab/>
      </w:r>
      <w:proofErr w:type="spellStart"/>
      <w:r w:rsidR="007F5CE5" w:rsidRPr="008B6603">
        <w:t>Reacţii</w:t>
      </w:r>
      <w:proofErr w:type="spellEnd"/>
      <w:r w:rsidR="007F5CE5" w:rsidRPr="008B6603">
        <w:t xml:space="preserve"> adverse posibile</w:t>
      </w:r>
    </w:p>
    <w:p w14:paraId="20104CF2" w14:textId="77777777" w:rsidR="007F5CE5" w:rsidRPr="008B6603" w:rsidRDefault="003B3252" w:rsidP="008B6603">
      <w:pPr>
        <w:pStyle w:val="sdz58list1numreg"/>
        <w:numPr>
          <w:ilvl w:val="0"/>
          <w:numId w:val="0"/>
        </w:numPr>
        <w:tabs>
          <w:tab w:val="left" w:pos="567"/>
        </w:tabs>
        <w:ind w:left="567" w:hanging="567"/>
      </w:pPr>
      <w:r w:rsidRPr="008B6603">
        <w:t>5.</w:t>
      </w:r>
      <w:r w:rsidRPr="008B6603">
        <w:tab/>
      </w:r>
      <w:r w:rsidR="007F5CE5" w:rsidRPr="008B6603">
        <w:t xml:space="preserve">Cum se păstrează </w:t>
      </w:r>
      <w:proofErr w:type="spellStart"/>
      <w:r w:rsidR="007F5CE5" w:rsidRPr="008B6603">
        <w:t>Zarzio</w:t>
      </w:r>
      <w:proofErr w:type="spellEnd"/>
    </w:p>
    <w:p w14:paraId="2C64A9B8" w14:textId="77777777" w:rsidR="007F5CE5" w:rsidRPr="008B6603" w:rsidRDefault="003B3252" w:rsidP="008B6603">
      <w:pPr>
        <w:pStyle w:val="sdz58list1numreg"/>
        <w:numPr>
          <w:ilvl w:val="0"/>
          <w:numId w:val="0"/>
        </w:numPr>
        <w:tabs>
          <w:tab w:val="left" w:pos="567"/>
        </w:tabs>
        <w:ind w:left="567" w:hanging="567"/>
      </w:pPr>
      <w:r w:rsidRPr="008B6603">
        <w:t>6.</w:t>
      </w:r>
      <w:r w:rsidRPr="008B6603">
        <w:tab/>
      </w:r>
      <w:proofErr w:type="spellStart"/>
      <w:r w:rsidR="007F5CE5" w:rsidRPr="008B6603">
        <w:t>Conţinutul</w:t>
      </w:r>
      <w:proofErr w:type="spellEnd"/>
      <w:r w:rsidR="007F5CE5" w:rsidRPr="008B6603">
        <w:t xml:space="preserve"> ambalajului </w:t>
      </w:r>
      <w:proofErr w:type="spellStart"/>
      <w:r w:rsidR="007F5CE5" w:rsidRPr="008B6603">
        <w:t>şi</w:t>
      </w:r>
      <w:proofErr w:type="spellEnd"/>
      <w:r w:rsidR="007F5CE5" w:rsidRPr="008B6603">
        <w:t xml:space="preserve"> alte </w:t>
      </w:r>
      <w:proofErr w:type="spellStart"/>
      <w:r w:rsidR="007F5CE5" w:rsidRPr="008B6603">
        <w:t>informaţii</w:t>
      </w:r>
      <w:proofErr w:type="spellEnd"/>
    </w:p>
    <w:p w14:paraId="2CCFCE76" w14:textId="77777777" w:rsidR="00A03B61" w:rsidRPr="008B6603" w:rsidRDefault="00A03B61" w:rsidP="008B6603">
      <w:pPr>
        <w:ind w:left="567" w:hanging="567"/>
      </w:pPr>
      <w:r w:rsidRPr="008B6603">
        <w:t>7.</w:t>
      </w:r>
      <w:r w:rsidRPr="008B6603">
        <w:tab/>
      </w:r>
      <w:proofErr w:type="spellStart"/>
      <w:r w:rsidRPr="008B6603">
        <w:t>Instrucţiuni</w:t>
      </w:r>
      <w:proofErr w:type="spellEnd"/>
      <w:r w:rsidRPr="008B6603">
        <w:t xml:space="preserve"> de utilizare</w:t>
      </w:r>
    </w:p>
    <w:p w14:paraId="3B305DCF" w14:textId="77777777" w:rsidR="00812D16" w:rsidRPr="008B6603" w:rsidRDefault="00812D16" w:rsidP="008B6603">
      <w:pPr>
        <w:pStyle w:val="sdz60body"/>
      </w:pPr>
    </w:p>
    <w:p w14:paraId="498B98FA" w14:textId="77777777" w:rsidR="009B6496" w:rsidRPr="008B6603" w:rsidRDefault="009B6496" w:rsidP="008B6603">
      <w:pPr>
        <w:pStyle w:val="sdz60body"/>
      </w:pPr>
    </w:p>
    <w:p w14:paraId="0B78934D" w14:textId="77777777" w:rsidR="008F0FA0" w:rsidRPr="008B6603" w:rsidRDefault="008F0FA0" w:rsidP="008B6603">
      <w:pPr>
        <w:pStyle w:val="sdz04headingbdfirstline"/>
        <w:keepNext/>
        <w:keepLines/>
      </w:pPr>
      <w:r w:rsidRPr="008B6603">
        <w:t>1.</w:t>
      </w:r>
      <w:r w:rsidRPr="008B6603">
        <w:tab/>
        <w:t xml:space="preserve">Ce este </w:t>
      </w:r>
      <w:proofErr w:type="spellStart"/>
      <w:r w:rsidRPr="008B6603">
        <w:t>Zarzio</w:t>
      </w:r>
      <w:proofErr w:type="spellEnd"/>
      <w:r w:rsidRPr="008B6603">
        <w:t xml:space="preserve"> </w:t>
      </w:r>
      <w:proofErr w:type="spellStart"/>
      <w:r w:rsidRPr="008B6603">
        <w:t>şi</w:t>
      </w:r>
      <w:proofErr w:type="spellEnd"/>
      <w:r w:rsidRPr="008B6603">
        <w:t xml:space="preserve"> pentru ce se utilizează</w:t>
      </w:r>
    </w:p>
    <w:p w14:paraId="2BB7BAB4" w14:textId="77777777" w:rsidR="00097370" w:rsidRPr="008B6603" w:rsidRDefault="00097370" w:rsidP="008B6603">
      <w:pPr>
        <w:pStyle w:val="sdz60body"/>
        <w:keepNext/>
        <w:keepLines/>
      </w:pPr>
    </w:p>
    <w:p w14:paraId="42825B0A" w14:textId="77777777" w:rsidR="008F0FA0" w:rsidRPr="008B6603" w:rsidRDefault="008F0FA0" w:rsidP="008B6603">
      <w:pPr>
        <w:pStyle w:val="sdz60body"/>
      </w:pPr>
      <w:proofErr w:type="spellStart"/>
      <w:r w:rsidRPr="008B6603">
        <w:t>Zarzio</w:t>
      </w:r>
      <w:proofErr w:type="spellEnd"/>
      <w:r w:rsidRPr="008B6603">
        <w:t xml:space="preserve"> este un factor de </w:t>
      </w:r>
      <w:proofErr w:type="spellStart"/>
      <w:r w:rsidRPr="008B6603">
        <w:t>creştere</w:t>
      </w:r>
      <w:proofErr w:type="spellEnd"/>
      <w:r w:rsidRPr="008B6603">
        <w:t xml:space="preserve"> al numărului globulelor albe din sânge (factor de stimulare a coloniilor formatoare de granulocite) </w:t>
      </w:r>
      <w:proofErr w:type="spellStart"/>
      <w:r w:rsidRPr="008B6603">
        <w:t>şi</w:t>
      </w:r>
      <w:proofErr w:type="spellEnd"/>
      <w:r w:rsidRPr="008B6603">
        <w:t xml:space="preserve"> </w:t>
      </w:r>
      <w:proofErr w:type="spellStart"/>
      <w:r w:rsidRPr="008B6603">
        <w:t>aparţine</w:t>
      </w:r>
      <w:proofErr w:type="spellEnd"/>
      <w:r w:rsidRPr="008B6603">
        <w:t xml:space="preserve"> unui grup de proteine numite citokine. Factorii de </w:t>
      </w:r>
      <w:proofErr w:type="spellStart"/>
      <w:r w:rsidRPr="008B6603">
        <w:t>creştere</w:t>
      </w:r>
      <w:proofErr w:type="spellEnd"/>
      <w:r w:rsidRPr="008B6603">
        <w:t xml:space="preserve"> sunt proteine care sunt produse în mod natural în organism, însă pot fi produse </w:t>
      </w:r>
      <w:proofErr w:type="spellStart"/>
      <w:r w:rsidRPr="008B6603">
        <w:t>şi</w:t>
      </w:r>
      <w:proofErr w:type="spellEnd"/>
      <w:r w:rsidRPr="008B6603">
        <w:t xml:space="preserve"> cu ajutorul biotehnologiei, pentru a fi </w:t>
      </w:r>
      <w:proofErr w:type="spellStart"/>
      <w:r w:rsidRPr="008B6603">
        <w:t>utilizaţi</w:t>
      </w:r>
      <w:proofErr w:type="spellEnd"/>
      <w:r w:rsidRPr="008B6603">
        <w:t xml:space="preserve"> ca medicament. </w:t>
      </w:r>
      <w:proofErr w:type="spellStart"/>
      <w:r w:rsidRPr="008B6603">
        <w:t>Zarzio</w:t>
      </w:r>
      <w:proofErr w:type="spellEnd"/>
      <w:r w:rsidRPr="008B6603">
        <w:t xml:space="preserve"> </w:t>
      </w:r>
      <w:proofErr w:type="spellStart"/>
      <w:r w:rsidRPr="008B6603">
        <w:t>acţionează</w:t>
      </w:r>
      <w:proofErr w:type="spellEnd"/>
      <w:r w:rsidRPr="008B6603">
        <w:t xml:space="preserve"> încurajând măduva osoasă să producă mai multe globule albe sanguine.</w:t>
      </w:r>
    </w:p>
    <w:p w14:paraId="1DEB6BB2" w14:textId="77777777" w:rsidR="00097370" w:rsidRPr="008B6603" w:rsidRDefault="00097370" w:rsidP="008B6603">
      <w:pPr>
        <w:pStyle w:val="sdz60body"/>
      </w:pPr>
    </w:p>
    <w:p w14:paraId="6B8F5611" w14:textId="77777777" w:rsidR="008F0FA0" w:rsidRPr="008B6603" w:rsidRDefault="008F0FA0" w:rsidP="008B6603">
      <w:pPr>
        <w:pStyle w:val="sdz60body"/>
      </w:pPr>
      <w:r w:rsidRPr="008B6603">
        <w:t>Scăderea numărului de globule albe din sânge (</w:t>
      </w:r>
      <w:proofErr w:type="spellStart"/>
      <w:r w:rsidRPr="008B6603">
        <w:t>neutropenie</w:t>
      </w:r>
      <w:proofErr w:type="spellEnd"/>
      <w:r w:rsidRPr="008B6603">
        <w:t xml:space="preserve">) poate apărea din mai multe motive </w:t>
      </w:r>
      <w:proofErr w:type="spellStart"/>
      <w:r w:rsidRPr="008B6603">
        <w:t>şi</w:t>
      </w:r>
      <w:proofErr w:type="spellEnd"/>
      <w:r w:rsidRPr="008B6603">
        <w:t xml:space="preserve"> determină scăderea </w:t>
      </w:r>
      <w:proofErr w:type="spellStart"/>
      <w:r w:rsidRPr="008B6603">
        <w:t>capacităţii</w:t>
      </w:r>
      <w:proofErr w:type="spellEnd"/>
      <w:r w:rsidRPr="008B6603">
        <w:t xml:space="preserve"> organismului dumneavoastră de a lupta cu </w:t>
      </w:r>
      <w:proofErr w:type="spellStart"/>
      <w:r w:rsidRPr="008B6603">
        <w:t>infecţiile</w:t>
      </w:r>
      <w:proofErr w:type="spellEnd"/>
      <w:r w:rsidRPr="008B6603">
        <w:t xml:space="preserve">. </w:t>
      </w:r>
      <w:proofErr w:type="spellStart"/>
      <w:r w:rsidRPr="008B6603">
        <w:t>Zarzio</w:t>
      </w:r>
      <w:proofErr w:type="spellEnd"/>
      <w:r w:rsidRPr="008B6603">
        <w:t xml:space="preserve"> stimulează măduva osoasă să producă rapid noi globule albe.</w:t>
      </w:r>
    </w:p>
    <w:p w14:paraId="74E5B22C" w14:textId="77777777" w:rsidR="00097370" w:rsidRPr="008B6603" w:rsidRDefault="00097370" w:rsidP="008B6603">
      <w:pPr>
        <w:pStyle w:val="sdz60body"/>
      </w:pPr>
    </w:p>
    <w:p w14:paraId="2AF146AF" w14:textId="77777777" w:rsidR="008F0FA0" w:rsidRPr="008B6603" w:rsidRDefault="008F0FA0" w:rsidP="008B6603">
      <w:pPr>
        <w:pStyle w:val="sdz24subheadunderl"/>
        <w:keepNext/>
      </w:pPr>
      <w:proofErr w:type="spellStart"/>
      <w:r w:rsidRPr="008B6603">
        <w:t>Zarzio</w:t>
      </w:r>
      <w:proofErr w:type="spellEnd"/>
      <w:r w:rsidRPr="008B6603">
        <w:t xml:space="preserve"> poate fi utilizat:</w:t>
      </w:r>
    </w:p>
    <w:p w14:paraId="0531756E" w14:textId="77777777" w:rsidR="00097370" w:rsidRPr="008B6603" w:rsidRDefault="00097370" w:rsidP="008B6603">
      <w:pPr>
        <w:pStyle w:val="sdz60body"/>
        <w:keepNext/>
      </w:pPr>
    </w:p>
    <w:p w14:paraId="5572A5DF" w14:textId="77777777" w:rsidR="008F0FA0" w:rsidRPr="008B6603" w:rsidRDefault="008F0FA0" w:rsidP="008B6603">
      <w:pPr>
        <w:pStyle w:val="sdz44list1bulletreg"/>
        <w:numPr>
          <w:ilvl w:val="0"/>
          <w:numId w:val="12"/>
        </w:numPr>
        <w:tabs>
          <w:tab w:val="left" w:pos="567"/>
        </w:tabs>
        <w:ind w:left="567" w:hanging="567"/>
      </w:pPr>
      <w:r w:rsidRPr="008B6603">
        <w:t xml:space="preserve">pentru a </w:t>
      </w:r>
      <w:proofErr w:type="spellStart"/>
      <w:r w:rsidRPr="008B6603">
        <w:t>creşte</w:t>
      </w:r>
      <w:proofErr w:type="spellEnd"/>
      <w:r w:rsidRPr="008B6603">
        <w:t xml:space="preserve"> numărul de globule albe din sânge după tratamentul cu chimioterapie, pentru a preveni </w:t>
      </w:r>
      <w:proofErr w:type="spellStart"/>
      <w:r w:rsidRPr="008B6603">
        <w:t>apariţia</w:t>
      </w:r>
      <w:proofErr w:type="spellEnd"/>
      <w:r w:rsidRPr="008B6603">
        <w:t xml:space="preserve"> </w:t>
      </w:r>
      <w:proofErr w:type="spellStart"/>
      <w:r w:rsidRPr="008B6603">
        <w:t>infecţiilor</w:t>
      </w:r>
      <w:proofErr w:type="spellEnd"/>
      <w:r w:rsidRPr="008B6603">
        <w:t>;</w:t>
      </w:r>
    </w:p>
    <w:p w14:paraId="2A523C99" w14:textId="77777777" w:rsidR="008F0FA0" w:rsidRPr="008B6603" w:rsidRDefault="008F0FA0" w:rsidP="008B6603">
      <w:pPr>
        <w:pStyle w:val="sdz44list1bulletreg"/>
        <w:numPr>
          <w:ilvl w:val="0"/>
          <w:numId w:val="12"/>
        </w:numPr>
        <w:tabs>
          <w:tab w:val="left" w:pos="567"/>
        </w:tabs>
        <w:ind w:left="567" w:hanging="567"/>
      </w:pPr>
      <w:r w:rsidRPr="008B6603">
        <w:t xml:space="preserve">pentru a </w:t>
      </w:r>
      <w:proofErr w:type="spellStart"/>
      <w:r w:rsidRPr="008B6603">
        <w:t>creşte</w:t>
      </w:r>
      <w:proofErr w:type="spellEnd"/>
      <w:r w:rsidRPr="008B6603">
        <w:t xml:space="preserve"> numărul de globule albe din sânge după un transplant de măduvă osoasă, pentru a preveni </w:t>
      </w:r>
      <w:proofErr w:type="spellStart"/>
      <w:r w:rsidRPr="008B6603">
        <w:t>apariţia</w:t>
      </w:r>
      <w:proofErr w:type="spellEnd"/>
      <w:r w:rsidRPr="008B6603">
        <w:t xml:space="preserve"> </w:t>
      </w:r>
      <w:proofErr w:type="spellStart"/>
      <w:r w:rsidRPr="008B6603">
        <w:t>infecţiilor</w:t>
      </w:r>
      <w:proofErr w:type="spellEnd"/>
      <w:r w:rsidRPr="008B6603">
        <w:t>;</w:t>
      </w:r>
    </w:p>
    <w:p w14:paraId="2FEB723B" w14:textId="77777777" w:rsidR="008F0FA0" w:rsidRPr="008B6603" w:rsidRDefault="008F0FA0" w:rsidP="008B6603">
      <w:pPr>
        <w:pStyle w:val="sdz44list1bulletreg"/>
        <w:numPr>
          <w:ilvl w:val="0"/>
          <w:numId w:val="12"/>
        </w:numPr>
        <w:tabs>
          <w:tab w:val="left" w:pos="567"/>
        </w:tabs>
        <w:ind w:left="567" w:hanging="567"/>
      </w:pPr>
      <w:r w:rsidRPr="008B6603">
        <w:t xml:space="preserve">înaintea administrării unei doze crescute de chimioterapie, pentru a determina măduva osoasă să producă mai multe celule stem, care pot fi recoltate </w:t>
      </w:r>
      <w:proofErr w:type="spellStart"/>
      <w:r w:rsidRPr="008B6603">
        <w:t>şi</w:t>
      </w:r>
      <w:proofErr w:type="spellEnd"/>
      <w:r w:rsidRPr="008B6603">
        <w:t xml:space="preserve"> vă pot fi reintroduse după tratament. Acestea pot fi recoltate de la dumneavoastră sau de la un donator. Celulele stem vor reveni apoi în măduva osoasă </w:t>
      </w:r>
      <w:proofErr w:type="spellStart"/>
      <w:r w:rsidRPr="008B6603">
        <w:t>şi</w:t>
      </w:r>
      <w:proofErr w:type="spellEnd"/>
      <w:r w:rsidRPr="008B6603">
        <w:t xml:space="preserve"> vor produce globule sanguine;</w:t>
      </w:r>
    </w:p>
    <w:p w14:paraId="768A0132" w14:textId="77777777" w:rsidR="007C58A9" w:rsidRPr="008B6603" w:rsidRDefault="008F0FA0" w:rsidP="008B6603">
      <w:pPr>
        <w:pStyle w:val="sdz44list1bulletreg"/>
        <w:keepNext/>
        <w:keepLines/>
        <w:numPr>
          <w:ilvl w:val="0"/>
          <w:numId w:val="12"/>
        </w:numPr>
        <w:tabs>
          <w:tab w:val="left" w:pos="567"/>
        </w:tabs>
        <w:ind w:left="567" w:hanging="567"/>
      </w:pPr>
      <w:r w:rsidRPr="008B6603">
        <w:t xml:space="preserve">pentru a </w:t>
      </w:r>
      <w:proofErr w:type="spellStart"/>
      <w:r w:rsidRPr="008B6603">
        <w:t>creşte</w:t>
      </w:r>
      <w:proofErr w:type="spellEnd"/>
      <w:r w:rsidRPr="008B6603">
        <w:t xml:space="preserve"> numărul de globule albe din sânge dacă </w:t>
      </w:r>
      <w:proofErr w:type="spellStart"/>
      <w:r w:rsidRPr="008B6603">
        <w:t>aveţi</w:t>
      </w:r>
      <w:proofErr w:type="spellEnd"/>
      <w:r w:rsidRPr="008B6603">
        <w:t xml:space="preserve"> </w:t>
      </w:r>
      <w:proofErr w:type="spellStart"/>
      <w:r w:rsidRPr="008B6603">
        <w:t>neutropenie</w:t>
      </w:r>
      <w:proofErr w:type="spellEnd"/>
      <w:r w:rsidRPr="008B6603">
        <w:t xml:space="preserve"> cronică severă, pentru a preveni </w:t>
      </w:r>
      <w:proofErr w:type="spellStart"/>
      <w:r w:rsidRPr="008B6603">
        <w:t>apariţia</w:t>
      </w:r>
      <w:proofErr w:type="spellEnd"/>
      <w:r w:rsidRPr="008B6603">
        <w:t xml:space="preserve"> </w:t>
      </w:r>
      <w:proofErr w:type="spellStart"/>
      <w:r w:rsidRPr="008B6603">
        <w:t>infecţiilor</w:t>
      </w:r>
      <w:proofErr w:type="spellEnd"/>
      <w:r w:rsidRPr="008B6603">
        <w:t>;</w:t>
      </w:r>
      <w:r w:rsidR="007C58A9" w:rsidRPr="008B6603">
        <w:t xml:space="preserve"> </w:t>
      </w:r>
    </w:p>
    <w:p w14:paraId="275CCB1C" w14:textId="77777777" w:rsidR="009B6496" w:rsidRPr="008B6603" w:rsidRDefault="008F0FA0" w:rsidP="008B6603">
      <w:pPr>
        <w:pStyle w:val="sdz44list1bulletreg"/>
        <w:keepNext/>
        <w:keepLines/>
        <w:numPr>
          <w:ilvl w:val="0"/>
          <w:numId w:val="12"/>
        </w:numPr>
        <w:tabs>
          <w:tab w:val="left" w:pos="567"/>
        </w:tabs>
        <w:ind w:left="567" w:hanging="567"/>
      </w:pPr>
      <w:r w:rsidRPr="008B6603">
        <w:t xml:space="preserve">la </w:t>
      </w:r>
      <w:proofErr w:type="spellStart"/>
      <w:r w:rsidRPr="008B6603">
        <w:t>pacienţii</w:t>
      </w:r>
      <w:proofErr w:type="spellEnd"/>
      <w:r w:rsidRPr="008B6603">
        <w:t xml:space="preserve"> cu </w:t>
      </w:r>
      <w:proofErr w:type="spellStart"/>
      <w:r w:rsidRPr="008B6603">
        <w:t>infecţie</w:t>
      </w:r>
      <w:proofErr w:type="spellEnd"/>
      <w:r w:rsidRPr="008B6603">
        <w:t xml:space="preserve"> avansată cu HIV, pentru a reduce riscul de </w:t>
      </w:r>
      <w:proofErr w:type="spellStart"/>
      <w:r w:rsidRPr="008B6603">
        <w:t>infecţii</w:t>
      </w:r>
      <w:proofErr w:type="spellEnd"/>
      <w:r w:rsidRPr="008B6603">
        <w:t>.</w:t>
      </w:r>
    </w:p>
    <w:p w14:paraId="2DE8B309" w14:textId="77777777" w:rsidR="009B6496" w:rsidRPr="008B6603" w:rsidRDefault="009B6496" w:rsidP="008B6603">
      <w:pPr>
        <w:pStyle w:val="sdz60body"/>
      </w:pPr>
    </w:p>
    <w:p w14:paraId="53292D25" w14:textId="77777777" w:rsidR="00896658" w:rsidRPr="008B6603" w:rsidRDefault="00896658" w:rsidP="008B6603">
      <w:pPr>
        <w:pStyle w:val="sdz60body"/>
      </w:pPr>
    </w:p>
    <w:p w14:paraId="6DB5CC37" w14:textId="77777777" w:rsidR="008F0FA0" w:rsidRPr="008B6603" w:rsidRDefault="008F0FA0" w:rsidP="008B6603">
      <w:pPr>
        <w:pStyle w:val="sdz04headingbdfirstline"/>
        <w:keepNext/>
      </w:pPr>
      <w:r w:rsidRPr="008B6603">
        <w:lastRenderedPageBreak/>
        <w:t>2.</w:t>
      </w:r>
      <w:r w:rsidRPr="008B6603">
        <w:tab/>
        <w:t xml:space="preserve">Ce trebuie să </w:t>
      </w:r>
      <w:proofErr w:type="spellStart"/>
      <w:r w:rsidRPr="008B6603">
        <w:t>ştiţi</w:t>
      </w:r>
      <w:proofErr w:type="spellEnd"/>
      <w:r w:rsidRPr="008B6603">
        <w:t xml:space="preserve"> înainte să </w:t>
      </w:r>
      <w:proofErr w:type="spellStart"/>
      <w:r w:rsidRPr="008B6603">
        <w:t>utilizaţi</w:t>
      </w:r>
      <w:proofErr w:type="spellEnd"/>
      <w:r w:rsidRPr="008B6603">
        <w:t xml:space="preserve"> </w:t>
      </w:r>
      <w:proofErr w:type="spellStart"/>
      <w:r w:rsidRPr="008B6603">
        <w:t>Zarzio</w:t>
      </w:r>
      <w:proofErr w:type="spellEnd"/>
    </w:p>
    <w:p w14:paraId="726849C5" w14:textId="77777777" w:rsidR="00CD70EE" w:rsidRPr="008B6603" w:rsidRDefault="00CD70EE" w:rsidP="008B6603">
      <w:pPr>
        <w:pStyle w:val="sdz60body"/>
        <w:keepNext/>
      </w:pPr>
    </w:p>
    <w:p w14:paraId="25E30B12" w14:textId="77777777" w:rsidR="008F0FA0" w:rsidRPr="008B6603" w:rsidRDefault="008F0FA0" w:rsidP="008B6603">
      <w:pPr>
        <w:pStyle w:val="sdz20subheadbd"/>
        <w:keepNext/>
      </w:pPr>
      <w:r w:rsidRPr="008B6603">
        <w:t xml:space="preserve">Nu </w:t>
      </w:r>
      <w:proofErr w:type="spellStart"/>
      <w:r w:rsidRPr="008B6603">
        <w:t>utilizaţi</w:t>
      </w:r>
      <w:proofErr w:type="spellEnd"/>
      <w:r w:rsidRPr="008B6603">
        <w:t xml:space="preserve"> </w:t>
      </w:r>
      <w:proofErr w:type="spellStart"/>
      <w:r w:rsidRPr="008B6603">
        <w:t>Zarzio</w:t>
      </w:r>
      <w:proofErr w:type="spellEnd"/>
    </w:p>
    <w:p w14:paraId="122C78CD" w14:textId="77777777" w:rsidR="008F0FA0" w:rsidRPr="008B6603" w:rsidRDefault="008F0FA0" w:rsidP="008B6603">
      <w:pPr>
        <w:pStyle w:val="sdz48list1dash"/>
        <w:tabs>
          <w:tab w:val="left" w:pos="567"/>
        </w:tabs>
        <w:ind w:left="567" w:hanging="567"/>
      </w:pPr>
      <w:r w:rsidRPr="008B6603">
        <w:t xml:space="preserve">dacă </w:t>
      </w:r>
      <w:proofErr w:type="spellStart"/>
      <w:r w:rsidRPr="008B6603">
        <w:t>sunteţi</w:t>
      </w:r>
      <w:proofErr w:type="spellEnd"/>
      <w:r w:rsidRPr="008B6603">
        <w:t xml:space="preserve"> alergic la </w:t>
      </w:r>
      <w:proofErr w:type="spellStart"/>
      <w:r w:rsidRPr="008B6603">
        <w:t>filgrastim</w:t>
      </w:r>
      <w:proofErr w:type="spellEnd"/>
      <w:r w:rsidRPr="008B6603">
        <w:t xml:space="preserve"> sau la oricare dintre celelalte componente ale acestui medicament (enumerate la pct. 6).</w:t>
      </w:r>
    </w:p>
    <w:p w14:paraId="4F22F9FB" w14:textId="77777777" w:rsidR="009B6496" w:rsidRPr="008B6603" w:rsidRDefault="009B6496" w:rsidP="008B6603">
      <w:pPr>
        <w:pStyle w:val="sdz60body"/>
      </w:pPr>
    </w:p>
    <w:p w14:paraId="0BDD0427" w14:textId="77777777" w:rsidR="009B6496" w:rsidRPr="008B6603" w:rsidRDefault="00CD70EE" w:rsidP="008B6603">
      <w:pPr>
        <w:pStyle w:val="sdz20subheadbd"/>
        <w:keepNext/>
      </w:pPr>
      <w:proofErr w:type="spellStart"/>
      <w:r w:rsidRPr="008B6603">
        <w:t>Atenţionări</w:t>
      </w:r>
      <w:proofErr w:type="spellEnd"/>
      <w:r w:rsidRPr="008B6603">
        <w:t xml:space="preserve"> </w:t>
      </w:r>
      <w:proofErr w:type="spellStart"/>
      <w:r w:rsidRPr="008B6603">
        <w:t>şi</w:t>
      </w:r>
      <w:proofErr w:type="spellEnd"/>
      <w:r w:rsidRPr="008B6603">
        <w:t xml:space="preserve"> </w:t>
      </w:r>
      <w:proofErr w:type="spellStart"/>
      <w:r w:rsidRPr="008B6603">
        <w:t>precauţii</w:t>
      </w:r>
      <w:proofErr w:type="spellEnd"/>
    </w:p>
    <w:p w14:paraId="38F50A36" w14:textId="77777777" w:rsidR="008F0FA0" w:rsidRPr="008B6603" w:rsidRDefault="008F0FA0" w:rsidP="008B6603">
      <w:pPr>
        <w:pStyle w:val="sdz60body"/>
      </w:pPr>
      <w:r w:rsidRPr="008B6603">
        <w:t xml:space="preserve">Înainte să </w:t>
      </w:r>
      <w:proofErr w:type="spellStart"/>
      <w:r w:rsidRPr="008B6603">
        <w:t>utilizaţi</w:t>
      </w:r>
      <w:proofErr w:type="spellEnd"/>
      <w:r w:rsidRPr="008B6603">
        <w:t xml:space="preserve"> </w:t>
      </w:r>
      <w:proofErr w:type="spellStart"/>
      <w:r w:rsidRPr="008B6603">
        <w:t>Zarzio</w:t>
      </w:r>
      <w:proofErr w:type="spellEnd"/>
      <w:r w:rsidRPr="008B6603">
        <w:t xml:space="preserve">, </w:t>
      </w:r>
      <w:proofErr w:type="spellStart"/>
      <w:r w:rsidRPr="008B6603">
        <w:t>adresaţi­vă</w:t>
      </w:r>
      <w:proofErr w:type="spellEnd"/>
      <w:r w:rsidRPr="008B6603">
        <w:t xml:space="preserve"> medicului dumneavoastră, farmacistului sau asistentei medicale.</w:t>
      </w:r>
    </w:p>
    <w:p w14:paraId="2B957C61" w14:textId="77777777" w:rsidR="00CD70EE" w:rsidRPr="008B6603" w:rsidRDefault="00CD70EE" w:rsidP="008B6603">
      <w:pPr>
        <w:pStyle w:val="sdz60body"/>
      </w:pPr>
    </w:p>
    <w:p w14:paraId="20D16903" w14:textId="77777777" w:rsidR="008F0FA0" w:rsidRPr="008B6603" w:rsidRDefault="008F0FA0" w:rsidP="008B6603">
      <w:pPr>
        <w:pStyle w:val="sdz60body"/>
        <w:keepNext/>
      </w:pPr>
      <w:r w:rsidRPr="008B6603">
        <w:t xml:space="preserve">Înainte de începerea tratamentului, vă rugăm să </w:t>
      </w:r>
      <w:proofErr w:type="spellStart"/>
      <w:r w:rsidRPr="008B6603">
        <w:t>spuneţi</w:t>
      </w:r>
      <w:proofErr w:type="spellEnd"/>
      <w:r w:rsidRPr="008B6603">
        <w:t xml:space="preserve"> medicului dumneavoastră </w:t>
      </w:r>
      <w:r w:rsidRPr="008B6603">
        <w:rPr>
          <w:b/>
        </w:rPr>
        <w:t xml:space="preserve">dacă </w:t>
      </w:r>
      <w:proofErr w:type="spellStart"/>
      <w:r w:rsidRPr="008B6603">
        <w:rPr>
          <w:b/>
        </w:rPr>
        <w:t>aveţi</w:t>
      </w:r>
      <w:proofErr w:type="spellEnd"/>
      <w:r w:rsidRPr="008B6603">
        <w:t>:</w:t>
      </w:r>
    </w:p>
    <w:p w14:paraId="1CB64E6A" w14:textId="77777777" w:rsidR="008F0FA0" w:rsidRPr="008B6603" w:rsidRDefault="00CD70EE" w:rsidP="008B6603">
      <w:pPr>
        <w:pStyle w:val="sdz48list1dash"/>
        <w:keepNext/>
        <w:tabs>
          <w:tab w:val="left" w:pos="567"/>
        </w:tabs>
        <w:ind w:left="567" w:hanging="567"/>
      </w:pPr>
      <w:r w:rsidRPr="008B6603">
        <w:t>osteoporoză (o boală a oaselor)</w:t>
      </w:r>
    </w:p>
    <w:p w14:paraId="18EB0670" w14:textId="77777777" w:rsidR="008F0FA0" w:rsidRPr="008B6603" w:rsidRDefault="008F0FA0" w:rsidP="008B6603">
      <w:pPr>
        <w:pStyle w:val="sdz48list1dash"/>
        <w:tabs>
          <w:tab w:val="left" w:pos="567"/>
        </w:tabs>
        <w:ind w:left="567" w:hanging="567"/>
      </w:pPr>
      <w:r w:rsidRPr="008B6603">
        <w:t xml:space="preserve">anemie </w:t>
      </w:r>
      <w:proofErr w:type="spellStart"/>
      <w:r w:rsidRPr="008B6603">
        <w:t>falciformă</w:t>
      </w:r>
      <w:proofErr w:type="spellEnd"/>
      <w:r w:rsidRPr="008B6603">
        <w:t xml:space="preserve">, deoarece </w:t>
      </w:r>
      <w:proofErr w:type="spellStart"/>
      <w:r w:rsidRPr="008B6603">
        <w:t>Zarzio</w:t>
      </w:r>
      <w:proofErr w:type="spellEnd"/>
      <w:r w:rsidRPr="008B6603">
        <w:t xml:space="preserve"> poate provoca crize de anemie </w:t>
      </w:r>
      <w:proofErr w:type="spellStart"/>
      <w:r w:rsidRPr="008B6603">
        <w:t>falciformă</w:t>
      </w:r>
      <w:proofErr w:type="spellEnd"/>
      <w:r w:rsidRPr="008B6603">
        <w:t>.</w:t>
      </w:r>
    </w:p>
    <w:p w14:paraId="0B62A692" w14:textId="77777777" w:rsidR="00CD70EE" w:rsidRPr="008B6603" w:rsidRDefault="00CD70EE" w:rsidP="008B6603">
      <w:pPr>
        <w:pStyle w:val="sdz60body"/>
      </w:pPr>
    </w:p>
    <w:p w14:paraId="629CE523" w14:textId="77777777" w:rsidR="008F0FA0" w:rsidRPr="008B6603" w:rsidRDefault="008F0FA0" w:rsidP="008B6603">
      <w:pPr>
        <w:pStyle w:val="sdz60body"/>
        <w:keepNext/>
      </w:pPr>
      <w:r w:rsidRPr="008B6603">
        <w:t xml:space="preserve">Vă rugăm să spuneți imediat medicului dumneavoastră în timpul tratamentului cu </w:t>
      </w:r>
      <w:proofErr w:type="spellStart"/>
      <w:r w:rsidRPr="008B6603">
        <w:t>Zarzio</w:t>
      </w:r>
      <w:proofErr w:type="spellEnd"/>
      <w:r w:rsidRPr="008B6603">
        <w:t xml:space="preserve"> dacă:</w:t>
      </w:r>
    </w:p>
    <w:p w14:paraId="380F4F19" w14:textId="77777777" w:rsidR="008F0FA0" w:rsidRPr="008B6603" w:rsidRDefault="008F0FA0" w:rsidP="008B6603">
      <w:pPr>
        <w:pStyle w:val="sdz48list1dash"/>
        <w:tabs>
          <w:tab w:val="left" w:pos="567"/>
        </w:tabs>
        <w:ind w:left="567" w:hanging="567"/>
      </w:pPr>
      <w:proofErr w:type="spellStart"/>
      <w:r w:rsidRPr="008B6603">
        <w:t>prezentaţi</w:t>
      </w:r>
      <w:proofErr w:type="spellEnd"/>
      <w:r w:rsidRPr="008B6603">
        <w:t xml:space="preserve"> dureri în partea superioară stângă a stomacului (abdominale), dureri în partea stângă sub coaste sau la nivelul vârfului umărului stâng [acestea pot fi simptome ale splinei mărite (</w:t>
      </w:r>
      <w:proofErr w:type="spellStart"/>
      <w:r w:rsidRPr="008B6603">
        <w:t>splenomegalie</w:t>
      </w:r>
      <w:proofErr w:type="spellEnd"/>
      <w:r w:rsidRPr="008B6603">
        <w:t>) sau, posibil, ale rupturii de splină],</w:t>
      </w:r>
    </w:p>
    <w:p w14:paraId="3E5A54B0" w14:textId="77777777" w:rsidR="008F0FA0" w:rsidRPr="008B6603" w:rsidRDefault="008F0FA0" w:rsidP="008B6603">
      <w:pPr>
        <w:pStyle w:val="sdz48list1dash"/>
        <w:tabs>
          <w:tab w:val="left" w:pos="567"/>
        </w:tabs>
        <w:ind w:left="567" w:hanging="567"/>
      </w:pPr>
      <w:r w:rsidRPr="008B6603">
        <w:t>observați sângerare sau învinețire neobișnuită [acestea pot fi simptome ale scăderii numărului de trombocite din sânge (trombocitopenie), cu capacitate redusă de coagulare a sângelui],</w:t>
      </w:r>
    </w:p>
    <w:p w14:paraId="2A6FBF47" w14:textId="77777777" w:rsidR="008F0FA0" w:rsidRPr="008B6603" w:rsidRDefault="008F0FA0" w:rsidP="008B6603">
      <w:pPr>
        <w:pStyle w:val="sdz48list1dash"/>
        <w:tabs>
          <w:tab w:val="left" w:pos="567"/>
        </w:tabs>
        <w:ind w:left="567" w:hanging="567"/>
      </w:pPr>
      <w:r w:rsidRPr="008B6603">
        <w:t xml:space="preserve">dacă </w:t>
      </w:r>
      <w:proofErr w:type="spellStart"/>
      <w:r w:rsidRPr="008B6603">
        <w:t>aveţi</w:t>
      </w:r>
      <w:proofErr w:type="spellEnd"/>
      <w:r w:rsidRPr="008B6603">
        <w:t xml:space="preserve"> semne de alergie apărute brusc cum sunt </w:t>
      </w:r>
      <w:proofErr w:type="spellStart"/>
      <w:r w:rsidRPr="008B6603">
        <w:t>erupţie</w:t>
      </w:r>
      <w:proofErr w:type="spellEnd"/>
      <w:r w:rsidRPr="008B6603">
        <w:t xml:space="preserve"> trecătoare pe piele, mâncărime sau urticarie, umflarea fetei, buzelor, limbii sau a altor </w:t>
      </w:r>
      <w:proofErr w:type="spellStart"/>
      <w:r w:rsidRPr="008B6603">
        <w:t>părţi</w:t>
      </w:r>
      <w:proofErr w:type="spellEnd"/>
      <w:r w:rsidRPr="008B6603">
        <w:t xml:space="preserve"> ale corpului, </w:t>
      </w:r>
      <w:proofErr w:type="spellStart"/>
      <w:r w:rsidRPr="008B6603">
        <w:t>dificultăţi</w:t>
      </w:r>
      <w:proofErr w:type="spellEnd"/>
      <w:r w:rsidRPr="008B6603">
        <w:t xml:space="preserve"> de </w:t>
      </w:r>
      <w:proofErr w:type="spellStart"/>
      <w:r w:rsidRPr="008B6603">
        <w:t>respiraţie</w:t>
      </w:r>
      <w:proofErr w:type="spellEnd"/>
      <w:r w:rsidRPr="008B6603">
        <w:t xml:space="preserve">, </w:t>
      </w:r>
      <w:proofErr w:type="spellStart"/>
      <w:r w:rsidRPr="008B6603">
        <w:t>respiraţie</w:t>
      </w:r>
      <w:proofErr w:type="spellEnd"/>
      <w:r w:rsidRPr="008B6603">
        <w:t xml:space="preserve"> </w:t>
      </w:r>
      <w:proofErr w:type="spellStart"/>
      <w:r w:rsidRPr="008B6603">
        <w:t>şuierătoare</w:t>
      </w:r>
      <w:proofErr w:type="spellEnd"/>
      <w:r w:rsidRPr="008B6603">
        <w:t xml:space="preserve"> sau tulburări de </w:t>
      </w:r>
      <w:proofErr w:type="spellStart"/>
      <w:r w:rsidRPr="008B6603">
        <w:t>respiraţie</w:t>
      </w:r>
      <w:proofErr w:type="spellEnd"/>
      <w:r w:rsidRPr="008B6603">
        <w:t xml:space="preserve">, acestea pot fi semne ale unei </w:t>
      </w:r>
      <w:proofErr w:type="spellStart"/>
      <w:r w:rsidRPr="008B6603">
        <w:t>reacţii</w:t>
      </w:r>
      <w:proofErr w:type="spellEnd"/>
      <w:r w:rsidRPr="008B6603">
        <w:t xml:space="preserve"> alergice severe</w:t>
      </w:r>
      <w:r w:rsidR="00BA2835" w:rsidRPr="008B6603">
        <w:t xml:space="preserve"> (hipersensibilitate)</w:t>
      </w:r>
      <w:r w:rsidRPr="008B6603">
        <w:t>.</w:t>
      </w:r>
    </w:p>
    <w:p w14:paraId="1C09CA61" w14:textId="77777777" w:rsidR="008F0FA0" w:rsidRPr="008B6603" w:rsidRDefault="008F0FA0" w:rsidP="008B6603">
      <w:pPr>
        <w:pStyle w:val="sdz48list1dash"/>
        <w:tabs>
          <w:tab w:val="left" w:pos="567"/>
        </w:tabs>
        <w:ind w:left="567" w:hanging="567"/>
      </w:pPr>
      <w:proofErr w:type="spellStart"/>
      <w:r w:rsidRPr="008B6603">
        <w:t>prezentaţi</w:t>
      </w:r>
      <w:proofErr w:type="spellEnd"/>
      <w:r w:rsidRPr="008B6603">
        <w:t xml:space="preserve"> aspect pufos la nivelul </w:t>
      </w:r>
      <w:proofErr w:type="spellStart"/>
      <w:r w:rsidRPr="008B6603">
        <w:t>feţei</w:t>
      </w:r>
      <w:proofErr w:type="spellEnd"/>
      <w:r w:rsidRPr="008B6603">
        <w:t xml:space="preserve"> sau al gleznelor, sânge în urină sau urină de culoare maro sau </w:t>
      </w:r>
      <w:proofErr w:type="spellStart"/>
      <w:r w:rsidRPr="008B6603">
        <w:t>observaţi</w:t>
      </w:r>
      <w:proofErr w:type="spellEnd"/>
      <w:r w:rsidRPr="008B6603">
        <w:t xml:space="preserve"> că </w:t>
      </w:r>
      <w:proofErr w:type="spellStart"/>
      <w:r w:rsidRPr="008B6603">
        <w:t>urinaţi</w:t>
      </w:r>
      <w:proofErr w:type="spellEnd"/>
      <w:r w:rsidRPr="008B6603">
        <w:t xml:space="preserve"> mai </w:t>
      </w:r>
      <w:proofErr w:type="spellStart"/>
      <w:r w:rsidRPr="008B6603">
        <w:t>puţin</w:t>
      </w:r>
      <w:proofErr w:type="spellEnd"/>
      <w:r w:rsidRPr="008B6603">
        <w:t xml:space="preserve"> decât în mod </w:t>
      </w:r>
      <w:proofErr w:type="spellStart"/>
      <w:r w:rsidRPr="008B6603">
        <w:t>obişnuit</w:t>
      </w:r>
      <w:proofErr w:type="spellEnd"/>
      <w:r w:rsidR="008B0792" w:rsidRPr="008B6603">
        <w:t xml:space="preserve"> (</w:t>
      </w:r>
      <w:proofErr w:type="spellStart"/>
      <w:r w:rsidR="008B0792" w:rsidRPr="008B6603">
        <w:t>glomerulonefrită</w:t>
      </w:r>
      <w:proofErr w:type="spellEnd"/>
      <w:r w:rsidR="008B0792" w:rsidRPr="008B6603">
        <w:t>)</w:t>
      </w:r>
      <w:r w:rsidRPr="008B6603">
        <w:t>.</w:t>
      </w:r>
    </w:p>
    <w:p w14:paraId="3EA5BEEF" w14:textId="77777777" w:rsidR="002558FE" w:rsidRPr="008B6603" w:rsidRDefault="00AA3FE1" w:rsidP="008B6603">
      <w:pPr>
        <w:pStyle w:val="sdz48list1dash"/>
        <w:tabs>
          <w:tab w:val="left" w:pos="567"/>
        </w:tabs>
        <w:ind w:left="567" w:hanging="567"/>
      </w:pPr>
      <w:r w:rsidRPr="008B6603">
        <w:t>prezentați simptome de inflamare a aortei (vasul mare de sânge care transportă sângele de la inimă în tot corpul</w:t>
      </w:r>
      <w:r w:rsidR="00093E1A" w:rsidRPr="008B6603">
        <w:t>)</w:t>
      </w:r>
      <w:r w:rsidRPr="008B6603">
        <w:t xml:space="preserve">; aceasta a fost raportată în cazuri rare la pacienții cu cancer și la donatorii sănătoși. </w:t>
      </w:r>
      <w:r w:rsidR="002558FE" w:rsidRPr="008B6603">
        <w:t xml:space="preserve">Simptomele pot include febră, durere abdominală, stare generală de rău, durere la nivelul spatelui și creștere a valorilor </w:t>
      </w:r>
      <w:proofErr w:type="spellStart"/>
      <w:r w:rsidR="002558FE" w:rsidRPr="008B6603">
        <w:t>markerilor</w:t>
      </w:r>
      <w:proofErr w:type="spellEnd"/>
      <w:r w:rsidR="002558FE" w:rsidRPr="008B6603">
        <w:t xml:space="preserve"> inflamatori. Adresați-vă medicului dumneavoastră dacă apar aceste simptome.</w:t>
      </w:r>
    </w:p>
    <w:p w14:paraId="779AAC8A" w14:textId="77777777" w:rsidR="002558FE" w:rsidRPr="008B6603" w:rsidRDefault="002558FE" w:rsidP="008B6603">
      <w:pPr>
        <w:pStyle w:val="sdz60body"/>
      </w:pPr>
    </w:p>
    <w:p w14:paraId="03DA228C" w14:textId="77777777" w:rsidR="008F0FA0" w:rsidRPr="008B6603" w:rsidRDefault="008F0FA0" w:rsidP="008B6603">
      <w:pPr>
        <w:pStyle w:val="sdz20subheadbd"/>
        <w:keepNext/>
      </w:pPr>
      <w:r w:rsidRPr="008B6603">
        <w:t xml:space="preserve">Lipsa răspunsului la </w:t>
      </w:r>
      <w:proofErr w:type="spellStart"/>
      <w:r w:rsidRPr="008B6603">
        <w:t>filgrastim</w:t>
      </w:r>
      <w:proofErr w:type="spellEnd"/>
    </w:p>
    <w:p w14:paraId="626C0470" w14:textId="77777777" w:rsidR="00CD70EE" w:rsidRPr="008B6603" w:rsidRDefault="00CD70EE" w:rsidP="008B6603">
      <w:pPr>
        <w:pStyle w:val="sdz60body"/>
        <w:keepNext/>
      </w:pPr>
    </w:p>
    <w:p w14:paraId="64F323A3" w14:textId="77777777" w:rsidR="008F0FA0" w:rsidRPr="008B6603" w:rsidRDefault="008F0FA0" w:rsidP="008B6603">
      <w:pPr>
        <w:pStyle w:val="sdz60body"/>
      </w:pPr>
      <w:r w:rsidRPr="008B6603">
        <w:t xml:space="preserve">În cazul în care </w:t>
      </w:r>
      <w:proofErr w:type="spellStart"/>
      <w:r w:rsidRPr="008B6603">
        <w:t>constataţi</w:t>
      </w:r>
      <w:proofErr w:type="spellEnd"/>
      <w:r w:rsidRPr="008B6603">
        <w:t xml:space="preserve"> lipsa de răspuns sau </w:t>
      </w:r>
      <w:proofErr w:type="spellStart"/>
      <w:r w:rsidRPr="008B6603">
        <w:t>eşec</w:t>
      </w:r>
      <w:proofErr w:type="spellEnd"/>
      <w:r w:rsidRPr="008B6603">
        <w:t xml:space="preserve"> în a </w:t>
      </w:r>
      <w:proofErr w:type="spellStart"/>
      <w:r w:rsidRPr="008B6603">
        <w:t>menţine</w:t>
      </w:r>
      <w:proofErr w:type="spellEnd"/>
      <w:r w:rsidRPr="008B6603">
        <w:t xml:space="preserve"> răspunsul la tratamentul cu </w:t>
      </w:r>
      <w:proofErr w:type="spellStart"/>
      <w:r w:rsidRPr="008B6603">
        <w:t>filgrastim</w:t>
      </w:r>
      <w:proofErr w:type="spellEnd"/>
      <w:r w:rsidRPr="008B6603">
        <w:t xml:space="preserve">, doctorul dumneavoastră va investiga motivele incluzând dezvoltarea de anticorpi care neutralizează activitatea </w:t>
      </w:r>
      <w:proofErr w:type="spellStart"/>
      <w:r w:rsidRPr="008B6603">
        <w:t>filgrastimului</w:t>
      </w:r>
      <w:proofErr w:type="spellEnd"/>
      <w:r w:rsidRPr="008B6603">
        <w:t>.</w:t>
      </w:r>
    </w:p>
    <w:p w14:paraId="5EAB1415" w14:textId="77777777" w:rsidR="00CD70EE" w:rsidRPr="008B6603" w:rsidRDefault="00CD70EE" w:rsidP="008B6603">
      <w:pPr>
        <w:pStyle w:val="sdz60body"/>
      </w:pPr>
    </w:p>
    <w:p w14:paraId="642E4ABC" w14:textId="77777777" w:rsidR="008F0FA0" w:rsidRPr="008B6603" w:rsidRDefault="008F0FA0" w:rsidP="008B6603">
      <w:pPr>
        <w:pStyle w:val="sdz60body"/>
      </w:pPr>
      <w:r w:rsidRPr="008B6603">
        <w:t>Este posibil ca medicul dumneavoastră să dorească să vă monitorizeze cu atenție, vezi pct. 4 din prospect.</w:t>
      </w:r>
    </w:p>
    <w:p w14:paraId="5EF5F7B8" w14:textId="77777777" w:rsidR="00CD70EE" w:rsidRPr="008B6603" w:rsidRDefault="00CD70EE" w:rsidP="008B6603">
      <w:pPr>
        <w:pStyle w:val="sdz60body"/>
      </w:pPr>
    </w:p>
    <w:p w14:paraId="1D2D3D7D" w14:textId="77777777" w:rsidR="008F0FA0" w:rsidRPr="008B6603" w:rsidRDefault="008F0FA0" w:rsidP="008B6603">
      <w:pPr>
        <w:pStyle w:val="sdz60body"/>
      </w:pPr>
      <w:r w:rsidRPr="008B6603">
        <w:t xml:space="preserve">Dacă </w:t>
      </w:r>
      <w:proofErr w:type="spellStart"/>
      <w:r w:rsidRPr="008B6603">
        <w:t>sunteţi</w:t>
      </w:r>
      <w:proofErr w:type="spellEnd"/>
      <w:r w:rsidRPr="008B6603">
        <w:t xml:space="preserve"> un pacient cu </w:t>
      </w:r>
      <w:proofErr w:type="spellStart"/>
      <w:r w:rsidRPr="008B6603">
        <w:t>neutropenie</w:t>
      </w:r>
      <w:proofErr w:type="spellEnd"/>
      <w:r w:rsidRPr="008B6603">
        <w:t xml:space="preserve"> cronică severă, </w:t>
      </w:r>
      <w:proofErr w:type="spellStart"/>
      <w:r w:rsidRPr="008B6603">
        <w:t>puteţi</w:t>
      </w:r>
      <w:proofErr w:type="spellEnd"/>
      <w:r w:rsidRPr="008B6603">
        <w:t xml:space="preserve"> prezenta riscul de a vă îmbolnăvi de cancer al sângelui (leucemie, sindrom </w:t>
      </w:r>
      <w:proofErr w:type="spellStart"/>
      <w:r w:rsidRPr="008B6603">
        <w:t>mielodisplazic</w:t>
      </w:r>
      <w:proofErr w:type="spellEnd"/>
      <w:r w:rsidRPr="008B6603">
        <w:t xml:space="preserve"> [SMD]). Trebuie să </w:t>
      </w:r>
      <w:proofErr w:type="spellStart"/>
      <w:r w:rsidRPr="008B6603">
        <w:t>discutaţi</w:t>
      </w:r>
      <w:proofErr w:type="spellEnd"/>
      <w:r w:rsidRPr="008B6603">
        <w:t xml:space="preserve"> cu medicul dumneavoastră despre riscul de a vă îmbolnăvi de cancere ale sângelui </w:t>
      </w:r>
      <w:proofErr w:type="spellStart"/>
      <w:r w:rsidRPr="008B6603">
        <w:t>şi</w:t>
      </w:r>
      <w:proofErr w:type="spellEnd"/>
      <w:r w:rsidRPr="008B6603">
        <w:t xml:space="preserve"> despre analizele pe care trebuie să le </w:t>
      </w:r>
      <w:proofErr w:type="spellStart"/>
      <w:r w:rsidRPr="008B6603">
        <w:t>efectuaţi</w:t>
      </w:r>
      <w:proofErr w:type="spellEnd"/>
      <w:r w:rsidRPr="008B6603">
        <w:t xml:space="preserve">. Dacă vă </w:t>
      </w:r>
      <w:proofErr w:type="spellStart"/>
      <w:r w:rsidRPr="008B6603">
        <w:t>îmbolnăviţi</w:t>
      </w:r>
      <w:proofErr w:type="spellEnd"/>
      <w:r w:rsidRPr="008B6603">
        <w:t xml:space="preserve"> de cancere ale sângelui sau </w:t>
      </w:r>
      <w:proofErr w:type="spellStart"/>
      <w:r w:rsidRPr="008B6603">
        <w:t>prezentaţi</w:t>
      </w:r>
      <w:proofErr w:type="spellEnd"/>
      <w:r w:rsidRPr="008B6603">
        <w:t xml:space="preserve"> această probabilitate, nu trebuie să </w:t>
      </w:r>
      <w:proofErr w:type="spellStart"/>
      <w:r w:rsidRPr="008B6603">
        <w:t>utilizaţi</w:t>
      </w:r>
      <w:proofErr w:type="spellEnd"/>
      <w:r w:rsidRPr="008B6603">
        <w:t xml:space="preserve"> </w:t>
      </w:r>
      <w:proofErr w:type="spellStart"/>
      <w:r w:rsidRPr="008B6603">
        <w:t>Zarzio</w:t>
      </w:r>
      <w:proofErr w:type="spellEnd"/>
      <w:r w:rsidRPr="008B6603">
        <w:t xml:space="preserve">, cu </w:t>
      </w:r>
      <w:proofErr w:type="spellStart"/>
      <w:r w:rsidRPr="008B6603">
        <w:t>excepţia</w:t>
      </w:r>
      <w:proofErr w:type="spellEnd"/>
      <w:r w:rsidRPr="008B6603">
        <w:t xml:space="preserve"> cazului în care medicul dumneavoastră vă recomandă utilizarea acestuia.</w:t>
      </w:r>
    </w:p>
    <w:p w14:paraId="6B9CB09C" w14:textId="77777777" w:rsidR="00CD70EE" w:rsidRPr="008B6603" w:rsidRDefault="00CD70EE" w:rsidP="008B6603">
      <w:pPr>
        <w:pStyle w:val="sdz60body"/>
      </w:pPr>
    </w:p>
    <w:p w14:paraId="75304675" w14:textId="77777777" w:rsidR="008F0FA0" w:rsidRPr="008B6603" w:rsidRDefault="008F0FA0" w:rsidP="008B6603">
      <w:pPr>
        <w:pStyle w:val="sdz60body"/>
      </w:pPr>
      <w:r w:rsidRPr="008B6603">
        <w:t xml:space="preserve">Dacă </w:t>
      </w:r>
      <w:proofErr w:type="spellStart"/>
      <w:r w:rsidRPr="008B6603">
        <w:t>sunteţi</w:t>
      </w:r>
      <w:proofErr w:type="spellEnd"/>
      <w:r w:rsidRPr="008B6603">
        <w:t xml:space="preserve"> donator de celule stem, trebuie să </w:t>
      </w:r>
      <w:proofErr w:type="spellStart"/>
      <w:r w:rsidRPr="008B6603">
        <w:t>aveţi</w:t>
      </w:r>
      <w:proofErr w:type="spellEnd"/>
      <w:r w:rsidRPr="008B6603">
        <w:t xml:space="preserve"> vârsta cuprinsă între 16 </w:t>
      </w:r>
      <w:proofErr w:type="spellStart"/>
      <w:r w:rsidRPr="008B6603">
        <w:t>şi</w:t>
      </w:r>
      <w:proofErr w:type="spellEnd"/>
      <w:r w:rsidRPr="008B6603">
        <w:t> 60 ani.</w:t>
      </w:r>
    </w:p>
    <w:p w14:paraId="580BE506" w14:textId="77777777" w:rsidR="00CD70EE" w:rsidRPr="008B6603" w:rsidRDefault="00CD70EE" w:rsidP="008B6603">
      <w:pPr>
        <w:pStyle w:val="sdz60body"/>
      </w:pPr>
    </w:p>
    <w:p w14:paraId="5B5DEE05" w14:textId="77777777" w:rsidR="008F0FA0" w:rsidRPr="008B6603" w:rsidRDefault="008F0FA0" w:rsidP="008B6603">
      <w:pPr>
        <w:pStyle w:val="sdz20subheadbd"/>
        <w:keepNext/>
      </w:pPr>
      <w:proofErr w:type="spellStart"/>
      <w:r w:rsidRPr="008B6603">
        <w:t>Aveţi</w:t>
      </w:r>
      <w:proofErr w:type="spellEnd"/>
      <w:r w:rsidRPr="008B6603">
        <w:t xml:space="preserve"> grijă deosebită la utilizarea altor produse care stimulează </w:t>
      </w:r>
      <w:proofErr w:type="spellStart"/>
      <w:r w:rsidRPr="008B6603">
        <w:t>producţia</w:t>
      </w:r>
      <w:proofErr w:type="spellEnd"/>
      <w:r w:rsidRPr="008B6603">
        <w:t xml:space="preserve"> de leucocite</w:t>
      </w:r>
    </w:p>
    <w:p w14:paraId="3D8123A9" w14:textId="77777777" w:rsidR="008F0FA0" w:rsidRPr="008B6603" w:rsidRDefault="008F0FA0" w:rsidP="008B6603">
      <w:pPr>
        <w:pStyle w:val="sdz60body"/>
      </w:pPr>
      <w:proofErr w:type="spellStart"/>
      <w:r w:rsidRPr="008B6603">
        <w:t>Zarzio</w:t>
      </w:r>
      <w:proofErr w:type="spellEnd"/>
      <w:r w:rsidRPr="008B6603">
        <w:t xml:space="preserve"> face parte </w:t>
      </w:r>
      <w:proofErr w:type="spellStart"/>
      <w:r w:rsidRPr="008B6603">
        <w:t>dintr­un</w:t>
      </w:r>
      <w:proofErr w:type="spellEnd"/>
      <w:r w:rsidRPr="008B6603">
        <w:t xml:space="preserve"> grup de produse care stimulează </w:t>
      </w:r>
      <w:proofErr w:type="spellStart"/>
      <w:r w:rsidRPr="008B6603">
        <w:t>producţia</w:t>
      </w:r>
      <w:proofErr w:type="spellEnd"/>
      <w:r w:rsidRPr="008B6603">
        <w:t xml:space="preserve"> de leucocite. Medicul dumneavoastră trebuie să noteze întotdeauna în mod clar produsul pe care îl </w:t>
      </w:r>
      <w:proofErr w:type="spellStart"/>
      <w:r w:rsidRPr="008B6603">
        <w:t>utilizaţi</w:t>
      </w:r>
      <w:proofErr w:type="spellEnd"/>
      <w:r w:rsidRPr="008B6603">
        <w:t>.</w:t>
      </w:r>
    </w:p>
    <w:p w14:paraId="1E41EF2D" w14:textId="77777777" w:rsidR="00CD70EE" w:rsidRPr="008B6603" w:rsidRDefault="00CD70EE" w:rsidP="008B6603">
      <w:pPr>
        <w:pStyle w:val="sdz60body"/>
      </w:pPr>
    </w:p>
    <w:p w14:paraId="62815096" w14:textId="77777777" w:rsidR="008F0FA0" w:rsidRPr="008B6603" w:rsidRDefault="008F0FA0" w:rsidP="008B6603">
      <w:pPr>
        <w:pStyle w:val="sdz20subheadbd"/>
        <w:keepNext/>
      </w:pPr>
      <w:proofErr w:type="spellStart"/>
      <w:r w:rsidRPr="008B6603">
        <w:t>Zarzio</w:t>
      </w:r>
      <w:proofErr w:type="spellEnd"/>
      <w:r w:rsidRPr="008B6603">
        <w:t xml:space="preserve"> împreună cu alte medicamente</w:t>
      </w:r>
    </w:p>
    <w:p w14:paraId="15FD7006" w14:textId="77777777" w:rsidR="008F0FA0" w:rsidRPr="008B6603" w:rsidRDefault="008F0FA0" w:rsidP="008B6603">
      <w:pPr>
        <w:pStyle w:val="sdz60body"/>
      </w:pPr>
      <w:proofErr w:type="spellStart"/>
      <w:r w:rsidRPr="008B6603">
        <w:t>Spuneţi</w:t>
      </w:r>
      <w:proofErr w:type="spellEnd"/>
      <w:r w:rsidRPr="008B6603">
        <w:t xml:space="preserve"> medicului dumneavoastră sau farmacistului dacă </w:t>
      </w:r>
      <w:proofErr w:type="spellStart"/>
      <w:r w:rsidRPr="008B6603">
        <w:t>luaţi</w:t>
      </w:r>
      <w:proofErr w:type="spellEnd"/>
      <w:r w:rsidRPr="008B6603">
        <w:t xml:space="preserve">, </w:t>
      </w:r>
      <w:proofErr w:type="spellStart"/>
      <w:r w:rsidRPr="008B6603">
        <w:t>aţi</w:t>
      </w:r>
      <w:proofErr w:type="spellEnd"/>
      <w:r w:rsidRPr="008B6603">
        <w:t xml:space="preserve"> luat recent sau s­ar putea să </w:t>
      </w:r>
      <w:proofErr w:type="spellStart"/>
      <w:r w:rsidRPr="008B6603">
        <w:t>luaţi</w:t>
      </w:r>
      <w:proofErr w:type="spellEnd"/>
      <w:r w:rsidRPr="008B6603">
        <w:t xml:space="preserve"> orice alte medicamente.</w:t>
      </w:r>
    </w:p>
    <w:p w14:paraId="36BF4E60" w14:textId="77777777" w:rsidR="009B6496" w:rsidRPr="008B6603" w:rsidRDefault="009B6496" w:rsidP="008B6603">
      <w:pPr>
        <w:pStyle w:val="sdz60body"/>
      </w:pPr>
    </w:p>
    <w:p w14:paraId="642E9B8E" w14:textId="77777777" w:rsidR="00500190" w:rsidRPr="008B6603" w:rsidRDefault="00782245" w:rsidP="008B6603">
      <w:pPr>
        <w:pStyle w:val="sdz20subheadbd"/>
        <w:keepNext/>
      </w:pPr>
      <w:r w:rsidRPr="008B6603">
        <w:lastRenderedPageBreak/>
        <w:t xml:space="preserve">Sarcina </w:t>
      </w:r>
      <w:proofErr w:type="spellStart"/>
      <w:r w:rsidRPr="008B6603">
        <w:t>şi</w:t>
      </w:r>
      <w:proofErr w:type="spellEnd"/>
      <w:r w:rsidRPr="008B6603">
        <w:t xml:space="preserve"> alăptarea</w:t>
      </w:r>
    </w:p>
    <w:p w14:paraId="6B1278E4" w14:textId="77777777" w:rsidR="00500190" w:rsidRPr="008B6603" w:rsidRDefault="00500190" w:rsidP="008B6603">
      <w:pPr>
        <w:pStyle w:val="sdz60body"/>
      </w:pPr>
      <w:proofErr w:type="spellStart"/>
      <w:r w:rsidRPr="008B6603">
        <w:t>Zarzio</w:t>
      </w:r>
      <w:proofErr w:type="spellEnd"/>
      <w:r w:rsidRPr="008B6603">
        <w:t xml:space="preserve"> nu a fost testat la femei gravide sau care alăptează.</w:t>
      </w:r>
    </w:p>
    <w:p w14:paraId="3EB4A8A8" w14:textId="77777777" w:rsidR="00D153BB" w:rsidRPr="008B6603" w:rsidRDefault="00D153BB" w:rsidP="008B6603">
      <w:pPr>
        <w:pStyle w:val="sdz60body"/>
      </w:pPr>
      <w:proofErr w:type="spellStart"/>
      <w:r w:rsidRPr="008B6603">
        <w:t>Zarzio</w:t>
      </w:r>
      <w:proofErr w:type="spellEnd"/>
      <w:r w:rsidRPr="008B6603">
        <w:t xml:space="preserve"> nu este recomandat în timpul sarcinii.</w:t>
      </w:r>
    </w:p>
    <w:p w14:paraId="33B7092D" w14:textId="77777777" w:rsidR="003049A3" w:rsidRPr="008B6603" w:rsidRDefault="003049A3" w:rsidP="008B6603">
      <w:pPr>
        <w:pStyle w:val="sdz60body"/>
      </w:pPr>
    </w:p>
    <w:p w14:paraId="0FE7DC84" w14:textId="77777777" w:rsidR="00500190" w:rsidRPr="008B6603" w:rsidRDefault="00500190" w:rsidP="008B6603">
      <w:pPr>
        <w:pStyle w:val="sdz60body"/>
        <w:keepNext/>
      </w:pPr>
      <w:r w:rsidRPr="008B6603">
        <w:t xml:space="preserve">Este important să </w:t>
      </w:r>
      <w:proofErr w:type="spellStart"/>
      <w:r w:rsidRPr="008B6603">
        <w:t>spuneţi</w:t>
      </w:r>
      <w:proofErr w:type="spellEnd"/>
      <w:r w:rsidRPr="008B6603">
        <w:t xml:space="preserve"> medicului dacă:</w:t>
      </w:r>
    </w:p>
    <w:p w14:paraId="4D036D46" w14:textId="77777777" w:rsidR="00500190" w:rsidRPr="008B6603" w:rsidRDefault="00500190" w:rsidP="008B6603">
      <w:pPr>
        <w:pStyle w:val="sdz44list1bulletreg"/>
        <w:numPr>
          <w:ilvl w:val="0"/>
          <w:numId w:val="13"/>
        </w:numPr>
        <w:tabs>
          <w:tab w:val="left" w:pos="567"/>
        </w:tabs>
        <w:ind w:left="567" w:hanging="567"/>
      </w:pPr>
      <w:proofErr w:type="spellStart"/>
      <w:r w:rsidRPr="008B6603">
        <w:t>sunteţi</w:t>
      </w:r>
      <w:proofErr w:type="spellEnd"/>
      <w:r w:rsidRPr="008B6603">
        <w:t xml:space="preserve"> gravidă</w:t>
      </w:r>
      <w:r w:rsidR="008B0792" w:rsidRPr="008B6603">
        <w:t xml:space="preserve"> sau alăptați</w:t>
      </w:r>
      <w:r w:rsidRPr="008B6603">
        <w:t>;</w:t>
      </w:r>
    </w:p>
    <w:p w14:paraId="1783EE8C" w14:textId="77777777" w:rsidR="00500190" w:rsidRPr="008B6603" w:rsidRDefault="00500190" w:rsidP="008B6603">
      <w:pPr>
        <w:pStyle w:val="sdz44list1bulletreg"/>
        <w:keepNext/>
        <w:numPr>
          <w:ilvl w:val="0"/>
          <w:numId w:val="13"/>
        </w:numPr>
        <w:tabs>
          <w:tab w:val="left" w:pos="567"/>
        </w:tabs>
        <w:ind w:left="567" w:hanging="567"/>
      </w:pPr>
      <w:proofErr w:type="spellStart"/>
      <w:r w:rsidRPr="008B6603">
        <w:t>credeţi</w:t>
      </w:r>
      <w:proofErr w:type="spellEnd"/>
      <w:r w:rsidRPr="008B6603">
        <w:t xml:space="preserve"> că </w:t>
      </w:r>
      <w:proofErr w:type="spellStart"/>
      <w:r w:rsidRPr="008B6603">
        <w:t>puteţi</w:t>
      </w:r>
      <w:proofErr w:type="spellEnd"/>
      <w:r w:rsidRPr="008B6603">
        <w:t xml:space="preserve"> fi gravidă; sau</w:t>
      </w:r>
    </w:p>
    <w:p w14:paraId="3B633BB7" w14:textId="77777777" w:rsidR="00500190" w:rsidRPr="008B6603" w:rsidRDefault="00500190" w:rsidP="008B6603">
      <w:pPr>
        <w:pStyle w:val="sdz44list1bulletreg"/>
        <w:numPr>
          <w:ilvl w:val="0"/>
          <w:numId w:val="13"/>
        </w:numPr>
        <w:tabs>
          <w:tab w:val="left" w:pos="567"/>
        </w:tabs>
        <w:ind w:left="567" w:hanging="567"/>
      </w:pPr>
      <w:proofErr w:type="spellStart"/>
      <w:r w:rsidRPr="008B6603">
        <w:t>intenţionaţi</w:t>
      </w:r>
      <w:proofErr w:type="spellEnd"/>
      <w:r w:rsidRPr="008B6603">
        <w:t xml:space="preserve"> să rămâneți gravidă.</w:t>
      </w:r>
    </w:p>
    <w:p w14:paraId="68F6A090" w14:textId="77777777" w:rsidR="00D71194" w:rsidRPr="008B6603" w:rsidRDefault="00D71194" w:rsidP="008B6603">
      <w:pPr>
        <w:pStyle w:val="sdz60body"/>
      </w:pPr>
    </w:p>
    <w:p w14:paraId="587AA048" w14:textId="77777777" w:rsidR="00500190" w:rsidRPr="008B6603" w:rsidRDefault="00500190" w:rsidP="008B6603">
      <w:pPr>
        <w:pStyle w:val="sdz60body"/>
      </w:pPr>
      <w:r w:rsidRPr="008B6603">
        <w:t xml:space="preserve">Dacă </w:t>
      </w:r>
      <w:proofErr w:type="spellStart"/>
      <w:r w:rsidRPr="008B6603">
        <w:t>rămâneţi</w:t>
      </w:r>
      <w:proofErr w:type="spellEnd"/>
      <w:r w:rsidRPr="008B6603">
        <w:t xml:space="preserve"> gravidă în timpul tratamentului cu </w:t>
      </w:r>
      <w:proofErr w:type="spellStart"/>
      <w:r w:rsidRPr="008B6603">
        <w:t>Zarzio</w:t>
      </w:r>
      <w:proofErr w:type="spellEnd"/>
      <w:r w:rsidRPr="008B6603">
        <w:t>, vă rugăm să vă informați medicul.</w:t>
      </w:r>
    </w:p>
    <w:p w14:paraId="7363E08A" w14:textId="77777777" w:rsidR="00D71194" w:rsidRPr="008B6603" w:rsidRDefault="00D71194" w:rsidP="008B6603">
      <w:pPr>
        <w:pStyle w:val="sdz60body"/>
      </w:pPr>
    </w:p>
    <w:p w14:paraId="59AA0E09" w14:textId="77777777" w:rsidR="00500190" w:rsidRPr="008B6603" w:rsidRDefault="00500190" w:rsidP="008B6603">
      <w:pPr>
        <w:pStyle w:val="sdz60body"/>
      </w:pPr>
      <w:r w:rsidRPr="008B6603">
        <w:t xml:space="preserve">Dacă medicul dumneavoastră nu vă recomandă altfel, trebuie să </w:t>
      </w:r>
      <w:proofErr w:type="spellStart"/>
      <w:r w:rsidRPr="008B6603">
        <w:t>opriţi</w:t>
      </w:r>
      <w:proofErr w:type="spellEnd"/>
      <w:r w:rsidRPr="008B6603">
        <w:t xml:space="preserve"> alăptarea dacă </w:t>
      </w:r>
      <w:proofErr w:type="spellStart"/>
      <w:r w:rsidRPr="008B6603">
        <w:t>folosiţi</w:t>
      </w:r>
      <w:proofErr w:type="spellEnd"/>
      <w:r w:rsidRPr="008B6603">
        <w:t xml:space="preserve"> </w:t>
      </w:r>
      <w:proofErr w:type="spellStart"/>
      <w:r w:rsidRPr="008B6603">
        <w:t>Zarzio</w:t>
      </w:r>
      <w:proofErr w:type="spellEnd"/>
      <w:r w:rsidRPr="008B6603">
        <w:t>.</w:t>
      </w:r>
    </w:p>
    <w:p w14:paraId="6BE94B81" w14:textId="77777777" w:rsidR="00D71194" w:rsidRPr="008B6603" w:rsidRDefault="00D71194" w:rsidP="008B6603">
      <w:pPr>
        <w:pStyle w:val="sdz60body"/>
      </w:pPr>
    </w:p>
    <w:p w14:paraId="700284B4" w14:textId="77777777" w:rsidR="00500190" w:rsidRPr="008B6603" w:rsidRDefault="00500190" w:rsidP="008B6603">
      <w:pPr>
        <w:pStyle w:val="sdz20subheadbd"/>
        <w:keepNext/>
      </w:pPr>
      <w:r w:rsidRPr="008B6603">
        <w:t xml:space="preserve">Conducerea vehiculelor </w:t>
      </w:r>
      <w:proofErr w:type="spellStart"/>
      <w:r w:rsidRPr="008B6603">
        <w:t>şi</w:t>
      </w:r>
      <w:proofErr w:type="spellEnd"/>
      <w:r w:rsidRPr="008B6603">
        <w:t xml:space="preserve"> folosirea utilajelor</w:t>
      </w:r>
    </w:p>
    <w:p w14:paraId="2BA9DC83" w14:textId="77777777" w:rsidR="00500190" w:rsidRPr="008B6603" w:rsidRDefault="00500190" w:rsidP="008B6603">
      <w:pPr>
        <w:pStyle w:val="sdz60body"/>
      </w:pPr>
      <w:proofErr w:type="spellStart"/>
      <w:r w:rsidRPr="008B6603">
        <w:t>Zarzio</w:t>
      </w:r>
      <w:proofErr w:type="spellEnd"/>
      <w:r w:rsidRPr="008B6603">
        <w:t xml:space="preserve"> </w:t>
      </w:r>
      <w:bookmarkStart w:id="0" w:name="_Hlk510865905"/>
      <w:r w:rsidR="0000140E" w:rsidRPr="008B6603">
        <w:t>are</w:t>
      </w:r>
      <w:r w:rsidR="008B0792" w:rsidRPr="008B6603">
        <w:t xml:space="preserve"> influență </w:t>
      </w:r>
      <w:r w:rsidR="00327E25" w:rsidRPr="008B6603">
        <w:t xml:space="preserve">mică </w:t>
      </w:r>
      <w:r w:rsidR="008B0792" w:rsidRPr="008B6603">
        <w:t>asupra</w:t>
      </w:r>
      <w:r w:rsidRPr="008B6603">
        <w:t xml:space="preserve"> </w:t>
      </w:r>
      <w:r w:rsidR="008B0792" w:rsidRPr="008B6603">
        <w:t xml:space="preserve">capacității </w:t>
      </w:r>
      <w:r w:rsidRPr="008B6603">
        <w:t xml:space="preserve">dumneavoastră de a conduce vehicule </w:t>
      </w:r>
      <w:r w:rsidR="00327E25" w:rsidRPr="008B6603">
        <w:t xml:space="preserve">sau </w:t>
      </w:r>
      <w:r w:rsidRPr="008B6603">
        <w:t xml:space="preserve">de a folosi utilaje. </w:t>
      </w:r>
      <w:bookmarkEnd w:id="0"/>
      <w:r w:rsidR="008B0792" w:rsidRPr="008B6603">
        <w:t>Acest medicament poate cauza amețeală. E</w:t>
      </w:r>
      <w:r w:rsidRPr="008B6603">
        <w:t xml:space="preserve">ste recomandabil să </w:t>
      </w:r>
      <w:proofErr w:type="spellStart"/>
      <w:r w:rsidRPr="008B6603">
        <w:t>aşteptaţi</w:t>
      </w:r>
      <w:proofErr w:type="spellEnd"/>
      <w:r w:rsidRPr="008B6603">
        <w:t xml:space="preserve"> </w:t>
      </w:r>
      <w:proofErr w:type="spellStart"/>
      <w:r w:rsidRPr="008B6603">
        <w:t>şi</w:t>
      </w:r>
      <w:proofErr w:type="spellEnd"/>
      <w:r w:rsidRPr="008B6603">
        <w:t xml:space="preserve"> să </w:t>
      </w:r>
      <w:proofErr w:type="spellStart"/>
      <w:r w:rsidRPr="008B6603">
        <w:t>vedeţi</w:t>
      </w:r>
      <w:proofErr w:type="spellEnd"/>
      <w:r w:rsidRPr="008B6603">
        <w:t xml:space="preserve"> cum vă </w:t>
      </w:r>
      <w:proofErr w:type="spellStart"/>
      <w:r w:rsidRPr="008B6603">
        <w:t>simţiţi</w:t>
      </w:r>
      <w:proofErr w:type="spellEnd"/>
      <w:r w:rsidRPr="008B6603">
        <w:t xml:space="preserve"> după ce </w:t>
      </w:r>
      <w:proofErr w:type="spellStart"/>
      <w:r w:rsidRPr="008B6603">
        <w:t>luaţi</w:t>
      </w:r>
      <w:proofErr w:type="spellEnd"/>
      <w:r w:rsidRPr="008B6603">
        <w:t xml:space="preserve"> </w:t>
      </w:r>
      <w:proofErr w:type="spellStart"/>
      <w:r w:rsidRPr="008B6603">
        <w:t>Zarzio</w:t>
      </w:r>
      <w:proofErr w:type="spellEnd"/>
      <w:r w:rsidRPr="008B6603">
        <w:t xml:space="preserve"> </w:t>
      </w:r>
      <w:proofErr w:type="spellStart"/>
      <w:r w:rsidRPr="008B6603">
        <w:t>şi</w:t>
      </w:r>
      <w:proofErr w:type="spellEnd"/>
      <w:r w:rsidRPr="008B6603">
        <w:t xml:space="preserve"> înainte de a conduce vehicule sau a folosi utilaje.</w:t>
      </w:r>
    </w:p>
    <w:p w14:paraId="2E7D4F74" w14:textId="77777777" w:rsidR="00D71194" w:rsidRPr="008B6603" w:rsidRDefault="00D71194" w:rsidP="008B6603">
      <w:pPr>
        <w:pStyle w:val="sdz60body"/>
      </w:pPr>
    </w:p>
    <w:p w14:paraId="185DE205" w14:textId="77777777" w:rsidR="00500190" w:rsidRPr="008B6603" w:rsidRDefault="00500190" w:rsidP="008B6603">
      <w:pPr>
        <w:pStyle w:val="sdz20subheadbd"/>
        <w:keepNext/>
      </w:pPr>
      <w:proofErr w:type="spellStart"/>
      <w:r w:rsidRPr="008B6603">
        <w:t>Zarzio</w:t>
      </w:r>
      <w:proofErr w:type="spellEnd"/>
      <w:r w:rsidRPr="008B6603">
        <w:t xml:space="preserve"> </w:t>
      </w:r>
      <w:proofErr w:type="spellStart"/>
      <w:r w:rsidRPr="008B6603">
        <w:t>conţine</w:t>
      </w:r>
      <w:proofErr w:type="spellEnd"/>
      <w:r w:rsidRPr="008B6603">
        <w:t xml:space="preserve"> </w:t>
      </w:r>
      <w:proofErr w:type="spellStart"/>
      <w:r w:rsidRPr="008B6603">
        <w:t>sorbitol</w:t>
      </w:r>
      <w:proofErr w:type="spellEnd"/>
      <w:r w:rsidR="00A01FAB" w:rsidRPr="008B6603">
        <w:t xml:space="preserve"> </w:t>
      </w:r>
      <w:proofErr w:type="spellStart"/>
      <w:r w:rsidR="00A01FAB" w:rsidRPr="008B6603">
        <w:t>şi</w:t>
      </w:r>
      <w:proofErr w:type="spellEnd"/>
      <w:r w:rsidR="00A01FAB" w:rsidRPr="008B6603">
        <w:t xml:space="preserve"> sodiu</w:t>
      </w:r>
    </w:p>
    <w:p w14:paraId="64B49B3A" w14:textId="77777777" w:rsidR="00D71194" w:rsidRPr="008B6603" w:rsidRDefault="00D71194" w:rsidP="008B6603">
      <w:pPr>
        <w:pStyle w:val="sdz60body"/>
        <w:keepNext/>
      </w:pPr>
    </w:p>
    <w:p w14:paraId="7FB3EFDC" w14:textId="77777777" w:rsidR="009B6496" w:rsidRPr="008B6603" w:rsidRDefault="00500190" w:rsidP="008B6603">
      <w:pPr>
        <w:pStyle w:val="sdz60body"/>
      </w:pPr>
      <w:proofErr w:type="spellStart"/>
      <w:r w:rsidRPr="008B6603">
        <w:t>Zarzio</w:t>
      </w:r>
      <w:proofErr w:type="spellEnd"/>
      <w:r w:rsidRPr="008B6603">
        <w:t xml:space="preserve"> </w:t>
      </w:r>
      <w:proofErr w:type="spellStart"/>
      <w:r w:rsidRPr="008B6603">
        <w:t>conţine</w:t>
      </w:r>
      <w:proofErr w:type="spellEnd"/>
      <w:r w:rsidRPr="008B6603">
        <w:t xml:space="preserve"> </w:t>
      </w:r>
      <w:proofErr w:type="spellStart"/>
      <w:r w:rsidRPr="008B6603">
        <w:t>sorbitol</w:t>
      </w:r>
      <w:proofErr w:type="spellEnd"/>
      <w:r w:rsidRPr="008B6603">
        <w:t xml:space="preserve"> (E420).</w:t>
      </w:r>
    </w:p>
    <w:p w14:paraId="3505CB6D" w14:textId="77777777" w:rsidR="009B6496" w:rsidRPr="008B6603" w:rsidRDefault="009B6496" w:rsidP="008B6603">
      <w:pPr>
        <w:pStyle w:val="sdz60body"/>
      </w:pPr>
    </w:p>
    <w:p w14:paraId="3A59DBDB" w14:textId="77777777" w:rsidR="0042298F" w:rsidRPr="008B6603" w:rsidRDefault="0042298F" w:rsidP="008B6603">
      <w:proofErr w:type="spellStart"/>
      <w:r w:rsidRPr="008B6603">
        <w:t>Sorbitolul</w:t>
      </w:r>
      <w:proofErr w:type="spellEnd"/>
      <w:r w:rsidRPr="008B6603">
        <w:t xml:space="preserve"> este o sursă de fructoză. Dacă dumneavoastră (sau copilul dumneavoastră) aveți intoleranță ereditară la fructoză, o boală rară genetică, dumneavoastră (sau copilul dumneavoastră) nu trebuie să luați acest medicament. Pacienții cu intoleranță ereditară la fructoză nu pot metaboliza acest medicament, care poate cauza reacții adverse grave. </w:t>
      </w:r>
    </w:p>
    <w:p w14:paraId="2454306F" w14:textId="77777777" w:rsidR="0042298F" w:rsidRPr="008B6603" w:rsidRDefault="0042298F" w:rsidP="008B6603"/>
    <w:p w14:paraId="4CD2DDED" w14:textId="77777777" w:rsidR="00934F37" w:rsidRPr="008B6603" w:rsidRDefault="0042298F" w:rsidP="008B6603">
      <w:pPr>
        <w:pStyle w:val="sdz60body"/>
      </w:pPr>
      <w:r w:rsidRPr="008B6603">
        <w:t>Trebuie să-i spuneți medicului dumneavoastră înainte de a primi acest medicament dacă dumneavoastră (sau copilul dumneavoastră) aveți intoleranță ereditară la fructoză sau dacă copilul dumneavoastră nu mai poate lua alimente sau băuturi dulci deoarece pot prezenta stare de rău, vărsături sau pot avea efecte neplăcute cum ar fi balonare, crampe stomacale sau diaree.</w:t>
      </w:r>
    </w:p>
    <w:p w14:paraId="5098B180" w14:textId="77777777" w:rsidR="005C64D3" w:rsidRPr="008B6603" w:rsidRDefault="005C64D3" w:rsidP="008B6603">
      <w:pPr>
        <w:pStyle w:val="sdz60body"/>
      </w:pPr>
    </w:p>
    <w:p w14:paraId="0CDE64A1" w14:textId="77777777" w:rsidR="00A01FAB" w:rsidRPr="008B6603" w:rsidRDefault="00A01FAB" w:rsidP="008B6603">
      <w:pPr>
        <w:autoSpaceDE w:val="0"/>
        <w:autoSpaceDN w:val="0"/>
        <w:adjustRightInd w:val="0"/>
        <w:rPr>
          <w:rFonts w:eastAsia="Times New Roman Bold"/>
        </w:rPr>
      </w:pPr>
      <w:r w:rsidRPr="008B6603">
        <w:rPr>
          <w:rFonts w:eastAsia="Times New Roman Bold"/>
        </w:rPr>
        <w:t xml:space="preserve">Acest medicament </w:t>
      </w:r>
      <w:proofErr w:type="spellStart"/>
      <w:r w:rsidRPr="008B6603">
        <w:rPr>
          <w:rFonts w:eastAsia="Times New Roman Bold"/>
        </w:rPr>
        <w:t>conţine</w:t>
      </w:r>
      <w:proofErr w:type="spellEnd"/>
      <w:r w:rsidRPr="008B6603">
        <w:rPr>
          <w:rFonts w:eastAsia="Times New Roman Bold"/>
        </w:rPr>
        <w:t xml:space="preserve"> sodiu mai </w:t>
      </w:r>
      <w:proofErr w:type="spellStart"/>
      <w:r w:rsidRPr="008B6603">
        <w:rPr>
          <w:rFonts w:eastAsia="Times New Roman Bold"/>
        </w:rPr>
        <w:t>puţin</w:t>
      </w:r>
      <w:proofErr w:type="spellEnd"/>
      <w:r w:rsidRPr="008B6603">
        <w:rPr>
          <w:rFonts w:eastAsia="Times New Roman Bold"/>
        </w:rPr>
        <w:t xml:space="preserve"> de 1 mmol (23 mg) per doză, adică practic „nu </w:t>
      </w:r>
      <w:proofErr w:type="spellStart"/>
      <w:r w:rsidRPr="008B6603">
        <w:rPr>
          <w:rFonts w:eastAsia="Times New Roman Bold"/>
        </w:rPr>
        <w:t>conţine</w:t>
      </w:r>
      <w:proofErr w:type="spellEnd"/>
    </w:p>
    <w:p w14:paraId="4AC721E5" w14:textId="77777777" w:rsidR="00A01FAB" w:rsidRPr="008B6603" w:rsidRDefault="00A01FAB" w:rsidP="008B6603">
      <w:pPr>
        <w:pStyle w:val="sdz60body"/>
        <w:rPr>
          <w:rFonts w:eastAsia="Times New Roman Bold"/>
          <w:lang w:eastAsia="zh-CN"/>
        </w:rPr>
      </w:pPr>
      <w:r w:rsidRPr="008B6603">
        <w:rPr>
          <w:rFonts w:eastAsia="Times New Roman Bold"/>
          <w:lang w:eastAsia="zh-CN"/>
        </w:rPr>
        <w:t>sodiu”.</w:t>
      </w:r>
    </w:p>
    <w:p w14:paraId="546C2AE0" w14:textId="77777777" w:rsidR="0042298F" w:rsidRDefault="0042298F" w:rsidP="008B6603">
      <w:pPr>
        <w:pStyle w:val="sdz60body"/>
      </w:pPr>
    </w:p>
    <w:p w14:paraId="6D29BDB0" w14:textId="77777777" w:rsidR="00D205AB" w:rsidRPr="008B6603" w:rsidRDefault="00D205AB" w:rsidP="008B6603">
      <w:pPr>
        <w:pStyle w:val="sdz60body"/>
      </w:pPr>
    </w:p>
    <w:p w14:paraId="54B5C7AA" w14:textId="77777777" w:rsidR="00127B73" w:rsidRPr="008B6603" w:rsidRDefault="00127B73" w:rsidP="008B6603">
      <w:pPr>
        <w:pStyle w:val="sdz04headingbdfirstline"/>
        <w:keepNext/>
      </w:pPr>
      <w:r w:rsidRPr="008B6603">
        <w:t>3.</w:t>
      </w:r>
      <w:r w:rsidRPr="008B6603">
        <w:tab/>
        <w:t xml:space="preserve">Cum să </w:t>
      </w:r>
      <w:proofErr w:type="spellStart"/>
      <w:r w:rsidRPr="008B6603">
        <w:t>utilizaţi</w:t>
      </w:r>
      <w:proofErr w:type="spellEnd"/>
      <w:r w:rsidRPr="008B6603">
        <w:t xml:space="preserve"> </w:t>
      </w:r>
      <w:proofErr w:type="spellStart"/>
      <w:r w:rsidRPr="008B6603">
        <w:t>Zarzio</w:t>
      </w:r>
      <w:proofErr w:type="spellEnd"/>
    </w:p>
    <w:p w14:paraId="5CB99B00" w14:textId="77777777" w:rsidR="00D71194" w:rsidRPr="008B6603" w:rsidRDefault="00D71194" w:rsidP="008B6603">
      <w:pPr>
        <w:pStyle w:val="sdz60body"/>
        <w:keepNext/>
      </w:pPr>
    </w:p>
    <w:p w14:paraId="577C2B76" w14:textId="77777777" w:rsidR="00127B73" w:rsidRPr="008B6603" w:rsidRDefault="00127B73" w:rsidP="008B6603">
      <w:pPr>
        <w:pStyle w:val="sdz60body"/>
      </w:pPr>
      <w:proofErr w:type="spellStart"/>
      <w:r w:rsidRPr="008B6603">
        <w:t>Utilizaţi</w:t>
      </w:r>
      <w:proofErr w:type="spellEnd"/>
      <w:r w:rsidRPr="008B6603">
        <w:t xml:space="preserve"> întotdeauna acest medicament exact </w:t>
      </w:r>
      <w:proofErr w:type="spellStart"/>
      <w:r w:rsidRPr="008B6603">
        <w:t>aşa</w:t>
      </w:r>
      <w:proofErr w:type="spellEnd"/>
      <w:r w:rsidRPr="008B6603">
        <w:t xml:space="preserve"> cum v­a spus medicul dumneavoastră. </w:t>
      </w:r>
      <w:proofErr w:type="spellStart"/>
      <w:r w:rsidRPr="008B6603">
        <w:t>Discutaţi</w:t>
      </w:r>
      <w:proofErr w:type="spellEnd"/>
      <w:r w:rsidRPr="008B6603">
        <w:t xml:space="preserve"> cu medicul dumneavoastră</w:t>
      </w:r>
      <w:r w:rsidR="00A01FAB" w:rsidRPr="008B6603">
        <w:t>, cu asistenta medicală</w:t>
      </w:r>
      <w:r w:rsidRPr="008B6603">
        <w:t xml:space="preserve"> sau cu farmacistul dacă nu </w:t>
      </w:r>
      <w:proofErr w:type="spellStart"/>
      <w:r w:rsidRPr="008B6603">
        <w:t>sunteţi</w:t>
      </w:r>
      <w:proofErr w:type="spellEnd"/>
      <w:r w:rsidRPr="008B6603">
        <w:t xml:space="preserve"> sigur.</w:t>
      </w:r>
    </w:p>
    <w:p w14:paraId="519C2D40" w14:textId="77777777" w:rsidR="00D71194" w:rsidRPr="008B6603" w:rsidRDefault="00D71194" w:rsidP="008B6603">
      <w:pPr>
        <w:pStyle w:val="sdz60body"/>
      </w:pPr>
    </w:p>
    <w:p w14:paraId="6F80D2DA" w14:textId="77777777" w:rsidR="00127B73" w:rsidRPr="008B6603" w:rsidRDefault="00127B73" w:rsidP="008B6603">
      <w:pPr>
        <w:pStyle w:val="sdz20subheadbd"/>
        <w:keepNext/>
      </w:pPr>
      <w:r w:rsidRPr="008B6603">
        <w:t xml:space="preserve">Cum se administrează </w:t>
      </w:r>
      <w:proofErr w:type="spellStart"/>
      <w:r w:rsidRPr="008B6603">
        <w:t>Zarzio</w:t>
      </w:r>
      <w:proofErr w:type="spellEnd"/>
      <w:r w:rsidRPr="008B6603">
        <w:t xml:space="preserve"> </w:t>
      </w:r>
      <w:proofErr w:type="spellStart"/>
      <w:r w:rsidRPr="008B6603">
        <w:t>şi</w:t>
      </w:r>
      <w:proofErr w:type="spellEnd"/>
      <w:r w:rsidRPr="008B6603">
        <w:t xml:space="preserve"> cât trebuie să </w:t>
      </w:r>
      <w:r w:rsidR="00502ACB" w:rsidRPr="008B6603">
        <w:t>utilizez</w:t>
      </w:r>
      <w:r w:rsidRPr="008B6603">
        <w:t>?</w:t>
      </w:r>
    </w:p>
    <w:p w14:paraId="3C25F6E6" w14:textId="77777777" w:rsidR="00D71194" w:rsidRPr="008B6603" w:rsidRDefault="00D71194" w:rsidP="008B6603">
      <w:pPr>
        <w:pStyle w:val="sdz60body"/>
        <w:keepNext/>
      </w:pPr>
    </w:p>
    <w:p w14:paraId="177D9938" w14:textId="77777777" w:rsidR="00127B73" w:rsidRPr="008B6603" w:rsidRDefault="00127B73" w:rsidP="008B6603">
      <w:pPr>
        <w:pStyle w:val="sdz60body"/>
      </w:pPr>
      <w:proofErr w:type="spellStart"/>
      <w:r w:rsidRPr="008B6603">
        <w:t>Zarzio</w:t>
      </w:r>
      <w:proofErr w:type="spellEnd"/>
      <w:r w:rsidRPr="008B6603">
        <w:t xml:space="preserve"> se administrează de obicei în </w:t>
      </w:r>
      <w:proofErr w:type="spellStart"/>
      <w:r w:rsidRPr="008B6603">
        <w:t>ţesutul</w:t>
      </w:r>
      <w:proofErr w:type="spellEnd"/>
      <w:r w:rsidRPr="008B6603">
        <w:t xml:space="preserve"> situat imediat sub piele, sub formă de </w:t>
      </w:r>
      <w:proofErr w:type="spellStart"/>
      <w:r w:rsidRPr="008B6603">
        <w:t>injecţie</w:t>
      </w:r>
      <w:proofErr w:type="spellEnd"/>
      <w:r w:rsidRPr="008B6603">
        <w:t xml:space="preserve"> zilnică (cunoscută drept </w:t>
      </w:r>
      <w:proofErr w:type="spellStart"/>
      <w:r w:rsidRPr="008B6603">
        <w:t>injecţie</w:t>
      </w:r>
      <w:proofErr w:type="spellEnd"/>
      <w:r w:rsidRPr="008B6603">
        <w:t xml:space="preserve"> subcutanată). Se poate administra </w:t>
      </w:r>
      <w:proofErr w:type="spellStart"/>
      <w:r w:rsidRPr="008B6603">
        <w:t>şi</w:t>
      </w:r>
      <w:proofErr w:type="spellEnd"/>
      <w:r w:rsidRPr="008B6603">
        <w:t xml:space="preserve"> prin injectare lentă zilnică </w:t>
      </w:r>
      <w:proofErr w:type="spellStart"/>
      <w:r w:rsidRPr="008B6603">
        <w:t>într­o</w:t>
      </w:r>
      <w:proofErr w:type="spellEnd"/>
      <w:r w:rsidRPr="008B6603">
        <w:t xml:space="preserve"> venă (cunoscută drept perfuzie intravenoasă). Doza uzuală variază în </w:t>
      </w:r>
      <w:proofErr w:type="spellStart"/>
      <w:r w:rsidRPr="008B6603">
        <w:t>funcţie</w:t>
      </w:r>
      <w:proofErr w:type="spellEnd"/>
      <w:r w:rsidRPr="008B6603">
        <w:t xml:space="preserve"> de </w:t>
      </w:r>
      <w:proofErr w:type="spellStart"/>
      <w:r w:rsidRPr="008B6603">
        <w:t>afecţiunea</w:t>
      </w:r>
      <w:proofErr w:type="spellEnd"/>
      <w:r w:rsidRPr="008B6603">
        <w:t xml:space="preserve"> </w:t>
      </w:r>
      <w:proofErr w:type="spellStart"/>
      <w:r w:rsidRPr="008B6603">
        <w:t>şi</w:t>
      </w:r>
      <w:proofErr w:type="spellEnd"/>
      <w:r w:rsidRPr="008B6603">
        <w:t xml:space="preserve"> greutatea dumneavoastră. Medicul dumneavoastră vă va spune cât </w:t>
      </w:r>
      <w:proofErr w:type="spellStart"/>
      <w:r w:rsidRPr="008B6603">
        <w:t>Zarzio</w:t>
      </w:r>
      <w:proofErr w:type="spellEnd"/>
      <w:r w:rsidRPr="008B6603">
        <w:t xml:space="preserve"> trebuie să </w:t>
      </w:r>
      <w:proofErr w:type="spellStart"/>
      <w:r w:rsidRPr="008B6603">
        <w:t>luaţi</w:t>
      </w:r>
      <w:proofErr w:type="spellEnd"/>
      <w:r w:rsidRPr="008B6603">
        <w:t>.</w:t>
      </w:r>
    </w:p>
    <w:p w14:paraId="486BADA5" w14:textId="77777777" w:rsidR="00D71194" w:rsidRPr="008B6603" w:rsidRDefault="00D71194" w:rsidP="008B6603">
      <w:pPr>
        <w:pStyle w:val="sdz60body"/>
      </w:pPr>
    </w:p>
    <w:p w14:paraId="65F16489" w14:textId="77777777" w:rsidR="00127B73" w:rsidRPr="008B6603" w:rsidRDefault="00127B73" w:rsidP="008B6603">
      <w:pPr>
        <w:pStyle w:val="sdz60body"/>
      </w:pPr>
      <w:r w:rsidRPr="008B6603">
        <w:t>Pacienți la care s­a efectuat transplant de măduvă osoasă după chimioterapie:</w:t>
      </w:r>
    </w:p>
    <w:p w14:paraId="78AAD48D" w14:textId="77777777" w:rsidR="00127B73" w:rsidRPr="008B6603" w:rsidRDefault="00127B73" w:rsidP="008B6603">
      <w:pPr>
        <w:pStyle w:val="sdz60body"/>
      </w:pPr>
      <w:r w:rsidRPr="008B6603">
        <w:t xml:space="preserve">În mod normal vi se va administra prima doză de </w:t>
      </w:r>
      <w:proofErr w:type="spellStart"/>
      <w:r w:rsidRPr="008B6603">
        <w:t>Zarzio</w:t>
      </w:r>
      <w:proofErr w:type="spellEnd"/>
      <w:r w:rsidRPr="008B6603">
        <w:t xml:space="preserve"> la cel </w:t>
      </w:r>
      <w:proofErr w:type="spellStart"/>
      <w:r w:rsidRPr="008B6603">
        <w:t>puţin</w:t>
      </w:r>
      <w:proofErr w:type="spellEnd"/>
      <w:r w:rsidRPr="008B6603">
        <w:t> 24 ore după chimioterapie și la cel puțin 24 ore după transplantul de măduvă osoasă.</w:t>
      </w:r>
    </w:p>
    <w:p w14:paraId="4CA91DEF" w14:textId="77777777" w:rsidR="00D71194" w:rsidRPr="008B6603" w:rsidRDefault="00D71194" w:rsidP="008B6603">
      <w:pPr>
        <w:pStyle w:val="sdz60body"/>
      </w:pPr>
    </w:p>
    <w:p w14:paraId="0EEE2548" w14:textId="77777777" w:rsidR="00127B73" w:rsidRPr="008B6603" w:rsidRDefault="00127B73" w:rsidP="008B6603">
      <w:pPr>
        <w:pStyle w:val="sdz60body"/>
      </w:pPr>
      <w:r w:rsidRPr="008B6603">
        <w:t xml:space="preserve">Dumneavoastră, sau persoana care vă </w:t>
      </w:r>
      <w:proofErr w:type="spellStart"/>
      <w:r w:rsidRPr="008B6603">
        <w:t>îngrijeşte</w:t>
      </w:r>
      <w:proofErr w:type="spellEnd"/>
      <w:r w:rsidRPr="008B6603">
        <w:t xml:space="preserve">, </w:t>
      </w:r>
      <w:proofErr w:type="spellStart"/>
      <w:r w:rsidRPr="008B6603">
        <w:t>puteţi</w:t>
      </w:r>
      <w:proofErr w:type="spellEnd"/>
      <w:r w:rsidRPr="008B6603">
        <w:t xml:space="preserve"> fi </w:t>
      </w:r>
      <w:proofErr w:type="spellStart"/>
      <w:r w:rsidRPr="008B6603">
        <w:t>învăţaţi</w:t>
      </w:r>
      <w:proofErr w:type="spellEnd"/>
      <w:r w:rsidRPr="008B6603">
        <w:t xml:space="preserve"> cum se administrează </w:t>
      </w:r>
      <w:proofErr w:type="spellStart"/>
      <w:r w:rsidRPr="008B6603">
        <w:t>injecţiile</w:t>
      </w:r>
      <w:proofErr w:type="spellEnd"/>
      <w:r w:rsidRPr="008B6603">
        <w:t xml:space="preserve"> subcutanate, astfel încât </w:t>
      </w:r>
      <w:proofErr w:type="spellStart"/>
      <w:r w:rsidRPr="008B6603">
        <w:t>veţi</w:t>
      </w:r>
      <w:proofErr w:type="spellEnd"/>
      <w:r w:rsidRPr="008B6603">
        <w:t xml:space="preserve"> putea să </w:t>
      </w:r>
      <w:proofErr w:type="spellStart"/>
      <w:r w:rsidRPr="008B6603">
        <w:t>continuaţi</w:t>
      </w:r>
      <w:proofErr w:type="spellEnd"/>
      <w:r w:rsidRPr="008B6603">
        <w:t xml:space="preserve"> tratamentul la domiciliu. Nu </w:t>
      </w:r>
      <w:proofErr w:type="spellStart"/>
      <w:r w:rsidRPr="008B6603">
        <w:t>încercaţi</w:t>
      </w:r>
      <w:proofErr w:type="spellEnd"/>
      <w:r w:rsidRPr="008B6603">
        <w:t xml:space="preserve"> să vă </w:t>
      </w:r>
      <w:proofErr w:type="spellStart"/>
      <w:r w:rsidRPr="008B6603">
        <w:t>injectaţi</w:t>
      </w:r>
      <w:proofErr w:type="spellEnd"/>
      <w:r w:rsidRPr="008B6603">
        <w:t xml:space="preserve"> singur dacă nu </w:t>
      </w:r>
      <w:proofErr w:type="spellStart"/>
      <w:r w:rsidRPr="008B6603">
        <w:t>aţi</w:t>
      </w:r>
      <w:proofErr w:type="spellEnd"/>
      <w:r w:rsidRPr="008B6603">
        <w:t xml:space="preserve"> fost în prealabil instruit pentru aceasta de către personalul medical.</w:t>
      </w:r>
    </w:p>
    <w:p w14:paraId="6118EB42" w14:textId="77777777" w:rsidR="00D71194" w:rsidRPr="008B6603" w:rsidRDefault="00D71194" w:rsidP="008B6603">
      <w:pPr>
        <w:pStyle w:val="sdz60body"/>
      </w:pPr>
    </w:p>
    <w:p w14:paraId="14063459" w14:textId="77777777" w:rsidR="00127B73" w:rsidRPr="008B6603" w:rsidRDefault="00127B73" w:rsidP="008B6603">
      <w:pPr>
        <w:pStyle w:val="sdz20subheadbd"/>
        <w:keepNext/>
      </w:pPr>
      <w:r w:rsidRPr="008B6603">
        <w:lastRenderedPageBreak/>
        <w:t xml:space="preserve">Cât timp va trebui să iau </w:t>
      </w:r>
      <w:proofErr w:type="spellStart"/>
      <w:r w:rsidRPr="008B6603">
        <w:t>Zarzio</w:t>
      </w:r>
      <w:proofErr w:type="spellEnd"/>
      <w:r w:rsidRPr="008B6603">
        <w:t>?</w:t>
      </w:r>
    </w:p>
    <w:p w14:paraId="4D12E6FD" w14:textId="77777777" w:rsidR="00BF408A" w:rsidRPr="008B6603" w:rsidRDefault="00BF408A" w:rsidP="008B6603">
      <w:pPr>
        <w:pStyle w:val="sdz60body"/>
        <w:keepNext/>
      </w:pPr>
    </w:p>
    <w:p w14:paraId="69345BA3" w14:textId="77777777" w:rsidR="00127B73" w:rsidRPr="008B6603" w:rsidRDefault="00127B73" w:rsidP="008B6603">
      <w:pPr>
        <w:pStyle w:val="sdz60body"/>
      </w:pPr>
      <w:r w:rsidRPr="008B6603">
        <w:t xml:space="preserve">Va trebui să </w:t>
      </w:r>
      <w:proofErr w:type="spellStart"/>
      <w:r w:rsidRPr="008B6603">
        <w:t>luaţi</w:t>
      </w:r>
      <w:proofErr w:type="spellEnd"/>
      <w:r w:rsidRPr="008B6603">
        <w:t xml:space="preserve"> </w:t>
      </w:r>
      <w:proofErr w:type="spellStart"/>
      <w:r w:rsidRPr="008B6603">
        <w:t>Zarzio</w:t>
      </w:r>
      <w:proofErr w:type="spellEnd"/>
      <w:r w:rsidRPr="008B6603">
        <w:t xml:space="preserve"> până ce numărul de globule albe din sânge are o valoare normală. Se vor efectua analize de sânge în mod regulat pentru a monitoriza numărul de globule albe sanguine din organismul dumneavoastră. Medicul dumneavoastră vă va spune cât timp va trebui să </w:t>
      </w:r>
      <w:proofErr w:type="spellStart"/>
      <w:r w:rsidRPr="008B6603">
        <w:t>luaţi</w:t>
      </w:r>
      <w:proofErr w:type="spellEnd"/>
      <w:r w:rsidRPr="008B6603">
        <w:t xml:space="preserve"> </w:t>
      </w:r>
      <w:proofErr w:type="spellStart"/>
      <w:r w:rsidRPr="008B6603">
        <w:t>Zarzio</w:t>
      </w:r>
      <w:proofErr w:type="spellEnd"/>
      <w:r w:rsidRPr="008B6603">
        <w:t>.</w:t>
      </w:r>
    </w:p>
    <w:p w14:paraId="18AC735B" w14:textId="77777777" w:rsidR="00BF408A" w:rsidRPr="008B6603" w:rsidRDefault="00BF408A" w:rsidP="008B6603">
      <w:pPr>
        <w:pStyle w:val="sdz60body"/>
      </w:pPr>
    </w:p>
    <w:p w14:paraId="2AD21631" w14:textId="77777777" w:rsidR="00127B73" w:rsidRPr="008B6603" w:rsidRDefault="00BF408A" w:rsidP="008B6603">
      <w:pPr>
        <w:pStyle w:val="sdz20subheadbd"/>
        <w:keepNext/>
      </w:pPr>
      <w:r w:rsidRPr="008B6603">
        <w:t>Utilizarea la copii</w:t>
      </w:r>
    </w:p>
    <w:p w14:paraId="58AA2F1D" w14:textId="77777777" w:rsidR="00BF408A" w:rsidRPr="008B6603" w:rsidRDefault="00BF408A" w:rsidP="008B6603">
      <w:pPr>
        <w:pStyle w:val="sdz60body"/>
        <w:keepNext/>
      </w:pPr>
    </w:p>
    <w:p w14:paraId="1BC27FF1" w14:textId="77777777" w:rsidR="00DC3ECF" w:rsidRDefault="00127B73" w:rsidP="00DC3ECF">
      <w:pPr>
        <w:rPr>
          <w:b/>
          <w:bCs/>
        </w:rPr>
      </w:pPr>
      <w:proofErr w:type="spellStart"/>
      <w:r w:rsidRPr="008B6603">
        <w:t>Zarzio</w:t>
      </w:r>
      <w:proofErr w:type="spellEnd"/>
      <w:r w:rsidRPr="008B6603">
        <w:t xml:space="preserve"> se utilizează pentru tratamentul copiilor la care se administrează chimioterapie sau care prezintă un număr sever redus de globule albe din sânge (</w:t>
      </w:r>
      <w:proofErr w:type="spellStart"/>
      <w:r w:rsidRPr="008B6603">
        <w:t>neutropenie</w:t>
      </w:r>
      <w:proofErr w:type="spellEnd"/>
      <w:r w:rsidRPr="008B6603">
        <w:t xml:space="preserve">). Dozele pentru copiii cărora li se administrează chimioterapie sunt </w:t>
      </w:r>
      <w:proofErr w:type="spellStart"/>
      <w:r w:rsidRPr="008B6603">
        <w:t>aceleaşi</w:t>
      </w:r>
      <w:proofErr w:type="spellEnd"/>
      <w:r w:rsidRPr="008B6603">
        <w:t xml:space="preserve"> cu cele pentru </w:t>
      </w:r>
      <w:proofErr w:type="spellStart"/>
      <w:r w:rsidRPr="008B6603">
        <w:t>adulţi</w:t>
      </w:r>
      <w:proofErr w:type="spellEnd"/>
      <w:r w:rsidRPr="008B6603">
        <w:t>.</w:t>
      </w:r>
      <w:r w:rsidR="00DC3ECF" w:rsidRPr="00DC3ECF">
        <w:rPr>
          <w:b/>
          <w:bCs/>
        </w:rPr>
        <w:t xml:space="preserve"> </w:t>
      </w:r>
    </w:p>
    <w:p w14:paraId="02384A48" w14:textId="77777777" w:rsidR="00DC3ECF" w:rsidRDefault="00DC3ECF" w:rsidP="00DC3ECF">
      <w:pPr>
        <w:rPr>
          <w:b/>
          <w:bCs/>
        </w:rPr>
      </w:pPr>
    </w:p>
    <w:p w14:paraId="42D7AC62" w14:textId="061F84DA" w:rsidR="00DC3ECF" w:rsidRPr="00BE04DA" w:rsidRDefault="00DC3ECF" w:rsidP="00DC3ECF">
      <w:pPr>
        <w:rPr>
          <w:b/>
          <w:bCs/>
        </w:rPr>
      </w:pPr>
      <w:r w:rsidRPr="00BE04DA">
        <w:rPr>
          <w:b/>
          <w:bCs/>
        </w:rPr>
        <w:t>Administrarea de doze mici</w:t>
      </w:r>
    </w:p>
    <w:p w14:paraId="66FD03A4" w14:textId="77777777" w:rsidR="00DC3ECF" w:rsidRPr="008B6603" w:rsidRDefault="00DC3ECF" w:rsidP="00DC3ECF"/>
    <w:p w14:paraId="547BB375" w14:textId="77777777" w:rsidR="00DD19BB" w:rsidRDefault="00DC3ECF" w:rsidP="00DC3ECF">
      <w:r w:rsidRPr="008B6603">
        <w:t xml:space="preserve">Nu </w:t>
      </w:r>
      <w:proofErr w:type="spellStart"/>
      <w:r w:rsidRPr="008B6603">
        <w:t>injectaţi</w:t>
      </w:r>
      <w:proofErr w:type="spellEnd"/>
      <w:r w:rsidRPr="008B6603">
        <w:t xml:space="preserve"> o doză mai mică de 0,3 ml </w:t>
      </w:r>
      <w:r w:rsidR="00DD19BB">
        <w:t>cu ajutorul</w:t>
      </w:r>
      <w:r w:rsidRPr="008B6603">
        <w:t xml:space="preserve"> sering</w:t>
      </w:r>
      <w:r w:rsidR="00DD19BB">
        <w:t>ii</w:t>
      </w:r>
      <w:r w:rsidRPr="008B6603">
        <w:t xml:space="preserve"> </w:t>
      </w:r>
      <w:proofErr w:type="spellStart"/>
      <w:r w:rsidRPr="008B6603">
        <w:t>preumplut</w:t>
      </w:r>
      <w:r w:rsidR="00DD19BB">
        <w:t>e</w:t>
      </w:r>
      <w:proofErr w:type="spellEnd"/>
      <w:r w:rsidR="00DD19BB">
        <w:t>, deoarece</w:t>
      </w:r>
      <w:r w:rsidRPr="008B6603">
        <w:t xml:space="preserve"> nu poate fi măsurată în mod corect, întrucât marcajele de volum pentru 0,1 ml </w:t>
      </w:r>
      <w:proofErr w:type="spellStart"/>
      <w:r w:rsidRPr="008B6603">
        <w:t>şi</w:t>
      </w:r>
      <w:proofErr w:type="spellEnd"/>
      <w:r w:rsidRPr="008B6603">
        <w:t xml:space="preserve"> 0,2 ml nu sunt vizibile.</w:t>
      </w:r>
      <w:r>
        <w:t xml:space="preserve"> </w:t>
      </w:r>
    </w:p>
    <w:p w14:paraId="138194D4" w14:textId="17AAA2D2" w:rsidR="00DC3ECF" w:rsidRDefault="00DC3ECF" w:rsidP="00DC3ECF">
      <w:r>
        <w:t xml:space="preserve">Dacă este necesar, </w:t>
      </w:r>
      <w:proofErr w:type="spellStart"/>
      <w:r>
        <w:t>soluţia</w:t>
      </w:r>
      <w:proofErr w:type="spellEnd"/>
      <w:r>
        <w:t xml:space="preserve"> injectabilă poate fi diluată.</w:t>
      </w:r>
    </w:p>
    <w:p w14:paraId="63CE1862" w14:textId="77777777" w:rsidR="00BF408A" w:rsidRPr="008B6603" w:rsidRDefault="00BF408A" w:rsidP="008B6603">
      <w:pPr>
        <w:pStyle w:val="sdz60body"/>
      </w:pPr>
    </w:p>
    <w:p w14:paraId="748A4C01" w14:textId="77777777" w:rsidR="00127B73" w:rsidRPr="008B6603" w:rsidRDefault="00127B73" w:rsidP="008B6603">
      <w:pPr>
        <w:pStyle w:val="sdz20subheadbd"/>
        <w:keepNext/>
      </w:pPr>
      <w:r w:rsidRPr="008B6603">
        <w:t xml:space="preserve">Dacă </w:t>
      </w:r>
      <w:proofErr w:type="spellStart"/>
      <w:r w:rsidRPr="008B6603">
        <w:t>utilizaţi</w:t>
      </w:r>
      <w:proofErr w:type="spellEnd"/>
      <w:r w:rsidRPr="008B6603">
        <w:t xml:space="preserve"> mai mult </w:t>
      </w:r>
      <w:proofErr w:type="spellStart"/>
      <w:r w:rsidRPr="008B6603">
        <w:t>Zarzio</w:t>
      </w:r>
      <w:proofErr w:type="spellEnd"/>
      <w:r w:rsidRPr="008B6603">
        <w:t xml:space="preserve"> decât trebuie</w:t>
      </w:r>
    </w:p>
    <w:p w14:paraId="7892AB7C" w14:textId="77777777" w:rsidR="00BF408A" w:rsidRPr="008B6603" w:rsidRDefault="00BF408A" w:rsidP="008B6603">
      <w:pPr>
        <w:pStyle w:val="sdz60body"/>
        <w:keepNext/>
      </w:pPr>
    </w:p>
    <w:p w14:paraId="2DC9AE42" w14:textId="77777777" w:rsidR="00127B73" w:rsidRPr="008B6603" w:rsidRDefault="00127B73" w:rsidP="008B6603">
      <w:pPr>
        <w:pStyle w:val="sdz60body"/>
      </w:pPr>
      <w:r w:rsidRPr="008B6603">
        <w:t xml:space="preserve">Nu </w:t>
      </w:r>
      <w:proofErr w:type="spellStart"/>
      <w:r w:rsidRPr="008B6603">
        <w:t>creşteţi</w:t>
      </w:r>
      <w:proofErr w:type="spellEnd"/>
      <w:r w:rsidRPr="008B6603">
        <w:t xml:space="preserve"> doza pe care v­a </w:t>
      </w:r>
      <w:proofErr w:type="spellStart"/>
      <w:r w:rsidRPr="008B6603">
        <w:t>recomandat­o</w:t>
      </w:r>
      <w:proofErr w:type="spellEnd"/>
      <w:r w:rsidRPr="008B6603">
        <w:t xml:space="preserve"> medicul dumneavoastră. Dacă </w:t>
      </w:r>
      <w:proofErr w:type="spellStart"/>
      <w:r w:rsidRPr="008B6603">
        <w:t>credeţi</w:t>
      </w:r>
      <w:proofErr w:type="spellEnd"/>
      <w:r w:rsidRPr="008B6603">
        <w:t xml:space="preserve"> că </w:t>
      </w:r>
      <w:proofErr w:type="spellStart"/>
      <w:r w:rsidRPr="008B6603">
        <w:t>aţi</w:t>
      </w:r>
      <w:proofErr w:type="spellEnd"/>
      <w:r w:rsidRPr="008B6603">
        <w:t xml:space="preserve"> administrat mai mult decât trebuie, </w:t>
      </w:r>
      <w:proofErr w:type="spellStart"/>
      <w:r w:rsidRPr="008B6603">
        <w:t>contactaţi</w:t>
      </w:r>
      <w:proofErr w:type="spellEnd"/>
      <w:r w:rsidRPr="008B6603">
        <w:t xml:space="preserve"> medicul cât mai curând posibil.</w:t>
      </w:r>
    </w:p>
    <w:p w14:paraId="2D2ED758" w14:textId="77777777" w:rsidR="00BF408A" w:rsidRPr="008B6603" w:rsidRDefault="00BF408A" w:rsidP="008B6603">
      <w:pPr>
        <w:pStyle w:val="sdz60body"/>
      </w:pPr>
    </w:p>
    <w:p w14:paraId="79081BBD" w14:textId="77777777" w:rsidR="00127B73" w:rsidRPr="008B6603" w:rsidRDefault="00127B73" w:rsidP="008B6603">
      <w:pPr>
        <w:pStyle w:val="sdz20subheadbd"/>
        <w:keepNext/>
      </w:pPr>
      <w:r w:rsidRPr="008B6603">
        <w:t xml:space="preserve">Dacă </w:t>
      </w:r>
      <w:proofErr w:type="spellStart"/>
      <w:r w:rsidRPr="008B6603">
        <w:t>uitaţi</w:t>
      </w:r>
      <w:proofErr w:type="spellEnd"/>
      <w:r w:rsidRPr="008B6603">
        <w:t xml:space="preserve"> să </w:t>
      </w:r>
      <w:proofErr w:type="spellStart"/>
      <w:r w:rsidRPr="008B6603">
        <w:t>utilizaţi</w:t>
      </w:r>
      <w:proofErr w:type="spellEnd"/>
      <w:r w:rsidRPr="008B6603">
        <w:t xml:space="preserve"> </w:t>
      </w:r>
      <w:proofErr w:type="spellStart"/>
      <w:r w:rsidRPr="008B6603">
        <w:t>Zarzio</w:t>
      </w:r>
      <w:proofErr w:type="spellEnd"/>
    </w:p>
    <w:p w14:paraId="471D1A85" w14:textId="77777777" w:rsidR="00BF408A" w:rsidRPr="008B6603" w:rsidRDefault="00BF408A" w:rsidP="008B6603">
      <w:pPr>
        <w:pStyle w:val="sdz60body"/>
        <w:keepNext/>
      </w:pPr>
    </w:p>
    <w:p w14:paraId="428F39B5" w14:textId="77777777" w:rsidR="00127B73" w:rsidRPr="008B6603" w:rsidRDefault="00127B73" w:rsidP="008B6603">
      <w:pPr>
        <w:pStyle w:val="sdz60body"/>
      </w:pPr>
      <w:r w:rsidRPr="008B6603">
        <w:t xml:space="preserve">Dacă </w:t>
      </w:r>
      <w:proofErr w:type="spellStart"/>
      <w:r w:rsidRPr="008B6603">
        <w:t>aţi</w:t>
      </w:r>
      <w:proofErr w:type="spellEnd"/>
      <w:r w:rsidRPr="008B6603">
        <w:t xml:space="preserve"> uitat o </w:t>
      </w:r>
      <w:proofErr w:type="spellStart"/>
      <w:r w:rsidRPr="008B6603">
        <w:t>injecţie</w:t>
      </w:r>
      <w:proofErr w:type="spellEnd"/>
      <w:r w:rsidRPr="008B6603">
        <w:t xml:space="preserve">, sau </w:t>
      </w:r>
      <w:proofErr w:type="spellStart"/>
      <w:r w:rsidRPr="008B6603">
        <w:t>aţi</w:t>
      </w:r>
      <w:proofErr w:type="spellEnd"/>
      <w:r w:rsidRPr="008B6603">
        <w:t xml:space="preserve"> administrat prea </w:t>
      </w:r>
      <w:proofErr w:type="spellStart"/>
      <w:r w:rsidRPr="008B6603">
        <w:t>puţin</w:t>
      </w:r>
      <w:proofErr w:type="spellEnd"/>
      <w:r w:rsidRPr="008B6603">
        <w:t xml:space="preserve">, </w:t>
      </w:r>
      <w:proofErr w:type="spellStart"/>
      <w:r w:rsidRPr="008B6603">
        <w:t>adresaţi­vă</w:t>
      </w:r>
      <w:proofErr w:type="spellEnd"/>
      <w:r w:rsidRPr="008B6603">
        <w:t xml:space="preserve"> medicului dumneavoastră cât mai curând posibil. Nu </w:t>
      </w:r>
      <w:proofErr w:type="spellStart"/>
      <w:r w:rsidRPr="008B6603">
        <w:t>luaţi</w:t>
      </w:r>
      <w:proofErr w:type="spellEnd"/>
      <w:r w:rsidRPr="008B6603">
        <w:t xml:space="preserve"> o doză dublă pentru a compensa dozele uitate.</w:t>
      </w:r>
    </w:p>
    <w:p w14:paraId="0BA5A2FC" w14:textId="77777777" w:rsidR="009B6496" w:rsidRPr="008B6603" w:rsidRDefault="00127B73" w:rsidP="008B6603">
      <w:pPr>
        <w:pStyle w:val="sdz60body"/>
      </w:pPr>
      <w:r w:rsidRPr="008B6603">
        <w:t xml:space="preserve">Dacă </w:t>
      </w:r>
      <w:proofErr w:type="spellStart"/>
      <w:r w:rsidRPr="008B6603">
        <w:t>aveţi</w:t>
      </w:r>
      <w:proofErr w:type="spellEnd"/>
      <w:r w:rsidRPr="008B6603">
        <w:t xml:space="preserve"> orice întrebări suplimentare cu privire la acest medicament, </w:t>
      </w:r>
      <w:proofErr w:type="spellStart"/>
      <w:r w:rsidRPr="008B6603">
        <w:t>adresaţi­vă</w:t>
      </w:r>
      <w:proofErr w:type="spellEnd"/>
      <w:r w:rsidRPr="008B6603">
        <w:t xml:space="preserve"> medicului dumneavoastră, farmacistului sau asistentei medicale.</w:t>
      </w:r>
    </w:p>
    <w:p w14:paraId="6C6A42EF" w14:textId="77777777" w:rsidR="009B6496" w:rsidRPr="008B6603" w:rsidRDefault="009B6496" w:rsidP="008B6603">
      <w:pPr>
        <w:pStyle w:val="sdz60body"/>
      </w:pPr>
    </w:p>
    <w:p w14:paraId="4396BD2A" w14:textId="77777777" w:rsidR="009B6496" w:rsidRPr="008B6603" w:rsidRDefault="009B6496" w:rsidP="008B6603">
      <w:pPr>
        <w:pStyle w:val="sdz60body"/>
      </w:pPr>
    </w:p>
    <w:p w14:paraId="08E3D54B" w14:textId="77777777" w:rsidR="009B6496" w:rsidRPr="008B6603" w:rsidRDefault="009B6496" w:rsidP="008B6603">
      <w:pPr>
        <w:pStyle w:val="sdz04headingbdfirstline"/>
        <w:keepNext/>
      </w:pPr>
      <w:r w:rsidRPr="008B6603">
        <w:t>4.</w:t>
      </w:r>
      <w:r w:rsidRPr="008B6603">
        <w:tab/>
      </w:r>
      <w:proofErr w:type="spellStart"/>
      <w:r w:rsidRPr="008B6603">
        <w:t>Reacţii</w:t>
      </w:r>
      <w:proofErr w:type="spellEnd"/>
      <w:r w:rsidRPr="008B6603">
        <w:t xml:space="preserve"> adverse posibile</w:t>
      </w:r>
    </w:p>
    <w:p w14:paraId="277A5A57" w14:textId="77777777" w:rsidR="009B6496" w:rsidRPr="008B6603" w:rsidRDefault="009B6496" w:rsidP="008B6603">
      <w:pPr>
        <w:pStyle w:val="sdz60body"/>
        <w:keepNext/>
      </w:pPr>
    </w:p>
    <w:p w14:paraId="1BE88902" w14:textId="77777777" w:rsidR="009227D8" w:rsidRPr="008B6603" w:rsidRDefault="009227D8" w:rsidP="008B6603">
      <w:pPr>
        <w:pStyle w:val="sdz60body"/>
      </w:pPr>
      <w:r w:rsidRPr="008B6603">
        <w:t xml:space="preserve">Ca toate medicamentele, acest medicament poate provoca </w:t>
      </w:r>
      <w:proofErr w:type="spellStart"/>
      <w:r w:rsidRPr="008B6603">
        <w:t>reacţii</w:t>
      </w:r>
      <w:proofErr w:type="spellEnd"/>
      <w:r w:rsidRPr="008B6603">
        <w:t xml:space="preserve"> adverse, cu toate că nu apar la toate persoanele.</w:t>
      </w:r>
    </w:p>
    <w:p w14:paraId="42DCDD8E" w14:textId="77777777" w:rsidR="00BF408A" w:rsidRPr="008B6603" w:rsidRDefault="00BF408A" w:rsidP="008B6603">
      <w:pPr>
        <w:pStyle w:val="sdz60body"/>
      </w:pPr>
    </w:p>
    <w:p w14:paraId="2E2C6388" w14:textId="77777777" w:rsidR="009227D8" w:rsidRPr="008B6603" w:rsidRDefault="009227D8" w:rsidP="008B6603">
      <w:pPr>
        <w:pStyle w:val="sdz20subheadbd"/>
        <w:keepNext/>
      </w:pPr>
      <w:r w:rsidRPr="008B6603">
        <w:t xml:space="preserve">Vă rugăm să </w:t>
      </w:r>
      <w:proofErr w:type="spellStart"/>
      <w:r w:rsidRPr="008B6603">
        <w:t>spuneţi</w:t>
      </w:r>
      <w:proofErr w:type="spellEnd"/>
      <w:r w:rsidRPr="008B6603">
        <w:t xml:space="preserve"> imediat medicului dumneavoastră </w:t>
      </w:r>
      <w:r w:rsidRPr="008B6603">
        <w:rPr>
          <w:b w:val="0"/>
        </w:rPr>
        <w:t>în timpul tratamentului</w:t>
      </w:r>
      <w:r w:rsidRPr="008B6603">
        <w:t>:</w:t>
      </w:r>
    </w:p>
    <w:p w14:paraId="77F3352A" w14:textId="77777777" w:rsidR="009227D8" w:rsidRPr="008B6603" w:rsidRDefault="009227D8" w:rsidP="008B6603">
      <w:pPr>
        <w:pStyle w:val="sdz44list1bulletreg"/>
        <w:numPr>
          <w:ilvl w:val="0"/>
          <w:numId w:val="14"/>
        </w:numPr>
        <w:tabs>
          <w:tab w:val="left" w:pos="567"/>
        </w:tabs>
        <w:ind w:left="567" w:hanging="567"/>
      </w:pPr>
      <w:r w:rsidRPr="008B6603">
        <w:t xml:space="preserve">dacă </w:t>
      </w:r>
      <w:proofErr w:type="spellStart"/>
      <w:r w:rsidRPr="008B6603">
        <w:t>prezentaţi</w:t>
      </w:r>
      <w:proofErr w:type="spellEnd"/>
      <w:r w:rsidRPr="008B6603">
        <w:t xml:space="preserve"> o </w:t>
      </w:r>
      <w:proofErr w:type="spellStart"/>
      <w:r w:rsidRPr="008B6603">
        <w:t>reacţie</w:t>
      </w:r>
      <w:proofErr w:type="spellEnd"/>
      <w:r w:rsidRPr="008B6603">
        <w:t xml:space="preserve"> alergică, inclusiv slăbiciune, scăderea tensiunii arteriale, </w:t>
      </w:r>
      <w:proofErr w:type="spellStart"/>
      <w:r w:rsidRPr="008B6603">
        <w:t>dificultăţi</w:t>
      </w:r>
      <w:proofErr w:type="spellEnd"/>
      <w:r w:rsidRPr="008B6603">
        <w:t xml:space="preserve"> ale </w:t>
      </w:r>
      <w:proofErr w:type="spellStart"/>
      <w:r w:rsidRPr="008B6603">
        <w:t>respiraţiei</w:t>
      </w:r>
      <w:proofErr w:type="spellEnd"/>
      <w:r w:rsidRPr="008B6603">
        <w:t xml:space="preserve">, umflarea </w:t>
      </w:r>
      <w:proofErr w:type="spellStart"/>
      <w:r w:rsidRPr="008B6603">
        <w:t>feţei</w:t>
      </w:r>
      <w:proofErr w:type="spellEnd"/>
      <w:r w:rsidRPr="008B6603">
        <w:t xml:space="preserve"> (anafilaxie), </w:t>
      </w:r>
      <w:proofErr w:type="spellStart"/>
      <w:r w:rsidRPr="008B6603">
        <w:t>erupţie</w:t>
      </w:r>
      <w:proofErr w:type="spellEnd"/>
      <w:r w:rsidRPr="008B6603">
        <w:t xml:space="preserve"> trecătoare pe piele, </w:t>
      </w:r>
      <w:proofErr w:type="spellStart"/>
      <w:r w:rsidRPr="008B6603">
        <w:t>erupţie</w:t>
      </w:r>
      <w:proofErr w:type="spellEnd"/>
      <w:r w:rsidRPr="008B6603">
        <w:t xml:space="preserve"> </w:t>
      </w:r>
      <w:proofErr w:type="spellStart"/>
      <w:r w:rsidRPr="008B6603">
        <w:t>însoţită</w:t>
      </w:r>
      <w:proofErr w:type="spellEnd"/>
      <w:r w:rsidRPr="008B6603">
        <w:t xml:space="preserve"> de mâncărime (urticarie), umflarea </w:t>
      </w:r>
      <w:proofErr w:type="spellStart"/>
      <w:r w:rsidR="00093E1A" w:rsidRPr="008B6603">
        <w:t>feţei</w:t>
      </w:r>
      <w:proofErr w:type="spellEnd"/>
      <w:r w:rsidR="00093E1A" w:rsidRPr="008B6603">
        <w:t xml:space="preserve">, </w:t>
      </w:r>
      <w:r w:rsidRPr="008B6603">
        <w:t>buzelor, a gurii sau a gâtului (</w:t>
      </w:r>
      <w:proofErr w:type="spellStart"/>
      <w:r w:rsidRPr="008B6603">
        <w:t>angioedem</w:t>
      </w:r>
      <w:proofErr w:type="spellEnd"/>
      <w:r w:rsidRPr="008B6603">
        <w:t xml:space="preserve">) </w:t>
      </w:r>
      <w:proofErr w:type="spellStart"/>
      <w:r w:rsidRPr="008B6603">
        <w:t>şi</w:t>
      </w:r>
      <w:proofErr w:type="spellEnd"/>
      <w:r w:rsidRPr="008B6603">
        <w:t xml:space="preserve"> scurtarea </w:t>
      </w:r>
      <w:proofErr w:type="spellStart"/>
      <w:r w:rsidRPr="008B6603">
        <w:t>respiraţiei</w:t>
      </w:r>
      <w:proofErr w:type="spellEnd"/>
      <w:r w:rsidRPr="008B6603">
        <w:t xml:space="preserve"> (dispnee).</w:t>
      </w:r>
    </w:p>
    <w:p w14:paraId="484B8784" w14:textId="77777777" w:rsidR="009227D8" w:rsidRPr="008B6603" w:rsidRDefault="009227D8" w:rsidP="008B6603">
      <w:pPr>
        <w:pStyle w:val="sdz44list1bulletreg"/>
        <w:numPr>
          <w:ilvl w:val="0"/>
          <w:numId w:val="14"/>
        </w:numPr>
        <w:tabs>
          <w:tab w:val="left" w:pos="567"/>
        </w:tabs>
        <w:ind w:left="567" w:hanging="567"/>
      </w:pPr>
      <w:r w:rsidRPr="008B6603">
        <w:t xml:space="preserve">dacă </w:t>
      </w:r>
      <w:proofErr w:type="spellStart"/>
      <w:r w:rsidRPr="008B6603">
        <w:t>prezentaţi</w:t>
      </w:r>
      <w:proofErr w:type="spellEnd"/>
      <w:r w:rsidRPr="008B6603">
        <w:t xml:space="preserve"> tuse, febră </w:t>
      </w:r>
      <w:proofErr w:type="spellStart"/>
      <w:r w:rsidRPr="008B6603">
        <w:t>şi</w:t>
      </w:r>
      <w:proofErr w:type="spellEnd"/>
      <w:r w:rsidRPr="008B6603">
        <w:t xml:space="preserve"> </w:t>
      </w:r>
      <w:proofErr w:type="spellStart"/>
      <w:r w:rsidRPr="008B6603">
        <w:t>dificultăţi</w:t>
      </w:r>
      <w:proofErr w:type="spellEnd"/>
      <w:r w:rsidRPr="008B6603">
        <w:t xml:space="preserve"> ale </w:t>
      </w:r>
      <w:proofErr w:type="spellStart"/>
      <w:r w:rsidRPr="008B6603">
        <w:t>respiraţiei</w:t>
      </w:r>
      <w:proofErr w:type="spellEnd"/>
      <w:r w:rsidRPr="008B6603">
        <w:t xml:space="preserve"> (dispnee), deoarece aceasta poate fi un semn de sindrom de detresă respiratorie acută (SDRA). </w:t>
      </w:r>
    </w:p>
    <w:p w14:paraId="149AA527" w14:textId="77777777" w:rsidR="009227D8" w:rsidRPr="008B6603" w:rsidRDefault="009227D8" w:rsidP="008B6603">
      <w:pPr>
        <w:pStyle w:val="sdz44list1bulletreg"/>
        <w:numPr>
          <w:ilvl w:val="0"/>
          <w:numId w:val="14"/>
        </w:numPr>
        <w:tabs>
          <w:tab w:val="left" w:pos="567"/>
        </w:tabs>
        <w:ind w:left="567" w:hanging="567"/>
      </w:pPr>
      <w:r w:rsidRPr="008B6603">
        <w:t xml:space="preserve">dacă </w:t>
      </w:r>
      <w:proofErr w:type="spellStart"/>
      <w:r w:rsidRPr="008B6603">
        <w:t>prezentaţi</w:t>
      </w:r>
      <w:proofErr w:type="spellEnd"/>
      <w:r w:rsidRPr="008B6603">
        <w:t xml:space="preserve"> dureri în partea superioară stângă a stomacului (abdominale), dureri în partea stângă sub coaste sau la nivelul vârfului umărului, deoarece ar putea exista o problemă la nivelul splinei [mărirea splinei (</w:t>
      </w:r>
      <w:proofErr w:type="spellStart"/>
      <w:r w:rsidRPr="008B6603">
        <w:t>splenomegalie</w:t>
      </w:r>
      <w:proofErr w:type="spellEnd"/>
      <w:r w:rsidRPr="008B6603">
        <w:t>) sau ruptură a splinei].</w:t>
      </w:r>
    </w:p>
    <w:p w14:paraId="0BBE869D" w14:textId="77777777" w:rsidR="009227D8" w:rsidRPr="008B6603" w:rsidRDefault="009227D8" w:rsidP="008B6603">
      <w:pPr>
        <w:pStyle w:val="sdz44list1bulletreg"/>
        <w:numPr>
          <w:ilvl w:val="0"/>
          <w:numId w:val="14"/>
        </w:numPr>
        <w:tabs>
          <w:tab w:val="left" w:pos="567"/>
        </w:tabs>
        <w:ind w:left="567" w:hanging="567"/>
      </w:pPr>
      <w:r w:rsidRPr="008B6603">
        <w:t xml:space="preserve">dacă </w:t>
      </w:r>
      <w:proofErr w:type="spellStart"/>
      <w:r w:rsidRPr="008B6603">
        <w:t>sunteţi</w:t>
      </w:r>
      <w:proofErr w:type="spellEnd"/>
      <w:r w:rsidRPr="008B6603">
        <w:t xml:space="preserve"> tratat pentru </w:t>
      </w:r>
      <w:proofErr w:type="spellStart"/>
      <w:r w:rsidRPr="008B6603">
        <w:t>neutropenie</w:t>
      </w:r>
      <w:proofErr w:type="spellEnd"/>
      <w:r w:rsidRPr="008B6603">
        <w:t xml:space="preserve"> cronică severă </w:t>
      </w:r>
      <w:proofErr w:type="spellStart"/>
      <w:r w:rsidRPr="008B6603">
        <w:t>şi</w:t>
      </w:r>
      <w:proofErr w:type="spellEnd"/>
      <w:r w:rsidRPr="008B6603">
        <w:t xml:space="preserve"> </w:t>
      </w:r>
      <w:proofErr w:type="spellStart"/>
      <w:r w:rsidRPr="008B6603">
        <w:t>eliminaţi</w:t>
      </w:r>
      <w:proofErr w:type="spellEnd"/>
      <w:r w:rsidRPr="008B6603">
        <w:t xml:space="preserve"> urină cu sânge (hematurie). Este posibil ca medicul dumneavoastră să vă efectueze periodic teste ale urinei dacă </w:t>
      </w:r>
      <w:proofErr w:type="spellStart"/>
      <w:r w:rsidRPr="008B6603">
        <w:t>prezentaţi</w:t>
      </w:r>
      <w:proofErr w:type="spellEnd"/>
      <w:r w:rsidRPr="008B6603">
        <w:t xml:space="preserve"> această </w:t>
      </w:r>
      <w:proofErr w:type="spellStart"/>
      <w:r w:rsidRPr="008B6603">
        <w:t>reacţie</w:t>
      </w:r>
      <w:proofErr w:type="spellEnd"/>
      <w:r w:rsidRPr="008B6603">
        <w:t xml:space="preserve"> adversă sau dacă se constată </w:t>
      </w:r>
      <w:proofErr w:type="spellStart"/>
      <w:r w:rsidRPr="008B6603">
        <w:t>prezenţa</w:t>
      </w:r>
      <w:proofErr w:type="spellEnd"/>
      <w:r w:rsidRPr="008B6603">
        <w:t xml:space="preserve"> de proteine în urină (proteinurie).</w:t>
      </w:r>
    </w:p>
    <w:p w14:paraId="273EE66A" w14:textId="77777777" w:rsidR="009227D8" w:rsidRPr="008B6603" w:rsidRDefault="009227D8" w:rsidP="008B6603">
      <w:pPr>
        <w:pStyle w:val="sdz44list1bulletreg"/>
        <w:numPr>
          <w:ilvl w:val="0"/>
          <w:numId w:val="14"/>
        </w:numPr>
        <w:tabs>
          <w:tab w:val="left" w:pos="567"/>
        </w:tabs>
        <w:ind w:left="567" w:hanging="567"/>
      </w:pPr>
      <w:r w:rsidRPr="008B6603">
        <w:t>dacă aveți oricare dintre următoarele reacții adverse sau combinații din următoarele reacții adverse:</w:t>
      </w:r>
    </w:p>
    <w:p w14:paraId="331A3EE2" w14:textId="77777777" w:rsidR="009227D8" w:rsidRPr="008B6603" w:rsidRDefault="009227D8" w:rsidP="008B6603">
      <w:pPr>
        <w:pStyle w:val="sdz56list2dash"/>
        <w:keepLines/>
      </w:pPr>
      <w:r w:rsidRPr="008B6603">
        <w:t xml:space="preserve">umflături </w:t>
      </w:r>
      <w:r w:rsidR="00907C0A" w:rsidRPr="008B6603">
        <w:t>sau aspect pufos</w:t>
      </w:r>
      <w:r w:rsidRPr="008B6603">
        <w:t xml:space="preserve"> care pot fi asociate cu urinări mai puțin frecvente, dificultăți respiratorii, umflături la nivelul abdomenului și senzație de plenitudine și o stare generală de oboseală. Aceste simptome se dezvoltă, în general, </w:t>
      </w:r>
      <w:proofErr w:type="spellStart"/>
      <w:r w:rsidRPr="008B6603">
        <w:t>într­un</w:t>
      </w:r>
      <w:proofErr w:type="spellEnd"/>
      <w:r w:rsidRPr="008B6603">
        <w:t xml:space="preserve"> mod rapid.</w:t>
      </w:r>
    </w:p>
    <w:p w14:paraId="10EB3DCB" w14:textId="77777777" w:rsidR="009227D8" w:rsidRPr="008B6603" w:rsidRDefault="009227D8" w:rsidP="008B6603">
      <w:pPr>
        <w:pStyle w:val="sdz52list1indent"/>
      </w:pPr>
      <w:r w:rsidRPr="008B6603">
        <w:t xml:space="preserve">Acestea pot fi simptome ale unei </w:t>
      </w:r>
      <w:proofErr w:type="spellStart"/>
      <w:r w:rsidRPr="008B6603">
        <w:t>afecţiuni</w:t>
      </w:r>
      <w:proofErr w:type="spellEnd"/>
      <w:r w:rsidRPr="008B6603">
        <w:t xml:space="preserve"> numite sindrom de permeabilitate capilară care face ca sângele să iasă din vasele mici de sânge în corpul dumneavoastră și care necesită îngrijiri medicale urgente.</w:t>
      </w:r>
    </w:p>
    <w:p w14:paraId="2BAE587C" w14:textId="77777777" w:rsidR="005C64D3" w:rsidRPr="008B6603" w:rsidRDefault="005C64D3" w:rsidP="008B6603">
      <w:pPr>
        <w:pStyle w:val="sdz44list1bulletreg"/>
        <w:keepNext/>
        <w:numPr>
          <w:ilvl w:val="0"/>
          <w:numId w:val="14"/>
        </w:numPr>
        <w:tabs>
          <w:tab w:val="left" w:pos="567"/>
        </w:tabs>
        <w:ind w:left="567" w:hanging="567"/>
      </w:pPr>
      <w:r w:rsidRPr="008B6603">
        <w:lastRenderedPageBreak/>
        <w:t>dacă prezentați o combinație între oricare dintre următoarele simptome:</w:t>
      </w:r>
    </w:p>
    <w:p w14:paraId="5A854850" w14:textId="77777777" w:rsidR="00D341FB" w:rsidRPr="008B6603" w:rsidRDefault="005C64D3" w:rsidP="008B6603">
      <w:pPr>
        <w:pStyle w:val="sdz56list2dash"/>
      </w:pPr>
      <w:r w:rsidRPr="008B6603">
        <w:t xml:space="preserve">febră sau frisoane sau o senzație puternică de frig, </w:t>
      </w:r>
      <w:r w:rsidR="00A91E10" w:rsidRPr="008B6603">
        <w:t>frecvență cardiacă crescută, confuzie sau dezorientare, dificultăți de respirație, durere sau disconfort extreme și tegumente transpirate sau umede și reci.</w:t>
      </w:r>
    </w:p>
    <w:p w14:paraId="463418E7" w14:textId="77777777" w:rsidR="00A91E10" w:rsidRPr="008B6603" w:rsidRDefault="00A91E10" w:rsidP="008B6603">
      <w:pPr>
        <w:pStyle w:val="sdz52list1indent"/>
      </w:pPr>
      <w:r w:rsidRPr="008B6603">
        <w:t>Acestea ar putea fi simptomele unei afecțiuni numite ”</w:t>
      </w:r>
      <w:proofErr w:type="spellStart"/>
      <w:r w:rsidRPr="008B6603">
        <w:t>sepsis</w:t>
      </w:r>
      <w:proofErr w:type="spellEnd"/>
      <w:r w:rsidRPr="008B6603">
        <w:t xml:space="preserve">” (denumite și ”septicemie”), </w:t>
      </w:r>
      <w:r w:rsidR="008A07DD" w:rsidRPr="008B6603">
        <w:t>o infecție gravă cu răspuns inflamator al întregului organism, care poate pune în pericol viața și necesită</w:t>
      </w:r>
      <w:r w:rsidRPr="008B6603">
        <w:t xml:space="preserve"> </w:t>
      </w:r>
      <w:r w:rsidR="008A07DD" w:rsidRPr="008B6603">
        <w:t>îngrijiri medicale urgente.</w:t>
      </w:r>
    </w:p>
    <w:p w14:paraId="57AC28B6" w14:textId="77777777" w:rsidR="009227D8" w:rsidRPr="008B6603" w:rsidRDefault="009227D8" w:rsidP="008B6603">
      <w:pPr>
        <w:pStyle w:val="sdz44list1bulletreg"/>
        <w:numPr>
          <w:ilvl w:val="0"/>
          <w:numId w:val="14"/>
        </w:numPr>
        <w:tabs>
          <w:tab w:val="left" w:pos="567"/>
        </w:tabs>
        <w:ind w:left="567" w:hanging="567"/>
      </w:pPr>
      <w:r w:rsidRPr="008B6603">
        <w:t xml:space="preserve">dacă </w:t>
      </w:r>
      <w:proofErr w:type="spellStart"/>
      <w:r w:rsidRPr="008B6603">
        <w:t>prezentaţi</w:t>
      </w:r>
      <w:proofErr w:type="spellEnd"/>
      <w:r w:rsidRPr="008B6603">
        <w:t xml:space="preserve"> afectarea rinichilor (</w:t>
      </w:r>
      <w:proofErr w:type="spellStart"/>
      <w:r w:rsidRPr="008B6603">
        <w:t>glomerulonefrită</w:t>
      </w:r>
      <w:proofErr w:type="spellEnd"/>
      <w:r w:rsidRPr="008B6603">
        <w:t xml:space="preserve">). S-a observat afectarea rinichilor la </w:t>
      </w:r>
      <w:proofErr w:type="spellStart"/>
      <w:r w:rsidRPr="008B6603">
        <w:t>pacienţii</w:t>
      </w:r>
      <w:proofErr w:type="spellEnd"/>
      <w:r w:rsidRPr="008B6603">
        <w:t xml:space="preserve"> cărora li s-a administrat </w:t>
      </w:r>
      <w:proofErr w:type="spellStart"/>
      <w:r w:rsidRPr="008B6603">
        <w:t>filgrastim</w:t>
      </w:r>
      <w:proofErr w:type="spellEnd"/>
      <w:r w:rsidRPr="008B6603">
        <w:t xml:space="preserve">. </w:t>
      </w:r>
      <w:proofErr w:type="spellStart"/>
      <w:r w:rsidRPr="008B6603">
        <w:t>Adresaţi</w:t>
      </w:r>
      <w:proofErr w:type="spellEnd"/>
      <w:r w:rsidRPr="008B6603">
        <w:t xml:space="preserve">-vă imediat medicului dumneavoastră dacă </w:t>
      </w:r>
      <w:proofErr w:type="spellStart"/>
      <w:r w:rsidRPr="008B6603">
        <w:t>prezentaţi</w:t>
      </w:r>
      <w:proofErr w:type="spellEnd"/>
      <w:r w:rsidRPr="008B6603">
        <w:t xml:space="preserve"> aspect pufos la nivelul </w:t>
      </w:r>
      <w:proofErr w:type="spellStart"/>
      <w:r w:rsidRPr="008B6603">
        <w:t>feţei</w:t>
      </w:r>
      <w:proofErr w:type="spellEnd"/>
      <w:r w:rsidRPr="008B6603">
        <w:t xml:space="preserve"> sau al gleznelor, sânge în urină sau urină de culoare maro sau </w:t>
      </w:r>
      <w:proofErr w:type="spellStart"/>
      <w:r w:rsidRPr="008B6603">
        <w:t>observaţi</w:t>
      </w:r>
      <w:proofErr w:type="spellEnd"/>
      <w:r w:rsidRPr="008B6603">
        <w:t xml:space="preserve"> că </w:t>
      </w:r>
      <w:proofErr w:type="spellStart"/>
      <w:r w:rsidRPr="008B6603">
        <w:t>urinaţi</w:t>
      </w:r>
      <w:proofErr w:type="spellEnd"/>
      <w:r w:rsidRPr="008B6603">
        <w:t xml:space="preserve"> mai </w:t>
      </w:r>
      <w:proofErr w:type="spellStart"/>
      <w:r w:rsidRPr="008B6603">
        <w:t>puţin</w:t>
      </w:r>
      <w:proofErr w:type="spellEnd"/>
      <w:r w:rsidRPr="008B6603">
        <w:t xml:space="preserve"> decât în mod </w:t>
      </w:r>
      <w:proofErr w:type="spellStart"/>
      <w:r w:rsidRPr="008B6603">
        <w:t>obişnuit</w:t>
      </w:r>
      <w:proofErr w:type="spellEnd"/>
      <w:r w:rsidRPr="008B6603">
        <w:t>.</w:t>
      </w:r>
    </w:p>
    <w:p w14:paraId="02A2C34F" w14:textId="77777777" w:rsidR="00BF408A" w:rsidRPr="008B6603" w:rsidRDefault="00BF408A" w:rsidP="008B6603">
      <w:pPr>
        <w:pStyle w:val="sdz60body"/>
      </w:pPr>
    </w:p>
    <w:p w14:paraId="392B6479" w14:textId="77777777" w:rsidR="009227D8" w:rsidRPr="008B6603" w:rsidRDefault="009227D8" w:rsidP="008B6603">
      <w:pPr>
        <w:pStyle w:val="sdz60body"/>
      </w:pPr>
      <w:r w:rsidRPr="008B6603">
        <w:t xml:space="preserve">O </w:t>
      </w:r>
      <w:proofErr w:type="spellStart"/>
      <w:r w:rsidRPr="008B6603">
        <w:t>reacţie</w:t>
      </w:r>
      <w:proofErr w:type="spellEnd"/>
      <w:r w:rsidRPr="008B6603">
        <w:t xml:space="preserve"> adversă frecventă în urma utilizării </w:t>
      </w:r>
      <w:proofErr w:type="spellStart"/>
      <w:r w:rsidRPr="008B6603">
        <w:t>filgrastimului</w:t>
      </w:r>
      <w:proofErr w:type="spellEnd"/>
      <w:r w:rsidRPr="008B6603">
        <w:t xml:space="preserve"> este durerea la nivelul </w:t>
      </w:r>
      <w:proofErr w:type="spellStart"/>
      <w:r w:rsidRPr="008B6603">
        <w:t>muşchilor</w:t>
      </w:r>
      <w:proofErr w:type="spellEnd"/>
      <w:r w:rsidRPr="008B6603">
        <w:t xml:space="preserve"> sau al oaselor (durere </w:t>
      </w:r>
      <w:proofErr w:type="spellStart"/>
      <w:r w:rsidRPr="008B6603">
        <w:t>musculo</w:t>
      </w:r>
      <w:proofErr w:type="spellEnd"/>
      <w:r w:rsidRPr="008B6603">
        <w:t xml:space="preserve">‑scheletică), care poate fi ameliorată cu ajutorul medicamentelor standard pentru calmarea durerii (analgezice). La </w:t>
      </w:r>
      <w:proofErr w:type="spellStart"/>
      <w:r w:rsidRPr="008B6603">
        <w:t>pacienţii</w:t>
      </w:r>
      <w:proofErr w:type="spellEnd"/>
      <w:r w:rsidRPr="008B6603">
        <w:t xml:space="preserve"> la care se efectuează transplant de celule stem sau de măduvă osoasă, poate apărea boala grefă contra gazdă (</w:t>
      </w:r>
      <w:proofErr w:type="spellStart"/>
      <w:r w:rsidRPr="008B6603">
        <w:t>BGcG</w:t>
      </w:r>
      <w:proofErr w:type="spellEnd"/>
      <w:r w:rsidRPr="008B6603">
        <w:t xml:space="preserve">) – aceasta este o </w:t>
      </w:r>
      <w:proofErr w:type="spellStart"/>
      <w:r w:rsidRPr="008B6603">
        <w:t>reacţie</w:t>
      </w:r>
      <w:proofErr w:type="spellEnd"/>
      <w:r w:rsidRPr="008B6603">
        <w:t xml:space="preserve"> a celulelor donatorului împotriva pacientului care </w:t>
      </w:r>
      <w:proofErr w:type="spellStart"/>
      <w:r w:rsidRPr="008B6603">
        <w:t>primeşte</w:t>
      </w:r>
      <w:proofErr w:type="spellEnd"/>
      <w:r w:rsidRPr="008B6603">
        <w:t xml:space="preserve"> transplantul; semnele </w:t>
      </w:r>
      <w:proofErr w:type="spellStart"/>
      <w:r w:rsidRPr="008B6603">
        <w:t>şi</w:t>
      </w:r>
      <w:proofErr w:type="spellEnd"/>
      <w:r w:rsidRPr="008B6603">
        <w:t xml:space="preserve"> simptomele includ </w:t>
      </w:r>
      <w:proofErr w:type="spellStart"/>
      <w:r w:rsidRPr="008B6603">
        <w:t>erupţie</w:t>
      </w:r>
      <w:proofErr w:type="spellEnd"/>
      <w:r w:rsidRPr="008B6603">
        <w:t xml:space="preserve"> la nivelul palmelor sau al tălpilor </w:t>
      </w:r>
      <w:proofErr w:type="spellStart"/>
      <w:r w:rsidRPr="008B6603">
        <w:t>şi</w:t>
      </w:r>
      <w:proofErr w:type="spellEnd"/>
      <w:r w:rsidRPr="008B6603">
        <w:t xml:space="preserve"> </w:t>
      </w:r>
      <w:proofErr w:type="spellStart"/>
      <w:r w:rsidRPr="008B6603">
        <w:t>ulceraţii</w:t>
      </w:r>
      <w:proofErr w:type="spellEnd"/>
      <w:r w:rsidRPr="008B6603">
        <w:t xml:space="preserve"> </w:t>
      </w:r>
      <w:proofErr w:type="spellStart"/>
      <w:r w:rsidRPr="008B6603">
        <w:t>şi</w:t>
      </w:r>
      <w:proofErr w:type="spellEnd"/>
      <w:r w:rsidRPr="008B6603">
        <w:t xml:space="preserve"> </w:t>
      </w:r>
      <w:proofErr w:type="spellStart"/>
      <w:r w:rsidRPr="008B6603">
        <w:t>inflamaţii</w:t>
      </w:r>
      <w:proofErr w:type="spellEnd"/>
      <w:r w:rsidRPr="008B6603">
        <w:t xml:space="preserve"> la nivelul gurii, al intestinului, al ficatului, al pielii sau al ochilor, al plămânilor, al vaginului </w:t>
      </w:r>
      <w:proofErr w:type="spellStart"/>
      <w:r w:rsidRPr="008B6603">
        <w:t>şi</w:t>
      </w:r>
      <w:proofErr w:type="spellEnd"/>
      <w:r w:rsidRPr="008B6603">
        <w:t xml:space="preserve"> al </w:t>
      </w:r>
      <w:proofErr w:type="spellStart"/>
      <w:r w:rsidRPr="008B6603">
        <w:t>articulaţiilor</w:t>
      </w:r>
      <w:proofErr w:type="spellEnd"/>
      <w:r w:rsidRPr="008B6603">
        <w:t xml:space="preserve">. La donatorii normali de celule stem se observă foarte frecvent </w:t>
      </w:r>
      <w:proofErr w:type="spellStart"/>
      <w:r w:rsidRPr="008B6603">
        <w:t>creşterea</w:t>
      </w:r>
      <w:proofErr w:type="spellEnd"/>
      <w:r w:rsidRPr="008B6603">
        <w:t xml:space="preserve"> numărului de globule albe din sânge (leucocitoză) </w:t>
      </w:r>
      <w:proofErr w:type="spellStart"/>
      <w:r w:rsidRPr="008B6603">
        <w:t>şi</w:t>
      </w:r>
      <w:proofErr w:type="spellEnd"/>
      <w:r w:rsidRPr="008B6603">
        <w:t xml:space="preserve"> scăderea numărului de trombocite, ceea ce determină scăderea </w:t>
      </w:r>
      <w:proofErr w:type="spellStart"/>
      <w:r w:rsidRPr="008B6603">
        <w:t>capacităţii</w:t>
      </w:r>
      <w:proofErr w:type="spellEnd"/>
      <w:r w:rsidRPr="008B6603">
        <w:t xml:space="preserve"> de coagulare a sângelui (trombocitopenie); acestea vor fi monitorizate de medicul dumneavoastră.</w:t>
      </w:r>
    </w:p>
    <w:p w14:paraId="50BA4755" w14:textId="77777777" w:rsidR="00BF408A" w:rsidRPr="008B6603" w:rsidRDefault="00BF408A" w:rsidP="008B6603">
      <w:pPr>
        <w:pStyle w:val="sdz60body"/>
        <w:rPr>
          <w:lang w:eastAsia="zh-TW"/>
        </w:rPr>
      </w:pPr>
    </w:p>
    <w:p w14:paraId="154F5C67" w14:textId="77777777" w:rsidR="009227D8" w:rsidRPr="008B6603" w:rsidRDefault="009227D8" w:rsidP="008B6603">
      <w:pPr>
        <w:pStyle w:val="sdz60body"/>
        <w:keepNext/>
      </w:pPr>
      <w:proofErr w:type="spellStart"/>
      <w:r w:rsidRPr="008B6603">
        <w:rPr>
          <w:b/>
          <w:bCs/>
        </w:rPr>
        <w:t>Reacţii</w:t>
      </w:r>
      <w:proofErr w:type="spellEnd"/>
      <w:r w:rsidRPr="008B6603">
        <w:rPr>
          <w:b/>
          <w:bCs/>
        </w:rPr>
        <w:t xml:space="preserve"> adverse foarte frecvente</w:t>
      </w:r>
      <w:r w:rsidRPr="008B6603">
        <w:t xml:space="preserve"> (pot afecta mai mult de 1 din 10 persoane)</w:t>
      </w:r>
    </w:p>
    <w:p w14:paraId="20988AB3" w14:textId="77777777" w:rsidR="001C31BC" w:rsidRPr="008B6603" w:rsidRDefault="008F5688" w:rsidP="008B6603">
      <w:pPr>
        <w:pStyle w:val="sdz44list1bulletreg"/>
        <w:numPr>
          <w:ilvl w:val="0"/>
          <w:numId w:val="14"/>
        </w:numPr>
        <w:tabs>
          <w:tab w:val="left" w:pos="567"/>
        </w:tabs>
        <w:ind w:left="567" w:hanging="567"/>
      </w:pPr>
      <w:r w:rsidRPr="008B6603">
        <w:t xml:space="preserve">scăderea numărului de trombocite, ceea ce determină scăderea </w:t>
      </w:r>
      <w:proofErr w:type="spellStart"/>
      <w:r w:rsidRPr="008B6603">
        <w:t>capacităţii</w:t>
      </w:r>
      <w:proofErr w:type="spellEnd"/>
      <w:r w:rsidRPr="008B6603">
        <w:t xml:space="preserve"> de coagulare a sângelui (trombocitopenie)</w:t>
      </w:r>
    </w:p>
    <w:p w14:paraId="170DC01C" w14:textId="77777777" w:rsidR="008F5688" w:rsidRPr="008B6603" w:rsidRDefault="008F5688" w:rsidP="008B6603">
      <w:pPr>
        <w:pStyle w:val="sdz44list1bulletreg"/>
        <w:numPr>
          <w:ilvl w:val="0"/>
          <w:numId w:val="14"/>
        </w:numPr>
        <w:tabs>
          <w:tab w:val="left" w:pos="567"/>
        </w:tabs>
        <w:ind w:left="567" w:hanging="567"/>
      </w:pPr>
      <w:r w:rsidRPr="008B6603">
        <w:t xml:space="preserve">număr scăzut de globule </w:t>
      </w:r>
      <w:proofErr w:type="spellStart"/>
      <w:r w:rsidRPr="008B6603">
        <w:t>roşii</w:t>
      </w:r>
      <w:proofErr w:type="spellEnd"/>
      <w:r w:rsidRPr="008B6603">
        <w:t xml:space="preserve"> din sânge (anemie)</w:t>
      </w:r>
    </w:p>
    <w:p w14:paraId="058FA5CD" w14:textId="77777777" w:rsidR="008F5688" w:rsidRPr="008B6603" w:rsidRDefault="008F5688" w:rsidP="008B6603">
      <w:pPr>
        <w:pStyle w:val="sdz44list1bulletreg"/>
        <w:numPr>
          <w:ilvl w:val="0"/>
          <w:numId w:val="14"/>
        </w:numPr>
        <w:tabs>
          <w:tab w:val="left" w:pos="567"/>
        </w:tabs>
        <w:ind w:left="567" w:hanging="567"/>
      </w:pPr>
      <w:r w:rsidRPr="008B6603">
        <w:t>dureri de cap</w:t>
      </w:r>
    </w:p>
    <w:p w14:paraId="72D862B7" w14:textId="77777777" w:rsidR="008F5688" w:rsidRPr="008B6603" w:rsidRDefault="008F5688" w:rsidP="008B6603">
      <w:pPr>
        <w:pStyle w:val="sdz44list1bulletreg"/>
        <w:numPr>
          <w:ilvl w:val="0"/>
          <w:numId w:val="14"/>
        </w:numPr>
        <w:tabs>
          <w:tab w:val="left" w:pos="567"/>
        </w:tabs>
        <w:ind w:left="567" w:hanging="567"/>
      </w:pPr>
      <w:r w:rsidRPr="008B6603">
        <w:t>diaree</w:t>
      </w:r>
    </w:p>
    <w:p w14:paraId="724FFDFD" w14:textId="77777777" w:rsidR="008F5688" w:rsidRPr="008B6603" w:rsidRDefault="008F5688" w:rsidP="008B6603">
      <w:pPr>
        <w:pStyle w:val="sdz44list1bulletreg"/>
        <w:numPr>
          <w:ilvl w:val="0"/>
          <w:numId w:val="14"/>
        </w:numPr>
        <w:tabs>
          <w:tab w:val="left" w:pos="567"/>
        </w:tabs>
        <w:ind w:left="567" w:hanging="567"/>
      </w:pPr>
      <w:r w:rsidRPr="008B6603">
        <w:t>vărsături</w:t>
      </w:r>
    </w:p>
    <w:p w14:paraId="01CFC854" w14:textId="77777777" w:rsidR="008F5688" w:rsidRPr="008B6603" w:rsidRDefault="008F5688" w:rsidP="008B6603">
      <w:pPr>
        <w:pStyle w:val="sdz44list1bulletreg"/>
        <w:numPr>
          <w:ilvl w:val="0"/>
          <w:numId w:val="14"/>
        </w:numPr>
        <w:tabs>
          <w:tab w:val="left" w:pos="567"/>
        </w:tabs>
        <w:ind w:left="567" w:hanging="567"/>
      </w:pPr>
      <w:proofErr w:type="spellStart"/>
      <w:r w:rsidRPr="008B6603">
        <w:t>greaţă</w:t>
      </w:r>
      <w:proofErr w:type="spellEnd"/>
    </w:p>
    <w:p w14:paraId="1B44E3E8" w14:textId="77777777" w:rsidR="008F5688" w:rsidRPr="008B6603" w:rsidRDefault="008F5688" w:rsidP="008B6603">
      <w:pPr>
        <w:pStyle w:val="sdz44list1bulletreg"/>
        <w:numPr>
          <w:ilvl w:val="0"/>
          <w:numId w:val="14"/>
        </w:numPr>
        <w:tabs>
          <w:tab w:val="left" w:pos="567"/>
        </w:tabs>
        <w:ind w:left="567" w:hanging="567"/>
      </w:pPr>
      <w:r w:rsidRPr="008B6603">
        <w:t xml:space="preserve">cădere sau </w:t>
      </w:r>
      <w:proofErr w:type="spellStart"/>
      <w:r w:rsidRPr="008B6603">
        <w:t>subţiere</w:t>
      </w:r>
      <w:proofErr w:type="spellEnd"/>
      <w:r w:rsidRPr="008B6603">
        <w:t xml:space="preserve"> </w:t>
      </w:r>
      <w:proofErr w:type="spellStart"/>
      <w:r w:rsidRPr="008B6603">
        <w:t>neobişnuită</w:t>
      </w:r>
      <w:proofErr w:type="spellEnd"/>
      <w:r w:rsidRPr="008B6603">
        <w:t xml:space="preserve"> a părului (alopecie)</w:t>
      </w:r>
    </w:p>
    <w:p w14:paraId="3CE80743" w14:textId="77777777" w:rsidR="008F5688" w:rsidRPr="008B6603" w:rsidRDefault="008F5688" w:rsidP="008B6603">
      <w:pPr>
        <w:pStyle w:val="sdz44list1bulletreg"/>
        <w:numPr>
          <w:ilvl w:val="0"/>
          <w:numId w:val="14"/>
        </w:numPr>
        <w:tabs>
          <w:tab w:val="left" w:pos="567"/>
        </w:tabs>
        <w:ind w:left="567" w:hanging="567"/>
      </w:pPr>
      <w:r w:rsidRPr="008B6603">
        <w:t>oboseală (fatigabilitate)</w:t>
      </w:r>
    </w:p>
    <w:p w14:paraId="2C6B66DD" w14:textId="77777777" w:rsidR="008F5688" w:rsidRPr="008B6603" w:rsidRDefault="008F5688" w:rsidP="008B6603">
      <w:pPr>
        <w:pStyle w:val="sdz44list1bulletreg"/>
        <w:numPr>
          <w:ilvl w:val="0"/>
          <w:numId w:val="14"/>
        </w:numPr>
        <w:tabs>
          <w:tab w:val="left" w:pos="567"/>
        </w:tabs>
        <w:ind w:left="567" w:hanging="567"/>
      </w:pPr>
      <w:proofErr w:type="spellStart"/>
      <w:r w:rsidRPr="008B6603">
        <w:t>inflamaţie</w:t>
      </w:r>
      <w:proofErr w:type="spellEnd"/>
      <w:r w:rsidRPr="008B6603">
        <w:t xml:space="preserve"> </w:t>
      </w:r>
      <w:proofErr w:type="spellStart"/>
      <w:r w:rsidRPr="008B6603">
        <w:t>şi</w:t>
      </w:r>
      <w:proofErr w:type="spellEnd"/>
      <w:r w:rsidRPr="008B6603">
        <w:t xml:space="preserve"> umflare a mucoasei tractului digestiv, de la nivelul gurii până la nivelul anusului (</w:t>
      </w:r>
      <w:proofErr w:type="spellStart"/>
      <w:r w:rsidRPr="008B6603">
        <w:t>inflamaţie</w:t>
      </w:r>
      <w:proofErr w:type="spellEnd"/>
      <w:r w:rsidRPr="008B6603">
        <w:t xml:space="preserve"> a mucoaselor)</w:t>
      </w:r>
    </w:p>
    <w:p w14:paraId="2F55F7BD" w14:textId="77777777" w:rsidR="008F5688" w:rsidRPr="008B6603" w:rsidRDefault="008F5688" w:rsidP="008B6603">
      <w:pPr>
        <w:pStyle w:val="sdz44list1bulletreg"/>
        <w:numPr>
          <w:ilvl w:val="0"/>
          <w:numId w:val="14"/>
        </w:numPr>
        <w:tabs>
          <w:tab w:val="left" w:pos="567"/>
        </w:tabs>
        <w:ind w:left="567" w:hanging="567"/>
      </w:pPr>
      <w:r w:rsidRPr="008B6603">
        <w:t>febră (pirexie)</w:t>
      </w:r>
    </w:p>
    <w:p w14:paraId="100DE421" w14:textId="77777777" w:rsidR="00417F1C" w:rsidRPr="008B6603" w:rsidRDefault="00417F1C" w:rsidP="008B6603">
      <w:pPr>
        <w:pStyle w:val="sdz60body"/>
      </w:pPr>
    </w:p>
    <w:p w14:paraId="7FF590FD" w14:textId="77777777" w:rsidR="009227D8" w:rsidRPr="008B6603" w:rsidRDefault="009227D8" w:rsidP="008B6603">
      <w:pPr>
        <w:pStyle w:val="sdz60body"/>
      </w:pPr>
      <w:proofErr w:type="spellStart"/>
      <w:r w:rsidRPr="008B6603">
        <w:rPr>
          <w:b/>
          <w:bCs/>
        </w:rPr>
        <w:t>Reacţii</w:t>
      </w:r>
      <w:proofErr w:type="spellEnd"/>
      <w:r w:rsidRPr="008B6603">
        <w:rPr>
          <w:b/>
          <w:bCs/>
        </w:rPr>
        <w:t xml:space="preserve"> adverse frecvente</w:t>
      </w:r>
      <w:r w:rsidRPr="008B6603">
        <w:t xml:space="preserve"> (pot afecta până la 1 din 10 persoane)</w:t>
      </w:r>
    </w:p>
    <w:p w14:paraId="0AC8334C" w14:textId="77777777" w:rsidR="00356955" w:rsidRPr="008B6603" w:rsidRDefault="00356955" w:rsidP="008B6603">
      <w:pPr>
        <w:pStyle w:val="sdz44list1bulletreg"/>
        <w:numPr>
          <w:ilvl w:val="0"/>
          <w:numId w:val="14"/>
        </w:numPr>
        <w:tabs>
          <w:tab w:val="left" w:pos="567"/>
        </w:tabs>
        <w:ind w:left="567" w:hanging="567"/>
      </w:pPr>
      <w:proofErr w:type="spellStart"/>
      <w:r w:rsidRPr="008B6603">
        <w:t>inflamaţie</w:t>
      </w:r>
      <w:proofErr w:type="spellEnd"/>
      <w:r w:rsidRPr="008B6603">
        <w:t xml:space="preserve"> a plămânilor (bronșită)</w:t>
      </w:r>
    </w:p>
    <w:p w14:paraId="3D64A7FA" w14:textId="77777777" w:rsidR="00356955" w:rsidRPr="008B6603" w:rsidRDefault="00356955" w:rsidP="008B6603">
      <w:pPr>
        <w:pStyle w:val="sdz44list1bulletreg"/>
        <w:numPr>
          <w:ilvl w:val="0"/>
          <w:numId w:val="14"/>
        </w:numPr>
        <w:tabs>
          <w:tab w:val="left" w:pos="567"/>
        </w:tabs>
        <w:ind w:left="567" w:hanging="567"/>
      </w:pPr>
      <w:r w:rsidRPr="008B6603">
        <w:t>infecție a căilor respiratorii superioare</w:t>
      </w:r>
    </w:p>
    <w:p w14:paraId="598CF297" w14:textId="77777777" w:rsidR="00356955" w:rsidRPr="008B6603" w:rsidRDefault="00356955" w:rsidP="008B6603">
      <w:pPr>
        <w:pStyle w:val="sdz44list1bulletreg"/>
        <w:numPr>
          <w:ilvl w:val="0"/>
          <w:numId w:val="14"/>
        </w:numPr>
        <w:tabs>
          <w:tab w:val="left" w:pos="567"/>
        </w:tabs>
        <w:ind w:left="567" w:hanging="567"/>
      </w:pPr>
      <w:r w:rsidRPr="008B6603">
        <w:t>infecție urinară</w:t>
      </w:r>
    </w:p>
    <w:p w14:paraId="0F4383B8" w14:textId="77777777" w:rsidR="00356955" w:rsidRPr="008B6603" w:rsidRDefault="00356955" w:rsidP="008B6603">
      <w:pPr>
        <w:pStyle w:val="sdz44list1bulletreg"/>
        <w:numPr>
          <w:ilvl w:val="0"/>
          <w:numId w:val="14"/>
        </w:numPr>
        <w:tabs>
          <w:tab w:val="left" w:pos="567"/>
        </w:tabs>
        <w:ind w:left="567" w:hanging="567"/>
      </w:pPr>
      <w:r w:rsidRPr="008B6603">
        <w:t>scăderea poftei de mâncare</w:t>
      </w:r>
    </w:p>
    <w:p w14:paraId="2C20DCCC" w14:textId="77777777" w:rsidR="00356955" w:rsidRPr="008B6603" w:rsidRDefault="00356955" w:rsidP="008B6603">
      <w:pPr>
        <w:pStyle w:val="sdz44list1bulletreg"/>
        <w:numPr>
          <w:ilvl w:val="0"/>
          <w:numId w:val="14"/>
        </w:numPr>
        <w:tabs>
          <w:tab w:val="left" w:pos="567"/>
        </w:tabs>
        <w:ind w:left="567" w:hanging="567"/>
      </w:pPr>
      <w:r w:rsidRPr="008B6603">
        <w:t>probleme cu somnul (insomnie)</w:t>
      </w:r>
    </w:p>
    <w:p w14:paraId="03C3455F" w14:textId="77777777" w:rsidR="00356955" w:rsidRPr="008B6603" w:rsidRDefault="00356955" w:rsidP="008B6603">
      <w:pPr>
        <w:pStyle w:val="sdz44list1bulletreg"/>
        <w:numPr>
          <w:ilvl w:val="0"/>
          <w:numId w:val="14"/>
        </w:numPr>
        <w:tabs>
          <w:tab w:val="left" w:pos="567"/>
        </w:tabs>
        <w:ind w:left="567" w:hanging="567"/>
      </w:pPr>
      <w:r w:rsidRPr="008B6603">
        <w:t>amețeală</w:t>
      </w:r>
    </w:p>
    <w:p w14:paraId="7548F705" w14:textId="77777777" w:rsidR="00356955" w:rsidRPr="008B6603" w:rsidRDefault="00356955" w:rsidP="008B6603">
      <w:pPr>
        <w:pStyle w:val="sdz44list1bulletreg"/>
        <w:numPr>
          <w:ilvl w:val="0"/>
          <w:numId w:val="14"/>
        </w:numPr>
        <w:tabs>
          <w:tab w:val="left" w:pos="567"/>
        </w:tabs>
        <w:ind w:left="567" w:hanging="567"/>
      </w:pPr>
      <w:r w:rsidRPr="008B6603">
        <w:t>senzație de sensibilitate scăzută, mai ales cutanată (hipoestezie)</w:t>
      </w:r>
    </w:p>
    <w:p w14:paraId="0B396CC9" w14:textId="77777777" w:rsidR="00356955" w:rsidRPr="008B6603" w:rsidRDefault="00356955" w:rsidP="008B6603">
      <w:pPr>
        <w:pStyle w:val="sdz44list1bulletreg"/>
        <w:numPr>
          <w:ilvl w:val="0"/>
          <w:numId w:val="14"/>
        </w:numPr>
        <w:tabs>
          <w:tab w:val="left" w:pos="567"/>
        </w:tabs>
        <w:ind w:left="567" w:hanging="567"/>
      </w:pPr>
      <w:r w:rsidRPr="008B6603">
        <w:t>furnicături sau amorțeală a mâinilor sau picioarelor (parestezie)</w:t>
      </w:r>
    </w:p>
    <w:p w14:paraId="350F1923" w14:textId="77777777" w:rsidR="00356955" w:rsidRPr="008B6603" w:rsidRDefault="00356955" w:rsidP="008B6603">
      <w:pPr>
        <w:pStyle w:val="sdz44list1bulletreg"/>
        <w:numPr>
          <w:ilvl w:val="0"/>
          <w:numId w:val="14"/>
        </w:numPr>
        <w:tabs>
          <w:tab w:val="left" w:pos="567"/>
        </w:tabs>
        <w:ind w:left="567" w:hanging="567"/>
      </w:pPr>
      <w:r w:rsidRPr="008B6603">
        <w:t xml:space="preserve">tensiune arterială </w:t>
      </w:r>
      <w:r w:rsidR="005C59B1" w:rsidRPr="008B6603">
        <w:t>mare</w:t>
      </w:r>
      <w:r w:rsidRPr="008B6603">
        <w:t xml:space="preserve"> (hip</w:t>
      </w:r>
      <w:r w:rsidR="005C59B1" w:rsidRPr="008B6603">
        <w:t>er</w:t>
      </w:r>
      <w:r w:rsidRPr="008B6603">
        <w:t>tensiune arterială)</w:t>
      </w:r>
    </w:p>
    <w:p w14:paraId="1F441D72" w14:textId="77777777" w:rsidR="00356955" w:rsidRPr="008B6603" w:rsidRDefault="00356955" w:rsidP="008B6603">
      <w:pPr>
        <w:pStyle w:val="sdz44list1bulletreg"/>
        <w:numPr>
          <w:ilvl w:val="0"/>
          <w:numId w:val="14"/>
        </w:numPr>
        <w:tabs>
          <w:tab w:val="left" w:pos="567"/>
        </w:tabs>
        <w:ind w:left="567" w:hanging="567"/>
      </w:pPr>
      <w:r w:rsidRPr="008B6603">
        <w:t>tuse</w:t>
      </w:r>
    </w:p>
    <w:p w14:paraId="132A6E11" w14:textId="77777777" w:rsidR="00356955" w:rsidRPr="008B6603" w:rsidRDefault="00356955" w:rsidP="008B6603">
      <w:pPr>
        <w:pStyle w:val="sdz44list1bulletreg"/>
        <w:numPr>
          <w:ilvl w:val="0"/>
          <w:numId w:val="14"/>
        </w:numPr>
        <w:tabs>
          <w:tab w:val="left" w:pos="567"/>
        </w:tabs>
        <w:ind w:left="567" w:hanging="567"/>
      </w:pPr>
      <w:r w:rsidRPr="008B6603">
        <w:t>tuse cu sânge (hemoptizie)</w:t>
      </w:r>
    </w:p>
    <w:p w14:paraId="5DCD38DF" w14:textId="77777777" w:rsidR="00356955" w:rsidRPr="008B6603" w:rsidRDefault="00356955" w:rsidP="008B6603">
      <w:pPr>
        <w:pStyle w:val="sdz44list1bulletreg"/>
        <w:numPr>
          <w:ilvl w:val="0"/>
          <w:numId w:val="14"/>
        </w:numPr>
        <w:tabs>
          <w:tab w:val="left" w:pos="567"/>
        </w:tabs>
        <w:ind w:left="567" w:hanging="567"/>
      </w:pPr>
      <w:r w:rsidRPr="008B6603">
        <w:t xml:space="preserve">dureri la nivelul gurii </w:t>
      </w:r>
      <w:proofErr w:type="spellStart"/>
      <w:r w:rsidRPr="008B6603">
        <w:t>şi</w:t>
      </w:r>
      <w:proofErr w:type="spellEnd"/>
      <w:r w:rsidRPr="008B6603">
        <w:t xml:space="preserve"> al gâtului (durere orofaringiană)</w:t>
      </w:r>
    </w:p>
    <w:p w14:paraId="250BB3C8" w14:textId="77777777" w:rsidR="00356955" w:rsidRPr="008B6603" w:rsidRDefault="00356955" w:rsidP="008B6603">
      <w:pPr>
        <w:pStyle w:val="sdz44list1bulletreg"/>
        <w:numPr>
          <w:ilvl w:val="0"/>
          <w:numId w:val="14"/>
        </w:numPr>
        <w:tabs>
          <w:tab w:val="left" w:pos="567"/>
        </w:tabs>
        <w:ind w:left="567" w:hanging="567"/>
      </w:pPr>
      <w:r w:rsidRPr="008B6603">
        <w:t>sângerare nazală (epistaxis)</w:t>
      </w:r>
    </w:p>
    <w:p w14:paraId="4CFCC14B" w14:textId="77777777" w:rsidR="00356955" w:rsidRPr="008B6603" w:rsidRDefault="00356955" w:rsidP="008B6603">
      <w:pPr>
        <w:pStyle w:val="sdz44list1bulletreg"/>
        <w:numPr>
          <w:ilvl w:val="0"/>
          <w:numId w:val="14"/>
        </w:numPr>
        <w:tabs>
          <w:tab w:val="left" w:pos="567"/>
        </w:tabs>
        <w:ind w:left="567" w:hanging="567"/>
      </w:pPr>
      <w:proofErr w:type="spellStart"/>
      <w:r w:rsidRPr="008B6603">
        <w:t>constipaţie</w:t>
      </w:r>
      <w:proofErr w:type="spellEnd"/>
    </w:p>
    <w:p w14:paraId="17903895" w14:textId="77777777" w:rsidR="00356955" w:rsidRPr="008B6603" w:rsidRDefault="00356955" w:rsidP="008B6603">
      <w:pPr>
        <w:pStyle w:val="sdz44list1bulletreg"/>
        <w:numPr>
          <w:ilvl w:val="0"/>
          <w:numId w:val="14"/>
        </w:numPr>
        <w:tabs>
          <w:tab w:val="left" w:pos="567"/>
        </w:tabs>
        <w:ind w:left="567" w:hanging="567"/>
      </w:pPr>
      <w:r w:rsidRPr="008B6603">
        <w:t>durere la nivelul gurii</w:t>
      </w:r>
    </w:p>
    <w:p w14:paraId="12D779E8" w14:textId="77777777" w:rsidR="00356955" w:rsidRPr="008B6603" w:rsidRDefault="00356955" w:rsidP="008B6603">
      <w:pPr>
        <w:pStyle w:val="sdz44list1bulletreg"/>
        <w:numPr>
          <w:ilvl w:val="0"/>
          <w:numId w:val="14"/>
        </w:numPr>
        <w:tabs>
          <w:tab w:val="left" w:pos="567"/>
        </w:tabs>
        <w:ind w:left="567" w:hanging="567"/>
      </w:pPr>
      <w:r w:rsidRPr="008B6603">
        <w:t>mărire a ficatului (hepatomegalie)</w:t>
      </w:r>
    </w:p>
    <w:p w14:paraId="6F6C8196" w14:textId="77777777" w:rsidR="00356955" w:rsidRPr="008B6603" w:rsidRDefault="00356955" w:rsidP="008B6603">
      <w:pPr>
        <w:pStyle w:val="sdz44list1bulletreg"/>
        <w:numPr>
          <w:ilvl w:val="0"/>
          <w:numId w:val="14"/>
        </w:numPr>
        <w:tabs>
          <w:tab w:val="left" w:pos="567"/>
        </w:tabs>
        <w:ind w:left="567" w:hanging="567"/>
      </w:pPr>
      <w:proofErr w:type="spellStart"/>
      <w:r w:rsidRPr="008B6603">
        <w:t>erupţie</w:t>
      </w:r>
      <w:proofErr w:type="spellEnd"/>
      <w:r w:rsidRPr="008B6603">
        <w:t xml:space="preserve"> cutanată tranzitorie</w:t>
      </w:r>
    </w:p>
    <w:p w14:paraId="30B43C32" w14:textId="77777777" w:rsidR="00356955" w:rsidRPr="008B6603" w:rsidRDefault="00356955" w:rsidP="008B6603">
      <w:pPr>
        <w:pStyle w:val="sdz44list1bulletreg"/>
        <w:numPr>
          <w:ilvl w:val="0"/>
          <w:numId w:val="14"/>
        </w:numPr>
        <w:tabs>
          <w:tab w:val="left" w:pos="567"/>
        </w:tabs>
        <w:ind w:left="567" w:hanging="567"/>
      </w:pPr>
      <w:r w:rsidRPr="008B6603">
        <w:lastRenderedPageBreak/>
        <w:t>roșeață a pielii (eritem)</w:t>
      </w:r>
    </w:p>
    <w:p w14:paraId="0D7628CD" w14:textId="77777777" w:rsidR="00356955" w:rsidRPr="008B6603" w:rsidRDefault="00356955" w:rsidP="008B6603">
      <w:pPr>
        <w:pStyle w:val="sdz44list1bulletreg"/>
        <w:numPr>
          <w:ilvl w:val="0"/>
          <w:numId w:val="14"/>
        </w:numPr>
        <w:tabs>
          <w:tab w:val="left" w:pos="567"/>
        </w:tabs>
        <w:ind w:left="567" w:hanging="567"/>
      </w:pPr>
      <w:r w:rsidRPr="008B6603">
        <w:t>spasme musculare</w:t>
      </w:r>
    </w:p>
    <w:p w14:paraId="090803C3" w14:textId="77777777" w:rsidR="00356955" w:rsidRPr="008B6603" w:rsidRDefault="00356955" w:rsidP="008B6603">
      <w:pPr>
        <w:pStyle w:val="sdz44list1bulletreg"/>
        <w:numPr>
          <w:ilvl w:val="0"/>
          <w:numId w:val="14"/>
        </w:numPr>
        <w:tabs>
          <w:tab w:val="left" w:pos="567"/>
        </w:tabs>
        <w:ind w:left="567" w:hanging="567"/>
      </w:pPr>
      <w:r w:rsidRPr="008B6603">
        <w:t>durere la eliminarea urinei (disurie)</w:t>
      </w:r>
    </w:p>
    <w:p w14:paraId="138507AA" w14:textId="77777777" w:rsidR="00356955" w:rsidRPr="008B6603" w:rsidRDefault="00356955" w:rsidP="008B6603">
      <w:pPr>
        <w:pStyle w:val="sdz44list1bulletreg"/>
        <w:numPr>
          <w:ilvl w:val="0"/>
          <w:numId w:val="14"/>
        </w:numPr>
        <w:tabs>
          <w:tab w:val="left" w:pos="567"/>
        </w:tabs>
        <w:ind w:left="567" w:hanging="567"/>
      </w:pPr>
      <w:r w:rsidRPr="008B6603">
        <w:t>durere în piept</w:t>
      </w:r>
    </w:p>
    <w:p w14:paraId="7183C498" w14:textId="77777777" w:rsidR="00E12BFD" w:rsidRPr="008B6603" w:rsidRDefault="00356955" w:rsidP="008B6603">
      <w:pPr>
        <w:pStyle w:val="sdz44list1bulletreg"/>
        <w:numPr>
          <w:ilvl w:val="0"/>
          <w:numId w:val="14"/>
        </w:numPr>
        <w:tabs>
          <w:tab w:val="left" w:pos="567"/>
        </w:tabs>
        <w:ind w:left="567" w:hanging="567"/>
      </w:pPr>
      <w:r w:rsidRPr="008B6603">
        <w:t>dureri</w:t>
      </w:r>
    </w:p>
    <w:p w14:paraId="6719F221" w14:textId="77777777" w:rsidR="00356955" w:rsidRPr="008B6603" w:rsidRDefault="00356955" w:rsidP="008B6603">
      <w:pPr>
        <w:pStyle w:val="sdz44list1bulletreg"/>
        <w:numPr>
          <w:ilvl w:val="0"/>
          <w:numId w:val="14"/>
        </w:numPr>
        <w:tabs>
          <w:tab w:val="left" w:pos="567"/>
        </w:tabs>
        <w:ind w:left="567" w:hanging="567"/>
      </w:pPr>
      <w:r w:rsidRPr="008B6603">
        <w:t>slăbiciune generalizată (astenie)</w:t>
      </w:r>
    </w:p>
    <w:p w14:paraId="696AC004" w14:textId="77777777" w:rsidR="00356955" w:rsidRPr="008B6603" w:rsidRDefault="00356955" w:rsidP="008B6603">
      <w:pPr>
        <w:pStyle w:val="sdz44list1bulletreg"/>
        <w:numPr>
          <w:ilvl w:val="0"/>
          <w:numId w:val="14"/>
        </w:numPr>
        <w:tabs>
          <w:tab w:val="left" w:pos="567"/>
        </w:tabs>
        <w:ind w:left="567" w:hanging="567"/>
      </w:pPr>
      <w:r w:rsidRPr="008B6603">
        <w:t>stare generală de rău</w:t>
      </w:r>
    </w:p>
    <w:p w14:paraId="3F554619" w14:textId="77777777" w:rsidR="00356955" w:rsidRPr="008B6603" w:rsidRDefault="00356955" w:rsidP="008B6603">
      <w:pPr>
        <w:pStyle w:val="sdz44list1bulletreg"/>
        <w:numPr>
          <w:ilvl w:val="0"/>
          <w:numId w:val="14"/>
        </w:numPr>
        <w:tabs>
          <w:tab w:val="left" w:pos="567"/>
        </w:tabs>
        <w:ind w:left="567" w:hanging="567"/>
      </w:pPr>
      <w:r w:rsidRPr="008B6603">
        <w:t>mâini și picioare umflate (edem periferic)</w:t>
      </w:r>
    </w:p>
    <w:p w14:paraId="456F1575" w14:textId="77777777" w:rsidR="00356955" w:rsidRPr="008B6603" w:rsidRDefault="00356955" w:rsidP="008B6603">
      <w:pPr>
        <w:pStyle w:val="sdz44list1bulletreg"/>
        <w:numPr>
          <w:ilvl w:val="0"/>
          <w:numId w:val="14"/>
        </w:numPr>
        <w:tabs>
          <w:tab w:val="left" w:pos="567"/>
        </w:tabs>
        <w:ind w:left="567" w:hanging="567"/>
      </w:pPr>
      <w:r w:rsidRPr="008B6603">
        <w:t>valori crescute ale anumitor enzime din sânge</w:t>
      </w:r>
    </w:p>
    <w:p w14:paraId="51970451" w14:textId="77777777" w:rsidR="00356955" w:rsidRPr="008B6603" w:rsidRDefault="00356955" w:rsidP="008B6603">
      <w:pPr>
        <w:pStyle w:val="sdz44list1bulletreg"/>
        <w:numPr>
          <w:ilvl w:val="0"/>
          <w:numId w:val="14"/>
        </w:numPr>
        <w:tabs>
          <w:tab w:val="left" w:pos="567"/>
        </w:tabs>
        <w:ind w:left="567" w:hanging="567"/>
      </w:pPr>
      <w:r w:rsidRPr="008B6603">
        <w:t>modificări ale parametrilor biochimici ai sângelui</w:t>
      </w:r>
    </w:p>
    <w:p w14:paraId="298D76F6" w14:textId="77777777" w:rsidR="00417F1C" w:rsidRPr="008B6603" w:rsidRDefault="00356955" w:rsidP="008B6603">
      <w:pPr>
        <w:pStyle w:val="sdz44list1bulletreg"/>
        <w:numPr>
          <w:ilvl w:val="0"/>
          <w:numId w:val="14"/>
        </w:numPr>
        <w:tabs>
          <w:tab w:val="left" w:pos="567"/>
        </w:tabs>
        <w:ind w:left="567" w:hanging="567"/>
      </w:pPr>
      <w:r w:rsidRPr="008B6603">
        <w:t>reacție la transfuzie</w:t>
      </w:r>
    </w:p>
    <w:p w14:paraId="3319858C" w14:textId="77777777" w:rsidR="00417F1C" w:rsidRPr="008B6603" w:rsidRDefault="00417F1C" w:rsidP="008B6603">
      <w:pPr>
        <w:pStyle w:val="sdz60body"/>
      </w:pPr>
    </w:p>
    <w:p w14:paraId="75251EF4" w14:textId="77777777" w:rsidR="009227D8" w:rsidRPr="008B6603" w:rsidRDefault="009227D8" w:rsidP="008B6603">
      <w:pPr>
        <w:pStyle w:val="sdz60body"/>
        <w:keepNext/>
      </w:pPr>
      <w:proofErr w:type="spellStart"/>
      <w:r w:rsidRPr="008B6603">
        <w:rPr>
          <w:b/>
          <w:bCs/>
        </w:rPr>
        <w:t>Reacţii</w:t>
      </w:r>
      <w:proofErr w:type="spellEnd"/>
      <w:r w:rsidRPr="008B6603">
        <w:rPr>
          <w:b/>
          <w:bCs/>
        </w:rPr>
        <w:t xml:space="preserve"> adverse mai </w:t>
      </w:r>
      <w:proofErr w:type="spellStart"/>
      <w:r w:rsidRPr="008B6603">
        <w:rPr>
          <w:b/>
          <w:bCs/>
        </w:rPr>
        <w:t>puţin</w:t>
      </w:r>
      <w:proofErr w:type="spellEnd"/>
      <w:r w:rsidRPr="008B6603">
        <w:rPr>
          <w:b/>
          <w:bCs/>
        </w:rPr>
        <w:t xml:space="preserve"> frecvente</w:t>
      </w:r>
      <w:r w:rsidRPr="008B6603">
        <w:t xml:space="preserve"> (pot afecta până la 1 din 100 persoane)</w:t>
      </w:r>
    </w:p>
    <w:p w14:paraId="2C216157" w14:textId="77777777" w:rsidR="00F66169" w:rsidRPr="008B6603" w:rsidRDefault="00F66169" w:rsidP="008B6603">
      <w:pPr>
        <w:pStyle w:val="sdz44list1bulletreg"/>
        <w:numPr>
          <w:ilvl w:val="0"/>
          <w:numId w:val="14"/>
        </w:numPr>
        <w:tabs>
          <w:tab w:val="left" w:pos="567"/>
        </w:tabs>
        <w:ind w:left="567" w:hanging="567"/>
      </w:pPr>
      <w:proofErr w:type="spellStart"/>
      <w:r w:rsidRPr="008B6603">
        <w:t>creşterea</w:t>
      </w:r>
      <w:proofErr w:type="spellEnd"/>
      <w:r w:rsidRPr="008B6603">
        <w:t xml:space="preserve"> numărului de globule albe din sânge (leucocitoză)</w:t>
      </w:r>
    </w:p>
    <w:p w14:paraId="17A01343" w14:textId="77777777" w:rsidR="00F66169" w:rsidRPr="008B6603" w:rsidRDefault="00F66169" w:rsidP="008B6603">
      <w:pPr>
        <w:pStyle w:val="sdz44list1bulletreg"/>
        <w:numPr>
          <w:ilvl w:val="0"/>
          <w:numId w:val="14"/>
        </w:numPr>
        <w:tabs>
          <w:tab w:val="left" w:pos="567"/>
        </w:tabs>
        <w:ind w:left="567" w:hanging="567"/>
      </w:pPr>
      <w:proofErr w:type="spellStart"/>
      <w:r w:rsidRPr="008B6603">
        <w:t>reacţie</w:t>
      </w:r>
      <w:proofErr w:type="spellEnd"/>
      <w:r w:rsidRPr="008B6603">
        <w:t xml:space="preserve"> alergică (hipersensibilitate)</w:t>
      </w:r>
    </w:p>
    <w:p w14:paraId="730F9DD8" w14:textId="77777777" w:rsidR="00F66169" w:rsidRPr="008B6603" w:rsidRDefault="00F66169" w:rsidP="008B6603">
      <w:pPr>
        <w:pStyle w:val="sdz44list1bulletreg"/>
        <w:numPr>
          <w:ilvl w:val="0"/>
          <w:numId w:val="14"/>
        </w:numPr>
        <w:tabs>
          <w:tab w:val="left" w:pos="567"/>
        </w:tabs>
        <w:ind w:left="567" w:hanging="567"/>
      </w:pPr>
      <w:r w:rsidRPr="008B6603">
        <w:t>respingerea măduvei osoase transplantate (boala grefă contra gazdă)</w:t>
      </w:r>
    </w:p>
    <w:p w14:paraId="392763A0" w14:textId="77777777" w:rsidR="00F66169" w:rsidRPr="008B6603" w:rsidRDefault="00F66169" w:rsidP="008B6603">
      <w:pPr>
        <w:pStyle w:val="sdz44list1bulletreg"/>
        <w:numPr>
          <w:ilvl w:val="0"/>
          <w:numId w:val="14"/>
        </w:numPr>
        <w:tabs>
          <w:tab w:val="left" w:pos="567"/>
        </w:tabs>
        <w:ind w:left="567" w:hanging="567"/>
      </w:pPr>
      <w:r w:rsidRPr="008B6603">
        <w:t>nivel ridicat al acidului uric în sânge, care poate cauza gută (</w:t>
      </w:r>
      <w:proofErr w:type="spellStart"/>
      <w:r w:rsidRPr="008B6603">
        <w:t>hiperuricemie</w:t>
      </w:r>
      <w:proofErr w:type="spellEnd"/>
      <w:r w:rsidRPr="008B6603">
        <w:t>) (Valori crescute ale acidului uric sanguin)</w:t>
      </w:r>
    </w:p>
    <w:p w14:paraId="3725CA37" w14:textId="77777777" w:rsidR="00F66169" w:rsidRPr="008B6603" w:rsidRDefault="00F66169" w:rsidP="008B6603">
      <w:pPr>
        <w:pStyle w:val="sdz44list1bulletreg"/>
        <w:numPr>
          <w:ilvl w:val="0"/>
          <w:numId w:val="14"/>
        </w:numPr>
        <w:tabs>
          <w:tab w:val="left" w:pos="567"/>
        </w:tabs>
        <w:ind w:left="567" w:hanging="567"/>
      </w:pPr>
      <w:r w:rsidRPr="008B6603">
        <w:t xml:space="preserve">deteriorări ale ficatului provocate de blocarea vaselor mici de sânge din ficat (boală </w:t>
      </w:r>
      <w:proofErr w:type="spellStart"/>
      <w:r w:rsidRPr="008B6603">
        <w:t>veno­ocluzivă</w:t>
      </w:r>
      <w:proofErr w:type="spellEnd"/>
      <w:r w:rsidRPr="008B6603">
        <w:t>)</w:t>
      </w:r>
    </w:p>
    <w:p w14:paraId="3FCB78B2" w14:textId="77777777" w:rsidR="00F66169" w:rsidRPr="008B6603" w:rsidRDefault="00F66169" w:rsidP="008B6603">
      <w:pPr>
        <w:pStyle w:val="sdz44list1bulletreg"/>
        <w:numPr>
          <w:ilvl w:val="0"/>
          <w:numId w:val="14"/>
        </w:numPr>
        <w:tabs>
          <w:tab w:val="left" w:pos="567"/>
        </w:tabs>
        <w:ind w:left="567" w:hanging="567"/>
      </w:pPr>
      <w:r w:rsidRPr="008B6603">
        <w:t xml:space="preserve">plămânii nu </w:t>
      </w:r>
      <w:proofErr w:type="spellStart"/>
      <w:r w:rsidRPr="008B6603">
        <w:t>funcţionează</w:t>
      </w:r>
      <w:proofErr w:type="spellEnd"/>
      <w:r w:rsidRPr="008B6603">
        <w:t xml:space="preserve"> </w:t>
      </w:r>
      <w:proofErr w:type="spellStart"/>
      <w:r w:rsidRPr="008B6603">
        <w:t>aşa</w:t>
      </w:r>
      <w:proofErr w:type="spellEnd"/>
      <w:r w:rsidRPr="008B6603">
        <w:t xml:space="preserve"> cum ar trebui, provocând lipsă de aer (</w:t>
      </w:r>
      <w:proofErr w:type="spellStart"/>
      <w:r w:rsidRPr="008B6603">
        <w:t>insuficienţă</w:t>
      </w:r>
      <w:proofErr w:type="spellEnd"/>
      <w:r w:rsidRPr="008B6603">
        <w:t xml:space="preserve"> respiratorie)</w:t>
      </w:r>
    </w:p>
    <w:p w14:paraId="7BE220E6" w14:textId="77777777" w:rsidR="00F66169" w:rsidRPr="008B6603" w:rsidRDefault="00F66169" w:rsidP="008B6603">
      <w:pPr>
        <w:pStyle w:val="sdz44list1bulletreg"/>
        <w:numPr>
          <w:ilvl w:val="0"/>
          <w:numId w:val="14"/>
        </w:numPr>
        <w:tabs>
          <w:tab w:val="left" w:pos="567"/>
        </w:tabs>
        <w:ind w:left="567" w:hanging="567"/>
      </w:pPr>
      <w:r w:rsidRPr="008B6603">
        <w:t xml:space="preserve">umflare </w:t>
      </w:r>
      <w:proofErr w:type="spellStart"/>
      <w:r w:rsidRPr="008B6603">
        <w:t>şi</w:t>
      </w:r>
      <w:proofErr w:type="spellEnd"/>
      <w:r w:rsidRPr="008B6603">
        <w:t>/sau lichid la nivelul plămânilor (edem pulmonar)</w:t>
      </w:r>
    </w:p>
    <w:p w14:paraId="2D150866" w14:textId="77777777" w:rsidR="00F66169" w:rsidRPr="008B6603" w:rsidRDefault="00F66169" w:rsidP="008B6603">
      <w:pPr>
        <w:pStyle w:val="sdz44list1bulletreg"/>
        <w:numPr>
          <w:ilvl w:val="0"/>
          <w:numId w:val="14"/>
        </w:numPr>
        <w:tabs>
          <w:tab w:val="left" w:pos="567"/>
        </w:tabs>
        <w:ind w:left="567" w:hanging="567"/>
      </w:pPr>
      <w:proofErr w:type="spellStart"/>
      <w:r w:rsidRPr="008B6603">
        <w:t>inflamaţie</w:t>
      </w:r>
      <w:proofErr w:type="spellEnd"/>
      <w:r w:rsidRPr="008B6603">
        <w:t xml:space="preserve"> a plămânilor (boală pulmonară </w:t>
      </w:r>
      <w:proofErr w:type="spellStart"/>
      <w:r w:rsidRPr="008B6603">
        <w:t>interstiţială</w:t>
      </w:r>
      <w:proofErr w:type="spellEnd"/>
      <w:r w:rsidRPr="008B6603">
        <w:t>)</w:t>
      </w:r>
    </w:p>
    <w:p w14:paraId="1AEFF9D0" w14:textId="77777777" w:rsidR="00F66169" w:rsidRPr="008B6603" w:rsidRDefault="00F66169" w:rsidP="008B6603">
      <w:pPr>
        <w:pStyle w:val="sdz44list1bulletreg"/>
        <w:numPr>
          <w:ilvl w:val="0"/>
          <w:numId w:val="14"/>
        </w:numPr>
        <w:tabs>
          <w:tab w:val="left" w:pos="567"/>
        </w:tabs>
        <w:ind w:left="567" w:hanging="567"/>
      </w:pPr>
      <w:r w:rsidRPr="008B6603">
        <w:t>anomalii la radiografia plămânilor (infiltrate pulmonare)</w:t>
      </w:r>
    </w:p>
    <w:p w14:paraId="034F625B" w14:textId="77777777" w:rsidR="00F66169" w:rsidRPr="008B6603" w:rsidRDefault="00F66169" w:rsidP="008B6603">
      <w:pPr>
        <w:pStyle w:val="sdz44list1bulletreg"/>
        <w:numPr>
          <w:ilvl w:val="0"/>
          <w:numId w:val="14"/>
        </w:numPr>
        <w:tabs>
          <w:tab w:val="left" w:pos="567"/>
        </w:tabs>
        <w:ind w:left="567" w:hanging="567"/>
      </w:pPr>
      <w:r w:rsidRPr="008B6603">
        <w:t>sângerare la nivelul plămânilor (hemoragie pulmonară)</w:t>
      </w:r>
    </w:p>
    <w:p w14:paraId="177CDC9B" w14:textId="77777777" w:rsidR="00F66169" w:rsidRPr="008B6603" w:rsidRDefault="00F66169" w:rsidP="008B6603">
      <w:pPr>
        <w:pStyle w:val="sdz44list1bulletreg"/>
        <w:numPr>
          <w:ilvl w:val="0"/>
          <w:numId w:val="14"/>
        </w:numPr>
        <w:tabs>
          <w:tab w:val="left" w:pos="567"/>
        </w:tabs>
        <w:ind w:left="567" w:hanging="567"/>
      </w:pPr>
      <w:proofErr w:type="spellStart"/>
      <w:r w:rsidRPr="008B6603">
        <w:t>absenţa</w:t>
      </w:r>
      <w:proofErr w:type="spellEnd"/>
      <w:r w:rsidRPr="008B6603">
        <w:t xml:space="preserve"> </w:t>
      </w:r>
      <w:proofErr w:type="spellStart"/>
      <w:r w:rsidRPr="008B6603">
        <w:t>absorbţiei</w:t>
      </w:r>
      <w:proofErr w:type="spellEnd"/>
      <w:r w:rsidRPr="008B6603">
        <w:t xml:space="preserve"> oxigenului la nivelul plămânilor (hipoxie)</w:t>
      </w:r>
    </w:p>
    <w:p w14:paraId="2C27EBD9" w14:textId="77777777" w:rsidR="00F66169" w:rsidRPr="008B6603" w:rsidRDefault="00F66169" w:rsidP="008B6603">
      <w:pPr>
        <w:pStyle w:val="sdz44list1bulletreg"/>
        <w:numPr>
          <w:ilvl w:val="0"/>
          <w:numId w:val="14"/>
        </w:numPr>
        <w:tabs>
          <w:tab w:val="left" w:pos="567"/>
        </w:tabs>
        <w:ind w:left="567" w:hanging="567"/>
      </w:pPr>
      <w:r w:rsidRPr="008B6603">
        <w:t xml:space="preserve">erupție </w:t>
      </w:r>
      <w:r w:rsidR="005C59B1" w:rsidRPr="008B6603">
        <w:t>trecătoare pe piele</w:t>
      </w:r>
      <w:r w:rsidRPr="008B6603">
        <w:t xml:space="preserve"> cu aspect granulos (</w:t>
      </w:r>
      <w:proofErr w:type="spellStart"/>
      <w:r w:rsidR="00684A54" w:rsidRPr="008B6603">
        <w:t>erupţie</w:t>
      </w:r>
      <w:proofErr w:type="spellEnd"/>
      <w:r w:rsidR="00684A54" w:rsidRPr="008B6603">
        <w:t xml:space="preserve"> </w:t>
      </w:r>
      <w:proofErr w:type="spellStart"/>
      <w:r w:rsidR="00684A54" w:rsidRPr="008B6603">
        <w:t>maculopapulară</w:t>
      </w:r>
      <w:proofErr w:type="spellEnd"/>
      <w:r w:rsidR="00684A54" w:rsidRPr="008B6603">
        <w:t xml:space="preserve"> trecătoare pe piele</w:t>
      </w:r>
      <w:r w:rsidRPr="008B6603">
        <w:t>)</w:t>
      </w:r>
    </w:p>
    <w:p w14:paraId="128F9D88" w14:textId="77777777" w:rsidR="00F66169" w:rsidRPr="008B6603" w:rsidRDefault="00F66169" w:rsidP="008B6603">
      <w:pPr>
        <w:pStyle w:val="sdz44list1bulletreg"/>
        <w:numPr>
          <w:ilvl w:val="0"/>
          <w:numId w:val="14"/>
        </w:numPr>
        <w:tabs>
          <w:tab w:val="left" w:pos="567"/>
        </w:tabs>
        <w:ind w:left="567" w:hanging="567"/>
      </w:pPr>
      <w:r w:rsidRPr="008B6603">
        <w:t xml:space="preserve">boală care determină scăderea </w:t>
      </w:r>
      <w:proofErr w:type="spellStart"/>
      <w:r w:rsidRPr="008B6603">
        <w:t>densităţii</w:t>
      </w:r>
      <w:proofErr w:type="spellEnd"/>
      <w:r w:rsidRPr="008B6603">
        <w:t xml:space="preserve"> oaselor, </w:t>
      </w:r>
      <w:proofErr w:type="spellStart"/>
      <w:r w:rsidRPr="008B6603">
        <w:t>făcându­le</w:t>
      </w:r>
      <w:proofErr w:type="spellEnd"/>
      <w:r w:rsidRPr="008B6603">
        <w:t xml:space="preserve"> mai slabe, mai fragile </w:t>
      </w:r>
      <w:proofErr w:type="spellStart"/>
      <w:r w:rsidRPr="008B6603">
        <w:t>şi</w:t>
      </w:r>
      <w:proofErr w:type="spellEnd"/>
      <w:r w:rsidRPr="008B6603">
        <w:t xml:space="preserve"> crescând probabilitatea de fractură (osteoporoză)</w:t>
      </w:r>
    </w:p>
    <w:p w14:paraId="2A9B18A3" w14:textId="77777777" w:rsidR="00417F1C" w:rsidRPr="008B6603" w:rsidRDefault="00F66169" w:rsidP="008B6603">
      <w:pPr>
        <w:pStyle w:val="sdz44list1bulletreg"/>
        <w:numPr>
          <w:ilvl w:val="0"/>
          <w:numId w:val="14"/>
        </w:numPr>
        <w:tabs>
          <w:tab w:val="left" w:pos="567"/>
        </w:tabs>
        <w:ind w:left="567" w:hanging="567"/>
      </w:pPr>
      <w:proofErr w:type="spellStart"/>
      <w:r w:rsidRPr="008B6603">
        <w:t>reacţii</w:t>
      </w:r>
      <w:proofErr w:type="spellEnd"/>
      <w:r w:rsidRPr="008B6603">
        <w:t xml:space="preserve"> la locul de injectare</w:t>
      </w:r>
    </w:p>
    <w:p w14:paraId="1B0D01D4" w14:textId="77777777" w:rsidR="00F66169" w:rsidRPr="008B6603" w:rsidRDefault="00F66169" w:rsidP="008B6603">
      <w:pPr>
        <w:pStyle w:val="sdz20subheadbd"/>
        <w:keepNext/>
      </w:pPr>
    </w:p>
    <w:p w14:paraId="5D0BE8F9" w14:textId="77777777" w:rsidR="00F66169" w:rsidRPr="008B6603" w:rsidRDefault="00F66169" w:rsidP="008B6603">
      <w:pPr>
        <w:pStyle w:val="sdz60body"/>
      </w:pPr>
      <w:r w:rsidRPr="008B6603">
        <w:rPr>
          <w:b/>
        </w:rPr>
        <w:t>Reacții adverse rare</w:t>
      </w:r>
      <w:r w:rsidRPr="008B6603">
        <w:t xml:space="preserve"> (pot afecta până la 1 din 1</w:t>
      </w:r>
      <w:r w:rsidR="00227038" w:rsidRPr="008B6603">
        <w:t> </w:t>
      </w:r>
      <w:r w:rsidRPr="008B6603">
        <w:t>000 de persoane)</w:t>
      </w:r>
    </w:p>
    <w:p w14:paraId="2CF572D2" w14:textId="77777777" w:rsidR="001E48FC" w:rsidRPr="008B6603" w:rsidRDefault="001E48FC" w:rsidP="008B6603">
      <w:pPr>
        <w:pStyle w:val="sdz44list1bulletreg"/>
        <w:numPr>
          <w:ilvl w:val="0"/>
          <w:numId w:val="14"/>
        </w:numPr>
        <w:tabs>
          <w:tab w:val="left" w:pos="567"/>
        </w:tabs>
        <w:ind w:left="567" w:hanging="567"/>
      </w:pPr>
      <w:r w:rsidRPr="008B6603">
        <w:t xml:space="preserve">durere severă la nivelul oaselor, pieptului, intestinului sau al </w:t>
      </w:r>
      <w:proofErr w:type="spellStart"/>
      <w:r w:rsidRPr="008B6603">
        <w:t>articulaţiilor</w:t>
      </w:r>
      <w:proofErr w:type="spellEnd"/>
      <w:r w:rsidRPr="008B6603">
        <w:t xml:space="preserve"> (criză de anemie </w:t>
      </w:r>
      <w:proofErr w:type="spellStart"/>
      <w:r w:rsidRPr="008B6603">
        <w:t>falciformă</w:t>
      </w:r>
      <w:proofErr w:type="spellEnd"/>
      <w:r w:rsidRPr="008B6603">
        <w:t>)</w:t>
      </w:r>
    </w:p>
    <w:p w14:paraId="5F42BE60" w14:textId="77777777" w:rsidR="001E48FC" w:rsidRPr="008B6603" w:rsidRDefault="001E48FC" w:rsidP="008B6603">
      <w:pPr>
        <w:pStyle w:val="sdz44list1bulletreg"/>
        <w:numPr>
          <w:ilvl w:val="0"/>
          <w:numId w:val="14"/>
        </w:numPr>
        <w:tabs>
          <w:tab w:val="left" w:pos="567"/>
        </w:tabs>
        <w:ind w:left="567" w:hanging="567"/>
      </w:pPr>
      <w:proofErr w:type="spellStart"/>
      <w:r w:rsidRPr="008B6603">
        <w:t>reacţie</w:t>
      </w:r>
      <w:proofErr w:type="spellEnd"/>
      <w:r w:rsidRPr="008B6603">
        <w:t xml:space="preserve"> alergică bruscă, care pune </w:t>
      </w:r>
      <w:proofErr w:type="spellStart"/>
      <w:r w:rsidRPr="008B6603">
        <w:t>viaţa</w:t>
      </w:r>
      <w:proofErr w:type="spellEnd"/>
      <w:r w:rsidRPr="008B6603">
        <w:t xml:space="preserve"> în pericol (</w:t>
      </w:r>
      <w:proofErr w:type="spellStart"/>
      <w:r w:rsidRPr="008B6603">
        <w:t>reacţie</w:t>
      </w:r>
      <w:proofErr w:type="spellEnd"/>
      <w:r w:rsidRPr="008B6603">
        <w:t xml:space="preserve"> anafilactică)</w:t>
      </w:r>
    </w:p>
    <w:p w14:paraId="1E8E4BC8" w14:textId="77777777" w:rsidR="001E48FC" w:rsidRPr="008B6603" w:rsidRDefault="001E48FC" w:rsidP="008B6603">
      <w:pPr>
        <w:pStyle w:val="sdz44list1bulletreg"/>
        <w:numPr>
          <w:ilvl w:val="0"/>
          <w:numId w:val="14"/>
        </w:numPr>
        <w:tabs>
          <w:tab w:val="left" w:pos="567"/>
        </w:tabs>
        <w:ind w:left="567" w:hanging="567"/>
      </w:pPr>
      <w:r w:rsidRPr="008B6603">
        <w:t xml:space="preserve">durere </w:t>
      </w:r>
      <w:proofErr w:type="spellStart"/>
      <w:r w:rsidRPr="008B6603">
        <w:t>şi</w:t>
      </w:r>
      <w:proofErr w:type="spellEnd"/>
      <w:r w:rsidRPr="008B6603">
        <w:t xml:space="preserve"> umflare a </w:t>
      </w:r>
      <w:proofErr w:type="spellStart"/>
      <w:r w:rsidRPr="008B6603">
        <w:t>articulaţiilor</w:t>
      </w:r>
      <w:proofErr w:type="spellEnd"/>
      <w:r w:rsidRPr="008B6603">
        <w:t>, asemănător cu manifestările din gută (</w:t>
      </w:r>
      <w:proofErr w:type="spellStart"/>
      <w:r w:rsidRPr="008B6603">
        <w:t>pseudogută</w:t>
      </w:r>
      <w:proofErr w:type="spellEnd"/>
      <w:r w:rsidRPr="008B6603">
        <w:t>)</w:t>
      </w:r>
    </w:p>
    <w:p w14:paraId="53FE0881" w14:textId="77777777" w:rsidR="001E48FC" w:rsidRPr="008B6603" w:rsidRDefault="001E48FC" w:rsidP="008B6603">
      <w:pPr>
        <w:pStyle w:val="sdz44list1bulletreg"/>
        <w:numPr>
          <w:ilvl w:val="0"/>
          <w:numId w:val="14"/>
        </w:numPr>
        <w:tabs>
          <w:tab w:val="left" w:pos="567"/>
        </w:tabs>
        <w:ind w:left="567" w:hanging="567"/>
      </w:pPr>
      <w:r w:rsidRPr="008B6603">
        <w:t>modificarea modului în care organismul dumneavoastră reglează fluidele din corp, care poate da un aspect pufos (tulburări ale volumului de lichide)</w:t>
      </w:r>
    </w:p>
    <w:p w14:paraId="53991654" w14:textId="77777777" w:rsidR="001E48FC" w:rsidRPr="008B6603" w:rsidRDefault="001E48FC" w:rsidP="008B6603">
      <w:pPr>
        <w:pStyle w:val="sdz44list1bulletreg"/>
        <w:numPr>
          <w:ilvl w:val="0"/>
          <w:numId w:val="14"/>
        </w:numPr>
        <w:tabs>
          <w:tab w:val="left" w:pos="567"/>
        </w:tabs>
        <w:ind w:left="567" w:hanging="567"/>
      </w:pPr>
      <w:r w:rsidRPr="008B6603">
        <w:t>inflamarea vaselor de sânge din piele (</w:t>
      </w:r>
      <w:proofErr w:type="spellStart"/>
      <w:r w:rsidRPr="008B6603">
        <w:t>vasculită</w:t>
      </w:r>
      <w:proofErr w:type="spellEnd"/>
      <w:r w:rsidRPr="008B6603">
        <w:t xml:space="preserve"> cutanată)</w:t>
      </w:r>
    </w:p>
    <w:p w14:paraId="32FA69B6" w14:textId="77777777" w:rsidR="001E48FC" w:rsidRPr="008B6603" w:rsidRDefault="001E48FC" w:rsidP="008B6603">
      <w:pPr>
        <w:pStyle w:val="sdz44list1bulletreg"/>
        <w:numPr>
          <w:ilvl w:val="0"/>
          <w:numId w:val="14"/>
        </w:numPr>
        <w:tabs>
          <w:tab w:val="left" w:pos="567"/>
        </w:tabs>
        <w:ind w:left="567" w:hanging="567"/>
      </w:pPr>
      <w:r w:rsidRPr="008B6603">
        <w:t xml:space="preserve">zone inflamate dureroase, de culoarea prunei, pe membre </w:t>
      </w:r>
      <w:proofErr w:type="spellStart"/>
      <w:r w:rsidRPr="008B6603">
        <w:t>şi</w:t>
      </w:r>
      <w:proofErr w:type="spellEnd"/>
      <w:r w:rsidRPr="008B6603">
        <w:t xml:space="preserve"> uneori pe </w:t>
      </w:r>
      <w:proofErr w:type="spellStart"/>
      <w:r w:rsidRPr="008B6603">
        <w:t>faţă</w:t>
      </w:r>
      <w:proofErr w:type="spellEnd"/>
      <w:r w:rsidRPr="008B6603">
        <w:t xml:space="preserve"> </w:t>
      </w:r>
      <w:proofErr w:type="spellStart"/>
      <w:r w:rsidRPr="008B6603">
        <w:t>şi</w:t>
      </w:r>
      <w:proofErr w:type="spellEnd"/>
      <w:r w:rsidRPr="008B6603">
        <w:t xml:space="preserve"> gât, </w:t>
      </w:r>
      <w:proofErr w:type="spellStart"/>
      <w:r w:rsidRPr="008B6603">
        <w:t>însoţite</w:t>
      </w:r>
      <w:proofErr w:type="spellEnd"/>
      <w:r w:rsidRPr="008B6603">
        <w:t xml:space="preserve"> de febră (Sindrom </w:t>
      </w:r>
      <w:proofErr w:type="spellStart"/>
      <w:r w:rsidRPr="008B6603">
        <w:t>Sweet</w:t>
      </w:r>
      <w:proofErr w:type="spellEnd"/>
      <w:r w:rsidRPr="008B6603">
        <w:t>)</w:t>
      </w:r>
    </w:p>
    <w:p w14:paraId="4BB632C0" w14:textId="77777777" w:rsidR="001E48FC" w:rsidRPr="008B6603" w:rsidRDefault="001E48FC" w:rsidP="008B6603">
      <w:pPr>
        <w:pStyle w:val="sdz44list1bulletreg"/>
        <w:numPr>
          <w:ilvl w:val="0"/>
          <w:numId w:val="14"/>
        </w:numPr>
        <w:tabs>
          <w:tab w:val="left" w:pos="567"/>
        </w:tabs>
        <w:ind w:left="567" w:hanging="567"/>
      </w:pPr>
      <w:proofErr w:type="spellStart"/>
      <w:r w:rsidRPr="008B6603">
        <w:t>înrăutăţirea</w:t>
      </w:r>
      <w:proofErr w:type="spellEnd"/>
      <w:r w:rsidRPr="008B6603">
        <w:t xml:space="preserve"> artritei reumatoide</w:t>
      </w:r>
    </w:p>
    <w:p w14:paraId="27C5BC1B" w14:textId="77777777" w:rsidR="001E48FC" w:rsidRPr="008B6603" w:rsidRDefault="001E48FC" w:rsidP="008B6603">
      <w:pPr>
        <w:pStyle w:val="sdz44list1bulletreg"/>
        <w:numPr>
          <w:ilvl w:val="0"/>
          <w:numId w:val="14"/>
        </w:numPr>
        <w:tabs>
          <w:tab w:val="left" w:pos="567"/>
        </w:tabs>
        <w:ind w:left="567" w:hanging="567"/>
      </w:pPr>
      <w:r w:rsidRPr="008B6603">
        <w:t xml:space="preserve">modificări </w:t>
      </w:r>
      <w:proofErr w:type="spellStart"/>
      <w:r w:rsidRPr="008B6603">
        <w:t>neobişnuite</w:t>
      </w:r>
      <w:proofErr w:type="spellEnd"/>
      <w:r w:rsidRPr="008B6603">
        <w:t xml:space="preserve"> ale urinei</w:t>
      </w:r>
    </w:p>
    <w:p w14:paraId="67CE0ECE" w14:textId="77777777" w:rsidR="002558FE" w:rsidRPr="008B6603" w:rsidRDefault="001E48FC" w:rsidP="008B6603">
      <w:pPr>
        <w:pStyle w:val="sdz44list1bulletreg"/>
        <w:numPr>
          <w:ilvl w:val="0"/>
          <w:numId w:val="14"/>
        </w:numPr>
        <w:tabs>
          <w:tab w:val="left" w:pos="567"/>
        </w:tabs>
        <w:ind w:left="567" w:hanging="567"/>
      </w:pPr>
      <w:r w:rsidRPr="008B6603">
        <w:t>valori scăzute ale densității oaselor</w:t>
      </w:r>
    </w:p>
    <w:p w14:paraId="671ADB1C" w14:textId="77777777" w:rsidR="00F917B2" w:rsidRPr="008B6603" w:rsidRDefault="002558FE" w:rsidP="008B6603">
      <w:pPr>
        <w:pStyle w:val="sdz44list1bulletreg"/>
        <w:numPr>
          <w:ilvl w:val="0"/>
          <w:numId w:val="14"/>
        </w:numPr>
        <w:tabs>
          <w:tab w:val="left" w:pos="567"/>
        </w:tabs>
        <w:ind w:left="567" w:hanging="567"/>
      </w:pPr>
      <w:r w:rsidRPr="008B6603">
        <w:t>inflamare a aortei (vasul mare de sânge care transportă sângele de la inimă în tot corpul), vezi pct</w:t>
      </w:r>
      <w:r w:rsidR="00D577B6" w:rsidRPr="008B6603">
        <w:t>. </w:t>
      </w:r>
      <w:r w:rsidRPr="008B6603">
        <w:t>2</w:t>
      </w:r>
    </w:p>
    <w:p w14:paraId="0C54BF0E" w14:textId="792D0CE4" w:rsidR="002558FE" w:rsidRPr="008B6603" w:rsidRDefault="00F917B2" w:rsidP="008B6603">
      <w:pPr>
        <w:pStyle w:val="sdz44list1bulletreg"/>
        <w:numPr>
          <w:ilvl w:val="0"/>
          <w:numId w:val="14"/>
        </w:numPr>
        <w:tabs>
          <w:tab w:val="left" w:pos="567"/>
        </w:tabs>
        <w:ind w:left="567" w:hanging="567"/>
      </w:pPr>
      <w:r w:rsidRPr="008B6603">
        <w:t xml:space="preserve">formarea de celule sanguine în afara măduvei osoase (hematopoieză </w:t>
      </w:r>
      <w:proofErr w:type="spellStart"/>
      <w:r w:rsidRPr="008B6603">
        <w:t>extramedulară</w:t>
      </w:r>
      <w:proofErr w:type="spellEnd"/>
      <w:r w:rsidRPr="008B6603">
        <w:t>)</w:t>
      </w:r>
    </w:p>
    <w:p w14:paraId="2A32358F" w14:textId="77777777" w:rsidR="00F66169" w:rsidRPr="008B6603" w:rsidRDefault="00F66169" w:rsidP="008B6603">
      <w:pPr>
        <w:pStyle w:val="sdz60body"/>
      </w:pPr>
    </w:p>
    <w:p w14:paraId="633D6EA3" w14:textId="77777777" w:rsidR="009227D8" w:rsidRPr="008B6603" w:rsidRDefault="009227D8" w:rsidP="008B6603">
      <w:pPr>
        <w:pStyle w:val="sdz20subheadbd"/>
        <w:keepNext/>
      </w:pPr>
      <w:r w:rsidRPr="008B6603">
        <w:t xml:space="preserve">Raportarea </w:t>
      </w:r>
      <w:proofErr w:type="spellStart"/>
      <w:r w:rsidRPr="008B6603">
        <w:t>reacţiilor</w:t>
      </w:r>
      <w:proofErr w:type="spellEnd"/>
      <w:r w:rsidRPr="008B6603">
        <w:t xml:space="preserve"> adverse</w:t>
      </w:r>
    </w:p>
    <w:p w14:paraId="46CA4C30" w14:textId="77777777" w:rsidR="00417F1C" w:rsidRPr="008B6603" w:rsidRDefault="00417F1C" w:rsidP="008B6603">
      <w:pPr>
        <w:pStyle w:val="sdz60body"/>
        <w:keepNext/>
      </w:pPr>
    </w:p>
    <w:p w14:paraId="59D9B9A2" w14:textId="77777777" w:rsidR="009227D8" w:rsidRPr="008B6603" w:rsidRDefault="009227D8" w:rsidP="008B6603">
      <w:pPr>
        <w:pStyle w:val="sdz60body"/>
      </w:pPr>
      <w:r w:rsidRPr="008B6603">
        <w:t xml:space="preserve">Dacă </w:t>
      </w:r>
      <w:proofErr w:type="spellStart"/>
      <w:r w:rsidRPr="008B6603">
        <w:t>manifestaţi</w:t>
      </w:r>
      <w:proofErr w:type="spellEnd"/>
      <w:r w:rsidRPr="008B6603">
        <w:t xml:space="preserve"> orice </w:t>
      </w:r>
      <w:proofErr w:type="spellStart"/>
      <w:r w:rsidRPr="008B6603">
        <w:t>reacţii</w:t>
      </w:r>
      <w:proofErr w:type="spellEnd"/>
      <w:r w:rsidRPr="008B6603">
        <w:t xml:space="preserve"> adverse, </w:t>
      </w:r>
      <w:proofErr w:type="spellStart"/>
      <w:r w:rsidRPr="008B6603">
        <w:t>adresaţi­vă</w:t>
      </w:r>
      <w:proofErr w:type="spellEnd"/>
      <w:r w:rsidRPr="008B6603">
        <w:t xml:space="preserve"> medicului dumneavoastră, farmacistului sau asistentei medicale. Acestea includ orice </w:t>
      </w:r>
      <w:r w:rsidR="00FF2972" w:rsidRPr="008B6603">
        <w:t xml:space="preserve">posibile </w:t>
      </w:r>
      <w:proofErr w:type="spellStart"/>
      <w:r w:rsidRPr="008B6603">
        <w:t>reacţii</w:t>
      </w:r>
      <w:proofErr w:type="spellEnd"/>
      <w:r w:rsidRPr="008B6603">
        <w:t xml:space="preserve"> adverse </w:t>
      </w:r>
      <w:proofErr w:type="spellStart"/>
      <w:r w:rsidRPr="008B6603">
        <w:t>nemenţionate</w:t>
      </w:r>
      <w:proofErr w:type="spellEnd"/>
      <w:r w:rsidRPr="008B6603">
        <w:t xml:space="preserve"> în acest prospect. De asemenea, </w:t>
      </w:r>
      <w:proofErr w:type="spellStart"/>
      <w:r w:rsidRPr="008B6603">
        <w:t>puteţi</w:t>
      </w:r>
      <w:proofErr w:type="spellEnd"/>
      <w:r w:rsidRPr="008B6603">
        <w:t xml:space="preserve"> raporta </w:t>
      </w:r>
      <w:proofErr w:type="spellStart"/>
      <w:r w:rsidRPr="008B6603">
        <w:t>reacţiile</w:t>
      </w:r>
      <w:proofErr w:type="spellEnd"/>
      <w:r w:rsidRPr="008B6603">
        <w:t xml:space="preserve"> adverse direct prin intermediul </w:t>
      </w:r>
      <w:r>
        <w:rPr>
          <w:highlight w:val="lightGray"/>
        </w:rPr>
        <w:t xml:space="preserve">sistemului </w:t>
      </w:r>
      <w:proofErr w:type="spellStart"/>
      <w:r>
        <w:rPr>
          <w:highlight w:val="lightGray"/>
        </w:rPr>
        <w:t>naţional</w:t>
      </w:r>
      <w:proofErr w:type="spellEnd"/>
      <w:r>
        <w:rPr>
          <w:highlight w:val="lightGray"/>
        </w:rPr>
        <w:t xml:space="preserve"> de raportare, </w:t>
      </w:r>
      <w:proofErr w:type="spellStart"/>
      <w:r>
        <w:rPr>
          <w:highlight w:val="lightGray"/>
        </w:rPr>
        <w:t>aşa</w:t>
      </w:r>
      <w:proofErr w:type="spellEnd"/>
      <w:r>
        <w:rPr>
          <w:highlight w:val="lightGray"/>
        </w:rPr>
        <w:t xml:space="preserve"> cum este </w:t>
      </w:r>
      <w:proofErr w:type="spellStart"/>
      <w:r>
        <w:rPr>
          <w:highlight w:val="lightGray"/>
        </w:rPr>
        <w:t>menţionat</w:t>
      </w:r>
      <w:proofErr w:type="spellEnd"/>
      <w:r>
        <w:rPr>
          <w:highlight w:val="lightGray"/>
        </w:rPr>
        <w:t xml:space="preserve"> în </w:t>
      </w:r>
      <w:hyperlink r:id="rId12" w:history="1">
        <w:r>
          <w:rPr>
            <w:rStyle w:val="Hyperlink"/>
            <w:highlight w:val="lightGray"/>
          </w:rPr>
          <w:t>Anexa V</w:t>
        </w:r>
      </w:hyperlink>
      <w:r w:rsidRPr="008B6603">
        <w:t xml:space="preserve">. Raportând </w:t>
      </w:r>
      <w:proofErr w:type="spellStart"/>
      <w:r w:rsidRPr="008B6603">
        <w:t>reacţiile</w:t>
      </w:r>
      <w:proofErr w:type="spellEnd"/>
      <w:r w:rsidRPr="008B6603">
        <w:t xml:space="preserve"> adverse, </w:t>
      </w:r>
      <w:proofErr w:type="spellStart"/>
      <w:r w:rsidRPr="008B6603">
        <w:t>puteţi</w:t>
      </w:r>
      <w:proofErr w:type="spellEnd"/>
      <w:r w:rsidRPr="008B6603">
        <w:t xml:space="preserve"> contribui la furnizarea de </w:t>
      </w:r>
      <w:proofErr w:type="spellStart"/>
      <w:r w:rsidRPr="008B6603">
        <w:t>informaţii</w:t>
      </w:r>
      <w:proofErr w:type="spellEnd"/>
      <w:r w:rsidRPr="008B6603">
        <w:t xml:space="preserve"> suplimentare privind </w:t>
      </w:r>
      <w:proofErr w:type="spellStart"/>
      <w:r w:rsidRPr="008B6603">
        <w:t>siguranţa</w:t>
      </w:r>
      <w:proofErr w:type="spellEnd"/>
      <w:r w:rsidRPr="008B6603">
        <w:t xml:space="preserve"> acestui medicament.</w:t>
      </w:r>
    </w:p>
    <w:p w14:paraId="10B360C8" w14:textId="77777777" w:rsidR="008D35AD" w:rsidRPr="008B6603" w:rsidRDefault="008D35AD" w:rsidP="008B6603">
      <w:pPr>
        <w:pStyle w:val="sdz60body"/>
      </w:pPr>
    </w:p>
    <w:p w14:paraId="4C94A5D5" w14:textId="77777777" w:rsidR="008D35AD" w:rsidRPr="008B6603" w:rsidRDefault="008D35AD" w:rsidP="008B6603">
      <w:pPr>
        <w:pStyle w:val="sdz60body"/>
      </w:pPr>
    </w:p>
    <w:p w14:paraId="7DAAB9A9" w14:textId="77777777" w:rsidR="009B6496" w:rsidRPr="008B6603" w:rsidRDefault="009B6496" w:rsidP="008B6603">
      <w:pPr>
        <w:pStyle w:val="sdz04headingbdfirstline"/>
        <w:keepNext/>
      </w:pPr>
      <w:r w:rsidRPr="008B6603">
        <w:t>5.</w:t>
      </w:r>
      <w:r w:rsidRPr="008B6603">
        <w:tab/>
        <w:t xml:space="preserve">Cum se păstrează </w:t>
      </w:r>
      <w:proofErr w:type="spellStart"/>
      <w:r w:rsidRPr="008B6603">
        <w:t>Zarzio</w:t>
      </w:r>
      <w:proofErr w:type="spellEnd"/>
    </w:p>
    <w:p w14:paraId="19A18E12" w14:textId="77777777" w:rsidR="009B6496" w:rsidRPr="008B6603" w:rsidRDefault="009B6496" w:rsidP="008B6603">
      <w:pPr>
        <w:pStyle w:val="sdz60body"/>
        <w:keepNext/>
      </w:pPr>
    </w:p>
    <w:p w14:paraId="65D3FDD0" w14:textId="77777777" w:rsidR="00D92AFD" w:rsidRPr="008B6603" w:rsidRDefault="00D92AFD" w:rsidP="008B6603">
      <w:pPr>
        <w:pStyle w:val="sdz60body"/>
      </w:pPr>
      <w:r w:rsidRPr="008B6603">
        <w:t xml:space="preserve">Nu </w:t>
      </w:r>
      <w:proofErr w:type="spellStart"/>
      <w:r w:rsidRPr="008B6603">
        <w:t>lăsaţi</w:t>
      </w:r>
      <w:proofErr w:type="spellEnd"/>
      <w:r w:rsidRPr="008B6603">
        <w:t xml:space="preserve"> acest medicament la vederea </w:t>
      </w:r>
      <w:proofErr w:type="spellStart"/>
      <w:r w:rsidRPr="008B6603">
        <w:t>şi</w:t>
      </w:r>
      <w:proofErr w:type="spellEnd"/>
      <w:r w:rsidRPr="008B6603">
        <w:t xml:space="preserve"> îndemâna copiilor.</w:t>
      </w:r>
    </w:p>
    <w:p w14:paraId="10BCF406" w14:textId="77777777" w:rsidR="00417F1C" w:rsidRPr="008B6603" w:rsidRDefault="00417F1C" w:rsidP="008B6603">
      <w:pPr>
        <w:pStyle w:val="sdz60body"/>
      </w:pPr>
    </w:p>
    <w:p w14:paraId="3BEA4D64" w14:textId="77777777" w:rsidR="00D92AFD" w:rsidRPr="008B6603" w:rsidRDefault="00D92AFD" w:rsidP="008B6603">
      <w:pPr>
        <w:pStyle w:val="sdz60body"/>
        <w:keepNext/>
      </w:pPr>
      <w:r w:rsidRPr="008B6603">
        <w:t xml:space="preserve">Nu </w:t>
      </w:r>
      <w:proofErr w:type="spellStart"/>
      <w:r w:rsidRPr="008B6603">
        <w:t>utilizaţi</w:t>
      </w:r>
      <w:proofErr w:type="spellEnd"/>
      <w:r w:rsidRPr="008B6603">
        <w:t xml:space="preserve"> acest medicament după data de expirare înscrisă pe cutie </w:t>
      </w:r>
      <w:proofErr w:type="spellStart"/>
      <w:r w:rsidRPr="008B6603">
        <w:t>şi</w:t>
      </w:r>
      <w:proofErr w:type="spellEnd"/>
      <w:r w:rsidRPr="008B6603">
        <w:t xml:space="preserve"> pe eticheta seringii după EXP. Data de expirare se referă la ultima zi a lunii respective.</w:t>
      </w:r>
    </w:p>
    <w:p w14:paraId="26A7CC8C" w14:textId="77777777" w:rsidR="00417F1C" w:rsidRPr="008B6603" w:rsidRDefault="00417F1C" w:rsidP="008B6603">
      <w:pPr>
        <w:pStyle w:val="sdz60body"/>
      </w:pPr>
    </w:p>
    <w:p w14:paraId="0E5EDAD3" w14:textId="77777777" w:rsidR="00D92AFD" w:rsidRPr="008B6603" w:rsidRDefault="00D92AFD" w:rsidP="008B6603">
      <w:pPr>
        <w:pStyle w:val="sdz60body"/>
      </w:pPr>
      <w:r w:rsidRPr="008B6603">
        <w:t>A se păstra la frigider (2 °C</w:t>
      </w:r>
      <w:r w:rsidRPr="008B6603">
        <w:noBreakHyphen/>
        <w:t>8 °C).</w:t>
      </w:r>
    </w:p>
    <w:p w14:paraId="67FD7A76" w14:textId="77777777" w:rsidR="00D92AFD" w:rsidRPr="008B6603" w:rsidRDefault="00AA15A1" w:rsidP="008B6603">
      <w:pPr>
        <w:pStyle w:val="sdz60body"/>
      </w:pPr>
      <w:r w:rsidRPr="008B6603">
        <w:t xml:space="preserve">A se </w:t>
      </w:r>
      <w:proofErr w:type="spellStart"/>
      <w:r w:rsidRPr="008B6603">
        <w:t>ţine</w:t>
      </w:r>
      <w:proofErr w:type="spellEnd"/>
      <w:r w:rsidRPr="008B6603">
        <w:t xml:space="preserve"> seringa </w:t>
      </w:r>
      <w:proofErr w:type="spellStart"/>
      <w:r w:rsidRPr="008B6603">
        <w:t>preumplută</w:t>
      </w:r>
      <w:proofErr w:type="spellEnd"/>
      <w:r w:rsidRPr="008B6603">
        <w:t xml:space="preserve"> în cutie pentru a fi protejată de lumină.</w:t>
      </w:r>
    </w:p>
    <w:p w14:paraId="024FE859" w14:textId="77777777" w:rsidR="00D92AFD" w:rsidRPr="008B6603" w:rsidRDefault="00D92AFD" w:rsidP="008B6603">
      <w:pPr>
        <w:pStyle w:val="sdz60body"/>
      </w:pPr>
      <w:r w:rsidRPr="008B6603">
        <w:t xml:space="preserve">Congelarea accidentală nu va altera </w:t>
      </w:r>
      <w:proofErr w:type="spellStart"/>
      <w:r w:rsidRPr="008B6603">
        <w:t>Zarzio</w:t>
      </w:r>
      <w:proofErr w:type="spellEnd"/>
      <w:r w:rsidRPr="008B6603">
        <w:t>.</w:t>
      </w:r>
    </w:p>
    <w:p w14:paraId="4E914BE3" w14:textId="77777777" w:rsidR="00417F1C" w:rsidRPr="008B6603" w:rsidRDefault="00417F1C" w:rsidP="008B6603">
      <w:pPr>
        <w:pStyle w:val="sdz60body"/>
      </w:pPr>
    </w:p>
    <w:p w14:paraId="37192E17" w14:textId="77777777" w:rsidR="00D92AFD" w:rsidRPr="008B6603" w:rsidRDefault="00D92AFD" w:rsidP="008B6603">
      <w:pPr>
        <w:pStyle w:val="sdz60body"/>
      </w:pPr>
      <w:r w:rsidRPr="008B6603">
        <w:t xml:space="preserve">Seringa poate fi scoasă din frigider </w:t>
      </w:r>
      <w:proofErr w:type="spellStart"/>
      <w:r w:rsidRPr="008B6603">
        <w:t>şi</w:t>
      </w:r>
      <w:proofErr w:type="spellEnd"/>
      <w:r w:rsidRPr="008B6603">
        <w:t xml:space="preserve"> lăsată la temperatura camerei (dar nu peste 25 °C), o singură dată pentru maxim </w:t>
      </w:r>
      <w:r w:rsidR="00D75B25" w:rsidRPr="008B6603">
        <w:t>8</w:t>
      </w:r>
      <w:r w:rsidR="002C7ADB" w:rsidRPr="008B6603">
        <w:t> </w:t>
      </w:r>
      <w:r w:rsidR="00D75B25" w:rsidRPr="008B6603">
        <w:t>zile</w:t>
      </w:r>
      <w:r w:rsidRPr="008B6603">
        <w:t xml:space="preserve">. La </w:t>
      </w:r>
      <w:proofErr w:type="spellStart"/>
      <w:r w:rsidRPr="008B6603">
        <w:t>sfârşitul</w:t>
      </w:r>
      <w:proofErr w:type="spellEnd"/>
      <w:r w:rsidRPr="008B6603">
        <w:t xml:space="preserve"> acestei perioade, produsul nu trebuie pus înapoi în frigider </w:t>
      </w:r>
      <w:proofErr w:type="spellStart"/>
      <w:r w:rsidRPr="008B6603">
        <w:t>şi</w:t>
      </w:r>
      <w:proofErr w:type="spellEnd"/>
      <w:r w:rsidRPr="008B6603">
        <w:t xml:space="preserve"> trebuie eliminat.</w:t>
      </w:r>
    </w:p>
    <w:p w14:paraId="5C0A050A" w14:textId="77777777" w:rsidR="00417F1C" w:rsidRPr="008B6603" w:rsidRDefault="00417F1C" w:rsidP="008B6603">
      <w:pPr>
        <w:pStyle w:val="sdz60body"/>
      </w:pPr>
    </w:p>
    <w:p w14:paraId="077044ED" w14:textId="77777777" w:rsidR="00D92AFD" w:rsidRPr="008B6603" w:rsidRDefault="00D92AFD" w:rsidP="008B6603">
      <w:pPr>
        <w:pStyle w:val="sdz60body"/>
      </w:pPr>
      <w:r w:rsidRPr="008B6603">
        <w:t xml:space="preserve">Nu </w:t>
      </w:r>
      <w:proofErr w:type="spellStart"/>
      <w:r w:rsidRPr="008B6603">
        <w:t>utilizaţi</w:t>
      </w:r>
      <w:proofErr w:type="spellEnd"/>
      <w:r w:rsidRPr="008B6603">
        <w:t xml:space="preserve"> acest medicament dacă </w:t>
      </w:r>
      <w:proofErr w:type="spellStart"/>
      <w:r w:rsidRPr="008B6603">
        <w:t>observaţi</w:t>
      </w:r>
      <w:proofErr w:type="spellEnd"/>
      <w:r w:rsidRPr="008B6603">
        <w:t xml:space="preserve"> modificări de culoare, opacizare sau particule; acesta trebuie să fie un lichid limpede, incolor sau </w:t>
      </w:r>
      <w:proofErr w:type="spellStart"/>
      <w:r w:rsidRPr="008B6603">
        <w:t>uşor</w:t>
      </w:r>
      <w:proofErr w:type="spellEnd"/>
      <w:r w:rsidRPr="008B6603">
        <w:t xml:space="preserve"> gălbui.</w:t>
      </w:r>
    </w:p>
    <w:p w14:paraId="7910E7F9" w14:textId="77777777" w:rsidR="009B6496" w:rsidRPr="008B6603" w:rsidRDefault="00D92AFD" w:rsidP="008B6603">
      <w:pPr>
        <w:pStyle w:val="sdz60body"/>
      </w:pPr>
      <w:r w:rsidRPr="008B6603">
        <w:t xml:space="preserve">Nu </w:t>
      </w:r>
      <w:proofErr w:type="spellStart"/>
      <w:r w:rsidRPr="008B6603">
        <w:t>aruncaţi</w:t>
      </w:r>
      <w:proofErr w:type="spellEnd"/>
      <w:r w:rsidRPr="008B6603">
        <w:t xml:space="preserve"> niciun medicament pe calea apei sau a reziduurilor menajere. </w:t>
      </w:r>
      <w:proofErr w:type="spellStart"/>
      <w:r w:rsidRPr="008B6603">
        <w:t>Întrebaţi</w:t>
      </w:r>
      <w:proofErr w:type="spellEnd"/>
      <w:r w:rsidRPr="008B6603">
        <w:t xml:space="preserve"> farmacistul cum să </w:t>
      </w:r>
      <w:proofErr w:type="spellStart"/>
      <w:r w:rsidRPr="008B6603">
        <w:t>aruncaţi</w:t>
      </w:r>
      <w:proofErr w:type="spellEnd"/>
      <w:r w:rsidRPr="008B6603">
        <w:t xml:space="preserve"> medicamentele pe care nu le mai </w:t>
      </w:r>
      <w:proofErr w:type="spellStart"/>
      <w:r w:rsidRPr="008B6603">
        <w:t>folosiţi</w:t>
      </w:r>
      <w:proofErr w:type="spellEnd"/>
      <w:r w:rsidRPr="008B6603">
        <w:t>. Aceste măsuri vor ajuta la protejarea mediului.</w:t>
      </w:r>
    </w:p>
    <w:p w14:paraId="18A03E49" w14:textId="77777777" w:rsidR="009B6496" w:rsidRPr="008B6603" w:rsidRDefault="009B6496" w:rsidP="008B6603">
      <w:pPr>
        <w:pStyle w:val="sdz60body"/>
      </w:pPr>
    </w:p>
    <w:p w14:paraId="56822FB0" w14:textId="77777777" w:rsidR="009B6496" w:rsidRPr="008B6603" w:rsidRDefault="009B6496" w:rsidP="008B6603">
      <w:pPr>
        <w:pStyle w:val="sdz60body"/>
      </w:pPr>
    </w:p>
    <w:p w14:paraId="5B6C637A" w14:textId="77777777" w:rsidR="009B6496" w:rsidRPr="008B6603" w:rsidRDefault="009B6496" w:rsidP="008B6603">
      <w:pPr>
        <w:pStyle w:val="sdz04headingbdfirstline"/>
        <w:keepNext/>
      </w:pPr>
      <w:r w:rsidRPr="008B6603">
        <w:t>6.</w:t>
      </w:r>
      <w:r w:rsidRPr="008B6603">
        <w:tab/>
      </w:r>
      <w:proofErr w:type="spellStart"/>
      <w:r w:rsidRPr="008B6603">
        <w:t>Conţinutul</w:t>
      </w:r>
      <w:proofErr w:type="spellEnd"/>
      <w:r w:rsidRPr="008B6603">
        <w:t xml:space="preserve"> ambalajului </w:t>
      </w:r>
      <w:proofErr w:type="spellStart"/>
      <w:r w:rsidRPr="008B6603">
        <w:t>şi</w:t>
      </w:r>
      <w:proofErr w:type="spellEnd"/>
      <w:r w:rsidRPr="008B6603">
        <w:t xml:space="preserve"> alte </w:t>
      </w:r>
      <w:proofErr w:type="spellStart"/>
      <w:r w:rsidRPr="008B6603">
        <w:t>informaţii</w:t>
      </w:r>
      <w:proofErr w:type="spellEnd"/>
    </w:p>
    <w:p w14:paraId="683138C7" w14:textId="77777777" w:rsidR="009B6496" w:rsidRPr="008B6603" w:rsidRDefault="009B6496" w:rsidP="008B6603">
      <w:pPr>
        <w:pStyle w:val="sdz60body"/>
        <w:keepNext/>
      </w:pPr>
    </w:p>
    <w:p w14:paraId="435C14FE" w14:textId="77777777" w:rsidR="00E33C33" w:rsidRPr="008B6603" w:rsidRDefault="00E33C33" w:rsidP="008B6603">
      <w:pPr>
        <w:pStyle w:val="sdz20subheadbd"/>
        <w:keepNext/>
      </w:pPr>
      <w:r w:rsidRPr="008B6603">
        <w:t xml:space="preserve">Ce </w:t>
      </w:r>
      <w:proofErr w:type="spellStart"/>
      <w:r w:rsidRPr="008B6603">
        <w:t>conţine</w:t>
      </w:r>
      <w:proofErr w:type="spellEnd"/>
      <w:r w:rsidRPr="008B6603">
        <w:t xml:space="preserve"> </w:t>
      </w:r>
      <w:proofErr w:type="spellStart"/>
      <w:r w:rsidRPr="008B6603">
        <w:t>Zarzio</w:t>
      </w:r>
      <w:proofErr w:type="spellEnd"/>
    </w:p>
    <w:p w14:paraId="3E9E20ED" w14:textId="77777777" w:rsidR="008B5FB9" w:rsidRPr="008B6603" w:rsidRDefault="008B5FB9" w:rsidP="008B6603">
      <w:pPr>
        <w:pStyle w:val="sdz60body"/>
        <w:keepNext/>
      </w:pPr>
    </w:p>
    <w:p w14:paraId="5361F6F8" w14:textId="77777777" w:rsidR="00E33C33" w:rsidRPr="008B6603" w:rsidRDefault="00E33C33" w:rsidP="008B6603">
      <w:pPr>
        <w:pStyle w:val="sdz48list1dash"/>
        <w:tabs>
          <w:tab w:val="left" w:pos="567"/>
        </w:tabs>
        <w:ind w:left="567" w:hanging="567"/>
      </w:pPr>
      <w:proofErr w:type="spellStart"/>
      <w:r w:rsidRPr="008B6603">
        <w:t>Substanţa</w:t>
      </w:r>
      <w:proofErr w:type="spellEnd"/>
      <w:r w:rsidRPr="008B6603">
        <w:t xml:space="preserve"> activă este </w:t>
      </w:r>
      <w:proofErr w:type="spellStart"/>
      <w:r w:rsidRPr="008B6603">
        <w:t>filgrastim</w:t>
      </w:r>
      <w:proofErr w:type="spellEnd"/>
      <w:r w:rsidRPr="008B6603">
        <w:t>.</w:t>
      </w:r>
    </w:p>
    <w:p w14:paraId="704C5DE2" w14:textId="77777777" w:rsidR="00E33C33" w:rsidRPr="008B6603" w:rsidRDefault="00E33C33" w:rsidP="008B6603">
      <w:pPr>
        <w:pStyle w:val="sdz52list1indent"/>
      </w:pPr>
      <w:proofErr w:type="spellStart"/>
      <w:r w:rsidRPr="008B6603">
        <w:t>Zarzio</w:t>
      </w:r>
      <w:proofErr w:type="spellEnd"/>
      <w:r w:rsidRPr="008B6603">
        <w:t xml:space="preserve"> 30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r w:rsidRPr="008B6603">
        <w:t xml:space="preserve">: Fiecare seringă </w:t>
      </w:r>
      <w:proofErr w:type="spellStart"/>
      <w:r w:rsidRPr="008B6603">
        <w:t>preumplută</w:t>
      </w:r>
      <w:proofErr w:type="spellEnd"/>
      <w:r w:rsidRPr="008B6603">
        <w:t xml:space="preserve"> </w:t>
      </w:r>
      <w:proofErr w:type="spellStart"/>
      <w:r w:rsidRPr="008B6603">
        <w:t>conţine</w:t>
      </w:r>
      <w:proofErr w:type="spellEnd"/>
      <w:r w:rsidRPr="008B6603">
        <w:t xml:space="preserve"> 30 MU </w:t>
      </w:r>
      <w:proofErr w:type="spellStart"/>
      <w:r w:rsidRPr="008B6603">
        <w:t>filgrastim</w:t>
      </w:r>
      <w:proofErr w:type="spellEnd"/>
      <w:r w:rsidRPr="008B6603">
        <w:t xml:space="preserve"> în 0,5 ml, echivalent cu 60 MU/ml.</w:t>
      </w:r>
    </w:p>
    <w:p w14:paraId="3CBAA67B" w14:textId="77777777" w:rsidR="00E33C33" w:rsidRPr="008B6603" w:rsidRDefault="00E33C33" w:rsidP="008B6603">
      <w:pPr>
        <w:pStyle w:val="sdz52list1indent"/>
      </w:pPr>
      <w:proofErr w:type="spellStart"/>
      <w:r w:rsidRPr="008B6603">
        <w:t>Zarzio</w:t>
      </w:r>
      <w:proofErr w:type="spellEnd"/>
      <w:r w:rsidRPr="008B6603">
        <w:t xml:space="preserve"> 48 MU/0,5 ml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în seringă </w:t>
      </w:r>
      <w:proofErr w:type="spellStart"/>
      <w:r w:rsidRPr="008B6603">
        <w:t>preumplută</w:t>
      </w:r>
      <w:proofErr w:type="spellEnd"/>
      <w:r w:rsidRPr="008B6603">
        <w:t xml:space="preserve">: Fiecare seringă </w:t>
      </w:r>
      <w:proofErr w:type="spellStart"/>
      <w:r w:rsidRPr="008B6603">
        <w:t>preumplută</w:t>
      </w:r>
      <w:proofErr w:type="spellEnd"/>
      <w:r w:rsidRPr="008B6603">
        <w:t xml:space="preserve"> </w:t>
      </w:r>
      <w:proofErr w:type="spellStart"/>
      <w:r w:rsidRPr="008B6603">
        <w:t>conţine</w:t>
      </w:r>
      <w:proofErr w:type="spellEnd"/>
      <w:r w:rsidRPr="008B6603">
        <w:t xml:space="preserve"> 48 MU </w:t>
      </w:r>
      <w:proofErr w:type="spellStart"/>
      <w:r w:rsidRPr="008B6603">
        <w:t>filgrastim</w:t>
      </w:r>
      <w:proofErr w:type="spellEnd"/>
      <w:r w:rsidRPr="008B6603">
        <w:t xml:space="preserve"> în 0,5 ml, echivalent cu 96 MU/ml</w:t>
      </w:r>
    </w:p>
    <w:p w14:paraId="5F918E6E" w14:textId="77777777" w:rsidR="008B5FB9" w:rsidRPr="008B6603" w:rsidRDefault="00E33C33" w:rsidP="008B6603">
      <w:pPr>
        <w:pStyle w:val="sdz48list1dash"/>
        <w:tabs>
          <w:tab w:val="left" w:pos="567"/>
        </w:tabs>
        <w:ind w:left="567" w:hanging="567"/>
      </w:pPr>
      <w:r w:rsidRPr="008B6603">
        <w:t xml:space="preserve">Celelalte componente sunt acid </w:t>
      </w:r>
      <w:proofErr w:type="spellStart"/>
      <w:r w:rsidRPr="008B6603">
        <w:t>glutamic</w:t>
      </w:r>
      <w:proofErr w:type="spellEnd"/>
      <w:r w:rsidRPr="008B6603">
        <w:t xml:space="preserve">, </w:t>
      </w:r>
      <w:proofErr w:type="spellStart"/>
      <w:r w:rsidRPr="008B6603">
        <w:t>sorbitol</w:t>
      </w:r>
      <w:proofErr w:type="spellEnd"/>
      <w:r w:rsidRPr="008B6603">
        <w:t xml:space="preserve"> (E420), </w:t>
      </w:r>
      <w:proofErr w:type="spellStart"/>
      <w:r w:rsidRPr="008B6603">
        <w:t>polisorbat</w:t>
      </w:r>
      <w:proofErr w:type="spellEnd"/>
      <w:r w:rsidRPr="008B6603">
        <w:t> 80 </w:t>
      </w:r>
      <w:r w:rsidR="00A01FAB" w:rsidRPr="008B6603">
        <w:t xml:space="preserve">, hidroxid de sodiu </w:t>
      </w:r>
      <w:proofErr w:type="spellStart"/>
      <w:r w:rsidRPr="008B6603">
        <w:t>şi</w:t>
      </w:r>
      <w:proofErr w:type="spellEnd"/>
      <w:r w:rsidRPr="008B6603">
        <w:t xml:space="preserve"> apă pentru preparate injectabile.</w:t>
      </w:r>
      <w:r w:rsidR="00A01FAB" w:rsidRPr="008B6603">
        <w:t xml:space="preserve"> Vezi pct. 2 „</w:t>
      </w:r>
      <w:proofErr w:type="spellStart"/>
      <w:r w:rsidR="00A01FAB" w:rsidRPr="008B6603">
        <w:t>Zarzio</w:t>
      </w:r>
      <w:proofErr w:type="spellEnd"/>
      <w:r w:rsidR="00A01FAB" w:rsidRPr="008B6603">
        <w:t xml:space="preserve"> </w:t>
      </w:r>
      <w:proofErr w:type="spellStart"/>
      <w:r w:rsidR="00A01FAB" w:rsidRPr="008B6603">
        <w:t>conţine</w:t>
      </w:r>
      <w:proofErr w:type="spellEnd"/>
      <w:r w:rsidR="00A01FAB" w:rsidRPr="008B6603">
        <w:t xml:space="preserve"> </w:t>
      </w:r>
      <w:proofErr w:type="spellStart"/>
      <w:r w:rsidR="00A01FAB" w:rsidRPr="008B6603">
        <w:t>sorbitol</w:t>
      </w:r>
      <w:proofErr w:type="spellEnd"/>
      <w:r w:rsidR="00A01FAB" w:rsidRPr="008B6603">
        <w:t xml:space="preserve"> </w:t>
      </w:r>
      <w:proofErr w:type="spellStart"/>
      <w:r w:rsidR="00A01FAB" w:rsidRPr="008B6603">
        <w:t>şi</w:t>
      </w:r>
      <w:proofErr w:type="spellEnd"/>
      <w:r w:rsidR="00A01FAB" w:rsidRPr="008B6603">
        <w:t xml:space="preserve"> sodiu”.</w:t>
      </w:r>
    </w:p>
    <w:p w14:paraId="6E11F251" w14:textId="77777777" w:rsidR="000F4C0D" w:rsidRPr="008B6603" w:rsidRDefault="000F4C0D" w:rsidP="00D205AB">
      <w:pPr>
        <w:pStyle w:val="sdz48list1dash"/>
        <w:keepNext/>
        <w:numPr>
          <w:ilvl w:val="0"/>
          <w:numId w:val="0"/>
        </w:numPr>
      </w:pPr>
    </w:p>
    <w:p w14:paraId="4189FDE5" w14:textId="77777777" w:rsidR="00E33C33" w:rsidRPr="008B6603" w:rsidRDefault="00E33C33" w:rsidP="008B6603">
      <w:pPr>
        <w:pStyle w:val="sdz20subheadbd"/>
        <w:keepNext/>
      </w:pPr>
      <w:r w:rsidRPr="008B6603">
        <w:t xml:space="preserve">Cum arată </w:t>
      </w:r>
      <w:proofErr w:type="spellStart"/>
      <w:r w:rsidRPr="008B6603">
        <w:t>Zarzio</w:t>
      </w:r>
      <w:proofErr w:type="spellEnd"/>
      <w:r w:rsidRPr="008B6603">
        <w:t xml:space="preserve"> </w:t>
      </w:r>
      <w:proofErr w:type="spellStart"/>
      <w:r w:rsidRPr="008B6603">
        <w:t>şi</w:t>
      </w:r>
      <w:proofErr w:type="spellEnd"/>
      <w:r w:rsidRPr="008B6603">
        <w:t xml:space="preserve"> </w:t>
      </w:r>
      <w:proofErr w:type="spellStart"/>
      <w:r w:rsidRPr="008B6603">
        <w:t>conţinutul</w:t>
      </w:r>
      <w:proofErr w:type="spellEnd"/>
      <w:r w:rsidRPr="008B6603">
        <w:t xml:space="preserve"> ambalajului</w:t>
      </w:r>
    </w:p>
    <w:p w14:paraId="65DE0664" w14:textId="77777777" w:rsidR="008B5FB9" w:rsidRPr="008B6603" w:rsidRDefault="008B5FB9" w:rsidP="008B6603">
      <w:pPr>
        <w:pStyle w:val="sdz60body"/>
        <w:keepNext/>
      </w:pPr>
    </w:p>
    <w:p w14:paraId="11A8201E" w14:textId="77777777" w:rsidR="00E33C33" w:rsidRPr="008B6603" w:rsidRDefault="00E33C33" w:rsidP="008B6603">
      <w:proofErr w:type="spellStart"/>
      <w:r w:rsidRPr="008B6603">
        <w:t>Zarzio</w:t>
      </w:r>
      <w:proofErr w:type="spellEnd"/>
      <w:r w:rsidRPr="008B6603">
        <w:t xml:space="preserve"> este o </w:t>
      </w:r>
      <w:proofErr w:type="spellStart"/>
      <w:r w:rsidRPr="008B6603">
        <w:t>soluţie</w:t>
      </w:r>
      <w:proofErr w:type="spellEnd"/>
      <w:r w:rsidRPr="008B6603">
        <w:t xml:space="preserve"> injectabilă sau </w:t>
      </w:r>
      <w:proofErr w:type="spellStart"/>
      <w:r w:rsidRPr="008B6603">
        <w:t>perfuzabilă</w:t>
      </w:r>
      <w:proofErr w:type="spellEnd"/>
      <w:r w:rsidRPr="008B6603">
        <w:t xml:space="preserve"> limpede, incoloră până la </w:t>
      </w:r>
      <w:proofErr w:type="spellStart"/>
      <w:r w:rsidRPr="008B6603">
        <w:t>uşor</w:t>
      </w:r>
      <w:proofErr w:type="spellEnd"/>
      <w:r w:rsidRPr="008B6603">
        <w:t xml:space="preserve"> gălbuie, în seringă </w:t>
      </w:r>
      <w:proofErr w:type="spellStart"/>
      <w:r w:rsidRPr="008B6603">
        <w:t>preumplută</w:t>
      </w:r>
      <w:proofErr w:type="spellEnd"/>
      <w:r w:rsidR="002576FB" w:rsidRPr="008B6603">
        <w:t xml:space="preserve"> care </w:t>
      </w:r>
      <w:proofErr w:type="spellStart"/>
      <w:r w:rsidR="002576FB" w:rsidRPr="008B6603">
        <w:t>conţine</w:t>
      </w:r>
      <w:proofErr w:type="spellEnd"/>
      <w:r w:rsidR="002576FB" w:rsidRPr="008B6603">
        <w:t xml:space="preserve"> 0,5 ml de </w:t>
      </w:r>
      <w:proofErr w:type="spellStart"/>
      <w:r w:rsidR="002576FB" w:rsidRPr="008B6603">
        <w:t>soluţie</w:t>
      </w:r>
      <w:proofErr w:type="spellEnd"/>
      <w:r w:rsidRPr="008B6603">
        <w:t>.</w:t>
      </w:r>
    </w:p>
    <w:p w14:paraId="79E4E70D" w14:textId="77777777" w:rsidR="008B5FB9" w:rsidRPr="008B6603" w:rsidRDefault="008B5FB9" w:rsidP="008B6603">
      <w:pPr>
        <w:pStyle w:val="sdz60body"/>
      </w:pPr>
    </w:p>
    <w:p w14:paraId="6BA203D8" w14:textId="77777777" w:rsidR="000471A7" w:rsidRDefault="00E33C33" w:rsidP="008B6603">
      <w:proofErr w:type="spellStart"/>
      <w:r w:rsidRPr="008B6603">
        <w:t>Zarzio</w:t>
      </w:r>
      <w:proofErr w:type="spellEnd"/>
      <w:r w:rsidRPr="008B6603">
        <w:t xml:space="preserve"> este disponibil în ambalaje care </w:t>
      </w:r>
      <w:proofErr w:type="spellStart"/>
      <w:r w:rsidRPr="008B6603">
        <w:t>conţin</w:t>
      </w:r>
      <w:proofErr w:type="spellEnd"/>
      <w:r w:rsidRPr="008B6603">
        <w:t xml:space="preserve"> 1, 3, 5 sau 10 seringi </w:t>
      </w:r>
      <w:proofErr w:type="spellStart"/>
      <w:r w:rsidRPr="008B6603">
        <w:t>preumplute</w:t>
      </w:r>
      <w:proofErr w:type="spellEnd"/>
      <w:r w:rsidR="00CF4AA7" w:rsidRPr="008B6603">
        <w:t xml:space="preserve"> </w:t>
      </w:r>
      <w:r w:rsidR="0055334D" w:rsidRPr="008B6603">
        <w:t>din sticlă</w:t>
      </w:r>
      <w:r w:rsidR="00DD19BB">
        <w:t xml:space="preserve"> (sticlă</w:t>
      </w:r>
      <w:r w:rsidR="000471A7">
        <w:t xml:space="preserve"> de</w:t>
      </w:r>
      <w:r w:rsidR="00DD19BB">
        <w:t xml:space="preserve"> tip I)</w:t>
      </w:r>
      <w:r w:rsidR="000471A7">
        <w:t xml:space="preserve"> </w:t>
      </w:r>
      <w:r w:rsidR="000471A7" w:rsidRPr="008B6603">
        <w:t xml:space="preserve">cu un opritor pentru piston (cauciuc </w:t>
      </w:r>
      <w:proofErr w:type="spellStart"/>
      <w:r w:rsidR="000471A7" w:rsidRPr="008B6603">
        <w:t>bromobutil</w:t>
      </w:r>
      <w:proofErr w:type="spellEnd"/>
      <w:r w:rsidR="000471A7" w:rsidRPr="008B6603">
        <w:t xml:space="preserve">), </w:t>
      </w:r>
      <w:r w:rsidR="000471A7">
        <w:t xml:space="preserve">un </w:t>
      </w:r>
      <w:r w:rsidR="000471A7" w:rsidRPr="008B6603">
        <w:t>ac de calibru</w:t>
      </w:r>
      <w:r w:rsidR="000471A7">
        <w:t>l</w:t>
      </w:r>
      <w:r w:rsidR="000471A7" w:rsidRPr="008B6603">
        <w:t xml:space="preserve"> 29 din </w:t>
      </w:r>
      <w:proofErr w:type="spellStart"/>
      <w:r w:rsidR="000471A7" w:rsidRPr="008B6603">
        <w:t>oţel</w:t>
      </w:r>
      <w:proofErr w:type="spellEnd"/>
      <w:r w:rsidR="000471A7" w:rsidRPr="008B6603">
        <w:t xml:space="preserve"> inoxidabil cu o apărătoare de </w:t>
      </w:r>
      <w:proofErr w:type="spellStart"/>
      <w:r w:rsidR="000471A7" w:rsidRPr="008B6603">
        <w:t>siguranţă</w:t>
      </w:r>
      <w:proofErr w:type="spellEnd"/>
      <w:r w:rsidR="000471A7" w:rsidRPr="008B6603">
        <w:t xml:space="preserve"> automată</w:t>
      </w:r>
      <w:r w:rsidR="000471A7">
        <w:t xml:space="preserve"> </w:t>
      </w:r>
      <w:proofErr w:type="spellStart"/>
      <w:r w:rsidR="000471A7" w:rsidRPr="008B6603">
        <w:t>şi</w:t>
      </w:r>
      <w:proofErr w:type="spellEnd"/>
      <w:r w:rsidR="000471A7" w:rsidRPr="008B6603">
        <w:t xml:space="preserve"> un capac pentru ac (elastomer termoplastic)</w:t>
      </w:r>
      <w:r w:rsidR="000471A7">
        <w:t>.</w:t>
      </w:r>
    </w:p>
    <w:p w14:paraId="76B53EF2" w14:textId="77777777" w:rsidR="000471A7" w:rsidRDefault="000471A7" w:rsidP="008B6603"/>
    <w:p w14:paraId="29744CF4" w14:textId="3A53FA8C" w:rsidR="000471A7" w:rsidRDefault="002F50B5" w:rsidP="008B6603">
      <w:r>
        <w:t>S</w:t>
      </w:r>
      <w:r w:rsidRPr="008B6603">
        <w:t>ering</w:t>
      </w:r>
      <w:r>
        <w:t xml:space="preserve">a </w:t>
      </w:r>
      <w:proofErr w:type="spellStart"/>
      <w:r>
        <w:t>preumplută</w:t>
      </w:r>
      <w:proofErr w:type="spellEnd"/>
      <w:r>
        <w:t xml:space="preserve"> </w:t>
      </w:r>
      <w:r w:rsidRPr="008B6603">
        <w:t>prezintă marcaje imprimate de la 0,1 ml la 1 ml</w:t>
      </w:r>
      <w:r>
        <w:t>, cu toate acestea, nu este concepută pentru a măsura volume mai mici de 0,3 ml, datorită mecanismului cu arc</w:t>
      </w:r>
      <w:r w:rsidR="000471A7">
        <w:t>.</w:t>
      </w:r>
    </w:p>
    <w:p w14:paraId="5D80DADA" w14:textId="74BEF9DA" w:rsidR="00E33C33" w:rsidRPr="008B6603" w:rsidRDefault="00E33C33" w:rsidP="008B6603"/>
    <w:p w14:paraId="6F6C8F2D" w14:textId="77777777" w:rsidR="00E33C33" w:rsidRPr="008B6603" w:rsidRDefault="00E33C33" w:rsidP="008B6603">
      <w:pPr>
        <w:pStyle w:val="sdz60body"/>
      </w:pPr>
      <w:r w:rsidRPr="008B6603">
        <w:t>Este posibil ca nu toate mărimile de ambalaj să fie comercializate.</w:t>
      </w:r>
    </w:p>
    <w:p w14:paraId="32BDB4B3" w14:textId="77777777" w:rsidR="008B5FB9" w:rsidRPr="008B6603" w:rsidRDefault="008B5FB9" w:rsidP="008B6603">
      <w:pPr>
        <w:pStyle w:val="sdz60body"/>
      </w:pPr>
    </w:p>
    <w:p w14:paraId="32C9FA8A" w14:textId="77777777" w:rsidR="00E33C33" w:rsidRPr="008B6603" w:rsidRDefault="00E33C33" w:rsidP="008B6603">
      <w:pPr>
        <w:pStyle w:val="sdz20subheadbd"/>
        <w:keepNext/>
      </w:pPr>
      <w:proofErr w:type="spellStart"/>
      <w:r w:rsidRPr="008B6603">
        <w:t>Deţinătorul</w:t>
      </w:r>
      <w:proofErr w:type="spellEnd"/>
      <w:r w:rsidRPr="008B6603">
        <w:t xml:space="preserve"> </w:t>
      </w:r>
      <w:proofErr w:type="spellStart"/>
      <w:r w:rsidRPr="008B6603">
        <w:t>autorizaţiei</w:t>
      </w:r>
      <w:proofErr w:type="spellEnd"/>
      <w:r w:rsidRPr="008B6603">
        <w:t xml:space="preserve"> de punere pe </w:t>
      </w:r>
      <w:proofErr w:type="spellStart"/>
      <w:r w:rsidRPr="008B6603">
        <w:t>piaţă</w:t>
      </w:r>
      <w:proofErr w:type="spellEnd"/>
    </w:p>
    <w:p w14:paraId="099D4CDD" w14:textId="77777777" w:rsidR="008B5FB9" w:rsidRPr="008B6603" w:rsidRDefault="008B5FB9" w:rsidP="008B6603">
      <w:pPr>
        <w:pStyle w:val="sdz60body"/>
        <w:keepNext/>
      </w:pPr>
    </w:p>
    <w:p w14:paraId="729A6DC2" w14:textId="77777777" w:rsidR="00E33C33" w:rsidRPr="008B6603" w:rsidRDefault="00E33C33" w:rsidP="008B6603">
      <w:pPr>
        <w:pStyle w:val="sdz60body"/>
        <w:keepNext/>
      </w:pPr>
      <w:r w:rsidRPr="008B6603">
        <w:t>Sandoz </w:t>
      </w:r>
      <w:proofErr w:type="spellStart"/>
      <w:r w:rsidRPr="008B6603">
        <w:t>GmbH</w:t>
      </w:r>
      <w:proofErr w:type="spellEnd"/>
    </w:p>
    <w:p w14:paraId="2971A383" w14:textId="77777777" w:rsidR="00E33C33" w:rsidRPr="008B6603" w:rsidRDefault="00E33C33" w:rsidP="008B6603">
      <w:pPr>
        <w:pStyle w:val="sdz60body"/>
        <w:keepNext/>
      </w:pPr>
      <w:proofErr w:type="spellStart"/>
      <w:r w:rsidRPr="008B6603">
        <w:t>Biochemiestr</w:t>
      </w:r>
      <w:proofErr w:type="spellEnd"/>
      <w:r w:rsidR="009F5579" w:rsidRPr="008B6603">
        <w:t>.</w:t>
      </w:r>
      <w:r w:rsidRPr="008B6603">
        <w:t> 10</w:t>
      </w:r>
    </w:p>
    <w:p w14:paraId="079AB222" w14:textId="77777777" w:rsidR="00E33C33" w:rsidRPr="008B6603" w:rsidRDefault="00E33C33" w:rsidP="008B6603">
      <w:pPr>
        <w:pStyle w:val="sdz60body"/>
        <w:keepNext/>
      </w:pPr>
      <w:r w:rsidRPr="008B6603">
        <w:t>6250 </w:t>
      </w:r>
      <w:proofErr w:type="spellStart"/>
      <w:r w:rsidRPr="008B6603">
        <w:t>Kundl</w:t>
      </w:r>
      <w:proofErr w:type="spellEnd"/>
    </w:p>
    <w:p w14:paraId="54B07826" w14:textId="77777777" w:rsidR="00E33C33" w:rsidRPr="008B6603" w:rsidRDefault="00E33C33" w:rsidP="008B6603">
      <w:pPr>
        <w:pStyle w:val="sdz60body"/>
      </w:pPr>
      <w:r w:rsidRPr="008B6603">
        <w:t>Austria</w:t>
      </w:r>
    </w:p>
    <w:p w14:paraId="10FE33AE" w14:textId="77777777" w:rsidR="00E33C33" w:rsidRPr="008B6603" w:rsidRDefault="00E33C33" w:rsidP="008B6603">
      <w:pPr>
        <w:pStyle w:val="sdz60body"/>
      </w:pPr>
    </w:p>
    <w:p w14:paraId="031166F1" w14:textId="77777777" w:rsidR="00E33C33" w:rsidRPr="008B6603" w:rsidRDefault="00E33C33" w:rsidP="008B6603">
      <w:pPr>
        <w:pStyle w:val="sdz20subheadbd"/>
        <w:keepNext/>
      </w:pPr>
      <w:r w:rsidRPr="008B6603">
        <w:lastRenderedPageBreak/>
        <w:t>Fabricantul</w:t>
      </w:r>
    </w:p>
    <w:p w14:paraId="4DA6DF07" w14:textId="77777777" w:rsidR="00E33C33" w:rsidRPr="008B6603" w:rsidRDefault="00E33C33" w:rsidP="008B6603">
      <w:pPr>
        <w:pStyle w:val="sdz60body"/>
        <w:keepNext/>
      </w:pPr>
    </w:p>
    <w:p w14:paraId="15C6E138" w14:textId="77777777" w:rsidR="00E33C33" w:rsidRPr="008B6603" w:rsidRDefault="00E33C33" w:rsidP="008B6603">
      <w:pPr>
        <w:pStyle w:val="sdz60body"/>
        <w:keepNext/>
      </w:pPr>
      <w:r w:rsidRPr="008B6603">
        <w:t>Sandoz </w:t>
      </w:r>
      <w:proofErr w:type="spellStart"/>
      <w:r w:rsidRPr="008B6603">
        <w:t>GmbH</w:t>
      </w:r>
      <w:proofErr w:type="spellEnd"/>
    </w:p>
    <w:p w14:paraId="09BAEB60" w14:textId="77777777" w:rsidR="00E33C33" w:rsidRPr="008B6603" w:rsidRDefault="00E33C33" w:rsidP="008B6603">
      <w:pPr>
        <w:pStyle w:val="sdz60body"/>
        <w:keepNext/>
      </w:pPr>
      <w:proofErr w:type="spellStart"/>
      <w:r w:rsidRPr="008B6603">
        <w:t>Biochemiestr</w:t>
      </w:r>
      <w:proofErr w:type="spellEnd"/>
      <w:r w:rsidR="009F5579" w:rsidRPr="008B6603">
        <w:t>.</w:t>
      </w:r>
      <w:r w:rsidRPr="008B6603">
        <w:t> 10</w:t>
      </w:r>
    </w:p>
    <w:p w14:paraId="62E48708" w14:textId="77777777" w:rsidR="00E33C33" w:rsidRPr="008B6603" w:rsidRDefault="00782245" w:rsidP="008B6603">
      <w:pPr>
        <w:pStyle w:val="sdz60body"/>
        <w:keepNext/>
      </w:pPr>
      <w:r w:rsidRPr="008B6603">
        <w:t>6336 </w:t>
      </w:r>
      <w:proofErr w:type="spellStart"/>
      <w:r w:rsidRPr="008B6603">
        <w:t>Langkampfen</w:t>
      </w:r>
      <w:proofErr w:type="spellEnd"/>
    </w:p>
    <w:p w14:paraId="741D30D8" w14:textId="77777777" w:rsidR="00E33C33" w:rsidRPr="008B6603" w:rsidRDefault="00E33C33" w:rsidP="008B6603">
      <w:pPr>
        <w:pStyle w:val="sdz60body"/>
      </w:pPr>
      <w:r w:rsidRPr="008B6603">
        <w:t>Austria</w:t>
      </w:r>
    </w:p>
    <w:p w14:paraId="1EE7C0BD" w14:textId="77777777" w:rsidR="009B6496" w:rsidRPr="008B6603" w:rsidRDefault="009B6496" w:rsidP="008B6603">
      <w:pPr>
        <w:pStyle w:val="sdz60body"/>
      </w:pPr>
    </w:p>
    <w:p w14:paraId="3BD9C649" w14:textId="77777777" w:rsidR="00A360B8" w:rsidRDefault="00A360B8" w:rsidP="008B6603">
      <w:pPr>
        <w:pStyle w:val="sdz60body"/>
        <w:keepNext/>
        <w:rPr>
          <w:highlight w:val="lightGray"/>
        </w:rPr>
      </w:pPr>
      <w:proofErr w:type="spellStart"/>
      <w:r>
        <w:rPr>
          <w:highlight w:val="lightGray"/>
        </w:rPr>
        <w:t>Novartis</w:t>
      </w:r>
      <w:proofErr w:type="spellEnd"/>
      <w:r>
        <w:rPr>
          <w:highlight w:val="lightGray"/>
        </w:rPr>
        <w:t xml:space="preserve"> </w:t>
      </w:r>
      <w:proofErr w:type="spellStart"/>
      <w:r>
        <w:rPr>
          <w:highlight w:val="lightGray"/>
        </w:rPr>
        <w:t>Pharmaceutical</w:t>
      </w:r>
      <w:proofErr w:type="spellEnd"/>
      <w:r>
        <w:rPr>
          <w:highlight w:val="lightGray"/>
        </w:rPr>
        <w:t xml:space="preserve"> </w:t>
      </w:r>
      <w:proofErr w:type="spellStart"/>
      <w:r>
        <w:rPr>
          <w:highlight w:val="lightGray"/>
        </w:rPr>
        <w:t>Manufacturing</w:t>
      </w:r>
      <w:proofErr w:type="spellEnd"/>
      <w:r>
        <w:rPr>
          <w:highlight w:val="lightGray"/>
        </w:rPr>
        <w:t xml:space="preserve"> </w:t>
      </w:r>
      <w:proofErr w:type="spellStart"/>
      <w:r>
        <w:rPr>
          <w:highlight w:val="lightGray"/>
        </w:rPr>
        <w:t>GmbH</w:t>
      </w:r>
      <w:proofErr w:type="spellEnd"/>
    </w:p>
    <w:p w14:paraId="2C98BE21" w14:textId="77777777" w:rsidR="00A360B8" w:rsidRDefault="00A360B8" w:rsidP="008B6603">
      <w:pPr>
        <w:pStyle w:val="sdz60body"/>
        <w:keepNext/>
        <w:rPr>
          <w:highlight w:val="lightGray"/>
        </w:rPr>
      </w:pPr>
      <w:proofErr w:type="spellStart"/>
      <w:r>
        <w:rPr>
          <w:highlight w:val="lightGray"/>
        </w:rPr>
        <w:t>Biochemiestrasse</w:t>
      </w:r>
      <w:proofErr w:type="spellEnd"/>
      <w:r>
        <w:rPr>
          <w:highlight w:val="lightGray"/>
        </w:rPr>
        <w:t> 10</w:t>
      </w:r>
    </w:p>
    <w:p w14:paraId="7AC2C922" w14:textId="77777777" w:rsidR="00A360B8" w:rsidRDefault="00A360B8" w:rsidP="008B6603">
      <w:pPr>
        <w:pStyle w:val="sdz60body"/>
        <w:keepNext/>
        <w:rPr>
          <w:highlight w:val="lightGray"/>
        </w:rPr>
      </w:pPr>
      <w:r>
        <w:rPr>
          <w:highlight w:val="lightGray"/>
        </w:rPr>
        <w:t>6336 </w:t>
      </w:r>
      <w:proofErr w:type="spellStart"/>
      <w:r>
        <w:rPr>
          <w:highlight w:val="lightGray"/>
        </w:rPr>
        <w:t>Langkampfen</w:t>
      </w:r>
      <w:proofErr w:type="spellEnd"/>
    </w:p>
    <w:p w14:paraId="1DAB12B1" w14:textId="77777777" w:rsidR="00A360B8" w:rsidRPr="008B6603" w:rsidRDefault="00A360B8" w:rsidP="008B6603">
      <w:pPr>
        <w:pStyle w:val="sdz60body"/>
      </w:pPr>
      <w:r>
        <w:rPr>
          <w:highlight w:val="lightGray"/>
        </w:rPr>
        <w:t>Austria</w:t>
      </w:r>
    </w:p>
    <w:p w14:paraId="46F8D529" w14:textId="77777777" w:rsidR="00A360B8" w:rsidRPr="008B6603" w:rsidRDefault="00A360B8" w:rsidP="008B6603">
      <w:pPr>
        <w:pStyle w:val="sdz60body"/>
      </w:pPr>
    </w:p>
    <w:p w14:paraId="53165CF6" w14:textId="77777777" w:rsidR="00455600" w:rsidRPr="008B6603" w:rsidRDefault="00455600" w:rsidP="008B6603">
      <w:pPr>
        <w:numPr>
          <w:ilvl w:val="12"/>
          <w:numId w:val="0"/>
        </w:numPr>
        <w:ind w:right="-2"/>
      </w:pPr>
      <w:r w:rsidRPr="008B6603">
        <w:t>Pentru orice informații referitoare la acest medicament, vă rugăm să contactați reprezentanța locală a deținătorului autorizației de punere pe piață:</w:t>
      </w:r>
    </w:p>
    <w:p w14:paraId="1BF925C2" w14:textId="77777777" w:rsidR="00455600" w:rsidRPr="008B6603" w:rsidRDefault="00455600" w:rsidP="008B6603">
      <w:pPr>
        <w:numPr>
          <w:ilvl w:val="12"/>
          <w:numId w:val="0"/>
        </w:numPr>
        <w:ind w:right="-2"/>
      </w:pPr>
    </w:p>
    <w:tbl>
      <w:tblPr>
        <w:tblW w:w="5000" w:type="pct"/>
        <w:tblLayout w:type="fixed"/>
        <w:tblCellMar>
          <w:top w:w="28" w:type="dxa"/>
          <w:bottom w:w="28" w:type="dxa"/>
        </w:tblCellMar>
        <w:tblLook w:val="04A0" w:firstRow="1" w:lastRow="0" w:firstColumn="1" w:lastColumn="0" w:noHBand="0" w:noVBand="1"/>
      </w:tblPr>
      <w:tblGrid>
        <w:gridCol w:w="4627"/>
        <w:gridCol w:w="4660"/>
      </w:tblGrid>
      <w:tr w:rsidR="00455600" w14:paraId="237E7616" w14:textId="77777777" w:rsidTr="001D6DA8">
        <w:trPr>
          <w:cantSplit/>
        </w:trPr>
        <w:tc>
          <w:tcPr>
            <w:tcW w:w="2491" w:type="pct"/>
            <w:tcMar>
              <w:top w:w="0" w:type="dxa"/>
              <w:left w:w="108" w:type="dxa"/>
              <w:bottom w:w="0" w:type="dxa"/>
              <w:right w:w="108" w:type="dxa"/>
            </w:tcMar>
          </w:tcPr>
          <w:p w14:paraId="402A3587" w14:textId="77777777" w:rsidR="00455600" w:rsidRPr="008B6603" w:rsidRDefault="00455600" w:rsidP="008B6603">
            <w:pPr>
              <w:suppressAutoHyphens/>
              <w:rPr>
                <w:rFonts w:eastAsia="Calibri"/>
                <w:b/>
                <w:bCs/>
                <w:lang w:val="fr-FR"/>
              </w:rPr>
            </w:pPr>
            <w:proofErr w:type="spellStart"/>
            <w:r w:rsidRPr="008B6603">
              <w:rPr>
                <w:rFonts w:eastAsia="Calibri"/>
                <w:b/>
                <w:bCs/>
                <w:lang w:val="fr-FR"/>
              </w:rPr>
              <w:t>België</w:t>
            </w:r>
            <w:proofErr w:type="spellEnd"/>
            <w:r w:rsidRPr="008B6603">
              <w:rPr>
                <w:rFonts w:eastAsia="Calibri"/>
                <w:b/>
                <w:bCs/>
                <w:lang w:val="fr-FR"/>
              </w:rPr>
              <w:t>/Belgique/</w:t>
            </w:r>
            <w:proofErr w:type="spellStart"/>
            <w:r w:rsidRPr="008B6603">
              <w:rPr>
                <w:rFonts w:eastAsia="Calibri"/>
                <w:b/>
                <w:bCs/>
                <w:lang w:val="fr-FR"/>
              </w:rPr>
              <w:t>Belgien</w:t>
            </w:r>
            <w:proofErr w:type="spellEnd"/>
          </w:p>
          <w:p w14:paraId="2E5462C5" w14:textId="77777777" w:rsidR="00455600" w:rsidRPr="008B6603" w:rsidRDefault="00455600" w:rsidP="008B6603">
            <w:pPr>
              <w:suppressAutoHyphens/>
              <w:rPr>
                <w:rFonts w:eastAsia="Calibri"/>
                <w:lang w:val="fr-FR"/>
              </w:rPr>
            </w:pPr>
            <w:r w:rsidRPr="008B6603">
              <w:rPr>
                <w:rFonts w:eastAsia="Calibri"/>
                <w:lang w:val="fr-FR"/>
              </w:rPr>
              <w:t>Sandoz nv/sa</w:t>
            </w:r>
          </w:p>
          <w:p w14:paraId="765DFA87" w14:textId="77777777" w:rsidR="00455600" w:rsidRPr="008B6603" w:rsidRDefault="00455600" w:rsidP="008B6603">
            <w:pPr>
              <w:suppressAutoHyphens/>
              <w:rPr>
                <w:rFonts w:eastAsia="Calibri"/>
                <w:lang w:val="es-ES"/>
              </w:rPr>
            </w:pPr>
            <w:proofErr w:type="spellStart"/>
            <w:r w:rsidRPr="008B6603">
              <w:rPr>
                <w:rFonts w:eastAsia="Calibri"/>
                <w:lang w:val="es-ES"/>
              </w:rPr>
              <w:t>Tél</w:t>
            </w:r>
            <w:proofErr w:type="spellEnd"/>
            <w:r w:rsidRPr="008B6603">
              <w:rPr>
                <w:rFonts w:eastAsia="Calibri"/>
                <w:lang w:val="es-ES"/>
              </w:rPr>
              <w:t>/Tel: +32 2 722 97 97</w:t>
            </w:r>
          </w:p>
          <w:p w14:paraId="0E60FA84"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39775BF7" w14:textId="77777777" w:rsidR="00455600" w:rsidRPr="008B6603" w:rsidRDefault="00455600" w:rsidP="008B6603">
            <w:pPr>
              <w:suppressAutoHyphens/>
              <w:rPr>
                <w:rFonts w:eastAsia="Calibri"/>
                <w:b/>
                <w:bCs/>
                <w:lang w:val="es-ES"/>
              </w:rPr>
            </w:pPr>
            <w:proofErr w:type="spellStart"/>
            <w:r w:rsidRPr="008B6603">
              <w:rPr>
                <w:rFonts w:eastAsia="Calibri"/>
                <w:b/>
                <w:bCs/>
                <w:lang w:val="es-ES"/>
              </w:rPr>
              <w:t>Lietuva</w:t>
            </w:r>
            <w:proofErr w:type="spellEnd"/>
          </w:p>
          <w:p w14:paraId="330FED8B"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Pharmaceuticals</w:t>
            </w:r>
            <w:proofErr w:type="spellEnd"/>
            <w:r w:rsidRPr="008B6603">
              <w:rPr>
                <w:rFonts w:eastAsia="Calibri"/>
                <w:lang w:val="es-ES"/>
              </w:rPr>
              <w:t xml:space="preserve"> </w:t>
            </w:r>
            <w:proofErr w:type="spellStart"/>
            <w:r w:rsidRPr="008B6603">
              <w:rPr>
                <w:rFonts w:eastAsia="Calibri"/>
                <w:lang w:val="es-ES"/>
              </w:rPr>
              <w:t>d.d</w:t>
            </w:r>
            <w:proofErr w:type="spellEnd"/>
            <w:r w:rsidRPr="008B6603">
              <w:rPr>
                <w:rFonts w:eastAsia="Calibri"/>
                <w:lang w:val="es-ES"/>
              </w:rPr>
              <w:t xml:space="preserve"> </w:t>
            </w:r>
            <w:proofErr w:type="spellStart"/>
            <w:r w:rsidRPr="008B6603">
              <w:rPr>
                <w:rFonts w:eastAsia="Calibri"/>
                <w:lang w:val="es-ES"/>
              </w:rPr>
              <w:t>filialas</w:t>
            </w:r>
            <w:proofErr w:type="spellEnd"/>
          </w:p>
          <w:p w14:paraId="0518CD09" w14:textId="77777777" w:rsidR="00455600" w:rsidRPr="008B6603" w:rsidRDefault="00455600" w:rsidP="008B6603">
            <w:pPr>
              <w:suppressAutoHyphens/>
              <w:rPr>
                <w:rFonts w:eastAsia="Calibri"/>
                <w:lang w:val="es-ES"/>
              </w:rPr>
            </w:pPr>
            <w:r w:rsidRPr="008B6603">
              <w:rPr>
                <w:rFonts w:eastAsia="Calibri"/>
                <w:lang w:val="es-ES"/>
              </w:rPr>
              <w:t>Te</w:t>
            </w:r>
            <w:r w:rsidR="00A9439D" w:rsidRPr="008B6603">
              <w:rPr>
                <w:rFonts w:eastAsia="Calibri"/>
                <w:lang w:val="es-ES"/>
              </w:rPr>
              <w:t>l</w:t>
            </w:r>
            <w:r w:rsidRPr="008B6603">
              <w:rPr>
                <w:rFonts w:eastAsia="Calibri"/>
                <w:lang w:val="es-ES"/>
              </w:rPr>
              <w:t>: +370 5 2636 037</w:t>
            </w:r>
          </w:p>
        </w:tc>
      </w:tr>
      <w:tr w:rsidR="00455600" w14:paraId="71521BB9" w14:textId="77777777" w:rsidTr="001D6DA8">
        <w:trPr>
          <w:cantSplit/>
        </w:trPr>
        <w:tc>
          <w:tcPr>
            <w:tcW w:w="2491" w:type="pct"/>
            <w:tcMar>
              <w:top w:w="0" w:type="dxa"/>
              <w:left w:w="108" w:type="dxa"/>
              <w:bottom w:w="0" w:type="dxa"/>
              <w:right w:w="108" w:type="dxa"/>
            </w:tcMar>
          </w:tcPr>
          <w:p w14:paraId="4584FD16" w14:textId="77777777" w:rsidR="00455600" w:rsidRPr="006932FF" w:rsidRDefault="00455600" w:rsidP="008B6603">
            <w:pPr>
              <w:suppressAutoHyphens/>
              <w:rPr>
                <w:rFonts w:eastAsia="Calibri"/>
                <w:b/>
                <w:bCs/>
                <w:lang w:val="ru-RU"/>
              </w:rPr>
            </w:pPr>
            <w:proofErr w:type="spellStart"/>
            <w:r w:rsidRPr="006932FF">
              <w:rPr>
                <w:rFonts w:eastAsia="Calibri"/>
                <w:b/>
                <w:bCs/>
                <w:lang w:val="ru-RU"/>
              </w:rPr>
              <w:t>България</w:t>
            </w:r>
            <w:proofErr w:type="spellEnd"/>
          </w:p>
          <w:p w14:paraId="19EE1FB1" w14:textId="77777777" w:rsidR="00455600" w:rsidRPr="006932FF" w:rsidRDefault="00455600" w:rsidP="008B6603">
            <w:pPr>
              <w:suppressAutoHyphens/>
              <w:rPr>
                <w:rFonts w:eastAsia="Calibri"/>
                <w:lang w:val="ru-RU"/>
              </w:rPr>
            </w:pPr>
            <w:proofErr w:type="spellStart"/>
            <w:r w:rsidRPr="006932FF">
              <w:rPr>
                <w:rFonts w:eastAsia="Calibri"/>
                <w:lang w:val="ru-RU"/>
              </w:rPr>
              <w:t>Сандоз</w:t>
            </w:r>
            <w:proofErr w:type="spellEnd"/>
            <w:r w:rsidRPr="006932FF">
              <w:rPr>
                <w:rFonts w:eastAsia="Calibri"/>
                <w:lang w:val="ru-RU"/>
              </w:rPr>
              <w:t xml:space="preserve"> </w:t>
            </w:r>
            <w:proofErr w:type="spellStart"/>
            <w:r w:rsidRPr="006932FF">
              <w:rPr>
                <w:rFonts w:eastAsia="Calibri"/>
                <w:lang w:val="ru-RU"/>
              </w:rPr>
              <w:t>България</w:t>
            </w:r>
            <w:proofErr w:type="spellEnd"/>
            <w:r w:rsidRPr="006932FF">
              <w:rPr>
                <w:rFonts w:eastAsia="Calibri"/>
                <w:lang w:val="ru-RU"/>
              </w:rPr>
              <w:t xml:space="preserve"> КЧТ</w:t>
            </w:r>
          </w:p>
          <w:p w14:paraId="5F4295F3" w14:textId="77777777" w:rsidR="00455600" w:rsidRPr="006932FF" w:rsidRDefault="00455600" w:rsidP="008B6603">
            <w:pPr>
              <w:suppressAutoHyphens/>
              <w:rPr>
                <w:rFonts w:eastAsia="Calibri"/>
                <w:lang w:val="ru-RU"/>
              </w:rPr>
            </w:pPr>
            <w:r w:rsidRPr="006932FF">
              <w:rPr>
                <w:rFonts w:eastAsia="Calibri"/>
                <w:lang w:val="ru-RU"/>
              </w:rPr>
              <w:t>Тел.: +359 2</w:t>
            </w:r>
            <w:r w:rsidRPr="008B6603">
              <w:rPr>
                <w:rFonts w:eastAsia="Calibri"/>
                <w:lang w:val="es-ES"/>
              </w:rPr>
              <w:t> </w:t>
            </w:r>
            <w:r w:rsidRPr="006932FF">
              <w:rPr>
                <w:rFonts w:eastAsia="Calibri"/>
                <w:lang w:val="ru-RU"/>
              </w:rPr>
              <w:t>970 47 47</w:t>
            </w:r>
          </w:p>
          <w:p w14:paraId="187F8484" w14:textId="77777777" w:rsidR="00455600" w:rsidRPr="006932FF" w:rsidRDefault="00455600" w:rsidP="008B6603">
            <w:pPr>
              <w:suppressAutoHyphens/>
              <w:rPr>
                <w:rFonts w:eastAsia="Calibri"/>
                <w:lang w:val="ru-RU"/>
              </w:rPr>
            </w:pPr>
          </w:p>
        </w:tc>
        <w:tc>
          <w:tcPr>
            <w:tcW w:w="2509" w:type="pct"/>
            <w:tcMar>
              <w:top w:w="0" w:type="dxa"/>
              <w:left w:w="108" w:type="dxa"/>
              <w:bottom w:w="0" w:type="dxa"/>
              <w:right w:w="108" w:type="dxa"/>
            </w:tcMar>
          </w:tcPr>
          <w:p w14:paraId="6F0B6B61" w14:textId="77777777" w:rsidR="00455600" w:rsidRPr="006932FF" w:rsidRDefault="00455600" w:rsidP="008B6603">
            <w:pPr>
              <w:suppressAutoHyphens/>
              <w:rPr>
                <w:rFonts w:eastAsia="Calibri"/>
                <w:b/>
                <w:bCs/>
                <w:lang w:val="ru-RU"/>
              </w:rPr>
            </w:pPr>
            <w:r w:rsidRPr="008B6603">
              <w:rPr>
                <w:rFonts w:eastAsia="Calibri"/>
                <w:b/>
                <w:bCs/>
                <w:lang w:val="de-AT"/>
              </w:rPr>
              <w:t>Luxembourg</w:t>
            </w:r>
            <w:r w:rsidRPr="006932FF">
              <w:rPr>
                <w:rFonts w:eastAsia="Calibri"/>
                <w:b/>
                <w:bCs/>
                <w:lang w:val="ru-RU"/>
              </w:rPr>
              <w:t>/</w:t>
            </w:r>
            <w:r w:rsidRPr="008B6603">
              <w:rPr>
                <w:rFonts w:eastAsia="Calibri"/>
                <w:b/>
                <w:bCs/>
                <w:lang w:val="de-AT"/>
              </w:rPr>
              <w:t>Luxemburg</w:t>
            </w:r>
          </w:p>
          <w:p w14:paraId="2423679E" w14:textId="77777777" w:rsidR="00455600" w:rsidRDefault="00455600" w:rsidP="008B6603">
            <w:pPr>
              <w:suppressAutoHyphens/>
            </w:pPr>
            <w:r>
              <w:t xml:space="preserve">Sandoz </w:t>
            </w:r>
            <w:proofErr w:type="spellStart"/>
            <w:r>
              <w:t>nv</w:t>
            </w:r>
            <w:proofErr w:type="spellEnd"/>
            <w:r>
              <w:t>/sa</w:t>
            </w:r>
            <w:r w:rsidR="00A8713F">
              <w:t xml:space="preserve"> (</w:t>
            </w:r>
            <w:proofErr w:type="spellStart"/>
            <w:r w:rsidR="00A8713F">
              <w:t>Belgique</w:t>
            </w:r>
            <w:proofErr w:type="spellEnd"/>
            <w:r w:rsidR="00A8713F">
              <w:t>/</w:t>
            </w:r>
            <w:proofErr w:type="spellStart"/>
            <w:r w:rsidR="00A8713F">
              <w:t>Belgien</w:t>
            </w:r>
            <w:proofErr w:type="spellEnd"/>
            <w:r w:rsidR="00A8713F">
              <w:t>)</w:t>
            </w:r>
          </w:p>
          <w:p w14:paraId="7D4AEA24" w14:textId="77777777" w:rsidR="00455600" w:rsidRPr="006932FF" w:rsidRDefault="00455600" w:rsidP="008B6603">
            <w:pPr>
              <w:suppressAutoHyphens/>
              <w:rPr>
                <w:rFonts w:eastAsia="Calibri"/>
                <w:lang w:val="ru-RU"/>
              </w:rPr>
            </w:pPr>
            <w:r w:rsidRPr="008B6603">
              <w:rPr>
                <w:rFonts w:eastAsia="Calibri"/>
                <w:lang w:val="de-AT"/>
              </w:rPr>
              <w:t>T</w:t>
            </w:r>
            <w:r w:rsidRPr="006932FF">
              <w:rPr>
                <w:rFonts w:eastAsia="Calibri"/>
                <w:lang w:val="ru-RU"/>
              </w:rPr>
              <w:t>é</w:t>
            </w:r>
            <w:r w:rsidRPr="008B6603">
              <w:rPr>
                <w:rFonts w:eastAsia="Calibri"/>
                <w:lang w:val="de-AT"/>
              </w:rPr>
              <w:t>l</w:t>
            </w:r>
            <w:r w:rsidRPr="006932FF">
              <w:rPr>
                <w:rFonts w:eastAsia="Calibri"/>
                <w:lang w:val="ru-RU"/>
              </w:rPr>
              <w:t>/</w:t>
            </w:r>
            <w:r w:rsidRPr="008B6603">
              <w:rPr>
                <w:rFonts w:eastAsia="Calibri"/>
                <w:lang w:val="de-AT"/>
              </w:rPr>
              <w:t>Tel</w:t>
            </w:r>
            <w:r w:rsidR="002D5E0E" w:rsidRPr="006932FF">
              <w:rPr>
                <w:rFonts w:eastAsia="Calibri"/>
                <w:lang w:val="ru-RU"/>
              </w:rPr>
              <w:t>.</w:t>
            </w:r>
            <w:r w:rsidRPr="006932FF">
              <w:rPr>
                <w:rFonts w:eastAsia="Calibri"/>
                <w:lang w:val="ru-RU"/>
              </w:rPr>
              <w:t>: +32 2 722 97 97</w:t>
            </w:r>
          </w:p>
          <w:p w14:paraId="3E056DCD" w14:textId="77777777" w:rsidR="00455600" w:rsidRPr="006932FF" w:rsidRDefault="00455600" w:rsidP="008B6603">
            <w:pPr>
              <w:suppressAutoHyphens/>
              <w:rPr>
                <w:rFonts w:eastAsia="Calibri"/>
                <w:lang w:val="ru-RU"/>
              </w:rPr>
            </w:pPr>
          </w:p>
        </w:tc>
      </w:tr>
      <w:tr w:rsidR="00455600" w14:paraId="662AD905" w14:textId="77777777" w:rsidTr="001D6DA8">
        <w:trPr>
          <w:cantSplit/>
        </w:trPr>
        <w:tc>
          <w:tcPr>
            <w:tcW w:w="2491" w:type="pct"/>
            <w:tcMar>
              <w:top w:w="0" w:type="dxa"/>
              <w:left w:w="108" w:type="dxa"/>
              <w:bottom w:w="0" w:type="dxa"/>
              <w:right w:w="108" w:type="dxa"/>
            </w:tcMar>
          </w:tcPr>
          <w:p w14:paraId="75FE88A2" w14:textId="77777777" w:rsidR="00455600" w:rsidRPr="006932FF" w:rsidRDefault="00455600" w:rsidP="008B6603">
            <w:pPr>
              <w:suppressAutoHyphens/>
              <w:rPr>
                <w:rFonts w:eastAsia="Calibri"/>
                <w:b/>
                <w:bCs/>
              </w:rPr>
            </w:pPr>
            <w:proofErr w:type="spellStart"/>
            <w:r w:rsidRPr="006932FF">
              <w:rPr>
                <w:rFonts w:eastAsia="Calibri"/>
                <w:b/>
                <w:bCs/>
              </w:rPr>
              <w:t>Česká</w:t>
            </w:r>
            <w:proofErr w:type="spellEnd"/>
            <w:r w:rsidRPr="006932FF">
              <w:rPr>
                <w:rFonts w:eastAsia="Calibri"/>
                <w:b/>
                <w:bCs/>
              </w:rPr>
              <w:t xml:space="preserve"> </w:t>
            </w:r>
            <w:proofErr w:type="spellStart"/>
            <w:r w:rsidRPr="006932FF">
              <w:rPr>
                <w:rFonts w:eastAsia="Calibri"/>
                <w:b/>
                <w:bCs/>
              </w:rPr>
              <w:t>republika</w:t>
            </w:r>
            <w:proofErr w:type="spellEnd"/>
          </w:p>
          <w:p w14:paraId="40CC9594" w14:textId="77777777" w:rsidR="00455600" w:rsidRPr="006932FF" w:rsidRDefault="00455600" w:rsidP="008B6603">
            <w:pPr>
              <w:suppressAutoHyphens/>
              <w:rPr>
                <w:rFonts w:eastAsia="Calibri"/>
              </w:rPr>
            </w:pPr>
            <w:r w:rsidRPr="006932FF">
              <w:rPr>
                <w:rFonts w:eastAsia="Calibri"/>
              </w:rPr>
              <w:t>Sandoz s.r.o.</w:t>
            </w:r>
          </w:p>
          <w:p w14:paraId="039329CF" w14:textId="5D842411" w:rsidR="00455600" w:rsidRDefault="00455600" w:rsidP="008B6603">
            <w:pPr>
              <w:suppressAutoHyphens/>
            </w:pPr>
            <w:r>
              <w:t xml:space="preserve">Tel: +420 </w:t>
            </w:r>
            <w:r w:rsidR="00A8713F">
              <w:t>234 142 222</w:t>
            </w:r>
          </w:p>
          <w:p w14:paraId="3FB791E9"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00657BD4" w14:textId="77777777" w:rsidR="00455600" w:rsidRPr="008B6603" w:rsidRDefault="00455600" w:rsidP="008B6603">
            <w:pPr>
              <w:suppressAutoHyphens/>
              <w:rPr>
                <w:rFonts w:eastAsia="Calibri"/>
                <w:b/>
                <w:bCs/>
                <w:lang w:val="es-ES"/>
              </w:rPr>
            </w:pPr>
            <w:proofErr w:type="spellStart"/>
            <w:r w:rsidRPr="008B6603">
              <w:rPr>
                <w:rFonts w:eastAsia="Calibri"/>
                <w:b/>
                <w:bCs/>
                <w:lang w:val="es-ES"/>
              </w:rPr>
              <w:t>Magyarország</w:t>
            </w:r>
            <w:proofErr w:type="spellEnd"/>
          </w:p>
          <w:p w14:paraId="504C21DF"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Hungária</w:t>
            </w:r>
            <w:proofErr w:type="spellEnd"/>
            <w:r w:rsidRPr="008B6603">
              <w:rPr>
                <w:rFonts w:eastAsia="Calibri"/>
                <w:lang w:val="es-ES"/>
              </w:rPr>
              <w:t xml:space="preserve"> </w:t>
            </w:r>
            <w:proofErr w:type="spellStart"/>
            <w:r w:rsidRPr="008B6603">
              <w:rPr>
                <w:rFonts w:eastAsia="Calibri"/>
                <w:lang w:val="es-ES"/>
              </w:rPr>
              <w:t>Kft</w:t>
            </w:r>
            <w:proofErr w:type="spellEnd"/>
            <w:r w:rsidRPr="008B6603">
              <w:rPr>
                <w:rFonts w:eastAsia="Calibri"/>
                <w:lang w:val="es-ES"/>
              </w:rPr>
              <w:t>.</w:t>
            </w:r>
          </w:p>
          <w:p w14:paraId="13BC4826" w14:textId="77777777" w:rsidR="00455600" w:rsidRPr="008B6603" w:rsidRDefault="00455600" w:rsidP="008B6603">
            <w:pPr>
              <w:suppressAutoHyphens/>
              <w:rPr>
                <w:rFonts w:eastAsia="Calibri"/>
                <w:lang w:val="es-ES"/>
              </w:rPr>
            </w:pPr>
            <w:r w:rsidRPr="008B6603">
              <w:rPr>
                <w:rFonts w:eastAsia="Calibri"/>
                <w:lang w:val="es-ES"/>
              </w:rPr>
              <w:t>Tel.: +36 1 430 2890</w:t>
            </w:r>
          </w:p>
          <w:p w14:paraId="39289D64" w14:textId="77777777" w:rsidR="00455600" w:rsidRPr="008B6603" w:rsidRDefault="00455600" w:rsidP="008B6603">
            <w:pPr>
              <w:suppressAutoHyphens/>
              <w:rPr>
                <w:rFonts w:eastAsia="Calibri"/>
                <w:lang w:val="es-ES"/>
              </w:rPr>
            </w:pPr>
          </w:p>
        </w:tc>
      </w:tr>
      <w:tr w:rsidR="00455600" w14:paraId="587ECB0B" w14:textId="77777777" w:rsidTr="001D6DA8">
        <w:trPr>
          <w:cantSplit/>
        </w:trPr>
        <w:tc>
          <w:tcPr>
            <w:tcW w:w="2491" w:type="pct"/>
            <w:tcMar>
              <w:top w:w="0" w:type="dxa"/>
              <w:left w:w="108" w:type="dxa"/>
              <w:bottom w:w="0" w:type="dxa"/>
              <w:right w:w="108" w:type="dxa"/>
            </w:tcMar>
          </w:tcPr>
          <w:p w14:paraId="14D490E7" w14:textId="77777777" w:rsidR="00455600" w:rsidRPr="008B6603" w:rsidRDefault="00455600" w:rsidP="008B6603">
            <w:pPr>
              <w:suppressAutoHyphens/>
              <w:rPr>
                <w:rFonts w:eastAsia="Calibri"/>
                <w:b/>
                <w:bCs/>
                <w:lang w:val="da-DK"/>
              </w:rPr>
            </w:pPr>
            <w:r w:rsidRPr="008B6603">
              <w:rPr>
                <w:rFonts w:eastAsia="Calibri"/>
                <w:b/>
                <w:bCs/>
                <w:lang w:val="da-DK"/>
              </w:rPr>
              <w:t>Danmark/Norge/</w:t>
            </w:r>
            <w:proofErr w:type="spellStart"/>
            <w:r w:rsidRPr="008B6603">
              <w:rPr>
                <w:rFonts w:eastAsia="Calibri"/>
                <w:b/>
                <w:bCs/>
                <w:lang w:val="da-DK"/>
              </w:rPr>
              <w:t>Ísland</w:t>
            </w:r>
            <w:proofErr w:type="spellEnd"/>
            <w:r w:rsidRPr="008B6603">
              <w:rPr>
                <w:rFonts w:eastAsia="Calibri"/>
                <w:b/>
                <w:bCs/>
                <w:lang w:val="da-DK"/>
              </w:rPr>
              <w:t>/Sverige</w:t>
            </w:r>
          </w:p>
          <w:p w14:paraId="39C7999A" w14:textId="77777777" w:rsidR="00455600" w:rsidRPr="008B6603" w:rsidRDefault="00455600" w:rsidP="008B6603">
            <w:pPr>
              <w:suppressAutoHyphens/>
              <w:rPr>
                <w:rFonts w:eastAsia="Calibri"/>
                <w:lang w:val="da-DK"/>
              </w:rPr>
            </w:pPr>
            <w:r w:rsidRPr="008B6603">
              <w:rPr>
                <w:rFonts w:eastAsia="Calibri"/>
                <w:lang w:val="da-DK"/>
              </w:rPr>
              <w:t>Sandoz A/S</w:t>
            </w:r>
          </w:p>
          <w:p w14:paraId="395C7ED0" w14:textId="31689464" w:rsidR="00455600" w:rsidRDefault="00A8713F" w:rsidP="008B6603">
            <w:pPr>
              <w:suppressAutoHyphens/>
            </w:pPr>
            <w:proofErr w:type="spellStart"/>
            <w:r>
              <w:t>Tlf</w:t>
            </w:r>
            <w:proofErr w:type="spellEnd"/>
            <w:r>
              <w:t>/</w:t>
            </w:r>
            <w:proofErr w:type="spellStart"/>
            <w:r>
              <w:t>Sími</w:t>
            </w:r>
            <w:proofErr w:type="spellEnd"/>
            <w:r>
              <w:t xml:space="preserve">/Tel: </w:t>
            </w:r>
            <w:r w:rsidR="00455600">
              <w:t>+45 63 95 10 00</w:t>
            </w:r>
          </w:p>
          <w:p w14:paraId="2C79D18C"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5868B57C" w14:textId="77777777" w:rsidR="00455600" w:rsidRPr="008B6603" w:rsidRDefault="00455600" w:rsidP="008B6603">
            <w:pPr>
              <w:suppressAutoHyphens/>
              <w:rPr>
                <w:rFonts w:eastAsia="Calibri"/>
                <w:b/>
                <w:bCs/>
                <w:lang w:val="es-ES"/>
              </w:rPr>
            </w:pPr>
            <w:r w:rsidRPr="008B6603">
              <w:rPr>
                <w:rFonts w:eastAsia="Calibri"/>
                <w:b/>
                <w:bCs/>
                <w:lang w:val="es-ES"/>
              </w:rPr>
              <w:t>Malta</w:t>
            </w:r>
          </w:p>
          <w:p w14:paraId="440736C8"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Pharmaceuticals</w:t>
            </w:r>
            <w:proofErr w:type="spellEnd"/>
            <w:r w:rsidRPr="008B6603">
              <w:rPr>
                <w:rFonts w:eastAsia="Calibri"/>
                <w:lang w:val="es-ES"/>
              </w:rPr>
              <w:t xml:space="preserve"> </w:t>
            </w:r>
            <w:proofErr w:type="spellStart"/>
            <w:r w:rsidRPr="008B6603">
              <w:rPr>
                <w:rFonts w:eastAsia="Calibri"/>
                <w:lang w:val="es-ES"/>
              </w:rPr>
              <w:t>d.d</w:t>
            </w:r>
            <w:proofErr w:type="spellEnd"/>
            <w:r w:rsidRPr="008B6603">
              <w:rPr>
                <w:rFonts w:eastAsia="Calibri"/>
                <w:lang w:val="es-ES"/>
              </w:rPr>
              <w:t>.</w:t>
            </w:r>
          </w:p>
          <w:p w14:paraId="63CD5D3D" w14:textId="77777777" w:rsidR="00455600" w:rsidRPr="008B6603" w:rsidRDefault="00455600" w:rsidP="008B6603">
            <w:pPr>
              <w:suppressAutoHyphens/>
              <w:rPr>
                <w:rFonts w:eastAsia="Calibri"/>
                <w:lang w:val="es-ES"/>
              </w:rPr>
            </w:pPr>
            <w:r w:rsidRPr="008B6603">
              <w:rPr>
                <w:rFonts w:eastAsia="Calibri"/>
                <w:lang w:val="es-ES"/>
              </w:rPr>
              <w:t>Tel: +35699644126</w:t>
            </w:r>
          </w:p>
        </w:tc>
      </w:tr>
      <w:tr w:rsidR="00455600" w14:paraId="75D10B3C" w14:textId="77777777" w:rsidTr="001D6DA8">
        <w:trPr>
          <w:cantSplit/>
        </w:trPr>
        <w:tc>
          <w:tcPr>
            <w:tcW w:w="2491" w:type="pct"/>
            <w:tcMar>
              <w:top w:w="0" w:type="dxa"/>
              <w:left w:w="108" w:type="dxa"/>
              <w:bottom w:w="0" w:type="dxa"/>
              <w:right w:w="108" w:type="dxa"/>
            </w:tcMar>
          </w:tcPr>
          <w:p w14:paraId="134055B1" w14:textId="77777777" w:rsidR="00455600" w:rsidRPr="008B6603" w:rsidRDefault="00455600" w:rsidP="008B6603">
            <w:pPr>
              <w:suppressAutoHyphens/>
              <w:rPr>
                <w:rFonts w:eastAsia="Calibri"/>
                <w:b/>
                <w:bCs/>
                <w:lang w:val="es-ES"/>
              </w:rPr>
            </w:pPr>
            <w:proofErr w:type="spellStart"/>
            <w:r w:rsidRPr="008B6603">
              <w:rPr>
                <w:rFonts w:eastAsia="Calibri"/>
                <w:b/>
                <w:bCs/>
                <w:lang w:val="es-ES"/>
              </w:rPr>
              <w:t>Deutschland</w:t>
            </w:r>
            <w:proofErr w:type="spellEnd"/>
          </w:p>
          <w:p w14:paraId="262421F9" w14:textId="77777777" w:rsidR="00455600" w:rsidRPr="008B6603" w:rsidRDefault="00455600" w:rsidP="008B6603">
            <w:pPr>
              <w:suppressAutoHyphens/>
              <w:rPr>
                <w:rFonts w:eastAsia="Calibri"/>
                <w:lang w:val="es-ES"/>
              </w:rPr>
            </w:pPr>
            <w:proofErr w:type="spellStart"/>
            <w:r w:rsidRPr="008B6603">
              <w:rPr>
                <w:rFonts w:eastAsia="Calibri"/>
                <w:lang w:val="es-ES"/>
              </w:rPr>
              <w:t>Hexal</w:t>
            </w:r>
            <w:proofErr w:type="spellEnd"/>
            <w:r w:rsidRPr="008B6603">
              <w:rPr>
                <w:rFonts w:eastAsia="Calibri"/>
                <w:lang w:val="es-ES"/>
              </w:rPr>
              <w:t xml:space="preserve"> AG</w:t>
            </w:r>
          </w:p>
          <w:p w14:paraId="5338098C" w14:textId="77777777" w:rsidR="00455600" w:rsidRPr="008B6603" w:rsidRDefault="00455600" w:rsidP="008B6603">
            <w:pPr>
              <w:suppressAutoHyphens/>
              <w:rPr>
                <w:rFonts w:eastAsia="Calibri"/>
                <w:lang w:val="es-ES"/>
              </w:rPr>
            </w:pPr>
            <w:r w:rsidRPr="008B6603">
              <w:rPr>
                <w:rFonts w:eastAsia="Calibri"/>
                <w:lang w:val="es-ES"/>
              </w:rPr>
              <w:t>Tel: +49 8024 908 0</w:t>
            </w:r>
          </w:p>
          <w:p w14:paraId="27D333A0"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6C704CF3" w14:textId="77777777" w:rsidR="00455600" w:rsidRPr="008B6603" w:rsidRDefault="00455600" w:rsidP="008B6603">
            <w:pPr>
              <w:suppressAutoHyphens/>
              <w:rPr>
                <w:rFonts w:eastAsia="Calibri"/>
                <w:b/>
                <w:bCs/>
                <w:lang w:val="es-ES"/>
              </w:rPr>
            </w:pPr>
            <w:proofErr w:type="spellStart"/>
            <w:r w:rsidRPr="008B6603">
              <w:rPr>
                <w:rFonts w:eastAsia="Calibri"/>
                <w:b/>
                <w:bCs/>
                <w:lang w:val="es-ES"/>
              </w:rPr>
              <w:t>Nederland</w:t>
            </w:r>
            <w:proofErr w:type="spellEnd"/>
          </w:p>
          <w:p w14:paraId="2B44FF96" w14:textId="77777777" w:rsidR="00455600" w:rsidRPr="008B6603" w:rsidRDefault="00455600" w:rsidP="008B6603">
            <w:pPr>
              <w:suppressAutoHyphens/>
              <w:rPr>
                <w:rFonts w:eastAsia="Calibri"/>
                <w:lang w:val="es-ES"/>
              </w:rPr>
            </w:pPr>
            <w:r w:rsidRPr="008B6603">
              <w:rPr>
                <w:rFonts w:eastAsia="Calibri"/>
                <w:lang w:val="es-ES"/>
              </w:rPr>
              <w:t>Sandoz B.V.</w:t>
            </w:r>
          </w:p>
          <w:p w14:paraId="110DFA55" w14:textId="77777777" w:rsidR="00455600" w:rsidRPr="008B6603" w:rsidRDefault="00455600" w:rsidP="008B6603">
            <w:pPr>
              <w:suppressAutoHyphens/>
              <w:rPr>
                <w:rFonts w:eastAsia="Calibri"/>
                <w:lang w:val="es-ES"/>
              </w:rPr>
            </w:pPr>
            <w:r w:rsidRPr="008B6603">
              <w:rPr>
                <w:rFonts w:eastAsia="Calibri"/>
                <w:lang w:val="es-ES"/>
              </w:rPr>
              <w:t>Tel: +31 36 52 41 600</w:t>
            </w:r>
          </w:p>
          <w:p w14:paraId="60494460" w14:textId="77777777" w:rsidR="00455600" w:rsidRPr="008B6603" w:rsidRDefault="00455600" w:rsidP="008B6603">
            <w:pPr>
              <w:suppressAutoHyphens/>
              <w:rPr>
                <w:rFonts w:eastAsia="Calibri"/>
                <w:lang w:val="es-ES"/>
              </w:rPr>
            </w:pPr>
          </w:p>
        </w:tc>
      </w:tr>
      <w:tr w:rsidR="00455600" w14:paraId="230796DB" w14:textId="77777777" w:rsidTr="001D6DA8">
        <w:trPr>
          <w:cantSplit/>
        </w:trPr>
        <w:tc>
          <w:tcPr>
            <w:tcW w:w="2491" w:type="pct"/>
            <w:tcMar>
              <w:top w:w="0" w:type="dxa"/>
              <w:left w:w="108" w:type="dxa"/>
              <w:bottom w:w="0" w:type="dxa"/>
              <w:right w:w="108" w:type="dxa"/>
            </w:tcMar>
          </w:tcPr>
          <w:p w14:paraId="6FA9005E" w14:textId="77777777" w:rsidR="00455600" w:rsidRPr="006932FF" w:rsidRDefault="00455600" w:rsidP="008B6603">
            <w:pPr>
              <w:suppressAutoHyphens/>
              <w:rPr>
                <w:rFonts w:eastAsia="Calibri"/>
                <w:b/>
                <w:bCs/>
                <w:lang w:val="it-IT"/>
              </w:rPr>
            </w:pPr>
            <w:proofErr w:type="spellStart"/>
            <w:r w:rsidRPr="006932FF">
              <w:rPr>
                <w:rFonts w:eastAsia="Calibri"/>
                <w:b/>
                <w:bCs/>
                <w:lang w:val="it-IT"/>
              </w:rPr>
              <w:t>Eesti</w:t>
            </w:r>
            <w:proofErr w:type="spellEnd"/>
          </w:p>
          <w:p w14:paraId="418014DA" w14:textId="77777777" w:rsidR="00455600" w:rsidRPr="006932FF" w:rsidRDefault="00455600" w:rsidP="008B6603">
            <w:pPr>
              <w:suppressAutoHyphens/>
              <w:rPr>
                <w:rFonts w:eastAsia="Calibri"/>
                <w:lang w:val="it-IT"/>
              </w:rPr>
            </w:pPr>
            <w:r w:rsidRPr="006932FF">
              <w:rPr>
                <w:rFonts w:eastAsia="Calibri"/>
                <w:lang w:val="it-IT"/>
              </w:rPr>
              <w:t xml:space="preserve">Sandoz </w:t>
            </w:r>
            <w:proofErr w:type="spellStart"/>
            <w:r w:rsidRPr="006932FF">
              <w:rPr>
                <w:rFonts w:eastAsia="Calibri"/>
                <w:lang w:val="it-IT"/>
              </w:rPr>
              <w:t>d.d</w:t>
            </w:r>
            <w:proofErr w:type="spellEnd"/>
            <w:r w:rsidRPr="006932FF">
              <w:rPr>
                <w:rFonts w:eastAsia="Calibri"/>
                <w:lang w:val="it-IT"/>
              </w:rPr>
              <w:t xml:space="preserve">. </w:t>
            </w:r>
            <w:proofErr w:type="spellStart"/>
            <w:r w:rsidRPr="006932FF">
              <w:rPr>
                <w:rFonts w:eastAsia="Calibri"/>
                <w:lang w:val="it-IT"/>
              </w:rPr>
              <w:t>Eesti</w:t>
            </w:r>
            <w:proofErr w:type="spellEnd"/>
            <w:r w:rsidRPr="006932FF">
              <w:rPr>
                <w:rFonts w:eastAsia="Calibri"/>
                <w:lang w:val="it-IT"/>
              </w:rPr>
              <w:t xml:space="preserve"> </w:t>
            </w:r>
            <w:proofErr w:type="spellStart"/>
            <w:r w:rsidRPr="006932FF">
              <w:rPr>
                <w:rFonts w:eastAsia="Calibri"/>
                <w:lang w:val="it-IT"/>
              </w:rPr>
              <w:t>filiaal</w:t>
            </w:r>
            <w:proofErr w:type="spellEnd"/>
          </w:p>
          <w:p w14:paraId="69ACCF07" w14:textId="77777777" w:rsidR="00455600" w:rsidRPr="008B6603" w:rsidRDefault="00455600" w:rsidP="008B6603">
            <w:pPr>
              <w:suppressAutoHyphens/>
              <w:rPr>
                <w:rFonts w:eastAsia="Calibri"/>
                <w:lang w:val="es-ES"/>
              </w:rPr>
            </w:pPr>
            <w:r w:rsidRPr="008B6603">
              <w:rPr>
                <w:rFonts w:eastAsia="Calibri"/>
                <w:lang w:val="es-ES"/>
              </w:rPr>
              <w:t>Tel: +372 665 2400</w:t>
            </w:r>
          </w:p>
          <w:p w14:paraId="258F2599"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7FA22131" w14:textId="77777777" w:rsidR="00455600" w:rsidRPr="008B6603" w:rsidRDefault="00455600" w:rsidP="008B6603">
            <w:pPr>
              <w:suppressAutoHyphens/>
              <w:rPr>
                <w:rFonts w:eastAsia="Calibri"/>
                <w:b/>
                <w:bCs/>
                <w:lang w:val="es-ES"/>
              </w:rPr>
            </w:pPr>
            <w:r w:rsidRPr="008B6603">
              <w:rPr>
                <w:rFonts w:eastAsia="Calibri"/>
                <w:b/>
                <w:bCs/>
                <w:lang w:val="es-ES"/>
              </w:rPr>
              <w:t>Österreich</w:t>
            </w:r>
          </w:p>
          <w:p w14:paraId="09E04100"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GmbH</w:t>
            </w:r>
            <w:proofErr w:type="spellEnd"/>
          </w:p>
          <w:p w14:paraId="7B2A5B90" w14:textId="77777777" w:rsidR="00455600" w:rsidRPr="008B6603" w:rsidRDefault="00455600" w:rsidP="008B6603">
            <w:pPr>
              <w:suppressAutoHyphens/>
              <w:rPr>
                <w:rFonts w:eastAsia="Calibri"/>
                <w:lang w:val="es-ES"/>
              </w:rPr>
            </w:pPr>
            <w:r w:rsidRPr="008B6603">
              <w:rPr>
                <w:rFonts w:eastAsia="Calibri"/>
                <w:lang w:val="es-ES"/>
              </w:rPr>
              <w:t>Tel: +43 5338 2000</w:t>
            </w:r>
          </w:p>
        </w:tc>
      </w:tr>
      <w:tr w:rsidR="00455600" w14:paraId="4E4C2644" w14:textId="77777777" w:rsidTr="001D6DA8">
        <w:trPr>
          <w:cantSplit/>
        </w:trPr>
        <w:tc>
          <w:tcPr>
            <w:tcW w:w="2491" w:type="pct"/>
            <w:tcMar>
              <w:top w:w="0" w:type="dxa"/>
              <w:left w:w="108" w:type="dxa"/>
              <w:bottom w:w="0" w:type="dxa"/>
              <w:right w:w="108" w:type="dxa"/>
            </w:tcMar>
          </w:tcPr>
          <w:p w14:paraId="753306A1" w14:textId="77777777" w:rsidR="00455600" w:rsidRPr="006932FF" w:rsidRDefault="00455600" w:rsidP="008B6603">
            <w:pPr>
              <w:suppressAutoHyphens/>
              <w:rPr>
                <w:rFonts w:eastAsia="Calibri"/>
                <w:b/>
                <w:bCs/>
              </w:rPr>
            </w:pPr>
            <w:proofErr w:type="spellStart"/>
            <w:r w:rsidRPr="008B6603">
              <w:rPr>
                <w:rFonts w:eastAsia="Calibri"/>
                <w:b/>
                <w:bCs/>
                <w:lang w:val="es-ES"/>
              </w:rPr>
              <w:t>Ελλάδ</w:t>
            </w:r>
            <w:proofErr w:type="spellEnd"/>
            <w:r w:rsidRPr="008B6603">
              <w:rPr>
                <w:rFonts w:eastAsia="Calibri"/>
                <w:b/>
                <w:bCs/>
                <w:lang w:val="es-ES"/>
              </w:rPr>
              <w:t>α</w:t>
            </w:r>
          </w:p>
          <w:p w14:paraId="41923BBC" w14:textId="77777777" w:rsidR="00455600" w:rsidRPr="006932FF" w:rsidRDefault="00455600" w:rsidP="008B6603">
            <w:pPr>
              <w:suppressAutoHyphens/>
              <w:rPr>
                <w:rFonts w:eastAsia="Calibri"/>
              </w:rPr>
            </w:pPr>
            <w:r w:rsidRPr="006932FF">
              <w:rPr>
                <w:rFonts w:eastAsia="Calibri"/>
              </w:rPr>
              <w:t xml:space="preserve">SANDOZ HELLAS </w:t>
            </w:r>
            <w:r w:rsidRPr="008B6603">
              <w:rPr>
                <w:rFonts w:eastAsia="Calibri"/>
                <w:lang w:val="es-ES"/>
              </w:rPr>
              <w:t>ΜΟΝΟΠΡΟΣΩΠΗ</w:t>
            </w:r>
            <w:r w:rsidRPr="006932FF">
              <w:rPr>
                <w:rFonts w:eastAsia="Calibri"/>
              </w:rPr>
              <w:t xml:space="preserve"> </w:t>
            </w:r>
            <w:r w:rsidRPr="008B6603">
              <w:rPr>
                <w:rFonts w:eastAsia="Calibri"/>
                <w:lang w:val="es-ES"/>
              </w:rPr>
              <w:t>Α</w:t>
            </w:r>
            <w:r w:rsidRPr="006932FF">
              <w:rPr>
                <w:rFonts w:eastAsia="Calibri"/>
              </w:rPr>
              <w:t>.</w:t>
            </w:r>
            <w:r w:rsidRPr="008B6603">
              <w:rPr>
                <w:rFonts w:eastAsia="Calibri"/>
                <w:lang w:val="es-ES"/>
              </w:rPr>
              <w:t>Ε</w:t>
            </w:r>
            <w:r w:rsidRPr="006932FF">
              <w:rPr>
                <w:rFonts w:eastAsia="Calibri"/>
              </w:rPr>
              <w:t>.</w:t>
            </w:r>
          </w:p>
          <w:p w14:paraId="220A6ED8" w14:textId="77777777" w:rsidR="00455600" w:rsidRPr="008B6603" w:rsidRDefault="00455600" w:rsidP="008B6603">
            <w:pPr>
              <w:suppressAutoHyphens/>
              <w:rPr>
                <w:rFonts w:eastAsia="Calibri"/>
                <w:lang w:val="es-ES"/>
              </w:rPr>
            </w:pPr>
            <w:proofErr w:type="spellStart"/>
            <w:r w:rsidRPr="008B6603">
              <w:rPr>
                <w:rFonts w:eastAsia="Calibri"/>
                <w:lang w:val="es-ES"/>
              </w:rPr>
              <w:t>Τηλ</w:t>
            </w:r>
            <w:proofErr w:type="spellEnd"/>
            <w:r w:rsidRPr="008B6603">
              <w:rPr>
                <w:rFonts w:eastAsia="Calibri"/>
                <w:lang w:val="es-ES"/>
              </w:rPr>
              <w:t>: +30 216 600 5000</w:t>
            </w:r>
          </w:p>
        </w:tc>
        <w:tc>
          <w:tcPr>
            <w:tcW w:w="2509" w:type="pct"/>
            <w:tcMar>
              <w:top w:w="0" w:type="dxa"/>
              <w:left w:w="108" w:type="dxa"/>
              <w:bottom w:w="0" w:type="dxa"/>
              <w:right w:w="108" w:type="dxa"/>
            </w:tcMar>
          </w:tcPr>
          <w:p w14:paraId="054B1C41" w14:textId="77777777" w:rsidR="00455600" w:rsidRPr="006932FF" w:rsidRDefault="00455600" w:rsidP="008B6603">
            <w:pPr>
              <w:suppressAutoHyphens/>
              <w:rPr>
                <w:rFonts w:eastAsia="Calibri"/>
                <w:b/>
                <w:bCs/>
                <w:lang w:val="pl-PL"/>
              </w:rPr>
            </w:pPr>
            <w:r w:rsidRPr="006932FF">
              <w:rPr>
                <w:rFonts w:eastAsia="Calibri"/>
                <w:b/>
                <w:bCs/>
                <w:lang w:val="pl-PL"/>
              </w:rPr>
              <w:t>Polska</w:t>
            </w:r>
          </w:p>
          <w:p w14:paraId="2D879D8A" w14:textId="77777777" w:rsidR="00455600" w:rsidRPr="006932FF" w:rsidRDefault="00455600" w:rsidP="008B6603">
            <w:pPr>
              <w:suppressAutoHyphens/>
              <w:rPr>
                <w:rFonts w:eastAsia="Calibri"/>
                <w:lang w:val="pl-PL"/>
              </w:rPr>
            </w:pPr>
            <w:proofErr w:type="spellStart"/>
            <w:r w:rsidRPr="006932FF">
              <w:rPr>
                <w:rFonts w:eastAsia="Calibri"/>
                <w:lang w:val="pl-PL"/>
              </w:rPr>
              <w:t>Sandoz</w:t>
            </w:r>
            <w:proofErr w:type="spellEnd"/>
            <w:r w:rsidRPr="006932FF">
              <w:rPr>
                <w:rFonts w:eastAsia="Calibri"/>
                <w:lang w:val="pl-PL"/>
              </w:rPr>
              <w:t xml:space="preserve"> Polska Sp. z o.o.</w:t>
            </w:r>
          </w:p>
          <w:p w14:paraId="46B38C40" w14:textId="77777777" w:rsidR="00455600" w:rsidRPr="008B6603" w:rsidRDefault="00455600" w:rsidP="008B6603">
            <w:pPr>
              <w:suppressAutoHyphens/>
              <w:rPr>
                <w:rFonts w:eastAsia="Calibri"/>
                <w:lang w:val="es-ES"/>
              </w:rPr>
            </w:pPr>
            <w:r w:rsidRPr="008B6603">
              <w:rPr>
                <w:rFonts w:eastAsia="Calibri"/>
                <w:lang w:val="es-ES"/>
              </w:rPr>
              <w:t>Tel.: +48 22 209 70 00</w:t>
            </w:r>
          </w:p>
          <w:p w14:paraId="71185A46" w14:textId="77777777" w:rsidR="00455600" w:rsidRPr="008B6603" w:rsidRDefault="00455600" w:rsidP="008B6603">
            <w:pPr>
              <w:suppressAutoHyphens/>
              <w:rPr>
                <w:rFonts w:eastAsia="Calibri"/>
                <w:lang w:val="es-ES"/>
              </w:rPr>
            </w:pPr>
          </w:p>
        </w:tc>
      </w:tr>
      <w:tr w:rsidR="00455600" w14:paraId="32352770" w14:textId="77777777" w:rsidTr="001D6DA8">
        <w:trPr>
          <w:cantSplit/>
        </w:trPr>
        <w:tc>
          <w:tcPr>
            <w:tcW w:w="2491" w:type="pct"/>
            <w:tcMar>
              <w:top w:w="0" w:type="dxa"/>
              <w:left w:w="108" w:type="dxa"/>
              <w:bottom w:w="0" w:type="dxa"/>
              <w:right w:w="108" w:type="dxa"/>
            </w:tcMar>
          </w:tcPr>
          <w:p w14:paraId="5A64DBD6" w14:textId="77777777" w:rsidR="00455600" w:rsidRPr="008B6603" w:rsidRDefault="00455600" w:rsidP="008B6603">
            <w:pPr>
              <w:suppressAutoHyphens/>
              <w:rPr>
                <w:rFonts w:eastAsia="Calibri"/>
                <w:b/>
                <w:bCs/>
                <w:lang w:val="es-ES"/>
              </w:rPr>
            </w:pPr>
            <w:r w:rsidRPr="008B6603">
              <w:rPr>
                <w:rFonts w:eastAsia="Calibri"/>
                <w:b/>
                <w:bCs/>
                <w:lang w:val="es-ES"/>
              </w:rPr>
              <w:t>España</w:t>
            </w:r>
          </w:p>
          <w:p w14:paraId="6A52987A" w14:textId="77777777" w:rsidR="00455600" w:rsidRPr="008B6603" w:rsidRDefault="00455600" w:rsidP="008B6603">
            <w:pPr>
              <w:suppressAutoHyphens/>
              <w:rPr>
                <w:rFonts w:eastAsia="Calibri"/>
                <w:lang w:val="es-ES"/>
              </w:rPr>
            </w:pPr>
            <w:r w:rsidRPr="008B6603">
              <w:rPr>
                <w:rFonts w:eastAsia="Calibri"/>
                <w:lang w:val="es-ES"/>
              </w:rPr>
              <w:t>Sandoz Farmacéutica, S.A.</w:t>
            </w:r>
          </w:p>
          <w:p w14:paraId="7DB06432" w14:textId="77777777" w:rsidR="00455600" w:rsidRPr="008B6603" w:rsidRDefault="00455600" w:rsidP="008B6603">
            <w:pPr>
              <w:suppressAutoHyphens/>
              <w:rPr>
                <w:rFonts w:eastAsia="Calibri"/>
                <w:lang w:val="es-ES"/>
              </w:rPr>
            </w:pPr>
            <w:r w:rsidRPr="008B6603">
              <w:rPr>
                <w:rFonts w:eastAsia="Calibri"/>
                <w:lang w:val="es-ES"/>
              </w:rPr>
              <w:t>Tel: +34 900 456 856</w:t>
            </w:r>
          </w:p>
          <w:p w14:paraId="7300D73C"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024E096B" w14:textId="77777777" w:rsidR="00455600" w:rsidRPr="006932FF" w:rsidRDefault="00455600" w:rsidP="008B6603">
            <w:pPr>
              <w:suppressAutoHyphens/>
              <w:rPr>
                <w:rFonts w:eastAsia="Calibri"/>
                <w:b/>
                <w:bCs/>
                <w:lang w:val="pt-BR"/>
              </w:rPr>
            </w:pPr>
            <w:r w:rsidRPr="006932FF">
              <w:rPr>
                <w:rFonts w:eastAsia="Calibri"/>
                <w:b/>
                <w:bCs/>
                <w:lang w:val="pt-BR"/>
              </w:rPr>
              <w:t>Portugal</w:t>
            </w:r>
          </w:p>
          <w:p w14:paraId="06CC01A6" w14:textId="77777777" w:rsidR="00455600" w:rsidRPr="006932FF" w:rsidRDefault="00455600" w:rsidP="008B6603">
            <w:pPr>
              <w:suppressAutoHyphens/>
              <w:rPr>
                <w:rFonts w:eastAsia="Calibri"/>
                <w:lang w:val="pt-BR"/>
              </w:rPr>
            </w:pPr>
            <w:r w:rsidRPr="006932FF">
              <w:rPr>
                <w:rFonts w:eastAsia="Calibri"/>
                <w:lang w:val="pt-BR"/>
              </w:rPr>
              <w:t xml:space="preserve">Sandoz Farmacêutica </w:t>
            </w:r>
            <w:proofErr w:type="spellStart"/>
            <w:r w:rsidRPr="006932FF">
              <w:rPr>
                <w:rFonts w:eastAsia="Calibri"/>
                <w:lang w:val="pt-BR"/>
              </w:rPr>
              <w:t>Lda</w:t>
            </w:r>
            <w:proofErr w:type="spellEnd"/>
            <w:r w:rsidRPr="006932FF">
              <w:rPr>
                <w:rFonts w:eastAsia="Calibri"/>
                <w:lang w:val="pt-BR"/>
              </w:rPr>
              <w:t>.</w:t>
            </w:r>
          </w:p>
          <w:p w14:paraId="5B68047D" w14:textId="77777777" w:rsidR="00455600" w:rsidRPr="006932FF" w:rsidRDefault="00455600" w:rsidP="008B6603">
            <w:pPr>
              <w:suppressAutoHyphens/>
              <w:rPr>
                <w:rFonts w:eastAsia="Calibri"/>
                <w:lang w:val="pt-BR"/>
              </w:rPr>
            </w:pPr>
            <w:proofErr w:type="spellStart"/>
            <w:r w:rsidRPr="006932FF">
              <w:rPr>
                <w:rFonts w:eastAsia="Calibri"/>
                <w:lang w:val="pt-BR"/>
              </w:rPr>
              <w:t>Tel</w:t>
            </w:r>
            <w:proofErr w:type="spellEnd"/>
            <w:r w:rsidRPr="006932FF">
              <w:rPr>
                <w:rFonts w:eastAsia="Calibri"/>
                <w:lang w:val="pt-BR"/>
              </w:rPr>
              <w:t>: +351 21 000 86 00</w:t>
            </w:r>
          </w:p>
          <w:p w14:paraId="40810F4F" w14:textId="77777777" w:rsidR="00455600" w:rsidRPr="006932FF" w:rsidRDefault="00455600" w:rsidP="008B6603">
            <w:pPr>
              <w:suppressAutoHyphens/>
              <w:rPr>
                <w:rFonts w:eastAsia="Calibri"/>
                <w:lang w:val="pt-BR"/>
              </w:rPr>
            </w:pPr>
          </w:p>
        </w:tc>
      </w:tr>
      <w:tr w:rsidR="00455600" w14:paraId="76D6C842" w14:textId="77777777" w:rsidTr="001D6DA8">
        <w:trPr>
          <w:cantSplit/>
        </w:trPr>
        <w:tc>
          <w:tcPr>
            <w:tcW w:w="2491" w:type="pct"/>
            <w:tcMar>
              <w:top w:w="0" w:type="dxa"/>
              <w:left w:w="108" w:type="dxa"/>
              <w:bottom w:w="0" w:type="dxa"/>
              <w:right w:w="108" w:type="dxa"/>
            </w:tcMar>
          </w:tcPr>
          <w:p w14:paraId="3C36B015" w14:textId="77777777" w:rsidR="00455600" w:rsidRPr="008B6603" w:rsidRDefault="00455600" w:rsidP="008B6603">
            <w:pPr>
              <w:suppressAutoHyphens/>
              <w:rPr>
                <w:rFonts w:eastAsia="Calibri"/>
                <w:b/>
                <w:bCs/>
                <w:lang w:val="es-ES"/>
              </w:rPr>
            </w:pPr>
            <w:r w:rsidRPr="008B6603">
              <w:rPr>
                <w:rFonts w:eastAsia="Calibri"/>
                <w:b/>
                <w:bCs/>
                <w:lang w:val="es-ES"/>
              </w:rPr>
              <w:t>France</w:t>
            </w:r>
          </w:p>
          <w:p w14:paraId="190DD88B" w14:textId="77777777" w:rsidR="00455600" w:rsidRPr="008B6603" w:rsidRDefault="00455600" w:rsidP="008B6603">
            <w:pPr>
              <w:suppressAutoHyphens/>
              <w:rPr>
                <w:rFonts w:eastAsia="Calibri"/>
                <w:lang w:val="es-ES"/>
              </w:rPr>
            </w:pPr>
            <w:r w:rsidRPr="008B6603">
              <w:rPr>
                <w:rFonts w:eastAsia="Calibri"/>
                <w:lang w:val="es-ES"/>
              </w:rPr>
              <w:t>Sandoz SAS</w:t>
            </w:r>
          </w:p>
          <w:p w14:paraId="433907D7" w14:textId="77777777" w:rsidR="00455600" w:rsidRPr="008B6603" w:rsidRDefault="00455600" w:rsidP="008B6603">
            <w:pPr>
              <w:suppressAutoHyphens/>
              <w:rPr>
                <w:rFonts w:eastAsia="Calibri"/>
                <w:lang w:val="es-ES"/>
              </w:rPr>
            </w:pPr>
            <w:proofErr w:type="spellStart"/>
            <w:r w:rsidRPr="008B6603">
              <w:rPr>
                <w:rFonts w:eastAsia="Calibri"/>
                <w:lang w:val="es-ES"/>
              </w:rPr>
              <w:t>Tél</w:t>
            </w:r>
            <w:proofErr w:type="spellEnd"/>
            <w:r w:rsidRPr="008B6603">
              <w:rPr>
                <w:rFonts w:eastAsia="Calibri"/>
                <w:lang w:val="es-ES"/>
              </w:rPr>
              <w:t>: +33 1 49 64 48 00</w:t>
            </w:r>
          </w:p>
          <w:p w14:paraId="7DEE978C"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4538CAE6" w14:textId="77777777" w:rsidR="00455600" w:rsidRPr="008B6603" w:rsidRDefault="00455600" w:rsidP="008B6603">
            <w:pPr>
              <w:suppressAutoHyphens/>
              <w:rPr>
                <w:rFonts w:eastAsia="Calibri"/>
                <w:b/>
                <w:bCs/>
                <w:lang w:val="es-ES"/>
              </w:rPr>
            </w:pPr>
            <w:proofErr w:type="spellStart"/>
            <w:r w:rsidRPr="008B6603">
              <w:rPr>
                <w:rFonts w:eastAsia="Calibri"/>
                <w:b/>
                <w:bCs/>
                <w:lang w:val="es-ES"/>
              </w:rPr>
              <w:t>România</w:t>
            </w:r>
            <w:proofErr w:type="spellEnd"/>
          </w:p>
          <w:p w14:paraId="2ECCA8E8"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Pharmaceuticals</w:t>
            </w:r>
            <w:proofErr w:type="spellEnd"/>
            <w:r w:rsidRPr="008B6603">
              <w:rPr>
                <w:rFonts w:eastAsia="Calibri"/>
                <w:lang w:val="es-ES"/>
              </w:rPr>
              <w:t xml:space="preserve"> SRL</w:t>
            </w:r>
          </w:p>
          <w:p w14:paraId="7C788D77" w14:textId="0532DB17" w:rsidR="00455600" w:rsidRDefault="00455600" w:rsidP="008B6603">
            <w:pPr>
              <w:suppressAutoHyphens/>
            </w:pPr>
            <w:r>
              <w:t xml:space="preserve">Tel: +40 </w:t>
            </w:r>
            <w:del w:id="1" w:author="translator" w:date="2026-05-05T15:30:00Z" w16du:dateUtc="2026-05-05T14:30:00Z">
              <w:r w:rsidR="00A8713F" w:rsidDel="005B7CE1">
                <w:delText>264 50 15 00</w:delText>
              </w:r>
            </w:del>
            <w:ins w:id="2" w:author="translator" w:date="2026-05-05T15:30:00Z" w16du:dateUtc="2026-05-05T14:30:00Z">
              <w:r w:rsidR="005B7CE1">
                <w:t>21 407 51 60</w:t>
              </w:r>
            </w:ins>
          </w:p>
          <w:p w14:paraId="37D80F7C" w14:textId="77777777" w:rsidR="00455600" w:rsidRPr="008B6603" w:rsidRDefault="00455600" w:rsidP="008B6603">
            <w:pPr>
              <w:suppressAutoHyphens/>
              <w:rPr>
                <w:rFonts w:eastAsia="Calibri"/>
                <w:lang w:val="es-ES"/>
              </w:rPr>
            </w:pPr>
          </w:p>
        </w:tc>
      </w:tr>
      <w:tr w:rsidR="00455600" w14:paraId="03245C46" w14:textId="77777777" w:rsidTr="001D6DA8">
        <w:trPr>
          <w:cantSplit/>
        </w:trPr>
        <w:tc>
          <w:tcPr>
            <w:tcW w:w="2491" w:type="pct"/>
            <w:tcMar>
              <w:top w:w="0" w:type="dxa"/>
              <w:left w:w="108" w:type="dxa"/>
              <w:bottom w:w="0" w:type="dxa"/>
              <w:right w:w="108" w:type="dxa"/>
            </w:tcMar>
          </w:tcPr>
          <w:p w14:paraId="28CD7F5E" w14:textId="77777777" w:rsidR="00455600" w:rsidRPr="006932FF" w:rsidRDefault="00455600" w:rsidP="008B6603">
            <w:pPr>
              <w:suppressAutoHyphens/>
              <w:rPr>
                <w:rFonts w:eastAsia="Calibri"/>
                <w:b/>
                <w:bCs/>
              </w:rPr>
            </w:pPr>
            <w:proofErr w:type="spellStart"/>
            <w:r w:rsidRPr="006932FF">
              <w:rPr>
                <w:rFonts w:eastAsia="Calibri"/>
                <w:b/>
                <w:bCs/>
              </w:rPr>
              <w:t>Hrvatska</w:t>
            </w:r>
            <w:proofErr w:type="spellEnd"/>
          </w:p>
          <w:p w14:paraId="6E9C087F" w14:textId="77777777" w:rsidR="00455600" w:rsidRPr="006932FF" w:rsidRDefault="00455600" w:rsidP="008B6603">
            <w:pPr>
              <w:suppressAutoHyphens/>
              <w:rPr>
                <w:rFonts w:eastAsia="Calibri"/>
              </w:rPr>
            </w:pPr>
            <w:r w:rsidRPr="006932FF">
              <w:rPr>
                <w:rFonts w:eastAsia="Calibri"/>
              </w:rPr>
              <w:t>Sandoz d.o.o.</w:t>
            </w:r>
          </w:p>
          <w:p w14:paraId="72FED7AF" w14:textId="77777777" w:rsidR="00455600" w:rsidRPr="008B6603" w:rsidRDefault="00455600" w:rsidP="008B6603">
            <w:pPr>
              <w:suppressAutoHyphens/>
              <w:rPr>
                <w:rFonts w:eastAsia="Calibri"/>
                <w:lang w:val="es-ES"/>
              </w:rPr>
            </w:pPr>
            <w:r w:rsidRPr="008B6603">
              <w:rPr>
                <w:rFonts w:eastAsia="Calibri"/>
                <w:lang w:val="es-ES"/>
              </w:rPr>
              <w:t xml:space="preserve">Tel: +385 1 23 53 111 </w:t>
            </w:r>
          </w:p>
          <w:p w14:paraId="35A555FA"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22E025F9" w14:textId="77777777" w:rsidR="00455600" w:rsidRPr="008B6603" w:rsidRDefault="00455600" w:rsidP="008B6603">
            <w:pPr>
              <w:suppressAutoHyphens/>
              <w:rPr>
                <w:rFonts w:eastAsia="Calibri"/>
                <w:b/>
                <w:bCs/>
                <w:lang w:val="es-ES"/>
              </w:rPr>
            </w:pPr>
            <w:proofErr w:type="spellStart"/>
            <w:r w:rsidRPr="008B6603">
              <w:rPr>
                <w:rFonts w:eastAsia="Calibri"/>
                <w:b/>
                <w:bCs/>
                <w:lang w:val="es-ES"/>
              </w:rPr>
              <w:t>Slovenija</w:t>
            </w:r>
            <w:proofErr w:type="spellEnd"/>
          </w:p>
          <w:p w14:paraId="0C1D863F"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farmacevtska</w:t>
            </w:r>
            <w:proofErr w:type="spellEnd"/>
            <w:r w:rsidRPr="008B6603">
              <w:rPr>
                <w:rFonts w:eastAsia="Calibri"/>
                <w:lang w:val="es-ES"/>
              </w:rPr>
              <w:t xml:space="preserve"> </w:t>
            </w:r>
            <w:proofErr w:type="spellStart"/>
            <w:r w:rsidRPr="008B6603">
              <w:rPr>
                <w:rFonts w:eastAsia="Calibri"/>
                <w:lang w:val="es-ES"/>
              </w:rPr>
              <w:t>družba</w:t>
            </w:r>
            <w:proofErr w:type="spellEnd"/>
            <w:r w:rsidRPr="008B6603">
              <w:rPr>
                <w:rFonts w:eastAsia="Calibri"/>
                <w:lang w:val="es-ES"/>
              </w:rPr>
              <w:t xml:space="preserve"> </w:t>
            </w:r>
            <w:proofErr w:type="spellStart"/>
            <w:r w:rsidRPr="008B6603">
              <w:rPr>
                <w:rFonts w:eastAsia="Calibri"/>
                <w:lang w:val="es-ES"/>
              </w:rPr>
              <w:t>d.d</w:t>
            </w:r>
            <w:proofErr w:type="spellEnd"/>
            <w:r w:rsidRPr="008B6603">
              <w:rPr>
                <w:rFonts w:eastAsia="Calibri"/>
                <w:lang w:val="es-ES"/>
              </w:rPr>
              <w:t>.</w:t>
            </w:r>
          </w:p>
          <w:p w14:paraId="63B3C89F" w14:textId="77777777" w:rsidR="00455600" w:rsidRPr="008B6603" w:rsidRDefault="00455600" w:rsidP="008B6603">
            <w:pPr>
              <w:suppressAutoHyphens/>
              <w:rPr>
                <w:rFonts w:eastAsia="Calibri"/>
                <w:lang w:val="es-ES"/>
              </w:rPr>
            </w:pPr>
            <w:r w:rsidRPr="008B6603">
              <w:rPr>
                <w:rFonts w:eastAsia="Calibri"/>
                <w:lang w:val="es-ES"/>
              </w:rPr>
              <w:t>Tel: +386 1 580 29 02</w:t>
            </w:r>
          </w:p>
        </w:tc>
      </w:tr>
      <w:tr w:rsidR="00455600" w14:paraId="061A169B" w14:textId="77777777" w:rsidTr="001D6DA8">
        <w:trPr>
          <w:cantSplit/>
        </w:trPr>
        <w:tc>
          <w:tcPr>
            <w:tcW w:w="2491" w:type="pct"/>
            <w:tcMar>
              <w:top w:w="0" w:type="dxa"/>
              <w:left w:w="108" w:type="dxa"/>
              <w:bottom w:w="0" w:type="dxa"/>
              <w:right w:w="108" w:type="dxa"/>
            </w:tcMar>
          </w:tcPr>
          <w:p w14:paraId="24F49B1C" w14:textId="77777777" w:rsidR="00455600" w:rsidRPr="008B6603" w:rsidRDefault="00455600" w:rsidP="008B6603">
            <w:pPr>
              <w:suppressAutoHyphens/>
              <w:rPr>
                <w:rFonts w:eastAsia="Calibri"/>
                <w:b/>
                <w:bCs/>
                <w:lang w:val="es-ES"/>
              </w:rPr>
            </w:pPr>
            <w:r w:rsidRPr="008B6603">
              <w:rPr>
                <w:rFonts w:eastAsia="Calibri"/>
                <w:b/>
                <w:bCs/>
                <w:lang w:val="es-ES"/>
              </w:rPr>
              <w:lastRenderedPageBreak/>
              <w:t>Ireland</w:t>
            </w:r>
          </w:p>
          <w:p w14:paraId="56EF450F" w14:textId="77777777" w:rsidR="00455600" w:rsidRPr="008B6603" w:rsidRDefault="00455600" w:rsidP="008B6603">
            <w:pPr>
              <w:suppressAutoHyphens/>
              <w:rPr>
                <w:rFonts w:eastAsia="Calibri"/>
                <w:lang w:val="es-ES"/>
              </w:rPr>
            </w:pPr>
            <w:proofErr w:type="spellStart"/>
            <w:r w:rsidRPr="008B6603">
              <w:rPr>
                <w:rFonts w:eastAsia="Calibri"/>
                <w:lang w:val="es-ES"/>
              </w:rPr>
              <w:t>Rowex</w:t>
            </w:r>
            <w:proofErr w:type="spellEnd"/>
            <w:r w:rsidRPr="008B6603">
              <w:rPr>
                <w:rFonts w:eastAsia="Calibri"/>
                <w:lang w:val="es-ES"/>
              </w:rPr>
              <w:t xml:space="preserve"> Ltd.</w:t>
            </w:r>
          </w:p>
          <w:p w14:paraId="343930A8" w14:textId="77777777" w:rsidR="00455600" w:rsidRPr="008B6603" w:rsidRDefault="00455600" w:rsidP="008B6603">
            <w:pPr>
              <w:suppressAutoHyphens/>
              <w:rPr>
                <w:rFonts w:eastAsia="Calibri"/>
                <w:lang w:val="es-ES"/>
              </w:rPr>
            </w:pPr>
            <w:r w:rsidRPr="008B6603">
              <w:rPr>
                <w:rFonts w:eastAsia="Calibri"/>
                <w:lang w:val="es-ES"/>
              </w:rPr>
              <w:t>Tel: + 353 27 50077</w:t>
            </w:r>
          </w:p>
          <w:p w14:paraId="110C7F91"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27868BAF" w14:textId="77777777" w:rsidR="00455600" w:rsidRPr="008B6603" w:rsidRDefault="00455600" w:rsidP="008B6603">
            <w:pPr>
              <w:suppressAutoHyphens/>
              <w:rPr>
                <w:rFonts w:eastAsia="Calibri"/>
                <w:b/>
                <w:bCs/>
                <w:lang w:val="es-ES"/>
              </w:rPr>
            </w:pPr>
            <w:proofErr w:type="spellStart"/>
            <w:r w:rsidRPr="008B6603">
              <w:rPr>
                <w:rFonts w:eastAsia="Calibri"/>
                <w:b/>
                <w:bCs/>
                <w:lang w:val="es-ES"/>
              </w:rPr>
              <w:t>Slovenská</w:t>
            </w:r>
            <w:proofErr w:type="spellEnd"/>
            <w:r w:rsidRPr="008B6603">
              <w:rPr>
                <w:rFonts w:eastAsia="Calibri"/>
                <w:b/>
                <w:bCs/>
                <w:lang w:val="es-ES"/>
              </w:rPr>
              <w:t xml:space="preserve"> </w:t>
            </w:r>
            <w:proofErr w:type="spellStart"/>
            <w:r w:rsidRPr="008B6603">
              <w:rPr>
                <w:rFonts w:eastAsia="Calibri"/>
                <w:b/>
                <w:bCs/>
                <w:lang w:val="es-ES"/>
              </w:rPr>
              <w:t>republika</w:t>
            </w:r>
            <w:proofErr w:type="spellEnd"/>
          </w:p>
          <w:p w14:paraId="6FA98047"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d.d</w:t>
            </w:r>
            <w:proofErr w:type="spellEnd"/>
            <w:r w:rsidRPr="008B6603">
              <w:rPr>
                <w:rFonts w:eastAsia="Calibri"/>
                <w:lang w:val="es-ES"/>
              </w:rPr>
              <w:t xml:space="preserve">. - </w:t>
            </w:r>
            <w:proofErr w:type="spellStart"/>
            <w:r w:rsidRPr="008B6603">
              <w:rPr>
                <w:rFonts w:eastAsia="Calibri"/>
                <w:lang w:val="es-ES"/>
              </w:rPr>
              <w:t>organizačná</w:t>
            </w:r>
            <w:proofErr w:type="spellEnd"/>
            <w:r w:rsidRPr="008B6603">
              <w:rPr>
                <w:rFonts w:eastAsia="Calibri"/>
                <w:lang w:val="es-ES"/>
              </w:rPr>
              <w:t xml:space="preserve"> </w:t>
            </w:r>
            <w:proofErr w:type="spellStart"/>
            <w:r w:rsidRPr="008B6603">
              <w:rPr>
                <w:rFonts w:eastAsia="Calibri"/>
                <w:lang w:val="es-ES"/>
              </w:rPr>
              <w:t>zložka</w:t>
            </w:r>
            <w:proofErr w:type="spellEnd"/>
          </w:p>
          <w:p w14:paraId="54AB1D7A" w14:textId="00BEE788" w:rsidR="00455600" w:rsidRPr="008B6603" w:rsidRDefault="00455600" w:rsidP="008B6603">
            <w:pPr>
              <w:suppressAutoHyphens/>
              <w:rPr>
                <w:rFonts w:eastAsia="Calibri"/>
                <w:lang w:val="es-ES"/>
              </w:rPr>
            </w:pPr>
            <w:r w:rsidRPr="008B6603">
              <w:rPr>
                <w:rFonts w:eastAsia="Calibri"/>
                <w:lang w:val="es-ES"/>
              </w:rPr>
              <w:t xml:space="preserve">Tel: </w:t>
            </w:r>
            <w:r w:rsidR="008E73DF" w:rsidRPr="008B6603">
              <w:rPr>
                <w:rFonts w:eastAsia="Calibri"/>
                <w:lang w:val="es-ES"/>
              </w:rPr>
              <w:t>+421 2 48 200</w:t>
            </w:r>
            <w:r w:rsidR="00A8713F" w:rsidRPr="008B6603">
              <w:rPr>
                <w:rFonts w:eastAsia="Calibri"/>
                <w:lang w:val="es-ES"/>
              </w:rPr>
              <w:t xml:space="preserve"> </w:t>
            </w:r>
            <w:r w:rsidR="008E73DF" w:rsidRPr="008B6603">
              <w:rPr>
                <w:rFonts w:eastAsia="Calibri"/>
                <w:lang w:val="es-ES"/>
              </w:rPr>
              <w:t>600</w:t>
            </w:r>
          </w:p>
          <w:p w14:paraId="4396AA8F" w14:textId="77777777" w:rsidR="00455600" w:rsidRPr="008B6603" w:rsidRDefault="00455600" w:rsidP="008B6603">
            <w:pPr>
              <w:suppressAutoHyphens/>
              <w:rPr>
                <w:rFonts w:eastAsia="Calibri"/>
                <w:lang w:val="es-ES"/>
              </w:rPr>
            </w:pPr>
          </w:p>
        </w:tc>
      </w:tr>
      <w:tr w:rsidR="00455600" w14:paraId="5FF4DBE4" w14:textId="77777777" w:rsidTr="001D6DA8">
        <w:trPr>
          <w:cantSplit/>
        </w:trPr>
        <w:tc>
          <w:tcPr>
            <w:tcW w:w="2491" w:type="pct"/>
            <w:tcMar>
              <w:top w:w="0" w:type="dxa"/>
              <w:left w:w="108" w:type="dxa"/>
              <w:bottom w:w="0" w:type="dxa"/>
              <w:right w:w="108" w:type="dxa"/>
            </w:tcMar>
          </w:tcPr>
          <w:p w14:paraId="31E1E5F1" w14:textId="77777777" w:rsidR="00455600" w:rsidRPr="008B6603" w:rsidRDefault="00455600" w:rsidP="008B6603">
            <w:pPr>
              <w:suppressAutoHyphens/>
              <w:rPr>
                <w:rFonts w:eastAsia="Calibri"/>
                <w:b/>
                <w:bCs/>
                <w:lang w:val="es-ES"/>
              </w:rPr>
            </w:pPr>
            <w:r w:rsidRPr="008B6603">
              <w:rPr>
                <w:rFonts w:eastAsia="Calibri"/>
                <w:b/>
                <w:bCs/>
                <w:lang w:val="es-ES"/>
              </w:rPr>
              <w:t>Italia</w:t>
            </w:r>
          </w:p>
          <w:p w14:paraId="423F19C7" w14:textId="77777777" w:rsidR="00455600" w:rsidRPr="008B6603" w:rsidRDefault="00455600" w:rsidP="008B6603">
            <w:pPr>
              <w:suppressAutoHyphens/>
              <w:rPr>
                <w:rFonts w:eastAsia="Calibri"/>
                <w:lang w:val="es-ES"/>
              </w:rPr>
            </w:pPr>
            <w:r w:rsidRPr="008B6603">
              <w:rPr>
                <w:rFonts w:eastAsia="Calibri"/>
                <w:lang w:val="es-ES"/>
              </w:rPr>
              <w:t xml:space="preserve">Sandoz </w:t>
            </w:r>
            <w:proofErr w:type="spellStart"/>
            <w:r w:rsidRPr="008B6603">
              <w:rPr>
                <w:rFonts w:eastAsia="Calibri"/>
                <w:lang w:val="es-ES"/>
              </w:rPr>
              <w:t>S.p.A</w:t>
            </w:r>
            <w:proofErr w:type="spellEnd"/>
            <w:r w:rsidRPr="008B6603">
              <w:rPr>
                <w:rFonts w:eastAsia="Calibri"/>
                <w:lang w:val="es-ES"/>
              </w:rPr>
              <w:t>.</w:t>
            </w:r>
          </w:p>
          <w:p w14:paraId="09CCCF39" w14:textId="77777777" w:rsidR="00455600" w:rsidRPr="008B6603" w:rsidRDefault="00455600" w:rsidP="008B6603">
            <w:pPr>
              <w:suppressAutoHyphens/>
              <w:rPr>
                <w:rFonts w:eastAsia="Calibri"/>
                <w:lang w:val="es-ES"/>
              </w:rPr>
            </w:pPr>
            <w:r w:rsidRPr="008B6603">
              <w:rPr>
                <w:rFonts w:eastAsia="Calibri"/>
                <w:lang w:val="es-ES"/>
              </w:rPr>
              <w:t>Tel: +39 02 96541</w:t>
            </w:r>
          </w:p>
        </w:tc>
        <w:tc>
          <w:tcPr>
            <w:tcW w:w="2509" w:type="pct"/>
            <w:tcMar>
              <w:top w:w="0" w:type="dxa"/>
              <w:left w:w="108" w:type="dxa"/>
              <w:bottom w:w="0" w:type="dxa"/>
              <w:right w:w="108" w:type="dxa"/>
            </w:tcMar>
          </w:tcPr>
          <w:p w14:paraId="11366EB7" w14:textId="77777777" w:rsidR="00455600" w:rsidRPr="008B6603" w:rsidRDefault="00455600" w:rsidP="008B6603">
            <w:pPr>
              <w:suppressAutoHyphens/>
              <w:rPr>
                <w:rFonts w:eastAsia="Calibri"/>
                <w:b/>
                <w:bCs/>
                <w:lang w:val="en-US"/>
              </w:rPr>
            </w:pPr>
            <w:r w:rsidRPr="008B6603">
              <w:rPr>
                <w:rFonts w:eastAsia="Calibri"/>
                <w:b/>
                <w:bCs/>
                <w:lang w:val="en-US"/>
              </w:rPr>
              <w:t>Suomi/Finland</w:t>
            </w:r>
          </w:p>
          <w:p w14:paraId="70420E03" w14:textId="77777777" w:rsidR="00455600" w:rsidRPr="008B6603" w:rsidRDefault="00455600" w:rsidP="008B6603">
            <w:pPr>
              <w:suppressAutoHyphens/>
              <w:rPr>
                <w:rFonts w:eastAsia="Calibri"/>
                <w:lang w:val="en-US"/>
              </w:rPr>
            </w:pPr>
            <w:r w:rsidRPr="008B6603">
              <w:rPr>
                <w:rFonts w:eastAsia="Calibri"/>
                <w:lang w:val="en-US"/>
              </w:rPr>
              <w:t>Sandoz A/S</w:t>
            </w:r>
          </w:p>
          <w:p w14:paraId="31207763" w14:textId="77777777" w:rsidR="00455600" w:rsidRPr="008B6603" w:rsidRDefault="00455600" w:rsidP="008B6603">
            <w:pPr>
              <w:suppressAutoHyphens/>
              <w:rPr>
                <w:rFonts w:eastAsia="Calibri"/>
                <w:lang w:val="en-US"/>
              </w:rPr>
            </w:pPr>
            <w:r w:rsidRPr="008B6603">
              <w:rPr>
                <w:rFonts w:eastAsia="Calibri"/>
                <w:lang w:val="en-US"/>
              </w:rPr>
              <w:t>Puh/Tel: +358 10 6133 400</w:t>
            </w:r>
          </w:p>
          <w:p w14:paraId="4590D2D4" w14:textId="77777777" w:rsidR="00455600" w:rsidRPr="008B6603" w:rsidRDefault="00455600" w:rsidP="008B6603">
            <w:pPr>
              <w:suppressAutoHyphens/>
              <w:rPr>
                <w:rFonts w:eastAsia="Calibri"/>
                <w:lang w:val="en-US"/>
              </w:rPr>
            </w:pPr>
          </w:p>
        </w:tc>
      </w:tr>
      <w:tr w:rsidR="00455600" w14:paraId="32F79266" w14:textId="77777777" w:rsidTr="001D6DA8">
        <w:trPr>
          <w:cantSplit/>
        </w:trPr>
        <w:tc>
          <w:tcPr>
            <w:tcW w:w="2491" w:type="pct"/>
            <w:tcMar>
              <w:top w:w="0" w:type="dxa"/>
              <w:left w:w="108" w:type="dxa"/>
              <w:bottom w:w="0" w:type="dxa"/>
              <w:right w:w="108" w:type="dxa"/>
            </w:tcMar>
          </w:tcPr>
          <w:p w14:paraId="4FA4A19A" w14:textId="77777777" w:rsidR="00455600" w:rsidRPr="006932FF" w:rsidRDefault="00455600" w:rsidP="008B6603">
            <w:pPr>
              <w:suppressAutoHyphens/>
              <w:rPr>
                <w:rFonts w:eastAsia="Calibri"/>
                <w:b/>
                <w:bCs/>
              </w:rPr>
            </w:pPr>
            <w:proofErr w:type="spellStart"/>
            <w:r w:rsidRPr="008B6603">
              <w:rPr>
                <w:rFonts w:eastAsia="Calibri"/>
                <w:b/>
                <w:bCs/>
                <w:lang w:val="es-ES"/>
              </w:rPr>
              <w:t>Κύ</w:t>
            </w:r>
            <w:proofErr w:type="spellEnd"/>
            <w:r w:rsidRPr="008B6603">
              <w:rPr>
                <w:rFonts w:eastAsia="Calibri"/>
                <w:b/>
                <w:bCs/>
                <w:lang w:val="es-ES"/>
              </w:rPr>
              <w:t>προς</w:t>
            </w:r>
          </w:p>
          <w:p w14:paraId="79D880BC" w14:textId="77777777" w:rsidR="00B230C0" w:rsidRDefault="00F917B2" w:rsidP="008B6603">
            <w:pPr>
              <w:suppressAutoHyphens/>
              <w:rPr>
                <w:rStyle w:val="cf01"/>
                <w:rFonts w:ascii="Times New Roman" w:hAnsi="Times New Roman" w:cs="Times New Roman"/>
                <w:sz w:val="22"/>
                <w:szCs w:val="22"/>
              </w:rPr>
            </w:pPr>
            <w:r>
              <w:rPr>
                <w:rStyle w:val="cf01"/>
                <w:rFonts w:ascii="Times New Roman" w:hAnsi="Times New Roman" w:cs="Times New Roman"/>
                <w:sz w:val="22"/>
                <w:szCs w:val="22"/>
              </w:rPr>
              <w:t xml:space="preserve">SANDOZ HELLAS </w:t>
            </w:r>
            <w:r>
              <w:rPr>
                <w:rStyle w:val="cf11"/>
                <w:rFonts w:ascii="Times New Roman" w:hAnsi="Times New Roman" w:cs="Times New Roman"/>
                <w:sz w:val="22"/>
                <w:szCs w:val="22"/>
              </w:rPr>
              <w:t>ΜΟΝΟΠΡΟΣΩΠΗ Α</w:t>
            </w:r>
            <w:r>
              <w:rPr>
                <w:rStyle w:val="cf01"/>
                <w:rFonts w:ascii="Times New Roman" w:hAnsi="Times New Roman" w:cs="Times New Roman"/>
                <w:sz w:val="22"/>
                <w:szCs w:val="22"/>
              </w:rPr>
              <w:t>.</w:t>
            </w:r>
            <w:r>
              <w:rPr>
                <w:rStyle w:val="cf11"/>
                <w:rFonts w:ascii="Times New Roman" w:hAnsi="Times New Roman" w:cs="Times New Roman"/>
                <w:sz w:val="22"/>
                <w:szCs w:val="22"/>
              </w:rPr>
              <w:t>Ε</w:t>
            </w:r>
            <w:r>
              <w:rPr>
                <w:rStyle w:val="cf01"/>
                <w:rFonts w:ascii="Times New Roman" w:hAnsi="Times New Roman" w:cs="Times New Roman"/>
                <w:sz w:val="22"/>
                <w:szCs w:val="22"/>
              </w:rPr>
              <w:t>.</w:t>
            </w:r>
          </w:p>
          <w:p w14:paraId="01CFACCE" w14:textId="77777777" w:rsidR="00455600" w:rsidRPr="008B6603" w:rsidRDefault="00455600" w:rsidP="008B6603">
            <w:pPr>
              <w:suppressAutoHyphens/>
              <w:rPr>
                <w:rFonts w:eastAsia="Calibri"/>
                <w:lang w:val="es-ES"/>
              </w:rPr>
            </w:pPr>
            <w:proofErr w:type="spellStart"/>
            <w:r w:rsidRPr="008B6603">
              <w:rPr>
                <w:rFonts w:eastAsia="Calibri"/>
                <w:lang w:val="es-ES"/>
              </w:rPr>
              <w:t>Τηλ</w:t>
            </w:r>
            <w:proofErr w:type="spellEnd"/>
            <w:r w:rsidRPr="008B6603">
              <w:rPr>
                <w:rFonts w:eastAsia="Calibri"/>
                <w:lang w:val="es-ES"/>
              </w:rPr>
              <w:t xml:space="preserve">: </w:t>
            </w:r>
            <w:r w:rsidR="00F917B2">
              <w:rPr>
                <w:lang w:val="es-ES"/>
              </w:rPr>
              <w:t>+30 216 600 5000</w:t>
            </w:r>
          </w:p>
          <w:p w14:paraId="1724FBBB" w14:textId="77777777" w:rsidR="00455600" w:rsidRPr="008B6603" w:rsidRDefault="00455600" w:rsidP="008B6603">
            <w:pPr>
              <w:suppressAutoHyphens/>
              <w:rPr>
                <w:rFonts w:eastAsia="Calibri"/>
                <w:lang w:val="es-ES"/>
              </w:rPr>
            </w:pPr>
          </w:p>
        </w:tc>
        <w:tc>
          <w:tcPr>
            <w:tcW w:w="2509" w:type="pct"/>
            <w:tcMar>
              <w:top w:w="0" w:type="dxa"/>
              <w:left w:w="108" w:type="dxa"/>
              <w:bottom w:w="0" w:type="dxa"/>
              <w:right w:w="108" w:type="dxa"/>
            </w:tcMar>
          </w:tcPr>
          <w:p w14:paraId="00DA04D0" w14:textId="77777777" w:rsidR="00455600" w:rsidRPr="008B6603" w:rsidRDefault="00455600" w:rsidP="008B6603">
            <w:pPr>
              <w:suppressAutoHyphens/>
              <w:rPr>
                <w:rFonts w:eastAsia="Calibri"/>
                <w:b/>
                <w:bCs/>
                <w:lang w:val="en-US"/>
              </w:rPr>
            </w:pPr>
            <w:r w:rsidRPr="008B6603">
              <w:rPr>
                <w:rFonts w:eastAsia="Calibri"/>
                <w:b/>
                <w:bCs/>
                <w:lang w:val="en-US"/>
              </w:rPr>
              <w:t>United Kingdom (Northern Ireland)</w:t>
            </w:r>
          </w:p>
          <w:p w14:paraId="46F75BCE" w14:textId="77777777" w:rsidR="00455600" w:rsidRDefault="00455600" w:rsidP="008B6603">
            <w:pPr>
              <w:suppressAutoHyphens/>
            </w:pPr>
            <w:r>
              <w:t xml:space="preserve">Sandoz </w:t>
            </w:r>
            <w:proofErr w:type="spellStart"/>
            <w:r>
              <w:t>GmbH</w:t>
            </w:r>
            <w:proofErr w:type="spellEnd"/>
            <w:r w:rsidR="00A8713F">
              <w:t xml:space="preserve"> (Austria)</w:t>
            </w:r>
          </w:p>
          <w:p w14:paraId="1A89C92D" w14:textId="77777777" w:rsidR="00455600" w:rsidRPr="008B6603" w:rsidRDefault="00455600" w:rsidP="008B6603">
            <w:pPr>
              <w:suppressAutoHyphens/>
              <w:rPr>
                <w:rFonts w:eastAsia="Calibri"/>
                <w:lang w:val="es-ES"/>
              </w:rPr>
            </w:pPr>
            <w:r w:rsidRPr="008B6603">
              <w:rPr>
                <w:rFonts w:eastAsia="Calibri"/>
                <w:lang w:val="es-ES"/>
              </w:rPr>
              <w:t>Tel: +43 5338 2000</w:t>
            </w:r>
          </w:p>
        </w:tc>
      </w:tr>
      <w:tr w:rsidR="00455600" w14:paraId="03FC4BB2" w14:textId="77777777" w:rsidTr="001D6DA8">
        <w:trPr>
          <w:cantSplit/>
        </w:trPr>
        <w:tc>
          <w:tcPr>
            <w:tcW w:w="2491" w:type="pct"/>
            <w:tcMar>
              <w:top w:w="0" w:type="dxa"/>
              <w:left w:w="108" w:type="dxa"/>
              <w:bottom w:w="0" w:type="dxa"/>
              <w:right w:w="108" w:type="dxa"/>
            </w:tcMar>
          </w:tcPr>
          <w:p w14:paraId="5EB81EBB" w14:textId="77777777" w:rsidR="00455600" w:rsidRPr="006932FF" w:rsidRDefault="00455600" w:rsidP="008B6603">
            <w:pPr>
              <w:suppressAutoHyphens/>
              <w:rPr>
                <w:rFonts w:eastAsia="Calibri"/>
                <w:b/>
                <w:bCs/>
              </w:rPr>
            </w:pPr>
            <w:proofErr w:type="spellStart"/>
            <w:r w:rsidRPr="006932FF">
              <w:rPr>
                <w:rFonts w:eastAsia="Calibri"/>
                <w:b/>
                <w:bCs/>
              </w:rPr>
              <w:t>Latvija</w:t>
            </w:r>
            <w:proofErr w:type="spellEnd"/>
          </w:p>
          <w:p w14:paraId="587FD74E" w14:textId="77777777" w:rsidR="00455600" w:rsidRPr="006932FF" w:rsidRDefault="00455600" w:rsidP="008B6603">
            <w:pPr>
              <w:suppressAutoHyphens/>
              <w:rPr>
                <w:rFonts w:eastAsia="Calibri"/>
              </w:rPr>
            </w:pPr>
            <w:r w:rsidRPr="006932FF">
              <w:rPr>
                <w:rFonts w:eastAsia="Calibri"/>
              </w:rPr>
              <w:t xml:space="preserve">Sandoz </w:t>
            </w:r>
            <w:proofErr w:type="spellStart"/>
            <w:r w:rsidRPr="006932FF">
              <w:rPr>
                <w:rFonts w:eastAsia="Calibri"/>
              </w:rPr>
              <w:t>d.d.</w:t>
            </w:r>
            <w:proofErr w:type="spellEnd"/>
            <w:r w:rsidRPr="006932FF">
              <w:rPr>
                <w:rFonts w:eastAsia="Calibri"/>
              </w:rPr>
              <w:t xml:space="preserve"> </w:t>
            </w:r>
            <w:proofErr w:type="spellStart"/>
            <w:r w:rsidRPr="006932FF">
              <w:rPr>
                <w:rFonts w:eastAsia="Calibri"/>
              </w:rPr>
              <w:t>Latvia</w:t>
            </w:r>
            <w:proofErr w:type="spellEnd"/>
            <w:r w:rsidRPr="006932FF">
              <w:rPr>
                <w:rFonts w:eastAsia="Calibri"/>
              </w:rPr>
              <w:t xml:space="preserve"> </w:t>
            </w:r>
            <w:proofErr w:type="spellStart"/>
            <w:r w:rsidRPr="006932FF">
              <w:rPr>
                <w:rFonts w:eastAsia="Calibri"/>
              </w:rPr>
              <w:t>filiāle</w:t>
            </w:r>
            <w:proofErr w:type="spellEnd"/>
          </w:p>
          <w:p w14:paraId="3B73B057" w14:textId="77777777" w:rsidR="00455600" w:rsidRDefault="00455600" w:rsidP="008B6603">
            <w:pPr>
              <w:suppressAutoHyphens/>
            </w:pPr>
            <w:r>
              <w:t>Tel: +371 67 892 006</w:t>
            </w:r>
          </w:p>
          <w:p w14:paraId="6040CDC0" w14:textId="77777777" w:rsidR="00C258F5" w:rsidRPr="008B6603" w:rsidRDefault="00C258F5" w:rsidP="008B6603">
            <w:pPr>
              <w:suppressAutoHyphens/>
              <w:rPr>
                <w:rFonts w:eastAsia="Calibri"/>
                <w:lang w:val="es-ES"/>
              </w:rPr>
            </w:pPr>
          </w:p>
        </w:tc>
        <w:tc>
          <w:tcPr>
            <w:tcW w:w="2509" w:type="pct"/>
            <w:tcMar>
              <w:top w:w="0" w:type="dxa"/>
              <w:left w:w="108" w:type="dxa"/>
              <w:bottom w:w="0" w:type="dxa"/>
              <w:right w:w="108" w:type="dxa"/>
            </w:tcMar>
          </w:tcPr>
          <w:p w14:paraId="312217EA" w14:textId="77777777" w:rsidR="00455600" w:rsidRPr="008B6603" w:rsidRDefault="00455600" w:rsidP="008B6603">
            <w:pPr>
              <w:suppressAutoHyphens/>
              <w:rPr>
                <w:rFonts w:eastAsia="Calibri"/>
                <w:lang w:val="es-ES"/>
              </w:rPr>
            </w:pPr>
          </w:p>
        </w:tc>
      </w:tr>
    </w:tbl>
    <w:p w14:paraId="00F09D6C" w14:textId="77777777" w:rsidR="00455600" w:rsidRPr="008B6603" w:rsidRDefault="00455600" w:rsidP="008B6603">
      <w:pPr>
        <w:pStyle w:val="sdz60body"/>
      </w:pPr>
    </w:p>
    <w:p w14:paraId="29D3DCBA" w14:textId="77777777" w:rsidR="009B6496" w:rsidRPr="008B6603" w:rsidRDefault="009B6496" w:rsidP="008B6603">
      <w:pPr>
        <w:pStyle w:val="sdz20subheadbd"/>
        <w:keepNext/>
      </w:pPr>
      <w:r w:rsidRPr="008B6603">
        <w:t>Acest prospect a fost revizuit în .</w:t>
      </w:r>
    </w:p>
    <w:p w14:paraId="3FC790A8" w14:textId="77777777" w:rsidR="009B6496" w:rsidRPr="008B6603" w:rsidRDefault="009B6496" w:rsidP="008B6603">
      <w:pPr>
        <w:pStyle w:val="sdz60body"/>
        <w:keepNext/>
      </w:pPr>
    </w:p>
    <w:p w14:paraId="66054E24" w14:textId="77777777" w:rsidR="00E33C33" w:rsidRPr="008B6603" w:rsidRDefault="00E33C33" w:rsidP="008B6603">
      <w:pPr>
        <w:pStyle w:val="sdz60body"/>
        <w:keepNext/>
      </w:pPr>
      <w:proofErr w:type="spellStart"/>
      <w:r w:rsidRPr="008B6603">
        <w:t>Informaţii</w:t>
      </w:r>
      <w:proofErr w:type="spellEnd"/>
      <w:r w:rsidRPr="008B6603">
        <w:t xml:space="preserve"> detaliate privind acest medicament sunt disponibile pe </w:t>
      </w:r>
      <w:proofErr w:type="spellStart"/>
      <w:r w:rsidRPr="008B6603">
        <w:t>site­ul</w:t>
      </w:r>
      <w:proofErr w:type="spellEnd"/>
      <w:r w:rsidRPr="008B6603">
        <w:t xml:space="preserve"> </w:t>
      </w:r>
      <w:proofErr w:type="spellStart"/>
      <w:r w:rsidRPr="008B6603">
        <w:t>Agenţiei</w:t>
      </w:r>
      <w:proofErr w:type="spellEnd"/>
      <w:r w:rsidRPr="008B6603">
        <w:t xml:space="preserve"> Europene pentru Medicamente: </w:t>
      </w:r>
      <w:hyperlink r:id="rId13" w:history="1">
        <w:r w:rsidR="00013C1C" w:rsidRPr="008B6603">
          <w:rPr>
            <w:rStyle w:val="Hyperlink"/>
          </w:rPr>
          <w:t>http://www.ema.europa.eu</w:t>
        </w:r>
      </w:hyperlink>
      <w:r w:rsidR="00013C1C" w:rsidRPr="008B6603">
        <w:t>.</w:t>
      </w:r>
    </w:p>
    <w:p w14:paraId="749399C9" w14:textId="77777777" w:rsidR="00FB7442" w:rsidRPr="008B6603" w:rsidRDefault="00FB7442" w:rsidP="008B6603">
      <w:pPr>
        <w:pStyle w:val="sdz60body"/>
      </w:pPr>
    </w:p>
    <w:p w14:paraId="5D7FA4A3" w14:textId="77777777" w:rsidR="009B6496" w:rsidRPr="008B6603" w:rsidRDefault="009B6496" w:rsidP="008B6603">
      <w:pPr>
        <w:pStyle w:val="sdz60body"/>
      </w:pPr>
      <w:r w:rsidRPr="008B6603">
        <w:t>-------------------------------------------------------------------------------------------------------------------------</w:t>
      </w:r>
    </w:p>
    <w:p w14:paraId="04DBDB5C" w14:textId="77777777" w:rsidR="008B5FB9" w:rsidRPr="008B6603" w:rsidRDefault="008B5FB9" w:rsidP="008B6603"/>
    <w:p w14:paraId="026D1A46" w14:textId="77777777" w:rsidR="00A8713F" w:rsidRPr="008B6603" w:rsidRDefault="00A8713F" w:rsidP="008B6603"/>
    <w:p w14:paraId="2E95A6E1" w14:textId="77777777" w:rsidR="00A8713F" w:rsidRPr="008B6603" w:rsidRDefault="00A8713F" w:rsidP="008B6603">
      <w:pPr>
        <w:keepNext/>
        <w:ind w:left="567" w:hanging="567"/>
        <w:rPr>
          <w:b/>
          <w:bCs/>
        </w:rPr>
      </w:pPr>
      <w:r w:rsidRPr="008B6603">
        <w:rPr>
          <w:b/>
          <w:bCs/>
        </w:rPr>
        <w:t>7.</w:t>
      </w:r>
      <w:r w:rsidRPr="008B6603">
        <w:rPr>
          <w:b/>
          <w:bCs/>
        </w:rPr>
        <w:tab/>
      </w:r>
      <w:proofErr w:type="spellStart"/>
      <w:r w:rsidRPr="008B6603">
        <w:rPr>
          <w:b/>
          <w:bCs/>
        </w:rPr>
        <w:t>Instrucţiuni</w:t>
      </w:r>
      <w:proofErr w:type="spellEnd"/>
      <w:r w:rsidRPr="008B6603">
        <w:rPr>
          <w:b/>
          <w:bCs/>
        </w:rPr>
        <w:t xml:space="preserve"> de utilizare</w:t>
      </w:r>
    </w:p>
    <w:p w14:paraId="3E2FC91A" w14:textId="77777777" w:rsidR="008B5FB9" w:rsidRPr="008B6603" w:rsidRDefault="008B5FB9" w:rsidP="008B6603">
      <w:pPr>
        <w:keepNext/>
        <w:ind w:left="567" w:hanging="567"/>
        <w:rPr>
          <w:b/>
          <w:bCs/>
        </w:rPr>
      </w:pPr>
    </w:p>
    <w:p w14:paraId="4D1D654B" w14:textId="77777777" w:rsidR="00AF07AF" w:rsidRPr="008B6603" w:rsidRDefault="00A8713F" w:rsidP="008B6603">
      <w:r w:rsidRPr="008B6603">
        <w:t xml:space="preserve">Pentru a preveni o posibilă </w:t>
      </w:r>
      <w:proofErr w:type="spellStart"/>
      <w:r w:rsidRPr="008B6603">
        <w:t>infecţie</w:t>
      </w:r>
      <w:proofErr w:type="spellEnd"/>
      <w:r w:rsidRPr="008B6603">
        <w:t xml:space="preserve">, trebuie să </w:t>
      </w:r>
      <w:proofErr w:type="spellStart"/>
      <w:r w:rsidRPr="008B6603">
        <w:t>respectaţi</w:t>
      </w:r>
      <w:proofErr w:type="spellEnd"/>
      <w:r w:rsidRPr="008B6603">
        <w:t xml:space="preserve"> aceste </w:t>
      </w:r>
      <w:proofErr w:type="spellStart"/>
      <w:r w:rsidRPr="008B6603">
        <w:t>instrucţiuni</w:t>
      </w:r>
      <w:proofErr w:type="spellEnd"/>
      <w:r w:rsidRPr="008B6603">
        <w:t>.</w:t>
      </w:r>
    </w:p>
    <w:p w14:paraId="7BC3D844" w14:textId="77777777" w:rsidR="0038658D" w:rsidRPr="008B6603" w:rsidRDefault="0038658D" w:rsidP="008B6603"/>
    <w:p w14:paraId="234CA9BB" w14:textId="3FB0B815" w:rsidR="0038658D" w:rsidRPr="008B6603" w:rsidRDefault="0038658D" w:rsidP="008B6603">
      <w:r w:rsidRPr="008B6603">
        <w:t xml:space="preserve">Este </w:t>
      </w:r>
      <w:r w:rsidR="008914F8" w:rsidRPr="008B6603">
        <w:t xml:space="preserve">important să nu </w:t>
      </w:r>
      <w:proofErr w:type="spellStart"/>
      <w:r w:rsidR="008914F8" w:rsidRPr="008B6603">
        <w:t>încercaţi</w:t>
      </w:r>
      <w:proofErr w:type="spellEnd"/>
      <w:r w:rsidR="008914F8" w:rsidRPr="008B6603">
        <w:t xml:space="preserve"> să vă </w:t>
      </w:r>
      <w:proofErr w:type="spellStart"/>
      <w:r w:rsidR="008914F8" w:rsidRPr="008B6603">
        <w:t>administraţi</w:t>
      </w:r>
      <w:proofErr w:type="spellEnd"/>
      <w:r w:rsidR="008914F8" w:rsidRPr="008B6603">
        <w:t xml:space="preserve"> </w:t>
      </w:r>
      <w:proofErr w:type="spellStart"/>
      <w:r w:rsidR="008914F8" w:rsidRPr="008B6603">
        <w:t>injecţia</w:t>
      </w:r>
      <w:proofErr w:type="spellEnd"/>
      <w:r w:rsidR="008914F8" w:rsidRPr="008B6603">
        <w:t xml:space="preserve"> dumneavoastră </w:t>
      </w:r>
      <w:r w:rsidR="00914419">
        <w:t xml:space="preserve">înșivă </w:t>
      </w:r>
      <w:r w:rsidR="008914F8" w:rsidRPr="008B6603">
        <w:t xml:space="preserve">sau unei alte persoane dacă nu </w:t>
      </w:r>
      <w:proofErr w:type="spellStart"/>
      <w:r w:rsidR="008914F8" w:rsidRPr="008B6603">
        <w:t>aţi</w:t>
      </w:r>
      <w:proofErr w:type="spellEnd"/>
      <w:r w:rsidR="008914F8" w:rsidRPr="008B6603">
        <w:t xml:space="preserve"> fost instruit de un medic, un asistent medical sau un farmacist. Vă rugăm să </w:t>
      </w:r>
      <w:proofErr w:type="spellStart"/>
      <w:r w:rsidR="008914F8" w:rsidRPr="008B6603">
        <w:t>citiţi</w:t>
      </w:r>
      <w:proofErr w:type="spellEnd"/>
      <w:r w:rsidR="008914F8" w:rsidRPr="008B6603">
        <w:t xml:space="preserve"> toate </w:t>
      </w:r>
      <w:proofErr w:type="spellStart"/>
      <w:r w:rsidR="008914F8" w:rsidRPr="008B6603">
        <w:t>instrucţiunile</w:t>
      </w:r>
      <w:proofErr w:type="spellEnd"/>
      <w:r w:rsidR="008914F8" w:rsidRPr="008B6603">
        <w:t xml:space="preserve"> înainte de injectare. Fiecare </w:t>
      </w:r>
      <w:proofErr w:type="spellStart"/>
      <w:r w:rsidR="008914F8" w:rsidRPr="008B6603">
        <w:t>blister</w:t>
      </w:r>
      <w:proofErr w:type="spellEnd"/>
      <w:r w:rsidR="008914F8" w:rsidRPr="008B6603">
        <w:t xml:space="preserve"> </w:t>
      </w:r>
      <w:r w:rsidR="00C258F5" w:rsidRPr="008B6603">
        <w:t>sigilat</w:t>
      </w:r>
      <w:r w:rsidR="008914F8" w:rsidRPr="008B6603">
        <w:t xml:space="preserve"> </w:t>
      </w:r>
      <w:proofErr w:type="spellStart"/>
      <w:r w:rsidR="008914F8" w:rsidRPr="008B6603">
        <w:t>conţine</w:t>
      </w:r>
      <w:proofErr w:type="spellEnd"/>
      <w:r w:rsidR="008914F8" w:rsidRPr="008B6603">
        <w:t xml:space="preserve"> o seringă </w:t>
      </w:r>
      <w:proofErr w:type="spellStart"/>
      <w:r w:rsidR="008914F8" w:rsidRPr="008B6603">
        <w:t>preumplută</w:t>
      </w:r>
      <w:proofErr w:type="spellEnd"/>
      <w:r w:rsidR="008914F8" w:rsidRPr="008B6603">
        <w:t>.</w:t>
      </w:r>
    </w:p>
    <w:p w14:paraId="4F183CAE" w14:textId="77777777" w:rsidR="008914F8" w:rsidRPr="008B6603" w:rsidRDefault="008914F8" w:rsidP="008B6603"/>
    <w:p w14:paraId="6FDCBF91" w14:textId="77777777" w:rsidR="0038658D" w:rsidRPr="008B6603" w:rsidRDefault="008914F8" w:rsidP="008B6603">
      <w:r w:rsidRPr="008B6603">
        <w:t xml:space="preserve">Fiecare seringă </w:t>
      </w:r>
      <w:proofErr w:type="spellStart"/>
      <w:r w:rsidRPr="008B6603">
        <w:t>preumplută</w:t>
      </w:r>
      <w:proofErr w:type="spellEnd"/>
      <w:r w:rsidRPr="008B6603">
        <w:t xml:space="preserve"> </w:t>
      </w:r>
      <w:proofErr w:type="spellStart"/>
      <w:r w:rsidRPr="008B6603">
        <w:t>conţine</w:t>
      </w:r>
      <w:proofErr w:type="spellEnd"/>
      <w:r w:rsidRPr="008B6603">
        <w:t xml:space="preserve"> 30 MU/0,5 ml sau 48 MU/0,5 ml de </w:t>
      </w:r>
      <w:proofErr w:type="spellStart"/>
      <w:r w:rsidRPr="008B6603">
        <w:t>filgrastim</w:t>
      </w:r>
      <w:proofErr w:type="spellEnd"/>
      <w:r w:rsidRPr="008B6603">
        <w:t>.</w:t>
      </w:r>
    </w:p>
    <w:p w14:paraId="5F1AA63E" w14:textId="77777777" w:rsidR="00373C55" w:rsidRPr="008B6603" w:rsidRDefault="00373C55" w:rsidP="008B6603"/>
    <w:p w14:paraId="02AE0E26" w14:textId="1317A19E" w:rsidR="0038658D" w:rsidRPr="008B6603" w:rsidRDefault="0038658D" w:rsidP="008B6603">
      <w:pPr>
        <w:keepNext/>
        <w:ind w:left="1418" w:hanging="1418"/>
        <w:rPr>
          <w:b/>
          <w:bCs/>
        </w:rPr>
      </w:pPr>
      <w:bookmarkStart w:id="3" w:name="_Toc147398274"/>
      <w:r w:rsidRPr="008B6603">
        <w:rPr>
          <w:b/>
          <w:bCs/>
        </w:rPr>
        <w:t>Figur</w:t>
      </w:r>
      <w:r w:rsidR="008914F8" w:rsidRPr="008B6603">
        <w:rPr>
          <w:b/>
          <w:bCs/>
        </w:rPr>
        <w:t>a</w:t>
      </w:r>
      <w:r w:rsidRPr="008B6603">
        <w:rPr>
          <w:b/>
          <w:bCs/>
        </w:rPr>
        <w:t xml:space="preserve"> 7-</w:t>
      </w:r>
      <w:r w:rsidRPr="008B6603">
        <w:rPr>
          <w:b/>
          <w:bCs/>
        </w:rPr>
        <w:fldChar w:fldCharType="begin"/>
      </w:r>
      <w:r w:rsidRPr="008B6603">
        <w:rPr>
          <w:b/>
          <w:bCs/>
        </w:rPr>
        <w:instrText xml:space="preserve">  SEQ Figure \s 1 \* ARABIC  \* MERGEFORMAT </w:instrText>
      </w:r>
      <w:r w:rsidRPr="008B6603">
        <w:rPr>
          <w:b/>
          <w:bCs/>
        </w:rPr>
        <w:fldChar w:fldCharType="separate"/>
      </w:r>
      <w:r w:rsidRPr="008B6603">
        <w:rPr>
          <w:b/>
          <w:bCs/>
        </w:rPr>
        <w:t>1</w:t>
      </w:r>
      <w:r w:rsidRPr="008B6603">
        <w:rPr>
          <w:b/>
          <w:bCs/>
        </w:rPr>
        <w:fldChar w:fldCharType="end"/>
      </w:r>
      <w:r w:rsidRPr="008B6603">
        <w:rPr>
          <w:b/>
          <w:bCs/>
        </w:rPr>
        <w:tab/>
      </w:r>
      <w:r w:rsidR="008914F8" w:rsidRPr="008B6603">
        <w:rPr>
          <w:b/>
          <w:bCs/>
        </w:rPr>
        <w:t xml:space="preserve">Seringă </w:t>
      </w:r>
      <w:proofErr w:type="spellStart"/>
      <w:r w:rsidR="008914F8" w:rsidRPr="008B6603">
        <w:rPr>
          <w:b/>
          <w:bCs/>
        </w:rPr>
        <w:t>preumplută</w:t>
      </w:r>
      <w:proofErr w:type="spellEnd"/>
      <w:r w:rsidR="008914F8" w:rsidRPr="008B6603">
        <w:rPr>
          <w:b/>
          <w:bCs/>
        </w:rPr>
        <w:t xml:space="preserve"> </w:t>
      </w:r>
      <w:bookmarkEnd w:id="3"/>
      <w:r w:rsidR="008914F8" w:rsidRPr="008B6603">
        <w:rPr>
          <w:b/>
          <w:bCs/>
        </w:rPr>
        <w:t xml:space="preserve">cu </w:t>
      </w:r>
      <w:r w:rsidR="00E304F6" w:rsidRPr="008B6603">
        <w:rPr>
          <w:b/>
          <w:bCs/>
        </w:rPr>
        <w:t xml:space="preserve">apărătoare de </w:t>
      </w:r>
      <w:proofErr w:type="spellStart"/>
      <w:r w:rsidR="00E304F6" w:rsidRPr="008B6603">
        <w:rPr>
          <w:b/>
          <w:bCs/>
        </w:rPr>
        <w:t>siguranţă</w:t>
      </w:r>
      <w:proofErr w:type="spellEnd"/>
      <w:r w:rsidR="008914F8" w:rsidRPr="008B6603">
        <w:rPr>
          <w:b/>
          <w:bCs/>
        </w:rPr>
        <w:t xml:space="preserve"> pentru ac</w:t>
      </w:r>
    </w:p>
    <w:p w14:paraId="2F64E44D" w14:textId="77777777" w:rsidR="000A2239" w:rsidRPr="008B6603" w:rsidRDefault="000A2239" w:rsidP="008B6603">
      <w:pPr>
        <w:keepNext/>
        <w:ind w:left="1418" w:hanging="1418"/>
        <w:rPr>
          <w:b/>
          <w:bCs/>
        </w:rPr>
      </w:pPr>
    </w:p>
    <w:p w14:paraId="36B8225E" w14:textId="7597B0D1" w:rsidR="0038658D" w:rsidRPr="008B6603" w:rsidRDefault="0082338A" w:rsidP="008B6603">
      <w:pPr>
        <w:jc w:val="center"/>
        <w:rPr>
          <w:rFonts w:eastAsia="MS Mincho"/>
          <w:lang w:eastAsia="ja-JP"/>
        </w:rPr>
      </w:pPr>
      <w:r>
        <w:rPr>
          <w:rFonts w:eastAsia="MS Mincho"/>
        </w:rPr>
        <w:pict w14:anchorId="0F726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58pt">
            <v:imagedata r:id="rId14" o:title="Figure 7-1_RO"/>
          </v:shape>
        </w:pict>
      </w:r>
    </w:p>
    <w:p w14:paraId="479576EB" w14:textId="77777777" w:rsidR="00624E1B" w:rsidRPr="008B6603" w:rsidRDefault="00624E1B" w:rsidP="008B6603"/>
    <w:p w14:paraId="510B4F4F" w14:textId="24395C45" w:rsidR="008914F8" w:rsidRPr="008B6603" w:rsidRDefault="008914F8" w:rsidP="008B6603">
      <w:r w:rsidRPr="008B6603">
        <w:t xml:space="preserve">După injectarea medicamentului, </w:t>
      </w:r>
      <w:r w:rsidR="00E304F6" w:rsidRPr="008B6603">
        <w:t>apărătoarea</w:t>
      </w:r>
      <w:r w:rsidRPr="008B6603">
        <w:t xml:space="preserve"> pentru ac se va activa pentru a acoperi acul. </w:t>
      </w:r>
      <w:r w:rsidR="00E304F6" w:rsidRPr="008B6603">
        <w:t>Apărătoarea</w:t>
      </w:r>
      <w:r w:rsidRPr="008B6603">
        <w:t xml:space="preserve"> pentru ac asigură protejarea </w:t>
      </w:r>
      <w:proofErr w:type="spellStart"/>
      <w:r w:rsidRPr="008B6603">
        <w:t>profesioniştilor</w:t>
      </w:r>
      <w:proofErr w:type="spellEnd"/>
      <w:r w:rsidRPr="008B6603">
        <w:t xml:space="preserve"> din domeniul </w:t>
      </w:r>
      <w:proofErr w:type="spellStart"/>
      <w:r w:rsidRPr="008B6603">
        <w:t>sănătăţii</w:t>
      </w:r>
      <w:proofErr w:type="spellEnd"/>
      <w:r w:rsidRPr="008B6603">
        <w:t xml:space="preserve">, a </w:t>
      </w:r>
      <w:r w:rsidR="00AE1EF1" w:rsidRPr="008B6603">
        <w:t xml:space="preserve">persoanelor care au grijă de </w:t>
      </w:r>
      <w:proofErr w:type="spellStart"/>
      <w:r w:rsidR="00AE1EF1" w:rsidRPr="008B6603">
        <w:t>pacienţi</w:t>
      </w:r>
      <w:proofErr w:type="spellEnd"/>
      <w:r w:rsidRPr="008B6603">
        <w:t xml:space="preserve"> </w:t>
      </w:r>
      <w:proofErr w:type="spellStart"/>
      <w:r w:rsidRPr="008B6603">
        <w:t>şi</w:t>
      </w:r>
      <w:proofErr w:type="spellEnd"/>
      <w:r w:rsidRPr="008B6603">
        <w:t xml:space="preserve"> a </w:t>
      </w:r>
      <w:proofErr w:type="spellStart"/>
      <w:r w:rsidRPr="008B6603">
        <w:t>pacienţilor</w:t>
      </w:r>
      <w:proofErr w:type="spellEnd"/>
      <w:r w:rsidRPr="008B6603">
        <w:t xml:space="preserve"> împotriva </w:t>
      </w:r>
      <w:r w:rsidR="00E304F6" w:rsidRPr="008B6603">
        <w:t>leziunilor</w:t>
      </w:r>
      <w:r w:rsidRPr="008B6603">
        <w:t xml:space="preserve"> accidentale cauzate de </w:t>
      </w:r>
      <w:proofErr w:type="spellStart"/>
      <w:r w:rsidRPr="008B6603">
        <w:t>înţeparea</w:t>
      </w:r>
      <w:proofErr w:type="spellEnd"/>
      <w:r w:rsidRPr="008B6603">
        <w:t xml:space="preserve"> cu acul după injectare.</w:t>
      </w:r>
    </w:p>
    <w:p w14:paraId="3FD1760B" w14:textId="77777777" w:rsidR="00624E1B" w:rsidRPr="008B6603" w:rsidRDefault="00624E1B" w:rsidP="008B6603"/>
    <w:p w14:paraId="39EE5767" w14:textId="77777777" w:rsidR="0038658D" w:rsidRPr="008B6603" w:rsidRDefault="008914F8" w:rsidP="008B6603">
      <w:pPr>
        <w:keepNext/>
        <w:rPr>
          <w:b/>
          <w:bCs/>
        </w:rPr>
      </w:pPr>
      <w:bookmarkStart w:id="4" w:name="_hd7_Figure_4_1_EP2006__INN5162"/>
      <w:bookmarkStart w:id="5" w:name="_hd7_Figure_4_1_EP2006__INN3946"/>
      <w:bookmarkEnd w:id="4"/>
      <w:bookmarkEnd w:id="5"/>
      <w:r w:rsidRPr="008B6603">
        <w:rPr>
          <w:b/>
          <w:bCs/>
        </w:rPr>
        <w:t xml:space="preserve">Articole suplimentare de care </w:t>
      </w:r>
      <w:proofErr w:type="spellStart"/>
      <w:r w:rsidRPr="008B6603">
        <w:rPr>
          <w:b/>
          <w:bCs/>
        </w:rPr>
        <w:t>aveţi</w:t>
      </w:r>
      <w:proofErr w:type="spellEnd"/>
      <w:r w:rsidRPr="008B6603">
        <w:rPr>
          <w:b/>
          <w:bCs/>
        </w:rPr>
        <w:t xml:space="preserve"> nevoie pentru injectare</w:t>
      </w:r>
      <w:r w:rsidR="0038658D" w:rsidRPr="008B6603">
        <w:rPr>
          <w:b/>
          <w:bCs/>
        </w:rPr>
        <w:t>:</w:t>
      </w:r>
    </w:p>
    <w:p w14:paraId="3E0B3E8E" w14:textId="77777777" w:rsidR="00624E1B" w:rsidRPr="008B6603" w:rsidRDefault="00624E1B" w:rsidP="008B6603">
      <w:pPr>
        <w:keepNext/>
        <w:rPr>
          <w:b/>
          <w:bCs/>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35"/>
        <w:gridCol w:w="6344"/>
      </w:tblGrid>
      <w:tr w:rsidR="0038658D" w14:paraId="7468F192" w14:textId="77777777" w:rsidTr="005A3883">
        <w:trPr>
          <w:cantSplit/>
        </w:trPr>
        <w:tc>
          <w:tcPr>
            <w:tcW w:w="2835" w:type="dxa"/>
            <w:tcBorders>
              <w:top w:val="nil"/>
              <w:left w:val="nil"/>
              <w:bottom w:val="nil"/>
              <w:right w:val="nil"/>
            </w:tcBorders>
          </w:tcPr>
          <w:p w14:paraId="079BCBC2" w14:textId="77777777" w:rsidR="0038658D" w:rsidRDefault="0038658D" w:rsidP="008B6603">
            <w:pPr>
              <w:numPr>
                <w:ilvl w:val="0"/>
                <w:numId w:val="23"/>
              </w:numPr>
              <w:suppressAutoHyphens/>
              <w:ind w:left="567" w:hanging="567"/>
            </w:pPr>
            <w:bookmarkStart w:id="6" w:name="_nth_After_the_medication_h4103"/>
            <w:bookmarkStart w:id="7" w:name="_nth_What_you_additionally_4406"/>
            <w:bookmarkEnd w:id="6"/>
            <w:bookmarkEnd w:id="7"/>
            <w:r>
              <w:t>1</w:t>
            </w:r>
            <w:r w:rsidR="00AE1EF1">
              <w:t> </w:t>
            </w:r>
            <w:r w:rsidR="008914F8">
              <w:t>tampon cu alcool</w:t>
            </w:r>
          </w:p>
          <w:p w14:paraId="7EE493EF" w14:textId="77777777" w:rsidR="0038658D" w:rsidRDefault="0038658D" w:rsidP="008B6603">
            <w:pPr>
              <w:numPr>
                <w:ilvl w:val="0"/>
                <w:numId w:val="23"/>
              </w:numPr>
              <w:suppressAutoHyphens/>
              <w:ind w:left="567" w:hanging="567"/>
            </w:pPr>
            <w:r>
              <w:t>1</w:t>
            </w:r>
            <w:r w:rsidR="00AE1EF1">
              <w:t> </w:t>
            </w:r>
            <w:r w:rsidR="008914F8">
              <w:t>bucată de vată sau tifon</w:t>
            </w:r>
          </w:p>
          <w:p w14:paraId="220C3C73" w14:textId="77777777" w:rsidR="0038658D" w:rsidRDefault="008914F8" w:rsidP="008B6603">
            <w:pPr>
              <w:numPr>
                <w:ilvl w:val="0"/>
                <w:numId w:val="23"/>
              </w:numPr>
              <w:suppressAutoHyphens/>
              <w:ind w:left="567" w:hanging="567"/>
            </w:pPr>
            <w:r>
              <w:t xml:space="preserve">Recipient </w:t>
            </w:r>
            <w:r w:rsidR="00AE1EF1">
              <w:t xml:space="preserve">pentru </w:t>
            </w:r>
            <w:r>
              <w:t xml:space="preserve">obiecte </w:t>
            </w:r>
            <w:proofErr w:type="spellStart"/>
            <w:r>
              <w:t>ascuţite</w:t>
            </w:r>
            <w:proofErr w:type="spellEnd"/>
          </w:p>
          <w:p w14:paraId="4A77CEBC" w14:textId="77777777" w:rsidR="0038658D" w:rsidRPr="008B6603" w:rsidRDefault="0038658D" w:rsidP="008B6603">
            <w:pPr>
              <w:numPr>
                <w:ilvl w:val="0"/>
                <w:numId w:val="23"/>
              </w:numPr>
              <w:suppressAutoHyphens/>
              <w:ind w:left="567" w:hanging="567"/>
              <w:rPr>
                <w:rFonts w:eastAsia="MS Mincho"/>
                <w:lang w:eastAsia="ja-JP"/>
              </w:rPr>
            </w:pPr>
            <w:r>
              <w:t>1</w:t>
            </w:r>
            <w:r w:rsidR="00AE1EF1">
              <w:t> </w:t>
            </w:r>
            <w:r w:rsidR="008914F8">
              <w:t xml:space="preserve">pansament </w:t>
            </w:r>
            <w:r w:rsidR="00E304F6">
              <w:t>adeziv</w:t>
            </w:r>
          </w:p>
        </w:tc>
        <w:tc>
          <w:tcPr>
            <w:tcW w:w="6344" w:type="dxa"/>
            <w:tcBorders>
              <w:top w:val="nil"/>
              <w:left w:val="nil"/>
              <w:bottom w:val="nil"/>
              <w:right w:val="nil"/>
            </w:tcBorders>
            <w:hideMark/>
          </w:tcPr>
          <w:p w14:paraId="7142DCA8" w14:textId="77777777" w:rsidR="0038658D" w:rsidRDefault="0038658D" w:rsidP="008B6603">
            <w:pPr>
              <w:suppressAutoHyphens/>
              <w:ind w:left="1418" w:hanging="1418"/>
              <w:rPr>
                <w:b/>
                <w:bCs/>
              </w:rPr>
            </w:pPr>
            <w:bookmarkStart w:id="8" w:name="_Toc147398275"/>
            <w:r>
              <w:rPr>
                <w:b/>
                <w:bCs/>
              </w:rPr>
              <w:t>Figur</w:t>
            </w:r>
            <w:r w:rsidR="008914F8">
              <w:rPr>
                <w:b/>
                <w:bCs/>
              </w:rPr>
              <w:t>a</w:t>
            </w:r>
            <w:r>
              <w:rPr>
                <w:b/>
                <w:bCs/>
              </w:rPr>
              <w:t xml:space="preserve"> 7-</w:t>
            </w:r>
            <w:r>
              <w:rPr>
                <w:b/>
                <w:bCs/>
              </w:rPr>
              <w:fldChar w:fldCharType="begin"/>
            </w:r>
            <w:r>
              <w:rPr>
                <w:b/>
                <w:bCs/>
              </w:rPr>
              <w:instrText xml:space="preserve">  SEQ Figure \s 1 \* ARABIC  \* MERGEFORMAT </w:instrText>
            </w:r>
            <w:r>
              <w:rPr>
                <w:b/>
                <w:bCs/>
              </w:rPr>
              <w:fldChar w:fldCharType="separate"/>
            </w:r>
            <w:r>
              <w:rPr>
                <w:b/>
                <w:bCs/>
              </w:rPr>
              <w:t>2</w:t>
            </w:r>
            <w:r>
              <w:rPr>
                <w:b/>
                <w:bCs/>
              </w:rPr>
              <w:fldChar w:fldCharType="end"/>
            </w:r>
            <w:r>
              <w:rPr>
                <w:b/>
                <w:bCs/>
              </w:rPr>
              <w:tab/>
            </w:r>
            <w:bookmarkStart w:id="9" w:name="_hd7_Figure_4_2_Additional_5697"/>
            <w:bookmarkEnd w:id="8"/>
            <w:bookmarkEnd w:id="9"/>
            <w:r w:rsidR="008914F8">
              <w:rPr>
                <w:b/>
                <w:bCs/>
              </w:rPr>
              <w:t>Articole suplimentare necesare</w:t>
            </w:r>
          </w:p>
          <w:p w14:paraId="06A810CC" w14:textId="77777777" w:rsidR="00356658" w:rsidRDefault="00356658" w:rsidP="008B6603">
            <w:pPr>
              <w:suppressAutoHyphens/>
              <w:ind w:left="1418" w:hanging="1418"/>
              <w:rPr>
                <w:b/>
                <w:bCs/>
              </w:rPr>
            </w:pPr>
          </w:p>
          <w:p w14:paraId="2D181B7C" w14:textId="2FA4E28B" w:rsidR="0038658D" w:rsidRDefault="0082338A" w:rsidP="008B6603">
            <w:pPr>
              <w:suppressAutoHyphens/>
            </w:pPr>
            <w:r>
              <w:rPr>
                <w:rFonts w:eastAsia="MS Mincho"/>
              </w:rPr>
              <w:pict w14:anchorId="2B1A6BC3">
                <v:shape id="_x0000_i1026" type="#_x0000_t75" style="width:297.75pt;height:77.25pt">
                  <v:imagedata r:id="rId15" o:title="Figure 7-2_SK"/>
                </v:shape>
              </w:pict>
            </w:r>
          </w:p>
          <w:p w14:paraId="10E320AB" w14:textId="69BDCBF6" w:rsidR="0038658D" w:rsidRPr="008B6603" w:rsidRDefault="0038658D" w:rsidP="008B6603">
            <w:pPr>
              <w:suppressAutoHyphens/>
              <w:rPr>
                <w:rFonts w:eastAsia="MS Mincho"/>
                <w:b/>
                <w:lang w:eastAsia="ja-JP"/>
              </w:rPr>
            </w:pPr>
          </w:p>
        </w:tc>
      </w:tr>
    </w:tbl>
    <w:p w14:paraId="6A16C541" w14:textId="77777777" w:rsidR="00624E1B" w:rsidRPr="008B6603" w:rsidRDefault="00624E1B" w:rsidP="008B6603">
      <w:bookmarkStart w:id="10" w:name="_nth_Important_safety_infor4545"/>
      <w:bookmarkEnd w:id="10"/>
    </w:p>
    <w:p w14:paraId="790869BE" w14:textId="6DDD9E82" w:rsidR="0038658D" w:rsidRPr="008B6603" w:rsidRDefault="008914F8" w:rsidP="008B6603">
      <w:pPr>
        <w:keepNext/>
        <w:rPr>
          <w:b/>
          <w:bCs/>
        </w:rPr>
      </w:pPr>
      <w:proofErr w:type="spellStart"/>
      <w:r w:rsidRPr="008B6603">
        <w:rPr>
          <w:b/>
          <w:bCs/>
        </w:rPr>
        <w:t>Informaţii</w:t>
      </w:r>
      <w:proofErr w:type="spellEnd"/>
      <w:r w:rsidRPr="008B6603">
        <w:rPr>
          <w:b/>
          <w:bCs/>
        </w:rPr>
        <w:t xml:space="preserve"> importante de </w:t>
      </w:r>
      <w:proofErr w:type="spellStart"/>
      <w:r w:rsidRPr="008B6603">
        <w:rPr>
          <w:b/>
          <w:bCs/>
        </w:rPr>
        <w:t>siguranţă</w:t>
      </w:r>
      <w:proofErr w:type="spellEnd"/>
    </w:p>
    <w:p w14:paraId="4FACB32B" w14:textId="77777777" w:rsidR="00624E1B" w:rsidRPr="008B6603" w:rsidRDefault="00624E1B" w:rsidP="008B6603">
      <w:pPr>
        <w:keepNext/>
        <w:rPr>
          <w:b/>
          <w:bCs/>
        </w:rPr>
      </w:pPr>
    </w:p>
    <w:p w14:paraId="52CD9A07" w14:textId="77777777" w:rsidR="0038658D" w:rsidRPr="008B6603" w:rsidRDefault="008914F8" w:rsidP="008B6603">
      <w:pPr>
        <w:keepNext/>
        <w:rPr>
          <w:b/>
          <w:bCs/>
        </w:rPr>
      </w:pPr>
      <w:proofErr w:type="spellStart"/>
      <w:r w:rsidRPr="008B6603">
        <w:rPr>
          <w:b/>
          <w:bCs/>
        </w:rPr>
        <w:t>Atenţie</w:t>
      </w:r>
      <w:proofErr w:type="spellEnd"/>
      <w:r w:rsidR="0038658D" w:rsidRPr="008B6603">
        <w:rPr>
          <w:b/>
          <w:bCs/>
        </w:rPr>
        <w:t xml:space="preserve">: </w:t>
      </w:r>
      <w:r w:rsidRPr="008B6603">
        <w:rPr>
          <w:b/>
          <w:bCs/>
        </w:rPr>
        <w:t xml:space="preserve">Nu </w:t>
      </w:r>
      <w:proofErr w:type="spellStart"/>
      <w:r w:rsidRPr="008B6603">
        <w:rPr>
          <w:b/>
          <w:bCs/>
        </w:rPr>
        <w:t>lăsaţi</w:t>
      </w:r>
      <w:proofErr w:type="spellEnd"/>
      <w:r w:rsidRPr="008B6603">
        <w:rPr>
          <w:b/>
          <w:bCs/>
        </w:rPr>
        <w:t xml:space="preserve"> seringa </w:t>
      </w:r>
      <w:proofErr w:type="spellStart"/>
      <w:r w:rsidRPr="008B6603">
        <w:rPr>
          <w:b/>
          <w:bCs/>
        </w:rPr>
        <w:t>preumplută</w:t>
      </w:r>
      <w:proofErr w:type="spellEnd"/>
      <w:r w:rsidRPr="008B6603">
        <w:rPr>
          <w:b/>
          <w:bCs/>
        </w:rPr>
        <w:t xml:space="preserve"> la îndemâna copiilor</w:t>
      </w:r>
      <w:r w:rsidR="0038658D" w:rsidRPr="008B6603">
        <w:rPr>
          <w:b/>
          <w:bCs/>
        </w:rPr>
        <w:t>.</w:t>
      </w:r>
      <w:bookmarkStart w:id="11" w:name="_nth_Caution__Keep_the_EP204574"/>
      <w:bookmarkEnd w:id="11"/>
    </w:p>
    <w:p w14:paraId="349AF00F" w14:textId="77777777" w:rsidR="000E4F2B" w:rsidRPr="008B6603" w:rsidRDefault="000E4F2B" w:rsidP="008B6603">
      <w:pPr>
        <w:numPr>
          <w:ilvl w:val="0"/>
          <w:numId w:val="24"/>
        </w:numPr>
        <w:ind w:left="567" w:hanging="567"/>
      </w:pPr>
      <w:r w:rsidRPr="008B6603">
        <w:t xml:space="preserve">Nu </w:t>
      </w:r>
      <w:proofErr w:type="spellStart"/>
      <w:r w:rsidRPr="008B6603">
        <w:t>deschideţi</w:t>
      </w:r>
      <w:proofErr w:type="spellEnd"/>
      <w:r w:rsidRPr="008B6603">
        <w:t xml:space="preserve"> cutia exterioară până când nu </w:t>
      </w:r>
      <w:proofErr w:type="spellStart"/>
      <w:r w:rsidRPr="008B6603">
        <w:t>sunteţi</w:t>
      </w:r>
      <w:proofErr w:type="spellEnd"/>
      <w:r w:rsidRPr="008B6603">
        <w:t xml:space="preserve"> pregătit să </w:t>
      </w:r>
      <w:proofErr w:type="spellStart"/>
      <w:r w:rsidRPr="008B6603">
        <w:t>utilizaţi</w:t>
      </w:r>
      <w:proofErr w:type="spellEnd"/>
      <w:r w:rsidRPr="008B6603">
        <w:t xml:space="preserve"> seringa </w:t>
      </w:r>
      <w:proofErr w:type="spellStart"/>
      <w:r w:rsidRPr="008B6603">
        <w:t>preumplută</w:t>
      </w:r>
      <w:proofErr w:type="spellEnd"/>
      <w:r w:rsidRPr="008B6603">
        <w:t>.</w:t>
      </w:r>
    </w:p>
    <w:p w14:paraId="36F85068" w14:textId="77777777" w:rsidR="000E4F2B" w:rsidRPr="008B6603" w:rsidRDefault="000E4F2B" w:rsidP="008B6603">
      <w:pPr>
        <w:numPr>
          <w:ilvl w:val="0"/>
          <w:numId w:val="24"/>
        </w:numPr>
        <w:ind w:left="567" w:hanging="567"/>
      </w:pPr>
      <w:r w:rsidRPr="008B6603">
        <w:t xml:space="preserve">Nu </w:t>
      </w:r>
      <w:proofErr w:type="spellStart"/>
      <w:r w:rsidRPr="008B6603">
        <w:t>utilizaţi</w:t>
      </w:r>
      <w:proofErr w:type="spellEnd"/>
      <w:r w:rsidRPr="008B6603">
        <w:t xml:space="preserve"> seringa </w:t>
      </w:r>
      <w:proofErr w:type="spellStart"/>
      <w:r w:rsidRPr="008B6603">
        <w:t>preumplută</w:t>
      </w:r>
      <w:proofErr w:type="spellEnd"/>
      <w:r w:rsidRPr="008B6603">
        <w:t xml:space="preserve"> dacă sigiliul </w:t>
      </w:r>
      <w:proofErr w:type="spellStart"/>
      <w:r w:rsidRPr="008B6603">
        <w:t>blisterului</w:t>
      </w:r>
      <w:proofErr w:type="spellEnd"/>
      <w:r w:rsidRPr="008B6603">
        <w:t xml:space="preserve"> este rupt, întrucât este posibil ca aceasta să nu fie sigură pentru utilizare.</w:t>
      </w:r>
    </w:p>
    <w:p w14:paraId="6F318144" w14:textId="77777777" w:rsidR="000E4F2B" w:rsidRPr="008B6603" w:rsidRDefault="000E4F2B" w:rsidP="008B6603">
      <w:pPr>
        <w:numPr>
          <w:ilvl w:val="0"/>
          <w:numId w:val="24"/>
        </w:numPr>
        <w:ind w:left="567" w:hanging="567"/>
      </w:pPr>
      <w:r w:rsidRPr="008B6603">
        <w:t xml:space="preserve">Nu </w:t>
      </w:r>
      <w:proofErr w:type="spellStart"/>
      <w:r w:rsidRPr="008B6603">
        <w:t>utilizaţi</w:t>
      </w:r>
      <w:proofErr w:type="spellEnd"/>
      <w:r w:rsidRPr="008B6603">
        <w:t xml:space="preserve"> seringa </w:t>
      </w:r>
      <w:proofErr w:type="spellStart"/>
      <w:r w:rsidRPr="008B6603">
        <w:t>preumplută</w:t>
      </w:r>
      <w:proofErr w:type="spellEnd"/>
      <w:r w:rsidRPr="008B6603">
        <w:t xml:space="preserve"> dacă </w:t>
      </w:r>
      <w:proofErr w:type="spellStart"/>
      <w:r w:rsidRPr="008B6603">
        <w:t>tăviţa</w:t>
      </w:r>
      <w:proofErr w:type="spellEnd"/>
      <w:r w:rsidRPr="008B6603">
        <w:t xml:space="preserve"> din plastic </w:t>
      </w:r>
      <w:proofErr w:type="spellStart"/>
      <w:r w:rsidRPr="008B6603">
        <w:t>conţine</w:t>
      </w:r>
      <w:proofErr w:type="spellEnd"/>
      <w:r w:rsidRPr="008B6603">
        <w:t xml:space="preserve"> lichid. Nu </w:t>
      </w:r>
      <w:proofErr w:type="spellStart"/>
      <w:r w:rsidRPr="008B6603">
        <w:t>utilizaţi</w:t>
      </w:r>
      <w:proofErr w:type="spellEnd"/>
      <w:r w:rsidRPr="008B6603">
        <w:t xml:space="preserve"> seringa </w:t>
      </w:r>
      <w:proofErr w:type="spellStart"/>
      <w:r w:rsidRPr="008B6603">
        <w:t>preumplută</w:t>
      </w:r>
      <w:proofErr w:type="spellEnd"/>
      <w:r w:rsidRPr="008B6603">
        <w:t xml:space="preserve"> dacă capacul pentru ac </w:t>
      </w:r>
      <w:proofErr w:type="spellStart"/>
      <w:r w:rsidRPr="008B6603">
        <w:t>lipseşte</w:t>
      </w:r>
      <w:proofErr w:type="spellEnd"/>
      <w:r w:rsidRPr="008B6603">
        <w:t xml:space="preserve"> sau nu este </w:t>
      </w:r>
      <w:proofErr w:type="spellStart"/>
      <w:r w:rsidRPr="008B6603">
        <w:t>ataşat</w:t>
      </w:r>
      <w:proofErr w:type="spellEnd"/>
      <w:r w:rsidRPr="008B6603">
        <w:t xml:space="preserve"> bine. În toate aceste </w:t>
      </w:r>
      <w:proofErr w:type="spellStart"/>
      <w:r w:rsidRPr="008B6603">
        <w:t>situaţii</w:t>
      </w:r>
      <w:proofErr w:type="spellEnd"/>
      <w:r w:rsidRPr="008B6603">
        <w:t xml:space="preserve">, </w:t>
      </w:r>
      <w:proofErr w:type="spellStart"/>
      <w:r w:rsidRPr="008B6603">
        <w:t>returnaţi</w:t>
      </w:r>
      <w:proofErr w:type="spellEnd"/>
      <w:r w:rsidR="00E304F6" w:rsidRPr="008B6603">
        <w:t xml:space="preserve"> la farmacie</w:t>
      </w:r>
      <w:r w:rsidRPr="008B6603">
        <w:t xml:space="preserve"> întregul pachet cu produsul.</w:t>
      </w:r>
    </w:p>
    <w:p w14:paraId="2A63E0AC" w14:textId="77777777" w:rsidR="00AC62D8" w:rsidRPr="008B6603" w:rsidRDefault="00AC62D8" w:rsidP="00AC62D8">
      <w:pPr>
        <w:numPr>
          <w:ilvl w:val="0"/>
          <w:numId w:val="24"/>
        </w:numPr>
        <w:ind w:left="567" w:hanging="567"/>
      </w:pPr>
      <w:r w:rsidRPr="008B6603">
        <w:t xml:space="preserve">Nu </w:t>
      </w:r>
      <w:proofErr w:type="spellStart"/>
      <w:r w:rsidRPr="008B6603">
        <w:t>încercaţi</w:t>
      </w:r>
      <w:proofErr w:type="spellEnd"/>
      <w:r w:rsidRPr="008B6603">
        <w:t xml:space="preserve"> să </w:t>
      </w:r>
      <w:proofErr w:type="spellStart"/>
      <w:r w:rsidRPr="008B6603">
        <w:t>injectaţi</w:t>
      </w:r>
      <w:proofErr w:type="spellEnd"/>
      <w:r w:rsidRPr="008B6603">
        <w:t xml:space="preserve"> o doză mai mică de 0,3 ml dintr-o seringă </w:t>
      </w:r>
      <w:proofErr w:type="spellStart"/>
      <w:r w:rsidRPr="008B6603">
        <w:t>preumplută</w:t>
      </w:r>
      <w:proofErr w:type="spellEnd"/>
      <w:r w:rsidRPr="008B6603">
        <w:t xml:space="preserve">. O doză mai mică de 0,3 ml nu poate fi măsurată în mod precis utilizând seringa </w:t>
      </w:r>
      <w:proofErr w:type="spellStart"/>
      <w:r w:rsidRPr="008B6603">
        <w:t>preumplută</w:t>
      </w:r>
      <w:proofErr w:type="spellEnd"/>
      <w:r w:rsidRPr="008B6603">
        <w:t xml:space="preserve"> cu </w:t>
      </w:r>
      <w:proofErr w:type="spellStart"/>
      <w:r w:rsidRPr="008B6603">
        <w:t>Zarzio</w:t>
      </w:r>
      <w:proofErr w:type="spellEnd"/>
      <w:r>
        <w:t xml:space="preserve"> </w:t>
      </w:r>
      <w:r w:rsidRPr="008B6603">
        <w:t xml:space="preserve">întrucât marcajele de volum de pe cilindrul seringii pentru 0,1 ml </w:t>
      </w:r>
      <w:proofErr w:type="spellStart"/>
      <w:r w:rsidRPr="008B6603">
        <w:t>şi</w:t>
      </w:r>
      <w:proofErr w:type="spellEnd"/>
      <w:r w:rsidRPr="008B6603">
        <w:t xml:space="preserve"> 0,2 ml nu sunt vizibile.</w:t>
      </w:r>
    </w:p>
    <w:p w14:paraId="7B983D4E" w14:textId="77777777" w:rsidR="0038658D" w:rsidRPr="008B6603" w:rsidRDefault="000E4F2B" w:rsidP="008B6603">
      <w:pPr>
        <w:numPr>
          <w:ilvl w:val="0"/>
          <w:numId w:val="24"/>
        </w:numPr>
        <w:ind w:left="567" w:hanging="567"/>
      </w:pPr>
      <w:r w:rsidRPr="008B6603">
        <w:t xml:space="preserve">Nu </w:t>
      </w:r>
      <w:proofErr w:type="spellStart"/>
      <w:r w:rsidRPr="008B6603">
        <w:t>lăsaţi</w:t>
      </w:r>
      <w:proofErr w:type="spellEnd"/>
      <w:r w:rsidRPr="008B6603">
        <w:t xml:space="preserve"> niciodată seringa </w:t>
      </w:r>
      <w:proofErr w:type="spellStart"/>
      <w:r w:rsidRPr="008B6603">
        <w:t>preumplută</w:t>
      </w:r>
      <w:proofErr w:type="spellEnd"/>
      <w:r w:rsidRPr="008B6603">
        <w:t xml:space="preserve"> nesupravegheată în </w:t>
      </w:r>
      <w:proofErr w:type="spellStart"/>
      <w:r w:rsidRPr="008B6603">
        <w:t>situaţii</w:t>
      </w:r>
      <w:proofErr w:type="spellEnd"/>
      <w:r w:rsidRPr="008B6603">
        <w:t xml:space="preserve"> în care este posibil ca alte persoane să o manipuleze.</w:t>
      </w:r>
    </w:p>
    <w:p w14:paraId="1A74D62B" w14:textId="77777777" w:rsidR="000E4F2B" w:rsidRPr="008B6603" w:rsidRDefault="000E4F2B" w:rsidP="008B6603">
      <w:pPr>
        <w:numPr>
          <w:ilvl w:val="0"/>
          <w:numId w:val="24"/>
        </w:numPr>
        <w:ind w:left="567" w:hanging="567"/>
      </w:pPr>
      <w:r w:rsidRPr="008B6603">
        <w:rPr>
          <w:b/>
          <w:bCs/>
        </w:rPr>
        <w:t>Nu</w:t>
      </w:r>
      <w:r w:rsidRPr="008B6603">
        <w:t xml:space="preserve"> </w:t>
      </w:r>
      <w:proofErr w:type="spellStart"/>
      <w:r w:rsidRPr="008B6603">
        <w:t>scuturaţi</w:t>
      </w:r>
      <w:proofErr w:type="spellEnd"/>
      <w:r w:rsidRPr="008B6603">
        <w:t xml:space="preserve"> seringa </w:t>
      </w:r>
      <w:proofErr w:type="spellStart"/>
      <w:r w:rsidRPr="008B6603">
        <w:t>preumplută</w:t>
      </w:r>
      <w:proofErr w:type="spellEnd"/>
      <w:r w:rsidRPr="008B6603">
        <w:t>.</w:t>
      </w:r>
    </w:p>
    <w:p w14:paraId="0F48FAC7" w14:textId="77777777" w:rsidR="000E4F2B" w:rsidRPr="008B6603" w:rsidRDefault="00AE1EF1" w:rsidP="008B6603">
      <w:pPr>
        <w:numPr>
          <w:ilvl w:val="0"/>
          <w:numId w:val="24"/>
        </w:numPr>
        <w:ind w:left="567" w:hanging="567"/>
      </w:pPr>
      <w:proofErr w:type="spellStart"/>
      <w:r w:rsidRPr="008B6603">
        <w:t>Aveţi</w:t>
      </w:r>
      <w:proofErr w:type="spellEnd"/>
      <w:r w:rsidRPr="008B6603">
        <w:t xml:space="preserve"> grijă să nu</w:t>
      </w:r>
      <w:r w:rsidR="000E4F2B" w:rsidRPr="008B6603">
        <w:t xml:space="preserve"> </w:t>
      </w:r>
      <w:proofErr w:type="spellStart"/>
      <w:r w:rsidR="000E4F2B" w:rsidRPr="008B6603">
        <w:t>atinge</w:t>
      </w:r>
      <w:r w:rsidRPr="008B6603">
        <w:t>ţi</w:t>
      </w:r>
      <w:proofErr w:type="spellEnd"/>
      <w:r w:rsidR="000E4F2B" w:rsidRPr="008B6603">
        <w:t xml:space="preserve"> aripioarele </w:t>
      </w:r>
      <w:r w:rsidR="00E304F6" w:rsidRPr="008B6603">
        <w:t>apărătoarei</w:t>
      </w:r>
      <w:r w:rsidR="000E4F2B" w:rsidRPr="008B6603">
        <w:t xml:space="preserve"> pentru ac înainte de utilizare. Dacă le </w:t>
      </w:r>
      <w:proofErr w:type="spellStart"/>
      <w:r w:rsidR="000E4F2B" w:rsidRPr="008B6603">
        <w:t>atingeţi</w:t>
      </w:r>
      <w:proofErr w:type="spellEnd"/>
      <w:r w:rsidR="000E4F2B" w:rsidRPr="008B6603">
        <w:t xml:space="preserve">, este posibil ca </w:t>
      </w:r>
      <w:r w:rsidR="00E304F6" w:rsidRPr="008B6603">
        <w:t>apărătoarea</w:t>
      </w:r>
      <w:r w:rsidR="000E4F2B" w:rsidRPr="008B6603">
        <w:t xml:space="preserve"> pentru ac să se activeze prea devreme.</w:t>
      </w:r>
    </w:p>
    <w:p w14:paraId="7DC95EE2" w14:textId="77777777" w:rsidR="000E4F2B" w:rsidRPr="008B6603" w:rsidRDefault="000E4F2B" w:rsidP="008B6603">
      <w:pPr>
        <w:numPr>
          <w:ilvl w:val="0"/>
          <w:numId w:val="24"/>
        </w:numPr>
        <w:ind w:left="567" w:hanging="567"/>
      </w:pPr>
      <w:r w:rsidRPr="008B6603">
        <w:t xml:space="preserve">Nu </w:t>
      </w:r>
      <w:proofErr w:type="spellStart"/>
      <w:r w:rsidR="00AE1EF1" w:rsidRPr="008B6603">
        <w:t>scoateţi</w:t>
      </w:r>
      <w:proofErr w:type="spellEnd"/>
      <w:r w:rsidRPr="008B6603">
        <w:t xml:space="preserve"> capacul pentru ac decât imediat înainte de a administra </w:t>
      </w:r>
      <w:proofErr w:type="spellStart"/>
      <w:r w:rsidRPr="008B6603">
        <w:t>injecţia</w:t>
      </w:r>
      <w:proofErr w:type="spellEnd"/>
      <w:r w:rsidRPr="008B6603">
        <w:t>.</w:t>
      </w:r>
    </w:p>
    <w:p w14:paraId="314A05F4" w14:textId="77777777" w:rsidR="000E4F2B" w:rsidRPr="008B6603" w:rsidRDefault="000E4F2B" w:rsidP="008B6603">
      <w:pPr>
        <w:numPr>
          <w:ilvl w:val="0"/>
          <w:numId w:val="24"/>
        </w:numPr>
        <w:ind w:left="567" w:hanging="567"/>
      </w:pPr>
      <w:r w:rsidRPr="008B6603">
        <w:t xml:space="preserve">Seringa </w:t>
      </w:r>
      <w:proofErr w:type="spellStart"/>
      <w:r w:rsidRPr="008B6603">
        <w:t>preumplută</w:t>
      </w:r>
      <w:proofErr w:type="spellEnd"/>
      <w:r w:rsidRPr="008B6603">
        <w:t xml:space="preserve"> nu poate fi reutilizată. Vă rugăm să </w:t>
      </w:r>
      <w:proofErr w:type="spellStart"/>
      <w:r w:rsidRPr="008B6603">
        <w:t>eliminaţi</w:t>
      </w:r>
      <w:proofErr w:type="spellEnd"/>
      <w:r w:rsidRPr="008B6603">
        <w:t xml:space="preserve"> seringa </w:t>
      </w:r>
      <w:proofErr w:type="spellStart"/>
      <w:r w:rsidRPr="008B6603">
        <w:t>preumplută</w:t>
      </w:r>
      <w:proofErr w:type="spellEnd"/>
      <w:r w:rsidRPr="008B6603">
        <w:t xml:space="preserve"> utilizată imediat după utilizare într-un recipient pentru obiecte </w:t>
      </w:r>
      <w:proofErr w:type="spellStart"/>
      <w:r w:rsidRPr="008B6603">
        <w:t>ascuţite</w:t>
      </w:r>
      <w:proofErr w:type="spellEnd"/>
      <w:r w:rsidRPr="008B6603">
        <w:t>.</w:t>
      </w:r>
    </w:p>
    <w:p w14:paraId="7FD3333C" w14:textId="77777777" w:rsidR="0038658D" w:rsidRPr="008B6603" w:rsidRDefault="000E4F2B" w:rsidP="008B6603">
      <w:pPr>
        <w:numPr>
          <w:ilvl w:val="0"/>
          <w:numId w:val="24"/>
        </w:numPr>
        <w:ind w:left="567" w:hanging="567"/>
      </w:pPr>
      <w:r w:rsidRPr="008B6603">
        <w:t xml:space="preserve">Nu </w:t>
      </w:r>
      <w:proofErr w:type="spellStart"/>
      <w:r w:rsidRPr="008B6603">
        <w:t>utilizaţi</w:t>
      </w:r>
      <w:proofErr w:type="spellEnd"/>
      <w:r w:rsidRPr="008B6603">
        <w:t xml:space="preserve"> seringa dacă a fost scăpată pe o </w:t>
      </w:r>
      <w:proofErr w:type="spellStart"/>
      <w:r w:rsidRPr="008B6603">
        <w:t>suprafaţă</w:t>
      </w:r>
      <w:proofErr w:type="spellEnd"/>
      <w:r w:rsidRPr="008B6603">
        <w:t xml:space="preserve"> </w:t>
      </w:r>
      <w:r w:rsidR="00E304F6" w:rsidRPr="008B6603">
        <w:t>dură</w:t>
      </w:r>
      <w:r w:rsidRPr="008B6603">
        <w:t xml:space="preserve"> sau scăpată </w:t>
      </w:r>
      <w:r w:rsidR="00E304F6" w:rsidRPr="008B6603">
        <w:t xml:space="preserve">pe jos </w:t>
      </w:r>
      <w:r w:rsidRPr="008B6603">
        <w:t xml:space="preserve">după </w:t>
      </w:r>
      <w:r w:rsidR="00E304F6" w:rsidRPr="008B6603">
        <w:t>scoaterea</w:t>
      </w:r>
      <w:r w:rsidRPr="008B6603">
        <w:t xml:space="preserve"> capacului pentru ac.</w:t>
      </w:r>
    </w:p>
    <w:p w14:paraId="64617D94" w14:textId="77777777" w:rsidR="0038658D" w:rsidRPr="008B6603" w:rsidRDefault="0038658D" w:rsidP="008B6603"/>
    <w:p w14:paraId="0B1B8F7B" w14:textId="77777777" w:rsidR="0038658D" w:rsidRPr="008B6603" w:rsidRDefault="003D4E2D" w:rsidP="008B6603">
      <w:pPr>
        <w:keepNext/>
        <w:rPr>
          <w:b/>
          <w:bCs/>
        </w:rPr>
      </w:pPr>
      <w:bookmarkStart w:id="12" w:name="_nth_Storage_of_the_EP2006_5860"/>
      <w:bookmarkEnd w:id="12"/>
      <w:r w:rsidRPr="008B6603">
        <w:rPr>
          <w:b/>
          <w:bCs/>
        </w:rPr>
        <w:t xml:space="preserve">Depozitarea seringii </w:t>
      </w:r>
      <w:proofErr w:type="spellStart"/>
      <w:r w:rsidRPr="008B6603">
        <w:rPr>
          <w:b/>
          <w:bCs/>
        </w:rPr>
        <w:t>preumplute</w:t>
      </w:r>
      <w:proofErr w:type="spellEnd"/>
      <w:r w:rsidRPr="008B6603">
        <w:rPr>
          <w:b/>
          <w:bCs/>
        </w:rPr>
        <w:t xml:space="preserve"> </w:t>
      </w:r>
      <w:proofErr w:type="spellStart"/>
      <w:r w:rsidRPr="008B6603">
        <w:rPr>
          <w:b/>
          <w:bCs/>
        </w:rPr>
        <w:t>Zarzio</w:t>
      </w:r>
      <w:proofErr w:type="spellEnd"/>
    </w:p>
    <w:p w14:paraId="3B5C06B3" w14:textId="77777777" w:rsidR="003D4E2D" w:rsidRPr="008B6603" w:rsidRDefault="003D4E2D" w:rsidP="008B6603">
      <w:pPr>
        <w:numPr>
          <w:ilvl w:val="0"/>
          <w:numId w:val="25"/>
        </w:numPr>
        <w:ind w:left="567" w:hanging="567"/>
      </w:pPr>
      <w:proofErr w:type="spellStart"/>
      <w:r w:rsidRPr="008B6603">
        <w:t>Păstraţi</w:t>
      </w:r>
      <w:proofErr w:type="spellEnd"/>
      <w:r w:rsidRPr="008B6603">
        <w:t xml:space="preserve"> seringa </w:t>
      </w:r>
      <w:proofErr w:type="spellStart"/>
      <w:r w:rsidRPr="008B6603">
        <w:t>preumplută</w:t>
      </w:r>
      <w:proofErr w:type="spellEnd"/>
      <w:r w:rsidRPr="008B6603">
        <w:t xml:space="preserve"> în cutia exterioară pentru a o proteja de lumină. </w:t>
      </w:r>
      <w:proofErr w:type="spellStart"/>
      <w:r w:rsidRPr="008B6603">
        <w:t>Păstraţi</w:t>
      </w:r>
      <w:proofErr w:type="spellEnd"/>
      <w:r w:rsidRPr="008B6603">
        <w:t xml:space="preserve">-o la frigider la temperaturi între 2 °C </w:t>
      </w:r>
      <w:proofErr w:type="spellStart"/>
      <w:r w:rsidRPr="008B6603">
        <w:t>şi</w:t>
      </w:r>
      <w:proofErr w:type="spellEnd"/>
      <w:r w:rsidRPr="008B6603">
        <w:t xml:space="preserve"> 8 °C (între 36 °F </w:t>
      </w:r>
      <w:proofErr w:type="spellStart"/>
      <w:r w:rsidRPr="008B6603">
        <w:t>şi</w:t>
      </w:r>
      <w:proofErr w:type="spellEnd"/>
      <w:r w:rsidRPr="008B6603">
        <w:t xml:space="preserve"> 46 °F). </w:t>
      </w:r>
      <w:r w:rsidRPr="008B6603">
        <w:rPr>
          <w:b/>
          <w:bCs/>
        </w:rPr>
        <w:t>Nu</w:t>
      </w:r>
      <w:r w:rsidRPr="008B6603">
        <w:t xml:space="preserve"> </w:t>
      </w:r>
      <w:proofErr w:type="spellStart"/>
      <w:r w:rsidRPr="008B6603">
        <w:t>congelaţi</w:t>
      </w:r>
      <w:proofErr w:type="spellEnd"/>
      <w:r w:rsidRPr="008B6603">
        <w:t>.</w:t>
      </w:r>
    </w:p>
    <w:p w14:paraId="5479D086" w14:textId="31468259" w:rsidR="003D4E2D" w:rsidRPr="008B6603" w:rsidRDefault="003D4E2D" w:rsidP="008B6603">
      <w:pPr>
        <w:numPr>
          <w:ilvl w:val="0"/>
          <w:numId w:val="25"/>
        </w:numPr>
        <w:ind w:left="567" w:hanging="567"/>
      </w:pPr>
      <w:r w:rsidRPr="008B6603">
        <w:t xml:space="preserve">Nu </w:t>
      </w:r>
      <w:proofErr w:type="spellStart"/>
      <w:r w:rsidRPr="008B6603">
        <w:t>uitaţi</w:t>
      </w:r>
      <w:proofErr w:type="spellEnd"/>
      <w:r w:rsidRPr="008B6603">
        <w:t xml:space="preserve"> să </w:t>
      </w:r>
      <w:proofErr w:type="spellStart"/>
      <w:r w:rsidRPr="008B6603">
        <w:t>scoateţi</w:t>
      </w:r>
      <w:proofErr w:type="spellEnd"/>
      <w:r w:rsidRPr="008B6603">
        <w:t xml:space="preserve"> </w:t>
      </w:r>
      <w:proofErr w:type="spellStart"/>
      <w:r w:rsidRPr="008B6603">
        <w:t>blisterul</w:t>
      </w:r>
      <w:proofErr w:type="spellEnd"/>
      <w:r w:rsidRPr="008B6603">
        <w:t xml:space="preserve"> de la frigider </w:t>
      </w:r>
      <w:proofErr w:type="spellStart"/>
      <w:r w:rsidRPr="008B6603">
        <w:t>şi</w:t>
      </w:r>
      <w:proofErr w:type="spellEnd"/>
      <w:r w:rsidRPr="008B6603">
        <w:t xml:space="preserve"> să îl </w:t>
      </w:r>
      <w:proofErr w:type="spellStart"/>
      <w:r w:rsidRPr="008B6603">
        <w:t>lăsaţi</w:t>
      </w:r>
      <w:proofErr w:type="spellEnd"/>
      <w:r w:rsidRPr="008B6603">
        <w:t xml:space="preserve"> să se încălzească timp de 15</w:t>
      </w:r>
      <w:r w:rsidR="006351CC" w:rsidRPr="008B6603">
        <w:noBreakHyphen/>
      </w:r>
      <w:r w:rsidRPr="008B6603">
        <w:t>30 de minute pentru a-l lăsa să ajungă la temperatura camerei înainte de pregătirea pentru injectare.</w:t>
      </w:r>
    </w:p>
    <w:p w14:paraId="60419A2A" w14:textId="77777777" w:rsidR="003D4E2D" w:rsidRPr="008B6603" w:rsidRDefault="003D4E2D" w:rsidP="008B6603">
      <w:pPr>
        <w:numPr>
          <w:ilvl w:val="0"/>
          <w:numId w:val="25"/>
        </w:numPr>
        <w:ind w:left="567" w:hanging="567"/>
      </w:pPr>
      <w:r w:rsidRPr="008B6603">
        <w:t xml:space="preserve">Nu </w:t>
      </w:r>
      <w:proofErr w:type="spellStart"/>
      <w:r w:rsidRPr="008B6603">
        <w:t>utilizaţi</w:t>
      </w:r>
      <w:proofErr w:type="spellEnd"/>
      <w:r w:rsidRPr="008B6603">
        <w:t xml:space="preserve"> seringa </w:t>
      </w:r>
      <w:proofErr w:type="spellStart"/>
      <w:r w:rsidRPr="008B6603">
        <w:t>preumplută</w:t>
      </w:r>
      <w:proofErr w:type="spellEnd"/>
      <w:r w:rsidRPr="008B6603">
        <w:t xml:space="preserve"> după data de expirare </w:t>
      </w:r>
      <w:proofErr w:type="spellStart"/>
      <w:r w:rsidRPr="008B6603">
        <w:t>inscripţionată</w:t>
      </w:r>
      <w:proofErr w:type="spellEnd"/>
      <w:r w:rsidRPr="008B6603">
        <w:t xml:space="preserve"> pe cutia exterioară sau pe eticheta seringii. Dacă aceasta a expirat, </w:t>
      </w:r>
      <w:proofErr w:type="spellStart"/>
      <w:r w:rsidRPr="008B6603">
        <w:t>returnaţi</w:t>
      </w:r>
      <w:proofErr w:type="spellEnd"/>
      <w:r w:rsidRPr="008B6603">
        <w:t xml:space="preserve"> întregul </w:t>
      </w:r>
      <w:r w:rsidR="00003392" w:rsidRPr="008B6603">
        <w:t>ambalaj</w:t>
      </w:r>
      <w:r w:rsidRPr="008B6603">
        <w:t xml:space="preserve"> la farmacie.</w:t>
      </w:r>
    </w:p>
    <w:p w14:paraId="4FC43644" w14:textId="77777777" w:rsidR="0038658D" w:rsidRPr="008B6603" w:rsidRDefault="003D4E2D" w:rsidP="008B6603">
      <w:pPr>
        <w:numPr>
          <w:ilvl w:val="0"/>
          <w:numId w:val="25"/>
        </w:numPr>
        <w:ind w:left="567" w:hanging="567"/>
      </w:pPr>
      <w:r w:rsidRPr="008B6603">
        <w:t xml:space="preserve">Seringa poate fi scoasă de la frigider </w:t>
      </w:r>
      <w:proofErr w:type="spellStart"/>
      <w:r w:rsidRPr="008B6603">
        <w:t>şi</w:t>
      </w:r>
      <w:proofErr w:type="spellEnd"/>
      <w:r w:rsidRPr="008B6603">
        <w:t xml:space="preserve"> lăsată la temperatura camerei pe durata unei singure perioade de maximum 8 zile (dar nu la o temperatură peste 25 °C). La finalul acestei perioade, produsul nu trebuie introdus înapoi în frigider </w:t>
      </w:r>
      <w:proofErr w:type="spellStart"/>
      <w:r w:rsidRPr="008B6603">
        <w:t>şi</w:t>
      </w:r>
      <w:proofErr w:type="spellEnd"/>
      <w:r w:rsidRPr="008B6603">
        <w:t xml:space="preserve"> trebuie eliminat.</w:t>
      </w:r>
    </w:p>
    <w:p w14:paraId="30EA6D5C" w14:textId="77777777" w:rsidR="00624E1B" w:rsidRPr="008B6603" w:rsidRDefault="00624E1B" w:rsidP="008B6603">
      <w:bookmarkStart w:id="13" w:name="_nth_The_injection_site6658"/>
      <w:bookmarkEnd w:id="13"/>
    </w:p>
    <w:p w14:paraId="3562B5F5" w14:textId="20BA94C8" w:rsidR="0038658D" w:rsidRPr="008B6603" w:rsidRDefault="003D4E2D" w:rsidP="008B6603">
      <w:pPr>
        <w:keepNext/>
        <w:rPr>
          <w:b/>
          <w:bCs/>
        </w:rPr>
      </w:pPr>
      <w:r w:rsidRPr="008B6603">
        <w:rPr>
          <w:b/>
          <w:bCs/>
        </w:rPr>
        <w:lastRenderedPageBreak/>
        <w:t>Locul de injectare</w:t>
      </w:r>
    </w:p>
    <w:p w14:paraId="52395675" w14:textId="77777777" w:rsidR="00624E1B" w:rsidRPr="008B6603" w:rsidRDefault="00624E1B" w:rsidP="008B6603">
      <w:pPr>
        <w:keepNext/>
        <w:rPr>
          <w:b/>
          <w:bCs/>
        </w:rPr>
      </w:pPr>
    </w:p>
    <w:p w14:paraId="26EB3705" w14:textId="77777777" w:rsidR="0038658D" w:rsidRPr="008B6603" w:rsidRDefault="0038658D" w:rsidP="008B6603">
      <w:pPr>
        <w:keepNext/>
        <w:ind w:left="1418" w:hanging="1418"/>
        <w:rPr>
          <w:b/>
          <w:bCs/>
        </w:rPr>
      </w:pPr>
      <w:bookmarkStart w:id="14" w:name="_Toc79388160"/>
      <w:bookmarkStart w:id="15" w:name="_Toc95315836"/>
      <w:bookmarkStart w:id="16" w:name="_Toc95896098"/>
      <w:bookmarkStart w:id="17" w:name="_Toc97024199"/>
      <w:bookmarkStart w:id="18" w:name="_Toc147398276"/>
      <w:r w:rsidRPr="008B6603">
        <w:rPr>
          <w:b/>
          <w:bCs/>
        </w:rPr>
        <w:t>Figur</w:t>
      </w:r>
      <w:r w:rsidR="003D4E2D" w:rsidRPr="008B6603">
        <w:rPr>
          <w:b/>
          <w:bCs/>
        </w:rPr>
        <w:t>a</w:t>
      </w:r>
      <w:r w:rsidRPr="008B6603">
        <w:rPr>
          <w:b/>
          <w:bCs/>
        </w:rPr>
        <w:t xml:space="preserve"> 7-</w:t>
      </w:r>
      <w:r w:rsidRPr="008B6603">
        <w:rPr>
          <w:b/>
          <w:bCs/>
        </w:rPr>
        <w:fldChar w:fldCharType="begin"/>
      </w:r>
      <w:r w:rsidRPr="008B6603">
        <w:rPr>
          <w:b/>
          <w:bCs/>
        </w:rPr>
        <w:instrText xml:space="preserve">  SEQ Figure \s 1 \* ARABIC  \* MERGEFORMAT </w:instrText>
      </w:r>
      <w:r w:rsidRPr="008B6603">
        <w:rPr>
          <w:b/>
          <w:bCs/>
        </w:rPr>
        <w:fldChar w:fldCharType="separate"/>
      </w:r>
      <w:r w:rsidRPr="008B6603">
        <w:rPr>
          <w:b/>
          <w:bCs/>
        </w:rPr>
        <w:t>3</w:t>
      </w:r>
      <w:r w:rsidRPr="008B6603">
        <w:rPr>
          <w:b/>
          <w:bCs/>
        </w:rPr>
        <w:fldChar w:fldCharType="end"/>
      </w:r>
      <w:r w:rsidRPr="008B6603">
        <w:rPr>
          <w:b/>
          <w:bCs/>
        </w:rPr>
        <w:tab/>
      </w:r>
      <w:bookmarkStart w:id="19" w:name="_hd7_Figure_4_3_Injection_s8134"/>
      <w:bookmarkEnd w:id="14"/>
      <w:bookmarkEnd w:id="15"/>
      <w:bookmarkEnd w:id="16"/>
      <w:bookmarkEnd w:id="17"/>
      <w:bookmarkEnd w:id="18"/>
      <w:bookmarkEnd w:id="19"/>
      <w:r w:rsidR="003D4E2D" w:rsidRPr="008B6603">
        <w:rPr>
          <w:b/>
          <w:bCs/>
        </w:rPr>
        <w:t>Locuri de injectare</w:t>
      </w:r>
    </w:p>
    <w:p w14:paraId="33ABAC8E" w14:textId="77777777" w:rsidR="000A2239" w:rsidRPr="008B6603" w:rsidRDefault="000A2239" w:rsidP="008B6603">
      <w:pPr>
        <w:keepNext/>
        <w:ind w:left="1418" w:hanging="1418"/>
        <w:rPr>
          <w:b/>
          <w:b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99"/>
        <w:gridCol w:w="5386"/>
      </w:tblGrid>
      <w:tr w:rsidR="0038658D" w14:paraId="3672D9F1" w14:textId="77777777" w:rsidTr="00624E1B">
        <w:trPr>
          <w:cantSplit/>
        </w:trPr>
        <w:tc>
          <w:tcPr>
            <w:tcW w:w="3899" w:type="dxa"/>
            <w:tcBorders>
              <w:top w:val="nil"/>
              <w:left w:val="nil"/>
              <w:bottom w:val="nil"/>
              <w:right w:val="nil"/>
            </w:tcBorders>
            <w:hideMark/>
          </w:tcPr>
          <w:p w14:paraId="3505B3BE" w14:textId="77777777" w:rsidR="0038658D" w:rsidRDefault="0082338A" w:rsidP="008B6603">
            <w:pPr>
              <w:suppressAutoHyphens/>
              <w:rPr>
                <w:rFonts w:eastAsia="MS Gothic"/>
                <w:b/>
                <w:lang w:eastAsia="ja-JP"/>
              </w:rPr>
            </w:pPr>
            <w:r>
              <w:rPr>
                <w:rFonts w:eastAsia="MS Gothic"/>
                <w:b/>
              </w:rPr>
              <w:pict w14:anchorId="61E80838">
                <v:shape id="_x0000_i1027" type="#_x0000_t75" style="width:107.25pt;height:106.5pt;visibility:visible">
                  <v:imagedata r:id="rId16" o:title="" cropright="646f"/>
                </v:shape>
              </w:pict>
            </w:r>
            <w:r w:rsidR="0038658D" w:rsidRPr="008B6603">
              <w:rPr>
                <w:rFonts w:eastAsia="MS Gothic"/>
                <w:b/>
                <w:lang w:eastAsia="ja-JP"/>
              </w:rPr>
              <w:tab/>
            </w:r>
            <w:bookmarkStart w:id="20" w:name="_nth___6678"/>
            <w:bookmarkEnd w:id="20"/>
          </w:p>
          <w:p w14:paraId="28AA8B71" w14:textId="77777777" w:rsidR="00CF23A4" w:rsidRPr="008B6603" w:rsidRDefault="00CF23A4" w:rsidP="008B6603">
            <w:pPr>
              <w:suppressAutoHyphens/>
              <w:rPr>
                <w:rFonts w:eastAsia="MS Gothic"/>
                <w:b/>
                <w:lang w:eastAsia="ja-JP"/>
              </w:rPr>
            </w:pPr>
          </w:p>
        </w:tc>
        <w:tc>
          <w:tcPr>
            <w:tcW w:w="5386" w:type="dxa"/>
            <w:tcBorders>
              <w:top w:val="nil"/>
              <w:left w:val="nil"/>
              <w:bottom w:val="nil"/>
              <w:right w:val="nil"/>
            </w:tcBorders>
          </w:tcPr>
          <w:p w14:paraId="31B4329D" w14:textId="77777777" w:rsidR="0038658D" w:rsidRDefault="003D4E2D" w:rsidP="008B6603">
            <w:r>
              <w:t xml:space="preserve">Locul de injectare este locul de la nivelul corpului unde urmează să </w:t>
            </w:r>
            <w:proofErr w:type="spellStart"/>
            <w:r>
              <w:t>utilizaţi</w:t>
            </w:r>
            <w:proofErr w:type="spellEnd"/>
            <w:r>
              <w:t xml:space="preserve"> seringa </w:t>
            </w:r>
            <w:proofErr w:type="spellStart"/>
            <w:r>
              <w:t>preumplută</w:t>
            </w:r>
            <w:proofErr w:type="spellEnd"/>
            <w:r>
              <w:t>.</w:t>
            </w:r>
          </w:p>
          <w:p w14:paraId="69066C3A" w14:textId="77777777" w:rsidR="0038658D" w:rsidRDefault="003D4E2D" w:rsidP="008B6603">
            <w:pPr>
              <w:numPr>
                <w:ilvl w:val="0"/>
                <w:numId w:val="26"/>
              </w:numPr>
              <w:ind w:left="567" w:hanging="567"/>
            </w:pPr>
            <w:r>
              <w:t xml:space="preserve">Locul recomandat este zona din </w:t>
            </w:r>
            <w:proofErr w:type="spellStart"/>
            <w:r>
              <w:t>faţă</w:t>
            </w:r>
            <w:proofErr w:type="spellEnd"/>
            <w:r>
              <w:t xml:space="preserve"> a coapsei. De asemenea, </w:t>
            </w:r>
            <w:proofErr w:type="spellStart"/>
            <w:r>
              <w:t>puteţi</w:t>
            </w:r>
            <w:proofErr w:type="spellEnd"/>
            <w:r>
              <w:t xml:space="preserve"> injecta </w:t>
            </w:r>
            <w:proofErr w:type="spellStart"/>
            <w:r>
              <w:t>şi</w:t>
            </w:r>
            <w:proofErr w:type="spellEnd"/>
            <w:r>
              <w:t xml:space="preserve"> în zona inferioară a abdomenului, dar </w:t>
            </w:r>
            <w:r>
              <w:rPr>
                <w:b/>
                <w:bCs/>
              </w:rPr>
              <w:t>nu</w:t>
            </w:r>
            <w:r>
              <w:t xml:space="preserve"> în zona de 5 cm (2 </w:t>
            </w:r>
            <w:proofErr w:type="spellStart"/>
            <w:r>
              <w:t>inchi</w:t>
            </w:r>
            <w:proofErr w:type="spellEnd"/>
            <w:r>
              <w:t>) în jurul buricului.</w:t>
            </w:r>
            <w:r w:rsidR="0038658D">
              <w:t xml:space="preserve"> </w:t>
            </w:r>
          </w:p>
        </w:tc>
      </w:tr>
      <w:tr w:rsidR="0038658D" w14:paraId="2ECC02D7" w14:textId="77777777" w:rsidTr="00624E1B">
        <w:trPr>
          <w:cantSplit/>
        </w:trPr>
        <w:tc>
          <w:tcPr>
            <w:tcW w:w="3899" w:type="dxa"/>
            <w:tcBorders>
              <w:top w:val="nil"/>
              <w:left w:val="nil"/>
              <w:bottom w:val="nil"/>
              <w:right w:val="nil"/>
            </w:tcBorders>
            <w:hideMark/>
          </w:tcPr>
          <w:p w14:paraId="6F1FC977" w14:textId="77777777" w:rsidR="0038658D" w:rsidRPr="008B6603" w:rsidRDefault="0082338A" w:rsidP="008B6603">
            <w:pPr>
              <w:suppressAutoHyphens/>
              <w:jc w:val="both"/>
              <w:rPr>
                <w:rFonts w:eastAsia="MS Mincho"/>
                <w:lang w:eastAsia="ja-JP"/>
              </w:rPr>
            </w:pPr>
            <w:bookmarkStart w:id="21" w:name="_nth_Figure_F6956"/>
            <w:bookmarkEnd w:id="21"/>
            <w:r>
              <w:rPr>
                <w:rFonts w:eastAsia="MS Mincho"/>
              </w:rPr>
              <w:pict w14:anchorId="1D903E16">
                <v:shape id="_x0000_i1028" type="#_x0000_t75" style="width:107.25pt;height:109.5pt;visibility:visible">
                  <v:imagedata r:id="rId17" o:title=""/>
                </v:shape>
              </w:pict>
            </w:r>
          </w:p>
        </w:tc>
        <w:tc>
          <w:tcPr>
            <w:tcW w:w="5386" w:type="dxa"/>
            <w:tcBorders>
              <w:top w:val="nil"/>
              <w:left w:val="nil"/>
              <w:bottom w:val="nil"/>
              <w:right w:val="nil"/>
            </w:tcBorders>
            <w:hideMark/>
          </w:tcPr>
          <w:p w14:paraId="3180CF0B" w14:textId="77777777" w:rsidR="003D4E2D" w:rsidRDefault="003D4E2D" w:rsidP="008B6603">
            <w:pPr>
              <w:numPr>
                <w:ilvl w:val="0"/>
                <w:numId w:val="26"/>
              </w:numPr>
              <w:ind w:left="567" w:hanging="567"/>
            </w:pPr>
            <w:r>
              <w:t xml:space="preserve">Dacă </w:t>
            </w:r>
            <w:proofErr w:type="spellStart"/>
            <w:r>
              <w:t>injecţia</w:t>
            </w:r>
            <w:proofErr w:type="spellEnd"/>
            <w:r w:rsidR="00003392">
              <w:t xml:space="preserve"> vă este administrată de persoana care are grijă de dumneavoastră</w:t>
            </w:r>
            <w:r>
              <w:t xml:space="preserve">, se pot utiliza </w:t>
            </w:r>
            <w:proofErr w:type="spellStart"/>
            <w:r>
              <w:t>şi</w:t>
            </w:r>
            <w:proofErr w:type="spellEnd"/>
            <w:r>
              <w:t xml:space="preserve"> zonele exterioare ale </w:t>
            </w:r>
            <w:proofErr w:type="spellStart"/>
            <w:r>
              <w:t>braţului</w:t>
            </w:r>
            <w:proofErr w:type="spellEnd"/>
            <w:r>
              <w:t xml:space="preserve"> sau zonele superioare ale feselor.</w:t>
            </w:r>
          </w:p>
          <w:p w14:paraId="3593B9BB" w14:textId="77777777" w:rsidR="003D4E2D" w:rsidRDefault="003D4E2D" w:rsidP="008B6603">
            <w:pPr>
              <w:numPr>
                <w:ilvl w:val="0"/>
                <w:numId w:val="26"/>
              </w:numPr>
              <w:ind w:left="567" w:hanging="567"/>
            </w:pPr>
            <w:proofErr w:type="spellStart"/>
            <w:r>
              <w:t>Alegeţi</w:t>
            </w:r>
            <w:proofErr w:type="spellEnd"/>
            <w:r>
              <w:t xml:space="preserve"> un loc diferit de injectare de fiecare dată când vă </w:t>
            </w:r>
            <w:proofErr w:type="spellStart"/>
            <w:r>
              <w:t>administraţi</w:t>
            </w:r>
            <w:proofErr w:type="spellEnd"/>
            <w:r>
              <w:t xml:space="preserve"> singur </w:t>
            </w:r>
            <w:proofErr w:type="spellStart"/>
            <w:r>
              <w:t>injecţia</w:t>
            </w:r>
            <w:proofErr w:type="spellEnd"/>
            <w:r>
              <w:t>.</w:t>
            </w:r>
          </w:p>
          <w:p w14:paraId="7F490183" w14:textId="77777777" w:rsidR="0038658D" w:rsidRPr="008B6603" w:rsidRDefault="003D4E2D" w:rsidP="008B6603">
            <w:pPr>
              <w:numPr>
                <w:ilvl w:val="0"/>
                <w:numId w:val="26"/>
              </w:numPr>
              <w:ind w:left="567" w:hanging="567"/>
              <w:rPr>
                <w:rFonts w:eastAsia="MS Mincho"/>
                <w:lang w:eastAsia="ja-JP"/>
              </w:rPr>
            </w:pPr>
            <w:r>
              <w:rPr>
                <w:b/>
                <w:bCs/>
              </w:rPr>
              <w:t>Nu</w:t>
            </w:r>
            <w:r>
              <w:t xml:space="preserve"> </w:t>
            </w:r>
            <w:proofErr w:type="spellStart"/>
            <w:r>
              <w:t>administraţi</w:t>
            </w:r>
            <w:proofErr w:type="spellEnd"/>
            <w:r>
              <w:t xml:space="preserve"> </w:t>
            </w:r>
            <w:proofErr w:type="spellStart"/>
            <w:r>
              <w:t>i</w:t>
            </w:r>
            <w:r w:rsidR="004E4E61">
              <w:t>nj</w:t>
            </w:r>
            <w:r>
              <w:t>ecţia</w:t>
            </w:r>
            <w:proofErr w:type="spellEnd"/>
            <w:r>
              <w:t xml:space="preserve"> în zone unde pielea este sensibilă, </w:t>
            </w:r>
            <w:proofErr w:type="spellStart"/>
            <w:r w:rsidR="00003392">
              <w:t>învineţită</w:t>
            </w:r>
            <w:proofErr w:type="spellEnd"/>
            <w:r>
              <w:t xml:space="preserve">, </w:t>
            </w:r>
            <w:proofErr w:type="spellStart"/>
            <w:r>
              <w:t>roşie</w:t>
            </w:r>
            <w:proofErr w:type="spellEnd"/>
            <w:r>
              <w:t xml:space="preserve">, </w:t>
            </w:r>
            <w:proofErr w:type="spellStart"/>
            <w:r>
              <w:t>scuamoasă</w:t>
            </w:r>
            <w:proofErr w:type="spellEnd"/>
            <w:r>
              <w:t xml:space="preserve"> sau uscată. </w:t>
            </w:r>
            <w:proofErr w:type="spellStart"/>
            <w:r>
              <w:t>Evitaţi</w:t>
            </w:r>
            <w:proofErr w:type="spellEnd"/>
            <w:r>
              <w:t xml:space="preserve"> zonele cu cicatrici sau vergeturi.</w:t>
            </w:r>
          </w:p>
        </w:tc>
      </w:tr>
    </w:tbl>
    <w:p w14:paraId="261D6D5F" w14:textId="77777777" w:rsidR="00624E1B" w:rsidRPr="008B6603" w:rsidRDefault="00624E1B" w:rsidP="008B6603"/>
    <w:p w14:paraId="6395BC82" w14:textId="3F727C75" w:rsidR="0038658D" w:rsidRPr="008B6603" w:rsidRDefault="004E4E61" w:rsidP="008B6603">
      <w:pPr>
        <w:keepNext/>
        <w:rPr>
          <w:b/>
          <w:bCs/>
        </w:rPr>
      </w:pPr>
      <w:r w:rsidRPr="008B6603">
        <w:rPr>
          <w:b/>
          <w:bCs/>
        </w:rPr>
        <w:t xml:space="preserve">Pregătirea seringii </w:t>
      </w:r>
      <w:proofErr w:type="spellStart"/>
      <w:r w:rsidRPr="008B6603">
        <w:rPr>
          <w:b/>
          <w:bCs/>
        </w:rPr>
        <w:t>preumplute</w:t>
      </w:r>
      <w:proofErr w:type="spellEnd"/>
      <w:r w:rsidR="0038658D" w:rsidRPr="008B6603">
        <w:rPr>
          <w:b/>
          <w:bCs/>
        </w:rPr>
        <w:t xml:space="preserve"> </w:t>
      </w:r>
      <w:proofErr w:type="spellStart"/>
      <w:r w:rsidR="0038658D" w:rsidRPr="008B6603">
        <w:rPr>
          <w:b/>
          <w:bCs/>
        </w:rPr>
        <w:t>Zarzio</w:t>
      </w:r>
      <w:proofErr w:type="spellEnd"/>
      <w:r w:rsidR="0038658D" w:rsidRPr="008B6603">
        <w:rPr>
          <w:b/>
          <w:bCs/>
        </w:rPr>
        <w:t xml:space="preserve"> </w:t>
      </w:r>
      <w:bookmarkStart w:id="22" w:name="_nth_Preparing_the_EP2006__7275"/>
      <w:bookmarkEnd w:id="22"/>
      <w:r w:rsidRPr="008B6603">
        <w:rPr>
          <w:b/>
          <w:bCs/>
        </w:rPr>
        <w:t>gata de utilizare</w:t>
      </w:r>
    </w:p>
    <w:p w14:paraId="026DAF3B" w14:textId="77777777" w:rsidR="004E4E61" w:rsidRPr="008B6603" w:rsidRDefault="004E4E61" w:rsidP="008B6603">
      <w:pPr>
        <w:numPr>
          <w:ilvl w:val="0"/>
          <w:numId w:val="27"/>
        </w:numPr>
        <w:ind w:left="567" w:hanging="567"/>
      </w:pPr>
      <w:proofErr w:type="spellStart"/>
      <w:r w:rsidRPr="008B6603">
        <w:t>Scoateţi</w:t>
      </w:r>
      <w:proofErr w:type="spellEnd"/>
      <w:r w:rsidRPr="008B6603">
        <w:t xml:space="preserve"> din frigider </w:t>
      </w:r>
      <w:proofErr w:type="spellStart"/>
      <w:r w:rsidRPr="008B6603">
        <w:t>blisterul</w:t>
      </w:r>
      <w:proofErr w:type="spellEnd"/>
      <w:r w:rsidRPr="008B6603">
        <w:t xml:space="preserve"> care </w:t>
      </w:r>
      <w:proofErr w:type="spellStart"/>
      <w:r w:rsidRPr="008B6603">
        <w:t>conţine</w:t>
      </w:r>
      <w:proofErr w:type="spellEnd"/>
      <w:r w:rsidRPr="008B6603">
        <w:t xml:space="preserve"> seringa </w:t>
      </w:r>
      <w:proofErr w:type="spellStart"/>
      <w:r w:rsidRPr="008B6603">
        <w:t>preumplută</w:t>
      </w:r>
      <w:proofErr w:type="spellEnd"/>
      <w:r w:rsidRPr="008B6603">
        <w:t xml:space="preserve"> </w:t>
      </w:r>
      <w:proofErr w:type="spellStart"/>
      <w:r w:rsidRPr="008B6603">
        <w:t>şi</w:t>
      </w:r>
      <w:proofErr w:type="spellEnd"/>
      <w:r w:rsidRPr="008B6603">
        <w:t xml:space="preserve"> </w:t>
      </w:r>
      <w:proofErr w:type="spellStart"/>
      <w:r w:rsidRPr="008B6603">
        <w:t>lăsaţi</w:t>
      </w:r>
      <w:proofErr w:type="spellEnd"/>
      <w:r w:rsidRPr="008B6603">
        <w:t xml:space="preserve">-l </w:t>
      </w:r>
      <w:r w:rsidRPr="008B6603">
        <w:rPr>
          <w:b/>
          <w:bCs/>
        </w:rPr>
        <w:t>nedeschis</w:t>
      </w:r>
      <w:r w:rsidRPr="008B6603">
        <w:t xml:space="preserve"> timp de aproximativ 15-30 de mi</w:t>
      </w:r>
      <w:r w:rsidR="00E304F6" w:rsidRPr="008B6603">
        <w:t>n</w:t>
      </w:r>
      <w:r w:rsidRPr="008B6603">
        <w:t>ute, pentru a ajunge la temperatura camerei.</w:t>
      </w:r>
    </w:p>
    <w:p w14:paraId="44E82268" w14:textId="77777777" w:rsidR="004E4E61" w:rsidRPr="008B6603" w:rsidRDefault="004E4E61" w:rsidP="008B6603">
      <w:pPr>
        <w:numPr>
          <w:ilvl w:val="0"/>
          <w:numId w:val="27"/>
        </w:numPr>
        <w:ind w:left="567" w:hanging="567"/>
      </w:pPr>
      <w:r w:rsidRPr="008B6603">
        <w:t xml:space="preserve">Când </w:t>
      </w:r>
      <w:proofErr w:type="spellStart"/>
      <w:r w:rsidRPr="008B6603">
        <w:t>sunteţi</w:t>
      </w:r>
      <w:proofErr w:type="spellEnd"/>
      <w:r w:rsidRPr="008B6603">
        <w:t xml:space="preserve"> gata să </w:t>
      </w:r>
      <w:proofErr w:type="spellStart"/>
      <w:r w:rsidRPr="008B6603">
        <w:t>utilizaţi</w:t>
      </w:r>
      <w:proofErr w:type="spellEnd"/>
      <w:r w:rsidRPr="008B6603">
        <w:t xml:space="preserve"> se</w:t>
      </w:r>
      <w:r w:rsidR="00003392" w:rsidRPr="008B6603">
        <w:t>r</w:t>
      </w:r>
      <w:r w:rsidRPr="008B6603">
        <w:t xml:space="preserve">inga </w:t>
      </w:r>
      <w:proofErr w:type="spellStart"/>
      <w:r w:rsidRPr="008B6603">
        <w:t>preumplută</w:t>
      </w:r>
      <w:proofErr w:type="spellEnd"/>
      <w:r w:rsidRPr="008B6603">
        <w:t xml:space="preserve">, </w:t>
      </w:r>
      <w:proofErr w:type="spellStart"/>
      <w:r w:rsidRPr="008B6603">
        <w:t>deschideţi</w:t>
      </w:r>
      <w:proofErr w:type="spellEnd"/>
      <w:r w:rsidRPr="008B6603">
        <w:t xml:space="preserve"> </w:t>
      </w:r>
      <w:proofErr w:type="spellStart"/>
      <w:r w:rsidRPr="008B6603">
        <w:t>blisterul</w:t>
      </w:r>
      <w:proofErr w:type="spellEnd"/>
      <w:r w:rsidRPr="008B6603">
        <w:t xml:space="preserve"> </w:t>
      </w:r>
      <w:proofErr w:type="spellStart"/>
      <w:r w:rsidRPr="008B6603">
        <w:t>şi</w:t>
      </w:r>
      <w:proofErr w:type="spellEnd"/>
      <w:r w:rsidRPr="008B6603">
        <w:t xml:space="preserve"> </w:t>
      </w:r>
      <w:proofErr w:type="spellStart"/>
      <w:r w:rsidRPr="008B6603">
        <w:t>spălaţi</w:t>
      </w:r>
      <w:proofErr w:type="spellEnd"/>
      <w:r w:rsidRPr="008B6603">
        <w:t xml:space="preserve">-vă bine pe mâini cu apă </w:t>
      </w:r>
      <w:proofErr w:type="spellStart"/>
      <w:r w:rsidRPr="008B6603">
        <w:t>şi</w:t>
      </w:r>
      <w:proofErr w:type="spellEnd"/>
      <w:r w:rsidRPr="008B6603">
        <w:t xml:space="preserve"> săpun.</w:t>
      </w:r>
    </w:p>
    <w:p w14:paraId="187CBD90" w14:textId="77777777" w:rsidR="004E4E61" w:rsidRPr="008B6603" w:rsidRDefault="004E4E61" w:rsidP="008B6603">
      <w:pPr>
        <w:numPr>
          <w:ilvl w:val="0"/>
          <w:numId w:val="27"/>
        </w:numPr>
        <w:ind w:left="567" w:hanging="567"/>
      </w:pPr>
      <w:proofErr w:type="spellStart"/>
      <w:r w:rsidRPr="008B6603">
        <w:t>Curăţaţi</w:t>
      </w:r>
      <w:proofErr w:type="spellEnd"/>
      <w:r w:rsidRPr="008B6603">
        <w:t xml:space="preserve"> locul de injectare cu un tampon cu alcool.</w:t>
      </w:r>
    </w:p>
    <w:p w14:paraId="0480F643" w14:textId="77777777" w:rsidR="004E4E61" w:rsidRPr="008B6603" w:rsidRDefault="004E4E61" w:rsidP="008B6603">
      <w:pPr>
        <w:numPr>
          <w:ilvl w:val="0"/>
          <w:numId w:val="27"/>
        </w:numPr>
        <w:ind w:left="567" w:hanging="567"/>
      </w:pPr>
      <w:proofErr w:type="spellStart"/>
      <w:r w:rsidRPr="008B6603">
        <w:t>Scoateţi</w:t>
      </w:r>
      <w:proofErr w:type="spellEnd"/>
      <w:r w:rsidRPr="008B6603">
        <w:t xml:space="preserve"> seringa </w:t>
      </w:r>
      <w:proofErr w:type="spellStart"/>
      <w:r w:rsidRPr="008B6603">
        <w:t>preumplută</w:t>
      </w:r>
      <w:proofErr w:type="spellEnd"/>
      <w:r w:rsidRPr="008B6603">
        <w:t xml:space="preserve"> din </w:t>
      </w:r>
      <w:proofErr w:type="spellStart"/>
      <w:r w:rsidRPr="008B6603">
        <w:t>blister</w:t>
      </w:r>
      <w:proofErr w:type="spellEnd"/>
      <w:r w:rsidRPr="008B6603">
        <w:t xml:space="preserve"> </w:t>
      </w:r>
      <w:proofErr w:type="spellStart"/>
      <w:r w:rsidRPr="008B6603">
        <w:t>ţinând</w:t>
      </w:r>
      <w:proofErr w:type="spellEnd"/>
      <w:r w:rsidRPr="008B6603">
        <w:t xml:space="preserve">-o de zona de mijloc, conform celor ilustrate în Figura 7-4. Nu </w:t>
      </w:r>
      <w:proofErr w:type="spellStart"/>
      <w:r w:rsidRPr="008B6603">
        <w:t>apucaţi</w:t>
      </w:r>
      <w:proofErr w:type="spellEnd"/>
      <w:r w:rsidRPr="008B6603">
        <w:t xml:space="preserve"> </w:t>
      </w:r>
      <w:r w:rsidR="00E304F6" w:rsidRPr="008B6603">
        <w:t>pistonul</w:t>
      </w:r>
      <w:r w:rsidRPr="008B6603">
        <w:t xml:space="preserve">. Nu </w:t>
      </w:r>
      <w:proofErr w:type="spellStart"/>
      <w:r w:rsidRPr="008B6603">
        <w:t>apucaţi</w:t>
      </w:r>
      <w:proofErr w:type="spellEnd"/>
      <w:r w:rsidRPr="008B6603">
        <w:t xml:space="preserve"> capacul pentru ac.</w:t>
      </w:r>
    </w:p>
    <w:p w14:paraId="62741D9D" w14:textId="344C3D91" w:rsidR="0038658D" w:rsidRPr="008B6603" w:rsidRDefault="0038658D" w:rsidP="008B6603"/>
    <w:p w14:paraId="1BA0EF7F" w14:textId="77777777" w:rsidR="0038658D" w:rsidRPr="008B6603" w:rsidRDefault="0038658D" w:rsidP="008B6603">
      <w:pPr>
        <w:keepNext/>
        <w:ind w:left="1418" w:hanging="1418"/>
        <w:rPr>
          <w:b/>
          <w:bCs/>
        </w:rPr>
      </w:pPr>
      <w:bookmarkStart w:id="23" w:name="_Toc94519325"/>
      <w:bookmarkStart w:id="24" w:name="_Toc95315837"/>
      <w:bookmarkStart w:id="25" w:name="_Toc95896099"/>
      <w:bookmarkStart w:id="26" w:name="_Toc97024200"/>
      <w:bookmarkStart w:id="27" w:name="_Toc147398277"/>
      <w:r w:rsidRPr="008B6603">
        <w:rPr>
          <w:b/>
          <w:bCs/>
        </w:rPr>
        <w:t>Figur</w:t>
      </w:r>
      <w:r w:rsidR="004E4E61" w:rsidRPr="008B6603">
        <w:rPr>
          <w:b/>
          <w:bCs/>
        </w:rPr>
        <w:t>a</w:t>
      </w:r>
      <w:r w:rsidRPr="008B6603">
        <w:rPr>
          <w:b/>
          <w:bCs/>
        </w:rPr>
        <w:t xml:space="preserve"> 7-</w:t>
      </w:r>
      <w:r w:rsidRPr="008B6603">
        <w:rPr>
          <w:b/>
          <w:bCs/>
        </w:rPr>
        <w:fldChar w:fldCharType="begin"/>
      </w:r>
      <w:r w:rsidRPr="008B6603">
        <w:rPr>
          <w:b/>
          <w:bCs/>
        </w:rPr>
        <w:instrText>SEQ Figure \s 1 \* ARABIC  \* MERGEFORMAT</w:instrText>
      </w:r>
      <w:r w:rsidRPr="008B6603">
        <w:rPr>
          <w:b/>
          <w:bCs/>
        </w:rPr>
        <w:fldChar w:fldCharType="separate"/>
      </w:r>
      <w:r w:rsidRPr="008B6603">
        <w:rPr>
          <w:b/>
          <w:bCs/>
        </w:rPr>
        <w:t>4</w:t>
      </w:r>
      <w:r w:rsidRPr="008B6603">
        <w:rPr>
          <w:b/>
          <w:bCs/>
        </w:rPr>
        <w:fldChar w:fldCharType="end"/>
      </w:r>
      <w:r w:rsidRPr="008B6603">
        <w:rPr>
          <w:b/>
          <w:bCs/>
        </w:rPr>
        <w:tab/>
      </w:r>
      <w:bookmarkStart w:id="28" w:name="_hd7_Figure_4_4_Remove_the_9469"/>
      <w:bookmarkEnd w:id="23"/>
      <w:bookmarkEnd w:id="24"/>
      <w:bookmarkEnd w:id="25"/>
      <w:bookmarkEnd w:id="26"/>
      <w:bookmarkEnd w:id="27"/>
      <w:bookmarkEnd w:id="28"/>
      <w:proofErr w:type="spellStart"/>
      <w:r w:rsidR="004E4E61" w:rsidRPr="008B6603">
        <w:rPr>
          <w:b/>
          <w:bCs/>
        </w:rPr>
        <w:t>Scoateţi</w:t>
      </w:r>
      <w:proofErr w:type="spellEnd"/>
      <w:r w:rsidR="004E4E61" w:rsidRPr="008B6603">
        <w:rPr>
          <w:b/>
          <w:bCs/>
        </w:rPr>
        <w:t xml:space="preserve"> seringa </w:t>
      </w:r>
      <w:proofErr w:type="spellStart"/>
      <w:r w:rsidR="004E4E61" w:rsidRPr="008B6603">
        <w:rPr>
          <w:b/>
          <w:bCs/>
        </w:rPr>
        <w:t>preumplută</w:t>
      </w:r>
      <w:proofErr w:type="spellEnd"/>
      <w:r w:rsidR="004E4E61" w:rsidRPr="008B6603">
        <w:rPr>
          <w:b/>
          <w:bCs/>
        </w:rPr>
        <w:t xml:space="preserve"> din </w:t>
      </w:r>
      <w:proofErr w:type="spellStart"/>
      <w:r w:rsidR="004E4E61" w:rsidRPr="008B6603">
        <w:rPr>
          <w:b/>
          <w:bCs/>
        </w:rPr>
        <w:t>blister</w:t>
      </w:r>
      <w:proofErr w:type="spellEnd"/>
    </w:p>
    <w:p w14:paraId="0EC2544C" w14:textId="77777777" w:rsidR="00624E1B" w:rsidRPr="008B6603" w:rsidRDefault="00624E1B" w:rsidP="008B6603">
      <w:pPr>
        <w:keepNext/>
        <w:rPr>
          <w:b/>
          <w:bCs/>
        </w:rPr>
      </w:pPr>
    </w:p>
    <w:p w14:paraId="08109E5A" w14:textId="77777777" w:rsidR="0038658D" w:rsidRPr="008B6603" w:rsidRDefault="0082338A" w:rsidP="008B6603">
      <w:r>
        <w:rPr>
          <w:rFonts w:eastAsia="MS Mincho"/>
        </w:rPr>
        <w:pict w14:anchorId="41AAA17E">
          <v:shape id="_x0000_i1029" type="#_x0000_t75" alt="MicrosoftTeams-image (5)" style="width:220.5pt;height:102pt;visibility:visible">
            <v:imagedata r:id="rId18" o:title="MicrosoftTeams-image (5)" croptop="13701f" cropbottom="14545f" cropright="2945f"/>
          </v:shape>
        </w:pict>
      </w:r>
    </w:p>
    <w:p w14:paraId="0097938E" w14:textId="77777777" w:rsidR="0038658D" w:rsidRPr="008B6603" w:rsidRDefault="0038658D" w:rsidP="008B6603"/>
    <w:p w14:paraId="52044C2F" w14:textId="3D4B60A7" w:rsidR="0038658D" w:rsidRPr="008B6603" w:rsidRDefault="004E4E61" w:rsidP="008B6603">
      <w:pPr>
        <w:numPr>
          <w:ilvl w:val="0"/>
          <w:numId w:val="27"/>
        </w:numPr>
        <w:ind w:left="567" w:hanging="567"/>
      </w:pPr>
      <w:proofErr w:type="spellStart"/>
      <w:r w:rsidRPr="008B6603">
        <w:t>Verificaţi</w:t>
      </w:r>
      <w:proofErr w:type="spellEnd"/>
      <w:r w:rsidRPr="008B6603">
        <w:t xml:space="preserve"> pentru a vă asigura că apărătoarea de </w:t>
      </w:r>
      <w:proofErr w:type="spellStart"/>
      <w:r w:rsidR="00E304F6" w:rsidRPr="008B6603">
        <w:t>siguranţă</w:t>
      </w:r>
      <w:proofErr w:type="spellEnd"/>
      <w:r w:rsidRPr="008B6603">
        <w:t xml:space="preserve"> pentru ac, din plastic transparent, se află peste cilindrul seringii din sticlă. Dacă apărătoarea de </w:t>
      </w:r>
      <w:proofErr w:type="spellStart"/>
      <w:r w:rsidR="00E304F6" w:rsidRPr="008B6603">
        <w:t>siguranţă</w:t>
      </w:r>
      <w:proofErr w:type="spellEnd"/>
      <w:r w:rsidRPr="008B6603">
        <w:t xml:space="preserve"> pentru ac, din material transparent, acoperă capacul pentru ac (conform celor ilustrate în Figura 7-5), seringa a fost activată, NU </w:t>
      </w:r>
      <w:proofErr w:type="spellStart"/>
      <w:r w:rsidRPr="008B6603">
        <w:t>utilizaţi</w:t>
      </w:r>
      <w:proofErr w:type="spellEnd"/>
      <w:r w:rsidRPr="008B6603">
        <w:t xml:space="preserve"> seringa </w:t>
      </w:r>
      <w:proofErr w:type="spellStart"/>
      <w:r w:rsidRPr="008B6603">
        <w:t>şi</w:t>
      </w:r>
      <w:proofErr w:type="spellEnd"/>
      <w:r w:rsidRPr="008B6603">
        <w:t xml:space="preserve"> </w:t>
      </w:r>
      <w:proofErr w:type="spellStart"/>
      <w:r w:rsidRPr="008B6603">
        <w:t>luaţi</w:t>
      </w:r>
      <w:proofErr w:type="spellEnd"/>
      <w:r w:rsidRPr="008B6603">
        <w:t xml:space="preserve"> una nouă. Figura 7-6 ilustrează o seringă gata de utilizare.</w:t>
      </w:r>
    </w:p>
    <w:p w14:paraId="4347D15C" w14:textId="77777777" w:rsidR="00624E1B" w:rsidRPr="008B6603" w:rsidRDefault="00624E1B" w:rsidP="008B6603">
      <w:bookmarkStart w:id="29" w:name="_Toc447797016"/>
      <w:bookmarkStart w:id="30" w:name="_Toc147398278"/>
    </w:p>
    <w:p w14:paraId="09EB7741" w14:textId="3CDB4737" w:rsidR="0038658D" w:rsidRPr="008B6603" w:rsidRDefault="0038658D" w:rsidP="00D205AB">
      <w:pPr>
        <w:keepNext/>
        <w:ind w:left="1418" w:hanging="1418"/>
        <w:rPr>
          <w:b/>
          <w:bCs/>
        </w:rPr>
      </w:pPr>
      <w:r w:rsidRPr="008B6603">
        <w:rPr>
          <w:b/>
          <w:bCs/>
        </w:rPr>
        <w:t>Figur</w:t>
      </w:r>
      <w:r w:rsidR="004E4E61" w:rsidRPr="008B6603">
        <w:rPr>
          <w:b/>
          <w:bCs/>
        </w:rPr>
        <w:t>a</w:t>
      </w:r>
      <w:r w:rsidRPr="008B6603">
        <w:rPr>
          <w:b/>
          <w:bCs/>
        </w:rPr>
        <w:t xml:space="preserve"> 7-</w:t>
      </w:r>
      <w:r w:rsidRPr="008B6603">
        <w:rPr>
          <w:b/>
          <w:bCs/>
        </w:rPr>
        <w:fldChar w:fldCharType="begin"/>
      </w:r>
      <w:r w:rsidRPr="008B6603">
        <w:rPr>
          <w:b/>
          <w:bCs/>
        </w:rPr>
        <w:instrText>SEQ Figure \s 1 \* ARABIC  \* MERGEFORMAT</w:instrText>
      </w:r>
      <w:r w:rsidRPr="008B6603">
        <w:rPr>
          <w:b/>
          <w:bCs/>
        </w:rPr>
        <w:fldChar w:fldCharType="separate"/>
      </w:r>
      <w:r w:rsidRPr="008B6603">
        <w:rPr>
          <w:b/>
          <w:bCs/>
        </w:rPr>
        <w:t>5</w:t>
      </w:r>
      <w:r w:rsidRPr="008B6603">
        <w:rPr>
          <w:b/>
          <w:bCs/>
        </w:rPr>
        <w:fldChar w:fldCharType="end"/>
      </w:r>
      <w:r w:rsidRPr="008B6603">
        <w:rPr>
          <w:b/>
          <w:bCs/>
        </w:rPr>
        <w:tab/>
      </w:r>
      <w:bookmarkStart w:id="31" w:name="_hd7_Figure_4_2_DO_NOT_USE8119"/>
      <w:bookmarkEnd w:id="29"/>
      <w:bookmarkEnd w:id="30"/>
      <w:bookmarkEnd w:id="31"/>
      <w:r w:rsidR="004E4E61" w:rsidRPr="008B6603">
        <w:rPr>
          <w:b/>
          <w:bCs/>
        </w:rPr>
        <w:t>A NU SE UTILIZA</w:t>
      </w:r>
    </w:p>
    <w:p w14:paraId="7F244BF7" w14:textId="77777777" w:rsidR="000A2239" w:rsidRPr="008B6603" w:rsidRDefault="000A2239" w:rsidP="00D205AB">
      <w:pPr>
        <w:keepNext/>
        <w:ind w:left="1418" w:hanging="1418"/>
        <w:rPr>
          <w:b/>
          <w:bCs/>
        </w:rPr>
      </w:pPr>
    </w:p>
    <w:tbl>
      <w:tblPr>
        <w:tblW w:w="9315" w:type="dxa"/>
        <w:tblLayout w:type="fixed"/>
        <w:tblCellMar>
          <w:top w:w="28" w:type="dxa"/>
          <w:bottom w:w="28" w:type="dxa"/>
        </w:tblCellMar>
        <w:tblLook w:val="04A0" w:firstRow="1" w:lastRow="0" w:firstColumn="1" w:lastColumn="0" w:noHBand="0" w:noVBand="1"/>
      </w:tblPr>
      <w:tblGrid>
        <w:gridCol w:w="3791"/>
        <w:gridCol w:w="5524"/>
      </w:tblGrid>
      <w:tr w:rsidR="0038658D" w14:paraId="7BFC6F48" w14:textId="77777777" w:rsidTr="00A40D79">
        <w:trPr>
          <w:cantSplit/>
        </w:trPr>
        <w:tc>
          <w:tcPr>
            <w:tcW w:w="3791" w:type="dxa"/>
            <w:hideMark/>
          </w:tcPr>
          <w:p w14:paraId="294A9ED4" w14:textId="77777777" w:rsidR="0038658D" w:rsidRPr="008B6603" w:rsidRDefault="0082338A" w:rsidP="00D205AB">
            <w:pPr>
              <w:keepNext/>
              <w:suppressAutoHyphens/>
              <w:rPr>
                <w:rFonts w:eastAsia="MS Mincho"/>
                <w:lang w:eastAsia="ja-JP"/>
              </w:rPr>
            </w:pPr>
            <w:r>
              <w:rPr>
                <w:rFonts w:eastAsia="MS Mincho"/>
              </w:rPr>
              <w:pict w14:anchorId="4A022DE6">
                <v:shape id="_x0000_i1030" type="#_x0000_t75" style="width:132pt;height:44.25pt;visibility:visible">
                  <v:imagedata r:id="rId19" o:title=""/>
                </v:shape>
              </w:pict>
            </w:r>
          </w:p>
        </w:tc>
        <w:tc>
          <w:tcPr>
            <w:tcW w:w="5524" w:type="dxa"/>
            <w:hideMark/>
          </w:tcPr>
          <w:p w14:paraId="2EBBF6EB" w14:textId="77777777" w:rsidR="0038658D" w:rsidRDefault="004E4E61" w:rsidP="00D205AB">
            <w:pPr>
              <w:keepNext/>
            </w:pPr>
            <w:r>
              <w:t xml:space="preserve">În această </w:t>
            </w:r>
            <w:proofErr w:type="spellStart"/>
            <w:r>
              <w:t>configuraţie</w:t>
            </w:r>
            <w:proofErr w:type="spellEnd"/>
            <w:r>
              <w:t xml:space="preserve">, </w:t>
            </w:r>
            <w:r w:rsidR="00E304F6">
              <w:t>apărătoarea</w:t>
            </w:r>
            <w:r>
              <w:t xml:space="preserve"> pentru ac este ACTIVATĂ</w:t>
            </w:r>
            <w:r w:rsidR="0038658D">
              <w:t xml:space="preserve"> – </w:t>
            </w:r>
            <w:r>
              <w:t xml:space="preserve">NU UTILIZAŢI seringa </w:t>
            </w:r>
            <w:proofErr w:type="spellStart"/>
            <w:r>
              <w:t>preumplută</w:t>
            </w:r>
            <w:proofErr w:type="spellEnd"/>
          </w:p>
        </w:tc>
      </w:tr>
    </w:tbl>
    <w:p w14:paraId="12C98EC0" w14:textId="77777777" w:rsidR="00624E1B" w:rsidRPr="008B6603" w:rsidRDefault="00624E1B" w:rsidP="006932FF">
      <w:bookmarkStart w:id="32" w:name="_Toc147398279"/>
    </w:p>
    <w:p w14:paraId="1E461C29" w14:textId="5EFFB4D7" w:rsidR="0038658D" w:rsidRPr="008B6603" w:rsidRDefault="0038658D" w:rsidP="00D205AB">
      <w:pPr>
        <w:keepNext/>
        <w:ind w:left="1418" w:hanging="1418"/>
        <w:rPr>
          <w:b/>
          <w:bCs/>
        </w:rPr>
      </w:pPr>
      <w:r w:rsidRPr="008B6603">
        <w:rPr>
          <w:b/>
          <w:bCs/>
        </w:rPr>
        <w:lastRenderedPageBreak/>
        <w:t>Figur</w:t>
      </w:r>
      <w:r w:rsidR="004E4E61" w:rsidRPr="008B6603">
        <w:rPr>
          <w:b/>
          <w:bCs/>
        </w:rPr>
        <w:t>a</w:t>
      </w:r>
      <w:r w:rsidRPr="008B6603">
        <w:rPr>
          <w:b/>
          <w:bCs/>
        </w:rPr>
        <w:t xml:space="preserve"> 7-</w:t>
      </w:r>
      <w:r w:rsidRPr="008B6603">
        <w:rPr>
          <w:b/>
          <w:bCs/>
        </w:rPr>
        <w:fldChar w:fldCharType="begin"/>
      </w:r>
      <w:r w:rsidRPr="008B6603">
        <w:rPr>
          <w:b/>
          <w:bCs/>
        </w:rPr>
        <w:instrText xml:space="preserve">  SEQ Figure \s 1 \* ARABIC  \* MERGEFORMAT </w:instrText>
      </w:r>
      <w:r w:rsidRPr="008B6603">
        <w:rPr>
          <w:b/>
          <w:bCs/>
        </w:rPr>
        <w:fldChar w:fldCharType="separate"/>
      </w:r>
      <w:r w:rsidRPr="008B6603">
        <w:rPr>
          <w:b/>
          <w:bCs/>
        </w:rPr>
        <w:t>6</w:t>
      </w:r>
      <w:r w:rsidRPr="008B6603">
        <w:rPr>
          <w:b/>
          <w:bCs/>
        </w:rPr>
        <w:fldChar w:fldCharType="end"/>
      </w:r>
      <w:r w:rsidRPr="008B6603">
        <w:rPr>
          <w:b/>
          <w:bCs/>
        </w:rPr>
        <w:tab/>
      </w:r>
      <w:bookmarkStart w:id="33" w:name="_hd7_Figure_4_3_Ready_to_Us8315"/>
      <w:bookmarkEnd w:id="32"/>
      <w:bookmarkEnd w:id="33"/>
      <w:r w:rsidR="004E4E61" w:rsidRPr="008B6603">
        <w:rPr>
          <w:b/>
          <w:bCs/>
        </w:rPr>
        <w:t>Gata de utilizare</w:t>
      </w:r>
    </w:p>
    <w:p w14:paraId="32848031" w14:textId="77777777" w:rsidR="000A2239" w:rsidRPr="008B6603" w:rsidRDefault="000A2239" w:rsidP="00D205AB">
      <w:pPr>
        <w:keepNext/>
        <w:ind w:left="1418" w:hanging="1418"/>
        <w:rPr>
          <w:b/>
          <w:bCs/>
        </w:rPr>
      </w:pPr>
    </w:p>
    <w:tbl>
      <w:tblPr>
        <w:tblW w:w="9315" w:type="dxa"/>
        <w:tblLayout w:type="fixed"/>
        <w:tblCellMar>
          <w:top w:w="28" w:type="dxa"/>
          <w:bottom w:w="28" w:type="dxa"/>
        </w:tblCellMar>
        <w:tblLook w:val="04A0" w:firstRow="1" w:lastRow="0" w:firstColumn="1" w:lastColumn="0" w:noHBand="0" w:noVBand="1"/>
      </w:tblPr>
      <w:tblGrid>
        <w:gridCol w:w="3791"/>
        <w:gridCol w:w="5524"/>
      </w:tblGrid>
      <w:tr w:rsidR="0038658D" w14:paraId="70D1150B" w14:textId="77777777" w:rsidTr="00624E1B">
        <w:trPr>
          <w:cantSplit/>
        </w:trPr>
        <w:tc>
          <w:tcPr>
            <w:tcW w:w="3791" w:type="dxa"/>
            <w:hideMark/>
          </w:tcPr>
          <w:p w14:paraId="02B3263E" w14:textId="77777777" w:rsidR="0038658D" w:rsidRPr="008B6603" w:rsidRDefault="0082338A" w:rsidP="00D205AB">
            <w:pPr>
              <w:keepNext/>
              <w:suppressAutoHyphens/>
              <w:rPr>
                <w:rFonts w:eastAsia="MS Mincho"/>
                <w:lang w:eastAsia="ja-JP"/>
              </w:rPr>
            </w:pPr>
            <w:r>
              <w:rPr>
                <w:rFonts w:eastAsia="MS Mincho"/>
              </w:rPr>
              <w:pict w14:anchorId="50A7A333">
                <v:shape id="_x0000_i1031" type="#_x0000_t75" style="width:168.75pt;height:43.5pt;visibility:visible">
                  <v:imagedata r:id="rId20" o:title=""/>
                </v:shape>
              </w:pict>
            </w:r>
          </w:p>
        </w:tc>
        <w:tc>
          <w:tcPr>
            <w:tcW w:w="5524" w:type="dxa"/>
            <w:hideMark/>
          </w:tcPr>
          <w:p w14:paraId="2DCEC7BB" w14:textId="77777777" w:rsidR="0038658D" w:rsidRDefault="004E4E61" w:rsidP="00D205AB">
            <w:pPr>
              <w:keepNext/>
            </w:pPr>
            <w:r>
              <w:t xml:space="preserve">În această </w:t>
            </w:r>
            <w:proofErr w:type="spellStart"/>
            <w:r>
              <w:t>configuraţie</w:t>
            </w:r>
            <w:proofErr w:type="spellEnd"/>
            <w:r>
              <w:t xml:space="preserve">, </w:t>
            </w:r>
            <w:r w:rsidR="00E304F6">
              <w:t>apărătoarea</w:t>
            </w:r>
            <w:r>
              <w:t xml:space="preserve"> pentru ac NU ESTE ACTIVATĂ </w:t>
            </w:r>
            <w:proofErr w:type="spellStart"/>
            <w:r>
              <w:t>şi</w:t>
            </w:r>
            <w:proofErr w:type="spellEnd"/>
            <w:r>
              <w:t xml:space="preserve"> seringa </w:t>
            </w:r>
            <w:proofErr w:type="spellStart"/>
            <w:r>
              <w:t>preumplută</w:t>
            </w:r>
            <w:proofErr w:type="spellEnd"/>
            <w:r>
              <w:t xml:space="preserve"> este gata de utilizare</w:t>
            </w:r>
          </w:p>
        </w:tc>
      </w:tr>
    </w:tbl>
    <w:p w14:paraId="6CAED6C9" w14:textId="77777777" w:rsidR="00624E1B" w:rsidRPr="008B6603" w:rsidRDefault="00624E1B" w:rsidP="008B6603"/>
    <w:p w14:paraId="20213C1C" w14:textId="7A1AAEBF" w:rsidR="0038658D" w:rsidRDefault="004E4E61" w:rsidP="008B6603">
      <w:pPr>
        <w:numPr>
          <w:ilvl w:val="0"/>
          <w:numId w:val="27"/>
        </w:numPr>
        <w:ind w:left="567" w:hanging="567"/>
      </w:pPr>
      <w:proofErr w:type="spellStart"/>
      <w:r w:rsidRPr="008B6603">
        <w:t>Inspectaţi</w:t>
      </w:r>
      <w:proofErr w:type="spellEnd"/>
      <w:r w:rsidRPr="008B6603">
        <w:t xml:space="preserve"> seringa </w:t>
      </w:r>
      <w:proofErr w:type="spellStart"/>
      <w:r w:rsidRPr="008B6603">
        <w:t>preumplută</w:t>
      </w:r>
      <w:proofErr w:type="spellEnd"/>
      <w:r w:rsidRPr="008B6603">
        <w:t xml:space="preserve">. Lichidul trebuie să fie limpede. Culoarea poate fi </w:t>
      </w:r>
      <w:r w:rsidR="00E304F6" w:rsidRPr="008B6603">
        <w:t>incoloră până la</w:t>
      </w:r>
      <w:r w:rsidRPr="008B6603">
        <w:t xml:space="preserve"> </w:t>
      </w:r>
      <w:proofErr w:type="spellStart"/>
      <w:r w:rsidRPr="008B6603">
        <w:t>uşor</w:t>
      </w:r>
      <w:proofErr w:type="spellEnd"/>
      <w:r w:rsidRPr="008B6603">
        <w:t xml:space="preserve"> gălbuie, NU UTILIZAŢI dacă </w:t>
      </w:r>
      <w:proofErr w:type="spellStart"/>
      <w:r w:rsidRPr="008B6603">
        <w:t>observaţi</w:t>
      </w:r>
      <w:proofErr w:type="spellEnd"/>
      <w:r w:rsidRPr="008B6603">
        <w:t xml:space="preserve"> alte particule </w:t>
      </w:r>
      <w:proofErr w:type="spellStart"/>
      <w:r w:rsidRPr="008B6603">
        <w:t>şi</w:t>
      </w:r>
      <w:proofErr w:type="spellEnd"/>
      <w:r w:rsidRPr="008B6603">
        <w:t xml:space="preserve">/sau </w:t>
      </w:r>
      <w:r w:rsidR="00003392" w:rsidRPr="008B6603">
        <w:t>modificări de culoare</w:t>
      </w:r>
      <w:r w:rsidRPr="008B6603">
        <w:t xml:space="preserve"> </w:t>
      </w:r>
      <w:proofErr w:type="spellStart"/>
      <w:r w:rsidRPr="008B6603">
        <w:t>şi</w:t>
      </w:r>
      <w:proofErr w:type="spellEnd"/>
      <w:r w:rsidRPr="008B6603">
        <w:t xml:space="preserve"> </w:t>
      </w:r>
      <w:proofErr w:type="spellStart"/>
      <w:r w:rsidRPr="008B6603">
        <w:t>returnaţi</w:t>
      </w:r>
      <w:proofErr w:type="spellEnd"/>
      <w:r w:rsidRPr="008B6603">
        <w:t xml:space="preserve"> la farmacie seringa </w:t>
      </w:r>
      <w:proofErr w:type="spellStart"/>
      <w:r w:rsidRPr="008B6603">
        <w:t>preumplută</w:t>
      </w:r>
      <w:proofErr w:type="spellEnd"/>
      <w:r w:rsidRPr="008B6603">
        <w:t xml:space="preserve"> </w:t>
      </w:r>
      <w:proofErr w:type="spellStart"/>
      <w:r w:rsidRPr="008B6603">
        <w:t>şi</w:t>
      </w:r>
      <w:proofErr w:type="spellEnd"/>
      <w:r w:rsidRPr="008B6603">
        <w:t xml:space="preserve"> ambalajul în care a venit aceasta.</w:t>
      </w:r>
    </w:p>
    <w:p w14:paraId="76FC4A02" w14:textId="77777777" w:rsidR="00CF23A4" w:rsidRPr="008B6603" w:rsidRDefault="00CF23A4" w:rsidP="00CF23A4"/>
    <w:p w14:paraId="360BD46A" w14:textId="3CBBEF91" w:rsidR="0038658D" w:rsidRPr="008B6603" w:rsidRDefault="004E4E61" w:rsidP="008B6603">
      <w:pPr>
        <w:numPr>
          <w:ilvl w:val="0"/>
          <w:numId w:val="27"/>
        </w:numPr>
        <w:ind w:left="567" w:hanging="567"/>
      </w:pPr>
      <w:r w:rsidRPr="008B6603">
        <w:t xml:space="preserve">NU UTILIZAŢI dacă seringa </w:t>
      </w:r>
      <w:proofErr w:type="spellStart"/>
      <w:r w:rsidRPr="008B6603">
        <w:t>preumplută</w:t>
      </w:r>
      <w:proofErr w:type="spellEnd"/>
      <w:r w:rsidRPr="008B6603">
        <w:t xml:space="preserve"> este stricată sau dacă </w:t>
      </w:r>
      <w:r w:rsidR="00E304F6" w:rsidRPr="008B6603">
        <w:t>apărătoarea</w:t>
      </w:r>
      <w:r w:rsidRPr="008B6603">
        <w:t xml:space="preserve"> pentru ac este activată. În toate aceste cazuri, </w:t>
      </w:r>
      <w:proofErr w:type="spellStart"/>
      <w:r w:rsidRPr="008B6603">
        <w:t>returnaţi</w:t>
      </w:r>
      <w:proofErr w:type="spellEnd"/>
      <w:r w:rsidRPr="008B6603">
        <w:t xml:space="preserve"> la farmacie întregul </w:t>
      </w:r>
      <w:r w:rsidR="00003392" w:rsidRPr="008B6603">
        <w:t>ambalaj</w:t>
      </w:r>
      <w:r w:rsidRPr="008B6603">
        <w:t xml:space="preserve"> cu produs</w:t>
      </w:r>
      <w:r w:rsidR="0038658D" w:rsidRPr="008B6603">
        <w:t>.</w:t>
      </w:r>
    </w:p>
    <w:p w14:paraId="437E7AFA" w14:textId="77777777" w:rsidR="00624E1B" w:rsidRPr="008B6603" w:rsidRDefault="00624E1B" w:rsidP="008B6603">
      <w:bookmarkStart w:id="34" w:name="_nth_How_to_use_the_EP2006_8998"/>
      <w:bookmarkEnd w:id="34"/>
    </w:p>
    <w:p w14:paraId="7EE0C2F7" w14:textId="296930B6" w:rsidR="0038658D" w:rsidRPr="008B6603" w:rsidRDefault="004E4E61" w:rsidP="008B6603">
      <w:pPr>
        <w:keepNext/>
        <w:rPr>
          <w:b/>
          <w:bCs/>
        </w:rPr>
      </w:pPr>
      <w:r w:rsidRPr="008B6603">
        <w:rPr>
          <w:b/>
          <w:bCs/>
        </w:rPr>
        <w:t xml:space="preserve">Cum se utilizează seringa </w:t>
      </w:r>
      <w:proofErr w:type="spellStart"/>
      <w:r w:rsidRPr="008B6603">
        <w:rPr>
          <w:b/>
          <w:bCs/>
        </w:rPr>
        <w:t>preumplută</w:t>
      </w:r>
      <w:proofErr w:type="spellEnd"/>
      <w:r w:rsidRPr="008B6603">
        <w:rPr>
          <w:b/>
          <w:bCs/>
        </w:rPr>
        <w:t xml:space="preserve"> </w:t>
      </w:r>
      <w:proofErr w:type="spellStart"/>
      <w:r w:rsidRPr="008B6603">
        <w:rPr>
          <w:b/>
          <w:bCs/>
        </w:rPr>
        <w:t>Zarzio</w:t>
      </w:r>
      <w:proofErr w:type="spellEnd"/>
    </w:p>
    <w:p w14:paraId="34F37B52" w14:textId="77777777" w:rsidR="00624E1B" w:rsidRPr="008B6603" w:rsidRDefault="00624E1B" w:rsidP="008B6603">
      <w:pPr>
        <w:keepNext/>
        <w:rPr>
          <w:b/>
          <w:bCs/>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438"/>
        <w:gridCol w:w="10"/>
        <w:gridCol w:w="19"/>
        <w:gridCol w:w="51"/>
        <w:gridCol w:w="4662"/>
        <w:gridCol w:w="9"/>
      </w:tblGrid>
      <w:tr w:rsidR="0038658D" w14:paraId="0919022B" w14:textId="77777777" w:rsidTr="00DD46D2">
        <w:trPr>
          <w:gridAfter w:val="1"/>
          <w:wAfter w:w="9" w:type="dxa"/>
          <w:cantSplit/>
        </w:trPr>
        <w:tc>
          <w:tcPr>
            <w:tcW w:w="4518" w:type="dxa"/>
            <w:gridSpan w:val="4"/>
            <w:tcBorders>
              <w:top w:val="nil"/>
              <w:left w:val="nil"/>
              <w:bottom w:val="nil"/>
              <w:right w:val="nil"/>
            </w:tcBorders>
            <w:hideMark/>
          </w:tcPr>
          <w:p w14:paraId="0FA4837B" w14:textId="77777777" w:rsidR="0038658D" w:rsidRDefault="0038658D" w:rsidP="008B6603">
            <w:pPr>
              <w:suppressAutoHyphens/>
              <w:ind w:left="1418" w:hanging="1418"/>
              <w:rPr>
                <w:b/>
                <w:bCs/>
              </w:rPr>
            </w:pPr>
            <w:bookmarkStart w:id="35" w:name="_Toc79388163"/>
            <w:bookmarkStart w:id="36" w:name="_Toc95315840"/>
            <w:bookmarkStart w:id="37" w:name="_Toc95896102"/>
            <w:bookmarkStart w:id="38" w:name="_Toc97024203"/>
            <w:bookmarkStart w:id="39" w:name="_Toc147398280"/>
            <w:r>
              <w:rPr>
                <w:b/>
                <w:bCs/>
              </w:rPr>
              <w:t>Figur</w:t>
            </w:r>
            <w:r w:rsidR="004E4E61">
              <w:rPr>
                <w:b/>
                <w:bCs/>
              </w:rPr>
              <w:t>a</w:t>
            </w:r>
            <w:r>
              <w:rPr>
                <w:b/>
                <w:bCs/>
              </w:rPr>
              <w:t xml:space="preserve"> 7-</w:t>
            </w:r>
            <w:r>
              <w:rPr>
                <w:b/>
                <w:bCs/>
              </w:rPr>
              <w:fldChar w:fldCharType="begin"/>
            </w:r>
            <w:r>
              <w:rPr>
                <w:b/>
                <w:bCs/>
              </w:rPr>
              <w:instrText xml:space="preserve">  SEQ Figure \s 1 \* ARABIC  \* MERGEFORMAT </w:instrText>
            </w:r>
            <w:r>
              <w:rPr>
                <w:b/>
                <w:bCs/>
              </w:rPr>
              <w:fldChar w:fldCharType="separate"/>
            </w:r>
            <w:r>
              <w:rPr>
                <w:b/>
                <w:bCs/>
              </w:rPr>
              <w:t>7</w:t>
            </w:r>
            <w:r>
              <w:rPr>
                <w:b/>
                <w:bCs/>
              </w:rPr>
              <w:fldChar w:fldCharType="end"/>
            </w:r>
            <w:r>
              <w:rPr>
                <w:b/>
                <w:bCs/>
              </w:rPr>
              <w:tab/>
            </w:r>
            <w:bookmarkStart w:id="40" w:name="_hd7_Figure_4_7_Remove_need10842"/>
            <w:bookmarkEnd w:id="35"/>
            <w:bookmarkEnd w:id="36"/>
            <w:bookmarkEnd w:id="37"/>
            <w:bookmarkEnd w:id="38"/>
            <w:bookmarkEnd w:id="39"/>
            <w:bookmarkEnd w:id="40"/>
            <w:proofErr w:type="spellStart"/>
            <w:r w:rsidR="00E304F6">
              <w:rPr>
                <w:b/>
                <w:bCs/>
              </w:rPr>
              <w:t>Scoateţi</w:t>
            </w:r>
            <w:proofErr w:type="spellEnd"/>
            <w:r w:rsidR="004E4E61">
              <w:rPr>
                <w:b/>
                <w:bCs/>
              </w:rPr>
              <w:t xml:space="preserve"> capacul pentru ac</w:t>
            </w:r>
          </w:p>
          <w:p w14:paraId="2D712678" w14:textId="77777777" w:rsidR="000A2239" w:rsidRDefault="000A2239" w:rsidP="008B6603">
            <w:pPr>
              <w:suppressAutoHyphens/>
              <w:ind w:left="1418" w:hanging="1418"/>
              <w:rPr>
                <w:b/>
                <w:bCs/>
              </w:rPr>
            </w:pPr>
          </w:p>
          <w:p w14:paraId="22CACE4E" w14:textId="77777777" w:rsidR="0038658D" w:rsidRDefault="0082338A" w:rsidP="008B6603">
            <w:pPr>
              <w:suppressAutoHyphens/>
              <w:rPr>
                <w:b/>
                <w:bCs/>
              </w:rPr>
            </w:pPr>
            <w:r>
              <w:rPr>
                <w:b/>
                <w:bCs/>
              </w:rPr>
              <w:pict w14:anchorId="4A2CC2C7">
                <v:shape id="_x0000_i1032" type="#_x0000_t75" style="width:150pt;height:99pt;visibility:visible">
                  <v:imagedata r:id="rId21" o:title=""/>
                </v:shape>
              </w:pict>
            </w:r>
          </w:p>
          <w:p w14:paraId="3554C200" w14:textId="77777777" w:rsidR="001D6DA8" w:rsidRDefault="001D6DA8" w:rsidP="008B6603">
            <w:pPr>
              <w:suppressAutoHyphens/>
              <w:rPr>
                <w:b/>
                <w:bCs/>
              </w:rPr>
            </w:pPr>
          </w:p>
        </w:tc>
        <w:tc>
          <w:tcPr>
            <w:tcW w:w="4662" w:type="dxa"/>
            <w:tcBorders>
              <w:top w:val="nil"/>
              <w:left w:val="nil"/>
              <w:bottom w:val="nil"/>
              <w:right w:val="nil"/>
            </w:tcBorders>
            <w:hideMark/>
          </w:tcPr>
          <w:p w14:paraId="0FA35C4F" w14:textId="7996FE1E" w:rsidR="0038658D" w:rsidRDefault="004E4E61" w:rsidP="008B6603">
            <w:pPr>
              <w:suppressAutoHyphens/>
            </w:pPr>
            <w:proofErr w:type="spellStart"/>
            <w:r>
              <w:t>Trageţi</w:t>
            </w:r>
            <w:proofErr w:type="spellEnd"/>
            <w:r>
              <w:t xml:space="preserve"> cu </w:t>
            </w:r>
            <w:proofErr w:type="spellStart"/>
            <w:r>
              <w:t>atenţie</w:t>
            </w:r>
            <w:proofErr w:type="spellEnd"/>
            <w:r>
              <w:t xml:space="preserve"> </w:t>
            </w:r>
            <w:proofErr w:type="spellStart"/>
            <w:r>
              <w:t>şi</w:t>
            </w:r>
            <w:proofErr w:type="spellEnd"/>
            <w:r>
              <w:t xml:space="preserve"> </w:t>
            </w:r>
            <w:r w:rsidR="00835D31">
              <w:t>cu o mișcare dreaptă</w:t>
            </w:r>
            <w:r>
              <w:t xml:space="preserve"> de capacul pentru ac pentru a-l </w:t>
            </w:r>
            <w:r w:rsidR="00003392">
              <w:t>scoate de pe</w:t>
            </w:r>
            <w:r>
              <w:t xml:space="preserve"> seringa </w:t>
            </w:r>
            <w:proofErr w:type="spellStart"/>
            <w:r>
              <w:t>preumplută</w:t>
            </w:r>
            <w:proofErr w:type="spellEnd"/>
            <w:r>
              <w:t xml:space="preserve">. </w:t>
            </w:r>
            <w:proofErr w:type="spellStart"/>
            <w:r w:rsidR="00003392">
              <w:t>Aruncaţi</w:t>
            </w:r>
            <w:proofErr w:type="spellEnd"/>
            <w:r>
              <w:t xml:space="preserve"> capacul pentru ac. Este posibil să </w:t>
            </w:r>
            <w:proofErr w:type="spellStart"/>
            <w:r>
              <w:t>observaţi</w:t>
            </w:r>
            <w:proofErr w:type="spellEnd"/>
            <w:r>
              <w:t xml:space="preserve"> o picătură de </w:t>
            </w:r>
            <w:r w:rsidR="00E304F6">
              <w:t>lichid</w:t>
            </w:r>
            <w:r>
              <w:t xml:space="preserve"> la capătul acului. Acest lucru este normal. </w:t>
            </w:r>
          </w:p>
        </w:tc>
      </w:tr>
      <w:tr w:rsidR="0038658D" w14:paraId="0CBB59AE" w14:textId="77777777" w:rsidTr="00DD46D2">
        <w:trPr>
          <w:cantSplit/>
        </w:trPr>
        <w:tc>
          <w:tcPr>
            <w:tcW w:w="9189" w:type="dxa"/>
            <w:gridSpan w:val="6"/>
            <w:tcBorders>
              <w:top w:val="nil"/>
              <w:left w:val="nil"/>
              <w:bottom w:val="nil"/>
              <w:right w:val="nil"/>
            </w:tcBorders>
          </w:tcPr>
          <w:p w14:paraId="60C23DB6" w14:textId="77777777" w:rsidR="004E4E61" w:rsidRDefault="004E4E61" w:rsidP="008B6603">
            <w:pPr>
              <w:suppressAutoHyphens/>
            </w:pPr>
            <w:proofErr w:type="spellStart"/>
            <w:r>
              <w:t>Ţinând</w:t>
            </w:r>
            <w:proofErr w:type="spellEnd"/>
            <w:r>
              <w:t xml:space="preserve"> seringa conform </w:t>
            </w:r>
            <w:proofErr w:type="spellStart"/>
            <w:r>
              <w:t>ilustraţiei</w:t>
            </w:r>
            <w:proofErr w:type="spellEnd"/>
            <w:r>
              <w:t xml:space="preserve">, </w:t>
            </w:r>
            <w:proofErr w:type="spellStart"/>
            <w:r>
              <w:t>apăsaţi</w:t>
            </w:r>
            <w:proofErr w:type="spellEnd"/>
            <w:r>
              <w:t xml:space="preserve"> încet pe piston pentru a elimina excesul de medicament, până când marginea bazei conice a opritorului </w:t>
            </w:r>
            <w:r w:rsidR="00E304F6">
              <w:t>pentru piston</w:t>
            </w:r>
            <w:r>
              <w:t xml:space="preserve"> se aliniază cu marcajul de pe seringă care corespunde dozei prescrise pentru dumneavoastră. Mai jos </w:t>
            </w:r>
            <w:proofErr w:type="spellStart"/>
            <w:r>
              <w:t>aveţi</w:t>
            </w:r>
            <w:proofErr w:type="spellEnd"/>
            <w:r>
              <w:t xml:space="preserve"> un exemplu pentru o doză de 0,4 ml.</w:t>
            </w:r>
          </w:p>
          <w:p w14:paraId="5F0F56C1" w14:textId="77777777" w:rsidR="001D6DA8" w:rsidRDefault="001D6DA8" w:rsidP="008B6603">
            <w:pPr>
              <w:suppressAutoHyphens/>
            </w:pPr>
          </w:p>
          <w:p w14:paraId="16C652ED" w14:textId="77777777" w:rsidR="004E4E61" w:rsidRDefault="004E4E61" w:rsidP="008B6603">
            <w:pPr>
              <w:suppressAutoHyphens/>
            </w:pPr>
            <w:proofErr w:type="spellStart"/>
            <w:r>
              <w:t>Manipula</w:t>
            </w:r>
            <w:r w:rsidR="00003392">
              <w:t>ţ</w:t>
            </w:r>
            <w:r>
              <w:t>i</w:t>
            </w:r>
            <w:proofErr w:type="spellEnd"/>
            <w:r>
              <w:t xml:space="preserve"> cu </w:t>
            </w:r>
            <w:proofErr w:type="spellStart"/>
            <w:r>
              <w:t>atenţie</w:t>
            </w:r>
            <w:proofErr w:type="spellEnd"/>
            <w:r>
              <w:t xml:space="preserve"> pentru a nu atinge aripioarele </w:t>
            </w:r>
            <w:r w:rsidR="00E304F6">
              <w:t>apărătoarei</w:t>
            </w:r>
            <w:r>
              <w:t xml:space="preserve"> pentru ac înainte de utilizare. Este posibil ca </w:t>
            </w:r>
            <w:r w:rsidR="00E304F6">
              <w:t>apărătoarea</w:t>
            </w:r>
            <w:r>
              <w:t xml:space="preserve"> pentru ac să se activeze prea devreme.</w:t>
            </w:r>
          </w:p>
          <w:p w14:paraId="0EBBA8E6" w14:textId="77777777" w:rsidR="001D6DA8" w:rsidRDefault="001D6DA8" w:rsidP="008B6603">
            <w:pPr>
              <w:suppressAutoHyphens/>
            </w:pPr>
          </w:p>
          <w:p w14:paraId="5167FF7A" w14:textId="77777777" w:rsidR="004E4E61" w:rsidRDefault="004E4E61" w:rsidP="008B6603">
            <w:pPr>
              <w:suppressAutoHyphens/>
            </w:pPr>
            <w:proofErr w:type="spellStart"/>
            <w:r>
              <w:t>Verificaţi</w:t>
            </w:r>
            <w:proofErr w:type="spellEnd"/>
            <w:r>
              <w:t xml:space="preserve"> din nou pentru a vă asigura că seringa </w:t>
            </w:r>
            <w:proofErr w:type="spellStart"/>
            <w:r>
              <w:t>preumplută</w:t>
            </w:r>
            <w:proofErr w:type="spellEnd"/>
            <w:r>
              <w:t xml:space="preserve"> </w:t>
            </w:r>
            <w:proofErr w:type="spellStart"/>
            <w:r>
              <w:t>conţine</w:t>
            </w:r>
            <w:proofErr w:type="spellEnd"/>
            <w:r>
              <w:t xml:space="preserve"> doza corectă de </w:t>
            </w:r>
            <w:proofErr w:type="spellStart"/>
            <w:r>
              <w:t>Zarzio</w:t>
            </w:r>
            <w:proofErr w:type="spellEnd"/>
            <w:r>
              <w:t>.</w:t>
            </w:r>
          </w:p>
          <w:p w14:paraId="3DDC0152" w14:textId="77777777" w:rsidR="005C6C37" w:rsidRDefault="005C6C37" w:rsidP="008B6603">
            <w:pPr>
              <w:suppressAutoHyphens/>
            </w:pPr>
          </w:p>
          <w:p w14:paraId="1DC0B9B3" w14:textId="77777777" w:rsidR="0038658D" w:rsidRDefault="004E4E61" w:rsidP="008B6603">
            <w:pPr>
              <w:suppressAutoHyphens/>
            </w:pPr>
            <w:proofErr w:type="spellStart"/>
            <w:r>
              <w:t>Sunaţi</w:t>
            </w:r>
            <w:proofErr w:type="spellEnd"/>
            <w:r>
              <w:t xml:space="preserve"> la furnizorul de </w:t>
            </w:r>
            <w:proofErr w:type="spellStart"/>
            <w:r>
              <w:t>asistenţă</w:t>
            </w:r>
            <w:proofErr w:type="spellEnd"/>
            <w:r>
              <w:t xml:space="preserve"> medicală sau la asistentul medical dacă </w:t>
            </w:r>
            <w:proofErr w:type="spellStart"/>
            <w:r>
              <w:t>aveţi</w:t>
            </w:r>
            <w:proofErr w:type="spellEnd"/>
            <w:r>
              <w:t xml:space="preserve"> probleme când </w:t>
            </w:r>
            <w:proofErr w:type="spellStart"/>
            <w:r>
              <w:t>măsuraţi</w:t>
            </w:r>
            <w:proofErr w:type="spellEnd"/>
            <w:r>
              <w:t xml:space="preserve"> sau </w:t>
            </w:r>
            <w:proofErr w:type="spellStart"/>
            <w:r>
              <w:t>injectaţi</w:t>
            </w:r>
            <w:proofErr w:type="spellEnd"/>
            <w:r>
              <w:t xml:space="preserve"> doza de </w:t>
            </w:r>
            <w:proofErr w:type="spellStart"/>
            <w:r>
              <w:t>Zarzio</w:t>
            </w:r>
            <w:proofErr w:type="spellEnd"/>
            <w:r>
              <w:t>.</w:t>
            </w:r>
          </w:p>
          <w:p w14:paraId="0FB4234F" w14:textId="01EEB979" w:rsidR="00A40D79" w:rsidRDefault="00A40D79" w:rsidP="008B6603">
            <w:pPr>
              <w:suppressAutoHyphens/>
            </w:pPr>
          </w:p>
        </w:tc>
      </w:tr>
      <w:tr w:rsidR="006650C5" w14:paraId="40DA5FFB" w14:textId="77777777" w:rsidTr="008C4CF1">
        <w:trPr>
          <w:cantSplit/>
        </w:trPr>
        <w:tc>
          <w:tcPr>
            <w:tcW w:w="9189" w:type="dxa"/>
            <w:gridSpan w:val="6"/>
            <w:tcBorders>
              <w:top w:val="nil"/>
              <w:left w:val="nil"/>
              <w:bottom w:val="nil"/>
              <w:right w:val="nil"/>
            </w:tcBorders>
          </w:tcPr>
          <w:p w14:paraId="2A53D553" w14:textId="77777777" w:rsidR="006650C5" w:rsidRDefault="006650C5" w:rsidP="008B6603">
            <w:pPr>
              <w:suppressAutoHyphens/>
              <w:ind w:left="1418" w:hanging="1418"/>
              <w:rPr>
                <w:b/>
                <w:bCs/>
              </w:rPr>
            </w:pPr>
            <w:bookmarkStart w:id="41" w:name="_Toc95315841"/>
            <w:bookmarkStart w:id="42" w:name="_Toc95896103"/>
            <w:bookmarkStart w:id="43" w:name="_Toc97024204"/>
            <w:bookmarkStart w:id="44" w:name="_Toc147398281"/>
            <w:r>
              <w:rPr>
                <w:b/>
                <w:bCs/>
              </w:rPr>
              <w:lastRenderedPageBreak/>
              <w:t>Figura 7-</w:t>
            </w:r>
            <w:r>
              <w:rPr>
                <w:b/>
                <w:bCs/>
              </w:rPr>
              <w:fldChar w:fldCharType="begin"/>
            </w:r>
            <w:r>
              <w:rPr>
                <w:b/>
                <w:bCs/>
              </w:rPr>
              <w:instrText xml:space="preserve">  SEQ Figure \s 1 \* ARABIC  \* MERGEFORMAT </w:instrText>
            </w:r>
            <w:r>
              <w:rPr>
                <w:b/>
                <w:bCs/>
              </w:rPr>
              <w:fldChar w:fldCharType="separate"/>
            </w:r>
            <w:r>
              <w:rPr>
                <w:b/>
                <w:bCs/>
              </w:rPr>
              <w:t>8</w:t>
            </w:r>
            <w:r>
              <w:rPr>
                <w:b/>
                <w:bCs/>
              </w:rPr>
              <w:fldChar w:fldCharType="end"/>
            </w:r>
            <w:r>
              <w:rPr>
                <w:b/>
                <w:bCs/>
              </w:rPr>
              <w:tab/>
              <w:t xml:space="preserve">Exemplu de doză </w:t>
            </w:r>
            <w:proofErr w:type="spellStart"/>
            <w:r>
              <w:rPr>
                <w:b/>
                <w:bCs/>
              </w:rPr>
              <w:t>parţială</w:t>
            </w:r>
            <w:proofErr w:type="spellEnd"/>
            <w:r>
              <w:rPr>
                <w:b/>
                <w:bCs/>
              </w:rPr>
              <w:t xml:space="preserve"> pentru o doză de 0,4 ml</w:t>
            </w:r>
            <w:bookmarkStart w:id="45" w:name="_hd7_Figure_4_8_Partial_dos11733"/>
            <w:bookmarkEnd w:id="41"/>
            <w:bookmarkEnd w:id="42"/>
            <w:bookmarkEnd w:id="43"/>
            <w:bookmarkEnd w:id="44"/>
            <w:bookmarkEnd w:id="45"/>
          </w:p>
          <w:p w14:paraId="6D2BA42C" w14:textId="77777777" w:rsidR="006650C5" w:rsidRDefault="006650C5" w:rsidP="008B6603">
            <w:pPr>
              <w:suppressAutoHyphens/>
              <w:ind w:left="1418" w:hanging="1418"/>
              <w:rPr>
                <w:b/>
                <w:bCs/>
              </w:rPr>
            </w:pPr>
          </w:p>
          <w:p w14:paraId="3E460FB7" w14:textId="4A8EBDD8" w:rsidR="006650C5" w:rsidRPr="008B6603" w:rsidRDefault="0082338A" w:rsidP="008B6603">
            <w:pPr>
              <w:suppressAutoHyphens/>
              <w:rPr>
                <w:rFonts w:eastAsia="MS Mincho"/>
              </w:rPr>
            </w:pPr>
            <w:r>
              <w:rPr>
                <w:rFonts w:eastAsia="MS Mincho"/>
              </w:rPr>
              <w:pict w14:anchorId="6D82E7F8">
                <v:shape id="_x0000_i1033" type="#_x0000_t75" style="width:311.25pt;height:348.75pt">
                  <v:imagedata r:id="rId22" o:title="Figure 7-8_RO"/>
                </v:shape>
              </w:pict>
            </w:r>
          </w:p>
          <w:p w14:paraId="20D5B055" w14:textId="77777777" w:rsidR="006650C5" w:rsidRDefault="006650C5" w:rsidP="008B6603">
            <w:pPr>
              <w:suppressAutoHyphens/>
            </w:pPr>
          </w:p>
        </w:tc>
      </w:tr>
      <w:tr w:rsidR="0038658D" w14:paraId="4800B92C" w14:textId="77777777" w:rsidTr="00DD46D2">
        <w:trPr>
          <w:cantSplit/>
        </w:trPr>
        <w:tc>
          <w:tcPr>
            <w:tcW w:w="4467" w:type="dxa"/>
            <w:gridSpan w:val="3"/>
            <w:tcBorders>
              <w:top w:val="nil"/>
              <w:left w:val="nil"/>
              <w:bottom w:val="nil"/>
              <w:right w:val="nil"/>
            </w:tcBorders>
            <w:hideMark/>
          </w:tcPr>
          <w:p w14:paraId="0A6C22BC" w14:textId="77777777" w:rsidR="0038658D" w:rsidRDefault="0038658D" w:rsidP="008B6603">
            <w:pPr>
              <w:suppressAutoHyphens/>
              <w:ind w:left="1418" w:hanging="1418"/>
              <w:rPr>
                <w:b/>
                <w:bCs/>
              </w:rPr>
            </w:pPr>
            <w:bookmarkStart w:id="46" w:name="_Toc95315842"/>
            <w:bookmarkStart w:id="47" w:name="_Toc95896104"/>
            <w:bookmarkStart w:id="48" w:name="_Toc97024205"/>
            <w:bookmarkStart w:id="49" w:name="_Toc147398282"/>
            <w:r>
              <w:rPr>
                <w:b/>
                <w:bCs/>
              </w:rPr>
              <w:t>Figur</w:t>
            </w:r>
            <w:r w:rsidR="00926667">
              <w:rPr>
                <w:b/>
                <w:bCs/>
              </w:rPr>
              <w:t>a</w:t>
            </w:r>
            <w:r>
              <w:rPr>
                <w:b/>
                <w:bCs/>
              </w:rPr>
              <w:t xml:space="preserve"> 7-</w:t>
            </w:r>
            <w:r>
              <w:rPr>
                <w:b/>
                <w:bCs/>
              </w:rPr>
              <w:fldChar w:fldCharType="begin"/>
            </w:r>
            <w:r>
              <w:rPr>
                <w:b/>
                <w:bCs/>
              </w:rPr>
              <w:instrText xml:space="preserve">  SEQ Figure \s 1 \* ARABIC  \* MERGEFORMAT </w:instrText>
            </w:r>
            <w:r>
              <w:rPr>
                <w:b/>
                <w:bCs/>
              </w:rPr>
              <w:fldChar w:fldCharType="separate"/>
            </w:r>
            <w:r>
              <w:rPr>
                <w:b/>
                <w:bCs/>
              </w:rPr>
              <w:t>9</w:t>
            </w:r>
            <w:r>
              <w:rPr>
                <w:b/>
                <w:bCs/>
              </w:rPr>
              <w:fldChar w:fldCharType="end"/>
            </w:r>
            <w:r>
              <w:rPr>
                <w:b/>
                <w:bCs/>
              </w:rPr>
              <w:tab/>
            </w:r>
            <w:bookmarkStart w:id="50" w:name="_hd7_Figure_4_9_Insert_need11872"/>
            <w:bookmarkEnd w:id="46"/>
            <w:bookmarkEnd w:id="47"/>
            <w:bookmarkEnd w:id="48"/>
            <w:bookmarkEnd w:id="49"/>
            <w:bookmarkEnd w:id="50"/>
            <w:proofErr w:type="spellStart"/>
            <w:r w:rsidR="00926667">
              <w:rPr>
                <w:b/>
                <w:bCs/>
              </w:rPr>
              <w:t>Introduceţi</w:t>
            </w:r>
            <w:proofErr w:type="spellEnd"/>
            <w:r w:rsidR="00926667">
              <w:rPr>
                <w:b/>
                <w:bCs/>
              </w:rPr>
              <w:t xml:space="preserve"> acul</w:t>
            </w:r>
          </w:p>
          <w:p w14:paraId="01B5D138" w14:textId="77777777" w:rsidR="00CF23A4" w:rsidRDefault="00CF23A4" w:rsidP="008B6603">
            <w:pPr>
              <w:suppressAutoHyphens/>
              <w:ind w:left="1418" w:hanging="1418"/>
              <w:rPr>
                <w:b/>
                <w:bCs/>
              </w:rPr>
            </w:pPr>
          </w:p>
          <w:p w14:paraId="3C4B4B1E" w14:textId="77777777" w:rsidR="0038658D" w:rsidRPr="008B6603" w:rsidRDefault="0082338A" w:rsidP="008B6603">
            <w:pPr>
              <w:suppressAutoHyphens/>
              <w:rPr>
                <w:rFonts w:eastAsia="MS Mincho"/>
              </w:rPr>
            </w:pPr>
            <w:r>
              <w:rPr>
                <w:rFonts w:eastAsia="MS Mincho"/>
              </w:rPr>
              <w:pict w14:anchorId="5733641B">
                <v:shape id="_x0000_i1034" type="#_x0000_t75" style="width:147.75pt;height:99.75pt;visibility:visible">
                  <v:imagedata r:id="rId23" o:title="" cropbottom="49585f" cropright="50651f"/>
                </v:shape>
              </w:pict>
            </w:r>
          </w:p>
          <w:p w14:paraId="717D3473" w14:textId="77777777" w:rsidR="00A40D79" w:rsidRDefault="00A40D79" w:rsidP="008B6603">
            <w:pPr>
              <w:suppressAutoHyphens/>
            </w:pPr>
          </w:p>
        </w:tc>
        <w:tc>
          <w:tcPr>
            <w:tcW w:w="4722" w:type="dxa"/>
            <w:gridSpan w:val="3"/>
            <w:tcBorders>
              <w:top w:val="nil"/>
              <w:left w:val="nil"/>
              <w:bottom w:val="nil"/>
              <w:right w:val="nil"/>
            </w:tcBorders>
            <w:hideMark/>
          </w:tcPr>
          <w:p w14:paraId="6B521BC8" w14:textId="77777777" w:rsidR="0038658D" w:rsidRDefault="00E304F6" w:rsidP="008B6603">
            <w:pPr>
              <w:suppressAutoHyphens/>
            </w:pPr>
            <w:proofErr w:type="spellStart"/>
            <w:r>
              <w:t>Prindeţi</w:t>
            </w:r>
            <w:proofErr w:type="spellEnd"/>
            <w:r>
              <w:t xml:space="preserve"> </w:t>
            </w:r>
            <w:proofErr w:type="spellStart"/>
            <w:r>
              <w:t>uşor</w:t>
            </w:r>
            <w:proofErr w:type="spellEnd"/>
            <w:r>
              <w:t xml:space="preserve"> pielea de la locul de injectare pentru a forma un pliu</w:t>
            </w:r>
            <w:r w:rsidR="0038658D">
              <w:t xml:space="preserve"> </w:t>
            </w:r>
            <w:proofErr w:type="spellStart"/>
            <w:r>
              <w:t>şi</w:t>
            </w:r>
            <w:proofErr w:type="spellEnd"/>
            <w:r>
              <w:t xml:space="preserve"> </w:t>
            </w:r>
            <w:proofErr w:type="spellStart"/>
            <w:r>
              <w:t>introduceţi</w:t>
            </w:r>
            <w:proofErr w:type="spellEnd"/>
            <w:r>
              <w:t xml:space="preserve"> acul conform </w:t>
            </w:r>
            <w:proofErr w:type="spellStart"/>
            <w:r>
              <w:t>ilustraţiei</w:t>
            </w:r>
            <w:proofErr w:type="spellEnd"/>
            <w:r w:rsidR="0038658D">
              <w:t xml:space="preserve">. </w:t>
            </w:r>
            <w:proofErr w:type="spellStart"/>
            <w:r>
              <w:t>Împingeţi</w:t>
            </w:r>
            <w:proofErr w:type="spellEnd"/>
            <w:r>
              <w:t xml:space="preserve"> complet acul, pentru a vă asigura că se administrează întregul volum de medicament</w:t>
            </w:r>
            <w:r w:rsidR="0038658D">
              <w:t>.</w:t>
            </w:r>
          </w:p>
        </w:tc>
      </w:tr>
      <w:tr w:rsidR="0038658D" w14:paraId="64BB0940" w14:textId="77777777" w:rsidTr="00DD46D2">
        <w:trPr>
          <w:cantSplit/>
        </w:trPr>
        <w:tc>
          <w:tcPr>
            <w:tcW w:w="4448" w:type="dxa"/>
            <w:gridSpan w:val="2"/>
            <w:tcBorders>
              <w:top w:val="nil"/>
              <w:left w:val="nil"/>
              <w:bottom w:val="nil"/>
              <w:right w:val="nil"/>
            </w:tcBorders>
            <w:hideMark/>
          </w:tcPr>
          <w:p w14:paraId="5ECCAE04" w14:textId="77777777" w:rsidR="0038658D" w:rsidRDefault="0038658D" w:rsidP="008B6603">
            <w:pPr>
              <w:suppressAutoHyphens/>
              <w:ind w:left="1418" w:hanging="1418"/>
              <w:rPr>
                <w:b/>
                <w:bCs/>
              </w:rPr>
            </w:pPr>
            <w:bookmarkStart w:id="51" w:name="_Toc79388165"/>
            <w:bookmarkStart w:id="52" w:name="_Toc95315843"/>
            <w:bookmarkStart w:id="53" w:name="_Toc95896105"/>
            <w:bookmarkStart w:id="54" w:name="_Toc97024206"/>
            <w:bookmarkStart w:id="55" w:name="_Toc147398283"/>
            <w:r>
              <w:rPr>
                <w:b/>
                <w:bCs/>
              </w:rPr>
              <w:t>Figur</w:t>
            </w:r>
            <w:r w:rsidR="00926667">
              <w:rPr>
                <w:b/>
                <w:bCs/>
              </w:rPr>
              <w:t>a</w:t>
            </w:r>
            <w:r>
              <w:rPr>
                <w:b/>
                <w:bCs/>
              </w:rPr>
              <w:t xml:space="preserve"> 7-</w:t>
            </w:r>
            <w:r>
              <w:rPr>
                <w:b/>
                <w:bCs/>
              </w:rPr>
              <w:fldChar w:fldCharType="begin"/>
            </w:r>
            <w:r>
              <w:rPr>
                <w:b/>
                <w:bCs/>
              </w:rPr>
              <w:instrText xml:space="preserve">  SEQ Figure \s 1 \* ARABIC  \* MERGEFORMAT </w:instrText>
            </w:r>
            <w:r>
              <w:rPr>
                <w:b/>
                <w:bCs/>
              </w:rPr>
              <w:fldChar w:fldCharType="separate"/>
            </w:r>
            <w:r>
              <w:rPr>
                <w:b/>
                <w:bCs/>
              </w:rPr>
              <w:t>10</w:t>
            </w:r>
            <w:r>
              <w:rPr>
                <w:b/>
                <w:bCs/>
              </w:rPr>
              <w:fldChar w:fldCharType="end"/>
            </w:r>
            <w:r>
              <w:rPr>
                <w:b/>
                <w:bCs/>
              </w:rPr>
              <w:tab/>
            </w:r>
            <w:bookmarkStart w:id="56" w:name="_hd7_Figure_4_10_Depress_pl12147"/>
            <w:bookmarkEnd w:id="51"/>
            <w:bookmarkEnd w:id="52"/>
            <w:bookmarkEnd w:id="53"/>
            <w:bookmarkEnd w:id="54"/>
            <w:bookmarkEnd w:id="55"/>
            <w:bookmarkEnd w:id="56"/>
            <w:proofErr w:type="spellStart"/>
            <w:r w:rsidR="00926667">
              <w:rPr>
                <w:b/>
                <w:bCs/>
              </w:rPr>
              <w:t>Apăsaţi</w:t>
            </w:r>
            <w:proofErr w:type="spellEnd"/>
            <w:r w:rsidR="00926667">
              <w:rPr>
                <w:b/>
                <w:bCs/>
              </w:rPr>
              <w:t xml:space="preserve"> pistonul</w:t>
            </w:r>
          </w:p>
          <w:p w14:paraId="242CCA89" w14:textId="77777777" w:rsidR="00CF23A4" w:rsidRDefault="00CF23A4" w:rsidP="008B6603">
            <w:pPr>
              <w:suppressAutoHyphens/>
              <w:ind w:left="1418" w:hanging="1418"/>
              <w:rPr>
                <w:b/>
                <w:bCs/>
              </w:rPr>
            </w:pPr>
          </w:p>
          <w:p w14:paraId="18077153" w14:textId="77777777" w:rsidR="0038658D" w:rsidRPr="008B6603" w:rsidRDefault="0082338A" w:rsidP="008B6603">
            <w:pPr>
              <w:suppressAutoHyphens/>
              <w:rPr>
                <w:rFonts w:eastAsia="MS Mincho"/>
              </w:rPr>
            </w:pPr>
            <w:r>
              <w:rPr>
                <w:rFonts w:eastAsia="MS Mincho"/>
              </w:rPr>
              <w:pict w14:anchorId="69944ABB">
                <v:shape id="_x0000_i1035" type="#_x0000_t75" style="width:147.75pt;height:144.75pt;visibility:visible">
                  <v:imagedata r:id="rId24" o:title="" croptop="1f" cropbottom="42195f" cropright="50651f"/>
                </v:shape>
              </w:pict>
            </w:r>
          </w:p>
          <w:p w14:paraId="6D3CB1E8" w14:textId="77777777" w:rsidR="00A40D79" w:rsidRDefault="00A40D79" w:rsidP="008B6603">
            <w:pPr>
              <w:suppressAutoHyphens/>
            </w:pPr>
          </w:p>
        </w:tc>
        <w:tc>
          <w:tcPr>
            <w:tcW w:w="4741" w:type="dxa"/>
            <w:gridSpan w:val="4"/>
            <w:tcBorders>
              <w:top w:val="nil"/>
              <w:left w:val="nil"/>
              <w:bottom w:val="nil"/>
              <w:right w:val="nil"/>
            </w:tcBorders>
            <w:hideMark/>
          </w:tcPr>
          <w:p w14:paraId="4C82050C" w14:textId="77777777" w:rsidR="00926667" w:rsidRDefault="00926667" w:rsidP="008B6603">
            <w:pPr>
              <w:suppressAutoHyphens/>
            </w:pPr>
            <w:proofErr w:type="spellStart"/>
            <w:r>
              <w:t>Ţinând</w:t>
            </w:r>
            <w:proofErr w:type="spellEnd"/>
            <w:r>
              <w:t xml:space="preserve"> seringa </w:t>
            </w:r>
            <w:proofErr w:type="spellStart"/>
            <w:r>
              <w:t>preumplută</w:t>
            </w:r>
            <w:proofErr w:type="spellEnd"/>
            <w:r>
              <w:t xml:space="preserve"> conform </w:t>
            </w:r>
            <w:proofErr w:type="spellStart"/>
            <w:r>
              <w:t>ilustraţiei</w:t>
            </w:r>
            <w:proofErr w:type="spellEnd"/>
            <w:r>
              <w:t xml:space="preserve">, </w:t>
            </w:r>
            <w:proofErr w:type="spellStart"/>
            <w:r>
              <w:t>apăsaţi</w:t>
            </w:r>
            <w:proofErr w:type="spellEnd"/>
            <w:r>
              <w:t xml:space="preserve"> </w:t>
            </w:r>
            <w:r w:rsidR="00E304F6">
              <w:rPr>
                <w:b/>
                <w:bCs/>
              </w:rPr>
              <w:t>încet</w:t>
            </w:r>
            <w:r>
              <w:t xml:space="preserve"> pistonul </w:t>
            </w:r>
            <w:r>
              <w:rPr>
                <w:b/>
                <w:bCs/>
              </w:rPr>
              <w:t>cât de mult se poate</w:t>
            </w:r>
            <w:r>
              <w:t xml:space="preserve">, astfel încât capul pistonului să fie </w:t>
            </w:r>
            <w:proofErr w:type="spellStart"/>
            <w:r>
              <w:t>poziţionat</w:t>
            </w:r>
            <w:proofErr w:type="spellEnd"/>
            <w:r>
              <w:t xml:space="preserve"> complet între aripioarele </w:t>
            </w:r>
            <w:r w:rsidR="00E304F6">
              <w:t>apărătoarei pentru ac</w:t>
            </w:r>
            <w:r>
              <w:t>.</w:t>
            </w:r>
          </w:p>
          <w:p w14:paraId="5CBAE848" w14:textId="77777777" w:rsidR="00A40D79" w:rsidRDefault="00A40D79" w:rsidP="008B6603">
            <w:pPr>
              <w:suppressAutoHyphens/>
            </w:pPr>
          </w:p>
          <w:p w14:paraId="33086943" w14:textId="0A0AD5DB" w:rsidR="0038658D" w:rsidRDefault="00926667" w:rsidP="008B6603">
            <w:pPr>
              <w:suppressAutoHyphens/>
            </w:pPr>
            <w:proofErr w:type="spellStart"/>
            <w:r>
              <w:t>Ţineţi</w:t>
            </w:r>
            <w:proofErr w:type="spellEnd"/>
            <w:r>
              <w:t xml:space="preserve"> pistonul apăsat complet, </w:t>
            </w:r>
            <w:proofErr w:type="spellStart"/>
            <w:r>
              <w:t>menţinând</w:t>
            </w:r>
            <w:proofErr w:type="spellEnd"/>
            <w:r>
              <w:t xml:space="preserve"> seringa în </w:t>
            </w:r>
            <w:proofErr w:type="spellStart"/>
            <w:r>
              <w:t>poziţie</w:t>
            </w:r>
            <w:proofErr w:type="spellEnd"/>
            <w:r>
              <w:t xml:space="preserve"> timp de 5 secunde.</w:t>
            </w:r>
          </w:p>
        </w:tc>
      </w:tr>
      <w:tr w:rsidR="0038658D" w14:paraId="681FAE4C" w14:textId="77777777" w:rsidTr="00DD46D2">
        <w:trPr>
          <w:cantSplit/>
        </w:trPr>
        <w:tc>
          <w:tcPr>
            <w:tcW w:w="4448" w:type="dxa"/>
            <w:gridSpan w:val="2"/>
            <w:tcBorders>
              <w:top w:val="nil"/>
              <w:left w:val="nil"/>
              <w:bottom w:val="nil"/>
              <w:right w:val="nil"/>
            </w:tcBorders>
            <w:hideMark/>
          </w:tcPr>
          <w:p w14:paraId="300E21E2" w14:textId="77777777" w:rsidR="0038658D" w:rsidRDefault="0038658D" w:rsidP="008B6603">
            <w:pPr>
              <w:suppressAutoHyphens/>
              <w:ind w:left="1418" w:hanging="1418"/>
              <w:rPr>
                <w:b/>
                <w:bCs/>
              </w:rPr>
            </w:pPr>
            <w:bookmarkStart w:id="57" w:name="_Toc79388166"/>
            <w:bookmarkStart w:id="58" w:name="_Toc95315844"/>
            <w:bookmarkStart w:id="59" w:name="_Toc95896106"/>
            <w:bookmarkStart w:id="60" w:name="_Toc97024207"/>
            <w:bookmarkStart w:id="61" w:name="_Toc147398284"/>
            <w:r>
              <w:rPr>
                <w:b/>
                <w:bCs/>
              </w:rPr>
              <w:lastRenderedPageBreak/>
              <w:t>Figur</w:t>
            </w:r>
            <w:r w:rsidR="00926667">
              <w:rPr>
                <w:b/>
                <w:bCs/>
              </w:rPr>
              <w:t>a</w:t>
            </w:r>
            <w:r>
              <w:rPr>
                <w:b/>
                <w:bCs/>
              </w:rPr>
              <w:t xml:space="preserve"> 7-</w:t>
            </w:r>
            <w:r>
              <w:rPr>
                <w:b/>
                <w:bCs/>
              </w:rPr>
              <w:fldChar w:fldCharType="begin"/>
            </w:r>
            <w:r>
              <w:rPr>
                <w:b/>
                <w:bCs/>
              </w:rPr>
              <w:instrText xml:space="preserve">  SEQ Figure \s 1 \* ARABIC  \* MERGEFORMAT </w:instrText>
            </w:r>
            <w:r>
              <w:rPr>
                <w:b/>
                <w:bCs/>
              </w:rPr>
              <w:fldChar w:fldCharType="separate"/>
            </w:r>
            <w:r>
              <w:rPr>
                <w:b/>
                <w:bCs/>
              </w:rPr>
              <w:t>11</w:t>
            </w:r>
            <w:r>
              <w:rPr>
                <w:b/>
                <w:bCs/>
              </w:rPr>
              <w:fldChar w:fldCharType="end"/>
            </w:r>
            <w:r>
              <w:rPr>
                <w:b/>
                <w:bCs/>
              </w:rPr>
              <w:tab/>
            </w:r>
            <w:bookmarkStart w:id="62" w:name="_hd7_Figure_4_11_Withdraw_n12533"/>
            <w:bookmarkEnd w:id="57"/>
            <w:bookmarkEnd w:id="58"/>
            <w:bookmarkEnd w:id="59"/>
            <w:bookmarkEnd w:id="60"/>
            <w:bookmarkEnd w:id="61"/>
            <w:bookmarkEnd w:id="62"/>
            <w:proofErr w:type="spellStart"/>
            <w:r w:rsidR="00926667">
              <w:rPr>
                <w:b/>
                <w:bCs/>
              </w:rPr>
              <w:t>Retrageţi</w:t>
            </w:r>
            <w:proofErr w:type="spellEnd"/>
            <w:r w:rsidR="00926667">
              <w:rPr>
                <w:b/>
                <w:bCs/>
              </w:rPr>
              <w:t xml:space="preserve"> acul</w:t>
            </w:r>
          </w:p>
          <w:p w14:paraId="2131EDA7" w14:textId="77777777" w:rsidR="00CF23A4" w:rsidRDefault="00CF23A4" w:rsidP="008B6603">
            <w:pPr>
              <w:suppressAutoHyphens/>
              <w:ind w:left="1418" w:hanging="1418"/>
              <w:rPr>
                <w:b/>
                <w:bCs/>
              </w:rPr>
            </w:pPr>
          </w:p>
          <w:p w14:paraId="5F9F04A2" w14:textId="77777777" w:rsidR="0038658D" w:rsidRDefault="0082338A" w:rsidP="008B6603">
            <w:pPr>
              <w:suppressAutoHyphens/>
            </w:pPr>
            <w:r>
              <w:pict w14:anchorId="7903C97D">
                <v:shape id="_x0000_i1036" type="#_x0000_t75" style="width:147.75pt;height:99.75pt;visibility:visible">
                  <v:imagedata r:id="rId25" o:title="" cropbottom="49355f" cropright="50434f"/>
                </v:shape>
              </w:pict>
            </w:r>
          </w:p>
          <w:p w14:paraId="2936A9DA" w14:textId="77777777" w:rsidR="00A40D79" w:rsidRDefault="00A40D79" w:rsidP="008B6603">
            <w:pPr>
              <w:suppressAutoHyphens/>
            </w:pPr>
          </w:p>
        </w:tc>
        <w:tc>
          <w:tcPr>
            <w:tcW w:w="4741" w:type="dxa"/>
            <w:gridSpan w:val="4"/>
            <w:tcBorders>
              <w:top w:val="nil"/>
              <w:left w:val="nil"/>
              <w:bottom w:val="nil"/>
              <w:right w:val="nil"/>
            </w:tcBorders>
            <w:hideMark/>
          </w:tcPr>
          <w:p w14:paraId="09785348" w14:textId="77777777" w:rsidR="0038658D" w:rsidRDefault="00926667" w:rsidP="008B6603">
            <w:pPr>
              <w:suppressAutoHyphens/>
            </w:pPr>
            <w:proofErr w:type="spellStart"/>
            <w:r>
              <w:rPr>
                <w:b/>
                <w:bCs/>
              </w:rPr>
              <w:t>Menţineţi</w:t>
            </w:r>
            <w:proofErr w:type="spellEnd"/>
            <w:r>
              <w:rPr>
                <w:b/>
                <w:bCs/>
              </w:rPr>
              <w:t xml:space="preserve"> pistonul apăsat complet </w:t>
            </w:r>
            <w:r>
              <w:t xml:space="preserve">cât timp </w:t>
            </w:r>
            <w:proofErr w:type="spellStart"/>
            <w:r>
              <w:t>retrageţi</w:t>
            </w:r>
            <w:proofErr w:type="spellEnd"/>
            <w:r>
              <w:t xml:space="preserve"> cu </w:t>
            </w:r>
            <w:proofErr w:type="spellStart"/>
            <w:r>
              <w:t>atenţie</w:t>
            </w:r>
            <w:proofErr w:type="spellEnd"/>
            <w:r>
              <w:t xml:space="preserve"> acul </w:t>
            </w:r>
            <w:proofErr w:type="spellStart"/>
            <w:r w:rsidR="005A4804">
              <w:t>menţinut</w:t>
            </w:r>
            <w:proofErr w:type="spellEnd"/>
            <w:r w:rsidR="005A4804">
              <w:t xml:space="preserve"> </w:t>
            </w:r>
            <w:r>
              <w:t xml:space="preserve">drept din locul de </w:t>
            </w:r>
            <w:r w:rsidR="00E304F6">
              <w:t>injectare</w:t>
            </w:r>
            <w:r>
              <w:t>.</w:t>
            </w:r>
            <w:r w:rsidR="0038658D">
              <w:t xml:space="preserve"> </w:t>
            </w:r>
          </w:p>
        </w:tc>
      </w:tr>
      <w:tr w:rsidR="0038658D" w14:paraId="03320DEB" w14:textId="77777777" w:rsidTr="00DD46D2">
        <w:trPr>
          <w:cantSplit/>
        </w:trPr>
        <w:tc>
          <w:tcPr>
            <w:tcW w:w="4438" w:type="dxa"/>
            <w:tcBorders>
              <w:top w:val="nil"/>
              <w:left w:val="nil"/>
              <w:bottom w:val="nil"/>
              <w:right w:val="nil"/>
            </w:tcBorders>
            <w:hideMark/>
          </w:tcPr>
          <w:p w14:paraId="226E7BD8" w14:textId="77777777" w:rsidR="0038658D" w:rsidRDefault="0038658D" w:rsidP="008B6603">
            <w:pPr>
              <w:suppressAutoHyphens/>
              <w:ind w:left="1418" w:hanging="1418"/>
              <w:rPr>
                <w:b/>
                <w:bCs/>
              </w:rPr>
            </w:pPr>
            <w:bookmarkStart w:id="63" w:name="_Toc79388167"/>
            <w:bookmarkStart w:id="64" w:name="_Toc95315845"/>
            <w:bookmarkStart w:id="65" w:name="_Toc95896107"/>
            <w:bookmarkStart w:id="66" w:name="_Toc97024208"/>
            <w:bookmarkStart w:id="67" w:name="_Toc147398285"/>
            <w:r>
              <w:rPr>
                <w:b/>
                <w:bCs/>
              </w:rPr>
              <w:t>Figur</w:t>
            </w:r>
            <w:r w:rsidR="00926667">
              <w:rPr>
                <w:b/>
                <w:bCs/>
              </w:rPr>
              <w:t>a</w:t>
            </w:r>
            <w:r>
              <w:rPr>
                <w:b/>
                <w:bCs/>
              </w:rPr>
              <w:t xml:space="preserve"> 7-</w:t>
            </w:r>
            <w:r>
              <w:rPr>
                <w:b/>
                <w:bCs/>
              </w:rPr>
              <w:fldChar w:fldCharType="begin"/>
            </w:r>
            <w:r>
              <w:rPr>
                <w:b/>
                <w:bCs/>
              </w:rPr>
              <w:instrText xml:space="preserve">  SEQ Figure \s 1 \* ARABIC  \* MERGEFORMAT </w:instrText>
            </w:r>
            <w:r>
              <w:rPr>
                <w:b/>
                <w:bCs/>
              </w:rPr>
              <w:fldChar w:fldCharType="separate"/>
            </w:r>
            <w:r>
              <w:rPr>
                <w:b/>
                <w:bCs/>
              </w:rPr>
              <w:t>12</w:t>
            </w:r>
            <w:r>
              <w:rPr>
                <w:b/>
                <w:bCs/>
              </w:rPr>
              <w:fldChar w:fldCharType="end"/>
            </w:r>
            <w:r>
              <w:rPr>
                <w:b/>
                <w:bCs/>
              </w:rPr>
              <w:tab/>
            </w:r>
            <w:bookmarkStart w:id="68" w:name="_hd7_Figure_4_12_Release_pl12755"/>
            <w:bookmarkEnd w:id="63"/>
            <w:bookmarkEnd w:id="64"/>
            <w:bookmarkEnd w:id="65"/>
            <w:bookmarkEnd w:id="66"/>
            <w:bookmarkEnd w:id="67"/>
            <w:bookmarkEnd w:id="68"/>
            <w:proofErr w:type="spellStart"/>
            <w:r w:rsidR="00926667">
              <w:rPr>
                <w:b/>
                <w:bCs/>
              </w:rPr>
              <w:t>Eliberaţi</w:t>
            </w:r>
            <w:proofErr w:type="spellEnd"/>
            <w:r w:rsidR="00926667">
              <w:rPr>
                <w:b/>
                <w:bCs/>
              </w:rPr>
              <w:t xml:space="preserve"> pistonul</w:t>
            </w:r>
          </w:p>
          <w:p w14:paraId="66A5F2D9" w14:textId="77777777" w:rsidR="00CF23A4" w:rsidRDefault="00CF23A4" w:rsidP="008B6603">
            <w:pPr>
              <w:suppressAutoHyphens/>
              <w:ind w:left="1418" w:hanging="1418"/>
              <w:rPr>
                <w:b/>
                <w:bCs/>
              </w:rPr>
            </w:pPr>
          </w:p>
          <w:p w14:paraId="0391C5F8" w14:textId="46506AB0" w:rsidR="00A40D79" w:rsidRDefault="0082338A" w:rsidP="008B6603">
            <w:pPr>
              <w:suppressAutoHyphens/>
            </w:pPr>
            <w:r>
              <w:pict w14:anchorId="2155AD48">
                <v:shape id="_x0000_i1037" type="#_x0000_t75" style="width:147.75pt;height:101.25pt;visibility:visible">
                  <v:imagedata r:id="rId26" o:title="" cropbottom="49355f" cropright="50507f"/>
                </v:shape>
              </w:pict>
            </w:r>
          </w:p>
        </w:tc>
        <w:tc>
          <w:tcPr>
            <w:tcW w:w="4751" w:type="dxa"/>
            <w:gridSpan w:val="5"/>
            <w:tcBorders>
              <w:top w:val="nil"/>
              <w:left w:val="nil"/>
              <w:bottom w:val="nil"/>
              <w:right w:val="nil"/>
            </w:tcBorders>
            <w:hideMark/>
          </w:tcPr>
          <w:p w14:paraId="0A646CED" w14:textId="77777777" w:rsidR="00926667" w:rsidRDefault="00926667" w:rsidP="008B6603">
            <w:pPr>
              <w:suppressAutoHyphens/>
            </w:pPr>
            <w:proofErr w:type="spellStart"/>
            <w:r>
              <w:t>Eliberaţi</w:t>
            </w:r>
            <w:proofErr w:type="spellEnd"/>
            <w:r>
              <w:t xml:space="preserve"> </w:t>
            </w:r>
            <w:proofErr w:type="spellStart"/>
            <w:r>
              <w:t>uşor</w:t>
            </w:r>
            <w:proofErr w:type="spellEnd"/>
            <w:r>
              <w:t xml:space="preserve"> pistonul </w:t>
            </w:r>
            <w:proofErr w:type="spellStart"/>
            <w:r>
              <w:t>şi</w:t>
            </w:r>
            <w:proofErr w:type="spellEnd"/>
            <w:r>
              <w:t xml:space="preserve"> </w:t>
            </w:r>
            <w:proofErr w:type="spellStart"/>
            <w:r w:rsidR="00610497">
              <w:t>lăsaţi</w:t>
            </w:r>
            <w:proofErr w:type="spellEnd"/>
            <w:r>
              <w:t xml:space="preserve"> </w:t>
            </w:r>
            <w:r w:rsidR="00E304F6">
              <w:t>apărătoarea</w:t>
            </w:r>
            <w:r>
              <w:t xml:space="preserve"> pentru ac să acopere automat acul expus.</w:t>
            </w:r>
          </w:p>
          <w:p w14:paraId="0539CEA1" w14:textId="77777777" w:rsidR="00A40D79" w:rsidRDefault="00A40D79" w:rsidP="008B6603">
            <w:pPr>
              <w:suppressAutoHyphens/>
            </w:pPr>
          </w:p>
          <w:p w14:paraId="49B36B8E" w14:textId="77777777" w:rsidR="0038658D" w:rsidRDefault="00926667" w:rsidP="008B6603">
            <w:pPr>
              <w:suppressAutoHyphens/>
            </w:pPr>
            <w:r>
              <w:t xml:space="preserve">Este posibil să fie prezentă o cantitate mică de sânge la locul de </w:t>
            </w:r>
            <w:r w:rsidR="00E304F6">
              <w:t>injectare</w:t>
            </w:r>
            <w:r>
              <w:t xml:space="preserve">. </w:t>
            </w:r>
            <w:proofErr w:type="spellStart"/>
            <w:r>
              <w:t>Puteţi</w:t>
            </w:r>
            <w:proofErr w:type="spellEnd"/>
            <w:r>
              <w:t xml:space="preserve"> </w:t>
            </w:r>
            <w:proofErr w:type="spellStart"/>
            <w:r>
              <w:t>ţine</w:t>
            </w:r>
            <w:proofErr w:type="spellEnd"/>
            <w:r>
              <w:t xml:space="preserve"> o bucată de vată sau de tifon la locul de </w:t>
            </w:r>
            <w:r w:rsidR="00E304F6">
              <w:t>injectare</w:t>
            </w:r>
            <w:r>
              <w:t xml:space="preserve"> </w:t>
            </w:r>
            <w:proofErr w:type="spellStart"/>
            <w:r>
              <w:t>şi</w:t>
            </w:r>
            <w:proofErr w:type="spellEnd"/>
            <w:r>
              <w:t xml:space="preserve"> </w:t>
            </w:r>
            <w:proofErr w:type="spellStart"/>
            <w:r>
              <w:t>menţineţi</w:t>
            </w:r>
            <w:proofErr w:type="spellEnd"/>
            <w:r>
              <w:t xml:space="preserve"> apăsat timp de 10 secunde. Nu </w:t>
            </w:r>
            <w:proofErr w:type="spellStart"/>
            <w:r>
              <w:t>frecaţi</w:t>
            </w:r>
            <w:proofErr w:type="spellEnd"/>
            <w:r>
              <w:t xml:space="preserve"> locul de </w:t>
            </w:r>
            <w:r w:rsidR="00E304F6">
              <w:t>injectare</w:t>
            </w:r>
            <w:r>
              <w:t xml:space="preserve">. </w:t>
            </w:r>
            <w:proofErr w:type="spellStart"/>
            <w:r>
              <w:t>Puteţi</w:t>
            </w:r>
            <w:proofErr w:type="spellEnd"/>
            <w:r>
              <w:t xml:space="preserve"> acoperi locul de </w:t>
            </w:r>
            <w:r w:rsidR="00E304F6">
              <w:t>injectare</w:t>
            </w:r>
            <w:r>
              <w:t xml:space="preserve"> cu un pansament </w:t>
            </w:r>
            <w:r w:rsidR="005A4804">
              <w:t>adeziv mic</w:t>
            </w:r>
            <w:r>
              <w:t>, dacă este necesar.</w:t>
            </w:r>
          </w:p>
        </w:tc>
      </w:tr>
    </w:tbl>
    <w:p w14:paraId="495E7C5D" w14:textId="77777777" w:rsidR="00A40D79" w:rsidRPr="008B6603" w:rsidRDefault="00A40D79" w:rsidP="008B6603"/>
    <w:p w14:paraId="324C8FFE" w14:textId="6181BDE2" w:rsidR="0038658D" w:rsidRPr="008B6603" w:rsidRDefault="00926667" w:rsidP="008B6603">
      <w:pPr>
        <w:keepNext/>
        <w:rPr>
          <w:b/>
          <w:bCs/>
        </w:rPr>
      </w:pPr>
      <w:proofErr w:type="spellStart"/>
      <w:r w:rsidRPr="008B6603">
        <w:rPr>
          <w:b/>
          <w:bCs/>
        </w:rPr>
        <w:t>Instrucţiuni</w:t>
      </w:r>
      <w:proofErr w:type="spellEnd"/>
      <w:r w:rsidRPr="008B6603">
        <w:rPr>
          <w:b/>
          <w:bCs/>
        </w:rPr>
        <w:t xml:space="preserve"> de eliminare</w:t>
      </w:r>
    </w:p>
    <w:p w14:paraId="5D03376C" w14:textId="77777777" w:rsidR="00A40D79" w:rsidRPr="008B6603" w:rsidRDefault="00A40D79" w:rsidP="008B6603">
      <w:pPr>
        <w:keepNext/>
        <w:rPr>
          <w:b/>
          <w:bCs/>
        </w:rPr>
      </w:pPr>
    </w:p>
    <w:tbl>
      <w:tblPr>
        <w:tblW w:w="0" w:type="auto"/>
        <w:tblLayout w:type="fixed"/>
        <w:tblCellMar>
          <w:top w:w="28" w:type="dxa"/>
          <w:bottom w:w="28" w:type="dxa"/>
        </w:tblCellMar>
        <w:tblLook w:val="04A0" w:firstRow="1" w:lastRow="0" w:firstColumn="1" w:lastColumn="0" w:noHBand="0" w:noVBand="1"/>
      </w:tblPr>
      <w:tblGrid>
        <w:gridCol w:w="4448"/>
        <w:gridCol w:w="4731"/>
      </w:tblGrid>
      <w:tr w:rsidR="0038658D" w14:paraId="7093CCCA" w14:textId="77777777" w:rsidTr="00D205AB">
        <w:trPr>
          <w:cantSplit/>
        </w:trPr>
        <w:tc>
          <w:tcPr>
            <w:tcW w:w="4448" w:type="dxa"/>
            <w:hideMark/>
          </w:tcPr>
          <w:p w14:paraId="3E3CCFC7" w14:textId="77777777" w:rsidR="0038658D" w:rsidRDefault="0038658D" w:rsidP="008B6603">
            <w:pPr>
              <w:suppressAutoHyphens/>
              <w:ind w:left="1418" w:hanging="1418"/>
              <w:rPr>
                <w:b/>
                <w:bCs/>
              </w:rPr>
            </w:pPr>
            <w:bookmarkStart w:id="69" w:name="_Toc79388168"/>
            <w:bookmarkStart w:id="70" w:name="_Toc95315846"/>
            <w:bookmarkStart w:id="71" w:name="_Toc95896108"/>
            <w:bookmarkStart w:id="72" w:name="_Toc97024209"/>
            <w:bookmarkStart w:id="73" w:name="_Toc147398286"/>
            <w:r>
              <w:rPr>
                <w:b/>
                <w:bCs/>
              </w:rPr>
              <w:t>Figur</w:t>
            </w:r>
            <w:r w:rsidR="00926667">
              <w:rPr>
                <w:b/>
                <w:bCs/>
              </w:rPr>
              <w:t>a</w:t>
            </w:r>
            <w:r>
              <w:rPr>
                <w:b/>
                <w:bCs/>
              </w:rPr>
              <w:t xml:space="preserve"> 7-</w:t>
            </w:r>
            <w:r>
              <w:rPr>
                <w:b/>
                <w:bCs/>
              </w:rPr>
              <w:fldChar w:fldCharType="begin"/>
            </w:r>
            <w:r>
              <w:rPr>
                <w:b/>
                <w:bCs/>
              </w:rPr>
              <w:instrText xml:space="preserve">  SEQ Figure \s 1 \* ARABIC  \* MERGEFORMAT </w:instrText>
            </w:r>
            <w:r>
              <w:rPr>
                <w:b/>
                <w:bCs/>
              </w:rPr>
              <w:fldChar w:fldCharType="separate"/>
            </w:r>
            <w:r>
              <w:rPr>
                <w:b/>
                <w:bCs/>
              </w:rPr>
              <w:t>13</w:t>
            </w:r>
            <w:r>
              <w:rPr>
                <w:b/>
                <w:bCs/>
              </w:rPr>
              <w:fldChar w:fldCharType="end"/>
            </w:r>
            <w:r>
              <w:rPr>
                <w:b/>
                <w:bCs/>
              </w:rPr>
              <w:tab/>
            </w:r>
            <w:bookmarkStart w:id="74" w:name="_hd7_Figure_4_13_Disposal13244"/>
            <w:bookmarkStart w:id="75" w:name="_Hlk160791641"/>
            <w:bookmarkEnd w:id="69"/>
            <w:bookmarkEnd w:id="70"/>
            <w:bookmarkEnd w:id="71"/>
            <w:bookmarkEnd w:id="72"/>
            <w:bookmarkEnd w:id="73"/>
            <w:bookmarkEnd w:id="74"/>
            <w:r w:rsidR="00926667">
              <w:rPr>
                <w:b/>
                <w:bCs/>
              </w:rPr>
              <w:t>Eliminarea</w:t>
            </w:r>
          </w:p>
          <w:p w14:paraId="06BB5AAC" w14:textId="77777777" w:rsidR="00CF23A4" w:rsidRDefault="00CF23A4" w:rsidP="008B6603">
            <w:pPr>
              <w:suppressAutoHyphens/>
              <w:ind w:left="1418" w:hanging="1418"/>
              <w:rPr>
                <w:b/>
                <w:bCs/>
              </w:rPr>
            </w:pPr>
          </w:p>
          <w:bookmarkEnd w:id="75"/>
          <w:p w14:paraId="3DFBE13B" w14:textId="3CF045D5" w:rsidR="0038658D" w:rsidRDefault="0082338A" w:rsidP="008B6603">
            <w:r>
              <w:pict w14:anchorId="1E2D2A48">
                <v:shape id="_x0000_i1038" type="#_x0000_t75" style="width:120pt;height:171pt">
                  <v:imagedata r:id="rId27" o:title="Figure 7-13_RO"/>
                </v:shape>
              </w:pict>
            </w:r>
          </w:p>
          <w:p w14:paraId="02FC6968" w14:textId="77777777" w:rsidR="0038658D" w:rsidRDefault="0038658D" w:rsidP="008B6603"/>
        </w:tc>
        <w:tc>
          <w:tcPr>
            <w:tcW w:w="4731" w:type="dxa"/>
          </w:tcPr>
          <w:p w14:paraId="28646D82" w14:textId="77777777" w:rsidR="00926667" w:rsidRDefault="00926667" w:rsidP="008B6603">
            <w:proofErr w:type="spellStart"/>
            <w:r>
              <w:t>Eliminaţi</w:t>
            </w:r>
            <w:proofErr w:type="spellEnd"/>
            <w:r>
              <w:t xml:space="preserve"> seringa util</w:t>
            </w:r>
            <w:r w:rsidR="00E304F6">
              <w:t>i</w:t>
            </w:r>
            <w:r>
              <w:t xml:space="preserve">zată într-un recipient pentru obiecte </w:t>
            </w:r>
            <w:proofErr w:type="spellStart"/>
            <w:r>
              <w:t>ascuţite</w:t>
            </w:r>
            <w:proofErr w:type="spellEnd"/>
            <w:r>
              <w:t xml:space="preserve"> (recipient cu închidere, rezistent la </w:t>
            </w:r>
            <w:proofErr w:type="spellStart"/>
            <w:r>
              <w:t>înţepare</w:t>
            </w:r>
            <w:proofErr w:type="spellEnd"/>
            <w:r>
              <w:t xml:space="preserve">). Pentru </w:t>
            </w:r>
            <w:proofErr w:type="spellStart"/>
            <w:r>
              <w:t>siguranţa</w:t>
            </w:r>
            <w:proofErr w:type="spellEnd"/>
            <w:r>
              <w:t xml:space="preserve"> </w:t>
            </w:r>
            <w:proofErr w:type="spellStart"/>
            <w:r>
              <w:t>şi</w:t>
            </w:r>
            <w:proofErr w:type="spellEnd"/>
            <w:r>
              <w:t xml:space="preserve"> sănătatea dumneavoastră </w:t>
            </w:r>
            <w:proofErr w:type="spellStart"/>
            <w:r>
              <w:t>şi</w:t>
            </w:r>
            <w:proofErr w:type="spellEnd"/>
            <w:r>
              <w:t xml:space="preserve"> a altor persoane, acele </w:t>
            </w:r>
            <w:proofErr w:type="spellStart"/>
            <w:r>
              <w:t>şi</w:t>
            </w:r>
            <w:proofErr w:type="spellEnd"/>
            <w:r>
              <w:t xml:space="preserve"> seringile utiliza</w:t>
            </w:r>
            <w:r w:rsidR="00610497">
              <w:t>t</w:t>
            </w:r>
            <w:r>
              <w:t xml:space="preserve">e </w:t>
            </w:r>
            <w:r>
              <w:rPr>
                <w:b/>
                <w:bCs/>
              </w:rPr>
              <w:t>nu trebuie niciodată</w:t>
            </w:r>
            <w:r>
              <w:t xml:space="preserve"> reutilizate.</w:t>
            </w:r>
          </w:p>
          <w:p w14:paraId="2FC9ECF2" w14:textId="77777777" w:rsidR="0038658D" w:rsidRDefault="0038658D" w:rsidP="008B6603"/>
        </w:tc>
      </w:tr>
    </w:tbl>
    <w:p w14:paraId="18177367" w14:textId="77777777" w:rsidR="0054142B" w:rsidRPr="008B6603" w:rsidRDefault="0054142B" w:rsidP="008B6603">
      <w:pPr>
        <w:pStyle w:val="sdz60body"/>
      </w:pPr>
      <w:r w:rsidRPr="008B6603">
        <w:t>-------------------------------------------------------------------------------------------------------------------------</w:t>
      </w:r>
    </w:p>
    <w:p w14:paraId="56B2F13C" w14:textId="77777777" w:rsidR="00FB7442" w:rsidRPr="008B6603" w:rsidRDefault="00FB7442" w:rsidP="008B6603">
      <w:pPr>
        <w:pStyle w:val="sdz60body"/>
      </w:pPr>
    </w:p>
    <w:p w14:paraId="29DD7B31" w14:textId="77777777" w:rsidR="0054142B" w:rsidRPr="008B6603" w:rsidRDefault="0054142B" w:rsidP="008B6603">
      <w:pPr>
        <w:pStyle w:val="sdz20subheadbd"/>
        <w:keepNext/>
      </w:pPr>
      <w:r w:rsidRPr="008B6603">
        <w:t xml:space="preserve">Următoarele </w:t>
      </w:r>
      <w:proofErr w:type="spellStart"/>
      <w:r w:rsidRPr="008B6603">
        <w:t>informaţii</w:t>
      </w:r>
      <w:proofErr w:type="spellEnd"/>
      <w:r w:rsidRPr="008B6603">
        <w:t xml:space="preserve"> sunt destinate numai </w:t>
      </w:r>
      <w:proofErr w:type="spellStart"/>
      <w:r w:rsidRPr="008B6603">
        <w:t>profesioniştilor</w:t>
      </w:r>
      <w:proofErr w:type="spellEnd"/>
      <w:r w:rsidRPr="008B6603">
        <w:t xml:space="preserve"> din domeniul </w:t>
      </w:r>
      <w:proofErr w:type="spellStart"/>
      <w:r w:rsidRPr="008B6603">
        <w:t>sănătăţii</w:t>
      </w:r>
      <w:proofErr w:type="spellEnd"/>
      <w:r w:rsidR="002C7ADB" w:rsidRPr="008B6603">
        <w:t>:</w:t>
      </w:r>
    </w:p>
    <w:p w14:paraId="30CBCBF6" w14:textId="77777777" w:rsidR="00AF07AF" w:rsidRPr="008B6603" w:rsidRDefault="00AF07AF" w:rsidP="008B6603">
      <w:pPr>
        <w:pStyle w:val="sdz60body"/>
        <w:keepNext/>
      </w:pPr>
    </w:p>
    <w:p w14:paraId="155C68F2" w14:textId="77777777" w:rsidR="0054142B" w:rsidRPr="008B6603" w:rsidRDefault="0054142B" w:rsidP="008B6603">
      <w:pPr>
        <w:pStyle w:val="sdz60body"/>
      </w:pPr>
      <w:proofErr w:type="spellStart"/>
      <w:r w:rsidRPr="008B6603">
        <w:t>Soluţia</w:t>
      </w:r>
      <w:proofErr w:type="spellEnd"/>
      <w:r w:rsidRPr="008B6603">
        <w:t xml:space="preserve"> trebuie inspectată vizual înainte de </w:t>
      </w:r>
      <w:r w:rsidR="00DF2B84" w:rsidRPr="008B6603">
        <w:t xml:space="preserve">utilizare. Trebuie utilizate numai </w:t>
      </w:r>
      <w:proofErr w:type="spellStart"/>
      <w:r w:rsidRPr="008B6603">
        <w:t>soluţii</w:t>
      </w:r>
      <w:proofErr w:type="spellEnd"/>
      <w:r w:rsidRPr="008B6603">
        <w:t xml:space="preserve"> limpezi, fără particule. Expunerea accidentală la temperaturi de congelare nu afectează în mod negativ stabilitatea </w:t>
      </w:r>
      <w:proofErr w:type="spellStart"/>
      <w:r w:rsidRPr="008B6603">
        <w:t>Zarzio</w:t>
      </w:r>
      <w:proofErr w:type="spellEnd"/>
      <w:r w:rsidRPr="008B6603">
        <w:t>.</w:t>
      </w:r>
    </w:p>
    <w:p w14:paraId="1532D7D2" w14:textId="77777777" w:rsidR="00AF07AF" w:rsidRPr="008B6603" w:rsidRDefault="00AF07AF" w:rsidP="008B6603">
      <w:pPr>
        <w:pStyle w:val="sdz60body"/>
      </w:pPr>
    </w:p>
    <w:p w14:paraId="5A8E46D7" w14:textId="77777777" w:rsidR="0054142B" w:rsidRPr="008B6603" w:rsidRDefault="0054142B" w:rsidP="008B6603">
      <w:pPr>
        <w:pStyle w:val="sdz60body"/>
        <w:keepNext/>
      </w:pPr>
      <w:proofErr w:type="spellStart"/>
      <w:r w:rsidRPr="008B6603">
        <w:t>Zarzio</w:t>
      </w:r>
      <w:proofErr w:type="spellEnd"/>
      <w:r w:rsidRPr="008B6603">
        <w:t xml:space="preserve"> nu </w:t>
      </w:r>
      <w:proofErr w:type="spellStart"/>
      <w:r w:rsidRPr="008B6603">
        <w:t>conţine</w:t>
      </w:r>
      <w:proofErr w:type="spellEnd"/>
      <w:r w:rsidRPr="008B6603">
        <w:t xml:space="preserve"> </w:t>
      </w:r>
      <w:proofErr w:type="spellStart"/>
      <w:r w:rsidRPr="008B6603">
        <w:t>conservanţi</w:t>
      </w:r>
      <w:proofErr w:type="spellEnd"/>
      <w:r w:rsidRPr="008B6603">
        <w:t xml:space="preserve">: Având în vedere riscul posibil de contaminare microbiană, seringile de </w:t>
      </w:r>
      <w:proofErr w:type="spellStart"/>
      <w:r w:rsidRPr="008B6603">
        <w:t>Zarzio</w:t>
      </w:r>
      <w:proofErr w:type="spellEnd"/>
      <w:r w:rsidRPr="008B6603">
        <w:t xml:space="preserve"> sunt numai de unică </w:t>
      </w:r>
      <w:proofErr w:type="spellStart"/>
      <w:r w:rsidRPr="008B6603">
        <w:t>folosinţă</w:t>
      </w:r>
      <w:proofErr w:type="spellEnd"/>
      <w:r w:rsidRPr="008B6603">
        <w:t>.</w:t>
      </w:r>
    </w:p>
    <w:p w14:paraId="1F407EBF" w14:textId="77777777" w:rsidR="00AF07AF" w:rsidRPr="008B6603" w:rsidRDefault="00AF07AF" w:rsidP="008B6603">
      <w:pPr>
        <w:pStyle w:val="sdz60body"/>
      </w:pPr>
    </w:p>
    <w:p w14:paraId="084B3AA9" w14:textId="77777777" w:rsidR="0054142B" w:rsidRPr="008B6603" w:rsidRDefault="00DF2B84" w:rsidP="008B6603">
      <w:pPr>
        <w:pStyle w:val="sdz24subheadunderl"/>
        <w:keepNext/>
      </w:pPr>
      <w:r w:rsidRPr="008B6603">
        <w:t>Diluare înaintea administrării (</w:t>
      </w:r>
      <w:proofErr w:type="spellStart"/>
      <w:r w:rsidRPr="008B6603">
        <w:t>opţională</w:t>
      </w:r>
      <w:proofErr w:type="spellEnd"/>
      <w:r w:rsidRPr="008B6603">
        <w:t>)</w:t>
      </w:r>
    </w:p>
    <w:p w14:paraId="49160DA1" w14:textId="77777777" w:rsidR="00AF07AF" w:rsidRPr="008B6603" w:rsidRDefault="00AF07AF" w:rsidP="008B6603">
      <w:pPr>
        <w:pStyle w:val="sdz60body"/>
        <w:keepNext/>
      </w:pPr>
    </w:p>
    <w:p w14:paraId="6E15C814" w14:textId="77777777" w:rsidR="0054142B" w:rsidRPr="008B6603" w:rsidRDefault="0054142B" w:rsidP="008B6603">
      <w:pPr>
        <w:pStyle w:val="sdz60body"/>
      </w:pPr>
      <w:r w:rsidRPr="008B6603">
        <w:t xml:space="preserve">Dacă este necesar, </w:t>
      </w:r>
      <w:proofErr w:type="spellStart"/>
      <w:r w:rsidRPr="008B6603">
        <w:t>Zarzio</w:t>
      </w:r>
      <w:proofErr w:type="spellEnd"/>
      <w:r w:rsidRPr="008B6603">
        <w:t xml:space="preserve"> poate fi diluat cu </w:t>
      </w:r>
      <w:proofErr w:type="spellStart"/>
      <w:r w:rsidRPr="008B6603">
        <w:t>soluţie</w:t>
      </w:r>
      <w:proofErr w:type="spellEnd"/>
      <w:r w:rsidRPr="008B6603">
        <w:t xml:space="preserve"> de glucoză 50 mg/ml (5%). </w:t>
      </w:r>
      <w:proofErr w:type="spellStart"/>
      <w:r w:rsidRPr="008B6603">
        <w:t>Zarzio</w:t>
      </w:r>
      <w:proofErr w:type="spellEnd"/>
      <w:r w:rsidRPr="008B6603">
        <w:t xml:space="preserve"> nu trebuie diluat cu </w:t>
      </w:r>
      <w:proofErr w:type="spellStart"/>
      <w:r w:rsidRPr="008B6603">
        <w:t>soluţie</w:t>
      </w:r>
      <w:proofErr w:type="spellEnd"/>
      <w:r w:rsidRPr="008B6603">
        <w:t xml:space="preserve"> de clorură de sodiu.</w:t>
      </w:r>
    </w:p>
    <w:p w14:paraId="54A9AB5D" w14:textId="77777777" w:rsidR="00AF07AF" w:rsidRPr="008B6603" w:rsidRDefault="00AF07AF" w:rsidP="008B6603">
      <w:pPr>
        <w:pStyle w:val="sdz60body"/>
      </w:pPr>
    </w:p>
    <w:p w14:paraId="0C1FF19E" w14:textId="77777777" w:rsidR="0054142B" w:rsidRPr="008B6603" w:rsidRDefault="0054142B" w:rsidP="008B6603">
      <w:pPr>
        <w:pStyle w:val="sdz60body"/>
      </w:pPr>
      <w:r w:rsidRPr="008B6603">
        <w:lastRenderedPageBreak/>
        <w:t xml:space="preserve">Nu se recomandă diluarea la o </w:t>
      </w:r>
      <w:proofErr w:type="spellStart"/>
      <w:r w:rsidRPr="008B6603">
        <w:t>concentraţie</w:t>
      </w:r>
      <w:proofErr w:type="spellEnd"/>
      <w:r w:rsidRPr="008B6603">
        <w:t xml:space="preserve"> finală &lt;</w:t>
      </w:r>
      <w:r w:rsidR="00186D47" w:rsidRPr="008B6603">
        <w:t> </w:t>
      </w:r>
      <w:r w:rsidRPr="008B6603">
        <w:t>0,2 MU/ml (2 </w:t>
      </w:r>
      <w:r w:rsidR="00A01FAB" w:rsidRPr="008B6603">
        <w:t>micrograme</w:t>
      </w:r>
      <w:r w:rsidRPr="008B6603">
        <w:t>/ml).</w:t>
      </w:r>
    </w:p>
    <w:p w14:paraId="40850447" w14:textId="77777777" w:rsidR="00AF07AF" w:rsidRPr="008B6603" w:rsidRDefault="00AF07AF" w:rsidP="008B6603">
      <w:pPr>
        <w:pStyle w:val="sdz60body"/>
      </w:pPr>
    </w:p>
    <w:p w14:paraId="4A01F561" w14:textId="77777777" w:rsidR="0054142B" w:rsidRPr="008B6603" w:rsidRDefault="0054142B" w:rsidP="008B6603">
      <w:pPr>
        <w:pStyle w:val="sdz60body"/>
      </w:pPr>
      <w:r w:rsidRPr="008B6603">
        <w:t xml:space="preserve">Pentru </w:t>
      </w:r>
      <w:proofErr w:type="spellStart"/>
      <w:r w:rsidRPr="008B6603">
        <w:t>pacienţii</w:t>
      </w:r>
      <w:proofErr w:type="spellEnd"/>
      <w:r w:rsidRPr="008B6603">
        <w:t xml:space="preserve"> cărora li se administrează </w:t>
      </w:r>
      <w:proofErr w:type="spellStart"/>
      <w:r w:rsidRPr="008B6603">
        <w:t>filgrastim</w:t>
      </w:r>
      <w:proofErr w:type="spellEnd"/>
      <w:r w:rsidRPr="008B6603">
        <w:t xml:space="preserve"> diluat la </w:t>
      </w:r>
      <w:proofErr w:type="spellStart"/>
      <w:r w:rsidRPr="008B6603">
        <w:t>concentraţii</w:t>
      </w:r>
      <w:proofErr w:type="spellEnd"/>
      <w:r w:rsidRPr="008B6603">
        <w:t xml:space="preserve"> &lt;</w:t>
      </w:r>
      <w:r w:rsidR="00186D47" w:rsidRPr="008B6603">
        <w:t> </w:t>
      </w:r>
      <w:r w:rsidRPr="008B6603">
        <w:t>1,5 MU/ml (15 </w:t>
      </w:r>
      <w:r w:rsidR="00A01FAB" w:rsidRPr="008B6603">
        <w:t>micrograme</w:t>
      </w:r>
      <w:r w:rsidRPr="008B6603">
        <w:t xml:space="preserve">/ml) trebuie adăugată albumină serică umană (ASU) până la o </w:t>
      </w:r>
      <w:proofErr w:type="spellStart"/>
      <w:r w:rsidRPr="008B6603">
        <w:t>concentraţie</w:t>
      </w:r>
      <w:proofErr w:type="spellEnd"/>
      <w:r w:rsidRPr="008B6603">
        <w:t xml:space="preserve"> finală de 2 mg/ml.</w:t>
      </w:r>
    </w:p>
    <w:p w14:paraId="482F5F0F" w14:textId="77777777" w:rsidR="00AF07AF" w:rsidRPr="008B6603" w:rsidRDefault="00AF07AF" w:rsidP="008B6603">
      <w:pPr>
        <w:pStyle w:val="sdz60body"/>
      </w:pPr>
    </w:p>
    <w:p w14:paraId="5C5E8D9A" w14:textId="77777777" w:rsidR="0054142B" w:rsidRPr="008B6603" w:rsidRDefault="0054142B" w:rsidP="008B6603">
      <w:pPr>
        <w:pStyle w:val="sdz60body"/>
      </w:pPr>
      <w:r w:rsidRPr="008B6603">
        <w:t xml:space="preserve">Exemplu: La un volum final de injectare de 20 ml, dozele totale de </w:t>
      </w:r>
      <w:proofErr w:type="spellStart"/>
      <w:r w:rsidRPr="008B6603">
        <w:t>filgrastim</w:t>
      </w:r>
      <w:proofErr w:type="spellEnd"/>
      <w:r w:rsidRPr="008B6603">
        <w:t xml:space="preserve"> mai mici de 30 MU (300 </w:t>
      </w:r>
      <w:r w:rsidR="00A01FAB" w:rsidRPr="008B6603">
        <w:t>micrograme</w:t>
      </w:r>
      <w:r w:rsidRPr="008B6603">
        <w:t xml:space="preserve">) trebuie administrate cu 0,2 ml din </w:t>
      </w:r>
      <w:proofErr w:type="spellStart"/>
      <w:r w:rsidRPr="008B6603">
        <w:t>soluţia</w:t>
      </w:r>
      <w:proofErr w:type="spellEnd"/>
      <w:r w:rsidRPr="008B6603">
        <w:t xml:space="preserve"> de albumină serică umană 200 mg/ml (20%) </w:t>
      </w:r>
      <w:proofErr w:type="spellStart"/>
      <w:r w:rsidRPr="008B6603">
        <w:t>Ph</w:t>
      </w:r>
      <w:proofErr w:type="spellEnd"/>
      <w:r w:rsidRPr="008B6603">
        <w:t>. </w:t>
      </w:r>
      <w:proofErr w:type="spellStart"/>
      <w:r w:rsidRPr="008B6603">
        <w:t>Eur</w:t>
      </w:r>
      <w:proofErr w:type="spellEnd"/>
      <w:r w:rsidRPr="008B6603">
        <w:t>, adăugată.</w:t>
      </w:r>
    </w:p>
    <w:p w14:paraId="326B2DE7" w14:textId="77777777" w:rsidR="00AF07AF" w:rsidRPr="008B6603" w:rsidRDefault="00AF07AF" w:rsidP="008B6603">
      <w:pPr>
        <w:pStyle w:val="sdz60body"/>
      </w:pPr>
    </w:p>
    <w:p w14:paraId="54CCD268" w14:textId="77777777" w:rsidR="0054142B" w:rsidRPr="008B6603" w:rsidRDefault="0054142B" w:rsidP="008B6603">
      <w:pPr>
        <w:pStyle w:val="sdz60body"/>
      </w:pPr>
      <w:r w:rsidRPr="008B6603">
        <w:t xml:space="preserve">Atunci când este diluat cu </w:t>
      </w:r>
      <w:proofErr w:type="spellStart"/>
      <w:r w:rsidRPr="008B6603">
        <w:t>soluţie</w:t>
      </w:r>
      <w:proofErr w:type="spellEnd"/>
      <w:r w:rsidRPr="008B6603">
        <w:t xml:space="preserve"> de glucoză 50 mg/ml (5%), </w:t>
      </w:r>
      <w:proofErr w:type="spellStart"/>
      <w:r w:rsidRPr="008B6603">
        <w:t>filgrastim</w:t>
      </w:r>
      <w:proofErr w:type="spellEnd"/>
      <w:r w:rsidRPr="008B6603">
        <w:t xml:space="preserve"> este compatibil cu sticla </w:t>
      </w:r>
      <w:proofErr w:type="spellStart"/>
      <w:r w:rsidRPr="008B6603">
        <w:t>şi</w:t>
      </w:r>
      <w:proofErr w:type="spellEnd"/>
      <w:r w:rsidRPr="008B6603">
        <w:t xml:space="preserve"> cu o varietate de materiale plastice, incluzând </w:t>
      </w:r>
      <w:proofErr w:type="spellStart"/>
      <w:r w:rsidRPr="008B6603">
        <w:t>polivinilclorură</w:t>
      </w:r>
      <w:proofErr w:type="spellEnd"/>
      <w:r w:rsidRPr="008B6603">
        <w:t xml:space="preserve">, </w:t>
      </w:r>
      <w:proofErr w:type="spellStart"/>
      <w:r w:rsidR="00DF2B84" w:rsidRPr="008B6603">
        <w:t>poliolefină</w:t>
      </w:r>
      <w:proofErr w:type="spellEnd"/>
      <w:r w:rsidR="00DF2B84" w:rsidRPr="008B6603">
        <w:t xml:space="preserve"> </w:t>
      </w:r>
      <w:r w:rsidRPr="008B6603">
        <w:t xml:space="preserve">(un copolimer al polipropilenei </w:t>
      </w:r>
      <w:proofErr w:type="spellStart"/>
      <w:r w:rsidRPr="008B6603">
        <w:t>şi</w:t>
      </w:r>
      <w:proofErr w:type="spellEnd"/>
      <w:r w:rsidRPr="008B6603">
        <w:t xml:space="preserve"> polietilenei) </w:t>
      </w:r>
      <w:proofErr w:type="spellStart"/>
      <w:r w:rsidRPr="008B6603">
        <w:t>şi</w:t>
      </w:r>
      <w:proofErr w:type="spellEnd"/>
      <w:r w:rsidRPr="008B6603">
        <w:t xml:space="preserve"> polipropilenă.</w:t>
      </w:r>
    </w:p>
    <w:p w14:paraId="50B0B14D" w14:textId="77777777" w:rsidR="00AF07AF" w:rsidRPr="008B6603" w:rsidRDefault="00AF07AF" w:rsidP="008B6603">
      <w:pPr>
        <w:pStyle w:val="sdz60body"/>
      </w:pPr>
    </w:p>
    <w:p w14:paraId="258EC8CA" w14:textId="77777777" w:rsidR="0054142B" w:rsidRPr="008B6603" w:rsidRDefault="0054142B" w:rsidP="008B6603">
      <w:pPr>
        <w:pStyle w:val="sdz60body"/>
      </w:pPr>
      <w:r w:rsidRPr="008B6603">
        <w:t xml:space="preserve">După diluare: Stabilitatea chimică </w:t>
      </w:r>
      <w:proofErr w:type="spellStart"/>
      <w:r w:rsidRPr="008B6603">
        <w:t>şi</w:t>
      </w:r>
      <w:proofErr w:type="spellEnd"/>
      <w:r w:rsidRPr="008B6603">
        <w:t xml:space="preserve"> fizică a </w:t>
      </w:r>
      <w:proofErr w:type="spellStart"/>
      <w:r w:rsidRPr="008B6603">
        <w:t>soluţiei</w:t>
      </w:r>
      <w:proofErr w:type="spellEnd"/>
      <w:r w:rsidRPr="008B6603">
        <w:t xml:space="preserve"> în timpul utilizării, diluată pentru perfuzie, a fost demonstrată timp de 24 ore, la 2</w:t>
      </w:r>
      <w:r w:rsidR="00F82D5B" w:rsidRPr="008B6603">
        <w:t> </w:t>
      </w:r>
      <w:r w:rsidRPr="008B6603">
        <w:t>°C­8</w:t>
      </w:r>
      <w:r w:rsidR="00F82D5B" w:rsidRPr="008B6603">
        <w:t> </w:t>
      </w:r>
      <w:r w:rsidRPr="008B6603">
        <w:t xml:space="preserve">°C. Din punct de vedere microbiologic, produsul trebuie utilizat imediat. Dacă nu este utilizat imediat, perioada de păstrare în timpul utilizării </w:t>
      </w:r>
      <w:proofErr w:type="spellStart"/>
      <w:r w:rsidRPr="008B6603">
        <w:t>şi</w:t>
      </w:r>
      <w:proofErr w:type="spellEnd"/>
      <w:r w:rsidRPr="008B6603">
        <w:t xml:space="preserve"> </w:t>
      </w:r>
      <w:proofErr w:type="spellStart"/>
      <w:r w:rsidRPr="008B6603">
        <w:t>condiţiile</w:t>
      </w:r>
      <w:proofErr w:type="spellEnd"/>
      <w:r w:rsidRPr="008B6603">
        <w:t xml:space="preserve"> înainte de utilizare sunt responsabilitatea utilizatorului </w:t>
      </w:r>
      <w:proofErr w:type="spellStart"/>
      <w:r w:rsidRPr="008B6603">
        <w:t>şi</w:t>
      </w:r>
      <w:proofErr w:type="spellEnd"/>
      <w:r w:rsidRPr="008B6603">
        <w:t xml:space="preserve"> în mod normal nu ar trebui să </w:t>
      </w:r>
      <w:proofErr w:type="spellStart"/>
      <w:r w:rsidRPr="008B6603">
        <w:t>depăşească</w:t>
      </w:r>
      <w:proofErr w:type="spellEnd"/>
      <w:r w:rsidRPr="008B6603">
        <w:t xml:space="preserve"> 24 ore la 2 °C­8 °C, cu </w:t>
      </w:r>
      <w:proofErr w:type="spellStart"/>
      <w:r w:rsidRPr="008B6603">
        <w:t>excepţia</w:t>
      </w:r>
      <w:proofErr w:type="spellEnd"/>
      <w:r w:rsidRPr="008B6603">
        <w:t xml:space="preserve"> cazului în care diluarea a fost efectuată în </w:t>
      </w:r>
      <w:proofErr w:type="spellStart"/>
      <w:r w:rsidRPr="008B6603">
        <w:t>condiţii</w:t>
      </w:r>
      <w:proofErr w:type="spellEnd"/>
      <w:r w:rsidRPr="008B6603">
        <w:t xml:space="preserve"> aseptice controlate </w:t>
      </w:r>
      <w:proofErr w:type="spellStart"/>
      <w:r w:rsidRPr="008B6603">
        <w:t>şi</w:t>
      </w:r>
      <w:proofErr w:type="spellEnd"/>
      <w:r w:rsidRPr="008B6603">
        <w:t xml:space="preserve"> validate.</w:t>
      </w:r>
    </w:p>
    <w:p w14:paraId="71B9C3D9" w14:textId="77777777" w:rsidR="00AF07AF" w:rsidRPr="008B6603" w:rsidRDefault="00AF07AF" w:rsidP="008B6603">
      <w:pPr>
        <w:pStyle w:val="sdz60body"/>
      </w:pPr>
    </w:p>
    <w:p w14:paraId="7E9B4D32" w14:textId="77777777" w:rsidR="0054142B" w:rsidRPr="008B6603" w:rsidRDefault="00AA15A1" w:rsidP="008B6603">
      <w:pPr>
        <w:pStyle w:val="sdz24subheadunderl"/>
        <w:keepNext/>
      </w:pPr>
      <w:r w:rsidRPr="008B6603">
        <w:t xml:space="preserve">Utilizarea seringii </w:t>
      </w:r>
      <w:proofErr w:type="spellStart"/>
      <w:r w:rsidRPr="008B6603">
        <w:t>preumplute</w:t>
      </w:r>
      <w:proofErr w:type="spellEnd"/>
      <w:r w:rsidRPr="008B6603">
        <w:t xml:space="preserve"> cu apărătoare de </w:t>
      </w:r>
      <w:proofErr w:type="spellStart"/>
      <w:r w:rsidRPr="008B6603">
        <w:t>siguranţă</w:t>
      </w:r>
      <w:proofErr w:type="spellEnd"/>
      <w:r w:rsidRPr="008B6603">
        <w:t xml:space="preserve"> pentru ac</w:t>
      </w:r>
    </w:p>
    <w:p w14:paraId="26ED70A0" w14:textId="77777777" w:rsidR="00AF07AF" w:rsidRPr="008B6603" w:rsidRDefault="00AF07AF" w:rsidP="008B6603">
      <w:pPr>
        <w:pStyle w:val="sdz60body"/>
        <w:keepNext/>
      </w:pPr>
    </w:p>
    <w:p w14:paraId="7E066E88" w14:textId="77777777" w:rsidR="0054142B" w:rsidRPr="008B6603" w:rsidRDefault="0054142B" w:rsidP="008B6603">
      <w:pPr>
        <w:pStyle w:val="sdz60body"/>
      </w:pPr>
      <w:r w:rsidRPr="008B6603">
        <w:t xml:space="preserve">Apărătoarea de </w:t>
      </w:r>
      <w:proofErr w:type="spellStart"/>
      <w:r w:rsidRPr="008B6603">
        <w:t>siguranţă</w:t>
      </w:r>
      <w:proofErr w:type="spellEnd"/>
      <w:r w:rsidRPr="008B6603">
        <w:t xml:space="preserve"> pentru ac acoperă acul după </w:t>
      </w:r>
      <w:proofErr w:type="spellStart"/>
      <w:r w:rsidRPr="008B6603">
        <w:t>injecţie</w:t>
      </w:r>
      <w:proofErr w:type="spellEnd"/>
      <w:r w:rsidRPr="008B6603">
        <w:t xml:space="preserve">, pentru a preveni leziunile prin </w:t>
      </w:r>
      <w:proofErr w:type="spellStart"/>
      <w:r w:rsidRPr="008B6603">
        <w:t>înţeparea</w:t>
      </w:r>
      <w:proofErr w:type="spellEnd"/>
      <w:r w:rsidRPr="008B6603">
        <w:t xml:space="preserve"> cu acul. Aceasta nu afectează </w:t>
      </w:r>
      <w:proofErr w:type="spellStart"/>
      <w:r w:rsidRPr="008B6603">
        <w:t>funcţionarea</w:t>
      </w:r>
      <w:proofErr w:type="spellEnd"/>
      <w:r w:rsidRPr="008B6603">
        <w:t xml:space="preserve"> normală a seringii. </w:t>
      </w:r>
      <w:proofErr w:type="spellStart"/>
      <w:r w:rsidRPr="008B6603">
        <w:t>Apăsaţi</w:t>
      </w:r>
      <w:proofErr w:type="spellEnd"/>
      <w:r w:rsidRPr="008B6603">
        <w:t xml:space="preserve"> pistonul încet, uniform, până când s­a administrat întreaga doză </w:t>
      </w:r>
      <w:proofErr w:type="spellStart"/>
      <w:r w:rsidRPr="008B6603">
        <w:t>şi</w:t>
      </w:r>
      <w:proofErr w:type="spellEnd"/>
      <w:r w:rsidRPr="008B6603">
        <w:t xml:space="preserve"> pistonul nu mai poate fi apăsat. În timp ce </w:t>
      </w:r>
      <w:proofErr w:type="spellStart"/>
      <w:r w:rsidRPr="008B6603">
        <w:t>menţineţi</w:t>
      </w:r>
      <w:proofErr w:type="spellEnd"/>
      <w:r w:rsidRPr="008B6603">
        <w:t xml:space="preserve"> pistonul apăsat, </w:t>
      </w:r>
      <w:proofErr w:type="spellStart"/>
      <w:r w:rsidRPr="008B6603">
        <w:t>scoateţi</w:t>
      </w:r>
      <w:proofErr w:type="spellEnd"/>
      <w:r w:rsidRPr="008B6603">
        <w:t xml:space="preserve"> seringa din pacient. Apărătoarea de </w:t>
      </w:r>
      <w:proofErr w:type="spellStart"/>
      <w:r w:rsidRPr="008B6603">
        <w:t>siguranţă</w:t>
      </w:r>
      <w:proofErr w:type="spellEnd"/>
      <w:r w:rsidRPr="008B6603">
        <w:t xml:space="preserve"> pentru ac va acoperi acul când se eliberează pistonul.</w:t>
      </w:r>
    </w:p>
    <w:p w14:paraId="57CB5163" w14:textId="77777777" w:rsidR="00AF07AF" w:rsidRPr="008B6603" w:rsidRDefault="00AF07AF" w:rsidP="008B6603">
      <w:pPr>
        <w:pStyle w:val="sdz60body"/>
      </w:pPr>
    </w:p>
    <w:p w14:paraId="2DFE3814" w14:textId="77777777" w:rsidR="0054142B" w:rsidRPr="008B6603" w:rsidRDefault="0054142B" w:rsidP="008B6603">
      <w:pPr>
        <w:pStyle w:val="sdz24subheadunderl"/>
        <w:keepNext/>
      </w:pPr>
      <w:r w:rsidRPr="008B6603">
        <w:t>Eliminare</w:t>
      </w:r>
    </w:p>
    <w:p w14:paraId="0CBA2D70" w14:textId="77777777" w:rsidR="00AF07AF" w:rsidRPr="008B6603" w:rsidRDefault="00AF07AF" w:rsidP="008B6603">
      <w:pPr>
        <w:pStyle w:val="sdz60body"/>
        <w:keepNext/>
      </w:pPr>
    </w:p>
    <w:p w14:paraId="5D6DD0D1" w14:textId="77777777" w:rsidR="0054142B" w:rsidRPr="008B6603" w:rsidRDefault="0054142B" w:rsidP="008B6603">
      <w:pPr>
        <w:pStyle w:val="sdz60body"/>
      </w:pPr>
      <w:r w:rsidRPr="008B6603">
        <w:t>Orice produs neutilizat sau material rezidual trebuie eliminat în conformitate cu reglementările locale.</w:t>
      </w:r>
    </w:p>
    <w:p w14:paraId="58F0C56E" w14:textId="77777777" w:rsidR="00812D16" w:rsidRPr="008B6603" w:rsidRDefault="00812D16" w:rsidP="008B6603">
      <w:pPr>
        <w:pStyle w:val="sdz60body"/>
      </w:pPr>
    </w:p>
    <w:sectPr w:rsidR="00812D16" w:rsidRPr="008B6603" w:rsidSect="008B6603">
      <w:footerReference w:type="default" r:id="rId28"/>
      <w:headerReference w:type="first" r:id="rId29"/>
      <w:footerReference w:type="first" r:id="rId3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604B" w14:textId="77777777" w:rsidR="00B175C0" w:rsidRDefault="00B175C0">
      <w:r>
        <w:separator/>
      </w:r>
    </w:p>
  </w:endnote>
  <w:endnote w:type="continuationSeparator" w:id="0">
    <w:p w14:paraId="51A8AE22" w14:textId="77777777" w:rsidR="00B175C0" w:rsidRDefault="00B175C0">
      <w:r>
        <w:continuationSeparator/>
      </w:r>
    </w:p>
  </w:endnote>
  <w:endnote w:type="continuationNotice" w:id="1">
    <w:p w14:paraId="11633D60" w14:textId="77777777" w:rsidR="00B175C0" w:rsidRDefault="00B17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ACFF"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FFEB" w14:textId="77777777" w:rsidR="003344B6" w:rsidRPr="0061565D" w:rsidRDefault="003344B6" w:rsidP="00AF07AF">
    <w:pPr>
      <w:pStyle w:val="sdz68footer"/>
      <w:rPr>
        <w:rFonts w:ascii="Arial" w:hAnsi="Arial" w:cs="Arial"/>
      </w:rPr>
    </w:pPr>
    <w:r w:rsidRPr="0061565D">
      <w:rPr>
        <w:rFonts w:ascii="Arial" w:hAnsi="Arial" w:cs="Arial"/>
      </w:rPr>
      <w:fldChar w:fldCharType="begin"/>
    </w:r>
    <w:r w:rsidRPr="0061565D">
      <w:rPr>
        <w:rFonts w:ascii="Arial" w:hAnsi="Arial" w:cs="Arial"/>
      </w:rPr>
      <w:instrText xml:space="preserve"> EQ </w:instrText>
    </w:r>
    <w:r w:rsidRPr="0061565D">
      <w:rPr>
        <w:rFonts w:ascii="Arial" w:hAnsi="Arial" w:cs="Arial"/>
      </w:rPr>
      <w:fldChar w:fldCharType="end"/>
    </w:r>
    <w:r w:rsidRPr="0061565D">
      <w:rPr>
        <w:rFonts w:ascii="Arial" w:hAnsi="Arial" w:cs="Arial"/>
      </w:rPr>
      <w:fldChar w:fldCharType="begin"/>
    </w:r>
    <w:r w:rsidRPr="0061565D">
      <w:rPr>
        <w:rFonts w:ascii="Arial" w:hAnsi="Arial" w:cs="Arial"/>
      </w:rPr>
      <w:instrText xml:space="preserve">PAGE  </w:instrText>
    </w:r>
    <w:r w:rsidRPr="0061565D">
      <w:rPr>
        <w:rFonts w:ascii="Arial" w:hAnsi="Arial" w:cs="Arial"/>
      </w:rPr>
      <w:fldChar w:fldCharType="separate"/>
    </w:r>
    <w:r w:rsidR="00AA090F">
      <w:rPr>
        <w:rFonts w:ascii="Arial" w:hAnsi="Arial" w:cs="Arial"/>
        <w:noProof/>
      </w:rPr>
      <w:t>21</w:t>
    </w:r>
    <w:r w:rsidRPr="0061565D">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52D3" w14:textId="77777777" w:rsidR="003344B6" w:rsidRPr="0061565D" w:rsidRDefault="003344B6" w:rsidP="00F90988">
    <w:pPr>
      <w:pStyle w:val="sdz68footer"/>
      <w:rPr>
        <w:rFonts w:ascii="Arial" w:hAnsi="Arial" w:cs="Arial"/>
      </w:rPr>
    </w:pPr>
    <w:r w:rsidRPr="0061565D">
      <w:rPr>
        <w:rFonts w:ascii="Arial" w:hAnsi="Arial" w:cs="Arial"/>
      </w:rPr>
      <w:fldChar w:fldCharType="begin"/>
    </w:r>
    <w:r w:rsidRPr="0061565D">
      <w:rPr>
        <w:rFonts w:ascii="Arial" w:hAnsi="Arial" w:cs="Arial"/>
      </w:rPr>
      <w:instrText xml:space="preserve"> EQ </w:instrText>
    </w:r>
    <w:r w:rsidRPr="0061565D">
      <w:rPr>
        <w:rFonts w:ascii="Arial" w:hAnsi="Arial" w:cs="Arial"/>
      </w:rPr>
      <w:fldChar w:fldCharType="end"/>
    </w:r>
    <w:r w:rsidRPr="0061565D">
      <w:rPr>
        <w:rStyle w:val="PageNumber"/>
        <w:rFonts w:ascii="Arial" w:hAnsi="Arial" w:cs="Arial"/>
      </w:rPr>
      <w:fldChar w:fldCharType="begin"/>
    </w:r>
    <w:r w:rsidRPr="0061565D">
      <w:rPr>
        <w:rStyle w:val="PageNumber"/>
        <w:rFonts w:ascii="Arial" w:hAnsi="Arial" w:cs="Arial"/>
      </w:rPr>
      <w:instrText xml:space="preserve">PAGE  </w:instrText>
    </w:r>
    <w:r w:rsidRPr="0061565D">
      <w:rPr>
        <w:rStyle w:val="PageNumber"/>
        <w:rFonts w:ascii="Arial" w:hAnsi="Arial" w:cs="Arial"/>
      </w:rPr>
      <w:fldChar w:fldCharType="separate"/>
    </w:r>
    <w:r w:rsidR="00F07520">
      <w:rPr>
        <w:rStyle w:val="PageNumber"/>
        <w:rFonts w:ascii="Arial" w:hAnsi="Arial" w:cs="Arial"/>
        <w:noProof/>
      </w:rPr>
      <w:t>1</w:t>
    </w:r>
    <w:r w:rsidRPr="0061565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D79C" w14:textId="77777777" w:rsidR="00B175C0" w:rsidRDefault="00B175C0">
      <w:r>
        <w:separator/>
      </w:r>
    </w:p>
  </w:footnote>
  <w:footnote w:type="continuationSeparator" w:id="0">
    <w:p w14:paraId="05E02473" w14:textId="77777777" w:rsidR="00B175C0" w:rsidRDefault="00B175C0">
      <w:r>
        <w:continuationSeparator/>
      </w:r>
    </w:p>
  </w:footnote>
  <w:footnote w:type="continuationNotice" w:id="1">
    <w:p w14:paraId="57A50171" w14:textId="77777777" w:rsidR="00B175C0" w:rsidRDefault="00B17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3341" w14:textId="77777777" w:rsidR="000A2F33" w:rsidRPr="000A2F33" w:rsidRDefault="000A2F33" w:rsidP="000A2F33">
    <w:pPr>
      <w:pStyle w:val="Header"/>
      <w:widowControl w:val="0"/>
      <w:tabs>
        <w:tab w:val="clear" w:pos="4153"/>
        <w:tab w:val="clear" w:pos="8306"/>
      </w:tabs>
      <w:autoSpaceDE w:val="0"/>
      <w:autoSpaceDN w:val="0"/>
      <w:rPr>
        <w:rFonts w:eastAsia="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1" w15:restartNumberingAfterBreak="0">
    <w:nsid w:val="076B333F"/>
    <w:multiLevelType w:val="singleLevel"/>
    <w:tmpl w:val="DD7EEC3A"/>
    <w:lvl w:ilvl="0">
      <w:start w:val="1"/>
      <w:numFmt w:val="decimal"/>
      <w:lvlText w:val="%1."/>
      <w:lvlJc w:val="left"/>
      <w:pPr>
        <w:tabs>
          <w:tab w:val="num" w:pos="357"/>
        </w:tabs>
        <w:ind w:left="357" w:hanging="357"/>
      </w:pPr>
      <w:rPr>
        <w:rFonts w:ascii="Times New Roman" w:hAnsi="Times New Roman" w:cs="Times New Roman" w:hint="default"/>
        <w:sz w:val="24"/>
        <w:szCs w:val="24"/>
      </w:rPr>
    </w:lvl>
  </w:abstractNum>
  <w:abstractNum w:abstractNumId="2"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imSun" w:hAnsi="SimSun" w:hint="default"/>
      </w:rPr>
    </w:lvl>
    <w:lvl w:ilvl="1" w:tplc="08090003" w:tentative="1">
      <w:start w:val="1"/>
      <w:numFmt w:val="bullet"/>
      <w:lvlText w:val="o"/>
      <w:lvlJc w:val="left"/>
      <w:pPr>
        <w:ind w:left="1440" w:hanging="360"/>
      </w:pPr>
      <w:rPr>
        <w:rFonts w:ascii="Calibri" w:hAnsi="Calibri" w:cs="Calibri"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SimSun" w:hAnsi="SimSun" w:hint="default"/>
      </w:rPr>
    </w:lvl>
    <w:lvl w:ilvl="4" w:tplc="08090003" w:tentative="1">
      <w:start w:val="1"/>
      <w:numFmt w:val="bullet"/>
      <w:lvlText w:val="o"/>
      <w:lvlJc w:val="left"/>
      <w:pPr>
        <w:ind w:left="3600" w:hanging="360"/>
      </w:pPr>
      <w:rPr>
        <w:rFonts w:ascii="Calibri" w:hAnsi="Calibri" w:cs="Calibri"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SimSun" w:hAnsi="SimSun" w:hint="default"/>
      </w:rPr>
    </w:lvl>
    <w:lvl w:ilvl="7" w:tplc="08090003" w:tentative="1">
      <w:start w:val="1"/>
      <w:numFmt w:val="bullet"/>
      <w:lvlText w:val="o"/>
      <w:lvlJc w:val="left"/>
      <w:pPr>
        <w:ind w:left="5760" w:hanging="360"/>
      </w:pPr>
      <w:rPr>
        <w:rFonts w:ascii="Calibri" w:hAnsi="Calibri" w:cs="Calibri" w:hint="default"/>
      </w:rPr>
    </w:lvl>
    <w:lvl w:ilvl="8" w:tplc="08090005" w:tentative="1">
      <w:start w:val="1"/>
      <w:numFmt w:val="bullet"/>
      <w:lvlText w:val=""/>
      <w:lvlJc w:val="left"/>
      <w:pPr>
        <w:ind w:left="6480" w:hanging="360"/>
      </w:pPr>
      <w:rPr>
        <w:rFonts w:ascii="Tahoma" w:hAnsi="Tahoma" w:hint="default"/>
      </w:rPr>
    </w:lvl>
  </w:abstractNum>
  <w:abstractNum w:abstractNumId="3" w15:restartNumberingAfterBreak="0">
    <w:nsid w:val="0DBB02AD"/>
    <w:multiLevelType w:val="hybridMultilevel"/>
    <w:tmpl w:val="F098B2B0"/>
    <w:lvl w:ilvl="0" w:tplc="0A2CAEC2">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8A64D1"/>
    <w:multiLevelType w:val="hybridMultilevel"/>
    <w:tmpl w:val="DD5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Courier New" w:hAnsi="Courier New" w:cs="Courier New"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FC2107"/>
    <w:multiLevelType w:val="hybridMultilevel"/>
    <w:tmpl w:val="40A0B0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DB01CB"/>
    <w:multiLevelType w:val="hybridMultilevel"/>
    <w:tmpl w:val="DE8C4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B3FE4"/>
    <w:multiLevelType w:val="hybridMultilevel"/>
    <w:tmpl w:val="EE223E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Courier New" w:hAnsi="Courier New" w:cs="Courier New"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Tahoma" w:hAnsi="Tahoma" w:hint="default"/>
      </w:rPr>
    </w:lvl>
    <w:lvl w:ilvl="3" w:tplc="04130001" w:tentative="1">
      <w:start w:val="1"/>
      <w:numFmt w:val="bullet"/>
      <w:lvlText w:val=""/>
      <w:lvlJc w:val="left"/>
      <w:pPr>
        <w:ind w:left="2880" w:hanging="360"/>
      </w:pPr>
      <w:rPr>
        <w:rFonts w:ascii="SimSun" w:hAnsi="SimSun"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Tahoma" w:hAnsi="Tahoma" w:hint="default"/>
      </w:rPr>
    </w:lvl>
    <w:lvl w:ilvl="6" w:tplc="04130001" w:tentative="1">
      <w:start w:val="1"/>
      <w:numFmt w:val="bullet"/>
      <w:lvlText w:val=""/>
      <w:lvlJc w:val="left"/>
      <w:pPr>
        <w:ind w:left="5040" w:hanging="360"/>
      </w:pPr>
      <w:rPr>
        <w:rFonts w:ascii="SimSun" w:hAnsi="SimSun"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Tahoma" w:hAnsi="Tahoma" w:hint="default"/>
      </w:rPr>
    </w:lvl>
  </w:abstractNum>
  <w:abstractNum w:abstractNumId="12" w15:restartNumberingAfterBreak="0">
    <w:nsid w:val="3FBD078D"/>
    <w:multiLevelType w:val="hybridMultilevel"/>
    <w:tmpl w:val="2F2C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60338"/>
    <w:multiLevelType w:val="hybridMultilevel"/>
    <w:tmpl w:val="2BEE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Courier New" w:hAnsi="Courier New"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A184A57"/>
    <w:multiLevelType w:val="hybridMultilevel"/>
    <w:tmpl w:val="AA146A52"/>
    <w:lvl w:ilvl="0" w:tplc="66C4D6F8">
      <w:start w:val="1"/>
      <w:numFmt w:val="bullet"/>
      <w:pStyle w:val="sdz44list1bulletreg"/>
      <w:lvlText w:val=""/>
      <w:lvlJc w:val="left"/>
      <w:pPr>
        <w:ind w:left="720" w:hanging="360"/>
      </w:pPr>
      <w:rPr>
        <w:rFonts w:ascii="SimSun" w:hAnsi="SimSun" w:hint="default"/>
      </w:rPr>
    </w:lvl>
    <w:lvl w:ilvl="1" w:tplc="08090003" w:tentative="1">
      <w:start w:val="1"/>
      <w:numFmt w:val="bullet"/>
      <w:lvlText w:val="o"/>
      <w:lvlJc w:val="left"/>
      <w:pPr>
        <w:ind w:left="1440" w:hanging="360"/>
      </w:pPr>
      <w:rPr>
        <w:rFonts w:ascii="Calibri" w:hAnsi="Calibri" w:cs="Calibri"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SimSun" w:hAnsi="SimSun" w:hint="default"/>
      </w:rPr>
    </w:lvl>
    <w:lvl w:ilvl="4" w:tplc="08090003" w:tentative="1">
      <w:start w:val="1"/>
      <w:numFmt w:val="bullet"/>
      <w:lvlText w:val="o"/>
      <w:lvlJc w:val="left"/>
      <w:pPr>
        <w:ind w:left="3600" w:hanging="360"/>
      </w:pPr>
      <w:rPr>
        <w:rFonts w:ascii="Calibri" w:hAnsi="Calibri" w:cs="Calibri"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SimSun" w:hAnsi="SimSun" w:hint="default"/>
      </w:rPr>
    </w:lvl>
    <w:lvl w:ilvl="7" w:tplc="08090003" w:tentative="1">
      <w:start w:val="1"/>
      <w:numFmt w:val="bullet"/>
      <w:lvlText w:val="o"/>
      <w:lvlJc w:val="left"/>
      <w:pPr>
        <w:ind w:left="5760" w:hanging="360"/>
      </w:pPr>
      <w:rPr>
        <w:rFonts w:ascii="Calibri" w:hAnsi="Calibri" w:cs="Calibri" w:hint="default"/>
      </w:rPr>
    </w:lvl>
    <w:lvl w:ilvl="8" w:tplc="08090005" w:tentative="1">
      <w:start w:val="1"/>
      <w:numFmt w:val="bullet"/>
      <w:lvlText w:val=""/>
      <w:lvlJc w:val="left"/>
      <w:pPr>
        <w:ind w:left="6480" w:hanging="360"/>
      </w:pPr>
      <w:rPr>
        <w:rFonts w:ascii="Tahoma" w:hAnsi="Tahoma" w:hint="default"/>
      </w:rPr>
    </w:lvl>
  </w:abstractNum>
  <w:abstractNum w:abstractNumId="16" w15:restartNumberingAfterBreak="0">
    <w:nsid w:val="539B1E17"/>
    <w:multiLevelType w:val="hybridMultilevel"/>
    <w:tmpl w:val="DC42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A49EA"/>
    <w:multiLevelType w:val="singleLevel"/>
    <w:tmpl w:val="270421E4"/>
    <w:lvl w:ilvl="0">
      <w:start w:val="1"/>
      <w:numFmt w:val="decimal"/>
      <w:lvlText w:val="%1."/>
      <w:lvlJc w:val="left"/>
      <w:pPr>
        <w:tabs>
          <w:tab w:val="num" w:pos="357"/>
        </w:tabs>
        <w:ind w:left="357" w:hanging="357"/>
      </w:pPr>
      <w:rPr>
        <w:rFonts w:ascii="Times New Roman" w:hAnsi="Times New Roman" w:cs="Times New Roman" w:hint="default"/>
        <w:sz w:val="24"/>
        <w:szCs w:val="24"/>
      </w:rPr>
    </w:lvl>
  </w:abstractNum>
  <w:abstractNum w:abstractNumId="18"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19" w15:restartNumberingAfterBreak="0">
    <w:nsid w:val="5D0A13E4"/>
    <w:multiLevelType w:val="hybridMultilevel"/>
    <w:tmpl w:val="AEC06E6C"/>
    <w:lvl w:ilvl="0" w:tplc="00144572">
      <w:start w:val="1"/>
      <w:numFmt w:val="bullet"/>
      <w:pStyle w:val="sdz48list1dash"/>
      <w:lvlText w:val="-"/>
      <w:lvlJc w:val="left"/>
      <w:pPr>
        <w:ind w:left="720" w:hanging="360"/>
      </w:pPr>
      <w:rPr>
        <w:rFonts w:ascii="Times New Roman" w:eastAsia="Wingdings" w:hAnsi="Times New Roman" w:cs="Times New Roman" w:hint="default"/>
      </w:rPr>
    </w:lvl>
    <w:lvl w:ilvl="1" w:tplc="08090003" w:tentative="1">
      <w:start w:val="1"/>
      <w:numFmt w:val="bullet"/>
      <w:lvlText w:val="o"/>
      <w:lvlJc w:val="left"/>
      <w:pPr>
        <w:ind w:left="1440" w:hanging="360"/>
      </w:pPr>
      <w:rPr>
        <w:rFonts w:ascii="Calibri" w:hAnsi="Calibri" w:cs="Calibri"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SimSun" w:hAnsi="SimSun" w:hint="default"/>
      </w:rPr>
    </w:lvl>
    <w:lvl w:ilvl="4" w:tplc="08090003" w:tentative="1">
      <w:start w:val="1"/>
      <w:numFmt w:val="bullet"/>
      <w:lvlText w:val="o"/>
      <w:lvlJc w:val="left"/>
      <w:pPr>
        <w:ind w:left="3600" w:hanging="360"/>
      </w:pPr>
      <w:rPr>
        <w:rFonts w:ascii="Calibri" w:hAnsi="Calibri" w:cs="Calibri"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SimSun" w:hAnsi="SimSun" w:hint="default"/>
      </w:rPr>
    </w:lvl>
    <w:lvl w:ilvl="7" w:tplc="08090003" w:tentative="1">
      <w:start w:val="1"/>
      <w:numFmt w:val="bullet"/>
      <w:lvlText w:val="o"/>
      <w:lvlJc w:val="left"/>
      <w:pPr>
        <w:ind w:left="5760" w:hanging="360"/>
      </w:pPr>
      <w:rPr>
        <w:rFonts w:ascii="Calibri" w:hAnsi="Calibri" w:cs="Calibri" w:hint="default"/>
      </w:rPr>
    </w:lvl>
    <w:lvl w:ilvl="8" w:tplc="08090005" w:tentative="1">
      <w:start w:val="1"/>
      <w:numFmt w:val="bullet"/>
      <w:lvlText w:val=""/>
      <w:lvlJc w:val="left"/>
      <w:pPr>
        <w:ind w:left="6480" w:hanging="360"/>
      </w:pPr>
      <w:rPr>
        <w:rFonts w:ascii="Tahoma" w:hAnsi="Tahoma" w:hint="default"/>
      </w:rPr>
    </w:lvl>
  </w:abstractNum>
  <w:abstractNum w:abstractNumId="20"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21" w15:restartNumberingAfterBreak="0">
    <w:nsid w:val="71517316"/>
    <w:multiLevelType w:val="hybridMultilevel"/>
    <w:tmpl w:val="40A0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E356E"/>
    <w:multiLevelType w:val="hybridMultilevel"/>
    <w:tmpl w:val="3CAA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C15D5"/>
    <w:multiLevelType w:val="hybridMultilevel"/>
    <w:tmpl w:val="5FBE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355AF"/>
    <w:multiLevelType w:val="hybridMultilevel"/>
    <w:tmpl w:val="CCB24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396431">
    <w:abstractNumId w:val="10"/>
  </w:num>
  <w:num w:numId="2" w16cid:durableId="563760837">
    <w:abstractNumId w:val="6"/>
  </w:num>
  <w:num w:numId="3" w16cid:durableId="551694879">
    <w:abstractNumId w:val="14"/>
  </w:num>
  <w:num w:numId="4" w16cid:durableId="19165495">
    <w:abstractNumId w:val="2"/>
  </w:num>
  <w:num w:numId="5" w16cid:durableId="283467129">
    <w:abstractNumId w:val="15"/>
  </w:num>
  <w:num w:numId="6" w16cid:durableId="1189105718">
    <w:abstractNumId w:val="19"/>
  </w:num>
  <w:num w:numId="7" w16cid:durableId="1562331713">
    <w:abstractNumId w:val="3"/>
  </w:num>
  <w:num w:numId="8" w16cid:durableId="1869492146">
    <w:abstractNumId w:val="11"/>
  </w:num>
  <w:num w:numId="9" w16cid:durableId="1913156296">
    <w:abstractNumId w:val="3"/>
    <w:lvlOverride w:ilvl="0">
      <w:startOverride w:val="1"/>
    </w:lvlOverride>
  </w:num>
  <w:num w:numId="10" w16cid:durableId="605163903">
    <w:abstractNumId w:val="3"/>
    <w:lvlOverride w:ilvl="0">
      <w:startOverride w:val="6"/>
    </w:lvlOverride>
  </w:num>
  <w:num w:numId="11" w16cid:durableId="1639846634">
    <w:abstractNumId w:val="4"/>
  </w:num>
  <w:num w:numId="12" w16cid:durableId="1005207407">
    <w:abstractNumId w:val="12"/>
  </w:num>
  <w:num w:numId="13" w16cid:durableId="919143335">
    <w:abstractNumId w:val="9"/>
  </w:num>
  <w:num w:numId="14" w16cid:durableId="1107236261">
    <w:abstractNumId w:val="13"/>
  </w:num>
  <w:num w:numId="15" w16cid:durableId="473184748">
    <w:abstractNumId w:val="19"/>
  </w:num>
  <w:num w:numId="16" w16cid:durableId="1574389717">
    <w:abstractNumId w:val="3"/>
  </w:num>
  <w:num w:numId="17" w16cid:durableId="73556923">
    <w:abstractNumId w:val="0"/>
  </w:num>
  <w:num w:numId="18" w16cid:durableId="1487820877">
    <w:abstractNumId w:val="17"/>
    <w:lvlOverride w:ilvl="0">
      <w:startOverride w:val="1"/>
    </w:lvlOverride>
  </w:num>
  <w:num w:numId="19" w16cid:durableId="1003121505">
    <w:abstractNumId w:val="20"/>
    <w:lvlOverride w:ilvl="0">
      <w:startOverride w:val="1"/>
    </w:lvlOverride>
  </w:num>
  <w:num w:numId="20" w16cid:durableId="1047073827">
    <w:abstractNumId w:val="5"/>
  </w:num>
  <w:num w:numId="21" w16cid:durableId="1192374469">
    <w:abstractNumId w:val="18"/>
  </w:num>
  <w:num w:numId="22" w16cid:durableId="584802002">
    <w:abstractNumId w:val="1"/>
    <w:lvlOverride w:ilvl="0">
      <w:startOverride w:val="1"/>
    </w:lvlOverride>
  </w:num>
  <w:num w:numId="23" w16cid:durableId="2126806737">
    <w:abstractNumId w:val="23"/>
  </w:num>
  <w:num w:numId="24" w16cid:durableId="247928647">
    <w:abstractNumId w:val="8"/>
  </w:num>
  <w:num w:numId="25" w16cid:durableId="1788548690">
    <w:abstractNumId w:val="24"/>
  </w:num>
  <w:num w:numId="26" w16cid:durableId="697466176">
    <w:abstractNumId w:val="16"/>
  </w:num>
  <w:num w:numId="27" w16cid:durableId="874581212">
    <w:abstractNumId w:val="22"/>
  </w:num>
  <w:num w:numId="28" w16cid:durableId="2040741717">
    <w:abstractNumId w:val="21"/>
  </w:num>
  <w:num w:numId="29" w16cid:durableId="1380471075">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0FE"/>
    <w:rsid w:val="00000D62"/>
    <w:rsid w:val="0000140E"/>
    <w:rsid w:val="00001587"/>
    <w:rsid w:val="00003392"/>
    <w:rsid w:val="000035AD"/>
    <w:rsid w:val="0000362A"/>
    <w:rsid w:val="00003AEF"/>
    <w:rsid w:val="00005701"/>
    <w:rsid w:val="00007528"/>
    <w:rsid w:val="00007CEE"/>
    <w:rsid w:val="0001164F"/>
    <w:rsid w:val="00013C1C"/>
    <w:rsid w:val="00014869"/>
    <w:rsid w:val="000150D3"/>
    <w:rsid w:val="00016542"/>
    <w:rsid w:val="000166C1"/>
    <w:rsid w:val="00016BBD"/>
    <w:rsid w:val="00016C01"/>
    <w:rsid w:val="0002006B"/>
    <w:rsid w:val="00020AE8"/>
    <w:rsid w:val="000212BB"/>
    <w:rsid w:val="00023A2C"/>
    <w:rsid w:val="00025EBE"/>
    <w:rsid w:val="00026BF2"/>
    <w:rsid w:val="000271F6"/>
    <w:rsid w:val="000277CD"/>
    <w:rsid w:val="00030445"/>
    <w:rsid w:val="000318C7"/>
    <w:rsid w:val="00033D26"/>
    <w:rsid w:val="00033FC4"/>
    <w:rsid w:val="00033FDB"/>
    <w:rsid w:val="000344F6"/>
    <w:rsid w:val="000347EE"/>
    <w:rsid w:val="00042263"/>
    <w:rsid w:val="00043505"/>
    <w:rsid w:val="00043C70"/>
    <w:rsid w:val="00043E88"/>
    <w:rsid w:val="00044042"/>
    <w:rsid w:val="0004541E"/>
    <w:rsid w:val="0004713F"/>
    <w:rsid w:val="000471A7"/>
    <w:rsid w:val="000474D2"/>
    <w:rsid w:val="0004788E"/>
    <w:rsid w:val="000479C5"/>
    <w:rsid w:val="00047E53"/>
    <w:rsid w:val="00050CF2"/>
    <w:rsid w:val="00050DFD"/>
    <w:rsid w:val="00053809"/>
    <w:rsid w:val="00053914"/>
    <w:rsid w:val="00053ACB"/>
    <w:rsid w:val="00054756"/>
    <w:rsid w:val="000556C8"/>
    <w:rsid w:val="000560C5"/>
    <w:rsid w:val="00056705"/>
    <w:rsid w:val="00056C49"/>
    <w:rsid w:val="00056FE0"/>
    <w:rsid w:val="00060090"/>
    <w:rsid w:val="000602FA"/>
    <w:rsid w:val="000603C8"/>
    <w:rsid w:val="000608A4"/>
    <w:rsid w:val="00060AA1"/>
    <w:rsid w:val="00061FEE"/>
    <w:rsid w:val="00062160"/>
    <w:rsid w:val="00062DF4"/>
    <w:rsid w:val="000631FD"/>
    <w:rsid w:val="00063716"/>
    <w:rsid w:val="00063C8F"/>
    <w:rsid w:val="000643D3"/>
    <w:rsid w:val="00067B16"/>
    <w:rsid w:val="00071F8A"/>
    <w:rsid w:val="00071FCA"/>
    <w:rsid w:val="00073E04"/>
    <w:rsid w:val="0007401B"/>
    <w:rsid w:val="00074AF1"/>
    <w:rsid w:val="000757B2"/>
    <w:rsid w:val="0007628D"/>
    <w:rsid w:val="00081DAB"/>
    <w:rsid w:val="00085A46"/>
    <w:rsid w:val="00090987"/>
    <w:rsid w:val="00092829"/>
    <w:rsid w:val="00092B09"/>
    <w:rsid w:val="0009320F"/>
    <w:rsid w:val="000934CD"/>
    <w:rsid w:val="0009351E"/>
    <w:rsid w:val="00093E1A"/>
    <w:rsid w:val="0009479A"/>
    <w:rsid w:val="00094AD6"/>
    <w:rsid w:val="000951B5"/>
    <w:rsid w:val="00095D1B"/>
    <w:rsid w:val="00095D61"/>
    <w:rsid w:val="00095E44"/>
    <w:rsid w:val="00096D8D"/>
    <w:rsid w:val="00097370"/>
    <w:rsid w:val="0009755A"/>
    <w:rsid w:val="000A045D"/>
    <w:rsid w:val="000A1232"/>
    <w:rsid w:val="000A12A7"/>
    <w:rsid w:val="000A2239"/>
    <w:rsid w:val="000A2F33"/>
    <w:rsid w:val="000A2FB1"/>
    <w:rsid w:val="000A30E5"/>
    <w:rsid w:val="000A40D0"/>
    <w:rsid w:val="000A7AFE"/>
    <w:rsid w:val="000A7CD8"/>
    <w:rsid w:val="000B0097"/>
    <w:rsid w:val="000B101F"/>
    <w:rsid w:val="000B1AF4"/>
    <w:rsid w:val="000B1F4B"/>
    <w:rsid w:val="000B28AE"/>
    <w:rsid w:val="000B2F27"/>
    <w:rsid w:val="000B2F58"/>
    <w:rsid w:val="000B37A8"/>
    <w:rsid w:val="000B51D9"/>
    <w:rsid w:val="000B67C1"/>
    <w:rsid w:val="000B6DE8"/>
    <w:rsid w:val="000C03FB"/>
    <w:rsid w:val="000C308F"/>
    <w:rsid w:val="000C4E3B"/>
    <w:rsid w:val="000C5A4E"/>
    <w:rsid w:val="000C635D"/>
    <w:rsid w:val="000C7564"/>
    <w:rsid w:val="000C7F49"/>
    <w:rsid w:val="000D1AEE"/>
    <w:rsid w:val="000D1F4F"/>
    <w:rsid w:val="000D4D07"/>
    <w:rsid w:val="000D7535"/>
    <w:rsid w:val="000E165D"/>
    <w:rsid w:val="000E1BAF"/>
    <w:rsid w:val="000E2072"/>
    <w:rsid w:val="000E223E"/>
    <w:rsid w:val="000E2491"/>
    <w:rsid w:val="000E2EA9"/>
    <w:rsid w:val="000E46A3"/>
    <w:rsid w:val="000E4E88"/>
    <w:rsid w:val="000E4F2B"/>
    <w:rsid w:val="000E5726"/>
    <w:rsid w:val="000E590C"/>
    <w:rsid w:val="000E5B6B"/>
    <w:rsid w:val="000E6C94"/>
    <w:rsid w:val="000F1BB2"/>
    <w:rsid w:val="000F217A"/>
    <w:rsid w:val="000F3F94"/>
    <w:rsid w:val="000F4C0D"/>
    <w:rsid w:val="000F5235"/>
    <w:rsid w:val="000F5B21"/>
    <w:rsid w:val="000F5C22"/>
    <w:rsid w:val="000F5E92"/>
    <w:rsid w:val="000F7970"/>
    <w:rsid w:val="00100549"/>
    <w:rsid w:val="00103501"/>
    <w:rsid w:val="00103B2D"/>
    <w:rsid w:val="00103CD2"/>
    <w:rsid w:val="00104061"/>
    <w:rsid w:val="00107186"/>
    <w:rsid w:val="00107236"/>
    <w:rsid w:val="0010727D"/>
    <w:rsid w:val="001074B3"/>
    <w:rsid w:val="001101A2"/>
    <w:rsid w:val="001106F7"/>
    <w:rsid w:val="001108A9"/>
    <w:rsid w:val="00112707"/>
    <w:rsid w:val="00112EDA"/>
    <w:rsid w:val="00112F4B"/>
    <w:rsid w:val="00114174"/>
    <w:rsid w:val="00115423"/>
    <w:rsid w:val="00117B4A"/>
    <w:rsid w:val="00117C1D"/>
    <w:rsid w:val="00120A13"/>
    <w:rsid w:val="001221B1"/>
    <w:rsid w:val="00123688"/>
    <w:rsid w:val="001240D7"/>
    <w:rsid w:val="001243FB"/>
    <w:rsid w:val="00127B73"/>
    <w:rsid w:val="00127F47"/>
    <w:rsid w:val="00127F60"/>
    <w:rsid w:val="00130705"/>
    <w:rsid w:val="00131DCB"/>
    <w:rsid w:val="00133572"/>
    <w:rsid w:val="001342B9"/>
    <w:rsid w:val="00134E4A"/>
    <w:rsid w:val="001364FB"/>
    <w:rsid w:val="001365F2"/>
    <w:rsid w:val="00136D7A"/>
    <w:rsid w:val="001374C5"/>
    <w:rsid w:val="00137800"/>
    <w:rsid w:val="001410EA"/>
    <w:rsid w:val="001413C8"/>
    <w:rsid w:val="00141470"/>
    <w:rsid w:val="00141540"/>
    <w:rsid w:val="00141AD4"/>
    <w:rsid w:val="001449DF"/>
    <w:rsid w:val="0014569B"/>
    <w:rsid w:val="00145E28"/>
    <w:rsid w:val="001470E0"/>
    <w:rsid w:val="00150060"/>
    <w:rsid w:val="001511BB"/>
    <w:rsid w:val="001525DD"/>
    <w:rsid w:val="0015306E"/>
    <w:rsid w:val="00154C69"/>
    <w:rsid w:val="0015704C"/>
    <w:rsid w:val="0015713D"/>
    <w:rsid w:val="001576AA"/>
    <w:rsid w:val="00157895"/>
    <w:rsid w:val="0016024F"/>
    <w:rsid w:val="00161701"/>
    <w:rsid w:val="00161E87"/>
    <w:rsid w:val="0016566C"/>
    <w:rsid w:val="00166E60"/>
    <w:rsid w:val="0016732F"/>
    <w:rsid w:val="00170391"/>
    <w:rsid w:val="001727F0"/>
    <w:rsid w:val="00172B06"/>
    <w:rsid w:val="0017347E"/>
    <w:rsid w:val="00173946"/>
    <w:rsid w:val="001752D8"/>
    <w:rsid w:val="00175931"/>
    <w:rsid w:val="00176416"/>
    <w:rsid w:val="00176B25"/>
    <w:rsid w:val="001778FA"/>
    <w:rsid w:val="001779E7"/>
    <w:rsid w:val="00181771"/>
    <w:rsid w:val="0018238B"/>
    <w:rsid w:val="00183419"/>
    <w:rsid w:val="0018394A"/>
    <w:rsid w:val="001847C0"/>
    <w:rsid w:val="00184885"/>
    <w:rsid w:val="00184DCC"/>
    <w:rsid w:val="00186A9D"/>
    <w:rsid w:val="00186D47"/>
    <w:rsid w:val="001870A7"/>
    <w:rsid w:val="001874A6"/>
    <w:rsid w:val="0018765B"/>
    <w:rsid w:val="00187B73"/>
    <w:rsid w:val="001904AE"/>
    <w:rsid w:val="00190913"/>
    <w:rsid w:val="001916AA"/>
    <w:rsid w:val="0019236A"/>
    <w:rsid w:val="001930BB"/>
    <w:rsid w:val="00193B21"/>
    <w:rsid w:val="00193DD3"/>
    <w:rsid w:val="00194014"/>
    <w:rsid w:val="001948AA"/>
    <w:rsid w:val="00195F65"/>
    <w:rsid w:val="00197E86"/>
    <w:rsid w:val="001A07E2"/>
    <w:rsid w:val="001A0A5D"/>
    <w:rsid w:val="001A2018"/>
    <w:rsid w:val="001A2309"/>
    <w:rsid w:val="001A267E"/>
    <w:rsid w:val="001A56F1"/>
    <w:rsid w:val="001A5D0E"/>
    <w:rsid w:val="001A7A66"/>
    <w:rsid w:val="001A7C25"/>
    <w:rsid w:val="001B01C8"/>
    <w:rsid w:val="001B04CC"/>
    <w:rsid w:val="001B0B52"/>
    <w:rsid w:val="001B13F6"/>
    <w:rsid w:val="001B1747"/>
    <w:rsid w:val="001B18AC"/>
    <w:rsid w:val="001B1DBF"/>
    <w:rsid w:val="001B2D44"/>
    <w:rsid w:val="001B3CE0"/>
    <w:rsid w:val="001B68B0"/>
    <w:rsid w:val="001B68B5"/>
    <w:rsid w:val="001B752A"/>
    <w:rsid w:val="001B761E"/>
    <w:rsid w:val="001B7C99"/>
    <w:rsid w:val="001C12FB"/>
    <w:rsid w:val="001C1D58"/>
    <w:rsid w:val="001C23C8"/>
    <w:rsid w:val="001C2DB4"/>
    <w:rsid w:val="001C31BC"/>
    <w:rsid w:val="001C3228"/>
    <w:rsid w:val="001C35E9"/>
    <w:rsid w:val="001C36BD"/>
    <w:rsid w:val="001C3733"/>
    <w:rsid w:val="001C43F6"/>
    <w:rsid w:val="001C49B3"/>
    <w:rsid w:val="001C50A8"/>
    <w:rsid w:val="001C5B30"/>
    <w:rsid w:val="001D0589"/>
    <w:rsid w:val="001D21C5"/>
    <w:rsid w:val="001D2953"/>
    <w:rsid w:val="001D3C05"/>
    <w:rsid w:val="001D6AF4"/>
    <w:rsid w:val="001D6DA8"/>
    <w:rsid w:val="001E04EF"/>
    <w:rsid w:val="001E0CC1"/>
    <w:rsid w:val="001E1C10"/>
    <w:rsid w:val="001E3776"/>
    <w:rsid w:val="001E3CC0"/>
    <w:rsid w:val="001E48FC"/>
    <w:rsid w:val="001E77C3"/>
    <w:rsid w:val="001F090B"/>
    <w:rsid w:val="001F180A"/>
    <w:rsid w:val="001F1A28"/>
    <w:rsid w:val="001F1AD0"/>
    <w:rsid w:val="001F1E15"/>
    <w:rsid w:val="001F35E8"/>
    <w:rsid w:val="001F4014"/>
    <w:rsid w:val="001F445E"/>
    <w:rsid w:val="001F5748"/>
    <w:rsid w:val="001F6423"/>
    <w:rsid w:val="001F6CF8"/>
    <w:rsid w:val="001F7C8C"/>
    <w:rsid w:val="00201213"/>
    <w:rsid w:val="0020165E"/>
    <w:rsid w:val="0020272E"/>
    <w:rsid w:val="00202E50"/>
    <w:rsid w:val="0020460A"/>
    <w:rsid w:val="00204AAB"/>
    <w:rsid w:val="00205180"/>
    <w:rsid w:val="00207F81"/>
    <w:rsid w:val="002109F4"/>
    <w:rsid w:val="0021195E"/>
    <w:rsid w:val="00211FDA"/>
    <w:rsid w:val="002143B6"/>
    <w:rsid w:val="002154D0"/>
    <w:rsid w:val="00215FDA"/>
    <w:rsid w:val="002160C2"/>
    <w:rsid w:val="002169BD"/>
    <w:rsid w:val="00220763"/>
    <w:rsid w:val="00220F5B"/>
    <w:rsid w:val="002211FA"/>
    <w:rsid w:val="00222BB9"/>
    <w:rsid w:val="002258D6"/>
    <w:rsid w:val="00226780"/>
    <w:rsid w:val="00227038"/>
    <w:rsid w:val="002274FB"/>
    <w:rsid w:val="002309D2"/>
    <w:rsid w:val="00231158"/>
    <w:rsid w:val="00231B61"/>
    <w:rsid w:val="00232113"/>
    <w:rsid w:val="0023315B"/>
    <w:rsid w:val="002347FE"/>
    <w:rsid w:val="0023492B"/>
    <w:rsid w:val="002360D3"/>
    <w:rsid w:val="00236861"/>
    <w:rsid w:val="0024178D"/>
    <w:rsid w:val="0024392B"/>
    <w:rsid w:val="00244FCF"/>
    <w:rsid w:val="002450AA"/>
    <w:rsid w:val="002450C6"/>
    <w:rsid w:val="00245DCF"/>
    <w:rsid w:val="00246C65"/>
    <w:rsid w:val="00246EF4"/>
    <w:rsid w:val="0024721F"/>
    <w:rsid w:val="0025140E"/>
    <w:rsid w:val="00251442"/>
    <w:rsid w:val="0025170E"/>
    <w:rsid w:val="00251A10"/>
    <w:rsid w:val="00252BFF"/>
    <w:rsid w:val="00253732"/>
    <w:rsid w:val="002542A8"/>
    <w:rsid w:val="002558FE"/>
    <w:rsid w:val="002576FB"/>
    <w:rsid w:val="002600E6"/>
    <w:rsid w:val="00260A11"/>
    <w:rsid w:val="00260E51"/>
    <w:rsid w:val="0026169A"/>
    <w:rsid w:val="00261DB4"/>
    <w:rsid w:val="00262763"/>
    <w:rsid w:val="00264251"/>
    <w:rsid w:val="00264BEA"/>
    <w:rsid w:val="00267850"/>
    <w:rsid w:val="00271032"/>
    <w:rsid w:val="00273E3E"/>
    <w:rsid w:val="00273F90"/>
    <w:rsid w:val="00274147"/>
    <w:rsid w:val="00275189"/>
    <w:rsid w:val="002756DC"/>
    <w:rsid w:val="00275DFB"/>
    <w:rsid w:val="00276412"/>
    <w:rsid w:val="00276437"/>
    <w:rsid w:val="002764C3"/>
    <w:rsid w:val="00280053"/>
    <w:rsid w:val="0028063F"/>
    <w:rsid w:val="00280740"/>
    <w:rsid w:val="0028096D"/>
    <w:rsid w:val="00280B2A"/>
    <w:rsid w:val="00280F9E"/>
    <w:rsid w:val="00281FC8"/>
    <w:rsid w:val="00283B02"/>
    <w:rsid w:val="00283C5D"/>
    <w:rsid w:val="002844B0"/>
    <w:rsid w:val="00286322"/>
    <w:rsid w:val="002906F2"/>
    <w:rsid w:val="002915F8"/>
    <w:rsid w:val="00296B03"/>
    <w:rsid w:val="00296C1F"/>
    <w:rsid w:val="002A3142"/>
    <w:rsid w:val="002A41E6"/>
    <w:rsid w:val="002A44C8"/>
    <w:rsid w:val="002A545A"/>
    <w:rsid w:val="002A5E48"/>
    <w:rsid w:val="002B0059"/>
    <w:rsid w:val="002B0455"/>
    <w:rsid w:val="002B261C"/>
    <w:rsid w:val="002B2BEE"/>
    <w:rsid w:val="002B35C5"/>
    <w:rsid w:val="002B3935"/>
    <w:rsid w:val="002B406A"/>
    <w:rsid w:val="002B41D4"/>
    <w:rsid w:val="002B4547"/>
    <w:rsid w:val="002B4E48"/>
    <w:rsid w:val="002B543F"/>
    <w:rsid w:val="002B6165"/>
    <w:rsid w:val="002B6C03"/>
    <w:rsid w:val="002B7D73"/>
    <w:rsid w:val="002C0202"/>
    <w:rsid w:val="002C063D"/>
    <w:rsid w:val="002C06E3"/>
    <w:rsid w:val="002C0801"/>
    <w:rsid w:val="002C145F"/>
    <w:rsid w:val="002C1484"/>
    <w:rsid w:val="002C1C62"/>
    <w:rsid w:val="002C33B3"/>
    <w:rsid w:val="002C44B0"/>
    <w:rsid w:val="002C4E07"/>
    <w:rsid w:val="002C5145"/>
    <w:rsid w:val="002C7ADB"/>
    <w:rsid w:val="002C7D93"/>
    <w:rsid w:val="002D0586"/>
    <w:rsid w:val="002D1023"/>
    <w:rsid w:val="002D1459"/>
    <w:rsid w:val="002D1470"/>
    <w:rsid w:val="002D21CF"/>
    <w:rsid w:val="002D3BCE"/>
    <w:rsid w:val="002D3DB7"/>
    <w:rsid w:val="002D4705"/>
    <w:rsid w:val="002D5B65"/>
    <w:rsid w:val="002D5E0E"/>
    <w:rsid w:val="002D610B"/>
    <w:rsid w:val="002D6146"/>
    <w:rsid w:val="002D6396"/>
    <w:rsid w:val="002D7E5E"/>
    <w:rsid w:val="002E07BA"/>
    <w:rsid w:val="002E07EF"/>
    <w:rsid w:val="002E0D06"/>
    <w:rsid w:val="002E1810"/>
    <w:rsid w:val="002E3B0E"/>
    <w:rsid w:val="002E4E94"/>
    <w:rsid w:val="002E55E5"/>
    <w:rsid w:val="002F1F28"/>
    <w:rsid w:val="002F3851"/>
    <w:rsid w:val="002F43CA"/>
    <w:rsid w:val="002F50B5"/>
    <w:rsid w:val="002F57AA"/>
    <w:rsid w:val="002F6EF7"/>
    <w:rsid w:val="002F714C"/>
    <w:rsid w:val="002F71D4"/>
    <w:rsid w:val="002F77BF"/>
    <w:rsid w:val="003004A2"/>
    <w:rsid w:val="003027CF"/>
    <w:rsid w:val="00303813"/>
    <w:rsid w:val="00303DD5"/>
    <w:rsid w:val="003049A3"/>
    <w:rsid w:val="00304BC1"/>
    <w:rsid w:val="00305347"/>
    <w:rsid w:val="00307B74"/>
    <w:rsid w:val="00307E60"/>
    <w:rsid w:val="00307E6E"/>
    <w:rsid w:val="00310764"/>
    <w:rsid w:val="003115FC"/>
    <w:rsid w:val="00311BFD"/>
    <w:rsid w:val="00314718"/>
    <w:rsid w:val="0031488A"/>
    <w:rsid w:val="003164F3"/>
    <w:rsid w:val="003175E1"/>
    <w:rsid w:val="00320203"/>
    <w:rsid w:val="003204DB"/>
    <w:rsid w:val="003207F8"/>
    <w:rsid w:val="00322002"/>
    <w:rsid w:val="00323791"/>
    <w:rsid w:val="00323EA9"/>
    <w:rsid w:val="003247B0"/>
    <w:rsid w:val="00325934"/>
    <w:rsid w:val="00325E81"/>
    <w:rsid w:val="00326948"/>
    <w:rsid w:val="00327052"/>
    <w:rsid w:val="00327E25"/>
    <w:rsid w:val="00327E62"/>
    <w:rsid w:val="003324A7"/>
    <w:rsid w:val="0033327C"/>
    <w:rsid w:val="003342C2"/>
    <w:rsid w:val="003344B6"/>
    <w:rsid w:val="0033486D"/>
    <w:rsid w:val="00335228"/>
    <w:rsid w:val="0033591B"/>
    <w:rsid w:val="003367C4"/>
    <w:rsid w:val="00336D8E"/>
    <w:rsid w:val="003376B3"/>
    <w:rsid w:val="00342DBA"/>
    <w:rsid w:val="0034312D"/>
    <w:rsid w:val="0034489B"/>
    <w:rsid w:val="00344BB1"/>
    <w:rsid w:val="00345D59"/>
    <w:rsid w:val="00345F9C"/>
    <w:rsid w:val="00346311"/>
    <w:rsid w:val="00347776"/>
    <w:rsid w:val="00351A91"/>
    <w:rsid w:val="003520C4"/>
    <w:rsid w:val="0035237E"/>
    <w:rsid w:val="003533AE"/>
    <w:rsid w:val="00355E14"/>
    <w:rsid w:val="00356658"/>
    <w:rsid w:val="00356955"/>
    <w:rsid w:val="00356CD8"/>
    <w:rsid w:val="00357C5E"/>
    <w:rsid w:val="003608BD"/>
    <w:rsid w:val="00361280"/>
    <w:rsid w:val="003615F1"/>
    <w:rsid w:val="00361A6E"/>
    <w:rsid w:val="003626AF"/>
    <w:rsid w:val="00363D7F"/>
    <w:rsid w:val="00365599"/>
    <w:rsid w:val="0036655E"/>
    <w:rsid w:val="003673F5"/>
    <w:rsid w:val="00367C66"/>
    <w:rsid w:val="003700B2"/>
    <w:rsid w:val="0037233D"/>
    <w:rsid w:val="003736EF"/>
    <w:rsid w:val="003737E3"/>
    <w:rsid w:val="00373C55"/>
    <w:rsid w:val="00380A1A"/>
    <w:rsid w:val="00380D80"/>
    <w:rsid w:val="003818EF"/>
    <w:rsid w:val="00381AFB"/>
    <w:rsid w:val="00384603"/>
    <w:rsid w:val="0038500E"/>
    <w:rsid w:val="0038658D"/>
    <w:rsid w:val="00386E36"/>
    <w:rsid w:val="0038761D"/>
    <w:rsid w:val="003906F8"/>
    <w:rsid w:val="00392BA9"/>
    <w:rsid w:val="003935EE"/>
    <w:rsid w:val="00393EE9"/>
    <w:rsid w:val="0039408A"/>
    <w:rsid w:val="003945F5"/>
    <w:rsid w:val="003953C3"/>
    <w:rsid w:val="0039673D"/>
    <w:rsid w:val="003975DA"/>
    <w:rsid w:val="00397893"/>
    <w:rsid w:val="003A0759"/>
    <w:rsid w:val="003A119A"/>
    <w:rsid w:val="003A2407"/>
    <w:rsid w:val="003A2CF0"/>
    <w:rsid w:val="003A33D3"/>
    <w:rsid w:val="003A3880"/>
    <w:rsid w:val="003A4B52"/>
    <w:rsid w:val="003A5BC5"/>
    <w:rsid w:val="003A5D55"/>
    <w:rsid w:val="003A6554"/>
    <w:rsid w:val="003A75E6"/>
    <w:rsid w:val="003B01EE"/>
    <w:rsid w:val="003B0E58"/>
    <w:rsid w:val="003B255B"/>
    <w:rsid w:val="003B3252"/>
    <w:rsid w:val="003B3317"/>
    <w:rsid w:val="003B332D"/>
    <w:rsid w:val="003B46B5"/>
    <w:rsid w:val="003B495A"/>
    <w:rsid w:val="003B4B2F"/>
    <w:rsid w:val="003B4C50"/>
    <w:rsid w:val="003B52D4"/>
    <w:rsid w:val="003B651E"/>
    <w:rsid w:val="003C0A1A"/>
    <w:rsid w:val="003C1CA5"/>
    <w:rsid w:val="003C1EC7"/>
    <w:rsid w:val="003C340F"/>
    <w:rsid w:val="003C3D8E"/>
    <w:rsid w:val="003C4379"/>
    <w:rsid w:val="003C50D7"/>
    <w:rsid w:val="003C5E61"/>
    <w:rsid w:val="003C64A0"/>
    <w:rsid w:val="003C6F0B"/>
    <w:rsid w:val="003C7BA3"/>
    <w:rsid w:val="003C7E14"/>
    <w:rsid w:val="003D3642"/>
    <w:rsid w:val="003D4E2D"/>
    <w:rsid w:val="003D4E9C"/>
    <w:rsid w:val="003D5EE8"/>
    <w:rsid w:val="003D62A3"/>
    <w:rsid w:val="003D63F1"/>
    <w:rsid w:val="003E0D78"/>
    <w:rsid w:val="003E1CB1"/>
    <w:rsid w:val="003E24CB"/>
    <w:rsid w:val="003E3A1D"/>
    <w:rsid w:val="003E5B35"/>
    <w:rsid w:val="003E6CA0"/>
    <w:rsid w:val="003F1F41"/>
    <w:rsid w:val="003F2FDE"/>
    <w:rsid w:val="003F330B"/>
    <w:rsid w:val="003F6FDF"/>
    <w:rsid w:val="004016F5"/>
    <w:rsid w:val="004045AA"/>
    <w:rsid w:val="0040549A"/>
    <w:rsid w:val="00405CC9"/>
    <w:rsid w:val="0040711E"/>
    <w:rsid w:val="0040737A"/>
    <w:rsid w:val="00407D67"/>
    <w:rsid w:val="00412450"/>
    <w:rsid w:val="004138DE"/>
    <w:rsid w:val="00413B39"/>
    <w:rsid w:val="00414B2F"/>
    <w:rsid w:val="00415E58"/>
    <w:rsid w:val="00416231"/>
    <w:rsid w:val="004168E4"/>
    <w:rsid w:val="0041710B"/>
    <w:rsid w:val="00417A31"/>
    <w:rsid w:val="00417F1C"/>
    <w:rsid w:val="004208AB"/>
    <w:rsid w:val="004219EF"/>
    <w:rsid w:val="00421A72"/>
    <w:rsid w:val="0042298F"/>
    <w:rsid w:val="00424348"/>
    <w:rsid w:val="00424EB3"/>
    <w:rsid w:val="00426CD9"/>
    <w:rsid w:val="0043006D"/>
    <w:rsid w:val="00430FEB"/>
    <w:rsid w:val="004310EE"/>
    <w:rsid w:val="004314E6"/>
    <w:rsid w:val="00433677"/>
    <w:rsid w:val="004340D5"/>
    <w:rsid w:val="00434880"/>
    <w:rsid w:val="00434A21"/>
    <w:rsid w:val="0043526D"/>
    <w:rsid w:val="00440503"/>
    <w:rsid w:val="00444198"/>
    <w:rsid w:val="004460E9"/>
    <w:rsid w:val="0044727E"/>
    <w:rsid w:val="00447B6F"/>
    <w:rsid w:val="00447F36"/>
    <w:rsid w:val="00453623"/>
    <w:rsid w:val="00453C11"/>
    <w:rsid w:val="00455600"/>
    <w:rsid w:val="004557B0"/>
    <w:rsid w:val="00457946"/>
    <w:rsid w:val="00457D8B"/>
    <w:rsid w:val="004602DC"/>
    <w:rsid w:val="00460A17"/>
    <w:rsid w:val="0046120A"/>
    <w:rsid w:val="00462F79"/>
    <w:rsid w:val="00463438"/>
    <w:rsid w:val="004634A6"/>
    <w:rsid w:val="00463ECE"/>
    <w:rsid w:val="004647B0"/>
    <w:rsid w:val="00465388"/>
    <w:rsid w:val="004677C9"/>
    <w:rsid w:val="004678F0"/>
    <w:rsid w:val="00467FAB"/>
    <w:rsid w:val="00470CB5"/>
    <w:rsid w:val="00471DE1"/>
    <w:rsid w:val="00471EAB"/>
    <w:rsid w:val="004723EE"/>
    <w:rsid w:val="004733A1"/>
    <w:rsid w:val="00473BBB"/>
    <w:rsid w:val="00474211"/>
    <w:rsid w:val="00475A92"/>
    <w:rsid w:val="00477BB9"/>
    <w:rsid w:val="00477C83"/>
    <w:rsid w:val="0048132D"/>
    <w:rsid w:val="00481401"/>
    <w:rsid w:val="004821EF"/>
    <w:rsid w:val="00482DBF"/>
    <w:rsid w:val="004837DD"/>
    <w:rsid w:val="004859EE"/>
    <w:rsid w:val="0048713C"/>
    <w:rsid w:val="00487366"/>
    <w:rsid w:val="004873E4"/>
    <w:rsid w:val="00487D04"/>
    <w:rsid w:val="0049072C"/>
    <w:rsid w:val="00490FD1"/>
    <w:rsid w:val="00491AD2"/>
    <w:rsid w:val="004935C0"/>
    <w:rsid w:val="00493B43"/>
    <w:rsid w:val="00494484"/>
    <w:rsid w:val="00494EB1"/>
    <w:rsid w:val="00495A2A"/>
    <w:rsid w:val="0049639C"/>
    <w:rsid w:val="00496414"/>
    <w:rsid w:val="004979F3"/>
    <w:rsid w:val="00497A38"/>
    <w:rsid w:val="004A0823"/>
    <w:rsid w:val="004A40EC"/>
    <w:rsid w:val="004A45BD"/>
    <w:rsid w:val="004A4656"/>
    <w:rsid w:val="004A57E8"/>
    <w:rsid w:val="004A6AAA"/>
    <w:rsid w:val="004A77B0"/>
    <w:rsid w:val="004B08A9"/>
    <w:rsid w:val="004B1661"/>
    <w:rsid w:val="004B1CED"/>
    <w:rsid w:val="004B34A7"/>
    <w:rsid w:val="004B3B06"/>
    <w:rsid w:val="004B3ED5"/>
    <w:rsid w:val="004B4643"/>
    <w:rsid w:val="004B6FFB"/>
    <w:rsid w:val="004B789D"/>
    <w:rsid w:val="004B7F67"/>
    <w:rsid w:val="004C0545"/>
    <w:rsid w:val="004C06BE"/>
    <w:rsid w:val="004C0938"/>
    <w:rsid w:val="004C1994"/>
    <w:rsid w:val="004C2342"/>
    <w:rsid w:val="004C3176"/>
    <w:rsid w:val="004C70FC"/>
    <w:rsid w:val="004C75E8"/>
    <w:rsid w:val="004D022C"/>
    <w:rsid w:val="004D172B"/>
    <w:rsid w:val="004D2675"/>
    <w:rsid w:val="004D4080"/>
    <w:rsid w:val="004E0177"/>
    <w:rsid w:val="004E05FD"/>
    <w:rsid w:val="004E07C2"/>
    <w:rsid w:val="004E1A0D"/>
    <w:rsid w:val="004E23F5"/>
    <w:rsid w:val="004E3DCC"/>
    <w:rsid w:val="004E4E61"/>
    <w:rsid w:val="004E5418"/>
    <w:rsid w:val="004E63E5"/>
    <w:rsid w:val="004E6A47"/>
    <w:rsid w:val="004E6B76"/>
    <w:rsid w:val="004F0E89"/>
    <w:rsid w:val="004F1437"/>
    <w:rsid w:val="004F306F"/>
    <w:rsid w:val="004F3540"/>
    <w:rsid w:val="004F398D"/>
    <w:rsid w:val="004F52DB"/>
    <w:rsid w:val="004F5624"/>
    <w:rsid w:val="004F5DA4"/>
    <w:rsid w:val="004F62B2"/>
    <w:rsid w:val="004F6424"/>
    <w:rsid w:val="00500190"/>
    <w:rsid w:val="00502ACB"/>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1700"/>
    <w:rsid w:val="005221F0"/>
    <w:rsid w:val="00524807"/>
    <w:rsid w:val="005252FE"/>
    <w:rsid w:val="005254E9"/>
    <w:rsid w:val="005257A1"/>
    <w:rsid w:val="00525FF9"/>
    <w:rsid w:val="00532C41"/>
    <w:rsid w:val="00532D3F"/>
    <w:rsid w:val="0053386D"/>
    <w:rsid w:val="00534700"/>
    <w:rsid w:val="0053496E"/>
    <w:rsid w:val="0053791F"/>
    <w:rsid w:val="00537BEE"/>
    <w:rsid w:val="0054142B"/>
    <w:rsid w:val="0054199A"/>
    <w:rsid w:val="00546622"/>
    <w:rsid w:val="00547538"/>
    <w:rsid w:val="005479B4"/>
    <w:rsid w:val="00550CE4"/>
    <w:rsid w:val="00550FF7"/>
    <w:rsid w:val="00551131"/>
    <w:rsid w:val="0055334D"/>
    <w:rsid w:val="00553BFA"/>
    <w:rsid w:val="00554D05"/>
    <w:rsid w:val="00555078"/>
    <w:rsid w:val="005550B7"/>
    <w:rsid w:val="0055596B"/>
    <w:rsid w:val="00556E35"/>
    <w:rsid w:val="005574AA"/>
    <w:rsid w:val="00557785"/>
    <w:rsid w:val="0056077E"/>
    <w:rsid w:val="00560EDA"/>
    <w:rsid w:val="005629EE"/>
    <w:rsid w:val="00563CFE"/>
    <w:rsid w:val="005648FA"/>
    <w:rsid w:val="00564D50"/>
    <w:rsid w:val="00567036"/>
    <w:rsid w:val="00567346"/>
    <w:rsid w:val="00571458"/>
    <w:rsid w:val="00572A04"/>
    <w:rsid w:val="0057371B"/>
    <w:rsid w:val="00574846"/>
    <w:rsid w:val="00575EB8"/>
    <w:rsid w:val="0057613A"/>
    <w:rsid w:val="005773D6"/>
    <w:rsid w:val="00580791"/>
    <w:rsid w:val="0058088D"/>
    <w:rsid w:val="00582A9B"/>
    <w:rsid w:val="005832AB"/>
    <w:rsid w:val="0058437C"/>
    <w:rsid w:val="0058503F"/>
    <w:rsid w:val="0058589F"/>
    <w:rsid w:val="005935F4"/>
    <w:rsid w:val="00593E0A"/>
    <w:rsid w:val="005A0B61"/>
    <w:rsid w:val="005A0EEF"/>
    <w:rsid w:val="005A167F"/>
    <w:rsid w:val="005A1D87"/>
    <w:rsid w:val="005A236F"/>
    <w:rsid w:val="005A346E"/>
    <w:rsid w:val="005A3883"/>
    <w:rsid w:val="005A41FB"/>
    <w:rsid w:val="005A4804"/>
    <w:rsid w:val="005A646B"/>
    <w:rsid w:val="005A73CF"/>
    <w:rsid w:val="005B25D3"/>
    <w:rsid w:val="005B26C7"/>
    <w:rsid w:val="005B3EB1"/>
    <w:rsid w:val="005B3F6F"/>
    <w:rsid w:val="005B61B3"/>
    <w:rsid w:val="005B798B"/>
    <w:rsid w:val="005B7CE1"/>
    <w:rsid w:val="005C1A10"/>
    <w:rsid w:val="005C1FAE"/>
    <w:rsid w:val="005C39E8"/>
    <w:rsid w:val="005C3E57"/>
    <w:rsid w:val="005C5660"/>
    <w:rsid w:val="005C59B1"/>
    <w:rsid w:val="005C64D3"/>
    <w:rsid w:val="005C6828"/>
    <w:rsid w:val="005C6C37"/>
    <w:rsid w:val="005C71E4"/>
    <w:rsid w:val="005C72E3"/>
    <w:rsid w:val="005D11B2"/>
    <w:rsid w:val="005D1AC0"/>
    <w:rsid w:val="005D434E"/>
    <w:rsid w:val="005D4B68"/>
    <w:rsid w:val="005E11C1"/>
    <w:rsid w:val="005E184A"/>
    <w:rsid w:val="005E2563"/>
    <w:rsid w:val="005E26A9"/>
    <w:rsid w:val="005E394C"/>
    <w:rsid w:val="005E406E"/>
    <w:rsid w:val="005E42BF"/>
    <w:rsid w:val="005E4E70"/>
    <w:rsid w:val="005E65BB"/>
    <w:rsid w:val="005F0DA0"/>
    <w:rsid w:val="005F2767"/>
    <w:rsid w:val="005F3D45"/>
    <w:rsid w:val="005F4790"/>
    <w:rsid w:val="005F4914"/>
    <w:rsid w:val="005F62B7"/>
    <w:rsid w:val="005F67FC"/>
    <w:rsid w:val="005F6825"/>
    <w:rsid w:val="005F6869"/>
    <w:rsid w:val="005F6BB9"/>
    <w:rsid w:val="00600D20"/>
    <w:rsid w:val="00600F3F"/>
    <w:rsid w:val="00603148"/>
    <w:rsid w:val="00604D64"/>
    <w:rsid w:val="00606FC7"/>
    <w:rsid w:val="00610456"/>
    <w:rsid w:val="00610497"/>
    <w:rsid w:val="00611473"/>
    <w:rsid w:val="00611B36"/>
    <w:rsid w:val="00611D4A"/>
    <w:rsid w:val="00613A34"/>
    <w:rsid w:val="00615400"/>
    <w:rsid w:val="0061565D"/>
    <w:rsid w:val="00615ADA"/>
    <w:rsid w:val="006221CD"/>
    <w:rsid w:val="00622220"/>
    <w:rsid w:val="006223EF"/>
    <w:rsid w:val="00624E1B"/>
    <w:rsid w:val="006266A9"/>
    <w:rsid w:val="0062757E"/>
    <w:rsid w:val="00630426"/>
    <w:rsid w:val="006316C1"/>
    <w:rsid w:val="00631ED4"/>
    <w:rsid w:val="00633BC7"/>
    <w:rsid w:val="00633D92"/>
    <w:rsid w:val="006346C2"/>
    <w:rsid w:val="00634835"/>
    <w:rsid w:val="006351CC"/>
    <w:rsid w:val="00635AC7"/>
    <w:rsid w:val="00635E9C"/>
    <w:rsid w:val="0063753F"/>
    <w:rsid w:val="00637B41"/>
    <w:rsid w:val="00640341"/>
    <w:rsid w:val="006414EE"/>
    <w:rsid w:val="00642524"/>
    <w:rsid w:val="00642D0A"/>
    <w:rsid w:val="00644267"/>
    <w:rsid w:val="00644FCD"/>
    <w:rsid w:val="00645FD6"/>
    <w:rsid w:val="0064630E"/>
    <w:rsid w:val="00646E7D"/>
    <w:rsid w:val="00646FE1"/>
    <w:rsid w:val="00647075"/>
    <w:rsid w:val="00652659"/>
    <w:rsid w:val="00652D38"/>
    <w:rsid w:val="0065581D"/>
    <w:rsid w:val="00655C2F"/>
    <w:rsid w:val="00655FB3"/>
    <w:rsid w:val="00656641"/>
    <w:rsid w:val="00660403"/>
    <w:rsid w:val="00660CC9"/>
    <w:rsid w:val="00661140"/>
    <w:rsid w:val="00662CF8"/>
    <w:rsid w:val="00663EE6"/>
    <w:rsid w:val="006650C5"/>
    <w:rsid w:val="006674FE"/>
    <w:rsid w:val="006710DD"/>
    <w:rsid w:val="00671FC9"/>
    <w:rsid w:val="00673200"/>
    <w:rsid w:val="0067501E"/>
    <w:rsid w:val="006773D2"/>
    <w:rsid w:val="00680581"/>
    <w:rsid w:val="00680A56"/>
    <w:rsid w:val="0068103C"/>
    <w:rsid w:val="00681A41"/>
    <w:rsid w:val="00681DBC"/>
    <w:rsid w:val="006821B2"/>
    <w:rsid w:val="006836F1"/>
    <w:rsid w:val="006838C0"/>
    <w:rsid w:val="00684A54"/>
    <w:rsid w:val="00685856"/>
    <w:rsid w:val="00685901"/>
    <w:rsid w:val="00685BB9"/>
    <w:rsid w:val="00687E06"/>
    <w:rsid w:val="00690127"/>
    <w:rsid w:val="00691BFF"/>
    <w:rsid w:val="006932FF"/>
    <w:rsid w:val="00694471"/>
    <w:rsid w:val="006953C1"/>
    <w:rsid w:val="00696E82"/>
    <w:rsid w:val="00696EB2"/>
    <w:rsid w:val="0069741A"/>
    <w:rsid w:val="006A0DEA"/>
    <w:rsid w:val="006A16E9"/>
    <w:rsid w:val="006A4C11"/>
    <w:rsid w:val="006A5450"/>
    <w:rsid w:val="006A6901"/>
    <w:rsid w:val="006B0199"/>
    <w:rsid w:val="006B0A32"/>
    <w:rsid w:val="006B0BD8"/>
    <w:rsid w:val="006B3268"/>
    <w:rsid w:val="006B449C"/>
    <w:rsid w:val="006B4557"/>
    <w:rsid w:val="006C0159"/>
    <w:rsid w:val="006C0251"/>
    <w:rsid w:val="006C0320"/>
    <w:rsid w:val="006C1D64"/>
    <w:rsid w:val="006C2685"/>
    <w:rsid w:val="006C2A5C"/>
    <w:rsid w:val="006C2B9A"/>
    <w:rsid w:val="006C39BB"/>
    <w:rsid w:val="006C4502"/>
    <w:rsid w:val="006C6114"/>
    <w:rsid w:val="006D0208"/>
    <w:rsid w:val="006D03AC"/>
    <w:rsid w:val="006D12D9"/>
    <w:rsid w:val="006D1D80"/>
    <w:rsid w:val="006D2288"/>
    <w:rsid w:val="006D3AC1"/>
    <w:rsid w:val="006D3CCD"/>
    <w:rsid w:val="006D4464"/>
    <w:rsid w:val="006D5E91"/>
    <w:rsid w:val="006D6B3E"/>
    <w:rsid w:val="006D7E87"/>
    <w:rsid w:val="006E14E6"/>
    <w:rsid w:val="006E15AD"/>
    <w:rsid w:val="006E1AEE"/>
    <w:rsid w:val="006E1DF4"/>
    <w:rsid w:val="006E2F52"/>
    <w:rsid w:val="006E32A9"/>
    <w:rsid w:val="006E3B9C"/>
    <w:rsid w:val="006E51A2"/>
    <w:rsid w:val="006E7277"/>
    <w:rsid w:val="006F0DE2"/>
    <w:rsid w:val="006F11BD"/>
    <w:rsid w:val="006F25B4"/>
    <w:rsid w:val="006F2EFF"/>
    <w:rsid w:val="006F32C7"/>
    <w:rsid w:val="006F3392"/>
    <w:rsid w:val="006F3495"/>
    <w:rsid w:val="006F417D"/>
    <w:rsid w:val="006F5C83"/>
    <w:rsid w:val="006F67CC"/>
    <w:rsid w:val="006F6B89"/>
    <w:rsid w:val="00701C2D"/>
    <w:rsid w:val="00702162"/>
    <w:rsid w:val="00703930"/>
    <w:rsid w:val="0070610E"/>
    <w:rsid w:val="007073D3"/>
    <w:rsid w:val="00707759"/>
    <w:rsid w:val="00710081"/>
    <w:rsid w:val="00710B0D"/>
    <w:rsid w:val="00712238"/>
    <w:rsid w:val="00713CB5"/>
    <w:rsid w:val="00714E3F"/>
    <w:rsid w:val="0071558B"/>
    <w:rsid w:val="0071776A"/>
    <w:rsid w:val="00717AEE"/>
    <w:rsid w:val="00721189"/>
    <w:rsid w:val="007221C3"/>
    <w:rsid w:val="007227E4"/>
    <w:rsid w:val="00722F2C"/>
    <w:rsid w:val="007254D1"/>
    <w:rsid w:val="00725B32"/>
    <w:rsid w:val="00725B3C"/>
    <w:rsid w:val="00726C94"/>
    <w:rsid w:val="007331DF"/>
    <w:rsid w:val="007332B8"/>
    <w:rsid w:val="00733D54"/>
    <w:rsid w:val="007348B7"/>
    <w:rsid w:val="00734CEE"/>
    <w:rsid w:val="0073552A"/>
    <w:rsid w:val="00735750"/>
    <w:rsid w:val="00736A4F"/>
    <w:rsid w:val="00737753"/>
    <w:rsid w:val="00737768"/>
    <w:rsid w:val="00737BB1"/>
    <w:rsid w:val="00737FFA"/>
    <w:rsid w:val="00740BB8"/>
    <w:rsid w:val="00740CE9"/>
    <w:rsid w:val="007424D0"/>
    <w:rsid w:val="007428E3"/>
    <w:rsid w:val="0074394E"/>
    <w:rsid w:val="0074422D"/>
    <w:rsid w:val="0074593F"/>
    <w:rsid w:val="00746F13"/>
    <w:rsid w:val="00747C88"/>
    <w:rsid w:val="00750D0A"/>
    <w:rsid w:val="00751D93"/>
    <w:rsid w:val="0075214F"/>
    <w:rsid w:val="00752300"/>
    <w:rsid w:val="00753BF5"/>
    <w:rsid w:val="00753FC7"/>
    <w:rsid w:val="007546F8"/>
    <w:rsid w:val="0075579B"/>
    <w:rsid w:val="00755BAB"/>
    <w:rsid w:val="0076080E"/>
    <w:rsid w:val="0076300E"/>
    <w:rsid w:val="00763D6D"/>
    <w:rsid w:val="0076411D"/>
    <w:rsid w:val="007646C8"/>
    <w:rsid w:val="007670F8"/>
    <w:rsid w:val="007671D4"/>
    <w:rsid w:val="00770A85"/>
    <w:rsid w:val="007735D8"/>
    <w:rsid w:val="00773DC9"/>
    <w:rsid w:val="00774B0D"/>
    <w:rsid w:val="00774E7B"/>
    <w:rsid w:val="0077572E"/>
    <w:rsid w:val="007766C9"/>
    <w:rsid w:val="00777BE4"/>
    <w:rsid w:val="00777F4A"/>
    <w:rsid w:val="0078031B"/>
    <w:rsid w:val="007807DD"/>
    <w:rsid w:val="007811F2"/>
    <w:rsid w:val="00781BA9"/>
    <w:rsid w:val="00782245"/>
    <w:rsid w:val="007825AB"/>
    <w:rsid w:val="00784F44"/>
    <w:rsid w:val="007857D1"/>
    <w:rsid w:val="00785A9A"/>
    <w:rsid w:val="00785C37"/>
    <w:rsid w:val="00786672"/>
    <w:rsid w:val="007870BF"/>
    <w:rsid w:val="007872CF"/>
    <w:rsid w:val="00787C3D"/>
    <w:rsid w:val="0079201C"/>
    <w:rsid w:val="0079307F"/>
    <w:rsid w:val="00793CF7"/>
    <w:rsid w:val="007940C5"/>
    <w:rsid w:val="0079438F"/>
    <w:rsid w:val="007947C4"/>
    <w:rsid w:val="00795812"/>
    <w:rsid w:val="00795CE1"/>
    <w:rsid w:val="007968D0"/>
    <w:rsid w:val="007A0646"/>
    <w:rsid w:val="007A06AC"/>
    <w:rsid w:val="007A1B2F"/>
    <w:rsid w:val="007A224C"/>
    <w:rsid w:val="007A4636"/>
    <w:rsid w:val="007A5719"/>
    <w:rsid w:val="007A5B4C"/>
    <w:rsid w:val="007A7377"/>
    <w:rsid w:val="007B0DA2"/>
    <w:rsid w:val="007B1014"/>
    <w:rsid w:val="007B103F"/>
    <w:rsid w:val="007B1484"/>
    <w:rsid w:val="007B16B2"/>
    <w:rsid w:val="007B1A10"/>
    <w:rsid w:val="007B1BE3"/>
    <w:rsid w:val="007B31AB"/>
    <w:rsid w:val="007B3268"/>
    <w:rsid w:val="007B37F1"/>
    <w:rsid w:val="007B42D3"/>
    <w:rsid w:val="007B46D9"/>
    <w:rsid w:val="007B49CC"/>
    <w:rsid w:val="007B5B5A"/>
    <w:rsid w:val="007B6659"/>
    <w:rsid w:val="007B6C39"/>
    <w:rsid w:val="007B76AB"/>
    <w:rsid w:val="007B7DBD"/>
    <w:rsid w:val="007C09EA"/>
    <w:rsid w:val="007C264B"/>
    <w:rsid w:val="007C45D3"/>
    <w:rsid w:val="007C58A9"/>
    <w:rsid w:val="007C597B"/>
    <w:rsid w:val="007C72F0"/>
    <w:rsid w:val="007C760C"/>
    <w:rsid w:val="007D0160"/>
    <w:rsid w:val="007D08FD"/>
    <w:rsid w:val="007D1584"/>
    <w:rsid w:val="007D2044"/>
    <w:rsid w:val="007D3045"/>
    <w:rsid w:val="007D4F33"/>
    <w:rsid w:val="007D554B"/>
    <w:rsid w:val="007D65C7"/>
    <w:rsid w:val="007D74D2"/>
    <w:rsid w:val="007D79B5"/>
    <w:rsid w:val="007E0FA7"/>
    <w:rsid w:val="007E2334"/>
    <w:rsid w:val="007E23CE"/>
    <w:rsid w:val="007E268E"/>
    <w:rsid w:val="007E2CE7"/>
    <w:rsid w:val="007E43D0"/>
    <w:rsid w:val="007E4F00"/>
    <w:rsid w:val="007E54F8"/>
    <w:rsid w:val="007E5987"/>
    <w:rsid w:val="007E5BD8"/>
    <w:rsid w:val="007E7BF9"/>
    <w:rsid w:val="007F02BC"/>
    <w:rsid w:val="007F1D17"/>
    <w:rsid w:val="007F20D7"/>
    <w:rsid w:val="007F276B"/>
    <w:rsid w:val="007F2E65"/>
    <w:rsid w:val="007F43BA"/>
    <w:rsid w:val="007F45D1"/>
    <w:rsid w:val="007F5978"/>
    <w:rsid w:val="007F5CE5"/>
    <w:rsid w:val="007F64BE"/>
    <w:rsid w:val="007F6D21"/>
    <w:rsid w:val="007F6DC3"/>
    <w:rsid w:val="008006B4"/>
    <w:rsid w:val="008015B6"/>
    <w:rsid w:val="00803FD4"/>
    <w:rsid w:val="0080481C"/>
    <w:rsid w:val="00804C54"/>
    <w:rsid w:val="008056DD"/>
    <w:rsid w:val="00806A40"/>
    <w:rsid w:val="00806B2D"/>
    <w:rsid w:val="0081104C"/>
    <w:rsid w:val="008121F2"/>
    <w:rsid w:val="00812D16"/>
    <w:rsid w:val="00813B3E"/>
    <w:rsid w:val="00815C60"/>
    <w:rsid w:val="00816C51"/>
    <w:rsid w:val="00821865"/>
    <w:rsid w:val="008225EB"/>
    <w:rsid w:val="008228EE"/>
    <w:rsid w:val="0082327D"/>
    <w:rsid w:val="0082338A"/>
    <w:rsid w:val="0082433D"/>
    <w:rsid w:val="00826509"/>
    <w:rsid w:val="00827EDF"/>
    <w:rsid w:val="0083354D"/>
    <w:rsid w:val="0083561B"/>
    <w:rsid w:val="008358CF"/>
    <w:rsid w:val="00835D31"/>
    <w:rsid w:val="0083616A"/>
    <w:rsid w:val="00837356"/>
    <w:rsid w:val="00837D78"/>
    <w:rsid w:val="00840D79"/>
    <w:rsid w:val="00842A21"/>
    <w:rsid w:val="008438EE"/>
    <w:rsid w:val="00845224"/>
    <w:rsid w:val="00845DAD"/>
    <w:rsid w:val="00850179"/>
    <w:rsid w:val="00850B9E"/>
    <w:rsid w:val="00850C21"/>
    <w:rsid w:val="00851377"/>
    <w:rsid w:val="0085428A"/>
    <w:rsid w:val="0085437C"/>
    <w:rsid w:val="00854B2F"/>
    <w:rsid w:val="00855481"/>
    <w:rsid w:val="00856354"/>
    <w:rsid w:val="008568E1"/>
    <w:rsid w:val="00856BE9"/>
    <w:rsid w:val="008578F8"/>
    <w:rsid w:val="00860566"/>
    <w:rsid w:val="0086129A"/>
    <w:rsid w:val="008612CE"/>
    <w:rsid w:val="0086165C"/>
    <w:rsid w:val="00861B26"/>
    <w:rsid w:val="00861D0D"/>
    <w:rsid w:val="008625C4"/>
    <w:rsid w:val="00862EED"/>
    <w:rsid w:val="008641AB"/>
    <w:rsid w:val="008643FC"/>
    <w:rsid w:val="008649B9"/>
    <w:rsid w:val="00864FDB"/>
    <w:rsid w:val="0086784F"/>
    <w:rsid w:val="00870394"/>
    <w:rsid w:val="0087073B"/>
    <w:rsid w:val="008730B7"/>
    <w:rsid w:val="00873967"/>
    <w:rsid w:val="008743BB"/>
    <w:rsid w:val="00876907"/>
    <w:rsid w:val="008770D4"/>
    <w:rsid w:val="00877D97"/>
    <w:rsid w:val="008800E5"/>
    <w:rsid w:val="0088127F"/>
    <w:rsid w:val="008815EF"/>
    <w:rsid w:val="0088377A"/>
    <w:rsid w:val="00883ED5"/>
    <w:rsid w:val="00884C14"/>
    <w:rsid w:val="00885273"/>
    <w:rsid w:val="00885F2C"/>
    <w:rsid w:val="008860A3"/>
    <w:rsid w:val="00886386"/>
    <w:rsid w:val="0088701C"/>
    <w:rsid w:val="00890008"/>
    <w:rsid w:val="008914F8"/>
    <w:rsid w:val="00892459"/>
    <w:rsid w:val="008929AA"/>
    <w:rsid w:val="00892AA5"/>
    <w:rsid w:val="0089499B"/>
    <w:rsid w:val="00894ACA"/>
    <w:rsid w:val="00894EC5"/>
    <w:rsid w:val="00896658"/>
    <w:rsid w:val="008967B5"/>
    <w:rsid w:val="00896C55"/>
    <w:rsid w:val="008A03AC"/>
    <w:rsid w:val="008A07DD"/>
    <w:rsid w:val="008A1008"/>
    <w:rsid w:val="008A305C"/>
    <w:rsid w:val="008A345A"/>
    <w:rsid w:val="008A3DB9"/>
    <w:rsid w:val="008A61CB"/>
    <w:rsid w:val="008A6A5C"/>
    <w:rsid w:val="008A7316"/>
    <w:rsid w:val="008B0792"/>
    <w:rsid w:val="008B0E54"/>
    <w:rsid w:val="008B2196"/>
    <w:rsid w:val="008B4A1C"/>
    <w:rsid w:val="008B500A"/>
    <w:rsid w:val="008B5695"/>
    <w:rsid w:val="008B5FB9"/>
    <w:rsid w:val="008B6603"/>
    <w:rsid w:val="008C090B"/>
    <w:rsid w:val="008C1610"/>
    <w:rsid w:val="008C268C"/>
    <w:rsid w:val="008C2F1E"/>
    <w:rsid w:val="008C30E5"/>
    <w:rsid w:val="008C3B5B"/>
    <w:rsid w:val="008C409F"/>
    <w:rsid w:val="008C602D"/>
    <w:rsid w:val="008C6BCC"/>
    <w:rsid w:val="008D098D"/>
    <w:rsid w:val="008D135A"/>
    <w:rsid w:val="008D2205"/>
    <w:rsid w:val="008D2331"/>
    <w:rsid w:val="008D347F"/>
    <w:rsid w:val="008D35AD"/>
    <w:rsid w:val="008D36CD"/>
    <w:rsid w:val="008D4374"/>
    <w:rsid w:val="008D4380"/>
    <w:rsid w:val="008D4467"/>
    <w:rsid w:val="008D48D1"/>
    <w:rsid w:val="008D696B"/>
    <w:rsid w:val="008D6BE8"/>
    <w:rsid w:val="008E27E9"/>
    <w:rsid w:val="008E42DE"/>
    <w:rsid w:val="008E73DF"/>
    <w:rsid w:val="008F0FA0"/>
    <w:rsid w:val="008F1602"/>
    <w:rsid w:val="008F2543"/>
    <w:rsid w:val="008F2C49"/>
    <w:rsid w:val="008F36F0"/>
    <w:rsid w:val="008F4684"/>
    <w:rsid w:val="008F5688"/>
    <w:rsid w:val="008F6488"/>
    <w:rsid w:val="008F66BC"/>
    <w:rsid w:val="008F7CFF"/>
    <w:rsid w:val="008F7ED1"/>
    <w:rsid w:val="009000D9"/>
    <w:rsid w:val="00900B17"/>
    <w:rsid w:val="00901A09"/>
    <w:rsid w:val="00901C8D"/>
    <w:rsid w:val="00904A4D"/>
    <w:rsid w:val="00905643"/>
    <w:rsid w:val="00905EE9"/>
    <w:rsid w:val="009065F4"/>
    <w:rsid w:val="009075A7"/>
    <w:rsid w:val="00907C0A"/>
    <w:rsid w:val="00907DFB"/>
    <w:rsid w:val="00910624"/>
    <w:rsid w:val="00910876"/>
    <w:rsid w:val="00910DAF"/>
    <w:rsid w:val="00910FBA"/>
    <w:rsid w:val="00911D39"/>
    <w:rsid w:val="00912B9F"/>
    <w:rsid w:val="00913409"/>
    <w:rsid w:val="00914067"/>
    <w:rsid w:val="00914419"/>
    <w:rsid w:val="00915C75"/>
    <w:rsid w:val="00916C94"/>
    <w:rsid w:val="00917C0F"/>
    <w:rsid w:val="009200A1"/>
    <w:rsid w:val="0092040E"/>
    <w:rsid w:val="00920C6C"/>
    <w:rsid w:val="00921897"/>
    <w:rsid w:val="00921C6D"/>
    <w:rsid w:val="009227D8"/>
    <w:rsid w:val="009227D9"/>
    <w:rsid w:val="00923C44"/>
    <w:rsid w:val="00923C89"/>
    <w:rsid w:val="00923D3E"/>
    <w:rsid w:val="00926667"/>
    <w:rsid w:val="00926A9A"/>
    <w:rsid w:val="00927791"/>
    <w:rsid w:val="00930607"/>
    <w:rsid w:val="00930B8F"/>
    <w:rsid w:val="00930D0A"/>
    <w:rsid w:val="009329BA"/>
    <w:rsid w:val="0093304D"/>
    <w:rsid w:val="00934E74"/>
    <w:rsid w:val="00934E99"/>
    <w:rsid w:val="00934F37"/>
    <w:rsid w:val="00936939"/>
    <w:rsid w:val="0094053B"/>
    <w:rsid w:val="00942040"/>
    <w:rsid w:val="00942C9F"/>
    <w:rsid w:val="00943546"/>
    <w:rsid w:val="00943F98"/>
    <w:rsid w:val="00945631"/>
    <w:rsid w:val="00945768"/>
    <w:rsid w:val="00947549"/>
    <w:rsid w:val="00947CF3"/>
    <w:rsid w:val="009503E6"/>
    <w:rsid w:val="00950C3F"/>
    <w:rsid w:val="00953D3D"/>
    <w:rsid w:val="00956ACD"/>
    <w:rsid w:val="0095793C"/>
    <w:rsid w:val="009610C4"/>
    <w:rsid w:val="0096111E"/>
    <w:rsid w:val="00961125"/>
    <w:rsid w:val="009623D8"/>
    <w:rsid w:val="00962CDD"/>
    <w:rsid w:val="009632CF"/>
    <w:rsid w:val="00963362"/>
    <w:rsid w:val="00963BD1"/>
    <w:rsid w:val="00966B1F"/>
    <w:rsid w:val="009678FD"/>
    <w:rsid w:val="009701A0"/>
    <w:rsid w:val="00970A7E"/>
    <w:rsid w:val="0097116E"/>
    <w:rsid w:val="00972416"/>
    <w:rsid w:val="00973817"/>
    <w:rsid w:val="00974518"/>
    <w:rsid w:val="00974722"/>
    <w:rsid w:val="00974E73"/>
    <w:rsid w:val="0097536B"/>
    <w:rsid w:val="00980900"/>
    <w:rsid w:val="00980FE0"/>
    <w:rsid w:val="009820B3"/>
    <w:rsid w:val="00984100"/>
    <w:rsid w:val="00984D9B"/>
    <w:rsid w:val="00985F8B"/>
    <w:rsid w:val="009867C3"/>
    <w:rsid w:val="00990B70"/>
    <w:rsid w:val="00990C3B"/>
    <w:rsid w:val="00991132"/>
    <w:rsid w:val="00991CBD"/>
    <w:rsid w:val="009921E6"/>
    <w:rsid w:val="009928B7"/>
    <w:rsid w:val="00993128"/>
    <w:rsid w:val="0099321A"/>
    <w:rsid w:val="009947E8"/>
    <w:rsid w:val="00994BDE"/>
    <w:rsid w:val="009955BD"/>
    <w:rsid w:val="00995E18"/>
    <w:rsid w:val="009960B7"/>
    <w:rsid w:val="00996F08"/>
    <w:rsid w:val="009972FE"/>
    <w:rsid w:val="009976DF"/>
    <w:rsid w:val="009A6F79"/>
    <w:rsid w:val="009B0D97"/>
    <w:rsid w:val="009B300D"/>
    <w:rsid w:val="009B5240"/>
    <w:rsid w:val="009B536C"/>
    <w:rsid w:val="009B5C19"/>
    <w:rsid w:val="009B6496"/>
    <w:rsid w:val="009C01DA"/>
    <w:rsid w:val="009C1528"/>
    <w:rsid w:val="009C1FB1"/>
    <w:rsid w:val="009C20CC"/>
    <w:rsid w:val="009C25F1"/>
    <w:rsid w:val="009C2BDF"/>
    <w:rsid w:val="009C3558"/>
    <w:rsid w:val="009C3B06"/>
    <w:rsid w:val="009C562E"/>
    <w:rsid w:val="009C592C"/>
    <w:rsid w:val="009C5E44"/>
    <w:rsid w:val="009C7531"/>
    <w:rsid w:val="009D220C"/>
    <w:rsid w:val="009D221F"/>
    <w:rsid w:val="009D244D"/>
    <w:rsid w:val="009D3490"/>
    <w:rsid w:val="009D600D"/>
    <w:rsid w:val="009D65E7"/>
    <w:rsid w:val="009D665B"/>
    <w:rsid w:val="009D69B7"/>
    <w:rsid w:val="009D7E0E"/>
    <w:rsid w:val="009E09F0"/>
    <w:rsid w:val="009E19E8"/>
    <w:rsid w:val="009E377C"/>
    <w:rsid w:val="009E411C"/>
    <w:rsid w:val="009E458A"/>
    <w:rsid w:val="009E4D64"/>
    <w:rsid w:val="009E5316"/>
    <w:rsid w:val="009E5D7C"/>
    <w:rsid w:val="009E5DFC"/>
    <w:rsid w:val="009E75AE"/>
    <w:rsid w:val="009E7BDA"/>
    <w:rsid w:val="009F048F"/>
    <w:rsid w:val="009F1789"/>
    <w:rsid w:val="009F2E3B"/>
    <w:rsid w:val="009F36D2"/>
    <w:rsid w:val="009F39E9"/>
    <w:rsid w:val="009F3B6B"/>
    <w:rsid w:val="009F4504"/>
    <w:rsid w:val="009F4568"/>
    <w:rsid w:val="009F502C"/>
    <w:rsid w:val="009F5579"/>
    <w:rsid w:val="009F603B"/>
    <w:rsid w:val="009F6987"/>
    <w:rsid w:val="009F720F"/>
    <w:rsid w:val="00A010E7"/>
    <w:rsid w:val="00A01A17"/>
    <w:rsid w:val="00A01A60"/>
    <w:rsid w:val="00A01FAB"/>
    <w:rsid w:val="00A021DB"/>
    <w:rsid w:val="00A025BC"/>
    <w:rsid w:val="00A03005"/>
    <w:rsid w:val="00A03B61"/>
    <w:rsid w:val="00A03D43"/>
    <w:rsid w:val="00A06E6E"/>
    <w:rsid w:val="00A076F9"/>
    <w:rsid w:val="00A07997"/>
    <w:rsid w:val="00A07F87"/>
    <w:rsid w:val="00A13659"/>
    <w:rsid w:val="00A13CF2"/>
    <w:rsid w:val="00A15889"/>
    <w:rsid w:val="00A158D0"/>
    <w:rsid w:val="00A1637F"/>
    <w:rsid w:val="00A206ED"/>
    <w:rsid w:val="00A20806"/>
    <w:rsid w:val="00A20C7F"/>
    <w:rsid w:val="00A21D41"/>
    <w:rsid w:val="00A22DBA"/>
    <w:rsid w:val="00A2329D"/>
    <w:rsid w:val="00A2490E"/>
    <w:rsid w:val="00A24D2A"/>
    <w:rsid w:val="00A252AD"/>
    <w:rsid w:val="00A25442"/>
    <w:rsid w:val="00A25539"/>
    <w:rsid w:val="00A25BFF"/>
    <w:rsid w:val="00A26648"/>
    <w:rsid w:val="00A26F79"/>
    <w:rsid w:val="00A27522"/>
    <w:rsid w:val="00A3136F"/>
    <w:rsid w:val="00A328FC"/>
    <w:rsid w:val="00A34053"/>
    <w:rsid w:val="00A34D0C"/>
    <w:rsid w:val="00A34D76"/>
    <w:rsid w:val="00A35125"/>
    <w:rsid w:val="00A35477"/>
    <w:rsid w:val="00A360B8"/>
    <w:rsid w:val="00A365D0"/>
    <w:rsid w:val="00A373D2"/>
    <w:rsid w:val="00A37E26"/>
    <w:rsid w:val="00A402B8"/>
    <w:rsid w:val="00A4043E"/>
    <w:rsid w:val="00A40D79"/>
    <w:rsid w:val="00A437D9"/>
    <w:rsid w:val="00A43C16"/>
    <w:rsid w:val="00A4414A"/>
    <w:rsid w:val="00A443A6"/>
    <w:rsid w:val="00A45A1A"/>
    <w:rsid w:val="00A45E61"/>
    <w:rsid w:val="00A47F32"/>
    <w:rsid w:val="00A50FCF"/>
    <w:rsid w:val="00A5291B"/>
    <w:rsid w:val="00A531A6"/>
    <w:rsid w:val="00A53220"/>
    <w:rsid w:val="00A538E6"/>
    <w:rsid w:val="00A54514"/>
    <w:rsid w:val="00A56102"/>
    <w:rsid w:val="00A56800"/>
    <w:rsid w:val="00A56D7E"/>
    <w:rsid w:val="00A57404"/>
    <w:rsid w:val="00A575BD"/>
    <w:rsid w:val="00A57FDF"/>
    <w:rsid w:val="00A60EEC"/>
    <w:rsid w:val="00A630BA"/>
    <w:rsid w:val="00A63B83"/>
    <w:rsid w:val="00A643C6"/>
    <w:rsid w:val="00A65380"/>
    <w:rsid w:val="00A65BD9"/>
    <w:rsid w:val="00A66273"/>
    <w:rsid w:val="00A66718"/>
    <w:rsid w:val="00A671EF"/>
    <w:rsid w:val="00A675DA"/>
    <w:rsid w:val="00A67D94"/>
    <w:rsid w:val="00A70B31"/>
    <w:rsid w:val="00A710F6"/>
    <w:rsid w:val="00A71A58"/>
    <w:rsid w:val="00A72849"/>
    <w:rsid w:val="00A737C5"/>
    <w:rsid w:val="00A73934"/>
    <w:rsid w:val="00A73A74"/>
    <w:rsid w:val="00A759FE"/>
    <w:rsid w:val="00A75AED"/>
    <w:rsid w:val="00A75CF1"/>
    <w:rsid w:val="00A75FE1"/>
    <w:rsid w:val="00A76D67"/>
    <w:rsid w:val="00A77562"/>
    <w:rsid w:val="00A776B8"/>
    <w:rsid w:val="00A77751"/>
    <w:rsid w:val="00A812CD"/>
    <w:rsid w:val="00A81EB6"/>
    <w:rsid w:val="00A82DE9"/>
    <w:rsid w:val="00A837FE"/>
    <w:rsid w:val="00A85357"/>
    <w:rsid w:val="00A856B8"/>
    <w:rsid w:val="00A86A99"/>
    <w:rsid w:val="00A86C05"/>
    <w:rsid w:val="00A8713F"/>
    <w:rsid w:val="00A871E5"/>
    <w:rsid w:val="00A87604"/>
    <w:rsid w:val="00A902DD"/>
    <w:rsid w:val="00A91617"/>
    <w:rsid w:val="00A91E10"/>
    <w:rsid w:val="00A93150"/>
    <w:rsid w:val="00A93897"/>
    <w:rsid w:val="00A93C1C"/>
    <w:rsid w:val="00A9439D"/>
    <w:rsid w:val="00A959AA"/>
    <w:rsid w:val="00A960DE"/>
    <w:rsid w:val="00A96AC7"/>
    <w:rsid w:val="00A96FA8"/>
    <w:rsid w:val="00A9770A"/>
    <w:rsid w:val="00AA06F1"/>
    <w:rsid w:val="00AA090F"/>
    <w:rsid w:val="00AA0A43"/>
    <w:rsid w:val="00AA0DD3"/>
    <w:rsid w:val="00AA15A1"/>
    <w:rsid w:val="00AA1C07"/>
    <w:rsid w:val="00AA3688"/>
    <w:rsid w:val="00AA3FE1"/>
    <w:rsid w:val="00AA4006"/>
    <w:rsid w:val="00AA51CA"/>
    <w:rsid w:val="00AA5887"/>
    <w:rsid w:val="00AA6DE8"/>
    <w:rsid w:val="00AB19F8"/>
    <w:rsid w:val="00AB2A61"/>
    <w:rsid w:val="00AB3A12"/>
    <w:rsid w:val="00AB3D42"/>
    <w:rsid w:val="00AB5A53"/>
    <w:rsid w:val="00AB5A8D"/>
    <w:rsid w:val="00AB6642"/>
    <w:rsid w:val="00AB737C"/>
    <w:rsid w:val="00AC0471"/>
    <w:rsid w:val="00AC26A9"/>
    <w:rsid w:val="00AC2EFE"/>
    <w:rsid w:val="00AC3930"/>
    <w:rsid w:val="00AC3AB1"/>
    <w:rsid w:val="00AC62D8"/>
    <w:rsid w:val="00AC6743"/>
    <w:rsid w:val="00AC68C6"/>
    <w:rsid w:val="00AC7612"/>
    <w:rsid w:val="00AC79C1"/>
    <w:rsid w:val="00AC7CA4"/>
    <w:rsid w:val="00AC7EB4"/>
    <w:rsid w:val="00AC7FAD"/>
    <w:rsid w:val="00AD1432"/>
    <w:rsid w:val="00AD14A6"/>
    <w:rsid w:val="00AD2B49"/>
    <w:rsid w:val="00AD493B"/>
    <w:rsid w:val="00AD4A64"/>
    <w:rsid w:val="00AD4D4E"/>
    <w:rsid w:val="00AD598F"/>
    <w:rsid w:val="00AD6D09"/>
    <w:rsid w:val="00AE07DA"/>
    <w:rsid w:val="00AE098E"/>
    <w:rsid w:val="00AE0BBA"/>
    <w:rsid w:val="00AE1EF1"/>
    <w:rsid w:val="00AE220C"/>
    <w:rsid w:val="00AE2291"/>
    <w:rsid w:val="00AE25C8"/>
    <w:rsid w:val="00AE4003"/>
    <w:rsid w:val="00AE4113"/>
    <w:rsid w:val="00AE4380"/>
    <w:rsid w:val="00AE4523"/>
    <w:rsid w:val="00AE4FAC"/>
    <w:rsid w:val="00AE5525"/>
    <w:rsid w:val="00AE6381"/>
    <w:rsid w:val="00AE656F"/>
    <w:rsid w:val="00AE7796"/>
    <w:rsid w:val="00AE7D78"/>
    <w:rsid w:val="00AF07AF"/>
    <w:rsid w:val="00AF28EF"/>
    <w:rsid w:val="00AF41F6"/>
    <w:rsid w:val="00AF4351"/>
    <w:rsid w:val="00AF438E"/>
    <w:rsid w:val="00AF45CA"/>
    <w:rsid w:val="00AF5CEE"/>
    <w:rsid w:val="00AF7506"/>
    <w:rsid w:val="00AF7DBA"/>
    <w:rsid w:val="00B007DD"/>
    <w:rsid w:val="00B0098A"/>
    <w:rsid w:val="00B01016"/>
    <w:rsid w:val="00B0146E"/>
    <w:rsid w:val="00B02160"/>
    <w:rsid w:val="00B027CB"/>
    <w:rsid w:val="00B0352B"/>
    <w:rsid w:val="00B03ABA"/>
    <w:rsid w:val="00B073E6"/>
    <w:rsid w:val="00B074F8"/>
    <w:rsid w:val="00B10433"/>
    <w:rsid w:val="00B1088A"/>
    <w:rsid w:val="00B10C3D"/>
    <w:rsid w:val="00B11A3D"/>
    <w:rsid w:val="00B121B0"/>
    <w:rsid w:val="00B13B87"/>
    <w:rsid w:val="00B13F2D"/>
    <w:rsid w:val="00B175C0"/>
    <w:rsid w:val="00B17FAB"/>
    <w:rsid w:val="00B21B76"/>
    <w:rsid w:val="00B21BE7"/>
    <w:rsid w:val="00B22C5F"/>
    <w:rsid w:val="00B230C0"/>
    <w:rsid w:val="00B23687"/>
    <w:rsid w:val="00B23DA1"/>
    <w:rsid w:val="00B24B45"/>
    <w:rsid w:val="00B25710"/>
    <w:rsid w:val="00B27B03"/>
    <w:rsid w:val="00B31B62"/>
    <w:rsid w:val="00B3208E"/>
    <w:rsid w:val="00B33258"/>
    <w:rsid w:val="00B33711"/>
    <w:rsid w:val="00B341D3"/>
    <w:rsid w:val="00B34889"/>
    <w:rsid w:val="00B35920"/>
    <w:rsid w:val="00B37550"/>
    <w:rsid w:val="00B3779E"/>
    <w:rsid w:val="00B402C6"/>
    <w:rsid w:val="00B41409"/>
    <w:rsid w:val="00B418E8"/>
    <w:rsid w:val="00B41DC1"/>
    <w:rsid w:val="00B42DB7"/>
    <w:rsid w:val="00B42F69"/>
    <w:rsid w:val="00B46EC7"/>
    <w:rsid w:val="00B50974"/>
    <w:rsid w:val="00B50A91"/>
    <w:rsid w:val="00B5160B"/>
    <w:rsid w:val="00B51761"/>
    <w:rsid w:val="00B51871"/>
    <w:rsid w:val="00B52022"/>
    <w:rsid w:val="00B52187"/>
    <w:rsid w:val="00B54691"/>
    <w:rsid w:val="00B60ABF"/>
    <w:rsid w:val="00B60CCD"/>
    <w:rsid w:val="00B62854"/>
    <w:rsid w:val="00B62EF1"/>
    <w:rsid w:val="00B63809"/>
    <w:rsid w:val="00B63848"/>
    <w:rsid w:val="00B640CC"/>
    <w:rsid w:val="00B640F5"/>
    <w:rsid w:val="00B645B6"/>
    <w:rsid w:val="00B64B2F"/>
    <w:rsid w:val="00B667BF"/>
    <w:rsid w:val="00B66910"/>
    <w:rsid w:val="00B674D6"/>
    <w:rsid w:val="00B6797D"/>
    <w:rsid w:val="00B67F16"/>
    <w:rsid w:val="00B708C4"/>
    <w:rsid w:val="00B7245B"/>
    <w:rsid w:val="00B72DB6"/>
    <w:rsid w:val="00B72FAE"/>
    <w:rsid w:val="00B735B8"/>
    <w:rsid w:val="00B73F56"/>
    <w:rsid w:val="00B74858"/>
    <w:rsid w:val="00B752EB"/>
    <w:rsid w:val="00B75B11"/>
    <w:rsid w:val="00B77BE4"/>
    <w:rsid w:val="00B77E1B"/>
    <w:rsid w:val="00B812BE"/>
    <w:rsid w:val="00B813D5"/>
    <w:rsid w:val="00B8258D"/>
    <w:rsid w:val="00B825B4"/>
    <w:rsid w:val="00B832B1"/>
    <w:rsid w:val="00B84E7E"/>
    <w:rsid w:val="00B8597B"/>
    <w:rsid w:val="00B86303"/>
    <w:rsid w:val="00B86608"/>
    <w:rsid w:val="00B87847"/>
    <w:rsid w:val="00B87BC3"/>
    <w:rsid w:val="00B90477"/>
    <w:rsid w:val="00B9136B"/>
    <w:rsid w:val="00B92AA5"/>
    <w:rsid w:val="00B93904"/>
    <w:rsid w:val="00B955FE"/>
    <w:rsid w:val="00B96744"/>
    <w:rsid w:val="00B97212"/>
    <w:rsid w:val="00BA02EC"/>
    <w:rsid w:val="00BA0B9F"/>
    <w:rsid w:val="00BA12AC"/>
    <w:rsid w:val="00BA1462"/>
    <w:rsid w:val="00BA2835"/>
    <w:rsid w:val="00BA3287"/>
    <w:rsid w:val="00BA4FA7"/>
    <w:rsid w:val="00BA6223"/>
    <w:rsid w:val="00BA6419"/>
    <w:rsid w:val="00BA6550"/>
    <w:rsid w:val="00BB295A"/>
    <w:rsid w:val="00BB3642"/>
    <w:rsid w:val="00BB4A3B"/>
    <w:rsid w:val="00BB59F6"/>
    <w:rsid w:val="00BB5EF0"/>
    <w:rsid w:val="00BB66AB"/>
    <w:rsid w:val="00BB7BBA"/>
    <w:rsid w:val="00BC0AD6"/>
    <w:rsid w:val="00BC122E"/>
    <w:rsid w:val="00BC2416"/>
    <w:rsid w:val="00BC3584"/>
    <w:rsid w:val="00BC3EBA"/>
    <w:rsid w:val="00BC5838"/>
    <w:rsid w:val="00BC6DC2"/>
    <w:rsid w:val="00BD0E2E"/>
    <w:rsid w:val="00BD5B1A"/>
    <w:rsid w:val="00BD5FE4"/>
    <w:rsid w:val="00BE0551"/>
    <w:rsid w:val="00BE442D"/>
    <w:rsid w:val="00BE4BED"/>
    <w:rsid w:val="00BE4ED6"/>
    <w:rsid w:val="00BE54F3"/>
    <w:rsid w:val="00BE575F"/>
    <w:rsid w:val="00BE5F67"/>
    <w:rsid w:val="00BE7920"/>
    <w:rsid w:val="00BF1DFF"/>
    <w:rsid w:val="00BF1E46"/>
    <w:rsid w:val="00BF2A3A"/>
    <w:rsid w:val="00BF2CD1"/>
    <w:rsid w:val="00BF408A"/>
    <w:rsid w:val="00BF4B6A"/>
    <w:rsid w:val="00BF5135"/>
    <w:rsid w:val="00C00312"/>
    <w:rsid w:val="00C00828"/>
    <w:rsid w:val="00C009F5"/>
    <w:rsid w:val="00C00F96"/>
    <w:rsid w:val="00C01129"/>
    <w:rsid w:val="00C01DD9"/>
    <w:rsid w:val="00C02239"/>
    <w:rsid w:val="00C022E1"/>
    <w:rsid w:val="00C0353B"/>
    <w:rsid w:val="00C0398D"/>
    <w:rsid w:val="00C05C3D"/>
    <w:rsid w:val="00C06517"/>
    <w:rsid w:val="00C071AC"/>
    <w:rsid w:val="00C109A2"/>
    <w:rsid w:val="00C11707"/>
    <w:rsid w:val="00C11E4C"/>
    <w:rsid w:val="00C1287E"/>
    <w:rsid w:val="00C132D6"/>
    <w:rsid w:val="00C13C0B"/>
    <w:rsid w:val="00C14954"/>
    <w:rsid w:val="00C179B0"/>
    <w:rsid w:val="00C20245"/>
    <w:rsid w:val="00C20CA6"/>
    <w:rsid w:val="00C21AD6"/>
    <w:rsid w:val="00C2204C"/>
    <w:rsid w:val="00C226F9"/>
    <w:rsid w:val="00C23398"/>
    <w:rsid w:val="00C23B23"/>
    <w:rsid w:val="00C2428B"/>
    <w:rsid w:val="00C258F5"/>
    <w:rsid w:val="00C26C22"/>
    <w:rsid w:val="00C27B03"/>
    <w:rsid w:val="00C3089B"/>
    <w:rsid w:val="00C323DC"/>
    <w:rsid w:val="00C3265E"/>
    <w:rsid w:val="00C32A29"/>
    <w:rsid w:val="00C32BC6"/>
    <w:rsid w:val="00C348AA"/>
    <w:rsid w:val="00C34B40"/>
    <w:rsid w:val="00C35449"/>
    <w:rsid w:val="00C35836"/>
    <w:rsid w:val="00C367F4"/>
    <w:rsid w:val="00C377DE"/>
    <w:rsid w:val="00C37D10"/>
    <w:rsid w:val="00C41CD3"/>
    <w:rsid w:val="00C4204C"/>
    <w:rsid w:val="00C43438"/>
    <w:rsid w:val="00C439B9"/>
    <w:rsid w:val="00C44264"/>
    <w:rsid w:val="00C449AD"/>
    <w:rsid w:val="00C45F6C"/>
    <w:rsid w:val="00C46251"/>
    <w:rsid w:val="00C4790F"/>
    <w:rsid w:val="00C47FC0"/>
    <w:rsid w:val="00C50C14"/>
    <w:rsid w:val="00C50C88"/>
    <w:rsid w:val="00C5189F"/>
    <w:rsid w:val="00C518FB"/>
    <w:rsid w:val="00C51DEE"/>
    <w:rsid w:val="00C528CC"/>
    <w:rsid w:val="00C53ABD"/>
    <w:rsid w:val="00C53AD3"/>
    <w:rsid w:val="00C53C94"/>
    <w:rsid w:val="00C57741"/>
    <w:rsid w:val="00C6074F"/>
    <w:rsid w:val="00C62568"/>
    <w:rsid w:val="00C6296C"/>
    <w:rsid w:val="00C64143"/>
    <w:rsid w:val="00C6434D"/>
    <w:rsid w:val="00C652E5"/>
    <w:rsid w:val="00C66A74"/>
    <w:rsid w:val="00C66FCB"/>
    <w:rsid w:val="00C67446"/>
    <w:rsid w:val="00C70962"/>
    <w:rsid w:val="00C70AFD"/>
    <w:rsid w:val="00C71674"/>
    <w:rsid w:val="00C71D88"/>
    <w:rsid w:val="00C733F7"/>
    <w:rsid w:val="00C7697F"/>
    <w:rsid w:val="00C769A8"/>
    <w:rsid w:val="00C76ED6"/>
    <w:rsid w:val="00C776BB"/>
    <w:rsid w:val="00C803AB"/>
    <w:rsid w:val="00C8136C"/>
    <w:rsid w:val="00C818FB"/>
    <w:rsid w:val="00C8235E"/>
    <w:rsid w:val="00C82D9B"/>
    <w:rsid w:val="00C82FAC"/>
    <w:rsid w:val="00C82FFA"/>
    <w:rsid w:val="00C84032"/>
    <w:rsid w:val="00C845CA"/>
    <w:rsid w:val="00C84A1B"/>
    <w:rsid w:val="00C85521"/>
    <w:rsid w:val="00C856C0"/>
    <w:rsid w:val="00C863EE"/>
    <w:rsid w:val="00C87FC4"/>
    <w:rsid w:val="00C91B63"/>
    <w:rsid w:val="00C92646"/>
    <w:rsid w:val="00C9316A"/>
    <w:rsid w:val="00C93194"/>
    <w:rsid w:val="00C93B5E"/>
    <w:rsid w:val="00C95D8D"/>
    <w:rsid w:val="00C97C7F"/>
    <w:rsid w:val="00CA035B"/>
    <w:rsid w:val="00CA2283"/>
    <w:rsid w:val="00CA2AEF"/>
    <w:rsid w:val="00CA2CA3"/>
    <w:rsid w:val="00CA325F"/>
    <w:rsid w:val="00CA33B8"/>
    <w:rsid w:val="00CA3806"/>
    <w:rsid w:val="00CA6DD8"/>
    <w:rsid w:val="00CB06C2"/>
    <w:rsid w:val="00CB1582"/>
    <w:rsid w:val="00CB22B7"/>
    <w:rsid w:val="00CB31DA"/>
    <w:rsid w:val="00CB5032"/>
    <w:rsid w:val="00CB6885"/>
    <w:rsid w:val="00CB7DF6"/>
    <w:rsid w:val="00CC2396"/>
    <w:rsid w:val="00CC303F"/>
    <w:rsid w:val="00CC3C96"/>
    <w:rsid w:val="00CC63D0"/>
    <w:rsid w:val="00CC7125"/>
    <w:rsid w:val="00CD077C"/>
    <w:rsid w:val="00CD342A"/>
    <w:rsid w:val="00CD3940"/>
    <w:rsid w:val="00CD4F25"/>
    <w:rsid w:val="00CD70EE"/>
    <w:rsid w:val="00CE0350"/>
    <w:rsid w:val="00CE2F14"/>
    <w:rsid w:val="00CE52B8"/>
    <w:rsid w:val="00CE6A0B"/>
    <w:rsid w:val="00CE7AAD"/>
    <w:rsid w:val="00CE7BF6"/>
    <w:rsid w:val="00CF0950"/>
    <w:rsid w:val="00CF110F"/>
    <w:rsid w:val="00CF18D7"/>
    <w:rsid w:val="00CF1D2F"/>
    <w:rsid w:val="00CF23A4"/>
    <w:rsid w:val="00CF3B07"/>
    <w:rsid w:val="00CF4AA7"/>
    <w:rsid w:val="00CF4C13"/>
    <w:rsid w:val="00CF5677"/>
    <w:rsid w:val="00CF62E0"/>
    <w:rsid w:val="00CF6384"/>
    <w:rsid w:val="00CF6902"/>
    <w:rsid w:val="00CF6E48"/>
    <w:rsid w:val="00CF7F0E"/>
    <w:rsid w:val="00D02B8F"/>
    <w:rsid w:val="00D036B5"/>
    <w:rsid w:val="00D0401F"/>
    <w:rsid w:val="00D042E8"/>
    <w:rsid w:val="00D043EA"/>
    <w:rsid w:val="00D04B27"/>
    <w:rsid w:val="00D0550C"/>
    <w:rsid w:val="00D06E88"/>
    <w:rsid w:val="00D0728E"/>
    <w:rsid w:val="00D11F90"/>
    <w:rsid w:val="00D13527"/>
    <w:rsid w:val="00D153BB"/>
    <w:rsid w:val="00D15E4E"/>
    <w:rsid w:val="00D1647C"/>
    <w:rsid w:val="00D16720"/>
    <w:rsid w:val="00D17035"/>
    <w:rsid w:val="00D17601"/>
    <w:rsid w:val="00D20145"/>
    <w:rsid w:val="00D202F7"/>
    <w:rsid w:val="00D203B2"/>
    <w:rsid w:val="00D205AB"/>
    <w:rsid w:val="00D20D6E"/>
    <w:rsid w:val="00D21300"/>
    <w:rsid w:val="00D229D8"/>
    <w:rsid w:val="00D22F7B"/>
    <w:rsid w:val="00D230DC"/>
    <w:rsid w:val="00D245B9"/>
    <w:rsid w:val="00D24D9A"/>
    <w:rsid w:val="00D26C9A"/>
    <w:rsid w:val="00D303E8"/>
    <w:rsid w:val="00D31BA6"/>
    <w:rsid w:val="00D335E1"/>
    <w:rsid w:val="00D341FB"/>
    <w:rsid w:val="00D3545E"/>
    <w:rsid w:val="00D35FEA"/>
    <w:rsid w:val="00D366E4"/>
    <w:rsid w:val="00D36CE0"/>
    <w:rsid w:val="00D36FCD"/>
    <w:rsid w:val="00D37FC2"/>
    <w:rsid w:val="00D41BD0"/>
    <w:rsid w:val="00D423AC"/>
    <w:rsid w:val="00D42C77"/>
    <w:rsid w:val="00D43992"/>
    <w:rsid w:val="00D447DB"/>
    <w:rsid w:val="00D44B15"/>
    <w:rsid w:val="00D44DC6"/>
    <w:rsid w:val="00D476EA"/>
    <w:rsid w:val="00D477C4"/>
    <w:rsid w:val="00D5106C"/>
    <w:rsid w:val="00D514E5"/>
    <w:rsid w:val="00D51C8A"/>
    <w:rsid w:val="00D53589"/>
    <w:rsid w:val="00D539D5"/>
    <w:rsid w:val="00D543D4"/>
    <w:rsid w:val="00D544D5"/>
    <w:rsid w:val="00D54CB2"/>
    <w:rsid w:val="00D577B6"/>
    <w:rsid w:val="00D57897"/>
    <w:rsid w:val="00D60080"/>
    <w:rsid w:val="00D602DE"/>
    <w:rsid w:val="00D6096A"/>
    <w:rsid w:val="00D60ABE"/>
    <w:rsid w:val="00D60CE5"/>
    <w:rsid w:val="00D60D01"/>
    <w:rsid w:val="00D61811"/>
    <w:rsid w:val="00D626F8"/>
    <w:rsid w:val="00D63CCA"/>
    <w:rsid w:val="00D63F9F"/>
    <w:rsid w:val="00D646D3"/>
    <w:rsid w:val="00D65305"/>
    <w:rsid w:val="00D65B75"/>
    <w:rsid w:val="00D662F2"/>
    <w:rsid w:val="00D66543"/>
    <w:rsid w:val="00D665F1"/>
    <w:rsid w:val="00D669D3"/>
    <w:rsid w:val="00D6711E"/>
    <w:rsid w:val="00D6754F"/>
    <w:rsid w:val="00D70E7D"/>
    <w:rsid w:val="00D71194"/>
    <w:rsid w:val="00D71586"/>
    <w:rsid w:val="00D71AEA"/>
    <w:rsid w:val="00D730D4"/>
    <w:rsid w:val="00D73B08"/>
    <w:rsid w:val="00D74D2B"/>
    <w:rsid w:val="00D74DD4"/>
    <w:rsid w:val="00D752B3"/>
    <w:rsid w:val="00D75B25"/>
    <w:rsid w:val="00D80127"/>
    <w:rsid w:val="00D804E2"/>
    <w:rsid w:val="00D805D1"/>
    <w:rsid w:val="00D81356"/>
    <w:rsid w:val="00D81C9C"/>
    <w:rsid w:val="00D81FB3"/>
    <w:rsid w:val="00D826D0"/>
    <w:rsid w:val="00D826E7"/>
    <w:rsid w:val="00D82FD7"/>
    <w:rsid w:val="00D84FA6"/>
    <w:rsid w:val="00D85C5F"/>
    <w:rsid w:val="00D85ECC"/>
    <w:rsid w:val="00D864C7"/>
    <w:rsid w:val="00D86EB7"/>
    <w:rsid w:val="00D87426"/>
    <w:rsid w:val="00D87732"/>
    <w:rsid w:val="00D918FF"/>
    <w:rsid w:val="00D91E9F"/>
    <w:rsid w:val="00D92025"/>
    <w:rsid w:val="00D9204D"/>
    <w:rsid w:val="00D92AFD"/>
    <w:rsid w:val="00D92B5E"/>
    <w:rsid w:val="00D92EE3"/>
    <w:rsid w:val="00D93388"/>
    <w:rsid w:val="00D93CFF"/>
    <w:rsid w:val="00D941F7"/>
    <w:rsid w:val="00D95457"/>
    <w:rsid w:val="00D96D4C"/>
    <w:rsid w:val="00D973C6"/>
    <w:rsid w:val="00D97A7B"/>
    <w:rsid w:val="00DA1259"/>
    <w:rsid w:val="00DA1AAD"/>
    <w:rsid w:val="00DA1E08"/>
    <w:rsid w:val="00DA3227"/>
    <w:rsid w:val="00DA4165"/>
    <w:rsid w:val="00DA4A52"/>
    <w:rsid w:val="00DA4C71"/>
    <w:rsid w:val="00DA4FBC"/>
    <w:rsid w:val="00DA61B9"/>
    <w:rsid w:val="00DA7457"/>
    <w:rsid w:val="00DB1083"/>
    <w:rsid w:val="00DB1B31"/>
    <w:rsid w:val="00DB2995"/>
    <w:rsid w:val="00DB2ED0"/>
    <w:rsid w:val="00DB38F0"/>
    <w:rsid w:val="00DB3EE8"/>
    <w:rsid w:val="00DB4701"/>
    <w:rsid w:val="00DB4AED"/>
    <w:rsid w:val="00DB4E76"/>
    <w:rsid w:val="00DB583D"/>
    <w:rsid w:val="00DB59C0"/>
    <w:rsid w:val="00DB7CE7"/>
    <w:rsid w:val="00DC0146"/>
    <w:rsid w:val="00DC024A"/>
    <w:rsid w:val="00DC03EE"/>
    <w:rsid w:val="00DC1CFF"/>
    <w:rsid w:val="00DC28B7"/>
    <w:rsid w:val="00DC31CE"/>
    <w:rsid w:val="00DC36B8"/>
    <w:rsid w:val="00DC3ECF"/>
    <w:rsid w:val="00DC4960"/>
    <w:rsid w:val="00DC53F2"/>
    <w:rsid w:val="00DC55CB"/>
    <w:rsid w:val="00DC6B01"/>
    <w:rsid w:val="00DC7797"/>
    <w:rsid w:val="00DC7E53"/>
    <w:rsid w:val="00DD078A"/>
    <w:rsid w:val="00DD0A7E"/>
    <w:rsid w:val="00DD11CF"/>
    <w:rsid w:val="00DD1737"/>
    <w:rsid w:val="00DD19BB"/>
    <w:rsid w:val="00DD34E1"/>
    <w:rsid w:val="00DD45E7"/>
    <w:rsid w:val="00DD46D2"/>
    <w:rsid w:val="00DD71F6"/>
    <w:rsid w:val="00DD7667"/>
    <w:rsid w:val="00DD777C"/>
    <w:rsid w:val="00DE0D2F"/>
    <w:rsid w:val="00DE0D75"/>
    <w:rsid w:val="00DE19EB"/>
    <w:rsid w:val="00DE5B0F"/>
    <w:rsid w:val="00DE67DE"/>
    <w:rsid w:val="00DF0FE3"/>
    <w:rsid w:val="00DF2B84"/>
    <w:rsid w:val="00DF2CB1"/>
    <w:rsid w:val="00DF58D1"/>
    <w:rsid w:val="00DF69F9"/>
    <w:rsid w:val="00E01EF3"/>
    <w:rsid w:val="00E02579"/>
    <w:rsid w:val="00E02B50"/>
    <w:rsid w:val="00E033F8"/>
    <w:rsid w:val="00E042FE"/>
    <w:rsid w:val="00E047A4"/>
    <w:rsid w:val="00E04B3F"/>
    <w:rsid w:val="00E05C71"/>
    <w:rsid w:val="00E060C1"/>
    <w:rsid w:val="00E0668E"/>
    <w:rsid w:val="00E06B1E"/>
    <w:rsid w:val="00E07787"/>
    <w:rsid w:val="00E10546"/>
    <w:rsid w:val="00E10A4B"/>
    <w:rsid w:val="00E10AAF"/>
    <w:rsid w:val="00E11D49"/>
    <w:rsid w:val="00E12BFD"/>
    <w:rsid w:val="00E147D5"/>
    <w:rsid w:val="00E14C0E"/>
    <w:rsid w:val="00E162B0"/>
    <w:rsid w:val="00E16642"/>
    <w:rsid w:val="00E1787C"/>
    <w:rsid w:val="00E2249E"/>
    <w:rsid w:val="00E22B76"/>
    <w:rsid w:val="00E234F1"/>
    <w:rsid w:val="00E241ED"/>
    <w:rsid w:val="00E24E3A"/>
    <w:rsid w:val="00E2512B"/>
    <w:rsid w:val="00E259A1"/>
    <w:rsid w:val="00E25AF8"/>
    <w:rsid w:val="00E26C55"/>
    <w:rsid w:val="00E26F6C"/>
    <w:rsid w:val="00E304F6"/>
    <w:rsid w:val="00E31BD0"/>
    <w:rsid w:val="00E33C33"/>
    <w:rsid w:val="00E34CA3"/>
    <w:rsid w:val="00E35C4A"/>
    <w:rsid w:val="00E37A0F"/>
    <w:rsid w:val="00E37DA6"/>
    <w:rsid w:val="00E37FE3"/>
    <w:rsid w:val="00E40EB7"/>
    <w:rsid w:val="00E412A3"/>
    <w:rsid w:val="00E4296E"/>
    <w:rsid w:val="00E43AAA"/>
    <w:rsid w:val="00E44C62"/>
    <w:rsid w:val="00E51677"/>
    <w:rsid w:val="00E51C52"/>
    <w:rsid w:val="00E52B2A"/>
    <w:rsid w:val="00E5387C"/>
    <w:rsid w:val="00E5413F"/>
    <w:rsid w:val="00E54EF2"/>
    <w:rsid w:val="00E60DC5"/>
    <w:rsid w:val="00E63559"/>
    <w:rsid w:val="00E64084"/>
    <w:rsid w:val="00E65124"/>
    <w:rsid w:val="00E67180"/>
    <w:rsid w:val="00E676E2"/>
    <w:rsid w:val="00E71D7D"/>
    <w:rsid w:val="00E72519"/>
    <w:rsid w:val="00E74FA5"/>
    <w:rsid w:val="00E756A8"/>
    <w:rsid w:val="00E76032"/>
    <w:rsid w:val="00E7631E"/>
    <w:rsid w:val="00E76721"/>
    <w:rsid w:val="00E768F2"/>
    <w:rsid w:val="00E77E9E"/>
    <w:rsid w:val="00E81DED"/>
    <w:rsid w:val="00E82316"/>
    <w:rsid w:val="00E825B3"/>
    <w:rsid w:val="00E849DE"/>
    <w:rsid w:val="00E85948"/>
    <w:rsid w:val="00E86536"/>
    <w:rsid w:val="00E9167E"/>
    <w:rsid w:val="00E922A4"/>
    <w:rsid w:val="00E925CE"/>
    <w:rsid w:val="00E92832"/>
    <w:rsid w:val="00E93F3F"/>
    <w:rsid w:val="00E94E9D"/>
    <w:rsid w:val="00E95A04"/>
    <w:rsid w:val="00E967CB"/>
    <w:rsid w:val="00E96955"/>
    <w:rsid w:val="00E97D10"/>
    <w:rsid w:val="00EA05D9"/>
    <w:rsid w:val="00EA08D3"/>
    <w:rsid w:val="00EA1104"/>
    <w:rsid w:val="00EA5257"/>
    <w:rsid w:val="00EA59B6"/>
    <w:rsid w:val="00EA5D94"/>
    <w:rsid w:val="00EA5F32"/>
    <w:rsid w:val="00EA6EDB"/>
    <w:rsid w:val="00EA7415"/>
    <w:rsid w:val="00EB0433"/>
    <w:rsid w:val="00EB1B8B"/>
    <w:rsid w:val="00EB24EC"/>
    <w:rsid w:val="00EB2997"/>
    <w:rsid w:val="00EB3C54"/>
    <w:rsid w:val="00EB3F4D"/>
    <w:rsid w:val="00EB4951"/>
    <w:rsid w:val="00EB50F7"/>
    <w:rsid w:val="00EB595B"/>
    <w:rsid w:val="00EB6585"/>
    <w:rsid w:val="00EC098E"/>
    <w:rsid w:val="00EC0BCB"/>
    <w:rsid w:val="00EC0E71"/>
    <w:rsid w:val="00EC5B5E"/>
    <w:rsid w:val="00EC6FB3"/>
    <w:rsid w:val="00ED3D2D"/>
    <w:rsid w:val="00ED42C9"/>
    <w:rsid w:val="00ED613A"/>
    <w:rsid w:val="00ED6CFA"/>
    <w:rsid w:val="00ED6D53"/>
    <w:rsid w:val="00ED7158"/>
    <w:rsid w:val="00ED760A"/>
    <w:rsid w:val="00EE0015"/>
    <w:rsid w:val="00EE14F8"/>
    <w:rsid w:val="00EE1855"/>
    <w:rsid w:val="00EE1E1F"/>
    <w:rsid w:val="00EE22BF"/>
    <w:rsid w:val="00EE2B68"/>
    <w:rsid w:val="00EE3733"/>
    <w:rsid w:val="00EE395E"/>
    <w:rsid w:val="00EE4C1B"/>
    <w:rsid w:val="00EE6068"/>
    <w:rsid w:val="00EE6D70"/>
    <w:rsid w:val="00EF1386"/>
    <w:rsid w:val="00EF17D9"/>
    <w:rsid w:val="00EF2491"/>
    <w:rsid w:val="00EF256B"/>
    <w:rsid w:val="00EF4190"/>
    <w:rsid w:val="00EF5277"/>
    <w:rsid w:val="00EF5CAD"/>
    <w:rsid w:val="00EF611F"/>
    <w:rsid w:val="00EF76E1"/>
    <w:rsid w:val="00EF7D92"/>
    <w:rsid w:val="00F028E3"/>
    <w:rsid w:val="00F029AF"/>
    <w:rsid w:val="00F04099"/>
    <w:rsid w:val="00F05B66"/>
    <w:rsid w:val="00F07520"/>
    <w:rsid w:val="00F1030E"/>
    <w:rsid w:val="00F10925"/>
    <w:rsid w:val="00F12F6C"/>
    <w:rsid w:val="00F13DAE"/>
    <w:rsid w:val="00F157D8"/>
    <w:rsid w:val="00F16964"/>
    <w:rsid w:val="00F169A5"/>
    <w:rsid w:val="00F16EDB"/>
    <w:rsid w:val="00F201AD"/>
    <w:rsid w:val="00F21481"/>
    <w:rsid w:val="00F21B21"/>
    <w:rsid w:val="00F222BB"/>
    <w:rsid w:val="00F22FE0"/>
    <w:rsid w:val="00F2491A"/>
    <w:rsid w:val="00F24EAF"/>
    <w:rsid w:val="00F24EF6"/>
    <w:rsid w:val="00F254E4"/>
    <w:rsid w:val="00F25905"/>
    <w:rsid w:val="00F26AAB"/>
    <w:rsid w:val="00F26F5D"/>
    <w:rsid w:val="00F30625"/>
    <w:rsid w:val="00F31213"/>
    <w:rsid w:val="00F33462"/>
    <w:rsid w:val="00F337B9"/>
    <w:rsid w:val="00F3381E"/>
    <w:rsid w:val="00F34C92"/>
    <w:rsid w:val="00F35D19"/>
    <w:rsid w:val="00F377AE"/>
    <w:rsid w:val="00F41269"/>
    <w:rsid w:val="00F41319"/>
    <w:rsid w:val="00F432CC"/>
    <w:rsid w:val="00F43F9A"/>
    <w:rsid w:val="00F44B13"/>
    <w:rsid w:val="00F45BE7"/>
    <w:rsid w:val="00F463D7"/>
    <w:rsid w:val="00F47132"/>
    <w:rsid w:val="00F475FD"/>
    <w:rsid w:val="00F50163"/>
    <w:rsid w:val="00F510E2"/>
    <w:rsid w:val="00F515F1"/>
    <w:rsid w:val="00F51E20"/>
    <w:rsid w:val="00F5273A"/>
    <w:rsid w:val="00F52D6B"/>
    <w:rsid w:val="00F52E18"/>
    <w:rsid w:val="00F535E2"/>
    <w:rsid w:val="00F53A91"/>
    <w:rsid w:val="00F54516"/>
    <w:rsid w:val="00F546FB"/>
    <w:rsid w:val="00F55180"/>
    <w:rsid w:val="00F55325"/>
    <w:rsid w:val="00F55335"/>
    <w:rsid w:val="00F55CF7"/>
    <w:rsid w:val="00F57D1C"/>
    <w:rsid w:val="00F6077A"/>
    <w:rsid w:val="00F607DF"/>
    <w:rsid w:val="00F6086A"/>
    <w:rsid w:val="00F6169B"/>
    <w:rsid w:val="00F62824"/>
    <w:rsid w:val="00F62D7C"/>
    <w:rsid w:val="00F634C8"/>
    <w:rsid w:val="00F646C8"/>
    <w:rsid w:val="00F66169"/>
    <w:rsid w:val="00F67155"/>
    <w:rsid w:val="00F7058F"/>
    <w:rsid w:val="00F70D21"/>
    <w:rsid w:val="00F70FEF"/>
    <w:rsid w:val="00F71AA5"/>
    <w:rsid w:val="00F73DE4"/>
    <w:rsid w:val="00F73F06"/>
    <w:rsid w:val="00F74A4D"/>
    <w:rsid w:val="00F74F3A"/>
    <w:rsid w:val="00F75C02"/>
    <w:rsid w:val="00F77ECB"/>
    <w:rsid w:val="00F77FC9"/>
    <w:rsid w:val="00F80602"/>
    <w:rsid w:val="00F81936"/>
    <w:rsid w:val="00F81BF8"/>
    <w:rsid w:val="00F81E47"/>
    <w:rsid w:val="00F824EF"/>
    <w:rsid w:val="00F82D5B"/>
    <w:rsid w:val="00F84408"/>
    <w:rsid w:val="00F8522F"/>
    <w:rsid w:val="00F86474"/>
    <w:rsid w:val="00F868B4"/>
    <w:rsid w:val="00F86F54"/>
    <w:rsid w:val="00F8730A"/>
    <w:rsid w:val="00F87C9E"/>
    <w:rsid w:val="00F9016F"/>
    <w:rsid w:val="00F90601"/>
    <w:rsid w:val="00F90988"/>
    <w:rsid w:val="00F917B2"/>
    <w:rsid w:val="00F92486"/>
    <w:rsid w:val="00F93703"/>
    <w:rsid w:val="00F94D13"/>
    <w:rsid w:val="00F96FA0"/>
    <w:rsid w:val="00F978F8"/>
    <w:rsid w:val="00FA29C3"/>
    <w:rsid w:val="00FA44D4"/>
    <w:rsid w:val="00FA4F67"/>
    <w:rsid w:val="00FA78FD"/>
    <w:rsid w:val="00FB11BE"/>
    <w:rsid w:val="00FB1357"/>
    <w:rsid w:val="00FB1799"/>
    <w:rsid w:val="00FB1B56"/>
    <w:rsid w:val="00FB27F1"/>
    <w:rsid w:val="00FB4C6F"/>
    <w:rsid w:val="00FB5087"/>
    <w:rsid w:val="00FB69DF"/>
    <w:rsid w:val="00FB7442"/>
    <w:rsid w:val="00FC5E76"/>
    <w:rsid w:val="00FC69CF"/>
    <w:rsid w:val="00FC7214"/>
    <w:rsid w:val="00FC7FB3"/>
    <w:rsid w:val="00FD058F"/>
    <w:rsid w:val="00FD0B70"/>
    <w:rsid w:val="00FD11B8"/>
    <w:rsid w:val="00FD1440"/>
    <w:rsid w:val="00FD1489"/>
    <w:rsid w:val="00FD17D7"/>
    <w:rsid w:val="00FD2DA9"/>
    <w:rsid w:val="00FD35FA"/>
    <w:rsid w:val="00FD59F1"/>
    <w:rsid w:val="00FD66A4"/>
    <w:rsid w:val="00FD6AC3"/>
    <w:rsid w:val="00FD6FE2"/>
    <w:rsid w:val="00FD74CB"/>
    <w:rsid w:val="00FD7543"/>
    <w:rsid w:val="00FD7BF5"/>
    <w:rsid w:val="00FE185C"/>
    <w:rsid w:val="00FE19FA"/>
    <w:rsid w:val="00FE3395"/>
    <w:rsid w:val="00FE3C5F"/>
    <w:rsid w:val="00FE401B"/>
    <w:rsid w:val="00FE4705"/>
    <w:rsid w:val="00FE557C"/>
    <w:rsid w:val="00FE7262"/>
    <w:rsid w:val="00FF0895"/>
    <w:rsid w:val="00FF2340"/>
    <w:rsid w:val="00FF2972"/>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F5712"/>
  <w14:defaultImageDpi w14:val="32767"/>
  <w15:docId w15:val="{CD9A8A2B-D8B7-4F6F-BE68-45669C7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Bold"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603"/>
    <w:rPr>
      <w:rFonts w:ascii="Times New Roman" w:eastAsia="DengXian" w:hAnsi="Times New Roman" w:cs="Times New Roman"/>
      <w:sz w:val="22"/>
      <w:szCs w:val="22"/>
      <w:lang w:val="ro-RO" w:eastAsia="zh-CN"/>
    </w:rPr>
  </w:style>
  <w:style w:type="paragraph" w:styleId="Heading1">
    <w:name w:val="heading 1"/>
    <w:basedOn w:val="sdz00firstpagebdcent"/>
    <w:next w:val="sdz60body"/>
    <w:link w:val="Heading1Char"/>
    <w:uiPriority w:val="9"/>
    <w:qFormat/>
    <w:rsid w:val="00440503"/>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Verdana" w:hAnsi="Verdana"/>
      <w:sz w:val="16"/>
    </w:rPr>
  </w:style>
  <w:style w:type="paragraph" w:styleId="Header">
    <w:name w:val="header"/>
    <w:basedOn w:val="Normal"/>
    <w:link w:val="HeaderChar"/>
    <w:uiPriority w:val="99"/>
    <w:rsid w:val="008B6603"/>
    <w:pPr>
      <w:tabs>
        <w:tab w:val="center" w:pos="4153"/>
        <w:tab w:val="right" w:pos="8306"/>
      </w:tabs>
    </w:pPr>
  </w:style>
  <w:style w:type="paragraph" w:customStyle="1" w:styleId="MemoHeaderStyle">
    <w:name w:val="MemoHeaderStyle"/>
    <w:basedOn w:val="Normal"/>
    <w:next w:val="Normal"/>
    <w:pPr>
      <w:spacing w:line="120" w:lineRule="atLeast"/>
      <w:ind w:left="1418"/>
      <w:jc w:val="both"/>
    </w:pPr>
    <w:rPr>
      <w:rFonts w:ascii="Verdana" w:hAnsi="Verdana"/>
      <w:b/>
      <w:smallCaps/>
    </w:rPr>
  </w:style>
  <w:style w:type="character" w:styleId="PageNumber">
    <w:name w:val="page number"/>
    <w:basedOn w:val="DefaultParagraphFont"/>
    <w:rsid w:val="00812D16"/>
  </w:style>
  <w:style w:type="paragraph" w:styleId="BodyText">
    <w:name w:val="Body Text"/>
    <w:basedOn w:val="Normal"/>
    <w:rsid w:val="00812D16"/>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imes" w:hAnsi="Times" w:cs="Times"/>
      <w:sz w:val="16"/>
      <w:szCs w:val="16"/>
    </w:rPr>
  </w:style>
  <w:style w:type="paragraph" w:customStyle="1" w:styleId="BodytextAgency">
    <w:name w:val="Body text (Agency)"/>
    <w:basedOn w:val="Normal"/>
    <w:link w:val="BodytextAgencyChar"/>
    <w:rsid w:val="00345F9C"/>
    <w:pPr>
      <w:spacing w:after="140" w:line="280" w:lineRule="atLeast"/>
    </w:pPr>
    <w:rPr>
      <w:rFonts w:ascii="MS Mincho" w:eastAsia="MS Mincho" w:hAnsi="MS Mincho" w:cs="MS Mincho"/>
      <w:sz w:val="18"/>
      <w:szCs w:val="18"/>
      <w:lang w:eastAsia="en-GB"/>
    </w:rPr>
  </w:style>
  <w:style w:type="character" w:customStyle="1" w:styleId="BodytextAgencyChar">
    <w:name w:val="Body text (Agency) Char"/>
    <w:link w:val="BodytextAgency"/>
    <w:rsid w:val="00345F9C"/>
    <w:rPr>
      <w:rFonts w:ascii="MS Mincho" w:eastAsia="MS Mincho" w:hAnsi="MS Mincho" w:cs="MS Mincho"/>
      <w:sz w:val="18"/>
      <w:szCs w:val="18"/>
      <w:lang w:val="ro-RO"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alibri" w:eastAsia="MS Mincho" w:hAnsi="Calibri"/>
      <w:i/>
      <w:color w:val="339966"/>
      <w:szCs w:val="18"/>
      <w:lang w:eastAsia="en-GB"/>
    </w:rPr>
  </w:style>
  <w:style w:type="character" w:customStyle="1" w:styleId="DraftingNotesAgencyChar">
    <w:name w:val="Drafting Notes (Agency) Char"/>
    <w:link w:val="DraftingNotesAgency"/>
    <w:rsid w:val="00345F9C"/>
    <w:rPr>
      <w:rFonts w:ascii="Calibri" w:eastAsia="MS Mincho" w:hAnsi="Calibri"/>
      <w:i/>
      <w:color w:val="339966"/>
      <w:sz w:val="22"/>
      <w:szCs w:val="18"/>
      <w:lang w:val="ro-RO" w:eastAsia="en-GB" w:bidi="ar-SA"/>
    </w:rPr>
  </w:style>
  <w:style w:type="paragraph" w:customStyle="1" w:styleId="NormalAgency">
    <w:name w:val="Normal (Agency)"/>
    <w:link w:val="NormalAgencyChar"/>
    <w:rsid w:val="00C179B0"/>
    <w:rPr>
      <w:rFonts w:ascii="MS Mincho" w:eastAsia="MS Mincho" w:hAnsi="MS Mincho" w:cs="MS Mincho"/>
      <w:sz w:val="18"/>
      <w:szCs w:val="18"/>
      <w:lang w:val="ro-RO" w:eastAsia="en-GB"/>
    </w:rPr>
  </w:style>
  <w:style w:type="table" w:customStyle="1" w:styleId="TablegridAgencyblack">
    <w:name w:val="Table grid (Agency) black"/>
    <w:basedOn w:val="TableNormal"/>
    <w:semiHidden/>
    <w:rsid w:val="00C179B0"/>
    <w:rPr>
      <w:rFonts w:ascii="MS Mincho" w:hAnsi="MS Mincho"/>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Courier New"/>
      <w:b/>
    </w:rPr>
  </w:style>
  <w:style w:type="paragraph" w:customStyle="1" w:styleId="TabletextrowsAgency">
    <w:name w:val="Table text rows (Agency)"/>
    <w:basedOn w:val="Normal"/>
    <w:rsid w:val="00C179B0"/>
    <w:pPr>
      <w:spacing w:line="280" w:lineRule="exact"/>
    </w:pPr>
    <w:rPr>
      <w:rFonts w:ascii="MS Mincho" w:hAnsi="MS Mincho" w:cs="MS Mincho"/>
      <w:sz w:val="18"/>
      <w:szCs w:val="18"/>
    </w:rPr>
  </w:style>
  <w:style w:type="character" w:customStyle="1" w:styleId="NormalAgencyChar">
    <w:name w:val="Normal (Agency) Char"/>
    <w:link w:val="NormalAgency"/>
    <w:rsid w:val="00C179B0"/>
    <w:rPr>
      <w:rFonts w:ascii="MS Mincho" w:eastAsia="MS Mincho" w:hAnsi="MS Mincho" w:cs="MS Mincho"/>
      <w:sz w:val="18"/>
      <w:szCs w:val="18"/>
      <w:lang w:val="ro-RO"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Courier New"/>
      <w:lang w:eastAsia="en-US"/>
    </w:rPr>
  </w:style>
  <w:style w:type="character" w:customStyle="1" w:styleId="CommentSubjectChar">
    <w:name w:val="Comment Subject Char"/>
    <w:link w:val="CommentSubject"/>
    <w:rsid w:val="00BC6DC2"/>
    <w:rPr>
      <w:rFonts w:eastAsia="Courier New"/>
      <w:b/>
      <w:bCs/>
      <w:lang w:eastAsia="en-US"/>
    </w:rPr>
  </w:style>
  <w:style w:type="paragraph" w:styleId="Revision">
    <w:name w:val="Revision"/>
    <w:hidden/>
    <w:uiPriority w:val="99"/>
    <w:semiHidden/>
    <w:rsid w:val="00B21BE7"/>
    <w:rPr>
      <w:rFonts w:eastAsia="Courier New"/>
      <w:sz w:val="22"/>
      <w:lang w:val="ro-RO"/>
    </w:rPr>
  </w:style>
  <w:style w:type="paragraph" w:customStyle="1" w:styleId="spc-p1">
    <w:name w:val="spc-p1"/>
    <w:basedOn w:val="Normal"/>
    <w:next w:val="Normal"/>
    <w:link w:val="spc-p1Char"/>
    <w:rsid w:val="009701A0"/>
  </w:style>
  <w:style w:type="character" w:customStyle="1" w:styleId="spc-p1Char">
    <w:name w:val="spc-p1 Char"/>
    <w:link w:val="spc-p1"/>
    <w:rsid w:val="009701A0"/>
    <w:rPr>
      <w:rFonts w:eastAsia="Courier New"/>
      <w:sz w:val="22"/>
      <w:szCs w:val="22"/>
      <w:lang w:eastAsia="en-US"/>
    </w:rPr>
  </w:style>
  <w:style w:type="paragraph" w:customStyle="1" w:styleId="spc-p2">
    <w:name w:val="spc-p2"/>
    <w:basedOn w:val="Normal"/>
    <w:next w:val="Normal"/>
    <w:link w:val="spc-p2Char"/>
    <w:rsid w:val="009701A0"/>
    <w:pPr>
      <w:spacing w:before="220"/>
    </w:pPr>
  </w:style>
  <w:style w:type="character" w:customStyle="1" w:styleId="spc-p2Char">
    <w:name w:val="spc-p2 Char"/>
    <w:link w:val="spc-p2"/>
    <w:rsid w:val="009701A0"/>
    <w:rPr>
      <w:rFonts w:eastAsia="Courier New"/>
      <w:sz w:val="22"/>
      <w:szCs w:val="22"/>
      <w:lang w:eastAsia="en-US"/>
    </w:rPr>
  </w:style>
  <w:style w:type="paragraph" w:customStyle="1" w:styleId="spc-p4">
    <w:name w:val="spc-p4"/>
    <w:basedOn w:val="Normal"/>
    <w:next w:val="Normal"/>
    <w:link w:val="spc-p4Char"/>
    <w:rsid w:val="009701A0"/>
    <w:rPr>
      <w:i/>
    </w:rPr>
  </w:style>
  <w:style w:type="character" w:customStyle="1" w:styleId="spc-p4Char">
    <w:name w:val="spc-p4 Char"/>
    <w:link w:val="spc-p4"/>
    <w:rsid w:val="009701A0"/>
    <w:rPr>
      <w:rFonts w:eastAsia="Courier New"/>
      <w:i/>
      <w:sz w:val="22"/>
      <w:szCs w:val="22"/>
      <w:lang w:eastAsia="en-US"/>
    </w:rPr>
  </w:style>
  <w:style w:type="paragraph" w:customStyle="1" w:styleId="spc-hsub6">
    <w:name w:val="spc-hsub6"/>
    <w:basedOn w:val="Normal"/>
    <w:next w:val="Normal"/>
    <w:rsid w:val="009701A0"/>
    <w:pPr>
      <w:keepNext/>
      <w:keepLines/>
      <w:spacing w:before="220"/>
    </w:pPr>
    <w:rPr>
      <w:u w:val="single"/>
    </w:rPr>
  </w:style>
  <w:style w:type="numbering" w:customStyle="1" w:styleId="spc-list2">
    <w:name w:val="spc-list2"/>
    <w:basedOn w:val="NoList"/>
    <w:rsid w:val="001A7C25"/>
    <w:pPr>
      <w:numPr>
        <w:numId w:val="1"/>
      </w:numPr>
    </w:pPr>
  </w:style>
  <w:style w:type="paragraph" w:customStyle="1" w:styleId="spc-hsub5">
    <w:name w:val="spc-hsub5"/>
    <w:basedOn w:val="Normal"/>
    <w:next w:val="Normal"/>
    <w:link w:val="spc-hsub5Char"/>
    <w:rsid w:val="00537BEE"/>
    <w:pPr>
      <w:keepNext/>
      <w:keepLines/>
      <w:spacing w:before="220"/>
    </w:pPr>
    <w:rPr>
      <w:i/>
    </w:rPr>
  </w:style>
  <w:style w:type="paragraph" w:customStyle="1" w:styleId="spc-p3">
    <w:name w:val="spc-p3"/>
    <w:basedOn w:val="Normal"/>
    <w:next w:val="Normal"/>
    <w:rsid w:val="00537BEE"/>
    <w:pPr>
      <w:spacing w:before="220" w:after="220"/>
    </w:pPr>
  </w:style>
  <w:style w:type="paragraph" w:customStyle="1" w:styleId="spc-t1">
    <w:name w:val="spc-t1"/>
    <w:basedOn w:val="Normal"/>
    <w:next w:val="Normal"/>
    <w:rsid w:val="00537BEE"/>
  </w:style>
  <w:style w:type="paragraph" w:customStyle="1" w:styleId="spc-t3">
    <w:name w:val="spc-t3"/>
    <w:basedOn w:val="Normal"/>
    <w:next w:val="Normal"/>
    <w:rsid w:val="00537BEE"/>
    <w:rPr>
      <w:b/>
    </w:rPr>
  </w:style>
  <w:style w:type="character" w:customStyle="1" w:styleId="spc-hsub5Char">
    <w:name w:val="spc-hsub5 Char"/>
    <w:link w:val="spc-hsub5"/>
    <w:rsid w:val="00537BEE"/>
    <w:rPr>
      <w:rFonts w:eastAsia="Courier New"/>
      <w:i/>
      <w:sz w:val="22"/>
      <w:szCs w:val="22"/>
      <w:lang w:eastAsia="en-US"/>
    </w:rPr>
  </w:style>
  <w:style w:type="paragraph" w:customStyle="1" w:styleId="spc-hsub11">
    <w:name w:val="spc-hsub11"/>
    <w:basedOn w:val="Normal"/>
    <w:next w:val="Normal"/>
    <w:qFormat/>
    <w:rsid w:val="00537BEE"/>
    <w:pPr>
      <w:spacing w:before="220" w:after="220"/>
    </w:pPr>
    <w:rPr>
      <w:i/>
    </w:rPr>
  </w:style>
  <w:style w:type="paragraph" w:customStyle="1" w:styleId="spc-hsub2">
    <w:name w:val="spc-hsub2"/>
    <w:basedOn w:val="Normal"/>
    <w:next w:val="Normal"/>
    <w:link w:val="spc-hsub2Char"/>
    <w:rsid w:val="00EB3F4D"/>
    <w:pPr>
      <w:keepNext/>
      <w:keepLines/>
      <w:spacing w:before="220" w:after="220"/>
    </w:pPr>
    <w:rPr>
      <w:u w:val="single"/>
    </w:rPr>
  </w:style>
  <w:style w:type="paragraph" w:customStyle="1" w:styleId="spc-hsub10">
    <w:name w:val="spc-hsub10"/>
    <w:basedOn w:val="Normal"/>
    <w:next w:val="Normal"/>
    <w:rsid w:val="00EB3F4D"/>
    <w:pPr>
      <w:keepNext/>
      <w:keepLines/>
      <w:spacing w:before="220"/>
    </w:pPr>
    <w:rPr>
      <w:u w:val="single"/>
    </w:rPr>
  </w:style>
  <w:style w:type="character" w:customStyle="1" w:styleId="spc-hsub2Char">
    <w:name w:val="spc-hsub2 Char"/>
    <w:link w:val="spc-hsub2"/>
    <w:rsid w:val="00EB3F4D"/>
    <w:rPr>
      <w:rFonts w:eastAsia="Courier New"/>
      <w:sz w:val="22"/>
      <w:szCs w:val="22"/>
      <w:u w:val="single"/>
      <w:lang w:eastAsia="en-US"/>
    </w:rPr>
  </w:style>
  <w:style w:type="paragraph" w:customStyle="1" w:styleId="spc-hsub4">
    <w:name w:val="spc-hsub4"/>
    <w:basedOn w:val="Normal"/>
    <w:next w:val="Normal"/>
    <w:rsid w:val="00850179"/>
    <w:pPr>
      <w:keepNext/>
      <w:keepLines/>
      <w:spacing w:before="220"/>
    </w:pPr>
    <w:rPr>
      <w:i/>
      <w:u w:val="single"/>
    </w:rPr>
  </w:style>
  <w:style w:type="paragraph" w:customStyle="1" w:styleId="spc-hsub7">
    <w:name w:val="spc-hsub7"/>
    <w:basedOn w:val="Normal"/>
    <w:next w:val="Normal"/>
    <w:rsid w:val="00850179"/>
    <w:pPr>
      <w:keepNext/>
      <w:keepLines/>
      <w:spacing w:before="440" w:after="120"/>
    </w:pPr>
    <w:rPr>
      <w:b/>
      <w:i/>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left" w:pos="1701"/>
      </w:tabs>
      <w:spacing w:before="220"/>
      <w:ind w:left="1701" w:hanging="709"/>
    </w:pPr>
    <w:rPr>
      <w:b/>
      <w:caps/>
    </w:rPr>
  </w:style>
  <w:style w:type="paragraph" w:customStyle="1" w:styleId="a2-p1">
    <w:name w:val="a2-p1"/>
    <w:basedOn w:val="Normal"/>
    <w:next w:val="Normal"/>
    <w:rsid w:val="004C0545"/>
  </w:style>
  <w:style w:type="paragraph" w:customStyle="1" w:styleId="a2-h1">
    <w:name w:val="a2-h1"/>
    <w:basedOn w:val="Normal"/>
    <w:next w:val="Normal"/>
    <w:rsid w:val="004C0545"/>
    <w:pPr>
      <w:keepNext/>
      <w:keepLines/>
      <w:spacing w:before="440" w:after="220"/>
      <w:ind w:left="567" w:hanging="567"/>
    </w:pPr>
    <w:rPr>
      <w:b/>
      <w:caps/>
    </w:rPr>
  </w:style>
  <w:style w:type="paragraph" w:customStyle="1" w:styleId="a2-hsub2">
    <w:name w:val="a2-hsub2"/>
    <w:basedOn w:val="Normal"/>
    <w:next w:val="Normal"/>
    <w:rsid w:val="004C0545"/>
    <w:pPr>
      <w:keepNext/>
      <w:keepLines/>
      <w:spacing w:before="220" w:after="220"/>
    </w:pPr>
    <w:rPr>
      <w:u w:val="single"/>
    </w:rPr>
  </w:style>
  <w:style w:type="paragraph" w:customStyle="1" w:styleId="a2-p2">
    <w:name w:val="a2-p2"/>
    <w:basedOn w:val="Normal"/>
    <w:next w:val="Normal"/>
    <w:rsid w:val="00050CF2"/>
    <w:pPr>
      <w:spacing w:before="220"/>
    </w:p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spacing w:before="220"/>
    </w:pPr>
    <w:rPr>
      <w:b/>
      <w:caps/>
    </w:rPr>
  </w:style>
  <w:style w:type="character" w:customStyle="1" w:styleId="lab-title2-secondpageChar">
    <w:name w:val="lab-title2-secondpage Char"/>
    <w:link w:val="lab-title2-secondpage"/>
    <w:rsid w:val="00050CF2"/>
    <w:rPr>
      <w:rFonts w:eastAsia="Courier New"/>
      <w:b/>
      <w:caps/>
      <w:sz w:val="22"/>
      <w:szCs w:val="22"/>
      <w:lang w:eastAsia="en-US"/>
    </w:rPr>
  </w:style>
  <w:style w:type="paragraph" w:customStyle="1" w:styleId="lab-p1">
    <w:name w:val="lab-p1"/>
    <w:basedOn w:val="Normal"/>
    <w:next w:val="Normal"/>
    <w:link w:val="lab-p1Char"/>
    <w:rsid w:val="00050CF2"/>
  </w:style>
  <w:style w:type="character" w:customStyle="1" w:styleId="lab-p1Char">
    <w:name w:val="lab-p1 Char"/>
    <w:link w:val="lab-p1"/>
    <w:rsid w:val="00050CF2"/>
    <w:rPr>
      <w:rFonts w:eastAsia="Courier New"/>
      <w:sz w:val="22"/>
      <w:szCs w:val="22"/>
      <w:lang w:eastAsia="en-US"/>
    </w:rPr>
  </w:style>
  <w:style w:type="paragraph" w:customStyle="1" w:styleId="lab-p2">
    <w:name w:val="lab-p2"/>
    <w:basedOn w:val="Normal"/>
    <w:next w:val="Normal"/>
    <w:rsid w:val="009D244D"/>
    <w:pPr>
      <w:spacing w:before="220"/>
    </w:p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pil-subtitle">
    <w:name w:val="pil-subtitle"/>
    <w:basedOn w:val="Normal"/>
    <w:next w:val="Normal"/>
    <w:rsid w:val="002F71D4"/>
    <w:pPr>
      <w:spacing w:before="220"/>
      <w:jc w:val="center"/>
    </w:pPr>
    <w:rPr>
      <w:b/>
      <w:bCs/>
      <w:szCs w:val="24"/>
    </w:rPr>
  </w:style>
  <w:style w:type="paragraph" w:customStyle="1" w:styleId="pil-title">
    <w:name w:val="pil-title"/>
    <w:basedOn w:val="Normal"/>
    <w:rsid w:val="002F71D4"/>
    <w:pPr>
      <w:pageBreakBefore/>
      <w:jc w:val="center"/>
    </w:pPr>
    <w:rPr>
      <w:rFonts w:ascii="Calibri Light" w:hAnsi="Calibri Light"/>
      <w:b/>
      <w:bCs/>
      <w:szCs w:val="24"/>
    </w:rPr>
  </w:style>
  <w:style w:type="paragraph" w:customStyle="1" w:styleId="pil-hsub2">
    <w:name w:val="pil-hsub2"/>
    <w:basedOn w:val="Normal"/>
    <w:next w:val="Normal"/>
    <w:rsid w:val="002F71D4"/>
    <w:pPr>
      <w:keepNext/>
      <w:keepLines/>
      <w:spacing w:before="220"/>
    </w:pPr>
    <w:rPr>
      <w:rFonts w:cs="Symbol"/>
      <w:b/>
      <w:bCs/>
    </w:rPr>
  </w:style>
  <w:style w:type="numbering" w:customStyle="1" w:styleId="pil-list1b">
    <w:name w:val="pil-list1b"/>
    <w:basedOn w:val="NoList"/>
    <w:rsid w:val="002F71D4"/>
    <w:pPr>
      <w:numPr>
        <w:numId w:val="2"/>
      </w:numPr>
    </w:pPr>
  </w:style>
  <w:style w:type="paragraph" w:customStyle="1" w:styleId="pil-p1">
    <w:name w:val="pil-p1"/>
    <w:basedOn w:val="Normal"/>
    <w:next w:val="Normal"/>
    <w:link w:val="pil-p1Char"/>
    <w:rsid w:val="002F71D4"/>
    <w:rPr>
      <w:szCs w:val="24"/>
    </w:rPr>
  </w:style>
  <w:style w:type="character" w:customStyle="1" w:styleId="pil-p1Char">
    <w:name w:val="pil-p1 Char"/>
    <w:link w:val="pil-p1"/>
    <w:rsid w:val="002F71D4"/>
    <w:rPr>
      <w:rFonts w:eastAsia="Courier New"/>
      <w:sz w:val="22"/>
      <w:szCs w:val="24"/>
      <w:lang w:eastAsia="en-US"/>
    </w:rPr>
  </w:style>
  <w:style w:type="numbering" w:customStyle="1" w:styleId="pil-list1a">
    <w:name w:val="pil-list1a"/>
    <w:basedOn w:val="NoList"/>
    <w:rsid w:val="007F5CE5"/>
    <w:pPr>
      <w:numPr>
        <w:numId w:val="3"/>
      </w:numPr>
    </w:pPr>
  </w:style>
  <w:style w:type="paragraph" w:customStyle="1" w:styleId="pil-h1">
    <w:name w:val="pil-h1"/>
    <w:basedOn w:val="Normal"/>
    <w:next w:val="Normal"/>
    <w:rsid w:val="008F0FA0"/>
    <w:pPr>
      <w:keepNext/>
      <w:keepLines/>
      <w:spacing w:before="440" w:after="220"/>
      <w:ind w:left="567" w:hanging="567"/>
    </w:pPr>
    <w:rPr>
      <w:rFonts w:ascii="Calibri Light" w:eastAsia="Calibri Light" w:hAnsi="Calibri Light" w:cs="Symbol"/>
      <w:b/>
      <w:bCs/>
    </w:rPr>
  </w:style>
  <w:style w:type="paragraph" w:customStyle="1" w:styleId="pil-hsub4">
    <w:name w:val="pil-hsub4"/>
    <w:basedOn w:val="Normal"/>
    <w:next w:val="Normal"/>
    <w:link w:val="pil-hsub4Char"/>
    <w:rsid w:val="008F0FA0"/>
    <w:pPr>
      <w:keepNext/>
      <w:keepLines/>
      <w:spacing w:before="220" w:after="220"/>
    </w:pPr>
    <w:rPr>
      <w:u w:val="single"/>
    </w:rPr>
  </w:style>
  <w:style w:type="paragraph" w:customStyle="1" w:styleId="pil-p2">
    <w:name w:val="pil-p2"/>
    <w:basedOn w:val="Normal"/>
    <w:next w:val="Normal"/>
    <w:link w:val="pil-p2Char"/>
    <w:rsid w:val="008F0FA0"/>
    <w:pPr>
      <w:spacing w:before="220"/>
    </w:pPr>
  </w:style>
  <w:style w:type="character" w:customStyle="1" w:styleId="pil-p2Char">
    <w:name w:val="pil-p2 Char"/>
    <w:link w:val="pil-p2"/>
    <w:rsid w:val="008F0FA0"/>
    <w:rPr>
      <w:rFonts w:eastAsia="Courier New"/>
      <w:sz w:val="22"/>
      <w:szCs w:val="22"/>
      <w:lang w:eastAsia="en-US"/>
    </w:rPr>
  </w:style>
  <w:style w:type="character" w:customStyle="1" w:styleId="pil-hsub4Char">
    <w:name w:val="pil-hsub4 Char"/>
    <w:link w:val="pil-hsub4"/>
    <w:rsid w:val="008F0FA0"/>
    <w:rPr>
      <w:rFonts w:eastAsia="Courier New"/>
      <w:sz w:val="22"/>
      <w:szCs w:val="22"/>
      <w:u w:val="single"/>
      <w:lang w:eastAsia="en-US"/>
    </w:rPr>
  </w:style>
  <w:style w:type="paragraph" w:customStyle="1" w:styleId="pil-hsub1">
    <w:name w:val="pil-hsub1"/>
    <w:basedOn w:val="Normal"/>
    <w:next w:val="Normal"/>
    <w:link w:val="pil-hsub1Char"/>
    <w:rsid w:val="00500190"/>
    <w:pPr>
      <w:keepNext/>
      <w:keepLines/>
      <w:spacing w:before="220" w:after="220"/>
    </w:pPr>
    <w:rPr>
      <w:rFonts w:cs="Symbol"/>
      <w:b/>
      <w:bCs/>
    </w:rPr>
  </w:style>
  <w:style w:type="paragraph" w:customStyle="1" w:styleId="pil-p7">
    <w:name w:val="pil-p7"/>
    <w:basedOn w:val="Normal"/>
    <w:next w:val="Normal"/>
    <w:link w:val="pil-p7Char"/>
    <w:rsid w:val="00500190"/>
    <w:rPr>
      <w:b/>
    </w:rPr>
  </w:style>
  <w:style w:type="character" w:customStyle="1" w:styleId="pil-hsub1Char">
    <w:name w:val="pil-hsub1 Char"/>
    <w:link w:val="pil-hsub1"/>
    <w:rsid w:val="00500190"/>
    <w:rPr>
      <w:rFonts w:eastAsia="Courier New" w:cs="Symbol"/>
      <w:b/>
      <w:bCs/>
      <w:sz w:val="22"/>
      <w:szCs w:val="22"/>
      <w:lang w:eastAsia="en-US"/>
    </w:rPr>
  </w:style>
  <w:style w:type="character" w:customStyle="1" w:styleId="pil-p7Char">
    <w:name w:val="pil-p7 Char"/>
    <w:link w:val="pil-p7"/>
    <w:rsid w:val="00500190"/>
    <w:rPr>
      <w:rFonts w:eastAsia="Courier New"/>
      <w:b/>
      <w:sz w:val="22"/>
      <w:szCs w:val="22"/>
      <w:lang w:eastAsia="en-US"/>
    </w:rPr>
  </w:style>
  <w:style w:type="paragraph" w:customStyle="1" w:styleId="pil-hsub5">
    <w:name w:val="pil-hsub5"/>
    <w:basedOn w:val="Normal"/>
    <w:next w:val="Normal"/>
    <w:link w:val="pil-hsub5Char"/>
    <w:rsid w:val="009227D8"/>
    <w:pPr>
      <w:keepNext/>
      <w:keepLines/>
      <w:spacing w:before="220" w:after="220"/>
    </w:pPr>
  </w:style>
  <w:style w:type="paragraph" w:customStyle="1" w:styleId="pil-p4">
    <w:name w:val="pil-p4"/>
    <w:basedOn w:val="Normal"/>
    <w:next w:val="Normal"/>
    <w:link w:val="pil-p4Char"/>
    <w:rsid w:val="009227D8"/>
    <w:pPr>
      <w:ind w:left="1134" w:hanging="567"/>
    </w:pPr>
  </w:style>
  <w:style w:type="paragraph" w:customStyle="1" w:styleId="pil-p8">
    <w:name w:val="pil-p8"/>
    <w:basedOn w:val="Normal"/>
    <w:next w:val="Normal"/>
    <w:rsid w:val="009227D8"/>
    <w:pPr>
      <w:ind w:left="562"/>
    </w:pPr>
  </w:style>
  <w:style w:type="character" w:customStyle="1" w:styleId="pil-hsub5Char">
    <w:name w:val="pil-hsub5 Char"/>
    <w:link w:val="pil-hsub5"/>
    <w:rsid w:val="009227D8"/>
    <w:rPr>
      <w:rFonts w:eastAsia="Courier New"/>
      <w:sz w:val="22"/>
      <w:szCs w:val="22"/>
      <w:lang w:eastAsia="en-US"/>
    </w:rPr>
  </w:style>
  <w:style w:type="character" w:customStyle="1" w:styleId="pil-p4Char">
    <w:name w:val="pil-p4 Char"/>
    <w:link w:val="pil-p4"/>
    <w:rsid w:val="009227D8"/>
    <w:rPr>
      <w:rFonts w:eastAsia="Courier New"/>
      <w:sz w:val="22"/>
      <w:szCs w:val="22"/>
      <w:lang w:eastAsia="en-US"/>
    </w:rPr>
  </w:style>
  <w:style w:type="paragraph" w:customStyle="1" w:styleId="sdz60body">
    <w:name w:val="sdz60_body"/>
    <w:basedOn w:val="Normal"/>
    <w:qFormat/>
    <w:rsid w:val="007811F2"/>
    <w:rPr>
      <w:rFonts w:eastAsia="Wingdings"/>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4"/>
      </w:numPr>
    </w:pPr>
  </w:style>
  <w:style w:type="paragraph" w:customStyle="1" w:styleId="sdz44list1bulletreg">
    <w:name w:val="sdz44_list1_bullet_reg"/>
    <w:basedOn w:val="sdz60body"/>
    <w:qFormat/>
    <w:rsid w:val="00A025BC"/>
    <w:pPr>
      <w:numPr>
        <w:numId w:val="5"/>
      </w:numPr>
    </w:pPr>
  </w:style>
  <w:style w:type="paragraph" w:customStyle="1" w:styleId="sdz48list1dash">
    <w:name w:val="sdz48_list1_dash"/>
    <w:basedOn w:val="sdz60body"/>
    <w:qFormat/>
    <w:rsid w:val="00A025BC"/>
    <w:pPr>
      <w:numPr>
        <w:numId w:val="6"/>
      </w:numPr>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8"/>
      </w:numPr>
      <w:tabs>
        <w:tab w:val="left" w:pos="1134"/>
      </w:tabs>
      <w:ind w:left="1134" w:hanging="567"/>
    </w:pPr>
  </w:style>
  <w:style w:type="paragraph" w:customStyle="1" w:styleId="sdz58list1numreg">
    <w:name w:val="sdz58_list1_num_reg"/>
    <w:basedOn w:val="sdz44list1bulletreg"/>
    <w:qFormat/>
    <w:rsid w:val="00097370"/>
    <w:pPr>
      <w:numPr>
        <w:numId w:val="7"/>
      </w:numPr>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Verdana" w:hAnsi="Verdana"/>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ro-RO"/>
    </w:rPr>
  </w:style>
  <w:style w:type="character" w:customStyle="1" w:styleId="sdz90charitalic">
    <w:name w:val="sdz90_char_italic"/>
    <w:uiPriority w:val="1"/>
    <w:qFormat/>
    <w:rsid w:val="007811F2"/>
    <w:rPr>
      <w:i/>
      <w:iCs/>
      <w:lang w:val="ro-RO"/>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40503"/>
    <w:rPr>
      <w:rFonts w:ascii="Times New Roman" w:eastAsia="Wingdings" w:hAnsi="Times New Roman"/>
      <w:b/>
      <w:bCs/>
      <w:sz w:val="22"/>
      <w:szCs w:val="22"/>
      <w:lang w:val="en-GB"/>
    </w:rPr>
  </w:style>
  <w:style w:type="paragraph" w:styleId="ListParagraph">
    <w:name w:val="List Paragraph"/>
    <w:basedOn w:val="Normal"/>
    <w:uiPriority w:val="34"/>
    <w:qFormat/>
    <w:rsid w:val="00356955"/>
    <w:pPr>
      <w:spacing w:after="200" w:line="276" w:lineRule="auto"/>
      <w:ind w:left="720"/>
      <w:contextualSpacing/>
    </w:pPr>
    <w:rPr>
      <w:rFonts w:ascii="Cambria Math" w:eastAsia="Cambria Math" w:hAnsi="Cambria Math"/>
      <w:lang w:val="en-GB"/>
    </w:rPr>
  </w:style>
  <w:style w:type="character" w:customStyle="1" w:styleId="spc-p1Zchn">
    <w:name w:val="spc-p1 Zchn"/>
    <w:locked/>
    <w:rsid w:val="002558FE"/>
    <w:rPr>
      <w:sz w:val="22"/>
      <w:szCs w:val="22"/>
      <w:lang w:val="en-GB" w:eastAsia="en-US" w:bidi="ar-SA"/>
    </w:rPr>
  </w:style>
  <w:style w:type="character" w:customStyle="1" w:styleId="pil-p1Zchn">
    <w:name w:val="pil-p1 Zchn"/>
    <w:rsid w:val="002558FE"/>
    <w:rPr>
      <w:sz w:val="22"/>
      <w:szCs w:val="24"/>
      <w:lang w:val="en-GB" w:eastAsia="en-US" w:bidi="ar-SA"/>
    </w:rPr>
  </w:style>
  <w:style w:type="character" w:customStyle="1" w:styleId="HeaderChar">
    <w:name w:val="Header Char"/>
    <w:link w:val="Header"/>
    <w:uiPriority w:val="99"/>
    <w:rsid w:val="008B6603"/>
    <w:rPr>
      <w:rFonts w:ascii="Times New Roman" w:eastAsia="DengXian" w:hAnsi="Times New Roman" w:cs="Times New Roman"/>
      <w:sz w:val="22"/>
      <w:szCs w:val="22"/>
      <w:lang w:val="ro-RO"/>
    </w:rPr>
  </w:style>
  <w:style w:type="paragraph" w:customStyle="1" w:styleId="Style1">
    <w:name w:val="Style1"/>
    <w:basedOn w:val="Heading1"/>
    <w:qFormat/>
    <w:rsid w:val="00440503"/>
  </w:style>
  <w:style w:type="character" w:customStyle="1" w:styleId="cf01">
    <w:name w:val="cf01"/>
    <w:rsid w:val="00F337B9"/>
    <w:rPr>
      <w:rFonts w:ascii="Segoe UI" w:hAnsi="Segoe UI" w:cs="Segoe UI" w:hint="default"/>
      <w:sz w:val="18"/>
      <w:szCs w:val="18"/>
    </w:rPr>
  </w:style>
  <w:style w:type="paragraph" w:customStyle="1" w:styleId="Default">
    <w:name w:val="Default"/>
    <w:rsid w:val="00737BB1"/>
    <w:pPr>
      <w:autoSpaceDE w:val="0"/>
      <w:autoSpaceDN w:val="0"/>
      <w:adjustRightInd w:val="0"/>
    </w:pPr>
    <w:rPr>
      <w:rFonts w:ascii="Arial" w:hAnsi="Arial" w:cs="Arial"/>
      <w:color w:val="000000"/>
      <w:sz w:val="24"/>
      <w:szCs w:val="24"/>
      <w:lang w:eastAsia="zh-CN"/>
    </w:rPr>
  </w:style>
  <w:style w:type="character" w:styleId="UnresolvedMention">
    <w:name w:val="Unresolved Mention"/>
    <w:uiPriority w:val="99"/>
    <w:semiHidden/>
    <w:unhideWhenUsed/>
    <w:rsid w:val="00A13CF2"/>
    <w:rPr>
      <w:color w:val="605E5C"/>
      <w:shd w:val="clear" w:color="auto" w:fill="E1DFDD"/>
    </w:rPr>
  </w:style>
  <w:style w:type="character" w:customStyle="1" w:styleId="cf11">
    <w:name w:val="cf11"/>
    <w:rsid w:val="00F917B2"/>
    <w:rPr>
      <w:rFonts w:ascii="Segoe UI" w:hAnsi="Segoe UI" w:cs="Segoe UI" w:hint="default"/>
      <w:sz w:val="18"/>
      <w:szCs w:val="18"/>
    </w:rPr>
  </w:style>
  <w:style w:type="paragraph" w:customStyle="1" w:styleId="StatementHyperlink">
    <w:name w:val="Statement Hyperlink"/>
    <w:basedOn w:val="Normal"/>
    <w:next w:val="Normal"/>
    <w:link w:val="StatementHyperlinkChar"/>
    <w:qFormat/>
    <w:rsid w:val="00424EB3"/>
    <w:pPr>
      <w:pBdr>
        <w:top w:val="single" w:sz="4" w:space="1" w:color="auto"/>
        <w:left w:val="single" w:sz="4" w:space="1" w:color="auto"/>
        <w:bottom w:val="single" w:sz="4" w:space="1" w:color="auto"/>
        <w:right w:val="single" w:sz="4" w:space="1" w:color="auto"/>
      </w:pBdr>
    </w:pPr>
    <w:rPr>
      <w:rFonts w:cs="Arial"/>
      <w:color w:val="000000"/>
      <w:kern w:val="2"/>
      <w:szCs w:val="24"/>
      <w:lang w:val="en-GB"/>
    </w:rPr>
  </w:style>
  <w:style w:type="character" w:customStyle="1" w:styleId="StatementHyperlinkChar">
    <w:name w:val="Statement Hyperlink Char"/>
    <w:link w:val="StatementHyperlink"/>
    <w:rsid w:val="00424EB3"/>
    <w:rPr>
      <w:rFonts w:ascii="Times New Roman" w:eastAsia="DengXian" w:hAnsi="Times New Roman" w:cs="Arial"/>
      <w:color w:val="000000"/>
      <w:kern w:val="2"/>
      <w:sz w:val="22"/>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jpeg"/><Relationship Id="rId26" Type="http://schemas.openxmlformats.org/officeDocument/2006/relationships/image" Target="media/image13.png"/><Relationship Id="rId21" Type="http://schemas.openxmlformats.org/officeDocument/2006/relationships/image" Target="media/image8.emf"/><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emf"/><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1.pn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www.ema.europa.eu/en/medicines/human/epar/zarzi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EMADOC-1700519818-3226099</_dlc_DocId>
    <_dlc_DocIdUrl xmlns="a034c160-bfb7-45f5-8632-2eb7e0508071">
      <Url>https://euema.sharepoint.com/sites/CRM/_layouts/15/DocIdRedir.aspx?ID=EMADOC-1700519818-3226099</Url>
      <Description>EMADOC-1700519818-3226099</Description>
    </_dlc_DocIdUrl>
  </documentManagement>
</p:properties>
</file>

<file path=customXml/itemProps1.xml><?xml version="1.0" encoding="utf-8"?>
<ds:datastoreItem xmlns:ds="http://schemas.openxmlformats.org/officeDocument/2006/customXml" ds:itemID="{30089C51-8D83-4162-B4C0-B91720550E9C}">
  <ds:schemaRefs>
    <ds:schemaRef ds:uri="http://schemas.openxmlformats.org/officeDocument/2006/bibliography"/>
  </ds:schemaRefs>
</ds:datastoreItem>
</file>

<file path=customXml/itemProps2.xml><?xml version="1.0" encoding="utf-8"?>
<ds:datastoreItem xmlns:ds="http://schemas.openxmlformats.org/officeDocument/2006/customXml" ds:itemID="{5A8B546F-B032-494B-B348-A377B0251F76}"/>
</file>

<file path=customXml/itemProps3.xml><?xml version="1.0" encoding="utf-8"?>
<ds:datastoreItem xmlns:ds="http://schemas.openxmlformats.org/officeDocument/2006/customXml" ds:itemID="{11994978-D597-4B97-A770-025262069F8A}"/>
</file>

<file path=customXml/itemProps4.xml><?xml version="1.0" encoding="utf-8"?>
<ds:datastoreItem xmlns:ds="http://schemas.openxmlformats.org/officeDocument/2006/customXml" ds:itemID="{D2580711-F23D-4499-9047-68D4D08954D3}"/>
</file>

<file path=customXml/itemProps5.xml><?xml version="1.0" encoding="utf-8"?>
<ds:datastoreItem xmlns:ds="http://schemas.openxmlformats.org/officeDocument/2006/customXml" ds:itemID="{7D410A03-8AEE-44F8-B22C-081BFF5B2452}"/>
</file>

<file path=docProps/app.xml><?xml version="1.0" encoding="utf-8"?>
<Properties xmlns="http://schemas.openxmlformats.org/officeDocument/2006/extended-properties" xmlns:vt="http://schemas.openxmlformats.org/officeDocument/2006/docPropsVTypes">
  <Template>Normal.dotm</Template>
  <TotalTime>0</TotalTime>
  <Pages>48</Pages>
  <Words>15024</Words>
  <Characters>85642</Characters>
  <Application>Microsoft Office Word</Application>
  <DocSecurity>0</DocSecurity>
  <Lines>713</Lines>
  <Paragraphs>200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Zarzio, INN-filgrastim</vt:lpstr>
      <vt:lpstr>Zarzio, INN-filgrastim</vt:lpstr>
    </vt:vector>
  </TitlesOfParts>
  <Manager/>
  <Company>Sandoz GmbH</Company>
  <LinksUpToDate>false</LinksUpToDate>
  <CharactersWithSpaces>100466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5</cp:revision>
  <dcterms:created xsi:type="dcterms:W3CDTF">2026-05-08T07:21:00Z</dcterms:created>
  <dcterms:modified xsi:type="dcterms:W3CDTF">2026-06-02T13:19:00Z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2022-11-09T11:37:16Z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08758a11-589e-47b1-95a2-5b5eca68abe1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66da53b1-8a16-42d4-9141-5f9e9b348a1e</vt:lpwstr>
  </property>
</Properties>
</file>