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FE630" w14:textId="32506B4E" w:rsidR="007B7848" w:rsidRDefault="00584B0A">
      <w:pPr>
        <w:spacing w:line="240" w:lineRule="auto"/>
        <w:jc w:val="center"/>
        <w:rPr>
          <w:lang w:val="ro-RO"/>
        </w:rPr>
      </w:pPr>
      <w:ins w:id="0" w:author="Author">
        <w:r w:rsidRPr="00584B0A">
          <w:rPr>
            <w:noProof/>
            <w:lang w:val="ro-RO"/>
          </w:rPr>
          <mc:AlternateContent>
            <mc:Choice Requires="wps">
              <w:drawing>
                <wp:anchor distT="45720" distB="45720" distL="114300" distR="114300" simplePos="0" relativeHeight="251658240" behindDoc="0" locked="0" layoutInCell="1" allowOverlap="1" wp14:anchorId="4550A986" wp14:editId="52315DC9">
                  <wp:simplePos x="0" y="0"/>
                  <wp:positionH relativeFrom="margin">
                    <wp:align>left</wp:align>
                  </wp:positionH>
                  <wp:positionV relativeFrom="paragraph">
                    <wp:posOffset>181610</wp:posOffset>
                  </wp:positionV>
                  <wp:extent cx="5607050" cy="1404620"/>
                  <wp:effectExtent l="0" t="0" r="1270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404620"/>
                          </a:xfrm>
                          <a:prstGeom prst="rect">
                            <a:avLst/>
                          </a:prstGeom>
                          <a:solidFill>
                            <a:srgbClr val="FFFFFF"/>
                          </a:solidFill>
                          <a:ln w="9525">
                            <a:solidFill>
                              <a:srgbClr val="000000"/>
                            </a:solidFill>
                            <a:miter lim="800000"/>
                            <a:headEnd/>
                            <a:tailEnd/>
                          </a:ln>
                        </wps:spPr>
                        <wps:txbx>
                          <w:txbxContent>
                            <w:p w14:paraId="29CDC3D0" w14:textId="435022E3" w:rsidR="00584B0A" w:rsidRPr="00584B0A" w:rsidRDefault="00584B0A" w:rsidP="00584B0A">
                              <w:pPr>
                                <w:rPr>
                                  <w:lang w:val="bg-BG"/>
                                </w:rPr>
                              </w:pPr>
                              <w:r w:rsidRPr="00584B0A">
                                <w:rPr>
                                  <w:lang w:val="bg-BG"/>
                                </w:rPr>
                                <w:t xml:space="preserve">Prezentul document conține informațiile aprobate referitoare la produs pentru </w:t>
                              </w:r>
                              <w:r>
                                <w:rPr>
                                  <w:lang w:val="en-US"/>
                                </w:rPr>
                                <w:t>Zavesca</w:t>
                              </w:r>
                              <w:r w:rsidRPr="00584B0A">
                                <w:rPr>
                                  <w:lang w:val="bg-BG"/>
                                </w:rPr>
                                <w:t>, cu evidențierea modificărilor aduse de la procedura anterioară care au afectat informațiile referitoare la produs (</w:t>
                              </w:r>
                              <w:r w:rsidR="00116D3B" w:rsidRPr="00116D3B">
                                <w:rPr>
                                  <w:lang w:val="bg-BG"/>
                                </w:rPr>
                                <w:t>EMEA/H/C/000435/N/0077</w:t>
                              </w:r>
                              <w:r w:rsidRPr="00584B0A">
                                <w:rPr>
                                  <w:lang w:val="bg-BG"/>
                                </w:rPr>
                                <w:t>).</w:t>
                              </w:r>
                            </w:p>
                            <w:p w14:paraId="55DDCEFD" w14:textId="77777777" w:rsidR="00584B0A" w:rsidRPr="00584B0A" w:rsidRDefault="00584B0A" w:rsidP="00584B0A">
                              <w:pPr>
                                <w:rPr>
                                  <w:lang w:val="bg-BG"/>
                                </w:rPr>
                              </w:pPr>
                            </w:p>
                            <w:p w14:paraId="203D24B2" w14:textId="2CCAC983" w:rsidR="00584B0A" w:rsidRPr="008027F9" w:rsidRDefault="00584B0A" w:rsidP="00584B0A">
                              <w:pPr>
                                <w:rPr>
                                  <w:lang w:val="bg-BG"/>
                                </w:rPr>
                              </w:pPr>
                              <w:r w:rsidRPr="00584B0A">
                                <w:rPr>
                                  <w:lang w:val="bg-BG"/>
                                </w:rPr>
                                <w:t xml:space="preserve">Mai multe informații se pot găsi pe site-ul Agenției Europene pentru Medicamente: </w:t>
                              </w:r>
                              <w:hyperlink r:id="rId7" w:history="1">
                                <w:r w:rsidRPr="005C489F">
                                  <w:rPr>
                                    <w:rStyle w:val="Hyperlink"/>
                                    <w:lang w:val="bg-BG"/>
                                  </w:rPr>
                                  <w:t>https://www.ema.europa.eu/en/medicines/human/EPAR</w:t>
                                </w:r>
                                <w:r w:rsidRPr="008027F9">
                                  <w:rPr>
                                    <w:rStyle w:val="Hyperlink"/>
                                    <w:lang w:val="bg-BG"/>
                                  </w:rPr>
                                  <w:t>/</w:t>
                                </w:r>
                                <w:r w:rsidRPr="005C489F">
                                  <w:rPr>
                                    <w:rStyle w:val="Hyperlink"/>
                                    <w:lang w:val="en-US"/>
                                  </w:rPr>
                                  <w:t>Zavesca</w:t>
                                </w:r>
                              </w:hyperlink>
                            </w:p>
                            <w:p w14:paraId="40297A4B" w14:textId="77777777" w:rsidR="00584B0A" w:rsidRPr="008027F9" w:rsidRDefault="00584B0A" w:rsidP="00584B0A">
                              <w:pPr>
                                <w:rPr>
                                  <w:lang w:val="bg-BG"/>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50A986" id="_x0000_t202" coordsize="21600,21600" o:spt="202" path="m,l,21600r21600,l21600,xe">
                  <v:stroke joinstyle="miter"/>
                  <v:path gradientshapeok="t" o:connecttype="rect"/>
                </v:shapetype>
                <v:shape id="Text Box 2" o:spid="_x0000_s1026" type="#_x0000_t202" style="position:absolute;left:0;text-align:left;margin-left:0;margin-top:14.3pt;width:441.5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">
                  <v:textbox style="mso-fit-shape-to-text:t">
                    <w:txbxContent>
                      <w:p w14:paraId="29CDC3D0" w14:textId="435022E3" w:rsidR="00584B0A" w:rsidRPr="00584B0A" w:rsidRDefault="00584B0A" w:rsidP="00584B0A">
                        <w:pPr>
                          <w:rPr>
                            <w:lang w:val="bg-BG"/>
                          </w:rPr>
                        </w:pPr>
                        <w:r w:rsidRPr="00584B0A">
                          <w:rPr>
                            <w:lang w:val="bg-BG"/>
                          </w:rPr>
                          <w:t xml:space="preserve">Prezentul document conține informațiile aprobate referitoare la produs pentru </w:t>
                        </w:r>
                        <w:r>
                          <w:rPr>
                            <w:lang w:val="en-US"/>
                          </w:rPr>
                          <w:t>Zavesca</w:t>
                        </w:r>
                        <w:r w:rsidRPr="00584B0A">
                          <w:rPr>
                            <w:lang w:val="bg-BG"/>
                          </w:rPr>
                          <w:t>, cu evidențierea modificărilor aduse de la procedura anterioară care au afectat informațiile referitoare la produs (</w:t>
                        </w:r>
                        <w:r w:rsidR="00116D3B" w:rsidRPr="00116D3B">
                          <w:rPr>
                            <w:lang w:val="bg-BG"/>
                          </w:rPr>
                          <w:t>EMEA/H/C/000435/N/0077</w:t>
                        </w:r>
                        <w:r w:rsidRPr="00584B0A">
                          <w:rPr>
                            <w:lang w:val="bg-BG"/>
                          </w:rPr>
                          <w:t>).</w:t>
                        </w:r>
                      </w:p>
                      <w:p w14:paraId="55DDCEFD" w14:textId="77777777" w:rsidR="00584B0A" w:rsidRPr="00584B0A" w:rsidRDefault="00584B0A" w:rsidP="00584B0A">
                        <w:pPr>
                          <w:rPr>
                            <w:lang w:val="bg-BG"/>
                          </w:rPr>
                        </w:pPr>
                      </w:p>
                      <w:p w14:paraId="203D24B2" w14:textId="2CCAC983" w:rsidR="00584B0A" w:rsidRPr="008027F9" w:rsidRDefault="00584B0A" w:rsidP="00584B0A">
                        <w:pPr>
                          <w:rPr>
                            <w:lang w:val="bg-BG"/>
                          </w:rPr>
                        </w:pPr>
                        <w:r w:rsidRPr="00584B0A">
                          <w:rPr>
                            <w:lang w:val="bg-BG"/>
                          </w:rPr>
                          <w:t xml:space="preserve">Mai multe informații se pot găsi pe site-ul Agenției Europene pentru Medicamente: </w:t>
                        </w:r>
                        <w:hyperlink r:id="rId8" w:history="1">
                          <w:r w:rsidRPr="005C489F">
                            <w:rPr>
                              <w:rStyle w:val="Hyperlink"/>
                              <w:lang w:val="bg-BG"/>
                            </w:rPr>
                            <w:t>https://www.ema.europa.eu/en/medicines/human/EPAR</w:t>
                          </w:r>
                          <w:r w:rsidRPr="008027F9">
                            <w:rPr>
                              <w:rStyle w:val="Hyperlink"/>
                              <w:lang w:val="bg-BG"/>
                            </w:rPr>
                            <w:t>/</w:t>
                          </w:r>
                          <w:r w:rsidRPr="005C489F">
                            <w:rPr>
                              <w:rStyle w:val="Hyperlink"/>
                              <w:lang w:val="en-US"/>
                            </w:rPr>
                            <w:t>Zavesca</w:t>
                          </w:r>
                        </w:hyperlink>
                      </w:p>
                      <w:p w14:paraId="40297A4B" w14:textId="77777777" w:rsidR="00584B0A" w:rsidRPr="008027F9" w:rsidRDefault="00584B0A" w:rsidP="00584B0A">
                        <w:pPr>
                          <w:rPr>
                            <w:lang w:val="bg-BG"/>
                          </w:rPr>
                        </w:pPr>
                      </w:p>
                    </w:txbxContent>
                  </v:textbox>
                  <w10:wrap type="square" anchorx="margin"/>
                </v:shape>
              </w:pict>
            </mc:Fallback>
          </mc:AlternateContent>
        </w:r>
      </w:ins>
    </w:p>
    <w:p w14:paraId="277E90E3" w14:textId="77777777" w:rsidR="001228C5" w:rsidRDefault="001228C5">
      <w:pPr>
        <w:spacing w:line="240" w:lineRule="auto"/>
        <w:jc w:val="center"/>
        <w:rPr>
          <w:lang w:val="ro-RO"/>
        </w:rPr>
      </w:pPr>
    </w:p>
    <w:p w14:paraId="3D8918F3" w14:textId="77777777" w:rsidR="001228C5" w:rsidRDefault="001228C5">
      <w:pPr>
        <w:spacing w:line="240" w:lineRule="auto"/>
        <w:jc w:val="center"/>
        <w:rPr>
          <w:lang w:val="ro-RO"/>
        </w:rPr>
      </w:pPr>
    </w:p>
    <w:p w14:paraId="4F8EFCDD" w14:textId="77777777" w:rsidR="001228C5" w:rsidRDefault="001228C5">
      <w:pPr>
        <w:spacing w:line="240" w:lineRule="auto"/>
        <w:jc w:val="center"/>
        <w:rPr>
          <w:lang w:val="ro-RO"/>
        </w:rPr>
      </w:pPr>
    </w:p>
    <w:p w14:paraId="3B879B47" w14:textId="77777777" w:rsidR="001228C5" w:rsidRDefault="001228C5">
      <w:pPr>
        <w:spacing w:line="240" w:lineRule="auto"/>
        <w:jc w:val="center"/>
        <w:rPr>
          <w:lang w:val="ro-RO"/>
        </w:rPr>
      </w:pPr>
    </w:p>
    <w:p w14:paraId="5C5CC955" w14:textId="77777777" w:rsidR="001228C5" w:rsidRDefault="001228C5">
      <w:pPr>
        <w:spacing w:line="240" w:lineRule="auto"/>
        <w:jc w:val="center"/>
        <w:rPr>
          <w:lang w:val="ro-RO"/>
        </w:rPr>
      </w:pPr>
    </w:p>
    <w:p w14:paraId="6EA4BA36" w14:textId="77777777" w:rsidR="001228C5" w:rsidRDefault="001228C5">
      <w:pPr>
        <w:spacing w:line="240" w:lineRule="auto"/>
        <w:jc w:val="center"/>
        <w:rPr>
          <w:lang w:val="ro-RO"/>
        </w:rPr>
      </w:pPr>
    </w:p>
    <w:p w14:paraId="40889EE1" w14:textId="77777777" w:rsidR="001228C5" w:rsidRDefault="001228C5">
      <w:pPr>
        <w:spacing w:line="240" w:lineRule="auto"/>
        <w:jc w:val="center"/>
        <w:rPr>
          <w:lang w:val="ro-RO"/>
        </w:rPr>
      </w:pPr>
    </w:p>
    <w:p w14:paraId="544401EB" w14:textId="77777777" w:rsidR="001228C5" w:rsidRDefault="001228C5">
      <w:pPr>
        <w:spacing w:line="240" w:lineRule="auto"/>
        <w:jc w:val="center"/>
        <w:rPr>
          <w:lang w:val="ro-RO"/>
        </w:rPr>
      </w:pPr>
    </w:p>
    <w:p w14:paraId="500A6897" w14:textId="77777777" w:rsidR="001228C5" w:rsidRDefault="001228C5">
      <w:pPr>
        <w:spacing w:line="240" w:lineRule="auto"/>
        <w:jc w:val="center"/>
        <w:rPr>
          <w:lang w:val="ro-RO"/>
        </w:rPr>
      </w:pPr>
    </w:p>
    <w:p w14:paraId="3A5B48FD" w14:textId="77777777" w:rsidR="001228C5" w:rsidRDefault="001228C5">
      <w:pPr>
        <w:spacing w:line="240" w:lineRule="auto"/>
        <w:jc w:val="center"/>
        <w:rPr>
          <w:lang w:val="ro-RO"/>
        </w:rPr>
      </w:pPr>
    </w:p>
    <w:p w14:paraId="5B0BED79" w14:textId="77777777" w:rsidR="001228C5" w:rsidRDefault="001228C5">
      <w:pPr>
        <w:spacing w:line="240" w:lineRule="auto"/>
        <w:jc w:val="center"/>
        <w:rPr>
          <w:lang w:val="ro-RO"/>
        </w:rPr>
      </w:pPr>
    </w:p>
    <w:p w14:paraId="73A21372" w14:textId="77777777" w:rsidR="001228C5" w:rsidRDefault="001228C5">
      <w:pPr>
        <w:spacing w:line="240" w:lineRule="auto"/>
        <w:jc w:val="center"/>
        <w:rPr>
          <w:lang w:val="ro-RO"/>
        </w:rPr>
      </w:pPr>
    </w:p>
    <w:p w14:paraId="2BD0EA1C" w14:textId="77777777" w:rsidR="001228C5" w:rsidRDefault="001228C5">
      <w:pPr>
        <w:spacing w:line="240" w:lineRule="auto"/>
        <w:jc w:val="center"/>
        <w:rPr>
          <w:lang w:val="ro-RO"/>
        </w:rPr>
      </w:pPr>
    </w:p>
    <w:p w14:paraId="08B20B04" w14:textId="77777777" w:rsidR="001228C5" w:rsidRDefault="001228C5">
      <w:pPr>
        <w:spacing w:line="240" w:lineRule="auto"/>
        <w:jc w:val="center"/>
        <w:rPr>
          <w:lang w:val="ro-RO"/>
        </w:rPr>
      </w:pPr>
    </w:p>
    <w:p w14:paraId="315D5FF0" w14:textId="77777777" w:rsidR="001228C5" w:rsidRDefault="001228C5">
      <w:pPr>
        <w:spacing w:line="240" w:lineRule="auto"/>
        <w:jc w:val="center"/>
        <w:rPr>
          <w:lang w:val="ro-RO"/>
        </w:rPr>
      </w:pPr>
    </w:p>
    <w:p w14:paraId="6636389A" w14:textId="77777777" w:rsidR="001228C5" w:rsidRDefault="001228C5">
      <w:pPr>
        <w:spacing w:line="240" w:lineRule="auto"/>
        <w:jc w:val="center"/>
        <w:rPr>
          <w:lang w:val="ro-RO"/>
        </w:rPr>
      </w:pPr>
    </w:p>
    <w:p w14:paraId="4926518C" w14:textId="77777777" w:rsidR="001228C5" w:rsidRDefault="001228C5">
      <w:pPr>
        <w:spacing w:line="240" w:lineRule="auto"/>
        <w:jc w:val="center"/>
        <w:rPr>
          <w:lang w:val="ro-RO"/>
        </w:rPr>
      </w:pPr>
    </w:p>
    <w:p w14:paraId="5E134D63" w14:textId="77777777" w:rsidR="001228C5" w:rsidRDefault="001228C5">
      <w:pPr>
        <w:spacing w:line="240" w:lineRule="auto"/>
        <w:jc w:val="center"/>
        <w:rPr>
          <w:lang w:val="ro-RO"/>
        </w:rPr>
      </w:pPr>
    </w:p>
    <w:p w14:paraId="258CAD87" w14:textId="77777777" w:rsidR="001228C5" w:rsidRDefault="001228C5">
      <w:pPr>
        <w:spacing w:line="240" w:lineRule="auto"/>
        <w:jc w:val="center"/>
        <w:rPr>
          <w:lang w:val="ro-RO"/>
        </w:rPr>
      </w:pPr>
    </w:p>
    <w:p w14:paraId="20E9D05D" w14:textId="77777777" w:rsidR="001228C5" w:rsidRDefault="001228C5">
      <w:pPr>
        <w:spacing w:line="240" w:lineRule="auto"/>
        <w:jc w:val="center"/>
        <w:rPr>
          <w:lang w:val="ro-RO"/>
        </w:rPr>
      </w:pPr>
    </w:p>
    <w:p w14:paraId="44EB3BBA" w14:textId="77777777" w:rsidR="001228C5" w:rsidRDefault="001228C5">
      <w:pPr>
        <w:spacing w:line="240" w:lineRule="auto"/>
        <w:jc w:val="center"/>
        <w:rPr>
          <w:lang w:val="ro-RO"/>
        </w:rPr>
      </w:pPr>
    </w:p>
    <w:p w14:paraId="0F5F3467" w14:textId="77777777" w:rsidR="002902FC" w:rsidRDefault="002902FC">
      <w:pPr>
        <w:spacing w:line="240" w:lineRule="auto"/>
        <w:jc w:val="center"/>
        <w:rPr>
          <w:lang w:val="ro-RO"/>
        </w:rPr>
      </w:pPr>
    </w:p>
    <w:p w14:paraId="526A0120" w14:textId="77777777" w:rsidR="001228C5" w:rsidRPr="00BE36B8" w:rsidRDefault="001228C5">
      <w:pPr>
        <w:spacing w:line="240" w:lineRule="auto"/>
        <w:jc w:val="center"/>
        <w:rPr>
          <w:b/>
          <w:bCs/>
          <w:lang w:val="ro-RO"/>
        </w:rPr>
      </w:pPr>
      <w:r w:rsidRPr="00BE36B8">
        <w:rPr>
          <w:b/>
          <w:bCs/>
          <w:lang w:val="ro-RO"/>
        </w:rPr>
        <w:t>ANEXA I</w:t>
      </w:r>
    </w:p>
    <w:p w14:paraId="47B9FAD2" w14:textId="77777777" w:rsidR="001228C5" w:rsidRPr="00C05735" w:rsidRDefault="001228C5">
      <w:pPr>
        <w:spacing w:line="240" w:lineRule="auto"/>
        <w:jc w:val="center"/>
        <w:rPr>
          <w:bCs/>
          <w:lang w:val="ro-RO"/>
        </w:rPr>
      </w:pPr>
    </w:p>
    <w:p w14:paraId="44D82E18" w14:textId="77777777" w:rsidR="001228C5" w:rsidRPr="00BE36B8" w:rsidRDefault="001228C5" w:rsidP="00821B28">
      <w:pPr>
        <w:pStyle w:val="EUCP-Heading-1"/>
      </w:pPr>
      <w:r w:rsidRPr="00BE36B8">
        <w:t>REZUMATUL CARACTERISTICILOR PRODUSULUI</w:t>
      </w:r>
    </w:p>
    <w:p w14:paraId="346D2676" w14:textId="77777777" w:rsidR="001228C5" w:rsidRPr="00BE36B8" w:rsidRDefault="001228C5">
      <w:pPr>
        <w:spacing w:line="240" w:lineRule="auto"/>
        <w:jc w:val="center"/>
        <w:rPr>
          <w:lang w:val="ro-RO"/>
        </w:rPr>
      </w:pPr>
    </w:p>
    <w:p w14:paraId="5A694B3E" w14:textId="77777777" w:rsidR="001228C5" w:rsidRPr="00BE36B8" w:rsidRDefault="001228C5">
      <w:pPr>
        <w:spacing w:line="240" w:lineRule="auto"/>
        <w:ind w:left="567" w:hanging="567"/>
        <w:rPr>
          <w:lang w:val="ro-RO"/>
        </w:rPr>
      </w:pPr>
      <w:r w:rsidRPr="00BE36B8">
        <w:rPr>
          <w:b/>
          <w:bCs/>
          <w:lang w:val="ro-RO"/>
        </w:rPr>
        <w:br w:type="page"/>
      </w:r>
      <w:r w:rsidRPr="00BE36B8">
        <w:rPr>
          <w:b/>
          <w:bCs/>
          <w:lang w:val="ro-RO"/>
        </w:rPr>
        <w:lastRenderedPageBreak/>
        <w:t>1.</w:t>
      </w:r>
      <w:r w:rsidRPr="00BE36B8">
        <w:rPr>
          <w:b/>
          <w:bCs/>
          <w:lang w:val="ro-RO"/>
        </w:rPr>
        <w:tab/>
        <w:t>DENUMIREA COMERCIALĂ A MEDICAMENTULUI</w:t>
      </w:r>
    </w:p>
    <w:p w14:paraId="14786337" w14:textId="77777777" w:rsidR="001228C5" w:rsidRPr="00BE36B8" w:rsidRDefault="001228C5">
      <w:pPr>
        <w:spacing w:line="240" w:lineRule="auto"/>
        <w:rPr>
          <w:lang w:val="ro-RO"/>
        </w:rPr>
      </w:pPr>
    </w:p>
    <w:p w14:paraId="6982F8B7" w14:textId="77777777" w:rsidR="001228C5" w:rsidRPr="00BE36B8" w:rsidRDefault="001228C5">
      <w:pPr>
        <w:spacing w:line="240" w:lineRule="auto"/>
        <w:outlineLvl w:val="0"/>
        <w:rPr>
          <w:lang w:val="ro-RO"/>
        </w:rPr>
      </w:pPr>
      <w:r w:rsidRPr="00BE36B8">
        <w:rPr>
          <w:lang w:val="ro-RO"/>
        </w:rPr>
        <w:t>Zavesca 100 mg capsule</w:t>
      </w:r>
    </w:p>
    <w:p w14:paraId="608C661C" w14:textId="77777777" w:rsidR="001228C5" w:rsidRPr="00BE36B8" w:rsidRDefault="001228C5">
      <w:pPr>
        <w:spacing w:line="240" w:lineRule="auto"/>
        <w:rPr>
          <w:lang w:val="ro-RO"/>
        </w:rPr>
      </w:pPr>
    </w:p>
    <w:p w14:paraId="05363404" w14:textId="77777777" w:rsidR="001228C5" w:rsidRPr="00BE36B8" w:rsidRDefault="001228C5">
      <w:pPr>
        <w:spacing w:line="240" w:lineRule="auto"/>
        <w:rPr>
          <w:lang w:val="ro-RO"/>
        </w:rPr>
      </w:pPr>
    </w:p>
    <w:p w14:paraId="0B7629E4" w14:textId="77777777" w:rsidR="001228C5" w:rsidRPr="00BE36B8" w:rsidRDefault="001228C5">
      <w:pPr>
        <w:spacing w:line="240" w:lineRule="auto"/>
        <w:ind w:left="567" w:hanging="567"/>
        <w:rPr>
          <w:lang w:val="ro-RO"/>
        </w:rPr>
      </w:pPr>
      <w:r w:rsidRPr="00BE36B8">
        <w:rPr>
          <w:b/>
          <w:bCs/>
          <w:lang w:val="ro-RO"/>
        </w:rPr>
        <w:t>2.</w:t>
      </w:r>
      <w:r w:rsidRPr="00BE36B8">
        <w:rPr>
          <w:b/>
          <w:bCs/>
          <w:lang w:val="ro-RO"/>
        </w:rPr>
        <w:tab/>
        <w:t>COMPOZIŢIA CALITATIVĂ ŞI CANTITATIVĂ</w:t>
      </w:r>
    </w:p>
    <w:p w14:paraId="4F31B84A" w14:textId="77777777" w:rsidR="001228C5" w:rsidRPr="00F065E1" w:rsidRDefault="001228C5">
      <w:pPr>
        <w:spacing w:line="240" w:lineRule="auto"/>
        <w:rPr>
          <w:iCs/>
          <w:lang w:val="ro-RO"/>
        </w:rPr>
      </w:pPr>
    </w:p>
    <w:p w14:paraId="4177CC05" w14:textId="77777777" w:rsidR="001228C5" w:rsidRPr="00BE36B8" w:rsidRDefault="001228C5">
      <w:pPr>
        <w:spacing w:line="240" w:lineRule="auto"/>
        <w:outlineLvl w:val="0"/>
        <w:rPr>
          <w:lang w:val="ro-RO"/>
        </w:rPr>
      </w:pPr>
      <w:r w:rsidRPr="00BE36B8">
        <w:rPr>
          <w:lang w:val="ro-RO"/>
        </w:rPr>
        <w:t>Fiecare capsulă conţine miglustat 100 mg.</w:t>
      </w:r>
    </w:p>
    <w:p w14:paraId="2BDAAD31" w14:textId="77777777" w:rsidR="00092E39" w:rsidRPr="00871600" w:rsidRDefault="00092E39">
      <w:pPr>
        <w:spacing w:line="240" w:lineRule="auto"/>
        <w:rPr>
          <w:lang w:val="en-US"/>
        </w:rPr>
      </w:pPr>
    </w:p>
    <w:p w14:paraId="7F32EE50" w14:textId="77777777" w:rsidR="001228C5" w:rsidRPr="00BE36B8" w:rsidRDefault="001228C5">
      <w:pPr>
        <w:spacing w:line="240" w:lineRule="auto"/>
        <w:rPr>
          <w:lang w:val="ro-RO"/>
        </w:rPr>
      </w:pPr>
      <w:r w:rsidRPr="00BE36B8">
        <w:rPr>
          <w:lang w:val="ro-RO"/>
        </w:rPr>
        <w:t>Pentru lista tuturor excipienţilor, vezi pct. 6.1.</w:t>
      </w:r>
    </w:p>
    <w:p w14:paraId="5FED7822" w14:textId="77777777" w:rsidR="001228C5" w:rsidRPr="00BE36B8" w:rsidRDefault="001228C5">
      <w:pPr>
        <w:spacing w:line="240" w:lineRule="auto"/>
        <w:rPr>
          <w:lang w:val="ro-RO"/>
        </w:rPr>
      </w:pPr>
    </w:p>
    <w:p w14:paraId="3426A0F8" w14:textId="77777777" w:rsidR="001228C5" w:rsidRPr="00BE36B8" w:rsidRDefault="001228C5">
      <w:pPr>
        <w:spacing w:line="240" w:lineRule="auto"/>
        <w:rPr>
          <w:lang w:val="ro-RO"/>
        </w:rPr>
      </w:pPr>
    </w:p>
    <w:p w14:paraId="48FA2428" w14:textId="77777777" w:rsidR="001228C5" w:rsidRPr="00BE36B8" w:rsidRDefault="001228C5">
      <w:pPr>
        <w:spacing w:line="240" w:lineRule="auto"/>
        <w:ind w:left="567" w:hanging="567"/>
        <w:rPr>
          <w:caps/>
          <w:lang w:val="ro-RO"/>
        </w:rPr>
      </w:pPr>
      <w:r w:rsidRPr="00BE36B8">
        <w:rPr>
          <w:b/>
          <w:bCs/>
          <w:lang w:val="ro-RO"/>
        </w:rPr>
        <w:t>3.</w:t>
      </w:r>
      <w:r w:rsidRPr="00BE36B8">
        <w:rPr>
          <w:b/>
          <w:bCs/>
          <w:lang w:val="ro-RO"/>
        </w:rPr>
        <w:tab/>
        <w:t>FORMA FARMACEUTICĂ</w:t>
      </w:r>
    </w:p>
    <w:p w14:paraId="3F49F91C" w14:textId="77777777" w:rsidR="001228C5" w:rsidRPr="00BE36B8" w:rsidRDefault="001228C5">
      <w:pPr>
        <w:spacing w:line="240" w:lineRule="auto"/>
        <w:rPr>
          <w:lang w:val="ro-RO"/>
        </w:rPr>
      </w:pPr>
    </w:p>
    <w:p w14:paraId="13E67434" w14:textId="77777777" w:rsidR="001228C5" w:rsidRPr="00BE36B8" w:rsidRDefault="001228C5">
      <w:pPr>
        <w:spacing w:line="240" w:lineRule="auto"/>
        <w:rPr>
          <w:lang w:val="ro-RO"/>
        </w:rPr>
      </w:pPr>
      <w:r>
        <w:rPr>
          <w:lang w:val="ro-RO"/>
        </w:rPr>
        <w:t>Capsulă</w:t>
      </w:r>
      <w:r w:rsidRPr="00BE36B8">
        <w:rPr>
          <w:lang w:val="ro-RO"/>
        </w:rPr>
        <w:t>.</w:t>
      </w:r>
    </w:p>
    <w:p w14:paraId="0B0497E1" w14:textId="77777777" w:rsidR="001228C5" w:rsidRPr="00BE36B8" w:rsidRDefault="001228C5">
      <w:pPr>
        <w:spacing w:line="240" w:lineRule="auto"/>
        <w:rPr>
          <w:lang w:val="ro-RO"/>
        </w:rPr>
      </w:pPr>
    </w:p>
    <w:p w14:paraId="4A4353ED" w14:textId="77777777" w:rsidR="001228C5" w:rsidRPr="00BE36B8" w:rsidRDefault="001228C5">
      <w:pPr>
        <w:spacing w:line="240" w:lineRule="auto"/>
        <w:rPr>
          <w:lang w:val="ro-RO"/>
        </w:rPr>
      </w:pPr>
      <w:r w:rsidRPr="00BE36B8">
        <w:rPr>
          <w:lang w:val="ro-RO"/>
        </w:rPr>
        <w:t>Capsule de culoare albă, imprimate cu negru cu „OGT 918” pe capacul capsulei şi cu „100” pe corpul capsulei.</w:t>
      </w:r>
    </w:p>
    <w:p w14:paraId="13F785FD" w14:textId="77777777" w:rsidR="001228C5" w:rsidRPr="00BE36B8" w:rsidRDefault="001228C5">
      <w:pPr>
        <w:spacing w:line="240" w:lineRule="auto"/>
        <w:rPr>
          <w:lang w:val="ro-RO"/>
        </w:rPr>
      </w:pPr>
    </w:p>
    <w:p w14:paraId="19DBFB0D" w14:textId="77777777" w:rsidR="001228C5" w:rsidRPr="00BE36B8" w:rsidRDefault="001228C5">
      <w:pPr>
        <w:spacing w:line="240" w:lineRule="auto"/>
        <w:rPr>
          <w:lang w:val="ro-RO"/>
        </w:rPr>
      </w:pPr>
    </w:p>
    <w:p w14:paraId="273AE7C8" w14:textId="77777777" w:rsidR="001228C5" w:rsidRPr="00BE36B8" w:rsidRDefault="001228C5">
      <w:pPr>
        <w:spacing w:line="240" w:lineRule="auto"/>
        <w:ind w:left="567" w:hanging="567"/>
        <w:rPr>
          <w:caps/>
          <w:lang w:val="ro-RO"/>
        </w:rPr>
      </w:pPr>
      <w:r w:rsidRPr="00BE36B8">
        <w:rPr>
          <w:b/>
          <w:bCs/>
          <w:caps/>
          <w:lang w:val="ro-RO"/>
        </w:rPr>
        <w:t>4.</w:t>
      </w:r>
      <w:r w:rsidRPr="00BE36B8">
        <w:rPr>
          <w:b/>
          <w:bCs/>
          <w:caps/>
          <w:lang w:val="ro-RO"/>
        </w:rPr>
        <w:tab/>
        <w:t>Date clinice</w:t>
      </w:r>
    </w:p>
    <w:p w14:paraId="19DAB721" w14:textId="77777777" w:rsidR="001228C5" w:rsidRPr="00BE36B8" w:rsidRDefault="001228C5">
      <w:pPr>
        <w:spacing w:line="240" w:lineRule="auto"/>
        <w:rPr>
          <w:lang w:val="ro-RO"/>
        </w:rPr>
      </w:pPr>
    </w:p>
    <w:p w14:paraId="76B02DCC" w14:textId="77777777" w:rsidR="001228C5" w:rsidRPr="00BE36B8" w:rsidRDefault="001228C5">
      <w:pPr>
        <w:spacing w:line="240" w:lineRule="auto"/>
        <w:ind w:left="567" w:hanging="567"/>
        <w:rPr>
          <w:lang w:val="ro-RO"/>
        </w:rPr>
      </w:pPr>
      <w:r w:rsidRPr="00BE36B8">
        <w:rPr>
          <w:b/>
          <w:bCs/>
          <w:lang w:val="ro-RO"/>
        </w:rPr>
        <w:t>4.1</w:t>
      </w:r>
      <w:r w:rsidRPr="00BE36B8">
        <w:rPr>
          <w:b/>
          <w:bCs/>
          <w:lang w:val="ro-RO"/>
        </w:rPr>
        <w:tab/>
        <w:t>Indicaţii terapeutice</w:t>
      </w:r>
    </w:p>
    <w:p w14:paraId="5FD9EFE1" w14:textId="77777777" w:rsidR="001228C5" w:rsidRPr="00BE36B8" w:rsidRDefault="001228C5">
      <w:pPr>
        <w:spacing w:line="240" w:lineRule="auto"/>
        <w:rPr>
          <w:lang w:val="ro-RO"/>
        </w:rPr>
      </w:pPr>
    </w:p>
    <w:p w14:paraId="46D485D8" w14:textId="77777777" w:rsidR="001228C5" w:rsidRPr="00BE36B8" w:rsidRDefault="001228C5">
      <w:pPr>
        <w:tabs>
          <w:tab w:val="clear" w:pos="567"/>
        </w:tabs>
        <w:spacing w:line="240" w:lineRule="auto"/>
        <w:outlineLvl w:val="0"/>
        <w:rPr>
          <w:lang w:val="ro-RO"/>
        </w:rPr>
      </w:pPr>
      <w:r w:rsidRPr="00BE36B8">
        <w:rPr>
          <w:lang w:val="ro-RO"/>
        </w:rPr>
        <w:t xml:space="preserve">Zavesca este indicată </w:t>
      </w:r>
      <w:r>
        <w:rPr>
          <w:lang w:val="ro-RO"/>
        </w:rPr>
        <w:t xml:space="preserve">la pacienţi adulţi, </w:t>
      </w:r>
      <w:r w:rsidRPr="00BE36B8">
        <w:rPr>
          <w:lang w:val="ro-RO"/>
        </w:rPr>
        <w:t>pentru tratamentul pe cale orală al bolii Gaucher de tip I, uşoară până la moderată. Zavesca poate fi utilizată numai în tratamentul pacienţilor care nu pot fi supuşi terapiei de substituţie enzimatică (vezi pct. 4.4 şi 5.1).</w:t>
      </w:r>
    </w:p>
    <w:p w14:paraId="621F9A04" w14:textId="77777777" w:rsidR="001228C5" w:rsidRDefault="001228C5">
      <w:pPr>
        <w:spacing w:line="240" w:lineRule="auto"/>
        <w:rPr>
          <w:lang w:val="ro-RO"/>
        </w:rPr>
      </w:pPr>
    </w:p>
    <w:p w14:paraId="71647087" w14:textId="77777777" w:rsidR="001228C5" w:rsidRDefault="001228C5">
      <w:pPr>
        <w:spacing w:line="240" w:lineRule="auto"/>
        <w:rPr>
          <w:lang w:val="ro-RO"/>
        </w:rPr>
      </w:pPr>
      <w:r>
        <w:rPr>
          <w:lang w:val="ro-RO"/>
        </w:rPr>
        <w:t>Zavesca este indicată pentru tratamentul manifestărilor neurologice progresive la pacienţi adulţi şi copii, cu boală Niemann-Pick de tip C (vezi pct. 4.4 şi 5.1).</w:t>
      </w:r>
    </w:p>
    <w:p w14:paraId="353DEC85" w14:textId="77777777" w:rsidR="001228C5" w:rsidRPr="00BE36B8" w:rsidRDefault="001228C5">
      <w:pPr>
        <w:spacing w:line="240" w:lineRule="auto"/>
        <w:rPr>
          <w:lang w:val="ro-RO"/>
        </w:rPr>
      </w:pPr>
    </w:p>
    <w:p w14:paraId="23A77F5D" w14:textId="77777777" w:rsidR="001228C5" w:rsidRPr="00BE36B8" w:rsidRDefault="001228C5">
      <w:pPr>
        <w:spacing w:line="240" w:lineRule="auto"/>
        <w:ind w:left="567" w:hanging="567"/>
        <w:rPr>
          <w:lang w:val="ro-RO"/>
        </w:rPr>
      </w:pPr>
      <w:r w:rsidRPr="00BE36B8">
        <w:rPr>
          <w:b/>
          <w:bCs/>
          <w:lang w:val="ro-RO"/>
        </w:rPr>
        <w:t>4.2</w:t>
      </w:r>
      <w:r w:rsidRPr="00BE36B8">
        <w:rPr>
          <w:b/>
          <w:bCs/>
          <w:lang w:val="ro-RO"/>
        </w:rPr>
        <w:tab/>
        <w:t>Doze şi mod de administrare</w:t>
      </w:r>
    </w:p>
    <w:p w14:paraId="6BCDCC7A" w14:textId="77777777" w:rsidR="001228C5" w:rsidRPr="00BE36B8" w:rsidRDefault="001228C5">
      <w:pPr>
        <w:spacing w:line="240" w:lineRule="auto"/>
        <w:rPr>
          <w:lang w:val="ro-RO"/>
        </w:rPr>
      </w:pPr>
    </w:p>
    <w:p w14:paraId="512A5F47" w14:textId="77777777" w:rsidR="001228C5" w:rsidRDefault="001228C5">
      <w:pPr>
        <w:spacing w:line="240" w:lineRule="auto"/>
        <w:rPr>
          <w:lang w:val="ro-RO"/>
        </w:rPr>
      </w:pPr>
      <w:r w:rsidRPr="00BE36B8">
        <w:rPr>
          <w:lang w:val="ro-RO"/>
        </w:rPr>
        <w:t>Terapia trebuie efectuată de medici cu experienţă în tratamentul pacienţilor cu boală Gaucher</w:t>
      </w:r>
      <w:r>
        <w:rPr>
          <w:lang w:val="ro-RO"/>
        </w:rPr>
        <w:t xml:space="preserve"> sau cu boală Niemann – Pick de tip C, în funcţie de situaţie.</w:t>
      </w:r>
    </w:p>
    <w:p w14:paraId="6196037A" w14:textId="77777777" w:rsidR="001228C5" w:rsidRDefault="001228C5">
      <w:pPr>
        <w:spacing w:line="240" w:lineRule="auto"/>
        <w:rPr>
          <w:lang w:val="ro-RO"/>
        </w:rPr>
      </w:pPr>
    </w:p>
    <w:p w14:paraId="5310539C" w14:textId="77777777" w:rsidR="001228C5" w:rsidRDefault="001228C5">
      <w:pPr>
        <w:spacing w:line="240" w:lineRule="auto"/>
        <w:rPr>
          <w:u w:val="single"/>
          <w:lang w:val="ro-RO"/>
        </w:rPr>
      </w:pPr>
      <w:r>
        <w:rPr>
          <w:u w:val="single"/>
          <w:lang w:val="ro-RO"/>
        </w:rPr>
        <w:t>Doze</w:t>
      </w:r>
    </w:p>
    <w:p w14:paraId="34645DEA" w14:textId="77777777" w:rsidR="001228C5" w:rsidRDefault="001228C5">
      <w:pPr>
        <w:spacing w:line="240" w:lineRule="auto"/>
        <w:rPr>
          <w:u w:val="single"/>
          <w:lang w:val="ro-RO"/>
        </w:rPr>
      </w:pPr>
    </w:p>
    <w:p w14:paraId="0973B679" w14:textId="77777777" w:rsidR="001228C5" w:rsidRPr="00605320" w:rsidRDefault="001228C5">
      <w:pPr>
        <w:spacing w:line="240" w:lineRule="auto"/>
        <w:rPr>
          <w:i/>
          <w:u w:val="single"/>
          <w:lang w:val="ro-RO"/>
        </w:rPr>
      </w:pPr>
      <w:r w:rsidRPr="00605320">
        <w:rPr>
          <w:i/>
          <w:u w:val="single"/>
          <w:lang w:val="ro-RO"/>
        </w:rPr>
        <w:t>Doza în boala Gaucher de tip I</w:t>
      </w:r>
    </w:p>
    <w:p w14:paraId="372BF8FA" w14:textId="77777777" w:rsidR="001228C5" w:rsidRPr="00BE36B8" w:rsidRDefault="001228C5">
      <w:pPr>
        <w:spacing w:line="240" w:lineRule="auto"/>
        <w:rPr>
          <w:u w:val="single"/>
          <w:lang w:val="ro-RO"/>
        </w:rPr>
      </w:pPr>
    </w:p>
    <w:p w14:paraId="2CFB716D" w14:textId="77777777" w:rsidR="001228C5" w:rsidRPr="00D44BC2" w:rsidRDefault="001228C5">
      <w:pPr>
        <w:spacing w:line="240" w:lineRule="auto"/>
        <w:rPr>
          <w:i/>
          <w:lang w:val="ro-RO"/>
        </w:rPr>
      </w:pPr>
      <w:r w:rsidRPr="00D44BC2">
        <w:rPr>
          <w:i/>
          <w:lang w:val="ro-RO"/>
        </w:rPr>
        <w:t>Adulţi</w:t>
      </w:r>
    </w:p>
    <w:p w14:paraId="453B3DEF" w14:textId="77777777" w:rsidR="001228C5" w:rsidRPr="00BE36B8" w:rsidRDefault="001228C5">
      <w:pPr>
        <w:spacing w:line="240" w:lineRule="auto"/>
        <w:rPr>
          <w:lang w:val="ro-RO"/>
        </w:rPr>
      </w:pPr>
      <w:r w:rsidRPr="00BE36B8">
        <w:rPr>
          <w:lang w:val="ro-RO"/>
        </w:rPr>
        <w:t xml:space="preserve">Doza iniţială recomandată pentru tratamentul pacienţilor </w:t>
      </w:r>
      <w:r>
        <w:rPr>
          <w:lang w:val="ro-RO"/>
        </w:rPr>
        <w:t xml:space="preserve">adulţi </w:t>
      </w:r>
      <w:r w:rsidRPr="00BE36B8">
        <w:rPr>
          <w:lang w:val="ro-RO"/>
        </w:rPr>
        <w:t>cu boală Gaucher de tip I este de 100 mg de trei ori pe zi.</w:t>
      </w:r>
    </w:p>
    <w:p w14:paraId="0CC3E3C7" w14:textId="77777777" w:rsidR="001228C5" w:rsidRPr="00BE36B8" w:rsidRDefault="001228C5">
      <w:pPr>
        <w:spacing w:line="240" w:lineRule="auto"/>
        <w:rPr>
          <w:lang w:val="ro-RO"/>
        </w:rPr>
      </w:pPr>
    </w:p>
    <w:p w14:paraId="5205F6A0" w14:textId="77777777" w:rsidR="001228C5" w:rsidRPr="00BE36B8" w:rsidRDefault="001228C5">
      <w:pPr>
        <w:spacing w:line="240" w:lineRule="auto"/>
        <w:rPr>
          <w:lang w:val="ro-RO"/>
        </w:rPr>
      </w:pPr>
      <w:r w:rsidRPr="00BE36B8">
        <w:rPr>
          <w:lang w:val="ro-RO"/>
        </w:rPr>
        <w:t xml:space="preserve">La unii pacienţi, poate fi necesară reducerea </w:t>
      </w:r>
      <w:r>
        <w:rPr>
          <w:lang w:val="ro-RO"/>
        </w:rPr>
        <w:t xml:space="preserve">temporară a </w:t>
      </w:r>
      <w:r w:rsidRPr="00BE36B8">
        <w:rPr>
          <w:lang w:val="ro-RO"/>
        </w:rPr>
        <w:t>dozei la 100 mg o dată sau de două ori pe zi, din cauza diareei.</w:t>
      </w:r>
    </w:p>
    <w:p w14:paraId="49D32DD8" w14:textId="77777777" w:rsidR="001228C5" w:rsidRDefault="001228C5">
      <w:pPr>
        <w:spacing w:line="240" w:lineRule="auto"/>
        <w:rPr>
          <w:u w:val="single"/>
          <w:lang w:val="ro-RO"/>
        </w:rPr>
      </w:pPr>
    </w:p>
    <w:p w14:paraId="45928984" w14:textId="77777777" w:rsidR="00923265" w:rsidRPr="00AC50C1" w:rsidRDefault="001228C5">
      <w:pPr>
        <w:spacing w:line="240" w:lineRule="auto"/>
        <w:rPr>
          <w:i/>
          <w:lang w:val="ro-RO"/>
        </w:rPr>
      </w:pPr>
      <w:r w:rsidRPr="00AC50C1">
        <w:rPr>
          <w:i/>
          <w:lang w:val="ro-RO"/>
        </w:rPr>
        <w:t>Copii şi adolescenţi</w:t>
      </w:r>
    </w:p>
    <w:p w14:paraId="21B262D3" w14:textId="77777777" w:rsidR="001228C5" w:rsidRPr="00AC50C1" w:rsidRDefault="001228C5">
      <w:pPr>
        <w:spacing w:line="240" w:lineRule="auto"/>
        <w:rPr>
          <w:lang w:val="ro-RO"/>
        </w:rPr>
      </w:pPr>
      <w:r w:rsidRPr="00AC50C1">
        <w:rPr>
          <w:lang w:val="ro-RO"/>
        </w:rPr>
        <w:t xml:space="preserve">Eficacitatea Zavesca la copii şi adolescenţi cu vârsta cuprinsă între 0 şi 17 ani cu boală Gaucher de tip I nu a fost stabilită. Nu sunt disponibile date. </w:t>
      </w:r>
    </w:p>
    <w:p w14:paraId="5385F245" w14:textId="77777777" w:rsidR="001228C5" w:rsidRDefault="001228C5">
      <w:pPr>
        <w:spacing w:line="240" w:lineRule="auto"/>
        <w:rPr>
          <w:u w:val="single"/>
          <w:lang w:val="ro-RO"/>
        </w:rPr>
      </w:pPr>
    </w:p>
    <w:p w14:paraId="54AC350E" w14:textId="77777777" w:rsidR="001228C5" w:rsidRPr="00063362" w:rsidRDefault="001228C5">
      <w:pPr>
        <w:spacing w:line="240" w:lineRule="auto"/>
        <w:rPr>
          <w:i/>
          <w:u w:val="single"/>
          <w:lang w:val="ro-RO"/>
        </w:rPr>
      </w:pPr>
      <w:r w:rsidRPr="00063362">
        <w:rPr>
          <w:i/>
          <w:u w:val="single"/>
          <w:lang w:val="ro-RO"/>
        </w:rPr>
        <w:t>Doza în boala Niemann-Pick de tip C</w:t>
      </w:r>
    </w:p>
    <w:p w14:paraId="6D7C3AD1" w14:textId="77777777" w:rsidR="001228C5" w:rsidRDefault="001228C5" w:rsidP="00665CA1">
      <w:pPr>
        <w:widowControl w:val="0"/>
        <w:spacing w:line="240" w:lineRule="auto"/>
        <w:rPr>
          <w:u w:val="single"/>
          <w:lang w:val="ro-RO"/>
        </w:rPr>
      </w:pPr>
    </w:p>
    <w:p w14:paraId="51E950DF" w14:textId="77777777" w:rsidR="001228C5" w:rsidRPr="00063362" w:rsidRDefault="001228C5" w:rsidP="002902FC">
      <w:pPr>
        <w:keepNext/>
        <w:widowControl w:val="0"/>
        <w:spacing w:line="240" w:lineRule="auto"/>
        <w:rPr>
          <w:i/>
          <w:lang w:val="ro-RO"/>
        </w:rPr>
      </w:pPr>
      <w:r w:rsidRPr="00063362">
        <w:rPr>
          <w:i/>
          <w:lang w:val="ro-RO"/>
        </w:rPr>
        <w:t>Adulţi</w:t>
      </w:r>
    </w:p>
    <w:p w14:paraId="7ED058E5" w14:textId="77777777" w:rsidR="001228C5" w:rsidRDefault="001228C5">
      <w:pPr>
        <w:spacing w:line="240" w:lineRule="auto"/>
        <w:rPr>
          <w:lang w:val="ro-RO"/>
        </w:rPr>
      </w:pPr>
      <w:r w:rsidRPr="00BE36B8">
        <w:rPr>
          <w:lang w:val="ro-RO"/>
        </w:rPr>
        <w:t xml:space="preserve">Doza recomandată pentru tratamentul pacienţilor </w:t>
      </w:r>
      <w:r>
        <w:rPr>
          <w:lang w:val="ro-RO"/>
        </w:rPr>
        <w:t xml:space="preserve">adulţi </w:t>
      </w:r>
      <w:r w:rsidRPr="00BE36B8">
        <w:rPr>
          <w:lang w:val="ro-RO"/>
        </w:rPr>
        <w:t xml:space="preserve">cu boală </w:t>
      </w:r>
      <w:r>
        <w:rPr>
          <w:lang w:val="ro-RO"/>
        </w:rPr>
        <w:t xml:space="preserve">Niemann-Pick de tip C este de </w:t>
      </w:r>
      <w:r w:rsidR="00226C78" w:rsidRPr="00823745">
        <w:rPr>
          <w:lang w:val="fr-FR"/>
        </w:rPr>
        <w:t>200 </w:t>
      </w:r>
      <w:r w:rsidRPr="00BE36B8">
        <w:rPr>
          <w:lang w:val="ro-RO"/>
        </w:rPr>
        <w:t>mg de trei ori pe zi.</w:t>
      </w:r>
    </w:p>
    <w:p w14:paraId="19EF39E3" w14:textId="77777777" w:rsidR="001228C5" w:rsidRDefault="001228C5">
      <w:pPr>
        <w:spacing w:line="240" w:lineRule="auto"/>
        <w:rPr>
          <w:lang w:val="ro-RO"/>
        </w:rPr>
      </w:pPr>
    </w:p>
    <w:p w14:paraId="098C7423" w14:textId="77777777" w:rsidR="001228C5" w:rsidRDefault="001228C5">
      <w:pPr>
        <w:spacing w:line="240" w:lineRule="auto"/>
        <w:rPr>
          <w:lang w:val="ro-RO"/>
        </w:rPr>
      </w:pPr>
      <w:r w:rsidRPr="00063362">
        <w:rPr>
          <w:i/>
          <w:lang w:val="ro-RO"/>
        </w:rPr>
        <w:lastRenderedPageBreak/>
        <w:t>Copii şi adolescenţi</w:t>
      </w:r>
    </w:p>
    <w:p w14:paraId="6C501ECE" w14:textId="77777777" w:rsidR="001228C5" w:rsidRDefault="001228C5">
      <w:pPr>
        <w:spacing w:line="240" w:lineRule="auto"/>
        <w:rPr>
          <w:lang w:val="ro-RO"/>
        </w:rPr>
      </w:pPr>
      <w:r>
        <w:rPr>
          <w:lang w:val="ro-RO"/>
        </w:rPr>
        <w:t>Doza recomandată pentru tratamentul pacienţilor adolescenţi (cu vârsta de 12 ani şi peste) cu boală Niemann-Pick de tip C este de 200 mg de trei ori pe zi.</w:t>
      </w:r>
    </w:p>
    <w:p w14:paraId="58BAB899" w14:textId="77777777" w:rsidR="001228C5" w:rsidRDefault="001228C5">
      <w:pPr>
        <w:spacing w:line="240" w:lineRule="auto"/>
        <w:rPr>
          <w:lang w:val="ro-RO"/>
        </w:rPr>
      </w:pPr>
    </w:p>
    <w:p w14:paraId="0E48B7DA" w14:textId="77777777" w:rsidR="001228C5" w:rsidRPr="00B30060" w:rsidRDefault="001228C5">
      <w:pPr>
        <w:spacing w:line="240" w:lineRule="auto"/>
        <w:outlineLvl w:val="0"/>
        <w:rPr>
          <w:lang w:val="ro-RO"/>
        </w:rPr>
      </w:pPr>
      <w:r w:rsidRPr="00B30060">
        <w:rPr>
          <w:lang w:val="ro-RO"/>
        </w:rPr>
        <w:t xml:space="preserve">La pacienţii sub vârsta de 12 ani, doza trebuie </w:t>
      </w:r>
      <w:r>
        <w:rPr>
          <w:lang w:val="ro-RO"/>
        </w:rPr>
        <w:t>ajustată</w:t>
      </w:r>
      <w:r w:rsidRPr="00B30060">
        <w:rPr>
          <w:lang w:val="ro-RO"/>
        </w:rPr>
        <w:t xml:space="preserve"> în funcţie de suprafaţa corp</w:t>
      </w:r>
      <w:r>
        <w:rPr>
          <w:lang w:val="ro-RO"/>
        </w:rPr>
        <w:t>orală</w:t>
      </w:r>
      <w:r w:rsidRPr="00B30060">
        <w:rPr>
          <w:lang w:val="ro-RO"/>
        </w:rPr>
        <w:t>, aşa cum este prezentat mai jos.</w:t>
      </w:r>
    </w:p>
    <w:p w14:paraId="16C1D9C0" w14:textId="77777777" w:rsidR="001228C5" w:rsidRDefault="001228C5">
      <w:pPr>
        <w:spacing w:line="240" w:lineRule="auto"/>
        <w:outlineLvl w:val="0"/>
        <w:rPr>
          <w:u w:val="single"/>
          <w:lang w:val="ro-RO"/>
        </w:rPr>
      </w:pPr>
    </w:p>
    <w:tbl>
      <w:tblPr>
        <w:tblW w:w="56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11"/>
        <w:gridCol w:w="3313"/>
      </w:tblGrid>
      <w:tr w:rsidR="001228C5" w14:paraId="36152C2A" w14:textId="77777777">
        <w:trPr>
          <w:jc w:val="center"/>
        </w:trPr>
        <w:tc>
          <w:tcPr>
            <w:tcW w:w="2311" w:type="dxa"/>
          </w:tcPr>
          <w:p w14:paraId="25CB4D07" w14:textId="77777777" w:rsidR="001228C5" w:rsidRDefault="001228C5">
            <w:pPr>
              <w:jc w:val="center"/>
            </w:pPr>
            <w:r>
              <w:t>Suprafaţa corporală (m</w:t>
            </w:r>
            <w:r>
              <w:rPr>
                <w:vertAlign w:val="superscript"/>
              </w:rPr>
              <w:t>2</w:t>
            </w:r>
            <w:r>
              <w:t>)</w:t>
            </w:r>
          </w:p>
        </w:tc>
        <w:tc>
          <w:tcPr>
            <w:tcW w:w="3313" w:type="dxa"/>
          </w:tcPr>
          <w:p w14:paraId="0356DAD1" w14:textId="77777777" w:rsidR="001228C5" w:rsidRDefault="001228C5">
            <w:pPr>
              <w:jc w:val="center"/>
            </w:pPr>
            <w:r>
              <w:t>Doza recomandată</w:t>
            </w:r>
          </w:p>
        </w:tc>
      </w:tr>
      <w:tr w:rsidR="001228C5" w:rsidRPr="008027F9" w14:paraId="070DCA33" w14:textId="77777777">
        <w:trPr>
          <w:jc w:val="center"/>
        </w:trPr>
        <w:tc>
          <w:tcPr>
            <w:tcW w:w="2311" w:type="dxa"/>
          </w:tcPr>
          <w:p w14:paraId="654C0F7D" w14:textId="77777777" w:rsidR="001228C5" w:rsidRDefault="001228C5">
            <w:r>
              <w:sym w:font="Symbol" w:char="F03E"/>
            </w:r>
            <w:r>
              <w:t xml:space="preserve"> 1,25</w:t>
            </w:r>
          </w:p>
        </w:tc>
        <w:tc>
          <w:tcPr>
            <w:tcW w:w="3313" w:type="dxa"/>
          </w:tcPr>
          <w:p w14:paraId="31FB0C26" w14:textId="77777777" w:rsidR="001228C5" w:rsidRPr="004937AA" w:rsidRDefault="001228C5">
            <w:pPr>
              <w:rPr>
                <w:lang w:val="fr-FR"/>
              </w:rPr>
            </w:pPr>
            <w:r w:rsidRPr="004937AA">
              <w:rPr>
                <w:lang w:val="fr-FR"/>
              </w:rPr>
              <w:t>200 mg de trei ori pe zi</w:t>
            </w:r>
          </w:p>
        </w:tc>
      </w:tr>
      <w:tr w:rsidR="001228C5" w:rsidRPr="008027F9" w14:paraId="6F438A22" w14:textId="77777777">
        <w:trPr>
          <w:jc w:val="center"/>
        </w:trPr>
        <w:tc>
          <w:tcPr>
            <w:tcW w:w="2311" w:type="dxa"/>
          </w:tcPr>
          <w:p w14:paraId="3712C970" w14:textId="77777777" w:rsidR="001228C5" w:rsidRDefault="001228C5">
            <w:r>
              <w:sym w:font="Symbol" w:char="F03E"/>
            </w:r>
            <w:r>
              <w:t xml:space="preserve"> 0,88 – 1,25</w:t>
            </w:r>
          </w:p>
        </w:tc>
        <w:tc>
          <w:tcPr>
            <w:tcW w:w="3313" w:type="dxa"/>
          </w:tcPr>
          <w:p w14:paraId="66C6AF64" w14:textId="77777777" w:rsidR="001228C5" w:rsidRPr="004937AA" w:rsidRDefault="001228C5">
            <w:pPr>
              <w:rPr>
                <w:lang w:val="fr-FR"/>
              </w:rPr>
            </w:pPr>
            <w:r w:rsidRPr="004937AA">
              <w:rPr>
                <w:lang w:val="fr-FR"/>
              </w:rPr>
              <w:t>200 mg de două ori pe zi</w:t>
            </w:r>
          </w:p>
        </w:tc>
      </w:tr>
      <w:tr w:rsidR="001228C5" w:rsidRPr="008027F9" w14:paraId="0A42BAA9" w14:textId="77777777">
        <w:trPr>
          <w:jc w:val="center"/>
        </w:trPr>
        <w:tc>
          <w:tcPr>
            <w:tcW w:w="2311" w:type="dxa"/>
          </w:tcPr>
          <w:p w14:paraId="0D172F65" w14:textId="77777777" w:rsidR="001228C5" w:rsidRDefault="001228C5">
            <w:r>
              <w:sym w:font="Symbol" w:char="F03E"/>
            </w:r>
            <w:r>
              <w:t xml:space="preserve"> 0,73 – 0,88</w:t>
            </w:r>
          </w:p>
        </w:tc>
        <w:tc>
          <w:tcPr>
            <w:tcW w:w="3313" w:type="dxa"/>
          </w:tcPr>
          <w:p w14:paraId="4D81DE87" w14:textId="77777777" w:rsidR="001228C5" w:rsidRPr="004937AA" w:rsidRDefault="001228C5">
            <w:pPr>
              <w:rPr>
                <w:lang w:val="fr-FR"/>
              </w:rPr>
            </w:pPr>
            <w:r w:rsidRPr="004937AA">
              <w:rPr>
                <w:lang w:val="fr-FR"/>
              </w:rPr>
              <w:t>100 mg de trei ori pe zi</w:t>
            </w:r>
          </w:p>
        </w:tc>
      </w:tr>
      <w:tr w:rsidR="001228C5" w:rsidRPr="008027F9" w14:paraId="41DC8168" w14:textId="77777777">
        <w:trPr>
          <w:jc w:val="center"/>
        </w:trPr>
        <w:tc>
          <w:tcPr>
            <w:tcW w:w="2311" w:type="dxa"/>
          </w:tcPr>
          <w:p w14:paraId="3CFFA229" w14:textId="77777777" w:rsidR="001228C5" w:rsidRDefault="001228C5">
            <w:r>
              <w:sym w:font="Symbol" w:char="F03E"/>
            </w:r>
            <w:r>
              <w:t xml:space="preserve"> 0,47 – 0,73</w:t>
            </w:r>
          </w:p>
        </w:tc>
        <w:tc>
          <w:tcPr>
            <w:tcW w:w="3313" w:type="dxa"/>
          </w:tcPr>
          <w:p w14:paraId="35FCE4A6" w14:textId="77777777" w:rsidR="001228C5" w:rsidRPr="004937AA" w:rsidRDefault="001228C5">
            <w:pPr>
              <w:rPr>
                <w:lang w:val="fr-FR"/>
              </w:rPr>
            </w:pPr>
            <w:r w:rsidRPr="004937AA">
              <w:rPr>
                <w:lang w:val="fr-FR"/>
              </w:rPr>
              <w:t>100 mg de două ori pe zi</w:t>
            </w:r>
          </w:p>
        </w:tc>
      </w:tr>
      <w:tr w:rsidR="001228C5" w:rsidRPr="008027F9" w14:paraId="225AA7DB" w14:textId="77777777">
        <w:trPr>
          <w:jc w:val="center"/>
        </w:trPr>
        <w:tc>
          <w:tcPr>
            <w:tcW w:w="2311" w:type="dxa"/>
          </w:tcPr>
          <w:p w14:paraId="435D4919" w14:textId="77777777" w:rsidR="001228C5" w:rsidRDefault="001228C5">
            <w:r>
              <w:sym w:font="Symbol" w:char="F0A3"/>
            </w:r>
            <w:r>
              <w:t xml:space="preserve"> 0,47</w:t>
            </w:r>
          </w:p>
        </w:tc>
        <w:tc>
          <w:tcPr>
            <w:tcW w:w="3313" w:type="dxa"/>
          </w:tcPr>
          <w:p w14:paraId="6CCA2782" w14:textId="77777777" w:rsidR="001228C5" w:rsidRPr="00DF4953" w:rsidRDefault="001228C5">
            <w:pPr>
              <w:rPr>
                <w:lang w:val="pt-PT"/>
              </w:rPr>
            </w:pPr>
            <w:r w:rsidRPr="00DF4953">
              <w:rPr>
                <w:lang w:val="pt-PT"/>
              </w:rPr>
              <w:t>100 mg o dată pe zi</w:t>
            </w:r>
          </w:p>
        </w:tc>
      </w:tr>
    </w:tbl>
    <w:p w14:paraId="0AE6392E" w14:textId="77777777" w:rsidR="001228C5" w:rsidRDefault="001228C5">
      <w:pPr>
        <w:spacing w:line="240" w:lineRule="auto"/>
        <w:outlineLvl w:val="0"/>
        <w:rPr>
          <w:u w:val="single"/>
          <w:lang w:val="ro-RO"/>
        </w:rPr>
      </w:pPr>
    </w:p>
    <w:p w14:paraId="3D2C4B2A" w14:textId="77777777" w:rsidR="001228C5" w:rsidRDefault="001228C5">
      <w:pPr>
        <w:spacing w:line="240" w:lineRule="auto"/>
        <w:outlineLvl w:val="0"/>
        <w:rPr>
          <w:lang w:val="ro-RO"/>
        </w:rPr>
      </w:pPr>
      <w:r w:rsidRPr="00BE36B8">
        <w:rPr>
          <w:lang w:val="ro-RO"/>
        </w:rPr>
        <w:t xml:space="preserve">La unii pacienţi poate fi necesară reducerea </w:t>
      </w:r>
      <w:r>
        <w:rPr>
          <w:lang w:val="ro-RO"/>
        </w:rPr>
        <w:t xml:space="preserve">temporară a </w:t>
      </w:r>
      <w:r w:rsidRPr="00BE36B8">
        <w:rPr>
          <w:lang w:val="ro-RO"/>
        </w:rPr>
        <w:t>dozei din cauza diareei.</w:t>
      </w:r>
    </w:p>
    <w:p w14:paraId="674C5F99" w14:textId="77777777" w:rsidR="001228C5" w:rsidRDefault="001228C5">
      <w:pPr>
        <w:spacing w:line="240" w:lineRule="auto"/>
        <w:outlineLvl w:val="0"/>
        <w:rPr>
          <w:lang w:val="ro-RO"/>
        </w:rPr>
      </w:pPr>
    </w:p>
    <w:p w14:paraId="77FC6C83" w14:textId="77777777" w:rsidR="001228C5" w:rsidRDefault="001228C5">
      <w:pPr>
        <w:spacing w:line="240" w:lineRule="auto"/>
        <w:outlineLvl w:val="0"/>
        <w:rPr>
          <w:lang w:val="ro-RO"/>
        </w:rPr>
      </w:pPr>
      <w:r>
        <w:rPr>
          <w:lang w:val="ro-RO"/>
        </w:rPr>
        <w:t>Avantajele tratamentului pacienţilor cu Zavesca trebuie evaluate periodic (vezi pct. 4.4).</w:t>
      </w:r>
    </w:p>
    <w:p w14:paraId="29DBC811" w14:textId="77777777" w:rsidR="001228C5" w:rsidRDefault="001228C5">
      <w:pPr>
        <w:spacing w:line="240" w:lineRule="auto"/>
        <w:outlineLvl w:val="0"/>
        <w:rPr>
          <w:lang w:val="ro-RO"/>
        </w:rPr>
      </w:pPr>
    </w:p>
    <w:p w14:paraId="6F96EBFF" w14:textId="77777777" w:rsidR="001228C5" w:rsidRDefault="001228C5">
      <w:pPr>
        <w:spacing w:line="240" w:lineRule="auto"/>
        <w:outlineLvl w:val="0"/>
        <w:rPr>
          <w:lang w:val="ro-RO"/>
        </w:rPr>
      </w:pPr>
      <w:r>
        <w:rPr>
          <w:lang w:val="ro-RO"/>
        </w:rPr>
        <w:t>E</w:t>
      </w:r>
      <w:r w:rsidRPr="00BE36B8">
        <w:rPr>
          <w:lang w:val="ro-RO"/>
        </w:rPr>
        <w:t>xperienţ</w:t>
      </w:r>
      <w:r>
        <w:rPr>
          <w:lang w:val="ro-RO"/>
        </w:rPr>
        <w:t>a</w:t>
      </w:r>
      <w:r w:rsidRPr="00BE36B8">
        <w:rPr>
          <w:lang w:val="ro-RO"/>
        </w:rPr>
        <w:t xml:space="preserve"> privind utilizarea Zavesca la pacienţi</w:t>
      </w:r>
      <w:r>
        <w:rPr>
          <w:lang w:val="ro-RO"/>
        </w:rPr>
        <w:t>i</w:t>
      </w:r>
      <w:r w:rsidRPr="00BE36B8">
        <w:rPr>
          <w:lang w:val="ro-RO"/>
        </w:rPr>
        <w:t xml:space="preserve"> </w:t>
      </w:r>
      <w:r>
        <w:rPr>
          <w:lang w:val="ro-RO"/>
        </w:rPr>
        <w:t>cu boală Niemann-Pick de tip C şi</w:t>
      </w:r>
      <w:r w:rsidRPr="00BE36B8">
        <w:rPr>
          <w:lang w:val="ro-RO"/>
        </w:rPr>
        <w:t xml:space="preserve"> vârst</w:t>
      </w:r>
      <w:r>
        <w:rPr>
          <w:lang w:val="ro-RO"/>
        </w:rPr>
        <w:t>ă sub 4</w:t>
      </w:r>
      <w:r w:rsidRPr="00BE36B8">
        <w:rPr>
          <w:lang w:val="ro-RO"/>
        </w:rPr>
        <w:t xml:space="preserve"> ani</w:t>
      </w:r>
      <w:r w:rsidRPr="00B026E9">
        <w:rPr>
          <w:lang w:val="ro-RO"/>
        </w:rPr>
        <w:t xml:space="preserve"> </w:t>
      </w:r>
      <w:r>
        <w:rPr>
          <w:lang w:val="ro-RO"/>
        </w:rPr>
        <w:t>este limitată</w:t>
      </w:r>
      <w:r w:rsidRPr="00BE36B8">
        <w:rPr>
          <w:lang w:val="ro-RO"/>
        </w:rPr>
        <w:t>.</w:t>
      </w:r>
    </w:p>
    <w:p w14:paraId="0BE87BD8" w14:textId="77777777" w:rsidR="001228C5" w:rsidRDefault="001228C5">
      <w:pPr>
        <w:spacing w:line="240" w:lineRule="auto"/>
        <w:outlineLvl w:val="0"/>
        <w:rPr>
          <w:u w:val="single"/>
          <w:lang w:val="ro-RO"/>
        </w:rPr>
      </w:pPr>
    </w:p>
    <w:p w14:paraId="70E3B7A7" w14:textId="77777777" w:rsidR="001228C5" w:rsidRPr="006C6B82" w:rsidRDefault="001228C5">
      <w:pPr>
        <w:spacing w:line="240" w:lineRule="auto"/>
        <w:outlineLvl w:val="0"/>
        <w:rPr>
          <w:i/>
          <w:u w:val="single"/>
          <w:lang w:val="ro-RO"/>
        </w:rPr>
      </w:pPr>
      <w:r>
        <w:rPr>
          <w:i/>
          <w:u w:val="single"/>
          <w:lang w:val="ro-RO"/>
        </w:rPr>
        <w:t>Grupe speciale de pacienţi</w:t>
      </w:r>
    </w:p>
    <w:p w14:paraId="6B09659F" w14:textId="77777777" w:rsidR="001228C5" w:rsidRPr="006C6B82" w:rsidRDefault="001228C5">
      <w:pPr>
        <w:spacing w:line="240" w:lineRule="auto"/>
        <w:outlineLvl w:val="0"/>
        <w:rPr>
          <w:i/>
          <w:u w:val="single"/>
          <w:lang w:val="ro-RO"/>
        </w:rPr>
      </w:pPr>
    </w:p>
    <w:p w14:paraId="628C6A70" w14:textId="77777777" w:rsidR="001228C5" w:rsidRPr="00AC50C1" w:rsidRDefault="001228C5">
      <w:pPr>
        <w:spacing w:line="240" w:lineRule="auto"/>
        <w:outlineLvl w:val="0"/>
        <w:rPr>
          <w:i/>
          <w:lang w:val="ro-RO"/>
        </w:rPr>
      </w:pPr>
      <w:r w:rsidRPr="00AC50C1">
        <w:rPr>
          <w:i/>
          <w:lang w:val="ro-RO"/>
        </w:rPr>
        <w:t>Vârstnici</w:t>
      </w:r>
    </w:p>
    <w:p w14:paraId="3FDC3742" w14:textId="77777777" w:rsidR="001228C5" w:rsidRPr="00AC50C1" w:rsidRDefault="001228C5">
      <w:pPr>
        <w:spacing w:line="240" w:lineRule="auto"/>
        <w:outlineLvl w:val="0"/>
        <w:rPr>
          <w:lang w:val="ro-RO"/>
        </w:rPr>
      </w:pPr>
      <w:r w:rsidRPr="00AC50C1">
        <w:rPr>
          <w:lang w:val="ro-RO"/>
        </w:rPr>
        <w:t>Nu există experienţă privind utilizarea Zavesca la pacienţii cu vârsta peste 70 ani.</w:t>
      </w:r>
    </w:p>
    <w:p w14:paraId="7E40C061" w14:textId="77777777" w:rsidR="001228C5" w:rsidRDefault="001228C5">
      <w:pPr>
        <w:spacing w:line="240" w:lineRule="auto"/>
        <w:outlineLvl w:val="0"/>
        <w:rPr>
          <w:u w:val="single"/>
          <w:lang w:val="ro-RO"/>
        </w:rPr>
      </w:pPr>
    </w:p>
    <w:p w14:paraId="15214E8A" w14:textId="77777777" w:rsidR="001228C5" w:rsidRPr="00324091" w:rsidRDefault="001228C5">
      <w:pPr>
        <w:spacing w:line="240" w:lineRule="auto"/>
        <w:outlineLvl w:val="0"/>
        <w:rPr>
          <w:i/>
          <w:u w:val="single"/>
          <w:lang w:val="ro-RO"/>
        </w:rPr>
      </w:pPr>
      <w:r w:rsidRPr="00324091">
        <w:rPr>
          <w:i/>
          <w:u w:val="single"/>
          <w:lang w:val="ro-RO"/>
        </w:rPr>
        <w:t>Insuficienţă renală</w:t>
      </w:r>
    </w:p>
    <w:p w14:paraId="39CEBD01" w14:textId="77777777" w:rsidR="001228C5" w:rsidRPr="00BE36B8" w:rsidRDefault="001228C5">
      <w:pPr>
        <w:spacing w:line="240" w:lineRule="auto"/>
        <w:outlineLvl w:val="0"/>
        <w:rPr>
          <w:u w:val="single"/>
          <w:lang w:val="ro-RO"/>
        </w:rPr>
      </w:pPr>
    </w:p>
    <w:p w14:paraId="4B35A408" w14:textId="77777777" w:rsidR="001228C5" w:rsidRDefault="001228C5">
      <w:pPr>
        <w:spacing w:line="240" w:lineRule="auto"/>
        <w:rPr>
          <w:lang w:val="ro-RO"/>
        </w:rPr>
      </w:pPr>
      <w:r w:rsidRPr="00BE36B8">
        <w:rPr>
          <w:lang w:val="ro-RO"/>
        </w:rPr>
        <w:t>Datele farmacocinetice indică faptul că pacienţii cu insuficienţă renală prezintă o expunere sistemică crescută la miglustat. La pacienţii cu un clearance al creatininei ajustat de 50-70 ml/min şi 1,73 m</w:t>
      </w:r>
      <w:r w:rsidRPr="00BE36B8">
        <w:rPr>
          <w:vertAlign w:val="superscript"/>
          <w:lang w:val="ro-RO"/>
        </w:rPr>
        <w:t>2</w:t>
      </w:r>
      <w:r w:rsidRPr="00BE36B8">
        <w:rPr>
          <w:lang w:val="ro-RO"/>
        </w:rPr>
        <w:t>, administrarea începe cu doza de 100 mg de două ori pe zi</w:t>
      </w:r>
      <w:r>
        <w:rPr>
          <w:lang w:val="ro-RO"/>
        </w:rPr>
        <w:t xml:space="preserve"> la pacienţii cu boală Gaucher de tip I şi cu doza de 200 mg de două ori pe zi (ajustată în funcţie de suprafaţa corporală la pacienţii cu vârsta sub 12 ani), la pacienţii cu boală Niemann-Pick de tip C</w:t>
      </w:r>
      <w:r w:rsidRPr="00BE36B8">
        <w:rPr>
          <w:lang w:val="ro-RO"/>
        </w:rPr>
        <w:t>.</w:t>
      </w:r>
    </w:p>
    <w:p w14:paraId="63E2AA7C" w14:textId="77777777" w:rsidR="001228C5" w:rsidRDefault="001228C5">
      <w:pPr>
        <w:spacing w:line="240" w:lineRule="auto"/>
        <w:rPr>
          <w:lang w:val="ro-RO"/>
        </w:rPr>
      </w:pPr>
    </w:p>
    <w:p w14:paraId="09B34040" w14:textId="77777777" w:rsidR="001228C5" w:rsidRPr="00BE36B8" w:rsidRDefault="001228C5">
      <w:pPr>
        <w:spacing w:line="240" w:lineRule="auto"/>
        <w:rPr>
          <w:lang w:val="ro-RO"/>
        </w:rPr>
      </w:pPr>
      <w:r w:rsidRPr="00BE36B8">
        <w:rPr>
          <w:lang w:val="ro-RO"/>
        </w:rPr>
        <w:t>La pacienţii cu un clearance al creatininei ajustat de 30-50 ml/min şi 1,73 m</w:t>
      </w:r>
      <w:r w:rsidRPr="00BE36B8">
        <w:rPr>
          <w:vertAlign w:val="superscript"/>
          <w:lang w:val="ro-RO"/>
        </w:rPr>
        <w:t>2</w:t>
      </w:r>
      <w:r w:rsidRPr="00BE36B8">
        <w:rPr>
          <w:lang w:val="ro-RO"/>
        </w:rPr>
        <w:t>, administrarea începe cu doza de 100 mg</w:t>
      </w:r>
      <w:r>
        <w:rPr>
          <w:lang w:val="ro-RO"/>
        </w:rPr>
        <w:t xml:space="preserve"> o dată</w:t>
      </w:r>
      <w:r w:rsidRPr="00BE36B8">
        <w:rPr>
          <w:lang w:val="ro-RO"/>
        </w:rPr>
        <w:t xml:space="preserve"> pe zi</w:t>
      </w:r>
      <w:r>
        <w:rPr>
          <w:lang w:val="ro-RO"/>
        </w:rPr>
        <w:t xml:space="preserve"> la pacienţii cu boală Gaucher de tip I şi cu doza de </w:t>
      </w:r>
      <w:r w:rsidR="00CA0599" w:rsidRPr="00823745">
        <w:rPr>
          <w:lang w:val="ro-RO"/>
        </w:rPr>
        <w:t>100 </w:t>
      </w:r>
      <w:r>
        <w:rPr>
          <w:lang w:val="ro-RO"/>
        </w:rPr>
        <w:t>mg de două ori pe zi (ajustată în funcţie de suprafaţa corporală la pacienţii cu vârsta sub 12 ani), la pacienţii cu boala Niemann-Pick de tip C</w:t>
      </w:r>
      <w:r w:rsidRPr="00BE36B8">
        <w:rPr>
          <w:lang w:val="ro-RO"/>
        </w:rPr>
        <w:t>. Nu se recomandă utilizarea la pacienţii cu insuficienţă renală severă – clearance al creatininei &lt; 30 ml/min şi 1,73 m</w:t>
      </w:r>
      <w:r w:rsidRPr="00BE36B8">
        <w:rPr>
          <w:vertAlign w:val="superscript"/>
          <w:lang w:val="ro-RO"/>
        </w:rPr>
        <w:t>2</w:t>
      </w:r>
      <w:r w:rsidRPr="00BE36B8">
        <w:rPr>
          <w:lang w:val="ro-RO"/>
        </w:rPr>
        <w:t xml:space="preserve"> (vezi pct.</w:t>
      </w:r>
      <w:r>
        <w:rPr>
          <w:lang w:val="ro-RO"/>
        </w:rPr>
        <w:t> </w:t>
      </w:r>
      <w:r w:rsidRPr="00BE36B8">
        <w:rPr>
          <w:lang w:val="ro-RO"/>
        </w:rPr>
        <w:t>4.4 şi 5.2).</w:t>
      </w:r>
    </w:p>
    <w:p w14:paraId="3CB48BA0" w14:textId="77777777" w:rsidR="001228C5" w:rsidRPr="00BE36B8" w:rsidRDefault="001228C5">
      <w:pPr>
        <w:spacing w:line="240" w:lineRule="auto"/>
        <w:rPr>
          <w:lang w:val="ro-RO"/>
        </w:rPr>
      </w:pPr>
    </w:p>
    <w:p w14:paraId="755D51B0" w14:textId="77777777" w:rsidR="001228C5" w:rsidRPr="00324091" w:rsidRDefault="001228C5">
      <w:pPr>
        <w:spacing w:line="240" w:lineRule="auto"/>
        <w:outlineLvl w:val="0"/>
        <w:rPr>
          <w:i/>
          <w:u w:val="single"/>
          <w:lang w:val="ro-RO"/>
        </w:rPr>
      </w:pPr>
      <w:r w:rsidRPr="00324091">
        <w:rPr>
          <w:i/>
          <w:u w:val="single"/>
          <w:lang w:val="ro-RO"/>
        </w:rPr>
        <w:t>Insuficienţă hepatică</w:t>
      </w:r>
    </w:p>
    <w:p w14:paraId="1813C19B" w14:textId="77777777" w:rsidR="001228C5" w:rsidRPr="00BE36B8" w:rsidRDefault="001228C5">
      <w:pPr>
        <w:spacing w:line="240" w:lineRule="auto"/>
        <w:outlineLvl w:val="0"/>
        <w:rPr>
          <w:lang w:val="ro-RO"/>
        </w:rPr>
      </w:pPr>
    </w:p>
    <w:p w14:paraId="48F703BE" w14:textId="77777777" w:rsidR="001228C5" w:rsidRDefault="001228C5">
      <w:pPr>
        <w:spacing w:line="240" w:lineRule="auto"/>
        <w:rPr>
          <w:lang w:val="ro-RO"/>
        </w:rPr>
      </w:pPr>
      <w:r w:rsidRPr="00BE36B8">
        <w:rPr>
          <w:lang w:val="ro-RO"/>
        </w:rPr>
        <w:t>Nu s-a evaluat utilizarea Zavesca la pacienţii cu insuficienţă hepatică.</w:t>
      </w:r>
    </w:p>
    <w:p w14:paraId="47575ED9" w14:textId="77777777" w:rsidR="001228C5" w:rsidRDefault="001228C5">
      <w:pPr>
        <w:spacing w:line="240" w:lineRule="auto"/>
        <w:rPr>
          <w:lang w:val="ro-RO"/>
        </w:rPr>
      </w:pPr>
    </w:p>
    <w:p w14:paraId="7DDE87F7" w14:textId="77777777" w:rsidR="001228C5" w:rsidRPr="00324091" w:rsidRDefault="001228C5">
      <w:pPr>
        <w:spacing w:line="240" w:lineRule="auto"/>
        <w:rPr>
          <w:u w:val="single"/>
          <w:lang w:val="ro-RO"/>
        </w:rPr>
      </w:pPr>
      <w:r w:rsidRPr="00324091">
        <w:rPr>
          <w:u w:val="single"/>
          <w:lang w:val="ro-RO"/>
        </w:rPr>
        <w:t>Mod de administrare</w:t>
      </w:r>
    </w:p>
    <w:p w14:paraId="5D130677" w14:textId="77777777" w:rsidR="001228C5" w:rsidRDefault="001228C5">
      <w:pPr>
        <w:spacing w:line="240" w:lineRule="auto"/>
        <w:rPr>
          <w:lang w:val="ro-RO"/>
        </w:rPr>
      </w:pPr>
    </w:p>
    <w:p w14:paraId="3DEBE71C" w14:textId="77777777" w:rsidR="001228C5" w:rsidRPr="00BE36B8" w:rsidRDefault="001228C5">
      <w:pPr>
        <w:spacing w:line="240" w:lineRule="auto"/>
        <w:rPr>
          <w:lang w:val="ro-RO"/>
        </w:rPr>
      </w:pPr>
      <w:r>
        <w:rPr>
          <w:lang w:val="ro-RO"/>
        </w:rPr>
        <w:t>Zavesca se poate administra cu sau fără alimente.</w:t>
      </w:r>
    </w:p>
    <w:p w14:paraId="1E0DFBE2" w14:textId="77777777" w:rsidR="001228C5" w:rsidRPr="00BE36B8" w:rsidRDefault="001228C5" w:rsidP="00665CA1">
      <w:pPr>
        <w:widowControl w:val="0"/>
        <w:spacing w:line="240" w:lineRule="auto"/>
        <w:rPr>
          <w:lang w:val="ro-RO"/>
        </w:rPr>
      </w:pPr>
    </w:p>
    <w:p w14:paraId="1984D75C" w14:textId="77777777" w:rsidR="001228C5" w:rsidRPr="00BE36B8" w:rsidRDefault="001228C5" w:rsidP="00665CA1">
      <w:pPr>
        <w:widowControl w:val="0"/>
        <w:spacing w:line="240" w:lineRule="auto"/>
        <w:ind w:left="567" w:hanging="567"/>
        <w:rPr>
          <w:lang w:val="ro-RO"/>
        </w:rPr>
      </w:pPr>
      <w:r w:rsidRPr="00BE36B8">
        <w:rPr>
          <w:b/>
          <w:bCs/>
          <w:lang w:val="ro-RO"/>
        </w:rPr>
        <w:t>4.3</w:t>
      </w:r>
      <w:r w:rsidRPr="00BE36B8">
        <w:rPr>
          <w:b/>
          <w:bCs/>
          <w:lang w:val="ro-RO"/>
        </w:rPr>
        <w:tab/>
        <w:t>Contraindicaţii</w:t>
      </w:r>
    </w:p>
    <w:p w14:paraId="18469820" w14:textId="77777777" w:rsidR="001228C5" w:rsidRPr="00BE36B8" w:rsidRDefault="001228C5" w:rsidP="00665CA1">
      <w:pPr>
        <w:widowControl w:val="0"/>
        <w:spacing w:line="240" w:lineRule="auto"/>
        <w:rPr>
          <w:lang w:val="ro-RO"/>
        </w:rPr>
      </w:pPr>
    </w:p>
    <w:p w14:paraId="6746C3D6" w14:textId="77777777" w:rsidR="001228C5" w:rsidRPr="00BE36B8" w:rsidRDefault="001228C5">
      <w:pPr>
        <w:spacing w:line="240" w:lineRule="auto"/>
        <w:rPr>
          <w:lang w:val="ro-RO"/>
        </w:rPr>
      </w:pPr>
      <w:r w:rsidRPr="00BE36B8">
        <w:rPr>
          <w:lang w:val="ro-RO"/>
        </w:rPr>
        <w:t>Hipersensibilitate la substanţa activă sau la oricare dintre excipienţi</w:t>
      </w:r>
      <w:r>
        <w:rPr>
          <w:lang w:val="ro-RO"/>
        </w:rPr>
        <w:t>i enumeraţi la pct. 6.1</w:t>
      </w:r>
      <w:r w:rsidRPr="00BE36B8">
        <w:rPr>
          <w:lang w:val="ro-RO"/>
        </w:rPr>
        <w:t>.</w:t>
      </w:r>
    </w:p>
    <w:p w14:paraId="20D3DC22" w14:textId="77777777" w:rsidR="001228C5" w:rsidRPr="00BE36B8" w:rsidRDefault="001228C5">
      <w:pPr>
        <w:spacing w:line="240" w:lineRule="auto"/>
        <w:rPr>
          <w:lang w:val="ro-RO"/>
        </w:rPr>
      </w:pPr>
    </w:p>
    <w:p w14:paraId="7AB0D3B3" w14:textId="77777777" w:rsidR="001228C5" w:rsidRPr="00BE36B8" w:rsidRDefault="001228C5" w:rsidP="008C4722">
      <w:pPr>
        <w:spacing w:line="240" w:lineRule="auto"/>
        <w:ind w:left="562" w:hanging="562"/>
        <w:outlineLvl w:val="2"/>
        <w:rPr>
          <w:lang w:val="ro-RO"/>
        </w:rPr>
      </w:pPr>
      <w:r w:rsidRPr="00BE36B8">
        <w:rPr>
          <w:b/>
          <w:bCs/>
          <w:lang w:val="ro-RO"/>
        </w:rPr>
        <w:t>4.4</w:t>
      </w:r>
      <w:r w:rsidRPr="00BE36B8">
        <w:rPr>
          <w:b/>
          <w:bCs/>
          <w:lang w:val="ro-RO"/>
        </w:rPr>
        <w:tab/>
        <w:t>Atenţionări şi precauţii speciale pentru utilizare</w:t>
      </w:r>
    </w:p>
    <w:p w14:paraId="6CB66193" w14:textId="77777777" w:rsidR="001228C5" w:rsidRPr="00BE36B8" w:rsidRDefault="001228C5">
      <w:pPr>
        <w:spacing w:line="240" w:lineRule="auto"/>
        <w:rPr>
          <w:lang w:val="ro-RO"/>
        </w:rPr>
      </w:pPr>
    </w:p>
    <w:p w14:paraId="2BCA45A8" w14:textId="77777777" w:rsidR="001228C5" w:rsidRDefault="001228C5" w:rsidP="00ED3A1C">
      <w:pPr>
        <w:spacing w:line="240" w:lineRule="auto"/>
        <w:rPr>
          <w:u w:val="single"/>
          <w:lang w:val="ro-RO"/>
        </w:rPr>
      </w:pPr>
      <w:r w:rsidRPr="00ED3A1C">
        <w:rPr>
          <w:u w:val="single"/>
          <w:lang w:val="ro-RO"/>
        </w:rPr>
        <w:t>Tremor</w:t>
      </w:r>
    </w:p>
    <w:p w14:paraId="09DEFE40" w14:textId="77777777" w:rsidR="00ED3A1C" w:rsidRPr="00ED3A1C" w:rsidRDefault="00ED3A1C" w:rsidP="00ED3A1C">
      <w:pPr>
        <w:spacing w:line="240" w:lineRule="auto"/>
        <w:rPr>
          <w:u w:val="single"/>
          <w:lang w:val="ro-RO"/>
        </w:rPr>
      </w:pPr>
    </w:p>
    <w:p w14:paraId="4ACC83EA" w14:textId="77777777" w:rsidR="001228C5" w:rsidRPr="00BE36B8" w:rsidRDefault="001228C5">
      <w:pPr>
        <w:spacing w:line="240" w:lineRule="auto"/>
        <w:rPr>
          <w:lang w:val="ro-RO"/>
        </w:rPr>
      </w:pPr>
      <w:r w:rsidRPr="00BE36B8">
        <w:rPr>
          <w:lang w:val="ro-RO"/>
        </w:rPr>
        <w:t>În studiile clinice, aproximativ 3</w:t>
      </w:r>
      <w:r>
        <w:rPr>
          <w:lang w:val="ro-RO"/>
        </w:rPr>
        <w:t>7</w:t>
      </w:r>
      <w:r w:rsidRPr="00BE36B8">
        <w:rPr>
          <w:lang w:val="ro-RO"/>
        </w:rPr>
        <w:t>% dintre pacienţi</w:t>
      </w:r>
      <w:r>
        <w:rPr>
          <w:lang w:val="ro-RO"/>
        </w:rPr>
        <w:t>i cu boală Gaucher de tip 1 şi 58% dintre pacienţii cu boală Niemann Pick de tip C care au participat la un studiu clinic,</w:t>
      </w:r>
      <w:r w:rsidRPr="00BE36B8">
        <w:rPr>
          <w:lang w:val="ro-RO"/>
        </w:rPr>
        <w:t xml:space="preserve"> au raportat sub tratament tremor. </w:t>
      </w:r>
      <w:r>
        <w:rPr>
          <w:lang w:val="ro-RO"/>
        </w:rPr>
        <w:t>În boala Gaucher de tip 1, a</w:t>
      </w:r>
      <w:r w:rsidRPr="00BE36B8">
        <w:rPr>
          <w:lang w:val="ro-RO"/>
        </w:rPr>
        <w:t xml:space="preserve">cest tremor a fost descris ca un tremor fiziologic exagerat la nivelul membrelor superioare. Tremorul a debutat în general în timpul primei luni de tratament, iar în multe cazuri a </w:t>
      </w:r>
      <w:r w:rsidR="004123CC">
        <w:rPr>
          <w:lang w:val="ro-RO"/>
        </w:rPr>
        <w:t>disp</w:t>
      </w:r>
      <w:r w:rsidR="004123CC" w:rsidRPr="00BE36B8">
        <w:rPr>
          <w:lang w:val="ro-RO"/>
        </w:rPr>
        <w:t>ă</w:t>
      </w:r>
      <w:r w:rsidR="004123CC">
        <w:rPr>
          <w:lang w:val="ro-RO"/>
        </w:rPr>
        <w:t>rut</w:t>
      </w:r>
      <w:r w:rsidRPr="00BE36B8">
        <w:rPr>
          <w:lang w:val="ro-RO"/>
        </w:rPr>
        <w:t xml:space="preserve"> </w:t>
      </w:r>
      <w:r w:rsidR="004123CC">
        <w:rPr>
          <w:lang w:val="ro-RO"/>
        </w:rPr>
        <w:t>dup</w:t>
      </w:r>
      <w:r w:rsidR="004123CC" w:rsidRPr="00BE36B8">
        <w:rPr>
          <w:lang w:val="ro-RO"/>
        </w:rPr>
        <w:t>ă</w:t>
      </w:r>
      <w:r w:rsidR="004123CC">
        <w:rPr>
          <w:lang w:val="ro-RO"/>
        </w:rPr>
        <w:t xml:space="preserve"> </w:t>
      </w:r>
      <w:r w:rsidRPr="00BE36B8">
        <w:rPr>
          <w:lang w:val="ro-RO"/>
        </w:rPr>
        <w:t>1</w:t>
      </w:r>
      <w:r w:rsidR="004123CC">
        <w:rPr>
          <w:lang w:val="ro-RO"/>
        </w:rPr>
        <w:t xml:space="preserve"> pân</w:t>
      </w:r>
      <w:r w:rsidR="004123CC" w:rsidRPr="00BE36B8">
        <w:rPr>
          <w:lang w:val="ro-RO"/>
        </w:rPr>
        <w:t>ă</w:t>
      </w:r>
      <w:r w:rsidR="004123CC">
        <w:rPr>
          <w:lang w:val="ro-RO"/>
        </w:rPr>
        <w:t xml:space="preserve"> la </w:t>
      </w:r>
      <w:r w:rsidRPr="00BE36B8">
        <w:rPr>
          <w:lang w:val="ro-RO"/>
        </w:rPr>
        <w:t xml:space="preserve">3 luni </w:t>
      </w:r>
      <w:r w:rsidR="004123CC">
        <w:rPr>
          <w:lang w:val="ro-RO"/>
        </w:rPr>
        <w:t>de</w:t>
      </w:r>
      <w:r w:rsidRPr="00BE36B8">
        <w:rPr>
          <w:lang w:val="ro-RO"/>
        </w:rPr>
        <w:t xml:space="preserve"> tratament</w:t>
      </w:r>
      <w:r w:rsidR="004123CC">
        <w:rPr>
          <w:lang w:val="ro-RO"/>
        </w:rPr>
        <w:t xml:space="preserve"> continuu</w:t>
      </w:r>
      <w:r w:rsidRPr="00BE36B8">
        <w:rPr>
          <w:lang w:val="ro-RO"/>
        </w:rPr>
        <w:t>. Reducerea dozei poate ameliora tremorul, în general în câteva zile, însă uneori poate fi necesară întreruperea tratamentului.</w:t>
      </w:r>
    </w:p>
    <w:p w14:paraId="22ED775C" w14:textId="77777777" w:rsidR="001228C5" w:rsidRDefault="001228C5">
      <w:pPr>
        <w:spacing w:line="240" w:lineRule="auto"/>
        <w:rPr>
          <w:lang w:val="ro-RO"/>
        </w:rPr>
      </w:pPr>
    </w:p>
    <w:p w14:paraId="0B08C59D" w14:textId="77777777" w:rsidR="001228C5" w:rsidRDefault="001228C5">
      <w:pPr>
        <w:spacing w:line="240" w:lineRule="auto"/>
        <w:rPr>
          <w:u w:val="single"/>
          <w:lang w:val="ro-RO"/>
        </w:rPr>
      </w:pPr>
      <w:r w:rsidRPr="00AC50C1">
        <w:rPr>
          <w:u w:val="single"/>
          <w:lang w:val="ro-RO"/>
        </w:rPr>
        <w:t>Tulburări gastro-intestinale</w:t>
      </w:r>
    </w:p>
    <w:p w14:paraId="6A91CC8F" w14:textId="77777777" w:rsidR="00501943" w:rsidRPr="00AC50C1" w:rsidRDefault="00501943">
      <w:pPr>
        <w:spacing w:line="240" w:lineRule="auto"/>
        <w:rPr>
          <w:u w:val="single"/>
          <w:lang w:val="ro-RO"/>
        </w:rPr>
      </w:pPr>
    </w:p>
    <w:p w14:paraId="76617073" w14:textId="77777777" w:rsidR="001228C5" w:rsidRDefault="001228C5">
      <w:pPr>
        <w:spacing w:line="240" w:lineRule="auto"/>
        <w:rPr>
          <w:lang w:val="ro-RO"/>
        </w:rPr>
      </w:pPr>
      <w:r w:rsidRPr="00BE36B8">
        <w:rPr>
          <w:lang w:val="ro-RO"/>
        </w:rPr>
        <w:t xml:space="preserve">Evenimente gastro-intestinale, în special diaree, s-au observat la peste 80% dintre pacienţi, fie la iniţierea tratamentului, fie intermitent, în timpul tratamentului (vezi pct 4.8). Mecanismul de producere </w:t>
      </w:r>
      <w:r>
        <w:rPr>
          <w:lang w:val="ro-RO"/>
        </w:rPr>
        <w:t>este, cel mai</w:t>
      </w:r>
      <w:r w:rsidRPr="00BE36B8">
        <w:rPr>
          <w:lang w:val="ro-RO"/>
        </w:rPr>
        <w:t xml:space="preserve"> probabil</w:t>
      </w:r>
      <w:r>
        <w:rPr>
          <w:lang w:val="ro-RO"/>
        </w:rPr>
        <w:t>,</w:t>
      </w:r>
      <w:r w:rsidRPr="00BE36B8">
        <w:rPr>
          <w:lang w:val="ro-RO"/>
        </w:rPr>
        <w:t xml:space="preserve"> inhibarea dizaharidazelor </w:t>
      </w:r>
      <w:r>
        <w:rPr>
          <w:lang w:val="ro-RO"/>
        </w:rPr>
        <w:t xml:space="preserve">intestinale, precum sucraza-izomaltaza, </w:t>
      </w:r>
      <w:r w:rsidRPr="00BE36B8">
        <w:rPr>
          <w:lang w:val="ro-RO"/>
        </w:rPr>
        <w:t>din tractul gastro-intestinal</w:t>
      </w:r>
      <w:r>
        <w:rPr>
          <w:lang w:val="ro-RO"/>
        </w:rPr>
        <w:t>, ceea ce duce la absorbţia scăzută a dizaharidelor din dietă</w:t>
      </w:r>
      <w:r w:rsidRPr="00BE36B8">
        <w:rPr>
          <w:lang w:val="ro-RO"/>
        </w:rPr>
        <w:t>. În practica clinică s-a</w:t>
      </w:r>
      <w:r>
        <w:rPr>
          <w:lang w:val="ro-RO"/>
        </w:rPr>
        <w:t>u</w:t>
      </w:r>
      <w:r w:rsidRPr="00BE36B8">
        <w:rPr>
          <w:lang w:val="ro-RO"/>
        </w:rPr>
        <w:t xml:space="preserve"> observat </w:t>
      </w:r>
      <w:r>
        <w:rPr>
          <w:lang w:val="ro-RO"/>
        </w:rPr>
        <w:t xml:space="preserve">reacţii adverse gastrointestinale induse de miglustat, </w:t>
      </w:r>
      <w:r w:rsidRPr="00BE36B8">
        <w:rPr>
          <w:lang w:val="ro-RO"/>
        </w:rPr>
        <w:t xml:space="preserve">ca răspuns la modificarea </w:t>
      </w:r>
      <w:r>
        <w:rPr>
          <w:lang w:val="ro-RO"/>
        </w:rPr>
        <w:t xml:space="preserve">personalizată a </w:t>
      </w:r>
      <w:r w:rsidRPr="00BE36B8">
        <w:rPr>
          <w:lang w:val="ro-RO"/>
        </w:rPr>
        <w:t>dietei (</w:t>
      </w:r>
      <w:r>
        <w:rPr>
          <w:lang w:val="ro-RO"/>
        </w:rPr>
        <w:t xml:space="preserve">de exemplu, </w:t>
      </w:r>
      <w:r w:rsidRPr="00BE36B8">
        <w:rPr>
          <w:lang w:val="ro-RO"/>
        </w:rPr>
        <w:t xml:space="preserve">reducerea ingestiei de </w:t>
      </w:r>
      <w:r>
        <w:rPr>
          <w:lang w:val="ro-RO"/>
        </w:rPr>
        <w:t xml:space="preserve">zahăr, </w:t>
      </w:r>
      <w:r w:rsidRPr="00BE36B8">
        <w:rPr>
          <w:lang w:val="ro-RO"/>
        </w:rPr>
        <w:t xml:space="preserve">lactoză şi carbohidraţi), la administrarea Zavesca </w:t>
      </w:r>
      <w:r>
        <w:rPr>
          <w:lang w:val="ro-RO"/>
        </w:rPr>
        <w:t>între</w:t>
      </w:r>
      <w:r w:rsidRPr="00BE36B8">
        <w:rPr>
          <w:lang w:val="ro-RO"/>
        </w:rPr>
        <w:t xml:space="preserve"> mese, şi/sau la medicamente antidiareice cum este loperamid. La unii pacienţi, poate fi necesară reducerea temporară a dozei. Pacienţii cu diaree cronică sau alte manifestări gastro-intestinale persistente care nu răspund la aceste măsuri, trebuie investigaţi conform cu practica clinică. Zavesca nu a fost evaluată la pacienţii cu antecedente semnificative de tulburări gastro-intestinale, inclusiv tulburări inflamatorii intestinale.</w:t>
      </w:r>
    </w:p>
    <w:p w14:paraId="1323D834" w14:textId="77777777" w:rsidR="00ED3A1C" w:rsidRDefault="00ED3A1C">
      <w:pPr>
        <w:spacing w:line="240" w:lineRule="auto"/>
        <w:rPr>
          <w:lang w:val="ro-RO"/>
        </w:rPr>
      </w:pPr>
    </w:p>
    <w:p w14:paraId="6129F012" w14:textId="77777777" w:rsidR="00ED3A1C" w:rsidRPr="00BE36B8" w:rsidRDefault="00871600">
      <w:pPr>
        <w:spacing w:line="240" w:lineRule="auto"/>
        <w:rPr>
          <w:lang w:val="ro-RO"/>
        </w:rPr>
      </w:pPr>
      <w:r>
        <w:rPr>
          <w:lang w:val="ro-RO"/>
        </w:rPr>
        <w:t>În perioada de d</w:t>
      </w:r>
      <w:r w:rsidR="00ED3A1C">
        <w:rPr>
          <w:lang w:val="ro-RO"/>
        </w:rPr>
        <w:t>upă punerea pe piață</w:t>
      </w:r>
      <w:r w:rsidR="007A2072">
        <w:rPr>
          <w:lang w:val="ro-RO"/>
        </w:rPr>
        <w:t xml:space="preserve">, </w:t>
      </w:r>
      <w:r w:rsidR="00ED3A1C">
        <w:rPr>
          <w:lang w:val="ro-RO"/>
        </w:rPr>
        <w:t>la pacienții cu boală Niemann-Pick de tip C tratați cu Zavesca</w:t>
      </w:r>
      <w:r w:rsidR="007A2072">
        <w:rPr>
          <w:lang w:val="ro-RO"/>
        </w:rPr>
        <w:t xml:space="preserve"> au fost raportate cazuri de boală Crohn</w:t>
      </w:r>
      <w:r w:rsidR="00ED3A1C">
        <w:rPr>
          <w:lang w:val="ro-RO"/>
        </w:rPr>
        <w:t>. Tulburările gastro-intestinale reprezintă re</w:t>
      </w:r>
      <w:r w:rsidR="00AA5F17">
        <w:rPr>
          <w:lang w:val="ro-RO"/>
        </w:rPr>
        <w:t>a</w:t>
      </w:r>
      <w:r w:rsidR="00ED3A1C">
        <w:rPr>
          <w:lang w:val="ro-RO"/>
        </w:rPr>
        <w:t>cți</w:t>
      </w:r>
      <w:r w:rsidR="008B7080">
        <w:rPr>
          <w:lang w:val="ro-RO"/>
        </w:rPr>
        <w:t xml:space="preserve">i </w:t>
      </w:r>
      <w:r w:rsidR="00ED3A1C">
        <w:rPr>
          <w:lang w:val="ro-RO"/>
        </w:rPr>
        <w:t>advers</w:t>
      </w:r>
      <w:r w:rsidR="008B7080">
        <w:rPr>
          <w:lang w:val="ro-RO"/>
        </w:rPr>
        <w:t>e</w:t>
      </w:r>
      <w:r w:rsidR="00ED3A1C">
        <w:rPr>
          <w:lang w:val="ro-RO"/>
        </w:rPr>
        <w:t xml:space="preserve"> frecvent</w:t>
      </w:r>
      <w:r w:rsidR="008B7080">
        <w:rPr>
          <w:lang w:val="ro-RO"/>
        </w:rPr>
        <w:t>e l</w:t>
      </w:r>
      <w:r w:rsidR="00ED3A1C">
        <w:rPr>
          <w:lang w:val="ro-RO"/>
        </w:rPr>
        <w:t>a</w:t>
      </w:r>
      <w:r w:rsidR="007A2072">
        <w:rPr>
          <w:lang w:val="ro-RO"/>
        </w:rPr>
        <w:t xml:space="preserve"> </w:t>
      </w:r>
      <w:r w:rsidR="00ED3A1C">
        <w:rPr>
          <w:lang w:val="ro-RO"/>
        </w:rPr>
        <w:t xml:space="preserve">Zavesca. </w:t>
      </w:r>
      <w:r w:rsidR="00AE2BB5">
        <w:rPr>
          <w:lang w:val="ro-RO"/>
        </w:rPr>
        <w:t>Prin urmare</w:t>
      </w:r>
      <w:r w:rsidR="00ED3A1C">
        <w:rPr>
          <w:lang w:val="ro-RO"/>
        </w:rPr>
        <w:t>,</w:t>
      </w:r>
      <w:r w:rsidR="00AE2BB5">
        <w:rPr>
          <w:lang w:val="ro-RO"/>
        </w:rPr>
        <w:t xml:space="preserve"> </w:t>
      </w:r>
      <w:r w:rsidR="00B541DF">
        <w:rPr>
          <w:lang w:val="ro-RO"/>
        </w:rPr>
        <w:t>posibilitate</w:t>
      </w:r>
      <w:r w:rsidR="008B7080">
        <w:rPr>
          <w:lang w:val="ro-RO"/>
        </w:rPr>
        <w:t>a prezenței</w:t>
      </w:r>
      <w:r w:rsidR="00B541DF">
        <w:rPr>
          <w:lang w:val="ro-RO"/>
        </w:rPr>
        <w:t xml:space="preserve"> </w:t>
      </w:r>
      <w:r w:rsidR="00AE2BB5">
        <w:rPr>
          <w:lang w:val="ro-RO"/>
        </w:rPr>
        <w:t>bo</w:t>
      </w:r>
      <w:r w:rsidR="00B541DF">
        <w:rPr>
          <w:lang w:val="ro-RO"/>
        </w:rPr>
        <w:t>lii</w:t>
      </w:r>
      <w:r w:rsidR="00AE2BB5">
        <w:rPr>
          <w:lang w:val="ro-RO"/>
        </w:rPr>
        <w:t xml:space="preserve"> Crohn trebuie</w:t>
      </w:r>
      <w:r w:rsidR="00B541DF">
        <w:rPr>
          <w:lang w:val="ro-RO"/>
        </w:rPr>
        <w:t xml:space="preserve"> luată în</w:t>
      </w:r>
      <w:r w:rsidR="008610B4">
        <w:rPr>
          <w:lang w:val="ro-RO"/>
        </w:rPr>
        <w:t xml:space="preserve"> considera</w:t>
      </w:r>
      <w:r w:rsidR="00B541DF">
        <w:rPr>
          <w:lang w:val="ro-RO"/>
        </w:rPr>
        <w:t>re</w:t>
      </w:r>
      <w:r w:rsidR="00AE2BB5">
        <w:rPr>
          <w:lang w:val="ro-RO"/>
        </w:rPr>
        <w:t xml:space="preserve"> </w:t>
      </w:r>
      <w:r w:rsidR="00762CE7">
        <w:rPr>
          <w:lang w:val="ro-RO"/>
        </w:rPr>
        <w:t xml:space="preserve">la pacienții cu diaree cronică și/sau durere abdominală care nu răspund la intervenții sau în eventualitatea </w:t>
      </w:r>
      <w:r>
        <w:rPr>
          <w:lang w:val="ro-RO"/>
        </w:rPr>
        <w:t>agravării</w:t>
      </w:r>
      <w:r w:rsidR="00762CE7">
        <w:rPr>
          <w:lang w:val="ro-RO"/>
        </w:rPr>
        <w:t xml:space="preserve"> clinice</w:t>
      </w:r>
      <w:r>
        <w:rPr>
          <w:lang w:val="ro-RO"/>
        </w:rPr>
        <w:t>.</w:t>
      </w:r>
    </w:p>
    <w:p w14:paraId="20EBD0B0" w14:textId="77777777" w:rsidR="001228C5" w:rsidRDefault="001228C5">
      <w:pPr>
        <w:spacing w:line="240" w:lineRule="auto"/>
        <w:rPr>
          <w:lang w:val="ro-RO"/>
        </w:rPr>
      </w:pPr>
    </w:p>
    <w:p w14:paraId="11B1A3DE" w14:textId="77777777" w:rsidR="001228C5" w:rsidRDefault="001228C5">
      <w:pPr>
        <w:spacing w:line="240" w:lineRule="auto"/>
        <w:rPr>
          <w:u w:val="single"/>
          <w:lang w:val="ro-RO"/>
        </w:rPr>
      </w:pPr>
      <w:r w:rsidRPr="00AC50C1">
        <w:rPr>
          <w:u w:val="single"/>
          <w:lang w:val="ro-RO"/>
        </w:rPr>
        <w:t>Efecte asupra spermatogenezei</w:t>
      </w:r>
    </w:p>
    <w:p w14:paraId="66E82A67" w14:textId="77777777" w:rsidR="00501943" w:rsidRPr="00AC50C1" w:rsidRDefault="00501943">
      <w:pPr>
        <w:spacing w:line="240" w:lineRule="auto"/>
        <w:rPr>
          <w:u w:val="single"/>
          <w:lang w:val="ro-RO"/>
        </w:rPr>
      </w:pPr>
    </w:p>
    <w:p w14:paraId="73AF9871" w14:textId="77777777" w:rsidR="001228C5" w:rsidRPr="00BE36B8" w:rsidRDefault="001228C5">
      <w:pPr>
        <w:spacing w:line="240" w:lineRule="auto"/>
        <w:rPr>
          <w:lang w:val="ro-RO"/>
        </w:rPr>
      </w:pPr>
      <w:r w:rsidRPr="00BE36B8">
        <w:rPr>
          <w:lang w:val="ro-RO"/>
        </w:rPr>
        <w:t>Pacienţii de sex masculin trebuie să utilizeze metode contraceptive sigure în timpul tratamentului cu Zavesca</w:t>
      </w:r>
      <w:r w:rsidR="00116B9C">
        <w:rPr>
          <w:lang w:val="ro-RO"/>
        </w:rPr>
        <w:t xml:space="preserve"> </w:t>
      </w:r>
      <w:r w:rsidR="00116B9C" w:rsidRPr="00BE36B8">
        <w:rPr>
          <w:lang w:val="ro-RO"/>
        </w:rPr>
        <w:t>ş</w:t>
      </w:r>
      <w:r w:rsidR="00116B9C">
        <w:rPr>
          <w:lang w:val="ro-RO"/>
        </w:rPr>
        <w:t xml:space="preserve">i </w:t>
      </w:r>
      <w:r w:rsidR="00116B9C" w:rsidRPr="00BE36B8">
        <w:rPr>
          <w:lang w:val="ro-RO"/>
        </w:rPr>
        <w:t>încă</w:t>
      </w:r>
      <w:r w:rsidR="00116B9C">
        <w:rPr>
          <w:lang w:val="ro-RO"/>
        </w:rPr>
        <w:t xml:space="preserve"> </w:t>
      </w:r>
      <w:r w:rsidR="00116B9C" w:rsidRPr="00BE36B8">
        <w:rPr>
          <w:lang w:val="ro-RO"/>
        </w:rPr>
        <w:t>3 luni de la încetarea tratamentului</w:t>
      </w:r>
      <w:r w:rsidRPr="00BE36B8">
        <w:rPr>
          <w:lang w:val="ro-RO"/>
        </w:rPr>
        <w:t xml:space="preserve">. </w:t>
      </w:r>
      <w:r w:rsidR="00A46AD7">
        <w:rPr>
          <w:lang w:val="ro-RO"/>
        </w:rPr>
        <w:t xml:space="preserve">Tratamentul cu Zavesca trebuie </w:t>
      </w:r>
      <w:r w:rsidR="00C94DCD">
        <w:rPr>
          <w:lang w:val="ro-RO"/>
        </w:rPr>
        <w:t xml:space="preserve">întrerupt </w:t>
      </w:r>
      <w:r w:rsidR="00C94DCD" w:rsidRPr="00BE36B8">
        <w:rPr>
          <w:lang w:val="ro-RO"/>
        </w:rPr>
        <w:t xml:space="preserve">înainte de concepţie </w:t>
      </w:r>
      <w:r w:rsidR="00E52869" w:rsidRPr="00BE36B8">
        <w:rPr>
          <w:lang w:val="ro-RO"/>
        </w:rPr>
        <w:t>şi trebuie utiliz</w:t>
      </w:r>
      <w:r w:rsidR="00E52869">
        <w:rPr>
          <w:lang w:val="ro-RO"/>
        </w:rPr>
        <w:t>at</w:t>
      </w:r>
      <w:r w:rsidR="00E52869" w:rsidRPr="00BE36B8">
        <w:rPr>
          <w:lang w:val="ro-RO"/>
        </w:rPr>
        <w:t>e metode contraceptive sigure timp de încă 3 luni de la încetarea tratamentului</w:t>
      </w:r>
      <w:r w:rsidR="00E52869">
        <w:rPr>
          <w:lang w:val="ro-RO"/>
        </w:rPr>
        <w:t xml:space="preserve"> </w:t>
      </w:r>
      <w:r w:rsidR="00E52869" w:rsidRPr="00BE36B8">
        <w:rPr>
          <w:lang w:val="ro-RO"/>
        </w:rPr>
        <w:t>(vezi pct. 4.6 şi 5.3).</w:t>
      </w:r>
      <w:r w:rsidR="00E52869">
        <w:rPr>
          <w:lang w:val="ro-RO"/>
        </w:rPr>
        <w:t xml:space="preserve"> </w:t>
      </w:r>
      <w:r w:rsidRPr="00BE36B8">
        <w:rPr>
          <w:lang w:val="ro-RO"/>
        </w:rPr>
        <w:t xml:space="preserve">Studiile la şobolan au evidenţiat că miglustatul are efecte negative asupra spermatogenezei şi a parametrilor spermatici şi că scade fertilitatea (vezi pct. 4.6 şi 5.3). </w:t>
      </w:r>
    </w:p>
    <w:p w14:paraId="32781DE3" w14:textId="77777777" w:rsidR="001228C5" w:rsidRDefault="001228C5">
      <w:pPr>
        <w:spacing w:line="240" w:lineRule="auto"/>
        <w:rPr>
          <w:lang w:val="ro-RO"/>
        </w:rPr>
      </w:pPr>
    </w:p>
    <w:p w14:paraId="451F6A73" w14:textId="77777777" w:rsidR="001228C5" w:rsidRDefault="001228C5">
      <w:pPr>
        <w:spacing w:line="240" w:lineRule="auto"/>
        <w:rPr>
          <w:u w:val="single"/>
          <w:lang w:val="ro-RO"/>
        </w:rPr>
      </w:pPr>
      <w:r>
        <w:rPr>
          <w:u w:val="single"/>
          <w:lang w:val="ro-RO"/>
        </w:rPr>
        <w:t>Grupe speciale de pacienţi</w:t>
      </w:r>
    </w:p>
    <w:p w14:paraId="6143A793" w14:textId="77777777" w:rsidR="00501943" w:rsidRPr="00AC50C1" w:rsidRDefault="00501943">
      <w:pPr>
        <w:spacing w:line="240" w:lineRule="auto"/>
        <w:rPr>
          <w:u w:val="single"/>
          <w:lang w:val="ro-RO"/>
        </w:rPr>
      </w:pPr>
    </w:p>
    <w:p w14:paraId="7B809E85" w14:textId="77777777" w:rsidR="001228C5" w:rsidRPr="00BE36B8" w:rsidRDefault="001228C5">
      <w:pPr>
        <w:spacing w:line="240" w:lineRule="auto"/>
        <w:rPr>
          <w:lang w:val="ro-RO"/>
        </w:rPr>
      </w:pPr>
      <w:r w:rsidRPr="00BE36B8">
        <w:rPr>
          <w:lang w:val="ro-RO"/>
        </w:rPr>
        <w:t>Din cauza experienţei limitate, se recomandă utilizarea cu precauţie a Zavesca la pacienţii cu insuficienţă renală sau hepatică. Există o strânsă corelaţie între funcţia renală şi clearance-ul miglustatului, iar la pacienţii cu insuficienţă renală severă, expunerea la miglustat este semnificativ crescută (vezi pct. 5.2). Deoarece, în prezent experienţa clinică este insuficientă la aceşti pacienţi nu pot fi făcute recomandări de dozaj. Nu se recomandă utilizarea Zavesca la pacienţii cu insuficienţă renală severă (clearance-ul creatininei &lt; 30 ml/min şi 1,73 m</w:t>
      </w:r>
      <w:r w:rsidRPr="00BE36B8">
        <w:rPr>
          <w:vertAlign w:val="superscript"/>
          <w:lang w:val="ro-RO"/>
        </w:rPr>
        <w:t>2</w:t>
      </w:r>
      <w:r w:rsidRPr="00BE36B8">
        <w:rPr>
          <w:lang w:val="ro-RO"/>
        </w:rPr>
        <w:t>).</w:t>
      </w:r>
    </w:p>
    <w:p w14:paraId="104E58A5" w14:textId="77777777" w:rsidR="001228C5" w:rsidRDefault="001228C5">
      <w:pPr>
        <w:tabs>
          <w:tab w:val="clear" w:pos="567"/>
          <w:tab w:val="left" w:pos="1310"/>
        </w:tabs>
        <w:spacing w:line="240" w:lineRule="auto"/>
        <w:rPr>
          <w:lang w:val="ro-RO"/>
        </w:rPr>
      </w:pPr>
    </w:p>
    <w:p w14:paraId="28AB5CE1" w14:textId="77777777" w:rsidR="001228C5" w:rsidRDefault="001228C5">
      <w:pPr>
        <w:tabs>
          <w:tab w:val="clear" w:pos="567"/>
          <w:tab w:val="left" w:pos="1310"/>
        </w:tabs>
        <w:spacing w:line="240" w:lineRule="auto"/>
        <w:rPr>
          <w:u w:val="single"/>
          <w:lang w:val="ro-RO"/>
        </w:rPr>
      </w:pPr>
      <w:r w:rsidRPr="009C3138">
        <w:rPr>
          <w:u w:val="single"/>
          <w:lang w:val="ro-RO"/>
        </w:rPr>
        <w:t>Boala Gaucher de tip 1</w:t>
      </w:r>
    </w:p>
    <w:p w14:paraId="5116DA49" w14:textId="77777777" w:rsidR="001228C5" w:rsidRPr="009C3138" w:rsidRDefault="001228C5">
      <w:pPr>
        <w:tabs>
          <w:tab w:val="clear" w:pos="567"/>
          <w:tab w:val="left" w:pos="1310"/>
        </w:tabs>
        <w:spacing w:line="240" w:lineRule="auto"/>
        <w:rPr>
          <w:u w:val="single"/>
          <w:lang w:val="ro-RO"/>
        </w:rPr>
      </w:pPr>
    </w:p>
    <w:p w14:paraId="74C10559" w14:textId="77777777" w:rsidR="001228C5" w:rsidRDefault="001228C5">
      <w:pPr>
        <w:spacing w:line="240" w:lineRule="auto"/>
        <w:rPr>
          <w:lang w:val="ro-RO"/>
        </w:rPr>
      </w:pPr>
      <w:r w:rsidRPr="00BE36B8">
        <w:rPr>
          <w:lang w:val="ro-RO"/>
        </w:rPr>
        <w:t xml:space="preserve">Deşi nu s-au efectuat comparaţii directe cu terapia de substituţie enzimatică (TSE) la pacienţii </w:t>
      </w:r>
      <w:r>
        <w:rPr>
          <w:lang w:val="ro-RO"/>
        </w:rPr>
        <w:t xml:space="preserve">cu boală Gaucher de tip I </w:t>
      </w:r>
      <w:r w:rsidRPr="00BE36B8">
        <w:rPr>
          <w:lang w:val="ro-RO"/>
        </w:rPr>
        <w:t xml:space="preserve">netrataţi anterior, nu s-a evidenţiat ca eficacitatea sau siguranţa Zavesca să fie superioare comparativ cu cele ale TSE. TSE constituie </w:t>
      </w:r>
      <w:r w:rsidR="00F05B38">
        <w:rPr>
          <w:lang w:val="ro-RO"/>
        </w:rPr>
        <w:t>tratamentul</w:t>
      </w:r>
      <w:r w:rsidRPr="00BE36B8">
        <w:rPr>
          <w:lang w:val="ro-RO"/>
        </w:rPr>
        <w:t xml:space="preserve"> standard pentru pacienţii care necesită tratament pentru boala Gaucher de tip I (vezi pct. 5.1). Nu s-au evaluat </w:t>
      </w:r>
      <w:r>
        <w:rPr>
          <w:lang w:val="ro-RO"/>
        </w:rPr>
        <w:t xml:space="preserve">în mod specific </w:t>
      </w:r>
      <w:r w:rsidRPr="00BE36B8">
        <w:rPr>
          <w:lang w:val="ro-RO"/>
        </w:rPr>
        <w:t>eficacitatea şi siguranţa Zavesca la pacienţii cu boală Gaucher severă.</w:t>
      </w:r>
    </w:p>
    <w:p w14:paraId="2BF71793" w14:textId="77777777" w:rsidR="001228C5" w:rsidRPr="00BE36B8" w:rsidRDefault="001228C5">
      <w:pPr>
        <w:spacing w:line="240" w:lineRule="auto"/>
        <w:rPr>
          <w:lang w:val="ro-RO"/>
        </w:rPr>
      </w:pPr>
    </w:p>
    <w:p w14:paraId="41503FFD" w14:textId="77777777" w:rsidR="001228C5" w:rsidRDefault="001228C5">
      <w:pPr>
        <w:spacing w:line="240" w:lineRule="auto"/>
        <w:rPr>
          <w:lang w:val="ro-RO"/>
        </w:rPr>
      </w:pPr>
      <w:r>
        <w:rPr>
          <w:lang w:val="ro-RO"/>
        </w:rPr>
        <w:t>Se recomandă monitorizarea cu regularitate a concentraţiei plasmatice a vitaminei B</w:t>
      </w:r>
      <w:r>
        <w:rPr>
          <w:vertAlign w:val="subscript"/>
          <w:lang w:val="ro-RO"/>
        </w:rPr>
        <w:t>12</w:t>
      </w:r>
      <w:r>
        <w:rPr>
          <w:lang w:val="ro-RO"/>
        </w:rPr>
        <w:t>, din cauza frecvenţei crescute a deficitului de vitamina B</w:t>
      </w:r>
      <w:r>
        <w:rPr>
          <w:vertAlign w:val="subscript"/>
          <w:lang w:val="ro-RO"/>
        </w:rPr>
        <w:t>12</w:t>
      </w:r>
      <w:r>
        <w:rPr>
          <w:lang w:val="ro-RO"/>
        </w:rPr>
        <w:t xml:space="preserve"> la pacienţii cu boală Gaucher de tip I.</w:t>
      </w:r>
    </w:p>
    <w:p w14:paraId="3EB3A1BB" w14:textId="77777777" w:rsidR="001228C5" w:rsidRDefault="001228C5">
      <w:pPr>
        <w:spacing w:line="240" w:lineRule="auto"/>
        <w:rPr>
          <w:lang w:val="ro-RO"/>
        </w:rPr>
      </w:pPr>
    </w:p>
    <w:p w14:paraId="0C504E17" w14:textId="77777777" w:rsidR="001228C5" w:rsidRDefault="001228C5">
      <w:pPr>
        <w:spacing w:line="240" w:lineRule="auto"/>
        <w:rPr>
          <w:lang w:val="ro-RO"/>
        </w:rPr>
      </w:pPr>
      <w:r>
        <w:rPr>
          <w:lang w:val="ro-RO"/>
        </w:rPr>
        <w:lastRenderedPageBreak/>
        <w:t>La pacienţii trataţi cu Zavesca s-au raportat cazuri de neuropatie periferică, cu sau fără afecţiuni concomitente, precum deficitul de vitamina B</w:t>
      </w:r>
      <w:r>
        <w:rPr>
          <w:vertAlign w:val="subscript"/>
          <w:lang w:val="ro-RO"/>
        </w:rPr>
        <w:t>12</w:t>
      </w:r>
      <w:r>
        <w:rPr>
          <w:lang w:val="ro-RO"/>
        </w:rPr>
        <w:t xml:space="preserve"> sau gamapatia monoclonală. Neuropatia periferică pare să fie mai frecventă la pacienţii cu boală Gaucher de tip I comparativ cu populaţia generală. Toţi pacienţii trebuie evaluaţi neurologic înaintea iniţierii tratamentului, iar ulterior trebuie efectuate evaluări repetate.</w:t>
      </w:r>
    </w:p>
    <w:p w14:paraId="7FD082F2" w14:textId="77777777" w:rsidR="001228C5" w:rsidRDefault="001228C5">
      <w:pPr>
        <w:tabs>
          <w:tab w:val="clear" w:pos="567"/>
          <w:tab w:val="left" w:pos="1310"/>
        </w:tabs>
        <w:spacing w:line="240" w:lineRule="auto"/>
        <w:rPr>
          <w:lang w:val="ro-RO"/>
        </w:rPr>
      </w:pPr>
    </w:p>
    <w:p w14:paraId="7D3C7FC3" w14:textId="77777777" w:rsidR="001228C5" w:rsidRDefault="001228C5">
      <w:pPr>
        <w:tabs>
          <w:tab w:val="clear" w:pos="567"/>
          <w:tab w:val="left" w:pos="1310"/>
        </w:tabs>
        <w:spacing w:line="240" w:lineRule="auto"/>
        <w:rPr>
          <w:lang w:val="ro-RO"/>
        </w:rPr>
      </w:pPr>
      <w:r>
        <w:rPr>
          <w:lang w:val="ro-RO"/>
        </w:rPr>
        <w:t>La pacienţii cu boală Gaucher de tip 1 se recomandă monitorizarea numărului de trombocite. La pacienţii cu boală Gaucher de tip 1 care au trecut de la TSE la tratamentul cu Zavesca s-a observat scăderea uşoară a numărului de trombocite, care nu s-a asociat cu sângerări.</w:t>
      </w:r>
    </w:p>
    <w:p w14:paraId="14FE53CE" w14:textId="77777777" w:rsidR="001228C5" w:rsidRDefault="001228C5">
      <w:pPr>
        <w:tabs>
          <w:tab w:val="clear" w:pos="567"/>
          <w:tab w:val="left" w:pos="1310"/>
        </w:tabs>
        <w:spacing w:line="240" w:lineRule="auto"/>
        <w:rPr>
          <w:lang w:val="ro-RO"/>
        </w:rPr>
      </w:pPr>
    </w:p>
    <w:p w14:paraId="7BE1B1F7" w14:textId="77777777" w:rsidR="001228C5" w:rsidRPr="00084092" w:rsidRDefault="001228C5">
      <w:pPr>
        <w:spacing w:line="240" w:lineRule="auto"/>
        <w:rPr>
          <w:u w:val="single"/>
          <w:lang w:val="ro-RO"/>
        </w:rPr>
      </w:pPr>
      <w:r w:rsidRPr="00084092">
        <w:rPr>
          <w:u w:val="single"/>
          <w:lang w:val="ro-RO"/>
        </w:rPr>
        <w:t>Boala Niemann-Pick de tip C</w:t>
      </w:r>
    </w:p>
    <w:p w14:paraId="1C755069" w14:textId="77777777" w:rsidR="001228C5" w:rsidRDefault="001228C5">
      <w:pPr>
        <w:spacing w:line="240" w:lineRule="auto"/>
        <w:rPr>
          <w:lang w:val="ro-RO"/>
        </w:rPr>
      </w:pPr>
    </w:p>
    <w:p w14:paraId="5B9A9366" w14:textId="77777777" w:rsidR="001228C5" w:rsidRDefault="001228C5">
      <w:pPr>
        <w:spacing w:line="240" w:lineRule="auto"/>
        <w:rPr>
          <w:lang w:val="ro-RO"/>
        </w:rPr>
      </w:pPr>
      <w:r>
        <w:rPr>
          <w:lang w:val="ro-RO"/>
        </w:rPr>
        <w:t>Beneficiile tratamentului cu Zavesca pentru manifestările neurologice la pacienţii cu boală Niemann-Pick de tip C trebuie evaluate periodic, de exemplu la fiecare 6 luni; continuarea tratamentului trebuie reevaluată după cel puţin 1 an de tratament cu Zavesca.</w:t>
      </w:r>
    </w:p>
    <w:p w14:paraId="5415A64A" w14:textId="77777777" w:rsidR="001228C5" w:rsidRDefault="001228C5">
      <w:pPr>
        <w:spacing w:line="240" w:lineRule="auto"/>
        <w:rPr>
          <w:lang w:val="ro-RO"/>
        </w:rPr>
      </w:pPr>
    </w:p>
    <w:p w14:paraId="5D9956D9" w14:textId="77777777" w:rsidR="001228C5" w:rsidRDefault="001228C5">
      <w:pPr>
        <w:spacing w:line="240" w:lineRule="auto"/>
        <w:rPr>
          <w:lang w:val="ro-RO"/>
        </w:rPr>
      </w:pPr>
      <w:r>
        <w:rPr>
          <w:lang w:val="ro-RO"/>
        </w:rPr>
        <w:t>La unii pacienţi cu boală Niemann-Pick de tip C trataţi cu Zavesca s-a observat scăderea uşoară a numărului de trombocite, care nu s-a asociat cu sângerări. La pacienţii incluşi în studiul clinic, 40% - 50% dintre pacienţi au avut un număr de trombocite mai mic decât limita inferioară a valorii normale la momentul includerii în studiu. La aceşti pacienţi se recomandă monitorizarea numărului de trombocite.</w:t>
      </w:r>
    </w:p>
    <w:p w14:paraId="5EA5A73C" w14:textId="77777777" w:rsidR="001228C5" w:rsidRDefault="001228C5">
      <w:pPr>
        <w:spacing w:line="240" w:lineRule="auto"/>
        <w:rPr>
          <w:lang w:val="ro-RO"/>
        </w:rPr>
      </w:pPr>
    </w:p>
    <w:p w14:paraId="140D91ED" w14:textId="77777777" w:rsidR="001228C5" w:rsidRPr="00E442A7" w:rsidRDefault="00C852A6">
      <w:pPr>
        <w:spacing w:line="240" w:lineRule="auto"/>
        <w:rPr>
          <w:u w:val="single"/>
          <w:lang w:val="ro-RO"/>
        </w:rPr>
      </w:pPr>
      <w:r>
        <w:rPr>
          <w:u w:val="single"/>
          <w:lang w:val="ro-RO"/>
        </w:rPr>
        <w:t>Deficitul</w:t>
      </w:r>
      <w:r w:rsidR="00833BD5">
        <w:rPr>
          <w:u w:val="single"/>
          <w:lang w:val="ro-RO"/>
        </w:rPr>
        <w:t xml:space="preserve"> </w:t>
      </w:r>
      <w:r>
        <w:rPr>
          <w:u w:val="single"/>
          <w:lang w:val="ro-RO"/>
        </w:rPr>
        <w:t>staturo-ponderal</w:t>
      </w:r>
      <w:r w:rsidR="00762CE7">
        <w:rPr>
          <w:u w:val="single"/>
          <w:lang w:val="ro-RO"/>
        </w:rPr>
        <w:t xml:space="preserve"> la c</w:t>
      </w:r>
      <w:r w:rsidR="001228C5" w:rsidRPr="00E442A7">
        <w:rPr>
          <w:u w:val="single"/>
          <w:lang w:val="ro-RO"/>
        </w:rPr>
        <w:t>opii şi adolescenţi</w:t>
      </w:r>
    </w:p>
    <w:p w14:paraId="67A3DE81" w14:textId="77777777" w:rsidR="001228C5" w:rsidRDefault="001228C5">
      <w:pPr>
        <w:spacing w:line="240" w:lineRule="auto"/>
        <w:rPr>
          <w:lang w:val="ro-RO"/>
        </w:rPr>
      </w:pPr>
    </w:p>
    <w:p w14:paraId="149BD78D" w14:textId="77777777" w:rsidR="001228C5" w:rsidRDefault="001228C5">
      <w:pPr>
        <w:spacing w:line="240" w:lineRule="auto"/>
        <w:rPr>
          <w:lang w:val="ro-RO"/>
        </w:rPr>
      </w:pPr>
      <w:r>
        <w:rPr>
          <w:lang w:val="ro-RO"/>
        </w:rPr>
        <w:t xml:space="preserve">La unii pacienţi copii şi adolescenţi cu boală Niemann –Pick de tip C s-a raportat </w:t>
      </w:r>
      <w:r w:rsidR="00833BD5">
        <w:rPr>
          <w:lang w:val="ro-RO"/>
        </w:rPr>
        <w:t>încetinirea</w:t>
      </w:r>
      <w:r>
        <w:rPr>
          <w:lang w:val="ro-RO"/>
        </w:rPr>
        <w:t xml:space="preserve"> creşterii în prima fază de tratament cu miglustat, când creşterea ponderală iniţial redusă poate fi însoţită sau urmată de </w:t>
      </w:r>
      <w:r w:rsidR="00833BD5">
        <w:rPr>
          <w:lang w:val="ro-RO"/>
        </w:rPr>
        <w:t>încetinirea</w:t>
      </w:r>
      <w:r>
        <w:rPr>
          <w:lang w:val="ro-RO"/>
        </w:rPr>
        <w:t xml:space="preserve"> creşterii în înălţime. Creşterea trebuie monitorizată în timpul tratamentului cu Zavesca la pacienţii copii şi adolescenţi; pentru continuarea terapiei, raportul risc/beneficiu trebuie reevaluat în fiecare caz în parte.</w:t>
      </w:r>
    </w:p>
    <w:p w14:paraId="39A90A26" w14:textId="77777777" w:rsidR="00C350EB" w:rsidRDefault="00C350EB">
      <w:pPr>
        <w:spacing w:line="240" w:lineRule="auto"/>
        <w:rPr>
          <w:lang w:val="ro-RO"/>
        </w:rPr>
      </w:pPr>
    </w:p>
    <w:p w14:paraId="24F72A0D" w14:textId="77777777" w:rsidR="00C350EB" w:rsidRPr="00C350EB" w:rsidRDefault="00C350EB" w:rsidP="00C350EB">
      <w:pPr>
        <w:keepNext/>
        <w:outlineLvl w:val="2"/>
        <w:rPr>
          <w:u w:val="single"/>
          <w:lang w:val="ro-RO"/>
        </w:rPr>
      </w:pPr>
      <w:r w:rsidRPr="00100D6C">
        <w:rPr>
          <w:u w:val="single"/>
          <w:lang w:val="ro-RO"/>
        </w:rPr>
        <w:t>Sodiu</w:t>
      </w:r>
    </w:p>
    <w:p w14:paraId="3914EAD2" w14:textId="77777777" w:rsidR="00C350EB" w:rsidRDefault="00C350EB" w:rsidP="00F017D5">
      <w:pPr>
        <w:rPr>
          <w:lang w:val="ro-RO"/>
        </w:rPr>
      </w:pPr>
      <w:r w:rsidRPr="00100D6C">
        <w:rPr>
          <w:lang w:val="ro-RO"/>
        </w:rPr>
        <w:t>Acest medicament conține sodiu mai puțin de 1 mmol (23 mg) per doză, adică practic „nu conține sodiu”.</w:t>
      </w:r>
    </w:p>
    <w:p w14:paraId="728159AC" w14:textId="77777777" w:rsidR="001228C5" w:rsidRPr="00BE36B8" w:rsidRDefault="001228C5">
      <w:pPr>
        <w:spacing w:line="240" w:lineRule="auto"/>
        <w:rPr>
          <w:lang w:val="ro-RO"/>
        </w:rPr>
      </w:pPr>
    </w:p>
    <w:p w14:paraId="6759FE17" w14:textId="77777777" w:rsidR="001228C5" w:rsidRPr="00BE36B8" w:rsidRDefault="001228C5">
      <w:pPr>
        <w:spacing w:line="240" w:lineRule="auto"/>
        <w:ind w:left="567" w:hanging="567"/>
        <w:rPr>
          <w:lang w:val="ro-RO"/>
        </w:rPr>
      </w:pPr>
      <w:r w:rsidRPr="00BE36B8">
        <w:rPr>
          <w:b/>
          <w:bCs/>
          <w:lang w:val="ro-RO"/>
        </w:rPr>
        <w:t>4.5</w:t>
      </w:r>
      <w:r w:rsidRPr="00BE36B8">
        <w:rPr>
          <w:b/>
          <w:bCs/>
          <w:lang w:val="ro-RO"/>
        </w:rPr>
        <w:tab/>
        <w:t>Interacţiuni cu alte medicamente şi alte forme de interacţiune</w:t>
      </w:r>
    </w:p>
    <w:p w14:paraId="027593B2" w14:textId="77777777" w:rsidR="001228C5" w:rsidRPr="00BE36B8" w:rsidRDefault="001228C5">
      <w:pPr>
        <w:spacing w:line="240" w:lineRule="auto"/>
        <w:rPr>
          <w:lang w:val="ro-RO"/>
        </w:rPr>
      </w:pPr>
    </w:p>
    <w:p w14:paraId="73AFD73F" w14:textId="77777777" w:rsidR="001228C5" w:rsidRPr="00BE36B8" w:rsidRDefault="001228C5">
      <w:pPr>
        <w:spacing w:line="240" w:lineRule="auto"/>
        <w:rPr>
          <w:lang w:val="ro-RO"/>
        </w:rPr>
      </w:pPr>
      <w:r w:rsidRPr="00BE36B8">
        <w:rPr>
          <w:lang w:val="ro-RO"/>
        </w:rPr>
        <w:t xml:space="preserve">Conform unor date limitate, administrarea Zavesca concomitent cu </w:t>
      </w:r>
      <w:r>
        <w:rPr>
          <w:lang w:val="ro-RO"/>
        </w:rPr>
        <w:t>substituţia enzimatică cu imiglucerază</w:t>
      </w:r>
      <w:r w:rsidRPr="00BE36B8">
        <w:rPr>
          <w:lang w:val="ro-RO"/>
        </w:rPr>
        <w:t xml:space="preserve"> </w:t>
      </w:r>
      <w:r>
        <w:rPr>
          <w:lang w:val="ro-RO"/>
        </w:rPr>
        <w:t xml:space="preserve">la pacienţi cu boala Gaucher de tip I </w:t>
      </w:r>
      <w:r w:rsidRPr="00BE36B8">
        <w:rPr>
          <w:lang w:val="ro-RO"/>
        </w:rPr>
        <w:t>poate avea drept rezultat scăderea expunerii la miglustat (într-un studiu de mică întindere, pe grupuri paralele, s-a observat reducerea cu aproximativ 22% a C</w:t>
      </w:r>
      <w:r w:rsidRPr="00BE36B8">
        <w:rPr>
          <w:vertAlign w:val="subscript"/>
          <w:lang w:val="ro-RO"/>
        </w:rPr>
        <w:t>max</w:t>
      </w:r>
      <w:r w:rsidRPr="00BE36B8">
        <w:rPr>
          <w:lang w:val="ro-RO"/>
        </w:rPr>
        <w:t xml:space="preserve"> şi reducerea cu aproximativ 14% a ASC).</w:t>
      </w:r>
      <w:r w:rsidRPr="00BE36B8">
        <w:rPr>
          <w:b/>
          <w:bCs/>
          <w:i/>
          <w:iCs/>
          <w:lang w:val="ro-RO"/>
        </w:rPr>
        <w:t xml:space="preserve"> </w:t>
      </w:r>
      <w:r w:rsidRPr="00BE36B8">
        <w:rPr>
          <w:lang w:val="ro-RO"/>
        </w:rPr>
        <w:t xml:space="preserve">Acelaşi studiu a arătat şi că Zavesca nu are niciun efect sau are un efect limitat asupra farmacocineticii </w:t>
      </w:r>
      <w:r>
        <w:rPr>
          <w:lang w:val="ro-RO"/>
        </w:rPr>
        <w:t>imiglucerazei</w:t>
      </w:r>
      <w:r w:rsidRPr="00BE36B8">
        <w:rPr>
          <w:lang w:val="ro-RO"/>
        </w:rPr>
        <w:t>.</w:t>
      </w:r>
    </w:p>
    <w:p w14:paraId="3BE185F3" w14:textId="77777777" w:rsidR="001228C5" w:rsidRPr="00BE36B8" w:rsidRDefault="001228C5">
      <w:pPr>
        <w:spacing w:line="240" w:lineRule="auto"/>
        <w:rPr>
          <w:lang w:val="ro-RO"/>
        </w:rPr>
      </w:pPr>
    </w:p>
    <w:p w14:paraId="55DC81A2" w14:textId="77777777" w:rsidR="001228C5" w:rsidRPr="00BE36B8" w:rsidRDefault="001228C5">
      <w:pPr>
        <w:spacing w:line="240" w:lineRule="auto"/>
        <w:rPr>
          <w:lang w:val="ro-RO"/>
        </w:rPr>
      </w:pPr>
      <w:r w:rsidRPr="00BE36B8">
        <w:rPr>
          <w:b/>
          <w:bCs/>
          <w:lang w:val="ro-RO"/>
        </w:rPr>
        <w:t>4.6</w:t>
      </w:r>
      <w:r w:rsidRPr="00BE36B8">
        <w:rPr>
          <w:b/>
          <w:bCs/>
          <w:lang w:val="ro-RO"/>
        </w:rPr>
        <w:tab/>
      </w:r>
      <w:r>
        <w:rPr>
          <w:b/>
          <w:bCs/>
          <w:lang w:val="ro-RO"/>
        </w:rPr>
        <w:t>Fertilitatea, s</w:t>
      </w:r>
      <w:r w:rsidRPr="00BE36B8">
        <w:rPr>
          <w:b/>
          <w:bCs/>
          <w:lang w:val="ro-RO"/>
        </w:rPr>
        <w:t>arcina şi alăptarea</w:t>
      </w:r>
    </w:p>
    <w:p w14:paraId="07661333" w14:textId="77777777" w:rsidR="001228C5" w:rsidRDefault="001228C5">
      <w:pPr>
        <w:spacing w:line="240" w:lineRule="auto"/>
        <w:rPr>
          <w:lang w:val="ro-RO"/>
        </w:rPr>
      </w:pPr>
    </w:p>
    <w:p w14:paraId="71FB3BDA" w14:textId="77777777" w:rsidR="001228C5" w:rsidRPr="009C3138" w:rsidRDefault="001228C5">
      <w:pPr>
        <w:spacing w:line="240" w:lineRule="auto"/>
        <w:rPr>
          <w:u w:val="single"/>
          <w:lang w:val="ro-RO"/>
        </w:rPr>
      </w:pPr>
      <w:r w:rsidRPr="009C3138">
        <w:rPr>
          <w:u w:val="single"/>
          <w:lang w:val="ro-RO"/>
        </w:rPr>
        <w:t>Sarcina</w:t>
      </w:r>
    </w:p>
    <w:p w14:paraId="4E342077" w14:textId="77777777" w:rsidR="001228C5" w:rsidRPr="00BE36B8" w:rsidRDefault="001228C5">
      <w:pPr>
        <w:spacing w:line="240" w:lineRule="auto"/>
        <w:rPr>
          <w:lang w:val="ro-RO"/>
        </w:rPr>
      </w:pPr>
    </w:p>
    <w:p w14:paraId="40CE6240" w14:textId="77777777" w:rsidR="001228C5" w:rsidRPr="00BE36B8" w:rsidRDefault="001228C5">
      <w:pPr>
        <w:spacing w:line="240" w:lineRule="auto"/>
        <w:rPr>
          <w:lang w:val="ro-RO"/>
        </w:rPr>
      </w:pPr>
      <w:r w:rsidRPr="00BE36B8">
        <w:rPr>
          <w:lang w:val="ro-RO"/>
        </w:rPr>
        <w:t xml:space="preserve">Nu există date adecvate privind utilizarea miglustatului la femeile gravide. Studiile la animale au demonstrat toxicitate </w:t>
      </w:r>
      <w:r w:rsidR="00866EF6">
        <w:rPr>
          <w:lang w:val="ro-RO"/>
        </w:rPr>
        <w:t>matern</w:t>
      </w:r>
      <w:r w:rsidR="00866EF6" w:rsidRPr="00BE36B8">
        <w:rPr>
          <w:lang w:val="ro-RO"/>
        </w:rPr>
        <w:t>ă</w:t>
      </w:r>
      <w:r w:rsidR="00866EF6">
        <w:rPr>
          <w:lang w:val="ro-RO"/>
        </w:rPr>
        <w:t xml:space="preserve"> si embrion-fetal</w:t>
      </w:r>
      <w:r w:rsidR="00866EF6" w:rsidRPr="00BE36B8">
        <w:rPr>
          <w:lang w:val="ro-RO"/>
        </w:rPr>
        <w:t>ă</w:t>
      </w:r>
      <w:r w:rsidRPr="00BE36B8">
        <w:rPr>
          <w:lang w:val="ro-RO"/>
        </w:rPr>
        <w:t xml:space="preserve">, inclusiv </w:t>
      </w:r>
      <w:r w:rsidR="00866EF6" w:rsidRPr="00866EF6">
        <w:rPr>
          <w:lang w:val="ro-RO"/>
        </w:rPr>
        <w:t>scăderea supraviețuirii embrion-fetale</w:t>
      </w:r>
      <w:r w:rsidRPr="00BE36B8">
        <w:rPr>
          <w:lang w:val="ro-RO"/>
        </w:rPr>
        <w:t xml:space="preserve"> (vezi pct. 5.3).</w:t>
      </w:r>
      <w:r>
        <w:rPr>
          <w:lang w:val="ro-RO"/>
        </w:rPr>
        <w:t xml:space="preserve"> </w:t>
      </w:r>
      <w:r w:rsidRPr="00BE36B8">
        <w:rPr>
          <w:lang w:val="ro-RO"/>
        </w:rPr>
        <w:t xml:space="preserve">Nu se cunoaşte riscul potenţial la om. Miglustatul traversează bariera feto-placentară şi nu trebuie utilizat în timpul sarcinii. </w:t>
      </w:r>
    </w:p>
    <w:p w14:paraId="489C161A" w14:textId="77777777" w:rsidR="001228C5" w:rsidRDefault="001228C5">
      <w:pPr>
        <w:spacing w:line="240" w:lineRule="auto"/>
        <w:rPr>
          <w:lang w:val="ro-RO"/>
        </w:rPr>
      </w:pPr>
    </w:p>
    <w:p w14:paraId="2708D005" w14:textId="77777777" w:rsidR="001228C5" w:rsidRPr="009C3138" w:rsidRDefault="001228C5">
      <w:pPr>
        <w:spacing w:line="240" w:lineRule="auto"/>
        <w:rPr>
          <w:u w:val="single"/>
          <w:lang w:val="ro-RO"/>
        </w:rPr>
      </w:pPr>
      <w:r w:rsidRPr="009C3138">
        <w:rPr>
          <w:u w:val="single"/>
          <w:lang w:val="ro-RO"/>
        </w:rPr>
        <w:t>Alăptarea</w:t>
      </w:r>
    </w:p>
    <w:p w14:paraId="18210ADD" w14:textId="77777777" w:rsidR="001228C5" w:rsidRDefault="001228C5">
      <w:pPr>
        <w:pStyle w:val="BodyTextIndent"/>
        <w:spacing w:line="240" w:lineRule="auto"/>
        <w:ind w:left="0"/>
        <w:rPr>
          <w:lang w:val="ro-RO"/>
        </w:rPr>
      </w:pPr>
    </w:p>
    <w:p w14:paraId="46AA78DB" w14:textId="77777777" w:rsidR="001228C5" w:rsidRPr="00BE36B8" w:rsidRDefault="001228C5">
      <w:pPr>
        <w:pStyle w:val="BodyTextIndent"/>
        <w:spacing w:line="240" w:lineRule="auto"/>
        <w:ind w:left="0"/>
        <w:rPr>
          <w:lang w:val="ro-RO"/>
        </w:rPr>
      </w:pPr>
      <w:r w:rsidRPr="00BE36B8">
        <w:rPr>
          <w:lang w:val="ro-RO"/>
        </w:rPr>
        <w:t xml:space="preserve">Nu se cunoaşte dacă miglustatul se excretă în laptele matern. Zavesca nu trebuie </w:t>
      </w:r>
      <w:r>
        <w:rPr>
          <w:lang w:val="ro-RO"/>
        </w:rPr>
        <w:t>utilizat</w:t>
      </w:r>
      <w:r w:rsidRPr="00BE36B8">
        <w:rPr>
          <w:lang w:val="ro-RO"/>
        </w:rPr>
        <w:t xml:space="preserve"> în timpul alăptării.</w:t>
      </w:r>
    </w:p>
    <w:p w14:paraId="14EB48B8" w14:textId="77777777" w:rsidR="001228C5" w:rsidRPr="00BE36B8" w:rsidRDefault="001228C5">
      <w:pPr>
        <w:pStyle w:val="BodyTextIndent"/>
        <w:spacing w:line="240" w:lineRule="auto"/>
        <w:ind w:left="0"/>
        <w:rPr>
          <w:lang w:val="ro-RO"/>
        </w:rPr>
      </w:pPr>
    </w:p>
    <w:p w14:paraId="2151888C" w14:textId="77777777" w:rsidR="001228C5" w:rsidRPr="009C3138" w:rsidRDefault="001228C5">
      <w:pPr>
        <w:pStyle w:val="BodyTextIndent"/>
        <w:spacing w:line="240" w:lineRule="auto"/>
        <w:ind w:left="0"/>
        <w:rPr>
          <w:u w:val="single"/>
          <w:lang w:val="ro-RO"/>
        </w:rPr>
      </w:pPr>
      <w:r w:rsidRPr="009C3138">
        <w:rPr>
          <w:u w:val="single"/>
          <w:lang w:val="ro-RO"/>
        </w:rPr>
        <w:t>Fertilitatea</w:t>
      </w:r>
    </w:p>
    <w:p w14:paraId="4FF02432" w14:textId="77777777" w:rsidR="001228C5" w:rsidRDefault="001228C5">
      <w:pPr>
        <w:pStyle w:val="BodyTextIndent"/>
        <w:spacing w:line="240" w:lineRule="auto"/>
        <w:ind w:left="0"/>
        <w:rPr>
          <w:lang w:val="ro-RO"/>
        </w:rPr>
      </w:pPr>
    </w:p>
    <w:p w14:paraId="4AA97AFD" w14:textId="77777777" w:rsidR="001228C5" w:rsidRDefault="001228C5">
      <w:pPr>
        <w:pStyle w:val="BodyTextIndent"/>
        <w:spacing w:line="240" w:lineRule="auto"/>
        <w:ind w:left="0"/>
        <w:rPr>
          <w:lang w:val="ro-RO"/>
        </w:rPr>
      </w:pPr>
      <w:r>
        <w:rPr>
          <w:lang w:val="ro-RO"/>
        </w:rPr>
        <w:t>Studiile la şobolan au arătat că miglustatul provoacă efecte adverse asupra parametrilor sperm</w:t>
      </w:r>
      <w:r w:rsidR="00F05B38">
        <w:rPr>
          <w:lang w:val="ro-RO"/>
        </w:rPr>
        <w:t>ei</w:t>
      </w:r>
      <w:r>
        <w:rPr>
          <w:lang w:val="ro-RO"/>
        </w:rPr>
        <w:t xml:space="preserve"> (motilitatea şi morfologia), reducând astfel fertilitatea (vezi pct. 4.4 şi 5.3). </w:t>
      </w:r>
    </w:p>
    <w:p w14:paraId="62E01A2B" w14:textId="77777777" w:rsidR="001228C5" w:rsidRDefault="001228C5">
      <w:pPr>
        <w:pStyle w:val="BodyTextIndent"/>
        <w:spacing w:line="240" w:lineRule="auto"/>
        <w:ind w:left="0"/>
        <w:rPr>
          <w:lang w:val="ro-RO"/>
        </w:rPr>
      </w:pPr>
    </w:p>
    <w:p w14:paraId="4A58D0CB" w14:textId="77777777" w:rsidR="00DC03CC" w:rsidRPr="00F05B38" w:rsidRDefault="00DC03CC">
      <w:pPr>
        <w:pStyle w:val="BodyTextIndent"/>
        <w:spacing w:line="240" w:lineRule="auto"/>
        <w:ind w:left="0"/>
        <w:rPr>
          <w:u w:val="single"/>
          <w:lang w:val="ro-RO"/>
        </w:rPr>
      </w:pPr>
      <w:r w:rsidRPr="00F05B38">
        <w:rPr>
          <w:u w:val="single"/>
          <w:lang w:val="ro-RO"/>
        </w:rPr>
        <w:t>Contracepția la bărbați și femei</w:t>
      </w:r>
    </w:p>
    <w:p w14:paraId="4C4EC82C" w14:textId="77777777" w:rsidR="00F05B38" w:rsidRDefault="00F05B38">
      <w:pPr>
        <w:pStyle w:val="BodyTextIndent"/>
        <w:spacing w:line="240" w:lineRule="auto"/>
        <w:ind w:left="0"/>
        <w:rPr>
          <w:lang w:val="ro-RO"/>
        </w:rPr>
      </w:pPr>
    </w:p>
    <w:p w14:paraId="05622451" w14:textId="77777777" w:rsidR="001228C5" w:rsidRPr="00BE36B8" w:rsidRDefault="001228C5">
      <w:pPr>
        <w:pStyle w:val="BodyTextIndent"/>
        <w:spacing w:line="240" w:lineRule="auto"/>
        <w:ind w:left="0"/>
        <w:rPr>
          <w:lang w:val="ro-RO"/>
        </w:rPr>
      </w:pPr>
      <w:r>
        <w:rPr>
          <w:lang w:val="ro-RO"/>
        </w:rPr>
        <w:t xml:space="preserve">Femeile </w:t>
      </w:r>
      <w:r w:rsidR="00C852A6">
        <w:rPr>
          <w:lang w:val="ro-RO"/>
        </w:rPr>
        <w:t>de</w:t>
      </w:r>
      <w:r>
        <w:rPr>
          <w:lang w:val="ro-RO"/>
        </w:rPr>
        <w:t xml:space="preserve"> </w:t>
      </w:r>
      <w:r w:rsidR="00C852A6">
        <w:rPr>
          <w:lang w:val="ro-RO"/>
        </w:rPr>
        <w:t xml:space="preserve">vârstă </w:t>
      </w:r>
      <w:r>
        <w:rPr>
          <w:lang w:val="ro-RO"/>
        </w:rPr>
        <w:t xml:space="preserve">fertilă trebuie să utilizeze metode contraceptive. Pacienţii de sex masculin trebuie să utilizeze metode contraceptive sigure în perioada în care utilizează Zavesca </w:t>
      </w:r>
      <w:r w:rsidR="002D7BF4" w:rsidRPr="00BE36B8">
        <w:rPr>
          <w:lang w:val="ro-RO"/>
        </w:rPr>
        <w:t>şi</w:t>
      </w:r>
      <w:r w:rsidR="002D7BF4">
        <w:rPr>
          <w:lang w:val="ro-RO"/>
        </w:rPr>
        <w:t xml:space="preserve"> </w:t>
      </w:r>
      <w:r w:rsidR="002D7BF4" w:rsidRPr="00BE36B8">
        <w:rPr>
          <w:lang w:val="ro-RO"/>
        </w:rPr>
        <w:t>încă 3 luni de la încetarea tratamentului</w:t>
      </w:r>
      <w:r w:rsidR="002D7BF4">
        <w:rPr>
          <w:lang w:val="ro-RO"/>
        </w:rPr>
        <w:t xml:space="preserve"> </w:t>
      </w:r>
      <w:r>
        <w:rPr>
          <w:lang w:val="ro-RO"/>
        </w:rPr>
        <w:t>(vezi pct. 4.4 şi 5.3).</w:t>
      </w:r>
    </w:p>
    <w:p w14:paraId="2117F339" w14:textId="77777777" w:rsidR="001228C5" w:rsidRPr="00BE36B8" w:rsidRDefault="001228C5">
      <w:pPr>
        <w:spacing w:line="240" w:lineRule="auto"/>
        <w:rPr>
          <w:lang w:val="ro-RO"/>
        </w:rPr>
      </w:pPr>
    </w:p>
    <w:p w14:paraId="2EDA833C" w14:textId="77777777" w:rsidR="001228C5" w:rsidRPr="00BE36B8" w:rsidRDefault="001228C5">
      <w:pPr>
        <w:spacing w:line="240" w:lineRule="auto"/>
        <w:ind w:left="567" w:hanging="567"/>
        <w:rPr>
          <w:lang w:val="ro-RO"/>
        </w:rPr>
      </w:pPr>
      <w:r w:rsidRPr="00BE36B8">
        <w:rPr>
          <w:b/>
          <w:bCs/>
          <w:lang w:val="ro-RO"/>
        </w:rPr>
        <w:t>4.7</w:t>
      </w:r>
      <w:r w:rsidRPr="00BE36B8">
        <w:rPr>
          <w:b/>
          <w:bCs/>
          <w:lang w:val="ro-RO"/>
        </w:rPr>
        <w:tab/>
        <w:t>Efecte asupra capacităţii de a conduce vehicule şi de a folosi utilaje</w:t>
      </w:r>
    </w:p>
    <w:p w14:paraId="0FE9711D" w14:textId="77777777" w:rsidR="001228C5" w:rsidRPr="00BE36B8" w:rsidRDefault="001228C5">
      <w:pPr>
        <w:spacing w:line="240" w:lineRule="auto"/>
        <w:rPr>
          <w:lang w:val="ro-RO"/>
        </w:rPr>
      </w:pPr>
    </w:p>
    <w:p w14:paraId="09A5109F" w14:textId="77777777" w:rsidR="001228C5" w:rsidRPr="00BE36B8" w:rsidRDefault="001228C5">
      <w:pPr>
        <w:spacing w:line="240" w:lineRule="auto"/>
        <w:rPr>
          <w:lang w:val="ro-RO"/>
        </w:rPr>
      </w:pPr>
      <w:r>
        <w:rPr>
          <w:lang w:val="ro-RO"/>
        </w:rPr>
        <w:t>Zavesca are o influenţă neglijabilă asupra capacităţii de a conduce vehicule sau de a folosi utilaje.</w:t>
      </w:r>
      <w:r w:rsidRPr="00BE36B8">
        <w:rPr>
          <w:lang w:val="ro-RO"/>
        </w:rPr>
        <w:t xml:space="preserve"> </w:t>
      </w:r>
      <w:r>
        <w:rPr>
          <w:lang w:val="ro-RO"/>
        </w:rPr>
        <w:t>O reacţie</w:t>
      </w:r>
      <w:r w:rsidRPr="00BE36B8">
        <w:rPr>
          <w:lang w:val="ro-RO"/>
        </w:rPr>
        <w:t xml:space="preserve"> advers</w:t>
      </w:r>
      <w:r>
        <w:rPr>
          <w:lang w:val="ro-RO"/>
        </w:rPr>
        <w:t>ă</w:t>
      </w:r>
      <w:r w:rsidRPr="00BE36B8">
        <w:rPr>
          <w:lang w:val="ro-RO"/>
        </w:rPr>
        <w:t xml:space="preserve"> raportat</w:t>
      </w:r>
      <w:r>
        <w:rPr>
          <w:lang w:val="ro-RO"/>
        </w:rPr>
        <w:t>ă</w:t>
      </w:r>
      <w:r w:rsidRPr="00BE36B8">
        <w:rPr>
          <w:lang w:val="ro-RO"/>
        </w:rPr>
        <w:t xml:space="preserve"> frecvent a fost ameţeala, iar pacienţii care prezintă ameţeală nu trebuie să conducă vehicule sau să folosească utilaje.</w:t>
      </w:r>
    </w:p>
    <w:p w14:paraId="1C7B6840" w14:textId="77777777" w:rsidR="001228C5" w:rsidRPr="00BE36B8" w:rsidRDefault="001228C5">
      <w:pPr>
        <w:spacing w:line="240" w:lineRule="auto"/>
        <w:rPr>
          <w:lang w:val="ro-RO"/>
        </w:rPr>
      </w:pPr>
    </w:p>
    <w:p w14:paraId="455B137A" w14:textId="77777777" w:rsidR="001228C5" w:rsidRPr="00BE36B8" w:rsidRDefault="001228C5">
      <w:pPr>
        <w:spacing w:line="240" w:lineRule="auto"/>
        <w:ind w:left="567" w:hanging="567"/>
        <w:rPr>
          <w:b/>
          <w:bCs/>
          <w:lang w:val="ro-RO"/>
        </w:rPr>
      </w:pPr>
      <w:r w:rsidRPr="00BE36B8">
        <w:rPr>
          <w:b/>
          <w:bCs/>
          <w:lang w:val="ro-RO"/>
        </w:rPr>
        <w:t>4.8</w:t>
      </w:r>
      <w:r w:rsidRPr="00BE36B8">
        <w:rPr>
          <w:b/>
          <w:bCs/>
          <w:lang w:val="ro-RO"/>
        </w:rPr>
        <w:tab/>
        <w:t>Reacţii adverse</w:t>
      </w:r>
    </w:p>
    <w:p w14:paraId="5206F9F3" w14:textId="77777777" w:rsidR="001228C5" w:rsidRDefault="001228C5">
      <w:pPr>
        <w:spacing w:line="240" w:lineRule="auto"/>
        <w:ind w:left="567" w:hanging="567"/>
        <w:rPr>
          <w:lang w:val="ro-RO"/>
        </w:rPr>
      </w:pPr>
    </w:p>
    <w:p w14:paraId="70AFB5D1" w14:textId="77777777" w:rsidR="001228C5" w:rsidRPr="00AC50C1" w:rsidRDefault="001228C5">
      <w:pPr>
        <w:tabs>
          <w:tab w:val="clear" w:pos="567"/>
        </w:tabs>
        <w:spacing w:line="240" w:lineRule="auto"/>
        <w:rPr>
          <w:bCs/>
          <w:u w:val="single"/>
          <w:lang w:val="ro-RO"/>
        </w:rPr>
      </w:pPr>
      <w:r w:rsidRPr="00AC50C1">
        <w:rPr>
          <w:bCs/>
          <w:u w:val="single"/>
          <w:lang w:val="ro-RO"/>
        </w:rPr>
        <w:t>Rezumatul profilului de siguranţă</w:t>
      </w:r>
    </w:p>
    <w:p w14:paraId="1FDF0B43" w14:textId="77777777" w:rsidR="001228C5" w:rsidRDefault="001228C5">
      <w:pPr>
        <w:tabs>
          <w:tab w:val="clear" w:pos="567"/>
        </w:tabs>
        <w:spacing w:line="240" w:lineRule="auto"/>
        <w:rPr>
          <w:bCs/>
          <w:lang w:val="ro-RO"/>
        </w:rPr>
      </w:pPr>
    </w:p>
    <w:p w14:paraId="4ABFD83D" w14:textId="77777777" w:rsidR="001228C5" w:rsidRPr="00546FC5" w:rsidRDefault="001228C5">
      <w:pPr>
        <w:tabs>
          <w:tab w:val="clear" w:pos="567"/>
        </w:tabs>
        <w:spacing w:line="240" w:lineRule="auto"/>
        <w:rPr>
          <w:lang w:val="ro-RO"/>
        </w:rPr>
      </w:pPr>
      <w:r w:rsidRPr="00546FC5">
        <w:rPr>
          <w:bCs/>
          <w:lang w:val="ro-RO"/>
        </w:rPr>
        <w:t>Reacţiile adverse cel</w:t>
      </w:r>
      <w:r>
        <w:rPr>
          <w:bCs/>
          <w:lang w:val="ro-RO"/>
        </w:rPr>
        <w:t>e</w:t>
      </w:r>
      <w:r w:rsidRPr="00546FC5">
        <w:rPr>
          <w:bCs/>
          <w:lang w:val="ro-RO"/>
        </w:rPr>
        <w:t xml:space="preserve"> mai frecvente </w:t>
      </w:r>
      <w:r>
        <w:rPr>
          <w:bCs/>
          <w:lang w:val="ro-RO"/>
        </w:rPr>
        <w:t xml:space="preserve">raportate în studiile clinice efectuate cu Zavesca </w:t>
      </w:r>
      <w:r w:rsidRPr="00546FC5">
        <w:rPr>
          <w:bCs/>
          <w:lang w:val="ro-RO"/>
        </w:rPr>
        <w:t>au fost diaree</w:t>
      </w:r>
      <w:r>
        <w:rPr>
          <w:bCs/>
          <w:lang w:val="ro-RO"/>
        </w:rPr>
        <w:t>, flatulenţă, durere abdominală, scădere în greutate şi tremor (vezi pct. 4.4). Reacţia adversă gravă cel mai frecventă raportată în studiile clinice în urma tratamentului cu Zavesca a fost neuropatia periferică (vezi pct. 4.4).</w:t>
      </w:r>
    </w:p>
    <w:p w14:paraId="3CD78044" w14:textId="77777777" w:rsidR="001228C5" w:rsidRPr="00BE36B8" w:rsidRDefault="001228C5">
      <w:pPr>
        <w:spacing w:line="240" w:lineRule="auto"/>
        <w:ind w:left="567" w:hanging="567"/>
        <w:rPr>
          <w:lang w:val="ro-RO"/>
        </w:rPr>
      </w:pPr>
    </w:p>
    <w:p w14:paraId="32607DF5" w14:textId="77777777" w:rsidR="001228C5" w:rsidRPr="00BE36B8" w:rsidRDefault="001228C5">
      <w:pPr>
        <w:pStyle w:val="BodyText"/>
        <w:tabs>
          <w:tab w:val="left" w:pos="567"/>
        </w:tabs>
        <w:jc w:val="left"/>
        <w:rPr>
          <w:b w:val="0"/>
          <w:bCs w:val="0"/>
          <w:lang w:val="ro-RO"/>
        </w:rPr>
      </w:pPr>
      <w:r w:rsidRPr="00BE36B8">
        <w:rPr>
          <w:b w:val="0"/>
          <w:bCs w:val="0"/>
          <w:lang w:val="ro-RO"/>
        </w:rPr>
        <w:t xml:space="preserve">În </w:t>
      </w:r>
      <w:r>
        <w:rPr>
          <w:b w:val="0"/>
          <w:bCs w:val="0"/>
          <w:lang w:val="ro-RO"/>
        </w:rPr>
        <w:t>11</w:t>
      </w:r>
      <w:r w:rsidRPr="00BE36B8">
        <w:rPr>
          <w:b w:val="0"/>
          <w:bCs w:val="0"/>
          <w:lang w:val="ro-RO"/>
        </w:rPr>
        <w:t xml:space="preserve"> studii clinice realizate la diferite indicaţii terapeutice, 2</w:t>
      </w:r>
      <w:r>
        <w:rPr>
          <w:b w:val="0"/>
          <w:bCs w:val="0"/>
          <w:lang w:val="ro-RO"/>
        </w:rPr>
        <w:t>47</w:t>
      </w:r>
      <w:r w:rsidRPr="00BE36B8">
        <w:rPr>
          <w:b w:val="0"/>
          <w:bCs w:val="0"/>
          <w:lang w:val="ro-RO"/>
        </w:rPr>
        <w:t xml:space="preserve"> pacienţi au fost trataţi cu Zavesca în doze de 50-200 mg de trei ori pe zi, de-a lungul unei perioade medii de </w:t>
      </w:r>
      <w:r>
        <w:rPr>
          <w:b w:val="0"/>
          <w:bCs w:val="0"/>
          <w:lang w:val="ro-RO"/>
        </w:rPr>
        <w:t>2,1</w:t>
      </w:r>
      <w:r w:rsidRPr="00BE36B8">
        <w:rPr>
          <w:b w:val="0"/>
          <w:bCs w:val="0"/>
          <w:lang w:val="ro-RO"/>
        </w:rPr>
        <w:t xml:space="preserve"> ani. Dintre aceşti pacienţi, </w:t>
      </w:r>
      <w:r>
        <w:rPr>
          <w:b w:val="0"/>
          <w:bCs w:val="0"/>
          <w:lang w:val="ro-RO"/>
        </w:rPr>
        <w:t>132</w:t>
      </w:r>
      <w:r w:rsidRPr="00BE36B8">
        <w:rPr>
          <w:b w:val="0"/>
          <w:bCs w:val="0"/>
          <w:lang w:val="ro-RO"/>
        </w:rPr>
        <w:t xml:space="preserve"> aveau boala Gaucher de tip I</w:t>
      </w:r>
      <w:r>
        <w:rPr>
          <w:b w:val="0"/>
          <w:bCs w:val="0"/>
          <w:lang w:val="ro-RO"/>
        </w:rPr>
        <w:t xml:space="preserve"> şi 40 au avut boală Niemann-Pick de tip C</w:t>
      </w:r>
      <w:r w:rsidRPr="00BE36B8">
        <w:rPr>
          <w:b w:val="0"/>
          <w:bCs w:val="0"/>
          <w:lang w:val="ro-RO"/>
        </w:rPr>
        <w:t>. Reacţiile adverse au fost în general uşoare până la moderate şi au apărut cu o frecvenţă similară la toate indicaţiile şi dozele testate.</w:t>
      </w:r>
    </w:p>
    <w:p w14:paraId="3ACCDDE5" w14:textId="77777777" w:rsidR="001228C5" w:rsidRDefault="001228C5">
      <w:pPr>
        <w:pStyle w:val="BodyText"/>
        <w:tabs>
          <w:tab w:val="left" w:pos="567"/>
        </w:tabs>
        <w:jc w:val="left"/>
        <w:rPr>
          <w:b w:val="0"/>
          <w:bCs w:val="0"/>
          <w:lang w:val="ro-RO"/>
        </w:rPr>
      </w:pPr>
    </w:p>
    <w:p w14:paraId="60697561" w14:textId="77777777" w:rsidR="001228C5" w:rsidRPr="00AC50C1" w:rsidRDefault="001228C5">
      <w:pPr>
        <w:pStyle w:val="BodyText"/>
        <w:tabs>
          <w:tab w:val="left" w:pos="567"/>
        </w:tabs>
        <w:jc w:val="left"/>
        <w:rPr>
          <w:b w:val="0"/>
          <w:bCs w:val="0"/>
          <w:u w:val="single"/>
          <w:lang w:val="ro-RO"/>
        </w:rPr>
      </w:pPr>
      <w:r w:rsidRPr="00AC50C1">
        <w:rPr>
          <w:b w:val="0"/>
          <w:bCs w:val="0"/>
          <w:u w:val="single"/>
          <w:lang w:val="ro-RO"/>
        </w:rPr>
        <w:t>Clasificarea reacţiilor adverse</w:t>
      </w:r>
    </w:p>
    <w:p w14:paraId="48C8E640" w14:textId="77777777" w:rsidR="001228C5" w:rsidRPr="00BE36B8" w:rsidRDefault="001228C5">
      <w:pPr>
        <w:pStyle w:val="BodyText"/>
        <w:tabs>
          <w:tab w:val="left" w:pos="567"/>
        </w:tabs>
        <w:jc w:val="left"/>
        <w:rPr>
          <w:b w:val="0"/>
          <w:bCs w:val="0"/>
          <w:lang w:val="ro-RO"/>
        </w:rPr>
      </w:pPr>
    </w:p>
    <w:p w14:paraId="5E36012F" w14:textId="77777777" w:rsidR="001228C5" w:rsidRPr="00BE36B8" w:rsidRDefault="001228C5">
      <w:pPr>
        <w:pStyle w:val="BodyText"/>
        <w:tabs>
          <w:tab w:val="left" w:pos="567"/>
        </w:tabs>
        <w:jc w:val="left"/>
        <w:rPr>
          <w:b w:val="0"/>
          <w:bCs w:val="0"/>
          <w:lang w:val="ro-RO"/>
        </w:rPr>
      </w:pPr>
      <w:r w:rsidRPr="00BE36B8">
        <w:rPr>
          <w:b w:val="0"/>
          <w:bCs w:val="0"/>
          <w:lang w:val="ro-RO"/>
        </w:rPr>
        <w:t xml:space="preserve">Mai jos sunt prezentate reacţiile adverse </w:t>
      </w:r>
      <w:r>
        <w:rPr>
          <w:b w:val="0"/>
          <w:bCs w:val="0"/>
          <w:lang w:val="ro-RO"/>
        </w:rPr>
        <w:t>din studii clinice şi raportări spontane</w:t>
      </w:r>
      <w:r w:rsidRPr="00BE36B8">
        <w:rPr>
          <w:b w:val="0"/>
          <w:bCs w:val="0"/>
          <w:lang w:val="ro-RO"/>
        </w:rPr>
        <w:t xml:space="preserve">, care au apărut la &gt;1% dintre pacienţi, clasificate pe </w:t>
      </w:r>
      <w:r>
        <w:rPr>
          <w:b w:val="0"/>
          <w:bCs w:val="0"/>
          <w:lang w:val="ro-RO"/>
        </w:rPr>
        <w:t xml:space="preserve">aparate, </w:t>
      </w:r>
      <w:r w:rsidRPr="00BE36B8">
        <w:rPr>
          <w:b w:val="0"/>
          <w:bCs w:val="0"/>
          <w:lang w:val="ro-RO"/>
        </w:rPr>
        <w:t>sisteme şi organe în funcţie de frecvenţa de apariţie (foarte frecvente:</w:t>
      </w:r>
      <w:r w:rsidRPr="00BE36B8">
        <w:rPr>
          <w:lang w:val="ro-RO"/>
        </w:rPr>
        <w:t xml:space="preserve"> </w:t>
      </w:r>
      <w:r w:rsidRPr="00BE36B8">
        <w:rPr>
          <w:b w:val="0"/>
          <w:bCs w:val="0"/>
          <w:lang w:val="ro-RO"/>
        </w:rPr>
        <w:sym w:font="Symbol" w:char="F0B3"/>
      </w:r>
      <w:r w:rsidRPr="00BE36B8">
        <w:rPr>
          <w:b w:val="0"/>
          <w:bCs w:val="0"/>
          <w:lang w:val="ro-RO"/>
        </w:rPr>
        <w:t xml:space="preserve"> 1/10, frecvente: </w:t>
      </w:r>
      <w:r w:rsidRPr="00BE36B8">
        <w:rPr>
          <w:b w:val="0"/>
          <w:bCs w:val="0"/>
          <w:lang w:val="ro-RO"/>
        </w:rPr>
        <w:sym w:font="Symbol" w:char="F0B3"/>
      </w:r>
      <w:r w:rsidRPr="00CA7A89">
        <w:rPr>
          <w:b w:val="0"/>
          <w:lang w:val="ro-RO"/>
        </w:rPr>
        <w:t xml:space="preserve"> </w:t>
      </w:r>
      <w:r w:rsidRPr="00BE36B8">
        <w:rPr>
          <w:b w:val="0"/>
          <w:bCs w:val="0"/>
          <w:lang w:val="ro-RO"/>
        </w:rPr>
        <w:t xml:space="preserve"> 1/100 </w:t>
      </w:r>
      <w:r>
        <w:rPr>
          <w:b w:val="0"/>
          <w:bCs w:val="0"/>
          <w:lang w:val="ro-RO"/>
        </w:rPr>
        <w:t xml:space="preserve">şi </w:t>
      </w:r>
      <w:r w:rsidRPr="00BE36B8">
        <w:rPr>
          <w:b w:val="0"/>
          <w:bCs w:val="0"/>
          <w:lang w:val="ro-RO"/>
        </w:rPr>
        <w:t>&lt; 1/10</w:t>
      </w:r>
      <w:r>
        <w:rPr>
          <w:b w:val="0"/>
          <w:bCs w:val="0"/>
          <w:lang w:val="ro-RO"/>
        </w:rPr>
        <w:t xml:space="preserve">, mai puţin frecvente: </w:t>
      </w:r>
      <w:r w:rsidRPr="00BE36B8">
        <w:rPr>
          <w:b w:val="0"/>
          <w:bCs w:val="0"/>
          <w:lang w:val="ro-RO"/>
        </w:rPr>
        <w:sym w:font="Symbol" w:char="F0B3"/>
      </w:r>
      <w:r w:rsidRPr="00CA7A89">
        <w:rPr>
          <w:b w:val="0"/>
          <w:lang w:val="ro-RO"/>
        </w:rPr>
        <w:t xml:space="preserve"> </w:t>
      </w:r>
      <w:r w:rsidRPr="00BE36B8">
        <w:rPr>
          <w:b w:val="0"/>
          <w:bCs w:val="0"/>
          <w:lang w:val="ro-RO"/>
        </w:rPr>
        <w:t> 1/100</w:t>
      </w:r>
      <w:r>
        <w:rPr>
          <w:b w:val="0"/>
          <w:bCs w:val="0"/>
          <w:lang w:val="ro-RO"/>
        </w:rPr>
        <w:t>0</w:t>
      </w:r>
      <w:r w:rsidRPr="00BE36B8">
        <w:rPr>
          <w:b w:val="0"/>
          <w:bCs w:val="0"/>
          <w:lang w:val="ro-RO"/>
        </w:rPr>
        <w:t xml:space="preserve"> </w:t>
      </w:r>
      <w:r>
        <w:rPr>
          <w:b w:val="0"/>
          <w:bCs w:val="0"/>
          <w:lang w:val="ro-RO"/>
        </w:rPr>
        <w:t xml:space="preserve">şi </w:t>
      </w:r>
      <w:r w:rsidRPr="00BE36B8">
        <w:rPr>
          <w:b w:val="0"/>
          <w:bCs w:val="0"/>
          <w:lang w:val="ro-RO"/>
        </w:rPr>
        <w:t>&lt; 1/10</w:t>
      </w:r>
      <w:r>
        <w:rPr>
          <w:b w:val="0"/>
          <w:bCs w:val="0"/>
          <w:lang w:val="ro-RO"/>
        </w:rPr>
        <w:t xml:space="preserve">0, rare: </w:t>
      </w:r>
      <w:r w:rsidRPr="00BE36B8">
        <w:rPr>
          <w:b w:val="0"/>
          <w:bCs w:val="0"/>
          <w:lang w:val="ro-RO"/>
        </w:rPr>
        <w:sym w:font="Symbol" w:char="F0B3"/>
      </w:r>
      <w:r>
        <w:rPr>
          <w:b w:val="0"/>
          <w:lang w:val="ro-RO"/>
        </w:rPr>
        <w:t> </w:t>
      </w:r>
      <w:r w:rsidRPr="00BE36B8">
        <w:rPr>
          <w:b w:val="0"/>
          <w:bCs w:val="0"/>
          <w:lang w:val="ro-RO"/>
        </w:rPr>
        <w:t>1/10</w:t>
      </w:r>
      <w:r>
        <w:rPr>
          <w:b w:val="0"/>
          <w:bCs w:val="0"/>
          <w:lang w:val="ro-RO"/>
        </w:rPr>
        <w:t>00</w:t>
      </w:r>
      <w:r w:rsidRPr="00BE36B8">
        <w:rPr>
          <w:b w:val="0"/>
          <w:bCs w:val="0"/>
          <w:lang w:val="ro-RO"/>
        </w:rPr>
        <w:t xml:space="preserve">0 </w:t>
      </w:r>
      <w:r>
        <w:rPr>
          <w:b w:val="0"/>
          <w:bCs w:val="0"/>
          <w:lang w:val="ro-RO"/>
        </w:rPr>
        <w:t xml:space="preserve">şi </w:t>
      </w:r>
      <w:r w:rsidRPr="00BE36B8">
        <w:rPr>
          <w:b w:val="0"/>
          <w:bCs w:val="0"/>
          <w:lang w:val="ro-RO"/>
        </w:rPr>
        <w:t>&lt; 1/10</w:t>
      </w:r>
      <w:r>
        <w:rPr>
          <w:b w:val="0"/>
          <w:bCs w:val="0"/>
          <w:lang w:val="ro-RO"/>
        </w:rPr>
        <w:t xml:space="preserve">00, foarte rare: </w:t>
      </w:r>
      <w:r w:rsidRPr="00BE36B8">
        <w:rPr>
          <w:b w:val="0"/>
          <w:bCs w:val="0"/>
          <w:lang w:val="ro-RO"/>
        </w:rPr>
        <w:t>&lt; 1/10</w:t>
      </w:r>
      <w:r>
        <w:rPr>
          <w:b w:val="0"/>
          <w:bCs w:val="0"/>
          <w:lang w:val="ro-RO"/>
        </w:rPr>
        <w:t>000</w:t>
      </w:r>
      <w:r w:rsidRPr="00BE36B8">
        <w:rPr>
          <w:b w:val="0"/>
          <w:bCs w:val="0"/>
          <w:lang w:val="ro-RO"/>
        </w:rPr>
        <w:t>). În cadrul fiecărei grupe de frecvenţă, reacţiile adverse sunt prezentate în ordinea descrescătoare a gravităţii.</w:t>
      </w:r>
    </w:p>
    <w:p w14:paraId="58D86368" w14:textId="77777777" w:rsidR="001228C5" w:rsidRPr="00C05735" w:rsidRDefault="001228C5">
      <w:pPr>
        <w:spacing w:line="240" w:lineRule="auto"/>
        <w:rPr>
          <w:b/>
          <w:iCs/>
          <w:lang w:val="ro-RO"/>
        </w:rPr>
      </w:pPr>
    </w:p>
    <w:p w14:paraId="006A65E0" w14:textId="77777777" w:rsidR="001228C5" w:rsidRPr="00BE36B8" w:rsidRDefault="001228C5">
      <w:pPr>
        <w:pBdr>
          <w:top w:val="single" w:sz="4" w:space="1" w:color="auto"/>
          <w:left w:val="single" w:sz="4" w:space="4" w:color="auto"/>
          <w:bottom w:val="single" w:sz="4" w:space="1" w:color="auto"/>
          <w:right w:val="single" w:sz="4" w:space="4" w:color="auto"/>
        </w:pBdr>
        <w:spacing w:line="240" w:lineRule="auto"/>
        <w:rPr>
          <w:u w:val="single"/>
          <w:lang w:val="ro-RO"/>
        </w:rPr>
      </w:pPr>
      <w:r w:rsidRPr="00BE36B8">
        <w:rPr>
          <w:u w:val="single"/>
          <w:lang w:val="ro-RO"/>
        </w:rPr>
        <w:t>Tulburări hematologice şi limfatice</w:t>
      </w:r>
    </w:p>
    <w:p w14:paraId="0CD2F4BB" w14:textId="77777777" w:rsidR="001228C5" w:rsidRPr="00BE36B8" w:rsidRDefault="001228C5">
      <w:pPr>
        <w:pBdr>
          <w:top w:val="single" w:sz="4" w:space="1" w:color="auto"/>
          <w:left w:val="single" w:sz="4" w:space="4" w:color="auto"/>
          <w:bottom w:val="single" w:sz="4" w:space="1" w:color="auto"/>
          <w:right w:val="single" w:sz="4" w:space="4" w:color="auto"/>
        </w:pBdr>
        <w:spacing w:line="240" w:lineRule="auto"/>
        <w:rPr>
          <w:lang w:val="ro-RO"/>
        </w:rPr>
      </w:pPr>
      <w:r w:rsidRPr="00BE36B8">
        <w:rPr>
          <w:lang w:val="ro-RO"/>
        </w:rPr>
        <w:t>Frecvente:</w:t>
      </w:r>
      <w:r w:rsidRPr="00BE36B8">
        <w:rPr>
          <w:lang w:val="ro-RO"/>
        </w:rPr>
        <w:tab/>
      </w:r>
      <w:r w:rsidRPr="00BE36B8">
        <w:rPr>
          <w:lang w:val="ro-RO"/>
        </w:rPr>
        <w:tab/>
      </w:r>
      <w:r w:rsidRPr="00BE36B8">
        <w:rPr>
          <w:lang w:val="ro-RO"/>
        </w:rPr>
        <w:tab/>
        <w:t>trombocitopenie</w:t>
      </w:r>
    </w:p>
    <w:p w14:paraId="14035FD0" w14:textId="77777777" w:rsidR="001228C5" w:rsidRPr="00BE36B8" w:rsidRDefault="001228C5">
      <w:pPr>
        <w:pBdr>
          <w:top w:val="single" w:sz="4" w:space="1" w:color="auto"/>
          <w:left w:val="single" w:sz="4" w:space="4" w:color="auto"/>
          <w:bottom w:val="single" w:sz="4" w:space="1" w:color="auto"/>
          <w:right w:val="single" w:sz="4" w:space="4" w:color="auto"/>
        </w:pBdr>
        <w:spacing w:line="240" w:lineRule="auto"/>
        <w:rPr>
          <w:lang w:val="ro-RO"/>
        </w:rPr>
      </w:pPr>
    </w:p>
    <w:p w14:paraId="607F5E2E" w14:textId="77777777" w:rsidR="001228C5" w:rsidRPr="00BE36B8" w:rsidRDefault="001228C5">
      <w:pPr>
        <w:pBdr>
          <w:top w:val="single" w:sz="4" w:space="1" w:color="auto"/>
          <w:left w:val="single" w:sz="4" w:space="4" w:color="auto"/>
          <w:bottom w:val="single" w:sz="4" w:space="1" w:color="auto"/>
          <w:right w:val="single" w:sz="4" w:space="4" w:color="auto"/>
        </w:pBdr>
        <w:spacing w:line="240" w:lineRule="auto"/>
        <w:rPr>
          <w:u w:val="single"/>
          <w:lang w:val="ro-RO"/>
        </w:rPr>
      </w:pPr>
      <w:r w:rsidRPr="00BE36B8">
        <w:rPr>
          <w:u w:val="single"/>
          <w:lang w:val="ro-RO"/>
        </w:rPr>
        <w:t>Tulburări metabolice şi de nutriţie</w:t>
      </w:r>
    </w:p>
    <w:p w14:paraId="114CE1F8" w14:textId="77777777" w:rsidR="001228C5" w:rsidRPr="00BE36B8" w:rsidRDefault="001228C5">
      <w:pPr>
        <w:pBdr>
          <w:top w:val="single" w:sz="4" w:space="1" w:color="auto"/>
          <w:left w:val="single" w:sz="4" w:space="4" w:color="auto"/>
          <w:bottom w:val="single" w:sz="4" w:space="1" w:color="auto"/>
          <w:right w:val="single" w:sz="4" w:space="4" w:color="auto"/>
        </w:pBdr>
        <w:spacing w:line="240" w:lineRule="auto"/>
        <w:rPr>
          <w:lang w:val="ro-RO"/>
        </w:rPr>
      </w:pPr>
      <w:r w:rsidRPr="00BE36B8">
        <w:rPr>
          <w:lang w:val="ro-RO"/>
        </w:rPr>
        <w:t>Foarte frecvente:</w:t>
      </w:r>
      <w:r w:rsidRPr="00BE36B8">
        <w:rPr>
          <w:lang w:val="ro-RO"/>
        </w:rPr>
        <w:tab/>
      </w:r>
      <w:r w:rsidRPr="00BE36B8">
        <w:rPr>
          <w:lang w:val="ro-RO"/>
        </w:rPr>
        <w:tab/>
        <w:t>scădere ponderală</w:t>
      </w:r>
      <w:r>
        <w:rPr>
          <w:lang w:val="ro-RO"/>
        </w:rPr>
        <w:t xml:space="preserve">, </w:t>
      </w:r>
      <w:r w:rsidRPr="00BE36B8">
        <w:rPr>
          <w:lang w:val="ro-RO"/>
        </w:rPr>
        <w:t>scăderea apetitului alimentar</w:t>
      </w:r>
    </w:p>
    <w:p w14:paraId="4D859B65" w14:textId="77777777" w:rsidR="001228C5" w:rsidRPr="00BE36B8" w:rsidRDefault="001228C5">
      <w:pPr>
        <w:pBdr>
          <w:top w:val="single" w:sz="4" w:space="1" w:color="auto"/>
          <w:left w:val="single" w:sz="4" w:space="4" w:color="auto"/>
          <w:bottom w:val="single" w:sz="4" w:space="1" w:color="auto"/>
          <w:right w:val="single" w:sz="4" w:space="4" w:color="auto"/>
        </w:pBdr>
        <w:spacing w:line="240" w:lineRule="auto"/>
        <w:rPr>
          <w:lang w:val="ro-RO"/>
        </w:rPr>
      </w:pPr>
    </w:p>
    <w:p w14:paraId="19A7434A" w14:textId="77777777" w:rsidR="001228C5" w:rsidRPr="00BE36B8" w:rsidRDefault="001228C5">
      <w:pPr>
        <w:pBdr>
          <w:top w:val="single" w:sz="4" w:space="1" w:color="auto"/>
          <w:left w:val="single" w:sz="4" w:space="4" w:color="auto"/>
          <w:bottom w:val="single" w:sz="4" w:space="1" w:color="auto"/>
          <w:right w:val="single" w:sz="4" w:space="4" w:color="auto"/>
        </w:pBdr>
        <w:spacing w:line="240" w:lineRule="auto"/>
        <w:rPr>
          <w:u w:val="single"/>
          <w:lang w:val="ro-RO"/>
        </w:rPr>
      </w:pPr>
      <w:r w:rsidRPr="00BE36B8">
        <w:rPr>
          <w:u w:val="single"/>
          <w:lang w:val="ro-RO"/>
        </w:rPr>
        <w:t>Tulburări psihice</w:t>
      </w:r>
    </w:p>
    <w:p w14:paraId="40CD404E" w14:textId="77777777" w:rsidR="001228C5" w:rsidRPr="00BE36B8" w:rsidRDefault="001228C5">
      <w:pPr>
        <w:pBdr>
          <w:top w:val="single" w:sz="4" w:space="1" w:color="auto"/>
          <w:left w:val="single" w:sz="4" w:space="4" w:color="auto"/>
          <w:bottom w:val="single" w:sz="4" w:space="1" w:color="auto"/>
          <w:right w:val="single" w:sz="4" w:space="4" w:color="auto"/>
        </w:pBdr>
        <w:spacing w:line="240" w:lineRule="auto"/>
        <w:rPr>
          <w:lang w:val="ro-RO"/>
        </w:rPr>
      </w:pPr>
      <w:r w:rsidRPr="00BE36B8">
        <w:rPr>
          <w:lang w:val="ro-RO"/>
        </w:rPr>
        <w:t>Frecvente</w:t>
      </w:r>
      <w:r w:rsidRPr="00BE36B8">
        <w:rPr>
          <w:lang w:val="ro-RO"/>
        </w:rPr>
        <w:tab/>
      </w:r>
      <w:r w:rsidRPr="00BE36B8">
        <w:rPr>
          <w:lang w:val="ro-RO"/>
        </w:rPr>
        <w:tab/>
      </w:r>
      <w:r w:rsidRPr="00BE36B8">
        <w:rPr>
          <w:lang w:val="ro-RO"/>
        </w:rPr>
        <w:tab/>
      </w:r>
      <w:r>
        <w:rPr>
          <w:lang w:val="ro-RO"/>
        </w:rPr>
        <w:t xml:space="preserve">Depresie, </w:t>
      </w:r>
      <w:r w:rsidRPr="00BE36B8">
        <w:rPr>
          <w:lang w:val="ro-RO"/>
        </w:rPr>
        <w:t>insomnie, scăderea libidoului</w:t>
      </w:r>
    </w:p>
    <w:p w14:paraId="1D28C2AF" w14:textId="77777777" w:rsidR="001228C5" w:rsidRPr="00BE36B8" w:rsidRDefault="001228C5">
      <w:pPr>
        <w:pBdr>
          <w:top w:val="single" w:sz="4" w:space="1" w:color="auto"/>
          <w:left w:val="single" w:sz="4" w:space="4" w:color="auto"/>
          <w:bottom w:val="single" w:sz="4" w:space="1" w:color="auto"/>
          <w:right w:val="single" w:sz="4" w:space="4" w:color="auto"/>
        </w:pBdr>
        <w:spacing w:line="240" w:lineRule="auto"/>
        <w:rPr>
          <w:lang w:val="ro-RO"/>
        </w:rPr>
      </w:pPr>
    </w:p>
    <w:p w14:paraId="3FC17EF4" w14:textId="77777777" w:rsidR="001228C5" w:rsidRPr="00BE36B8" w:rsidRDefault="001228C5">
      <w:pPr>
        <w:pBdr>
          <w:top w:val="single" w:sz="4" w:space="1" w:color="auto"/>
          <w:left w:val="single" w:sz="4" w:space="4" w:color="auto"/>
          <w:bottom w:val="single" w:sz="4" w:space="1" w:color="auto"/>
          <w:right w:val="single" w:sz="4" w:space="4" w:color="auto"/>
        </w:pBdr>
        <w:spacing w:line="240" w:lineRule="auto"/>
        <w:rPr>
          <w:u w:val="single"/>
          <w:lang w:val="ro-RO"/>
        </w:rPr>
      </w:pPr>
      <w:r w:rsidRPr="00BE36B8">
        <w:rPr>
          <w:u w:val="single"/>
          <w:lang w:val="ro-RO"/>
        </w:rPr>
        <w:t>Tulburări ale sistemului nervos</w:t>
      </w:r>
    </w:p>
    <w:p w14:paraId="7D302623" w14:textId="77777777" w:rsidR="001228C5" w:rsidRPr="00BE36B8" w:rsidRDefault="001228C5">
      <w:pPr>
        <w:pBdr>
          <w:top w:val="single" w:sz="4" w:space="1" w:color="auto"/>
          <w:left w:val="single" w:sz="4" w:space="4" w:color="auto"/>
          <w:bottom w:val="single" w:sz="4" w:space="1" w:color="auto"/>
          <w:right w:val="single" w:sz="4" w:space="4" w:color="auto"/>
        </w:pBdr>
        <w:spacing w:line="240" w:lineRule="auto"/>
        <w:ind w:left="2268" w:hanging="2268"/>
        <w:rPr>
          <w:lang w:val="ro-RO"/>
        </w:rPr>
      </w:pPr>
      <w:r>
        <w:rPr>
          <w:lang w:val="ro-RO"/>
        </w:rPr>
        <w:t>Foarte frecvente:</w:t>
      </w:r>
      <w:r>
        <w:rPr>
          <w:lang w:val="ro-RO"/>
        </w:rPr>
        <w:tab/>
      </w:r>
      <w:r w:rsidRPr="00BE36B8">
        <w:rPr>
          <w:lang w:val="ro-RO"/>
        </w:rPr>
        <w:t xml:space="preserve">tremor </w:t>
      </w:r>
    </w:p>
    <w:p w14:paraId="3B340234" w14:textId="77777777" w:rsidR="001228C5" w:rsidRDefault="001228C5">
      <w:pPr>
        <w:pBdr>
          <w:top w:val="single" w:sz="4" w:space="1" w:color="auto"/>
          <w:left w:val="single" w:sz="4" w:space="4" w:color="auto"/>
          <w:bottom w:val="single" w:sz="4" w:space="1" w:color="auto"/>
          <w:right w:val="single" w:sz="4" w:space="4" w:color="auto"/>
        </w:pBdr>
        <w:tabs>
          <w:tab w:val="left" w:pos="2268"/>
        </w:tabs>
        <w:spacing w:line="240" w:lineRule="auto"/>
        <w:rPr>
          <w:lang w:val="ro-RO"/>
        </w:rPr>
      </w:pPr>
      <w:r>
        <w:rPr>
          <w:lang w:val="ro-RO"/>
        </w:rPr>
        <w:t>Frecvente:</w:t>
      </w:r>
      <w:r>
        <w:rPr>
          <w:lang w:val="ro-RO"/>
        </w:rPr>
        <w:tab/>
      </w:r>
      <w:r w:rsidRPr="00BE36B8">
        <w:rPr>
          <w:lang w:val="ro-RO"/>
        </w:rPr>
        <w:t xml:space="preserve">neuropatie periferică, </w:t>
      </w:r>
      <w:r>
        <w:rPr>
          <w:lang w:val="ro-RO"/>
        </w:rPr>
        <w:t xml:space="preserve">ataxie, amnezie, </w:t>
      </w:r>
      <w:r w:rsidRPr="00BE36B8">
        <w:rPr>
          <w:lang w:val="ro-RO"/>
        </w:rPr>
        <w:t>parestezii</w:t>
      </w:r>
      <w:r>
        <w:rPr>
          <w:lang w:val="ro-RO"/>
        </w:rPr>
        <w:t>,</w:t>
      </w:r>
    </w:p>
    <w:p w14:paraId="55455789" w14:textId="77777777" w:rsidR="001228C5" w:rsidRPr="00BE36B8" w:rsidRDefault="001228C5">
      <w:pPr>
        <w:pBdr>
          <w:top w:val="single" w:sz="4" w:space="1" w:color="auto"/>
          <w:left w:val="single" w:sz="4" w:space="4" w:color="auto"/>
          <w:bottom w:val="single" w:sz="4" w:space="1" w:color="auto"/>
          <w:right w:val="single" w:sz="4" w:space="4" w:color="auto"/>
        </w:pBdr>
        <w:tabs>
          <w:tab w:val="left" w:pos="2268"/>
        </w:tabs>
        <w:spacing w:line="240" w:lineRule="auto"/>
        <w:rPr>
          <w:lang w:val="ro-RO"/>
        </w:rPr>
      </w:pPr>
      <w:r>
        <w:rPr>
          <w:lang w:val="ro-RO"/>
        </w:rPr>
        <w:tab/>
      </w:r>
      <w:r>
        <w:rPr>
          <w:lang w:val="ro-RO"/>
        </w:rPr>
        <w:tab/>
      </w:r>
      <w:r w:rsidRPr="00BE36B8">
        <w:rPr>
          <w:lang w:val="ro-RO"/>
        </w:rPr>
        <w:t>hipoestezie</w:t>
      </w:r>
      <w:r>
        <w:rPr>
          <w:lang w:val="ro-RO"/>
        </w:rPr>
        <w:t>, cefalee, ameţeli</w:t>
      </w:r>
    </w:p>
    <w:p w14:paraId="603C0A05" w14:textId="77777777" w:rsidR="001228C5" w:rsidRPr="00BE36B8" w:rsidRDefault="001228C5">
      <w:pPr>
        <w:pBdr>
          <w:top w:val="single" w:sz="4" w:space="1" w:color="auto"/>
          <w:left w:val="single" w:sz="4" w:space="4" w:color="auto"/>
          <w:bottom w:val="single" w:sz="4" w:space="1" w:color="auto"/>
          <w:right w:val="single" w:sz="4" w:space="4" w:color="auto"/>
        </w:pBdr>
        <w:spacing w:line="240" w:lineRule="auto"/>
        <w:rPr>
          <w:lang w:val="ro-RO"/>
        </w:rPr>
      </w:pPr>
    </w:p>
    <w:p w14:paraId="7A594731" w14:textId="77777777" w:rsidR="001228C5" w:rsidRPr="00BE36B8" w:rsidRDefault="001228C5">
      <w:pPr>
        <w:pBdr>
          <w:top w:val="single" w:sz="4" w:space="1" w:color="auto"/>
          <w:left w:val="single" w:sz="4" w:space="4" w:color="auto"/>
          <w:bottom w:val="single" w:sz="4" w:space="1" w:color="auto"/>
          <w:right w:val="single" w:sz="4" w:space="4" w:color="auto"/>
        </w:pBdr>
        <w:spacing w:line="240" w:lineRule="auto"/>
        <w:rPr>
          <w:u w:val="single"/>
          <w:lang w:val="ro-RO"/>
        </w:rPr>
      </w:pPr>
      <w:r w:rsidRPr="00BE36B8">
        <w:rPr>
          <w:u w:val="single"/>
          <w:lang w:val="ro-RO"/>
        </w:rPr>
        <w:t>Tulburări gastro-intestinale</w:t>
      </w:r>
    </w:p>
    <w:p w14:paraId="4E0D19C9" w14:textId="77777777" w:rsidR="001228C5" w:rsidRPr="00BE36B8" w:rsidRDefault="001228C5">
      <w:pPr>
        <w:pBdr>
          <w:top w:val="single" w:sz="4" w:space="1" w:color="auto"/>
          <w:left w:val="single" w:sz="4" w:space="4" w:color="auto"/>
          <w:bottom w:val="single" w:sz="4" w:space="1" w:color="auto"/>
          <w:right w:val="single" w:sz="4" w:space="4" w:color="auto"/>
        </w:pBdr>
        <w:spacing w:line="240" w:lineRule="auto"/>
        <w:rPr>
          <w:lang w:val="ro-RO"/>
        </w:rPr>
      </w:pPr>
      <w:r w:rsidRPr="00BE36B8">
        <w:rPr>
          <w:lang w:val="ro-RO"/>
        </w:rPr>
        <w:t>Foarte frecvente:</w:t>
      </w:r>
      <w:r w:rsidRPr="00BE36B8">
        <w:rPr>
          <w:lang w:val="ro-RO"/>
        </w:rPr>
        <w:tab/>
      </w:r>
      <w:r w:rsidRPr="00BE36B8">
        <w:rPr>
          <w:lang w:val="ro-RO"/>
        </w:rPr>
        <w:tab/>
        <w:t>diaree, flatulenţă, dureri abdominale</w:t>
      </w:r>
    </w:p>
    <w:p w14:paraId="67A31EF1" w14:textId="77777777" w:rsidR="001228C5" w:rsidRPr="00BE36B8" w:rsidRDefault="001228C5">
      <w:pPr>
        <w:pBdr>
          <w:top w:val="single" w:sz="4" w:space="1" w:color="auto"/>
          <w:left w:val="single" w:sz="4" w:space="4" w:color="auto"/>
          <w:bottom w:val="single" w:sz="4" w:space="1" w:color="auto"/>
          <w:right w:val="single" w:sz="4" w:space="4" w:color="auto"/>
        </w:pBdr>
        <w:spacing w:line="240" w:lineRule="auto"/>
        <w:rPr>
          <w:lang w:val="ro-RO"/>
        </w:rPr>
      </w:pPr>
      <w:r w:rsidRPr="00BE36B8">
        <w:rPr>
          <w:lang w:val="ro-RO"/>
        </w:rPr>
        <w:t>Frecvente:</w:t>
      </w:r>
      <w:r w:rsidRPr="00BE36B8">
        <w:rPr>
          <w:lang w:val="ro-RO"/>
        </w:rPr>
        <w:tab/>
      </w:r>
      <w:r w:rsidRPr="00BE36B8">
        <w:rPr>
          <w:lang w:val="ro-RO"/>
        </w:rPr>
        <w:tab/>
      </w:r>
      <w:r w:rsidRPr="00BE36B8">
        <w:rPr>
          <w:lang w:val="ro-RO"/>
        </w:rPr>
        <w:tab/>
        <w:t>Greaţă, vărsături, distensie/disconfort abdominal, constipaţie, dispepsie</w:t>
      </w:r>
    </w:p>
    <w:p w14:paraId="77E6E51B" w14:textId="77777777" w:rsidR="001228C5" w:rsidRPr="00BE36B8" w:rsidRDefault="001228C5">
      <w:pPr>
        <w:pBdr>
          <w:top w:val="single" w:sz="4" w:space="1" w:color="auto"/>
          <w:left w:val="single" w:sz="4" w:space="4" w:color="auto"/>
          <w:bottom w:val="single" w:sz="4" w:space="1" w:color="auto"/>
          <w:right w:val="single" w:sz="4" w:space="4" w:color="auto"/>
        </w:pBdr>
        <w:spacing w:line="240" w:lineRule="auto"/>
        <w:rPr>
          <w:lang w:val="ro-RO"/>
        </w:rPr>
      </w:pPr>
    </w:p>
    <w:p w14:paraId="6FF029AD" w14:textId="77777777" w:rsidR="001228C5" w:rsidRPr="00BE36B8" w:rsidRDefault="001228C5">
      <w:pPr>
        <w:pBdr>
          <w:top w:val="single" w:sz="4" w:space="1" w:color="auto"/>
          <w:left w:val="single" w:sz="4" w:space="4" w:color="auto"/>
          <w:bottom w:val="single" w:sz="4" w:space="1" w:color="auto"/>
          <w:right w:val="single" w:sz="4" w:space="4" w:color="auto"/>
        </w:pBdr>
        <w:spacing w:line="240" w:lineRule="auto"/>
        <w:rPr>
          <w:u w:val="single"/>
          <w:lang w:val="ro-RO"/>
        </w:rPr>
      </w:pPr>
      <w:r w:rsidRPr="00BE36B8">
        <w:rPr>
          <w:u w:val="single"/>
          <w:lang w:val="ro-RO"/>
        </w:rPr>
        <w:lastRenderedPageBreak/>
        <w:t>Tulburări musculo-scheletice şi ale ţesutului conjunctiv</w:t>
      </w:r>
    </w:p>
    <w:p w14:paraId="6B7BCF33" w14:textId="77777777" w:rsidR="001228C5" w:rsidRPr="00BE36B8" w:rsidRDefault="001228C5">
      <w:pPr>
        <w:pBdr>
          <w:top w:val="single" w:sz="4" w:space="1" w:color="auto"/>
          <w:left w:val="single" w:sz="4" w:space="4" w:color="auto"/>
          <w:bottom w:val="single" w:sz="4" w:space="1" w:color="auto"/>
          <w:right w:val="single" w:sz="4" w:space="4" w:color="auto"/>
        </w:pBdr>
        <w:spacing w:line="240" w:lineRule="auto"/>
        <w:rPr>
          <w:lang w:val="ro-RO"/>
        </w:rPr>
      </w:pPr>
      <w:r w:rsidRPr="00BE36B8">
        <w:rPr>
          <w:lang w:val="ro-RO"/>
        </w:rPr>
        <w:t>Frecvente:</w:t>
      </w:r>
      <w:r w:rsidRPr="00BE36B8">
        <w:rPr>
          <w:lang w:val="ro-RO"/>
        </w:rPr>
        <w:tab/>
      </w:r>
      <w:r w:rsidRPr="00BE36B8">
        <w:rPr>
          <w:lang w:val="ro-RO"/>
        </w:rPr>
        <w:tab/>
      </w:r>
      <w:r w:rsidRPr="00BE36B8">
        <w:rPr>
          <w:lang w:val="ro-RO"/>
        </w:rPr>
        <w:tab/>
        <w:t>spasme musculare</w:t>
      </w:r>
      <w:r>
        <w:rPr>
          <w:lang w:val="ro-RO"/>
        </w:rPr>
        <w:t>, slăbiciune musculară</w:t>
      </w:r>
    </w:p>
    <w:p w14:paraId="07C8D363" w14:textId="77777777" w:rsidR="001228C5" w:rsidRPr="00BE36B8" w:rsidRDefault="001228C5">
      <w:pPr>
        <w:pBdr>
          <w:top w:val="single" w:sz="4" w:space="1" w:color="auto"/>
          <w:left w:val="single" w:sz="4" w:space="4" w:color="auto"/>
          <w:bottom w:val="single" w:sz="4" w:space="1" w:color="auto"/>
          <w:right w:val="single" w:sz="4" w:space="4" w:color="auto"/>
        </w:pBdr>
        <w:spacing w:line="240" w:lineRule="auto"/>
        <w:rPr>
          <w:lang w:val="ro-RO"/>
        </w:rPr>
      </w:pPr>
    </w:p>
    <w:p w14:paraId="3E623A2F" w14:textId="77777777" w:rsidR="001228C5" w:rsidRPr="00BE36B8" w:rsidRDefault="001228C5">
      <w:pPr>
        <w:pBdr>
          <w:top w:val="single" w:sz="4" w:space="1" w:color="auto"/>
          <w:left w:val="single" w:sz="4" w:space="4" w:color="auto"/>
          <w:bottom w:val="single" w:sz="4" w:space="1" w:color="auto"/>
          <w:right w:val="single" w:sz="4" w:space="4" w:color="auto"/>
        </w:pBdr>
        <w:spacing w:line="240" w:lineRule="auto"/>
        <w:rPr>
          <w:u w:val="single"/>
          <w:lang w:val="ro-RO"/>
        </w:rPr>
      </w:pPr>
      <w:r w:rsidRPr="00BE36B8">
        <w:rPr>
          <w:u w:val="single"/>
          <w:lang w:val="ro-RO"/>
        </w:rPr>
        <w:t>Tulburări generale şi la nivelul locului de administrare</w:t>
      </w:r>
    </w:p>
    <w:p w14:paraId="595EDFE9" w14:textId="77777777" w:rsidR="001228C5" w:rsidRPr="00BE36B8" w:rsidRDefault="001228C5">
      <w:pPr>
        <w:pBdr>
          <w:top w:val="single" w:sz="4" w:space="1" w:color="auto"/>
          <w:left w:val="single" w:sz="4" w:space="4" w:color="auto"/>
          <w:bottom w:val="single" w:sz="4" w:space="1" w:color="auto"/>
          <w:right w:val="single" w:sz="4" w:space="4" w:color="auto"/>
        </w:pBdr>
        <w:spacing w:line="240" w:lineRule="auto"/>
        <w:rPr>
          <w:lang w:val="ro-RO"/>
        </w:rPr>
      </w:pPr>
      <w:r w:rsidRPr="00BE36B8">
        <w:rPr>
          <w:lang w:val="ro-RO"/>
        </w:rPr>
        <w:t>Frecvente:</w:t>
      </w:r>
      <w:r w:rsidRPr="00BE36B8">
        <w:rPr>
          <w:lang w:val="ro-RO"/>
        </w:rPr>
        <w:tab/>
      </w:r>
      <w:r w:rsidRPr="00BE36B8">
        <w:rPr>
          <w:lang w:val="ro-RO"/>
        </w:rPr>
        <w:tab/>
      </w:r>
      <w:r w:rsidRPr="00BE36B8">
        <w:rPr>
          <w:lang w:val="ro-RO"/>
        </w:rPr>
        <w:tab/>
        <w:t>oboseală, astenie</w:t>
      </w:r>
      <w:r>
        <w:rPr>
          <w:lang w:val="ro-RO"/>
        </w:rPr>
        <w:t>, frisoane şi stare generală de rău</w:t>
      </w:r>
    </w:p>
    <w:p w14:paraId="27C0C862" w14:textId="77777777" w:rsidR="001228C5" w:rsidRPr="00BE36B8" w:rsidRDefault="001228C5">
      <w:pPr>
        <w:pBdr>
          <w:top w:val="single" w:sz="4" w:space="1" w:color="auto"/>
          <w:left w:val="single" w:sz="4" w:space="4" w:color="auto"/>
          <w:bottom w:val="single" w:sz="4" w:space="1" w:color="auto"/>
          <w:right w:val="single" w:sz="4" w:space="4" w:color="auto"/>
        </w:pBdr>
        <w:spacing w:line="240" w:lineRule="auto"/>
        <w:rPr>
          <w:lang w:val="ro-RO"/>
        </w:rPr>
      </w:pPr>
    </w:p>
    <w:p w14:paraId="29D4302B" w14:textId="77777777" w:rsidR="001228C5" w:rsidRPr="00BE36B8" w:rsidRDefault="001228C5">
      <w:pPr>
        <w:pBdr>
          <w:top w:val="single" w:sz="4" w:space="1" w:color="auto"/>
          <w:left w:val="single" w:sz="4" w:space="4" w:color="auto"/>
          <w:bottom w:val="single" w:sz="4" w:space="1" w:color="auto"/>
          <w:right w:val="single" w:sz="4" w:space="4" w:color="auto"/>
        </w:pBdr>
        <w:spacing w:line="240" w:lineRule="auto"/>
        <w:rPr>
          <w:u w:val="single"/>
          <w:lang w:val="ro-RO"/>
        </w:rPr>
      </w:pPr>
      <w:r w:rsidRPr="00BE36B8">
        <w:rPr>
          <w:u w:val="single"/>
          <w:lang w:val="ro-RO"/>
        </w:rPr>
        <w:t>Investigaţii diagnostice</w:t>
      </w:r>
    </w:p>
    <w:p w14:paraId="4C48AFEC" w14:textId="77777777" w:rsidR="001228C5" w:rsidRPr="00BE36B8" w:rsidRDefault="001228C5">
      <w:pPr>
        <w:pBdr>
          <w:top w:val="single" w:sz="4" w:space="1" w:color="auto"/>
          <w:left w:val="single" w:sz="4" w:space="4" w:color="auto"/>
          <w:bottom w:val="single" w:sz="4" w:space="1" w:color="auto"/>
          <w:right w:val="single" w:sz="4" w:space="4" w:color="auto"/>
        </w:pBdr>
        <w:spacing w:line="240" w:lineRule="auto"/>
        <w:rPr>
          <w:lang w:val="ro-RO"/>
        </w:rPr>
      </w:pPr>
      <w:r w:rsidRPr="00BE36B8">
        <w:rPr>
          <w:lang w:val="ro-RO"/>
        </w:rPr>
        <w:t>Frecvente:</w:t>
      </w:r>
      <w:r w:rsidRPr="00BE36B8">
        <w:rPr>
          <w:lang w:val="ro-RO"/>
        </w:rPr>
        <w:tab/>
      </w:r>
      <w:r w:rsidRPr="00BE36B8">
        <w:rPr>
          <w:lang w:val="ro-RO"/>
        </w:rPr>
        <w:tab/>
      </w:r>
      <w:r w:rsidRPr="00BE36B8">
        <w:rPr>
          <w:lang w:val="ro-RO"/>
        </w:rPr>
        <w:tab/>
      </w:r>
      <w:r>
        <w:rPr>
          <w:lang w:val="ro-RO"/>
        </w:rPr>
        <w:t>rezultate anormale ale studiilor privind</w:t>
      </w:r>
      <w:r w:rsidRPr="00BE36B8">
        <w:rPr>
          <w:lang w:val="ro-RO"/>
        </w:rPr>
        <w:t xml:space="preserve"> conducere</w:t>
      </w:r>
      <w:r>
        <w:rPr>
          <w:lang w:val="ro-RO"/>
        </w:rPr>
        <w:t>a</w:t>
      </w:r>
      <w:r w:rsidRPr="00BE36B8">
        <w:rPr>
          <w:lang w:val="ro-RO"/>
        </w:rPr>
        <w:t xml:space="preserve"> nervoasă</w:t>
      </w:r>
    </w:p>
    <w:p w14:paraId="1B91C375" w14:textId="77777777" w:rsidR="001228C5" w:rsidRPr="00BE36B8" w:rsidRDefault="001228C5">
      <w:pPr>
        <w:spacing w:line="240" w:lineRule="auto"/>
        <w:rPr>
          <w:i/>
          <w:iCs/>
          <w:lang w:val="ro-RO"/>
        </w:rPr>
      </w:pPr>
    </w:p>
    <w:p w14:paraId="4204275C" w14:textId="77777777" w:rsidR="001228C5" w:rsidRPr="00AC50C1" w:rsidRDefault="001228C5">
      <w:pPr>
        <w:spacing w:line="240" w:lineRule="auto"/>
        <w:rPr>
          <w:u w:val="single"/>
          <w:lang w:val="ro-RO"/>
        </w:rPr>
      </w:pPr>
      <w:r w:rsidRPr="00AC50C1">
        <w:rPr>
          <w:u w:val="single"/>
          <w:lang w:val="ro-RO"/>
        </w:rPr>
        <w:t>Descrierea anumitor reacţii adverse</w:t>
      </w:r>
    </w:p>
    <w:p w14:paraId="3466D5AE" w14:textId="77777777" w:rsidR="001228C5" w:rsidRDefault="001228C5">
      <w:pPr>
        <w:spacing w:line="240" w:lineRule="auto"/>
        <w:rPr>
          <w:lang w:val="ro-RO"/>
        </w:rPr>
      </w:pPr>
    </w:p>
    <w:p w14:paraId="68204535" w14:textId="77777777" w:rsidR="001228C5" w:rsidRPr="00BE36B8" w:rsidRDefault="001228C5">
      <w:pPr>
        <w:spacing w:line="240" w:lineRule="auto"/>
        <w:rPr>
          <w:lang w:val="ro-RO"/>
        </w:rPr>
      </w:pPr>
      <w:r w:rsidRPr="00BE36B8">
        <w:rPr>
          <w:lang w:val="ro-RO"/>
        </w:rPr>
        <w:t xml:space="preserve">Scăderea ponderală </w:t>
      </w:r>
      <w:r>
        <w:rPr>
          <w:lang w:val="ro-RO"/>
        </w:rPr>
        <w:t>a fost raportată</w:t>
      </w:r>
      <w:r w:rsidRPr="00BE36B8">
        <w:rPr>
          <w:lang w:val="ro-RO"/>
        </w:rPr>
        <w:t xml:space="preserve"> la aproximativ </w:t>
      </w:r>
      <w:r>
        <w:rPr>
          <w:lang w:val="ro-RO"/>
        </w:rPr>
        <w:t>55</w:t>
      </w:r>
      <w:r w:rsidRPr="00BE36B8">
        <w:rPr>
          <w:lang w:val="ro-RO"/>
        </w:rPr>
        <w:t xml:space="preserve">% dintre pacienţi. </w:t>
      </w:r>
      <w:r>
        <w:rPr>
          <w:lang w:val="ro-RO"/>
        </w:rPr>
        <w:t>Frecvenţa</w:t>
      </w:r>
      <w:r w:rsidRPr="00BE36B8">
        <w:rPr>
          <w:lang w:val="ro-RO"/>
        </w:rPr>
        <w:t xml:space="preserve"> maxim</w:t>
      </w:r>
      <w:r>
        <w:rPr>
          <w:lang w:val="ro-RO"/>
        </w:rPr>
        <w:t>ă</w:t>
      </w:r>
      <w:r w:rsidRPr="00BE36B8">
        <w:rPr>
          <w:lang w:val="ro-RO"/>
        </w:rPr>
        <w:t xml:space="preserve"> s-a observat </w:t>
      </w:r>
      <w:r>
        <w:rPr>
          <w:lang w:val="ro-RO"/>
        </w:rPr>
        <w:t xml:space="preserve">în intervalul cuprins între </w:t>
      </w:r>
      <w:r w:rsidR="00CA0599" w:rsidRPr="00871600">
        <w:rPr>
          <w:lang w:val="ro-RO"/>
        </w:rPr>
        <w:t>6 </w:t>
      </w:r>
      <w:r>
        <w:rPr>
          <w:lang w:val="ro-RO"/>
        </w:rPr>
        <w:t>şi</w:t>
      </w:r>
      <w:r w:rsidRPr="00BE36B8">
        <w:rPr>
          <w:lang w:val="ro-RO"/>
        </w:rPr>
        <w:t xml:space="preserve"> </w:t>
      </w:r>
      <w:r w:rsidR="00CA0599" w:rsidRPr="00871600">
        <w:rPr>
          <w:lang w:val="ro-RO"/>
        </w:rPr>
        <w:t>12 </w:t>
      </w:r>
      <w:r w:rsidRPr="00BE36B8">
        <w:rPr>
          <w:lang w:val="ro-RO"/>
        </w:rPr>
        <w:t>luni.</w:t>
      </w:r>
    </w:p>
    <w:p w14:paraId="390BE9A8" w14:textId="77777777" w:rsidR="001228C5" w:rsidRPr="00BE36B8" w:rsidRDefault="001228C5">
      <w:pPr>
        <w:spacing w:line="240" w:lineRule="auto"/>
        <w:rPr>
          <w:lang w:val="ro-RO"/>
        </w:rPr>
      </w:pPr>
    </w:p>
    <w:p w14:paraId="190F9EFC" w14:textId="77777777" w:rsidR="001228C5" w:rsidRPr="00BE36B8" w:rsidRDefault="001228C5">
      <w:pPr>
        <w:spacing w:line="240" w:lineRule="auto"/>
        <w:rPr>
          <w:lang w:val="ro-RO"/>
        </w:rPr>
      </w:pPr>
      <w:r w:rsidRPr="00BE36B8">
        <w:rPr>
          <w:lang w:val="ro-RO"/>
        </w:rPr>
        <w:t xml:space="preserve">Zavesca a fost studiat în indicaţii în care anumite evenimente raportate ca </w:t>
      </w:r>
      <w:r>
        <w:rPr>
          <w:lang w:val="ro-RO"/>
        </w:rPr>
        <w:t>reacţii adverse</w:t>
      </w:r>
      <w:r w:rsidRPr="00BE36B8">
        <w:rPr>
          <w:lang w:val="ro-RO"/>
        </w:rPr>
        <w:t xml:space="preserve">, cum sunt simptomele/semnele neurologice </w:t>
      </w:r>
      <w:r>
        <w:rPr>
          <w:lang w:val="ro-RO"/>
        </w:rPr>
        <w:t xml:space="preserve">şi neuropsihologice, disfuncţiile cognitive </w:t>
      </w:r>
      <w:r w:rsidRPr="00BE36B8">
        <w:rPr>
          <w:lang w:val="ro-RO"/>
        </w:rPr>
        <w:t>şi trombocitopenia, se pot datora şi unei boli subiacente.</w:t>
      </w:r>
    </w:p>
    <w:p w14:paraId="0752F1EE" w14:textId="77777777" w:rsidR="001228C5" w:rsidRDefault="001228C5" w:rsidP="00665CA1">
      <w:pPr>
        <w:widowControl w:val="0"/>
        <w:spacing w:line="240" w:lineRule="auto"/>
        <w:rPr>
          <w:lang w:val="ro-RO"/>
        </w:rPr>
      </w:pPr>
    </w:p>
    <w:p w14:paraId="1417FCC6" w14:textId="77777777" w:rsidR="006E27AA" w:rsidRPr="00B6359D" w:rsidRDefault="006E27AA" w:rsidP="00665CA1">
      <w:pPr>
        <w:widowControl w:val="0"/>
        <w:autoSpaceDE w:val="0"/>
        <w:autoSpaceDN w:val="0"/>
        <w:adjustRightInd w:val="0"/>
        <w:jc w:val="both"/>
        <w:rPr>
          <w:u w:val="single"/>
          <w:lang w:val="ro-RO"/>
        </w:rPr>
      </w:pPr>
      <w:r w:rsidRPr="00B6359D">
        <w:rPr>
          <w:u w:val="single"/>
          <w:lang w:val="ro-RO"/>
        </w:rPr>
        <w:t>Raportarea reacţiilor adverse suspectate</w:t>
      </w:r>
    </w:p>
    <w:p w14:paraId="7748EC14" w14:textId="77777777" w:rsidR="006E27AA" w:rsidRDefault="006E27AA" w:rsidP="006E27AA">
      <w:pPr>
        <w:spacing w:line="240" w:lineRule="auto"/>
        <w:rPr>
          <w:lang w:val="ro-RO"/>
        </w:rPr>
      </w:pPr>
      <w:r w:rsidRPr="00B6359D">
        <w:rPr>
          <w:lang w:val="ro-RO"/>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Pr>
          <w:highlight w:val="lightGray"/>
          <w:lang w:val="ro-RO"/>
        </w:rPr>
        <w:t xml:space="preserve">sistemului naţional de raportare, aşa cum este menţionat în </w:t>
      </w:r>
      <w:hyperlink r:id="rId9" w:history="1">
        <w:r>
          <w:rPr>
            <w:rStyle w:val="Hyperlink"/>
            <w:highlight w:val="lightGray"/>
            <w:lang w:val="ro-RO"/>
          </w:rPr>
          <w:t>Anexa V</w:t>
        </w:r>
      </w:hyperlink>
      <w:r w:rsidRPr="00B6359D">
        <w:rPr>
          <w:lang w:val="ro-RO"/>
        </w:rPr>
        <w:t>.</w:t>
      </w:r>
    </w:p>
    <w:p w14:paraId="4395A54A" w14:textId="77777777" w:rsidR="006E27AA" w:rsidRPr="003847DF" w:rsidRDefault="006E27AA">
      <w:pPr>
        <w:spacing w:line="240" w:lineRule="auto"/>
        <w:rPr>
          <w:lang w:val="ro-RO"/>
        </w:rPr>
      </w:pPr>
    </w:p>
    <w:p w14:paraId="5EF2E29F" w14:textId="77777777" w:rsidR="001228C5" w:rsidRPr="00BE36B8" w:rsidRDefault="001228C5">
      <w:pPr>
        <w:spacing w:line="240" w:lineRule="auto"/>
        <w:rPr>
          <w:i/>
          <w:iCs/>
          <w:lang w:val="ro-RO"/>
        </w:rPr>
      </w:pPr>
      <w:r w:rsidRPr="00BE36B8">
        <w:rPr>
          <w:b/>
          <w:bCs/>
          <w:lang w:val="ro-RO"/>
        </w:rPr>
        <w:t>4.9</w:t>
      </w:r>
      <w:r w:rsidRPr="00BE36B8">
        <w:rPr>
          <w:b/>
          <w:bCs/>
          <w:lang w:val="ro-RO"/>
        </w:rPr>
        <w:tab/>
        <w:t>Supradozaj</w:t>
      </w:r>
    </w:p>
    <w:p w14:paraId="26ECC654" w14:textId="77777777" w:rsidR="001228C5" w:rsidRPr="00BE36B8" w:rsidRDefault="001228C5">
      <w:pPr>
        <w:spacing w:line="240" w:lineRule="auto"/>
        <w:rPr>
          <w:lang w:val="ro-RO"/>
        </w:rPr>
      </w:pPr>
    </w:p>
    <w:p w14:paraId="648152D0" w14:textId="77777777" w:rsidR="001228C5" w:rsidRPr="00AC50C1" w:rsidRDefault="001228C5">
      <w:pPr>
        <w:spacing w:line="240" w:lineRule="auto"/>
        <w:rPr>
          <w:u w:val="single"/>
          <w:lang w:val="ro-RO"/>
        </w:rPr>
      </w:pPr>
      <w:r w:rsidRPr="00AC50C1">
        <w:rPr>
          <w:u w:val="single"/>
          <w:lang w:val="ro-RO"/>
        </w:rPr>
        <w:t>Simptome</w:t>
      </w:r>
    </w:p>
    <w:p w14:paraId="5052EEA5" w14:textId="77777777" w:rsidR="001228C5" w:rsidRPr="00BE36B8" w:rsidRDefault="001228C5">
      <w:pPr>
        <w:spacing w:line="240" w:lineRule="auto"/>
        <w:rPr>
          <w:lang w:val="ro-RO"/>
        </w:rPr>
      </w:pPr>
      <w:r w:rsidRPr="00BE36B8">
        <w:rPr>
          <w:lang w:val="ro-RO"/>
        </w:rPr>
        <w:t>Nu s-au evidenţiat simptome acute de supradozaj. În studiile clinice, Zavesca s-a administrat în doze de până la 3000 mg/zi timp de până la şase luni la pacienţi cu HIV pozitiv. Evenimentele adverse observate au inclus granulocitopenie, ameţeală şi parestezii. De asemenea, s-au observat leucopenie şi neutropenie la un grup similar de pacienţi cărora li s-au administrat doze de 800 mg/zi sau mai mari.</w:t>
      </w:r>
    </w:p>
    <w:p w14:paraId="189A1E2A" w14:textId="77777777" w:rsidR="001228C5" w:rsidRDefault="001228C5">
      <w:pPr>
        <w:spacing w:line="240" w:lineRule="auto"/>
        <w:rPr>
          <w:lang w:val="ro-RO"/>
        </w:rPr>
      </w:pPr>
    </w:p>
    <w:p w14:paraId="6B83EC26" w14:textId="77777777" w:rsidR="001228C5" w:rsidRPr="00AC50C1" w:rsidRDefault="001228C5">
      <w:pPr>
        <w:spacing w:line="240" w:lineRule="auto"/>
        <w:rPr>
          <w:u w:val="single"/>
          <w:lang w:val="ro-RO"/>
        </w:rPr>
      </w:pPr>
      <w:r w:rsidRPr="00AC50C1">
        <w:rPr>
          <w:u w:val="single"/>
          <w:lang w:val="ro-RO"/>
        </w:rPr>
        <w:t>Abordare terapeutică</w:t>
      </w:r>
    </w:p>
    <w:p w14:paraId="3F07652A" w14:textId="77777777" w:rsidR="001228C5" w:rsidRPr="00BE36B8" w:rsidRDefault="001228C5">
      <w:pPr>
        <w:spacing w:line="240" w:lineRule="auto"/>
        <w:rPr>
          <w:lang w:val="ro-RO"/>
        </w:rPr>
      </w:pPr>
      <w:r>
        <w:rPr>
          <w:lang w:val="ro-RO"/>
        </w:rPr>
        <w:t>În caz de supradozaj, se recomandă asistenţă medicală generală.</w:t>
      </w:r>
    </w:p>
    <w:p w14:paraId="19C0E3BD" w14:textId="77777777" w:rsidR="001228C5" w:rsidRDefault="001228C5">
      <w:pPr>
        <w:spacing w:line="240" w:lineRule="auto"/>
        <w:rPr>
          <w:lang w:val="ro-RO"/>
        </w:rPr>
      </w:pPr>
    </w:p>
    <w:p w14:paraId="17ED7738" w14:textId="77777777" w:rsidR="001228C5" w:rsidRPr="00BE36B8" w:rsidRDefault="001228C5">
      <w:pPr>
        <w:spacing w:line="240" w:lineRule="auto"/>
        <w:rPr>
          <w:lang w:val="ro-RO"/>
        </w:rPr>
      </w:pPr>
    </w:p>
    <w:p w14:paraId="0C03639B" w14:textId="77777777" w:rsidR="001228C5" w:rsidRPr="00BE36B8" w:rsidRDefault="001228C5">
      <w:pPr>
        <w:spacing w:line="240" w:lineRule="auto"/>
        <w:ind w:left="567" w:hanging="567"/>
        <w:rPr>
          <w:lang w:val="ro-RO"/>
        </w:rPr>
      </w:pPr>
      <w:r w:rsidRPr="00BE36B8">
        <w:rPr>
          <w:b/>
          <w:bCs/>
          <w:lang w:val="ro-RO"/>
        </w:rPr>
        <w:t>5.</w:t>
      </w:r>
      <w:r w:rsidRPr="00BE36B8">
        <w:rPr>
          <w:b/>
          <w:bCs/>
          <w:lang w:val="ro-RO"/>
        </w:rPr>
        <w:tab/>
        <w:t>PROPRIETĂŢI FARMACOLOGICE</w:t>
      </w:r>
    </w:p>
    <w:p w14:paraId="7910F6FD" w14:textId="77777777" w:rsidR="001228C5" w:rsidRPr="00C60478" w:rsidRDefault="001228C5">
      <w:pPr>
        <w:spacing w:line="240" w:lineRule="auto"/>
        <w:rPr>
          <w:bCs/>
          <w:lang w:val="ro-RO"/>
        </w:rPr>
      </w:pPr>
    </w:p>
    <w:p w14:paraId="1AE04545" w14:textId="77777777" w:rsidR="001228C5" w:rsidRPr="00BE36B8" w:rsidRDefault="001228C5">
      <w:pPr>
        <w:spacing w:line="240" w:lineRule="auto"/>
        <w:ind w:left="567" w:hanging="567"/>
        <w:rPr>
          <w:lang w:val="ro-RO"/>
        </w:rPr>
      </w:pPr>
      <w:r w:rsidRPr="00BE36B8">
        <w:rPr>
          <w:b/>
          <w:bCs/>
          <w:lang w:val="ro-RO"/>
        </w:rPr>
        <w:t xml:space="preserve">5.1 </w:t>
      </w:r>
      <w:r w:rsidRPr="00BE36B8">
        <w:rPr>
          <w:b/>
          <w:bCs/>
          <w:lang w:val="ro-RO"/>
        </w:rPr>
        <w:tab/>
        <w:t>Proprietăţi farmacodinamice</w:t>
      </w:r>
    </w:p>
    <w:p w14:paraId="28CE1733" w14:textId="77777777" w:rsidR="001228C5" w:rsidRPr="00BE36B8" w:rsidRDefault="001228C5">
      <w:pPr>
        <w:spacing w:line="240" w:lineRule="auto"/>
        <w:rPr>
          <w:lang w:val="ro-RO"/>
        </w:rPr>
      </w:pPr>
    </w:p>
    <w:p w14:paraId="055CBCAC" w14:textId="77777777" w:rsidR="001228C5" w:rsidRPr="00BE36B8" w:rsidRDefault="001228C5">
      <w:pPr>
        <w:pStyle w:val="Header"/>
        <w:tabs>
          <w:tab w:val="clear" w:pos="4153"/>
          <w:tab w:val="clear" w:pos="8306"/>
        </w:tabs>
        <w:outlineLvl w:val="0"/>
        <w:rPr>
          <w:rFonts w:ascii="Times New Roman" w:hAnsi="Times New Roman"/>
          <w:sz w:val="22"/>
          <w:lang w:val="ro-RO"/>
        </w:rPr>
      </w:pPr>
      <w:r w:rsidRPr="00BE36B8">
        <w:rPr>
          <w:rFonts w:ascii="Times New Roman" w:hAnsi="Times New Roman"/>
          <w:sz w:val="22"/>
          <w:szCs w:val="22"/>
          <w:lang w:val="ro-RO"/>
        </w:rPr>
        <w:t xml:space="preserve">Grupa farmacoterapeutică: </w:t>
      </w:r>
      <w:r>
        <w:rPr>
          <w:rFonts w:ascii="Times New Roman" w:hAnsi="Times New Roman"/>
          <w:sz w:val="22"/>
          <w:szCs w:val="22"/>
          <w:lang w:val="ro-RO"/>
        </w:rPr>
        <w:t>a</w:t>
      </w:r>
      <w:r w:rsidRPr="00BE36B8">
        <w:rPr>
          <w:rFonts w:ascii="Times New Roman" w:hAnsi="Times New Roman"/>
          <w:sz w:val="22"/>
          <w:szCs w:val="22"/>
          <w:lang w:val="ro-RO"/>
        </w:rPr>
        <w:t>lte produse pentru tractul digestiv şi metabolism,</w:t>
      </w:r>
      <w:r>
        <w:rPr>
          <w:rFonts w:ascii="Times New Roman" w:hAnsi="Times New Roman"/>
          <w:sz w:val="22"/>
          <w:szCs w:val="22"/>
          <w:lang w:val="ro-RO"/>
        </w:rPr>
        <w:t xml:space="preserve"> c</w:t>
      </w:r>
      <w:r w:rsidRPr="00BE36B8">
        <w:rPr>
          <w:rFonts w:ascii="Times New Roman" w:hAnsi="Times New Roman"/>
          <w:sz w:val="22"/>
          <w:szCs w:val="22"/>
          <w:lang w:val="ro-RO"/>
        </w:rPr>
        <w:t>odul ATC: A16AX06</w:t>
      </w:r>
      <w:r>
        <w:rPr>
          <w:rFonts w:ascii="Times New Roman" w:hAnsi="Times New Roman"/>
          <w:sz w:val="22"/>
          <w:szCs w:val="22"/>
          <w:lang w:val="ro-RO"/>
        </w:rPr>
        <w:t>.</w:t>
      </w:r>
    </w:p>
    <w:p w14:paraId="51BECE5A" w14:textId="77777777" w:rsidR="001228C5" w:rsidRPr="00BE36B8" w:rsidRDefault="001228C5">
      <w:pPr>
        <w:pStyle w:val="Header"/>
        <w:tabs>
          <w:tab w:val="clear" w:pos="4153"/>
          <w:tab w:val="clear" w:pos="8306"/>
        </w:tabs>
        <w:outlineLvl w:val="0"/>
        <w:rPr>
          <w:rFonts w:ascii="Times New Roman" w:hAnsi="Times New Roman"/>
          <w:sz w:val="22"/>
          <w:szCs w:val="22"/>
          <w:lang w:val="ro-RO"/>
        </w:rPr>
      </w:pPr>
    </w:p>
    <w:p w14:paraId="1FFF318F" w14:textId="77777777" w:rsidR="001228C5" w:rsidRPr="00591B1B" w:rsidRDefault="001228C5">
      <w:pPr>
        <w:pStyle w:val="Header"/>
        <w:tabs>
          <w:tab w:val="clear" w:pos="4153"/>
          <w:tab w:val="clear" w:pos="8306"/>
        </w:tabs>
        <w:outlineLvl w:val="0"/>
        <w:rPr>
          <w:rFonts w:ascii="Times New Roman" w:hAnsi="Times New Roman"/>
          <w:sz w:val="22"/>
          <w:szCs w:val="22"/>
          <w:u w:val="single"/>
          <w:lang w:val="ro-RO"/>
        </w:rPr>
      </w:pPr>
      <w:r w:rsidRPr="00591B1B">
        <w:rPr>
          <w:rFonts w:ascii="Times New Roman" w:hAnsi="Times New Roman"/>
          <w:sz w:val="22"/>
          <w:szCs w:val="22"/>
          <w:u w:val="single"/>
          <w:lang w:val="ro-RO"/>
        </w:rPr>
        <w:t xml:space="preserve">Boala Gaucher de tip </w:t>
      </w:r>
      <w:r>
        <w:rPr>
          <w:rFonts w:ascii="Times New Roman" w:hAnsi="Times New Roman"/>
          <w:sz w:val="22"/>
          <w:szCs w:val="22"/>
          <w:u w:val="single"/>
          <w:lang w:val="ro-RO"/>
        </w:rPr>
        <w:t>I</w:t>
      </w:r>
    </w:p>
    <w:p w14:paraId="1C1CECC7" w14:textId="77777777" w:rsidR="001228C5" w:rsidRPr="00BE36B8" w:rsidRDefault="001228C5">
      <w:pPr>
        <w:pStyle w:val="Header"/>
        <w:tabs>
          <w:tab w:val="clear" w:pos="4153"/>
          <w:tab w:val="clear" w:pos="8306"/>
        </w:tabs>
        <w:outlineLvl w:val="0"/>
        <w:rPr>
          <w:rFonts w:ascii="Times New Roman" w:hAnsi="Times New Roman"/>
          <w:sz w:val="22"/>
          <w:szCs w:val="22"/>
          <w:lang w:val="ro-RO"/>
        </w:rPr>
      </w:pPr>
    </w:p>
    <w:p w14:paraId="1CB4601E" w14:textId="77777777" w:rsidR="001228C5" w:rsidRPr="00BE36B8" w:rsidRDefault="001228C5">
      <w:pPr>
        <w:spacing w:line="240" w:lineRule="auto"/>
        <w:rPr>
          <w:lang w:val="ro-RO"/>
        </w:rPr>
      </w:pPr>
      <w:r w:rsidRPr="00BE36B8">
        <w:rPr>
          <w:lang w:val="ro-RO"/>
        </w:rPr>
        <w:t xml:space="preserve">Boala Gaucher este o afecţiune metabolică ereditară care apare din cauza unui deficit de degradare a glucozilceramidei, deficit care are drept rezultat retenţia lizozomală a acestei substanţe şi patologia extinsă. Miglustatul este un inhibitor al glucozilceramid sintetazei, enzimă responsabilă de prima etapă a sintezei majorităţii glicolipidelor. </w:t>
      </w:r>
      <w:r w:rsidRPr="00D2512D">
        <w:rPr>
          <w:i/>
          <w:lang w:val="ro-RO"/>
        </w:rPr>
        <w:t>I</w:t>
      </w:r>
      <w:r w:rsidRPr="00D2512D">
        <w:rPr>
          <w:i/>
          <w:iCs/>
          <w:lang w:val="ro-RO"/>
        </w:rPr>
        <w:t>n</w:t>
      </w:r>
      <w:r w:rsidRPr="00BE36B8">
        <w:rPr>
          <w:i/>
          <w:iCs/>
          <w:lang w:val="ro-RO"/>
        </w:rPr>
        <w:t xml:space="preserve"> vitro</w:t>
      </w:r>
      <w:r>
        <w:rPr>
          <w:i/>
          <w:iCs/>
          <w:lang w:val="ro-RO"/>
        </w:rPr>
        <w:t>,</w:t>
      </w:r>
      <w:r w:rsidRPr="002C3B3B">
        <w:rPr>
          <w:iCs/>
          <w:lang w:val="ro-RO"/>
        </w:rPr>
        <w:t xml:space="preserve"> glucozilceramid sintetaz</w:t>
      </w:r>
      <w:r>
        <w:rPr>
          <w:iCs/>
          <w:lang w:val="ro-RO"/>
        </w:rPr>
        <w:t>a</w:t>
      </w:r>
      <w:r w:rsidRPr="002C3B3B">
        <w:rPr>
          <w:iCs/>
          <w:lang w:val="ro-RO"/>
        </w:rPr>
        <w:t xml:space="preserve"> este inhibată de</w:t>
      </w:r>
      <w:r>
        <w:rPr>
          <w:i/>
          <w:iCs/>
          <w:lang w:val="ro-RO"/>
        </w:rPr>
        <w:t xml:space="preserve"> </w:t>
      </w:r>
      <w:r w:rsidRPr="00BE36B8">
        <w:rPr>
          <w:lang w:val="ro-RO"/>
        </w:rPr>
        <w:t>miglustat</w:t>
      </w:r>
      <w:r>
        <w:rPr>
          <w:lang w:val="ro-RO"/>
        </w:rPr>
        <w:t xml:space="preserve"> cu o CI</w:t>
      </w:r>
      <w:r>
        <w:rPr>
          <w:vertAlign w:val="subscript"/>
          <w:lang w:val="ro-RO"/>
        </w:rPr>
        <w:t>50</w:t>
      </w:r>
      <w:r>
        <w:rPr>
          <w:lang w:val="ro-RO"/>
        </w:rPr>
        <w:t xml:space="preserve"> de</w:t>
      </w:r>
      <w:r w:rsidRPr="00BE36B8">
        <w:rPr>
          <w:lang w:val="ro-RO"/>
        </w:rPr>
        <w:t xml:space="preserve"> </w:t>
      </w:r>
      <w:r>
        <w:rPr>
          <w:lang w:val="ro-RO"/>
        </w:rPr>
        <w:t xml:space="preserve">20-37 µM. În plus, activitatea inhibitorie a glucozilceramidazei non-lizozomale a fost demonstrată experimental </w:t>
      </w:r>
      <w:r w:rsidRPr="002C3B3B">
        <w:rPr>
          <w:i/>
          <w:lang w:val="ro-RO"/>
        </w:rPr>
        <w:t>in vitro</w:t>
      </w:r>
      <w:r>
        <w:rPr>
          <w:lang w:val="ro-RO"/>
        </w:rPr>
        <w:t xml:space="preserve">. </w:t>
      </w:r>
      <w:r w:rsidRPr="00BE36B8">
        <w:rPr>
          <w:lang w:val="ro-RO"/>
        </w:rPr>
        <w:t>Activitate</w:t>
      </w:r>
      <w:r>
        <w:rPr>
          <w:lang w:val="ro-RO"/>
        </w:rPr>
        <w:t>a</w:t>
      </w:r>
      <w:r w:rsidRPr="00BE36B8">
        <w:rPr>
          <w:lang w:val="ro-RO"/>
        </w:rPr>
        <w:t xml:space="preserve"> inhibitorie </w:t>
      </w:r>
      <w:r>
        <w:rPr>
          <w:lang w:val="ro-RO"/>
        </w:rPr>
        <w:t xml:space="preserve">asupra glucozilceramid sintetazei </w:t>
      </w:r>
      <w:r w:rsidRPr="00BE36B8">
        <w:rPr>
          <w:lang w:val="ro-RO"/>
        </w:rPr>
        <w:t>stă la baza terapiei de reducere a substratului în boala Gaucher.</w:t>
      </w:r>
    </w:p>
    <w:p w14:paraId="4ED81FDC" w14:textId="77777777" w:rsidR="001228C5" w:rsidRPr="00BE36B8" w:rsidRDefault="001228C5">
      <w:pPr>
        <w:spacing w:line="240" w:lineRule="auto"/>
        <w:rPr>
          <w:lang w:val="ro-RO"/>
        </w:rPr>
      </w:pPr>
    </w:p>
    <w:p w14:paraId="544B2744" w14:textId="77777777" w:rsidR="001228C5" w:rsidRPr="00BE36B8" w:rsidRDefault="001228C5">
      <w:pPr>
        <w:spacing w:line="240" w:lineRule="auto"/>
        <w:rPr>
          <w:lang w:val="ro-RO"/>
        </w:rPr>
      </w:pPr>
      <w:r w:rsidRPr="00BE36B8">
        <w:rPr>
          <w:lang w:val="ro-RO"/>
        </w:rPr>
        <w:t>S-a desfăşurat un studiu pivot cu Zavesca la pacienţi la care nu s-a putut administra TSE sau care nu au dorit să utilizeze TSE. Motivele pentru care nu s-a putut administra TSE au inclus dificultăţi în administrarea perfuziei intravenoase şi de acces venos. În acest studiu non-comparativ cu durata de 12 luni au fost incluşi 28 pacienţi cu boală Gaucher de tip I, dintre care 22 au încheiat studiul. La 12 luni, s</w:t>
      </w:r>
      <w:r w:rsidRPr="00BE36B8">
        <w:rPr>
          <w:lang w:val="ro-RO"/>
        </w:rPr>
        <w:noBreakHyphen/>
        <w:t xml:space="preserve">au înregistrat o reducere medie a volumului ficatului de 12,1% şi o reducere medie a volumului </w:t>
      </w:r>
      <w:r w:rsidRPr="00BE36B8">
        <w:rPr>
          <w:lang w:val="ro-RO"/>
        </w:rPr>
        <w:lastRenderedPageBreak/>
        <w:t xml:space="preserve">splinei de 19,0%. S-au observat o creştere medie a concentraţiei hemoglobinei de 0,26 g/dl şi o creştere medie a numărului de trombocite de 8,29 </w:t>
      </w:r>
      <w:r w:rsidRPr="00BE36B8">
        <w:sym w:font="Symbol" w:char="F0B4"/>
      </w:r>
      <w:r w:rsidRPr="00BE36B8">
        <w:rPr>
          <w:lang w:val="ro-RO"/>
        </w:rPr>
        <w:t xml:space="preserve"> 10</w:t>
      </w:r>
      <w:r w:rsidRPr="00BE36B8">
        <w:rPr>
          <w:vertAlign w:val="superscript"/>
          <w:lang w:val="ro-RO"/>
        </w:rPr>
        <w:t>9</w:t>
      </w:r>
      <w:r w:rsidRPr="00BE36B8">
        <w:rPr>
          <w:lang w:val="ro-RO"/>
        </w:rPr>
        <w:t xml:space="preserve">/l. Ulterior, 18 pacienţi au continuat să utilizeze Zavesca în cadrul unui protocol de tratament extins opţional. S-a evaluat beneficiul clinic pentru 13 pacienţi, la 24 şi la 36 luni. După 3 ani de tratament continuu cu Zavesca, reducerea medie a volumului ficatului şi splinei a fost de 17,5%, respectiv 29,6%. S-a observat o creştere medie a numărului de trombocite de 22,2 </w:t>
      </w:r>
      <w:r w:rsidRPr="00BE36B8">
        <w:sym w:font="Symbol" w:char="F0B4"/>
      </w:r>
      <w:r w:rsidRPr="00BE36B8">
        <w:rPr>
          <w:lang w:val="ro-RO"/>
        </w:rPr>
        <w:t xml:space="preserve"> 10</w:t>
      </w:r>
      <w:r w:rsidRPr="00BE36B8">
        <w:rPr>
          <w:vertAlign w:val="superscript"/>
          <w:lang w:val="ro-RO"/>
        </w:rPr>
        <w:t>9</w:t>
      </w:r>
      <w:r w:rsidRPr="00BE36B8">
        <w:rPr>
          <w:lang w:val="ro-RO"/>
        </w:rPr>
        <w:t>/l şi o creştere medie a concentraţiei hemoglobinei de 0,95 g/dl.</w:t>
      </w:r>
    </w:p>
    <w:p w14:paraId="622E4E91" w14:textId="77777777" w:rsidR="001228C5" w:rsidRPr="00BE36B8" w:rsidRDefault="001228C5">
      <w:pPr>
        <w:spacing w:line="240" w:lineRule="auto"/>
        <w:rPr>
          <w:lang w:val="ro-RO"/>
        </w:rPr>
      </w:pPr>
    </w:p>
    <w:p w14:paraId="2588FBFA" w14:textId="77777777" w:rsidR="001228C5" w:rsidRPr="00BE36B8" w:rsidRDefault="001228C5">
      <w:pPr>
        <w:spacing w:line="240" w:lineRule="auto"/>
        <w:rPr>
          <w:lang w:val="ro-RO"/>
        </w:rPr>
      </w:pPr>
      <w:r w:rsidRPr="00BE36B8">
        <w:rPr>
          <w:lang w:val="ro-RO"/>
        </w:rPr>
        <w:t xml:space="preserve">Un al doilea studiu, controlat, randomizat a inclus 36 pacienţi trataţi timp de minim 2 ani cu TSE şi repartizaţi în trei grupuri de tratament: continuarea tratamentului cu </w:t>
      </w:r>
      <w:r>
        <w:rPr>
          <w:lang w:val="ro-RO"/>
        </w:rPr>
        <w:t>imiglucerază</w:t>
      </w:r>
      <w:r w:rsidRPr="00BE36B8">
        <w:rPr>
          <w:lang w:val="ro-RO"/>
        </w:rPr>
        <w:t xml:space="preserve">, </w:t>
      </w:r>
      <w:r>
        <w:rPr>
          <w:lang w:val="ro-RO"/>
        </w:rPr>
        <w:t>imiglucerază</w:t>
      </w:r>
      <w:r w:rsidRPr="00BE36B8">
        <w:rPr>
          <w:lang w:val="ro-RO"/>
        </w:rPr>
        <w:t xml:space="preserve"> în asociere cu Zavesca sau trecerea la Zavesca. Acest studiu s-a desfăşurat pe o perioadă de </w:t>
      </w:r>
      <w:r>
        <w:rPr>
          <w:lang w:val="ro-RO"/>
        </w:rPr>
        <w:t>6</w:t>
      </w:r>
      <w:r w:rsidRPr="00BE36B8">
        <w:rPr>
          <w:lang w:val="ro-RO"/>
        </w:rPr>
        <w:t xml:space="preserve"> luni</w:t>
      </w:r>
      <w:r>
        <w:rPr>
          <w:lang w:val="ro-RO"/>
        </w:rPr>
        <w:t xml:space="preserve"> de comparaţie randomizată, urmată de o prelungire de 18 luni, în care toţi pacienţii au primit Zavesca în monoterapie</w:t>
      </w:r>
      <w:r w:rsidRPr="00BE36B8">
        <w:rPr>
          <w:lang w:val="ro-RO"/>
        </w:rPr>
        <w:t xml:space="preserve">. </w:t>
      </w:r>
      <w:r>
        <w:rPr>
          <w:lang w:val="ro-RO"/>
        </w:rPr>
        <w:t>În primele 6 luni, l</w:t>
      </w:r>
      <w:r w:rsidRPr="00BE36B8">
        <w:rPr>
          <w:lang w:val="ro-RO"/>
        </w:rPr>
        <w:t>a pacienţii care au trecut la Zavesca, volum</w:t>
      </w:r>
      <w:r>
        <w:rPr>
          <w:lang w:val="ro-RO"/>
        </w:rPr>
        <w:t>ul</w:t>
      </w:r>
      <w:r w:rsidRPr="00BE36B8">
        <w:rPr>
          <w:lang w:val="ro-RO"/>
        </w:rPr>
        <w:t xml:space="preserve"> ficatului şi </w:t>
      </w:r>
      <w:r>
        <w:rPr>
          <w:lang w:val="ro-RO"/>
        </w:rPr>
        <w:t xml:space="preserve">al </w:t>
      </w:r>
      <w:r w:rsidRPr="00BE36B8">
        <w:rPr>
          <w:lang w:val="ro-RO"/>
        </w:rPr>
        <w:t>splinei</w:t>
      </w:r>
      <w:r>
        <w:rPr>
          <w:lang w:val="ro-RO"/>
        </w:rPr>
        <w:t xml:space="preserve"> şi valorile hemoglobinei au rămas neschimbate</w:t>
      </w:r>
      <w:r w:rsidRPr="00BE36B8">
        <w:rPr>
          <w:lang w:val="ro-RO"/>
        </w:rPr>
        <w:t xml:space="preserve">. </w:t>
      </w:r>
      <w:r>
        <w:rPr>
          <w:lang w:val="ro-RO"/>
        </w:rPr>
        <w:t>L</w:t>
      </w:r>
      <w:r w:rsidRPr="00BE36B8">
        <w:rPr>
          <w:lang w:val="ro-RO"/>
        </w:rPr>
        <w:t xml:space="preserve">a unii pacienţi s-au observat reduceri ale numărului de trombocite şi creşteri ale activităţii chitotriozidazei, ceea ce a indicat că monoterapia cu Zavesca ar putea să </w:t>
      </w:r>
      <w:r>
        <w:rPr>
          <w:lang w:val="ro-RO"/>
        </w:rPr>
        <w:t>nu</w:t>
      </w:r>
      <w:r w:rsidRPr="00BE36B8">
        <w:rPr>
          <w:lang w:val="ro-RO"/>
        </w:rPr>
        <w:t xml:space="preserve"> menţin</w:t>
      </w:r>
      <w:r>
        <w:rPr>
          <w:lang w:val="ro-RO"/>
        </w:rPr>
        <w:t>ă</w:t>
      </w:r>
      <w:r w:rsidRPr="00BE36B8">
        <w:rPr>
          <w:lang w:val="ro-RO"/>
        </w:rPr>
        <w:t xml:space="preserve"> acelaşi control al activităţii bolii la toţi pacienţii.</w:t>
      </w:r>
      <w:r>
        <w:rPr>
          <w:lang w:val="ro-RO"/>
        </w:rPr>
        <w:t xml:space="preserve"> 29 pacienţi au continuat în perioada de prelungire. Comparativ cu măsurările efectuate la </w:t>
      </w:r>
      <w:r w:rsidR="00C47EFD">
        <w:rPr>
          <w:lang w:val="ro-RO"/>
        </w:rPr>
        <w:t>6</w:t>
      </w:r>
      <w:r>
        <w:rPr>
          <w:lang w:val="ro-RO"/>
        </w:rPr>
        <w:t xml:space="preserve"> luni, controlul bolii a fost neschimbat după 18 şi 24 luni de monoterapie cu Zavesca (20, respectiv 6 pacienţi). Niciun pacient nu a prezentat o deteriorare rapidă a bolii Gaucher de tip I după trecerea la monoterapie cu Zavesca.</w:t>
      </w:r>
    </w:p>
    <w:p w14:paraId="13375D7F" w14:textId="77777777" w:rsidR="001228C5" w:rsidRPr="00BE36B8" w:rsidRDefault="001228C5">
      <w:pPr>
        <w:spacing w:line="240" w:lineRule="auto"/>
        <w:rPr>
          <w:lang w:val="ro-RO"/>
        </w:rPr>
      </w:pPr>
    </w:p>
    <w:p w14:paraId="4E0A830A" w14:textId="77777777" w:rsidR="001228C5" w:rsidRDefault="001228C5">
      <w:pPr>
        <w:spacing w:line="240" w:lineRule="auto"/>
        <w:rPr>
          <w:lang w:val="ro-RO"/>
        </w:rPr>
      </w:pPr>
      <w:r w:rsidRPr="00BE36B8">
        <w:rPr>
          <w:lang w:val="ro-RO"/>
        </w:rPr>
        <w:t>În cele două studii de mai sus s-a utilizat o doză zilnică totală de 300 mg Zavesca, divizată în trei doze. S-a mai efectuat un studiu monoterapeutic suplimentar la 18 pacienţi cu o doză zilnică totală de 150 mg, iar rezultatele indică o eficacitate redusă comparativ cu doza zilnică totală de 300 mg.</w:t>
      </w:r>
    </w:p>
    <w:p w14:paraId="0451EF6D" w14:textId="77777777" w:rsidR="001228C5" w:rsidRDefault="001228C5">
      <w:pPr>
        <w:spacing w:line="240" w:lineRule="auto"/>
        <w:rPr>
          <w:lang w:val="ro-RO"/>
        </w:rPr>
      </w:pPr>
    </w:p>
    <w:p w14:paraId="565AE570" w14:textId="77777777" w:rsidR="001228C5" w:rsidRDefault="001228C5">
      <w:pPr>
        <w:rPr>
          <w:lang w:val="fr-FR"/>
        </w:rPr>
      </w:pPr>
      <w:r>
        <w:rPr>
          <w:lang w:val="ro-RO"/>
        </w:rPr>
        <w:t xml:space="preserve">Un studiu deschis, non-comparativ, cu durata de 2 ani, a inclus 42 pacienţi cu boală Gaucher de tip 1 cărora li s-a administrat TSE timp de cel puţin 3 ani şi care au îndeplinit criteriile de boală stabilă timp de cel puţin 2 ani. Pacienţii au trecut la monoterapia cu miglustat 100 mg de trei ori pe zi. Volumul ficatului (variabila de eficacitate primară) a fost nemodificat până la sfârşitul tratamentului. Şase pacienţi au întrerupt prematur tratamentul cu miglustat datorită posibilei agravări a bolii, aşa cum a fost definită în studiu. </w:t>
      </w:r>
      <w:r>
        <w:rPr>
          <w:rFonts w:cs="Arial"/>
          <w:lang w:val="ro-RO"/>
        </w:rPr>
        <w:t>Treisprezece pacienţi au întrerupt tratamentul datorită unui eveniment advers. S-au observat scăderi medii mici ale concentraţiei hemoglobinei [</w:t>
      </w:r>
      <w:r>
        <w:rPr>
          <w:szCs w:val="24"/>
          <w:lang w:val="ro-RO"/>
        </w:rPr>
        <w:t xml:space="preserve">–0,95 g/dL (IÎ95% : –1,38, </w:t>
      </w:r>
      <w:r>
        <w:rPr>
          <w:szCs w:val="24"/>
          <w:lang w:val="ro-RO"/>
        </w:rPr>
        <w:noBreakHyphen/>
        <w:t>0,53)] şi numărului de trombocite [-44,1 × 10</w:t>
      </w:r>
      <w:r>
        <w:rPr>
          <w:szCs w:val="24"/>
          <w:vertAlign w:val="superscript"/>
          <w:lang w:val="ro-RO"/>
        </w:rPr>
        <w:t>9</w:t>
      </w:r>
      <w:r>
        <w:rPr>
          <w:szCs w:val="24"/>
          <w:lang w:val="ro-RO"/>
        </w:rPr>
        <w:t>/L (IÎ95% –57,6, –30,7)] între momentul iniţial şi terminarea studiului.</w:t>
      </w:r>
      <w:r>
        <w:rPr>
          <w:rFonts w:cs="Arial"/>
          <w:lang w:val="ro-RO"/>
        </w:rPr>
        <w:t xml:space="preserve"> </w:t>
      </w:r>
      <w:r>
        <w:rPr>
          <w:rFonts w:cs="Arial"/>
          <w:lang w:val="fr-FR"/>
        </w:rPr>
        <w:t xml:space="preserve">Douăzeci şi unu de pacienţi au finalizat 24 luni de tratament cu </w:t>
      </w:r>
      <w:r>
        <w:rPr>
          <w:lang w:val="fr-FR"/>
        </w:rPr>
        <w:t>miglustat. Dintre aceştia, 18 pacienţi îndeplineau, la momentul iniţial, obiectivele terapeutice stabilite în ceea ce priveşte volumul ficatului şi splinei, concentraţia hemoglobinei şi numărul de trombocite şi 16 pacienţi s-au menţinut în cadrul acestor obiective terapeutice în luna 24.</w:t>
      </w:r>
    </w:p>
    <w:p w14:paraId="7820E668" w14:textId="77777777" w:rsidR="001228C5" w:rsidRDefault="001228C5">
      <w:pPr>
        <w:spacing w:line="240" w:lineRule="auto"/>
        <w:rPr>
          <w:lang w:val="ro-RO"/>
        </w:rPr>
      </w:pPr>
    </w:p>
    <w:p w14:paraId="21341320" w14:textId="77777777" w:rsidR="001228C5" w:rsidRPr="00BE36B8" w:rsidRDefault="001228C5">
      <w:pPr>
        <w:spacing w:line="240" w:lineRule="auto"/>
        <w:rPr>
          <w:lang w:val="ro-RO"/>
        </w:rPr>
      </w:pPr>
      <w:r>
        <w:rPr>
          <w:lang w:val="ro-RO"/>
        </w:rPr>
        <w:t>Manifestările osoase ale bolii Gaucher de tip I au fost evaluate în 3 studii clinice deschise efectuate la pacienţi trataţi cu miglustat 100 mg de trei ori pe zi timp de maxim 2 ani (n = 72). Într-o analiză grupată a datelor necontrolate, scorurile Z ale densităţii minerale osoase la nivelul coloanei vertebrale lombare şi la nivelul colului femural au crescut cu mai mult de 0,1 unităţi faţă de valorile iniţiale la 27 (57%) şi 28 (65%) dintre pacienţii la care s-a efectuat măsurarea densităţii osoase longitudinale. Nu au existat cazuri de criză osoasă, necroză avasculară sau fractură pe durata tratamentului.</w:t>
      </w:r>
    </w:p>
    <w:p w14:paraId="65CE8951" w14:textId="77777777" w:rsidR="001228C5" w:rsidRDefault="001228C5">
      <w:pPr>
        <w:spacing w:line="240" w:lineRule="auto"/>
        <w:rPr>
          <w:lang w:val="ro-RO"/>
        </w:rPr>
      </w:pPr>
    </w:p>
    <w:p w14:paraId="3F76C856" w14:textId="77777777" w:rsidR="001228C5" w:rsidRPr="000D3162" w:rsidRDefault="001228C5">
      <w:pPr>
        <w:spacing w:line="240" w:lineRule="auto"/>
        <w:rPr>
          <w:u w:val="single"/>
          <w:lang w:val="ro-RO"/>
        </w:rPr>
      </w:pPr>
      <w:r w:rsidRPr="000D3162">
        <w:rPr>
          <w:u w:val="single"/>
          <w:lang w:val="ro-RO"/>
        </w:rPr>
        <w:t>Boala Niemann-Pick de tip C</w:t>
      </w:r>
    </w:p>
    <w:p w14:paraId="4AF051E6" w14:textId="77777777" w:rsidR="001228C5" w:rsidRDefault="001228C5">
      <w:pPr>
        <w:spacing w:line="240" w:lineRule="auto"/>
        <w:rPr>
          <w:lang w:val="ro-RO"/>
        </w:rPr>
      </w:pPr>
    </w:p>
    <w:p w14:paraId="0082C96A" w14:textId="77777777" w:rsidR="001228C5" w:rsidRDefault="001228C5">
      <w:pPr>
        <w:spacing w:line="240" w:lineRule="auto"/>
        <w:rPr>
          <w:lang w:val="ro-RO"/>
        </w:rPr>
      </w:pPr>
      <w:r>
        <w:rPr>
          <w:lang w:val="ro-RO"/>
        </w:rPr>
        <w:t>Boala Niemann-Pick de tip C este o tulburare neurodegenerativă foarte rară, invariabil progresivă şi în cele din urmă letală, caracterizată prin tulburări ale circulaţiei intracelulare a lipidelor. Manifestările neurologice sunt considerate secundare acumulării anormale a glicosfingolipidelor în celulele neuronale şi gliale.</w:t>
      </w:r>
    </w:p>
    <w:p w14:paraId="3475875A" w14:textId="77777777" w:rsidR="001228C5" w:rsidRDefault="001228C5">
      <w:pPr>
        <w:spacing w:line="240" w:lineRule="auto"/>
        <w:rPr>
          <w:lang w:val="ro-RO"/>
        </w:rPr>
      </w:pPr>
    </w:p>
    <w:p w14:paraId="1BD6691B" w14:textId="77777777" w:rsidR="001228C5" w:rsidRDefault="001228C5">
      <w:pPr>
        <w:spacing w:line="240" w:lineRule="auto"/>
        <w:rPr>
          <w:lang w:val="ro-RO"/>
        </w:rPr>
      </w:pPr>
      <w:r>
        <w:rPr>
          <w:lang w:val="ro-RO"/>
        </w:rPr>
        <w:t>Datele care susţin siguranţa şi eficacitatea Zavesca în boala Niemann-Pick de tip C provin dintr-un studiu clinic de tip prospectiv, deschis şi dintr-un studiu retrospectiv. Studiul clinic a inclus 29 adulţi şi pacienţi tineri pe o perioadă de control de 12 luni, urmată de terapie de extensie pentru o durată medie totală de 3,9 ani şi până la 5,6 ani. În plus, 12 pacienţi copii au fost înrolaţi într-un substudiu necontrolat pentru o durată medie totală de 3,1 ani şi până la 4,4 ani. Dintre cei 41 pacienţi înrolaţi în studiul clinic, 14 pacienţi au fost trataţi cu Zavesca timp de peste 3 ani. Studiul</w:t>
      </w:r>
      <w:r w:rsidRPr="00997DC4">
        <w:rPr>
          <w:lang w:val="ro-RO"/>
        </w:rPr>
        <w:t xml:space="preserve"> </w:t>
      </w:r>
      <w:r>
        <w:rPr>
          <w:lang w:val="ro-RO"/>
        </w:rPr>
        <w:t xml:space="preserve">retrospectiv a inclus cazuistica a 66 pacienţi trataţi cu Zavesca în afara studiului clinic, pentru o durată medie de 1,5 ani. </w:t>
      </w:r>
      <w:r>
        <w:rPr>
          <w:lang w:val="ro-RO"/>
        </w:rPr>
        <w:lastRenderedPageBreak/>
        <w:t>Ambele seturi de date au inclus pacienţi copii, adolescenţi şi adulţi, cu intervale de vârstă între 1 an şi 43 ani. Doza uzuală de Zavesca la pacienţii adulţi a fost de 200 mg de trei ori pe zi, iar la pacienţii copii doza a fost ajustată în funcţie de suprafaţa corporală.</w:t>
      </w:r>
    </w:p>
    <w:p w14:paraId="0B8AF4E2" w14:textId="77777777" w:rsidR="001228C5" w:rsidRDefault="001228C5">
      <w:pPr>
        <w:spacing w:line="240" w:lineRule="auto"/>
        <w:rPr>
          <w:lang w:val="ro-RO"/>
        </w:rPr>
      </w:pPr>
    </w:p>
    <w:p w14:paraId="6CE1498B" w14:textId="77777777" w:rsidR="001228C5" w:rsidRDefault="001228C5">
      <w:pPr>
        <w:spacing w:line="240" w:lineRule="auto"/>
        <w:rPr>
          <w:lang w:val="ro-RO"/>
        </w:rPr>
      </w:pPr>
      <w:r>
        <w:rPr>
          <w:lang w:val="ro-RO"/>
        </w:rPr>
        <w:t>În general, datele arată că tratamentul cu Zavesca poate reduce evoluţia simptomelor neurologice relevante din punct de vedere clinic, la pacienţii cu boală Niemann-Pick de tip C.</w:t>
      </w:r>
    </w:p>
    <w:p w14:paraId="19CF4DFA" w14:textId="77777777" w:rsidR="001228C5" w:rsidRDefault="001228C5">
      <w:pPr>
        <w:spacing w:line="240" w:lineRule="auto"/>
        <w:rPr>
          <w:lang w:val="ro-RO"/>
        </w:rPr>
      </w:pPr>
    </w:p>
    <w:p w14:paraId="40EF1DE7" w14:textId="77777777" w:rsidR="001228C5" w:rsidRDefault="001228C5">
      <w:pPr>
        <w:spacing w:line="240" w:lineRule="auto"/>
        <w:rPr>
          <w:lang w:val="ro-RO"/>
        </w:rPr>
      </w:pPr>
      <w:r>
        <w:rPr>
          <w:lang w:val="ro-RO"/>
        </w:rPr>
        <w:t>Beneficiile tratamentului cu Zavesca pentru manifestările neurologice la pacienţii cu boală Niemann-Pick de tip C trebuie evaluate periodic, de exemplu la fiecare 6 luni; continuarea tratamentului trebuie reevaluată după cel puţin 1 an de tratament cu Zavesca (vezi pct. 4.4).</w:t>
      </w:r>
    </w:p>
    <w:p w14:paraId="305AF598" w14:textId="77777777" w:rsidR="001228C5" w:rsidRDefault="001228C5">
      <w:pPr>
        <w:spacing w:line="240" w:lineRule="auto"/>
        <w:ind w:left="567" w:hanging="567"/>
        <w:rPr>
          <w:b/>
          <w:bCs/>
          <w:lang w:val="ro-RO"/>
        </w:rPr>
      </w:pPr>
    </w:p>
    <w:p w14:paraId="2C8C976B" w14:textId="77777777" w:rsidR="001228C5" w:rsidRPr="00BE36B8" w:rsidRDefault="001228C5" w:rsidP="008C4722">
      <w:pPr>
        <w:spacing w:line="240" w:lineRule="auto"/>
        <w:ind w:left="562" w:hanging="562"/>
        <w:outlineLvl w:val="2"/>
        <w:rPr>
          <w:lang w:val="ro-RO"/>
        </w:rPr>
      </w:pPr>
      <w:r w:rsidRPr="00BE36B8">
        <w:rPr>
          <w:b/>
          <w:bCs/>
          <w:lang w:val="ro-RO"/>
        </w:rPr>
        <w:t>5.2</w:t>
      </w:r>
      <w:r w:rsidRPr="00BE36B8">
        <w:rPr>
          <w:b/>
          <w:bCs/>
          <w:lang w:val="ro-RO"/>
        </w:rPr>
        <w:tab/>
        <w:t>Proprietăţi farmacocinetice</w:t>
      </w:r>
    </w:p>
    <w:p w14:paraId="2899BD7D" w14:textId="77777777" w:rsidR="001228C5" w:rsidRPr="00BE36B8" w:rsidRDefault="001228C5">
      <w:pPr>
        <w:spacing w:line="240" w:lineRule="auto"/>
        <w:rPr>
          <w:lang w:val="ro-RO"/>
        </w:rPr>
      </w:pPr>
    </w:p>
    <w:p w14:paraId="2D07212E" w14:textId="77777777" w:rsidR="001228C5" w:rsidRPr="00BE36B8" w:rsidRDefault="001228C5">
      <w:pPr>
        <w:spacing w:line="240" w:lineRule="auto"/>
        <w:rPr>
          <w:lang w:val="ro-RO"/>
        </w:rPr>
      </w:pPr>
      <w:r w:rsidRPr="00BE36B8">
        <w:rPr>
          <w:lang w:val="ro-RO"/>
        </w:rPr>
        <w:t xml:space="preserve">Parametrii farmacocinetici ai miglustatului s-au evaluat </w:t>
      </w:r>
      <w:r>
        <w:rPr>
          <w:lang w:val="ro-RO"/>
        </w:rPr>
        <w:t xml:space="preserve">la subiecţi sănătoşi, </w:t>
      </w:r>
      <w:r w:rsidRPr="00BE36B8">
        <w:rPr>
          <w:lang w:val="ro-RO"/>
        </w:rPr>
        <w:t>la un mic număr de pacienţi cu boală Gaucher de tip I</w:t>
      </w:r>
      <w:r>
        <w:rPr>
          <w:lang w:val="ro-RO"/>
        </w:rPr>
        <w:t>, cu boală Fabry, la pacienţi infectaţi cu HIV şi la adulţi, adolescenţi şi copii cu boală Niemann-Pick de tip C sau boală Gaucher de tip 3</w:t>
      </w:r>
      <w:r w:rsidRPr="00BE36B8">
        <w:rPr>
          <w:lang w:val="ro-RO"/>
        </w:rPr>
        <w:t>.</w:t>
      </w:r>
    </w:p>
    <w:p w14:paraId="0590A11B" w14:textId="77777777" w:rsidR="001228C5" w:rsidRPr="00BE36B8" w:rsidRDefault="001228C5">
      <w:pPr>
        <w:spacing w:line="240" w:lineRule="auto"/>
        <w:rPr>
          <w:lang w:val="ro-RO"/>
        </w:rPr>
      </w:pPr>
    </w:p>
    <w:p w14:paraId="18812F8D" w14:textId="77777777" w:rsidR="001228C5" w:rsidRPr="00BE36B8" w:rsidRDefault="001228C5">
      <w:pPr>
        <w:spacing w:line="240" w:lineRule="auto"/>
        <w:rPr>
          <w:lang w:val="ro-RO"/>
        </w:rPr>
      </w:pPr>
      <w:r w:rsidRPr="00BE36B8">
        <w:rPr>
          <w:lang w:val="ro-RO"/>
        </w:rPr>
        <w:t>Miglustatul a demonstrat o cinetică lineară cu doza şi independentă de timp.</w:t>
      </w:r>
      <w:r>
        <w:rPr>
          <w:lang w:val="ro-RO"/>
        </w:rPr>
        <w:t xml:space="preserve"> La subiecţii sănătoşi, m</w:t>
      </w:r>
      <w:r w:rsidRPr="00BE36B8">
        <w:rPr>
          <w:lang w:val="ro-RO"/>
        </w:rPr>
        <w:t>iglustatul se absoarbe rapid. Concentraţiile plasmatice maxime sunt atinse la aproximativ 2 ore de la administrarea dozei. Nu s-a determinat biodisponibilitatea absolută. Administrarea concomitentă a alimentelor scade rata absorbţiei (C</w:t>
      </w:r>
      <w:r w:rsidRPr="00BE36B8">
        <w:rPr>
          <w:vertAlign w:val="subscript"/>
          <w:lang w:val="ro-RO"/>
        </w:rPr>
        <w:t>max</w:t>
      </w:r>
      <w:r w:rsidRPr="00BE36B8">
        <w:rPr>
          <w:lang w:val="ro-RO"/>
        </w:rPr>
        <w:t xml:space="preserve"> a scăzut cu 36%, iar t</w:t>
      </w:r>
      <w:r w:rsidRPr="00BE36B8">
        <w:rPr>
          <w:vertAlign w:val="subscript"/>
          <w:lang w:val="ro-RO"/>
        </w:rPr>
        <w:t>max</w:t>
      </w:r>
      <w:r w:rsidRPr="00BE36B8">
        <w:rPr>
          <w:lang w:val="ro-RO"/>
        </w:rPr>
        <w:t xml:space="preserve"> a crescut cu 2 ore), dar nu are un efect statistic semnificativ asupra gradului de absorbţie al miglustatului (ASC a scăzut cu 14%).</w:t>
      </w:r>
    </w:p>
    <w:p w14:paraId="2F09E42E" w14:textId="77777777" w:rsidR="001228C5" w:rsidRPr="00BE36B8" w:rsidRDefault="001228C5">
      <w:pPr>
        <w:spacing w:line="240" w:lineRule="auto"/>
        <w:rPr>
          <w:lang w:val="ro-RO"/>
        </w:rPr>
      </w:pPr>
    </w:p>
    <w:p w14:paraId="298375C7" w14:textId="77777777" w:rsidR="001228C5" w:rsidRPr="00BE36B8" w:rsidRDefault="001228C5">
      <w:pPr>
        <w:spacing w:line="240" w:lineRule="auto"/>
        <w:rPr>
          <w:lang w:val="ro-RO"/>
        </w:rPr>
      </w:pPr>
      <w:r w:rsidRPr="00BE36B8">
        <w:rPr>
          <w:lang w:val="ro-RO"/>
        </w:rPr>
        <w:t>Volumul aparent de distribuţie</w:t>
      </w:r>
      <w:r>
        <w:rPr>
          <w:lang w:val="ro-RO"/>
        </w:rPr>
        <w:t xml:space="preserve"> al miglustatului</w:t>
      </w:r>
      <w:r w:rsidRPr="00BE36B8">
        <w:rPr>
          <w:lang w:val="ro-RO"/>
        </w:rPr>
        <w:t xml:space="preserve"> este de 83 l. Miglustatul nu se leagă de proteinele plasmatice.</w:t>
      </w:r>
      <w:r w:rsidRPr="0061577D">
        <w:rPr>
          <w:bCs/>
          <w:i/>
          <w:iCs/>
          <w:lang w:val="ro-RO"/>
        </w:rPr>
        <w:t xml:space="preserve"> </w:t>
      </w:r>
      <w:r>
        <w:rPr>
          <w:bCs/>
          <w:iCs/>
          <w:lang w:val="ro-RO"/>
        </w:rPr>
        <w:t xml:space="preserve">Miglustat se elimină, în principal, prin excreţie renală, iar recuperarea urinară a medicamentului nemodificat reprezintă 70-80% din doză. </w:t>
      </w:r>
      <w:r w:rsidRPr="00BE36B8">
        <w:rPr>
          <w:lang w:val="ro-RO"/>
        </w:rPr>
        <w:t xml:space="preserve">Clearance-ul aparent în urma administrării orale (CL/F) este de 230 ± 39 ml/min. Timpul de înjumătăţire </w:t>
      </w:r>
      <w:r>
        <w:rPr>
          <w:lang w:val="ro-RO"/>
        </w:rPr>
        <w:t xml:space="preserve">plasmatică </w:t>
      </w:r>
      <w:r w:rsidRPr="00BE36B8">
        <w:rPr>
          <w:lang w:val="ro-RO"/>
        </w:rPr>
        <w:t>mediu este de 6-7 ore.</w:t>
      </w:r>
    </w:p>
    <w:p w14:paraId="334A2E8F" w14:textId="77777777" w:rsidR="001228C5" w:rsidRPr="00BE36B8" w:rsidRDefault="001228C5">
      <w:pPr>
        <w:spacing w:line="240" w:lineRule="auto"/>
        <w:rPr>
          <w:lang w:val="ro-RO"/>
        </w:rPr>
      </w:pPr>
    </w:p>
    <w:p w14:paraId="3FE8E091" w14:textId="77777777" w:rsidR="001228C5" w:rsidRPr="004937AA" w:rsidRDefault="001228C5">
      <w:pPr>
        <w:spacing w:line="240" w:lineRule="auto"/>
        <w:rPr>
          <w:lang w:val="ro-RO"/>
        </w:rPr>
      </w:pPr>
      <w:r>
        <w:rPr>
          <w:lang w:val="ro-RO"/>
        </w:rPr>
        <w:t xml:space="preserve">În urma administrării unei doze unice de </w:t>
      </w:r>
      <w:r w:rsidRPr="003073DA">
        <w:rPr>
          <w:lang w:val="ro-RO"/>
        </w:rPr>
        <w:t xml:space="preserve">100 mg </w:t>
      </w:r>
      <w:r w:rsidRPr="003073DA">
        <w:rPr>
          <w:vertAlign w:val="superscript"/>
          <w:lang w:val="ro-RO"/>
        </w:rPr>
        <w:t>14</w:t>
      </w:r>
      <w:r w:rsidRPr="003073DA">
        <w:rPr>
          <w:lang w:val="ro-RO"/>
        </w:rPr>
        <w:t xml:space="preserve">C-miglustat la voluntari sănătoşi, 83% din radioactivitate a fost </w:t>
      </w:r>
      <w:r>
        <w:rPr>
          <w:lang w:val="ro-RO"/>
        </w:rPr>
        <w:t>regăsită</w:t>
      </w:r>
      <w:r w:rsidRPr="003073DA">
        <w:rPr>
          <w:lang w:val="ro-RO"/>
        </w:rPr>
        <w:t xml:space="preserve"> în urină şi 12% în materiile fecale. </w:t>
      </w:r>
      <w:r w:rsidRPr="004937AA">
        <w:rPr>
          <w:lang w:val="ro-RO"/>
        </w:rPr>
        <w:t>S-au identificat câţiva metaboliţi în urină şi materii fecale. Metabolitul care s-a regăsit în cantitatea cea mai mare în urină a fost miglustat glucuronid, reprezentând 5% din doză. Timpul de înjumătăţire terminal al radioactivităţii în plasmă a fost de 150 ore, ceea ce sugerează prezenţa unuia sau mai multor metaboliţi cu un timp de înjumătăţire plasmatică foarte lung. Metabolitul respectiv nu a fost identificat, dar este posibil să se acumuleze şi să atingă concentraţii care să le depăşească pe cele ale miglustatului la starea de echilibru.</w:t>
      </w:r>
    </w:p>
    <w:p w14:paraId="63FBF27D" w14:textId="77777777" w:rsidR="001228C5" w:rsidRDefault="001228C5">
      <w:pPr>
        <w:spacing w:line="240" w:lineRule="auto"/>
        <w:rPr>
          <w:lang w:val="ro-RO"/>
        </w:rPr>
      </w:pPr>
    </w:p>
    <w:p w14:paraId="5392A11E" w14:textId="77777777" w:rsidR="001228C5" w:rsidRDefault="001228C5">
      <w:pPr>
        <w:spacing w:line="240" w:lineRule="auto"/>
        <w:rPr>
          <w:lang w:val="ro-RO"/>
        </w:rPr>
      </w:pPr>
      <w:r>
        <w:rPr>
          <w:lang w:val="ro-RO"/>
        </w:rPr>
        <w:t>Farmacocinetica miglustatului este similară la pacienţii adulţi cu boală Gucher de tip I şi la pacienţii cu boală Niemann-Pick de tip C, comparativ cu subiecţii sănătoşi.</w:t>
      </w:r>
    </w:p>
    <w:p w14:paraId="3B3BD178" w14:textId="77777777" w:rsidR="001228C5" w:rsidRDefault="001228C5">
      <w:pPr>
        <w:spacing w:line="240" w:lineRule="auto"/>
        <w:rPr>
          <w:lang w:val="ro-RO"/>
        </w:rPr>
      </w:pPr>
    </w:p>
    <w:p w14:paraId="00DFACB5" w14:textId="77777777" w:rsidR="001228C5" w:rsidRPr="009C3138" w:rsidRDefault="001228C5">
      <w:pPr>
        <w:spacing w:line="240" w:lineRule="auto"/>
        <w:rPr>
          <w:u w:val="single"/>
          <w:lang w:val="ro-RO"/>
        </w:rPr>
      </w:pPr>
      <w:r w:rsidRPr="009C3138">
        <w:rPr>
          <w:u w:val="single"/>
          <w:lang w:val="ro-RO"/>
        </w:rPr>
        <w:t>Copii şi adolescenţi</w:t>
      </w:r>
    </w:p>
    <w:p w14:paraId="1FF15381" w14:textId="77777777" w:rsidR="001228C5" w:rsidRDefault="001228C5">
      <w:pPr>
        <w:spacing w:line="240" w:lineRule="auto"/>
        <w:rPr>
          <w:lang w:val="ro-RO"/>
        </w:rPr>
      </w:pPr>
    </w:p>
    <w:p w14:paraId="081D34BD" w14:textId="77777777" w:rsidR="001228C5" w:rsidRPr="004937AA" w:rsidRDefault="001228C5">
      <w:pPr>
        <w:spacing w:line="240" w:lineRule="auto"/>
        <w:rPr>
          <w:lang w:val="ro-RO"/>
        </w:rPr>
      </w:pPr>
      <w:r>
        <w:rPr>
          <w:lang w:val="ro-RO"/>
        </w:rPr>
        <w:t xml:space="preserve">S-au obţinut date farmacocinetice la pacienţii copii cu boală Gaucher de tip 3 cu vârsta cuprinsă între 3 şi </w:t>
      </w:r>
      <w:r w:rsidR="00331797" w:rsidRPr="00823745">
        <w:rPr>
          <w:lang w:val="ro-RO"/>
        </w:rPr>
        <w:t>15 </w:t>
      </w:r>
      <w:r>
        <w:rPr>
          <w:lang w:val="ro-RO"/>
        </w:rPr>
        <w:t>ani şi la pacienţii cu boală Niemann-Pick de tip C cu vârsta cuprinsă între 5 şi 16 ani. Doza de 200 mg de trei ori pe zi la copii, ajustată în funcţie de suprafaţa corporală, a determinat valori ale C</w:t>
      </w:r>
      <w:r w:rsidRPr="003073DA">
        <w:rPr>
          <w:vertAlign w:val="subscript"/>
          <w:lang w:val="ro-RO"/>
        </w:rPr>
        <w:t>max</w:t>
      </w:r>
      <w:r w:rsidRPr="003073DA">
        <w:rPr>
          <w:lang w:val="ro-RO"/>
        </w:rPr>
        <w:t xml:space="preserve"> şi ASC</w:t>
      </w:r>
      <w:r w:rsidRPr="002F0508">
        <w:rPr>
          <w:vertAlign w:val="subscript"/>
        </w:rPr>
        <w:sym w:font="Symbol" w:char="F074"/>
      </w:r>
      <w:r w:rsidRPr="003073DA">
        <w:rPr>
          <w:lang w:val="ro-RO"/>
        </w:rPr>
        <w:t xml:space="preserve"> de aproximativ două ori mai mari decât cele obţinute după administrarea unei doze de 100 mg de trei ori pe zi, la pacienţii cu boală Gaucher de tip I; aceste valori sunt compatibile cu farmacocinetica miglustatului, liniară în funcţie de doză. </w:t>
      </w:r>
      <w:r w:rsidRPr="004937AA">
        <w:rPr>
          <w:lang w:val="ro-RO"/>
        </w:rPr>
        <w:t>La starea de echilibru, concentraţia miglustatului în lichidul cefalorahidian la şase pacienţi cu boală Gaucher de tip 3 a fost de 31,4</w:t>
      </w:r>
      <w:r>
        <w:rPr>
          <w:lang w:val="ro-RO"/>
        </w:rPr>
        <w:t xml:space="preserve"> - </w:t>
      </w:r>
      <w:r w:rsidRPr="004937AA">
        <w:rPr>
          <w:lang w:val="ro-RO"/>
        </w:rPr>
        <w:t>67,2% faţă de cea plasmatică.</w:t>
      </w:r>
    </w:p>
    <w:p w14:paraId="637CF077" w14:textId="77777777" w:rsidR="001228C5" w:rsidRPr="006D7419" w:rsidRDefault="001228C5">
      <w:pPr>
        <w:spacing w:line="240" w:lineRule="auto"/>
        <w:rPr>
          <w:lang w:val="ro-RO"/>
        </w:rPr>
      </w:pPr>
    </w:p>
    <w:p w14:paraId="4B21F775" w14:textId="77777777" w:rsidR="001228C5" w:rsidRPr="00BE36B8" w:rsidRDefault="001228C5">
      <w:pPr>
        <w:spacing w:line="240" w:lineRule="auto"/>
        <w:rPr>
          <w:lang w:val="ro-RO"/>
        </w:rPr>
      </w:pPr>
      <w:r w:rsidRPr="00BE36B8">
        <w:rPr>
          <w:lang w:val="ro-RO"/>
        </w:rPr>
        <w:t>Datele limitate disponibile la pacienţii cu boala Fabry şi insuficienţă renală au evidenţiat că CL/F scade odată cu diminuarea funcţiei renale. Numărul de subiecţi cu insuficienţă renală uşoară şi moderată a fost foarte mic, iar datele sugerează o scădere aproximativă a CL/F de 40%</w:t>
      </w:r>
      <w:r>
        <w:rPr>
          <w:lang w:val="ro-RO"/>
        </w:rPr>
        <w:t>,</w:t>
      </w:r>
      <w:r w:rsidRPr="00BE36B8">
        <w:rPr>
          <w:lang w:val="ro-RO"/>
        </w:rPr>
        <w:t xml:space="preserve"> respectiv 60% la subiecţii cu insuficienţă renală uşoară, respectiv moderată (vezi pct. 4.2). Datele privind insuficienţa renală severă sunt limitate la doi pacienţi cu clearance-ul creatininei cuprins în intervalul 18-29 ml/min şi nu pot fi extrapolate sub această limită. Aceste date sugerează o scădere a CL/F de cel puţin 70% la pacienţii cu insuficienţă renală severă.</w:t>
      </w:r>
    </w:p>
    <w:p w14:paraId="711F2D26" w14:textId="77777777" w:rsidR="001228C5" w:rsidRPr="00C60478" w:rsidRDefault="001228C5">
      <w:pPr>
        <w:spacing w:line="240" w:lineRule="auto"/>
        <w:rPr>
          <w:bCs/>
          <w:iCs/>
          <w:lang w:val="ro-RO"/>
        </w:rPr>
      </w:pPr>
    </w:p>
    <w:p w14:paraId="54140F5A" w14:textId="77777777" w:rsidR="001228C5" w:rsidRPr="00BE36B8" w:rsidRDefault="001228C5">
      <w:pPr>
        <w:spacing w:line="240" w:lineRule="auto"/>
        <w:rPr>
          <w:lang w:val="ro-RO"/>
        </w:rPr>
      </w:pPr>
      <w:r w:rsidRPr="00BE36B8">
        <w:rPr>
          <w:lang w:val="ro-RO"/>
        </w:rPr>
        <w:t>În afara datelor disponibile, nu s-au observat corelaţii sau tendinţe semnificative între parametrii farmacocinetici ai miglustatului şi variabilele demografice (vârstă, IMC, sex sau rasă).</w:t>
      </w:r>
    </w:p>
    <w:p w14:paraId="209DD5FA" w14:textId="77777777" w:rsidR="001228C5" w:rsidRPr="00BE36B8" w:rsidRDefault="001228C5">
      <w:pPr>
        <w:spacing w:line="240" w:lineRule="auto"/>
        <w:rPr>
          <w:lang w:val="ro-RO"/>
        </w:rPr>
      </w:pPr>
    </w:p>
    <w:p w14:paraId="622688F9" w14:textId="77777777" w:rsidR="001228C5" w:rsidRPr="00BE36B8" w:rsidRDefault="001228C5">
      <w:pPr>
        <w:spacing w:line="240" w:lineRule="auto"/>
        <w:rPr>
          <w:lang w:val="ro-RO"/>
        </w:rPr>
      </w:pPr>
      <w:r w:rsidRPr="00BE36B8">
        <w:rPr>
          <w:lang w:val="ro-RO"/>
        </w:rPr>
        <w:t>Nu sunt disponibile date farmacocinetice la pacienţii cu insuficienţă hepatică sau la vârstnici (&gt;</w:t>
      </w:r>
      <w:r>
        <w:rPr>
          <w:lang w:val="ro-RO"/>
        </w:rPr>
        <w:t> </w:t>
      </w:r>
      <w:r w:rsidRPr="00BE36B8">
        <w:rPr>
          <w:lang w:val="ro-RO"/>
        </w:rPr>
        <w:t>70</w:t>
      </w:r>
      <w:r>
        <w:rPr>
          <w:lang w:val="ro-RO"/>
        </w:rPr>
        <w:t> </w:t>
      </w:r>
      <w:r w:rsidRPr="00BE36B8">
        <w:rPr>
          <w:lang w:val="ro-RO"/>
        </w:rPr>
        <w:t>ani).</w:t>
      </w:r>
    </w:p>
    <w:p w14:paraId="7B619849" w14:textId="77777777" w:rsidR="001228C5" w:rsidRPr="00BE36B8" w:rsidRDefault="001228C5">
      <w:pPr>
        <w:spacing w:line="240" w:lineRule="auto"/>
        <w:rPr>
          <w:lang w:val="ro-RO"/>
        </w:rPr>
      </w:pPr>
    </w:p>
    <w:p w14:paraId="6A1C34EF" w14:textId="77777777" w:rsidR="001228C5" w:rsidRPr="00BE36B8" w:rsidRDefault="001228C5">
      <w:pPr>
        <w:spacing w:line="240" w:lineRule="auto"/>
        <w:ind w:left="567" w:hanging="567"/>
        <w:rPr>
          <w:lang w:val="ro-RO"/>
        </w:rPr>
      </w:pPr>
      <w:r w:rsidRPr="00BE36B8">
        <w:rPr>
          <w:b/>
          <w:bCs/>
          <w:lang w:val="ro-RO"/>
        </w:rPr>
        <w:t>5.3</w:t>
      </w:r>
      <w:r w:rsidRPr="00BE36B8">
        <w:rPr>
          <w:b/>
          <w:bCs/>
          <w:lang w:val="ro-RO"/>
        </w:rPr>
        <w:tab/>
        <w:t>Date preclinice de siguranţă</w:t>
      </w:r>
    </w:p>
    <w:p w14:paraId="57279DCC" w14:textId="77777777" w:rsidR="001228C5" w:rsidRPr="00BE36B8" w:rsidRDefault="001228C5">
      <w:pPr>
        <w:spacing w:line="240" w:lineRule="auto"/>
        <w:rPr>
          <w:lang w:val="ro-RO"/>
        </w:rPr>
      </w:pPr>
    </w:p>
    <w:p w14:paraId="25DD874F" w14:textId="77777777" w:rsidR="001228C5" w:rsidRPr="00BE36B8" w:rsidRDefault="001228C5">
      <w:pPr>
        <w:spacing w:line="240" w:lineRule="auto"/>
        <w:rPr>
          <w:i/>
          <w:iCs/>
          <w:lang w:val="ro-RO"/>
        </w:rPr>
      </w:pPr>
      <w:r w:rsidRPr="00BE36B8">
        <w:rPr>
          <w:lang w:val="ro-RO"/>
        </w:rPr>
        <w:t xml:space="preserve">Efectele principale comune tuturor speciilor au fost scăderea ponderală şi diareea şi, la doze crescute, afectarea mucoasei gastro-intestinale (eroziuni şi ulceraţii). Alte efecte observate la animale, la doze cu un nivel de expunere </w:t>
      </w:r>
      <w:r>
        <w:rPr>
          <w:lang w:val="ro-RO"/>
        </w:rPr>
        <w:t xml:space="preserve">similare cu sau </w:t>
      </w:r>
      <w:r w:rsidRPr="00BE36B8">
        <w:rPr>
          <w:lang w:val="ro-RO"/>
        </w:rPr>
        <w:t>moderat mai ridicate decât nivelul de expunere clinică, au fost: modificări la nivelul organelor limfoide la toate speciile testate, valori anormale ale transaminazelor, vacuolizarea tiroidei şi pancreasului, cataracte, nefropatie şi alterări ale miocardului la şobolani. Aceste efecte sunt considerate secundare debilitante.</w:t>
      </w:r>
    </w:p>
    <w:p w14:paraId="3E9CA044" w14:textId="77777777" w:rsidR="001228C5" w:rsidRPr="00C60478" w:rsidRDefault="001228C5">
      <w:pPr>
        <w:spacing w:line="240" w:lineRule="auto"/>
        <w:rPr>
          <w:bCs/>
          <w:iCs/>
          <w:lang w:val="ro-RO"/>
        </w:rPr>
      </w:pPr>
    </w:p>
    <w:p w14:paraId="19BD1DE2" w14:textId="77777777" w:rsidR="001228C5" w:rsidRPr="00BE36B8" w:rsidRDefault="001228C5">
      <w:pPr>
        <w:spacing w:line="240" w:lineRule="auto"/>
        <w:rPr>
          <w:lang w:val="ro-RO"/>
        </w:rPr>
      </w:pPr>
      <w:r w:rsidRPr="00BE36B8">
        <w:rPr>
          <w:lang w:val="ro-RO"/>
        </w:rPr>
        <w:t xml:space="preserve">La administrarea de miglustat la masculi şi femele de şobolani Sprague-Dawley, prin gavaj oral, timp de 2 ani în doze de 30, 60 şi 180 mg/kg şi zi, a rezultat o incidenţă crescută a hiperplaziei celulelor testiculare interstiţiale (celule Leyding) şi adenoamelor la şobolanii masculi, la toate dozele. Expunerea sistemică la cea mai mică doză a fost </w:t>
      </w:r>
      <w:r>
        <w:rPr>
          <w:lang w:val="ro-RO"/>
        </w:rPr>
        <w:t xml:space="preserve">mai mică sau </w:t>
      </w:r>
      <w:r w:rsidRPr="00BE36B8">
        <w:rPr>
          <w:lang w:val="ro-RO"/>
        </w:rPr>
        <w:t xml:space="preserve">comparabilă cu cea observată la om (pe baza </w:t>
      </w:r>
      <w:r w:rsidRPr="00BE36B8">
        <w:rPr>
          <w:iCs/>
          <w:lang w:val="ro-RO"/>
        </w:rPr>
        <w:t>ASC</w:t>
      </w:r>
      <w:r w:rsidRPr="00BE36B8">
        <w:rPr>
          <w:iCs/>
          <w:vertAlign w:val="subscript"/>
          <w:lang w:val="ro-RO"/>
        </w:rPr>
        <w:t>0-</w:t>
      </w:r>
      <w:r w:rsidRPr="00BE36B8">
        <w:rPr>
          <w:iCs/>
          <w:vertAlign w:val="subscript"/>
          <w:lang w:val="ro-RO"/>
        </w:rPr>
        <w:sym w:font="Symbol" w:char="F0A5"/>
      </w:r>
      <w:r w:rsidRPr="00BE36B8">
        <w:rPr>
          <w:lang w:val="ro-RO"/>
        </w:rPr>
        <w:t xml:space="preserve">) la doza umană recomandată. Doza la care nu s-au observat efecte (NOEL) nu a fost stabilită şi efectul nu a fost dependent de doză. Nu a existat o legatură directă între medicament şi creşterea incidenţei tumorilor la masculii şi femelele de şobolan, la niciun alt organ. </w:t>
      </w:r>
      <w:r>
        <w:rPr>
          <w:lang w:val="ro-RO"/>
        </w:rPr>
        <w:t>Studiile privind mecanismul au evidenţiat</w:t>
      </w:r>
      <w:r w:rsidRPr="00BE36B8">
        <w:rPr>
          <w:lang w:val="ro-RO"/>
        </w:rPr>
        <w:t xml:space="preserve"> </w:t>
      </w:r>
      <w:r>
        <w:rPr>
          <w:lang w:val="ro-RO"/>
        </w:rPr>
        <w:t xml:space="preserve">un mecanism specific la şobolan, </w:t>
      </w:r>
      <w:r w:rsidRPr="00BE36B8">
        <w:rPr>
          <w:lang w:val="ro-RO"/>
        </w:rPr>
        <w:t>considerat a avea o relevanţă scăzută la om.</w:t>
      </w:r>
    </w:p>
    <w:p w14:paraId="07301E07" w14:textId="77777777" w:rsidR="001228C5" w:rsidRPr="00BE36B8" w:rsidRDefault="001228C5">
      <w:pPr>
        <w:spacing w:line="240" w:lineRule="auto"/>
        <w:rPr>
          <w:lang w:val="ro-RO"/>
        </w:rPr>
      </w:pPr>
    </w:p>
    <w:p w14:paraId="5BFCAB7D" w14:textId="77777777" w:rsidR="001228C5" w:rsidRPr="00BE36B8" w:rsidRDefault="001228C5">
      <w:pPr>
        <w:spacing w:line="240" w:lineRule="auto"/>
        <w:rPr>
          <w:lang w:val="ro-RO"/>
        </w:rPr>
      </w:pPr>
      <w:r w:rsidRPr="00BE36B8">
        <w:rPr>
          <w:lang w:val="ro-RO"/>
        </w:rPr>
        <w:t xml:space="preserve">La administrarea de miglustat masculilor şi femelelor de şoareci CD1, prin gavaj oral, timp de 2 ani, în doze de 210, 420 şi 840/500 mg/kg şi zi (reducerea dozei după jumătate de an) a rezultat o incidenţă crescută a leziunilor hiperplastice şi inflamatorii a intestinului gros, la ambele sexe. Administrarea se face cu doze de mg/kg şi zi care se corectează luând în considerare excreţia fecală, astfel că dozele corespund la </w:t>
      </w:r>
      <w:r>
        <w:rPr>
          <w:lang w:val="ro-RO"/>
        </w:rPr>
        <w:t xml:space="preserve">8, </w:t>
      </w:r>
      <w:r w:rsidRPr="00BE36B8">
        <w:rPr>
          <w:lang w:val="ro-RO"/>
        </w:rPr>
        <w:t xml:space="preserve">16 şi </w:t>
      </w:r>
      <w:r>
        <w:rPr>
          <w:lang w:val="ro-RO"/>
        </w:rPr>
        <w:t>33</w:t>
      </w:r>
      <w:r w:rsidRPr="00BE36B8">
        <w:rPr>
          <w:lang w:val="ro-RO"/>
        </w:rPr>
        <w:t>/</w:t>
      </w:r>
      <w:r>
        <w:rPr>
          <w:lang w:val="ro-RO"/>
        </w:rPr>
        <w:t>19</w:t>
      </w:r>
      <w:r w:rsidRPr="00BE36B8">
        <w:rPr>
          <w:lang w:val="ro-RO"/>
        </w:rPr>
        <w:t xml:space="preserve"> ori doza umană </w:t>
      </w:r>
      <w:r>
        <w:rPr>
          <w:lang w:val="ro-RO"/>
        </w:rPr>
        <w:t xml:space="preserve">maximă </w:t>
      </w:r>
      <w:r w:rsidRPr="00BE36B8">
        <w:rPr>
          <w:lang w:val="ro-RO"/>
        </w:rPr>
        <w:t>recomandată</w:t>
      </w:r>
      <w:r>
        <w:rPr>
          <w:lang w:val="ro-RO"/>
        </w:rPr>
        <w:t xml:space="preserve"> (200 mg de trei ori pe zi)</w:t>
      </w:r>
      <w:r w:rsidRPr="00BE36B8">
        <w:rPr>
          <w:lang w:val="ro-RO"/>
        </w:rPr>
        <w:t>. Carcinoame ale intestinului gros apărute ocazional la toate dozele au o statistică semnificativ crescută în cazul grupului cu doze mari. Relevanţa acestor fenomene la om nu poate fi exclusă. Nu a existat o legătură directă între medicament şi creşterea incidenţei tumorilor şi în alte organe.</w:t>
      </w:r>
    </w:p>
    <w:p w14:paraId="074BB60D" w14:textId="77777777" w:rsidR="001228C5" w:rsidRPr="00BE36B8" w:rsidRDefault="001228C5">
      <w:pPr>
        <w:spacing w:line="240" w:lineRule="auto"/>
        <w:rPr>
          <w:lang w:val="ro-RO"/>
        </w:rPr>
      </w:pPr>
    </w:p>
    <w:p w14:paraId="7E93C9D1" w14:textId="77777777" w:rsidR="001228C5" w:rsidRPr="00BE36B8" w:rsidRDefault="001228C5">
      <w:pPr>
        <w:spacing w:line="240" w:lineRule="auto"/>
        <w:rPr>
          <w:lang w:val="ro-RO"/>
        </w:rPr>
      </w:pPr>
      <w:r w:rsidRPr="00BE36B8">
        <w:rPr>
          <w:lang w:val="ro-RO"/>
        </w:rPr>
        <w:t>Miglustat nu a evidenţiat niciun potenţial mutagen sau clastogen, în urma efectuării bateriei standard de teste de genotoxicitate.</w:t>
      </w:r>
    </w:p>
    <w:p w14:paraId="06B24081" w14:textId="77777777" w:rsidR="001228C5" w:rsidRPr="00BE36B8" w:rsidRDefault="001228C5">
      <w:pPr>
        <w:spacing w:line="240" w:lineRule="auto"/>
        <w:rPr>
          <w:lang w:val="ro-RO"/>
        </w:rPr>
      </w:pPr>
    </w:p>
    <w:p w14:paraId="7F6145CA" w14:textId="77777777" w:rsidR="001228C5" w:rsidRPr="00BE36B8" w:rsidRDefault="001228C5">
      <w:pPr>
        <w:spacing w:line="240" w:lineRule="auto"/>
        <w:rPr>
          <w:lang w:val="ro-RO"/>
        </w:rPr>
      </w:pPr>
      <w:r w:rsidRPr="00BE36B8">
        <w:rPr>
          <w:lang w:val="ro-RO"/>
        </w:rPr>
        <w:t xml:space="preserve">Studiile privind toxicitatea după doze repetate la şobolan au evidenţiat </w:t>
      </w:r>
      <w:r w:rsidR="0084747A" w:rsidRPr="0084747A">
        <w:rPr>
          <w:lang w:val="ro-RO"/>
        </w:rPr>
        <w:t>degenerescența seminiferă și atrofie</w:t>
      </w:r>
      <w:r w:rsidRPr="00BE36B8">
        <w:rPr>
          <w:lang w:val="ro-RO"/>
        </w:rPr>
        <w:t>. Alte studii au evidenţiat alterări ale parametrilor spermatici (</w:t>
      </w:r>
      <w:r w:rsidR="0084747A" w:rsidRPr="0084747A">
        <w:rPr>
          <w:lang w:val="ro-RO"/>
        </w:rPr>
        <w:t>concentrația spermei,</w:t>
      </w:r>
      <w:r w:rsidR="0084747A">
        <w:rPr>
          <w:lang w:val="ro-RO"/>
        </w:rPr>
        <w:t xml:space="preserve"> </w:t>
      </w:r>
      <w:r w:rsidRPr="00BE36B8">
        <w:rPr>
          <w:lang w:val="ro-RO"/>
        </w:rPr>
        <w:t xml:space="preserve">motilitate şi morfologie), corelate cu o reducere a fertilităţii. Aceste efecte au apărut la niveluri de </w:t>
      </w:r>
      <w:r w:rsidR="0084747A">
        <w:rPr>
          <w:lang w:val="ro-RO"/>
        </w:rPr>
        <w:t>doz</w:t>
      </w:r>
      <w:r w:rsidR="0084747A" w:rsidRPr="0084747A">
        <w:rPr>
          <w:lang w:val="ro-RO"/>
        </w:rPr>
        <w:t>ă</w:t>
      </w:r>
      <w:r w:rsidR="0084747A">
        <w:rPr>
          <w:lang w:val="ro-RO"/>
        </w:rPr>
        <w:t xml:space="preserve"> ajustate la suprafaţa corporal</w:t>
      </w:r>
      <w:r w:rsidR="0084747A" w:rsidRPr="0084747A">
        <w:rPr>
          <w:lang w:val="ro-RO"/>
        </w:rPr>
        <w:t>ă</w:t>
      </w:r>
      <w:r w:rsidRPr="00BE36B8">
        <w:rPr>
          <w:lang w:val="ro-RO"/>
        </w:rPr>
        <w:t xml:space="preserve"> similare </w:t>
      </w:r>
      <w:r w:rsidR="00D82D52">
        <w:rPr>
          <w:lang w:val="ro-RO"/>
        </w:rPr>
        <w:t>cu ale pacienţilor</w:t>
      </w:r>
      <w:r w:rsidRPr="00BE36B8">
        <w:rPr>
          <w:lang w:val="ro-RO"/>
        </w:rPr>
        <w:t xml:space="preserve">, însă sunt reversibile. Miglustatul a </w:t>
      </w:r>
      <w:r w:rsidR="00F85275" w:rsidRPr="00BE36B8">
        <w:rPr>
          <w:lang w:val="ro-RO"/>
        </w:rPr>
        <w:t>a</w:t>
      </w:r>
      <w:r w:rsidR="00F85275">
        <w:rPr>
          <w:lang w:val="ro-RO"/>
        </w:rPr>
        <w:t>r</w:t>
      </w:r>
      <w:r w:rsidR="00F85275" w:rsidRPr="0084747A">
        <w:rPr>
          <w:lang w:val="ro-RO"/>
        </w:rPr>
        <w:t>ă</w:t>
      </w:r>
      <w:r w:rsidR="00F85275" w:rsidRPr="00BE36B8">
        <w:rPr>
          <w:lang w:val="ro-RO"/>
        </w:rPr>
        <w:t xml:space="preserve">tat </w:t>
      </w:r>
      <w:r w:rsidR="00F85275">
        <w:rPr>
          <w:lang w:val="ro-RO"/>
        </w:rPr>
        <w:t>sc</w:t>
      </w:r>
      <w:r w:rsidR="00F85275" w:rsidRPr="0084747A">
        <w:rPr>
          <w:lang w:val="ro-RO"/>
        </w:rPr>
        <w:t>ă</w:t>
      </w:r>
      <w:r w:rsidR="00F85275">
        <w:rPr>
          <w:lang w:val="ro-RO"/>
        </w:rPr>
        <w:t xml:space="preserve">derea </w:t>
      </w:r>
      <w:r w:rsidRPr="00BE36B8">
        <w:rPr>
          <w:lang w:val="ro-RO"/>
        </w:rPr>
        <w:t>supravieţuir</w:t>
      </w:r>
      <w:r w:rsidR="00F85275">
        <w:rPr>
          <w:lang w:val="ro-RO"/>
        </w:rPr>
        <w:t>ii</w:t>
      </w:r>
      <w:r w:rsidRPr="00BE36B8">
        <w:rPr>
          <w:lang w:val="ro-RO"/>
        </w:rPr>
        <w:t xml:space="preserve"> embrionar</w:t>
      </w:r>
      <w:r w:rsidR="00F85275">
        <w:rPr>
          <w:lang w:val="ro-RO"/>
        </w:rPr>
        <w:t>e</w:t>
      </w:r>
      <w:r w:rsidRPr="00BE36B8">
        <w:rPr>
          <w:lang w:val="ro-RO"/>
        </w:rPr>
        <w:t>/fetal</w:t>
      </w:r>
      <w:r w:rsidR="00F85275">
        <w:rPr>
          <w:lang w:val="ro-RO"/>
        </w:rPr>
        <w:t>e</w:t>
      </w:r>
      <w:r w:rsidRPr="00BE36B8">
        <w:rPr>
          <w:lang w:val="ro-RO"/>
        </w:rPr>
        <w:t xml:space="preserve"> la şobolan şi iepur</w:t>
      </w:r>
      <w:r w:rsidR="00D64B05">
        <w:rPr>
          <w:lang w:val="ro-RO"/>
        </w:rPr>
        <w:t>e</w:t>
      </w:r>
      <w:r w:rsidR="00F85275">
        <w:rPr>
          <w:lang w:val="ro-RO"/>
        </w:rPr>
        <w:t>.</w:t>
      </w:r>
      <w:r w:rsidRPr="00BE36B8">
        <w:rPr>
          <w:lang w:val="ro-RO"/>
        </w:rPr>
        <w:t xml:space="preserve"> </w:t>
      </w:r>
      <w:r w:rsidR="00F85275">
        <w:rPr>
          <w:lang w:val="ro-RO"/>
        </w:rPr>
        <w:t>S</w:t>
      </w:r>
      <w:r w:rsidRPr="00BE36B8">
        <w:rPr>
          <w:lang w:val="ro-RO"/>
        </w:rPr>
        <w:t xml:space="preserve">-au raportat </w:t>
      </w:r>
      <w:r w:rsidR="00F85275">
        <w:rPr>
          <w:lang w:val="ro-RO"/>
        </w:rPr>
        <w:t>o na</w:t>
      </w:r>
      <w:r w:rsidR="00F85275" w:rsidRPr="00BE36B8">
        <w:rPr>
          <w:lang w:val="ro-RO"/>
        </w:rPr>
        <w:t>ş</w:t>
      </w:r>
      <w:r w:rsidR="00F85275">
        <w:rPr>
          <w:lang w:val="ro-RO"/>
        </w:rPr>
        <w:t>tere prelungit</w:t>
      </w:r>
      <w:r w:rsidR="00F85275" w:rsidRPr="0084747A">
        <w:rPr>
          <w:lang w:val="ro-RO"/>
        </w:rPr>
        <w:t>ă</w:t>
      </w:r>
      <w:r w:rsidRPr="00BE36B8">
        <w:rPr>
          <w:lang w:val="ro-RO"/>
        </w:rPr>
        <w:t>, creşterea pierderilor postimplantare şi o incidenţă crescută a anomaliilor vasculare la iepure. Aceste efecte pot să apară parţial din cauza toxicităţii materne.</w:t>
      </w:r>
    </w:p>
    <w:p w14:paraId="51BF47AC" w14:textId="77777777" w:rsidR="001228C5" w:rsidRPr="00BE36B8" w:rsidRDefault="001228C5">
      <w:pPr>
        <w:spacing w:line="240" w:lineRule="auto"/>
        <w:rPr>
          <w:lang w:val="ro-RO"/>
        </w:rPr>
      </w:pPr>
      <w:r w:rsidRPr="00BE36B8">
        <w:rPr>
          <w:lang w:val="ro-RO"/>
        </w:rPr>
        <w:t>Într-un studiu cu durata de 1 an, s-au observat modificări în lactaţia şobolanilor femele. Nu se cunoaşte mecanismul de producere al acestui efect.</w:t>
      </w:r>
    </w:p>
    <w:p w14:paraId="322D83E7" w14:textId="77777777" w:rsidR="001228C5" w:rsidRPr="00F065E1" w:rsidRDefault="001228C5">
      <w:pPr>
        <w:spacing w:line="240" w:lineRule="auto"/>
        <w:rPr>
          <w:iCs/>
          <w:lang w:val="ro-RO"/>
        </w:rPr>
      </w:pPr>
    </w:p>
    <w:p w14:paraId="1729F668" w14:textId="77777777" w:rsidR="001228C5" w:rsidRPr="00F065E1" w:rsidRDefault="001228C5">
      <w:pPr>
        <w:spacing w:line="240" w:lineRule="auto"/>
        <w:ind w:left="567" w:hanging="567"/>
        <w:rPr>
          <w:bCs/>
          <w:lang w:val="ro-RO"/>
        </w:rPr>
      </w:pPr>
    </w:p>
    <w:p w14:paraId="3FDEC42E" w14:textId="77777777" w:rsidR="001228C5" w:rsidRPr="00BE36B8" w:rsidRDefault="001228C5">
      <w:pPr>
        <w:spacing w:line="240" w:lineRule="auto"/>
        <w:ind w:left="567" w:hanging="567"/>
        <w:rPr>
          <w:b/>
          <w:bCs/>
          <w:lang w:val="ro-RO"/>
        </w:rPr>
      </w:pPr>
      <w:r w:rsidRPr="00BE36B8">
        <w:rPr>
          <w:b/>
          <w:bCs/>
          <w:lang w:val="ro-RO"/>
        </w:rPr>
        <w:t>6.</w:t>
      </w:r>
      <w:r w:rsidRPr="00BE36B8">
        <w:rPr>
          <w:b/>
          <w:bCs/>
          <w:lang w:val="ro-RO"/>
        </w:rPr>
        <w:tab/>
        <w:t>PROPRIETĂŢI FARMACEUTICE</w:t>
      </w:r>
    </w:p>
    <w:p w14:paraId="6018EEBA" w14:textId="77777777" w:rsidR="001228C5" w:rsidRPr="00BE36B8" w:rsidRDefault="001228C5">
      <w:pPr>
        <w:spacing w:line="240" w:lineRule="auto"/>
        <w:rPr>
          <w:lang w:val="ro-RO"/>
        </w:rPr>
      </w:pPr>
    </w:p>
    <w:p w14:paraId="378B437E" w14:textId="77777777" w:rsidR="001228C5" w:rsidRPr="00BE36B8" w:rsidRDefault="001228C5">
      <w:pPr>
        <w:spacing w:line="240" w:lineRule="auto"/>
        <w:ind w:left="567" w:hanging="567"/>
        <w:rPr>
          <w:lang w:val="ro-RO"/>
        </w:rPr>
      </w:pPr>
      <w:r w:rsidRPr="00BE36B8">
        <w:rPr>
          <w:b/>
          <w:bCs/>
          <w:lang w:val="ro-RO"/>
        </w:rPr>
        <w:t>6.1</w:t>
      </w:r>
      <w:r w:rsidRPr="00BE36B8">
        <w:rPr>
          <w:b/>
          <w:bCs/>
          <w:lang w:val="ro-RO"/>
        </w:rPr>
        <w:tab/>
        <w:t>Lista excipienţilor</w:t>
      </w:r>
    </w:p>
    <w:p w14:paraId="74A8FE27" w14:textId="77777777" w:rsidR="001228C5" w:rsidRPr="00BE36B8" w:rsidRDefault="001228C5">
      <w:pPr>
        <w:spacing w:line="240" w:lineRule="auto"/>
        <w:rPr>
          <w:lang w:val="ro-RO"/>
        </w:rPr>
      </w:pPr>
    </w:p>
    <w:p w14:paraId="122B2604" w14:textId="77777777" w:rsidR="001228C5" w:rsidRPr="00BE36B8" w:rsidRDefault="001228C5">
      <w:pPr>
        <w:spacing w:line="240" w:lineRule="auto"/>
        <w:rPr>
          <w:lang w:val="ro-RO"/>
        </w:rPr>
      </w:pPr>
      <w:r w:rsidRPr="00BE36B8">
        <w:rPr>
          <w:u w:val="single"/>
          <w:lang w:val="ro-RO"/>
        </w:rPr>
        <w:t>Conţinutul capsulei</w:t>
      </w:r>
    </w:p>
    <w:p w14:paraId="1C5E2712" w14:textId="77777777" w:rsidR="001228C5" w:rsidRPr="00BE36B8" w:rsidRDefault="001228C5">
      <w:pPr>
        <w:spacing w:line="240" w:lineRule="auto"/>
        <w:rPr>
          <w:lang w:val="ro-RO"/>
        </w:rPr>
      </w:pPr>
      <w:r>
        <w:rPr>
          <w:lang w:val="ro-RO"/>
        </w:rPr>
        <w:t>Amidon glicolat de sodiu,</w:t>
      </w:r>
    </w:p>
    <w:p w14:paraId="630D992E" w14:textId="77777777" w:rsidR="001228C5" w:rsidRPr="00BE36B8" w:rsidRDefault="001228C5">
      <w:pPr>
        <w:spacing w:line="240" w:lineRule="auto"/>
        <w:rPr>
          <w:lang w:val="ro-RO"/>
        </w:rPr>
      </w:pPr>
      <w:r>
        <w:rPr>
          <w:lang w:val="ro-RO"/>
        </w:rPr>
        <w:t>Povidonă (K30),</w:t>
      </w:r>
    </w:p>
    <w:p w14:paraId="1BBA6A08" w14:textId="77777777" w:rsidR="001228C5" w:rsidRPr="00BE36B8" w:rsidRDefault="001228C5">
      <w:pPr>
        <w:spacing w:line="240" w:lineRule="auto"/>
        <w:rPr>
          <w:lang w:val="ro-RO"/>
        </w:rPr>
      </w:pPr>
      <w:r w:rsidRPr="00BE36B8">
        <w:rPr>
          <w:lang w:val="ro-RO"/>
        </w:rPr>
        <w:t>Stearat de magneziu.</w:t>
      </w:r>
    </w:p>
    <w:p w14:paraId="59827318" w14:textId="77777777" w:rsidR="001228C5" w:rsidRPr="00BE36B8" w:rsidRDefault="001228C5">
      <w:pPr>
        <w:spacing w:line="240" w:lineRule="auto"/>
        <w:rPr>
          <w:lang w:val="ro-RO"/>
        </w:rPr>
      </w:pPr>
    </w:p>
    <w:p w14:paraId="7C8656C7" w14:textId="77777777" w:rsidR="001228C5" w:rsidRPr="00BE36B8" w:rsidRDefault="001228C5">
      <w:pPr>
        <w:spacing w:line="240" w:lineRule="auto"/>
        <w:rPr>
          <w:lang w:val="ro-RO"/>
        </w:rPr>
      </w:pPr>
      <w:r w:rsidRPr="00BE36B8">
        <w:rPr>
          <w:u w:val="single"/>
          <w:lang w:val="ro-RO"/>
        </w:rPr>
        <w:t>Învelişul capsulei</w:t>
      </w:r>
    </w:p>
    <w:p w14:paraId="48BC022F" w14:textId="77777777" w:rsidR="001228C5" w:rsidRPr="00BE36B8" w:rsidRDefault="001228C5">
      <w:pPr>
        <w:spacing w:line="240" w:lineRule="auto"/>
        <w:rPr>
          <w:lang w:val="ro-RO"/>
        </w:rPr>
      </w:pPr>
      <w:r>
        <w:rPr>
          <w:lang w:val="ro-RO"/>
        </w:rPr>
        <w:t>Gelatină,</w:t>
      </w:r>
    </w:p>
    <w:p w14:paraId="6FACA282" w14:textId="77777777" w:rsidR="001228C5" w:rsidRPr="00BE36B8" w:rsidRDefault="001228C5">
      <w:pPr>
        <w:spacing w:line="240" w:lineRule="auto"/>
        <w:rPr>
          <w:lang w:val="ro-RO"/>
        </w:rPr>
      </w:pPr>
      <w:r w:rsidRPr="00BE36B8">
        <w:rPr>
          <w:lang w:val="ro-RO"/>
        </w:rPr>
        <w:t>Dioxid de titan (E171).</w:t>
      </w:r>
    </w:p>
    <w:p w14:paraId="4CE34279" w14:textId="77777777" w:rsidR="001228C5" w:rsidRPr="00BE36B8" w:rsidRDefault="001228C5">
      <w:pPr>
        <w:spacing w:line="240" w:lineRule="auto"/>
        <w:rPr>
          <w:lang w:val="ro-RO"/>
        </w:rPr>
      </w:pPr>
    </w:p>
    <w:p w14:paraId="4579EF5A" w14:textId="77777777" w:rsidR="001228C5" w:rsidRPr="00BE36B8" w:rsidRDefault="001228C5">
      <w:pPr>
        <w:spacing w:line="240" w:lineRule="auto"/>
        <w:rPr>
          <w:lang w:val="ro-RO"/>
        </w:rPr>
      </w:pPr>
      <w:r w:rsidRPr="00BE36B8">
        <w:rPr>
          <w:u w:val="single"/>
          <w:lang w:val="ro-RO"/>
        </w:rPr>
        <w:t>Cerneală de imprimare</w:t>
      </w:r>
    </w:p>
    <w:p w14:paraId="71E02FE7" w14:textId="77777777" w:rsidR="001228C5" w:rsidRPr="00BE36B8" w:rsidRDefault="001228C5">
      <w:pPr>
        <w:spacing w:line="240" w:lineRule="auto"/>
        <w:rPr>
          <w:lang w:val="ro-RO"/>
        </w:rPr>
      </w:pPr>
      <w:r w:rsidRPr="00BE36B8">
        <w:rPr>
          <w:lang w:val="ro-RO"/>
        </w:rPr>
        <w:t>Oxid negru de fer (E172)</w:t>
      </w:r>
    </w:p>
    <w:p w14:paraId="409A9373" w14:textId="77777777" w:rsidR="001228C5" w:rsidRPr="00BE36B8" w:rsidRDefault="001228C5">
      <w:pPr>
        <w:spacing w:line="240" w:lineRule="auto"/>
        <w:rPr>
          <w:lang w:val="ro-RO"/>
        </w:rPr>
      </w:pPr>
      <w:r w:rsidRPr="00BE36B8">
        <w:rPr>
          <w:lang w:val="ro-RO"/>
        </w:rPr>
        <w:t>Shellac.</w:t>
      </w:r>
    </w:p>
    <w:p w14:paraId="0517773A" w14:textId="77777777" w:rsidR="001228C5" w:rsidRPr="00BE36B8" w:rsidRDefault="001228C5">
      <w:pPr>
        <w:spacing w:line="240" w:lineRule="auto"/>
        <w:rPr>
          <w:lang w:val="ro-RO"/>
        </w:rPr>
      </w:pPr>
    </w:p>
    <w:p w14:paraId="70459461" w14:textId="77777777" w:rsidR="001228C5" w:rsidRPr="00BE36B8" w:rsidRDefault="001228C5">
      <w:pPr>
        <w:spacing w:line="240" w:lineRule="auto"/>
        <w:ind w:left="567" w:hanging="567"/>
        <w:rPr>
          <w:lang w:val="ro-RO"/>
        </w:rPr>
      </w:pPr>
      <w:r w:rsidRPr="00BE36B8">
        <w:rPr>
          <w:b/>
          <w:bCs/>
          <w:lang w:val="ro-RO"/>
        </w:rPr>
        <w:t>6.2</w:t>
      </w:r>
      <w:r w:rsidRPr="00BE36B8">
        <w:rPr>
          <w:b/>
          <w:bCs/>
          <w:lang w:val="ro-RO"/>
        </w:rPr>
        <w:tab/>
        <w:t>Incompatibilităţi</w:t>
      </w:r>
    </w:p>
    <w:p w14:paraId="385A42CD" w14:textId="77777777" w:rsidR="001228C5" w:rsidRPr="00BE36B8" w:rsidRDefault="001228C5">
      <w:pPr>
        <w:spacing w:line="240" w:lineRule="auto"/>
        <w:rPr>
          <w:lang w:val="ro-RO"/>
        </w:rPr>
      </w:pPr>
    </w:p>
    <w:p w14:paraId="79C18C29" w14:textId="77777777" w:rsidR="001228C5" w:rsidRPr="00BE36B8" w:rsidRDefault="001228C5">
      <w:pPr>
        <w:spacing w:line="240" w:lineRule="auto"/>
        <w:outlineLvl w:val="0"/>
        <w:rPr>
          <w:lang w:val="ro-RO"/>
        </w:rPr>
      </w:pPr>
      <w:r w:rsidRPr="00BE36B8">
        <w:rPr>
          <w:lang w:val="ro-RO"/>
        </w:rPr>
        <w:t>Nu este cazul.</w:t>
      </w:r>
    </w:p>
    <w:p w14:paraId="112AEAFF" w14:textId="77777777" w:rsidR="001228C5" w:rsidRPr="00BE36B8" w:rsidRDefault="001228C5">
      <w:pPr>
        <w:spacing w:line="240" w:lineRule="auto"/>
        <w:rPr>
          <w:lang w:val="ro-RO"/>
        </w:rPr>
      </w:pPr>
    </w:p>
    <w:p w14:paraId="3685F3E8" w14:textId="77777777" w:rsidR="001228C5" w:rsidRPr="00BE36B8" w:rsidRDefault="001228C5">
      <w:pPr>
        <w:spacing w:line="240" w:lineRule="auto"/>
        <w:ind w:left="567" w:hanging="567"/>
        <w:rPr>
          <w:lang w:val="ro-RO"/>
        </w:rPr>
      </w:pPr>
      <w:r w:rsidRPr="00BE36B8">
        <w:rPr>
          <w:b/>
          <w:bCs/>
          <w:lang w:val="ro-RO"/>
        </w:rPr>
        <w:t>6.3</w:t>
      </w:r>
      <w:r w:rsidRPr="00BE36B8">
        <w:rPr>
          <w:b/>
          <w:bCs/>
          <w:lang w:val="ro-RO"/>
        </w:rPr>
        <w:tab/>
        <w:t>Perioada de valabilitate</w:t>
      </w:r>
    </w:p>
    <w:p w14:paraId="4BEAD8C2" w14:textId="77777777" w:rsidR="001228C5" w:rsidRPr="00BE36B8" w:rsidRDefault="001228C5">
      <w:pPr>
        <w:spacing w:line="240" w:lineRule="auto"/>
        <w:rPr>
          <w:lang w:val="ro-RO"/>
        </w:rPr>
      </w:pPr>
    </w:p>
    <w:p w14:paraId="0B8A5D47" w14:textId="77777777" w:rsidR="001228C5" w:rsidRPr="00BE36B8" w:rsidRDefault="00270D76">
      <w:pPr>
        <w:spacing w:line="240" w:lineRule="auto"/>
        <w:rPr>
          <w:lang w:val="ro-RO"/>
        </w:rPr>
      </w:pPr>
      <w:r>
        <w:rPr>
          <w:lang w:val="ro-RO"/>
        </w:rPr>
        <w:t>5</w:t>
      </w:r>
      <w:r w:rsidR="001228C5" w:rsidRPr="00BE36B8">
        <w:rPr>
          <w:lang w:val="ro-RO"/>
        </w:rPr>
        <w:t xml:space="preserve"> ani.</w:t>
      </w:r>
    </w:p>
    <w:p w14:paraId="56291541" w14:textId="77777777" w:rsidR="001228C5" w:rsidRPr="00BE36B8" w:rsidRDefault="001228C5">
      <w:pPr>
        <w:spacing w:line="240" w:lineRule="auto"/>
        <w:rPr>
          <w:lang w:val="ro-RO"/>
        </w:rPr>
      </w:pPr>
    </w:p>
    <w:p w14:paraId="01213BC1" w14:textId="77777777" w:rsidR="001228C5" w:rsidRPr="00BE36B8" w:rsidRDefault="001228C5">
      <w:pPr>
        <w:spacing w:line="240" w:lineRule="auto"/>
        <w:ind w:left="567" w:hanging="567"/>
        <w:rPr>
          <w:lang w:val="ro-RO"/>
        </w:rPr>
      </w:pPr>
      <w:r w:rsidRPr="00BE36B8">
        <w:rPr>
          <w:b/>
          <w:bCs/>
          <w:lang w:val="ro-RO"/>
        </w:rPr>
        <w:t>6.4</w:t>
      </w:r>
      <w:r w:rsidRPr="00BE36B8">
        <w:rPr>
          <w:b/>
          <w:bCs/>
          <w:lang w:val="ro-RO"/>
        </w:rPr>
        <w:tab/>
        <w:t>Precauţii speciale pentru păstrare</w:t>
      </w:r>
    </w:p>
    <w:p w14:paraId="72FE061F" w14:textId="77777777" w:rsidR="001228C5" w:rsidRPr="00BE36B8" w:rsidRDefault="001228C5">
      <w:pPr>
        <w:spacing w:line="240" w:lineRule="auto"/>
        <w:outlineLvl w:val="0"/>
        <w:rPr>
          <w:lang w:val="ro-RO"/>
        </w:rPr>
      </w:pPr>
    </w:p>
    <w:p w14:paraId="163DB725" w14:textId="77777777" w:rsidR="001228C5" w:rsidRPr="00BE36B8" w:rsidRDefault="001228C5">
      <w:pPr>
        <w:spacing w:line="240" w:lineRule="auto"/>
        <w:outlineLvl w:val="0"/>
        <w:rPr>
          <w:lang w:val="ro-RO"/>
        </w:rPr>
      </w:pPr>
      <w:r w:rsidRPr="00BE36B8">
        <w:rPr>
          <w:lang w:val="ro-RO"/>
        </w:rPr>
        <w:t>A nu se păstra la temperaturi peste 30°C.</w:t>
      </w:r>
    </w:p>
    <w:p w14:paraId="58A7CA40" w14:textId="77777777" w:rsidR="001228C5" w:rsidRPr="00BE36B8" w:rsidRDefault="001228C5">
      <w:pPr>
        <w:spacing w:line="240" w:lineRule="auto"/>
        <w:rPr>
          <w:lang w:val="ro-RO"/>
        </w:rPr>
      </w:pPr>
    </w:p>
    <w:p w14:paraId="3806E1DA" w14:textId="77777777" w:rsidR="001228C5" w:rsidRPr="00BE36B8" w:rsidRDefault="001228C5">
      <w:pPr>
        <w:spacing w:line="240" w:lineRule="auto"/>
        <w:ind w:left="567" w:hanging="567"/>
        <w:rPr>
          <w:lang w:val="ro-RO"/>
        </w:rPr>
      </w:pPr>
      <w:r w:rsidRPr="00BE36B8">
        <w:rPr>
          <w:b/>
          <w:bCs/>
          <w:lang w:val="ro-RO"/>
        </w:rPr>
        <w:t>6.5</w:t>
      </w:r>
      <w:r w:rsidRPr="00BE36B8">
        <w:rPr>
          <w:b/>
          <w:bCs/>
          <w:lang w:val="ro-RO"/>
        </w:rPr>
        <w:tab/>
        <w:t>Natura şi conţinutul ambalajului</w:t>
      </w:r>
    </w:p>
    <w:p w14:paraId="7B13318C" w14:textId="77777777" w:rsidR="001228C5" w:rsidRPr="00BE36B8" w:rsidRDefault="001228C5">
      <w:pPr>
        <w:spacing w:line="240" w:lineRule="auto"/>
        <w:rPr>
          <w:lang w:val="ro-RO"/>
        </w:rPr>
      </w:pPr>
    </w:p>
    <w:p w14:paraId="2A60C165" w14:textId="77777777" w:rsidR="001228C5" w:rsidRPr="00BE36B8" w:rsidRDefault="001228C5">
      <w:pPr>
        <w:spacing w:line="240" w:lineRule="auto"/>
        <w:outlineLvl w:val="0"/>
        <w:rPr>
          <w:lang w:val="ro-RO"/>
        </w:rPr>
      </w:pPr>
      <w:r w:rsidRPr="00BE36B8">
        <w:rPr>
          <w:lang w:val="ro-RO"/>
        </w:rPr>
        <w:t>Blistere din ACLAR/ALU ambalate în cutie cu 4 blistere, fiecare blister conţinând 21 capsule, în total 84 capsule.</w:t>
      </w:r>
    </w:p>
    <w:p w14:paraId="5CE80AFE" w14:textId="77777777" w:rsidR="001228C5" w:rsidRPr="00BE36B8" w:rsidRDefault="001228C5">
      <w:pPr>
        <w:spacing w:line="240" w:lineRule="auto"/>
        <w:rPr>
          <w:lang w:val="ro-RO"/>
        </w:rPr>
      </w:pPr>
    </w:p>
    <w:p w14:paraId="4CFAA12B" w14:textId="77777777" w:rsidR="001228C5" w:rsidRPr="00BE36B8" w:rsidRDefault="001228C5">
      <w:pPr>
        <w:spacing w:line="240" w:lineRule="auto"/>
        <w:ind w:left="567" w:hanging="567"/>
        <w:rPr>
          <w:lang w:val="ro-RO"/>
        </w:rPr>
      </w:pPr>
      <w:r w:rsidRPr="00BE36B8">
        <w:rPr>
          <w:b/>
          <w:bCs/>
          <w:lang w:val="ro-RO"/>
        </w:rPr>
        <w:t>6.6</w:t>
      </w:r>
      <w:r w:rsidRPr="00BE36B8">
        <w:rPr>
          <w:b/>
          <w:bCs/>
          <w:lang w:val="ro-RO"/>
        </w:rPr>
        <w:tab/>
        <w:t>Precauţii speciale pentru eliminarea reziduurilor</w:t>
      </w:r>
    </w:p>
    <w:p w14:paraId="4605C1DE" w14:textId="77777777" w:rsidR="001228C5" w:rsidRPr="00BE36B8" w:rsidRDefault="001228C5">
      <w:pPr>
        <w:spacing w:line="240" w:lineRule="auto"/>
        <w:rPr>
          <w:lang w:val="ro-RO"/>
        </w:rPr>
      </w:pPr>
    </w:p>
    <w:p w14:paraId="65EB33EB" w14:textId="77777777" w:rsidR="001228C5" w:rsidRPr="00BE36B8" w:rsidRDefault="001228C5">
      <w:pPr>
        <w:spacing w:line="240" w:lineRule="auto"/>
        <w:outlineLvl w:val="0"/>
        <w:rPr>
          <w:lang w:val="ro-RO"/>
        </w:rPr>
      </w:pPr>
      <w:r w:rsidRPr="00BE36B8">
        <w:rPr>
          <w:lang w:val="ro-RO"/>
        </w:rPr>
        <w:t>Fără cerinţe speciale</w:t>
      </w:r>
      <w:r>
        <w:rPr>
          <w:lang w:val="ro-RO"/>
        </w:rPr>
        <w:t xml:space="preserve"> la eliminare</w:t>
      </w:r>
      <w:r w:rsidRPr="00BE36B8">
        <w:rPr>
          <w:lang w:val="ro-RO"/>
        </w:rPr>
        <w:t>.</w:t>
      </w:r>
    </w:p>
    <w:p w14:paraId="0B33A926" w14:textId="77777777" w:rsidR="001228C5" w:rsidRPr="00BE36B8" w:rsidRDefault="001228C5">
      <w:pPr>
        <w:spacing w:line="240" w:lineRule="auto"/>
        <w:rPr>
          <w:lang w:val="ro-RO"/>
        </w:rPr>
      </w:pPr>
    </w:p>
    <w:p w14:paraId="57ECC40F" w14:textId="77777777" w:rsidR="001228C5" w:rsidRPr="00BE36B8" w:rsidRDefault="001228C5">
      <w:pPr>
        <w:spacing w:line="240" w:lineRule="auto"/>
        <w:rPr>
          <w:lang w:val="ro-RO"/>
        </w:rPr>
      </w:pPr>
    </w:p>
    <w:p w14:paraId="312A6890" w14:textId="77777777" w:rsidR="001228C5" w:rsidRPr="00BE36B8" w:rsidRDefault="001228C5">
      <w:pPr>
        <w:spacing w:line="240" w:lineRule="auto"/>
        <w:ind w:left="567" w:hanging="567"/>
        <w:rPr>
          <w:lang w:val="ro-RO"/>
        </w:rPr>
      </w:pPr>
      <w:r w:rsidRPr="00BE36B8">
        <w:rPr>
          <w:b/>
          <w:bCs/>
          <w:lang w:val="ro-RO"/>
        </w:rPr>
        <w:t>7.</w:t>
      </w:r>
      <w:r w:rsidRPr="00BE36B8">
        <w:rPr>
          <w:b/>
          <w:bCs/>
          <w:lang w:val="ro-RO"/>
        </w:rPr>
        <w:tab/>
        <w:t>DEŢINĂTORUL AUTORIZAŢIEI DE PUNERE PE PIAŢĂ</w:t>
      </w:r>
    </w:p>
    <w:p w14:paraId="42FA327B" w14:textId="77777777" w:rsidR="001228C5" w:rsidRPr="00BE36B8" w:rsidRDefault="001228C5">
      <w:pPr>
        <w:spacing w:line="240" w:lineRule="auto"/>
        <w:rPr>
          <w:lang w:val="ro-RO"/>
        </w:rPr>
      </w:pPr>
    </w:p>
    <w:p w14:paraId="136F6E2E" w14:textId="77777777" w:rsidR="00F86C24" w:rsidRPr="00C63B3E" w:rsidRDefault="00F86C24" w:rsidP="00F86C24">
      <w:pPr>
        <w:shd w:val="clear" w:color="auto" w:fill="FFFFFF"/>
        <w:tabs>
          <w:tab w:val="clear" w:pos="567"/>
        </w:tabs>
        <w:rPr>
          <w:ins w:id="1" w:author="Author"/>
          <w:color w:val="212121"/>
          <w:lang w:val="en-US" w:eastAsia="zh-CN"/>
        </w:rPr>
      </w:pPr>
      <w:ins w:id="2" w:author="Author">
        <w:r>
          <w:rPr>
            <w:color w:val="212121"/>
            <w:lang w:val="en-US" w:eastAsia="zh-CN"/>
          </w:rPr>
          <w:t>Advanz Pharma</w:t>
        </w:r>
        <w:r w:rsidRPr="00C63B3E">
          <w:rPr>
            <w:color w:val="212121"/>
            <w:lang w:val="en-US" w:eastAsia="zh-CN"/>
          </w:rPr>
          <w:t xml:space="preserve"> Limited </w:t>
        </w:r>
      </w:ins>
    </w:p>
    <w:p w14:paraId="34E297DA" w14:textId="77777777" w:rsidR="00F86C24" w:rsidRPr="00C63B3E" w:rsidRDefault="00F86C24" w:rsidP="00F86C24">
      <w:pPr>
        <w:shd w:val="clear" w:color="auto" w:fill="FFFFFF"/>
        <w:tabs>
          <w:tab w:val="clear" w:pos="567"/>
        </w:tabs>
        <w:rPr>
          <w:ins w:id="3" w:author="Author"/>
          <w:color w:val="212121"/>
          <w:lang w:val="en-US" w:eastAsia="zh-CN"/>
        </w:rPr>
      </w:pPr>
      <w:ins w:id="4" w:author="Author">
        <w:r w:rsidRPr="00C63B3E">
          <w:rPr>
            <w:color w:val="212121"/>
            <w:lang w:val="en-US" w:eastAsia="zh-CN"/>
          </w:rPr>
          <w:t xml:space="preserve">Unit 17 </w:t>
        </w:r>
      </w:ins>
    </w:p>
    <w:p w14:paraId="73E8686C" w14:textId="77777777" w:rsidR="00F86C24" w:rsidRPr="00C63B3E" w:rsidRDefault="00F86C24" w:rsidP="00F86C24">
      <w:pPr>
        <w:shd w:val="clear" w:color="auto" w:fill="FFFFFF"/>
        <w:tabs>
          <w:tab w:val="clear" w:pos="567"/>
        </w:tabs>
        <w:rPr>
          <w:ins w:id="5" w:author="Author"/>
          <w:color w:val="212121"/>
          <w:lang w:val="en-US" w:eastAsia="zh-CN"/>
        </w:rPr>
      </w:pPr>
      <w:ins w:id="6" w:author="Author">
        <w:r w:rsidRPr="00C63B3E">
          <w:rPr>
            <w:color w:val="212121"/>
            <w:lang w:val="en-US" w:eastAsia="zh-CN"/>
          </w:rPr>
          <w:t xml:space="preserve">Northwood House </w:t>
        </w:r>
      </w:ins>
    </w:p>
    <w:p w14:paraId="35FAFC75" w14:textId="77777777" w:rsidR="00F86C24" w:rsidRPr="00C63B3E" w:rsidRDefault="00F86C24" w:rsidP="00F86C24">
      <w:pPr>
        <w:shd w:val="clear" w:color="auto" w:fill="FFFFFF"/>
        <w:tabs>
          <w:tab w:val="clear" w:pos="567"/>
        </w:tabs>
        <w:rPr>
          <w:ins w:id="7" w:author="Author"/>
          <w:color w:val="212121"/>
          <w:lang w:val="en-US" w:eastAsia="zh-CN"/>
        </w:rPr>
      </w:pPr>
      <w:ins w:id="8" w:author="Author">
        <w:r w:rsidRPr="00C63B3E">
          <w:rPr>
            <w:color w:val="212121"/>
            <w:lang w:val="en-US" w:eastAsia="zh-CN"/>
          </w:rPr>
          <w:t xml:space="preserve">Northwood Crescent </w:t>
        </w:r>
      </w:ins>
    </w:p>
    <w:p w14:paraId="78B3ECB1" w14:textId="77777777" w:rsidR="00F86C24" w:rsidRPr="00C63B3E" w:rsidRDefault="00F86C24" w:rsidP="00F86C24">
      <w:pPr>
        <w:shd w:val="clear" w:color="auto" w:fill="FFFFFF"/>
        <w:tabs>
          <w:tab w:val="clear" w:pos="567"/>
        </w:tabs>
        <w:rPr>
          <w:ins w:id="9" w:author="Author"/>
          <w:color w:val="212121"/>
          <w:lang w:val="en-US" w:eastAsia="zh-CN"/>
        </w:rPr>
      </w:pPr>
      <w:ins w:id="10" w:author="Author">
        <w:r w:rsidRPr="00C63B3E">
          <w:rPr>
            <w:color w:val="212121"/>
            <w:lang w:val="en-US" w:eastAsia="zh-CN"/>
          </w:rPr>
          <w:t xml:space="preserve">Northwood </w:t>
        </w:r>
      </w:ins>
    </w:p>
    <w:p w14:paraId="298C3A7D" w14:textId="77777777" w:rsidR="00F86C24" w:rsidRPr="00C63B3E" w:rsidRDefault="00F86C24" w:rsidP="00F86C24">
      <w:pPr>
        <w:shd w:val="clear" w:color="auto" w:fill="FFFFFF"/>
        <w:tabs>
          <w:tab w:val="clear" w:pos="567"/>
        </w:tabs>
        <w:rPr>
          <w:ins w:id="11" w:author="Author"/>
          <w:color w:val="212121"/>
          <w:lang w:val="en-US" w:eastAsia="zh-CN"/>
        </w:rPr>
      </w:pPr>
      <w:ins w:id="12" w:author="Author">
        <w:r w:rsidRPr="00C63B3E">
          <w:rPr>
            <w:color w:val="212121"/>
            <w:lang w:val="en-US" w:eastAsia="zh-CN"/>
          </w:rPr>
          <w:t xml:space="preserve">Dublin 9 </w:t>
        </w:r>
      </w:ins>
    </w:p>
    <w:p w14:paraId="03AC8E61" w14:textId="77777777" w:rsidR="00F86C24" w:rsidRPr="00C63B3E" w:rsidRDefault="00F86C24" w:rsidP="00F86C24">
      <w:pPr>
        <w:shd w:val="clear" w:color="auto" w:fill="FFFFFF"/>
        <w:tabs>
          <w:tab w:val="clear" w:pos="567"/>
        </w:tabs>
        <w:rPr>
          <w:ins w:id="13" w:author="Author"/>
          <w:color w:val="212121"/>
          <w:lang w:val="en-US" w:eastAsia="zh-CN"/>
        </w:rPr>
      </w:pPr>
      <w:ins w:id="14" w:author="Author">
        <w:r w:rsidRPr="00C63B3E">
          <w:rPr>
            <w:color w:val="212121"/>
            <w:lang w:val="en-US" w:eastAsia="zh-CN"/>
          </w:rPr>
          <w:t xml:space="preserve">D09 V504 </w:t>
        </w:r>
      </w:ins>
    </w:p>
    <w:p w14:paraId="0DDEBEDD" w14:textId="77777777" w:rsidR="00F86C24" w:rsidRPr="008027F9" w:rsidRDefault="009D7AC0" w:rsidP="00F86C24">
      <w:pPr>
        <w:shd w:val="clear" w:color="auto" w:fill="FFFFFF"/>
        <w:tabs>
          <w:tab w:val="clear" w:pos="567"/>
        </w:tabs>
        <w:rPr>
          <w:ins w:id="15" w:author="Author"/>
          <w:color w:val="212121"/>
          <w:lang w:val="de-DE" w:eastAsia="zh-CN"/>
        </w:rPr>
      </w:pPr>
      <w:ins w:id="16" w:author="Author">
        <w:r w:rsidRPr="008027F9">
          <w:rPr>
            <w:color w:val="212121"/>
            <w:lang w:val="de-DE" w:eastAsia="zh-CN"/>
          </w:rPr>
          <w:t>Irlanda</w:t>
        </w:r>
      </w:ins>
    </w:p>
    <w:p w14:paraId="354CCA6D" w14:textId="77777777" w:rsidR="007B7DC3" w:rsidRPr="007414A1" w:rsidDel="00F86C24" w:rsidRDefault="007B7DC3" w:rsidP="007B7DC3">
      <w:pPr>
        <w:pStyle w:val="xmsonormal"/>
        <w:shd w:val="clear" w:color="auto" w:fill="FFFFFF"/>
        <w:spacing w:before="0" w:beforeAutospacing="0" w:after="0" w:afterAutospacing="0"/>
        <w:rPr>
          <w:del w:id="17" w:author="Author"/>
          <w:sz w:val="22"/>
          <w:szCs w:val="22"/>
          <w:lang w:val="de-DE"/>
        </w:rPr>
      </w:pPr>
      <w:del w:id="18" w:author="Author">
        <w:r w:rsidRPr="007414A1" w:rsidDel="00F86C24">
          <w:rPr>
            <w:sz w:val="22"/>
            <w:szCs w:val="22"/>
            <w:lang w:val="de-DE"/>
          </w:rPr>
          <w:delText>Janssen</w:delText>
        </w:r>
        <w:r w:rsidRPr="007414A1" w:rsidDel="00F86C24">
          <w:rPr>
            <w:sz w:val="22"/>
            <w:szCs w:val="22"/>
            <w:lang w:val="de-DE"/>
          </w:rPr>
          <w:noBreakHyphen/>
          <w:delText>Cilag International NV</w:delText>
        </w:r>
      </w:del>
    </w:p>
    <w:p w14:paraId="5DFE7C88" w14:textId="77777777" w:rsidR="007B7DC3" w:rsidRPr="007414A1" w:rsidDel="00F86C24" w:rsidRDefault="007B7DC3" w:rsidP="007B7DC3">
      <w:pPr>
        <w:pStyle w:val="xmsonormal"/>
        <w:shd w:val="clear" w:color="auto" w:fill="FFFFFF"/>
        <w:spacing w:before="0" w:beforeAutospacing="0" w:after="0" w:afterAutospacing="0"/>
        <w:rPr>
          <w:del w:id="19" w:author="Author"/>
          <w:sz w:val="22"/>
          <w:szCs w:val="22"/>
          <w:lang w:val="de-DE"/>
        </w:rPr>
      </w:pPr>
      <w:del w:id="20" w:author="Author">
        <w:r w:rsidRPr="007414A1" w:rsidDel="00F86C24">
          <w:rPr>
            <w:sz w:val="22"/>
            <w:szCs w:val="22"/>
            <w:lang w:val="de-DE"/>
          </w:rPr>
          <w:delText>Turnhoutseweg 30</w:delText>
        </w:r>
      </w:del>
    </w:p>
    <w:p w14:paraId="06FC4B72" w14:textId="77777777" w:rsidR="007B7DC3" w:rsidRPr="007414A1" w:rsidDel="00F86C24" w:rsidRDefault="007B7DC3" w:rsidP="007B7DC3">
      <w:pPr>
        <w:pStyle w:val="xmsonormal"/>
        <w:shd w:val="clear" w:color="auto" w:fill="FFFFFF"/>
        <w:spacing w:before="0" w:beforeAutospacing="0" w:after="0" w:afterAutospacing="0"/>
        <w:rPr>
          <w:del w:id="21" w:author="Author"/>
          <w:sz w:val="22"/>
          <w:szCs w:val="22"/>
          <w:lang w:val="de-DE"/>
        </w:rPr>
      </w:pPr>
      <w:del w:id="22" w:author="Author">
        <w:r w:rsidRPr="007414A1" w:rsidDel="00F86C24">
          <w:rPr>
            <w:sz w:val="22"/>
            <w:szCs w:val="22"/>
            <w:lang w:val="de-DE"/>
          </w:rPr>
          <w:delText>B</w:delText>
        </w:r>
        <w:r w:rsidRPr="007414A1" w:rsidDel="00F86C24">
          <w:rPr>
            <w:sz w:val="22"/>
            <w:szCs w:val="22"/>
            <w:lang w:val="de-DE"/>
          </w:rPr>
          <w:noBreakHyphen/>
          <w:delText>2340 Beerse</w:delText>
        </w:r>
      </w:del>
    </w:p>
    <w:p w14:paraId="17E70652" w14:textId="77777777" w:rsidR="001228C5" w:rsidRPr="00BE36B8" w:rsidRDefault="007B7DC3">
      <w:pPr>
        <w:spacing w:line="240" w:lineRule="auto"/>
        <w:rPr>
          <w:lang w:val="ro-RO"/>
        </w:rPr>
      </w:pPr>
      <w:del w:id="23" w:author="Author">
        <w:r w:rsidRPr="007414A1" w:rsidDel="00F86C24">
          <w:rPr>
            <w:lang w:val="de-DE" w:eastAsia="zh-CN"/>
          </w:rPr>
          <w:delText>Belgia</w:delText>
        </w:r>
      </w:del>
    </w:p>
    <w:p w14:paraId="14EA2A38" w14:textId="77777777" w:rsidR="001228C5" w:rsidRPr="00BE36B8" w:rsidRDefault="001228C5">
      <w:pPr>
        <w:spacing w:line="240" w:lineRule="auto"/>
        <w:rPr>
          <w:lang w:val="ro-RO"/>
        </w:rPr>
      </w:pPr>
    </w:p>
    <w:p w14:paraId="7662632F" w14:textId="77777777" w:rsidR="00C05735" w:rsidRPr="00BE36B8" w:rsidRDefault="00C05735">
      <w:pPr>
        <w:spacing w:line="240" w:lineRule="auto"/>
        <w:rPr>
          <w:lang w:val="ro-RO"/>
        </w:rPr>
      </w:pPr>
    </w:p>
    <w:p w14:paraId="3783EECC" w14:textId="77777777" w:rsidR="001228C5" w:rsidRPr="00BE36B8" w:rsidRDefault="001228C5">
      <w:pPr>
        <w:spacing w:line="240" w:lineRule="auto"/>
        <w:ind w:left="567" w:hanging="567"/>
        <w:rPr>
          <w:b/>
          <w:bCs/>
          <w:lang w:val="ro-RO"/>
        </w:rPr>
      </w:pPr>
      <w:r w:rsidRPr="00BE36B8">
        <w:rPr>
          <w:b/>
          <w:bCs/>
          <w:lang w:val="ro-RO"/>
        </w:rPr>
        <w:t>8.</w:t>
      </w:r>
      <w:r w:rsidRPr="00BE36B8">
        <w:rPr>
          <w:b/>
          <w:bCs/>
          <w:lang w:val="ro-RO"/>
        </w:rPr>
        <w:tab/>
        <w:t>NUMĂRUL(ELE) AUTORIZAŢIEI DE PUNERE PE PIAŢĂ</w:t>
      </w:r>
    </w:p>
    <w:p w14:paraId="5B6CD12A" w14:textId="77777777" w:rsidR="001228C5" w:rsidRPr="00BE36B8" w:rsidRDefault="001228C5">
      <w:pPr>
        <w:spacing w:line="240" w:lineRule="auto"/>
        <w:rPr>
          <w:lang w:val="ro-RO"/>
        </w:rPr>
      </w:pPr>
    </w:p>
    <w:p w14:paraId="78A115EA" w14:textId="77777777" w:rsidR="001228C5" w:rsidRPr="00BE36B8" w:rsidRDefault="001228C5">
      <w:pPr>
        <w:spacing w:line="240" w:lineRule="auto"/>
        <w:rPr>
          <w:lang w:val="ro-RO"/>
        </w:rPr>
      </w:pPr>
      <w:r w:rsidRPr="00BE36B8">
        <w:rPr>
          <w:lang w:val="ro-RO"/>
        </w:rPr>
        <w:t>EU/1/02/238/001</w:t>
      </w:r>
    </w:p>
    <w:p w14:paraId="56D2B428" w14:textId="77777777" w:rsidR="001228C5" w:rsidRDefault="001228C5">
      <w:pPr>
        <w:spacing w:line="240" w:lineRule="auto"/>
        <w:rPr>
          <w:lang w:val="ro-RO"/>
        </w:rPr>
      </w:pPr>
    </w:p>
    <w:p w14:paraId="6C565000" w14:textId="77777777" w:rsidR="00891521" w:rsidRPr="00BE36B8" w:rsidRDefault="00891521">
      <w:pPr>
        <w:spacing w:line="240" w:lineRule="auto"/>
        <w:rPr>
          <w:lang w:val="ro-RO"/>
        </w:rPr>
      </w:pPr>
    </w:p>
    <w:p w14:paraId="4647F84D" w14:textId="77777777" w:rsidR="001228C5" w:rsidRPr="00BE36B8" w:rsidRDefault="001228C5">
      <w:pPr>
        <w:spacing w:line="240" w:lineRule="auto"/>
        <w:ind w:left="567" w:hanging="567"/>
        <w:rPr>
          <w:lang w:val="ro-RO"/>
        </w:rPr>
      </w:pPr>
      <w:r w:rsidRPr="00BE36B8">
        <w:rPr>
          <w:b/>
          <w:bCs/>
          <w:lang w:val="ro-RO"/>
        </w:rPr>
        <w:t>9.</w:t>
      </w:r>
      <w:r w:rsidRPr="00BE36B8">
        <w:rPr>
          <w:b/>
          <w:bCs/>
          <w:lang w:val="ro-RO"/>
        </w:rPr>
        <w:tab/>
        <w:t xml:space="preserve">DATA PRIMEI </w:t>
      </w:r>
      <w:r>
        <w:rPr>
          <w:b/>
          <w:lang w:val="ro-RO"/>
        </w:rPr>
        <w:t>AUTORIZĂRI SAU A REÎNNOIRII AUTORIZAŢIEI</w:t>
      </w:r>
    </w:p>
    <w:p w14:paraId="520D75D1" w14:textId="77777777" w:rsidR="001228C5" w:rsidRPr="00BE36B8" w:rsidRDefault="001228C5">
      <w:pPr>
        <w:spacing w:line="240" w:lineRule="auto"/>
        <w:rPr>
          <w:lang w:val="ro-RO"/>
        </w:rPr>
      </w:pPr>
    </w:p>
    <w:p w14:paraId="696DB694" w14:textId="77777777" w:rsidR="001228C5" w:rsidRPr="00BE36B8" w:rsidRDefault="001228C5">
      <w:pPr>
        <w:spacing w:line="240" w:lineRule="auto"/>
        <w:rPr>
          <w:lang w:val="ro-RO"/>
        </w:rPr>
      </w:pPr>
      <w:r>
        <w:rPr>
          <w:lang w:val="ro-RO"/>
        </w:rPr>
        <w:t xml:space="preserve">Data primei autorizări: </w:t>
      </w:r>
      <w:r w:rsidRPr="00BE36B8">
        <w:rPr>
          <w:lang w:val="ro-RO"/>
        </w:rPr>
        <w:t>20 noiembrie 2002</w:t>
      </w:r>
    </w:p>
    <w:p w14:paraId="31023BEF" w14:textId="77777777" w:rsidR="001228C5" w:rsidRPr="00BE36B8" w:rsidRDefault="001228C5">
      <w:pPr>
        <w:spacing w:line="240" w:lineRule="auto"/>
        <w:rPr>
          <w:lang w:val="ro-RO"/>
        </w:rPr>
      </w:pPr>
    </w:p>
    <w:p w14:paraId="3DC21671" w14:textId="77777777" w:rsidR="001228C5" w:rsidRDefault="001228C5">
      <w:pPr>
        <w:spacing w:line="240" w:lineRule="auto"/>
        <w:rPr>
          <w:lang w:val="ro-RO"/>
        </w:rPr>
      </w:pPr>
      <w:r>
        <w:rPr>
          <w:noProof/>
          <w:lang w:val="ro-RO"/>
        </w:rPr>
        <w:t xml:space="preserve">Data ultimei reînnoiri a autorizaţiei: </w:t>
      </w:r>
      <w:r w:rsidR="00D3687C">
        <w:rPr>
          <w:lang w:val="ro-RO"/>
        </w:rPr>
        <w:t xml:space="preserve">8 decembrie </w:t>
      </w:r>
      <w:r>
        <w:rPr>
          <w:lang w:val="ro-RO"/>
        </w:rPr>
        <w:t>20</w:t>
      </w:r>
      <w:r w:rsidR="00246ECC">
        <w:rPr>
          <w:lang w:val="ro-RO"/>
        </w:rPr>
        <w:t>12</w:t>
      </w:r>
    </w:p>
    <w:p w14:paraId="59E3C5FD" w14:textId="77777777" w:rsidR="001228C5" w:rsidRDefault="001228C5">
      <w:pPr>
        <w:spacing w:line="240" w:lineRule="auto"/>
        <w:rPr>
          <w:lang w:val="ro-RO"/>
        </w:rPr>
      </w:pPr>
    </w:p>
    <w:p w14:paraId="122F6C0E" w14:textId="77777777" w:rsidR="001228C5" w:rsidRPr="00BE36B8" w:rsidRDefault="001228C5">
      <w:pPr>
        <w:spacing w:line="240" w:lineRule="auto"/>
        <w:rPr>
          <w:lang w:val="ro-RO"/>
        </w:rPr>
      </w:pPr>
    </w:p>
    <w:p w14:paraId="40511334" w14:textId="77777777" w:rsidR="001228C5" w:rsidRPr="00BE36B8" w:rsidRDefault="001228C5">
      <w:pPr>
        <w:spacing w:line="240" w:lineRule="auto"/>
        <w:ind w:left="567" w:hanging="567"/>
        <w:rPr>
          <w:b/>
          <w:bCs/>
          <w:lang w:val="ro-RO"/>
        </w:rPr>
      </w:pPr>
      <w:r w:rsidRPr="00BE36B8">
        <w:rPr>
          <w:b/>
          <w:bCs/>
          <w:lang w:val="ro-RO"/>
        </w:rPr>
        <w:t>10.</w:t>
      </w:r>
      <w:r w:rsidRPr="00BE36B8">
        <w:rPr>
          <w:b/>
          <w:bCs/>
          <w:lang w:val="ro-RO"/>
        </w:rPr>
        <w:tab/>
        <w:t>DATA REVIZUIRII TEXTULUI</w:t>
      </w:r>
    </w:p>
    <w:p w14:paraId="015A7BA0" w14:textId="77777777" w:rsidR="001228C5" w:rsidRDefault="001228C5">
      <w:pPr>
        <w:spacing w:line="240" w:lineRule="auto"/>
        <w:rPr>
          <w:lang w:val="ro-RO"/>
        </w:rPr>
      </w:pPr>
    </w:p>
    <w:p w14:paraId="0745526A" w14:textId="77777777" w:rsidR="001228C5" w:rsidRDefault="001228C5">
      <w:pPr>
        <w:numPr>
          <w:ilvl w:val="12"/>
          <w:numId w:val="0"/>
        </w:numPr>
        <w:ind w:right="-2"/>
        <w:rPr>
          <w:lang w:val="ro-RO"/>
        </w:rPr>
      </w:pPr>
    </w:p>
    <w:p w14:paraId="09776336" w14:textId="77777777" w:rsidR="005017BE" w:rsidRDefault="005017BE">
      <w:pPr>
        <w:numPr>
          <w:ilvl w:val="12"/>
          <w:numId w:val="0"/>
        </w:numPr>
        <w:ind w:right="-2"/>
        <w:rPr>
          <w:lang w:val="ro-RO"/>
        </w:rPr>
      </w:pPr>
    </w:p>
    <w:p w14:paraId="4425BE29" w14:textId="77777777" w:rsidR="001228C5" w:rsidRDefault="001228C5">
      <w:pPr>
        <w:numPr>
          <w:ilvl w:val="12"/>
          <w:numId w:val="0"/>
        </w:numPr>
        <w:ind w:right="-2"/>
        <w:rPr>
          <w:u w:val="single"/>
          <w:lang w:val="ro-RO"/>
        </w:rPr>
      </w:pPr>
      <w:r>
        <w:rPr>
          <w:lang w:val="ro-RO"/>
        </w:rPr>
        <w:t xml:space="preserve">Informaţii detaliate privind acest medicament sunt disponibile pe website-ul Agenţiei Europene </w:t>
      </w:r>
      <w:r>
        <w:rPr>
          <w:color w:val="000000"/>
          <w:lang w:val="ro-RO"/>
        </w:rPr>
        <w:t>a Medicamentului</w:t>
      </w:r>
      <w:r>
        <w:rPr>
          <w:lang w:val="ro-RO"/>
        </w:rPr>
        <w:t xml:space="preserve"> </w:t>
      </w:r>
      <w:hyperlink r:id="rId10" w:history="1">
        <w:r>
          <w:rPr>
            <w:rStyle w:val="Hyperlink"/>
            <w:lang w:val="ro-RO"/>
          </w:rPr>
          <w:t>http://www.ema.europa.eu</w:t>
        </w:r>
      </w:hyperlink>
      <w:r>
        <w:rPr>
          <w:lang w:val="ro-RO"/>
        </w:rPr>
        <w:t>.</w:t>
      </w:r>
    </w:p>
    <w:p w14:paraId="76FCFB2D" w14:textId="77777777" w:rsidR="001228C5" w:rsidRPr="00BE36B8" w:rsidRDefault="001228C5">
      <w:pPr>
        <w:spacing w:line="240" w:lineRule="auto"/>
        <w:rPr>
          <w:lang w:val="ro-RO"/>
        </w:rPr>
      </w:pPr>
    </w:p>
    <w:p w14:paraId="623CF27E" w14:textId="77777777" w:rsidR="001228C5" w:rsidRPr="00BE36B8" w:rsidRDefault="001228C5">
      <w:pPr>
        <w:spacing w:line="240" w:lineRule="auto"/>
        <w:rPr>
          <w:lang w:val="ro-RO"/>
        </w:rPr>
      </w:pPr>
      <w:r w:rsidRPr="00BE36B8">
        <w:rPr>
          <w:lang w:val="ro-RO"/>
        </w:rPr>
        <w:br w:type="page"/>
      </w:r>
    </w:p>
    <w:p w14:paraId="572FC36F" w14:textId="77777777" w:rsidR="001228C5" w:rsidRPr="00BE36B8" w:rsidRDefault="001228C5">
      <w:pPr>
        <w:spacing w:line="240" w:lineRule="auto"/>
        <w:jc w:val="center"/>
        <w:rPr>
          <w:lang w:val="ro-RO"/>
        </w:rPr>
      </w:pPr>
    </w:p>
    <w:p w14:paraId="5E69563C" w14:textId="77777777" w:rsidR="001228C5" w:rsidRPr="00BE36B8" w:rsidRDefault="001228C5">
      <w:pPr>
        <w:spacing w:line="240" w:lineRule="auto"/>
        <w:jc w:val="center"/>
        <w:rPr>
          <w:lang w:val="ro-RO"/>
        </w:rPr>
      </w:pPr>
    </w:p>
    <w:p w14:paraId="0A1E1EA2" w14:textId="77777777" w:rsidR="001228C5" w:rsidRPr="00BE36B8" w:rsidRDefault="001228C5">
      <w:pPr>
        <w:spacing w:line="240" w:lineRule="auto"/>
        <w:jc w:val="center"/>
        <w:rPr>
          <w:lang w:val="ro-RO"/>
        </w:rPr>
      </w:pPr>
    </w:p>
    <w:p w14:paraId="4089D05E" w14:textId="77777777" w:rsidR="001228C5" w:rsidRPr="00BE36B8" w:rsidRDefault="001228C5">
      <w:pPr>
        <w:spacing w:line="240" w:lineRule="auto"/>
        <w:jc w:val="center"/>
        <w:rPr>
          <w:lang w:val="ro-RO"/>
        </w:rPr>
      </w:pPr>
    </w:p>
    <w:p w14:paraId="020B83BD" w14:textId="77777777" w:rsidR="001228C5" w:rsidRPr="00BE36B8" w:rsidRDefault="001228C5">
      <w:pPr>
        <w:spacing w:line="240" w:lineRule="auto"/>
        <w:jc w:val="center"/>
        <w:rPr>
          <w:lang w:val="ro-RO"/>
        </w:rPr>
      </w:pPr>
    </w:p>
    <w:p w14:paraId="0EC9981E" w14:textId="77777777" w:rsidR="001228C5" w:rsidRPr="00BE36B8" w:rsidRDefault="001228C5">
      <w:pPr>
        <w:spacing w:line="240" w:lineRule="auto"/>
        <w:jc w:val="center"/>
        <w:rPr>
          <w:lang w:val="ro-RO"/>
        </w:rPr>
      </w:pPr>
    </w:p>
    <w:p w14:paraId="66DD820D" w14:textId="77777777" w:rsidR="001228C5" w:rsidRPr="00BE36B8" w:rsidRDefault="001228C5">
      <w:pPr>
        <w:spacing w:line="240" w:lineRule="auto"/>
        <w:jc w:val="center"/>
        <w:rPr>
          <w:lang w:val="ro-RO"/>
        </w:rPr>
      </w:pPr>
    </w:p>
    <w:p w14:paraId="5AD324AE" w14:textId="77777777" w:rsidR="001228C5" w:rsidRPr="00BE36B8" w:rsidRDefault="001228C5">
      <w:pPr>
        <w:spacing w:line="240" w:lineRule="auto"/>
        <w:jc w:val="center"/>
        <w:rPr>
          <w:lang w:val="ro-RO"/>
        </w:rPr>
      </w:pPr>
    </w:p>
    <w:p w14:paraId="71331FFE" w14:textId="77777777" w:rsidR="001228C5" w:rsidRPr="00BE36B8" w:rsidRDefault="001228C5">
      <w:pPr>
        <w:spacing w:line="240" w:lineRule="auto"/>
        <w:jc w:val="center"/>
        <w:rPr>
          <w:lang w:val="ro-RO"/>
        </w:rPr>
      </w:pPr>
    </w:p>
    <w:p w14:paraId="515F4BFB" w14:textId="77777777" w:rsidR="001228C5" w:rsidRPr="00BE36B8" w:rsidRDefault="001228C5">
      <w:pPr>
        <w:spacing w:line="240" w:lineRule="auto"/>
        <w:jc w:val="center"/>
        <w:rPr>
          <w:lang w:val="ro-RO"/>
        </w:rPr>
      </w:pPr>
    </w:p>
    <w:p w14:paraId="4FF2CE00" w14:textId="77777777" w:rsidR="001228C5" w:rsidRPr="00BE36B8" w:rsidRDefault="001228C5">
      <w:pPr>
        <w:spacing w:line="240" w:lineRule="auto"/>
        <w:jc w:val="center"/>
        <w:rPr>
          <w:lang w:val="ro-RO"/>
        </w:rPr>
      </w:pPr>
    </w:p>
    <w:p w14:paraId="30D5AC78" w14:textId="77777777" w:rsidR="001228C5" w:rsidRPr="00BE36B8" w:rsidRDefault="001228C5">
      <w:pPr>
        <w:spacing w:line="240" w:lineRule="auto"/>
        <w:jc w:val="center"/>
        <w:rPr>
          <w:lang w:val="ro-RO"/>
        </w:rPr>
      </w:pPr>
    </w:p>
    <w:p w14:paraId="1046429A" w14:textId="77777777" w:rsidR="001228C5" w:rsidRPr="00BE36B8" w:rsidRDefault="001228C5">
      <w:pPr>
        <w:spacing w:line="240" w:lineRule="auto"/>
        <w:jc w:val="center"/>
        <w:rPr>
          <w:lang w:val="ro-RO"/>
        </w:rPr>
      </w:pPr>
    </w:p>
    <w:p w14:paraId="7275BA9A" w14:textId="77777777" w:rsidR="001228C5" w:rsidRPr="00BE36B8" w:rsidRDefault="001228C5">
      <w:pPr>
        <w:spacing w:line="240" w:lineRule="auto"/>
        <w:jc w:val="center"/>
        <w:rPr>
          <w:lang w:val="ro-RO"/>
        </w:rPr>
      </w:pPr>
    </w:p>
    <w:p w14:paraId="298489AD" w14:textId="77777777" w:rsidR="001228C5" w:rsidRPr="00BE36B8" w:rsidRDefault="001228C5">
      <w:pPr>
        <w:spacing w:line="240" w:lineRule="auto"/>
        <w:jc w:val="center"/>
        <w:rPr>
          <w:lang w:val="ro-RO"/>
        </w:rPr>
      </w:pPr>
    </w:p>
    <w:p w14:paraId="5CA282B2" w14:textId="77777777" w:rsidR="001228C5" w:rsidRPr="00BE36B8" w:rsidRDefault="001228C5">
      <w:pPr>
        <w:spacing w:line="240" w:lineRule="auto"/>
        <w:jc w:val="center"/>
        <w:rPr>
          <w:lang w:val="ro-RO"/>
        </w:rPr>
      </w:pPr>
    </w:p>
    <w:p w14:paraId="617CC020" w14:textId="77777777" w:rsidR="001228C5" w:rsidRPr="00BE36B8" w:rsidRDefault="001228C5">
      <w:pPr>
        <w:spacing w:line="240" w:lineRule="auto"/>
        <w:jc w:val="center"/>
        <w:rPr>
          <w:lang w:val="ro-RO"/>
        </w:rPr>
      </w:pPr>
    </w:p>
    <w:p w14:paraId="09E3872F" w14:textId="77777777" w:rsidR="001228C5" w:rsidRPr="00BE36B8" w:rsidRDefault="001228C5">
      <w:pPr>
        <w:spacing w:line="240" w:lineRule="auto"/>
        <w:jc w:val="center"/>
        <w:rPr>
          <w:lang w:val="ro-RO"/>
        </w:rPr>
      </w:pPr>
    </w:p>
    <w:p w14:paraId="78C5DDB4" w14:textId="77777777" w:rsidR="001228C5" w:rsidRPr="00BE36B8" w:rsidRDefault="001228C5">
      <w:pPr>
        <w:spacing w:line="240" w:lineRule="auto"/>
        <w:jc w:val="center"/>
        <w:rPr>
          <w:lang w:val="ro-RO"/>
        </w:rPr>
      </w:pPr>
    </w:p>
    <w:p w14:paraId="59D7351B" w14:textId="77777777" w:rsidR="001228C5" w:rsidRPr="00BE36B8" w:rsidRDefault="001228C5">
      <w:pPr>
        <w:spacing w:line="240" w:lineRule="auto"/>
        <w:jc w:val="center"/>
        <w:rPr>
          <w:lang w:val="ro-RO"/>
        </w:rPr>
      </w:pPr>
    </w:p>
    <w:p w14:paraId="301D2A3F" w14:textId="77777777" w:rsidR="001228C5" w:rsidRPr="00BE36B8" w:rsidRDefault="001228C5">
      <w:pPr>
        <w:spacing w:line="240" w:lineRule="auto"/>
        <w:jc w:val="center"/>
        <w:rPr>
          <w:lang w:val="ro-RO"/>
        </w:rPr>
      </w:pPr>
    </w:p>
    <w:p w14:paraId="69EA79C4" w14:textId="77777777" w:rsidR="001228C5" w:rsidRPr="00BE36B8" w:rsidRDefault="001228C5">
      <w:pPr>
        <w:spacing w:line="240" w:lineRule="auto"/>
        <w:jc w:val="center"/>
        <w:rPr>
          <w:lang w:val="ro-RO"/>
        </w:rPr>
      </w:pPr>
    </w:p>
    <w:p w14:paraId="634E4DF6" w14:textId="77777777" w:rsidR="001228C5" w:rsidRPr="00BE36B8" w:rsidRDefault="001228C5">
      <w:pPr>
        <w:spacing w:line="240" w:lineRule="auto"/>
        <w:jc w:val="center"/>
        <w:rPr>
          <w:b/>
          <w:bCs/>
          <w:lang w:val="ro-RO"/>
        </w:rPr>
      </w:pPr>
      <w:r w:rsidRPr="00BE36B8">
        <w:rPr>
          <w:b/>
          <w:bCs/>
          <w:lang w:val="ro-RO"/>
        </w:rPr>
        <w:t>ANEXA II</w:t>
      </w:r>
    </w:p>
    <w:p w14:paraId="4E11B693" w14:textId="77777777" w:rsidR="001228C5" w:rsidRPr="00BE36B8" w:rsidRDefault="001228C5">
      <w:pPr>
        <w:spacing w:line="240" w:lineRule="auto"/>
        <w:ind w:left="1701" w:right="1416" w:hanging="567"/>
        <w:rPr>
          <w:lang w:val="ro-RO"/>
        </w:rPr>
      </w:pPr>
    </w:p>
    <w:p w14:paraId="189607F0" w14:textId="77777777" w:rsidR="001228C5" w:rsidRPr="00BE36B8" w:rsidRDefault="0085754B">
      <w:pPr>
        <w:numPr>
          <w:ilvl w:val="0"/>
          <w:numId w:val="5"/>
        </w:numPr>
        <w:spacing w:line="240" w:lineRule="auto"/>
        <w:ind w:left="1701" w:right="-143" w:hanging="567"/>
        <w:rPr>
          <w:b/>
          <w:bCs/>
          <w:lang w:val="ro-RO"/>
        </w:rPr>
      </w:pPr>
      <w:r>
        <w:rPr>
          <w:b/>
          <w:bCs/>
          <w:lang w:val="ro-RO"/>
        </w:rPr>
        <w:t>FABRICANT</w:t>
      </w:r>
      <w:r w:rsidR="001228C5" w:rsidRPr="0085754B">
        <w:rPr>
          <w:b/>
          <w:bCs/>
          <w:lang w:val="ro-RO"/>
        </w:rPr>
        <w:t xml:space="preserve"> RESPONSABIL</w:t>
      </w:r>
      <w:r w:rsidR="001228C5" w:rsidRPr="00BE36B8">
        <w:rPr>
          <w:b/>
          <w:bCs/>
          <w:lang w:val="ro-RO"/>
        </w:rPr>
        <w:t xml:space="preserve"> PENTRU ELIBERAREA SERIEI</w:t>
      </w:r>
    </w:p>
    <w:p w14:paraId="4EBB3031" w14:textId="77777777" w:rsidR="001228C5" w:rsidRPr="00BE36B8" w:rsidRDefault="001228C5">
      <w:pPr>
        <w:numPr>
          <w:ilvl w:val="12"/>
          <w:numId w:val="0"/>
        </w:numPr>
        <w:spacing w:line="240" w:lineRule="auto"/>
        <w:ind w:left="1701" w:right="1416" w:hanging="567"/>
        <w:rPr>
          <w:b/>
          <w:bCs/>
          <w:lang w:val="ro-RO"/>
        </w:rPr>
      </w:pPr>
    </w:p>
    <w:p w14:paraId="7E34B5DE" w14:textId="77777777" w:rsidR="001228C5" w:rsidRPr="00BE36B8" w:rsidRDefault="001228C5">
      <w:pPr>
        <w:numPr>
          <w:ilvl w:val="0"/>
          <w:numId w:val="5"/>
        </w:numPr>
        <w:spacing w:line="240" w:lineRule="auto"/>
        <w:ind w:left="1701" w:right="1416" w:hanging="567"/>
        <w:rPr>
          <w:b/>
          <w:bCs/>
          <w:lang w:val="ro-RO"/>
        </w:rPr>
      </w:pPr>
      <w:r w:rsidRPr="00BE36B8">
        <w:rPr>
          <w:b/>
          <w:bCs/>
          <w:lang w:val="ro-RO"/>
        </w:rPr>
        <w:t xml:space="preserve">CONDIŢII </w:t>
      </w:r>
      <w:r>
        <w:rPr>
          <w:b/>
          <w:bCs/>
          <w:lang w:val="ro-RO"/>
        </w:rPr>
        <w:t>SAU RESTRICŢII PRIVIND FURNIZAREA ŞI UTILIZAREA</w:t>
      </w:r>
    </w:p>
    <w:p w14:paraId="4731FF55" w14:textId="77777777" w:rsidR="001228C5" w:rsidRPr="00BE36B8" w:rsidRDefault="001228C5">
      <w:pPr>
        <w:numPr>
          <w:ilvl w:val="12"/>
          <w:numId w:val="0"/>
        </w:numPr>
        <w:spacing w:line="240" w:lineRule="auto"/>
        <w:ind w:left="1701" w:right="1416" w:hanging="567"/>
        <w:rPr>
          <w:b/>
          <w:bCs/>
          <w:lang w:val="ro-RO"/>
        </w:rPr>
      </w:pPr>
    </w:p>
    <w:p w14:paraId="641D391E" w14:textId="77777777" w:rsidR="001228C5" w:rsidRDefault="001228C5">
      <w:pPr>
        <w:numPr>
          <w:ilvl w:val="0"/>
          <w:numId w:val="5"/>
        </w:numPr>
        <w:spacing w:line="240" w:lineRule="auto"/>
        <w:ind w:left="1701" w:right="-1" w:hanging="567"/>
        <w:rPr>
          <w:b/>
          <w:bCs/>
          <w:lang w:val="ro-RO"/>
        </w:rPr>
      </w:pPr>
      <w:r>
        <w:rPr>
          <w:b/>
          <w:bCs/>
          <w:lang w:val="ro-RO"/>
        </w:rPr>
        <w:t xml:space="preserve">ALTE CONDIŢII ŞI CERINŢE ALE </w:t>
      </w:r>
      <w:r w:rsidRPr="00BE36B8">
        <w:rPr>
          <w:b/>
          <w:bCs/>
          <w:lang w:val="ro-RO"/>
        </w:rPr>
        <w:t>AUTORIZAŢIEI DE PUNERE PE PIAŢĂ</w:t>
      </w:r>
    </w:p>
    <w:p w14:paraId="50251A8D" w14:textId="77777777" w:rsidR="003D5B06" w:rsidRDefault="003D5B06" w:rsidP="00CD6333">
      <w:pPr>
        <w:spacing w:line="240" w:lineRule="auto"/>
        <w:ind w:left="1701" w:right="-1" w:hanging="567"/>
        <w:rPr>
          <w:b/>
          <w:bCs/>
          <w:lang w:val="ro-RO"/>
        </w:rPr>
      </w:pPr>
    </w:p>
    <w:p w14:paraId="3A786738" w14:textId="77777777" w:rsidR="003D5B06" w:rsidRPr="00BE36B8" w:rsidRDefault="003D5B06">
      <w:pPr>
        <w:numPr>
          <w:ilvl w:val="0"/>
          <w:numId w:val="5"/>
        </w:numPr>
        <w:spacing w:line="240" w:lineRule="auto"/>
        <w:ind w:left="1701" w:right="-1" w:hanging="567"/>
        <w:rPr>
          <w:b/>
          <w:bCs/>
          <w:lang w:val="ro-RO"/>
        </w:rPr>
      </w:pPr>
      <w:r>
        <w:rPr>
          <w:b/>
          <w:bCs/>
          <w:lang w:val="ro-RO"/>
        </w:rPr>
        <w:t>CONDI</w:t>
      </w:r>
      <w:r w:rsidR="00313244">
        <w:rPr>
          <w:b/>
          <w:bCs/>
          <w:lang w:val="ro-RO"/>
        </w:rPr>
        <w:t>ŢII SAU RESTRICŢII PRIVIND UTILIZAREA SIGURĂ ŞI EFICACE A MEDICAMENTULUI</w:t>
      </w:r>
    </w:p>
    <w:p w14:paraId="381C9A93" w14:textId="77777777" w:rsidR="001228C5" w:rsidRPr="00BE36B8" w:rsidRDefault="001228C5" w:rsidP="00CD6333">
      <w:pPr>
        <w:spacing w:line="240" w:lineRule="auto"/>
        <w:ind w:left="1701" w:hanging="567"/>
        <w:rPr>
          <w:lang w:val="ro-RO"/>
        </w:rPr>
      </w:pPr>
    </w:p>
    <w:p w14:paraId="3C62BAF7" w14:textId="77777777" w:rsidR="001228C5" w:rsidRPr="00BE36B8" w:rsidRDefault="001228C5" w:rsidP="00CD6333">
      <w:pPr>
        <w:spacing w:line="240" w:lineRule="auto"/>
        <w:ind w:left="1701" w:hanging="567"/>
        <w:rPr>
          <w:lang w:val="ro-RO"/>
        </w:rPr>
      </w:pPr>
    </w:p>
    <w:p w14:paraId="32AB6D19" w14:textId="77777777" w:rsidR="001228C5" w:rsidRPr="00871600" w:rsidRDefault="001228C5" w:rsidP="00821B28">
      <w:pPr>
        <w:pStyle w:val="EUCP-Heading-2"/>
        <w:rPr>
          <w:lang w:val="ro-RO"/>
        </w:rPr>
      </w:pPr>
      <w:r w:rsidRPr="00871600">
        <w:rPr>
          <w:lang w:val="ro-RO"/>
        </w:rPr>
        <w:br w:type="page"/>
      </w:r>
      <w:r w:rsidRPr="00871600">
        <w:rPr>
          <w:lang w:val="ro-RO"/>
        </w:rPr>
        <w:lastRenderedPageBreak/>
        <w:t>A.</w:t>
      </w:r>
      <w:r w:rsidRPr="00871600">
        <w:rPr>
          <w:lang w:val="ro-RO"/>
        </w:rPr>
        <w:tab/>
        <w:t>FABRICANTUL RESPONSABIL PENTRU ELIBERAREA SERIEI</w:t>
      </w:r>
    </w:p>
    <w:p w14:paraId="758529FA" w14:textId="77777777" w:rsidR="001228C5" w:rsidRPr="00BE36B8" w:rsidRDefault="001228C5">
      <w:pPr>
        <w:spacing w:line="240" w:lineRule="auto"/>
        <w:rPr>
          <w:lang w:val="ro-RO"/>
        </w:rPr>
      </w:pPr>
    </w:p>
    <w:p w14:paraId="10A84A1E" w14:textId="77777777" w:rsidR="001228C5" w:rsidRPr="00BE36B8" w:rsidRDefault="001228C5">
      <w:pPr>
        <w:spacing w:line="240" w:lineRule="auto"/>
        <w:rPr>
          <w:lang w:val="ro-RO"/>
        </w:rPr>
      </w:pPr>
      <w:r w:rsidRPr="00BE36B8">
        <w:rPr>
          <w:u w:val="single"/>
          <w:lang w:val="ro-RO"/>
        </w:rPr>
        <w:t xml:space="preserve">Numele şi adresa </w:t>
      </w:r>
      <w:r>
        <w:rPr>
          <w:u w:val="single"/>
          <w:lang w:val="ro-RO"/>
        </w:rPr>
        <w:t>fabricantului</w:t>
      </w:r>
      <w:r w:rsidRPr="00864031">
        <w:rPr>
          <w:u w:val="single"/>
          <w:lang w:val="ro-RO"/>
        </w:rPr>
        <w:t xml:space="preserve"> responsabil pentru eliberarea seriei</w:t>
      </w:r>
    </w:p>
    <w:p w14:paraId="233022C3" w14:textId="77777777" w:rsidR="00CB2850" w:rsidRPr="00871600" w:rsidRDefault="00CB2850" w:rsidP="00CB2850">
      <w:pPr>
        <w:rPr>
          <w:noProof/>
          <w:lang w:val="ro-RO"/>
        </w:rPr>
      </w:pPr>
      <w:r w:rsidRPr="00871600">
        <w:rPr>
          <w:noProof/>
          <w:lang w:val="ro-RO"/>
        </w:rPr>
        <w:t>Janssen Pharmaceutica NV</w:t>
      </w:r>
    </w:p>
    <w:p w14:paraId="08B25FB8" w14:textId="77777777" w:rsidR="00CB2850" w:rsidRPr="00871600" w:rsidRDefault="00CB2850" w:rsidP="00CB2850">
      <w:pPr>
        <w:rPr>
          <w:noProof/>
          <w:lang w:val="ro-RO"/>
        </w:rPr>
      </w:pPr>
      <w:r w:rsidRPr="00871600">
        <w:rPr>
          <w:noProof/>
          <w:lang w:val="ro-RO"/>
        </w:rPr>
        <w:t>Turnhoutseweg 30</w:t>
      </w:r>
    </w:p>
    <w:p w14:paraId="3E0ED742" w14:textId="77777777" w:rsidR="00C94367" w:rsidRPr="00C94367" w:rsidRDefault="00CB2850" w:rsidP="00C94367">
      <w:pPr>
        <w:spacing w:line="240" w:lineRule="auto"/>
        <w:rPr>
          <w:lang w:val="pt-BR"/>
        </w:rPr>
      </w:pPr>
      <w:r w:rsidRPr="00871600">
        <w:rPr>
          <w:noProof/>
          <w:lang w:val="ro-RO"/>
        </w:rPr>
        <w:t>B-2340 Beerse</w:t>
      </w:r>
    </w:p>
    <w:p w14:paraId="5A64C868" w14:textId="77777777" w:rsidR="00C94367" w:rsidRPr="00C94367" w:rsidRDefault="00C94367" w:rsidP="00C94367">
      <w:pPr>
        <w:spacing w:line="240" w:lineRule="auto"/>
        <w:rPr>
          <w:lang w:val="pt-BR"/>
        </w:rPr>
      </w:pPr>
      <w:r w:rsidRPr="00C94367">
        <w:rPr>
          <w:lang w:val="pt-BR"/>
        </w:rPr>
        <w:t>Belgia</w:t>
      </w:r>
    </w:p>
    <w:p w14:paraId="676917EB" w14:textId="77777777" w:rsidR="00C94367" w:rsidRPr="00C94367" w:rsidRDefault="00C94367" w:rsidP="00C94367">
      <w:pPr>
        <w:spacing w:line="240" w:lineRule="auto"/>
        <w:rPr>
          <w:lang w:val="pt-BR"/>
        </w:rPr>
      </w:pPr>
    </w:p>
    <w:p w14:paraId="45C77FEB" w14:textId="77777777" w:rsidR="001228C5" w:rsidRDefault="00C94367" w:rsidP="00C94367">
      <w:pPr>
        <w:spacing w:line="240" w:lineRule="auto"/>
        <w:rPr>
          <w:lang w:val="ro-RO"/>
        </w:rPr>
      </w:pPr>
      <w:r w:rsidRPr="00C94367">
        <w:rPr>
          <w:lang w:val="pt-BR"/>
        </w:rPr>
        <w:t>Prospectul tipărit al medicamentului trebuie să menționeze numele și adresa fabricantului responsabil pentru eliberarea seriei respective.</w:t>
      </w:r>
    </w:p>
    <w:p w14:paraId="11832348" w14:textId="77777777" w:rsidR="00C94367" w:rsidRDefault="00C94367">
      <w:pPr>
        <w:spacing w:line="240" w:lineRule="auto"/>
        <w:rPr>
          <w:lang w:val="ro-RO"/>
        </w:rPr>
      </w:pPr>
    </w:p>
    <w:p w14:paraId="6EED2A84" w14:textId="77777777" w:rsidR="00C05735" w:rsidRPr="00BE36B8" w:rsidRDefault="00C05735">
      <w:pPr>
        <w:spacing w:line="240" w:lineRule="auto"/>
        <w:rPr>
          <w:lang w:val="ro-RO"/>
        </w:rPr>
      </w:pPr>
    </w:p>
    <w:p w14:paraId="1B84EDFC" w14:textId="77777777" w:rsidR="001228C5" w:rsidRPr="00871600" w:rsidRDefault="001228C5" w:rsidP="00821B28">
      <w:pPr>
        <w:pStyle w:val="EUCP-Heading-2"/>
        <w:rPr>
          <w:lang w:val="pt-BR"/>
        </w:rPr>
      </w:pPr>
      <w:r w:rsidRPr="00871600">
        <w:rPr>
          <w:lang w:val="pt-BR"/>
        </w:rPr>
        <w:t>B.</w:t>
      </w:r>
      <w:r w:rsidRPr="00871600">
        <w:rPr>
          <w:lang w:val="pt-BR"/>
        </w:rPr>
        <w:tab/>
        <w:t>CONDIŢII SAU RESTRICŢII PRIVIND FURNIZAREA ŞI UTILIZAREA</w:t>
      </w:r>
    </w:p>
    <w:p w14:paraId="55AAA2E7" w14:textId="77777777" w:rsidR="001228C5" w:rsidRPr="00BE36B8" w:rsidRDefault="001228C5">
      <w:pPr>
        <w:spacing w:line="240" w:lineRule="auto"/>
        <w:rPr>
          <w:lang w:val="ro-RO"/>
        </w:rPr>
      </w:pPr>
    </w:p>
    <w:p w14:paraId="0E386744" w14:textId="77777777" w:rsidR="001228C5" w:rsidRPr="00BE36B8" w:rsidRDefault="001228C5">
      <w:pPr>
        <w:numPr>
          <w:ilvl w:val="12"/>
          <w:numId w:val="0"/>
        </w:numPr>
        <w:spacing w:line="240" w:lineRule="auto"/>
        <w:rPr>
          <w:lang w:val="ro-RO"/>
        </w:rPr>
      </w:pPr>
      <w:r w:rsidRPr="00BE36B8">
        <w:rPr>
          <w:lang w:val="ro-RO"/>
        </w:rPr>
        <w:t>Medicament cu eliberare pe bază de prescripţie medicală restrictivă (</w:t>
      </w:r>
      <w:r>
        <w:rPr>
          <w:lang w:val="ro-RO"/>
        </w:rPr>
        <w:t>v</w:t>
      </w:r>
      <w:r w:rsidRPr="00BE36B8">
        <w:rPr>
          <w:lang w:val="ro-RO"/>
        </w:rPr>
        <w:t>ezi Anexa I: Rezumatul caracteristicilor produsului, pct. 4.2)</w:t>
      </w:r>
    </w:p>
    <w:p w14:paraId="24DE4C09" w14:textId="77777777" w:rsidR="001228C5" w:rsidRDefault="001228C5">
      <w:pPr>
        <w:numPr>
          <w:ilvl w:val="12"/>
          <w:numId w:val="0"/>
        </w:numPr>
        <w:spacing w:line="240" w:lineRule="auto"/>
        <w:rPr>
          <w:lang w:val="ro-RO"/>
        </w:rPr>
      </w:pPr>
    </w:p>
    <w:p w14:paraId="7F17AED0" w14:textId="77777777" w:rsidR="00BE02A5" w:rsidRDefault="00BE02A5">
      <w:pPr>
        <w:numPr>
          <w:ilvl w:val="12"/>
          <w:numId w:val="0"/>
        </w:numPr>
        <w:spacing w:line="240" w:lineRule="auto"/>
        <w:rPr>
          <w:lang w:val="ro-RO"/>
        </w:rPr>
      </w:pPr>
    </w:p>
    <w:p w14:paraId="4A9A4E95" w14:textId="77777777" w:rsidR="001228C5" w:rsidRPr="00871600" w:rsidRDefault="00BB1466" w:rsidP="00821B28">
      <w:pPr>
        <w:pStyle w:val="EUCP-Heading-2"/>
        <w:rPr>
          <w:lang w:val="ro-RO"/>
        </w:rPr>
      </w:pPr>
      <w:r w:rsidRPr="00871600">
        <w:rPr>
          <w:lang w:val="ro-RO"/>
        </w:rPr>
        <w:t>C.</w:t>
      </w:r>
      <w:r w:rsidR="001228C5" w:rsidRPr="00871600">
        <w:rPr>
          <w:lang w:val="ro-RO"/>
        </w:rPr>
        <w:tab/>
        <w:t>ALTE CONDIŢII ŞI CERINŢE ALE AUTORIZAŢIEI DE PUNERE PE PIAŢĂ</w:t>
      </w:r>
    </w:p>
    <w:p w14:paraId="1CC58F0F" w14:textId="77777777" w:rsidR="001228C5" w:rsidRDefault="001228C5">
      <w:pPr>
        <w:spacing w:line="240" w:lineRule="auto"/>
        <w:ind w:right="567"/>
        <w:rPr>
          <w:lang w:val="ro-RO"/>
        </w:rPr>
      </w:pPr>
    </w:p>
    <w:p w14:paraId="620DFFA0" w14:textId="77777777" w:rsidR="00F34A1D" w:rsidRPr="00D41F98" w:rsidRDefault="00F34A1D" w:rsidP="00F34A1D">
      <w:pPr>
        <w:numPr>
          <w:ilvl w:val="0"/>
          <w:numId w:val="34"/>
        </w:numPr>
        <w:spacing w:line="240" w:lineRule="auto"/>
        <w:ind w:right="567"/>
        <w:rPr>
          <w:b/>
          <w:u w:val="single"/>
          <w:lang w:val="ro-RO"/>
        </w:rPr>
      </w:pPr>
      <w:r w:rsidRPr="00D41F98">
        <w:rPr>
          <w:b/>
          <w:u w:val="single"/>
          <w:lang w:val="ro-RO"/>
        </w:rPr>
        <w:t>Rapoartele periodice actualizate privind siguranţa</w:t>
      </w:r>
      <w:r w:rsidR="00D71F3E">
        <w:rPr>
          <w:b/>
          <w:u w:val="single"/>
          <w:lang w:val="ro-RO"/>
        </w:rPr>
        <w:t xml:space="preserve"> </w:t>
      </w:r>
      <w:r w:rsidR="00D71F3E" w:rsidRPr="006975A5">
        <w:rPr>
          <w:b/>
          <w:noProof/>
        </w:rPr>
        <w:t>(RPAS)</w:t>
      </w:r>
    </w:p>
    <w:p w14:paraId="4E147A69" w14:textId="77777777" w:rsidR="00F34A1D" w:rsidRDefault="00F34A1D">
      <w:pPr>
        <w:spacing w:line="240" w:lineRule="auto"/>
        <w:ind w:right="567"/>
        <w:rPr>
          <w:lang w:val="ro-RO"/>
        </w:rPr>
      </w:pPr>
    </w:p>
    <w:p w14:paraId="02A8ED75" w14:textId="77777777" w:rsidR="00F34A1D" w:rsidRPr="00CC6CA6" w:rsidRDefault="003015DC">
      <w:pPr>
        <w:spacing w:line="240" w:lineRule="auto"/>
        <w:ind w:right="567"/>
        <w:rPr>
          <w:lang w:val="ro-RO"/>
        </w:rPr>
      </w:pPr>
      <w:r w:rsidRPr="00604895">
        <w:rPr>
          <w:lang w:val="ro-RO"/>
        </w:rPr>
        <w:t xml:space="preserve">Cerințele pentru depunerea </w:t>
      </w:r>
      <w:r w:rsidR="00D71F3E">
        <w:rPr>
          <w:lang w:val="ro-RO"/>
        </w:rPr>
        <w:t>RPAS</w:t>
      </w:r>
      <w:r w:rsidR="00CC6CA6" w:rsidRPr="00CC6CA6">
        <w:rPr>
          <w:noProof/>
          <w:szCs w:val="24"/>
          <w:lang w:val="ro-RO"/>
        </w:rPr>
        <w:t xml:space="preserve"> privind siguranţa</w:t>
      </w:r>
      <w:r>
        <w:rPr>
          <w:noProof/>
          <w:szCs w:val="24"/>
          <w:lang w:val="ro-RO"/>
        </w:rPr>
        <w:t xml:space="preserve"> </w:t>
      </w:r>
      <w:r w:rsidRPr="00604895">
        <w:rPr>
          <w:lang w:val="ro-RO"/>
        </w:rPr>
        <w:t>pentru acest medicament sunt prezentate în</w:t>
      </w:r>
      <w:r w:rsidR="00CC6CA6" w:rsidRPr="00CC6CA6">
        <w:rPr>
          <w:noProof/>
          <w:szCs w:val="24"/>
          <w:lang w:val="ro-RO"/>
        </w:rPr>
        <w:t xml:space="preserve"> </w:t>
      </w:r>
      <w:r w:rsidR="00CC6CA6" w:rsidRPr="00CC6CA6">
        <w:rPr>
          <w:lang w:val="ro-RO"/>
        </w:rPr>
        <w:t>lista de date de refe</w:t>
      </w:r>
      <w:r w:rsidR="00CC6CA6">
        <w:rPr>
          <w:lang w:val="ro-RO"/>
        </w:rPr>
        <w:t>rinţă şi frecvenţ</w:t>
      </w:r>
      <w:r w:rsidR="00CC6CA6" w:rsidRPr="00CC6CA6">
        <w:rPr>
          <w:lang w:val="ro-RO"/>
        </w:rPr>
        <w:t>e de transmitere la nivelul Uniunii</w:t>
      </w:r>
      <w:r w:rsidR="00CC6CA6" w:rsidRPr="00CC6CA6">
        <w:rPr>
          <w:rFonts w:ascii="Tahoma" w:hAnsi="Tahoma"/>
          <w:noProof/>
          <w:sz w:val="19"/>
          <w:szCs w:val="24"/>
          <w:lang w:val="ro-RO"/>
        </w:rPr>
        <w:t xml:space="preserve"> </w:t>
      </w:r>
      <w:r w:rsidR="00CC6CA6" w:rsidRPr="00CC6CA6">
        <w:rPr>
          <w:noProof/>
          <w:szCs w:val="24"/>
          <w:lang w:val="ro-RO"/>
        </w:rPr>
        <w:t>(lista EURD)</w:t>
      </w:r>
      <w:r w:rsidR="00CC6CA6" w:rsidRPr="00CC6CA6">
        <w:rPr>
          <w:i/>
          <w:noProof/>
          <w:szCs w:val="24"/>
          <w:lang w:val="ro-RO"/>
        </w:rPr>
        <w:t xml:space="preserve"> </w:t>
      </w:r>
      <w:r w:rsidR="00CC6CA6" w:rsidRPr="00CC6CA6">
        <w:rPr>
          <w:noProof/>
          <w:szCs w:val="24"/>
          <w:lang w:val="ro-RO"/>
        </w:rPr>
        <w:t>menţionată la articolul 107c alineatul (7) din Directiva</w:t>
      </w:r>
      <w:r>
        <w:rPr>
          <w:noProof/>
          <w:szCs w:val="24"/>
          <w:lang w:val="ro-RO"/>
        </w:rPr>
        <w:t> </w:t>
      </w:r>
      <w:r w:rsidR="00CC6CA6" w:rsidRPr="00CC6CA6">
        <w:rPr>
          <w:noProof/>
          <w:szCs w:val="24"/>
          <w:lang w:val="ro-RO"/>
        </w:rPr>
        <w:t xml:space="preserve">2001/83/CE şi </w:t>
      </w:r>
      <w:r w:rsidRPr="00604895">
        <w:rPr>
          <w:lang w:val="ro-RO"/>
        </w:rPr>
        <w:t xml:space="preserve">orice actualizări ulterioare ale acesteia </w:t>
      </w:r>
      <w:r w:rsidR="00CC6CA6" w:rsidRPr="00CC6CA6">
        <w:rPr>
          <w:noProof/>
          <w:szCs w:val="24"/>
          <w:lang w:val="ro-RO"/>
        </w:rPr>
        <w:t>publicată pe portalul web european privind medicamentele</w:t>
      </w:r>
      <w:r w:rsidR="00CC6CA6" w:rsidRPr="00CC6CA6">
        <w:rPr>
          <w:i/>
          <w:noProof/>
          <w:szCs w:val="24"/>
          <w:lang w:val="ro-RO"/>
        </w:rPr>
        <w:t>.</w:t>
      </w:r>
    </w:p>
    <w:p w14:paraId="25AA56C8" w14:textId="77777777" w:rsidR="00CC6CA6" w:rsidRDefault="00CC6CA6">
      <w:pPr>
        <w:spacing w:line="240" w:lineRule="auto"/>
        <w:ind w:right="-1"/>
        <w:rPr>
          <w:u w:val="single"/>
          <w:lang w:val="ro-RO"/>
        </w:rPr>
      </w:pPr>
    </w:p>
    <w:p w14:paraId="12CFEFC2" w14:textId="77777777" w:rsidR="00BE02A5" w:rsidRDefault="00BE02A5">
      <w:pPr>
        <w:spacing w:line="240" w:lineRule="auto"/>
        <w:ind w:right="-1"/>
        <w:rPr>
          <w:u w:val="single"/>
          <w:lang w:val="ro-RO"/>
        </w:rPr>
      </w:pPr>
    </w:p>
    <w:p w14:paraId="4E2D9954" w14:textId="77777777" w:rsidR="001228C5" w:rsidRPr="005403C5" w:rsidRDefault="00CC6CA6" w:rsidP="00821B28">
      <w:pPr>
        <w:pStyle w:val="EUCP-Heading-2"/>
      </w:pPr>
      <w:r>
        <w:t>D.</w:t>
      </w:r>
      <w:r>
        <w:tab/>
      </w:r>
      <w:r w:rsidR="001228C5" w:rsidRPr="005403C5">
        <w:t xml:space="preserve">CONDIŢII SAU RESTRICŢII CU PRIVIRE LA </w:t>
      </w:r>
      <w:r>
        <w:t xml:space="preserve">UTILIZAREA </w:t>
      </w:r>
      <w:r w:rsidRPr="005403C5">
        <w:t>SIGUR</w:t>
      </w:r>
      <w:r>
        <w:t>Ă</w:t>
      </w:r>
      <w:r w:rsidRPr="005403C5">
        <w:t xml:space="preserve"> </w:t>
      </w:r>
      <w:r w:rsidR="001228C5" w:rsidRPr="005403C5">
        <w:t>ŞI EFICACE</w:t>
      </w:r>
      <w:r>
        <w:t xml:space="preserve"> </w:t>
      </w:r>
      <w:r w:rsidR="001228C5" w:rsidRPr="005403C5">
        <w:t>A MEDICAMENTULUI</w:t>
      </w:r>
    </w:p>
    <w:p w14:paraId="465FF9AA" w14:textId="77777777" w:rsidR="001228C5" w:rsidRPr="005403C5" w:rsidRDefault="001228C5">
      <w:pPr>
        <w:spacing w:line="240" w:lineRule="auto"/>
        <w:ind w:right="-1"/>
        <w:rPr>
          <w:lang w:val="ro-RO"/>
        </w:rPr>
      </w:pPr>
    </w:p>
    <w:p w14:paraId="6AF9D9E7" w14:textId="77777777" w:rsidR="005C778B" w:rsidRPr="00D41F98" w:rsidRDefault="005C778B" w:rsidP="00D41F98">
      <w:pPr>
        <w:numPr>
          <w:ilvl w:val="0"/>
          <w:numId w:val="35"/>
        </w:numPr>
        <w:tabs>
          <w:tab w:val="clear" w:pos="720"/>
          <w:tab w:val="num" w:pos="567"/>
        </w:tabs>
        <w:ind w:hanging="720"/>
        <w:rPr>
          <w:b/>
          <w:szCs w:val="24"/>
          <w:u w:val="single"/>
          <w:lang w:val="fr-BE"/>
        </w:rPr>
      </w:pPr>
      <w:r w:rsidRPr="00D41F98">
        <w:rPr>
          <w:b/>
          <w:noProof/>
          <w:szCs w:val="24"/>
          <w:u w:val="single"/>
          <w:lang w:val="fr-BE"/>
        </w:rPr>
        <w:t>Planul de management al riscului (PMR)</w:t>
      </w:r>
    </w:p>
    <w:p w14:paraId="0E296962" w14:textId="77777777" w:rsidR="005C778B" w:rsidRDefault="005C778B" w:rsidP="005C778B">
      <w:pPr>
        <w:rPr>
          <w:b/>
          <w:szCs w:val="24"/>
          <w:lang w:val="fr-BE"/>
        </w:rPr>
      </w:pPr>
    </w:p>
    <w:p w14:paraId="65BC8ED2" w14:textId="77777777" w:rsidR="005C778B" w:rsidRDefault="00D71F3E" w:rsidP="005C778B">
      <w:pPr>
        <w:rPr>
          <w:szCs w:val="24"/>
          <w:lang w:val="fr-BE"/>
        </w:rPr>
      </w:pPr>
      <w:r w:rsidRPr="00823745">
        <w:rPr>
          <w:noProof/>
          <w:lang w:val="fr-BE"/>
        </w:rPr>
        <w:t>Deținătorul autorizației de punere pe piață</w:t>
      </w:r>
      <w:r w:rsidRPr="00823745">
        <w:rPr>
          <w:lang w:val="fr-BE"/>
        </w:rPr>
        <w:t xml:space="preserve"> (</w:t>
      </w:r>
      <w:r w:rsidR="005C778B">
        <w:rPr>
          <w:szCs w:val="24"/>
          <w:lang w:val="fr-BE"/>
        </w:rPr>
        <w:t>DAPP</w:t>
      </w:r>
      <w:r>
        <w:rPr>
          <w:szCs w:val="24"/>
          <w:lang w:val="fr-BE"/>
        </w:rPr>
        <w:t>)</w:t>
      </w:r>
      <w:r w:rsidR="005C778B">
        <w:rPr>
          <w:szCs w:val="24"/>
          <w:lang w:val="fr-BE"/>
        </w:rPr>
        <w:t xml:space="preserve"> se angajează să efectueze activităţile şi intervenţiile de farmacovigilenţă necesare detaliate în PMR</w:t>
      </w:r>
      <w:r w:rsidR="005C778B">
        <w:rPr>
          <w:szCs w:val="24"/>
          <w:lang w:val="fr-BE"/>
        </w:rPr>
        <w:noBreakHyphen/>
        <w:t xml:space="preserve">ul aprobat şi prezentat în modulul 1.8.2 al </w:t>
      </w:r>
      <w:r w:rsidR="005C778B" w:rsidRPr="008721D8">
        <w:rPr>
          <w:noProof/>
          <w:szCs w:val="24"/>
          <w:lang w:val="fr-BE"/>
        </w:rPr>
        <w:t>Autorizaţiei</w:t>
      </w:r>
      <w:r w:rsidR="005C778B">
        <w:rPr>
          <w:szCs w:val="24"/>
          <w:lang w:val="fr-BE"/>
        </w:rPr>
        <w:t xml:space="preserve"> de punere pe piaţă şi orice actualizări ulterioare aprobate ale PMR-ului.</w:t>
      </w:r>
    </w:p>
    <w:p w14:paraId="0DBFED4D" w14:textId="77777777" w:rsidR="005C778B" w:rsidRPr="005C778B" w:rsidRDefault="005C778B" w:rsidP="00665CA1">
      <w:pPr>
        <w:widowControl w:val="0"/>
        <w:ind w:right="-1"/>
        <w:rPr>
          <w:szCs w:val="24"/>
          <w:lang w:val="pt-BR"/>
        </w:rPr>
      </w:pPr>
    </w:p>
    <w:p w14:paraId="16FF62BD" w14:textId="77777777" w:rsidR="005C778B" w:rsidRPr="005C778B" w:rsidRDefault="005C778B" w:rsidP="00665CA1">
      <w:pPr>
        <w:widowControl w:val="0"/>
        <w:tabs>
          <w:tab w:val="clear" w:pos="567"/>
          <w:tab w:val="left" w:pos="0"/>
        </w:tabs>
        <w:spacing w:line="240" w:lineRule="auto"/>
        <w:ind w:left="540" w:hanging="540"/>
        <w:rPr>
          <w:szCs w:val="24"/>
          <w:lang w:val="pt-BR"/>
        </w:rPr>
      </w:pPr>
      <w:r w:rsidRPr="005C778B">
        <w:rPr>
          <w:noProof/>
          <w:szCs w:val="24"/>
          <w:lang w:val="pt-BR"/>
        </w:rPr>
        <w:t>O versiune actualizată a PMR trebuie depusă:</w:t>
      </w:r>
    </w:p>
    <w:p w14:paraId="5E7BB63D" w14:textId="77777777" w:rsidR="005C778B" w:rsidRPr="005C778B" w:rsidRDefault="005C778B" w:rsidP="00665CA1">
      <w:pPr>
        <w:widowControl w:val="0"/>
        <w:numPr>
          <w:ilvl w:val="0"/>
          <w:numId w:val="35"/>
        </w:numPr>
        <w:tabs>
          <w:tab w:val="clear" w:pos="720"/>
          <w:tab w:val="num" w:pos="567"/>
        </w:tabs>
        <w:spacing w:line="240" w:lineRule="auto"/>
        <w:ind w:hanging="720"/>
        <w:rPr>
          <w:szCs w:val="24"/>
          <w:lang w:val="it-IT"/>
        </w:rPr>
      </w:pPr>
      <w:r w:rsidRPr="005C778B">
        <w:rPr>
          <w:szCs w:val="24"/>
          <w:lang w:val="it-IT"/>
        </w:rPr>
        <w:t xml:space="preserve">la cererea </w:t>
      </w:r>
      <w:r>
        <w:rPr>
          <w:szCs w:val="24"/>
          <w:lang w:val="sl-SI"/>
        </w:rPr>
        <w:t>Agenţi</w:t>
      </w:r>
      <w:r w:rsidRPr="005C778B">
        <w:rPr>
          <w:szCs w:val="24"/>
          <w:lang w:val="it-IT"/>
        </w:rPr>
        <w:t>ei</w:t>
      </w:r>
      <w:r>
        <w:rPr>
          <w:szCs w:val="24"/>
          <w:lang w:val="sl-SI"/>
        </w:rPr>
        <w:t xml:space="preserve"> </w:t>
      </w:r>
      <w:r w:rsidRPr="005C778B">
        <w:rPr>
          <w:szCs w:val="24"/>
          <w:lang w:val="it-IT"/>
        </w:rPr>
        <w:t>Europene</w:t>
      </w:r>
      <w:r>
        <w:rPr>
          <w:szCs w:val="24"/>
          <w:lang w:val="sl-SI"/>
        </w:rPr>
        <w:t xml:space="preserve"> </w:t>
      </w:r>
      <w:r w:rsidRPr="005C778B">
        <w:rPr>
          <w:noProof/>
          <w:color w:val="000000"/>
          <w:szCs w:val="24"/>
          <w:lang w:val="it-IT"/>
        </w:rPr>
        <w:t>a Medicamentului;</w:t>
      </w:r>
    </w:p>
    <w:p w14:paraId="4B0B2A3C" w14:textId="77777777" w:rsidR="005C778B" w:rsidRPr="005C778B" w:rsidRDefault="005C778B" w:rsidP="00665CA1">
      <w:pPr>
        <w:widowControl w:val="0"/>
        <w:numPr>
          <w:ilvl w:val="0"/>
          <w:numId w:val="35"/>
        </w:numPr>
        <w:tabs>
          <w:tab w:val="clear" w:pos="720"/>
          <w:tab w:val="num" w:pos="567"/>
        </w:tabs>
        <w:spacing w:line="240" w:lineRule="auto"/>
        <w:ind w:left="567" w:hanging="567"/>
        <w:rPr>
          <w:szCs w:val="24"/>
          <w:lang w:val="it-IT"/>
        </w:rPr>
      </w:pPr>
      <w:r w:rsidRPr="005C778B">
        <w:rPr>
          <w:noProof/>
          <w:szCs w:val="24"/>
          <w:lang w:val="it-IT"/>
        </w:rPr>
        <w:t>la modificarea sistemului de management al riscului, în special ca urmare a primirii de informaţii noi care pot duce la o schimbare semnificativă în raportul beneficiu/risc sau ca urmare a atingerii unui obiectiv important (de farmacovigilenţă sau de reducere la minimum a riscului).</w:t>
      </w:r>
      <w:r w:rsidRPr="005C778B">
        <w:rPr>
          <w:szCs w:val="24"/>
          <w:lang w:val="it-IT"/>
        </w:rPr>
        <w:t xml:space="preserve"> </w:t>
      </w:r>
    </w:p>
    <w:p w14:paraId="0660251B" w14:textId="77777777" w:rsidR="003448BD" w:rsidRDefault="003448BD" w:rsidP="00665CA1">
      <w:pPr>
        <w:widowControl w:val="0"/>
        <w:ind w:right="-1"/>
        <w:rPr>
          <w:noProof/>
          <w:szCs w:val="24"/>
          <w:lang w:val="it-IT"/>
        </w:rPr>
      </w:pPr>
    </w:p>
    <w:p w14:paraId="317C201A" w14:textId="77777777" w:rsidR="00BB1466" w:rsidRDefault="00BB1466" w:rsidP="00665CA1">
      <w:pPr>
        <w:widowControl w:val="0"/>
        <w:ind w:right="-1"/>
        <w:rPr>
          <w:noProof/>
          <w:szCs w:val="24"/>
          <w:lang w:val="it-IT"/>
        </w:rPr>
      </w:pPr>
    </w:p>
    <w:p w14:paraId="01E84E21" w14:textId="77777777" w:rsidR="001228C5" w:rsidRPr="00BE36B8" w:rsidRDefault="003D3C43">
      <w:pPr>
        <w:spacing w:line="240" w:lineRule="auto"/>
        <w:rPr>
          <w:lang w:val="ro-RO"/>
        </w:rPr>
      </w:pPr>
      <w:r>
        <w:rPr>
          <w:lang w:val="ro-RO"/>
        </w:rPr>
        <w:br w:type="page"/>
      </w:r>
    </w:p>
    <w:p w14:paraId="480A02CF" w14:textId="77777777" w:rsidR="001228C5" w:rsidRPr="00BE36B8" w:rsidRDefault="001228C5">
      <w:pPr>
        <w:spacing w:line="240" w:lineRule="auto"/>
        <w:rPr>
          <w:lang w:val="ro-RO"/>
        </w:rPr>
      </w:pPr>
    </w:p>
    <w:p w14:paraId="431A893B" w14:textId="77777777" w:rsidR="001228C5" w:rsidRPr="00BE36B8" w:rsidRDefault="001228C5">
      <w:pPr>
        <w:spacing w:line="240" w:lineRule="auto"/>
        <w:rPr>
          <w:lang w:val="ro-RO"/>
        </w:rPr>
      </w:pPr>
    </w:p>
    <w:p w14:paraId="6C0F7898" w14:textId="77777777" w:rsidR="001228C5" w:rsidRPr="00BE36B8" w:rsidRDefault="001228C5">
      <w:pPr>
        <w:spacing w:line="240" w:lineRule="auto"/>
        <w:rPr>
          <w:lang w:val="ro-RO"/>
        </w:rPr>
      </w:pPr>
    </w:p>
    <w:p w14:paraId="28924918" w14:textId="77777777" w:rsidR="001228C5" w:rsidRPr="00BE36B8" w:rsidRDefault="001228C5">
      <w:pPr>
        <w:spacing w:line="240" w:lineRule="auto"/>
        <w:rPr>
          <w:lang w:val="ro-RO"/>
        </w:rPr>
      </w:pPr>
    </w:p>
    <w:p w14:paraId="0F0AEA86" w14:textId="77777777" w:rsidR="001228C5" w:rsidRPr="00BE36B8" w:rsidRDefault="001228C5">
      <w:pPr>
        <w:spacing w:line="240" w:lineRule="auto"/>
        <w:rPr>
          <w:lang w:val="ro-RO"/>
        </w:rPr>
      </w:pPr>
    </w:p>
    <w:p w14:paraId="30D3D120" w14:textId="77777777" w:rsidR="001228C5" w:rsidRPr="00BE36B8" w:rsidRDefault="001228C5">
      <w:pPr>
        <w:spacing w:line="240" w:lineRule="auto"/>
        <w:rPr>
          <w:lang w:val="ro-RO"/>
        </w:rPr>
      </w:pPr>
    </w:p>
    <w:p w14:paraId="490A862D" w14:textId="77777777" w:rsidR="001228C5" w:rsidRPr="00BE36B8" w:rsidRDefault="001228C5">
      <w:pPr>
        <w:spacing w:line="240" w:lineRule="auto"/>
        <w:rPr>
          <w:lang w:val="ro-RO"/>
        </w:rPr>
      </w:pPr>
    </w:p>
    <w:p w14:paraId="33CA461D" w14:textId="77777777" w:rsidR="001228C5" w:rsidRPr="00BE36B8" w:rsidRDefault="001228C5">
      <w:pPr>
        <w:spacing w:line="240" w:lineRule="auto"/>
        <w:rPr>
          <w:lang w:val="ro-RO"/>
        </w:rPr>
      </w:pPr>
    </w:p>
    <w:p w14:paraId="71F0913C" w14:textId="77777777" w:rsidR="001228C5" w:rsidRPr="00BE36B8" w:rsidRDefault="001228C5">
      <w:pPr>
        <w:spacing w:line="240" w:lineRule="auto"/>
        <w:rPr>
          <w:lang w:val="ro-RO"/>
        </w:rPr>
      </w:pPr>
    </w:p>
    <w:p w14:paraId="3500AEAC" w14:textId="77777777" w:rsidR="001228C5" w:rsidRPr="00BE36B8" w:rsidRDefault="001228C5">
      <w:pPr>
        <w:spacing w:line="240" w:lineRule="auto"/>
        <w:rPr>
          <w:lang w:val="ro-RO"/>
        </w:rPr>
      </w:pPr>
    </w:p>
    <w:p w14:paraId="7639CA55" w14:textId="77777777" w:rsidR="001228C5" w:rsidRPr="00BE36B8" w:rsidRDefault="001228C5">
      <w:pPr>
        <w:spacing w:line="240" w:lineRule="auto"/>
        <w:rPr>
          <w:lang w:val="ro-RO"/>
        </w:rPr>
      </w:pPr>
    </w:p>
    <w:p w14:paraId="22141485" w14:textId="77777777" w:rsidR="001228C5" w:rsidRPr="00BE36B8" w:rsidRDefault="001228C5">
      <w:pPr>
        <w:spacing w:line="240" w:lineRule="auto"/>
        <w:rPr>
          <w:lang w:val="ro-RO"/>
        </w:rPr>
      </w:pPr>
    </w:p>
    <w:p w14:paraId="7763EC88" w14:textId="77777777" w:rsidR="001228C5" w:rsidRPr="00BE36B8" w:rsidRDefault="001228C5">
      <w:pPr>
        <w:spacing w:line="240" w:lineRule="auto"/>
        <w:rPr>
          <w:lang w:val="ro-RO"/>
        </w:rPr>
      </w:pPr>
    </w:p>
    <w:p w14:paraId="4F7622C7" w14:textId="77777777" w:rsidR="001228C5" w:rsidRPr="00BE36B8" w:rsidRDefault="001228C5">
      <w:pPr>
        <w:spacing w:line="240" w:lineRule="auto"/>
        <w:rPr>
          <w:lang w:val="ro-RO"/>
        </w:rPr>
      </w:pPr>
    </w:p>
    <w:p w14:paraId="0221126D" w14:textId="77777777" w:rsidR="001228C5" w:rsidRPr="00BE36B8" w:rsidRDefault="001228C5">
      <w:pPr>
        <w:spacing w:line="240" w:lineRule="auto"/>
        <w:rPr>
          <w:lang w:val="ro-RO"/>
        </w:rPr>
      </w:pPr>
    </w:p>
    <w:p w14:paraId="49CC82D0" w14:textId="77777777" w:rsidR="001228C5" w:rsidRPr="00BE36B8" w:rsidRDefault="001228C5">
      <w:pPr>
        <w:spacing w:line="240" w:lineRule="auto"/>
        <w:rPr>
          <w:lang w:val="ro-RO"/>
        </w:rPr>
      </w:pPr>
    </w:p>
    <w:p w14:paraId="45C34DA4" w14:textId="77777777" w:rsidR="001228C5" w:rsidRPr="00BE36B8" w:rsidRDefault="001228C5">
      <w:pPr>
        <w:spacing w:line="240" w:lineRule="auto"/>
        <w:rPr>
          <w:lang w:val="ro-RO"/>
        </w:rPr>
      </w:pPr>
    </w:p>
    <w:p w14:paraId="70866285" w14:textId="77777777" w:rsidR="001228C5" w:rsidRPr="00BE36B8" w:rsidRDefault="001228C5">
      <w:pPr>
        <w:spacing w:line="240" w:lineRule="auto"/>
        <w:rPr>
          <w:lang w:val="ro-RO"/>
        </w:rPr>
      </w:pPr>
    </w:p>
    <w:p w14:paraId="6E7E6F44" w14:textId="77777777" w:rsidR="001228C5" w:rsidRPr="00BE36B8" w:rsidRDefault="001228C5">
      <w:pPr>
        <w:spacing w:line="240" w:lineRule="auto"/>
        <w:rPr>
          <w:lang w:val="ro-RO"/>
        </w:rPr>
      </w:pPr>
    </w:p>
    <w:p w14:paraId="037F7393" w14:textId="77777777" w:rsidR="001228C5" w:rsidRPr="00BE36B8" w:rsidRDefault="001228C5">
      <w:pPr>
        <w:spacing w:line="240" w:lineRule="auto"/>
        <w:rPr>
          <w:lang w:val="ro-RO"/>
        </w:rPr>
      </w:pPr>
    </w:p>
    <w:p w14:paraId="4B818938" w14:textId="77777777" w:rsidR="001228C5" w:rsidRPr="00BE36B8" w:rsidRDefault="001228C5">
      <w:pPr>
        <w:spacing w:line="240" w:lineRule="auto"/>
        <w:rPr>
          <w:lang w:val="ro-RO"/>
        </w:rPr>
      </w:pPr>
    </w:p>
    <w:p w14:paraId="437A19BC" w14:textId="77777777" w:rsidR="001228C5" w:rsidRPr="00BE36B8" w:rsidRDefault="001228C5">
      <w:pPr>
        <w:spacing w:line="240" w:lineRule="auto"/>
        <w:jc w:val="center"/>
        <w:rPr>
          <w:b/>
          <w:bCs/>
          <w:lang w:val="ro-RO"/>
        </w:rPr>
      </w:pPr>
      <w:r w:rsidRPr="00BE36B8">
        <w:rPr>
          <w:b/>
          <w:bCs/>
          <w:lang w:val="ro-RO"/>
        </w:rPr>
        <w:t>ANEXA III</w:t>
      </w:r>
    </w:p>
    <w:p w14:paraId="3E3A2CD2" w14:textId="77777777" w:rsidR="001228C5" w:rsidRPr="00BE36B8" w:rsidRDefault="001228C5">
      <w:pPr>
        <w:spacing w:line="240" w:lineRule="auto"/>
        <w:jc w:val="center"/>
        <w:rPr>
          <w:b/>
          <w:bCs/>
          <w:lang w:val="ro-RO"/>
        </w:rPr>
      </w:pPr>
    </w:p>
    <w:p w14:paraId="58D640DD" w14:textId="77777777" w:rsidR="001228C5" w:rsidRPr="00BE36B8" w:rsidRDefault="001228C5">
      <w:pPr>
        <w:spacing w:line="240" w:lineRule="auto"/>
        <w:jc w:val="center"/>
        <w:rPr>
          <w:b/>
          <w:bCs/>
          <w:lang w:val="ro-RO"/>
        </w:rPr>
      </w:pPr>
      <w:r w:rsidRPr="00BE36B8">
        <w:rPr>
          <w:b/>
          <w:bCs/>
          <w:lang w:val="ro-RO"/>
        </w:rPr>
        <w:t>ETICHETAREA ŞI PROSPECTUL</w:t>
      </w:r>
    </w:p>
    <w:p w14:paraId="2E83508D" w14:textId="77777777" w:rsidR="001228C5" w:rsidRPr="00BE36B8" w:rsidRDefault="001228C5">
      <w:pPr>
        <w:spacing w:line="240" w:lineRule="auto"/>
        <w:rPr>
          <w:lang w:val="ro-RO"/>
        </w:rPr>
      </w:pPr>
      <w:r w:rsidRPr="00BE36B8">
        <w:rPr>
          <w:lang w:val="ro-RO"/>
        </w:rPr>
        <w:br w:type="page"/>
      </w:r>
    </w:p>
    <w:p w14:paraId="7EB60B22" w14:textId="77777777" w:rsidR="001228C5" w:rsidRPr="00BE36B8" w:rsidRDefault="001228C5">
      <w:pPr>
        <w:spacing w:line="240" w:lineRule="auto"/>
        <w:rPr>
          <w:lang w:val="ro-RO"/>
        </w:rPr>
      </w:pPr>
    </w:p>
    <w:p w14:paraId="28D6165B" w14:textId="77777777" w:rsidR="001228C5" w:rsidRPr="00BE36B8" w:rsidRDefault="001228C5">
      <w:pPr>
        <w:spacing w:line="240" w:lineRule="auto"/>
        <w:rPr>
          <w:lang w:val="ro-RO"/>
        </w:rPr>
      </w:pPr>
    </w:p>
    <w:p w14:paraId="38247667" w14:textId="77777777" w:rsidR="001228C5" w:rsidRPr="00BE36B8" w:rsidRDefault="001228C5">
      <w:pPr>
        <w:spacing w:line="240" w:lineRule="auto"/>
        <w:rPr>
          <w:lang w:val="ro-RO"/>
        </w:rPr>
      </w:pPr>
    </w:p>
    <w:p w14:paraId="69DF22FC" w14:textId="77777777" w:rsidR="001228C5" w:rsidRPr="00BE36B8" w:rsidRDefault="001228C5">
      <w:pPr>
        <w:spacing w:line="240" w:lineRule="auto"/>
        <w:rPr>
          <w:lang w:val="ro-RO"/>
        </w:rPr>
      </w:pPr>
    </w:p>
    <w:p w14:paraId="304E0805" w14:textId="77777777" w:rsidR="001228C5" w:rsidRPr="00BE36B8" w:rsidRDefault="001228C5">
      <w:pPr>
        <w:spacing w:line="240" w:lineRule="auto"/>
        <w:rPr>
          <w:lang w:val="ro-RO"/>
        </w:rPr>
      </w:pPr>
    </w:p>
    <w:p w14:paraId="3C9685ED" w14:textId="77777777" w:rsidR="001228C5" w:rsidRPr="00BE36B8" w:rsidRDefault="001228C5">
      <w:pPr>
        <w:spacing w:line="240" w:lineRule="auto"/>
        <w:rPr>
          <w:lang w:val="ro-RO"/>
        </w:rPr>
      </w:pPr>
    </w:p>
    <w:p w14:paraId="759CB454" w14:textId="77777777" w:rsidR="001228C5" w:rsidRPr="00BE36B8" w:rsidRDefault="001228C5">
      <w:pPr>
        <w:spacing w:line="240" w:lineRule="auto"/>
        <w:rPr>
          <w:lang w:val="ro-RO"/>
        </w:rPr>
      </w:pPr>
    </w:p>
    <w:p w14:paraId="17BEF58D" w14:textId="77777777" w:rsidR="001228C5" w:rsidRPr="00BE36B8" w:rsidRDefault="001228C5">
      <w:pPr>
        <w:spacing w:line="240" w:lineRule="auto"/>
        <w:rPr>
          <w:lang w:val="ro-RO"/>
        </w:rPr>
      </w:pPr>
    </w:p>
    <w:p w14:paraId="13DEDF71" w14:textId="77777777" w:rsidR="001228C5" w:rsidRPr="00BE36B8" w:rsidRDefault="001228C5">
      <w:pPr>
        <w:spacing w:line="240" w:lineRule="auto"/>
        <w:rPr>
          <w:lang w:val="ro-RO"/>
        </w:rPr>
      </w:pPr>
    </w:p>
    <w:p w14:paraId="682EB4E2" w14:textId="77777777" w:rsidR="001228C5" w:rsidRPr="00BE36B8" w:rsidRDefault="001228C5">
      <w:pPr>
        <w:spacing w:line="240" w:lineRule="auto"/>
        <w:rPr>
          <w:lang w:val="ro-RO"/>
        </w:rPr>
      </w:pPr>
    </w:p>
    <w:p w14:paraId="62DE4334" w14:textId="77777777" w:rsidR="001228C5" w:rsidRPr="00BE36B8" w:rsidRDefault="001228C5">
      <w:pPr>
        <w:spacing w:line="240" w:lineRule="auto"/>
        <w:rPr>
          <w:lang w:val="ro-RO"/>
        </w:rPr>
      </w:pPr>
    </w:p>
    <w:p w14:paraId="03C4FA76" w14:textId="77777777" w:rsidR="001228C5" w:rsidRPr="00BE36B8" w:rsidRDefault="001228C5">
      <w:pPr>
        <w:spacing w:line="240" w:lineRule="auto"/>
        <w:rPr>
          <w:lang w:val="ro-RO"/>
        </w:rPr>
      </w:pPr>
    </w:p>
    <w:p w14:paraId="36C928CE" w14:textId="77777777" w:rsidR="001228C5" w:rsidRPr="00BE36B8" w:rsidRDefault="001228C5">
      <w:pPr>
        <w:spacing w:line="240" w:lineRule="auto"/>
        <w:rPr>
          <w:lang w:val="ro-RO"/>
        </w:rPr>
      </w:pPr>
    </w:p>
    <w:p w14:paraId="5E2F398E" w14:textId="77777777" w:rsidR="001228C5" w:rsidRPr="00BE36B8" w:rsidRDefault="001228C5">
      <w:pPr>
        <w:spacing w:line="240" w:lineRule="auto"/>
        <w:rPr>
          <w:lang w:val="ro-RO"/>
        </w:rPr>
      </w:pPr>
    </w:p>
    <w:p w14:paraId="54BFEACE" w14:textId="77777777" w:rsidR="001228C5" w:rsidRPr="00BE36B8" w:rsidRDefault="001228C5">
      <w:pPr>
        <w:spacing w:line="240" w:lineRule="auto"/>
        <w:rPr>
          <w:lang w:val="ro-RO"/>
        </w:rPr>
      </w:pPr>
    </w:p>
    <w:p w14:paraId="619FC217" w14:textId="77777777" w:rsidR="001228C5" w:rsidRPr="00BE36B8" w:rsidRDefault="001228C5">
      <w:pPr>
        <w:spacing w:line="240" w:lineRule="auto"/>
        <w:rPr>
          <w:lang w:val="ro-RO"/>
        </w:rPr>
      </w:pPr>
    </w:p>
    <w:p w14:paraId="48E5E3B7" w14:textId="77777777" w:rsidR="001228C5" w:rsidRPr="00BE36B8" w:rsidRDefault="001228C5">
      <w:pPr>
        <w:spacing w:line="240" w:lineRule="auto"/>
        <w:rPr>
          <w:lang w:val="ro-RO"/>
        </w:rPr>
      </w:pPr>
    </w:p>
    <w:p w14:paraId="365DCAE2" w14:textId="77777777" w:rsidR="001228C5" w:rsidRPr="00BE36B8" w:rsidRDefault="001228C5">
      <w:pPr>
        <w:spacing w:line="240" w:lineRule="auto"/>
        <w:rPr>
          <w:lang w:val="ro-RO"/>
        </w:rPr>
      </w:pPr>
    </w:p>
    <w:p w14:paraId="473D0D0E" w14:textId="77777777" w:rsidR="001228C5" w:rsidRPr="00BE36B8" w:rsidRDefault="001228C5">
      <w:pPr>
        <w:spacing w:line="240" w:lineRule="auto"/>
        <w:rPr>
          <w:lang w:val="ro-RO"/>
        </w:rPr>
      </w:pPr>
    </w:p>
    <w:p w14:paraId="0C2A9A78" w14:textId="77777777" w:rsidR="001228C5" w:rsidRPr="00BE36B8" w:rsidRDefault="001228C5">
      <w:pPr>
        <w:spacing w:line="240" w:lineRule="auto"/>
        <w:rPr>
          <w:lang w:val="ro-RO"/>
        </w:rPr>
      </w:pPr>
    </w:p>
    <w:p w14:paraId="5974B2E7" w14:textId="77777777" w:rsidR="001228C5" w:rsidRPr="00BE36B8" w:rsidRDefault="001228C5">
      <w:pPr>
        <w:spacing w:line="240" w:lineRule="auto"/>
        <w:rPr>
          <w:lang w:val="ro-RO"/>
        </w:rPr>
      </w:pPr>
    </w:p>
    <w:p w14:paraId="6D00226E" w14:textId="77777777" w:rsidR="001228C5" w:rsidRPr="00BE36B8" w:rsidRDefault="001228C5">
      <w:pPr>
        <w:spacing w:line="240" w:lineRule="auto"/>
        <w:rPr>
          <w:lang w:val="ro-RO"/>
        </w:rPr>
      </w:pPr>
    </w:p>
    <w:p w14:paraId="3935BFFC" w14:textId="77777777" w:rsidR="001228C5" w:rsidRPr="00BE36B8" w:rsidRDefault="001228C5" w:rsidP="00821B28">
      <w:pPr>
        <w:pStyle w:val="EUCP-Heading-1"/>
      </w:pPr>
      <w:r w:rsidRPr="00BE36B8">
        <w:t>A. ETICHETAREA</w:t>
      </w:r>
    </w:p>
    <w:p w14:paraId="5E130149" w14:textId="77777777" w:rsidR="001228C5" w:rsidRPr="00BE36B8" w:rsidRDefault="001228C5">
      <w:pPr>
        <w:spacing w:line="240" w:lineRule="auto"/>
        <w:rPr>
          <w:lang w:val="ro-RO"/>
        </w:rPr>
      </w:pPr>
      <w:r w:rsidRPr="00BE36B8">
        <w:rPr>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28C5" w:rsidRPr="00BE36B8" w14:paraId="68698CF3"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1A252616" w14:textId="77777777" w:rsidR="001228C5" w:rsidRPr="00BE36B8" w:rsidRDefault="001228C5">
            <w:pPr>
              <w:spacing w:line="240" w:lineRule="auto"/>
              <w:rPr>
                <w:b/>
                <w:bCs/>
                <w:lang w:val="ro-RO"/>
              </w:rPr>
            </w:pPr>
            <w:r w:rsidRPr="00BE36B8">
              <w:rPr>
                <w:b/>
                <w:bCs/>
                <w:lang w:val="ro-RO"/>
              </w:rPr>
              <w:lastRenderedPageBreak/>
              <w:t>INFORMAŢII CARE TREBUIE SĂ APARĂ PE AMBALAJUL SECUNDAR</w:t>
            </w:r>
          </w:p>
          <w:p w14:paraId="1E32E84B" w14:textId="77777777" w:rsidR="001228C5" w:rsidRPr="00BE36B8" w:rsidRDefault="001228C5">
            <w:pPr>
              <w:spacing w:line="240" w:lineRule="auto"/>
              <w:rPr>
                <w:b/>
                <w:bCs/>
                <w:lang w:val="ro-RO"/>
              </w:rPr>
            </w:pPr>
          </w:p>
          <w:p w14:paraId="220657F8" w14:textId="77777777" w:rsidR="001228C5" w:rsidRPr="00BE36B8" w:rsidRDefault="001228C5">
            <w:pPr>
              <w:spacing w:line="240" w:lineRule="auto"/>
              <w:rPr>
                <w:b/>
                <w:bCs/>
                <w:lang w:val="ro-RO"/>
              </w:rPr>
            </w:pPr>
            <w:r w:rsidRPr="00BE36B8">
              <w:rPr>
                <w:b/>
                <w:bCs/>
                <w:lang w:val="ro-RO"/>
              </w:rPr>
              <w:t>CUTIE</w:t>
            </w:r>
          </w:p>
        </w:tc>
      </w:tr>
    </w:tbl>
    <w:p w14:paraId="34512789" w14:textId="77777777" w:rsidR="001228C5" w:rsidRPr="00BE36B8" w:rsidRDefault="001228C5">
      <w:pPr>
        <w:spacing w:line="240" w:lineRule="auto"/>
        <w:rPr>
          <w:lang w:val="ro-RO"/>
        </w:rPr>
      </w:pPr>
    </w:p>
    <w:p w14:paraId="286683C5" w14:textId="77777777" w:rsidR="001228C5" w:rsidRPr="00BE36B8" w:rsidRDefault="001228C5">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28C5" w:rsidRPr="00BE36B8" w14:paraId="64175042" w14:textId="77777777">
        <w:tc>
          <w:tcPr>
            <w:tcW w:w="9287" w:type="dxa"/>
            <w:tcBorders>
              <w:top w:val="single" w:sz="4" w:space="0" w:color="auto"/>
              <w:left w:val="single" w:sz="4" w:space="0" w:color="auto"/>
              <w:bottom w:val="single" w:sz="4" w:space="0" w:color="auto"/>
              <w:right w:val="single" w:sz="4" w:space="0" w:color="auto"/>
            </w:tcBorders>
          </w:tcPr>
          <w:p w14:paraId="7FD9DD9A" w14:textId="77777777" w:rsidR="001228C5" w:rsidRPr="00BE36B8" w:rsidRDefault="001228C5">
            <w:pPr>
              <w:spacing w:line="240" w:lineRule="auto"/>
              <w:ind w:left="567" w:hanging="567"/>
              <w:rPr>
                <w:b/>
                <w:bCs/>
                <w:lang w:val="ro-RO"/>
              </w:rPr>
            </w:pPr>
            <w:r w:rsidRPr="00BE36B8">
              <w:rPr>
                <w:b/>
                <w:bCs/>
                <w:lang w:val="ro-RO"/>
              </w:rPr>
              <w:t>1.</w:t>
            </w:r>
            <w:r w:rsidRPr="00BE36B8">
              <w:rPr>
                <w:b/>
                <w:bCs/>
                <w:lang w:val="ro-RO"/>
              </w:rPr>
              <w:tab/>
              <w:t>DENUMIREA COMERCIALĂ A MEDICAMENTULUI</w:t>
            </w:r>
          </w:p>
        </w:tc>
      </w:tr>
    </w:tbl>
    <w:p w14:paraId="6D6EE2CB" w14:textId="77777777" w:rsidR="001228C5" w:rsidRPr="00BE36B8" w:rsidRDefault="001228C5">
      <w:pPr>
        <w:spacing w:line="240" w:lineRule="auto"/>
        <w:rPr>
          <w:lang w:val="ro-RO"/>
        </w:rPr>
      </w:pPr>
    </w:p>
    <w:p w14:paraId="51FF7863" w14:textId="77777777" w:rsidR="001228C5" w:rsidRPr="00BE36B8" w:rsidRDefault="001228C5">
      <w:pPr>
        <w:spacing w:line="240" w:lineRule="auto"/>
        <w:rPr>
          <w:lang w:val="ro-RO"/>
        </w:rPr>
      </w:pPr>
      <w:r w:rsidRPr="00BE36B8">
        <w:rPr>
          <w:lang w:val="ro-RO"/>
        </w:rPr>
        <w:t>Zavesca 100 mg capsule</w:t>
      </w:r>
    </w:p>
    <w:p w14:paraId="50BA445B" w14:textId="77777777" w:rsidR="001228C5" w:rsidRPr="00BE36B8" w:rsidRDefault="001228C5">
      <w:pPr>
        <w:spacing w:line="240" w:lineRule="auto"/>
        <w:rPr>
          <w:lang w:val="ro-RO"/>
        </w:rPr>
      </w:pPr>
    </w:p>
    <w:p w14:paraId="14DD4176" w14:textId="77777777" w:rsidR="001228C5" w:rsidRPr="00BE36B8" w:rsidRDefault="00D20AD7">
      <w:pPr>
        <w:spacing w:line="240" w:lineRule="auto"/>
        <w:rPr>
          <w:lang w:val="ro-RO"/>
        </w:rPr>
      </w:pPr>
      <w:r>
        <w:rPr>
          <w:lang w:val="ro-RO"/>
        </w:rPr>
        <w:t>m</w:t>
      </w:r>
      <w:r w:rsidR="001228C5" w:rsidRPr="00BE36B8">
        <w:rPr>
          <w:lang w:val="ro-RO"/>
        </w:rPr>
        <w:t>iglustat</w:t>
      </w:r>
    </w:p>
    <w:p w14:paraId="0724FCA6" w14:textId="77777777" w:rsidR="001228C5" w:rsidRPr="00BE36B8" w:rsidRDefault="001228C5">
      <w:pPr>
        <w:spacing w:line="240" w:lineRule="auto"/>
        <w:rPr>
          <w:lang w:val="ro-RO"/>
        </w:rPr>
      </w:pPr>
    </w:p>
    <w:p w14:paraId="30FD294C" w14:textId="77777777" w:rsidR="001228C5" w:rsidRPr="00BE36B8" w:rsidRDefault="001228C5">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28C5" w:rsidRPr="00BE36B8" w14:paraId="002FB106" w14:textId="77777777">
        <w:tc>
          <w:tcPr>
            <w:tcW w:w="9287" w:type="dxa"/>
            <w:tcBorders>
              <w:top w:val="single" w:sz="4" w:space="0" w:color="auto"/>
              <w:left w:val="single" w:sz="4" w:space="0" w:color="auto"/>
              <w:bottom w:val="single" w:sz="4" w:space="0" w:color="auto"/>
              <w:right w:val="single" w:sz="4" w:space="0" w:color="auto"/>
            </w:tcBorders>
          </w:tcPr>
          <w:p w14:paraId="7B261CE7" w14:textId="77777777" w:rsidR="001228C5" w:rsidRPr="00BE36B8" w:rsidRDefault="001228C5">
            <w:pPr>
              <w:spacing w:line="240" w:lineRule="auto"/>
              <w:ind w:left="567" w:hanging="567"/>
              <w:rPr>
                <w:b/>
                <w:bCs/>
                <w:lang w:val="ro-RO"/>
              </w:rPr>
            </w:pPr>
            <w:r w:rsidRPr="00BE36B8">
              <w:rPr>
                <w:b/>
                <w:bCs/>
                <w:lang w:val="ro-RO"/>
              </w:rPr>
              <w:t>2.</w:t>
            </w:r>
            <w:r w:rsidRPr="00BE36B8">
              <w:rPr>
                <w:b/>
                <w:bCs/>
                <w:lang w:val="ro-RO"/>
              </w:rPr>
              <w:tab/>
            </w:r>
            <w:r w:rsidRPr="00BE36B8">
              <w:rPr>
                <w:b/>
                <w:bCs/>
                <w:caps/>
                <w:lang w:val="ro-RO"/>
              </w:rPr>
              <w:t xml:space="preserve">DECLARAREA </w:t>
            </w:r>
            <w:r w:rsidR="00D37791">
              <w:rPr>
                <w:b/>
                <w:bCs/>
                <w:lang w:val="ro-RO"/>
              </w:rPr>
              <w:t>SUBSTANȚEI (SUBSTANȚELOR)</w:t>
            </w:r>
            <w:r w:rsidRPr="00BE36B8">
              <w:rPr>
                <w:b/>
                <w:bCs/>
                <w:lang w:val="ro-RO"/>
              </w:rPr>
              <w:t xml:space="preserve"> ACTIVE</w:t>
            </w:r>
          </w:p>
        </w:tc>
      </w:tr>
    </w:tbl>
    <w:p w14:paraId="40A6E442" w14:textId="77777777" w:rsidR="001228C5" w:rsidRPr="00BE36B8" w:rsidRDefault="001228C5">
      <w:pPr>
        <w:spacing w:line="240" w:lineRule="auto"/>
        <w:rPr>
          <w:lang w:val="ro-RO"/>
        </w:rPr>
      </w:pPr>
    </w:p>
    <w:p w14:paraId="5D8F90D7" w14:textId="77777777" w:rsidR="001228C5" w:rsidRPr="00BE36B8" w:rsidRDefault="001228C5">
      <w:pPr>
        <w:spacing w:line="240" w:lineRule="auto"/>
        <w:rPr>
          <w:lang w:val="ro-RO"/>
        </w:rPr>
      </w:pPr>
      <w:r w:rsidRPr="00BE36B8">
        <w:rPr>
          <w:lang w:val="ro-RO"/>
        </w:rPr>
        <w:t xml:space="preserve">Fiecare capsulă conţine miglustat 100 mg </w:t>
      </w:r>
    </w:p>
    <w:p w14:paraId="67B480AA" w14:textId="77777777" w:rsidR="001228C5" w:rsidRPr="00BE36B8" w:rsidRDefault="001228C5">
      <w:pPr>
        <w:spacing w:line="240" w:lineRule="auto"/>
        <w:rPr>
          <w:lang w:val="ro-RO"/>
        </w:rPr>
      </w:pPr>
    </w:p>
    <w:p w14:paraId="12B8DD91" w14:textId="77777777" w:rsidR="001228C5" w:rsidRPr="00BE36B8" w:rsidRDefault="001228C5">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28C5" w:rsidRPr="00BE36B8" w14:paraId="23E6A877" w14:textId="77777777">
        <w:tc>
          <w:tcPr>
            <w:tcW w:w="9287" w:type="dxa"/>
            <w:tcBorders>
              <w:top w:val="single" w:sz="4" w:space="0" w:color="auto"/>
              <w:left w:val="single" w:sz="4" w:space="0" w:color="auto"/>
              <w:bottom w:val="single" w:sz="4" w:space="0" w:color="auto"/>
              <w:right w:val="single" w:sz="4" w:space="0" w:color="auto"/>
            </w:tcBorders>
          </w:tcPr>
          <w:p w14:paraId="5918B50D" w14:textId="77777777" w:rsidR="001228C5" w:rsidRPr="00BE36B8" w:rsidRDefault="001228C5">
            <w:pPr>
              <w:spacing w:line="240" w:lineRule="auto"/>
              <w:ind w:left="567" w:hanging="567"/>
              <w:rPr>
                <w:b/>
                <w:bCs/>
                <w:lang w:val="ro-RO"/>
              </w:rPr>
            </w:pPr>
            <w:r w:rsidRPr="00BE36B8">
              <w:rPr>
                <w:b/>
                <w:bCs/>
                <w:lang w:val="ro-RO"/>
              </w:rPr>
              <w:t>3.</w:t>
            </w:r>
            <w:r w:rsidRPr="00BE36B8">
              <w:rPr>
                <w:b/>
                <w:bCs/>
                <w:lang w:val="ro-RO"/>
              </w:rPr>
              <w:tab/>
              <w:t>LISTA EXCIPIENŢILOR</w:t>
            </w:r>
          </w:p>
        </w:tc>
      </w:tr>
    </w:tbl>
    <w:p w14:paraId="62D9908E" w14:textId="77777777" w:rsidR="001228C5" w:rsidRPr="00BE36B8" w:rsidRDefault="001228C5">
      <w:pPr>
        <w:spacing w:line="240" w:lineRule="auto"/>
        <w:rPr>
          <w:lang w:val="ro-RO"/>
        </w:rPr>
      </w:pPr>
    </w:p>
    <w:p w14:paraId="4F8B81AF" w14:textId="77777777" w:rsidR="001228C5" w:rsidRPr="00BE36B8" w:rsidRDefault="001228C5">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28C5" w:rsidRPr="00BE36B8" w14:paraId="7810D6BA" w14:textId="77777777">
        <w:tc>
          <w:tcPr>
            <w:tcW w:w="9287" w:type="dxa"/>
            <w:tcBorders>
              <w:top w:val="single" w:sz="4" w:space="0" w:color="auto"/>
              <w:left w:val="single" w:sz="4" w:space="0" w:color="auto"/>
              <w:bottom w:val="single" w:sz="4" w:space="0" w:color="auto"/>
              <w:right w:val="single" w:sz="4" w:space="0" w:color="auto"/>
            </w:tcBorders>
          </w:tcPr>
          <w:p w14:paraId="35FAF835" w14:textId="77777777" w:rsidR="001228C5" w:rsidRPr="00BE36B8" w:rsidRDefault="001228C5">
            <w:pPr>
              <w:spacing w:line="240" w:lineRule="auto"/>
              <w:ind w:left="567" w:hanging="567"/>
              <w:rPr>
                <w:b/>
                <w:bCs/>
                <w:lang w:val="ro-RO"/>
              </w:rPr>
            </w:pPr>
            <w:r w:rsidRPr="00BE36B8">
              <w:rPr>
                <w:b/>
                <w:bCs/>
                <w:lang w:val="ro-RO"/>
              </w:rPr>
              <w:t>4.</w:t>
            </w:r>
            <w:r w:rsidRPr="00BE36B8">
              <w:rPr>
                <w:b/>
                <w:bCs/>
                <w:lang w:val="ro-RO"/>
              </w:rPr>
              <w:tab/>
              <w:t>FORMA FARMACEUTICĂ ŞI CONŢINUTUL</w:t>
            </w:r>
          </w:p>
        </w:tc>
      </w:tr>
    </w:tbl>
    <w:p w14:paraId="390A96BB" w14:textId="77777777" w:rsidR="001228C5" w:rsidRPr="00BE36B8" w:rsidRDefault="001228C5">
      <w:pPr>
        <w:spacing w:line="240" w:lineRule="auto"/>
        <w:rPr>
          <w:lang w:val="ro-RO"/>
        </w:rPr>
      </w:pPr>
    </w:p>
    <w:p w14:paraId="664552D5" w14:textId="77777777" w:rsidR="001228C5" w:rsidRDefault="001228C5">
      <w:pPr>
        <w:spacing w:line="240" w:lineRule="auto"/>
        <w:rPr>
          <w:lang w:val="ro-RO"/>
        </w:rPr>
      </w:pPr>
      <w:r>
        <w:rPr>
          <w:lang w:val="ro-RO"/>
        </w:rPr>
        <w:t>Capsulă.</w:t>
      </w:r>
    </w:p>
    <w:p w14:paraId="0C87997D" w14:textId="77777777" w:rsidR="001228C5" w:rsidRPr="00BE36B8" w:rsidRDefault="001228C5">
      <w:pPr>
        <w:spacing w:line="240" w:lineRule="auto"/>
        <w:rPr>
          <w:lang w:val="ro-RO"/>
        </w:rPr>
      </w:pPr>
      <w:r w:rsidRPr="00BE36B8">
        <w:rPr>
          <w:lang w:val="ro-RO"/>
        </w:rPr>
        <w:t>84 capsule</w:t>
      </w:r>
    </w:p>
    <w:p w14:paraId="4917F74C" w14:textId="77777777" w:rsidR="001228C5" w:rsidRPr="00BE36B8" w:rsidRDefault="001228C5">
      <w:pPr>
        <w:spacing w:line="240" w:lineRule="auto"/>
        <w:rPr>
          <w:lang w:val="ro-RO"/>
        </w:rPr>
      </w:pPr>
    </w:p>
    <w:p w14:paraId="377702DD" w14:textId="77777777" w:rsidR="001228C5" w:rsidRPr="00BE36B8" w:rsidRDefault="001228C5">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28C5" w:rsidRPr="00BE36B8" w14:paraId="34B304F8" w14:textId="77777777">
        <w:tc>
          <w:tcPr>
            <w:tcW w:w="9287" w:type="dxa"/>
            <w:tcBorders>
              <w:top w:val="single" w:sz="4" w:space="0" w:color="auto"/>
              <w:left w:val="single" w:sz="4" w:space="0" w:color="auto"/>
              <w:bottom w:val="single" w:sz="4" w:space="0" w:color="auto"/>
              <w:right w:val="single" w:sz="4" w:space="0" w:color="auto"/>
            </w:tcBorders>
          </w:tcPr>
          <w:p w14:paraId="6BB5B378" w14:textId="77777777" w:rsidR="001228C5" w:rsidRPr="00BE36B8" w:rsidRDefault="001228C5">
            <w:pPr>
              <w:spacing w:line="240" w:lineRule="auto"/>
              <w:ind w:left="567" w:hanging="567"/>
              <w:rPr>
                <w:b/>
                <w:bCs/>
                <w:lang w:val="ro-RO"/>
              </w:rPr>
            </w:pPr>
            <w:r w:rsidRPr="00BE36B8">
              <w:rPr>
                <w:b/>
                <w:bCs/>
                <w:lang w:val="ro-RO"/>
              </w:rPr>
              <w:t>5.</w:t>
            </w:r>
            <w:r w:rsidRPr="00BE36B8">
              <w:rPr>
                <w:b/>
                <w:bCs/>
                <w:lang w:val="ro-RO"/>
              </w:rPr>
              <w:tab/>
              <w:t>MODUL ŞI CALEA(CĂILE) DE ADMINISTRARE</w:t>
            </w:r>
          </w:p>
        </w:tc>
      </w:tr>
    </w:tbl>
    <w:p w14:paraId="52D27A08" w14:textId="77777777" w:rsidR="001228C5" w:rsidRPr="00BE36B8" w:rsidRDefault="001228C5">
      <w:pPr>
        <w:spacing w:line="240" w:lineRule="auto"/>
        <w:rPr>
          <w:lang w:val="ro-RO"/>
        </w:rPr>
      </w:pPr>
    </w:p>
    <w:p w14:paraId="6FA059DF" w14:textId="77777777" w:rsidR="001228C5" w:rsidRDefault="001228C5">
      <w:pPr>
        <w:spacing w:line="240" w:lineRule="auto"/>
        <w:rPr>
          <w:lang w:val="ro-RO"/>
        </w:rPr>
      </w:pPr>
      <w:r w:rsidRPr="00BE36B8">
        <w:rPr>
          <w:lang w:val="ro-RO"/>
        </w:rPr>
        <w:t>A se citi prospectul înainte de utilizare.</w:t>
      </w:r>
    </w:p>
    <w:p w14:paraId="75A4BF76" w14:textId="77777777" w:rsidR="001228C5" w:rsidRPr="00BE36B8" w:rsidRDefault="001228C5">
      <w:pPr>
        <w:spacing w:line="240" w:lineRule="auto"/>
        <w:rPr>
          <w:lang w:val="ro-RO"/>
        </w:rPr>
      </w:pPr>
      <w:r>
        <w:rPr>
          <w:lang w:val="ro-RO"/>
        </w:rPr>
        <w:t>Administrare orală</w:t>
      </w:r>
    </w:p>
    <w:p w14:paraId="4C521105" w14:textId="77777777" w:rsidR="001228C5" w:rsidRPr="00BE36B8" w:rsidRDefault="001228C5">
      <w:pPr>
        <w:spacing w:line="240" w:lineRule="auto"/>
        <w:rPr>
          <w:lang w:val="ro-RO"/>
        </w:rPr>
      </w:pPr>
    </w:p>
    <w:p w14:paraId="0363D01A" w14:textId="77777777" w:rsidR="001228C5" w:rsidRPr="00BE36B8" w:rsidRDefault="001228C5">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28C5" w:rsidRPr="008027F9" w14:paraId="6ED5AD00" w14:textId="77777777">
        <w:tc>
          <w:tcPr>
            <w:tcW w:w="9287" w:type="dxa"/>
            <w:tcBorders>
              <w:top w:val="single" w:sz="4" w:space="0" w:color="auto"/>
              <w:left w:val="single" w:sz="4" w:space="0" w:color="auto"/>
              <w:bottom w:val="single" w:sz="4" w:space="0" w:color="auto"/>
              <w:right w:val="single" w:sz="4" w:space="0" w:color="auto"/>
            </w:tcBorders>
          </w:tcPr>
          <w:p w14:paraId="27331C69" w14:textId="77777777" w:rsidR="001228C5" w:rsidRPr="00BE36B8" w:rsidRDefault="001228C5">
            <w:pPr>
              <w:spacing w:line="240" w:lineRule="auto"/>
              <w:ind w:left="567" w:hanging="567"/>
              <w:rPr>
                <w:b/>
                <w:bCs/>
                <w:lang w:val="ro-RO"/>
              </w:rPr>
            </w:pPr>
            <w:r w:rsidRPr="00BE36B8">
              <w:rPr>
                <w:b/>
                <w:bCs/>
                <w:lang w:val="ro-RO"/>
              </w:rPr>
              <w:t>6.</w:t>
            </w:r>
            <w:r w:rsidRPr="00BE36B8">
              <w:rPr>
                <w:b/>
                <w:bCs/>
                <w:lang w:val="ro-RO"/>
              </w:rPr>
              <w:tab/>
              <w:t>ATENŢIONARE SPECIALĂ PRIVIND FAPTUL CĂ MEDICAMENTUL NU TREBUIE PĂSTRAT LA</w:t>
            </w:r>
            <w:r>
              <w:rPr>
                <w:b/>
                <w:bCs/>
                <w:lang w:val="ro-RO"/>
              </w:rPr>
              <w:t xml:space="preserve"> VEDEREA ŞI</w:t>
            </w:r>
            <w:r w:rsidRPr="00BE36B8">
              <w:rPr>
                <w:b/>
                <w:bCs/>
                <w:lang w:val="ro-RO"/>
              </w:rPr>
              <w:t xml:space="preserve"> ÎNDEMÂNA COPIILOR</w:t>
            </w:r>
          </w:p>
        </w:tc>
      </w:tr>
    </w:tbl>
    <w:p w14:paraId="165AD66F" w14:textId="77777777" w:rsidR="001228C5" w:rsidRPr="00BE36B8" w:rsidRDefault="001228C5">
      <w:pPr>
        <w:spacing w:line="240" w:lineRule="auto"/>
        <w:rPr>
          <w:lang w:val="ro-RO"/>
        </w:rPr>
      </w:pPr>
    </w:p>
    <w:p w14:paraId="35E11659" w14:textId="77777777" w:rsidR="001228C5" w:rsidRPr="00BE36B8" w:rsidRDefault="001228C5">
      <w:pPr>
        <w:spacing w:line="240" w:lineRule="auto"/>
        <w:rPr>
          <w:lang w:val="ro-RO"/>
        </w:rPr>
      </w:pPr>
      <w:r w:rsidRPr="00BE36B8">
        <w:rPr>
          <w:lang w:val="ro-RO"/>
        </w:rPr>
        <w:t>A nu se lăsa la</w:t>
      </w:r>
      <w:r>
        <w:rPr>
          <w:lang w:val="ro-RO"/>
        </w:rPr>
        <w:t xml:space="preserve"> vederea şi</w:t>
      </w:r>
      <w:r w:rsidRPr="00BE36B8">
        <w:rPr>
          <w:lang w:val="ro-RO"/>
        </w:rPr>
        <w:t xml:space="preserve"> îndemâna copiilor.</w:t>
      </w:r>
    </w:p>
    <w:p w14:paraId="17232CC0" w14:textId="77777777" w:rsidR="001228C5" w:rsidRPr="00BE36B8" w:rsidRDefault="001228C5">
      <w:pPr>
        <w:spacing w:line="240" w:lineRule="auto"/>
        <w:rPr>
          <w:lang w:val="ro-RO"/>
        </w:rPr>
      </w:pPr>
    </w:p>
    <w:p w14:paraId="3B78821D" w14:textId="77777777" w:rsidR="001228C5" w:rsidRPr="00BE36B8" w:rsidRDefault="001228C5">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28C5" w:rsidRPr="00BE36B8" w14:paraId="25898E9C" w14:textId="77777777">
        <w:tc>
          <w:tcPr>
            <w:tcW w:w="9287" w:type="dxa"/>
            <w:tcBorders>
              <w:top w:val="single" w:sz="4" w:space="0" w:color="auto"/>
              <w:left w:val="single" w:sz="4" w:space="0" w:color="auto"/>
              <w:bottom w:val="single" w:sz="4" w:space="0" w:color="auto"/>
              <w:right w:val="single" w:sz="4" w:space="0" w:color="auto"/>
            </w:tcBorders>
          </w:tcPr>
          <w:p w14:paraId="19246D80" w14:textId="77777777" w:rsidR="001228C5" w:rsidRPr="00BE36B8" w:rsidRDefault="001228C5">
            <w:pPr>
              <w:spacing w:line="240" w:lineRule="auto"/>
              <w:ind w:left="567" w:hanging="567"/>
              <w:rPr>
                <w:b/>
                <w:bCs/>
                <w:lang w:val="ro-RO"/>
              </w:rPr>
            </w:pPr>
            <w:r w:rsidRPr="00BE36B8">
              <w:rPr>
                <w:b/>
                <w:bCs/>
                <w:lang w:val="ro-RO"/>
              </w:rPr>
              <w:t>7.</w:t>
            </w:r>
            <w:r w:rsidRPr="00BE36B8">
              <w:rPr>
                <w:b/>
                <w:bCs/>
                <w:lang w:val="ro-RO"/>
              </w:rPr>
              <w:tab/>
              <w:t>ALTĂ(E) ATENŢIONARE(ĂRI) SPECIALĂ(E), DACĂ ESTE(SUNT) NECESARĂ(E)</w:t>
            </w:r>
          </w:p>
        </w:tc>
      </w:tr>
    </w:tbl>
    <w:p w14:paraId="2930B89C" w14:textId="77777777" w:rsidR="001228C5" w:rsidRPr="00BE36B8" w:rsidRDefault="001228C5">
      <w:pPr>
        <w:spacing w:line="240" w:lineRule="auto"/>
        <w:rPr>
          <w:lang w:val="ro-RO"/>
        </w:rPr>
      </w:pPr>
    </w:p>
    <w:p w14:paraId="4D270C84" w14:textId="77777777" w:rsidR="001228C5" w:rsidRPr="00BE36B8" w:rsidRDefault="001228C5">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28C5" w:rsidRPr="00BE36B8" w14:paraId="2AE8B57A" w14:textId="77777777">
        <w:tc>
          <w:tcPr>
            <w:tcW w:w="9287" w:type="dxa"/>
            <w:tcBorders>
              <w:top w:val="single" w:sz="4" w:space="0" w:color="auto"/>
              <w:left w:val="single" w:sz="4" w:space="0" w:color="auto"/>
              <w:bottom w:val="single" w:sz="4" w:space="0" w:color="auto"/>
              <w:right w:val="single" w:sz="4" w:space="0" w:color="auto"/>
            </w:tcBorders>
          </w:tcPr>
          <w:p w14:paraId="6E18079B" w14:textId="77777777" w:rsidR="001228C5" w:rsidRPr="00BE36B8" w:rsidRDefault="001228C5">
            <w:pPr>
              <w:spacing w:line="240" w:lineRule="auto"/>
              <w:ind w:left="567" w:hanging="567"/>
              <w:rPr>
                <w:b/>
                <w:bCs/>
                <w:lang w:val="ro-RO"/>
              </w:rPr>
            </w:pPr>
            <w:r w:rsidRPr="00BE36B8">
              <w:rPr>
                <w:b/>
                <w:bCs/>
                <w:lang w:val="ro-RO"/>
              </w:rPr>
              <w:t>8.</w:t>
            </w:r>
            <w:r w:rsidRPr="00BE36B8">
              <w:rPr>
                <w:b/>
                <w:bCs/>
                <w:lang w:val="ro-RO"/>
              </w:rPr>
              <w:tab/>
              <w:t>DATA DE EXPIRARE</w:t>
            </w:r>
          </w:p>
        </w:tc>
      </w:tr>
    </w:tbl>
    <w:p w14:paraId="3C86E003" w14:textId="77777777" w:rsidR="001228C5" w:rsidRPr="00BE36B8" w:rsidRDefault="001228C5">
      <w:pPr>
        <w:spacing w:line="240" w:lineRule="auto"/>
        <w:rPr>
          <w:lang w:val="ro-RO"/>
        </w:rPr>
      </w:pPr>
    </w:p>
    <w:p w14:paraId="1D4CB300" w14:textId="77777777" w:rsidR="001228C5" w:rsidRPr="00BE36B8" w:rsidRDefault="001228C5">
      <w:pPr>
        <w:spacing w:line="240" w:lineRule="auto"/>
        <w:rPr>
          <w:lang w:val="ro-RO"/>
        </w:rPr>
      </w:pPr>
      <w:r w:rsidRPr="00BE36B8">
        <w:rPr>
          <w:lang w:val="ro-RO"/>
        </w:rPr>
        <w:t>EXP</w:t>
      </w:r>
    </w:p>
    <w:p w14:paraId="227BCDA9" w14:textId="77777777" w:rsidR="001228C5" w:rsidRPr="00BE36B8" w:rsidRDefault="001228C5">
      <w:pPr>
        <w:spacing w:line="240" w:lineRule="auto"/>
        <w:rPr>
          <w:lang w:val="ro-RO"/>
        </w:rPr>
      </w:pPr>
    </w:p>
    <w:p w14:paraId="028D8AE4" w14:textId="77777777" w:rsidR="001228C5" w:rsidRPr="00BE36B8" w:rsidRDefault="001228C5">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28C5" w:rsidRPr="00BE36B8" w14:paraId="632563E4" w14:textId="77777777">
        <w:tc>
          <w:tcPr>
            <w:tcW w:w="9287" w:type="dxa"/>
            <w:tcBorders>
              <w:top w:val="single" w:sz="4" w:space="0" w:color="auto"/>
              <w:left w:val="single" w:sz="4" w:space="0" w:color="auto"/>
              <w:bottom w:val="single" w:sz="4" w:space="0" w:color="auto"/>
              <w:right w:val="single" w:sz="4" w:space="0" w:color="auto"/>
            </w:tcBorders>
          </w:tcPr>
          <w:p w14:paraId="0B15ECAD" w14:textId="77777777" w:rsidR="001228C5" w:rsidRPr="00BE36B8" w:rsidRDefault="001228C5">
            <w:pPr>
              <w:spacing w:line="240" w:lineRule="auto"/>
              <w:ind w:left="567" w:hanging="567"/>
              <w:rPr>
                <w:lang w:val="ro-RO"/>
              </w:rPr>
            </w:pPr>
            <w:r w:rsidRPr="00BE36B8">
              <w:rPr>
                <w:b/>
                <w:bCs/>
                <w:lang w:val="ro-RO"/>
              </w:rPr>
              <w:t>9.</w:t>
            </w:r>
            <w:r w:rsidRPr="00BE36B8">
              <w:rPr>
                <w:b/>
                <w:bCs/>
                <w:lang w:val="ro-RO"/>
              </w:rPr>
              <w:tab/>
              <w:t>CONDIŢII SPECIALE DE PĂSTRARE</w:t>
            </w:r>
          </w:p>
        </w:tc>
      </w:tr>
    </w:tbl>
    <w:p w14:paraId="2C7617C2" w14:textId="77777777" w:rsidR="001228C5" w:rsidRPr="00BE36B8" w:rsidRDefault="001228C5">
      <w:pPr>
        <w:spacing w:line="240" w:lineRule="auto"/>
        <w:rPr>
          <w:lang w:val="ro-RO"/>
        </w:rPr>
      </w:pPr>
    </w:p>
    <w:p w14:paraId="497A3449" w14:textId="77777777" w:rsidR="001228C5" w:rsidRPr="00BE36B8" w:rsidRDefault="001228C5">
      <w:pPr>
        <w:spacing w:line="240" w:lineRule="auto"/>
        <w:rPr>
          <w:lang w:val="ro-RO"/>
        </w:rPr>
      </w:pPr>
      <w:r w:rsidRPr="00BE36B8">
        <w:rPr>
          <w:lang w:val="ro-RO"/>
        </w:rPr>
        <w:t>A nu se păstra la temperaturi peste 30°C.</w:t>
      </w:r>
    </w:p>
    <w:p w14:paraId="7034A0F2" w14:textId="77777777" w:rsidR="001228C5" w:rsidRDefault="001228C5">
      <w:pPr>
        <w:spacing w:line="240" w:lineRule="auto"/>
        <w:rPr>
          <w:lang w:val="ro-RO"/>
        </w:rPr>
      </w:pPr>
    </w:p>
    <w:p w14:paraId="2E0F483F" w14:textId="77777777" w:rsidR="001228C5" w:rsidRPr="00BE36B8" w:rsidRDefault="001228C5">
      <w:pPr>
        <w:spacing w:line="240" w:lineRule="auto"/>
        <w:rPr>
          <w:lang w:val="ro-RO"/>
        </w:rPr>
      </w:pPr>
    </w:p>
    <w:p w14:paraId="1B5354C2" w14:textId="77777777" w:rsidR="001228C5" w:rsidRPr="00BE36B8" w:rsidRDefault="001228C5">
      <w:pPr>
        <w:rPr>
          <w:lang w:val="ro-RO"/>
        </w:rPr>
      </w:pPr>
      <w:r>
        <w:rPr>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28C5" w:rsidRPr="00BE36B8" w14:paraId="52CD7EA6" w14:textId="77777777">
        <w:tc>
          <w:tcPr>
            <w:tcW w:w="9287" w:type="dxa"/>
            <w:tcBorders>
              <w:top w:val="single" w:sz="4" w:space="0" w:color="auto"/>
              <w:left w:val="single" w:sz="4" w:space="0" w:color="auto"/>
              <w:bottom w:val="single" w:sz="4" w:space="0" w:color="auto"/>
              <w:right w:val="single" w:sz="4" w:space="0" w:color="auto"/>
            </w:tcBorders>
          </w:tcPr>
          <w:p w14:paraId="66E74EF8" w14:textId="77777777" w:rsidR="001228C5" w:rsidRPr="00BE36B8" w:rsidRDefault="001228C5">
            <w:pPr>
              <w:spacing w:line="240" w:lineRule="auto"/>
              <w:ind w:left="567" w:hanging="567"/>
              <w:rPr>
                <w:b/>
                <w:bCs/>
                <w:lang w:val="ro-RO"/>
              </w:rPr>
            </w:pPr>
            <w:r w:rsidRPr="00BE36B8">
              <w:rPr>
                <w:b/>
                <w:bCs/>
                <w:lang w:val="ro-RO"/>
              </w:rPr>
              <w:lastRenderedPageBreak/>
              <w:t>10.</w:t>
            </w:r>
            <w:r w:rsidRPr="00BE36B8">
              <w:rPr>
                <w:b/>
                <w:bCs/>
                <w:lang w:val="ro-RO"/>
              </w:rPr>
              <w:tab/>
              <w:t>PRECAUŢII SPECIALE PRIVIND ELIMINAREA MEDICAMENTELOR NEUTILIZATE SAU A MATERIALELOR REZIDUALE PROVENITE DIN ASTFEL DE MEDICAMENTE, DACĂ ESTE CAZUL</w:t>
            </w:r>
          </w:p>
        </w:tc>
      </w:tr>
    </w:tbl>
    <w:p w14:paraId="30807821" w14:textId="77777777" w:rsidR="001228C5" w:rsidRDefault="001228C5">
      <w:pPr>
        <w:spacing w:line="240" w:lineRule="auto"/>
        <w:rPr>
          <w:lang w:val="ro-RO"/>
        </w:rPr>
      </w:pPr>
    </w:p>
    <w:p w14:paraId="4B8D4AF3" w14:textId="77777777" w:rsidR="00C05735" w:rsidRPr="00BE36B8" w:rsidRDefault="00C05735">
      <w:pPr>
        <w:spacing w:line="240" w:lineRule="auto"/>
        <w:rPr>
          <w:lang w:val="ro-RO"/>
        </w:rPr>
      </w:pPr>
    </w:p>
    <w:p w14:paraId="068138A1" w14:textId="77777777" w:rsidR="001228C5" w:rsidRPr="00BE36B8" w:rsidRDefault="001228C5">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28C5" w:rsidRPr="008027F9" w14:paraId="36B1CB6C" w14:textId="77777777">
        <w:tc>
          <w:tcPr>
            <w:tcW w:w="9287" w:type="dxa"/>
            <w:tcBorders>
              <w:top w:val="single" w:sz="4" w:space="0" w:color="auto"/>
              <w:left w:val="single" w:sz="4" w:space="0" w:color="auto"/>
              <w:bottom w:val="single" w:sz="4" w:space="0" w:color="auto"/>
              <w:right w:val="single" w:sz="4" w:space="0" w:color="auto"/>
            </w:tcBorders>
          </w:tcPr>
          <w:p w14:paraId="26661EA1" w14:textId="77777777" w:rsidR="001228C5" w:rsidRPr="00BE36B8" w:rsidRDefault="001228C5">
            <w:pPr>
              <w:spacing w:line="240" w:lineRule="auto"/>
              <w:ind w:left="567" w:hanging="567"/>
              <w:rPr>
                <w:b/>
                <w:bCs/>
                <w:lang w:val="ro-RO"/>
              </w:rPr>
            </w:pPr>
            <w:r w:rsidRPr="00BE36B8">
              <w:rPr>
                <w:b/>
                <w:bCs/>
                <w:lang w:val="ro-RO"/>
              </w:rPr>
              <w:t>11.</w:t>
            </w:r>
            <w:r w:rsidRPr="00BE36B8">
              <w:rPr>
                <w:b/>
                <w:bCs/>
                <w:lang w:val="ro-RO"/>
              </w:rPr>
              <w:tab/>
              <w:t>NUMELE ŞI ADRESA DEŢINĂTORULUI AUTORIZAŢIEI DE PUNERE PE PIAŢĂ</w:t>
            </w:r>
          </w:p>
        </w:tc>
      </w:tr>
    </w:tbl>
    <w:p w14:paraId="5DD5CC45" w14:textId="77777777" w:rsidR="001228C5" w:rsidRPr="00BE36B8" w:rsidRDefault="001228C5">
      <w:pPr>
        <w:spacing w:line="240" w:lineRule="auto"/>
        <w:rPr>
          <w:lang w:val="ro-RO"/>
        </w:rPr>
      </w:pPr>
    </w:p>
    <w:p w14:paraId="6E0A4B54" w14:textId="77777777" w:rsidR="00F86C24" w:rsidRPr="00C63B3E" w:rsidRDefault="00F86C24" w:rsidP="00F86C24">
      <w:pPr>
        <w:shd w:val="clear" w:color="auto" w:fill="FFFFFF"/>
        <w:tabs>
          <w:tab w:val="clear" w:pos="567"/>
        </w:tabs>
        <w:rPr>
          <w:ins w:id="24" w:author="Author"/>
          <w:color w:val="212121"/>
          <w:lang w:val="en-US" w:eastAsia="zh-CN"/>
        </w:rPr>
      </w:pPr>
      <w:ins w:id="25" w:author="Author">
        <w:r>
          <w:rPr>
            <w:color w:val="212121"/>
            <w:lang w:val="en-US" w:eastAsia="zh-CN"/>
          </w:rPr>
          <w:t>Advanz Pharma</w:t>
        </w:r>
        <w:r w:rsidRPr="00C63B3E">
          <w:rPr>
            <w:color w:val="212121"/>
            <w:lang w:val="en-US" w:eastAsia="zh-CN"/>
          </w:rPr>
          <w:t xml:space="preserve"> Limited </w:t>
        </w:r>
      </w:ins>
    </w:p>
    <w:p w14:paraId="1BF8D4AC" w14:textId="77777777" w:rsidR="00F86C24" w:rsidRPr="00C63B3E" w:rsidRDefault="00F86C24" w:rsidP="00F86C24">
      <w:pPr>
        <w:shd w:val="clear" w:color="auto" w:fill="FFFFFF"/>
        <w:tabs>
          <w:tab w:val="clear" w:pos="567"/>
        </w:tabs>
        <w:rPr>
          <w:ins w:id="26" w:author="Author"/>
          <w:color w:val="212121"/>
          <w:lang w:val="en-US" w:eastAsia="zh-CN"/>
        </w:rPr>
      </w:pPr>
      <w:ins w:id="27" w:author="Author">
        <w:r w:rsidRPr="00C63B3E">
          <w:rPr>
            <w:color w:val="212121"/>
            <w:lang w:val="en-US" w:eastAsia="zh-CN"/>
          </w:rPr>
          <w:t xml:space="preserve">Unit 17 </w:t>
        </w:r>
      </w:ins>
    </w:p>
    <w:p w14:paraId="34038767" w14:textId="77777777" w:rsidR="00F86C24" w:rsidRPr="00C63B3E" w:rsidRDefault="00F86C24" w:rsidP="00F86C24">
      <w:pPr>
        <w:shd w:val="clear" w:color="auto" w:fill="FFFFFF"/>
        <w:tabs>
          <w:tab w:val="clear" w:pos="567"/>
        </w:tabs>
        <w:rPr>
          <w:ins w:id="28" w:author="Author"/>
          <w:color w:val="212121"/>
          <w:lang w:val="en-US" w:eastAsia="zh-CN"/>
        </w:rPr>
      </w:pPr>
      <w:ins w:id="29" w:author="Author">
        <w:r w:rsidRPr="00C63B3E">
          <w:rPr>
            <w:color w:val="212121"/>
            <w:lang w:val="en-US" w:eastAsia="zh-CN"/>
          </w:rPr>
          <w:t xml:space="preserve">Northwood House </w:t>
        </w:r>
      </w:ins>
    </w:p>
    <w:p w14:paraId="066E47BF" w14:textId="77777777" w:rsidR="00F86C24" w:rsidRPr="00C63B3E" w:rsidRDefault="00F86C24" w:rsidP="00F86C24">
      <w:pPr>
        <w:shd w:val="clear" w:color="auto" w:fill="FFFFFF"/>
        <w:tabs>
          <w:tab w:val="clear" w:pos="567"/>
        </w:tabs>
        <w:rPr>
          <w:ins w:id="30" w:author="Author"/>
          <w:color w:val="212121"/>
          <w:lang w:val="en-US" w:eastAsia="zh-CN"/>
        </w:rPr>
      </w:pPr>
      <w:ins w:id="31" w:author="Author">
        <w:r w:rsidRPr="00C63B3E">
          <w:rPr>
            <w:color w:val="212121"/>
            <w:lang w:val="en-US" w:eastAsia="zh-CN"/>
          </w:rPr>
          <w:t xml:space="preserve">Northwood Crescent </w:t>
        </w:r>
      </w:ins>
    </w:p>
    <w:p w14:paraId="4FC32F3F" w14:textId="77777777" w:rsidR="00F86C24" w:rsidRPr="00C63B3E" w:rsidRDefault="00F86C24" w:rsidP="00F86C24">
      <w:pPr>
        <w:shd w:val="clear" w:color="auto" w:fill="FFFFFF"/>
        <w:tabs>
          <w:tab w:val="clear" w:pos="567"/>
        </w:tabs>
        <w:rPr>
          <w:ins w:id="32" w:author="Author"/>
          <w:color w:val="212121"/>
          <w:lang w:val="en-US" w:eastAsia="zh-CN"/>
        </w:rPr>
      </w:pPr>
      <w:ins w:id="33" w:author="Author">
        <w:r w:rsidRPr="00C63B3E">
          <w:rPr>
            <w:color w:val="212121"/>
            <w:lang w:val="en-US" w:eastAsia="zh-CN"/>
          </w:rPr>
          <w:t xml:space="preserve">Northwood </w:t>
        </w:r>
      </w:ins>
    </w:p>
    <w:p w14:paraId="0DF85AF5" w14:textId="77777777" w:rsidR="00F86C24" w:rsidRPr="00C63B3E" w:rsidRDefault="00F86C24" w:rsidP="00F86C24">
      <w:pPr>
        <w:shd w:val="clear" w:color="auto" w:fill="FFFFFF"/>
        <w:tabs>
          <w:tab w:val="clear" w:pos="567"/>
        </w:tabs>
        <w:rPr>
          <w:ins w:id="34" w:author="Author"/>
          <w:color w:val="212121"/>
          <w:lang w:val="en-US" w:eastAsia="zh-CN"/>
        </w:rPr>
      </w:pPr>
      <w:ins w:id="35" w:author="Author">
        <w:r w:rsidRPr="00C63B3E">
          <w:rPr>
            <w:color w:val="212121"/>
            <w:lang w:val="en-US" w:eastAsia="zh-CN"/>
          </w:rPr>
          <w:t xml:space="preserve">Dublin 9 </w:t>
        </w:r>
      </w:ins>
    </w:p>
    <w:p w14:paraId="0BC61F08" w14:textId="77777777" w:rsidR="00F86C24" w:rsidRPr="00C63B3E" w:rsidRDefault="00F86C24" w:rsidP="00F86C24">
      <w:pPr>
        <w:shd w:val="clear" w:color="auto" w:fill="FFFFFF"/>
        <w:tabs>
          <w:tab w:val="clear" w:pos="567"/>
        </w:tabs>
        <w:rPr>
          <w:ins w:id="36" w:author="Author"/>
          <w:color w:val="212121"/>
          <w:lang w:val="en-US" w:eastAsia="zh-CN"/>
        </w:rPr>
      </w:pPr>
      <w:ins w:id="37" w:author="Author">
        <w:r w:rsidRPr="00C63B3E">
          <w:rPr>
            <w:color w:val="212121"/>
            <w:lang w:val="en-US" w:eastAsia="zh-CN"/>
          </w:rPr>
          <w:t xml:space="preserve">D09 V504 </w:t>
        </w:r>
      </w:ins>
    </w:p>
    <w:p w14:paraId="4AA127F5" w14:textId="77777777" w:rsidR="00F86C24" w:rsidRDefault="00F86C24" w:rsidP="00F86C24">
      <w:pPr>
        <w:shd w:val="clear" w:color="auto" w:fill="FFFFFF"/>
        <w:tabs>
          <w:tab w:val="clear" w:pos="567"/>
        </w:tabs>
        <w:rPr>
          <w:ins w:id="38" w:author="Author"/>
          <w:color w:val="212121"/>
          <w:lang w:val="en-US" w:eastAsia="zh-CN"/>
        </w:rPr>
      </w:pPr>
      <w:ins w:id="39" w:author="Author">
        <w:r w:rsidRPr="00C63B3E">
          <w:rPr>
            <w:color w:val="212121"/>
            <w:lang w:val="en-US" w:eastAsia="zh-CN"/>
          </w:rPr>
          <w:t>Ir</w:t>
        </w:r>
        <w:r w:rsidR="009D7AC0">
          <w:rPr>
            <w:color w:val="212121"/>
            <w:lang w:val="en-US" w:eastAsia="zh-CN"/>
          </w:rPr>
          <w:t>landa</w:t>
        </w:r>
      </w:ins>
    </w:p>
    <w:p w14:paraId="2386C8BC" w14:textId="77777777" w:rsidR="007B7DC3" w:rsidRPr="007414A1" w:rsidDel="00F86C24" w:rsidRDefault="007B7DC3" w:rsidP="007B7DC3">
      <w:pPr>
        <w:pStyle w:val="xmsonormal"/>
        <w:shd w:val="clear" w:color="auto" w:fill="FFFFFF"/>
        <w:spacing w:before="0" w:beforeAutospacing="0" w:after="0" w:afterAutospacing="0"/>
        <w:rPr>
          <w:del w:id="40" w:author="Author"/>
          <w:sz w:val="22"/>
          <w:szCs w:val="22"/>
          <w:lang w:val="de-DE"/>
        </w:rPr>
      </w:pPr>
      <w:del w:id="41" w:author="Author">
        <w:r w:rsidRPr="007414A1" w:rsidDel="00F86C24">
          <w:rPr>
            <w:sz w:val="22"/>
            <w:szCs w:val="22"/>
            <w:lang w:val="de-DE"/>
          </w:rPr>
          <w:delText>Janssen</w:delText>
        </w:r>
        <w:r w:rsidRPr="007414A1" w:rsidDel="00F86C24">
          <w:rPr>
            <w:sz w:val="22"/>
            <w:szCs w:val="22"/>
            <w:lang w:val="de-DE"/>
          </w:rPr>
          <w:noBreakHyphen/>
          <w:delText>Cilag International NV</w:delText>
        </w:r>
      </w:del>
    </w:p>
    <w:p w14:paraId="04CF88E7" w14:textId="77777777" w:rsidR="007B7DC3" w:rsidRPr="007414A1" w:rsidDel="00F86C24" w:rsidRDefault="007B7DC3" w:rsidP="007B7DC3">
      <w:pPr>
        <w:pStyle w:val="xmsonormal"/>
        <w:shd w:val="clear" w:color="auto" w:fill="FFFFFF"/>
        <w:spacing w:before="0" w:beforeAutospacing="0" w:after="0" w:afterAutospacing="0"/>
        <w:rPr>
          <w:del w:id="42" w:author="Author"/>
          <w:sz w:val="22"/>
          <w:szCs w:val="22"/>
          <w:lang w:val="de-DE"/>
        </w:rPr>
      </w:pPr>
      <w:del w:id="43" w:author="Author">
        <w:r w:rsidRPr="007414A1" w:rsidDel="00F86C24">
          <w:rPr>
            <w:sz w:val="22"/>
            <w:szCs w:val="22"/>
            <w:lang w:val="de-DE"/>
          </w:rPr>
          <w:delText>Turnhoutseweg 30</w:delText>
        </w:r>
      </w:del>
    </w:p>
    <w:p w14:paraId="28C3A6AA" w14:textId="77777777" w:rsidR="007B7DC3" w:rsidRPr="007414A1" w:rsidDel="00F86C24" w:rsidRDefault="007B7DC3" w:rsidP="007B7DC3">
      <w:pPr>
        <w:pStyle w:val="xmsonormal"/>
        <w:shd w:val="clear" w:color="auto" w:fill="FFFFFF"/>
        <w:spacing w:before="0" w:beforeAutospacing="0" w:after="0" w:afterAutospacing="0"/>
        <w:rPr>
          <w:del w:id="44" w:author="Author"/>
          <w:sz w:val="22"/>
          <w:szCs w:val="22"/>
          <w:lang w:val="de-DE"/>
        </w:rPr>
      </w:pPr>
      <w:del w:id="45" w:author="Author">
        <w:r w:rsidRPr="007414A1" w:rsidDel="00F86C24">
          <w:rPr>
            <w:sz w:val="22"/>
            <w:szCs w:val="22"/>
            <w:lang w:val="de-DE"/>
          </w:rPr>
          <w:delText>B</w:delText>
        </w:r>
        <w:r w:rsidRPr="007414A1" w:rsidDel="00F86C24">
          <w:rPr>
            <w:sz w:val="22"/>
            <w:szCs w:val="22"/>
            <w:lang w:val="de-DE"/>
          </w:rPr>
          <w:noBreakHyphen/>
          <w:delText>2340 Beerse</w:delText>
        </w:r>
      </w:del>
    </w:p>
    <w:p w14:paraId="74DD89B1" w14:textId="77777777" w:rsidR="001228C5" w:rsidRPr="00BE36B8" w:rsidDel="00F86C24" w:rsidRDefault="007B7DC3">
      <w:pPr>
        <w:spacing w:line="240" w:lineRule="auto"/>
        <w:rPr>
          <w:del w:id="46" w:author="Author"/>
          <w:lang w:val="ro-RO"/>
        </w:rPr>
      </w:pPr>
      <w:del w:id="47" w:author="Author">
        <w:r w:rsidRPr="007414A1" w:rsidDel="00F86C24">
          <w:rPr>
            <w:lang w:val="de-DE" w:eastAsia="zh-CN"/>
          </w:rPr>
          <w:delText>Belgia</w:delText>
        </w:r>
      </w:del>
    </w:p>
    <w:p w14:paraId="71F84582" w14:textId="77777777" w:rsidR="001228C5" w:rsidRPr="00BE36B8" w:rsidRDefault="001228C5">
      <w:pPr>
        <w:spacing w:line="240" w:lineRule="auto"/>
        <w:rPr>
          <w:lang w:val="ro-RO"/>
        </w:rPr>
      </w:pPr>
    </w:p>
    <w:p w14:paraId="5C8F6FF4" w14:textId="77777777" w:rsidR="001228C5" w:rsidRPr="00BE36B8" w:rsidRDefault="001228C5">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28C5" w:rsidRPr="008027F9" w14:paraId="38C6B6A9" w14:textId="77777777">
        <w:tc>
          <w:tcPr>
            <w:tcW w:w="9287" w:type="dxa"/>
            <w:tcBorders>
              <w:top w:val="single" w:sz="4" w:space="0" w:color="auto"/>
              <w:left w:val="single" w:sz="4" w:space="0" w:color="auto"/>
              <w:bottom w:val="single" w:sz="4" w:space="0" w:color="auto"/>
              <w:right w:val="single" w:sz="4" w:space="0" w:color="auto"/>
            </w:tcBorders>
          </w:tcPr>
          <w:p w14:paraId="05C6DADB" w14:textId="77777777" w:rsidR="001228C5" w:rsidRPr="00BE36B8" w:rsidRDefault="001228C5">
            <w:pPr>
              <w:spacing w:line="240" w:lineRule="auto"/>
              <w:ind w:left="567" w:hanging="567"/>
              <w:rPr>
                <w:b/>
                <w:bCs/>
                <w:lang w:val="ro-RO"/>
              </w:rPr>
            </w:pPr>
            <w:r w:rsidRPr="00BE36B8">
              <w:rPr>
                <w:b/>
                <w:bCs/>
                <w:lang w:val="ro-RO"/>
              </w:rPr>
              <w:t>12.</w:t>
            </w:r>
            <w:r w:rsidRPr="00BE36B8">
              <w:rPr>
                <w:b/>
                <w:bCs/>
                <w:lang w:val="ro-RO"/>
              </w:rPr>
              <w:tab/>
              <w:t>NUMĂRUL(ELE) AUTORIZAŢIEI DE PUNERE PE PIAŢĂ</w:t>
            </w:r>
          </w:p>
        </w:tc>
      </w:tr>
    </w:tbl>
    <w:p w14:paraId="3A5A4697" w14:textId="77777777" w:rsidR="001228C5" w:rsidRPr="00BE36B8" w:rsidRDefault="001228C5">
      <w:pPr>
        <w:spacing w:line="240" w:lineRule="auto"/>
        <w:rPr>
          <w:lang w:val="ro-RO"/>
        </w:rPr>
      </w:pPr>
    </w:p>
    <w:p w14:paraId="3452D67D" w14:textId="77777777" w:rsidR="001228C5" w:rsidRPr="00BE36B8" w:rsidRDefault="001228C5">
      <w:pPr>
        <w:spacing w:line="240" w:lineRule="auto"/>
        <w:rPr>
          <w:lang w:val="ro-RO"/>
        </w:rPr>
      </w:pPr>
      <w:r w:rsidRPr="00BE36B8">
        <w:rPr>
          <w:lang w:val="ro-RO"/>
        </w:rPr>
        <w:t>EU/1/02/238/001</w:t>
      </w:r>
    </w:p>
    <w:p w14:paraId="68FB45C3" w14:textId="77777777" w:rsidR="001228C5" w:rsidRPr="00BE36B8" w:rsidRDefault="001228C5">
      <w:pPr>
        <w:spacing w:line="240" w:lineRule="auto"/>
        <w:rPr>
          <w:lang w:val="ro-RO"/>
        </w:rPr>
      </w:pPr>
    </w:p>
    <w:p w14:paraId="0AB02734" w14:textId="77777777" w:rsidR="001228C5" w:rsidRPr="00BE36B8" w:rsidRDefault="001228C5">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28C5" w:rsidRPr="00BE36B8" w14:paraId="0837775B" w14:textId="77777777">
        <w:tc>
          <w:tcPr>
            <w:tcW w:w="9287" w:type="dxa"/>
            <w:tcBorders>
              <w:top w:val="single" w:sz="4" w:space="0" w:color="auto"/>
              <w:left w:val="single" w:sz="4" w:space="0" w:color="auto"/>
              <w:bottom w:val="single" w:sz="4" w:space="0" w:color="auto"/>
              <w:right w:val="single" w:sz="4" w:space="0" w:color="auto"/>
            </w:tcBorders>
          </w:tcPr>
          <w:p w14:paraId="22DCB5CE" w14:textId="77777777" w:rsidR="001228C5" w:rsidRPr="00BE36B8" w:rsidRDefault="001228C5">
            <w:pPr>
              <w:spacing w:line="240" w:lineRule="auto"/>
              <w:ind w:left="567" w:hanging="567"/>
              <w:rPr>
                <w:b/>
                <w:bCs/>
                <w:lang w:val="ro-RO"/>
              </w:rPr>
            </w:pPr>
            <w:r w:rsidRPr="00BE36B8">
              <w:rPr>
                <w:b/>
                <w:bCs/>
                <w:lang w:val="ro-RO"/>
              </w:rPr>
              <w:t>13.</w:t>
            </w:r>
            <w:r w:rsidRPr="00BE36B8">
              <w:rPr>
                <w:b/>
                <w:bCs/>
                <w:lang w:val="ro-RO"/>
              </w:rPr>
              <w:tab/>
              <w:t>SERIA DE FABRICAŢIE</w:t>
            </w:r>
          </w:p>
        </w:tc>
      </w:tr>
    </w:tbl>
    <w:p w14:paraId="52EA9787" w14:textId="77777777" w:rsidR="001228C5" w:rsidRPr="00BE36B8" w:rsidRDefault="001228C5">
      <w:pPr>
        <w:spacing w:line="240" w:lineRule="auto"/>
        <w:rPr>
          <w:lang w:val="ro-RO"/>
        </w:rPr>
      </w:pPr>
    </w:p>
    <w:p w14:paraId="0CC3FC19" w14:textId="77777777" w:rsidR="001228C5" w:rsidRPr="00BE36B8" w:rsidRDefault="001228C5">
      <w:pPr>
        <w:spacing w:line="240" w:lineRule="auto"/>
        <w:rPr>
          <w:lang w:val="ro-RO"/>
        </w:rPr>
      </w:pPr>
      <w:r w:rsidRPr="00BE36B8">
        <w:rPr>
          <w:lang w:val="ro-RO"/>
        </w:rPr>
        <w:t>Lot</w:t>
      </w:r>
    </w:p>
    <w:p w14:paraId="55AB0DB1" w14:textId="77777777" w:rsidR="001228C5" w:rsidRPr="00BE36B8" w:rsidRDefault="001228C5">
      <w:pPr>
        <w:spacing w:line="240" w:lineRule="auto"/>
        <w:rPr>
          <w:lang w:val="ro-RO"/>
        </w:rPr>
      </w:pPr>
    </w:p>
    <w:p w14:paraId="1E392B80" w14:textId="77777777" w:rsidR="001228C5" w:rsidRPr="00BE36B8" w:rsidRDefault="001228C5">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28C5" w:rsidRPr="00BE36B8" w14:paraId="3778355A" w14:textId="77777777">
        <w:tc>
          <w:tcPr>
            <w:tcW w:w="9287" w:type="dxa"/>
            <w:tcBorders>
              <w:top w:val="single" w:sz="4" w:space="0" w:color="auto"/>
              <w:left w:val="single" w:sz="4" w:space="0" w:color="auto"/>
              <w:bottom w:val="single" w:sz="4" w:space="0" w:color="auto"/>
              <w:right w:val="single" w:sz="4" w:space="0" w:color="auto"/>
            </w:tcBorders>
          </w:tcPr>
          <w:p w14:paraId="12468C11" w14:textId="77777777" w:rsidR="001228C5" w:rsidRPr="00BE36B8" w:rsidRDefault="001228C5">
            <w:pPr>
              <w:spacing w:line="240" w:lineRule="auto"/>
              <w:ind w:left="567" w:hanging="567"/>
              <w:rPr>
                <w:b/>
                <w:bCs/>
                <w:lang w:val="ro-RO"/>
              </w:rPr>
            </w:pPr>
            <w:r w:rsidRPr="00BE36B8">
              <w:rPr>
                <w:b/>
                <w:bCs/>
                <w:lang w:val="ro-RO"/>
              </w:rPr>
              <w:t>14.</w:t>
            </w:r>
            <w:r w:rsidRPr="00BE36B8">
              <w:rPr>
                <w:b/>
                <w:bCs/>
                <w:lang w:val="ro-RO"/>
              </w:rPr>
              <w:tab/>
              <w:t>CLASIFICARE GENERALĂ PRIVIND MODUL DE ELIBERARE</w:t>
            </w:r>
          </w:p>
        </w:tc>
      </w:tr>
    </w:tbl>
    <w:p w14:paraId="19A39AFC" w14:textId="77777777" w:rsidR="001228C5" w:rsidRPr="00BE36B8" w:rsidRDefault="001228C5">
      <w:pPr>
        <w:spacing w:line="240" w:lineRule="auto"/>
        <w:rPr>
          <w:lang w:val="ro-RO"/>
        </w:rPr>
      </w:pPr>
    </w:p>
    <w:p w14:paraId="347D6E7E" w14:textId="77777777" w:rsidR="001228C5" w:rsidRPr="00BE36B8" w:rsidRDefault="001228C5">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28C5" w:rsidRPr="00BE36B8" w14:paraId="0E63A29B" w14:textId="77777777">
        <w:tc>
          <w:tcPr>
            <w:tcW w:w="9287" w:type="dxa"/>
            <w:tcBorders>
              <w:top w:val="single" w:sz="4" w:space="0" w:color="auto"/>
              <w:left w:val="single" w:sz="4" w:space="0" w:color="auto"/>
              <w:bottom w:val="single" w:sz="4" w:space="0" w:color="auto"/>
              <w:right w:val="single" w:sz="4" w:space="0" w:color="auto"/>
            </w:tcBorders>
          </w:tcPr>
          <w:p w14:paraId="4B04B369" w14:textId="77777777" w:rsidR="001228C5" w:rsidRPr="00BE36B8" w:rsidRDefault="001228C5">
            <w:pPr>
              <w:spacing w:line="240" w:lineRule="auto"/>
              <w:ind w:left="567" w:hanging="567"/>
              <w:rPr>
                <w:b/>
                <w:bCs/>
                <w:lang w:val="ro-RO"/>
              </w:rPr>
            </w:pPr>
            <w:r w:rsidRPr="00BE36B8">
              <w:rPr>
                <w:b/>
                <w:bCs/>
                <w:lang w:val="ro-RO"/>
              </w:rPr>
              <w:t>15.</w:t>
            </w:r>
            <w:r w:rsidRPr="00BE36B8">
              <w:rPr>
                <w:b/>
                <w:bCs/>
                <w:lang w:val="ro-RO"/>
              </w:rPr>
              <w:tab/>
              <w:t>INSTRUCŢIUNI DE UTILIZARE</w:t>
            </w:r>
          </w:p>
        </w:tc>
      </w:tr>
    </w:tbl>
    <w:p w14:paraId="1F61D786" w14:textId="77777777" w:rsidR="001228C5" w:rsidRPr="00BE36B8" w:rsidRDefault="001228C5">
      <w:pPr>
        <w:spacing w:line="240" w:lineRule="auto"/>
        <w:rPr>
          <w:b/>
          <w:bCs/>
          <w:u w:val="single"/>
          <w:lang w:val="ro-RO"/>
        </w:rPr>
      </w:pPr>
    </w:p>
    <w:p w14:paraId="0795E089" w14:textId="77777777" w:rsidR="001228C5" w:rsidRPr="00BE36B8" w:rsidRDefault="001228C5">
      <w:pPr>
        <w:spacing w:line="240" w:lineRule="auto"/>
        <w:rPr>
          <w:lang w:val="ro-RO"/>
        </w:rPr>
      </w:pPr>
    </w:p>
    <w:p w14:paraId="1BD3ABBB" w14:textId="77777777" w:rsidR="001228C5" w:rsidRPr="00BE36B8" w:rsidRDefault="001228C5">
      <w:pPr>
        <w:pBdr>
          <w:top w:val="single" w:sz="4" w:space="1" w:color="auto"/>
          <w:left w:val="single" w:sz="4" w:space="4" w:color="auto"/>
          <w:bottom w:val="single" w:sz="4" w:space="1" w:color="auto"/>
          <w:right w:val="single" w:sz="4" w:space="4" w:color="auto"/>
        </w:pBdr>
        <w:spacing w:line="240" w:lineRule="auto"/>
        <w:outlineLvl w:val="0"/>
        <w:rPr>
          <w:lang w:val="ro-RO"/>
        </w:rPr>
      </w:pPr>
      <w:r w:rsidRPr="00BE36B8">
        <w:rPr>
          <w:b/>
          <w:bCs/>
          <w:lang w:val="ro-RO"/>
        </w:rPr>
        <w:t>16.</w:t>
      </w:r>
      <w:r w:rsidRPr="00BE36B8">
        <w:rPr>
          <w:b/>
          <w:bCs/>
          <w:lang w:val="ro-RO"/>
        </w:rPr>
        <w:tab/>
        <w:t>INFORMAŢII ÎN BRAILLE</w:t>
      </w:r>
    </w:p>
    <w:p w14:paraId="226FF51C" w14:textId="77777777" w:rsidR="001228C5" w:rsidRPr="00BE36B8" w:rsidRDefault="001228C5">
      <w:pPr>
        <w:spacing w:line="240" w:lineRule="auto"/>
        <w:rPr>
          <w:lang w:val="ro-RO"/>
        </w:rPr>
      </w:pPr>
    </w:p>
    <w:p w14:paraId="3C1AF449" w14:textId="77777777" w:rsidR="001228C5" w:rsidRPr="00BE36B8" w:rsidRDefault="001228C5">
      <w:pPr>
        <w:spacing w:line="240" w:lineRule="auto"/>
        <w:rPr>
          <w:lang w:val="ro-RO"/>
        </w:rPr>
      </w:pPr>
      <w:r w:rsidRPr="00BE36B8">
        <w:rPr>
          <w:lang w:val="ro-RO"/>
        </w:rPr>
        <w:t>Zavesca</w:t>
      </w:r>
    </w:p>
    <w:p w14:paraId="711A6870" w14:textId="77777777" w:rsidR="001228C5" w:rsidRPr="00BE36B8" w:rsidRDefault="001228C5">
      <w:pPr>
        <w:spacing w:line="240" w:lineRule="auto"/>
        <w:rPr>
          <w:lang w:val="ro-RO"/>
        </w:rPr>
      </w:pPr>
    </w:p>
    <w:p w14:paraId="1D257B50" w14:textId="77777777" w:rsidR="001228C5" w:rsidRPr="00F065E1" w:rsidRDefault="001228C5">
      <w:pPr>
        <w:spacing w:line="240" w:lineRule="auto"/>
        <w:rPr>
          <w:bCs/>
          <w:u w:val="single"/>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7C12" w:rsidRPr="00BE36B8" w14:paraId="7333633F" w14:textId="77777777" w:rsidTr="004E6988">
        <w:tc>
          <w:tcPr>
            <w:tcW w:w="9287" w:type="dxa"/>
            <w:tcBorders>
              <w:top w:val="single" w:sz="4" w:space="0" w:color="auto"/>
              <w:left w:val="single" w:sz="4" w:space="0" w:color="auto"/>
              <w:bottom w:val="single" w:sz="4" w:space="0" w:color="auto"/>
              <w:right w:val="single" w:sz="4" w:space="0" w:color="auto"/>
            </w:tcBorders>
          </w:tcPr>
          <w:p w14:paraId="41F871D2" w14:textId="77777777" w:rsidR="00767C12" w:rsidRPr="00BE36B8" w:rsidRDefault="00767C12" w:rsidP="00767C12">
            <w:pPr>
              <w:spacing w:line="240" w:lineRule="auto"/>
              <w:ind w:left="567" w:hanging="567"/>
              <w:rPr>
                <w:b/>
                <w:bCs/>
                <w:lang w:val="ro-RO"/>
              </w:rPr>
            </w:pPr>
            <w:r w:rsidRPr="00BE36B8">
              <w:rPr>
                <w:b/>
                <w:bCs/>
                <w:lang w:val="ro-RO"/>
              </w:rPr>
              <w:t>1</w:t>
            </w:r>
            <w:r>
              <w:rPr>
                <w:b/>
                <w:bCs/>
                <w:lang w:val="ro-RO"/>
              </w:rPr>
              <w:t>7</w:t>
            </w:r>
            <w:r w:rsidRPr="00BE36B8">
              <w:rPr>
                <w:b/>
                <w:bCs/>
                <w:lang w:val="ro-RO"/>
              </w:rPr>
              <w:t>.</w:t>
            </w:r>
            <w:r w:rsidRPr="00BE36B8">
              <w:rPr>
                <w:b/>
                <w:bCs/>
                <w:lang w:val="ro-RO"/>
              </w:rPr>
              <w:tab/>
            </w:r>
            <w:r w:rsidRPr="00767C12">
              <w:rPr>
                <w:b/>
                <w:bCs/>
                <w:lang w:val="ro-RO"/>
              </w:rPr>
              <w:t>IDENTIFICATOR UNIC - COD DE BARE BIDIMENSIONAL</w:t>
            </w:r>
          </w:p>
        </w:tc>
      </w:tr>
    </w:tbl>
    <w:p w14:paraId="15735F8D" w14:textId="77777777" w:rsidR="00767C12" w:rsidRPr="002959FE" w:rsidRDefault="00767C12" w:rsidP="00767C12">
      <w:pPr>
        <w:spacing w:line="240" w:lineRule="auto"/>
        <w:rPr>
          <w:bCs/>
          <w:lang w:val="ro-RO"/>
        </w:rPr>
      </w:pPr>
    </w:p>
    <w:p w14:paraId="06255AD9" w14:textId="77777777" w:rsidR="00767C12" w:rsidRDefault="007A5B67" w:rsidP="00767C12">
      <w:pPr>
        <w:spacing w:line="240" w:lineRule="auto"/>
        <w:rPr>
          <w:lang w:val="ro-RO"/>
        </w:rPr>
      </w:pPr>
      <w:r>
        <w:rPr>
          <w:noProof/>
          <w:highlight w:val="lightGray"/>
        </w:rPr>
        <w:t>C</w:t>
      </w:r>
      <w:r w:rsidR="00767C12">
        <w:rPr>
          <w:noProof/>
          <w:highlight w:val="lightGray"/>
        </w:rPr>
        <w:t>od de bare bidimensional care conține identificatorul unic.</w:t>
      </w:r>
    </w:p>
    <w:p w14:paraId="621AFA44" w14:textId="77777777" w:rsidR="00767C12" w:rsidRDefault="00767C12" w:rsidP="00767C12">
      <w:pPr>
        <w:spacing w:line="240" w:lineRule="auto"/>
        <w:rPr>
          <w:lang w:val="ro-RO"/>
        </w:rPr>
      </w:pPr>
    </w:p>
    <w:p w14:paraId="3FFFEED3" w14:textId="77777777" w:rsidR="00767C12" w:rsidRPr="00BE36B8" w:rsidRDefault="00767C12" w:rsidP="00767C12">
      <w:pPr>
        <w:spacing w:line="240" w:lineRule="auto"/>
        <w:rPr>
          <w:lang w:val="ro-RO"/>
        </w:rPr>
      </w:pPr>
    </w:p>
    <w:p w14:paraId="5879F29C" w14:textId="77777777" w:rsidR="00767C12" w:rsidRPr="00BE36B8" w:rsidRDefault="00767C12" w:rsidP="00767C12">
      <w:pPr>
        <w:pBdr>
          <w:top w:val="single" w:sz="4" w:space="1" w:color="auto"/>
          <w:left w:val="single" w:sz="4" w:space="4" w:color="auto"/>
          <w:bottom w:val="single" w:sz="4" w:space="1" w:color="auto"/>
          <w:right w:val="single" w:sz="4" w:space="4" w:color="auto"/>
        </w:pBdr>
        <w:spacing w:line="240" w:lineRule="auto"/>
        <w:outlineLvl w:val="0"/>
        <w:rPr>
          <w:lang w:val="ro-RO"/>
        </w:rPr>
      </w:pPr>
      <w:r w:rsidRPr="00BE36B8">
        <w:rPr>
          <w:b/>
          <w:bCs/>
          <w:lang w:val="ro-RO"/>
        </w:rPr>
        <w:t>1</w:t>
      </w:r>
      <w:r>
        <w:rPr>
          <w:b/>
          <w:bCs/>
          <w:lang w:val="ro-RO"/>
        </w:rPr>
        <w:t>8</w:t>
      </w:r>
      <w:r w:rsidRPr="00BE36B8">
        <w:rPr>
          <w:b/>
          <w:bCs/>
          <w:lang w:val="ro-RO"/>
        </w:rPr>
        <w:t>.</w:t>
      </w:r>
      <w:r w:rsidRPr="00BE36B8">
        <w:rPr>
          <w:b/>
          <w:bCs/>
          <w:lang w:val="ro-RO"/>
        </w:rPr>
        <w:tab/>
      </w:r>
      <w:r w:rsidRPr="00767C12">
        <w:rPr>
          <w:b/>
          <w:bCs/>
          <w:lang w:val="ro-RO"/>
        </w:rPr>
        <w:t>IDENTIFICATOR UNIC - DATE LIZIBILE PENTRU PERSOANE</w:t>
      </w:r>
    </w:p>
    <w:p w14:paraId="595D4255" w14:textId="77777777" w:rsidR="00767C12" w:rsidRPr="009A0904" w:rsidRDefault="00767C12" w:rsidP="00767C12">
      <w:pPr>
        <w:spacing w:line="240" w:lineRule="auto"/>
        <w:rPr>
          <w:color w:val="000000"/>
          <w:lang w:val="ro-RO"/>
        </w:rPr>
      </w:pPr>
    </w:p>
    <w:p w14:paraId="69C693CA" w14:textId="77777777" w:rsidR="00767C12" w:rsidRPr="009A0904" w:rsidRDefault="00767C12" w:rsidP="00767C12">
      <w:pPr>
        <w:rPr>
          <w:color w:val="000000"/>
        </w:rPr>
      </w:pPr>
      <w:r w:rsidRPr="009A0904">
        <w:rPr>
          <w:color w:val="000000"/>
        </w:rPr>
        <w:t>PC</w:t>
      </w:r>
    </w:p>
    <w:p w14:paraId="02208F38" w14:textId="77777777" w:rsidR="00767C12" w:rsidRPr="009A0904" w:rsidRDefault="00767C12" w:rsidP="00767C12">
      <w:pPr>
        <w:rPr>
          <w:color w:val="000000"/>
        </w:rPr>
      </w:pPr>
      <w:r w:rsidRPr="009A0904">
        <w:rPr>
          <w:color w:val="000000"/>
        </w:rPr>
        <w:t>SN</w:t>
      </w:r>
    </w:p>
    <w:p w14:paraId="3622FADC" w14:textId="77777777" w:rsidR="00767C12" w:rsidRPr="009A0904" w:rsidRDefault="00767C12" w:rsidP="00767C12">
      <w:pPr>
        <w:spacing w:line="240" w:lineRule="auto"/>
        <w:rPr>
          <w:color w:val="000000"/>
          <w:lang w:val="ro-RO"/>
        </w:rPr>
      </w:pPr>
      <w:r w:rsidRPr="009A0904">
        <w:rPr>
          <w:color w:val="000000"/>
        </w:rPr>
        <w:t>NN</w:t>
      </w:r>
    </w:p>
    <w:p w14:paraId="76FEA782" w14:textId="77777777" w:rsidR="00767C12" w:rsidRPr="009A0904" w:rsidRDefault="00767C12" w:rsidP="00767C12">
      <w:pPr>
        <w:spacing w:line="240" w:lineRule="auto"/>
        <w:rPr>
          <w:bCs/>
          <w:color w:val="000000"/>
          <w:u w:val="single"/>
          <w:lang w:val="ro-RO"/>
        </w:rPr>
      </w:pPr>
    </w:p>
    <w:p w14:paraId="226D120D" w14:textId="77777777" w:rsidR="002959FE" w:rsidRPr="00F065E1" w:rsidRDefault="002959FE" w:rsidP="00767C12">
      <w:pPr>
        <w:spacing w:line="240" w:lineRule="auto"/>
        <w:rPr>
          <w:bCs/>
          <w:u w:val="single"/>
          <w:lang w:val="ro-RO"/>
        </w:rPr>
      </w:pPr>
    </w:p>
    <w:p w14:paraId="4D5A3EE2" w14:textId="77777777" w:rsidR="001228C5" w:rsidRPr="00CD1D71" w:rsidRDefault="001228C5">
      <w:pPr>
        <w:spacing w:line="240" w:lineRule="auto"/>
        <w:rPr>
          <w:bCs/>
          <w:lang w:val="ro-RO"/>
        </w:rPr>
      </w:pPr>
      <w:r w:rsidRPr="00BE36B8">
        <w:rPr>
          <w:b/>
          <w:bCs/>
          <w:u w:val="single"/>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28C5" w:rsidRPr="00BE36B8" w14:paraId="0B5F11A9" w14:textId="77777777">
        <w:tc>
          <w:tcPr>
            <w:tcW w:w="9287" w:type="dxa"/>
            <w:tcBorders>
              <w:top w:val="single" w:sz="4" w:space="0" w:color="auto"/>
              <w:left w:val="single" w:sz="4" w:space="0" w:color="auto"/>
              <w:bottom w:val="single" w:sz="4" w:space="0" w:color="auto"/>
              <w:right w:val="single" w:sz="4" w:space="0" w:color="auto"/>
            </w:tcBorders>
          </w:tcPr>
          <w:p w14:paraId="1A2B4CDB" w14:textId="77777777" w:rsidR="001228C5" w:rsidRDefault="001228C5">
            <w:pPr>
              <w:spacing w:line="240" w:lineRule="auto"/>
              <w:rPr>
                <w:b/>
                <w:bCs/>
                <w:lang w:val="ro-RO"/>
              </w:rPr>
            </w:pPr>
            <w:r w:rsidRPr="00BE36B8">
              <w:rPr>
                <w:b/>
                <w:bCs/>
                <w:lang w:val="ro-RO"/>
              </w:rPr>
              <w:lastRenderedPageBreak/>
              <w:t>MINIMUM DE INFORMAŢII CARE TREBUIE SĂ APARĂ PE BLISTER SAU PE FOLIE TERMOSUDATĂ</w:t>
            </w:r>
          </w:p>
          <w:p w14:paraId="0A301E7E" w14:textId="77777777" w:rsidR="001228C5" w:rsidRDefault="001228C5">
            <w:pPr>
              <w:spacing w:line="240" w:lineRule="auto"/>
              <w:rPr>
                <w:b/>
                <w:bCs/>
                <w:lang w:val="ro-RO"/>
              </w:rPr>
            </w:pPr>
          </w:p>
          <w:p w14:paraId="730E6C56" w14:textId="77777777" w:rsidR="001228C5" w:rsidRPr="00BE36B8" w:rsidRDefault="001228C5">
            <w:pPr>
              <w:spacing w:line="240" w:lineRule="auto"/>
              <w:rPr>
                <w:b/>
                <w:bCs/>
                <w:lang w:val="ro-RO"/>
              </w:rPr>
            </w:pPr>
            <w:r>
              <w:rPr>
                <w:b/>
                <w:bCs/>
                <w:lang w:val="ro-RO"/>
              </w:rPr>
              <w:t>BLISTER</w:t>
            </w:r>
          </w:p>
        </w:tc>
      </w:tr>
    </w:tbl>
    <w:p w14:paraId="593541F5" w14:textId="77777777" w:rsidR="001228C5" w:rsidRPr="00102E58" w:rsidRDefault="001228C5">
      <w:pPr>
        <w:spacing w:line="240" w:lineRule="auto"/>
        <w:rPr>
          <w:bCs/>
          <w:lang w:val="ro-RO"/>
        </w:rPr>
      </w:pPr>
    </w:p>
    <w:p w14:paraId="6B302B5E" w14:textId="77777777" w:rsidR="001228C5" w:rsidRPr="00102E58" w:rsidRDefault="001228C5">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28C5" w:rsidRPr="00BE36B8" w14:paraId="45955D27" w14:textId="77777777">
        <w:tc>
          <w:tcPr>
            <w:tcW w:w="9287" w:type="dxa"/>
            <w:tcBorders>
              <w:top w:val="single" w:sz="4" w:space="0" w:color="auto"/>
              <w:left w:val="single" w:sz="4" w:space="0" w:color="auto"/>
              <w:bottom w:val="single" w:sz="4" w:space="0" w:color="auto"/>
              <w:right w:val="single" w:sz="4" w:space="0" w:color="auto"/>
            </w:tcBorders>
          </w:tcPr>
          <w:p w14:paraId="31FCAD69" w14:textId="77777777" w:rsidR="001228C5" w:rsidRPr="00BE36B8" w:rsidRDefault="001228C5">
            <w:pPr>
              <w:spacing w:line="240" w:lineRule="auto"/>
              <w:ind w:left="567" w:hanging="567"/>
              <w:rPr>
                <w:b/>
                <w:bCs/>
                <w:lang w:val="ro-RO"/>
              </w:rPr>
            </w:pPr>
            <w:r w:rsidRPr="00BE36B8">
              <w:rPr>
                <w:b/>
                <w:bCs/>
                <w:lang w:val="ro-RO"/>
              </w:rPr>
              <w:t>1.</w:t>
            </w:r>
            <w:r w:rsidRPr="00BE36B8">
              <w:rPr>
                <w:b/>
                <w:bCs/>
                <w:lang w:val="ro-RO"/>
              </w:rPr>
              <w:tab/>
              <w:t>DENUMIREA COMERCIALĂ A MEDICAMENTULUI</w:t>
            </w:r>
          </w:p>
        </w:tc>
      </w:tr>
    </w:tbl>
    <w:p w14:paraId="0E236A00" w14:textId="77777777" w:rsidR="001228C5" w:rsidRPr="00BE36B8" w:rsidRDefault="001228C5">
      <w:pPr>
        <w:spacing w:line="240" w:lineRule="auto"/>
        <w:ind w:left="567" w:hanging="567"/>
        <w:rPr>
          <w:lang w:val="ro-RO"/>
        </w:rPr>
      </w:pPr>
    </w:p>
    <w:p w14:paraId="7FA64AC0" w14:textId="77777777" w:rsidR="001228C5" w:rsidRPr="00BE36B8" w:rsidRDefault="001228C5">
      <w:pPr>
        <w:spacing w:line="240" w:lineRule="auto"/>
        <w:rPr>
          <w:lang w:val="ro-RO"/>
        </w:rPr>
      </w:pPr>
      <w:r w:rsidRPr="00BE36B8">
        <w:rPr>
          <w:lang w:val="ro-RO"/>
        </w:rPr>
        <w:t>Zavesca 100 mg capsule</w:t>
      </w:r>
    </w:p>
    <w:p w14:paraId="298EB644" w14:textId="77777777" w:rsidR="001228C5" w:rsidRPr="00BE36B8" w:rsidRDefault="001228C5">
      <w:pPr>
        <w:spacing w:line="240" w:lineRule="auto"/>
        <w:rPr>
          <w:lang w:val="ro-RO"/>
        </w:rPr>
      </w:pPr>
    </w:p>
    <w:p w14:paraId="62F3149C" w14:textId="77777777" w:rsidR="001228C5" w:rsidRPr="00BE36B8" w:rsidRDefault="00D20AD7">
      <w:pPr>
        <w:spacing w:line="240" w:lineRule="auto"/>
        <w:rPr>
          <w:lang w:val="ro-RO"/>
        </w:rPr>
      </w:pPr>
      <w:r>
        <w:rPr>
          <w:lang w:val="ro-RO"/>
        </w:rPr>
        <w:t>m</w:t>
      </w:r>
      <w:r w:rsidR="001228C5" w:rsidRPr="00BE36B8">
        <w:rPr>
          <w:lang w:val="ro-RO"/>
        </w:rPr>
        <w:t>iglustat</w:t>
      </w:r>
    </w:p>
    <w:p w14:paraId="226A9092" w14:textId="77777777" w:rsidR="001228C5" w:rsidRPr="00BE36B8" w:rsidRDefault="001228C5">
      <w:pPr>
        <w:spacing w:line="240" w:lineRule="auto"/>
        <w:rPr>
          <w:lang w:val="ro-RO"/>
        </w:rPr>
      </w:pPr>
    </w:p>
    <w:p w14:paraId="6D38FA17" w14:textId="77777777" w:rsidR="001228C5" w:rsidRPr="00BE36B8" w:rsidRDefault="001228C5">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28C5" w:rsidRPr="008027F9" w14:paraId="39E88D07" w14:textId="77777777">
        <w:tc>
          <w:tcPr>
            <w:tcW w:w="9287" w:type="dxa"/>
            <w:tcBorders>
              <w:top w:val="single" w:sz="4" w:space="0" w:color="auto"/>
              <w:left w:val="single" w:sz="4" w:space="0" w:color="auto"/>
              <w:bottom w:val="single" w:sz="4" w:space="0" w:color="auto"/>
              <w:right w:val="single" w:sz="4" w:space="0" w:color="auto"/>
            </w:tcBorders>
          </w:tcPr>
          <w:p w14:paraId="3DDF4861" w14:textId="77777777" w:rsidR="001228C5" w:rsidRPr="00BE36B8" w:rsidRDefault="001228C5">
            <w:pPr>
              <w:spacing w:line="240" w:lineRule="auto"/>
              <w:ind w:left="567" w:hanging="567"/>
              <w:rPr>
                <w:b/>
                <w:bCs/>
                <w:lang w:val="ro-RO"/>
              </w:rPr>
            </w:pPr>
            <w:r w:rsidRPr="00BE36B8">
              <w:rPr>
                <w:b/>
                <w:bCs/>
                <w:lang w:val="ro-RO"/>
              </w:rPr>
              <w:t>2.</w:t>
            </w:r>
            <w:r w:rsidRPr="00BE36B8">
              <w:rPr>
                <w:b/>
                <w:bCs/>
                <w:lang w:val="ro-RO"/>
              </w:rPr>
              <w:tab/>
              <w:t>NUMELE DEŢINĂTORULUI AUTORIZAŢIEI DE PUNERE PE PIAŢĂ</w:t>
            </w:r>
          </w:p>
        </w:tc>
      </w:tr>
    </w:tbl>
    <w:p w14:paraId="29770C94" w14:textId="77777777" w:rsidR="001228C5" w:rsidRPr="00BE36B8" w:rsidRDefault="001228C5">
      <w:pPr>
        <w:spacing w:line="240" w:lineRule="auto"/>
        <w:rPr>
          <w:lang w:val="ro-RO"/>
        </w:rPr>
      </w:pPr>
    </w:p>
    <w:p w14:paraId="572A44BC" w14:textId="77777777" w:rsidR="001228C5" w:rsidRPr="00F86C24" w:rsidDel="00F86C24" w:rsidRDefault="00F86C24" w:rsidP="00F86C24">
      <w:pPr>
        <w:shd w:val="clear" w:color="auto" w:fill="FFFFFF"/>
        <w:tabs>
          <w:tab w:val="clear" w:pos="567"/>
        </w:tabs>
        <w:rPr>
          <w:del w:id="48" w:author="Author"/>
          <w:color w:val="212121"/>
          <w:lang w:val="en-US" w:eastAsia="zh-CN"/>
        </w:rPr>
      </w:pPr>
      <w:ins w:id="49" w:author="Author">
        <w:r>
          <w:rPr>
            <w:color w:val="212121"/>
            <w:lang w:val="en-US" w:eastAsia="zh-CN"/>
          </w:rPr>
          <w:t>Advanz Pharma</w:t>
        </w:r>
        <w:r w:rsidRPr="00C63B3E">
          <w:rPr>
            <w:color w:val="212121"/>
            <w:lang w:val="en-US" w:eastAsia="zh-CN"/>
          </w:rPr>
          <w:t xml:space="preserve"> Limited </w:t>
        </w:r>
      </w:ins>
      <w:del w:id="50" w:author="Author">
        <w:r w:rsidR="003F37B6" w:rsidDel="00F86C24">
          <w:rPr>
            <w:color w:val="212121"/>
          </w:rPr>
          <w:delText>Janssen</w:delText>
        </w:r>
        <w:r w:rsidR="003F37B6" w:rsidDel="00F86C24">
          <w:rPr>
            <w:color w:val="212121"/>
          </w:rPr>
          <w:noBreakHyphen/>
          <w:delText>Cilag Int</w:delText>
        </w:r>
      </w:del>
    </w:p>
    <w:p w14:paraId="0B9BB844" w14:textId="77777777" w:rsidR="001228C5" w:rsidRPr="00BE36B8" w:rsidRDefault="001228C5">
      <w:pPr>
        <w:spacing w:line="240" w:lineRule="auto"/>
        <w:rPr>
          <w:lang w:val="ro-RO"/>
        </w:rPr>
      </w:pPr>
    </w:p>
    <w:p w14:paraId="6FF8C59E" w14:textId="77777777" w:rsidR="001228C5" w:rsidRPr="00BE36B8" w:rsidRDefault="001228C5">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28C5" w:rsidRPr="00BE36B8" w14:paraId="76086136" w14:textId="77777777">
        <w:tc>
          <w:tcPr>
            <w:tcW w:w="9287" w:type="dxa"/>
            <w:tcBorders>
              <w:top w:val="single" w:sz="4" w:space="0" w:color="auto"/>
              <w:left w:val="single" w:sz="4" w:space="0" w:color="auto"/>
              <w:bottom w:val="single" w:sz="4" w:space="0" w:color="auto"/>
              <w:right w:val="single" w:sz="4" w:space="0" w:color="auto"/>
            </w:tcBorders>
          </w:tcPr>
          <w:p w14:paraId="35C23217" w14:textId="77777777" w:rsidR="001228C5" w:rsidRPr="00BE36B8" w:rsidRDefault="001228C5">
            <w:pPr>
              <w:spacing w:line="240" w:lineRule="auto"/>
              <w:ind w:left="567" w:hanging="567"/>
              <w:rPr>
                <w:b/>
                <w:bCs/>
                <w:lang w:val="ro-RO"/>
              </w:rPr>
            </w:pPr>
            <w:r w:rsidRPr="00BE36B8">
              <w:rPr>
                <w:b/>
                <w:bCs/>
                <w:lang w:val="ro-RO"/>
              </w:rPr>
              <w:t>3.</w:t>
            </w:r>
            <w:r w:rsidRPr="00BE36B8">
              <w:rPr>
                <w:b/>
                <w:bCs/>
                <w:lang w:val="ro-RO"/>
              </w:rPr>
              <w:tab/>
              <w:t>DATA DE EXPIRARE</w:t>
            </w:r>
          </w:p>
        </w:tc>
      </w:tr>
    </w:tbl>
    <w:p w14:paraId="3A86520C" w14:textId="77777777" w:rsidR="001228C5" w:rsidRPr="00BE36B8" w:rsidRDefault="001228C5">
      <w:pPr>
        <w:spacing w:line="240" w:lineRule="auto"/>
        <w:rPr>
          <w:lang w:val="ro-RO"/>
        </w:rPr>
      </w:pPr>
    </w:p>
    <w:p w14:paraId="4E0672BF" w14:textId="77777777" w:rsidR="001228C5" w:rsidRPr="00BE36B8" w:rsidRDefault="001228C5">
      <w:pPr>
        <w:spacing w:line="240" w:lineRule="auto"/>
        <w:rPr>
          <w:lang w:val="ro-RO"/>
        </w:rPr>
      </w:pPr>
      <w:r w:rsidRPr="00BE36B8">
        <w:rPr>
          <w:lang w:val="ro-RO"/>
        </w:rPr>
        <w:t>EXP</w:t>
      </w:r>
    </w:p>
    <w:p w14:paraId="686CE1CD" w14:textId="77777777" w:rsidR="001228C5" w:rsidRPr="00BE36B8" w:rsidRDefault="001228C5">
      <w:pPr>
        <w:spacing w:line="240" w:lineRule="auto"/>
        <w:rPr>
          <w:lang w:val="ro-RO"/>
        </w:rPr>
      </w:pPr>
    </w:p>
    <w:p w14:paraId="341F5C33" w14:textId="77777777" w:rsidR="001228C5" w:rsidRPr="00BE36B8" w:rsidRDefault="001228C5">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28C5" w:rsidRPr="00BE36B8" w14:paraId="33F707E2" w14:textId="77777777">
        <w:tc>
          <w:tcPr>
            <w:tcW w:w="9287" w:type="dxa"/>
            <w:tcBorders>
              <w:top w:val="single" w:sz="4" w:space="0" w:color="auto"/>
              <w:left w:val="single" w:sz="4" w:space="0" w:color="auto"/>
              <w:bottom w:val="single" w:sz="4" w:space="0" w:color="auto"/>
              <w:right w:val="single" w:sz="4" w:space="0" w:color="auto"/>
            </w:tcBorders>
          </w:tcPr>
          <w:p w14:paraId="3220EB7E" w14:textId="77777777" w:rsidR="001228C5" w:rsidRPr="00BE36B8" w:rsidRDefault="001228C5">
            <w:pPr>
              <w:spacing w:line="240" w:lineRule="auto"/>
              <w:ind w:left="567" w:hanging="567"/>
              <w:rPr>
                <w:b/>
                <w:bCs/>
                <w:lang w:val="ro-RO"/>
              </w:rPr>
            </w:pPr>
            <w:r w:rsidRPr="00BE36B8">
              <w:rPr>
                <w:b/>
                <w:bCs/>
                <w:lang w:val="ro-RO"/>
              </w:rPr>
              <w:t>4.</w:t>
            </w:r>
            <w:r w:rsidRPr="00BE36B8">
              <w:rPr>
                <w:b/>
                <w:bCs/>
                <w:lang w:val="ro-RO"/>
              </w:rPr>
              <w:tab/>
              <w:t>SERIA DE FABRICAŢIE</w:t>
            </w:r>
          </w:p>
        </w:tc>
      </w:tr>
    </w:tbl>
    <w:p w14:paraId="26F62B0A" w14:textId="77777777" w:rsidR="001228C5" w:rsidRPr="00BE36B8" w:rsidRDefault="001228C5">
      <w:pPr>
        <w:spacing w:line="240" w:lineRule="auto"/>
        <w:rPr>
          <w:b/>
          <w:bCs/>
          <w:lang w:val="ro-RO"/>
        </w:rPr>
      </w:pPr>
    </w:p>
    <w:p w14:paraId="4CDDF27A" w14:textId="77777777" w:rsidR="001228C5" w:rsidRPr="00BE36B8" w:rsidRDefault="001228C5">
      <w:pPr>
        <w:spacing w:line="240" w:lineRule="auto"/>
        <w:rPr>
          <w:lang w:val="ro-RO"/>
        </w:rPr>
      </w:pPr>
      <w:r w:rsidRPr="00BE36B8">
        <w:rPr>
          <w:lang w:val="ro-RO"/>
        </w:rPr>
        <w:t>Lot</w:t>
      </w:r>
    </w:p>
    <w:p w14:paraId="79AC15F9" w14:textId="77777777" w:rsidR="001228C5" w:rsidRPr="00BE36B8" w:rsidRDefault="001228C5">
      <w:pPr>
        <w:spacing w:line="240" w:lineRule="auto"/>
        <w:rPr>
          <w:lang w:val="ro-RO"/>
        </w:rPr>
      </w:pPr>
    </w:p>
    <w:p w14:paraId="59D3E1A0" w14:textId="77777777" w:rsidR="001228C5" w:rsidRPr="00BE36B8" w:rsidRDefault="001228C5">
      <w:pPr>
        <w:spacing w:line="240" w:lineRule="auto"/>
        <w:ind w:right="113"/>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28C5" w:rsidRPr="00BE36B8" w14:paraId="41E46AD6" w14:textId="77777777">
        <w:tc>
          <w:tcPr>
            <w:tcW w:w="9287" w:type="dxa"/>
            <w:tcBorders>
              <w:top w:val="single" w:sz="4" w:space="0" w:color="auto"/>
              <w:left w:val="single" w:sz="4" w:space="0" w:color="auto"/>
              <w:bottom w:val="single" w:sz="4" w:space="0" w:color="auto"/>
              <w:right w:val="single" w:sz="4" w:space="0" w:color="auto"/>
            </w:tcBorders>
          </w:tcPr>
          <w:p w14:paraId="30838DD1" w14:textId="77777777" w:rsidR="001228C5" w:rsidRPr="00BE36B8" w:rsidRDefault="001228C5">
            <w:pPr>
              <w:spacing w:line="240" w:lineRule="auto"/>
              <w:ind w:left="567" w:hanging="567"/>
              <w:rPr>
                <w:b/>
                <w:bCs/>
                <w:lang w:val="ro-RO"/>
              </w:rPr>
            </w:pPr>
            <w:r w:rsidRPr="00BE36B8">
              <w:rPr>
                <w:b/>
                <w:bCs/>
                <w:lang w:val="ro-RO"/>
              </w:rPr>
              <w:t>5.</w:t>
            </w:r>
            <w:r w:rsidRPr="00BE36B8">
              <w:rPr>
                <w:b/>
                <w:bCs/>
                <w:lang w:val="ro-RO"/>
              </w:rPr>
              <w:tab/>
              <w:t>ALTE INFORMAŢII</w:t>
            </w:r>
          </w:p>
        </w:tc>
      </w:tr>
    </w:tbl>
    <w:p w14:paraId="72E35A66" w14:textId="77777777" w:rsidR="001228C5" w:rsidRPr="00BE36B8" w:rsidRDefault="001228C5">
      <w:pPr>
        <w:spacing w:line="240" w:lineRule="auto"/>
        <w:ind w:right="113"/>
        <w:rPr>
          <w:lang w:val="ro-RO"/>
        </w:rPr>
      </w:pPr>
    </w:p>
    <w:p w14:paraId="170FDFE9" w14:textId="77777777" w:rsidR="001228C5" w:rsidRPr="00BE36B8" w:rsidRDefault="001228C5">
      <w:pPr>
        <w:spacing w:line="240" w:lineRule="auto"/>
        <w:rPr>
          <w:lang w:val="ro-RO"/>
        </w:rPr>
      </w:pPr>
    </w:p>
    <w:p w14:paraId="570DB3DA" w14:textId="77777777" w:rsidR="001228C5" w:rsidRPr="00BE36B8" w:rsidRDefault="001228C5">
      <w:pPr>
        <w:spacing w:line="240" w:lineRule="auto"/>
        <w:rPr>
          <w:lang w:val="ro-RO"/>
        </w:rPr>
      </w:pPr>
      <w:r w:rsidRPr="00BE36B8">
        <w:rPr>
          <w:b/>
          <w:bCs/>
          <w:lang w:val="ro-RO"/>
        </w:rPr>
        <w:br w:type="page"/>
      </w:r>
    </w:p>
    <w:p w14:paraId="43B9939A" w14:textId="77777777" w:rsidR="001228C5" w:rsidRPr="00BE36B8" w:rsidRDefault="001228C5">
      <w:pPr>
        <w:spacing w:line="240" w:lineRule="auto"/>
        <w:rPr>
          <w:lang w:val="ro-RO"/>
        </w:rPr>
      </w:pPr>
    </w:p>
    <w:p w14:paraId="416059E1" w14:textId="77777777" w:rsidR="001228C5" w:rsidRPr="00BE36B8" w:rsidRDefault="001228C5">
      <w:pPr>
        <w:spacing w:line="240" w:lineRule="auto"/>
        <w:rPr>
          <w:lang w:val="ro-RO"/>
        </w:rPr>
      </w:pPr>
    </w:p>
    <w:p w14:paraId="2864EBE6" w14:textId="77777777" w:rsidR="001228C5" w:rsidRPr="00BE36B8" w:rsidRDefault="001228C5">
      <w:pPr>
        <w:spacing w:line="240" w:lineRule="auto"/>
        <w:rPr>
          <w:lang w:val="ro-RO"/>
        </w:rPr>
      </w:pPr>
    </w:p>
    <w:p w14:paraId="42BAA441" w14:textId="77777777" w:rsidR="001228C5" w:rsidRPr="00BE36B8" w:rsidRDefault="001228C5">
      <w:pPr>
        <w:spacing w:line="240" w:lineRule="auto"/>
        <w:rPr>
          <w:lang w:val="ro-RO"/>
        </w:rPr>
      </w:pPr>
    </w:p>
    <w:p w14:paraId="0D3C3951" w14:textId="77777777" w:rsidR="001228C5" w:rsidRPr="00BE36B8" w:rsidRDefault="001228C5">
      <w:pPr>
        <w:spacing w:line="240" w:lineRule="auto"/>
        <w:rPr>
          <w:lang w:val="ro-RO"/>
        </w:rPr>
      </w:pPr>
    </w:p>
    <w:p w14:paraId="5A6F9AE3" w14:textId="77777777" w:rsidR="001228C5" w:rsidRPr="00BE36B8" w:rsidRDefault="001228C5">
      <w:pPr>
        <w:spacing w:line="240" w:lineRule="auto"/>
        <w:rPr>
          <w:lang w:val="ro-RO"/>
        </w:rPr>
      </w:pPr>
    </w:p>
    <w:p w14:paraId="0695D4BA" w14:textId="77777777" w:rsidR="001228C5" w:rsidRPr="00BE36B8" w:rsidRDefault="001228C5">
      <w:pPr>
        <w:spacing w:line="240" w:lineRule="auto"/>
        <w:rPr>
          <w:lang w:val="ro-RO"/>
        </w:rPr>
      </w:pPr>
    </w:p>
    <w:p w14:paraId="3D0EAA61" w14:textId="77777777" w:rsidR="001228C5" w:rsidRPr="00BE36B8" w:rsidRDefault="001228C5">
      <w:pPr>
        <w:spacing w:line="240" w:lineRule="auto"/>
        <w:rPr>
          <w:lang w:val="ro-RO"/>
        </w:rPr>
      </w:pPr>
    </w:p>
    <w:p w14:paraId="76AB17AA" w14:textId="77777777" w:rsidR="001228C5" w:rsidRPr="00BE36B8" w:rsidRDefault="001228C5">
      <w:pPr>
        <w:spacing w:line="240" w:lineRule="auto"/>
        <w:rPr>
          <w:lang w:val="ro-RO"/>
        </w:rPr>
      </w:pPr>
    </w:p>
    <w:p w14:paraId="1CB7B917" w14:textId="77777777" w:rsidR="001228C5" w:rsidRPr="00BE36B8" w:rsidRDefault="001228C5">
      <w:pPr>
        <w:spacing w:line="240" w:lineRule="auto"/>
        <w:rPr>
          <w:lang w:val="ro-RO"/>
        </w:rPr>
      </w:pPr>
    </w:p>
    <w:p w14:paraId="4F446339" w14:textId="77777777" w:rsidR="001228C5" w:rsidRPr="00BE36B8" w:rsidRDefault="001228C5">
      <w:pPr>
        <w:spacing w:line="240" w:lineRule="auto"/>
        <w:rPr>
          <w:lang w:val="ro-RO"/>
        </w:rPr>
      </w:pPr>
    </w:p>
    <w:p w14:paraId="0D9F6092" w14:textId="77777777" w:rsidR="001228C5" w:rsidRPr="00BE36B8" w:rsidRDefault="001228C5">
      <w:pPr>
        <w:spacing w:line="240" w:lineRule="auto"/>
        <w:rPr>
          <w:lang w:val="ro-RO"/>
        </w:rPr>
      </w:pPr>
    </w:p>
    <w:p w14:paraId="364872DE" w14:textId="77777777" w:rsidR="001228C5" w:rsidRPr="00BE36B8" w:rsidRDefault="001228C5">
      <w:pPr>
        <w:spacing w:line="240" w:lineRule="auto"/>
        <w:rPr>
          <w:lang w:val="ro-RO"/>
        </w:rPr>
      </w:pPr>
    </w:p>
    <w:p w14:paraId="146B8079" w14:textId="77777777" w:rsidR="001228C5" w:rsidRPr="00BE36B8" w:rsidRDefault="001228C5">
      <w:pPr>
        <w:spacing w:line="240" w:lineRule="auto"/>
        <w:rPr>
          <w:lang w:val="ro-RO"/>
        </w:rPr>
      </w:pPr>
    </w:p>
    <w:p w14:paraId="7B2C62EB" w14:textId="77777777" w:rsidR="001228C5" w:rsidRPr="00BE36B8" w:rsidRDefault="001228C5">
      <w:pPr>
        <w:spacing w:line="240" w:lineRule="auto"/>
        <w:rPr>
          <w:lang w:val="ro-RO"/>
        </w:rPr>
      </w:pPr>
    </w:p>
    <w:p w14:paraId="70DBBDB7" w14:textId="77777777" w:rsidR="001228C5" w:rsidRPr="00BE36B8" w:rsidRDefault="001228C5">
      <w:pPr>
        <w:spacing w:line="240" w:lineRule="auto"/>
        <w:rPr>
          <w:lang w:val="ro-RO"/>
        </w:rPr>
      </w:pPr>
    </w:p>
    <w:p w14:paraId="390A0859" w14:textId="77777777" w:rsidR="001228C5" w:rsidRPr="00BE36B8" w:rsidRDefault="001228C5">
      <w:pPr>
        <w:spacing w:line="240" w:lineRule="auto"/>
        <w:rPr>
          <w:lang w:val="ro-RO"/>
        </w:rPr>
      </w:pPr>
    </w:p>
    <w:p w14:paraId="50EF0357" w14:textId="77777777" w:rsidR="001228C5" w:rsidRPr="00BE36B8" w:rsidRDefault="001228C5">
      <w:pPr>
        <w:spacing w:line="240" w:lineRule="auto"/>
        <w:rPr>
          <w:lang w:val="ro-RO"/>
        </w:rPr>
      </w:pPr>
    </w:p>
    <w:p w14:paraId="7C60059B" w14:textId="77777777" w:rsidR="001228C5" w:rsidRPr="00BE36B8" w:rsidRDefault="001228C5">
      <w:pPr>
        <w:spacing w:line="240" w:lineRule="auto"/>
        <w:rPr>
          <w:lang w:val="ro-RO"/>
        </w:rPr>
      </w:pPr>
    </w:p>
    <w:p w14:paraId="0AC405D2" w14:textId="77777777" w:rsidR="001228C5" w:rsidRPr="00BE36B8" w:rsidRDefault="001228C5">
      <w:pPr>
        <w:spacing w:line="240" w:lineRule="auto"/>
        <w:rPr>
          <w:lang w:val="ro-RO"/>
        </w:rPr>
      </w:pPr>
    </w:p>
    <w:p w14:paraId="1D1FFC2B" w14:textId="77777777" w:rsidR="001228C5" w:rsidRPr="00BE36B8" w:rsidRDefault="001228C5">
      <w:pPr>
        <w:spacing w:line="240" w:lineRule="auto"/>
        <w:rPr>
          <w:lang w:val="ro-RO"/>
        </w:rPr>
      </w:pPr>
    </w:p>
    <w:p w14:paraId="6F19BDE8" w14:textId="77777777" w:rsidR="001228C5" w:rsidRPr="00BE36B8" w:rsidRDefault="001228C5">
      <w:pPr>
        <w:spacing w:line="240" w:lineRule="auto"/>
        <w:rPr>
          <w:lang w:val="ro-RO"/>
        </w:rPr>
      </w:pPr>
    </w:p>
    <w:p w14:paraId="499767A4" w14:textId="77777777" w:rsidR="001228C5" w:rsidRPr="00BE36B8" w:rsidRDefault="001228C5" w:rsidP="00821B28">
      <w:pPr>
        <w:pStyle w:val="EUCP-Heading-1"/>
      </w:pPr>
      <w:r w:rsidRPr="00BE36B8">
        <w:t>B. PROSPECTUL</w:t>
      </w:r>
    </w:p>
    <w:p w14:paraId="506FC9E1" w14:textId="77777777" w:rsidR="001228C5" w:rsidRDefault="001228C5">
      <w:pPr>
        <w:spacing w:line="240" w:lineRule="auto"/>
        <w:jc w:val="center"/>
        <w:rPr>
          <w:b/>
          <w:bCs/>
          <w:lang w:val="ro-RO"/>
        </w:rPr>
      </w:pPr>
      <w:r w:rsidRPr="00BE36B8">
        <w:rPr>
          <w:lang w:val="ro-RO"/>
        </w:rPr>
        <w:br w:type="page"/>
      </w:r>
    </w:p>
    <w:p w14:paraId="6BA0ABA1" w14:textId="77777777" w:rsidR="001228C5" w:rsidRPr="00BE36B8" w:rsidRDefault="001228C5">
      <w:pPr>
        <w:spacing w:line="240" w:lineRule="auto"/>
        <w:jc w:val="center"/>
        <w:rPr>
          <w:lang w:val="ro-RO"/>
        </w:rPr>
      </w:pPr>
      <w:r w:rsidRPr="00BE36B8">
        <w:rPr>
          <w:b/>
          <w:bCs/>
          <w:lang w:val="ro-RO"/>
        </w:rPr>
        <w:lastRenderedPageBreak/>
        <w:t>Prospect: Informaţii pentru utilizator</w:t>
      </w:r>
    </w:p>
    <w:p w14:paraId="0DE5391A" w14:textId="77777777" w:rsidR="001228C5" w:rsidRPr="00BE36B8" w:rsidRDefault="001228C5">
      <w:pPr>
        <w:spacing w:line="240" w:lineRule="auto"/>
        <w:jc w:val="center"/>
        <w:rPr>
          <w:lang w:val="ro-RO"/>
        </w:rPr>
      </w:pPr>
    </w:p>
    <w:p w14:paraId="2DCC466E" w14:textId="77777777" w:rsidR="001228C5" w:rsidRPr="00BE36B8" w:rsidRDefault="001228C5">
      <w:pPr>
        <w:spacing w:line="240" w:lineRule="auto"/>
        <w:jc w:val="center"/>
        <w:rPr>
          <w:b/>
          <w:bCs/>
          <w:lang w:val="ro-RO"/>
        </w:rPr>
      </w:pPr>
      <w:r w:rsidRPr="00BE36B8">
        <w:rPr>
          <w:b/>
          <w:bCs/>
          <w:lang w:val="ro-RO"/>
        </w:rPr>
        <w:t xml:space="preserve">Zavesca 100 mg </w:t>
      </w:r>
      <w:r w:rsidRPr="00BE36B8">
        <w:rPr>
          <w:lang w:val="ro-RO"/>
        </w:rPr>
        <w:t>capsule</w:t>
      </w:r>
    </w:p>
    <w:p w14:paraId="10B6B558" w14:textId="77777777" w:rsidR="001228C5" w:rsidRPr="00BE36B8" w:rsidRDefault="00D20AD7">
      <w:pPr>
        <w:spacing w:line="240" w:lineRule="auto"/>
        <w:jc w:val="center"/>
        <w:rPr>
          <w:lang w:val="ro-RO"/>
        </w:rPr>
      </w:pPr>
      <w:r>
        <w:rPr>
          <w:lang w:val="ro-RO"/>
        </w:rPr>
        <w:t>m</w:t>
      </w:r>
      <w:r w:rsidR="001228C5" w:rsidRPr="00BE36B8">
        <w:rPr>
          <w:lang w:val="ro-RO"/>
        </w:rPr>
        <w:t>iglustat</w:t>
      </w:r>
    </w:p>
    <w:p w14:paraId="4C579A1B" w14:textId="77777777" w:rsidR="001228C5" w:rsidRPr="00BE36B8" w:rsidRDefault="001228C5">
      <w:pPr>
        <w:spacing w:line="240" w:lineRule="auto"/>
        <w:jc w:val="center"/>
        <w:rPr>
          <w:lang w:val="ro-RO"/>
        </w:rPr>
      </w:pPr>
    </w:p>
    <w:p w14:paraId="57BFCCEF" w14:textId="77777777" w:rsidR="001228C5" w:rsidRPr="00BE36B8" w:rsidRDefault="001228C5">
      <w:pPr>
        <w:spacing w:line="240" w:lineRule="auto"/>
        <w:rPr>
          <w:lang w:val="ro-RO"/>
        </w:rPr>
      </w:pPr>
      <w:r w:rsidRPr="00BE36B8">
        <w:rPr>
          <w:b/>
          <w:bCs/>
          <w:lang w:val="ro-RO"/>
        </w:rPr>
        <w:t>Citiţi cu atenţie şi în întregime acest prospect înainte de a începe să luaţi acest medicament</w:t>
      </w:r>
      <w:r>
        <w:rPr>
          <w:b/>
          <w:bCs/>
          <w:lang w:val="ro-RO"/>
        </w:rPr>
        <w:t xml:space="preserve"> deoarece conţine informaţii importante pentru dumneavoastră</w:t>
      </w:r>
      <w:r w:rsidRPr="00BE36B8">
        <w:rPr>
          <w:b/>
          <w:bCs/>
          <w:lang w:val="ro-RO"/>
        </w:rPr>
        <w:t>.</w:t>
      </w:r>
    </w:p>
    <w:p w14:paraId="7425BF78" w14:textId="77777777" w:rsidR="001228C5" w:rsidRPr="00BE36B8" w:rsidRDefault="001228C5">
      <w:pPr>
        <w:spacing w:line="240" w:lineRule="auto"/>
        <w:ind w:left="-18" w:firstLine="18"/>
        <w:rPr>
          <w:lang w:val="ro-RO"/>
        </w:rPr>
      </w:pPr>
      <w:r w:rsidRPr="00BE36B8">
        <w:rPr>
          <w:lang w:val="ro-RO"/>
        </w:rPr>
        <w:t>-</w:t>
      </w:r>
      <w:r w:rsidRPr="00BE36B8">
        <w:rPr>
          <w:lang w:val="ro-RO"/>
        </w:rPr>
        <w:tab/>
        <w:t>Păstraţi acest prospect. S-ar putea să fie necesar să-l recitiţi.</w:t>
      </w:r>
    </w:p>
    <w:p w14:paraId="672F45D8" w14:textId="77777777" w:rsidR="001228C5" w:rsidRPr="00BE36B8" w:rsidRDefault="001228C5">
      <w:pPr>
        <w:spacing w:line="240" w:lineRule="auto"/>
        <w:ind w:left="-18"/>
        <w:rPr>
          <w:lang w:val="ro-RO"/>
        </w:rPr>
      </w:pPr>
      <w:r w:rsidRPr="00BE36B8">
        <w:rPr>
          <w:lang w:val="ro-RO"/>
        </w:rPr>
        <w:t>-</w:t>
      </w:r>
      <w:r w:rsidRPr="00BE36B8">
        <w:rPr>
          <w:lang w:val="ro-RO"/>
        </w:rPr>
        <w:tab/>
        <w:t>Dacă aveţi întrebări suplimentare, adresaţi-vă medicului dumneavoastră sau farmacistului.</w:t>
      </w:r>
    </w:p>
    <w:p w14:paraId="1B9754D9" w14:textId="77777777" w:rsidR="001228C5" w:rsidRPr="00BE36B8" w:rsidRDefault="001228C5">
      <w:pPr>
        <w:spacing w:line="240" w:lineRule="auto"/>
        <w:ind w:left="567" w:hanging="585"/>
        <w:rPr>
          <w:lang w:val="ro-RO"/>
        </w:rPr>
      </w:pPr>
      <w:r w:rsidRPr="00BE36B8">
        <w:rPr>
          <w:lang w:val="ro-RO"/>
        </w:rPr>
        <w:t>-</w:t>
      </w:r>
      <w:r w:rsidRPr="00BE36B8">
        <w:rPr>
          <w:lang w:val="ro-RO"/>
        </w:rPr>
        <w:tab/>
        <w:t xml:space="preserve">Acest medicament a fost prescris </w:t>
      </w:r>
      <w:r>
        <w:rPr>
          <w:noProof/>
          <w:lang w:val="ro-RO"/>
        </w:rPr>
        <w:t xml:space="preserve">numai </w:t>
      </w:r>
      <w:r w:rsidRPr="00BE36B8">
        <w:rPr>
          <w:lang w:val="ro-RO"/>
        </w:rPr>
        <w:t xml:space="preserve">pentru dumneavoastră. Nu trebuie să-l daţi altor persoane. Le poate face rău, chiar dacă au aceleaşi </w:t>
      </w:r>
      <w:r>
        <w:rPr>
          <w:noProof/>
          <w:lang w:val="ro-RO"/>
        </w:rPr>
        <w:t>semne de boală</w:t>
      </w:r>
      <w:r>
        <w:rPr>
          <w:lang w:val="ro-RO"/>
        </w:rPr>
        <w:t xml:space="preserve"> ca</w:t>
      </w:r>
      <w:r w:rsidRPr="00BE36B8">
        <w:rPr>
          <w:lang w:val="ro-RO"/>
        </w:rPr>
        <w:t xml:space="preserve"> dumneavoastră.</w:t>
      </w:r>
    </w:p>
    <w:p w14:paraId="179ED975" w14:textId="77777777" w:rsidR="001228C5" w:rsidRPr="00BE36B8" w:rsidRDefault="001228C5">
      <w:pPr>
        <w:spacing w:line="240" w:lineRule="auto"/>
        <w:ind w:left="567" w:right="-2" w:hanging="585"/>
        <w:rPr>
          <w:b/>
          <w:bCs/>
          <w:lang w:val="ro-RO"/>
        </w:rPr>
      </w:pPr>
      <w:r w:rsidRPr="00BE36B8">
        <w:rPr>
          <w:lang w:val="ro-RO"/>
        </w:rPr>
        <w:t>-</w:t>
      </w:r>
      <w:r w:rsidRPr="00BE36B8">
        <w:rPr>
          <w:lang w:val="ro-RO"/>
        </w:rPr>
        <w:tab/>
        <w:t xml:space="preserve">Dacă </w:t>
      </w:r>
      <w:r>
        <w:rPr>
          <w:noProof/>
          <w:lang w:val="ro-RO"/>
        </w:rPr>
        <w:t>manifestaţi orice</w:t>
      </w:r>
      <w:r w:rsidRPr="00BE36B8">
        <w:rPr>
          <w:lang w:val="ro-RO"/>
        </w:rPr>
        <w:t xml:space="preserve"> reacţii adverse</w:t>
      </w:r>
      <w:r>
        <w:rPr>
          <w:lang w:val="ro-RO"/>
        </w:rPr>
        <w:t xml:space="preserve">, </w:t>
      </w:r>
      <w:r>
        <w:rPr>
          <w:noProof/>
          <w:lang w:val="ro-RO"/>
        </w:rPr>
        <w:t>adresaţi-</w:t>
      </w:r>
      <w:r>
        <w:rPr>
          <w:lang w:val="ro-RO"/>
        </w:rPr>
        <w:t xml:space="preserve">vă medicului dumneavoastră sau farmacistului. </w:t>
      </w:r>
      <w:r w:rsidRPr="003448BD">
        <w:rPr>
          <w:noProof/>
          <w:lang w:val="ro-RO"/>
        </w:rPr>
        <w:t>Acestea includ orice posibile</w:t>
      </w:r>
      <w:r w:rsidRPr="00BE36B8">
        <w:rPr>
          <w:lang w:val="ro-RO"/>
        </w:rPr>
        <w:t xml:space="preserve"> reacţi</w:t>
      </w:r>
      <w:r>
        <w:rPr>
          <w:lang w:val="ro-RO"/>
        </w:rPr>
        <w:t>i</w:t>
      </w:r>
      <w:r w:rsidRPr="00BE36B8">
        <w:rPr>
          <w:lang w:val="ro-RO"/>
        </w:rPr>
        <w:t xml:space="preserve"> advers</w:t>
      </w:r>
      <w:r>
        <w:rPr>
          <w:lang w:val="ro-RO"/>
        </w:rPr>
        <w:t>e</w:t>
      </w:r>
      <w:r w:rsidRPr="00BE36B8">
        <w:rPr>
          <w:lang w:val="ro-RO"/>
        </w:rPr>
        <w:t xml:space="preserve"> nemenţionat</w:t>
      </w:r>
      <w:r>
        <w:rPr>
          <w:lang w:val="ro-RO"/>
        </w:rPr>
        <w:t>e</w:t>
      </w:r>
      <w:r w:rsidRPr="00BE36B8">
        <w:rPr>
          <w:lang w:val="ro-RO"/>
        </w:rPr>
        <w:t xml:space="preserve"> în acest prospect.</w:t>
      </w:r>
      <w:r w:rsidR="003448BD">
        <w:rPr>
          <w:lang w:val="ro-RO"/>
        </w:rPr>
        <w:t xml:space="preserve"> Vezi pct. 4.</w:t>
      </w:r>
    </w:p>
    <w:p w14:paraId="44092210" w14:textId="77777777" w:rsidR="001228C5" w:rsidRPr="00BE36B8" w:rsidRDefault="001228C5">
      <w:pPr>
        <w:numPr>
          <w:ilvl w:val="12"/>
          <w:numId w:val="0"/>
        </w:numPr>
        <w:spacing w:line="240" w:lineRule="auto"/>
        <w:ind w:right="-2"/>
        <w:rPr>
          <w:lang w:val="ro-RO"/>
        </w:rPr>
      </w:pPr>
    </w:p>
    <w:p w14:paraId="2D6CA15F" w14:textId="77777777" w:rsidR="001228C5" w:rsidRPr="00BE36B8" w:rsidRDefault="001228C5">
      <w:pPr>
        <w:numPr>
          <w:ilvl w:val="12"/>
          <w:numId w:val="0"/>
        </w:numPr>
        <w:spacing w:line="240" w:lineRule="auto"/>
        <w:ind w:right="-2"/>
        <w:rPr>
          <w:lang w:val="ro-RO"/>
        </w:rPr>
      </w:pPr>
      <w:r>
        <w:rPr>
          <w:b/>
          <w:bCs/>
          <w:lang w:val="ro-RO"/>
        </w:rPr>
        <w:t>Ce găsiţi în</w:t>
      </w:r>
      <w:r w:rsidRPr="00BE36B8">
        <w:rPr>
          <w:b/>
          <w:bCs/>
          <w:lang w:val="ro-RO"/>
        </w:rPr>
        <w:t xml:space="preserve"> acest prospect:</w:t>
      </w:r>
    </w:p>
    <w:p w14:paraId="3B778005" w14:textId="77777777" w:rsidR="001228C5" w:rsidRPr="00BE36B8" w:rsidRDefault="001228C5">
      <w:pPr>
        <w:numPr>
          <w:ilvl w:val="0"/>
          <w:numId w:val="21"/>
        </w:numPr>
        <w:tabs>
          <w:tab w:val="clear" w:pos="720"/>
        </w:tabs>
        <w:spacing w:line="240" w:lineRule="auto"/>
        <w:ind w:left="0" w:firstLine="0"/>
        <w:rPr>
          <w:lang w:val="ro-RO"/>
        </w:rPr>
      </w:pPr>
      <w:r w:rsidRPr="00BE36B8">
        <w:rPr>
          <w:lang w:val="ro-RO"/>
        </w:rPr>
        <w:t>Ce este Zavesca şi pentru ce se utilizează</w:t>
      </w:r>
    </w:p>
    <w:p w14:paraId="727716BB" w14:textId="77777777" w:rsidR="001228C5" w:rsidRPr="00BE36B8" w:rsidRDefault="001228C5">
      <w:pPr>
        <w:numPr>
          <w:ilvl w:val="0"/>
          <w:numId w:val="21"/>
        </w:numPr>
        <w:tabs>
          <w:tab w:val="clear" w:pos="720"/>
        </w:tabs>
        <w:spacing w:line="240" w:lineRule="auto"/>
        <w:ind w:left="0" w:firstLine="0"/>
        <w:rPr>
          <w:lang w:val="ro-RO"/>
        </w:rPr>
      </w:pPr>
      <w:r>
        <w:rPr>
          <w:lang w:val="ro-RO"/>
        </w:rPr>
        <w:t>Ce trebuie să ştiţi înainte</w:t>
      </w:r>
      <w:r w:rsidRPr="00BE36B8">
        <w:rPr>
          <w:lang w:val="ro-RO"/>
        </w:rPr>
        <w:t xml:space="preserve"> să luaţi Zavesca</w:t>
      </w:r>
    </w:p>
    <w:p w14:paraId="5DAFF8BF" w14:textId="77777777" w:rsidR="001228C5" w:rsidRPr="00BE36B8" w:rsidRDefault="001228C5">
      <w:pPr>
        <w:numPr>
          <w:ilvl w:val="0"/>
          <w:numId w:val="21"/>
        </w:numPr>
        <w:tabs>
          <w:tab w:val="clear" w:pos="720"/>
        </w:tabs>
        <w:spacing w:line="240" w:lineRule="auto"/>
        <w:ind w:left="0" w:firstLine="0"/>
        <w:rPr>
          <w:lang w:val="ro-RO"/>
        </w:rPr>
      </w:pPr>
      <w:r w:rsidRPr="00BE36B8">
        <w:rPr>
          <w:lang w:val="ro-RO"/>
        </w:rPr>
        <w:t>Cum să luaţi Zavesca</w:t>
      </w:r>
    </w:p>
    <w:p w14:paraId="42E6981F" w14:textId="77777777" w:rsidR="001228C5" w:rsidRPr="00BE36B8" w:rsidRDefault="001228C5">
      <w:pPr>
        <w:numPr>
          <w:ilvl w:val="0"/>
          <w:numId w:val="21"/>
        </w:numPr>
        <w:tabs>
          <w:tab w:val="clear" w:pos="720"/>
        </w:tabs>
        <w:spacing w:line="240" w:lineRule="auto"/>
        <w:ind w:left="0" w:firstLine="0"/>
        <w:rPr>
          <w:lang w:val="ro-RO"/>
        </w:rPr>
      </w:pPr>
      <w:r w:rsidRPr="00BE36B8">
        <w:rPr>
          <w:lang w:val="ro-RO"/>
        </w:rPr>
        <w:t>Reacţii adverse posibile</w:t>
      </w:r>
    </w:p>
    <w:p w14:paraId="2366A3D9" w14:textId="77777777" w:rsidR="001228C5" w:rsidRPr="00BE36B8" w:rsidRDefault="001228C5">
      <w:pPr>
        <w:numPr>
          <w:ilvl w:val="0"/>
          <w:numId w:val="21"/>
        </w:numPr>
        <w:tabs>
          <w:tab w:val="clear" w:pos="720"/>
        </w:tabs>
        <w:spacing w:line="240" w:lineRule="auto"/>
        <w:ind w:left="0" w:firstLine="0"/>
        <w:rPr>
          <w:lang w:val="ro-RO"/>
        </w:rPr>
      </w:pPr>
      <w:r w:rsidRPr="00BE36B8">
        <w:rPr>
          <w:lang w:val="ro-RO"/>
        </w:rPr>
        <w:t>Cum se păstrează Zavesca</w:t>
      </w:r>
    </w:p>
    <w:p w14:paraId="33A8735B" w14:textId="77777777" w:rsidR="001228C5" w:rsidRPr="00BE36B8" w:rsidRDefault="001228C5">
      <w:pPr>
        <w:numPr>
          <w:ilvl w:val="0"/>
          <w:numId w:val="21"/>
        </w:numPr>
        <w:tabs>
          <w:tab w:val="clear" w:pos="720"/>
        </w:tabs>
        <w:spacing w:line="240" w:lineRule="auto"/>
        <w:ind w:left="0" w:firstLine="0"/>
        <w:rPr>
          <w:lang w:val="ro-RO"/>
        </w:rPr>
      </w:pPr>
      <w:r>
        <w:rPr>
          <w:lang w:val="ro-RO"/>
        </w:rPr>
        <w:t>Conţinutul ambalajului şi alte i</w:t>
      </w:r>
      <w:r w:rsidRPr="00BE36B8">
        <w:rPr>
          <w:lang w:val="ro-RO"/>
        </w:rPr>
        <w:t>nformaţii</w:t>
      </w:r>
    </w:p>
    <w:p w14:paraId="605E3463" w14:textId="77777777" w:rsidR="001228C5" w:rsidRPr="00BE36B8" w:rsidRDefault="001228C5">
      <w:pPr>
        <w:numPr>
          <w:ilvl w:val="12"/>
          <w:numId w:val="0"/>
        </w:numPr>
        <w:spacing w:line="240" w:lineRule="auto"/>
        <w:ind w:right="-2"/>
        <w:rPr>
          <w:lang w:val="ro-RO"/>
        </w:rPr>
      </w:pPr>
    </w:p>
    <w:p w14:paraId="190C9B00" w14:textId="77777777" w:rsidR="001228C5" w:rsidRPr="00BE36B8" w:rsidRDefault="001228C5">
      <w:pPr>
        <w:numPr>
          <w:ilvl w:val="12"/>
          <w:numId w:val="0"/>
        </w:numPr>
        <w:spacing w:line="240" w:lineRule="auto"/>
        <w:ind w:right="-2"/>
        <w:rPr>
          <w:lang w:val="ro-RO"/>
        </w:rPr>
      </w:pPr>
    </w:p>
    <w:p w14:paraId="13A30B18" w14:textId="77777777" w:rsidR="001228C5" w:rsidRPr="00BE36B8" w:rsidRDefault="001228C5">
      <w:pPr>
        <w:numPr>
          <w:ilvl w:val="12"/>
          <w:numId w:val="0"/>
        </w:numPr>
        <w:spacing w:line="240" w:lineRule="auto"/>
        <w:ind w:left="567" w:right="-2" w:hanging="567"/>
        <w:rPr>
          <w:lang w:val="ro-RO"/>
        </w:rPr>
      </w:pPr>
      <w:r w:rsidRPr="00BE36B8">
        <w:rPr>
          <w:b/>
          <w:bCs/>
          <w:lang w:val="ro-RO"/>
        </w:rPr>
        <w:t>1.</w:t>
      </w:r>
      <w:r w:rsidRPr="00BE36B8">
        <w:rPr>
          <w:b/>
          <w:bCs/>
          <w:lang w:val="ro-RO"/>
        </w:rPr>
        <w:tab/>
        <w:t>C</w:t>
      </w:r>
      <w:r>
        <w:rPr>
          <w:b/>
          <w:bCs/>
          <w:lang w:val="ro-RO"/>
        </w:rPr>
        <w:t>e este Zavesca şi pentru ce se utilizează</w:t>
      </w:r>
    </w:p>
    <w:p w14:paraId="70ED651E" w14:textId="77777777" w:rsidR="001228C5" w:rsidRPr="00BE36B8" w:rsidRDefault="001228C5">
      <w:pPr>
        <w:numPr>
          <w:ilvl w:val="12"/>
          <w:numId w:val="0"/>
        </w:numPr>
        <w:spacing w:line="240" w:lineRule="auto"/>
        <w:ind w:right="-2"/>
        <w:rPr>
          <w:lang w:val="ro-RO"/>
        </w:rPr>
      </w:pPr>
    </w:p>
    <w:p w14:paraId="5E4D2216" w14:textId="77777777" w:rsidR="001228C5" w:rsidRDefault="001228C5">
      <w:pPr>
        <w:spacing w:line="240" w:lineRule="auto"/>
        <w:rPr>
          <w:lang w:val="ro-RO"/>
        </w:rPr>
      </w:pPr>
      <w:r>
        <w:rPr>
          <w:lang w:val="ro-RO"/>
        </w:rPr>
        <w:t>Zavesca conţine substanţa activă miglustat care</w:t>
      </w:r>
      <w:r w:rsidRPr="00BE36B8">
        <w:rPr>
          <w:lang w:val="ro-RO"/>
        </w:rPr>
        <w:t xml:space="preserve"> face parte dintr-o grupă de medicamente care acţionează asupra metabolismului. </w:t>
      </w:r>
      <w:r>
        <w:rPr>
          <w:lang w:val="ro-RO"/>
        </w:rPr>
        <w:t>Acest medicament este utilizat pentru tratamentul a două afecţiuni:</w:t>
      </w:r>
    </w:p>
    <w:p w14:paraId="50219F4D" w14:textId="77777777" w:rsidR="001228C5" w:rsidRDefault="001228C5">
      <w:pPr>
        <w:spacing w:line="240" w:lineRule="auto"/>
        <w:rPr>
          <w:lang w:val="ro-RO"/>
        </w:rPr>
      </w:pPr>
    </w:p>
    <w:p w14:paraId="34E929BC" w14:textId="77777777" w:rsidR="001228C5" w:rsidRPr="00180D93" w:rsidRDefault="001228C5">
      <w:pPr>
        <w:numPr>
          <w:ilvl w:val="0"/>
          <w:numId w:val="22"/>
        </w:numPr>
        <w:tabs>
          <w:tab w:val="clear" w:pos="720"/>
        </w:tabs>
        <w:spacing w:line="240" w:lineRule="auto"/>
        <w:ind w:left="567" w:hanging="567"/>
        <w:rPr>
          <w:b/>
          <w:lang w:val="ro-RO"/>
        </w:rPr>
      </w:pPr>
      <w:r w:rsidRPr="00180D93">
        <w:rPr>
          <w:b/>
          <w:lang w:val="ro-RO"/>
        </w:rPr>
        <w:t>Zavesca este utilizat pentru tratamentul bolii Gaucher de tip I, uşoară până la moderată</w:t>
      </w:r>
      <w:r>
        <w:rPr>
          <w:b/>
          <w:lang w:val="ro-RO"/>
        </w:rPr>
        <w:t xml:space="preserve"> la adulţi.</w:t>
      </w:r>
    </w:p>
    <w:p w14:paraId="6FF2E630" w14:textId="77777777" w:rsidR="001228C5" w:rsidRDefault="001228C5">
      <w:pPr>
        <w:spacing w:line="240" w:lineRule="auto"/>
        <w:rPr>
          <w:lang w:val="ro-RO"/>
        </w:rPr>
      </w:pPr>
    </w:p>
    <w:p w14:paraId="5475B7EC" w14:textId="77777777" w:rsidR="001228C5" w:rsidRPr="00BE36B8" w:rsidRDefault="001228C5">
      <w:pPr>
        <w:spacing w:line="240" w:lineRule="auto"/>
        <w:rPr>
          <w:lang w:val="ro-RO"/>
        </w:rPr>
      </w:pPr>
      <w:r>
        <w:rPr>
          <w:lang w:val="ro-RO"/>
        </w:rPr>
        <w:t>În boala Gaucher de tip I, o</w:t>
      </w:r>
      <w:r w:rsidRPr="00BE36B8">
        <w:rPr>
          <w:lang w:val="ro-RO"/>
        </w:rPr>
        <w:t xml:space="preserve"> substanţ</w:t>
      </w:r>
      <w:r>
        <w:rPr>
          <w:lang w:val="ro-RO"/>
        </w:rPr>
        <w:t>ă</w:t>
      </w:r>
      <w:r w:rsidRPr="00BE36B8">
        <w:rPr>
          <w:lang w:val="ro-RO"/>
        </w:rPr>
        <w:t xml:space="preserve"> numit</w:t>
      </w:r>
      <w:r>
        <w:rPr>
          <w:lang w:val="ro-RO"/>
        </w:rPr>
        <w:t>ă</w:t>
      </w:r>
      <w:r w:rsidRPr="00BE36B8">
        <w:rPr>
          <w:lang w:val="ro-RO"/>
        </w:rPr>
        <w:t xml:space="preserve"> glucozilceramidă </w:t>
      </w:r>
      <w:r>
        <w:rPr>
          <w:lang w:val="ro-RO"/>
        </w:rPr>
        <w:t xml:space="preserve">nu este eliminată </w:t>
      </w:r>
      <w:r w:rsidRPr="00BE36B8">
        <w:rPr>
          <w:lang w:val="ro-RO"/>
        </w:rPr>
        <w:t xml:space="preserve">din organism. </w:t>
      </w:r>
      <w:r>
        <w:rPr>
          <w:lang w:val="ro-RO"/>
        </w:rPr>
        <w:t>Aceasta</w:t>
      </w:r>
      <w:r w:rsidRPr="00BE36B8">
        <w:rPr>
          <w:lang w:val="ro-RO"/>
        </w:rPr>
        <w:t xml:space="preserve"> se acumulează în anumite celule ale sistemului imunitar al organismului. Acest proces are drept rezultat creşterea volumului ficatului şi splinei, anomalii la nivelul celulel</w:t>
      </w:r>
      <w:r>
        <w:rPr>
          <w:lang w:val="ro-RO"/>
        </w:rPr>
        <w:t>or sanguine şi afectare osoasă.</w:t>
      </w:r>
    </w:p>
    <w:p w14:paraId="431DB592" w14:textId="77777777" w:rsidR="001228C5" w:rsidRPr="00BE36B8" w:rsidRDefault="001228C5">
      <w:pPr>
        <w:spacing w:line="240" w:lineRule="auto"/>
        <w:rPr>
          <w:lang w:val="ro-RO"/>
        </w:rPr>
      </w:pPr>
    </w:p>
    <w:p w14:paraId="65CB7DE6" w14:textId="77777777" w:rsidR="001228C5" w:rsidRPr="00BE36B8" w:rsidRDefault="001228C5">
      <w:pPr>
        <w:spacing w:line="240" w:lineRule="auto"/>
        <w:rPr>
          <w:lang w:val="ro-RO"/>
        </w:rPr>
      </w:pPr>
      <w:r w:rsidRPr="00BE36B8">
        <w:rPr>
          <w:lang w:val="ro-RO"/>
        </w:rPr>
        <w:t>Tratamentul uzual pentru boala Gaucher de tip I este terapia de substituţie enzimatică. Zavesca se utilizează numai în cazul în care pacientul nu poate fi supus terapiei de substituţie enzimatică.</w:t>
      </w:r>
    </w:p>
    <w:p w14:paraId="4AA9D4EB" w14:textId="77777777" w:rsidR="001228C5" w:rsidRPr="00BE36B8" w:rsidRDefault="001228C5">
      <w:pPr>
        <w:spacing w:line="240" w:lineRule="auto"/>
        <w:rPr>
          <w:lang w:val="ro-RO"/>
        </w:rPr>
      </w:pPr>
    </w:p>
    <w:p w14:paraId="705A1894" w14:textId="77777777" w:rsidR="001228C5" w:rsidRPr="001C13CD" w:rsidRDefault="001228C5">
      <w:pPr>
        <w:numPr>
          <w:ilvl w:val="0"/>
          <w:numId w:val="24"/>
        </w:numPr>
        <w:tabs>
          <w:tab w:val="clear" w:pos="360"/>
          <w:tab w:val="num" w:pos="567"/>
        </w:tabs>
        <w:spacing w:line="240" w:lineRule="auto"/>
        <w:ind w:left="567" w:right="-2" w:hanging="567"/>
        <w:rPr>
          <w:b/>
          <w:lang w:val="ro-RO"/>
        </w:rPr>
      </w:pPr>
      <w:r>
        <w:rPr>
          <w:b/>
          <w:lang w:val="ro-RO"/>
        </w:rPr>
        <w:t>D</w:t>
      </w:r>
      <w:r w:rsidRPr="001C13CD">
        <w:rPr>
          <w:b/>
          <w:lang w:val="ro-RO"/>
        </w:rPr>
        <w:t>e asemenea</w:t>
      </w:r>
      <w:r>
        <w:rPr>
          <w:b/>
          <w:lang w:val="ro-RO"/>
        </w:rPr>
        <w:t>,</w:t>
      </w:r>
      <w:r w:rsidRPr="001C13CD">
        <w:rPr>
          <w:b/>
          <w:lang w:val="ro-RO"/>
        </w:rPr>
        <w:t xml:space="preserve"> Zavesca este utilizată pentru tratamentul simptomelor neurologice ale bolii Niemann-Pick de tip C</w:t>
      </w:r>
      <w:r>
        <w:rPr>
          <w:b/>
          <w:lang w:val="ro-RO"/>
        </w:rPr>
        <w:t xml:space="preserve"> la adulţi, adolescenţi şi copii</w:t>
      </w:r>
      <w:r w:rsidRPr="001C13CD">
        <w:rPr>
          <w:b/>
          <w:lang w:val="ro-RO"/>
        </w:rPr>
        <w:t>.</w:t>
      </w:r>
    </w:p>
    <w:p w14:paraId="4B6DE478" w14:textId="77777777" w:rsidR="001228C5" w:rsidRDefault="001228C5">
      <w:pPr>
        <w:spacing w:line="240" w:lineRule="auto"/>
        <w:ind w:right="-2"/>
        <w:rPr>
          <w:lang w:val="ro-RO"/>
        </w:rPr>
      </w:pPr>
    </w:p>
    <w:p w14:paraId="51E2AF6D" w14:textId="77777777" w:rsidR="001228C5" w:rsidRDefault="001228C5">
      <w:pPr>
        <w:spacing w:line="240" w:lineRule="auto"/>
        <w:ind w:right="-2"/>
        <w:rPr>
          <w:lang w:val="ro-RO"/>
        </w:rPr>
      </w:pPr>
      <w:r>
        <w:rPr>
          <w:lang w:val="ro-RO"/>
        </w:rPr>
        <w:t>Dacă aveţi boala Niemann-Pick de tip C, în celulele din creier se acumulează grăsimi, cum sunt glicosfingolipidele. Aceasta poate determina tulburări ale funcţiilor neurologice, cum sunt mişcările lente ale ochilor, echilibrul, deglutiţia (înghiţirea) şi memoria, dar şi convulsii.</w:t>
      </w:r>
    </w:p>
    <w:p w14:paraId="0070CEA7" w14:textId="77777777" w:rsidR="001228C5" w:rsidRDefault="001228C5">
      <w:pPr>
        <w:spacing w:line="240" w:lineRule="auto"/>
        <w:ind w:right="-2"/>
        <w:rPr>
          <w:lang w:val="ro-RO"/>
        </w:rPr>
      </w:pPr>
    </w:p>
    <w:p w14:paraId="02B49F49" w14:textId="77777777" w:rsidR="001228C5" w:rsidRDefault="001228C5">
      <w:pPr>
        <w:spacing w:line="240" w:lineRule="auto"/>
        <w:ind w:right="-2"/>
        <w:rPr>
          <w:lang w:val="ro-RO"/>
        </w:rPr>
      </w:pPr>
      <w:r>
        <w:rPr>
          <w:lang w:val="ro-RO"/>
        </w:rPr>
        <w:t>Zavesca acţionează prin inhibarea unei enzime numite „glucozilceramid-sintetază”, responsabilă de primul pas în sinteza majorităţii glicosfingolipidelor.</w:t>
      </w:r>
    </w:p>
    <w:p w14:paraId="664F52FD" w14:textId="77777777" w:rsidR="001228C5" w:rsidRDefault="001228C5">
      <w:pPr>
        <w:spacing w:line="240" w:lineRule="auto"/>
        <w:ind w:right="-2"/>
        <w:rPr>
          <w:lang w:val="ro-RO"/>
        </w:rPr>
      </w:pPr>
    </w:p>
    <w:p w14:paraId="0C2FA457" w14:textId="77777777" w:rsidR="001228C5" w:rsidRPr="00BE36B8" w:rsidRDefault="001228C5">
      <w:pPr>
        <w:spacing w:line="240" w:lineRule="auto"/>
        <w:ind w:right="-2"/>
        <w:rPr>
          <w:lang w:val="ro-RO"/>
        </w:rPr>
      </w:pPr>
    </w:p>
    <w:p w14:paraId="1AC06278" w14:textId="77777777" w:rsidR="001228C5" w:rsidRPr="00BE36B8" w:rsidRDefault="001228C5">
      <w:pPr>
        <w:numPr>
          <w:ilvl w:val="12"/>
          <w:numId w:val="0"/>
        </w:numPr>
        <w:spacing w:line="240" w:lineRule="auto"/>
        <w:ind w:left="567" w:right="-2" w:hanging="567"/>
        <w:rPr>
          <w:lang w:val="ro-RO"/>
        </w:rPr>
      </w:pPr>
      <w:r w:rsidRPr="00BE36B8">
        <w:rPr>
          <w:b/>
          <w:bCs/>
          <w:lang w:val="ro-RO"/>
        </w:rPr>
        <w:t>2.</w:t>
      </w:r>
      <w:r w:rsidRPr="00BE36B8">
        <w:rPr>
          <w:b/>
          <w:bCs/>
          <w:lang w:val="ro-RO"/>
        </w:rPr>
        <w:tab/>
      </w:r>
      <w:r>
        <w:rPr>
          <w:b/>
          <w:bCs/>
          <w:lang w:val="ro-RO"/>
        </w:rPr>
        <w:t>Ce trebuie să ştiţi înainte să luaţi Zavesca</w:t>
      </w:r>
    </w:p>
    <w:p w14:paraId="618E464C" w14:textId="77777777" w:rsidR="001228C5" w:rsidRPr="00BE36B8" w:rsidRDefault="001228C5">
      <w:pPr>
        <w:numPr>
          <w:ilvl w:val="12"/>
          <w:numId w:val="0"/>
        </w:numPr>
        <w:spacing w:line="240" w:lineRule="auto"/>
        <w:ind w:right="-2"/>
        <w:rPr>
          <w:lang w:val="ro-RO"/>
        </w:rPr>
      </w:pPr>
    </w:p>
    <w:p w14:paraId="2A2BADFF" w14:textId="77777777" w:rsidR="001228C5" w:rsidRPr="00BE36B8" w:rsidRDefault="001228C5">
      <w:pPr>
        <w:spacing w:line="240" w:lineRule="auto"/>
        <w:rPr>
          <w:b/>
          <w:bCs/>
          <w:lang w:val="ro-RO"/>
        </w:rPr>
      </w:pPr>
      <w:r w:rsidRPr="00BE36B8">
        <w:rPr>
          <w:b/>
          <w:bCs/>
          <w:lang w:val="ro-RO"/>
        </w:rPr>
        <w:t>Nu luaţi Zavesca</w:t>
      </w:r>
    </w:p>
    <w:p w14:paraId="68BEE80D" w14:textId="77777777" w:rsidR="001228C5" w:rsidRPr="004E0661" w:rsidRDefault="001228C5">
      <w:pPr>
        <w:numPr>
          <w:ilvl w:val="0"/>
          <w:numId w:val="11"/>
        </w:numPr>
        <w:tabs>
          <w:tab w:val="clear" w:pos="397"/>
        </w:tabs>
        <w:spacing w:line="240" w:lineRule="auto"/>
        <w:ind w:left="567" w:hanging="567"/>
        <w:rPr>
          <w:b/>
          <w:lang w:val="ro-RO"/>
        </w:rPr>
      </w:pPr>
      <w:r w:rsidRPr="00BE36B8">
        <w:rPr>
          <w:lang w:val="ro-RO"/>
        </w:rPr>
        <w:t xml:space="preserve">dacă sunteţi alergic la miglustat sau la oricare dintre celelalte componente ale </w:t>
      </w:r>
      <w:r w:rsidRPr="00907582">
        <w:rPr>
          <w:noProof/>
          <w:lang w:val="ro-RO"/>
        </w:rPr>
        <w:t>acestui medicament (enumerate la p</w:t>
      </w:r>
      <w:r>
        <w:rPr>
          <w:noProof/>
          <w:lang w:val="ro-RO"/>
        </w:rPr>
        <w:t>unctul</w:t>
      </w:r>
      <w:r w:rsidRPr="00907582">
        <w:rPr>
          <w:noProof/>
          <w:lang w:val="ro-RO"/>
        </w:rPr>
        <w:t xml:space="preserve"> 6)</w:t>
      </w:r>
      <w:r>
        <w:rPr>
          <w:b/>
          <w:lang w:val="ro-RO"/>
        </w:rPr>
        <w:t>.</w:t>
      </w:r>
    </w:p>
    <w:p w14:paraId="7ED92172" w14:textId="77777777" w:rsidR="001228C5" w:rsidRPr="00A45AF8" w:rsidRDefault="001228C5">
      <w:pPr>
        <w:rPr>
          <w:bCs/>
          <w:lang w:val="ro-RO"/>
        </w:rPr>
      </w:pPr>
    </w:p>
    <w:p w14:paraId="6AE513BD" w14:textId="77777777" w:rsidR="001228C5" w:rsidRDefault="001228C5">
      <w:pPr>
        <w:spacing w:line="240" w:lineRule="auto"/>
        <w:rPr>
          <w:b/>
          <w:bCs/>
          <w:lang w:val="ro-RO"/>
        </w:rPr>
      </w:pPr>
      <w:r>
        <w:rPr>
          <w:b/>
          <w:bCs/>
          <w:lang w:val="ro-RO"/>
        </w:rPr>
        <w:t>Atenţionări şi p</w:t>
      </w:r>
      <w:r w:rsidRPr="00907582">
        <w:rPr>
          <w:b/>
          <w:bCs/>
          <w:lang w:val="ro-RO"/>
        </w:rPr>
        <w:t>recauţii</w:t>
      </w:r>
    </w:p>
    <w:p w14:paraId="71332721" w14:textId="77777777" w:rsidR="001228C5" w:rsidRPr="00BE36B8" w:rsidRDefault="001228C5">
      <w:pPr>
        <w:spacing w:line="240" w:lineRule="auto"/>
        <w:rPr>
          <w:lang w:val="ro-RO"/>
        </w:rPr>
      </w:pPr>
      <w:r w:rsidRPr="00907582">
        <w:rPr>
          <w:bCs/>
          <w:lang w:val="ro-RO"/>
        </w:rPr>
        <w:lastRenderedPageBreak/>
        <w:t>Înainte să luaţi</w:t>
      </w:r>
      <w:r>
        <w:rPr>
          <w:bCs/>
          <w:lang w:val="ro-RO"/>
        </w:rPr>
        <w:t xml:space="preserve"> Zavesca</w:t>
      </w:r>
      <w:r w:rsidRPr="00907582">
        <w:rPr>
          <w:bCs/>
          <w:lang w:val="ro-RO"/>
        </w:rPr>
        <w:t>, adresaţi-vă</w:t>
      </w:r>
      <w:r w:rsidRPr="00907582">
        <w:rPr>
          <w:b/>
          <w:bCs/>
          <w:lang w:val="ro-RO"/>
        </w:rPr>
        <w:t xml:space="preserve"> </w:t>
      </w:r>
      <w:r w:rsidRPr="00907582">
        <w:rPr>
          <w:noProof/>
          <w:lang w:val="ro-RO"/>
        </w:rPr>
        <w:t>medicului</w:t>
      </w:r>
      <w:r w:rsidRPr="00907582">
        <w:rPr>
          <w:lang w:val="ro-RO"/>
        </w:rPr>
        <w:t xml:space="preserve"> dumneavoastră</w:t>
      </w:r>
      <w:r w:rsidRPr="00907582">
        <w:rPr>
          <w:noProof/>
          <w:lang w:val="ro-RO"/>
        </w:rPr>
        <w:t xml:space="preserve"> sau</w:t>
      </w:r>
      <w:r>
        <w:rPr>
          <w:noProof/>
          <w:lang w:val="ro-RO"/>
        </w:rPr>
        <w:t xml:space="preserve"> </w:t>
      </w:r>
      <w:r w:rsidRPr="00907582">
        <w:rPr>
          <w:noProof/>
          <w:lang w:val="ro-RO"/>
        </w:rPr>
        <w:t>farmacistului</w:t>
      </w:r>
    </w:p>
    <w:p w14:paraId="5271055D" w14:textId="77777777" w:rsidR="001228C5" w:rsidRPr="00BE36B8" w:rsidRDefault="001228C5">
      <w:pPr>
        <w:numPr>
          <w:ilvl w:val="0"/>
          <w:numId w:val="12"/>
        </w:numPr>
        <w:tabs>
          <w:tab w:val="clear" w:pos="397"/>
        </w:tabs>
        <w:spacing w:line="240" w:lineRule="auto"/>
        <w:rPr>
          <w:lang w:val="ro-RO"/>
        </w:rPr>
      </w:pPr>
      <w:r w:rsidRPr="00BE36B8">
        <w:rPr>
          <w:lang w:val="ro-RO"/>
        </w:rPr>
        <w:t>dacă suferiţi de boli renale</w:t>
      </w:r>
    </w:p>
    <w:p w14:paraId="54E79BAC" w14:textId="77777777" w:rsidR="001228C5" w:rsidRPr="00BE36B8" w:rsidRDefault="001228C5">
      <w:pPr>
        <w:numPr>
          <w:ilvl w:val="0"/>
          <w:numId w:val="12"/>
        </w:numPr>
        <w:tabs>
          <w:tab w:val="clear" w:pos="397"/>
        </w:tabs>
        <w:spacing w:line="240" w:lineRule="auto"/>
        <w:rPr>
          <w:lang w:val="ro-RO"/>
        </w:rPr>
      </w:pPr>
      <w:r w:rsidRPr="00BE36B8">
        <w:rPr>
          <w:lang w:val="ro-RO"/>
        </w:rPr>
        <w:t>dacă suferiţi de boli hepatice</w:t>
      </w:r>
    </w:p>
    <w:p w14:paraId="544BFBFC" w14:textId="77777777" w:rsidR="001228C5" w:rsidRPr="00BE36B8" w:rsidRDefault="001228C5">
      <w:pPr>
        <w:spacing w:line="240" w:lineRule="auto"/>
        <w:rPr>
          <w:lang w:val="ro-RO"/>
        </w:rPr>
      </w:pPr>
    </w:p>
    <w:p w14:paraId="020EDEF9" w14:textId="77777777" w:rsidR="001228C5" w:rsidRPr="00BE36B8" w:rsidRDefault="001228C5">
      <w:pPr>
        <w:spacing w:line="240" w:lineRule="auto"/>
        <w:rPr>
          <w:lang w:val="ro-RO"/>
        </w:rPr>
      </w:pPr>
      <w:r w:rsidRPr="00BE36B8">
        <w:rPr>
          <w:lang w:val="ro-RO"/>
        </w:rPr>
        <w:t>Medicul dumneavoastră va efectua următoarele teste înainte de începerea tratamentului şi în timpul tratamentului cu Zavesca:</w:t>
      </w:r>
    </w:p>
    <w:p w14:paraId="0F8CA391" w14:textId="77777777" w:rsidR="001228C5" w:rsidRPr="00BE36B8" w:rsidRDefault="001228C5">
      <w:pPr>
        <w:numPr>
          <w:ilvl w:val="0"/>
          <w:numId w:val="13"/>
        </w:numPr>
        <w:tabs>
          <w:tab w:val="clear" w:pos="397"/>
        </w:tabs>
        <w:spacing w:line="240" w:lineRule="auto"/>
        <w:ind w:left="567" w:hanging="567"/>
        <w:rPr>
          <w:lang w:val="ro-RO"/>
        </w:rPr>
      </w:pPr>
      <w:r w:rsidRPr="00BE36B8">
        <w:rPr>
          <w:lang w:val="ro-RO"/>
        </w:rPr>
        <w:t>testarea sensibilităţii nervoase la nivelul membrelor superioare şi inferioare</w:t>
      </w:r>
    </w:p>
    <w:p w14:paraId="216BB27E" w14:textId="77777777" w:rsidR="001228C5" w:rsidRDefault="001228C5">
      <w:pPr>
        <w:numPr>
          <w:ilvl w:val="0"/>
          <w:numId w:val="13"/>
        </w:numPr>
        <w:tabs>
          <w:tab w:val="clear" w:pos="397"/>
        </w:tabs>
        <w:spacing w:line="240" w:lineRule="auto"/>
        <w:ind w:left="567" w:hanging="567"/>
        <w:rPr>
          <w:lang w:val="ro-RO"/>
        </w:rPr>
      </w:pPr>
      <w:r w:rsidRPr="00BE36B8">
        <w:rPr>
          <w:lang w:val="ro-RO"/>
        </w:rPr>
        <w:t>determinarea concentraţiilor plasmatice de vitamină B</w:t>
      </w:r>
      <w:r w:rsidRPr="00BE36B8">
        <w:rPr>
          <w:vertAlign w:val="subscript"/>
          <w:lang w:val="ro-RO"/>
        </w:rPr>
        <w:t>12</w:t>
      </w:r>
    </w:p>
    <w:p w14:paraId="3BAB5AD3" w14:textId="77777777" w:rsidR="001228C5" w:rsidRDefault="001228C5">
      <w:pPr>
        <w:numPr>
          <w:ilvl w:val="0"/>
          <w:numId w:val="13"/>
        </w:numPr>
        <w:tabs>
          <w:tab w:val="clear" w:pos="397"/>
        </w:tabs>
        <w:spacing w:line="240" w:lineRule="auto"/>
        <w:ind w:left="567" w:hanging="567"/>
        <w:rPr>
          <w:lang w:val="ro-RO"/>
        </w:rPr>
      </w:pPr>
      <w:r>
        <w:rPr>
          <w:lang w:val="ro-RO"/>
        </w:rPr>
        <w:t>monitorizarea creşterii - dacă sunteţi copil sau adolescent cu boală Niemann-Pick de tip C</w:t>
      </w:r>
    </w:p>
    <w:p w14:paraId="37C81C55" w14:textId="77777777" w:rsidR="001228C5" w:rsidRDefault="001228C5">
      <w:pPr>
        <w:numPr>
          <w:ilvl w:val="0"/>
          <w:numId w:val="13"/>
        </w:numPr>
        <w:tabs>
          <w:tab w:val="clear" w:pos="397"/>
        </w:tabs>
        <w:spacing w:line="240" w:lineRule="auto"/>
        <w:ind w:left="567" w:hanging="567"/>
        <w:rPr>
          <w:lang w:val="ro-RO"/>
        </w:rPr>
      </w:pPr>
      <w:r>
        <w:rPr>
          <w:lang w:val="ro-RO"/>
        </w:rPr>
        <w:t>monitorizarea numărului de trombocite sanguine</w:t>
      </w:r>
    </w:p>
    <w:p w14:paraId="12F3ADE4" w14:textId="77777777" w:rsidR="001228C5" w:rsidRPr="00BE36B8" w:rsidRDefault="001228C5">
      <w:pPr>
        <w:spacing w:line="240" w:lineRule="auto"/>
        <w:rPr>
          <w:lang w:val="ro-RO"/>
        </w:rPr>
      </w:pPr>
    </w:p>
    <w:p w14:paraId="2962C278" w14:textId="77777777" w:rsidR="001228C5" w:rsidRPr="00BE36B8" w:rsidRDefault="001228C5">
      <w:pPr>
        <w:spacing w:line="240" w:lineRule="auto"/>
        <w:rPr>
          <w:lang w:val="ro-RO"/>
        </w:rPr>
      </w:pPr>
      <w:r w:rsidRPr="00BE36B8">
        <w:rPr>
          <w:lang w:val="ro-RO"/>
        </w:rPr>
        <w:t>Aceste teste se efectuează deoarece, în timpul tratamentului cu Zavesca, unii pacienţi au prezentat senzaţii de furnicături sau amorţeli la nivelul membrelor superioare şi inferioare</w:t>
      </w:r>
      <w:r>
        <w:rPr>
          <w:lang w:val="ro-RO"/>
        </w:rPr>
        <w:t>, sau o scădere în greutate</w:t>
      </w:r>
      <w:r w:rsidRPr="00BE36B8">
        <w:rPr>
          <w:lang w:val="ro-RO"/>
        </w:rPr>
        <w:t>. Testele ajută medicul dumneavoastră să decidă dacă aceste efecte apar din cauza bolii dumneavoastră sau a altor afecţiuni existente sau sunt reacţii adverse ale Zavesca (vezi pct. 4 pentru detalii).</w:t>
      </w:r>
    </w:p>
    <w:p w14:paraId="4CCB49BD" w14:textId="77777777" w:rsidR="001228C5" w:rsidRPr="00BE36B8" w:rsidRDefault="001228C5">
      <w:pPr>
        <w:spacing w:line="240" w:lineRule="auto"/>
        <w:rPr>
          <w:lang w:val="ro-RO"/>
        </w:rPr>
      </w:pPr>
    </w:p>
    <w:p w14:paraId="2DD8B0D4" w14:textId="77777777" w:rsidR="001228C5" w:rsidRPr="00BE36B8" w:rsidRDefault="001228C5">
      <w:pPr>
        <w:spacing w:line="240" w:lineRule="auto"/>
        <w:rPr>
          <w:lang w:val="ro-RO"/>
        </w:rPr>
      </w:pPr>
      <w:r w:rsidRPr="00BE36B8">
        <w:rPr>
          <w:lang w:val="ro-RO"/>
        </w:rPr>
        <w:t xml:space="preserve">Dacă aveţi diaree, medicul dumneavoastră vă poate recomanda să schimbaţi regimul alimentar, pentru a reduce cantitatea </w:t>
      </w:r>
      <w:r>
        <w:rPr>
          <w:lang w:val="ro-RO"/>
        </w:rPr>
        <w:t xml:space="preserve">ingerată </w:t>
      </w:r>
      <w:r w:rsidRPr="00BE36B8">
        <w:rPr>
          <w:lang w:val="ro-RO"/>
        </w:rPr>
        <w:t xml:space="preserve">de lactoză şi carbohidraţi </w:t>
      </w:r>
      <w:r>
        <w:rPr>
          <w:lang w:val="ro-RO"/>
        </w:rPr>
        <w:t>precum zahărul (din trestia de zahăr),</w:t>
      </w:r>
      <w:r w:rsidRPr="00BE36B8">
        <w:rPr>
          <w:lang w:val="ro-RO"/>
        </w:rPr>
        <w:t xml:space="preserve"> să nu administraţi Zavesca concomitent cu alimentele, sau să reduceţi temporar doza. În unele cazuri, medicul dumneavoastră vă poate prescrie medicamente antidiareice cum este loperamid</w:t>
      </w:r>
      <w:r w:rsidR="00C852A6">
        <w:rPr>
          <w:lang w:val="ro-RO"/>
        </w:rPr>
        <w:t>ul</w:t>
      </w:r>
      <w:r w:rsidRPr="00BE36B8">
        <w:rPr>
          <w:lang w:val="ro-RO"/>
        </w:rPr>
        <w:t>.</w:t>
      </w:r>
      <w:r w:rsidR="007B77A3">
        <w:rPr>
          <w:lang w:val="ro-RO"/>
        </w:rPr>
        <w:t xml:space="preserve"> La pacienții cu boală Niemann-Pick de tip C tratați cu Zavesca au fost raportate cazuri de boală Crohn (o boală inflamatorie care afectează intestinul).</w:t>
      </w:r>
      <w:r w:rsidRPr="00BE36B8">
        <w:rPr>
          <w:lang w:val="ro-RO"/>
        </w:rPr>
        <w:t xml:space="preserve"> Dacă diareea nu răspunde la aceste măsuri sau dacă aveţi orice alt disconfort abdominal, adresaţi-vă medicului dumneavoastră. În acest caz, medicul dumneavoastră vă poate in</w:t>
      </w:r>
      <w:r>
        <w:rPr>
          <w:lang w:val="ro-RO"/>
        </w:rPr>
        <w:t>dica investigaţii suplimentare</w:t>
      </w:r>
      <w:r w:rsidR="007B77A3">
        <w:rPr>
          <w:lang w:val="ro-RO"/>
        </w:rPr>
        <w:t xml:space="preserve"> pentru a determina dacă există o altă cauză a simptomelor dumneavoastră</w:t>
      </w:r>
      <w:r>
        <w:rPr>
          <w:lang w:val="ro-RO"/>
        </w:rPr>
        <w:t>.</w:t>
      </w:r>
    </w:p>
    <w:p w14:paraId="6D046E55" w14:textId="77777777" w:rsidR="001228C5" w:rsidRPr="00BE36B8" w:rsidRDefault="001228C5">
      <w:pPr>
        <w:spacing w:line="240" w:lineRule="auto"/>
        <w:rPr>
          <w:lang w:val="ro-RO"/>
        </w:rPr>
      </w:pPr>
    </w:p>
    <w:p w14:paraId="5E09B15B" w14:textId="77777777" w:rsidR="001228C5" w:rsidRPr="00BE36B8" w:rsidRDefault="001228C5">
      <w:pPr>
        <w:spacing w:line="240" w:lineRule="auto"/>
        <w:rPr>
          <w:lang w:val="ro-RO"/>
        </w:rPr>
      </w:pPr>
      <w:r w:rsidRPr="00BE36B8">
        <w:rPr>
          <w:lang w:val="ro-RO"/>
        </w:rPr>
        <w:t>Pacienţii de sex masculin trebuie să utilizeze metode contraceptive sigure în timpul tratamentului cu Zavesca şi timp de 3 luni de la încetarea tratamentului.</w:t>
      </w:r>
    </w:p>
    <w:p w14:paraId="34E5E147" w14:textId="77777777" w:rsidR="001228C5" w:rsidRDefault="001228C5">
      <w:pPr>
        <w:spacing w:line="240" w:lineRule="auto"/>
        <w:rPr>
          <w:lang w:val="ro-RO"/>
        </w:rPr>
      </w:pPr>
    </w:p>
    <w:p w14:paraId="720025E0" w14:textId="77777777" w:rsidR="001228C5" w:rsidRPr="00907582" w:rsidRDefault="001228C5">
      <w:pPr>
        <w:rPr>
          <w:b/>
          <w:lang w:val="ro-RO"/>
        </w:rPr>
      </w:pPr>
      <w:r w:rsidRPr="00907582">
        <w:rPr>
          <w:b/>
          <w:lang w:val="ro-RO"/>
        </w:rPr>
        <w:t xml:space="preserve">Copii </w:t>
      </w:r>
      <w:r>
        <w:rPr>
          <w:b/>
          <w:lang w:val="ro-RO"/>
        </w:rPr>
        <w:t>şi adolescenţi</w:t>
      </w:r>
    </w:p>
    <w:p w14:paraId="0AB9EE5A" w14:textId="77777777" w:rsidR="001228C5" w:rsidRDefault="001228C5">
      <w:pPr>
        <w:spacing w:line="240" w:lineRule="auto"/>
        <w:rPr>
          <w:lang w:val="ro-RO"/>
        </w:rPr>
      </w:pPr>
      <w:r>
        <w:rPr>
          <w:lang w:val="ro-RO"/>
        </w:rPr>
        <w:t>Nu administraţi acest medicament copiilor şi adolescenţilor (cu vârsta sub 18 ani) cu boală Gaucher de tip I, întrucât nu se cunoaşte dacă are efect pentru această boală.</w:t>
      </w:r>
    </w:p>
    <w:p w14:paraId="19F99C6F" w14:textId="77777777" w:rsidR="001228C5" w:rsidRPr="00BE36B8" w:rsidRDefault="001228C5">
      <w:pPr>
        <w:spacing w:line="240" w:lineRule="auto"/>
        <w:rPr>
          <w:lang w:val="ro-RO"/>
        </w:rPr>
      </w:pPr>
    </w:p>
    <w:p w14:paraId="17F30879" w14:textId="77777777" w:rsidR="001228C5" w:rsidRPr="00BE36B8" w:rsidRDefault="001228C5">
      <w:pPr>
        <w:pStyle w:val="subhead"/>
        <w:rPr>
          <w:caps w:val="0"/>
          <w:lang w:val="ro-RO"/>
        </w:rPr>
      </w:pPr>
      <w:r>
        <w:rPr>
          <w:caps w:val="0"/>
          <w:lang w:val="ro-RO"/>
        </w:rPr>
        <w:t>Zavesca împreună cu alte</w:t>
      </w:r>
      <w:r w:rsidRPr="00BE36B8">
        <w:rPr>
          <w:caps w:val="0"/>
          <w:lang w:val="ro-RO"/>
        </w:rPr>
        <w:t xml:space="preserve"> medicamente</w:t>
      </w:r>
    </w:p>
    <w:p w14:paraId="6198BBA2" w14:textId="77777777" w:rsidR="001228C5" w:rsidRDefault="001228C5">
      <w:pPr>
        <w:spacing w:line="240" w:lineRule="auto"/>
        <w:rPr>
          <w:lang w:val="ro-RO"/>
        </w:rPr>
      </w:pPr>
      <w:r w:rsidRPr="00907582">
        <w:rPr>
          <w:lang w:val="ro-RO"/>
        </w:rPr>
        <w:t>Spuneţi medicului dumneavoastră</w:t>
      </w:r>
      <w:r>
        <w:rPr>
          <w:lang w:val="ro-RO"/>
        </w:rPr>
        <w:t xml:space="preserve"> sau </w:t>
      </w:r>
      <w:r w:rsidRPr="00907582">
        <w:rPr>
          <w:lang w:val="ro-RO"/>
        </w:rPr>
        <w:t>farmacistului dacă luaţi</w:t>
      </w:r>
      <w:r>
        <w:rPr>
          <w:lang w:val="ro-RO"/>
        </w:rPr>
        <w:t>,</w:t>
      </w:r>
      <w:r w:rsidRPr="00907582">
        <w:rPr>
          <w:lang w:val="ro-RO"/>
        </w:rPr>
        <w:t xml:space="preserve"> aţi luat </w:t>
      </w:r>
      <w:r w:rsidRPr="009D6EF2">
        <w:rPr>
          <w:lang w:val="ro-RO"/>
        </w:rPr>
        <w:t xml:space="preserve">recent </w:t>
      </w:r>
      <w:r w:rsidRPr="00907582">
        <w:rPr>
          <w:lang w:val="ro-RO"/>
        </w:rPr>
        <w:t>sau s-ar putea să luaţi orice alte medicamente.</w:t>
      </w:r>
    </w:p>
    <w:p w14:paraId="3B63201A" w14:textId="77777777" w:rsidR="001228C5" w:rsidRDefault="001228C5">
      <w:pPr>
        <w:spacing w:line="240" w:lineRule="auto"/>
        <w:rPr>
          <w:lang w:val="ro-RO"/>
        </w:rPr>
      </w:pPr>
    </w:p>
    <w:p w14:paraId="64D34EA6" w14:textId="77777777" w:rsidR="001228C5" w:rsidRPr="00BE36B8" w:rsidRDefault="001228C5">
      <w:pPr>
        <w:spacing w:line="240" w:lineRule="auto"/>
        <w:rPr>
          <w:lang w:val="ro-RO"/>
        </w:rPr>
      </w:pPr>
      <w:r w:rsidRPr="00907582">
        <w:rPr>
          <w:lang w:val="ro-RO"/>
        </w:rPr>
        <w:t xml:space="preserve">Spuneţi </w:t>
      </w:r>
      <w:r w:rsidRPr="00BE36B8">
        <w:rPr>
          <w:lang w:val="ro-RO"/>
        </w:rPr>
        <w:t>medicul</w:t>
      </w:r>
      <w:r>
        <w:rPr>
          <w:lang w:val="ro-RO"/>
        </w:rPr>
        <w:t>ui</w:t>
      </w:r>
      <w:r w:rsidRPr="00BE36B8">
        <w:rPr>
          <w:lang w:val="ro-RO"/>
        </w:rPr>
        <w:t xml:space="preserve"> dumneavoastră dacă </w:t>
      </w:r>
      <w:r>
        <w:rPr>
          <w:lang w:val="ro-RO"/>
        </w:rPr>
        <w:t>luaţi medicamente</w:t>
      </w:r>
      <w:r w:rsidRPr="00BE36B8">
        <w:rPr>
          <w:lang w:val="ro-RO"/>
        </w:rPr>
        <w:t xml:space="preserve"> care conţin imiglucerază, care se utilizează uneori concomitent cu Zavesca. Acestea pot reduce cantitatea de Zavesc</w:t>
      </w:r>
      <w:r>
        <w:rPr>
          <w:lang w:val="ro-RO"/>
        </w:rPr>
        <w:t>a din organismul dumneavoastră.</w:t>
      </w:r>
    </w:p>
    <w:p w14:paraId="197D21E8" w14:textId="77777777" w:rsidR="001228C5" w:rsidRPr="00BE36B8" w:rsidRDefault="001228C5">
      <w:pPr>
        <w:spacing w:line="240" w:lineRule="auto"/>
        <w:rPr>
          <w:lang w:val="ro-RO"/>
        </w:rPr>
      </w:pPr>
    </w:p>
    <w:p w14:paraId="708A6E76" w14:textId="77777777" w:rsidR="001228C5" w:rsidRPr="00BE36B8" w:rsidRDefault="001228C5">
      <w:pPr>
        <w:spacing w:line="240" w:lineRule="auto"/>
        <w:rPr>
          <w:lang w:val="ro-RO"/>
        </w:rPr>
      </w:pPr>
      <w:r w:rsidRPr="00BE36B8">
        <w:rPr>
          <w:b/>
          <w:bCs/>
          <w:lang w:val="ro-RO"/>
        </w:rPr>
        <w:t>Sarcina</w:t>
      </w:r>
      <w:r>
        <w:rPr>
          <w:b/>
          <w:bCs/>
          <w:lang w:val="ro-RO"/>
        </w:rPr>
        <w:t>,</w:t>
      </w:r>
      <w:r w:rsidRPr="00BE36B8">
        <w:rPr>
          <w:b/>
          <w:bCs/>
          <w:lang w:val="ro-RO"/>
        </w:rPr>
        <w:t xml:space="preserve"> alăptarea</w:t>
      </w:r>
      <w:r>
        <w:rPr>
          <w:b/>
          <w:bCs/>
          <w:lang w:val="ro-RO"/>
        </w:rPr>
        <w:t xml:space="preserve"> şi fertilitatea</w:t>
      </w:r>
    </w:p>
    <w:p w14:paraId="09BC9304" w14:textId="77777777" w:rsidR="001228C5" w:rsidRPr="00BE36B8" w:rsidRDefault="001228C5">
      <w:pPr>
        <w:spacing w:line="240" w:lineRule="auto"/>
        <w:rPr>
          <w:lang w:val="ro-RO"/>
        </w:rPr>
      </w:pPr>
      <w:r w:rsidRPr="00BE36B8">
        <w:rPr>
          <w:lang w:val="ro-RO"/>
        </w:rPr>
        <w:t xml:space="preserve">Nu </w:t>
      </w:r>
      <w:r>
        <w:rPr>
          <w:lang w:val="ro-RO"/>
        </w:rPr>
        <w:t>luaţi</w:t>
      </w:r>
      <w:r w:rsidRPr="00BE36B8">
        <w:rPr>
          <w:lang w:val="ro-RO"/>
        </w:rPr>
        <w:t xml:space="preserve"> Zavesca dacă sunteţi gravidă sau dacă intenţionaţi să deveniţi. Adresaţi-vă medicului dumneavoastră pentru informaţii suplimentare. În timpul tratamentului cu Zavesca, </w:t>
      </w:r>
      <w:r>
        <w:rPr>
          <w:lang w:val="ro-RO"/>
        </w:rPr>
        <w:t xml:space="preserve">trebuie să </w:t>
      </w:r>
      <w:r w:rsidRPr="00BE36B8">
        <w:rPr>
          <w:lang w:val="ro-RO"/>
        </w:rPr>
        <w:t>utilizaţi metode contraceptive sigure. Nu alăptaţi în timpul tratamentului cu Zavesca.</w:t>
      </w:r>
    </w:p>
    <w:p w14:paraId="2260B461" w14:textId="77777777" w:rsidR="001228C5" w:rsidRPr="00BE36B8" w:rsidRDefault="001228C5">
      <w:pPr>
        <w:spacing w:line="240" w:lineRule="auto"/>
        <w:rPr>
          <w:lang w:val="ro-RO"/>
        </w:rPr>
      </w:pPr>
    </w:p>
    <w:p w14:paraId="72F4C25B" w14:textId="77777777" w:rsidR="001228C5" w:rsidRPr="00BE36B8" w:rsidRDefault="001228C5">
      <w:pPr>
        <w:spacing w:line="240" w:lineRule="auto"/>
        <w:rPr>
          <w:lang w:val="ro-RO"/>
        </w:rPr>
      </w:pPr>
      <w:r w:rsidRPr="00BE36B8">
        <w:rPr>
          <w:lang w:val="ro-RO"/>
        </w:rPr>
        <w:t>Pacienţii de sex masculin trebuie să utilizeze metode sigure de contracepţie pe durata tratamentului cu Zavesca şi timp de 3 luni după terminarea tratamentului.</w:t>
      </w:r>
    </w:p>
    <w:p w14:paraId="32D10416" w14:textId="77777777" w:rsidR="001228C5" w:rsidRPr="00BE36B8" w:rsidRDefault="001228C5">
      <w:pPr>
        <w:spacing w:line="240" w:lineRule="auto"/>
        <w:rPr>
          <w:lang w:val="ro-RO"/>
        </w:rPr>
      </w:pPr>
    </w:p>
    <w:p w14:paraId="1796908B" w14:textId="77777777" w:rsidR="001228C5" w:rsidRPr="00BE36B8" w:rsidRDefault="001228C5">
      <w:pPr>
        <w:spacing w:line="240" w:lineRule="auto"/>
        <w:rPr>
          <w:lang w:val="ro-RO"/>
        </w:rPr>
      </w:pPr>
      <w:r w:rsidRPr="00907582">
        <w:rPr>
          <w:lang w:val="ro-RO"/>
        </w:rPr>
        <w:t xml:space="preserve">Dacă sunteţi gravidă sau alăptaţi, credeţi că </w:t>
      </w:r>
      <w:r>
        <w:rPr>
          <w:lang w:val="ro-RO"/>
        </w:rPr>
        <w:t>aţi putea fi</w:t>
      </w:r>
      <w:r w:rsidRPr="00907582">
        <w:rPr>
          <w:lang w:val="ro-RO"/>
        </w:rPr>
        <w:t xml:space="preserve"> gravidă sau intenţionaţi să rămâneţi gravidă,</w:t>
      </w:r>
      <w:r>
        <w:rPr>
          <w:lang w:val="ro-RO"/>
        </w:rPr>
        <w:t xml:space="preserve"> a</w:t>
      </w:r>
      <w:r w:rsidRPr="00BE36B8">
        <w:rPr>
          <w:lang w:val="ro-RO"/>
        </w:rPr>
        <w:t xml:space="preserve">dresaţi-vă medicului dumneavoastră sau farmacistului pentru recomandări înainte de a lua </w:t>
      </w:r>
      <w:r>
        <w:rPr>
          <w:lang w:val="ro-RO"/>
        </w:rPr>
        <w:t>acest</w:t>
      </w:r>
      <w:r w:rsidRPr="00BE36B8">
        <w:rPr>
          <w:lang w:val="ro-RO"/>
        </w:rPr>
        <w:t xml:space="preserve"> medicament.</w:t>
      </w:r>
    </w:p>
    <w:p w14:paraId="0633E217" w14:textId="77777777" w:rsidR="001228C5" w:rsidRPr="00BE36B8" w:rsidRDefault="001228C5" w:rsidP="00665CA1">
      <w:pPr>
        <w:widowControl w:val="0"/>
        <w:spacing w:line="240" w:lineRule="auto"/>
        <w:rPr>
          <w:lang w:val="ro-RO"/>
        </w:rPr>
      </w:pPr>
    </w:p>
    <w:p w14:paraId="0F754BAC" w14:textId="77777777" w:rsidR="001228C5" w:rsidRPr="00BE36B8" w:rsidRDefault="001228C5" w:rsidP="00665CA1">
      <w:pPr>
        <w:widowControl w:val="0"/>
        <w:spacing w:line="240" w:lineRule="auto"/>
        <w:rPr>
          <w:lang w:val="ro-RO"/>
        </w:rPr>
      </w:pPr>
      <w:r w:rsidRPr="00BE36B8">
        <w:rPr>
          <w:b/>
          <w:bCs/>
          <w:lang w:val="ro-RO"/>
        </w:rPr>
        <w:t>Conducerea vehiculelor şi folosirea utilajelor</w:t>
      </w:r>
    </w:p>
    <w:p w14:paraId="21E4CB9F" w14:textId="77777777" w:rsidR="001228C5" w:rsidRPr="00BE36B8" w:rsidRDefault="001228C5">
      <w:pPr>
        <w:spacing w:line="240" w:lineRule="auto"/>
        <w:rPr>
          <w:lang w:val="ro-RO"/>
        </w:rPr>
      </w:pPr>
      <w:r w:rsidRPr="00BE36B8">
        <w:rPr>
          <w:lang w:val="ro-RO"/>
        </w:rPr>
        <w:t>Zavesca vă poate da o senzaţie de ameţeală. Nu conduceţi vehicule şi nu folosiţi utilaje dacă simţiţi ameţeală.</w:t>
      </w:r>
    </w:p>
    <w:p w14:paraId="616446D6" w14:textId="77777777" w:rsidR="001228C5" w:rsidRDefault="001228C5">
      <w:pPr>
        <w:spacing w:line="240" w:lineRule="auto"/>
        <w:rPr>
          <w:lang w:val="ro-RO"/>
        </w:rPr>
      </w:pPr>
    </w:p>
    <w:p w14:paraId="5EFE62CC" w14:textId="77777777" w:rsidR="00C350EB" w:rsidRPr="00100D6C" w:rsidRDefault="00C350EB" w:rsidP="00C350EB">
      <w:pPr>
        <w:keepNext/>
        <w:tabs>
          <w:tab w:val="clear" w:pos="567"/>
        </w:tabs>
        <w:outlineLvl w:val="1"/>
        <w:rPr>
          <w:b/>
          <w:bCs/>
          <w:lang w:val="ro-RO"/>
        </w:rPr>
      </w:pPr>
      <w:r>
        <w:rPr>
          <w:b/>
          <w:bCs/>
          <w:lang w:val="ro-RO"/>
        </w:rPr>
        <w:t>Zavesca</w:t>
      </w:r>
      <w:r w:rsidRPr="00100D6C">
        <w:rPr>
          <w:lang w:val="ro-RO"/>
        </w:rPr>
        <w:t xml:space="preserve"> </w:t>
      </w:r>
      <w:r w:rsidRPr="00100D6C">
        <w:rPr>
          <w:b/>
          <w:bCs/>
          <w:lang w:val="ro-RO"/>
        </w:rPr>
        <w:t>conține sodiu</w:t>
      </w:r>
    </w:p>
    <w:p w14:paraId="60210AE4" w14:textId="77777777" w:rsidR="00C350EB" w:rsidRPr="00100D6C" w:rsidRDefault="00C350EB" w:rsidP="00C350EB">
      <w:pPr>
        <w:numPr>
          <w:ilvl w:val="12"/>
          <w:numId w:val="0"/>
        </w:numPr>
        <w:tabs>
          <w:tab w:val="clear" w:pos="567"/>
        </w:tabs>
        <w:rPr>
          <w:lang w:val="ro-RO"/>
        </w:rPr>
      </w:pPr>
      <w:r>
        <w:rPr>
          <w:lang w:val="ro-RO"/>
        </w:rPr>
        <w:t xml:space="preserve">Acest medicament </w:t>
      </w:r>
      <w:r w:rsidRPr="00100D6C">
        <w:rPr>
          <w:lang w:val="ro-RO"/>
        </w:rPr>
        <w:t>conține sodiu mai puțin de 1 mmol (23 mg) per doză, adică practic „nu conține sodiu”.</w:t>
      </w:r>
    </w:p>
    <w:p w14:paraId="6EABC469" w14:textId="77777777" w:rsidR="00C350EB" w:rsidRPr="00BE36B8" w:rsidRDefault="00C350EB">
      <w:pPr>
        <w:spacing w:line="240" w:lineRule="auto"/>
        <w:rPr>
          <w:lang w:val="ro-RO"/>
        </w:rPr>
      </w:pPr>
    </w:p>
    <w:p w14:paraId="4E9AEC73" w14:textId="77777777" w:rsidR="001228C5" w:rsidRPr="00CD1D71" w:rsidRDefault="001228C5">
      <w:pPr>
        <w:numPr>
          <w:ilvl w:val="12"/>
          <w:numId w:val="0"/>
        </w:numPr>
        <w:spacing w:line="240" w:lineRule="auto"/>
        <w:ind w:left="567" w:right="-2" w:hanging="567"/>
        <w:rPr>
          <w:bCs/>
          <w:lang w:val="ro-RO"/>
        </w:rPr>
      </w:pPr>
    </w:p>
    <w:p w14:paraId="286DDECE" w14:textId="77777777" w:rsidR="001228C5" w:rsidRPr="00BE36B8" w:rsidRDefault="001228C5">
      <w:pPr>
        <w:numPr>
          <w:ilvl w:val="12"/>
          <w:numId w:val="0"/>
        </w:numPr>
        <w:spacing w:line="240" w:lineRule="auto"/>
        <w:ind w:left="567" w:right="-2" w:hanging="567"/>
        <w:rPr>
          <w:lang w:val="ro-RO"/>
        </w:rPr>
      </w:pPr>
      <w:r w:rsidRPr="00BE36B8">
        <w:rPr>
          <w:b/>
          <w:bCs/>
          <w:lang w:val="ro-RO"/>
        </w:rPr>
        <w:t>3.</w:t>
      </w:r>
      <w:r w:rsidRPr="00BE36B8">
        <w:rPr>
          <w:b/>
          <w:bCs/>
          <w:lang w:val="ro-RO"/>
        </w:rPr>
        <w:tab/>
        <w:t>C</w:t>
      </w:r>
      <w:r>
        <w:rPr>
          <w:b/>
          <w:bCs/>
          <w:lang w:val="ro-RO"/>
        </w:rPr>
        <w:t>um să luaţi Zavesca</w:t>
      </w:r>
    </w:p>
    <w:p w14:paraId="1A095550" w14:textId="77777777" w:rsidR="001228C5" w:rsidRPr="00BE36B8" w:rsidRDefault="001228C5">
      <w:pPr>
        <w:numPr>
          <w:ilvl w:val="12"/>
          <w:numId w:val="0"/>
        </w:numPr>
        <w:spacing w:line="240" w:lineRule="auto"/>
        <w:ind w:right="-2"/>
        <w:rPr>
          <w:lang w:val="ro-RO"/>
        </w:rPr>
      </w:pPr>
    </w:p>
    <w:p w14:paraId="731A94AF" w14:textId="77777777" w:rsidR="001228C5" w:rsidRPr="00BE36B8" w:rsidRDefault="001228C5">
      <w:pPr>
        <w:spacing w:line="240" w:lineRule="auto"/>
        <w:rPr>
          <w:lang w:val="ro-RO"/>
        </w:rPr>
      </w:pPr>
      <w:r w:rsidRPr="00BE36B8">
        <w:rPr>
          <w:lang w:val="ro-RO"/>
        </w:rPr>
        <w:t xml:space="preserve">Luaţi întotdeauna </w:t>
      </w:r>
      <w:r>
        <w:rPr>
          <w:lang w:val="ro-RO"/>
        </w:rPr>
        <w:t>acest medicament</w:t>
      </w:r>
      <w:r w:rsidRPr="00BE36B8">
        <w:rPr>
          <w:lang w:val="ro-RO"/>
        </w:rPr>
        <w:t xml:space="preserve"> exact aşa cum v-a spus medicul dumneavoastră. </w:t>
      </w:r>
      <w:r>
        <w:rPr>
          <w:lang w:val="ro-RO"/>
        </w:rPr>
        <w:t>D</w:t>
      </w:r>
      <w:r w:rsidRPr="00BE36B8">
        <w:rPr>
          <w:lang w:val="ro-RO"/>
        </w:rPr>
        <w:t>iscutaţi cu medicul dumneavoastră sau cu farmacistul dacă nu sunteţi sigur.</w:t>
      </w:r>
    </w:p>
    <w:p w14:paraId="5DC6E75F" w14:textId="77777777" w:rsidR="001228C5" w:rsidRPr="00BE36B8" w:rsidRDefault="001228C5">
      <w:pPr>
        <w:spacing w:line="240" w:lineRule="auto"/>
        <w:rPr>
          <w:lang w:val="ro-RO"/>
        </w:rPr>
      </w:pPr>
    </w:p>
    <w:p w14:paraId="32A713A2" w14:textId="77777777" w:rsidR="001228C5" w:rsidRDefault="001228C5">
      <w:pPr>
        <w:numPr>
          <w:ilvl w:val="0"/>
          <w:numId w:val="23"/>
        </w:numPr>
        <w:tabs>
          <w:tab w:val="clear" w:pos="20"/>
          <w:tab w:val="num" w:pos="567"/>
        </w:tabs>
        <w:spacing w:line="240" w:lineRule="auto"/>
        <w:ind w:left="567" w:hanging="567"/>
        <w:rPr>
          <w:lang w:val="ro-RO"/>
        </w:rPr>
      </w:pPr>
      <w:r w:rsidRPr="00662C71">
        <w:rPr>
          <w:b/>
          <w:lang w:val="ro-RO"/>
        </w:rPr>
        <w:t>Pentru boala Gaucher de tip 1:</w:t>
      </w:r>
      <w:r>
        <w:rPr>
          <w:lang w:val="ro-RO"/>
        </w:rPr>
        <w:t xml:space="preserve"> Pentru adulţi, d</w:t>
      </w:r>
      <w:r w:rsidRPr="00BE36B8">
        <w:rPr>
          <w:lang w:val="ro-RO"/>
        </w:rPr>
        <w:t>oza uzuală este o capsulă (100 mg) de trei ori pe zi (dimineaţa, după-amiaza şi seara). Aceasta înseamnă o doză maximă zi</w:t>
      </w:r>
      <w:r>
        <w:rPr>
          <w:lang w:val="ro-RO"/>
        </w:rPr>
        <w:t>lnică de trei capsule (300 mg).</w:t>
      </w:r>
    </w:p>
    <w:p w14:paraId="4EA90BD0" w14:textId="77777777" w:rsidR="001228C5" w:rsidRDefault="001228C5">
      <w:pPr>
        <w:spacing w:line="240" w:lineRule="auto"/>
        <w:rPr>
          <w:lang w:val="ro-RO"/>
        </w:rPr>
      </w:pPr>
    </w:p>
    <w:p w14:paraId="4636FBDC" w14:textId="77777777" w:rsidR="001228C5" w:rsidRDefault="001228C5">
      <w:pPr>
        <w:numPr>
          <w:ilvl w:val="0"/>
          <w:numId w:val="23"/>
        </w:numPr>
        <w:tabs>
          <w:tab w:val="clear" w:pos="20"/>
          <w:tab w:val="num" w:pos="567"/>
        </w:tabs>
        <w:spacing w:line="240" w:lineRule="auto"/>
        <w:ind w:left="567" w:hanging="567"/>
        <w:rPr>
          <w:lang w:val="ro-RO"/>
        </w:rPr>
      </w:pPr>
      <w:r w:rsidRPr="00662C71">
        <w:rPr>
          <w:b/>
          <w:lang w:val="ro-RO"/>
        </w:rPr>
        <w:t>Pentru boala Niemann-Pick de tip C</w:t>
      </w:r>
      <w:r>
        <w:rPr>
          <w:lang w:val="ro-RO"/>
        </w:rPr>
        <w:t>: Pentru adulţi şi adolescenţi (cu vârsta de peste 12 ani), doza uzuală este de două capsule (200 mg) de trei ori pe zi (dimineaţa, după-amiaza şi seara). Aceasta înseamnă o doză maximă zilnică de şase capsule (600 mg).</w:t>
      </w:r>
    </w:p>
    <w:p w14:paraId="466903D5" w14:textId="77777777" w:rsidR="001228C5" w:rsidRDefault="001228C5">
      <w:pPr>
        <w:spacing w:line="240" w:lineRule="auto"/>
        <w:rPr>
          <w:lang w:val="ro-RO"/>
        </w:rPr>
      </w:pPr>
    </w:p>
    <w:p w14:paraId="45C4E536" w14:textId="77777777" w:rsidR="001228C5" w:rsidRDefault="001228C5">
      <w:pPr>
        <w:spacing w:line="240" w:lineRule="auto"/>
        <w:rPr>
          <w:lang w:val="ro-RO"/>
        </w:rPr>
      </w:pPr>
      <w:r>
        <w:rPr>
          <w:lang w:val="ro-RO"/>
        </w:rPr>
        <w:t xml:space="preserve">Pentru copii cu </w:t>
      </w:r>
      <w:r w:rsidRPr="00662C71">
        <w:rPr>
          <w:b/>
          <w:lang w:val="ro-RO"/>
        </w:rPr>
        <w:t>vârsta sub 12 ani,</w:t>
      </w:r>
      <w:r>
        <w:rPr>
          <w:lang w:val="ro-RO"/>
        </w:rPr>
        <w:t xml:space="preserve"> medicul dumneavoastră va ajusta doza pentru boala Niemann-Pick de tip C.</w:t>
      </w:r>
    </w:p>
    <w:p w14:paraId="2D9A127F" w14:textId="77777777" w:rsidR="001228C5" w:rsidRDefault="001228C5">
      <w:pPr>
        <w:spacing w:line="240" w:lineRule="auto"/>
        <w:rPr>
          <w:lang w:val="ro-RO"/>
        </w:rPr>
      </w:pPr>
    </w:p>
    <w:p w14:paraId="0AC46FBA" w14:textId="77777777" w:rsidR="001228C5" w:rsidRPr="00BE36B8" w:rsidRDefault="001228C5">
      <w:pPr>
        <w:spacing w:after="170" w:line="240" w:lineRule="auto"/>
        <w:rPr>
          <w:lang w:val="ro-RO"/>
        </w:rPr>
      </w:pPr>
      <w:r>
        <w:rPr>
          <w:lang w:val="ro-RO"/>
        </w:rPr>
        <w:t>Dacă aveţi probleme cu rinichii, este posibil să primiţi o doză iniţială mai mică. Dacă suferiţi de diaree când luaţi Zavesca, este posibil ca medicul dumneavoastră să vă reducă doza, de exemplu la o capsulă (100 mg) o dată sau de două ori pe zi (vezi pct. 4). Medicul vă va spune cât timp va dura tratamentul în cazul dumneavoastră.</w:t>
      </w:r>
    </w:p>
    <w:p w14:paraId="2CFEE107" w14:textId="77777777" w:rsidR="001228C5" w:rsidRPr="00BE36B8" w:rsidRDefault="001228C5">
      <w:pPr>
        <w:spacing w:line="240" w:lineRule="auto"/>
        <w:rPr>
          <w:b/>
          <w:lang w:val="ro-RO"/>
        </w:rPr>
      </w:pPr>
      <w:r w:rsidRPr="00BE36B8">
        <w:rPr>
          <w:b/>
          <w:lang w:val="ro-RO"/>
        </w:rPr>
        <w:t xml:space="preserve">Scoaterea </w:t>
      </w:r>
      <w:r w:rsidRPr="00BE36B8">
        <w:rPr>
          <w:lang w:val="ro-RO"/>
        </w:rPr>
        <w:t>capsulei</w:t>
      </w:r>
      <w:r w:rsidRPr="00BE36B8">
        <w:rPr>
          <w:b/>
          <w:lang w:val="ro-RO"/>
        </w:rPr>
        <w:t xml:space="preserve"> din ambalaj:</w:t>
      </w:r>
    </w:p>
    <w:p w14:paraId="490B94B2" w14:textId="77777777" w:rsidR="001228C5" w:rsidRPr="00BE36B8" w:rsidRDefault="00F86C24">
      <w:pPr>
        <w:spacing w:line="240" w:lineRule="auto"/>
        <w:rPr>
          <w:lang w:val="ro-RO"/>
        </w:rPr>
      </w:pPr>
      <w:r>
        <w:rPr>
          <w:noProof/>
          <w:lang w:val="ro-RO"/>
        </w:rPr>
        <w:drawing>
          <wp:inline distT="0" distB="0" distL="0" distR="0" wp14:anchorId="58E176E8" wp14:editId="5C9B7C92">
            <wp:extent cx="1816100" cy="901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6100" cy="901700"/>
                    </a:xfrm>
                    <a:prstGeom prst="rect">
                      <a:avLst/>
                    </a:prstGeom>
                    <a:noFill/>
                    <a:ln>
                      <a:noFill/>
                    </a:ln>
                  </pic:spPr>
                </pic:pic>
              </a:graphicData>
            </a:graphic>
          </wp:inline>
        </w:drawing>
      </w:r>
    </w:p>
    <w:p w14:paraId="5C54519F" w14:textId="77777777" w:rsidR="001228C5" w:rsidRPr="00BE36B8" w:rsidRDefault="001228C5">
      <w:pPr>
        <w:spacing w:line="240" w:lineRule="auto"/>
        <w:rPr>
          <w:lang w:val="ro-RO"/>
        </w:rPr>
      </w:pPr>
    </w:p>
    <w:p w14:paraId="29CC1C40" w14:textId="77777777" w:rsidR="001228C5" w:rsidRPr="00BE36B8" w:rsidRDefault="001228C5">
      <w:pPr>
        <w:spacing w:line="240" w:lineRule="auto"/>
        <w:rPr>
          <w:lang w:val="ro-RO"/>
        </w:rPr>
      </w:pPr>
      <w:r w:rsidRPr="00BE36B8">
        <w:rPr>
          <w:lang w:val="ro-RO"/>
        </w:rPr>
        <w:t>1. Separaţi pe linia perforată de jur împrejur</w:t>
      </w:r>
    </w:p>
    <w:p w14:paraId="166494C6" w14:textId="77777777" w:rsidR="001228C5" w:rsidRPr="00BE36B8" w:rsidRDefault="001228C5">
      <w:pPr>
        <w:spacing w:line="240" w:lineRule="auto"/>
        <w:rPr>
          <w:lang w:val="ro-RO"/>
        </w:rPr>
      </w:pPr>
      <w:r w:rsidRPr="00BE36B8">
        <w:rPr>
          <w:lang w:val="ro-RO"/>
        </w:rPr>
        <w:t>2. Desprindeţi hârtia conform săgeţilor</w:t>
      </w:r>
    </w:p>
    <w:p w14:paraId="2BAC3B62" w14:textId="77777777" w:rsidR="001228C5" w:rsidRPr="00BE36B8" w:rsidRDefault="001228C5">
      <w:pPr>
        <w:spacing w:line="240" w:lineRule="auto"/>
        <w:ind w:right="-449"/>
        <w:rPr>
          <w:lang w:val="ro-RO"/>
        </w:rPr>
      </w:pPr>
      <w:r w:rsidRPr="00BE36B8">
        <w:rPr>
          <w:lang w:val="ro-RO"/>
        </w:rPr>
        <w:t>3. Împingeţi medicamentul prin folie</w:t>
      </w:r>
    </w:p>
    <w:p w14:paraId="096EF513" w14:textId="77777777" w:rsidR="001228C5" w:rsidRDefault="001228C5">
      <w:pPr>
        <w:spacing w:line="240" w:lineRule="auto"/>
        <w:rPr>
          <w:lang w:val="ro-RO"/>
        </w:rPr>
      </w:pPr>
    </w:p>
    <w:p w14:paraId="00BC7E8C" w14:textId="77777777" w:rsidR="001228C5" w:rsidRPr="00BE36B8" w:rsidRDefault="001228C5">
      <w:pPr>
        <w:spacing w:line="240" w:lineRule="auto"/>
        <w:rPr>
          <w:lang w:val="ro-RO"/>
        </w:rPr>
      </w:pPr>
      <w:r w:rsidRPr="00BE36B8">
        <w:rPr>
          <w:lang w:val="ro-RO"/>
        </w:rPr>
        <w:t xml:space="preserve">Zavesca se poate </w:t>
      </w:r>
      <w:r>
        <w:rPr>
          <w:lang w:val="ro-RO"/>
        </w:rPr>
        <w:t>lua</w:t>
      </w:r>
      <w:r w:rsidRPr="00BE36B8">
        <w:rPr>
          <w:lang w:val="ro-RO"/>
        </w:rPr>
        <w:t xml:space="preserve"> cu sau fără alimente. Capsul</w:t>
      </w:r>
      <w:r>
        <w:rPr>
          <w:lang w:val="ro-RO"/>
        </w:rPr>
        <w:t xml:space="preserve">a </w:t>
      </w:r>
      <w:r w:rsidRPr="00BE36B8">
        <w:rPr>
          <w:lang w:val="ro-RO"/>
        </w:rPr>
        <w:t>se înghit</w:t>
      </w:r>
      <w:r>
        <w:rPr>
          <w:lang w:val="ro-RO"/>
        </w:rPr>
        <w:t>e</w:t>
      </w:r>
      <w:r w:rsidRPr="00BE36B8">
        <w:rPr>
          <w:lang w:val="ro-RO"/>
        </w:rPr>
        <w:t xml:space="preserve"> între</w:t>
      </w:r>
      <w:r>
        <w:rPr>
          <w:lang w:val="ro-RO"/>
        </w:rPr>
        <w:t>a</w:t>
      </w:r>
      <w:r w:rsidRPr="00BE36B8">
        <w:rPr>
          <w:lang w:val="ro-RO"/>
        </w:rPr>
        <w:t>g</w:t>
      </w:r>
      <w:r>
        <w:rPr>
          <w:lang w:val="ro-RO"/>
        </w:rPr>
        <w:t>ă</w:t>
      </w:r>
      <w:r w:rsidRPr="00BE36B8">
        <w:rPr>
          <w:lang w:val="ro-RO"/>
        </w:rPr>
        <w:t xml:space="preserve">, cu un pahar </w:t>
      </w:r>
      <w:r>
        <w:rPr>
          <w:lang w:val="ro-RO"/>
        </w:rPr>
        <w:t>cu</w:t>
      </w:r>
      <w:r w:rsidRPr="00BE36B8">
        <w:rPr>
          <w:lang w:val="ro-RO"/>
        </w:rPr>
        <w:t xml:space="preserve"> apă.</w:t>
      </w:r>
    </w:p>
    <w:p w14:paraId="5A4F6D84" w14:textId="77777777" w:rsidR="001228C5" w:rsidRDefault="001228C5">
      <w:pPr>
        <w:spacing w:line="240" w:lineRule="auto"/>
        <w:rPr>
          <w:b/>
          <w:bCs/>
          <w:lang w:val="ro-RO"/>
        </w:rPr>
      </w:pPr>
    </w:p>
    <w:p w14:paraId="342944AF" w14:textId="77777777" w:rsidR="001228C5" w:rsidRPr="00BE36B8" w:rsidRDefault="001228C5">
      <w:pPr>
        <w:spacing w:line="240" w:lineRule="auto"/>
        <w:rPr>
          <w:b/>
          <w:bCs/>
          <w:lang w:val="ro-RO"/>
        </w:rPr>
      </w:pPr>
      <w:r w:rsidRPr="00BE36B8">
        <w:rPr>
          <w:b/>
          <w:bCs/>
          <w:lang w:val="ro-RO"/>
        </w:rPr>
        <w:t xml:space="preserve">Dacă luaţi mai mult </w:t>
      </w:r>
      <w:r>
        <w:rPr>
          <w:b/>
          <w:bCs/>
          <w:lang w:val="ro-RO"/>
        </w:rPr>
        <w:t xml:space="preserve">Zavesca </w:t>
      </w:r>
      <w:r w:rsidRPr="00BE36B8">
        <w:rPr>
          <w:b/>
          <w:bCs/>
          <w:lang w:val="ro-RO"/>
        </w:rPr>
        <w:t>decât trebuie</w:t>
      </w:r>
    </w:p>
    <w:p w14:paraId="2E3CC9D0" w14:textId="77777777" w:rsidR="001228C5" w:rsidRPr="00BE36B8" w:rsidRDefault="001228C5">
      <w:pPr>
        <w:spacing w:line="240" w:lineRule="auto"/>
        <w:rPr>
          <w:b/>
          <w:bCs/>
          <w:lang w:val="ro-RO"/>
        </w:rPr>
      </w:pPr>
    </w:p>
    <w:p w14:paraId="6D16FB0A" w14:textId="77777777" w:rsidR="001228C5" w:rsidRDefault="001228C5">
      <w:pPr>
        <w:spacing w:line="240" w:lineRule="auto"/>
        <w:rPr>
          <w:lang w:val="ro-RO"/>
        </w:rPr>
      </w:pPr>
      <w:r>
        <w:rPr>
          <w:lang w:val="ro-RO"/>
        </w:rPr>
        <w:t xml:space="preserve">Dacă luaţi mai multe capsule decât vi s-a recomandat, adresaţi-vă imediat medicului. </w:t>
      </w:r>
      <w:r w:rsidRPr="00BE36B8">
        <w:rPr>
          <w:lang w:val="ro-RO"/>
        </w:rPr>
        <w:t xml:space="preserve">În studiile clinice, Zavesca s-a utilizat în doze de </w:t>
      </w:r>
      <w:r w:rsidR="00467A25">
        <w:rPr>
          <w:lang w:val="ro-RO"/>
        </w:rPr>
        <w:t>pân</w:t>
      </w:r>
      <w:r w:rsidR="00467A25" w:rsidRPr="00BE36B8">
        <w:rPr>
          <w:lang w:val="ro-RO"/>
        </w:rPr>
        <w:t>ă</w:t>
      </w:r>
      <w:r w:rsidR="00467A25">
        <w:rPr>
          <w:lang w:val="ro-RO"/>
        </w:rPr>
        <w:t xml:space="preserve"> la 3000 mg</w:t>
      </w:r>
      <w:r>
        <w:rPr>
          <w:lang w:val="ro-RO"/>
        </w:rPr>
        <w:t>: aceasta determină</w:t>
      </w:r>
      <w:r w:rsidRPr="00BE36B8">
        <w:rPr>
          <w:lang w:val="ro-RO"/>
        </w:rPr>
        <w:t xml:space="preserve"> scăder</w:t>
      </w:r>
      <w:r>
        <w:rPr>
          <w:lang w:val="ro-RO"/>
        </w:rPr>
        <w:t>i ale</w:t>
      </w:r>
      <w:r w:rsidRPr="00BE36B8">
        <w:rPr>
          <w:lang w:val="ro-RO"/>
        </w:rPr>
        <w:t xml:space="preserve"> numărului de leucocite din sânge</w:t>
      </w:r>
      <w:r>
        <w:rPr>
          <w:lang w:val="ro-RO"/>
        </w:rPr>
        <w:t xml:space="preserve"> şi </w:t>
      </w:r>
      <w:r w:rsidRPr="00BE36B8">
        <w:rPr>
          <w:lang w:val="ro-RO"/>
        </w:rPr>
        <w:t xml:space="preserve">alte reacţii adverse similare celor descrise la pct. 4. </w:t>
      </w:r>
    </w:p>
    <w:p w14:paraId="25A99D9B" w14:textId="77777777" w:rsidR="001228C5" w:rsidRPr="00BE36B8" w:rsidRDefault="001228C5">
      <w:pPr>
        <w:spacing w:line="240" w:lineRule="auto"/>
        <w:rPr>
          <w:lang w:val="ro-RO"/>
        </w:rPr>
      </w:pPr>
    </w:p>
    <w:p w14:paraId="770FF73B" w14:textId="77777777" w:rsidR="001228C5" w:rsidRPr="00BE36B8" w:rsidRDefault="001228C5">
      <w:pPr>
        <w:spacing w:line="240" w:lineRule="auto"/>
        <w:rPr>
          <w:b/>
          <w:bCs/>
          <w:lang w:val="ro-RO"/>
        </w:rPr>
      </w:pPr>
      <w:r w:rsidRPr="00BE36B8">
        <w:rPr>
          <w:b/>
          <w:bCs/>
          <w:lang w:val="ro-RO"/>
        </w:rPr>
        <w:t>Dacă uitaţi să luaţi Zavesca</w:t>
      </w:r>
    </w:p>
    <w:p w14:paraId="3A8C8DEB" w14:textId="77777777" w:rsidR="001228C5" w:rsidRPr="00BE36B8" w:rsidRDefault="001228C5">
      <w:pPr>
        <w:spacing w:line="240" w:lineRule="auto"/>
        <w:rPr>
          <w:lang w:val="ro-RO"/>
        </w:rPr>
      </w:pPr>
    </w:p>
    <w:p w14:paraId="3D2D3109" w14:textId="77777777" w:rsidR="001228C5" w:rsidRPr="00BE36B8" w:rsidRDefault="001228C5">
      <w:pPr>
        <w:spacing w:line="240" w:lineRule="auto"/>
        <w:rPr>
          <w:lang w:val="ro-RO"/>
        </w:rPr>
      </w:pPr>
      <w:r w:rsidRPr="00BE36B8">
        <w:rPr>
          <w:lang w:val="ro-RO"/>
        </w:rPr>
        <w:t>Luaţi următoarea capsulă la ora obişnuită.</w:t>
      </w:r>
      <w:r>
        <w:rPr>
          <w:lang w:val="ro-RO"/>
        </w:rPr>
        <w:t xml:space="preserve"> </w:t>
      </w:r>
      <w:r w:rsidRPr="00BE36B8">
        <w:rPr>
          <w:lang w:val="ro-RO"/>
        </w:rPr>
        <w:t xml:space="preserve">Nu luaţi o doză dublă pentru a compensa doza uitată. </w:t>
      </w:r>
    </w:p>
    <w:p w14:paraId="09BEF6BF" w14:textId="77777777" w:rsidR="00160A27" w:rsidRPr="00BE36B8" w:rsidRDefault="00160A27">
      <w:pPr>
        <w:numPr>
          <w:ilvl w:val="12"/>
          <w:numId w:val="0"/>
        </w:numPr>
        <w:spacing w:line="240" w:lineRule="auto"/>
        <w:ind w:right="-2"/>
        <w:rPr>
          <w:lang w:val="ro-RO"/>
        </w:rPr>
      </w:pPr>
    </w:p>
    <w:p w14:paraId="7E0CB402" w14:textId="77777777" w:rsidR="001228C5" w:rsidRPr="00BE36B8" w:rsidRDefault="001228C5">
      <w:pPr>
        <w:spacing w:line="240" w:lineRule="auto"/>
        <w:rPr>
          <w:b/>
          <w:bCs/>
          <w:lang w:val="ro-RO"/>
        </w:rPr>
      </w:pPr>
      <w:r w:rsidRPr="00BE36B8">
        <w:rPr>
          <w:b/>
          <w:bCs/>
          <w:lang w:val="ro-RO"/>
        </w:rPr>
        <w:t>Dacă încetaţi să luaţi Zavesca</w:t>
      </w:r>
    </w:p>
    <w:p w14:paraId="48629A86" w14:textId="77777777" w:rsidR="001228C5" w:rsidRPr="00D8050A" w:rsidRDefault="001228C5">
      <w:pPr>
        <w:spacing w:line="240" w:lineRule="auto"/>
        <w:rPr>
          <w:bCs/>
          <w:lang w:val="ro-RO"/>
        </w:rPr>
      </w:pPr>
    </w:p>
    <w:p w14:paraId="09CEF2CE" w14:textId="77777777" w:rsidR="001228C5" w:rsidRDefault="001228C5">
      <w:pPr>
        <w:spacing w:line="240" w:lineRule="auto"/>
        <w:rPr>
          <w:lang w:val="ro-RO"/>
        </w:rPr>
      </w:pPr>
      <w:r>
        <w:rPr>
          <w:lang w:val="ro-RO"/>
        </w:rPr>
        <w:t>Nu încetaţi să luaţi Zavesca fără să discutaţi cu medicul dumneavoastră.</w:t>
      </w:r>
    </w:p>
    <w:p w14:paraId="6345806E" w14:textId="77777777" w:rsidR="001228C5" w:rsidRDefault="001228C5">
      <w:pPr>
        <w:spacing w:line="240" w:lineRule="auto"/>
        <w:rPr>
          <w:lang w:val="ro-RO"/>
        </w:rPr>
      </w:pPr>
    </w:p>
    <w:p w14:paraId="7C5CF39E" w14:textId="77777777" w:rsidR="001228C5" w:rsidRPr="00BE36B8" w:rsidRDefault="001228C5">
      <w:pPr>
        <w:numPr>
          <w:ilvl w:val="12"/>
          <w:numId w:val="0"/>
        </w:numPr>
        <w:spacing w:line="240" w:lineRule="auto"/>
        <w:ind w:right="-2"/>
        <w:rPr>
          <w:lang w:val="ro-RO"/>
        </w:rPr>
      </w:pPr>
      <w:r w:rsidRPr="00BE36B8">
        <w:rPr>
          <w:lang w:val="ro-RO"/>
        </w:rPr>
        <w:t xml:space="preserve">Dacă aveţi alte întrebări cu privire la utilizarea acestui </w:t>
      </w:r>
      <w:r>
        <w:rPr>
          <w:lang w:val="ro-RO"/>
        </w:rPr>
        <w:t>medicament</w:t>
      </w:r>
      <w:r w:rsidRPr="00BE36B8">
        <w:rPr>
          <w:lang w:val="ro-RO"/>
        </w:rPr>
        <w:t>, adresaţi-vă medicului sau farmacistului.</w:t>
      </w:r>
    </w:p>
    <w:p w14:paraId="14FAF7AD" w14:textId="77777777" w:rsidR="001228C5" w:rsidRDefault="001228C5">
      <w:pPr>
        <w:numPr>
          <w:ilvl w:val="12"/>
          <w:numId w:val="0"/>
        </w:numPr>
        <w:spacing w:line="240" w:lineRule="auto"/>
        <w:ind w:right="-2"/>
        <w:rPr>
          <w:lang w:val="ro-RO"/>
        </w:rPr>
      </w:pPr>
    </w:p>
    <w:p w14:paraId="7AFC6450" w14:textId="77777777" w:rsidR="001228C5" w:rsidRPr="00BE36B8" w:rsidRDefault="001228C5">
      <w:pPr>
        <w:numPr>
          <w:ilvl w:val="12"/>
          <w:numId w:val="0"/>
        </w:numPr>
        <w:spacing w:line="240" w:lineRule="auto"/>
        <w:ind w:right="-2"/>
        <w:rPr>
          <w:lang w:val="ro-RO"/>
        </w:rPr>
      </w:pPr>
    </w:p>
    <w:p w14:paraId="3FA1414E" w14:textId="77777777" w:rsidR="001228C5" w:rsidRPr="00AC50C1" w:rsidRDefault="001228C5">
      <w:pPr>
        <w:numPr>
          <w:ilvl w:val="12"/>
          <w:numId w:val="0"/>
        </w:numPr>
        <w:spacing w:line="240" w:lineRule="auto"/>
        <w:ind w:right="-2"/>
        <w:rPr>
          <w:b/>
          <w:bCs/>
          <w:lang w:val="ro-RO"/>
        </w:rPr>
      </w:pPr>
      <w:r w:rsidRPr="00BE36B8">
        <w:rPr>
          <w:b/>
          <w:bCs/>
          <w:lang w:val="ro-RO"/>
        </w:rPr>
        <w:t>4.</w:t>
      </w:r>
      <w:r w:rsidRPr="00BE36B8">
        <w:rPr>
          <w:b/>
          <w:bCs/>
          <w:lang w:val="ro-RO"/>
        </w:rPr>
        <w:tab/>
        <w:t>R</w:t>
      </w:r>
      <w:r>
        <w:rPr>
          <w:b/>
          <w:bCs/>
          <w:lang w:val="ro-RO"/>
        </w:rPr>
        <w:t>eacţii adverse posibile</w:t>
      </w:r>
    </w:p>
    <w:p w14:paraId="28532AEC" w14:textId="77777777" w:rsidR="001228C5" w:rsidRPr="00BE36B8" w:rsidRDefault="001228C5">
      <w:pPr>
        <w:numPr>
          <w:ilvl w:val="12"/>
          <w:numId w:val="0"/>
        </w:numPr>
        <w:spacing w:line="240" w:lineRule="auto"/>
        <w:ind w:right="-29"/>
        <w:rPr>
          <w:lang w:val="ro-RO"/>
        </w:rPr>
      </w:pPr>
    </w:p>
    <w:p w14:paraId="19A2748E" w14:textId="77777777" w:rsidR="001228C5" w:rsidRPr="00BE36B8" w:rsidRDefault="001228C5">
      <w:pPr>
        <w:spacing w:line="240" w:lineRule="auto"/>
        <w:rPr>
          <w:lang w:val="ro-RO"/>
        </w:rPr>
      </w:pPr>
      <w:r w:rsidRPr="00BE36B8">
        <w:rPr>
          <w:lang w:val="ro-RO"/>
        </w:rPr>
        <w:t xml:space="preserve">Ca toate medicamentele, </w:t>
      </w:r>
      <w:r w:rsidRPr="00907582">
        <w:rPr>
          <w:lang w:val="ro-RO"/>
        </w:rPr>
        <w:t>acest medicament</w:t>
      </w:r>
      <w:r w:rsidRPr="00BE36B8">
        <w:rPr>
          <w:lang w:val="ro-RO"/>
        </w:rPr>
        <w:t xml:space="preserve"> poate provoca reacţii adverse, cu toate că nu apar la toate persoanele.</w:t>
      </w:r>
    </w:p>
    <w:p w14:paraId="085E36BE" w14:textId="77777777" w:rsidR="001228C5" w:rsidRDefault="001228C5">
      <w:pPr>
        <w:spacing w:line="240" w:lineRule="auto"/>
        <w:rPr>
          <w:lang w:val="ro-RO"/>
        </w:rPr>
      </w:pPr>
    </w:p>
    <w:p w14:paraId="2166D19F" w14:textId="77777777" w:rsidR="001228C5" w:rsidRPr="00AC50C1" w:rsidRDefault="001228C5">
      <w:pPr>
        <w:spacing w:line="240" w:lineRule="auto"/>
        <w:rPr>
          <w:u w:val="single"/>
          <w:lang w:val="ro-RO"/>
        </w:rPr>
      </w:pPr>
      <w:r w:rsidRPr="00AC50C1">
        <w:rPr>
          <w:u w:val="single"/>
          <w:lang w:val="ro-RO"/>
        </w:rPr>
        <w:t>Cele mai grave reacţii adverse:</w:t>
      </w:r>
    </w:p>
    <w:p w14:paraId="008475E4" w14:textId="77777777" w:rsidR="001228C5" w:rsidRDefault="001228C5">
      <w:pPr>
        <w:spacing w:line="240" w:lineRule="auto"/>
        <w:rPr>
          <w:lang w:val="ro-RO"/>
        </w:rPr>
      </w:pPr>
      <w:r w:rsidRPr="00BE36B8">
        <w:rPr>
          <w:b/>
          <w:bCs/>
          <w:lang w:val="ro-RO"/>
        </w:rPr>
        <w:t>Unii pacienţi au prezentat senzaţii de furnicături sau amorţeală la nivelul mâinilor şi picioarelor</w:t>
      </w:r>
      <w:r>
        <w:rPr>
          <w:b/>
          <w:bCs/>
          <w:lang w:val="ro-RO"/>
        </w:rPr>
        <w:t xml:space="preserve"> (observate frecvent)</w:t>
      </w:r>
      <w:r w:rsidRPr="00BE36B8">
        <w:rPr>
          <w:b/>
          <w:bCs/>
          <w:lang w:val="ro-RO"/>
        </w:rPr>
        <w:t xml:space="preserve">. </w:t>
      </w:r>
      <w:r w:rsidRPr="00BE36B8">
        <w:rPr>
          <w:lang w:val="ro-RO"/>
        </w:rPr>
        <w:t>Acestea ar putea reprezenta semne de neuropatie periferică, datorată reacţiilor adverse ale Zavesca, sau ar putea fi datorat</w:t>
      </w:r>
      <w:r>
        <w:rPr>
          <w:lang w:val="ro-RO"/>
        </w:rPr>
        <w:t>e</w:t>
      </w:r>
      <w:r w:rsidRPr="00BE36B8">
        <w:rPr>
          <w:lang w:val="ro-RO"/>
        </w:rPr>
        <w:t xml:space="preserve"> bolilor existente. Medicul dumneavoastră vă va efectua câteva analize înainte şi în timpul tratamentul</w:t>
      </w:r>
      <w:r>
        <w:rPr>
          <w:lang w:val="ro-RO"/>
        </w:rPr>
        <w:t>ui</w:t>
      </w:r>
      <w:r w:rsidRPr="00BE36B8">
        <w:rPr>
          <w:lang w:val="ro-RO"/>
        </w:rPr>
        <w:t xml:space="preserve"> cu Zavesca, pentru a </w:t>
      </w:r>
      <w:r>
        <w:rPr>
          <w:lang w:val="ro-RO"/>
        </w:rPr>
        <w:t>evalua</w:t>
      </w:r>
      <w:r w:rsidRPr="00BE36B8">
        <w:rPr>
          <w:lang w:val="ro-RO"/>
        </w:rPr>
        <w:t xml:space="preserve"> această situaţie (vezi pct. 2). </w:t>
      </w:r>
    </w:p>
    <w:p w14:paraId="74AB56FC" w14:textId="77777777" w:rsidR="001228C5" w:rsidRDefault="001228C5">
      <w:pPr>
        <w:spacing w:line="240" w:lineRule="auto"/>
        <w:rPr>
          <w:lang w:val="ro-RO"/>
        </w:rPr>
      </w:pPr>
    </w:p>
    <w:p w14:paraId="6C34F35D" w14:textId="77777777" w:rsidR="001228C5" w:rsidRPr="00BE36B8" w:rsidRDefault="001228C5">
      <w:pPr>
        <w:spacing w:line="240" w:lineRule="auto"/>
        <w:rPr>
          <w:b/>
          <w:bCs/>
          <w:lang w:val="ro-RO"/>
        </w:rPr>
      </w:pPr>
      <w:r w:rsidRPr="00BE36B8">
        <w:rPr>
          <w:b/>
          <w:bCs/>
          <w:lang w:val="ro-RO"/>
        </w:rPr>
        <w:t xml:space="preserve">În cazul în care prezentaţi oricare dintre aceste reacţii, vă rugăm să </w:t>
      </w:r>
      <w:r>
        <w:rPr>
          <w:b/>
          <w:bCs/>
          <w:lang w:val="ro-RO"/>
        </w:rPr>
        <w:t xml:space="preserve">vă adresaţi </w:t>
      </w:r>
      <w:r w:rsidRPr="00BE36B8">
        <w:rPr>
          <w:b/>
          <w:bCs/>
          <w:lang w:val="ro-RO"/>
        </w:rPr>
        <w:t>medicului dumneavoastră cât mai curând posibil.</w:t>
      </w:r>
    </w:p>
    <w:p w14:paraId="466918B7" w14:textId="77777777" w:rsidR="001228C5" w:rsidRPr="00BE36B8" w:rsidRDefault="001228C5">
      <w:pPr>
        <w:spacing w:line="240" w:lineRule="auto"/>
        <w:rPr>
          <w:lang w:val="ro-RO"/>
        </w:rPr>
      </w:pPr>
    </w:p>
    <w:p w14:paraId="48E60DE8" w14:textId="77777777" w:rsidR="001228C5" w:rsidRPr="00BE36B8" w:rsidRDefault="001228C5">
      <w:pPr>
        <w:spacing w:line="240" w:lineRule="auto"/>
        <w:rPr>
          <w:lang w:val="ro-RO"/>
        </w:rPr>
      </w:pPr>
      <w:r w:rsidRPr="00BE36B8">
        <w:rPr>
          <w:b/>
          <w:lang w:val="ro-RO"/>
        </w:rPr>
        <w:t>În cazul în care prezentaţi un</w:t>
      </w:r>
      <w:r w:rsidRPr="00BE36B8">
        <w:rPr>
          <w:lang w:val="ro-RO"/>
        </w:rPr>
        <w:t xml:space="preserve"> </w:t>
      </w:r>
      <w:r w:rsidRPr="00BE36B8">
        <w:rPr>
          <w:b/>
          <w:lang w:val="ro-RO"/>
        </w:rPr>
        <w:t>tremor uşor</w:t>
      </w:r>
      <w:r w:rsidRPr="00BE36B8">
        <w:rPr>
          <w:lang w:val="ro-RO"/>
        </w:rPr>
        <w:t xml:space="preserve">, </w:t>
      </w:r>
      <w:r w:rsidRPr="000A0DCA">
        <w:rPr>
          <w:lang w:val="ro-RO"/>
        </w:rPr>
        <w:t>de regulă</w:t>
      </w:r>
      <w:r w:rsidRPr="00BE36B8">
        <w:rPr>
          <w:b/>
          <w:lang w:val="ro-RO"/>
        </w:rPr>
        <w:t xml:space="preserve"> la nivelul mâinilor</w:t>
      </w:r>
      <w:r w:rsidRPr="00BE36B8">
        <w:rPr>
          <w:lang w:val="ro-RO"/>
        </w:rPr>
        <w:t xml:space="preserve">, </w:t>
      </w:r>
      <w:r w:rsidRPr="000A0DCA">
        <w:rPr>
          <w:b/>
          <w:lang w:val="ro-RO"/>
        </w:rPr>
        <w:t>adresaţi-vă medicului dumneavoastră</w:t>
      </w:r>
      <w:r w:rsidRPr="00BE36B8">
        <w:rPr>
          <w:lang w:val="ro-RO"/>
        </w:rPr>
        <w:t xml:space="preserve"> cât mai curând posibil. Tremorul dispare adesea fără a fi necesară încetarea tratamentului. Uneori va fi necesar ca medicul dumneavoastră să reducă doza sau să oprească tratamentul cu Zavesca pentru a înceta tremorul.</w:t>
      </w:r>
    </w:p>
    <w:p w14:paraId="3CB04690" w14:textId="77777777" w:rsidR="001228C5" w:rsidRPr="00BE36B8" w:rsidRDefault="001228C5">
      <w:pPr>
        <w:spacing w:line="240" w:lineRule="auto"/>
        <w:rPr>
          <w:lang w:val="ro-RO"/>
        </w:rPr>
      </w:pPr>
    </w:p>
    <w:p w14:paraId="518FCE84" w14:textId="77777777" w:rsidR="001228C5" w:rsidRPr="00BE36B8" w:rsidRDefault="001228C5">
      <w:pPr>
        <w:spacing w:line="240" w:lineRule="auto"/>
        <w:rPr>
          <w:i/>
          <w:iCs/>
          <w:lang w:val="ro-RO"/>
        </w:rPr>
      </w:pPr>
      <w:r w:rsidRPr="00BE36B8">
        <w:rPr>
          <w:b/>
          <w:bCs/>
          <w:lang w:val="ro-RO"/>
        </w:rPr>
        <w:t>Reacţii foarte frecvente</w:t>
      </w:r>
      <w:r w:rsidR="00554E99">
        <w:rPr>
          <w:b/>
          <w:bCs/>
          <w:lang w:val="ro-RO"/>
        </w:rPr>
        <w:t>:</w:t>
      </w:r>
      <w:r w:rsidRPr="00BE36B8">
        <w:rPr>
          <w:lang w:val="ro-RO"/>
        </w:rPr>
        <w:t xml:space="preserve"> </w:t>
      </w:r>
      <w:r w:rsidR="00554E99" w:rsidRPr="00554E99">
        <w:rPr>
          <w:lang w:val="ro-RO"/>
        </w:rPr>
        <w:t>(</w:t>
      </w:r>
      <w:r w:rsidRPr="00554E99">
        <w:rPr>
          <w:iCs/>
          <w:lang w:val="ro-RO"/>
        </w:rPr>
        <w:t>pot afecta mai mult de 1 persoană din 10</w:t>
      </w:r>
      <w:r w:rsidR="00554E99" w:rsidRPr="00554E99">
        <w:rPr>
          <w:iCs/>
          <w:lang w:val="ro-RO"/>
        </w:rPr>
        <w:t>)</w:t>
      </w:r>
    </w:p>
    <w:p w14:paraId="14F26D61" w14:textId="77777777" w:rsidR="001228C5" w:rsidRPr="00BE36B8" w:rsidRDefault="001228C5">
      <w:pPr>
        <w:spacing w:line="240" w:lineRule="auto"/>
        <w:rPr>
          <w:lang w:val="ro-RO"/>
        </w:rPr>
      </w:pPr>
      <w:r w:rsidRPr="00BE36B8">
        <w:rPr>
          <w:lang w:val="ro-RO"/>
        </w:rPr>
        <w:t>Reacţiile adverse cele mai frecvente sunt diareea, flatulenţa (gazele), durerile abdominale (de stomac)</w:t>
      </w:r>
      <w:r>
        <w:rPr>
          <w:lang w:val="ro-RO"/>
        </w:rPr>
        <w:t>, scăderea în greutate şi scăderea apetitului alimentar</w:t>
      </w:r>
      <w:r w:rsidRPr="00BE36B8">
        <w:rPr>
          <w:lang w:val="ro-RO"/>
        </w:rPr>
        <w:t>.</w:t>
      </w:r>
    </w:p>
    <w:p w14:paraId="335AEA65" w14:textId="77777777" w:rsidR="001228C5" w:rsidRDefault="001228C5">
      <w:pPr>
        <w:spacing w:line="240" w:lineRule="auto"/>
        <w:rPr>
          <w:lang w:val="ro-RO"/>
        </w:rPr>
      </w:pPr>
    </w:p>
    <w:p w14:paraId="41DEFB75" w14:textId="77777777" w:rsidR="001228C5" w:rsidRDefault="001228C5">
      <w:pPr>
        <w:spacing w:line="240" w:lineRule="auto"/>
        <w:rPr>
          <w:lang w:val="ro-RO"/>
        </w:rPr>
      </w:pPr>
      <w:r w:rsidRPr="00BE36B8">
        <w:rPr>
          <w:b/>
          <w:lang w:val="ro-RO"/>
        </w:rPr>
        <w:t xml:space="preserve">În cazul în care slăbiţi </w:t>
      </w:r>
      <w:r w:rsidRPr="00BE36B8">
        <w:rPr>
          <w:lang w:val="ro-RO"/>
        </w:rPr>
        <w:t>la începutul tratamentului cu Zavesca, nu vă îngrijoraţi. De obicei, scăderea în greutate încetează pe măsura continuării tratamentului.</w:t>
      </w:r>
    </w:p>
    <w:p w14:paraId="22619E62" w14:textId="77777777" w:rsidR="001228C5" w:rsidRPr="00BE36B8" w:rsidRDefault="001228C5">
      <w:pPr>
        <w:spacing w:line="240" w:lineRule="auto"/>
        <w:rPr>
          <w:lang w:val="ro-RO"/>
        </w:rPr>
      </w:pPr>
    </w:p>
    <w:p w14:paraId="1605D824" w14:textId="77777777" w:rsidR="001228C5" w:rsidRPr="00BE36B8" w:rsidRDefault="001228C5">
      <w:pPr>
        <w:spacing w:line="240" w:lineRule="auto"/>
        <w:rPr>
          <w:lang w:val="ro-RO"/>
        </w:rPr>
      </w:pPr>
      <w:r w:rsidRPr="00BE36B8">
        <w:rPr>
          <w:b/>
          <w:bCs/>
          <w:lang w:val="ro-RO"/>
        </w:rPr>
        <w:t>Reacţii frecvente</w:t>
      </w:r>
      <w:r w:rsidR="00554E99">
        <w:rPr>
          <w:b/>
          <w:bCs/>
          <w:lang w:val="ro-RO"/>
        </w:rPr>
        <w:t>:</w:t>
      </w:r>
      <w:r w:rsidRPr="00BE36B8">
        <w:rPr>
          <w:lang w:val="ro-RO"/>
        </w:rPr>
        <w:t xml:space="preserve"> </w:t>
      </w:r>
      <w:r w:rsidR="00554E99" w:rsidRPr="00554E99">
        <w:rPr>
          <w:lang w:val="ro-RO"/>
        </w:rPr>
        <w:t>(</w:t>
      </w:r>
      <w:r w:rsidRPr="00554E99">
        <w:rPr>
          <w:iCs/>
          <w:lang w:val="ro-RO"/>
        </w:rPr>
        <w:t>pot afecta până la 1 persoană din 10</w:t>
      </w:r>
      <w:r w:rsidR="00554E99" w:rsidRPr="00554E99">
        <w:rPr>
          <w:iCs/>
          <w:lang w:val="ro-RO"/>
        </w:rPr>
        <w:t>)</w:t>
      </w:r>
      <w:r w:rsidRPr="00BE36B8">
        <w:rPr>
          <w:i/>
          <w:iCs/>
          <w:lang w:val="ro-RO"/>
        </w:rPr>
        <w:t xml:space="preserve"> </w:t>
      </w:r>
    </w:p>
    <w:p w14:paraId="79419BF1" w14:textId="77777777" w:rsidR="001228C5" w:rsidRPr="00B46463" w:rsidRDefault="001228C5">
      <w:pPr>
        <w:spacing w:line="240" w:lineRule="auto"/>
        <w:rPr>
          <w:lang w:val="ro-RO"/>
        </w:rPr>
      </w:pPr>
      <w:r w:rsidRPr="00B46463">
        <w:rPr>
          <w:lang w:val="ro-RO"/>
        </w:rPr>
        <w:t>Reacţiile adverse frecvente ale tratamentului includ durerile de cap, ameţeala, parestezia (furnicături sau amorţeală), coordonarea anormală, hipoestezia (reducerea sensibilităţii la atingere), dispepsia</w:t>
      </w:r>
      <w:r>
        <w:rPr>
          <w:lang w:val="ro-RO"/>
        </w:rPr>
        <w:t xml:space="preserve"> (arsuri la stomac)</w:t>
      </w:r>
      <w:r w:rsidRPr="00B46463">
        <w:rPr>
          <w:lang w:val="ro-RO"/>
        </w:rPr>
        <w:t>, greaţa (senzaţia de rău), constipaţia şi vărsăturile, umflare sau disconfort la nivelul abdomenului (stomacului) şi trombocitopenie (reducerea numărului de trombocite din sânge).</w:t>
      </w:r>
      <w:r>
        <w:rPr>
          <w:lang w:val="ro-RO"/>
        </w:rPr>
        <w:t xml:space="preserve"> </w:t>
      </w:r>
      <w:r w:rsidRPr="00B46463">
        <w:rPr>
          <w:lang w:val="ro-RO"/>
        </w:rPr>
        <w:t>Simptomele neurologice şi trombocitopenia se pot datora bolii subiacente.</w:t>
      </w:r>
    </w:p>
    <w:p w14:paraId="65085599" w14:textId="77777777" w:rsidR="001228C5" w:rsidRPr="00B46463" w:rsidRDefault="001228C5">
      <w:pPr>
        <w:spacing w:line="240" w:lineRule="auto"/>
        <w:rPr>
          <w:lang w:val="ro-RO"/>
        </w:rPr>
      </w:pPr>
    </w:p>
    <w:p w14:paraId="0BC8C1C0" w14:textId="77777777" w:rsidR="001228C5" w:rsidRPr="00BE36B8" w:rsidRDefault="001228C5">
      <w:pPr>
        <w:spacing w:line="240" w:lineRule="auto"/>
        <w:rPr>
          <w:lang w:val="ro-RO"/>
        </w:rPr>
      </w:pPr>
      <w:r w:rsidRPr="00B46463">
        <w:rPr>
          <w:lang w:val="ro-RO"/>
        </w:rPr>
        <w:t>Alte reacţii adverse posibile sunt spasme musculare</w:t>
      </w:r>
      <w:r>
        <w:rPr>
          <w:lang w:val="ro-RO"/>
        </w:rPr>
        <w:t xml:space="preserve"> sau slăbiciune</w:t>
      </w:r>
      <w:r w:rsidRPr="00B46463">
        <w:rPr>
          <w:lang w:val="ro-RO"/>
        </w:rPr>
        <w:t xml:space="preserve">, oboseală, </w:t>
      </w:r>
      <w:r>
        <w:rPr>
          <w:lang w:val="ro-RO"/>
        </w:rPr>
        <w:t xml:space="preserve">frisoane şi stare generală de rău, depresie, </w:t>
      </w:r>
      <w:r w:rsidRPr="00B46463">
        <w:rPr>
          <w:lang w:val="ro-RO"/>
        </w:rPr>
        <w:t>tulburări de somn</w:t>
      </w:r>
      <w:r>
        <w:rPr>
          <w:lang w:val="ro-RO"/>
        </w:rPr>
        <w:t>, tendinţa de a uita</w:t>
      </w:r>
      <w:r w:rsidRPr="00B46463">
        <w:rPr>
          <w:lang w:val="ro-RO"/>
        </w:rPr>
        <w:t xml:space="preserve"> şi scăderea libidoului.</w:t>
      </w:r>
    </w:p>
    <w:p w14:paraId="2FBD9D32" w14:textId="77777777" w:rsidR="001228C5" w:rsidRPr="00BE36B8" w:rsidRDefault="001228C5">
      <w:pPr>
        <w:spacing w:line="240" w:lineRule="auto"/>
        <w:rPr>
          <w:lang w:val="ro-RO"/>
        </w:rPr>
      </w:pPr>
    </w:p>
    <w:p w14:paraId="184454B8" w14:textId="77777777" w:rsidR="001228C5" w:rsidRPr="00BE36B8" w:rsidRDefault="001228C5">
      <w:pPr>
        <w:spacing w:line="240" w:lineRule="auto"/>
        <w:rPr>
          <w:lang w:val="ro-RO"/>
        </w:rPr>
      </w:pPr>
      <w:r w:rsidRPr="00BE36B8">
        <w:rPr>
          <w:lang w:val="ro-RO"/>
        </w:rPr>
        <w:t>Majoritatea pacienţilor manifestă una sau mai multe reacţii adverse, în general la iniţierea tratamentului sau la anumite intervale în timpul tratamentului. În cele mai multe cazuri, reacţiile adverse sunt uşoare şi dispar foarte repede. Dacă oricare dintre aceste reacţii adverse determină apariţia unor probleme, adresaţi-vă medicului dumneavoastră. Acesta vă poate reduce doza de Zavesca sau vă poate indica alte medicamente pentru controlul acestora.</w:t>
      </w:r>
    </w:p>
    <w:p w14:paraId="1072CA3F" w14:textId="77777777" w:rsidR="00476987" w:rsidRDefault="00476987" w:rsidP="00476987">
      <w:pPr>
        <w:tabs>
          <w:tab w:val="left" w:pos="0"/>
        </w:tabs>
        <w:outlineLvl w:val="0"/>
        <w:rPr>
          <w:b/>
          <w:lang w:val="ro-RO"/>
        </w:rPr>
      </w:pPr>
    </w:p>
    <w:p w14:paraId="1EC59D98" w14:textId="77777777" w:rsidR="00476987" w:rsidRPr="00476987" w:rsidRDefault="00476987" w:rsidP="00476987">
      <w:pPr>
        <w:tabs>
          <w:tab w:val="left" w:pos="0"/>
        </w:tabs>
        <w:outlineLvl w:val="0"/>
        <w:rPr>
          <w:b/>
          <w:lang w:val="ro-RO"/>
        </w:rPr>
      </w:pPr>
      <w:r w:rsidRPr="00476987">
        <w:rPr>
          <w:b/>
          <w:lang w:val="ro-RO"/>
        </w:rPr>
        <w:t>Raportarea reacţiilor adverse</w:t>
      </w:r>
    </w:p>
    <w:p w14:paraId="1E3B875E" w14:textId="77777777" w:rsidR="00476987" w:rsidRPr="00476987" w:rsidRDefault="001228C5" w:rsidP="00D41F98">
      <w:pPr>
        <w:pStyle w:val="BodytextAgency"/>
        <w:tabs>
          <w:tab w:val="left" w:pos="0"/>
        </w:tabs>
        <w:spacing w:after="0" w:line="240" w:lineRule="auto"/>
        <w:rPr>
          <w:rFonts w:ascii="Times New Roman" w:hAnsi="Times New Roman"/>
          <w:lang w:val="ro-RO"/>
        </w:rPr>
      </w:pPr>
      <w:r w:rsidRPr="00476987">
        <w:rPr>
          <w:rFonts w:ascii="Times New Roman" w:hAnsi="Times New Roman"/>
          <w:b/>
          <w:bCs/>
          <w:sz w:val="22"/>
          <w:szCs w:val="22"/>
          <w:lang w:val="ro-RO"/>
        </w:rPr>
        <w:t xml:space="preserve">Dacă </w:t>
      </w:r>
      <w:r w:rsidRPr="00D41F98">
        <w:rPr>
          <w:rFonts w:ascii="Times New Roman" w:hAnsi="Times New Roman"/>
          <w:b/>
          <w:bCs/>
          <w:sz w:val="22"/>
          <w:szCs w:val="22"/>
          <w:lang w:val="ro-RO"/>
        </w:rPr>
        <w:t>manifestaţi orice reacţii adverse, adresaţi-vă medicului dumneavoastră sau farmacistului</w:t>
      </w:r>
      <w:r w:rsidRPr="00D41F98">
        <w:rPr>
          <w:rFonts w:ascii="Times New Roman" w:hAnsi="Times New Roman"/>
          <w:b/>
          <w:bCs/>
          <w:noProof/>
          <w:sz w:val="22"/>
          <w:szCs w:val="22"/>
          <w:lang w:val="ro-RO"/>
        </w:rPr>
        <w:t>.</w:t>
      </w:r>
      <w:r w:rsidRPr="00476987">
        <w:rPr>
          <w:rFonts w:ascii="Times New Roman" w:hAnsi="Times New Roman"/>
          <w:noProof/>
          <w:sz w:val="22"/>
          <w:szCs w:val="22"/>
          <w:lang w:val="ro-RO"/>
        </w:rPr>
        <w:t xml:space="preserve"> Acestea includ orice reacţii adverse nemenţionate în acest prospect.</w:t>
      </w:r>
      <w:r w:rsidR="00476987" w:rsidRPr="00476987">
        <w:rPr>
          <w:noProof/>
          <w:sz w:val="22"/>
          <w:szCs w:val="22"/>
          <w:lang w:val="ro-RO"/>
        </w:rPr>
        <w:t xml:space="preserve"> </w:t>
      </w:r>
      <w:r w:rsidR="00476987" w:rsidRPr="00476987">
        <w:rPr>
          <w:rFonts w:ascii="Times New Roman" w:hAnsi="Times New Roman"/>
          <w:sz w:val="22"/>
          <w:szCs w:val="22"/>
          <w:lang w:val="ro-RO"/>
        </w:rPr>
        <w:t xml:space="preserve">De asemenea, puteţi raporta reacţiile adverse direct prin intermediul </w:t>
      </w:r>
      <w:r w:rsidR="00476987">
        <w:rPr>
          <w:rFonts w:ascii="Times New Roman" w:hAnsi="Times New Roman"/>
          <w:sz w:val="22"/>
          <w:szCs w:val="22"/>
          <w:highlight w:val="lightGray"/>
          <w:lang w:val="ro-RO"/>
        </w:rPr>
        <w:t xml:space="preserve">sistemului naţional de raportare, aşa cum este menţionat în </w:t>
      </w:r>
      <w:hyperlink r:id="rId12" w:history="1">
        <w:r w:rsidR="00476987">
          <w:rPr>
            <w:rStyle w:val="Hyperlink"/>
            <w:rFonts w:ascii="Times New Roman" w:hAnsi="Times New Roman"/>
            <w:sz w:val="22"/>
            <w:highlight w:val="lightGray"/>
            <w:lang w:val="ro-RO"/>
          </w:rPr>
          <w:t>Anexa V</w:t>
        </w:r>
      </w:hyperlink>
      <w:r w:rsidR="00476987" w:rsidRPr="00476987">
        <w:rPr>
          <w:rFonts w:ascii="Times New Roman" w:hAnsi="Times New Roman"/>
          <w:sz w:val="22"/>
          <w:szCs w:val="22"/>
          <w:lang w:val="ro-RO"/>
        </w:rPr>
        <w:t>. Raportând reacţiile adverse, puteţi contribui la furnizarea de informaţii suplimentare privind siguranţa acestui medicament.</w:t>
      </w:r>
    </w:p>
    <w:p w14:paraId="6CC4EEFF" w14:textId="77777777" w:rsidR="001228C5" w:rsidRPr="00BE36B8" w:rsidRDefault="001228C5">
      <w:pPr>
        <w:spacing w:line="240" w:lineRule="auto"/>
        <w:rPr>
          <w:lang w:val="ro-RO"/>
        </w:rPr>
      </w:pPr>
    </w:p>
    <w:p w14:paraId="5A11A246" w14:textId="77777777" w:rsidR="001228C5" w:rsidRPr="00481522" w:rsidRDefault="001228C5">
      <w:pPr>
        <w:numPr>
          <w:ilvl w:val="12"/>
          <w:numId w:val="0"/>
        </w:numPr>
        <w:spacing w:line="240" w:lineRule="auto"/>
        <w:ind w:right="-2"/>
        <w:rPr>
          <w:lang w:val="ro-RO"/>
        </w:rPr>
      </w:pPr>
    </w:p>
    <w:p w14:paraId="718B3802" w14:textId="77777777" w:rsidR="001228C5" w:rsidRPr="00BE36B8" w:rsidRDefault="001228C5">
      <w:pPr>
        <w:numPr>
          <w:ilvl w:val="12"/>
          <w:numId w:val="0"/>
        </w:numPr>
        <w:spacing w:line="240" w:lineRule="auto"/>
        <w:ind w:left="567" w:right="-2" w:hanging="567"/>
        <w:rPr>
          <w:lang w:val="ro-RO"/>
        </w:rPr>
      </w:pPr>
      <w:r w:rsidRPr="00BE36B8">
        <w:rPr>
          <w:b/>
          <w:bCs/>
          <w:lang w:val="ro-RO"/>
        </w:rPr>
        <w:t>5.</w:t>
      </w:r>
      <w:r w:rsidRPr="00BE36B8">
        <w:rPr>
          <w:b/>
          <w:bCs/>
          <w:lang w:val="ro-RO"/>
        </w:rPr>
        <w:tab/>
        <w:t>C</w:t>
      </w:r>
      <w:r>
        <w:rPr>
          <w:b/>
          <w:bCs/>
          <w:lang w:val="ro-RO"/>
        </w:rPr>
        <w:t>um se păstrează Zavesca</w:t>
      </w:r>
    </w:p>
    <w:p w14:paraId="04F0AA1A" w14:textId="77777777" w:rsidR="001228C5" w:rsidRPr="00BE36B8" w:rsidRDefault="001228C5">
      <w:pPr>
        <w:numPr>
          <w:ilvl w:val="12"/>
          <w:numId w:val="0"/>
        </w:numPr>
        <w:spacing w:line="240" w:lineRule="auto"/>
        <w:ind w:right="-2"/>
        <w:rPr>
          <w:lang w:val="ro-RO"/>
        </w:rPr>
      </w:pPr>
    </w:p>
    <w:p w14:paraId="1FBA6736" w14:textId="77777777" w:rsidR="001228C5" w:rsidRPr="00BE36B8" w:rsidRDefault="001228C5">
      <w:pPr>
        <w:spacing w:line="240" w:lineRule="auto"/>
        <w:rPr>
          <w:lang w:val="ro-RO"/>
        </w:rPr>
      </w:pPr>
      <w:r>
        <w:rPr>
          <w:lang w:val="ro-RO"/>
        </w:rPr>
        <w:t xml:space="preserve">Nu lăsaţi </w:t>
      </w:r>
      <w:r w:rsidRPr="00907582">
        <w:rPr>
          <w:lang w:val="ro-RO"/>
        </w:rPr>
        <w:t>acest medicament</w:t>
      </w:r>
      <w:r>
        <w:rPr>
          <w:lang w:val="ro-RO"/>
        </w:rPr>
        <w:t xml:space="preserve"> la</w:t>
      </w:r>
      <w:r w:rsidRPr="00BE36B8">
        <w:rPr>
          <w:lang w:val="ro-RO"/>
        </w:rPr>
        <w:t xml:space="preserve"> vederea</w:t>
      </w:r>
      <w:r>
        <w:rPr>
          <w:lang w:val="ro-RO"/>
        </w:rPr>
        <w:t xml:space="preserve"> şi îndemâna</w:t>
      </w:r>
      <w:r w:rsidRPr="00BE36B8">
        <w:rPr>
          <w:lang w:val="ro-RO"/>
        </w:rPr>
        <w:t xml:space="preserve"> copiilor.</w:t>
      </w:r>
    </w:p>
    <w:p w14:paraId="4D164C32" w14:textId="77777777" w:rsidR="001228C5" w:rsidRPr="00BE36B8" w:rsidRDefault="001228C5">
      <w:pPr>
        <w:spacing w:line="240" w:lineRule="auto"/>
        <w:rPr>
          <w:lang w:val="ro-RO"/>
        </w:rPr>
      </w:pPr>
    </w:p>
    <w:p w14:paraId="6B76023D" w14:textId="77777777" w:rsidR="001228C5" w:rsidRPr="00BE36B8" w:rsidRDefault="001228C5">
      <w:pPr>
        <w:spacing w:line="240" w:lineRule="auto"/>
        <w:rPr>
          <w:lang w:val="ro-RO"/>
        </w:rPr>
      </w:pPr>
      <w:r w:rsidRPr="00BE36B8">
        <w:rPr>
          <w:lang w:val="ro-RO"/>
        </w:rPr>
        <w:lastRenderedPageBreak/>
        <w:t xml:space="preserve">Nu </w:t>
      </w:r>
      <w:r>
        <w:rPr>
          <w:lang w:val="ro-RO"/>
        </w:rPr>
        <w:t xml:space="preserve">luaţi </w:t>
      </w:r>
      <w:r w:rsidRPr="00907582">
        <w:rPr>
          <w:lang w:val="ro-RO"/>
        </w:rPr>
        <w:t>acest medicament</w:t>
      </w:r>
      <w:r w:rsidRPr="00BE36B8">
        <w:rPr>
          <w:lang w:val="ro-RO"/>
        </w:rPr>
        <w:t xml:space="preserve"> după data de expirare</w:t>
      </w:r>
      <w:r>
        <w:rPr>
          <w:lang w:val="ro-RO"/>
        </w:rPr>
        <w:t xml:space="preserve"> care este</w:t>
      </w:r>
      <w:r w:rsidRPr="00BE36B8">
        <w:rPr>
          <w:lang w:val="ro-RO"/>
        </w:rPr>
        <w:t xml:space="preserve"> înscrisă pe cutie</w:t>
      </w:r>
      <w:r>
        <w:rPr>
          <w:lang w:val="ro-RO"/>
        </w:rPr>
        <w:t xml:space="preserve"> după „EXP”</w:t>
      </w:r>
      <w:r w:rsidRPr="00BE36B8">
        <w:rPr>
          <w:lang w:val="ro-RO"/>
        </w:rPr>
        <w:t>.</w:t>
      </w:r>
      <w:r>
        <w:rPr>
          <w:lang w:val="ro-RO"/>
        </w:rPr>
        <w:t xml:space="preserve"> </w:t>
      </w:r>
      <w:r w:rsidRPr="00AA085A">
        <w:rPr>
          <w:lang w:val="ro-RO"/>
        </w:rPr>
        <w:t>Data de expirare se referă la ultima zi a lunii respective.</w:t>
      </w:r>
    </w:p>
    <w:p w14:paraId="2940C377" w14:textId="77777777" w:rsidR="001228C5" w:rsidRPr="000A509E" w:rsidRDefault="001228C5">
      <w:pPr>
        <w:numPr>
          <w:ilvl w:val="12"/>
          <w:numId w:val="0"/>
        </w:numPr>
        <w:spacing w:line="240" w:lineRule="auto"/>
        <w:ind w:left="567" w:right="-2" w:hanging="567"/>
        <w:rPr>
          <w:bCs/>
          <w:lang w:val="ro-RO"/>
        </w:rPr>
      </w:pPr>
    </w:p>
    <w:p w14:paraId="349775E3" w14:textId="77777777" w:rsidR="001228C5" w:rsidRPr="00BE36B8" w:rsidRDefault="001228C5">
      <w:pPr>
        <w:spacing w:line="240" w:lineRule="auto"/>
        <w:rPr>
          <w:lang w:val="ro-RO"/>
        </w:rPr>
      </w:pPr>
      <w:r w:rsidRPr="00BE36B8">
        <w:rPr>
          <w:lang w:val="ro-RO"/>
        </w:rPr>
        <w:t xml:space="preserve">A </w:t>
      </w:r>
      <w:r w:rsidR="001638AB">
        <w:rPr>
          <w:lang w:val="ro-RO"/>
        </w:rPr>
        <w:t xml:space="preserve">nu </w:t>
      </w:r>
      <w:r w:rsidRPr="00BE36B8">
        <w:rPr>
          <w:lang w:val="ro-RO"/>
        </w:rPr>
        <w:t xml:space="preserve">se păstra la temperaturi </w:t>
      </w:r>
      <w:r w:rsidR="001638AB">
        <w:rPr>
          <w:lang w:val="ro-RO"/>
        </w:rPr>
        <w:t>peste</w:t>
      </w:r>
      <w:r w:rsidR="001638AB" w:rsidRPr="00BE36B8">
        <w:rPr>
          <w:lang w:val="ro-RO"/>
        </w:rPr>
        <w:t xml:space="preserve"> </w:t>
      </w:r>
      <w:r w:rsidRPr="00BE36B8">
        <w:rPr>
          <w:lang w:val="ro-RO"/>
        </w:rPr>
        <w:t>30°C.</w:t>
      </w:r>
    </w:p>
    <w:p w14:paraId="31924E26" w14:textId="77777777" w:rsidR="001228C5" w:rsidRPr="00BE36B8" w:rsidRDefault="001228C5">
      <w:pPr>
        <w:spacing w:line="240" w:lineRule="auto"/>
        <w:rPr>
          <w:lang w:val="ro-RO"/>
        </w:rPr>
      </w:pPr>
    </w:p>
    <w:p w14:paraId="54CCC29F" w14:textId="77777777" w:rsidR="001228C5" w:rsidRPr="004C3680" w:rsidRDefault="001228C5">
      <w:pPr>
        <w:spacing w:line="240" w:lineRule="auto"/>
        <w:ind w:right="-2"/>
        <w:rPr>
          <w:lang w:val="ro-RO"/>
        </w:rPr>
      </w:pPr>
      <w:r w:rsidRPr="004C3680">
        <w:rPr>
          <w:lang w:val="ro-RO"/>
        </w:rPr>
        <w:t xml:space="preserve">Nu aruncaţi niciun medicament pe calea apei sau a reziduurilor menajere. Întrebaţi farmacistul cum să aruncaţi medicamentele pe care nu le mai folosiţi. Aceste măsuri vor ajuta la protejarea mediului. </w:t>
      </w:r>
    </w:p>
    <w:p w14:paraId="4E533E27" w14:textId="77777777" w:rsidR="001228C5" w:rsidRPr="00BE36B8" w:rsidRDefault="001228C5">
      <w:pPr>
        <w:spacing w:line="240" w:lineRule="auto"/>
        <w:rPr>
          <w:lang w:val="ro-RO"/>
        </w:rPr>
      </w:pPr>
    </w:p>
    <w:p w14:paraId="6A8449B0" w14:textId="77777777" w:rsidR="001228C5" w:rsidRPr="00BE36B8" w:rsidRDefault="001228C5">
      <w:pPr>
        <w:spacing w:line="240" w:lineRule="auto"/>
        <w:rPr>
          <w:lang w:val="ro-RO"/>
        </w:rPr>
      </w:pPr>
    </w:p>
    <w:p w14:paraId="700BD7E0" w14:textId="77777777" w:rsidR="001228C5" w:rsidRPr="00BE36B8" w:rsidRDefault="001228C5">
      <w:pPr>
        <w:numPr>
          <w:ilvl w:val="12"/>
          <w:numId w:val="0"/>
        </w:numPr>
        <w:spacing w:line="240" w:lineRule="auto"/>
        <w:ind w:left="567" w:right="-2" w:hanging="567"/>
        <w:rPr>
          <w:b/>
          <w:bCs/>
          <w:lang w:val="ro-RO"/>
        </w:rPr>
      </w:pPr>
      <w:r w:rsidRPr="00BE36B8">
        <w:rPr>
          <w:b/>
          <w:bCs/>
          <w:lang w:val="ro-RO"/>
        </w:rPr>
        <w:t>6.</w:t>
      </w:r>
      <w:r w:rsidRPr="00BE36B8">
        <w:rPr>
          <w:b/>
          <w:bCs/>
          <w:lang w:val="ro-RO"/>
        </w:rPr>
        <w:tab/>
      </w:r>
      <w:r>
        <w:rPr>
          <w:b/>
          <w:bCs/>
          <w:lang w:val="ro-RO"/>
        </w:rPr>
        <w:t>Conţinutul ambalajului şi alte informaţii</w:t>
      </w:r>
    </w:p>
    <w:p w14:paraId="11659EA5" w14:textId="77777777" w:rsidR="001228C5" w:rsidRPr="00BE36B8" w:rsidRDefault="001228C5">
      <w:pPr>
        <w:numPr>
          <w:ilvl w:val="12"/>
          <w:numId w:val="0"/>
        </w:numPr>
        <w:spacing w:line="240" w:lineRule="auto"/>
        <w:ind w:right="-2"/>
        <w:rPr>
          <w:lang w:val="ro-RO"/>
        </w:rPr>
      </w:pPr>
    </w:p>
    <w:p w14:paraId="0283D392" w14:textId="77777777" w:rsidR="001228C5" w:rsidRPr="00BE36B8" w:rsidRDefault="001228C5">
      <w:pPr>
        <w:numPr>
          <w:ilvl w:val="12"/>
          <w:numId w:val="0"/>
        </w:numPr>
        <w:spacing w:line="240" w:lineRule="auto"/>
        <w:ind w:right="-2"/>
        <w:rPr>
          <w:b/>
          <w:bCs/>
          <w:lang w:val="ro-RO"/>
        </w:rPr>
      </w:pPr>
      <w:r w:rsidRPr="00BE36B8">
        <w:rPr>
          <w:b/>
          <w:bCs/>
          <w:lang w:val="ro-RO"/>
        </w:rPr>
        <w:t>Ce conţine Zavesca</w:t>
      </w:r>
    </w:p>
    <w:p w14:paraId="1658414A" w14:textId="77777777" w:rsidR="001228C5" w:rsidRPr="00BE36B8" w:rsidRDefault="001228C5">
      <w:pPr>
        <w:numPr>
          <w:ilvl w:val="12"/>
          <w:numId w:val="0"/>
        </w:numPr>
        <w:spacing w:line="240" w:lineRule="auto"/>
        <w:ind w:right="-2"/>
        <w:rPr>
          <w:lang w:val="ro-RO"/>
        </w:rPr>
      </w:pPr>
    </w:p>
    <w:p w14:paraId="52CD5EAB" w14:textId="77777777" w:rsidR="001228C5" w:rsidRDefault="001228C5">
      <w:pPr>
        <w:spacing w:line="240" w:lineRule="auto"/>
        <w:ind w:left="567" w:hanging="567"/>
        <w:rPr>
          <w:lang w:val="ro-RO"/>
        </w:rPr>
      </w:pPr>
      <w:r w:rsidRPr="00BE36B8">
        <w:rPr>
          <w:b/>
          <w:bCs/>
          <w:lang w:val="ro-RO"/>
        </w:rPr>
        <w:t>Substanţa activă</w:t>
      </w:r>
      <w:r w:rsidRPr="00BE36B8">
        <w:rPr>
          <w:lang w:val="ro-RO"/>
        </w:rPr>
        <w:t xml:space="preserve"> este miglustat 100 mg.</w:t>
      </w:r>
    </w:p>
    <w:p w14:paraId="2BB5AC1A" w14:textId="77777777" w:rsidR="001228C5" w:rsidRPr="00BE36B8" w:rsidRDefault="001228C5">
      <w:pPr>
        <w:spacing w:line="240" w:lineRule="auto"/>
        <w:ind w:left="567" w:hanging="567"/>
        <w:rPr>
          <w:lang w:val="ro-RO"/>
        </w:rPr>
      </w:pPr>
    </w:p>
    <w:p w14:paraId="73981D16" w14:textId="77777777" w:rsidR="001228C5" w:rsidRPr="00BE36B8" w:rsidRDefault="001228C5">
      <w:pPr>
        <w:spacing w:line="240" w:lineRule="auto"/>
        <w:ind w:left="567" w:hanging="567"/>
        <w:rPr>
          <w:lang w:val="ro-RO"/>
        </w:rPr>
      </w:pPr>
      <w:r w:rsidRPr="00BE36B8">
        <w:rPr>
          <w:b/>
          <w:bCs/>
          <w:lang w:val="ro-RO"/>
        </w:rPr>
        <w:t>Celelalte componente sunt:</w:t>
      </w:r>
    </w:p>
    <w:p w14:paraId="2DA0C550" w14:textId="77777777" w:rsidR="001228C5" w:rsidRPr="00BE36B8" w:rsidRDefault="001228C5">
      <w:pPr>
        <w:spacing w:line="240" w:lineRule="auto"/>
        <w:ind w:left="567" w:hanging="567"/>
        <w:rPr>
          <w:lang w:val="ro-RO"/>
        </w:rPr>
      </w:pPr>
      <w:r w:rsidRPr="00BE36B8">
        <w:rPr>
          <w:lang w:val="ro-RO"/>
        </w:rPr>
        <w:t>Amidon glicolat de sodiu,</w:t>
      </w:r>
    </w:p>
    <w:p w14:paraId="0BBE4C55" w14:textId="77777777" w:rsidR="001228C5" w:rsidRPr="00BE36B8" w:rsidRDefault="001228C5">
      <w:pPr>
        <w:spacing w:line="240" w:lineRule="auto"/>
        <w:ind w:left="567" w:hanging="567"/>
        <w:rPr>
          <w:lang w:val="ro-RO"/>
        </w:rPr>
      </w:pPr>
      <w:r w:rsidRPr="00BE36B8">
        <w:rPr>
          <w:lang w:val="ro-RO"/>
        </w:rPr>
        <w:t>Povidonă (K30),</w:t>
      </w:r>
    </w:p>
    <w:p w14:paraId="1E830A2F" w14:textId="77777777" w:rsidR="001228C5" w:rsidRPr="00BE36B8" w:rsidRDefault="001228C5">
      <w:pPr>
        <w:spacing w:line="240" w:lineRule="auto"/>
        <w:ind w:left="567" w:hanging="567"/>
        <w:rPr>
          <w:lang w:val="ro-RO"/>
        </w:rPr>
      </w:pPr>
      <w:r w:rsidRPr="00BE36B8">
        <w:rPr>
          <w:lang w:val="ro-RO"/>
        </w:rPr>
        <w:t>Stearat de magneziu.</w:t>
      </w:r>
    </w:p>
    <w:p w14:paraId="242A747C" w14:textId="77777777" w:rsidR="005F68E7" w:rsidRDefault="005F68E7">
      <w:pPr>
        <w:spacing w:line="240" w:lineRule="auto"/>
        <w:ind w:left="567" w:hanging="567"/>
        <w:rPr>
          <w:lang w:val="ro-RO"/>
        </w:rPr>
      </w:pPr>
    </w:p>
    <w:p w14:paraId="0BC3707F" w14:textId="77777777" w:rsidR="001228C5" w:rsidRPr="00BE36B8" w:rsidRDefault="001228C5">
      <w:pPr>
        <w:spacing w:line="240" w:lineRule="auto"/>
        <w:ind w:left="567" w:hanging="567"/>
        <w:rPr>
          <w:lang w:val="ro-RO"/>
        </w:rPr>
      </w:pPr>
      <w:r w:rsidRPr="00BE36B8">
        <w:rPr>
          <w:lang w:val="ro-RO"/>
        </w:rPr>
        <w:t>Gelatină,</w:t>
      </w:r>
    </w:p>
    <w:p w14:paraId="63BF7B7F" w14:textId="77777777" w:rsidR="001228C5" w:rsidRPr="00BE36B8" w:rsidRDefault="001228C5">
      <w:pPr>
        <w:spacing w:line="240" w:lineRule="auto"/>
        <w:ind w:left="567" w:hanging="567"/>
        <w:rPr>
          <w:lang w:val="ro-RO"/>
        </w:rPr>
      </w:pPr>
      <w:r w:rsidRPr="00BE36B8">
        <w:rPr>
          <w:lang w:val="ro-RO"/>
        </w:rPr>
        <w:t>Dioxid de titan (E171).</w:t>
      </w:r>
    </w:p>
    <w:p w14:paraId="43F19C4A" w14:textId="77777777" w:rsidR="005F68E7" w:rsidRDefault="005F68E7">
      <w:pPr>
        <w:spacing w:line="240" w:lineRule="auto"/>
        <w:ind w:left="567" w:hanging="567"/>
        <w:rPr>
          <w:lang w:val="ro-RO"/>
        </w:rPr>
      </w:pPr>
    </w:p>
    <w:p w14:paraId="2705A4F7" w14:textId="77777777" w:rsidR="001228C5" w:rsidRPr="00BE36B8" w:rsidRDefault="001228C5">
      <w:pPr>
        <w:spacing w:line="240" w:lineRule="auto"/>
        <w:ind w:left="567" w:hanging="567"/>
        <w:rPr>
          <w:lang w:val="ro-RO"/>
        </w:rPr>
      </w:pPr>
      <w:r w:rsidRPr="00BE36B8">
        <w:rPr>
          <w:lang w:val="ro-RO"/>
        </w:rPr>
        <w:t>Oxid negru de fer (E172)</w:t>
      </w:r>
      <w:r w:rsidR="005F68E7">
        <w:rPr>
          <w:lang w:val="ro-RO"/>
        </w:rPr>
        <w:t>,</w:t>
      </w:r>
    </w:p>
    <w:p w14:paraId="1E9668A8" w14:textId="77777777" w:rsidR="001228C5" w:rsidRPr="00BE36B8" w:rsidRDefault="001228C5">
      <w:pPr>
        <w:spacing w:line="240" w:lineRule="auto"/>
        <w:ind w:left="567" w:hanging="567"/>
        <w:rPr>
          <w:lang w:val="ro-RO"/>
        </w:rPr>
      </w:pPr>
      <w:r w:rsidRPr="00BE36B8">
        <w:rPr>
          <w:lang w:val="ro-RO"/>
        </w:rPr>
        <w:t>Shellac.</w:t>
      </w:r>
    </w:p>
    <w:p w14:paraId="0B39AF1B" w14:textId="77777777" w:rsidR="001228C5" w:rsidRPr="00BE36B8" w:rsidRDefault="001228C5">
      <w:pPr>
        <w:spacing w:line="240" w:lineRule="auto"/>
        <w:ind w:left="567" w:hanging="567"/>
        <w:rPr>
          <w:lang w:val="ro-RO"/>
        </w:rPr>
      </w:pPr>
    </w:p>
    <w:p w14:paraId="3EFF4985" w14:textId="77777777" w:rsidR="001228C5" w:rsidRPr="00BE36B8" w:rsidRDefault="001228C5">
      <w:pPr>
        <w:numPr>
          <w:ilvl w:val="12"/>
          <w:numId w:val="0"/>
        </w:numPr>
        <w:spacing w:line="240" w:lineRule="auto"/>
        <w:ind w:right="-2"/>
        <w:rPr>
          <w:b/>
          <w:bCs/>
          <w:lang w:val="ro-RO"/>
        </w:rPr>
      </w:pPr>
      <w:r w:rsidRPr="00BE36B8">
        <w:rPr>
          <w:b/>
          <w:bCs/>
          <w:lang w:val="ro-RO"/>
        </w:rPr>
        <w:t>Cum arată Zavesca şi conţinutul ambalajului</w:t>
      </w:r>
    </w:p>
    <w:p w14:paraId="62B43B52" w14:textId="77777777" w:rsidR="001228C5" w:rsidRPr="000A509E" w:rsidRDefault="001228C5">
      <w:pPr>
        <w:numPr>
          <w:ilvl w:val="12"/>
          <w:numId w:val="0"/>
        </w:numPr>
        <w:spacing w:line="240" w:lineRule="auto"/>
        <w:ind w:right="-2"/>
        <w:rPr>
          <w:lang w:val="ro-RO"/>
        </w:rPr>
      </w:pPr>
    </w:p>
    <w:p w14:paraId="3754A7FC" w14:textId="77777777" w:rsidR="001228C5" w:rsidRPr="00BE36B8" w:rsidRDefault="001228C5">
      <w:pPr>
        <w:spacing w:line="240" w:lineRule="auto"/>
        <w:rPr>
          <w:lang w:val="ro-RO"/>
        </w:rPr>
      </w:pPr>
      <w:r w:rsidRPr="00BE36B8">
        <w:rPr>
          <w:lang w:val="ro-RO"/>
        </w:rPr>
        <w:t>Zavesca este o capsulă de 100 mg, de culoare albă, imprimată cu negru cu „OGT 918” pe capacul capsulei şi cu „100” pe corpul capsulei.</w:t>
      </w:r>
    </w:p>
    <w:p w14:paraId="45BD374D" w14:textId="77777777" w:rsidR="001228C5" w:rsidRPr="00BE36B8" w:rsidRDefault="001228C5">
      <w:pPr>
        <w:spacing w:line="240" w:lineRule="auto"/>
        <w:outlineLvl w:val="0"/>
        <w:rPr>
          <w:lang w:val="ro-RO"/>
        </w:rPr>
      </w:pPr>
      <w:r w:rsidRPr="00BE36B8">
        <w:rPr>
          <w:lang w:val="ro-RO"/>
        </w:rPr>
        <w:t>Cutie cu 4 blistere, fiecare blister conţinând 21 capsule, în total 84 capsule.</w:t>
      </w:r>
    </w:p>
    <w:p w14:paraId="06FF6D20" w14:textId="77777777" w:rsidR="000926FD" w:rsidRDefault="000926FD">
      <w:pPr>
        <w:numPr>
          <w:ilvl w:val="12"/>
          <w:numId w:val="0"/>
        </w:numPr>
        <w:spacing w:line="240" w:lineRule="auto"/>
        <w:ind w:right="-2"/>
        <w:rPr>
          <w:lang w:val="ro-RO"/>
        </w:rPr>
      </w:pPr>
    </w:p>
    <w:p w14:paraId="100A2A89" w14:textId="77777777" w:rsidR="001228C5" w:rsidRDefault="001228C5">
      <w:pPr>
        <w:spacing w:line="240" w:lineRule="auto"/>
        <w:rPr>
          <w:b/>
          <w:bCs/>
          <w:lang w:val="ro-RO"/>
        </w:rPr>
      </w:pPr>
      <w:r w:rsidRPr="00BE36B8">
        <w:rPr>
          <w:b/>
          <w:bCs/>
          <w:lang w:val="ro-RO"/>
        </w:rPr>
        <w:t>Deţinătorul autorizaţiei de punere pe piaţă:</w:t>
      </w:r>
    </w:p>
    <w:p w14:paraId="710E8F4D" w14:textId="77777777" w:rsidR="00F86C24" w:rsidRPr="00C63B3E" w:rsidRDefault="00F86C24" w:rsidP="00F86C24">
      <w:pPr>
        <w:shd w:val="clear" w:color="auto" w:fill="FFFFFF"/>
        <w:tabs>
          <w:tab w:val="clear" w:pos="567"/>
        </w:tabs>
        <w:rPr>
          <w:ins w:id="51" w:author="Author"/>
          <w:color w:val="212121"/>
          <w:lang w:val="en-US" w:eastAsia="zh-CN"/>
        </w:rPr>
      </w:pPr>
      <w:ins w:id="52" w:author="Author">
        <w:r>
          <w:rPr>
            <w:color w:val="212121"/>
            <w:lang w:val="en-US" w:eastAsia="zh-CN"/>
          </w:rPr>
          <w:t>Advanz Pharma</w:t>
        </w:r>
        <w:r w:rsidRPr="00C63B3E">
          <w:rPr>
            <w:color w:val="212121"/>
            <w:lang w:val="en-US" w:eastAsia="zh-CN"/>
          </w:rPr>
          <w:t xml:space="preserve"> Limited </w:t>
        </w:r>
      </w:ins>
    </w:p>
    <w:p w14:paraId="569C6C64" w14:textId="77777777" w:rsidR="00F86C24" w:rsidRPr="00C63B3E" w:rsidRDefault="00F86C24" w:rsidP="00F86C24">
      <w:pPr>
        <w:shd w:val="clear" w:color="auto" w:fill="FFFFFF"/>
        <w:tabs>
          <w:tab w:val="clear" w:pos="567"/>
        </w:tabs>
        <w:rPr>
          <w:ins w:id="53" w:author="Author"/>
          <w:color w:val="212121"/>
          <w:lang w:val="en-US" w:eastAsia="zh-CN"/>
        </w:rPr>
      </w:pPr>
      <w:ins w:id="54" w:author="Author">
        <w:r w:rsidRPr="00C63B3E">
          <w:rPr>
            <w:color w:val="212121"/>
            <w:lang w:val="en-US" w:eastAsia="zh-CN"/>
          </w:rPr>
          <w:t xml:space="preserve">Unit 17 </w:t>
        </w:r>
      </w:ins>
    </w:p>
    <w:p w14:paraId="49F71610" w14:textId="77777777" w:rsidR="00F86C24" w:rsidRPr="00C63B3E" w:rsidRDefault="00F86C24" w:rsidP="00F86C24">
      <w:pPr>
        <w:shd w:val="clear" w:color="auto" w:fill="FFFFFF"/>
        <w:tabs>
          <w:tab w:val="clear" w:pos="567"/>
        </w:tabs>
        <w:rPr>
          <w:ins w:id="55" w:author="Author"/>
          <w:color w:val="212121"/>
          <w:lang w:val="en-US" w:eastAsia="zh-CN"/>
        </w:rPr>
      </w:pPr>
      <w:ins w:id="56" w:author="Author">
        <w:r w:rsidRPr="00C63B3E">
          <w:rPr>
            <w:color w:val="212121"/>
            <w:lang w:val="en-US" w:eastAsia="zh-CN"/>
          </w:rPr>
          <w:t xml:space="preserve">Northwood House </w:t>
        </w:r>
      </w:ins>
    </w:p>
    <w:p w14:paraId="27164692" w14:textId="77777777" w:rsidR="00F86C24" w:rsidRPr="00C63B3E" w:rsidRDefault="00F86C24" w:rsidP="00F86C24">
      <w:pPr>
        <w:shd w:val="clear" w:color="auto" w:fill="FFFFFF"/>
        <w:tabs>
          <w:tab w:val="clear" w:pos="567"/>
        </w:tabs>
        <w:rPr>
          <w:ins w:id="57" w:author="Author"/>
          <w:color w:val="212121"/>
          <w:lang w:val="en-US" w:eastAsia="zh-CN"/>
        </w:rPr>
      </w:pPr>
      <w:ins w:id="58" w:author="Author">
        <w:r w:rsidRPr="00C63B3E">
          <w:rPr>
            <w:color w:val="212121"/>
            <w:lang w:val="en-US" w:eastAsia="zh-CN"/>
          </w:rPr>
          <w:t xml:space="preserve">Northwood Crescent </w:t>
        </w:r>
      </w:ins>
    </w:p>
    <w:p w14:paraId="1C9E11F4" w14:textId="77777777" w:rsidR="00F86C24" w:rsidRPr="00C63B3E" w:rsidRDefault="00F86C24" w:rsidP="00F86C24">
      <w:pPr>
        <w:shd w:val="clear" w:color="auto" w:fill="FFFFFF"/>
        <w:tabs>
          <w:tab w:val="clear" w:pos="567"/>
        </w:tabs>
        <w:rPr>
          <w:ins w:id="59" w:author="Author"/>
          <w:color w:val="212121"/>
          <w:lang w:val="en-US" w:eastAsia="zh-CN"/>
        </w:rPr>
      </w:pPr>
      <w:ins w:id="60" w:author="Author">
        <w:r w:rsidRPr="00C63B3E">
          <w:rPr>
            <w:color w:val="212121"/>
            <w:lang w:val="en-US" w:eastAsia="zh-CN"/>
          </w:rPr>
          <w:t xml:space="preserve">Northwood </w:t>
        </w:r>
      </w:ins>
    </w:p>
    <w:p w14:paraId="772378FB" w14:textId="77777777" w:rsidR="00F86C24" w:rsidRPr="00C63B3E" w:rsidRDefault="00F86C24" w:rsidP="00F86C24">
      <w:pPr>
        <w:shd w:val="clear" w:color="auto" w:fill="FFFFFF"/>
        <w:tabs>
          <w:tab w:val="clear" w:pos="567"/>
        </w:tabs>
        <w:rPr>
          <w:ins w:id="61" w:author="Author"/>
          <w:color w:val="212121"/>
          <w:lang w:val="en-US" w:eastAsia="zh-CN"/>
        </w:rPr>
      </w:pPr>
      <w:ins w:id="62" w:author="Author">
        <w:r w:rsidRPr="00C63B3E">
          <w:rPr>
            <w:color w:val="212121"/>
            <w:lang w:val="en-US" w:eastAsia="zh-CN"/>
          </w:rPr>
          <w:t xml:space="preserve">Dublin 9 </w:t>
        </w:r>
      </w:ins>
    </w:p>
    <w:p w14:paraId="26E52FFE" w14:textId="77777777" w:rsidR="00F86C24" w:rsidRPr="00C63B3E" w:rsidRDefault="00F86C24" w:rsidP="00F86C24">
      <w:pPr>
        <w:shd w:val="clear" w:color="auto" w:fill="FFFFFF"/>
        <w:tabs>
          <w:tab w:val="clear" w:pos="567"/>
        </w:tabs>
        <w:rPr>
          <w:ins w:id="63" w:author="Author"/>
          <w:color w:val="212121"/>
          <w:lang w:val="en-US" w:eastAsia="zh-CN"/>
        </w:rPr>
      </w:pPr>
      <w:ins w:id="64" w:author="Author">
        <w:r w:rsidRPr="00C63B3E">
          <w:rPr>
            <w:color w:val="212121"/>
            <w:lang w:val="en-US" w:eastAsia="zh-CN"/>
          </w:rPr>
          <w:t xml:space="preserve">D09 V504 </w:t>
        </w:r>
      </w:ins>
    </w:p>
    <w:p w14:paraId="416EF206" w14:textId="77777777" w:rsidR="00F86C24" w:rsidRDefault="009D7AC0" w:rsidP="00F86C24">
      <w:pPr>
        <w:shd w:val="clear" w:color="auto" w:fill="FFFFFF"/>
        <w:tabs>
          <w:tab w:val="clear" w:pos="567"/>
        </w:tabs>
        <w:rPr>
          <w:ins w:id="65" w:author="Author"/>
          <w:color w:val="212121"/>
          <w:lang w:val="en-US" w:eastAsia="zh-CN"/>
        </w:rPr>
      </w:pPr>
      <w:ins w:id="66" w:author="Author">
        <w:r w:rsidRPr="00C63B3E">
          <w:rPr>
            <w:color w:val="212121"/>
            <w:lang w:val="en-US" w:eastAsia="zh-CN"/>
          </w:rPr>
          <w:t>Ir</w:t>
        </w:r>
        <w:r>
          <w:rPr>
            <w:color w:val="212121"/>
            <w:lang w:val="en-US" w:eastAsia="zh-CN"/>
          </w:rPr>
          <w:t>landa</w:t>
        </w:r>
      </w:ins>
    </w:p>
    <w:p w14:paraId="5847A659" w14:textId="77777777" w:rsidR="007B7DC3" w:rsidRPr="007B7848" w:rsidDel="00F86C24" w:rsidRDefault="007B7DC3" w:rsidP="007B7DC3">
      <w:pPr>
        <w:pStyle w:val="xmsonormal"/>
        <w:shd w:val="clear" w:color="auto" w:fill="FFFFFF"/>
        <w:spacing w:before="0" w:beforeAutospacing="0" w:after="0" w:afterAutospacing="0"/>
        <w:rPr>
          <w:del w:id="67" w:author="Author"/>
          <w:sz w:val="22"/>
          <w:szCs w:val="22"/>
        </w:rPr>
      </w:pPr>
      <w:del w:id="68" w:author="Author">
        <w:r w:rsidRPr="007B7848" w:rsidDel="00F86C24">
          <w:rPr>
            <w:sz w:val="22"/>
            <w:szCs w:val="22"/>
          </w:rPr>
          <w:delText>Janssen</w:delText>
        </w:r>
        <w:r w:rsidRPr="007B7848" w:rsidDel="00F86C24">
          <w:rPr>
            <w:sz w:val="22"/>
            <w:szCs w:val="22"/>
          </w:rPr>
          <w:noBreakHyphen/>
          <w:delText>Cilag International NV</w:delText>
        </w:r>
      </w:del>
    </w:p>
    <w:p w14:paraId="4FC579D3" w14:textId="77777777" w:rsidR="007B7DC3" w:rsidRPr="007B7848" w:rsidDel="00F86C24" w:rsidRDefault="007B7DC3" w:rsidP="007B7DC3">
      <w:pPr>
        <w:pStyle w:val="xmsonormal"/>
        <w:shd w:val="clear" w:color="auto" w:fill="FFFFFF"/>
        <w:spacing w:before="0" w:beforeAutospacing="0" w:after="0" w:afterAutospacing="0"/>
        <w:rPr>
          <w:del w:id="69" w:author="Author"/>
          <w:sz w:val="22"/>
          <w:szCs w:val="22"/>
        </w:rPr>
      </w:pPr>
      <w:del w:id="70" w:author="Author">
        <w:r w:rsidRPr="007B7848" w:rsidDel="00F86C24">
          <w:rPr>
            <w:sz w:val="22"/>
            <w:szCs w:val="22"/>
          </w:rPr>
          <w:delText>Turnhoutseweg 30</w:delText>
        </w:r>
      </w:del>
    </w:p>
    <w:p w14:paraId="65DF7728" w14:textId="77777777" w:rsidR="007B7DC3" w:rsidRPr="007B7848" w:rsidDel="00F86C24" w:rsidRDefault="007B7DC3" w:rsidP="007B7DC3">
      <w:pPr>
        <w:pStyle w:val="xmsonormal"/>
        <w:shd w:val="clear" w:color="auto" w:fill="FFFFFF"/>
        <w:spacing w:before="0" w:beforeAutospacing="0" w:after="0" w:afterAutospacing="0"/>
        <w:rPr>
          <w:del w:id="71" w:author="Author"/>
          <w:sz w:val="22"/>
          <w:szCs w:val="22"/>
        </w:rPr>
      </w:pPr>
      <w:del w:id="72" w:author="Author">
        <w:r w:rsidRPr="007B7848" w:rsidDel="00F86C24">
          <w:rPr>
            <w:sz w:val="22"/>
            <w:szCs w:val="22"/>
          </w:rPr>
          <w:delText>B</w:delText>
        </w:r>
        <w:r w:rsidRPr="007B7848" w:rsidDel="00F86C24">
          <w:rPr>
            <w:sz w:val="22"/>
            <w:szCs w:val="22"/>
          </w:rPr>
          <w:noBreakHyphen/>
          <w:delText>2340 Beerse</w:delText>
        </w:r>
      </w:del>
    </w:p>
    <w:p w14:paraId="48EB1BC3" w14:textId="77777777" w:rsidR="001228C5" w:rsidDel="00F86C24" w:rsidRDefault="007B7DC3">
      <w:pPr>
        <w:spacing w:line="240" w:lineRule="auto"/>
        <w:rPr>
          <w:del w:id="73" w:author="Author"/>
          <w:lang w:val="ro-RO"/>
        </w:rPr>
      </w:pPr>
      <w:del w:id="74" w:author="Author">
        <w:r w:rsidRPr="007B7848" w:rsidDel="00F86C24">
          <w:rPr>
            <w:lang w:val="en-US" w:eastAsia="zh-CN"/>
          </w:rPr>
          <w:delText>Belgia</w:delText>
        </w:r>
      </w:del>
    </w:p>
    <w:p w14:paraId="7E94E6B2" w14:textId="77777777" w:rsidR="001228C5" w:rsidRDefault="001228C5">
      <w:pPr>
        <w:spacing w:line="240" w:lineRule="auto"/>
        <w:rPr>
          <w:lang w:val="ro-RO"/>
        </w:rPr>
      </w:pPr>
    </w:p>
    <w:p w14:paraId="31633938" w14:textId="77777777" w:rsidR="001228C5" w:rsidRDefault="001228C5">
      <w:pPr>
        <w:spacing w:line="240" w:lineRule="auto"/>
        <w:rPr>
          <w:b/>
          <w:bCs/>
          <w:lang w:val="ro-RO"/>
        </w:rPr>
      </w:pPr>
      <w:r>
        <w:rPr>
          <w:b/>
          <w:bCs/>
          <w:lang w:val="ro-RO"/>
        </w:rPr>
        <w:t>Fabricantul</w:t>
      </w:r>
      <w:r w:rsidRPr="00BE36B8">
        <w:rPr>
          <w:b/>
          <w:bCs/>
          <w:lang w:val="ro-RO"/>
        </w:rPr>
        <w:t>:</w:t>
      </w:r>
    </w:p>
    <w:p w14:paraId="4696EB3E" w14:textId="77777777" w:rsidR="00554E99" w:rsidRPr="00766B49" w:rsidRDefault="00554E99" w:rsidP="00554E99">
      <w:pPr>
        <w:tabs>
          <w:tab w:val="clear" w:pos="567"/>
        </w:tabs>
        <w:autoSpaceDE w:val="0"/>
        <w:autoSpaceDN w:val="0"/>
        <w:adjustRightInd w:val="0"/>
        <w:rPr>
          <w:noProof/>
          <w:lang w:val="en-US"/>
        </w:rPr>
      </w:pPr>
      <w:r w:rsidRPr="00766B49">
        <w:rPr>
          <w:noProof/>
          <w:lang w:val="en-US"/>
        </w:rPr>
        <w:t>Janssen Pharmaceutica NV</w:t>
      </w:r>
    </w:p>
    <w:p w14:paraId="26CB7175" w14:textId="77777777" w:rsidR="00554E99" w:rsidRPr="00766B49" w:rsidRDefault="00554E99" w:rsidP="00554E99">
      <w:pPr>
        <w:tabs>
          <w:tab w:val="clear" w:pos="567"/>
        </w:tabs>
        <w:autoSpaceDE w:val="0"/>
        <w:autoSpaceDN w:val="0"/>
        <w:adjustRightInd w:val="0"/>
        <w:rPr>
          <w:noProof/>
          <w:lang w:val="en-US"/>
        </w:rPr>
      </w:pPr>
      <w:r w:rsidRPr="00766B49">
        <w:rPr>
          <w:noProof/>
          <w:lang w:val="en-US"/>
        </w:rPr>
        <w:t>Turnhoutseweg 30</w:t>
      </w:r>
    </w:p>
    <w:p w14:paraId="65CC575D" w14:textId="77777777" w:rsidR="00C94367" w:rsidRPr="00766B49" w:rsidRDefault="00554E99" w:rsidP="00C94367">
      <w:pPr>
        <w:spacing w:line="240" w:lineRule="auto"/>
        <w:rPr>
          <w:lang w:val="en-US"/>
        </w:rPr>
      </w:pPr>
      <w:r w:rsidRPr="00766B49">
        <w:rPr>
          <w:noProof/>
          <w:lang w:val="en-US"/>
        </w:rPr>
        <w:t>B-2340 Beerse</w:t>
      </w:r>
    </w:p>
    <w:p w14:paraId="6B407E06" w14:textId="77777777" w:rsidR="001228C5" w:rsidRDefault="00C94367" w:rsidP="00C94367">
      <w:pPr>
        <w:spacing w:line="240" w:lineRule="auto"/>
        <w:rPr>
          <w:lang w:val="ro-RO"/>
        </w:rPr>
      </w:pPr>
      <w:r w:rsidRPr="00766B49">
        <w:rPr>
          <w:lang w:val="en-US"/>
        </w:rPr>
        <w:t>Belgia</w:t>
      </w:r>
    </w:p>
    <w:p w14:paraId="242F93F5" w14:textId="6D899A2F" w:rsidR="00987955" w:rsidRPr="00BE36B8" w:rsidDel="00C10119" w:rsidRDefault="00987955">
      <w:pPr>
        <w:spacing w:line="240" w:lineRule="auto"/>
        <w:rPr>
          <w:del w:id="75" w:author="Author"/>
          <w:lang w:val="ro-RO"/>
        </w:rPr>
      </w:pPr>
    </w:p>
    <w:p w14:paraId="504BE782" w14:textId="1A4B5790" w:rsidR="001228C5" w:rsidDel="00C10119" w:rsidRDefault="001228C5">
      <w:pPr>
        <w:numPr>
          <w:ilvl w:val="12"/>
          <w:numId w:val="0"/>
        </w:numPr>
        <w:spacing w:line="240" w:lineRule="auto"/>
        <w:ind w:right="-2"/>
        <w:rPr>
          <w:del w:id="76" w:author="Author"/>
          <w:lang w:val="ro-RO"/>
        </w:rPr>
      </w:pPr>
      <w:del w:id="77" w:author="Author">
        <w:r w:rsidRPr="00BE36B8" w:rsidDel="00C10119">
          <w:rPr>
            <w:lang w:val="ro-RO"/>
          </w:rPr>
          <w:delText xml:space="preserve">Pentru orice informaţii despre acest medicament, vă rugăm să contactaţi </w:delText>
        </w:r>
        <w:r w:rsidDel="00C10119">
          <w:rPr>
            <w:lang w:val="ro-RO"/>
          </w:rPr>
          <w:delText>reprezentanţa</w:delText>
        </w:r>
        <w:r w:rsidRPr="00BE36B8" w:rsidDel="00C10119">
          <w:rPr>
            <w:lang w:val="ro-RO"/>
          </w:rPr>
          <w:delText xml:space="preserve"> local</w:delText>
        </w:r>
        <w:r w:rsidDel="00C10119">
          <w:rPr>
            <w:lang w:val="ro-RO"/>
          </w:rPr>
          <w:delText>ă</w:delText>
        </w:r>
        <w:r w:rsidRPr="00BE36B8" w:rsidDel="00C10119">
          <w:rPr>
            <w:lang w:val="ro-RO"/>
          </w:rPr>
          <w:delText xml:space="preserve"> a deţinătorului</w:delText>
        </w:r>
        <w:r w:rsidRPr="00BE36B8" w:rsidDel="00C10119">
          <w:rPr>
            <w:smallCaps/>
            <w:lang w:val="ro-RO"/>
          </w:rPr>
          <w:delText xml:space="preserve"> </w:delText>
        </w:r>
        <w:r w:rsidRPr="00BE36B8" w:rsidDel="00C10119">
          <w:rPr>
            <w:lang w:val="ro-RO"/>
          </w:rPr>
          <w:delText>autorizaţiei de punere pe piaţă.</w:delText>
        </w:r>
      </w:del>
    </w:p>
    <w:p w14:paraId="0AFD4756" w14:textId="576AFB10" w:rsidR="005F68E7" w:rsidDel="00C10119" w:rsidRDefault="005F68E7">
      <w:pPr>
        <w:numPr>
          <w:ilvl w:val="12"/>
          <w:numId w:val="0"/>
        </w:numPr>
        <w:spacing w:line="240" w:lineRule="auto"/>
        <w:ind w:right="-2"/>
        <w:rPr>
          <w:del w:id="78" w:author="Author"/>
          <w:lang w:val="ro-RO"/>
        </w:rPr>
      </w:pPr>
    </w:p>
    <w:tbl>
      <w:tblPr>
        <w:tblW w:w="9326" w:type="dxa"/>
        <w:tblInd w:w="-4" w:type="dxa"/>
        <w:tblLayout w:type="fixed"/>
        <w:tblLook w:val="0000" w:firstRow="0" w:lastRow="0" w:firstColumn="0" w:lastColumn="0" w:noHBand="0" w:noVBand="0"/>
      </w:tblPr>
      <w:tblGrid>
        <w:gridCol w:w="4648"/>
        <w:gridCol w:w="4678"/>
      </w:tblGrid>
      <w:tr w:rsidR="005F68E7" w:rsidRPr="00613335" w:rsidDel="00C10119" w14:paraId="12E7A8CA" w14:textId="67BD0BAF" w:rsidTr="004060ED">
        <w:trPr>
          <w:del w:id="79" w:author="Author"/>
        </w:trPr>
        <w:tc>
          <w:tcPr>
            <w:tcW w:w="4648" w:type="dxa"/>
          </w:tcPr>
          <w:p w14:paraId="31A6714E" w14:textId="1A03C40E" w:rsidR="005F68E7" w:rsidRPr="008A1FE0" w:rsidDel="00C10119" w:rsidRDefault="005F68E7" w:rsidP="004060ED">
            <w:pPr>
              <w:rPr>
                <w:del w:id="80" w:author="Author"/>
                <w:b/>
                <w:bCs/>
                <w:noProof/>
                <w:lang w:val="fr-CH"/>
              </w:rPr>
            </w:pPr>
            <w:del w:id="81" w:author="Author">
              <w:r w:rsidRPr="008A1FE0" w:rsidDel="00C10119">
                <w:rPr>
                  <w:b/>
                  <w:bCs/>
                  <w:noProof/>
                  <w:lang w:val="fr-CH"/>
                </w:rPr>
                <w:delText>België/Belgique/Belgien</w:delText>
              </w:r>
            </w:del>
          </w:p>
          <w:p w14:paraId="5955869D" w14:textId="11A74F2B" w:rsidR="005F68E7" w:rsidRPr="008A1FE0" w:rsidDel="00C10119" w:rsidRDefault="005F68E7" w:rsidP="004060ED">
            <w:pPr>
              <w:rPr>
                <w:del w:id="82" w:author="Author"/>
                <w:noProof/>
                <w:lang w:val="fr-CH"/>
              </w:rPr>
            </w:pPr>
            <w:del w:id="83" w:author="Author">
              <w:r w:rsidRPr="008A1FE0" w:rsidDel="00C10119">
                <w:rPr>
                  <w:noProof/>
                  <w:lang w:val="fr-CH"/>
                </w:rPr>
                <w:delText>Janssen-Cilag NV</w:delText>
              </w:r>
            </w:del>
          </w:p>
          <w:p w14:paraId="411A279A" w14:textId="1EBC8005" w:rsidR="005F68E7" w:rsidRPr="008A1FE0" w:rsidDel="00C10119" w:rsidRDefault="005F68E7" w:rsidP="004060ED">
            <w:pPr>
              <w:rPr>
                <w:del w:id="84" w:author="Author"/>
                <w:noProof/>
                <w:lang w:val="fr-CH"/>
              </w:rPr>
            </w:pPr>
            <w:del w:id="85" w:author="Author">
              <w:r w:rsidRPr="008A1FE0" w:rsidDel="00C10119">
                <w:rPr>
                  <w:noProof/>
                  <w:lang w:val="fr-CH"/>
                </w:rPr>
                <w:lastRenderedPageBreak/>
                <w:delText>Tel/Tél: +32 14 64 94 11</w:delText>
              </w:r>
            </w:del>
          </w:p>
          <w:p w14:paraId="236E0E5F" w14:textId="3B6AABF6" w:rsidR="005F68E7" w:rsidRPr="006072EE" w:rsidDel="00C10119" w:rsidRDefault="005F68E7" w:rsidP="004060ED">
            <w:pPr>
              <w:pStyle w:val="TableParagraph"/>
              <w:ind w:right="1561"/>
              <w:rPr>
                <w:del w:id="86" w:author="Author"/>
                <w:rFonts w:ascii="Times New Roman" w:hAnsi="Times New Roman" w:cs="Times New Roman"/>
                <w:noProof/>
                <w:lang w:val="fr-FR"/>
              </w:rPr>
            </w:pPr>
            <w:del w:id="87" w:author="Author">
              <w:r w:rsidRPr="006072EE" w:rsidDel="00C10119">
                <w:rPr>
                  <w:rFonts w:ascii="Times New Roman" w:hAnsi="Times New Roman" w:cs="Times New Roman"/>
                  <w:noProof/>
                  <w:lang w:val="fr-FR"/>
                </w:rPr>
                <w:delText>janssen@jacbe.jnj.com</w:delText>
              </w:r>
            </w:del>
          </w:p>
          <w:p w14:paraId="502A1AAB" w14:textId="0653CB58" w:rsidR="005F68E7" w:rsidRPr="00F1085B" w:rsidDel="00C10119" w:rsidRDefault="005F68E7" w:rsidP="004060ED">
            <w:pPr>
              <w:rPr>
                <w:del w:id="88" w:author="Author"/>
                <w:lang w:val="fr-FR"/>
              </w:rPr>
            </w:pPr>
          </w:p>
        </w:tc>
        <w:tc>
          <w:tcPr>
            <w:tcW w:w="4678" w:type="dxa"/>
          </w:tcPr>
          <w:p w14:paraId="7A4DE8E3" w14:textId="1775E358" w:rsidR="005F68E7" w:rsidRPr="00130A0B" w:rsidDel="00C10119" w:rsidRDefault="005F68E7" w:rsidP="004060ED">
            <w:pPr>
              <w:rPr>
                <w:del w:id="89" w:author="Author"/>
                <w:b/>
                <w:noProof/>
              </w:rPr>
            </w:pPr>
            <w:del w:id="90" w:author="Author">
              <w:r w:rsidRPr="00130A0B" w:rsidDel="00C10119">
                <w:rPr>
                  <w:b/>
                  <w:noProof/>
                </w:rPr>
                <w:lastRenderedPageBreak/>
                <w:delText>Lietuva</w:delText>
              </w:r>
            </w:del>
          </w:p>
          <w:p w14:paraId="19EC3358" w14:textId="1DFB8677" w:rsidR="005F68E7" w:rsidRPr="00130A0B" w:rsidDel="00C10119" w:rsidRDefault="005F68E7" w:rsidP="004060ED">
            <w:pPr>
              <w:rPr>
                <w:del w:id="91" w:author="Author"/>
                <w:noProof/>
              </w:rPr>
            </w:pPr>
            <w:del w:id="92" w:author="Author">
              <w:r w:rsidRPr="00130A0B" w:rsidDel="00C10119">
                <w:rPr>
                  <w:noProof/>
                </w:rPr>
                <w:delText>UAB "JOHNSON &amp; JOHNSON"</w:delText>
              </w:r>
            </w:del>
          </w:p>
          <w:p w14:paraId="157A7995" w14:textId="36D62D07" w:rsidR="005F68E7" w:rsidRPr="00130A0B" w:rsidDel="00C10119" w:rsidRDefault="005F68E7" w:rsidP="004060ED">
            <w:pPr>
              <w:rPr>
                <w:del w:id="93" w:author="Author"/>
                <w:noProof/>
              </w:rPr>
            </w:pPr>
            <w:del w:id="94" w:author="Author">
              <w:r w:rsidRPr="00130A0B" w:rsidDel="00C10119">
                <w:rPr>
                  <w:noProof/>
                </w:rPr>
                <w:lastRenderedPageBreak/>
                <w:delText>Tel: +370 5 278 68 88</w:delText>
              </w:r>
            </w:del>
          </w:p>
          <w:p w14:paraId="16970EF7" w14:textId="3C500B12" w:rsidR="005F68E7" w:rsidRPr="00130A0B" w:rsidDel="00C10119" w:rsidRDefault="005F68E7" w:rsidP="004060ED">
            <w:pPr>
              <w:rPr>
                <w:del w:id="95" w:author="Author"/>
                <w:noProof/>
              </w:rPr>
            </w:pPr>
            <w:del w:id="96" w:author="Author">
              <w:r w:rsidRPr="00130A0B" w:rsidDel="00C10119">
                <w:rPr>
                  <w:noProof/>
                </w:rPr>
                <w:delText>lt@its.jnj.com</w:delText>
              </w:r>
            </w:del>
          </w:p>
          <w:p w14:paraId="3C25D84C" w14:textId="65C5939E" w:rsidR="005F68E7" w:rsidRPr="00681705" w:rsidDel="00C10119" w:rsidRDefault="005F68E7" w:rsidP="004060ED">
            <w:pPr>
              <w:rPr>
                <w:del w:id="97" w:author="Author"/>
                <w:lang w:val="pt-BR"/>
              </w:rPr>
            </w:pPr>
          </w:p>
        </w:tc>
      </w:tr>
      <w:tr w:rsidR="005F68E7" w:rsidRPr="00F1085B" w:rsidDel="00C10119" w14:paraId="115C3173" w14:textId="6DFFC044" w:rsidTr="004060ED">
        <w:trPr>
          <w:del w:id="98" w:author="Author"/>
        </w:trPr>
        <w:tc>
          <w:tcPr>
            <w:tcW w:w="4648" w:type="dxa"/>
          </w:tcPr>
          <w:p w14:paraId="5C43044E" w14:textId="7FAA32CC" w:rsidR="005F68E7" w:rsidRPr="00130A0B" w:rsidDel="00C10119" w:rsidRDefault="005F68E7" w:rsidP="004060ED">
            <w:pPr>
              <w:rPr>
                <w:del w:id="99" w:author="Author"/>
                <w:b/>
                <w:noProof/>
              </w:rPr>
            </w:pPr>
            <w:del w:id="100" w:author="Author">
              <w:r w:rsidRPr="00130A0B" w:rsidDel="00C10119">
                <w:rPr>
                  <w:b/>
                  <w:noProof/>
                </w:rPr>
                <w:lastRenderedPageBreak/>
                <w:delText>България</w:delText>
              </w:r>
            </w:del>
          </w:p>
          <w:p w14:paraId="120903A6" w14:textId="2077F997" w:rsidR="005F68E7" w:rsidRPr="00130A0B" w:rsidDel="00C10119" w:rsidRDefault="005F68E7" w:rsidP="004060ED">
            <w:pPr>
              <w:rPr>
                <w:del w:id="101" w:author="Author"/>
                <w:noProof/>
              </w:rPr>
            </w:pPr>
            <w:del w:id="102" w:author="Author">
              <w:r w:rsidRPr="00130A0B" w:rsidDel="00C10119">
                <w:rPr>
                  <w:noProof/>
                </w:rPr>
                <w:delText>„Джонсън &amp; Джонсън България” ЕООД</w:delText>
              </w:r>
            </w:del>
          </w:p>
          <w:p w14:paraId="7EDDAC93" w14:textId="11AA42CC" w:rsidR="005F68E7" w:rsidRPr="00130A0B" w:rsidDel="00C10119" w:rsidRDefault="005F68E7" w:rsidP="004060ED">
            <w:pPr>
              <w:rPr>
                <w:del w:id="103" w:author="Author"/>
                <w:noProof/>
              </w:rPr>
            </w:pPr>
            <w:del w:id="104" w:author="Author">
              <w:r w:rsidRPr="00130A0B" w:rsidDel="00C10119">
                <w:rPr>
                  <w:noProof/>
                </w:rPr>
                <w:delText>Тел.: +359 2 489 94 00</w:delText>
              </w:r>
            </w:del>
          </w:p>
          <w:p w14:paraId="1932893A" w14:textId="3852AEB4" w:rsidR="005F68E7" w:rsidRPr="00130A0B" w:rsidDel="00C10119" w:rsidRDefault="005F68E7" w:rsidP="004060ED">
            <w:pPr>
              <w:numPr>
                <w:ilvl w:val="12"/>
                <w:numId w:val="0"/>
              </w:numPr>
              <w:rPr>
                <w:del w:id="105" w:author="Author"/>
                <w:noProof/>
              </w:rPr>
            </w:pPr>
            <w:del w:id="106" w:author="Author">
              <w:r w:rsidRPr="00130A0B" w:rsidDel="00C10119">
                <w:rPr>
                  <w:noProof/>
                </w:rPr>
                <w:delText>jjsafety@its.jnj.com</w:delText>
              </w:r>
            </w:del>
          </w:p>
          <w:p w14:paraId="42C73948" w14:textId="57050A34" w:rsidR="005F68E7" w:rsidRPr="00F1085B" w:rsidDel="00C10119" w:rsidRDefault="005F68E7" w:rsidP="004060ED">
            <w:pPr>
              <w:autoSpaceDE w:val="0"/>
              <w:autoSpaceDN w:val="0"/>
              <w:adjustRightInd w:val="0"/>
              <w:rPr>
                <w:del w:id="107" w:author="Author"/>
                <w:b/>
                <w:lang w:val="de-CH"/>
              </w:rPr>
            </w:pPr>
          </w:p>
        </w:tc>
        <w:tc>
          <w:tcPr>
            <w:tcW w:w="4678" w:type="dxa"/>
          </w:tcPr>
          <w:p w14:paraId="6FED565F" w14:textId="0431BBC8" w:rsidR="005F68E7" w:rsidRPr="008A1FE0" w:rsidDel="00C10119" w:rsidRDefault="005F68E7" w:rsidP="004060ED">
            <w:pPr>
              <w:rPr>
                <w:del w:id="108" w:author="Author"/>
                <w:noProof/>
                <w:lang w:val="de-CH"/>
              </w:rPr>
            </w:pPr>
            <w:del w:id="109" w:author="Author">
              <w:r w:rsidRPr="008A1FE0" w:rsidDel="00C10119">
                <w:rPr>
                  <w:b/>
                  <w:bCs/>
                  <w:noProof/>
                  <w:lang w:val="de-CH"/>
                </w:rPr>
                <w:delText>Luxembourg/Luxemburg</w:delText>
              </w:r>
            </w:del>
          </w:p>
          <w:p w14:paraId="7F1764D5" w14:textId="553284A9" w:rsidR="005F68E7" w:rsidRPr="008A1FE0" w:rsidDel="00C10119" w:rsidRDefault="005F68E7" w:rsidP="004060ED">
            <w:pPr>
              <w:rPr>
                <w:del w:id="110" w:author="Author"/>
                <w:noProof/>
                <w:lang w:val="de-CH"/>
              </w:rPr>
            </w:pPr>
            <w:del w:id="111" w:author="Author">
              <w:r w:rsidRPr="008A1FE0" w:rsidDel="00C10119">
                <w:rPr>
                  <w:noProof/>
                  <w:lang w:val="de-CH"/>
                </w:rPr>
                <w:delText>Janssen-Cilag NV</w:delText>
              </w:r>
            </w:del>
          </w:p>
          <w:p w14:paraId="3F8435FE" w14:textId="5285B804" w:rsidR="005F68E7" w:rsidRPr="008A1FE0" w:rsidDel="00C10119" w:rsidRDefault="005F68E7" w:rsidP="004060ED">
            <w:pPr>
              <w:rPr>
                <w:del w:id="112" w:author="Author"/>
                <w:noProof/>
                <w:lang w:val="de-CH"/>
              </w:rPr>
            </w:pPr>
            <w:del w:id="113" w:author="Author">
              <w:r w:rsidRPr="008A1FE0" w:rsidDel="00C10119">
                <w:rPr>
                  <w:noProof/>
                  <w:lang w:val="de-CH"/>
                </w:rPr>
                <w:delText>Tél/Tel: +32 14 64 94 11</w:delText>
              </w:r>
            </w:del>
          </w:p>
          <w:p w14:paraId="4E18196E" w14:textId="3DAB0256" w:rsidR="005F68E7" w:rsidRPr="00C5009F" w:rsidDel="00C10119" w:rsidRDefault="005F68E7" w:rsidP="004060ED">
            <w:pPr>
              <w:rPr>
                <w:del w:id="114" w:author="Author"/>
                <w:noProof/>
              </w:rPr>
            </w:pPr>
            <w:del w:id="115" w:author="Author">
              <w:r w:rsidRPr="00C5009F" w:rsidDel="00C10119">
                <w:rPr>
                  <w:noProof/>
                </w:rPr>
                <w:delText>janssen@jacbe.jnj.com</w:delText>
              </w:r>
            </w:del>
          </w:p>
          <w:p w14:paraId="0D9467BB" w14:textId="64856EFD" w:rsidR="005F68E7" w:rsidRPr="00F1085B" w:rsidDel="00C10119" w:rsidRDefault="005F68E7" w:rsidP="004060ED">
            <w:pPr>
              <w:rPr>
                <w:del w:id="116" w:author="Author"/>
                <w:lang w:val="de-CH"/>
              </w:rPr>
            </w:pPr>
          </w:p>
        </w:tc>
      </w:tr>
      <w:tr w:rsidR="005F68E7" w:rsidRPr="00C72E4A" w:rsidDel="00C10119" w14:paraId="443C63F9" w14:textId="73CE35B2" w:rsidTr="004060ED">
        <w:trPr>
          <w:del w:id="117" w:author="Author"/>
        </w:trPr>
        <w:tc>
          <w:tcPr>
            <w:tcW w:w="4648" w:type="dxa"/>
          </w:tcPr>
          <w:p w14:paraId="18E1CB51" w14:textId="4FEE2130" w:rsidR="005F68E7" w:rsidRPr="008A1FE0" w:rsidDel="00C10119" w:rsidRDefault="005F68E7" w:rsidP="004060ED">
            <w:pPr>
              <w:rPr>
                <w:del w:id="118" w:author="Author"/>
                <w:b/>
                <w:noProof/>
                <w:lang w:val="de-CH"/>
              </w:rPr>
            </w:pPr>
            <w:del w:id="119" w:author="Author">
              <w:r w:rsidRPr="008A1FE0" w:rsidDel="00C10119">
                <w:rPr>
                  <w:b/>
                  <w:noProof/>
                  <w:lang w:val="de-CH"/>
                </w:rPr>
                <w:delText>Česká republika</w:delText>
              </w:r>
            </w:del>
          </w:p>
          <w:p w14:paraId="2941A14B" w14:textId="18C6CF72" w:rsidR="005F68E7" w:rsidRPr="008A1FE0" w:rsidDel="00C10119" w:rsidRDefault="005F68E7" w:rsidP="004060ED">
            <w:pPr>
              <w:rPr>
                <w:del w:id="120" w:author="Author"/>
                <w:noProof/>
                <w:lang w:val="de-CH"/>
              </w:rPr>
            </w:pPr>
            <w:del w:id="121" w:author="Author">
              <w:r w:rsidRPr="008A1FE0" w:rsidDel="00C10119">
                <w:rPr>
                  <w:noProof/>
                  <w:lang w:val="de-CH"/>
                </w:rPr>
                <w:delText>Janssen-Cilag s.r.o.</w:delText>
              </w:r>
            </w:del>
          </w:p>
          <w:p w14:paraId="55D57CEE" w14:textId="0C2930AD" w:rsidR="005F68E7" w:rsidRPr="00130A0B" w:rsidDel="00C10119" w:rsidRDefault="005F68E7" w:rsidP="004060ED">
            <w:pPr>
              <w:rPr>
                <w:del w:id="122" w:author="Author"/>
                <w:noProof/>
              </w:rPr>
            </w:pPr>
            <w:del w:id="123" w:author="Author">
              <w:r w:rsidRPr="00130A0B" w:rsidDel="00C10119">
                <w:rPr>
                  <w:noProof/>
                </w:rPr>
                <w:delText>Tel: +420 227 012 227</w:delText>
              </w:r>
            </w:del>
          </w:p>
          <w:p w14:paraId="7A26A99F" w14:textId="233D1B44" w:rsidR="005F68E7" w:rsidRPr="00F1085B" w:rsidDel="00C10119" w:rsidRDefault="005F68E7" w:rsidP="004060ED">
            <w:pPr>
              <w:suppressAutoHyphens/>
              <w:rPr>
                <w:del w:id="124" w:author="Author"/>
                <w:lang w:val="en-US"/>
              </w:rPr>
            </w:pPr>
          </w:p>
        </w:tc>
        <w:tc>
          <w:tcPr>
            <w:tcW w:w="4678" w:type="dxa"/>
          </w:tcPr>
          <w:p w14:paraId="38463FEF" w14:textId="46E90914" w:rsidR="005F68E7" w:rsidRPr="00130A0B" w:rsidDel="00C10119" w:rsidRDefault="005F68E7" w:rsidP="004060ED">
            <w:pPr>
              <w:rPr>
                <w:del w:id="125" w:author="Author"/>
                <w:b/>
                <w:noProof/>
              </w:rPr>
            </w:pPr>
            <w:del w:id="126" w:author="Author">
              <w:r w:rsidRPr="00130A0B" w:rsidDel="00C10119">
                <w:rPr>
                  <w:b/>
                  <w:noProof/>
                </w:rPr>
                <w:delText>Magyarország</w:delText>
              </w:r>
            </w:del>
          </w:p>
          <w:p w14:paraId="7A0F815F" w14:textId="3A5DBB34" w:rsidR="005F68E7" w:rsidRPr="00130A0B" w:rsidDel="00C10119" w:rsidRDefault="005F68E7" w:rsidP="004060ED">
            <w:pPr>
              <w:rPr>
                <w:del w:id="127" w:author="Author"/>
                <w:noProof/>
              </w:rPr>
            </w:pPr>
            <w:del w:id="128" w:author="Author">
              <w:r w:rsidRPr="00130A0B" w:rsidDel="00C10119">
                <w:rPr>
                  <w:noProof/>
                </w:rPr>
                <w:delText>Janssen-Cilag Kft.</w:delText>
              </w:r>
            </w:del>
          </w:p>
          <w:p w14:paraId="3FE319A4" w14:textId="0E4DF71C" w:rsidR="005F68E7" w:rsidRPr="00130A0B" w:rsidDel="00C10119" w:rsidRDefault="005F68E7" w:rsidP="004060ED">
            <w:pPr>
              <w:rPr>
                <w:del w:id="129" w:author="Author"/>
                <w:noProof/>
              </w:rPr>
            </w:pPr>
            <w:del w:id="130" w:author="Author">
              <w:r w:rsidRPr="00130A0B" w:rsidDel="00C10119">
                <w:rPr>
                  <w:noProof/>
                </w:rPr>
                <w:delText>Tel.: +36 1 884 2858</w:delText>
              </w:r>
            </w:del>
          </w:p>
          <w:p w14:paraId="065B7349" w14:textId="04746204" w:rsidR="005F68E7" w:rsidDel="00C10119" w:rsidRDefault="005F68E7" w:rsidP="004060ED">
            <w:pPr>
              <w:suppressAutoHyphens/>
              <w:rPr>
                <w:del w:id="131" w:author="Author"/>
                <w:color w:val="000000"/>
                <w:shd w:val="clear" w:color="auto" w:fill="FFFFFF"/>
                <w:lang w:val="en-US"/>
              </w:rPr>
            </w:pPr>
            <w:del w:id="132" w:author="Author">
              <w:r w:rsidRPr="00A76D77" w:rsidDel="00C10119">
                <w:delText>janssenhu@its.jnj.com</w:delText>
              </w:r>
            </w:del>
          </w:p>
          <w:p w14:paraId="7D626EAA" w14:textId="7FE0F2C4" w:rsidR="005F68E7" w:rsidRPr="00F1085B" w:rsidDel="00C10119" w:rsidRDefault="005F68E7" w:rsidP="004060ED">
            <w:pPr>
              <w:suppressAutoHyphens/>
              <w:rPr>
                <w:del w:id="133" w:author="Author"/>
                <w:lang w:val="en-US"/>
              </w:rPr>
            </w:pPr>
          </w:p>
        </w:tc>
      </w:tr>
      <w:tr w:rsidR="005F68E7" w:rsidRPr="004A11B6" w:rsidDel="00C10119" w14:paraId="2A9CA462" w14:textId="14A48AD2" w:rsidTr="004060ED">
        <w:trPr>
          <w:del w:id="134" w:author="Author"/>
        </w:trPr>
        <w:tc>
          <w:tcPr>
            <w:tcW w:w="4648" w:type="dxa"/>
          </w:tcPr>
          <w:p w14:paraId="5BD416CE" w14:textId="113F2E5D" w:rsidR="005F68E7" w:rsidRPr="00130A0B" w:rsidDel="00C10119" w:rsidRDefault="005F68E7" w:rsidP="004060ED">
            <w:pPr>
              <w:rPr>
                <w:del w:id="135" w:author="Author"/>
                <w:noProof/>
              </w:rPr>
            </w:pPr>
            <w:del w:id="136" w:author="Author">
              <w:r w:rsidRPr="00130A0B" w:rsidDel="00C10119">
                <w:rPr>
                  <w:b/>
                  <w:noProof/>
                </w:rPr>
                <w:delText>Danmark</w:delText>
              </w:r>
            </w:del>
          </w:p>
          <w:p w14:paraId="727BC462" w14:textId="6B503C72" w:rsidR="005F68E7" w:rsidRPr="00130A0B" w:rsidDel="00C10119" w:rsidRDefault="005F68E7" w:rsidP="004060ED">
            <w:pPr>
              <w:rPr>
                <w:del w:id="137" w:author="Author"/>
                <w:noProof/>
              </w:rPr>
            </w:pPr>
            <w:del w:id="138" w:author="Author">
              <w:r w:rsidRPr="00130A0B" w:rsidDel="00C10119">
                <w:rPr>
                  <w:noProof/>
                </w:rPr>
                <w:delText>Janssen-Cilag A/S</w:delText>
              </w:r>
            </w:del>
          </w:p>
          <w:p w14:paraId="1129E4DB" w14:textId="6183688A" w:rsidR="005F68E7" w:rsidRPr="00130A0B" w:rsidDel="00C10119" w:rsidRDefault="005F68E7" w:rsidP="004060ED">
            <w:pPr>
              <w:rPr>
                <w:del w:id="139" w:author="Author"/>
                <w:noProof/>
              </w:rPr>
            </w:pPr>
            <w:del w:id="140" w:author="Author">
              <w:r w:rsidRPr="00130A0B" w:rsidDel="00C10119">
                <w:rPr>
                  <w:noProof/>
                </w:rPr>
                <w:delText>Tlf</w:delText>
              </w:r>
              <w:r w:rsidR="001E1D97" w:rsidDel="00C10119">
                <w:rPr>
                  <w:noProof/>
                </w:rPr>
                <w:delText>.</w:delText>
              </w:r>
              <w:r w:rsidRPr="00130A0B" w:rsidDel="00C10119">
                <w:rPr>
                  <w:noProof/>
                </w:rPr>
                <w:delText>: +45 4594 8282</w:delText>
              </w:r>
            </w:del>
          </w:p>
          <w:p w14:paraId="0F3D65C7" w14:textId="2118FEAF" w:rsidR="005F68E7" w:rsidRPr="00130A0B" w:rsidDel="00C10119" w:rsidRDefault="005F68E7" w:rsidP="004060ED">
            <w:pPr>
              <w:rPr>
                <w:del w:id="141" w:author="Author"/>
                <w:noProof/>
              </w:rPr>
            </w:pPr>
            <w:del w:id="142" w:author="Author">
              <w:r w:rsidRPr="00130A0B" w:rsidDel="00C10119">
                <w:rPr>
                  <w:noProof/>
                </w:rPr>
                <w:delText>jacdk@its.jnj.com</w:delText>
              </w:r>
            </w:del>
          </w:p>
          <w:p w14:paraId="417629F5" w14:textId="56EF5059" w:rsidR="005F68E7" w:rsidRPr="00F1085B" w:rsidDel="00C10119" w:rsidRDefault="005F68E7" w:rsidP="004060ED">
            <w:pPr>
              <w:rPr>
                <w:del w:id="143" w:author="Author"/>
                <w:lang w:val="de-CH"/>
              </w:rPr>
            </w:pPr>
          </w:p>
        </w:tc>
        <w:tc>
          <w:tcPr>
            <w:tcW w:w="4678" w:type="dxa"/>
          </w:tcPr>
          <w:p w14:paraId="6D346B5A" w14:textId="7592F654" w:rsidR="005F68E7" w:rsidRPr="008A1FE0" w:rsidDel="00C10119" w:rsidRDefault="005F68E7" w:rsidP="004060ED">
            <w:pPr>
              <w:rPr>
                <w:del w:id="144" w:author="Author"/>
                <w:b/>
                <w:noProof/>
                <w:lang w:val="de-CH"/>
              </w:rPr>
            </w:pPr>
            <w:del w:id="145" w:author="Author">
              <w:r w:rsidRPr="008A1FE0" w:rsidDel="00C10119">
                <w:rPr>
                  <w:b/>
                  <w:noProof/>
                  <w:lang w:val="de-CH"/>
                </w:rPr>
                <w:delText>Malta</w:delText>
              </w:r>
            </w:del>
          </w:p>
          <w:p w14:paraId="0F074340" w14:textId="16F028AB" w:rsidR="005F68E7" w:rsidRPr="008A1FE0" w:rsidDel="00C10119" w:rsidRDefault="005F68E7" w:rsidP="004060ED">
            <w:pPr>
              <w:rPr>
                <w:del w:id="146" w:author="Author"/>
                <w:noProof/>
                <w:lang w:val="de-CH"/>
              </w:rPr>
            </w:pPr>
            <w:del w:id="147" w:author="Author">
              <w:r w:rsidRPr="008A1FE0" w:rsidDel="00C10119">
                <w:rPr>
                  <w:noProof/>
                  <w:lang w:val="de-CH"/>
                </w:rPr>
                <w:delText>AM MANGION LTD</w:delText>
              </w:r>
            </w:del>
          </w:p>
          <w:p w14:paraId="24ABA2C7" w14:textId="100DCD9D" w:rsidR="005F68E7" w:rsidRPr="008A1FE0" w:rsidDel="00C10119" w:rsidRDefault="005F68E7" w:rsidP="004060ED">
            <w:pPr>
              <w:rPr>
                <w:del w:id="148" w:author="Author"/>
                <w:noProof/>
                <w:lang w:val="de-CH"/>
              </w:rPr>
            </w:pPr>
            <w:del w:id="149" w:author="Author">
              <w:r w:rsidRPr="008A1FE0" w:rsidDel="00C10119">
                <w:rPr>
                  <w:noProof/>
                  <w:lang w:val="de-CH"/>
                </w:rPr>
                <w:delText>Tel: +356 2397 6000</w:delText>
              </w:r>
            </w:del>
          </w:p>
          <w:p w14:paraId="67906C6E" w14:textId="7C95A9EB" w:rsidR="005F68E7" w:rsidRPr="00681705" w:rsidDel="00C10119" w:rsidRDefault="005F68E7" w:rsidP="004060ED">
            <w:pPr>
              <w:rPr>
                <w:del w:id="150" w:author="Author"/>
                <w:lang w:val="es-ES"/>
              </w:rPr>
            </w:pPr>
          </w:p>
        </w:tc>
      </w:tr>
      <w:tr w:rsidR="005F68E7" w:rsidRPr="00F1085B" w:rsidDel="00C10119" w14:paraId="7E17B3C2" w14:textId="4941F0C9" w:rsidTr="004060ED">
        <w:trPr>
          <w:del w:id="151" w:author="Author"/>
        </w:trPr>
        <w:tc>
          <w:tcPr>
            <w:tcW w:w="4648" w:type="dxa"/>
          </w:tcPr>
          <w:p w14:paraId="565B1712" w14:textId="2C28FB35" w:rsidR="005F68E7" w:rsidRPr="008A1FE0" w:rsidDel="00C10119" w:rsidRDefault="005F68E7" w:rsidP="004060ED">
            <w:pPr>
              <w:rPr>
                <w:del w:id="152" w:author="Author"/>
                <w:b/>
                <w:noProof/>
                <w:lang w:val="de-CH"/>
              </w:rPr>
            </w:pPr>
            <w:del w:id="153" w:author="Author">
              <w:r w:rsidRPr="008A1FE0" w:rsidDel="00C10119">
                <w:rPr>
                  <w:b/>
                  <w:noProof/>
                  <w:lang w:val="de-CH"/>
                </w:rPr>
                <w:delText>Deutschland</w:delText>
              </w:r>
            </w:del>
          </w:p>
          <w:p w14:paraId="7F90F4B6" w14:textId="36AFE542" w:rsidR="005F68E7" w:rsidRPr="008A1FE0" w:rsidDel="00C10119" w:rsidRDefault="005F68E7" w:rsidP="004060ED">
            <w:pPr>
              <w:rPr>
                <w:del w:id="154" w:author="Author"/>
                <w:noProof/>
                <w:lang w:val="de-CH"/>
              </w:rPr>
            </w:pPr>
            <w:del w:id="155" w:author="Author">
              <w:r w:rsidRPr="008A1FE0" w:rsidDel="00C10119">
                <w:rPr>
                  <w:noProof/>
                  <w:lang w:val="de-CH"/>
                </w:rPr>
                <w:delText>Janssen-Cilag GmbH</w:delText>
              </w:r>
            </w:del>
          </w:p>
          <w:p w14:paraId="7708EEE3" w14:textId="44CC0F91" w:rsidR="005F68E7" w:rsidRPr="008A1FE0" w:rsidDel="00C10119" w:rsidRDefault="005F68E7" w:rsidP="004060ED">
            <w:pPr>
              <w:rPr>
                <w:del w:id="156" w:author="Author"/>
                <w:noProof/>
                <w:lang w:val="de-CH"/>
              </w:rPr>
            </w:pPr>
            <w:del w:id="157" w:author="Author">
              <w:r w:rsidRPr="008A1FE0" w:rsidDel="00C10119">
                <w:rPr>
                  <w:noProof/>
                  <w:lang w:val="de-CH"/>
                </w:rPr>
                <w:delText xml:space="preserve">Tel: </w:delText>
              </w:r>
              <w:r w:rsidR="001E1D97" w:rsidRPr="001E1D97" w:rsidDel="00C10119">
                <w:rPr>
                  <w:noProof/>
                  <w:lang w:val="de-CH"/>
                </w:rPr>
                <w:delText xml:space="preserve">0800 086 9247 / </w:delText>
              </w:r>
              <w:r w:rsidRPr="008A1FE0" w:rsidDel="00C10119">
                <w:rPr>
                  <w:noProof/>
                  <w:lang w:val="de-CH"/>
                </w:rPr>
                <w:delText xml:space="preserve">+49 2137 955 </w:delText>
              </w:r>
              <w:r w:rsidR="001E1D97" w:rsidDel="00C10119">
                <w:rPr>
                  <w:noProof/>
                  <w:lang w:val="de-CH"/>
                </w:rPr>
                <w:delText>6</w:delText>
              </w:r>
              <w:r w:rsidRPr="008A1FE0" w:rsidDel="00C10119">
                <w:rPr>
                  <w:noProof/>
                  <w:lang w:val="de-CH"/>
                </w:rPr>
                <w:delText>955</w:delText>
              </w:r>
            </w:del>
          </w:p>
          <w:p w14:paraId="2CC17593" w14:textId="72442388" w:rsidR="005F68E7" w:rsidRPr="00130A0B" w:rsidDel="00C10119" w:rsidRDefault="005F68E7" w:rsidP="004060ED">
            <w:pPr>
              <w:rPr>
                <w:del w:id="158" w:author="Author"/>
                <w:noProof/>
              </w:rPr>
            </w:pPr>
            <w:del w:id="159" w:author="Author">
              <w:r w:rsidRPr="00130A0B" w:rsidDel="00C10119">
                <w:rPr>
                  <w:noProof/>
                </w:rPr>
                <w:delText>jancil@its.jnj.com</w:delText>
              </w:r>
            </w:del>
          </w:p>
          <w:p w14:paraId="14C84CAA" w14:textId="3B140BA6" w:rsidR="005F68E7" w:rsidRPr="00F1085B" w:rsidDel="00C10119" w:rsidRDefault="005F68E7" w:rsidP="004060ED">
            <w:pPr>
              <w:keepNext/>
              <w:rPr>
                <w:del w:id="160" w:author="Author"/>
                <w:lang w:val="nl-NL"/>
              </w:rPr>
            </w:pPr>
          </w:p>
        </w:tc>
        <w:tc>
          <w:tcPr>
            <w:tcW w:w="4678" w:type="dxa"/>
          </w:tcPr>
          <w:p w14:paraId="6331DB70" w14:textId="71957C45" w:rsidR="005F68E7" w:rsidRPr="008A1FE0" w:rsidDel="00C10119" w:rsidRDefault="005F68E7" w:rsidP="004060ED">
            <w:pPr>
              <w:rPr>
                <w:del w:id="161" w:author="Author"/>
                <w:b/>
                <w:noProof/>
                <w:lang w:val="de-CH"/>
              </w:rPr>
            </w:pPr>
            <w:del w:id="162" w:author="Author">
              <w:r w:rsidRPr="008A1FE0" w:rsidDel="00C10119">
                <w:rPr>
                  <w:b/>
                  <w:noProof/>
                  <w:lang w:val="de-CH"/>
                </w:rPr>
                <w:delText>Nederland</w:delText>
              </w:r>
            </w:del>
          </w:p>
          <w:p w14:paraId="0ABC550C" w14:textId="78719F4B" w:rsidR="005F68E7" w:rsidRPr="008A1FE0" w:rsidDel="00C10119" w:rsidRDefault="005F68E7" w:rsidP="004060ED">
            <w:pPr>
              <w:rPr>
                <w:del w:id="163" w:author="Author"/>
                <w:noProof/>
                <w:lang w:val="de-CH"/>
              </w:rPr>
            </w:pPr>
            <w:del w:id="164" w:author="Author">
              <w:r w:rsidRPr="008A1FE0" w:rsidDel="00C10119">
                <w:rPr>
                  <w:noProof/>
                  <w:lang w:val="de-CH"/>
                </w:rPr>
                <w:delText>Janssen-Cilag B.V.</w:delText>
              </w:r>
            </w:del>
          </w:p>
          <w:p w14:paraId="76175C69" w14:textId="1F14BEA7" w:rsidR="005F68E7" w:rsidRPr="00130A0B" w:rsidDel="00C10119" w:rsidRDefault="005F68E7" w:rsidP="004060ED">
            <w:pPr>
              <w:rPr>
                <w:del w:id="165" w:author="Author"/>
                <w:noProof/>
              </w:rPr>
            </w:pPr>
            <w:del w:id="166" w:author="Author">
              <w:r w:rsidRPr="00130A0B" w:rsidDel="00C10119">
                <w:rPr>
                  <w:noProof/>
                </w:rPr>
                <w:delText>Tel: +31 76 711 1111</w:delText>
              </w:r>
            </w:del>
          </w:p>
          <w:p w14:paraId="79412B0B" w14:textId="0C876AE2" w:rsidR="005F68E7" w:rsidRPr="00130A0B" w:rsidDel="00C10119" w:rsidRDefault="005F68E7" w:rsidP="004060ED">
            <w:pPr>
              <w:rPr>
                <w:del w:id="167" w:author="Author"/>
                <w:noProof/>
              </w:rPr>
            </w:pPr>
            <w:del w:id="168" w:author="Author">
              <w:r w:rsidRPr="00130A0B" w:rsidDel="00C10119">
                <w:rPr>
                  <w:noProof/>
                </w:rPr>
                <w:delText>janssen@jacnl.jnj.com</w:delText>
              </w:r>
            </w:del>
          </w:p>
          <w:p w14:paraId="541D2B6C" w14:textId="421C0D95" w:rsidR="005F68E7" w:rsidRPr="00F1085B" w:rsidDel="00C10119" w:rsidRDefault="005F68E7" w:rsidP="004060ED">
            <w:pPr>
              <w:keepNext/>
              <w:rPr>
                <w:del w:id="169" w:author="Author"/>
                <w:lang w:val="nl-NL"/>
              </w:rPr>
            </w:pPr>
          </w:p>
        </w:tc>
      </w:tr>
      <w:tr w:rsidR="005F68E7" w:rsidRPr="00F1085B" w:rsidDel="00C10119" w14:paraId="66DC0D4B" w14:textId="60C90447" w:rsidTr="004060ED">
        <w:trPr>
          <w:del w:id="170" w:author="Author"/>
        </w:trPr>
        <w:tc>
          <w:tcPr>
            <w:tcW w:w="4648" w:type="dxa"/>
          </w:tcPr>
          <w:p w14:paraId="6E581E66" w14:textId="1B282D46" w:rsidR="005F68E7" w:rsidRPr="00130A0B" w:rsidDel="00C10119" w:rsidRDefault="005F68E7" w:rsidP="004060ED">
            <w:pPr>
              <w:rPr>
                <w:del w:id="171" w:author="Author"/>
                <w:b/>
                <w:noProof/>
              </w:rPr>
            </w:pPr>
            <w:del w:id="172" w:author="Author">
              <w:r w:rsidRPr="00130A0B" w:rsidDel="00C10119">
                <w:rPr>
                  <w:b/>
                  <w:noProof/>
                </w:rPr>
                <w:delText>Eesti</w:delText>
              </w:r>
            </w:del>
          </w:p>
          <w:p w14:paraId="459311BC" w14:textId="725DF381" w:rsidR="005F68E7" w:rsidRPr="00130A0B" w:rsidDel="00C10119" w:rsidRDefault="005F68E7" w:rsidP="004060ED">
            <w:pPr>
              <w:rPr>
                <w:del w:id="173" w:author="Author"/>
                <w:noProof/>
              </w:rPr>
            </w:pPr>
            <w:del w:id="174" w:author="Author">
              <w:r w:rsidRPr="00130A0B" w:rsidDel="00C10119">
                <w:rPr>
                  <w:noProof/>
                </w:rPr>
                <w:delText>UAB "JOHNSON &amp; JOHNSON" Eesti filiaal</w:delText>
              </w:r>
            </w:del>
          </w:p>
          <w:p w14:paraId="361C3BAE" w14:textId="37D64714" w:rsidR="005F68E7" w:rsidRPr="00130A0B" w:rsidDel="00C10119" w:rsidRDefault="005F68E7" w:rsidP="004060ED">
            <w:pPr>
              <w:rPr>
                <w:del w:id="175" w:author="Author"/>
                <w:noProof/>
              </w:rPr>
            </w:pPr>
            <w:del w:id="176" w:author="Author">
              <w:r w:rsidRPr="00130A0B" w:rsidDel="00C10119">
                <w:rPr>
                  <w:noProof/>
                </w:rPr>
                <w:delText>Tel: +372 617 7410</w:delText>
              </w:r>
            </w:del>
          </w:p>
          <w:p w14:paraId="742A48A4" w14:textId="4B94DE49" w:rsidR="005F68E7" w:rsidRPr="00130A0B" w:rsidDel="00C10119" w:rsidRDefault="005F68E7" w:rsidP="004060ED">
            <w:pPr>
              <w:rPr>
                <w:del w:id="177" w:author="Author"/>
                <w:noProof/>
              </w:rPr>
            </w:pPr>
            <w:del w:id="178" w:author="Author">
              <w:r w:rsidRPr="00130A0B" w:rsidDel="00C10119">
                <w:rPr>
                  <w:noProof/>
                </w:rPr>
                <w:delText>ee@its.jnj.com</w:delText>
              </w:r>
            </w:del>
          </w:p>
          <w:p w14:paraId="1531B1E5" w14:textId="292061E6" w:rsidR="005F68E7" w:rsidRPr="00F1085B" w:rsidDel="00C10119" w:rsidRDefault="005F68E7" w:rsidP="004060ED">
            <w:pPr>
              <w:suppressAutoHyphens/>
              <w:rPr>
                <w:del w:id="179" w:author="Author"/>
                <w:lang w:val="en-US"/>
              </w:rPr>
            </w:pPr>
          </w:p>
        </w:tc>
        <w:tc>
          <w:tcPr>
            <w:tcW w:w="4678" w:type="dxa"/>
          </w:tcPr>
          <w:p w14:paraId="2E824A7A" w14:textId="10CEDC37" w:rsidR="005F68E7" w:rsidRPr="00130A0B" w:rsidDel="00C10119" w:rsidRDefault="005F68E7" w:rsidP="004060ED">
            <w:pPr>
              <w:rPr>
                <w:del w:id="180" w:author="Author"/>
                <w:b/>
                <w:noProof/>
              </w:rPr>
            </w:pPr>
            <w:del w:id="181" w:author="Author">
              <w:r w:rsidRPr="00130A0B" w:rsidDel="00C10119">
                <w:rPr>
                  <w:b/>
                  <w:noProof/>
                </w:rPr>
                <w:delText>Norge</w:delText>
              </w:r>
            </w:del>
          </w:p>
          <w:p w14:paraId="576FEB35" w14:textId="1B42AF98" w:rsidR="005F68E7" w:rsidRPr="00130A0B" w:rsidDel="00C10119" w:rsidRDefault="005F68E7" w:rsidP="004060ED">
            <w:pPr>
              <w:rPr>
                <w:del w:id="182" w:author="Author"/>
                <w:noProof/>
              </w:rPr>
            </w:pPr>
            <w:del w:id="183" w:author="Author">
              <w:r w:rsidRPr="00130A0B" w:rsidDel="00C10119">
                <w:rPr>
                  <w:noProof/>
                </w:rPr>
                <w:delText>Janssen-Cilag AS</w:delText>
              </w:r>
            </w:del>
          </w:p>
          <w:p w14:paraId="7B9F35A1" w14:textId="706FE36B" w:rsidR="005F68E7" w:rsidRPr="00130A0B" w:rsidDel="00C10119" w:rsidRDefault="005F68E7" w:rsidP="004060ED">
            <w:pPr>
              <w:rPr>
                <w:del w:id="184" w:author="Author"/>
                <w:noProof/>
              </w:rPr>
            </w:pPr>
            <w:del w:id="185" w:author="Author">
              <w:r w:rsidRPr="00130A0B" w:rsidDel="00C10119">
                <w:rPr>
                  <w:noProof/>
                </w:rPr>
                <w:delText>Tlf: +47 24 12 65 00</w:delText>
              </w:r>
            </w:del>
          </w:p>
          <w:p w14:paraId="25D9587A" w14:textId="0031CF62" w:rsidR="005F68E7" w:rsidRPr="00130A0B" w:rsidDel="00C10119" w:rsidRDefault="005F68E7" w:rsidP="004060ED">
            <w:pPr>
              <w:rPr>
                <w:del w:id="186" w:author="Author"/>
                <w:noProof/>
              </w:rPr>
            </w:pPr>
            <w:del w:id="187" w:author="Author">
              <w:r w:rsidRPr="00130A0B" w:rsidDel="00C10119">
                <w:rPr>
                  <w:noProof/>
                </w:rPr>
                <w:delText>jacno@its.jnj.com</w:delText>
              </w:r>
            </w:del>
          </w:p>
          <w:p w14:paraId="1E2404E2" w14:textId="11ED89B8" w:rsidR="005F68E7" w:rsidRPr="00F1085B" w:rsidDel="00C10119" w:rsidRDefault="005F68E7" w:rsidP="004060ED">
            <w:pPr>
              <w:rPr>
                <w:del w:id="188" w:author="Author"/>
                <w:lang w:val="nl-NL"/>
              </w:rPr>
            </w:pPr>
          </w:p>
        </w:tc>
      </w:tr>
      <w:tr w:rsidR="005F68E7" w:rsidRPr="004A11B6" w:rsidDel="00C10119" w14:paraId="210E75D1" w14:textId="5AE14274" w:rsidTr="004060ED">
        <w:trPr>
          <w:del w:id="189" w:author="Author"/>
        </w:trPr>
        <w:tc>
          <w:tcPr>
            <w:tcW w:w="4648" w:type="dxa"/>
          </w:tcPr>
          <w:p w14:paraId="22F6E31E" w14:textId="518447C1" w:rsidR="005F68E7" w:rsidRPr="00130A0B" w:rsidDel="00C10119" w:rsidRDefault="005F68E7" w:rsidP="004060ED">
            <w:pPr>
              <w:rPr>
                <w:del w:id="190" w:author="Author"/>
                <w:b/>
                <w:noProof/>
              </w:rPr>
            </w:pPr>
            <w:del w:id="191" w:author="Author">
              <w:r w:rsidRPr="00130A0B" w:rsidDel="00C10119">
                <w:rPr>
                  <w:b/>
                  <w:noProof/>
                </w:rPr>
                <w:delText>Ελλάδα</w:delText>
              </w:r>
            </w:del>
          </w:p>
          <w:p w14:paraId="7473CCD0" w14:textId="130F68B5" w:rsidR="005F68E7" w:rsidRPr="00130A0B" w:rsidDel="00C10119" w:rsidRDefault="005F68E7" w:rsidP="004060ED">
            <w:pPr>
              <w:rPr>
                <w:del w:id="192" w:author="Author"/>
                <w:noProof/>
              </w:rPr>
            </w:pPr>
            <w:del w:id="193" w:author="Author">
              <w:r w:rsidRPr="00130A0B" w:rsidDel="00C10119">
                <w:rPr>
                  <w:noProof/>
                </w:rPr>
                <w:delText xml:space="preserve">Janssen-Cilag Φαρμακευτική </w:delText>
              </w:r>
              <w:r w:rsidR="001E1D97" w:rsidRPr="001E1D97" w:rsidDel="00C10119">
                <w:rPr>
                  <w:noProof/>
                </w:rPr>
                <w:delText>Μονοπρόσωπη</w:delText>
              </w:r>
              <w:r w:rsidR="001E1D97" w:rsidDel="00C10119">
                <w:rPr>
                  <w:noProof/>
                </w:rPr>
                <w:delText xml:space="preserve"> </w:delText>
              </w:r>
              <w:r w:rsidRPr="00130A0B" w:rsidDel="00C10119">
                <w:rPr>
                  <w:noProof/>
                </w:rPr>
                <w:delText>Α.Ε.Β.Ε.</w:delText>
              </w:r>
            </w:del>
          </w:p>
          <w:p w14:paraId="19853C61" w14:textId="52AB81FD" w:rsidR="005F68E7" w:rsidRPr="00130A0B" w:rsidDel="00C10119" w:rsidRDefault="005F68E7" w:rsidP="004060ED">
            <w:pPr>
              <w:rPr>
                <w:del w:id="194" w:author="Author"/>
                <w:noProof/>
              </w:rPr>
            </w:pPr>
            <w:del w:id="195" w:author="Author">
              <w:r w:rsidRPr="00130A0B" w:rsidDel="00C10119">
                <w:rPr>
                  <w:noProof/>
                </w:rPr>
                <w:delText>Tηλ: +30 210 80 90 000</w:delText>
              </w:r>
            </w:del>
          </w:p>
          <w:p w14:paraId="276A0F9C" w14:textId="18A6B881" w:rsidR="005F68E7" w:rsidRPr="00F1085B" w:rsidDel="00C10119" w:rsidRDefault="005F68E7" w:rsidP="004060ED">
            <w:pPr>
              <w:rPr>
                <w:del w:id="196" w:author="Author"/>
                <w:lang w:val="nl-NL"/>
              </w:rPr>
            </w:pPr>
          </w:p>
        </w:tc>
        <w:tc>
          <w:tcPr>
            <w:tcW w:w="4678" w:type="dxa"/>
          </w:tcPr>
          <w:p w14:paraId="2AE59A42" w14:textId="71C7A2F6" w:rsidR="005F68E7" w:rsidRPr="008A1FE0" w:rsidDel="00C10119" w:rsidRDefault="005F68E7" w:rsidP="004060ED">
            <w:pPr>
              <w:rPr>
                <w:del w:id="197" w:author="Author"/>
                <w:b/>
                <w:noProof/>
                <w:lang w:val="de-CH"/>
              </w:rPr>
            </w:pPr>
            <w:del w:id="198" w:author="Author">
              <w:r w:rsidRPr="008A1FE0" w:rsidDel="00C10119">
                <w:rPr>
                  <w:b/>
                  <w:noProof/>
                  <w:lang w:val="de-CH"/>
                </w:rPr>
                <w:delText>Österreich</w:delText>
              </w:r>
            </w:del>
          </w:p>
          <w:p w14:paraId="455B8D80" w14:textId="78357B7E" w:rsidR="005F68E7" w:rsidRPr="008A1FE0" w:rsidDel="00C10119" w:rsidRDefault="005F68E7" w:rsidP="004060ED">
            <w:pPr>
              <w:rPr>
                <w:del w:id="199" w:author="Author"/>
                <w:noProof/>
                <w:lang w:val="de-CH"/>
              </w:rPr>
            </w:pPr>
            <w:del w:id="200" w:author="Author">
              <w:r w:rsidRPr="008A1FE0" w:rsidDel="00C10119">
                <w:rPr>
                  <w:noProof/>
                  <w:lang w:val="de-CH"/>
                </w:rPr>
                <w:delText>Janssen-Cilag Pharma GmbH</w:delText>
              </w:r>
            </w:del>
          </w:p>
          <w:p w14:paraId="645031D4" w14:textId="516D15D9" w:rsidR="005F68E7" w:rsidRPr="008A1FE0" w:rsidDel="00C10119" w:rsidRDefault="005F68E7" w:rsidP="004060ED">
            <w:pPr>
              <w:rPr>
                <w:del w:id="201" w:author="Author"/>
                <w:noProof/>
                <w:lang w:val="de-CH"/>
              </w:rPr>
            </w:pPr>
            <w:del w:id="202" w:author="Author">
              <w:r w:rsidRPr="008A1FE0" w:rsidDel="00C10119">
                <w:rPr>
                  <w:noProof/>
                  <w:lang w:val="de-CH"/>
                </w:rPr>
                <w:delText>Tel: +43 1 610 300</w:delText>
              </w:r>
            </w:del>
          </w:p>
          <w:p w14:paraId="7394730C" w14:textId="60EC0DFB" w:rsidR="005F68E7" w:rsidRPr="00F1085B" w:rsidDel="00C10119" w:rsidRDefault="005F68E7" w:rsidP="004060ED">
            <w:pPr>
              <w:rPr>
                <w:del w:id="203" w:author="Author"/>
                <w:lang w:val="es-ES"/>
              </w:rPr>
            </w:pPr>
          </w:p>
        </w:tc>
      </w:tr>
      <w:tr w:rsidR="005F68E7" w:rsidRPr="00F10099" w:rsidDel="00C10119" w14:paraId="7FA3399D" w14:textId="7A688711" w:rsidTr="004060ED">
        <w:trPr>
          <w:del w:id="204" w:author="Author"/>
        </w:trPr>
        <w:tc>
          <w:tcPr>
            <w:tcW w:w="4648" w:type="dxa"/>
          </w:tcPr>
          <w:p w14:paraId="42CAA054" w14:textId="5B3B70B0" w:rsidR="005F68E7" w:rsidRPr="008A1FE0" w:rsidDel="00C10119" w:rsidRDefault="005F68E7" w:rsidP="004060ED">
            <w:pPr>
              <w:rPr>
                <w:del w:id="205" w:author="Author"/>
                <w:b/>
                <w:noProof/>
                <w:lang w:val="fr-CH"/>
              </w:rPr>
            </w:pPr>
            <w:del w:id="206" w:author="Author">
              <w:r w:rsidRPr="008A1FE0" w:rsidDel="00C10119">
                <w:rPr>
                  <w:b/>
                  <w:noProof/>
                  <w:lang w:val="fr-CH"/>
                </w:rPr>
                <w:delText>España</w:delText>
              </w:r>
            </w:del>
          </w:p>
          <w:p w14:paraId="72758257" w14:textId="5ECDE25E" w:rsidR="005F68E7" w:rsidRPr="008A1FE0" w:rsidDel="00C10119" w:rsidRDefault="005F68E7" w:rsidP="004060ED">
            <w:pPr>
              <w:rPr>
                <w:del w:id="207" w:author="Author"/>
                <w:noProof/>
                <w:lang w:val="fr-CH"/>
              </w:rPr>
            </w:pPr>
            <w:del w:id="208" w:author="Author">
              <w:r w:rsidRPr="008A1FE0" w:rsidDel="00C10119">
                <w:rPr>
                  <w:noProof/>
                  <w:lang w:val="fr-CH"/>
                </w:rPr>
                <w:delText>Janssen-Cilag, S.A.</w:delText>
              </w:r>
            </w:del>
          </w:p>
          <w:p w14:paraId="21163CEB" w14:textId="664B22FB" w:rsidR="005F68E7" w:rsidRPr="00130A0B" w:rsidDel="00C10119" w:rsidRDefault="005F68E7" w:rsidP="004060ED">
            <w:pPr>
              <w:rPr>
                <w:del w:id="209" w:author="Author"/>
                <w:noProof/>
              </w:rPr>
            </w:pPr>
            <w:del w:id="210" w:author="Author">
              <w:r w:rsidRPr="00130A0B" w:rsidDel="00C10119">
                <w:rPr>
                  <w:noProof/>
                </w:rPr>
                <w:delText>Tel: +34 91 722 81 00</w:delText>
              </w:r>
            </w:del>
          </w:p>
          <w:p w14:paraId="6D2BB9D7" w14:textId="228ED48F" w:rsidR="005F68E7" w:rsidDel="00C10119" w:rsidRDefault="005F68E7" w:rsidP="004060ED">
            <w:pPr>
              <w:rPr>
                <w:del w:id="211" w:author="Author"/>
              </w:rPr>
            </w:pPr>
            <w:del w:id="212" w:author="Author">
              <w:r w:rsidRPr="00C5009F" w:rsidDel="00C10119">
                <w:rPr>
                  <w:rFonts w:eastAsia="Calibri"/>
                  <w:noProof/>
                </w:rPr>
                <w:delText>contacto@its.jnj.com</w:delText>
              </w:r>
            </w:del>
          </w:p>
          <w:p w14:paraId="41856F55" w14:textId="5C7D36CF" w:rsidR="005F68E7" w:rsidRPr="00F1085B" w:rsidDel="00C10119" w:rsidRDefault="005F68E7" w:rsidP="004060ED">
            <w:pPr>
              <w:rPr>
                <w:del w:id="213" w:author="Author"/>
                <w:lang w:val="fr-FR"/>
              </w:rPr>
            </w:pPr>
          </w:p>
        </w:tc>
        <w:tc>
          <w:tcPr>
            <w:tcW w:w="4678" w:type="dxa"/>
          </w:tcPr>
          <w:p w14:paraId="370CDDE1" w14:textId="55DB5F17" w:rsidR="005F68E7" w:rsidRPr="006072EE" w:rsidDel="00C10119" w:rsidRDefault="005F68E7" w:rsidP="004060ED">
            <w:pPr>
              <w:rPr>
                <w:del w:id="214" w:author="Author"/>
                <w:b/>
                <w:noProof/>
                <w:lang w:val="en-US"/>
              </w:rPr>
            </w:pPr>
            <w:del w:id="215" w:author="Author">
              <w:r w:rsidRPr="006072EE" w:rsidDel="00C10119">
                <w:rPr>
                  <w:b/>
                  <w:noProof/>
                  <w:lang w:val="en-US"/>
                </w:rPr>
                <w:delText>Polska</w:delText>
              </w:r>
            </w:del>
          </w:p>
          <w:p w14:paraId="03A8DDF4" w14:textId="1A71E54C" w:rsidR="005F68E7" w:rsidRPr="006072EE" w:rsidDel="00C10119" w:rsidRDefault="005F68E7" w:rsidP="004060ED">
            <w:pPr>
              <w:rPr>
                <w:del w:id="216" w:author="Author"/>
                <w:noProof/>
                <w:lang w:val="en-US"/>
              </w:rPr>
            </w:pPr>
            <w:del w:id="217" w:author="Author">
              <w:r w:rsidRPr="006072EE" w:rsidDel="00C10119">
                <w:rPr>
                  <w:noProof/>
                  <w:lang w:val="en-US"/>
                </w:rPr>
                <w:delText>Janssen-Cilag Polska Sp. z o.o.</w:delText>
              </w:r>
            </w:del>
          </w:p>
          <w:p w14:paraId="00578B9F" w14:textId="3AE363BA" w:rsidR="005F68E7" w:rsidDel="00C10119" w:rsidRDefault="005F68E7" w:rsidP="004060ED">
            <w:pPr>
              <w:rPr>
                <w:del w:id="218" w:author="Author"/>
                <w:noProof/>
              </w:rPr>
            </w:pPr>
            <w:del w:id="219" w:author="Author">
              <w:r w:rsidRPr="00130A0B" w:rsidDel="00C10119">
                <w:rPr>
                  <w:noProof/>
                </w:rPr>
                <w:delText>Tel.: +48 22 237 60 00</w:delText>
              </w:r>
            </w:del>
          </w:p>
          <w:p w14:paraId="39940C28" w14:textId="40759882" w:rsidR="005F68E7" w:rsidRPr="00F10099" w:rsidDel="00C10119" w:rsidRDefault="005F68E7" w:rsidP="004060ED">
            <w:pPr>
              <w:rPr>
                <w:del w:id="220" w:author="Author"/>
                <w:lang w:val="en-US"/>
              </w:rPr>
            </w:pPr>
          </w:p>
        </w:tc>
      </w:tr>
      <w:tr w:rsidR="005F68E7" w:rsidRPr="00F1085B" w:rsidDel="00C10119" w14:paraId="3F988462" w14:textId="0FEA339B" w:rsidTr="004060ED">
        <w:trPr>
          <w:del w:id="221" w:author="Author"/>
        </w:trPr>
        <w:tc>
          <w:tcPr>
            <w:tcW w:w="4648" w:type="dxa"/>
          </w:tcPr>
          <w:p w14:paraId="33E63785" w14:textId="40BEC4F8" w:rsidR="005F68E7" w:rsidRPr="008A1FE0" w:rsidDel="00C10119" w:rsidRDefault="005F68E7" w:rsidP="004060ED">
            <w:pPr>
              <w:rPr>
                <w:del w:id="222" w:author="Author"/>
                <w:b/>
                <w:noProof/>
                <w:lang w:val="fr-CH"/>
              </w:rPr>
            </w:pPr>
            <w:del w:id="223" w:author="Author">
              <w:r w:rsidRPr="008A1FE0" w:rsidDel="00C10119">
                <w:rPr>
                  <w:b/>
                  <w:noProof/>
                  <w:lang w:val="fr-CH"/>
                </w:rPr>
                <w:delText>France</w:delText>
              </w:r>
            </w:del>
          </w:p>
          <w:p w14:paraId="21ECA9FB" w14:textId="50CE030E" w:rsidR="005F68E7" w:rsidRPr="008A1FE0" w:rsidDel="00C10119" w:rsidRDefault="005F68E7" w:rsidP="004060ED">
            <w:pPr>
              <w:keepNext/>
              <w:rPr>
                <w:del w:id="224" w:author="Author"/>
                <w:noProof/>
                <w:lang w:val="fr-CH"/>
              </w:rPr>
            </w:pPr>
            <w:del w:id="225" w:author="Author">
              <w:r w:rsidRPr="008A1FE0" w:rsidDel="00C10119">
                <w:rPr>
                  <w:noProof/>
                  <w:lang w:val="fr-CH"/>
                </w:rPr>
                <w:delText>Janssen-Cilag</w:delText>
              </w:r>
            </w:del>
          </w:p>
          <w:p w14:paraId="0F41D2A9" w14:textId="7202726B" w:rsidR="005F68E7" w:rsidRPr="008A1FE0" w:rsidDel="00C10119" w:rsidRDefault="005F68E7" w:rsidP="004060ED">
            <w:pPr>
              <w:keepNext/>
              <w:rPr>
                <w:del w:id="226" w:author="Author"/>
                <w:noProof/>
                <w:lang w:val="fr-CH"/>
              </w:rPr>
            </w:pPr>
            <w:del w:id="227" w:author="Author">
              <w:r w:rsidRPr="008A1FE0" w:rsidDel="00C10119">
                <w:rPr>
                  <w:noProof/>
                  <w:lang w:val="fr-CH"/>
                </w:rPr>
                <w:delText>Tél: 0 800 25 50 75 / +33 1 55 00 40 03</w:delText>
              </w:r>
            </w:del>
          </w:p>
          <w:p w14:paraId="6B3B5404" w14:textId="20FF5492" w:rsidR="005F68E7" w:rsidRPr="008A1FE0" w:rsidDel="00C10119" w:rsidRDefault="005F68E7" w:rsidP="004060ED">
            <w:pPr>
              <w:keepNext/>
              <w:rPr>
                <w:del w:id="228" w:author="Author"/>
                <w:noProof/>
                <w:lang w:val="fr-CH"/>
              </w:rPr>
            </w:pPr>
            <w:del w:id="229" w:author="Author">
              <w:r w:rsidRPr="008A1FE0" w:rsidDel="00C10119">
                <w:rPr>
                  <w:noProof/>
                  <w:lang w:val="fr-CH"/>
                </w:rPr>
                <w:delText>medisource@its.jnj.com</w:delText>
              </w:r>
            </w:del>
          </w:p>
          <w:p w14:paraId="5E130740" w14:textId="7E5C1F2E" w:rsidR="005F68E7" w:rsidRPr="00F1085B" w:rsidDel="00C10119" w:rsidRDefault="005F68E7" w:rsidP="004060ED">
            <w:pPr>
              <w:rPr>
                <w:del w:id="230" w:author="Author"/>
                <w:lang w:val="es-ES"/>
              </w:rPr>
            </w:pPr>
          </w:p>
        </w:tc>
        <w:tc>
          <w:tcPr>
            <w:tcW w:w="4678" w:type="dxa"/>
          </w:tcPr>
          <w:p w14:paraId="1B0A0E60" w14:textId="3F3410DC" w:rsidR="005F68E7" w:rsidRPr="00130A0B" w:rsidDel="00C10119" w:rsidRDefault="005F68E7" w:rsidP="004060ED">
            <w:pPr>
              <w:keepNext/>
              <w:rPr>
                <w:del w:id="231" w:author="Author"/>
                <w:b/>
                <w:noProof/>
              </w:rPr>
            </w:pPr>
            <w:del w:id="232" w:author="Author">
              <w:r w:rsidRPr="00130A0B" w:rsidDel="00C10119">
                <w:rPr>
                  <w:b/>
                  <w:noProof/>
                </w:rPr>
                <w:delText>Portugal</w:delText>
              </w:r>
            </w:del>
          </w:p>
          <w:p w14:paraId="6BD63078" w14:textId="4612B832" w:rsidR="005F68E7" w:rsidRPr="00130A0B" w:rsidDel="00C10119" w:rsidRDefault="005F68E7" w:rsidP="004060ED">
            <w:pPr>
              <w:keepNext/>
              <w:rPr>
                <w:del w:id="233" w:author="Author"/>
                <w:noProof/>
              </w:rPr>
            </w:pPr>
            <w:del w:id="234" w:author="Author">
              <w:r w:rsidRPr="00130A0B" w:rsidDel="00C10119">
                <w:rPr>
                  <w:noProof/>
                </w:rPr>
                <w:delText>Janssen-Cilag Farmacêutica, Lda.</w:delText>
              </w:r>
            </w:del>
          </w:p>
          <w:p w14:paraId="130E6342" w14:textId="14285241" w:rsidR="005F68E7" w:rsidRPr="00130A0B" w:rsidDel="00C10119" w:rsidRDefault="005F68E7" w:rsidP="004060ED">
            <w:pPr>
              <w:keepNext/>
              <w:rPr>
                <w:del w:id="235" w:author="Author"/>
                <w:noProof/>
              </w:rPr>
            </w:pPr>
            <w:del w:id="236" w:author="Author">
              <w:r w:rsidRPr="00130A0B" w:rsidDel="00C10119">
                <w:rPr>
                  <w:noProof/>
                </w:rPr>
                <w:delText>Tel: +351 214 368 600</w:delText>
              </w:r>
            </w:del>
          </w:p>
          <w:p w14:paraId="2A02919A" w14:textId="69E84D4B" w:rsidR="005F68E7" w:rsidRPr="00F1085B" w:rsidDel="00C10119" w:rsidRDefault="005F68E7" w:rsidP="004060ED">
            <w:pPr>
              <w:rPr>
                <w:del w:id="237" w:author="Author"/>
                <w:lang w:val="es-ES"/>
              </w:rPr>
            </w:pPr>
          </w:p>
        </w:tc>
      </w:tr>
      <w:tr w:rsidR="005F68E7" w:rsidRPr="00F1085B" w:rsidDel="00C10119" w14:paraId="1A869D72" w14:textId="433659FB" w:rsidTr="004060ED">
        <w:trPr>
          <w:del w:id="238" w:author="Author"/>
        </w:trPr>
        <w:tc>
          <w:tcPr>
            <w:tcW w:w="4648" w:type="dxa"/>
          </w:tcPr>
          <w:p w14:paraId="591B695C" w14:textId="3F457C52" w:rsidR="005F68E7" w:rsidRPr="00130A0B" w:rsidDel="00C10119" w:rsidRDefault="005F68E7" w:rsidP="004060ED">
            <w:pPr>
              <w:rPr>
                <w:del w:id="239" w:author="Author"/>
                <w:b/>
                <w:noProof/>
              </w:rPr>
            </w:pPr>
            <w:del w:id="240" w:author="Author">
              <w:r w:rsidRPr="00130A0B" w:rsidDel="00C10119">
                <w:rPr>
                  <w:b/>
                  <w:noProof/>
                </w:rPr>
                <w:delText>Hrvatska</w:delText>
              </w:r>
            </w:del>
          </w:p>
          <w:p w14:paraId="0BA5CC63" w14:textId="2E730F90" w:rsidR="005F68E7" w:rsidRPr="00130A0B" w:rsidDel="00C10119" w:rsidRDefault="005F68E7" w:rsidP="004060ED">
            <w:pPr>
              <w:keepNext/>
              <w:rPr>
                <w:del w:id="241" w:author="Author"/>
                <w:noProof/>
              </w:rPr>
            </w:pPr>
            <w:del w:id="242" w:author="Author">
              <w:r w:rsidRPr="00130A0B" w:rsidDel="00C10119">
                <w:rPr>
                  <w:noProof/>
                </w:rPr>
                <w:delText>Johnson &amp; Johnson S.E. d.o.o.</w:delText>
              </w:r>
            </w:del>
          </w:p>
          <w:p w14:paraId="729E9CE5" w14:textId="2E9A439C" w:rsidR="005F68E7" w:rsidRPr="00130A0B" w:rsidDel="00C10119" w:rsidRDefault="005F68E7" w:rsidP="004060ED">
            <w:pPr>
              <w:keepNext/>
              <w:rPr>
                <w:del w:id="243" w:author="Author"/>
                <w:noProof/>
              </w:rPr>
            </w:pPr>
            <w:del w:id="244" w:author="Author">
              <w:r w:rsidRPr="00130A0B" w:rsidDel="00C10119">
                <w:rPr>
                  <w:noProof/>
                </w:rPr>
                <w:delText>Tel: +385 1 6610 700</w:delText>
              </w:r>
            </w:del>
          </w:p>
          <w:p w14:paraId="49F60077" w14:textId="4B78EE6E" w:rsidR="005F68E7" w:rsidRPr="00130A0B" w:rsidDel="00C10119" w:rsidRDefault="005F68E7" w:rsidP="004060ED">
            <w:pPr>
              <w:keepNext/>
              <w:rPr>
                <w:del w:id="245" w:author="Author"/>
                <w:noProof/>
              </w:rPr>
            </w:pPr>
            <w:del w:id="246" w:author="Author">
              <w:r w:rsidRPr="00130A0B" w:rsidDel="00C10119">
                <w:rPr>
                  <w:noProof/>
                </w:rPr>
                <w:delText>jjsafety@JNJCR.JNJ.com</w:delText>
              </w:r>
            </w:del>
          </w:p>
          <w:p w14:paraId="7D7CB80F" w14:textId="795FD8D6" w:rsidR="005F68E7" w:rsidRPr="00F1085B" w:rsidDel="00C10119" w:rsidRDefault="005F68E7" w:rsidP="004060ED">
            <w:pPr>
              <w:rPr>
                <w:del w:id="247" w:author="Author"/>
                <w:lang w:val="es-ES"/>
              </w:rPr>
            </w:pPr>
          </w:p>
        </w:tc>
        <w:tc>
          <w:tcPr>
            <w:tcW w:w="4678" w:type="dxa"/>
          </w:tcPr>
          <w:p w14:paraId="34AE07B1" w14:textId="5E50E2CE" w:rsidR="005F68E7" w:rsidRPr="00130A0B" w:rsidDel="00C10119" w:rsidRDefault="005F68E7" w:rsidP="004060ED">
            <w:pPr>
              <w:keepNext/>
              <w:rPr>
                <w:del w:id="248" w:author="Author"/>
                <w:b/>
                <w:noProof/>
              </w:rPr>
            </w:pPr>
            <w:del w:id="249" w:author="Author">
              <w:r w:rsidRPr="00130A0B" w:rsidDel="00C10119">
                <w:rPr>
                  <w:b/>
                  <w:noProof/>
                </w:rPr>
                <w:delText>România</w:delText>
              </w:r>
            </w:del>
          </w:p>
          <w:p w14:paraId="1369EEE4" w14:textId="44AC6A58" w:rsidR="005F68E7" w:rsidRPr="00130A0B" w:rsidDel="00C10119" w:rsidRDefault="005F68E7" w:rsidP="004060ED">
            <w:pPr>
              <w:keepNext/>
              <w:rPr>
                <w:del w:id="250" w:author="Author"/>
                <w:noProof/>
              </w:rPr>
            </w:pPr>
            <w:commentRangeStart w:id="251"/>
            <w:del w:id="252" w:author="Author">
              <w:r w:rsidRPr="00130A0B" w:rsidDel="00C10119">
                <w:rPr>
                  <w:noProof/>
                </w:rPr>
                <w:delText>Johnson &amp; Johnson Rom</w:delText>
              </w:r>
              <w:r w:rsidRPr="00A76D77" w:rsidDel="00C10119">
                <w:rPr>
                  <w:bCs/>
                  <w:noProof/>
                </w:rPr>
                <w:delText>â</w:delText>
              </w:r>
              <w:r w:rsidRPr="00130A0B" w:rsidDel="00C10119">
                <w:rPr>
                  <w:noProof/>
                </w:rPr>
                <w:delText>nia SRL</w:delText>
              </w:r>
            </w:del>
          </w:p>
          <w:p w14:paraId="61FE4F48" w14:textId="6DEF4AA6" w:rsidR="005F68E7" w:rsidRPr="00130A0B" w:rsidDel="00C10119" w:rsidRDefault="005F68E7" w:rsidP="004060ED">
            <w:pPr>
              <w:keepNext/>
              <w:rPr>
                <w:del w:id="253" w:author="Author"/>
                <w:noProof/>
              </w:rPr>
            </w:pPr>
            <w:del w:id="254" w:author="Author">
              <w:r w:rsidRPr="00130A0B" w:rsidDel="00C10119">
                <w:rPr>
                  <w:noProof/>
                </w:rPr>
                <w:delText>Tel: +40 21 207 1800</w:delText>
              </w:r>
              <w:commentRangeEnd w:id="251"/>
              <w:r w:rsidR="003A3BC3" w:rsidRPr="00130A0B" w:rsidDel="00C10119">
                <w:rPr>
                  <w:rStyle w:val="CommentReference"/>
                  <w:noProof/>
                  <w:sz w:val="22"/>
                  <w:szCs w:val="22"/>
                </w:rPr>
                <w:commentReference w:id="251"/>
              </w:r>
            </w:del>
          </w:p>
          <w:p w14:paraId="74346EAB" w14:textId="100FA4EA" w:rsidR="005F68E7" w:rsidRPr="00F1085B" w:rsidDel="00C10119" w:rsidRDefault="005F68E7" w:rsidP="004060ED">
            <w:pPr>
              <w:rPr>
                <w:del w:id="255" w:author="Author"/>
                <w:b/>
                <w:lang w:val="es-ES"/>
              </w:rPr>
            </w:pPr>
          </w:p>
        </w:tc>
      </w:tr>
      <w:tr w:rsidR="005F68E7" w:rsidRPr="006072EE" w:rsidDel="00C10119" w14:paraId="76A0737C" w14:textId="5D34B561" w:rsidTr="004060ED">
        <w:trPr>
          <w:del w:id="256" w:author="Author"/>
        </w:trPr>
        <w:tc>
          <w:tcPr>
            <w:tcW w:w="4648" w:type="dxa"/>
          </w:tcPr>
          <w:p w14:paraId="3952D38A" w14:textId="48D7D80C" w:rsidR="005F68E7" w:rsidRPr="00130A0B" w:rsidDel="00C10119" w:rsidRDefault="005F68E7" w:rsidP="004060ED">
            <w:pPr>
              <w:rPr>
                <w:del w:id="257" w:author="Author"/>
                <w:b/>
                <w:noProof/>
              </w:rPr>
            </w:pPr>
            <w:del w:id="258" w:author="Author">
              <w:r w:rsidRPr="00130A0B" w:rsidDel="00C10119">
                <w:rPr>
                  <w:b/>
                  <w:noProof/>
                </w:rPr>
                <w:delText>Ireland</w:delText>
              </w:r>
            </w:del>
          </w:p>
          <w:p w14:paraId="398A26A8" w14:textId="4F5D4350" w:rsidR="005F68E7" w:rsidRPr="00130A0B" w:rsidDel="00C10119" w:rsidRDefault="005F68E7" w:rsidP="004060ED">
            <w:pPr>
              <w:rPr>
                <w:del w:id="259" w:author="Author"/>
                <w:noProof/>
              </w:rPr>
            </w:pPr>
            <w:del w:id="260" w:author="Author">
              <w:r w:rsidRPr="00130A0B" w:rsidDel="00C10119">
                <w:rPr>
                  <w:noProof/>
                </w:rPr>
                <w:delText>Janssen Sciences Ireland UC</w:delText>
              </w:r>
            </w:del>
          </w:p>
          <w:p w14:paraId="03F9C67D" w14:textId="4A116F72" w:rsidR="005F68E7" w:rsidDel="00C10119" w:rsidRDefault="005F68E7" w:rsidP="004060ED">
            <w:pPr>
              <w:rPr>
                <w:del w:id="261" w:author="Author"/>
                <w:noProof/>
              </w:rPr>
            </w:pPr>
            <w:del w:id="262" w:author="Author">
              <w:r w:rsidRPr="00130A0B" w:rsidDel="00C10119">
                <w:rPr>
                  <w:noProof/>
                </w:rPr>
                <w:delText>Tel: 1 800 709 122</w:delText>
              </w:r>
            </w:del>
          </w:p>
          <w:p w14:paraId="20405984" w14:textId="3C3EFE5E" w:rsidR="007B77A3" w:rsidRPr="00294A2E" w:rsidDel="00C10119" w:rsidRDefault="007B77A3" w:rsidP="007B77A3">
            <w:pPr>
              <w:rPr>
                <w:del w:id="263" w:author="Author"/>
                <w:bCs/>
                <w:noProof/>
                <w:lang w:val="en-US"/>
              </w:rPr>
            </w:pPr>
            <w:del w:id="264" w:author="Author">
              <w:r w:rsidDel="00C10119">
                <w:rPr>
                  <w:bCs/>
                  <w:noProof/>
                  <w:lang w:val="en-US"/>
                </w:rPr>
                <w:delText>medinfo@its.jnj.com</w:delText>
              </w:r>
            </w:del>
          </w:p>
          <w:p w14:paraId="5FB6E7F4" w14:textId="57B122BB" w:rsidR="005F68E7" w:rsidRPr="00F10099" w:rsidDel="00C10119" w:rsidRDefault="005F68E7" w:rsidP="004060ED">
            <w:pPr>
              <w:rPr>
                <w:del w:id="265" w:author="Author"/>
                <w:lang w:val="en-US"/>
              </w:rPr>
            </w:pPr>
          </w:p>
        </w:tc>
        <w:tc>
          <w:tcPr>
            <w:tcW w:w="4678" w:type="dxa"/>
          </w:tcPr>
          <w:p w14:paraId="06ED7507" w14:textId="08E66B9F" w:rsidR="005F68E7" w:rsidRPr="00130A0B" w:rsidDel="00C10119" w:rsidRDefault="005F68E7" w:rsidP="004060ED">
            <w:pPr>
              <w:rPr>
                <w:del w:id="266" w:author="Author"/>
                <w:b/>
                <w:noProof/>
              </w:rPr>
            </w:pPr>
            <w:del w:id="267" w:author="Author">
              <w:r w:rsidRPr="00130A0B" w:rsidDel="00C10119">
                <w:rPr>
                  <w:b/>
                  <w:noProof/>
                </w:rPr>
                <w:delText>Slovenija</w:delText>
              </w:r>
            </w:del>
          </w:p>
          <w:p w14:paraId="5EAF4AE8" w14:textId="705D9145" w:rsidR="005F68E7" w:rsidRPr="00130A0B" w:rsidDel="00C10119" w:rsidRDefault="005F68E7" w:rsidP="004060ED">
            <w:pPr>
              <w:rPr>
                <w:del w:id="268" w:author="Author"/>
                <w:noProof/>
              </w:rPr>
            </w:pPr>
            <w:del w:id="269" w:author="Author">
              <w:r w:rsidRPr="00130A0B" w:rsidDel="00C10119">
                <w:rPr>
                  <w:noProof/>
                </w:rPr>
                <w:delText>Johnson &amp; Johnson d.o.o.</w:delText>
              </w:r>
            </w:del>
          </w:p>
          <w:p w14:paraId="05D99D6C" w14:textId="63E614EC" w:rsidR="005F68E7" w:rsidRPr="001E15D7" w:rsidDel="00C10119" w:rsidRDefault="005F68E7" w:rsidP="004060ED">
            <w:pPr>
              <w:rPr>
                <w:del w:id="270" w:author="Author"/>
                <w:noProof/>
                <w:lang w:val="de-CH"/>
              </w:rPr>
            </w:pPr>
            <w:del w:id="271" w:author="Author">
              <w:r w:rsidRPr="001E15D7" w:rsidDel="00C10119">
                <w:rPr>
                  <w:noProof/>
                  <w:lang w:val="de-CH"/>
                </w:rPr>
                <w:delText>Tel: +386 1 401 18 00</w:delText>
              </w:r>
            </w:del>
          </w:p>
          <w:p w14:paraId="0878E45F" w14:textId="5CAAA307" w:rsidR="005F68E7" w:rsidRPr="001E15D7" w:rsidDel="00C10119" w:rsidRDefault="001E1D97" w:rsidP="004060ED">
            <w:pPr>
              <w:rPr>
                <w:del w:id="272" w:author="Author"/>
                <w:noProof/>
                <w:lang w:val="de-CH"/>
              </w:rPr>
            </w:pPr>
            <w:del w:id="273" w:author="Author">
              <w:r w:rsidRPr="001E1D97" w:rsidDel="00C10119">
                <w:rPr>
                  <w:noProof/>
                  <w:lang w:val="de-CH"/>
                </w:rPr>
                <w:delText>JNJ-SI-safety@its.jnj.com</w:delText>
              </w:r>
            </w:del>
          </w:p>
          <w:p w14:paraId="20DDC377" w14:textId="193D3C08" w:rsidR="005F68E7" w:rsidRPr="00F1085B" w:rsidDel="00C10119" w:rsidRDefault="005F68E7" w:rsidP="004060ED">
            <w:pPr>
              <w:rPr>
                <w:del w:id="274" w:author="Author"/>
                <w:lang w:val="es-ES"/>
              </w:rPr>
            </w:pPr>
          </w:p>
        </w:tc>
      </w:tr>
      <w:tr w:rsidR="005F68E7" w:rsidRPr="00F1085B" w:rsidDel="00C10119" w14:paraId="741FA357" w14:textId="69430894" w:rsidTr="004060ED">
        <w:trPr>
          <w:del w:id="275" w:author="Author"/>
        </w:trPr>
        <w:tc>
          <w:tcPr>
            <w:tcW w:w="4648" w:type="dxa"/>
          </w:tcPr>
          <w:p w14:paraId="047B524A" w14:textId="28058173" w:rsidR="005F68E7" w:rsidRPr="008A1FE0" w:rsidDel="00C10119" w:rsidRDefault="005F68E7" w:rsidP="004060ED">
            <w:pPr>
              <w:rPr>
                <w:del w:id="276" w:author="Author"/>
                <w:b/>
                <w:noProof/>
                <w:lang w:val="de-CH"/>
              </w:rPr>
            </w:pPr>
            <w:del w:id="277" w:author="Author">
              <w:r w:rsidRPr="008A1FE0" w:rsidDel="00C10119">
                <w:rPr>
                  <w:b/>
                  <w:noProof/>
                  <w:lang w:val="de-CH"/>
                </w:rPr>
                <w:lastRenderedPageBreak/>
                <w:delText>Ísland</w:delText>
              </w:r>
            </w:del>
          </w:p>
          <w:p w14:paraId="0A108620" w14:textId="22810578" w:rsidR="005F68E7" w:rsidRPr="008A1FE0" w:rsidDel="00C10119" w:rsidRDefault="005F68E7" w:rsidP="004060ED">
            <w:pPr>
              <w:keepNext/>
              <w:rPr>
                <w:del w:id="278" w:author="Author"/>
                <w:noProof/>
                <w:lang w:val="de-CH"/>
              </w:rPr>
            </w:pPr>
            <w:del w:id="279" w:author="Author">
              <w:r w:rsidRPr="008A1FE0" w:rsidDel="00C10119">
                <w:rPr>
                  <w:noProof/>
                  <w:lang w:val="de-CH"/>
                </w:rPr>
                <w:delText>Janssen-Cilag AB</w:delText>
              </w:r>
            </w:del>
          </w:p>
          <w:p w14:paraId="36F637AB" w14:textId="1712F9DE" w:rsidR="005F68E7" w:rsidRPr="008A1FE0" w:rsidDel="00C10119" w:rsidRDefault="005F68E7" w:rsidP="004060ED">
            <w:pPr>
              <w:keepNext/>
              <w:rPr>
                <w:del w:id="280" w:author="Author"/>
                <w:noProof/>
                <w:lang w:val="de-CH"/>
              </w:rPr>
            </w:pPr>
            <w:del w:id="281" w:author="Author">
              <w:r w:rsidRPr="008A1FE0" w:rsidDel="00C10119">
                <w:rPr>
                  <w:noProof/>
                  <w:lang w:val="de-CH"/>
                </w:rPr>
                <w:delText>c/o Vistor hf.</w:delText>
              </w:r>
            </w:del>
          </w:p>
          <w:p w14:paraId="1EC25DE2" w14:textId="3693DC2D" w:rsidR="005F68E7" w:rsidRPr="00130A0B" w:rsidDel="00C10119" w:rsidRDefault="005F68E7" w:rsidP="004060ED">
            <w:pPr>
              <w:keepNext/>
              <w:rPr>
                <w:del w:id="282" w:author="Author"/>
                <w:noProof/>
              </w:rPr>
            </w:pPr>
            <w:del w:id="283" w:author="Author">
              <w:r w:rsidRPr="00130A0B" w:rsidDel="00C10119">
                <w:rPr>
                  <w:noProof/>
                </w:rPr>
                <w:delText>Sími: +354 535 7000</w:delText>
              </w:r>
            </w:del>
          </w:p>
          <w:p w14:paraId="21987AE0" w14:textId="7D2FA62E" w:rsidR="005F68E7" w:rsidRPr="00130A0B" w:rsidDel="00C10119" w:rsidRDefault="005F68E7" w:rsidP="004060ED">
            <w:pPr>
              <w:keepNext/>
              <w:rPr>
                <w:del w:id="284" w:author="Author"/>
                <w:noProof/>
              </w:rPr>
            </w:pPr>
            <w:del w:id="285" w:author="Author">
              <w:r w:rsidRPr="00130A0B" w:rsidDel="00C10119">
                <w:rPr>
                  <w:noProof/>
                </w:rPr>
                <w:delText>janssen@vistor.is</w:delText>
              </w:r>
            </w:del>
          </w:p>
          <w:p w14:paraId="71AE99B2" w14:textId="2807365D" w:rsidR="005F68E7" w:rsidRPr="00F1085B" w:rsidDel="00C10119" w:rsidRDefault="005F68E7" w:rsidP="004060ED">
            <w:pPr>
              <w:rPr>
                <w:del w:id="286" w:author="Author"/>
                <w:lang w:val="es-ES"/>
              </w:rPr>
            </w:pPr>
          </w:p>
        </w:tc>
        <w:tc>
          <w:tcPr>
            <w:tcW w:w="4678" w:type="dxa"/>
          </w:tcPr>
          <w:p w14:paraId="524B35F4" w14:textId="73522F70" w:rsidR="005F68E7" w:rsidRPr="00130A0B" w:rsidDel="00C10119" w:rsidRDefault="005F68E7" w:rsidP="004060ED">
            <w:pPr>
              <w:keepNext/>
              <w:rPr>
                <w:del w:id="287" w:author="Author"/>
                <w:b/>
                <w:noProof/>
              </w:rPr>
            </w:pPr>
            <w:del w:id="288" w:author="Author">
              <w:r w:rsidRPr="00130A0B" w:rsidDel="00C10119">
                <w:rPr>
                  <w:b/>
                  <w:noProof/>
                </w:rPr>
                <w:delText>Slovenská republika</w:delText>
              </w:r>
            </w:del>
          </w:p>
          <w:p w14:paraId="2A61A7E2" w14:textId="2A2408FD" w:rsidR="005F68E7" w:rsidRPr="00130A0B" w:rsidDel="00C10119" w:rsidRDefault="005F68E7" w:rsidP="004060ED">
            <w:pPr>
              <w:keepNext/>
              <w:rPr>
                <w:del w:id="289" w:author="Author"/>
                <w:noProof/>
              </w:rPr>
            </w:pPr>
            <w:del w:id="290" w:author="Author">
              <w:r w:rsidRPr="00130A0B" w:rsidDel="00C10119">
                <w:rPr>
                  <w:noProof/>
                </w:rPr>
                <w:delText>Johnson &amp; Johnson, s.r.o.</w:delText>
              </w:r>
            </w:del>
          </w:p>
          <w:p w14:paraId="7F72658F" w14:textId="2DDE5500" w:rsidR="005F68E7" w:rsidRPr="00130A0B" w:rsidDel="00C10119" w:rsidRDefault="005F68E7" w:rsidP="004060ED">
            <w:pPr>
              <w:keepNext/>
              <w:rPr>
                <w:del w:id="291" w:author="Author"/>
                <w:noProof/>
              </w:rPr>
            </w:pPr>
            <w:del w:id="292" w:author="Author">
              <w:r w:rsidRPr="00130A0B" w:rsidDel="00C10119">
                <w:rPr>
                  <w:noProof/>
                </w:rPr>
                <w:delText>Tel: +421 232 408 400</w:delText>
              </w:r>
            </w:del>
          </w:p>
          <w:p w14:paraId="62AF24B2" w14:textId="456FB36C" w:rsidR="005F68E7" w:rsidRPr="00F1085B" w:rsidDel="00C10119" w:rsidRDefault="005F68E7" w:rsidP="004060ED">
            <w:pPr>
              <w:rPr>
                <w:del w:id="293" w:author="Author"/>
                <w:lang w:val="es-ES"/>
              </w:rPr>
            </w:pPr>
          </w:p>
        </w:tc>
      </w:tr>
      <w:tr w:rsidR="005F68E7" w:rsidRPr="00F1085B" w:rsidDel="00C10119" w14:paraId="2C1B3928" w14:textId="7B3A9B7A" w:rsidTr="004060ED">
        <w:trPr>
          <w:del w:id="294" w:author="Author"/>
        </w:trPr>
        <w:tc>
          <w:tcPr>
            <w:tcW w:w="4648" w:type="dxa"/>
          </w:tcPr>
          <w:p w14:paraId="7CCA4945" w14:textId="4805D5BA" w:rsidR="005F68E7" w:rsidRPr="008A1FE0" w:rsidDel="00C10119" w:rsidRDefault="005F68E7" w:rsidP="004060ED">
            <w:pPr>
              <w:rPr>
                <w:del w:id="295" w:author="Author"/>
                <w:b/>
                <w:noProof/>
                <w:lang w:val="de-CH"/>
              </w:rPr>
            </w:pPr>
            <w:del w:id="296" w:author="Author">
              <w:r w:rsidRPr="008A1FE0" w:rsidDel="00C10119">
                <w:rPr>
                  <w:b/>
                  <w:noProof/>
                  <w:lang w:val="de-CH"/>
                </w:rPr>
                <w:delText>Italia</w:delText>
              </w:r>
            </w:del>
          </w:p>
          <w:p w14:paraId="7769E841" w14:textId="4897F24F" w:rsidR="005F68E7" w:rsidRPr="008A1FE0" w:rsidDel="00C10119" w:rsidRDefault="005F68E7" w:rsidP="004060ED">
            <w:pPr>
              <w:pStyle w:val="TableParagraph"/>
              <w:spacing w:before="4" w:line="244" w:lineRule="auto"/>
              <w:ind w:right="891"/>
              <w:rPr>
                <w:del w:id="297" w:author="Author"/>
                <w:rFonts w:ascii="Times New Roman" w:hAnsi="Times New Roman" w:cs="Times New Roman"/>
                <w:noProof/>
                <w:lang w:val="de-CH" w:eastAsia="en-US"/>
              </w:rPr>
            </w:pPr>
            <w:del w:id="298" w:author="Author">
              <w:r w:rsidRPr="008A1FE0" w:rsidDel="00C10119">
                <w:rPr>
                  <w:rFonts w:ascii="Times New Roman" w:hAnsi="Times New Roman" w:cs="Times New Roman"/>
                  <w:noProof/>
                  <w:lang w:val="de-CH" w:eastAsia="en-US"/>
                </w:rPr>
                <w:delText>Janssen-Cilag SpA</w:delText>
              </w:r>
            </w:del>
          </w:p>
          <w:p w14:paraId="3500001F" w14:textId="70C6CFA7" w:rsidR="005F68E7" w:rsidRPr="008A1FE0" w:rsidDel="00C10119" w:rsidRDefault="005F68E7" w:rsidP="004060ED">
            <w:pPr>
              <w:pStyle w:val="TableParagraph"/>
              <w:spacing w:before="4" w:line="244" w:lineRule="auto"/>
              <w:ind w:right="891"/>
              <w:rPr>
                <w:del w:id="299" w:author="Author"/>
                <w:rFonts w:ascii="Times New Roman" w:hAnsi="Times New Roman" w:cs="Times New Roman"/>
                <w:noProof/>
                <w:lang w:val="de-CH" w:eastAsia="en-US"/>
              </w:rPr>
            </w:pPr>
            <w:del w:id="300" w:author="Author">
              <w:r w:rsidRPr="008A1FE0" w:rsidDel="00C10119">
                <w:rPr>
                  <w:rFonts w:ascii="Times New Roman" w:hAnsi="Times New Roman" w:cs="Times New Roman"/>
                  <w:noProof/>
                  <w:lang w:val="de-CH" w:eastAsia="en-US"/>
                </w:rPr>
                <w:delText>Tel: 800.688.777 / +39 02 2510 1</w:delText>
              </w:r>
            </w:del>
          </w:p>
          <w:p w14:paraId="5C117E80" w14:textId="5D9D967C" w:rsidR="005F68E7" w:rsidRPr="00130A0B" w:rsidDel="00C10119" w:rsidRDefault="005F68E7" w:rsidP="004060ED">
            <w:pPr>
              <w:rPr>
                <w:del w:id="301" w:author="Author"/>
                <w:noProof/>
              </w:rPr>
            </w:pPr>
            <w:del w:id="302" w:author="Author">
              <w:r w:rsidRPr="00130A0B" w:rsidDel="00C10119">
                <w:rPr>
                  <w:noProof/>
                </w:rPr>
                <w:delText>janssenita@its.jnj.com</w:delText>
              </w:r>
            </w:del>
          </w:p>
          <w:p w14:paraId="262EDB27" w14:textId="01A306E4" w:rsidR="005F68E7" w:rsidRPr="00F10099" w:rsidDel="00C10119" w:rsidRDefault="005F68E7" w:rsidP="004060ED">
            <w:pPr>
              <w:rPr>
                <w:del w:id="303" w:author="Author"/>
                <w:lang w:val="en-US"/>
              </w:rPr>
            </w:pPr>
          </w:p>
        </w:tc>
        <w:tc>
          <w:tcPr>
            <w:tcW w:w="4678" w:type="dxa"/>
          </w:tcPr>
          <w:p w14:paraId="6E9A3B29" w14:textId="0D72AA2B" w:rsidR="005F68E7" w:rsidRPr="001E15D7" w:rsidDel="00C10119" w:rsidRDefault="005F68E7" w:rsidP="004060ED">
            <w:pPr>
              <w:rPr>
                <w:del w:id="304" w:author="Author"/>
                <w:b/>
                <w:noProof/>
                <w:lang w:val="de-CH"/>
              </w:rPr>
            </w:pPr>
            <w:del w:id="305" w:author="Author">
              <w:r w:rsidRPr="001E15D7" w:rsidDel="00C10119">
                <w:rPr>
                  <w:b/>
                  <w:noProof/>
                  <w:lang w:val="de-CH"/>
                </w:rPr>
                <w:delText>Suomi/Finland</w:delText>
              </w:r>
            </w:del>
          </w:p>
          <w:p w14:paraId="2DDC857D" w14:textId="5742C247" w:rsidR="005F68E7" w:rsidRPr="001E15D7" w:rsidDel="00C10119" w:rsidRDefault="005F68E7" w:rsidP="004060ED">
            <w:pPr>
              <w:rPr>
                <w:del w:id="306" w:author="Author"/>
                <w:noProof/>
                <w:lang w:val="de-CH"/>
              </w:rPr>
            </w:pPr>
            <w:del w:id="307" w:author="Author">
              <w:r w:rsidRPr="001E15D7" w:rsidDel="00C10119">
                <w:rPr>
                  <w:noProof/>
                  <w:lang w:val="de-CH"/>
                </w:rPr>
                <w:delText>Janssen-Cilag Oy</w:delText>
              </w:r>
            </w:del>
          </w:p>
          <w:p w14:paraId="7FF9CDF8" w14:textId="78E01609" w:rsidR="005F68E7" w:rsidRPr="001E15D7" w:rsidDel="00C10119" w:rsidRDefault="005F68E7" w:rsidP="004060ED">
            <w:pPr>
              <w:rPr>
                <w:del w:id="308" w:author="Author"/>
                <w:noProof/>
                <w:lang w:val="de-CH"/>
              </w:rPr>
            </w:pPr>
            <w:del w:id="309" w:author="Author">
              <w:r w:rsidRPr="001E15D7" w:rsidDel="00C10119">
                <w:rPr>
                  <w:noProof/>
                  <w:lang w:val="de-CH"/>
                </w:rPr>
                <w:delText>Puh/Tel: +358 207 531 300</w:delText>
              </w:r>
            </w:del>
          </w:p>
          <w:p w14:paraId="2D5FA0D3" w14:textId="4EC6BC3A" w:rsidR="005F68E7" w:rsidRPr="00130A0B" w:rsidDel="00C10119" w:rsidRDefault="005F68E7" w:rsidP="004060ED">
            <w:pPr>
              <w:rPr>
                <w:del w:id="310" w:author="Author"/>
                <w:noProof/>
              </w:rPr>
            </w:pPr>
            <w:del w:id="311" w:author="Author">
              <w:r w:rsidRPr="00130A0B" w:rsidDel="00C10119">
                <w:rPr>
                  <w:noProof/>
                </w:rPr>
                <w:delText>jacfi@its.jnj.com</w:delText>
              </w:r>
            </w:del>
          </w:p>
          <w:p w14:paraId="48A9908C" w14:textId="392FD63C" w:rsidR="005F68E7" w:rsidRPr="00613335" w:rsidDel="00C10119" w:rsidRDefault="005F68E7" w:rsidP="004060ED">
            <w:pPr>
              <w:rPr>
                <w:del w:id="312" w:author="Author"/>
                <w:lang w:val="en-US"/>
              </w:rPr>
            </w:pPr>
          </w:p>
        </w:tc>
      </w:tr>
      <w:tr w:rsidR="005F68E7" w:rsidRPr="00F1085B" w:rsidDel="00C10119" w14:paraId="3FBCCBF6" w14:textId="68C71462" w:rsidTr="004060ED">
        <w:trPr>
          <w:del w:id="313" w:author="Author"/>
        </w:trPr>
        <w:tc>
          <w:tcPr>
            <w:tcW w:w="4648" w:type="dxa"/>
          </w:tcPr>
          <w:p w14:paraId="2B6C7565" w14:textId="445EA453" w:rsidR="005F68E7" w:rsidRPr="00130A0B" w:rsidDel="00C10119" w:rsidRDefault="005F68E7" w:rsidP="004060ED">
            <w:pPr>
              <w:rPr>
                <w:del w:id="314" w:author="Author"/>
                <w:b/>
                <w:noProof/>
              </w:rPr>
            </w:pPr>
            <w:del w:id="315" w:author="Author">
              <w:r w:rsidRPr="00130A0B" w:rsidDel="00C10119">
                <w:rPr>
                  <w:b/>
                  <w:noProof/>
                </w:rPr>
                <w:delText>Κύπρος</w:delText>
              </w:r>
            </w:del>
          </w:p>
          <w:p w14:paraId="7AE07091" w14:textId="203EAC8E" w:rsidR="005F68E7" w:rsidRPr="00130A0B" w:rsidDel="00C10119" w:rsidRDefault="005F68E7" w:rsidP="004060ED">
            <w:pPr>
              <w:rPr>
                <w:del w:id="316" w:author="Author"/>
                <w:noProof/>
              </w:rPr>
            </w:pPr>
            <w:del w:id="317" w:author="Author">
              <w:r w:rsidRPr="00130A0B" w:rsidDel="00C10119">
                <w:rPr>
                  <w:noProof/>
                </w:rPr>
                <w:delText>Βαρνάβας Χατζηπαναγής Λτδ</w:delText>
              </w:r>
            </w:del>
          </w:p>
          <w:p w14:paraId="0F4B5274" w14:textId="70248114" w:rsidR="005F68E7" w:rsidDel="00C10119" w:rsidRDefault="005F68E7" w:rsidP="004060ED">
            <w:pPr>
              <w:rPr>
                <w:del w:id="318" w:author="Author"/>
                <w:noProof/>
              </w:rPr>
            </w:pPr>
            <w:del w:id="319" w:author="Author">
              <w:r w:rsidRPr="00130A0B" w:rsidDel="00C10119">
                <w:rPr>
                  <w:noProof/>
                </w:rPr>
                <w:delText>Τηλ: +357 22 207 700</w:delText>
              </w:r>
            </w:del>
          </w:p>
          <w:p w14:paraId="57A6F5A5" w14:textId="4378DAAB" w:rsidR="005F68E7" w:rsidRPr="001E15D7" w:rsidDel="00C10119" w:rsidRDefault="005F68E7" w:rsidP="004060ED">
            <w:pPr>
              <w:keepNext/>
              <w:rPr>
                <w:del w:id="320" w:author="Author"/>
                <w:b/>
              </w:rPr>
            </w:pPr>
          </w:p>
        </w:tc>
        <w:tc>
          <w:tcPr>
            <w:tcW w:w="4678" w:type="dxa"/>
          </w:tcPr>
          <w:p w14:paraId="3B2A9C0D" w14:textId="096F3197" w:rsidR="005F68E7" w:rsidRPr="008A1FE0" w:rsidDel="00C10119" w:rsidRDefault="005F68E7" w:rsidP="004060ED">
            <w:pPr>
              <w:rPr>
                <w:del w:id="321" w:author="Author"/>
                <w:b/>
                <w:noProof/>
                <w:lang w:val="de-CH"/>
              </w:rPr>
            </w:pPr>
            <w:del w:id="322" w:author="Author">
              <w:r w:rsidRPr="008A1FE0" w:rsidDel="00C10119">
                <w:rPr>
                  <w:b/>
                  <w:noProof/>
                  <w:lang w:val="de-CH"/>
                </w:rPr>
                <w:delText>Sverige</w:delText>
              </w:r>
            </w:del>
          </w:p>
          <w:p w14:paraId="6CB161C8" w14:textId="45ECB403" w:rsidR="005F68E7" w:rsidRPr="008A1FE0" w:rsidDel="00C10119" w:rsidRDefault="005F68E7" w:rsidP="004060ED">
            <w:pPr>
              <w:rPr>
                <w:del w:id="323" w:author="Author"/>
                <w:noProof/>
                <w:lang w:val="de-CH"/>
              </w:rPr>
            </w:pPr>
            <w:del w:id="324" w:author="Author">
              <w:r w:rsidRPr="008A1FE0" w:rsidDel="00C10119">
                <w:rPr>
                  <w:noProof/>
                  <w:lang w:val="de-CH"/>
                </w:rPr>
                <w:delText>Janssen-Cilag AB</w:delText>
              </w:r>
            </w:del>
          </w:p>
          <w:p w14:paraId="6C01254C" w14:textId="5E8E4F2A" w:rsidR="005F68E7" w:rsidRPr="008A1FE0" w:rsidDel="00C10119" w:rsidRDefault="005F68E7" w:rsidP="004060ED">
            <w:pPr>
              <w:rPr>
                <w:del w:id="325" w:author="Author"/>
                <w:noProof/>
                <w:lang w:val="de-CH"/>
              </w:rPr>
            </w:pPr>
            <w:del w:id="326" w:author="Author">
              <w:r w:rsidRPr="008A1FE0" w:rsidDel="00C10119">
                <w:rPr>
                  <w:noProof/>
                  <w:lang w:val="de-CH"/>
                </w:rPr>
                <w:delText>Tfn: +46 8 626 50 00</w:delText>
              </w:r>
            </w:del>
          </w:p>
          <w:p w14:paraId="0300C72E" w14:textId="0724CDAC" w:rsidR="005F68E7" w:rsidRPr="00130A0B" w:rsidDel="00C10119" w:rsidRDefault="005F68E7" w:rsidP="004060ED">
            <w:pPr>
              <w:rPr>
                <w:del w:id="327" w:author="Author"/>
                <w:noProof/>
              </w:rPr>
            </w:pPr>
            <w:del w:id="328" w:author="Author">
              <w:r w:rsidRPr="00130A0B" w:rsidDel="00C10119">
                <w:rPr>
                  <w:noProof/>
                </w:rPr>
                <w:delText>jacse@its.jnj.com</w:delText>
              </w:r>
            </w:del>
          </w:p>
          <w:p w14:paraId="4FE5D8D9" w14:textId="29F2F5A9" w:rsidR="005F68E7" w:rsidRPr="00F1085B" w:rsidDel="00C10119" w:rsidRDefault="005F68E7" w:rsidP="004060ED">
            <w:pPr>
              <w:keepNext/>
              <w:rPr>
                <w:del w:id="329" w:author="Author"/>
                <w:lang w:val="de-CH"/>
              </w:rPr>
            </w:pPr>
          </w:p>
        </w:tc>
      </w:tr>
      <w:tr w:rsidR="005F68E7" w:rsidRPr="00F1085B" w:rsidDel="00C10119" w14:paraId="1EE944F8" w14:textId="581A2CC4" w:rsidTr="004060ED">
        <w:trPr>
          <w:del w:id="330" w:author="Author"/>
        </w:trPr>
        <w:tc>
          <w:tcPr>
            <w:tcW w:w="4648" w:type="dxa"/>
          </w:tcPr>
          <w:p w14:paraId="48E95FA7" w14:textId="353971B5" w:rsidR="005F68E7" w:rsidRPr="00130A0B" w:rsidDel="00C10119" w:rsidRDefault="005F68E7" w:rsidP="004060ED">
            <w:pPr>
              <w:rPr>
                <w:del w:id="331" w:author="Author"/>
                <w:b/>
                <w:noProof/>
              </w:rPr>
            </w:pPr>
            <w:del w:id="332" w:author="Author">
              <w:r w:rsidRPr="00130A0B" w:rsidDel="00C10119">
                <w:rPr>
                  <w:b/>
                  <w:noProof/>
                </w:rPr>
                <w:delText>Latvija</w:delText>
              </w:r>
            </w:del>
          </w:p>
          <w:p w14:paraId="3C0767DA" w14:textId="6548F360" w:rsidR="005F68E7" w:rsidRPr="00130A0B" w:rsidDel="00C10119" w:rsidRDefault="005F68E7" w:rsidP="004060ED">
            <w:pPr>
              <w:rPr>
                <w:del w:id="333" w:author="Author"/>
                <w:noProof/>
              </w:rPr>
            </w:pPr>
            <w:del w:id="334" w:author="Author">
              <w:r w:rsidRPr="00130A0B" w:rsidDel="00C10119">
                <w:rPr>
                  <w:noProof/>
                </w:rPr>
                <w:delText>UAB "JOHNSON &amp; JOHNSON" filiāle Latvijā</w:delText>
              </w:r>
            </w:del>
          </w:p>
          <w:p w14:paraId="0327FC67" w14:textId="330C56D1" w:rsidR="005F68E7" w:rsidRPr="00130A0B" w:rsidDel="00C10119" w:rsidRDefault="005F68E7" w:rsidP="004060ED">
            <w:pPr>
              <w:rPr>
                <w:del w:id="335" w:author="Author"/>
                <w:noProof/>
              </w:rPr>
            </w:pPr>
            <w:del w:id="336" w:author="Author">
              <w:r w:rsidRPr="00130A0B" w:rsidDel="00C10119">
                <w:rPr>
                  <w:noProof/>
                </w:rPr>
                <w:delText>Tel: +371 678 93561</w:delText>
              </w:r>
            </w:del>
          </w:p>
          <w:p w14:paraId="300AA59B" w14:textId="63FBC7E8" w:rsidR="005F68E7" w:rsidRPr="00130A0B" w:rsidDel="00C10119" w:rsidRDefault="005F68E7" w:rsidP="004060ED">
            <w:pPr>
              <w:rPr>
                <w:del w:id="337" w:author="Author"/>
                <w:noProof/>
              </w:rPr>
            </w:pPr>
            <w:del w:id="338" w:author="Author">
              <w:r w:rsidRPr="00130A0B" w:rsidDel="00C10119">
                <w:rPr>
                  <w:noProof/>
                </w:rPr>
                <w:delText>lv@its.jnj.com</w:delText>
              </w:r>
            </w:del>
          </w:p>
          <w:p w14:paraId="237FE8E7" w14:textId="4D30F7F5" w:rsidR="005F68E7" w:rsidRPr="00F1085B" w:rsidDel="00C10119" w:rsidRDefault="005F68E7" w:rsidP="004060ED">
            <w:pPr>
              <w:suppressAutoHyphens/>
              <w:rPr>
                <w:del w:id="339" w:author="Author"/>
                <w:b/>
                <w:lang w:val="it-IT"/>
              </w:rPr>
            </w:pPr>
          </w:p>
        </w:tc>
        <w:tc>
          <w:tcPr>
            <w:tcW w:w="4678" w:type="dxa"/>
          </w:tcPr>
          <w:p w14:paraId="7D16BC3B" w14:textId="60EE5F90" w:rsidR="005F68E7" w:rsidRPr="00294A2E" w:rsidDel="00C10119" w:rsidRDefault="005F68E7" w:rsidP="004060ED">
            <w:pPr>
              <w:rPr>
                <w:del w:id="340" w:author="Author"/>
                <w:b/>
                <w:bCs/>
                <w:noProof/>
                <w:lang w:val="en-US"/>
              </w:rPr>
            </w:pPr>
            <w:del w:id="341" w:author="Author">
              <w:r w:rsidRPr="00294A2E" w:rsidDel="00C10119">
                <w:rPr>
                  <w:b/>
                  <w:bCs/>
                  <w:noProof/>
                  <w:lang w:val="en-US"/>
                </w:rPr>
                <w:delText>United Kingdom (Northern Ireland)</w:delText>
              </w:r>
            </w:del>
          </w:p>
          <w:p w14:paraId="6C402D39" w14:textId="0ED4AD12" w:rsidR="005F68E7" w:rsidRPr="00294A2E" w:rsidDel="00C10119" w:rsidRDefault="005F68E7" w:rsidP="004060ED">
            <w:pPr>
              <w:rPr>
                <w:del w:id="342" w:author="Author"/>
                <w:bCs/>
                <w:noProof/>
                <w:lang w:val="en-US"/>
              </w:rPr>
            </w:pPr>
            <w:del w:id="343" w:author="Author">
              <w:r w:rsidRPr="00294A2E" w:rsidDel="00C10119">
                <w:rPr>
                  <w:bCs/>
                  <w:noProof/>
                  <w:lang w:val="en-US"/>
                </w:rPr>
                <w:delText>Janssen Sciences Ireland UC</w:delText>
              </w:r>
            </w:del>
          </w:p>
          <w:p w14:paraId="7513E568" w14:textId="762A9ADA" w:rsidR="005F68E7" w:rsidRPr="00294A2E" w:rsidDel="00C10119" w:rsidRDefault="005F68E7" w:rsidP="004060ED">
            <w:pPr>
              <w:rPr>
                <w:del w:id="344" w:author="Author"/>
                <w:bCs/>
                <w:noProof/>
                <w:lang w:val="en-US"/>
              </w:rPr>
            </w:pPr>
            <w:del w:id="345" w:author="Author">
              <w:r w:rsidRPr="00294A2E" w:rsidDel="00C10119">
                <w:rPr>
                  <w:bCs/>
                  <w:noProof/>
                  <w:lang w:val="en-US"/>
                </w:rPr>
                <w:delText>Tel: +44 1 494 567 444</w:delText>
              </w:r>
            </w:del>
          </w:p>
          <w:p w14:paraId="1754B0CF" w14:textId="632044E3" w:rsidR="007B77A3" w:rsidRPr="00294A2E" w:rsidDel="00C10119" w:rsidRDefault="007B77A3" w:rsidP="007B77A3">
            <w:pPr>
              <w:rPr>
                <w:del w:id="346" w:author="Author"/>
                <w:bCs/>
                <w:noProof/>
                <w:lang w:val="en-US"/>
              </w:rPr>
            </w:pPr>
            <w:del w:id="347" w:author="Author">
              <w:r w:rsidDel="00C10119">
                <w:rPr>
                  <w:bCs/>
                  <w:noProof/>
                  <w:lang w:val="en-US"/>
                </w:rPr>
                <w:delText>medinfo@its.jnj.com</w:delText>
              </w:r>
            </w:del>
          </w:p>
          <w:p w14:paraId="270FA993" w14:textId="67FFB6F1" w:rsidR="005F68E7" w:rsidRPr="00F1085B" w:rsidDel="00C10119" w:rsidRDefault="005F68E7" w:rsidP="004060ED">
            <w:pPr>
              <w:rPr>
                <w:del w:id="348" w:author="Author"/>
                <w:lang w:val="en-US"/>
              </w:rPr>
            </w:pPr>
          </w:p>
        </w:tc>
      </w:tr>
    </w:tbl>
    <w:p w14:paraId="7607AC64" w14:textId="7F3446A6" w:rsidR="005F68E7" w:rsidDel="00C10119" w:rsidRDefault="005F68E7">
      <w:pPr>
        <w:numPr>
          <w:ilvl w:val="12"/>
          <w:numId w:val="0"/>
        </w:numPr>
        <w:spacing w:line="240" w:lineRule="auto"/>
        <w:ind w:right="-2"/>
        <w:rPr>
          <w:del w:id="349" w:author="Author"/>
          <w:lang w:val="ro-RO"/>
        </w:rPr>
      </w:pPr>
    </w:p>
    <w:p w14:paraId="1F6D716A" w14:textId="77777777" w:rsidR="00672691" w:rsidRDefault="00672691">
      <w:pPr>
        <w:numPr>
          <w:ilvl w:val="12"/>
          <w:numId w:val="0"/>
        </w:numPr>
        <w:spacing w:line="240" w:lineRule="auto"/>
        <w:ind w:right="-2"/>
        <w:rPr>
          <w:lang w:val="ro-RO"/>
        </w:rPr>
      </w:pPr>
    </w:p>
    <w:p w14:paraId="44A4B75D" w14:textId="77777777" w:rsidR="00A45AF8" w:rsidRDefault="00A45AF8" w:rsidP="00216EC2">
      <w:pPr>
        <w:numPr>
          <w:ilvl w:val="12"/>
          <w:numId w:val="0"/>
        </w:numPr>
        <w:ind w:right="-2"/>
        <w:rPr>
          <w:b/>
          <w:bCs/>
          <w:lang w:val="ro-RO"/>
        </w:rPr>
      </w:pPr>
    </w:p>
    <w:p w14:paraId="7E1B4C0A" w14:textId="77777777" w:rsidR="00216EC2" w:rsidRDefault="001228C5" w:rsidP="00216EC2">
      <w:pPr>
        <w:numPr>
          <w:ilvl w:val="12"/>
          <w:numId w:val="0"/>
        </w:numPr>
        <w:ind w:right="-2"/>
        <w:rPr>
          <w:lang w:val="ro-RO"/>
        </w:rPr>
      </w:pPr>
      <w:r w:rsidRPr="00BE36B8">
        <w:rPr>
          <w:b/>
          <w:bCs/>
          <w:lang w:val="ro-RO"/>
        </w:rPr>
        <w:t xml:space="preserve">Acest prospect a fost </w:t>
      </w:r>
      <w:r>
        <w:rPr>
          <w:b/>
          <w:bCs/>
          <w:lang w:val="ro-RO"/>
        </w:rPr>
        <w:t>revizuit în</w:t>
      </w:r>
    </w:p>
    <w:p w14:paraId="784112FE" w14:textId="77777777" w:rsidR="001228C5" w:rsidRDefault="001228C5">
      <w:pPr>
        <w:spacing w:line="240" w:lineRule="auto"/>
        <w:rPr>
          <w:lang w:val="ro-RO"/>
        </w:rPr>
      </w:pPr>
    </w:p>
    <w:p w14:paraId="738281BF" w14:textId="77777777" w:rsidR="001228C5" w:rsidRPr="00BE36B8" w:rsidRDefault="001228C5">
      <w:pPr>
        <w:spacing w:line="240" w:lineRule="auto"/>
        <w:rPr>
          <w:lang w:val="ro-RO"/>
        </w:rPr>
      </w:pPr>
    </w:p>
    <w:p w14:paraId="70B876BE" w14:textId="77777777" w:rsidR="001228C5" w:rsidRDefault="001228C5">
      <w:pPr>
        <w:spacing w:line="240" w:lineRule="auto"/>
        <w:rPr>
          <w:lang w:val="ro-RO"/>
        </w:rPr>
      </w:pPr>
      <w:bookmarkStart w:id="350" w:name="_Hlt135018935"/>
      <w:bookmarkStart w:id="351" w:name="_Hlt135018936"/>
      <w:r w:rsidRPr="00BE36B8">
        <w:rPr>
          <w:lang w:val="ro-RO"/>
        </w:rPr>
        <w:t>Informaţii detaliate privind acest medicament sunt disponibile pe website-ul Agenţiei Europene a Medicamentului:</w:t>
      </w:r>
      <w:r w:rsidRPr="00BE36B8">
        <w:rPr>
          <w:bCs/>
          <w:lang w:val="ro-RO"/>
        </w:rPr>
        <w:t xml:space="preserve"> </w:t>
      </w:r>
      <w:hyperlink r:id="rId16" w:history="1">
        <w:r w:rsidR="001E1D97" w:rsidRPr="009C3C3E">
          <w:rPr>
            <w:rStyle w:val="Hyperlink"/>
            <w:bCs/>
            <w:lang w:val="ro-RO"/>
          </w:rPr>
          <w:t>https://www.ema.europa.eu</w:t>
        </w:r>
      </w:hyperlink>
      <w:r>
        <w:rPr>
          <w:bCs/>
          <w:lang w:val="ro-RO"/>
        </w:rPr>
        <w:t>.</w:t>
      </w:r>
      <w:r w:rsidRPr="00BE36B8">
        <w:rPr>
          <w:lang w:val="ro-RO"/>
        </w:rPr>
        <w:t xml:space="preserve"> Există, de asemenea, link</w:t>
      </w:r>
      <w:r>
        <w:rPr>
          <w:lang w:val="ro-RO"/>
        </w:rPr>
        <w:t>-</w:t>
      </w:r>
      <w:r w:rsidRPr="00BE36B8">
        <w:rPr>
          <w:lang w:val="ro-RO"/>
        </w:rPr>
        <w:t xml:space="preserve">uri </w:t>
      </w:r>
      <w:r>
        <w:rPr>
          <w:lang w:val="ro-RO"/>
        </w:rPr>
        <w:t>cu</w:t>
      </w:r>
      <w:r w:rsidRPr="00BE36B8">
        <w:rPr>
          <w:lang w:val="ro-RO"/>
        </w:rPr>
        <w:t xml:space="preserve"> alte website-uri despre boli rare şi tratamente.</w:t>
      </w:r>
      <w:bookmarkEnd w:id="350"/>
      <w:bookmarkEnd w:id="351"/>
    </w:p>
    <w:p w14:paraId="6FB048B0" w14:textId="77777777" w:rsidR="000839E1" w:rsidRPr="000839E1" w:rsidRDefault="000839E1">
      <w:pPr>
        <w:spacing w:line="240" w:lineRule="auto"/>
        <w:rPr>
          <w:lang w:val="fr-CH"/>
        </w:rPr>
      </w:pPr>
    </w:p>
    <w:sectPr w:rsidR="000839E1" w:rsidRPr="000839E1">
      <w:footerReference w:type="default" r:id="rId17"/>
      <w:endnotePr>
        <w:numFmt w:val="decimal"/>
      </w:endnotePr>
      <w:type w:val="continuous"/>
      <w:pgSz w:w="11907" w:h="16840" w:code="9"/>
      <w:pgMar w:top="1134" w:right="1417" w:bottom="1134" w:left="1417" w:header="737" w:footer="73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1" w:author="Author" w:initials="A">
    <w:p w14:paraId="5C2163B5" w14:textId="219AD5FE" w:rsidR="003A3BC3" w:rsidRDefault="003A3BC3">
      <w:pPr>
        <w:pStyle w:val="CommentText"/>
      </w:pPr>
      <w:r>
        <w:rPr>
          <w:rStyle w:val="CommentReference"/>
        </w:rPr>
        <w:annotationRef/>
      </w:r>
      <w:r>
        <w:t>Please provide contact details for Romania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2163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2163B5" w16cid:durableId="32FBF9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0C2FA" w14:textId="77777777" w:rsidR="000E4FF0" w:rsidRDefault="000E4FF0">
      <w:r>
        <w:separator/>
      </w:r>
    </w:p>
  </w:endnote>
  <w:endnote w:type="continuationSeparator" w:id="0">
    <w:p w14:paraId="16CF979F" w14:textId="77777777" w:rsidR="000E4FF0" w:rsidRDefault="000E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18452" w14:textId="77777777" w:rsidR="00092E39" w:rsidRDefault="00092E39">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PAGE</w:instrText>
    </w:r>
    <w:r>
      <w:rPr>
        <w:lang w:val="ro-RO"/>
      </w:rPr>
      <w:instrText xml:space="preserve"> </w:instrText>
    </w:r>
    <w:r>
      <w:rPr>
        <w:rStyle w:val="PageNumber"/>
        <w:rFonts w:ascii="Arial" w:hAnsi="Arial" w:cs="Arial"/>
      </w:rPr>
      <w:fldChar w:fldCharType="separate"/>
    </w:r>
    <w:r>
      <w:rPr>
        <w:rStyle w:val="PageNumber"/>
        <w:rFonts w:ascii="Arial" w:hAnsi="Arial" w:cs="Arial"/>
        <w:noProof/>
      </w:rPr>
      <w:t>22</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7286E" w14:textId="77777777" w:rsidR="000E4FF0" w:rsidRDefault="000E4FF0">
      <w:r>
        <w:separator/>
      </w:r>
    </w:p>
  </w:footnote>
  <w:footnote w:type="continuationSeparator" w:id="0">
    <w:p w14:paraId="0089EA19" w14:textId="77777777" w:rsidR="000E4FF0" w:rsidRDefault="000E4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7ACF"/>
    <w:multiLevelType w:val="hybridMultilevel"/>
    <w:tmpl w:val="3D649D9A"/>
    <w:lvl w:ilvl="0" w:tplc="0AD4EA60">
      <w:start w:val="1"/>
      <w:numFmt w:val="bullet"/>
      <w:lvlRestart w:val="0"/>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99004A"/>
    <w:multiLevelType w:val="hybridMultilevel"/>
    <w:tmpl w:val="8C7C1C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0F1E51"/>
    <w:multiLevelType w:val="multilevel"/>
    <w:tmpl w:val="91DE974C"/>
    <w:lvl w:ilvl="0">
      <w:start w:val="1"/>
      <w:numFmt w:val="decimal"/>
      <w:pStyle w:val="ListNumber4"/>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EA37FC5"/>
    <w:multiLevelType w:val="multilevel"/>
    <w:tmpl w:val="FFFFFFFF"/>
    <w:lvl w:ilvl="0">
      <w:start w:val="1"/>
      <w:numFmt w:val="bullet"/>
      <w:pStyle w:val="ListBullet3"/>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0F6C3E"/>
    <w:multiLevelType w:val="multilevel"/>
    <w:tmpl w:val="3D649D9A"/>
    <w:lvl w:ilvl="0">
      <w:start w:val="1"/>
      <w:numFmt w:val="bullet"/>
      <w:lvlRestart w:val="0"/>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5E3B5B"/>
    <w:multiLevelType w:val="multilevel"/>
    <w:tmpl w:val="5DA4C228"/>
    <w:lvl w:ilvl="0">
      <w:start w:val="1"/>
      <w:numFmt w:val="bullet"/>
      <w:lvlText w:val=""/>
      <w:lvlJc w:val="left"/>
      <w:pPr>
        <w:tabs>
          <w:tab w:val="num" w:pos="360"/>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E53610"/>
    <w:multiLevelType w:val="multilevel"/>
    <w:tmpl w:val="A2B8F0DC"/>
    <w:lvl w:ilvl="0">
      <w:start w:val="1"/>
      <w:numFmt w:val="upperLetter"/>
      <w:pStyle w:val="ListBullet5"/>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F55788"/>
    <w:multiLevelType w:val="hybridMultilevel"/>
    <w:tmpl w:val="A6F80E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CD0E5B"/>
    <w:multiLevelType w:val="hybridMultilevel"/>
    <w:tmpl w:val="DAC41F46"/>
    <w:lvl w:ilvl="0" w:tplc="DDD6FE40">
      <w:start w:val="1"/>
      <w:numFmt w:val="bullet"/>
      <w:lvlRestart w:val="0"/>
      <w:lvlText w:val=""/>
      <w:lvlJc w:val="left"/>
      <w:pPr>
        <w:tabs>
          <w:tab w:val="num" w:pos="363"/>
        </w:tabs>
        <w:ind w:left="363" w:hanging="363"/>
      </w:pPr>
      <w:rPr>
        <w:rFonts w:ascii="Symbol" w:hAnsi="Symbol"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9" w15:restartNumberingAfterBreak="0">
    <w:nsid w:val="3C595653"/>
    <w:multiLevelType w:val="hybridMultilevel"/>
    <w:tmpl w:val="C0EEF4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8B1680"/>
    <w:multiLevelType w:val="multilevel"/>
    <w:tmpl w:val="C844765E"/>
    <w:lvl w:ilvl="0">
      <w:start w:val="1"/>
      <w:numFmt w:val="bullet"/>
      <w:lvlText w:val="-"/>
      <w:lvlJc w:val="left"/>
      <w:pPr>
        <w:tabs>
          <w:tab w:val="num" w:pos="397"/>
        </w:tabs>
        <w:ind w:left="397" w:hanging="397"/>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1F2110"/>
    <w:multiLevelType w:val="multilevel"/>
    <w:tmpl w:val="49DAA33E"/>
    <w:lvl w:ilvl="0">
      <w:start w:val="1"/>
      <w:numFmt w:val="decimal"/>
      <w:pStyle w:val="ListNumber"/>
      <w:lvlText w:val="%1."/>
      <w:lvlJc w:val="left"/>
      <w:pPr>
        <w:tabs>
          <w:tab w:val="num" w:pos="567"/>
        </w:tabs>
        <w:ind w:left="567" w:hanging="567"/>
      </w:pPr>
      <w:rPr>
        <w:rFonts w:hint="default"/>
        <w:b w:val="0"/>
        <w:i w:val="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9B32E5"/>
    <w:multiLevelType w:val="hybridMultilevel"/>
    <w:tmpl w:val="866A1900"/>
    <w:lvl w:ilvl="0" w:tplc="AFCE036C">
      <w:start w:val="1"/>
      <w:numFmt w:val="bullet"/>
      <w:lvlText w:val=""/>
      <w:lvlJc w:val="left"/>
      <w:pPr>
        <w:tabs>
          <w:tab w:val="num" w:pos="567"/>
        </w:tabs>
        <w:ind w:left="567" w:hanging="567"/>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3" w15:restartNumberingAfterBreak="0">
    <w:nsid w:val="489D0206"/>
    <w:multiLevelType w:val="hybridMultilevel"/>
    <w:tmpl w:val="911A1FAA"/>
    <w:lvl w:ilvl="0" w:tplc="FFFFFFFF">
      <w:start w:val="1"/>
      <w:numFmt w:val="bullet"/>
      <w:lvlText w:val=""/>
      <w:lvlJc w:val="left"/>
      <w:pPr>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FA3FE1"/>
    <w:multiLevelType w:val="hybridMultilevel"/>
    <w:tmpl w:val="D30E58DC"/>
    <w:lvl w:ilvl="0" w:tplc="68168090">
      <w:start w:val="1"/>
      <w:numFmt w:val="bullet"/>
      <w:lvlRestart w:val="0"/>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810019"/>
    <w:multiLevelType w:val="multilevel"/>
    <w:tmpl w:val="FFFFFFFF"/>
    <w:lvl w:ilvl="0">
      <w:start w:val="1"/>
      <w:numFmt w:val="bullet"/>
      <w:pStyle w:val="ListBullet2"/>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C53DE6"/>
    <w:multiLevelType w:val="multilevel"/>
    <w:tmpl w:val="A6F80E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3C66CF"/>
    <w:multiLevelType w:val="hybridMultilevel"/>
    <w:tmpl w:val="E376C346"/>
    <w:lvl w:ilvl="0" w:tplc="DF2ADED0">
      <w:start w:val="1"/>
      <w:numFmt w:val="bullet"/>
      <w:lvlText w:val=""/>
      <w:lvlJc w:val="left"/>
      <w:pPr>
        <w:tabs>
          <w:tab w:val="num" w:pos="567"/>
        </w:tabs>
        <w:ind w:left="567" w:hanging="567"/>
      </w:pPr>
      <w:rPr>
        <w:rFonts w:ascii="Symbol" w:hAnsi="Symbol" w:hint="default"/>
        <w:color w:val="auto"/>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65072A"/>
    <w:multiLevelType w:val="hybridMultilevel"/>
    <w:tmpl w:val="0B9EFAD0"/>
    <w:lvl w:ilvl="0" w:tplc="F09AE58A">
      <w:start w:val="1"/>
      <w:numFmt w:val="bullet"/>
      <w:lvlRestart w:val="0"/>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DB5F12"/>
    <w:multiLevelType w:val="hybridMultilevel"/>
    <w:tmpl w:val="F8F6880E"/>
    <w:lvl w:ilvl="0" w:tplc="5CEC55A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E75AD7"/>
    <w:multiLevelType w:val="multilevel"/>
    <w:tmpl w:val="C844765E"/>
    <w:lvl w:ilvl="0">
      <w:start w:val="1"/>
      <w:numFmt w:val="bullet"/>
      <w:lvlText w:val="-"/>
      <w:lvlJc w:val="left"/>
      <w:pPr>
        <w:tabs>
          <w:tab w:val="num" w:pos="397"/>
        </w:tabs>
        <w:ind w:left="397" w:hanging="397"/>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0C4365"/>
    <w:multiLevelType w:val="multilevel"/>
    <w:tmpl w:val="FFFFFFFF"/>
    <w:lvl w:ilvl="0">
      <w:start w:val="1"/>
      <w:numFmt w:val="bullet"/>
      <w:pStyle w:val="List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1B6691"/>
    <w:multiLevelType w:val="multilevel"/>
    <w:tmpl w:val="C4EC16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F66947"/>
    <w:multiLevelType w:val="multilevel"/>
    <w:tmpl w:val="49DAA33E"/>
    <w:lvl w:ilvl="0">
      <w:start w:val="1"/>
      <w:numFmt w:val="decimal"/>
      <w:pStyle w:val="ListNumber2"/>
      <w:lvlText w:val="%1."/>
      <w:lvlJc w:val="left"/>
      <w:pPr>
        <w:tabs>
          <w:tab w:val="num" w:pos="567"/>
        </w:tabs>
        <w:ind w:left="567" w:hanging="567"/>
      </w:pPr>
      <w:rPr>
        <w:rFonts w:hint="default"/>
        <w:b w:val="0"/>
        <w:i w:val="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1D630D"/>
    <w:multiLevelType w:val="multilevel"/>
    <w:tmpl w:val="C844765E"/>
    <w:lvl w:ilvl="0">
      <w:start w:val="1"/>
      <w:numFmt w:val="bullet"/>
      <w:pStyle w:val="ListNumber3"/>
      <w:lvlText w:val="-"/>
      <w:lvlJc w:val="left"/>
      <w:pPr>
        <w:tabs>
          <w:tab w:val="num" w:pos="360"/>
        </w:tabs>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77358F"/>
    <w:multiLevelType w:val="hybridMultilevel"/>
    <w:tmpl w:val="E6EEF0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ED528A"/>
    <w:multiLevelType w:val="multilevel"/>
    <w:tmpl w:val="C844765E"/>
    <w:lvl w:ilvl="0">
      <w:start w:val="1"/>
      <w:numFmt w:val="bullet"/>
      <w:lvlText w:val="-"/>
      <w:lvlJc w:val="left"/>
      <w:pPr>
        <w:tabs>
          <w:tab w:val="num" w:pos="397"/>
        </w:tabs>
        <w:ind w:left="397" w:hanging="397"/>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8" w15:restartNumberingAfterBreak="0">
    <w:nsid w:val="68247730"/>
    <w:multiLevelType w:val="multilevel"/>
    <w:tmpl w:val="6096C72A"/>
    <w:lvl w:ilvl="0">
      <w:start w:val="5"/>
      <w:numFmt w:val="decimal"/>
      <w:pStyle w:val="ListBullet4"/>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E95A54"/>
    <w:multiLevelType w:val="hybridMultilevel"/>
    <w:tmpl w:val="93BE8EFA"/>
    <w:lvl w:ilvl="0" w:tplc="42147094">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CA58A8"/>
    <w:multiLevelType w:val="hybridMultilevel"/>
    <w:tmpl w:val="C4EC1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1C610E"/>
    <w:multiLevelType w:val="hybridMultilevel"/>
    <w:tmpl w:val="5DA4C228"/>
    <w:lvl w:ilvl="0" w:tplc="CC686FC8">
      <w:start w:val="1"/>
      <w:numFmt w:val="bullet"/>
      <w:lvlText w:val=""/>
      <w:lvlJc w:val="left"/>
      <w:pPr>
        <w:tabs>
          <w:tab w:val="num" w:pos="360"/>
        </w:tabs>
        <w:ind w:left="357" w:hanging="35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9337D0"/>
    <w:multiLevelType w:val="hybridMultilevel"/>
    <w:tmpl w:val="08227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F974CC"/>
    <w:multiLevelType w:val="hybridMultilevel"/>
    <w:tmpl w:val="DDD868C4"/>
    <w:lvl w:ilvl="0" w:tplc="F1C01504">
      <w:start w:val="1"/>
      <w:numFmt w:val="bullet"/>
      <w:lvlText w:val=""/>
      <w:lvlJc w:val="left"/>
      <w:pPr>
        <w:tabs>
          <w:tab w:val="num" w:pos="20"/>
        </w:tabs>
        <w:ind w:left="20" w:hanging="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4F3E31"/>
    <w:multiLevelType w:val="multilevel"/>
    <w:tmpl w:val="C844765E"/>
    <w:lvl w:ilvl="0">
      <w:start w:val="1"/>
      <w:numFmt w:val="bullet"/>
      <w:pStyle w:val="ListNumber5"/>
      <w:lvlText w:val="-"/>
      <w:lvlJc w:val="left"/>
      <w:pPr>
        <w:tabs>
          <w:tab w:val="num" w:pos="360"/>
        </w:tabs>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2240198">
    <w:abstractNumId w:val="21"/>
  </w:num>
  <w:num w:numId="2" w16cid:durableId="668798425">
    <w:abstractNumId w:val="15"/>
  </w:num>
  <w:num w:numId="3" w16cid:durableId="1927155307">
    <w:abstractNumId w:val="3"/>
  </w:num>
  <w:num w:numId="4" w16cid:durableId="1181116625">
    <w:abstractNumId w:val="28"/>
  </w:num>
  <w:num w:numId="5" w16cid:durableId="1861775987">
    <w:abstractNumId w:val="6"/>
  </w:num>
  <w:num w:numId="6" w16cid:durableId="2051685865">
    <w:abstractNumId w:val="11"/>
  </w:num>
  <w:num w:numId="7" w16cid:durableId="1178271844">
    <w:abstractNumId w:val="23"/>
  </w:num>
  <w:num w:numId="8" w16cid:durableId="428038598">
    <w:abstractNumId w:val="24"/>
  </w:num>
  <w:num w:numId="9" w16cid:durableId="1501307403">
    <w:abstractNumId w:val="2"/>
  </w:num>
  <w:num w:numId="10" w16cid:durableId="644043091">
    <w:abstractNumId w:val="34"/>
  </w:num>
  <w:num w:numId="11" w16cid:durableId="415984424">
    <w:abstractNumId w:val="20"/>
  </w:num>
  <w:num w:numId="12" w16cid:durableId="527528444">
    <w:abstractNumId w:val="10"/>
  </w:num>
  <w:num w:numId="13" w16cid:durableId="866018196">
    <w:abstractNumId w:val="26"/>
  </w:num>
  <w:num w:numId="14" w16cid:durableId="1815290961">
    <w:abstractNumId w:val="14"/>
  </w:num>
  <w:num w:numId="15" w16cid:durableId="2121294466">
    <w:abstractNumId w:val="18"/>
  </w:num>
  <w:num w:numId="16" w16cid:durableId="1747803677">
    <w:abstractNumId w:val="8"/>
  </w:num>
  <w:num w:numId="17" w16cid:durableId="1322584664">
    <w:abstractNumId w:val="0"/>
  </w:num>
  <w:num w:numId="18" w16cid:durableId="167409392">
    <w:abstractNumId w:val="31"/>
  </w:num>
  <w:num w:numId="19" w16cid:durableId="615142965">
    <w:abstractNumId w:val="5"/>
  </w:num>
  <w:num w:numId="20" w16cid:durableId="1721201420">
    <w:abstractNumId w:val="17"/>
  </w:num>
  <w:num w:numId="21" w16cid:durableId="1875654975">
    <w:abstractNumId w:val="25"/>
  </w:num>
  <w:num w:numId="22" w16cid:durableId="1883860210">
    <w:abstractNumId w:val="9"/>
  </w:num>
  <w:num w:numId="23" w16cid:durableId="1483423274">
    <w:abstractNumId w:val="33"/>
  </w:num>
  <w:num w:numId="24" w16cid:durableId="451050527">
    <w:abstractNumId w:val="19"/>
  </w:num>
  <w:num w:numId="25" w16cid:durableId="54546361">
    <w:abstractNumId w:val="4"/>
  </w:num>
  <w:num w:numId="26" w16cid:durableId="958805233">
    <w:abstractNumId w:val="7"/>
  </w:num>
  <w:num w:numId="27" w16cid:durableId="1198737389">
    <w:abstractNumId w:val="16"/>
  </w:num>
  <w:num w:numId="28" w16cid:durableId="570433270">
    <w:abstractNumId w:val="30"/>
  </w:num>
  <w:num w:numId="29" w16cid:durableId="206380194">
    <w:abstractNumId w:val="22"/>
  </w:num>
  <w:num w:numId="30" w16cid:durableId="445392871">
    <w:abstractNumId w:val="1"/>
  </w:num>
  <w:num w:numId="31" w16cid:durableId="1919552377">
    <w:abstractNumId w:val="12"/>
  </w:num>
  <w:num w:numId="32" w16cid:durableId="1178155332">
    <w:abstractNumId w:val="27"/>
  </w:num>
  <w:num w:numId="33" w16cid:durableId="622425384">
    <w:abstractNumId w:val="29"/>
  </w:num>
  <w:num w:numId="34" w16cid:durableId="1290087761">
    <w:abstractNumId w:val="13"/>
  </w:num>
  <w:num w:numId="35" w16cid:durableId="1118137273">
    <w:abstractNumId w:val="32"/>
  </w:num>
  <w:num w:numId="36" w16cid:durableId="180650940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BE" w:vendorID="64" w:dllVersion="6" w:nlCheck="1" w:checkStyle="1"/>
  <w:activeWritingStyle w:appName="MSWord" w:lang="fr-CH"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s-ES" w:vendorID="64" w:dllVersion="0" w:nlCheck="1" w:checkStyle="0"/>
  <w:activeWritingStyle w:appName="MSWord" w:lang="de-CH" w:vendorID="64" w:dllVersion="0" w:nlCheck="1" w:checkStyle="0"/>
  <w:activeWritingStyle w:appName="MSWord" w:lang="it-IT" w:vendorID="64" w:dllVersion="0" w:nlCheck="1" w:checkStyle="0"/>
  <w:activeWritingStyle w:appName="MSWord" w:lang="de-DE" w:vendorID="64" w:dllVersion="0" w:nlCheck="1" w:checkStyle="0"/>
  <w:activeWritingStyle w:appName="MSWord" w:lang="fr-CH"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n-US" w:vendorID="64" w:dllVersion="4096" w:nlCheck="1" w:checkStyle="0"/>
  <w:activeWritingStyle w:appName="MSWord" w:lang="fr-CH"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oNotHyphenateCaps/>
  <w:drawingGridHorizontalSpacing w:val="110"/>
  <w:drawingGridVerticalSpacing w:val="233"/>
  <w:displayHorizontalDrawingGridEvery w:val="0"/>
  <w:displayVerticalDrawingGridEvery w:val="0"/>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F75717"/>
    <w:rsid w:val="00012A21"/>
    <w:rsid w:val="00014DB8"/>
    <w:rsid w:val="00016440"/>
    <w:rsid w:val="00031DE7"/>
    <w:rsid w:val="000333C7"/>
    <w:rsid w:val="00047531"/>
    <w:rsid w:val="0006674C"/>
    <w:rsid w:val="000839E1"/>
    <w:rsid w:val="00087FA7"/>
    <w:rsid w:val="000926FD"/>
    <w:rsid w:val="00092E39"/>
    <w:rsid w:val="000A31DF"/>
    <w:rsid w:val="000A6321"/>
    <w:rsid w:val="000D1124"/>
    <w:rsid w:val="000E4FF0"/>
    <w:rsid w:val="000F78CC"/>
    <w:rsid w:val="00116B9C"/>
    <w:rsid w:val="00116D3B"/>
    <w:rsid w:val="001228C5"/>
    <w:rsid w:val="00123598"/>
    <w:rsid w:val="00131B89"/>
    <w:rsid w:val="00136E71"/>
    <w:rsid w:val="00160A27"/>
    <w:rsid w:val="00162958"/>
    <w:rsid w:val="001638AB"/>
    <w:rsid w:val="00172BAD"/>
    <w:rsid w:val="0018466D"/>
    <w:rsid w:val="001908C0"/>
    <w:rsid w:val="00190C72"/>
    <w:rsid w:val="0019284F"/>
    <w:rsid w:val="00194AC5"/>
    <w:rsid w:val="001D2888"/>
    <w:rsid w:val="001D5CB2"/>
    <w:rsid w:val="001E1D97"/>
    <w:rsid w:val="00215414"/>
    <w:rsid w:val="00216EC2"/>
    <w:rsid w:val="00226C78"/>
    <w:rsid w:val="00243C62"/>
    <w:rsid w:val="00246ECC"/>
    <w:rsid w:val="0026723F"/>
    <w:rsid w:val="00270D76"/>
    <w:rsid w:val="00280C7F"/>
    <w:rsid w:val="00283158"/>
    <w:rsid w:val="00284F26"/>
    <w:rsid w:val="002855EC"/>
    <w:rsid w:val="002861AA"/>
    <w:rsid w:val="002902FC"/>
    <w:rsid w:val="00292C62"/>
    <w:rsid w:val="00295827"/>
    <w:rsid w:val="002959FE"/>
    <w:rsid w:val="002B0862"/>
    <w:rsid w:val="002B1E02"/>
    <w:rsid w:val="002B640C"/>
    <w:rsid w:val="002C2EA0"/>
    <w:rsid w:val="002D7BF4"/>
    <w:rsid w:val="002E6500"/>
    <w:rsid w:val="002F6052"/>
    <w:rsid w:val="003015DC"/>
    <w:rsid w:val="0031118E"/>
    <w:rsid w:val="00313244"/>
    <w:rsid w:val="00325811"/>
    <w:rsid w:val="00331797"/>
    <w:rsid w:val="003448BD"/>
    <w:rsid w:val="0034501F"/>
    <w:rsid w:val="00346A89"/>
    <w:rsid w:val="00361B95"/>
    <w:rsid w:val="003732D9"/>
    <w:rsid w:val="003834AC"/>
    <w:rsid w:val="0039668E"/>
    <w:rsid w:val="003A145B"/>
    <w:rsid w:val="003A3BC3"/>
    <w:rsid w:val="003A470D"/>
    <w:rsid w:val="003B2AC0"/>
    <w:rsid w:val="003B2CF0"/>
    <w:rsid w:val="003B34F2"/>
    <w:rsid w:val="003B5215"/>
    <w:rsid w:val="003C448D"/>
    <w:rsid w:val="003D3C43"/>
    <w:rsid w:val="003D5B06"/>
    <w:rsid w:val="003E10C9"/>
    <w:rsid w:val="003F37B6"/>
    <w:rsid w:val="003F447B"/>
    <w:rsid w:val="004060ED"/>
    <w:rsid w:val="004123CC"/>
    <w:rsid w:val="00436219"/>
    <w:rsid w:val="00441EC6"/>
    <w:rsid w:val="00451D33"/>
    <w:rsid w:val="004538EB"/>
    <w:rsid w:val="004548A3"/>
    <w:rsid w:val="00463561"/>
    <w:rsid w:val="00467A25"/>
    <w:rsid w:val="00476987"/>
    <w:rsid w:val="004859F0"/>
    <w:rsid w:val="00490354"/>
    <w:rsid w:val="004939CE"/>
    <w:rsid w:val="004A6940"/>
    <w:rsid w:val="004B6D00"/>
    <w:rsid w:val="004C3EEA"/>
    <w:rsid w:val="004C796F"/>
    <w:rsid w:val="004C7E47"/>
    <w:rsid w:val="004D577F"/>
    <w:rsid w:val="004D7007"/>
    <w:rsid w:val="004E6988"/>
    <w:rsid w:val="004F3072"/>
    <w:rsid w:val="005017BE"/>
    <w:rsid w:val="00501943"/>
    <w:rsid w:val="00514D24"/>
    <w:rsid w:val="005223A4"/>
    <w:rsid w:val="005324DA"/>
    <w:rsid w:val="005414EF"/>
    <w:rsid w:val="00543919"/>
    <w:rsid w:val="00554E99"/>
    <w:rsid w:val="005632F6"/>
    <w:rsid w:val="00584B0A"/>
    <w:rsid w:val="00586ED0"/>
    <w:rsid w:val="00591EB4"/>
    <w:rsid w:val="005965EA"/>
    <w:rsid w:val="005A7647"/>
    <w:rsid w:val="005B0CDC"/>
    <w:rsid w:val="005B1598"/>
    <w:rsid w:val="005B1A4E"/>
    <w:rsid w:val="005C401C"/>
    <w:rsid w:val="005C778B"/>
    <w:rsid w:val="005D7733"/>
    <w:rsid w:val="005E45F1"/>
    <w:rsid w:val="005F68E7"/>
    <w:rsid w:val="00604895"/>
    <w:rsid w:val="006469EE"/>
    <w:rsid w:val="006473C3"/>
    <w:rsid w:val="00652EBD"/>
    <w:rsid w:val="00665CA1"/>
    <w:rsid w:val="00672691"/>
    <w:rsid w:val="0067640E"/>
    <w:rsid w:val="00687DE4"/>
    <w:rsid w:val="006A5DBC"/>
    <w:rsid w:val="006B09B9"/>
    <w:rsid w:val="006B20C4"/>
    <w:rsid w:val="006C390C"/>
    <w:rsid w:val="006E1F29"/>
    <w:rsid w:val="006E27AA"/>
    <w:rsid w:val="00730FD2"/>
    <w:rsid w:val="00732EE3"/>
    <w:rsid w:val="007555AF"/>
    <w:rsid w:val="00762CE7"/>
    <w:rsid w:val="00766B49"/>
    <w:rsid w:val="00767C12"/>
    <w:rsid w:val="00790175"/>
    <w:rsid w:val="007955E7"/>
    <w:rsid w:val="007A2072"/>
    <w:rsid w:val="007A3F39"/>
    <w:rsid w:val="007A5B67"/>
    <w:rsid w:val="007A78F1"/>
    <w:rsid w:val="007B3B8C"/>
    <w:rsid w:val="007B55D5"/>
    <w:rsid w:val="007B711D"/>
    <w:rsid w:val="007B77A3"/>
    <w:rsid w:val="007B7848"/>
    <w:rsid w:val="007B7DC3"/>
    <w:rsid w:val="007C1CDA"/>
    <w:rsid w:val="007C758B"/>
    <w:rsid w:val="007D1C54"/>
    <w:rsid w:val="007D7A25"/>
    <w:rsid w:val="007F157F"/>
    <w:rsid w:val="008027F9"/>
    <w:rsid w:val="008032B9"/>
    <w:rsid w:val="00807BAD"/>
    <w:rsid w:val="00810708"/>
    <w:rsid w:val="0081551F"/>
    <w:rsid w:val="008172E3"/>
    <w:rsid w:val="00820E2A"/>
    <w:rsid w:val="00821B28"/>
    <w:rsid w:val="00823745"/>
    <w:rsid w:val="00833BD5"/>
    <w:rsid w:val="00846025"/>
    <w:rsid w:val="0084747A"/>
    <w:rsid w:val="00853592"/>
    <w:rsid w:val="0085754B"/>
    <w:rsid w:val="008610B4"/>
    <w:rsid w:val="00861253"/>
    <w:rsid w:val="00866EF6"/>
    <w:rsid w:val="00871600"/>
    <w:rsid w:val="00891521"/>
    <w:rsid w:val="008A4EE7"/>
    <w:rsid w:val="008B7080"/>
    <w:rsid w:val="008C4722"/>
    <w:rsid w:val="008D1310"/>
    <w:rsid w:val="00900D1D"/>
    <w:rsid w:val="009043B9"/>
    <w:rsid w:val="0090676B"/>
    <w:rsid w:val="00923265"/>
    <w:rsid w:val="00927489"/>
    <w:rsid w:val="00951129"/>
    <w:rsid w:val="009533D2"/>
    <w:rsid w:val="009709B9"/>
    <w:rsid w:val="00987955"/>
    <w:rsid w:val="009924A3"/>
    <w:rsid w:val="009937E5"/>
    <w:rsid w:val="009A0904"/>
    <w:rsid w:val="009C6B1F"/>
    <w:rsid w:val="009D3E2F"/>
    <w:rsid w:val="009D7AC0"/>
    <w:rsid w:val="00A00430"/>
    <w:rsid w:val="00A11C62"/>
    <w:rsid w:val="00A26B95"/>
    <w:rsid w:val="00A37E03"/>
    <w:rsid w:val="00A45AF8"/>
    <w:rsid w:val="00A46AD7"/>
    <w:rsid w:val="00A524D5"/>
    <w:rsid w:val="00A527B3"/>
    <w:rsid w:val="00A645F6"/>
    <w:rsid w:val="00A7402E"/>
    <w:rsid w:val="00A754BB"/>
    <w:rsid w:val="00AA176B"/>
    <w:rsid w:val="00AA5F17"/>
    <w:rsid w:val="00AA738C"/>
    <w:rsid w:val="00AA79F3"/>
    <w:rsid w:val="00AB4B30"/>
    <w:rsid w:val="00AD4E39"/>
    <w:rsid w:val="00AD4F3A"/>
    <w:rsid w:val="00AE2BB5"/>
    <w:rsid w:val="00AE3BC5"/>
    <w:rsid w:val="00AE54CE"/>
    <w:rsid w:val="00AF60DC"/>
    <w:rsid w:val="00B06FA8"/>
    <w:rsid w:val="00B17D4D"/>
    <w:rsid w:val="00B2563F"/>
    <w:rsid w:val="00B42F8F"/>
    <w:rsid w:val="00B52ED6"/>
    <w:rsid w:val="00B541DF"/>
    <w:rsid w:val="00B83609"/>
    <w:rsid w:val="00B84872"/>
    <w:rsid w:val="00B8586E"/>
    <w:rsid w:val="00B85971"/>
    <w:rsid w:val="00B867FA"/>
    <w:rsid w:val="00BA5D76"/>
    <w:rsid w:val="00BB1466"/>
    <w:rsid w:val="00BB1E3E"/>
    <w:rsid w:val="00BE02A5"/>
    <w:rsid w:val="00C05735"/>
    <w:rsid w:val="00C10119"/>
    <w:rsid w:val="00C22BBF"/>
    <w:rsid w:val="00C25E08"/>
    <w:rsid w:val="00C350EB"/>
    <w:rsid w:val="00C47EFD"/>
    <w:rsid w:val="00C50A3B"/>
    <w:rsid w:val="00C52449"/>
    <w:rsid w:val="00C62E05"/>
    <w:rsid w:val="00C73709"/>
    <w:rsid w:val="00C81458"/>
    <w:rsid w:val="00C852A6"/>
    <w:rsid w:val="00C90C89"/>
    <w:rsid w:val="00C94367"/>
    <w:rsid w:val="00C94DCD"/>
    <w:rsid w:val="00CA0599"/>
    <w:rsid w:val="00CA7D9A"/>
    <w:rsid w:val="00CB272D"/>
    <w:rsid w:val="00CB2850"/>
    <w:rsid w:val="00CB3B8B"/>
    <w:rsid w:val="00CC0B01"/>
    <w:rsid w:val="00CC2257"/>
    <w:rsid w:val="00CC6CA6"/>
    <w:rsid w:val="00CD6333"/>
    <w:rsid w:val="00D06547"/>
    <w:rsid w:val="00D20AD7"/>
    <w:rsid w:val="00D330D8"/>
    <w:rsid w:val="00D3687C"/>
    <w:rsid w:val="00D37791"/>
    <w:rsid w:val="00D41F98"/>
    <w:rsid w:val="00D456A6"/>
    <w:rsid w:val="00D50FC8"/>
    <w:rsid w:val="00D5123A"/>
    <w:rsid w:val="00D64B05"/>
    <w:rsid w:val="00D70EB3"/>
    <w:rsid w:val="00D71F3E"/>
    <w:rsid w:val="00D751A7"/>
    <w:rsid w:val="00D82D52"/>
    <w:rsid w:val="00DB5F93"/>
    <w:rsid w:val="00DC03CC"/>
    <w:rsid w:val="00DD3883"/>
    <w:rsid w:val="00DE1B34"/>
    <w:rsid w:val="00E02E23"/>
    <w:rsid w:val="00E15BC9"/>
    <w:rsid w:val="00E52869"/>
    <w:rsid w:val="00E72B8B"/>
    <w:rsid w:val="00E7585D"/>
    <w:rsid w:val="00E86E14"/>
    <w:rsid w:val="00E93F8D"/>
    <w:rsid w:val="00EC6F29"/>
    <w:rsid w:val="00ED3A1C"/>
    <w:rsid w:val="00ED4C31"/>
    <w:rsid w:val="00ED6CD3"/>
    <w:rsid w:val="00EE76AF"/>
    <w:rsid w:val="00EF6646"/>
    <w:rsid w:val="00F017D5"/>
    <w:rsid w:val="00F04584"/>
    <w:rsid w:val="00F05B38"/>
    <w:rsid w:val="00F062BB"/>
    <w:rsid w:val="00F114C9"/>
    <w:rsid w:val="00F144E2"/>
    <w:rsid w:val="00F219A4"/>
    <w:rsid w:val="00F27091"/>
    <w:rsid w:val="00F33573"/>
    <w:rsid w:val="00F34A1D"/>
    <w:rsid w:val="00F35CAD"/>
    <w:rsid w:val="00F56344"/>
    <w:rsid w:val="00F676F3"/>
    <w:rsid w:val="00F75717"/>
    <w:rsid w:val="00F82661"/>
    <w:rsid w:val="00F847D5"/>
    <w:rsid w:val="00F85275"/>
    <w:rsid w:val="00F8564B"/>
    <w:rsid w:val="00F86C24"/>
    <w:rsid w:val="00F94682"/>
    <w:rsid w:val="00FB2519"/>
    <w:rsid w:val="00FD2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0A9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napToGrid w:val="0"/>
      <w:sz w:val="22"/>
      <w:szCs w:val="22"/>
      <w:lang w:val="en-GB" w:eastAsia="ro-RO"/>
    </w:rPr>
  </w:style>
  <w:style w:type="paragraph" w:styleId="Heading1">
    <w:name w:val="heading 1"/>
    <w:aliases w:val="Info rubrik 1"/>
    <w:basedOn w:val="Normal"/>
    <w:next w:val="Normal"/>
    <w:qFormat/>
    <w:pPr>
      <w:spacing w:before="240" w:after="120"/>
      <w:ind w:left="357" w:hanging="357"/>
      <w:outlineLvl w:val="0"/>
    </w:pPr>
    <w:rPr>
      <w:b/>
      <w:bCs/>
      <w:caps/>
      <w:sz w:val="26"/>
      <w:szCs w:val="26"/>
      <w:lang w:val="en-US"/>
    </w:rPr>
  </w:style>
  <w:style w:type="paragraph" w:styleId="Heading2">
    <w:name w:val="heading 2"/>
    <w:basedOn w:val="Normal"/>
    <w:next w:val="Normal"/>
    <w:qFormat/>
    <w:pPr>
      <w:keepNext/>
      <w:spacing w:before="240" w:after="60"/>
      <w:outlineLvl w:val="1"/>
    </w:pPr>
    <w:rPr>
      <w:rFonts w:ascii="Helvetica" w:hAnsi="Helvetica" w:cs="Helvetica"/>
      <w:b/>
      <w:bCs/>
      <w:i/>
      <w:iCs/>
      <w:sz w:val="24"/>
      <w:szCs w:val="24"/>
    </w:rPr>
  </w:style>
  <w:style w:type="paragraph" w:styleId="Heading3">
    <w:name w:val="heading 3"/>
    <w:basedOn w:val="Normal"/>
    <w:next w:val="Normal"/>
    <w:qFormat/>
    <w:pPr>
      <w:keepNext/>
      <w:keepLines/>
      <w:spacing w:before="120" w:after="80"/>
      <w:outlineLvl w:val="2"/>
    </w:pPr>
    <w:rPr>
      <w:b/>
      <w:bCs/>
      <w:kern w:val="28"/>
      <w:sz w:val="24"/>
      <w:szCs w:val="24"/>
      <w:lang w:val="en-US"/>
    </w:rPr>
  </w:style>
  <w:style w:type="paragraph" w:styleId="Heading4">
    <w:name w:val="heading 4"/>
    <w:basedOn w:val="Normal"/>
    <w:next w:val="Normal"/>
    <w:qFormat/>
    <w:pPr>
      <w:keepNext/>
      <w:jc w:val="both"/>
      <w:outlineLvl w:val="3"/>
    </w:pPr>
    <w:rPr>
      <w:b/>
      <w:bCs/>
      <w:noProof/>
      <w:lang w:val="ro-RO"/>
    </w:rPr>
  </w:style>
  <w:style w:type="paragraph" w:styleId="Heading5">
    <w:name w:val="heading 5"/>
    <w:basedOn w:val="Normal"/>
    <w:next w:val="Normal"/>
    <w:qFormat/>
    <w:pPr>
      <w:keepNext/>
      <w:jc w:val="both"/>
      <w:outlineLvl w:val="4"/>
    </w:pPr>
    <w:rPr>
      <w:noProof/>
      <w:lang w:val="ro-RO"/>
    </w:rPr>
  </w:style>
  <w:style w:type="paragraph" w:styleId="Heading6">
    <w:name w:val="heading 6"/>
    <w:basedOn w:val="Normal"/>
    <w:next w:val="Normal"/>
    <w:qFormat/>
    <w:pPr>
      <w:keepNext/>
      <w:tabs>
        <w:tab w:val="left" w:pos="-720"/>
        <w:tab w:val="left" w:pos="4536"/>
      </w:tabs>
      <w:suppressAutoHyphens/>
      <w:outlineLvl w:val="5"/>
    </w:pPr>
    <w:rPr>
      <w:i/>
      <w:iCs/>
    </w:rPr>
  </w:style>
  <w:style w:type="paragraph" w:styleId="Heading7">
    <w:name w:val="heading 7"/>
    <w:basedOn w:val="Normal"/>
    <w:next w:val="Normal"/>
    <w:qFormat/>
    <w:pPr>
      <w:keepNext/>
      <w:tabs>
        <w:tab w:val="left" w:pos="-720"/>
        <w:tab w:val="left" w:pos="4536"/>
      </w:tabs>
      <w:suppressAutoHyphens/>
      <w:jc w:val="both"/>
      <w:outlineLvl w:val="6"/>
    </w:pPr>
    <w:rPr>
      <w:i/>
      <w:iCs/>
    </w:rPr>
  </w:style>
  <w:style w:type="paragraph" w:styleId="Heading8">
    <w:name w:val="heading 8"/>
    <w:basedOn w:val="Normal"/>
    <w:next w:val="Normal"/>
    <w:qFormat/>
    <w:pPr>
      <w:keepNext/>
      <w:ind w:left="567" w:hanging="567"/>
      <w:jc w:val="both"/>
      <w:outlineLvl w:val="7"/>
    </w:pPr>
    <w:rPr>
      <w:b/>
      <w:bCs/>
      <w:i/>
      <w:iCs/>
    </w:rPr>
  </w:style>
  <w:style w:type="paragraph" w:styleId="Heading9">
    <w:name w:val="heading 9"/>
    <w:basedOn w:val="Normal"/>
    <w:next w:val="Normal"/>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cs="Helvetica"/>
      <w:sz w:val="20"/>
      <w:szCs w:val="20"/>
    </w:rPr>
  </w:style>
  <w:style w:type="paragraph" w:styleId="Footer">
    <w:name w:val="footer"/>
    <w:basedOn w:val="Normal"/>
    <w:pPr>
      <w:tabs>
        <w:tab w:val="center" w:pos="4536"/>
        <w:tab w:val="center" w:pos="8930"/>
      </w:tabs>
      <w:spacing w:line="240" w:lineRule="auto"/>
    </w:pPr>
    <w:rPr>
      <w:rFonts w:ascii="Helvetica" w:hAnsi="Helvetica" w:cs="Helvetica"/>
      <w:sz w:val="16"/>
      <w:szCs w:val="16"/>
    </w:rPr>
  </w:style>
  <w:style w:type="character" w:styleId="PageNumber">
    <w:name w:val="page number"/>
    <w:basedOn w:val="DefaultParagraphFont"/>
  </w:style>
  <w:style w:type="paragraph" w:styleId="EndnoteText">
    <w:name w:val="endnote text"/>
    <w:basedOn w:val="Normal"/>
    <w:semiHidden/>
    <w:pPr>
      <w:widowControl w:val="0"/>
      <w:spacing w:line="240" w:lineRule="auto"/>
    </w:pPr>
    <w:rPr>
      <w:sz w:val="18"/>
      <w:szCs w:val="18"/>
    </w:rPr>
  </w:style>
  <w:style w:type="paragraph" w:styleId="BodyTextIndent">
    <w:name w:val="Body Text Indent"/>
    <w:basedOn w:val="Normal"/>
    <w:pPr>
      <w:ind w:left="567"/>
    </w:pPr>
  </w:style>
  <w:style w:type="paragraph" w:styleId="BodyText">
    <w:name w:val="Body Text"/>
    <w:basedOn w:val="Normal"/>
    <w:pPr>
      <w:tabs>
        <w:tab w:val="clear" w:pos="567"/>
      </w:tabs>
      <w:spacing w:line="240" w:lineRule="auto"/>
      <w:jc w:val="center"/>
    </w:pPr>
    <w:rPr>
      <w:b/>
      <w:bCs/>
    </w:rPr>
  </w:style>
  <w:style w:type="paragraph" w:styleId="BodyTextIndent3">
    <w:name w:val="Body Text Indent 3"/>
    <w:basedOn w:val="Normal"/>
    <w:pPr>
      <w:tabs>
        <w:tab w:val="clear" w:pos="567"/>
      </w:tabs>
      <w:spacing w:line="240" w:lineRule="auto"/>
      <w:ind w:left="450"/>
      <w:jc w:val="both"/>
    </w:pPr>
    <w:rPr>
      <w:i/>
      <w:iCs/>
      <w:sz w:val="24"/>
      <w:szCs w:val="24"/>
      <w:lang w:val="en-US"/>
    </w:rPr>
  </w:style>
  <w:style w:type="paragraph" w:styleId="BodyTextIndent2">
    <w:name w:val="Body Text Indent 2"/>
    <w:basedOn w:val="Normal"/>
    <w:pPr>
      <w:tabs>
        <w:tab w:val="clear" w:pos="567"/>
      </w:tabs>
      <w:spacing w:line="240" w:lineRule="auto"/>
      <w:ind w:left="360"/>
      <w:jc w:val="both"/>
    </w:pPr>
    <w:rPr>
      <w:i/>
      <w:iCs/>
      <w:sz w:val="24"/>
      <w:szCs w:val="24"/>
      <w:lang w:val="en-US"/>
    </w:rPr>
  </w:style>
  <w:style w:type="paragraph" w:styleId="ListBullet">
    <w:name w:val="List Bullet"/>
    <w:basedOn w:val="Normal"/>
    <w:autoRedefine/>
    <w:pPr>
      <w:numPr>
        <w:numId w:val="1"/>
      </w:numPr>
      <w:tabs>
        <w:tab w:val="clear" w:pos="567"/>
      </w:tabs>
      <w:spacing w:line="240" w:lineRule="auto"/>
      <w:ind w:left="360"/>
      <w:jc w:val="both"/>
    </w:pPr>
    <w:rPr>
      <w:sz w:val="24"/>
      <w:szCs w:val="24"/>
    </w:rPr>
  </w:style>
  <w:style w:type="paragraph" w:styleId="ListBullet2">
    <w:name w:val="List Bullet 2"/>
    <w:basedOn w:val="Normal"/>
    <w:autoRedefine/>
    <w:pPr>
      <w:numPr>
        <w:numId w:val="2"/>
      </w:numPr>
      <w:tabs>
        <w:tab w:val="clear" w:pos="567"/>
        <w:tab w:val="num" w:pos="643"/>
      </w:tabs>
      <w:spacing w:line="240" w:lineRule="auto"/>
      <w:ind w:left="643"/>
      <w:jc w:val="both"/>
    </w:pPr>
    <w:rPr>
      <w:sz w:val="24"/>
      <w:szCs w:val="24"/>
    </w:rPr>
  </w:style>
  <w:style w:type="paragraph" w:styleId="ListBullet3">
    <w:name w:val="List Bullet 3"/>
    <w:basedOn w:val="Normal"/>
    <w:autoRedefine/>
    <w:pPr>
      <w:numPr>
        <w:numId w:val="3"/>
      </w:numPr>
      <w:tabs>
        <w:tab w:val="clear" w:pos="567"/>
        <w:tab w:val="num" w:pos="926"/>
      </w:tabs>
      <w:spacing w:line="240" w:lineRule="auto"/>
      <w:ind w:left="926"/>
      <w:jc w:val="both"/>
    </w:pPr>
    <w:rPr>
      <w:sz w:val="24"/>
      <w:szCs w:val="24"/>
    </w:rPr>
  </w:style>
  <w:style w:type="paragraph" w:styleId="ListBullet4">
    <w:name w:val="List Bullet 4"/>
    <w:basedOn w:val="Normal"/>
    <w:autoRedefine/>
    <w:pPr>
      <w:numPr>
        <w:numId w:val="4"/>
      </w:numPr>
      <w:tabs>
        <w:tab w:val="clear" w:pos="570"/>
        <w:tab w:val="num" w:pos="1209"/>
      </w:tabs>
      <w:spacing w:line="240" w:lineRule="auto"/>
      <w:ind w:left="1209" w:hanging="360"/>
      <w:jc w:val="both"/>
    </w:pPr>
    <w:rPr>
      <w:sz w:val="24"/>
      <w:szCs w:val="24"/>
    </w:rPr>
  </w:style>
  <w:style w:type="paragraph" w:styleId="ListBullet5">
    <w:name w:val="List Bullet 5"/>
    <w:basedOn w:val="Normal"/>
    <w:autoRedefine/>
    <w:pPr>
      <w:numPr>
        <w:numId w:val="5"/>
      </w:numPr>
      <w:tabs>
        <w:tab w:val="clear" w:pos="567"/>
        <w:tab w:val="num" w:pos="1492"/>
      </w:tabs>
      <w:spacing w:line="240" w:lineRule="auto"/>
      <w:ind w:left="1492"/>
      <w:jc w:val="both"/>
    </w:pPr>
    <w:rPr>
      <w:sz w:val="24"/>
      <w:szCs w:val="24"/>
    </w:rPr>
  </w:style>
  <w:style w:type="paragraph" w:styleId="ListNumber">
    <w:name w:val="List Number"/>
    <w:basedOn w:val="Normal"/>
    <w:pPr>
      <w:numPr>
        <w:numId w:val="6"/>
      </w:numPr>
      <w:tabs>
        <w:tab w:val="clear" w:pos="567"/>
      </w:tabs>
      <w:spacing w:line="240" w:lineRule="auto"/>
      <w:ind w:left="360" w:hanging="360"/>
      <w:jc w:val="both"/>
    </w:pPr>
    <w:rPr>
      <w:sz w:val="24"/>
      <w:szCs w:val="24"/>
    </w:rPr>
  </w:style>
  <w:style w:type="paragraph" w:styleId="ListNumber2">
    <w:name w:val="List Number 2"/>
    <w:basedOn w:val="Normal"/>
    <w:pPr>
      <w:numPr>
        <w:numId w:val="7"/>
      </w:numPr>
      <w:tabs>
        <w:tab w:val="clear" w:pos="567"/>
        <w:tab w:val="num" w:pos="643"/>
      </w:tabs>
      <w:spacing w:line="240" w:lineRule="auto"/>
      <w:ind w:left="643" w:hanging="360"/>
      <w:jc w:val="both"/>
    </w:pPr>
    <w:rPr>
      <w:sz w:val="24"/>
      <w:szCs w:val="24"/>
    </w:rPr>
  </w:style>
  <w:style w:type="paragraph" w:styleId="ListNumber3">
    <w:name w:val="List Number 3"/>
    <w:basedOn w:val="Normal"/>
    <w:pPr>
      <w:numPr>
        <w:numId w:val="8"/>
      </w:numPr>
      <w:tabs>
        <w:tab w:val="clear" w:pos="360"/>
        <w:tab w:val="clear" w:pos="567"/>
        <w:tab w:val="num" w:pos="926"/>
      </w:tabs>
      <w:spacing w:line="240" w:lineRule="auto"/>
      <w:ind w:left="926"/>
      <w:jc w:val="both"/>
    </w:pPr>
    <w:rPr>
      <w:sz w:val="24"/>
      <w:szCs w:val="24"/>
    </w:rPr>
  </w:style>
  <w:style w:type="paragraph" w:styleId="ListNumber4">
    <w:name w:val="List Number 4"/>
    <w:basedOn w:val="Normal"/>
    <w:pPr>
      <w:numPr>
        <w:numId w:val="9"/>
      </w:numPr>
      <w:tabs>
        <w:tab w:val="clear" w:pos="567"/>
        <w:tab w:val="num" w:pos="1209"/>
      </w:tabs>
      <w:spacing w:line="240" w:lineRule="auto"/>
      <w:ind w:left="1209"/>
      <w:jc w:val="both"/>
    </w:pPr>
    <w:rPr>
      <w:sz w:val="24"/>
      <w:szCs w:val="24"/>
    </w:rPr>
  </w:style>
  <w:style w:type="paragraph" w:styleId="ListNumber5">
    <w:name w:val="List Number 5"/>
    <w:basedOn w:val="Normal"/>
    <w:pPr>
      <w:numPr>
        <w:numId w:val="10"/>
      </w:numPr>
      <w:tabs>
        <w:tab w:val="clear" w:pos="360"/>
        <w:tab w:val="clear" w:pos="567"/>
        <w:tab w:val="num" w:pos="1492"/>
      </w:tabs>
      <w:spacing w:line="240" w:lineRule="auto"/>
      <w:ind w:left="1492"/>
      <w:jc w:val="both"/>
    </w:pPr>
    <w:rPr>
      <w:sz w:val="24"/>
      <w:szCs w:val="24"/>
    </w:rPr>
  </w:style>
  <w:style w:type="paragraph" w:customStyle="1" w:styleId="subhead">
    <w:name w:val="subhead"/>
    <w:basedOn w:val="Normal"/>
    <w:next w:val="Normal"/>
    <w:pPr>
      <w:spacing w:line="240" w:lineRule="auto"/>
    </w:pPr>
    <w:rPr>
      <w:b/>
      <w:bCs/>
      <w:caps/>
    </w:rPr>
  </w:style>
  <w:style w:type="paragraph" w:styleId="BodyText3">
    <w:name w:val="Body Text 3"/>
    <w:basedOn w:val="Normal"/>
    <w:pPr>
      <w:tabs>
        <w:tab w:val="clear" w:pos="567"/>
      </w:tabs>
      <w:spacing w:line="240" w:lineRule="auto"/>
    </w:pPr>
    <w:rPr>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TextnBalon1">
    <w:name w:val="Text în Balon1"/>
    <w:basedOn w:val="Normal"/>
    <w:semiHidden/>
    <w:rPr>
      <w:rFonts w:ascii="Tahoma" w:hAnsi="Tahoma" w:cs="Tahoma"/>
      <w:sz w:val="16"/>
      <w:szCs w:val="16"/>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2">
    <w:name w:val="Body Text 2"/>
    <w:basedOn w:val="Normal"/>
    <w:pPr>
      <w:spacing w:line="240" w:lineRule="auto"/>
      <w:ind w:right="-1"/>
    </w:pPr>
    <w:rPr>
      <w:sz w:val="24"/>
      <w:lang w:val="ro-RO"/>
    </w:rPr>
  </w:style>
  <w:style w:type="paragraph" w:customStyle="1" w:styleId="Style1">
    <w:name w:val="Style1"/>
    <w:basedOn w:val="Normal"/>
    <w:pPr>
      <w:spacing w:line="240" w:lineRule="auto"/>
      <w:jc w:val="center"/>
    </w:pPr>
    <w:rPr>
      <w:b/>
      <w:bCs/>
      <w:lang w:val="ro-RO"/>
    </w:rPr>
  </w:style>
  <w:style w:type="paragraph" w:customStyle="1" w:styleId="Style2">
    <w:name w:val="Style2"/>
    <w:basedOn w:val="Normal"/>
    <w:pPr>
      <w:spacing w:line="240" w:lineRule="auto"/>
      <w:ind w:left="567" w:hanging="567"/>
    </w:pPr>
    <w:rPr>
      <w:b/>
      <w:bCs/>
      <w:lang w:val="ro-RO"/>
    </w:rPr>
  </w:style>
  <w:style w:type="paragraph" w:styleId="BlockText">
    <w:name w:val="Block Text"/>
    <w:basedOn w:val="Normal"/>
    <w:pPr>
      <w:spacing w:after="120"/>
      <w:ind w:left="1440" w:right="1440"/>
    </w:pPr>
  </w:style>
  <w:style w:type="paragraph" w:styleId="BodyTextFirstIndent">
    <w:name w:val="Body Text First Indent"/>
    <w:basedOn w:val="BodyText"/>
    <w:pPr>
      <w:tabs>
        <w:tab w:val="left" w:pos="567"/>
      </w:tabs>
      <w:spacing w:after="120" w:line="260" w:lineRule="exact"/>
      <w:ind w:firstLine="210"/>
      <w:jc w:val="left"/>
    </w:pPr>
    <w:rPr>
      <w:b w:val="0"/>
      <w:bCs w:val="0"/>
    </w:rPr>
  </w:style>
  <w:style w:type="paragraph" w:styleId="BodyTextFirstIndent2">
    <w:name w:val="Body Text First Indent 2"/>
    <w:basedOn w:val="BodyTextIndent"/>
    <w:pPr>
      <w:spacing w:after="120"/>
      <w:ind w:left="360" w:firstLine="210"/>
    </w:pPr>
  </w:style>
  <w:style w:type="paragraph" w:styleId="Caption">
    <w:name w:val="caption"/>
    <w:basedOn w:val="Normal"/>
    <w:next w:val="Normal"/>
    <w:qFormat/>
    <w:rPr>
      <w:b/>
      <w:bCs/>
      <w:sz w:val="20"/>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tabs>
        <w:tab w:val="clear" w:pos="567"/>
      </w:tabs>
      <w:ind w:left="220" w:hanging="220"/>
    </w:pPr>
  </w:style>
  <w:style w:type="paragraph" w:styleId="Index2">
    <w:name w:val="index 2"/>
    <w:basedOn w:val="Normal"/>
    <w:next w:val="Normal"/>
    <w:autoRedefine/>
    <w:semiHidden/>
    <w:pPr>
      <w:tabs>
        <w:tab w:val="clear" w:pos="567"/>
      </w:tabs>
      <w:ind w:left="440" w:hanging="220"/>
    </w:pPr>
  </w:style>
  <w:style w:type="paragraph" w:styleId="Index3">
    <w:name w:val="index 3"/>
    <w:basedOn w:val="Normal"/>
    <w:next w:val="Normal"/>
    <w:autoRedefine/>
    <w:semiHidden/>
    <w:pPr>
      <w:tabs>
        <w:tab w:val="clear" w:pos="567"/>
      </w:tabs>
      <w:ind w:left="660" w:hanging="220"/>
    </w:pPr>
  </w:style>
  <w:style w:type="paragraph" w:styleId="Index4">
    <w:name w:val="index 4"/>
    <w:basedOn w:val="Normal"/>
    <w:next w:val="Normal"/>
    <w:autoRedefine/>
    <w:semiHidden/>
    <w:pPr>
      <w:tabs>
        <w:tab w:val="clear" w:pos="567"/>
      </w:tabs>
      <w:ind w:left="880" w:hanging="220"/>
    </w:pPr>
  </w:style>
  <w:style w:type="paragraph" w:styleId="Index5">
    <w:name w:val="index 5"/>
    <w:basedOn w:val="Normal"/>
    <w:next w:val="Normal"/>
    <w:autoRedefine/>
    <w:semiHidden/>
    <w:pPr>
      <w:tabs>
        <w:tab w:val="clear" w:pos="567"/>
      </w:tabs>
      <w:ind w:left="1100" w:hanging="220"/>
    </w:pPr>
  </w:style>
  <w:style w:type="paragraph" w:styleId="Index6">
    <w:name w:val="index 6"/>
    <w:basedOn w:val="Normal"/>
    <w:next w:val="Normal"/>
    <w:autoRedefine/>
    <w:semiHidden/>
    <w:pPr>
      <w:tabs>
        <w:tab w:val="clear" w:pos="567"/>
      </w:tabs>
      <w:ind w:left="1320" w:hanging="220"/>
    </w:pPr>
  </w:style>
  <w:style w:type="paragraph" w:styleId="Index7">
    <w:name w:val="index 7"/>
    <w:basedOn w:val="Normal"/>
    <w:next w:val="Normal"/>
    <w:autoRedefine/>
    <w:semiHidden/>
    <w:pPr>
      <w:tabs>
        <w:tab w:val="clear" w:pos="567"/>
      </w:tabs>
      <w:ind w:left="1540" w:hanging="220"/>
    </w:pPr>
  </w:style>
  <w:style w:type="paragraph" w:styleId="Index8">
    <w:name w:val="index 8"/>
    <w:basedOn w:val="Normal"/>
    <w:next w:val="Normal"/>
    <w:autoRedefine/>
    <w:semiHidden/>
    <w:pPr>
      <w:tabs>
        <w:tab w:val="clear" w:pos="567"/>
      </w:tabs>
      <w:ind w:left="1760" w:hanging="220"/>
    </w:pPr>
  </w:style>
  <w:style w:type="paragraph" w:styleId="Index9">
    <w:name w:val="index 9"/>
    <w:basedOn w:val="Normal"/>
    <w:next w:val="Normal"/>
    <w:autoRedefine/>
    <w:semiHidden/>
    <w:pPr>
      <w:tabs>
        <w:tab w:val="clear" w:pos="567"/>
      </w:tabs>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snapToGrid w:val="0"/>
      <w:lang w:val="en-GB" w:eastAsia="ro-RO"/>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tabs>
        <w:tab w:val="clear" w:pos="567"/>
      </w:tabs>
      <w:ind w:left="220" w:hanging="220"/>
    </w:pPr>
  </w:style>
  <w:style w:type="paragraph" w:styleId="TableofFigures">
    <w:name w:val="table of figures"/>
    <w:basedOn w:val="Normal"/>
    <w:next w:val="Normal"/>
    <w:semiHidden/>
    <w:pPr>
      <w:tabs>
        <w:tab w:val="clear" w:pos="567"/>
      </w:tabs>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pPr>
      <w:tabs>
        <w:tab w:val="clear" w:pos="567"/>
      </w:tabs>
    </w:pPr>
  </w:style>
  <w:style w:type="paragraph" w:styleId="TOC2">
    <w:name w:val="toc 2"/>
    <w:basedOn w:val="Normal"/>
    <w:next w:val="Normal"/>
    <w:autoRedefine/>
    <w:semiHidden/>
    <w:pPr>
      <w:tabs>
        <w:tab w:val="clear" w:pos="567"/>
      </w:tabs>
      <w:ind w:left="220"/>
    </w:pPr>
  </w:style>
  <w:style w:type="paragraph" w:styleId="TOC3">
    <w:name w:val="toc 3"/>
    <w:basedOn w:val="Normal"/>
    <w:next w:val="Normal"/>
    <w:autoRedefine/>
    <w:semiHidden/>
    <w:pPr>
      <w:tabs>
        <w:tab w:val="clear" w:pos="567"/>
      </w:tabs>
      <w:ind w:left="440"/>
    </w:pPr>
  </w:style>
  <w:style w:type="paragraph" w:styleId="TOC4">
    <w:name w:val="toc 4"/>
    <w:basedOn w:val="Normal"/>
    <w:next w:val="Normal"/>
    <w:autoRedefine/>
    <w:semiHidden/>
    <w:pPr>
      <w:tabs>
        <w:tab w:val="clear" w:pos="567"/>
      </w:tabs>
      <w:ind w:left="660"/>
    </w:pPr>
  </w:style>
  <w:style w:type="paragraph" w:styleId="TOC5">
    <w:name w:val="toc 5"/>
    <w:basedOn w:val="Normal"/>
    <w:next w:val="Normal"/>
    <w:autoRedefine/>
    <w:semiHidden/>
    <w:pPr>
      <w:tabs>
        <w:tab w:val="clear" w:pos="567"/>
      </w:tabs>
      <w:ind w:left="880"/>
    </w:pPr>
  </w:style>
  <w:style w:type="paragraph" w:styleId="TOC6">
    <w:name w:val="toc 6"/>
    <w:basedOn w:val="Normal"/>
    <w:next w:val="Normal"/>
    <w:autoRedefine/>
    <w:semiHidden/>
    <w:pPr>
      <w:tabs>
        <w:tab w:val="clear" w:pos="567"/>
      </w:tabs>
      <w:ind w:left="1100"/>
    </w:pPr>
  </w:style>
  <w:style w:type="paragraph" w:styleId="TOC7">
    <w:name w:val="toc 7"/>
    <w:basedOn w:val="Normal"/>
    <w:next w:val="Normal"/>
    <w:autoRedefine/>
    <w:semiHidden/>
    <w:pPr>
      <w:tabs>
        <w:tab w:val="clear" w:pos="567"/>
      </w:tabs>
      <w:ind w:left="1320"/>
    </w:pPr>
  </w:style>
  <w:style w:type="paragraph" w:styleId="TOC8">
    <w:name w:val="toc 8"/>
    <w:basedOn w:val="Normal"/>
    <w:next w:val="Normal"/>
    <w:autoRedefine/>
    <w:semiHidden/>
    <w:pPr>
      <w:tabs>
        <w:tab w:val="clear" w:pos="567"/>
      </w:tabs>
      <w:ind w:left="1540"/>
    </w:pPr>
  </w:style>
  <w:style w:type="paragraph" w:styleId="TOC9">
    <w:name w:val="toc 9"/>
    <w:basedOn w:val="Normal"/>
    <w:next w:val="Normal"/>
    <w:autoRedefine/>
    <w:semiHidden/>
    <w:pPr>
      <w:tabs>
        <w:tab w:val="clear" w:pos="567"/>
      </w:tabs>
      <w:ind w:left="1760"/>
    </w:pPr>
  </w:style>
  <w:style w:type="paragraph" w:styleId="Revision">
    <w:name w:val="Revision"/>
    <w:hidden/>
    <w:uiPriority w:val="99"/>
    <w:semiHidden/>
    <w:rPr>
      <w:snapToGrid w:val="0"/>
      <w:sz w:val="22"/>
      <w:szCs w:val="22"/>
      <w:lang w:val="en-GB" w:eastAsia="ro-RO"/>
    </w:rPr>
  </w:style>
  <w:style w:type="character" w:customStyle="1" w:styleId="BodytextAgencyChar">
    <w:name w:val="Body text (Agency) Char"/>
    <w:link w:val="BodytextAgency"/>
    <w:locked/>
    <w:rsid w:val="000839E1"/>
    <w:rPr>
      <w:rFonts w:ascii="Verdana" w:eastAsia="Verdana" w:hAnsi="Verdana" w:cs="Verdana"/>
      <w:sz w:val="18"/>
      <w:szCs w:val="18"/>
    </w:rPr>
  </w:style>
  <w:style w:type="paragraph" w:customStyle="1" w:styleId="BodytextAgency">
    <w:name w:val="Body text (Agency)"/>
    <w:basedOn w:val="Normal"/>
    <w:link w:val="BodytextAgencyChar"/>
    <w:qFormat/>
    <w:rsid w:val="000839E1"/>
    <w:pPr>
      <w:tabs>
        <w:tab w:val="clear" w:pos="567"/>
      </w:tabs>
      <w:spacing w:after="140" w:line="280" w:lineRule="atLeast"/>
    </w:pPr>
    <w:rPr>
      <w:rFonts w:ascii="Verdana" w:eastAsia="Verdana" w:hAnsi="Verdana"/>
      <w:snapToGrid/>
      <w:sz w:val="18"/>
      <w:szCs w:val="18"/>
      <w:lang w:val="x-none" w:eastAsia="x-none"/>
    </w:rPr>
  </w:style>
  <w:style w:type="character" w:customStyle="1" w:styleId="DraftingNotesAgencyChar">
    <w:name w:val="Drafting Notes (Agency) Char"/>
    <w:link w:val="DraftingNotesAgency"/>
    <w:locked/>
    <w:rsid w:val="000839E1"/>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0839E1"/>
    <w:pPr>
      <w:tabs>
        <w:tab w:val="clear" w:pos="567"/>
      </w:tabs>
      <w:spacing w:after="140" w:line="280" w:lineRule="atLeast"/>
    </w:pPr>
    <w:rPr>
      <w:rFonts w:ascii="Courier New" w:eastAsia="Verdana" w:hAnsi="Courier New"/>
      <w:i/>
      <w:snapToGrid/>
      <w:color w:val="339966"/>
      <w:szCs w:val="18"/>
      <w:lang w:val="x-none" w:eastAsia="x-none"/>
    </w:rPr>
  </w:style>
  <w:style w:type="character" w:customStyle="1" w:styleId="No-numheading3AgencyChar">
    <w:name w:val="No-num heading 3 (Agency) Char"/>
    <w:link w:val="No-numheading3Agency"/>
    <w:locked/>
    <w:rsid w:val="000839E1"/>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0839E1"/>
    <w:pPr>
      <w:keepNext/>
      <w:tabs>
        <w:tab w:val="clear" w:pos="567"/>
      </w:tabs>
      <w:spacing w:before="280" w:after="220" w:line="240" w:lineRule="auto"/>
      <w:outlineLvl w:val="2"/>
    </w:pPr>
    <w:rPr>
      <w:rFonts w:ascii="Verdana" w:eastAsia="Verdana" w:hAnsi="Verdana"/>
      <w:b/>
      <w:bCs/>
      <w:snapToGrid/>
      <w:kern w:val="32"/>
      <w:lang w:val="x-none" w:eastAsia="x-none"/>
    </w:rPr>
  </w:style>
  <w:style w:type="character" w:customStyle="1" w:styleId="NormalAgencyChar">
    <w:name w:val="Normal (Agency) Char"/>
    <w:link w:val="NormalAgency"/>
    <w:locked/>
    <w:rsid w:val="000839E1"/>
    <w:rPr>
      <w:rFonts w:ascii="Verdana" w:eastAsia="Verdana" w:hAnsi="Verdana" w:cs="Verdana"/>
      <w:sz w:val="18"/>
      <w:szCs w:val="18"/>
      <w:lang w:val="en-GB" w:eastAsia="en-GB" w:bidi="ar-SA"/>
    </w:rPr>
  </w:style>
  <w:style w:type="paragraph" w:customStyle="1" w:styleId="NormalAgency">
    <w:name w:val="Normal (Agency)"/>
    <w:link w:val="NormalAgencyChar"/>
    <w:rsid w:val="000839E1"/>
    <w:rPr>
      <w:rFonts w:ascii="Verdana" w:eastAsia="Verdana" w:hAnsi="Verdana" w:cs="Verdana"/>
      <w:sz w:val="18"/>
      <w:szCs w:val="18"/>
      <w:lang w:val="en-GB"/>
    </w:rPr>
  </w:style>
  <w:style w:type="paragraph" w:customStyle="1" w:styleId="xmsonormal">
    <w:name w:val="x_msonormal"/>
    <w:basedOn w:val="Normal"/>
    <w:rsid w:val="007B7DC3"/>
    <w:pPr>
      <w:tabs>
        <w:tab w:val="clear" w:pos="567"/>
      </w:tabs>
      <w:spacing w:before="100" w:beforeAutospacing="1" w:after="100" w:afterAutospacing="1" w:line="240" w:lineRule="auto"/>
    </w:pPr>
    <w:rPr>
      <w:snapToGrid/>
      <w:sz w:val="24"/>
      <w:szCs w:val="24"/>
      <w:lang w:val="en-US" w:eastAsia="zh-CN"/>
    </w:rPr>
  </w:style>
  <w:style w:type="character" w:customStyle="1" w:styleId="normaltextrun">
    <w:name w:val="normaltextrun"/>
    <w:rsid w:val="00823745"/>
  </w:style>
  <w:style w:type="paragraph" w:customStyle="1" w:styleId="TableParagraph">
    <w:name w:val="Table Paragraph"/>
    <w:basedOn w:val="Normal"/>
    <w:uiPriority w:val="1"/>
    <w:rsid w:val="005F68E7"/>
    <w:pPr>
      <w:tabs>
        <w:tab w:val="clear" w:pos="567"/>
      </w:tabs>
      <w:spacing w:line="240" w:lineRule="auto"/>
    </w:pPr>
    <w:rPr>
      <w:rFonts w:ascii="Calibri" w:eastAsia="Calibri" w:hAnsi="Calibri" w:cs="Calibri"/>
      <w:snapToGrid/>
      <w:lang w:val="en-AU" w:eastAsia="en-AU"/>
    </w:rPr>
  </w:style>
  <w:style w:type="paragraph" w:customStyle="1" w:styleId="EUCP-Heading-1">
    <w:name w:val="EUCP-Heading-1"/>
    <w:basedOn w:val="Style1"/>
    <w:qFormat/>
    <w:rsid w:val="00821B28"/>
    <w:pPr>
      <w:spacing w:line="260" w:lineRule="exact"/>
      <w:outlineLvl w:val="0"/>
    </w:pPr>
    <w:rPr>
      <w:rFonts w:ascii="Times New Roman Bold" w:hAnsi="Times New Roman Bold"/>
      <w:bCs w:val="0"/>
      <w:snapToGrid/>
      <w:lang w:val="en-GB" w:eastAsia="en-US"/>
    </w:rPr>
  </w:style>
  <w:style w:type="paragraph" w:customStyle="1" w:styleId="EUCP-Heading-2">
    <w:name w:val="EUCP-Heading-2"/>
    <w:basedOn w:val="Style2"/>
    <w:qFormat/>
    <w:rsid w:val="00821B28"/>
    <w:pPr>
      <w:spacing w:line="260" w:lineRule="exact"/>
    </w:pPr>
    <w:rPr>
      <w:rFonts w:ascii="Times New Roman Bold" w:hAnsi="Times New Roman Bold"/>
      <w:bCs w:val="0"/>
      <w:noProof/>
      <w:snapToGrid/>
      <w:lang w:val="en-GB" w:eastAsia="en-US"/>
    </w:rPr>
  </w:style>
  <w:style w:type="character" w:styleId="UnresolvedMention">
    <w:name w:val="Unresolved Mention"/>
    <w:uiPriority w:val="99"/>
    <w:semiHidden/>
    <w:unhideWhenUsed/>
    <w:rsid w:val="001E1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91740">
      <w:bodyDiv w:val="1"/>
      <w:marLeft w:val="0"/>
      <w:marRight w:val="0"/>
      <w:marTop w:val="0"/>
      <w:marBottom w:val="0"/>
      <w:divBdr>
        <w:top w:val="none" w:sz="0" w:space="0" w:color="auto"/>
        <w:left w:val="none" w:sz="0" w:space="0" w:color="auto"/>
        <w:bottom w:val="none" w:sz="0" w:space="0" w:color="auto"/>
        <w:right w:val="none" w:sz="0" w:space="0" w:color="auto"/>
      </w:divBdr>
    </w:div>
    <w:div w:id="297730213">
      <w:bodyDiv w:val="1"/>
      <w:marLeft w:val="0"/>
      <w:marRight w:val="0"/>
      <w:marTop w:val="0"/>
      <w:marBottom w:val="0"/>
      <w:divBdr>
        <w:top w:val="none" w:sz="0" w:space="0" w:color="auto"/>
        <w:left w:val="none" w:sz="0" w:space="0" w:color="auto"/>
        <w:bottom w:val="none" w:sz="0" w:space="0" w:color="auto"/>
        <w:right w:val="none" w:sz="0" w:space="0" w:color="auto"/>
      </w:divBdr>
    </w:div>
    <w:div w:id="579019434">
      <w:bodyDiv w:val="1"/>
      <w:marLeft w:val="0"/>
      <w:marRight w:val="0"/>
      <w:marTop w:val="0"/>
      <w:marBottom w:val="0"/>
      <w:divBdr>
        <w:top w:val="none" w:sz="0" w:space="0" w:color="auto"/>
        <w:left w:val="none" w:sz="0" w:space="0" w:color="auto"/>
        <w:bottom w:val="none" w:sz="0" w:space="0" w:color="auto"/>
        <w:right w:val="none" w:sz="0" w:space="0" w:color="auto"/>
      </w:divBdr>
    </w:div>
    <w:div w:id="1848443131">
      <w:bodyDiv w:val="1"/>
      <w:marLeft w:val="0"/>
      <w:marRight w:val="0"/>
      <w:marTop w:val="0"/>
      <w:marBottom w:val="0"/>
      <w:divBdr>
        <w:top w:val="none" w:sz="0" w:space="0" w:color="auto"/>
        <w:left w:val="none" w:sz="0" w:space="0" w:color="auto"/>
        <w:bottom w:val="none" w:sz="0" w:space="0" w:color="auto"/>
        <w:right w:val="none" w:sz="0" w:space="0" w:color="auto"/>
      </w:divBdr>
    </w:div>
    <w:div w:id="191465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avesca" TargetMode="Externa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ema.europa.eu/en/medicines/human/EPAR/Zavesca" TargetMode="Externa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ema.europa.eu"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customXml" Target="../customXml/item4.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microsoft.com/office/2011/relationships/commentsExtended" Target="commentsExtended.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62874b74-7561-4a92-a6e7-f8370cb4455a" xsi:nil="true"/>
    <SharedWithUsers xmlns="a034c160-bfb7-45f5-8632-2eb7e0508071">
      <UserInfo>
        <DisplayName/>
        <AccountId xsi:nil="true"/>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EMADOC-1700519818-3305947</_dlc_DocId>
    <_dlc_DocIdUrl xmlns="a034c160-bfb7-45f5-8632-2eb7e0508071">
      <Url>https://euema.sharepoint.com/sites/CRM/_layouts/15/DocIdRedir.aspx?ID=EMADOC-1700519818-3305947</Url>
      <Description>EMADOC-1700519818-3305947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6AA8B8-D39B-4C32-90F3-43B01F93CE36}"/>
</file>

<file path=customXml/itemProps2.xml><?xml version="1.0" encoding="utf-8"?>
<ds:datastoreItem xmlns:ds="http://schemas.openxmlformats.org/officeDocument/2006/customXml" ds:itemID="{CE5F475B-876C-4468-94FA-D73218F8C6BC}"/>
</file>

<file path=customXml/itemProps3.xml><?xml version="1.0" encoding="utf-8"?>
<ds:datastoreItem xmlns:ds="http://schemas.openxmlformats.org/officeDocument/2006/customXml" ds:itemID="{A2776A49-12E2-4D75-BA5C-5463BC462886}"/>
</file>

<file path=customXml/itemProps4.xml><?xml version="1.0" encoding="utf-8"?>
<ds:datastoreItem xmlns:ds="http://schemas.openxmlformats.org/officeDocument/2006/customXml" ds:itemID="{C0DE2449-E814-47B3-8C83-E585A6BA9BD7}"/>
</file>

<file path=docProps/app.xml><?xml version="1.0" encoding="utf-8"?>
<Properties xmlns="http://schemas.openxmlformats.org/officeDocument/2006/extended-properties" xmlns:vt="http://schemas.openxmlformats.org/officeDocument/2006/docPropsVTypes">
  <Template>Normal</Template>
  <TotalTime>0</TotalTime>
  <Pages>27</Pages>
  <Words>7498</Words>
  <Characters>42745</Characters>
  <Application>Microsoft Office Word</Application>
  <DocSecurity>0</DocSecurity>
  <Lines>1335</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49741</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Zavesca: EPAR – Product information – tracked changes</dc:title>
  <dc:subject/>
  <dc:creator/>
  <cp:keywords>Zavesca: EPAR – Product information – tracked changes</cp:keywords>
  <cp:lastModifiedBy/>
  <cp:revision>1</cp:revision>
  <dcterms:created xsi:type="dcterms:W3CDTF">2026-05-14T11:13:00Z</dcterms:created>
  <dcterms:modified xsi:type="dcterms:W3CDTF">2026-05-14T11:14:00Z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29138400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0x0101000DA6AD19014FF648A49316945EE786F90200176DED4FF78CD74995F64A0F46B59E48</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_dlc_DocIdItemGuid">
    <vt:lpwstr>efe012a9-c905-46ef-ae03-5ec890cc880d</vt:lpwstr>
  </property>
</Properties>
</file>