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A7D2" w14:textId="77777777" w:rsidR="00155842" w:rsidRPr="00155842" w:rsidRDefault="00155842" w:rsidP="00155842">
      <w:pPr>
        <w:pStyle w:val="Standard1"/>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155842">
        <w:rPr>
          <w:rFonts w:ascii="Times New Roman" w:hAnsi="Times New Roman" w:cs="Times New Roman"/>
          <w:sz w:val="22"/>
          <w:szCs w:val="22"/>
          <w:lang w:val="ro-RO"/>
        </w:rPr>
        <w:t>Prezentul document conține informațiile aprobate referitoare la produs pentru Zelboraf, cu evidențierea modificărilor aduse de la procedura anterioară care au afectat informațiile referitoare la produs (EMEA/H/C/002409/IG/1730).</w:t>
      </w:r>
    </w:p>
    <w:p w14:paraId="00100320" w14:textId="77777777" w:rsidR="00155842" w:rsidRPr="00155842" w:rsidRDefault="00155842" w:rsidP="00155842">
      <w:pPr>
        <w:pStyle w:val="Standard1"/>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p>
    <w:p w14:paraId="0154A251" w14:textId="77777777" w:rsidR="00155842" w:rsidRPr="00155842" w:rsidRDefault="00155842" w:rsidP="00155842">
      <w:pPr>
        <w:pStyle w:val="Standard1"/>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ro-RO"/>
        </w:rPr>
      </w:pPr>
      <w:r w:rsidRPr="00155842">
        <w:rPr>
          <w:rFonts w:ascii="Times New Roman" w:hAnsi="Times New Roman" w:cs="Times New Roman"/>
          <w:sz w:val="22"/>
          <w:szCs w:val="22"/>
          <w:lang w:val="ro-RO"/>
        </w:rPr>
        <w:t>Mai multe informații se pot găsi pe site-ul Agenției Europene pentru Medicamente:</w:t>
      </w:r>
    </w:p>
    <w:p w14:paraId="26E3C00A" w14:textId="77777777" w:rsidR="00155842" w:rsidRPr="00155842" w:rsidRDefault="00155842" w:rsidP="00155842">
      <w:pPr>
        <w:pStyle w:val="Standard1"/>
        <w:pBdr>
          <w:top w:val="single" w:sz="4" w:space="1" w:color="auto"/>
          <w:left w:val="single" w:sz="4" w:space="4" w:color="auto"/>
          <w:bottom w:val="single" w:sz="4" w:space="1" w:color="auto"/>
          <w:right w:val="single" w:sz="4" w:space="4" w:color="auto"/>
        </w:pBdr>
        <w:rPr>
          <w:rFonts w:ascii="Times New Roman" w:hAnsi="Times New Roman" w:cs="Times New Roman"/>
          <w:sz w:val="22"/>
          <w:szCs w:val="22"/>
          <w:lang w:val="hu-HU"/>
        </w:rPr>
      </w:pPr>
      <w:r w:rsidRPr="00EE6ACA">
        <w:rPr>
          <w:rPrChange w:id="0" w:author="Author">
            <w:rPr>
              <w:rStyle w:val="Hyperlink"/>
              <w:rFonts w:ascii="Times New Roman" w:hAnsi="Times New Roman" w:cs="Times New Roman"/>
              <w:sz w:val="22"/>
              <w:szCs w:val="22"/>
              <w:lang w:val="hu-HU"/>
            </w:rPr>
          </w:rPrChange>
        </w:rPr>
        <w:t>https://www.ema.europa.eu/en/medicines/human/EPAR/zelboraf</w:t>
      </w:r>
    </w:p>
    <w:p w14:paraId="0A4B1320" w14:textId="77777777" w:rsidR="00155842" w:rsidRPr="00155842" w:rsidRDefault="00155842" w:rsidP="00155842">
      <w:pPr>
        <w:rPr>
          <w:lang w:val="hu-HU"/>
        </w:rPr>
      </w:pPr>
    </w:p>
    <w:p w14:paraId="7D29601A" w14:textId="77777777" w:rsidR="00155842" w:rsidRPr="00A2144D" w:rsidRDefault="00155842" w:rsidP="00155842">
      <w:pPr>
        <w:rPr>
          <w:noProof/>
          <w:lang w:val="ro-RO"/>
        </w:rPr>
      </w:pPr>
    </w:p>
    <w:p w14:paraId="3758CF77" w14:textId="77777777" w:rsidR="006F2868" w:rsidRPr="00155842" w:rsidRDefault="006F2868" w:rsidP="006F2868">
      <w:pPr>
        <w:widowControl w:val="0"/>
        <w:tabs>
          <w:tab w:val="left" w:pos="360"/>
        </w:tabs>
        <w:rPr>
          <w:lang w:val="ro-RO"/>
        </w:rPr>
      </w:pPr>
    </w:p>
    <w:p w14:paraId="651BD22F" w14:textId="77777777" w:rsidR="000B569A" w:rsidRPr="00692F65" w:rsidRDefault="000B569A" w:rsidP="000B569A">
      <w:pPr>
        <w:rPr>
          <w:szCs w:val="22"/>
          <w:lang w:val="ro-RO"/>
        </w:rPr>
      </w:pPr>
    </w:p>
    <w:p w14:paraId="775B39A0" w14:textId="77777777" w:rsidR="000B569A" w:rsidRPr="00692F65" w:rsidRDefault="000B569A" w:rsidP="000B569A">
      <w:pPr>
        <w:rPr>
          <w:szCs w:val="22"/>
          <w:lang w:val="ro-RO"/>
        </w:rPr>
      </w:pPr>
    </w:p>
    <w:p w14:paraId="01BEA631" w14:textId="77777777" w:rsidR="000B569A" w:rsidRPr="00692F65" w:rsidRDefault="000B569A" w:rsidP="000B569A">
      <w:pPr>
        <w:rPr>
          <w:szCs w:val="22"/>
          <w:lang w:val="ro-RO"/>
        </w:rPr>
      </w:pPr>
    </w:p>
    <w:p w14:paraId="09FA4B0B" w14:textId="77777777" w:rsidR="000B569A" w:rsidRPr="00692F65" w:rsidRDefault="000B569A" w:rsidP="000B569A">
      <w:pPr>
        <w:rPr>
          <w:szCs w:val="22"/>
          <w:lang w:val="ro-RO"/>
        </w:rPr>
      </w:pPr>
    </w:p>
    <w:p w14:paraId="621DA30A" w14:textId="77777777" w:rsidR="000B569A" w:rsidRPr="00692F65" w:rsidRDefault="000B569A" w:rsidP="000B569A">
      <w:pPr>
        <w:rPr>
          <w:szCs w:val="22"/>
          <w:lang w:val="ro-RO"/>
        </w:rPr>
      </w:pPr>
    </w:p>
    <w:p w14:paraId="26049064" w14:textId="77777777" w:rsidR="000B569A" w:rsidRPr="00692F65" w:rsidRDefault="000B569A" w:rsidP="000B569A">
      <w:pPr>
        <w:rPr>
          <w:szCs w:val="22"/>
          <w:lang w:val="ro-RO"/>
        </w:rPr>
      </w:pPr>
    </w:p>
    <w:p w14:paraId="182407C0" w14:textId="77777777" w:rsidR="000B569A" w:rsidRPr="00692F65" w:rsidRDefault="000B569A" w:rsidP="000B569A">
      <w:pPr>
        <w:rPr>
          <w:szCs w:val="22"/>
          <w:lang w:val="ro-RO"/>
        </w:rPr>
      </w:pPr>
    </w:p>
    <w:p w14:paraId="394A05CD" w14:textId="77777777" w:rsidR="000B569A" w:rsidRPr="00692F65" w:rsidRDefault="000B569A" w:rsidP="000B569A">
      <w:pPr>
        <w:rPr>
          <w:szCs w:val="22"/>
          <w:lang w:val="ro-RO"/>
        </w:rPr>
      </w:pPr>
    </w:p>
    <w:p w14:paraId="67CD5406" w14:textId="77777777" w:rsidR="000B569A" w:rsidRPr="00692F65" w:rsidRDefault="000B569A" w:rsidP="000B569A">
      <w:pPr>
        <w:rPr>
          <w:szCs w:val="22"/>
          <w:lang w:val="ro-RO"/>
        </w:rPr>
      </w:pPr>
    </w:p>
    <w:p w14:paraId="4B1D601E" w14:textId="77777777" w:rsidR="000B569A" w:rsidRPr="00692F65" w:rsidRDefault="000B569A" w:rsidP="000B569A">
      <w:pPr>
        <w:rPr>
          <w:szCs w:val="22"/>
          <w:lang w:val="ro-RO"/>
        </w:rPr>
      </w:pPr>
    </w:p>
    <w:p w14:paraId="40FD34FE" w14:textId="77777777" w:rsidR="000B569A" w:rsidRPr="00692F65" w:rsidRDefault="000B569A" w:rsidP="000B569A">
      <w:pPr>
        <w:rPr>
          <w:szCs w:val="22"/>
          <w:lang w:val="ro-RO"/>
        </w:rPr>
      </w:pPr>
    </w:p>
    <w:p w14:paraId="4CE6C2CC" w14:textId="77777777" w:rsidR="000B569A" w:rsidRPr="00692F65" w:rsidRDefault="000B569A" w:rsidP="000B569A">
      <w:pPr>
        <w:rPr>
          <w:szCs w:val="22"/>
          <w:lang w:val="ro-RO"/>
        </w:rPr>
      </w:pPr>
    </w:p>
    <w:p w14:paraId="4BCBF3BC" w14:textId="77777777" w:rsidR="000B569A" w:rsidRPr="00692F65" w:rsidRDefault="000B569A" w:rsidP="000B569A">
      <w:pPr>
        <w:rPr>
          <w:szCs w:val="22"/>
          <w:lang w:val="ro-RO"/>
        </w:rPr>
      </w:pPr>
    </w:p>
    <w:p w14:paraId="6A525527" w14:textId="77777777" w:rsidR="000B569A" w:rsidRPr="00692F65" w:rsidDel="0034093C" w:rsidRDefault="000B569A" w:rsidP="000B569A">
      <w:pPr>
        <w:rPr>
          <w:del w:id="1" w:author="Author"/>
          <w:szCs w:val="22"/>
          <w:lang w:val="ro-RO"/>
        </w:rPr>
      </w:pPr>
    </w:p>
    <w:p w14:paraId="73999B8C" w14:textId="77777777" w:rsidR="000B569A" w:rsidRPr="00692F65" w:rsidDel="0034093C" w:rsidRDefault="000B569A" w:rsidP="000B569A">
      <w:pPr>
        <w:rPr>
          <w:del w:id="2" w:author="Author"/>
          <w:szCs w:val="22"/>
          <w:lang w:val="ro-RO"/>
        </w:rPr>
      </w:pPr>
    </w:p>
    <w:p w14:paraId="66F136A7" w14:textId="77777777" w:rsidR="000B569A" w:rsidRPr="00692F65" w:rsidDel="0034093C" w:rsidRDefault="000B569A" w:rsidP="000B569A">
      <w:pPr>
        <w:rPr>
          <w:del w:id="3" w:author="Author"/>
          <w:szCs w:val="22"/>
          <w:lang w:val="ro-RO"/>
        </w:rPr>
      </w:pPr>
    </w:p>
    <w:p w14:paraId="4ECA9AFB" w14:textId="77777777" w:rsidR="000B569A" w:rsidRPr="00692F65" w:rsidDel="0034093C" w:rsidRDefault="000B569A" w:rsidP="000B569A">
      <w:pPr>
        <w:rPr>
          <w:del w:id="4" w:author="Author"/>
          <w:szCs w:val="22"/>
          <w:lang w:val="ro-RO"/>
        </w:rPr>
      </w:pPr>
    </w:p>
    <w:p w14:paraId="4DA861C1" w14:textId="77777777" w:rsidR="000B569A" w:rsidRPr="00692F65" w:rsidDel="0034093C" w:rsidRDefault="000B569A" w:rsidP="000B569A">
      <w:pPr>
        <w:rPr>
          <w:del w:id="5" w:author="Author"/>
          <w:szCs w:val="22"/>
          <w:lang w:val="ro-RO"/>
        </w:rPr>
      </w:pPr>
    </w:p>
    <w:p w14:paraId="4FBB0965" w14:textId="77777777" w:rsidR="000B569A" w:rsidRPr="00692F65" w:rsidDel="0034093C" w:rsidRDefault="000B569A" w:rsidP="000B569A">
      <w:pPr>
        <w:rPr>
          <w:del w:id="6" w:author="Author"/>
          <w:szCs w:val="22"/>
          <w:lang w:val="ro-RO"/>
        </w:rPr>
      </w:pPr>
    </w:p>
    <w:p w14:paraId="55645131" w14:textId="77777777" w:rsidR="000B569A" w:rsidRPr="00692F65" w:rsidDel="0034093C" w:rsidRDefault="000B569A" w:rsidP="000B569A">
      <w:pPr>
        <w:rPr>
          <w:del w:id="7" w:author="Author"/>
          <w:szCs w:val="22"/>
          <w:lang w:val="ro-RO"/>
        </w:rPr>
      </w:pPr>
    </w:p>
    <w:p w14:paraId="048B950E" w14:textId="77777777" w:rsidR="000B569A" w:rsidRPr="00692F65" w:rsidDel="0034093C" w:rsidRDefault="000B569A" w:rsidP="000B569A">
      <w:pPr>
        <w:rPr>
          <w:del w:id="8" w:author="Author"/>
          <w:szCs w:val="22"/>
          <w:lang w:val="ro-RO"/>
        </w:rPr>
      </w:pPr>
    </w:p>
    <w:p w14:paraId="79E1DBCD" w14:textId="77777777" w:rsidR="000B569A" w:rsidRPr="00692F65" w:rsidRDefault="000B569A" w:rsidP="000B569A">
      <w:pPr>
        <w:rPr>
          <w:szCs w:val="22"/>
          <w:lang w:val="ro-RO"/>
        </w:rPr>
      </w:pPr>
    </w:p>
    <w:p w14:paraId="68BA3DA2" w14:textId="77777777" w:rsidR="000B569A" w:rsidRPr="00FC0D87" w:rsidRDefault="000B569A" w:rsidP="007B2049">
      <w:pPr>
        <w:jc w:val="center"/>
        <w:outlineLvl w:val="0"/>
        <w:rPr>
          <w:b/>
          <w:szCs w:val="22"/>
          <w:lang w:val="ro-RO"/>
        </w:rPr>
      </w:pPr>
      <w:r w:rsidRPr="00FC0D87">
        <w:rPr>
          <w:b/>
          <w:szCs w:val="22"/>
          <w:lang w:val="ro-RO"/>
        </w:rPr>
        <w:t>ANEXA I</w:t>
      </w:r>
    </w:p>
    <w:p w14:paraId="4BDB5AEC" w14:textId="77777777" w:rsidR="000B569A" w:rsidRPr="00FC0D87" w:rsidRDefault="000B569A" w:rsidP="000B569A">
      <w:pPr>
        <w:jc w:val="center"/>
        <w:rPr>
          <w:b/>
          <w:szCs w:val="22"/>
          <w:lang w:val="ro-RO"/>
        </w:rPr>
      </w:pPr>
    </w:p>
    <w:p w14:paraId="393BFF3A" w14:textId="77777777" w:rsidR="000B569A" w:rsidRPr="00FC0D87" w:rsidRDefault="000B569A" w:rsidP="007B2049">
      <w:pPr>
        <w:pStyle w:val="Annex"/>
        <w:outlineLvl w:val="0"/>
        <w:rPr>
          <w:lang w:val="ro-RO"/>
        </w:rPr>
      </w:pPr>
      <w:r w:rsidRPr="00FC0D87">
        <w:rPr>
          <w:lang w:val="ro-RO"/>
        </w:rPr>
        <w:t>REZUMATUL CARACTERISTICILOR PRODUSULUI</w:t>
      </w:r>
    </w:p>
    <w:p w14:paraId="4DBB38B3" w14:textId="77777777" w:rsidR="000B569A" w:rsidRPr="00FC0D87" w:rsidRDefault="000B569A" w:rsidP="000B569A">
      <w:pPr>
        <w:rPr>
          <w:b/>
          <w:szCs w:val="22"/>
          <w:lang w:val="ro-RO"/>
        </w:rPr>
      </w:pPr>
    </w:p>
    <w:p w14:paraId="227B02B2" w14:textId="77777777" w:rsidR="005F5DFE" w:rsidRDefault="000B569A" w:rsidP="005C41E5">
      <w:pPr>
        <w:rPr>
          <w:b/>
          <w:szCs w:val="22"/>
          <w:lang w:val="ro-RO"/>
        </w:rPr>
      </w:pPr>
      <w:r w:rsidRPr="00FC0D87">
        <w:rPr>
          <w:b/>
          <w:szCs w:val="22"/>
          <w:lang w:val="ro-RO"/>
        </w:rPr>
        <w:br w:type="page"/>
      </w:r>
    </w:p>
    <w:p w14:paraId="64232E12" w14:textId="77777777" w:rsidR="003D29BB" w:rsidRDefault="003D29BB" w:rsidP="005C41E5">
      <w:pPr>
        <w:rPr>
          <w:b/>
          <w:szCs w:val="22"/>
          <w:lang w:val="ro-RO"/>
        </w:rPr>
      </w:pPr>
    </w:p>
    <w:p w14:paraId="34AB465A" w14:textId="77777777" w:rsidR="000B569A" w:rsidRPr="00FC0D87" w:rsidRDefault="000B569A" w:rsidP="005C3BD6">
      <w:pPr>
        <w:rPr>
          <w:b/>
          <w:szCs w:val="22"/>
          <w:lang w:val="ro-RO"/>
        </w:rPr>
      </w:pPr>
      <w:r w:rsidRPr="00FC0D87">
        <w:rPr>
          <w:b/>
          <w:szCs w:val="22"/>
          <w:lang w:val="ro-RO"/>
        </w:rPr>
        <w:t>1.</w:t>
      </w:r>
      <w:r w:rsidRPr="00FC0D87">
        <w:rPr>
          <w:b/>
          <w:szCs w:val="22"/>
          <w:lang w:val="ro-RO"/>
        </w:rPr>
        <w:tab/>
        <w:t xml:space="preserve">DENUMIREA COMERCIALĂ A MEDICAMENTULUI </w:t>
      </w:r>
    </w:p>
    <w:p w14:paraId="29B6AE0F" w14:textId="77777777" w:rsidR="000B569A" w:rsidRPr="00FC0D87" w:rsidRDefault="000B569A" w:rsidP="000B569A">
      <w:pPr>
        <w:rPr>
          <w:szCs w:val="22"/>
          <w:lang w:val="ro-RO"/>
        </w:rPr>
      </w:pPr>
    </w:p>
    <w:p w14:paraId="6040343D" w14:textId="77777777" w:rsidR="000B569A" w:rsidRPr="00FC0D87" w:rsidRDefault="00177FD0" w:rsidP="007B2049">
      <w:pPr>
        <w:outlineLvl w:val="0"/>
        <w:rPr>
          <w:szCs w:val="22"/>
          <w:lang w:val="ro-RO"/>
        </w:rPr>
      </w:pPr>
      <w:r w:rsidRPr="00FC0D87">
        <w:rPr>
          <w:szCs w:val="22"/>
          <w:lang w:val="ro-RO"/>
        </w:rPr>
        <w:t>Zelboraf</w:t>
      </w:r>
      <w:r w:rsidR="00FA580E" w:rsidRPr="00FC0D87">
        <w:rPr>
          <w:szCs w:val="22"/>
          <w:lang w:val="ro-RO"/>
        </w:rPr>
        <w:t xml:space="preserve"> 240 mg comprimate filmate</w:t>
      </w:r>
    </w:p>
    <w:p w14:paraId="1A20EA3E" w14:textId="77777777" w:rsidR="000B569A" w:rsidRPr="00FC0D87" w:rsidRDefault="000B569A" w:rsidP="000B569A">
      <w:pPr>
        <w:rPr>
          <w:szCs w:val="22"/>
          <w:lang w:val="ro-RO"/>
        </w:rPr>
      </w:pPr>
    </w:p>
    <w:p w14:paraId="7BC71D71" w14:textId="77777777" w:rsidR="000B569A" w:rsidRPr="00FC0D87" w:rsidRDefault="000B569A" w:rsidP="000B569A">
      <w:pPr>
        <w:rPr>
          <w:szCs w:val="22"/>
          <w:lang w:val="ro-RO"/>
        </w:rPr>
      </w:pPr>
    </w:p>
    <w:p w14:paraId="20C17ED9" w14:textId="77777777" w:rsidR="000B569A" w:rsidRPr="00FC0D87" w:rsidRDefault="000B569A" w:rsidP="00275315">
      <w:pPr>
        <w:tabs>
          <w:tab w:val="left" w:pos="567"/>
        </w:tabs>
        <w:ind w:left="567" w:hanging="567"/>
        <w:rPr>
          <w:b/>
          <w:szCs w:val="22"/>
          <w:lang w:val="ro-RO"/>
        </w:rPr>
      </w:pPr>
      <w:r w:rsidRPr="00FC0D87">
        <w:rPr>
          <w:b/>
          <w:szCs w:val="22"/>
          <w:lang w:val="ro-RO"/>
        </w:rPr>
        <w:t>2.</w:t>
      </w:r>
      <w:r w:rsidRPr="00FC0D87">
        <w:rPr>
          <w:b/>
          <w:szCs w:val="22"/>
          <w:lang w:val="ro-RO"/>
        </w:rPr>
        <w:tab/>
        <w:t>COMPOZI</w:t>
      </w:r>
      <w:r w:rsidR="00A540A5" w:rsidRPr="00FC0D87">
        <w:rPr>
          <w:b/>
          <w:szCs w:val="22"/>
          <w:lang w:val="ro-RO"/>
        </w:rPr>
        <w:t>Ţ</w:t>
      </w:r>
      <w:r w:rsidRPr="00FC0D87">
        <w:rPr>
          <w:b/>
          <w:szCs w:val="22"/>
          <w:lang w:val="ro-RO"/>
        </w:rPr>
        <w:t xml:space="preserve">IA CALITATIVĂ </w:t>
      </w:r>
      <w:r w:rsidR="00A540A5" w:rsidRPr="00FC0D87">
        <w:rPr>
          <w:b/>
          <w:szCs w:val="22"/>
          <w:lang w:val="ro-RO"/>
        </w:rPr>
        <w:t>Ş</w:t>
      </w:r>
      <w:r w:rsidRPr="00FC0D87">
        <w:rPr>
          <w:b/>
          <w:szCs w:val="22"/>
          <w:lang w:val="ro-RO"/>
        </w:rPr>
        <w:t>I CANTITATIVĂ</w:t>
      </w:r>
    </w:p>
    <w:p w14:paraId="3A2C1BFB" w14:textId="77777777" w:rsidR="000B569A" w:rsidRPr="00FC0D87" w:rsidRDefault="000B569A" w:rsidP="000B569A">
      <w:pPr>
        <w:rPr>
          <w:b/>
          <w:szCs w:val="22"/>
          <w:lang w:val="ro-RO"/>
        </w:rPr>
      </w:pPr>
    </w:p>
    <w:p w14:paraId="493A3B28" w14:textId="77777777" w:rsidR="006F2868" w:rsidRPr="00FC0D87" w:rsidRDefault="00FA580E" w:rsidP="006F2868">
      <w:pPr>
        <w:rPr>
          <w:szCs w:val="22"/>
          <w:lang w:val="ro-RO"/>
        </w:rPr>
      </w:pPr>
      <w:r w:rsidRPr="00FC0D87">
        <w:rPr>
          <w:szCs w:val="22"/>
          <w:lang w:val="ro-RO"/>
        </w:rPr>
        <w:t>Fiecare comprimat filmat con</w:t>
      </w:r>
      <w:r w:rsidR="00A540A5" w:rsidRPr="00FC0D87">
        <w:rPr>
          <w:szCs w:val="22"/>
          <w:lang w:val="ro-RO"/>
        </w:rPr>
        <w:t>ţ</w:t>
      </w:r>
      <w:r w:rsidRPr="00FC0D87">
        <w:rPr>
          <w:szCs w:val="22"/>
          <w:lang w:val="ro-RO"/>
        </w:rPr>
        <w:t>ine vemurafenib 240 mg (</w:t>
      </w:r>
      <w:r w:rsidR="008640B1" w:rsidRPr="00FC0D87">
        <w:rPr>
          <w:szCs w:val="22"/>
          <w:lang w:val="ro-RO"/>
        </w:rPr>
        <w:t>sub formă de coprecipitat de vemurafenib şi</w:t>
      </w:r>
      <w:r w:rsidRPr="00FC0D87">
        <w:rPr>
          <w:szCs w:val="22"/>
          <w:lang w:val="ro-RO"/>
        </w:rPr>
        <w:t xml:space="preserve"> acetat succinat de hipromeloză).</w:t>
      </w:r>
    </w:p>
    <w:p w14:paraId="59FC589A" w14:textId="77777777" w:rsidR="00981416" w:rsidRDefault="00981416" w:rsidP="000B569A">
      <w:pPr>
        <w:rPr>
          <w:szCs w:val="22"/>
          <w:lang w:val="ro-RO"/>
        </w:rPr>
      </w:pPr>
    </w:p>
    <w:p w14:paraId="40DFFB70" w14:textId="77777777" w:rsidR="000B569A" w:rsidRPr="00FC0D87" w:rsidRDefault="000B569A" w:rsidP="007B2049">
      <w:pPr>
        <w:outlineLvl w:val="0"/>
        <w:rPr>
          <w:szCs w:val="22"/>
          <w:lang w:val="ro-RO"/>
        </w:rPr>
      </w:pPr>
      <w:r w:rsidRPr="00FC0D87">
        <w:rPr>
          <w:szCs w:val="22"/>
          <w:lang w:val="ro-RO"/>
        </w:rPr>
        <w:t>Pentru lista tuturor excipien</w:t>
      </w:r>
      <w:r w:rsidR="00A540A5" w:rsidRPr="00FC0D87">
        <w:rPr>
          <w:szCs w:val="22"/>
          <w:lang w:val="ro-RO"/>
        </w:rPr>
        <w:t>ţ</w:t>
      </w:r>
      <w:r w:rsidRPr="00FC0D87">
        <w:rPr>
          <w:szCs w:val="22"/>
          <w:lang w:val="ro-RO"/>
        </w:rPr>
        <w:t>ilor, vezi pct.</w:t>
      </w:r>
      <w:r w:rsidR="00C4330F" w:rsidRPr="00FC0D87">
        <w:rPr>
          <w:szCs w:val="22"/>
          <w:lang w:val="ro-RO"/>
        </w:rPr>
        <w:t> </w:t>
      </w:r>
      <w:r w:rsidRPr="00FC0D87">
        <w:rPr>
          <w:szCs w:val="22"/>
          <w:lang w:val="ro-RO"/>
        </w:rPr>
        <w:t>6.1.</w:t>
      </w:r>
    </w:p>
    <w:p w14:paraId="6BBDDC50" w14:textId="77777777" w:rsidR="000B569A" w:rsidRPr="00FC0D87" w:rsidRDefault="000B569A" w:rsidP="000B569A">
      <w:pPr>
        <w:rPr>
          <w:szCs w:val="22"/>
          <w:lang w:val="ro-RO"/>
        </w:rPr>
      </w:pPr>
    </w:p>
    <w:p w14:paraId="6DB9E717" w14:textId="77777777" w:rsidR="000B569A" w:rsidRPr="00FC0D87" w:rsidRDefault="000B569A" w:rsidP="000B569A">
      <w:pPr>
        <w:rPr>
          <w:szCs w:val="22"/>
          <w:lang w:val="ro-RO"/>
        </w:rPr>
      </w:pPr>
    </w:p>
    <w:p w14:paraId="0FE34B47" w14:textId="77777777" w:rsidR="000B569A" w:rsidRPr="00FC0D87" w:rsidRDefault="000B569A" w:rsidP="00275315">
      <w:pPr>
        <w:ind w:left="567" w:hanging="567"/>
        <w:rPr>
          <w:b/>
          <w:szCs w:val="22"/>
          <w:lang w:val="ro-RO"/>
        </w:rPr>
      </w:pPr>
      <w:r w:rsidRPr="00FC0D87">
        <w:rPr>
          <w:b/>
          <w:szCs w:val="22"/>
          <w:lang w:val="ro-RO"/>
        </w:rPr>
        <w:t>3.</w:t>
      </w:r>
      <w:r w:rsidRPr="00FC0D87">
        <w:rPr>
          <w:b/>
          <w:szCs w:val="22"/>
          <w:lang w:val="ro-RO"/>
        </w:rPr>
        <w:tab/>
        <w:t>FORMA FARMACEUTICĂ</w:t>
      </w:r>
    </w:p>
    <w:p w14:paraId="1DCBA841" w14:textId="77777777" w:rsidR="000B569A" w:rsidRPr="00FC0D87" w:rsidRDefault="000B569A" w:rsidP="000B569A">
      <w:pPr>
        <w:rPr>
          <w:b/>
          <w:szCs w:val="22"/>
          <w:lang w:val="ro-RO"/>
        </w:rPr>
      </w:pPr>
    </w:p>
    <w:p w14:paraId="290287B4" w14:textId="77777777" w:rsidR="00FA580E" w:rsidRPr="00FC0D87" w:rsidRDefault="00FA580E" w:rsidP="007B2049">
      <w:pPr>
        <w:outlineLvl w:val="0"/>
        <w:rPr>
          <w:szCs w:val="22"/>
          <w:lang w:val="ro-RO"/>
        </w:rPr>
      </w:pPr>
      <w:r w:rsidRPr="00FC0D87">
        <w:rPr>
          <w:szCs w:val="22"/>
          <w:lang w:val="ro-RO"/>
        </w:rPr>
        <w:t>Comprimat filmat</w:t>
      </w:r>
      <w:r w:rsidR="00D93DD3" w:rsidRPr="00FC0D87">
        <w:rPr>
          <w:szCs w:val="22"/>
          <w:lang w:val="ro-RO"/>
        </w:rPr>
        <w:t xml:space="preserve"> (comprimat)</w:t>
      </w:r>
      <w:r w:rsidR="002407F0" w:rsidRPr="00FC0D87">
        <w:rPr>
          <w:szCs w:val="22"/>
          <w:lang w:val="ro-RO"/>
        </w:rPr>
        <w:t>.</w:t>
      </w:r>
    </w:p>
    <w:p w14:paraId="611CBFCF" w14:textId="77777777" w:rsidR="00981416" w:rsidRDefault="00981416" w:rsidP="000B569A">
      <w:pPr>
        <w:rPr>
          <w:szCs w:val="22"/>
          <w:lang w:val="ro-RO"/>
        </w:rPr>
      </w:pPr>
    </w:p>
    <w:p w14:paraId="26F7439D" w14:textId="77777777" w:rsidR="000B569A" w:rsidRPr="00FC0D87" w:rsidRDefault="00FA580E" w:rsidP="000B569A">
      <w:pPr>
        <w:rPr>
          <w:szCs w:val="22"/>
          <w:lang w:val="ro-RO"/>
        </w:rPr>
      </w:pPr>
      <w:r w:rsidRPr="00FC0D87">
        <w:rPr>
          <w:szCs w:val="22"/>
          <w:lang w:val="ro-RO"/>
        </w:rPr>
        <w:t xml:space="preserve">Comprimate filmate </w:t>
      </w:r>
      <w:r w:rsidR="008640B1" w:rsidRPr="00FC0D87">
        <w:rPr>
          <w:szCs w:val="22"/>
          <w:lang w:val="ro-RO"/>
        </w:rPr>
        <w:t xml:space="preserve">de aproximativ 19 mm, </w:t>
      </w:r>
      <w:r w:rsidR="00C62E05" w:rsidRPr="00FC0D87">
        <w:rPr>
          <w:szCs w:val="22"/>
          <w:lang w:val="ro-RO"/>
        </w:rPr>
        <w:t xml:space="preserve">ovale, biconvexe, </w:t>
      </w:r>
      <w:r w:rsidR="00DF5EE9" w:rsidRPr="00FC0D87">
        <w:rPr>
          <w:szCs w:val="22"/>
          <w:lang w:val="ro-RO"/>
        </w:rPr>
        <w:t>de culoare albă cu nuan</w:t>
      </w:r>
      <w:r w:rsidR="00A540A5" w:rsidRPr="00FC0D87">
        <w:rPr>
          <w:szCs w:val="22"/>
          <w:lang w:val="ro-RO"/>
        </w:rPr>
        <w:t>ţ</w:t>
      </w:r>
      <w:r w:rsidR="00DF5EE9" w:rsidRPr="00FC0D87">
        <w:rPr>
          <w:szCs w:val="22"/>
          <w:lang w:val="ro-RO"/>
        </w:rPr>
        <w:t xml:space="preserve">e de roz până la portocaliu, </w:t>
      </w:r>
      <w:r w:rsidR="00C62E05" w:rsidRPr="00FC0D87">
        <w:rPr>
          <w:szCs w:val="22"/>
          <w:lang w:val="ro-RO"/>
        </w:rPr>
        <w:t>inscrip</w:t>
      </w:r>
      <w:r w:rsidR="00A540A5" w:rsidRPr="00FC0D87">
        <w:rPr>
          <w:szCs w:val="22"/>
          <w:lang w:val="ro-RO"/>
        </w:rPr>
        <w:t>ţ</w:t>
      </w:r>
      <w:r w:rsidR="00C62E05" w:rsidRPr="00FC0D87">
        <w:rPr>
          <w:szCs w:val="22"/>
          <w:lang w:val="ro-RO"/>
        </w:rPr>
        <w:t xml:space="preserve">ionate cu </w:t>
      </w:r>
      <w:r w:rsidR="00047A9B" w:rsidRPr="00FC0D87">
        <w:rPr>
          <w:szCs w:val="22"/>
          <w:lang w:val="ro-RO"/>
        </w:rPr>
        <w:t>“</w:t>
      </w:r>
      <w:r w:rsidR="00C62E05" w:rsidRPr="00FC0D87">
        <w:rPr>
          <w:szCs w:val="22"/>
          <w:lang w:val="ro-RO"/>
        </w:rPr>
        <w:t>VEM</w:t>
      </w:r>
      <w:r w:rsidR="00047A9B" w:rsidRPr="00FC0D87">
        <w:rPr>
          <w:szCs w:val="22"/>
          <w:lang w:val="ro-RO"/>
        </w:rPr>
        <w:t>”</w:t>
      </w:r>
      <w:r w:rsidR="00C62E05" w:rsidRPr="00FC0D87">
        <w:rPr>
          <w:szCs w:val="22"/>
          <w:lang w:val="ro-RO"/>
        </w:rPr>
        <w:t xml:space="preserve"> pe una dintre fe</w:t>
      </w:r>
      <w:r w:rsidR="00A540A5" w:rsidRPr="00FC0D87">
        <w:rPr>
          <w:szCs w:val="22"/>
          <w:lang w:val="ro-RO"/>
        </w:rPr>
        <w:t>ţ</w:t>
      </w:r>
      <w:r w:rsidR="00C62E05" w:rsidRPr="00FC0D87">
        <w:rPr>
          <w:szCs w:val="22"/>
          <w:lang w:val="ro-RO"/>
        </w:rPr>
        <w:t>e.</w:t>
      </w:r>
    </w:p>
    <w:p w14:paraId="76E9A896" w14:textId="77777777" w:rsidR="00FA580E" w:rsidRPr="00FC0D87" w:rsidRDefault="00FA580E" w:rsidP="000B569A">
      <w:pPr>
        <w:rPr>
          <w:szCs w:val="22"/>
          <w:lang w:val="ro-RO"/>
        </w:rPr>
      </w:pPr>
    </w:p>
    <w:p w14:paraId="7CF5786D" w14:textId="77777777" w:rsidR="000B569A" w:rsidRPr="00FC0D87" w:rsidRDefault="000B569A" w:rsidP="000B569A">
      <w:pPr>
        <w:rPr>
          <w:szCs w:val="22"/>
          <w:lang w:val="ro-RO"/>
        </w:rPr>
      </w:pPr>
    </w:p>
    <w:p w14:paraId="7019EA33" w14:textId="77777777" w:rsidR="000B569A" w:rsidRPr="00FC0D87" w:rsidRDefault="000B569A" w:rsidP="007B2049">
      <w:pPr>
        <w:ind w:left="567" w:hanging="567"/>
        <w:outlineLvl w:val="0"/>
        <w:rPr>
          <w:b/>
          <w:szCs w:val="22"/>
          <w:lang w:val="ro-RO"/>
        </w:rPr>
      </w:pPr>
      <w:r w:rsidRPr="00FC0D87">
        <w:rPr>
          <w:b/>
          <w:szCs w:val="22"/>
          <w:lang w:val="ro-RO"/>
        </w:rPr>
        <w:t>4.</w:t>
      </w:r>
      <w:r w:rsidRPr="00FC0D87">
        <w:rPr>
          <w:b/>
          <w:szCs w:val="22"/>
          <w:lang w:val="ro-RO"/>
        </w:rPr>
        <w:tab/>
        <w:t>DATE CLINICE</w:t>
      </w:r>
    </w:p>
    <w:p w14:paraId="2D3AA96E" w14:textId="77777777" w:rsidR="000B569A" w:rsidRPr="00FC0D87" w:rsidRDefault="000B569A" w:rsidP="00275315">
      <w:pPr>
        <w:rPr>
          <w:lang w:val="ro-RO"/>
        </w:rPr>
      </w:pPr>
    </w:p>
    <w:p w14:paraId="3E82A106" w14:textId="77777777" w:rsidR="000B569A" w:rsidRPr="00FC0D87" w:rsidRDefault="000B569A" w:rsidP="007B2049">
      <w:pPr>
        <w:ind w:left="567" w:hanging="567"/>
        <w:outlineLvl w:val="0"/>
        <w:rPr>
          <w:b/>
          <w:szCs w:val="22"/>
          <w:lang w:val="ro-RO"/>
        </w:rPr>
      </w:pPr>
      <w:r w:rsidRPr="00FC0D87">
        <w:rPr>
          <w:b/>
          <w:szCs w:val="22"/>
          <w:lang w:val="ro-RO"/>
        </w:rPr>
        <w:t>4.1</w:t>
      </w:r>
      <w:r w:rsidRPr="00FC0D87">
        <w:rPr>
          <w:b/>
          <w:szCs w:val="22"/>
          <w:lang w:val="ro-RO"/>
        </w:rPr>
        <w:tab/>
      </w:r>
      <w:r w:rsidR="008102A5" w:rsidRPr="00FC0D87">
        <w:rPr>
          <w:b/>
          <w:szCs w:val="22"/>
          <w:lang w:val="ro-RO"/>
        </w:rPr>
        <w:t>Indicaţi</w:t>
      </w:r>
      <w:r w:rsidR="00D947D3">
        <w:rPr>
          <w:b/>
          <w:szCs w:val="22"/>
          <w:lang w:val="ro-RO"/>
        </w:rPr>
        <w:t>i</w:t>
      </w:r>
      <w:r w:rsidR="008102A5" w:rsidRPr="00FC0D87">
        <w:rPr>
          <w:b/>
          <w:szCs w:val="22"/>
          <w:lang w:val="ro-RO"/>
        </w:rPr>
        <w:t xml:space="preserve"> terapeutic</w:t>
      </w:r>
      <w:r w:rsidR="00D947D3">
        <w:rPr>
          <w:b/>
          <w:szCs w:val="22"/>
          <w:lang w:val="ro-RO"/>
        </w:rPr>
        <w:t>e</w:t>
      </w:r>
    </w:p>
    <w:p w14:paraId="346848A2" w14:textId="77777777" w:rsidR="000B569A" w:rsidRPr="00FC0D87" w:rsidRDefault="000B569A" w:rsidP="00275315">
      <w:pPr>
        <w:rPr>
          <w:lang w:val="ro-RO"/>
        </w:rPr>
      </w:pPr>
    </w:p>
    <w:p w14:paraId="1FB74672" w14:textId="77777777" w:rsidR="000B569A" w:rsidRPr="00FC0D87" w:rsidRDefault="00D85E5A" w:rsidP="004411B4">
      <w:pPr>
        <w:rPr>
          <w:szCs w:val="22"/>
          <w:lang w:val="ro-RO"/>
        </w:rPr>
      </w:pPr>
      <w:r w:rsidRPr="00FC0D87">
        <w:rPr>
          <w:szCs w:val="22"/>
          <w:lang w:val="ro-RO"/>
        </w:rPr>
        <w:t>Vemurafenib</w:t>
      </w:r>
      <w:r w:rsidR="004411B4" w:rsidRPr="00FC0D87">
        <w:rPr>
          <w:szCs w:val="22"/>
          <w:lang w:val="ro-RO"/>
        </w:rPr>
        <w:t xml:space="preserve"> este indicat </w:t>
      </w:r>
      <w:r w:rsidR="008640B1" w:rsidRPr="00FC0D87">
        <w:rPr>
          <w:szCs w:val="22"/>
          <w:lang w:val="ro-RO"/>
        </w:rPr>
        <w:t xml:space="preserve">în monoterapie </w:t>
      </w:r>
      <w:r w:rsidRPr="00FC0D87">
        <w:rPr>
          <w:szCs w:val="22"/>
          <w:lang w:val="ro-RO"/>
        </w:rPr>
        <w:t xml:space="preserve">pentru tratamentul </w:t>
      </w:r>
      <w:r w:rsidR="008640B1" w:rsidRPr="00FC0D87">
        <w:rPr>
          <w:szCs w:val="22"/>
          <w:lang w:val="ro-RO"/>
        </w:rPr>
        <w:t xml:space="preserve">pacienţilor adulţi cu </w:t>
      </w:r>
      <w:r w:rsidRPr="00FC0D87">
        <w:rPr>
          <w:szCs w:val="22"/>
          <w:lang w:val="ro-RO"/>
        </w:rPr>
        <w:t>melanom inoperabil sau metastatic, pozitiv la muta</w:t>
      </w:r>
      <w:r w:rsidR="00A540A5" w:rsidRPr="00FC0D87">
        <w:rPr>
          <w:szCs w:val="22"/>
          <w:lang w:val="ro-RO"/>
        </w:rPr>
        <w:t>ţ</w:t>
      </w:r>
      <w:r w:rsidRPr="00FC0D87">
        <w:rPr>
          <w:szCs w:val="22"/>
          <w:lang w:val="ro-RO"/>
        </w:rPr>
        <w:t>ia BRAF V600 (vezi pct. 5.1)</w:t>
      </w:r>
      <w:r w:rsidR="00047A9B" w:rsidRPr="00FC0D87">
        <w:rPr>
          <w:szCs w:val="22"/>
          <w:lang w:val="ro-RO"/>
        </w:rPr>
        <w:t>.</w:t>
      </w:r>
    </w:p>
    <w:p w14:paraId="551643DA" w14:textId="77777777" w:rsidR="004411B4" w:rsidRPr="00FC0D87" w:rsidRDefault="004411B4" w:rsidP="004411B4">
      <w:pPr>
        <w:rPr>
          <w:szCs w:val="22"/>
          <w:lang w:val="ro-RO"/>
        </w:rPr>
      </w:pPr>
    </w:p>
    <w:p w14:paraId="5235E420" w14:textId="77777777" w:rsidR="000B569A" w:rsidRPr="00FC0D87" w:rsidRDefault="000B569A" w:rsidP="007B2049">
      <w:pPr>
        <w:ind w:left="567" w:hanging="567"/>
        <w:outlineLvl w:val="0"/>
        <w:rPr>
          <w:b/>
          <w:szCs w:val="22"/>
          <w:lang w:val="ro-RO"/>
        </w:rPr>
      </w:pPr>
      <w:r w:rsidRPr="00FC0D87">
        <w:rPr>
          <w:b/>
          <w:szCs w:val="22"/>
          <w:lang w:val="ro-RO"/>
        </w:rPr>
        <w:t>4.2</w:t>
      </w:r>
      <w:r w:rsidRPr="00FC0D87">
        <w:rPr>
          <w:b/>
          <w:szCs w:val="22"/>
          <w:lang w:val="ro-RO"/>
        </w:rPr>
        <w:tab/>
        <w:t xml:space="preserve">Doze </w:t>
      </w:r>
      <w:r w:rsidR="00A540A5" w:rsidRPr="00FC0D87">
        <w:rPr>
          <w:b/>
          <w:szCs w:val="22"/>
          <w:lang w:val="ro-RO"/>
        </w:rPr>
        <w:t>ş</w:t>
      </w:r>
      <w:r w:rsidRPr="00FC0D87">
        <w:rPr>
          <w:b/>
          <w:szCs w:val="22"/>
          <w:lang w:val="ro-RO"/>
        </w:rPr>
        <w:t>i mod de administrare</w:t>
      </w:r>
    </w:p>
    <w:p w14:paraId="787D88F9" w14:textId="77777777" w:rsidR="000B569A" w:rsidRPr="00FC0D87" w:rsidRDefault="000B569A" w:rsidP="00275315">
      <w:pPr>
        <w:rPr>
          <w:lang w:val="ro-RO"/>
        </w:rPr>
      </w:pPr>
    </w:p>
    <w:p w14:paraId="02FCA123" w14:textId="77777777" w:rsidR="00CD5776" w:rsidRPr="00FC0D87" w:rsidRDefault="00CD5776" w:rsidP="004411B4">
      <w:pPr>
        <w:rPr>
          <w:szCs w:val="22"/>
          <w:lang w:val="ro-RO"/>
        </w:rPr>
      </w:pPr>
      <w:r w:rsidRPr="00FC0D87">
        <w:rPr>
          <w:szCs w:val="22"/>
          <w:lang w:val="ro-RO"/>
        </w:rPr>
        <w:t xml:space="preserve">Tratamentul </w:t>
      </w:r>
      <w:r w:rsidR="00FC2858" w:rsidRPr="00FC0D87">
        <w:rPr>
          <w:szCs w:val="22"/>
          <w:lang w:val="ro-RO"/>
        </w:rPr>
        <w:t xml:space="preserve">cu vemurafenib </w:t>
      </w:r>
      <w:r w:rsidRPr="00FC0D87">
        <w:rPr>
          <w:szCs w:val="22"/>
          <w:lang w:val="ro-RO"/>
        </w:rPr>
        <w:t xml:space="preserve">trebuie </w:t>
      </w:r>
      <w:r w:rsidR="002407F0" w:rsidRPr="00FC0D87">
        <w:rPr>
          <w:szCs w:val="22"/>
          <w:lang w:val="ro-RO"/>
        </w:rPr>
        <w:t xml:space="preserve">iniţiat şi </w:t>
      </w:r>
      <w:r w:rsidR="00692F65" w:rsidRPr="00FC0D87">
        <w:rPr>
          <w:szCs w:val="22"/>
          <w:lang w:val="ro-RO"/>
        </w:rPr>
        <w:t>urmărit</w:t>
      </w:r>
      <w:r w:rsidR="00734812" w:rsidRPr="00FC0D87">
        <w:rPr>
          <w:szCs w:val="22"/>
          <w:lang w:val="ro-RO"/>
        </w:rPr>
        <w:t xml:space="preserve"> de către un medic specialist, cu experien</w:t>
      </w:r>
      <w:r w:rsidR="00A540A5" w:rsidRPr="00FC0D87">
        <w:rPr>
          <w:szCs w:val="22"/>
          <w:lang w:val="ro-RO"/>
        </w:rPr>
        <w:t>ţ</w:t>
      </w:r>
      <w:r w:rsidR="00734812" w:rsidRPr="00FC0D87">
        <w:rPr>
          <w:szCs w:val="22"/>
          <w:lang w:val="ro-RO"/>
        </w:rPr>
        <w:t xml:space="preserve">ă în </w:t>
      </w:r>
      <w:r w:rsidR="002407F0" w:rsidRPr="00FC0D87">
        <w:rPr>
          <w:szCs w:val="22"/>
          <w:lang w:val="ro-RO"/>
        </w:rPr>
        <w:t>utilizarea medicamentelor antineoplazice</w:t>
      </w:r>
      <w:r w:rsidR="00734812" w:rsidRPr="00FC0D87">
        <w:rPr>
          <w:szCs w:val="22"/>
          <w:lang w:val="ro-RO"/>
        </w:rPr>
        <w:t>.</w:t>
      </w:r>
    </w:p>
    <w:p w14:paraId="30BE65C0" w14:textId="77777777" w:rsidR="00981416" w:rsidRDefault="00981416" w:rsidP="004411B4">
      <w:pPr>
        <w:rPr>
          <w:szCs w:val="22"/>
          <w:lang w:val="ro-RO"/>
        </w:rPr>
      </w:pPr>
    </w:p>
    <w:p w14:paraId="13524CC6" w14:textId="77777777" w:rsidR="00734812" w:rsidRPr="00FC0D87" w:rsidRDefault="00734812" w:rsidP="004411B4">
      <w:pPr>
        <w:rPr>
          <w:szCs w:val="22"/>
          <w:lang w:val="ro-RO"/>
        </w:rPr>
      </w:pPr>
      <w:r w:rsidRPr="00FC0D87">
        <w:rPr>
          <w:szCs w:val="22"/>
          <w:lang w:val="ro-RO"/>
        </w:rPr>
        <w:t xml:space="preserve">Înaintea </w:t>
      </w:r>
      <w:r w:rsidR="00047A9B" w:rsidRPr="00FC0D87">
        <w:rPr>
          <w:szCs w:val="22"/>
          <w:lang w:val="ro-RO"/>
        </w:rPr>
        <w:t xml:space="preserve">tratamentului cu </w:t>
      </w:r>
      <w:r w:rsidRPr="00FC0D87">
        <w:rPr>
          <w:szCs w:val="22"/>
          <w:lang w:val="ro-RO"/>
        </w:rPr>
        <w:t xml:space="preserve">vemurafenib, </w:t>
      </w:r>
      <w:r w:rsidR="00CE4474" w:rsidRPr="00FC0D87">
        <w:rPr>
          <w:szCs w:val="22"/>
          <w:lang w:val="ro-RO"/>
        </w:rPr>
        <w:t>pacien</w:t>
      </w:r>
      <w:r w:rsidR="00A540A5" w:rsidRPr="00FC0D87">
        <w:rPr>
          <w:szCs w:val="22"/>
          <w:lang w:val="ro-RO"/>
        </w:rPr>
        <w:t>ţ</w:t>
      </w:r>
      <w:r w:rsidR="00CE4474" w:rsidRPr="00FC0D87">
        <w:rPr>
          <w:szCs w:val="22"/>
          <w:lang w:val="ro-RO"/>
        </w:rPr>
        <w:t>ilor trebuie să li se confirme</w:t>
      </w:r>
      <w:r w:rsidR="00D154DD" w:rsidRPr="00FC0D87">
        <w:rPr>
          <w:szCs w:val="22"/>
          <w:lang w:val="ro-RO"/>
        </w:rPr>
        <w:t xml:space="preserve"> prin intermediul unui test validat</w:t>
      </w:r>
      <w:r w:rsidR="00CE4474" w:rsidRPr="00FC0D87">
        <w:rPr>
          <w:szCs w:val="22"/>
          <w:lang w:val="ro-RO"/>
        </w:rPr>
        <w:t xml:space="preserve"> </w:t>
      </w:r>
      <w:r w:rsidR="00D154DD" w:rsidRPr="00FC0D87">
        <w:rPr>
          <w:szCs w:val="22"/>
          <w:lang w:val="ro-RO"/>
        </w:rPr>
        <w:t>prezen</w:t>
      </w:r>
      <w:r w:rsidR="00A540A5" w:rsidRPr="00FC0D87">
        <w:rPr>
          <w:szCs w:val="22"/>
          <w:lang w:val="ro-RO"/>
        </w:rPr>
        <w:t>ţ</w:t>
      </w:r>
      <w:r w:rsidR="00D154DD" w:rsidRPr="00FC0D87">
        <w:rPr>
          <w:szCs w:val="22"/>
          <w:lang w:val="ro-RO"/>
        </w:rPr>
        <w:t xml:space="preserve">a </w:t>
      </w:r>
      <w:r w:rsidR="006F03D0" w:rsidRPr="00FC0D87">
        <w:rPr>
          <w:szCs w:val="22"/>
          <w:lang w:val="ro-RO"/>
        </w:rPr>
        <w:t xml:space="preserve">la nivelul tumorii a </w:t>
      </w:r>
      <w:r w:rsidR="00D154DD" w:rsidRPr="00FC0D87">
        <w:rPr>
          <w:szCs w:val="22"/>
          <w:lang w:val="ro-RO"/>
        </w:rPr>
        <w:t>muta</w:t>
      </w:r>
      <w:r w:rsidR="00A540A5" w:rsidRPr="00FC0D87">
        <w:rPr>
          <w:szCs w:val="22"/>
          <w:lang w:val="ro-RO"/>
        </w:rPr>
        <w:t>ţ</w:t>
      </w:r>
      <w:r w:rsidR="00D154DD" w:rsidRPr="00FC0D87">
        <w:rPr>
          <w:szCs w:val="22"/>
          <w:lang w:val="ro-RO"/>
        </w:rPr>
        <w:t xml:space="preserve">iei BRAF V600 (vezi pct. 4.4 </w:t>
      </w:r>
      <w:r w:rsidR="00A540A5" w:rsidRPr="00FC0D87">
        <w:rPr>
          <w:szCs w:val="22"/>
          <w:lang w:val="ro-RO"/>
        </w:rPr>
        <w:t>ş</w:t>
      </w:r>
      <w:r w:rsidR="00D154DD" w:rsidRPr="00FC0D87">
        <w:rPr>
          <w:szCs w:val="22"/>
          <w:lang w:val="ro-RO"/>
        </w:rPr>
        <w:t>i 5.1).</w:t>
      </w:r>
    </w:p>
    <w:p w14:paraId="57580020" w14:textId="77777777" w:rsidR="00D154DD" w:rsidRPr="00FC0D87" w:rsidRDefault="00D154DD" w:rsidP="004411B4">
      <w:pPr>
        <w:rPr>
          <w:szCs w:val="22"/>
          <w:lang w:val="ro-RO"/>
        </w:rPr>
      </w:pPr>
    </w:p>
    <w:p w14:paraId="6609AE4E" w14:textId="77777777" w:rsidR="004411B4" w:rsidRPr="00FC0D87" w:rsidRDefault="004411B4" w:rsidP="007B2049">
      <w:pPr>
        <w:outlineLvl w:val="0"/>
        <w:rPr>
          <w:szCs w:val="22"/>
          <w:u w:val="single"/>
          <w:lang w:val="ro-RO"/>
        </w:rPr>
      </w:pPr>
      <w:r w:rsidRPr="00FC0D87">
        <w:rPr>
          <w:szCs w:val="22"/>
          <w:u w:val="single"/>
          <w:lang w:val="ro-RO"/>
        </w:rPr>
        <w:t>Doze</w:t>
      </w:r>
    </w:p>
    <w:p w14:paraId="1C70C8A5" w14:textId="77777777" w:rsidR="004411B4" w:rsidRPr="00FC0D87" w:rsidRDefault="00D154DD" w:rsidP="004411B4">
      <w:pPr>
        <w:rPr>
          <w:szCs w:val="22"/>
          <w:lang w:val="ro-RO"/>
        </w:rPr>
      </w:pPr>
      <w:r w:rsidRPr="00FC0D87">
        <w:rPr>
          <w:szCs w:val="22"/>
          <w:lang w:val="ro-RO"/>
        </w:rPr>
        <w:t>Doza recomandată de vemurafenib este de 960 mg (</w:t>
      </w:r>
      <w:r w:rsidR="002407F0" w:rsidRPr="00FC0D87">
        <w:rPr>
          <w:szCs w:val="22"/>
          <w:lang w:val="ro-RO"/>
        </w:rPr>
        <w:t>4 </w:t>
      </w:r>
      <w:r w:rsidRPr="00FC0D87">
        <w:rPr>
          <w:szCs w:val="22"/>
          <w:lang w:val="ro-RO"/>
        </w:rPr>
        <w:t xml:space="preserve">comprimate filmate de 240 mg) de două ori pe zi (echivalent cu o doză zilnică totală de 1920 mg). </w:t>
      </w:r>
      <w:r w:rsidR="00F50A6B" w:rsidRPr="00FC0D87">
        <w:rPr>
          <w:szCs w:val="22"/>
          <w:lang w:val="ro-RO"/>
        </w:rPr>
        <w:t>Vemurafenib poate fi administrat</w:t>
      </w:r>
      <w:r w:rsidR="00887813" w:rsidRPr="00FC0D87">
        <w:rPr>
          <w:szCs w:val="22"/>
          <w:lang w:val="ro-RO"/>
        </w:rPr>
        <w:t xml:space="preserve"> cu</w:t>
      </w:r>
      <w:r w:rsidR="00F50A6B" w:rsidRPr="00FC0D87">
        <w:rPr>
          <w:szCs w:val="22"/>
          <w:lang w:val="ro-RO"/>
        </w:rPr>
        <w:t xml:space="preserve"> sau fă</w:t>
      </w:r>
      <w:r w:rsidR="000209EC" w:rsidRPr="00FC0D87">
        <w:rPr>
          <w:szCs w:val="22"/>
          <w:lang w:val="ro-RO"/>
        </w:rPr>
        <w:t xml:space="preserve">ră alimente, dar trebuie evitată administrarea </w:t>
      </w:r>
      <w:r w:rsidR="00887813" w:rsidRPr="00FC0D87">
        <w:rPr>
          <w:szCs w:val="22"/>
          <w:lang w:val="ro-RO"/>
        </w:rPr>
        <w:t>consecv</w:t>
      </w:r>
      <w:r w:rsidR="00D160F7" w:rsidRPr="00FC0D87">
        <w:rPr>
          <w:szCs w:val="22"/>
          <w:lang w:val="ro-RO"/>
        </w:rPr>
        <w:t>ent</w:t>
      </w:r>
      <w:r w:rsidR="000209EC" w:rsidRPr="00FC0D87">
        <w:rPr>
          <w:szCs w:val="22"/>
          <w:lang w:val="ro-RO"/>
        </w:rPr>
        <w:t>ă a</w:t>
      </w:r>
      <w:r w:rsidR="00D160F7" w:rsidRPr="00FC0D87">
        <w:rPr>
          <w:szCs w:val="22"/>
          <w:lang w:val="ro-RO"/>
        </w:rPr>
        <w:t xml:space="preserve"> ambelor</w:t>
      </w:r>
      <w:r w:rsidR="00F50A6B" w:rsidRPr="00FC0D87">
        <w:rPr>
          <w:szCs w:val="22"/>
          <w:lang w:val="ro-RO"/>
        </w:rPr>
        <w:t xml:space="preserve"> doze zilnic</w:t>
      </w:r>
      <w:r w:rsidR="000209EC" w:rsidRPr="00FC0D87">
        <w:rPr>
          <w:szCs w:val="22"/>
          <w:lang w:val="ro-RO"/>
        </w:rPr>
        <w:t>e</w:t>
      </w:r>
      <w:r w:rsidR="00F50A6B" w:rsidRPr="00FC0D87">
        <w:rPr>
          <w:szCs w:val="22"/>
          <w:lang w:val="ro-RO"/>
        </w:rPr>
        <w:t xml:space="preserve"> pe stomacul gol (vezi pct. 5.2).</w:t>
      </w:r>
    </w:p>
    <w:p w14:paraId="2DCE2168" w14:textId="77777777" w:rsidR="00D154DD" w:rsidRPr="00FC0D87" w:rsidRDefault="00D154DD" w:rsidP="004411B4">
      <w:pPr>
        <w:rPr>
          <w:szCs w:val="22"/>
          <w:lang w:val="ro-RO"/>
        </w:rPr>
      </w:pPr>
    </w:p>
    <w:p w14:paraId="57E466DA" w14:textId="77777777" w:rsidR="001D07E8" w:rsidRPr="00FC0D87" w:rsidRDefault="001D07E8" w:rsidP="007B2049">
      <w:pPr>
        <w:outlineLvl w:val="0"/>
        <w:rPr>
          <w:i/>
          <w:szCs w:val="22"/>
          <w:lang w:val="ro-RO"/>
        </w:rPr>
      </w:pPr>
      <w:r w:rsidRPr="00FC0D87">
        <w:rPr>
          <w:i/>
          <w:szCs w:val="22"/>
          <w:lang w:val="ro-RO"/>
        </w:rPr>
        <w:t>Durata tratamentului</w:t>
      </w:r>
    </w:p>
    <w:p w14:paraId="704A8B64" w14:textId="77777777" w:rsidR="001D07E8" w:rsidRPr="00FC0D87" w:rsidRDefault="001D07E8" w:rsidP="004411B4">
      <w:pPr>
        <w:rPr>
          <w:szCs w:val="22"/>
          <w:lang w:val="ro-RO"/>
        </w:rPr>
      </w:pPr>
      <w:r w:rsidRPr="00FC0D87">
        <w:rPr>
          <w:szCs w:val="22"/>
          <w:lang w:val="ro-RO"/>
        </w:rPr>
        <w:t xml:space="preserve">Tratamentul cu vemurafenib trebuie să continue până la progresia bolii sau </w:t>
      </w:r>
      <w:r w:rsidR="00047A9B" w:rsidRPr="00FC0D87">
        <w:rPr>
          <w:szCs w:val="22"/>
          <w:lang w:val="ro-RO"/>
        </w:rPr>
        <w:t xml:space="preserve">până la </w:t>
      </w:r>
      <w:r w:rsidR="00515D03" w:rsidRPr="00FC0D87">
        <w:rPr>
          <w:szCs w:val="22"/>
          <w:lang w:val="ro-RO"/>
        </w:rPr>
        <w:t>apari</w:t>
      </w:r>
      <w:r w:rsidR="00A540A5" w:rsidRPr="00FC0D87">
        <w:rPr>
          <w:szCs w:val="22"/>
          <w:lang w:val="ro-RO"/>
        </w:rPr>
        <w:t>ţ</w:t>
      </w:r>
      <w:r w:rsidR="00515D03" w:rsidRPr="00FC0D87">
        <w:rPr>
          <w:szCs w:val="22"/>
          <w:lang w:val="ro-RO"/>
        </w:rPr>
        <w:t>ia unei toxicită</w:t>
      </w:r>
      <w:r w:rsidR="00A540A5" w:rsidRPr="00FC0D87">
        <w:rPr>
          <w:szCs w:val="22"/>
          <w:lang w:val="ro-RO"/>
        </w:rPr>
        <w:t>ţ</w:t>
      </w:r>
      <w:r w:rsidR="00515D03" w:rsidRPr="00FC0D87">
        <w:rPr>
          <w:szCs w:val="22"/>
          <w:lang w:val="ro-RO"/>
        </w:rPr>
        <w:t>i inacceptabile (vezi tabel</w:t>
      </w:r>
      <w:r w:rsidR="009A77EE">
        <w:rPr>
          <w:szCs w:val="22"/>
          <w:lang w:val="ro-RO"/>
        </w:rPr>
        <w:t>ele</w:t>
      </w:r>
      <w:r w:rsidR="00515D03" w:rsidRPr="00FC0D87">
        <w:rPr>
          <w:szCs w:val="22"/>
          <w:lang w:val="ro-RO"/>
        </w:rPr>
        <w:t> 1</w:t>
      </w:r>
      <w:r w:rsidR="00916EE7" w:rsidRPr="00FC0D87">
        <w:rPr>
          <w:szCs w:val="22"/>
          <w:lang w:val="ro-RO"/>
        </w:rPr>
        <w:t xml:space="preserve"> </w:t>
      </w:r>
      <w:r w:rsidR="009A77EE">
        <w:rPr>
          <w:szCs w:val="22"/>
          <w:lang w:val="ro-RO"/>
        </w:rPr>
        <w:t xml:space="preserve">şi 2 </w:t>
      </w:r>
      <w:r w:rsidR="00916EE7" w:rsidRPr="00FC0D87">
        <w:rPr>
          <w:szCs w:val="22"/>
          <w:lang w:val="ro-RO"/>
        </w:rPr>
        <w:t>de mai jos</w:t>
      </w:r>
      <w:r w:rsidR="00515D03" w:rsidRPr="00FC0D87">
        <w:rPr>
          <w:szCs w:val="22"/>
          <w:lang w:val="ro-RO"/>
        </w:rPr>
        <w:t>).</w:t>
      </w:r>
    </w:p>
    <w:p w14:paraId="76D25F21" w14:textId="77777777" w:rsidR="00515D03" w:rsidRPr="00FC0D87" w:rsidRDefault="00515D03" w:rsidP="004411B4">
      <w:pPr>
        <w:rPr>
          <w:szCs w:val="22"/>
          <w:lang w:val="ro-RO"/>
        </w:rPr>
      </w:pPr>
    </w:p>
    <w:p w14:paraId="7F987317" w14:textId="77777777" w:rsidR="00515D03" w:rsidRPr="00FC0D87" w:rsidRDefault="00515D03" w:rsidP="007B2049">
      <w:pPr>
        <w:keepNext/>
        <w:keepLines/>
        <w:outlineLvl w:val="0"/>
        <w:rPr>
          <w:i/>
          <w:szCs w:val="22"/>
          <w:lang w:val="ro-RO"/>
        </w:rPr>
      </w:pPr>
      <w:r w:rsidRPr="00FC0D87">
        <w:rPr>
          <w:i/>
          <w:szCs w:val="22"/>
          <w:lang w:val="ro-RO"/>
        </w:rPr>
        <w:t>Doze uitate</w:t>
      </w:r>
    </w:p>
    <w:p w14:paraId="16842E2C" w14:textId="77777777" w:rsidR="00515D03" w:rsidRPr="00FC0D87" w:rsidRDefault="00515D03" w:rsidP="00A03E96">
      <w:pPr>
        <w:keepNext/>
        <w:keepLines/>
        <w:rPr>
          <w:szCs w:val="22"/>
          <w:lang w:val="ro-RO"/>
        </w:rPr>
      </w:pPr>
      <w:r w:rsidRPr="00FC0D87">
        <w:rPr>
          <w:szCs w:val="22"/>
          <w:lang w:val="ro-RO"/>
        </w:rPr>
        <w:t xml:space="preserve">Dacă o doză este </w:t>
      </w:r>
      <w:r w:rsidR="004361A9" w:rsidRPr="00FC0D87">
        <w:rPr>
          <w:szCs w:val="22"/>
          <w:lang w:val="ro-RO"/>
        </w:rPr>
        <w:t>omisă</w:t>
      </w:r>
      <w:r w:rsidRPr="00FC0D87">
        <w:rPr>
          <w:szCs w:val="22"/>
          <w:lang w:val="ro-RO"/>
        </w:rPr>
        <w:t xml:space="preserve">, poate fi </w:t>
      </w:r>
      <w:r w:rsidR="004361A9" w:rsidRPr="00FC0D87">
        <w:rPr>
          <w:szCs w:val="22"/>
          <w:lang w:val="ro-RO"/>
        </w:rPr>
        <w:t xml:space="preserve">administrată </w:t>
      </w:r>
      <w:r w:rsidRPr="00FC0D87">
        <w:rPr>
          <w:szCs w:val="22"/>
          <w:lang w:val="ro-RO"/>
        </w:rPr>
        <w:t>cu până la 4 ore înainte</w:t>
      </w:r>
      <w:r w:rsidR="008577FF" w:rsidRPr="00FC0D87">
        <w:rPr>
          <w:szCs w:val="22"/>
          <w:lang w:val="ro-RO"/>
        </w:rPr>
        <w:t xml:space="preserve"> de</w:t>
      </w:r>
      <w:r w:rsidRPr="00FC0D87">
        <w:rPr>
          <w:szCs w:val="22"/>
          <w:lang w:val="ro-RO"/>
        </w:rPr>
        <w:t xml:space="preserve"> următoare</w:t>
      </w:r>
      <w:r w:rsidR="008577FF" w:rsidRPr="00FC0D87">
        <w:rPr>
          <w:szCs w:val="22"/>
          <w:lang w:val="ro-RO"/>
        </w:rPr>
        <w:t>a</w:t>
      </w:r>
      <w:r w:rsidRPr="00FC0D87">
        <w:rPr>
          <w:szCs w:val="22"/>
          <w:lang w:val="ro-RO"/>
        </w:rPr>
        <w:t xml:space="preserve"> doz</w:t>
      </w:r>
      <w:r w:rsidR="008577FF" w:rsidRPr="00FC0D87">
        <w:rPr>
          <w:szCs w:val="22"/>
          <w:lang w:val="ro-RO"/>
        </w:rPr>
        <w:t>ă</w:t>
      </w:r>
      <w:r w:rsidRPr="00FC0D87">
        <w:rPr>
          <w:szCs w:val="22"/>
          <w:lang w:val="ro-RO"/>
        </w:rPr>
        <w:t>, pentru a se men</w:t>
      </w:r>
      <w:r w:rsidR="00A540A5" w:rsidRPr="00FC0D87">
        <w:rPr>
          <w:szCs w:val="22"/>
          <w:lang w:val="ro-RO"/>
        </w:rPr>
        <w:t>ţ</w:t>
      </w:r>
      <w:r w:rsidRPr="00FC0D87">
        <w:rPr>
          <w:szCs w:val="22"/>
          <w:lang w:val="ro-RO"/>
        </w:rPr>
        <w:t xml:space="preserve">ine regimul de administrare de două ori pe zi. Nu trebuie </w:t>
      </w:r>
      <w:r w:rsidR="004361A9" w:rsidRPr="00FC0D87">
        <w:rPr>
          <w:szCs w:val="22"/>
          <w:lang w:val="ro-RO"/>
        </w:rPr>
        <w:t xml:space="preserve">administrate </w:t>
      </w:r>
      <w:r w:rsidRPr="00FC0D87">
        <w:rPr>
          <w:szCs w:val="22"/>
          <w:lang w:val="ro-RO"/>
        </w:rPr>
        <w:t>ambele doze în acela</w:t>
      </w:r>
      <w:r w:rsidR="00A540A5" w:rsidRPr="00FC0D87">
        <w:rPr>
          <w:szCs w:val="22"/>
          <w:lang w:val="ro-RO"/>
        </w:rPr>
        <w:t>ş</w:t>
      </w:r>
      <w:r w:rsidRPr="00FC0D87">
        <w:rPr>
          <w:szCs w:val="22"/>
          <w:lang w:val="ro-RO"/>
        </w:rPr>
        <w:t xml:space="preserve">i timp. </w:t>
      </w:r>
    </w:p>
    <w:p w14:paraId="67EC085A" w14:textId="77777777" w:rsidR="00515D03" w:rsidRPr="00FC0D87" w:rsidRDefault="00515D03" w:rsidP="004411B4">
      <w:pPr>
        <w:rPr>
          <w:szCs w:val="22"/>
          <w:lang w:val="ro-RO"/>
        </w:rPr>
      </w:pPr>
    </w:p>
    <w:p w14:paraId="650951A4" w14:textId="77777777" w:rsidR="00916EE7" w:rsidRPr="00FC0D87" w:rsidRDefault="00916EE7" w:rsidP="007B2049">
      <w:pPr>
        <w:outlineLvl w:val="0"/>
        <w:rPr>
          <w:i/>
          <w:szCs w:val="22"/>
          <w:lang w:val="ro-RO"/>
        </w:rPr>
      </w:pPr>
      <w:r w:rsidRPr="00FC0D87">
        <w:rPr>
          <w:i/>
          <w:szCs w:val="22"/>
          <w:lang w:val="ro-RO"/>
        </w:rPr>
        <w:t>Vărsături</w:t>
      </w:r>
    </w:p>
    <w:p w14:paraId="318DDE77" w14:textId="77777777" w:rsidR="00916EE7" w:rsidRPr="00FC0D87" w:rsidRDefault="00047A9B" w:rsidP="004411B4">
      <w:pPr>
        <w:rPr>
          <w:szCs w:val="22"/>
          <w:lang w:val="ro-RO"/>
        </w:rPr>
      </w:pPr>
      <w:r w:rsidRPr="00FC0D87">
        <w:rPr>
          <w:szCs w:val="22"/>
          <w:lang w:val="ro-RO"/>
        </w:rPr>
        <w:t>Dacă</w:t>
      </w:r>
      <w:r w:rsidR="00916EE7" w:rsidRPr="00FC0D87">
        <w:rPr>
          <w:szCs w:val="22"/>
          <w:lang w:val="ro-RO"/>
        </w:rPr>
        <w:t xml:space="preserve"> apar vărsături</w:t>
      </w:r>
      <w:r w:rsidR="002407F0" w:rsidRPr="00FC0D87">
        <w:rPr>
          <w:szCs w:val="22"/>
          <w:lang w:val="ro-RO"/>
        </w:rPr>
        <w:t xml:space="preserve"> după administrarea vemurafenib</w:t>
      </w:r>
      <w:r w:rsidR="00916EE7" w:rsidRPr="00FC0D87">
        <w:rPr>
          <w:szCs w:val="22"/>
          <w:lang w:val="ro-RO"/>
        </w:rPr>
        <w:t xml:space="preserve">, </w:t>
      </w:r>
      <w:r w:rsidR="002407F0" w:rsidRPr="00FC0D87">
        <w:rPr>
          <w:szCs w:val="22"/>
          <w:lang w:val="ro-RO"/>
        </w:rPr>
        <w:t xml:space="preserve">pacientul nu trebuie să </w:t>
      </w:r>
      <w:r w:rsidR="00DA655D">
        <w:rPr>
          <w:szCs w:val="22"/>
          <w:lang w:val="ro-RO"/>
        </w:rPr>
        <w:t>utilizeze</w:t>
      </w:r>
      <w:r w:rsidR="002407F0" w:rsidRPr="00FC0D87">
        <w:rPr>
          <w:szCs w:val="22"/>
          <w:lang w:val="ro-RO"/>
        </w:rPr>
        <w:t xml:space="preserve"> o doză suplimentară de medicament, dar </w:t>
      </w:r>
      <w:r w:rsidR="00916EE7" w:rsidRPr="00FC0D87">
        <w:rPr>
          <w:szCs w:val="22"/>
          <w:lang w:val="ro-RO"/>
        </w:rPr>
        <w:t xml:space="preserve">tratamentul trebuie continuat </w:t>
      </w:r>
      <w:r w:rsidR="00852EA1" w:rsidRPr="00FC0D87">
        <w:rPr>
          <w:szCs w:val="22"/>
          <w:lang w:val="ro-RO"/>
        </w:rPr>
        <w:t>ca de obicei.</w:t>
      </w:r>
    </w:p>
    <w:p w14:paraId="2A9C4590" w14:textId="77777777" w:rsidR="00916EE7" w:rsidRPr="00FC0D87" w:rsidRDefault="00916EE7" w:rsidP="004411B4">
      <w:pPr>
        <w:rPr>
          <w:szCs w:val="22"/>
          <w:lang w:val="ro-RO"/>
        </w:rPr>
      </w:pPr>
    </w:p>
    <w:p w14:paraId="48255FFB" w14:textId="77777777" w:rsidR="003D0163" w:rsidRPr="00FC0D87" w:rsidRDefault="003D0163" w:rsidP="007B2049">
      <w:pPr>
        <w:outlineLvl w:val="0"/>
        <w:rPr>
          <w:i/>
          <w:szCs w:val="22"/>
          <w:lang w:val="ro-RO"/>
        </w:rPr>
      </w:pPr>
      <w:r w:rsidRPr="00FC0D87">
        <w:rPr>
          <w:i/>
          <w:szCs w:val="22"/>
          <w:lang w:val="ro-RO"/>
        </w:rPr>
        <w:t>Ajustări ale dozei</w:t>
      </w:r>
    </w:p>
    <w:p w14:paraId="5CE002A3" w14:textId="77777777" w:rsidR="000C15BD" w:rsidRPr="00FC0D87" w:rsidRDefault="00DA655D" w:rsidP="004411B4">
      <w:pPr>
        <w:rPr>
          <w:szCs w:val="22"/>
          <w:lang w:val="ro-RO"/>
        </w:rPr>
      </w:pPr>
      <w:r>
        <w:rPr>
          <w:szCs w:val="22"/>
          <w:lang w:val="ro-RO"/>
        </w:rPr>
        <w:lastRenderedPageBreak/>
        <w:t>Tratamentul</w:t>
      </w:r>
      <w:r w:rsidRPr="00FC0D87">
        <w:rPr>
          <w:szCs w:val="22"/>
          <w:lang w:val="ro-RO"/>
        </w:rPr>
        <w:t xml:space="preserve"> </w:t>
      </w:r>
      <w:r w:rsidR="000C15BD" w:rsidRPr="00FC0D87">
        <w:rPr>
          <w:szCs w:val="22"/>
          <w:lang w:val="ro-RO"/>
        </w:rPr>
        <w:t>reac</w:t>
      </w:r>
      <w:r w:rsidR="00A540A5" w:rsidRPr="00FC0D87">
        <w:rPr>
          <w:szCs w:val="22"/>
          <w:lang w:val="ro-RO"/>
        </w:rPr>
        <w:t>ţ</w:t>
      </w:r>
      <w:r w:rsidR="000C15BD" w:rsidRPr="00FC0D87">
        <w:rPr>
          <w:szCs w:val="22"/>
          <w:lang w:val="ro-RO"/>
        </w:rPr>
        <w:t xml:space="preserve">iilor adverse sau </w:t>
      </w:r>
      <w:r w:rsidR="00047A9B" w:rsidRPr="00FC0D87">
        <w:rPr>
          <w:szCs w:val="22"/>
          <w:lang w:val="ro-RO"/>
        </w:rPr>
        <w:t>a</w:t>
      </w:r>
      <w:r w:rsidR="004361A9" w:rsidRPr="00FC0D87">
        <w:rPr>
          <w:szCs w:val="22"/>
          <w:lang w:val="ro-RO"/>
        </w:rPr>
        <w:t>l</w:t>
      </w:r>
      <w:r w:rsidR="00047A9B" w:rsidRPr="00FC0D87">
        <w:rPr>
          <w:szCs w:val="22"/>
          <w:lang w:val="ro-RO"/>
        </w:rPr>
        <w:t xml:space="preserve"> </w:t>
      </w:r>
      <w:r w:rsidR="000C15BD" w:rsidRPr="00FC0D87">
        <w:rPr>
          <w:szCs w:val="22"/>
          <w:lang w:val="ro-RO"/>
        </w:rPr>
        <w:t>prelungirii intervalului</w:t>
      </w:r>
      <w:r w:rsidR="003637A6" w:rsidRPr="00FC0D87">
        <w:rPr>
          <w:szCs w:val="22"/>
          <w:lang w:val="ro-RO"/>
        </w:rPr>
        <w:t> </w:t>
      </w:r>
      <w:r w:rsidR="000C15BD" w:rsidRPr="00FC0D87">
        <w:rPr>
          <w:szCs w:val="22"/>
          <w:lang w:val="ro-RO"/>
        </w:rPr>
        <w:t xml:space="preserve">QTc poate necesita </w:t>
      </w:r>
      <w:r>
        <w:rPr>
          <w:szCs w:val="22"/>
          <w:lang w:val="ro-RO"/>
        </w:rPr>
        <w:t>scăderea</w:t>
      </w:r>
      <w:r w:rsidRPr="00FC0D87">
        <w:rPr>
          <w:szCs w:val="22"/>
          <w:lang w:val="ro-RO"/>
        </w:rPr>
        <w:t xml:space="preserve"> </w:t>
      </w:r>
      <w:r w:rsidR="000C15BD" w:rsidRPr="00FC0D87">
        <w:rPr>
          <w:szCs w:val="22"/>
          <w:lang w:val="ro-RO"/>
        </w:rPr>
        <w:t xml:space="preserve">dozei, întreruperea temporară </w:t>
      </w:r>
      <w:r w:rsidR="00A540A5" w:rsidRPr="00FC0D87">
        <w:rPr>
          <w:szCs w:val="22"/>
          <w:lang w:val="ro-RO"/>
        </w:rPr>
        <w:t>ş</w:t>
      </w:r>
      <w:r w:rsidR="000C15BD" w:rsidRPr="00FC0D87">
        <w:rPr>
          <w:szCs w:val="22"/>
          <w:lang w:val="ro-RO"/>
        </w:rPr>
        <w:t xml:space="preserve">i/sau </w:t>
      </w:r>
      <w:r w:rsidR="00F56C88" w:rsidRPr="00FC0D87">
        <w:rPr>
          <w:szCs w:val="22"/>
          <w:lang w:val="ro-RO"/>
        </w:rPr>
        <w:t xml:space="preserve">oprirea </w:t>
      </w:r>
      <w:r w:rsidR="000C15BD" w:rsidRPr="00FC0D87">
        <w:rPr>
          <w:szCs w:val="22"/>
          <w:lang w:val="ro-RO"/>
        </w:rPr>
        <w:t xml:space="preserve">tratamentului (vezi </w:t>
      </w:r>
      <w:r w:rsidR="000A7158" w:rsidRPr="00FC0D87">
        <w:rPr>
          <w:szCs w:val="22"/>
          <w:lang w:val="ro-RO"/>
        </w:rPr>
        <w:t>tabel</w:t>
      </w:r>
      <w:r w:rsidR="000A7158">
        <w:rPr>
          <w:szCs w:val="22"/>
          <w:lang w:val="ro-RO"/>
        </w:rPr>
        <w:t>ele</w:t>
      </w:r>
      <w:r w:rsidR="000A7158" w:rsidRPr="00FC0D87">
        <w:rPr>
          <w:szCs w:val="22"/>
          <w:lang w:val="ro-RO"/>
        </w:rPr>
        <w:t> </w:t>
      </w:r>
      <w:r w:rsidR="000C15BD" w:rsidRPr="00FC0D87">
        <w:rPr>
          <w:szCs w:val="22"/>
          <w:lang w:val="ro-RO"/>
        </w:rPr>
        <w:t>1</w:t>
      </w:r>
      <w:r w:rsidR="000A7158">
        <w:rPr>
          <w:szCs w:val="22"/>
          <w:lang w:val="ro-RO"/>
        </w:rPr>
        <w:t xml:space="preserve"> şi 2</w:t>
      </w:r>
      <w:r w:rsidR="000C15BD" w:rsidRPr="00FC0D87">
        <w:rPr>
          <w:szCs w:val="22"/>
          <w:lang w:val="ro-RO"/>
        </w:rPr>
        <w:t xml:space="preserve">). Nu se recomandă ajustări ale dozei </w:t>
      </w:r>
      <w:r w:rsidR="004361A9" w:rsidRPr="00FC0D87">
        <w:rPr>
          <w:szCs w:val="22"/>
          <w:lang w:val="ro-RO"/>
        </w:rPr>
        <w:t xml:space="preserve">rezultând </w:t>
      </w:r>
      <w:r w:rsidR="000C15BD" w:rsidRPr="00FC0D87">
        <w:rPr>
          <w:szCs w:val="22"/>
          <w:lang w:val="ro-RO"/>
        </w:rPr>
        <w:t>o doză mai mică de 480 mg de două ori pe zi.</w:t>
      </w:r>
    </w:p>
    <w:p w14:paraId="18D21AFB" w14:textId="77777777" w:rsidR="003D0163" w:rsidRPr="00FC0D87" w:rsidRDefault="003D0163" w:rsidP="004411B4">
      <w:pPr>
        <w:rPr>
          <w:szCs w:val="22"/>
          <w:lang w:val="ro-RO"/>
        </w:rPr>
      </w:pPr>
    </w:p>
    <w:p w14:paraId="4F61DB03" w14:textId="77777777" w:rsidR="003D0163" w:rsidRPr="00FC0D87" w:rsidRDefault="00907655" w:rsidP="004411B4">
      <w:pPr>
        <w:rPr>
          <w:szCs w:val="22"/>
          <w:lang w:val="ro-RO"/>
        </w:rPr>
      </w:pPr>
      <w:r w:rsidRPr="00FC0D87">
        <w:rPr>
          <w:szCs w:val="22"/>
          <w:lang w:val="ro-RO"/>
        </w:rPr>
        <w:t xml:space="preserve">În cazul în care pacientul prezintă carcinom </w:t>
      </w:r>
      <w:r w:rsidR="00EE185B">
        <w:rPr>
          <w:szCs w:val="22"/>
          <w:lang w:val="ro-RO"/>
        </w:rPr>
        <w:t xml:space="preserve">spinocelular </w:t>
      </w:r>
      <w:r w:rsidRPr="00FC0D87">
        <w:rPr>
          <w:szCs w:val="22"/>
          <w:lang w:val="ro-RO"/>
        </w:rPr>
        <w:t>(</w:t>
      </w:r>
      <w:r w:rsidR="00EE185B">
        <w:rPr>
          <w:szCs w:val="22"/>
          <w:lang w:val="ro-RO"/>
        </w:rPr>
        <w:t>CSC</w:t>
      </w:r>
      <w:r w:rsidRPr="00FC0D87">
        <w:rPr>
          <w:szCs w:val="22"/>
          <w:lang w:val="ro-RO"/>
        </w:rPr>
        <w:t xml:space="preserve">), se recomandă continuarea tratamentului fără modificarea dozei de vemurafenib (vezi pct. 4.4 </w:t>
      </w:r>
      <w:r w:rsidR="00A540A5" w:rsidRPr="00FC0D87">
        <w:rPr>
          <w:szCs w:val="22"/>
          <w:lang w:val="ro-RO"/>
        </w:rPr>
        <w:t>ş</w:t>
      </w:r>
      <w:r w:rsidRPr="00FC0D87">
        <w:rPr>
          <w:szCs w:val="22"/>
          <w:lang w:val="ro-RO"/>
        </w:rPr>
        <w:t>i 4.8).</w:t>
      </w:r>
    </w:p>
    <w:p w14:paraId="781BD508" w14:textId="77777777" w:rsidR="00907655" w:rsidRPr="00FC0D87" w:rsidRDefault="00907655" w:rsidP="004411B4">
      <w:pPr>
        <w:rPr>
          <w:szCs w:val="22"/>
          <w:lang w:val="ro-RO"/>
        </w:rPr>
      </w:pPr>
    </w:p>
    <w:p w14:paraId="5EC89707" w14:textId="77777777" w:rsidR="00907655" w:rsidRPr="00FC0D87" w:rsidRDefault="00907655" w:rsidP="007B2049">
      <w:pPr>
        <w:outlineLvl w:val="0"/>
        <w:rPr>
          <w:b/>
          <w:szCs w:val="22"/>
          <w:lang w:val="ro-RO"/>
        </w:rPr>
      </w:pPr>
      <w:r w:rsidRPr="00FC0D87">
        <w:rPr>
          <w:b/>
          <w:szCs w:val="22"/>
          <w:lang w:val="ro-RO"/>
        </w:rPr>
        <w:t>Tabel</w:t>
      </w:r>
      <w:r w:rsidR="008577FF" w:rsidRPr="00FC0D87">
        <w:rPr>
          <w:b/>
          <w:szCs w:val="22"/>
          <w:lang w:val="ro-RO"/>
        </w:rPr>
        <w:t>ul</w:t>
      </w:r>
      <w:r w:rsidRPr="00FC0D87">
        <w:rPr>
          <w:b/>
          <w:szCs w:val="22"/>
          <w:lang w:val="ro-RO"/>
        </w:rPr>
        <w:t> 1: Schema modificării dozei</w:t>
      </w:r>
      <w:r w:rsidR="00FC2858" w:rsidRPr="00FC0D87">
        <w:rPr>
          <w:b/>
          <w:szCs w:val="22"/>
          <w:lang w:val="ro-RO"/>
        </w:rPr>
        <w:t xml:space="preserve"> în funcţ</w:t>
      </w:r>
      <w:r w:rsidR="008577FF" w:rsidRPr="00FC0D87">
        <w:rPr>
          <w:b/>
          <w:szCs w:val="22"/>
          <w:lang w:val="ro-RO"/>
        </w:rPr>
        <w:t>ie de gradul oricăror</w:t>
      </w:r>
      <w:r w:rsidR="00981416">
        <w:rPr>
          <w:b/>
          <w:szCs w:val="22"/>
          <w:lang w:val="ro-RO"/>
        </w:rPr>
        <w:t xml:space="preserve"> evenimente adverse (</w:t>
      </w:r>
      <w:r w:rsidR="008577FF" w:rsidRPr="00FC0D87">
        <w:rPr>
          <w:b/>
          <w:szCs w:val="22"/>
          <w:lang w:val="ro-RO"/>
        </w:rPr>
        <w:t xml:space="preserve"> E</w:t>
      </w:r>
      <w:r w:rsidR="00FC2858" w:rsidRPr="00FC0D87">
        <w:rPr>
          <w:b/>
          <w:szCs w:val="22"/>
          <w:lang w:val="ro-RO"/>
        </w:rPr>
        <w:t>A</w:t>
      </w:r>
      <w:r w:rsidR="00981416">
        <w:rPr>
          <w:b/>
          <w:szCs w:val="22"/>
          <w:lang w:val="ro-RO"/>
        </w:rPr>
        <w:t>)</w:t>
      </w:r>
    </w:p>
    <w:p w14:paraId="5056E2F3" w14:textId="77777777" w:rsidR="00907655" w:rsidRPr="00FC0D87" w:rsidRDefault="00907655" w:rsidP="004411B4">
      <w:pPr>
        <w:rPr>
          <w:szCs w:val="22"/>
          <w:lang w:val="ro-RO"/>
        </w:rPr>
      </w:pPr>
    </w:p>
    <w:tbl>
      <w:tblPr>
        <w:tblpPr w:leftFromText="180" w:rightFromText="180" w:vertAnchor="text" w:tblpY="1"/>
        <w:tblOverlap w:val="never"/>
        <w:tblW w:w="8931" w:type="dxa"/>
        <w:tblBorders>
          <w:top w:val="single" w:sz="6" w:space="0" w:color="000000"/>
          <w:bottom w:val="single" w:sz="6" w:space="0" w:color="000000"/>
          <w:insideV w:val="single" w:sz="6" w:space="0" w:color="000000"/>
        </w:tblBorders>
        <w:tblLook w:val="0000" w:firstRow="0" w:lastRow="0" w:firstColumn="0" w:lastColumn="0" w:noHBand="0" w:noVBand="0"/>
      </w:tblPr>
      <w:tblGrid>
        <w:gridCol w:w="3420"/>
        <w:gridCol w:w="5511"/>
      </w:tblGrid>
      <w:tr w:rsidR="00907655" w:rsidRPr="00FC0D87" w14:paraId="7045ED5A" w14:textId="77777777" w:rsidTr="005C3BD6">
        <w:trPr>
          <w:tblHeader/>
        </w:trPr>
        <w:tc>
          <w:tcPr>
            <w:tcW w:w="3420" w:type="dxa"/>
            <w:tcBorders>
              <w:top w:val="single" w:sz="6" w:space="0" w:color="000000"/>
              <w:left w:val="single" w:sz="6" w:space="0" w:color="000000"/>
              <w:bottom w:val="single" w:sz="4" w:space="0" w:color="auto"/>
            </w:tcBorders>
          </w:tcPr>
          <w:p w14:paraId="304D6456" w14:textId="77777777" w:rsidR="00907655" w:rsidRPr="00FC0D87" w:rsidRDefault="00907655" w:rsidP="005C3BD6">
            <w:pPr>
              <w:rPr>
                <w:b/>
                <w:vertAlign w:val="superscript"/>
                <w:lang w:val="ro-RO"/>
              </w:rPr>
            </w:pPr>
            <w:r w:rsidRPr="00FC0D87">
              <w:rPr>
                <w:b/>
                <w:lang w:val="ro-RO"/>
              </w:rPr>
              <w:t>Grad (CTC-AE)</w:t>
            </w:r>
            <w:r w:rsidR="00FC2858" w:rsidRPr="00FC0D87">
              <w:rPr>
                <w:b/>
                <w:lang w:val="ro-RO"/>
              </w:rPr>
              <w:t xml:space="preserve"> </w:t>
            </w:r>
            <w:r w:rsidR="00FC2858" w:rsidRPr="00FC0D87">
              <w:rPr>
                <w:b/>
                <w:vertAlign w:val="superscript"/>
                <w:lang w:val="ro-RO"/>
              </w:rPr>
              <w:t>(</w:t>
            </w:r>
            <w:r w:rsidR="002407F0" w:rsidRPr="00FC0D87">
              <w:rPr>
                <w:b/>
                <w:vertAlign w:val="superscript"/>
                <w:lang w:val="ro-RO"/>
              </w:rPr>
              <w:t>a</w:t>
            </w:r>
            <w:r w:rsidR="00FC2858" w:rsidRPr="00FC0D87">
              <w:rPr>
                <w:b/>
                <w:vertAlign w:val="superscript"/>
                <w:lang w:val="ro-RO"/>
              </w:rPr>
              <w:t>)</w:t>
            </w:r>
          </w:p>
        </w:tc>
        <w:tc>
          <w:tcPr>
            <w:tcW w:w="5511" w:type="dxa"/>
            <w:tcBorders>
              <w:top w:val="single" w:sz="6" w:space="0" w:color="000000"/>
              <w:bottom w:val="single" w:sz="4" w:space="0" w:color="auto"/>
              <w:right w:val="single" w:sz="4" w:space="0" w:color="auto"/>
            </w:tcBorders>
          </w:tcPr>
          <w:p w14:paraId="240F0BD7" w14:textId="77777777" w:rsidR="00907655" w:rsidRPr="00FC0D87" w:rsidRDefault="004361A9" w:rsidP="004361A9">
            <w:pPr>
              <w:rPr>
                <w:b/>
                <w:lang w:val="ro-RO"/>
              </w:rPr>
            </w:pPr>
            <w:r w:rsidRPr="00FC0D87">
              <w:rPr>
                <w:b/>
                <w:lang w:val="ro-RO"/>
              </w:rPr>
              <w:t>D</w:t>
            </w:r>
            <w:r w:rsidR="00907655" w:rsidRPr="00FC0D87">
              <w:rPr>
                <w:b/>
                <w:lang w:val="ro-RO"/>
              </w:rPr>
              <w:t>oz</w:t>
            </w:r>
            <w:r w:rsidRPr="00FC0D87">
              <w:rPr>
                <w:b/>
                <w:lang w:val="ro-RO"/>
              </w:rPr>
              <w:t>a modificată</w:t>
            </w:r>
            <w:r w:rsidR="00907655" w:rsidRPr="00FC0D87">
              <w:rPr>
                <w:b/>
                <w:lang w:val="ro-RO"/>
              </w:rPr>
              <w:t xml:space="preserve"> recomandată</w:t>
            </w:r>
          </w:p>
        </w:tc>
      </w:tr>
      <w:tr w:rsidR="00907655" w:rsidRPr="00FC0D87" w14:paraId="75A8AFE1" w14:textId="77777777" w:rsidTr="005C3BD6">
        <w:tc>
          <w:tcPr>
            <w:tcW w:w="3420" w:type="dxa"/>
            <w:tcBorders>
              <w:top w:val="single" w:sz="4" w:space="0" w:color="auto"/>
              <w:left w:val="single" w:sz="4" w:space="0" w:color="auto"/>
              <w:bottom w:val="single" w:sz="4" w:space="0" w:color="auto"/>
              <w:right w:val="single" w:sz="4" w:space="0" w:color="auto"/>
            </w:tcBorders>
          </w:tcPr>
          <w:p w14:paraId="45AF8304" w14:textId="77777777" w:rsidR="00907655" w:rsidRPr="00FC0D87" w:rsidRDefault="00907655" w:rsidP="005C3BD6">
            <w:pPr>
              <w:rPr>
                <w:b/>
                <w:lang w:val="ro-RO"/>
              </w:rPr>
            </w:pPr>
            <w:r w:rsidRPr="00FC0D87">
              <w:rPr>
                <w:b/>
                <w:lang w:val="ro-RO"/>
              </w:rPr>
              <w:t xml:space="preserve">Grad 1 sau Grad 2 (tolerabil) </w:t>
            </w:r>
          </w:p>
        </w:tc>
        <w:tc>
          <w:tcPr>
            <w:tcW w:w="5511" w:type="dxa"/>
            <w:tcBorders>
              <w:top w:val="single" w:sz="4" w:space="0" w:color="auto"/>
              <w:left w:val="single" w:sz="4" w:space="0" w:color="auto"/>
              <w:bottom w:val="single" w:sz="4" w:space="0" w:color="auto"/>
              <w:right w:val="single" w:sz="4" w:space="0" w:color="auto"/>
            </w:tcBorders>
          </w:tcPr>
          <w:p w14:paraId="79420AE3" w14:textId="77777777" w:rsidR="00907655" w:rsidRPr="00FC0D87" w:rsidRDefault="00907655" w:rsidP="005C3BD6">
            <w:pPr>
              <w:rPr>
                <w:lang w:val="ro-RO"/>
              </w:rPr>
            </w:pPr>
            <w:r w:rsidRPr="00FC0D87">
              <w:rPr>
                <w:lang w:val="ro-RO"/>
              </w:rPr>
              <w:t>M</w:t>
            </w:r>
            <w:r w:rsidR="009E4341" w:rsidRPr="00FC0D87">
              <w:rPr>
                <w:lang w:val="ro-RO"/>
              </w:rPr>
              <w:t>en</w:t>
            </w:r>
            <w:r w:rsidR="00A540A5" w:rsidRPr="00FC0D87">
              <w:rPr>
                <w:lang w:val="ro-RO"/>
              </w:rPr>
              <w:t>ţ</w:t>
            </w:r>
            <w:r w:rsidR="009E4341" w:rsidRPr="00FC0D87">
              <w:rPr>
                <w:lang w:val="ro-RO"/>
              </w:rPr>
              <w:t>ine</w:t>
            </w:r>
            <w:r w:rsidR="00A540A5" w:rsidRPr="00FC0D87">
              <w:rPr>
                <w:lang w:val="ro-RO"/>
              </w:rPr>
              <w:t>ţ</w:t>
            </w:r>
            <w:r w:rsidR="009E4341" w:rsidRPr="00FC0D87">
              <w:rPr>
                <w:lang w:val="ro-RO"/>
              </w:rPr>
              <w:t>i doza de vemurafenib la 960 mg de două ori pe zi</w:t>
            </w:r>
            <w:r w:rsidR="003637A6" w:rsidRPr="00FC0D87">
              <w:rPr>
                <w:lang w:val="ro-RO"/>
              </w:rPr>
              <w:t>.</w:t>
            </w:r>
          </w:p>
        </w:tc>
      </w:tr>
      <w:tr w:rsidR="00907655" w:rsidRPr="00FC0D87" w14:paraId="39D95188" w14:textId="77777777" w:rsidTr="005C3BD6">
        <w:tc>
          <w:tcPr>
            <w:tcW w:w="3420" w:type="dxa"/>
            <w:tcBorders>
              <w:top w:val="single" w:sz="4" w:space="0" w:color="auto"/>
              <w:left w:val="single" w:sz="4" w:space="0" w:color="auto"/>
              <w:bottom w:val="single" w:sz="4" w:space="0" w:color="auto"/>
              <w:right w:val="single" w:sz="4" w:space="0" w:color="auto"/>
            </w:tcBorders>
          </w:tcPr>
          <w:p w14:paraId="63705009" w14:textId="77777777" w:rsidR="00907655" w:rsidRPr="00FC0D87" w:rsidRDefault="00907655" w:rsidP="005C3BD6">
            <w:pPr>
              <w:rPr>
                <w:b/>
                <w:i/>
                <w:lang w:val="ro-RO"/>
              </w:rPr>
            </w:pPr>
            <w:r w:rsidRPr="00FC0D87">
              <w:rPr>
                <w:b/>
                <w:lang w:val="ro-RO"/>
              </w:rPr>
              <w:t>Grad 2 (intolerabil) sau Grad 3</w:t>
            </w:r>
          </w:p>
        </w:tc>
        <w:tc>
          <w:tcPr>
            <w:tcW w:w="5511" w:type="dxa"/>
            <w:tcBorders>
              <w:top w:val="single" w:sz="4" w:space="0" w:color="auto"/>
              <w:left w:val="single" w:sz="4" w:space="0" w:color="auto"/>
              <w:bottom w:val="single" w:sz="4" w:space="0" w:color="auto"/>
              <w:right w:val="single" w:sz="4" w:space="0" w:color="auto"/>
            </w:tcBorders>
          </w:tcPr>
          <w:p w14:paraId="66BB4880" w14:textId="77777777" w:rsidR="00907655" w:rsidRPr="00FC0D87" w:rsidRDefault="00907655" w:rsidP="005C3BD6">
            <w:pPr>
              <w:rPr>
                <w:lang w:val="ro-RO"/>
              </w:rPr>
            </w:pPr>
          </w:p>
        </w:tc>
      </w:tr>
      <w:tr w:rsidR="00907655" w:rsidRPr="00FC0D87" w14:paraId="45F2EF20" w14:textId="77777777" w:rsidTr="005C3BD6">
        <w:tc>
          <w:tcPr>
            <w:tcW w:w="3420" w:type="dxa"/>
            <w:tcBorders>
              <w:top w:val="single" w:sz="4" w:space="0" w:color="auto"/>
              <w:left w:val="single" w:sz="4" w:space="0" w:color="auto"/>
              <w:bottom w:val="single" w:sz="4" w:space="0" w:color="auto"/>
              <w:right w:val="single" w:sz="4" w:space="0" w:color="auto"/>
            </w:tcBorders>
          </w:tcPr>
          <w:p w14:paraId="6119B1FC" w14:textId="77777777" w:rsidR="00907655" w:rsidRPr="00FC0D87" w:rsidRDefault="00907655" w:rsidP="00FE45BD">
            <w:pPr>
              <w:rPr>
                <w:lang w:val="ro-RO"/>
              </w:rPr>
            </w:pPr>
            <w:r w:rsidRPr="00FC0D87">
              <w:rPr>
                <w:lang w:val="ro-RO"/>
              </w:rPr>
              <w:t>Prima apari</w:t>
            </w:r>
            <w:r w:rsidR="00A540A5" w:rsidRPr="00FC0D87">
              <w:rPr>
                <w:lang w:val="ro-RO"/>
              </w:rPr>
              <w:t>ţ</w:t>
            </w:r>
            <w:r w:rsidRPr="00FC0D87">
              <w:rPr>
                <w:lang w:val="ro-RO"/>
              </w:rPr>
              <w:t>ie</w:t>
            </w:r>
            <w:r w:rsidR="009E3681" w:rsidRPr="00FC0D87">
              <w:rPr>
                <w:lang w:val="ro-RO"/>
              </w:rPr>
              <w:t xml:space="preserve"> a oricăr</w:t>
            </w:r>
            <w:r w:rsidR="008577FF" w:rsidRPr="00FC0D87">
              <w:rPr>
                <w:lang w:val="ro-RO"/>
              </w:rPr>
              <w:t>u</w:t>
            </w:r>
            <w:r w:rsidR="009E3681" w:rsidRPr="00FC0D87">
              <w:rPr>
                <w:lang w:val="ro-RO"/>
              </w:rPr>
              <w:t xml:space="preserve">i </w:t>
            </w:r>
            <w:r w:rsidR="008577FF" w:rsidRPr="00FC0D87">
              <w:rPr>
                <w:lang w:val="ro-RO"/>
              </w:rPr>
              <w:t>E</w:t>
            </w:r>
            <w:r w:rsidR="009E3681" w:rsidRPr="00FC0D87">
              <w:rPr>
                <w:lang w:val="ro-RO"/>
              </w:rPr>
              <w:t>A de grad 2 sau 3</w:t>
            </w:r>
          </w:p>
        </w:tc>
        <w:tc>
          <w:tcPr>
            <w:tcW w:w="5511" w:type="dxa"/>
            <w:tcBorders>
              <w:top w:val="single" w:sz="4" w:space="0" w:color="auto"/>
              <w:left w:val="single" w:sz="4" w:space="0" w:color="auto"/>
              <w:bottom w:val="single" w:sz="4" w:space="0" w:color="auto"/>
              <w:right w:val="single" w:sz="4" w:space="0" w:color="auto"/>
            </w:tcBorders>
          </w:tcPr>
          <w:p w14:paraId="31CDF9BF" w14:textId="77777777" w:rsidR="00907655" w:rsidRPr="00FC0D87" w:rsidRDefault="009E4341" w:rsidP="00EE185B">
            <w:pPr>
              <w:rPr>
                <w:lang w:val="ro-RO"/>
              </w:rPr>
            </w:pPr>
            <w:r w:rsidRPr="00FC0D87">
              <w:rPr>
                <w:lang w:val="ro-RO"/>
              </w:rPr>
              <w:t>Întrerupe</w:t>
            </w:r>
            <w:r w:rsidR="00A540A5" w:rsidRPr="00FC0D87">
              <w:rPr>
                <w:lang w:val="ro-RO"/>
              </w:rPr>
              <w:t>ţ</w:t>
            </w:r>
            <w:r w:rsidRPr="00FC0D87">
              <w:rPr>
                <w:lang w:val="ro-RO"/>
              </w:rPr>
              <w:t>i</w:t>
            </w:r>
            <w:r w:rsidR="00907655" w:rsidRPr="00FC0D87">
              <w:rPr>
                <w:lang w:val="ro-RO"/>
              </w:rPr>
              <w:t xml:space="preserve"> trat</w:t>
            </w:r>
            <w:r w:rsidRPr="00FC0D87">
              <w:rPr>
                <w:lang w:val="ro-RO"/>
              </w:rPr>
              <w:t>a</w:t>
            </w:r>
            <w:r w:rsidR="00907655" w:rsidRPr="00FC0D87">
              <w:rPr>
                <w:lang w:val="ro-RO"/>
              </w:rPr>
              <w:t>ment</w:t>
            </w:r>
            <w:r w:rsidRPr="00FC0D87">
              <w:rPr>
                <w:lang w:val="ro-RO"/>
              </w:rPr>
              <w:t>ul</w:t>
            </w:r>
            <w:r w:rsidR="00907655" w:rsidRPr="00FC0D87">
              <w:rPr>
                <w:lang w:val="ro-RO"/>
              </w:rPr>
              <w:t xml:space="preserve"> </w:t>
            </w:r>
            <w:r w:rsidRPr="00FC0D87">
              <w:rPr>
                <w:lang w:val="ro-RO"/>
              </w:rPr>
              <w:t>până la</w:t>
            </w:r>
            <w:r w:rsidR="00907655" w:rsidRPr="00FC0D87">
              <w:rPr>
                <w:lang w:val="ro-RO"/>
              </w:rPr>
              <w:t xml:space="preserve"> grad</w:t>
            </w:r>
            <w:r w:rsidRPr="00FC0D87">
              <w:rPr>
                <w:lang w:val="ro-RO"/>
              </w:rPr>
              <w:t>ul</w:t>
            </w:r>
            <w:r w:rsidR="00907655" w:rsidRPr="00FC0D87">
              <w:rPr>
                <w:lang w:val="ro-RO"/>
              </w:rPr>
              <w:t xml:space="preserve"> 0</w:t>
            </w:r>
            <w:r w:rsidR="0074419B" w:rsidRPr="00FC0D87">
              <w:rPr>
                <w:lang w:val="ro-RO"/>
              </w:rPr>
              <w:t> </w:t>
            </w:r>
            <w:r w:rsidR="00907655" w:rsidRPr="00FC0D87">
              <w:rPr>
                <w:lang w:val="ro-RO"/>
              </w:rPr>
              <w:t>–</w:t>
            </w:r>
            <w:r w:rsidR="0074419B" w:rsidRPr="00FC0D87">
              <w:rPr>
                <w:lang w:val="ro-RO"/>
              </w:rPr>
              <w:t> </w:t>
            </w:r>
            <w:r w:rsidR="00907655" w:rsidRPr="00FC0D87">
              <w:rPr>
                <w:lang w:val="ro-RO"/>
              </w:rPr>
              <w:t>1. Re</w:t>
            </w:r>
            <w:r w:rsidRPr="00FC0D87">
              <w:rPr>
                <w:lang w:val="ro-RO"/>
              </w:rPr>
              <w:t>lua</w:t>
            </w:r>
            <w:r w:rsidR="00A540A5" w:rsidRPr="00FC0D87">
              <w:rPr>
                <w:lang w:val="ro-RO"/>
              </w:rPr>
              <w:t>ţ</w:t>
            </w:r>
            <w:r w:rsidRPr="00FC0D87">
              <w:rPr>
                <w:lang w:val="ro-RO"/>
              </w:rPr>
              <w:t>i administrarea cu doza de 720 </w:t>
            </w:r>
            <w:r w:rsidR="00907655" w:rsidRPr="00FC0D87">
              <w:rPr>
                <w:lang w:val="ro-RO"/>
              </w:rPr>
              <w:t xml:space="preserve">mg </w:t>
            </w:r>
            <w:r w:rsidRPr="00FC0D87">
              <w:rPr>
                <w:lang w:val="ro-RO"/>
              </w:rPr>
              <w:t>de două ori pe zi</w:t>
            </w:r>
            <w:r w:rsidR="009E3681" w:rsidRPr="00FC0D87">
              <w:rPr>
                <w:lang w:val="ro-RO"/>
              </w:rPr>
              <w:t xml:space="preserve"> (sau 480 mg de două ori pe zi dacă doza a fost deja </w:t>
            </w:r>
            <w:r w:rsidR="00EE185B">
              <w:rPr>
                <w:lang w:val="ro-RO"/>
              </w:rPr>
              <w:t>scăzută</w:t>
            </w:r>
            <w:r w:rsidR="009E3681" w:rsidRPr="00FC0D87">
              <w:rPr>
                <w:lang w:val="ro-RO"/>
              </w:rPr>
              <w:t>).</w:t>
            </w:r>
          </w:p>
        </w:tc>
      </w:tr>
      <w:tr w:rsidR="00907655" w:rsidRPr="00FC0D87" w14:paraId="376AF52B" w14:textId="77777777" w:rsidTr="005C3BD6">
        <w:tc>
          <w:tcPr>
            <w:tcW w:w="3420" w:type="dxa"/>
            <w:tcBorders>
              <w:top w:val="single" w:sz="4" w:space="0" w:color="auto"/>
              <w:left w:val="single" w:sz="4" w:space="0" w:color="auto"/>
              <w:bottom w:val="single" w:sz="4" w:space="0" w:color="auto"/>
              <w:right w:val="single" w:sz="4" w:space="0" w:color="auto"/>
            </w:tcBorders>
          </w:tcPr>
          <w:p w14:paraId="13CC7731" w14:textId="77777777" w:rsidR="00907655" w:rsidRPr="00FC0D87" w:rsidRDefault="00907655" w:rsidP="00FE45BD">
            <w:pPr>
              <w:rPr>
                <w:lang w:val="ro-RO"/>
              </w:rPr>
            </w:pPr>
            <w:r w:rsidRPr="00FC0D87">
              <w:rPr>
                <w:lang w:val="ro-RO"/>
              </w:rPr>
              <w:t>A 2</w:t>
            </w:r>
            <w:r w:rsidR="009E3681" w:rsidRPr="00FC0D87">
              <w:rPr>
                <w:lang w:val="ro-RO"/>
              </w:rPr>
              <w:noBreakHyphen/>
            </w:r>
            <w:r w:rsidRPr="00FC0D87">
              <w:rPr>
                <w:lang w:val="ro-RO"/>
              </w:rPr>
              <w:t>a apari</w:t>
            </w:r>
            <w:r w:rsidR="00A540A5" w:rsidRPr="00FC0D87">
              <w:rPr>
                <w:lang w:val="ro-RO"/>
              </w:rPr>
              <w:t>ţ</w:t>
            </w:r>
            <w:r w:rsidRPr="00FC0D87">
              <w:rPr>
                <w:lang w:val="ro-RO"/>
              </w:rPr>
              <w:t>ie</w:t>
            </w:r>
            <w:r w:rsidR="009E3681" w:rsidRPr="00FC0D87">
              <w:rPr>
                <w:lang w:val="ro-RO"/>
              </w:rPr>
              <w:t xml:space="preserve"> a oricăr</w:t>
            </w:r>
            <w:r w:rsidR="008577FF" w:rsidRPr="00FC0D87">
              <w:rPr>
                <w:lang w:val="ro-RO"/>
              </w:rPr>
              <w:t>u</w:t>
            </w:r>
            <w:r w:rsidR="009E3681" w:rsidRPr="00FC0D87">
              <w:rPr>
                <w:lang w:val="ro-RO"/>
              </w:rPr>
              <w:t xml:space="preserve">i </w:t>
            </w:r>
            <w:r w:rsidR="008577FF" w:rsidRPr="00FC0D87">
              <w:rPr>
                <w:lang w:val="ro-RO"/>
              </w:rPr>
              <w:t>E</w:t>
            </w:r>
            <w:r w:rsidR="009E3681" w:rsidRPr="00FC0D87">
              <w:rPr>
                <w:lang w:val="ro-RO"/>
              </w:rPr>
              <w:t>A de grad 2 sau 3 sau persistenţa după întreruperea tratamentului</w:t>
            </w:r>
          </w:p>
        </w:tc>
        <w:tc>
          <w:tcPr>
            <w:tcW w:w="5511" w:type="dxa"/>
            <w:tcBorders>
              <w:top w:val="single" w:sz="4" w:space="0" w:color="auto"/>
              <w:left w:val="single" w:sz="4" w:space="0" w:color="auto"/>
              <w:bottom w:val="single" w:sz="4" w:space="0" w:color="auto"/>
              <w:right w:val="single" w:sz="4" w:space="0" w:color="auto"/>
            </w:tcBorders>
          </w:tcPr>
          <w:p w14:paraId="2605611A" w14:textId="77777777" w:rsidR="00907655" w:rsidRPr="00FC0D87" w:rsidRDefault="009E4341" w:rsidP="00EE185B">
            <w:pPr>
              <w:rPr>
                <w:lang w:val="ro-RO"/>
              </w:rPr>
            </w:pPr>
            <w:r w:rsidRPr="00FC0D87">
              <w:rPr>
                <w:lang w:val="ro-RO"/>
              </w:rPr>
              <w:t>Întrerupe</w:t>
            </w:r>
            <w:r w:rsidR="00A540A5" w:rsidRPr="00FC0D87">
              <w:rPr>
                <w:lang w:val="ro-RO"/>
              </w:rPr>
              <w:t>ţ</w:t>
            </w:r>
            <w:r w:rsidRPr="00FC0D87">
              <w:rPr>
                <w:lang w:val="ro-RO"/>
              </w:rPr>
              <w:t>i tratamentul până la gradul 0</w:t>
            </w:r>
            <w:r w:rsidR="0074419B" w:rsidRPr="00FC0D87">
              <w:rPr>
                <w:lang w:val="ro-RO"/>
              </w:rPr>
              <w:t> </w:t>
            </w:r>
            <w:r w:rsidRPr="00FC0D87">
              <w:rPr>
                <w:lang w:val="ro-RO"/>
              </w:rPr>
              <w:t>–</w:t>
            </w:r>
            <w:r w:rsidR="0074419B" w:rsidRPr="00FC0D87">
              <w:rPr>
                <w:lang w:val="ro-RO"/>
              </w:rPr>
              <w:t> </w:t>
            </w:r>
            <w:r w:rsidRPr="00FC0D87">
              <w:rPr>
                <w:lang w:val="ro-RO"/>
              </w:rPr>
              <w:t>1. Relua</w:t>
            </w:r>
            <w:r w:rsidR="00A540A5" w:rsidRPr="00FC0D87">
              <w:rPr>
                <w:lang w:val="ro-RO"/>
              </w:rPr>
              <w:t>ţ</w:t>
            </w:r>
            <w:r w:rsidRPr="00FC0D87">
              <w:rPr>
                <w:lang w:val="ro-RO"/>
              </w:rPr>
              <w:t>i administrarea cu doza de 480 </w:t>
            </w:r>
            <w:r w:rsidR="00907655" w:rsidRPr="00FC0D87">
              <w:rPr>
                <w:lang w:val="ro-RO"/>
              </w:rPr>
              <w:t xml:space="preserve">mg </w:t>
            </w:r>
            <w:r w:rsidRPr="00FC0D87">
              <w:rPr>
                <w:lang w:val="ro-RO"/>
              </w:rPr>
              <w:t>de două ori pe zi</w:t>
            </w:r>
            <w:r w:rsidR="009E3681" w:rsidRPr="00FC0D87">
              <w:rPr>
                <w:lang w:val="ro-RO"/>
              </w:rPr>
              <w:t xml:space="preserve"> (sau întrerupeţi permanent dacă doza a fost deja </w:t>
            </w:r>
            <w:r w:rsidR="00EE185B">
              <w:rPr>
                <w:lang w:val="ro-RO"/>
              </w:rPr>
              <w:t>scăzută</w:t>
            </w:r>
            <w:r w:rsidR="00EE185B" w:rsidRPr="00FC0D87">
              <w:rPr>
                <w:lang w:val="ro-RO"/>
              </w:rPr>
              <w:t xml:space="preserve"> </w:t>
            </w:r>
            <w:r w:rsidR="009E3681" w:rsidRPr="00FC0D87">
              <w:rPr>
                <w:lang w:val="ro-RO"/>
              </w:rPr>
              <w:t>la 480 mg de două ori pe zi).</w:t>
            </w:r>
          </w:p>
        </w:tc>
      </w:tr>
      <w:tr w:rsidR="00907655" w:rsidRPr="00FC0D87" w14:paraId="23366DC4" w14:textId="77777777" w:rsidTr="005C3BD6">
        <w:tc>
          <w:tcPr>
            <w:tcW w:w="3420" w:type="dxa"/>
            <w:tcBorders>
              <w:top w:val="single" w:sz="4" w:space="0" w:color="auto"/>
              <w:left w:val="single" w:sz="4" w:space="0" w:color="auto"/>
              <w:bottom w:val="single" w:sz="4" w:space="0" w:color="auto"/>
              <w:right w:val="single" w:sz="4" w:space="0" w:color="auto"/>
            </w:tcBorders>
          </w:tcPr>
          <w:p w14:paraId="1D4C3A7B" w14:textId="77777777" w:rsidR="00907655" w:rsidRPr="00FC0D87" w:rsidRDefault="00907655" w:rsidP="00FE45BD">
            <w:pPr>
              <w:rPr>
                <w:lang w:val="ro-RO"/>
              </w:rPr>
            </w:pPr>
            <w:r w:rsidRPr="00FC0D87">
              <w:rPr>
                <w:lang w:val="ro-RO"/>
              </w:rPr>
              <w:t>A 3</w:t>
            </w:r>
            <w:r w:rsidR="009E3681" w:rsidRPr="00FC0D87">
              <w:rPr>
                <w:lang w:val="ro-RO"/>
              </w:rPr>
              <w:noBreakHyphen/>
            </w:r>
            <w:r w:rsidRPr="00FC0D87">
              <w:rPr>
                <w:lang w:val="ro-RO"/>
              </w:rPr>
              <w:t>a apari</w:t>
            </w:r>
            <w:r w:rsidR="00A540A5" w:rsidRPr="00FC0D87">
              <w:rPr>
                <w:lang w:val="ro-RO"/>
              </w:rPr>
              <w:t>ţ</w:t>
            </w:r>
            <w:r w:rsidRPr="00FC0D87">
              <w:rPr>
                <w:lang w:val="ro-RO"/>
              </w:rPr>
              <w:t>ie</w:t>
            </w:r>
            <w:r w:rsidR="009E3681" w:rsidRPr="00FC0D87">
              <w:rPr>
                <w:lang w:val="ro-RO"/>
              </w:rPr>
              <w:t xml:space="preserve"> a oricăr</w:t>
            </w:r>
            <w:r w:rsidR="008577FF" w:rsidRPr="00FC0D87">
              <w:rPr>
                <w:lang w:val="ro-RO"/>
              </w:rPr>
              <w:t>u</w:t>
            </w:r>
            <w:r w:rsidR="009E3681" w:rsidRPr="00FC0D87">
              <w:rPr>
                <w:lang w:val="ro-RO"/>
              </w:rPr>
              <w:t xml:space="preserve">i </w:t>
            </w:r>
            <w:r w:rsidR="008577FF" w:rsidRPr="00FC0D87">
              <w:rPr>
                <w:lang w:val="ro-RO"/>
              </w:rPr>
              <w:t>E</w:t>
            </w:r>
            <w:r w:rsidR="009E3681" w:rsidRPr="00FC0D87">
              <w:rPr>
                <w:lang w:val="ro-RO"/>
              </w:rPr>
              <w:t>A de grad 2 sau 3 sau persistenţa după a 2</w:t>
            </w:r>
            <w:r w:rsidR="009E3681" w:rsidRPr="00FC0D87">
              <w:rPr>
                <w:lang w:val="ro-RO"/>
              </w:rPr>
              <w:noBreakHyphen/>
              <w:t>a reducere a dozei</w:t>
            </w:r>
          </w:p>
        </w:tc>
        <w:tc>
          <w:tcPr>
            <w:tcW w:w="5511" w:type="dxa"/>
            <w:tcBorders>
              <w:top w:val="single" w:sz="4" w:space="0" w:color="auto"/>
              <w:left w:val="single" w:sz="4" w:space="0" w:color="auto"/>
              <w:bottom w:val="single" w:sz="4" w:space="0" w:color="auto"/>
              <w:right w:val="single" w:sz="4" w:space="0" w:color="auto"/>
            </w:tcBorders>
          </w:tcPr>
          <w:p w14:paraId="106C3B95" w14:textId="77777777" w:rsidR="00907655" w:rsidRPr="00FC0D87" w:rsidRDefault="00F56C88" w:rsidP="005C3BD6">
            <w:pPr>
              <w:rPr>
                <w:lang w:val="ro-RO"/>
              </w:rPr>
            </w:pPr>
            <w:r w:rsidRPr="00FC0D87">
              <w:rPr>
                <w:lang w:val="ro-RO"/>
              </w:rPr>
              <w:t xml:space="preserve">Întrerupeţi </w:t>
            </w:r>
            <w:r w:rsidR="00907655" w:rsidRPr="00FC0D87">
              <w:rPr>
                <w:lang w:val="ro-RO"/>
              </w:rPr>
              <w:t>permanent</w:t>
            </w:r>
            <w:r w:rsidR="003637A6" w:rsidRPr="00FC0D87">
              <w:rPr>
                <w:lang w:val="ro-RO"/>
              </w:rPr>
              <w:t>.</w:t>
            </w:r>
          </w:p>
        </w:tc>
      </w:tr>
      <w:tr w:rsidR="00907655" w:rsidRPr="00FC0D87" w14:paraId="137AACC7" w14:textId="77777777" w:rsidTr="005C3BD6">
        <w:tc>
          <w:tcPr>
            <w:tcW w:w="3420" w:type="dxa"/>
            <w:tcBorders>
              <w:top w:val="single" w:sz="4" w:space="0" w:color="auto"/>
              <w:left w:val="single" w:sz="4" w:space="0" w:color="auto"/>
              <w:bottom w:val="single" w:sz="4" w:space="0" w:color="auto"/>
              <w:right w:val="single" w:sz="4" w:space="0" w:color="auto"/>
            </w:tcBorders>
          </w:tcPr>
          <w:p w14:paraId="7A1DB93D" w14:textId="77777777" w:rsidR="00907655" w:rsidRPr="00FC0D87" w:rsidRDefault="00907655" w:rsidP="005C3BD6">
            <w:pPr>
              <w:rPr>
                <w:b/>
                <w:i/>
                <w:lang w:val="ro-RO"/>
              </w:rPr>
            </w:pPr>
            <w:r w:rsidRPr="00FC0D87">
              <w:rPr>
                <w:b/>
                <w:lang w:val="ro-RO"/>
              </w:rPr>
              <w:t>Grad 4</w:t>
            </w:r>
          </w:p>
        </w:tc>
        <w:tc>
          <w:tcPr>
            <w:tcW w:w="5511" w:type="dxa"/>
            <w:tcBorders>
              <w:top w:val="single" w:sz="4" w:space="0" w:color="auto"/>
              <w:left w:val="single" w:sz="4" w:space="0" w:color="auto"/>
              <w:bottom w:val="single" w:sz="4" w:space="0" w:color="auto"/>
              <w:right w:val="single" w:sz="4" w:space="0" w:color="auto"/>
            </w:tcBorders>
          </w:tcPr>
          <w:p w14:paraId="61584C79" w14:textId="77777777" w:rsidR="00907655" w:rsidRPr="00FC0D87" w:rsidRDefault="00907655" w:rsidP="005C3BD6">
            <w:pPr>
              <w:rPr>
                <w:lang w:val="ro-RO"/>
              </w:rPr>
            </w:pPr>
          </w:p>
        </w:tc>
      </w:tr>
      <w:tr w:rsidR="00907655" w:rsidRPr="00FC0D87" w14:paraId="19E8DF91" w14:textId="77777777" w:rsidTr="005C3BD6">
        <w:tc>
          <w:tcPr>
            <w:tcW w:w="3420" w:type="dxa"/>
            <w:tcBorders>
              <w:top w:val="single" w:sz="4" w:space="0" w:color="auto"/>
              <w:left w:val="single" w:sz="6" w:space="0" w:color="000000"/>
              <w:bottom w:val="single" w:sz="4" w:space="0" w:color="auto"/>
            </w:tcBorders>
          </w:tcPr>
          <w:p w14:paraId="64431A91" w14:textId="77777777" w:rsidR="00907655" w:rsidRPr="00FC0D87" w:rsidRDefault="00907655" w:rsidP="00FE45BD">
            <w:pPr>
              <w:rPr>
                <w:lang w:val="ro-RO"/>
              </w:rPr>
            </w:pPr>
            <w:r w:rsidRPr="00FC0D87">
              <w:rPr>
                <w:lang w:val="ro-RO"/>
              </w:rPr>
              <w:t>Prima apari</w:t>
            </w:r>
            <w:r w:rsidR="00A540A5" w:rsidRPr="00FC0D87">
              <w:rPr>
                <w:lang w:val="ro-RO"/>
              </w:rPr>
              <w:t>ţ</w:t>
            </w:r>
            <w:r w:rsidRPr="00FC0D87">
              <w:rPr>
                <w:lang w:val="ro-RO"/>
              </w:rPr>
              <w:t>ie</w:t>
            </w:r>
            <w:r w:rsidR="009E3681" w:rsidRPr="00FC0D87">
              <w:rPr>
                <w:lang w:val="ro-RO"/>
              </w:rPr>
              <w:t xml:space="preserve"> a oricăr</w:t>
            </w:r>
            <w:r w:rsidR="008577FF" w:rsidRPr="00FC0D87">
              <w:rPr>
                <w:lang w:val="ro-RO"/>
              </w:rPr>
              <w:t>u</w:t>
            </w:r>
            <w:r w:rsidR="009E3681" w:rsidRPr="00FC0D87">
              <w:rPr>
                <w:lang w:val="ro-RO"/>
              </w:rPr>
              <w:t xml:space="preserve">i </w:t>
            </w:r>
            <w:r w:rsidR="008577FF" w:rsidRPr="00FC0D87">
              <w:rPr>
                <w:lang w:val="ro-RO"/>
              </w:rPr>
              <w:t>E</w:t>
            </w:r>
            <w:r w:rsidR="009E3681" w:rsidRPr="00FC0D87">
              <w:rPr>
                <w:lang w:val="ro-RO"/>
              </w:rPr>
              <w:t>A de grad 4</w:t>
            </w:r>
          </w:p>
        </w:tc>
        <w:tc>
          <w:tcPr>
            <w:tcW w:w="5511" w:type="dxa"/>
            <w:tcBorders>
              <w:top w:val="single" w:sz="4" w:space="0" w:color="auto"/>
              <w:bottom w:val="single" w:sz="4" w:space="0" w:color="auto"/>
              <w:right w:val="single" w:sz="4" w:space="0" w:color="auto"/>
            </w:tcBorders>
          </w:tcPr>
          <w:p w14:paraId="7D5F296E" w14:textId="77777777" w:rsidR="00907655" w:rsidRPr="00FC0D87" w:rsidRDefault="00F56C88" w:rsidP="005C3BD6">
            <w:pPr>
              <w:rPr>
                <w:lang w:val="ro-RO"/>
              </w:rPr>
            </w:pPr>
            <w:r w:rsidRPr="00FC0D87">
              <w:rPr>
                <w:lang w:val="ro-RO"/>
              </w:rPr>
              <w:t xml:space="preserve">Întrerupeţi </w:t>
            </w:r>
            <w:r w:rsidR="009E4341" w:rsidRPr="00FC0D87">
              <w:rPr>
                <w:lang w:val="ro-RO"/>
              </w:rPr>
              <w:t xml:space="preserve">permanent sau </w:t>
            </w:r>
            <w:r w:rsidR="004361A9" w:rsidRPr="00FC0D87">
              <w:rPr>
                <w:lang w:val="ro-RO"/>
              </w:rPr>
              <w:t xml:space="preserve">temporar </w:t>
            </w:r>
            <w:r w:rsidR="009E4341" w:rsidRPr="00FC0D87">
              <w:rPr>
                <w:lang w:val="ro-RO"/>
              </w:rPr>
              <w:t>tratamentul cu vemurafenib până la gradul 0 – 1.</w:t>
            </w:r>
          </w:p>
          <w:p w14:paraId="46C54B5C" w14:textId="77777777" w:rsidR="00907655" w:rsidRPr="00FC0D87" w:rsidRDefault="009E4341" w:rsidP="00EE185B">
            <w:pPr>
              <w:rPr>
                <w:lang w:val="ro-RO"/>
              </w:rPr>
            </w:pPr>
            <w:r w:rsidRPr="00FC0D87">
              <w:rPr>
                <w:lang w:val="ro-RO"/>
              </w:rPr>
              <w:t>Relua</w:t>
            </w:r>
            <w:r w:rsidR="00A540A5" w:rsidRPr="00FC0D87">
              <w:rPr>
                <w:lang w:val="ro-RO"/>
              </w:rPr>
              <w:t>ţ</w:t>
            </w:r>
            <w:r w:rsidRPr="00FC0D87">
              <w:rPr>
                <w:lang w:val="ro-RO"/>
              </w:rPr>
              <w:t>i administrarea cu doza de 480 mg de două ori pe zi</w:t>
            </w:r>
            <w:r w:rsidR="00376571" w:rsidRPr="00FC0D87">
              <w:rPr>
                <w:lang w:val="ro-RO"/>
              </w:rPr>
              <w:t xml:space="preserve"> (sau întrerupeţi permanent dacă doza a fost deja </w:t>
            </w:r>
            <w:r w:rsidR="00EE185B">
              <w:rPr>
                <w:lang w:val="ro-RO"/>
              </w:rPr>
              <w:t>scăzută</w:t>
            </w:r>
            <w:r w:rsidR="00EE185B" w:rsidRPr="00FC0D87">
              <w:rPr>
                <w:lang w:val="ro-RO"/>
              </w:rPr>
              <w:t xml:space="preserve"> </w:t>
            </w:r>
            <w:r w:rsidR="00376571" w:rsidRPr="00FC0D87">
              <w:rPr>
                <w:lang w:val="ro-RO"/>
              </w:rPr>
              <w:t>la 480 mg de două ori pe zi).</w:t>
            </w:r>
          </w:p>
        </w:tc>
      </w:tr>
      <w:tr w:rsidR="00907655" w:rsidRPr="00FC0D87" w14:paraId="72FBB79B" w14:textId="77777777" w:rsidTr="005C3BD6">
        <w:tc>
          <w:tcPr>
            <w:tcW w:w="3420" w:type="dxa"/>
            <w:tcBorders>
              <w:top w:val="single" w:sz="4" w:space="0" w:color="auto"/>
              <w:left w:val="single" w:sz="6" w:space="0" w:color="000000"/>
              <w:bottom w:val="single" w:sz="6" w:space="0" w:color="000000"/>
            </w:tcBorders>
          </w:tcPr>
          <w:p w14:paraId="15D57AAC" w14:textId="77777777" w:rsidR="00907655" w:rsidRPr="00FC0D87" w:rsidRDefault="00907655" w:rsidP="00FE45BD">
            <w:pPr>
              <w:rPr>
                <w:lang w:val="ro-RO"/>
              </w:rPr>
            </w:pPr>
            <w:r w:rsidRPr="00FC0D87">
              <w:rPr>
                <w:lang w:val="ro-RO"/>
              </w:rPr>
              <w:t>A 2-a apari</w:t>
            </w:r>
            <w:r w:rsidR="00A540A5" w:rsidRPr="00FC0D87">
              <w:rPr>
                <w:lang w:val="ro-RO"/>
              </w:rPr>
              <w:t>ţ</w:t>
            </w:r>
            <w:r w:rsidRPr="00FC0D87">
              <w:rPr>
                <w:lang w:val="ro-RO"/>
              </w:rPr>
              <w:t>ie</w:t>
            </w:r>
            <w:r w:rsidR="008577FF" w:rsidRPr="00FC0D87">
              <w:rPr>
                <w:lang w:val="ro-RO"/>
              </w:rPr>
              <w:t xml:space="preserve"> a oricărui E</w:t>
            </w:r>
            <w:r w:rsidR="00376571" w:rsidRPr="00FC0D87">
              <w:rPr>
                <w:lang w:val="ro-RO"/>
              </w:rPr>
              <w:t>A de grad 4 sau persistenţa oricăr</w:t>
            </w:r>
            <w:r w:rsidR="008577FF" w:rsidRPr="00FC0D87">
              <w:rPr>
                <w:lang w:val="ro-RO"/>
              </w:rPr>
              <w:t>ui E</w:t>
            </w:r>
            <w:r w:rsidR="00376571" w:rsidRPr="00FC0D87">
              <w:rPr>
                <w:lang w:val="ro-RO"/>
              </w:rPr>
              <w:t>A de grad 4 după prima reducere a dozei</w:t>
            </w:r>
          </w:p>
        </w:tc>
        <w:tc>
          <w:tcPr>
            <w:tcW w:w="5511" w:type="dxa"/>
            <w:tcBorders>
              <w:top w:val="single" w:sz="4" w:space="0" w:color="auto"/>
              <w:bottom w:val="single" w:sz="6" w:space="0" w:color="000000"/>
              <w:right w:val="single" w:sz="6" w:space="0" w:color="000000"/>
            </w:tcBorders>
          </w:tcPr>
          <w:p w14:paraId="39CFC66B" w14:textId="77777777" w:rsidR="00907655" w:rsidRPr="00FC0D87" w:rsidRDefault="00F56C88" w:rsidP="005C3BD6">
            <w:pPr>
              <w:rPr>
                <w:lang w:val="ro-RO"/>
              </w:rPr>
            </w:pPr>
            <w:r w:rsidRPr="00FC0D87">
              <w:rPr>
                <w:lang w:val="ro-RO"/>
              </w:rPr>
              <w:t xml:space="preserve">Întrerupeţi </w:t>
            </w:r>
            <w:r w:rsidR="009E4341" w:rsidRPr="00FC0D87">
              <w:rPr>
                <w:lang w:val="ro-RO"/>
              </w:rPr>
              <w:t>permanent</w:t>
            </w:r>
            <w:r w:rsidR="003637A6" w:rsidRPr="00FC0D87">
              <w:rPr>
                <w:lang w:val="ro-RO"/>
              </w:rPr>
              <w:t>.</w:t>
            </w:r>
          </w:p>
        </w:tc>
      </w:tr>
    </w:tbl>
    <w:p w14:paraId="3DBFB31D" w14:textId="77777777" w:rsidR="00907655" w:rsidRPr="001969A8" w:rsidRDefault="00376571" w:rsidP="00FE45BD">
      <w:pPr>
        <w:rPr>
          <w:sz w:val="20"/>
          <w:lang w:val="ro-RO"/>
        </w:rPr>
      </w:pPr>
      <w:r w:rsidRPr="001969A8">
        <w:rPr>
          <w:sz w:val="20"/>
          <w:vertAlign w:val="superscript"/>
          <w:lang w:val="ro-RO"/>
        </w:rPr>
        <w:t>(</w:t>
      </w:r>
      <w:r w:rsidR="002407F0" w:rsidRPr="001969A8">
        <w:rPr>
          <w:sz w:val="20"/>
          <w:vertAlign w:val="superscript"/>
          <w:lang w:val="ro-RO"/>
        </w:rPr>
        <w:t>a</w:t>
      </w:r>
      <w:r w:rsidRPr="001969A8">
        <w:rPr>
          <w:sz w:val="20"/>
          <w:vertAlign w:val="superscript"/>
          <w:lang w:val="ro-RO"/>
        </w:rPr>
        <w:t xml:space="preserve">) </w:t>
      </w:r>
      <w:r w:rsidR="005A7A05" w:rsidRPr="001969A8">
        <w:rPr>
          <w:sz w:val="20"/>
          <w:lang w:val="ro-RO"/>
        </w:rPr>
        <w:t>Intensitatea evenimentelor adverse clinice</w:t>
      </w:r>
      <w:r w:rsidR="00047A9B" w:rsidRPr="001969A8">
        <w:rPr>
          <w:sz w:val="20"/>
          <w:lang w:val="ro-RO"/>
        </w:rPr>
        <w:t>,</w:t>
      </w:r>
      <w:r w:rsidR="005A7A05" w:rsidRPr="001969A8">
        <w:rPr>
          <w:sz w:val="20"/>
          <w:lang w:val="ro-RO"/>
        </w:rPr>
        <w:t xml:space="preserve"> clasificată conform </w:t>
      </w:r>
      <w:r w:rsidR="005A7A05" w:rsidRPr="001969A8">
        <w:rPr>
          <w:color w:val="000000"/>
          <w:sz w:val="20"/>
          <w:lang w:val="ro-RO"/>
        </w:rPr>
        <w:t>Criteriilor de Terminologie Comună pentru Evenimente Adverse v4.0 (CTC-AE).</w:t>
      </w:r>
    </w:p>
    <w:p w14:paraId="7E473879" w14:textId="77777777" w:rsidR="00907655" w:rsidRPr="00FC0D87" w:rsidRDefault="00907655" w:rsidP="004411B4">
      <w:pPr>
        <w:rPr>
          <w:szCs w:val="22"/>
          <w:lang w:val="ro-RO"/>
        </w:rPr>
      </w:pPr>
    </w:p>
    <w:p w14:paraId="0D4E6B1A" w14:textId="77777777" w:rsidR="00711D51" w:rsidRDefault="00567A77" w:rsidP="000A7158">
      <w:pPr>
        <w:rPr>
          <w:szCs w:val="22"/>
          <w:lang w:val="ro-RO"/>
        </w:rPr>
      </w:pPr>
      <w:r w:rsidRPr="00FC0D87">
        <w:rPr>
          <w:lang w:val="ro-RO"/>
        </w:rPr>
        <w:t>Într-un studiu de fază II, deschis, necontrolat placebo, la pacienţii cu melanom metastatic trataţi anterior a fost observată prelungirea intervalului QT dependentă de expunere.</w:t>
      </w:r>
      <w:r w:rsidR="00711D51" w:rsidRPr="00FC0D87">
        <w:rPr>
          <w:szCs w:val="22"/>
          <w:lang w:val="ro-RO"/>
        </w:rPr>
        <w:t xml:space="preserve"> </w:t>
      </w:r>
      <w:r w:rsidR="00EE185B">
        <w:rPr>
          <w:szCs w:val="22"/>
          <w:lang w:val="ro-RO"/>
        </w:rPr>
        <w:t>Tratamentul</w:t>
      </w:r>
      <w:r w:rsidR="00EE185B" w:rsidRPr="00FC0D87">
        <w:rPr>
          <w:szCs w:val="22"/>
          <w:lang w:val="ro-RO"/>
        </w:rPr>
        <w:t xml:space="preserve"> </w:t>
      </w:r>
      <w:r w:rsidR="003637A6" w:rsidRPr="00FC0D87">
        <w:rPr>
          <w:szCs w:val="22"/>
          <w:lang w:val="ro-RO"/>
        </w:rPr>
        <w:t>prelungirii intervalului </w:t>
      </w:r>
      <w:r w:rsidR="00711D51" w:rsidRPr="00FC0D87">
        <w:rPr>
          <w:szCs w:val="22"/>
          <w:lang w:val="ro-RO"/>
        </w:rPr>
        <w:t>QTc poate necesita măsuri specifice de monitorizare (vezi pct. 4.4).</w:t>
      </w:r>
    </w:p>
    <w:p w14:paraId="146F82B7" w14:textId="77777777" w:rsidR="009D785D" w:rsidRPr="00FC0D87" w:rsidRDefault="009D785D" w:rsidP="000A7158">
      <w:pPr>
        <w:rPr>
          <w:lang w:val="ro-RO"/>
        </w:rPr>
      </w:pPr>
    </w:p>
    <w:p w14:paraId="14F657C9" w14:textId="77777777" w:rsidR="003637A6" w:rsidRPr="00FC0D87" w:rsidRDefault="003637A6" w:rsidP="007B2049">
      <w:pPr>
        <w:keepNext/>
        <w:keepLines/>
        <w:outlineLvl w:val="0"/>
        <w:rPr>
          <w:b/>
          <w:szCs w:val="22"/>
          <w:lang w:val="ro-RO"/>
        </w:rPr>
      </w:pPr>
      <w:r w:rsidRPr="00FC0D87">
        <w:rPr>
          <w:b/>
          <w:szCs w:val="22"/>
          <w:lang w:val="ro-RO"/>
        </w:rPr>
        <w:lastRenderedPageBreak/>
        <w:t>Tabel</w:t>
      </w:r>
      <w:r w:rsidR="008577FF" w:rsidRPr="00FC0D87">
        <w:rPr>
          <w:b/>
          <w:szCs w:val="22"/>
          <w:lang w:val="ro-RO"/>
        </w:rPr>
        <w:t>ul</w:t>
      </w:r>
      <w:r w:rsidRPr="00FC0D87">
        <w:rPr>
          <w:b/>
          <w:szCs w:val="22"/>
          <w:lang w:val="ro-RO"/>
        </w:rPr>
        <w:t> 2: Schema modificării dozei în funcţie de prelungirea intervalului QT</w:t>
      </w:r>
    </w:p>
    <w:p w14:paraId="4992816D" w14:textId="77777777" w:rsidR="003637A6" w:rsidRPr="00FC0D87" w:rsidRDefault="003637A6" w:rsidP="00801CC4">
      <w:pPr>
        <w:keepNext/>
        <w:keepLines/>
        <w:rPr>
          <w:szCs w:val="22"/>
          <w:lang w:val="ro-RO"/>
        </w:rPr>
      </w:pPr>
    </w:p>
    <w:tbl>
      <w:tblPr>
        <w:tblW w:w="8790" w:type="dxa"/>
        <w:tblInd w:w="108" w:type="dxa"/>
        <w:tblBorders>
          <w:top w:val="single" w:sz="6" w:space="0" w:color="000000"/>
          <w:bottom w:val="single" w:sz="6" w:space="0" w:color="000000"/>
          <w:insideV w:val="single" w:sz="6" w:space="0" w:color="000000"/>
        </w:tblBorders>
        <w:tblLook w:val="0000" w:firstRow="0" w:lastRow="0" w:firstColumn="0" w:lastColumn="0" w:noHBand="0" w:noVBand="0"/>
      </w:tblPr>
      <w:tblGrid>
        <w:gridCol w:w="4395"/>
        <w:gridCol w:w="4395"/>
      </w:tblGrid>
      <w:tr w:rsidR="003637A6" w:rsidRPr="00FC0D87" w14:paraId="4C8CED04" w14:textId="77777777" w:rsidTr="00374E63">
        <w:trPr>
          <w:tblHeader/>
        </w:trPr>
        <w:tc>
          <w:tcPr>
            <w:tcW w:w="4395" w:type="dxa"/>
            <w:tcBorders>
              <w:top w:val="single" w:sz="6" w:space="0" w:color="000000"/>
              <w:left w:val="single" w:sz="6" w:space="0" w:color="000000"/>
              <w:bottom w:val="single" w:sz="4" w:space="0" w:color="auto"/>
            </w:tcBorders>
          </w:tcPr>
          <w:p w14:paraId="147C1069" w14:textId="77777777" w:rsidR="003637A6" w:rsidRPr="00FC0D87" w:rsidRDefault="003637A6" w:rsidP="00801CC4">
            <w:pPr>
              <w:keepNext/>
              <w:keepLines/>
              <w:rPr>
                <w:b/>
                <w:szCs w:val="22"/>
                <w:lang w:val="ro-RO"/>
              </w:rPr>
            </w:pPr>
            <w:r w:rsidRPr="00FC0D87">
              <w:rPr>
                <w:b/>
                <w:szCs w:val="22"/>
                <w:lang w:val="ro-RO"/>
              </w:rPr>
              <w:t>Valoarea QTc</w:t>
            </w:r>
          </w:p>
        </w:tc>
        <w:tc>
          <w:tcPr>
            <w:tcW w:w="4395" w:type="dxa"/>
            <w:tcBorders>
              <w:top w:val="single" w:sz="6" w:space="0" w:color="000000"/>
              <w:left w:val="single" w:sz="6" w:space="0" w:color="000000"/>
              <w:bottom w:val="single" w:sz="4" w:space="0" w:color="auto"/>
              <w:right w:val="single" w:sz="4" w:space="0" w:color="auto"/>
            </w:tcBorders>
          </w:tcPr>
          <w:p w14:paraId="768E4F81" w14:textId="77777777" w:rsidR="003637A6" w:rsidRPr="00FC0D87" w:rsidRDefault="004361A9" w:rsidP="00801CC4">
            <w:pPr>
              <w:keepNext/>
              <w:keepLines/>
              <w:rPr>
                <w:b/>
                <w:szCs w:val="22"/>
                <w:lang w:val="ro-RO"/>
              </w:rPr>
            </w:pPr>
            <w:r w:rsidRPr="00FC0D87">
              <w:rPr>
                <w:b/>
                <w:lang w:val="ro-RO"/>
              </w:rPr>
              <w:t>D</w:t>
            </w:r>
            <w:r w:rsidR="003637A6" w:rsidRPr="00FC0D87">
              <w:rPr>
                <w:b/>
                <w:lang w:val="ro-RO"/>
              </w:rPr>
              <w:t>oz</w:t>
            </w:r>
            <w:r w:rsidRPr="00FC0D87">
              <w:rPr>
                <w:b/>
                <w:lang w:val="ro-RO"/>
              </w:rPr>
              <w:t>a modificată</w:t>
            </w:r>
            <w:r w:rsidR="003637A6" w:rsidRPr="00FC0D87">
              <w:rPr>
                <w:b/>
                <w:lang w:val="ro-RO"/>
              </w:rPr>
              <w:t xml:space="preserve"> recomandată</w:t>
            </w:r>
          </w:p>
        </w:tc>
      </w:tr>
      <w:tr w:rsidR="003637A6" w:rsidRPr="00FC0D87" w14:paraId="2B2E6684" w14:textId="77777777" w:rsidTr="003637A6">
        <w:tc>
          <w:tcPr>
            <w:tcW w:w="4395" w:type="dxa"/>
            <w:tcBorders>
              <w:top w:val="single" w:sz="4" w:space="0" w:color="auto"/>
              <w:left w:val="single" w:sz="4" w:space="0" w:color="auto"/>
              <w:bottom w:val="single" w:sz="4" w:space="0" w:color="auto"/>
              <w:right w:val="single" w:sz="4" w:space="0" w:color="auto"/>
            </w:tcBorders>
          </w:tcPr>
          <w:p w14:paraId="556D94AF" w14:textId="77777777" w:rsidR="003637A6" w:rsidRPr="00FC0D87" w:rsidRDefault="003637A6" w:rsidP="00801CC4">
            <w:pPr>
              <w:keepNext/>
              <w:keepLines/>
              <w:rPr>
                <w:b/>
                <w:szCs w:val="22"/>
                <w:lang w:val="ro-RO"/>
              </w:rPr>
            </w:pPr>
            <w:r w:rsidRPr="00FC0D87">
              <w:rPr>
                <w:szCs w:val="22"/>
                <w:lang w:val="ro-RO"/>
              </w:rPr>
              <w:t>QTc &gt; 500 ms la momentul iniţial</w:t>
            </w:r>
          </w:p>
        </w:tc>
        <w:tc>
          <w:tcPr>
            <w:tcW w:w="4395" w:type="dxa"/>
            <w:tcBorders>
              <w:top w:val="single" w:sz="4" w:space="0" w:color="auto"/>
              <w:left w:val="single" w:sz="4" w:space="0" w:color="auto"/>
              <w:bottom w:val="single" w:sz="4" w:space="0" w:color="auto"/>
              <w:right w:val="single" w:sz="4" w:space="0" w:color="auto"/>
            </w:tcBorders>
          </w:tcPr>
          <w:p w14:paraId="67EDDC6E" w14:textId="77777777" w:rsidR="003637A6" w:rsidRPr="00FC0D87" w:rsidRDefault="003637A6" w:rsidP="00801CC4">
            <w:pPr>
              <w:keepNext/>
              <w:keepLines/>
              <w:rPr>
                <w:b/>
                <w:szCs w:val="22"/>
                <w:lang w:val="ro-RO"/>
              </w:rPr>
            </w:pPr>
            <w:r w:rsidRPr="00FC0D87">
              <w:rPr>
                <w:szCs w:val="22"/>
                <w:lang w:val="ro-RO"/>
              </w:rPr>
              <w:t>Tratamentul nu este recomandat.</w:t>
            </w:r>
          </w:p>
        </w:tc>
      </w:tr>
      <w:tr w:rsidR="003637A6" w:rsidRPr="00FC0D87" w14:paraId="79852FF5" w14:textId="77777777" w:rsidTr="0034093C">
        <w:tc>
          <w:tcPr>
            <w:tcW w:w="4395" w:type="dxa"/>
            <w:tcBorders>
              <w:top w:val="single" w:sz="4" w:space="0" w:color="auto"/>
              <w:left w:val="single" w:sz="4" w:space="0" w:color="auto"/>
              <w:bottom w:val="single" w:sz="4" w:space="0" w:color="auto"/>
              <w:right w:val="single" w:sz="4" w:space="0" w:color="auto"/>
            </w:tcBorders>
          </w:tcPr>
          <w:p w14:paraId="2E1FA7C7" w14:textId="77777777" w:rsidR="003637A6" w:rsidRPr="00FC0D87" w:rsidRDefault="003637A6" w:rsidP="00801CC4">
            <w:pPr>
              <w:keepNext/>
              <w:keepLines/>
              <w:rPr>
                <w:szCs w:val="22"/>
                <w:lang w:val="ro-RO"/>
              </w:rPr>
            </w:pPr>
            <w:r w:rsidRPr="00FC0D87">
              <w:rPr>
                <w:lang w:val="ro-RO"/>
              </w:rPr>
              <w:t>Cre</w:t>
            </w:r>
            <w:r w:rsidRPr="00FC0D87">
              <w:rPr>
                <w:szCs w:val="22"/>
                <w:lang w:val="ro-RO"/>
              </w:rPr>
              <w:t>şterea</w:t>
            </w:r>
            <w:r w:rsidRPr="00FC0D87">
              <w:rPr>
                <w:lang w:val="ro-RO"/>
              </w:rPr>
              <w:t xml:space="preserve"> QTc atinge valori atât &gt; 500 ms, cât </w:t>
            </w:r>
            <w:r w:rsidRPr="00FC0D87">
              <w:rPr>
                <w:szCs w:val="22"/>
                <w:lang w:val="ro-RO"/>
              </w:rPr>
              <w:t>şi</w:t>
            </w:r>
            <w:r w:rsidRPr="00FC0D87">
              <w:rPr>
                <w:lang w:val="ro-RO"/>
              </w:rPr>
              <w:t xml:space="preserve"> o modificare &gt; 60 ms faţă de valorile pretratament</w:t>
            </w:r>
          </w:p>
        </w:tc>
        <w:tc>
          <w:tcPr>
            <w:tcW w:w="4395" w:type="dxa"/>
            <w:tcBorders>
              <w:top w:val="single" w:sz="4" w:space="0" w:color="auto"/>
              <w:left w:val="single" w:sz="4" w:space="0" w:color="auto"/>
              <w:bottom w:val="single" w:sz="4" w:space="0" w:color="auto"/>
              <w:right w:val="single" w:sz="4" w:space="0" w:color="auto"/>
            </w:tcBorders>
          </w:tcPr>
          <w:p w14:paraId="0F743E42" w14:textId="77777777" w:rsidR="003637A6" w:rsidRPr="00FC0D87" w:rsidRDefault="003637A6" w:rsidP="00801CC4">
            <w:pPr>
              <w:keepNext/>
              <w:keepLines/>
              <w:rPr>
                <w:szCs w:val="22"/>
                <w:lang w:val="ro-RO"/>
              </w:rPr>
            </w:pPr>
            <w:r w:rsidRPr="00FC0D87">
              <w:rPr>
                <w:lang w:val="ro-RO"/>
              </w:rPr>
              <w:t>Întrerupeţi permanent.</w:t>
            </w:r>
          </w:p>
        </w:tc>
      </w:tr>
      <w:tr w:rsidR="003637A6" w:rsidRPr="00FC0D87" w14:paraId="7608477C" w14:textId="77777777" w:rsidTr="003637A6">
        <w:tc>
          <w:tcPr>
            <w:tcW w:w="4395" w:type="dxa"/>
            <w:tcBorders>
              <w:top w:val="single" w:sz="4" w:space="0" w:color="auto"/>
              <w:left w:val="single" w:sz="4" w:space="0" w:color="auto"/>
              <w:bottom w:val="single" w:sz="4" w:space="0" w:color="auto"/>
              <w:right w:val="single" w:sz="4" w:space="0" w:color="auto"/>
            </w:tcBorders>
          </w:tcPr>
          <w:p w14:paraId="058DBCDF" w14:textId="77777777" w:rsidR="003637A6" w:rsidRPr="00FC0D87" w:rsidRDefault="00DC374D" w:rsidP="00801CC4">
            <w:pPr>
              <w:keepNext/>
              <w:keepLines/>
              <w:rPr>
                <w:szCs w:val="22"/>
                <w:lang w:val="ro-RO"/>
              </w:rPr>
            </w:pPr>
            <w:r w:rsidRPr="00FC0D87">
              <w:rPr>
                <w:lang w:val="ro-RO"/>
              </w:rPr>
              <w:t xml:space="preserve">Prima apariţie a </w:t>
            </w:r>
            <w:r w:rsidR="003637A6" w:rsidRPr="00FC0D87">
              <w:rPr>
                <w:szCs w:val="22"/>
                <w:lang w:val="ro-RO"/>
              </w:rPr>
              <w:t>QTc</w:t>
            </w:r>
            <w:r w:rsidRPr="00FC0D87">
              <w:rPr>
                <w:szCs w:val="22"/>
                <w:lang w:val="ro-RO"/>
              </w:rPr>
              <w:t> </w:t>
            </w:r>
            <w:r w:rsidR="003637A6" w:rsidRPr="00FC0D87">
              <w:rPr>
                <w:szCs w:val="22"/>
                <w:lang w:val="ro-RO"/>
              </w:rPr>
              <w:t>&gt;</w:t>
            </w:r>
            <w:r w:rsidRPr="00FC0D87">
              <w:rPr>
                <w:szCs w:val="22"/>
                <w:lang w:val="ro-RO"/>
              </w:rPr>
              <w:t> </w:t>
            </w:r>
            <w:r w:rsidR="003637A6" w:rsidRPr="00FC0D87">
              <w:rPr>
                <w:szCs w:val="22"/>
                <w:lang w:val="ro-RO"/>
              </w:rPr>
              <w:t>500</w:t>
            </w:r>
            <w:r w:rsidRPr="00FC0D87">
              <w:rPr>
                <w:szCs w:val="22"/>
                <w:lang w:val="ro-RO"/>
              </w:rPr>
              <w:t> </w:t>
            </w:r>
            <w:r w:rsidR="003637A6" w:rsidRPr="00FC0D87">
              <w:rPr>
                <w:szCs w:val="22"/>
                <w:lang w:val="ro-RO"/>
              </w:rPr>
              <w:t xml:space="preserve">ms </w:t>
            </w:r>
            <w:r w:rsidRPr="00FC0D87">
              <w:rPr>
                <w:szCs w:val="22"/>
                <w:lang w:val="ro-RO"/>
              </w:rPr>
              <w:t>în timpul tratamentului şi</w:t>
            </w:r>
            <w:r w:rsidRPr="00FC0D87">
              <w:rPr>
                <w:lang w:val="ro-RO"/>
              </w:rPr>
              <w:t xml:space="preserve"> modificarea faţă de valoarea pretratament </w:t>
            </w:r>
            <w:r w:rsidR="003637A6" w:rsidRPr="00FC0D87">
              <w:rPr>
                <w:szCs w:val="22"/>
                <w:lang w:val="ro-RO"/>
              </w:rPr>
              <w:t>r</w:t>
            </w:r>
            <w:r w:rsidRPr="00FC0D87">
              <w:rPr>
                <w:szCs w:val="22"/>
                <w:lang w:val="ro-RO"/>
              </w:rPr>
              <w:t>ă</w:t>
            </w:r>
            <w:r w:rsidR="003637A6" w:rsidRPr="00FC0D87">
              <w:rPr>
                <w:szCs w:val="22"/>
                <w:lang w:val="ro-RO"/>
              </w:rPr>
              <w:t>m</w:t>
            </w:r>
            <w:r w:rsidRPr="00FC0D87">
              <w:rPr>
                <w:szCs w:val="22"/>
                <w:lang w:val="ro-RO"/>
              </w:rPr>
              <w:t>âne</w:t>
            </w:r>
            <w:r w:rsidR="003637A6" w:rsidRPr="00FC0D87">
              <w:rPr>
                <w:szCs w:val="22"/>
                <w:lang w:val="ro-RO"/>
              </w:rPr>
              <w:t xml:space="preserve"> &lt;</w:t>
            </w:r>
            <w:r w:rsidRPr="00FC0D87">
              <w:rPr>
                <w:szCs w:val="22"/>
                <w:lang w:val="ro-RO"/>
              </w:rPr>
              <w:t> </w:t>
            </w:r>
            <w:r w:rsidR="003637A6" w:rsidRPr="00FC0D87">
              <w:rPr>
                <w:lang w:val="ro-RO"/>
              </w:rPr>
              <w:t>60</w:t>
            </w:r>
            <w:r w:rsidRPr="00FC0D87">
              <w:rPr>
                <w:lang w:val="ro-RO"/>
              </w:rPr>
              <w:t> </w:t>
            </w:r>
            <w:r w:rsidR="003637A6" w:rsidRPr="00FC0D87">
              <w:rPr>
                <w:lang w:val="ro-RO"/>
              </w:rPr>
              <w:t>ms</w:t>
            </w:r>
          </w:p>
        </w:tc>
        <w:tc>
          <w:tcPr>
            <w:tcW w:w="4395" w:type="dxa"/>
            <w:tcBorders>
              <w:top w:val="single" w:sz="4" w:space="0" w:color="auto"/>
              <w:left w:val="single" w:sz="4" w:space="0" w:color="auto"/>
              <w:bottom w:val="single" w:sz="4" w:space="0" w:color="auto"/>
              <w:right w:val="single" w:sz="4" w:space="0" w:color="auto"/>
            </w:tcBorders>
          </w:tcPr>
          <w:p w14:paraId="29937C06" w14:textId="77777777" w:rsidR="003637A6" w:rsidRPr="00FC0D87" w:rsidRDefault="00DC374D" w:rsidP="00801CC4">
            <w:pPr>
              <w:keepNext/>
              <w:keepLines/>
              <w:rPr>
                <w:szCs w:val="22"/>
                <w:lang w:val="ro-RO"/>
              </w:rPr>
            </w:pPr>
            <w:r w:rsidRPr="00FC0D87">
              <w:rPr>
                <w:lang w:val="ro-RO"/>
              </w:rPr>
              <w:t>Întrerupeţi temporar tratamentul până când</w:t>
            </w:r>
            <w:r w:rsidR="003637A6" w:rsidRPr="00FC0D87">
              <w:rPr>
                <w:szCs w:val="22"/>
                <w:lang w:val="ro-RO"/>
              </w:rPr>
              <w:t xml:space="preserve"> QTc </w:t>
            </w:r>
            <w:r w:rsidRPr="00FC0D87">
              <w:rPr>
                <w:szCs w:val="22"/>
                <w:lang w:val="ro-RO"/>
              </w:rPr>
              <w:t>scade sub</w:t>
            </w:r>
            <w:r w:rsidR="003637A6" w:rsidRPr="00FC0D87">
              <w:rPr>
                <w:szCs w:val="22"/>
                <w:lang w:val="ro-RO"/>
              </w:rPr>
              <w:t xml:space="preserve"> 500</w:t>
            </w:r>
            <w:r w:rsidRPr="00FC0D87">
              <w:rPr>
                <w:szCs w:val="22"/>
                <w:lang w:val="ro-RO"/>
              </w:rPr>
              <w:t> </w:t>
            </w:r>
            <w:r w:rsidR="003637A6" w:rsidRPr="00FC0D87">
              <w:rPr>
                <w:szCs w:val="22"/>
                <w:lang w:val="ro-RO"/>
              </w:rPr>
              <w:t>ms.</w:t>
            </w:r>
          </w:p>
          <w:p w14:paraId="1A09B0D3" w14:textId="77777777" w:rsidR="003637A6" w:rsidRPr="00FC0D87" w:rsidRDefault="00DC374D" w:rsidP="00801CC4">
            <w:pPr>
              <w:keepNext/>
              <w:keepLines/>
              <w:rPr>
                <w:szCs w:val="22"/>
                <w:lang w:val="ro-RO"/>
              </w:rPr>
            </w:pPr>
            <w:r w:rsidRPr="00FC0D87">
              <w:rPr>
                <w:szCs w:val="22"/>
                <w:lang w:val="ro-RO"/>
              </w:rPr>
              <w:t>Vezi măsurile de monitorizare la pct. 4.4.</w:t>
            </w:r>
          </w:p>
          <w:p w14:paraId="00D13C70" w14:textId="77777777" w:rsidR="003637A6" w:rsidRPr="00FC0D87" w:rsidRDefault="00DC374D" w:rsidP="00EE185B">
            <w:pPr>
              <w:keepNext/>
              <w:keepLines/>
              <w:rPr>
                <w:lang w:val="ro-RO"/>
              </w:rPr>
            </w:pPr>
            <w:r w:rsidRPr="00FC0D87">
              <w:rPr>
                <w:lang w:val="ro-RO"/>
              </w:rPr>
              <w:t xml:space="preserve">Reluaţi administrarea cu doza de 720 mg de două ori pe zi (sau 480 mg de două ori pe zi dacă doza a fost deja </w:t>
            </w:r>
            <w:r w:rsidR="00EE185B">
              <w:rPr>
                <w:lang w:val="ro-RO"/>
              </w:rPr>
              <w:t>scăzută</w:t>
            </w:r>
            <w:r w:rsidRPr="00FC0D87">
              <w:rPr>
                <w:lang w:val="ro-RO"/>
              </w:rPr>
              <w:t>).</w:t>
            </w:r>
          </w:p>
        </w:tc>
      </w:tr>
      <w:tr w:rsidR="003637A6" w:rsidRPr="00FC0D87" w14:paraId="622DD13B" w14:textId="77777777" w:rsidTr="003637A6">
        <w:tc>
          <w:tcPr>
            <w:tcW w:w="4395" w:type="dxa"/>
            <w:tcBorders>
              <w:top w:val="single" w:sz="4" w:space="0" w:color="auto"/>
              <w:left w:val="single" w:sz="4" w:space="0" w:color="auto"/>
              <w:bottom w:val="single" w:sz="4" w:space="0" w:color="auto"/>
              <w:right w:val="single" w:sz="4" w:space="0" w:color="auto"/>
            </w:tcBorders>
          </w:tcPr>
          <w:p w14:paraId="36AB6618" w14:textId="77777777" w:rsidR="003637A6" w:rsidRPr="00FC0D87" w:rsidRDefault="00AB40A6" w:rsidP="00801CC4">
            <w:pPr>
              <w:keepNext/>
              <w:keepLines/>
              <w:rPr>
                <w:szCs w:val="22"/>
                <w:lang w:val="ro-RO"/>
              </w:rPr>
            </w:pPr>
            <w:r w:rsidRPr="00FC0D87">
              <w:rPr>
                <w:lang w:val="ro-RO"/>
              </w:rPr>
              <w:t>A 2</w:t>
            </w:r>
            <w:r w:rsidRPr="00FC0D87">
              <w:rPr>
                <w:lang w:val="ro-RO"/>
              </w:rPr>
              <w:noBreakHyphen/>
              <w:t xml:space="preserve">a apariţie a </w:t>
            </w:r>
            <w:r w:rsidR="003637A6" w:rsidRPr="00FC0D87">
              <w:rPr>
                <w:szCs w:val="22"/>
                <w:lang w:val="ro-RO"/>
              </w:rPr>
              <w:t>QTc</w:t>
            </w:r>
            <w:r w:rsidRPr="00FC0D87">
              <w:rPr>
                <w:szCs w:val="22"/>
                <w:lang w:val="ro-RO"/>
              </w:rPr>
              <w:t> </w:t>
            </w:r>
            <w:r w:rsidR="003637A6" w:rsidRPr="00FC0D87">
              <w:rPr>
                <w:szCs w:val="22"/>
                <w:lang w:val="ro-RO"/>
              </w:rPr>
              <w:t>&gt;</w:t>
            </w:r>
            <w:r w:rsidRPr="00FC0D87">
              <w:rPr>
                <w:szCs w:val="22"/>
                <w:lang w:val="ro-RO"/>
              </w:rPr>
              <w:t> </w:t>
            </w:r>
            <w:r w:rsidR="003637A6" w:rsidRPr="00FC0D87">
              <w:rPr>
                <w:szCs w:val="22"/>
                <w:lang w:val="ro-RO"/>
              </w:rPr>
              <w:t>500</w:t>
            </w:r>
            <w:r w:rsidRPr="00FC0D87">
              <w:rPr>
                <w:szCs w:val="22"/>
                <w:lang w:val="ro-RO"/>
              </w:rPr>
              <w:t> </w:t>
            </w:r>
            <w:r w:rsidR="003637A6" w:rsidRPr="00FC0D87">
              <w:rPr>
                <w:szCs w:val="22"/>
                <w:lang w:val="ro-RO"/>
              </w:rPr>
              <w:t xml:space="preserve">ms </w:t>
            </w:r>
            <w:r w:rsidRPr="00FC0D87">
              <w:rPr>
                <w:szCs w:val="22"/>
                <w:lang w:val="ro-RO"/>
              </w:rPr>
              <w:t>în timpul tratamentului şi</w:t>
            </w:r>
            <w:r w:rsidRPr="00FC0D87">
              <w:rPr>
                <w:lang w:val="ro-RO"/>
              </w:rPr>
              <w:t xml:space="preserve"> modificarea faţă de valoarea pretratament </w:t>
            </w:r>
            <w:r w:rsidRPr="00FC0D87">
              <w:rPr>
                <w:szCs w:val="22"/>
                <w:lang w:val="ro-RO"/>
              </w:rPr>
              <w:t>rămâne &lt; </w:t>
            </w:r>
            <w:r w:rsidRPr="00FC0D87">
              <w:rPr>
                <w:lang w:val="ro-RO"/>
              </w:rPr>
              <w:t>60 ms</w:t>
            </w:r>
          </w:p>
        </w:tc>
        <w:tc>
          <w:tcPr>
            <w:tcW w:w="4395" w:type="dxa"/>
            <w:tcBorders>
              <w:top w:val="single" w:sz="4" w:space="0" w:color="auto"/>
              <w:left w:val="single" w:sz="4" w:space="0" w:color="auto"/>
              <w:bottom w:val="single" w:sz="4" w:space="0" w:color="auto"/>
              <w:right w:val="single" w:sz="4" w:space="0" w:color="auto"/>
            </w:tcBorders>
          </w:tcPr>
          <w:p w14:paraId="68788A72" w14:textId="77777777" w:rsidR="003637A6" w:rsidRPr="00FC0D87" w:rsidRDefault="00AB40A6" w:rsidP="00801CC4">
            <w:pPr>
              <w:keepNext/>
              <w:keepLines/>
              <w:rPr>
                <w:szCs w:val="22"/>
                <w:lang w:val="ro-RO"/>
              </w:rPr>
            </w:pPr>
            <w:r w:rsidRPr="00FC0D87">
              <w:rPr>
                <w:lang w:val="ro-RO"/>
              </w:rPr>
              <w:t>Întrerupeţi temporar tratamentul până când</w:t>
            </w:r>
            <w:r w:rsidRPr="00FC0D87">
              <w:rPr>
                <w:szCs w:val="22"/>
                <w:lang w:val="ro-RO"/>
              </w:rPr>
              <w:t xml:space="preserve"> QTc scade sub 500 ms.</w:t>
            </w:r>
          </w:p>
          <w:p w14:paraId="73642E8C" w14:textId="77777777" w:rsidR="003637A6" w:rsidRPr="00FC0D87" w:rsidRDefault="00AB40A6" w:rsidP="00801CC4">
            <w:pPr>
              <w:keepNext/>
              <w:keepLines/>
              <w:rPr>
                <w:szCs w:val="22"/>
                <w:lang w:val="ro-RO"/>
              </w:rPr>
            </w:pPr>
            <w:r w:rsidRPr="00FC0D87">
              <w:rPr>
                <w:szCs w:val="22"/>
                <w:lang w:val="ro-RO"/>
              </w:rPr>
              <w:t>Vezi măsurile de monitorizare la pct. 4.4.</w:t>
            </w:r>
          </w:p>
          <w:p w14:paraId="655AA9B7" w14:textId="77777777" w:rsidR="003637A6" w:rsidRPr="00FC0D87" w:rsidRDefault="00AB40A6" w:rsidP="00EE185B">
            <w:pPr>
              <w:keepNext/>
              <w:keepLines/>
              <w:rPr>
                <w:szCs w:val="22"/>
                <w:lang w:val="ro-RO"/>
              </w:rPr>
            </w:pPr>
            <w:r w:rsidRPr="00FC0D87">
              <w:rPr>
                <w:lang w:val="ro-RO"/>
              </w:rPr>
              <w:t xml:space="preserve">Reluaţi administrarea cu doza de 480 mg de două ori pe zi (sau întrerupeţi permanent dacă doza a fost deja </w:t>
            </w:r>
            <w:r w:rsidR="00EE185B">
              <w:rPr>
                <w:lang w:val="ro-RO"/>
              </w:rPr>
              <w:t>scăzută</w:t>
            </w:r>
            <w:r w:rsidR="00EE185B" w:rsidRPr="00FC0D87">
              <w:rPr>
                <w:lang w:val="ro-RO"/>
              </w:rPr>
              <w:t xml:space="preserve"> </w:t>
            </w:r>
            <w:r w:rsidRPr="00FC0D87">
              <w:rPr>
                <w:lang w:val="ro-RO"/>
              </w:rPr>
              <w:t>la 480 mg de două ori pe zi).</w:t>
            </w:r>
          </w:p>
        </w:tc>
      </w:tr>
      <w:tr w:rsidR="003637A6" w:rsidRPr="00FC0D87" w14:paraId="00562ACE" w14:textId="77777777" w:rsidTr="003637A6">
        <w:tc>
          <w:tcPr>
            <w:tcW w:w="4395" w:type="dxa"/>
            <w:tcBorders>
              <w:top w:val="single" w:sz="4" w:space="0" w:color="auto"/>
              <w:left w:val="single" w:sz="4" w:space="0" w:color="auto"/>
              <w:bottom w:val="single" w:sz="4" w:space="0" w:color="auto"/>
              <w:right w:val="single" w:sz="4" w:space="0" w:color="auto"/>
            </w:tcBorders>
          </w:tcPr>
          <w:p w14:paraId="12C0B906" w14:textId="77777777" w:rsidR="003637A6" w:rsidRPr="00FC0D87" w:rsidRDefault="00AB40A6" w:rsidP="00801CC4">
            <w:pPr>
              <w:keepNext/>
              <w:keepLines/>
              <w:rPr>
                <w:szCs w:val="22"/>
                <w:lang w:val="ro-RO"/>
              </w:rPr>
            </w:pPr>
            <w:r w:rsidRPr="00FC0D87">
              <w:rPr>
                <w:lang w:val="ro-RO"/>
              </w:rPr>
              <w:t>A 3</w:t>
            </w:r>
            <w:r w:rsidRPr="00FC0D87">
              <w:rPr>
                <w:lang w:val="ro-RO"/>
              </w:rPr>
              <w:noBreakHyphen/>
              <w:t>a apariţie a</w:t>
            </w:r>
            <w:r w:rsidR="003637A6" w:rsidRPr="00FC0D87">
              <w:rPr>
                <w:szCs w:val="22"/>
                <w:lang w:val="ro-RO"/>
              </w:rPr>
              <w:t xml:space="preserve"> QTc</w:t>
            </w:r>
            <w:r w:rsidRPr="00FC0D87">
              <w:rPr>
                <w:szCs w:val="22"/>
                <w:lang w:val="ro-RO"/>
              </w:rPr>
              <w:t> </w:t>
            </w:r>
            <w:r w:rsidR="003637A6" w:rsidRPr="00FC0D87">
              <w:rPr>
                <w:szCs w:val="22"/>
                <w:lang w:val="ro-RO"/>
              </w:rPr>
              <w:t>&gt;</w:t>
            </w:r>
            <w:r w:rsidRPr="00FC0D87">
              <w:rPr>
                <w:szCs w:val="22"/>
                <w:lang w:val="ro-RO"/>
              </w:rPr>
              <w:t> </w:t>
            </w:r>
            <w:r w:rsidR="003637A6" w:rsidRPr="00FC0D87">
              <w:rPr>
                <w:szCs w:val="22"/>
                <w:lang w:val="ro-RO"/>
              </w:rPr>
              <w:t>500</w:t>
            </w:r>
            <w:r w:rsidRPr="00FC0D87">
              <w:rPr>
                <w:szCs w:val="22"/>
                <w:lang w:val="ro-RO"/>
              </w:rPr>
              <w:t> </w:t>
            </w:r>
            <w:r w:rsidR="003637A6" w:rsidRPr="00FC0D87">
              <w:rPr>
                <w:szCs w:val="22"/>
                <w:lang w:val="ro-RO"/>
              </w:rPr>
              <w:t xml:space="preserve">ms </w:t>
            </w:r>
            <w:r w:rsidRPr="00FC0D87">
              <w:rPr>
                <w:szCs w:val="22"/>
                <w:lang w:val="ro-RO"/>
              </w:rPr>
              <w:t>în timpul tratamentului şi</w:t>
            </w:r>
            <w:r w:rsidRPr="00FC0D87">
              <w:rPr>
                <w:lang w:val="ro-RO"/>
              </w:rPr>
              <w:t xml:space="preserve"> modificarea faţă de valoarea pretratament </w:t>
            </w:r>
            <w:r w:rsidRPr="00FC0D87">
              <w:rPr>
                <w:szCs w:val="22"/>
                <w:lang w:val="ro-RO"/>
              </w:rPr>
              <w:t>rămâne &lt; </w:t>
            </w:r>
            <w:r w:rsidRPr="00FC0D87">
              <w:rPr>
                <w:lang w:val="ro-RO"/>
              </w:rPr>
              <w:t>60 ms</w:t>
            </w:r>
          </w:p>
        </w:tc>
        <w:tc>
          <w:tcPr>
            <w:tcW w:w="4395" w:type="dxa"/>
            <w:tcBorders>
              <w:top w:val="single" w:sz="4" w:space="0" w:color="auto"/>
              <w:left w:val="single" w:sz="4" w:space="0" w:color="auto"/>
              <w:bottom w:val="single" w:sz="4" w:space="0" w:color="auto"/>
              <w:right w:val="single" w:sz="4" w:space="0" w:color="auto"/>
            </w:tcBorders>
          </w:tcPr>
          <w:p w14:paraId="0686E6F0" w14:textId="77777777" w:rsidR="003637A6" w:rsidRPr="00FC0D87" w:rsidRDefault="00AB40A6" w:rsidP="00801CC4">
            <w:pPr>
              <w:keepNext/>
              <w:keepLines/>
              <w:rPr>
                <w:szCs w:val="22"/>
                <w:lang w:val="ro-RO"/>
              </w:rPr>
            </w:pPr>
            <w:r w:rsidRPr="00FC0D87">
              <w:rPr>
                <w:lang w:val="ro-RO"/>
              </w:rPr>
              <w:t>Întrerupeţi permanent</w:t>
            </w:r>
            <w:r w:rsidR="003637A6" w:rsidRPr="00FC0D87">
              <w:rPr>
                <w:lang w:val="ro-RO"/>
              </w:rPr>
              <w:t>.</w:t>
            </w:r>
          </w:p>
        </w:tc>
      </w:tr>
    </w:tbl>
    <w:p w14:paraId="04B4DB5C" w14:textId="77777777" w:rsidR="003637A6" w:rsidRPr="00FC0D87" w:rsidRDefault="003637A6" w:rsidP="004411B4">
      <w:pPr>
        <w:rPr>
          <w:szCs w:val="22"/>
          <w:lang w:val="ro-RO"/>
        </w:rPr>
      </w:pPr>
    </w:p>
    <w:p w14:paraId="29500695" w14:textId="77777777" w:rsidR="009305E1" w:rsidRPr="00FC0D87" w:rsidRDefault="00852EA1" w:rsidP="007B2049">
      <w:pPr>
        <w:outlineLvl w:val="0"/>
        <w:rPr>
          <w:szCs w:val="22"/>
          <w:lang w:val="ro-RO"/>
        </w:rPr>
      </w:pPr>
      <w:r w:rsidRPr="00FC0D87">
        <w:rPr>
          <w:i/>
          <w:szCs w:val="22"/>
          <w:lang w:val="ro-RO"/>
        </w:rPr>
        <w:t>G</w:t>
      </w:r>
      <w:r w:rsidR="009305E1" w:rsidRPr="00FC0D87">
        <w:rPr>
          <w:i/>
          <w:szCs w:val="22"/>
          <w:lang w:val="ro-RO"/>
        </w:rPr>
        <w:t>rupe speciale de pacien</w:t>
      </w:r>
      <w:r w:rsidR="00A540A5" w:rsidRPr="00FC0D87">
        <w:rPr>
          <w:i/>
          <w:szCs w:val="22"/>
          <w:lang w:val="ro-RO"/>
        </w:rPr>
        <w:t>ţ</w:t>
      </w:r>
      <w:r w:rsidR="009305E1" w:rsidRPr="00FC0D87">
        <w:rPr>
          <w:i/>
          <w:szCs w:val="22"/>
          <w:lang w:val="ro-RO"/>
        </w:rPr>
        <w:t>i</w:t>
      </w:r>
    </w:p>
    <w:p w14:paraId="7E193FC7" w14:textId="77777777" w:rsidR="009305E1" w:rsidRPr="00FC0D87" w:rsidRDefault="009305E1" w:rsidP="004411B4">
      <w:pPr>
        <w:rPr>
          <w:szCs w:val="22"/>
          <w:lang w:val="ro-RO"/>
        </w:rPr>
      </w:pPr>
    </w:p>
    <w:p w14:paraId="29B0B16A" w14:textId="77777777" w:rsidR="009305E1" w:rsidRPr="009F7008" w:rsidRDefault="006A0716" w:rsidP="007B2049">
      <w:pPr>
        <w:outlineLvl w:val="0"/>
        <w:rPr>
          <w:szCs w:val="22"/>
          <w:lang w:val="ro-RO"/>
        </w:rPr>
      </w:pPr>
      <w:r w:rsidRPr="009F7008">
        <w:rPr>
          <w:szCs w:val="22"/>
          <w:lang w:val="ro-RO"/>
        </w:rPr>
        <w:t>Vârstnici</w:t>
      </w:r>
    </w:p>
    <w:p w14:paraId="7A92F1F7" w14:textId="77777777" w:rsidR="009305E1" w:rsidRPr="00FC0D87" w:rsidRDefault="009305E1" w:rsidP="004411B4">
      <w:pPr>
        <w:rPr>
          <w:szCs w:val="22"/>
          <w:lang w:val="ro-RO"/>
        </w:rPr>
      </w:pPr>
      <w:r w:rsidRPr="00FC0D87">
        <w:rPr>
          <w:szCs w:val="22"/>
          <w:lang w:val="ro-RO"/>
        </w:rPr>
        <w:t xml:space="preserve">Nu </w:t>
      </w:r>
      <w:r w:rsidR="00117F1B" w:rsidRPr="00FC0D87">
        <w:rPr>
          <w:szCs w:val="22"/>
          <w:lang w:val="ro-RO"/>
        </w:rPr>
        <w:t xml:space="preserve">este necesară o modificare specială a </w:t>
      </w:r>
      <w:r w:rsidRPr="00FC0D87">
        <w:rPr>
          <w:szCs w:val="22"/>
          <w:lang w:val="ro-RO"/>
        </w:rPr>
        <w:t>doz</w:t>
      </w:r>
      <w:r w:rsidR="00117F1B" w:rsidRPr="00FC0D87">
        <w:rPr>
          <w:szCs w:val="22"/>
          <w:lang w:val="ro-RO"/>
        </w:rPr>
        <w:t>ei</w:t>
      </w:r>
      <w:r w:rsidRPr="00FC0D87">
        <w:rPr>
          <w:szCs w:val="22"/>
          <w:lang w:val="ro-RO"/>
        </w:rPr>
        <w:t xml:space="preserve"> la pacien</w:t>
      </w:r>
      <w:r w:rsidR="00A540A5" w:rsidRPr="00FC0D87">
        <w:rPr>
          <w:szCs w:val="22"/>
          <w:lang w:val="ro-RO"/>
        </w:rPr>
        <w:t>ţ</w:t>
      </w:r>
      <w:r w:rsidRPr="00FC0D87">
        <w:rPr>
          <w:szCs w:val="22"/>
          <w:lang w:val="ro-RO"/>
        </w:rPr>
        <w:t>ii cu vârsta &gt; 65 ani.</w:t>
      </w:r>
    </w:p>
    <w:p w14:paraId="7259955A" w14:textId="77777777" w:rsidR="009305E1" w:rsidRPr="00FC0D87" w:rsidRDefault="009305E1" w:rsidP="004411B4">
      <w:pPr>
        <w:rPr>
          <w:szCs w:val="22"/>
          <w:lang w:val="ro-RO"/>
        </w:rPr>
      </w:pPr>
    </w:p>
    <w:p w14:paraId="71C38B03" w14:textId="77777777" w:rsidR="009305E1" w:rsidRPr="009F7008" w:rsidRDefault="009305E1" w:rsidP="007B2049">
      <w:pPr>
        <w:outlineLvl w:val="0"/>
        <w:rPr>
          <w:szCs w:val="22"/>
          <w:lang w:val="ro-RO"/>
        </w:rPr>
      </w:pPr>
      <w:r w:rsidRPr="009F7008">
        <w:rPr>
          <w:szCs w:val="22"/>
          <w:lang w:val="ro-RO"/>
        </w:rPr>
        <w:t>Insuficien</w:t>
      </w:r>
      <w:r w:rsidR="00A540A5" w:rsidRPr="009F7008">
        <w:rPr>
          <w:szCs w:val="22"/>
          <w:lang w:val="ro-RO"/>
        </w:rPr>
        <w:t>ţ</w:t>
      </w:r>
      <w:r w:rsidR="00047A9B" w:rsidRPr="009F7008">
        <w:rPr>
          <w:szCs w:val="22"/>
          <w:lang w:val="ro-RO"/>
        </w:rPr>
        <w:t>ă</w:t>
      </w:r>
      <w:r w:rsidRPr="009F7008">
        <w:rPr>
          <w:szCs w:val="22"/>
          <w:lang w:val="ro-RO"/>
        </w:rPr>
        <w:t xml:space="preserve"> renală</w:t>
      </w:r>
    </w:p>
    <w:p w14:paraId="75B8F2E3" w14:textId="77777777" w:rsidR="009305E1" w:rsidRPr="00FC0D87" w:rsidRDefault="00ED7B39" w:rsidP="004411B4">
      <w:pPr>
        <w:rPr>
          <w:szCs w:val="22"/>
          <w:lang w:val="ro-RO"/>
        </w:rPr>
      </w:pPr>
      <w:r w:rsidRPr="00FC0D87">
        <w:rPr>
          <w:szCs w:val="22"/>
          <w:lang w:val="ro-RO"/>
        </w:rPr>
        <w:t>La</w:t>
      </w:r>
      <w:r w:rsidR="009305E1" w:rsidRPr="00FC0D87">
        <w:rPr>
          <w:szCs w:val="22"/>
          <w:lang w:val="ro-RO"/>
        </w:rPr>
        <w:t xml:space="preserve"> pacien</w:t>
      </w:r>
      <w:r w:rsidR="00A540A5" w:rsidRPr="00FC0D87">
        <w:rPr>
          <w:szCs w:val="22"/>
          <w:lang w:val="ro-RO"/>
        </w:rPr>
        <w:t>ţ</w:t>
      </w:r>
      <w:r w:rsidR="009305E1" w:rsidRPr="00FC0D87">
        <w:rPr>
          <w:szCs w:val="22"/>
          <w:lang w:val="ro-RO"/>
        </w:rPr>
        <w:t>ii cu insuficien</w:t>
      </w:r>
      <w:r w:rsidR="00A540A5" w:rsidRPr="00FC0D87">
        <w:rPr>
          <w:szCs w:val="22"/>
          <w:lang w:val="ro-RO"/>
        </w:rPr>
        <w:t>ţ</w:t>
      </w:r>
      <w:r w:rsidR="009305E1" w:rsidRPr="00FC0D87">
        <w:rPr>
          <w:szCs w:val="22"/>
          <w:lang w:val="ro-RO"/>
        </w:rPr>
        <w:t>ă renală</w:t>
      </w:r>
      <w:r w:rsidR="0051355A" w:rsidRPr="00FC0D87">
        <w:rPr>
          <w:szCs w:val="22"/>
          <w:lang w:val="ro-RO"/>
        </w:rPr>
        <w:t xml:space="preserve"> sunt disponibile date limitate.</w:t>
      </w:r>
      <w:r w:rsidR="00852EA1" w:rsidRPr="00FC0D87">
        <w:rPr>
          <w:szCs w:val="22"/>
          <w:lang w:val="ro-RO"/>
        </w:rPr>
        <w:t xml:space="preserve"> </w:t>
      </w:r>
      <w:r w:rsidR="0051355A" w:rsidRPr="00FC0D87">
        <w:rPr>
          <w:szCs w:val="22"/>
          <w:lang w:val="ro-RO"/>
        </w:rPr>
        <w:t xml:space="preserve">Nu poate fi exclus riscul de expunere crescută la pacienţii cu insuficienţă renală severă. Pacienţii cu insuficienţă renală severă trebuie </w:t>
      </w:r>
      <w:r w:rsidR="0062555A" w:rsidRPr="00FC0D87">
        <w:rPr>
          <w:lang w:val="ro-RO"/>
        </w:rPr>
        <w:t>atent monitorizaţi</w:t>
      </w:r>
      <w:r w:rsidR="0062555A" w:rsidRPr="00FC0D87">
        <w:rPr>
          <w:szCs w:val="22"/>
          <w:lang w:val="ro-RO"/>
        </w:rPr>
        <w:t xml:space="preserve"> </w:t>
      </w:r>
      <w:r w:rsidR="00852EA1" w:rsidRPr="00FC0D87">
        <w:rPr>
          <w:szCs w:val="22"/>
          <w:lang w:val="ro-RO"/>
        </w:rPr>
        <w:t>(vezi pct. 4.4</w:t>
      </w:r>
      <w:r w:rsidR="0051355A" w:rsidRPr="00FC0D87">
        <w:rPr>
          <w:szCs w:val="22"/>
          <w:lang w:val="ro-RO"/>
        </w:rPr>
        <w:t xml:space="preserve"> şi 5.2</w:t>
      </w:r>
      <w:r w:rsidR="00852EA1" w:rsidRPr="00FC0D87">
        <w:rPr>
          <w:szCs w:val="22"/>
          <w:lang w:val="ro-RO"/>
        </w:rPr>
        <w:t>)</w:t>
      </w:r>
      <w:r w:rsidR="009305E1" w:rsidRPr="00FC0D87">
        <w:rPr>
          <w:szCs w:val="22"/>
          <w:lang w:val="ro-RO"/>
        </w:rPr>
        <w:t>.</w:t>
      </w:r>
    </w:p>
    <w:p w14:paraId="534AF7F5" w14:textId="77777777" w:rsidR="009305E1" w:rsidRPr="00FC0D87" w:rsidRDefault="009305E1" w:rsidP="004411B4">
      <w:pPr>
        <w:rPr>
          <w:szCs w:val="22"/>
          <w:lang w:val="ro-RO"/>
        </w:rPr>
      </w:pPr>
    </w:p>
    <w:p w14:paraId="7E1757D4" w14:textId="77777777" w:rsidR="009305E1" w:rsidRPr="009F7008" w:rsidRDefault="009305E1" w:rsidP="007B2049">
      <w:pPr>
        <w:outlineLvl w:val="0"/>
        <w:rPr>
          <w:szCs w:val="22"/>
          <w:lang w:val="ro-RO"/>
        </w:rPr>
      </w:pPr>
      <w:r w:rsidRPr="009F7008">
        <w:rPr>
          <w:szCs w:val="22"/>
          <w:lang w:val="ro-RO"/>
        </w:rPr>
        <w:t>Insuficien</w:t>
      </w:r>
      <w:r w:rsidR="00A540A5" w:rsidRPr="009F7008">
        <w:rPr>
          <w:szCs w:val="22"/>
          <w:lang w:val="ro-RO"/>
        </w:rPr>
        <w:t>ţ</w:t>
      </w:r>
      <w:r w:rsidR="00047A9B" w:rsidRPr="009F7008">
        <w:rPr>
          <w:szCs w:val="22"/>
          <w:lang w:val="ro-RO"/>
        </w:rPr>
        <w:t>ă</w:t>
      </w:r>
      <w:r w:rsidRPr="009F7008">
        <w:rPr>
          <w:szCs w:val="22"/>
          <w:lang w:val="ro-RO"/>
        </w:rPr>
        <w:t xml:space="preserve"> hepatică</w:t>
      </w:r>
    </w:p>
    <w:p w14:paraId="60915A72" w14:textId="77777777" w:rsidR="009305E1" w:rsidRPr="00FC0D87" w:rsidRDefault="00ED7B39" w:rsidP="009305E1">
      <w:pPr>
        <w:rPr>
          <w:szCs w:val="22"/>
          <w:lang w:val="ro-RO"/>
        </w:rPr>
      </w:pPr>
      <w:r w:rsidRPr="00FC0D87">
        <w:rPr>
          <w:szCs w:val="22"/>
          <w:lang w:val="ro-RO"/>
        </w:rPr>
        <w:t>La</w:t>
      </w:r>
      <w:r w:rsidR="009305E1" w:rsidRPr="00FC0D87">
        <w:rPr>
          <w:szCs w:val="22"/>
          <w:lang w:val="ro-RO"/>
        </w:rPr>
        <w:t xml:space="preserve"> pacien</w:t>
      </w:r>
      <w:r w:rsidR="00A540A5" w:rsidRPr="00FC0D87">
        <w:rPr>
          <w:szCs w:val="22"/>
          <w:lang w:val="ro-RO"/>
        </w:rPr>
        <w:t>ţ</w:t>
      </w:r>
      <w:r w:rsidR="009305E1" w:rsidRPr="00FC0D87">
        <w:rPr>
          <w:szCs w:val="22"/>
          <w:lang w:val="ro-RO"/>
        </w:rPr>
        <w:t>ii cu insuficien</w:t>
      </w:r>
      <w:r w:rsidR="00A540A5" w:rsidRPr="00FC0D87">
        <w:rPr>
          <w:szCs w:val="22"/>
          <w:lang w:val="ro-RO"/>
        </w:rPr>
        <w:t>ţ</w:t>
      </w:r>
      <w:r w:rsidR="009305E1" w:rsidRPr="00FC0D87">
        <w:rPr>
          <w:szCs w:val="22"/>
          <w:lang w:val="ro-RO"/>
        </w:rPr>
        <w:t>ă hepatică</w:t>
      </w:r>
      <w:r w:rsidR="008718FF" w:rsidRPr="00FC0D87">
        <w:rPr>
          <w:szCs w:val="22"/>
          <w:lang w:val="ro-RO"/>
        </w:rPr>
        <w:t xml:space="preserve"> sunt disponibile date limitate</w:t>
      </w:r>
      <w:r w:rsidR="0062555A" w:rsidRPr="00FC0D87">
        <w:rPr>
          <w:szCs w:val="22"/>
          <w:lang w:val="ro-RO"/>
        </w:rPr>
        <w:t xml:space="preserve">. Deoarece vemurafenib </w:t>
      </w:r>
      <w:r w:rsidR="0062555A" w:rsidRPr="00FC0D87">
        <w:rPr>
          <w:noProof/>
          <w:szCs w:val="22"/>
          <w:lang w:val="ro-RO"/>
        </w:rPr>
        <w:t xml:space="preserve">este metabolizat la nivelul ficatului, </w:t>
      </w:r>
      <w:r w:rsidR="0062555A" w:rsidRPr="00FC0D87">
        <w:rPr>
          <w:lang w:val="ro-RO"/>
        </w:rPr>
        <w:t>pacienţii cu insuficienţă hepatică moderată sau severă pot prezenta expunere crescută şi trebuie atent monitorizaţi</w:t>
      </w:r>
      <w:r w:rsidR="00852EA1" w:rsidRPr="00FC0D87">
        <w:rPr>
          <w:szCs w:val="22"/>
          <w:lang w:val="ro-RO"/>
        </w:rPr>
        <w:t xml:space="preserve"> (vezi pct. 4.4</w:t>
      </w:r>
      <w:r w:rsidR="0051355A" w:rsidRPr="00FC0D87">
        <w:rPr>
          <w:szCs w:val="22"/>
          <w:lang w:val="ro-RO"/>
        </w:rPr>
        <w:t xml:space="preserve"> şi 5.2</w:t>
      </w:r>
      <w:r w:rsidR="00852EA1" w:rsidRPr="00FC0D87">
        <w:rPr>
          <w:szCs w:val="22"/>
          <w:lang w:val="ro-RO"/>
        </w:rPr>
        <w:t>)</w:t>
      </w:r>
      <w:r w:rsidR="009305E1" w:rsidRPr="00FC0D87">
        <w:rPr>
          <w:szCs w:val="22"/>
          <w:lang w:val="ro-RO"/>
        </w:rPr>
        <w:t>.</w:t>
      </w:r>
    </w:p>
    <w:p w14:paraId="4347C020" w14:textId="77777777" w:rsidR="009305E1" w:rsidRPr="00FC0D87" w:rsidRDefault="009305E1" w:rsidP="004411B4">
      <w:pPr>
        <w:rPr>
          <w:szCs w:val="22"/>
          <w:lang w:val="ro-RO"/>
        </w:rPr>
      </w:pPr>
    </w:p>
    <w:p w14:paraId="32A25701" w14:textId="77777777" w:rsidR="004411B4" w:rsidRPr="009F7008" w:rsidRDefault="004411B4" w:rsidP="007B2049">
      <w:pPr>
        <w:outlineLvl w:val="0"/>
        <w:rPr>
          <w:szCs w:val="22"/>
          <w:lang w:val="ro-RO"/>
        </w:rPr>
      </w:pPr>
      <w:r w:rsidRPr="009F7008">
        <w:rPr>
          <w:szCs w:val="22"/>
          <w:lang w:val="ro-RO"/>
        </w:rPr>
        <w:t xml:space="preserve">Copii </w:t>
      </w:r>
      <w:r w:rsidR="00A540A5" w:rsidRPr="009F7008">
        <w:rPr>
          <w:szCs w:val="22"/>
          <w:lang w:val="ro-RO"/>
        </w:rPr>
        <w:t>ş</w:t>
      </w:r>
      <w:r w:rsidRPr="009F7008">
        <w:rPr>
          <w:szCs w:val="22"/>
          <w:lang w:val="ro-RO"/>
        </w:rPr>
        <w:t>i adolescen</w:t>
      </w:r>
      <w:r w:rsidR="00A540A5" w:rsidRPr="009F7008">
        <w:rPr>
          <w:szCs w:val="22"/>
          <w:lang w:val="ro-RO"/>
        </w:rPr>
        <w:t>ţ</w:t>
      </w:r>
      <w:r w:rsidRPr="009F7008">
        <w:rPr>
          <w:szCs w:val="22"/>
          <w:lang w:val="ro-RO"/>
        </w:rPr>
        <w:t>i</w:t>
      </w:r>
    </w:p>
    <w:p w14:paraId="18F090DD" w14:textId="77777777" w:rsidR="00AC33FA" w:rsidRPr="00FC0D87" w:rsidRDefault="00AC33FA" w:rsidP="00275315">
      <w:pPr>
        <w:rPr>
          <w:lang w:val="ro-RO"/>
        </w:rPr>
      </w:pPr>
      <w:r w:rsidRPr="00AC33FA">
        <w:rPr>
          <w:szCs w:val="22"/>
          <w:lang w:val="ro-RO"/>
        </w:rPr>
        <w:t>Siguranţa şi eficacitatea vemurafenib la copii cu vârsta sub 18 ani nu au fost stabilite. Datele disponibile în prezent sunt descrise în secţiunile 4.8, 5.1 şi 5.2, dar nu se poate face nicio recomandare cu privire la posologie.</w:t>
      </w:r>
    </w:p>
    <w:p w14:paraId="5FF23D68" w14:textId="77777777" w:rsidR="00AC33FA" w:rsidRDefault="00AC33FA" w:rsidP="007B2049">
      <w:pPr>
        <w:outlineLvl w:val="0"/>
        <w:rPr>
          <w:szCs w:val="22"/>
          <w:lang w:val="ro-RO"/>
        </w:rPr>
      </w:pPr>
    </w:p>
    <w:p w14:paraId="6B2AB7CA" w14:textId="77777777" w:rsidR="0062555A" w:rsidRPr="00FC0D87" w:rsidRDefault="00B9519E" w:rsidP="007B2049">
      <w:pPr>
        <w:outlineLvl w:val="0"/>
        <w:rPr>
          <w:szCs w:val="22"/>
          <w:lang w:val="ro-RO"/>
        </w:rPr>
      </w:pPr>
      <w:r w:rsidRPr="00FC0D87">
        <w:rPr>
          <w:szCs w:val="22"/>
          <w:lang w:val="ro-RO"/>
        </w:rPr>
        <w:t>Alţi p</w:t>
      </w:r>
      <w:r w:rsidR="0062555A" w:rsidRPr="00FC0D87">
        <w:rPr>
          <w:szCs w:val="22"/>
          <w:lang w:val="ro-RO"/>
        </w:rPr>
        <w:t xml:space="preserve">acienţi </w:t>
      </w:r>
      <w:r w:rsidRPr="00FC0D87">
        <w:rPr>
          <w:szCs w:val="22"/>
          <w:lang w:val="ro-RO"/>
        </w:rPr>
        <w:t xml:space="preserve">decât </w:t>
      </w:r>
      <w:r w:rsidR="00EE185B">
        <w:rPr>
          <w:szCs w:val="22"/>
          <w:lang w:val="ro-RO"/>
        </w:rPr>
        <w:t>cei care aparţin rasei albe</w:t>
      </w:r>
    </w:p>
    <w:p w14:paraId="60D9A7A2" w14:textId="77777777" w:rsidR="0062555A" w:rsidRPr="00FC0D87" w:rsidRDefault="0062555A" w:rsidP="0062555A">
      <w:pPr>
        <w:rPr>
          <w:lang w:val="ro-RO"/>
        </w:rPr>
      </w:pPr>
      <w:r w:rsidRPr="00FC0D87">
        <w:rPr>
          <w:szCs w:val="22"/>
          <w:lang w:val="ro-RO"/>
        </w:rPr>
        <w:t xml:space="preserve">Siguranţa </w:t>
      </w:r>
      <w:r w:rsidRPr="00FC0D87">
        <w:rPr>
          <w:lang w:val="ro-RO"/>
        </w:rPr>
        <w:t xml:space="preserve">şi eficacitatea </w:t>
      </w:r>
      <w:r w:rsidRPr="00FC0D87">
        <w:rPr>
          <w:szCs w:val="22"/>
          <w:lang w:val="ro-RO"/>
        </w:rPr>
        <w:t xml:space="preserve">vemurafenib la </w:t>
      </w:r>
      <w:r w:rsidR="00B9519E" w:rsidRPr="00FC0D87">
        <w:rPr>
          <w:szCs w:val="22"/>
          <w:lang w:val="ro-RO"/>
        </w:rPr>
        <w:t xml:space="preserve">alţi pacienţi decât </w:t>
      </w:r>
      <w:r w:rsidR="00EE185B">
        <w:rPr>
          <w:szCs w:val="22"/>
          <w:lang w:val="ro-RO"/>
        </w:rPr>
        <w:t>cei care aparţin rasei albe</w:t>
      </w:r>
      <w:r w:rsidR="00EE185B" w:rsidRPr="00FC0D87">
        <w:rPr>
          <w:szCs w:val="22"/>
          <w:lang w:val="ro-RO"/>
        </w:rPr>
        <w:t xml:space="preserve"> </w:t>
      </w:r>
      <w:r w:rsidRPr="00FC0D87">
        <w:rPr>
          <w:szCs w:val="22"/>
          <w:lang w:val="ro-RO"/>
        </w:rPr>
        <w:t>nu au fost stabilite. Nu există date disponibile.</w:t>
      </w:r>
    </w:p>
    <w:p w14:paraId="1900D762" w14:textId="77777777" w:rsidR="0062555A" w:rsidRPr="00FC0D87" w:rsidRDefault="0062555A" w:rsidP="00275315">
      <w:pPr>
        <w:rPr>
          <w:u w:val="single"/>
          <w:lang w:val="ro-RO"/>
        </w:rPr>
      </w:pPr>
    </w:p>
    <w:p w14:paraId="505382CC" w14:textId="77777777" w:rsidR="00916EE7" w:rsidRPr="00FC0D87" w:rsidRDefault="00916EE7" w:rsidP="007B2049">
      <w:pPr>
        <w:outlineLvl w:val="0"/>
        <w:rPr>
          <w:szCs w:val="22"/>
          <w:u w:val="single"/>
          <w:lang w:val="ro-RO"/>
        </w:rPr>
      </w:pPr>
      <w:r w:rsidRPr="00FC0D87">
        <w:rPr>
          <w:szCs w:val="22"/>
          <w:u w:val="single"/>
          <w:lang w:val="ro-RO"/>
        </w:rPr>
        <w:t>Mod de administrare</w:t>
      </w:r>
    </w:p>
    <w:p w14:paraId="2ECDAECB" w14:textId="77777777" w:rsidR="00916EE7" w:rsidRPr="00FC0D87" w:rsidRDefault="00981416" w:rsidP="00916EE7">
      <w:pPr>
        <w:rPr>
          <w:szCs w:val="22"/>
          <w:lang w:val="ro-RO"/>
        </w:rPr>
      </w:pPr>
      <w:r>
        <w:rPr>
          <w:szCs w:val="22"/>
          <w:lang w:val="ro-RO"/>
        </w:rPr>
        <w:t xml:space="preserve">Vemurafenib este </w:t>
      </w:r>
      <w:r w:rsidR="00EE185B">
        <w:rPr>
          <w:szCs w:val="22"/>
          <w:lang w:val="ro-RO"/>
        </w:rPr>
        <w:t>destinat administrării orale</w:t>
      </w:r>
      <w:r>
        <w:rPr>
          <w:szCs w:val="22"/>
          <w:lang w:val="ro-RO"/>
        </w:rPr>
        <w:t xml:space="preserve">. </w:t>
      </w:r>
      <w:r w:rsidR="00916EE7" w:rsidRPr="00981416">
        <w:rPr>
          <w:szCs w:val="22"/>
          <w:lang w:val="ro-RO"/>
        </w:rPr>
        <w:t>Comprimatele</w:t>
      </w:r>
      <w:r w:rsidR="00916EE7" w:rsidRPr="00FC0D87">
        <w:rPr>
          <w:szCs w:val="22"/>
          <w:lang w:val="ro-RO"/>
        </w:rPr>
        <w:t xml:space="preserve"> trebuie înghiţite întregi, cu apă. </w:t>
      </w:r>
      <w:r>
        <w:rPr>
          <w:szCs w:val="22"/>
          <w:lang w:val="ro-RO"/>
        </w:rPr>
        <w:t>Acestea</w:t>
      </w:r>
      <w:r w:rsidR="00916EE7" w:rsidRPr="00FC0D87">
        <w:rPr>
          <w:szCs w:val="22"/>
          <w:lang w:val="ro-RO"/>
        </w:rPr>
        <w:t xml:space="preserve"> nu trebuie mestecate sau sfărâmate.</w:t>
      </w:r>
    </w:p>
    <w:p w14:paraId="23B75DB1" w14:textId="77777777" w:rsidR="00916EE7" w:rsidRPr="00FC0D87" w:rsidRDefault="00916EE7" w:rsidP="00275315">
      <w:pPr>
        <w:rPr>
          <w:lang w:val="ro-RO"/>
        </w:rPr>
      </w:pPr>
    </w:p>
    <w:p w14:paraId="4C920EC4" w14:textId="77777777" w:rsidR="000B569A" w:rsidRPr="00FC0D87" w:rsidRDefault="000B569A" w:rsidP="007B2049">
      <w:pPr>
        <w:ind w:left="567" w:hanging="567"/>
        <w:outlineLvl w:val="0"/>
        <w:rPr>
          <w:b/>
          <w:szCs w:val="22"/>
          <w:lang w:val="ro-RO"/>
        </w:rPr>
      </w:pPr>
      <w:r w:rsidRPr="00FC0D87">
        <w:rPr>
          <w:b/>
          <w:szCs w:val="22"/>
          <w:lang w:val="ro-RO"/>
        </w:rPr>
        <w:t>4.3</w:t>
      </w:r>
      <w:r w:rsidRPr="00FC0D87">
        <w:rPr>
          <w:b/>
          <w:szCs w:val="22"/>
          <w:lang w:val="ro-RO"/>
        </w:rPr>
        <w:tab/>
        <w:t>Contraindica</w:t>
      </w:r>
      <w:r w:rsidR="00A540A5" w:rsidRPr="00FC0D87">
        <w:rPr>
          <w:b/>
          <w:szCs w:val="22"/>
          <w:lang w:val="ro-RO"/>
        </w:rPr>
        <w:t>ţ</w:t>
      </w:r>
      <w:r w:rsidRPr="00FC0D87">
        <w:rPr>
          <w:b/>
          <w:szCs w:val="22"/>
          <w:lang w:val="ro-RO"/>
        </w:rPr>
        <w:t>ii</w:t>
      </w:r>
    </w:p>
    <w:p w14:paraId="1A4D4946" w14:textId="77777777" w:rsidR="000B569A" w:rsidRPr="00FC0D87" w:rsidRDefault="000B569A" w:rsidP="00275315">
      <w:pPr>
        <w:rPr>
          <w:lang w:val="ro-RO"/>
        </w:rPr>
      </w:pPr>
    </w:p>
    <w:p w14:paraId="2200D4A1" w14:textId="77777777" w:rsidR="000B569A" w:rsidRPr="00FC0D87" w:rsidRDefault="000B569A" w:rsidP="007B2049">
      <w:pPr>
        <w:outlineLvl w:val="0"/>
        <w:rPr>
          <w:szCs w:val="22"/>
          <w:lang w:val="ro-RO"/>
        </w:rPr>
      </w:pPr>
      <w:r w:rsidRPr="00FC0D87">
        <w:rPr>
          <w:szCs w:val="22"/>
          <w:lang w:val="ro-RO"/>
        </w:rPr>
        <w:t>Hipersensibilitate la substan</w:t>
      </w:r>
      <w:r w:rsidR="00A540A5" w:rsidRPr="00FC0D87">
        <w:rPr>
          <w:szCs w:val="22"/>
          <w:lang w:val="ro-RO"/>
        </w:rPr>
        <w:t>ţ</w:t>
      </w:r>
      <w:r w:rsidRPr="00FC0D87">
        <w:rPr>
          <w:szCs w:val="22"/>
          <w:lang w:val="ro-RO"/>
        </w:rPr>
        <w:t>a activă sau la oricare dintre excipien</w:t>
      </w:r>
      <w:r w:rsidR="00A540A5" w:rsidRPr="00FC0D87">
        <w:rPr>
          <w:szCs w:val="22"/>
          <w:lang w:val="ro-RO"/>
        </w:rPr>
        <w:t>ţ</w:t>
      </w:r>
      <w:r w:rsidR="000A7158">
        <w:rPr>
          <w:szCs w:val="22"/>
          <w:lang w:val="ro-RO"/>
        </w:rPr>
        <w:t>i</w:t>
      </w:r>
      <w:r w:rsidRPr="00FC0D87">
        <w:rPr>
          <w:szCs w:val="22"/>
          <w:lang w:val="ro-RO"/>
        </w:rPr>
        <w:t>i</w:t>
      </w:r>
      <w:r w:rsidR="000A7158">
        <w:rPr>
          <w:szCs w:val="22"/>
          <w:lang w:val="ro-RO"/>
        </w:rPr>
        <w:t xml:space="preserve"> enumeraţi la pct.</w:t>
      </w:r>
      <w:r w:rsidR="00EE185B">
        <w:rPr>
          <w:szCs w:val="22"/>
          <w:lang w:val="ro-RO"/>
        </w:rPr>
        <w:t xml:space="preserve"> </w:t>
      </w:r>
      <w:r w:rsidR="000A7158">
        <w:rPr>
          <w:szCs w:val="22"/>
          <w:lang w:val="ro-RO"/>
        </w:rPr>
        <w:t>6.1</w:t>
      </w:r>
      <w:r w:rsidRPr="00FC0D87">
        <w:rPr>
          <w:szCs w:val="22"/>
          <w:lang w:val="ro-RO"/>
        </w:rPr>
        <w:t>.</w:t>
      </w:r>
    </w:p>
    <w:p w14:paraId="14E9E1EF" w14:textId="77777777" w:rsidR="000B569A" w:rsidRPr="00FC0D87" w:rsidRDefault="000B569A" w:rsidP="000B569A">
      <w:pPr>
        <w:rPr>
          <w:szCs w:val="22"/>
          <w:lang w:val="ro-RO"/>
        </w:rPr>
      </w:pPr>
    </w:p>
    <w:p w14:paraId="6B8D3F33" w14:textId="77777777" w:rsidR="000B569A" w:rsidRPr="00FC0D87" w:rsidRDefault="000B569A" w:rsidP="007B2049">
      <w:pPr>
        <w:keepNext/>
        <w:ind w:left="567" w:hanging="567"/>
        <w:outlineLvl w:val="0"/>
        <w:rPr>
          <w:b/>
          <w:szCs w:val="22"/>
          <w:lang w:val="ro-RO"/>
        </w:rPr>
      </w:pPr>
      <w:r w:rsidRPr="00FC0D87">
        <w:rPr>
          <w:b/>
          <w:szCs w:val="22"/>
          <w:lang w:val="ro-RO"/>
        </w:rPr>
        <w:lastRenderedPageBreak/>
        <w:t>4.4</w:t>
      </w:r>
      <w:r w:rsidRPr="00FC0D87">
        <w:rPr>
          <w:b/>
          <w:szCs w:val="22"/>
          <w:lang w:val="ro-RO"/>
        </w:rPr>
        <w:tab/>
        <w:t>Aten</w:t>
      </w:r>
      <w:r w:rsidR="00A540A5" w:rsidRPr="00FC0D87">
        <w:rPr>
          <w:b/>
          <w:szCs w:val="22"/>
          <w:lang w:val="ro-RO"/>
        </w:rPr>
        <w:t>ţ</w:t>
      </w:r>
      <w:r w:rsidRPr="00FC0D87">
        <w:rPr>
          <w:b/>
          <w:szCs w:val="22"/>
          <w:lang w:val="ro-RO"/>
        </w:rPr>
        <w:t xml:space="preserve">ionări </w:t>
      </w:r>
      <w:r w:rsidR="00A540A5" w:rsidRPr="00FC0D87">
        <w:rPr>
          <w:b/>
          <w:szCs w:val="22"/>
          <w:lang w:val="ro-RO"/>
        </w:rPr>
        <w:t>ş</w:t>
      </w:r>
      <w:r w:rsidRPr="00FC0D87">
        <w:rPr>
          <w:b/>
          <w:szCs w:val="22"/>
          <w:lang w:val="ro-RO"/>
        </w:rPr>
        <w:t>i precau</w:t>
      </w:r>
      <w:r w:rsidR="00A540A5" w:rsidRPr="00FC0D87">
        <w:rPr>
          <w:b/>
          <w:szCs w:val="22"/>
          <w:lang w:val="ro-RO"/>
        </w:rPr>
        <w:t>ţ</w:t>
      </w:r>
      <w:r w:rsidRPr="00FC0D87">
        <w:rPr>
          <w:b/>
          <w:szCs w:val="22"/>
          <w:lang w:val="ro-RO"/>
        </w:rPr>
        <w:t xml:space="preserve">ii speciale pentru utilizare </w:t>
      </w:r>
    </w:p>
    <w:p w14:paraId="24BE7C45" w14:textId="77777777" w:rsidR="004411B4" w:rsidRPr="00FC0D87" w:rsidRDefault="004411B4" w:rsidP="006A4558">
      <w:pPr>
        <w:keepNext/>
        <w:rPr>
          <w:b/>
          <w:szCs w:val="22"/>
          <w:lang w:val="ro-RO"/>
        </w:rPr>
      </w:pPr>
    </w:p>
    <w:p w14:paraId="3AB2168B" w14:textId="77777777" w:rsidR="004411B4" w:rsidRPr="00FC0D87" w:rsidRDefault="00352900" w:rsidP="004411B4">
      <w:pPr>
        <w:rPr>
          <w:szCs w:val="22"/>
          <w:lang w:val="ro-RO"/>
        </w:rPr>
      </w:pPr>
      <w:r w:rsidRPr="00FC0D87">
        <w:rPr>
          <w:szCs w:val="22"/>
          <w:lang w:val="ro-RO"/>
        </w:rPr>
        <w:t xml:space="preserve">Înaintea </w:t>
      </w:r>
      <w:r w:rsidR="00B9519E" w:rsidRPr="00FC0D87">
        <w:rPr>
          <w:szCs w:val="22"/>
          <w:lang w:val="ro-RO"/>
        </w:rPr>
        <w:t xml:space="preserve">administrării </w:t>
      </w:r>
      <w:r w:rsidR="00047A9B" w:rsidRPr="00FC0D87">
        <w:rPr>
          <w:szCs w:val="22"/>
          <w:lang w:val="ro-RO"/>
        </w:rPr>
        <w:t xml:space="preserve">tratamentului cu </w:t>
      </w:r>
      <w:r w:rsidRPr="00FC0D87">
        <w:rPr>
          <w:szCs w:val="22"/>
          <w:lang w:val="ro-RO"/>
        </w:rPr>
        <w:t>vemurafenib, pacien</w:t>
      </w:r>
      <w:r w:rsidR="00A540A5" w:rsidRPr="00FC0D87">
        <w:rPr>
          <w:szCs w:val="22"/>
          <w:lang w:val="ro-RO"/>
        </w:rPr>
        <w:t>ţ</w:t>
      </w:r>
      <w:r w:rsidRPr="00FC0D87">
        <w:rPr>
          <w:szCs w:val="22"/>
          <w:lang w:val="ro-RO"/>
        </w:rPr>
        <w:t xml:space="preserve">ilor trebuie să li se confirme prin intermediul unui test validat </w:t>
      </w:r>
      <w:r w:rsidR="00047A9B" w:rsidRPr="00FC0D87">
        <w:rPr>
          <w:szCs w:val="22"/>
          <w:lang w:val="ro-RO"/>
        </w:rPr>
        <w:t xml:space="preserve">prezenţa la nivelul </w:t>
      </w:r>
      <w:r w:rsidRPr="00FC0D87">
        <w:rPr>
          <w:szCs w:val="22"/>
          <w:lang w:val="ro-RO"/>
        </w:rPr>
        <w:t xml:space="preserve">tumorii </w:t>
      </w:r>
      <w:r w:rsidR="00047A9B" w:rsidRPr="00FC0D87">
        <w:rPr>
          <w:szCs w:val="22"/>
          <w:lang w:val="ro-RO"/>
        </w:rPr>
        <w:t>a</w:t>
      </w:r>
      <w:r w:rsidRPr="00FC0D87">
        <w:rPr>
          <w:szCs w:val="22"/>
          <w:lang w:val="ro-RO"/>
        </w:rPr>
        <w:t xml:space="preserve"> muta</w:t>
      </w:r>
      <w:r w:rsidR="00A540A5" w:rsidRPr="00FC0D87">
        <w:rPr>
          <w:szCs w:val="22"/>
          <w:lang w:val="ro-RO"/>
        </w:rPr>
        <w:t>ţ</w:t>
      </w:r>
      <w:r w:rsidRPr="00FC0D87">
        <w:rPr>
          <w:szCs w:val="22"/>
          <w:lang w:val="ro-RO"/>
        </w:rPr>
        <w:t xml:space="preserve">iei BRAF V600. Eficacitatea </w:t>
      </w:r>
      <w:r w:rsidR="00A540A5" w:rsidRPr="00FC0D87">
        <w:rPr>
          <w:szCs w:val="22"/>
          <w:lang w:val="ro-RO"/>
        </w:rPr>
        <w:t>ş</w:t>
      </w:r>
      <w:r w:rsidRPr="00FC0D87">
        <w:rPr>
          <w:szCs w:val="22"/>
          <w:lang w:val="ro-RO"/>
        </w:rPr>
        <w:t>i siguran</w:t>
      </w:r>
      <w:r w:rsidR="00A540A5" w:rsidRPr="00FC0D87">
        <w:rPr>
          <w:szCs w:val="22"/>
          <w:lang w:val="ro-RO"/>
        </w:rPr>
        <w:t>ţ</w:t>
      </w:r>
      <w:r w:rsidRPr="00FC0D87">
        <w:rPr>
          <w:szCs w:val="22"/>
          <w:lang w:val="ro-RO"/>
        </w:rPr>
        <w:t>a vemurafenib la pacien</w:t>
      </w:r>
      <w:r w:rsidR="00A540A5" w:rsidRPr="00FC0D87">
        <w:rPr>
          <w:szCs w:val="22"/>
          <w:lang w:val="ro-RO"/>
        </w:rPr>
        <w:t>ţ</w:t>
      </w:r>
      <w:r w:rsidRPr="00FC0D87">
        <w:rPr>
          <w:szCs w:val="22"/>
          <w:lang w:val="ro-RO"/>
        </w:rPr>
        <w:t xml:space="preserve">ii cu tumori </w:t>
      </w:r>
      <w:r w:rsidR="0073594C" w:rsidRPr="00FC0D87">
        <w:rPr>
          <w:szCs w:val="22"/>
          <w:lang w:val="ro-RO"/>
        </w:rPr>
        <w:t>c</w:t>
      </w:r>
      <w:r w:rsidR="00B603BC" w:rsidRPr="00FC0D87">
        <w:rPr>
          <w:szCs w:val="22"/>
          <w:lang w:val="ro-RO"/>
        </w:rPr>
        <w:t>are prezintă</w:t>
      </w:r>
      <w:r w:rsidRPr="00FC0D87">
        <w:rPr>
          <w:szCs w:val="22"/>
          <w:lang w:val="ro-RO"/>
        </w:rPr>
        <w:t xml:space="preserve"> muta</w:t>
      </w:r>
      <w:r w:rsidR="00A540A5" w:rsidRPr="00FC0D87">
        <w:rPr>
          <w:szCs w:val="22"/>
          <w:lang w:val="ro-RO"/>
        </w:rPr>
        <w:t>ţ</w:t>
      </w:r>
      <w:r w:rsidRPr="00FC0D87">
        <w:rPr>
          <w:szCs w:val="22"/>
          <w:lang w:val="ro-RO"/>
        </w:rPr>
        <w:t xml:space="preserve">ii </w:t>
      </w:r>
      <w:r w:rsidR="004F663B" w:rsidRPr="00FC0D87">
        <w:rPr>
          <w:szCs w:val="22"/>
          <w:lang w:val="ro-RO"/>
        </w:rPr>
        <w:t xml:space="preserve">rare </w:t>
      </w:r>
      <w:r w:rsidRPr="00FC0D87">
        <w:rPr>
          <w:szCs w:val="22"/>
          <w:lang w:val="ro-RO"/>
        </w:rPr>
        <w:t>BRAF</w:t>
      </w:r>
      <w:r w:rsidR="00796DD4" w:rsidRPr="00FC0D87">
        <w:rPr>
          <w:szCs w:val="22"/>
          <w:lang w:val="ro-RO"/>
        </w:rPr>
        <w:t xml:space="preserve"> V600</w:t>
      </w:r>
      <w:r w:rsidR="004F663B" w:rsidRPr="00FC0D87">
        <w:rPr>
          <w:szCs w:val="22"/>
          <w:lang w:val="ro-RO"/>
        </w:rPr>
        <w:t>,</w:t>
      </w:r>
      <w:r w:rsidRPr="00FC0D87">
        <w:rPr>
          <w:szCs w:val="22"/>
          <w:lang w:val="ro-RO"/>
        </w:rPr>
        <w:t xml:space="preserve"> </w:t>
      </w:r>
      <w:r w:rsidR="004F663B" w:rsidRPr="00FC0D87">
        <w:rPr>
          <w:szCs w:val="22"/>
          <w:lang w:val="ro-RO"/>
        </w:rPr>
        <w:t xml:space="preserve">altele decât V600E şi V600K </w:t>
      </w:r>
      <w:r w:rsidR="0051793C" w:rsidRPr="00FC0D87">
        <w:rPr>
          <w:szCs w:val="22"/>
          <w:lang w:val="ro-RO"/>
        </w:rPr>
        <w:t xml:space="preserve">nu au fost stabilite </w:t>
      </w:r>
      <w:r w:rsidR="0073594C" w:rsidRPr="00FC0D87">
        <w:rPr>
          <w:szCs w:val="22"/>
          <w:lang w:val="ro-RO"/>
        </w:rPr>
        <w:t xml:space="preserve">în mod </w:t>
      </w:r>
      <w:r w:rsidR="00B9519E" w:rsidRPr="00FC0D87">
        <w:rPr>
          <w:szCs w:val="22"/>
          <w:lang w:val="ro-RO"/>
        </w:rPr>
        <w:t xml:space="preserve">categoric </w:t>
      </w:r>
      <w:r w:rsidRPr="00FC0D87">
        <w:rPr>
          <w:szCs w:val="22"/>
          <w:lang w:val="ro-RO"/>
        </w:rPr>
        <w:t>(vezi pct. 5.1).</w:t>
      </w:r>
      <w:r w:rsidR="0073594C" w:rsidRPr="00FC0D87">
        <w:rPr>
          <w:szCs w:val="22"/>
          <w:lang w:val="ro-RO"/>
        </w:rPr>
        <w:t xml:space="preserve"> Vemurafenib nu trebuie utilizat la pacienţii cu melanom malign cu alte tipuri de mutaţii BRAF.</w:t>
      </w:r>
    </w:p>
    <w:p w14:paraId="5D17A42B" w14:textId="77777777" w:rsidR="000B569A" w:rsidRPr="00FC0D87" w:rsidRDefault="000B569A" w:rsidP="00275315">
      <w:pPr>
        <w:rPr>
          <w:lang w:val="ro-RO"/>
        </w:rPr>
      </w:pPr>
    </w:p>
    <w:p w14:paraId="6F01DF02" w14:textId="77777777" w:rsidR="00114E24" w:rsidRPr="00FC0D87" w:rsidRDefault="00114E24" w:rsidP="007B2049">
      <w:pPr>
        <w:outlineLvl w:val="0"/>
        <w:rPr>
          <w:u w:val="single"/>
          <w:lang w:val="ro-RO"/>
        </w:rPr>
      </w:pPr>
      <w:r w:rsidRPr="00FC0D87">
        <w:rPr>
          <w:u w:val="single"/>
          <w:lang w:val="ro-RO"/>
        </w:rPr>
        <w:t>Reacţie de hipersensibilitate</w:t>
      </w:r>
    </w:p>
    <w:p w14:paraId="35D54451" w14:textId="77777777" w:rsidR="00114E24" w:rsidRPr="00FC0D87" w:rsidRDefault="00114E24" w:rsidP="00114E24">
      <w:pPr>
        <w:rPr>
          <w:lang w:val="ro-RO"/>
        </w:rPr>
      </w:pPr>
      <w:r w:rsidRPr="00FC0D87">
        <w:rPr>
          <w:lang w:val="ro-RO"/>
        </w:rPr>
        <w:t>În asociere cu tratamentul cu vemurafenib au fost raportate reacţii grave de hipersensibilitate, incluzând anafilaxie (vezi pct. 4.3 şi 4.8). Reacţiile severe de hipersensibilitate pot include sindromul Stevens</w:t>
      </w:r>
      <w:r w:rsidRPr="00FC0D87">
        <w:rPr>
          <w:lang w:val="ro-RO"/>
        </w:rPr>
        <w:noBreakHyphen/>
        <w:t xml:space="preserve">Johnson, erupţie cutanată </w:t>
      </w:r>
      <w:r w:rsidR="00B9519E" w:rsidRPr="00FC0D87">
        <w:rPr>
          <w:lang w:val="ro-RO"/>
        </w:rPr>
        <w:t xml:space="preserve">tranzitorie </w:t>
      </w:r>
      <w:r w:rsidRPr="00FC0D87">
        <w:rPr>
          <w:lang w:val="ro-RO"/>
        </w:rPr>
        <w:t>generalizată, eritem sau hipotensiune</w:t>
      </w:r>
      <w:r w:rsidR="00B9519E" w:rsidRPr="00FC0D87">
        <w:rPr>
          <w:lang w:val="ro-RO"/>
        </w:rPr>
        <w:t xml:space="preserve"> arterială</w:t>
      </w:r>
      <w:r w:rsidRPr="00FC0D87">
        <w:rPr>
          <w:lang w:val="ro-RO"/>
        </w:rPr>
        <w:t>. La pacienţii care prezintă reacţii severe de hipersensibilitate, tratamentul cu vemurafenib trebuie întrerupt permanent.</w:t>
      </w:r>
    </w:p>
    <w:p w14:paraId="51AAA32D" w14:textId="77777777" w:rsidR="00114E24" w:rsidRPr="00FC0D87" w:rsidRDefault="00114E24" w:rsidP="00114E24">
      <w:pPr>
        <w:rPr>
          <w:lang w:val="ro-RO"/>
        </w:rPr>
      </w:pPr>
    </w:p>
    <w:p w14:paraId="1A42E7B1" w14:textId="77777777" w:rsidR="002F1CEC" w:rsidRPr="00FC0D87" w:rsidRDefault="002F1CEC" w:rsidP="007B2049">
      <w:pPr>
        <w:outlineLvl w:val="0"/>
        <w:rPr>
          <w:u w:val="single"/>
          <w:lang w:val="ro-RO"/>
        </w:rPr>
      </w:pPr>
      <w:r w:rsidRPr="00385EA0">
        <w:rPr>
          <w:u w:val="single"/>
          <w:lang w:val="ro-RO"/>
        </w:rPr>
        <w:t>Reacţii dermatologice</w:t>
      </w:r>
    </w:p>
    <w:p w14:paraId="13BF2BD3" w14:textId="77777777" w:rsidR="002F1CEC" w:rsidRDefault="002F1CEC" w:rsidP="00114E24">
      <w:pPr>
        <w:rPr>
          <w:lang w:val="ro-RO"/>
        </w:rPr>
      </w:pPr>
      <w:r w:rsidRPr="00FC0D87">
        <w:rPr>
          <w:lang w:val="ro-RO"/>
        </w:rPr>
        <w:t>La pacienţii cărora li s</w:t>
      </w:r>
      <w:r w:rsidR="000C73E8" w:rsidRPr="00FC0D87">
        <w:rPr>
          <w:lang w:val="ro-RO"/>
        </w:rPr>
        <w:t>-a</w:t>
      </w:r>
      <w:r w:rsidRPr="00FC0D87">
        <w:rPr>
          <w:lang w:val="ro-RO"/>
        </w:rPr>
        <w:t xml:space="preserve"> administra</w:t>
      </w:r>
      <w:r w:rsidR="000C73E8" w:rsidRPr="00FC0D87">
        <w:rPr>
          <w:lang w:val="ro-RO"/>
        </w:rPr>
        <w:t>t</w:t>
      </w:r>
      <w:r w:rsidRPr="00FC0D87">
        <w:rPr>
          <w:lang w:val="ro-RO"/>
        </w:rPr>
        <w:t xml:space="preserve"> vemurafenib</w:t>
      </w:r>
      <w:r w:rsidR="000C73E8" w:rsidRPr="00FC0D87">
        <w:rPr>
          <w:lang w:val="ro-RO"/>
        </w:rPr>
        <w:t xml:space="preserve"> în studiul clinic pivot</w:t>
      </w:r>
      <w:r w:rsidRPr="00FC0D87">
        <w:rPr>
          <w:lang w:val="ro-RO"/>
        </w:rPr>
        <w:t xml:space="preserve"> au fost raportate reacţii dermatologice severe, incluzând cazuri rare de sindrom Stevens</w:t>
      </w:r>
      <w:r w:rsidRPr="00FC0D87">
        <w:rPr>
          <w:lang w:val="ro-RO"/>
        </w:rPr>
        <w:noBreakHyphen/>
        <w:t>Johnson</w:t>
      </w:r>
      <w:r w:rsidR="000C73E8" w:rsidRPr="00FC0D87">
        <w:rPr>
          <w:lang w:val="ro-RO"/>
        </w:rPr>
        <w:t xml:space="preserve"> şi necroliză epidermică toxică. </w:t>
      </w:r>
      <w:r w:rsidR="00B7731A">
        <w:rPr>
          <w:lang w:val="ro-RO"/>
        </w:rPr>
        <w:t>În perioada ulterioară punerii pe pia</w:t>
      </w:r>
      <w:r w:rsidR="00B7731A" w:rsidRPr="00FC0D87">
        <w:rPr>
          <w:lang w:val="ro-RO"/>
        </w:rPr>
        <w:t>ţ</w:t>
      </w:r>
      <w:r w:rsidR="00B7731A">
        <w:rPr>
          <w:lang w:val="ro-RO"/>
        </w:rPr>
        <w:t>ă a medicamentului a fost raportată, în asociere cu tratamentul cu vemurafenib</w:t>
      </w:r>
      <w:r w:rsidR="00B7731A" w:rsidDel="00AC7ACC">
        <w:rPr>
          <w:lang w:val="ro-RO"/>
        </w:rPr>
        <w:t xml:space="preserve"> </w:t>
      </w:r>
      <w:r w:rsidR="00B7731A">
        <w:rPr>
          <w:lang w:val="ro-RO"/>
        </w:rPr>
        <w:t>reac</w:t>
      </w:r>
      <w:r w:rsidR="00B7731A" w:rsidRPr="00FC0D87">
        <w:rPr>
          <w:lang w:val="ro-RO"/>
        </w:rPr>
        <w:t>ţ</w:t>
      </w:r>
      <w:r w:rsidR="00B7731A">
        <w:rPr>
          <w:lang w:val="ro-RO"/>
        </w:rPr>
        <w:t>ia adversă la medicament înso</w:t>
      </w:r>
      <w:r w:rsidR="00B7731A" w:rsidRPr="00FC0D87">
        <w:rPr>
          <w:lang w:val="ro-RO"/>
        </w:rPr>
        <w:t>ţ</w:t>
      </w:r>
      <w:r w:rsidR="00B7731A">
        <w:rPr>
          <w:lang w:val="ro-RO"/>
        </w:rPr>
        <w:t xml:space="preserve">ită de eozinofilie </w:t>
      </w:r>
      <w:r w:rsidR="00B7731A" w:rsidRPr="00FC0D87">
        <w:rPr>
          <w:lang w:val="ro-RO"/>
        </w:rPr>
        <w:t>ş</w:t>
      </w:r>
      <w:r w:rsidR="00B7731A">
        <w:rPr>
          <w:lang w:val="ro-RO"/>
        </w:rPr>
        <w:t>i simptome sistemice (DRESS) (vezi pct. 4.8).</w:t>
      </w:r>
      <w:r w:rsidR="005D0EB8">
        <w:rPr>
          <w:lang w:val="ro-RO"/>
        </w:rPr>
        <w:t xml:space="preserve"> </w:t>
      </w:r>
      <w:r w:rsidR="000C73E8" w:rsidRPr="00FC0D87">
        <w:rPr>
          <w:lang w:val="ro-RO"/>
        </w:rPr>
        <w:t xml:space="preserve">La pacienţii care prezintă o reacţie dermatologică severă, tratamentul cu vemurafenib trebuie </w:t>
      </w:r>
      <w:r w:rsidR="0001603C" w:rsidRPr="00FC0D87">
        <w:rPr>
          <w:lang w:val="ro-RO"/>
        </w:rPr>
        <w:t xml:space="preserve">întrerupt </w:t>
      </w:r>
      <w:r w:rsidR="000C73E8" w:rsidRPr="00FC0D87">
        <w:rPr>
          <w:lang w:val="ro-RO"/>
        </w:rPr>
        <w:t>permanent.</w:t>
      </w:r>
    </w:p>
    <w:p w14:paraId="2800EBCF" w14:textId="77777777" w:rsidR="0031534C" w:rsidRDefault="0031534C" w:rsidP="00114E24">
      <w:pPr>
        <w:rPr>
          <w:lang w:val="ro-RO"/>
        </w:rPr>
      </w:pPr>
    </w:p>
    <w:p w14:paraId="466339D8" w14:textId="77777777" w:rsidR="0031534C" w:rsidRPr="005C4A89" w:rsidRDefault="005F521B" w:rsidP="007B2049">
      <w:pPr>
        <w:outlineLvl w:val="0"/>
        <w:rPr>
          <w:u w:val="single"/>
          <w:lang w:val="ro-RO"/>
        </w:rPr>
      </w:pPr>
      <w:r w:rsidRPr="005C4A89">
        <w:rPr>
          <w:u w:val="single"/>
          <w:lang w:val="ro-RO"/>
        </w:rPr>
        <w:t xml:space="preserve">Potenţarea </w:t>
      </w:r>
      <w:r w:rsidR="0031534C" w:rsidRPr="005C4A89">
        <w:rPr>
          <w:u w:val="single"/>
          <w:lang w:val="ro-RO"/>
        </w:rPr>
        <w:t>toxicită</w:t>
      </w:r>
      <w:r w:rsidRPr="005C4A89">
        <w:rPr>
          <w:u w:val="single"/>
          <w:lang w:val="ro-RO"/>
        </w:rPr>
        <w:t>ţ</w:t>
      </w:r>
      <w:r w:rsidR="0031534C" w:rsidRPr="005C4A89">
        <w:rPr>
          <w:u w:val="single"/>
          <w:lang w:val="ro-RO"/>
        </w:rPr>
        <w:t xml:space="preserve">ii </w:t>
      </w:r>
      <w:r w:rsidR="00250D08" w:rsidRPr="005C4A89">
        <w:rPr>
          <w:u w:val="single"/>
          <w:lang w:val="ro-RO"/>
        </w:rPr>
        <w:t xml:space="preserve">determinate de </w:t>
      </w:r>
      <w:r w:rsidR="005B72D2" w:rsidRPr="005C4A89">
        <w:rPr>
          <w:u w:val="single"/>
          <w:lang w:val="ro-RO"/>
        </w:rPr>
        <w:t>iradiere</w:t>
      </w:r>
    </w:p>
    <w:p w14:paraId="67AEDE8B" w14:textId="77777777" w:rsidR="00F06BBB" w:rsidRPr="00511EDE" w:rsidRDefault="0060192F" w:rsidP="00F06BBB">
      <w:pPr>
        <w:rPr>
          <w:bCs/>
          <w:iCs/>
          <w:color w:val="000000"/>
          <w:szCs w:val="22"/>
          <w:shd w:val="clear" w:color="auto" w:fill="FFFFFF"/>
          <w:lang w:val="fr-CH"/>
        </w:rPr>
      </w:pPr>
      <w:r w:rsidRPr="006938AC">
        <w:rPr>
          <w:lang w:val="ro-RO"/>
        </w:rPr>
        <w:t>S-au raportat c</w:t>
      </w:r>
      <w:r w:rsidR="0031534C" w:rsidRPr="005C168C">
        <w:rPr>
          <w:lang w:val="ro-RO"/>
        </w:rPr>
        <w:t xml:space="preserve">azuri de </w:t>
      </w:r>
      <w:r w:rsidRPr="006938AC">
        <w:rPr>
          <w:lang w:val="ro-RO"/>
        </w:rPr>
        <w:t xml:space="preserve">reapariţie a leziunilor post-iradiere </w:t>
      </w:r>
      <w:r w:rsidR="0031534C" w:rsidRPr="005C168C">
        <w:rPr>
          <w:lang w:val="ro-RO"/>
        </w:rPr>
        <w:t xml:space="preserve">sau </w:t>
      </w:r>
      <w:r w:rsidRPr="006938AC">
        <w:rPr>
          <w:lang w:val="ro-RO"/>
        </w:rPr>
        <w:t xml:space="preserve">de </w:t>
      </w:r>
      <w:r w:rsidR="0031534C" w:rsidRPr="005C168C">
        <w:rPr>
          <w:lang w:val="ro-RO"/>
        </w:rPr>
        <w:t>sensibili</w:t>
      </w:r>
      <w:r w:rsidR="000052BE" w:rsidRPr="005C168C">
        <w:rPr>
          <w:lang w:val="ro-RO"/>
        </w:rPr>
        <w:t>z</w:t>
      </w:r>
      <w:r w:rsidR="0031534C" w:rsidRPr="005C168C">
        <w:rPr>
          <w:lang w:val="ro-RO"/>
        </w:rPr>
        <w:t xml:space="preserve">are la </w:t>
      </w:r>
      <w:r w:rsidR="005B72D2" w:rsidRPr="005C168C">
        <w:rPr>
          <w:lang w:val="ro-RO"/>
        </w:rPr>
        <w:t>iradiere</w:t>
      </w:r>
      <w:r w:rsidR="0031534C">
        <w:rPr>
          <w:lang w:val="ro-RO"/>
        </w:rPr>
        <w:t xml:space="preserve"> </w:t>
      </w:r>
      <w:r w:rsidR="005F521B">
        <w:rPr>
          <w:lang w:val="ro-RO"/>
        </w:rPr>
        <w:t xml:space="preserve">la pacienţii </w:t>
      </w:r>
      <w:r w:rsidR="0031534C">
        <w:rPr>
          <w:lang w:val="ro-RO"/>
        </w:rPr>
        <w:t>trata</w:t>
      </w:r>
      <w:r w:rsidR="005F521B">
        <w:rPr>
          <w:lang w:val="ro-RO"/>
        </w:rPr>
        <w:t>ţ</w:t>
      </w:r>
      <w:r w:rsidR="0031534C">
        <w:rPr>
          <w:lang w:val="ro-RO"/>
        </w:rPr>
        <w:t xml:space="preserve">i cu </w:t>
      </w:r>
      <w:r w:rsidR="00C4743F">
        <w:rPr>
          <w:lang w:val="ro-RO"/>
        </w:rPr>
        <w:t xml:space="preserve">radioterapie </w:t>
      </w:r>
      <w:r w:rsidR="0031534C">
        <w:rPr>
          <w:lang w:val="ro-RO"/>
        </w:rPr>
        <w:t>înainte</w:t>
      </w:r>
      <w:r w:rsidR="000052BE">
        <w:rPr>
          <w:lang w:val="ro-RO"/>
        </w:rPr>
        <w:t>, în timpul</w:t>
      </w:r>
      <w:r w:rsidR="0031534C">
        <w:rPr>
          <w:lang w:val="ro-RO"/>
        </w:rPr>
        <w:t xml:space="preserve"> sau după tratamentul cu vemurafenib</w:t>
      </w:r>
      <w:r w:rsidR="00A03DBC">
        <w:rPr>
          <w:lang w:val="ro-RO"/>
        </w:rPr>
        <w:t xml:space="preserve">. Majoritatea cazurilor au reprezentat leziuni la nivel cutanat, dar anumite cazuri, care au implicat </w:t>
      </w:r>
      <w:r w:rsidR="00E02B90">
        <w:rPr>
          <w:lang w:val="ro-RO"/>
        </w:rPr>
        <w:t xml:space="preserve">leziuni la nivelul </w:t>
      </w:r>
      <w:r w:rsidR="00A03DBC">
        <w:rPr>
          <w:lang w:val="ro-RO"/>
        </w:rPr>
        <w:t>organe</w:t>
      </w:r>
      <w:r w:rsidR="00E02B90">
        <w:rPr>
          <w:lang w:val="ro-RO"/>
        </w:rPr>
        <w:t>lor</w:t>
      </w:r>
      <w:r w:rsidR="00A03DBC">
        <w:rPr>
          <w:lang w:val="ro-RO"/>
        </w:rPr>
        <w:t xml:space="preserve"> viscerale, au condus la deces</w:t>
      </w:r>
      <w:r w:rsidR="0031534C">
        <w:rPr>
          <w:lang w:val="ro-RO"/>
        </w:rPr>
        <w:t xml:space="preserve"> (</w:t>
      </w:r>
      <w:r w:rsidR="005F521B">
        <w:rPr>
          <w:lang w:val="ro-RO"/>
        </w:rPr>
        <w:t>vezi pct. </w:t>
      </w:r>
      <w:r w:rsidR="0031534C">
        <w:rPr>
          <w:lang w:val="ro-RO"/>
        </w:rPr>
        <w:t xml:space="preserve">4.5 </w:t>
      </w:r>
      <w:r w:rsidR="005F521B">
        <w:rPr>
          <w:lang w:val="ro-RO"/>
        </w:rPr>
        <w:t>ş</w:t>
      </w:r>
      <w:r w:rsidR="0031534C">
        <w:rPr>
          <w:lang w:val="ro-RO"/>
        </w:rPr>
        <w:t xml:space="preserve">i 4.8). </w:t>
      </w:r>
    </w:p>
    <w:p w14:paraId="3A9C7AD9" w14:textId="77777777" w:rsidR="0031534C" w:rsidRPr="00FC0D87" w:rsidRDefault="0031534C" w:rsidP="00114E24">
      <w:pPr>
        <w:rPr>
          <w:lang w:val="ro-RO"/>
        </w:rPr>
      </w:pPr>
      <w:r>
        <w:rPr>
          <w:lang w:val="ro-RO"/>
        </w:rPr>
        <w:t xml:space="preserve">Vemurafenib </w:t>
      </w:r>
      <w:r w:rsidR="005F521B">
        <w:rPr>
          <w:lang w:val="ro-RO"/>
        </w:rPr>
        <w:t>trebuie</w:t>
      </w:r>
      <w:r>
        <w:rPr>
          <w:lang w:val="ro-RO"/>
        </w:rPr>
        <w:t xml:space="preserve"> utiliza</w:t>
      </w:r>
      <w:r w:rsidR="005F521B">
        <w:rPr>
          <w:lang w:val="ro-RO"/>
        </w:rPr>
        <w:t>t</w:t>
      </w:r>
      <w:r>
        <w:rPr>
          <w:lang w:val="ro-RO"/>
        </w:rPr>
        <w:t xml:space="preserve"> cu precau</w:t>
      </w:r>
      <w:r w:rsidR="005F521B">
        <w:rPr>
          <w:lang w:val="ro-RO"/>
        </w:rPr>
        <w:t>ţ</w:t>
      </w:r>
      <w:r>
        <w:rPr>
          <w:lang w:val="ro-RO"/>
        </w:rPr>
        <w:t>ie</w:t>
      </w:r>
      <w:r w:rsidR="00C4743F">
        <w:rPr>
          <w:lang w:val="ro-RO"/>
        </w:rPr>
        <w:t xml:space="preserve"> atunci când este administrat concomitent sau ulterior radioterapiei.</w:t>
      </w:r>
    </w:p>
    <w:p w14:paraId="2021B671" w14:textId="77777777" w:rsidR="002F1CEC" w:rsidRPr="00FC0D87" w:rsidRDefault="002F1CEC" w:rsidP="00114E24">
      <w:pPr>
        <w:rPr>
          <w:lang w:val="ro-RO"/>
        </w:rPr>
      </w:pPr>
    </w:p>
    <w:p w14:paraId="4860DE33" w14:textId="77777777" w:rsidR="00567A77" w:rsidRPr="00FC0D87" w:rsidRDefault="00567A77" w:rsidP="007B2049">
      <w:pPr>
        <w:outlineLvl w:val="0"/>
        <w:rPr>
          <w:u w:val="single"/>
          <w:lang w:val="ro-RO"/>
        </w:rPr>
      </w:pPr>
      <w:r w:rsidRPr="00FC0D87">
        <w:rPr>
          <w:u w:val="single"/>
          <w:lang w:val="ro-RO"/>
        </w:rPr>
        <w:t>Prelungirea intervalului QT</w:t>
      </w:r>
    </w:p>
    <w:p w14:paraId="47391980" w14:textId="77777777" w:rsidR="00567A77" w:rsidRPr="00FC0D87" w:rsidRDefault="00567A77" w:rsidP="00567A77">
      <w:pPr>
        <w:rPr>
          <w:lang w:val="ro-RO"/>
        </w:rPr>
      </w:pPr>
      <w:r w:rsidRPr="00FC0D87">
        <w:rPr>
          <w:lang w:val="ro-RO"/>
        </w:rPr>
        <w:t>Într-un studiu de fază II, deschis, necontrolat placebo, la pacienţii cu melanom metastatic trataţi anterior a fost observată prelungirea intervalului QT dependentă de expunere</w:t>
      </w:r>
      <w:r w:rsidR="008577FF" w:rsidRPr="00FC0D87">
        <w:rPr>
          <w:lang w:val="ro-RO"/>
        </w:rPr>
        <w:t xml:space="preserve"> (vezi pct. 4.8)</w:t>
      </w:r>
      <w:r w:rsidRPr="00FC0D87">
        <w:rPr>
          <w:lang w:val="ro-RO"/>
        </w:rPr>
        <w:t xml:space="preserve">. Prelungirea intervalului QT poate determina un risc crescut de aritmii ventriculare, incluzând torsada vârfurilor. Tratamentul cu vemurafenib nu este recomandat </w:t>
      </w:r>
      <w:r w:rsidR="008577FF" w:rsidRPr="00FC0D87">
        <w:rPr>
          <w:lang w:val="ro-RO"/>
        </w:rPr>
        <w:t xml:space="preserve">la </w:t>
      </w:r>
      <w:r w:rsidRPr="00FC0D87">
        <w:rPr>
          <w:lang w:val="ro-RO"/>
        </w:rPr>
        <w:t>pacienţi</w:t>
      </w:r>
      <w:r w:rsidR="008577FF" w:rsidRPr="00FC0D87">
        <w:rPr>
          <w:lang w:val="ro-RO"/>
        </w:rPr>
        <w:t>i</w:t>
      </w:r>
      <w:r w:rsidRPr="00FC0D87">
        <w:rPr>
          <w:lang w:val="ro-RO"/>
        </w:rPr>
        <w:t xml:space="preserve"> cu tulburări electrolitice care nu pot fi corectate (incluzând magneziul), sindrom de QT prelungit sau care </w:t>
      </w:r>
      <w:r w:rsidR="00EE185B">
        <w:rPr>
          <w:lang w:val="ro-RO"/>
        </w:rPr>
        <w:t>utilizează</w:t>
      </w:r>
      <w:r w:rsidRPr="00FC0D87">
        <w:rPr>
          <w:lang w:val="ro-RO"/>
        </w:rPr>
        <w:t xml:space="preserve"> medicamente despre care se cunoaşte că prelungesc intervalul QT.</w:t>
      </w:r>
    </w:p>
    <w:p w14:paraId="74942E92" w14:textId="77777777" w:rsidR="001D64EC" w:rsidRDefault="001D64EC" w:rsidP="00567A77">
      <w:pPr>
        <w:rPr>
          <w:lang w:val="ro-RO"/>
        </w:rPr>
      </w:pPr>
    </w:p>
    <w:p w14:paraId="73CB8688" w14:textId="77777777" w:rsidR="00567A77" w:rsidRPr="00FC0D87" w:rsidRDefault="00B9519E" w:rsidP="00567A77">
      <w:pPr>
        <w:rPr>
          <w:lang w:val="ro-RO"/>
        </w:rPr>
      </w:pPr>
      <w:r w:rsidRPr="00FC0D87">
        <w:rPr>
          <w:lang w:val="ro-RO"/>
        </w:rPr>
        <w:t>Trebuie monitorizate electrocardiograma (ECG) şi valorile electroliţilor (incluzând magneziul) pentru toţi pacienţii î</w:t>
      </w:r>
      <w:r w:rsidR="00567A77" w:rsidRPr="00FC0D87">
        <w:rPr>
          <w:lang w:val="ro-RO"/>
        </w:rPr>
        <w:t>nainte</w:t>
      </w:r>
      <w:r w:rsidRPr="00FC0D87">
        <w:rPr>
          <w:lang w:val="ro-RO"/>
        </w:rPr>
        <w:t xml:space="preserve"> de începerea</w:t>
      </w:r>
      <w:r w:rsidR="00567A77" w:rsidRPr="00FC0D87">
        <w:rPr>
          <w:lang w:val="ro-RO"/>
        </w:rPr>
        <w:t xml:space="preserve"> tratamentului cu vemurafenib</w:t>
      </w:r>
      <w:r w:rsidR="00123BB5" w:rsidRPr="00FC0D87">
        <w:rPr>
          <w:lang w:val="ro-RO"/>
        </w:rPr>
        <w:t>, după o lună de tratament</w:t>
      </w:r>
      <w:r w:rsidR="00567A77" w:rsidRPr="00FC0D87">
        <w:rPr>
          <w:lang w:val="ro-RO"/>
        </w:rPr>
        <w:t xml:space="preserve"> şi după modificarea dozei.</w:t>
      </w:r>
      <w:r w:rsidR="00BB3EE4">
        <w:rPr>
          <w:lang w:val="ro-RO"/>
        </w:rPr>
        <w:t xml:space="preserve"> </w:t>
      </w:r>
      <w:r w:rsidR="00123BB5" w:rsidRPr="00FC0D87">
        <w:rPr>
          <w:lang w:val="ro-RO"/>
        </w:rPr>
        <w:t>Se recomandă m</w:t>
      </w:r>
      <w:r w:rsidR="00567A77" w:rsidRPr="00FC0D87">
        <w:rPr>
          <w:lang w:val="ro-RO"/>
        </w:rPr>
        <w:t xml:space="preserve">onitorizarea ulterioară </w:t>
      </w:r>
      <w:r w:rsidR="00123BB5" w:rsidRPr="00FC0D87">
        <w:rPr>
          <w:lang w:val="ro-RO"/>
        </w:rPr>
        <w:t>în special la pacienţii cu insuficienţă hepatică moderată sau severă</w:t>
      </w:r>
      <w:r w:rsidR="00567A77" w:rsidRPr="00FC0D87">
        <w:rPr>
          <w:lang w:val="ro-RO"/>
        </w:rPr>
        <w:t xml:space="preserve"> lunar în primele 3 luni de tratament, </w:t>
      </w:r>
      <w:r w:rsidR="00466CE6" w:rsidRPr="00FC0D87">
        <w:rPr>
          <w:lang w:val="ro-RO"/>
        </w:rPr>
        <w:t xml:space="preserve">apoi </w:t>
      </w:r>
      <w:r w:rsidR="00567A77" w:rsidRPr="00FC0D87">
        <w:rPr>
          <w:lang w:val="ro-RO"/>
        </w:rPr>
        <w:t>la fiecare 3 luni sau mai des, aşa cum este indicat din punct de vedere clinic. Iniţierea tratamentului cu vemurafenib nu este recomandată la pacienţii cu QTc &gt; 500 </w:t>
      </w:r>
      <w:r w:rsidR="00123BB5" w:rsidRPr="00FC0D87">
        <w:rPr>
          <w:lang w:val="ro-RO"/>
        </w:rPr>
        <w:t>milisecunde (</w:t>
      </w:r>
      <w:r w:rsidR="00567A77" w:rsidRPr="00FC0D87">
        <w:rPr>
          <w:lang w:val="ro-RO"/>
        </w:rPr>
        <w:t>ms</w:t>
      </w:r>
      <w:r w:rsidR="00123BB5" w:rsidRPr="00FC0D87">
        <w:rPr>
          <w:lang w:val="ro-RO"/>
        </w:rPr>
        <w:t>)</w:t>
      </w:r>
      <w:r w:rsidR="00567A77" w:rsidRPr="00FC0D87">
        <w:rPr>
          <w:lang w:val="ro-RO"/>
        </w:rPr>
        <w:t xml:space="preserve">. Dacă în timpul tratamentului valoarea QTc depăşeşte 500 ms, tratamentul cu vemurafenib trebuie întrerupt temporar, tulburările electrolitice (incluzând magneziul) trebuie corectate şi factorii de risc cardiac pentru prelungirea intervalului QT (de exemplu insuficienţă cardiacă congestivă, bradiaritmii) trebuie controlaţi. Reluarea tratamentului trebuie să </w:t>
      </w:r>
      <w:r w:rsidR="00123BB5" w:rsidRPr="00FC0D87">
        <w:rPr>
          <w:lang w:val="ro-RO"/>
        </w:rPr>
        <w:t>aibă loc</w:t>
      </w:r>
      <w:r w:rsidR="00567A77" w:rsidRPr="00FC0D87">
        <w:rPr>
          <w:lang w:val="ro-RO"/>
        </w:rPr>
        <w:t xml:space="preserve"> atunci când valoarea QTc scade sub 500 ms şi utilizând o doză mai mică, aşa cum este descris în </w:t>
      </w:r>
      <w:r w:rsidR="001E5010">
        <w:rPr>
          <w:lang w:val="ro-RO"/>
        </w:rPr>
        <w:t>t</w:t>
      </w:r>
      <w:r w:rsidR="00567A77" w:rsidRPr="00FC0D87">
        <w:rPr>
          <w:lang w:val="ro-RO"/>
        </w:rPr>
        <w:t>abelul </w:t>
      </w:r>
      <w:r w:rsidR="009A77EE">
        <w:rPr>
          <w:lang w:val="ro-RO"/>
        </w:rPr>
        <w:t>2</w:t>
      </w:r>
      <w:r w:rsidR="00567A77" w:rsidRPr="00FC0D87">
        <w:rPr>
          <w:lang w:val="ro-RO"/>
        </w:rPr>
        <w:t>. Dacă creşterea QTc atinge atât o valoare &gt;</w:t>
      </w:r>
      <w:r w:rsidR="00CA1B06">
        <w:rPr>
          <w:lang w:val="ro-RO"/>
        </w:rPr>
        <w:t xml:space="preserve"> </w:t>
      </w:r>
      <w:r w:rsidR="00567A77" w:rsidRPr="00FC0D87">
        <w:rPr>
          <w:lang w:val="ro-RO"/>
        </w:rPr>
        <w:t xml:space="preserve">500 ms, cât şi o modificare faţă de valoarea pretratament &gt; 60 ms, se recomandă întreruperea permanentă a tratamentului cu vemurafenib. </w:t>
      </w:r>
    </w:p>
    <w:p w14:paraId="61F4F409" w14:textId="77777777" w:rsidR="00F06BBB" w:rsidRDefault="00F06BBB" w:rsidP="007B2049">
      <w:pPr>
        <w:outlineLvl w:val="0"/>
        <w:rPr>
          <w:u w:val="single"/>
          <w:lang w:val="ro-RO"/>
        </w:rPr>
      </w:pPr>
    </w:p>
    <w:p w14:paraId="0D42D504" w14:textId="77777777" w:rsidR="00FD6378" w:rsidRPr="00FC0D87" w:rsidRDefault="00FD6378" w:rsidP="007B2049">
      <w:pPr>
        <w:outlineLvl w:val="0"/>
        <w:rPr>
          <w:u w:val="single"/>
          <w:lang w:val="ro-RO"/>
        </w:rPr>
      </w:pPr>
      <w:r w:rsidRPr="00FC0D87">
        <w:rPr>
          <w:u w:val="single"/>
          <w:lang w:val="ro-RO"/>
        </w:rPr>
        <w:t>Reacţii oftalmologice</w:t>
      </w:r>
    </w:p>
    <w:p w14:paraId="57F2A277" w14:textId="77777777" w:rsidR="00FD6378" w:rsidRPr="00FC0D87" w:rsidRDefault="00FD6378" w:rsidP="00FD6378">
      <w:pPr>
        <w:rPr>
          <w:lang w:val="ro-RO"/>
        </w:rPr>
      </w:pPr>
      <w:r w:rsidRPr="00FC0D87">
        <w:rPr>
          <w:lang w:val="ro-RO"/>
        </w:rPr>
        <w:t>Au fost raportate reacţii oftalmologice grave, incluzând uveită, irită şi ocluzi</w:t>
      </w:r>
      <w:r w:rsidR="008577FF" w:rsidRPr="00FC0D87">
        <w:rPr>
          <w:lang w:val="ro-RO"/>
        </w:rPr>
        <w:t xml:space="preserve">e </w:t>
      </w:r>
      <w:r w:rsidRPr="00FC0D87">
        <w:rPr>
          <w:lang w:val="ro-RO"/>
        </w:rPr>
        <w:t>a venei retiniene. Pacienţii trebuie monitorizaţi de rutină pentru reacţii oftalmologice.</w:t>
      </w:r>
    </w:p>
    <w:p w14:paraId="124F88EC" w14:textId="77777777" w:rsidR="00FD6378" w:rsidRPr="00FC0D87" w:rsidRDefault="00FD6378" w:rsidP="00567A77">
      <w:pPr>
        <w:rPr>
          <w:lang w:val="ro-RO"/>
        </w:rPr>
      </w:pPr>
    </w:p>
    <w:p w14:paraId="10448979" w14:textId="77777777" w:rsidR="00985519" w:rsidRPr="00FC0D87" w:rsidRDefault="00985519" w:rsidP="007B2049">
      <w:pPr>
        <w:keepNext/>
        <w:keepLines/>
        <w:outlineLvl w:val="0"/>
        <w:rPr>
          <w:u w:val="single"/>
          <w:lang w:val="ro-RO"/>
        </w:rPr>
      </w:pPr>
      <w:r w:rsidRPr="00FC0D87">
        <w:rPr>
          <w:szCs w:val="22"/>
          <w:u w:val="single"/>
          <w:lang w:val="ro-RO"/>
        </w:rPr>
        <w:lastRenderedPageBreak/>
        <w:t xml:space="preserve">Carcinom </w:t>
      </w:r>
      <w:r w:rsidR="00EE185B">
        <w:rPr>
          <w:szCs w:val="22"/>
          <w:u w:val="single"/>
          <w:lang w:val="ro-RO"/>
        </w:rPr>
        <w:t>spinocelular</w:t>
      </w:r>
      <w:r w:rsidRPr="00FC0D87">
        <w:rPr>
          <w:szCs w:val="22"/>
          <w:u w:val="single"/>
          <w:lang w:val="ro-RO"/>
        </w:rPr>
        <w:t xml:space="preserve"> (</w:t>
      </w:r>
      <w:r w:rsidR="00EE185B">
        <w:rPr>
          <w:szCs w:val="22"/>
          <w:u w:val="single"/>
          <w:lang w:val="ro-RO"/>
        </w:rPr>
        <w:t>CSC</w:t>
      </w:r>
      <w:r w:rsidRPr="00FC0D87">
        <w:rPr>
          <w:szCs w:val="22"/>
          <w:u w:val="single"/>
          <w:lang w:val="ro-RO"/>
        </w:rPr>
        <w:t>)</w:t>
      </w:r>
    </w:p>
    <w:p w14:paraId="305AA23A" w14:textId="77777777" w:rsidR="00216A71" w:rsidRPr="00FC0D87" w:rsidRDefault="0067619E" w:rsidP="00063916">
      <w:pPr>
        <w:keepNext/>
        <w:keepLines/>
        <w:rPr>
          <w:lang w:val="ro-RO"/>
        </w:rPr>
      </w:pPr>
      <w:r w:rsidRPr="00FC0D87">
        <w:rPr>
          <w:lang w:val="ro-RO"/>
        </w:rPr>
        <w:t>L</w:t>
      </w:r>
      <w:r w:rsidR="00985519" w:rsidRPr="00FC0D87">
        <w:rPr>
          <w:lang w:val="ro-RO"/>
        </w:rPr>
        <w:t>a</w:t>
      </w:r>
      <w:r w:rsidRPr="00FC0D87">
        <w:rPr>
          <w:lang w:val="ro-RO"/>
        </w:rPr>
        <w:t xml:space="preserve"> </w:t>
      </w:r>
      <w:r w:rsidR="00985519" w:rsidRPr="00FC0D87">
        <w:rPr>
          <w:lang w:val="ro-RO"/>
        </w:rPr>
        <w:t>pacien</w:t>
      </w:r>
      <w:r w:rsidR="00A540A5" w:rsidRPr="00FC0D87">
        <w:rPr>
          <w:lang w:val="ro-RO"/>
        </w:rPr>
        <w:t>ţ</w:t>
      </w:r>
      <w:r w:rsidR="00985519" w:rsidRPr="00FC0D87">
        <w:rPr>
          <w:lang w:val="ro-RO"/>
        </w:rPr>
        <w:t>ii trata</w:t>
      </w:r>
      <w:r w:rsidR="00A540A5" w:rsidRPr="00FC0D87">
        <w:rPr>
          <w:lang w:val="ro-RO"/>
        </w:rPr>
        <w:t>ţ</w:t>
      </w:r>
      <w:r w:rsidR="00985519" w:rsidRPr="00FC0D87">
        <w:rPr>
          <w:lang w:val="ro-RO"/>
        </w:rPr>
        <w:t xml:space="preserve">i cu vemurafenib au </w:t>
      </w:r>
      <w:r w:rsidR="0051793C" w:rsidRPr="00FC0D87">
        <w:rPr>
          <w:lang w:val="ro-RO"/>
        </w:rPr>
        <w:t xml:space="preserve">fost </w:t>
      </w:r>
      <w:r w:rsidR="00985519" w:rsidRPr="00FC0D87">
        <w:rPr>
          <w:lang w:val="ro-RO"/>
        </w:rPr>
        <w:t>raportat</w:t>
      </w:r>
      <w:r w:rsidR="0051793C" w:rsidRPr="00FC0D87">
        <w:rPr>
          <w:lang w:val="ro-RO"/>
        </w:rPr>
        <w:t>e</w:t>
      </w:r>
      <w:r w:rsidR="00985519" w:rsidRPr="00FC0D87">
        <w:rPr>
          <w:lang w:val="ro-RO"/>
        </w:rPr>
        <w:t xml:space="preserve"> cazuri de </w:t>
      </w:r>
      <w:r w:rsidR="00EE185B">
        <w:rPr>
          <w:lang w:val="ro-RO"/>
        </w:rPr>
        <w:t>CSC</w:t>
      </w:r>
      <w:r w:rsidR="00EE185B" w:rsidRPr="00FC0D87">
        <w:rPr>
          <w:lang w:val="ro-RO"/>
        </w:rPr>
        <w:t xml:space="preserve"> </w:t>
      </w:r>
      <w:r w:rsidR="00985519" w:rsidRPr="00FC0D87">
        <w:rPr>
          <w:lang w:val="ro-RO"/>
        </w:rPr>
        <w:t>(care le includ pe cele clasificate</w:t>
      </w:r>
      <w:r w:rsidR="00E35B6A" w:rsidRPr="00FC0D87">
        <w:rPr>
          <w:lang w:val="ro-RO"/>
        </w:rPr>
        <w:t xml:space="preserve"> drept keratoacantom sau </w:t>
      </w:r>
      <w:r w:rsidR="00216A71" w:rsidRPr="00FC0D87">
        <w:rPr>
          <w:lang w:val="ro-RO"/>
        </w:rPr>
        <w:t>keratoacantom subtipul mixt) (vezi pct. 4.8).</w:t>
      </w:r>
    </w:p>
    <w:p w14:paraId="200E588C" w14:textId="77777777" w:rsidR="00985519" w:rsidRPr="00FC0D87" w:rsidRDefault="00216A71" w:rsidP="00275315">
      <w:pPr>
        <w:rPr>
          <w:lang w:val="ro-RO"/>
        </w:rPr>
      </w:pPr>
      <w:r w:rsidRPr="00FC0D87">
        <w:rPr>
          <w:lang w:val="ro-RO"/>
        </w:rPr>
        <w:t>Se recomandă ca to</w:t>
      </w:r>
      <w:r w:rsidR="00A540A5" w:rsidRPr="00FC0D87">
        <w:rPr>
          <w:lang w:val="ro-RO"/>
        </w:rPr>
        <w:t>ţ</w:t>
      </w:r>
      <w:r w:rsidRPr="00FC0D87">
        <w:rPr>
          <w:lang w:val="ro-RO"/>
        </w:rPr>
        <w:t>i pacien</w:t>
      </w:r>
      <w:r w:rsidR="00A540A5" w:rsidRPr="00FC0D87">
        <w:rPr>
          <w:lang w:val="ro-RO"/>
        </w:rPr>
        <w:t>ţ</w:t>
      </w:r>
      <w:r w:rsidRPr="00FC0D87">
        <w:rPr>
          <w:lang w:val="ro-RO"/>
        </w:rPr>
        <w:t>ii să fie evalua</w:t>
      </w:r>
      <w:r w:rsidR="00A540A5" w:rsidRPr="00FC0D87">
        <w:rPr>
          <w:lang w:val="ro-RO"/>
        </w:rPr>
        <w:t>ţ</w:t>
      </w:r>
      <w:r w:rsidRPr="00FC0D87">
        <w:rPr>
          <w:lang w:val="ro-RO"/>
        </w:rPr>
        <w:t>i dermatologic înaintea ini</w:t>
      </w:r>
      <w:r w:rsidR="00A540A5" w:rsidRPr="00FC0D87">
        <w:rPr>
          <w:lang w:val="ro-RO"/>
        </w:rPr>
        <w:t>ţ</w:t>
      </w:r>
      <w:r w:rsidRPr="00FC0D87">
        <w:rPr>
          <w:lang w:val="ro-RO"/>
        </w:rPr>
        <w:t xml:space="preserve">ierii terapiei </w:t>
      </w:r>
      <w:r w:rsidR="00A540A5" w:rsidRPr="00FC0D87">
        <w:rPr>
          <w:lang w:val="ro-RO"/>
        </w:rPr>
        <w:t>ş</w:t>
      </w:r>
      <w:r w:rsidRPr="00FC0D87">
        <w:rPr>
          <w:lang w:val="ro-RO"/>
        </w:rPr>
        <w:t>i monitoriza</w:t>
      </w:r>
      <w:r w:rsidR="00A540A5" w:rsidRPr="00FC0D87">
        <w:rPr>
          <w:lang w:val="ro-RO"/>
        </w:rPr>
        <w:t>ţ</w:t>
      </w:r>
      <w:r w:rsidRPr="00FC0D87">
        <w:rPr>
          <w:lang w:val="ro-RO"/>
        </w:rPr>
        <w:t xml:space="preserve">i de rutină în timpul terapiei. Orice leziune cutanată suspectă trebuie excizată, </w:t>
      </w:r>
      <w:r w:rsidR="00177FD0" w:rsidRPr="00FC0D87">
        <w:rPr>
          <w:lang w:val="ro-RO"/>
        </w:rPr>
        <w:t xml:space="preserve">trimisă pentru evaluare dermatopatologică </w:t>
      </w:r>
      <w:r w:rsidR="00A540A5" w:rsidRPr="00FC0D87">
        <w:rPr>
          <w:lang w:val="ro-RO"/>
        </w:rPr>
        <w:t>ş</w:t>
      </w:r>
      <w:r w:rsidR="00177FD0" w:rsidRPr="00FC0D87">
        <w:rPr>
          <w:lang w:val="ro-RO"/>
        </w:rPr>
        <w:t xml:space="preserve">i tratată conform </w:t>
      </w:r>
      <w:r w:rsidR="00466CE6" w:rsidRPr="00FC0D87">
        <w:rPr>
          <w:lang w:val="ro-RO"/>
        </w:rPr>
        <w:t>ghidurilor locale de tratament</w:t>
      </w:r>
      <w:r w:rsidR="00177FD0" w:rsidRPr="00FC0D87">
        <w:rPr>
          <w:lang w:val="ro-RO"/>
        </w:rPr>
        <w:t xml:space="preserve">. </w:t>
      </w:r>
      <w:r w:rsidR="00BF4922" w:rsidRPr="00FC0D87">
        <w:rPr>
          <w:lang w:val="ro-RO"/>
        </w:rPr>
        <w:t xml:space="preserve">Medicul care prescrie tratamentul trebuie să examineze pacientul </w:t>
      </w:r>
      <w:r w:rsidR="0051793C" w:rsidRPr="00FC0D87">
        <w:rPr>
          <w:lang w:val="ro-RO"/>
        </w:rPr>
        <w:t xml:space="preserve">pentru </w:t>
      </w:r>
      <w:r w:rsidR="00EE185B">
        <w:rPr>
          <w:lang w:val="ro-RO"/>
        </w:rPr>
        <w:t>CSC</w:t>
      </w:r>
      <w:r w:rsidR="0051793C" w:rsidRPr="00FC0D87">
        <w:rPr>
          <w:lang w:val="ro-RO"/>
        </w:rPr>
        <w:t xml:space="preserve"> </w:t>
      </w:r>
      <w:r w:rsidR="00BF4922" w:rsidRPr="00FC0D87">
        <w:rPr>
          <w:lang w:val="ro-RO"/>
        </w:rPr>
        <w:t>lunar, în timpul şi pâ</w:t>
      </w:r>
      <w:r w:rsidR="0051793C" w:rsidRPr="00FC0D87">
        <w:rPr>
          <w:lang w:val="ro-RO"/>
        </w:rPr>
        <w:t>nă la şase luni după tratament</w:t>
      </w:r>
      <w:r w:rsidR="00BF4922" w:rsidRPr="00FC0D87">
        <w:rPr>
          <w:lang w:val="ro-RO"/>
        </w:rPr>
        <w:t xml:space="preserve">. </w:t>
      </w:r>
      <w:r w:rsidR="00177FD0" w:rsidRPr="00FC0D87">
        <w:rPr>
          <w:lang w:val="ro-RO"/>
        </w:rPr>
        <w:t>La pacien</w:t>
      </w:r>
      <w:r w:rsidR="00A540A5" w:rsidRPr="00FC0D87">
        <w:rPr>
          <w:lang w:val="ro-RO"/>
        </w:rPr>
        <w:t>ţ</w:t>
      </w:r>
      <w:r w:rsidR="00177FD0" w:rsidRPr="00FC0D87">
        <w:rPr>
          <w:lang w:val="ro-RO"/>
        </w:rPr>
        <w:t xml:space="preserve">ii la care apare </w:t>
      </w:r>
      <w:r w:rsidR="00EE185B">
        <w:rPr>
          <w:lang w:val="ro-RO"/>
        </w:rPr>
        <w:t>CSC</w:t>
      </w:r>
      <w:r w:rsidR="00345B81" w:rsidRPr="00FC0D87">
        <w:rPr>
          <w:lang w:val="ro-RO"/>
        </w:rPr>
        <w:t>,</w:t>
      </w:r>
      <w:r w:rsidR="00664113" w:rsidRPr="00FC0D87">
        <w:rPr>
          <w:lang w:val="ro-RO"/>
        </w:rPr>
        <w:t xml:space="preserve"> se recomandă continuarea tratamentului fără ajustarea dozei. Monitorizarea trebuie să continue timp de 6 luni după </w:t>
      </w:r>
      <w:r w:rsidR="00F56C88" w:rsidRPr="00FC0D87">
        <w:rPr>
          <w:lang w:val="ro-RO"/>
        </w:rPr>
        <w:t xml:space="preserve">oprirea </w:t>
      </w:r>
      <w:r w:rsidR="00664113" w:rsidRPr="00FC0D87">
        <w:rPr>
          <w:lang w:val="ro-RO"/>
        </w:rPr>
        <w:t>tratamentului cu vemurafenib sau până la ini</w:t>
      </w:r>
      <w:r w:rsidR="00A540A5" w:rsidRPr="00FC0D87">
        <w:rPr>
          <w:lang w:val="ro-RO"/>
        </w:rPr>
        <w:t>ţ</w:t>
      </w:r>
      <w:r w:rsidR="00664113" w:rsidRPr="00FC0D87">
        <w:rPr>
          <w:lang w:val="ro-RO"/>
        </w:rPr>
        <w:t xml:space="preserve">ierea </w:t>
      </w:r>
      <w:r w:rsidR="00027BB8" w:rsidRPr="00FC0D87">
        <w:rPr>
          <w:lang w:val="ro-RO"/>
        </w:rPr>
        <w:t xml:space="preserve">unei </w:t>
      </w:r>
      <w:r w:rsidR="00664113" w:rsidRPr="00FC0D87">
        <w:rPr>
          <w:lang w:val="ro-RO"/>
        </w:rPr>
        <w:t>alte terapii antineoplazice. Pacien</w:t>
      </w:r>
      <w:r w:rsidR="00A540A5" w:rsidRPr="00FC0D87">
        <w:rPr>
          <w:lang w:val="ro-RO"/>
        </w:rPr>
        <w:t>ţ</w:t>
      </w:r>
      <w:r w:rsidR="00664113" w:rsidRPr="00FC0D87">
        <w:rPr>
          <w:lang w:val="ro-RO"/>
        </w:rPr>
        <w:t>ii trebuie instrui</w:t>
      </w:r>
      <w:r w:rsidR="00A540A5" w:rsidRPr="00FC0D87">
        <w:rPr>
          <w:lang w:val="ro-RO"/>
        </w:rPr>
        <w:t>ţ</w:t>
      </w:r>
      <w:r w:rsidR="00664113" w:rsidRPr="00FC0D87">
        <w:rPr>
          <w:lang w:val="ro-RO"/>
        </w:rPr>
        <w:t>i să-</w:t>
      </w:r>
      <w:r w:rsidR="00A540A5" w:rsidRPr="00FC0D87">
        <w:rPr>
          <w:lang w:val="ro-RO"/>
        </w:rPr>
        <w:t>ş</w:t>
      </w:r>
      <w:r w:rsidR="00664113" w:rsidRPr="00FC0D87">
        <w:rPr>
          <w:lang w:val="ro-RO"/>
        </w:rPr>
        <w:t>i informeze medic</w:t>
      </w:r>
      <w:r w:rsidR="00027BB8" w:rsidRPr="00FC0D87">
        <w:rPr>
          <w:lang w:val="ro-RO"/>
        </w:rPr>
        <w:t>ii</w:t>
      </w:r>
      <w:r w:rsidR="00664113" w:rsidRPr="00FC0D87">
        <w:rPr>
          <w:lang w:val="ro-RO"/>
        </w:rPr>
        <w:t xml:space="preserve"> la apari</w:t>
      </w:r>
      <w:r w:rsidR="00A540A5" w:rsidRPr="00FC0D87">
        <w:rPr>
          <w:lang w:val="ro-RO"/>
        </w:rPr>
        <w:t>ţ</w:t>
      </w:r>
      <w:r w:rsidR="00664113" w:rsidRPr="00FC0D87">
        <w:rPr>
          <w:lang w:val="ro-RO"/>
        </w:rPr>
        <w:t>ia oricărei modificări la nivelul pielii.</w:t>
      </w:r>
    </w:p>
    <w:p w14:paraId="6167C5A7" w14:textId="77777777" w:rsidR="00F6222E" w:rsidRPr="00FC0D87" w:rsidRDefault="00F6222E" w:rsidP="00275315">
      <w:pPr>
        <w:rPr>
          <w:lang w:val="ro-RO"/>
        </w:rPr>
      </w:pPr>
    </w:p>
    <w:p w14:paraId="65168CDB" w14:textId="77777777" w:rsidR="00F6222E" w:rsidRPr="00FC0D87" w:rsidRDefault="00F6222E" w:rsidP="007B2049">
      <w:pPr>
        <w:outlineLvl w:val="0"/>
        <w:rPr>
          <w:u w:val="single"/>
          <w:lang w:val="ro-RO"/>
        </w:rPr>
      </w:pPr>
      <w:r w:rsidRPr="00FC0D87">
        <w:rPr>
          <w:szCs w:val="22"/>
          <w:u w:val="single"/>
          <w:lang w:val="ro-RO"/>
        </w:rPr>
        <w:t>Carcinom non-</w:t>
      </w:r>
      <w:r w:rsidR="00EE185B">
        <w:rPr>
          <w:szCs w:val="22"/>
          <w:u w:val="single"/>
          <w:lang w:val="ro-RO"/>
        </w:rPr>
        <w:t>spinocelular</w:t>
      </w:r>
      <w:r w:rsidRPr="00FC0D87">
        <w:rPr>
          <w:szCs w:val="22"/>
          <w:u w:val="single"/>
          <w:lang w:val="ro-RO"/>
        </w:rPr>
        <w:t xml:space="preserve"> (non-</w:t>
      </w:r>
      <w:r w:rsidR="00EE185B">
        <w:rPr>
          <w:szCs w:val="22"/>
          <w:u w:val="single"/>
          <w:lang w:val="ro-RO"/>
        </w:rPr>
        <w:t>CSC</w:t>
      </w:r>
      <w:r w:rsidRPr="00FC0D87">
        <w:rPr>
          <w:szCs w:val="22"/>
          <w:u w:val="single"/>
          <w:lang w:val="ro-RO"/>
        </w:rPr>
        <w:t>)</w:t>
      </w:r>
    </w:p>
    <w:p w14:paraId="2D268AB2" w14:textId="77777777" w:rsidR="00027BB8" w:rsidRPr="00FC0D87" w:rsidRDefault="009A77EE" w:rsidP="00275315">
      <w:pPr>
        <w:rPr>
          <w:lang w:val="ro-RO"/>
        </w:rPr>
      </w:pPr>
      <w:r>
        <w:rPr>
          <w:lang w:val="ro-RO"/>
        </w:rPr>
        <w:t>Au fost raportate</w:t>
      </w:r>
      <w:r w:rsidRPr="00060744">
        <w:rPr>
          <w:lang w:val="ro-RO"/>
        </w:rPr>
        <w:t xml:space="preserve"> </w:t>
      </w:r>
      <w:r>
        <w:rPr>
          <w:lang w:val="ro-RO"/>
        </w:rPr>
        <w:t>c</w:t>
      </w:r>
      <w:r w:rsidRPr="00692F65">
        <w:rPr>
          <w:lang w:val="ro-RO"/>
        </w:rPr>
        <w:t>azuri de non-</w:t>
      </w:r>
      <w:r w:rsidR="00EE185B">
        <w:rPr>
          <w:lang w:val="ro-RO"/>
        </w:rPr>
        <w:t>CSC</w:t>
      </w:r>
      <w:r w:rsidR="00EE185B" w:rsidRPr="00692F65" w:rsidDel="003641A2">
        <w:rPr>
          <w:lang w:val="ro-RO"/>
        </w:rPr>
        <w:t xml:space="preserve"> </w:t>
      </w:r>
      <w:r>
        <w:rPr>
          <w:lang w:val="ro-RO"/>
        </w:rPr>
        <w:t>în cadrul studiilor clinice</w:t>
      </w:r>
      <w:r w:rsidRPr="00692F65" w:rsidDel="003641A2">
        <w:rPr>
          <w:lang w:val="ro-RO"/>
        </w:rPr>
        <w:t xml:space="preserve"> </w:t>
      </w:r>
      <w:r>
        <w:rPr>
          <w:lang w:val="ro-RO"/>
        </w:rPr>
        <w:t>la pacienţii trataţi cu vemurafenib</w:t>
      </w:r>
      <w:r w:rsidR="008102A5">
        <w:rPr>
          <w:lang w:val="ro-RO"/>
        </w:rPr>
        <w:t>.</w:t>
      </w:r>
      <w:r w:rsidR="00271DDD" w:rsidRPr="00FC0D87">
        <w:rPr>
          <w:lang w:val="ro-RO"/>
        </w:rPr>
        <w:t xml:space="preserve"> Pacien</w:t>
      </w:r>
      <w:r w:rsidR="00A540A5" w:rsidRPr="00FC0D87">
        <w:rPr>
          <w:lang w:val="ro-RO"/>
        </w:rPr>
        <w:t>ţ</w:t>
      </w:r>
      <w:r w:rsidR="00271DDD" w:rsidRPr="00FC0D87">
        <w:rPr>
          <w:lang w:val="ro-RO"/>
        </w:rPr>
        <w:t>ii trebuie supu</w:t>
      </w:r>
      <w:r w:rsidR="00A540A5" w:rsidRPr="00FC0D87">
        <w:rPr>
          <w:lang w:val="ro-RO"/>
        </w:rPr>
        <w:t>ş</w:t>
      </w:r>
      <w:r w:rsidR="00271DDD" w:rsidRPr="00FC0D87">
        <w:rPr>
          <w:lang w:val="ro-RO"/>
        </w:rPr>
        <w:t xml:space="preserve">i unei examinări a capului </w:t>
      </w:r>
      <w:r w:rsidR="00A540A5" w:rsidRPr="00FC0D87">
        <w:rPr>
          <w:lang w:val="ro-RO"/>
        </w:rPr>
        <w:t>ş</w:t>
      </w:r>
      <w:r w:rsidR="00271DDD" w:rsidRPr="00FC0D87">
        <w:rPr>
          <w:lang w:val="ro-RO"/>
        </w:rPr>
        <w:t>i gâtului, constând cel pu</w:t>
      </w:r>
      <w:r w:rsidR="00A540A5" w:rsidRPr="00FC0D87">
        <w:rPr>
          <w:lang w:val="ro-RO"/>
        </w:rPr>
        <w:t>ţ</w:t>
      </w:r>
      <w:r w:rsidR="00271DDD" w:rsidRPr="00FC0D87">
        <w:rPr>
          <w:lang w:val="ro-RO"/>
        </w:rPr>
        <w:t xml:space="preserve">in </w:t>
      </w:r>
      <w:r w:rsidR="008577FF" w:rsidRPr="00FC0D87">
        <w:rPr>
          <w:lang w:val="ro-RO"/>
        </w:rPr>
        <w:t>din</w:t>
      </w:r>
      <w:r w:rsidR="00271DDD" w:rsidRPr="00FC0D87">
        <w:rPr>
          <w:lang w:val="ro-RO"/>
        </w:rPr>
        <w:t xml:space="preserve"> inspec</w:t>
      </w:r>
      <w:r w:rsidR="00A540A5" w:rsidRPr="00FC0D87">
        <w:rPr>
          <w:lang w:val="ro-RO"/>
        </w:rPr>
        <w:t>ţ</w:t>
      </w:r>
      <w:r w:rsidR="00271DDD" w:rsidRPr="00FC0D87">
        <w:rPr>
          <w:lang w:val="ro-RO"/>
        </w:rPr>
        <w:t>i</w:t>
      </w:r>
      <w:r w:rsidR="008577FF" w:rsidRPr="00FC0D87">
        <w:rPr>
          <w:lang w:val="ro-RO"/>
        </w:rPr>
        <w:t>a</w:t>
      </w:r>
      <w:r w:rsidR="00271DDD" w:rsidRPr="00FC0D87">
        <w:rPr>
          <w:lang w:val="ro-RO"/>
        </w:rPr>
        <w:t xml:space="preserve"> vizuală a mucoasei orale </w:t>
      </w:r>
      <w:r w:rsidR="00A540A5" w:rsidRPr="00FC0D87">
        <w:rPr>
          <w:lang w:val="ro-RO"/>
        </w:rPr>
        <w:t>ş</w:t>
      </w:r>
      <w:r w:rsidR="00271DDD" w:rsidRPr="00FC0D87">
        <w:rPr>
          <w:lang w:val="ro-RO"/>
        </w:rPr>
        <w:t xml:space="preserve">i palparea </w:t>
      </w:r>
      <w:r w:rsidR="0066493B" w:rsidRPr="00FC0D87">
        <w:rPr>
          <w:lang w:val="ro-RO"/>
        </w:rPr>
        <w:t>ganglionilor</w:t>
      </w:r>
      <w:r w:rsidR="00271DDD" w:rsidRPr="00FC0D87">
        <w:rPr>
          <w:lang w:val="ro-RO"/>
        </w:rPr>
        <w:t xml:space="preserve"> limfatici</w:t>
      </w:r>
      <w:r w:rsidR="0066493B" w:rsidRPr="00FC0D87">
        <w:rPr>
          <w:lang w:val="ro-RO"/>
        </w:rPr>
        <w:t>,</w:t>
      </w:r>
      <w:r w:rsidR="00271DDD" w:rsidRPr="00FC0D87">
        <w:rPr>
          <w:lang w:val="ro-RO"/>
        </w:rPr>
        <w:t xml:space="preserve"> înaintea ini</w:t>
      </w:r>
      <w:r w:rsidR="00A540A5" w:rsidRPr="00FC0D87">
        <w:rPr>
          <w:lang w:val="ro-RO"/>
        </w:rPr>
        <w:t>ţ</w:t>
      </w:r>
      <w:r w:rsidR="00271DDD" w:rsidRPr="00FC0D87">
        <w:rPr>
          <w:lang w:val="ro-RO"/>
        </w:rPr>
        <w:t xml:space="preserve">ierii tratamentului </w:t>
      </w:r>
      <w:r w:rsidR="00A540A5" w:rsidRPr="00FC0D87">
        <w:rPr>
          <w:lang w:val="ro-RO"/>
        </w:rPr>
        <w:t>ş</w:t>
      </w:r>
      <w:r w:rsidR="00271DDD" w:rsidRPr="00FC0D87">
        <w:rPr>
          <w:lang w:val="ro-RO"/>
        </w:rPr>
        <w:t xml:space="preserve">i la fiecare 3 luni în </w:t>
      </w:r>
      <w:r w:rsidR="00345B81" w:rsidRPr="00FC0D87">
        <w:rPr>
          <w:lang w:val="ro-RO"/>
        </w:rPr>
        <w:t xml:space="preserve">timpul </w:t>
      </w:r>
      <w:r w:rsidR="00271DDD" w:rsidRPr="00FC0D87">
        <w:rPr>
          <w:lang w:val="ro-RO"/>
        </w:rPr>
        <w:t>tratamentului.</w:t>
      </w:r>
    </w:p>
    <w:p w14:paraId="3AA3A009" w14:textId="77777777" w:rsidR="00027BB8" w:rsidRPr="00FC0D87" w:rsidRDefault="00271DDD" w:rsidP="00275315">
      <w:pPr>
        <w:rPr>
          <w:lang w:val="ro-RO"/>
        </w:rPr>
      </w:pPr>
      <w:r w:rsidRPr="00FC0D87">
        <w:rPr>
          <w:lang w:val="ro-RO"/>
        </w:rPr>
        <w:t>În plus, pacien</w:t>
      </w:r>
      <w:r w:rsidR="00A540A5" w:rsidRPr="00FC0D87">
        <w:rPr>
          <w:lang w:val="ro-RO"/>
        </w:rPr>
        <w:t>ţ</w:t>
      </w:r>
      <w:r w:rsidRPr="00FC0D87">
        <w:rPr>
          <w:lang w:val="ro-RO"/>
        </w:rPr>
        <w:t>ii trebuie supu</w:t>
      </w:r>
      <w:r w:rsidR="00A540A5" w:rsidRPr="00FC0D87">
        <w:rPr>
          <w:lang w:val="ro-RO"/>
        </w:rPr>
        <w:t>ş</w:t>
      </w:r>
      <w:r w:rsidRPr="00FC0D87">
        <w:rPr>
          <w:lang w:val="ro-RO"/>
        </w:rPr>
        <w:t xml:space="preserve">i unei tomografii </w:t>
      </w:r>
      <w:r w:rsidR="00014D49" w:rsidRPr="00FC0D87">
        <w:rPr>
          <w:lang w:val="ro-RO"/>
        </w:rPr>
        <w:t xml:space="preserve">computerizate (CT) </w:t>
      </w:r>
      <w:r w:rsidRPr="00FC0D87">
        <w:rPr>
          <w:lang w:val="ro-RO"/>
        </w:rPr>
        <w:t xml:space="preserve">a </w:t>
      </w:r>
      <w:r w:rsidR="00466CE6" w:rsidRPr="00FC0D87">
        <w:rPr>
          <w:lang w:val="ro-RO"/>
        </w:rPr>
        <w:t xml:space="preserve">toracelui </w:t>
      </w:r>
      <w:r w:rsidR="0066493B" w:rsidRPr="00FC0D87">
        <w:rPr>
          <w:lang w:val="ro-RO"/>
        </w:rPr>
        <w:t xml:space="preserve">înaintea tratamentului </w:t>
      </w:r>
      <w:r w:rsidR="00A540A5" w:rsidRPr="00FC0D87">
        <w:rPr>
          <w:lang w:val="ro-RO"/>
        </w:rPr>
        <w:t>ş</w:t>
      </w:r>
      <w:r w:rsidR="0066493B" w:rsidRPr="00FC0D87">
        <w:rPr>
          <w:lang w:val="ro-RO"/>
        </w:rPr>
        <w:t xml:space="preserve">i la fiecare 6 luni în </w:t>
      </w:r>
      <w:r w:rsidR="00345B81" w:rsidRPr="00FC0D87">
        <w:rPr>
          <w:lang w:val="ro-RO"/>
        </w:rPr>
        <w:t xml:space="preserve">timpul </w:t>
      </w:r>
      <w:r w:rsidR="0066493B" w:rsidRPr="00FC0D87">
        <w:rPr>
          <w:lang w:val="ro-RO"/>
        </w:rPr>
        <w:t>tratamentului.</w:t>
      </w:r>
    </w:p>
    <w:p w14:paraId="323F5D26" w14:textId="77777777" w:rsidR="00D03070" w:rsidRPr="00FC0D87" w:rsidRDefault="00027BB8" w:rsidP="00275315">
      <w:pPr>
        <w:rPr>
          <w:lang w:val="ro-RO"/>
        </w:rPr>
      </w:pPr>
      <w:r w:rsidRPr="00FC0D87">
        <w:rPr>
          <w:lang w:val="ro-RO"/>
        </w:rPr>
        <w:t xml:space="preserve">Înaintea şi la finalul tratamentului sau atunci când se consideră indicat din punct de vedere clinic, se recomandă </w:t>
      </w:r>
      <w:r w:rsidR="00D03070" w:rsidRPr="00FC0D87">
        <w:rPr>
          <w:lang w:val="ro-RO"/>
        </w:rPr>
        <w:t>efectuarea unor examinări anale şi pelvine (pentru femei).</w:t>
      </w:r>
    </w:p>
    <w:p w14:paraId="43E55984" w14:textId="77777777" w:rsidR="00985519" w:rsidRPr="00FC0D87" w:rsidRDefault="0066493B" w:rsidP="00275315">
      <w:pPr>
        <w:rPr>
          <w:lang w:val="ro-RO"/>
        </w:rPr>
      </w:pPr>
      <w:r w:rsidRPr="00FC0D87">
        <w:rPr>
          <w:lang w:val="ro-RO"/>
        </w:rPr>
        <w:t xml:space="preserve">După </w:t>
      </w:r>
      <w:r w:rsidR="00F56C88" w:rsidRPr="00FC0D87">
        <w:rPr>
          <w:lang w:val="ro-RO"/>
        </w:rPr>
        <w:t>opri</w:t>
      </w:r>
      <w:r w:rsidRPr="00FC0D87">
        <w:rPr>
          <w:lang w:val="ro-RO"/>
        </w:rPr>
        <w:t xml:space="preserve">rea </w:t>
      </w:r>
      <w:r w:rsidR="008577FF" w:rsidRPr="00FC0D87">
        <w:rPr>
          <w:lang w:val="ro-RO"/>
        </w:rPr>
        <w:t xml:space="preserve">tratamentului cu </w:t>
      </w:r>
      <w:r w:rsidRPr="00FC0D87">
        <w:rPr>
          <w:lang w:val="ro-RO"/>
        </w:rPr>
        <w:t>vemurafenib, monitorizarea pentru non-</w:t>
      </w:r>
      <w:r w:rsidR="00EE185B">
        <w:rPr>
          <w:lang w:val="ro-RO"/>
        </w:rPr>
        <w:t>CSC</w:t>
      </w:r>
      <w:r w:rsidR="00EE185B" w:rsidRPr="00FC0D87">
        <w:rPr>
          <w:lang w:val="ro-RO"/>
        </w:rPr>
        <w:t xml:space="preserve"> </w:t>
      </w:r>
      <w:r w:rsidRPr="00FC0D87">
        <w:rPr>
          <w:lang w:val="ro-RO"/>
        </w:rPr>
        <w:t xml:space="preserve">trebuie să continue </w:t>
      </w:r>
      <w:r w:rsidR="00345B81" w:rsidRPr="00FC0D87">
        <w:rPr>
          <w:lang w:val="ro-RO"/>
        </w:rPr>
        <w:t>timp</w:t>
      </w:r>
      <w:r w:rsidRPr="00FC0D87">
        <w:rPr>
          <w:lang w:val="ro-RO"/>
        </w:rPr>
        <w:t xml:space="preserve"> de până la 6 luni sau până la ini</w:t>
      </w:r>
      <w:r w:rsidR="00A540A5" w:rsidRPr="00FC0D87">
        <w:rPr>
          <w:lang w:val="ro-RO"/>
        </w:rPr>
        <w:t>ţ</w:t>
      </w:r>
      <w:r w:rsidRPr="00FC0D87">
        <w:rPr>
          <w:lang w:val="ro-RO"/>
        </w:rPr>
        <w:t>ierea alte</w:t>
      </w:r>
      <w:r w:rsidR="00CC414C" w:rsidRPr="00FC0D87">
        <w:rPr>
          <w:lang w:val="ro-RO"/>
        </w:rPr>
        <w:t>i</w:t>
      </w:r>
      <w:r w:rsidRPr="00FC0D87">
        <w:rPr>
          <w:lang w:val="ro-RO"/>
        </w:rPr>
        <w:t xml:space="preserve"> terapii antineoplazice. </w:t>
      </w:r>
      <w:r w:rsidR="0073230A" w:rsidRPr="00FC0D87">
        <w:rPr>
          <w:lang w:val="ro-RO"/>
        </w:rPr>
        <w:t xml:space="preserve">Rezultatele anormale trebuie </w:t>
      </w:r>
      <w:r w:rsidR="00466CE6" w:rsidRPr="00FC0D87">
        <w:rPr>
          <w:lang w:val="ro-RO"/>
        </w:rPr>
        <w:t xml:space="preserve">tratate </w:t>
      </w:r>
      <w:r w:rsidR="008577FF" w:rsidRPr="00FC0D87">
        <w:rPr>
          <w:lang w:val="ro-RO"/>
        </w:rPr>
        <w:t xml:space="preserve">conform </w:t>
      </w:r>
      <w:r w:rsidR="00466CE6" w:rsidRPr="00FC0D87">
        <w:rPr>
          <w:lang w:val="ro-RO"/>
        </w:rPr>
        <w:t xml:space="preserve">procedurilor </w:t>
      </w:r>
      <w:r w:rsidR="008577FF" w:rsidRPr="00FC0D87">
        <w:rPr>
          <w:lang w:val="ro-RO"/>
        </w:rPr>
        <w:t>clinice</w:t>
      </w:r>
      <w:r w:rsidR="0073230A" w:rsidRPr="00FC0D87">
        <w:rPr>
          <w:lang w:val="ro-RO"/>
        </w:rPr>
        <w:t>.</w:t>
      </w:r>
    </w:p>
    <w:p w14:paraId="50A7E735" w14:textId="77777777" w:rsidR="00DD09F4" w:rsidRPr="00FC0D87" w:rsidRDefault="00DD09F4" w:rsidP="00275315">
      <w:pPr>
        <w:rPr>
          <w:lang w:val="ro-RO"/>
        </w:rPr>
      </w:pPr>
    </w:p>
    <w:p w14:paraId="545DB651" w14:textId="77777777" w:rsidR="00014D49" w:rsidRPr="00FC0D87" w:rsidRDefault="00014D49" w:rsidP="007B2049">
      <w:pPr>
        <w:widowControl w:val="0"/>
        <w:outlineLvl w:val="0"/>
        <w:rPr>
          <w:u w:val="single"/>
          <w:lang w:val="ro-RO"/>
        </w:rPr>
      </w:pPr>
      <w:r w:rsidRPr="00FC0D87">
        <w:rPr>
          <w:u w:val="single"/>
          <w:lang w:val="ro-RO"/>
        </w:rPr>
        <w:t xml:space="preserve">Melanom </w:t>
      </w:r>
      <w:r w:rsidR="00411BF6" w:rsidRPr="00FC0D87">
        <w:rPr>
          <w:u w:val="single"/>
          <w:lang w:val="ro-RO"/>
        </w:rPr>
        <w:t xml:space="preserve">primar, </w:t>
      </w:r>
      <w:r w:rsidRPr="00FC0D87">
        <w:rPr>
          <w:u w:val="single"/>
          <w:lang w:val="ro-RO"/>
        </w:rPr>
        <w:t>nou</w:t>
      </w:r>
      <w:r w:rsidR="00466CE6" w:rsidRPr="00FC0D87">
        <w:rPr>
          <w:u w:val="single"/>
          <w:lang w:val="ro-RO"/>
        </w:rPr>
        <w:t xml:space="preserve"> apărut</w:t>
      </w:r>
    </w:p>
    <w:p w14:paraId="2A282801" w14:textId="77777777" w:rsidR="00411BF6" w:rsidRDefault="00411BF6" w:rsidP="004B080F">
      <w:pPr>
        <w:widowControl w:val="0"/>
        <w:rPr>
          <w:lang w:val="ro-RO"/>
        </w:rPr>
      </w:pPr>
      <w:r w:rsidRPr="00FC0D87">
        <w:rPr>
          <w:lang w:val="ro-RO"/>
        </w:rPr>
        <w:t>În studiile clinice au fost raportate melanoame primare, no</w:t>
      </w:r>
      <w:r w:rsidR="00EE185B">
        <w:rPr>
          <w:lang w:val="ro-RO"/>
        </w:rPr>
        <w:t>u</w:t>
      </w:r>
      <w:r w:rsidR="00466CE6" w:rsidRPr="00FC0D87">
        <w:rPr>
          <w:lang w:val="ro-RO"/>
        </w:rPr>
        <w:t xml:space="preserve"> apărute</w:t>
      </w:r>
      <w:r w:rsidRPr="00FC0D87">
        <w:rPr>
          <w:lang w:val="ro-RO"/>
        </w:rPr>
        <w:t xml:space="preserve">. Cazurile au fost tratate prin excizie şi pacienţii au continuat tratamentul fără ajustarea dozei. Monitorizarea pentru leziuni cutanate trebuie să </w:t>
      </w:r>
      <w:r w:rsidR="00D03070" w:rsidRPr="00FC0D87">
        <w:rPr>
          <w:lang w:val="ro-RO"/>
        </w:rPr>
        <w:t>aibă loc</w:t>
      </w:r>
      <w:r w:rsidRPr="00FC0D87">
        <w:rPr>
          <w:lang w:val="ro-RO"/>
        </w:rPr>
        <w:t xml:space="preserve"> aşa cum este </w:t>
      </w:r>
      <w:r w:rsidR="0051793C" w:rsidRPr="00FC0D87">
        <w:rPr>
          <w:lang w:val="ro-RO"/>
        </w:rPr>
        <w:t>descris</w:t>
      </w:r>
      <w:r w:rsidRPr="00FC0D87">
        <w:rPr>
          <w:lang w:val="ro-RO"/>
        </w:rPr>
        <w:t xml:space="preserve"> mai sus pentru carcinom </w:t>
      </w:r>
      <w:r w:rsidR="00EE185B">
        <w:rPr>
          <w:lang w:val="ro-RO"/>
        </w:rPr>
        <w:t>spinocelular</w:t>
      </w:r>
      <w:r w:rsidRPr="00FC0D87">
        <w:rPr>
          <w:lang w:val="ro-RO"/>
        </w:rPr>
        <w:t>.</w:t>
      </w:r>
    </w:p>
    <w:p w14:paraId="61937B63" w14:textId="77777777" w:rsidR="006D3B31" w:rsidRDefault="006D3B31" w:rsidP="004B080F">
      <w:pPr>
        <w:widowControl w:val="0"/>
        <w:rPr>
          <w:lang w:val="ro-RO"/>
        </w:rPr>
      </w:pPr>
    </w:p>
    <w:p w14:paraId="71F17AAD" w14:textId="77777777" w:rsidR="00B7731A" w:rsidRPr="0010019E" w:rsidRDefault="00B7731A" w:rsidP="007B2049">
      <w:pPr>
        <w:keepNext/>
        <w:keepLines/>
        <w:widowControl w:val="0"/>
        <w:outlineLvl w:val="0"/>
        <w:rPr>
          <w:u w:val="single"/>
          <w:lang w:val="ro-RO"/>
        </w:rPr>
      </w:pPr>
      <w:r w:rsidRPr="0010019E">
        <w:rPr>
          <w:u w:val="single"/>
          <w:lang w:val="ro-RO"/>
        </w:rPr>
        <w:t>Alte af</w:t>
      </w:r>
      <w:r w:rsidRPr="00E76034">
        <w:rPr>
          <w:u w:val="single"/>
          <w:lang w:val="ro-RO"/>
        </w:rPr>
        <w:t>e</w:t>
      </w:r>
      <w:r w:rsidRPr="0010019E">
        <w:rPr>
          <w:u w:val="single"/>
          <w:lang w:val="ro-RO"/>
        </w:rPr>
        <w:t>cţiuni maligne</w:t>
      </w:r>
    </w:p>
    <w:p w14:paraId="57FC2666" w14:textId="77777777" w:rsidR="006D3B31" w:rsidRDefault="00B7731A" w:rsidP="00D1040E">
      <w:pPr>
        <w:keepNext/>
        <w:keepLines/>
        <w:widowControl w:val="0"/>
        <w:rPr>
          <w:lang w:val="ro-RO"/>
        </w:rPr>
      </w:pPr>
      <w:r>
        <w:rPr>
          <w:lang w:val="ro-RO"/>
        </w:rPr>
        <w:t>Pe baza mecanismului de ac</w:t>
      </w:r>
      <w:r w:rsidRPr="00FC0D87">
        <w:rPr>
          <w:lang w:val="ro-RO"/>
        </w:rPr>
        <w:t>ţ</w:t>
      </w:r>
      <w:r>
        <w:rPr>
          <w:lang w:val="ro-RO"/>
        </w:rPr>
        <w:t>iune, vemurafenib poate determina progresia afec</w:t>
      </w:r>
      <w:r w:rsidRPr="00FC0D87">
        <w:rPr>
          <w:lang w:val="ro-RO"/>
        </w:rPr>
        <w:t>ţ</w:t>
      </w:r>
      <w:r>
        <w:rPr>
          <w:lang w:val="ro-RO"/>
        </w:rPr>
        <w:t>iunilor maligne asociate cu muta</w:t>
      </w:r>
      <w:r w:rsidRPr="00FC0D87">
        <w:rPr>
          <w:lang w:val="ro-RO"/>
        </w:rPr>
        <w:t>ţ</w:t>
      </w:r>
      <w:r>
        <w:rPr>
          <w:lang w:val="ro-RO"/>
        </w:rPr>
        <w:t>ii RAS (vezi pct. 4.8). Lua</w:t>
      </w:r>
      <w:r w:rsidRPr="00FC0D87">
        <w:rPr>
          <w:lang w:val="ro-RO"/>
        </w:rPr>
        <w:t>ţ</w:t>
      </w:r>
      <w:r>
        <w:rPr>
          <w:lang w:val="ro-RO"/>
        </w:rPr>
        <w:t>i în considerare cu aten</w:t>
      </w:r>
      <w:r w:rsidRPr="00FC0D87">
        <w:rPr>
          <w:lang w:val="ro-RO"/>
        </w:rPr>
        <w:t>ţ</w:t>
      </w:r>
      <w:r>
        <w:rPr>
          <w:lang w:val="ro-RO"/>
        </w:rPr>
        <w:t xml:space="preserve">ie beneficiile </w:t>
      </w:r>
      <w:r w:rsidRPr="00FC0D87">
        <w:rPr>
          <w:lang w:val="ro-RO"/>
        </w:rPr>
        <w:t>ş</w:t>
      </w:r>
      <w:r>
        <w:rPr>
          <w:lang w:val="ro-RO"/>
        </w:rPr>
        <w:t xml:space="preserve">i riscurile înainte de administrarea </w:t>
      </w:r>
      <w:r w:rsidR="00886BEB">
        <w:rPr>
          <w:lang w:val="ro-RO"/>
        </w:rPr>
        <w:t>vemurafenib</w:t>
      </w:r>
      <w:r>
        <w:rPr>
          <w:lang w:val="ro-RO"/>
        </w:rPr>
        <w:t xml:space="preserve"> la pacien</w:t>
      </w:r>
      <w:r w:rsidRPr="00FC0D87">
        <w:rPr>
          <w:lang w:val="ro-RO"/>
        </w:rPr>
        <w:t>ţ</w:t>
      </w:r>
      <w:r>
        <w:rPr>
          <w:lang w:val="ro-RO"/>
        </w:rPr>
        <w:t>ii cu o afec</w:t>
      </w:r>
      <w:r w:rsidRPr="00FC0D87">
        <w:rPr>
          <w:lang w:val="ro-RO"/>
        </w:rPr>
        <w:t>ţ</w:t>
      </w:r>
      <w:r>
        <w:rPr>
          <w:lang w:val="ro-RO"/>
        </w:rPr>
        <w:t>iune malignă anterioară sau con</w:t>
      </w:r>
      <w:r w:rsidR="00757C20">
        <w:rPr>
          <w:lang w:val="ro-RO"/>
        </w:rPr>
        <w:t>comiten</w:t>
      </w:r>
      <w:r>
        <w:rPr>
          <w:lang w:val="ro-RO"/>
        </w:rPr>
        <w:t>tă asociată cu muta</w:t>
      </w:r>
      <w:r w:rsidRPr="00FC0D87">
        <w:rPr>
          <w:lang w:val="ro-RO"/>
        </w:rPr>
        <w:t>ţ</w:t>
      </w:r>
      <w:r>
        <w:rPr>
          <w:lang w:val="ro-RO"/>
        </w:rPr>
        <w:t>ia genei RAS.</w:t>
      </w:r>
    </w:p>
    <w:p w14:paraId="7F59F217" w14:textId="77777777" w:rsidR="00014D49" w:rsidRDefault="00014D49" w:rsidP="004B080F">
      <w:pPr>
        <w:widowControl w:val="0"/>
        <w:rPr>
          <w:lang w:val="ro-RO"/>
        </w:rPr>
      </w:pPr>
    </w:p>
    <w:p w14:paraId="38A950CB" w14:textId="77777777" w:rsidR="007A08F8" w:rsidRPr="007A08F8" w:rsidRDefault="007A08F8" w:rsidP="007B2049">
      <w:pPr>
        <w:outlineLvl w:val="0"/>
        <w:rPr>
          <w:noProof/>
          <w:u w:val="single"/>
          <w:lang w:val="ro-RO"/>
        </w:rPr>
      </w:pPr>
      <w:r w:rsidRPr="00215FA7">
        <w:rPr>
          <w:noProof/>
          <w:u w:val="single"/>
          <w:lang w:val="ro-RO"/>
        </w:rPr>
        <w:t>Pancreatit</w:t>
      </w:r>
      <w:r>
        <w:rPr>
          <w:noProof/>
          <w:u w:val="single"/>
          <w:lang w:val="ro-RO"/>
        </w:rPr>
        <w:t>ă</w:t>
      </w:r>
    </w:p>
    <w:p w14:paraId="528D6013" w14:textId="77777777" w:rsidR="007A08F8" w:rsidRPr="00215FA7" w:rsidRDefault="007A08F8" w:rsidP="00D96E0E">
      <w:pPr>
        <w:rPr>
          <w:lang w:val="ro-RO"/>
        </w:rPr>
      </w:pPr>
      <w:r w:rsidRPr="00215FA7">
        <w:rPr>
          <w:noProof/>
          <w:lang w:val="ro-RO"/>
        </w:rPr>
        <w:t xml:space="preserve">La pacienţii trataţi cu vemurafenib s-au raportat cazuri de pancreatită. </w:t>
      </w:r>
      <w:r w:rsidRPr="00201307">
        <w:rPr>
          <w:noProof/>
          <w:lang w:val="it-IT"/>
        </w:rPr>
        <w:t xml:space="preserve">Apariţia unei dureri abdominale inexplicabile trebuie investigată prompt (inclusiv măsurarea amilazei şi a lipazei serice). </w:t>
      </w:r>
      <w:r w:rsidRPr="00215FA7">
        <w:rPr>
          <w:noProof/>
          <w:lang w:val="ro-RO"/>
        </w:rPr>
        <w:t>Pacienţii trebuie atent monitorizaţi atunci când se reia tratamentul cu vemurafenib după un episod de pancreatită.</w:t>
      </w:r>
    </w:p>
    <w:p w14:paraId="14AB9B10" w14:textId="77777777" w:rsidR="007A08F8" w:rsidRPr="00FC0D87" w:rsidRDefault="007A08F8" w:rsidP="004B080F">
      <w:pPr>
        <w:widowControl w:val="0"/>
        <w:rPr>
          <w:lang w:val="ro-RO"/>
        </w:rPr>
      </w:pPr>
    </w:p>
    <w:p w14:paraId="16686658" w14:textId="77777777" w:rsidR="003573C9" w:rsidRPr="00FC0D87" w:rsidRDefault="00DF351B" w:rsidP="007B2049">
      <w:pPr>
        <w:widowControl w:val="0"/>
        <w:outlineLvl w:val="0"/>
        <w:rPr>
          <w:u w:val="single"/>
          <w:lang w:val="ro-RO"/>
        </w:rPr>
      </w:pPr>
      <w:r>
        <w:rPr>
          <w:u w:val="single"/>
          <w:lang w:val="ro-RO"/>
        </w:rPr>
        <w:t>Leziuni hepatice</w:t>
      </w:r>
    </w:p>
    <w:p w14:paraId="3E2AF3EB" w14:textId="77777777" w:rsidR="00A96495" w:rsidRPr="00FC0D87" w:rsidRDefault="00E51738" w:rsidP="004B080F">
      <w:pPr>
        <w:widowControl w:val="0"/>
        <w:rPr>
          <w:lang w:val="ro-RO"/>
        </w:rPr>
      </w:pPr>
      <w:r>
        <w:rPr>
          <w:lang w:val="ro-RO"/>
        </w:rPr>
        <w:t xml:space="preserve">S-au raportat </w:t>
      </w:r>
      <w:r w:rsidR="002A02C7">
        <w:rPr>
          <w:lang w:val="ro-RO"/>
        </w:rPr>
        <w:t xml:space="preserve">cazuri de </w:t>
      </w:r>
      <w:r w:rsidR="00DF351B">
        <w:rPr>
          <w:lang w:val="ro-RO"/>
        </w:rPr>
        <w:t>leziuni</w:t>
      </w:r>
      <w:r w:rsidR="002A02C7">
        <w:rPr>
          <w:lang w:val="ro-RO"/>
        </w:rPr>
        <w:t xml:space="preserve"> </w:t>
      </w:r>
      <w:r w:rsidR="00A96495" w:rsidRPr="00FC0D87">
        <w:rPr>
          <w:lang w:val="ro-RO"/>
        </w:rPr>
        <w:t>hepatic</w:t>
      </w:r>
      <w:r w:rsidR="00DF351B">
        <w:rPr>
          <w:lang w:val="ro-RO"/>
        </w:rPr>
        <w:t>e</w:t>
      </w:r>
      <w:r>
        <w:rPr>
          <w:lang w:val="ro-RO"/>
        </w:rPr>
        <w:t xml:space="preserve">, inclusiv </w:t>
      </w:r>
      <w:r w:rsidR="00DF351B">
        <w:rPr>
          <w:lang w:val="ro-RO"/>
        </w:rPr>
        <w:t xml:space="preserve">leziuni </w:t>
      </w:r>
      <w:r w:rsidR="002A02C7">
        <w:rPr>
          <w:lang w:val="ro-RO"/>
        </w:rPr>
        <w:t>hepatic</w:t>
      </w:r>
      <w:r w:rsidR="00DF351B">
        <w:rPr>
          <w:lang w:val="ro-RO"/>
        </w:rPr>
        <w:t>e</w:t>
      </w:r>
      <w:r w:rsidR="002A02C7">
        <w:rPr>
          <w:lang w:val="ro-RO"/>
        </w:rPr>
        <w:t xml:space="preserve"> sever</w:t>
      </w:r>
      <w:r w:rsidR="00DF351B">
        <w:rPr>
          <w:lang w:val="ro-RO"/>
        </w:rPr>
        <w:t>e</w:t>
      </w:r>
      <w:r>
        <w:rPr>
          <w:lang w:val="ro-RO"/>
        </w:rPr>
        <w:t xml:space="preserve">, asociate </w:t>
      </w:r>
      <w:r w:rsidR="00466CE6" w:rsidRPr="00FC0D87">
        <w:rPr>
          <w:lang w:val="ro-RO"/>
        </w:rPr>
        <w:t>tratamentul</w:t>
      </w:r>
      <w:r>
        <w:rPr>
          <w:lang w:val="ro-RO"/>
        </w:rPr>
        <w:t>ui</w:t>
      </w:r>
      <w:r w:rsidR="00466CE6" w:rsidRPr="00FC0D87">
        <w:rPr>
          <w:lang w:val="ro-RO"/>
        </w:rPr>
        <w:t xml:space="preserve"> cu vemurafenib </w:t>
      </w:r>
      <w:r w:rsidR="00A96495" w:rsidRPr="00FC0D87">
        <w:rPr>
          <w:lang w:val="ro-RO"/>
        </w:rPr>
        <w:t xml:space="preserve">(vezi pct. 4.8). </w:t>
      </w:r>
      <w:r w:rsidR="006A0716">
        <w:rPr>
          <w:lang w:val="ro-RO"/>
        </w:rPr>
        <w:t>Valorile</w:t>
      </w:r>
      <w:r w:rsidR="00466CE6" w:rsidRPr="00FC0D87">
        <w:rPr>
          <w:lang w:val="ro-RO"/>
        </w:rPr>
        <w:t xml:space="preserve"> e</w:t>
      </w:r>
      <w:r w:rsidR="00A96495" w:rsidRPr="00FC0D87">
        <w:rPr>
          <w:lang w:val="ro-RO"/>
        </w:rPr>
        <w:t>nzimel</w:t>
      </w:r>
      <w:r w:rsidR="006A0716">
        <w:rPr>
          <w:lang w:val="ro-RO"/>
        </w:rPr>
        <w:t>or</w:t>
      </w:r>
      <w:r w:rsidR="00A96495" w:rsidRPr="00FC0D87">
        <w:rPr>
          <w:lang w:val="ro-RO"/>
        </w:rPr>
        <w:t xml:space="preserve"> hepatice (transaminazele </w:t>
      </w:r>
      <w:r w:rsidR="00A540A5" w:rsidRPr="00FC0D87">
        <w:rPr>
          <w:lang w:val="ro-RO"/>
        </w:rPr>
        <w:t>ş</w:t>
      </w:r>
      <w:r w:rsidR="00A96495" w:rsidRPr="00FC0D87">
        <w:rPr>
          <w:lang w:val="ro-RO"/>
        </w:rPr>
        <w:t xml:space="preserve">i fosfataza alcalină) </w:t>
      </w:r>
      <w:r w:rsidR="00A540A5" w:rsidRPr="00FC0D87">
        <w:rPr>
          <w:lang w:val="ro-RO"/>
        </w:rPr>
        <w:t>ş</w:t>
      </w:r>
      <w:r w:rsidR="00A96495" w:rsidRPr="00FC0D87">
        <w:rPr>
          <w:lang w:val="ro-RO"/>
        </w:rPr>
        <w:t xml:space="preserve">i </w:t>
      </w:r>
      <w:r w:rsidR="006A0716">
        <w:rPr>
          <w:lang w:val="ro-RO"/>
        </w:rPr>
        <w:t xml:space="preserve">ale </w:t>
      </w:r>
      <w:r w:rsidR="00A96495" w:rsidRPr="00FC0D87">
        <w:rPr>
          <w:lang w:val="ro-RO"/>
        </w:rPr>
        <w:t>bilirubin</w:t>
      </w:r>
      <w:r w:rsidR="006A0716">
        <w:rPr>
          <w:lang w:val="ro-RO"/>
        </w:rPr>
        <w:t>ei trebuie măsurate</w:t>
      </w:r>
      <w:r w:rsidR="00A96495" w:rsidRPr="00FC0D87">
        <w:rPr>
          <w:lang w:val="ro-RO"/>
        </w:rPr>
        <w:t xml:space="preserve"> înaintea ini</w:t>
      </w:r>
      <w:r w:rsidR="00A540A5" w:rsidRPr="00FC0D87">
        <w:rPr>
          <w:lang w:val="ro-RO"/>
        </w:rPr>
        <w:t>ţ</w:t>
      </w:r>
      <w:r w:rsidR="00A96495" w:rsidRPr="00FC0D87">
        <w:rPr>
          <w:lang w:val="ro-RO"/>
        </w:rPr>
        <w:t xml:space="preserve">ierii tratamentului </w:t>
      </w:r>
      <w:r w:rsidR="00A540A5" w:rsidRPr="00FC0D87">
        <w:rPr>
          <w:lang w:val="ro-RO"/>
        </w:rPr>
        <w:t>ş</w:t>
      </w:r>
      <w:r w:rsidR="00A96495" w:rsidRPr="00FC0D87">
        <w:rPr>
          <w:lang w:val="ro-RO"/>
        </w:rPr>
        <w:t xml:space="preserve">i </w:t>
      </w:r>
      <w:r w:rsidR="006A0716">
        <w:rPr>
          <w:lang w:val="ro-RO"/>
        </w:rPr>
        <w:t xml:space="preserve">monitorizate </w:t>
      </w:r>
      <w:r w:rsidR="00A96495" w:rsidRPr="00FC0D87">
        <w:rPr>
          <w:lang w:val="ro-RO"/>
        </w:rPr>
        <w:t>lunar în timpul tratamentului, sau a</w:t>
      </w:r>
      <w:r w:rsidR="00A540A5" w:rsidRPr="00FC0D87">
        <w:rPr>
          <w:lang w:val="ro-RO"/>
        </w:rPr>
        <w:t>ş</w:t>
      </w:r>
      <w:r w:rsidR="00A96495" w:rsidRPr="00FC0D87">
        <w:rPr>
          <w:lang w:val="ro-RO"/>
        </w:rPr>
        <w:t xml:space="preserve">a cum este indicat din punct de vedere clinic. </w:t>
      </w:r>
      <w:r w:rsidR="00BA7C6F" w:rsidRPr="00FC0D87">
        <w:rPr>
          <w:lang w:val="ro-RO"/>
        </w:rPr>
        <w:t>Valorile anormale ale</w:t>
      </w:r>
      <w:r w:rsidR="00A96495" w:rsidRPr="00FC0D87">
        <w:rPr>
          <w:lang w:val="ro-RO"/>
        </w:rPr>
        <w:t xml:space="preserve"> testelor de laborator trebuie corectate </w:t>
      </w:r>
      <w:r w:rsidR="0014538C" w:rsidRPr="00FC0D87">
        <w:rPr>
          <w:lang w:val="ro-RO"/>
        </w:rPr>
        <w:t xml:space="preserve">prin </w:t>
      </w:r>
      <w:r w:rsidR="00EE185B">
        <w:rPr>
          <w:lang w:val="ro-RO"/>
        </w:rPr>
        <w:t>scăderea</w:t>
      </w:r>
      <w:r w:rsidR="0014538C" w:rsidRPr="00FC0D87">
        <w:rPr>
          <w:lang w:val="ro-RO"/>
        </w:rPr>
        <w:t xml:space="preserve"> dozei, întreruperea tratamentului sau </w:t>
      </w:r>
      <w:r w:rsidR="00F56C88" w:rsidRPr="00FC0D87">
        <w:rPr>
          <w:lang w:val="ro-RO"/>
        </w:rPr>
        <w:t xml:space="preserve">oprirea </w:t>
      </w:r>
      <w:r w:rsidR="0014538C" w:rsidRPr="00FC0D87">
        <w:rPr>
          <w:lang w:val="ro-RO"/>
        </w:rPr>
        <w:t>tratamentului (vezi pct. 4.2</w:t>
      </w:r>
      <w:r w:rsidR="00AE4E11" w:rsidRPr="00FC0D87">
        <w:rPr>
          <w:lang w:val="ro-RO"/>
        </w:rPr>
        <w:t xml:space="preserve"> şi 4.</w:t>
      </w:r>
      <w:r>
        <w:rPr>
          <w:lang w:val="ro-RO"/>
        </w:rPr>
        <w:t>8</w:t>
      </w:r>
      <w:r w:rsidR="0014538C" w:rsidRPr="00FC0D87">
        <w:rPr>
          <w:lang w:val="ro-RO"/>
        </w:rPr>
        <w:t>).</w:t>
      </w:r>
    </w:p>
    <w:p w14:paraId="10DC4FD2" w14:textId="77777777" w:rsidR="00E45601" w:rsidRPr="00FC0D87" w:rsidRDefault="00E45601" w:rsidP="004B080F">
      <w:pPr>
        <w:widowControl w:val="0"/>
        <w:rPr>
          <w:lang w:val="ro-RO"/>
        </w:rPr>
      </w:pPr>
    </w:p>
    <w:p w14:paraId="6EEEEFC5" w14:textId="77777777" w:rsidR="00246F38" w:rsidRPr="00246F38" w:rsidRDefault="00246F38" w:rsidP="007B2049">
      <w:pPr>
        <w:widowControl w:val="0"/>
        <w:outlineLvl w:val="0"/>
        <w:rPr>
          <w:u w:val="single"/>
          <w:lang w:val="ro-RO"/>
        </w:rPr>
      </w:pPr>
      <w:r w:rsidRPr="00246F38">
        <w:rPr>
          <w:u w:val="single"/>
          <w:lang w:val="ro-RO"/>
        </w:rPr>
        <w:t>Toxicitate renală</w:t>
      </w:r>
    </w:p>
    <w:p w14:paraId="5F715984" w14:textId="77777777" w:rsidR="00246F38" w:rsidRPr="009F2259" w:rsidRDefault="009F2259" w:rsidP="00246F38">
      <w:pPr>
        <w:widowControl w:val="0"/>
        <w:rPr>
          <w:lang w:val="ro-RO"/>
        </w:rPr>
      </w:pPr>
      <w:r>
        <w:rPr>
          <w:lang w:val="ro-RO"/>
        </w:rPr>
        <w:t>Au fost raportate cazuri de t</w:t>
      </w:r>
      <w:r w:rsidR="00246F38" w:rsidRPr="009F2259">
        <w:rPr>
          <w:lang w:val="ro-RO"/>
        </w:rPr>
        <w:t>oxicitate renală</w:t>
      </w:r>
      <w:r>
        <w:rPr>
          <w:lang w:val="ro-RO"/>
        </w:rPr>
        <w:t xml:space="preserve"> asociată tratamentului cu vemurafenib, aceasta variind</w:t>
      </w:r>
      <w:r w:rsidR="00246F38" w:rsidRPr="00E94731">
        <w:rPr>
          <w:lang w:val="ro-RO"/>
        </w:rPr>
        <w:t xml:space="preserve"> </w:t>
      </w:r>
      <w:r w:rsidR="00246F38" w:rsidRPr="009F2259">
        <w:rPr>
          <w:lang w:val="ro-RO"/>
        </w:rPr>
        <w:t>de la creşterea creatininei serice la nefrită interstiţială acută şi necroză tubulară acută</w:t>
      </w:r>
      <w:r>
        <w:rPr>
          <w:lang w:val="ro-RO"/>
        </w:rPr>
        <w:t>.</w:t>
      </w:r>
      <w:r w:rsidR="00246F38" w:rsidRPr="009F2259">
        <w:rPr>
          <w:lang w:val="ro-RO"/>
        </w:rPr>
        <w:t xml:space="preserve"> </w:t>
      </w:r>
      <w:r>
        <w:rPr>
          <w:lang w:val="ro-RO"/>
        </w:rPr>
        <w:t>Valoarea c</w:t>
      </w:r>
      <w:r w:rsidR="00246F38" w:rsidRPr="009F2259">
        <w:rPr>
          <w:lang w:val="ro-RO"/>
        </w:rPr>
        <w:t>reatinin</w:t>
      </w:r>
      <w:r>
        <w:rPr>
          <w:lang w:val="ro-RO"/>
        </w:rPr>
        <w:t>ei</w:t>
      </w:r>
      <w:r w:rsidR="00246F38" w:rsidRPr="009F2259">
        <w:rPr>
          <w:lang w:val="ro-RO"/>
        </w:rPr>
        <w:t xml:space="preserve"> seric</w:t>
      </w:r>
      <w:r>
        <w:rPr>
          <w:lang w:val="ro-RO"/>
        </w:rPr>
        <w:t>e</w:t>
      </w:r>
      <w:r w:rsidR="00246F38" w:rsidRPr="009F2259">
        <w:rPr>
          <w:lang w:val="ro-RO"/>
        </w:rPr>
        <w:t xml:space="preserve"> trebuie măsurată înainte de începerea tratamentului şi monitorizată în timpul tratamentului</w:t>
      </w:r>
      <w:r>
        <w:rPr>
          <w:lang w:val="ro-RO"/>
        </w:rPr>
        <w:t>,</w:t>
      </w:r>
      <w:r w:rsidR="00246F38" w:rsidRPr="009F2259">
        <w:rPr>
          <w:lang w:val="ro-RO"/>
        </w:rPr>
        <w:t xml:space="preserve"> aşa cum este indicat din punct de vedere clinic (</w:t>
      </w:r>
      <w:r w:rsidR="00246F38" w:rsidRPr="00C749D7">
        <w:rPr>
          <w:lang w:val="ro-RO"/>
        </w:rPr>
        <w:t>vezi pct. </w:t>
      </w:r>
      <w:r w:rsidR="00246F38" w:rsidRPr="009F2259">
        <w:rPr>
          <w:lang w:val="ro-RO"/>
        </w:rPr>
        <w:t>4.2 şi 4.8).</w:t>
      </w:r>
    </w:p>
    <w:p w14:paraId="1A840E06" w14:textId="77777777" w:rsidR="00246F38" w:rsidRDefault="00246F38" w:rsidP="00246F38">
      <w:pPr>
        <w:widowControl w:val="0"/>
        <w:rPr>
          <w:u w:val="single"/>
          <w:lang w:val="ro-RO"/>
        </w:rPr>
      </w:pPr>
    </w:p>
    <w:p w14:paraId="571AB353" w14:textId="77777777" w:rsidR="00AE4E11" w:rsidRPr="00FC0D87" w:rsidRDefault="00AE4E11" w:rsidP="007B2049">
      <w:pPr>
        <w:keepNext/>
        <w:keepLines/>
        <w:widowControl w:val="0"/>
        <w:outlineLvl w:val="0"/>
        <w:rPr>
          <w:u w:val="single"/>
          <w:lang w:val="ro-RO"/>
        </w:rPr>
      </w:pPr>
      <w:r w:rsidRPr="00FC0D87">
        <w:rPr>
          <w:u w:val="single"/>
          <w:lang w:val="ro-RO"/>
        </w:rPr>
        <w:lastRenderedPageBreak/>
        <w:t>Insuficienţă hepatică</w:t>
      </w:r>
    </w:p>
    <w:p w14:paraId="365E6B5E" w14:textId="77777777" w:rsidR="00AE4E11" w:rsidRPr="00FC0D87" w:rsidRDefault="00AE4E11" w:rsidP="00FA2D5B">
      <w:pPr>
        <w:keepNext/>
        <w:keepLines/>
        <w:widowControl w:val="0"/>
        <w:rPr>
          <w:lang w:val="ro-RO"/>
        </w:rPr>
      </w:pPr>
      <w:r w:rsidRPr="00FC0D87">
        <w:rPr>
          <w:lang w:val="ro-RO"/>
        </w:rPr>
        <w:t xml:space="preserve">Nu este necesară ajustarea dozei iniţiale </w:t>
      </w:r>
      <w:r w:rsidR="00ED7B39" w:rsidRPr="00FC0D87">
        <w:rPr>
          <w:lang w:val="ro-RO"/>
        </w:rPr>
        <w:t xml:space="preserve">la </w:t>
      </w:r>
      <w:r w:rsidRPr="00FC0D87">
        <w:rPr>
          <w:lang w:val="ro-RO"/>
        </w:rPr>
        <w:t xml:space="preserve">pacienţii cu insuficienţă hepatică. </w:t>
      </w:r>
      <w:r w:rsidR="005150F0" w:rsidRPr="00FC0D87">
        <w:rPr>
          <w:lang w:val="ro-RO"/>
        </w:rPr>
        <w:t xml:space="preserve">Pacienţii cu insuficienţă hepatică uşoară cauzată de metastaze hepatice fără hiperbilirubinemie pot fi monitorizaţi conform recomandărilor generale. La pacienţii cu insuficienţă hepatică moderată sau severă există disponibile date foarte limitate. </w:t>
      </w:r>
      <w:r w:rsidR="00FA10D5" w:rsidRPr="00FC0D87">
        <w:rPr>
          <w:lang w:val="ro-RO"/>
        </w:rPr>
        <w:t xml:space="preserve">Pacienţii cu insuficienţă hepatică moderată sau severă pot prezenta expunere crescută (vezi pct. 5.2). </w:t>
      </w:r>
      <w:r w:rsidR="001E3DC6" w:rsidRPr="00FC0D87">
        <w:rPr>
          <w:lang w:val="ro-RO"/>
        </w:rPr>
        <w:t>Astfel</w:t>
      </w:r>
      <w:r w:rsidR="00FA10D5" w:rsidRPr="00FC0D87">
        <w:rPr>
          <w:lang w:val="ro-RO"/>
        </w:rPr>
        <w:t xml:space="preserve">, </w:t>
      </w:r>
      <w:r w:rsidR="001E3DC6" w:rsidRPr="00FC0D87">
        <w:rPr>
          <w:lang w:val="ro-RO"/>
        </w:rPr>
        <w:t xml:space="preserve">se justifică monitorizarea </w:t>
      </w:r>
      <w:r w:rsidR="00597E45" w:rsidRPr="00FC0D87">
        <w:rPr>
          <w:lang w:val="ro-RO"/>
        </w:rPr>
        <w:t>atentă, în special după primele săptămâni de tratament, deoarece în decursul unei perioade mai lungi (câteva săptămâni) poate apărea acumularea. În plus, se recomandă monitorizarea ECG în fiecare lună</w:t>
      </w:r>
      <w:r w:rsidR="00141D6E" w:rsidRPr="00FC0D87">
        <w:rPr>
          <w:lang w:val="ro-RO"/>
        </w:rPr>
        <w:t>,</w:t>
      </w:r>
      <w:r w:rsidR="00597E45" w:rsidRPr="00FC0D87">
        <w:rPr>
          <w:lang w:val="ro-RO"/>
        </w:rPr>
        <w:t xml:space="preserve"> </w:t>
      </w:r>
      <w:r w:rsidR="00141D6E" w:rsidRPr="00FC0D87">
        <w:rPr>
          <w:lang w:val="ro-RO"/>
        </w:rPr>
        <w:t>în primele trei luni.</w:t>
      </w:r>
    </w:p>
    <w:p w14:paraId="5F49C46C" w14:textId="77777777" w:rsidR="00AE4E11" w:rsidRPr="00FC0D87" w:rsidRDefault="00AE4E11" w:rsidP="004B080F">
      <w:pPr>
        <w:widowControl w:val="0"/>
        <w:rPr>
          <w:lang w:val="ro-RO"/>
        </w:rPr>
      </w:pPr>
    </w:p>
    <w:p w14:paraId="2C0143D2" w14:textId="77777777" w:rsidR="005A0575" w:rsidRPr="00FC0D87" w:rsidRDefault="005A0575" w:rsidP="007B2049">
      <w:pPr>
        <w:keepNext/>
        <w:keepLines/>
        <w:widowControl w:val="0"/>
        <w:outlineLvl w:val="0"/>
        <w:rPr>
          <w:lang w:val="ro-RO"/>
        </w:rPr>
      </w:pPr>
      <w:r w:rsidRPr="00FC0D87">
        <w:rPr>
          <w:u w:val="single"/>
          <w:lang w:val="ro-RO"/>
        </w:rPr>
        <w:t>Insuficienţă renală</w:t>
      </w:r>
    </w:p>
    <w:p w14:paraId="479387EF" w14:textId="77777777" w:rsidR="005A0575" w:rsidRPr="00FC0D87" w:rsidRDefault="005A0575" w:rsidP="00562BB7">
      <w:pPr>
        <w:keepNext/>
        <w:keepLines/>
        <w:widowControl w:val="0"/>
        <w:rPr>
          <w:lang w:val="ro-RO"/>
        </w:rPr>
      </w:pPr>
      <w:r w:rsidRPr="00FC0D87">
        <w:rPr>
          <w:lang w:val="ro-RO"/>
        </w:rPr>
        <w:t xml:space="preserve">Nu este necesară ajustarea dozei iniţiale </w:t>
      </w:r>
      <w:r w:rsidR="00ED7B39" w:rsidRPr="00FC0D87">
        <w:rPr>
          <w:lang w:val="ro-RO"/>
        </w:rPr>
        <w:t xml:space="preserve">la </w:t>
      </w:r>
      <w:r w:rsidRPr="00FC0D87">
        <w:rPr>
          <w:lang w:val="ro-RO"/>
        </w:rPr>
        <w:t xml:space="preserve">pacienţii cu insuficienţă renală uşoară </w:t>
      </w:r>
      <w:r w:rsidR="008577FF" w:rsidRPr="00FC0D87">
        <w:rPr>
          <w:lang w:val="ro-RO"/>
        </w:rPr>
        <w:t>sau</w:t>
      </w:r>
      <w:r w:rsidRPr="00FC0D87">
        <w:rPr>
          <w:lang w:val="ro-RO"/>
        </w:rPr>
        <w:t xml:space="preserve"> moderată. </w:t>
      </w:r>
      <w:r w:rsidR="00141D6E" w:rsidRPr="00FC0D87">
        <w:rPr>
          <w:lang w:val="ro-RO"/>
        </w:rPr>
        <w:t>La pacienţii cu insuficienţă renală severă există disponibile numai date limitate (vezi pct. 5.2).</w:t>
      </w:r>
      <w:r w:rsidRPr="00FC0D87">
        <w:rPr>
          <w:noProof/>
          <w:szCs w:val="22"/>
          <w:lang w:val="ro-RO"/>
        </w:rPr>
        <w:t xml:space="preserve"> Vemurafenib trebuie utilizat cu precauţie la pacienţii cu </w:t>
      </w:r>
      <w:r w:rsidRPr="00FC0D87">
        <w:rPr>
          <w:lang w:val="ro-RO"/>
        </w:rPr>
        <w:t>insuficienţă renală severă</w:t>
      </w:r>
      <w:r w:rsidR="00141D6E" w:rsidRPr="00FC0D87">
        <w:rPr>
          <w:lang w:val="ro-RO"/>
        </w:rPr>
        <w:t xml:space="preserve"> şi pacienţii trebuie atent monitorizaţi</w:t>
      </w:r>
      <w:r w:rsidRPr="00FC0D87">
        <w:rPr>
          <w:lang w:val="ro-RO"/>
        </w:rPr>
        <w:t>.</w:t>
      </w:r>
    </w:p>
    <w:p w14:paraId="01D2C1F5" w14:textId="77777777" w:rsidR="005A0575" w:rsidRPr="00FC0D87" w:rsidRDefault="005A0575" w:rsidP="00275315">
      <w:pPr>
        <w:rPr>
          <w:lang w:val="ro-RO"/>
        </w:rPr>
      </w:pPr>
    </w:p>
    <w:p w14:paraId="0D677739" w14:textId="77777777" w:rsidR="00E45601" w:rsidRPr="00FC0D87" w:rsidRDefault="00E45601" w:rsidP="007B2049">
      <w:pPr>
        <w:keepNext/>
        <w:keepLines/>
        <w:outlineLvl w:val="0"/>
        <w:rPr>
          <w:u w:val="single"/>
          <w:lang w:val="ro-RO"/>
        </w:rPr>
      </w:pPr>
      <w:r w:rsidRPr="00FC0D87">
        <w:rPr>
          <w:u w:val="single"/>
          <w:lang w:val="ro-RO"/>
        </w:rPr>
        <w:t>Fotosensibilitate</w:t>
      </w:r>
    </w:p>
    <w:p w14:paraId="5555876C" w14:textId="77777777" w:rsidR="00F56BDF" w:rsidRPr="00FC0D87" w:rsidRDefault="00E45601" w:rsidP="000C567F">
      <w:pPr>
        <w:keepNext/>
        <w:keepLines/>
        <w:rPr>
          <w:lang w:val="ro-RO"/>
        </w:rPr>
      </w:pPr>
      <w:r w:rsidRPr="00FC0D87">
        <w:rPr>
          <w:lang w:val="ro-RO"/>
        </w:rPr>
        <w:t>La pacien</w:t>
      </w:r>
      <w:r w:rsidR="00A540A5" w:rsidRPr="00FC0D87">
        <w:rPr>
          <w:lang w:val="ro-RO"/>
        </w:rPr>
        <w:t>ţ</w:t>
      </w:r>
      <w:r w:rsidRPr="00FC0D87">
        <w:rPr>
          <w:lang w:val="ro-RO"/>
        </w:rPr>
        <w:t xml:space="preserve">ii cărora li s-a administrat vemurafenib în studiile clinice a </w:t>
      </w:r>
      <w:r w:rsidR="0051793C" w:rsidRPr="00FC0D87">
        <w:rPr>
          <w:lang w:val="ro-RO"/>
        </w:rPr>
        <w:t xml:space="preserve">fost </w:t>
      </w:r>
      <w:r w:rsidRPr="00FC0D87">
        <w:rPr>
          <w:lang w:val="ro-RO"/>
        </w:rPr>
        <w:t>raportat</w:t>
      </w:r>
      <w:r w:rsidR="0051793C" w:rsidRPr="00FC0D87">
        <w:rPr>
          <w:lang w:val="ro-RO"/>
        </w:rPr>
        <w:t>ă</w:t>
      </w:r>
      <w:r w:rsidRPr="00FC0D87">
        <w:rPr>
          <w:lang w:val="ro-RO"/>
        </w:rPr>
        <w:t xml:space="preserve"> fotosensibilitate u</w:t>
      </w:r>
      <w:r w:rsidR="00A540A5" w:rsidRPr="00FC0D87">
        <w:rPr>
          <w:lang w:val="ro-RO"/>
        </w:rPr>
        <w:t>ş</w:t>
      </w:r>
      <w:r w:rsidRPr="00FC0D87">
        <w:rPr>
          <w:lang w:val="ro-RO"/>
        </w:rPr>
        <w:t>oară până la severă (vezi pct. 4.8). To</w:t>
      </w:r>
      <w:r w:rsidR="00A540A5" w:rsidRPr="00FC0D87">
        <w:rPr>
          <w:lang w:val="ro-RO"/>
        </w:rPr>
        <w:t>ţ</w:t>
      </w:r>
      <w:r w:rsidRPr="00FC0D87">
        <w:rPr>
          <w:lang w:val="ro-RO"/>
        </w:rPr>
        <w:t>i pacien</w:t>
      </w:r>
      <w:r w:rsidR="00A540A5" w:rsidRPr="00FC0D87">
        <w:rPr>
          <w:lang w:val="ro-RO"/>
        </w:rPr>
        <w:t>ţ</w:t>
      </w:r>
      <w:r w:rsidRPr="00FC0D87">
        <w:rPr>
          <w:lang w:val="ro-RO"/>
        </w:rPr>
        <w:t>ii trebuie sfătui</w:t>
      </w:r>
      <w:r w:rsidR="00A540A5" w:rsidRPr="00FC0D87">
        <w:rPr>
          <w:lang w:val="ro-RO"/>
        </w:rPr>
        <w:t>ţ</w:t>
      </w:r>
      <w:r w:rsidRPr="00FC0D87">
        <w:rPr>
          <w:lang w:val="ro-RO"/>
        </w:rPr>
        <w:t xml:space="preserve">i să </w:t>
      </w:r>
      <w:r w:rsidR="0020734A" w:rsidRPr="00FC0D87">
        <w:rPr>
          <w:lang w:val="ro-RO"/>
        </w:rPr>
        <w:t>evite</w:t>
      </w:r>
      <w:r w:rsidRPr="00FC0D87">
        <w:rPr>
          <w:lang w:val="ro-RO"/>
        </w:rPr>
        <w:t xml:space="preserve"> expunerea la soare în timpul </w:t>
      </w:r>
      <w:r w:rsidR="009733AC" w:rsidRPr="00FC0D87">
        <w:rPr>
          <w:lang w:val="ro-RO"/>
        </w:rPr>
        <w:t xml:space="preserve">tratamentului cu </w:t>
      </w:r>
      <w:r w:rsidRPr="00FC0D87">
        <w:rPr>
          <w:lang w:val="ro-RO"/>
        </w:rPr>
        <w:t xml:space="preserve">vemurafenib. În timpul tratamentului, atunci când sunt </w:t>
      </w:r>
      <w:r w:rsidR="0075088D" w:rsidRPr="00FC0D87">
        <w:rPr>
          <w:lang w:val="ro-RO"/>
        </w:rPr>
        <w:t>în aer liber</w:t>
      </w:r>
      <w:r w:rsidR="0020734A" w:rsidRPr="00FC0D87">
        <w:rPr>
          <w:lang w:val="ro-RO"/>
        </w:rPr>
        <w:t>,</w:t>
      </w:r>
      <w:r w:rsidRPr="00FC0D87">
        <w:rPr>
          <w:lang w:val="ro-RO"/>
        </w:rPr>
        <w:t xml:space="preserve"> pacien</w:t>
      </w:r>
      <w:r w:rsidR="00A540A5" w:rsidRPr="00FC0D87">
        <w:rPr>
          <w:lang w:val="ro-RO"/>
        </w:rPr>
        <w:t>ţ</w:t>
      </w:r>
      <w:r w:rsidRPr="00FC0D87">
        <w:rPr>
          <w:lang w:val="ro-RO"/>
        </w:rPr>
        <w:t>ii trebuie sfătui</w:t>
      </w:r>
      <w:r w:rsidR="00A540A5" w:rsidRPr="00FC0D87">
        <w:rPr>
          <w:lang w:val="ro-RO"/>
        </w:rPr>
        <w:t>ţ</w:t>
      </w:r>
      <w:r w:rsidRPr="00FC0D87">
        <w:rPr>
          <w:lang w:val="ro-RO"/>
        </w:rPr>
        <w:t xml:space="preserve">i să poarte haine protectoare </w:t>
      </w:r>
      <w:r w:rsidR="00A540A5" w:rsidRPr="00FC0D87">
        <w:rPr>
          <w:lang w:val="ro-RO"/>
        </w:rPr>
        <w:t>ş</w:t>
      </w:r>
      <w:r w:rsidRPr="00FC0D87">
        <w:rPr>
          <w:lang w:val="ro-RO"/>
        </w:rPr>
        <w:t>i să utilizeze creme cu factor de protec</w:t>
      </w:r>
      <w:r w:rsidR="00A540A5" w:rsidRPr="00FC0D87">
        <w:rPr>
          <w:lang w:val="ro-RO"/>
        </w:rPr>
        <w:t>ţ</w:t>
      </w:r>
      <w:r w:rsidRPr="00FC0D87">
        <w:rPr>
          <w:lang w:val="ro-RO"/>
        </w:rPr>
        <w:t>ie</w:t>
      </w:r>
      <w:r w:rsidR="008577FF" w:rsidRPr="00FC0D87">
        <w:rPr>
          <w:lang w:val="ro-RO"/>
        </w:rPr>
        <w:t xml:space="preserve"> mare</w:t>
      </w:r>
      <w:r w:rsidRPr="00FC0D87">
        <w:rPr>
          <w:lang w:val="ro-RO"/>
        </w:rPr>
        <w:t xml:space="preserve"> </w:t>
      </w:r>
      <w:r w:rsidR="00741FB0" w:rsidRPr="00FC0D87">
        <w:rPr>
          <w:lang w:val="ro-RO"/>
        </w:rPr>
        <w:t>împotriva razelor ultraviolete A (</w:t>
      </w:r>
      <w:r w:rsidRPr="00FC0D87">
        <w:rPr>
          <w:lang w:val="ro-RO"/>
        </w:rPr>
        <w:t>UVA</w:t>
      </w:r>
      <w:r w:rsidR="00741FB0" w:rsidRPr="00FC0D87">
        <w:rPr>
          <w:lang w:val="ro-RO"/>
        </w:rPr>
        <w:t>)</w:t>
      </w:r>
      <w:r w:rsidRPr="00FC0D87">
        <w:rPr>
          <w:lang w:val="ro-RO"/>
        </w:rPr>
        <w:t>/</w:t>
      </w:r>
      <w:r w:rsidR="00741FB0" w:rsidRPr="00FC0D87">
        <w:rPr>
          <w:lang w:val="ro-RO"/>
        </w:rPr>
        <w:t>ultraviolete B (</w:t>
      </w:r>
      <w:r w:rsidRPr="00FC0D87">
        <w:rPr>
          <w:lang w:val="ro-RO"/>
        </w:rPr>
        <w:t>UVB</w:t>
      </w:r>
      <w:r w:rsidR="00741FB0" w:rsidRPr="00FC0D87">
        <w:rPr>
          <w:lang w:val="ro-RO"/>
        </w:rPr>
        <w:t>)</w:t>
      </w:r>
      <w:r w:rsidRPr="00FC0D87">
        <w:rPr>
          <w:lang w:val="ro-RO"/>
        </w:rPr>
        <w:t xml:space="preserve"> </w:t>
      </w:r>
      <w:r w:rsidR="00A540A5" w:rsidRPr="00FC0D87">
        <w:rPr>
          <w:lang w:val="ro-RO"/>
        </w:rPr>
        <w:t>ş</w:t>
      </w:r>
      <w:r w:rsidRPr="00FC0D87">
        <w:rPr>
          <w:lang w:val="ro-RO"/>
        </w:rPr>
        <w:t>i balsam de buze (</w:t>
      </w:r>
      <w:r w:rsidR="000474F1" w:rsidRPr="00FC0D87">
        <w:rPr>
          <w:lang w:val="ro-RO"/>
        </w:rPr>
        <w:t>factor de protecţie solară</w:t>
      </w:r>
      <w:r w:rsidRPr="00FC0D87">
        <w:rPr>
          <w:lang w:val="ro-RO"/>
        </w:rPr>
        <w:t> ≥ 30)</w:t>
      </w:r>
      <w:r w:rsidR="0020734A" w:rsidRPr="00FC0D87">
        <w:rPr>
          <w:lang w:val="ro-RO"/>
        </w:rPr>
        <w:t>,</w:t>
      </w:r>
      <w:r w:rsidRPr="00FC0D87">
        <w:rPr>
          <w:lang w:val="ro-RO"/>
        </w:rPr>
        <w:t xml:space="preserve"> </w:t>
      </w:r>
      <w:r w:rsidR="0020734A" w:rsidRPr="00FC0D87">
        <w:rPr>
          <w:lang w:val="ro-RO"/>
        </w:rPr>
        <w:t>pentru a fi proteja</w:t>
      </w:r>
      <w:r w:rsidR="00A540A5" w:rsidRPr="00FC0D87">
        <w:rPr>
          <w:lang w:val="ro-RO"/>
        </w:rPr>
        <w:t>ţ</w:t>
      </w:r>
      <w:r w:rsidR="0020734A" w:rsidRPr="00FC0D87">
        <w:rPr>
          <w:lang w:val="ro-RO"/>
        </w:rPr>
        <w:t>i împotriva arsurilor solare.</w:t>
      </w:r>
    </w:p>
    <w:p w14:paraId="4D39102D" w14:textId="77777777" w:rsidR="00E45601" w:rsidRPr="00FC0D87" w:rsidRDefault="0020734A" w:rsidP="00275315">
      <w:pPr>
        <w:rPr>
          <w:lang w:val="ro-RO"/>
        </w:rPr>
      </w:pPr>
      <w:r w:rsidRPr="00FC0D87">
        <w:rPr>
          <w:lang w:val="ro-RO"/>
        </w:rPr>
        <w:t>Pentru fotosensibilitate de grad 2 (intolerabil</w:t>
      </w:r>
      <w:r w:rsidR="00CA35C0" w:rsidRPr="00FC0D87">
        <w:rPr>
          <w:lang w:val="ro-RO"/>
        </w:rPr>
        <w:t>ă</w:t>
      </w:r>
      <w:r w:rsidRPr="00FC0D87">
        <w:rPr>
          <w:lang w:val="ro-RO"/>
        </w:rPr>
        <w:t>) sau mai mare, se recomandă modificarea dozei (vezi pct. 4.2).</w:t>
      </w:r>
    </w:p>
    <w:p w14:paraId="212E754D" w14:textId="77777777" w:rsidR="003573C9" w:rsidRDefault="003573C9" w:rsidP="00275315">
      <w:pPr>
        <w:rPr>
          <w:lang w:val="ro-RO"/>
        </w:rPr>
      </w:pPr>
    </w:p>
    <w:p w14:paraId="0E56D47B" w14:textId="77777777" w:rsidR="006D1528" w:rsidRPr="009F7008" w:rsidRDefault="006D1528" w:rsidP="006D1528">
      <w:pPr>
        <w:rPr>
          <w:u w:val="single"/>
          <w:lang w:val="ro-RO"/>
        </w:rPr>
      </w:pPr>
      <w:r w:rsidRPr="009F7008">
        <w:rPr>
          <w:u w:val="single"/>
          <w:lang w:val="ro-RO"/>
        </w:rPr>
        <w:t>Contractura Dupuytren și fibromatoza fascială plantară</w:t>
      </w:r>
    </w:p>
    <w:p w14:paraId="34222D6E" w14:textId="77777777" w:rsidR="006D1528" w:rsidRDefault="006D1528" w:rsidP="006D1528">
      <w:pPr>
        <w:rPr>
          <w:lang w:val="ro-RO"/>
        </w:rPr>
      </w:pPr>
      <w:r>
        <w:rPr>
          <w:lang w:val="ro-RO"/>
        </w:rPr>
        <w:t xml:space="preserve">S-au raportat cazuri de contractură Dupuytren </w:t>
      </w:r>
      <w:r w:rsidR="00977859">
        <w:rPr>
          <w:lang w:val="ro-RO"/>
        </w:rPr>
        <w:t>ş</w:t>
      </w:r>
      <w:r>
        <w:rPr>
          <w:lang w:val="ro-RO"/>
        </w:rPr>
        <w:t>i de fibromatoză fascială plantară la pacien</w:t>
      </w:r>
      <w:r w:rsidR="00977859">
        <w:rPr>
          <w:lang w:val="ro-RO"/>
        </w:rPr>
        <w:t>ţ</w:t>
      </w:r>
      <w:r>
        <w:rPr>
          <w:lang w:val="ro-RO"/>
        </w:rPr>
        <w:t xml:space="preserve">ii cărora li s-a administrat vemurafenib. Majoritatea cazurilor au fost de gradul 1 sau 2, dar au </w:t>
      </w:r>
      <w:r w:rsidR="00977859">
        <w:rPr>
          <w:lang w:val="ro-RO"/>
        </w:rPr>
        <w:t xml:space="preserve">fost </w:t>
      </w:r>
      <w:r w:rsidR="00DC2B8E">
        <w:rPr>
          <w:lang w:val="ro-RO"/>
        </w:rPr>
        <w:t>raportat</w:t>
      </w:r>
      <w:r w:rsidR="00977859">
        <w:rPr>
          <w:lang w:val="ro-RO"/>
        </w:rPr>
        <w:t>e,</w:t>
      </w:r>
      <w:r w:rsidR="00DC2B8E">
        <w:rPr>
          <w:lang w:val="ro-RO"/>
        </w:rPr>
        <w:t xml:space="preserve"> de asemenea, </w:t>
      </w:r>
      <w:r>
        <w:rPr>
          <w:lang w:val="ro-RO"/>
        </w:rPr>
        <w:t xml:space="preserve">cazuri </w:t>
      </w:r>
      <w:r w:rsidR="00977859">
        <w:rPr>
          <w:lang w:val="ro-RO"/>
        </w:rPr>
        <w:t xml:space="preserve">grave </w:t>
      </w:r>
      <w:r>
        <w:rPr>
          <w:lang w:val="ro-RO"/>
        </w:rPr>
        <w:t>de contractură Dupuytren care provoacă invaliditate</w:t>
      </w:r>
      <w:r w:rsidR="00B429BD">
        <w:rPr>
          <w:lang w:val="ro-RO"/>
        </w:rPr>
        <w:t xml:space="preserve"> </w:t>
      </w:r>
      <w:r>
        <w:rPr>
          <w:lang w:val="ro-RO"/>
        </w:rPr>
        <w:t>(</w:t>
      </w:r>
      <w:r w:rsidR="003956D0">
        <w:rPr>
          <w:lang w:val="ro-RO"/>
        </w:rPr>
        <w:t>vezi pct.</w:t>
      </w:r>
      <w:r>
        <w:rPr>
          <w:lang w:val="ro-RO"/>
        </w:rPr>
        <w:t xml:space="preserve"> 4.8)</w:t>
      </w:r>
      <w:r w:rsidR="00B429BD">
        <w:rPr>
          <w:lang w:val="ro-RO"/>
        </w:rPr>
        <w:t>.</w:t>
      </w:r>
    </w:p>
    <w:p w14:paraId="1E359806" w14:textId="77777777" w:rsidR="006D1528" w:rsidRDefault="006D1528" w:rsidP="006D1528">
      <w:pPr>
        <w:rPr>
          <w:lang w:val="ro-RO"/>
        </w:rPr>
      </w:pPr>
    </w:p>
    <w:p w14:paraId="0915E777" w14:textId="77777777" w:rsidR="006D1528" w:rsidRDefault="003956D0" w:rsidP="006D1528">
      <w:pPr>
        <w:rPr>
          <w:lang w:val="ro-RO"/>
        </w:rPr>
      </w:pPr>
      <w:r>
        <w:rPr>
          <w:lang w:val="ro-RO"/>
        </w:rPr>
        <w:t>Evenimentele pot fi controlate prin s</w:t>
      </w:r>
      <w:r w:rsidRPr="003956D0">
        <w:rPr>
          <w:lang w:val="ro-RO"/>
        </w:rPr>
        <w:t>căderea</w:t>
      </w:r>
      <w:r w:rsidR="006D1528">
        <w:rPr>
          <w:lang w:val="ro-RO"/>
        </w:rPr>
        <w:t xml:space="preserve"> dozei, întreruperea tratamentului sau </w:t>
      </w:r>
      <w:r>
        <w:rPr>
          <w:lang w:val="ro-RO"/>
        </w:rPr>
        <w:t xml:space="preserve">oprirea </w:t>
      </w:r>
      <w:r w:rsidR="006D1528">
        <w:rPr>
          <w:lang w:val="ro-RO"/>
        </w:rPr>
        <w:t>administrării tratamentului (</w:t>
      </w:r>
      <w:r w:rsidRPr="003956D0">
        <w:rPr>
          <w:lang w:val="ro-RO"/>
        </w:rPr>
        <w:t xml:space="preserve">vezi pct. </w:t>
      </w:r>
      <w:r w:rsidR="006D1528">
        <w:rPr>
          <w:lang w:val="ro-RO"/>
        </w:rPr>
        <w:t>4.2)</w:t>
      </w:r>
      <w:r w:rsidR="00B429BD">
        <w:rPr>
          <w:lang w:val="ro-RO"/>
        </w:rPr>
        <w:t>.</w:t>
      </w:r>
    </w:p>
    <w:p w14:paraId="285D6612" w14:textId="77777777" w:rsidR="006D1528" w:rsidRPr="00FC0D87" w:rsidRDefault="006D1528" w:rsidP="00275315">
      <w:pPr>
        <w:rPr>
          <w:lang w:val="ro-RO"/>
        </w:rPr>
      </w:pPr>
    </w:p>
    <w:p w14:paraId="22218FF7" w14:textId="77777777" w:rsidR="00A83411" w:rsidRPr="00FC0D87" w:rsidRDefault="00A83411" w:rsidP="007B2049">
      <w:pPr>
        <w:outlineLvl w:val="0"/>
        <w:rPr>
          <w:u w:val="single"/>
          <w:lang w:val="ro-RO"/>
        </w:rPr>
      </w:pPr>
      <w:r w:rsidRPr="00FC0D87">
        <w:rPr>
          <w:u w:val="single"/>
          <w:lang w:val="ro-RO"/>
        </w:rPr>
        <w:t>Efectele vemurafenib asupra altor medicamente</w:t>
      </w:r>
    </w:p>
    <w:p w14:paraId="7C9CBEE2" w14:textId="77777777" w:rsidR="00E530EF" w:rsidRPr="00FC0D87" w:rsidRDefault="00E530EF" w:rsidP="00275315">
      <w:pPr>
        <w:rPr>
          <w:szCs w:val="22"/>
          <w:lang w:val="ro-RO"/>
        </w:rPr>
      </w:pPr>
      <w:r w:rsidRPr="00FC0D87">
        <w:rPr>
          <w:szCs w:val="22"/>
          <w:lang w:val="ro-RO"/>
        </w:rPr>
        <w:t xml:space="preserve">Vemurafenib poate creşte expunerea plasmatică a medicamentelor metabolizate predominant de CYP1A2 şi poate scădea expunerea plasmatică a medicamentelor metabolizate predominant de CYP3A4. </w:t>
      </w:r>
      <w:r w:rsidR="002F5DF1">
        <w:rPr>
          <w:szCs w:val="22"/>
          <w:lang w:val="ro-RO"/>
        </w:rPr>
        <w:t>Nu se recomandă utilizarea concomitentă a vemurafenib cu agen</w:t>
      </w:r>
      <w:r w:rsidR="00B4060F">
        <w:rPr>
          <w:szCs w:val="22"/>
          <w:lang w:val="ro-RO"/>
        </w:rPr>
        <w:t>ţ</w:t>
      </w:r>
      <w:r w:rsidR="002F5DF1">
        <w:rPr>
          <w:szCs w:val="22"/>
          <w:lang w:val="ro-RO"/>
        </w:rPr>
        <w:t>ii metaboliza</w:t>
      </w:r>
      <w:r w:rsidR="00B4060F">
        <w:rPr>
          <w:szCs w:val="22"/>
          <w:lang w:val="ro-RO"/>
        </w:rPr>
        <w:t>ţ</w:t>
      </w:r>
      <w:r w:rsidR="002F5DF1">
        <w:rPr>
          <w:szCs w:val="22"/>
          <w:lang w:val="ro-RO"/>
        </w:rPr>
        <w:t xml:space="preserve">i de CYP1A2 </w:t>
      </w:r>
      <w:r w:rsidR="00B4060F">
        <w:rPr>
          <w:szCs w:val="22"/>
          <w:lang w:val="ro-RO"/>
        </w:rPr>
        <w:t>ş</w:t>
      </w:r>
      <w:r w:rsidR="002F5DF1">
        <w:rPr>
          <w:szCs w:val="22"/>
          <w:lang w:val="ro-RO"/>
        </w:rPr>
        <w:t xml:space="preserve">i CYP3A4, cu ferestre terapeutice înguste. </w:t>
      </w:r>
      <w:r w:rsidRPr="00FC0D87">
        <w:rPr>
          <w:szCs w:val="22"/>
          <w:lang w:val="ro-RO"/>
        </w:rPr>
        <w:t xml:space="preserve">Înainte de tratamentul concomitent cu vemurafenib, trebuie </w:t>
      </w:r>
      <w:r w:rsidR="008577FF" w:rsidRPr="00FC0D87">
        <w:rPr>
          <w:szCs w:val="22"/>
          <w:lang w:val="ro-RO"/>
        </w:rPr>
        <w:t>avută în vedere</w:t>
      </w:r>
      <w:r w:rsidRPr="00FC0D87">
        <w:rPr>
          <w:szCs w:val="22"/>
          <w:lang w:val="ro-RO"/>
        </w:rPr>
        <w:t xml:space="preserve"> ajustarea dozelor pentru medicamentele metabolizate predominant de CYP1A2 sau CYP3A4, pe baza </w:t>
      </w:r>
      <w:r w:rsidR="0075088D" w:rsidRPr="00FC0D87">
        <w:rPr>
          <w:szCs w:val="22"/>
          <w:lang w:val="ro-RO"/>
        </w:rPr>
        <w:t xml:space="preserve">indicaţiilor </w:t>
      </w:r>
      <w:r w:rsidRPr="00FC0D87">
        <w:rPr>
          <w:szCs w:val="22"/>
          <w:lang w:val="ro-RO"/>
        </w:rPr>
        <w:t>lor terapeutice</w:t>
      </w:r>
      <w:r w:rsidR="006B0414" w:rsidRPr="00FC0D87">
        <w:rPr>
          <w:szCs w:val="22"/>
          <w:lang w:val="ro-RO"/>
        </w:rPr>
        <w:t xml:space="preserve"> (vezi pct. 4.5 </w:t>
      </w:r>
      <w:r w:rsidR="006B0414" w:rsidRPr="00FC0D87">
        <w:rPr>
          <w:lang w:val="ro-RO"/>
        </w:rPr>
        <w:t>şi 4.6)</w:t>
      </w:r>
      <w:r w:rsidRPr="00FC0D87">
        <w:rPr>
          <w:szCs w:val="22"/>
          <w:lang w:val="ro-RO"/>
        </w:rPr>
        <w:t>.</w:t>
      </w:r>
    </w:p>
    <w:p w14:paraId="2453E13C" w14:textId="77777777" w:rsidR="006B0414" w:rsidRPr="00FC0D87" w:rsidRDefault="006B0414" w:rsidP="00275315">
      <w:pPr>
        <w:rPr>
          <w:szCs w:val="22"/>
          <w:lang w:val="ro-RO"/>
        </w:rPr>
      </w:pPr>
    </w:p>
    <w:p w14:paraId="40F47B76" w14:textId="77777777" w:rsidR="00E530EF" w:rsidRPr="00FC0D87" w:rsidRDefault="000E34CF" w:rsidP="00275315">
      <w:pPr>
        <w:rPr>
          <w:szCs w:val="22"/>
          <w:lang w:val="ro-RO"/>
        </w:rPr>
      </w:pPr>
      <w:r w:rsidRPr="00FC0D87">
        <w:rPr>
          <w:szCs w:val="22"/>
          <w:lang w:val="ro-RO"/>
        </w:rPr>
        <w:t>Atunci când vemurafenib este administrat concomitent cu warfarina,</w:t>
      </w:r>
      <w:r w:rsidRPr="00FC0D87" w:rsidDel="006B0414">
        <w:rPr>
          <w:szCs w:val="22"/>
          <w:lang w:val="ro-RO"/>
        </w:rPr>
        <w:t xml:space="preserve"> </w:t>
      </w:r>
      <w:r w:rsidRPr="00FC0D87">
        <w:rPr>
          <w:szCs w:val="22"/>
          <w:lang w:val="ro-RO"/>
        </w:rPr>
        <w:t>e</w:t>
      </w:r>
      <w:r w:rsidR="00E530EF" w:rsidRPr="00FC0D87">
        <w:rPr>
          <w:szCs w:val="22"/>
          <w:lang w:val="ro-RO"/>
        </w:rPr>
        <w:t xml:space="preserve">ste necesară precauţie </w:t>
      </w:r>
      <w:r w:rsidR="00E530EF" w:rsidRPr="00FC0D87">
        <w:rPr>
          <w:lang w:val="ro-RO"/>
        </w:rPr>
        <w:t>şi</w:t>
      </w:r>
      <w:r w:rsidR="00E530EF" w:rsidRPr="00FC0D87">
        <w:rPr>
          <w:szCs w:val="22"/>
          <w:lang w:val="ro-RO"/>
        </w:rPr>
        <w:t xml:space="preserve"> trebuie </w:t>
      </w:r>
      <w:r w:rsidR="008577FF" w:rsidRPr="00FC0D87">
        <w:rPr>
          <w:szCs w:val="22"/>
          <w:lang w:val="ro-RO"/>
        </w:rPr>
        <w:t xml:space="preserve">avută în vedere </w:t>
      </w:r>
      <w:r w:rsidR="00E530EF" w:rsidRPr="00FC0D87">
        <w:rPr>
          <w:szCs w:val="22"/>
          <w:lang w:val="ro-RO"/>
        </w:rPr>
        <w:t>monitorizarea INR</w:t>
      </w:r>
      <w:r w:rsidR="006B0414" w:rsidRPr="00FC0D87">
        <w:rPr>
          <w:szCs w:val="22"/>
          <w:lang w:val="ro-RO"/>
        </w:rPr>
        <w:t xml:space="preserve"> (raport normalizat interna</w:t>
      </w:r>
      <w:r w:rsidR="006B0414" w:rsidRPr="00FC0D87">
        <w:rPr>
          <w:lang w:val="ro-RO"/>
        </w:rPr>
        <w:t>ţional</w:t>
      </w:r>
      <w:r w:rsidR="006B0414" w:rsidRPr="00FC0D87">
        <w:rPr>
          <w:bCs/>
          <w:lang w:val="ro-RO"/>
        </w:rPr>
        <w:t>)</w:t>
      </w:r>
      <w:r w:rsidR="00E530EF" w:rsidRPr="00FC0D87">
        <w:rPr>
          <w:szCs w:val="22"/>
          <w:lang w:val="ro-RO"/>
        </w:rPr>
        <w:t xml:space="preserve"> suplimentară.</w:t>
      </w:r>
    </w:p>
    <w:p w14:paraId="7E312E56" w14:textId="77777777" w:rsidR="00E330C5" w:rsidRDefault="00E330C5" w:rsidP="00275315">
      <w:pPr>
        <w:rPr>
          <w:szCs w:val="22"/>
          <w:lang w:val="ro-RO"/>
        </w:rPr>
      </w:pPr>
    </w:p>
    <w:p w14:paraId="3FCB9C98" w14:textId="77777777" w:rsidR="005D0630" w:rsidRPr="00B30C91" w:rsidRDefault="005D0630" w:rsidP="00275315">
      <w:pPr>
        <w:rPr>
          <w:szCs w:val="22"/>
          <w:lang w:val="ro-RO"/>
        </w:rPr>
      </w:pPr>
      <w:r w:rsidRPr="00CF27AF">
        <w:rPr>
          <w:szCs w:val="22"/>
          <w:lang w:val="ro-RO"/>
        </w:rPr>
        <w:t>Vemurafenib poate creşte expunerea plasmatică a medicamentelor care reprezintă substr</w:t>
      </w:r>
      <w:r w:rsidR="00B30C91" w:rsidRPr="00CF27AF">
        <w:rPr>
          <w:szCs w:val="22"/>
          <w:lang w:val="ro-RO"/>
        </w:rPr>
        <w:t xml:space="preserve">aturi pentru gp-P. </w:t>
      </w:r>
      <w:r w:rsidR="00B30C91">
        <w:rPr>
          <w:szCs w:val="22"/>
          <w:lang w:val="ro-RO"/>
        </w:rPr>
        <w:t xml:space="preserve">Este necesară prudenţă </w:t>
      </w:r>
      <w:r w:rsidR="002F5DF1">
        <w:rPr>
          <w:szCs w:val="22"/>
          <w:lang w:val="ro-RO"/>
        </w:rPr>
        <w:t>în cazul dozării vemurafenib împreună cu substraturile pentru gp-P. T</w:t>
      </w:r>
      <w:r w:rsidR="00B30C91">
        <w:rPr>
          <w:szCs w:val="22"/>
          <w:lang w:val="ro-RO"/>
        </w:rPr>
        <w:t xml:space="preserve">rebuie luată în considerare </w:t>
      </w:r>
      <w:r w:rsidR="00EE185B">
        <w:rPr>
          <w:szCs w:val="22"/>
          <w:lang w:val="ro-RO"/>
        </w:rPr>
        <w:t xml:space="preserve">scăderea </w:t>
      </w:r>
      <w:r w:rsidR="00B30C91">
        <w:rPr>
          <w:szCs w:val="22"/>
          <w:lang w:val="ro-RO"/>
        </w:rPr>
        <w:t xml:space="preserve">dozei </w:t>
      </w:r>
      <w:r w:rsidR="006C5630">
        <w:rPr>
          <w:szCs w:val="22"/>
          <w:lang w:val="ro-RO"/>
        </w:rPr>
        <w:t>şi/</w:t>
      </w:r>
      <w:r w:rsidR="00B30C91">
        <w:rPr>
          <w:szCs w:val="22"/>
          <w:lang w:val="ro-RO"/>
        </w:rPr>
        <w:t>sau monitorizarea suplimentară a concentraţiei medicamentelor care sunt substraturi pentru gp</w:t>
      </w:r>
      <w:r w:rsidR="00B30C91" w:rsidRPr="00B30C91">
        <w:rPr>
          <w:szCs w:val="22"/>
          <w:lang w:val="ro-RO"/>
        </w:rPr>
        <w:t>-P</w:t>
      </w:r>
      <w:r w:rsidR="00F4668A">
        <w:rPr>
          <w:szCs w:val="22"/>
          <w:lang w:val="ro-RO"/>
        </w:rPr>
        <w:t>,</w:t>
      </w:r>
      <w:r w:rsidR="00B30C91" w:rsidRPr="00B30C91">
        <w:rPr>
          <w:szCs w:val="22"/>
          <w:lang w:val="ro-RO"/>
        </w:rPr>
        <w:t xml:space="preserve"> </w:t>
      </w:r>
      <w:r w:rsidR="00EE6230" w:rsidRPr="00EE6230">
        <w:rPr>
          <w:szCs w:val="22"/>
          <w:lang w:val="ro-RO"/>
        </w:rPr>
        <w:t xml:space="preserve">cu indice terapeutic mic (ITmic) </w:t>
      </w:r>
      <w:r w:rsidR="00377659">
        <w:rPr>
          <w:szCs w:val="22"/>
          <w:lang w:val="ro-RO"/>
        </w:rPr>
        <w:t>(de exemplu</w:t>
      </w:r>
      <w:r w:rsidR="00F2369F">
        <w:rPr>
          <w:szCs w:val="22"/>
          <w:lang w:val="ro-RO"/>
        </w:rPr>
        <w:t>,</w:t>
      </w:r>
      <w:r w:rsidR="00377659">
        <w:rPr>
          <w:szCs w:val="22"/>
          <w:lang w:val="ro-RO"/>
        </w:rPr>
        <w:t xml:space="preserve"> digoxină</w:t>
      </w:r>
      <w:r w:rsidR="00B30C91" w:rsidRPr="00B30C91">
        <w:rPr>
          <w:szCs w:val="22"/>
          <w:lang w:val="ro-RO"/>
        </w:rPr>
        <w:t>, dabigatran</w:t>
      </w:r>
      <w:r w:rsidR="002979A6">
        <w:rPr>
          <w:szCs w:val="22"/>
          <w:lang w:val="ro-RO"/>
        </w:rPr>
        <w:t xml:space="preserve"> etexilat</w:t>
      </w:r>
      <w:r w:rsidR="002B19E0">
        <w:rPr>
          <w:szCs w:val="22"/>
          <w:lang w:val="ro-RO"/>
        </w:rPr>
        <w:t>, aliskiren</w:t>
      </w:r>
      <w:r w:rsidR="00B30C91" w:rsidRPr="00B30C91">
        <w:rPr>
          <w:szCs w:val="22"/>
          <w:lang w:val="ro-RO"/>
        </w:rPr>
        <w:t xml:space="preserve">), </w:t>
      </w:r>
      <w:r w:rsidR="00B30C91">
        <w:rPr>
          <w:szCs w:val="22"/>
          <w:lang w:val="ro-RO"/>
        </w:rPr>
        <w:t>în cazul în care aceste medicamente sunt utilizate concomitent cu vemurafenib (vezi pct. 4.5).</w:t>
      </w:r>
    </w:p>
    <w:p w14:paraId="014336BC" w14:textId="77777777" w:rsidR="005D0630" w:rsidRPr="00FC0D87" w:rsidRDefault="005D0630" w:rsidP="00275315">
      <w:pPr>
        <w:rPr>
          <w:szCs w:val="22"/>
          <w:lang w:val="ro-RO"/>
        </w:rPr>
      </w:pPr>
    </w:p>
    <w:p w14:paraId="0A9770AA" w14:textId="77777777" w:rsidR="00E330C5" w:rsidRPr="00FC0D87" w:rsidRDefault="00E330C5" w:rsidP="007B2049">
      <w:pPr>
        <w:outlineLvl w:val="0"/>
        <w:rPr>
          <w:u w:val="single"/>
          <w:lang w:val="ro-RO"/>
        </w:rPr>
      </w:pPr>
      <w:r w:rsidRPr="00FC0D87">
        <w:rPr>
          <w:u w:val="single"/>
          <w:lang w:val="ro-RO"/>
        </w:rPr>
        <w:t>Efectele altor medicamente asupra vemurafenib</w:t>
      </w:r>
    </w:p>
    <w:p w14:paraId="6EC9DD3B" w14:textId="77777777" w:rsidR="00C32F49" w:rsidRPr="00511EDE" w:rsidRDefault="00C51497" w:rsidP="00184A86">
      <w:pPr>
        <w:rPr>
          <w:noProof/>
          <w:lang w:val="ro-RO"/>
        </w:rPr>
      </w:pPr>
      <w:r w:rsidRPr="00511EDE">
        <w:rPr>
          <w:noProof/>
          <w:lang w:val="ro-RO"/>
        </w:rPr>
        <w:t xml:space="preserve">Administrarea concomitentă a </w:t>
      </w:r>
      <w:r w:rsidR="00255230">
        <w:rPr>
          <w:noProof/>
          <w:lang w:val="ro-RO"/>
        </w:rPr>
        <w:t>inductorilor</w:t>
      </w:r>
      <w:r w:rsidR="00255230" w:rsidRPr="00511EDE">
        <w:rPr>
          <w:noProof/>
          <w:lang w:val="ro-RO"/>
        </w:rPr>
        <w:t xml:space="preserve"> </w:t>
      </w:r>
      <w:r w:rsidRPr="00511EDE">
        <w:rPr>
          <w:noProof/>
          <w:lang w:val="ro-RO"/>
        </w:rPr>
        <w:t xml:space="preserve">puternici ai CYP3A4, </w:t>
      </w:r>
      <w:r w:rsidRPr="00E916CC">
        <w:rPr>
          <w:szCs w:val="22"/>
          <w:lang w:val="ro-RO"/>
        </w:rPr>
        <w:t>gp-P</w:t>
      </w:r>
      <w:r w:rsidRPr="00511EDE">
        <w:rPr>
          <w:noProof/>
          <w:lang w:val="ro-RO"/>
        </w:rPr>
        <w:t xml:space="preserve"> şi </w:t>
      </w:r>
      <w:r w:rsidR="001F1769" w:rsidRPr="00511EDE">
        <w:rPr>
          <w:noProof/>
          <w:lang w:val="ro-RO"/>
        </w:rPr>
        <w:t xml:space="preserve">ai </w:t>
      </w:r>
      <w:r w:rsidRPr="00511EDE">
        <w:rPr>
          <w:noProof/>
          <w:lang w:val="ro-RO"/>
        </w:rPr>
        <w:t>glucuronoconjug</w:t>
      </w:r>
      <w:r w:rsidR="001F1769" w:rsidRPr="00511EDE">
        <w:rPr>
          <w:noProof/>
          <w:lang w:val="ro-RO"/>
        </w:rPr>
        <w:t>ării</w:t>
      </w:r>
      <w:r w:rsidRPr="00511EDE">
        <w:rPr>
          <w:noProof/>
          <w:lang w:val="ro-RO"/>
        </w:rPr>
        <w:t xml:space="preserve"> (de exemplu</w:t>
      </w:r>
      <w:r w:rsidR="00C32F49" w:rsidRPr="00511EDE">
        <w:rPr>
          <w:noProof/>
          <w:lang w:val="ro-RO"/>
        </w:rPr>
        <w:t>,</w:t>
      </w:r>
      <w:r w:rsidRPr="00511EDE">
        <w:rPr>
          <w:noProof/>
          <w:lang w:val="ro-RO"/>
        </w:rPr>
        <w:t xml:space="preserve"> rifampicină, rifabutină, carbamazepină, fenitoină sau sunătoare [hipericină])</w:t>
      </w:r>
      <w:r w:rsidR="00C7420B" w:rsidRPr="00511EDE">
        <w:rPr>
          <w:noProof/>
          <w:lang w:val="ro-RO"/>
        </w:rPr>
        <w:t xml:space="preserve"> poate duce la sc</w:t>
      </w:r>
      <w:r w:rsidR="00C7420B">
        <w:rPr>
          <w:noProof/>
          <w:lang w:val="ro-RO"/>
        </w:rPr>
        <w:t>ă</w:t>
      </w:r>
      <w:r w:rsidR="00C7420B" w:rsidRPr="00511EDE">
        <w:rPr>
          <w:noProof/>
          <w:lang w:val="ro-RO"/>
        </w:rPr>
        <w:t xml:space="preserve">derea expunerii la vemurafenib şi trebuie evitată atunci când este posibil </w:t>
      </w:r>
      <w:r w:rsidR="00C32F49">
        <w:rPr>
          <w:szCs w:val="22"/>
          <w:lang w:val="ro-RO"/>
        </w:rPr>
        <w:t>(vezi pct. 4.5).</w:t>
      </w:r>
      <w:r w:rsidR="00C32F49" w:rsidRPr="00511EDE">
        <w:rPr>
          <w:noProof/>
          <w:lang w:val="ro-RO"/>
        </w:rPr>
        <w:t xml:space="preserve"> Pentru a menţine eficacitatea vemurafenib, trebuie avut în vedere un tratament alternativ cu potenţial inductor mai mic.</w:t>
      </w:r>
      <w:r w:rsidR="00255230">
        <w:rPr>
          <w:noProof/>
          <w:lang w:val="ro-RO"/>
        </w:rPr>
        <w:t xml:space="preserve"> </w:t>
      </w:r>
      <w:r w:rsidR="00255230" w:rsidRPr="003B7E13">
        <w:rPr>
          <w:szCs w:val="22"/>
          <w:lang w:val="ro-RO"/>
        </w:rPr>
        <w:t xml:space="preserve">Este necesară prudenţă în cazul administrării vemurafenib împreună cu inhibitori </w:t>
      </w:r>
      <w:r w:rsidR="00255230" w:rsidRPr="003B7E13">
        <w:rPr>
          <w:noProof/>
          <w:lang w:val="ro-RO"/>
        </w:rPr>
        <w:t xml:space="preserve">puternici ai </w:t>
      </w:r>
      <w:r w:rsidR="00255230" w:rsidRPr="003B7E13">
        <w:rPr>
          <w:noProof/>
          <w:lang w:val="ro-RO"/>
        </w:rPr>
        <w:lastRenderedPageBreak/>
        <w:t>CYP3A4</w:t>
      </w:r>
      <w:r w:rsidR="00957C1D">
        <w:rPr>
          <w:noProof/>
          <w:lang w:val="ro-RO"/>
        </w:rPr>
        <w:t>/</w:t>
      </w:r>
      <w:r w:rsidR="00957C1D" w:rsidRPr="00E916CC">
        <w:rPr>
          <w:szCs w:val="22"/>
          <w:lang w:val="ro-RO"/>
        </w:rPr>
        <w:t>gp-P</w:t>
      </w:r>
      <w:r w:rsidR="00255230" w:rsidRPr="003B7E13">
        <w:rPr>
          <w:noProof/>
          <w:lang w:val="ro-RO"/>
        </w:rPr>
        <w:t xml:space="preserve">. </w:t>
      </w:r>
      <w:r w:rsidR="00957C1D">
        <w:rPr>
          <w:noProof/>
          <w:lang w:val="ro-RO"/>
        </w:rPr>
        <w:t>P</w:t>
      </w:r>
      <w:r w:rsidR="002F7641" w:rsidRPr="00957C1D">
        <w:rPr>
          <w:noProof/>
          <w:lang w:val="ro-RO"/>
        </w:rPr>
        <w:t xml:space="preserve">acienții trebuie să fie atent monitorizați </w:t>
      </w:r>
      <w:r w:rsidR="008514B0" w:rsidRPr="00957C1D">
        <w:rPr>
          <w:noProof/>
          <w:lang w:val="ro-RO"/>
        </w:rPr>
        <w:t>pentru siguranță și modificări ale dozei aplicate</w:t>
      </w:r>
      <w:r w:rsidR="00970954" w:rsidRPr="0040621A">
        <w:rPr>
          <w:noProof/>
          <w:lang w:val="ro-RO"/>
        </w:rPr>
        <w:t>,</w:t>
      </w:r>
      <w:r w:rsidR="008514B0" w:rsidRPr="00957C1D">
        <w:rPr>
          <w:noProof/>
          <w:lang w:val="ro-RO"/>
        </w:rPr>
        <w:t xml:space="preserve"> dacă acest lucru </w:t>
      </w:r>
      <w:r w:rsidR="008514B0" w:rsidRPr="00957C1D">
        <w:rPr>
          <w:szCs w:val="22"/>
          <w:lang w:val="ro-RO"/>
        </w:rPr>
        <w:t>este indicat din punct de vedere clinic (vezi Tabelul 1 la pct. 4.2).</w:t>
      </w:r>
      <w:r w:rsidR="008514B0">
        <w:rPr>
          <w:szCs w:val="22"/>
          <w:lang w:val="ro-RO"/>
        </w:rPr>
        <w:t xml:space="preserve"> </w:t>
      </w:r>
    </w:p>
    <w:p w14:paraId="513923F8" w14:textId="77777777" w:rsidR="00374D44" w:rsidRDefault="00374D44" w:rsidP="00275315">
      <w:pPr>
        <w:rPr>
          <w:lang w:val="ro-RO"/>
        </w:rPr>
      </w:pPr>
    </w:p>
    <w:p w14:paraId="1825C92C" w14:textId="77777777" w:rsidR="000D58D6" w:rsidRPr="00242537" w:rsidRDefault="000D58D6" w:rsidP="007B2049">
      <w:pPr>
        <w:outlineLvl w:val="0"/>
        <w:rPr>
          <w:u w:val="single"/>
          <w:lang w:val="ro-RO"/>
        </w:rPr>
      </w:pPr>
      <w:r w:rsidRPr="00242537">
        <w:rPr>
          <w:u w:val="single"/>
          <w:lang w:val="ro-RO"/>
        </w:rPr>
        <w:t>Administrare concomitentă cu ipilimumab</w:t>
      </w:r>
    </w:p>
    <w:p w14:paraId="7CA35BEC" w14:textId="77777777" w:rsidR="000D58D6" w:rsidRPr="00FC0D87" w:rsidRDefault="000D58D6" w:rsidP="000D58D6">
      <w:pPr>
        <w:rPr>
          <w:lang w:val="ro-RO"/>
        </w:rPr>
      </w:pPr>
      <w:r w:rsidRPr="00AC22C9">
        <w:rPr>
          <w:lang w:val="ro-RO"/>
        </w:rPr>
        <w:t>Î</w:t>
      </w:r>
      <w:r>
        <w:rPr>
          <w:lang w:val="ro-RO"/>
        </w:rPr>
        <w:t xml:space="preserve">ntr-un studiu clinic de fază I, la administrarea concomitentă de ipilimumab (3 mg/kg) şi vemurafenib </w:t>
      </w:r>
      <w:r w:rsidRPr="00AC22C9">
        <w:rPr>
          <w:lang w:val="ro-RO" w:eastAsia="sv-SE"/>
        </w:rPr>
        <w:t xml:space="preserve">(960 mg </w:t>
      </w:r>
      <w:r w:rsidRPr="00FC0D87">
        <w:rPr>
          <w:szCs w:val="22"/>
          <w:lang w:val="ro-RO"/>
        </w:rPr>
        <w:t>cu administrare de două ori pe zi</w:t>
      </w:r>
      <w:r w:rsidRPr="00AC22C9">
        <w:rPr>
          <w:lang w:val="ro-RO" w:eastAsia="sv-SE"/>
        </w:rPr>
        <w:t xml:space="preserve"> sau 720 mg </w:t>
      </w:r>
      <w:r w:rsidRPr="00FC0D87">
        <w:rPr>
          <w:szCs w:val="22"/>
          <w:lang w:val="ro-RO"/>
        </w:rPr>
        <w:t>cu administrare de două ori pe zi</w:t>
      </w:r>
      <w:r w:rsidRPr="00AC22C9">
        <w:rPr>
          <w:lang w:val="ro-RO" w:eastAsia="sv-SE"/>
        </w:rPr>
        <w:t>)</w:t>
      </w:r>
      <w:r>
        <w:rPr>
          <w:lang w:val="ro-RO"/>
        </w:rPr>
        <w:t xml:space="preserve"> s-au raportat creşteri asimptomatice de grad 3 ale valorilor transaminazelor </w:t>
      </w:r>
      <w:r w:rsidR="00B01781" w:rsidRPr="007875C9">
        <w:rPr>
          <w:lang w:val="ro-RO" w:eastAsia="sv-SE"/>
        </w:rPr>
        <w:t>(ALT/AST &gt;</w:t>
      </w:r>
      <w:r w:rsidR="004A4729" w:rsidRPr="007875C9">
        <w:rPr>
          <w:lang w:val="ro-RO" w:eastAsia="sv-SE"/>
        </w:rPr>
        <w:t xml:space="preserve"> </w:t>
      </w:r>
      <w:r w:rsidR="00B01781" w:rsidRPr="007875C9">
        <w:rPr>
          <w:lang w:val="ro-RO" w:eastAsia="sv-SE"/>
        </w:rPr>
        <w:t xml:space="preserve">5 x LSN) </w:t>
      </w:r>
      <w:r>
        <w:rPr>
          <w:lang w:val="ro-RO"/>
        </w:rPr>
        <w:t>şi bilirubinei</w:t>
      </w:r>
      <w:r w:rsidR="00B01781">
        <w:rPr>
          <w:lang w:val="ro-RO"/>
        </w:rPr>
        <w:t xml:space="preserve"> </w:t>
      </w:r>
      <w:r w:rsidR="00B01781" w:rsidRPr="007875C9">
        <w:rPr>
          <w:lang w:val="ro-RO" w:eastAsia="sv-SE"/>
        </w:rPr>
        <w:t>(bilirubină totală  &gt;</w:t>
      </w:r>
      <w:r w:rsidR="004A4729" w:rsidRPr="007875C9">
        <w:rPr>
          <w:lang w:val="ro-RO" w:eastAsia="sv-SE"/>
        </w:rPr>
        <w:t xml:space="preserve"> </w:t>
      </w:r>
      <w:r w:rsidR="00B01781" w:rsidRPr="007875C9">
        <w:rPr>
          <w:lang w:val="ro-RO" w:eastAsia="sv-SE"/>
        </w:rPr>
        <w:t>3</w:t>
      </w:r>
      <w:r w:rsidR="004A4729" w:rsidRPr="007875C9">
        <w:rPr>
          <w:lang w:val="ro-RO" w:eastAsia="sv-SE"/>
        </w:rPr>
        <w:t xml:space="preserve"> </w:t>
      </w:r>
      <w:r w:rsidR="00B01781" w:rsidRPr="007875C9">
        <w:rPr>
          <w:lang w:val="ro-RO" w:eastAsia="sv-SE"/>
        </w:rPr>
        <w:t>x LSN)</w:t>
      </w:r>
      <w:r w:rsidRPr="00B01781">
        <w:rPr>
          <w:lang w:val="ro-RO" w:eastAsia="sv-SE"/>
        </w:rPr>
        <w:t>.</w:t>
      </w:r>
      <w:r w:rsidRPr="00AC22C9">
        <w:rPr>
          <w:lang w:val="ro-RO" w:eastAsia="sv-SE"/>
        </w:rPr>
        <w:t xml:space="preserve"> </w:t>
      </w:r>
      <w:r w:rsidRPr="007875C9">
        <w:rPr>
          <w:lang w:val="es-ES" w:eastAsia="sv-SE"/>
        </w:rPr>
        <w:t xml:space="preserve">Pe baza </w:t>
      </w:r>
      <w:proofErr w:type="spellStart"/>
      <w:r w:rsidRPr="007875C9">
        <w:rPr>
          <w:lang w:val="es-ES" w:eastAsia="sv-SE"/>
        </w:rPr>
        <w:t>acestor</w:t>
      </w:r>
      <w:proofErr w:type="spellEnd"/>
      <w:r w:rsidRPr="007875C9">
        <w:rPr>
          <w:lang w:val="es-ES" w:eastAsia="sv-SE"/>
        </w:rPr>
        <w:t xml:space="preserve"> date </w:t>
      </w:r>
      <w:proofErr w:type="spellStart"/>
      <w:r w:rsidRPr="007875C9">
        <w:rPr>
          <w:lang w:val="es-ES" w:eastAsia="sv-SE"/>
        </w:rPr>
        <w:t>preliminare</w:t>
      </w:r>
      <w:proofErr w:type="spellEnd"/>
      <w:r w:rsidRPr="007875C9">
        <w:rPr>
          <w:lang w:val="es-ES" w:eastAsia="sv-SE"/>
        </w:rPr>
        <w:t xml:space="preserve">, </w:t>
      </w:r>
      <w:proofErr w:type="spellStart"/>
      <w:r w:rsidRPr="007875C9">
        <w:rPr>
          <w:lang w:val="es-ES" w:eastAsia="sv-SE"/>
        </w:rPr>
        <w:t>nu</w:t>
      </w:r>
      <w:proofErr w:type="spellEnd"/>
      <w:r w:rsidRPr="007875C9">
        <w:rPr>
          <w:lang w:val="es-ES" w:eastAsia="sv-SE"/>
        </w:rPr>
        <w:t xml:space="preserve"> se </w:t>
      </w:r>
      <w:proofErr w:type="spellStart"/>
      <w:r w:rsidRPr="007875C9">
        <w:rPr>
          <w:lang w:val="es-ES" w:eastAsia="sv-SE"/>
        </w:rPr>
        <w:t>recomandă</w:t>
      </w:r>
      <w:proofErr w:type="spellEnd"/>
      <w:r w:rsidRPr="007875C9">
        <w:rPr>
          <w:lang w:val="es-ES" w:eastAsia="sv-SE"/>
        </w:rPr>
        <w:t xml:space="preserve"> </w:t>
      </w:r>
      <w:proofErr w:type="spellStart"/>
      <w:r w:rsidRPr="007875C9">
        <w:rPr>
          <w:lang w:val="es-ES" w:eastAsia="sv-SE"/>
        </w:rPr>
        <w:t>administrarea</w:t>
      </w:r>
      <w:proofErr w:type="spellEnd"/>
      <w:r w:rsidRPr="007875C9">
        <w:rPr>
          <w:lang w:val="es-ES" w:eastAsia="sv-SE"/>
        </w:rPr>
        <w:t xml:space="preserve"> </w:t>
      </w:r>
      <w:proofErr w:type="spellStart"/>
      <w:r w:rsidRPr="007875C9">
        <w:rPr>
          <w:lang w:val="es-ES" w:eastAsia="sv-SE"/>
        </w:rPr>
        <w:t>concomitentă</w:t>
      </w:r>
      <w:proofErr w:type="spellEnd"/>
      <w:r w:rsidRPr="007875C9">
        <w:rPr>
          <w:lang w:val="es-ES" w:eastAsia="sv-SE"/>
        </w:rPr>
        <w:t xml:space="preserve"> de ipilimumab </w:t>
      </w:r>
      <w:proofErr w:type="spellStart"/>
      <w:r w:rsidRPr="007875C9">
        <w:rPr>
          <w:lang w:val="es-ES" w:eastAsia="sv-SE"/>
        </w:rPr>
        <w:t>şi</w:t>
      </w:r>
      <w:proofErr w:type="spellEnd"/>
      <w:r w:rsidRPr="007875C9">
        <w:rPr>
          <w:lang w:val="es-ES" w:eastAsia="sv-SE"/>
        </w:rPr>
        <w:t xml:space="preserve"> </w:t>
      </w:r>
      <w:proofErr w:type="spellStart"/>
      <w:r w:rsidRPr="007875C9">
        <w:rPr>
          <w:lang w:val="es-ES" w:eastAsia="sv-SE"/>
        </w:rPr>
        <w:t>vemurafenib</w:t>
      </w:r>
      <w:proofErr w:type="spellEnd"/>
      <w:r w:rsidRPr="007875C9">
        <w:rPr>
          <w:lang w:val="es-ES" w:eastAsia="sv-SE"/>
        </w:rPr>
        <w:t>.</w:t>
      </w:r>
    </w:p>
    <w:p w14:paraId="220A5CC1" w14:textId="77777777" w:rsidR="000D58D6" w:rsidRDefault="000D58D6" w:rsidP="00FE45BD">
      <w:pPr>
        <w:widowControl w:val="0"/>
        <w:ind w:left="567" w:hanging="567"/>
        <w:rPr>
          <w:b/>
          <w:szCs w:val="22"/>
          <w:lang w:val="ro-RO"/>
        </w:rPr>
      </w:pPr>
    </w:p>
    <w:p w14:paraId="029520DF" w14:textId="77777777" w:rsidR="000B569A" w:rsidRPr="00FC0D87" w:rsidRDefault="000B569A" w:rsidP="007B2049">
      <w:pPr>
        <w:widowControl w:val="0"/>
        <w:ind w:left="567" w:hanging="567"/>
        <w:outlineLvl w:val="0"/>
        <w:rPr>
          <w:b/>
          <w:szCs w:val="22"/>
          <w:lang w:val="ro-RO"/>
        </w:rPr>
      </w:pPr>
      <w:r w:rsidRPr="00FC0D87">
        <w:rPr>
          <w:b/>
          <w:szCs w:val="22"/>
          <w:lang w:val="ro-RO"/>
        </w:rPr>
        <w:t>4.5</w:t>
      </w:r>
      <w:r w:rsidRPr="00FC0D87">
        <w:rPr>
          <w:b/>
          <w:szCs w:val="22"/>
          <w:lang w:val="ro-RO"/>
        </w:rPr>
        <w:tab/>
        <w:t>Interac</w:t>
      </w:r>
      <w:r w:rsidR="00A540A5" w:rsidRPr="00FC0D87">
        <w:rPr>
          <w:b/>
          <w:szCs w:val="22"/>
          <w:lang w:val="ro-RO"/>
        </w:rPr>
        <w:t>ţ</w:t>
      </w:r>
      <w:r w:rsidRPr="00FC0D87">
        <w:rPr>
          <w:b/>
          <w:szCs w:val="22"/>
          <w:lang w:val="ro-RO"/>
        </w:rPr>
        <w:t xml:space="preserve">iuni cu alte medicamente </w:t>
      </w:r>
      <w:r w:rsidR="00A540A5" w:rsidRPr="00FC0D87">
        <w:rPr>
          <w:b/>
          <w:szCs w:val="22"/>
          <w:lang w:val="ro-RO"/>
        </w:rPr>
        <w:t>ş</w:t>
      </w:r>
      <w:r w:rsidRPr="00FC0D87">
        <w:rPr>
          <w:b/>
          <w:szCs w:val="22"/>
          <w:lang w:val="ro-RO"/>
        </w:rPr>
        <w:t>i alte forme de interac</w:t>
      </w:r>
      <w:r w:rsidR="00A540A5" w:rsidRPr="00FC0D87">
        <w:rPr>
          <w:b/>
          <w:szCs w:val="22"/>
          <w:lang w:val="ro-RO"/>
        </w:rPr>
        <w:t>ţ</w:t>
      </w:r>
      <w:r w:rsidRPr="00FC0D87">
        <w:rPr>
          <w:b/>
          <w:szCs w:val="22"/>
          <w:lang w:val="ro-RO"/>
        </w:rPr>
        <w:t>iune</w:t>
      </w:r>
    </w:p>
    <w:p w14:paraId="2E1ACCCD" w14:textId="77777777" w:rsidR="000B569A" w:rsidRPr="00FC0D87" w:rsidRDefault="000B569A" w:rsidP="00FE45BD">
      <w:pPr>
        <w:widowControl w:val="0"/>
        <w:rPr>
          <w:b/>
          <w:szCs w:val="22"/>
          <w:lang w:val="ro-RO"/>
        </w:rPr>
      </w:pPr>
    </w:p>
    <w:p w14:paraId="552F9A62" w14:textId="77777777" w:rsidR="000B569A" w:rsidRPr="00FC0D87" w:rsidRDefault="00DF763A" w:rsidP="007B2049">
      <w:pPr>
        <w:widowControl w:val="0"/>
        <w:outlineLvl w:val="0"/>
        <w:rPr>
          <w:szCs w:val="22"/>
          <w:u w:val="single"/>
          <w:lang w:val="ro-RO"/>
        </w:rPr>
      </w:pPr>
      <w:r w:rsidRPr="00FC0D87">
        <w:rPr>
          <w:szCs w:val="22"/>
          <w:u w:val="single"/>
          <w:lang w:val="ro-RO"/>
        </w:rPr>
        <w:t xml:space="preserve">Efectele vemurafenib asupra </w:t>
      </w:r>
      <w:r w:rsidR="002F5DF1">
        <w:rPr>
          <w:szCs w:val="22"/>
          <w:u w:val="single"/>
          <w:lang w:val="ro-RO"/>
        </w:rPr>
        <w:t>enzimelor de metabolizare a medicamentelor</w:t>
      </w:r>
    </w:p>
    <w:p w14:paraId="1E427E24" w14:textId="77777777" w:rsidR="00497EFC" w:rsidRDefault="002F5DF1" w:rsidP="002F5DF1">
      <w:pPr>
        <w:widowControl w:val="0"/>
        <w:outlineLvl w:val="0"/>
        <w:rPr>
          <w:szCs w:val="22"/>
          <w:lang w:val="ro-RO"/>
        </w:rPr>
      </w:pPr>
      <w:r w:rsidRPr="00E916CC">
        <w:rPr>
          <w:szCs w:val="22"/>
          <w:lang w:val="ro-RO"/>
        </w:rPr>
        <w:t xml:space="preserve">Rezultatele unui studiu </w:t>
      </w:r>
      <w:r w:rsidRPr="00E916CC">
        <w:rPr>
          <w:i/>
          <w:szCs w:val="22"/>
          <w:lang w:val="ro-RO"/>
        </w:rPr>
        <w:t>in vivo</w:t>
      </w:r>
      <w:r w:rsidRPr="00E916CC">
        <w:rPr>
          <w:szCs w:val="22"/>
          <w:lang w:val="ro-RO"/>
        </w:rPr>
        <w:t xml:space="preserve"> de interac</w:t>
      </w:r>
      <w:r w:rsidR="00B4060F">
        <w:rPr>
          <w:szCs w:val="22"/>
          <w:lang w:val="ro-RO"/>
        </w:rPr>
        <w:t>ţ</w:t>
      </w:r>
      <w:r w:rsidRPr="00E916CC">
        <w:rPr>
          <w:szCs w:val="22"/>
          <w:lang w:val="ro-RO"/>
        </w:rPr>
        <w:t>iune medicament-medicament în cazul pacien</w:t>
      </w:r>
      <w:r w:rsidR="00B4060F">
        <w:rPr>
          <w:szCs w:val="22"/>
          <w:lang w:val="ro-RO"/>
        </w:rPr>
        <w:t>ţ</w:t>
      </w:r>
      <w:r w:rsidRPr="00E916CC">
        <w:rPr>
          <w:szCs w:val="22"/>
          <w:lang w:val="ro-RO"/>
        </w:rPr>
        <w:t>ilor cu melanom metastatic au arătat că vemurafenib</w:t>
      </w:r>
      <w:r>
        <w:rPr>
          <w:szCs w:val="22"/>
          <w:lang w:val="ro-RO"/>
        </w:rPr>
        <w:t xml:space="preserve"> este un inhibitor moderat al CYP1A2 </w:t>
      </w:r>
      <w:r w:rsidR="00B4060F">
        <w:rPr>
          <w:szCs w:val="22"/>
          <w:lang w:val="ro-RO"/>
        </w:rPr>
        <w:t>ş</w:t>
      </w:r>
      <w:r>
        <w:rPr>
          <w:szCs w:val="22"/>
          <w:lang w:val="ro-RO"/>
        </w:rPr>
        <w:t>i un inductor al CYP3A4.</w:t>
      </w:r>
    </w:p>
    <w:p w14:paraId="77EDEB10" w14:textId="77777777" w:rsidR="00497EFC" w:rsidRDefault="00497EFC" w:rsidP="002F5DF1">
      <w:pPr>
        <w:widowControl w:val="0"/>
        <w:outlineLvl w:val="0"/>
        <w:rPr>
          <w:szCs w:val="22"/>
          <w:lang w:val="ro-RO"/>
        </w:rPr>
      </w:pPr>
    </w:p>
    <w:p w14:paraId="7D5FC9A8" w14:textId="77777777" w:rsidR="00A6199E" w:rsidRDefault="002F5DF1" w:rsidP="002F5DF1">
      <w:pPr>
        <w:widowControl w:val="0"/>
        <w:outlineLvl w:val="0"/>
        <w:rPr>
          <w:szCs w:val="22"/>
          <w:lang w:val="ro-RO"/>
        </w:rPr>
      </w:pPr>
      <w:r>
        <w:rPr>
          <w:szCs w:val="22"/>
          <w:lang w:val="ro-RO"/>
        </w:rPr>
        <w:t xml:space="preserve">Nu </w:t>
      </w:r>
      <w:r w:rsidR="00497EFC">
        <w:rPr>
          <w:szCs w:val="22"/>
          <w:lang w:val="ro-RO"/>
        </w:rPr>
        <w:t>e</w:t>
      </w:r>
      <w:r>
        <w:rPr>
          <w:szCs w:val="22"/>
          <w:lang w:val="ro-RO"/>
        </w:rPr>
        <w:t>s</w:t>
      </w:r>
      <w:r w:rsidR="00497EFC">
        <w:rPr>
          <w:szCs w:val="22"/>
          <w:lang w:val="ro-RO"/>
        </w:rPr>
        <w:t>t</w:t>
      </w:r>
      <w:r>
        <w:rPr>
          <w:szCs w:val="22"/>
          <w:lang w:val="ro-RO"/>
        </w:rPr>
        <w:t>e recomand</w:t>
      </w:r>
      <w:r w:rsidR="00497EFC">
        <w:rPr>
          <w:szCs w:val="22"/>
          <w:lang w:val="ro-RO"/>
        </w:rPr>
        <w:t>at</w:t>
      </w:r>
      <w:r>
        <w:rPr>
          <w:szCs w:val="22"/>
          <w:lang w:val="ro-RO"/>
        </w:rPr>
        <w:t>ă utilizarea concomitentă a vemurafenib cu agen</w:t>
      </w:r>
      <w:r w:rsidR="00B4060F">
        <w:rPr>
          <w:szCs w:val="22"/>
          <w:lang w:val="ro-RO"/>
        </w:rPr>
        <w:t>ţ</w:t>
      </w:r>
      <w:r>
        <w:rPr>
          <w:szCs w:val="22"/>
          <w:lang w:val="ro-RO"/>
        </w:rPr>
        <w:t>ii metaboliza</w:t>
      </w:r>
      <w:r w:rsidR="00D80693">
        <w:rPr>
          <w:szCs w:val="22"/>
          <w:lang w:val="ro-RO"/>
        </w:rPr>
        <w:t>ţ</w:t>
      </w:r>
      <w:r>
        <w:rPr>
          <w:szCs w:val="22"/>
          <w:lang w:val="ro-RO"/>
        </w:rPr>
        <w:t>i de CYP1A2 cu ferestre terapeutice înguste</w:t>
      </w:r>
      <w:r w:rsidR="00555A06">
        <w:rPr>
          <w:szCs w:val="22"/>
          <w:lang w:val="ro-RO"/>
        </w:rPr>
        <w:t xml:space="preserve"> (de exemplu, agomelatină, alosetron, duloxetină, melatonină, ramelteon, tacrin, tizanidină, teofilină)</w:t>
      </w:r>
      <w:r>
        <w:rPr>
          <w:szCs w:val="22"/>
          <w:lang w:val="ro-RO"/>
        </w:rPr>
        <w:t>. În cazul în care administrarea concomitentă nu poate fi evitată, ac</w:t>
      </w:r>
      <w:r w:rsidR="00B4060F">
        <w:rPr>
          <w:szCs w:val="22"/>
          <w:lang w:val="ro-RO"/>
        </w:rPr>
        <w:t>ţ</w:t>
      </w:r>
      <w:r>
        <w:rPr>
          <w:szCs w:val="22"/>
          <w:lang w:val="ro-RO"/>
        </w:rPr>
        <w:t>iona</w:t>
      </w:r>
      <w:r w:rsidR="00B4060F">
        <w:rPr>
          <w:szCs w:val="22"/>
          <w:lang w:val="ro-RO"/>
        </w:rPr>
        <w:t>ţ</w:t>
      </w:r>
      <w:r>
        <w:rPr>
          <w:szCs w:val="22"/>
          <w:lang w:val="ro-RO"/>
        </w:rPr>
        <w:t>i cu precau</w:t>
      </w:r>
      <w:r w:rsidR="00B4060F">
        <w:rPr>
          <w:szCs w:val="22"/>
          <w:lang w:val="ro-RO"/>
        </w:rPr>
        <w:t>ţ</w:t>
      </w:r>
      <w:r>
        <w:rPr>
          <w:szCs w:val="22"/>
          <w:lang w:val="ro-RO"/>
        </w:rPr>
        <w:t xml:space="preserve">ie, deoarece vemurafenib poate </w:t>
      </w:r>
      <w:r w:rsidR="00497EFC">
        <w:rPr>
          <w:szCs w:val="22"/>
          <w:lang w:val="ro-RO"/>
        </w:rPr>
        <w:t>cre</w:t>
      </w:r>
      <w:r w:rsidR="00B4060F">
        <w:rPr>
          <w:szCs w:val="22"/>
          <w:lang w:val="ro-RO"/>
        </w:rPr>
        <w:t>ş</w:t>
      </w:r>
      <w:r w:rsidR="00497EFC">
        <w:rPr>
          <w:szCs w:val="22"/>
          <w:lang w:val="ro-RO"/>
        </w:rPr>
        <w:t>te</w:t>
      </w:r>
      <w:r>
        <w:rPr>
          <w:szCs w:val="22"/>
          <w:lang w:val="ro-RO"/>
        </w:rPr>
        <w:t xml:space="preserve"> expunerea plasmatică a medicamentelor cu substrat al CYP1A2. Reducerea dozei medicamentului cu substrat al CYP1A2, administrat concomitent</w:t>
      </w:r>
      <w:r w:rsidR="00F2369F">
        <w:rPr>
          <w:szCs w:val="22"/>
          <w:lang w:val="ro-RO"/>
        </w:rPr>
        <w:t>,</w:t>
      </w:r>
      <w:r>
        <w:rPr>
          <w:szCs w:val="22"/>
          <w:lang w:val="ro-RO"/>
        </w:rPr>
        <w:t xml:space="preserve"> poate fi luată în considerare, dacă acest lucru este indicat din punct de vedere clinic. </w:t>
      </w:r>
    </w:p>
    <w:p w14:paraId="5EC8342E" w14:textId="77777777" w:rsidR="006A0716" w:rsidRPr="00FC0D87" w:rsidRDefault="002F5DF1" w:rsidP="00E916CC">
      <w:pPr>
        <w:widowControl w:val="0"/>
        <w:outlineLvl w:val="0"/>
        <w:rPr>
          <w:szCs w:val="22"/>
          <w:lang w:val="ro-RO"/>
        </w:rPr>
      </w:pPr>
      <w:r>
        <w:rPr>
          <w:szCs w:val="22"/>
          <w:lang w:val="ro-RO"/>
        </w:rPr>
        <w:t xml:space="preserve">Administrarea concomitentă de vemurafenib a mărit </w:t>
      </w:r>
      <w:r w:rsidR="00A6199E">
        <w:rPr>
          <w:szCs w:val="22"/>
          <w:lang w:val="ro-RO"/>
        </w:rPr>
        <w:t>expunerea plasmatică (</w:t>
      </w:r>
      <w:r>
        <w:rPr>
          <w:szCs w:val="22"/>
          <w:lang w:val="ro-RO"/>
        </w:rPr>
        <w:t>ASC</w:t>
      </w:r>
      <w:r w:rsidR="00A6199E">
        <w:rPr>
          <w:szCs w:val="22"/>
          <w:lang w:val="ro-RO"/>
        </w:rPr>
        <w:t>)</w:t>
      </w:r>
      <w:r>
        <w:rPr>
          <w:szCs w:val="22"/>
          <w:lang w:val="ro-RO"/>
        </w:rPr>
        <w:t xml:space="preserve"> a cofeinei (substrat CYP1A2) de 2,6 ori. Într-un alt studiu clinic, administrarea de </w:t>
      </w:r>
      <w:r w:rsidR="006A0716">
        <w:rPr>
          <w:szCs w:val="22"/>
          <w:lang w:val="ro-RO"/>
        </w:rPr>
        <w:t xml:space="preserve">vemurafenib, a determinat creşterea </w:t>
      </w:r>
      <w:r w:rsidR="00A420DC">
        <w:rPr>
          <w:szCs w:val="22"/>
          <w:lang w:val="ro-RO"/>
        </w:rPr>
        <w:t>C</w:t>
      </w:r>
      <w:r w:rsidR="00A420DC" w:rsidRPr="00A209FA">
        <w:rPr>
          <w:szCs w:val="22"/>
          <w:vertAlign w:val="subscript"/>
          <w:lang w:val="ro-RO"/>
        </w:rPr>
        <w:t>max</w:t>
      </w:r>
      <w:r w:rsidR="00A420DC">
        <w:rPr>
          <w:szCs w:val="22"/>
          <w:vertAlign w:val="subscript"/>
          <w:lang w:val="ro-RO"/>
        </w:rPr>
        <w:t xml:space="preserve"> </w:t>
      </w:r>
      <w:r w:rsidR="00A420DC">
        <w:rPr>
          <w:szCs w:val="22"/>
          <w:lang w:val="ro-RO"/>
        </w:rPr>
        <w:t>şi a ASC</w:t>
      </w:r>
      <w:r w:rsidR="00A420DC">
        <w:rPr>
          <w:szCs w:val="22"/>
          <w:vertAlign w:val="subscript"/>
          <w:lang w:val="ro-RO"/>
        </w:rPr>
        <w:t xml:space="preserve">  </w:t>
      </w:r>
      <w:r w:rsidR="00A420DC">
        <w:rPr>
          <w:szCs w:val="22"/>
          <w:lang w:val="ro-RO"/>
        </w:rPr>
        <w:t xml:space="preserve">a unei doze unice de 2 mg </w:t>
      </w:r>
      <w:r w:rsidR="00A6199E">
        <w:rPr>
          <w:szCs w:val="22"/>
          <w:lang w:val="ro-RO"/>
        </w:rPr>
        <w:t xml:space="preserve">de </w:t>
      </w:r>
      <w:r w:rsidR="00A420DC">
        <w:rPr>
          <w:szCs w:val="22"/>
          <w:lang w:val="ro-RO"/>
        </w:rPr>
        <w:t>tizanidină (substrat al CYP1A2) de aproximativ</w:t>
      </w:r>
      <w:r w:rsidR="006A0716">
        <w:rPr>
          <w:szCs w:val="22"/>
          <w:lang w:val="ro-RO"/>
        </w:rPr>
        <w:t xml:space="preserve"> 2,2 ori </w:t>
      </w:r>
      <w:r w:rsidR="00A420DC">
        <w:rPr>
          <w:szCs w:val="22"/>
          <w:lang w:val="ro-RO"/>
        </w:rPr>
        <w:t xml:space="preserve">şi, respectiv de 4,7 ori </w:t>
      </w:r>
      <w:r w:rsidR="006A0716">
        <w:rPr>
          <w:szCs w:val="22"/>
          <w:lang w:val="ro-RO"/>
        </w:rPr>
        <w:t xml:space="preserve">. </w:t>
      </w:r>
    </w:p>
    <w:p w14:paraId="4186B62E" w14:textId="77777777" w:rsidR="00A6199E" w:rsidRPr="00511EDE" w:rsidRDefault="00A6199E" w:rsidP="00A6199E">
      <w:pPr>
        <w:rPr>
          <w:noProof/>
          <w:highlight w:val="yellow"/>
          <w:lang w:val="fr-CH"/>
        </w:rPr>
      </w:pPr>
    </w:p>
    <w:p w14:paraId="6807EB02" w14:textId="77777777" w:rsidR="008A3268" w:rsidRDefault="008A3268" w:rsidP="00A6199E">
      <w:pPr>
        <w:rPr>
          <w:szCs w:val="22"/>
          <w:lang w:val="ro-RO"/>
        </w:rPr>
      </w:pPr>
      <w:r>
        <w:rPr>
          <w:szCs w:val="22"/>
          <w:lang w:val="ro-RO"/>
        </w:rPr>
        <w:t xml:space="preserve">Nu este recomandată utilizarea concomitentă a vemurafenib cu agenţii metabolizați de </w:t>
      </w:r>
      <w:r w:rsidRPr="008A3268">
        <w:rPr>
          <w:szCs w:val="22"/>
          <w:lang w:val="ro-RO"/>
        </w:rPr>
        <w:t>CYP3A4</w:t>
      </w:r>
      <w:r>
        <w:rPr>
          <w:szCs w:val="22"/>
          <w:lang w:val="ro-RO"/>
        </w:rPr>
        <w:t xml:space="preserve"> cu ferestre terapeutice înguste. În cazul în care administrarea concomitentă nu poate fi evitată, trebuie să luaţi în considerare că vemurafenib poate scădea concentraţiile plasmatice ale substraturilor </w:t>
      </w:r>
      <w:r w:rsidRPr="008A3268">
        <w:rPr>
          <w:szCs w:val="22"/>
          <w:lang w:val="ro-RO"/>
        </w:rPr>
        <w:t>CYP3A4</w:t>
      </w:r>
      <w:r>
        <w:rPr>
          <w:szCs w:val="22"/>
          <w:lang w:val="ro-RO"/>
        </w:rPr>
        <w:t xml:space="preserve"> şi, prin urmare eficacitatea lor poate fi afectată. </w:t>
      </w:r>
      <w:r w:rsidR="007230FE" w:rsidRPr="007230FE">
        <w:rPr>
          <w:szCs w:val="22"/>
          <w:lang w:val="ro-RO"/>
        </w:rPr>
        <w:t xml:space="preserve">Pe baza acestei posibilităţi, eficacitatea </w:t>
      </w:r>
      <w:r w:rsidR="00A4184C">
        <w:rPr>
          <w:szCs w:val="22"/>
          <w:lang w:val="ro-RO"/>
        </w:rPr>
        <w:t>m</w:t>
      </w:r>
      <w:r w:rsidR="007230FE" w:rsidRPr="007230FE">
        <w:rPr>
          <w:szCs w:val="22"/>
          <w:lang w:val="ro-RO"/>
        </w:rPr>
        <w:t>edicamentelor contraceptive metabolizate de CYP3A4, utilizate concomitent cu vemurafenib, poate fi scăzută. Pentru substraturi CYP3A4 cu indice terapeutic mic, poate fi luată în considerare ajustarea dozei, dacă acest lucru este indicat din punct de vedere clinic (vezi pct. 4.4 şi 4.6).</w:t>
      </w:r>
    </w:p>
    <w:p w14:paraId="12CFA5F0" w14:textId="77777777" w:rsidR="00B67338" w:rsidRDefault="007230FE" w:rsidP="00A6199E">
      <w:pPr>
        <w:rPr>
          <w:szCs w:val="22"/>
          <w:lang w:val="ro-RO"/>
        </w:rPr>
      </w:pPr>
      <w:r w:rsidRPr="00511EDE">
        <w:rPr>
          <w:noProof/>
          <w:lang w:val="fr-CH"/>
        </w:rPr>
        <w:t>Într</w:t>
      </w:r>
      <w:r w:rsidRPr="00E916CC">
        <w:rPr>
          <w:szCs w:val="22"/>
          <w:lang w:val="ro-RO"/>
        </w:rPr>
        <w:t xml:space="preserve">-un studiu clinic, administrarea concomitentă a vemurafenib a </w:t>
      </w:r>
      <w:r w:rsidR="00B67338" w:rsidRPr="00E916CC">
        <w:rPr>
          <w:szCs w:val="22"/>
          <w:lang w:val="ro-RO"/>
        </w:rPr>
        <w:t>condus la o scădere medie de 39</w:t>
      </w:r>
      <w:r w:rsidR="00B67338" w:rsidRPr="00511EDE">
        <w:rPr>
          <w:noProof/>
          <w:lang w:val="fr-CH"/>
        </w:rPr>
        <w:t>% (maximum de până l</w:t>
      </w:r>
      <w:r w:rsidR="00B67338" w:rsidRPr="00E916CC">
        <w:rPr>
          <w:szCs w:val="22"/>
          <w:lang w:val="ro-RO"/>
        </w:rPr>
        <w:t>a 80</w:t>
      </w:r>
      <w:r w:rsidR="00B67338" w:rsidRPr="00511EDE">
        <w:rPr>
          <w:noProof/>
          <w:lang w:val="fr-CH"/>
        </w:rPr>
        <w:t xml:space="preserve">%) a </w:t>
      </w:r>
      <w:r w:rsidRPr="00E916CC">
        <w:rPr>
          <w:szCs w:val="22"/>
          <w:lang w:val="ro-RO"/>
        </w:rPr>
        <w:t>ASC a midazolam (substrat CYP3A4)</w:t>
      </w:r>
      <w:r w:rsidR="00B67338">
        <w:rPr>
          <w:szCs w:val="22"/>
          <w:lang w:val="ro-RO"/>
        </w:rPr>
        <w:t>.</w:t>
      </w:r>
    </w:p>
    <w:p w14:paraId="431DA57B" w14:textId="77777777" w:rsidR="007224C2" w:rsidRPr="00FC0D87" w:rsidRDefault="007224C2" w:rsidP="000B569A">
      <w:pPr>
        <w:rPr>
          <w:szCs w:val="22"/>
          <w:lang w:val="ro-RO"/>
        </w:rPr>
      </w:pPr>
    </w:p>
    <w:p w14:paraId="6362297C" w14:textId="77777777" w:rsidR="007F15AF" w:rsidRPr="00FC0D87" w:rsidRDefault="007F15AF" w:rsidP="000B569A">
      <w:pPr>
        <w:rPr>
          <w:lang w:val="ro-RO"/>
        </w:rPr>
      </w:pPr>
      <w:r w:rsidRPr="00FC0D87">
        <w:rPr>
          <w:i/>
          <w:szCs w:val="22"/>
          <w:lang w:val="ro-RO"/>
        </w:rPr>
        <w:t>In vitro</w:t>
      </w:r>
      <w:r w:rsidRPr="00FC0D87">
        <w:rPr>
          <w:szCs w:val="22"/>
          <w:lang w:val="ro-RO"/>
        </w:rPr>
        <w:t>, la o concentra</w:t>
      </w:r>
      <w:r w:rsidRPr="00FC0D87">
        <w:rPr>
          <w:lang w:val="ro-RO"/>
        </w:rPr>
        <w:t>ţie de vemurafenib de 10 µM, s-a înregistrat o uşoară inducţie a CYP2B6 de către vemurafenib.</w:t>
      </w:r>
      <w:r w:rsidRPr="00FC0D87">
        <w:rPr>
          <w:szCs w:val="22"/>
          <w:lang w:val="ro-RO"/>
        </w:rPr>
        <w:t xml:space="preserve"> Până în prezent, nu se cunoa</w:t>
      </w:r>
      <w:r w:rsidRPr="00FC0D87">
        <w:rPr>
          <w:lang w:val="ro-RO"/>
        </w:rPr>
        <w:t>şte dacă vemurafenib, la o valoare plasmatică de 100 µM observată la pacienţi la starea de echilibru (aproximativ 50 µg/ml)</w:t>
      </w:r>
      <w:r w:rsidR="00001560" w:rsidRPr="00FC0D87">
        <w:rPr>
          <w:lang w:val="ro-RO"/>
        </w:rPr>
        <w:t>,</w:t>
      </w:r>
      <w:r w:rsidRPr="00FC0D87">
        <w:rPr>
          <w:lang w:val="ro-RO"/>
        </w:rPr>
        <w:t xml:space="preserve"> poate scădea concentraţiile plasmatice ale substraturilor CYP2B6 administrate concomitent, </w:t>
      </w:r>
      <w:r w:rsidR="00471AC2" w:rsidRPr="00FC0D87">
        <w:rPr>
          <w:lang w:val="ro-RO"/>
        </w:rPr>
        <w:t xml:space="preserve">de exemplu </w:t>
      </w:r>
      <w:r w:rsidRPr="00FC0D87">
        <w:rPr>
          <w:lang w:val="ro-RO"/>
        </w:rPr>
        <w:t>bupropion.</w:t>
      </w:r>
    </w:p>
    <w:p w14:paraId="47DE7707" w14:textId="77777777" w:rsidR="007F15AF" w:rsidRPr="00FC0D87" w:rsidRDefault="007F15AF" w:rsidP="000B569A">
      <w:pPr>
        <w:rPr>
          <w:lang w:val="ro-RO"/>
        </w:rPr>
      </w:pPr>
    </w:p>
    <w:p w14:paraId="3C89207C" w14:textId="77777777" w:rsidR="007224C2" w:rsidRPr="00FC0D87" w:rsidRDefault="002F5DF1" w:rsidP="000B569A">
      <w:pPr>
        <w:rPr>
          <w:szCs w:val="22"/>
          <w:lang w:val="ro-RO"/>
        </w:rPr>
      </w:pPr>
      <w:r>
        <w:rPr>
          <w:szCs w:val="22"/>
          <w:lang w:val="ro-RO"/>
        </w:rPr>
        <w:t xml:space="preserve">Administrarea concomitentă a vemurafenib a </w:t>
      </w:r>
      <w:r w:rsidR="00A4184C">
        <w:rPr>
          <w:szCs w:val="22"/>
          <w:lang w:val="ro-RO"/>
        </w:rPr>
        <w:t>determinat o</w:t>
      </w:r>
      <w:r>
        <w:rPr>
          <w:szCs w:val="22"/>
          <w:lang w:val="ro-RO"/>
        </w:rPr>
        <w:t xml:space="preserve"> cre</w:t>
      </w:r>
      <w:r w:rsidR="00B4060F">
        <w:rPr>
          <w:szCs w:val="22"/>
          <w:lang w:val="ro-RO"/>
        </w:rPr>
        <w:t>ş</w:t>
      </w:r>
      <w:r>
        <w:rPr>
          <w:szCs w:val="22"/>
          <w:lang w:val="ro-RO"/>
        </w:rPr>
        <w:t>tere cu 18% a ASC a warfarinei-S</w:t>
      </w:r>
      <w:r w:rsidR="00497EFC">
        <w:rPr>
          <w:szCs w:val="22"/>
          <w:lang w:val="ro-RO"/>
        </w:rPr>
        <w:t xml:space="preserve"> </w:t>
      </w:r>
      <w:r>
        <w:rPr>
          <w:szCs w:val="22"/>
          <w:lang w:val="ro-RO"/>
        </w:rPr>
        <w:t>(substrat CYP2C9)</w:t>
      </w:r>
      <w:r w:rsidRPr="000D5D8E">
        <w:rPr>
          <w:szCs w:val="22"/>
          <w:lang w:val="ro-RO"/>
        </w:rPr>
        <w:t xml:space="preserve"> </w:t>
      </w:r>
      <w:r w:rsidR="007260D6" w:rsidRPr="00FC0D87">
        <w:rPr>
          <w:szCs w:val="22"/>
          <w:lang w:val="ro-RO"/>
        </w:rPr>
        <w:t xml:space="preserve">. </w:t>
      </w:r>
      <w:r w:rsidR="00332972" w:rsidRPr="00FC0D87">
        <w:rPr>
          <w:szCs w:val="22"/>
          <w:lang w:val="ro-RO"/>
        </w:rPr>
        <w:t>Este necesară precau</w:t>
      </w:r>
      <w:r w:rsidR="00A540A5" w:rsidRPr="00FC0D87">
        <w:rPr>
          <w:szCs w:val="22"/>
          <w:lang w:val="ro-RO"/>
        </w:rPr>
        <w:t>ţ</w:t>
      </w:r>
      <w:r w:rsidR="00332972" w:rsidRPr="00FC0D87">
        <w:rPr>
          <w:szCs w:val="22"/>
          <w:lang w:val="ro-RO"/>
        </w:rPr>
        <w:t xml:space="preserve">ie </w:t>
      </w:r>
      <w:r w:rsidR="00B4060F">
        <w:rPr>
          <w:szCs w:val="22"/>
          <w:lang w:val="ro-RO"/>
        </w:rPr>
        <w:t>ş</w:t>
      </w:r>
      <w:r>
        <w:rPr>
          <w:szCs w:val="22"/>
          <w:lang w:val="ro-RO"/>
        </w:rPr>
        <w:t>i monitorizarea unui INR suplimentar (raport normalizat interna</w:t>
      </w:r>
      <w:r w:rsidR="00B4060F">
        <w:rPr>
          <w:szCs w:val="22"/>
          <w:lang w:val="ro-RO"/>
        </w:rPr>
        <w:t>ţ</w:t>
      </w:r>
      <w:r>
        <w:rPr>
          <w:szCs w:val="22"/>
          <w:lang w:val="ro-RO"/>
        </w:rPr>
        <w:t xml:space="preserve">ional) </w:t>
      </w:r>
      <w:r w:rsidR="00332972" w:rsidRPr="00FC0D87">
        <w:rPr>
          <w:szCs w:val="22"/>
          <w:lang w:val="ro-RO"/>
        </w:rPr>
        <w:t>atunci când vemurafenib este administrat concomitent cu warfarina</w:t>
      </w:r>
      <w:r w:rsidR="00A6199E">
        <w:rPr>
          <w:szCs w:val="22"/>
          <w:lang w:val="ro-RO"/>
        </w:rPr>
        <w:t xml:space="preserve"> </w:t>
      </w:r>
      <w:r w:rsidR="00A6199E" w:rsidRPr="00A6199E">
        <w:rPr>
          <w:szCs w:val="22"/>
          <w:lang w:val="ro-RO"/>
        </w:rPr>
        <w:t>(vezi pct. 4.4)</w:t>
      </w:r>
      <w:r w:rsidR="00332972" w:rsidRPr="00FC0D87">
        <w:rPr>
          <w:szCs w:val="22"/>
          <w:lang w:val="ro-RO"/>
        </w:rPr>
        <w:t>.</w:t>
      </w:r>
    </w:p>
    <w:p w14:paraId="73AFFFD3" w14:textId="77777777" w:rsidR="00F50A6B" w:rsidRPr="00FC0D87" w:rsidRDefault="00F50A6B" w:rsidP="000B569A">
      <w:pPr>
        <w:rPr>
          <w:szCs w:val="22"/>
          <w:lang w:val="ro-RO"/>
        </w:rPr>
      </w:pPr>
    </w:p>
    <w:p w14:paraId="41F62622" w14:textId="77777777" w:rsidR="002F5DF1" w:rsidRPr="00FC0D87" w:rsidRDefault="002D245D" w:rsidP="002F5DF1">
      <w:pPr>
        <w:rPr>
          <w:szCs w:val="22"/>
          <w:lang w:val="ro-RO"/>
        </w:rPr>
      </w:pPr>
      <w:r w:rsidRPr="00DE071E">
        <w:rPr>
          <w:i/>
          <w:szCs w:val="22"/>
          <w:lang w:val="ro-RO"/>
        </w:rPr>
        <w:t>In vitro</w:t>
      </w:r>
      <w:r w:rsidRPr="00FC0D87">
        <w:rPr>
          <w:szCs w:val="22"/>
          <w:lang w:val="ro-RO"/>
        </w:rPr>
        <w:t>, v</w:t>
      </w:r>
      <w:r w:rsidR="00F50A6B" w:rsidRPr="00FC0D87">
        <w:rPr>
          <w:szCs w:val="22"/>
          <w:lang w:val="ro-RO"/>
        </w:rPr>
        <w:t xml:space="preserve">emurafenib a inhibat </w:t>
      </w:r>
      <w:r w:rsidR="002F5DF1">
        <w:rPr>
          <w:szCs w:val="22"/>
          <w:lang w:val="ro-RO"/>
        </w:rPr>
        <w:t xml:space="preserve">moderat </w:t>
      </w:r>
      <w:r w:rsidR="00F50A6B" w:rsidRPr="00FC0D87">
        <w:rPr>
          <w:szCs w:val="22"/>
          <w:lang w:val="ro-RO"/>
        </w:rPr>
        <w:t>CYP2C8. Nu se cunoa</w:t>
      </w:r>
      <w:r w:rsidR="0096123E">
        <w:rPr>
          <w:szCs w:val="22"/>
          <w:lang w:val="ro-RO"/>
        </w:rPr>
        <w:t>ş</w:t>
      </w:r>
      <w:r w:rsidR="00F50A6B" w:rsidRPr="00FC0D87">
        <w:rPr>
          <w:szCs w:val="22"/>
          <w:lang w:val="ro-RO"/>
        </w:rPr>
        <w:t>te relevan</w:t>
      </w:r>
      <w:r w:rsidR="0096123E" w:rsidRPr="00FC0D87">
        <w:rPr>
          <w:lang w:val="ro-RO"/>
        </w:rPr>
        <w:t>ţ</w:t>
      </w:r>
      <w:r w:rsidR="00F50A6B" w:rsidRPr="00FC0D87">
        <w:rPr>
          <w:szCs w:val="22"/>
          <w:lang w:val="ro-RO"/>
        </w:rPr>
        <w:t xml:space="preserve">a </w:t>
      </w:r>
      <w:r w:rsidR="00F50A6B" w:rsidRPr="00DE071E">
        <w:rPr>
          <w:i/>
          <w:szCs w:val="22"/>
          <w:lang w:val="ro-RO"/>
        </w:rPr>
        <w:t>in vivo</w:t>
      </w:r>
      <w:r w:rsidR="00F50A6B" w:rsidRPr="00FC0D87">
        <w:rPr>
          <w:szCs w:val="22"/>
          <w:lang w:val="ro-RO"/>
        </w:rPr>
        <w:t xml:space="preserve"> a acestei constatări, dar</w:t>
      </w:r>
      <w:r w:rsidRPr="00FC0D87">
        <w:rPr>
          <w:szCs w:val="22"/>
          <w:lang w:val="ro-RO"/>
        </w:rPr>
        <w:t xml:space="preserve"> nu poate fi exclus</w:t>
      </w:r>
      <w:r w:rsidR="00F50A6B" w:rsidRPr="00FC0D87">
        <w:rPr>
          <w:szCs w:val="22"/>
          <w:lang w:val="ro-RO"/>
        </w:rPr>
        <w:t xml:space="preserve"> </w:t>
      </w:r>
      <w:r w:rsidRPr="00FC0D87">
        <w:rPr>
          <w:szCs w:val="22"/>
          <w:lang w:val="ro-RO"/>
        </w:rPr>
        <w:t>un risc privind un efect relevant din punct de vedere clinic asupra substraturilor CYP2C8 administrate concomitent.</w:t>
      </w:r>
      <w:r w:rsidR="002F5DF1" w:rsidRPr="002F5DF1">
        <w:rPr>
          <w:szCs w:val="22"/>
          <w:lang w:val="ro-RO"/>
        </w:rPr>
        <w:t xml:space="preserve"> </w:t>
      </w:r>
      <w:r w:rsidR="002F5DF1">
        <w:rPr>
          <w:szCs w:val="22"/>
          <w:lang w:val="ro-RO"/>
        </w:rPr>
        <w:t>Administrarea concomitentă a substraturilor CYP2C8 cu o fereastră terapeutică îngustă trebuie să fie efectuată cu precau</w:t>
      </w:r>
      <w:r w:rsidR="00B4060F">
        <w:rPr>
          <w:szCs w:val="22"/>
          <w:lang w:val="ro-RO"/>
        </w:rPr>
        <w:t>ţ</w:t>
      </w:r>
      <w:r w:rsidR="002F5DF1">
        <w:rPr>
          <w:szCs w:val="22"/>
          <w:lang w:val="ro-RO"/>
        </w:rPr>
        <w:t>ie, deoarece administrarea de vemurafenib poate mări concentra</w:t>
      </w:r>
      <w:r w:rsidR="00B4060F">
        <w:rPr>
          <w:szCs w:val="22"/>
          <w:lang w:val="ro-RO"/>
        </w:rPr>
        <w:t>ţ</w:t>
      </w:r>
      <w:r w:rsidR="002F5DF1">
        <w:rPr>
          <w:szCs w:val="22"/>
          <w:lang w:val="ro-RO"/>
        </w:rPr>
        <w:t>iile acestora.</w:t>
      </w:r>
    </w:p>
    <w:p w14:paraId="1B21B029" w14:textId="77777777" w:rsidR="00F50A6B" w:rsidRPr="00FC0D87" w:rsidRDefault="00F50A6B" w:rsidP="000B569A">
      <w:pPr>
        <w:rPr>
          <w:szCs w:val="22"/>
          <w:lang w:val="ro-RO"/>
        </w:rPr>
      </w:pPr>
    </w:p>
    <w:p w14:paraId="766FC525" w14:textId="77777777" w:rsidR="00F9395C" w:rsidRPr="00FC0D87" w:rsidRDefault="00F123B3" w:rsidP="000B569A">
      <w:pPr>
        <w:rPr>
          <w:szCs w:val="22"/>
          <w:lang w:val="ro-RO"/>
        </w:rPr>
      </w:pPr>
      <w:r w:rsidRPr="00FC0D87">
        <w:rPr>
          <w:szCs w:val="22"/>
          <w:lang w:val="ro-RO"/>
        </w:rPr>
        <w:t xml:space="preserve">Datorită timpului de înjumătăţire </w:t>
      </w:r>
      <w:r w:rsidR="00471AC2" w:rsidRPr="00FC0D87">
        <w:rPr>
          <w:szCs w:val="22"/>
          <w:lang w:val="ro-RO"/>
        </w:rPr>
        <w:t xml:space="preserve">plasmatic </w:t>
      </w:r>
      <w:r w:rsidRPr="00FC0D87">
        <w:rPr>
          <w:szCs w:val="22"/>
          <w:lang w:val="ro-RO"/>
        </w:rPr>
        <w:t xml:space="preserve">lung al vemurafenib, </w:t>
      </w:r>
      <w:r w:rsidR="00F9395C" w:rsidRPr="00FC0D87">
        <w:rPr>
          <w:szCs w:val="22"/>
          <w:lang w:val="ro-RO"/>
        </w:rPr>
        <w:t>este posibil ca efectul inhibitor al vemurafenib asupra unui medicament administrat concomitent să nu fie observat în întregime înainte de 8 zile de tratament cu vemurafenib.</w:t>
      </w:r>
    </w:p>
    <w:p w14:paraId="38EB1BBF" w14:textId="77777777" w:rsidR="004B080F" w:rsidRDefault="00385A9D" w:rsidP="000B569A">
      <w:pPr>
        <w:rPr>
          <w:szCs w:val="22"/>
          <w:lang w:val="ro-RO"/>
        </w:rPr>
      </w:pPr>
      <w:r w:rsidRPr="00FC0D87">
        <w:rPr>
          <w:szCs w:val="22"/>
          <w:lang w:val="ro-RO"/>
        </w:rPr>
        <w:lastRenderedPageBreak/>
        <w:t xml:space="preserve">După </w:t>
      </w:r>
      <w:r w:rsidR="00F9395C" w:rsidRPr="00FC0D87">
        <w:rPr>
          <w:szCs w:val="22"/>
          <w:lang w:val="ro-RO"/>
        </w:rPr>
        <w:t xml:space="preserve">oprirea </w:t>
      </w:r>
      <w:r w:rsidRPr="00FC0D87">
        <w:rPr>
          <w:szCs w:val="22"/>
          <w:lang w:val="ro-RO"/>
        </w:rPr>
        <w:t>tratamentul</w:t>
      </w:r>
      <w:r w:rsidR="00F9395C" w:rsidRPr="00FC0D87">
        <w:rPr>
          <w:szCs w:val="22"/>
          <w:lang w:val="ro-RO"/>
        </w:rPr>
        <w:t>ui</w:t>
      </w:r>
      <w:r w:rsidRPr="00FC0D87">
        <w:rPr>
          <w:szCs w:val="22"/>
          <w:lang w:val="ro-RO"/>
        </w:rPr>
        <w:t xml:space="preserve"> cu vemurafenib, </w:t>
      </w:r>
      <w:r w:rsidR="00F9395C" w:rsidRPr="00FC0D87">
        <w:rPr>
          <w:szCs w:val="22"/>
          <w:lang w:val="ro-RO"/>
        </w:rPr>
        <w:t>poate fi necesară</w:t>
      </w:r>
      <w:r w:rsidRPr="00FC0D87">
        <w:rPr>
          <w:szCs w:val="22"/>
          <w:lang w:val="ro-RO"/>
        </w:rPr>
        <w:t xml:space="preserve"> o perioadă de eliminare de 8 zile</w:t>
      </w:r>
      <w:r w:rsidR="00F9395C" w:rsidRPr="00FC0D87">
        <w:rPr>
          <w:szCs w:val="22"/>
          <w:lang w:val="ro-RO"/>
        </w:rPr>
        <w:t xml:space="preserve"> pentru a evita o interacţiune cu un tratament ulterior</w:t>
      </w:r>
      <w:r w:rsidRPr="00FC0D87">
        <w:rPr>
          <w:szCs w:val="22"/>
          <w:lang w:val="ro-RO"/>
        </w:rPr>
        <w:t>.</w:t>
      </w:r>
    </w:p>
    <w:p w14:paraId="2E94393E" w14:textId="77777777" w:rsidR="00C4743F" w:rsidRDefault="00C4743F" w:rsidP="000B569A">
      <w:pPr>
        <w:rPr>
          <w:szCs w:val="22"/>
          <w:lang w:val="ro-RO"/>
        </w:rPr>
      </w:pPr>
    </w:p>
    <w:p w14:paraId="0764C49C" w14:textId="77777777" w:rsidR="00C4743F" w:rsidRPr="005C4A89" w:rsidRDefault="005C4A89" w:rsidP="007B2049">
      <w:pPr>
        <w:outlineLvl w:val="0"/>
        <w:rPr>
          <w:szCs w:val="22"/>
          <w:u w:val="single"/>
          <w:lang w:val="ro-RO"/>
        </w:rPr>
      </w:pPr>
      <w:r w:rsidRPr="005C4A89">
        <w:rPr>
          <w:szCs w:val="22"/>
          <w:u w:val="single"/>
          <w:lang w:val="ro-RO"/>
        </w:rPr>
        <w:t>Radioterapie</w:t>
      </w:r>
    </w:p>
    <w:p w14:paraId="3FD75A48" w14:textId="77777777" w:rsidR="00C4743F" w:rsidRDefault="00DF2586" w:rsidP="000B569A">
      <w:pPr>
        <w:rPr>
          <w:szCs w:val="22"/>
          <w:u w:val="single"/>
          <w:lang w:val="ro-RO"/>
        </w:rPr>
      </w:pPr>
      <w:r>
        <w:rPr>
          <w:szCs w:val="22"/>
          <w:lang w:val="ro-RO"/>
        </w:rPr>
        <w:t>Potenţarea</w:t>
      </w:r>
      <w:r w:rsidR="00C4743F">
        <w:rPr>
          <w:szCs w:val="22"/>
          <w:lang w:val="ro-RO"/>
        </w:rPr>
        <w:t xml:space="preserve"> toxicită</w:t>
      </w:r>
      <w:r>
        <w:rPr>
          <w:szCs w:val="22"/>
          <w:lang w:val="ro-RO"/>
        </w:rPr>
        <w:t>ţ</w:t>
      </w:r>
      <w:r w:rsidR="00C4743F">
        <w:rPr>
          <w:szCs w:val="22"/>
          <w:lang w:val="ro-RO"/>
        </w:rPr>
        <w:t xml:space="preserve">ii radioterapiei a fost </w:t>
      </w:r>
      <w:r w:rsidR="000F4AE2">
        <w:rPr>
          <w:szCs w:val="22"/>
          <w:lang w:val="ro-RO"/>
        </w:rPr>
        <w:t>raportată</w:t>
      </w:r>
      <w:r w:rsidR="00C4743F">
        <w:rPr>
          <w:szCs w:val="22"/>
          <w:lang w:val="ro-RO"/>
        </w:rPr>
        <w:t xml:space="preserve"> </w:t>
      </w:r>
      <w:r>
        <w:rPr>
          <w:szCs w:val="22"/>
          <w:lang w:val="ro-RO"/>
        </w:rPr>
        <w:t xml:space="preserve">la </w:t>
      </w:r>
      <w:r w:rsidR="00C4743F">
        <w:rPr>
          <w:szCs w:val="22"/>
          <w:lang w:val="ro-RO"/>
        </w:rPr>
        <w:t>pacien</w:t>
      </w:r>
      <w:r>
        <w:rPr>
          <w:szCs w:val="22"/>
          <w:lang w:val="ro-RO"/>
        </w:rPr>
        <w:t>ţii</w:t>
      </w:r>
      <w:r w:rsidR="00C4743F">
        <w:rPr>
          <w:szCs w:val="22"/>
          <w:lang w:val="ro-RO"/>
        </w:rPr>
        <w:t xml:space="preserve"> cărora li se administrează vemurafenib (</w:t>
      </w:r>
      <w:r>
        <w:rPr>
          <w:szCs w:val="22"/>
          <w:lang w:val="ro-RO"/>
        </w:rPr>
        <w:t>vezi pct. </w:t>
      </w:r>
      <w:r w:rsidR="00C4743F">
        <w:rPr>
          <w:szCs w:val="22"/>
          <w:lang w:val="ro-RO"/>
        </w:rPr>
        <w:t xml:space="preserve">4.4 </w:t>
      </w:r>
      <w:r>
        <w:rPr>
          <w:szCs w:val="22"/>
          <w:lang w:val="ro-RO"/>
        </w:rPr>
        <w:t>ş</w:t>
      </w:r>
      <w:r w:rsidR="00C4743F">
        <w:rPr>
          <w:szCs w:val="22"/>
          <w:lang w:val="ro-RO"/>
        </w:rPr>
        <w:t>i 4.8). În majoritatea cazurilor, pacien</w:t>
      </w:r>
      <w:r>
        <w:rPr>
          <w:szCs w:val="22"/>
          <w:lang w:val="ro-RO"/>
        </w:rPr>
        <w:t>ţ</w:t>
      </w:r>
      <w:r w:rsidR="00C4743F">
        <w:rPr>
          <w:szCs w:val="22"/>
          <w:lang w:val="ro-RO"/>
        </w:rPr>
        <w:t xml:space="preserve">ii </w:t>
      </w:r>
      <w:r w:rsidR="00EE185B">
        <w:rPr>
          <w:szCs w:val="22"/>
          <w:lang w:val="ro-RO"/>
        </w:rPr>
        <w:t>cărora le-au fost administrate</w:t>
      </w:r>
      <w:r w:rsidR="00C4743F">
        <w:rPr>
          <w:szCs w:val="22"/>
          <w:lang w:val="ro-RO"/>
        </w:rPr>
        <w:t xml:space="preserve"> doze de radioterapie mai mari sau egale cu 2 Gy/zi (</w:t>
      </w:r>
      <w:r w:rsidR="00D277BA">
        <w:rPr>
          <w:szCs w:val="22"/>
          <w:lang w:val="ro-RO"/>
        </w:rPr>
        <w:t>scheme de radioterapie</w:t>
      </w:r>
      <w:r w:rsidR="00C4743F">
        <w:rPr>
          <w:szCs w:val="22"/>
          <w:lang w:val="ro-RO"/>
        </w:rPr>
        <w:t xml:space="preserve"> hipofrac</w:t>
      </w:r>
      <w:r>
        <w:rPr>
          <w:szCs w:val="22"/>
          <w:lang w:val="ro-RO"/>
        </w:rPr>
        <w:t>ţ</w:t>
      </w:r>
      <w:r w:rsidR="00C4743F">
        <w:rPr>
          <w:szCs w:val="22"/>
          <w:lang w:val="ro-RO"/>
        </w:rPr>
        <w:t>ionată).</w:t>
      </w:r>
    </w:p>
    <w:p w14:paraId="43AF4C2E" w14:textId="77777777" w:rsidR="004B080F" w:rsidRPr="00FC0D87" w:rsidRDefault="004B080F" w:rsidP="004B080F">
      <w:pPr>
        <w:widowControl w:val="0"/>
        <w:rPr>
          <w:szCs w:val="22"/>
          <w:lang w:val="ro-RO"/>
        </w:rPr>
      </w:pPr>
    </w:p>
    <w:p w14:paraId="370A5A40" w14:textId="77777777" w:rsidR="00AD7729" w:rsidRDefault="006A3BC6" w:rsidP="007B2049">
      <w:pPr>
        <w:widowControl w:val="0"/>
        <w:outlineLvl w:val="0"/>
        <w:rPr>
          <w:szCs w:val="22"/>
          <w:u w:val="single"/>
          <w:lang w:val="ro-RO"/>
        </w:rPr>
      </w:pPr>
      <w:r>
        <w:rPr>
          <w:szCs w:val="22"/>
          <w:u w:val="single"/>
          <w:lang w:val="ro-RO"/>
        </w:rPr>
        <w:t>Efectele</w:t>
      </w:r>
      <w:r w:rsidR="00AD7729">
        <w:rPr>
          <w:szCs w:val="22"/>
          <w:u w:val="single"/>
          <w:lang w:val="ro-RO"/>
        </w:rPr>
        <w:t xml:space="preserve"> vemurafenibului </w:t>
      </w:r>
      <w:r>
        <w:rPr>
          <w:szCs w:val="22"/>
          <w:u w:val="single"/>
          <w:lang w:val="ro-RO"/>
        </w:rPr>
        <w:t>asupra</w:t>
      </w:r>
      <w:r w:rsidR="00AD7729">
        <w:rPr>
          <w:szCs w:val="22"/>
          <w:u w:val="single"/>
          <w:lang w:val="ro-RO"/>
        </w:rPr>
        <w:t xml:space="preserve"> sisteme</w:t>
      </w:r>
      <w:r>
        <w:rPr>
          <w:szCs w:val="22"/>
          <w:u w:val="single"/>
          <w:lang w:val="ro-RO"/>
        </w:rPr>
        <w:t>lor</w:t>
      </w:r>
      <w:r w:rsidR="00AD7729">
        <w:rPr>
          <w:szCs w:val="22"/>
          <w:u w:val="single"/>
          <w:lang w:val="ro-RO"/>
        </w:rPr>
        <w:t xml:space="preserve"> de transport ale medicamentelor</w:t>
      </w:r>
      <w:r w:rsidR="00AD7729" w:rsidRPr="00FC0D87" w:rsidDel="00AD7729">
        <w:rPr>
          <w:szCs w:val="22"/>
          <w:u w:val="single"/>
          <w:lang w:val="ro-RO"/>
        </w:rPr>
        <w:t xml:space="preserve"> </w:t>
      </w:r>
    </w:p>
    <w:p w14:paraId="2335256A" w14:textId="77777777" w:rsidR="000823FC" w:rsidRDefault="00385A9D" w:rsidP="004B080F">
      <w:pPr>
        <w:widowControl w:val="0"/>
        <w:rPr>
          <w:szCs w:val="22"/>
          <w:lang w:val="ro-RO"/>
        </w:rPr>
      </w:pPr>
      <w:r w:rsidRPr="00FC0D87">
        <w:rPr>
          <w:szCs w:val="22"/>
          <w:lang w:val="ro-RO"/>
        </w:rPr>
        <w:t xml:space="preserve">Studiile </w:t>
      </w:r>
      <w:r w:rsidRPr="00FC0D87">
        <w:rPr>
          <w:i/>
          <w:szCs w:val="22"/>
          <w:lang w:val="ro-RO"/>
        </w:rPr>
        <w:t>in vitro</w:t>
      </w:r>
      <w:r w:rsidRPr="00FC0D87">
        <w:rPr>
          <w:szCs w:val="22"/>
          <w:lang w:val="ro-RO"/>
        </w:rPr>
        <w:t xml:space="preserve"> au demonstrat că vemurafenib este un inhibitor al transportor</w:t>
      </w:r>
      <w:r w:rsidR="005C41E5">
        <w:rPr>
          <w:szCs w:val="22"/>
          <w:lang w:val="ro-RO"/>
        </w:rPr>
        <w:t>i</w:t>
      </w:r>
      <w:r w:rsidRPr="00FC0D87">
        <w:rPr>
          <w:szCs w:val="22"/>
          <w:lang w:val="ro-RO"/>
        </w:rPr>
        <w:t>l</w:t>
      </w:r>
      <w:r w:rsidR="005C41E5">
        <w:rPr>
          <w:szCs w:val="22"/>
          <w:lang w:val="ro-RO"/>
        </w:rPr>
        <w:t>or</w:t>
      </w:r>
      <w:r w:rsidRPr="00FC0D87">
        <w:rPr>
          <w:szCs w:val="22"/>
          <w:lang w:val="ro-RO"/>
        </w:rPr>
        <w:t xml:space="preserve"> de </w:t>
      </w:r>
      <w:r w:rsidR="003F4A2A">
        <w:rPr>
          <w:szCs w:val="22"/>
          <w:lang w:val="ro-RO"/>
        </w:rPr>
        <w:t>eflux</w:t>
      </w:r>
      <w:r w:rsidR="00A4184C">
        <w:rPr>
          <w:szCs w:val="22"/>
          <w:lang w:val="ro-RO"/>
        </w:rPr>
        <w:t xml:space="preserve"> </w:t>
      </w:r>
      <w:r w:rsidR="007A1DBE">
        <w:rPr>
          <w:szCs w:val="22"/>
          <w:lang w:val="ro-RO"/>
        </w:rPr>
        <w:t>glicoprotein</w:t>
      </w:r>
      <w:r w:rsidR="003F4A2A">
        <w:rPr>
          <w:szCs w:val="22"/>
          <w:lang w:val="ro-RO"/>
        </w:rPr>
        <w:t>a</w:t>
      </w:r>
      <w:r w:rsidR="007A1DBE">
        <w:rPr>
          <w:szCs w:val="22"/>
          <w:lang w:val="ro-RO"/>
        </w:rPr>
        <w:t xml:space="preserve"> P (</w:t>
      </w:r>
      <w:r w:rsidRPr="00FC0D87">
        <w:rPr>
          <w:szCs w:val="22"/>
          <w:lang w:val="ro-RO"/>
        </w:rPr>
        <w:t>gp-P</w:t>
      </w:r>
      <w:r w:rsidR="007A1DBE">
        <w:rPr>
          <w:szCs w:val="22"/>
          <w:lang w:val="ro-RO"/>
        </w:rPr>
        <w:t>)</w:t>
      </w:r>
      <w:r w:rsidR="005C41E5">
        <w:rPr>
          <w:szCs w:val="22"/>
          <w:lang w:val="ro-RO"/>
        </w:rPr>
        <w:t xml:space="preserve"> şi </w:t>
      </w:r>
      <w:r w:rsidR="007A1DBE">
        <w:rPr>
          <w:szCs w:val="22"/>
          <w:lang w:val="ro-RO"/>
        </w:rPr>
        <w:t>protein</w:t>
      </w:r>
      <w:r w:rsidR="003F4A2A">
        <w:rPr>
          <w:szCs w:val="22"/>
          <w:lang w:val="ro-RO"/>
        </w:rPr>
        <w:t>a</w:t>
      </w:r>
      <w:r w:rsidR="007A1DBE">
        <w:rPr>
          <w:szCs w:val="22"/>
          <w:lang w:val="ro-RO"/>
        </w:rPr>
        <w:t xml:space="preserve"> de rezistenţă în cancerul mamar (</w:t>
      </w:r>
      <w:r w:rsidR="005C41E5">
        <w:rPr>
          <w:szCs w:val="22"/>
          <w:lang w:val="ro-RO"/>
        </w:rPr>
        <w:t>BCRP</w:t>
      </w:r>
      <w:r w:rsidR="007A1DBE">
        <w:rPr>
          <w:szCs w:val="22"/>
          <w:lang w:val="ro-RO"/>
        </w:rPr>
        <w:t>)</w:t>
      </w:r>
      <w:r w:rsidR="005C41E5">
        <w:rPr>
          <w:szCs w:val="22"/>
          <w:lang w:val="ro-RO"/>
        </w:rPr>
        <w:t>.</w:t>
      </w:r>
      <w:r w:rsidRPr="00FC0D87">
        <w:rPr>
          <w:szCs w:val="22"/>
          <w:lang w:val="ro-RO"/>
        </w:rPr>
        <w:t xml:space="preserve"> </w:t>
      </w:r>
    </w:p>
    <w:p w14:paraId="48E91705" w14:textId="77777777" w:rsidR="000823FC" w:rsidRDefault="000823FC" w:rsidP="004B080F">
      <w:pPr>
        <w:widowControl w:val="0"/>
        <w:rPr>
          <w:szCs w:val="22"/>
          <w:lang w:val="ro-RO"/>
        </w:rPr>
      </w:pPr>
    </w:p>
    <w:p w14:paraId="3124E78B" w14:textId="77777777" w:rsidR="000823FC" w:rsidRDefault="000823FC" w:rsidP="004B080F">
      <w:pPr>
        <w:widowControl w:val="0"/>
        <w:rPr>
          <w:szCs w:val="22"/>
          <w:lang w:val="ro-RO"/>
        </w:rPr>
      </w:pPr>
      <w:r>
        <w:rPr>
          <w:szCs w:val="22"/>
          <w:lang w:val="ro-RO"/>
        </w:rPr>
        <w:t xml:space="preserve">Un studiu clinic privind interacţiunile a demonstrat că dozele orale multiple de vemurafenib (960 mg de două ori pe zi) au crescut expunerea unei singure doze orale </w:t>
      </w:r>
      <w:r w:rsidR="00DC0E1B">
        <w:rPr>
          <w:szCs w:val="22"/>
          <w:lang w:val="ro-RO"/>
        </w:rPr>
        <w:t xml:space="preserve">de </w:t>
      </w:r>
      <w:r w:rsidR="00303694">
        <w:rPr>
          <w:szCs w:val="22"/>
          <w:lang w:val="ro-RO"/>
        </w:rPr>
        <w:t>digoxin</w:t>
      </w:r>
      <w:r w:rsidR="00DC0E1B">
        <w:rPr>
          <w:szCs w:val="22"/>
          <w:lang w:val="ro-RO"/>
        </w:rPr>
        <w:t>ă</w:t>
      </w:r>
      <w:r w:rsidR="00303694">
        <w:rPr>
          <w:szCs w:val="22"/>
          <w:lang w:val="ro-RO"/>
        </w:rPr>
        <w:t xml:space="preserve">, un </w:t>
      </w:r>
      <w:r>
        <w:rPr>
          <w:szCs w:val="22"/>
          <w:lang w:val="ro-RO"/>
        </w:rPr>
        <w:t>substrat</w:t>
      </w:r>
      <w:r w:rsidR="00303694">
        <w:rPr>
          <w:szCs w:val="22"/>
          <w:lang w:val="ro-RO"/>
        </w:rPr>
        <w:t xml:space="preserve"> al </w:t>
      </w:r>
      <w:r>
        <w:rPr>
          <w:szCs w:val="22"/>
          <w:lang w:val="ro-RO"/>
        </w:rPr>
        <w:t>gp</w:t>
      </w:r>
      <w:r w:rsidR="00303694">
        <w:rPr>
          <w:szCs w:val="22"/>
          <w:lang w:val="ro-RO"/>
        </w:rPr>
        <w:t>-P</w:t>
      </w:r>
      <w:r w:rsidRPr="000823FC">
        <w:rPr>
          <w:szCs w:val="22"/>
          <w:lang w:val="ro-RO"/>
        </w:rPr>
        <w:t>, valorile ASC</w:t>
      </w:r>
      <w:r w:rsidRPr="000823FC">
        <w:rPr>
          <w:szCs w:val="22"/>
          <w:vertAlign w:val="subscript"/>
          <w:lang w:val="ro-RO"/>
        </w:rPr>
        <w:t>ultim</w:t>
      </w:r>
      <w:r w:rsidRPr="000823FC">
        <w:rPr>
          <w:szCs w:val="22"/>
          <w:lang w:val="ro-RO"/>
        </w:rPr>
        <w:t xml:space="preserve"> </w:t>
      </w:r>
      <w:r>
        <w:rPr>
          <w:szCs w:val="22"/>
          <w:lang w:val="ro-RO"/>
        </w:rPr>
        <w:t>şi C</w:t>
      </w:r>
      <w:r w:rsidRPr="000823FC">
        <w:rPr>
          <w:szCs w:val="22"/>
          <w:vertAlign w:val="subscript"/>
          <w:lang w:val="ro-RO"/>
        </w:rPr>
        <w:t>max</w:t>
      </w:r>
      <w:r>
        <w:rPr>
          <w:szCs w:val="22"/>
          <w:lang w:val="ro-RO"/>
        </w:rPr>
        <w:t xml:space="preserve"> fiind de 1,8 ori, respectiv </w:t>
      </w:r>
      <w:r w:rsidR="00A4184C">
        <w:rPr>
          <w:szCs w:val="22"/>
          <w:lang w:val="ro-RO"/>
        </w:rPr>
        <w:t xml:space="preserve">de </w:t>
      </w:r>
      <w:r>
        <w:rPr>
          <w:szCs w:val="22"/>
          <w:lang w:val="ro-RO"/>
        </w:rPr>
        <w:t>1,5 ori mai mari.</w:t>
      </w:r>
    </w:p>
    <w:p w14:paraId="6FD39955" w14:textId="77777777" w:rsidR="0080473F" w:rsidRDefault="0080473F" w:rsidP="004B080F">
      <w:pPr>
        <w:widowControl w:val="0"/>
        <w:rPr>
          <w:szCs w:val="22"/>
          <w:lang w:val="ro-RO"/>
        </w:rPr>
      </w:pPr>
    </w:p>
    <w:p w14:paraId="23AE49EB" w14:textId="77777777" w:rsidR="000823FC" w:rsidRPr="0010409C" w:rsidRDefault="003F4A2A" w:rsidP="004B080F">
      <w:pPr>
        <w:widowControl w:val="0"/>
        <w:rPr>
          <w:szCs w:val="22"/>
          <w:lang w:val="ro-RO"/>
        </w:rPr>
      </w:pPr>
      <w:r>
        <w:rPr>
          <w:szCs w:val="22"/>
          <w:lang w:val="ro-RO"/>
        </w:rPr>
        <w:t>A</w:t>
      </w:r>
      <w:r w:rsidR="000823FC">
        <w:rPr>
          <w:szCs w:val="22"/>
          <w:lang w:val="ro-RO"/>
        </w:rPr>
        <w:t>dministr</w:t>
      </w:r>
      <w:r>
        <w:rPr>
          <w:szCs w:val="22"/>
          <w:lang w:val="ro-RO"/>
        </w:rPr>
        <w:t>area</w:t>
      </w:r>
      <w:r w:rsidR="000823FC">
        <w:rPr>
          <w:szCs w:val="22"/>
          <w:lang w:val="ro-RO"/>
        </w:rPr>
        <w:t xml:space="preserve"> vemurafenib concomitent cu substraturi ale gp</w:t>
      </w:r>
      <w:r w:rsidR="000823FC" w:rsidRPr="000823FC">
        <w:rPr>
          <w:szCs w:val="22"/>
          <w:lang w:val="ro-RO"/>
        </w:rPr>
        <w:t>-P (de exemplu aliskiren, ambrisentan, colchicin</w:t>
      </w:r>
      <w:r w:rsidR="000823FC">
        <w:rPr>
          <w:szCs w:val="22"/>
          <w:lang w:val="ro-RO"/>
        </w:rPr>
        <w:t>ă, dabigatran etexilat, digoxină, everolimus, fexofenadină,</w:t>
      </w:r>
      <w:r w:rsidR="003A5074">
        <w:rPr>
          <w:szCs w:val="22"/>
          <w:lang w:val="ro-RO"/>
        </w:rPr>
        <w:t xml:space="preserve"> </w:t>
      </w:r>
      <w:r w:rsidR="000823FC">
        <w:rPr>
          <w:szCs w:val="22"/>
          <w:lang w:val="ro-RO"/>
        </w:rPr>
        <w:t xml:space="preserve">lapatinib, maraviroc, nilotinib, posaconazol, ranolazină, </w:t>
      </w:r>
      <w:r w:rsidR="0010409C" w:rsidRPr="0010409C">
        <w:rPr>
          <w:szCs w:val="22"/>
          <w:lang w:val="ro-RO"/>
        </w:rPr>
        <w:t>sirolimus, sitagliptin</w:t>
      </w:r>
      <w:r w:rsidR="0010409C">
        <w:rPr>
          <w:szCs w:val="22"/>
          <w:lang w:val="ro-RO"/>
        </w:rPr>
        <w:t>ă</w:t>
      </w:r>
      <w:r w:rsidR="0010409C" w:rsidRPr="0010409C">
        <w:rPr>
          <w:szCs w:val="22"/>
          <w:lang w:val="ro-RO"/>
        </w:rPr>
        <w:t>, talinolol, topotecan</w:t>
      </w:r>
      <w:r w:rsidR="0010409C">
        <w:rPr>
          <w:szCs w:val="22"/>
          <w:lang w:val="ro-RO"/>
        </w:rPr>
        <w:t>)</w:t>
      </w:r>
      <w:r>
        <w:rPr>
          <w:szCs w:val="22"/>
          <w:lang w:val="ro-RO"/>
        </w:rPr>
        <w:t xml:space="preserve"> trebuie efectuată cu prudenţă</w:t>
      </w:r>
      <w:r w:rsidR="003A5074">
        <w:rPr>
          <w:szCs w:val="22"/>
          <w:lang w:val="ro-RO"/>
        </w:rPr>
        <w:t xml:space="preserve"> şi </w:t>
      </w:r>
      <w:r w:rsidR="003A5074" w:rsidRPr="003A5074">
        <w:rPr>
          <w:szCs w:val="22"/>
          <w:lang w:val="ro-RO"/>
        </w:rPr>
        <w:t xml:space="preserve">poate fi luată în considerare </w:t>
      </w:r>
      <w:r w:rsidR="00EE185B">
        <w:rPr>
          <w:szCs w:val="22"/>
          <w:lang w:val="ro-RO"/>
        </w:rPr>
        <w:t>scăderea</w:t>
      </w:r>
      <w:r w:rsidR="0010409C">
        <w:rPr>
          <w:szCs w:val="22"/>
          <w:lang w:val="ro-RO"/>
        </w:rPr>
        <w:t xml:space="preserve"> dozei medicamenelor administrate concomitent, dacă </w:t>
      </w:r>
      <w:r>
        <w:rPr>
          <w:szCs w:val="22"/>
          <w:lang w:val="ro-RO"/>
        </w:rPr>
        <w:t xml:space="preserve">acest lucru </w:t>
      </w:r>
      <w:r w:rsidR="0010409C">
        <w:rPr>
          <w:szCs w:val="22"/>
          <w:lang w:val="ro-RO"/>
        </w:rPr>
        <w:t xml:space="preserve">este indicat din punct de vedere clinic. </w:t>
      </w:r>
      <w:r w:rsidR="006D4816">
        <w:rPr>
          <w:szCs w:val="22"/>
          <w:lang w:val="ro-RO"/>
        </w:rPr>
        <w:t>S</w:t>
      </w:r>
      <w:r w:rsidR="006D4816" w:rsidRPr="006D4816">
        <w:rPr>
          <w:szCs w:val="22"/>
          <w:lang w:val="ro-RO"/>
        </w:rPr>
        <w:t>e ia în considerare monitorizarea suplimentară a concentraţiei medicamente</w:t>
      </w:r>
      <w:r w:rsidR="006D4816">
        <w:rPr>
          <w:szCs w:val="22"/>
          <w:lang w:val="ro-RO"/>
        </w:rPr>
        <w:t>lor care sunt substraturi pentru gp-P</w:t>
      </w:r>
      <w:r w:rsidR="008C2B38">
        <w:rPr>
          <w:szCs w:val="22"/>
          <w:lang w:val="ro-RO"/>
        </w:rPr>
        <w:t>,</w:t>
      </w:r>
      <w:r w:rsidR="006D4816" w:rsidRPr="006D4816">
        <w:rPr>
          <w:szCs w:val="22"/>
          <w:lang w:val="ro-RO"/>
        </w:rPr>
        <w:t xml:space="preserve"> </w:t>
      </w:r>
      <w:r w:rsidR="0010409C" w:rsidRPr="0010409C">
        <w:rPr>
          <w:szCs w:val="22"/>
          <w:lang w:val="ro-RO"/>
        </w:rPr>
        <w:t xml:space="preserve">cu indice terapeutic </w:t>
      </w:r>
      <w:r w:rsidR="0010409C">
        <w:rPr>
          <w:szCs w:val="22"/>
          <w:lang w:val="ro-RO"/>
        </w:rPr>
        <w:t>mic</w:t>
      </w:r>
      <w:r w:rsidR="004977D2">
        <w:rPr>
          <w:szCs w:val="22"/>
          <w:lang w:val="ro-RO"/>
        </w:rPr>
        <w:t xml:space="preserve"> (ITmic)</w:t>
      </w:r>
      <w:r w:rsidR="0010409C">
        <w:rPr>
          <w:szCs w:val="22"/>
          <w:lang w:val="ro-RO"/>
        </w:rPr>
        <w:t xml:space="preserve"> (de exemplu digoxină, dabigatran etexilat</w:t>
      </w:r>
      <w:r w:rsidR="006D4816">
        <w:rPr>
          <w:szCs w:val="22"/>
          <w:lang w:val="ro-RO"/>
        </w:rPr>
        <w:t>, aliskiren</w:t>
      </w:r>
      <w:r w:rsidR="0010409C">
        <w:rPr>
          <w:szCs w:val="22"/>
          <w:lang w:val="ro-RO"/>
        </w:rPr>
        <w:t>)</w:t>
      </w:r>
      <w:r w:rsidR="004977D2">
        <w:rPr>
          <w:szCs w:val="22"/>
          <w:lang w:val="ro-RO"/>
        </w:rPr>
        <w:t xml:space="preserve"> (vezi pct. 4.4).</w:t>
      </w:r>
    </w:p>
    <w:p w14:paraId="70566F8B" w14:textId="77777777" w:rsidR="00AB09BF" w:rsidRDefault="00AB09BF" w:rsidP="004B080F">
      <w:pPr>
        <w:widowControl w:val="0"/>
        <w:rPr>
          <w:szCs w:val="22"/>
          <w:lang w:val="ro-RO"/>
        </w:rPr>
      </w:pPr>
    </w:p>
    <w:p w14:paraId="3F022A06" w14:textId="77777777" w:rsidR="00B67338" w:rsidRPr="00511EDE" w:rsidRDefault="00AB09BF" w:rsidP="00B67338">
      <w:pPr>
        <w:rPr>
          <w:noProof/>
          <w:lang w:val="ro-RO"/>
        </w:rPr>
      </w:pPr>
      <w:r>
        <w:rPr>
          <w:szCs w:val="22"/>
          <w:lang w:val="ro-RO"/>
        </w:rPr>
        <w:t xml:space="preserve">Efectele vemurafenib asupra medicamentelor care sunt substraturi pentru BCRP nu sunt cunoscute. </w:t>
      </w:r>
      <w:r w:rsidR="00B67338" w:rsidRPr="00511EDE">
        <w:rPr>
          <w:noProof/>
          <w:lang w:val="ro-RO"/>
        </w:rPr>
        <w:t>Nu se poate exclude că vemurafenib poate creşte expunerea medicamentelor transportate de BCRP (de exemplu</w:t>
      </w:r>
      <w:r w:rsidR="00A4184C" w:rsidRPr="00511EDE">
        <w:rPr>
          <w:noProof/>
          <w:lang w:val="ro-RO"/>
        </w:rPr>
        <w:t>,</w:t>
      </w:r>
      <w:r w:rsidR="00B67338" w:rsidRPr="00511EDE">
        <w:rPr>
          <w:noProof/>
          <w:lang w:val="ro-RO"/>
        </w:rPr>
        <w:t xml:space="preserve"> metotrexat, mitoxantronă, rosuvastatină). </w:t>
      </w:r>
    </w:p>
    <w:p w14:paraId="5112EBD7" w14:textId="77777777" w:rsidR="00B67338" w:rsidRPr="00511EDE" w:rsidRDefault="00B67338" w:rsidP="00B67338">
      <w:pPr>
        <w:rPr>
          <w:noProof/>
          <w:lang w:val="ro-RO"/>
        </w:rPr>
      </w:pPr>
      <w:r w:rsidRPr="00511EDE">
        <w:rPr>
          <w:noProof/>
          <w:lang w:val="ro-RO"/>
        </w:rPr>
        <w:t>Multe medicamente antineoplazice sunt substraturi ale BCRP şi prin urmare, există un risc teoretic de interacţiune cu vemurafenib.</w:t>
      </w:r>
    </w:p>
    <w:p w14:paraId="5DEE71C4" w14:textId="77777777" w:rsidR="00A4184C" w:rsidRDefault="00A4184C" w:rsidP="007B2049">
      <w:pPr>
        <w:widowControl w:val="0"/>
        <w:outlineLvl w:val="0"/>
        <w:rPr>
          <w:szCs w:val="22"/>
          <w:lang w:val="ro-RO"/>
        </w:rPr>
      </w:pPr>
    </w:p>
    <w:p w14:paraId="1F8F642A" w14:textId="77777777" w:rsidR="009C5B6F" w:rsidRPr="00FC0D87" w:rsidRDefault="009C5B6F" w:rsidP="007B2049">
      <w:pPr>
        <w:widowControl w:val="0"/>
        <w:outlineLvl w:val="0"/>
        <w:rPr>
          <w:szCs w:val="22"/>
          <w:lang w:val="ro-RO"/>
        </w:rPr>
      </w:pPr>
      <w:r w:rsidRPr="00FC0D87">
        <w:rPr>
          <w:szCs w:val="22"/>
          <w:lang w:val="ro-RO"/>
        </w:rPr>
        <w:t>Efectul posibil al vemurafenib asupra altor transportori este</w:t>
      </w:r>
      <w:r w:rsidR="005C41E5">
        <w:rPr>
          <w:szCs w:val="22"/>
          <w:lang w:val="ro-RO"/>
        </w:rPr>
        <w:t xml:space="preserve"> </w:t>
      </w:r>
      <w:r w:rsidRPr="00FC0D87">
        <w:rPr>
          <w:szCs w:val="22"/>
          <w:lang w:val="ro-RO"/>
        </w:rPr>
        <w:t>necunoscut</w:t>
      </w:r>
      <w:r w:rsidR="005C41E5">
        <w:rPr>
          <w:szCs w:val="22"/>
          <w:lang w:val="ro-RO"/>
        </w:rPr>
        <w:t xml:space="preserve"> în prezent</w:t>
      </w:r>
      <w:r w:rsidRPr="00FC0D87">
        <w:rPr>
          <w:szCs w:val="22"/>
          <w:lang w:val="ro-RO"/>
        </w:rPr>
        <w:t>.</w:t>
      </w:r>
    </w:p>
    <w:p w14:paraId="5B0271AD" w14:textId="77777777" w:rsidR="00385A9D" w:rsidRPr="00FC0D87" w:rsidRDefault="00385A9D" w:rsidP="004B080F">
      <w:pPr>
        <w:widowControl w:val="0"/>
        <w:rPr>
          <w:szCs w:val="22"/>
          <w:lang w:val="ro-RO"/>
        </w:rPr>
      </w:pPr>
    </w:p>
    <w:p w14:paraId="07CFF290" w14:textId="77777777" w:rsidR="00332972" w:rsidRPr="00FC0D87" w:rsidRDefault="00332972" w:rsidP="007B2049">
      <w:pPr>
        <w:widowControl w:val="0"/>
        <w:outlineLvl w:val="0"/>
        <w:rPr>
          <w:szCs w:val="22"/>
          <w:u w:val="single"/>
          <w:lang w:val="ro-RO"/>
        </w:rPr>
      </w:pPr>
      <w:r w:rsidRPr="00FC0D87">
        <w:rPr>
          <w:szCs w:val="22"/>
          <w:u w:val="single"/>
          <w:lang w:val="ro-RO"/>
        </w:rPr>
        <w:t xml:space="preserve">Efectele administrării concomitente </w:t>
      </w:r>
      <w:r w:rsidR="00FA0410" w:rsidRPr="00FC0D87">
        <w:rPr>
          <w:szCs w:val="22"/>
          <w:u w:val="single"/>
          <w:lang w:val="ro-RO"/>
        </w:rPr>
        <w:t>de</w:t>
      </w:r>
      <w:r w:rsidRPr="00FC0D87">
        <w:rPr>
          <w:szCs w:val="22"/>
          <w:u w:val="single"/>
          <w:lang w:val="ro-RO"/>
        </w:rPr>
        <w:t xml:space="preserve"> medicamente</w:t>
      </w:r>
      <w:r w:rsidR="00F80CCE" w:rsidRPr="00FC0D87">
        <w:rPr>
          <w:szCs w:val="22"/>
          <w:u w:val="single"/>
          <w:lang w:val="ro-RO"/>
        </w:rPr>
        <w:t xml:space="preserve"> asupra vemurafenib</w:t>
      </w:r>
    </w:p>
    <w:p w14:paraId="4F992354" w14:textId="77777777" w:rsidR="00F71162" w:rsidRDefault="009C5B6F" w:rsidP="004B080F">
      <w:pPr>
        <w:widowControl w:val="0"/>
        <w:rPr>
          <w:szCs w:val="22"/>
          <w:lang w:val="ro-RO"/>
        </w:rPr>
      </w:pPr>
      <w:r w:rsidRPr="00957C1D">
        <w:rPr>
          <w:szCs w:val="22"/>
          <w:lang w:val="ro-RO"/>
        </w:rPr>
        <w:t xml:space="preserve">Studiile </w:t>
      </w:r>
      <w:r w:rsidRPr="00957C1D">
        <w:rPr>
          <w:i/>
          <w:szCs w:val="22"/>
          <w:lang w:val="ro-RO"/>
        </w:rPr>
        <w:t>in vitro</w:t>
      </w:r>
      <w:r w:rsidRPr="00957C1D">
        <w:rPr>
          <w:szCs w:val="22"/>
          <w:lang w:val="ro-RO"/>
        </w:rPr>
        <w:t xml:space="preserve"> sugerează că metabolismul CYP3A4 şi </w:t>
      </w:r>
      <w:r w:rsidR="00471AC2" w:rsidRPr="00957C1D">
        <w:rPr>
          <w:szCs w:val="22"/>
          <w:lang w:val="ro-RO"/>
        </w:rPr>
        <w:t xml:space="preserve">glucuronoconjugarea </w:t>
      </w:r>
      <w:r w:rsidRPr="00957C1D">
        <w:rPr>
          <w:szCs w:val="22"/>
          <w:lang w:val="ro-RO"/>
        </w:rPr>
        <w:t xml:space="preserve">sunt responsabile pentru metabolizarea vemurafenib. Excreţia biliară pare să fie o altă cale importantă de eliminare. </w:t>
      </w:r>
    </w:p>
    <w:p w14:paraId="40ED1D04" w14:textId="77777777" w:rsidR="00C3254C" w:rsidRDefault="00C3254C" w:rsidP="004B080F">
      <w:pPr>
        <w:widowControl w:val="0"/>
        <w:rPr>
          <w:szCs w:val="22"/>
          <w:lang w:val="ro-RO"/>
        </w:rPr>
      </w:pPr>
      <w:r w:rsidRPr="00957C1D">
        <w:rPr>
          <w:szCs w:val="22"/>
          <w:lang w:val="ro-RO"/>
        </w:rPr>
        <w:t xml:space="preserve">Studiile </w:t>
      </w:r>
      <w:r w:rsidRPr="00957C1D">
        <w:rPr>
          <w:i/>
          <w:szCs w:val="22"/>
          <w:lang w:val="ro-RO"/>
        </w:rPr>
        <w:t>in vitro</w:t>
      </w:r>
      <w:r w:rsidRPr="00957C1D">
        <w:rPr>
          <w:szCs w:val="22"/>
          <w:lang w:val="ro-RO"/>
        </w:rPr>
        <w:t xml:space="preserve"> </w:t>
      </w:r>
      <w:r>
        <w:rPr>
          <w:szCs w:val="22"/>
          <w:lang w:val="ro-RO"/>
        </w:rPr>
        <w:t>au demonstrat că vemurafenib este un substrat</w:t>
      </w:r>
      <w:r w:rsidRPr="00FC0D87">
        <w:rPr>
          <w:szCs w:val="22"/>
          <w:lang w:val="ro-RO"/>
        </w:rPr>
        <w:t xml:space="preserve"> al transportor</w:t>
      </w:r>
      <w:r>
        <w:rPr>
          <w:szCs w:val="22"/>
          <w:lang w:val="ro-RO"/>
        </w:rPr>
        <w:t>i</w:t>
      </w:r>
      <w:r w:rsidRPr="00FC0D87">
        <w:rPr>
          <w:szCs w:val="22"/>
          <w:lang w:val="ro-RO"/>
        </w:rPr>
        <w:t>l</w:t>
      </w:r>
      <w:r>
        <w:rPr>
          <w:szCs w:val="22"/>
          <w:lang w:val="ro-RO"/>
        </w:rPr>
        <w:t>or</w:t>
      </w:r>
      <w:r w:rsidRPr="00FC0D87">
        <w:rPr>
          <w:szCs w:val="22"/>
          <w:lang w:val="ro-RO"/>
        </w:rPr>
        <w:t xml:space="preserve"> de </w:t>
      </w:r>
      <w:r>
        <w:rPr>
          <w:szCs w:val="22"/>
          <w:lang w:val="ro-RO"/>
        </w:rPr>
        <w:t xml:space="preserve">eflux </w:t>
      </w:r>
      <w:r w:rsidRPr="00FC0D87">
        <w:rPr>
          <w:szCs w:val="22"/>
          <w:lang w:val="ro-RO"/>
        </w:rPr>
        <w:t>gp-P</w:t>
      </w:r>
      <w:r>
        <w:rPr>
          <w:szCs w:val="22"/>
          <w:lang w:val="ro-RO"/>
        </w:rPr>
        <w:t xml:space="preserve"> şi BCRP. </w:t>
      </w:r>
      <w:r w:rsidRPr="00FC0D87">
        <w:rPr>
          <w:szCs w:val="22"/>
          <w:lang w:val="ro-RO"/>
        </w:rPr>
        <w:t>Până în prezent, nu se cunoa</w:t>
      </w:r>
      <w:r w:rsidRPr="00FC0D87">
        <w:rPr>
          <w:lang w:val="ro-RO"/>
        </w:rPr>
        <w:t>şte dacă</w:t>
      </w:r>
      <w:r>
        <w:rPr>
          <w:lang w:val="ro-RO"/>
        </w:rPr>
        <w:t xml:space="preserve"> vemurafenib este</w:t>
      </w:r>
      <w:r w:rsidR="00FC3A6B">
        <w:rPr>
          <w:lang w:val="ro-RO"/>
        </w:rPr>
        <w:t>, de asemenea,</w:t>
      </w:r>
      <w:r>
        <w:rPr>
          <w:lang w:val="ro-RO"/>
        </w:rPr>
        <w:t xml:space="preserve"> un substrat </w:t>
      </w:r>
      <w:r w:rsidRPr="00C3254C">
        <w:rPr>
          <w:lang w:val="ro-RO"/>
        </w:rPr>
        <w:t>a</w:t>
      </w:r>
      <w:r>
        <w:rPr>
          <w:lang w:val="ro-RO"/>
        </w:rPr>
        <w:t>l altor</w:t>
      </w:r>
      <w:r w:rsidRPr="00C3254C">
        <w:rPr>
          <w:lang w:val="ro-RO"/>
        </w:rPr>
        <w:t xml:space="preserve"> proteine de transport</w:t>
      </w:r>
      <w:r>
        <w:rPr>
          <w:lang w:val="ro-RO"/>
        </w:rPr>
        <w:t>.</w:t>
      </w:r>
      <w:r w:rsidRPr="00FC0D87">
        <w:rPr>
          <w:szCs w:val="22"/>
          <w:lang w:val="ro-RO"/>
        </w:rPr>
        <w:t xml:space="preserve"> </w:t>
      </w:r>
      <w:r>
        <w:rPr>
          <w:szCs w:val="22"/>
          <w:lang w:val="ro-RO"/>
        </w:rPr>
        <w:t xml:space="preserve">  </w:t>
      </w:r>
    </w:p>
    <w:p w14:paraId="637EF193" w14:textId="77777777" w:rsidR="00F71162" w:rsidRPr="00957C1D" w:rsidRDefault="00F71162" w:rsidP="00F71162">
      <w:pPr>
        <w:keepNext/>
        <w:keepLines/>
        <w:rPr>
          <w:noProof/>
          <w:lang w:val="ro-RO"/>
        </w:rPr>
      </w:pPr>
      <w:r w:rsidRPr="00957C1D">
        <w:rPr>
          <w:noProof/>
          <w:lang w:val="ro-RO"/>
        </w:rPr>
        <w:t xml:space="preserve">Administrarea concomitentă a inhibitorilor </w:t>
      </w:r>
      <w:r w:rsidR="006674BD" w:rsidRPr="0040621A">
        <w:rPr>
          <w:noProof/>
          <w:lang w:val="ro-RO"/>
        </w:rPr>
        <w:t xml:space="preserve">puternici ai CYP3A4 </w:t>
      </w:r>
      <w:r w:rsidRPr="00957C1D">
        <w:rPr>
          <w:noProof/>
          <w:lang w:val="ro-RO"/>
        </w:rPr>
        <w:t xml:space="preserve">sau </w:t>
      </w:r>
      <w:r w:rsidR="006674BD" w:rsidRPr="0040621A">
        <w:rPr>
          <w:noProof/>
          <w:lang w:val="ro-RO"/>
        </w:rPr>
        <w:t xml:space="preserve">a </w:t>
      </w:r>
      <w:r w:rsidRPr="00957C1D">
        <w:rPr>
          <w:noProof/>
          <w:lang w:val="ro-RO"/>
        </w:rPr>
        <w:t xml:space="preserve">inductorilor </w:t>
      </w:r>
      <w:r w:rsidR="006674BD" w:rsidRPr="0040621A">
        <w:rPr>
          <w:noProof/>
          <w:lang w:val="ro-RO"/>
        </w:rPr>
        <w:t>sau a inhibitorilor/inductorilor</w:t>
      </w:r>
      <w:r w:rsidR="006674BD" w:rsidRPr="00957C1D">
        <w:rPr>
          <w:szCs w:val="22"/>
          <w:lang w:val="ro-RO"/>
        </w:rPr>
        <w:t xml:space="preserve"> proteinelor de transport,</w:t>
      </w:r>
      <w:r w:rsidR="006674BD" w:rsidRPr="0040621A">
        <w:rPr>
          <w:noProof/>
          <w:lang w:val="ro-RO"/>
        </w:rPr>
        <w:t xml:space="preserve"> </w:t>
      </w:r>
      <w:r w:rsidRPr="00957C1D">
        <w:rPr>
          <w:noProof/>
          <w:lang w:val="ro-RO"/>
        </w:rPr>
        <w:t>poate modifica concentraţiile de vemurafenib.</w:t>
      </w:r>
    </w:p>
    <w:p w14:paraId="18068D6A" w14:textId="77777777" w:rsidR="00027223" w:rsidRDefault="00027223" w:rsidP="00970954">
      <w:pPr>
        <w:rPr>
          <w:szCs w:val="22"/>
          <w:lang w:val="ro-RO"/>
        </w:rPr>
      </w:pPr>
    </w:p>
    <w:p w14:paraId="4E6BDC65" w14:textId="77777777" w:rsidR="00970954" w:rsidRPr="00C3254C" w:rsidRDefault="006674BD" w:rsidP="00970954">
      <w:pPr>
        <w:rPr>
          <w:noProof/>
          <w:lang w:val="ro-RO"/>
        </w:rPr>
      </w:pPr>
      <w:r w:rsidRPr="00D70B49">
        <w:rPr>
          <w:szCs w:val="22"/>
          <w:lang w:val="ro-RO"/>
        </w:rPr>
        <w:t>Administrarea concomitentă de itraconazol, un puternic inhibitor al CYP3A4</w:t>
      </w:r>
      <w:r w:rsidR="00957C1D">
        <w:rPr>
          <w:szCs w:val="22"/>
          <w:lang w:val="ro-RO"/>
        </w:rPr>
        <w:t>/</w:t>
      </w:r>
      <w:r w:rsidR="00957C1D" w:rsidRPr="00957C1D">
        <w:rPr>
          <w:szCs w:val="22"/>
          <w:lang w:val="ro-RO"/>
        </w:rPr>
        <w:t xml:space="preserve"> </w:t>
      </w:r>
      <w:r w:rsidR="00957C1D">
        <w:rPr>
          <w:szCs w:val="22"/>
          <w:lang w:val="ro-RO"/>
        </w:rPr>
        <w:t>gp-P</w:t>
      </w:r>
      <w:r w:rsidRPr="00957C1D">
        <w:rPr>
          <w:szCs w:val="22"/>
          <w:lang w:val="ro-RO"/>
        </w:rPr>
        <w:t xml:space="preserve">, a determinat o creștere cu aproximativ 40% a ASC </w:t>
      </w:r>
      <w:r w:rsidR="005D339A" w:rsidRPr="00957C1D">
        <w:rPr>
          <w:szCs w:val="22"/>
          <w:lang w:val="ro-RO"/>
        </w:rPr>
        <w:t>pentru</w:t>
      </w:r>
      <w:r w:rsidRPr="00957C1D">
        <w:rPr>
          <w:szCs w:val="22"/>
          <w:lang w:val="ro-RO"/>
        </w:rPr>
        <w:t xml:space="preserve"> vemurafenib, la starea de echilibru. </w:t>
      </w:r>
      <w:r w:rsidR="00D646C5" w:rsidRPr="00957C1D">
        <w:rPr>
          <w:szCs w:val="22"/>
          <w:lang w:val="ro-RO"/>
        </w:rPr>
        <w:t xml:space="preserve">Vemurafenib trebuie utilizat cu precauţie în asociere cu inhibitori </w:t>
      </w:r>
      <w:r w:rsidR="00F71162" w:rsidRPr="00957C1D">
        <w:rPr>
          <w:szCs w:val="22"/>
          <w:lang w:val="ro-RO"/>
        </w:rPr>
        <w:t xml:space="preserve">puternici </w:t>
      </w:r>
      <w:r w:rsidR="00D646C5" w:rsidRPr="00C3254C">
        <w:rPr>
          <w:szCs w:val="22"/>
          <w:lang w:val="ro-RO"/>
        </w:rPr>
        <w:t xml:space="preserve">ai CYP3A4, ai </w:t>
      </w:r>
      <w:r w:rsidR="00471AC2" w:rsidRPr="00C3254C">
        <w:rPr>
          <w:lang w:val="ro-RO"/>
        </w:rPr>
        <w:t xml:space="preserve">glucuronoconjugării </w:t>
      </w:r>
      <w:r w:rsidR="00D646C5" w:rsidRPr="00C3254C">
        <w:rPr>
          <w:szCs w:val="22"/>
          <w:lang w:val="ro-RO"/>
        </w:rPr>
        <w:t xml:space="preserve">şi/sau </w:t>
      </w:r>
      <w:r w:rsidR="00CE513E" w:rsidRPr="00C3254C">
        <w:rPr>
          <w:szCs w:val="22"/>
          <w:lang w:val="ro-RO"/>
        </w:rPr>
        <w:t xml:space="preserve">ai </w:t>
      </w:r>
      <w:r w:rsidR="00D646C5" w:rsidRPr="00C3254C">
        <w:rPr>
          <w:szCs w:val="22"/>
          <w:lang w:val="ro-RO"/>
        </w:rPr>
        <w:t>proteinelor de transport (de exemplu ritonavir, saquinavir, telitromicină, ketoconazol, itraconazol, voriconazol, posaconazol, nefazodonă, atazanavir).</w:t>
      </w:r>
      <w:r w:rsidR="00084DFB" w:rsidRPr="00D70B49">
        <w:rPr>
          <w:szCs w:val="22"/>
          <w:lang w:val="ro-RO"/>
        </w:rPr>
        <w:t xml:space="preserve"> </w:t>
      </w:r>
      <w:r w:rsidR="00957C1D">
        <w:rPr>
          <w:szCs w:val="22"/>
          <w:lang w:val="ro-RO"/>
        </w:rPr>
        <w:t>P</w:t>
      </w:r>
      <w:r w:rsidR="00970954" w:rsidRPr="00957C1D">
        <w:rPr>
          <w:noProof/>
          <w:lang w:val="ro-RO"/>
        </w:rPr>
        <w:t xml:space="preserve">acienții trebuie să fie atent monitorizați pentru siguranță și modificări ale dozei aplicate, dacă acest lucru </w:t>
      </w:r>
      <w:r w:rsidR="00970954" w:rsidRPr="00C3254C">
        <w:rPr>
          <w:szCs w:val="22"/>
          <w:lang w:val="ro-RO"/>
        </w:rPr>
        <w:t xml:space="preserve">este indicat din punct de vedere clinic (vezi Tabelul 1 la pct. 4.2). </w:t>
      </w:r>
    </w:p>
    <w:p w14:paraId="1AF2F412" w14:textId="77777777" w:rsidR="00F71162" w:rsidRPr="00D70B49" w:rsidRDefault="00F71162" w:rsidP="004B080F">
      <w:pPr>
        <w:widowControl w:val="0"/>
        <w:rPr>
          <w:szCs w:val="22"/>
          <w:lang w:val="ro-RO"/>
        </w:rPr>
      </w:pPr>
    </w:p>
    <w:p w14:paraId="758A2729" w14:textId="77777777" w:rsidR="007C4597" w:rsidRPr="00D70B49" w:rsidRDefault="007C4597" w:rsidP="007C4597">
      <w:pPr>
        <w:rPr>
          <w:noProof/>
          <w:lang w:val="ro-RO"/>
        </w:rPr>
      </w:pPr>
      <w:r w:rsidRPr="00D70B49">
        <w:rPr>
          <w:noProof/>
          <w:lang w:val="ro-RO"/>
        </w:rPr>
        <w:t>Într</w:t>
      </w:r>
      <w:r w:rsidRPr="00D70B49">
        <w:rPr>
          <w:lang w:val="ro-RO"/>
        </w:rPr>
        <w:noBreakHyphen/>
        <w:t xml:space="preserve">un studiu clinic, administrarea concomitentă a unei doze unice de </w:t>
      </w:r>
      <w:r w:rsidR="00047D8D" w:rsidRPr="00D70B49">
        <w:rPr>
          <w:lang w:val="ro-RO"/>
        </w:rPr>
        <w:t xml:space="preserve">960 mg </w:t>
      </w:r>
      <w:r w:rsidRPr="00D70B49">
        <w:rPr>
          <w:noProof/>
          <w:lang w:val="ro-RO"/>
        </w:rPr>
        <w:t xml:space="preserve">vemurafenib cu rifampicină, </w:t>
      </w:r>
      <w:r w:rsidR="00047D8D" w:rsidRPr="00D70B49">
        <w:rPr>
          <w:noProof/>
          <w:lang w:val="ro-RO"/>
        </w:rPr>
        <w:t xml:space="preserve">a scăzut </w:t>
      </w:r>
      <w:r w:rsidRPr="00D70B49">
        <w:rPr>
          <w:noProof/>
          <w:lang w:val="ro-RO"/>
        </w:rPr>
        <w:t xml:space="preserve">semnificativ </w:t>
      </w:r>
      <w:r w:rsidRPr="00D70B49">
        <w:rPr>
          <w:szCs w:val="22"/>
          <w:lang w:val="ro-RO"/>
        </w:rPr>
        <w:t xml:space="preserve">expunerea plasmatică a </w:t>
      </w:r>
      <w:r w:rsidRPr="00D70B49">
        <w:rPr>
          <w:noProof/>
          <w:lang w:val="ro-RO"/>
        </w:rPr>
        <w:t>vemurafenib cu aproximativ 40%.</w:t>
      </w:r>
    </w:p>
    <w:p w14:paraId="500D3AD1" w14:textId="77777777" w:rsidR="00B67338" w:rsidRDefault="00D646C5" w:rsidP="00E916CC">
      <w:pPr>
        <w:widowControl w:val="0"/>
        <w:rPr>
          <w:lang w:val="ro-RO"/>
        </w:rPr>
      </w:pPr>
      <w:r w:rsidRPr="00D70B49">
        <w:rPr>
          <w:szCs w:val="22"/>
          <w:lang w:val="ro-RO"/>
        </w:rPr>
        <w:t xml:space="preserve">Administrarea concomitentă a inductorilor puternici ai gp-P, ai </w:t>
      </w:r>
      <w:r w:rsidR="00471AC2" w:rsidRPr="00D70B49">
        <w:rPr>
          <w:lang w:val="ro-RO"/>
        </w:rPr>
        <w:t xml:space="preserve">glucuronoconjugării </w:t>
      </w:r>
      <w:r w:rsidR="00F80CCE" w:rsidRPr="00D70B49">
        <w:rPr>
          <w:szCs w:val="22"/>
          <w:lang w:val="ro-RO"/>
        </w:rPr>
        <w:t>şi/sau</w:t>
      </w:r>
      <w:r w:rsidRPr="00D70B49">
        <w:rPr>
          <w:lang w:val="ro-RO"/>
        </w:rPr>
        <w:t xml:space="preserve"> ai CYP3A4 (de exemplu rifampicină, rifabutină, carbamazepină, fenitoină sau sunătoare </w:t>
      </w:r>
      <w:r w:rsidR="009A37C5" w:rsidRPr="00D70B49">
        <w:rPr>
          <w:lang w:val="ro-RO"/>
        </w:rPr>
        <w:t>[</w:t>
      </w:r>
      <w:r w:rsidR="0020390C" w:rsidRPr="00D70B49">
        <w:rPr>
          <w:i/>
          <w:lang w:val="ro-RO"/>
        </w:rPr>
        <w:t>H</w:t>
      </w:r>
      <w:r w:rsidR="009A37C5" w:rsidRPr="00D70B49">
        <w:rPr>
          <w:i/>
          <w:lang w:val="ro-RO"/>
        </w:rPr>
        <w:t>y</w:t>
      </w:r>
      <w:r w:rsidRPr="00D70B49">
        <w:rPr>
          <w:i/>
          <w:lang w:val="ro-RO"/>
        </w:rPr>
        <w:t>peric</w:t>
      </w:r>
      <w:r w:rsidR="009A37C5" w:rsidRPr="00D70B49">
        <w:rPr>
          <w:i/>
          <w:lang w:val="ro-RO"/>
        </w:rPr>
        <w:t>um perforatum</w:t>
      </w:r>
      <w:r w:rsidRPr="00D70B49">
        <w:rPr>
          <w:lang w:val="ro-RO"/>
        </w:rPr>
        <w:t>])</w:t>
      </w:r>
      <w:r w:rsidRPr="00FC0D87">
        <w:rPr>
          <w:lang w:val="ro-RO"/>
        </w:rPr>
        <w:t xml:space="preserve"> </w:t>
      </w:r>
      <w:r w:rsidR="009A37C5" w:rsidRPr="00FC0D87">
        <w:rPr>
          <w:lang w:val="ro-RO"/>
        </w:rPr>
        <w:t xml:space="preserve">poate determina expunere suboptimală la vemurafenib </w:t>
      </w:r>
      <w:r w:rsidR="009A37C5" w:rsidRPr="00FC0D87">
        <w:rPr>
          <w:szCs w:val="22"/>
          <w:lang w:val="ro-RO"/>
        </w:rPr>
        <w:t xml:space="preserve">şi </w:t>
      </w:r>
      <w:r w:rsidRPr="00FC0D87">
        <w:rPr>
          <w:lang w:val="ro-RO"/>
        </w:rPr>
        <w:t>trebuie evitată</w:t>
      </w:r>
      <w:r w:rsidR="009A37C5" w:rsidRPr="00FC0D87">
        <w:rPr>
          <w:lang w:val="ro-RO"/>
        </w:rPr>
        <w:t>.</w:t>
      </w:r>
    </w:p>
    <w:p w14:paraId="2696458F" w14:textId="77777777" w:rsidR="00B67338" w:rsidRDefault="00B67338" w:rsidP="00E916CC">
      <w:pPr>
        <w:widowControl w:val="0"/>
        <w:rPr>
          <w:lang w:val="ro-RO"/>
        </w:rPr>
      </w:pPr>
    </w:p>
    <w:p w14:paraId="6DF74C6C" w14:textId="77777777" w:rsidR="00B67338" w:rsidRPr="00511EDE" w:rsidRDefault="00B67338" w:rsidP="00E916CC">
      <w:pPr>
        <w:widowControl w:val="0"/>
        <w:rPr>
          <w:noProof/>
          <w:lang w:val="ro-RO"/>
        </w:rPr>
      </w:pPr>
      <w:r w:rsidRPr="00511EDE">
        <w:rPr>
          <w:noProof/>
          <w:lang w:val="ro-RO"/>
        </w:rPr>
        <w:t>Efectele inhibitorilor gp-P şi BCRP</w:t>
      </w:r>
      <w:r w:rsidR="00FC3A6B">
        <w:rPr>
          <w:noProof/>
          <w:lang w:val="ro-RO"/>
        </w:rPr>
        <w:t>, care nu sunt</w:t>
      </w:r>
      <w:r w:rsidR="00FC3A6B" w:rsidRPr="00FC3A6B">
        <w:rPr>
          <w:noProof/>
          <w:lang w:val="ro-RO"/>
        </w:rPr>
        <w:t xml:space="preserve"> </w:t>
      </w:r>
      <w:r w:rsidR="00FC3A6B">
        <w:rPr>
          <w:noProof/>
          <w:lang w:val="ro-RO"/>
        </w:rPr>
        <w:t xml:space="preserve">și </w:t>
      </w:r>
      <w:r w:rsidR="00FC3A6B" w:rsidRPr="00957C1D">
        <w:rPr>
          <w:noProof/>
          <w:lang w:val="ro-RO"/>
        </w:rPr>
        <w:t xml:space="preserve">inhibitori </w:t>
      </w:r>
      <w:r w:rsidR="00FC3A6B" w:rsidRPr="0023266A">
        <w:rPr>
          <w:noProof/>
          <w:lang w:val="ro-RO"/>
        </w:rPr>
        <w:t>puternici ai CYP3A4</w:t>
      </w:r>
      <w:r w:rsidR="00FC3A6B">
        <w:rPr>
          <w:noProof/>
          <w:lang w:val="ro-RO"/>
        </w:rPr>
        <w:t>,</w:t>
      </w:r>
      <w:r w:rsidRPr="00511EDE">
        <w:rPr>
          <w:noProof/>
          <w:lang w:val="ro-RO"/>
        </w:rPr>
        <w:t xml:space="preserve"> sunt necunoscute. Nu se poate exclude că farmacocinetica vemurafenib poate fi modificată de </w:t>
      </w:r>
      <w:r w:rsidR="00957C1D">
        <w:rPr>
          <w:noProof/>
          <w:lang w:val="ro-RO"/>
        </w:rPr>
        <w:t xml:space="preserve">asemenea </w:t>
      </w:r>
      <w:r w:rsidRPr="00511EDE">
        <w:rPr>
          <w:noProof/>
          <w:lang w:val="ro-RO"/>
        </w:rPr>
        <w:t xml:space="preserve">medicamente </w:t>
      </w:r>
      <w:r w:rsidR="00957C1D">
        <w:rPr>
          <w:noProof/>
          <w:lang w:val="ro-RO"/>
        </w:rPr>
        <w:lastRenderedPageBreak/>
        <w:t xml:space="preserve">prin </w:t>
      </w:r>
      <w:r w:rsidRPr="00511EDE">
        <w:rPr>
          <w:noProof/>
          <w:lang w:val="ro-RO"/>
        </w:rPr>
        <w:t xml:space="preserve">care influenţează </w:t>
      </w:r>
      <w:r w:rsidR="00FC3A6B" w:rsidRPr="00511EDE">
        <w:rPr>
          <w:noProof/>
          <w:lang w:val="ro-RO"/>
        </w:rPr>
        <w:t>gp-P</w:t>
      </w:r>
      <w:r w:rsidR="00FC3A6B" w:rsidRPr="00511EDE" w:rsidDel="00FC3A6B">
        <w:rPr>
          <w:noProof/>
          <w:lang w:val="ro-RO"/>
        </w:rPr>
        <w:t xml:space="preserve"> </w:t>
      </w:r>
      <w:r w:rsidRPr="00511EDE">
        <w:rPr>
          <w:noProof/>
          <w:lang w:val="ro-RO"/>
        </w:rPr>
        <w:t>(de exemplu</w:t>
      </w:r>
      <w:r w:rsidR="00957C1D">
        <w:rPr>
          <w:noProof/>
          <w:lang w:val="ro-RO"/>
        </w:rPr>
        <w:t>,</w:t>
      </w:r>
      <w:r w:rsidRPr="00511EDE">
        <w:rPr>
          <w:noProof/>
          <w:lang w:val="ro-RO"/>
        </w:rPr>
        <w:t xml:space="preserve"> verapamil, ciclosporină, chinidină) sau BCRP (de exemplu</w:t>
      </w:r>
      <w:r w:rsidR="00957C1D">
        <w:rPr>
          <w:noProof/>
          <w:lang w:val="ro-RO"/>
        </w:rPr>
        <w:t>,</w:t>
      </w:r>
      <w:r w:rsidRPr="00511EDE">
        <w:rPr>
          <w:noProof/>
          <w:lang w:val="ro-RO"/>
        </w:rPr>
        <w:t xml:space="preserve"> ciclosporină, gefitinib).</w:t>
      </w:r>
    </w:p>
    <w:p w14:paraId="433BC465" w14:textId="77777777" w:rsidR="00B67338" w:rsidRPr="00511EDE" w:rsidRDefault="00B67338" w:rsidP="0040621A">
      <w:pPr>
        <w:rPr>
          <w:i/>
          <w:noProof/>
          <w:lang w:val="fr-CH"/>
        </w:rPr>
      </w:pPr>
    </w:p>
    <w:p w14:paraId="66EA2597" w14:textId="77777777" w:rsidR="000B569A" w:rsidRPr="00FC0D87" w:rsidRDefault="000B569A" w:rsidP="007B2049">
      <w:pPr>
        <w:widowControl w:val="0"/>
        <w:ind w:left="567" w:hanging="567"/>
        <w:outlineLvl w:val="0"/>
        <w:rPr>
          <w:b/>
          <w:szCs w:val="22"/>
          <w:lang w:val="ro-RO"/>
        </w:rPr>
      </w:pPr>
      <w:r w:rsidRPr="00FC0D87">
        <w:rPr>
          <w:b/>
          <w:szCs w:val="22"/>
          <w:lang w:val="ro-RO"/>
        </w:rPr>
        <w:t>4.6</w:t>
      </w:r>
      <w:r w:rsidRPr="00FC0D87">
        <w:rPr>
          <w:b/>
          <w:szCs w:val="22"/>
          <w:lang w:val="ro-RO"/>
        </w:rPr>
        <w:tab/>
      </w:r>
      <w:r w:rsidR="004411B4" w:rsidRPr="00FC0D87">
        <w:rPr>
          <w:b/>
          <w:szCs w:val="22"/>
          <w:lang w:val="ro-RO"/>
        </w:rPr>
        <w:t xml:space="preserve">Fertilitatea, sarcina </w:t>
      </w:r>
      <w:r w:rsidR="00A540A5" w:rsidRPr="00FC0D87">
        <w:rPr>
          <w:b/>
          <w:szCs w:val="22"/>
          <w:lang w:val="ro-RO"/>
        </w:rPr>
        <w:t>ş</w:t>
      </w:r>
      <w:r w:rsidR="004411B4" w:rsidRPr="00FC0D87">
        <w:rPr>
          <w:b/>
          <w:szCs w:val="22"/>
          <w:lang w:val="ro-RO"/>
        </w:rPr>
        <w:t>i alăptarea</w:t>
      </w:r>
    </w:p>
    <w:p w14:paraId="3FB0F5F6" w14:textId="77777777" w:rsidR="004411B4" w:rsidRPr="00FC0D87" w:rsidRDefault="004411B4" w:rsidP="004B080F">
      <w:pPr>
        <w:widowControl w:val="0"/>
        <w:rPr>
          <w:szCs w:val="22"/>
          <w:lang w:val="ro-RO"/>
        </w:rPr>
      </w:pPr>
    </w:p>
    <w:p w14:paraId="02D8AB9F" w14:textId="77777777" w:rsidR="004411B4" w:rsidRPr="00FC0D87" w:rsidRDefault="004411B4" w:rsidP="007B2049">
      <w:pPr>
        <w:widowControl w:val="0"/>
        <w:outlineLvl w:val="0"/>
        <w:rPr>
          <w:szCs w:val="22"/>
          <w:u w:val="single"/>
          <w:lang w:val="ro-RO"/>
        </w:rPr>
      </w:pPr>
      <w:r w:rsidRPr="00FC0D87">
        <w:rPr>
          <w:szCs w:val="22"/>
          <w:u w:val="single"/>
          <w:lang w:val="ro-RO"/>
        </w:rPr>
        <w:t>Femei aflate la vârsta fertilă</w:t>
      </w:r>
      <w:r w:rsidR="00D164AA" w:rsidRPr="00FC0D87">
        <w:rPr>
          <w:szCs w:val="22"/>
          <w:u w:val="single"/>
          <w:lang w:val="ro-RO"/>
        </w:rPr>
        <w:t>/</w:t>
      </w:r>
      <w:r w:rsidRPr="00FC0D87">
        <w:rPr>
          <w:szCs w:val="22"/>
          <w:u w:val="single"/>
          <w:lang w:val="ro-RO"/>
        </w:rPr>
        <w:t>Contracep</w:t>
      </w:r>
      <w:r w:rsidR="00A540A5" w:rsidRPr="00FC0D87">
        <w:rPr>
          <w:szCs w:val="22"/>
          <w:u w:val="single"/>
          <w:lang w:val="ro-RO"/>
        </w:rPr>
        <w:t>ţ</w:t>
      </w:r>
      <w:r w:rsidRPr="00FC0D87">
        <w:rPr>
          <w:szCs w:val="22"/>
          <w:u w:val="single"/>
          <w:lang w:val="ro-RO"/>
        </w:rPr>
        <w:t>ia la femei</w:t>
      </w:r>
    </w:p>
    <w:p w14:paraId="4D3CB0A7" w14:textId="77777777" w:rsidR="00AF3FE2" w:rsidRPr="00FC0D87" w:rsidRDefault="0026556F" w:rsidP="004B080F">
      <w:pPr>
        <w:widowControl w:val="0"/>
        <w:rPr>
          <w:szCs w:val="22"/>
          <w:lang w:val="ro-RO"/>
        </w:rPr>
      </w:pPr>
      <w:r w:rsidRPr="00FC0D87">
        <w:rPr>
          <w:szCs w:val="22"/>
          <w:lang w:val="ro-RO"/>
        </w:rPr>
        <w:t>F</w:t>
      </w:r>
      <w:r w:rsidR="00AF3FE2" w:rsidRPr="00FC0D87">
        <w:rPr>
          <w:szCs w:val="22"/>
          <w:lang w:val="ro-RO"/>
        </w:rPr>
        <w:t>emeile afla</w:t>
      </w:r>
      <w:r w:rsidRPr="00FC0D87">
        <w:rPr>
          <w:szCs w:val="22"/>
          <w:lang w:val="ro-RO"/>
        </w:rPr>
        <w:t>te</w:t>
      </w:r>
      <w:r w:rsidR="00AF3FE2" w:rsidRPr="00FC0D87">
        <w:rPr>
          <w:szCs w:val="22"/>
          <w:lang w:val="ro-RO"/>
        </w:rPr>
        <w:t xml:space="preserve"> la vârsta fertilă trebuie să utilizeze metode contraceptive eficiente </w:t>
      </w:r>
      <w:r w:rsidR="009733AC" w:rsidRPr="00FC0D87">
        <w:rPr>
          <w:szCs w:val="22"/>
          <w:lang w:val="ro-RO"/>
        </w:rPr>
        <w:t>în timpul</w:t>
      </w:r>
      <w:r w:rsidR="00AF3FE2" w:rsidRPr="00FC0D87">
        <w:rPr>
          <w:szCs w:val="22"/>
          <w:lang w:val="ro-RO"/>
        </w:rPr>
        <w:t xml:space="preserve"> tratamentului </w:t>
      </w:r>
      <w:r w:rsidR="00A540A5" w:rsidRPr="00FC0D87">
        <w:rPr>
          <w:szCs w:val="22"/>
          <w:lang w:val="ro-RO"/>
        </w:rPr>
        <w:t>ş</w:t>
      </w:r>
      <w:r w:rsidR="00AF3FE2" w:rsidRPr="00FC0D87">
        <w:rPr>
          <w:szCs w:val="22"/>
          <w:lang w:val="ro-RO"/>
        </w:rPr>
        <w:t>i timp de cel pu</w:t>
      </w:r>
      <w:r w:rsidR="00A540A5" w:rsidRPr="00FC0D87">
        <w:rPr>
          <w:szCs w:val="22"/>
          <w:lang w:val="ro-RO"/>
        </w:rPr>
        <w:t>ţ</w:t>
      </w:r>
      <w:r w:rsidR="00AF3FE2" w:rsidRPr="00FC0D87">
        <w:rPr>
          <w:szCs w:val="22"/>
          <w:lang w:val="ro-RO"/>
        </w:rPr>
        <w:t xml:space="preserve">in 6 luni după </w:t>
      </w:r>
      <w:r w:rsidR="00F80CCE" w:rsidRPr="00FC0D87">
        <w:rPr>
          <w:szCs w:val="22"/>
          <w:lang w:val="ro-RO"/>
        </w:rPr>
        <w:t xml:space="preserve">oprirea </w:t>
      </w:r>
      <w:r w:rsidR="00AF3FE2" w:rsidRPr="00FC0D87">
        <w:rPr>
          <w:szCs w:val="22"/>
          <w:lang w:val="ro-RO"/>
        </w:rPr>
        <w:t>tratamentului.</w:t>
      </w:r>
    </w:p>
    <w:p w14:paraId="2C51D1DC" w14:textId="77777777" w:rsidR="000848C8" w:rsidRPr="00FC0D87" w:rsidRDefault="000848C8" w:rsidP="004B080F">
      <w:pPr>
        <w:widowControl w:val="0"/>
        <w:rPr>
          <w:szCs w:val="22"/>
          <w:lang w:val="ro-RO"/>
        </w:rPr>
      </w:pPr>
      <w:r w:rsidRPr="00FC0D87">
        <w:rPr>
          <w:szCs w:val="22"/>
          <w:lang w:val="ro-RO"/>
        </w:rPr>
        <w:t>Vemurafenib poate scădea eficacitatea contraceptivelor hormonale (vezi pct. 4.5).</w:t>
      </w:r>
    </w:p>
    <w:p w14:paraId="59ECB192" w14:textId="77777777" w:rsidR="00AF3FE2" w:rsidRPr="00FC0D87" w:rsidRDefault="00AF3FE2" w:rsidP="004B080F">
      <w:pPr>
        <w:widowControl w:val="0"/>
        <w:rPr>
          <w:szCs w:val="22"/>
          <w:lang w:val="ro-RO"/>
        </w:rPr>
      </w:pPr>
    </w:p>
    <w:p w14:paraId="68652745" w14:textId="77777777" w:rsidR="004411B4" w:rsidRPr="00FC0D87" w:rsidRDefault="004411B4" w:rsidP="007B2049">
      <w:pPr>
        <w:widowControl w:val="0"/>
        <w:outlineLvl w:val="0"/>
        <w:rPr>
          <w:szCs w:val="22"/>
          <w:u w:val="single"/>
          <w:lang w:val="ro-RO"/>
        </w:rPr>
      </w:pPr>
      <w:r w:rsidRPr="00FC0D87">
        <w:rPr>
          <w:szCs w:val="22"/>
          <w:u w:val="single"/>
          <w:lang w:val="ro-RO"/>
        </w:rPr>
        <w:t>Sarcina</w:t>
      </w:r>
    </w:p>
    <w:p w14:paraId="0BA07E3A" w14:textId="77777777" w:rsidR="000848C8" w:rsidRPr="00FC0D87" w:rsidRDefault="000848C8" w:rsidP="004B080F">
      <w:pPr>
        <w:widowControl w:val="0"/>
        <w:rPr>
          <w:szCs w:val="22"/>
          <w:lang w:val="ro-RO"/>
        </w:rPr>
      </w:pPr>
      <w:r w:rsidRPr="00FC0D87">
        <w:rPr>
          <w:szCs w:val="22"/>
          <w:lang w:val="ro-RO"/>
        </w:rPr>
        <w:t xml:space="preserve">Nu există date </w:t>
      </w:r>
      <w:r w:rsidR="00F80CCE" w:rsidRPr="00FC0D87">
        <w:rPr>
          <w:szCs w:val="22"/>
          <w:lang w:val="ro-RO"/>
        </w:rPr>
        <w:t>privind</w:t>
      </w:r>
      <w:r w:rsidRPr="00FC0D87">
        <w:rPr>
          <w:szCs w:val="22"/>
          <w:lang w:val="ro-RO"/>
        </w:rPr>
        <w:t xml:space="preserve"> utilizarea vemurafenib la </w:t>
      </w:r>
      <w:r w:rsidR="00471AC2" w:rsidRPr="00FC0D87">
        <w:rPr>
          <w:szCs w:val="22"/>
          <w:lang w:val="ro-RO"/>
        </w:rPr>
        <w:t xml:space="preserve">femeile </w:t>
      </w:r>
      <w:r w:rsidRPr="00FC0D87">
        <w:rPr>
          <w:szCs w:val="22"/>
          <w:lang w:val="ro-RO"/>
        </w:rPr>
        <w:t>gravide.</w:t>
      </w:r>
    </w:p>
    <w:p w14:paraId="271729B9" w14:textId="77777777" w:rsidR="00AF3FE2" w:rsidRPr="00FC0D87" w:rsidRDefault="00534A9D" w:rsidP="004B080F">
      <w:pPr>
        <w:widowControl w:val="0"/>
        <w:rPr>
          <w:szCs w:val="22"/>
          <w:lang w:val="ro-RO"/>
        </w:rPr>
      </w:pPr>
      <w:r w:rsidRPr="00FC0D87">
        <w:rPr>
          <w:szCs w:val="22"/>
          <w:lang w:val="ro-RO"/>
        </w:rPr>
        <w:t xml:space="preserve">Vemurafenib nu a </w:t>
      </w:r>
      <w:r w:rsidR="00F80CCE" w:rsidRPr="00FC0D87">
        <w:rPr>
          <w:szCs w:val="22"/>
          <w:lang w:val="ro-RO"/>
        </w:rPr>
        <w:t xml:space="preserve">prezentat </w:t>
      </w:r>
      <w:r w:rsidR="00471AC2" w:rsidRPr="00FC0D87">
        <w:rPr>
          <w:szCs w:val="22"/>
          <w:lang w:val="ro-RO"/>
        </w:rPr>
        <w:t>efecte</w:t>
      </w:r>
      <w:r w:rsidRPr="00FC0D87">
        <w:rPr>
          <w:szCs w:val="22"/>
          <w:lang w:val="ro-RO"/>
        </w:rPr>
        <w:t xml:space="preserve"> teratogene asupra embrionului/f</w:t>
      </w:r>
      <w:r w:rsidR="00471AC2" w:rsidRPr="00FC0D87">
        <w:rPr>
          <w:szCs w:val="22"/>
          <w:lang w:val="ro-RO"/>
        </w:rPr>
        <w:t>e</w:t>
      </w:r>
      <w:r w:rsidRPr="00FC0D87">
        <w:rPr>
          <w:szCs w:val="22"/>
          <w:lang w:val="ro-RO"/>
        </w:rPr>
        <w:t>tu</w:t>
      </w:r>
      <w:r w:rsidR="00471AC2" w:rsidRPr="00FC0D87">
        <w:rPr>
          <w:szCs w:val="22"/>
          <w:lang w:val="ro-RO"/>
        </w:rPr>
        <w:t>su</w:t>
      </w:r>
      <w:r w:rsidRPr="00FC0D87">
        <w:rPr>
          <w:szCs w:val="22"/>
          <w:lang w:val="ro-RO"/>
        </w:rPr>
        <w:t xml:space="preserve">lui de </w:t>
      </w:r>
      <w:r w:rsidR="00A540A5" w:rsidRPr="00FC0D87">
        <w:rPr>
          <w:szCs w:val="22"/>
          <w:lang w:val="ro-RO"/>
        </w:rPr>
        <w:t>ş</w:t>
      </w:r>
      <w:r w:rsidRPr="00FC0D87">
        <w:rPr>
          <w:szCs w:val="22"/>
          <w:lang w:val="ro-RO"/>
        </w:rPr>
        <w:t xml:space="preserve">obolan </w:t>
      </w:r>
      <w:r w:rsidR="000848C8" w:rsidRPr="00FC0D87">
        <w:rPr>
          <w:szCs w:val="22"/>
          <w:lang w:val="ro-RO"/>
        </w:rPr>
        <w:t>sau iepure (vezi pct. 5.3)</w:t>
      </w:r>
      <w:r w:rsidRPr="00FC0D87">
        <w:rPr>
          <w:szCs w:val="22"/>
          <w:lang w:val="ro-RO"/>
        </w:rPr>
        <w:t xml:space="preserve">. </w:t>
      </w:r>
      <w:r w:rsidR="007D5945" w:rsidRPr="00FC0D87">
        <w:rPr>
          <w:szCs w:val="22"/>
          <w:lang w:val="ro-RO"/>
        </w:rPr>
        <w:t>În studiile la animale,</w:t>
      </w:r>
      <w:r w:rsidR="00C41DC7" w:rsidRPr="00FC0D87">
        <w:rPr>
          <w:szCs w:val="22"/>
          <w:lang w:val="ro-RO"/>
        </w:rPr>
        <w:t xml:space="preserve"> </w:t>
      </w:r>
      <w:r w:rsidR="007D5945" w:rsidRPr="00FC0D87">
        <w:rPr>
          <w:szCs w:val="22"/>
          <w:lang w:val="ro-RO"/>
        </w:rPr>
        <w:t>s-a demonstrat</w:t>
      </w:r>
      <w:r w:rsidR="00C41DC7" w:rsidRPr="00FC0D87">
        <w:rPr>
          <w:szCs w:val="22"/>
          <w:lang w:val="ro-RO"/>
        </w:rPr>
        <w:t xml:space="preserve"> că vemurafenib poate traversa </w:t>
      </w:r>
      <w:r w:rsidR="00EE185B">
        <w:rPr>
          <w:szCs w:val="22"/>
          <w:lang w:val="ro-RO"/>
        </w:rPr>
        <w:t>bariera feto-placentară</w:t>
      </w:r>
      <w:r w:rsidR="00C41DC7" w:rsidRPr="00FC0D87">
        <w:rPr>
          <w:szCs w:val="22"/>
          <w:lang w:val="ro-RO"/>
        </w:rPr>
        <w:t xml:space="preserve">. </w:t>
      </w:r>
      <w:r w:rsidR="002F5DF1">
        <w:rPr>
          <w:szCs w:val="22"/>
          <w:lang w:val="ro-RO"/>
        </w:rPr>
        <w:t>Pe baza mecanismului său de ac</w:t>
      </w:r>
      <w:r w:rsidR="00B4060F">
        <w:rPr>
          <w:szCs w:val="22"/>
          <w:lang w:val="ro-RO"/>
        </w:rPr>
        <w:t>ţ</w:t>
      </w:r>
      <w:r w:rsidR="002F5DF1">
        <w:rPr>
          <w:szCs w:val="22"/>
          <w:lang w:val="ro-RO"/>
        </w:rPr>
        <w:t xml:space="preserve">iune, vemurafenib poate afecta fătul, dacă este administrat unei femei </w:t>
      </w:r>
      <w:r w:rsidR="00D80693">
        <w:rPr>
          <w:szCs w:val="22"/>
          <w:lang w:val="ro-RO"/>
        </w:rPr>
        <w:t>gravide</w:t>
      </w:r>
      <w:r w:rsidR="002F5DF1">
        <w:rPr>
          <w:szCs w:val="22"/>
          <w:lang w:val="ro-RO"/>
        </w:rPr>
        <w:t xml:space="preserve">. </w:t>
      </w:r>
      <w:r w:rsidR="00C41DC7" w:rsidRPr="00FC0D87">
        <w:rPr>
          <w:szCs w:val="22"/>
          <w:lang w:val="ro-RO"/>
        </w:rPr>
        <w:t xml:space="preserve">Vemurafenib nu trebuie administrat </w:t>
      </w:r>
      <w:r w:rsidR="00F80CCE" w:rsidRPr="00FC0D87">
        <w:rPr>
          <w:szCs w:val="22"/>
          <w:lang w:val="ro-RO"/>
        </w:rPr>
        <w:t xml:space="preserve">la </w:t>
      </w:r>
      <w:r w:rsidR="00C41DC7" w:rsidRPr="00FC0D87">
        <w:rPr>
          <w:szCs w:val="22"/>
          <w:lang w:val="ro-RO"/>
        </w:rPr>
        <w:t>gravide, decât dacă beneficiul posibil pentru mamă depă</w:t>
      </w:r>
      <w:r w:rsidR="00A540A5" w:rsidRPr="00FC0D87">
        <w:rPr>
          <w:szCs w:val="22"/>
          <w:lang w:val="ro-RO"/>
        </w:rPr>
        <w:t>ş</w:t>
      </w:r>
      <w:r w:rsidR="00C41DC7" w:rsidRPr="00FC0D87">
        <w:rPr>
          <w:szCs w:val="22"/>
          <w:lang w:val="ro-RO"/>
        </w:rPr>
        <w:t>e</w:t>
      </w:r>
      <w:r w:rsidR="00A540A5" w:rsidRPr="00FC0D87">
        <w:rPr>
          <w:szCs w:val="22"/>
          <w:lang w:val="ro-RO"/>
        </w:rPr>
        <w:t>ş</w:t>
      </w:r>
      <w:r w:rsidR="00C41DC7" w:rsidRPr="00FC0D87">
        <w:rPr>
          <w:szCs w:val="22"/>
          <w:lang w:val="ro-RO"/>
        </w:rPr>
        <w:t>te riscul posibil pentru făt.</w:t>
      </w:r>
    </w:p>
    <w:p w14:paraId="3EA86FF4" w14:textId="77777777" w:rsidR="00AF3FE2" w:rsidRPr="00FC0D87" w:rsidRDefault="00AF3FE2" w:rsidP="004B080F">
      <w:pPr>
        <w:widowControl w:val="0"/>
        <w:rPr>
          <w:szCs w:val="22"/>
          <w:lang w:val="ro-RO"/>
        </w:rPr>
      </w:pPr>
    </w:p>
    <w:p w14:paraId="5EDBC3FF" w14:textId="77777777" w:rsidR="004411B4" w:rsidRPr="00FC0D87" w:rsidRDefault="00C41DC7" w:rsidP="007B2049">
      <w:pPr>
        <w:keepNext/>
        <w:keepLines/>
        <w:outlineLvl w:val="0"/>
        <w:rPr>
          <w:szCs w:val="22"/>
          <w:u w:val="single"/>
          <w:lang w:val="ro-RO"/>
        </w:rPr>
      </w:pPr>
      <w:r w:rsidRPr="00FC0D87">
        <w:rPr>
          <w:szCs w:val="22"/>
          <w:u w:val="single"/>
          <w:lang w:val="ro-RO"/>
        </w:rPr>
        <w:t>Alăptarea</w:t>
      </w:r>
    </w:p>
    <w:p w14:paraId="2FFAFE1B" w14:textId="77777777" w:rsidR="004411B4" w:rsidRPr="00FC0D87" w:rsidRDefault="00C41DC7" w:rsidP="009F7469">
      <w:pPr>
        <w:keepNext/>
        <w:keepLines/>
        <w:rPr>
          <w:szCs w:val="22"/>
          <w:lang w:val="ro-RO"/>
        </w:rPr>
      </w:pPr>
      <w:r w:rsidRPr="00FC0D87">
        <w:rPr>
          <w:szCs w:val="22"/>
          <w:lang w:val="ro-RO"/>
        </w:rPr>
        <w:t>Nu se cunoa</w:t>
      </w:r>
      <w:r w:rsidR="00A540A5" w:rsidRPr="00FC0D87">
        <w:rPr>
          <w:szCs w:val="22"/>
          <w:lang w:val="ro-RO"/>
        </w:rPr>
        <w:t>ş</w:t>
      </w:r>
      <w:r w:rsidRPr="00FC0D87">
        <w:rPr>
          <w:szCs w:val="22"/>
          <w:lang w:val="ro-RO"/>
        </w:rPr>
        <w:t>te dacă vemurafenib se excretă în laptele uman. Nu poate fi exclus riscul pentru nou</w:t>
      </w:r>
      <w:r w:rsidRPr="00FC0D87">
        <w:rPr>
          <w:szCs w:val="22"/>
          <w:lang w:val="ro-RO"/>
        </w:rPr>
        <w:noBreakHyphen/>
        <w:t>născu</w:t>
      </w:r>
      <w:r w:rsidR="00A540A5" w:rsidRPr="00FC0D87">
        <w:rPr>
          <w:szCs w:val="22"/>
          <w:lang w:val="ro-RO"/>
        </w:rPr>
        <w:t>ţ</w:t>
      </w:r>
      <w:r w:rsidRPr="00FC0D87">
        <w:rPr>
          <w:szCs w:val="22"/>
          <w:lang w:val="ro-RO"/>
        </w:rPr>
        <w:t>i/sugari.</w:t>
      </w:r>
      <w:r w:rsidR="004411B4" w:rsidRPr="00FC0D87">
        <w:rPr>
          <w:szCs w:val="22"/>
          <w:lang w:val="ro-RO"/>
        </w:rPr>
        <w:t xml:space="preserve"> </w:t>
      </w:r>
      <w:r w:rsidRPr="00FC0D87">
        <w:rPr>
          <w:szCs w:val="22"/>
          <w:lang w:val="ro-RO"/>
        </w:rPr>
        <w:t xml:space="preserve">Luând în considerare beneficiul alăptării pentru copil </w:t>
      </w:r>
      <w:r w:rsidR="00A540A5" w:rsidRPr="00FC0D87">
        <w:rPr>
          <w:szCs w:val="22"/>
          <w:lang w:val="ro-RO"/>
        </w:rPr>
        <w:t>ş</w:t>
      </w:r>
      <w:r w:rsidRPr="00FC0D87">
        <w:rPr>
          <w:szCs w:val="22"/>
          <w:lang w:val="ro-RO"/>
        </w:rPr>
        <w:t>i beneficiul tratamentului pentru mamă, trebuie luată decizi</w:t>
      </w:r>
      <w:r w:rsidR="00AE251D" w:rsidRPr="00FC0D87">
        <w:rPr>
          <w:szCs w:val="22"/>
          <w:lang w:val="ro-RO"/>
        </w:rPr>
        <w:t>a fie a</w:t>
      </w:r>
      <w:r w:rsidRPr="00FC0D87">
        <w:rPr>
          <w:szCs w:val="22"/>
          <w:lang w:val="ro-RO"/>
        </w:rPr>
        <w:t xml:space="preserve"> întrerupe</w:t>
      </w:r>
      <w:r w:rsidR="00AE251D" w:rsidRPr="00FC0D87">
        <w:rPr>
          <w:szCs w:val="22"/>
          <w:lang w:val="ro-RO"/>
        </w:rPr>
        <w:t>rii</w:t>
      </w:r>
      <w:r w:rsidRPr="00FC0D87">
        <w:rPr>
          <w:szCs w:val="22"/>
          <w:lang w:val="ro-RO"/>
        </w:rPr>
        <w:t xml:space="preserve"> alăpt</w:t>
      </w:r>
      <w:r w:rsidR="00AE251D" w:rsidRPr="00FC0D87">
        <w:rPr>
          <w:szCs w:val="22"/>
          <w:lang w:val="ro-RO"/>
        </w:rPr>
        <w:t>ă</w:t>
      </w:r>
      <w:r w:rsidRPr="00FC0D87">
        <w:rPr>
          <w:szCs w:val="22"/>
          <w:lang w:val="ro-RO"/>
        </w:rPr>
        <w:t>r</w:t>
      </w:r>
      <w:r w:rsidR="00AE251D" w:rsidRPr="00FC0D87">
        <w:rPr>
          <w:szCs w:val="22"/>
          <w:lang w:val="ro-RO"/>
        </w:rPr>
        <w:t>ii,</w:t>
      </w:r>
      <w:r w:rsidRPr="00FC0D87">
        <w:rPr>
          <w:szCs w:val="22"/>
          <w:lang w:val="ro-RO"/>
        </w:rPr>
        <w:t xml:space="preserve"> </w:t>
      </w:r>
      <w:r w:rsidR="00AE251D" w:rsidRPr="00FC0D87">
        <w:rPr>
          <w:szCs w:val="22"/>
          <w:lang w:val="ro-RO"/>
        </w:rPr>
        <w:t>fie a</w:t>
      </w:r>
      <w:r w:rsidRPr="00FC0D87">
        <w:rPr>
          <w:szCs w:val="22"/>
          <w:lang w:val="ro-RO"/>
        </w:rPr>
        <w:t xml:space="preserve"> întrerupe</w:t>
      </w:r>
      <w:r w:rsidR="00AE251D" w:rsidRPr="00FC0D87">
        <w:rPr>
          <w:szCs w:val="22"/>
          <w:lang w:val="ro-RO"/>
        </w:rPr>
        <w:t>rii</w:t>
      </w:r>
      <w:r w:rsidRPr="00FC0D87">
        <w:rPr>
          <w:szCs w:val="22"/>
          <w:lang w:val="ro-RO"/>
        </w:rPr>
        <w:t xml:space="preserve"> tratamentul</w:t>
      </w:r>
      <w:r w:rsidR="00AE251D" w:rsidRPr="00FC0D87">
        <w:rPr>
          <w:szCs w:val="22"/>
          <w:lang w:val="ro-RO"/>
        </w:rPr>
        <w:t>ui</w:t>
      </w:r>
      <w:r w:rsidRPr="00FC0D87">
        <w:rPr>
          <w:szCs w:val="22"/>
          <w:lang w:val="ro-RO"/>
        </w:rPr>
        <w:t xml:space="preserve"> cu vemurafenib.</w:t>
      </w:r>
    </w:p>
    <w:p w14:paraId="4AF31DEF" w14:textId="77777777" w:rsidR="00FB5CD8" w:rsidRPr="00FC0D87" w:rsidRDefault="00FB5CD8" w:rsidP="004B080F">
      <w:pPr>
        <w:widowControl w:val="0"/>
        <w:rPr>
          <w:szCs w:val="22"/>
          <w:lang w:val="ro-RO"/>
        </w:rPr>
      </w:pPr>
    </w:p>
    <w:p w14:paraId="6BD048A4" w14:textId="77777777" w:rsidR="00FB5CD8" w:rsidRPr="00FC0D87" w:rsidRDefault="00FB5CD8" w:rsidP="007B2049">
      <w:pPr>
        <w:keepNext/>
        <w:keepLines/>
        <w:widowControl w:val="0"/>
        <w:outlineLvl w:val="0"/>
        <w:rPr>
          <w:szCs w:val="22"/>
          <w:lang w:val="ro-RO"/>
        </w:rPr>
      </w:pPr>
      <w:r w:rsidRPr="00FC0D87">
        <w:rPr>
          <w:szCs w:val="22"/>
          <w:u w:val="single"/>
          <w:lang w:val="ro-RO"/>
        </w:rPr>
        <w:t>Fertilitatea</w:t>
      </w:r>
    </w:p>
    <w:p w14:paraId="307FAE38" w14:textId="77777777" w:rsidR="000B569A" w:rsidRPr="00FC0D87" w:rsidRDefault="00FB5CD8" w:rsidP="0087113A">
      <w:pPr>
        <w:keepNext/>
        <w:keepLines/>
        <w:widowControl w:val="0"/>
        <w:rPr>
          <w:szCs w:val="22"/>
          <w:lang w:val="ro-RO"/>
        </w:rPr>
      </w:pPr>
      <w:r w:rsidRPr="00FC0D87">
        <w:rPr>
          <w:szCs w:val="22"/>
          <w:lang w:val="ro-RO"/>
        </w:rPr>
        <w:t xml:space="preserve">Nu au </w:t>
      </w:r>
      <w:r w:rsidR="0051793C" w:rsidRPr="00FC0D87">
        <w:rPr>
          <w:szCs w:val="22"/>
          <w:lang w:val="ro-RO"/>
        </w:rPr>
        <w:t xml:space="preserve">fost </w:t>
      </w:r>
      <w:r w:rsidRPr="00FC0D87">
        <w:rPr>
          <w:szCs w:val="22"/>
          <w:lang w:val="ro-RO"/>
        </w:rPr>
        <w:t>efectuat</w:t>
      </w:r>
      <w:r w:rsidR="0051793C" w:rsidRPr="00FC0D87">
        <w:rPr>
          <w:szCs w:val="22"/>
          <w:lang w:val="ro-RO"/>
        </w:rPr>
        <w:t>e</w:t>
      </w:r>
      <w:r w:rsidRPr="00FC0D87">
        <w:rPr>
          <w:szCs w:val="22"/>
          <w:lang w:val="ro-RO"/>
        </w:rPr>
        <w:t xml:space="preserve"> studii specifice cu vemurafenib la animale pentru a evalua efectul asupra fertilităţii. Cu toate acestea, în studii de toxicitate după doze repetate la şobolani şi câini, nu au </w:t>
      </w:r>
      <w:r w:rsidR="0051793C" w:rsidRPr="00FC0D87">
        <w:rPr>
          <w:szCs w:val="22"/>
          <w:lang w:val="ro-RO"/>
        </w:rPr>
        <w:t xml:space="preserve">fost </w:t>
      </w:r>
      <w:r w:rsidRPr="00FC0D87">
        <w:rPr>
          <w:szCs w:val="22"/>
          <w:lang w:val="ro-RO"/>
        </w:rPr>
        <w:t>înregistrat</w:t>
      </w:r>
      <w:r w:rsidR="0051793C" w:rsidRPr="00FC0D87">
        <w:rPr>
          <w:szCs w:val="22"/>
          <w:lang w:val="ro-RO"/>
        </w:rPr>
        <w:t>e</w:t>
      </w:r>
      <w:r w:rsidRPr="00FC0D87">
        <w:rPr>
          <w:szCs w:val="22"/>
          <w:lang w:val="ro-RO"/>
        </w:rPr>
        <w:t xml:space="preserve"> modificări histopatologice </w:t>
      </w:r>
      <w:r w:rsidR="00AE251D" w:rsidRPr="00FC0D87">
        <w:rPr>
          <w:szCs w:val="22"/>
          <w:lang w:val="ro-RO"/>
        </w:rPr>
        <w:t>la nivelul</w:t>
      </w:r>
      <w:r w:rsidRPr="00FC0D87">
        <w:rPr>
          <w:szCs w:val="22"/>
          <w:lang w:val="ro-RO"/>
        </w:rPr>
        <w:t xml:space="preserve"> organelor reproductive </w:t>
      </w:r>
      <w:r w:rsidR="002F5DF1">
        <w:rPr>
          <w:szCs w:val="22"/>
          <w:lang w:val="ro-RO"/>
        </w:rPr>
        <w:t xml:space="preserve">masculine </w:t>
      </w:r>
      <w:r w:rsidR="00D80693">
        <w:rPr>
          <w:szCs w:val="22"/>
          <w:lang w:val="ro-RO"/>
        </w:rPr>
        <w:t>ş</w:t>
      </w:r>
      <w:r w:rsidR="002F5DF1">
        <w:rPr>
          <w:szCs w:val="22"/>
          <w:lang w:val="ro-RO"/>
        </w:rPr>
        <w:t>i feminine</w:t>
      </w:r>
      <w:r w:rsidR="002F5DF1" w:rsidRPr="00FC0D87">
        <w:rPr>
          <w:szCs w:val="22"/>
          <w:lang w:val="ro-RO"/>
        </w:rPr>
        <w:t xml:space="preserve"> </w:t>
      </w:r>
      <w:r w:rsidRPr="00FC0D87">
        <w:rPr>
          <w:szCs w:val="22"/>
          <w:lang w:val="ro-RO"/>
        </w:rPr>
        <w:t>(vezi pct. 5.3).</w:t>
      </w:r>
    </w:p>
    <w:p w14:paraId="2D4B70E3" w14:textId="77777777" w:rsidR="00FB5CD8" w:rsidRPr="00FC0D87" w:rsidRDefault="00FB5CD8" w:rsidP="0087113A">
      <w:pPr>
        <w:keepNext/>
        <w:keepLines/>
        <w:widowControl w:val="0"/>
        <w:rPr>
          <w:szCs w:val="22"/>
          <w:lang w:val="ro-RO"/>
        </w:rPr>
      </w:pPr>
    </w:p>
    <w:p w14:paraId="42368670" w14:textId="77777777" w:rsidR="000B569A" w:rsidRPr="00FC0D87" w:rsidRDefault="000B569A" w:rsidP="007B2049">
      <w:pPr>
        <w:keepNext/>
        <w:keepLines/>
        <w:widowControl w:val="0"/>
        <w:ind w:left="567" w:hanging="567"/>
        <w:outlineLvl w:val="0"/>
        <w:rPr>
          <w:b/>
          <w:szCs w:val="22"/>
          <w:lang w:val="ro-RO"/>
        </w:rPr>
      </w:pPr>
      <w:r w:rsidRPr="00FC0D87">
        <w:rPr>
          <w:b/>
          <w:szCs w:val="22"/>
          <w:lang w:val="ro-RO"/>
        </w:rPr>
        <w:t>4.7</w:t>
      </w:r>
      <w:r w:rsidRPr="00FC0D87">
        <w:rPr>
          <w:b/>
          <w:szCs w:val="22"/>
          <w:lang w:val="ro-RO"/>
        </w:rPr>
        <w:tab/>
        <w:t>Efecte asupra capacită</w:t>
      </w:r>
      <w:r w:rsidR="00A540A5" w:rsidRPr="00FC0D87">
        <w:rPr>
          <w:b/>
          <w:szCs w:val="22"/>
          <w:lang w:val="ro-RO"/>
        </w:rPr>
        <w:t>ţ</w:t>
      </w:r>
      <w:r w:rsidRPr="00FC0D87">
        <w:rPr>
          <w:b/>
          <w:szCs w:val="22"/>
          <w:lang w:val="ro-RO"/>
        </w:rPr>
        <w:t xml:space="preserve">ii de a conduce vehicule </w:t>
      </w:r>
      <w:r w:rsidR="00A540A5" w:rsidRPr="00FC0D87">
        <w:rPr>
          <w:b/>
          <w:szCs w:val="22"/>
          <w:lang w:val="ro-RO"/>
        </w:rPr>
        <w:t>ş</w:t>
      </w:r>
      <w:r w:rsidRPr="00FC0D87">
        <w:rPr>
          <w:b/>
          <w:szCs w:val="22"/>
          <w:lang w:val="ro-RO"/>
        </w:rPr>
        <w:t>i de a folosi utilaje</w:t>
      </w:r>
    </w:p>
    <w:p w14:paraId="40D04596" w14:textId="77777777" w:rsidR="000B569A" w:rsidRPr="00FC0D87" w:rsidRDefault="000B569A" w:rsidP="004B080F">
      <w:pPr>
        <w:widowControl w:val="0"/>
        <w:rPr>
          <w:szCs w:val="22"/>
          <w:lang w:val="ro-RO"/>
        </w:rPr>
      </w:pPr>
    </w:p>
    <w:p w14:paraId="110A6F99" w14:textId="77777777" w:rsidR="004411B4" w:rsidRPr="00FC0D87" w:rsidRDefault="005D27D9" w:rsidP="004B080F">
      <w:pPr>
        <w:widowControl w:val="0"/>
        <w:rPr>
          <w:szCs w:val="22"/>
          <w:lang w:val="ro-RO"/>
        </w:rPr>
      </w:pPr>
      <w:r>
        <w:rPr>
          <w:szCs w:val="22"/>
          <w:lang w:val="ro-RO"/>
        </w:rPr>
        <w:t>Vemurafenib are o influenţă minoră</w:t>
      </w:r>
      <w:r w:rsidR="004411B4" w:rsidRPr="00FC0D87">
        <w:rPr>
          <w:szCs w:val="22"/>
          <w:lang w:val="ro-RO"/>
        </w:rPr>
        <w:t xml:space="preserve"> asupra capacită</w:t>
      </w:r>
      <w:r w:rsidR="00A540A5" w:rsidRPr="00FC0D87">
        <w:rPr>
          <w:szCs w:val="22"/>
          <w:lang w:val="ro-RO"/>
        </w:rPr>
        <w:t>ţ</w:t>
      </w:r>
      <w:r w:rsidR="004411B4" w:rsidRPr="00FC0D87">
        <w:rPr>
          <w:szCs w:val="22"/>
          <w:lang w:val="ro-RO"/>
        </w:rPr>
        <w:t>ii de a conduce veh</w:t>
      </w:r>
      <w:r w:rsidR="00E5006C" w:rsidRPr="00FC0D87">
        <w:rPr>
          <w:szCs w:val="22"/>
          <w:lang w:val="ro-RO"/>
        </w:rPr>
        <w:t xml:space="preserve">icule </w:t>
      </w:r>
      <w:r w:rsidR="00F80CCE" w:rsidRPr="00FC0D87">
        <w:rPr>
          <w:szCs w:val="22"/>
          <w:lang w:val="ro-RO"/>
        </w:rPr>
        <w:t>şi</w:t>
      </w:r>
      <w:r w:rsidR="00E5006C" w:rsidRPr="00FC0D87">
        <w:rPr>
          <w:szCs w:val="22"/>
          <w:lang w:val="ro-RO"/>
        </w:rPr>
        <w:t xml:space="preserve"> de a folosi utilaje.</w:t>
      </w:r>
      <w:r w:rsidR="004865EB" w:rsidRPr="00FC0D87">
        <w:rPr>
          <w:szCs w:val="22"/>
          <w:lang w:val="ro-RO"/>
        </w:rPr>
        <w:t xml:space="preserve"> Pacienţii trebuie să fie informaţi referitor la potenţialul de a </w:t>
      </w:r>
      <w:r w:rsidR="00471AC2" w:rsidRPr="00FC0D87">
        <w:rPr>
          <w:szCs w:val="22"/>
          <w:lang w:val="ro-RO"/>
        </w:rPr>
        <w:t xml:space="preserve">cauza </w:t>
      </w:r>
      <w:r w:rsidR="004865EB" w:rsidRPr="00FC0D87">
        <w:rPr>
          <w:szCs w:val="22"/>
          <w:lang w:val="ro-RO"/>
        </w:rPr>
        <w:t xml:space="preserve">fatigabilitate sau probleme </w:t>
      </w:r>
      <w:r w:rsidR="00F80CCE" w:rsidRPr="00FC0D87">
        <w:rPr>
          <w:szCs w:val="22"/>
          <w:lang w:val="ro-RO"/>
        </w:rPr>
        <w:t xml:space="preserve">oculare, </w:t>
      </w:r>
      <w:r w:rsidR="004865EB" w:rsidRPr="00FC0D87">
        <w:rPr>
          <w:szCs w:val="22"/>
          <w:lang w:val="ro-RO"/>
        </w:rPr>
        <w:t>care poate fi un motiv pentru a nu conduce.</w:t>
      </w:r>
    </w:p>
    <w:p w14:paraId="58680DD5" w14:textId="77777777" w:rsidR="000B569A" w:rsidRPr="00FC0D87" w:rsidRDefault="000B569A" w:rsidP="004B080F">
      <w:pPr>
        <w:widowControl w:val="0"/>
        <w:rPr>
          <w:szCs w:val="22"/>
          <w:lang w:val="ro-RO"/>
        </w:rPr>
      </w:pPr>
    </w:p>
    <w:p w14:paraId="2AE788A2" w14:textId="77777777" w:rsidR="000B569A" w:rsidRPr="00FC0D87" w:rsidRDefault="000B569A" w:rsidP="007B2049">
      <w:pPr>
        <w:ind w:left="567" w:hanging="567"/>
        <w:outlineLvl w:val="0"/>
        <w:rPr>
          <w:b/>
          <w:szCs w:val="22"/>
          <w:lang w:val="ro-RO"/>
        </w:rPr>
      </w:pPr>
      <w:r w:rsidRPr="00FC0D87">
        <w:rPr>
          <w:b/>
          <w:szCs w:val="22"/>
          <w:lang w:val="ro-RO"/>
        </w:rPr>
        <w:t>4.8</w:t>
      </w:r>
      <w:r w:rsidRPr="00FC0D87">
        <w:rPr>
          <w:b/>
          <w:szCs w:val="22"/>
          <w:lang w:val="ro-RO"/>
        </w:rPr>
        <w:tab/>
      </w:r>
      <w:r w:rsidR="008B749A" w:rsidRPr="00FC0D87">
        <w:rPr>
          <w:b/>
          <w:szCs w:val="22"/>
          <w:lang w:val="ro-RO"/>
        </w:rPr>
        <w:t>Reac</w:t>
      </w:r>
      <w:r w:rsidR="00A540A5" w:rsidRPr="00FC0D87">
        <w:rPr>
          <w:b/>
          <w:szCs w:val="22"/>
          <w:lang w:val="ro-RO"/>
        </w:rPr>
        <w:t>ţ</w:t>
      </w:r>
      <w:r w:rsidR="008B749A" w:rsidRPr="00FC0D87">
        <w:rPr>
          <w:b/>
          <w:szCs w:val="22"/>
          <w:lang w:val="ro-RO"/>
        </w:rPr>
        <w:t>ii adverse</w:t>
      </w:r>
    </w:p>
    <w:p w14:paraId="0F718A0B" w14:textId="77777777" w:rsidR="000B569A" w:rsidRPr="00FC0D87" w:rsidRDefault="000B569A" w:rsidP="000B569A">
      <w:pPr>
        <w:rPr>
          <w:szCs w:val="22"/>
          <w:lang w:val="ro-RO"/>
        </w:rPr>
      </w:pPr>
    </w:p>
    <w:p w14:paraId="11C97DA6" w14:textId="77777777" w:rsidR="004411B4" w:rsidRPr="00FC0D87" w:rsidRDefault="00E5006C" w:rsidP="007B2049">
      <w:pPr>
        <w:outlineLvl w:val="0"/>
        <w:rPr>
          <w:szCs w:val="22"/>
          <w:u w:val="single"/>
          <w:lang w:val="ro-RO"/>
        </w:rPr>
      </w:pPr>
      <w:r w:rsidRPr="00FC0D87">
        <w:rPr>
          <w:szCs w:val="22"/>
          <w:u w:val="single"/>
          <w:lang w:val="ro-RO"/>
        </w:rPr>
        <w:t>Rezumatul profilului de siguran</w:t>
      </w:r>
      <w:r w:rsidR="00A540A5" w:rsidRPr="00FC0D87">
        <w:rPr>
          <w:szCs w:val="22"/>
          <w:u w:val="single"/>
          <w:lang w:val="ro-RO"/>
        </w:rPr>
        <w:t>ţ</w:t>
      </w:r>
      <w:r w:rsidRPr="00FC0D87">
        <w:rPr>
          <w:szCs w:val="22"/>
          <w:u w:val="single"/>
          <w:lang w:val="ro-RO"/>
        </w:rPr>
        <w:t>ă</w:t>
      </w:r>
    </w:p>
    <w:p w14:paraId="79E5FEE0" w14:textId="77777777" w:rsidR="001F1769" w:rsidRDefault="00E5006C" w:rsidP="004B080F">
      <w:pPr>
        <w:widowControl w:val="0"/>
        <w:rPr>
          <w:noProof/>
          <w:lang w:val="ro-RO"/>
        </w:rPr>
      </w:pPr>
      <w:r w:rsidRPr="00FC0D87">
        <w:rPr>
          <w:szCs w:val="22"/>
          <w:lang w:val="ro-RO"/>
        </w:rPr>
        <w:t>Cele mai frecvente reac</w:t>
      </w:r>
      <w:r w:rsidR="00A540A5" w:rsidRPr="00FC0D87">
        <w:rPr>
          <w:szCs w:val="22"/>
          <w:lang w:val="ro-RO"/>
        </w:rPr>
        <w:t>ţ</w:t>
      </w:r>
      <w:r w:rsidRPr="00FC0D87">
        <w:rPr>
          <w:szCs w:val="22"/>
          <w:lang w:val="ro-RO"/>
        </w:rPr>
        <w:t xml:space="preserve">ii adverse </w:t>
      </w:r>
      <w:r w:rsidR="004865EB" w:rsidRPr="00FC0D87">
        <w:rPr>
          <w:szCs w:val="22"/>
          <w:lang w:val="ro-RO"/>
        </w:rPr>
        <w:t xml:space="preserve">(RA) </w:t>
      </w:r>
      <w:r w:rsidRPr="00FC0D87">
        <w:rPr>
          <w:szCs w:val="22"/>
          <w:lang w:val="ro-RO"/>
        </w:rPr>
        <w:t xml:space="preserve">(&gt; 30%) </w:t>
      </w:r>
      <w:r w:rsidR="002F5DF1">
        <w:rPr>
          <w:szCs w:val="22"/>
          <w:lang w:val="ro-RO"/>
        </w:rPr>
        <w:t xml:space="preserve">de orice grad </w:t>
      </w:r>
      <w:r w:rsidRPr="00FC0D87">
        <w:rPr>
          <w:szCs w:val="22"/>
          <w:lang w:val="ro-RO"/>
        </w:rPr>
        <w:t>raportate la vemurafenib includ artralgie, fatigabilitate, erup</w:t>
      </w:r>
      <w:r w:rsidR="00A540A5" w:rsidRPr="00FC0D87">
        <w:rPr>
          <w:szCs w:val="22"/>
          <w:lang w:val="ro-RO"/>
        </w:rPr>
        <w:t>ţ</w:t>
      </w:r>
      <w:r w:rsidRPr="00FC0D87">
        <w:rPr>
          <w:szCs w:val="22"/>
          <w:lang w:val="ro-RO"/>
        </w:rPr>
        <w:t>ie cutanată</w:t>
      </w:r>
      <w:r w:rsidR="0076085D" w:rsidRPr="00FC0D87">
        <w:rPr>
          <w:szCs w:val="22"/>
          <w:lang w:val="ro-RO"/>
        </w:rPr>
        <w:t xml:space="preserve"> tranzitorie</w:t>
      </w:r>
      <w:r w:rsidRPr="00FC0D87">
        <w:rPr>
          <w:szCs w:val="22"/>
          <w:lang w:val="ro-RO"/>
        </w:rPr>
        <w:t>, reac</w:t>
      </w:r>
      <w:r w:rsidR="00A540A5" w:rsidRPr="00FC0D87">
        <w:rPr>
          <w:szCs w:val="22"/>
          <w:lang w:val="ro-RO"/>
        </w:rPr>
        <w:t>ţ</w:t>
      </w:r>
      <w:r w:rsidRPr="00FC0D87">
        <w:rPr>
          <w:szCs w:val="22"/>
          <w:lang w:val="ro-RO"/>
        </w:rPr>
        <w:t>ie de fotosensibilitate, alopecie</w:t>
      </w:r>
      <w:r w:rsidR="002F5DF1">
        <w:rPr>
          <w:szCs w:val="22"/>
          <w:lang w:val="ro-RO"/>
        </w:rPr>
        <w:t>, grea</w:t>
      </w:r>
      <w:r w:rsidR="00B4060F">
        <w:rPr>
          <w:szCs w:val="22"/>
          <w:lang w:val="ro-RO"/>
        </w:rPr>
        <w:t>ţ</w:t>
      </w:r>
      <w:r w:rsidR="002F5DF1">
        <w:rPr>
          <w:szCs w:val="22"/>
          <w:lang w:val="ro-RO"/>
        </w:rPr>
        <w:t>ă, diaree, migrene,</w:t>
      </w:r>
      <w:r w:rsidRPr="00FC0D87">
        <w:rPr>
          <w:szCs w:val="22"/>
          <w:lang w:val="ro-RO"/>
        </w:rPr>
        <w:t xml:space="preserve"> prurit</w:t>
      </w:r>
      <w:r w:rsidR="002F5DF1">
        <w:rPr>
          <w:szCs w:val="22"/>
          <w:lang w:val="ro-RO"/>
        </w:rPr>
        <w:t xml:space="preserve">, vărsături, papilom cutanat </w:t>
      </w:r>
      <w:r w:rsidR="00B4060F">
        <w:rPr>
          <w:szCs w:val="22"/>
          <w:lang w:val="ro-RO"/>
        </w:rPr>
        <w:t>ş</w:t>
      </w:r>
      <w:r w:rsidR="002F5DF1">
        <w:rPr>
          <w:szCs w:val="22"/>
          <w:lang w:val="ro-RO"/>
        </w:rPr>
        <w:t>i hiperkeratoză. Cele mai frecvente reac</w:t>
      </w:r>
      <w:r w:rsidR="00B4060F">
        <w:rPr>
          <w:szCs w:val="22"/>
          <w:lang w:val="ro-RO"/>
        </w:rPr>
        <w:t>ţ</w:t>
      </w:r>
      <w:r w:rsidR="002F5DF1">
        <w:rPr>
          <w:szCs w:val="22"/>
          <w:lang w:val="ro-RO"/>
        </w:rPr>
        <w:t>ii adverse (RA) (</w:t>
      </w:r>
      <w:r w:rsidR="002F5DF1" w:rsidRPr="008D3555">
        <w:rPr>
          <w:noProof/>
          <w:lang w:val="ro-RO"/>
        </w:rPr>
        <w:t>≥</w:t>
      </w:r>
      <w:r w:rsidR="00D80693">
        <w:rPr>
          <w:noProof/>
          <w:lang w:val="ro-RO"/>
        </w:rPr>
        <w:t> </w:t>
      </w:r>
      <w:r w:rsidR="002F5DF1" w:rsidRPr="008D3555">
        <w:rPr>
          <w:noProof/>
          <w:lang w:val="ro-RO"/>
        </w:rPr>
        <w:t>5%) de grad 3</w:t>
      </w:r>
      <w:r w:rsidR="002F5DF1">
        <w:rPr>
          <w:noProof/>
          <w:lang w:val="ro-RO"/>
        </w:rPr>
        <w:t xml:space="preserve"> au fost </w:t>
      </w:r>
      <w:r w:rsidR="00D80693">
        <w:rPr>
          <w:noProof/>
          <w:lang w:val="ro-RO"/>
        </w:rPr>
        <w:t>CSC</w:t>
      </w:r>
      <w:r w:rsidR="002F5DF1">
        <w:rPr>
          <w:noProof/>
          <w:lang w:val="ro-RO"/>
        </w:rPr>
        <w:t>, keratoacantom, erup</w:t>
      </w:r>
      <w:r w:rsidR="00B4060F">
        <w:rPr>
          <w:noProof/>
          <w:lang w:val="ro-RO"/>
        </w:rPr>
        <w:t>ţ</w:t>
      </w:r>
      <w:r w:rsidR="002F5DF1">
        <w:rPr>
          <w:noProof/>
          <w:lang w:val="ro-RO"/>
        </w:rPr>
        <w:t xml:space="preserve">ii cutanate, artralgie </w:t>
      </w:r>
      <w:r w:rsidR="00B4060F">
        <w:rPr>
          <w:noProof/>
          <w:lang w:val="ro-RO"/>
        </w:rPr>
        <w:t>ş</w:t>
      </w:r>
      <w:r w:rsidR="002F5DF1">
        <w:rPr>
          <w:noProof/>
          <w:lang w:val="ro-RO"/>
        </w:rPr>
        <w:t>i cre</w:t>
      </w:r>
      <w:r w:rsidR="00D80693">
        <w:rPr>
          <w:noProof/>
          <w:lang w:val="ro-RO"/>
        </w:rPr>
        <w:t>ş</w:t>
      </w:r>
      <w:r w:rsidR="002F5DF1">
        <w:rPr>
          <w:noProof/>
          <w:lang w:val="ro-RO"/>
        </w:rPr>
        <w:t xml:space="preserve">terea </w:t>
      </w:r>
    </w:p>
    <w:p w14:paraId="076FD2B6" w14:textId="77777777" w:rsidR="00E5006C" w:rsidRPr="00FC0D87" w:rsidRDefault="002F5DF1" w:rsidP="004B080F">
      <w:pPr>
        <w:widowControl w:val="0"/>
        <w:rPr>
          <w:szCs w:val="22"/>
          <w:lang w:val="ro-RO"/>
        </w:rPr>
      </w:pPr>
      <w:r>
        <w:rPr>
          <w:noProof/>
          <w:lang w:val="ro-RO"/>
        </w:rPr>
        <w:t>gamma-glutamiltransferazei</w:t>
      </w:r>
      <w:r w:rsidR="00E5006C" w:rsidRPr="00FC0D87">
        <w:rPr>
          <w:szCs w:val="22"/>
          <w:lang w:val="ro-RO"/>
        </w:rPr>
        <w:t xml:space="preserve">. </w:t>
      </w:r>
      <w:r w:rsidR="00EE185B">
        <w:rPr>
          <w:szCs w:val="22"/>
          <w:lang w:val="ro-RO"/>
        </w:rPr>
        <w:t>CSC</w:t>
      </w:r>
      <w:r w:rsidR="00EE185B" w:rsidRPr="00FC0D87">
        <w:rPr>
          <w:szCs w:val="22"/>
          <w:lang w:val="ro-RO"/>
        </w:rPr>
        <w:t xml:space="preserve"> </w:t>
      </w:r>
      <w:r w:rsidR="00E5006C" w:rsidRPr="00FC0D87">
        <w:rPr>
          <w:szCs w:val="22"/>
          <w:lang w:val="ro-RO"/>
        </w:rPr>
        <w:t>a fost tratat cel mai frecvent prin excizie locală.</w:t>
      </w:r>
    </w:p>
    <w:p w14:paraId="67F342FE" w14:textId="77777777" w:rsidR="001D64EC" w:rsidRDefault="001D64EC" w:rsidP="004B080F">
      <w:pPr>
        <w:widowControl w:val="0"/>
        <w:rPr>
          <w:szCs w:val="22"/>
          <w:lang w:val="ro-RO"/>
        </w:rPr>
      </w:pPr>
    </w:p>
    <w:p w14:paraId="7A5DF0EC" w14:textId="77777777" w:rsidR="00E5006C" w:rsidRPr="00FC0D87" w:rsidRDefault="004865EB" w:rsidP="007B2049">
      <w:pPr>
        <w:widowControl w:val="0"/>
        <w:outlineLvl w:val="0"/>
        <w:rPr>
          <w:szCs w:val="22"/>
          <w:u w:val="single"/>
          <w:lang w:val="ro-RO"/>
        </w:rPr>
      </w:pPr>
      <w:r w:rsidRPr="00FC0D87">
        <w:rPr>
          <w:szCs w:val="22"/>
          <w:u w:val="single"/>
          <w:lang w:val="ro-RO"/>
        </w:rPr>
        <w:t xml:space="preserve">Rezumatul </w:t>
      </w:r>
      <w:r w:rsidR="00E5006C" w:rsidRPr="00FC0D87">
        <w:rPr>
          <w:szCs w:val="22"/>
          <w:u w:val="single"/>
          <w:lang w:val="ro-RO"/>
        </w:rPr>
        <w:t>reac</w:t>
      </w:r>
      <w:r w:rsidR="00A540A5" w:rsidRPr="00FC0D87">
        <w:rPr>
          <w:szCs w:val="22"/>
          <w:u w:val="single"/>
          <w:lang w:val="ro-RO"/>
        </w:rPr>
        <w:t>ţ</w:t>
      </w:r>
      <w:r w:rsidR="00E5006C" w:rsidRPr="00FC0D87">
        <w:rPr>
          <w:szCs w:val="22"/>
          <w:u w:val="single"/>
          <w:lang w:val="ro-RO"/>
        </w:rPr>
        <w:t>iilor adverse</w:t>
      </w:r>
      <w:r w:rsidR="0051793C" w:rsidRPr="00FC0D87">
        <w:rPr>
          <w:szCs w:val="22"/>
          <w:u w:val="single"/>
          <w:lang w:val="ro-RO"/>
        </w:rPr>
        <w:t xml:space="preserve"> sub formă de tabel</w:t>
      </w:r>
    </w:p>
    <w:p w14:paraId="00F08819" w14:textId="77777777" w:rsidR="00E5006C" w:rsidRPr="00FC0D87" w:rsidRDefault="00E5006C" w:rsidP="004B080F">
      <w:pPr>
        <w:widowControl w:val="0"/>
        <w:rPr>
          <w:lang w:val="ro-RO"/>
        </w:rPr>
      </w:pPr>
      <w:r w:rsidRPr="00FC0D87">
        <w:rPr>
          <w:lang w:val="ro-RO"/>
        </w:rPr>
        <w:t>RA care au fost raportate la pacien</w:t>
      </w:r>
      <w:r w:rsidR="00A540A5" w:rsidRPr="00FC0D87">
        <w:rPr>
          <w:lang w:val="ro-RO"/>
        </w:rPr>
        <w:t>ţ</w:t>
      </w:r>
      <w:r w:rsidRPr="00FC0D87">
        <w:rPr>
          <w:lang w:val="ro-RO"/>
        </w:rPr>
        <w:t>ii cu melanom sunt prezentate mai jos ut</w:t>
      </w:r>
      <w:r w:rsidR="00443D04" w:rsidRPr="00FC0D87">
        <w:rPr>
          <w:lang w:val="ro-RO"/>
        </w:rPr>
        <w:t>ilizând clasificarea MedDRA pe aparate, s</w:t>
      </w:r>
      <w:r w:rsidRPr="00FC0D87">
        <w:rPr>
          <w:lang w:val="ro-RO"/>
        </w:rPr>
        <w:t xml:space="preserve">isteme </w:t>
      </w:r>
      <w:r w:rsidR="00A540A5" w:rsidRPr="00FC0D87">
        <w:rPr>
          <w:lang w:val="ro-RO"/>
        </w:rPr>
        <w:t>ş</w:t>
      </w:r>
      <w:r w:rsidR="00443D04" w:rsidRPr="00FC0D87">
        <w:rPr>
          <w:lang w:val="ro-RO"/>
        </w:rPr>
        <w:t>i o</w:t>
      </w:r>
      <w:r w:rsidRPr="00FC0D87">
        <w:rPr>
          <w:lang w:val="ro-RO"/>
        </w:rPr>
        <w:t>rgane, frecven</w:t>
      </w:r>
      <w:r w:rsidR="00A540A5" w:rsidRPr="00FC0D87">
        <w:rPr>
          <w:lang w:val="ro-RO"/>
        </w:rPr>
        <w:t>ţ</w:t>
      </w:r>
      <w:r w:rsidRPr="00FC0D87">
        <w:rPr>
          <w:lang w:val="ro-RO"/>
        </w:rPr>
        <w:t xml:space="preserve">ă </w:t>
      </w:r>
      <w:r w:rsidR="00A540A5" w:rsidRPr="00FC0D87">
        <w:rPr>
          <w:lang w:val="ro-RO"/>
        </w:rPr>
        <w:t>ş</w:t>
      </w:r>
      <w:r w:rsidRPr="00FC0D87">
        <w:rPr>
          <w:lang w:val="ro-RO"/>
        </w:rPr>
        <w:t>i grad de severitate. Următoarea conven</w:t>
      </w:r>
      <w:r w:rsidR="00A540A5" w:rsidRPr="00FC0D87">
        <w:rPr>
          <w:lang w:val="ro-RO"/>
        </w:rPr>
        <w:t>ţ</w:t>
      </w:r>
      <w:r w:rsidRPr="00FC0D87">
        <w:rPr>
          <w:lang w:val="ro-RO"/>
        </w:rPr>
        <w:t>ie a fost utilizată pentru clasificarea frecven</w:t>
      </w:r>
      <w:r w:rsidR="00A540A5" w:rsidRPr="00FC0D87">
        <w:rPr>
          <w:lang w:val="ro-RO"/>
        </w:rPr>
        <w:t>ţ</w:t>
      </w:r>
      <w:r w:rsidRPr="00FC0D87">
        <w:rPr>
          <w:lang w:val="ro-RO"/>
        </w:rPr>
        <w:t>ei:</w:t>
      </w:r>
    </w:p>
    <w:p w14:paraId="26A1CC06" w14:textId="77777777" w:rsidR="00E5006C" w:rsidRPr="00FC0D87" w:rsidRDefault="00E5006C" w:rsidP="004B080F">
      <w:pPr>
        <w:widowControl w:val="0"/>
        <w:rPr>
          <w:lang w:val="ro-RO"/>
        </w:rPr>
      </w:pPr>
      <w:r w:rsidRPr="00FC0D87">
        <w:rPr>
          <w:lang w:val="ro-RO"/>
        </w:rPr>
        <w:t>Foarte frecvente ≥ 1/10</w:t>
      </w:r>
    </w:p>
    <w:p w14:paraId="281CCAB7" w14:textId="77777777" w:rsidR="00E5006C" w:rsidRPr="00FC0D87" w:rsidRDefault="00E5006C" w:rsidP="004B080F">
      <w:pPr>
        <w:widowControl w:val="0"/>
        <w:rPr>
          <w:lang w:val="ro-RO"/>
        </w:rPr>
      </w:pPr>
      <w:r w:rsidRPr="00FC0D87">
        <w:rPr>
          <w:lang w:val="ro-RO"/>
        </w:rPr>
        <w:t xml:space="preserve">Frecvente ≥ 1/100 </w:t>
      </w:r>
      <w:r w:rsidR="00A540A5" w:rsidRPr="00FC0D87">
        <w:rPr>
          <w:lang w:val="ro-RO"/>
        </w:rPr>
        <w:t>ş</w:t>
      </w:r>
      <w:r w:rsidRPr="00FC0D87">
        <w:rPr>
          <w:lang w:val="ro-RO"/>
        </w:rPr>
        <w:t>i &lt; 1/10</w:t>
      </w:r>
    </w:p>
    <w:p w14:paraId="739986DC" w14:textId="77777777" w:rsidR="00E5006C" w:rsidRPr="00FC0D87" w:rsidRDefault="00E5006C" w:rsidP="004B080F">
      <w:pPr>
        <w:widowControl w:val="0"/>
        <w:rPr>
          <w:lang w:val="ro-RO"/>
        </w:rPr>
      </w:pPr>
      <w:r w:rsidRPr="00FC0D87">
        <w:rPr>
          <w:lang w:val="ro-RO"/>
        </w:rPr>
        <w:t>Mai pu</w:t>
      </w:r>
      <w:r w:rsidR="00A540A5" w:rsidRPr="00FC0D87">
        <w:rPr>
          <w:lang w:val="ro-RO"/>
        </w:rPr>
        <w:t>ţ</w:t>
      </w:r>
      <w:r w:rsidRPr="00FC0D87">
        <w:rPr>
          <w:lang w:val="ro-RO"/>
        </w:rPr>
        <w:t xml:space="preserve">in frecvente ≥ 1/1.000 </w:t>
      </w:r>
      <w:r w:rsidR="00A540A5" w:rsidRPr="00FC0D87">
        <w:rPr>
          <w:lang w:val="ro-RO"/>
        </w:rPr>
        <w:t>ş</w:t>
      </w:r>
      <w:r w:rsidRPr="00FC0D87">
        <w:rPr>
          <w:lang w:val="ro-RO"/>
        </w:rPr>
        <w:t>i &lt; 1/100</w:t>
      </w:r>
    </w:p>
    <w:p w14:paraId="63D7AD34" w14:textId="77777777" w:rsidR="00210EF2" w:rsidRPr="00FC0D87" w:rsidRDefault="00210EF2" w:rsidP="004B080F">
      <w:pPr>
        <w:widowControl w:val="0"/>
        <w:rPr>
          <w:lang w:val="ro-RO"/>
        </w:rPr>
      </w:pPr>
      <w:r w:rsidRPr="00FC0D87">
        <w:rPr>
          <w:lang w:val="ro-RO"/>
        </w:rPr>
        <w:t>Rare ≥ 1/10.000 şi &lt; 1/1.000</w:t>
      </w:r>
    </w:p>
    <w:p w14:paraId="641C8F1C" w14:textId="77777777" w:rsidR="00210EF2" w:rsidRPr="00FC0D87" w:rsidRDefault="00210EF2" w:rsidP="004B080F">
      <w:pPr>
        <w:widowControl w:val="0"/>
        <w:rPr>
          <w:lang w:val="ro-RO"/>
        </w:rPr>
      </w:pPr>
      <w:r w:rsidRPr="00FC0D87">
        <w:rPr>
          <w:lang w:val="ro-RO"/>
        </w:rPr>
        <w:t>Foarte rare &lt; 1/10.000</w:t>
      </w:r>
    </w:p>
    <w:p w14:paraId="36AB229A" w14:textId="77777777" w:rsidR="00E5006C" w:rsidRPr="00FC0D87" w:rsidRDefault="00E5006C" w:rsidP="008B749A">
      <w:pPr>
        <w:rPr>
          <w:lang w:val="ro-RO"/>
        </w:rPr>
      </w:pPr>
    </w:p>
    <w:p w14:paraId="5E5B4A55" w14:textId="77777777" w:rsidR="00AC6D81" w:rsidRDefault="00844751" w:rsidP="00DF351B">
      <w:pPr>
        <w:rPr>
          <w:lang w:val="ro-RO"/>
        </w:rPr>
      </w:pPr>
      <w:r w:rsidRPr="00FC0D87">
        <w:rPr>
          <w:lang w:val="ro-RO"/>
        </w:rPr>
        <w:t>În acest</w:t>
      </w:r>
      <w:r w:rsidR="0076085D" w:rsidRPr="00FC0D87">
        <w:rPr>
          <w:lang w:val="ro-RO"/>
        </w:rPr>
        <w:t xml:space="preserve"> subpunct</w:t>
      </w:r>
      <w:r w:rsidRPr="00FC0D87">
        <w:rPr>
          <w:lang w:val="ro-RO"/>
        </w:rPr>
        <w:t xml:space="preserve">, RA se bazează pe rezultatele </w:t>
      </w:r>
      <w:r w:rsidR="006E6251" w:rsidRPr="00FC0D87">
        <w:rPr>
          <w:lang w:val="ro-RO"/>
        </w:rPr>
        <w:t xml:space="preserve">de la </w:t>
      </w:r>
      <w:r w:rsidR="009A77EE">
        <w:rPr>
          <w:lang w:val="ro-RO"/>
        </w:rPr>
        <w:t>468</w:t>
      </w:r>
      <w:r w:rsidR="006E6251" w:rsidRPr="00FC0D87">
        <w:rPr>
          <w:lang w:val="ro-RO"/>
        </w:rPr>
        <w:t xml:space="preserve"> pacienţi </w:t>
      </w:r>
      <w:r w:rsidRPr="00FC0D87">
        <w:rPr>
          <w:lang w:val="ro-RO"/>
        </w:rPr>
        <w:t xml:space="preserve">dintr-un studiu </w:t>
      </w:r>
      <w:r w:rsidR="00AE251D" w:rsidRPr="00FC0D87">
        <w:rPr>
          <w:lang w:val="ro-RO"/>
        </w:rPr>
        <w:t xml:space="preserve">de fază III, </w:t>
      </w:r>
      <w:r w:rsidRPr="00FC0D87">
        <w:rPr>
          <w:lang w:val="ro-RO"/>
        </w:rPr>
        <w:t>deschis, randomizat, la pacien</w:t>
      </w:r>
      <w:r w:rsidR="00A540A5" w:rsidRPr="00FC0D87">
        <w:rPr>
          <w:lang w:val="ro-RO"/>
        </w:rPr>
        <w:t>ţ</w:t>
      </w:r>
      <w:r w:rsidRPr="00FC0D87">
        <w:rPr>
          <w:lang w:val="ro-RO"/>
        </w:rPr>
        <w:t>i</w:t>
      </w:r>
      <w:r w:rsidR="00AE251D" w:rsidRPr="00FC0D87">
        <w:rPr>
          <w:lang w:val="ro-RO"/>
        </w:rPr>
        <w:t>i</w:t>
      </w:r>
      <w:r w:rsidRPr="00FC0D87">
        <w:rPr>
          <w:lang w:val="ro-RO"/>
        </w:rPr>
        <w:t xml:space="preserve"> adul</w:t>
      </w:r>
      <w:r w:rsidR="00A540A5" w:rsidRPr="00FC0D87">
        <w:rPr>
          <w:lang w:val="ro-RO"/>
        </w:rPr>
        <w:t>ţ</w:t>
      </w:r>
      <w:r w:rsidRPr="00FC0D87">
        <w:rPr>
          <w:lang w:val="ro-RO"/>
        </w:rPr>
        <w:t>i cu melanom inoperabil sau stadiu IV, pozitiv la muta</w:t>
      </w:r>
      <w:r w:rsidR="00A540A5" w:rsidRPr="00FC0D87">
        <w:rPr>
          <w:lang w:val="ro-RO"/>
        </w:rPr>
        <w:t>ţ</w:t>
      </w:r>
      <w:r w:rsidRPr="00FC0D87">
        <w:rPr>
          <w:lang w:val="ro-RO"/>
        </w:rPr>
        <w:t xml:space="preserve">ia BRAF V600, </w:t>
      </w:r>
      <w:r w:rsidR="00E25C1C" w:rsidRPr="00FC0D87">
        <w:rPr>
          <w:lang w:val="ro-RO"/>
        </w:rPr>
        <w:lastRenderedPageBreak/>
        <w:t>precum</w:t>
      </w:r>
      <w:r w:rsidRPr="00FC0D87">
        <w:rPr>
          <w:lang w:val="ro-RO"/>
        </w:rPr>
        <w:t xml:space="preserve"> </w:t>
      </w:r>
      <w:r w:rsidR="00A540A5" w:rsidRPr="00FC0D87">
        <w:rPr>
          <w:lang w:val="ro-RO"/>
        </w:rPr>
        <w:t>ş</w:t>
      </w:r>
      <w:r w:rsidRPr="00FC0D87">
        <w:rPr>
          <w:lang w:val="ro-RO"/>
        </w:rPr>
        <w:t>i dintr</w:t>
      </w:r>
      <w:r w:rsidR="00E25C1C" w:rsidRPr="00FC0D87">
        <w:rPr>
          <w:lang w:val="ro-RO"/>
        </w:rPr>
        <w:noBreakHyphen/>
      </w:r>
      <w:r w:rsidRPr="00FC0D87">
        <w:rPr>
          <w:lang w:val="ro-RO"/>
        </w:rPr>
        <w:t xml:space="preserve">un studiu </w:t>
      </w:r>
      <w:r w:rsidR="00AE251D" w:rsidRPr="00FC0D87">
        <w:rPr>
          <w:lang w:val="ro-RO"/>
        </w:rPr>
        <w:t xml:space="preserve">de fază II, </w:t>
      </w:r>
      <w:r w:rsidRPr="00FC0D87">
        <w:rPr>
          <w:lang w:val="ro-RO"/>
        </w:rPr>
        <w:t>cu un singur bra</w:t>
      </w:r>
      <w:r w:rsidR="00A540A5" w:rsidRPr="00FC0D87">
        <w:rPr>
          <w:lang w:val="ro-RO"/>
        </w:rPr>
        <w:t>ţ</w:t>
      </w:r>
      <w:r w:rsidRPr="00FC0D87">
        <w:rPr>
          <w:lang w:val="ro-RO"/>
        </w:rPr>
        <w:t>, la pacien</w:t>
      </w:r>
      <w:r w:rsidR="00A540A5" w:rsidRPr="00FC0D87">
        <w:rPr>
          <w:lang w:val="ro-RO"/>
        </w:rPr>
        <w:t>ţ</w:t>
      </w:r>
      <w:r w:rsidR="00AE251D" w:rsidRPr="00FC0D87">
        <w:rPr>
          <w:lang w:val="ro-RO"/>
        </w:rPr>
        <w:t>i</w:t>
      </w:r>
      <w:r w:rsidRPr="00FC0D87">
        <w:rPr>
          <w:lang w:val="ro-RO"/>
        </w:rPr>
        <w:t>i cu melanom stadiu IV, pozitiv la muta</w:t>
      </w:r>
      <w:r w:rsidR="00A540A5" w:rsidRPr="00FC0D87">
        <w:rPr>
          <w:lang w:val="ro-RO"/>
        </w:rPr>
        <w:t>ţ</w:t>
      </w:r>
      <w:r w:rsidRPr="00FC0D87">
        <w:rPr>
          <w:lang w:val="ro-RO"/>
        </w:rPr>
        <w:t>ia BRAF V600</w:t>
      </w:r>
      <w:r w:rsidR="00E25C1C" w:rsidRPr="00FC0D87">
        <w:rPr>
          <w:lang w:val="ro-RO"/>
        </w:rPr>
        <w:t>,</w:t>
      </w:r>
      <w:r w:rsidRPr="00FC0D87">
        <w:rPr>
          <w:lang w:val="ro-RO"/>
        </w:rPr>
        <w:t xml:space="preserve"> la care a e</w:t>
      </w:r>
      <w:r w:rsidR="00A540A5" w:rsidRPr="00FC0D87">
        <w:rPr>
          <w:lang w:val="ro-RO"/>
        </w:rPr>
        <w:t>ş</w:t>
      </w:r>
      <w:r w:rsidRPr="00FC0D87">
        <w:rPr>
          <w:lang w:val="ro-RO"/>
        </w:rPr>
        <w:t xml:space="preserve">uat </w:t>
      </w:r>
      <w:r w:rsidR="00E25C1C" w:rsidRPr="00FC0D87">
        <w:rPr>
          <w:lang w:val="ro-RO"/>
        </w:rPr>
        <w:t>anterior cel pu</w:t>
      </w:r>
      <w:r w:rsidR="00A540A5" w:rsidRPr="00FC0D87">
        <w:rPr>
          <w:lang w:val="ro-RO"/>
        </w:rPr>
        <w:t>ţ</w:t>
      </w:r>
      <w:r w:rsidR="00E25C1C" w:rsidRPr="00FC0D87">
        <w:rPr>
          <w:lang w:val="ro-RO"/>
        </w:rPr>
        <w:t>in o terapie sistemică (vezi pct. 5.1).</w:t>
      </w:r>
      <w:r w:rsidR="009A77EE" w:rsidRPr="009A77EE">
        <w:rPr>
          <w:lang w:val="ro-RO"/>
        </w:rPr>
        <w:t xml:space="preserve"> </w:t>
      </w:r>
      <w:r w:rsidR="009A77EE">
        <w:rPr>
          <w:lang w:val="ro-RO"/>
        </w:rPr>
        <w:t>În plus, sunt raportate RA provenind din rapoartele de siguranţă din cadrul tuturor studiilor clinice</w:t>
      </w:r>
      <w:r w:rsidR="00F27552">
        <w:rPr>
          <w:lang w:val="ro-RO"/>
        </w:rPr>
        <w:t xml:space="preserve"> </w:t>
      </w:r>
      <w:r w:rsidR="00B7731A" w:rsidRPr="00FC0D87">
        <w:rPr>
          <w:lang w:val="ro-RO"/>
        </w:rPr>
        <w:t>şi</w:t>
      </w:r>
      <w:r w:rsidR="00B7731A" w:rsidDel="00B7731A">
        <w:rPr>
          <w:lang w:val="ro-RO"/>
        </w:rPr>
        <w:t xml:space="preserve"> </w:t>
      </w:r>
      <w:r w:rsidR="00014266">
        <w:rPr>
          <w:lang w:val="ro-RO"/>
        </w:rPr>
        <w:t xml:space="preserve">din </w:t>
      </w:r>
      <w:r w:rsidR="00CD2CB6">
        <w:rPr>
          <w:lang w:val="ro-RO"/>
        </w:rPr>
        <w:t>surse</w:t>
      </w:r>
      <w:r w:rsidR="002E0052">
        <w:rPr>
          <w:lang w:val="ro-RO"/>
        </w:rPr>
        <w:t>le</w:t>
      </w:r>
      <w:r w:rsidR="00CD2CB6">
        <w:rPr>
          <w:lang w:val="ro-RO"/>
        </w:rPr>
        <w:t xml:space="preserve"> din perioada </w:t>
      </w:r>
      <w:r w:rsidR="00014266">
        <w:rPr>
          <w:lang w:val="ro-RO"/>
        </w:rPr>
        <w:t>ulterioară</w:t>
      </w:r>
      <w:r w:rsidR="00CD2CB6">
        <w:rPr>
          <w:lang w:val="ro-RO"/>
        </w:rPr>
        <w:t xml:space="preserve"> punerii pe pia</w:t>
      </w:r>
      <w:r w:rsidR="00B7731A" w:rsidRPr="00FC0D87">
        <w:rPr>
          <w:lang w:val="ro-RO"/>
        </w:rPr>
        <w:t>ţ</w:t>
      </w:r>
      <w:r w:rsidR="00CD2CB6">
        <w:rPr>
          <w:lang w:val="ro-RO"/>
        </w:rPr>
        <w:t>ă</w:t>
      </w:r>
      <w:r w:rsidR="009A77EE">
        <w:rPr>
          <w:lang w:val="ro-RO"/>
        </w:rPr>
        <w:t>.</w:t>
      </w:r>
      <w:r w:rsidR="00E25C1C" w:rsidRPr="00FC0D87">
        <w:rPr>
          <w:lang w:val="ro-RO"/>
        </w:rPr>
        <w:t xml:space="preserve"> To</w:t>
      </w:r>
      <w:r w:rsidR="00A540A5" w:rsidRPr="00FC0D87">
        <w:rPr>
          <w:lang w:val="ro-RO"/>
        </w:rPr>
        <w:t>ţ</w:t>
      </w:r>
      <w:r w:rsidR="00E25C1C" w:rsidRPr="00FC0D87">
        <w:rPr>
          <w:lang w:val="ro-RO"/>
        </w:rPr>
        <w:t>i termenii inclu</w:t>
      </w:r>
      <w:r w:rsidR="00A540A5" w:rsidRPr="00FC0D87">
        <w:rPr>
          <w:lang w:val="ro-RO"/>
        </w:rPr>
        <w:t>ş</w:t>
      </w:r>
      <w:r w:rsidR="00E25C1C" w:rsidRPr="00FC0D87">
        <w:rPr>
          <w:lang w:val="ro-RO"/>
        </w:rPr>
        <w:t>i se bazează pe procent</w:t>
      </w:r>
      <w:r w:rsidR="00F80CCE" w:rsidRPr="00FC0D87">
        <w:rPr>
          <w:lang w:val="ro-RO"/>
        </w:rPr>
        <w:t>ul cel mai mare</w:t>
      </w:r>
      <w:r w:rsidR="00E25C1C" w:rsidRPr="00FC0D87">
        <w:rPr>
          <w:lang w:val="ro-RO"/>
        </w:rPr>
        <w:t xml:space="preserve"> observat în studiile clinice de fază II </w:t>
      </w:r>
      <w:r w:rsidR="00A540A5" w:rsidRPr="00FC0D87">
        <w:rPr>
          <w:lang w:val="ro-RO"/>
        </w:rPr>
        <w:t>ş</w:t>
      </w:r>
      <w:r w:rsidR="00E25C1C" w:rsidRPr="00FC0D87">
        <w:rPr>
          <w:lang w:val="ro-RO"/>
        </w:rPr>
        <w:t>i de fază III. În cadrul fiecăr</w:t>
      </w:r>
      <w:r w:rsidR="00AE251D" w:rsidRPr="00FC0D87">
        <w:rPr>
          <w:lang w:val="ro-RO"/>
        </w:rPr>
        <w:t>e</w:t>
      </w:r>
      <w:r w:rsidR="00E25C1C" w:rsidRPr="00FC0D87">
        <w:rPr>
          <w:lang w:val="ro-RO"/>
        </w:rPr>
        <w:t xml:space="preserve">i </w:t>
      </w:r>
      <w:r w:rsidR="00AC6D81" w:rsidRPr="00FC0D87">
        <w:rPr>
          <w:lang w:val="ro-RO"/>
        </w:rPr>
        <w:t xml:space="preserve">grupe </w:t>
      </w:r>
      <w:r w:rsidR="00AE251D" w:rsidRPr="00FC0D87">
        <w:rPr>
          <w:lang w:val="ro-RO"/>
        </w:rPr>
        <w:t xml:space="preserve">de </w:t>
      </w:r>
      <w:r w:rsidR="00E25C1C" w:rsidRPr="00FC0D87">
        <w:rPr>
          <w:lang w:val="ro-RO"/>
        </w:rPr>
        <w:t>frecven</w:t>
      </w:r>
      <w:r w:rsidR="00A540A5" w:rsidRPr="00FC0D87">
        <w:rPr>
          <w:lang w:val="ro-RO"/>
        </w:rPr>
        <w:t>ţ</w:t>
      </w:r>
      <w:r w:rsidR="00E25C1C" w:rsidRPr="00FC0D87">
        <w:rPr>
          <w:lang w:val="ro-RO"/>
        </w:rPr>
        <w:t>ă</w:t>
      </w:r>
      <w:r w:rsidR="006E6251" w:rsidRPr="00FC0D87">
        <w:rPr>
          <w:lang w:val="ro-RO"/>
        </w:rPr>
        <w:t>, RA</w:t>
      </w:r>
      <w:r w:rsidR="00E25C1C" w:rsidRPr="00FC0D87">
        <w:rPr>
          <w:lang w:val="ro-RO"/>
        </w:rPr>
        <w:t xml:space="preserve"> sunt prezentate în ordinea descrescătoare a gravită</w:t>
      </w:r>
      <w:r w:rsidR="00A540A5" w:rsidRPr="00FC0D87">
        <w:rPr>
          <w:lang w:val="ro-RO"/>
        </w:rPr>
        <w:t>ţ</w:t>
      </w:r>
      <w:r w:rsidR="00E25C1C" w:rsidRPr="00FC0D87">
        <w:rPr>
          <w:lang w:val="ro-RO"/>
        </w:rPr>
        <w:t xml:space="preserve">ii </w:t>
      </w:r>
      <w:r w:rsidR="00A540A5" w:rsidRPr="00FC0D87">
        <w:rPr>
          <w:lang w:val="ro-RO"/>
        </w:rPr>
        <w:t>ş</w:t>
      </w:r>
      <w:r w:rsidR="00E25C1C" w:rsidRPr="00FC0D87">
        <w:rPr>
          <w:lang w:val="ro-RO"/>
        </w:rPr>
        <w:t>i au fost raportate utilizând NCI-CTCAE v4.0 (criteriile comune de toxicitate) pentru evaluarea toxicită</w:t>
      </w:r>
      <w:r w:rsidR="00A540A5" w:rsidRPr="00FC0D87">
        <w:rPr>
          <w:lang w:val="ro-RO"/>
        </w:rPr>
        <w:t>ţ</w:t>
      </w:r>
      <w:r w:rsidR="00E25C1C" w:rsidRPr="00FC0D87">
        <w:rPr>
          <w:lang w:val="ro-RO"/>
        </w:rPr>
        <w:t>ii.</w:t>
      </w:r>
    </w:p>
    <w:p w14:paraId="6F3F774B" w14:textId="77777777" w:rsidR="00694076" w:rsidRPr="00FC0D87" w:rsidRDefault="00694076" w:rsidP="00DF351B">
      <w:pPr>
        <w:rPr>
          <w:lang w:val="ro-RO"/>
        </w:rPr>
      </w:pPr>
    </w:p>
    <w:p w14:paraId="70D05EF8" w14:textId="77777777" w:rsidR="00072BE7" w:rsidRDefault="00DF2137" w:rsidP="00A420DC">
      <w:pPr>
        <w:keepNext/>
        <w:keepLines/>
        <w:widowControl w:val="0"/>
        <w:rPr>
          <w:b/>
          <w:szCs w:val="22"/>
          <w:vertAlign w:val="superscript"/>
          <w:lang w:val="ro-RO"/>
        </w:rPr>
      </w:pPr>
      <w:r w:rsidRPr="00FC0D87">
        <w:rPr>
          <w:b/>
          <w:lang w:val="ro-RO"/>
        </w:rPr>
        <w:t>Tabel</w:t>
      </w:r>
      <w:r w:rsidR="008F026B" w:rsidRPr="00FC0D87">
        <w:rPr>
          <w:b/>
          <w:lang w:val="ro-RO"/>
        </w:rPr>
        <w:t>ul</w:t>
      </w:r>
      <w:r w:rsidRPr="00FC0D87">
        <w:rPr>
          <w:b/>
          <w:lang w:val="ro-RO"/>
        </w:rPr>
        <w:t> </w:t>
      </w:r>
      <w:r w:rsidR="00AC6D81" w:rsidRPr="00FC0D87">
        <w:rPr>
          <w:b/>
          <w:lang w:val="ro-RO"/>
        </w:rPr>
        <w:t>3</w:t>
      </w:r>
      <w:r w:rsidRPr="00FC0D87">
        <w:rPr>
          <w:b/>
          <w:lang w:val="ro-RO"/>
        </w:rPr>
        <w:t>: RA care au apărut la pacien</w:t>
      </w:r>
      <w:r w:rsidR="00A540A5" w:rsidRPr="00FC0D87">
        <w:rPr>
          <w:b/>
          <w:lang w:val="ro-RO"/>
        </w:rPr>
        <w:t>ţ</w:t>
      </w:r>
      <w:r w:rsidRPr="00FC0D87">
        <w:rPr>
          <w:b/>
          <w:lang w:val="ro-RO"/>
        </w:rPr>
        <w:t>ii trata</w:t>
      </w:r>
      <w:r w:rsidR="00A540A5" w:rsidRPr="00FC0D87">
        <w:rPr>
          <w:b/>
          <w:lang w:val="ro-RO"/>
        </w:rPr>
        <w:t>ţ</w:t>
      </w:r>
      <w:r w:rsidRPr="00FC0D87">
        <w:rPr>
          <w:b/>
          <w:lang w:val="ro-RO"/>
        </w:rPr>
        <w:t xml:space="preserve">i cu vemurafenib în studiul </w:t>
      </w:r>
      <w:r w:rsidR="00072BE7" w:rsidRPr="00FC0D87">
        <w:rPr>
          <w:b/>
          <w:lang w:val="ro-RO"/>
        </w:rPr>
        <w:t>de fază II sau de fază III</w:t>
      </w:r>
      <w:r w:rsidR="00694076" w:rsidRPr="00694076">
        <w:rPr>
          <w:b/>
          <w:lang w:val="ro-RO"/>
        </w:rPr>
        <w:t xml:space="preserve"> </w:t>
      </w:r>
      <w:r w:rsidR="00694076" w:rsidRPr="00CF7E55">
        <w:rPr>
          <w:b/>
          <w:lang w:val="ro-RO"/>
        </w:rPr>
        <w:t>şi evenimente</w:t>
      </w:r>
      <w:r w:rsidR="00694076">
        <w:rPr>
          <w:b/>
          <w:lang w:val="ro-RO"/>
        </w:rPr>
        <w:t xml:space="preserve"> provenind din rapoartele de siguranţă din cadrul tuturor studiilor clinice</w:t>
      </w:r>
      <w:r w:rsidR="000C0F50" w:rsidRPr="00CF27AF">
        <w:rPr>
          <w:b/>
          <w:noProof/>
          <w:vertAlign w:val="superscript"/>
          <w:lang w:val="ro-RO"/>
        </w:rPr>
        <w:t>(1)</w:t>
      </w:r>
      <w:r w:rsidR="005E68B2" w:rsidRPr="00D220B2">
        <w:rPr>
          <w:lang w:val="ro-RO"/>
        </w:rPr>
        <w:t xml:space="preserve"> </w:t>
      </w:r>
      <w:r w:rsidR="00B7731A" w:rsidRPr="00B7731A">
        <w:rPr>
          <w:b/>
          <w:lang w:val="ro-RO"/>
        </w:rPr>
        <w:t>şi</w:t>
      </w:r>
      <w:r w:rsidR="00827FFC">
        <w:rPr>
          <w:b/>
          <w:lang w:val="ro-RO"/>
        </w:rPr>
        <w:t xml:space="preserve"> sursele din perioada </w:t>
      </w:r>
      <w:r w:rsidR="00F959C4">
        <w:rPr>
          <w:b/>
          <w:lang w:val="ro-RO"/>
        </w:rPr>
        <w:t>ulterioară</w:t>
      </w:r>
      <w:r w:rsidR="00827FFC">
        <w:rPr>
          <w:b/>
          <w:lang w:val="ro-RO"/>
        </w:rPr>
        <w:t xml:space="preserve"> puner</w:t>
      </w:r>
      <w:r w:rsidR="00F959C4">
        <w:rPr>
          <w:b/>
          <w:lang w:val="ro-RO"/>
        </w:rPr>
        <w:t>ii</w:t>
      </w:r>
      <w:r w:rsidR="00827FFC">
        <w:rPr>
          <w:b/>
          <w:lang w:val="ro-RO"/>
        </w:rPr>
        <w:t xml:space="preserve"> pe </w:t>
      </w:r>
      <w:r w:rsidR="00B7731A" w:rsidRPr="00B7731A">
        <w:rPr>
          <w:b/>
          <w:lang w:val="ro-RO"/>
        </w:rPr>
        <w:t>piaţă</w:t>
      </w:r>
      <w:r w:rsidR="000C0F50" w:rsidRPr="00CF27AF">
        <w:rPr>
          <w:b/>
          <w:szCs w:val="22"/>
          <w:vertAlign w:val="superscript"/>
          <w:lang w:val="ro-RO"/>
        </w:rPr>
        <w:t>(2)</w:t>
      </w:r>
    </w:p>
    <w:p w14:paraId="04D85180" w14:textId="77777777" w:rsidR="00BB35DB" w:rsidRPr="00FC0D87" w:rsidRDefault="00BB35DB" w:rsidP="00A420DC">
      <w:pPr>
        <w:keepNext/>
        <w:keepLines/>
        <w:widowControl w:val="0"/>
        <w:rPr>
          <w:lang w:val="ro-RO"/>
        </w:rPr>
      </w:pPr>
    </w:p>
    <w:tbl>
      <w:tblPr>
        <w:tblW w:w="973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85" w:type="dxa"/>
          <w:right w:w="85" w:type="dxa"/>
        </w:tblCellMar>
        <w:tblLook w:val="01E0" w:firstRow="1" w:lastRow="1" w:firstColumn="1" w:lastColumn="1" w:noHBand="0" w:noVBand="0"/>
      </w:tblPr>
      <w:tblGrid>
        <w:gridCol w:w="2041"/>
        <w:gridCol w:w="1980"/>
        <w:gridCol w:w="1839"/>
        <w:gridCol w:w="1412"/>
        <w:gridCol w:w="2461"/>
      </w:tblGrid>
      <w:tr w:rsidR="00D42931" w:rsidRPr="00FC0D87" w14:paraId="2DF78574" w14:textId="77777777" w:rsidTr="00712499">
        <w:trPr>
          <w:trHeight w:hRule="exact" w:val="852"/>
          <w:tblHeader/>
          <w:jc w:val="center"/>
        </w:trPr>
        <w:tc>
          <w:tcPr>
            <w:tcW w:w="2041" w:type="dxa"/>
            <w:noWrap/>
          </w:tcPr>
          <w:p w14:paraId="79BB4349" w14:textId="77777777" w:rsidR="00D42931" w:rsidRPr="00FC0D87" w:rsidRDefault="00D42931" w:rsidP="00A420DC">
            <w:pPr>
              <w:pStyle w:val="Default"/>
              <w:keepNext/>
              <w:keepLines/>
              <w:widowControl w:val="0"/>
              <w:ind w:left="-1" w:firstLine="1"/>
              <w:rPr>
                <w:rFonts w:ascii="Times New Roman" w:hAnsi="Times New Roman" w:cs="Times New Roman"/>
                <w:b/>
                <w:noProof/>
                <w:sz w:val="22"/>
                <w:szCs w:val="22"/>
                <w:lang w:val="ro-RO"/>
              </w:rPr>
            </w:pPr>
            <w:r w:rsidRPr="00FC0D87">
              <w:rPr>
                <w:rFonts w:ascii="Times New Roman" w:hAnsi="Times New Roman" w:cs="Times New Roman"/>
                <w:b/>
                <w:noProof/>
                <w:sz w:val="22"/>
                <w:szCs w:val="22"/>
                <w:lang w:val="ro-RO"/>
              </w:rPr>
              <w:t>Aparate, sisteme şi organe</w:t>
            </w:r>
          </w:p>
        </w:tc>
        <w:tc>
          <w:tcPr>
            <w:tcW w:w="1980" w:type="dxa"/>
            <w:noWrap/>
          </w:tcPr>
          <w:p w14:paraId="201132AB" w14:textId="77777777" w:rsidR="00D42931" w:rsidRPr="00FC0D87" w:rsidRDefault="00D42931" w:rsidP="008D3A3F">
            <w:pPr>
              <w:pStyle w:val="Default"/>
              <w:keepNext/>
              <w:keepLines/>
              <w:widowControl w:val="0"/>
              <w:jc w:val="center"/>
              <w:rPr>
                <w:i/>
                <w:szCs w:val="22"/>
                <w:u w:val="single"/>
                <w:lang w:val="ro-RO"/>
              </w:rPr>
            </w:pPr>
            <w:r w:rsidRPr="00FC0D87">
              <w:rPr>
                <w:rFonts w:ascii="Times New Roman" w:hAnsi="Times New Roman" w:cs="Times New Roman"/>
                <w:b/>
                <w:i/>
                <w:sz w:val="22"/>
                <w:szCs w:val="22"/>
                <w:u w:val="single"/>
                <w:lang w:val="ro-RO"/>
              </w:rPr>
              <w:t>Foarte frecvente</w:t>
            </w:r>
          </w:p>
        </w:tc>
        <w:tc>
          <w:tcPr>
            <w:tcW w:w="1839" w:type="dxa"/>
            <w:noWrap/>
          </w:tcPr>
          <w:p w14:paraId="4ED19A5E" w14:textId="77777777" w:rsidR="00D42931" w:rsidRPr="00FC0D87" w:rsidRDefault="00D42931" w:rsidP="00D97694">
            <w:pPr>
              <w:pStyle w:val="Default"/>
              <w:keepNext/>
              <w:keepLines/>
              <w:widowControl w:val="0"/>
              <w:jc w:val="center"/>
              <w:rPr>
                <w:rFonts w:ascii="Times New Roman" w:hAnsi="Times New Roman" w:cs="Times New Roman"/>
                <w:i/>
                <w:sz w:val="22"/>
                <w:szCs w:val="22"/>
                <w:u w:val="single"/>
                <w:lang w:val="ro-RO"/>
              </w:rPr>
            </w:pPr>
            <w:r w:rsidRPr="00FC0D87">
              <w:rPr>
                <w:rFonts w:ascii="Times New Roman" w:hAnsi="Times New Roman" w:cs="Times New Roman"/>
                <w:b/>
                <w:i/>
                <w:sz w:val="22"/>
                <w:szCs w:val="22"/>
                <w:u w:val="single"/>
                <w:lang w:val="ro-RO"/>
              </w:rPr>
              <w:t>Frecvente</w:t>
            </w:r>
          </w:p>
        </w:tc>
        <w:tc>
          <w:tcPr>
            <w:tcW w:w="1412" w:type="dxa"/>
            <w:noWrap/>
          </w:tcPr>
          <w:p w14:paraId="5A1BF697" w14:textId="77777777" w:rsidR="00D42931" w:rsidRPr="00FC0D87" w:rsidRDefault="00D42931" w:rsidP="00FA2D5B">
            <w:pPr>
              <w:pStyle w:val="Default"/>
              <w:keepNext/>
              <w:keepLines/>
              <w:widowControl w:val="0"/>
              <w:jc w:val="center"/>
              <w:rPr>
                <w:lang w:val="ro-RO"/>
              </w:rPr>
            </w:pPr>
            <w:r w:rsidRPr="00FC0D87">
              <w:rPr>
                <w:rFonts w:ascii="Times New Roman" w:hAnsi="Times New Roman" w:cs="Times New Roman"/>
                <w:b/>
                <w:i/>
                <w:sz w:val="22"/>
                <w:szCs w:val="22"/>
                <w:u w:val="single"/>
                <w:lang w:val="ro-RO"/>
              </w:rPr>
              <w:t>Mai puţin frecvente</w:t>
            </w:r>
          </w:p>
        </w:tc>
        <w:tc>
          <w:tcPr>
            <w:tcW w:w="2461" w:type="dxa"/>
          </w:tcPr>
          <w:p w14:paraId="7DCFF504" w14:textId="77777777" w:rsidR="00D42931" w:rsidRPr="00FC0D87" w:rsidRDefault="009F7B46" w:rsidP="00FA2D5B">
            <w:pPr>
              <w:pStyle w:val="Default"/>
              <w:keepNext/>
              <w:keepLines/>
              <w:widowControl w:val="0"/>
              <w:jc w:val="center"/>
              <w:rPr>
                <w:rFonts w:ascii="Times New Roman" w:hAnsi="Times New Roman" w:cs="Times New Roman"/>
                <w:b/>
                <w:i/>
                <w:sz w:val="22"/>
                <w:szCs w:val="22"/>
                <w:u w:val="single"/>
                <w:lang w:val="ro-RO"/>
              </w:rPr>
            </w:pPr>
            <w:r>
              <w:rPr>
                <w:rFonts w:ascii="Times New Roman" w:hAnsi="Times New Roman" w:cs="Times New Roman"/>
                <w:b/>
                <w:i/>
                <w:sz w:val="22"/>
                <w:szCs w:val="22"/>
                <w:u w:val="single"/>
                <w:lang w:val="ro-RO"/>
              </w:rPr>
              <w:t>Rare</w:t>
            </w:r>
          </w:p>
        </w:tc>
      </w:tr>
      <w:tr w:rsidR="00D42931" w:rsidRPr="00FC0D87" w14:paraId="6E47A0D4" w14:textId="77777777" w:rsidTr="00712499">
        <w:trPr>
          <w:trHeight w:val="345"/>
          <w:jc w:val="center"/>
        </w:trPr>
        <w:tc>
          <w:tcPr>
            <w:tcW w:w="2041" w:type="dxa"/>
            <w:noWrap/>
          </w:tcPr>
          <w:p w14:paraId="0BC7754E" w14:textId="77777777" w:rsidR="00D42931" w:rsidRPr="00FC0D87" w:rsidRDefault="00D42931" w:rsidP="00A16C3C">
            <w:pPr>
              <w:keepNext/>
              <w:keepLines/>
              <w:widowControl w:val="0"/>
              <w:rPr>
                <w:noProof/>
                <w:szCs w:val="22"/>
                <w:lang w:val="ro-RO"/>
              </w:rPr>
            </w:pPr>
            <w:r w:rsidRPr="00FC0D87">
              <w:rPr>
                <w:noProof/>
                <w:szCs w:val="22"/>
                <w:lang w:val="ro-RO"/>
              </w:rPr>
              <w:t>Infec</w:t>
            </w:r>
            <w:r w:rsidRPr="00FC0D87">
              <w:rPr>
                <w:szCs w:val="22"/>
                <w:lang w:val="ro-RO"/>
              </w:rPr>
              <w:t xml:space="preserve">ţii </w:t>
            </w:r>
            <w:r w:rsidRPr="00FC0D87">
              <w:rPr>
                <w:lang w:val="ro-RO"/>
              </w:rPr>
              <w:t>şi infestări</w:t>
            </w:r>
          </w:p>
        </w:tc>
        <w:tc>
          <w:tcPr>
            <w:tcW w:w="1980" w:type="dxa"/>
            <w:noWrap/>
          </w:tcPr>
          <w:p w14:paraId="7DEBF3B8" w14:textId="77777777" w:rsidR="00D42931" w:rsidRPr="00FC0D87" w:rsidRDefault="00D42931" w:rsidP="00A420DC">
            <w:pPr>
              <w:keepNext/>
              <w:keepLines/>
              <w:widowControl w:val="0"/>
              <w:rPr>
                <w:noProof/>
                <w:szCs w:val="22"/>
                <w:lang w:val="ro-RO"/>
              </w:rPr>
            </w:pPr>
          </w:p>
        </w:tc>
        <w:tc>
          <w:tcPr>
            <w:tcW w:w="1839" w:type="dxa"/>
            <w:noWrap/>
          </w:tcPr>
          <w:p w14:paraId="5FF1D77F" w14:textId="77777777" w:rsidR="00D42931" w:rsidRPr="00FC0D87" w:rsidRDefault="00B67338" w:rsidP="00497EFC">
            <w:pPr>
              <w:keepNext/>
              <w:keepLines/>
              <w:widowControl w:val="0"/>
              <w:rPr>
                <w:noProof/>
                <w:szCs w:val="22"/>
                <w:lang w:val="ro-RO"/>
              </w:rPr>
            </w:pPr>
            <w:r w:rsidRPr="00FC0D87">
              <w:rPr>
                <w:szCs w:val="22"/>
                <w:lang w:val="ro-RO"/>
              </w:rPr>
              <w:t>Foliculită</w:t>
            </w:r>
          </w:p>
        </w:tc>
        <w:tc>
          <w:tcPr>
            <w:tcW w:w="1412" w:type="dxa"/>
            <w:noWrap/>
          </w:tcPr>
          <w:p w14:paraId="5BE51480" w14:textId="77777777" w:rsidR="00D42931" w:rsidRPr="00FC0D87" w:rsidRDefault="00D42931" w:rsidP="00D97694">
            <w:pPr>
              <w:keepNext/>
              <w:keepLines/>
              <w:widowControl w:val="0"/>
              <w:ind w:left="720" w:hanging="720"/>
              <w:rPr>
                <w:szCs w:val="22"/>
                <w:lang w:val="ro-RO"/>
              </w:rPr>
            </w:pPr>
          </w:p>
        </w:tc>
        <w:tc>
          <w:tcPr>
            <w:tcW w:w="2461" w:type="dxa"/>
          </w:tcPr>
          <w:p w14:paraId="7E506BE1" w14:textId="77777777" w:rsidR="00D42931" w:rsidRPr="00FC0D87" w:rsidRDefault="00D42931" w:rsidP="00FA2D5B">
            <w:pPr>
              <w:keepNext/>
              <w:keepLines/>
              <w:widowControl w:val="0"/>
              <w:ind w:left="720" w:hanging="720"/>
              <w:rPr>
                <w:szCs w:val="22"/>
                <w:lang w:val="ro-RO"/>
              </w:rPr>
            </w:pPr>
          </w:p>
        </w:tc>
      </w:tr>
      <w:tr w:rsidR="00D42931" w:rsidRPr="00FC0D87" w14:paraId="0D0CBB7F" w14:textId="77777777" w:rsidTr="00712499">
        <w:trPr>
          <w:trHeight w:val="592"/>
          <w:jc w:val="center"/>
        </w:trPr>
        <w:tc>
          <w:tcPr>
            <w:tcW w:w="2041" w:type="dxa"/>
            <w:noWrap/>
          </w:tcPr>
          <w:p w14:paraId="4CF1DC3A" w14:textId="77777777" w:rsidR="00D42931" w:rsidRPr="00FC0D87" w:rsidRDefault="00D42931" w:rsidP="00A16C3C">
            <w:pPr>
              <w:keepNext/>
              <w:keepLines/>
              <w:widowControl w:val="0"/>
              <w:rPr>
                <w:noProof/>
                <w:szCs w:val="22"/>
                <w:lang w:val="ro-RO"/>
              </w:rPr>
            </w:pPr>
            <w:r w:rsidRPr="00FC0D87">
              <w:rPr>
                <w:noProof/>
                <w:lang w:val="ro-RO"/>
              </w:rPr>
              <w:t>Tumori benigne, maligne şi nespecificate (incluzând chisturi şi polipi)</w:t>
            </w:r>
          </w:p>
        </w:tc>
        <w:tc>
          <w:tcPr>
            <w:tcW w:w="1980" w:type="dxa"/>
            <w:noWrap/>
          </w:tcPr>
          <w:p w14:paraId="759A769B" w14:textId="77777777" w:rsidR="00D42931" w:rsidRPr="00FC0D87" w:rsidRDefault="00D80693" w:rsidP="00A420DC">
            <w:pPr>
              <w:keepNext/>
              <w:keepLines/>
              <w:widowControl w:val="0"/>
              <w:rPr>
                <w:noProof/>
                <w:szCs w:val="22"/>
                <w:lang w:val="ro-RO"/>
              </w:rPr>
            </w:pPr>
            <w:r>
              <w:rPr>
                <w:noProof/>
                <w:lang w:val="ro-RO"/>
              </w:rPr>
              <w:t>CSC</w:t>
            </w:r>
            <w:r w:rsidRPr="00FC0D87">
              <w:rPr>
                <w:noProof/>
                <w:lang w:val="ro-RO"/>
              </w:rPr>
              <w:t xml:space="preserve"> </w:t>
            </w:r>
            <w:r w:rsidR="00D42931" w:rsidRPr="00FC0D87">
              <w:rPr>
                <w:noProof/>
                <w:lang w:val="ro-RO"/>
              </w:rPr>
              <w:t>al pielii</w:t>
            </w:r>
            <w:r w:rsidR="0080473F">
              <w:rPr>
                <w:noProof/>
                <w:lang w:val="ro-RO"/>
              </w:rPr>
              <w:t xml:space="preserve"> </w:t>
            </w:r>
            <w:r w:rsidR="00D42931" w:rsidRPr="00FC0D87">
              <w:rPr>
                <w:noProof/>
                <w:vertAlign w:val="superscript"/>
                <w:lang w:val="ro-RO"/>
              </w:rPr>
              <w:t>(</w:t>
            </w:r>
            <w:r w:rsidR="000C0F50">
              <w:rPr>
                <w:noProof/>
                <w:vertAlign w:val="superscript"/>
                <w:lang w:val="ro-RO"/>
              </w:rPr>
              <w:t>d</w:t>
            </w:r>
            <w:r w:rsidR="00D42931" w:rsidRPr="00FC0D87">
              <w:rPr>
                <w:noProof/>
                <w:vertAlign w:val="superscript"/>
                <w:lang w:val="ro-RO"/>
              </w:rPr>
              <w:t>)</w:t>
            </w:r>
            <w:r w:rsidR="00D42931" w:rsidRPr="00FC0D87">
              <w:rPr>
                <w:noProof/>
                <w:lang w:val="ro-RO"/>
              </w:rPr>
              <w:t xml:space="preserve">, </w:t>
            </w:r>
            <w:r w:rsidR="002F5DF1">
              <w:rPr>
                <w:noProof/>
                <w:lang w:val="ro-RO"/>
              </w:rPr>
              <w:t xml:space="preserve">keratoacantom, </w:t>
            </w:r>
            <w:r w:rsidR="00D42931" w:rsidRPr="00FC0D87">
              <w:rPr>
                <w:noProof/>
                <w:lang w:val="ro-RO"/>
              </w:rPr>
              <w:t>keratoză seboreică, papilom cutanat</w:t>
            </w:r>
          </w:p>
        </w:tc>
        <w:tc>
          <w:tcPr>
            <w:tcW w:w="1839" w:type="dxa"/>
            <w:noWrap/>
          </w:tcPr>
          <w:p w14:paraId="41C51AD5" w14:textId="77777777" w:rsidR="00D42931" w:rsidRPr="00FC0D87" w:rsidRDefault="00D42931" w:rsidP="008D3A3F">
            <w:pPr>
              <w:keepNext/>
              <w:keepLines/>
              <w:widowControl w:val="0"/>
              <w:ind w:left="10" w:hanging="10"/>
              <w:rPr>
                <w:color w:val="000000"/>
                <w:szCs w:val="22"/>
                <w:lang w:val="ro-RO"/>
              </w:rPr>
            </w:pPr>
            <w:r w:rsidRPr="00FC0D87">
              <w:rPr>
                <w:color w:val="000000"/>
                <w:szCs w:val="22"/>
                <w:lang w:val="ro-RO"/>
              </w:rPr>
              <w:t>Carcinom bazocelular</w:t>
            </w:r>
            <w:r>
              <w:rPr>
                <w:color w:val="000000"/>
                <w:szCs w:val="22"/>
                <w:lang w:val="ro-RO"/>
              </w:rPr>
              <w:t>, melanom primar, nou apărut</w:t>
            </w:r>
            <w:r w:rsidR="000C0F50" w:rsidRPr="000C0F50">
              <w:rPr>
                <w:rFonts w:eastAsia="SimSun"/>
                <w:noProof/>
                <w:color w:val="000000"/>
                <w:vertAlign w:val="superscript"/>
                <w:lang w:val="en-GB"/>
              </w:rPr>
              <w:t>(3)</w:t>
            </w:r>
          </w:p>
          <w:p w14:paraId="41A34767" w14:textId="77777777" w:rsidR="00D42931" w:rsidRPr="00FC0D87" w:rsidRDefault="00D42931" w:rsidP="00D97694">
            <w:pPr>
              <w:keepNext/>
              <w:keepLines/>
              <w:widowControl w:val="0"/>
              <w:rPr>
                <w:noProof/>
                <w:szCs w:val="22"/>
                <w:lang w:val="ro-RO"/>
              </w:rPr>
            </w:pPr>
          </w:p>
        </w:tc>
        <w:tc>
          <w:tcPr>
            <w:tcW w:w="1412" w:type="dxa"/>
            <w:noWrap/>
          </w:tcPr>
          <w:p w14:paraId="2FF71515" w14:textId="77777777" w:rsidR="00D42931" w:rsidRPr="00FC0D87" w:rsidRDefault="00D42931" w:rsidP="00430FDF">
            <w:pPr>
              <w:keepNext/>
              <w:keepLines/>
              <w:widowControl w:val="0"/>
              <w:ind w:left="10" w:hanging="10"/>
              <w:rPr>
                <w:szCs w:val="22"/>
                <w:lang w:val="ro-RO"/>
              </w:rPr>
            </w:pPr>
            <w:r>
              <w:rPr>
                <w:color w:val="000000"/>
                <w:szCs w:val="22"/>
                <w:lang w:val="en-GB"/>
              </w:rPr>
              <w:t>N</w:t>
            </w:r>
            <w:r w:rsidRPr="00040AE6">
              <w:rPr>
                <w:color w:val="000000"/>
                <w:szCs w:val="22"/>
                <w:lang w:val="en-GB"/>
              </w:rPr>
              <w:t>on-</w:t>
            </w:r>
            <w:r w:rsidR="00430FDF">
              <w:rPr>
                <w:color w:val="000000"/>
                <w:szCs w:val="22"/>
                <w:lang w:val="en-GB"/>
              </w:rPr>
              <w:t>CSC</w:t>
            </w:r>
            <w:r w:rsidR="000C0F50" w:rsidRPr="000C0F50">
              <w:rPr>
                <w:noProof/>
                <w:vertAlign w:val="superscript"/>
                <w:lang w:val="en-GB"/>
              </w:rPr>
              <w:t>(1)(3)</w:t>
            </w:r>
          </w:p>
        </w:tc>
        <w:tc>
          <w:tcPr>
            <w:tcW w:w="2461" w:type="dxa"/>
          </w:tcPr>
          <w:p w14:paraId="34F0983A" w14:textId="77777777" w:rsidR="00D42931" w:rsidRPr="00D97FD9" w:rsidRDefault="009F7B46" w:rsidP="00FA2D5B">
            <w:pPr>
              <w:keepNext/>
              <w:keepLines/>
              <w:widowControl w:val="0"/>
              <w:ind w:left="10" w:hanging="10"/>
              <w:rPr>
                <w:color w:val="000000"/>
                <w:szCs w:val="22"/>
                <w:lang w:val="en-GB"/>
              </w:rPr>
            </w:pPr>
            <w:proofErr w:type="spellStart"/>
            <w:r w:rsidRPr="00D97FD9">
              <w:rPr>
                <w:color w:val="000000"/>
                <w:szCs w:val="22"/>
                <w:lang w:val="en-GB"/>
              </w:rPr>
              <w:t>L</w:t>
            </w:r>
            <w:r w:rsidRPr="00B7731A">
              <w:rPr>
                <w:color w:val="000000"/>
                <w:szCs w:val="22"/>
                <w:lang w:val="en-GB"/>
              </w:rPr>
              <w:t>eucemie</w:t>
            </w:r>
            <w:proofErr w:type="spellEnd"/>
            <w:r w:rsidRPr="00B7731A">
              <w:rPr>
                <w:color w:val="000000"/>
                <w:szCs w:val="22"/>
                <w:lang w:val="en-GB"/>
              </w:rPr>
              <w:t xml:space="preserve"> </w:t>
            </w:r>
            <w:proofErr w:type="spellStart"/>
            <w:r w:rsidRPr="00886BEB">
              <w:rPr>
                <w:color w:val="000000"/>
                <w:szCs w:val="22"/>
                <w:lang w:val="en-GB"/>
              </w:rPr>
              <w:t>mielomonocitară</w:t>
            </w:r>
            <w:proofErr w:type="spellEnd"/>
            <w:r w:rsidRPr="00886BEB">
              <w:rPr>
                <w:color w:val="000000"/>
                <w:szCs w:val="22"/>
                <w:lang w:val="en-GB"/>
              </w:rPr>
              <w:t xml:space="preserve"> </w:t>
            </w:r>
            <w:proofErr w:type="spellStart"/>
            <w:r w:rsidRPr="00886BEB">
              <w:rPr>
                <w:color w:val="000000"/>
                <w:szCs w:val="22"/>
                <w:lang w:val="en-GB"/>
              </w:rPr>
              <w:t>cronică</w:t>
            </w:r>
            <w:proofErr w:type="spellEnd"/>
            <w:r w:rsidR="000C0F50" w:rsidRPr="000C0F50">
              <w:rPr>
                <w:noProof/>
                <w:vertAlign w:val="superscript"/>
                <w:lang w:val="en-GB"/>
              </w:rPr>
              <w:t>(2)(4)</w:t>
            </w:r>
            <w:r w:rsidR="00E06690" w:rsidRPr="000C0F50">
              <w:t>,</w:t>
            </w:r>
            <w:r w:rsidR="00E06690">
              <w:rPr>
                <w:vertAlign w:val="superscript"/>
              </w:rPr>
              <w:t xml:space="preserve"> </w:t>
            </w:r>
            <w:proofErr w:type="spellStart"/>
            <w:r w:rsidR="00A82A61" w:rsidRPr="00A82A61">
              <w:t>adenocarcinom</w:t>
            </w:r>
            <w:proofErr w:type="spellEnd"/>
            <w:r w:rsidR="00A82A61" w:rsidRPr="00A82A61">
              <w:t xml:space="preserve"> pancreatic</w:t>
            </w:r>
            <w:r w:rsidR="00A82A61">
              <w:rPr>
                <w:vertAlign w:val="superscript"/>
              </w:rPr>
              <w:t xml:space="preserve"> </w:t>
            </w:r>
            <w:r w:rsidR="000C0F50" w:rsidRPr="000C0F50">
              <w:rPr>
                <w:vertAlign w:val="superscript"/>
              </w:rPr>
              <w:t>(5)</w:t>
            </w:r>
          </w:p>
        </w:tc>
      </w:tr>
      <w:tr w:rsidR="00E51738" w:rsidRPr="00FC0D87" w14:paraId="267611B6" w14:textId="77777777" w:rsidTr="00712499">
        <w:trPr>
          <w:trHeight w:val="592"/>
          <w:jc w:val="center"/>
        </w:trPr>
        <w:tc>
          <w:tcPr>
            <w:tcW w:w="2041" w:type="dxa"/>
            <w:tcBorders>
              <w:bottom w:val="single" w:sz="12" w:space="0" w:color="auto"/>
            </w:tcBorders>
            <w:noWrap/>
          </w:tcPr>
          <w:p w14:paraId="3C81A31F" w14:textId="77777777" w:rsidR="00E51738" w:rsidRPr="00FC0D87" w:rsidRDefault="00E51738" w:rsidP="00FA2D5B">
            <w:pPr>
              <w:keepNext/>
              <w:keepLines/>
              <w:widowControl w:val="0"/>
              <w:rPr>
                <w:noProof/>
                <w:lang w:val="ro-RO"/>
              </w:rPr>
            </w:pPr>
            <w:r w:rsidRPr="00E51738">
              <w:rPr>
                <w:noProof/>
                <w:lang w:val="ro-RO"/>
              </w:rPr>
              <w:t>Tulburări hematologice şi limfatice</w:t>
            </w:r>
          </w:p>
        </w:tc>
        <w:tc>
          <w:tcPr>
            <w:tcW w:w="1980" w:type="dxa"/>
            <w:tcBorders>
              <w:bottom w:val="single" w:sz="12" w:space="0" w:color="auto"/>
            </w:tcBorders>
            <w:noWrap/>
          </w:tcPr>
          <w:p w14:paraId="545BA7A3" w14:textId="77777777" w:rsidR="00E51738" w:rsidRPr="00FC0D87" w:rsidRDefault="00E51738" w:rsidP="00FA2D5B">
            <w:pPr>
              <w:keepNext/>
              <w:keepLines/>
              <w:widowControl w:val="0"/>
              <w:rPr>
                <w:noProof/>
                <w:lang w:val="ro-RO"/>
              </w:rPr>
            </w:pPr>
          </w:p>
        </w:tc>
        <w:tc>
          <w:tcPr>
            <w:tcW w:w="1839" w:type="dxa"/>
            <w:tcBorders>
              <w:bottom w:val="single" w:sz="12" w:space="0" w:color="auto"/>
            </w:tcBorders>
            <w:noWrap/>
          </w:tcPr>
          <w:p w14:paraId="5B3B0E13" w14:textId="77777777" w:rsidR="00E51738" w:rsidRPr="00FC0D87" w:rsidRDefault="00F71162" w:rsidP="00806F20">
            <w:pPr>
              <w:keepNext/>
              <w:keepLines/>
              <w:widowControl w:val="0"/>
              <w:ind w:left="10" w:hanging="10"/>
              <w:rPr>
                <w:color w:val="000000"/>
                <w:szCs w:val="22"/>
                <w:lang w:val="ro-RO"/>
              </w:rPr>
            </w:pPr>
            <w:r w:rsidRPr="00F71162">
              <w:rPr>
                <w:color w:val="000000"/>
                <w:szCs w:val="22"/>
                <w:lang w:val="ro-RO"/>
              </w:rPr>
              <w:t>Neutropenie</w:t>
            </w:r>
            <w:r w:rsidR="00806F20">
              <w:rPr>
                <w:szCs w:val="22"/>
              </w:rPr>
              <w:t xml:space="preserve">, </w:t>
            </w:r>
            <w:proofErr w:type="spellStart"/>
            <w:r w:rsidR="00806F20">
              <w:rPr>
                <w:szCs w:val="22"/>
              </w:rPr>
              <w:t>trombocitopenie</w:t>
            </w:r>
            <w:proofErr w:type="spellEnd"/>
            <w:r w:rsidR="00806F20" w:rsidRPr="008073C8">
              <w:rPr>
                <w:rFonts w:eastAsia="SimSun"/>
                <w:noProof/>
                <w:color w:val="000000"/>
                <w:vertAlign w:val="superscript"/>
              </w:rPr>
              <w:t>(</w:t>
            </w:r>
            <w:r w:rsidR="00806F20">
              <w:rPr>
                <w:rFonts w:eastAsia="SimSun"/>
                <w:noProof/>
                <w:color w:val="000000"/>
                <w:vertAlign w:val="superscript"/>
              </w:rPr>
              <w:t>6)</w:t>
            </w:r>
          </w:p>
        </w:tc>
        <w:tc>
          <w:tcPr>
            <w:tcW w:w="1412" w:type="dxa"/>
            <w:tcBorders>
              <w:bottom w:val="single" w:sz="12" w:space="0" w:color="auto"/>
            </w:tcBorders>
            <w:noWrap/>
          </w:tcPr>
          <w:p w14:paraId="0397E465" w14:textId="77777777" w:rsidR="00E51738" w:rsidRDefault="00E51738" w:rsidP="00FA2D5B">
            <w:pPr>
              <w:keepNext/>
              <w:keepLines/>
              <w:widowControl w:val="0"/>
              <w:ind w:left="10" w:hanging="10"/>
              <w:rPr>
                <w:color w:val="000000"/>
                <w:szCs w:val="22"/>
                <w:lang w:val="en-GB"/>
              </w:rPr>
            </w:pPr>
          </w:p>
        </w:tc>
        <w:tc>
          <w:tcPr>
            <w:tcW w:w="2461" w:type="dxa"/>
            <w:tcBorders>
              <w:bottom w:val="single" w:sz="12" w:space="0" w:color="auto"/>
            </w:tcBorders>
          </w:tcPr>
          <w:p w14:paraId="7521A2F9" w14:textId="77777777" w:rsidR="00E51738" w:rsidRPr="00D97FD9" w:rsidRDefault="00E51738" w:rsidP="00FA2D5B">
            <w:pPr>
              <w:keepNext/>
              <w:keepLines/>
              <w:widowControl w:val="0"/>
              <w:ind w:left="10" w:hanging="10"/>
              <w:rPr>
                <w:color w:val="000000"/>
                <w:szCs w:val="22"/>
                <w:lang w:val="en-GB"/>
              </w:rPr>
            </w:pPr>
          </w:p>
        </w:tc>
      </w:tr>
      <w:tr w:rsidR="00E33E18" w:rsidRPr="00FC0D87" w14:paraId="345DB563" w14:textId="77777777" w:rsidTr="00712499">
        <w:trPr>
          <w:trHeight w:val="541"/>
          <w:jc w:val="center"/>
        </w:trPr>
        <w:tc>
          <w:tcPr>
            <w:tcW w:w="2041" w:type="dxa"/>
            <w:shd w:val="clear" w:color="auto" w:fill="auto"/>
            <w:noWrap/>
          </w:tcPr>
          <w:p w14:paraId="1A923249" w14:textId="77777777" w:rsidR="00E33E18" w:rsidRPr="000D0205" w:rsidRDefault="00E33E18" w:rsidP="000D0205">
            <w:pPr>
              <w:keepNext/>
              <w:keepLines/>
              <w:widowControl w:val="0"/>
              <w:rPr>
                <w:noProof/>
                <w:szCs w:val="22"/>
                <w:lang w:val="ro-RO"/>
              </w:rPr>
            </w:pPr>
            <w:r w:rsidRPr="000D0205">
              <w:rPr>
                <w:noProof/>
                <w:szCs w:val="22"/>
                <w:lang w:val="ro-RO"/>
              </w:rPr>
              <w:t>Tulburări ale sistemului imunitar</w:t>
            </w:r>
          </w:p>
          <w:p w14:paraId="759FD2B6" w14:textId="77777777" w:rsidR="00E33E18" w:rsidRPr="000D0205" w:rsidRDefault="00E33E18" w:rsidP="00FA2D5B">
            <w:pPr>
              <w:pStyle w:val="Default"/>
              <w:keepNext/>
              <w:keepLines/>
              <w:rPr>
                <w:rFonts w:ascii="Times New Roman" w:hAnsi="Times New Roman" w:cs="Times New Roman"/>
                <w:noProof/>
                <w:sz w:val="22"/>
                <w:szCs w:val="22"/>
                <w:lang w:val="ro-RO"/>
              </w:rPr>
            </w:pPr>
          </w:p>
        </w:tc>
        <w:tc>
          <w:tcPr>
            <w:tcW w:w="1980" w:type="dxa"/>
            <w:shd w:val="clear" w:color="auto" w:fill="auto"/>
            <w:noWrap/>
          </w:tcPr>
          <w:p w14:paraId="0F63992A" w14:textId="77777777" w:rsidR="00E33E18" w:rsidRPr="000D0205" w:rsidRDefault="00E33E18" w:rsidP="00430FDF">
            <w:pPr>
              <w:pStyle w:val="Default"/>
              <w:keepNext/>
              <w:keepLines/>
              <w:rPr>
                <w:rFonts w:ascii="Times New Roman" w:hAnsi="Times New Roman" w:cs="Times New Roman"/>
                <w:noProof/>
                <w:sz w:val="22"/>
                <w:szCs w:val="22"/>
                <w:lang w:val="ro-RO"/>
              </w:rPr>
            </w:pPr>
          </w:p>
        </w:tc>
        <w:tc>
          <w:tcPr>
            <w:tcW w:w="1839" w:type="dxa"/>
            <w:shd w:val="clear" w:color="auto" w:fill="auto"/>
            <w:noWrap/>
          </w:tcPr>
          <w:p w14:paraId="7AF79C46" w14:textId="77777777" w:rsidR="00E33E18" w:rsidRPr="000D0205" w:rsidRDefault="00E33E18" w:rsidP="00FA2D5B">
            <w:pPr>
              <w:pStyle w:val="Default"/>
              <w:keepNext/>
              <w:keepLines/>
              <w:rPr>
                <w:rFonts w:ascii="Times New Roman" w:hAnsi="Times New Roman" w:cs="Times New Roman"/>
                <w:noProof/>
                <w:sz w:val="22"/>
                <w:szCs w:val="22"/>
                <w:lang w:val="ro-RO"/>
              </w:rPr>
            </w:pPr>
          </w:p>
        </w:tc>
        <w:tc>
          <w:tcPr>
            <w:tcW w:w="1412" w:type="dxa"/>
            <w:shd w:val="clear" w:color="auto" w:fill="auto"/>
            <w:noWrap/>
          </w:tcPr>
          <w:p w14:paraId="0833163B" w14:textId="77777777" w:rsidR="00E33E18" w:rsidRPr="000D0205" w:rsidRDefault="00E33E18" w:rsidP="00FA2D5B">
            <w:pPr>
              <w:keepNext/>
              <w:keepLines/>
              <w:ind w:left="10" w:hanging="10"/>
              <w:rPr>
                <w:szCs w:val="22"/>
                <w:lang w:val="ro-RO"/>
              </w:rPr>
            </w:pPr>
          </w:p>
        </w:tc>
        <w:tc>
          <w:tcPr>
            <w:tcW w:w="2461" w:type="dxa"/>
            <w:shd w:val="clear" w:color="auto" w:fill="auto"/>
          </w:tcPr>
          <w:p w14:paraId="2AE87F05" w14:textId="77777777" w:rsidR="00E33E18" w:rsidRPr="000D0205" w:rsidRDefault="00E33E18" w:rsidP="00806F20">
            <w:pPr>
              <w:keepNext/>
              <w:keepLines/>
              <w:ind w:left="10" w:hanging="10"/>
              <w:rPr>
                <w:szCs w:val="22"/>
                <w:lang w:val="ro-RO"/>
              </w:rPr>
            </w:pPr>
            <w:r w:rsidRPr="000D0205">
              <w:rPr>
                <w:szCs w:val="22"/>
                <w:lang w:val="ro-RO"/>
              </w:rPr>
              <w:t>Sarcoidoză</w:t>
            </w:r>
            <w:r w:rsidRPr="000D0205">
              <w:rPr>
                <w:szCs w:val="22"/>
                <w:vertAlign w:val="superscript"/>
                <w:lang w:val="ro-RO"/>
              </w:rPr>
              <w:t>(1)(2)(j)</w:t>
            </w:r>
          </w:p>
        </w:tc>
      </w:tr>
      <w:tr w:rsidR="00D42931" w:rsidRPr="00FC0D87" w14:paraId="32AE25AC" w14:textId="77777777" w:rsidTr="00712499">
        <w:trPr>
          <w:trHeight w:val="541"/>
          <w:jc w:val="center"/>
        </w:trPr>
        <w:tc>
          <w:tcPr>
            <w:tcW w:w="2041" w:type="dxa"/>
            <w:noWrap/>
          </w:tcPr>
          <w:p w14:paraId="0A047740" w14:textId="77777777" w:rsidR="00D42931" w:rsidRPr="00FC0D87" w:rsidRDefault="00D42931" w:rsidP="00FA2D5B">
            <w:pPr>
              <w:pStyle w:val="Default"/>
              <w:keepNext/>
              <w:keepLines/>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Tulburări metabolice şi de nutriţie</w:t>
            </w:r>
          </w:p>
        </w:tc>
        <w:tc>
          <w:tcPr>
            <w:tcW w:w="1980" w:type="dxa"/>
            <w:noWrap/>
          </w:tcPr>
          <w:p w14:paraId="685F9562" w14:textId="77777777" w:rsidR="00D42931" w:rsidRPr="00FC0D87" w:rsidRDefault="00D42931" w:rsidP="00430FDF">
            <w:pPr>
              <w:pStyle w:val="Default"/>
              <w:keepNext/>
              <w:keepLines/>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 xml:space="preserve">Scăderea </w:t>
            </w:r>
            <w:r w:rsidR="00430FDF">
              <w:rPr>
                <w:rFonts w:ascii="Times New Roman" w:hAnsi="Times New Roman" w:cs="Times New Roman"/>
                <w:noProof/>
                <w:sz w:val="22"/>
                <w:szCs w:val="22"/>
                <w:lang w:val="ro-RO"/>
              </w:rPr>
              <w:t>apetitului alimentar</w:t>
            </w:r>
          </w:p>
        </w:tc>
        <w:tc>
          <w:tcPr>
            <w:tcW w:w="1839" w:type="dxa"/>
            <w:noWrap/>
          </w:tcPr>
          <w:p w14:paraId="35F2C737" w14:textId="77777777" w:rsidR="00D42931" w:rsidRPr="00FC0D87" w:rsidRDefault="00D42931" w:rsidP="00FA2D5B">
            <w:pPr>
              <w:pStyle w:val="Default"/>
              <w:keepNext/>
              <w:keepLines/>
              <w:rPr>
                <w:rFonts w:ascii="Times New Roman" w:hAnsi="Times New Roman" w:cs="Times New Roman"/>
                <w:noProof/>
                <w:sz w:val="22"/>
                <w:szCs w:val="22"/>
                <w:lang w:val="ro-RO"/>
              </w:rPr>
            </w:pPr>
          </w:p>
        </w:tc>
        <w:tc>
          <w:tcPr>
            <w:tcW w:w="1412" w:type="dxa"/>
            <w:noWrap/>
          </w:tcPr>
          <w:p w14:paraId="3DD15110" w14:textId="77777777" w:rsidR="00D42931" w:rsidRPr="00FC0D87" w:rsidRDefault="00D42931" w:rsidP="00FA2D5B">
            <w:pPr>
              <w:keepNext/>
              <w:keepLines/>
              <w:ind w:left="10" w:hanging="10"/>
              <w:rPr>
                <w:szCs w:val="22"/>
                <w:lang w:val="ro-RO"/>
              </w:rPr>
            </w:pPr>
          </w:p>
        </w:tc>
        <w:tc>
          <w:tcPr>
            <w:tcW w:w="2461" w:type="dxa"/>
          </w:tcPr>
          <w:p w14:paraId="221FA29D" w14:textId="77777777" w:rsidR="00D42931" w:rsidRPr="00D97FD9" w:rsidRDefault="00D42931" w:rsidP="00FA2D5B">
            <w:pPr>
              <w:keepNext/>
              <w:keepLines/>
              <w:ind w:left="10" w:hanging="10"/>
              <w:rPr>
                <w:szCs w:val="22"/>
                <w:lang w:val="ro-RO"/>
              </w:rPr>
            </w:pPr>
          </w:p>
        </w:tc>
      </w:tr>
      <w:tr w:rsidR="00D42931" w:rsidRPr="00FC0D87" w14:paraId="351C5C69" w14:textId="77777777" w:rsidTr="00712499">
        <w:trPr>
          <w:trHeight w:val="261"/>
          <w:jc w:val="center"/>
        </w:trPr>
        <w:tc>
          <w:tcPr>
            <w:tcW w:w="2041" w:type="dxa"/>
            <w:noWrap/>
          </w:tcPr>
          <w:p w14:paraId="5DE7F9A5" w14:textId="77777777" w:rsidR="00D42931" w:rsidRPr="00FC0D87" w:rsidRDefault="00D42931"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 xml:space="preserve">Tulburări ale sistemului nervos </w:t>
            </w:r>
          </w:p>
        </w:tc>
        <w:tc>
          <w:tcPr>
            <w:tcW w:w="1980" w:type="dxa"/>
            <w:noWrap/>
          </w:tcPr>
          <w:p w14:paraId="276117B1" w14:textId="77777777" w:rsidR="00D42931" w:rsidRPr="00FC0D87" w:rsidRDefault="00D42931" w:rsidP="00E916CC">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Cefalee, disgeuzie</w:t>
            </w:r>
            <w:r w:rsidR="0036363F">
              <w:rPr>
                <w:rFonts w:ascii="Times New Roman" w:hAnsi="Times New Roman" w:cs="Times New Roman"/>
                <w:noProof/>
                <w:sz w:val="22"/>
                <w:szCs w:val="22"/>
                <w:lang w:val="ro-RO"/>
              </w:rPr>
              <w:t>,</w:t>
            </w:r>
            <w:r w:rsidR="0036363F">
              <w:t xml:space="preserve"> </w:t>
            </w:r>
            <w:r w:rsidR="0036363F" w:rsidRPr="0036363F">
              <w:rPr>
                <w:rFonts w:ascii="Times New Roman" w:hAnsi="Times New Roman" w:cs="Times New Roman"/>
                <w:noProof/>
                <w:sz w:val="22"/>
                <w:szCs w:val="22"/>
                <w:lang w:val="ro-RO"/>
              </w:rPr>
              <w:t>ame</w:t>
            </w:r>
            <w:r w:rsidR="00B4060F">
              <w:rPr>
                <w:rFonts w:ascii="Times New Roman" w:hAnsi="Times New Roman" w:cs="Times New Roman"/>
                <w:noProof/>
                <w:sz w:val="22"/>
                <w:szCs w:val="22"/>
                <w:lang w:val="ro-RO"/>
              </w:rPr>
              <w:t>ţ</w:t>
            </w:r>
            <w:r w:rsidR="0036363F" w:rsidRPr="0036363F">
              <w:rPr>
                <w:rFonts w:ascii="Times New Roman" w:hAnsi="Times New Roman" w:cs="Times New Roman"/>
                <w:noProof/>
                <w:sz w:val="22"/>
                <w:szCs w:val="22"/>
                <w:lang w:val="ro-RO"/>
              </w:rPr>
              <w:t>eli</w:t>
            </w:r>
            <w:r w:rsidR="0036363F">
              <w:rPr>
                <w:rFonts w:ascii="Times New Roman" w:hAnsi="Times New Roman" w:cs="Times New Roman"/>
                <w:noProof/>
                <w:sz w:val="22"/>
                <w:szCs w:val="22"/>
                <w:lang w:val="ro-RO"/>
              </w:rPr>
              <w:t xml:space="preserve">  </w:t>
            </w:r>
          </w:p>
        </w:tc>
        <w:tc>
          <w:tcPr>
            <w:tcW w:w="1839" w:type="dxa"/>
            <w:noWrap/>
          </w:tcPr>
          <w:p w14:paraId="52D6B897" w14:textId="77777777" w:rsidR="00D42931" w:rsidRPr="00FC0D87" w:rsidRDefault="00D42931" w:rsidP="00E916CC">
            <w:pPr>
              <w:pStyle w:val="Default"/>
              <w:rPr>
                <w:rFonts w:ascii="Times New Roman" w:hAnsi="Times New Roman" w:cs="Times New Roman"/>
                <w:noProof/>
                <w:sz w:val="22"/>
                <w:szCs w:val="22"/>
                <w:lang w:val="ro-RO"/>
              </w:rPr>
            </w:pPr>
            <w:r w:rsidRPr="00FC0D87">
              <w:rPr>
                <w:rFonts w:ascii="Times New Roman" w:hAnsi="Times New Roman" w:cs="Times New Roman"/>
                <w:sz w:val="22"/>
                <w:szCs w:val="22"/>
                <w:lang w:val="ro-RO"/>
              </w:rPr>
              <w:t>Paralizia nervului </w:t>
            </w:r>
            <w:r w:rsidR="006F7557">
              <w:rPr>
                <w:rFonts w:ascii="Times New Roman" w:hAnsi="Times New Roman" w:cs="Times New Roman"/>
                <w:sz w:val="22"/>
                <w:szCs w:val="22"/>
                <w:lang w:val="ro-RO"/>
              </w:rPr>
              <w:t>facial</w:t>
            </w:r>
            <w:r w:rsidR="00F71162">
              <w:rPr>
                <w:rFonts w:ascii="Times New Roman" w:hAnsi="Times New Roman" w:cs="Times New Roman"/>
                <w:sz w:val="22"/>
                <w:szCs w:val="22"/>
                <w:lang w:val="ro-RO"/>
              </w:rPr>
              <w:t xml:space="preserve"> </w:t>
            </w:r>
            <w:r w:rsidR="00DE0D27">
              <w:rPr>
                <w:rFonts w:ascii="Times New Roman" w:hAnsi="Times New Roman" w:cs="Times New Roman"/>
                <w:sz w:val="22"/>
                <w:szCs w:val="22"/>
                <w:lang w:val="ro-RO"/>
              </w:rPr>
              <w:t>VII</w:t>
            </w:r>
            <w:r>
              <w:rPr>
                <w:rFonts w:ascii="Times New Roman" w:hAnsi="Times New Roman" w:cs="Times New Roman"/>
                <w:sz w:val="22"/>
                <w:szCs w:val="22"/>
                <w:lang w:val="ro-RO"/>
              </w:rPr>
              <w:t xml:space="preserve">, </w:t>
            </w:r>
            <w:r w:rsidR="00F71162">
              <w:rPr>
                <w:rFonts w:ascii="Times New Roman" w:hAnsi="Times New Roman" w:cs="Times New Roman"/>
                <w:sz w:val="22"/>
                <w:szCs w:val="22"/>
                <w:lang w:val="ro-RO"/>
              </w:rPr>
              <w:t>neuropatie periferică</w:t>
            </w:r>
          </w:p>
        </w:tc>
        <w:tc>
          <w:tcPr>
            <w:tcW w:w="1412" w:type="dxa"/>
            <w:noWrap/>
          </w:tcPr>
          <w:p w14:paraId="12746A26" w14:textId="77777777" w:rsidR="00D42931" w:rsidRPr="00FC0D87" w:rsidRDefault="00D42931" w:rsidP="00D1040E">
            <w:pPr>
              <w:ind w:left="10" w:hanging="10"/>
              <w:rPr>
                <w:color w:val="000000"/>
                <w:szCs w:val="22"/>
                <w:lang w:val="ro-RO"/>
              </w:rPr>
            </w:pPr>
          </w:p>
        </w:tc>
        <w:tc>
          <w:tcPr>
            <w:tcW w:w="2461" w:type="dxa"/>
          </w:tcPr>
          <w:p w14:paraId="1718FFDC" w14:textId="77777777" w:rsidR="00D42931" w:rsidRPr="00D97FD9" w:rsidRDefault="00D42931" w:rsidP="00D1040E">
            <w:pPr>
              <w:ind w:left="10" w:hanging="10"/>
              <w:rPr>
                <w:color w:val="000000"/>
                <w:szCs w:val="22"/>
                <w:lang w:val="ro-RO"/>
              </w:rPr>
            </w:pPr>
          </w:p>
        </w:tc>
      </w:tr>
      <w:tr w:rsidR="00D42931" w:rsidRPr="00FC0D87" w14:paraId="34B656FB" w14:textId="77777777" w:rsidTr="00712499">
        <w:trPr>
          <w:trHeight w:val="364"/>
          <w:jc w:val="center"/>
        </w:trPr>
        <w:tc>
          <w:tcPr>
            <w:tcW w:w="2041" w:type="dxa"/>
            <w:noWrap/>
          </w:tcPr>
          <w:p w14:paraId="1C11F88C" w14:textId="77777777" w:rsidR="00D42931" w:rsidRPr="00FC0D87" w:rsidRDefault="00D42931"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Tulburări oculare</w:t>
            </w:r>
          </w:p>
        </w:tc>
        <w:tc>
          <w:tcPr>
            <w:tcW w:w="1980" w:type="dxa"/>
            <w:noWrap/>
          </w:tcPr>
          <w:p w14:paraId="7878C283" w14:textId="77777777" w:rsidR="00D42931" w:rsidRPr="00FC0D87" w:rsidRDefault="00D42931" w:rsidP="00D1040E">
            <w:pPr>
              <w:pStyle w:val="Default"/>
              <w:rPr>
                <w:rFonts w:ascii="Times New Roman" w:hAnsi="Times New Roman" w:cs="Times New Roman"/>
                <w:noProof/>
                <w:sz w:val="22"/>
                <w:szCs w:val="22"/>
                <w:lang w:val="ro-RO"/>
              </w:rPr>
            </w:pPr>
          </w:p>
        </w:tc>
        <w:tc>
          <w:tcPr>
            <w:tcW w:w="1839" w:type="dxa"/>
            <w:noWrap/>
          </w:tcPr>
          <w:p w14:paraId="4BCB0982" w14:textId="77777777" w:rsidR="00D42931" w:rsidRPr="00FC0D87" w:rsidRDefault="00D42931" w:rsidP="00E916CC">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Uveită</w:t>
            </w:r>
          </w:p>
        </w:tc>
        <w:tc>
          <w:tcPr>
            <w:tcW w:w="1412" w:type="dxa"/>
            <w:noWrap/>
          </w:tcPr>
          <w:p w14:paraId="4738AC0C" w14:textId="77777777" w:rsidR="00D42931" w:rsidRPr="00FC0D87" w:rsidRDefault="00D42931" w:rsidP="00D1040E">
            <w:pPr>
              <w:ind w:left="10" w:hanging="10"/>
              <w:rPr>
                <w:szCs w:val="22"/>
                <w:lang w:val="ro-RO"/>
              </w:rPr>
            </w:pPr>
            <w:r w:rsidRPr="00FC0D87">
              <w:rPr>
                <w:szCs w:val="22"/>
                <w:lang w:val="ro-RO"/>
              </w:rPr>
              <w:t>Ocluzia venei retiniene</w:t>
            </w:r>
            <w:r w:rsidR="00F71162" w:rsidRPr="00F71162">
              <w:rPr>
                <w:szCs w:val="22"/>
                <w:lang w:val="ro-RO"/>
              </w:rPr>
              <w:t>, iridociclită</w:t>
            </w:r>
          </w:p>
        </w:tc>
        <w:tc>
          <w:tcPr>
            <w:tcW w:w="2461" w:type="dxa"/>
          </w:tcPr>
          <w:p w14:paraId="642D30CF" w14:textId="77777777" w:rsidR="00D42931" w:rsidRPr="00D97FD9" w:rsidRDefault="00D42931" w:rsidP="00D1040E">
            <w:pPr>
              <w:ind w:left="10" w:hanging="10"/>
              <w:rPr>
                <w:szCs w:val="22"/>
                <w:lang w:val="ro-RO"/>
              </w:rPr>
            </w:pPr>
          </w:p>
        </w:tc>
      </w:tr>
      <w:tr w:rsidR="00D42931" w:rsidRPr="00FC0D87" w14:paraId="70A27098" w14:textId="77777777" w:rsidTr="00712499">
        <w:trPr>
          <w:trHeight w:val="364"/>
          <w:jc w:val="center"/>
        </w:trPr>
        <w:tc>
          <w:tcPr>
            <w:tcW w:w="2041" w:type="dxa"/>
            <w:noWrap/>
          </w:tcPr>
          <w:p w14:paraId="5233B698" w14:textId="77777777" w:rsidR="00D42931" w:rsidRPr="00FC0D87" w:rsidRDefault="00D42931"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Tulburări vasculare</w:t>
            </w:r>
          </w:p>
        </w:tc>
        <w:tc>
          <w:tcPr>
            <w:tcW w:w="1980" w:type="dxa"/>
            <w:noWrap/>
          </w:tcPr>
          <w:p w14:paraId="24F0D623" w14:textId="77777777" w:rsidR="00D42931" w:rsidRPr="00FC0D87" w:rsidRDefault="00D42931" w:rsidP="00D1040E">
            <w:pPr>
              <w:pStyle w:val="Default"/>
              <w:rPr>
                <w:rFonts w:ascii="Times New Roman" w:hAnsi="Times New Roman" w:cs="Times New Roman"/>
                <w:noProof/>
                <w:sz w:val="22"/>
                <w:szCs w:val="22"/>
                <w:lang w:val="ro-RO"/>
              </w:rPr>
            </w:pPr>
          </w:p>
        </w:tc>
        <w:tc>
          <w:tcPr>
            <w:tcW w:w="1839" w:type="dxa"/>
            <w:noWrap/>
          </w:tcPr>
          <w:p w14:paraId="4653CC4A" w14:textId="77777777" w:rsidR="00D42931" w:rsidRPr="00FC0D87" w:rsidRDefault="0036363F" w:rsidP="00D1040E">
            <w:pPr>
              <w:pStyle w:val="Default"/>
              <w:rPr>
                <w:rFonts w:ascii="Times New Roman" w:hAnsi="Times New Roman" w:cs="Times New Roman"/>
                <w:noProof/>
                <w:sz w:val="22"/>
                <w:szCs w:val="22"/>
                <w:lang w:val="ro-RO"/>
              </w:rPr>
            </w:pPr>
            <w:r w:rsidRPr="0036363F">
              <w:rPr>
                <w:rFonts w:ascii="Times New Roman" w:hAnsi="Times New Roman" w:cs="Times New Roman"/>
                <w:noProof/>
                <w:sz w:val="22"/>
                <w:szCs w:val="22"/>
                <w:lang w:val="ro-RO"/>
              </w:rPr>
              <w:t>Vasculită</w:t>
            </w:r>
          </w:p>
        </w:tc>
        <w:tc>
          <w:tcPr>
            <w:tcW w:w="1412" w:type="dxa"/>
            <w:noWrap/>
          </w:tcPr>
          <w:p w14:paraId="17D108FA" w14:textId="77777777" w:rsidR="00D42931" w:rsidRPr="00FC0D87" w:rsidRDefault="00D42931" w:rsidP="00D1040E">
            <w:pPr>
              <w:ind w:left="10" w:hanging="10"/>
              <w:rPr>
                <w:szCs w:val="22"/>
                <w:lang w:val="ro-RO"/>
              </w:rPr>
            </w:pPr>
          </w:p>
        </w:tc>
        <w:tc>
          <w:tcPr>
            <w:tcW w:w="2461" w:type="dxa"/>
          </w:tcPr>
          <w:p w14:paraId="49522D58" w14:textId="77777777" w:rsidR="00D42931" w:rsidRPr="00D97FD9" w:rsidRDefault="00D42931" w:rsidP="00D1040E">
            <w:pPr>
              <w:ind w:left="10" w:hanging="10"/>
              <w:rPr>
                <w:szCs w:val="22"/>
                <w:lang w:val="ro-RO"/>
              </w:rPr>
            </w:pPr>
          </w:p>
        </w:tc>
      </w:tr>
      <w:tr w:rsidR="00D42931" w:rsidRPr="00FC0D87" w14:paraId="69ADA99E" w14:textId="77777777" w:rsidTr="00712499">
        <w:trPr>
          <w:trHeight w:val="364"/>
          <w:jc w:val="center"/>
        </w:trPr>
        <w:tc>
          <w:tcPr>
            <w:tcW w:w="2041" w:type="dxa"/>
            <w:noWrap/>
          </w:tcPr>
          <w:p w14:paraId="22C65914" w14:textId="77777777" w:rsidR="00D42931" w:rsidRPr="00FC0D87" w:rsidRDefault="00D42931"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 xml:space="preserve">Tulburări respiratorii, toracice şi mediastinale </w:t>
            </w:r>
          </w:p>
        </w:tc>
        <w:tc>
          <w:tcPr>
            <w:tcW w:w="1980" w:type="dxa"/>
            <w:noWrap/>
          </w:tcPr>
          <w:p w14:paraId="2E54106F" w14:textId="77777777" w:rsidR="00D42931" w:rsidRPr="00FC0D87" w:rsidRDefault="00D42931"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Tuse</w:t>
            </w:r>
          </w:p>
        </w:tc>
        <w:tc>
          <w:tcPr>
            <w:tcW w:w="1839" w:type="dxa"/>
            <w:noWrap/>
          </w:tcPr>
          <w:p w14:paraId="6A0746B1" w14:textId="77777777" w:rsidR="00D42931" w:rsidRPr="00FC0D87" w:rsidRDefault="00D42931" w:rsidP="00D1040E">
            <w:pPr>
              <w:pStyle w:val="Default"/>
              <w:rPr>
                <w:rFonts w:ascii="Times New Roman" w:hAnsi="Times New Roman" w:cs="Times New Roman"/>
                <w:noProof/>
                <w:sz w:val="22"/>
                <w:szCs w:val="22"/>
                <w:lang w:val="ro-RO"/>
              </w:rPr>
            </w:pPr>
          </w:p>
        </w:tc>
        <w:tc>
          <w:tcPr>
            <w:tcW w:w="1412" w:type="dxa"/>
            <w:noWrap/>
          </w:tcPr>
          <w:p w14:paraId="342FE25F" w14:textId="77777777" w:rsidR="00D42931" w:rsidRPr="00FC0D87" w:rsidRDefault="00D42931" w:rsidP="00D1040E">
            <w:pPr>
              <w:ind w:left="10" w:hanging="10"/>
              <w:rPr>
                <w:szCs w:val="22"/>
                <w:lang w:val="ro-RO"/>
              </w:rPr>
            </w:pPr>
          </w:p>
        </w:tc>
        <w:tc>
          <w:tcPr>
            <w:tcW w:w="2461" w:type="dxa"/>
          </w:tcPr>
          <w:p w14:paraId="2C0C29D5" w14:textId="77777777" w:rsidR="00D42931" w:rsidRPr="00D97FD9" w:rsidRDefault="00D42931" w:rsidP="00D1040E">
            <w:pPr>
              <w:ind w:left="10" w:hanging="10"/>
              <w:rPr>
                <w:szCs w:val="22"/>
                <w:lang w:val="ro-RO"/>
              </w:rPr>
            </w:pPr>
          </w:p>
        </w:tc>
      </w:tr>
      <w:tr w:rsidR="00D42931" w:rsidRPr="00FC0D87" w14:paraId="4E88267A" w14:textId="77777777" w:rsidTr="00712499">
        <w:trPr>
          <w:trHeight w:val="232"/>
          <w:jc w:val="center"/>
        </w:trPr>
        <w:tc>
          <w:tcPr>
            <w:tcW w:w="2041" w:type="dxa"/>
            <w:noWrap/>
          </w:tcPr>
          <w:p w14:paraId="4650F90D" w14:textId="77777777" w:rsidR="00D42931" w:rsidRPr="00FC0D87" w:rsidRDefault="00D42931"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 xml:space="preserve">Tulburări gastrointestinale </w:t>
            </w:r>
          </w:p>
        </w:tc>
        <w:tc>
          <w:tcPr>
            <w:tcW w:w="1980" w:type="dxa"/>
            <w:noWrap/>
          </w:tcPr>
          <w:p w14:paraId="2B6F3BB8" w14:textId="77777777" w:rsidR="00D42931" w:rsidRPr="00FC0D87" w:rsidRDefault="00D42931"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Diaree, vărsături, greaţă, constipaţie</w:t>
            </w:r>
          </w:p>
        </w:tc>
        <w:tc>
          <w:tcPr>
            <w:tcW w:w="1839" w:type="dxa"/>
            <w:noWrap/>
          </w:tcPr>
          <w:p w14:paraId="6552CD12" w14:textId="77777777" w:rsidR="00D42931" w:rsidRPr="00FC0D87" w:rsidRDefault="00984EF1" w:rsidP="00D1040E">
            <w:pPr>
              <w:pStyle w:val="Default"/>
              <w:rPr>
                <w:rFonts w:ascii="Times New Roman" w:hAnsi="Times New Roman" w:cs="Times New Roman"/>
                <w:noProof/>
                <w:sz w:val="22"/>
                <w:szCs w:val="22"/>
                <w:lang w:val="ro-RO"/>
              </w:rPr>
            </w:pPr>
            <w:r>
              <w:rPr>
                <w:rFonts w:ascii="Times New Roman" w:hAnsi="Times New Roman" w:cs="Times New Roman"/>
                <w:noProof/>
                <w:sz w:val="22"/>
                <w:szCs w:val="22"/>
                <w:lang w:val="ro-RO"/>
              </w:rPr>
              <w:t>Stomatită</w:t>
            </w:r>
          </w:p>
        </w:tc>
        <w:tc>
          <w:tcPr>
            <w:tcW w:w="1412" w:type="dxa"/>
            <w:noWrap/>
          </w:tcPr>
          <w:p w14:paraId="34921377" w14:textId="77777777" w:rsidR="00D42931" w:rsidRPr="00010439" w:rsidRDefault="00AF30E5" w:rsidP="00D1040E">
            <w:pPr>
              <w:ind w:left="10" w:hanging="10"/>
              <w:rPr>
                <w:szCs w:val="22"/>
                <w:lang w:val="ro-RO"/>
              </w:rPr>
            </w:pPr>
            <w:r>
              <w:rPr>
                <w:szCs w:val="22"/>
                <w:lang w:val="ro-RO"/>
              </w:rPr>
              <w:t>Pancreatită</w:t>
            </w:r>
            <w:r w:rsidR="000C0F50" w:rsidRPr="000C0F50">
              <w:rPr>
                <w:noProof/>
                <w:vertAlign w:val="superscript"/>
              </w:rPr>
              <w:t>(2)</w:t>
            </w:r>
          </w:p>
        </w:tc>
        <w:tc>
          <w:tcPr>
            <w:tcW w:w="2461" w:type="dxa"/>
          </w:tcPr>
          <w:p w14:paraId="63019398" w14:textId="77777777" w:rsidR="00D42931" w:rsidRPr="00D97FD9" w:rsidRDefault="00D42931" w:rsidP="00D1040E">
            <w:pPr>
              <w:ind w:left="10" w:hanging="10"/>
              <w:rPr>
                <w:szCs w:val="22"/>
                <w:lang w:val="ro-RO"/>
              </w:rPr>
            </w:pPr>
          </w:p>
        </w:tc>
      </w:tr>
      <w:tr w:rsidR="00CE1F2E" w:rsidRPr="00FC0D87" w14:paraId="345BC06C" w14:textId="77777777" w:rsidTr="00712499">
        <w:trPr>
          <w:trHeight w:val="232"/>
          <w:jc w:val="center"/>
        </w:trPr>
        <w:tc>
          <w:tcPr>
            <w:tcW w:w="2041" w:type="dxa"/>
            <w:noWrap/>
          </w:tcPr>
          <w:p w14:paraId="5839049D" w14:textId="77777777" w:rsidR="00CE1F2E" w:rsidRPr="00FC0D87" w:rsidRDefault="00CE1F2E" w:rsidP="00D1040E">
            <w:pPr>
              <w:pStyle w:val="Default"/>
              <w:rPr>
                <w:rFonts w:ascii="Times New Roman" w:hAnsi="Times New Roman" w:cs="Times New Roman"/>
                <w:noProof/>
                <w:sz w:val="22"/>
                <w:szCs w:val="22"/>
                <w:lang w:val="ro-RO"/>
              </w:rPr>
            </w:pPr>
            <w:r w:rsidRPr="00CE1F2E">
              <w:rPr>
                <w:rFonts w:ascii="Times New Roman" w:hAnsi="Times New Roman" w:cs="Times New Roman"/>
                <w:noProof/>
                <w:sz w:val="22"/>
                <w:szCs w:val="22"/>
                <w:lang w:val="ro-RO"/>
              </w:rPr>
              <w:t xml:space="preserve">Tulburări hepatobiliare </w:t>
            </w:r>
          </w:p>
        </w:tc>
        <w:tc>
          <w:tcPr>
            <w:tcW w:w="1980" w:type="dxa"/>
            <w:noWrap/>
          </w:tcPr>
          <w:p w14:paraId="1E72E343" w14:textId="77777777" w:rsidR="00CE1F2E" w:rsidRPr="00FC0D87" w:rsidRDefault="00CE1F2E" w:rsidP="00D1040E">
            <w:pPr>
              <w:pStyle w:val="Default"/>
              <w:rPr>
                <w:rFonts w:ascii="Times New Roman" w:hAnsi="Times New Roman" w:cs="Times New Roman"/>
                <w:noProof/>
                <w:sz w:val="22"/>
                <w:szCs w:val="22"/>
                <w:lang w:val="ro-RO"/>
              </w:rPr>
            </w:pPr>
          </w:p>
        </w:tc>
        <w:tc>
          <w:tcPr>
            <w:tcW w:w="1839" w:type="dxa"/>
            <w:noWrap/>
          </w:tcPr>
          <w:p w14:paraId="38854E38" w14:textId="77777777" w:rsidR="00CE1F2E" w:rsidRPr="00FC0D87" w:rsidRDefault="00CE1F2E" w:rsidP="00D1040E">
            <w:pPr>
              <w:pStyle w:val="Default"/>
              <w:rPr>
                <w:rFonts w:ascii="Times New Roman" w:hAnsi="Times New Roman" w:cs="Times New Roman"/>
                <w:noProof/>
                <w:sz w:val="22"/>
                <w:szCs w:val="22"/>
                <w:lang w:val="ro-RO"/>
              </w:rPr>
            </w:pPr>
          </w:p>
        </w:tc>
        <w:tc>
          <w:tcPr>
            <w:tcW w:w="1412" w:type="dxa"/>
            <w:noWrap/>
          </w:tcPr>
          <w:p w14:paraId="6D167BC1" w14:textId="77777777" w:rsidR="00CE1F2E" w:rsidRPr="00FC0D87" w:rsidRDefault="00F74373" w:rsidP="00404E73">
            <w:pPr>
              <w:ind w:left="10" w:hanging="10"/>
              <w:rPr>
                <w:szCs w:val="22"/>
                <w:lang w:val="ro-RO"/>
              </w:rPr>
            </w:pPr>
            <w:r>
              <w:rPr>
                <w:szCs w:val="22"/>
                <w:lang w:val="ro-RO"/>
              </w:rPr>
              <w:t>Leziuni</w:t>
            </w:r>
            <w:r w:rsidR="002A02C7">
              <w:rPr>
                <w:szCs w:val="22"/>
                <w:lang w:val="ro-RO"/>
              </w:rPr>
              <w:t xml:space="preserve"> </w:t>
            </w:r>
            <w:r w:rsidR="002A02C7" w:rsidRPr="000C0F50">
              <w:rPr>
                <w:szCs w:val="22"/>
                <w:lang w:val="ro-RO"/>
              </w:rPr>
              <w:t>hepatic</w:t>
            </w:r>
            <w:r w:rsidRPr="000C0F50">
              <w:rPr>
                <w:szCs w:val="22"/>
                <w:lang w:val="ro-RO"/>
              </w:rPr>
              <w:t>e</w:t>
            </w:r>
            <w:r w:rsidR="000C0F50" w:rsidRPr="000C0F50">
              <w:rPr>
                <w:noProof/>
                <w:vertAlign w:val="superscript"/>
                <w:lang w:val="en-GB"/>
              </w:rPr>
              <w:t>(1)(2)</w:t>
            </w:r>
            <w:r w:rsidR="000C0F50" w:rsidRPr="000C0F50">
              <w:rPr>
                <w:szCs w:val="22"/>
                <w:vertAlign w:val="superscript"/>
              </w:rPr>
              <w:t>(g)</w:t>
            </w:r>
          </w:p>
        </w:tc>
        <w:tc>
          <w:tcPr>
            <w:tcW w:w="2461" w:type="dxa"/>
          </w:tcPr>
          <w:p w14:paraId="12968AE9" w14:textId="77777777" w:rsidR="00CE1F2E" w:rsidRPr="00D97FD9" w:rsidRDefault="00CE1F2E" w:rsidP="00D1040E">
            <w:pPr>
              <w:ind w:left="10" w:hanging="10"/>
              <w:rPr>
                <w:szCs w:val="22"/>
                <w:lang w:val="ro-RO"/>
              </w:rPr>
            </w:pPr>
          </w:p>
        </w:tc>
      </w:tr>
      <w:tr w:rsidR="00D42931" w:rsidRPr="00FC0D87" w14:paraId="287F34A5" w14:textId="77777777" w:rsidTr="00712499">
        <w:trPr>
          <w:trHeight w:val="1800"/>
          <w:jc w:val="center"/>
        </w:trPr>
        <w:tc>
          <w:tcPr>
            <w:tcW w:w="2041" w:type="dxa"/>
            <w:noWrap/>
          </w:tcPr>
          <w:p w14:paraId="3EF1B66B" w14:textId="77777777" w:rsidR="00D42931" w:rsidRPr="00FC0D87" w:rsidRDefault="00D42931" w:rsidP="00E916CC">
            <w:pPr>
              <w:pStyle w:val="Default"/>
              <w:keepNext/>
              <w:keepLines/>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lastRenderedPageBreak/>
              <w:t>Tulburări cutanate şi ale ţesutului subcutanat</w:t>
            </w:r>
          </w:p>
        </w:tc>
        <w:tc>
          <w:tcPr>
            <w:tcW w:w="1980" w:type="dxa"/>
            <w:noWrap/>
          </w:tcPr>
          <w:p w14:paraId="59EFEFC6" w14:textId="77777777" w:rsidR="00D42931" w:rsidRPr="00FC0D87" w:rsidRDefault="00D42931" w:rsidP="0040621A">
            <w:pPr>
              <w:pStyle w:val="Default"/>
              <w:keepNext/>
              <w:keepLines/>
              <w:spacing w:line="238" w:lineRule="exact"/>
              <w:rPr>
                <w:rFonts w:ascii="Times New Roman" w:hAnsi="Times New Roman" w:cs="Times New Roman"/>
                <w:sz w:val="22"/>
                <w:szCs w:val="22"/>
                <w:lang w:val="ro-RO"/>
              </w:rPr>
            </w:pPr>
            <w:r w:rsidRPr="00FC0D87">
              <w:rPr>
                <w:rFonts w:ascii="Times New Roman" w:hAnsi="Times New Roman" w:cs="Times New Roman"/>
                <w:sz w:val="22"/>
                <w:szCs w:val="22"/>
                <w:lang w:val="ro-RO"/>
              </w:rPr>
              <w:t>Reacţie de fotosensibilitate,</w:t>
            </w:r>
            <w:r w:rsidRPr="00FC0D87">
              <w:rPr>
                <w:rFonts w:ascii="Times New Roman" w:hAnsi="Times New Roman" w:cs="Times New Roman"/>
                <w:sz w:val="20"/>
                <w:szCs w:val="22"/>
                <w:lang w:val="ro-RO"/>
              </w:rPr>
              <w:t xml:space="preserve"> </w:t>
            </w:r>
            <w:r w:rsidRPr="00FC0D87">
              <w:rPr>
                <w:rFonts w:ascii="Times New Roman" w:hAnsi="Times New Roman" w:cs="Times New Roman"/>
                <w:sz w:val="22"/>
                <w:szCs w:val="22"/>
                <w:lang w:val="ro-RO"/>
              </w:rPr>
              <w:t xml:space="preserve">keratoză actinică, erupţie cutanată tranzitorie, erupţie cutanată maculo-papulară, prurit, hiperkeratoză, eritem, </w:t>
            </w:r>
            <w:r w:rsidR="0036363F">
              <w:rPr>
                <w:rFonts w:ascii="Times New Roman" w:hAnsi="Times New Roman" w:cs="Times New Roman"/>
                <w:sz w:val="22"/>
                <w:szCs w:val="22"/>
                <w:lang w:val="ro-RO"/>
              </w:rPr>
              <w:t xml:space="preserve">sindromul </w:t>
            </w:r>
            <w:r w:rsidR="0036363F" w:rsidRPr="008D3555">
              <w:rPr>
                <w:rFonts w:ascii="Times New Roman" w:hAnsi="Times New Roman" w:cs="Times New Roman"/>
                <w:sz w:val="22"/>
                <w:szCs w:val="22"/>
                <w:lang w:val="ro-RO"/>
              </w:rPr>
              <w:t>eritrodisesteziei palmo-plantare, </w:t>
            </w:r>
            <w:r w:rsidR="0036363F" w:rsidRPr="00981924">
              <w:rPr>
                <w:rFonts w:ascii="Times New Roman" w:hAnsi="Times New Roman" w:cs="Times New Roman"/>
                <w:sz w:val="22"/>
                <w:szCs w:val="22"/>
                <w:lang w:val="ro-RO"/>
              </w:rPr>
              <w:t xml:space="preserve"> </w:t>
            </w:r>
            <w:r w:rsidRPr="00FC0D87">
              <w:rPr>
                <w:rFonts w:ascii="Times New Roman" w:hAnsi="Times New Roman" w:cs="Times New Roman"/>
                <w:sz w:val="22"/>
                <w:szCs w:val="22"/>
                <w:lang w:val="ro-RO"/>
              </w:rPr>
              <w:t xml:space="preserve">alopecie, </w:t>
            </w:r>
            <w:r w:rsidR="007D597B">
              <w:rPr>
                <w:rFonts w:ascii="Times New Roman" w:hAnsi="Times New Roman" w:cs="Times New Roman"/>
                <w:sz w:val="22"/>
                <w:szCs w:val="22"/>
                <w:lang w:val="ro-RO"/>
              </w:rPr>
              <w:t>xerodermie</w:t>
            </w:r>
            <w:r w:rsidRPr="00FC0D87">
              <w:rPr>
                <w:rFonts w:ascii="Times New Roman" w:hAnsi="Times New Roman" w:cs="Times New Roman"/>
                <w:sz w:val="22"/>
                <w:szCs w:val="22"/>
                <w:lang w:val="ro-RO"/>
              </w:rPr>
              <w:t>, arsuri solare</w:t>
            </w:r>
          </w:p>
        </w:tc>
        <w:tc>
          <w:tcPr>
            <w:tcW w:w="1839" w:type="dxa"/>
            <w:noWrap/>
          </w:tcPr>
          <w:p w14:paraId="64CE7504" w14:textId="77777777" w:rsidR="00D42931" w:rsidRPr="00FC0D87" w:rsidRDefault="0036363F" w:rsidP="00E916CC">
            <w:pPr>
              <w:pStyle w:val="Default"/>
              <w:keepNext/>
              <w:keepLines/>
              <w:rPr>
                <w:rFonts w:ascii="Times New Roman" w:hAnsi="Times New Roman" w:cs="Times New Roman"/>
                <w:sz w:val="22"/>
                <w:szCs w:val="22"/>
                <w:lang w:val="ro-RO"/>
              </w:rPr>
            </w:pPr>
            <w:r>
              <w:rPr>
                <w:rFonts w:ascii="Times New Roman" w:hAnsi="Times New Roman" w:cs="Times New Roman"/>
                <w:sz w:val="22"/>
                <w:szCs w:val="22"/>
                <w:lang w:val="ro-RO"/>
              </w:rPr>
              <w:t>E</w:t>
            </w:r>
            <w:r w:rsidRPr="0036363F">
              <w:rPr>
                <w:rFonts w:ascii="Times New Roman" w:hAnsi="Times New Roman" w:cs="Times New Roman"/>
                <w:sz w:val="22"/>
                <w:szCs w:val="22"/>
                <w:lang w:val="ro-RO"/>
              </w:rPr>
              <w:t>rup</w:t>
            </w:r>
            <w:r w:rsidR="00B4060F">
              <w:rPr>
                <w:rFonts w:ascii="Times New Roman" w:hAnsi="Times New Roman" w:cs="Times New Roman"/>
                <w:sz w:val="22"/>
                <w:szCs w:val="22"/>
                <w:lang w:val="ro-RO"/>
              </w:rPr>
              <w:t>ţ</w:t>
            </w:r>
            <w:r w:rsidRPr="0036363F">
              <w:rPr>
                <w:rFonts w:ascii="Times New Roman" w:hAnsi="Times New Roman" w:cs="Times New Roman"/>
                <w:sz w:val="22"/>
                <w:szCs w:val="22"/>
                <w:lang w:val="ro-RO"/>
              </w:rPr>
              <w:t xml:space="preserve">ie cutanată papulară, </w:t>
            </w:r>
            <w:r w:rsidR="00D42931" w:rsidRPr="00FC0D87">
              <w:rPr>
                <w:rFonts w:ascii="Times New Roman" w:hAnsi="Times New Roman" w:cs="Times New Roman"/>
                <w:sz w:val="22"/>
                <w:szCs w:val="22"/>
                <w:lang w:val="ro-RO"/>
              </w:rPr>
              <w:t xml:space="preserve">Sindromul </w:t>
            </w:r>
            <w:r w:rsidR="00D42931" w:rsidRPr="00FC0D87">
              <w:rPr>
                <w:rStyle w:val="st1"/>
                <w:rFonts w:ascii="Times New Roman" w:hAnsi="Times New Roman" w:cs="Times New Roman"/>
                <w:bCs/>
                <w:sz w:val="22"/>
                <w:szCs w:val="22"/>
                <w:lang w:val="ro-RO"/>
              </w:rPr>
              <w:t>eritrodisesteziei</w:t>
            </w:r>
            <w:r w:rsidR="00D42931" w:rsidRPr="00FC0D87">
              <w:rPr>
                <w:rStyle w:val="st1"/>
                <w:rFonts w:ascii="Times New Roman" w:hAnsi="Times New Roman" w:cs="Times New Roman"/>
                <w:sz w:val="22"/>
                <w:szCs w:val="22"/>
                <w:lang w:val="ro-RO"/>
              </w:rPr>
              <w:t xml:space="preserve"> palmo-plantare,</w:t>
            </w:r>
            <w:r w:rsidR="00D42931" w:rsidRPr="00FC0D87">
              <w:rPr>
                <w:rFonts w:ascii="Times New Roman" w:hAnsi="Times New Roman" w:cs="Times New Roman"/>
                <w:sz w:val="22"/>
                <w:szCs w:val="22"/>
                <w:lang w:val="ro-RO"/>
              </w:rPr>
              <w:t xml:space="preserve"> </w:t>
            </w:r>
            <w:r w:rsidR="004E0C9B">
              <w:rPr>
                <w:rFonts w:ascii="Times New Roman" w:hAnsi="Times New Roman" w:cs="Times New Roman"/>
                <w:sz w:val="22"/>
                <w:szCs w:val="22"/>
                <w:lang w:val="ro-RO"/>
              </w:rPr>
              <w:t>paniculit</w:t>
            </w:r>
            <w:r w:rsidR="004E0C9B" w:rsidRPr="003B2B3B">
              <w:rPr>
                <w:rFonts w:ascii="Times New Roman" w:hAnsi="Times New Roman" w:cs="Times New Roman"/>
                <w:sz w:val="22"/>
                <w:szCs w:val="22"/>
                <w:lang w:val="ro-RO"/>
              </w:rPr>
              <w:t>ă (inclusiv e</w:t>
            </w:r>
            <w:r w:rsidR="00D42931" w:rsidRPr="00FC0D87">
              <w:rPr>
                <w:rFonts w:ascii="Times New Roman" w:hAnsi="Times New Roman" w:cs="Times New Roman"/>
                <w:sz w:val="22"/>
                <w:szCs w:val="22"/>
                <w:lang w:val="ro-RO"/>
              </w:rPr>
              <w:t>ritem nodos</w:t>
            </w:r>
            <w:r w:rsidR="004E0C9B">
              <w:rPr>
                <w:rFonts w:ascii="Times New Roman" w:hAnsi="Times New Roman" w:cs="Times New Roman"/>
                <w:sz w:val="22"/>
                <w:szCs w:val="22"/>
                <w:lang w:val="ro-RO"/>
              </w:rPr>
              <w:t>)</w:t>
            </w:r>
            <w:r w:rsidR="0080473F">
              <w:rPr>
                <w:rFonts w:ascii="Times New Roman" w:hAnsi="Times New Roman" w:cs="Times New Roman"/>
                <w:sz w:val="22"/>
                <w:szCs w:val="22"/>
                <w:lang w:val="ro-RO"/>
              </w:rPr>
              <w:t xml:space="preserve"> </w:t>
            </w:r>
            <w:r w:rsidR="00D42931" w:rsidRPr="00FC0D87">
              <w:rPr>
                <w:rFonts w:ascii="Times New Roman" w:hAnsi="Times New Roman" w:cs="Times New Roman"/>
                <w:sz w:val="22"/>
                <w:szCs w:val="22"/>
                <w:lang w:val="ro-RO"/>
              </w:rPr>
              <w:t>keratoză pilară</w:t>
            </w:r>
          </w:p>
        </w:tc>
        <w:tc>
          <w:tcPr>
            <w:tcW w:w="1412" w:type="dxa"/>
            <w:noWrap/>
          </w:tcPr>
          <w:p w14:paraId="5F6BFE7B" w14:textId="77777777" w:rsidR="00D42931" w:rsidRPr="007C355D" w:rsidRDefault="00D42931" w:rsidP="00E916CC">
            <w:pPr>
              <w:keepNext/>
              <w:keepLines/>
              <w:ind w:left="10" w:hanging="10"/>
              <w:rPr>
                <w:color w:val="000000"/>
                <w:szCs w:val="22"/>
                <w:lang w:val="ro-RO"/>
              </w:rPr>
            </w:pPr>
            <w:r w:rsidRPr="00FC0D87">
              <w:rPr>
                <w:lang w:val="ro-RO"/>
              </w:rPr>
              <w:t>Necroliză epidermică toxică</w:t>
            </w:r>
            <w:r w:rsidRPr="00FC0D87">
              <w:rPr>
                <w:vertAlign w:val="superscript"/>
                <w:lang w:val="ro-RO"/>
              </w:rPr>
              <w:t>(</w:t>
            </w:r>
            <w:r w:rsidR="000C0F50">
              <w:rPr>
                <w:vertAlign w:val="superscript"/>
                <w:lang w:val="ro-RO"/>
              </w:rPr>
              <w:t>e</w:t>
            </w:r>
            <w:r w:rsidRPr="00FC0D87">
              <w:rPr>
                <w:vertAlign w:val="superscript"/>
                <w:lang w:val="ro-RO"/>
              </w:rPr>
              <w:t>)</w:t>
            </w:r>
            <w:r w:rsidRPr="00FC0D87">
              <w:rPr>
                <w:lang w:val="ro-RO"/>
              </w:rPr>
              <w:t>, sindrom Stevens-Johnson</w:t>
            </w:r>
            <w:r w:rsidRPr="00FC0D87">
              <w:rPr>
                <w:vertAlign w:val="superscript"/>
                <w:lang w:val="ro-RO"/>
              </w:rPr>
              <w:t>(</w:t>
            </w:r>
            <w:r w:rsidR="009A2088">
              <w:rPr>
                <w:vertAlign w:val="superscript"/>
                <w:lang w:val="ro-RO"/>
              </w:rPr>
              <w:t>f</w:t>
            </w:r>
            <w:r w:rsidRPr="00FC0D87">
              <w:rPr>
                <w:vertAlign w:val="superscript"/>
                <w:lang w:val="ro-RO"/>
              </w:rPr>
              <w:t>)</w:t>
            </w:r>
            <w:r w:rsidR="007C355D">
              <w:rPr>
                <w:lang w:val="ro-RO"/>
              </w:rPr>
              <w:t>,</w:t>
            </w:r>
          </w:p>
          <w:p w14:paraId="4D0EA154" w14:textId="77777777" w:rsidR="00D42931" w:rsidRPr="00FC0D87" w:rsidRDefault="00D42931" w:rsidP="00E916CC">
            <w:pPr>
              <w:pStyle w:val="Default"/>
              <w:keepNext/>
              <w:keepLines/>
              <w:rPr>
                <w:rFonts w:ascii="Times New Roman" w:hAnsi="Times New Roman" w:cs="Times New Roman"/>
                <w:sz w:val="22"/>
                <w:szCs w:val="22"/>
                <w:lang w:val="ro-RO"/>
              </w:rPr>
            </w:pPr>
          </w:p>
        </w:tc>
        <w:tc>
          <w:tcPr>
            <w:tcW w:w="2461" w:type="dxa"/>
          </w:tcPr>
          <w:p w14:paraId="454FFBE4" w14:textId="77777777" w:rsidR="00D42931" w:rsidRPr="00D97FD9" w:rsidRDefault="00BC2260" w:rsidP="00E916CC">
            <w:pPr>
              <w:keepNext/>
              <w:keepLines/>
              <w:ind w:left="10" w:hanging="10"/>
              <w:rPr>
                <w:lang w:val="ro-RO"/>
              </w:rPr>
            </w:pPr>
            <w:r w:rsidRPr="00D97FD9">
              <w:rPr>
                <w:lang w:val="ro-RO"/>
              </w:rPr>
              <w:t>Reac</w:t>
            </w:r>
            <w:r w:rsidR="00B7731A" w:rsidRPr="00FC0D87">
              <w:rPr>
                <w:szCs w:val="22"/>
                <w:lang w:val="ro-RO"/>
              </w:rPr>
              <w:t>ţ</w:t>
            </w:r>
            <w:r w:rsidRPr="00B7731A">
              <w:rPr>
                <w:lang w:val="ro-RO"/>
              </w:rPr>
              <w:t>ie adversă cu eoz</w:t>
            </w:r>
            <w:r w:rsidR="00F959C4" w:rsidRPr="00886BEB">
              <w:rPr>
                <w:lang w:val="ro-RO"/>
              </w:rPr>
              <w:t>i</w:t>
            </w:r>
            <w:r w:rsidRPr="00886BEB">
              <w:rPr>
                <w:lang w:val="ro-RO"/>
              </w:rPr>
              <w:t xml:space="preserve">nofilie </w:t>
            </w:r>
            <w:r w:rsidR="00757C20" w:rsidRPr="00FC0D87">
              <w:rPr>
                <w:noProof/>
                <w:szCs w:val="22"/>
                <w:lang w:val="ro-RO"/>
              </w:rPr>
              <w:t>şi</w:t>
            </w:r>
            <w:r w:rsidRPr="00886BEB">
              <w:rPr>
                <w:lang w:val="ro-RO"/>
              </w:rPr>
              <w:t xml:space="preserve"> simptome sistemice</w:t>
            </w:r>
            <w:r w:rsidR="000C0F50" w:rsidRPr="00215FA7">
              <w:rPr>
                <w:noProof/>
                <w:vertAlign w:val="superscript"/>
                <w:lang w:val="ro-RO"/>
              </w:rPr>
              <w:t>(1)(2)</w:t>
            </w:r>
          </w:p>
        </w:tc>
      </w:tr>
      <w:tr w:rsidR="00D42931" w:rsidRPr="00FC0D87" w14:paraId="759CF795" w14:textId="77777777" w:rsidTr="00712499">
        <w:trPr>
          <w:trHeight w:val="529"/>
          <w:jc w:val="center"/>
        </w:trPr>
        <w:tc>
          <w:tcPr>
            <w:tcW w:w="2041" w:type="dxa"/>
            <w:noWrap/>
          </w:tcPr>
          <w:p w14:paraId="3313571D" w14:textId="77777777" w:rsidR="00D42931" w:rsidRPr="00FC0D87" w:rsidRDefault="00D42931"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Tulburări musculo-scheletice şi ale ţesutului conjunctiv</w:t>
            </w:r>
          </w:p>
        </w:tc>
        <w:tc>
          <w:tcPr>
            <w:tcW w:w="1980" w:type="dxa"/>
            <w:noWrap/>
          </w:tcPr>
          <w:p w14:paraId="0801BDB8" w14:textId="77777777" w:rsidR="00D42931" w:rsidRPr="00FC0D87" w:rsidRDefault="00D42931" w:rsidP="00E916CC">
            <w:pPr>
              <w:pStyle w:val="Default"/>
              <w:rPr>
                <w:rFonts w:ascii="Times New Roman" w:hAnsi="Times New Roman" w:cs="Times New Roman"/>
                <w:sz w:val="22"/>
                <w:szCs w:val="22"/>
                <w:lang w:val="ro-RO"/>
              </w:rPr>
            </w:pPr>
            <w:r w:rsidRPr="00FC0D87">
              <w:rPr>
                <w:rFonts w:ascii="Times New Roman" w:hAnsi="Times New Roman" w:cs="Times New Roman"/>
                <w:sz w:val="22"/>
                <w:szCs w:val="22"/>
                <w:lang w:val="ro-RO"/>
              </w:rPr>
              <w:t>Artralgie, mialgie, durere la nivelul extremităţilor, durere musculo</w:t>
            </w:r>
            <w:r w:rsidRPr="00FC0D87">
              <w:rPr>
                <w:rFonts w:ascii="Times New Roman" w:hAnsi="Times New Roman" w:cs="Times New Roman"/>
                <w:sz w:val="22"/>
                <w:szCs w:val="22"/>
                <w:lang w:val="ro-RO"/>
              </w:rPr>
              <w:noBreakHyphen/>
              <w:t>scheletală, dorsalgie</w:t>
            </w:r>
          </w:p>
        </w:tc>
        <w:tc>
          <w:tcPr>
            <w:tcW w:w="1839" w:type="dxa"/>
            <w:noWrap/>
          </w:tcPr>
          <w:p w14:paraId="45D7E893" w14:textId="77777777" w:rsidR="00D42931" w:rsidRPr="00FC0D87" w:rsidRDefault="00F71162" w:rsidP="00E916CC">
            <w:pPr>
              <w:rPr>
                <w:szCs w:val="22"/>
                <w:lang w:val="ro-RO"/>
              </w:rPr>
            </w:pPr>
            <w:r>
              <w:rPr>
                <w:szCs w:val="22"/>
                <w:lang w:val="ro-RO"/>
              </w:rPr>
              <w:t>A</w:t>
            </w:r>
            <w:r w:rsidR="00DE0D27">
              <w:rPr>
                <w:szCs w:val="22"/>
                <w:lang w:val="ro-RO"/>
              </w:rPr>
              <w:t>rtrită</w:t>
            </w:r>
          </w:p>
        </w:tc>
        <w:tc>
          <w:tcPr>
            <w:tcW w:w="1412" w:type="dxa"/>
            <w:noWrap/>
          </w:tcPr>
          <w:p w14:paraId="07023A1B" w14:textId="77777777" w:rsidR="00F71162" w:rsidRPr="00FC0D87" w:rsidRDefault="006D1528" w:rsidP="00F71162">
            <w:pPr>
              <w:rPr>
                <w:color w:val="000000"/>
                <w:szCs w:val="22"/>
                <w:lang w:val="ro-RO"/>
              </w:rPr>
            </w:pPr>
            <w:r>
              <w:rPr>
                <w:szCs w:val="22"/>
                <w:lang w:val="ro-RO"/>
              </w:rPr>
              <w:t>Fibromatoză fascială plantară</w:t>
            </w:r>
            <w:r w:rsidRPr="008D13B5">
              <w:rPr>
                <w:szCs w:val="22"/>
                <w:vertAlign w:val="superscript"/>
                <w:lang w:val="ro-RO"/>
              </w:rPr>
              <w:t>(1)(2)</w:t>
            </w:r>
            <w:r w:rsidR="00F71162">
              <w:rPr>
                <w:color w:val="000000"/>
                <w:szCs w:val="22"/>
                <w:lang w:val="ro-RO"/>
              </w:rPr>
              <w:t>, contractură Dupuytren</w:t>
            </w:r>
            <w:r w:rsidR="00DE0D27">
              <w:rPr>
                <w:color w:val="000000"/>
                <w:szCs w:val="22"/>
                <w:vertAlign w:val="superscript"/>
                <w:lang w:val="ro-RO"/>
              </w:rPr>
              <w:t>(1)(</w:t>
            </w:r>
            <w:r w:rsidR="00F71162" w:rsidRPr="008D13B5">
              <w:rPr>
                <w:color w:val="000000"/>
                <w:szCs w:val="22"/>
                <w:vertAlign w:val="superscript"/>
                <w:lang w:val="ro-RO"/>
              </w:rPr>
              <w:t>2)</w:t>
            </w:r>
          </w:p>
          <w:p w14:paraId="7B7BC418" w14:textId="77777777" w:rsidR="00D42931" w:rsidRPr="00FC0D87" w:rsidRDefault="00D42931" w:rsidP="00400489">
            <w:pPr>
              <w:rPr>
                <w:szCs w:val="22"/>
                <w:lang w:val="ro-RO"/>
              </w:rPr>
            </w:pPr>
          </w:p>
        </w:tc>
        <w:tc>
          <w:tcPr>
            <w:tcW w:w="2461" w:type="dxa"/>
          </w:tcPr>
          <w:p w14:paraId="561EC5F4" w14:textId="77777777" w:rsidR="00D42931" w:rsidRPr="00FC0D87" w:rsidRDefault="00D42931" w:rsidP="00D1040E">
            <w:pPr>
              <w:ind w:left="360" w:hanging="360"/>
              <w:rPr>
                <w:szCs w:val="22"/>
                <w:lang w:val="ro-RO"/>
              </w:rPr>
            </w:pPr>
          </w:p>
        </w:tc>
      </w:tr>
      <w:tr w:rsidR="00E5507B" w:rsidRPr="00FC0D87" w14:paraId="6F8E5106" w14:textId="77777777" w:rsidTr="00712499">
        <w:trPr>
          <w:trHeight w:val="659"/>
          <w:jc w:val="center"/>
        </w:trPr>
        <w:tc>
          <w:tcPr>
            <w:tcW w:w="2041" w:type="dxa"/>
            <w:noWrap/>
          </w:tcPr>
          <w:p w14:paraId="21D2F615" w14:textId="77777777" w:rsidR="00E5507B" w:rsidRPr="00FC0D87" w:rsidRDefault="00E5507B" w:rsidP="00FA2D5B">
            <w:pPr>
              <w:pStyle w:val="Default"/>
              <w:keepNext/>
              <w:keepLines/>
              <w:rPr>
                <w:rFonts w:ascii="Times New Roman" w:hAnsi="Times New Roman" w:cs="Times New Roman"/>
                <w:noProof/>
                <w:sz w:val="22"/>
                <w:szCs w:val="22"/>
                <w:lang w:val="ro-RO"/>
              </w:rPr>
            </w:pPr>
            <w:r>
              <w:rPr>
                <w:rFonts w:ascii="Times New Roman" w:hAnsi="Times New Roman" w:cs="Times New Roman"/>
                <w:noProof/>
                <w:sz w:val="22"/>
                <w:szCs w:val="22"/>
                <w:lang w:val="ro-RO"/>
              </w:rPr>
              <w:t xml:space="preserve">Tulburări renale şi </w:t>
            </w:r>
            <w:r w:rsidR="00246F38">
              <w:rPr>
                <w:rFonts w:ascii="Times New Roman" w:hAnsi="Times New Roman" w:cs="Times New Roman"/>
                <w:noProof/>
                <w:sz w:val="22"/>
                <w:szCs w:val="22"/>
                <w:lang w:val="ro-RO"/>
              </w:rPr>
              <w:t xml:space="preserve">ale căilor </w:t>
            </w:r>
            <w:r>
              <w:rPr>
                <w:rFonts w:ascii="Times New Roman" w:hAnsi="Times New Roman" w:cs="Times New Roman"/>
                <w:noProof/>
                <w:sz w:val="22"/>
                <w:szCs w:val="22"/>
                <w:lang w:val="ro-RO"/>
              </w:rPr>
              <w:t>urinare</w:t>
            </w:r>
          </w:p>
        </w:tc>
        <w:tc>
          <w:tcPr>
            <w:tcW w:w="1980" w:type="dxa"/>
            <w:noWrap/>
          </w:tcPr>
          <w:p w14:paraId="35374D49" w14:textId="77777777" w:rsidR="00E5507B" w:rsidRPr="00FC0D87" w:rsidRDefault="00E5507B" w:rsidP="00FA2D5B">
            <w:pPr>
              <w:pStyle w:val="Default"/>
              <w:keepNext/>
              <w:keepLines/>
              <w:rPr>
                <w:rFonts w:ascii="Times New Roman" w:hAnsi="Times New Roman" w:cs="Times New Roman"/>
                <w:sz w:val="22"/>
                <w:szCs w:val="22"/>
                <w:lang w:val="ro-RO"/>
              </w:rPr>
            </w:pPr>
          </w:p>
        </w:tc>
        <w:tc>
          <w:tcPr>
            <w:tcW w:w="1839" w:type="dxa"/>
            <w:noWrap/>
          </w:tcPr>
          <w:p w14:paraId="259CB234" w14:textId="77777777" w:rsidR="00E5507B" w:rsidRPr="00FC0D87" w:rsidRDefault="00E5507B" w:rsidP="00FA2D5B">
            <w:pPr>
              <w:pStyle w:val="Default"/>
              <w:keepNext/>
              <w:keepLines/>
              <w:rPr>
                <w:rFonts w:ascii="Times New Roman" w:hAnsi="Times New Roman" w:cs="Times New Roman"/>
                <w:sz w:val="22"/>
                <w:szCs w:val="22"/>
                <w:lang w:val="ro-RO"/>
              </w:rPr>
            </w:pPr>
          </w:p>
        </w:tc>
        <w:tc>
          <w:tcPr>
            <w:tcW w:w="1412" w:type="dxa"/>
            <w:noWrap/>
          </w:tcPr>
          <w:p w14:paraId="076D2FB7" w14:textId="77777777" w:rsidR="00E5507B" w:rsidRPr="00FC0D87" w:rsidRDefault="00E5507B" w:rsidP="00FA2D5B">
            <w:pPr>
              <w:keepNext/>
              <w:keepLines/>
              <w:ind w:left="10" w:hanging="10"/>
              <w:rPr>
                <w:szCs w:val="22"/>
                <w:lang w:val="ro-RO"/>
              </w:rPr>
            </w:pPr>
          </w:p>
        </w:tc>
        <w:tc>
          <w:tcPr>
            <w:tcW w:w="2461" w:type="dxa"/>
          </w:tcPr>
          <w:p w14:paraId="02CC2327" w14:textId="77777777" w:rsidR="00E5507B" w:rsidRPr="00215FA7" w:rsidRDefault="00E5507B" w:rsidP="00FA2D5B">
            <w:pPr>
              <w:keepNext/>
              <w:keepLines/>
              <w:ind w:left="360" w:hanging="360"/>
              <w:jc w:val="both"/>
              <w:rPr>
                <w:szCs w:val="22"/>
                <w:lang w:val="ro-RO"/>
              </w:rPr>
            </w:pPr>
            <w:r w:rsidRPr="00215FA7">
              <w:rPr>
                <w:szCs w:val="22"/>
                <w:lang w:val="ro-RO"/>
              </w:rPr>
              <w:t xml:space="preserve">Nefrită </w:t>
            </w:r>
          </w:p>
          <w:p w14:paraId="6C6D2DF6" w14:textId="77777777" w:rsidR="00E5507B" w:rsidRPr="00215FA7" w:rsidRDefault="00E5507B" w:rsidP="00FA2D5B">
            <w:pPr>
              <w:keepNext/>
              <w:keepLines/>
              <w:ind w:left="360" w:hanging="360"/>
              <w:jc w:val="both"/>
              <w:rPr>
                <w:szCs w:val="22"/>
                <w:lang w:val="ro-RO"/>
              </w:rPr>
            </w:pPr>
            <w:r w:rsidRPr="00215FA7">
              <w:rPr>
                <w:szCs w:val="22"/>
                <w:lang w:val="ro-RO"/>
              </w:rPr>
              <w:t>interstiţială acută</w:t>
            </w:r>
            <w:r w:rsidRPr="00215FA7">
              <w:rPr>
                <w:szCs w:val="22"/>
                <w:vertAlign w:val="superscript"/>
                <w:lang w:val="ro-RO"/>
              </w:rPr>
              <w:t>(1)(2)(h)</w:t>
            </w:r>
            <w:r w:rsidRPr="00215FA7">
              <w:rPr>
                <w:szCs w:val="22"/>
                <w:lang w:val="ro-RO"/>
              </w:rPr>
              <w:t xml:space="preserve">, </w:t>
            </w:r>
          </w:p>
          <w:p w14:paraId="33892950" w14:textId="77777777" w:rsidR="00E5507B" w:rsidRPr="00215FA7" w:rsidRDefault="00E5507B" w:rsidP="00FA2D5B">
            <w:pPr>
              <w:keepNext/>
              <w:keepLines/>
              <w:ind w:left="360" w:hanging="360"/>
              <w:jc w:val="both"/>
              <w:rPr>
                <w:szCs w:val="22"/>
                <w:lang w:val="ro-RO"/>
              </w:rPr>
            </w:pPr>
            <w:r w:rsidRPr="00215FA7">
              <w:rPr>
                <w:szCs w:val="22"/>
                <w:lang w:val="ro-RO"/>
              </w:rPr>
              <w:t>necroză tubulară</w:t>
            </w:r>
          </w:p>
          <w:p w14:paraId="30029EAE" w14:textId="77777777" w:rsidR="00E5507B" w:rsidRPr="00FC0D87" w:rsidRDefault="00E5507B" w:rsidP="008E2583">
            <w:pPr>
              <w:keepNext/>
              <w:keepLines/>
              <w:ind w:left="10" w:hanging="10"/>
              <w:rPr>
                <w:szCs w:val="22"/>
                <w:lang w:val="ro-RO"/>
              </w:rPr>
            </w:pPr>
            <w:proofErr w:type="spellStart"/>
            <w:r>
              <w:rPr>
                <w:szCs w:val="22"/>
                <w:lang w:val="en-GB"/>
              </w:rPr>
              <w:t>acută</w:t>
            </w:r>
            <w:proofErr w:type="spellEnd"/>
            <w:r>
              <w:rPr>
                <w:szCs w:val="22"/>
                <w:lang w:val="en-GB"/>
              </w:rPr>
              <w:t xml:space="preserve"> </w:t>
            </w:r>
            <w:r w:rsidRPr="00681DEF">
              <w:rPr>
                <w:szCs w:val="22"/>
                <w:vertAlign w:val="superscript"/>
                <w:lang w:val="en-GB"/>
              </w:rPr>
              <w:t>(1)(2)(h)</w:t>
            </w:r>
          </w:p>
        </w:tc>
      </w:tr>
      <w:tr w:rsidR="00E5507B" w:rsidRPr="00FC0D87" w14:paraId="41682796" w14:textId="77777777" w:rsidTr="00712499">
        <w:trPr>
          <w:trHeight w:val="659"/>
          <w:jc w:val="center"/>
        </w:trPr>
        <w:tc>
          <w:tcPr>
            <w:tcW w:w="2041" w:type="dxa"/>
            <w:noWrap/>
          </w:tcPr>
          <w:p w14:paraId="41C74EE3" w14:textId="77777777" w:rsidR="00E5507B" w:rsidRPr="00FC0D87" w:rsidRDefault="00E5507B"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 xml:space="preserve">Tulburări generale şi la nivelul locului de administrare </w:t>
            </w:r>
          </w:p>
        </w:tc>
        <w:tc>
          <w:tcPr>
            <w:tcW w:w="1980" w:type="dxa"/>
            <w:noWrap/>
          </w:tcPr>
          <w:p w14:paraId="162A301C" w14:textId="77777777" w:rsidR="00E5507B" w:rsidRPr="00FC0D87" w:rsidRDefault="00E5507B" w:rsidP="00D1040E">
            <w:pPr>
              <w:pStyle w:val="Default"/>
              <w:rPr>
                <w:rFonts w:ascii="Times New Roman" w:hAnsi="Times New Roman" w:cs="Times New Roman"/>
                <w:sz w:val="22"/>
                <w:szCs w:val="22"/>
                <w:lang w:val="ro-RO"/>
              </w:rPr>
            </w:pPr>
            <w:r w:rsidRPr="00FC0D87">
              <w:rPr>
                <w:rFonts w:ascii="Times New Roman" w:hAnsi="Times New Roman" w:cs="Times New Roman"/>
                <w:sz w:val="22"/>
                <w:szCs w:val="22"/>
                <w:lang w:val="ro-RO"/>
              </w:rPr>
              <w:t>Fatigabilitate, pirexie, edem</w:t>
            </w:r>
            <w:r w:rsidR="000D668B">
              <w:rPr>
                <w:rFonts w:ascii="Times New Roman" w:hAnsi="Times New Roman" w:cs="Times New Roman"/>
                <w:sz w:val="22"/>
                <w:szCs w:val="22"/>
                <w:lang w:val="ro-RO"/>
              </w:rPr>
              <w:t>e</w:t>
            </w:r>
            <w:r w:rsidRPr="00FC0D87">
              <w:rPr>
                <w:rFonts w:ascii="Times New Roman" w:hAnsi="Times New Roman" w:cs="Times New Roman"/>
                <w:sz w:val="22"/>
                <w:szCs w:val="22"/>
                <w:lang w:val="ro-RO"/>
              </w:rPr>
              <w:t xml:space="preserve"> periferic</w:t>
            </w:r>
            <w:r w:rsidR="000D668B">
              <w:rPr>
                <w:rFonts w:ascii="Times New Roman" w:hAnsi="Times New Roman" w:cs="Times New Roman"/>
                <w:sz w:val="22"/>
                <w:szCs w:val="22"/>
                <w:lang w:val="ro-RO"/>
              </w:rPr>
              <w:t>e</w:t>
            </w:r>
            <w:r w:rsidRPr="00FC0D87">
              <w:rPr>
                <w:rFonts w:ascii="Times New Roman" w:hAnsi="Times New Roman" w:cs="Times New Roman"/>
                <w:sz w:val="22"/>
                <w:szCs w:val="22"/>
                <w:lang w:val="ro-RO"/>
              </w:rPr>
              <w:t>, astenie</w:t>
            </w:r>
          </w:p>
        </w:tc>
        <w:tc>
          <w:tcPr>
            <w:tcW w:w="1839" w:type="dxa"/>
            <w:noWrap/>
          </w:tcPr>
          <w:p w14:paraId="6B846D3F" w14:textId="77777777" w:rsidR="00E5507B" w:rsidRPr="00FC0D87" w:rsidRDefault="00E5507B" w:rsidP="00D1040E">
            <w:pPr>
              <w:pStyle w:val="Default"/>
              <w:rPr>
                <w:rFonts w:ascii="Times New Roman" w:hAnsi="Times New Roman" w:cs="Times New Roman"/>
                <w:sz w:val="22"/>
                <w:szCs w:val="22"/>
                <w:lang w:val="ro-RO"/>
              </w:rPr>
            </w:pPr>
          </w:p>
        </w:tc>
        <w:tc>
          <w:tcPr>
            <w:tcW w:w="1412" w:type="dxa"/>
            <w:noWrap/>
          </w:tcPr>
          <w:p w14:paraId="52600A3D" w14:textId="77777777" w:rsidR="00E5507B" w:rsidRPr="00FC0D87" w:rsidRDefault="00E5507B" w:rsidP="00D1040E">
            <w:pPr>
              <w:ind w:left="10" w:hanging="10"/>
              <w:rPr>
                <w:szCs w:val="22"/>
                <w:lang w:val="ro-RO"/>
              </w:rPr>
            </w:pPr>
          </w:p>
        </w:tc>
        <w:tc>
          <w:tcPr>
            <w:tcW w:w="2461" w:type="dxa"/>
          </w:tcPr>
          <w:p w14:paraId="4975A5D8" w14:textId="77777777" w:rsidR="00E5507B" w:rsidRPr="00FC0D87" w:rsidRDefault="00E5507B" w:rsidP="00D1040E">
            <w:pPr>
              <w:ind w:left="10" w:hanging="10"/>
              <w:rPr>
                <w:szCs w:val="22"/>
                <w:lang w:val="ro-RO"/>
              </w:rPr>
            </w:pPr>
          </w:p>
        </w:tc>
      </w:tr>
      <w:tr w:rsidR="00E5507B" w:rsidRPr="00FC0D87" w14:paraId="0BBCFD69" w14:textId="77777777" w:rsidTr="00712499">
        <w:trPr>
          <w:trHeight w:val="339"/>
          <w:jc w:val="center"/>
        </w:trPr>
        <w:tc>
          <w:tcPr>
            <w:tcW w:w="2041" w:type="dxa"/>
            <w:noWrap/>
          </w:tcPr>
          <w:p w14:paraId="53C37058" w14:textId="77777777" w:rsidR="00E5507B" w:rsidRPr="00FC0D87" w:rsidRDefault="00E5507B" w:rsidP="00D1040E">
            <w:pPr>
              <w:pStyle w:val="Default"/>
              <w:rPr>
                <w:rFonts w:ascii="Times New Roman" w:hAnsi="Times New Roman" w:cs="Times New Roman"/>
                <w:noProof/>
                <w:sz w:val="22"/>
                <w:szCs w:val="22"/>
                <w:lang w:val="ro-RO"/>
              </w:rPr>
            </w:pPr>
            <w:r w:rsidRPr="00FC0D87">
              <w:rPr>
                <w:rFonts w:ascii="Times New Roman" w:hAnsi="Times New Roman" w:cs="Times New Roman"/>
                <w:noProof/>
                <w:sz w:val="22"/>
                <w:szCs w:val="22"/>
                <w:lang w:val="ro-RO"/>
              </w:rPr>
              <w:t xml:space="preserve">Investigaţii diagnostice </w:t>
            </w:r>
          </w:p>
        </w:tc>
        <w:tc>
          <w:tcPr>
            <w:tcW w:w="1980" w:type="dxa"/>
            <w:noWrap/>
          </w:tcPr>
          <w:p w14:paraId="0BB9CB6B" w14:textId="77777777" w:rsidR="0036363F" w:rsidRPr="00FC0D87" w:rsidRDefault="0036363F" w:rsidP="00E916CC">
            <w:pPr>
              <w:pStyle w:val="Default"/>
              <w:rPr>
                <w:rFonts w:ascii="Times New Roman" w:hAnsi="Times New Roman" w:cs="Times New Roman"/>
                <w:sz w:val="22"/>
                <w:szCs w:val="22"/>
                <w:vertAlign w:val="superscript"/>
                <w:lang w:val="ro-RO"/>
              </w:rPr>
            </w:pPr>
          </w:p>
        </w:tc>
        <w:tc>
          <w:tcPr>
            <w:tcW w:w="1839" w:type="dxa"/>
            <w:noWrap/>
          </w:tcPr>
          <w:p w14:paraId="71BD8D7A" w14:textId="77777777" w:rsidR="00E5507B" w:rsidRPr="00FC0D87" w:rsidRDefault="00E5507B" w:rsidP="008E2583">
            <w:pPr>
              <w:pStyle w:val="Default"/>
              <w:rPr>
                <w:rFonts w:ascii="Times New Roman" w:hAnsi="Times New Roman" w:cs="Times New Roman"/>
                <w:sz w:val="22"/>
                <w:szCs w:val="22"/>
                <w:lang w:val="ro-RO"/>
              </w:rPr>
            </w:pPr>
            <w:r w:rsidRPr="00FC0D87">
              <w:rPr>
                <w:rFonts w:ascii="Times New Roman" w:hAnsi="Times New Roman" w:cs="Times New Roman"/>
                <w:sz w:val="22"/>
                <w:szCs w:val="22"/>
                <w:lang w:val="ro-RO"/>
              </w:rPr>
              <w:t>Creşterea ALT</w:t>
            </w:r>
            <w:r w:rsidRPr="00FC0D87">
              <w:rPr>
                <w:rFonts w:ascii="Times New Roman" w:hAnsi="Times New Roman" w:cs="Times New Roman"/>
                <w:sz w:val="22"/>
                <w:szCs w:val="22"/>
                <w:vertAlign w:val="superscript"/>
                <w:lang w:val="ro-RO"/>
              </w:rPr>
              <w:t>(</w:t>
            </w:r>
            <w:r>
              <w:rPr>
                <w:rFonts w:ascii="Times New Roman" w:hAnsi="Times New Roman" w:cs="Times New Roman"/>
                <w:sz w:val="22"/>
                <w:szCs w:val="22"/>
                <w:vertAlign w:val="superscript"/>
                <w:lang w:val="ro-RO"/>
              </w:rPr>
              <w:t>c</w:t>
            </w:r>
            <w:r w:rsidRPr="00FC0D87">
              <w:rPr>
                <w:rFonts w:ascii="Times New Roman" w:hAnsi="Times New Roman" w:cs="Times New Roman"/>
                <w:sz w:val="22"/>
                <w:szCs w:val="22"/>
                <w:vertAlign w:val="superscript"/>
                <w:lang w:val="ro-RO"/>
              </w:rPr>
              <w:t>)</w:t>
            </w:r>
            <w:r w:rsidRPr="00FC0D87">
              <w:rPr>
                <w:rFonts w:ascii="Times New Roman" w:hAnsi="Times New Roman" w:cs="Times New Roman"/>
                <w:sz w:val="22"/>
                <w:szCs w:val="22"/>
                <w:lang w:val="ro-RO"/>
              </w:rPr>
              <w:t>, creşterea fosfatazei alcaline</w:t>
            </w:r>
            <w:r w:rsidRPr="00FC0D87">
              <w:rPr>
                <w:rFonts w:ascii="Times New Roman" w:hAnsi="Times New Roman" w:cs="Times New Roman"/>
                <w:sz w:val="22"/>
                <w:szCs w:val="22"/>
                <w:vertAlign w:val="superscript"/>
                <w:lang w:val="ro-RO"/>
              </w:rPr>
              <w:t>(</w:t>
            </w:r>
            <w:r>
              <w:rPr>
                <w:rFonts w:ascii="Times New Roman" w:hAnsi="Times New Roman" w:cs="Times New Roman"/>
                <w:sz w:val="22"/>
                <w:szCs w:val="22"/>
                <w:vertAlign w:val="superscript"/>
                <w:lang w:val="ro-RO"/>
              </w:rPr>
              <w:t>c</w:t>
            </w:r>
            <w:r w:rsidRPr="00FC0D87">
              <w:rPr>
                <w:rFonts w:ascii="Times New Roman" w:hAnsi="Times New Roman" w:cs="Times New Roman"/>
                <w:sz w:val="22"/>
                <w:szCs w:val="22"/>
                <w:vertAlign w:val="superscript"/>
                <w:lang w:val="ro-RO"/>
              </w:rPr>
              <w:t>)</w:t>
            </w:r>
            <w:r w:rsidRPr="00FC0D87">
              <w:rPr>
                <w:rFonts w:ascii="Times New Roman" w:hAnsi="Times New Roman" w:cs="Times New Roman"/>
                <w:sz w:val="22"/>
                <w:szCs w:val="22"/>
                <w:lang w:val="ro-RO"/>
              </w:rPr>
              <w:t xml:space="preserve">, </w:t>
            </w:r>
            <w:r w:rsidR="00DA0E1C">
              <w:rPr>
                <w:rFonts w:ascii="Times New Roman" w:hAnsi="Times New Roman" w:cs="Times New Roman"/>
                <w:sz w:val="22"/>
                <w:szCs w:val="22"/>
                <w:lang w:val="ro-RO"/>
              </w:rPr>
              <w:t>c</w:t>
            </w:r>
            <w:r w:rsidR="00DA0E1C" w:rsidRPr="00DA0E1C">
              <w:rPr>
                <w:rFonts w:ascii="Times New Roman" w:hAnsi="Times New Roman" w:cs="Times New Roman"/>
                <w:sz w:val="22"/>
                <w:szCs w:val="22"/>
                <w:lang w:val="ro-RO"/>
              </w:rPr>
              <w:t>reşterea AST</w:t>
            </w:r>
            <w:r w:rsidR="00DE0D27" w:rsidRPr="00FC0D87">
              <w:rPr>
                <w:rFonts w:ascii="Times New Roman" w:hAnsi="Times New Roman" w:cs="Times New Roman"/>
                <w:sz w:val="22"/>
                <w:szCs w:val="22"/>
                <w:vertAlign w:val="superscript"/>
                <w:lang w:val="ro-RO"/>
              </w:rPr>
              <w:t>(</w:t>
            </w:r>
            <w:r w:rsidR="00DE0D27">
              <w:rPr>
                <w:rFonts w:ascii="Times New Roman" w:hAnsi="Times New Roman" w:cs="Times New Roman"/>
                <w:sz w:val="22"/>
                <w:szCs w:val="22"/>
                <w:vertAlign w:val="superscript"/>
                <w:lang w:val="ro-RO"/>
              </w:rPr>
              <w:t>c</w:t>
            </w:r>
            <w:r w:rsidR="00DE0D27" w:rsidRPr="00FC0D87">
              <w:rPr>
                <w:rFonts w:ascii="Times New Roman" w:hAnsi="Times New Roman" w:cs="Times New Roman"/>
                <w:sz w:val="22"/>
                <w:szCs w:val="22"/>
                <w:vertAlign w:val="superscript"/>
                <w:lang w:val="ro-RO"/>
              </w:rPr>
              <w:t>)</w:t>
            </w:r>
            <w:r w:rsidR="00DA0E1C">
              <w:rPr>
                <w:rFonts w:ascii="Times New Roman" w:hAnsi="Times New Roman" w:cs="Times New Roman"/>
                <w:sz w:val="22"/>
                <w:szCs w:val="22"/>
                <w:lang w:val="ro-RO"/>
              </w:rPr>
              <w:t xml:space="preserve">, </w:t>
            </w:r>
            <w:r w:rsidR="00DA0E1C" w:rsidRPr="00DA0E1C">
              <w:rPr>
                <w:rFonts w:ascii="Times New Roman" w:hAnsi="Times New Roman" w:cs="Times New Roman"/>
                <w:sz w:val="22"/>
                <w:szCs w:val="22"/>
                <w:lang w:val="ro-RO"/>
              </w:rPr>
              <w:t>creşterea bilirubinei</w:t>
            </w:r>
            <w:r w:rsidR="00DE0D27" w:rsidRPr="00FC0D87">
              <w:rPr>
                <w:rFonts w:ascii="Times New Roman" w:hAnsi="Times New Roman" w:cs="Times New Roman"/>
                <w:sz w:val="22"/>
                <w:szCs w:val="22"/>
                <w:vertAlign w:val="superscript"/>
                <w:lang w:val="ro-RO"/>
              </w:rPr>
              <w:t>(</w:t>
            </w:r>
            <w:r w:rsidR="00DE0D27">
              <w:rPr>
                <w:rFonts w:ascii="Times New Roman" w:hAnsi="Times New Roman" w:cs="Times New Roman"/>
                <w:sz w:val="22"/>
                <w:szCs w:val="22"/>
                <w:vertAlign w:val="superscript"/>
                <w:lang w:val="ro-RO"/>
              </w:rPr>
              <w:t>c</w:t>
            </w:r>
            <w:r w:rsidR="00DE0D27" w:rsidRPr="00FC0D87">
              <w:rPr>
                <w:rFonts w:ascii="Times New Roman" w:hAnsi="Times New Roman" w:cs="Times New Roman"/>
                <w:sz w:val="22"/>
                <w:szCs w:val="22"/>
                <w:vertAlign w:val="superscript"/>
                <w:lang w:val="ro-RO"/>
              </w:rPr>
              <w:t>)</w:t>
            </w:r>
            <w:r w:rsidR="00DA0E1C" w:rsidRPr="00DA0E1C">
              <w:rPr>
                <w:rFonts w:ascii="Times New Roman" w:hAnsi="Times New Roman" w:cs="Times New Roman"/>
                <w:sz w:val="22"/>
                <w:szCs w:val="22"/>
                <w:lang w:val="ro-RO"/>
              </w:rPr>
              <w:t xml:space="preserve">, </w:t>
            </w:r>
            <w:r w:rsidR="00F71162">
              <w:rPr>
                <w:rFonts w:ascii="Times New Roman" w:hAnsi="Times New Roman" w:cs="Times New Roman"/>
                <w:sz w:val="22"/>
                <w:szCs w:val="22"/>
                <w:lang w:val="ro-RO"/>
              </w:rPr>
              <w:t>c</w:t>
            </w:r>
            <w:r w:rsidR="00F71162" w:rsidRPr="00F71162">
              <w:rPr>
                <w:rFonts w:ascii="Times New Roman" w:hAnsi="Times New Roman" w:cs="Times New Roman"/>
                <w:sz w:val="22"/>
                <w:szCs w:val="22"/>
                <w:lang w:val="ro-RO"/>
              </w:rPr>
              <w:t>reşterea GGT</w:t>
            </w:r>
            <w:r w:rsidR="00DE0D27" w:rsidRPr="00FC0D87">
              <w:rPr>
                <w:rFonts w:ascii="Times New Roman" w:hAnsi="Times New Roman" w:cs="Times New Roman"/>
                <w:sz w:val="22"/>
                <w:szCs w:val="22"/>
                <w:vertAlign w:val="superscript"/>
                <w:lang w:val="ro-RO"/>
              </w:rPr>
              <w:t>(</w:t>
            </w:r>
            <w:r w:rsidR="00DE0D27">
              <w:rPr>
                <w:rFonts w:ascii="Times New Roman" w:hAnsi="Times New Roman" w:cs="Times New Roman"/>
                <w:sz w:val="22"/>
                <w:szCs w:val="22"/>
                <w:vertAlign w:val="superscript"/>
                <w:lang w:val="ro-RO"/>
              </w:rPr>
              <w:t>c</w:t>
            </w:r>
            <w:r w:rsidR="00DE0D27" w:rsidRPr="00FC0D87">
              <w:rPr>
                <w:rFonts w:ascii="Times New Roman" w:hAnsi="Times New Roman" w:cs="Times New Roman"/>
                <w:sz w:val="22"/>
                <w:szCs w:val="22"/>
                <w:vertAlign w:val="superscript"/>
                <w:lang w:val="ro-RO"/>
              </w:rPr>
              <w:t>)</w:t>
            </w:r>
            <w:r w:rsidR="00F71162">
              <w:rPr>
                <w:rFonts w:ascii="Times New Roman" w:hAnsi="Times New Roman" w:cs="Times New Roman"/>
                <w:sz w:val="22"/>
                <w:szCs w:val="22"/>
                <w:lang w:val="ro-RO"/>
              </w:rPr>
              <w:t xml:space="preserve">, </w:t>
            </w:r>
            <w:r w:rsidR="00DA0E1C" w:rsidRPr="00DA0E1C">
              <w:rPr>
                <w:rFonts w:ascii="Times New Roman" w:hAnsi="Times New Roman" w:cs="Times New Roman"/>
                <w:sz w:val="22"/>
                <w:szCs w:val="22"/>
                <w:lang w:val="ro-RO"/>
              </w:rPr>
              <w:t>scădere ponderală</w:t>
            </w:r>
            <w:r w:rsidR="00DA0E1C">
              <w:rPr>
                <w:rFonts w:ascii="Times New Roman" w:hAnsi="Times New Roman" w:cs="Times New Roman"/>
                <w:sz w:val="22"/>
                <w:szCs w:val="22"/>
                <w:lang w:val="ro-RO"/>
              </w:rPr>
              <w:t xml:space="preserve">, </w:t>
            </w:r>
            <w:r>
              <w:rPr>
                <w:rFonts w:ascii="Times New Roman" w:hAnsi="Times New Roman" w:cs="Times New Roman"/>
                <w:sz w:val="22"/>
                <w:szCs w:val="22"/>
                <w:lang w:val="ro-RO"/>
              </w:rPr>
              <w:t>prelungirea intervalului QT</w:t>
            </w:r>
            <w:r w:rsidR="0036363F" w:rsidRPr="00511EDE">
              <w:rPr>
                <w:lang w:val="ro-RO"/>
              </w:rPr>
              <w:t xml:space="preserve"> </w:t>
            </w:r>
            <w:r w:rsidR="0036363F" w:rsidRPr="0036363F">
              <w:rPr>
                <w:rFonts w:ascii="Times New Roman" w:hAnsi="Times New Roman" w:cs="Times New Roman"/>
                <w:sz w:val="22"/>
                <w:szCs w:val="22"/>
                <w:lang w:val="ro-RO"/>
              </w:rPr>
              <w:t>pe electrocardiogramă</w:t>
            </w:r>
            <w:r w:rsidR="0036363F">
              <w:rPr>
                <w:rFonts w:ascii="Times New Roman" w:hAnsi="Times New Roman" w:cs="Times New Roman"/>
                <w:sz w:val="22"/>
                <w:szCs w:val="22"/>
                <w:lang w:val="ro-RO"/>
              </w:rPr>
              <w:t>,</w:t>
            </w:r>
            <w:r>
              <w:rPr>
                <w:rFonts w:ascii="Times New Roman" w:hAnsi="Times New Roman" w:cs="Times New Roman"/>
                <w:sz w:val="22"/>
                <w:szCs w:val="22"/>
                <w:lang w:val="ro-RO"/>
              </w:rPr>
              <w:t xml:space="preserve"> creatinină serică crescută</w:t>
            </w:r>
            <w:r w:rsidRPr="0087113A">
              <w:rPr>
                <w:rFonts w:ascii="Times New Roman" w:hAnsi="Times New Roman" w:cs="Times New Roman"/>
                <w:sz w:val="22"/>
                <w:szCs w:val="22"/>
                <w:vertAlign w:val="superscript"/>
                <w:lang w:val="ro-RO"/>
              </w:rPr>
              <w:t>(1)(2)(h)</w:t>
            </w:r>
          </w:p>
        </w:tc>
        <w:tc>
          <w:tcPr>
            <w:tcW w:w="1412" w:type="dxa"/>
            <w:noWrap/>
          </w:tcPr>
          <w:p w14:paraId="0FE977B6" w14:textId="77777777" w:rsidR="00E5507B" w:rsidRPr="00FC0D87" w:rsidRDefault="00E5507B" w:rsidP="00D1040E">
            <w:pPr>
              <w:ind w:left="10" w:hanging="10"/>
              <w:rPr>
                <w:szCs w:val="22"/>
                <w:lang w:val="ro-RO"/>
              </w:rPr>
            </w:pPr>
          </w:p>
        </w:tc>
        <w:tc>
          <w:tcPr>
            <w:tcW w:w="2461" w:type="dxa"/>
          </w:tcPr>
          <w:p w14:paraId="0AA2344C" w14:textId="77777777" w:rsidR="00E5507B" w:rsidRPr="00FC0D87" w:rsidRDefault="00E5507B" w:rsidP="00D1040E">
            <w:pPr>
              <w:ind w:left="10" w:hanging="10"/>
              <w:rPr>
                <w:szCs w:val="22"/>
                <w:lang w:val="ro-RO"/>
              </w:rPr>
            </w:pPr>
          </w:p>
        </w:tc>
      </w:tr>
      <w:tr w:rsidR="00B82487" w:rsidRPr="00FC0D87" w14:paraId="3F3AB22F" w14:textId="77777777" w:rsidTr="00712499">
        <w:trPr>
          <w:trHeight w:val="339"/>
          <w:jc w:val="center"/>
        </w:trPr>
        <w:tc>
          <w:tcPr>
            <w:tcW w:w="2041" w:type="dxa"/>
            <w:noWrap/>
          </w:tcPr>
          <w:p w14:paraId="6C5268A7" w14:textId="77777777" w:rsidR="00B82487" w:rsidRPr="00FC0D87" w:rsidRDefault="00B82487" w:rsidP="00D1040E">
            <w:pPr>
              <w:pStyle w:val="Default"/>
              <w:rPr>
                <w:rFonts w:ascii="Times New Roman" w:hAnsi="Times New Roman" w:cs="Times New Roman"/>
                <w:noProof/>
                <w:sz w:val="22"/>
                <w:szCs w:val="22"/>
                <w:lang w:val="ro-RO"/>
              </w:rPr>
            </w:pPr>
            <w:proofErr w:type="spellStart"/>
            <w:r w:rsidRPr="00772443">
              <w:rPr>
                <w:rFonts w:ascii="Times New Roman" w:hAnsi="Times New Roman" w:cs="Times New Roman"/>
                <w:sz w:val="22"/>
                <w:szCs w:val="22"/>
              </w:rPr>
              <w:t>Leziuni</w:t>
            </w:r>
            <w:proofErr w:type="spellEnd"/>
            <w:r w:rsidRPr="00772443">
              <w:rPr>
                <w:rFonts w:ascii="Times New Roman" w:hAnsi="Times New Roman" w:cs="Times New Roman"/>
                <w:sz w:val="22"/>
                <w:szCs w:val="22"/>
              </w:rPr>
              <w:t xml:space="preserve">, </w:t>
            </w:r>
            <w:proofErr w:type="spellStart"/>
            <w:r w:rsidRPr="00772443">
              <w:rPr>
                <w:rFonts w:ascii="Times New Roman" w:hAnsi="Times New Roman" w:cs="Times New Roman"/>
                <w:sz w:val="22"/>
                <w:szCs w:val="22"/>
              </w:rPr>
              <w:t>intoxicaţii</w:t>
            </w:r>
            <w:proofErr w:type="spellEnd"/>
            <w:r w:rsidRPr="00772443">
              <w:rPr>
                <w:rFonts w:ascii="Times New Roman" w:hAnsi="Times New Roman" w:cs="Times New Roman"/>
                <w:sz w:val="22"/>
                <w:szCs w:val="22"/>
              </w:rPr>
              <w:t xml:space="preserve"> </w:t>
            </w:r>
            <w:proofErr w:type="spellStart"/>
            <w:r w:rsidRPr="00772443">
              <w:rPr>
                <w:rFonts w:ascii="Times New Roman" w:hAnsi="Times New Roman" w:cs="Times New Roman"/>
                <w:sz w:val="22"/>
                <w:szCs w:val="22"/>
              </w:rPr>
              <w:t>şi</w:t>
            </w:r>
            <w:proofErr w:type="spellEnd"/>
            <w:r w:rsidRPr="00772443">
              <w:rPr>
                <w:rFonts w:ascii="Times New Roman" w:hAnsi="Times New Roman" w:cs="Times New Roman"/>
                <w:sz w:val="22"/>
                <w:szCs w:val="22"/>
              </w:rPr>
              <w:t xml:space="preserve"> </w:t>
            </w:r>
            <w:proofErr w:type="spellStart"/>
            <w:r w:rsidRPr="00772443">
              <w:rPr>
                <w:rFonts w:ascii="Times New Roman" w:hAnsi="Times New Roman" w:cs="Times New Roman"/>
                <w:sz w:val="22"/>
                <w:szCs w:val="22"/>
              </w:rPr>
              <w:t>complicaţii</w:t>
            </w:r>
            <w:proofErr w:type="spellEnd"/>
            <w:r w:rsidRPr="00772443">
              <w:rPr>
                <w:rFonts w:ascii="Times New Roman" w:hAnsi="Times New Roman" w:cs="Times New Roman"/>
                <w:sz w:val="22"/>
                <w:szCs w:val="22"/>
              </w:rPr>
              <w:t xml:space="preserve"> legate de </w:t>
            </w:r>
            <w:proofErr w:type="spellStart"/>
            <w:r w:rsidRPr="00772443">
              <w:rPr>
                <w:rFonts w:ascii="Times New Roman" w:hAnsi="Times New Roman" w:cs="Times New Roman"/>
                <w:sz w:val="22"/>
                <w:szCs w:val="22"/>
              </w:rPr>
              <w:t>procedurile</w:t>
            </w:r>
            <w:proofErr w:type="spellEnd"/>
            <w:r w:rsidRPr="00772443">
              <w:rPr>
                <w:rFonts w:ascii="Times New Roman" w:hAnsi="Times New Roman" w:cs="Times New Roman"/>
                <w:sz w:val="22"/>
                <w:szCs w:val="22"/>
              </w:rPr>
              <w:t xml:space="preserve"> </w:t>
            </w:r>
            <w:proofErr w:type="spellStart"/>
            <w:r w:rsidRPr="00772443">
              <w:rPr>
                <w:rFonts w:ascii="Times New Roman" w:hAnsi="Times New Roman" w:cs="Times New Roman"/>
                <w:sz w:val="22"/>
                <w:szCs w:val="22"/>
              </w:rPr>
              <w:t>utilizate</w:t>
            </w:r>
            <w:proofErr w:type="spellEnd"/>
          </w:p>
        </w:tc>
        <w:tc>
          <w:tcPr>
            <w:tcW w:w="1980" w:type="dxa"/>
            <w:noWrap/>
          </w:tcPr>
          <w:p w14:paraId="3085C1C2" w14:textId="77777777" w:rsidR="00B82487" w:rsidRPr="00FC0D87" w:rsidRDefault="00B82487" w:rsidP="00E916CC">
            <w:pPr>
              <w:pStyle w:val="Default"/>
              <w:rPr>
                <w:rFonts w:ascii="Times New Roman" w:hAnsi="Times New Roman" w:cs="Times New Roman"/>
                <w:sz w:val="22"/>
                <w:szCs w:val="22"/>
                <w:vertAlign w:val="superscript"/>
                <w:lang w:val="ro-RO"/>
              </w:rPr>
            </w:pPr>
          </w:p>
        </w:tc>
        <w:tc>
          <w:tcPr>
            <w:tcW w:w="1839" w:type="dxa"/>
            <w:noWrap/>
          </w:tcPr>
          <w:p w14:paraId="16670952" w14:textId="77777777" w:rsidR="00B82487" w:rsidRPr="00FC0D87" w:rsidRDefault="00B82487" w:rsidP="008E2583">
            <w:pPr>
              <w:pStyle w:val="Default"/>
              <w:rPr>
                <w:rFonts w:ascii="Times New Roman" w:hAnsi="Times New Roman" w:cs="Times New Roman"/>
                <w:sz w:val="22"/>
                <w:szCs w:val="22"/>
                <w:lang w:val="ro-RO"/>
              </w:rPr>
            </w:pPr>
            <w:r>
              <w:rPr>
                <w:rFonts w:ascii="Times New Roman" w:hAnsi="Times New Roman" w:cs="Times New Roman"/>
                <w:sz w:val="22"/>
                <w:szCs w:val="22"/>
                <w:lang w:val="ro-RO"/>
              </w:rPr>
              <w:t>Potenţarea toxicităţii determinate de iradiere</w:t>
            </w:r>
            <w:r w:rsidRPr="000D0205">
              <w:rPr>
                <w:rFonts w:ascii="Times New Roman" w:hAnsi="Times New Roman" w:cs="Times New Roman"/>
                <w:noProof/>
                <w:sz w:val="22"/>
                <w:szCs w:val="22"/>
                <w:vertAlign w:val="superscript"/>
                <w:lang w:val="en-GB"/>
              </w:rPr>
              <w:t>(1)(2)(i)</w:t>
            </w:r>
          </w:p>
        </w:tc>
        <w:tc>
          <w:tcPr>
            <w:tcW w:w="1412" w:type="dxa"/>
            <w:noWrap/>
          </w:tcPr>
          <w:p w14:paraId="09DD3A1A" w14:textId="77777777" w:rsidR="00B82487" w:rsidRPr="00FC0D87" w:rsidRDefault="00B82487" w:rsidP="00D1040E">
            <w:pPr>
              <w:ind w:left="10" w:hanging="10"/>
              <w:rPr>
                <w:szCs w:val="22"/>
                <w:lang w:val="ro-RO"/>
              </w:rPr>
            </w:pPr>
          </w:p>
        </w:tc>
        <w:tc>
          <w:tcPr>
            <w:tcW w:w="2461" w:type="dxa"/>
          </w:tcPr>
          <w:p w14:paraId="070AAA7A" w14:textId="77777777" w:rsidR="00B82487" w:rsidRPr="00FC0D87" w:rsidRDefault="00B82487" w:rsidP="00D1040E">
            <w:pPr>
              <w:ind w:left="10" w:hanging="10"/>
              <w:rPr>
                <w:szCs w:val="22"/>
                <w:lang w:val="ro-RO"/>
              </w:rPr>
            </w:pPr>
          </w:p>
        </w:tc>
      </w:tr>
    </w:tbl>
    <w:p w14:paraId="49D280D4" w14:textId="77777777" w:rsidR="00694076" w:rsidRPr="00DE071E" w:rsidRDefault="007B3BFB" w:rsidP="00D1040E">
      <w:pPr>
        <w:widowControl w:val="0"/>
        <w:ind w:firstLine="360"/>
        <w:rPr>
          <w:sz w:val="20"/>
          <w:lang w:val="ro-RO"/>
        </w:rPr>
      </w:pPr>
      <w:r w:rsidRPr="007B3BFB">
        <w:rPr>
          <w:sz w:val="20"/>
          <w:vertAlign w:val="superscript"/>
          <w:lang w:val="ro-RO"/>
        </w:rPr>
        <w:t>(1)</w:t>
      </w:r>
      <w:r>
        <w:rPr>
          <w:sz w:val="20"/>
          <w:lang w:val="ro-RO"/>
        </w:rPr>
        <w:t xml:space="preserve"> </w:t>
      </w:r>
      <w:r w:rsidR="00694076" w:rsidRPr="00DE071E">
        <w:rPr>
          <w:sz w:val="20"/>
          <w:lang w:val="ro-RO"/>
        </w:rPr>
        <w:t>Eveniment provenit din rapoartele de siguranţă din cadrul tuturor studiilor clinice</w:t>
      </w:r>
      <w:r w:rsidR="005E68B2">
        <w:rPr>
          <w:sz w:val="20"/>
          <w:lang w:val="ro-RO"/>
        </w:rPr>
        <w:t>.</w:t>
      </w:r>
    </w:p>
    <w:p w14:paraId="2BA510FF" w14:textId="77777777" w:rsidR="00BC2260" w:rsidRPr="00D220B2" w:rsidRDefault="007B3BFB" w:rsidP="00D1040E">
      <w:pPr>
        <w:widowControl w:val="0"/>
        <w:ind w:left="360"/>
        <w:rPr>
          <w:sz w:val="20"/>
          <w:lang w:val="ro-RO"/>
        </w:rPr>
      </w:pPr>
      <w:r w:rsidRPr="005403FC">
        <w:rPr>
          <w:sz w:val="20"/>
          <w:vertAlign w:val="superscript"/>
          <w:lang w:val="ro-RO"/>
        </w:rPr>
        <w:t>(</w:t>
      </w:r>
      <w:r>
        <w:rPr>
          <w:sz w:val="20"/>
          <w:vertAlign w:val="superscript"/>
          <w:lang w:val="ro-RO"/>
        </w:rPr>
        <w:t>2</w:t>
      </w:r>
      <w:r w:rsidRPr="005403FC">
        <w:rPr>
          <w:sz w:val="20"/>
          <w:vertAlign w:val="superscript"/>
          <w:lang w:val="ro-RO"/>
        </w:rPr>
        <w:t>)</w:t>
      </w:r>
      <w:r>
        <w:rPr>
          <w:sz w:val="20"/>
          <w:lang w:val="ro-RO"/>
        </w:rPr>
        <w:t xml:space="preserve"> </w:t>
      </w:r>
      <w:r w:rsidR="00BC2260" w:rsidRPr="00D220B2">
        <w:rPr>
          <w:sz w:val="20"/>
          <w:lang w:val="ro-RO"/>
        </w:rPr>
        <w:t>Eveniment proveni</w:t>
      </w:r>
      <w:r w:rsidR="00BB5FC7" w:rsidRPr="00D220B2">
        <w:rPr>
          <w:sz w:val="20"/>
          <w:lang w:val="ro-RO"/>
        </w:rPr>
        <w:t>t</w:t>
      </w:r>
      <w:r w:rsidR="00BC2260" w:rsidRPr="00D220B2">
        <w:rPr>
          <w:sz w:val="20"/>
          <w:lang w:val="ro-RO"/>
        </w:rPr>
        <w:t xml:space="preserve"> din su</w:t>
      </w:r>
      <w:r w:rsidR="00D8457F" w:rsidRPr="00D220B2">
        <w:rPr>
          <w:sz w:val="20"/>
          <w:lang w:val="ro-RO"/>
        </w:rPr>
        <w:t>rse</w:t>
      </w:r>
      <w:r w:rsidR="00DE071E" w:rsidRPr="00D220B2">
        <w:rPr>
          <w:sz w:val="20"/>
          <w:lang w:val="ro-RO"/>
        </w:rPr>
        <w:t>le</w:t>
      </w:r>
      <w:r w:rsidR="00D8457F" w:rsidRPr="00D220B2">
        <w:rPr>
          <w:sz w:val="20"/>
          <w:lang w:val="ro-RO"/>
        </w:rPr>
        <w:t xml:space="preserve"> din perioada </w:t>
      </w:r>
      <w:r w:rsidR="00DE071E" w:rsidRPr="00D220B2">
        <w:rPr>
          <w:sz w:val="20"/>
          <w:lang w:val="ro-RO"/>
        </w:rPr>
        <w:t>ulterio</w:t>
      </w:r>
      <w:r w:rsidR="00B7731A" w:rsidRPr="00D220B2">
        <w:rPr>
          <w:sz w:val="20"/>
          <w:lang w:val="ro-RO"/>
        </w:rPr>
        <w:t>a</w:t>
      </w:r>
      <w:r w:rsidR="00DE071E" w:rsidRPr="00D220B2">
        <w:rPr>
          <w:sz w:val="20"/>
          <w:lang w:val="ro-RO"/>
        </w:rPr>
        <w:t>r</w:t>
      </w:r>
      <w:r w:rsidR="00DE071E">
        <w:rPr>
          <w:sz w:val="20"/>
          <w:lang w:val="ro-RO"/>
        </w:rPr>
        <w:t>ă</w:t>
      </w:r>
      <w:r w:rsidR="00D8457F" w:rsidRPr="00D220B2">
        <w:rPr>
          <w:sz w:val="20"/>
          <w:lang w:val="ro-RO"/>
        </w:rPr>
        <w:t xml:space="preserve"> puner</w:t>
      </w:r>
      <w:r w:rsidR="00DE071E" w:rsidRPr="00D220B2">
        <w:rPr>
          <w:sz w:val="20"/>
          <w:lang w:val="ro-RO"/>
        </w:rPr>
        <w:t>ii</w:t>
      </w:r>
      <w:r w:rsidR="00D8457F" w:rsidRPr="00D220B2">
        <w:rPr>
          <w:sz w:val="20"/>
          <w:lang w:val="ro-RO"/>
        </w:rPr>
        <w:t xml:space="preserve"> pe pia</w:t>
      </w:r>
      <w:r w:rsidR="00757C20" w:rsidRPr="00DE071E">
        <w:rPr>
          <w:sz w:val="20"/>
          <w:lang w:val="ro-RO"/>
        </w:rPr>
        <w:t>ţ</w:t>
      </w:r>
      <w:r w:rsidR="00D8457F" w:rsidRPr="00D220B2">
        <w:rPr>
          <w:sz w:val="20"/>
          <w:lang w:val="ro-RO"/>
        </w:rPr>
        <w:t>ă</w:t>
      </w:r>
      <w:r w:rsidR="00BC2260" w:rsidRPr="00D220B2">
        <w:rPr>
          <w:sz w:val="20"/>
          <w:lang w:val="ro-RO"/>
        </w:rPr>
        <w:t>.</w:t>
      </w:r>
    </w:p>
    <w:p w14:paraId="7689C127" w14:textId="77777777" w:rsidR="00BC2260" w:rsidRPr="00D220B2" w:rsidRDefault="007B3BFB" w:rsidP="00D1040E">
      <w:pPr>
        <w:widowControl w:val="0"/>
        <w:ind w:left="360"/>
        <w:rPr>
          <w:sz w:val="20"/>
          <w:lang w:val="ro-RO"/>
        </w:rPr>
      </w:pPr>
      <w:r w:rsidRPr="005403FC">
        <w:rPr>
          <w:sz w:val="20"/>
          <w:vertAlign w:val="superscript"/>
          <w:lang w:val="ro-RO"/>
        </w:rPr>
        <w:t>(</w:t>
      </w:r>
      <w:r>
        <w:rPr>
          <w:sz w:val="20"/>
          <w:vertAlign w:val="superscript"/>
          <w:lang w:val="ro-RO"/>
        </w:rPr>
        <w:t>3</w:t>
      </w:r>
      <w:r w:rsidRPr="005403FC">
        <w:rPr>
          <w:sz w:val="20"/>
          <w:vertAlign w:val="superscript"/>
          <w:lang w:val="ro-RO"/>
        </w:rPr>
        <w:t>)</w:t>
      </w:r>
      <w:r>
        <w:rPr>
          <w:sz w:val="20"/>
          <w:lang w:val="ro-RO"/>
        </w:rPr>
        <w:t xml:space="preserve"> </w:t>
      </w:r>
      <w:r w:rsidRPr="00CF7E55">
        <w:rPr>
          <w:sz w:val="20"/>
          <w:lang w:val="ro-RO"/>
        </w:rPr>
        <w:t>Există cel pu</w:t>
      </w:r>
      <w:r>
        <w:rPr>
          <w:sz w:val="20"/>
          <w:lang w:val="ro-RO"/>
        </w:rPr>
        <w:t>ţ</w:t>
      </w:r>
      <w:r w:rsidRPr="00CF7E55">
        <w:rPr>
          <w:sz w:val="20"/>
          <w:lang w:val="ro-RO"/>
        </w:rPr>
        <w:t>in o posibilitate rezonabilă</w:t>
      </w:r>
      <w:r w:rsidRPr="00A23A91">
        <w:rPr>
          <w:sz w:val="20"/>
          <w:lang w:val="ro-RO"/>
        </w:rPr>
        <w:t xml:space="preserve"> a unei</w:t>
      </w:r>
      <w:r w:rsidRPr="00CF7E55">
        <w:rPr>
          <w:sz w:val="20"/>
          <w:lang w:val="ro-RO"/>
        </w:rPr>
        <w:t xml:space="preserve"> rela</w:t>
      </w:r>
      <w:r>
        <w:rPr>
          <w:sz w:val="20"/>
          <w:lang w:val="ro-RO"/>
        </w:rPr>
        <w:t>ţ</w:t>
      </w:r>
      <w:r w:rsidRPr="00CF7E55">
        <w:rPr>
          <w:sz w:val="20"/>
          <w:lang w:val="ro-RO"/>
        </w:rPr>
        <w:t>i</w:t>
      </w:r>
      <w:r>
        <w:rPr>
          <w:sz w:val="20"/>
          <w:lang w:val="ro-RO"/>
        </w:rPr>
        <w:t>i</w:t>
      </w:r>
      <w:r w:rsidRPr="00CF7E55">
        <w:rPr>
          <w:sz w:val="20"/>
          <w:lang w:val="ro-RO"/>
        </w:rPr>
        <w:t xml:space="preserve"> de cauzalitate </w:t>
      </w:r>
      <w:r>
        <w:rPr>
          <w:sz w:val="20"/>
          <w:lang w:val="ro-RO"/>
        </w:rPr>
        <w:t>di</w:t>
      </w:r>
      <w:r w:rsidRPr="00CF7E55">
        <w:rPr>
          <w:sz w:val="20"/>
          <w:lang w:val="ro-RO"/>
        </w:rPr>
        <w:t xml:space="preserve">ntre medicament </w:t>
      </w:r>
      <w:r>
        <w:rPr>
          <w:sz w:val="20"/>
          <w:lang w:val="ro-RO"/>
        </w:rPr>
        <w:t>ş</w:t>
      </w:r>
      <w:r w:rsidRPr="00CF7E55">
        <w:rPr>
          <w:sz w:val="20"/>
          <w:lang w:val="ro-RO"/>
        </w:rPr>
        <w:t>i evenimentul advers</w:t>
      </w:r>
      <w:r w:rsidRPr="00D220B2" w:rsidDel="007B3BFB">
        <w:rPr>
          <w:sz w:val="20"/>
          <w:vertAlign w:val="superscript"/>
          <w:lang w:val="ro-RO"/>
        </w:rPr>
        <w:t xml:space="preserve"> </w:t>
      </w:r>
    </w:p>
    <w:p w14:paraId="1DC3F00E" w14:textId="77777777" w:rsidR="00694076" w:rsidRDefault="007B3BFB" w:rsidP="00D1040E">
      <w:pPr>
        <w:widowControl w:val="0"/>
        <w:ind w:left="360"/>
        <w:rPr>
          <w:sz w:val="20"/>
          <w:lang w:val="ro-RO"/>
        </w:rPr>
      </w:pPr>
      <w:r w:rsidRPr="005403FC">
        <w:rPr>
          <w:sz w:val="20"/>
          <w:vertAlign w:val="superscript"/>
          <w:lang w:val="ro-RO"/>
        </w:rPr>
        <w:t>(</w:t>
      </w:r>
      <w:r>
        <w:rPr>
          <w:sz w:val="20"/>
          <w:vertAlign w:val="superscript"/>
          <w:lang w:val="ro-RO"/>
        </w:rPr>
        <w:t>4</w:t>
      </w:r>
      <w:r w:rsidRPr="005403FC">
        <w:rPr>
          <w:sz w:val="20"/>
          <w:vertAlign w:val="superscript"/>
          <w:lang w:val="ro-RO"/>
        </w:rPr>
        <w:t>)</w:t>
      </w:r>
      <w:r>
        <w:rPr>
          <w:sz w:val="20"/>
          <w:vertAlign w:val="superscript"/>
          <w:lang w:val="ro-RO"/>
        </w:rPr>
        <w:t xml:space="preserve"> </w:t>
      </w:r>
      <w:r>
        <w:rPr>
          <w:sz w:val="20"/>
          <w:lang w:val="ro-RO"/>
        </w:rPr>
        <w:t>Progresia l</w:t>
      </w:r>
      <w:r w:rsidRPr="00D220B2">
        <w:rPr>
          <w:sz w:val="20"/>
          <w:lang w:val="ro-RO"/>
        </w:rPr>
        <w:t>eucemie</w:t>
      </w:r>
      <w:r>
        <w:rPr>
          <w:sz w:val="20"/>
          <w:lang w:val="ro-RO"/>
        </w:rPr>
        <w:t>i</w:t>
      </w:r>
      <w:r w:rsidRPr="00D220B2">
        <w:rPr>
          <w:sz w:val="20"/>
          <w:lang w:val="ro-RO"/>
        </w:rPr>
        <w:t xml:space="preserve"> mielomonocitar</w:t>
      </w:r>
      <w:r>
        <w:rPr>
          <w:sz w:val="20"/>
          <w:lang w:val="ro-RO"/>
        </w:rPr>
        <w:t>e</w:t>
      </w:r>
      <w:r w:rsidRPr="00DE071E">
        <w:rPr>
          <w:sz w:val="20"/>
          <w:lang w:val="ro-RO"/>
        </w:rPr>
        <w:t xml:space="preserve"> cronic</w:t>
      </w:r>
      <w:r>
        <w:rPr>
          <w:sz w:val="20"/>
          <w:lang w:val="ro-RO"/>
        </w:rPr>
        <w:t xml:space="preserve">e </w:t>
      </w:r>
      <w:r w:rsidRPr="00DE071E">
        <w:rPr>
          <w:sz w:val="20"/>
          <w:lang w:val="ro-RO"/>
        </w:rPr>
        <w:t>cu mutaţia NRAS pre</w:t>
      </w:r>
      <w:r w:rsidR="009E5E9F">
        <w:rPr>
          <w:sz w:val="20"/>
          <w:lang w:val="ro-RO"/>
        </w:rPr>
        <w:t>-</w:t>
      </w:r>
      <w:r w:rsidRPr="00DE071E">
        <w:rPr>
          <w:sz w:val="20"/>
          <w:lang w:val="ro-RO"/>
        </w:rPr>
        <w:t>existent</w:t>
      </w:r>
      <w:r>
        <w:rPr>
          <w:sz w:val="20"/>
          <w:lang w:val="ro-RO"/>
        </w:rPr>
        <w:t>e</w:t>
      </w:r>
      <w:r w:rsidRPr="00D220B2">
        <w:rPr>
          <w:sz w:val="20"/>
          <w:lang w:val="ro-RO"/>
        </w:rPr>
        <w:t>.</w:t>
      </w:r>
    </w:p>
    <w:p w14:paraId="00DCF85F" w14:textId="77777777" w:rsidR="00E52580" w:rsidRDefault="00E52580" w:rsidP="00D1040E">
      <w:pPr>
        <w:widowControl w:val="0"/>
        <w:ind w:left="360"/>
        <w:rPr>
          <w:sz w:val="20"/>
          <w:lang w:val="ro-RO"/>
        </w:rPr>
      </w:pPr>
      <w:r w:rsidRPr="00A913E6">
        <w:rPr>
          <w:sz w:val="20"/>
          <w:vertAlign w:val="superscript"/>
          <w:lang w:val="ro-RO"/>
        </w:rPr>
        <w:t>(5)</w:t>
      </w:r>
      <w:r>
        <w:rPr>
          <w:sz w:val="20"/>
          <w:lang w:val="ro-RO"/>
        </w:rPr>
        <w:t xml:space="preserve"> </w:t>
      </w:r>
      <w:r w:rsidR="0041399D">
        <w:rPr>
          <w:sz w:val="20"/>
          <w:lang w:val="ro-RO"/>
        </w:rPr>
        <w:t xml:space="preserve">Progresia </w:t>
      </w:r>
      <w:r w:rsidRPr="00E52580">
        <w:rPr>
          <w:sz w:val="20"/>
          <w:lang w:val="ro-RO"/>
        </w:rPr>
        <w:t>adenocarcinom</w:t>
      </w:r>
      <w:r w:rsidR="00547408">
        <w:rPr>
          <w:sz w:val="20"/>
          <w:lang w:val="ro-RO"/>
        </w:rPr>
        <w:t>ului</w:t>
      </w:r>
      <w:r w:rsidRPr="00E52580">
        <w:rPr>
          <w:sz w:val="20"/>
          <w:lang w:val="ro-RO"/>
        </w:rPr>
        <w:t xml:space="preserve"> pancreatic</w:t>
      </w:r>
      <w:r w:rsidR="00547408">
        <w:rPr>
          <w:sz w:val="20"/>
          <w:lang w:val="ro-RO"/>
        </w:rPr>
        <w:t xml:space="preserve"> </w:t>
      </w:r>
      <w:r>
        <w:rPr>
          <w:sz w:val="20"/>
          <w:lang w:val="ro-RO"/>
        </w:rPr>
        <w:t>cu muta</w:t>
      </w:r>
      <w:r w:rsidR="0041399D">
        <w:rPr>
          <w:sz w:val="20"/>
          <w:lang w:val="ro-RO"/>
        </w:rPr>
        <w:t>ţ</w:t>
      </w:r>
      <w:r>
        <w:rPr>
          <w:sz w:val="20"/>
          <w:lang w:val="ro-RO"/>
        </w:rPr>
        <w:t>ie KRAS</w:t>
      </w:r>
      <w:r w:rsidR="009E5E9F">
        <w:rPr>
          <w:sz w:val="20"/>
          <w:lang w:val="ro-RO"/>
        </w:rPr>
        <w:t xml:space="preserve"> pre-existent</w:t>
      </w:r>
      <w:r w:rsidR="005C168C">
        <w:rPr>
          <w:sz w:val="20"/>
          <w:lang w:val="ro-RO"/>
        </w:rPr>
        <w:t>.</w:t>
      </w:r>
    </w:p>
    <w:p w14:paraId="3830F93A" w14:textId="77777777" w:rsidR="00806F20" w:rsidRPr="00332DAB" w:rsidRDefault="00806F20" w:rsidP="00712499">
      <w:pPr>
        <w:pStyle w:val="TabFigFooter"/>
        <w:spacing w:before="0" w:line="240" w:lineRule="auto"/>
        <w:ind w:left="216" w:firstLine="144"/>
        <w:jc w:val="both"/>
      </w:pPr>
      <w:r w:rsidRPr="007556B1">
        <w:rPr>
          <w:vertAlign w:val="superscript"/>
        </w:rPr>
        <w:t>(6)</w:t>
      </w:r>
      <w:r w:rsidRPr="00AB3625">
        <w:t xml:space="preserve"> </w:t>
      </w:r>
      <w:proofErr w:type="spellStart"/>
      <w:r w:rsidR="0017698C" w:rsidRPr="0017698C">
        <w:t>Calculat</w:t>
      </w:r>
      <w:proofErr w:type="spellEnd"/>
      <w:r w:rsidR="0017698C" w:rsidRPr="0017698C">
        <w:t xml:space="preserve"> pe </w:t>
      </w:r>
      <w:proofErr w:type="spellStart"/>
      <w:r w:rsidR="0017698C" w:rsidRPr="0017698C">
        <w:t>baza</w:t>
      </w:r>
      <w:proofErr w:type="spellEnd"/>
      <w:r w:rsidR="0017698C" w:rsidRPr="0017698C">
        <w:t xml:space="preserve"> </w:t>
      </w:r>
      <w:proofErr w:type="spellStart"/>
      <w:r w:rsidR="0017698C" w:rsidRPr="0017698C">
        <w:t>s</w:t>
      </w:r>
      <w:r w:rsidR="0017698C">
        <w:t>tudiilor</w:t>
      </w:r>
      <w:proofErr w:type="spellEnd"/>
      <w:r w:rsidR="0017698C">
        <w:t xml:space="preserve"> de </w:t>
      </w:r>
      <w:proofErr w:type="spellStart"/>
      <w:r w:rsidR="0017698C">
        <w:t>fază</w:t>
      </w:r>
      <w:proofErr w:type="spellEnd"/>
      <w:r w:rsidR="0017698C">
        <w:t xml:space="preserve"> II </w:t>
      </w:r>
      <w:proofErr w:type="spellStart"/>
      <w:r w:rsidR="0017698C">
        <w:t>și</w:t>
      </w:r>
      <w:proofErr w:type="spellEnd"/>
      <w:r w:rsidR="0017698C">
        <w:t xml:space="preserve"> </w:t>
      </w:r>
      <w:proofErr w:type="spellStart"/>
      <w:r w:rsidR="0017698C">
        <w:t>fază</w:t>
      </w:r>
      <w:proofErr w:type="spellEnd"/>
      <w:r w:rsidR="0017698C">
        <w:t xml:space="preserve"> III</w:t>
      </w:r>
      <w:r w:rsidRPr="00AB3625">
        <w:t>.</w:t>
      </w:r>
    </w:p>
    <w:p w14:paraId="49D6000F" w14:textId="77777777" w:rsidR="004B19D5" w:rsidRPr="00FC0D87" w:rsidRDefault="004B19D5" w:rsidP="004B080F">
      <w:pPr>
        <w:widowControl w:val="0"/>
        <w:rPr>
          <w:szCs w:val="22"/>
          <w:lang w:val="ro-RO"/>
        </w:rPr>
      </w:pPr>
    </w:p>
    <w:p w14:paraId="31CD2A86" w14:textId="77777777" w:rsidR="00B52551" w:rsidRPr="00FC0D87" w:rsidRDefault="00B52551" w:rsidP="00E916CC">
      <w:pPr>
        <w:keepNext/>
        <w:keepLines/>
        <w:widowControl w:val="0"/>
        <w:tabs>
          <w:tab w:val="left" w:pos="567"/>
        </w:tabs>
        <w:outlineLvl w:val="0"/>
        <w:rPr>
          <w:iCs/>
          <w:szCs w:val="22"/>
          <w:u w:val="single"/>
          <w:lang w:val="ro-RO" w:eastAsia="fi-FI"/>
        </w:rPr>
      </w:pPr>
      <w:r w:rsidRPr="00FC0D87">
        <w:rPr>
          <w:iCs/>
          <w:szCs w:val="22"/>
          <w:u w:val="single"/>
          <w:lang w:val="ro-RO" w:eastAsia="fi-FI"/>
        </w:rPr>
        <w:lastRenderedPageBreak/>
        <w:t>Descrierea reac</w:t>
      </w:r>
      <w:r w:rsidRPr="00FC0D87">
        <w:rPr>
          <w:u w:val="single"/>
          <w:lang w:val="ro-RO"/>
        </w:rPr>
        <w:t>ţ</w:t>
      </w:r>
      <w:r w:rsidRPr="00FC0D87">
        <w:rPr>
          <w:iCs/>
          <w:szCs w:val="22"/>
          <w:u w:val="single"/>
          <w:lang w:val="ro-RO" w:eastAsia="fi-FI"/>
        </w:rPr>
        <w:t>ii</w:t>
      </w:r>
      <w:r w:rsidR="0076085D" w:rsidRPr="00FC0D87">
        <w:rPr>
          <w:iCs/>
          <w:szCs w:val="22"/>
          <w:u w:val="single"/>
          <w:lang w:val="ro-RO" w:eastAsia="fi-FI"/>
        </w:rPr>
        <w:t>lor</w:t>
      </w:r>
      <w:r w:rsidRPr="00FC0D87">
        <w:rPr>
          <w:iCs/>
          <w:szCs w:val="22"/>
          <w:u w:val="single"/>
          <w:lang w:val="ro-RO" w:eastAsia="fi-FI"/>
        </w:rPr>
        <w:t xml:space="preserve"> adverse</w:t>
      </w:r>
      <w:r w:rsidR="0076085D" w:rsidRPr="00FC0D87">
        <w:rPr>
          <w:iCs/>
          <w:szCs w:val="22"/>
          <w:u w:val="single"/>
          <w:lang w:val="ro-RO" w:eastAsia="fi-FI"/>
        </w:rPr>
        <w:t xml:space="preserve"> selectate</w:t>
      </w:r>
    </w:p>
    <w:p w14:paraId="26E51FD0" w14:textId="77777777" w:rsidR="00B52551" w:rsidRPr="00FC0D87" w:rsidRDefault="00B52551" w:rsidP="00E916CC">
      <w:pPr>
        <w:keepNext/>
        <w:keepLines/>
        <w:widowControl w:val="0"/>
        <w:tabs>
          <w:tab w:val="left" w:pos="567"/>
        </w:tabs>
        <w:rPr>
          <w:iCs/>
          <w:szCs w:val="22"/>
          <w:lang w:val="ro-RO" w:eastAsia="fi-FI"/>
        </w:rPr>
      </w:pPr>
    </w:p>
    <w:p w14:paraId="3F022CD4" w14:textId="77777777" w:rsidR="002C090B" w:rsidRPr="00FC0D87" w:rsidRDefault="00605125" w:rsidP="00E916CC">
      <w:pPr>
        <w:keepNext/>
        <w:keepLines/>
        <w:widowControl w:val="0"/>
        <w:tabs>
          <w:tab w:val="left" w:pos="567"/>
        </w:tabs>
        <w:rPr>
          <w:i/>
          <w:lang w:val="ro-RO"/>
        </w:rPr>
      </w:pPr>
      <w:r w:rsidRPr="00FC0D87">
        <w:rPr>
          <w:i/>
          <w:lang w:val="ro-RO"/>
        </w:rPr>
        <w:t>V</w:t>
      </w:r>
      <w:r w:rsidR="00BA7C6F" w:rsidRPr="00FC0D87">
        <w:rPr>
          <w:i/>
          <w:lang w:val="ro-RO"/>
        </w:rPr>
        <w:t xml:space="preserve">alori </w:t>
      </w:r>
      <w:r w:rsidRPr="00FC0D87">
        <w:rPr>
          <w:i/>
          <w:lang w:val="ro-RO"/>
        </w:rPr>
        <w:t xml:space="preserve">crescute </w:t>
      </w:r>
      <w:r w:rsidR="002C090B" w:rsidRPr="00FC0D87">
        <w:rPr>
          <w:i/>
          <w:lang w:val="ro-RO"/>
        </w:rPr>
        <w:t>ale enzimelor hepatice</w:t>
      </w:r>
      <w:r w:rsidR="00BB35DB">
        <w:rPr>
          <w:i/>
          <w:lang w:val="ro-RO"/>
        </w:rPr>
        <w:t xml:space="preserve"> </w:t>
      </w:r>
      <w:r w:rsidR="00C931E4" w:rsidRPr="00436078">
        <w:rPr>
          <w:vertAlign w:val="superscript"/>
          <w:lang w:val="ro-RO"/>
        </w:rPr>
        <w:t>(c</w:t>
      </w:r>
      <w:r w:rsidR="00B52551" w:rsidRPr="00436078">
        <w:rPr>
          <w:vertAlign w:val="superscript"/>
          <w:lang w:val="ro-RO"/>
        </w:rPr>
        <w:t>)</w:t>
      </w:r>
    </w:p>
    <w:p w14:paraId="517E98AE" w14:textId="77777777" w:rsidR="002C090B" w:rsidRPr="00FC0D87" w:rsidRDefault="00BA7C6F" w:rsidP="004B080F">
      <w:pPr>
        <w:widowControl w:val="0"/>
        <w:tabs>
          <w:tab w:val="left" w:pos="567"/>
        </w:tabs>
        <w:rPr>
          <w:lang w:val="ro-RO"/>
        </w:rPr>
      </w:pPr>
      <w:r w:rsidRPr="00FC0D87">
        <w:rPr>
          <w:lang w:val="ro-RO"/>
        </w:rPr>
        <w:t>Valorile anormale ale</w:t>
      </w:r>
      <w:r w:rsidR="002C090B" w:rsidRPr="00FC0D87">
        <w:rPr>
          <w:lang w:val="ro-RO"/>
        </w:rPr>
        <w:t xml:space="preserve"> enzimelor hepatice raportate în studiul clinic de fază III sunt exprimate mai jos ca propor</w:t>
      </w:r>
      <w:r w:rsidR="00A540A5" w:rsidRPr="00FC0D87">
        <w:rPr>
          <w:lang w:val="ro-RO"/>
        </w:rPr>
        <w:t>ţ</w:t>
      </w:r>
      <w:r w:rsidR="002C090B" w:rsidRPr="00FC0D87">
        <w:rPr>
          <w:lang w:val="ro-RO"/>
        </w:rPr>
        <w:t>ia de pacien</w:t>
      </w:r>
      <w:r w:rsidR="00A540A5" w:rsidRPr="00FC0D87">
        <w:rPr>
          <w:lang w:val="ro-RO"/>
        </w:rPr>
        <w:t>ţ</w:t>
      </w:r>
      <w:r w:rsidR="002C090B" w:rsidRPr="00FC0D87">
        <w:rPr>
          <w:lang w:val="ro-RO"/>
        </w:rPr>
        <w:t>i care au prezentat o modificare fa</w:t>
      </w:r>
      <w:r w:rsidR="00A540A5" w:rsidRPr="00FC0D87">
        <w:rPr>
          <w:lang w:val="ro-RO"/>
        </w:rPr>
        <w:t>ţ</w:t>
      </w:r>
      <w:r w:rsidR="002C090B" w:rsidRPr="00FC0D87">
        <w:rPr>
          <w:lang w:val="ro-RO"/>
        </w:rPr>
        <w:t>ă de momentul ini</w:t>
      </w:r>
      <w:r w:rsidR="00A540A5" w:rsidRPr="00FC0D87">
        <w:rPr>
          <w:lang w:val="ro-RO"/>
        </w:rPr>
        <w:t>ţ</w:t>
      </w:r>
      <w:r w:rsidR="002C090B" w:rsidRPr="00FC0D87">
        <w:rPr>
          <w:lang w:val="ro-RO"/>
        </w:rPr>
        <w:t xml:space="preserve">ial la </w:t>
      </w:r>
      <w:r w:rsidRPr="00FC0D87">
        <w:rPr>
          <w:lang w:val="ro-RO"/>
        </w:rPr>
        <w:t>valori anormale</w:t>
      </w:r>
      <w:r w:rsidR="002C090B" w:rsidRPr="00FC0D87">
        <w:rPr>
          <w:lang w:val="ro-RO"/>
        </w:rPr>
        <w:t xml:space="preserve"> ale enzimelor hepatice de gradul 3 sau 4</w:t>
      </w:r>
    </w:p>
    <w:p w14:paraId="00B438FC" w14:textId="77777777" w:rsidR="002C090B" w:rsidRPr="00FC0D87" w:rsidRDefault="002C090B" w:rsidP="004B080F">
      <w:pPr>
        <w:widowControl w:val="0"/>
        <w:tabs>
          <w:tab w:val="left" w:pos="567"/>
        </w:tabs>
        <w:ind w:left="567" w:hanging="283"/>
        <w:rPr>
          <w:lang w:val="ro-RO"/>
        </w:rPr>
      </w:pPr>
      <w:r w:rsidRPr="00FC0D87">
        <w:rPr>
          <w:lang w:val="ro-RO"/>
        </w:rPr>
        <w:sym w:font="Symbol" w:char="F0B7"/>
      </w:r>
      <w:r w:rsidRPr="00FC0D87">
        <w:rPr>
          <w:lang w:val="ro-RO"/>
        </w:rPr>
        <w:tab/>
        <w:t>Foarte frecvente: GGT</w:t>
      </w:r>
    </w:p>
    <w:p w14:paraId="1CFAD2FF" w14:textId="77777777" w:rsidR="002C090B" w:rsidRPr="00FC0D87" w:rsidRDefault="002C090B" w:rsidP="004B080F">
      <w:pPr>
        <w:widowControl w:val="0"/>
        <w:tabs>
          <w:tab w:val="left" w:pos="567"/>
        </w:tabs>
        <w:ind w:left="567" w:hanging="283"/>
        <w:rPr>
          <w:lang w:val="ro-RO"/>
        </w:rPr>
      </w:pPr>
      <w:r w:rsidRPr="00FC0D87">
        <w:rPr>
          <w:lang w:val="ro-RO"/>
        </w:rPr>
        <w:sym w:font="Symbol" w:char="F0B7"/>
      </w:r>
      <w:r w:rsidRPr="00FC0D87">
        <w:rPr>
          <w:lang w:val="ro-RO"/>
        </w:rPr>
        <w:tab/>
        <w:t>Frecvente: ALT, fosfataz</w:t>
      </w:r>
      <w:r w:rsidR="00AE251D" w:rsidRPr="00FC0D87">
        <w:rPr>
          <w:lang w:val="ro-RO"/>
        </w:rPr>
        <w:t>ă</w:t>
      </w:r>
      <w:r w:rsidRPr="00FC0D87">
        <w:rPr>
          <w:lang w:val="ro-RO"/>
        </w:rPr>
        <w:t xml:space="preserve"> alcalină, bilirubin</w:t>
      </w:r>
      <w:r w:rsidR="00AE251D" w:rsidRPr="00FC0D87">
        <w:rPr>
          <w:lang w:val="ro-RO"/>
        </w:rPr>
        <w:t>ă</w:t>
      </w:r>
    </w:p>
    <w:p w14:paraId="5D7D43FF" w14:textId="77777777" w:rsidR="002C090B" w:rsidRPr="00FC0D87" w:rsidRDefault="002C090B" w:rsidP="004B080F">
      <w:pPr>
        <w:widowControl w:val="0"/>
        <w:tabs>
          <w:tab w:val="left" w:pos="567"/>
        </w:tabs>
        <w:ind w:left="567" w:hanging="283"/>
        <w:rPr>
          <w:lang w:val="ro-RO"/>
        </w:rPr>
      </w:pPr>
      <w:r w:rsidRPr="00FC0D87">
        <w:rPr>
          <w:lang w:val="ro-RO"/>
        </w:rPr>
        <w:sym w:font="Symbol" w:char="F0B7"/>
      </w:r>
      <w:r w:rsidRPr="00FC0D87">
        <w:rPr>
          <w:lang w:val="ro-RO"/>
        </w:rPr>
        <w:tab/>
        <w:t>Mai pu</w:t>
      </w:r>
      <w:r w:rsidR="00A540A5" w:rsidRPr="00FC0D87">
        <w:rPr>
          <w:lang w:val="ro-RO"/>
        </w:rPr>
        <w:t>ţ</w:t>
      </w:r>
      <w:r w:rsidRPr="00FC0D87">
        <w:rPr>
          <w:lang w:val="ro-RO"/>
        </w:rPr>
        <w:t>in frecvente: AST</w:t>
      </w:r>
    </w:p>
    <w:p w14:paraId="29A67E4B" w14:textId="77777777" w:rsidR="006A4558" w:rsidRDefault="006A4558" w:rsidP="004B080F">
      <w:pPr>
        <w:widowControl w:val="0"/>
        <w:tabs>
          <w:tab w:val="left" w:pos="567"/>
        </w:tabs>
        <w:ind w:left="567" w:hanging="283"/>
        <w:rPr>
          <w:lang w:val="ro-RO"/>
        </w:rPr>
      </w:pPr>
    </w:p>
    <w:p w14:paraId="7347CD92" w14:textId="77777777" w:rsidR="002C090B" w:rsidRPr="00FC0D87" w:rsidRDefault="002C090B" w:rsidP="007B2049">
      <w:pPr>
        <w:tabs>
          <w:tab w:val="left" w:pos="567"/>
        </w:tabs>
        <w:outlineLvl w:val="0"/>
        <w:rPr>
          <w:lang w:val="ro-RO"/>
        </w:rPr>
      </w:pPr>
      <w:r w:rsidRPr="00FC0D87">
        <w:rPr>
          <w:lang w:val="ro-RO"/>
        </w:rPr>
        <w:t>Nu au avut loc cre</w:t>
      </w:r>
      <w:r w:rsidR="00A540A5" w:rsidRPr="00FC0D87">
        <w:rPr>
          <w:lang w:val="ro-RO"/>
        </w:rPr>
        <w:t>ş</w:t>
      </w:r>
      <w:r w:rsidRPr="00FC0D87">
        <w:rPr>
          <w:lang w:val="ro-RO"/>
        </w:rPr>
        <w:t>teri la gradul 4 pentru ALT, fosfatază alcalină sau bilirubină.</w:t>
      </w:r>
    </w:p>
    <w:p w14:paraId="24A66170" w14:textId="77777777" w:rsidR="008F2932" w:rsidRDefault="008F2932" w:rsidP="00440397">
      <w:pPr>
        <w:tabs>
          <w:tab w:val="left" w:pos="567"/>
        </w:tabs>
        <w:rPr>
          <w:lang w:val="ro-RO"/>
        </w:rPr>
      </w:pPr>
    </w:p>
    <w:p w14:paraId="1DF4C1DB" w14:textId="77777777" w:rsidR="00BA7C6F" w:rsidRPr="008F2932" w:rsidRDefault="002B79DB" w:rsidP="00440397">
      <w:pPr>
        <w:tabs>
          <w:tab w:val="left" w:pos="567"/>
        </w:tabs>
        <w:rPr>
          <w:i/>
          <w:lang w:val="ro-RO"/>
        </w:rPr>
      </w:pPr>
      <w:r w:rsidRPr="008F2932">
        <w:rPr>
          <w:i/>
          <w:lang w:val="ro-RO"/>
        </w:rPr>
        <w:t>Leziuni</w:t>
      </w:r>
      <w:r w:rsidR="00A545F6" w:rsidRPr="008F2932">
        <w:rPr>
          <w:i/>
          <w:lang w:val="ro-RO"/>
        </w:rPr>
        <w:t xml:space="preserve"> hepatice </w:t>
      </w:r>
      <w:r w:rsidR="00A545F6" w:rsidRPr="00436078">
        <w:rPr>
          <w:vertAlign w:val="superscript"/>
          <w:lang w:val="ro-RO"/>
        </w:rPr>
        <w:t>(</w:t>
      </w:r>
      <w:r w:rsidR="007025F3" w:rsidRPr="00436078">
        <w:rPr>
          <w:vertAlign w:val="superscript"/>
          <w:lang w:val="ro-RO"/>
        </w:rPr>
        <w:t>g</w:t>
      </w:r>
      <w:r w:rsidR="00A545F6" w:rsidRPr="00436078">
        <w:rPr>
          <w:vertAlign w:val="superscript"/>
          <w:lang w:val="ro-RO"/>
        </w:rPr>
        <w:t>)</w:t>
      </w:r>
    </w:p>
    <w:p w14:paraId="51BDC2ED" w14:textId="77777777" w:rsidR="00002D69" w:rsidRPr="008F2932" w:rsidRDefault="00020859" w:rsidP="00002D69">
      <w:pPr>
        <w:widowControl w:val="0"/>
        <w:tabs>
          <w:tab w:val="left" w:pos="567"/>
        </w:tabs>
        <w:rPr>
          <w:lang w:val="ro-RO"/>
        </w:rPr>
      </w:pPr>
      <w:r w:rsidRPr="008F2932">
        <w:rPr>
          <w:lang w:val="ro-RO"/>
        </w:rPr>
        <w:t>Pe baza criteriilor</w:t>
      </w:r>
      <w:r w:rsidR="003136B2" w:rsidRPr="008F2932">
        <w:rPr>
          <w:lang w:val="ro-RO"/>
        </w:rPr>
        <w:t xml:space="preserve"> </w:t>
      </w:r>
      <w:r w:rsidR="00F3073B">
        <w:rPr>
          <w:lang w:val="ro-RO"/>
        </w:rPr>
        <w:t>privind</w:t>
      </w:r>
      <w:r w:rsidR="00564AA6">
        <w:rPr>
          <w:lang w:val="ro-RO"/>
        </w:rPr>
        <w:t xml:space="preserve"> </w:t>
      </w:r>
      <w:r w:rsidR="002B79DB" w:rsidRPr="008F2932">
        <w:rPr>
          <w:lang w:val="ro-RO"/>
        </w:rPr>
        <w:t>leziuni</w:t>
      </w:r>
      <w:r w:rsidR="00564AA6">
        <w:rPr>
          <w:lang w:val="ro-RO"/>
        </w:rPr>
        <w:t>l</w:t>
      </w:r>
      <w:r w:rsidR="00F3073B">
        <w:rPr>
          <w:lang w:val="ro-RO"/>
        </w:rPr>
        <w:t>e</w:t>
      </w:r>
      <w:r w:rsidR="003136B2" w:rsidRPr="008F2932">
        <w:rPr>
          <w:lang w:val="ro-RO"/>
        </w:rPr>
        <w:t xml:space="preserve"> hepatice induse de medicamente, dezvoltate de un grup de lucru </w:t>
      </w:r>
      <w:r w:rsidR="00F3073B">
        <w:rPr>
          <w:lang w:val="ro-RO"/>
        </w:rPr>
        <w:t xml:space="preserve">internaţional </w:t>
      </w:r>
      <w:r w:rsidR="003136B2" w:rsidRPr="008F2932">
        <w:rPr>
          <w:lang w:val="ro-RO"/>
        </w:rPr>
        <w:t xml:space="preserve">de experţi constituit din clinicieni şi </w:t>
      </w:r>
      <w:r w:rsidR="00575945" w:rsidRPr="008F2932">
        <w:rPr>
          <w:lang w:val="ro-RO"/>
        </w:rPr>
        <w:t xml:space="preserve">cercetători, </w:t>
      </w:r>
      <w:r w:rsidR="003D18F2" w:rsidRPr="008F2932">
        <w:rPr>
          <w:lang w:val="ro-RO"/>
        </w:rPr>
        <w:t>leziunea hepatică</w:t>
      </w:r>
      <w:r w:rsidR="00575945" w:rsidRPr="008F2932">
        <w:rPr>
          <w:lang w:val="ro-RO"/>
        </w:rPr>
        <w:t xml:space="preserve"> </w:t>
      </w:r>
      <w:r w:rsidR="003D18F2" w:rsidRPr="008F2932">
        <w:rPr>
          <w:lang w:val="ro-RO"/>
        </w:rPr>
        <w:t>a fost definită</w:t>
      </w:r>
      <w:r w:rsidR="00575945" w:rsidRPr="008F2932">
        <w:rPr>
          <w:lang w:val="ro-RO"/>
        </w:rPr>
        <w:t xml:space="preserve"> ca</w:t>
      </w:r>
      <w:r w:rsidR="003D18F2" w:rsidRPr="008F2932">
        <w:rPr>
          <w:lang w:val="ro-RO"/>
        </w:rPr>
        <w:t xml:space="preserve"> oricare dintre următoarele rezultate anormale ale testelor</w:t>
      </w:r>
      <w:r w:rsidR="001D6D6F">
        <w:rPr>
          <w:lang w:val="ro-RO"/>
        </w:rPr>
        <w:t xml:space="preserve"> de laborator</w:t>
      </w:r>
      <w:r w:rsidR="00002D69" w:rsidRPr="008F2932">
        <w:rPr>
          <w:lang w:val="ro-RO"/>
        </w:rPr>
        <w:t xml:space="preserve">: </w:t>
      </w:r>
    </w:p>
    <w:p w14:paraId="77EBEC2A" w14:textId="77777777" w:rsidR="009A73CE" w:rsidRPr="008F2932" w:rsidRDefault="00002D69" w:rsidP="00002D69">
      <w:pPr>
        <w:widowControl w:val="0"/>
        <w:tabs>
          <w:tab w:val="left" w:pos="567"/>
        </w:tabs>
        <w:ind w:left="567" w:hanging="283"/>
        <w:rPr>
          <w:b/>
          <w:lang w:val="ro-RO"/>
        </w:rPr>
      </w:pPr>
      <w:r w:rsidRPr="00CE1F2E">
        <w:rPr>
          <w:b/>
        </w:rPr>
        <w:sym w:font="Symbol" w:char="F0B7"/>
      </w:r>
      <w:r w:rsidRPr="008F2932">
        <w:rPr>
          <w:b/>
          <w:lang w:val="ro-RO"/>
        </w:rPr>
        <w:tab/>
      </w:r>
      <w:r w:rsidR="00D36C37" w:rsidRPr="008F2932">
        <w:rPr>
          <w:lang w:val="ro-RO"/>
        </w:rPr>
        <w:t>Cre</w:t>
      </w:r>
      <w:r w:rsidR="008F2932">
        <w:rPr>
          <w:lang w:val="ro-RO"/>
        </w:rPr>
        <w:t>ş</w:t>
      </w:r>
      <w:r w:rsidR="00D36C37" w:rsidRPr="008F2932">
        <w:rPr>
          <w:lang w:val="ro-RO"/>
        </w:rPr>
        <w:t>terea</w:t>
      </w:r>
      <w:r w:rsidR="00D36C37" w:rsidRPr="008F2932">
        <w:rPr>
          <w:b/>
          <w:lang w:val="ro-RO"/>
        </w:rPr>
        <w:t xml:space="preserve"> </w:t>
      </w:r>
      <w:r w:rsidRPr="008F2932">
        <w:rPr>
          <w:rFonts w:hint="eastAsia"/>
          <w:lang w:val="ro-RO"/>
        </w:rPr>
        <w:t>ALT</w:t>
      </w:r>
      <w:r w:rsidRPr="008F2932">
        <w:rPr>
          <w:lang w:val="ro-RO"/>
        </w:rPr>
        <w:t xml:space="preserve"> </w:t>
      </w:r>
      <w:r w:rsidRPr="008F2932">
        <w:rPr>
          <w:rFonts w:hint="eastAsia"/>
          <w:lang w:val="ro-RO"/>
        </w:rPr>
        <w:t xml:space="preserve">≥ 5x </w:t>
      </w:r>
      <w:r w:rsidRPr="008F2932">
        <w:rPr>
          <w:lang w:val="ro-RO"/>
        </w:rPr>
        <w:t>LSVN</w:t>
      </w:r>
      <w:r w:rsidRPr="008F2932">
        <w:rPr>
          <w:rFonts w:hint="eastAsia"/>
          <w:lang w:val="ro-RO"/>
        </w:rPr>
        <w:t xml:space="preserve"> </w:t>
      </w:r>
    </w:p>
    <w:p w14:paraId="30D000F1" w14:textId="77777777" w:rsidR="00002D69" w:rsidRPr="008F2932" w:rsidRDefault="00002D69" w:rsidP="00002D69">
      <w:pPr>
        <w:widowControl w:val="0"/>
        <w:tabs>
          <w:tab w:val="left" w:pos="567"/>
        </w:tabs>
        <w:ind w:left="567" w:hanging="283"/>
        <w:rPr>
          <w:lang w:val="ro-RO"/>
        </w:rPr>
      </w:pPr>
      <w:r w:rsidRPr="00CE1F2E">
        <w:rPr>
          <w:b/>
        </w:rPr>
        <w:sym w:font="Symbol" w:char="F0B7"/>
      </w:r>
      <w:r w:rsidRPr="008F2932">
        <w:rPr>
          <w:b/>
          <w:lang w:val="ro-RO"/>
        </w:rPr>
        <w:tab/>
      </w:r>
      <w:r w:rsidR="00D36C37" w:rsidRPr="008F2932">
        <w:rPr>
          <w:lang w:val="ro-RO"/>
        </w:rPr>
        <w:t>Cre</w:t>
      </w:r>
      <w:r w:rsidR="008F2932">
        <w:rPr>
          <w:lang w:val="ro-RO"/>
        </w:rPr>
        <w:t>ş</w:t>
      </w:r>
      <w:r w:rsidR="00D36C37" w:rsidRPr="008F2932">
        <w:rPr>
          <w:lang w:val="ro-RO"/>
        </w:rPr>
        <w:t>terea</w:t>
      </w:r>
      <w:r w:rsidR="00D36C37" w:rsidRPr="008F2932">
        <w:rPr>
          <w:b/>
          <w:lang w:val="ro-RO"/>
        </w:rPr>
        <w:t xml:space="preserve"> </w:t>
      </w:r>
      <w:r w:rsidRPr="008F2932">
        <w:rPr>
          <w:rFonts w:hint="eastAsia"/>
          <w:lang w:val="ro-RO"/>
        </w:rPr>
        <w:t>ALP</w:t>
      </w:r>
      <w:r w:rsidRPr="008F2932">
        <w:rPr>
          <w:lang w:val="ro-RO"/>
        </w:rPr>
        <w:t xml:space="preserve"> </w:t>
      </w:r>
      <w:r w:rsidRPr="008F2932">
        <w:rPr>
          <w:rFonts w:hint="eastAsia"/>
          <w:lang w:val="ro-RO"/>
        </w:rPr>
        <w:t xml:space="preserve">≥ 2x </w:t>
      </w:r>
      <w:r w:rsidRPr="008F2932">
        <w:rPr>
          <w:lang w:val="ro-RO"/>
        </w:rPr>
        <w:t>LSVN</w:t>
      </w:r>
      <w:r w:rsidR="00A545F6" w:rsidRPr="008F2932">
        <w:rPr>
          <w:lang w:val="ro-RO"/>
        </w:rPr>
        <w:t xml:space="preserve"> (fără altă cauză pentru cre</w:t>
      </w:r>
      <w:r w:rsidR="008F2932">
        <w:rPr>
          <w:lang w:val="ro-RO"/>
        </w:rPr>
        <w:t>ş</w:t>
      </w:r>
      <w:r w:rsidR="00A545F6" w:rsidRPr="008F2932">
        <w:rPr>
          <w:lang w:val="ro-RO"/>
        </w:rPr>
        <w:t>terea ALP)</w:t>
      </w:r>
    </w:p>
    <w:p w14:paraId="36C0F6CB" w14:textId="77777777" w:rsidR="00002D69" w:rsidRPr="008F2932" w:rsidRDefault="00002D69" w:rsidP="00002D69">
      <w:pPr>
        <w:widowControl w:val="0"/>
        <w:tabs>
          <w:tab w:val="left" w:pos="567"/>
        </w:tabs>
        <w:ind w:left="567" w:hanging="283"/>
        <w:rPr>
          <w:lang w:val="ro-RO"/>
        </w:rPr>
      </w:pPr>
      <w:r w:rsidRPr="00CE1F2E">
        <w:rPr>
          <w:b/>
        </w:rPr>
        <w:sym w:font="Symbol" w:char="F0B7"/>
      </w:r>
      <w:r w:rsidRPr="008F2932">
        <w:rPr>
          <w:b/>
          <w:lang w:val="ro-RO"/>
        </w:rPr>
        <w:tab/>
      </w:r>
      <w:r w:rsidR="00D36C37" w:rsidRPr="008F2932">
        <w:rPr>
          <w:lang w:val="ro-RO"/>
        </w:rPr>
        <w:t>Cre</w:t>
      </w:r>
      <w:r w:rsidR="008F2932">
        <w:rPr>
          <w:lang w:val="ro-RO"/>
        </w:rPr>
        <w:t>ş</w:t>
      </w:r>
      <w:r w:rsidR="00D36C37" w:rsidRPr="008F2932">
        <w:rPr>
          <w:lang w:val="ro-RO"/>
        </w:rPr>
        <w:t>terea</w:t>
      </w:r>
      <w:r w:rsidR="00D36C37" w:rsidRPr="008F2932">
        <w:rPr>
          <w:b/>
          <w:lang w:val="ro-RO"/>
        </w:rPr>
        <w:t xml:space="preserve"> </w:t>
      </w:r>
      <w:r w:rsidRPr="008F2932">
        <w:rPr>
          <w:rFonts w:hint="eastAsia"/>
          <w:lang w:val="ro-RO"/>
        </w:rPr>
        <w:t xml:space="preserve">ALT ≥ 3x </w:t>
      </w:r>
      <w:r w:rsidRPr="008F2932">
        <w:rPr>
          <w:lang w:val="ro-RO"/>
        </w:rPr>
        <w:t xml:space="preserve">LSVN </w:t>
      </w:r>
      <w:r w:rsidR="00D36C37" w:rsidRPr="008F2932">
        <w:rPr>
          <w:lang w:val="ro-RO"/>
        </w:rPr>
        <w:t>înso</w:t>
      </w:r>
      <w:r w:rsidR="008F2932">
        <w:rPr>
          <w:lang w:val="ro-RO"/>
        </w:rPr>
        <w:t>ţ</w:t>
      </w:r>
      <w:r w:rsidR="00D36C37" w:rsidRPr="008F2932">
        <w:rPr>
          <w:lang w:val="ro-RO"/>
        </w:rPr>
        <w:t>ită de</w:t>
      </w:r>
      <w:r w:rsidRPr="008F2932">
        <w:rPr>
          <w:lang w:val="ro-RO"/>
        </w:rPr>
        <w:t xml:space="preserve"> cre</w:t>
      </w:r>
      <w:r w:rsidR="008F2932">
        <w:rPr>
          <w:lang w:val="ro-RO"/>
        </w:rPr>
        <w:t>ş</w:t>
      </w:r>
      <w:r w:rsidRPr="008F2932">
        <w:rPr>
          <w:lang w:val="ro-RO"/>
        </w:rPr>
        <w:t xml:space="preserve">terea </w:t>
      </w:r>
      <w:r w:rsidRPr="008F2932">
        <w:rPr>
          <w:rFonts w:hint="eastAsia"/>
          <w:lang w:val="ro-RO"/>
        </w:rPr>
        <w:t>bilirubinemiei</w:t>
      </w:r>
      <w:r w:rsidRPr="008F2932">
        <w:rPr>
          <w:lang w:val="ro-RO"/>
        </w:rPr>
        <w:t xml:space="preserve"> </w:t>
      </w:r>
      <w:r w:rsidRPr="008F2932">
        <w:rPr>
          <w:rFonts w:hint="eastAsia"/>
          <w:lang w:val="ro-RO"/>
        </w:rPr>
        <w:t>&gt; 2</w:t>
      </w:r>
      <w:r w:rsidR="0023295F">
        <w:rPr>
          <w:lang w:val="ro-RO"/>
        </w:rPr>
        <w:t xml:space="preserve"> </w:t>
      </w:r>
      <w:r w:rsidRPr="008F2932">
        <w:rPr>
          <w:rFonts w:hint="eastAsia"/>
          <w:lang w:val="ro-RO"/>
        </w:rPr>
        <w:t xml:space="preserve">x </w:t>
      </w:r>
      <w:r w:rsidRPr="008F2932">
        <w:rPr>
          <w:lang w:val="ro-RO"/>
        </w:rPr>
        <w:t>LSVN</w:t>
      </w:r>
    </w:p>
    <w:p w14:paraId="23C88A09" w14:textId="77777777" w:rsidR="00002D69" w:rsidRPr="00FC0D87" w:rsidRDefault="00002D69" w:rsidP="00440397">
      <w:pPr>
        <w:tabs>
          <w:tab w:val="left" w:pos="567"/>
        </w:tabs>
        <w:rPr>
          <w:lang w:val="ro-RO"/>
        </w:rPr>
      </w:pPr>
    </w:p>
    <w:p w14:paraId="5F644F43" w14:textId="77777777" w:rsidR="00BA7C6F" w:rsidRPr="00FC0D87" w:rsidRDefault="00BA7C6F" w:rsidP="00BA7C6F">
      <w:pPr>
        <w:rPr>
          <w:i/>
          <w:lang w:val="ro-RO"/>
        </w:rPr>
      </w:pPr>
      <w:r w:rsidRPr="00FC0D87">
        <w:rPr>
          <w:i/>
          <w:szCs w:val="22"/>
          <w:lang w:val="ro-RO"/>
        </w:rPr>
        <w:t xml:space="preserve">Carcinom </w:t>
      </w:r>
      <w:r w:rsidR="007D597B">
        <w:rPr>
          <w:i/>
          <w:szCs w:val="22"/>
          <w:lang w:val="ro-RO"/>
        </w:rPr>
        <w:t>spinocelular</w:t>
      </w:r>
      <w:r w:rsidR="0058689D">
        <w:rPr>
          <w:i/>
          <w:szCs w:val="22"/>
          <w:lang w:val="ro-RO"/>
        </w:rPr>
        <w:t xml:space="preserve"> </w:t>
      </w:r>
      <w:r w:rsidR="00BB35DB">
        <w:rPr>
          <w:i/>
          <w:szCs w:val="22"/>
          <w:lang w:val="ro-RO"/>
        </w:rPr>
        <w:t xml:space="preserve"> </w:t>
      </w:r>
      <w:r w:rsidR="007025F3" w:rsidRPr="00436078">
        <w:rPr>
          <w:szCs w:val="22"/>
          <w:vertAlign w:val="superscript"/>
          <w:lang w:val="ro-RO"/>
        </w:rPr>
        <w:t>(d</w:t>
      </w:r>
      <w:r w:rsidR="00B52551" w:rsidRPr="00436078">
        <w:rPr>
          <w:szCs w:val="22"/>
          <w:vertAlign w:val="superscript"/>
          <w:lang w:val="ro-RO"/>
        </w:rPr>
        <w:t>)</w:t>
      </w:r>
      <w:r w:rsidRPr="00FC0D87">
        <w:rPr>
          <w:i/>
          <w:szCs w:val="22"/>
          <w:lang w:val="ro-RO"/>
        </w:rPr>
        <w:t xml:space="preserve"> (</w:t>
      </w:r>
      <w:r w:rsidR="007D597B">
        <w:rPr>
          <w:i/>
          <w:szCs w:val="22"/>
          <w:lang w:val="ro-RO"/>
        </w:rPr>
        <w:t>CSC</w:t>
      </w:r>
      <w:r w:rsidRPr="00FC0D87">
        <w:rPr>
          <w:i/>
          <w:szCs w:val="22"/>
          <w:lang w:val="ro-RO"/>
        </w:rPr>
        <w:t>)</w:t>
      </w:r>
    </w:p>
    <w:p w14:paraId="2641AEEF" w14:textId="77777777" w:rsidR="00BA7C6F" w:rsidRDefault="00BA7C6F" w:rsidP="00BA7C6F">
      <w:pPr>
        <w:rPr>
          <w:lang w:val="ro-RO"/>
        </w:rPr>
      </w:pPr>
      <w:r w:rsidRPr="00FC0D87">
        <w:rPr>
          <w:lang w:val="ro-RO"/>
        </w:rPr>
        <w:t>La pacien</w:t>
      </w:r>
      <w:r w:rsidR="00A540A5" w:rsidRPr="00FC0D87">
        <w:rPr>
          <w:lang w:val="ro-RO"/>
        </w:rPr>
        <w:t>ţ</w:t>
      </w:r>
      <w:r w:rsidRPr="00FC0D87">
        <w:rPr>
          <w:lang w:val="ro-RO"/>
        </w:rPr>
        <w:t>ii trata</w:t>
      </w:r>
      <w:r w:rsidR="00A540A5" w:rsidRPr="00FC0D87">
        <w:rPr>
          <w:lang w:val="ro-RO"/>
        </w:rPr>
        <w:t>ţ</w:t>
      </w:r>
      <w:r w:rsidRPr="00FC0D87">
        <w:rPr>
          <w:lang w:val="ro-RO"/>
        </w:rPr>
        <w:t xml:space="preserve">i cu vemurafenib au </w:t>
      </w:r>
      <w:r w:rsidR="00AE251D" w:rsidRPr="00FC0D87">
        <w:rPr>
          <w:lang w:val="ro-RO"/>
        </w:rPr>
        <w:t xml:space="preserve">fost </w:t>
      </w:r>
      <w:r w:rsidRPr="00FC0D87">
        <w:rPr>
          <w:lang w:val="ro-RO"/>
        </w:rPr>
        <w:t>raportat</w:t>
      </w:r>
      <w:r w:rsidR="00AE251D" w:rsidRPr="00FC0D87">
        <w:rPr>
          <w:lang w:val="ro-RO"/>
        </w:rPr>
        <w:t>e</w:t>
      </w:r>
      <w:r w:rsidRPr="00FC0D87">
        <w:rPr>
          <w:lang w:val="ro-RO"/>
        </w:rPr>
        <w:t xml:space="preserve"> cazuri de </w:t>
      </w:r>
      <w:r w:rsidR="007D597B">
        <w:rPr>
          <w:lang w:val="ro-RO"/>
        </w:rPr>
        <w:t>CSC</w:t>
      </w:r>
      <w:r w:rsidR="00E13B88" w:rsidRPr="00FC0D87">
        <w:rPr>
          <w:lang w:val="ro-RO"/>
        </w:rPr>
        <w:t xml:space="preserve">. </w:t>
      </w:r>
      <w:r w:rsidR="00B52551" w:rsidRPr="00FC0D87">
        <w:rPr>
          <w:lang w:val="ro-RO"/>
        </w:rPr>
        <w:t>I</w:t>
      </w:r>
      <w:r w:rsidR="00E13B88" w:rsidRPr="00FC0D87">
        <w:rPr>
          <w:lang w:val="ro-RO"/>
        </w:rPr>
        <w:t>nciden</w:t>
      </w:r>
      <w:r w:rsidR="00A540A5" w:rsidRPr="00FC0D87">
        <w:rPr>
          <w:lang w:val="ro-RO"/>
        </w:rPr>
        <w:t>ţ</w:t>
      </w:r>
      <w:r w:rsidR="00E13B88" w:rsidRPr="00FC0D87">
        <w:rPr>
          <w:lang w:val="ro-RO"/>
        </w:rPr>
        <w:t xml:space="preserve">a </w:t>
      </w:r>
      <w:r w:rsidR="007D597B">
        <w:rPr>
          <w:lang w:val="ro-RO"/>
        </w:rPr>
        <w:t>CSC</w:t>
      </w:r>
      <w:r w:rsidR="007D597B" w:rsidRPr="00FC0D87">
        <w:rPr>
          <w:lang w:val="ro-RO"/>
        </w:rPr>
        <w:t xml:space="preserve"> </w:t>
      </w:r>
      <w:r w:rsidR="00E13B88" w:rsidRPr="00FC0D87">
        <w:rPr>
          <w:lang w:val="ro-RO"/>
        </w:rPr>
        <w:t>la pacien</w:t>
      </w:r>
      <w:r w:rsidR="00A540A5" w:rsidRPr="00FC0D87">
        <w:rPr>
          <w:lang w:val="ro-RO"/>
        </w:rPr>
        <w:t>ţ</w:t>
      </w:r>
      <w:r w:rsidR="00E13B88" w:rsidRPr="00FC0D87">
        <w:rPr>
          <w:lang w:val="ro-RO"/>
        </w:rPr>
        <w:t>ii trata</w:t>
      </w:r>
      <w:r w:rsidR="00A540A5" w:rsidRPr="00FC0D87">
        <w:rPr>
          <w:lang w:val="ro-RO"/>
        </w:rPr>
        <w:t>ţ</w:t>
      </w:r>
      <w:r w:rsidR="00E13B88" w:rsidRPr="00FC0D87">
        <w:rPr>
          <w:lang w:val="ro-RO"/>
        </w:rPr>
        <w:t xml:space="preserve">i cu vemurafenib </w:t>
      </w:r>
      <w:r w:rsidR="00B52551" w:rsidRPr="00FC0D87">
        <w:rPr>
          <w:lang w:val="ro-RO"/>
        </w:rPr>
        <w:t xml:space="preserve">în studiile clinice </w:t>
      </w:r>
      <w:r w:rsidR="00E13B88" w:rsidRPr="00FC0D87">
        <w:rPr>
          <w:lang w:val="ro-RO"/>
        </w:rPr>
        <w:t>a fost de aproximativ 20%. Majoritatea leziunilor excizate, analizate de un laborator central, independent, de dermatopatologie, au fost clasificate</w:t>
      </w:r>
      <w:r w:rsidRPr="00FC0D87">
        <w:rPr>
          <w:lang w:val="ro-RO"/>
        </w:rPr>
        <w:t xml:space="preserve"> drept</w:t>
      </w:r>
      <w:r w:rsidR="00E13B88" w:rsidRPr="00FC0D87">
        <w:rPr>
          <w:lang w:val="ro-RO"/>
        </w:rPr>
        <w:t xml:space="preserve"> subtipul</w:t>
      </w:r>
      <w:r w:rsidRPr="00FC0D87">
        <w:rPr>
          <w:lang w:val="ro-RO"/>
        </w:rPr>
        <w:t xml:space="preserve"> </w:t>
      </w:r>
      <w:r w:rsidR="00E13B88" w:rsidRPr="00FC0D87">
        <w:rPr>
          <w:lang w:val="ro-RO"/>
        </w:rPr>
        <w:t>SCC-</w:t>
      </w:r>
      <w:r w:rsidRPr="00FC0D87">
        <w:rPr>
          <w:lang w:val="ro-RO"/>
        </w:rPr>
        <w:t xml:space="preserve">keratoacantom sau </w:t>
      </w:r>
      <w:r w:rsidR="00E13B88" w:rsidRPr="00FC0D87">
        <w:rPr>
          <w:lang w:val="ro-RO"/>
        </w:rPr>
        <w:t xml:space="preserve">cu caracteristici </w:t>
      </w:r>
      <w:r w:rsidR="0051793C" w:rsidRPr="00FC0D87">
        <w:rPr>
          <w:lang w:val="ro-RO"/>
        </w:rPr>
        <w:t>d</w:t>
      </w:r>
      <w:r w:rsidR="00E13B88" w:rsidRPr="00FC0D87">
        <w:rPr>
          <w:lang w:val="ro-RO"/>
        </w:rPr>
        <w:t xml:space="preserve">e </w:t>
      </w:r>
      <w:r w:rsidRPr="00FC0D87">
        <w:rPr>
          <w:lang w:val="ro-RO"/>
        </w:rPr>
        <w:t xml:space="preserve">keratoacantom mixt </w:t>
      </w:r>
      <w:r w:rsidR="00E13B88" w:rsidRPr="00FC0D87">
        <w:rPr>
          <w:lang w:val="ro-RO"/>
        </w:rPr>
        <w:t>(52%</w:t>
      </w:r>
      <w:r w:rsidRPr="00FC0D87">
        <w:rPr>
          <w:lang w:val="ro-RO"/>
        </w:rPr>
        <w:t>)</w:t>
      </w:r>
      <w:r w:rsidR="00E13B88" w:rsidRPr="00FC0D87">
        <w:rPr>
          <w:lang w:val="ro-RO"/>
        </w:rPr>
        <w:t>.</w:t>
      </w:r>
      <w:r w:rsidR="00A71A7C" w:rsidRPr="00FC0D87">
        <w:rPr>
          <w:lang w:val="ro-RO"/>
        </w:rPr>
        <w:t xml:space="preserve"> Majoritatea leziunilor clasificate drept “altele” (43%) au fost leziuni cutanate benigne (de exemplu verucă vulgară, keratoză actinică, keratoză benignă, chist/chist benign). </w:t>
      </w:r>
      <w:r w:rsidR="00F0171D" w:rsidRPr="00FC0D87">
        <w:rPr>
          <w:lang w:val="ro-RO"/>
        </w:rPr>
        <w:t xml:space="preserve">De regulă, </w:t>
      </w:r>
      <w:r w:rsidR="007D597B">
        <w:rPr>
          <w:lang w:val="ro-RO"/>
        </w:rPr>
        <w:t>CSC</w:t>
      </w:r>
      <w:r w:rsidR="007D597B" w:rsidRPr="00FC0D87">
        <w:rPr>
          <w:lang w:val="ro-RO"/>
        </w:rPr>
        <w:t xml:space="preserve"> </w:t>
      </w:r>
      <w:r w:rsidR="00F0171D" w:rsidRPr="00FC0D87">
        <w:rPr>
          <w:lang w:val="ro-RO"/>
        </w:rPr>
        <w:t>a apărut devreme în cursul tratamentului, cu un timp mediu până la prima apari</w:t>
      </w:r>
      <w:r w:rsidR="00A540A5" w:rsidRPr="00FC0D87">
        <w:rPr>
          <w:lang w:val="ro-RO"/>
        </w:rPr>
        <w:t>ţ</w:t>
      </w:r>
      <w:r w:rsidR="00F0171D" w:rsidRPr="00FC0D87">
        <w:rPr>
          <w:lang w:val="ro-RO"/>
        </w:rPr>
        <w:t>ie de 7 până la 8 săptămâni. Dintre pacien</w:t>
      </w:r>
      <w:r w:rsidR="00A540A5" w:rsidRPr="00FC0D87">
        <w:rPr>
          <w:lang w:val="ro-RO"/>
        </w:rPr>
        <w:t>ţ</w:t>
      </w:r>
      <w:r w:rsidR="00F0171D" w:rsidRPr="00FC0D87">
        <w:rPr>
          <w:lang w:val="ro-RO"/>
        </w:rPr>
        <w:t xml:space="preserve">ii care au prezentat </w:t>
      </w:r>
      <w:r w:rsidR="007D597B">
        <w:rPr>
          <w:lang w:val="ro-RO"/>
        </w:rPr>
        <w:t>CSC</w:t>
      </w:r>
      <w:r w:rsidR="00F0171D" w:rsidRPr="00FC0D87">
        <w:rPr>
          <w:lang w:val="ro-RO"/>
        </w:rPr>
        <w:t>, aproximativ 33% au prezentat &gt; 1 apari</w:t>
      </w:r>
      <w:r w:rsidR="00A540A5" w:rsidRPr="00FC0D87">
        <w:rPr>
          <w:lang w:val="ro-RO"/>
        </w:rPr>
        <w:t>ţ</w:t>
      </w:r>
      <w:r w:rsidR="00F0171D" w:rsidRPr="00FC0D87">
        <w:rPr>
          <w:lang w:val="ro-RO"/>
        </w:rPr>
        <w:t>ie cu un timp mediu între apari</w:t>
      </w:r>
      <w:r w:rsidR="00A540A5" w:rsidRPr="00FC0D87">
        <w:rPr>
          <w:lang w:val="ro-RO"/>
        </w:rPr>
        <w:t>ţ</w:t>
      </w:r>
      <w:r w:rsidR="00F0171D" w:rsidRPr="00FC0D87">
        <w:rPr>
          <w:lang w:val="ro-RO"/>
        </w:rPr>
        <w:t xml:space="preserve">ii de 6 săptămâni. În mod normal, cazurile de </w:t>
      </w:r>
      <w:r w:rsidR="007D597B">
        <w:rPr>
          <w:lang w:val="ro-RO"/>
        </w:rPr>
        <w:t>CSC</w:t>
      </w:r>
      <w:r w:rsidR="00F0171D" w:rsidRPr="00FC0D87">
        <w:rPr>
          <w:lang w:val="ro-RO"/>
        </w:rPr>
        <w:t xml:space="preserve"> </w:t>
      </w:r>
      <w:r w:rsidR="00EC1170" w:rsidRPr="00FC0D87">
        <w:rPr>
          <w:lang w:val="ro-RO"/>
        </w:rPr>
        <w:t xml:space="preserve">au fost tratate prin excizie simplă </w:t>
      </w:r>
      <w:r w:rsidR="00A540A5" w:rsidRPr="00FC0D87">
        <w:rPr>
          <w:lang w:val="ro-RO"/>
        </w:rPr>
        <w:t>ş</w:t>
      </w:r>
      <w:r w:rsidR="00EC1170" w:rsidRPr="00FC0D87">
        <w:rPr>
          <w:lang w:val="ro-RO"/>
        </w:rPr>
        <w:t>i</w:t>
      </w:r>
      <w:r w:rsidR="00AE251D" w:rsidRPr="00FC0D87">
        <w:rPr>
          <w:lang w:val="ro-RO"/>
        </w:rPr>
        <w:t>,</w:t>
      </w:r>
      <w:r w:rsidR="00EC1170" w:rsidRPr="00FC0D87">
        <w:rPr>
          <w:lang w:val="ro-RO"/>
        </w:rPr>
        <w:t xml:space="preserve"> în general</w:t>
      </w:r>
      <w:r w:rsidR="00AE251D" w:rsidRPr="00FC0D87">
        <w:rPr>
          <w:lang w:val="ro-RO"/>
        </w:rPr>
        <w:t>,</w:t>
      </w:r>
      <w:r w:rsidR="00EC1170" w:rsidRPr="00FC0D87">
        <w:rPr>
          <w:lang w:val="ro-RO"/>
        </w:rPr>
        <w:t xml:space="preserve"> pacien</w:t>
      </w:r>
      <w:r w:rsidR="00A540A5" w:rsidRPr="00FC0D87">
        <w:rPr>
          <w:lang w:val="ro-RO"/>
        </w:rPr>
        <w:t>ţ</w:t>
      </w:r>
      <w:r w:rsidR="00EC1170" w:rsidRPr="00FC0D87">
        <w:rPr>
          <w:lang w:val="ro-RO"/>
        </w:rPr>
        <w:t xml:space="preserve">ii au continuat tratamentul fără modificarea dozei (vezi pct. 4.2 </w:t>
      </w:r>
      <w:r w:rsidR="00A540A5" w:rsidRPr="00FC0D87">
        <w:rPr>
          <w:lang w:val="ro-RO"/>
        </w:rPr>
        <w:t>ş</w:t>
      </w:r>
      <w:r w:rsidR="00EC1170" w:rsidRPr="00FC0D87">
        <w:rPr>
          <w:lang w:val="ro-RO"/>
        </w:rPr>
        <w:t>i 4.4).</w:t>
      </w:r>
      <w:r w:rsidR="00F0171D" w:rsidRPr="00FC0D87">
        <w:rPr>
          <w:lang w:val="ro-RO"/>
        </w:rPr>
        <w:t xml:space="preserve"> </w:t>
      </w:r>
    </w:p>
    <w:p w14:paraId="40E0C863" w14:textId="77777777" w:rsidR="00694076" w:rsidRPr="00FC0D87" w:rsidRDefault="00694076" w:rsidP="00BA7C6F">
      <w:pPr>
        <w:rPr>
          <w:lang w:val="ro-RO"/>
        </w:rPr>
      </w:pPr>
    </w:p>
    <w:p w14:paraId="0A745556" w14:textId="77777777" w:rsidR="00694076" w:rsidRDefault="00694076" w:rsidP="00694076">
      <w:pPr>
        <w:keepNext/>
        <w:keepLines/>
        <w:rPr>
          <w:i/>
          <w:szCs w:val="22"/>
          <w:lang w:val="ro-RO"/>
        </w:rPr>
      </w:pPr>
      <w:r w:rsidRPr="005C3BD6">
        <w:rPr>
          <w:i/>
          <w:szCs w:val="22"/>
          <w:lang w:val="ro-RO"/>
        </w:rPr>
        <w:t xml:space="preserve">Carcinom </w:t>
      </w:r>
      <w:r>
        <w:rPr>
          <w:i/>
          <w:szCs w:val="22"/>
          <w:lang w:val="ro-RO"/>
        </w:rPr>
        <w:t>non-</w:t>
      </w:r>
      <w:r w:rsidR="00C03F3D">
        <w:rPr>
          <w:i/>
          <w:szCs w:val="22"/>
          <w:lang w:val="ro-RO"/>
        </w:rPr>
        <w:t>spinocelular</w:t>
      </w:r>
      <w:r w:rsidRPr="005C3BD6">
        <w:rPr>
          <w:i/>
          <w:szCs w:val="22"/>
          <w:lang w:val="ro-RO"/>
        </w:rPr>
        <w:t xml:space="preserve"> (</w:t>
      </w:r>
      <w:r>
        <w:rPr>
          <w:i/>
          <w:szCs w:val="22"/>
          <w:lang w:val="ro-RO"/>
        </w:rPr>
        <w:t>non-</w:t>
      </w:r>
      <w:r w:rsidR="00C03F3D">
        <w:rPr>
          <w:i/>
          <w:szCs w:val="22"/>
          <w:lang w:val="ro-RO"/>
        </w:rPr>
        <w:t>CSC</w:t>
      </w:r>
      <w:r w:rsidRPr="005C3BD6">
        <w:rPr>
          <w:i/>
          <w:szCs w:val="22"/>
          <w:lang w:val="ro-RO"/>
        </w:rPr>
        <w:t>)</w:t>
      </w:r>
    </w:p>
    <w:p w14:paraId="2BFA6FC7" w14:textId="77777777" w:rsidR="00694076" w:rsidRDefault="00694076" w:rsidP="00694076">
      <w:pPr>
        <w:keepNext/>
        <w:keepLines/>
        <w:rPr>
          <w:lang w:val="ro-RO"/>
        </w:rPr>
      </w:pPr>
      <w:r w:rsidRPr="00692F65">
        <w:rPr>
          <w:lang w:val="ro-RO"/>
        </w:rPr>
        <w:t xml:space="preserve">Au </w:t>
      </w:r>
      <w:r>
        <w:rPr>
          <w:lang w:val="ro-RO"/>
        </w:rPr>
        <w:t xml:space="preserve">fost </w:t>
      </w:r>
      <w:r w:rsidRPr="00692F65">
        <w:rPr>
          <w:lang w:val="ro-RO"/>
        </w:rPr>
        <w:t>raportat</w:t>
      </w:r>
      <w:r>
        <w:rPr>
          <w:lang w:val="ro-RO"/>
        </w:rPr>
        <w:t>e</w:t>
      </w:r>
      <w:r w:rsidRPr="00975F2E">
        <w:rPr>
          <w:lang w:val="ro-RO"/>
        </w:rPr>
        <w:t xml:space="preserve"> </w:t>
      </w:r>
      <w:r>
        <w:rPr>
          <w:lang w:val="ro-RO"/>
        </w:rPr>
        <w:t>c</w:t>
      </w:r>
      <w:r w:rsidRPr="00692F65">
        <w:rPr>
          <w:lang w:val="ro-RO"/>
        </w:rPr>
        <w:t xml:space="preserve">azuri de </w:t>
      </w:r>
      <w:r>
        <w:rPr>
          <w:lang w:val="ro-RO"/>
        </w:rPr>
        <w:t>non-</w:t>
      </w:r>
      <w:r w:rsidR="00C03F3D">
        <w:rPr>
          <w:lang w:val="ro-RO"/>
        </w:rPr>
        <w:t xml:space="preserve">CSC </w:t>
      </w:r>
      <w:r>
        <w:rPr>
          <w:lang w:val="ro-RO"/>
        </w:rPr>
        <w:t>l</w:t>
      </w:r>
      <w:r w:rsidRPr="00692F65">
        <w:rPr>
          <w:lang w:val="ro-RO"/>
        </w:rPr>
        <w:t>a pacien</w:t>
      </w:r>
      <w:r>
        <w:rPr>
          <w:lang w:val="ro-RO"/>
        </w:rPr>
        <w:t>ţ</w:t>
      </w:r>
      <w:r w:rsidRPr="00692F65">
        <w:rPr>
          <w:lang w:val="ro-RO"/>
        </w:rPr>
        <w:t>ii trata</w:t>
      </w:r>
      <w:r>
        <w:rPr>
          <w:lang w:val="ro-RO"/>
        </w:rPr>
        <w:t>ţ</w:t>
      </w:r>
      <w:r w:rsidRPr="00692F65">
        <w:rPr>
          <w:lang w:val="ro-RO"/>
        </w:rPr>
        <w:t xml:space="preserve">i cu vemurafenib </w:t>
      </w:r>
      <w:r>
        <w:rPr>
          <w:lang w:val="ro-RO"/>
        </w:rPr>
        <w:t>în timp ce erau înrolaţi în studiile clinice. Supravegherea pentru non-</w:t>
      </w:r>
      <w:r w:rsidR="00C03F3D">
        <w:rPr>
          <w:lang w:val="ro-RO"/>
        </w:rPr>
        <w:t xml:space="preserve">CSC </w:t>
      </w:r>
      <w:r>
        <w:rPr>
          <w:lang w:val="ro-RO"/>
        </w:rPr>
        <w:t xml:space="preserve">trebuie să se realizeze </w:t>
      </w:r>
      <w:r w:rsidRPr="006554CC">
        <w:rPr>
          <w:lang w:val="ro-RO"/>
        </w:rPr>
        <w:t>a</w:t>
      </w:r>
      <w:r w:rsidR="006554CC" w:rsidRPr="00FC0D87">
        <w:rPr>
          <w:lang w:val="ro-RO"/>
        </w:rPr>
        <w:t>ş</w:t>
      </w:r>
      <w:r w:rsidRPr="006554CC">
        <w:rPr>
          <w:lang w:val="ro-RO"/>
        </w:rPr>
        <w:t>a</w:t>
      </w:r>
      <w:r>
        <w:rPr>
          <w:lang w:val="ro-RO"/>
        </w:rPr>
        <w:t xml:space="preserve"> cum este descris la pct. 4.4.</w:t>
      </w:r>
    </w:p>
    <w:p w14:paraId="419EED39" w14:textId="77777777" w:rsidR="00A71A7C" w:rsidRPr="00FC0D87" w:rsidRDefault="00A71A7C" w:rsidP="00BA7C6F">
      <w:pPr>
        <w:rPr>
          <w:lang w:val="ro-RO"/>
        </w:rPr>
      </w:pPr>
    </w:p>
    <w:p w14:paraId="08FF8BF0" w14:textId="77777777" w:rsidR="002C773B" w:rsidRPr="00FC0D87" w:rsidRDefault="002C773B" w:rsidP="007B2049">
      <w:pPr>
        <w:keepNext/>
        <w:keepLines/>
        <w:outlineLvl w:val="0"/>
        <w:rPr>
          <w:i/>
          <w:lang w:val="ro-RO"/>
        </w:rPr>
      </w:pPr>
      <w:r w:rsidRPr="00FC0D87">
        <w:rPr>
          <w:i/>
          <w:lang w:val="ro-RO"/>
        </w:rPr>
        <w:t>Melanom primar, nou</w:t>
      </w:r>
      <w:r w:rsidR="0076085D" w:rsidRPr="00FC0D87">
        <w:rPr>
          <w:i/>
          <w:lang w:val="ro-RO"/>
        </w:rPr>
        <w:t xml:space="preserve"> apărut</w:t>
      </w:r>
    </w:p>
    <w:p w14:paraId="4EA81CB3" w14:textId="77777777" w:rsidR="002C773B" w:rsidRPr="00FC0D87" w:rsidRDefault="002C773B" w:rsidP="0054045F">
      <w:pPr>
        <w:keepNext/>
        <w:keepLines/>
        <w:rPr>
          <w:lang w:val="ro-RO"/>
        </w:rPr>
      </w:pPr>
      <w:r w:rsidRPr="00FC0D87">
        <w:rPr>
          <w:lang w:val="ro-RO"/>
        </w:rPr>
        <w:t>În studiile clinice au fost raportate melanoame primare, no</w:t>
      </w:r>
      <w:r w:rsidR="0076085D" w:rsidRPr="00FC0D87">
        <w:rPr>
          <w:lang w:val="ro-RO"/>
        </w:rPr>
        <w:t>u apărute</w:t>
      </w:r>
      <w:r w:rsidRPr="00FC0D87">
        <w:rPr>
          <w:lang w:val="ro-RO"/>
        </w:rPr>
        <w:t xml:space="preserve">. Aceste cazuri au fost tratate prin excizie şi pacienţii au continuat tratamentul fără ajustarea dozei. Monitorizarea pentru leziuni cutanate trebuie să </w:t>
      </w:r>
      <w:r w:rsidR="00B52551" w:rsidRPr="00FC0D87">
        <w:rPr>
          <w:lang w:val="ro-RO"/>
        </w:rPr>
        <w:t>aibă loc</w:t>
      </w:r>
      <w:r w:rsidRPr="00FC0D87">
        <w:rPr>
          <w:lang w:val="ro-RO"/>
        </w:rPr>
        <w:t xml:space="preserve"> aşa cum este </w:t>
      </w:r>
      <w:r w:rsidR="0051793C" w:rsidRPr="00FC0D87">
        <w:rPr>
          <w:lang w:val="ro-RO"/>
        </w:rPr>
        <w:t>descris</w:t>
      </w:r>
      <w:r w:rsidRPr="00FC0D87">
        <w:rPr>
          <w:lang w:val="ro-RO"/>
        </w:rPr>
        <w:t xml:space="preserve"> la pct. 4.4.</w:t>
      </w:r>
    </w:p>
    <w:p w14:paraId="2261E6CE" w14:textId="77777777" w:rsidR="006077FB" w:rsidRDefault="006077FB" w:rsidP="00BA7C6F">
      <w:pPr>
        <w:rPr>
          <w:lang w:val="ro-RO"/>
        </w:rPr>
      </w:pPr>
    </w:p>
    <w:p w14:paraId="20E03645" w14:textId="77777777" w:rsidR="00B82487" w:rsidRPr="00155842" w:rsidRDefault="006077FB" w:rsidP="00B82487">
      <w:pPr>
        <w:rPr>
          <w:i/>
          <w:noProof/>
          <w:lang w:val="ro-RO"/>
        </w:rPr>
      </w:pPr>
      <w:r w:rsidRPr="006077FB">
        <w:rPr>
          <w:i/>
          <w:lang w:val="ro-RO"/>
        </w:rPr>
        <w:t>Potenţarea toxicităţii radioterapiei</w:t>
      </w:r>
      <w:r w:rsidR="00C21ABB">
        <w:rPr>
          <w:i/>
          <w:lang w:val="ro-RO"/>
        </w:rPr>
        <w:t xml:space="preserve"> </w:t>
      </w:r>
      <w:r w:rsidR="00BB35DB">
        <w:rPr>
          <w:i/>
          <w:lang w:val="ro-RO"/>
        </w:rPr>
        <w:t xml:space="preserve"> </w:t>
      </w:r>
      <w:r w:rsidR="00B82487" w:rsidRPr="00155842">
        <w:rPr>
          <w:noProof/>
          <w:vertAlign w:val="superscript"/>
          <w:lang w:val="ro-RO"/>
        </w:rPr>
        <w:t>(i)</w:t>
      </w:r>
    </w:p>
    <w:p w14:paraId="548EA8D7" w14:textId="77777777" w:rsidR="006077FB" w:rsidRDefault="006077FB" w:rsidP="00BA7C6F">
      <w:pPr>
        <w:rPr>
          <w:lang w:val="ro-RO"/>
        </w:rPr>
      </w:pPr>
      <w:r>
        <w:rPr>
          <w:lang w:val="ro-RO"/>
        </w:rPr>
        <w:t xml:space="preserve">Cazurile raportate au inclus </w:t>
      </w:r>
      <w:r w:rsidRPr="006077FB">
        <w:rPr>
          <w:lang w:val="ro-RO"/>
        </w:rPr>
        <w:t>cazuri de reapariţie a leziunilor post-iradiere</w:t>
      </w:r>
      <w:r>
        <w:rPr>
          <w:lang w:val="ro-RO"/>
        </w:rPr>
        <w:t xml:space="preserve">, leziuni de iradiere la nivel cutanat, pneumonită de iradiere, esofagită de iradiere, proctită de iradiere, hepatită de iradiere, cistită de iradiere </w:t>
      </w:r>
      <w:r w:rsidR="00241CAA">
        <w:rPr>
          <w:lang w:val="ro-RO"/>
        </w:rPr>
        <w:t>şi</w:t>
      </w:r>
      <w:r>
        <w:rPr>
          <w:lang w:val="ro-RO"/>
        </w:rPr>
        <w:t xml:space="preserve"> necroză de iradiere.</w:t>
      </w:r>
    </w:p>
    <w:p w14:paraId="7FF02DA6" w14:textId="77777777" w:rsidR="00B82487" w:rsidRPr="00511EDE" w:rsidRDefault="00B82487" w:rsidP="00B82487">
      <w:pPr>
        <w:rPr>
          <w:bCs/>
          <w:iCs/>
          <w:color w:val="0000FF"/>
          <w:szCs w:val="22"/>
          <w:highlight w:val="yellow"/>
          <w:shd w:val="clear" w:color="auto" w:fill="FFFFFF"/>
          <w:lang w:val="ro-RO"/>
        </w:rPr>
      </w:pPr>
    </w:p>
    <w:p w14:paraId="3C142893" w14:textId="77777777" w:rsidR="0036546D" w:rsidRPr="00511EDE" w:rsidRDefault="0036546D" w:rsidP="0036546D">
      <w:pPr>
        <w:rPr>
          <w:bCs/>
          <w:iCs/>
          <w:color w:val="000000"/>
          <w:szCs w:val="22"/>
          <w:shd w:val="clear" w:color="auto" w:fill="FFFFFF"/>
          <w:lang w:val="ro-RO"/>
        </w:rPr>
      </w:pPr>
      <w:r w:rsidRPr="00814D26">
        <w:rPr>
          <w:lang w:val="ro-RO"/>
        </w:rPr>
        <w:t>Într-un studiu clinic de fază III (MO25515, N </w:t>
      </w:r>
      <w:r w:rsidRPr="00511EDE">
        <w:rPr>
          <w:lang w:val="ro-RO"/>
        </w:rPr>
        <w:t>= 3219</w:t>
      </w:r>
      <w:r w:rsidRPr="00772443">
        <w:rPr>
          <w:lang w:val="ro-RO"/>
        </w:rPr>
        <w:t xml:space="preserve">), a fost raportată o incidenţă mai mare a potenţării toxicităţii determinate de iradiere la pacienţii trataţi cu vemurafenib care au urmat radioterapie înainte şi în timpul tratamentului cu vemurafenib (9,1%), comparativ cu pacienţii trataţi concomitent cu radioterapie şi vemurafenib (5,2%) sau cu pacienţii trataţi cu radioterapie anterior tratamentului cu vemurafenib (1,5%). </w:t>
      </w:r>
    </w:p>
    <w:p w14:paraId="6C655F33" w14:textId="77777777" w:rsidR="006077FB" w:rsidRPr="00FC0D87" w:rsidRDefault="006077FB" w:rsidP="00BA7C6F">
      <w:pPr>
        <w:rPr>
          <w:lang w:val="ro-RO"/>
        </w:rPr>
      </w:pPr>
    </w:p>
    <w:p w14:paraId="08021287" w14:textId="77777777" w:rsidR="00507E98" w:rsidRPr="00FC0D87" w:rsidRDefault="00507E98" w:rsidP="00507E98">
      <w:pPr>
        <w:rPr>
          <w:i/>
          <w:lang w:val="ro-RO"/>
        </w:rPr>
      </w:pPr>
      <w:r w:rsidRPr="00FC0D87">
        <w:rPr>
          <w:i/>
          <w:lang w:val="ro-RO"/>
        </w:rPr>
        <w:t>Reac</w:t>
      </w:r>
      <w:r w:rsidR="00A540A5" w:rsidRPr="00FC0D87">
        <w:rPr>
          <w:i/>
          <w:lang w:val="ro-RO"/>
        </w:rPr>
        <w:t>ţ</w:t>
      </w:r>
      <w:r w:rsidRPr="00FC0D87">
        <w:rPr>
          <w:i/>
          <w:lang w:val="ro-RO"/>
        </w:rPr>
        <w:t>ii de hipersensibilitate</w:t>
      </w:r>
      <w:r w:rsidR="0058689D">
        <w:rPr>
          <w:i/>
          <w:lang w:val="ro-RO"/>
        </w:rPr>
        <w:t xml:space="preserve"> </w:t>
      </w:r>
      <w:r w:rsidR="00BB35DB">
        <w:rPr>
          <w:i/>
          <w:lang w:val="ro-RO"/>
        </w:rPr>
        <w:t xml:space="preserve"> </w:t>
      </w:r>
      <w:r w:rsidR="006077FB" w:rsidRPr="00436078">
        <w:rPr>
          <w:vertAlign w:val="superscript"/>
          <w:lang w:val="ro-RO"/>
        </w:rPr>
        <w:t>(e</w:t>
      </w:r>
      <w:r w:rsidR="00B52551" w:rsidRPr="00436078">
        <w:rPr>
          <w:vertAlign w:val="superscript"/>
          <w:lang w:val="ro-RO"/>
        </w:rPr>
        <w:t>)</w:t>
      </w:r>
    </w:p>
    <w:p w14:paraId="528D8734" w14:textId="77777777" w:rsidR="00507E98" w:rsidRPr="00FC0D87" w:rsidRDefault="002C773B" w:rsidP="00507E98">
      <w:pPr>
        <w:rPr>
          <w:lang w:val="ro-RO"/>
        </w:rPr>
      </w:pPr>
      <w:r w:rsidRPr="00FC0D87">
        <w:rPr>
          <w:lang w:val="ro-RO"/>
        </w:rPr>
        <w:t xml:space="preserve">În asociere cu </w:t>
      </w:r>
      <w:r w:rsidR="00AE251D" w:rsidRPr="00FC0D87">
        <w:rPr>
          <w:lang w:val="ro-RO"/>
        </w:rPr>
        <w:t xml:space="preserve">tratamentul cu </w:t>
      </w:r>
      <w:r w:rsidRPr="00FC0D87">
        <w:rPr>
          <w:lang w:val="ro-RO"/>
        </w:rPr>
        <w:t>vemurafenib au fost raportate reacţii grave de hipersensibilitate, incluzând anafilaxie. Reacţiile severe de hipersensibilitate pot include sindrom</w:t>
      </w:r>
      <w:r w:rsidR="00AE251D" w:rsidRPr="00FC0D87">
        <w:rPr>
          <w:lang w:val="ro-RO"/>
        </w:rPr>
        <w:t>ul</w:t>
      </w:r>
      <w:r w:rsidRPr="00FC0D87">
        <w:rPr>
          <w:lang w:val="ro-RO"/>
        </w:rPr>
        <w:t xml:space="preserve"> Stevens-Johnson, erupţi</w:t>
      </w:r>
      <w:r w:rsidR="00872182" w:rsidRPr="00FC0D87">
        <w:rPr>
          <w:lang w:val="ro-RO"/>
        </w:rPr>
        <w:t xml:space="preserve">e cutanată </w:t>
      </w:r>
      <w:r w:rsidR="0076085D" w:rsidRPr="00FC0D87">
        <w:rPr>
          <w:lang w:val="ro-RO"/>
        </w:rPr>
        <w:t xml:space="preserve">tranzitorie </w:t>
      </w:r>
      <w:r w:rsidR="00872182" w:rsidRPr="00FC0D87">
        <w:rPr>
          <w:lang w:val="ro-RO"/>
        </w:rPr>
        <w:t xml:space="preserve">generalizată, eritem </w:t>
      </w:r>
      <w:r w:rsidR="00AE251D" w:rsidRPr="00FC0D87">
        <w:rPr>
          <w:lang w:val="ro-RO"/>
        </w:rPr>
        <w:t>sau</w:t>
      </w:r>
      <w:r w:rsidR="00872182" w:rsidRPr="00FC0D87">
        <w:rPr>
          <w:lang w:val="ro-RO"/>
        </w:rPr>
        <w:t xml:space="preserve"> hipotensiune</w:t>
      </w:r>
      <w:r w:rsidR="0076085D" w:rsidRPr="00FC0D87">
        <w:rPr>
          <w:lang w:val="ro-RO"/>
        </w:rPr>
        <w:t xml:space="preserve"> arterială</w:t>
      </w:r>
      <w:r w:rsidR="00872182" w:rsidRPr="00FC0D87">
        <w:rPr>
          <w:lang w:val="ro-RO"/>
        </w:rPr>
        <w:t xml:space="preserve">. La pacienţii care prezintă </w:t>
      </w:r>
      <w:r w:rsidR="00872182" w:rsidRPr="00FC0D87">
        <w:rPr>
          <w:lang w:val="ro-RO"/>
        </w:rPr>
        <w:lastRenderedPageBreak/>
        <w:t>reac</w:t>
      </w:r>
      <w:r w:rsidR="00065F3E" w:rsidRPr="00FC0D87">
        <w:rPr>
          <w:lang w:val="ro-RO"/>
        </w:rPr>
        <w:t>ţ</w:t>
      </w:r>
      <w:r w:rsidR="00872182" w:rsidRPr="00FC0D87">
        <w:rPr>
          <w:lang w:val="ro-RO"/>
        </w:rPr>
        <w:t xml:space="preserve">ii severe de hipersensibilitate, tratamentul cu vemurafenib trebuie </w:t>
      </w:r>
      <w:r w:rsidR="00F56C88" w:rsidRPr="00FC0D87">
        <w:rPr>
          <w:lang w:val="ro-RO"/>
        </w:rPr>
        <w:t>întrerupt</w:t>
      </w:r>
      <w:r w:rsidR="00872182" w:rsidRPr="00FC0D87">
        <w:rPr>
          <w:lang w:val="ro-RO"/>
        </w:rPr>
        <w:t xml:space="preserve"> permanent</w:t>
      </w:r>
      <w:r w:rsidR="00507E98" w:rsidRPr="00FC0D87">
        <w:rPr>
          <w:lang w:val="ro-RO"/>
        </w:rPr>
        <w:t xml:space="preserve"> (vezi pct. 4.4).</w:t>
      </w:r>
    </w:p>
    <w:p w14:paraId="1A88BEA5" w14:textId="77777777" w:rsidR="00507E98" w:rsidRPr="00FC0D87" w:rsidRDefault="00507E98" w:rsidP="00507E98">
      <w:pPr>
        <w:rPr>
          <w:lang w:val="ro-RO"/>
        </w:rPr>
      </w:pPr>
    </w:p>
    <w:p w14:paraId="0B0670E0" w14:textId="77777777" w:rsidR="0001603C" w:rsidRPr="00FC0D87" w:rsidRDefault="0001603C" w:rsidP="0001603C">
      <w:pPr>
        <w:rPr>
          <w:i/>
          <w:vertAlign w:val="superscript"/>
          <w:lang w:val="ro-RO"/>
        </w:rPr>
      </w:pPr>
      <w:r w:rsidRPr="00FC0D87">
        <w:rPr>
          <w:i/>
          <w:lang w:val="ro-RO"/>
        </w:rPr>
        <w:t>Reacţii dermatologice</w:t>
      </w:r>
      <w:r w:rsidR="0058689D">
        <w:rPr>
          <w:i/>
          <w:lang w:val="ro-RO"/>
        </w:rPr>
        <w:t xml:space="preserve"> </w:t>
      </w:r>
      <w:r w:rsidR="00436078">
        <w:rPr>
          <w:i/>
          <w:lang w:val="ro-RO"/>
        </w:rPr>
        <w:t xml:space="preserve"> </w:t>
      </w:r>
      <w:r w:rsidRPr="00436078">
        <w:rPr>
          <w:vertAlign w:val="superscript"/>
          <w:lang w:val="ro-RO"/>
        </w:rPr>
        <w:t>(</w:t>
      </w:r>
      <w:r w:rsidR="00BC28CF" w:rsidRPr="00436078">
        <w:rPr>
          <w:vertAlign w:val="superscript"/>
          <w:lang w:val="ro-RO"/>
        </w:rPr>
        <w:t>f</w:t>
      </w:r>
      <w:r w:rsidRPr="00436078">
        <w:rPr>
          <w:vertAlign w:val="superscript"/>
          <w:lang w:val="ro-RO"/>
        </w:rPr>
        <w:t>)</w:t>
      </w:r>
    </w:p>
    <w:p w14:paraId="1124E5F1" w14:textId="77777777" w:rsidR="0001603C" w:rsidRPr="00FC0D87" w:rsidRDefault="0001603C" w:rsidP="0001603C">
      <w:pPr>
        <w:rPr>
          <w:lang w:val="ro-RO"/>
        </w:rPr>
      </w:pPr>
      <w:r w:rsidRPr="00FC0D87">
        <w:rPr>
          <w:lang w:val="ro-RO"/>
        </w:rPr>
        <w:t>La pacienţii cărora li s-a administrat vemurafenib în studiul clinic pivot au fost raportate reacţii dermatologice severe, incluzând cazuri rare de sindrom Stevens</w:t>
      </w:r>
      <w:r w:rsidRPr="00FC0D87">
        <w:rPr>
          <w:lang w:val="ro-RO"/>
        </w:rPr>
        <w:noBreakHyphen/>
        <w:t>Johnson şi necroliză epidermică toxică. La pacienţii care prezintă o reacţie dermatologică severă, tratamentul cu vemurafenib trebuie întrerupt permanent.</w:t>
      </w:r>
    </w:p>
    <w:p w14:paraId="4F961A9A" w14:textId="77777777" w:rsidR="0001603C" w:rsidRPr="00FC0D87" w:rsidRDefault="0001603C" w:rsidP="00507E98">
      <w:pPr>
        <w:rPr>
          <w:lang w:val="ro-RO"/>
        </w:rPr>
      </w:pPr>
    </w:p>
    <w:p w14:paraId="4C876DCC" w14:textId="77777777" w:rsidR="00507E98" w:rsidRPr="00FC0D87" w:rsidRDefault="00507E98" w:rsidP="007B2049">
      <w:pPr>
        <w:outlineLvl w:val="0"/>
        <w:rPr>
          <w:i/>
          <w:lang w:val="ro-RO"/>
        </w:rPr>
      </w:pPr>
      <w:r w:rsidRPr="00FC0D87">
        <w:rPr>
          <w:i/>
          <w:lang w:val="ro-RO"/>
        </w:rPr>
        <w:t>Prelungirea intervalului QT</w:t>
      </w:r>
    </w:p>
    <w:p w14:paraId="028BFB83" w14:textId="77777777" w:rsidR="00201EB1" w:rsidRPr="00FC0D87" w:rsidRDefault="00201EB1" w:rsidP="00507E98">
      <w:pPr>
        <w:rPr>
          <w:lang w:val="ro-RO"/>
        </w:rPr>
      </w:pPr>
      <w:r w:rsidRPr="00FC0D87">
        <w:rPr>
          <w:lang w:val="ro-RO"/>
        </w:rPr>
        <w:t xml:space="preserve">Analiza datelor centralizate referitoare la ECG dintr-un substudiu QT de fază II, </w:t>
      </w:r>
      <w:r w:rsidR="00AE251D" w:rsidRPr="00FC0D87">
        <w:rPr>
          <w:lang w:val="ro-RO"/>
        </w:rPr>
        <w:t xml:space="preserve">deschis, </w:t>
      </w:r>
      <w:r w:rsidRPr="00FC0D87">
        <w:rPr>
          <w:lang w:val="ro-RO"/>
        </w:rPr>
        <w:t>necontrolat</w:t>
      </w:r>
      <w:r w:rsidR="00AE251D" w:rsidRPr="00FC0D87">
        <w:rPr>
          <w:lang w:val="ro-RO"/>
        </w:rPr>
        <w:t xml:space="preserve"> placebo</w:t>
      </w:r>
      <w:r w:rsidRPr="00FC0D87">
        <w:rPr>
          <w:lang w:val="ro-RO"/>
        </w:rPr>
        <w:t>, la 132 pacien</w:t>
      </w:r>
      <w:r w:rsidR="00A540A5" w:rsidRPr="00FC0D87">
        <w:rPr>
          <w:lang w:val="ro-RO"/>
        </w:rPr>
        <w:t>ţ</w:t>
      </w:r>
      <w:r w:rsidRPr="00FC0D87">
        <w:rPr>
          <w:lang w:val="ro-RO"/>
        </w:rPr>
        <w:t xml:space="preserve">i cărora li s-a administrat vemurafenib 960 mg de două ori pe zi (NP22657), a arătat </w:t>
      </w:r>
      <w:r w:rsidR="00716E05" w:rsidRPr="00FC0D87">
        <w:rPr>
          <w:lang w:val="ro-RO"/>
        </w:rPr>
        <w:t>prelungirea intervalului QTc dependentă de expunere</w:t>
      </w:r>
      <w:r w:rsidR="00872182" w:rsidRPr="00FC0D87">
        <w:rPr>
          <w:lang w:val="ro-RO"/>
        </w:rPr>
        <w:t>.</w:t>
      </w:r>
      <w:r w:rsidR="00716E05" w:rsidRPr="00FC0D87">
        <w:rPr>
          <w:lang w:val="ro-RO"/>
        </w:rPr>
        <w:t xml:space="preserve"> </w:t>
      </w:r>
      <w:r w:rsidR="00872182" w:rsidRPr="00FC0D87">
        <w:rPr>
          <w:lang w:val="ro-RO"/>
        </w:rPr>
        <w:t>E</w:t>
      </w:r>
      <w:r w:rsidR="00716E05" w:rsidRPr="00FC0D87">
        <w:rPr>
          <w:lang w:val="ro-RO"/>
        </w:rPr>
        <w:t>fectul QTc mediu a rămas stabil între 12</w:t>
      </w:r>
      <w:r w:rsidR="00716E05" w:rsidRPr="00FC0D87">
        <w:rPr>
          <w:lang w:val="ro-RO"/>
        </w:rPr>
        <w:noBreakHyphen/>
        <w:t>15 ms după prima lună de tratament, cu cea mai mare prelungire medie a intervalului QTc (15,1 ms; IÎ 95% superior: 17,7 ms) observată în primele 6 luni (n=90 pacien</w:t>
      </w:r>
      <w:r w:rsidR="00A540A5" w:rsidRPr="00FC0D87">
        <w:rPr>
          <w:lang w:val="ro-RO"/>
        </w:rPr>
        <w:t>ţ</w:t>
      </w:r>
      <w:r w:rsidR="00716E05" w:rsidRPr="00FC0D87">
        <w:rPr>
          <w:lang w:val="ro-RO"/>
        </w:rPr>
        <w:t>i). Doi pacien</w:t>
      </w:r>
      <w:r w:rsidR="00A540A5" w:rsidRPr="00FC0D87">
        <w:rPr>
          <w:lang w:val="ro-RO"/>
        </w:rPr>
        <w:t>ţ</w:t>
      </w:r>
      <w:r w:rsidR="00716E05" w:rsidRPr="00FC0D87">
        <w:rPr>
          <w:lang w:val="ro-RO"/>
        </w:rPr>
        <w:t>i (1,5%)</w:t>
      </w:r>
      <w:r w:rsidR="00D72128" w:rsidRPr="00FC0D87">
        <w:rPr>
          <w:lang w:val="ro-RO"/>
        </w:rPr>
        <w:t xml:space="preserve"> au prezentat în urma tratamentului valori absolute QTc &gt; 500 ms (gradul 3 CTC) </w:t>
      </w:r>
      <w:r w:rsidR="00A540A5" w:rsidRPr="00FC0D87">
        <w:rPr>
          <w:lang w:val="ro-RO"/>
        </w:rPr>
        <w:t>ş</w:t>
      </w:r>
      <w:r w:rsidR="00D72128" w:rsidRPr="00FC0D87">
        <w:rPr>
          <w:lang w:val="ro-RO"/>
        </w:rPr>
        <w:t xml:space="preserve">i numai un pacient (0,8%) </w:t>
      </w:r>
      <w:r w:rsidR="00303F7D" w:rsidRPr="00FC0D87">
        <w:rPr>
          <w:lang w:val="ro-RO"/>
        </w:rPr>
        <w:t xml:space="preserve">a prezentat o modificare </w:t>
      </w:r>
      <w:r w:rsidR="00AE251D" w:rsidRPr="00FC0D87">
        <w:rPr>
          <w:lang w:val="ro-RO"/>
        </w:rPr>
        <w:t>a intervalului QTc &gt; 60 ms faţă de</w:t>
      </w:r>
      <w:r w:rsidR="00303F7D" w:rsidRPr="00FC0D87">
        <w:rPr>
          <w:lang w:val="ro-RO"/>
        </w:rPr>
        <w:t xml:space="preserve"> momentul ini</w:t>
      </w:r>
      <w:r w:rsidR="00A540A5" w:rsidRPr="00FC0D87">
        <w:rPr>
          <w:lang w:val="ro-RO"/>
        </w:rPr>
        <w:t>ţ</w:t>
      </w:r>
      <w:r w:rsidR="00303F7D" w:rsidRPr="00FC0D87">
        <w:rPr>
          <w:lang w:val="ro-RO"/>
        </w:rPr>
        <w:t xml:space="preserve">ial </w:t>
      </w:r>
      <w:r w:rsidR="00872182" w:rsidRPr="00FC0D87">
        <w:rPr>
          <w:lang w:val="ro-RO"/>
        </w:rPr>
        <w:t>(vezi pct. 4.4)</w:t>
      </w:r>
      <w:r w:rsidR="00303F7D" w:rsidRPr="00FC0D87">
        <w:rPr>
          <w:lang w:val="ro-RO"/>
        </w:rPr>
        <w:t>.</w:t>
      </w:r>
    </w:p>
    <w:p w14:paraId="4F3C803E" w14:textId="77777777" w:rsidR="00303F7D" w:rsidRPr="00FC0D87" w:rsidRDefault="00303F7D" w:rsidP="00507E98">
      <w:pPr>
        <w:rPr>
          <w:lang w:val="ro-RO"/>
        </w:rPr>
      </w:pPr>
    </w:p>
    <w:p w14:paraId="5F10B872" w14:textId="77777777" w:rsidR="00E5507B" w:rsidRPr="00215FA7" w:rsidRDefault="00E5507B" w:rsidP="00E916CC">
      <w:pPr>
        <w:keepNext/>
        <w:keepLines/>
        <w:rPr>
          <w:i/>
          <w:noProof/>
          <w:lang w:val="ro-RO"/>
        </w:rPr>
      </w:pPr>
      <w:r w:rsidRPr="00215FA7">
        <w:rPr>
          <w:i/>
          <w:noProof/>
          <w:lang w:val="ro-RO"/>
        </w:rPr>
        <w:t xml:space="preserve">Leziune renală acută </w:t>
      </w:r>
      <w:r w:rsidRPr="00215FA7">
        <w:rPr>
          <w:i/>
          <w:noProof/>
          <w:vertAlign w:val="superscript"/>
          <w:lang w:val="ro-RO"/>
        </w:rPr>
        <w:t>(h)</w:t>
      </w:r>
    </w:p>
    <w:p w14:paraId="1F80C9CE" w14:textId="77777777" w:rsidR="00E5507B" w:rsidRPr="00215FA7" w:rsidRDefault="00C749D7" w:rsidP="00E916CC">
      <w:pPr>
        <w:keepNext/>
        <w:keepLines/>
        <w:rPr>
          <w:noProof/>
          <w:lang w:val="fr-FR"/>
        </w:rPr>
      </w:pPr>
      <w:r w:rsidRPr="00215FA7">
        <w:rPr>
          <w:noProof/>
          <w:lang w:val="ro-RO"/>
        </w:rPr>
        <w:t xml:space="preserve">Au fost raportate </w:t>
      </w:r>
      <w:r w:rsidR="00E5507B" w:rsidRPr="00215FA7">
        <w:rPr>
          <w:noProof/>
          <w:lang w:val="ro-RO"/>
        </w:rPr>
        <w:t xml:space="preserve">cazuri </w:t>
      </w:r>
      <w:r w:rsidRPr="00215FA7">
        <w:rPr>
          <w:noProof/>
          <w:lang w:val="ro-RO"/>
        </w:rPr>
        <w:t>de toxicitate renală asociată tratamentului cu vemurafenib, aceasta</w:t>
      </w:r>
      <w:r w:rsidR="00E5507B" w:rsidRPr="00215FA7">
        <w:rPr>
          <w:noProof/>
          <w:lang w:val="ro-RO"/>
        </w:rPr>
        <w:t xml:space="preserve"> vari</w:t>
      </w:r>
      <w:r w:rsidRPr="00215FA7">
        <w:rPr>
          <w:noProof/>
          <w:lang w:val="ro-RO"/>
        </w:rPr>
        <w:t>ind</w:t>
      </w:r>
      <w:r w:rsidR="00E5507B" w:rsidRPr="00215FA7">
        <w:rPr>
          <w:noProof/>
          <w:lang w:val="ro-RO"/>
        </w:rPr>
        <w:t xml:space="preserve"> de la creşter</w:t>
      </w:r>
      <w:r w:rsidR="0076572E" w:rsidRPr="00215FA7">
        <w:rPr>
          <w:noProof/>
          <w:lang w:val="ro-RO"/>
        </w:rPr>
        <w:t>i ale</w:t>
      </w:r>
      <w:r w:rsidR="00E5507B" w:rsidRPr="00215FA7">
        <w:rPr>
          <w:noProof/>
          <w:lang w:val="ro-RO"/>
        </w:rPr>
        <w:t xml:space="preserve"> </w:t>
      </w:r>
      <w:r w:rsidR="0090554C" w:rsidRPr="00215FA7">
        <w:rPr>
          <w:noProof/>
          <w:lang w:val="ro-RO"/>
        </w:rPr>
        <w:t xml:space="preserve">valorii </w:t>
      </w:r>
      <w:r w:rsidR="00E5507B" w:rsidRPr="00215FA7">
        <w:rPr>
          <w:noProof/>
          <w:lang w:val="ro-RO"/>
        </w:rPr>
        <w:t xml:space="preserve">creatininei la nefrită interstiţială acută şi necroză tubulară acută, unele </w:t>
      </w:r>
      <w:r w:rsidR="0090554C" w:rsidRPr="00215FA7">
        <w:rPr>
          <w:noProof/>
          <w:lang w:val="ro-RO"/>
        </w:rPr>
        <w:t xml:space="preserve">dintre cazuri fiind </w:t>
      </w:r>
      <w:r w:rsidR="00E5507B" w:rsidRPr="00215FA7">
        <w:rPr>
          <w:noProof/>
          <w:lang w:val="ro-RO"/>
        </w:rPr>
        <w:t xml:space="preserve">observate în </w:t>
      </w:r>
      <w:r w:rsidR="0090554C" w:rsidRPr="00215FA7">
        <w:rPr>
          <w:noProof/>
          <w:lang w:val="ro-RO"/>
        </w:rPr>
        <w:t xml:space="preserve">urma </w:t>
      </w:r>
      <w:r w:rsidR="0076572E" w:rsidRPr="00215FA7">
        <w:rPr>
          <w:noProof/>
          <w:lang w:val="ro-RO"/>
        </w:rPr>
        <w:t>u</w:t>
      </w:r>
      <w:r w:rsidR="00E5507B" w:rsidRPr="00215FA7">
        <w:rPr>
          <w:noProof/>
          <w:lang w:val="ro-RO"/>
        </w:rPr>
        <w:t xml:space="preserve">nor evenimente de deshidratare. </w:t>
      </w:r>
      <w:r w:rsidR="00E5507B" w:rsidRPr="00215FA7">
        <w:rPr>
          <w:noProof/>
          <w:lang w:val="fr-FR"/>
        </w:rPr>
        <w:t xml:space="preserve">Creşterile </w:t>
      </w:r>
      <w:r w:rsidR="00AE6082" w:rsidRPr="00215FA7">
        <w:rPr>
          <w:noProof/>
          <w:lang w:val="fr-FR"/>
        </w:rPr>
        <w:t xml:space="preserve">valorii </w:t>
      </w:r>
      <w:r w:rsidR="00E5507B" w:rsidRPr="00215FA7">
        <w:rPr>
          <w:noProof/>
          <w:lang w:val="fr-FR"/>
        </w:rPr>
        <w:t>creatininei serice au fost în general mici (&gt;1</w:t>
      </w:r>
      <w:r w:rsidR="00E5507B" w:rsidRPr="00215FA7">
        <w:rPr>
          <w:noProof/>
          <w:lang w:val="fr-FR"/>
        </w:rPr>
        <w:noBreakHyphen/>
        <w:t>1</w:t>
      </w:r>
      <w:r w:rsidR="001407E5" w:rsidRPr="00215FA7">
        <w:rPr>
          <w:noProof/>
          <w:lang w:val="fr-FR"/>
        </w:rPr>
        <w:t>,</w:t>
      </w:r>
      <w:r w:rsidR="00E5507B" w:rsidRPr="00215FA7">
        <w:rPr>
          <w:noProof/>
          <w:lang w:val="fr-FR"/>
        </w:rPr>
        <w:t xml:space="preserve">5x </w:t>
      </w:r>
      <w:r w:rsidR="0090554C" w:rsidRPr="00215FA7">
        <w:rPr>
          <w:noProof/>
          <w:lang w:val="fr-FR"/>
        </w:rPr>
        <w:t>LSN</w:t>
      </w:r>
      <w:r w:rsidR="00E5507B" w:rsidRPr="00215FA7">
        <w:rPr>
          <w:noProof/>
          <w:lang w:val="fr-FR"/>
        </w:rPr>
        <w:t>) spre moderate (&gt;1,5</w:t>
      </w:r>
      <w:r w:rsidR="00E5507B" w:rsidRPr="00215FA7">
        <w:rPr>
          <w:noProof/>
          <w:lang w:val="fr-FR"/>
        </w:rPr>
        <w:noBreakHyphen/>
        <w:t xml:space="preserve">3x </w:t>
      </w:r>
      <w:r w:rsidR="0090554C" w:rsidRPr="00215FA7">
        <w:rPr>
          <w:noProof/>
          <w:lang w:val="fr-FR"/>
        </w:rPr>
        <w:t>LSN</w:t>
      </w:r>
      <w:r w:rsidR="00E5507B" w:rsidRPr="00215FA7">
        <w:rPr>
          <w:noProof/>
          <w:lang w:val="fr-FR"/>
        </w:rPr>
        <w:t xml:space="preserve">) şi </w:t>
      </w:r>
      <w:r w:rsidR="00AE6082" w:rsidRPr="00215FA7">
        <w:rPr>
          <w:noProof/>
          <w:lang w:val="fr-FR"/>
        </w:rPr>
        <w:t>au avut un</w:t>
      </w:r>
      <w:r w:rsidR="00E5507B" w:rsidRPr="00215FA7">
        <w:rPr>
          <w:noProof/>
          <w:lang w:val="fr-FR"/>
        </w:rPr>
        <w:t xml:space="preserve"> caracter reversibil (</w:t>
      </w:r>
      <w:r w:rsidR="00AE6082" w:rsidRPr="00215FA7">
        <w:rPr>
          <w:noProof/>
          <w:lang w:val="fr-FR"/>
        </w:rPr>
        <w:t>vezi</w:t>
      </w:r>
      <w:r w:rsidR="00E5507B" w:rsidRPr="00215FA7">
        <w:rPr>
          <w:noProof/>
          <w:lang w:val="fr-FR"/>
        </w:rPr>
        <w:t xml:space="preserve"> Tabelul 4).</w:t>
      </w:r>
    </w:p>
    <w:p w14:paraId="2ACA95E4" w14:textId="77777777" w:rsidR="00E5507B" w:rsidRPr="00215FA7" w:rsidRDefault="00E5507B" w:rsidP="00E5507B">
      <w:pPr>
        <w:rPr>
          <w:noProof/>
          <w:lang w:val="fr-FR"/>
        </w:rPr>
      </w:pPr>
    </w:p>
    <w:p w14:paraId="38E50C31" w14:textId="77777777" w:rsidR="00E5507B" w:rsidRPr="009F7008" w:rsidRDefault="00E5507B" w:rsidP="00FA2D5B">
      <w:pPr>
        <w:keepNext/>
        <w:keepLines/>
        <w:rPr>
          <w:b/>
          <w:bCs/>
          <w:noProof/>
          <w:lang w:val="fr-CH"/>
        </w:rPr>
      </w:pPr>
      <w:bookmarkStart w:id="9" w:name="_Ref433814256"/>
      <w:r w:rsidRPr="009F7008">
        <w:rPr>
          <w:b/>
          <w:bCs/>
          <w:noProof/>
          <w:lang w:val="fr-CH"/>
        </w:rPr>
        <w:t xml:space="preserve">Tabelul </w:t>
      </w:r>
      <w:bookmarkEnd w:id="9"/>
      <w:r w:rsidRPr="009F7008">
        <w:rPr>
          <w:b/>
          <w:bCs/>
          <w:noProof/>
          <w:lang w:val="fr-CH"/>
        </w:rPr>
        <w:t>4: Modificări</w:t>
      </w:r>
      <w:r w:rsidR="00AE6082" w:rsidRPr="009F7008">
        <w:rPr>
          <w:b/>
          <w:bCs/>
          <w:noProof/>
          <w:lang w:val="fr-CH"/>
        </w:rPr>
        <w:t xml:space="preserve"> ale valorii</w:t>
      </w:r>
      <w:r w:rsidRPr="009F7008">
        <w:rPr>
          <w:b/>
          <w:bCs/>
          <w:noProof/>
          <w:lang w:val="fr-CH"/>
        </w:rPr>
        <w:t xml:space="preserve"> creatininei de la momentul iniţial</w:t>
      </w:r>
      <w:r w:rsidR="00AE6082" w:rsidRPr="009F7008">
        <w:rPr>
          <w:b/>
          <w:bCs/>
          <w:noProof/>
          <w:lang w:val="fr-CH"/>
        </w:rPr>
        <w:t>,</w:t>
      </w:r>
      <w:r w:rsidR="00984C45" w:rsidRPr="009F7008">
        <w:rPr>
          <w:b/>
          <w:bCs/>
          <w:noProof/>
          <w:lang w:val="fr-CH"/>
        </w:rPr>
        <w:t xml:space="preserve"> observate</w:t>
      </w:r>
      <w:r w:rsidRPr="009F7008">
        <w:rPr>
          <w:b/>
          <w:bCs/>
          <w:noProof/>
          <w:lang w:val="fr-CH"/>
        </w:rPr>
        <w:t xml:space="preserve"> în studiul </w:t>
      </w:r>
      <w:r w:rsidR="00984C45" w:rsidRPr="009F7008">
        <w:rPr>
          <w:b/>
          <w:bCs/>
          <w:noProof/>
          <w:lang w:val="fr-CH"/>
        </w:rPr>
        <w:t xml:space="preserve">clinic </w:t>
      </w:r>
      <w:r w:rsidRPr="009F7008">
        <w:rPr>
          <w:b/>
          <w:bCs/>
          <w:noProof/>
          <w:lang w:val="fr-CH"/>
        </w:rPr>
        <w:t>de fază III</w:t>
      </w:r>
    </w:p>
    <w:p w14:paraId="46118EC4" w14:textId="77777777" w:rsidR="00E5507B" w:rsidRPr="009F7008" w:rsidRDefault="00E5507B" w:rsidP="00FA2D5B">
      <w:pPr>
        <w:keepNext/>
        <w:keepLines/>
        <w:rPr>
          <w:b/>
          <w:bCs/>
          <w:noProof/>
          <w:lang w:val="fr-C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842"/>
        <w:gridCol w:w="1701"/>
      </w:tblGrid>
      <w:tr w:rsidR="00E5507B" w:rsidRPr="00F67425" w14:paraId="2E928C20" w14:textId="77777777" w:rsidTr="000F25B5">
        <w:tc>
          <w:tcPr>
            <w:tcW w:w="4962" w:type="dxa"/>
            <w:shd w:val="clear" w:color="auto" w:fill="auto"/>
          </w:tcPr>
          <w:p w14:paraId="2A9EBC50" w14:textId="77777777" w:rsidR="00E5507B" w:rsidRPr="009F7008" w:rsidRDefault="00E5507B" w:rsidP="00FA2D5B">
            <w:pPr>
              <w:keepNext/>
              <w:keepLines/>
              <w:rPr>
                <w:noProof/>
                <w:lang w:val="fr-CH"/>
              </w:rPr>
            </w:pPr>
          </w:p>
        </w:tc>
        <w:tc>
          <w:tcPr>
            <w:tcW w:w="1842" w:type="dxa"/>
            <w:shd w:val="clear" w:color="auto" w:fill="auto"/>
          </w:tcPr>
          <w:p w14:paraId="26AB0B00" w14:textId="77777777" w:rsidR="00E5507B" w:rsidRPr="00F67425" w:rsidRDefault="00E5507B" w:rsidP="00FA2D5B">
            <w:pPr>
              <w:keepNext/>
              <w:keepLines/>
              <w:rPr>
                <w:noProof/>
              </w:rPr>
            </w:pPr>
            <w:r w:rsidRPr="00F67425">
              <w:rPr>
                <w:noProof/>
              </w:rPr>
              <w:t>Vemurafenib (%)</w:t>
            </w:r>
          </w:p>
        </w:tc>
        <w:tc>
          <w:tcPr>
            <w:tcW w:w="1701" w:type="dxa"/>
            <w:shd w:val="clear" w:color="auto" w:fill="auto"/>
          </w:tcPr>
          <w:p w14:paraId="0AD1D2D9" w14:textId="77777777" w:rsidR="00E5507B" w:rsidRPr="00F67425" w:rsidRDefault="00E5507B" w:rsidP="00FA2D5B">
            <w:pPr>
              <w:keepNext/>
              <w:keepLines/>
              <w:rPr>
                <w:noProof/>
              </w:rPr>
            </w:pPr>
            <w:r>
              <w:rPr>
                <w:noProof/>
              </w:rPr>
              <w:t>Dacarbazină</w:t>
            </w:r>
            <w:r w:rsidRPr="00F67425">
              <w:rPr>
                <w:noProof/>
              </w:rPr>
              <w:t xml:space="preserve"> (%)</w:t>
            </w:r>
          </w:p>
        </w:tc>
      </w:tr>
      <w:tr w:rsidR="00E5507B" w:rsidRPr="00F67425" w14:paraId="560CAF88" w14:textId="77777777" w:rsidTr="000F25B5">
        <w:tc>
          <w:tcPr>
            <w:tcW w:w="4962" w:type="dxa"/>
            <w:shd w:val="clear" w:color="auto" w:fill="auto"/>
          </w:tcPr>
          <w:p w14:paraId="4716716E" w14:textId="77777777" w:rsidR="00E5507B" w:rsidRPr="009F7008" w:rsidRDefault="00E5507B" w:rsidP="00FA2D5B">
            <w:pPr>
              <w:keepNext/>
              <w:keepLines/>
              <w:rPr>
                <w:noProof/>
                <w:lang w:val="fr-CH"/>
              </w:rPr>
            </w:pPr>
            <w:r w:rsidRPr="009F7008">
              <w:rPr>
                <w:noProof/>
                <w:lang w:val="fr-CH"/>
              </w:rPr>
              <w:t xml:space="preserve">Modificare </w:t>
            </w:r>
            <w:r w:rsidRPr="00F67425">
              <w:rPr>
                <w:noProof/>
              </w:rPr>
              <w:sym w:font="Symbol" w:char="F0B3"/>
            </w:r>
            <w:r w:rsidRPr="009F7008">
              <w:rPr>
                <w:noProof/>
                <w:lang w:val="fr-CH"/>
              </w:rPr>
              <w:t xml:space="preserve"> 1 grad de la momentul ini</w:t>
            </w:r>
            <w:r w:rsidR="00AE6082" w:rsidRPr="009F7008">
              <w:rPr>
                <w:noProof/>
                <w:lang w:val="fr-CH"/>
              </w:rPr>
              <w:t>ţ</w:t>
            </w:r>
            <w:r w:rsidRPr="009F7008">
              <w:rPr>
                <w:noProof/>
                <w:lang w:val="fr-CH"/>
              </w:rPr>
              <w:t xml:space="preserve">ial </w:t>
            </w:r>
            <w:r w:rsidR="00F33AD5" w:rsidRPr="009F7008">
              <w:rPr>
                <w:noProof/>
                <w:lang w:val="fr-CH"/>
              </w:rPr>
              <w:t>până l</w:t>
            </w:r>
            <w:r w:rsidR="00AE6082" w:rsidRPr="009F7008">
              <w:rPr>
                <w:noProof/>
                <w:lang w:val="fr-CH"/>
              </w:rPr>
              <w:t>a orice grad</w:t>
            </w:r>
          </w:p>
        </w:tc>
        <w:tc>
          <w:tcPr>
            <w:tcW w:w="1842" w:type="dxa"/>
            <w:shd w:val="clear" w:color="auto" w:fill="auto"/>
          </w:tcPr>
          <w:p w14:paraId="430A5F94" w14:textId="77777777" w:rsidR="00E5507B" w:rsidRPr="00F67425" w:rsidRDefault="00E5507B" w:rsidP="00FA2D5B">
            <w:pPr>
              <w:keepNext/>
              <w:keepLines/>
              <w:jc w:val="center"/>
              <w:rPr>
                <w:noProof/>
              </w:rPr>
            </w:pPr>
            <w:r w:rsidRPr="00F67425">
              <w:rPr>
                <w:noProof/>
              </w:rPr>
              <w:t>2</w:t>
            </w:r>
            <w:r>
              <w:rPr>
                <w:noProof/>
              </w:rPr>
              <w:t>7,</w:t>
            </w:r>
            <w:r w:rsidRPr="00F67425">
              <w:rPr>
                <w:noProof/>
              </w:rPr>
              <w:t>9</w:t>
            </w:r>
          </w:p>
        </w:tc>
        <w:tc>
          <w:tcPr>
            <w:tcW w:w="1701" w:type="dxa"/>
            <w:shd w:val="clear" w:color="auto" w:fill="auto"/>
          </w:tcPr>
          <w:p w14:paraId="000189B6" w14:textId="77777777" w:rsidR="00E5507B" w:rsidRPr="00F67425" w:rsidRDefault="00E5507B" w:rsidP="00FA2D5B">
            <w:pPr>
              <w:keepNext/>
              <w:keepLines/>
              <w:jc w:val="center"/>
              <w:rPr>
                <w:noProof/>
              </w:rPr>
            </w:pPr>
            <w:r>
              <w:rPr>
                <w:noProof/>
              </w:rPr>
              <w:t>6,</w:t>
            </w:r>
            <w:r w:rsidRPr="00F67425">
              <w:rPr>
                <w:noProof/>
              </w:rPr>
              <w:t>1</w:t>
            </w:r>
          </w:p>
        </w:tc>
      </w:tr>
      <w:tr w:rsidR="00E5507B" w:rsidRPr="00F67425" w14:paraId="5D047D65" w14:textId="77777777" w:rsidTr="000F25B5">
        <w:tc>
          <w:tcPr>
            <w:tcW w:w="4962" w:type="dxa"/>
            <w:shd w:val="clear" w:color="auto" w:fill="auto"/>
          </w:tcPr>
          <w:p w14:paraId="3FB6D8E3" w14:textId="77777777" w:rsidR="00E5507B" w:rsidRPr="00215FA7" w:rsidRDefault="00E5507B" w:rsidP="00FA2D5B">
            <w:pPr>
              <w:keepNext/>
              <w:keepLines/>
              <w:rPr>
                <w:noProof/>
                <w:lang w:val="fr-FR"/>
              </w:rPr>
            </w:pPr>
            <w:r w:rsidRPr="00215FA7">
              <w:rPr>
                <w:noProof/>
                <w:lang w:val="fr-FR"/>
              </w:rPr>
              <w:t xml:space="preserve">Modificare </w:t>
            </w:r>
            <w:r w:rsidRPr="00F67425">
              <w:rPr>
                <w:noProof/>
              </w:rPr>
              <w:sym w:font="Symbol" w:char="F0B3"/>
            </w:r>
            <w:r w:rsidRPr="00215FA7">
              <w:rPr>
                <w:noProof/>
                <w:lang w:val="fr-FR"/>
              </w:rPr>
              <w:t xml:space="preserve"> 1 grad de la momentul ini</w:t>
            </w:r>
            <w:r w:rsidR="00AE6082" w:rsidRPr="00215FA7">
              <w:rPr>
                <w:noProof/>
                <w:lang w:val="fr-FR"/>
              </w:rPr>
              <w:t>ţ</w:t>
            </w:r>
            <w:r w:rsidRPr="00215FA7">
              <w:rPr>
                <w:noProof/>
                <w:lang w:val="fr-FR"/>
              </w:rPr>
              <w:t>ial la gradul 3 sau mai m</w:t>
            </w:r>
            <w:r w:rsidR="001407E5" w:rsidRPr="00215FA7">
              <w:rPr>
                <w:noProof/>
                <w:lang w:val="fr-FR"/>
              </w:rPr>
              <w:t>are</w:t>
            </w:r>
          </w:p>
        </w:tc>
        <w:tc>
          <w:tcPr>
            <w:tcW w:w="1842" w:type="dxa"/>
            <w:shd w:val="clear" w:color="auto" w:fill="auto"/>
          </w:tcPr>
          <w:p w14:paraId="64AB540E" w14:textId="77777777" w:rsidR="00E5507B" w:rsidRPr="00F67425" w:rsidRDefault="00E5507B" w:rsidP="00FA2D5B">
            <w:pPr>
              <w:keepNext/>
              <w:keepLines/>
              <w:jc w:val="center"/>
              <w:rPr>
                <w:noProof/>
              </w:rPr>
            </w:pPr>
            <w:r w:rsidRPr="00F67425">
              <w:rPr>
                <w:noProof/>
              </w:rPr>
              <w:t>1</w:t>
            </w:r>
            <w:r>
              <w:rPr>
                <w:noProof/>
              </w:rPr>
              <w:t>,</w:t>
            </w:r>
            <w:r w:rsidRPr="00F67425">
              <w:rPr>
                <w:noProof/>
              </w:rPr>
              <w:t>2</w:t>
            </w:r>
          </w:p>
        </w:tc>
        <w:tc>
          <w:tcPr>
            <w:tcW w:w="1701" w:type="dxa"/>
            <w:shd w:val="clear" w:color="auto" w:fill="auto"/>
          </w:tcPr>
          <w:p w14:paraId="1BC483E4" w14:textId="77777777" w:rsidR="00E5507B" w:rsidRPr="00F67425" w:rsidRDefault="00E5507B" w:rsidP="00FA2D5B">
            <w:pPr>
              <w:keepNext/>
              <w:keepLines/>
              <w:jc w:val="center"/>
              <w:rPr>
                <w:noProof/>
              </w:rPr>
            </w:pPr>
            <w:r>
              <w:rPr>
                <w:noProof/>
              </w:rPr>
              <w:t>1,</w:t>
            </w:r>
            <w:r w:rsidRPr="00F67425">
              <w:rPr>
                <w:noProof/>
              </w:rPr>
              <w:t>1</w:t>
            </w:r>
          </w:p>
        </w:tc>
      </w:tr>
      <w:tr w:rsidR="00E5507B" w:rsidRPr="00F67425" w14:paraId="48C5513B" w14:textId="77777777" w:rsidTr="000F25B5">
        <w:tc>
          <w:tcPr>
            <w:tcW w:w="4962" w:type="dxa"/>
            <w:shd w:val="clear" w:color="auto" w:fill="auto"/>
          </w:tcPr>
          <w:p w14:paraId="104B750B" w14:textId="77777777" w:rsidR="00E5507B" w:rsidRPr="00F67425" w:rsidRDefault="00FA2D5B" w:rsidP="00FA2D5B">
            <w:pPr>
              <w:ind w:left="360"/>
              <w:rPr>
                <w:noProof/>
              </w:rPr>
            </w:pPr>
            <w:r w:rsidRPr="00CE1F2E">
              <w:rPr>
                <w:b/>
              </w:rPr>
              <w:sym w:font="Symbol" w:char="F0B7"/>
            </w:r>
            <w:r w:rsidRPr="008F2932">
              <w:rPr>
                <w:b/>
                <w:lang w:val="ro-RO"/>
              </w:rPr>
              <w:tab/>
            </w:r>
            <w:r w:rsidR="00E5507B">
              <w:rPr>
                <w:noProof/>
              </w:rPr>
              <w:t xml:space="preserve">La gradul </w:t>
            </w:r>
            <w:r w:rsidR="00E5507B" w:rsidRPr="00F67425">
              <w:rPr>
                <w:noProof/>
              </w:rPr>
              <w:t>3</w:t>
            </w:r>
          </w:p>
        </w:tc>
        <w:tc>
          <w:tcPr>
            <w:tcW w:w="1842" w:type="dxa"/>
            <w:shd w:val="clear" w:color="auto" w:fill="auto"/>
          </w:tcPr>
          <w:p w14:paraId="39D5E94F" w14:textId="77777777" w:rsidR="00E5507B" w:rsidRPr="00F67425" w:rsidRDefault="00E5507B" w:rsidP="000F25B5">
            <w:pPr>
              <w:jc w:val="center"/>
              <w:rPr>
                <w:noProof/>
              </w:rPr>
            </w:pPr>
            <w:r>
              <w:rPr>
                <w:noProof/>
              </w:rPr>
              <w:t>0,</w:t>
            </w:r>
            <w:r w:rsidRPr="00F67425">
              <w:rPr>
                <w:noProof/>
              </w:rPr>
              <w:t>3</w:t>
            </w:r>
          </w:p>
        </w:tc>
        <w:tc>
          <w:tcPr>
            <w:tcW w:w="1701" w:type="dxa"/>
            <w:shd w:val="clear" w:color="auto" w:fill="auto"/>
          </w:tcPr>
          <w:p w14:paraId="5E644C05" w14:textId="77777777" w:rsidR="00E5507B" w:rsidRPr="00F67425" w:rsidRDefault="00E5507B" w:rsidP="000F25B5">
            <w:pPr>
              <w:jc w:val="center"/>
              <w:rPr>
                <w:noProof/>
              </w:rPr>
            </w:pPr>
            <w:r>
              <w:rPr>
                <w:noProof/>
              </w:rPr>
              <w:t>0,</w:t>
            </w:r>
            <w:r w:rsidRPr="00F67425">
              <w:rPr>
                <w:noProof/>
              </w:rPr>
              <w:t>4</w:t>
            </w:r>
          </w:p>
        </w:tc>
      </w:tr>
      <w:tr w:rsidR="00E5507B" w:rsidRPr="00F67425" w14:paraId="32214CA5" w14:textId="77777777" w:rsidTr="000F25B5">
        <w:tc>
          <w:tcPr>
            <w:tcW w:w="4962" w:type="dxa"/>
            <w:shd w:val="clear" w:color="auto" w:fill="auto"/>
          </w:tcPr>
          <w:p w14:paraId="54CA101C" w14:textId="77777777" w:rsidR="00E5507B" w:rsidRPr="00F67425" w:rsidRDefault="00FA2D5B" w:rsidP="00FA2D5B">
            <w:pPr>
              <w:ind w:left="360"/>
              <w:rPr>
                <w:noProof/>
              </w:rPr>
            </w:pPr>
            <w:r w:rsidRPr="00CE1F2E">
              <w:rPr>
                <w:b/>
              </w:rPr>
              <w:sym w:font="Symbol" w:char="F0B7"/>
            </w:r>
            <w:r w:rsidRPr="008F2932">
              <w:rPr>
                <w:b/>
                <w:lang w:val="ro-RO"/>
              </w:rPr>
              <w:tab/>
            </w:r>
            <w:r w:rsidR="00E5507B">
              <w:rPr>
                <w:noProof/>
              </w:rPr>
              <w:t xml:space="preserve">La gradul </w:t>
            </w:r>
            <w:r w:rsidR="00E5507B" w:rsidRPr="00F67425">
              <w:rPr>
                <w:noProof/>
              </w:rPr>
              <w:t>4</w:t>
            </w:r>
          </w:p>
        </w:tc>
        <w:tc>
          <w:tcPr>
            <w:tcW w:w="1842" w:type="dxa"/>
            <w:shd w:val="clear" w:color="auto" w:fill="auto"/>
          </w:tcPr>
          <w:p w14:paraId="66D8ED8B" w14:textId="77777777" w:rsidR="00E5507B" w:rsidRPr="00F67425" w:rsidRDefault="00E5507B" w:rsidP="000F25B5">
            <w:pPr>
              <w:jc w:val="center"/>
              <w:rPr>
                <w:noProof/>
              </w:rPr>
            </w:pPr>
            <w:r>
              <w:rPr>
                <w:noProof/>
              </w:rPr>
              <w:t>0,</w:t>
            </w:r>
            <w:r w:rsidRPr="00F67425">
              <w:rPr>
                <w:noProof/>
              </w:rPr>
              <w:t>9</w:t>
            </w:r>
          </w:p>
        </w:tc>
        <w:tc>
          <w:tcPr>
            <w:tcW w:w="1701" w:type="dxa"/>
            <w:shd w:val="clear" w:color="auto" w:fill="auto"/>
          </w:tcPr>
          <w:p w14:paraId="2B1DD280" w14:textId="77777777" w:rsidR="00E5507B" w:rsidRPr="00F67425" w:rsidRDefault="00E5507B" w:rsidP="000F25B5">
            <w:pPr>
              <w:jc w:val="center"/>
              <w:rPr>
                <w:noProof/>
              </w:rPr>
            </w:pPr>
            <w:r>
              <w:rPr>
                <w:noProof/>
              </w:rPr>
              <w:t>0,</w:t>
            </w:r>
            <w:r w:rsidRPr="00F67425">
              <w:rPr>
                <w:noProof/>
              </w:rPr>
              <w:t>8</w:t>
            </w:r>
          </w:p>
        </w:tc>
      </w:tr>
    </w:tbl>
    <w:p w14:paraId="42862F1B" w14:textId="77777777" w:rsidR="00E5507B" w:rsidRDefault="00E5507B" w:rsidP="00E5507B">
      <w:pPr>
        <w:rPr>
          <w:noProof/>
          <w:u w:val="single"/>
          <w:lang w:val="en-GB"/>
        </w:rPr>
      </w:pPr>
    </w:p>
    <w:p w14:paraId="30C9FE7E" w14:textId="77777777" w:rsidR="00F33AD5" w:rsidRPr="00215FA7" w:rsidRDefault="00984C45" w:rsidP="007B2049">
      <w:pPr>
        <w:outlineLvl w:val="0"/>
        <w:rPr>
          <w:b/>
          <w:bCs/>
          <w:noProof/>
          <w:lang w:val="fr-FR"/>
        </w:rPr>
      </w:pPr>
      <w:r w:rsidRPr="00215FA7">
        <w:rPr>
          <w:b/>
          <w:bCs/>
          <w:noProof/>
          <w:lang w:val="fr-FR"/>
        </w:rPr>
        <w:t xml:space="preserve">Tabelul </w:t>
      </w:r>
      <w:r w:rsidR="00F33AD5" w:rsidRPr="00215FA7">
        <w:rPr>
          <w:b/>
          <w:bCs/>
          <w:noProof/>
          <w:lang w:val="fr-FR"/>
        </w:rPr>
        <w:t xml:space="preserve">5:  </w:t>
      </w:r>
      <w:r w:rsidRPr="00215FA7">
        <w:rPr>
          <w:b/>
          <w:bCs/>
          <w:noProof/>
          <w:lang w:val="fr-FR"/>
        </w:rPr>
        <w:t xml:space="preserve">Cazuri de leziuni renale acute observate </w:t>
      </w:r>
      <w:r w:rsidRPr="00984C45">
        <w:rPr>
          <w:b/>
          <w:bCs/>
          <w:noProof/>
          <w:lang w:val="ro-RO"/>
        </w:rPr>
        <w:t>în studiul clinic de fază III</w:t>
      </w:r>
    </w:p>
    <w:p w14:paraId="5034FFE3" w14:textId="77777777" w:rsidR="00F33AD5" w:rsidRPr="00215FA7" w:rsidRDefault="00F33AD5" w:rsidP="00F33AD5">
      <w:pPr>
        <w:rPr>
          <w:b/>
          <w:bCs/>
          <w:noProof/>
          <w:highlight w:val="yellow"/>
          <w:lang w:val="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842"/>
        <w:gridCol w:w="1701"/>
      </w:tblGrid>
      <w:tr w:rsidR="00F33AD5" w:rsidRPr="00122A4E" w14:paraId="10ED7164" w14:textId="77777777" w:rsidTr="00C05DC3">
        <w:tc>
          <w:tcPr>
            <w:tcW w:w="4962" w:type="dxa"/>
            <w:shd w:val="clear" w:color="auto" w:fill="auto"/>
            <w:vAlign w:val="center"/>
          </w:tcPr>
          <w:p w14:paraId="1C4998AF" w14:textId="77777777" w:rsidR="00F33AD5" w:rsidRPr="00215FA7" w:rsidRDefault="00F33AD5" w:rsidP="00C05DC3">
            <w:pPr>
              <w:rPr>
                <w:noProof/>
                <w:lang w:val="fr-FR"/>
              </w:rPr>
            </w:pPr>
          </w:p>
        </w:tc>
        <w:tc>
          <w:tcPr>
            <w:tcW w:w="1842" w:type="dxa"/>
            <w:shd w:val="clear" w:color="auto" w:fill="auto"/>
            <w:vAlign w:val="center"/>
          </w:tcPr>
          <w:p w14:paraId="4E7336A8" w14:textId="77777777" w:rsidR="00F33AD5" w:rsidRPr="00A420DC" w:rsidRDefault="00F33AD5" w:rsidP="00C05DC3">
            <w:pPr>
              <w:jc w:val="center"/>
              <w:rPr>
                <w:noProof/>
                <w:lang w:val="en-GB"/>
              </w:rPr>
            </w:pPr>
            <w:r w:rsidRPr="00A16C3C">
              <w:rPr>
                <w:noProof/>
                <w:lang w:val="en-GB"/>
              </w:rPr>
              <w:t>Vemu</w:t>
            </w:r>
            <w:r w:rsidRPr="00A420DC">
              <w:rPr>
                <w:noProof/>
                <w:lang w:val="en-GB"/>
              </w:rPr>
              <w:t>rafenib (%)</w:t>
            </w:r>
          </w:p>
        </w:tc>
        <w:tc>
          <w:tcPr>
            <w:tcW w:w="1701" w:type="dxa"/>
            <w:shd w:val="clear" w:color="auto" w:fill="auto"/>
            <w:vAlign w:val="center"/>
          </w:tcPr>
          <w:p w14:paraId="3504B701" w14:textId="77777777" w:rsidR="00F33AD5" w:rsidRPr="00A16C3C" w:rsidRDefault="00984C45" w:rsidP="00C05DC3">
            <w:pPr>
              <w:jc w:val="center"/>
              <w:rPr>
                <w:noProof/>
                <w:lang w:val="en-GB"/>
              </w:rPr>
            </w:pPr>
            <w:r w:rsidRPr="00122A4E">
              <w:rPr>
                <w:noProof/>
                <w:lang w:val="en-GB"/>
              </w:rPr>
              <w:t>Dacarbazină</w:t>
            </w:r>
            <w:r w:rsidR="00F33AD5" w:rsidRPr="00A16C3C">
              <w:rPr>
                <w:noProof/>
                <w:lang w:val="en-GB"/>
              </w:rPr>
              <w:t xml:space="preserve"> (%)</w:t>
            </w:r>
          </w:p>
        </w:tc>
      </w:tr>
      <w:tr w:rsidR="00F33AD5" w:rsidRPr="00122A4E" w14:paraId="7AF9A945" w14:textId="77777777" w:rsidTr="00C05DC3">
        <w:tc>
          <w:tcPr>
            <w:tcW w:w="4962" w:type="dxa"/>
            <w:shd w:val="clear" w:color="auto" w:fill="auto"/>
            <w:vAlign w:val="center"/>
          </w:tcPr>
          <w:p w14:paraId="0023BC82" w14:textId="77777777" w:rsidR="00F33AD5" w:rsidRPr="00215FA7" w:rsidRDefault="00984C45" w:rsidP="00A16C3C">
            <w:pPr>
              <w:rPr>
                <w:noProof/>
                <w:lang w:val="fr-FR"/>
              </w:rPr>
            </w:pPr>
            <w:r w:rsidRPr="00215FA7">
              <w:rPr>
                <w:noProof/>
                <w:lang w:val="fr-FR"/>
              </w:rPr>
              <w:t xml:space="preserve">Cazuri </w:t>
            </w:r>
            <w:r w:rsidR="00122A4E" w:rsidRPr="00215FA7">
              <w:rPr>
                <w:noProof/>
                <w:lang w:val="fr-FR"/>
              </w:rPr>
              <w:t>de leziuni renale acute</w:t>
            </w:r>
            <w:r w:rsidR="00F33AD5" w:rsidRPr="00215FA7">
              <w:rPr>
                <w:noProof/>
                <w:lang w:val="fr-FR"/>
              </w:rPr>
              <w:t>*</w:t>
            </w:r>
          </w:p>
        </w:tc>
        <w:tc>
          <w:tcPr>
            <w:tcW w:w="1842" w:type="dxa"/>
            <w:shd w:val="clear" w:color="auto" w:fill="auto"/>
            <w:vAlign w:val="center"/>
          </w:tcPr>
          <w:p w14:paraId="76037D06" w14:textId="77777777" w:rsidR="00F33AD5" w:rsidRPr="00A16C3C" w:rsidRDefault="00984C45" w:rsidP="00C05DC3">
            <w:pPr>
              <w:jc w:val="center"/>
              <w:rPr>
                <w:noProof/>
                <w:lang w:val="en-GB"/>
              </w:rPr>
            </w:pPr>
            <w:r w:rsidRPr="00122A4E">
              <w:rPr>
                <w:noProof/>
                <w:lang w:val="en-GB"/>
              </w:rPr>
              <w:t>10,</w:t>
            </w:r>
            <w:r w:rsidR="00F33AD5" w:rsidRPr="00A16C3C">
              <w:rPr>
                <w:noProof/>
                <w:lang w:val="en-GB"/>
              </w:rPr>
              <w:t>0</w:t>
            </w:r>
          </w:p>
        </w:tc>
        <w:tc>
          <w:tcPr>
            <w:tcW w:w="1701" w:type="dxa"/>
            <w:shd w:val="clear" w:color="auto" w:fill="auto"/>
            <w:vAlign w:val="center"/>
          </w:tcPr>
          <w:p w14:paraId="7EE0390D" w14:textId="77777777" w:rsidR="00F33AD5" w:rsidRPr="00A16C3C" w:rsidRDefault="00984C45" w:rsidP="00C05DC3">
            <w:pPr>
              <w:jc w:val="center"/>
              <w:rPr>
                <w:noProof/>
                <w:lang w:val="en-GB"/>
              </w:rPr>
            </w:pPr>
            <w:r w:rsidRPr="00122A4E">
              <w:rPr>
                <w:noProof/>
                <w:lang w:val="en-GB"/>
              </w:rPr>
              <w:t>1,</w:t>
            </w:r>
            <w:r w:rsidR="00F33AD5" w:rsidRPr="00A16C3C">
              <w:rPr>
                <w:noProof/>
                <w:lang w:val="en-GB"/>
              </w:rPr>
              <w:t>4</w:t>
            </w:r>
          </w:p>
        </w:tc>
      </w:tr>
      <w:tr w:rsidR="00F33AD5" w:rsidRPr="00122A4E" w14:paraId="0DB8A0ED" w14:textId="77777777" w:rsidTr="00C05DC3">
        <w:tc>
          <w:tcPr>
            <w:tcW w:w="4962" w:type="dxa"/>
            <w:shd w:val="clear" w:color="auto" w:fill="auto"/>
            <w:vAlign w:val="center"/>
          </w:tcPr>
          <w:p w14:paraId="56DFBE84" w14:textId="77777777" w:rsidR="00F33AD5" w:rsidRPr="009F7008" w:rsidRDefault="00122A4E" w:rsidP="00A16C3C">
            <w:pPr>
              <w:rPr>
                <w:noProof/>
                <w:lang w:val="fr-CH"/>
              </w:rPr>
            </w:pPr>
            <w:r w:rsidRPr="009F7008">
              <w:rPr>
                <w:noProof/>
                <w:lang w:val="fr-CH"/>
              </w:rPr>
              <w:t>Cazuri de leziuni renale acute asociate cu evenimente de deshidratare</w:t>
            </w:r>
          </w:p>
        </w:tc>
        <w:tc>
          <w:tcPr>
            <w:tcW w:w="1842" w:type="dxa"/>
            <w:shd w:val="clear" w:color="auto" w:fill="auto"/>
            <w:vAlign w:val="center"/>
          </w:tcPr>
          <w:p w14:paraId="609CB0EF" w14:textId="77777777" w:rsidR="00F33AD5" w:rsidRPr="00A16C3C" w:rsidRDefault="00984C45" w:rsidP="00C05DC3">
            <w:pPr>
              <w:jc w:val="center"/>
              <w:rPr>
                <w:noProof/>
                <w:lang w:val="en-GB"/>
              </w:rPr>
            </w:pPr>
            <w:r w:rsidRPr="00122A4E">
              <w:rPr>
                <w:noProof/>
                <w:lang w:val="en-GB"/>
              </w:rPr>
              <w:t>5,</w:t>
            </w:r>
            <w:r w:rsidR="00F33AD5" w:rsidRPr="00A16C3C">
              <w:rPr>
                <w:noProof/>
                <w:lang w:val="en-GB"/>
              </w:rPr>
              <w:t>5</w:t>
            </w:r>
          </w:p>
        </w:tc>
        <w:tc>
          <w:tcPr>
            <w:tcW w:w="1701" w:type="dxa"/>
            <w:shd w:val="clear" w:color="auto" w:fill="auto"/>
            <w:vAlign w:val="center"/>
          </w:tcPr>
          <w:p w14:paraId="763C98A3" w14:textId="77777777" w:rsidR="00F33AD5" w:rsidRPr="00A16C3C" w:rsidRDefault="00984C45" w:rsidP="00C05DC3">
            <w:pPr>
              <w:jc w:val="center"/>
              <w:rPr>
                <w:noProof/>
                <w:lang w:val="en-GB"/>
              </w:rPr>
            </w:pPr>
            <w:r w:rsidRPr="00122A4E">
              <w:rPr>
                <w:noProof/>
                <w:lang w:val="en-GB"/>
              </w:rPr>
              <w:t>1,</w:t>
            </w:r>
            <w:r w:rsidR="00F33AD5" w:rsidRPr="00A16C3C">
              <w:rPr>
                <w:noProof/>
                <w:lang w:val="en-GB"/>
              </w:rPr>
              <w:t>0</w:t>
            </w:r>
          </w:p>
        </w:tc>
      </w:tr>
      <w:tr w:rsidR="00F33AD5" w:rsidRPr="00122A4E" w14:paraId="7F20FDDB" w14:textId="77777777" w:rsidTr="00C05DC3">
        <w:tc>
          <w:tcPr>
            <w:tcW w:w="4962" w:type="dxa"/>
            <w:shd w:val="clear" w:color="auto" w:fill="auto"/>
            <w:vAlign w:val="center"/>
          </w:tcPr>
          <w:p w14:paraId="7F025360" w14:textId="77777777" w:rsidR="00F33AD5" w:rsidRPr="00215FA7" w:rsidRDefault="00122A4E" w:rsidP="00A16C3C">
            <w:pPr>
              <w:rPr>
                <w:noProof/>
                <w:lang w:val="es-ES"/>
              </w:rPr>
            </w:pPr>
            <w:r w:rsidRPr="00215FA7">
              <w:rPr>
                <w:noProof/>
                <w:lang w:val="es-ES"/>
              </w:rPr>
              <w:t>Modificarea dozei din cauza apariţiei leziunilor renale acute</w:t>
            </w:r>
          </w:p>
        </w:tc>
        <w:tc>
          <w:tcPr>
            <w:tcW w:w="1842" w:type="dxa"/>
            <w:shd w:val="clear" w:color="auto" w:fill="auto"/>
            <w:vAlign w:val="center"/>
          </w:tcPr>
          <w:p w14:paraId="17457B52" w14:textId="77777777" w:rsidR="00F33AD5" w:rsidRPr="00A16C3C" w:rsidRDefault="00F33AD5" w:rsidP="00A420DC">
            <w:pPr>
              <w:jc w:val="center"/>
              <w:rPr>
                <w:noProof/>
                <w:lang w:val="en-GB"/>
              </w:rPr>
            </w:pPr>
            <w:r w:rsidRPr="00A16C3C">
              <w:rPr>
                <w:noProof/>
                <w:lang w:val="en-GB"/>
              </w:rPr>
              <w:t>2</w:t>
            </w:r>
            <w:r w:rsidR="00984C45" w:rsidRPr="00122A4E">
              <w:rPr>
                <w:noProof/>
                <w:lang w:val="en-GB"/>
              </w:rPr>
              <w:t>,</w:t>
            </w:r>
            <w:r w:rsidRPr="00A16C3C">
              <w:rPr>
                <w:noProof/>
                <w:lang w:val="en-GB"/>
              </w:rPr>
              <w:t>1</w:t>
            </w:r>
          </w:p>
        </w:tc>
        <w:tc>
          <w:tcPr>
            <w:tcW w:w="1701" w:type="dxa"/>
            <w:shd w:val="clear" w:color="auto" w:fill="auto"/>
            <w:vAlign w:val="center"/>
          </w:tcPr>
          <w:p w14:paraId="5F98AC90" w14:textId="77777777" w:rsidR="00F33AD5" w:rsidRPr="00A420DC" w:rsidRDefault="00F33AD5" w:rsidP="00C05DC3">
            <w:pPr>
              <w:jc w:val="center"/>
              <w:rPr>
                <w:noProof/>
                <w:lang w:val="en-GB"/>
              </w:rPr>
            </w:pPr>
            <w:r w:rsidRPr="00A420DC">
              <w:rPr>
                <w:noProof/>
                <w:lang w:val="en-GB"/>
              </w:rPr>
              <w:t>0</w:t>
            </w:r>
          </w:p>
        </w:tc>
      </w:tr>
    </w:tbl>
    <w:p w14:paraId="2FB7A9D4" w14:textId="77777777" w:rsidR="00F33AD5" w:rsidRPr="009F7008" w:rsidRDefault="00C97ACF" w:rsidP="00F33AD5">
      <w:pPr>
        <w:rPr>
          <w:noProof/>
          <w:sz w:val="20"/>
          <w:lang w:val="fr-CH"/>
        </w:rPr>
      </w:pPr>
      <w:r w:rsidRPr="009F7008">
        <w:rPr>
          <w:noProof/>
          <w:sz w:val="20"/>
          <w:lang w:val="fr-CH"/>
        </w:rPr>
        <w:t>Toate procentele sunt exprimate ca număr de cazuri din totalul de pacienţ</w:t>
      </w:r>
      <w:r w:rsidR="00C03F3D" w:rsidRPr="009F7008">
        <w:rPr>
          <w:noProof/>
          <w:sz w:val="20"/>
          <w:lang w:val="fr-CH"/>
        </w:rPr>
        <w:t>i</w:t>
      </w:r>
      <w:r w:rsidRPr="009F7008">
        <w:rPr>
          <w:noProof/>
          <w:sz w:val="20"/>
          <w:lang w:val="fr-CH"/>
        </w:rPr>
        <w:t xml:space="preserve"> expuşi la fiecare dintre cele două medicamente</w:t>
      </w:r>
      <w:r w:rsidR="00F33AD5" w:rsidRPr="009F7008">
        <w:rPr>
          <w:noProof/>
          <w:sz w:val="20"/>
          <w:lang w:val="fr-CH"/>
        </w:rPr>
        <w:t>.</w:t>
      </w:r>
    </w:p>
    <w:p w14:paraId="33FAF9D1" w14:textId="77777777" w:rsidR="00F33AD5" w:rsidRPr="009F7008" w:rsidRDefault="00F33AD5" w:rsidP="00F33AD5">
      <w:pPr>
        <w:autoSpaceDE w:val="0"/>
        <w:autoSpaceDN w:val="0"/>
        <w:adjustRightInd w:val="0"/>
        <w:rPr>
          <w:sz w:val="20"/>
          <w:lang w:val="fr-CH" w:eastAsia="en-US"/>
        </w:rPr>
      </w:pPr>
      <w:r w:rsidRPr="009F7008">
        <w:rPr>
          <w:noProof/>
          <w:sz w:val="20"/>
          <w:lang w:val="fr-CH"/>
        </w:rPr>
        <w:t xml:space="preserve">*  </w:t>
      </w:r>
      <w:r w:rsidR="00C97ACF" w:rsidRPr="009F7008">
        <w:rPr>
          <w:noProof/>
          <w:sz w:val="20"/>
          <w:lang w:val="fr-CH"/>
        </w:rPr>
        <w:t>Include leziuni renale acute, insuficienţă renală şi modificări ale valorilor</w:t>
      </w:r>
      <w:r w:rsidR="00F26EB0" w:rsidRPr="009F7008">
        <w:rPr>
          <w:noProof/>
          <w:sz w:val="20"/>
          <w:lang w:val="fr-CH"/>
        </w:rPr>
        <w:t xml:space="preserve"> de laborator asociate cu leziuni renale acute.</w:t>
      </w:r>
    </w:p>
    <w:p w14:paraId="3E4E8B8F" w14:textId="77777777" w:rsidR="00F33AD5" w:rsidRDefault="00F33AD5" w:rsidP="00E5507B">
      <w:pPr>
        <w:rPr>
          <w:noProof/>
          <w:u w:val="single"/>
          <w:lang w:val="fr-CH"/>
        </w:rPr>
      </w:pPr>
    </w:p>
    <w:p w14:paraId="664CD579" w14:textId="77777777" w:rsidR="0058689D" w:rsidRPr="000B459A" w:rsidRDefault="0058689D" w:rsidP="00E5507B">
      <w:pPr>
        <w:rPr>
          <w:noProof/>
          <w:u w:val="single"/>
          <w:lang w:val="fr-CH"/>
        </w:rPr>
      </w:pPr>
      <w:r w:rsidRPr="000B459A">
        <w:rPr>
          <w:noProof/>
          <w:u w:val="single"/>
          <w:lang w:val="fr-CH"/>
        </w:rPr>
        <w:t>Sarcoidoză</w:t>
      </w:r>
      <w:r w:rsidR="00E33E18" w:rsidRPr="000D0205">
        <w:rPr>
          <w:noProof/>
          <w:u w:val="single"/>
          <w:lang w:val="fr-CH"/>
        </w:rPr>
        <w:t xml:space="preserve"> </w:t>
      </w:r>
      <w:r w:rsidR="00E33E18" w:rsidRPr="000D0205">
        <w:rPr>
          <w:noProof/>
          <w:u w:val="single"/>
          <w:vertAlign w:val="superscript"/>
          <w:lang w:val="fr-CH"/>
        </w:rPr>
        <w:t>(j)</w:t>
      </w:r>
    </w:p>
    <w:p w14:paraId="2CA66BB5" w14:textId="77777777" w:rsidR="0058689D" w:rsidRPr="00712499" w:rsidRDefault="0058689D" w:rsidP="00E5507B">
      <w:pPr>
        <w:rPr>
          <w:noProof/>
          <w:lang w:val="fr-CH"/>
        </w:rPr>
      </w:pPr>
      <w:r w:rsidRPr="00712499">
        <w:rPr>
          <w:noProof/>
          <w:lang w:val="fr-CH"/>
        </w:rPr>
        <w:t>La pacienţii trataţi cu vemurafenib, au fost raportate cazuri de sarcoidoză, localizată mai ales la nivelul pielii, plămânului s</w:t>
      </w:r>
      <w:r w:rsidR="0037454B" w:rsidRPr="00712499">
        <w:rPr>
          <w:noProof/>
          <w:lang w:val="fr-CH"/>
        </w:rPr>
        <w:t xml:space="preserve">au ochiului. În </w:t>
      </w:r>
      <w:r w:rsidRPr="00712499">
        <w:rPr>
          <w:noProof/>
          <w:lang w:val="fr-CH"/>
        </w:rPr>
        <w:t>majoritatea cazurilor, vemurafenibul a fost menţinut şi evenimenul de sarcoidoză fie s-a rezolvat, fie a persistat.</w:t>
      </w:r>
    </w:p>
    <w:p w14:paraId="077ED60D" w14:textId="77777777" w:rsidR="0058689D" w:rsidRPr="009F7008" w:rsidRDefault="0058689D" w:rsidP="00E5507B">
      <w:pPr>
        <w:rPr>
          <w:noProof/>
          <w:u w:val="single"/>
          <w:lang w:val="fr-CH"/>
        </w:rPr>
      </w:pPr>
    </w:p>
    <w:p w14:paraId="27E6554A" w14:textId="77777777" w:rsidR="00201EB1" w:rsidRPr="00FC0D87" w:rsidRDefault="00062A3B" w:rsidP="0040621A">
      <w:pPr>
        <w:keepNext/>
        <w:keepLines/>
        <w:outlineLvl w:val="0"/>
        <w:rPr>
          <w:u w:val="single"/>
          <w:lang w:val="ro-RO"/>
        </w:rPr>
      </w:pPr>
      <w:r w:rsidRPr="00FC0D87">
        <w:rPr>
          <w:u w:val="single"/>
          <w:lang w:val="ro-RO"/>
        </w:rPr>
        <w:lastRenderedPageBreak/>
        <w:t>Grupe speciale de pacien</w:t>
      </w:r>
      <w:r w:rsidR="00A540A5" w:rsidRPr="00FC0D87">
        <w:rPr>
          <w:u w:val="single"/>
          <w:lang w:val="ro-RO"/>
        </w:rPr>
        <w:t>ţ</w:t>
      </w:r>
      <w:r w:rsidRPr="00FC0D87">
        <w:rPr>
          <w:u w:val="single"/>
          <w:lang w:val="ro-RO"/>
        </w:rPr>
        <w:t>i</w:t>
      </w:r>
    </w:p>
    <w:p w14:paraId="4A62C3EF" w14:textId="77777777" w:rsidR="00062A3B" w:rsidRPr="00FC0D87" w:rsidRDefault="00062A3B" w:rsidP="0040621A">
      <w:pPr>
        <w:keepNext/>
        <w:keepLines/>
        <w:rPr>
          <w:lang w:val="ro-RO"/>
        </w:rPr>
      </w:pPr>
    </w:p>
    <w:p w14:paraId="4A038FAD" w14:textId="77777777" w:rsidR="00062A3B" w:rsidRPr="00FC0D87" w:rsidRDefault="00AD7729" w:rsidP="0040621A">
      <w:pPr>
        <w:keepNext/>
        <w:keepLines/>
        <w:outlineLvl w:val="0"/>
        <w:rPr>
          <w:i/>
          <w:lang w:val="ro-RO"/>
        </w:rPr>
      </w:pPr>
      <w:r>
        <w:rPr>
          <w:i/>
          <w:lang w:val="ro-RO"/>
        </w:rPr>
        <w:t>Vârstnici</w:t>
      </w:r>
    </w:p>
    <w:p w14:paraId="05ABB040" w14:textId="77777777" w:rsidR="00062A3B" w:rsidRPr="00FC0D87" w:rsidRDefault="00062A3B" w:rsidP="00507E98">
      <w:pPr>
        <w:rPr>
          <w:lang w:val="ro-RO"/>
        </w:rPr>
      </w:pPr>
      <w:r w:rsidRPr="00FC0D87">
        <w:rPr>
          <w:lang w:val="ro-RO"/>
        </w:rPr>
        <w:t>În studiul de fază III, 94 (28%) din 336 pacien</w:t>
      </w:r>
      <w:r w:rsidR="00A540A5" w:rsidRPr="00FC0D87">
        <w:rPr>
          <w:lang w:val="ro-RO"/>
        </w:rPr>
        <w:t>ţ</w:t>
      </w:r>
      <w:r w:rsidRPr="00FC0D87">
        <w:rPr>
          <w:lang w:val="ro-RO"/>
        </w:rPr>
        <w:t>i cu melanom inoperabil sau metastatic trata</w:t>
      </w:r>
      <w:r w:rsidR="00A540A5" w:rsidRPr="00FC0D87">
        <w:rPr>
          <w:lang w:val="ro-RO"/>
        </w:rPr>
        <w:t>ţ</w:t>
      </w:r>
      <w:r w:rsidRPr="00FC0D87">
        <w:rPr>
          <w:lang w:val="ro-RO"/>
        </w:rPr>
        <w:t>i cu vemurafenib au avut vârsta ≥ 65 ani. Pacien</w:t>
      </w:r>
      <w:r w:rsidR="00A540A5" w:rsidRPr="00FC0D87">
        <w:rPr>
          <w:lang w:val="ro-RO"/>
        </w:rPr>
        <w:t>ţ</w:t>
      </w:r>
      <w:r w:rsidRPr="00FC0D87">
        <w:rPr>
          <w:lang w:val="ro-RO"/>
        </w:rPr>
        <w:t>ii vârstnici (≥ 65 ani) pot fi mai predispu</w:t>
      </w:r>
      <w:r w:rsidR="00A540A5" w:rsidRPr="00FC0D87">
        <w:rPr>
          <w:lang w:val="ro-RO"/>
        </w:rPr>
        <w:t>ş</w:t>
      </w:r>
      <w:r w:rsidRPr="00FC0D87">
        <w:rPr>
          <w:lang w:val="ro-RO"/>
        </w:rPr>
        <w:t>i să prezinte reac</w:t>
      </w:r>
      <w:r w:rsidR="00A540A5" w:rsidRPr="00FC0D87">
        <w:rPr>
          <w:lang w:val="ro-RO"/>
        </w:rPr>
        <w:t>ţ</w:t>
      </w:r>
      <w:r w:rsidRPr="00FC0D87">
        <w:rPr>
          <w:lang w:val="ro-RO"/>
        </w:rPr>
        <w:t xml:space="preserve">ii adverse, incluzând </w:t>
      </w:r>
      <w:r w:rsidR="00265A62">
        <w:rPr>
          <w:lang w:val="ro-RO"/>
        </w:rPr>
        <w:t>CSC</w:t>
      </w:r>
      <w:r w:rsidRPr="00FC0D87">
        <w:rPr>
          <w:lang w:val="ro-RO"/>
        </w:rPr>
        <w:t xml:space="preserve">, scăderea poftei de mâncare </w:t>
      </w:r>
      <w:r w:rsidR="00A540A5" w:rsidRPr="00FC0D87">
        <w:rPr>
          <w:lang w:val="ro-RO"/>
        </w:rPr>
        <w:t>ş</w:t>
      </w:r>
      <w:r w:rsidRPr="00FC0D87">
        <w:rPr>
          <w:lang w:val="ro-RO"/>
        </w:rPr>
        <w:t>i tulburări cardiace.</w:t>
      </w:r>
    </w:p>
    <w:p w14:paraId="269536E8" w14:textId="77777777" w:rsidR="00062A3B" w:rsidRPr="00FC0D87" w:rsidRDefault="00062A3B" w:rsidP="00507E98">
      <w:pPr>
        <w:rPr>
          <w:lang w:val="ro-RO"/>
        </w:rPr>
      </w:pPr>
    </w:p>
    <w:p w14:paraId="456829D6" w14:textId="77777777" w:rsidR="00062A3B" w:rsidRPr="00FC0D87" w:rsidRDefault="00062A3B" w:rsidP="007B2049">
      <w:pPr>
        <w:keepNext/>
        <w:outlineLvl w:val="0"/>
        <w:rPr>
          <w:i/>
          <w:lang w:val="ro-RO"/>
        </w:rPr>
      </w:pPr>
      <w:r w:rsidRPr="00FC0D87">
        <w:rPr>
          <w:i/>
          <w:lang w:val="ro-RO"/>
        </w:rPr>
        <w:t>Sex</w:t>
      </w:r>
    </w:p>
    <w:p w14:paraId="4819E27D" w14:textId="77777777" w:rsidR="00E5006C" w:rsidRDefault="00062A3B" w:rsidP="008B749A">
      <w:pPr>
        <w:rPr>
          <w:lang w:val="ro-RO"/>
        </w:rPr>
      </w:pPr>
      <w:r w:rsidRPr="00FC0D87">
        <w:rPr>
          <w:lang w:val="ro-RO"/>
        </w:rPr>
        <w:t>În timpul studiilor clinice cu vemurafenib, reac</w:t>
      </w:r>
      <w:r w:rsidR="00A540A5" w:rsidRPr="00FC0D87">
        <w:rPr>
          <w:lang w:val="ro-RO"/>
        </w:rPr>
        <w:t>ţ</w:t>
      </w:r>
      <w:r w:rsidRPr="00FC0D87">
        <w:rPr>
          <w:lang w:val="ro-RO"/>
        </w:rPr>
        <w:t>iile adverse de grad 3 raportate mai frecvent la femei decât la bărba</w:t>
      </w:r>
      <w:r w:rsidR="00A540A5" w:rsidRPr="00FC0D87">
        <w:rPr>
          <w:lang w:val="ro-RO"/>
        </w:rPr>
        <w:t>ţ</w:t>
      </w:r>
      <w:r w:rsidRPr="00FC0D87">
        <w:rPr>
          <w:lang w:val="ro-RO"/>
        </w:rPr>
        <w:t>i au fost erup</w:t>
      </w:r>
      <w:r w:rsidR="00A540A5" w:rsidRPr="00FC0D87">
        <w:rPr>
          <w:lang w:val="ro-RO"/>
        </w:rPr>
        <w:t>ţ</w:t>
      </w:r>
      <w:r w:rsidRPr="00FC0D87">
        <w:rPr>
          <w:lang w:val="ro-RO"/>
        </w:rPr>
        <w:t>ia cutanată</w:t>
      </w:r>
      <w:r w:rsidR="0076085D" w:rsidRPr="00FC0D87">
        <w:rPr>
          <w:lang w:val="ro-RO"/>
        </w:rPr>
        <w:t xml:space="preserve"> tranzitorie</w:t>
      </w:r>
      <w:r w:rsidRPr="00FC0D87">
        <w:rPr>
          <w:lang w:val="ro-RO"/>
        </w:rPr>
        <w:t xml:space="preserve">, artralgia </w:t>
      </w:r>
      <w:r w:rsidR="00A540A5" w:rsidRPr="00FC0D87">
        <w:rPr>
          <w:lang w:val="ro-RO"/>
        </w:rPr>
        <w:t>ş</w:t>
      </w:r>
      <w:r w:rsidRPr="00FC0D87">
        <w:rPr>
          <w:lang w:val="ro-RO"/>
        </w:rPr>
        <w:t>i fotosensibilitatea.</w:t>
      </w:r>
    </w:p>
    <w:p w14:paraId="2412B6E5" w14:textId="77777777" w:rsidR="00CA7336" w:rsidRDefault="00CA7336" w:rsidP="00CA7336">
      <w:pPr>
        <w:outlineLvl w:val="0"/>
        <w:rPr>
          <w:i/>
          <w:lang w:val="ro-RO"/>
        </w:rPr>
      </w:pPr>
    </w:p>
    <w:p w14:paraId="7CFF2EBA" w14:textId="77777777" w:rsidR="00CA7336" w:rsidRPr="00DF6A65" w:rsidRDefault="00CA7336" w:rsidP="00CA7336">
      <w:pPr>
        <w:outlineLvl w:val="0"/>
        <w:rPr>
          <w:i/>
          <w:lang w:val="ro-RO"/>
        </w:rPr>
      </w:pPr>
      <w:r w:rsidRPr="00DF6A65">
        <w:rPr>
          <w:i/>
          <w:lang w:val="ro-RO"/>
        </w:rPr>
        <w:t xml:space="preserve">Copii </w:t>
      </w:r>
      <w:r>
        <w:rPr>
          <w:i/>
          <w:lang w:val="ro-RO"/>
        </w:rPr>
        <w:t>ş</w:t>
      </w:r>
      <w:r w:rsidRPr="00DF6A65">
        <w:rPr>
          <w:i/>
          <w:lang w:val="ro-RO"/>
        </w:rPr>
        <w:t>i adolescen</w:t>
      </w:r>
      <w:r>
        <w:rPr>
          <w:i/>
          <w:lang w:val="ro-RO"/>
        </w:rPr>
        <w:t>ţ</w:t>
      </w:r>
      <w:r w:rsidRPr="00DF6A65">
        <w:rPr>
          <w:i/>
          <w:lang w:val="ro-RO"/>
        </w:rPr>
        <w:t>i</w:t>
      </w:r>
    </w:p>
    <w:p w14:paraId="64B096F8" w14:textId="77777777" w:rsidR="00CA7336" w:rsidRPr="00DF6A65" w:rsidRDefault="00CA7336" w:rsidP="00CA7336">
      <w:pPr>
        <w:outlineLvl w:val="0"/>
        <w:rPr>
          <w:lang w:val="ro-RO"/>
        </w:rPr>
      </w:pPr>
      <w:r w:rsidRPr="00DF6A65">
        <w:rPr>
          <w:lang w:val="ro-RO"/>
        </w:rPr>
        <w:t>Nu a fost stabilit</w:t>
      </w:r>
      <w:r w:rsidRPr="00C77B7A">
        <w:rPr>
          <w:lang w:val="ro-RO"/>
        </w:rPr>
        <w:t>ă</w:t>
      </w:r>
      <w:r w:rsidRPr="00DF6A65">
        <w:rPr>
          <w:lang w:val="ro-RO"/>
        </w:rPr>
        <w:t xml:space="preserve"> siguran</w:t>
      </w:r>
      <w:r>
        <w:rPr>
          <w:lang w:val="ro-RO"/>
        </w:rPr>
        <w:t>ţ</w:t>
      </w:r>
      <w:r w:rsidRPr="00C77B7A">
        <w:rPr>
          <w:lang w:val="ro-RO"/>
        </w:rPr>
        <w:t>a</w:t>
      </w:r>
      <w:r w:rsidRPr="00DF6A65">
        <w:rPr>
          <w:lang w:val="ro-RO"/>
        </w:rPr>
        <w:t xml:space="preserve"> tratamentului cu vemurafenib administrat </w:t>
      </w:r>
      <w:r w:rsidRPr="00C77B7A">
        <w:rPr>
          <w:lang w:val="ro-RO"/>
        </w:rPr>
        <w:t xml:space="preserve">la </w:t>
      </w:r>
      <w:r w:rsidRPr="00DF6A65">
        <w:rPr>
          <w:lang w:val="ro-RO"/>
        </w:rPr>
        <w:t xml:space="preserve">copii </w:t>
      </w:r>
      <w:r>
        <w:rPr>
          <w:lang w:val="ro-RO"/>
        </w:rPr>
        <w:t>ş</w:t>
      </w:r>
      <w:r w:rsidRPr="00DF6A65">
        <w:rPr>
          <w:lang w:val="ro-RO"/>
        </w:rPr>
        <w:t>i adolescen</w:t>
      </w:r>
      <w:r>
        <w:rPr>
          <w:lang w:val="ro-RO"/>
        </w:rPr>
        <w:t>ţ</w:t>
      </w:r>
      <w:r w:rsidRPr="00DF6A65">
        <w:rPr>
          <w:lang w:val="ro-RO"/>
        </w:rPr>
        <w:t xml:space="preserve">i. Nu au fost </w:t>
      </w:r>
      <w:r w:rsidRPr="00C77B7A">
        <w:rPr>
          <w:lang w:val="ro-RO"/>
        </w:rPr>
        <w:t>observate</w:t>
      </w:r>
      <w:r w:rsidRPr="00DF6A65">
        <w:rPr>
          <w:lang w:val="ro-RO"/>
        </w:rPr>
        <w:t xml:space="preserve"> semnale de siguran</w:t>
      </w:r>
      <w:r>
        <w:rPr>
          <w:lang w:val="ro-RO"/>
        </w:rPr>
        <w:t>ţ</w:t>
      </w:r>
      <w:r w:rsidRPr="00DF6A65">
        <w:rPr>
          <w:lang w:val="ro-RO"/>
        </w:rPr>
        <w:t xml:space="preserve">ă noi, într-un studiu clinic cu </w:t>
      </w:r>
      <w:r>
        <w:rPr>
          <w:lang w:val="ro-RO"/>
        </w:rPr>
        <w:t>ş</w:t>
      </w:r>
      <w:r w:rsidRPr="00DF6A65">
        <w:rPr>
          <w:lang w:val="ro-RO"/>
        </w:rPr>
        <w:t>ase pacien</w:t>
      </w:r>
      <w:r>
        <w:rPr>
          <w:lang w:val="ro-RO"/>
        </w:rPr>
        <w:t>ţ</w:t>
      </w:r>
      <w:r w:rsidRPr="00DF6A65">
        <w:rPr>
          <w:lang w:val="ro-RO"/>
        </w:rPr>
        <w:t>i adolescen</w:t>
      </w:r>
      <w:r>
        <w:rPr>
          <w:lang w:val="ro-RO"/>
        </w:rPr>
        <w:t>ţ</w:t>
      </w:r>
      <w:r w:rsidRPr="00DF6A65">
        <w:rPr>
          <w:lang w:val="ro-RO"/>
        </w:rPr>
        <w:t xml:space="preserve">i. </w:t>
      </w:r>
    </w:p>
    <w:p w14:paraId="659C9C9B" w14:textId="77777777" w:rsidR="00DE071E" w:rsidRDefault="00DE071E" w:rsidP="008B749A">
      <w:pPr>
        <w:rPr>
          <w:lang w:val="ro-RO"/>
        </w:rPr>
      </w:pPr>
    </w:p>
    <w:p w14:paraId="4430D175" w14:textId="77777777" w:rsidR="005C41E5" w:rsidRDefault="005C41E5" w:rsidP="007B2049">
      <w:pPr>
        <w:outlineLvl w:val="0"/>
        <w:rPr>
          <w:u w:val="single"/>
          <w:lang w:val="ro-RO"/>
        </w:rPr>
      </w:pPr>
      <w:r w:rsidRPr="000878F0">
        <w:rPr>
          <w:u w:val="single"/>
          <w:lang w:val="ro-RO"/>
        </w:rPr>
        <w:t>Raportarea reacţiilor adverse suspectate</w:t>
      </w:r>
    </w:p>
    <w:p w14:paraId="1FE0459B" w14:textId="77777777" w:rsidR="005C41E5" w:rsidRPr="00FE63F1" w:rsidRDefault="00D97694" w:rsidP="008B749A">
      <w:pPr>
        <w:rPr>
          <w:rFonts w:cs="Calibri"/>
          <w:lang w:val="ro-RO"/>
        </w:rPr>
      </w:pPr>
      <w:r>
        <w:rPr>
          <w:lang w:val="ro-RO"/>
        </w:rPr>
        <w:t>E</w:t>
      </w:r>
      <w:r w:rsidRPr="004464AD">
        <w:rPr>
          <w:lang w:val="ro-RO"/>
        </w:rPr>
        <w:t xml:space="preserve">ste importantă </w:t>
      </w:r>
      <w:r>
        <w:rPr>
          <w:lang w:val="ro-RO"/>
        </w:rPr>
        <w:t>r</w:t>
      </w:r>
      <w:r w:rsidR="005C41E5" w:rsidRPr="004464AD">
        <w:rPr>
          <w:lang w:val="ro-RO"/>
        </w:rPr>
        <w:t xml:space="preserve">aportarea reacţiilor adverse suspectate după autorizarea medicamentului. Acest lucru permite monitorizarea continuă a raportului beneficiu/risc al medicamentului. Profesioniştii din domeniul sănătăţii sunt rugaţi să raporteze orice reacţie adversă suspectată prin </w:t>
      </w:r>
      <w:r w:rsidR="005F5DFE" w:rsidRPr="004464AD">
        <w:rPr>
          <w:lang w:val="ro-RO"/>
        </w:rPr>
        <w:t xml:space="preserve">intermediul </w:t>
      </w:r>
      <w:r w:rsidR="005F5DFE" w:rsidRPr="00095A7E">
        <w:rPr>
          <w:rFonts w:cs="Calibri"/>
          <w:highlight w:val="lightGray"/>
          <w:lang w:val="ro-RO"/>
        </w:rPr>
        <w:t xml:space="preserve">sistemului naţional de raportare, </w:t>
      </w:r>
      <w:r w:rsidR="008332A2">
        <w:rPr>
          <w:rFonts w:cs="Calibri"/>
          <w:highlight w:val="lightGray"/>
          <w:lang w:val="ro-RO"/>
        </w:rPr>
        <w:t>astfel</w:t>
      </w:r>
      <w:r w:rsidR="008332A2" w:rsidRPr="00095A7E">
        <w:rPr>
          <w:rFonts w:cs="Calibri"/>
          <w:highlight w:val="lightGray"/>
          <w:lang w:val="ro-RO"/>
        </w:rPr>
        <w:t xml:space="preserve"> </w:t>
      </w:r>
      <w:r w:rsidR="005F5DFE" w:rsidRPr="00095A7E">
        <w:rPr>
          <w:rFonts w:cs="Calibri"/>
          <w:highlight w:val="lightGray"/>
          <w:lang w:val="ro-RO"/>
        </w:rPr>
        <w:t xml:space="preserve">cum este menţionat în </w:t>
      </w:r>
      <w:r w:rsidR="005F5DFE">
        <w:fldChar w:fldCharType="begin"/>
      </w:r>
      <w:r w:rsidR="005F5DFE">
        <w:instrText>HYPERLINK "https://www.ema.europa.eu/documents/template-form/qrd-appendix-v-adverse-drug-reaction-reporting-details_en.docx"</w:instrText>
      </w:r>
      <w:r w:rsidR="005F5DFE">
        <w:fldChar w:fldCharType="separate"/>
      </w:r>
      <w:r w:rsidR="005F5DFE" w:rsidRPr="00C059A8">
        <w:rPr>
          <w:rStyle w:val="Hyperlink"/>
          <w:rFonts w:eastAsia="PMingLiU"/>
          <w:color w:val="0033CC"/>
          <w:highlight w:val="lightGray"/>
          <w:lang w:val="hu-HU"/>
        </w:rPr>
        <w:t>Anexa V</w:t>
      </w:r>
      <w:r w:rsidR="005F5DFE">
        <w:fldChar w:fldCharType="end"/>
      </w:r>
      <w:r w:rsidR="005F5DFE" w:rsidRPr="00FE63F1">
        <w:rPr>
          <w:rFonts w:cs="Calibri"/>
          <w:lang w:val="ro-RO"/>
        </w:rPr>
        <w:t>.</w:t>
      </w:r>
    </w:p>
    <w:p w14:paraId="79DB0573" w14:textId="77777777" w:rsidR="005F5DFE" w:rsidRPr="00FC0D87" w:rsidRDefault="005F5DFE" w:rsidP="008B749A">
      <w:pPr>
        <w:rPr>
          <w:lang w:val="ro-RO"/>
        </w:rPr>
      </w:pPr>
    </w:p>
    <w:p w14:paraId="626D0B2E" w14:textId="77777777" w:rsidR="000B569A" w:rsidRPr="00FC0D87" w:rsidRDefault="000B569A" w:rsidP="007B2049">
      <w:pPr>
        <w:ind w:left="567" w:hanging="567"/>
        <w:outlineLvl w:val="0"/>
        <w:rPr>
          <w:b/>
          <w:szCs w:val="22"/>
          <w:lang w:val="ro-RO"/>
        </w:rPr>
      </w:pPr>
      <w:r w:rsidRPr="00FC0D87">
        <w:rPr>
          <w:b/>
          <w:szCs w:val="22"/>
          <w:lang w:val="ro-RO"/>
        </w:rPr>
        <w:t>4.9</w:t>
      </w:r>
      <w:r w:rsidRPr="00FC0D87">
        <w:rPr>
          <w:b/>
          <w:szCs w:val="22"/>
          <w:lang w:val="ro-RO"/>
        </w:rPr>
        <w:tab/>
        <w:t>Supradozaj</w:t>
      </w:r>
    </w:p>
    <w:p w14:paraId="0C52CE0A" w14:textId="77777777" w:rsidR="000B569A" w:rsidRPr="00FC0D87" w:rsidRDefault="000B569A" w:rsidP="000B569A">
      <w:pPr>
        <w:rPr>
          <w:szCs w:val="22"/>
          <w:lang w:val="ro-RO"/>
        </w:rPr>
      </w:pPr>
    </w:p>
    <w:p w14:paraId="5FB6FF71" w14:textId="77777777" w:rsidR="000B569A" w:rsidRPr="00FC0D87" w:rsidRDefault="00741B12" w:rsidP="000B569A">
      <w:pPr>
        <w:rPr>
          <w:szCs w:val="22"/>
          <w:lang w:val="ro-RO"/>
        </w:rPr>
      </w:pPr>
      <w:r w:rsidRPr="00FC0D87">
        <w:rPr>
          <w:szCs w:val="22"/>
          <w:lang w:val="ro-RO"/>
        </w:rPr>
        <w:t>Nu există un antidot specific pentru supradozajul cu vemurafenib. Pacien</w:t>
      </w:r>
      <w:r w:rsidR="00A540A5" w:rsidRPr="00FC0D87">
        <w:rPr>
          <w:szCs w:val="22"/>
          <w:lang w:val="ro-RO"/>
        </w:rPr>
        <w:t>ţ</w:t>
      </w:r>
      <w:r w:rsidRPr="00FC0D87">
        <w:rPr>
          <w:szCs w:val="22"/>
          <w:lang w:val="ro-RO"/>
        </w:rPr>
        <w:t>ii care prezintă reac</w:t>
      </w:r>
      <w:r w:rsidR="00A540A5" w:rsidRPr="00FC0D87">
        <w:rPr>
          <w:szCs w:val="22"/>
          <w:lang w:val="ro-RO"/>
        </w:rPr>
        <w:t>ţ</w:t>
      </w:r>
      <w:r w:rsidRPr="00FC0D87">
        <w:rPr>
          <w:szCs w:val="22"/>
          <w:lang w:val="ro-RO"/>
        </w:rPr>
        <w:t xml:space="preserve">ii adverse trebuie să primească tratament simptomatic corespunzător. </w:t>
      </w:r>
      <w:r w:rsidR="00157AA1" w:rsidRPr="00FC0D87">
        <w:rPr>
          <w:szCs w:val="22"/>
          <w:lang w:val="ro-RO"/>
        </w:rPr>
        <w:t xml:space="preserve">În studiile clinice cu </w:t>
      </w:r>
      <w:r w:rsidR="006E2CAD" w:rsidRPr="00FC0D87">
        <w:rPr>
          <w:szCs w:val="22"/>
          <w:lang w:val="ro-RO"/>
        </w:rPr>
        <w:t xml:space="preserve">vemurafenib </w:t>
      </w:r>
      <w:r w:rsidR="00157AA1" w:rsidRPr="00FC0D87">
        <w:rPr>
          <w:szCs w:val="22"/>
          <w:lang w:val="ro-RO"/>
        </w:rPr>
        <w:t>nu au fost observate cazuri de supradozaj</w:t>
      </w:r>
      <w:r w:rsidR="006E2CAD" w:rsidRPr="00FC0D87">
        <w:rPr>
          <w:szCs w:val="22"/>
          <w:lang w:val="ro-RO"/>
        </w:rPr>
        <w:t>. În cazul în care este suspectat</w:t>
      </w:r>
      <w:r w:rsidR="00AE251D" w:rsidRPr="00FC0D87">
        <w:rPr>
          <w:szCs w:val="22"/>
          <w:lang w:val="ro-RO"/>
        </w:rPr>
        <w:t xml:space="preserve"> supradozajul</w:t>
      </w:r>
      <w:r w:rsidR="006E2CAD" w:rsidRPr="00FC0D87">
        <w:rPr>
          <w:szCs w:val="22"/>
          <w:lang w:val="ro-RO"/>
        </w:rPr>
        <w:t xml:space="preserve">, tratamentul cu vemurafenib trebuie </w:t>
      </w:r>
      <w:r w:rsidR="00AE251D" w:rsidRPr="00FC0D87">
        <w:rPr>
          <w:szCs w:val="22"/>
          <w:lang w:val="ro-RO"/>
        </w:rPr>
        <w:t xml:space="preserve">întrerupt </w:t>
      </w:r>
      <w:r w:rsidR="00A540A5" w:rsidRPr="00FC0D87">
        <w:rPr>
          <w:szCs w:val="22"/>
          <w:lang w:val="ro-RO"/>
        </w:rPr>
        <w:t>ş</w:t>
      </w:r>
      <w:r w:rsidR="006E2CAD" w:rsidRPr="00FC0D87">
        <w:rPr>
          <w:szCs w:val="22"/>
          <w:lang w:val="ro-RO"/>
        </w:rPr>
        <w:t>i trebuie ini</w:t>
      </w:r>
      <w:r w:rsidR="00A540A5" w:rsidRPr="00FC0D87">
        <w:rPr>
          <w:szCs w:val="22"/>
          <w:lang w:val="ro-RO"/>
        </w:rPr>
        <w:t>ţ</w:t>
      </w:r>
      <w:r w:rsidR="006E2CAD" w:rsidRPr="00FC0D87">
        <w:rPr>
          <w:szCs w:val="22"/>
          <w:lang w:val="ro-RO"/>
        </w:rPr>
        <w:t>iată terapia de suport.</w:t>
      </w:r>
    </w:p>
    <w:p w14:paraId="0A727988" w14:textId="77777777" w:rsidR="00062A3B" w:rsidRPr="00FC0D87" w:rsidRDefault="00062A3B" w:rsidP="000B569A">
      <w:pPr>
        <w:rPr>
          <w:szCs w:val="22"/>
          <w:lang w:val="ro-RO"/>
        </w:rPr>
      </w:pPr>
    </w:p>
    <w:p w14:paraId="64AD03F6" w14:textId="77777777" w:rsidR="000B569A" w:rsidRPr="00FC0D87" w:rsidRDefault="000B569A" w:rsidP="004B080F">
      <w:pPr>
        <w:widowControl w:val="0"/>
        <w:rPr>
          <w:szCs w:val="22"/>
          <w:lang w:val="ro-RO"/>
        </w:rPr>
      </w:pPr>
    </w:p>
    <w:p w14:paraId="5C7DDEFD" w14:textId="77777777" w:rsidR="000B569A" w:rsidRPr="00FC0D87" w:rsidRDefault="000B569A" w:rsidP="007B2049">
      <w:pPr>
        <w:keepNext/>
        <w:keepLines/>
        <w:widowControl w:val="0"/>
        <w:ind w:left="567" w:hanging="567"/>
        <w:outlineLvl w:val="0"/>
        <w:rPr>
          <w:b/>
          <w:szCs w:val="22"/>
          <w:lang w:val="ro-RO"/>
        </w:rPr>
      </w:pPr>
      <w:r w:rsidRPr="00FC0D87">
        <w:rPr>
          <w:b/>
          <w:szCs w:val="22"/>
          <w:lang w:val="ro-RO"/>
        </w:rPr>
        <w:t>5.</w:t>
      </w:r>
      <w:r w:rsidRPr="00FC0D87">
        <w:rPr>
          <w:b/>
          <w:szCs w:val="22"/>
          <w:lang w:val="ro-RO"/>
        </w:rPr>
        <w:tab/>
        <w:t>PROPRIETĂ</w:t>
      </w:r>
      <w:r w:rsidR="00A540A5" w:rsidRPr="00FC0D87">
        <w:rPr>
          <w:b/>
          <w:szCs w:val="22"/>
          <w:lang w:val="ro-RO"/>
        </w:rPr>
        <w:t>Ţ</w:t>
      </w:r>
      <w:r w:rsidRPr="00FC0D87">
        <w:rPr>
          <w:b/>
          <w:szCs w:val="22"/>
          <w:lang w:val="ro-RO"/>
        </w:rPr>
        <w:t>I FARMACOLOGICE</w:t>
      </w:r>
    </w:p>
    <w:p w14:paraId="63E07BF4" w14:textId="77777777" w:rsidR="000B569A" w:rsidRPr="00FC0D87" w:rsidRDefault="000B569A" w:rsidP="0087113A">
      <w:pPr>
        <w:keepNext/>
        <w:keepLines/>
        <w:widowControl w:val="0"/>
        <w:rPr>
          <w:lang w:val="ro-RO"/>
        </w:rPr>
      </w:pPr>
    </w:p>
    <w:p w14:paraId="36003CFF" w14:textId="77777777" w:rsidR="000B569A" w:rsidRPr="00FC0D87" w:rsidRDefault="000B569A" w:rsidP="007B2049">
      <w:pPr>
        <w:keepNext/>
        <w:keepLines/>
        <w:widowControl w:val="0"/>
        <w:ind w:left="567" w:hanging="567"/>
        <w:outlineLvl w:val="0"/>
        <w:rPr>
          <w:b/>
          <w:szCs w:val="22"/>
          <w:lang w:val="ro-RO"/>
        </w:rPr>
      </w:pPr>
      <w:r w:rsidRPr="00FC0D87">
        <w:rPr>
          <w:b/>
          <w:szCs w:val="22"/>
          <w:lang w:val="ro-RO"/>
        </w:rPr>
        <w:t>5.1</w:t>
      </w:r>
      <w:r w:rsidRPr="00FC0D87">
        <w:rPr>
          <w:b/>
          <w:szCs w:val="22"/>
          <w:lang w:val="ro-RO"/>
        </w:rPr>
        <w:tab/>
        <w:t>Proprietă</w:t>
      </w:r>
      <w:r w:rsidR="00A540A5" w:rsidRPr="00FC0D87">
        <w:rPr>
          <w:b/>
          <w:szCs w:val="22"/>
          <w:lang w:val="ro-RO"/>
        </w:rPr>
        <w:t>ţ</w:t>
      </w:r>
      <w:r w:rsidRPr="00FC0D87">
        <w:rPr>
          <w:b/>
          <w:szCs w:val="22"/>
          <w:lang w:val="ro-RO"/>
        </w:rPr>
        <w:t>i farmacodinamice</w:t>
      </w:r>
    </w:p>
    <w:p w14:paraId="4230D80E" w14:textId="77777777" w:rsidR="000B569A" w:rsidRPr="00FC0D87" w:rsidRDefault="000B569A" w:rsidP="0087113A">
      <w:pPr>
        <w:keepNext/>
        <w:keepLines/>
        <w:widowControl w:val="0"/>
        <w:rPr>
          <w:lang w:val="ro-RO"/>
        </w:rPr>
      </w:pPr>
    </w:p>
    <w:p w14:paraId="66DD6D9F" w14:textId="77777777" w:rsidR="004411B4" w:rsidRPr="00FC0D87" w:rsidRDefault="004411B4" w:rsidP="007B2049">
      <w:pPr>
        <w:keepNext/>
        <w:keepLines/>
        <w:widowControl w:val="0"/>
        <w:outlineLvl w:val="0"/>
        <w:rPr>
          <w:szCs w:val="22"/>
          <w:lang w:val="ro-RO"/>
        </w:rPr>
      </w:pPr>
      <w:r w:rsidRPr="00FC0D87">
        <w:rPr>
          <w:szCs w:val="22"/>
          <w:lang w:val="ro-RO"/>
        </w:rPr>
        <w:t>Grupa farmacoterapeutică:</w:t>
      </w:r>
      <w:r w:rsidR="005D7798" w:rsidRPr="00FC0D87">
        <w:rPr>
          <w:szCs w:val="22"/>
          <w:lang w:val="ro-RO"/>
        </w:rPr>
        <w:t xml:space="preserve"> </w:t>
      </w:r>
      <w:r w:rsidR="00614A15" w:rsidRPr="00FC0D87">
        <w:rPr>
          <w:szCs w:val="22"/>
          <w:lang w:val="ro-RO"/>
        </w:rPr>
        <w:t xml:space="preserve">Alte antineoplazice, </w:t>
      </w:r>
      <w:r w:rsidR="005D7798" w:rsidRPr="00FC0D87">
        <w:rPr>
          <w:szCs w:val="22"/>
          <w:lang w:val="ro-RO"/>
        </w:rPr>
        <w:t xml:space="preserve">inhibitori de protein-kinază, codul ATC: </w:t>
      </w:r>
      <w:r w:rsidR="0013743E" w:rsidRPr="00155842">
        <w:rPr>
          <w:noProof/>
          <w:lang w:val="ro-RO"/>
        </w:rPr>
        <w:t>L01EC01</w:t>
      </w:r>
    </w:p>
    <w:p w14:paraId="57C3531D" w14:textId="77777777" w:rsidR="00614A15" w:rsidRPr="00FC0D87" w:rsidRDefault="00614A15" w:rsidP="0087113A">
      <w:pPr>
        <w:keepNext/>
        <w:keepLines/>
        <w:widowControl w:val="0"/>
        <w:rPr>
          <w:szCs w:val="22"/>
          <w:lang w:val="ro-RO"/>
        </w:rPr>
      </w:pPr>
    </w:p>
    <w:p w14:paraId="7B585E04" w14:textId="77777777" w:rsidR="00D1419A" w:rsidRPr="00FC0D87" w:rsidRDefault="00B86309" w:rsidP="007B2049">
      <w:pPr>
        <w:keepNext/>
        <w:keepLines/>
        <w:widowControl w:val="0"/>
        <w:outlineLvl w:val="0"/>
        <w:rPr>
          <w:szCs w:val="22"/>
          <w:u w:val="single"/>
          <w:lang w:val="ro-RO"/>
        </w:rPr>
      </w:pPr>
      <w:r w:rsidRPr="00FC0D87">
        <w:rPr>
          <w:szCs w:val="22"/>
          <w:u w:val="single"/>
          <w:lang w:val="ro-RO"/>
        </w:rPr>
        <w:t>Mecanism de ac</w:t>
      </w:r>
      <w:r w:rsidR="00A540A5" w:rsidRPr="00FC0D87">
        <w:rPr>
          <w:szCs w:val="22"/>
          <w:u w:val="single"/>
          <w:lang w:val="ro-RO"/>
        </w:rPr>
        <w:t>ţ</w:t>
      </w:r>
      <w:r w:rsidRPr="00FC0D87">
        <w:rPr>
          <w:szCs w:val="22"/>
          <w:u w:val="single"/>
          <w:lang w:val="ro-RO"/>
        </w:rPr>
        <w:t xml:space="preserve">iune </w:t>
      </w:r>
      <w:r w:rsidR="00A540A5" w:rsidRPr="00FC0D87">
        <w:rPr>
          <w:szCs w:val="22"/>
          <w:u w:val="single"/>
          <w:lang w:val="ro-RO"/>
        </w:rPr>
        <w:t>ş</w:t>
      </w:r>
      <w:r w:rsidRPr="00FC0D87">
        <w:rPr>
          <w:szCs w:val="22"/>
          <w:u w:val="single"/>
          <w:lang w:val="ro-RO"/>
        </w:rPr>
        <w:t>i efecte farmacodinamice</w:t>
      </w:r>
    </w:p>
    <w:p w14:paraId="081BC188" w14:textId="77777777" w:rsidR="00121C96" w:rsidRPr="00FC0D87" w:rsidRDefault="00B86309" w:rsidP="0087113A">
      <w:pPr>
        <w:keepNext/>
        <w:keepLines/>
        <w:widowControl w:val="0"/>
        <w:rPr>
          <w:szCs w:val="22"/>
          <w:lang w:val="ro-RO"/>
        </w:rPr>
      </w:pPr>
      <w:r w:rsidRPr="00FC0D87">
        <w:rPr>
          <w:szCs w:val="22"/>
          <w:lang w:val="ro-RO"/>
        </w:rPr>
        <w:t xml:space="preserve">Vemurafenib este un inhibitor al </w:t>
      </w:r>
      <w:r w:rsidR="00121C96" w:rsidRPr="00FC0D87">
        <w:rPr>
          <w:szCs w:val="22"/>
          <w:lang w:val="ro-RO"/>
        </w:rPr>
        <w:t>kinazei</w:t>
      </w:r>
      <w:r w:rsidRPr="00FC0D87">
        <w:rPr>
          <w:szCs w:val="22"/>
          <w:lang w:val="ro-RO"/>
        </w:rPr>
        <w:t xml:space="preserve"> BRAF serină-treonină. Muta</w:t>
      </w:r>
      <w:r w:rsidR="00A540A5" w:rsidRPr="00FC0D87">
        <w:rPr>
          <w:szCs w:val="22"/>
          <w:lang w:val="ro-RO"/>
        </w:rPr>
        <w:t>ţ</w:t>
      </w:r>
      <w:r w:rsidRPr="00FC0D87">
        <w:rPr>
          <w:szCs w:val="22"/>
          <w:lang w:val="ro-RO"/>
        </w:rPr>
        <w:t xml:space="preserve">iile în gena BRAF </w:t>
      </w:r>
      <w:r w:rsidR="00E05E66">
        <w:rPr>
          <w:szCs w:val="22"/>
          <w:lang w:val="ro-RO"/>
        </w:rPr>
        <w:t>determină</w:t>
      </w:r>
      <w:r w:rsidR="009E6B1E" w:rsidRPr="00FC0D87">
        <w:rPr>
          <w:szCs w:val="22"/>
          <w:lang w:val="ro-RO"/>
        </w:rPr>
        <w:t xml:space="preserve"> </w:t>
      </w:r>
      <w:r w:rsidR="00BC28CF">
        <w:rPr>
          <w:szCs w:val="22"/>
          <w:lang w:val="ro-RO"/>
        </w:rPr>
        <w:t xml:space="preserve">activarea constitutivă a </w:t>
      </w:r>
      <w:r w:rsidR="009E6B1E" w:rsidRPr="00FC0D87">
        <w:rPr>
          <w:szCs w:val="22"/>
          <w:lang w:val="ro-RO"/>
        </w:rPr>
        <w:t>proteine</w:t>
      </w:r>
      <w:r w:rsidR="00BC28CF">
        <w:rPr>
          <w:szCs w:val="22"/>
          <w:lang w:val="ro-RO"/>
        </w:rPr>
        <w:t>lor</w:t>
      </w:r>
      <w:r w:rsidR="009E6B1E" w:rsidRPr="00FC0D87">
        <w:rPr>
          <w:szCs w:val="22"/>
          <w:lang w:val="ro-RO"/>
        </w:rPr>
        <w:t xml:space="preserve"> BRAF, care</w:t>
      </w:r>
      <w:r w:rsidR="00121C96" w:rsidRPr="00FC0D87">
        <w:rPr>
          <w:szCs w:val="22"/>
          <w:lang w:val="ro-RO"/>
        </w:rPr>
        <w:t xml:space="preserve"> po</w:t>
      </w:r>
      <w:r w:rsidR="00E05E66">
        <w:rPr>
          <w:szCs w:val="22"/>
          <w:lang w:val="ro-RO"/>
        </w:rPr>
        <w:t>a</w:t>
      </w:r>
      <w:r w:rsidR="00121C96" w:rsidRPr="00FC0D87">
        <w:rPr>
          <w:szCs w:val="22"/>
          <w:lang w:val="ro-RO"/>
        </w:rPr>
        <w:t>t</w:t>
      </w:r>
      <w:r w:rsidR="00E05E66">
        <w:rPr>
          <w:szCs w:val="22"/>
          <w:lang w:val="ro-RO"/>
        </w:rPr>
        <w:t>e</w:t>
      </w:r>
      <w:r w:rsidR="00121C96" w:rsidRPr="00FC0D87">
        <w:rPr>
          <w:szCs w:val="22"/>
          <w:lang w:val="ro-RO"/>
        </w:rPr>
        <w:t xml:space="preserve"> </w:t>
      </w:r>
      <w:r w:rsidR="00E05E66">
        <w:rPr>
          <w:szCs w:val="22"/>
          <w:lang w:val="ro-RO"/>
        </w:rPr>
        <w:t>cauza</w:t>
      </w:r>
      <w:r w:rsidR="00121C96" w:rsidRPr="00FC0D87">
        <w:rPr>
          <w:szCs w:val="22"/>
          <w:lang w:val="ro-RO"/>
        </w:rPr>
        <w:t xml:space="preserve"> proliferarea celulară</w:t>
      </w:r>
      <w:r w:rsidR="009E6B1E" w:rsidRPr="00FC0D87">
        <w:rPr>
          <w:szCs w:val="22"/>
          <w:lang w:val="ro-RO"/>
        </w:rPr>
        <w:t xml:space="preserve"> în absen</w:t>
      </w:r>
      <w:r w:rsidR="00A540A5" w:rsidRPr="00FC0D87">
        <w:rPr>
          <w:szCs w:val="22"/>
          <w:lang w:val="ro-RO"/>
        </w:rPr>
        <w:t>ţ</w:t>
      </w:r>
      <w:r w:rsidR="009E6B1E" w:rsidRPr="00FC0D87">
        <w:rPr>
          <w:szCs w:val="22"/>
          <w:lang w:val="ro-RO"/>
        </w:rPr>
        <w:t>a factorilor de cre</w:t>
      </w:r>
      <w:r w:rsidR="00A540A5" w:rsidRPr="00FC0D87">
        <w:rPr>
          <w:szCs w:val="22"/>
          <w:lang w:val="ro-RO"/>
        </w:rPr>
        <w:t>ş</w:t>
      </w:r>
      <w:r w:rsidR="009E6B1E" w:rsidRPr="00FC0D87">
        <w:rPr>
          <w:szCs w:val="22"/>
          <w:lang w:val="ro-RO"/>
        </w:rPr>
        <w:t>tere</w:t>
      </w:r>
      <w:r w:rsidR="00E05E66">
        <w:rPr>
          <w:szCs w:val="22"/>
          <w:lang w:val="ro-RO"/>
        </w:rPr>
        <w:t xml:space="preserve"> asociaţi</w:t>
      </w:r>
      <w:r w:rsidR="00BC28CF">
        <w:rPr>
          <w:szCs w:val="22"/>
          <w:lang w:val="ro-RO"/>
        </w:rPr>
        <w:t>.</w:t>
      </w:r>
    </w:p>
    <w:p w14:paraId="2BDC3E79" w14:textId="77777777" w:rsidR="00121C96" w:rsidRPr="00FC0D87" w:rsidRDefault="00121C96" w:rsidP="004B080F">
      <w:pPr>
        <w:widowControl w:val="0"/>
        <w:rPr>
          <w:szCs w:val="22"/>
          <w:lang w:val="ro-RO"/>
        </w:rPr>
      </w:pPr>
      <w:r w:rsidRPr="00FC0D87">
        <w:rPr>
          <w:szCs w:val="22"/>
          <w:lang w:val="ro-RO"/>
        </w:rPr>
        <w:t xml:space="preserve">Datele </w:t>
      </w:r>
      <w:r w:rsidR="0076085D" w:rsidRPr="00FC0D87">
        <w:rPr>
          <w:szCs w:val="22"/>
          <w:lang w:val="ro-RO"/>
        </w:rPr>
        <w:t>non</w:t>
      </w:r>
      <w:r w:rsidRPr="00FC0D87">
        <w:rPr>
          <w:szCs w:val="22"/>
          <w:lang w:val="ro-RO"/>
        </w:rPr>
        <w:t xml:space="preserve">clinice generate </w:t>
      </w:r>
      <w:r w:rsidR="00EA4C89" w:rsidRPr="00FC0D87">
        <w:rPr>
          <w:szCs w:val="22"/>
          <w:lang w:val="ro-RO"/>
        </w:rPr>
        <w:t>în testele biochimice au demonstrat că vemurafenib poate inhiba kinazele BRAF care prezintă mutaţiile activatoare ale codonului 600 (</w:t>
      </w:r>
      <w:r w:rsidR="007C355D">
        <w:rPr>
          <w:szCs w:val="22"/>
          <w:lang w:val="ro-RO"/>
        </w:rPr>
        <w:t>t</w:t>
      </w:r>
      <w:r w:rsidR="00EA4C89" w:rsidRPr="00FC0D87">
        <w:rPr>
          <w:szCs w:val="22"/>
          <w:lang w:val="ro-RO"/>
        </w:rPr>
        <w:t>abelul </w:t>
      </w:r>
      <w:r w:rsidR="00F33AD5">
        <w:rPr>
          <w:szCs w:val="22"/>
          <w:lang w:val="ro-RO"/>
        </w:rPr>
        <w:t>6</w:t>
      </w:r>
      <w:r w:rsidR="00EA4C89" w:rsidRPr="00FC0D87">
        <w:rPr>
          <w:szCs w:val="22"/>
          <w:lang w:val="ro-RO"/>
        </w:rPr>
        <w:t>).</w:t>
      </w:r>
    </w:p>
    <w:p w14:paraId="3B55670C" w14:textId="77777777" w:rsidR="00121C96" w:rsidRPr="00FC0D87" w:rsidRDefault="00121C96" w:rsidP="004B080F">
      <w:pPr>
        <w:widowControl w:val="0"/>
        <w:rPr>
          <w:szCs w:val="22"/>
          <w:lang w:val="ro-RO"/>
        </w:rPr>
      </w:pPr>
    </w:p>
    <w:p w14:paraId="565F0EF3" w14:textId="77777777" w:rsidR="00025BB8" w:rsidRPr="00FC0D87" w:rsidRDefault="00025BB8" w:rsidP="0040621A">
      <w:pPr>
        <w:ind w:left="1134" w:hanging="1134"/>
        <w:outlineLvl w:val="0"/>
        <w:rPr>
          <w:b/>
          <w:szCs w:val="22"/>
          <w:lang w:val="ro-RO"/>
        </w:rPr>
      </w:pPr>
      <w:r w:rsidRPr="00FC0D87">
        <w:rPr>
          <w:b/>
          <w:szCs w:val="22"/>
          <w:lang w:val="ro-RO"/>
        </w:rPr>
        <w:t>Tabelul </w:t>
      </w:r>
      <w:r w:rsidR="00F33AD5">
        <w:rPr>
          <w:b/>
          <w:szCs w:val="22"/>
          <w:lang w:val="ro-RO"/>
        </w:rPr>
        <w:t>6</w:t>
      </w:r>
      <w:r w:rsidR="00E55C63" w:rsidRPr="00D220B2">
        <w:rPr>
          <w:b/>
          <w:szCs w:val="22"/>
          <w:lang w:val="ro-RO"/>
        </w:rPr>
        <w:t>:</w:t>
      </w:r>
      <w:r w:rsidRPr="00FC0D87">
        <w:rPr>
          <w:b/>
          <w:szCs w:val="22"/>
          <w:lang w:val="ro-RO"/>
        </w:rPr>
        <w:tab/>
        <w:t xml:space="preserve">Activitatea vemurafenib de inhibiţie a kinazei împotriva </w:t>
      </w:r>
      <w:r w:rsidR="00AF7D0A" w:rsidRPr="00FC0D87">
        <w:rPr>
          <w:b/>
          <w:szCs w:val="22"/>
          <w:lang w:val="ro-RO"/>
        </w:rPr>
        <w:t xml:space="preserve">diferitelor </w:t>
      </w:r>
      <w:r w:rsidRPr="00FC0D87">
        <w:rPr>
          <w:b/>
          <w:szCs w:val="22"/>
          <w:lang w:val="ro-RO"/>
        </w:rPr>
        <w:t>kinaze BRAF</w:t>
      </w:r>
    </w:p>
    <w:p w14:paraId="17CD6715" w14:textId="77777777" w:rsidR="00025BB8" w:rsidRPr="00FC0D87" w:rsidRDefault="00025BB8" w:rsidP="0040621A">
      <w:pPr>
        <w:rPr>
          <w:szCs w:val="22"/>
          <w:lang w:val="ro-RO"/>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5"/>
        <w:gridCol w:w="4121"/>
        <w:gridCol w:w="2854"/>
      </w:tblGrid>
      <w:tr w:rsidR="00AF7D0A" w:rsidRPr="00FC0D87" w14:paraId="4BAE7E1A" w14:textId="77777777" w:rsidTr="00AF7D0A">
        <w:trPr>
          <w:trHeight w:val="623"/>
          <w:jc w:val="center"/>
        </w:trPr>
        <w:tc>
          <w:tcPr>
            <w:tcW w:w="1875" w:type="dxa"/>
            <w:tcBorders>
              <w:top w:val="single" w:sz="4" w:space="0" w:color="auto"/>
              <w:left w:val="single" w:sz="4" w:space="0" w:color="auto"/>
              <w:bottom w:val="single" w:sz="4" w:space="0" w:color="auto"/>
              <w:right w:val="single" w:sz="4" w:space="0" w:color="auto"/>
            </w:tcBorders>
            <w:noWrap/>
          </w:tcPr>
          <w:p w14:paraId="3DF84C33" w14:textId="77777777" w:rsidR="00AF7D0A" w:rsidRPr="00FC0D87" w:rsidRDefault="00AF7D0A" w:rsidP="0040621A">
            <w:pPr>
              <w:rPr>
                <w:szCs w:val="22"/>
                <w:lang w:val="ro-RO"/>
              </w:rPr>
            </w:pPr>
            <w:r w:rsidRPr="00FC0D87">
              <w:rPr>
                <w:lang w:val="ro-RO"/>
              </w:rPr>
              <w:t>Kinază</w:t>
            </w:r>
          </w:p>
        </w:tc>
        <w:tc>
          <w:tcPr>
            <w:tcW w:w="4121" w:type="dxa"/>
            <w:tcBorders>
              <w:top w:val="single" w:sz="4" w:space="0" w:color="auto"/>
              <w:left w:val="single" w:sz="4" w:space="0" w:color="auto"/>
              <w:bottom w:val="single" w:sz="4" w:space="0" w:color="auto"/>
              <w:right w:val="single" w:sz="4" w:space="0" w:color="auto"/>
            </w:tcBorders>
          </w:tcPr>
          <w:p w14:paraId="79900383" w14:textId="77777777" w:rsidR="00AF7D0A" w:rsidRPr="00FC0D87" w:rsidRDefault="00AF7D0A" w:rsidP="0040621A">
            <w:pPr>
              <w:jc w:val="center"/>
              <w:rPr>
                <w:szCs w:val="22"/>
                <w:lang w:val="ro-RO"/>
              </w:rPr>
            </w:pPr>
            <w:r w:rsidRPr="00FC0D87">
              <w:rPr>
                <w:lang w:val="ro-RO"/>
              </w:rPr>
              <w:t xml:space="preserve">Frecvenţa anticipată în melanom pozitiv la </w:t>
            </w:r>
            <w:r w:rsidR="00930FCB" w:rsidRPr="00FC0D87">
              <w:rPr>
                <w:szCs w:val="22"/>
                <w:lang w:val="ro-RO"/>
              </w:rPr>
              <w:t>mutaţia </w:t>
            </w:r>
            <w:r w:rsidRPr="00FC0D87">
              <w:rPr>
                <w:szCs w:val="22"/>
                <w:lang w:val="ro-RO"/>
              </w:rPr>
              <w:t>V600</w:t>
            </w:r>
            <w:r w:rsidR="00F42696">
              <w:rPr>
                <w:szCs w:val="22"/>
                <w:lang w:val="ro-RO"/>
              </w:rPr>
              <w:t xml:space="preserve"> </w:t>
            </w:r>
            <w:r w:rsidR="00D06A21" w:rsidRPr="00FC0D87">
              <w:rPr>
                <w:szCs w:val="22"/>
                <w:vertAlign w:val="superscript"/>
                <w:lang w:val="ro-RO"/>
              </w:rPr>
              <w:t>(</w:t>
            </w:r>
            <w:r w:rsidR="00BC28CF">
              <w:rPr>
                <w:szCs w:val="22"/>
                <w:vertAlign w:val="superscript"/>
                <w:lang w:val="ro-RO"/>
              </w:rPr>
              <w:t>t</w:t>
            </w:r>
            <w:r w:rsidRPr="00FC0D87">
              <w:rPr>
                <w:szCs w:val="22"/>
                <w:vertAlign w:val="superscript"/>
                <w:lang w:val="ro-RO"/>
              </w:rPr>
              <w:t>)</w:t>
            </w:r>
          </w:p>
        </w:tc>
        <w:tc>
          <w:tcPr>
            <w:tcW w:w="2854" w:type="dxa"/>
            <w:tcBorders>
              <w:top w:val="single" w:sz="4" w:space="0" w:color="auto"/>
              <w:left w:val="single" w:sz="4" w:space="0" w:color="auto"/>
              <w:bottom w:val="single" w:sz="4" w:space="0" w:color="auto"/>
              <w:right w:val="single" w:sz="4" w:space="0" w:color="auto"/>
            </w:tcBorders>
          </w:tcPr>
          <w:p w14:paraId="24E3A144" w14:textId="77777777" w:rsidR="00AF7D0A" w:rsidRPr="00FC0D87" w:rsidRDefault="00930FCB" w:rsidP="0040621A">
            <w:pPr>
              <w:jc w:val="center"/>
              <w:rPr>
                <w:szCs w:val="22"/>
                <w:lang w:val="ro-RO"/>
              </w:rPr>
            </w:pPr>
            <w:r w:rsidRPr="00FC0D87">
              <w:rPr>
                <w:lang w:val="ro-RO"/>
              </w:rPr>
              <w:t>Concentra</w:t>
            </w:r>
            <w:r w:rsidRPr="00FC0D87">
              <w:rPr>
                <w:szCs w:val="22"/>
                <w:lang w:val="ro-RO"/>
              </w:rPr>
              <w:t>ţ</w:t>
            </w:r>
            <w:r w:rsidRPr="00FC0D87">
              <w:rPr>
                <w:lang w:val="ro-RO"/>
              </w:rPr>
              <w:t>ia inhibitorie 50 (nM)</w:t>
            </w:r>
          </w:p>
        </w:tc>
      </w:tr>
      <w:tr w:rsidR="00AF7D0A" w:rsidRPr="00FC0D87" w14:paraId="1E0FF213" w14:textId="77777777" w:rsidTr="00AF7D0A">
        <w:trPr>
          <w:trHeight w:val="255"/>
          <w:jc w:val="center"/>
        </w:trPr>
        <w:tc>
          <w:tcPr>
            <w:tcW w:w="1875" w:type="dxa"/>
            <w:tcBorders>
              <w:top w:val="single" w:sz="4" w:space="0" w:color="auto"/>
              <w:left w:val="single" w:sz="4" w:space="0" w:color="auto"/>
              <w:bottom w:val="single" w:sz="4" w:space="0" w:color="auto"/>
              <w:right w:val="single" w:sz="4" w:space="0" w:color="auto"/>
            </w:tcBorders>
            <w:noWrap/>
          </w:tcPr>
          <w:p w14:paraId="00288178" w14:textId="77777777" w:rsidR="00AF7D0A" w:rsidRPr="00FC0D87" w:rsidRDefault="00AF7D0A" w:rsidP="0040621A">
            <w:pPr>
              <w:rPr>
                <w:szCs w:val="22"/>
                <w:lang w:val="ro-RO"/>
              </w:rPr>
            </w:pPr>
            <w:r w:rsidRPr="00FC0D87">
              <w:rPr>
                <w:szCs w:val="22"/>
                <w:lang w:val="ro-RO"/>
              </w:rPr>
              <w:t>BRAF</w:t>
            </w:r>
            <w:r w:rsidRPr="00FC0D87">
              <w:rPr>
                <w:szCs w:val="22"/>
                <w:vertAlign w:val="superscript"/>
                <w:lang w:val="ro-RO"/>
              </w:rPr>
              <w:t>V600E</w:t>
            </w:r>
          </w:p>
        </w:tc>
        <w:tc>
          <w:tcPr>
            <w:tcW w:w="4121" w:type="dxa"/>
            <w:tcBorders>
              <w:top w:val="single" w:sz="4" w:space="0" w:color="auto"/>
              <w:left w:val="single" w:sz="4" w:space="0" w:color="auto"/>
              <w:bottom w:val="single" w:sz="4" w:space="0" w:color="auto"/>
              <w:right w:val="single" w:sz="4" w:space="0" w:color="auto"/>
            </w:tcBorders>
          </w:tcPr>
          <w:p w14:paraId="2CFB79CA" w14:textId="77777777" w:rsidR="00AF7D0A" w:rsidRPr="00FC0D87" w:rsidRDefault="00BC28CF" w:rsidP="0040621A">
            <w:pPr>
              <w:jc w:val="center"/>
              <w:rPr>
                <w:szCs w:val="22"/>
                <w:lang w:val="ro-RO"/>
              </w:rPr>
            </w:pPr>
            <w:r>
              <w:rPr>
                <w:szCs w:val="22"/>
                <w:lang w:val="ro-RO"/>
              </w:rPr>
              <w:t>87,3</w:t>
            </w:r>
            <w:r w:rsidR="00AF7D0A" w:rsidRPr="00FC0D87">
              <w:rPr>
                <w:szCs w:val="22"/>
                <w:lang w:val="ro-RO"/>
              </w:rPr>
              <w:t>%</w:t>
            </w:r>
          </w:p>
        </w:tc>
        <w:tc>
          <w:tcPr>
            <w:tcW w:w="2854" w:type="dxa"/>
            <w:tcBorders>
              <w:top w:val="single" w:sz="4" w:space="0" w:color="auto"/>
              <w:left w:val="single" w:sz="4" w:space="0" w:color="auto"/>
              <w:bottom w:val="single" w:sz="4" w:space="0" w:color="auto"/>
              <w:right w:val="single" w:sz="4" w:space="0" w:color="auto"/>
            </w:tcBorders>
          </w:tcPr>
          <w:p w14:paraId="467BFFC5" w14:textId="77777777" w:rsidR="00AF7D0A" w:rsidRPr="00FC0D87" w:rsidRDefault="00AF7D0A" w:rsidP="0040621A">
            <w:pPr>
              <w:jc w:val="center"/>
              <w:rPr>
                <w:szCs w:val="22"/>
                <w:lang w:val="ro-RO"/>
              </w:rPr>
            </w:pPr>
            <w:r w:rsidRPr="00FC0D87">
              <w:rPr>
                <w:szCs w:val="22"/>
                <w:lang w:val="ro-RO"/>
              </w:rPr>
              <w:t>10</w:t>
            </w:r>
          </w:p>
        </w:tc>
      </w:tr>
      <w:tr w:rsidR="00AF7D0A" w:rsidRPr="00FC0D87" w14:paraId="3866B72A" w14:textId="77777777" w:rsidTr="00AF7D0A">
        <w:trPr>
          <w:trHeight w:val="255"/>
          <w:jc w:val="center"/>
        </w:trPr>
        <w:tc>
          <w:tcPr>
            <w:tcW w:w="1875" w:type="dxa"/>
            <w:tcBorders>
              <w:top w:val="single" w:sz="4" w:space="0" w:color="auto"/>
              <w:left w:val="single" w:sz="4" w:space="0" w:color="auto"/>
              <w:bottom w:val="single" w:sz="4" w:space="0" w:color="auto"/>
              <w:right w:val="single" w:sz="4" w:space="0" w:color="auto"/>
            </w:tcBorders>
            <w:noWrap/>
          </w:tcPr>
          <w:p w14:paraId="64C67DA5" w14:textId="77777777" w:rsidR="00AF7D0A" w:rsidRPr="00FC0D87" w:rsidRDefault="00AF7D0A" w:rsidP="0040621A">
            <w:pPr>
              <w:rPr>
                <w:szCs w:val="22"/>
                <w:lang w:val="ro-RO"/>
              </w:rPr>
            </w:pPr>
            <w:r w:rsidRPr="00FC0D87">
              <w:rPr>
                <w:szCs w:val="22"/>
                <w:lang w:val="ro-RO"/>
              </w:rPr>
              <w:t>BRAF</w:t>
            </w:r>
            <w:r w:rsidRPr="00FC0D87">
              <w:rPr>
                <w:szCs w:val="22"/>
                <w:vertAlign w:val="superscript"/>
                <w:lang w:val="ro-RO"/>
              </w:rPr>
              <w:t>V600K</w:t>
            </w:r>
          </w:p>
        </w:tc>
        <w:tc>
          <w:tcPr>
            <w:tcW w:w="4121" w:type="dxa"/>
            <w:tcBorders>
              <w:top w:val="single" w:sz="4" w:space="0" w:color="auto"/>
              <w:left w:val="single" w:sz="4" w:space="0" w:color="auto"/>
              <w:bottom w:val="single" w:sz="4" w:space="0" w:color="auto"/>
              <w:right w:val="single" w:sz="4" w:space="0" w:color="auto"/>
            </w:tcBorders>
          </w:tcPr>
          <w:p w14:paraId="2DCF0C5E" w14:textId="77777777" w:rsidR="00AF7D0A" w:rsidRPr="00FC0D87" w:rsidRDefault="00BC28CF" w:rsidP="0040621A">
            <w:pPr>
              <w:jc w:val="center"/>
              <w:rPr>
                <w:szCs w:val="22"/>
                <w:lang w:val="ro-RO"/>
              </w:rPr>
            </w:pPr>
            <w:r>
              <w:rPr>
                <w:szCs w:val="22"/>
                <w:lang w:val="ro-RO"/>
              </w:rPr>
              <w:t>7,9</w:t>
            </w:r>
            <w:r w:rsidR="00AF7D0A" w:rsidRPr="00FC0D87">
              <w:rPr>
                <w:szCs w:val="22"/>
                <w:lang w:val="ro-RO"/>
              </w:rPr>
              <w:t>%</w:t>
            </w:r>
          </w:p>
        </w:tc>
        <w:tc>
          <w:tcPr>
            <w:tcW w:w="2854" w:type="dxa"/>
            <w:tcBorders>
              <w:top w:val="single" w:sz="4" w:space="0" w:color="auto"/>
              <w:left w:val="single" w:sz="4" w:space="0" w:color="auto"/>
              <w:bottom w:val="single" w:sz="4" w:space="0" w:color="auto"/>
              <w:right w:val="single" w:sz="4" w:space="0" w:color="auto"/>
            </w:tcBorders>
          </w:tcPr>
          <w:p w14:paraId="7B1A3B6D" w14:textId="77777777" w:rsidR="00AF7D0A" w:rsidRPr="00FC0D87" w:rsidRDefault="00AF7D0A" w:rsidP="0040621A">
            <w:pPr>
              <w:jc w:val="center"/>
              <w:rPr>
                <w:szCs w:val="22"/>
                <w:lang w:val="ro-RO"/>
              </w:rPr>
            </w:pPr>
            <w:r w:rsidRPr="00FC0D87">
              <w:rPr>
                <w:szCs w:val="22"/>
                <w:lang w:val="ro-RO"/>
              </w:rPr>
              <w:t>7</w:t>
            </w:r>
          </w:p>
        </w:tc>
      </w:tr>
      <w:tr w:rsidR="00AF7D0A" w:rsidRPr="00FC0D87" w14:paraId="0A7CA82F" w14:textId="77777777" w:rsidTr="00AF7D0A">
        <w:trPr>
          <w:trHeight w:val="255"/>
          <w:jc w:val="center"/>
        </w:trPr>
        <w:tc>
          <w:tcPr>
            <w:tcW w:w="1875" w:type="dxa"/>
            <w:tcBorders>
              <w:top w:val="single" w:sz="4" w:space="0" w:color="auto"/>
              <w:left w:val="single" w:sz="4" w:space="0" w:color="auto"/>
              <w:bottom w:val="single" w:sz="4" w:space="0" w:color="auto"/>
              <w:right w:val="single" w:sz="4" w:space="0" w:color="auto"/>
            </w:tcBorders>
            <w:noWrap/>
          </w:tcPr>
          <w:p w14:paraId="578D95C1" w14:textId="77777777" w:rsidR="00AF7D0A" w:rsidRPr="00FC0D87" w:rsidRDefault="00AF7D0A" w:rsidP="0040621A">
            <w:pPr>
              <w:rPr>
                <w:szCs w:val="22"/>
                <w:lang w:val="ro-RO"/>
              </w:rPr>
            </w:pPr>
            <w:r w:rsidRPr="00FC0D87">
              <w:rPr>
                <w:szCs w:val="22"/>
                <w:lang w:val="ro-RO"/>
              </w:rPr>
              <w:t>BRAF</w:t>
            </w:r>
            <w:r w:rsidRPr="00FC0D87">
              <w:rPr>
                <w:szCs w:val="22"/>
                <w:vertAlign w:val="superscript"/>
                <w:lang w:val="ro-RO"/>
              </w:rPr>
              <w:t>V600R</w:t>
            </w:r>
          </w:p>
        </w:tc>
        <w:tc>
          <w:tcPr>
            <w:tcW w:w="4121" w:type="dxa"/>
            <w:tcBorders>
              <w:top w:val="single" w:sz="4" w:space="0" w:color="auto"/>
              <w:left w:val="single" w:sz="4" w:space="0" w:color="auto"/>
              <w:bottom w:val="single" w:sz="4" w:space="0" w:color="auto"/>
              <w:right w:val="single" w:sz="4" w:space="0" w:color="auto"/>
            </w:tcBorders>
          </w:tcPr>
          <w:p w14:paraId="6DB70299" w14:textId="77777777" w:rsidR="00AF7D0A" w:rsidRPr="00FC0D87" w:rsidRDefault="00AF7D0A" w:rsidP="0040621A">
            <w:pPr>
              <w:jc w:val="center"/>
              <w:rPr>
                <w:szCs w:val="22"/>
                <w:lang w:val="ro-RO"/>
              </w:rPr>
            </w:pPr>
            <w:r w:rsidRPr="00FC0D87">
              <w:rPr>
                <w:szCs w:val="22"/>
                <w:lang w:val="ro-RO"/>
              </w:rPr>
              <w:t>1%</w:t>
            </w:r>
          </w:p>
        </w:tc>
        <w:tc>
          <w:tcPr>
            <w:tcW w:w="2854" w:type="dxa"/>
            <w:tcBorders>
              <w:top w:val="single" w:sz="4" w:space="0" w:color="auto"/>
              <w:left w:val="single" w:sz="4" w:space="0" w:color="auto"/>
              <w:bottom w:val="single" w:sz="4" w:space="0" w:color="auto"/>
              <w:right w:val="single" w:sz="4" w:space="0" w:color="auto"/>
            </w:tcBorders>
          </w:tcPr>
          <w:p w14:paraId="20EBA098" w14:textId="77777777" w:rsidR="00AF7D0A" w:rsidRPr="00FC0D87" w:rsidRDefault="00AF7D0A" w:rsidP="0040621A">
            <w:pPr>
              <w:jc w:val="center"/>
              <w:rPr>
                <w:szCs w:val="22"/>
                <w:lang w:val="ro-RO"/>
              </w:rPr>
            </w:pPr>
            <w:r w:rsidRPr="00FC0D87">
              <w:rPr>
                <w:szCs w:val="22"/>
                <w:lang w:val="ro-RO"/>
              </w:rPr>
              <w:t>9</w:t>
            </w:r>
          </w:p>
        </w:tc>
      </w:tr>
      <w:tr w:rsidR="00AF7D0A" w:rsidRPr="00FC0D87" w14:paraId="5AA68662" w14:textId="77777777" w:rsidTr="00AF7D0A">
        <w:trPr>
          <w:trHeight w:val="255"/>
          <w:jc w:val="center"/>
        </w:trPr>
        <w:tc>
          <w:tcPr>
            <w:tcW w:w="1875" w:type="dxa"/>
            <w:tcBorders>
              <w:top w:val="single" w:sz="4" w:space="0" w:color="auto"/>
              <w:left w:val="single" w:sz="4" w:space="0" w:color="auto"/>
              <w:bottom w:val="single" w:sz="4" w:space="0" w:color="auto"/>
              <w:right w:val="single" w:sz="4" w:space="0" w:color="auto"/>
            </w:tcBorders>
            <w:noWrap/>
          </w:tcPr>
          <w:p w14:paraId="6B4CD90E" w14:textId="77777777" w:rsidR="00AF7D0A" w:rsidRPr="00FC0D87" w:rsidRDefault="00AF7D0A" w:rsidP="0040621A">
            <w:pPr>
              <w:rPr>
                <w:szCs w:val="22"/>
                <w:lang w:val="ro-RO"/>
              </w:rPr>
            </w:pPr>
            <w:r w:rsidRPr="00FC0D87">
              <w:rPr>
                <w:szCs w:val="22"/>
                <w:lang w:val="ro-RO"/>
              </w:rPr>
              <w:t>BRAF</w:t>
            </w:r>
            <w:r w:rsidRPr="00FC0D87">
              <w:rPr>
                <w:szCs w:val="22"/>
                <w:vertAlign w:val="superscript"/>
                <w:lang w:val="ro-RO"/>
              </w:rPr>
              <w:t>V600D</w:t>
            </w:r>
          </w:p>
        </w:tc>
        <w:tc>
          <w:tcPr>
            <w:tcW w:w="4121" w:type="dxa"/>
            <w:tcBorders>
              <w:top w:val="single" w:sz="4" w:space="0" w:color="auto"/>
              <w:left w:val="single" w:sz="4" w:space="0" w:color="auto"/>
              <w:bottom w:val="single" w:sz="4" w:space="0" w:color="auto"/>
              <w:right w:val="single" w:sz="4" w:space="0" w:color="auto"/>
            </w:tcBorders>
          </w:tcPr>
          <w:p w14:paraId="7E2FE0F3" w14:textId="77777777" w:rsidR="00AF7D0A" w:rsidRPr="00FC0D87" w:rsidRDefault="00AF7D0A" w:rsidP="0040621A">
            <w:pPr>
              <w:jc w:val="center"/>
              <w:rPr>
                <w:szCs w:val="22"/>
                <w:lang w:val="ro-RO"/>
              </w:rPr>
            </w:pPr>
            <w:r w:rsidRPr="00FC0D87">
              <w:rPr>
                <w:szCs w:val="22"/>
                <w:lang w:val="ro-RO"/>
              </w:rPr>
              <w:t>&lt;</w:t>
            </w:r>
            <w:r w:rsidR="00930FCB" w:rsidRPr="00FC0D87">
              <w:rPr>
                <w:szCs w:val="22"/>
                <w:lang w:val="ro-RO"/>
              </w:rPr>
              <w:t> </w:t>
            </w:r>
            <w:r w:rsidRPr="00FC0D87">
              <w:rPr>
                <w:szCs w:val="22"/>
                <w:lang w:val="ro-RO"/>
              </w:rPr>
              <w:t>0</w:t>
            </w:r>
            <w:r w:rsidR="00930FCB" w:rsidRPr="00FC0D87">
              <w:rPr>
                <w:szCs w:val="22"/>
                <w:lang w:val="ro-RO"/>
              </w:rPr>
              <w:t>,</w:t>
            </w:r>
            <w:r w:rsidR="00BC28CF">
              <w:rPr>
                <w:szCs w:val="22"/>
                <w:lang w:val="ro-RO"/>
              </w:rPr>
              <w:t>2</w:t>
            </w:r>
            <w:r w:rsidRPr="00FC0D87">
              <w:rPr>
                <w:szCs w:val="22"/>
                <w:lang w:val="ro-RO"/>
              </w:rPr>
              <w:t>%</w:t>
            </w:r>
          </w:p>
        </w:tc>
        <w:tc>
          <w:tcPr>
            <w:tcW w:w="2854" w:type="dxa"/>
            <w:tcBorders>
              <w:top w:val="single" w:sz="4" w:space="0" w:color="auto"/>
              <w:left w:val="single" w:sz="4" w:space="0" w:color="auto"/>
              <w:bottom w:val="single" w:sz="4" w:space="0" w:color="auto"/>
              <w:right w:val="single" w:sz="4" w:space="0" w:color="auto"/>
            </w:tcBorders>
          </w:tcPr>
          <w:p w14:paraId="0DD5B5A7" w14:textId="77777777" w:rsidR="00AF7D0A" w:rsidRPr="00FC0D87" w:rsidRDefault="00AF7D0A" w:rsidP="0040621A">
            <w:pPr>
              <w:jc w:val="center"/>
              <w:rPr>
                <w:szCs w:val="22"/>
                <w:lang w:val="ro-RO"/>
              </w:rPr>
            </w:pPr>
            <w:r w:rsidRPr="00FC0D87">
              <w:rPr>
                <w:szCs w:val="22"/>
                <w:lang w:val="ro-RO"/>
              </w:rPr>
              <w:t>7</w:t>
            </w:r>
          </w:p>
        </w:tc>
      </w:tr>
      <w:tr w:rsidR="00AF7D0A" w:rsidRPr="00FC0D87" w14:paraId="6F28EC40" w14:textId="77777777" w:rsidTr="00AF7D0A">
        <w:trPr>
          <w:trHeight w:val="255"/>
          <w:jc w:val="center"/>
        </w:trPr>
        <w:tc>
          <w:tcPr>
            <w:tcW w:w="1875" w:type="dxa"/>
            <w:tcBorders>
              <w:top w:val="single" w:sz="4" w:space="0" w:color="auto"/>
              <w:left w:val="single" w:sz="4" w:space="0" w:color="auto"/>
              <w:bottom w:val="single" w:sz="4" w:space="0" w:color="auto"/>
              <w:right w:val="single" w:sz="4" w:space="0" w:color="auto"/>
            </w:tcBorders>
            <w:noWrap/>
          </w:tcPr>
          <w:p w14:paraId="417E38B7" w14:textId="77777777" w:rsidR="00AF7D0A" w:rsidRPr="00FC0D87" w:rsidRDefault="00AF7D0A" w:rsidP="0040621A">
            <w:pPr>
              <w:rPr>
                <w:szCs w:val="22"/>
                <w:lang w:val="ro-RO"/>
              </w:rPr>
            </w:pPr>
            <w:r w:rsidRPr="00FC0D87">
              <w:rPr>
                <w:szCs w:val="22"/>
                <w:lang w:val="ro-RO"/>
              </w:rPr>
              <w:t>BRAF</w:t>
            </w:r>
            <w:r w:rsidRPr="00FC0D87">
              <w:rPr>
                <w:szCs w:val="22"/>
                <w:vertAlign w:val="superscript"/>
                <w:lang w:val="ro-RO"/>
              </w:rPr>
              <w:t>V600G</w:t>
            </w:r>
          </w:p>
        </w:tc>
        <w:tc>
          <w:tcPr>
            <w:tcW w:w="4121" w:type="dxa"/>
            <w:tcBorders>
              <w:top w:val="single" w:sz="4" w:space="0" w:color="auto"/>
              <w:left w:val="single" w:sz="4" w:space="0" w:color="auto"/>
              <w:bottom w:val="single" w:sz="4" w:space="0" w:color="auto"/>
              <w:right w:val="single" w:sz="4" w:space="0" w:color="auto"/>
            </w:tcBorders>
          </w:tcPr>
          <w:p w14:paraId="22529987" w14:textId="77777777" w:rsidR="00AF7D0A" w:rsidRPr="00FC0D87" w:rsidRDefault="00930FCB" w:rsidP="0040621A">
            <w:pPr>
              <w:jc w:val="center"/>
              <w:rPr>
                <w:szCs w:val="22"/>
                <w:lang w:val="ro-RO"/>
              </w:rPr>
            </w:pPr>
            <w:r w:rsidRPr="00FC0D87">
              <w:rPr>
                <w:szCs w:val="22"/>
                <w:lang w:val="ro-RO"/>
              </w:rPr>
              <w:t>&lt; 0,</w:t>
            </w:r>
            <w:r w:rsidR="00AF7D0A" w:rsidRPr="00FC0D87">
              <w:rPr>
                <w:szCs w:val="22"/>
                <w:lang w:val="ro-RO"/>
              </w:rPr>
              <w:t>1%</w:t>
            </w:r>
          </w:p>
        </w:tc>
        <w:tc>
          <w:tcPr>
            <w:tcW w:w="2854" w:type="dxa"/>
            <w:tcBorders>
              <w:top w:val="single" w:sz="4" w:space="0" w:color="auto"/>
              <w:left w:val="single" w:sz="4" w:space="0" w:color="auto"/>
              <w:bottom w:val="single" w:sz="4" w:space="0" w:color="auto"/>
              <w:right w:val="single" w:sz="4" w:space="0" w:color="auto"/>
            </w:tcBorders>
          </w:tcPr>
          <w:p w14:paraId="55D889BD" w14:textId="77777777" w:rsidR="00AF7D0A" w:rsidRPr="00FC0D87" w:rsidRDefault="00AF7D0A" w:rsidP="0040621A">
            <w:pPr>
              <w:jc w:val="center"/>
              <w:rPr>
                <w:szCs w:val="22"/>
                <w:lang w:val="ro-RO"/>
              </w:rPr>
            </w:pPr>
            <w:r w:rsidRPr="00FC0D87">
              <w:rPr>
                <w:szCs w:val="22"/>
                <w:lang w:val="ro-RO"/>
              </w:rPr>
              <w:t>8</w:t>
            </w:r>
          </w:p>
        </w:tc>
      </w:tr>
      <w:tr w:rsidR="00AF7D0A" w:rsidRPr="00FC0D87" w14:paraId="79F1145D" w14:textId="77777777" w:rsidTr="00AF7D0A">
        <w:trPr>
          <w:trHeight w:val="255"/>
          <w:jc w:val="center"/>
        </w:trPr>
        <w:tc>
          <w:tcPr>
            <w:tcW w:w="1875" w:type="dxa"/>
            <w:tcBorders>
              <w:top w:val="single" w:sz="4" w:space="0" w:color="auto"/>
              <w:left w:val="single" w:sz="4" w:space="0" w:color="auto"/>
              <w:bottom w:val="single" w:sz="4" w:space="0" w:color="auto"/>
              <w:right w:val="single" w:sz="4" w:space="0" w:color="auto"/>
            </w:tcBorders>
            <w:noWrap/>
          </w:tcPr>
          <w:p w14:paraId="0FFC563A" w14:textId="77777777" w:rsidR="00AF7D0A" w:rsidRPr="00FC0D87" w:rsidRDefault="00AF7D0A" w:rsidP="0040621A">
            <w:pPr>
              <w:rPr>
                <w:szCs w:val="22"/>
                <w:lang w:val="ro-RO"/>
              </w:rPr>
            </w:pPr>
            <w:r w:rsidRPr="00FC0D87">
              <w:rPr>
                <w:szCs w:val="22"/>
                <w:lang w:val="ro-RO"/>
              </w:rPr>
              <w:t>BRAF</w:t>
            </w:r>
            <w:r w:rsidRPr="00FC0D87">
              <w:rPr>
                <w:szCs w:val="22"/>
                <w:vertAlign w:val="superscript"/>
                <w:lang w:val="ro-RO"/>
              </w:rPr>
              <w:t>V600M</w:t>
            </w:r>
          </w:p>
        </w:tc>
        <w:tc>
          <w:tcPr>
            <w:tcW w:w="4121" w:type="dxa"/>
            <w:tcBorders>
              <w:top w:val="single" w:sz="4" w:space="0" w:color="auto"/>
              <w:left w:val="single" w:sz="4" w:space="0" w:color="auto"/>
              <w:bottom w:val="single" w:sz="4" w:space="0" w:color="auto"/>
              <w:right w:val="single" w:sz="4" w:space="0" w:color="auto"/>
            </w:tcBorders>
          </w:tcPr>
          <w:p w14:paraId="5E84B607" w14:textId="77777777" w:rsidR="00AF7D0A" w:rsidRPr="00FC0D87" w:rsidRDefault="00930FCB" w:rsidP="0040621A">
            <w:pPr>
              <w:jc w:val="center"/>
              <w:rPr>
                <w:szCs w:val="22"/>
                <w:lang w:val="ro-RO"/>
              </w:rPr>
            </w:pPr>
            <w:r w:rsidRPr="00FC0D87">
              <w:rPr>
                <w:szCs w:val="22"/>
                <w:lang w:val="ro-RO"/>
              </w:rPr>
              <w:t>&lt; 0,</w:t>
            </w:r>
            <w:r w:rsidR="00AF7D0A" w:rsidRPr="00FC0D87">
              <w:rPr>
                <w:szCs w:val="22"/>
                <w:lang w:val="ro-RO"/>
              </w:rPr>
              <w:t>1%</w:t>
            </w:r>
          </w:p>
        </w:tc>
        <w:tc>
          <w:tcPr>
            <w:tcW w:w="2854" w:type="dxa"/>
            <w:tcBorders>
              <w:top w:val="single" w:sz="4" w:space="0" w:color="auto"/>
              <w:left w:val="single" w:sz="4" w:space="0" w:color="auto"/>
              <w:bottom w:val="single" w:sz="4" w:space="0" w:color="auto"/>
              <w:right w:val="single" w:sz="4" w:space="0" w:color="auto"/>
            </w:tcBorders>
          </w:tcPr>
          <w:p w14:paraId="244804E9" w14:textId="77777777" w:rsidR="00AF7D0A" w:rsidRPr="00FC0D87" w:rsidRDefault="00AF7D0A" w:rsidP="0040621A">
            <w:pPr>
              <w:jc w:val="center"/>
              <w:rPr>
                <w:szCs w:val="22"/>
                <w:lang w:val="ro-RO"/>
              </w:rPr>
            </w:pPr>
            <w:r w:rsidRPr="00FC0D87">
              <w:rPr>
                <w:szCs w:val="22"/>
                <w:lang w:val="ro-RO"/>
              </w:rPr>
              <w:t>7</w:t>
            </w:r>
          </w:p>
        </w:tc>
      </w:tr>
      <w:tr w:rsidR="00AF7D0A" w:rsidRPr="00FC0D87" w14:paraId="2EA7D014" w14:textId="77777777" w:rsidTr="00AF7D0A">
        <w:trPr>
          <w:trHeight w:val="255"/>
          <w:jc w:val="center"/>
        </w:trPr>
        <w:tc>
          <w:tcPr>
            <w:tcW w:w="1875" w:type="dxa"/>
            <w:tcBorders>
              <w:top w:val="single" w:sz="4" w:space="0" w:color="auto"/>
              <w:left w:val="single" w:sz="4" w:space="0" w:color="auto"/>
              <w:bottom w:val="single" w:sz="4" w:space="0" w:color="auto"/>
              <w:right w:val="single" w:sz="4" w:space="0" w:color="auto"/>
            </w:tcBorders>
            <w:noWrap/>
          </w:tcPr>
          <w:p w14:paraId="30A73D0E" w14:textId="77777777" w:rsidR="00AF7D0A" w:rsidRPr="00FC0D87" w:rsidRDefault="00AF7D0A" w:rsidP="0040621A">
            <w:pPr>
              <w:rPr>
                <w:szCs w:val="22"/>
                <w:lang w:val="ro-RO"/>
              </w:rPr>
            </w:pPr>
            <w:r w:rsidRPr="00FC0D87">
              <w:rPr>
                <w:szCs w:val="22"/>
                <w:lang w:val="ro-RO"/>
              </w:rPr>
              <w:t>BRAF</w:t>
            </w:r>
            <w:r w:rsidRPr="00FC0D87">
              <w:rPr>
                <w:szCs w:val="22"/>
                <w:vertAlign w:val="superscript"/>
                <w:lang w:val="ro-RO"/>
              </w:rPr>
              <w:t>V600A</w:t>
            </w:r>
          </w:p>
        </w:tc>
        <w:tc>
          <w:tcPr>
            <w:tcW w:w="4121" w:type="dxa"/>
            <w:tcBorders>
              <w:top w:val="single" w:sz="4" w:space="0" w:color="auto"/>
              <w:left w:val="single" w:sz="4" w:space="0" w:color="auto"/>
              <w:bottom w:val="single" w:sz="4" w:space="0" w:color="auto"/>
              <w:right w:val="single" w:sz="4" w:space="0" w:color="auto"/>
            </w:tcBorders>
          </w:tcPr>
          <w:p w14:paraId="1ADE12F0" w14:textId="77777777" w:rsidR="00AF7D0A" w:rsidRPr="00FC0D87" w:rsidRDefault="000C30C1" w:rsidP="0040621A">
            <w:pPr>
              <w:jc w:val="center"/>
              <w:rPr>
                <w:szCs w:val="22"/>
                <w:lang w:val="ro-RO"/>
              </w:rPr>
            </w:pPr>
            <w:r w:rsidRPr="00FC0D87">
              <w:rPr>
                <w:szCs w:val="22"/>
                <w:lang w:val="ro-RO"/>
              </w:rPr>
              <w:t>&lt; 0,1%</w:t>
            </w:r>
          </w:p>
        </w:tc>
        <w:tc>
          <w:tcPr>
            <w:tcW w:w="2854" w:type="dxa"/>
            <w:tcBorders>
              <w:top w:val="single" w:sz="4" w:space="0" w:color="auto"/>
              <w:left w:val="single" w:sz="4" w:space="0" w:color="auto"/>
              <w:bottom w:val="single" w:sz="4" w:space="0" w:color="auto"/>
              <w:right w:val="single" w:sz="4" w:space="0" w:color="auto"/>
            </w:tcBorders>
          </w:tcPr>
          <w:p w14:paraId="5489344A" w14:textId="77777777" w:rsidR="00AF7D0A" w:rsidRPr="00FC0D87" w:rsidRDefault="00AF7D0A" w:rsidP="0040621A">
            <w:pPr>
              <w:jc w:val="center"/>
              <w:rPr>
                <w:szCs w:val="22"/>
                <w:lang w:val="ro-RO"/>
              </w:rPr>
            </w:pPr>
            <w:r w:rsidRPr="00FC0D87">
              <w:rPr>
                <w:szCs w:val="22"/>
                <w:lang w:val="ro-RO"/>
              </w:rPr>
              <w:t>14</w:t>
            </w:r>
          </w:p>
        </w:tc>
      </w:tr>
      <w:tr w:rsidR="00AF7D0A" w:rsidRPr="00FC0D87" w14:paraId="6E9E1FCC" w14:textId="77777777" w:rsidTr="00AF7D0A">
        <w:trPr>
          <w:trHeight w:val="255"/>
          <w:jc w:val="center"/>
        </w:trPr>
        <w:tc>
          <w:tcPr>
            <w:tcW w:w="1875" w:type="dxa"/>
            <w:tcBorders>
              <w:top w:val="single" w:sz="4" w:space="0" w:color="auto"/>
              <w:left w:val="single" w:sz="4" w:space="0" w:color="auto"/>
              <w:bottom w:val="single" w:sz="4" w:space="0" w:color="auto"/>
              <w:right w:val="single" w:sz="4" w:space="0" w:color="auto"/>
            </w:tcBorders>
            <w:noWrap/>
          </w:tcPr>
          <w:p w14:paraId="76E656E5" w14:textId="77777777" w:rsidR="00AF7D0A" w:rsidRPr="00FC0D87" w:rsidRDefault="00AF7D0A" w:rsidP="0040621A">
            <w:pPr>
              <w:rPr>
                <w:szCs w:val="22"/>
                <w:vertAlign w:val="superscript"/>
                <w:lang w:val="ro-RO"/>
              </w:rPr>
            </w:pPr>
            <w:r w:rsidRPr="00FC0D87">
              <w:rPr>
                <w:szCs w:val="22"/>
                <w:lang w:val="ro-RO"/>
              </w:rPr>
              <w:t>BRAF</w:t>
            </w:r>
            <w:r w:rsidR="00D06A21" w:rsidRPr="00FC0D87">
              <w:rPr>
                <w:szCs w:val="22"/>
                <w:vertAlign w:val="superscript"/>
                <w:lang w:val="ro-RO"/>
              </w:rPr>
              <w:t>WT</w:t>
            </w:r>
          </w:p>
        </w:tc>
        <w:tc>
          <w:tcPr>
            <w:tcW w:w="4121" w:type="dxa"/>
            <w:tcBorders>
              <w:top w:val="single" w:sz="4" w:space="0" w:color="auto"/>
              <w:left w:val="single" w:sz="4" w:space="0" w:color="auto"/>
              <w:bottom w:val="single" w:sz="4" w:space="0" w:color="auto"/>
              <w:right w:val="single" w:sz="4" w:space="0" w:color="auto"/>
            </w:tcBorders>
          </w:tcPr>
          <w:p w14:paraId="7DA081E7" w14:textId="77777777" w:rsidR="00AF7D0A" w:rsidRPr="00FC0D87" w:rsidRDefault="00AF7D0A" w:rsidP="0040621A">
            <w:pPr>
              <w:jc w:val="center"/>
              <w:rPr>
                <w:szCs w:val="22"/>
                <w:lang w:val="ro-RO"/>
              </w:rPr>
            </w:pPr>
            <w:r w:rsidRPr="00FC0D87">
              <w:rPr>
                <w:szCs w:val="22"/>
                <w:lang w:val="ro-RO"/>
              </w:rPr>
              <w:t>N</w:t>
            </w:r>
            <w:r w:rsidR="000C30C1">
              <w:rPr>
                <w:szCs w:val="22"/>
                <w:lang w:val="en-029"/>
              </w:rPr>
              <w:t>/</w:t>
            </w:r>
            <w:r w:rsidRPr="00FC0D87">
              <w:rPr>
                <w:szCs w:val="22"/>
                <w:lang w:val="ro-RO"/>
              </w:rPr>
              <w:t>A</w:t>
            </w:r>
          </w:p>
        </w:tc>
        <w:tc>
          <w:tcPr>
            <w:tcW w:w="2854" w:type="dxa"/>
            <w:tcBorders>
              <w:top w:val="single" w:sz="4" w:space="0" w:color="auto"/>
              <w:left w:val="single" w:sz="4" w:space="0" w:color="auto"/>
              <w:bottom w:val="single" w:sz="4" w:space="0" w:color="auto"/>
              <w:right w:val="single" w:sz="4" w:space="0" w:color="auto"/>
            </w:tcBorders>
          </w:tcPr>
          <w:p w14:paraId="11A47EB8" w14:textId="77777777" w:rsidR="00AF7D0A" w:rsidRPr="00FC0D87" w:rsidRDefault="00AF7D0A" w:rsidP="0040621A">
            <w:pPr>
              <w:jc w:val="center"/>
              <w:rPr>
                <w:szCs w:val="22"/>
                <w:lang w:val="ro-RO"/>
              </w:rPr>
            </w:pPr>
            <w:r w:rsidRPr="00FC0D87">
              <w:rPr>
                <w:szCs w:val="22"/>
                <w:lang w:val="ro-RO"/>
              </w:rPr>
              <w:t>39</w:t>
            </w:r>
          </w:p>
        </w:tc>
      </w:tr>
    </w:tbl>
    <w:p w14:paraId="4336D5D6" w14:textId="77777777" w:rsidR="00D40056" w:rsidRPr="00FC0D87" w:rsidRDefault="000E6A0F" w:rsidP="0040621A">
      <w:pPr>
        <w:rPr>
          <w:sz w:val="20"/>
          <w:szCs w:val="22"/>
          <w:lang w:val="ro-RO"/>
        </w:rPr>
      </w:pPr>
      <w:r w:rsidRPr="00FC0D87">
        <w:rPr>
          <w:sz w:val="20"/>
          <w:szCs w:val="22"/>
          <w:vertAlign w:val="superscript"/>
          <w:lang w:val="ro-RO"/>
        </w:rPr>
        <w:t>(</w:t>
      </w:r>
      <w:r w:rsidR="000C30C1">
        <w:rPr>
          <w:sz w:val="20"/>
          <w:szCs w:val="22"/>
          <w:vertAlign w:val="superscript"/>
          <w:lang w:val="ro-RO"/>
        </w:rPr>
        <w:t>t</w:t>
      </w:r>
      <w:r w:rsidRPr="00FC0D87">
        <w:rPr>
          <w:sz w:val="20"/>
          <w:szCs w:val="22"/>
          <w:vertAlign w:val="superscript"/>
          <w:lang w:val="ro-RO"/>
        </w:rPr>
        <w:t>)</w:t>
      </w:r>
      <w:r w:rsidRPr="00FC0D87">
        <w:rPr>
          <w:sz w:val="20"/>
          <w:szCs w:val="22"/>
          <w:lang w:val="ro-RO"/>
        </w:rPr>
        <w:t xml:space="preserve"> Estimată din </w:t>
      </w:r>
      <w:r w:rsidR="000C30C1">
        <w:rPr>
          <w:sz w:val="20"/>
          <w:szCs w:val="22"/>
          <w:lang w:val="ro-RO"/>
        </w:rPr>
        <w:t>16403</w:t>
      </w:r>
      <w:r w:rsidRPr="00FC0D87">
        <w:rPr>
          <w:sz w:val="20"/>
          <w:szCs w:val="22"/>
          <w:lang w:val="ro-RO"/>
        </w:rPr>
        <w:t xml:space="preserve"> melanoame cu mutaţii BRAF ale codonului 600 din baza </w:t>
      </w:r>
      <w:r w:rsidR="00FB5159" w:rsidRPr="00FC0D87">
        <w:rPr>
          <w:sz w:val="20"/>
          <w:szCs w:val="22"/>
          <w:lang w:val="ro-RO"/>
        </w:rPr>
        <w:t xml:space="preserve">publică </w:t>
      </w:r>
      <w:r w:rsidRPr="00FC0D87">
        <w:rPr>
          <w:sz w:val="20"/>
          <w:szCs w:val="22"/>
          <w:lang w:val="ro-RO"/>
        </w:rPr>
        <w:t xml:space="preserve">de date </w:t>
      </w:r>
      <w:r w:rsidR="00FB5159" w:rsidRPr="00FC0D87">
        <w:rPr>
          <w:sz w:val="20"/>
          <w:szCs w:val="22"/>
          <w:lang w:val="ro-RO"/>
        </w:rPr>
        <w:t>COSMIC, ediţia </w:t>
      </w:r>
      <w:r w:rsidR="000C30C1">
        <w:rPr>
          <w:sz w:val="20"/>
          <w:szCs w:val="22"/>
          <w:lang w:val="ro-RO"/>
        </w:rPr>
        <w:t>71</w:t>
      </w:r>
      <w:r w:rsidR="00FB5159" w:rsidRPr="00FC0D87">
        <w:rPr>
          <w:sz w:val="20"/>
          <w:szCs w:val="22"/>
          <w:lang w:val="ro-RO"/>
        </w:rPr>
        <w:t xml:space="preserve"> (</w:t>
      </w:r>
      <w:r w:rsidR="000C30C1">
        <w:rPr>
          <w:sz w:val="20"/>
          <w:szCs w:val="22"/>
          <w:lang w:val="ro-RO"/>
        </w:rPr>
        <w:t>noiembrie</w:t>
      </w:r>
      <w:r w:rsidR="00FB5159" w:rsidRPr="00FC0D87">
        <w:rPr>
          <w:sz w:val="20"/>
          <w:szCs w:val="22"/>
          <w:lang w:val="ro-RO"/>
        </w:rPr>
        <w:t xml:space="preserve"> 201</w:t>
      </w:r>
      <w:r w:rsidR="000C30C1">
        <w:rPr>
          <w:sz w:val="20"/>
          <w:szCs w:val="22"/>
          <w:lang w:val="ro-RO"/>
        </w:rPr>
        <w:t>4</w:t>
      </w:r>
      <w:r w:rsidR="00FB5159" w:rsidRPr="00FC0D87">
        <w:rPr>
          <w:sz w:val="20"/>
          <w:szCs w:val="22"/>
          <w:lang w:val="ro-RO"/>
        </w:rPr>
        <w:t>)</w:t>
      </w:r>
      <w:r w:rsidR="00930FCB" w:rsidRPr="00FC0D87">
        <w:rPr>
          <w:sz w:val="20"/>
          <w:szCs w:val="22"/>
          <w:lang w:val="ro-RO"/>
        </w:rPr>
        <w:t>.</w:t>
      </w:r>
    </w:p>
    <w:p w14:paraId="29B64EFB" w14:textId="77777777" w:rsidR="00FB5159" w:rsidRPr="00FC0D87" w:rsidRDefault="00FB5159" w:rsidP="004B080F">
      <w:pPr>
        <w:widowControl w:val="0"/>
        <w:rPr>
          <w:szCs w:val="22"/>
          <w:lang w:val="ro-RO"/>
        </w:rPr>
      </w:pPr>
    </w:p>
    <w:p w14:paraId="5200BDA9" w14:textId="77777777" w:rsidR="00AF7D0A" w:rsidRPr="00FC0D87" w:rsidRDefault="00AF7D0A" w:rsidP="004B080F">
      <w:pPr>
        <w:widowControl w:val="0"/>
        <w:rPr>
          <w:szCs w:val="22"/>
          <w:lang w:val="ro-RO"/>
        </w:rPr>
      </w:pPr>
      <w:r w:rsidRPr="00FC0D87">
        <w:rPr>
          <w:szCs w:val="22"/>
          <w:lang w:val="ro-RO"/>
        </w:rPr>
        <w:t xml:space="preserve">Acest efect inhibitor a fost confirmat în testele de fosforilare a ERK şi de antiproliferare celulară în linii celulare disponibile de melanom, care </w:t>
      </w:r>
      <w:r w:rsidR="0076085D" w:rsidRPr="00FC0D87">
        <w:rPr>
          <w:szCs w:val="22"/>
          <w:lang w:val="ro-RO"/>
        </w:rPr>
        <w:t xml:space="preserve">exprimă </w:t>
      </w:r>
      <w:r w:rsidRPr="00FC0D87">
        <w:rPr>
          <w:szCs w:val="22"/>
          <w:lang w:val="ro-RO"/>
        </w:rPr>
        <w:t>mutaţia BRAF V600.</w:t>
      </w:r>
      <w:r w:rsidR="00275980" w:rsidRPr="00FC0D87">
        <w:rPr>
          <w:szCs w:val="22"/>
          <w:lang w:val="ro-RO"/>
        </w:rPr>
        <w:t xml:space="preserve"> În testele de antiproliferare celulară, </w:t>
      </w:r>
      <w:r w:rsidR="00E05E66">
        <w:rPr>
          <w:szCs w:val="22"/>
          <w:lang w:val="ro-RO"/>
        </w:rPr>
        <w:t>concentraţi</w:t>
      </w:r>
      <w:r w:rsidR="000C30C1">
        <w:rPr>
          <w:szCs w:val="22"/>
          <w:lang w:val="ro-RO"/>
        </w:rPr>
        <w:t>a inhibitorie 50 (</w:t>
      </w:r>
      <w:r w:rsidR="00275980" w:rsidRPr="00FC0D87">
        <w:rPr>
          <w:szCs w:val="22"/>
          <w:lang w:val="ro-RO"/>
        </w:rPr>
        <w:t>CI50</w:t>
      </w:r>
      <w:r w:rsidR="000C30C1">
        <w:rPr>
          <w:szCs w:val="22"/>
          <w:lang w:val="ro-RO"/>
        </w:rPr>
        <w:t>)</w:t>
      </w:r>
      <w:r w:rsidR="00275980" w:rsidRPr="00FC0D87">
        <w:rPr>
          <w:szCs w:val="22"/>
          <w:lang w:val="ro-RO"/>
        </w:rPr>
        <w:t xml:space="preserve"> împotriva liniilor celulare care prezintă mutaţia V600</w:t>
      </w:r>
      <w:r w:rsidR="00F53C4C" w:rsidRPr="00FC0D87">
        <w:rPr>
          <w:szCs w:val="22"/>
          <w:lang w:val="ro-RO"/>
        </w:rPr>
        <w:t xml:space="preserve"> (linii celulare care prezintă mutaţii V600E, V600R, V600D şi V600K) a fost cuprinsă între </w:t>
      </w:r>
      <w:r w:rsidR="00EE0501" w:rsidRPr="00FC0D87">
        <w:rPr>
          <w:szCs w:val="22"/>
          <w:lang w:val="ro-RO"/>
        </w:rPr>
        <w:t xml:space="preserve">0,016 şi 1,131 µM, iar </w:t>
      </w:r>
      <w:r w:rsidR="000C30C1">
        <w:rPr>
          <w:szCs w:val="22"/>
          <w:lang w:val="ro-RO"/>
        </w:rPr>
        <w:t>CI</w:t>
      </w:r>
      <w:r w:rsidR="00EE0501" w:rsidRPr="00FC0D87">
        <w:rPr>
          <w:lang w:val="ro-RO"/>
        </w:rPr>
        <w:t xml:space="preserve">50 </w:t>
      </w:r>
      <w:r w:rsidR="00EE0501" w:rsidRPr="00FC0D87">
        <w:rPr>
          <w:szCs w:val="22"/>
          <w:lang w:val="ro-RO"/>
        </w:rPr>
        <w:t>împotriva liniilor celulare care prezintă alte tipuri de mutaţi</w:t>
      </w:r>
      <w:r w:rsidR="004A7A44" w:rsidRPr="00FC0D87">
        <w:rPr>
          <w:szCs w:val="22"/>
          <w:lang w:val="ro-RO"/>
        </w:rPr>
        <w:t>i</w:t>
      </w:r>
      <w:r w:rsidR="00EE0501" w:rsidRPr="00FC0D87">
        <w:rPr>
          <w:szCs w:val="22"/>
          <w:lang w:val="ro-RO"/>
        </w:rPr>
        <w:t xml:space="preserve"> BRAF a</w:t>
      </w:r>
      <w:r w:rsidR="004A7A44" w:rsidRPr="00FC0D87">
        <w:rPr>
          <w:szCs w:val="22"/>
          <w:lang w:val="ro-RO"/>
        </w:rPr>
        <w:t>u</w:t>
      </w:r>
      <w:r w:rsidR="00EE0501" w:rsidRPr="00FC0D87">
        <w:rPr>
          <w:szCs w:val="22"/>
          <w:lang w:val="ro-RO"/>
        </w:rPr>
        <w:t xml:space="preserve"> fost 12,06 şi</w:t>
      </w:r>
      <w:r w:rsidR="004A7A44" w:rsidRPr="00FC0D87">
        <w:rPr>
          <w:szCs w:val="22"/>
          <w:lang w:val="ro-RO"/>
        </w:rPr>
        <w:t xml:space="preserve"> respectiv</w:t>
      </w:r>
      <w:r w:rsidR="00EE0501" w:rsidRPr="00FC0D87">
        <w:rPr>
          <w:szCs w:val="22"/>
          <w:lang w:val="ro-RO"/>
        </w:rPr>
        <w:t xml:space="preserve"> 14,32 µM.</w:t>
      </w:r>
    </w:p>
    <w:p w14:paraId="0178EB5E" w14:textId="77777777" w:rsidR="00AF7D0A" w:rsidRPr="00FC0D87" w:rsidRDefault="00AF7D0A" w:rsidP="004B080F">
      <w:pPr>
        <w:widowControl w:val="0"/>
        <w:rPr>
          <w:szCs w:val="22"/>
          <w:lang w:val="ro-RO"/>
        </w:rPr>
      </w:pPr>
    </w:p>
    <w:p w14:paraId="16EA2900" w14:textId="77777777" w:rsidR="00FB5159" w:rsidRPr="00FC0D87" w:rsidRDefault="00FB5159" w:rsidP="007B2049">
      <w:pPr>
        <w:widowControl w:val="0"/>
        <w:outlineLvl w:val="0"/>
        <w:rPr>
          <w:szCs w:val="22"/>
          <w:u w:val="single"/>
          <w:lang w:val="ro-RO"/>
        </w:rPr>
      </w:pPr>
      <w:r w:rsidRPr="00FC0D87">
        <w:rPr>
          <w:szCs w:val="22"/>
          <w:u w:val="single"/>
          <w:lang w:val="ro-RO"/>
        </w:rPr>
        <w:t>Determinarea prezenţei mutaţiei BRAF</w:t>
      </w:r>
    </w:p>
    <w:p w14:paraId="3033B327" w14:textId="77777777" w:rsidR="00FB5159" w:rsidRPr="00801CC4" w:rsidRDefault="00FB5159" w:rsidP="004B080F">
      <w:pPr>
        <w:widowControl w:val="0"/>
        <w:rPr>
          <w:spacing w:val="-2"/>
          <w:szCs w:val="22"/>
          <w:lang w:val="ro-RO"/>
        </w:rPr>
      </w:pPr>
      <w:r w:rsidRPr="00801CC4">
        <w:rPr>
          <w:spacing w:val="-2"/>
          <w:szCs w:val="22"/>
          <w:lang w:val="ro-RO"/>
        </w:rPr>
        <w:t xml:space="preserve">Înaintea </w:t>
      </w:r>
      <w:r w:rsidR="00AE251D" w:rsidRPr="00801CC4">
        <w:rPr>
          <w:spacing w:val="-2"/>
          <w:szCs w:val="22"/>
          <w:lang w:val="ro-RO"/>
        </w:rPr>
        <w:t>tratamentului cu</w:t>
      </w:r>
      <w:r w:rsidRPr="00801CC4">
        <w:rPr>
          <w:spacing w:val="-2"/>
          <w:szCs w:val="22"/>
          <w:lang w:val="ro-RO"/>
        </w:rPr>
        <w:t xml:space="preserve"> vemurafenib, pacienţilor trebuie să li se confirme prin intermediul unui test validat prezenţa la nivelul tumorii a mutaţiei BRAF V600. În studiile clinice de fază II şi fază III, pacienţii eligibili au fost identificaţi utilizând un test de reacţie în lanţ a polimerazei </w:t>
      </w:r>
      <w:r w:rsidR="000332C9" w:rsidRPr="00801CC4">
        <w:rPr>
          <w:spacing w:val="-2"/>
          <w:szCs w:val="22"/>
          <w:lang w:val="ro-RO"/>
        </w:rPr>
        <w:t xml:space="preserve">în timp real </w:t>
      </w:r>
      <w:r w:rsidRPr="00801CC4">
        <w:rPr>
          <w:spacing w:val="-2"/>
          <w:szCs w:val="22"/>
          <w:lang w:val="ro-RO"/>
        </w:rPr>
        <w:t>(</w:t>
      </w:r>
      <w:r w:rsidR="00D06A21" w:rsidRPr="00801CC4">
        <w:rPr>
          <w:spacing w:val="-2"/>
          <w:szCs w:val="22"/>
          <w:lang w:val="ro-RO"/>
        </w:rPr>
        <w:t>t</w:t>
      </w:r>
      <w:r w:rsidRPr="00801CC4">
        <w:rPr>
          <w:spacing w:val="-2"/>
          <w:szCs w:val="22"/>
          <w:lang w:val="ro-RO"/>
        </w:rPr>
        <w:t>estul cobas 4800 pentru mutaţia BRAF V600). Acest test are marcaj CE şi este utilizat pentru evaluarea prezenţei mutaţiei BRAF în ADN izolat din ţesut tumoral, fixat în formol şi inclus în parafină</w:t>
      </w:r>
      <w:r w:rsidR="00130391" w:rsidRPr="00801CC4">
        <w:rPr>
          <w:spacing w:val="-2"/>
          <w:szCs w:val="22"/>
          <w:lang w:val="ro-RO"/>
        </w:rPr>
        <w:t xml:space="preserve"> (FFIP)</w:t>
      </w:r>
      <w:r w:rsidRPr="00801CC4">
        <w:rPr>
          <w:spacing w:val="-2"/>
          <w:szCs w:val="22"/>
          <w:lang w:val="ro-RO"/>
        </w:rPr>
        <w:t>.</w:t>
      </w:r>
      <w:r w:rsidR="00130391" w:rsidRPr="00801CC4">
        <w:rPr>
          <w:spacing w:val="-2"/>
          <w:szCs w:val="22"/>
          <w:lang w:val="ro-RO"/>
        </w:rPr>
        <w:t xml:space="preserve"> A fost creat pentru a detecta mutaţia predominantă BRAF V600</w:t>
      </w:r>
      <w:r w:rsidR="00AF713F" w:rsidRPr="00801CC4">
        <w:rPr>
          <w:spacing w:val="-2"/>
          <w:szCs w:val="22"/>
          <w:lang w:val="ro-RO"/>
        </w:rPr>
        <w:t>E</w:t>
      </w:r>
      <w:r w:rsidR="00130391" w:rsidRPr="00801CC4">
        <w:rPr>
          <w:spacing w:val="-2"/>
          <w:szCs w:val="22"/>
          <w:lang w:val="ro-RO"/>
        </w:rPr>
        <w:t xml:space="preserve"> cu mare sensibilitate (</w:t>
      </w:r>
      <w:r w:rsidR="006D2258" w:rsidRPr="00801CC4">
        <w:rPr>
          <w:spacing w:val="-2"/>
          <w:szCs w:val="22"/>
          <w:lang w:val="ro-RO"/>
        </w:rPr>
        <w:t xml:space="preserve">până la 5% din secvenţa V600E într-un fundal de secvenţă străină, din ADN </w:t>
      </w:r>
      <w:r w:rsidR="000332C9" w:rsidRPr="00801CC4">
        <w:rPr>
          <w:spacing w:val="-2"/>
          <w:szCs w:val="22"/>
          <w:lang w:val="ro-RO"/>
        </w:rPr>
        <w:t>provenit din</w:t>
      </w:r>
      <w:r w:rsidR="006D2258" w:rsidRPr="00801CC4">
        <w:rPr>
          <w:spacing w:val="-2"/>
          <w:szCs w:val="22"/>
          <w:lang w:val="ro-RO"/>
        </w:rPr>
        <w:t xml:space="preserve"> FFIP). Studiile non-clinice şi clinice </w:t>
      </w:r>
      <w:r w:rsidR="00526F96" w:rsidRPr="00801CC4">
        <w:rPr>
          <w:spacing w:val="-2"/>
          <w:szCs w:val="22"/>
          <w:lang w:val="ro-RO"/>
        </w:rPr>
        <w:t>cu analize retrospective de secvenţi</w:t>
      </w:r>
      <w:r w:rsidR="000E7A0B" w:rsidRPr="00801CC4">
        <w:rPr>
          <w:spacing w:val="-2"/>
          <w:szCs w:val="22"/>
          <w:lang w:val="ro-RO"/>
        </w:rPr>
        <w:t>ere</w:t>
      </w:r>
      <w:r w:rsidR="00526F96" w:rsidRPr="00801CC4">
        <w:rPr>
          <w:spacing w:val="-2"/>
          <w:szCs w:val="22"/>
          <w:lang w:val="ro-RO"/>
        </w:rPr>
        <w:t xml:space="preserve"> </w:t>
      </w:r>
      <w:r w:rsidR="00AF713F" w:rsidRPr="00801CC4">
        <w:rPr>
          <w:spacing w:val="-2"/>
          <w:szCs w:val="22"/>
          <w:lang w:val="ro-RO"/>
        </w:rPr>
        <w:t xml:space="preserve">au arătat că testul detectează, de asemenea, </w:t>
      </w:r>
      <w:r w:rsidR="000E7A0B" w:rsidRPr="00801CC4">
        <w:rPr>
          <w:spacing w:val="-2"/>
          <w:szCs w:val="22"/>
          <w:lang w:val="ro-RO"/>
        </w:rPr>
        <w:t xml:space="preserve">cu sensibilitate mai scăzută </w:t>
      </w:r>
      <w:r w:rsidR="00AF713F" w:rsidRPr="00801CC4">
        <w:rPr>
          <w:spacing w:val="-2"/>
          <w:szCs w:val="22"/>
          <w:lang w:val="ro-RO"/>
        </w:rPr>
        <w:t>mutaţiile mai puţin frecvente BRAF V600D şi V600K.</w:t>
      </w:r>
      <w:r w:rsidR="000E7A0B" w:rsidRPr="00801CC4">
        <w:rPr>
          <w:spacing w:val="-2"/>
          <w:szCs w:val="22"/>
          <w:lang w:val="ro-RO"/>
        </w:rPr>
        <w:t xml:space="preserve"> Dintre mostrele disponibile din studiile non-clinice şi clinice</w:t>
      </w:r>
      <w:r w:rsidR="00D06A21" w:rsidRPr="00801CC4">
        <w:rPr>
          <w:spacing w:val="-2"/>
          <w:szCs w:val="22"/>
          <w:lang w:val="ro-RO"/>
        </w:rPr>
        <w:t xml:space="preserve"> (n=</w:t>
      </w:r>
      <w:r w:rsidR="004F663B" w:rsidRPr="00801CC4">
        <w:rPr>
          <w:spacing w:val="-2"/>
          <w:szCs w:val="22"/>
          <w:lang w:val="ro-RO"/>
        </w:rPr>
        <w:t>920</w:t>
      </w:r>
      <w:r w:rsidR="00D06A21" w:rsidRPr="00801CC4">
        <w:rPr>
          <w:spacing w:val="-2"/>
          <w:szCs w:val="22"/>
          <w:lang w:val="ro-RO"/>
        </w:rPr>
        <w:t>)</w:t>
      </w:r>
      <w:r w:rsidR="000E7A0B" w:rsidRPr="00801CC4">
        <w:rPr>
          <w:spacing w:val="-2"/>
          <w:szCs w:val="22"/>
          <w:lang w:val="ro-RO"/>
        </w:rPr>
        <w:t>, care au fost testate pozitiv pentru mutaţii cu ajutorul testului cobas şi, în plus, analizate prin secvenţiere, nu a fost identificată nicio mostră de tip</w:t>
      </w:r>
      <w:r w:rsidR="00D76710" w:rsidRPr="00801CC4">
        <w:rPr>
          <w:spacing w:val="-2"/>
          <w:szCs w:val="22"/>
          <w:lang w:val="ro-RO"/>
        </w:rPr>
        <w:t xml:space="preserve"> străin</w:t>
      </w:r>
      <w:r w:rsidR="00974267" w:rsidRPr="00801CC4">
        <w:rPr>
          <w:spacing w:val="-2"/>
          <w:szCs w:val="22"/>
          <w:lang w:val="ro-RO"/>
        </w:rPr>
        <w:t>, atât prin secvenţierea Sanger, cât şi prin secvenţierea 454.</w:t>
      </w:r>
    </w:p>
    <w:p w14:paraId="4A6CAF74" w14:textId="77777777" w:rsidR="006F03D0" w:rsidRPr="00FC0D87" w:rsidRDefault="006F03D0" w:rsidP="004B080F">
      <w:pPr>
        <w:widowControl w:val="0"/>
        <w:rPr>
          <w:szCs w:val="22"/>
          <w:lang w:val="ro-RO"/>
        </w:rPr>
      </w:pPr>
    </w:p>
    <w:p w14:paraId="4693D3E3" w14:textId="77777777" w:rsidR="006F03D0" w:rsidRPr="00FC0D87" w:rsidRDefault="006F03D0" w:rsidP="007B2049">
      <w:pPr>
        <w:keepNext/>
        <w:keepLines/>
        <w:widowControl w:val="0"/>
        <w:outlineLvl w:val="0"/>
        <w:rPr>
          <w:szCs w:val="22"/>
          <w:u w:val="single"/>
          <w:lang w:val="ro-RO"/>
        </w:rPr>
      </w:pPr>
      <w:r w:rsidRPr="00FC0D87">
        <w:rPr>
          <w:szCs w:val="22"/>
          <w:u w:val="single"/>
          <w:lang w:val="ro-RO"/>
        </w:rPr>
        <w:t xml:space="preserve">Eficacitatea clinică </w:t>
      </w:r>
      <w:r w:rsidR="00A540A5" w:rsidRPr="00FC0D87">
        <w:rPr>
          <w:szCs w:val="22"/>
          <w:u w:val="single"/>
          <w:lang w:val="ro-RO"/>
        </w:rPr>
        <w:t>ş</w:t>
      </w:r>
      <w:r w:rsidRPr="00FC0D87">
        <w:rPr>
          <w:szCs w:val="22"/>
          <w:u w:val="single"/>
          <w:lang w:val="ro-RO"/>
        </w:rPr>
        <w:t>i siguran</w:t>
      </w:r>
      <w:r w:rsidR="00A540A5" w:rsidRPr="00FC0D87">
        <w:rPr>
          <w:szCs w:val="22"/>
          <w:u w:val="single"/>
          <w:lang w:val="ro-RO"/>
        </w:rPr>
        <w:t>ţ</w:t>
      </w:r>
      <w:r w:rsidRPr="00FC0D87">
        <w:rPr>
          <w:szCs w:val="22"/>
          <w:u w:val="single"/>
          <w:lang w:val="ro-RO"/>
        </w:rPr>
        <w:t>a</w:t>
      </w:r>
    </w:p>
    <w:p w14:paraId="30348C6C" w14:textId="77777777" w:rsidR="006F03D0" w:rsidRPr="00FC0D87" w:rsidRDefault="006F03D0" w:rsidP="00562BB7">
      <w:pPr>
        <w:keepNext/>
        <w:keepLines/>
        <w:widowControl w:val="0"/>
        <w:rPr>
          <w:szCs w:val="22"/>
          <w:lang w:val="ro-RO"/>
        </w:rPr>
      </w:pPr>
    </w:p>
    <w:p w14:paraId="6AFBE6B8" w14:textId="77777777" w:rsidR="002C0504" w:rsidRPr="00801CC4" w:rsidRDefault="002C0504" w:rsidP="002C0504">
      <w:pPr>
        <w:keepNext/>
        <w:keepLines/>
        <w:widowControl w:val="0"/>
        <w:rPr>
          <w:spacing w:val="-2"/>
          <w:szCs w:val="22"/>
          <w:lang w:val="ro-RO"/>
        </w:rPr>
      </w:pPr>
      <w:r w:rsidRPr="00801CC4">
        <w:rPr>
          <w:spacing w:val="-2"/>
          <w:szCs w:val="22"/>
          <w:lang w:val="ro-RO"/>
        </w:rPr>
        <w:t>Eficacitatea vemurafenib a fost evaluată la 336 </w:t>
      </w:r>
      <w:r>
        <w:rPr>
          <w:spacing w:val="-2"/>
          <w:szCs w:val="22"/>
          <w:lang w:val="ro-RO"/>
        </w:rPr>
        <w:t xml:space="preserve">de </w:t>
      </w:r>
      <w:r w:rsidRPr="00801CC4">
        <w:rPr>
          <w:spacing w:val="-2"/>
          <w:szCs w:val="22"/>
          <w:lang w:val="ro-RO"/>
        </w:rPr>
        <w:t xml:space="preserve">pacienţi dintr-un studiu clinic de fază III (NO25026) şi la </w:t>
      </w:r>
      <w:r>
        <w:rPr>
          <w:spacing w:val="-2"/>
          <w:szCs w:val="22"/>
          <w:lang w:val="ro-RO"/>
        </w:rPr>
        <w:t>278</w:t>
      </w:r>
      <w:r w:rsidRPr="00801CC4">
        <w:rPr>
          <w:spacing w:val="-2"/>
          <w:szCs w:val="22"/>
          <w:lang w:val="ro-RO"/>
        </w:rPr>
        <w:t> </w:t>
      </w:r>
      <w:r>
        <w:rPr>
          <w:spacing w:val="-2"/>
          <w:szCs w:val="22"/>
          <w:lang w:val="ro-RO"/>
        </w:rPr>
        <w:t xml:space="preserve">de </w:t>
      </w:r>
      <w:r w:rsidRPr="00801CC4">
        <w:rPr>
          <w:spacing w:val="-2"/>
          <w:szCs w:val="22"/>
          <w:lang w:val="ro-RO"/>
        </w:rPr>
        <w:t xml:space="preserve">pacienţi din </w:t>
      </w:r>
      <w:r>
        <w:rPr>
          <w:spacing w:val="-2"/>
          <w:szCs w:val="22"/>
          <w:lang w:val="ro-RO"/>
        </w:rPr>
        <w:t xml:space="preserve">două </w:t>
      </w:r>
      <w:r w:rsidRPr="00801CC4">
        <w:rPr>
          <w:spacing w:val="-2"/>
          <w:szCs w:val="22"/>
          <w:lang w:val="ro-RO"/>
        </w:rPr>
        <w:t>studi</w:t>
      </w:r>
      <w:r>
        <w:rPr>
          <w:spacing w:val="-2"/>
          <w:szCs w:val="22"/>
          <w:lang w:val="ro-RO"/>
        </w:rPr>
        <w:t>i</w:t>
      </w:r>
      <w:r w:rsidRPr="00801CC4">
        <w:rPr>
          <w:spacing w:val="-2"/>
          <w:szCs w:val="22"/>
          <w:lang w:val="ro-RO"/>
        </w:rPr>
        <w:t xml:space="preserve"> clinic</w:t>
      </w:r>
      <w:r>
        <w:rPr>
          <w:spacing w:val="-2"/>
          <w:szCs w:val="22"/>
          <w:lang w:val="ro-RO"/>
        </w:rPr>
        <w:t>e</w:t>
      </w:r>
      <w:r w:rsidRPr="00801CC4">
        <w:rPr>
          <w:spacing w:val="-2"/>
          <w:szCs w:val="22"/>
          <w:lang w:val="ro-RO"/>
        </w:rPr>
        <w:t xml:space="preserve"> de fază II (NP22657</w:t>
      </w:r>
      <w:r w:rsidRPr="001426A4">
        <w:rPr>
          <w:spacing w:val="-2"/>
          <w:szCs w:val="22"/>
          <w:lang w:val="ro-RO"/>
        </w:rPr>
        <w:t xml:space="preserve"> </w:t>
      </w:r>
      <w:r>
        <w:rPr>
          <w:spacing w:val="-2"/>
          <w:szCs w:val="22"/>
          <w:lang w:val="ro-RO"/>
        </w:rPr>
        <w:t>şi MO25743</w:t>
      </w:r>
      <w:r w:rsidRPr="00801CC4">
        <w:rPr>
          <w:spacing w:val="-2"/>
          <w:szCs w:val="22"/>
          <w:lang w:val="ro-RO"/>
        </w:rPr>
        <w:t>). Toţi pacienţii au avut melanom avansat care prezintă mutaţii BRAF V600, identificate cu ajutorul testului cobas 4800 pentru mutaţia BRAF V600.</w:t>
      </w:r>
    </w:p>
    <w:p w14:paraId="5CCF18BA" w14:textId="77777777" w:rsidR="006F03D0" w:rsidRPr="00FC0D87" w:rsidRDefault="006F03D0" w:rsidP="00C10659">
      <w:pPr>
        <w:keepNext/>
        <w:keepLines/>
        <w:widowControl w:val="0"/>
        <w:rPr>
          <w:szCs w:val="22"/>
          <w:lang w:val="ro-RO"/>
        </w:rPr>
      </w:pPr>
    </w:p>
    <w:p w14:paraId="0FF48964" w14:textId="77777777" w:rsidR="00EA0DEB" w:rsidRPr="00FC0D87" w:rsidRDefault="0035171B" w:rsidP="007B2049">
      <w:pPr>
        <w:outlineLvl w:val="0"/>
        <w:rPr>
          <w:i/>
          <w:szCs w:val="22"/>
          <w:lang w:val="ro-RO"/>
        </w:rPr>
      </w:pPr>
      <w:r w:rsidRPr="00FC0D87">
        <w:rPr>
          <w:i/>
          <w:szCs w:val="22"/>
          <w:lang w:val="ro-RO"/>
        </w:rPr>
        <w:t>Rezultatele studiului de fază III (NO25026) la pacien</w:t>
      </w:r>
      <w:r w:rsidR="00A540A5" w:rsidRPr="00FC0D87">
        <w:rPr>
          <w:i/>
          <w:szCs w:val="22"/>
          <w:lang w:val="ro-RO"/>
        </w:rPr>
        <w:t>ţ</w:t>
      </w:r>
      <w:r w:rsidRPr="00FC0D87">
        <w:rPr>
          <w:i/>
          <w:szCs w:val="22"/>
          <w:lang w:val="ro-RO"/>
        </w:rPr>
        <w:t>ii netrata</w:t>
      </w:r>
      <w:r w:rsidR="00A540A5" w:rsidRPr="00FC0D87">
        <w:rPr>
          <w:i/>
          <w:szCs w:val="22"/>
          <w:lang w:val="ro-RO"/>
        </w:rPr>
        <w:t>ţ</w:t>
      </w:r>
      <w:r w:rsidRPr="00FC0D87">
        <w:rPr>
          <w:i/>
          <w:szCs w:val="22"/>
          <w:lang w:val="ro-RO"/>
        </w:rPr>
        <w:t>i anterior</w:t>
      </w:r>
    </w:p>
    <w:p w14:paraId="3347716F" w14:textId="77777777" w:rsidR="0035171B" w:rsidRPr="00FC0D87" w:rsidRDefault="0035171B" w:rsidP="000B569A">
      <w:pPr>
        <w:rPr>
          <w:szCs w:val="22"/>
          <w:lang w:val="ro-RO"/>
        </w:rPr>
      </w:pPr>
      <w:r w:rsidRPr="00FC0D87">
        <w:rPr>
          <w:szCs w:val="22"/>
          <w:lang w:val="ro-RO"/>
        </w:rPr>
        <w:t xml:space="preserve">Un studiu </w:t>
      </w:r>
      <w:r w:rsidR="000332C9" w:rsidRPr="00FC0D87">
        <w:rPr>
          <w:szCs w:val="22"/>
          <w:lang w:val="ro-RO"/>
        </w:rPr>
        <w:t xml:space="preserve">de fază III, </w:t>
      </w:r>
      <w:r w:rsidRPr="00FC0D87">
        <w:rPr>
          <w:szCs w:val="22"/>
          <w:lang w:val="ro-RO"/>
        </w:rPr>
        <w:t>deschis, multicentric, interna</w:t>
      </w:r>
      <w:r w:rsidR="00A540A5" w:rsidRPr="00FC0D87">
        <w:rPr>
          <w:szCs w:val="22"/>
          <w:lang w:val="ro-RO"/>
        </w:rPr>
        <w:t>ţ</w:t>
      </w:r>
      <w:r w:rsidRPr="00FC0D87">
        <w:rPr>
          <w:szCs w:val="22"/>
          <w:lang w:val="ro-RO"/>
        </w:rPr>
        <w:t>ional, randomizat, sus</w:t>
      </w:r>
      <w:r w:rsidR="00A540A5" w:rsidRPr="00FC0D87">
        <w:rPr>
          <w:szCs w:val="22"/>
          <w:lang w:val="ro-RO"/>
        </w:rPr>
        <w:t>ţ</w:t>
      </w:r>
      <w:r w:rsidRPr="00FC0D87">
        <w:rPr>
          <w:szCs w:val="22"/>
          <w:lang w:val="ro-RO"/>
        </w:rPr>
        <w:t>ine utilizarea vemurafenib la pacien</w:t>
      </w:r>
      <w:r w:rsidR="00A540A5" w:rsidRPr="00FC0D87">
        <w:rPr>
          <w:szCs w:val="22"/>
          <w:lang w:val="ro-RO"/>
        </w:rPr>
        <w:t>ţ</w:t>
      </w:r>
      <w:r w:rsidRPr="00FC0D87">
        <w:rPr>
          <w:szCs w:val="22"/>
          <w:lang w:val="ro-RO"/>
        </w:rPr>
        <w:t>ii cu melanom inoperabil sau metastatic, pozitiv la muta</w:t>
      </w:r>
      <w:r w:rsidR="00A540A5" w:rsidRPr="00FC0D87">
        <w:rPr>
          <w:szCs w:val="22"/>
          <w:lang w:val="ro-RO"/>
        </w:rPr>
        <w:t>ţ</w:t>
      </w:r>
      <w:r w:rsidRPr="00FC0D87">
        <w:rPr>
          <w:szCs w:val="22"/>
          <w:lang w:val="ro-RO"/>
        </w:rPr>
        <w:t>ia BRAF V600</w:t>
      </w:r>
      <w:r w:rsidR="004A6C85" w:rsidRPr="00FC0D87">
        <w:rPr>
          <w:szCs w:val="22"/>
          <w:lang w:val="ro-RO"/>
        </w:rPr>
        <w:t>E</w:t>
      </w:r>
      <w:r w:rsidRPr="00FC0D87">
        <w:rPr>
          <w:szCs w:val="22"/>
          <w:lang w:val="ro-RO"/>
        </w:rPr>
        <w:t>, netrata</w:t>
      </w:r>
      <w:r w:rsidR="00A540A5" w:rsidRPr="00FC0D87">
        <w:rPr>
          <w:szCs w:val="22"/>
          <w:lang w:val="ro-RO"/>
        </w:rPr>
        <w:t>ţ</w:t>
      </w:r>
      <w:r w:rsidRPr="00FC0D87">
        <w:rPr>
          <w:szCs w:val="22"/>
          <w:lang w:val="ro-RO"/>
        </w:rPr>
        <w:t>i anterior. Pacien</w:t>
      </w:r>
      <w:r w:rsidR="00A540A5" w:rsidRPr="00FC0D87">
        <w:rPr>
          <w:szCs w:val="22"/>
          <w:lang w:val="ro-RO"/>
        </w:rPr>
        <w:t>ţ</w:t>
      </w:r>
      <w:r w:rsidRPr="00FC0D87">
        <w:rPr>
          <w:szCs w:val="22"/>
          <w:lang w:val="ro-RO"/>
        </w:rPr>
        <w:t>ii au fost randomiza</w:t>
      </w:r>
      <w:r w:rsidR="00A540A5" w:rsidRPr="00FC0D87">
        <w:rPr>
          <w:szCs w:val="22"/>
          <w:lang w:val="ro-RO"/>
        </w:rPr>
        <w:t>ţ</w:t>
      </w:r>
      <w:r w:rsidRPr="00FC0D87">
        <w:rPr>
          <w:szCs w:val="22"/>
          <w:lang w:val="ro-RO"/>
        </w:rPr>
        <w:t xml:space="preserve">i pentru </w:t>
      </w:r>
      <w:r w:rsidR="0076085D" w:rsidRPr="00FC0D87">
        <w:rPr>
          <w:szCs w:val="22"/>
          <w:lang w:val="ro-RO"/>
        </w:rPr>
        <w:t xml:space="preserve">a li se administra </w:t>
      </w:r>
      <w:r w:rsidRPr="00FC0D87">
        <w:rPr>
          <w:szCs w:val="22"/>
          <w:lang w:val="ro-RO"/>
        </w:rPr>
        <w:t>tratament cu vemurafenib (960 mg de două ori pe zi) sau dacarbazină (1000 mg/m</w:t>
      </w:r>
      <w:r w:rsidRPr="00FC0D87">
        <w:rPr>
          <w:szCs w:val="22"/>
          <w:vertAlign w:val="superscript"/>
          <w:lang w:val="ro-RO"/>
        </w:rPr>
        <w:t>2</w:t>
      </w:r>
      <w:r w:rsidRPr="00FC0D87">
        <w:rPr>
          <w:szCs w:val="22"/>
          <w:lang w:val="ro-RO"/>
        </w:rPr>
        <w:t xml:space="preserve"> în ziua 1, la fiecare 3 săptămâni).</w:t>
      </w:r>
    </w:p>
    <w:p w14:paraId="56D77A54" w14:textId="77777777" w:rsidR="0035171B" w:rsidRPr="00FC0D87" w:rsidRDefault="0035171B" w:rsidP="000B569A">
      <w:pPr>
        <w:rPr>
          <w:szCs w:val="22"/>
          <w:lang w:val="ro-RO"/>
        </w:rPr>
      </w:pPr>
    </w:p>
    <w:p w14:paraId="237CBB8A" w14:textId="77777777" w:rsidR="0035171B" w:rsidRPr="00FC0D87" w:rsidRDefault="0035171B" w:rsidP="000B569A">
      <w:pPr>
        <w:rPr>
          <w:szCs w:val="22"/>
          <w:lang w:val="ro-RO"/>
        </w:rPr>
      </w:pPr>
      <w:r w:rsidRPr="00FC0D87">
        <w:rPr>
          <w:szCs w:val="22"/>
          <w:lang w:val="ro-RO"/>
        </w:rPr>
        <w:t>În total, 675 pacien</w:t>
      </w:r>
      <w:r w:rsidR="00A540A5" w:rsidRPr="00FC0D87">
        <w:rPr>
          <w:szCs w:val="22"/>
          <w:lang w:val="ro-RO"/>
        </w:rPr>
        <w:t>ţ</w:t>
      </w:r>
      <w:r w:rsidRPr="00FC0D87">
        <w:rPr>
          <w:szCs w:val="22"/>
          <w:lang w:val="ro-RO"/>
        </w:rPr>
        <w:t>i au fost randomiza</w:t>
      </w:r>
      <w:r w:rsidR="00A540A5" w:rsidRPr="00FC0D87">
        <w:rPr>
          <w:szCs w:val="22"/>
          <w:lang w:val="ro-RO"/>
        </w:rPr>
        <w:t>ţ</w:t>
      </w:r>
      <w:r w:rsidRPr="00FC0D87">
        <w:rPr>
          <w:szCs w:val="22"/>
          <w:lang w:val="ro-RO"/>
        </w:rPr>
        <w:t xml:space="preserve">i pentru </w:t>
      </w:r>
      <w:r w:rsidR="0076085D" w:rsidRPr="00FC0D87">
        <w:rPr>
          <w:szCs w:val="22"/>
          <w:lang w:val="ro-RO"/>
        </w:rPr>
        <w:t xml:space="preserve">a li se administra </w:t>
      </w:r>
      <w:r w:rsidRPr="00FC0D87">
        <w:rPr>
          <w:szCs w:val="22"/>
          <w:lang w:val="ro-RO"/>
        </w:rPr>
        <w:t>vemurafenib (n=337) sau dacarbazină (n=338)</w:t>
      </w:r>
      <w:r w:rsidR="00F21B5D" w:rsidRPr="00FC0D87">
        <w:rPr>
          <w:szCs w:val="22"/>
          <w:lang w:val="ro-RO"/>
        </w:rPr>
        <w:t xml:space="preserve">. </w:t>
      </w:r>
      <w:r w:rsidR="004A6C85" w:rsidRPr="00FC0D87">
        <w:rPr>
          <w:szCs w:val="22"/>
          <w:lang w:val="ro-RO"/>
        </w:rPr>
        <w:t>M</w:t>
      </w:r>
      <w:r w:rsidR="00B47CAF" w:rsidRPr="00FC0D87">
        <w:rPr>
          <w:szCs w:val="22"/>
          <w:lang w:val="ro-RO"/>
        </w:rPr>
        <w:t>ajoritatea pacien</w:t>
      </w:r>
      <w:r w:rsidR="00A540A5" w:rsidRPr="00FC0D87">
        <w:rPr>
          <w:szCs w:val="22"/>
          <w:lang w:val="ro-RO"/>
        </w:rPr>
        <w:t>ţ</w:t>
      </w:r>
      <w:r w:rsidR="00B47CAF" w:rsidRPr="00FC0D87">
        <w:rPr>
          <w:szCs w:val="22"/>
          <w:lang w:val="ro-RO"/>
        </w:rPr>
        <w:t>ilor au fost bărba</w:t>
      </w:r>
      <w:r w:rsidR="00A540A5" w:rsidRPr="00FC0D87">
        <w:rPr>
          <w:szCs w:val="22"/>
          <w:lang w:val="ro-RO"/>
        </w:rPr>
        <w:t>ţ</w:t>
      </w:r>
      <w:r w:rsidR="00B47CAF" w:rsidRPr="00FC0D87">
        <w:rPr>
          <w:szCs w:val="22"/>
          <w:lang w:val="ro-RO"/>
        </w:rPr>
        <w:t>i (5</w:t>
      </w:r>
      <w:r w:rsidR="004A6C85" w:rsidRPr="00FC0D87">
        <w:rPr>
          <w:szCs w:val="22"/>
          <w:lang w:val="ro-RO"/>
        </w:rPr>
        <w:t>6</w:t>
      </w:r>
      <w:r w:rsidR="00B47CAF" w:rsidRPr="00FC0D87">
        <w:rPr>
          <w:szCs w:val="22"/>
          <w:lang w:val="ro-RO"/>
        </w:rPr>
        <w:t xml:space="preserve">%) </w:t>
      </w:r>
      <w:r w:rsidR="00A540A5" w:rsidRPr="00FC0D87">
        <w:rPr>
          <w:szCs w:val="22"/>
          <w:lang w:val="ro-RO"/>
        </w:rPr>
        <w:t>ş</w:t>
      </w:r>
      <w:r w:rsidR="00B47CAF" w:rsidRPr="00FC0D87">
        <w:rPr>
          <w:szCs w:val="22"/>
          <w:lang w:val="ro-RO"/>
        </w:rPr>
        <w:t>i caucazieni (99%)</w:t>
      </w:r>
      <w:r w:rsidR="00AF713F" w:rsidRPr="00FC0D87">
        <w:rPr>
          <w:szCs w:val="22"/>
          <w:lang w:val="ro-RO"/>
        </w:rPr>
        <w:t>,</w:t>
      </w:r>
      <w:r w:rsidR="00B47CAF" w:rsidRPr="00FC0D87">
        <w:rPr>
          <w:szCs w:val="22"/>
          <w:lang w:val="ro-RO"/>
        </w:rPr>
        <w:t xml:space="preserve"> </w:t>
      </w:r>
      <w:r w:rsidR="00AF713F" w:rsidRPr="00FC0D87">
        <w:rPr>
          <w:szCs w:val="22"/>
          <w:lang w:val="ro-RO"/>
        </w:rPr>
        <w:t>v</w:t>
      </w:r>
      <w:r w:rsidR="00B47CAF" w:rsidRPr="00FC0D87">
        <w:rPr>
          <w:szCs w:val="22"/>
          <w:lang w:val="ro-RO"/>
        </w:rPr>
        <w:t>ârsta medie a fost 5</w:t>
      </w:r>
      <w:r w:rsidR="002C5986" w:rsidRPr="00FC0D87">
        <w:rPr>
          <w:szCs w:val="22"/>
          <w:lang w:val="ro-RO"/>
        </w:rPr>
        <w:t>4</w:t>
      </w:r>
      <w:r w:rsidR="00B47CAF" w:rsidRPr="00FC0D87">
        <w:rPr>
          <w:szCs w:val="22"/>
          <w:lang w:val="ro-RO"/>
        </w:rPr>
        <w:t> ani (2</w:t>
      </w:r>
      <w:r w:rsidR="002C5986" w:rsidRPr="00FC0D87">
        <w:rPr>
          <w:szCs w:val="22"/>
          <w:lang w:val="ro-RO"/>
        </w:rPr>
        <w:t>4</w:t>
      </w:r>
      <w:r w:rsidR="00B47CAF" w:rsidRPr="00FC0D87">
        <w:rPr>
          <w:szCs w:val="22"/>
          <w:lang w:val="ro-RO"/>
        </w:rPr>
        <w:t xml:space="preserve">% </w:t>
      </w:r>
      <w:r w:rsidR="00F64D10" w:rsidRPr="00FC0D87">
        <w:rPr>
          <w:szCs w:val="22"/>
          <w:lang w:val="ro-RO"/>
        </w:rPr>
        <w:t>dintre pacien</w:t>
      </w:r>
      <w:r w:rsidR="00A540A5" w:rsidRPr="00FC0D87">
        <w:rPr>
          <w:szCs w:val="22"/>
          <w:lang w:val="ro-RO"/>
        </w:rPr>
        <w:t>ţ</w:t>
      </w:r>
      <w:r w:rsidR="00F64D10" w:rsidRPr="00FC0D87">
        <w:rPr>
          <w:szCs w:val="22"/>
          <w:lang w:val="ro-RO"/>
        </w:rPr>
        <w:t xml:space="preserve">i </w:t>
      </w:r>
      <w:r w:rsidR="00B47CAF" w:rsidRPr="00FC0D87">
        <w:rPr>
          <w:szCs w:val="22"/>
          <w:lang w:val="ro-RO"/>
        </w:rPr>
        <w:t>au avut vârsta ≥ 65 ani), to</w:t>
      </w:r>
      <w:r w:rsidR="00A540A5" w:rsidRPr="00FC0D87">
        <w:rPr>
          <w:szCs w:val="22"/>
          <w:lang w:val="ro-RO"/>
        </w:rPr>
        <w:t>ţ</w:t>
      </w:r>
      <w:r w:rsidR="00B47CAF" w:rsidRPr="00FC0D87">
        <w:rPr>
          <w:szCs w:val="22"/>
          <w:lang w:val="ro-RO"/>
        </w:rPr>
        <w:t>i pacien</w:t>
      </w:r>
      <w:r w:rsidR="00A540A5" w:rsidRPr="00FC0D87">
        <w:rPr>
          <w:szCs w:val="22"/>
          <w:lang w:val="ro-RO"/>
        </w:rPr>
        <w:t>ţ</w:t>
      </w:r>
      <w:r w:rsidR="00B47CAF" w:rsidRPr="00FC0D87">
        <w:rPr>
          <w:szCs w:val="22"/>
          <w:lang w:val="ro-RO"/>
        </w:rPr>
        <w:t>ii au avut statusul de performan</w:t>
      </w:r>
      <w:r w:rsidR="00A540A5" w:rsidRPr="00FC0D87">
        <w:rPr>
          <w:szCs w:val="22"/>
          <w:lang w:val="ro-RO"/>
        </w:rPr>
        <w:t>ţ</w:t>
      </w:r>
      <w:r w:rsidR="00B47CAF" w:rsidRPr="00FC0D87">
        <w:rPr>
          <w:szCs w:val="22"/>
          <w:lang w:val="ro-RO"/>
        </w:rPr>
        <w:t xml:space="preserve">ă ECOG 0 sau 1 </w:t>
      </w:r>
      <w:r w:rsidR="00A540A5" w:rsidRPr="00FC0D87">
        <w:rPr>
          <w:szCs w:val="22"/>
          <w:lang w:val="ro-RO"/>
        </w:rPr>
        <w:t>ş</w:t>
      </w:r>
      <w:r w:rsidR="00B47CAF" w:rsidRPr="00FC0D87">
        <w:rPr>
          <w:szCs w:val="22"/>
          <w:lang w:val="ro-RO"/>
        </w:rPr>
        <w:t>i majoritatea pacien</w:t>
      </w:r>
      <w:r w:rsidR="00A540A5" w:rsidRPr="00FC0D87">
        <w:rPr>
          <w:szCs w:val="22"/>
          <w:lang w:val="ro-RO"/>
        </w:rPr>
        <w:t>ţ</w:t>
      </w:r>
      <w:r w:rsidR="00B47CAF" w:rsidRPr="00FC0D87">
        <w:rPr>
          <w:szCs w:val="22"/>
          <w:lang w:val="ro-RO"/>
        </w:rPr>
        <w:t>ilor au avut boală în stadiul M1c (6</w:t>
      </w:r>
      <w:r w:rsidR="002C5986" w:rsidRPr="00FC0D87">
        <w:rPr>
          <w:szCs w:val="22"/>
          <w:lang w:val="ro-RO"/>
        </w:rPr>
        <w:t>5</w:t>
      </w:r>
      <w:r w:rsidR="00B47CAF" w:rsidRPr="00FC0D87">
        <w:rPr>
          <w:szCs w:val="22"/>
          <w:lang w:val="ro-RO"/>
        </w:rPr>
        <w:t xml:space="preserve">%). </w:t>
      </w:r>
      <w:r w:rsidR="0076085D" w:rsidRPr="00FC0D87">
        <w:rPr>
          <w:szCs w:val="22"/>
          <w:lang w:val="ro-RO"/>
        </w:rPr>
        <w:t xml:space="preserve">Criteriile finale </w:t>
      </w:r>
      <w:r w:rsidR="00B47CAF" w:rsidRPr="00FC0D87">
        <w:rPr>
          <w:szCs w:val="22"/>
          <w:lang w:val="ro-RO"/>
        </w:rPr>
        <w:t>co</w:t>
      </w:r>
      <w:r w:rsidR="0076085D" w:rsidRPr="00FC0D87">
        <w:rPr>
          <w:szCs w:val="22"/>
          <w:lang w:val="ro-RO"/>
        </w:rPr>
        <w:noBreakHyphen/>
      </w:r>
      <w:r w:rsidR="00B47CAF" w:rsidRPr="00FC0D87">
        <w:rPr>
          <w:szCs w:val="22"/>
          <w:lang w:val="ro-RO"/>
        </w:rPr>
        <w:t>primare de eficacitate ale studiului au fost supravie</w:t>
      </w:r>
      <w:r w:rsidR="00A540A5" w:rsidRPr="00FC0D87">
        <w:rPr>
          <w:szCs w:val="22"/>
          <w:lang w:val="ro-RO"/>
        </w:rPr>
        <w:t>ţ</w:t>
      </w:r>
      <w:r w:rsidR="00B47CAF" w:rsidRPr="00FC0D87">
        <w:rPr>
          <w:szCs w:val="22"/>
          <w:lang w:val="ro-RO"/>
        </w:rPr>
        <w:t xml:space="preserve">uirea globală (OS) </w:t>
      </w:r>
      <w:r w:rsidR="00A540A5" w:rsidRPr="00FC0D87">
        <w:rPr>
          <w:szCs w:val="22"/>
          <w:lang w:val="ro-RO"/>
        </w:rPr>
        <w:t>ş</w:t>
      </w:r>
      <w:r w:rsidR="00B47CAF" w:rsidRPr="00FC0D87">
        <w:rPr>
          <w:szCs w:val="22"/>
          <w:lang w:val="ro-RO"/>
        </w:rPr>
        <w:t>i supravie</w:t>
      </w:r>
      <w:r w:rsidR="00A540A5" w:rsidRPr="00FC0D87">
        <w:rPr>
          <w:szCs w:val="22"/>
          <w:lang w:val="ro-RO"/>
        </w:rPr>
        <w:t>ţ</w:t>
      </w:r>
      <w:r w:rsidR="00B47CAF" w:rsidRPr="00FC0D87">
        <w:rPr>
          <w:szCs w:val="22"/>
          <w:lang w:val="ro-RO"/>
        </w:rPr>
        <w:t>uirea fără progresie (</w:t>
      </w:r>
      <w:r w:rsidR="000D11FA" w:rsidRPr="00FC0D87">
        <w:rPr>
          <w:szCs w:val="22"/>
          <w:lang w:val="ro-RO"/>
        </w:rPr>
        <w:t>SFP</w:t>
      </w:r>
      <w:r w:rsidR="00B47CAF" w:rsidRPr="00FC0D87">
        <w:rPr>
          <w:szCs w:val="22"/>
          <w:lang w:val="ro-RO"/>
        </w:rPr>
        <w:t>).</w:t>
      </w:r>
    </w:p>
    <w:p w14:paraId="03335A81" w14:textId="77777777" w:rsidR="001528B1" w:rsidRPr="00FC0D87" w:rsidRDefault="001528B1" w:rsidP="000B569A">
      <w:pPr>
        <w:rPr>
          <w:szCs w:val="22"/>
          <w:lang w:val="ro-RO"/>
        </w:rPr>
      </w:pPr>
    </w:p>
    <w:p w14:paraId="6423B145" w14:textId="77777777" w:rsidR="00A219F6" w:rsidRDefault="00BF48B8" w:rsidP="00667993">
      <w:pPr>
        <w:rPr>
          <w:szCs w:val="22"/>
          <w:lang w:val="ro-RO"/>
        </w:rPr>
      </w:pPr>
      <w:r w:rsidRPr="00FC0D87">
        <w:rPr>
          <w:szCs w:val="22"/>
          <w:lang w:val="ro-RO"/>
        </w:rPr>
        <w:t>În</w:t>
      </w:r>
      <w:r w:rsidR="000267C0" w:rsidRPr="00FC0D87">
        <w:rPr>
          <w:szCs w:val="22"/>
          <w:lang w:val="ro-RO"/>
        </w:rPr>
        <w:t xml:space="preserve"> analiza interimară predefinită</w:t>
      </w:r>
      <w:r w:rsidRPr="00FC0D87">
        <w:rPr>
          <w:szCs w:val="22"/>
          <w:lang w:val="ro-RO"/>
        </w:rPr>
        <w:t>,</w:t>
      </w:r>
      <w:r w:rsidR="000267C0" w:rsidRPr="00FC0D87">
        <w:rPr>
          <w:szCs w:val="22"/>
          <w:lang w:val="ro-RO"/>
        </w:rPr>
        <w:t xml:space="preserve"> </w:t>
      </w:r>
      <w:r w:rsidRPr="00FC0D87">
        <w:rPr>
          <w:szCs w:val="22"/>
          <w:lang w:val="ro-RO"/>
        </w:rPr>
        <w:t>având ca</w:t>
      </w:r>
      <w:r w:rsidR="000267C0" w:rsidRPr="00FC0D87">
        <w:rPr>
          <w:szCs w:val="22"/>
          <w:lang w:val="ro-RO"/>
        </w:rPr>
        <w:t xml:space="preserve"> </w:t>
      </w:r>
      <w:r w:rsidRPr="00FC0D87">
        <w:rPr>
          <w:szCs w:val="22"/>
          <w:lang w:val="ro-RO"/>
        </w:rPr>
        <w:t xml:space="preserve">dată de întrerupere </w:t>
      </w:r>
      <w:r w:rsidR="00A8677E" w:rsidRPr="00FC0D87">
        <w:rPr>
          <w:szCs w:val="22"/>
          <w:lang w:val="ro-RO"/>
        </w:rPr>
        <w:t>30 decembrie </w:t>
      </w:r>
      <w:r w:rsidRPr="00FC0D87">
        <w:rPr>
          <w:szCs w:val="22"/>
          <w:lang w:val="ro-RO"/>
        </w:rPr>
        <w:t>2010, a</w:t>
      </w:r>
      <w:r w:rsidR="006957FA" w:rsidRPr="00FC0D87">
        <w:rPr>
          <w:szCs w:val="22"/>
          <w:lang w:val="ro-RO"/>
        </w:rPr>
        <w:t>u fost observate îmbunătă</w:t>
      </w:r>
      <w:r w:rsidR="00A540A5" w:rsidRPr="00FC0D87">
        <w:rPr>
          <w:szCs w:val="22"/>
          <w:lang w:val="ro-RO"/>
        </w:rPr>
        <w:t>ţ</w:t>
      </w:r>
      <w:r w:rsidR="006957FA" w:rsidRPr="00FC0D87">
        <w:rPr>
          <w:szCs w:val="22"/>
          <w:lang w:val="ro-RO"/>
        </w:rPr>
        <w:t xml:space="preserve">iri semnificative </w:t>
      </w:r>
      <w:r w:rsidR="00EF15FB" w:rsidRPr="00FC0D87">
        <w:rPr>
          <w:szCs w:val="22"/>
          <w:lang w:val="ro-RO"/>
        </w:rPr>
        <w:t xml:space="preserve">în </w:t>
      </w:r>
      <w:r w:rsidR="0076085D" w:rsidRPr="00FC0D87">
        <w:rPr>
          <w:szCs w:val="22"/>
          <w:lang w:val="ro-RO"/>
        </w:rPr>
        <w:t xml:space="preserve">criteriile finale </w:t>
      </w:r>
      <w:r w:rsidR="00EF15FB" w:rsidRPr="00FC0D87">
        <w:rPr>
          <w:szCs w:val="22"/>
          <w:lang w:val="ro-RO"/>
        </w:rPr>
        <w:t>co-primare S</w:t>
      </w:r>
      <w:r w:rsidR="000D11FA" w:rsidRPr="00FC0D87">
        <w:rPr>
          <w:szCs w:val="22"/>
          <w:lang w:val="ro-RO"/>
        </w:rPr>
        <w:t>G</w:t>
      </w:r>
      <w:r w:rsidR="00EF15FB" w:rsidRPr="00FC0D87">
        <w:rPr>
          <w:szCs w:val="22"/>
          <w:lang w:val="ro-RO"/>
        </w:rPr>
        <w:t xml:space="preserve"> (p &lt; 0,0001) şi </w:t>
      </w:r>
      <w:r w:rsidR="000D11FA" w:rsidRPr="00FC0D87">
        <w:rPr>
          <w:szCs w:val="22"/>
          <w:lang w:val="ro-RO"/>
        </w:rPr>
        <w:t>SFP</w:t>
      </w:r>
      <w:r w:rsidR="00EF15FB" w:rsidRPr="00FC0D87">
        <w:rPr>
          <w:szCs w:val="22"/>
          <w:lang w:val="ro-RO"/>
        </w:rPr>
        <w:t xml:space="preserve"> (p &lt; 0,0001) </w:t>
      </w:r>
      <w:r w:rsidR="006957FA" w:rsidRPr="00FC0D87">
        <w:rPr>
          <w:szCs w:val="22"/>
          <w:lang w:val="ro-RO"/>
        </w:rPr>
        <w:t>(testul log</w:t>
      </w:r>
      <w:r w:rsidRPr="00FC0D87">
        <w:rPr>
          <w:szCs w:val="22"/>
          <w:lang w:val="ro-RO"/>
        </w:rPr>
        <w:noBreakHyphen/>
      </w:r>
      <w:r w:rsidR="006957FA" w:rsidRPr="00FC0D87">
        <w:rPr>
          <w:szCs w:val="22"/>
          <w:lang w:val="ro-RO"/>
        </w:rPr>
        <w:t xml:space="preserve">rank nestratificat). </w:t>
      </w:r>
      <w:r w:rsidRPr="00FC0D87">
        <w:rPr>
          <w:szCs w:val="22"/>
          <w:lang w:val="ro-RO"/>
        </w:rPr>
        <w:t>La recomandarea Co</w:t>
      </w:r>
      <w:r w:rsidR="00A8677E" w:rsidRPr="00FC0D87">
        <w:rPr>
          <w:szCs w:val="22"/>
          <w:lang w:val="ro-RO"/>
        </w:rPr>
        <w:t>mitetului</w:t>
      </w:r>
      <w:r w:rsidRPr="00FC0D87">
        <w:rPr>
          <w:szCs w:val="22"/>
          <w:lang w:val="ro-RO"/>
        </w:rPr>
        <w:t xml:space="preserve"> de Monitorizare a Siguranţ</w:t>
      </w:r>
      <w:r w:rsidR="00A8677E" w:rsidRPr="00FC0D87">
        <w:rPr>
          <w:szCs w:val="22"/>
          <w:lang w:val="ro-RO"/>
        </w:rPr>
        <w:t>ei Datelor</w:t>
      </w:r>
      <w:r w:rsidRPr="00FC0D87">
        <w:rPr>
          <w:szCs w:val="22"/>
          <w:lang w:val="ro-RO"/>
        </w:rPr>
        <w:t xml:space="preserve"> </w:t>
      </w:r>
      <w:r w:rsidR="00A8677E" w:rsidRPr="00FC0D87">
        <w:rPr>
          <w:szCs w:val="22"/>
          <w:lang w:val="ro-RO"/>
        </w:rPr>
        <w:t xml:space="preserve">(DSMB), aceste rezultate au fost făcute publice în ianuarie 2011 şi studiul a fost modificat pentru a le permite pacienţilor trataţi cu dacarbazină să </w:t>
      </w:r>
      <w:r w:rsidR="00311ACA" w:rsidRPr="00FC0D87">
        <w:rPr>
          <w:szCs w:val="22"/>
          <w:lang w:val="ro-RO"/>
        </w:rPr>
        <w:t>treacă în celălalt braţ pentru a li se administra vemurafenib. După aceea, au fost desfăşurate analize de supravieţuire post</w:t>
      </w:r>
      <w:r w:rsidR="00311ACA" w:rsidRPr="00FC0D87">
        <w:rPr>
          <w:szCs w:val="22"/>
          <w:lang w:val="ro-RO"/>
        </w:rPr>
        <w:noBreakHyphen/>
        <w:t>hoc, aşa cum este descris în tabelul </w:t>
      </w:r>
      <w:r w:rsidR="00F33AD5">
        <w:rPr>
          <w:szCs w:val="22"/>
          <w:lang w:val="ro-RO"/>
        </w:rPr>
        <w:t>7</w:t>
      </w:r>
      <w:r w:rsidR="00311ACA" w:rsidRPr="00FC0D87">
        <w:rPr>
          <w:szCs w:val="22"/>
          <w:lang w:val="ro-RO"/>
        </w:rPr>
        <w:t>.</w:t>
      </w:r>
      <w:r w:rsidR="00A219F6">
        <w:rPr>
          <w:szCs w:val="22"/>
          <w:lang w:val="ro-RO"/>
        </w:rPr>
        <w:t xml:space="preserve"> </w:t>
      </w:r>
    </w:p>
    <w:p w14:paraId="48549CEE" w14:textId="77777777" w:rsidR="00667993" w:rsidRDefault="00667993" w:rsidP="00667993">
      <w:pPr>
        <w:rPr>
          <w:szCs w:val="22"/>
          <w:lang w:val="ro-RO"/>
        </w:rPr>
      </w:pPr>
    </w:p>
    <w:p w14:paraId="7115206A" w14:textId="77777777" w:rsidR="00406687" w:rsidRDefault="00406687" w:rsidP="00063916">
      <w:pPr>
        <w:keepNext/>
        <w:keepLines/>
        <w:rPr>
          <w:b/>
          <w:szCs w:val="22"/>
          <w:lang w:val="ro-RO"/>
        </w:rPr>
      </w:pPr>
      <w:r w:rsidRPr="00A16DCB">
        <w:rPr>
          <w:b/>
          <w:szCs w:val="22"/>
          <w:lang w:val="ro-RO"/>
        </w:rPr>
        <w:lastRenderedPageBreak/>
        <w:t>Tabelul </w:t>
      </w:r>
      <w:r w:rsidR="00F33AD5">
        <w:rPr>
          <w:b/>
          <w:szCs w:val="22"/>
          <w:lang w:val="ro-RO"/>
        </w:rPr>
        <w:t>7</w:t>
      </w:r>
      <w:r w:rsidRPr="00A16DCB">
        <w:rPr>
          <w:b/>
          <w:szCs w:val="22"/>
          <w:lang w:val="ro-RO"/>
        </w:rPr>
        <w:t>: Supravieţuirea globală la pacienţii netrataţi anterior</w:t>
      </w:r>
      <w:r w:rsidR="00554E3A">
        <w:rPr>
          <w:b/>
          <w:szCs w:val="22"/>
          <w:lang w:val="ro-RO"/>
        </w:rPr>
        <w:t>,</w:t>
      </w:r>
      <w:r w:rsidRPr="00A16DCB">
        <w:rPr>
          <w:b/>
          <w:szCs w:val="22"/>
          <w:lang w:val="ro-RO"/>
        </w:rPr>
        <w:t xml:space="preserve"> cu melanom pozitiv la mutaţia BRAF V600 în funcţie de data de întrerupere a studiului (N=338 dacarbazină, N=337 vemurafenib)</w:t>
      </w:r>
    </w:p>
    <w:p w14:paraId="52896710" w14:textId="77777777" w:rsidR="00667993" w:rsidRPr="00A16DCB" w:rsidRDefault="00667993" w:rsidP="00063916">
      <w:pPr>
        <w:keepNext/>
        <w:keepLines/>
        <w:rPr>
          <w:szCs w:val="22"/>
          <w:lang w:val="ro-RO"/>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1431"/>
        <w:gridCol w:w="1539"/>
        <w:gridCol w:w="2160"/>
        <w:gridCol w:w="1890"/>
      </w:tblGrid>
      <w:tr w:rsidR="00406687" w:rsidRPr="00A16DCB" w14:paraId="611A2D25" w14:textId="77777777" w:rsidTr="006D3178">
        <w:tc>
          <w:tcPr>
            <w:tcW w:w="2088" w:type="dxa"/>
            <w:tcBorders>
              <w:top w:val="single" w:sz="4" w:space="0" w:color="auto"/>
              <w:left w:val="single" w:sz="4" w:space="0" w:color="auto"/>
              <w:bottom w:val="single" w:sz="4" w:space="0" w:color="auto"/>
              <w:right w:val="single" w:sz="4" w:space="0" w:color="auto"/>
            </w:tcBorders>
          </w:tcPr>
          <w:p w14:paraId="7C43A1A8" w14:textId="77777777" w:rsidR="00406687" w:rsidRPr="00A16DCB" w:rsidRDefault="00406687" w:rsidP="00063916">
            <w:pPr>
              <w:keepNext/>
              <w:keepLines/>
              <w:rPr>
                <w:szCs w:val="22"/>
                <w:lang w:val="ro-RO"/>
              </w:rPr>
            </w:pPr>
            <w:r w:rsidRPr="00A16DCB">
              <w:rPr>
                <w:szCs w:val="22"/>
                <w:lang w:val="ro-RO"/>
              </w:rPr>
              <w:t>Date de întrerupere</w:t>
            </w:r>
          </w:p>
          <w:p w14:paraId="499DA9DC" w14:textId="77777777" w:rsidR="00406687" w:rsidRPr="00A16DCB" w:rsidRDefault="00406687" w:rsidP="00063916">
            <w:pPr>
              <w:keepNext/>
              <w:keepLines/>
              <w:rPr>
                <w:szCs w:val="22"/>
                <w:lang w:val="ro-RO"/>
              </w:rPr>
            </w:pPr>
          </w:p>
        </w:tc>
        <w:tc>
          <w:tcPr>
            <w:tcW w:w="1431" w:type="dxa"/>
            <w:tcBorders>
              <w:top w:val="single" w:sz="4" w:space="0" w:color="auto"/>
              <w:left w:val="single" w:sz="4" w:space="0" w:color="auto"/>
              <w:bottom w:val="single" w:sz="4" w:space="0" w:color="auto"/>
              <w:right w:val="single" w:sz="4" w:space="0" w:color="auto"/>
            </w:tcBorders>
          </w:tcPr>
          <w:p w14:paraId="408A3244" w14:textId="77777777" w:rsidR="00406687" w:rsidRPr="00A16DCB" w:rsidRDefault="00406687" w:rsidP="00063916">
            <w:pPr>
              <w:keepNext/>
              <w:keepLines/>
              <w:rPr>
                <w:szCs w:val="22"/>
                <w:lang w:val="ro-RO"/>
              </w:rPr>
            </w:pPr>
            <w:r w:rsidRPr="00A16DCB">
              <w:rPr>
                <w:szCs w:val="22"/>
                <w:lang w:val="ro-RO"/>
              </w:rPr>
              <w:t>Tratament</w:t>
            </w:r>
          </w:p>
        </w:tc>
        <w:tc>
          <w:tcPr>
            <w:tcW w:w="1539" w:type="dxa"/>
            <w:tcBorders>
              <w:top w:val="single" w:sz="4" w:space="0" w:color="auto"/>
              <w:left w:val="single" w:sz="4" w:space="0" w:color="auto"/>
              <w:bottom w:val="single" w:sz="4" w:space="0" w:color="auto"/>
              <w:right w:val="single" w:sz="4" w:space="0" w:color="auto"/>
            </w:tcBorders>
          </w:tcPr>
          <w:p w14:paraId="10B73046" w14:textId="77777777" w:rsidR="00406687" w:rsidRPr="00A16DCB" w:rsidRDefault="00406687" w:rsidP="00063916">
            <w:pPr>
              <w:keepNext/>
              <w:keepLines/>
              <w:rPr>
                <w:szCs w:val="22"/>
                <w:lang w:val="ro-RO"/>
              </w:rPr>
            </w:pPr>
            <w:r w:rsidRPr="00A16DCB">
              <w:rPr>
                <w:szCs w:val="22"/>
                <w:lang w:val="ro-RO"/>
              </w:rPr>
              <w:t>Numărul de decese (%)</w:t>
            </w:r>
          </w:p>
        </w:tc>
        <w:tc>
          <w:tcPr>
            <w:tcW w:w="2160" w:type="dxa"/>
            <w:tcBorders>
              <w:top w:val="single" w:sz="4" w:space="0" w:color="auto"/>
              <w:left w:val="single" w:sz="4" w:space="0" w:color="auto"/>
              <w:bottom w:val="single" w:sz="4" w:space="0" w:color="auto"/>
              <w:right w:val="single" w:sz="4" w:space="0" w:color="auto"/>
            </w:tcBorders>
          </w:tcPr>
          <w:p w14:paraId="5EC3B18A" w14:textId="77777777" w:rsidR="00406687" w:rsidRPr="00A16DCB" w:rsidRDefault="00406687" w:rsidP="00063916">
            <w:pPr>
              <w:keepNext/>
              <w:keepLines/>
              <w:rPr>
                <w:szCs w:val="22"/>
                <w:lang w:val="ro-RO"/>
              </w:rPr>
            </w:pPr>
            <w:r w:rsidRPr="00A16DCB">
              <w:rPr>
                <w:szCs w:val="22"/>
                <w:lang w:val="ro-RO"/>
              </w:rPr>
              <w:t>Riscul Relativ</w:t>
            </w:r>
          </w:p>
          <w:p w14:paraId="147ED93F" w14:textId="77777777" w:rsidR="00406687" w:rsidRPr="00A16DCB" w:rsidRDefault="00406687" w:rsidP="00063916">
            <w:pPr>
              <w:keepNext/>
              <w:keepLines/>
              <w:rPr>
                <w:szCs w:val="22"/>
                <w:lang w:val="ro-RO"/>
              </w:rPr>
            </w:pPr>
            <w:r w:rsidRPr="00A16DCB">
              <w:rPr>
                <w:szCs w:val="22"/>
                <w:lang w:val="ro-RO"/>
              </w:rPr>
              <w:t xml:space="preserve">(IÎ 95%) </w:t>
            </w:r>
          </w:p>
        </w:tc>
        <w:tc>
          <w:tcPr>
            <w:tcW w:w="1890" w:type="dxa"/>
            <w:tcBorders>
              <w:top w:val="single" w:sz="4" w:space="0" w:color="auto"/>
              <w:left w:val="single" w:sz="4" w:space="0" w:color="auto"/>
              <w:bottom w:val="single" w:sz="4" w:space="0" w:color="auto"/>
              <w:right w:val="single" w:sz="4" w:space="0" w:color="auto"/>
            </w:tcBorders>
          </w:tcPr>
          <w:p w14:paraId="6160FEC1" w14:textId="77777777" w:rsidR="00406687" w:rsidRPr="00A16DCB" w:rsidRDefault="00406687" w:rsidP="00063916">
            <w:pPr>
              <w:keepNext/>
              <w:keepLines/>
              <w:rPr>
                <w:szCs w:val="22"/>
                <w:lang w:val="ro-RO"/>
              </w:rPr>
            </w:pPr>
            <w:r w:rsidRPr="00A16DCB">
              <w:rPr>
                <w:szCs w:val="22"/>
                <w:lang w:val="ro-RO"/>
              </w:rPr>
              <w:t>Numărul de pacienţi care au trecut în celălalt braţ (%)</w:t>
            </w:r>
          </w:p>
        </w:tc>
      </w:tr>
      <w:tr w:rsidR="00406687" w:rsidRPr="00A16DCB" w14:paraId="4CE3B15B" w14:textId="77777777" w:rsidTr="006D3178">
        <w:tc>
          <w:tcPr>
            <w:tcW w:w="2088" w:type="dxa"/>
            <w:vMerge w:val="restart"/>
            <w:tcBorders>
              <w:top w:val="single" w:sz="4" w:space="0" w:color="auto"/>
              <w:left w:val="single" w:sz="4" w:space="0" w:color="auto"/>
              <w:bottom w:val="single" w:sz="4" w:space="0" w:color="auto"/>
              <w:right w:val="single" w:sz="4" w:space="0" w:color="auto"/>
            </w:tcBorders>
          </w:tcPr>
          <w:p w14:paraId="4442C805" w14:textId="77777777" w:rsidR="00406687" w:rsidRPr="00A16DCB" w:rsidRDefault="00406687" w:rsidP="00063916">
            <w:pPr>
              <w:keepNext/>
              <w:keepLines/>
              <w:rPr>
                <w:szCs w:val="22"/>
                <w:lang w:val="ro-RO"/>
              </w:rPr>
            </w:pPr>
            <w:r w:rsidRPr="00A16DCB">
              <w:rPr>
                <w:szCs w:val="22"/>
                <w:lang w:val="ro-RO"/>
              </w:rPr>
              <w:t>30 decembrie 2010</w:t>
            </w:r>
          </w:p>
        </w:tc>
        <w:tc>
          <w:tcPr>
            <w:tcW w:w="1431" w:type="dxa"/>
            <w:tcBorders>
              <w:top w:val="single" w:sz="4" w:space="0" w:color="auto"/>
              <w:left w:val="single" w:sz="4" w:space="0" w:color="auto"/>
              <w:bottom w:val="single" w:sz="4" w:space="0" w:color="auto"/>
              <w:right w:val="single" w:sz="4" w:space="0" w:color="auto"/>
            </w:tcBorders>
          </w:tcPr>
          <w:p w14:paraId="51005104" w14:textId="77777777" w:rsidR="00406687" w:rsidRPr="00A16DCB" w:rsidRDefault="00406687" w:rsidP="00063916">
            <w:pPr>
              <w:keepNext/>
              <w:keepLines/>
              <w:rPr>
                <w:szCs w:val="22"/>
                <w:lang w:val="ro-RO"/>
              </w:rPr>
            </w:pPr>
            <w:r w:rsidRPr="00A16DCB">
              <w:rPr>
                <w:szCs w:val="22"/>
                <w:lang w:val="ro-RO"/>
              </w:rPr>
              <w:t>dacarbazină</w:t>
            </w:r>
          </w:p>
        </w:tc>
        <w:tc>
          <w:tcPr>
            <w:tcW w:w="1539" w:type="dxa"/>
            <w:tcBorders>
              <w:top w:val="single" w:sz="4" w:space="0" w:color="auto"/>
              <w:left w:val="single" w:sz="4" w:space="0" w:color="auto"/>
              <w:bottom w:val="single" w:sz="4" w:space="0" w:color="auto"/>
              <w:right w:val="single" w:sz="4" w:space="0" w:color="auto"/>
            </w:tcBorders>
          </w:tcPr>
          <w:p w14:paraId="1430E132" w14:textId="77777777" w:rsidR="00406687" w:rsidRPr="00A16DCB" w:rsidRDefault="00406687" w:rsidP="00063916">
            <w:pPr>
              <w:keepNext/>
              <w:keepLines/>
              <w:rPr>
                <w:szCs w:val="22"/>
                <w:lang w:val="ro-RO"/>
              </w:rPr>
            </w:pPr>
            <w:r w:rsidRPr="00A16DCB">
              <w:rPr>
                <w:szCs w:val="22"/>
                <w:lang w:val="ro-RO"/>
              </w:rPr>
              <w:t>75 (22)</w:t>
            </w:r>
          </w:p>
        </w:tc>
        <w:tc>
          <w:tcPr>
            <w:tcW w:w="2160" w:type="dxa"/>
            <w:vMerge w:val="restart"/>
            <w:tcBorders>
              <w:top w:val="single" w:sz="4" w:space="0" w:color="auto"/>
              <w:left w:val="single" w:sz="4" w:space="0" w:color="auto"/>
              <w:bottom w:val="single" w:sz="4" w:space="0" w:color="auto"/>
              <w:right w:val="single" w:sz="4" w:space="0" w:color="auto"/>
            </w:tcBorders>
          </w:tcPr>
          <w:p w14:paraId="323BED5E" w14:textId="77777777" w:rsidR="00406687" w:rsidRPr="00A16DCB" w:rsidRDefault="00406687" w:rsidP="00063916">
            <w:pPr>
              <w:keepNext/>
              <w:keepLines/>
              <w:rPr>
                <w:szCs w:val="22"/>
                <w:lang w:val="ro-RO"/>
              </w:rPr>
            </w:pPr>
            <w:r w:rsidRPr="00A16DCB">
              <w:rPr>
                <w:szCs w:val="22"/>
                <w:lang w:val="ro-RO"/>
              </w:rPr>
              <w:t>0,37 (0,26; 0,55)</w:t>
            </w:r>
          </w:p>
          <w:p w14:paraId="400DFD73" w14:textId="77777777" w:rsidR="00406687" w:rsidRPr="00A16DCB" w:rsidRDefault="00406687" w:rsidP="00063916">
            <w:pPr>
              <w:keepNext/>
              <w:keepLines/>
              <w:rPr>
                <w:szCs w:val="22"/>
                <w:lang w:val="ro-RO"/>
              </w:rPr>
            </w:pPr>
          </w:p>
        </w:tc>
        <w:tc>
          <w:tcPr>
            <w:tcW w:w="1890" w:type="dxa"/>
            <w:vMerge w:val="restart"/>
            <w:tcBorders>
              <w:top w:val="single" w:sz="4" w:space="0" w:color="auto"/>
              <w:left w:val="single" w:sz="4" w:space="0" w:color="auto"/>
              <w:bottom w:val="single" w:sz="4" w:space="0" w:color="auto"/>
              <w:right w:val="single" w:sz="4" w:space="0" w:color="auto"/>
            </w:tcBorders>
          </w:tcPr>
          <w:p w14:paraId="73C0F77F" w14:textId="77777777" w:rsidR="00406687" w:rsidRPr="00A16DCB" w:rsidRDefault="00406687" w:rsidP="00063916">
            <w:pPr>
              <w:keepNext/>
              <w:keepLines/>
              <w:rPr>
                <w:szCs w:val="22"/>
                <w:lang w:val="ro-RO"/>
              </w:rPr>
            </w:pPr>
            <w:r w:rsidRPr="00A16DCB">
              <w:rPr>
                <w:szCs w:val="22"/>
                <w:lang w:val="ro-RO"/>
              </w:rPr>
              <w:t>0 (nu este cazul)</w:t>
            </w:r>
          </w:p>
        </w:tc>
      </w:tr>
      <w:tr w:rsidR="00406687" w:rsidRPr="00A16DCB" w14:paraId="60335378" w14:textId="77777777" w:rsidTr="006D3178">
        <w:tc>
          <w:tcPr>
            <w:tcW w:w="2088" w:type="dxa"/>
            <w:vMerge/>
            <w:tcBorders>
              <w:top w:val="single" w:sz="4" w:space="0" w:color="auto"/>
              <w:left w:val="single" w:sz="4" w:space="0" w:color="auto"/>
              <w:bottom w:val="single" w:sz="4" w:space="0" w:color="auto"/>
              <w:right w:val="single" w:sz="4" w:space="0" w:color="auto"/>
            </w:tcBorders>
            <w:vAlign w:val="center"/>
          </w:tcPr>
          <w:p w14:paraId="5617D164" w14:textId="77777777" w:rsidR="00406687" w:rsidRPr="00A16DCB" w:rsidRDefault="00406687" w:rsidP="00063916">
            <w:pPr>
              <w:keepNext/>
              <w:keepLines/>
              <w:rPr>
                <w:szCs w:val="22"/>
                <w:lang w:val="ro-RO"/>
              </w:rPr>
            </w:pPr>
          </w:p>
        </w:tc>
        <w:tc>
          <w:tcPr>
            <w:tcW w:w="1431" w:type="dxa"/>
            <w:tcBorders>
              <w:top w:val="single" w:sz="4" w:space="0" w:color="auto"/>
              <w:left w:val="single" w:sz="4" w:space="0" w:color="auto"/>
              <w:bottom w:val="single" w:sz="4" w:space="0" w:color="auto"/>
              <w:right w:val="single" w:sz="4" w:space="0" w:color="auto"/>
            </w:tcBorders>
          </w:tcPr>
          <w:p w14:paraId="6AC8C14B" w14:textId="77777777" w:rsidR="00406687" w:rsidRPr="00A16DCB" w:rsidRDefault="00406687" w:rsidP="00063916">
            <w:pPr>
              <w:keepNext/>
              <w:keepLines/>
              <w:rPr>
                <w:szCs w:val="22"/>
                <w:lang w:val="ro-RO"/>
              </w:rPr>
            </w:pPr>
            <w:r w:rsidRPr="00A16DCB">
              <w:rPr>
                <w:szCs w:val="22"/>
                <w:lang w:val="ro-RO"/>
              </w:rPr>
              <w:t>vemurafenib</w:t>
            </w:r>
          </w:p>
        </w:tc>
        <w:tc>
          <w:tcPr>
            <w:tcW w:w="1539" w:type="dxa"/>
            <w:tcBorders>
              <w:top w:val="single" w:sz="4" w:space="0" w:color="auto"/>
              <w:left w:val="single" w:sz="4" w:space="0" w:color="auto"/>
              <w:bottom w:val="single" w:sz="4" w:space="0" w:color="auto"/>
              <w:right w:val="single" w:sz="4" w:space="0" w:color="auto"/>
            </w:tcBorders>
          </w:tcPr>
          <w:p w14:paraId="32AC3D87" w14:textId="77777777" w:rsidR="00406687" w:rsidRPr="00A16DCB" w:rsidRDefault="00406687" w:rsidP="00063916">
            <w:pPr>
              <w:keepNext/>
              <w:keepLines/>
              <w:rPr>
                <w:szCs w:val="22"/>
                <w:lang w:val="ro-RO"/>
              </w:rPr>
            </w:pPr>
            <w:r w:rsidRPr="00A16DCB">
              <w:rPr>
                <w:szCs w:val="22"/>
                <w:lang w:val="ro-RO"/>
              </w:rPr>
              <w:t>43 (13)</w:t>
            </w:r>
          </w:p>
        </w:tc>
        <w:tc>
          <w:tcPr>
            <w:tcW w:w="2160" w:type="dxa"/>
            <w:vMerge/>
            <w:tcBorders>
              <w:top w:val="single" w:sz="4" w:space="0" w:color="auto"/>
              <w:left w:val="single" w:sz="4" w:space="0" w:color="auto"/>
              <w:bottom w:val="single" w:sz="4" w:space="0" w:color="auto"/>
              <w:right w:val="single" w:sz="4" w:space="0" w:color="auto"/>
            </w:tcBorders>
            <w:vAlign w:val="center"/>
          </w:tcPr>
          <w:p w14:paraId="14C13172" w14:textId="77777777" w:rsidR="00406687" w:rsidRPr="00A16DCB" w:rsidRDefault="00406687" w:rsidP="00063916">
            <w:pPr>
              <w:keepNext/>
              <w:keepLines/>
              <w:rPr>
                <w:szCs w:val="22"/>
                <w:lang w:val="ro-RO"/>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5292AE3E" w14:textId="77777777" w:rsidR="00406687" w:rsidRPr="00A16DCB" w:rsidRDefault="00406687" w:rsidP="00063916">
            <w:pPr>
              <w:keepNext/>
              <w:keepLines/>
              <w:rPr>
                <w:szCs w:val="22"/>
                <w:lang w:val="ro-RO"/>
              </w:rPr>
            </w:pPr>
          </w:p>
        </w:tc>
      </w:tr>
      <w:tr w:rsidR="00406687" w:rsidRPr="00A16DCB" w14:paraId="1F2D8F01" w14:textId="77777777" w:rsidTr="006D3178">
        <w:tc>
          <w:tcPr>
            <w:tcW w:w="2088" w:type="dxa"/>
            <w:vMerge w:val="restart"/>
            <w:tcBorders>
              <w:top w:val="single" w:sz="4" w:space="0" w:color="auto"/>
              <w:left w:val="single" w:sz="4" w:space="0" w:color="auto"/>
              <w:bottom w:val="single" w:sz="4" w:space="0" w:color="auto"/>
              <w:right w:val="single" w:sz="4" w:space="0" w:color="auto"/>
            </w:tcBorders>
          </w:tcPr>
          <w:p w14:paraId="2C15FF5B" w14:textId="77777777" w:rsidR="00406687" w:rsidRPr="00A16DCB" w:rsidRDefault="00406687" w:rsidP="00063916">
            <w:pPr>
              <w:keepNext/>
              <w:keepLines/>
              <w:rPr>
                <w:szCs w:val="22"/>
                <w:lang w:val="ro-RO"/>
              </w:rPr>
            </w:pPr>
            <w:r w:rsidRPr="00A16DCB">
              <w:rPr>
                <w:szCs w:val="22"/>
                <w:lang w:val="ro-RO"/>
              </w:rPr>
              <w:t>31 martie 2011</w:t>
            </w:r>
          </w:p>
        </w:tc>
        <w:tc>
          <w:tcPr>
            <w:tcW w:w="1431" w:type="dxa"/>
            <w:tcBorders>
              <w:top w:val="single" w:sz="4" w:space="0" w:color="auto"/>
              <w:left w:val="single" w:sz="4" w:space="0" w:color="auto"/>
              <w:bottom w:val="single" w:sz="4" w:space="0" w:color="auto"/>
              <w:right w:val="single" w:sz="4" w:space="0" w:color="auto"/>
            </w:tcBorders>
          </w:tcPr>
          <w:p w14:paraId="62F21AF3" w14:textId="77777777" w:rsidR="00406687" w:rsidRPr="00A16DCB" w:rsidRDefault="00406687" w:rsidP="00063916">
            <w:pPr>
              <w:keepNext/>
              <w:keepLines/>
              <w:rPr>
                <w:szCs w:val="22"/>
                <w:lang w:val="ro-RO"/>
              </w:rPr>
            </w:pPr>
            <w:r w:rsidRPr="00A16DCB">
              <w:rPr>
                <w:szCs w:val="22"/>
                <w:lang w:val="ro-RO"/>
              </w:rPr>
              <w:t>dacarbazină</w:t>
            </w:r>
          </w:p>
        </w:tc>
        <w:tc>
          <w:tcPr>
            <w:tcW w:w="1539" w:type="dxa"/>
            <w:tcBorders>
              <w:top w:val="single" w:sz="4" w:space="0" w:color="auto"/>
              <w:left w:val="single" w:sz="4" w:space="0" w:color="auto"/>
              <w:bottom w:val="single" w:sz="4" w:space="0" w:color="auto"/>
              <w:right w:val="single" w:sz="4" w:space="0" w:color="auto"/>
            </w:tcBorders>
          </w:tcPr>
          <w:p w14:paraId="7D00D4C2" w14:textId="77777777" w:rsidR="00406687" w:rsidRPr="00A16DCB" w:rsidRDefault="00406687" w:rsidP="00063916">
            <w:pPr>
              <w:keepNext/>
              <w:keepLines/>
              <w:rPr>
                <w:szCs w:val="22"/>
                <w:lang w:val="ro-RO"/>
              </w:rPr>
            </w:pPr>
            <w:r w:rsidRPr="00A16DCB">
              <w:rPr>
                <w:szCs w:val="22"/>
                <w:lang w:val="ro-RO"/>
              </w:rPr>
              <w:t>122 (36)</w:t>
            </w:r>
          </w:p>
        </w:tc>
        <w:tc>
          <w:tcPr>
            <w:tcW w:w="2160" w:type="dxa"/>
            <w:vMerge w:val="restart"/>
            <w:tcBorders>
              <w:top w:val="single" w:sz="4" w:space="0" w:color="auto"/>
              <w:left w:val="single" w:sz="4" w:space="0" w:color="auto"/>
              <w:bottom w:val="single" w:sz="4" w:space="0" w:color="auto"/>
              <w:right w:val="single" w:sz="4" w:space="0" w:color="auto"/>
            </w:tcBorders>
          </w:tcPr>
          <w:p w14:paraId="23EF19AE" w14:textId="77777777" w:rsidR="00406687" w:rsidRPr="00A16DCB" w:rsidRDefault="00406687" w:rsidP="00063916">
            <w:pPr>
              <w:keepNext/>
              <w:keepLines/>
              <w:rPr>
                <w:szCs w:val="22"/>
                <w:lang w:val="ro-RO"/>
              </w:rPr>
            </w:pPr>
            <w:r w:rsidRPr="00A16DCB">
              <w:rPr>
                <w:szCs w:val="22"/>
                <w:lang w:val="ro-RO"/>
              </w:rPr>
              <w:t>0,44 (0,33; 0,59)</w:t>
            </w:r>
            <w:r w:rsidR="00BB35DB">
              <w:rPr>
                <w:szCs w:val="22"/>
                <w:lang w:val="ro-RO"/>
              </w:rPr>
              <w:t xml:space="preserve"> </w:t>
            </w:r>
            <w:r w:rsidRPr="00A16DCB">
              <w:rPr>
                <w:szCs w:val="22"/>
                <w:vertAlign w:val="superscript"/>
                <w:lang w:val="ro-RO"/>
              </w:rPr>
              <w:t>(</w:t>
            </w:r>
            <w:r w:rsidR="000C30C1">
              <w:rPr>
                <w:szCs w:val="22"/>
                <w:vertAlign w:val="superscript"/>
                <w:lang w:val="ro-RO"/>
              </w:rPr>
              <w:t>w</w:t>
            </w:r>
            <w:r w:rsidRPr="00A16DCB">
              <w:rPr>
                <w:szCs w:val="22"/>
                <w:vertAlign w:val="superscript"/>
                <w:lang w:val="ro-RO"/>
              </w:rPr>
              <w:t>)</w:t>
            </w:r>
          </w:p>
          <w:p w14:paraId="26B8DDC9" w14:textId="77777777" w:rsidR="00406687" w:rsidRPr="00A16DCB" w:rsidRDefault="00406687" w:rsidP="00063916">
            <w:pPr>
              <w:keepNext/>
              <w:keepLines/>
              <w:rPr>
                <w:szCs w:val="22"/>
                <w:lang w:val="ro-RO"/>
              </w:rPr>
            </w:pPr>
          </w:p>
        </w:tc>
        <w:tc>
          <w:tcPr>
            <w:tcW w:w="1890" w:type="dxa"/>
            <w:vMerge w:val="restart"/>
            <w:tcBorders>
              <w:top w:val="single" w:sz="4" w:space="0" w:color="auto"/>
              <w:left w:val="single" w:sz="4" w:space="0" w:color="auto"/>
              <w:bottom w:val="single" w:sz="4" w:space="0" w:color="auto"/>
              <w:right w:val="single" w:sz="4" w:space="0" w:color="auto"/>
            </w:tcBorders>
          </w:tcPr>
          <w:p w14:paraId="1D213CFE" w14:textId="77777777" w:rsidR="00406687" w:rsidRPr="00A16DCB" w:rsidRDefault="00406687" w:rsidP="00063916">
            <w:pPr>
              <w:keepNext/>
              <w:keepLines/>
              <w:rPr>
                <w:szCs w:val="22"/>
                <w:lang w:val="ro-RO"/>
              </w:rPr>
            </w:pPr>
            <w:r w:rsidRPr="00A16DCB">
              <w:rPr>
                <w:szCs w:val="22"/>
                <w:lang w:val="ro-RO"/>
              </w:rPr>
              <w:t>50 (15%)</w:t>
            </w:r>
          </w:p>
        </w:tc>
      </w:tr>
      <w:tr w:rsidR="00406687" w:rsidRPr="00A16DCB" w14:paraId="1C029074" w14:textId="77777777" w:rsidTr="006D3178">
        <w:tc>
          <w:tcPr>
            <w:tcW w:w="2088" w:type="dxa"/>
            <w:vMerge/>
            <w:tcBorders>
              <w:top w:val="single" w:sz="4" w:space="0" w:color="auto"/>
              <w:left w:val="single" w:sz="4" w:space="0" w:color="auto"/>
              <w:bottom w:val="single" w:sz="4" w:space="0" w:color="auto"/>
              <w:right w:val="single" w:sz="4" w:space="0" w:color="auto"/>
            </w:tcBorders>
            <w:vAlign w:val="center"/>
          </w:tcPr>
          <w:p w14:paraId="31D3CBB7" w14:textId="77777777" w:rsidR="00406687" w:rsidRPr="00A16DCB" w:rsidRDefault="00406687" w:rsidP="00667993">
            <w:pPr>
              <w:rPr>
                <w:szCs w:val="22"/>
                <w:lang w:val="ro-RO"/>
              </w:rPr>
            </w:pPr>
          </w:p>
        </w:tc>
        <w:tc>
          <w:tcPr>
            <w:tcW w:w="1431" w:type="dxa"/>
            <w:tcBorders>
              <w:top w:val="single" w:sz="4" w:space="0" w:color="auto"/>
              <w:left w:val="single" w:sz="4" w:space="0" w:color="auto"/>
              <w:bottom w:val="single" w:sz="4" w:space="0" w:color="auto"/>
              <w:right w:val="single" w:sz="4" w:space="0" w:color="auto"/>
            </w:tcBorders>
          </w:tcPr>
          <w:p w14:paraId="253B07B8" w14:textId="77777777" w:rsidR="00406687" w:rsidRPr="00A16DCB" w:rsidRDefault="00406687" w:rsidP="00667993">
            <w:pPr>
              <w:rPr>
                <w:szCs w:val="22"/>
                <w:lang w:val="ro-RO"/>
              </w:rPr>
            </w:pPr>
            <w:r w:rsidRPr="00A16DCB">
              <w:rPr>
                <w:szCs w:val="22"/>
                <w:lang w:val="ro-RO"/>
              </w:rPr>
              <w:t>vemurafenib</w:t>
            </w:r>
          </w:p>
        </w:tc>
        <w:tc>
          <w:tcPr>
            <w:tcW w:w="1539" w:type="dxa"/>
            <w:tcBorders>
              <w:top w:val="single" w:sz="4" w:space="0" w:color="auto"/>
              <w:left w:val="single" w:sz="4" w:space="0" w:color="auto"/>
              <w:bottom w:val="single" w:sz="4" w:space="0" w:color="auto"/>
              <w:right w:val="single" w:sz="4" w:space="0" w:color="auto"/>
            </w:tcBorders>
          </w:tcPr>
          <w:p w14:paraId="64A3E852" w14:textId="77777777" w:rsidR="00406687" w:rsidRPr="00A16DCB" w:rsidRDefault="00406687" w:rsidP="00667993">
            <w:pPr>
              <w:rPr>
                <w:szCs w:val="22"/>
                <w:lang w:val="ro-RO"/>
              </w:rPr>
            </w:pPr>
            <w:r w:rsidRPr="00A16DCB">
              <w:rPr>
                <w:szCs w:val="22"/>
                <w:lang w:val="ro-RO"/>
              </w:rPr>
              <w:t>78 (23)</w:t>
            </w:r>
          </w:p>
        </w:tc>
        <w:tc>
          <w:tcPr>
            <w:tcW w:w="2160" w:type="dxa"/>
            <w:vMerge/>
            <w:tcBorders>
              <w:top w:val="single" w:sz="4" w:space="0" w:color="auto"/>
              <w:left w:val="single" w:sz="4" w:space="0" w:color="auto"/>
              <w:bottom w:val="single" w:sz="4" w:space="0" w:color="auto"/>
              <w:right w:val="single" w:sz="4" w:space="0" w:color="auto"/>
            </w:tcBorders>
            <w:vAlign w:val="center"/>
          </w:tcPr>
          <w:p w14:paraId="7F1480C1" w14:textId="77777777" w:rsidR="00406687" w:rsidRPr="00A16DCB" w:rsidRDefault="00406687" w:rsidP="00667993">
            <w:pPr>
              <w:rPr>
                <w:szCs w:val="22"/>
                <w:lang w:val="ro-RO"/>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509C6CB1" w14:textId="77777777" w:rsidR="00406687" w:rsidRPr="00A16DCB" w:rsidRDefault="00406687" w:rsidP="00667993">
            <w:pPr>
              <w:rPr>
                <w:szCs w:val="22"/>
                <w:lang w:val="ro-RO"/>
              </w:rPr>
            </w:pPr>
          </w:p>
        </w:tc>
      </w:tr>
      <w:tr w:rsidR="00406687" w:rsidRPr="00A16DCB" w14:paraId="55006FD1" w14:textId="77777777" w:rsidTr="006D3178">
        <w:tc>
          <w:tcPr>
            <w:tcW w:w="2088" w:type="dxa"/>
            <w:vMerge w:val="restart"/>
            <w:tcBorders>
              <w:top w:val="single" w:sz="4" w:space="0" w:color="auto"/>
              <w:left w:val="single" w:sz="4" w:space="0" w:color="auto"/>
              <w:bottom w:val="single" w:sz="4" w:space="0" w:color="auto"/>
              <w:right w:val="single" w:sz="4" w:space="0" w:color="auto"/>
            </w:tcBorders>
          </w:tcPr>
          <w:p w14:paraId="296C76ED" w14:textId="77777777" w:rsidR="00406687" w:rsidRPr="00A16DCB" w:rsidRDefault="00406687" w:rsidP="00667993">
            <w:pPr>
              <w:rPr>
                <w:szCs w:val="22"/>
                <w:lang w:val="ro-RO"/>
              </w:rPr>
            </w:pPr>
            <w:r w:rsidRPr="00A16DCB">
              <w:rPr>
                <w:szCs w:val="22"/>
                <w:lang w:val="ro-RO"/>
              </w:rPr>
              <w:t>3 octombrie 2011</w:t>
            </w:r>
          </w:p>
        </w:tc>
        <w:tc>
          <w:tcPr>
            <w:tcW w:w="1431" w:type="dxa"/>
            <w:tcBorders>
              <w:top w:val="single" w:sz="4" w:space="0" w:color="auto"/>
              <w:left w:val="single" w:sz="4" w:space="0" w:color="auto"/>
              <w:bottom w:val="single" w:sz="4" w:space="0" w:color="auto"/>
              <w:right w:val="single" w:sz="4" w:space="0" w:color="auto"/>
            </w:tcBorders>
          </w:tcPr>
          <w:p w14:paraId="411B3232" w14:textId="77777777" w:rsidR="00406687" w:rsidRPr="00A16DCB" w:rsidRDefault="00406687" w:rsidP="00667993">
            <w:pPr>
              <w:rPr>
                <w:szCs w:val="22"/>
                <w:lang w:val="ro-RO"/>
              </w:rPr>
            </w:pPr>
            <w:r w:rsidRPr="00A16DCB">
              <w:rPr>
                <w:szCs w:val="22"/>
                <w:lang w:val="ro-RO"/>
              </w:rPr>
              <w:t>dacarbazină</w:t>
            </w:r>
          </w:p>
        </w:tc>
        <w:tc>
          <w:tcPr>
            <w:tcW w:w="1539" w:type="dxa"/>
            <w:tcBorders>
              <w:top w:val="single" w:sz="4" w:space="0" w:color="auto"/>
              <w:left w:val="single" w:sz="4" w:space="0" w:color="auto"/>
              <w:bottom w:val="single" w:sz="4" w:space="0" w:color="auto"/>
              <w:right w:val="single" w:sz="4" w:space="0" w:color="auto"/>
            </w:tcBorders>
          </w:tcPr>
          <w:p w14:paraId="4B6188AC" w14:textId="77777777" w:rsidR="00406687" w:rsidRPr="00A16DCB" w:rsidRDefault="00406687" w:rsidP="00667993">
            <w:pPr>
              <w:rPr>
                <w:szCs w:val="22"/>
                <w:lang w:val="ro-RO"/>
              </w:rPr>
            </w:pPr>
            <w:r w:rsidRPr="00A16DCB">
              <w:rPr>
                <w:szCs w:val="22"/>
                <w:lang w:val="ro-RO"/>
              </w:rPr>
              <w:t>175 (52)</w:t>
            </w:r>
          </w:p>
        </w:tc>
        <w:tc>
          <w:tcPr>
            <w:tcW w:w="2160" w:type="dxa"/>
            <w:vMerge w:val="restart"/>
            <w:tcBorders>
              <w:top w:val="single" w:sz="4" w:space="0" w:color="auto"/>
              <w:left w:val="single" w:sz="4" w:space="0" w:color="auto"/>
              <w:bottom w:val="single" w:sz="4" w:space="0" w:color="auto"/>
              <w:right w:val="single" w:sz="4" w:space="0" w:color="auto"/>
            </w:tcBorders>
          </w:tcPr>
          <w:p w14:paraId="77C50686" w14:textId="77777777" w:rsidR="00406687" w:rsidRPr="00A16DCB" w:rsidRDefault="00406687" w:rsidP="00667993">
            <w:pPr>
              <w:rPr>
                <w:szCs w:val="22"/>
                <w:lang w:val="ro-RO"/>
              </w:rPr>
            </w:pPr>
            <w:r w:rsidRPr="00A16DCB">
              <w:rPr>
                <w:szCs w:val="22"/>
                <w:lang w:val="ro-RO"/>
              </w:rPr>
              <w:t>0,62 (0,49; 0,77)</w:t>
            </w:r>
            <w:r w:rsidR="00BB35DB">
              <w:rPr>
                <w:szCs w:val="22"/>
                <w:lang w:val="ro-RO"/>
              </w:rPr>
              <w:t xml:space="preserve"> </w:t>
            </w:r>
            <w:r w:rsidRPr="00A16DCB">
              <w:rPr>
                <w:szCs w:val="22"/>
                <w:vertAlign w:val="superscript"/>
                <w:lang w:val="ro-RO"/>
              </w:rPr>
              <w:t>(</w:t>
            </w:r>
            <w:r w:rsidR="000C30C1">
              <w:rPr>
                <w:szCs w:val="22"/>
                <w:vertAlign w:val="superscript"/>
                <w:lang w:val="ro-RO"/>
              </w:rPr>
              <w:t>w</w:t>
            </w:r>
            <w:r w:rsidRPr="00A16DCB">
              <w:rPr>
                <w:szCs w:val="22"/>
                <w:vertAlign w:val="superscript"/>
                <w:lang w:val="ro-RO"/>
              </w:rPr>
              <w:t>)</w:t>
            </w:r>
          </w:p>
        </w:tc>
        <w:tc>
          <w:tcPr>
            <w:tcW w:w="1890" w:type="dxa"/>
            <w:vMerge w:val="restart"/>
            <w:tcBorders>
              <w:top w:val="single" w:sz="4" w:space="0" w:color="auto"/>
              <w:left w:val="single" w:sz="4" w:space="0" w:color="auto"/>
              <w:bottom w:val="single" w:sz="4" w:space="0" w:color="auto"/>
              <w:right w:val="single" w:sz="4" w:space="0" w:color="auto"/>
            </w:tcBorders>
          </w:tcPr>
          <w:p w14:paraId="5C982CED" w14:textId="77777777" w:rsidR="00406687" w:rsidRPr="00A16DCB" w:rsidRDefault="00406687" w:rsidP="00667993">
            <w:pPr>
              <w:rPr>
                <w:szCs w:val="22"/>
                <w:lang w:val="ro-RO"/>
              </w:rPr>
            </w:pPr>
            <w:r w:rsidRPr="00A16DCB">
              <w:rPr>
                <w:szCs w:val="22"/>
                <w:lang w:val="ro-RO"/>
              </w:rPr>
              <w:t>81 (24%)</w:t>
            </w:r>
          </w:p>
        </w:tc>
      </w:tr>
      <w:tr w:rsidR="00406687" w:rsidRPr="00A16DCB" w14:paraId="1F49FDF0" w14:textId="77777777" w:rsidTr="006D3178">
        <w:tc>
          <w:tcPr>
            <w:tcW w:w="2088" w:type="dxa"/>
            <w:vMerge/>
            <w:tcBorders>
              <w:top w:val="single" w:sz="4" w:space="0" w:color="auto"/>
              <w:left w:val="single" w:sz="4" w:space="0" w:color="auto"/>
              <w:bottom w:val="single" w:sz="4" w:space="0" w:color="auto"/>
              <w:right w:val="single" w:sz="4" w:space="0" w:color="auto"/>
            </w:tcBorders>
            <w:vAlign w:val="center"/>
          </w:tcPr>
          <w:p w14:paraId="0CCE781A" w14:textId="77777777" w:rsidR="00406687" w:rsidRPr="00A16DCB" w:rsidRDefault="00406687" w:rsidP="00667993">
            <w:pPr>
              <w:rPr>
                <w:szCs w:val="22"/>
                <w:lang w:val="ro-RO"/>
              </w:rPr>
            </w:pPr>
          </w:p>
        </w:tc>
        <w:tc>
          <w:tcPr>
            <w:tcW w:w="1431" w:type="dxa"/>
            <w:tcBorders>
              <w:top w:val="single" w:sz="4" w:space="0" w:color="auto"/>
              <w:left w:val="single" w:sz="4" w:space="0" w:color="auto"/>
              <w:bottom w:val="single" w:sz="4" w:space="0" w:color="auto"/>
              <w:right w:val="single" w:sz="4" w:space="0" w:color="auto"/>
            </w:tcBorders>
          </w:tcPr>
          <w:p w14:paraId="67E22262" w14:textId="77777777" w:rsidR="00406687" w:rsidRPr="00A16DCB" w:rsidRDefault="00406687" w:rsidP="00667993">
            <w:pPr>
              <w:rPr>
                <w:szCs w:val="22"/>
                <w:lang w:val="ro-RO"/>
              </w:rPr>
            </w:pPr>
            <w:r w:rsidRPr="00A16DCB">
              <w:rPr>
                <w:szCs w:val="22"/>
                <w:lang w:val="ro-RO"/>
              </w:rPr>
              <w:t>vemurafenib</w:t>
            </w:r>
          </w:p>
        </w:tc>
        <w:tc>
          <w:tcPr>
            <w:tcW w:w="1539" w:type="dxa"/>
            <w:tcBorders>
              <w:top w:val="single" w:sz="4" w:space="0" w:color="auto"/>
              <w:left w:val="single" w:sz="4" w:space="0" w:color="auto"/>
              <w:bottom w:val="single" w:sz="4" w:space="0" w:color="auto"/>
              <w:right w:val="single" w:sz="4" w:space="0" w:color="auto"/>
            </w:tcBorders>
          </w:tcPr>
          <w:p w14:paraId="694DF87E" w14:textId="77777777" w:rsidR="00406687" w:rsidRPr="00A16DCB" w:rsidRDefault="00406687" w:rsidP="00667993">
            <w:pPr>
              <w:rPr>
                <w:szCs w:val="22"/>
                <w:lang w:val="ro-RO"/>
              </w:rPr>
            </w:pPr>
            <w:r w:rsidRPr="00A16DCB">
              <w:rPr>
                <w:szCs w:val="22"/>
                <w:lang w:val="ro-RO"/>
              </w:rPr>
              <w:t>159 (47)</w:t>
            </w:r>
          </w:p>
        </w:tc>
        <w:tc>
          <w:tcPr>
            <w:tcW w:w="2160" w:type="dxa"/>
            <w:vMerge/>
            <w:tcBorders>
              <w:top w:val="single" w:sz="4" w:space="0" w:color="auto"/>
              <w:left w:val="single" w:sz="4" w:space="0" w:color="auto"/>
              <w:bottom w:val="single" w:sz="4" w:space="0" w:color="auto"/>
              <w:right w:val="single" w:sz="4" w:space="0" w:color="auto"/>
            </w:tcBorders>
            <w:vAlign w:val="center"/>
          </w:tcPr>
          <w:p w14:paraId="6F42F361" w14:textId="77777777" w:rsidR="00406687" w:rsidRPr="00A16DCB" w:rsidRDefault="00406687" w:rsidP="00667993">
            <w:pPr>
              <w:rPr>
                <w:szCs w:val="22"/>
                <w:lang w:val="ro-RO"/>
              </w:rPr>
            </w:pPr>
          </w:p>
        </w:tc>
        <w:tc>
          <w:tcPr>
            <w:tcW w:w="1890" w:type="dxa"/>
            <w:vMerge/>
            <w:tcBorders>
              <w:top w:val="single" w:sz="4" w:space="0" w:color="auto"/>
              <w:left w:val="single" w:sz="4" w:space="0" w:color="auto"/>
              <w:bottom w:val="single" w:sz="4" w:space="0" w:color="auto"/>
              <w:right w:val="single" w:sz="4" w:space="0" w:color="auto"/>
            </w:tcBorders>
            <w:vAlign w:val="center"/>
          </w:tcPr>
          <w:p w14:paraId="767FC8DF" w14:textId="77777777" w:rsidR="00406687" w:rsidRPr="00A16DCB" w:rsidRDefault="00406687" w:rsidP="00667993">
            <w:pPr>
              <w:rPr>
                <w:szCs w:val="22"/>
                <w:lang w:val="ro-RO"/>
              </w:rPr>
            </w:pPr>
          </w:p>
        </w:tc>
      </w:tr>
      <w:tr w:rsidR="00406687" w:rsidRPr="00A16DCB" w14:paraId="7D385B86" w14:textId="77777777" w:rsidTr="006D3178">
        <w:tc>
          <w:tcPr>
            <w:tcW w:w="2088" w:type="dxa"/>
            <w:vMerge w:val="restart"/>
            <w:tcBorders>
              <w:top w:val="single" w:sz="4" w:space="0" w:color="auto"/>
              <w:left w:val="single" w:sz="4" w:space="0" w:color="auto"/>
              <w:right w:val="single" w:sz="4" w:space="0" w:color="auto"/>
            </w:tcBorders>
          </w:tcPr>
          <w:p w14:paraId="749F9B74" w14:textId="77777777" w:rsidR="00406687" w:rsidRPr="00A16DCB" w:rsidRDefault="00406687" w:rsidP="00667993">
            <w:pPr>
              <w:rPr>
                <w:szCs w:val="22"/>
                <w:lang w:val="ro-RO"/>
              </w:rPr>
            </w:pPr>
            <w:r w:rsidRPr="00A16DCB">
              <w:rPr>
                <w:szCs w:val="22"/>
                <w:lang w:val="ro-RO"/>
              </w:rPr>
              <w:t>1 februarie 2012</w:t>
            </w:r>
          </w:p>
        </w:tc>
        <w:tc>
          <w:tcPr>
            <w:tcW w:w="1431" w:type="dxa"/>
            <w:tcBorders>
              <w:top w:val="single" w:sz="4" w:space="0" w:color="auto"/>
              <w:left w:val="single" w:sz="4" w:space="0" w:color="auto"/>
              <w:bottom w:val="single" w:sz="4" w:space="0" w:color="auto"/>
              <w:right w:val="single" w:sz="4" w:space="0" w:color="auto"/>
            </w:tcBorders>
          </w:tcPr>
          <w:p w14:paraId="2A1BA4FB" w14:textId="77777777" w:rsidR="00406687" w:rsidRPr="00A16DCB" w:rsidRDefault="00406687" w:rsidP="00667993">
            <w:pPr>
              <w:rPr>
                <w:szCs w:val="22"/>
                <w:lang w:val="ro-RO"/>
              </w:rPr>
            </w:pPr>
            <w:r w:rsidRPr="00A16DCB">
              <w:rPr>
                <w:szCs w:val="22"/>
                <w:lang w:val="ro-RO"/>
              </w:rPr>
              <w:t>dacarbazină</w:t>
            </w:r>
          </w:p>
        </w:tc>
        <w:tc>
          <w:tcPr>
            <w:tcW w:w="1539" w:type="dxa"/>
            <w:tcBorders>
              <w:top w:val="single" w:sz="4" w:space="0" w:color="auto"/>
              <w:left w:val="single" w:sz="4" w:space="0" w:color="auto"/>
              <w:bottom w:val="single" w:sz="4" w:space="0" w:color="auto"/>
              <w:right w:val="single" w:sz="4" w:space="0" w:color="auto"/>
            </w:tcBorders>
          </w:tcPr>
          <w:p w14:paraId="01950422" w14:textId="77777777" w:rsidR="00406687" w:rsidRPr="00A16DCB" w:rsidRDefault="00406687" w:rsidP="00667993">
            <w:pPr>
              <w:rPr>
                <w:szCs w:val="22"/>
                <w:lang w:val="ro-RO"/>
              </w:rPr>
            </w:pPr>
            <w:r w:rsidRPr="00A16DCB">
              <w:t>200 (59)</w:t>
            </w:r>
          </w:p>
        </w:tc>
        <w:tc>
          <w:tcPr>
            <w:tcW w:w="2160" w:type="dxa"/>
            <w:vMerge w:val="restart"/>
            <w:tcBorders>
              <w:top w:val="single" w:sz="4" w:space="0" w:color="auto"/>
              <w:left w:val="single" w:sz="4" w:space="0" w:color="auto"/>
              <w:right w:val="single" w:sz="4" w:space="0" w:color="auto"/>
            </w:tcBorders>
          </w:tcPr>
          <w:p w14:paraId="4CCC42C0" w14:textId="77777777" w:rsidR="00406687" w:rsidRPr="00A16DCB" w:rsidRDefault="00406687" w:rsidP="00667993">
            <w:pPr>
              <w:rPr>
                <w:szCs w:val="22"/>
                <w:lang w:val="ro-RO"/>
              </w:rPr>
            </w:pPr>
            <w:r w:rsidRPr="00A16DCB">
              <w:rPr>
                <w:szCs w:val="22"/>
              </w:rPr>
              <w:t>0,70 (0,57</w:t>
            </w:r>
            <w:r w:rsidRPr="00A16DCB">
              <w:rPr>
                <w:szCs w:val="22"/>
                <w:lang w:val="en-029"/>
              </w:rPr>
              <w:t>;</w:t>
            </w:r>
            <w:r w:rsidRPr="00A16DCB">
              <w:rPr>
                <w:szCs w:val="22"/>
              </w:rPr>
              <w:t xml:space="preserve"> 0,87) </w:t>
            </w:r>
            <w:r w:rsidRPr="00A16DCB">
              <w:rPr>
                <w:szCs w:val="22"/>
                <w:vertAlign w:val="superscript"/>
              </w:rPr>
              <w:t>(</w:t>
            </w:r>
            <w:r w:rsidR="000C30C1">
              <w:rPr>
                <w:szCs w:val="22"/>
                <w:vertAlign w:val="superscript"/>
              </w:rPr>
              <w:t>w</w:t>
            </w:r>
            <w:r w:rsidRPr="00A16DCB">
              <w:rPr>
                <w:szCs w:val="22"/>
                <w:vertAlign w:val="superscript"/>
              </w:rPr>
              <w:t>)</w:t>
            </w:r>
          </w:p>
        </w:tc>
        <w:tc>
          <w:tcPr>
            <w:tcW w:w="1890" w:type="dxa"/>
            <w:vMerge w:val="restart"/>
            <w:tcBorders>
              <w:top w:val="single" w:sz="4" w:space="0" w:color="auto"/>
              <w:left w:val="single" w:sz="4" w:space="0" w:color="auto"/>
              <w:right w:val="single" w:sz="4" w:space="0" w:color="auto"/>
            </w:tcBorders>
          </w:tcPr>
          <w:p w14:paraId="532994A5" w14:textId="77777777" w:rsidR="00406687" w:rsidRPr="00A16DCB" w:rsidRDefault="00406687" w:rsidP="00667993">
            <w:pPr>
              <w:rPr>
                <w:szCs w:val="22"/>
                <w:lang w:val="ro-RO"/>
              </w:rPr>
            </w:pPr>
            <w:r w:rsidRPr="00A16DCB">
              <w:rPr>
                <w:szCs w:val="22"/>
              </w:rPr>
              <w:t>83 (25%)</w:t>
            </w:r>
          </w:p>
        </w:tc>
      </w:tr>
      <w:tr w:rsidR="00406687" w:rsidRPr="00A16DCB" w14:paraId="35E7F2C7" w14:textId="77777777" w:rsidTr="006D3178">
        <w:tc>
          <w:tcPr>
            <w:tcW w:w="2088" w:type="dxa"/>
            <w:vMerge/>
            <w:tcBorders>
              <w:left w:val="single" w:sz="4" w:space="0" w:color="auto"/>
              <w:right w:val="single" w:sz="4" w:space="0" w:color="auto"/>
            </w:tcBorders>
            <w:vAlign w:val="center"/>
          </w:tcPr>
          <w:p w14:paraId="761C1EDC" w14:textId="77777777" w:rsidR="00406687" w:rsidRPr="00A16DCB" w:rsidRDefault="00406687" w:rsidP="00667993">
            <w:pPr>
              <w:rPr>
                <w:szCs w:val="22"/>
                <w:lang w:val="ro-RO"/>
              </w:rPr>
            </w:pPr>
          </w:p>
        </w:tc>
        <w:tc>
          <w:tcPr>
            <w:tcW w:w="1431" w:type="dxa"/>
            <w:tcBorders>
              <w:top w:val="single" w:sz="4" w:space="0" w:color="auto"/>
              <w:left w:val="single" w:sz="4" w:space="0" w:color="auto"/>
              <w:bottom w:val="single" w:sz="4" w:space="0" w:color="auto"/>
              <w:right w:val="single" w:sz="4" w:space="0" w:color="auto"/>
            </w:tcBorders>
          </w:tcPr>
          <w:p w14:paraId="2FD8CF71" w14:textId="77777777" w:rsidR="00406687" w:rsidRPr="00A16DCB" w:rsidRDefault="00406687" w:rsidP="00667993">
            <w:pPr>
              <w:rPr>
                <w:szCs w:val="22"/>
                <w:lang w:val="ro-RO"/>
              </w:rPr>
            </w:pPr>
            <w:r w:rsidRPr="00A16DCB">
              <w:rPr>
                <w:szCs w:val="22"/>
                <w:lang w:val="ro-RO"/>
              </w:rPr>
              <w:t>vemurafenib</w:t>
            </w:r>
          </w:p>
        </w:tc>
        <w:tc>
          <w:tcPr>
            <w:tcW w:w="1539" w:type="dxa"/>
            <w:tcBorders>
              <w:top w:val="single" w:sz="4" w:space="0" w:color="auto"/>
              <w:left w:val="single" w:sz="4" w:space="0" w:color="auto"/>
              <w:bottom w:val="single" w:sz="4" w:space="0" w:color="auto"/>
              <w:right w:val="single" w:sz="4" w:space="0" w:color="auto"/>
            </w:tcBorders>
          </w:tcPr>
          <w:p w14:paraId="2B9ADCB9" w14:textId="77777777" w:rsidR="00406687" w:rsidRPr="00A16DCB" w:rsidRDefault="00406687" w:rsidP="00667993">
            <w:pPr>
              <w:rPr>
                <w:szCs w:val="22"/>
                <w:lang w:val="ro-RO"/>
              </w:rPr>
            </w:pPr>
            <w:r w:rsidRPr="00A16DCB">
              <w:t>199 (59)</w:t>
            </w:r>
          </w:p>
        </w:tc>
        <w:tc>
          <w:tcPr>
            <w:tcW w:w="2160" w:type="dxa"/>
            <w:vMerge/>
            <w:tcBorders>
              <w:left w:val="single" w:sz="4" w:space="0" w:color="auto"/>
              <w:right w:val="single" w:sz="4" w:space="0" w:color="auto"/>
            </w:tcBorders>
            <w:vAlign w:val="center"/>
          </w:tcPr>
          <w:p w14:paraId="6F12614C" w14:textId="77777777" w:rsidR="00406687" w:rsidRPr="00A16DCB" w:rsidRDefault="00406687" w:rsidP="00667993">
            <w:pPr>
              <w:rPr>
                <w:szCs w:val="22"/>
                <w:lang w:val="ro-RO"/>
              </w:rPr>
            </w:pPr>
          </w:p>
        </w:tc>
        <w:tc>
          <w:tcPr>
            <w:tcW w:w="1890" w:type="dxa"/>
            <w:vMerge/>
            <w:tcBorders>
              <w:left w:val="single" w:sz="4" w:space="0" w:color="auto"/>
              <w:right w:val="single" w:sz="4" w:space="0" w:color="auto"/>
            </w:tcBorders>
            <w:vAlign w:val="center"/>
          </w:tcPr>
          <w:p w14:paraId="2F2B9460" w14:textId="77777777" w:rsidR="00406687" w:rsidRPr="00A16DCB" w:rsidRDefault="00406687" w:rsidP="00667993">
            <w:pPr>
              <w:rPr>
                <w:szCs w:val="22"/>
                <w:lang w:val="ro-RO"/>
              </w:rPr>
            </w:pPr>
          </w:p>
        </w:tc>
      </w:tr>
      <w:tr w:rsidR="00406687" w:rsidRPr="00A16DCB" w14:paraId="129C012C" w14:textId="77777777" w:rsidTr="006D3178">
        <w:tc>
          <w:tcPr>
            <w:tcW w:w="2088" w:type="dxa"/>
            <w:vMerge w:val="restart"/>
            <w:tcBorders>
              <w:left w:val="single" w:sz="4" w:space="0" w:color="auto"/>
              <w:right w:val="single" w:sz="4" w:space="0" w:color="auto"/>
            </w:tcBorders>
            <w:vAlign w:val="center"/>
          </w:tcPr>
          <w:p w14:paraId="1E599636" w14:textId="77777777" w:rsidR="00406687" w:rsidRPr="00A16DCB" w:rsidRDefault="00406687" w:rsidP="00667993">
            <w:pPr>
              <w:rPr>
                <w:szCs w:val="22"/>
                <w:lang w:val="ro-RO"/>
              </w:rPr>
            </w:pPr>
            <w:r w:rsidRPr="00A16DCB">
              <w:rPr>
                <w:szCs w:val="22"/>
                <w:lang w:val="ro-RO"/>
              </w:rPr>
              <w:t>20 decembrie 2012</w:t>
            </w:r>
          </w:p>
        </w:tc>
        <w:tc>
          <w:tcPr>
            <w:tcW w:w="1431" w:type="dxa"/>
            <w:tcBorders>
              <w:top w:val="single" w:sz="4" w:space="0" w:color="auto"/>
              <w:left w:val="single" w:sz="4" w:space="0" w:color="auto"/>
              <w:bottom w:val="single" w:sz="4" w:space="0" w:color="auto"/>
              <w:right w:val="single" w:sz="4" w:space="0" w:color="auto"/>
            </w:tcBorders>
          </w:tcPr>
          <w:p w14:paraId="6DE447E4" w14:textId="77777777" w:rsidR="00406687" w:rsidRPr="00A16DCB" w:rsidRDefault="00406687" w:rsidP="00667993">
            <w:pPr>
              <w:rPr>
                <w:szCs w:val="22"/>
                <w:lang w:val="ro-RO"/>
              </w:rPr>
            </w:pPr>
            <w:proofErr w:type="spellStart"/>
            <w:r w:rsidRPr="00A16DCB">
              <w:t>dacarbazină</w:t>
            </w:r>
            <w:proofErr w:type="spellEnd"/>
          </w:p>
        </w:tc>
        <w:tc>
          <w:tcPr>
            <w:tcW w:w="1539" w:type="dxa"/>
            <w:tcBorders>
              <w:top w:val="single" w:sz="4" w:space="0" w:color="auto"/>
              <w:left w:val="single" w:sz="4" w:space="0" w:color="auto"/>
              <w:bottom w:val="single" w:sz="4" w:space="0" w:color="auto"/>
              <w:right w:val="single" w:sz="4" w:space="0" w:color="auto"/>
            </w:tcBorders>
          </w:tcPr>
          <w:p w14:paraId="69A6F175" w14:textId="77777777" w:rsidR="00406687" w:rsidRPr="00A16DCB" w:rsidRDefault="00406687" w:rsidP="00667993">
            <w:r w:rsidRPr="00A16DCB">
              <w:t>236 (70)</w:t>
            </w:r>
          </w:p>
        </w:tc>
        <w:tc>
          <w:tcPr>
            <w:tcW w:w="2160" w:type="dxa"/>
            <w:vMerge w:val="restart"/>
            <w:tcBorders>
              <w:left w:val="single" w:sz="4" w:space="0" w:color="auto"/>
              <w:right w:val="single" w:sz="4" w:space="0" w:color="auto"/>
            </w:tcBorders>
          </w:tcPr>
          <w:p w14:paraId="448A0A9E" w14:textId="77777777" w:rsidR="00406687" w:rsidRPr="000C1258" w:rsidRDefault="00406687" w:rsidP="000C30C1">
            <w:pPr>
              <w:rPr>
                <w:szCs w:val="22"/>
                <w:lang w:val="ro-RO"/>
              </w:rPr>
            </w:pPr>
            <w:r w:rsidRPr="00A16DCB">
              <w:t>0,78 (0,64</w:t>
            </w:r>
            <w:r w:rsidRPr="00A16DCB">
              <w:rPr>
                <w:szCs w:val="22"/>
                <w:lang w:val="en-029"/>
              </w:rPr>
              <w:t xml:space="preserve">; </w:t>
            </w:r>
            <w:r w:rsidRPr="00A16DCB">
              <w:t xml:space="preserve">0,94) </w:t>
            </w:r>
            <w:r w:rsidRPr="00A16DCB">
              <w:rPr>
                <w:vertAlign w:val="superscript"/>
              </w:rPr>
              <w:t>(</w:t>
            </w:r>
            <w:r w:rsidR="000C30C1">
              <w:rPr>
                <w:vertAlign w:val="superscript"/>
              </w:rPr>
              <w:t>w</w:t>
            </w:r>
            <w:r w:rsidRPr="00A16DCB">
              <w:rPr>
                <w:vertAlign w:val="superscript"/>
              </w:rPr>
              <w:t>)</w:t>
            </w:r>
          </w:p>
        </w:tc>
        <w:tc>
          <w:tcPr>
            <w:tcW w:w="1890" w:type="dxa"/>
            <w:vMerge w:val="restart"/>
            <w:tcBorders>
              <w:left w:val="single" w:sz="4" w:space="0" w:color="auto"/>
              <w:right w:val="single" w:sz="4" w:space="0" w:color="auto"/>
            </w:tcBorders>
          </w:tcPr>
          <w:p w14:paraId="7EC62590" w14:textId="77777777" w:rsidR="00406687" w:rsidRPr="00FA4602" w:rsidRDefault="00406687" w:rsidP="00667993">
            <w:pPr>
              <w:rPr>
                <w:szCs w:val="22"/>
                <w:lang w:val="ro-RO"/>
              </w:rPr>
            </w:pPr>
            <w:r w:rsidRPr="00FA4602">
              <w:t>84 (25%)</w:t>
            </w:r>
          </w:p>
        </w:tc>
      </w:tr>
      <w:tr w:rsidR="00406687" w:rsidRPr="00A16DCB" w14:paraId="34D1A317" w14:textId="77777777" w:rsidTr="006D3178">
        <w:tc>
          <w:tcPr>
            <w:tcW w:w="2088" w:type="dxa"/>
            <w:vMerge/>
            <w:tcBorders>
              <w:left w:val="single" w:sz="4" w:space="0" w:color="auto"/>
              <w:bottom w:val="single" w:sz="4" w:space="0" w:color="auto"/>
              <w:right w:val="single" w:sz="4" w:space="0" w:color="auto"/>
            </w:tcBorders>
            <w:vAlign w:val="center"/>
          </w:tcPr>
          <w:p w14:paraId="05E5B234" w14:textId="77777777" w:rsidR="00406687" w:rsidRPr="00A16DCB" w:rsidRDefault="00406687" w:rsidP="00667993">
            <w:pPr>
              <w:rPr>
                <w:szCs w:val="22"/>
                <w:lang w:val="ro-RO"/>
              </w:rPr>
            </w:pPr>
          </w:p>
        </w:tc>
        <w:tc>
          <w:tcPr>
            <w:tcW w:w="1431" w:type="dxa"/>
            <w:tcBorders>
              <w:top w:val="single" w:sz="4" w:space="0" w:color="auto"/>
              <w:left w:val="single" w:sz="4" w:space="0" w:color="auto"/>
              <w:bottom w:val="single" w:sz="4" w:space="0" w:color="auto"/>
              <w:right w:val="single" w:sz="4" w:space="0" w:color="auto"/>
            </w:tcBorders>
          </w:tcPr>
          <w:p w14:paraId="57F237BA" w14:textId="77777777" w:rsidR="00406687" w:rsidRPr="00A16DCB" w:rsidRDefault="00406687" w:rsidP="00667993">
            <w:pPr>
              <w:rPr>
                <w:szCs w:val="22"/>
                <w:lang w:val="ro-RO"/>
              </w:rPr>
            </w:pPr>
            <w:r w:rsidRPr="00A16DCB">
              <w:t>vemurafenib</w:t>
            </w:r>
          </w:p>
        </w:tc>
        <w:tc>
          <w:tcPr>
            <w:tcW w:w="1539" w:type="dxa"/>
            <w:tcBorders>
              <w:top w:val="single" w:sz="4" w:space="0" w:color="auto"/>
              <w:left w:val="single" w:sz="4" w:space="0" w:color="auto"/>
              <w:bottom w:val="single" w:sz="4" w:space="0" w:color="auto"/>
              <w:right w:val="single" w:sz="4" w:space="0" w:color="auto"/>
            </w:tcBorders>
          </w:tcPr>
          <w:p w14:paraId="0250B550" w14:textId="77777777" w:rsidR="00406687" w:rsidRPr="00A16DCB" w:rsidRDefault="00406687" w:rsidP="00667993">
            <w:r w:rsidRPr="00A16DCB">
              <w:t>242 (72)</w:t>
            </w:r>
          </w:p>
        </w:tc>
        <w:tc>
          <w:tcPr>
            <w:tcW w:w="2160" w:type="dxa"/>
            <w:vMerge/>
            <w:tcBorders>
              <w:left w:val="single" w:sz="4" w:space="0" w:color="auto"/>
              <w:bottom w:val="single" w:sz="4" w:space="0" w:color="auto"/>
              <w:right w:val="single" w:sz="4" w:space="0" w:color="auto"/>
            </w:tcBorders>
            <w:vAlign w:val="center"/>
          </w:tcPr>
          <w:p w14:paraId="6D487043" w14:textId="77777777" w:rsidR="00406687" w:rsidRPr="00A16DCB" w:rsidRDefault="00406687" w:rsidP="00667993">
            <w:pPr>
              <w:rPr>
                <w:szCs w:val="22"/>
                <w:lang w:val="ro-RO"/>
              </w:rPr>
            </w:pPr>
          </w:p>
        </w:tc>
        <w:tc>
          <w:tcPr>
            <w:tcW w:w="1890" w:type="dxa"/>
            <w:vMerge/>
            <w:tcBorders>
              <w:left w:val="single" w:sz="4" w:space="0" w:color="auto"/>
              <w:bottom w:val="single" w:sz="4" w:space="0" w:color="auto"/>
              <w:right w:val="single" w:sz="4" w:space="0" w:color="auto"/>
            </w:tcBorders>
            <w:vAlign w:val="center"/>
          </w:tcPr>
          <w:p w14:paraId="0F07AF02" w14:textId="77777777" w:rsidR="00406687" w:rsidRPr="00A16DCB" w:rsidRDefault="00406687" w:rsidP="00667993">
            <w:pPr>
              <w:rPr>
                <w:szCs w:val="22"/>
                <w:lang w:val="ro-RO"/>
              </w:rPr>
            </w:pPr>
          </w:p>
        </w:tc>
      </w:tr>
    </w:tbl>
    <w:p w14:paraId="696A6825" w14:textId="77777777" w:rsidR="00406687" w:rsidRPr="00A16DCB" w:rsidRDefault="00406687" w:rsidP="00E55C63">
      <w:pPr>
        <w:widowControl w:val="0"/>
        <w:rPr>
          <w:sz w:val="20"/>
          <w:lang w:val="ro-RO"/>
        </w:rPr>
      </w:pPr>
      <w:r w:rsidRPr="00A16DCB">
        <w:rPr>
          <w:sz w:val="20"/>
          <w:vertAlign w:val="superscript"/>
          <w:lang w:val="ro-RO"/>
        </w:rPr>
        <w:t>(</w:t>
      </w:r>
      <w:r w:rsidR="000C30C1">
        <w:rPr>
          <w:sz w:val="20"/>
          <w:vertAlign w:val="superscript"/>
          <w:lang w:val="ro-RO"/>
        </w:rPr>
        <w:t>w</w:t>
      </w:r>
      <w:r w:rsidRPr="00A16DCB">
        <w:rPr>
          <w:sz w:val="20"/>
          <w:vertAlign w:val="superscript"/>
          <w:lang w:val="ro-RO"/>
        </w:rPr>
        <w:t>)</w:t>
      </w:r>
      <w:r w:rsidRPr="00A16DCB">
        <w:rPr>
          <w:sz w:val="20"/>
          <w:lang w:val="ro-RO"/>
        </w:rPr>
        <w:t xml:space="preserve"> Rezultate cenzurate la momentul trecerii în celălalt </w:t>
      </w:r>
      <w:r w:rsidRPr="00A16DCB">
        <w:rPr>
          <w:sz w:val="20"/>
          <w:szCs w:val="22"/>
          <w:lang w:val="ro-RO"/>
        </w:rPr>
        <w:t>braţ</w:t>
      </w:r>
    </w:p>
    <w:p w14:paraId="322A3586" w14:textId="77777777" w:rsidR="00667993" w:rsidRDefault="00406687" w:rsidP="00E55C63">
      <w:pPr>
        <w:widowControl w:val="0"/>
        <w:rPr>
          <w:sz w:val="20"/>
          <w:lang w:val="ro-RO"/>
        </w:rPr>
      </w:pPr>
      <w:r w:rsidRPr="00A16DCB">
        <w:rPr>
          <w:sz w:val="20"/>
          <w:lang w:val="ro-RO"/>
        </w:rPr>
        <w:t xml:space="preserve">Rezultate necenzurate la momentul trecerii în celălalt </w:t>
      </w:r>
      <w:r w:rsidRPr="00A16DCB">
        <w:rPr>
          <w:sz w:val="20"/>
          <w:szCs w:val="22"/>
          <w:lang w:val="ro-RO"/>
        </w:rPr>
        <w:t>braţ</w:t>
      </w:r>
      <w:r w:rsidRPr="00A16DCB">
        <w:rPr>
          <w:sz w:val="20"/>
          <w:lang w:val="ro-RO"/>
        </w:rPr>
        <w:t>: 31 martie 2011: RR (IÎ 95%) = 0,47 (0,35; 0,62); 3 octombrie 2011: RR (IÎ 95%) = 0,67 (0,54; 0,84); 1 februarie 2012: RR (IÎ 95%) = 0,76 (0,63; 0,93); 20 decembrie 2012: RR (IÎ 95%) = 0,79 (0,66; 0,95)</w:t>
      </w:r>
    </w:p>
    <w:p w14:paraId="1854269B" w14:textId="77777777" w:rsidR="00667993" w:rsidRDefault="00667993" w:rsidP="00E55C63">
      <w:pPr>
        <w:widowControl w:val="0"/>
        <w:rPr>
          <w:sz w:val="20"/>
          <w:lang w:val="ro-RO"/>
        </w:rPr>
      </w:pPr>
    </w:p>
    <w:p w14:paraId="6F59C260" w14:textId="77777777" w:rsidR="00406687" w:rsidRDefault="00406687" w:rsidP="0054045F">
      <w:pPr>
        <w:keepNext/>
        <w:keepLines/>
        <w:widowControl w:val="0"/>
        <w:rPr>
          <w:b/>
          <w:szCs w:val="22"/>
          <w:lang w:val="ro-RO"/>
        </w:rPr>
      </w:pPr>
      <w:r w:rsidRPr="00A16DCB">
        <w:rPr>
          <w:b/>
          <w:szCs w:val="22"/>
          <w:lang w:val="ro-RO"/>
        </w:rPr>
        <w:t>Figura 1: Curbele Kaplan-Meier ale supravieţuirii globale – pacienţi netrataţi anterior (întrerupere la 20 decembrie 2012)</w:t>
      </w:r>
    </w:p>
    <w:p w14:paraId="6182D44F" w14:textId="77777777" w:rsidR="00D26212" w:rsidRPr="00667993" w:rsidRDefault="00D26212" w:rsidP="0054045F">
      <w:pPr>
        <w:keepNext/>
        <w:keepLines/>
        <w:widowControl w:val="0"/>
        <w:rPr>
          <w:sz w:val="20"/>
          <w:lang w:val="ro-RO"/>
        </w:rPr>
      </w:pPr>
    </w:p>
    <w:p w14:paraId="7317C937" w14:textId="77777777" w:rsidR="00406687" w:rsidRPr="000C1258" w:rsidRDefault="00B32ADD" w:rsidP="0054045F">
      <w:pPr>
        <w:keepNext/>
        <w:keepLines/>
        <w:widowControl w:val="0"/>
        <w:rPr>
          <w:b/>
          <w:szCs w:val="22"/>
          <w:lang w:val="ro-RO"/>
        </w:rPr>
      </w:pPr>
      <w:r w:rsidRPr="000C1258">
        <w:rPr>
          <w:b/>
          <w:noProof/>
          <w:szCs w:val="22"/>
          <w:lang w:val="ro-RO"/>
        </w:rPr>
        <w:drawing>
          <wp:inline distT="0" distB="0" distL="0" distR="0" wp14:anchorId="773E6DC5" wp14:editId="31060392">
            <wp:extent cx="5753100" cy="400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t="7410"/>
                    <a:stretch>
                      <a:fillRect/>
                    </a:stretch>
                  </pic:blipFill>
                  <pic:spPr bwMode="auto">
                    <a:xfrm>
                      <a:off x="0" y="0"/>
                      <a:ext cx="5753100" cy="4000500"/>
                    </a:xfrm>
                    <a:prstGeom prst="rect">
                      <a:avLst/>
                    </a:prstGeom>
                    <a:noFill/>
                    <a:ln>
                      <a:noFill/>
                    </a:ln>
                  </pic:spPr>
                </pic:pic>
              </a:graphicData>
            </a:graphic>
          </wp:inline>
        </w:drawing>
      </w:r>
    </w:p>
    <w:p w14:paraId="728F401C" w14:textId="77777777" w:rsidR="00406687" w:rsidRPr="00FA4602" w:rsidRDefault="00406687" w:rsidP="00E55C63">
      <w:pPr>
        <w:widowControl w:val="0"/>
        <w:rPr>
          <w:szCs w:val="22"/>
          <w:lang w:val="ro-RO"/>
        </w:rPr>
      </w:pPr>
      <w:r w:rsidRPr="00FA4602">
        <w:rPr>
          <w:szCs w:val="22"/>
          <w:lang w:val="ro-RO"/>
        </w:rPr>
        <w:t>Tabelul </w:t>
      </w:r>
      <w:r w:rsidR="00F33AD5">
        <w:rPr>
          <w:szCs w:val="22"/>
          <w:lang w:val="ro-RO"/>
        </w:rPr>
        <w:t>8</w:t>
      </w:r>
      <w:r w:rsidR="00E5507B" w:rsidRPr="00FA4602">
        <w:rPr>
          <w:szCs w:val="22"/>
          <w:lang w:val="ro-RO"/>
        </w:rPr>
        <w:t xml:space="preserve"> </w:t>
      </w:r>
      <w:r w:rsidRPr="00FA4602">
        <w:rPr>
          <w:szCs w:val="22"/>
          <w:lang w:val="ro-RO"/>
        </w:rPr>
        <w:t>arată efectul tratamentului pentru toate variabilele de stratificare predefinite, care sunt stabilite ca factori de anticipare.</w:t>
      </w:r>
    </w:p>
    <w:p w14:paraId="7C9B5932" w14:textId="77777777" w:rsidR="00406687" w:rsidRPr="00D56592" w:rsidRDefault="00406687" w:rsidP="00E55C63">
      <w:pPr>
        <w:widowControl w:val="0"/>
        <w:rPr>
          <w:szCs w:val="22"/>
          <w:lang w:val="ro-RO"/>
        </w:rPr>
      </w:pPr>
    </w:p>
    <w:p w14:paraId="6EB9CA13" w14:textId="77777777" w:rsidR="00406687" w:rsidRPr="00A16DCB" w:rsidRDefault="00406687" w:rsidP="00063916">
      <w:pPr>
        <w:keepNext/>
        <w:keepLines/>
        <w:widowControl w:val="0"/>
        <w:rPr>
          <w:b/>
          <w:szCs w:val="22"/>
          <w:lang w:val="ro-RO"/>
        </w:rPr>
      </w:pPr>
      <w:r w:rsidRPr="00D56592">
        <w:rPr>
          <w:b/>
          <w:szCs w:val="22"/>
          <w:lang w:val="ro-RO"/>
        </w:rPr>
        <w:lastRenderedPageBreak/>
        <w:t>Tab</w:t>
      </w:r>
      <w:r w:rsidRPr="008107B4">
        <w:rPr>
          <w:b/>
          <w:szCs w:val="22"/>
          <w:lang w:val="ro-RO"/>
        </w:rPr>
        <w:t>elul</w:t>
      </w:r>
      <w:r w:rsidRPr="00A16DCB">
        <w:rPr>
          <w:b/>
          <w:szCs w:val="22"/>
          <w:lang w:val="ro-RO"/>
        </w:rPr>
        <w:t> </w:t>
      </w:r>
      <w:r w:rsidR="00F33AD5">
        <w:rPr>
          <w:b/>
          <w:szCs w:val="22"/>
          <w:lang w:val="ro-RO"/>
        </w:rPr>
        <w:t>8</w:t>
      </w:r>
      <w:r w:rsidRPr="00A16DCB">
        <w:rPr>
          <w:b/>
          <w:szCs w:val="22"/>
          <w:lang w:val="ro-RO"/>
        </w:rPr>
        <w:t>: Supravieţuirea globală la pacienţii netrataţi anterior cu melanom pozitiv la mutaţia BRAF V600 în funcţie de LDH, stadiul tumorii şi statusul</w:t>
      </w:r>
      <w:r w:rsidRPr="00A16DCB">
        <w:rPr>
          <w:szCs w:val="22"/>
          <w:lang w:val="ro-RO"/>
        </w:rPr>
        <w:t xml:space="preserve"> </w:t>
      </w:r>
      <w:r w:rsidRPr="00A16DCB">
        <w:rPr>
          <w:b/>
          <w:szCs w:val="22"/>
          <w:lang w:val="ro-RO"/>
        </w:rPr>
        <w:t>ECOG (analize post hoc, întrerupere la 20 decembrie 2012, rezultate cenzurate la momentul trecerii în celălalt braţ)</w:t>
      </w:r>
    </w:p>
    <w:p w14:paraId="688A1EEE" w14:textId="77777777" w:rsidR="00406687" w:rsidRPr="00A16DCB" w:rsidRDefault="00406687" w:rsidP="00063916">
      <w:pPr>
        <w:keepNext/>
        <w:keepLines/>
        <w:widowControl w:val="0"/>
        <w:rPr>
          <w:b/>
          <w:szCs w:val="22"/>
          <w:lang w:val="ro-R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5"/>
        <w:gridCol w:w="1970"/>
        <w:gridCol w:w="2093"/>
        <w:gridCol w:w="2552"/>
      </w:tblGrid>
      <w:tr w:rsidR="00406687" w:rsidRPr="00A16DCB" w14:paraId="6085138C" w14:textId="77777777" w:rsidTr="006D3178">
        <w:trPr>
          <w:trHeight w:val="272"/>
          <w:jc w:val="center"/>
        </w:trPr>
        <w:tc>
          <w:tcPr>
            <w:tcW w:w="2365" w:type="dxa"/>
            <w:tcBorders>
              <w:top w:val="single" w:sz="4" w:space="0" w:color="auto"/>
              <w:left w:val="single" w:sz="4" w:space="0" w:color="auto"/>
              <w:bottom w:val="single" w:sz="4" w:space="0" w:color="auto"/>
              <w:right w:val="single" w:sz="4" w:space="0" w:color="auto"/>
            </w:tcBorders>
          </w:tcPr>
          <w:p w14:paraId="15D17D2F" w14:textId="77777777" w:rsidR="00406687" w:rsidRPr="00A16DCB" w:rsidRDefault="00406687" w:rsidP="00D97FD9">
            <w:pPr>
              <w:keepNext/>
              <w:keepLines/>
              <w:rPr>
                <w:szCs w:val="22"/>
                <w:lang w:val="ro-RO"/>
              </w:rPr>
            </w:pPr>
            <w:r w:rsidRPr="00A16DCB">
              <w:rPr>
                <w:szCs w:val="22"/>
                <w:lang w:val="ro-RO"/>
              </w:rPr>
              <w:t>Variabilă de stratificare</w:t>
            </w:r>
          </w:p>
        </w:tc>
        <w:tc>
          <w:tcPr>
            <w:tcW w:w="1970" w:type="dxa"/>
            <w:tcBorders>
              <w:top w:val="single" w:sz="4" w:space="0" w:color="auto"/>
              <w:left w:val="single" w:sz="4" w:space="0" w:color="auto"/>
              <w:bottom w:val="single" w:sz="4" w:space="0" w:color="auto"/>
              <w:right w:val="single" w:sz="4" w:space="0" w:color="auto"/>
            </w:tcBorders>
          </w:tcPr>
          <w:p w14:paraId="20BC3D0E" w14:textId="77777777" w:rsidR="00406687" w:rsidRPr="00A16DCB" w:rsidRDefault="00406687" w:rsidP="00B7731A">
            <w:pPr>
              <w:keepNext/>
              <w:keepLines/>
              <w:jc w:val="center"/>
              <w:rPr>
                <w:szCs w:val="22"/>
                <w:lang w:val="ro-RO"/>
              </w:rPr>
            </w:pPr>
            <w:r w:rsidRPr="00A16DCB">
              <w:rPr>
                <w:szCs w:val="22"/>
                <w:lang w:val="ro-RO"/>
              </w:rPr>
              <w:t>N</w:t>
            </w:r>
          </w:p>
        </w:tc>
        <w:tc>
          <w:tcPr>
            <w:tcW w:w="2093" w:type="dxa"/>
            <w:tcBorders>
              <w:top w:val="single" w:sz="4" w:space="0" w:color="auto"/>
              <w:left w:val="single" w:sz="4" w:space="0" w:color="auto"/>
              <w:bottom w:val="single" w:sz="4" w:space="0" w:color="auto"/>
              <w:right w:val="single" w:sz="4" w:space="0" w:color="auto"/>
            </w:tcBorders>
          </w:tcPr>
          <w:p w14:paraId="707F18C6" w14:textId="77777777" w:rsidR="00406687" w:rsidRPr="00A16DCB" w:rsidRDefault="00406687" w:rsidP="00886BEB">
            <w:pPr>
              <w:keepNext/>
              <w:keepLines/>
              <w:jc w:val="center"/>
              <w:rPr>
                <w:szCs w:val="22"/>
                <w:lang w:val="ro-RO"/>
              </w:rPr>
            </w:pPr>
            <w:r w:rsidRPr="00A16DCB">
              <w:rPr>
                <w:szCs w:val="22"/>
                <w:lang w:val="ro-RO"/>
              </w:rPr>
              <w:t>Riscul Relativ</w:t>
            </w:r>
          </w:p>
        </w:tc>
        <w:tc>
          <w:tcPr>
            <w:tcW w:w="2552" w:type="dxa"/>
            <w:tcBorders>
              <w:top w:val="single" w:sz="4" w:space="0" w:color="auto"/>
              <w:left w:val="single" w:sz="4" w:space="0" w:color="auto"/>
              <w:bottom w:val="single" w:sz="4" w:space="0" w:color="auto"/>
              <w:right w:val="single" w:sz="4" w:space="0" w:color="auto"/>
            </w:tcBorders>
          </w:tcPr>
          <w:p w14:paraId="56E66A33" w14:textId="77777777" w:rsidR="00406687" w:rsidRPr="00A16DCB" w:rsidRDefault="00406687" w:rsidP="00886BEB">
            <w:pPr>
              <w:keepNext/>
              <w:keepLines/>
              <w:jc w:val="center"/>
              <w:rPr>
                <w:szCs w:val="22"/>
                <w:lang w:val="ro-RO"/>
              </w:rPr>
            </w:pPr>
            <w:r w:rsidRPr="00A16DCB">
              <w:rPr>
                <w:szCs w:val="22"/>
                <w:lang w:val="ro-RO"/>
              </w:rPr>
              <w:t>Interval de încredere 95%</w:t>
            </w:r>
          </w:p>
        </w:tc>
      </w:tr>
      <w:tr w:rsidR="00406687" w:rsidRPr="00A16DCB" w14:paraId="572FA5F7" w14:textId="77777777" w:rsidTr="006D3178">
        <w:trPr>
          <w:trHeight w:val="272"/>
          <w:jc w:val="center"/>
        </w:trPr>
        <w:tc>
          <w:tcPr>
            <w:tcW w:w="2365" w:type="dxa"/>
            <w:tcBorders>
              <w:top w:val="single" w:sz="4" w:space="0" w:color="auto"/>
              <w:left w:val="single" w:sz="4" w:space="0" w:color="auto"/>
              <w:bottom w:val="single" w:sz="4" w:space="0" w:color="auto"/>
              <w:right w:val="single" w:sz="4" w:space="0" w:color="auto"/>
            </w:tcBorders>
          </w:tcPr>
          <w:p w14:paraId="6C4BC6B6" w14:textId="77777777" w:rsidR="00406687" w:rsidRPr="00A16DCB" w:rsidRDefault="00406687" w:rsidP="00D97FD9">
            <w:pPr>
              <w:keepNext/>
              <w:keepLines/>
              <w:rPr>
                <w:lang w:val="ro-RO"/>
              </w:rPr>
            </w:pPr>
            <w:r w:rsidRPr="00A16DCB">
              <w:rPr>
                <w:szCs w:val="22"/>
                <w:lang w:val="ro-RO"/>
              </w:rPr>
              <w:t>LDH normal</w:t>
            </w:r>
          </w:p>
        </w:tc>
        <w:tc>
          <w:tcPr>
            <w:tcW w:w="1970" w:type="dxa"/>
            <w:tcBorders>
              <w:top w:val="single" w:sz="4" w:space="0" w:color="auto"/>
              <w:left w:val="single" w:sz="4" w:space="0" w:color="auto"/>
              <w:bottom w:val="single" w:sz="4" w:space="0" w:color="auto"/>
              <w:right w:val="single" w:sz="4" w:space="0" w:color="auto"/>
            </w:tcBorders>
          </w:tcPr>
          <w:p w14:paraId="321320B1" w14:textId="77777777" w:rsidR="00406687" w:rsidRPr="00A16DCB" w:rsidRDefault="00406687" w:rsidP="00B7731A">
            <w:pPr>
              <w:keepNext/>
              <w:keepLines/>
              <w:jc w:val="center"/>
              <w:rPr>
                <w:lang w:val="ro-RO"/>
              </w:rPr>
            </w:pPr>
            <w:r w:rsidRPr="00A16DCB">
              <w:rPr>
                <w:szCs w:val="22"/>
                <w:lang w:val="ro-RO"/>
              </w:rPr>
              <w:t>391</w:t>
            </w:r>
          </w:p>
        </w:tc>
        <w:tc>
          <w:tcPr>
            <w:tcW w:w="2093" w:type="dxa"/>
            <w:tcBorders>
              <w:top w:val="single" w:sz="4" w:space="0" w:color="auto"/>
              <w:left w:val="single" w:sz="4" w:space="0" w:color="auto"/>
              <w:bottom w:val="single" w:sz="4" w:space="0" w:color="auto"/>
              <w:right w:val="single" w:sz="4" w:space="0" w:color="auto"/>
            </w:tcBorders>
          </w:tcPr>
          <w:p w14:paraId="22D9E16C" w14:textId="77777777" w:rsidR="00406687" w:rsidRPr="00A16DCB" w:rsidRDefault="00406687" w:rsidP="00886BEB">
            <w:pPr>
              <w:keepNext/>
              <w:keepLines/>
              <w:jc w:val="center"/>
              <w:rPr>
                <w:lang w:val="ro-RO"/>
              </w:rPr>
            </w:pPr>
            <w:r w:rsidRPr="00A16DCB">
              <w:t>0,88</w:t>
            </w:r>
          </w:p>
        </w:tc>
        <w:tc>
          <w:tcPr>
            <w:tcW w:w="2552" w:type="dxa"/>
            <w:tcBorders>
              <w:top w:val="single" w:sz="4" w:space="0" w:color="auto"/>
              <w:left w:val="single" w:sz="4" w:space="0" w:color="auto"/>
              <w:bottom w:val="single" w:sz="4" w:space="0" w:color="auto"/>
              <w:right w:val="single" w:sz="4" w:space="0" w:color="auto"/>
            </w:tcBorders>
          </w:tcPr>
          <w:p w14:paraId="1BA9ABC7" w14:textId="77777777" w:rsidR="00406687" w:rsidRPr="00A16DCB" w:rsidRDefault="00406687" w:rsidP="00886BEB">
            <w:pPr>
              <w:keepNext/>
              <w:keepLines/>
              <w:jc w:val="center"/>
              <w:rPr>
                <w:lang w:val="ro-RO"/>
              </w:rPr>
            </w:pPr>
            <w:r w:rsidRPr="00A16DCB">
              <w:t>0,67; 1,16</w:t>
            </w:r>
          </w:p>
        </w:tc>
      </w:tr>
      <w:tr w:rsidR="00406687" w:rsidRPr="00A16DCB" w14:paraId="1AC259E4" w14:textId="77777777" w:rsidTr="006D3178">
        <w:trPr>
          <w:trHeight w:val="274"/>
          <w:jc w:val="center"/>
        </w:trPr>
        <w:tc>
          <w:tcPr>
            <w:tcW w:w="2365" w:type="dxa"/>
            <w:tcBorders>
              <w:top w:val="single" w:sz="4" w:space="0" w:color="auto"/>
              <w:left w:val="single" w:sz="4" w:space="0" w:color="auto"/>
              <w:bottom w:val="single" w:sz="4" w:space="0" w:color="auto"/>
              <w:right w:val="single" w:sz="4" w:space="0" w:color="auto"/>
            </w:tcBorders>
          </w:tcPr>
          <w:p w14:paraId="59FEE92B" w14:textId="77777777" w:rsidR="00406687" w:rsidRPr="00A16DCB" w:rsidRDefault="00406687" w:rsidP="00D97FD9">
            <w:pPr>
              <w:keepNext/>
              <w:keepLines/>
              <w:rPr>
                <w:lang w:val="ro-RO"/>
              </w:rPr>
            </w:pPr>
            <w:r w:rsidRPr="00A16DCB">
              <w:rPr>
                <w:szCs w:val="22"/>
                <w:lang w:val="ro-RO"/>
              </w:rPr>
              <w:t>LDH &gt; LSN</w:t>
            </w:r>
          </w:p>
        </w:tc>
        <w:tc>
          <w:tcPr>
            <w:tcW w:w="1970" w:type="dxa"/>
            <w:tcBorders>
              <w:top w:val="single" w:sz="4" w:space="0" w:color="auto"/>
              <w:left w:val="single" w:sz="4" w:space="0" w:color="auto"/>
              <w:bottom w:val="single" w:sz="4" w:space="0" w:color="auto"/>
              <w:right w:val="single" w:sz="4" w:space="0" w:color="auto"/>
            </w:tcBorders>
          </w:tcPr>
          <w:p w14:paraId="2343FACD" w14:textId="77777777" w:rsidR="00406687" w:rsidRPr="00A16DCB" w:rsidRDefault="00406687" w:rsidP="00B7731A">
            <w:pPr>
              <w:keepNext/>
              <w:keepLines/>
              <w:jc w:val="center"/>
              <w:rPr>
                <w:lang w:val="ro-RO"/>
              </w:rPr>
            </w:pPr>
            <w:r w:rsidRPr="00A16DCB">
              <w:rPr>
                <w:szCs w:val="22"/>
                <w:lang w:val="ro-RO"/>
              </w:rPr>
              <w:t>284</w:t>
            </w:r>
          </w:p>
        </w:tc>
        <w:tc>
          <w:tcPr>
            <w:tcW w:w="2093" w:type="dxa"/>
            <w:tcBorders>
              <w:top w:val="single" w:sz="4" w:space="0" w:color="auto"/>
              <w:left w:val="single" w:sz="4" w:space="0" w:color="auto"/>
              <w:bottom w:val="single" w:sz="4" w:space="0" w:color="auto"/>
              <w:right w:val="single" w:sz="4" w:space="0" w:color="auto"/>
            </w:tcBorders>
          </w:tcPr>
          <w:p w14:paraId="01F95EB2" w14:textId="77777777" w:rsidR="00406687" w:rsidRPr="00A16DCB" w:rsidRDefault="00406687" w:rsidP="00886BEB">
            <w:pPr>
              <w:keepNext/>
              <w:keepLines/>
              <w:jc w:val="center"/>
              <w:rPr>
                <w:lang w:val="ro-RO"/>
              </w:rPr>
            </w:pPr>
            <w:r w:rsidRPr="00A16DCB">
              <w:t>0,57</w:t>
            </w:r>
          </w:p>
        </w:tc>
        <w:tc>
          <w:tcPr>
            <w:tcW w:w="2552" w:type="dxa"/>
            <w:tcBorders>
              <w:top w:val="single" w:sz="4" w:space="0" w:color="auto"/>
              <w:left w:val="single" w:sz="4" w:space="0" w:color="auto"/>
              <w:bottom w:val="single" w:sz="4" w:space="0" w:color="auto"/>
              <w:right w:val="single" w:sz="4" w:space="0" w:color="auto"/>
            </w:tcBorders>
          </w:tcPr>
          <w:p w14:paraId="56B28C6F" w14:textId="77777777" w:rsidR="00406687" w:rsidRPr="00A16DCB" w:rsidRDefault="00406687" w:rsidP="00886BEB">
            <w:pPr>
              <w:keepNext/>
              <w:keepLines/>
              <w:jc w:val="center"/>
              <w:rPr>
                <w:lang w:val="ro-RO"/>
              </w:rPr>
            </w:pPr>
            <w:r w:rsidRPr="00A16DCB">
              <w:t>0,44; 0,76</w:t>
            </w:r>
          </w:p>
        </w:tc>
      </w:tr>
      <w:tr w:rsidR="00406687" w:rsidRPr="00A16DCB" w14:paraId="66A4B504" w14:textId="77777777" w:rsidTr="006D3178">
        <w:trPr>
          <w:trHeight w:val="299"/>
          <w:jc w:val="center"/>
        </w:trPr>
        <w:tc>
          <w:tcPr>
            <w:tcW w:w="2365" w:type="dxa"/>
            <w:tcBorders>
              <w:top w:val="single" w:sz="4" w:space="0" w:color="auto"/>
              <w:left w:val="single" w:sz="4" w:space="0" w:color="auto"/>
              <w:bottom w:val="single" w:sz="4" w:space="0" w:color="auto"/>
              <w:right w:val="single" w:sz="4" w:space="0" w:color="auto"/>
            </w:tcBorders>
          </w:tcPr>
          <w:p w14:paraId="2CFF48F6" w14:textId="77777777" w:rsidR="00406687" w:rsidRPr="00A16DCB" w:rsidRDefault="00406687" w:rsidP="00D97FD9">
            <w:pPr>
              <w:keepNext/>
              <w:keepLines/>
              <w:rPr>
                <w:lang w:val="ro-RO"/>
              </w:rPr>
            </w:pPr>
            <w:r w:rsidRPr="00A16DCB">
              <w:rPr>
                <w:szCs w:val="22"/>
                <w:lang w:val="ro-RO"/>
              </w:rPr>
              <w:t>Stadiul IIIc/M1A/M1B</w:t>
            </w:r>
          </w:p>
        </w:tc>
        <w:tc>
          <w:tcPr>
            <w:tcW w:w="1970" w:type="dxa"/>
            <w:tcBorders>
              <w:top w:val="single" w:sz="4" w:space="0" w:color="auto"/>
              <w:left w:val="single" w:sz="4" w:space="0" w:color="auto"/>
              <w:bottom w:val="single" w:sz="4" w:space="0" w:color="auto"/>
              <w:right w:val="single" w:sz="4" w:space="0" w:color="auto"/>
            </w:tcBorders>
          </w:tcPr>
          <w:p w14:paraId="589EC3A2" w14:textId="77777777" w:rsidR="00406687" w:rsidRPr="00A16DCB" w:rsidRDefault="00406687" w:rsidP="00B7731A">
            <w:pPr>
              <w:keepNext/>
              <w:keepLines/>
              <w:jc w:val="center"/>
              <w:rPr>
                <w:lang w:val="ro-RO"/>
              </w:rPr>
            </w:pPr>
            <w:r w:rsidRPr="00A16DCB">
              <w:rPr>
                <w:szCs w:val="22"/>
                <w:lang w:val="ro-RO"/>
              </w:rPr>
              <w:t>234</w:t>
            </w:r>
          </w:p>
        </w:tc>
        <w:tc>
          <w:tcPr>
            <w:tcW w:w="2093" w:type="dxa"/>
            <w:tcBorders>
              <w:top w:val="single" w:sz="4" w:space="0" w:color="auto"/>
              <w:left w:val="single" w:sz="4" w:space="0" w:color="auto"/>
              <w:bottom w:val="single" w:sz="4" w:space="0" w:color="auto"/>
              <w:right w:val="single" w:sz="4" w:space="0" w:color="auto"/>
            </w:tcBorders>
          </w:tcPr>
          <w:p w14:paraId="5DC3F584" w14:textId="77777777" w:rsidR="00406687" w:rsidRPr="00A16DCB" w:rsidRDefault="00406687" w:rsidP="00886BEB">
            <w:pPr>
              <w:keepNext/>
              <w:keepLines/>
              <w:jc w:val="center"/>
              <w:rPr>
                <w:lang w:val="ro-RO"/>
              </w:rPr>
            </w:pPr>
            <w:r w:rsidRPr="00A16DCB">
              <w:t>1,05</w:t>
            </w:r>
          </w:p>
        </w:tc>
        <w:tc>
          <w:tcPr>
            <w:tcW w:w="2552" w:type="dxa"/>
            <w:tcBorders>
              <w:top w:val="single" w:sz="4" w:space="0" w:color="auto"/>
              <w:left w:val="single" w:sz="4" w:space="0" w:color="auto"/>
              <w:bottom w:val="single" w:sz="4" w:space="0" w:color="auto"/>
              <w:right w:val="single" w:sz="4" w:space="0" w:color="auto"/>
            </w:tcBorders>
          </w:tcPr>
          <w:p w14:paraId="41AEB6B9" w14:textId="77777777" w:rsidR="00406687" w:rsidRPr="00A16DCB" w:rsidRDefault="00406687" w:rsidP="00886BEB">
            <w:pPr>
              <w:keepNext/>
              <w:keepLines/>
              <w:jc w:val="center"/>
              <w:rPr>
                <w:lang w:val="ro-RO"/>
              </w:rPr>
            </w:pPr>
            <w:r w:rsidRPr="00A16DCB">
              <w:t>0,73; 1,52</w:t>
            </w:r>
          </w:p>
        </w:tc>
      </w:tr>
      <w:tr w:rsidR="00406687" w:rsidRPr="00A16DCB" w14:paraId="352C8728" w14:textId="77777777" w:rsidTr="006D3178">
        <w:trPr>
          <w:trHeight w:val="274"/>
          <w:jc w:val="center"/>
        </w:trPr>
        <w:tc>
          <w:tcPr>
            <w:tcW w:w="2365" w:type="dxa"/>
            <w:tcBorders>
              <w:top w:val="single" w:sz="4" w:space="0" w:color="auto"/>
              <w:left w:val="single" w:sz="4" w:space="0" w:color="auto"/>
              <w:bottom w:val="single" w:sz="4" w:space="0" w:color="auto"/>
              <w:right w:val="single" w:sz="4" w:space="0" w:color="auto"/>
            </w:tcBorders>
          </w:tcPr>
          <w:p w14:paraId="57C1442D" w14:textId="77777777" w:rsidR="00406687" w:rsidRPr="00A16DCB" w:rsidRDefault="00406687" w:rsidP="00D97FD9">
            <w:pPr>
              <w:keepNext/>
              <w:keepLines/>
              <w:rPr>
                <w:lang w:val="ro-RO"/>
              </w:rPr>
            </w:pPr>
            <w:r w:rsidRPr="00A16DCB">
              <w:rPr>
                <w:szCs w:val="22"/>
                <w:lang w:val="ro-RO"/>
              </w:rPr>
              <w:t>Stadiul M1C</w:t>
            </w:r>
          </w:p>
        </w:tc>
        <w:tc>
          <w:tcPr>
            <w:tcW w:w="1970" w:type="dxa"/>
            <w:tcBorders>
              <w:top w:val="single" w:sz="4" w:space="0" w:color="auto"/>
              <w:left w:val="single" w:sz="4" w:space="0" w:color="auto"/>
              <w:bottom w:val="single" w:sz="4" w:space="0" w:color="auto"/>
              <w:right w:val="single" w:sz="4" w:space="0" w:color="auto"/>
            </w:tcBorders>
          </w:tcPr>
          <w:p w14:paraId="2C615781" w14:textId="77777777" w:rsidR="00406687" w:rsidRPr="00A16DCB" w:rsidRDefault="00406687" w:rsidP="00B7731A">
            <w:pPr>
              <w:keepNext/>
              <w:keepLines/>
              <w:jc w:val="center"/>
              <w:rPr>
                <w:lang w:val="ro-RO"/>
              </w:rPr>
            </w:pPr>
            <w:r w:rsidRPr="00A16DCB">
              <w:rPr>
                <w:szCs w:val="22"/>
                <w:lang w:val="ro-RO"/>
              </w:rPr>
              <w:t>441</w:t>
            </w:r>
          </w:p>
        </w:tc>
        <w:tc>
          <w:tcPr>
            <w:tcW w:w="2093" w:type="dxa"/>
            <w:tcBorders>
              <w:top w:val="single" w:sz="4" w:space="0" w:color="auto"/>
              <w:left w:val="single" w:sz="4" w:space="0" w:color="auto"/>
              <w:bottom w:val="single" w:sz="4" w:space="0" w:color="auto"/>
              <w:right w:val="single" w:sz="4" w:space="0" w:color="auto"/>
            </w:tcBorders>
          </w:tcPr>
          <w:p w14:paraId="2D66AB95" w14:textId="77777777" w:rsidR="00406687" w:rsidRPr="00A16DCB" w:rsidRDefault="00406687" w:rsidP="00886BEB">
            <w:pPr>
              <w:keepNext/>
              <w:keepLines/>
              <w:jc w:val="center"/>
              <w:rPr>
                <w:lang w:val="ro-RO"/>
              </w:rPr>
            </w:pPr>
            <w:r w:rsidRPr="00A16DCB">
              <w:t>0,64</w:t>
            </w:r>
          </w:p>
        </w:tc>
        <w:tc>
          <w:tcPr>
            <w:tcW w:w="2552" w:type="dxa"/>
            <w:tcBorders>
              <w:top w:val="single" w:sz="4" w:space="0" w:color="auto"/>
              <w:left w:val="single" w:sz="4" w:space="0" w:color="auto"/>
              <w:bottom w:val="single" w:sz="4" w:space="0" w:color="auto"/>
              <w:right w:val="single" w:sz="4" w:space="0" w:color="auto"/>
            </w:tcBorders>
          </w:tcPr>
          <w:p w14:paraId="56D1440D" w14:textId="77777777" w:rsidR="00406687" w:rsidRPr="00A16DCB" w:rsidRDefault="00406687" w:rsidP="00886BEB">
            <w:pPr>
              <w:keepNext/>
              <w:keepLines/>
              <w:jc w:val="center"/>
              <w:rPr>
                <w:lang w:val="ro-RO"/>
              </w:rPr>
            </w:pPr>
            <w:r w:rsidRPr="00A16DCB">
              <w:t>0,51; 0,81</w:t>
            </w:r>
          </w:p>
        </w:tc>
      </w:tr>
      <w:tr w:rsidR="00406687" w:rsidRPr="00A16DCB" w14:paraId="1AFFBA29" w14:textId="77777777" w:rsidTr="006D3178">
        <w:trPr>
          <w:trHeight w:val="307"/>
          <w:jc w:val="center"/>
        </w:trPr>
        <w:tc>
          <w:tcPr>
            <w:tcW w:w="2365" w:type="dxa"/>
            <w:tcBorders>
              <w:top w:val="single" w:sz="4" w:space="0" w:color="auto"/>
              <w:left w:val="single" w:sz="4" w:space="0" w:color="auto"/>
              <w:bottom w:val="single" w:sz="4" w:space="0" w:color="auto"/>
              <w:right w:val="single" w:sz="4" w:space="0" w:color="auto"/>
            </w:tcBorders>
          </w:tcPr>
          <w:p w14:paraId="0849DA9B" w14:textId="77777777" w:rsidR="00406687" w:rsidRPr="00A16DCB" w:rsidRDefault="00406687" w:rsidP="00D97FD9">
            <w:pPr>
              <w:keepNext/>
              <w:keepLines/>
              <w:rPr>
                <w:lang w:val="ro-RO"/>
              </w:rPr>
            </w:pPr>
            <w:r w:rsidRPr="00A16DCB">
              <w:rPr>
                <w:szCs w:val="22"/>
                <w:lang w:val="ro-RO"/>
              </w:rPr>
              <w:t>SP ECOG=0</w:t>
            </w:r>
          </w:p>
        </w:tc>
        <w:tc>
          <w:tcPr>
            <w:tcW w:w="1970" w:type="dxa"/>
            <w:tcBorders>
              <w:top w:val="single" w:sz="4" w:space="0" w:color="auto"/>
              <w:left w:val="single" w:sz="4" w:space="0" w:color="auto"/>
              <w:bottom w:val="single" w:sz="4" w:space="0" w:color="auto"/>
              <w:right w:val="single" w:sz="4" w:space="0" w:color="auto"/>
            </w:tcBorders>
          </w:tcPr>
          <w:p w14:paraId="14543451" w14:textId="77777777" w:rsidR="00406687" w:rsidRPr="00A16DCB" w:rsidRDefault="00406687" w:rsidP="00B7731A">
            <w:pPr>
              <w:keepNext/>
              <w:keepLines/>
              <w:jc w:val="center"/>
              <w:rPr>
                <w:lang w:val="ro-RO"/>
              </w:rPr>
            </w:pPr>
            <w:r w:rsidRPr="00A16DCB">
              <w:rPr>
                <w:szCs w:val="22"/>
                <w:lang w:val="ro-RO"/>
              </w:rPr>
              <w:t>459</w:t>
            </w:r>
          </w:p>
        </w:tc>
        <w:tc>
          <w:tcPr>
            <w:tcW w:w="2093" w:type="dxa"/>
            <w:tcBorders>
              <w:top w:val="single" w:sz="4" w:space="0" w:color="auto"/>
              <w:left w:val="single" w:sz="4" w:space="0" w:color="auto"/>
              <w:bottom w:val="single" w:sz="4" w:space="0" w:color="auto"/>
              <w:right w:val="single" w:sz="4" w:space="0" w:color="auto"/>
            </w:tcBorders>
          </w:tcPr>
          <w:p w14:paraId="7D67D041" w14:textId="77777777" w:rsidR="00406687" w:rsidRPr="00A16DCB" w:rsidRDefault="00406687" w:rsidP="00886BEB">
            <w:pPr>
              <w:keepNext/>
              <w:keepLines/>
              <w:jc w:val="center"/>
              <w:rPr>
                <w:lang w:val="ro-RO"/>
              </w:rPr>
            </w:pPr>
            <w:r w:rsidRPr="00A16DCB">
              <w:t>0,86</w:t>
            </w:r>
          </w:p>
        </w:tc>
        <w:tc>
          <w:tcPr>
            <w:tcW w:w="2552" w:type="dxa"/>
            <w:tcBorders>
              <w:top w:val="single" w:sz="4" w:space="0" w:color="auto"/>
              <w:left w:val="single" w:sz="4" w:space="0" w:color="auto"/>
              <w:bottom w:val="single" w:sz="4" w:space="0" w:color="auto"/>
              <w:right w:val="single" w:sz="4" w:space="0" w:color="auto"/>
            </w:tcBorders>
          </w:tcPr>
          <w:p w14:paraId="12AD3CBC" w14:textId="77777777" w:rsidR="00406687" w:rsidRPr="00A16DCB" w:rsidRDefault="00406687" w:rsidP="00886BEB">
            <w:pPr>
              <w:keepNext/>
              <w:keepLines/>
              <w:jc w:val="center"/>
              <w:rPr>
                <w:lang w:val="ro-RO"/>
              </w:rPr>
            </w:pPr>
            <w:r w:rsidRPr="00A16DCB">
              <w:t>0,67; 1,10</w:t>
            </w:r>
          </w:p>
        </w:tc>
      </w:tr>
      <w:tr w:rsidR="00406687" w:rsidRPr="00A16DCB" w14:paraId="7179916B" w14:textId="77777777" w:rsidTr="006D3178">
        <w:trPr>
          <w:trHeight w:val="286"/>
          <w:jc w:val="center"/>
        </w:trPr>
        <w:tc>
          <w:tcPr>
            <w:tcW w:w="2365" w:type="dxa"/>
            <w:tcBorders>
              <w:top w:val="single" w:sz="4" w:space="0" w:color="auto"/>
              <w:left w:val="single" w:sz="4" w:space="0" w:color="auto"/>
              <w:bottom w:val="single" w:sz="4" w:space="0" w:color="auto"/>
              <w:right w:val="single" w:sz="4" w:space="0" w:color="auto"/>
            </w:tcBorders>
          </w:tcPr>
          <w:p w14:paraId="5F9583C5" w14:textId="77777777" w:rsidR="00406687" w:rsidRPr="00A16DCB" w:rsidRDefault="00406687" w:rsidP="00D97FD9">
            <w:pPr>
              <w:keepNext/>
              <w:keepLines/>
              <w:rPr>
                <w:lang w:val="ro-RO"/>
              </w:rPr>
            </w:pPr>
            <w:r w:rsidRPr="00A16DCB">
              <w:rPr>
                <w:szCs w:val="22"/>
                <w:lang w:val="ro-RO"/>
              </w:rPr>
              <w:t>SP ECOG=1</w:t>
            </w:r>
          </w:p>
        </w:tc>
        <w:tc>
          <w:tcPr>
            <w:tcW w:w="1970" w:type="dxa"/>
            <w:tcBorders>
              <w:top w:val="single" w:sz="4" w:space="0" w:color="auto"/>
              <w:left w:val="single" w:sz="4" w:space="0" w:color="auto"/>
              <w:bottom w:val="single" w:sz="4" w:space="0" w:color="auto"/>
              <w:right w:val="single" w:sz="4" w:space="0" w:color="auto"/>
            </w:tcBorders>
          </w:tcPr>
          <w:p w14:paraId="05ED0459" w14:textId="77777777" w:rsidR="00406687" w:rsidRPr="00A16DCB" w:rsidRDefault="00406687" w:rsidP="00B7731A">
            <w:pPr>
              <w:keepNext/>
              <w:keepLines/>
              <w:jc w:val="center"/>
              <w:rPr>
                <w:lang w:val="ro-RO"/>
              </w:rPr>
            </w:pPr>
            <w:r w:rsidRPr="00A16DCB">
              <w:rPr>
                <w:szCs w:val="22"/>
                <w:lang w:val="ro-RO"/>
              </w:rPr>
              <w:t>216</w:t>
            </w:r>
          </w:p>
        </w:tc>
        <w:tc>
          <w:tcPr>
            <w:tcW w:w="2093" w:type="dxa"/>
            <w:tcBorders>
              <w:top w:val="single" w:sz="4" w:space="0" w:color="auto"/>
              <w:left w:val="single" w:sz="4" w:space="0" w:color="auto"/>
              <w:bottom w:val="single" w:sz="4" w:space="0" w:color="auto"/>
              <w:right w:val="single" w:sz="4" w:space="0" w:color="auto"/>
            </w:tcBorders>
          </w:tcPr>
          <w:p w14:paraId="70CC6D65" w14:textId="77777777" w:rsidR="00406687" w:rsidRPr="00A16DCB" w:rsidRDefault="00406687" w:rsidP="00886BEB">
            <w:pPr>
              <w:keepNext/>
              <w:keepLines/>
              <w:jc w:val="center"/>
              <w:rPr>
                <w:lang w:val="ro-RO"/>
              </w:rPr>
            </w:pPr>
            <w:r w:rsidRPr="00A16DCB">
              <w:t>0,58</w:t>
            </w:r>
          </w:p>
        </w:tc>
        <w:tc>
          <w:tcPr>
            <w:tcW w:w="2552" w:type="dxa"/>
            <w:tcBorders>
              <w:top w:val="single" w:sz="4" w:space="0" w:color="auto"/>
              <w:left w:val="single" w:sz="4" w:space="0" w:color="auto"/>
              <w:bottom w:val="single" w:sz="4" w:space="0" w:color="auto"/>
              <w:right w:val="single" w:sz="4" w:space="0" w:color="auto"/>
            </w:tcBorders>
          </w:tcPr>
          <w:p w14:paraId="6D8DBC31" w14:textId="77777777" w:rsidR="00406687" w:rsidRPr="00A16DCB" w:rsidRDefault="00406687" w:rsidP="00886BEB">
            <w:pPr>
              <w:keepNext/>
              <w:keepLines/>
              <w:jc w:val="center"/>
              <w:rPr>
                <w:lang w:val="ro-RO"/>
              </w:rPr>
            </w:pPr>
            <w:r w:rsidRPr="00A16DCB">
              <w:t>0,42; 0,9</w:t>
            </w:r>
          </w:p>
        </w:tc>
      </w:tr>
    </w:tbl>
    <w:p w14:paraId="5FCCAC2E" w14:textId="77777777" w:rsidR="00406687" w:rsidRPr="00A16DCB" w:rsidRDefault="00406687" w:rsidP="00E55C63">
      <w:pPr>
        <w:widowControl w:val="0"/>
        <w:rPr>
          <w:sz w:val="20"/>
          <w:szCs w:val="22"/>
          <w:lang w:val="ro-RO"/>
        </w:rPr>
      </w:pPr>
      <w:r w:rsidRPr="00A16DCB">
        <w:rPr>
          <w:sz w:val="20"/>
          <w:szCs w:val="22"/>
          <w:lang w:val="ro-RO"/>
        </w:rPr>
        <w:t xml:space="preserve">LDH: Lactat dehidrogenaza, SP ECOG: </w:t>
      </w:r>
      <w:r w:rsidRPr="00A16DCB">
        <w:rPr>
          <w:sz w:val="20"/>
          <w:lang w:val="ro-RO"/>
        </w:rPr>
        <w:t>Statusul de performanţă al Cooperativei de est a grupului de oncologie</w:t>
      </w:r>
    </w:p>
    <w:p w14:paraId="49F659B8" w14:textId="77777777" w:rsidR="00406687" w:rsidRPr="00A16DCB" w:rsidRDefault="00406687" w:rsidP="00E55C63">
      <w:pPr>
        <w:widowControl w:val="0"/>
        <w:rPr>
          <w:szCs w:val="22"/>
          <w:lang w:val="ro-RO"/>
        </w:rPr>
      </w:pPr>
    </w:p>
    <w:p w14:paraId="0ADCCF19" w14:textId="77777777" w:rsidR="00406687" w:rsidRPr="00A16DCB" w:rsidRDefault="00406687" w:rsidP="00E55C63">
      <w:pPr>
        <w:widowControl w:val="0"/>
        <w:rPr>
          <w:szCs w:val="22"/>
          <w:lang w:val="ro-RO"/>
        </w:rPr>
      </w:pPr>
      <w:r w:rsidRPr="00A16DCB">
        <w:rPr>
          <w:szCs w:val="22"/>
          <w:lang w:val="ro-RO"/>
        </w:rPr>
        <w:t>Tabelul </w:t>
      </w:r>
      <w:r w:rsidR="00F33AD5">
        <w:rPr>
          <w:szCs w:val="22"/>
          <w:lang w:val="ro-RO"/>
        </w:rPr>
        <w:t>9</w:t>
      </w:r>
      <w:r w:rsidR="00E5507B" w:rsidRPr="00A16DCB">
        <w:rPr>
          <w:szCs w:val="22"/>
          <w:lang w:val="ro-RO"/>
        </w:rPr>
        <w:t xml:space="preserve"> </w:t>
      </w:r>
      <w:r w:rsidRPr="00A16DCB">
        <w:rPr>
          <w:szCs w:val="22"/>
          <w:lang w:val="ro-RO"/>
        </w:rPr>
        <w:t>arată</w:t>
      </w:r>
      <w:r w:rsidRPr="00A16DCB">
        <w:rPr>
          <w:b/>
          <w:szCs w:val="22"/>
          <w:lang w:val="ro-RO"/>
        </w:rPr>
        <w:t xml:space="preserve"> </w:t>
      </w:r>
      <w:r w:rsidRPr="00A16DCB">
        <w:rPr>
          <w:szCs w:val="22"/>
          <w:lang w:val="ro-RO"/>
        </w:rPr>
        <w:t>rata răspunsului global şi s</w:t>
      </w:r>
      <w:r w:rsidRPr="00A16DCB">
        <w:rPr>
          <w:lang w:val="ro-RO"/>
        </w:rPr>
        <w:t xml:space="preserve">upravieţuirea fără progresie la </w:t>
      </w:r>
      <w:r w:rsidRPr="00A16DCB">
        <w:rPr>
          <w:szCs w:val="22"/>
          <w:lang w:val="ro-RO"/>
        </w:rPr>
        <w:t>pacienţii netrataţi anterior cu melanom pozitiv la mutaţia BRAF V600.</w:t>
      </w:r>
    </w:p>
    <w:p w14:paraId="5401B119" w14:textId="77777777" w:rsidR="00D06A21" w:rsidRPr="00FC0D87" w:rsidRDefault="00D06A21" w:rsidP="00E55C63">
      <w:pPr>
        <w:widowControl w:val="0"/>
        <w:rPr>
          <w:szCs w:val="22"/>
          <w:lang w:val="ro-RO"/>
        </w:rPr>
      </w:pPr>
    </w:p>
    <w:p w14:paraId="5FF3DCB4" w14:textId="77777777" w:rsidR="00D25D1B" w:rsidRPr="00FC0D87" w:rsidRDefault="00D25D1B" w:rsidP="0054045F">
      <w:pPr>
        <w:keepNext/>
        <w:keepLines/>
        <w:widowControl w:val="0"/>
        <w:autoSpaceDE w:val="0"/>
        <w:autoSpaceDN w:val="0"/>
        <w:adjustRightInd w:val="0"/>
        <w:rPr>
          <w:b/>
          <w:szCs w:val="22"/>
          <w:lang w:val="ro-RO"/>
        </w:rPr>
      </w:pPr>
      <w:r w:rsidRPr="00FC0D87">
        <w:rPr>
          <w:b/>
          <w:szCs w:val="22"/>
          <w:lang w:val="ro-RO"/>
        </w:rPr>
        <w:t>Tabel</w:t>
      </w:r>
      <w:r w:rsidR="00D06A21" w:rsidRPr="00FC0D87">
        <w:rPr>
          <w:b/>
          <w:szCs w:val="22"/>
          <w:lang w:val="ro-RO"/>
        </w:rPr>
        <w:t>ul</w:t>
      </w:r>
      <w:r w:rsidRPr="00FC0D87">
        <w:rPr>
          <w:b/>
          <w:szCs w:val="22"/>
          <w:lang w:val="ro-RO"/>
        </w:rPr>
        <w:t> </w:t>
      </w:r>
      <w:r w:rsidR="00F33AD5">
        <w:rPr>
          <w:b/>
          <w:szCs w:val="22"/>
          <w:lang w:val="ro-RO"/>
        </w:rPr>
        <w:t>9</w:t>
      </w:r>
      <w:r w:rsidRPr="00FC0D87">
        <w:rPr>
          <w:b/>
          <w:szCs w:val="22"/>
          <w:lang w:val="ro-RO"/>
        </w:rPr>
        <w:t>: Rata răspunsului global şi s</w:t>
      </w:r>
      <w:r w:rsidRPr="00FC0D87">
        <w:rPr>
          <w:b/>
          <w:lang w:val="ro-RO"/>
        </w:rPr>
        <w:t xml:space="preserve">upravieţuirea fără progresie la </w:t>
      </w:r>
      <w:r w:rsidRPr="00FC0D87">
        <w:rPr>
          <w:b/>
          <w:szCs w:val="22"/>
          <w:lang w:val="ro-RO"/>
        </w:rPr>
        <w:t xml:space="preserve">pacienţii netrataţi anterior cu </w:t>
      </w:r>
      <w:r w:rsidR="00034D21" w:rsidRPr="00FC0D87">
        <w:rPr>
          <w:b/>
          <w:szCs w:val="22"/>
          <w:lang w:val="ro-RO"/>
        </w:rPr>
        <w:t>melanom pozitiv la mutaţia BRAF </w:t>
      </w:r>
      <w:r w:rsidRPr="00FC0D87">
        <w:rPr>
          <w:b/>
          <w:szCs w:val="22"/>
          <w:lang w:val="ro-RO"/>
        </w:rPr>
        <w:t xml:space="preserve">V600 </w:t>
      </w:r>
    </w:p>
    <w:p w14:paraId="2966D051" w14:textId="77777777" w:rsidR="00D25D1B" w:rsidRPr="00FC0D87" w:rsidRDefault="00D25D1B" w:rsidP="0054045F">
      <w:pPr>
        <w:keepNext/>
        <w:keepLines/>
        <w:widowControl w:val="0"/>
        <w:rPr>
          <w:b/>
          <w:szCs w:val="22"/>
          <w:lang w:val="ro-RO"/>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9"/>
        <w:gridCol w:w="2189"/>
        <w:gridCol w:w="2302"/>
        <w:gridCol w:w="1658"/>
      </w:tblGrid>
      <w:tr w:rsidR="00D25D1B" w:rsidRPr="00FC0D87" w14:paraId="1617E94C" w14:textId="77777777" w:rsidTr="00801CC4">
        <w:trPr>
          <w:jc w:val="center"/>
        </w:trPr>
        <w:tc>
          <w:tcPr>
            <w:tcW w:w="2839" w:type="dxa"/>
            <w:tcBorders>
              <w:top w:val="single" w:sz="4" w:space="0" w:color="auto"/>
              <w:left w:val="single" w:sz="4" w:space="0" w:color="auto"/>
              <w:bottom w:val="single" w:sz="4" w:space="0" w:color="auto"/>
              <w:right w:val="single" w:sz="4" w:space="0" w:color="auto"/>
            </w:tcBorders>
          </w:tcPr>
          <w:p w14:paraId="68526E9E" w14:textId="77777777" w:rsidR="00D25D1B" w:rsidRPr="00FC0D87" w:rsidRDefault="00D25D1B" w:rsidP="000243BD">
            <w:pPr>
              <w:keepNext/>
              <w:keepLines/>
              <w:rPr>
                <w:szCs w:val="22"/>
                <w:lang w:val="ro-RO"/>
              </w:rPr>
            </w:pPr>
          </w:p>
        </w:tc>
        <w:tc>
          <w:tcPr>
            <w:tcW w:w="2189" w:type="dxa"/>
            <w:tcBorders>
              <w:top w:val="single" w:sz="4" w:space="0" w:color="auto"/>
              <w:left w:val="single" w:sz="4" w:space="0" w:color="auto"/>
              <w:bottom w:val="single" w:sz="4" w:space="0" w:color="auto"/>
              <w:right w:val="single" w:sz="4" w:space="0" w:color="auto"/>
            </w:tcBorders>
          </w:tcPr>
          <w:p w14:paraId="3D6A9045" w14:textId="77777777" w:rsidR="00D25D1B" w:rsidRPr="00FC0D87" w:rsidRDefault="00D25D1B" w:rsidP="00A545F6">
            <w:pPr>
              <w:keepNext/>
              <w:keepLines/>
              <w:jc w:val="center"/>
              <w:rPr>
                <w:szCs w:val="22"/>
                <w:lang w:val="ro-RO"/>
              </w:rPr>
            </w:pPr>
            <w:r w:rsidRPr="00FC0D87">
              <w:rPr>
                <w:szCs w:val="22"/>
                <w:lang w:val="ro-RO"/>
              </w:rPr>
              <w:t>vemurafenib</w:t>
            </w:r>
          </w:p>
        </w:tc>
        <w:tc>
          <w:tcPr>
            <w:tcW w:w="2302" w:type="dxa"/>
            <w:tcBorders>
              <w:top w:val="single" w:sz="4" w:space="0" w:color="auto"/>
              <w:left w:val="single" w:sz="4" w:space="0" w:color="auto"/>
              <w:bottom w:val="single" w:sz="4" w:space="0" w:color="auto"/>
              <w:right w:val="single" w:sz="4" w:space="0" w:color="auto"/>
            </w:tcBorders>
          </w:tcPr>
          <w:p w14:paraId="3C2D7DFC" w14:textId="77777777" w:rsidR="00D25D1B" w:rsidRPr="00FC0D87" w:rsidRDefault="00D25D1B" w:rsidP="00020859">
            <w:pPr>
              <w:keepNext/>
              <w:keepLines/>
              <w:jc w:val="center"/>
              <w:rPr>
                <w:szCs w:val="22"/>
                <w:lang w:val="ro-RO"/>
              </w:rPr>
            </w:pPr>
            <w:r w:rsidRPr="00FC0D87">
              <w:rPr>
                <w:szCs w:val="22"/>
                <w:lang w:val="ro-RO"/>
              </w:rPr>
              <w:t>dacarbazină</w:t>
            </w:r>
          </w:p>
        </w:tc>
        <w:tc>
          <w:tcPr>
            <w:tcW w:w="1658" w:type="dxa"/>
            <w:tcBorders>
              <w:top w:val="single" w:sz="4" w:space="0" w:color="auto"/>
              <w:left w:val="single" w:sz="4" w:space="0" w:color="auto"/>
              <w:bottom w:val="single" w:sz="4" w:space="0" w:color="auto"/>
              <w:right w:val="single" w:sz="4" w:space="0" w:color="auto"/>
            </w:tcBorders>
          </w:tcPr>
          <w:p w14:paraId="3846FAFF" w14:textId="77777777" w:rsidR="00D25D1B" w:rsidRPr="00FC0D87" w:rsidRDefault="00D25D1B" w:rsidP="003136B2">
            <w:pPr>
              <w:keepNext/>
              <w:keepLines/>
              <w:jc w:val="center"/>
              <w:rPr>
                <w:szCs w:val="22"/>
                <w:lang w:val="ro-RO"/>
              </w:rPr>
            </w:pPr>
            <w:r w:rsidRPr="00FC0D87">
              <w:rPr>
                <w:lang w:val="ro-RO"/>
              </w:rPr>
              <w:t>valoarea p</w:t>
            </w:r>
            <w:r w:rsidR="00BB35DB">
              <w:rPr>
                <w:lang w:val="ro-RO"/>
              </w:rPr>
              <w:t xml:space="preserve"> </w:t>
            </w:r>
            <w:r w:rsidR="00535157" w:rsidRPr="00FC0D87">
              <w:rPr>
                <w:szCs w:val="22"/>
                <w:vertAlign w:val="superscript"/>
                <w:lang w:val="ro-RO"/>
              </w:rPr>
              <w:t>(</w:t>
            </w:r>
            <w:r w:rsidR="000C30C1">
              <w:rPr>
                <w:szCs w:val="22"/>
                <w:vertAlign w:val="superscript"/>
                <w:lang w:val="ro-RO"/>
              </w:rPr>
              <w:t>x</w:t>
            </w:r>
            <w:r w:rsidRPr="00FC0D87">
              <w:rPr>
                <w:szCs w:val="22"/>
                <w:vertAlign w:val="superscript"/>
                <w:lang w:val="ro-RO"/>
              </w:rPr>
              <w:t>)</w:t>
            </w:r>
          </w:p>
        </w:tc>
      </w:tr>
      <w:tr w:rsidR="006F6AD6" w:rsidRPr="00FC0D87" w14:paraId="5ED714B6" w14:textId="77777777" w:rsidTr="006F6AD6">
        <w:trPr>
          <w:jc w:val="center"/>
        </w:trPr>
        <w:tc>
          <w:tcPr>
            <w:tcW w:w="8988" w:type="dxa"/>
            <w:gridSpan w:val="4"/>
            <w:tcBorders>
              <w:top w:val="single" w:sz="4" w:space="0" w:color="auto"/>
              <w:left w:val="single" w:sz="4" w:space="0" w:color="auto"/>
              <w:bottom w:val="single" w:sz="4" w:space="0" w:color="auto"/>
              <w:right w:val="single" w:sz="4" w:space="0" w:color="auto"/>
            </w:tcBorders>
          </w:tcPr>
          <w:p w14:paraId="2E5DC83A" w14:textId="77777777" w:rsidR="006F6AD6" w:rsidRPr="00FC0D87" w:rsidRDefault="006F6AD6" w:rsidP="000243BD">
            <w:pPr>
              <w:keepNext/>
              <w:keepLines/>
              <w:rPr>
                <w:lang w:val="ro-RO"/>
              </w:rPr>
            </w:pPr>
            <w:r>
              <w:rPr>
                <w:b/>
                <w:szCs w:val="22"/>
                <w:lang w:val="ro-RO"/>
              </w:rPr>
              <w:t>Date la data de î</w:t>
            </w:r>
            <w:r w:rsidR="00466037">
              <w:rPr>
                <w:b/>
                <w:szCs w:val="22"/>
                <w:lang w:val="ro-RO"/>
              </w:rPr>
              <w:t>ntrerupere</w:t>
            </w:r>
            <w:r w:rsidRPr="00FC0D87">
              <w:rPr>
                <w:b/>
                <w:szCs w:val="22"/>
                <w:lang w:val="ro-RO"/>
              </w:rPr>
              <w:t xml:space="preserve"> 30 decembrie </w:t>
            </w:r>
            <w:r w:rsidRPr="00466037">
              <w:rPr>
                <w:b/>
                <w:szCs w:val="22"/>
                <w:lang w:val="ro-RO"/>
              </w:rPr>
              <w:t>2010</w:t>
            </w:r>
            <w:r w:rsidR="00BB35DB">
              <w:rPr>
                <w:b/>
                <w:szCs w:val="22"/>
                <w:lang w:val="ro-RO"/>
              </w:rPr>
              <w:t xml:space="preserve"> </w:t>
            </w:r>
            <w:r w:rsidRPr="00215FA7">
              <w:rPr>
                <w:szCs w:val="22"/>
                <w:vertAlign w:val="superscript"/>
                <w:lang w:val="es-ES"/>
              </w:rPr>
              <w:t>(</w:t>
            </w:r>
            <w:r w:rsidR="000C30C1" w:rsidRPr="00215FA7">
              <w:rPr>
                <w:szCs w:val="22"/>
                <w:vertAlign w:val="superscript"/>
                <w:lang w:val="es-ES"/>
              </w:rPr>
              <w:t>y</w:t>
            </w:r>
            <w:r w:rsidRPr="00215FA7">
              <w:rPr>
                <w:szCs w:val="22"/>
                <w:vertAlign w:val="superscript"/>
                <w:lang w:val="es-ES"/>
              </w:rPr>
              <w:t>)</w:t>
            </w:r>
          </w:p>
        </w:tc>
      </w:tr>
      <w:tr w:rsidR="006F6AD6" w:rsidRPr="00FC0D87" w14:paraId="35198476" w14:textId="77777777" w:rsidTr="00801CC4">
        <w:trPr>
          <w:jc w:val="center"/>
        </w:trPr>
        <w:tc>
          <w:tcPr>
            <w:tcW w:w="2839" w:type="dxa"/>
            <w:tcBorders>
              <w:top w:val="single" w:sz="4" w:space="0" w:color="auto"/>
              <w:left w:val="single" w:sz="4" w:space="0" w:color="auto"/>
              <w:bottom w:val="single" w:sz="4" w:space="0" w:color="auto"/>
              <w:right w:val="single" w:sz="4" w:space="0" w:color="auto"/>
            </w:tcBorders>
            <w:vAlign w:val="bottom"/>
          </w:tcPr>
          <w:p w14:paraId="7C427A6E" w14:textId="77777777" w:rsidR="006F6AD6" w:rsidRPr="00FC0D87" w:rsidRDefault="006F6AD6" w:rsidP="000243BD">
            <w:pPr>
              <w:keepNext/>
              <w:keepLines/>
              <w:rPr>
                <w:szCs w:val="22"/>
                <w:lang w:val="ro-RO"/>
              </w:rPr>
            </w:pPr>
            <w:r w:rsidRPr="00FC0D87">
              <w:rPr>
                <w:szCs w:val="22"/>
                <w:lang w:val="ro-RO"/>
              </w:rPr>
              <w:t>Rata răspunsului global (IÎ 95%)</w:t>
            </w:r>
          </w:p>
        </w:tc>
        <w:tc>
          <w:tcPr>
            <w:tcW w:w="2189" w:type="dxa"/>
            <w:tcBorders>
              <w:top w:val="single" w:sz="4" w:space="0" w:color="auto"/>
              <w:left w:val="single" w:sz="4" w:space="0" w:color="auto"/>
              <w:bottom w:val="single" w:sz="4" w:space="0" w:color="auto"/>
              <w:right w:val="single" w:sz="4" w:space="0" w:color="auto"/>
            </w:tcBorders>
            <w:vAlign w:val="bottom"/>
          </w:tcPr>
          <w:p w14:paraId="1D5FD8E1" w14:textId="77777777" w:rsidR="006F6AD6" w:rsidRPr="00801CC4" w:rsidRDefault="006F6AD6" w:rsidP="00A545F6">
            <w:pPr>
              <w:keepNext/>
              <w:keepLines/>
              <w:jc w:val="center"/>
              <w:rPr>
                <w:szCs w:val="22"/>
              </w:rPr>
            </w:pPr>
            <w:r w:rsidRPr="00801CC4">
              <w:rPr>
                <w:szCs w:val="22"/>
              </w:rPr>
              <w:t>48,4%</w:t>
            </w:r>
          </w:p>
          <w:p w14:paraId="01100097" w14:textId="77777777" w:rsidR="006F6AD6" w:rsidRPr="006F6AD6" w:rsidRDefault="006F6AD6" w:rsidP="00020859">
            <w:pPr>
              <w:keepNext/>
              <w:keepLines/>
              <w:jc w:val="center"/>
              <w:rPr>
                <w:szCs w:val="22"/>
                <w:lang w:val="ro-RO"/>
              </w:rPr>
            </w:pPr>
            <w:r w:rsidRPr="00801CC4">
              <w:rPr>
                <w:szCs w:val="22"/>
              </w:rPr>
              <w:t>(41,6%</w:t>
            </w:r>
            <w:r w:rsidRPr="00801CC4">
              <w:rPr>
                <w:szCs w:val="22"/>
                <w:lang w:val="en-029"/>
              </w:rPr>
              <w:t>;</w:t>
            </w:r>
            <w:r w:rsidRPr="00801CC4">
              <w:rPr>
                <w:szCs w:val="22"/>
              </w:rPr>
              <w:t xml:space="preserve"> 55,2%)</w:t>
            </w:r>
          </w:p>
        </w:tc>
        <w:tc>
          <w:tcPr>
            <w:tcW w:w="2302" w:type="dxa"/>
            <w:tcBorders>
              <w:top w:val="single" w:sz="4" w:space="0" w:color="auto"/>
              <w:left w:val="single" w:sz="4" w:space="0" w:color="auto"/>
              <w:bottom w:val="single" w:sz="4" w:space="0" w:color="auto"/>
              <w:right w:val="single" w:sz="4" w:space="0" w:color="auto"/>
            </w:tcBorders>
            <w:vAlign w:val="bottom"/>
          </w:tcPr>
          <w:p w14:paraId="5DF353F4" w14:textId="77777777" w:rsidR="006F6AD6" w:rsidRPr="00801CC4" w:rsidRDefault="006F6AD6" w:rsidP="003136B2">
            <w:pPr>
              <w:keepNext/>
              <w:keepLines/>
              <w:jc w:val="center"/>
              <w:rPr>
                <w:szCs w:val="22"/>
              </w:rPr>
            </w:pPr>
            <w:r w:rsidRPr="00801CC4">
              <w:rPr>
                <w:szCs w:val="22"/>
              </w:rPr>
              <w:t>5,5%</w:t>
            </w:r>
          </w:p>
          <w:p w14:paraId="5AE8B332" w14:textId="77777777" w:rsidR="006F6AD6" w:rsidRPr="006F6AD6" w:rsidRDefault="006F6AD6" w:rsidP="00575945">
            <w:pPr>
              <w:keepNext/>
              <w:keepLines/>
              <w:jc w:val="center"/>
              <w:rPr>
                <w:szCs w:val="22"/>
                <w:lang w:val="ro-RO"/>
              </w:rPr>
            </w:pPr>
            <w:r w:rsidRPr="00801CC4">
              <w:rPr>
                <w:szCs w:val="22"/>
              </w:rPr>
              <w:t>(2,8%; 9,3%)</w:t>
            </w:r>
          </w:p>
        </w:tc>
        <w:tc>
          <w:tcPr>
            <w:tcW w:w="1658" w:type="dxa"/>
            <w:tcBorders>
              <w:top w:val="single" w:sz="4" w:space="0" w:color="auto"/>
              <w:left w:val="single" w:sz="4" w:space="0" w:color="auto"/>
              <w:bottom w:val="single" w:sz="4" w:space="0" w:color="auto"/>
              <w:right w:val="single" w:sz="4" w:space="0" w:color="auto"/>
            </w:tcBorders>
            <w:vAlign w:val="bottom"/>
          </w:tcPr>
          <w:p w14:paraId="2C2F7EA0" w14:textId="77777777" w:rsidR="006F6AD6" w:rsidRPr="006F6AD6" w:rsidRDefault="006F6AD6" w:rsidP="002B79DB">
            <w:pPr>
              <w:keepNext/>
              <w:keepLines/>
              <w:rPr>
                <w:lang w:val="ro-RO"/>
              </w:rPr>
            </w:pPr>
            <w:r w:rsidRPr="00801CC4">
              <w:rPr>
                <w:szCs w:val="22"/>
              </w:rPr>
              <w:t>&lt;</w:t>
            </w:r>
            <w:r w:rsidR="00A4510D">
              <w:rPr>
                <w:szCs w:val="22"/>
              </w:rPr>
              <w:t xml:space="preserve"> </w:t>
            </w:r>
            <w:r w:rsidRPr="00801CC4">
              <w:rPr>
                <w:szCs w:val="22"/>
              </w:rPr>
              <w:t>0,0001</w:t>
            </w:r>
          </w:p>
        </w:tc>
      </w:tr>
      <w:tr w:rsidR="006F6AD6" w:rsidRPr="00FC0D87" w14:paraId="02C67AF2" w14:textId="77777777" w:rsidTr="00801CC4">
        <w:trPr>
          <w:trHeight w:val="277"/>
          <w:jc w:val="center"/>
        </w:trPr>
        <w:tc>
          <w:tcPr>
            <w:tcW w:w="2839" w:type="dxa"/>
            <w:tcBorders>
              <w:top w:val="single" w:sz="4" w:space="0" w:color="auto"/>
              <w:left w:val="single" w:sz="4" w:space="0" w:color="auto"/>
              <w:bottom w:val="single" w:sz="4" w:space="0" w:color="auto"/>
              <w:right w:val="single" w:sz="4" w:space="0" w:color="auto"/>
            </w:tcBorders>
          </w:tcPr>
          <w:p w14:paraId="2EFB6F85" w14:textId="77777777" w:rsidR="006F6AD6" w:rsidRPr="00FC0D87" w:rsidRDefault="006F6AD6" w:rsidP="000243BD">
            <w:pPr>
              <w:keepNext/>
              <w:keepLines/>
              <w:rPr>
                <w:szCs w:val="22"/>
                <w:lang w:val="ro-RO"/>
              </w:rPr>
            </w:pPr>
            <w:r w:rsidRPr="00FC0D87">
              <w:rPr>
                <w:lang w:val="ro-RO"/>
              </w:rPr>
              <w:t>Supravieţuirea fără progresie</w:t>
            </w:r>
          </w:p>
          <w:p w14:paraId="7EF2142F" w14:textId="77777777" w:rsidR="006F6AD6" w:rsidRPr="00FC0D87" w:rsidRDefault="006F6AD6" w:rsidP="00A545F6">
            <w:pPr>
              <w:keepNext/>
              <w:keepLines/>
              <w:rPr>
                <w:szCs w:val="22"/>
                <w:lang w:val="ro-RO"/>
              </w:rPr>
            </w:pPr>
            <w:r w:rsidRPr="00FC0D87">
              <w:rPr>
                <w:lang w:val="ro-RO"/>
              </w:rPr>
              <w:t>Riscul Relativ</w:t>
            </w:r>
          </w:p>
          <w:p w14:paraId="27FD4B3B" w14:textId="77777777" w:rsidR="006F6AD6" w:rsidRPr="00FC0D87" w:rsidRDefault="006F6AD6" w:rsidP="00020859">
            <w:pPr>
              <w:keepNext/>
              <w:keepLines/>
              <w:rPr>
                <w:szCs w:val="22"/>
                <w:lang w:val="ro-RO"/>
              </w:rPr>
            </w:pPr>
            <w:r w:rsidRPr="00FC0D87">
              <w:rPr>
                <w:szCs w:val="22"/>
                <w:lang w:val="ro-RO"/>
              </w:rPr>
              <w:t>(IÎ 95%)</w:t>
            </w:r>
          </w:p>
        </w:tc>
        <w:tc>
          <w:tcPr>
            <w:tcW w:w="4491" w:type="dxa"/>
            <w:gridSpan w:val="2"/>
            <w:tcBorders>
              <w:top w:val="single" w:sz="4" w:space="0" w:color="auto"/>
              <w:left w:val="single" w:sz="4" w:space="0" w:color="auto"/>
              <w:bottom w:val="single" w:sz="4" w:space="0" w:color="auto"/>
              <w:right w:val="single" w:sz="4" w:space="0" w:color="auto"/>
            </w:tcBorders>
            <w:vAlign w:val="bottom"/>
          </w:tcPr>
          <w:p w14:paraId="3B3BEF86" w14:textId="77777777" w:rsidR="006F6AD6" w:rsidRPr="00FC0D87" w:rsidRDefault="006F6AD6" w:rsidP="003136B2">
            <w:pPr>
              <w:keepNext/>
              <w:keepLines/>
              <w:jc w:val="center"/>
              <w:rPr>
                <w:szCs w:val="22"/>
                <w:lang w:val="ro-RO"/>
              </w:rPr>
            </w:pPr>
            <w:r w:rsidRPr="00FC0D87">
              <w:rPr>
                <w:szCs w:val="22"/>
                <w:lang w:val="ro-RO"/>
              </w:rPr>
              <w:t>0,26</w:t>
            </w:r>
          </w:p>
          <w:p w14:paraId="0560C066" w14:textId="77777777" w:rsidR="006F6AD6" w:rsidRPr="00FC0D87" w:rsidRDefault="006F6AD6" w:rsidP="00575945">
            <w:pPr>
              <w:keepNext/>
              <w:keepLines/>
              <w:jc w:val="center"/>
              <w:rPr>
                <w:szCs w:val="22"/>
                <w:lang w:val="ro-RO"/>
              </w:rPr>
            </w:pPr>
            <w:r w:rsidRPr="00FC0D87">
              <w:rPr>
                <w:szCs w:val="22"/>
                <w:lang w:val="ro-RO"/>
              </w:rPr>
              <w:t>(0,20; 0,33)</w:t>
            </w:r>
          </w:p>
        </w:tc>
        <w:tc>
          <w:tcPr>
            <w:tcW w:w="1658" w:type="dxa"/>
            <w:tcBorders>
              <w:top w:val="single" w:sz="4" w:space="0" w:color="auto"/>
              <w:left w:val="single" w:sz="4" w:space="0" w:color="auto"/>
              <w:bottom w:val="single" w:sz="4" w:space="0" w:color="auto"/>
              <w:right w:val="single" w:sz="4" w:space="0" w:color="auto"/>
            </w:tcBorders>
            <w:vAlign w:val="bottom"/>
          </w:tcPr>
          <w:p w14:paraId="6BC1BEED" w14:textId="77777777" w:rsidR="006F6AD6" w:rsidRPr="00FC0D87" w:rsidRDefault="006F6AD6" w:rsidP="002B79DB">
            <w:pPr>
              <w:keepNext/>
              <w:keepLines/>
              <w:rPr>
                <w:szCs w:val="22"/>
                <w:lang w:val="ro-RO"/>
              </w:rPr>
            </w:pPr>
            <w:r w:rsidRPr="00FC0D87">
              <w:rPr>
                <w:szCs w:val="22"/>
                <w:lang w:val="ro-RO"/>
              </w:rPr>
              <w:t>&lt; 0,0001</w:t>
            </w:r>
          </w:p>
        </w:tc>
      </w:tr>
      <w:tr w:rsidR="006F6AD6" w:rsidRPr="00FC0D87" w14:paraId="1BDFA1A5" w14:textId="77777777" w:rsidTr="00801CC4">
        <w:trPr>
          <w:trHeight w:val="277"/>
          <w:jc w:val="center"/>
        </w:trPr>
        <w:tc>
          <w:tcPr>
            <w:tcW w:w="2839" w:type="dxa"/>
            <w:tcBorders>
              <w:top w:val="single" w:sz="4" w:space="0" w:color="auto"/>
              <w:left w:val="single" w:sz="4" w:space="0" w:color="auto"/>
              <w:bottom w:val="single" w:sz="4" w:space="0" w:color="auto"/>
              <w:right w:val="single" w:sz="4" w:space="0" w:color="auto"/>
            </w:tcBorders>
            <w:vAlign w:val="bottom"/>
          </w:tcPr>
          <w:p w14:paraId="1367384F" w14:textId="77777777" w:rsidR="006F6AD6" w:rsidRPr="00466037" w:rsidRDefault="006F6AD6" w:rsidP="000243BD">
            <w:pPr>
              <w:keepNext/>
              <w:keepLines/>
              <w:rPr>
                <w:szCs w:val="22"/>
                <w:lang w:val="ro-RO"/>
              </w:rPr>
            </w:pPr>
            <w:r w:rsidRPr="00801CC4">
              <w:rPr>
                <w:szCs w:val="22"/>
              </w:rPr>
              <w:t>Num</w:t>
            </w:r>
            <w:r w:rsidRPr="00801CC4">
              <w:rPr>
                <w:szCs w:val="22"/>
                <w:lang w:val="ro-RO"/>
              </w:rPr>
              <w:t>ăr de evenimente</w:t>
            </w:r>
            <w:r w:rsidR="004D646C">
              <w:rPr>
                <w:szCs w:val="22"/>
                <w:lang w:val="ro-RO"/>
              </w:rPr>
              <w:t xml:space="preserve"> </w:t>
            </w:r>
            <w:r w:rsidRPr="00801CC4">
              <w:rPr>
                <w:szCs w:val="22"/>
              </w:rPr>
              <w:t>(%)</w:t>
            </w:r>
          </w:p>
        </w:tc>
        <w:tc>
          <w:tcPr>
            <w:tcW w:w="2189" w:type="dxa"/>
            <w:tcBorders>
              <w:top w:val="single" w:sz="4" w:space="0" w:color="auto"/>
              <w:left w:val="single" w:sz="4" w:space="0" w:color="auto"/>
              <w:bottom w:val="single" w:sz="4" w:space="0" w:color="auto"/>
              <w:right w:val="single" w:sz="4" w:space="0" w:color="auto"/>
            </w:tcBorders>
            <w:vAlign w:val="bottom"/>
          </w:tcPr>
          <w:p w14:paraId="79E7F07C" w14:textId="77777777" w:rsidR="006F6AD6" w:rsidRPr="00466037" w:rsidRDefault="006F6AD6" w:rsidP="00A545F6">
            <w:pPr>
              <w:keepNext/>
              <w:keepLines/>
              <w:jc w:val="center"/>
              <w:rPr>
                <w:szCs w:val="22"/>
                <w:lang w:val="ro-RO"/>
              </w:rPr>
            </w:pPr>
            <w:r w:rsidRPr="00801CC4">
              <w:rPr>
                <w:szCs w:val="22"/>
              </w:rPr>
              <w:t>104 (38%)</w:t>
            </w:r>
          </w:p>
        </w:tc>
        <w:tc>
          <w:tcPr>
            <w:tcW w:w="2302" w:type="dxa"/>
            <w:tcBorders>
              <w:top w:val="single" w:sz="4" w:space="0" w:color="auto"/>
              <w:left w:val="single" w:sz="4" w:space="0" w:color="auto"/>
              <w:bottom w:val="single" w:sz="4" w:space="0" w:color="auto"/>
              <w:right w:val="single" w:sz="4" w:space="0" w:color="auto"/>
            </w:tcBorders>
            <w:vAlign w:val="bottom"/>
          </w:tcPr>
          <w:p w14:paraId="5201C852" w14:textId="77777777" w:rsidR="006F6AD6" w:rsidRPr="00466037" w:rsidRDefault="006F6AD6" w:rsidP="00020859">
            <w:pPr>
              <w:keepNext/>
              <w:keepLines/>
              <w:jc w:val="center"/>
              <w:rPr>
                <w:szCs w:val="22"/>
                <w:lang w:val="ro-RO"/>
              </w:rPr>
            </w:pPr>
            <w:r w:rsidRPr="00801CC4">
              <w:rPr>
                <w:szCs w:val="22"/>
              </w:rPr>
              <w:t>182 (66%)</w:t>
            </w:r>
          </w:p>
        </w:tc>
        <w:tc>
          <w:tcPr>
            <w:tcW w:w="1658" w:type="dxa"/>
            <w:tcBorders>
              <w:top w:val="single" w:sz="4" w:space="0" w:color="auto"/>
              <w:left w:val="single" w:sz="4" w:space="0" w:color="auto"/>
              <w:bottom w:val="single" w:sz="4" w:space="0" w:color="auto"/>
              <w:right w:val="single" w:sz="4" w:space="0" w:color="auto"/>
            </w:tcBorders>
            <w:vAlign w:val="bottom"/>
          </w:tcPr>
          <w:p w14:paraId="296ED49F" w14:textId="77777777" w:rsidR="006F6AD6" w:rsidRPr="00FC0D87" w:rsidRDefault="006F6AD6" w:rsidP="003136B2">
            <w:pPr>
              <w:keepNext/>
              <w:keepLines/>
              <w:rPr>
                <w:szCs w:val="22"/>
                <w:lang w:val="ro-RO"/>
              </w:rPr>
            </w:pPr>
          </w:p>
        </w:tc>
      </w:tr>
      <w:tr w:rsidR="00466037" w:rsidRPr="00FC0D87" w14:paraId="596AD3BE" w14:textId="77777777" w:rsidTr="00F33144">
        <w:trPr>
          <w:trHeight w:val="277"/>
          <w:jc w:val="center"/>
        </w:trPr>
        <w:tc>
          <w:tcPr>
            <w:tcW w:w="2839" w:type="dxa"/>
            <w:tcBorders>
              <w:top w:val="single" w:sz="4" w:space="0" w:color="auto"/>
              <w:left w:val="single" w:sz="4" w:space="0" w:color="auto"/>
              <w:bottom w:val="single" w:sz="4" w:space="0" w:color="auto"/>
              <w:right w:val="single" w:sz="4" w:space="0" w:color="auto"/>
            </w:tcBorders>
            <w:vAlign w:val="bottom"/>
          </w:tcPr>
          <w:p w14:paraId="6D48EE29" w14:textId="77777777" w:rsidR="00466037" w:rsidRPr="0098505E" w:rsidRDefault="00466037" w:rsidP="000243BD">
            <w:pPr>
              <w:keepNext/>
              <w:keepLines/>
              <w:rPr>
                <w:szCs w:val="22"/>
              </w:rPr>
            </w:pPr>
            <w:r w:rsidRPr="00466037">
              <w:rPr>
                <w:szCs w:val="22"/>
              </w:rPr>
              <w:t xml:space="preserve">SFP </w:t>
            </w:r>
            <w:proofErr w:type="spellStart"/>
            <w:r w:rsidRPr="00466037">
              <w:rPr>
                <w:szCs w:val="22"/>
              </w:rPr>
              <w:t>median</w:t>
            </w:r>
            <w:r w:rsidRPr="0098505E">
              <w:rPr>
                <w:szCs w:val="22"/>
              </w:rPr>
              <w:t>ă</w:t>
            </w:r>
            <w:proofErr w:type="spellEnd"/>
            <w:r w:rsidRPr="0098505E">
              <w:rPr>
                <w:szCs w:val="22"/>
              </w:rPr>
              <w:t xml:space="preserve"> (</w:t>
            </w:r>
            <w:proofErr w:type="spellStart"/>
            <w:r w:rsidRPr="0098505E">
              <w:rPr>
                <w:szCs w:val="22"/>
              </w:rPr>
              <w:t>luni</w:t>
            </w:r>
            <w:proofErr w:type="spellEnd"/>
            <w:r w:rsidRPr="0098505E">
              <w:rPr>
                <w:szCs w:val="22"/>
              </w:rPr>
              <w:t>)</w:t>
            </w:r>
          </w:p>
          <w:p w14:paraId="21E59614" w14:textId="77777777" w:rsidR="00466037" w:rsidRPr="00801CC4" w:rsidRDefault="00466037" w:rsidP="00A545F6">
            <w:pPr>
              <w:keepNext/>
              <w:keepLines/>
              <w:rPr>
                <w:szCs w:val="22"/>
              </w:rPr>
            </w:pPr>
            <w:r w:rsidRPr="0098505E">
              <w:rPr>
                <w:szCs w:val="22"/>
              </w:rPr>
              <w:t>(</w:t>
            </w:r>
            <w:r w:rsidRPr="0098505E">
              <w:rPr>
                <w:szCs w:val="22"/>
                <w:lang w:val="ro-RO"/>
              </w:rPr>
              <w:t>IÎ 95%</w:t>
            </w:r>
            <w:r w:rsidRPr="0098505E">
              <w:rPr>
                <w:szCs w:val="22"/>
              </w:rPr>
              <w:t>)</w:t>
            </w:r>
          </w:p>
        </w:tc>
        <w:tc>
          <w:tcPr>
            <w:tcW w:w="2189" w:type="dxa"/>
            <w:tcBorders>
              <w:top w:val="single" w:sz="4" w:space="0" w:color="auto"/>
              <w:left w:val="single" w:sz="4" w:space="0" w:color="auto"/>
              <w:bottom w:val="single" w:sz="4" w:space="0" w:color="auto"/>
              <w:right w:val="single" w:sz="4" w:space="0" w:color="auto"/>
            </w:tcBorders>
            <w:vAlign w:val="bottom"/>
          </w:tcPr>
          <w:p w14:paraId="7FBB486A" w14:textId="77777777" w:rsidR="00466037" w:rsidRPr="00801CC4" w:rsidRDefault="00466037" w:rsidP="00020859">
            <w:pPr>
              <w:keepNext/>
              <w:keepLines/>
              <w:jc w:val="center"/>
              <w:rPr>
                <w:szCs w:val="22"/>
              </w:rPr>
            </w:pPr>
            <w:r w:rsidRPr="00801CC4">
              <w:rPr>
                <w:szCs w:val="22"/>
              </w:rPr>
              <w:t>5,32</w:t>
            </w:r>
          </w:p>
          <w:p w14:paraId="4ED611D4" w14:textId="77777777" w:rsidR="00466037" w:rsidRPr="00801CC4" w:rsidRDefault="00466037" w:rsidP="003136B2">
            <w:pPr>
              <w:keepNext/>
              <w:keepLines/>
              <w:jc w:val="center"/>
              <w:rPr>
                <w:szCs w:val="22"/>
              </w:rPr>
            </w:pPr>
            <w:r w:rsidRPr="00801CC4">
              <w:rPr>
                <w:szCs w:val="22"/>
              </w:rPr>
              <w:t>(4,86; 6,57)</w:t>
            </w:r>
          </w:p>
        </w:tc>
        <w:tc>
          <w:tcPr>
            <w:tcW w:w="2302" w:type="dxa"/>
            <w:tcBorders>
              <w:top w:val="single" w:sz="4" w:space="0" w:color="auto"/>
              <w:left w:val="single" w:sz="4" w:space="0" w:color="auto"/>
              <w:bottom w:val="single" w:sz="4" w:space="0" w:color="auto"/>
              <w:right w:val="single" w:sz="4" w:space="0" w:color="auto"/>
            </w:tcBorders>
            <w:vAlign w:val="bottom"/>
          </w:tcPr>
          <w:p w14:paraId="0576CDA8" w14:textId="77777777" w:rsidR="00466037" w:rsidRPr="00801CC4" w:rsidRDefault="00466037" w:rsidP="00575945">
            <w:pPr>
              <w:keepNext/>
              <w:keepLines/>
              <w:jc w:val="center"/>
              <w:rPr>
                <w:szCs w:val="22"/>
              </w:rPr>
            </w:pPr>
            <w:r w:rsidRPr="00801CC4">
              <w:rPr>
                <w:szCs w:val="22"/>
              </w:rPr>
              <w:t>1,61</w:t>
            </w:r>
          </w:p>
          <w:p w14:paraId="39BC5F21" w14:textId="77777777" w:rsidR="00466037" w:rsidRPr="00801CC4" w:rsidRDefault="00466037" w:rsidP="002B79DB">
            <w:pPr>
              <w:keepNext/>
              <w:keepLines/>
              <w:jc w:val="center"/>
              <w:rPr>
                <w:szCs w:val="22"/>
              </w:rPr>
            </w:pPr>
            <w:r w:rsidRPr="00801CC4">
              <w:rPr>
                <w:szCs w:val="22"/>
              </w:rPr>
              <w:t>(1</w:t>
            </w:r>
            <w:r w:rsidR="005A735B">
              <w:rPr>
                <w:szCs w:val="22"/>
              </w:rPr>
              <w:t>,</w:t>
            </w:r>
            <w:r w:rsidRPr="00801CC4">
              <w:rPr>
                <w:szCs w:val="22"/>
              </w:rPr>
              <w:t>58; 1,74)</w:t>
            </w:r>
          </w:p>
        </w:tc>
        <w:tc>
          <w:tcPr>
            <w:tcW w:w="1658" w:type="dxa"/>
            <w:tcBorders>
              <w:top w:val="single" w:sz="4" w:space="0" w:color="auto"/>
              <w:left w:val="single" w:sz="4" w:space="0" w:color="auto"/>
              <w:bottom w:val="single" w:sz="4" w:space="0" w:color="auto"/>
              <w:right w:val="single" w:sz="4" w:space="0" w:color="auto"/>
            </w:tcBorders>
            <w:vAlign w:val="bottom"/>
          </w:tcPr>
          <w:p w14:paraId="0A9A3834" w14:textId="77777777" w:rsidR="00466037" w:rsidRPr="00FC0D87" w:rsidRDefault="00466037" w:rsidP="003D18F2">
            <w:pPr>
              <w:keepNext/>
              <w:keepLines/>
              <w:rPr>
                <w:szCs w:val="22"/>
                <w:lang w:val="ro-RO"/>
              </w:rPr>
            </w:pPr>
          </w:p>
        </w:tc>
      </w:tr>
      <w:tr w:rsidR="006F6AD6" w:rsidRPr="00FC0D87" w14:paraId="1D7BC882" w14:textId="77777777" w:rsidTr="00F33144">
        <w:trPr>
          <w:trHeight w:val="277"/>
          <w:jc w:val="center"/>
        </w:trPr>
        <w:tc>
          <w:tcPr>
            <w:tcW w:w="8988" w:type="dxa"/>
            <w:gridSpan w:val="4"/>
            <w:tcBorders>
              <w:top w:val="single" w:sz="4" w:space="0" w:color="auto"/>
              <w:left w:val="single" w:sz="4" w:space="0" w:color="auto"/>
              <w:bottom w:val="single" w:sz="4" w:space="0" w:color="auto"/>
              <w:right w:val="single" w:sz="4" w:space="0" w:color="auto"/>
            </w:tcBorders>
            <w:vAlign w:val="bottom"/>
          </w:tcPr>
          <w:p w14:paraId="724A0A58" w14:textId="77777777" w:rsidR="006F6AD6" w:rsidRPr="00FC0D87" w:rsidRDefault="006F6AD6" w:rsidP="000C30C1">
            <w:pPr>
              <w:keepNext/>
              <w:keepLines/>
              <w:rPr>
                <w:szCs w:val="22"/>
                <w:lang w:val="ro-RO"/>
              </w:rPr>
            </w:pPr>
            <w:r w:rsidRPr="008F2932">
              <w:rPr>
                <w:b/>
                <w:szCs w:val="22"/>
                <w:lang w:val="fr-FR"/>
              </w:rPr>
              <w:t xml:space="preserve">Date la data de </w:t>
            </w:r>
            <w:proofErr w:type="spellStart"/>
            <w:r w:rsidRPr="008F2932">
              <w:rPr>
                <w:b/>
                <w:szCs w:val="22"/>
                <w:lang w:val="fr-FR"/>
              </w:rPr>
              <w:t>întrerupere</w:t>
            </w:r>
            <w:proofErr w:type="spellEnd"/>
            <w:r w:rsidRPr="008F2932">
              <w:rPr>
                <w:b/>
                <w:szCs w:val="22"/>
                <w:lang w:val="fr-FR"/>
              </w:rPr>
              <w:t xml:space="preserve"> 1 </w:t>
            </w:r>
            <w:proofErr w:type="spellStart"/>
            <w:r w:rsidRPr="008F2932">
              <w:rPr>
                <w:b/>
                <w:szCs w:val="22"/>
                <w:lang w:val="fr-FR"/>
              </w:rPr>
              <w:t>februarie</w:t>
            </w:r>
            <w:proofErr w:type="spellEnd"/>
            <w:r w:rsidRPr="008F2932">
              <w:rPr>
                <w:b/>
                <w:szCs w:val="22"/>
                <w:lang w:val="fr-FR"/>
              </w:rPr>
              <w:t xml:space="preserve"> 2012</w:t>
            </w:r>
            <w:r w:rsidR="00BB35DB">
              <w:rPr>
                <w:b/>
                <w:szCs w:val="22"/>
                <w:lang w:val="fr-FR"/>
              </w:rPr>
              <w:t xml:space="preserve"> </w:t>
            </w:r>
            <w:r w:rsidR="0098505E" w:rsidRPr="008F2932">
              <w:rPr>
                <w:szCs w:val="22"/>
                <w:vertAlign w:val="superscript"/>
                <w:lang w:val="fr-FR"/>
              </w:rPr>
              <w:t>(</w:t>
            </w:r>
            <w:r w:rsidR="000C30C1">
              <w:rPr>
                <w:szCs w:val="22"/>
                <w:vertAlign w:val="superscript"/>
                <w:lang w:val="fr-FR"/>
              </w:rPr>
              <w:t>z</w:t>
            </w:r>
            <w:r w:rsidRPr="008F2932">
              <w:rPr>
                <w:szCs w:val="22"/>
                <w:vertAlign w:val="superscript"/>
                <w:lang w:val="fr-FR"/>
              </w:rPr>
              <w:t>)</w:t>
            </w:r>
          </w:p>
        </w:tc>
      </w:tr>
      <w:tr w:rsidR="00466037" w:rsidRPr="00FC0D87" w14:paraId="2D7B7765" w14:textId="77777777" w:rsidTr="00466037">
        <w:trPr>
          <w:trHeight w:val="277"/>
          <w:jc w:val="center"/>
        </w:trPr>
        <w:tc>
          <w:tcPr>
            <w:tcW w:w="2839" w:type="dxa"/>
            <w:tcBorders>
              <w:top w:val="single" w:sz="4" w:space="0" w:color="auto"/>
              <w:left w:val="single" w:sz="4" w:space="0" w:color="auto"/>
              <w:bottom w:val="single" w:sz="4" w:space="0" w:color="auto"/>
              <w:right w:val="single" w:sz="4" w:space="0" w:color="auto"/>
            </w:tcBorders>
          </w:tcPr>
          <w:p w14:paraId="30C7E47E" w14:textId="77777777" w:rsidR="00466037" w:rsidRPr="00801CC4" w:rsidRDefault="00466037" w:rsidP="00D97FD9">
            <w:pPr>
              <w:rPr>
                <w:szCs w:val="22"/>
              </w:rPr>
            </w:pPr>
            <w:proofErr w:type="spellStart"/>
            <w:r w:rsidRPr="00801CC4">
              <w:rPr>
                <w:szCs w:val="22"/>
              </w:rPr>
              <w:t>Supravieţuirea</w:t>
            </w:r>
            <w:proofErr w:type="spellEnd"/>
            <w:r w:rsidRPr="00801CC4">
              <w:rPr>
                <w:szCs w:val="22"/>
              </w:rPr>
              <w:t xml:space="preserve"> </w:t>
            </w:r>
            <w:proofErr w:type="spellStart"/>
            <w:r w:rsidRPr="00801CC4">
              <w:rPr>
                <w:szCs w:val="22"/>
              </w:rPr>
              <w:t>fără</w:t>
            </w:r>
            <w:proofErr w:type="spellEnd"/>
            <w:r w:rsidRPr="00801CC4">
              <w:rPr>
                <w:szCs w:val="22"/>
              </w:rPr>
              <w:t xml:space="preserve"> </w:t>
            </w:r>
            <w:proofErr w:type="spellStart"/>
            <w:r w:rsidRPr="00801CC4">
              <w:rPr>
                <w:szCs w:val="22"/>
              </w:rPr>
              <w:t>progresie</w:t>
            </w:r>
            <w:proofErr w:type="spellEnd"/>
            <w:r w:rsidRPr="00801CC4">
              <w:rPr>
                <w:szCs w:val="22"/>
              </w:rPr>
              <w:t xml:space="preserve"> </w:t>
            </w:r>
          </w:p>
          <w:p w14:paraId="7F957143" w14:textId="77777777" w:rsidR="00466037" w:rsidRPr="00801CC4" w:rsidRDefault="00466037" w:rsidP="00B7731A">
            <w:pPr>
              <w:rPr>
                <w:szCs w:val="22"/>
              </w:rPr>
            </w:pPr>
            <w:proofErr w:type="spellStart"/>
            <w:r w:rsidRPr="00801CC4">
              <w:rPr>
                <w:szCs w:val="22"/>
              </w:rPr>
              <w:t>Riscul</w:t>
            </w:r>
            <w:proofErr w:type="spellEnd"/>
            <w:r w:rsidRPr="00801CC4">
              <w:rPr>
                <w:szCs w:val="22"/>
              </w:rPr>
              <w:t xml:space="preserve"> </w:t>
            </w:r>
            <w:proofErr w:type="spellStart"/>
            <w:r w:rsidRPr="00801CC4">
              <w:rPr>
                <w:szCs w:val="22"/>
              </w:rPr>
              <w:t>Relativ</w:t>
            </w:r>
            <w:proofErr w:type="spellEnd"/>
          </w:p>
          <w:p w14:paraId="23272016" w14:textId="77777777" w:rsidR="00466037" w:rsidRPr="00801CC4" w:rsidRDefault="00466037" w:rsidP="00886BEB">
            <w:pPr>
              <w:rPr>
                <w:szCs w:val="22"/>
              </w:rPr>
            </w:pPr>
            <w:r w:rsidRPr="00801CC4">
              <w:rPr>
                <w:szCs w:val="22"/>
              </w:rPr>
              <w:t>(IÎ 95%)</w:t>
            </w:r>
          </w:p>
        </w:tc>
        <w:tc>
          <w:tcPr>
            <w:tcW w:w="4491" w:type="dxa"/>
            <w:gridSpan w:val="2"/>
            <w:tcBorders>
              <w:top w:val="single" w:sz="4" w:space="0" w:color="auto"/>
              <w:left w:val="single" w:sz="4" w:space="0" w:color="auto"/>
              <w:bottom w:val="single" w:sz="4" w:space="0" w:color="auto"/>
              <w:right w:val="single" w:sz="4" w:space="0" w:color="auto"/>
            </w:tcBorders>
          </w:tcPr>
          <w:p w14:paraId="2F06B280" w14:textId="77777777" w:rsidR="00466037" w:rsidRPr="00801CC4" w:rsidRDefault="00466037" w:rsidP="00886BEB">
            <w:pPr>
              <w:jc w:val="center"/>
              <w:rPr>
                <w:szCs w:val="22"/>
              </w:rPr>
            </w:pPr>
          </w:p>
          <w:p w14:paraId="2EFAAF6B" w14:textId="77777777" w:rsidR="00466037" w:rsidRPr="00801CC4" w:rsidRDefault="00466037" w:rsidP="00757C20">
            <w:pPr>
              <w:spacing w:line="280" w:lineRule="atLeast"/>
              <w:jc w:val="center"/>
              <w:rPr>
                <w:szCs w:val="22"/>
              </w:rPr>
            </w:pPr>
            <w:r w:rsidRPr="00801CC4">
              <w:rPr>
                <w:szCs w:val="22"/>
              </w:rPr>
              <w:t>0,38</w:t>
            </w:r>
          </w:p>
          <w:p w14:paraId="62286A52" w14:textId="77777777" w:rsidR="00466037" w:rsidRPr="00801CC4" w:rsidRDefault="00466037" w:rsidP="00311B80">
            <w:pPr>
              <w:jc w:val="center"/>
              <w:rPr>
                <w:szCs w:val="22"/>
              </w:rPr>
            </w:pPr>
            <w:r w:rsidRPr="00801CC4">
              <w:rPr>
                <w:szCs w:val="22"/>
              </w:rPr>
              <w:t>(0,32</w:t>
            </w:r>
            <w:r w:rsidR="005A735B">
              <w:rPr>
                <w:szCs w:val="22"/>
              </w:rPr>
              <w:t>;</w:t>
            </w:r>
            <w:r w:rsidRPr="00801CC4">
              <w:rPr>
                <w:szCs w:val="22"/>
              </w:rPr>
              <w:t xml:space="preserve"> 0,46)</w:t>
            </w:r>
          </w:p>
        </w:tc>
        <w:tc>
          <w:tcPr>
            <w:tcW w:w="1658" w:type="dxa"/>
            <w:tcBorders>
              <w:top w:val="single" w:sz="4" w:space="0" w:color="auto"/>
              <w:left w:val="single" w:sz="4" w:space="0" w:color="auto"/>
              <w:bottom w:val="single" w:sz="4" w:space="0" w:color="auto"/>
              <w:right w:val="single" w:sz="4" w:space="0" w:color="auto"/>
            </w:tcBorders>
            <w:vAlign w:val="bottom"/>
          </w:tcPr>
          <w:p w14:paraId="4383AC72" w14:textId="77777777" w:rsidR="00466037" w:rsidRPr="00801CC4" w:rsidRDefault="00C4255F" w:rsidP="00311B80">
            <w:pPr>
              <w:rPr>
                <w:szCs w:val="22"/>
              </w:rPr>
            </w:pPr>
            <w:r w:rsidRPr="00C4255F">
              <w:rPr>
                <w:szCs w:val="22"/>
              </w:rPr>
              <w:t>&lt;</w:t>
            </w:r>
            <w:r w:rsidR="00A4510D">
              <w:rPr>
                <w:szCs w:val="22"/>
              </w:rPr>
              <w:t xml:space="preserve"> </w:t>
            </w:r>
            <w:r w:rsidRPr="00C4255F">
              <w:rPr>
                <w:szCs w:val="22"/>
              </w:rPr>
              <w:t>0</w:t>
            </w:r>
            <w:r>
              <w:rPr>
                <w:szCs w:val="22"/>
              </w:rPr>
              <w:t>,</w:t>
            </w:r>
            <w:r w:rsidR="00466037" w:rsidRPr="00801CC4">
              <w:rPr>
                <w:szCs w:val="22"/>
              </w:rPr>
              <w:t>0001</w:t>
            </w:r>
          </w:p>
        </w:tc>
      </w:tr>
      <w:tr w:rsidR="00466037" w:rsidRPr="00FC0D87" w14:paraId="418CBCEA" w14:textId="77777777" w:rsidTr="00801CC4">
        <w:trPr>
          <w:jc w:val="center"/>
        </w:trPr>
        <w:tc>
          <w:tcPr>
            <w:tcW w:w="2839" w:type="dxa"/>
            <w:tcBorders>
              <w:top w:val="single" w:sz="4" w:space="0" w:color="auto"/>
              <w:left w:val="single" w:sz="4" w:space="0" w:color="auto"/>
              <w:bottom w:val="single" w:sz="4" w:space="0" w:color="auto"/>
              <w:right w:val="single" w:sz="4" w:space="0" w:color="auto"/>
            </w:tcBorders>
          </w:tcPr>
          <w:p w14:paraId="74A01955" w14:textId="77777777" w:rsidR="00466037" w:rsidRPr="00801CC4" w:rsidRDefault="00466037" w:rsidP="00D97FD9">
            <w:pPr>
              <w:rPr>
                <w:szCs w:val="22"/>
              </w:rPr>
            </w:pPr>
            <w:proofErr w:type="spellStart"/>
            <w:r w:rsidRPr="00801CC4">
              <w:rPr>
                <w:szCs w:val="22"/>
              </w:rPr>
              <w:t>Număr</w:t>
            </w:r>
            <w:proofErr w:type="spellEnd"/>
            <w:r w:rsidRPr="00801CC4">
              <w:rPr>
                <w:szCs w:val="22"/>
              </w:rPr>
              <w:t xml:space="preserve"> de </w:t>
            </w:r>
            <w:proofErr w:type="spellStart"/>
            <w:r w:rsidRPr="00801CC4">
              <w:rPr>
                <w:szCs w:val="22"/>
              </w:rPr>
              <w:t>evenimente</w:t>
            </w:r>
            <w:proofErr w:type="spellEnd"/>
            <w:r w:rsidRPr="00801CC4">
              <w:rPr>
                <w:szCs w:val="22"/>
              </w:rPr>
              <w:t xml:space="preserve"> (%)</w:t>
            </w:r>
          </w:p>
        </w:tc>
        <w:tc>
          <w:tcPr>
            <w:tcW w:w="2189" w:type="dxa"/>
            <w:tcBorders>
              <w:top w:val="single" w:sz="4" w:space="0" w:color="auto"/>
              <w:left w:val="single" w:sz="4" w:space="0" w:color="auto"/>
              <w:bottom w:val="single" w:sz="4" w:space="0" w:color="auto"/>
              <w:right w:val="single" w:sz="4" w:space="0" w:color="auto"/>
            </w:tcBorders>
          </w:tcPr>
          <w:p w14:paraId="3CF8C232" w14:textId="77777777" w:rsidR="00466037" w:rsidRPr="00801CC4" w:rsidRDefault="00466037" w:rsidP="00B7731A">
            <w:pPr>
              <w:jc w:val="center"/>
              <w:rPr>
                <w:szCs w:val="22"/>
              </w:rPr>
            </w:pPr>
            <w:r w:rsidRPr="0098505E">
              <w:rPr>
                <w:szCs w:val="22"/>
              </w:rPr>
              <w:t>277 (82%)</w:t>
            </w:r>
          </w:p>
        </w:tc>
        <w:tc>
          <w:tcPr>
            <w:tcW w:w="2302" w:type="dxa"/>
            <w:tcBorders>
              <w:top w:val="single" w:sz="4" w:space="0" w:color="auto"/>
              <w:left w:val="single" w:sz="4" w:space="0" w:color="auto"/>
              <w:bottom w:val="single" w:sz="4" w:space="0" w:color="auto"/>
              <w:right w:val="single" w:sz="4" w:space="0" w:color="auto"/>
            </w:tcBorders>
          </w:tcPr>
          <w:p w14:paraId="2E3EDCCB" w14:textId="77777777" w:rsidR="00466037" w:rsidRPr="00801CC4" w:rsidRDefault="00466037" w:rsidP="00886BEB">
            <w:pPr>
              <w:jc w:val="center"/>
              <w:rPr>
                <w:szCs w:val="22"/>
              </w:rPr>
            </w:pPr>
            <w:r w:rsidRPr="0098505E">
              <w:rPr>
                <w:szCs w:val="22"/>
              </w:rPr>
              <w:t>273 (81%)</w:t>
            </w:r>
          </w:p>
        </w:tc>
        <w:tc>
          <w:tcPr>
            <w:tcW w:w="1658" w:type="dxa"/>
            <w:tcBorders>
              <w:top w:val="single" w:sz="4" w:space="0" w:color="auto"/>
              <w:left w:val="single" w:sz="4" w:space="0" w:color="auto"/>
              <w:bottom w:val="single" w:sz="4" w:space="0" w:color="auto"/>
              <w:right w:val="single" w:sz="4" w:space="0" w:color="auto"/>
            </w:tcBorders>
            <w:vAlign w:val="bottom"/>
          </w:tcPr>
          <w:p w14:paraId="3CA92F6A" w14:textId="77777777" w:rsidR="00466037" w:rsidRPr="00801CC4" w:rsidRDefault="00466037" w:rsidP="00886BEB">
            <w:pPr>
              <w:rPr>
                <w:szCs w:val="22"/>
              </w:rPr>
            </w:pPr>
          </w:p>
        </w:tc>
      </w:tr>
      <w:tr w:rsidR="00466037" w:rsidRPr="00FC0D87" w14:paraId="6A387121" w14:textId="77777777" w:rsidTr="00801CC4">
        <w:trPr>
          <w:jc w:val="center"/>
        </w:trPr>
        <w:tc>
          <w:tcPr>
            <w:tcW w:w="2839" w:type="dxa"/>
            <w:tcBorders>
              <w:top w:val="single" w:sz="4" w:space="0" w:color="auto"/>
              <w:left w:val="single" w:sz="4" w:space="0" w:color="auto"/>
              <w:bottom w:val="single" w:sz="4" w:space="0" w:color="auto"/>
              <w:right w:val="single" w:sz="4" w:space="0" w:color="auto"/>
            </w:tcBorders>
            <w:vAlign w:val="bottom"/>
          </w:tcPr>
          <w:p w14:paraId="4F383AD1" w14:textId="77777777" w:rsidR="00466037" w:rsidRPr="00801CC4" w:rsidRDefault="00466037" w:rsidP="00D97FD9">
            <w:pPr>
              <w:rPr>
                <w:szCs w:val="22"/>
              </w:rPr>
            </w:pPr>
            <w:r w:rsidRPr="00801CC4">
              <w:rPr>
                <w:szCs w:val="22"/>
              </w:rPr>
              <w:t xml:space="preserve">SFP </w:t>
            </w:r>
            <w:proofErr w:type="spellStart"/>
            <w:r w:rsidRPr="00801CC4">
              <w:rPr>
                <w:szCs w:val="22"/>
              </w:rPr>
              <w:t>mediană</w:t>
            </w:r>
            <w:proofErr w:type="spellEnd"/>
            <w:r w:rsidRPr="00801CC4">
              <w:rPr>
                <w:szCs w:val="22"/>
              </w:rPr>
              <w:t xml:space="preserve"> (</w:t>
            </w:r>
            <w:proofErr w:type="spellStart"/>
            <w:r w:rsidRPr="00801CC4">
              <w:rPr>
                <w:szCs w:val="22"/>
              </w:rPr>
              <w:t>luni</w:t>
            </w:r>
            <w:proofErr w:type="spellEnd"/>
            <w:r w:rsidRPr="00801CC4">
              <w:rPr>
                <w:szCs w:val="22"/>
              </w:rPr>
              <w:t>)</w:t>
            </w:r>
          </w:p>
          <w:p w14:paraId="3B354DA6" w14:textId="77777777" w:rsidR="00466037" w:rsidRPr="00466037" w:rsidRDefault="00466037" w:rsidP="00B7731A">
            <w:pPr>
              <w:keepNext/>
              <w:keepLines/>
              <w:rPr>
                <w:szCs w:val="22"/>
                <w:lang w:val="ro-RO"/>
              </w:rPr>
            </w:pPr>
            <w:r w:rsidRPr="00801CC4">
              <w:rPr>
                <w:szCs w:val="22"/>
              </w:rPr>
              <w:t>(</w:t>
            </w:r>
            <w:r w:rsidRPr="00466037">
              <w:rPr>
                <w:szCs w:val="22"/>
                <w:lang w:val="ro-RO"/>
              </w:rPr>
              <w:t>IÎ 95%</w:t>
            </w:r>
            <w:r w:rsidRPr="00801CC4">
              <w:rPr>
                <w:szCs w:val="22"/>
              </w:rPr>
              <w:t>)</w:t>
            </w:r>
          </w:p>
        </w:tc>
        <w:tc>
          <w:tcPr>
            <w:tcW w:w="2189" w:type="dxa"/>
            <w:tcBorders>
              <w:top w:val="single" w:sz="4" w:space="0" w:color="auto"/>
              <w:left w:val="single" w:sz="4" w:space="0" w:color="auto"/>
              <w:bottom w:val="single" w:sz="4" w:space="0" w:color="auto"/>
              <w:right w:val="single" w:sz="4" w:space="0" w:color="auto"/>
            </w:tcBorders>
            <w:vAlign w:val="bottom"/>
          </w:tcPr>
          <w:p w14:paraId="06F0BE76" w14:textId="77777777" w:rsidR="00466037" w:rsidRPr="00801CC4" w:rsidRDefault="00466037" w:rsidP="00886BEB">
            <w:pPr>
              <w:jc w:val="center"/>
              <w:rPr>
                <w:szCs w:val="22"/>
              </w:rPr>
            </w:pPr>
            <w:r w:rsidRPr="00801CC4">
              <w:rPr>
                <w:szCs w:val="22"/>
              </w:rPr>
              <w:t>6,87</w:t>
            </w:r>
          </w:p>
          <w:p w14:paraId="5CC77095" w14:textId="77777777" w:rsidR="00466037" w:rsidRPr="00466037" w:rsidRDefault="00466037" w:rsidP="00886BEB">
            <w:pPr>
              <w:jc w:val="center"/>
              <w:rPr>
                <w:szCs w:val="22"/>
                <w:lang w:val="ro-RO"/>
              </w:rPr>
            </w:pPr>
            <w:r w:rsidRPr="00801CC4">
              <w:rPr>
                <w:szCs w:val="22"/>
              </w:rPr>
              <w:t>(6,14</w:t>
            </w:r>
            <w:r w:rsidRPr="00801CC4">
              <w:rPr>
                <w:szCs w:val="22"/>
                <w:lang w:val="en-029"/>
              </w:rPr>
              <w:t>;</w:t>
            </w:r>
            <w:r w:rsidRPr="00801CC4">
              <w:rPr>
                <w:szCs w:val="22"/>
              </w:rPr>
              <w:t xml:space="preserve"> 6,97)</w:t>
            </w:r>
          </w:p>
        </w:tc>
        <w:tc>
          <w:tcPr>
            <w:tcW w:w="2302" w:type="dxa"/>
            <w:tcBorders>
              <w:top w:val="single" w:sz="4" w:space="0" w:color="auto"/>
              <w:left w:val="single" w:sz="4" w:space="0" w:color="auto"/>
              <w:bottom w:val="single" w:sz="4" w:space="0" w:color="auto"/>
              <w:right w:val="single" w:sz="4" w:space="0" w:color="auto"/>
            </w:tcBorders>
            <w:vAlign w:val="bottom"/>
          </w:tcPr>
          <w:p w14:paraId="6A36FB6A" w14:textId="77777777" w:rsidR="00466037" w:rsidRPr="006D3178" w:rsidRDefault="00466037" w:rsidP="00757C20">
            <w:pPr>
              <w:pStyle w:val="BodytextAgency"/>
              <w:spacing w:after="0"/>
              <w:jc w:val="center"/>
              <w:rPr>
                <w:rFonts w:ascii="Times New Roman" w:eastAsia="Times New Roman" w:hAnsi="Times New Roman" w:cs="Verdana"/>
                <w:sz w:val="22"/>
                <w:szCs w:val="22"/>
                <w:lang w:val="en-US" w:eastAsia="ja-JP"/>
              </w:rPr>
            </w:pPr>
            <w:r w:rsidRPr="006D3178">
              <w:rPr>
                <w:rFonts w:ascii="Times New Roman" w:eastAsia="Times New Roman" w:hAnsi="Times New Roman" w:cs="Verdana"/>
                <w:sz w:val="22"/>
                <w:szCs w:val="22"/>
                <w:lang w:val="en-US" w:eastAsia="ja-JP"/>
              </w:rPr>
              <w:t>1,64</w:t>
            </w:r>
          </w:p>
          <w:p w14:paraId="5A57F1F0" w14:textId="77777777" w:rsidR="00466037" w:rsidRPr="00466037" w:rsidRDefault="00466037" w:rsidP="00311B80">
            <w:pPr>
              <w:jc w:val="center"/>
              <w:rPr>
                <w:szCs w:val="22"/>
                <w:lang w:val="ro-RO"/>
              </w:rPr>
            </w:pPr>
            <w:r w:rsidRPr="00801CC4">
              <w:rPr>
                <w:szCs w:val="22"/>
              </w:rPr>
              <w:t>(1,58; 2,07)</w:t>
            </w:r>
          </w:p>
        </w:tc>
        <w:tc>
          <w:tcPr>
            <w:tcW w:w="1658" w:type="dxa"/>
            <w:tcBorders>
              <w:top w:val="single" w:sz="4" w:space="0" w:color="auto"/>
              <w:left w:val="single" w:sz="4" w:space="0" w:color="auto"/>
              <w:bottom w:val="single" w:sz="4" w:space="0" w:color="auto"/>
              <w:right w:val="single" w:sz="4" w:space="0" w:color="auto"/>
            </w:tcBorders>
            <w:vAlign w:val="bottom"/>
          </w:tcPr>
          <w:p w14:paraId="7AE97B9F" w14:textId="77777777" w:rsidR="00466037" w:rsidRPr="00FC0D87" w:rsidRDefault="00466037" w:rsidP="00311B80">
            <w:pPr>
              <w:rPr>
                <w:szCs w:val="22"/>
                <w:lang w:val="ro-RO"/>
              </w:rPr>
            </w:pPr>
          </w:p>
        </w:tc>
      </w:tr>
    </w:tbl>
    <w:p w14:paraId="1258EE43" w14:textId="77777777" w:rsidR="00D25D1B" w:rsidRPr="0098505E" w:rsidRDefault="00535157" w:rsidP="00E55C63">
      <w:pPr>
        <w:widowControl w:val="0"/>
        <w:rPr>
          <w:sz w:val="20"/>
          <w:lang w:val="ro-RO"/>
        </w:rPr>
      </w:pPr>
      <w:r w:rsidRPr="00FC0D87">
        <w:rPr>
          <w:sz w:val="20"/>
          <w:vertAlign w:val="superscript"/>
          <w:lang w:val="ro-RO"/>
        </w:rPr>
        <w:t>(</w:t>
      </w:r>
      <w:r w:rsidR="000C30C1">
        <w:rPr>
          <w:sz w:val="20"/>
          <w:vertAlign w:val="superscript"/>
          <w:lang w:val="ro-RO"/>
        </w:rPr>
        <w:t>x</w:t>
      </w:r>
      <w:r w:rsidR="00D25D1B" w:rsidRPr="0098505E">
        <w:rPr>
          <w:sz w:val="20"/>
          <w:vertAlign w:val="superscript"/>
          <w:lang w:val="ro-RO"/>
        </w:rPr>
        <w:t>)</w:t>
      </w:r>
      <w:r w:rsidR="004D646C">
        <w:rPr>
          <w:sz w:val="20"/>
          <w:vertAlign w:val="superscript"/>
          <w:lang w:val="ro-RO"/>
        </w:rPr>
        <w:t xml:space="preserve"> </w:t>
      </w:r>
      <w:r w:rsidR="00034D21" w:rsidRPr="0098505E">
        <w:rPr>
          <w:sz w:val="20"/>
          <w:lang w:val="ro-RO"/>
        </w:rPr>
        <w:t xml:space="preserve">Testul </w:t>
      </w:r>
      <w:r w:rsidR="00D25D1B" w:rsidRPr="0098505E">
        <w:rPr>
          <w:sz w:val="20"/>
          <w:lang w:val="ro-RO"/>
        </w:rPr>
        <w:t xml:space="preserve">log-rank </w:t>
      </w:r>
      <w:r w:rsidR="00034D21" w:rsidRPr="0098505E">
        <w:rPr>
          <w:sz w:val="20"/>
          <w:lang w:val="ro-RO"/>
        </w:rPr>
        <w:t>nestratificat pentru</w:t>
      </w:r>
      <w:r w:rsidR="00D25D1B" w:rsidRPr="0098505E">
        <w:rPr>
          <w:sz w:val="20"/>
          <w:lang w:val="ro-RO"/>
        </w:rPr>
        <w:t xml:space="preserve"> </w:t>
      </w:r>
      <w:r w:rsidR="000D11FA" w:rsidRPr="0098505E">
        <w:rPr>
          <w:sz w:val="20"/>
          <w:lang w:val="ro-RO"/>
        </w:rPr>
        <w:t>SFP</w:t>
      </w:r>
      <w:r w:rsidR="00D25D1B" w:rsidRPr="0098505E">
        <w:rPr>
          <w:sz w:val="20"/>
          <w:lang w:val="ro-RO"/>
        </w:rPr>
        <w:t xml:space="preserve"> </w:t>
      </w:r>
      <w:r w:rsidR="00034D21" w:rsidRPr="0098505E">
        <w:rPr>
          <w:sz w:val="20"/>
          <w:lang w:val="ro-RO"/>
        </w:rPr>
        <w:t xml:space="preserve">şi testul </w:t>
      </w:r>
      <w:r w:rsidR="00D25D1B" w:rsidRPr="0098505E">
        <w:rPr>
          <w:sz w:val="20"/>
          <w:lang w:val="ro-RO"/>
        </w:rPr>
        <w:t>Chi-</w:t>
      </w:r>
      <w:r w:rsidR="00034D21" w:rsidRPr="0098505E">
        <w:rPr>
          <w:sz w:val="20"/>
          <w:lang w:val="ro-RO"/>
        </w:rPr>
        <w:t>pătrat pentru</w:t>
      </w:r>
      <w:r w:rsidR="00D25D1B" w:rsidRPr="0098505E">
        <w:rPr>
          <w:sz w:val="20"/>
          <w:lang w:val="ro-RO"/>
        </w:rPr>
        <w:t xml:space="preserve"> </w:t>
      </w:r>
      <w:r w:rsidR="00034D21" w:rsidRPr="0098505E">
        <w:rPr>
          <w:sz w:val="20"/>
          <w:lang w:val="ro-RO"/>
        </w:rPr>
        <w:t>rata răspunsului global</w:t>
      </w:r>
      <w:r w:rsidR="00D25D1B" w:rsidRPr="0098505E">
        <w:rPr>
          <w:sz w:val="20"/>
          <w:lang w:val="ro-RO"/>
        </w:rPr>
        <w:t>.</w:t>
      </w:r>
    </w:p>
    <w:p w14:paraId="78B929B2" w14:textId="77777777" w:rsidR="00D25D1B" w:rsidRPr="00F3577E" w:rsidRDefault="0098505E" w:rsidP="00E55C63">
      <w:pPr>
        <w:widowControl w:val="0"/>
        <w:rPr>
          <w:sz w:val="20"/>
          <w:lang w:val="ro-RO"/>
        </w:rPr>
      </w:pPr>
      <w:r w:rsidRPr="00801CC4">
        <w:rPr>
          <w:sz w:val="20"/>
          <w:vertAlign w:val="superscript"/>
          <w:lang w:val="ro-RO"/>
        </w:rPr>
        <w:t>(</w:t>
      </w:r>
      <w:r w:rsidR="000C30C1">
        <w:rPr>
          <w:sz w:val="20"/>
          <w:vertAlign w:val="superscript"/>
          <w:lang w:val="ro-RO"/>
        </w:rPr>
        <w:t>y</w:t>
      </w:r>
      <w:r w:rsidRPr="00801CC4">
        <w:rPr>
          <w:sz w:val="20"/>
          <w:vertAlign w:val="superscript"/>
          <w:lang w:val="ro-RO"/>
        </w:rPr>
        <w:t>)</w:t>
      </w:r>
      <w:r w:rsidR="004D646C">
        <w:rPr>
          <w:sz w:val="20"/>
          <w:vertAlign w:val="superscript"/>
          <w:lang w:val="ro-RO"/>
        </w:rPr>
        <w:t xml:space="preserve"> </w:t>
      </w:r>
      <w:r>
        <w:rPr>
          <w:sz w:val="20"/>
          <w:lang w:val="ro-RO"/>
        </w:rPr>
        <w:t>De la</w:t>
      </w:r>
      <w:r w:rsidRPr="0098505E">
        <w:rPr>
          <w:sz w:val="20"/>
          <w:lang w:val="ro-RO"/>
        </w:rPr>
        <w:t xml:space="preserve"> 30 decembrie 2012 u</w:t>
      </w:r>
      <w:r w:rsidR="00034D21" w:rsidRPr="0098505E">
        <w:rPr>
          <w:sz w:val="20"/>
          <w:lang w:val="ro-RO"/>
        </w:rPr>
        <w:t>n total</w:t>
      </w:r>
      <w:r w:rsidRPr="0098505E">
        <w:rPr>
          <w:sz w:val="20"/>
          <w:lang w:val="ro-RO"/>
        </w:rPr>
        <w:t xml:space="preserve"> de</w:t>
      </w:r>
      <w:r w:rsidR="00034D21" w:rsidRPr="0098505E">
        <w:rPr>
          <w:sz w:val="20"/>
          <w:lang w:val="ro-RO"/>
        </w:rPr>
        <w:t xml:space="preserve"> </w:t>
      </w:r>
      <w:r w:rsidR="00D25D1B" w:rsidRPr="0098505E">
        <w:rPr>
          <w:sz w:val="20"/>
          <w:lang w:val="ro-RO"/>
        </w:rPr>
        <w:t>549</w:t>
      </w:r>
      <w:r w:rsidR="00034D21" w:rsidRPr="0098505E">
        <w:rPr>
          <w:sz w:val="20"/>
          <w:lang w:val="ro-RO"/>
        </w:rPr>
        <w:t> </w:t>
      </w:r>
      <w:r w:rsidR="00D25D1B" w:rsidRPr="0098505E">
        <w:rPr>
          <w:sz w:val="20"/>
          <w:lang w:val="ro-RO"/>
        </w:rPr>
        <w:t>pa</w:t>
      </w:r>
      <w:r w:rsidR="00034D21" w:rsidRPr="0098505E">
        <w:rPr>
          <w:sz w:val="20"/>
          <w:lang w:val="ro-RO"/>
        </w:rPr>
        <w:t>cienţi au putut fi evaluaţi pentru</w:t>
      </w:r>
      <w:r w:rsidR="00D25D1B" w:rsidRPr="0098505E">
        <w:rPr>
          <w:sz w:val="20"/>
          <w:lang w:val="ro-RO"/>
        </w:rPr>
        <w:t xml:space="preserve"> </w:t>
      </w:r>
      <w:r w:rsidR="000D11FA" w:rsidRPr="0098505E">
        <w:rPr>
          <w:sz w:val="20"/>
          <w:lang w:val="ro-RO"/>
        </w:rPr>
        <w:t>SFP</w:t>
      </w:r>
      <w:r w:rsidR="00D25D1B" w:rsidRPr="0098505E">
        <w:rPr>
          <w:sz w:val="20"/>
          <w:lang w:val="ro-RO"/>
        </w:rPr>
        <w:t xml:space="preserve"> </w:t>
      </w:r>
      <w:r w:rsidR="00034D21" w:rsidRPr="0098505E">
        <w:rPr>
          <w:sz w:val="20"/>
          <w:lang w:val="ro-RO"/>
        </w:rPr>
        <w:t>şi 439 pacienţi au putut fi evaluaţi pentru</w:t>
      </w:r>
      <w:r w:rsidR="00034D21" w:rsidRPr="000039BC">
        <w:rPr>
          <w:sz w:val="20"/>
          <w:lang w:val="ro-RO"/>
        </w:rPr>
        <w:t xml:space="preserve"> rata răspunsului global</w:t>
      </w:r>
      <w:r w:rsidR="00D25D1B" w:rsidRPr="0039161D">
        <w:rPr>
          <w:sz w:val="20"/>
          <w:lang w:val="ro-RO"/>
        </w:rPr>
        <w:t>.</w:t>
      </w:r>
    </w:p>
    <w:p w14:paraId="72819C0E" w14:textId="77777777" w:rsidR="0098505E" w:rsidRPr="0098505E" w:rsidRDefault="0098505E" w:rsidP="00E55C63">
      <w:pPr>
        <w:widowControl w:val="0"/>
        <w:rPr>
          <w:sz w:val="20"/>
          <w:lang w:val="ro-RO"/>
        </w:rPr>
      </w:pPr>
      <w:r w:rsidRPr="00801CC4">
        <w:rPr>
          <w:sz w:val="20"/>
          <w:vertAlign w:val="superscript"/>
          <w:lang w:val="ro-RO"/>
        </w:rPr>
        <w:t>(</w:t>
      </w:r>
      <w:r w:rsidR="000C30C1">
        <w:rPr>
          <w:sz w:val="20"/>
          <w:vertAlign w:val="superscript"/>
          <w:lang w:val="ro-RO"/>
        </w:rPr>
        <w:t>z</w:t>
      </w:r>
      <w:r w:rsidRPr="00801CC4">
        <w:rPr>
          <w:sz w:val="20"/>
          <w:vertAlign w:val="superscript"/>
          <w:lang w:val="ro-RO"/>
        </w:rPr>
        <w:t>)</w:t>
      </w:r>
      <w:r w:rsidR="004D646C">
        <w:rPr>
          <w:sz w:val="20"/>
          <w:vertAlign w:val="superscript"/>
          <w:lang w:val="ro-RO"/>
        </w:rPr>
        <w:t xml:space="preserve"> </w:t>
      </w:r>
      <w:r>
        <w:rPr>
          <w:sz w:val="20"/>
          <w:lang w:val="ro-RO"/>
        </w:rPr>
        <w:t xml:space="preserve">De la </w:t>
      </w:r>
      <w:r w:rsidRPr="00801CC4">
        <w:rPr>
          <w:sz w:val="20"/>
          <w:lang w:val="ro-RO"/>
        </w:rPr>
        <w:t>1 februarie 2012, un total de 675 pacienţi au putut fi evaluaţi pentru actualizarea analizelor post-hoc a SFP.</w:t>
      </w:r>
    </w:p>
    <w:p w14:paraId="714CB1CE" w14:textId="77777777" w:rsidR="00604AC9" w:rsidRDefault="00604AC9" w:rsidP="00E55C63">
      <w:pPr>
        <w:widowControl w:val="0"/>
        <w:rPr>
          <w:szCs w:val="22"/>
          <w:lang w:val="ro-RO"/>
        </w:rPr>
      </w:pPr>
    </w:p>
    <w:p w14:paraId="264E1B42" w14:textId="77777777" w:rsidR="00F73623" w:rsidRPr="00FC0D87" w:rsidRDefault="00F73623" w:rsidP="00E55C63">
      <w:pPr>
        <w:widowControl w:val="0"/>
        <w:rPr>
          <w:lang w:val="ro-RO"/>
        </w:rPr>
      </w:pPr>
      <w:r w:rsidRPr="00FC0D87">
        <w:rPr>
          <w:szCs w:val="22"/>
          <w:lang w:val="ro-RO"/>
        </w:rPr>
        <w:t xml:space="preserve">În total, la </w:t>
      </w:r>
      <w:r w:rsidR="004F663B" w:rsidRPr="00FC0D87">
        <w:rPr>
          <w:szCs w:val="22"/>
          <w:lang w:val="ro-RO"/>
        </w:rPr>
        <w:t>57</w:t>
      </w:r>
      <w:r w:rsidRPr="00FC0D87">
        <w:rPr>
          <w:szCs w:val="22"/>
          <w:lang w:val="ro-RO"/>
        </w:rPr>
        <w:t> pacien</w:t>
      </w:r>
      <w:r w:rsidRPr="00FC0D87">
        <w:rPr>
          <w:lang w:val="ro-RO"/>
        </w:rPr>
        <w:t xml:space="preserve">ţi din </w:t>
      </w:r>
      <w:r w:rsidR="004F663B" w:rsidRPr="00FC0D87">
        <w:rPr>
          <w:lang w:val="ro-RO"/>
        </w:rPr>
        <w:t>673</w:t>
      </w:r>
      <w:r w:rsidRPr="00FC0D87">
        <w:rPr>
          <w:lang w:val="ro-RO"/>
        </w:rPr>
        <w:t xml:space="preserve"> ale căror tumori au fost analizate </w:t>
      </w:r>
      <w:r w:rsidR="004F663B" w:rsidRPr="00FC0D87">
        <w:rPr>
          <w:lang w:val="ro-RO"/>
        </w:rPr>
        <w:t xml:space="preserve">retrospectiv </w:t>
      </w:r>
      <w:r w:rsidRPr="00FC0D87">
        <w:rPr>
          <w:lang w:val="ro-RO"/>
        </w:rPr>
        <w:t xml:space="preserve">prin secvenţiere a </w:t>
      </w:r>
      <w:r w:rsidR="000D11FA" w:rsidRPr="00FC0D87">
        <w:rPr>
          <w:lang w:val="ro-RO"/>
        </w:rPr>
        <w:t xml:space="preserve">fost </w:t>
      </w:r>
      <w:r w:rsidRPr="00FC0D87">
        <w:rPr>
          <w:lang w:val="ro-RO"/>
        </w:rPr>
        <w:t>raportat melanom pozitiv la mutaţia BRAF V600K în NO25026.</w:t>
      </w:r>
      <w:r w:rsidR="00C807D8" w:rsidRPr="00FC0D87">
        <w:rPr>
          <w:lang w:val="ro-RO"/>
        </w:rPr>
        <w:t xml:space="preserve"> </w:t>
      </w:r>
      <w:r w:rsidR="00887813" w:rsidRPr="00FC0D87">
        <w:rPr>
          <w:lang w:val="ro-RO"/>
        </w:rPr>
        <w:t>Cu toate că au fost</w:t>
      </w:r>
      <w:r w:rsidR="007C093E" w:rsidRPr="00FC0D87">
        <w:rPr>
          <w:lang w:val="ro-RO"/>
        </w:rPr>
        <w:t xml:space="preserve"> limitate</w:t>
      </w:r>
      <w:r w:rsidR="00C807D8" w:rsidRPr="00FC0D87">
        <w:rPr>
          <w:lang w:val="ro-RO"/>
        </w:rPr>
        <w:t xml:space="preserve"> de numărul </w:t>
      </w:r>
      <w:r w:rsidR="00265A62">
        <w:rPr>
          <w:lang w:val="ro-RO"/>
        </w:rPr>
        <w:t>scăzut</w:t>
      </w:r>
      <w:r w:rsidR="00265A62" w:rsidRPr="00FC0D87">
        <w:rPr>
          <w:lang w:val="ro-RO"/>
        </w:rPr>
        <w:t xml:space="preserve"> </w:t>
      </w:r>
      <w:r w:rsidR="00C807D8" w:rsidRPr="00FC0D87">
        <w:rPr>
          <w:lang w:val="ro-RO"/>
        </w:rPr>
        <w:t>de pacienţi,</w:t>
      </w:r>
      <w:r w:rsidR="007C093E" w:rsidRPr="00FC0D87">
        <w:rPr>
          <w:lang w:val="ro-RO"/>
        </w:rPr>
        <w:t xml:space="preserve"> </w:t>
      </w:r>
      <w:r w:rsidRPr="00FC0D87">
        <w:rPr>
          <w:lang w:val="ro-RO"/>
        </w:rPr>
        <w:t xml:space="preserve">analizele de eficacitate pentru aceşti pacienţi cu tumori pozitive la mutaţia V600K au sugerat beneficiul tratamentului </w:t>
      </w:r>
      <w:r w:rsidR="005D761F" w:rsidRPr="00FC0D87">
        <w:rPr>
          <w:lang w:val="ro-RO"/>
        </w:rPr>
        <w:t xml:space="preserve">similar </w:t>
      </w:r>
      <w:r w:rsidRPr="00FC0D87">
        <w:rPr>
          <w:lang w:val="ro-RO"/>
        </w:rPr>
        <w:t>cu vemurafenib în ceea ce priveşte S</w:t>
      </w:r>
      <w:r w:rsidR="000D11FA" w:rsidRPr="00FC0D87">
        <w:rPr>
          <w:lang w:val="ro-RO"/>
        </w:rPr>
        <w:t>G</w:t>
      </w:r>
      <w:r w:rsidR="004F663B" w:rsidRPr="00FC0D87">
        <w:rPr>
          <w:lang w:val="ro-RO"/>
        </w:rPr>
        <w:t xml:space="preserve"> </w:t>
      </w:r>
      <w:r w:rsidR="00C807D8" w:rsidRPr="00FC0D87">
        <w:rPr>
          <w:lang w:val="ro-RO"/>
        </w:rPr>
        <w:t>,</w:t>
      </w:r>
      <w:r w:rsidR="000D11FA" w:rsidRPr="00FC0D87">
        <w:rPr>
          <w:lang w:val="ro-RO"/>
        </w:rPr>
        <w:t>S</w:t>
      </w:r>
      <w:r w:rsidRPr="00FC0D87">
        <w:rPr>
          <w:lang w:val="ro-RO"/>
        </w:rPr>
        <w:t>F</w:t>
      </w:r>
      <w:r w:rsidR="000D11FA" w:rsidRPr="00FC0D87">
        <w:rPr>
          <w:lang w:val="ro-RO"/>
        </w:rPr>
        <w:t>P</w:t>
      </w:r>
      <w:r w:rsidRPr="00FC0D87">
        <w:rPr>
          <w:lang w:val="ro-RO"/>
        </w:rPr>
        <w:t xml:space="preserve"> </w:t>
      </w:r>
      <w:r w:rsidR="00936A13" w:rsidRPr="00FC0D87">
        <w:rPr>
          <w:lang w:val="ro-RO"/>
        </w:rPr>
        <w:t>ş</w:t>
      </w:r>
      <w:r w:rsidR="00C807D8" w:rsidRPr="00FC0D87">
        <w:rPr>
          <w:szCs w:val="22"/>
          <w:lang w:val="ro-RO"/>
        </w:rPr>
        <w:t xml:space="preserve">i </w:t>
      </w:r>
      <w:r w:rsidR="00C807D8" w:rsidRPr="00FC0D87">
        <w:rPr>
          <w:szCs w:val="22"/>
          <w:lang w:val="ro-RO" w:eastAsia="en-US"/>
        </w:rPr>
        <w:t>c</w:t>
      </w:r>
      <w:r w:rsidRPr="00FC0D87">
        <w:rPr>
          <w:szCs w:val="22"/>
          <w:lang w:val="ro-RO" w:eastAsia="en-US"/>
        </w:rPr>
        <w:t>el mai bun răspuns global confirmat. Nu există date disponibile la pacien</w:t>
      </w:r>
      <w:r w:rsidRPr="00FC0D87">
        <w:rPr>
          <w:lang w:val="ro-RO"/>
        </w:rPr>
        <w:t xml:space="preserve">ţii cu melanom care prezintă mutaţii </w:t>
      </w:r>
      <w:r w:rsidR="004F663B" w:rsidRPr="00FC0D87">
        <w:rPr>
          <w:lang w:val="ro-RO"/>
        </w:rPr>
        <w:t xml:space="preserve">rare </w:t>
      </w:r>
      <w:r w:rsidRPr="00FC0D87">
        <w:rPr>
          <w:lang w:val="ro-RO"/>
        </w:rPr>
        <w:t>BRAF V600 altele decât V600E şi V600K.</w:t>
      </w:r>
    </w:p>
    <w:p w14:paraId="1D786A5A" w14:textId="77777777" w:rsidR="00F74B4D" w:rsidRPr="00FC0D87" w:rsidRDefault="00F74B4D" w:rsidP="00E55C63">
      <w:pPr>
        <w:widowControl w:val="0"/>
        <w:rPr>
          <w:i/>
          <w:szCs w:val="22"/>
          <w:lang w:val="ro-RO"/>
        </w:rPr>
      </w:pPr>
    </w:p>
    <w:p w14:paraId="2F94BB17" w14:textId="77777777" w:rsidR="00F74B4D" w:rsidRPr="00FC0D87" w:rsidRDefault="003A31C8" w:rsidP="0040621A">
      <w:pPr>
        <w:outlineLvl w:val="0"/>
        <w:rPr>
          <w:i/>
          <w:szCs w:val="22"/>
          <w:lang w:val="ro-RO"/>
        </w:rPr>
      </w:pPr>
      <w:r w:rsidRPr="00FC0D87">
        <w:rPr>
          <w:i/>
          <w:szCs w:val="22"/>
          <w:lang w:val="ro-RO"/>
        </w:rPr>
        <w:t>Rezultatele studiului de fază II (NP22657) la pacien</w:t>
      </w:r>
      <w:r w:rsidR="00A540A5" w:rsidRPr="00FC0D87">
        <w:rPr>
          <w:i/>
          <w:szCs w:val="22"/>
          <w:lang w:val="ro-RO"/>
        </w:rPr>
        <w:t>ţ</w:t>
      </w:r>
      <w:r w:rsidRPr="00FC0D87">
        <w:rPr>
          <w:i/>
          <w:szCs w:val="22"/>
          <w:lang w:val="ro-RO"/>
        </w:rPr>
        <w:t>ii la care a e</w:t>
      </w:r>
      <w:r w:rsidR="00A540A5" w:rsidRPr="00FC0D87">
        <w:rPr>
          <w:i/>
          <w:szCs w:val="22"/>
          <w:lang w:val="ro-RO"/>
        </w:rPr>
        <w:t>ş</w:t>
      </w:r>
      <w:r w:rsidRPr="00FC0D87">
        <w:rPr>
          <w:i/>
          <w:szCs w:val="22"/>
          <w:lang w:val="ro-RO"/>
        </w:rPr>
        <w:t>uat cel pu</w:t>
      </w:r>
      <w:r w:rsidR="00A540A5" w:rsidRPr="00FC0D87">
        <w:rPr>
          <w:i/>
          <w:szCs w:val="22"/>
          <w:lang w:val="ro-RO"/>
        </w:rPr>
        <w:t>ţ</w:t>
      </w:r>
      <w:r w:rsidRPr="00FC0D87">
        <w:rPr>
          <w:i/>
          <w:szCs w:val="22"/>
          <w:lang w:val="ro-RO"/>
        </w:rPr>
        <w:t>in o terapie anterioară</w:t>
      </w:r>
    </w:p>
    <w:p w14:paraId="77DA2443" w14:textId="77777777" w:rsidR="00F64D10" w:rsidRPr="00FC0D87" w:rsidRDefault="00F64D10" w:rsidP="0040621A">
      <w:pPr>
        <w:rPr>
          <w:szCs w:val="22"/>
          <w:lang w:val="ro-RO"/>
        </w:rPr>
      </w:pPr>
    </w:p>
    <w:p w14:paraId="06AE266A" w14:textId="77777777" w:rsidR="00B622AF" w:rsidRPr="00FC0D87" w:rsidRDefault="00F64D10" w:rsidP="0040621A">
      <w:pPr>
        <w:rPr>
          <w:lang w:val="ro-RO"/>
        </w:rPr>
      </w:pPr>
      <w:r w:rsidRPr="00FC0D87">
        <w:rPr>
          <w:lang w:val="ro-RO"/>
        </w:rPr>
        <w:t>La 132 pacien</w:t>
      </w:r>
      <w:r w:rsidR="00A540A5" w:rsidRPr="00FC0D87">
        <w:rPr>
          <w:lang w:val="ro-RO"/>
        </w:rPr>
        <w:t>ţ</w:t>
      </w:r>
      <w:r w:rsidRPr="00FC0D87">
        <w:rPr>
          <w:lang w:val="ro-RO"/>
        </w:rPr>
        <w:t xml:space="preserve">i cu melanom metastatic </w:t>
      </w:r>
      <w:r w:rsidR="00B622AF" w:rsidRPr="00FC0D87">
        <w:rPr>
          <w:lang w:val="ro-RO"/>
        </w:rPr>
        <w:t xml:space="preserve">pozitiv la mutaţia BRAF V600E, </w:t>
      </w:r>
      <w:r w:rsidR="00B622AF" w:rsidRPr="00FC0D87">
        <w:rPr>
          <w:szCs w:val="22"/>
          <w:lang w:val="ro-RO"/>
        </w:rPr>
        <w:t>determinată cu testul cobas 4800 pentru mutaţia BRAF V600</w:t>
      </w:r>
      <w:r w:rsidR="00B622AF" w:rsidRPr="00FC0D87">
        <w:rPr>
          <w:lang w:val="ro-RO"/>
        </w:rPr>
        <w:t xml:space="preserve"> şi </w:t>
      </w:r>
      <w:r w:rsidRPr="00FC0D87">
        <w:rPr>
          <w:lang w:val="ro-RO"/>
        </w:rPr>
        <w:t>c</w:t>
      </w:r>
      <w:r w:rsidR="00C560D9" w:rsidRPr="00FC0D87">
        <w:rPr>
          <w:lang w:val="ro-RO"/>
        </w:rPr>
        <w:t>ărora li s-a administrat</w:t>
      </w:r>
      <w:r w:rsidRPr="00FC0D87">
        <w:rPr>
          <w:lang w:val="ro-RO"/>
        </w:rPr>
        <w:t xml:space="preserve"> cel pu</w:t>
      </w:r>
      <w:r w:rsidR="00A540A5" w:rsidRPr="00FC0D87">
        <w:rPr>
          <w:lang w:val="ro-RO"/>
        </w:rPr>
        <w:t>ţ</w:t>
      </w:r>
      <w:r w:rsidRPr="00FC0D87">
        <w:rPr>
          <w:lang w:val="ro-RO"/>
        </w:rPr>
        <w:t xml:space="preserve">in o terapie anterioară </w:t>
      </w:r>
      <w:r w:rsidR="003C238C" w:rsidRPr="00FC0D87">
        <w:rPr>
          <w:lang w:val="ro-RO"/>
        </w:rPr>
        <w:t>a fost efectuat</w:t>
      </w:r>
      <w:r w:rsidRPr="00FC0D87">
        <w:rPr>
          <w:lang w:val="ro-RO"/>
        </w:rPr>
        <w:t xml:space="preserve"> un studiu </w:t>
      </w:r>
      <w:r w:rsidR="003C238C" w:rsidRPr="00FC0D87">
        <w:rPr>
          <w:lang w:val="ro-RO"/>
        </w:rPr>
        <w:t>de fază II,</w:t>
      </w:r>
      <w:r w:rsidR="003C238C" w:rsidRPr="00FC0D87" w:rsidDel="003C238C">
        <w:rPr>
          <w:lang w:val="ro-RO"/>
        </w:rPr>
        <w:t xml:space="preserve"> </w:t>
      </w:r>
      <w:r w:rsidRPr="00FC0D87">
        <w:rPr>
          <w:lang w:val="ro-RO"/>
        </w:rPr>
        <w:t>cu un singur bra</w:t>
      </w:r>
      <w:r w:rsidR="00A540A5" w:rsidRPr="00FC0D87">
        <w:rPr>
          <w:lang w:val="ro-RO"/>
        </w:rPr>
        <w:t>ţ</w:t>
      </w:r>
      <w:r w:rsidRPr="00FC0D87">
        <w:rPr>
          <w:lang w:val="ro-RO"/>
        </w:rPr>
        <w:t>, multicentric, multina</w:t>
      </w:r>
      <w:r w:rsidR="00A540A5" w:rsidRPr="00FC0D87">
        <w:rPr>
          <w:lang w:val="ro-RO"/>
        </w:rPr>
        <w:t>ţ</w:t>
      </w:r>
      <w:r w:rsidRPr="00FC0D87">
        <w:rPr>
          <w:lang w:val="ro-RO"/>
        </w:rPr>
        <w:t xml:space="preserve">ional. Vârsta medie a fost </w:t>
      </w:r>
      <w:r w:rsidR="00B622AF" w:rsidRPr="00FC0D87">
        <w:rPr>
          <w:lang w:val="ro-RO"/>
        </w:rPr>
        <w:t xml:space="preserve">de </w:t>
      </w:r>
      <w:r w:rsidRPr="00FC0D87">
        <w:rPr>
          <w:lang w:val="ro-RO"/>
        </w:rPr>
        <w:t>52 ani, iar 19% dintre pacien</w:t>
      </w:r>
      <w:r w:rsidR="00A540A5" w:rsidRPr="00FC0D87">
        <w:rPr>
          <w:lang w:val="ro-RO"/>
        </w:rPr>
        <w:t>ţ</w:t>
      </w:r>
      <w:r w:rsidRPr="00FC0D87">
        <w:rPr>
          <w:lang w:val="ro-RO"/>
        </w:rPr>
        <w:t xml:space="preserve">i au avut vârsta </w:t>
      </w:r>
      <w:r w:rsidR="00B622AF" w:rsidRPr="00FC0D87">
        <w:rPr>
          <w:lang w:val="ro-RO"/>
        </w:rPr>
        <w:t xml:space="preserve">mai mare de </w:t>
      </w:r>
      <w:r w:rsidRPr="00FC0D87">
        <w:rPr>
          <w:lang w:val="ro-RO"/>
        </w:rPr>
        <w:t>65 ani. Majoritatea pacien</w:t>
      </w:r>
      <w:r w:rsidR="00A540A5" w:rsidRPr="00FC0D87">
        <w:rPr>
          <w:lang w:val="ro-RO"/>
        </w:rPr>
        <w:t>ţ</w:t>
      </w:r>
      <w:r w:rsidRPr="00FC0D87">
        <w:rPr>
          <w:lang w:val="ro-RO"/>
        </w:rPr>
        <w:t xml:space="preserve">ilor au fost </w:t>
      </w:r>
      <w:r w:rsidRPr="00FC0D87">
        <w:rPr>
          <w:lang w:val="ro-RO"/>
        </w:rPr>
        <w:lastRenderedPageBreak/>
        <w:t>bărba</w:t>
      </w:r>
      <w:r w:rsidR="00A540A5" w:rsidRPr="00FC0D87">
        <w:rPr>
          <w:lang w:val="ro-RO"/>
        </w:rPr>
        <w:t>ţ</w:t>
      </w:r>
      <w:r w:rsidRPr="00FC0D87">
        <w:rPr>
          <w:lang w:val="ro-RO"/>
        </w:rPr>
        <w:t xml:space="preserve">i (61%), caucazieni (99%) </w:t>
      </w:r>
      <w:r w:rsidR="00A540A5" w:rsidRPr="00FC0D87">
        <w:rPr>
          <w:lang w:val="ro-RO"/>
        </w:rPr>
        <w:t>ş</w:t>
      </w:r>
      <w:r w:rsidRPr="00FC0D87">
        <w:rPr>
          <w:lang w:val="ro-RO"/>
        </w:rPr>
        <w:t xml:space="preserve">i au avut boală în stadiul M1c (61%). Patruzeci </w:t>
      </w:r>
      <w:r w:rsidR="00A540A5" w:rsidRPr="00FC0D87">
        <w:rPr>
          <w:lang w:val="ro-RO"/>
        </w:rPr>
        <w:t>ş</w:t>
      </w:r>
      <w:r w:rsidRPr="00FC0D87">
        <w:rPr>
          <w:lang w:val="ro-RO"/>
        </w:rPr>
        <w:t>i nouă la sută dintre pacien</w:t>
      </w:r>
      <w:r w:rsidR="00A540A5" w:rsidRPr="00FC0D87">
        <w:rPr>
          <w:lang w:val="ro-RO"/>
        </w:rPr>
        <w:t>ţ</w:t>
      </w:r>
      <w:r w:rsidRPr="00FC0D87">
        <w:rPr>
          <w:lang w:val="ro-RO"/>
        </w:rPr>
        <w:t>i au e</w:t>
      </w:r>
      <w:r w:rsidR="00A540A5" w:rsidRPr="00FC0D87">
        <w:rPr>
          <w:lang w:val="ro-RO"/>
        </w:rPr>
        <w:t>ş</w:t>
      </w:r>
      <w:r w:rsidRPr="00FC0D87">
        <w:rPr>
          <w:lang w:val="ro-RO"/>
        </w:rPr>
        <w:t>uat ≥ 2 terapii anterioare.</w:t>
      </w:r>
    </w:p>
    <w:p w14:paraId="62045E96" w14:textId="77777777" w:rsidR="00B622AF" w:rsidRPr="00FC0D87" w:rsidRDefault="00535157" w:rsidP="0040621A">
      <w:pPr>
        <w:rPr>
          <w:szCs w:val="22"/>
          <w:lang w:val="ro-RO" w:eastAsia="en-US"/>
        </w:rPr>
      </w:pPr>
      <w:r w:rsidRPr="00FC0D87">
        <w:rPr>
          <w:lang w:val="ro-RO"/>
        </w:rPr>
        <w:t>Cu un timp</w:t>
      </w:r>
      <w:r w:rsidR="00F80D50" w:rsidRPr="00FC0D87">
        <w:rPr>
          <w:lang w:val="ro-RO"/>
        </w:rPr>
        <w:t xml:space="preserve"> medi</w:t>
      </w:r>
      <w:r w:rsidRPr="00FC0D87">
        <w:rPr>
          <w:lang w:val="ro-RO"/>
        </w:rPr>
        <w:t>u</w:t>
      </w:r>
      <w:r w:rsidR="00F80D50" w:rsidRPr="00FC0D87">
        <w:rPr>
          <w:lang w:val="ro-RO"/>
        </w:rPr>
        <w:t xml:space="preserve"> de urmărire de </w:t>
      </w:r>
      <w:r w:rsidR="00B622AF" w:rsidRPr="00FC0D87">
        <w:rPr>
          <w:lang w:val="ro-RO"/>
        </w:rPr>
        <w:t>12</w:t>
      </w:r>
      <w:r w:rsidR="00F80D50" w:rsidRPr="00FC0D87">
        <w:rPr>
          <w:lang w:val="ro-RO"/>
        </w:rPr>
        <w:t>,</w:t>
      </w:r>
      <w:r w:rsidR="00B622AF" w:rsidRPr="00FC0D87">
        <w:rPr>
          <w:lang w:val="ro-RO"/>
        </w:rPr>
        <w:t>9</w:t>
      </w:r>
      <w:r w:rsidR="00F80D50" w:rsidRPr="00FC0D87">
        <w:rPr>
          <w:lang w:val="ro-RO"/>
        </w:rPr>
        <w:t xml:space="preserve"> luni (interval de la 0,6 până la </w:t>
      </w:r>
      <w:r w:rsidR="00B622AF" w:rsidRPr="00FC0D87">
        <w:rPr>
          <w:lang w:val="ro-RO"/>
        </w:rPr>
        <w:t>20</w:t>
      </w:r>
      <w:r w:rsidR="00F80D50" w:rsidRPr="00FC0D87">
        <w:rPr>
          <w:lang w:val="ro-RO"/>
        </w:rPr>
        <w:t>,</w:t>
      </w:r>
      <w:r w:rsidR="00B622AF" w:rsidRPr="00FC0D87">
        <w:rPr>
          <w:lang w:val="ro-RO"/>
        </w:rPr>
        <w:t>1</w:t>
      </w:r>
      <w:r w:rsidR="00F80D50" w:rsidRPr="00FC0D87">
        <w:rPr>
          <w:lang w:val="ro-RO"/>
        </w:rPr>
        <w:t>)</w:t>
      </w:r>
      <w:r w:rsidR="00B622AF" w:rsidRPr="00FC0D87">
        <w:rPr>
          <w:lang w:val="ro-RO"/>
        </w:rPr>
        <w:t xml:space="preserve">, </w:t>
      </w:r>
      <w:r w:rsidR="00C560D9" w:rsidRPr="00FC0D87">
        <w:rPr>
          <w:lang w:val="ro-RO"/>
        </w:rPr>
        <w:t>criteriul final principal al</w:t>
      </w:r>
      <w:r w:rsidR="00154C50" w:rsidRPr="00FC0D87">
        <w:rPr>
          <w:szCs w:val="22"/>
          <w:lang w:val="ro-RO" w:eastAsia="en-US"/>
        </w:rPr>
        <w:t xml:space="preserve"> celui mai bun răspuns </w:t>
      </w:r>
      <w:r w:rsidR="003C238C" w:rsidRPr="00FC0D87">
        <w:rPr>
          <w:szCs w:val="22"/>
          <w:lang w:val="ro-RO" w:eastAsia="en-US"/>
        </w:rPr>
        <w:t xml:space="preserve">global </w:t>
      </w:r>
      <w:r w:rsidR="00154C50" w:rsidRPr="00FC0D87">
        <w:rPr>
          <w:szCs w:val="22"/>
          <w:lang w:val="ro-RO" w:eastAsia="en-US"/>
        </w:rPr>
        <w:t>confirmat (</w:t>
      </w:r>
      <w:r w:rsidRPr="00FC0D87">
        <w:rPr>
          <w:szCs w:val="22"/>
          <w:lang w:val="ro-RO" w:eastAsia="en-US"/>
        </w:rPr>
        <w:t>răspuns complet</w:t>
      </w:r>
      <w:r w:rsidR="00154C50" w:rsidRPr="00FC0D87">
        <w:rPr>
          <w:szCs w:val="22"/>
          <w:lang w:val="ro-RO" w:eastAsia="en-US"/>
        </w:rPr>
        <w:t xml:space="preserve"> + </w:t>
      </w:r>
      <w:r w:rsidRPr="00FC0D87">
        <w:rPr>
          <w:szCs w:val="22"/>
          <w:lang w:val="ro-RO" w:eastAsia="en-US"/>
        </w:rPr>
        <w:t xml:space="preserve">răspuns </w:t>
      </w:r>
      <w:r w:rsidRPr="00FC0D87">
        <w:rPr>
          <w:szCs w:val="22"/>
          <w:lang w:val="ro-RO"/>
        </w:rPr>
        <w:t>parţial</w:t>
      </w:r>
      <w:r w:rsidR="00154C50" w:rsidRPr="00FC0D87">
        <w:rPr>
          <w:szCs w:val="22"/>
          <w:lang w:val="ro-RO" w:eastAsia="en-US"/>
        </w:rPr>
        <w:t>), a</w:t>
      </w:r>
      <w:r w:rsidR="00A540A5" w:rsidRPr="00FC0D87">
        <w:rPr>
          <w:szCs w:val="22"/>
          <w:lang w:val="ro-RO" w:eastAsia="en-US"/>
        </w:rPr>
        <w:t>ş</w:t>
      </w:r>
      <w:r w:rsidR="00154C50" w:rsidRPr="00FC0D87">
        <w:rPr>
          <w:szCs w:val="22"/>
          <w:lang w:val="ro-RO" w:eastAsia="en-US"/>
        </w:rPr>
        <w:t xml:space="preserve">a cum a fost evaluat de un </w:t>
      </w:r>
      <w:r w:rsidR="00B622AF" w:rsidRPr="00FC0D87">
        <w:rPr>
          <w:szCs w:val="22"/>
          <w:lang w:val="ro-RO" w:eastAsia="en-US"/>
        </w:rPr>
        <w:t>c</w:t>
      </w:r>
      <w:r w:rsidR="00154C50" w:rsidRPr="00FC0D87">
        <w:rPr>
          <w:szCs w:val="22"/>
          <w:lang w:val="ro-RO" w:eastAsia="en-US"/>
        </w:rPr>
        <w:t xml:space="preserve">omitet </w:t>
      </w:r>
      <w:r w:rsidR="00B622AF" w:rsidRPr="00FC0D87">
        <w:rPr>
          <w:szCs w:val="22"/>
          <w:lang w:val="ro-RO" w:eastAsia="en-US"/>
        </w:rPr>
        <w:t>i</w:t>
      </w:r>
      <w:r w:rsidR="00154C50" w:rsidRPr="00FC0D87">
        <w:rPr>
          <w:szCs w:val="22"/>
          <w:lang w:val="ro-RO" w:eastAsia="en-US"/>
        </w:rPr>
        <w:t xml:space="preserve">ndependent de </w:t>
      </w:r>
      <w:r w:rsidR="00B622AF" w:rsidRPr="00FC0D87">
        <w:rPr>
          <w:szCs w:val="22"/>
          <w:lang w:val="ro-RO" w:eastAsia="en-US"/>
        </w:rPr>
        <w:t>e</w:t>
      </w:r>
      <w:r w:rsidR="00154C50" w:rsidRPr="00FC0D87">
        <w:rPr>
          <w:szCs w:val="22"/>
          <w:lang w:val="ro-RO" w:eastAsia="en-US"/>
        </w:rPr>
        <w:t>valuare (</w:t>
      </w:r>
      <w:r w:rsidR="003C238C" w:rsidRPr="00FC0D87">
        <w:rPr>
          <w:szCs w:val="22"/>
          <w:lang w:val="ro-RO" w:eastAsia="en-US"/>
        </w:rPr>
        <w:t>IRC</w:t>
      </w:r>
      <w:r w:rsidR="00154C50" w:rsidRPr="00FC0D87">
        <w:rPr>
          <w:szCs w:val="22"/>
          <w:lang w:val="ro-RO" w:eastAsia="en-US"/>
        </w:rPr>
        <w:t>)</w:t>
      </w:r>
      <w:r w:rsidR="00B61702" w:rsidRPr="00FC0D87">
        <w:rPr>
          <w:szCs w:val="22"/>
          <w:lang w:val="ro-RO" w:eastAsia="en-US"/>
        </w:rPr>
        <w:t>,</w:t>
      </w:r>
      <w:r w:rsidR="00154C50" w:rsidRPr="00FC0D87">
        <w:rPr>
          <w:szCs w:val="22"/>
          <w:lang w:val="ro-RO" w:eastAsia="en-US"/>
        </w:rPr>
        <w:t xml:space="preserve"> a fost de 5</w:t>
      </w:r>
      <w:r w:rsidR="00B622AF" w:rsidRPr="00FC0D87">
        <w:rPr>
          <w:szCs w:val="22"/>
          <w:lang w:val="ro-RO" w:eastAsia="en-US"/>
        </w:rPr>
        <w:t>3</w:t>
      </w:r>
      <w:r w:rsidR="00154C50" w:rsidRPr="00FC0D87">
        <w:rPr>
          <w:szCs w:val="22"/>
          <w:lang w:val="ro-RO" w:eastAsia="en-US"/>
        </w:rPr>
        <w:t>% (IÎ 95%: 4</w:t>
      </w:r>
      <w:r w:rsidR="00B622AF" w:rsidRPr="00FC0D87">
        <w:rPr>
          <w:szCs w:val="22"/>
          <w:lang w:val="ro-RO" w:eastAsia="en-US"/>
        </w:rPr>
        <w:t>4</w:t>
      </w:r>
      <w:r w:rsidR="00154C50" w:rsidRPr="00FC0D87">
        <w:rPr>
          <w:szCs w:val="22"/>
          <w:lang w:val="ro-RO" w:eastAsia="en-US"/>
        </w:rPr>
        <w:t>%, 6</w:t>
      </w:r>
      <w:r w:rsidR="00B622AF" w:rsidRPr="00FC0D87">
        <w:rPr>
          <w:szCs w:val="22"/>
          <w:lang w:val="ro-RO" w:eastAsia="en-US"/>
        </w:rPr>
        <w:t>2</w:t>
      </w:r>
      <w:r w:rsidR="00154C50" w:rsidRPr="00FC0D87">
        <w:rPr>
          <w:szCs w:val="22"/>
          <w:lang w:val="ro-RO" w:eastAsia="en-US"/>
        </w:rPr>
        <w:t xml:space="preserve">%). </w:t>
      </w:r>
      <w:r w:rsidR="00B61702" w:rsidRPr="00FC0D87">
        <w:rPr>
          <w:szCs w:val="22"/>
          <w:lang w:val="ro-RO" w:eastAsia="en-US"/>
        </w:rPr>
        <w:t>Supravie</w:t>
      </w:r>
      <w:r w:rsidR="00A540A5" w:rsidRPr="00FC0D87">
        <w:rPr>
          <w:szCs w:val="22"/>
          <w:lang w:val="ro-RO" w:eastAsia="en-US"/>
        </w:rPr>
        <w:t>ţ</w:t>
      </w:r>
      <w:r w:rsidR="00B61702" w:rsidRPr="00FC0D87">
        <w:rPr>
          <w:szCs w:val="22"/>
          <w:lang w:val="ro-RO" w:eastAsia="en-US"/>
        </w:rPr>
        <w:t xml:space="preserve">uirea globală medie </w:t>
      </w:r>
      <w:r w:rsidR="00B622AF" w:rsidRPr="00FC0D87">
        <w:rPr>
          <w:szCs w:val="22"/>
          <w:lang w:val="ro-RO" w:eastAsia="en-US"/>
        </w:rPr>
        <w:t>a fost de 15,9 luni (IÎ 95%: 11,6; 18,3). R</w:t>
      </w:r>
      <w:r w:rsidR="00B61702" w:rsidRPr="00FC0D87">
        <w:rPr>
          <w:szCs w:val="22"/>
          <w:lang w:val="ro-RO" w:eastAsia="en-US"/>
        </w:rPr>
        <w:t>ata de supravie</w:t>
      </w:r>
      <w:r w:rsidR="00A540A5" w:rsidRPr="00FC0D87">
        <w:rPr>
          <w:szCs w:val="22"/>
          <w:lang w:val="ro-RO" w:eastAsia="en-US"/>
        </w:rPr>
        <w:t>ţ</w:t>
      </w:r>
      <w:r w:rsidR="00B61702" w:rsidRPr="00FC0D87">
        <w:rPr>
          <w:szCs w:val="22"/>
          <w:lang w:val="ro-RO" w:eastAsia="en-US"/>
        </w:rPr>
        <w:t>uire</w:t>
      </w:r>
      <w:r w:rsidR="00B622AF" w:rsidRPr="00FC0D87">
        <w:rPr>
          <w:szCs w:val="22"/>
          <w:lang w:val="ro-RO" w:eastAsia="en-US"/>
        </w:rPr>
        <w:t xml:space="preserve"> globală</w:t>
      </w:r>
      <w:r w:rsidR="00B61702" w:rsidRPr="00FC0D87">
        <w:rPr>
          <w:szCs w:val="22"/>
          <w:lang w:val="ro-RO" w:eastAsia="en-US"/>
        </w:rPr>
        <w:t xml:space="preserve"> la 6 luni a fost de 77% (IÎ</w:t>
      </w:r>
      <w:r w:rsidR="00B622AF" w:rsidRPr="00FC0D87">
        <w:rPr>
          <w:szCs w:val="22"/>
          <w:lang w:val="ro-RO" w:eastAsia="en-US"/>
        </w:rPr>
        <w:t> </w:t>
      </w:r>
      <w:r w:rsidR="00B61702" w:rsidRPr="00FC0D87">
        <w:rPr>
          <w:szCs w:val="22"/>
          <w:lang w:val="ro-RO" w:eastAsia="en-US"/>
        </w:rPr>
        <w:t>95%: 70%, 85%)</w:t>
      </w:r>
      <w:r w:rsidR="00B622AF" w:rsidRPr="00FC0D87">
        <w:rPr>
          <w:szCs w:val="22"/>
          <w:lang w:val="ro-RO" w:eastAsia="en-US"/>
        </w:rPr>
        <w:t xml:space="preserve"> </w:t>
      </w:r>
      <w:r w:rsidR="00B622AF" w:rsidRPr="00FC0D87">
        <w:rPr>
          <w:lang w:val="ro-RO"/>
        </w:rPr>
        <w:t xml:space="preserve">şi la 12 luni a fost de 58% (IÎ 95%: </w:t>
      </w:r>
      <w:r w:rsidR="00437748" w:rsidRPr="00FC0D87">
        <w:rPr>
          <w:lang w:val="ro-RO"/>
        </w:rPr>
        <w:t>49%, 67%)</w:t>
      </w:r>
      <w:r w:rsidR="00B61702" w:rsidRPr="00FC0D87">
        <w:rPr>
          <w:szCs w:val="22"/>
          <w:lang w:val="ro-RO" w:eastAsia="en-US"/>
        </w:rPr>
        <w:t>.</w:t>
      </w:r>
    </w:p>
    <w:p w14:paraId="5CAD9587" w14:textId="77777777" w:rsidR="00061B6F" w:rsidRPr="00FC0D87" w:rsidRDefault="00061B6F" w:rsidP="00E55C63">
      <w:pPr>
        <w:widowControl w:val="0"/>
        <w:rPr>
          <w:szCs w:val="22"/>
          <w:lang w:val="ro-RO" w:eastAsia="en-US"/>
        </w:rPr>
      </w:pPr>
      <w:r w:rsidRPr="00FC0D87">
        <w:rPr>
          <w:szCs w:val="22"/>
          <w:lang w:val="ro-RO" w:eastAsia="en-US"/>
        </w:rPr>
        <w:t xml:space="preserve">Conform </w:t>
      </w:r>
      <w:r w:rsidRPr="00FC0D87">
        <w:rPr>
          <w:szCs w:val="22"/>
          <w:lang w:val="ro-RO"/>
        </w:rPr>
        <w:t xml:space="preserve">secvenţierii retrospective Sanger, </w:t>
      </w:r>
      <w:r w:rsidRPr="00FC0D87">
        <w:rPr>
          <w:szCs w:val="22"/>
          <w:lang w:val="ro-RO" w:eastAsia="en-US"/>
        </w:rPr>
        <w:t>9 dintre cei 132 pacien</w:t>
      </w:r>
      <w:r w:rsidRPr="00FC0D87">
        <w:rPr>
          <w:szCs w:val="22"/>
          <w:lang w:val="ro-RO"/>
        </w:rPr>
        <w:t>ţi înrolaţi în studiul NP22657 au avut tumori pozitive la mutaţia V600K. Dintre ace</w:t>
      </w:r>
      <w:r w:rsidRPr="00FC0D87">
        <w:rPr>
          <w:szCs w:val="22"/>
          <w:lang w:val="ro-RO" w:eastAsia="en-US"/>
        </w:rPr>
        <w:t>şti pacien</w:t>
      </w:r>
      <w:r w:rsidRPr="00FC0D87">
        <w:rPr>
          <w:szCs w:val="22"/>
          <w:lang w:val="ro-RO"/>
        </w:rPr>
        <w:t xml:space="preserve">ţi, 3 au </w:t>
      </w:r>
      <w:r w:rsidR="00795474" w:rsidRPr="00FC0D87">
        <w:rPr>
          <w:szCs w:val="22"/>
          <w:lang w:val="ro-RO"/>
        </w:rPr>
        <w:t>prezentat</w:t>
      </w:r>
      <w:r w:rsidRPr="00FC0D87">
        <w:rPr>
          <w:szCs w:val="22"/>
          <w:lang w:val="ro-RO"/>
        </w:rPr>
        <w:t xml:space="preserve"> </w:t>
      </w:r>
      <w:r w:rsidR="00C83B64" w:rsidRPr="00FC0D87">
        <w:rPr>
          <w:szCs w:val="22"/>
          <w:lang w:val="ro-RO"/>
        </w:rPr>
        <w:t xml:space="preserve">un </w:t>
      </w:r>
      <w:r w:rsidR="00FE168C" w:rsidRPr="00FC0D87">
        <w:rPr>
          <w:szCs w:val="22"/>
          <w:lang w:val="ro-RO"/>
        </w:rPr>
        <w:t>răspuns parţial</w:t>
      </w:r>
      <w:r w:rsidR="00C83B64" w:rsidRPr="00FC0D87">
        <w:rPr>
          <w:szCs w:val="22"/>
          <w:lang w:val="ro-RO"/>
        </w:rPr>
        <w:t xml:space="preserve">, 3 au </w:t>
      </w:r>
      <w:r w:rsidR="00795474" w:rsidRPr="00FC0D87">
        <w:rPr>
          <w:szCs w:val="22"/>
          <w:lang w:val="ro-RO"/>
        </w:rPr>
        <w:t>prezentat</w:t>
      </w:r>
      <w:r w:rsidR="00C83B64" w:rsidRPr="00FC0D87">
        <w:rPr>
          <w:szCs w:val="22"/>
          <w:lang w:val="ro-RO"/>
        </w:rPr>
        <w:t xml:space="preserve"> </w:t>
      </w:r>
      <w:r w:rsidR="00FE168C" w:rsidRPr="00FC0D87">
        <w:rPr>
          <w:szCs w:val="22"/>
          <w:lang w:val="ro-RO" w:eastAsia="en-US"/>
        </w:rPr>
        <w:t>stabilitatea bolii</w:t>
      </w:r>
      <w:r w:rsidR="00795474" w:rsidRPr="00FC0D87">
        <w:rPr>
          <w:szCs w:val="22"/>
          <w:lang w:val="ro-RO"/>
        </w:rPr>
        <w:t xml:space="preserve">, 2 au prezentat progresia bolii </w:t>
      </w:r>
      <w:r w:rsidR="00795474" w:rsidRPr="00FC0D87">
        <w:rPr>
          <w:szCs w:val="22"/>
          <w:lang w:val="ro-RO" w:eastAsia="en-US"/>
        </w:rPr>
        <w:t>şi unul nu a putut fi evaluat.</w:t>
      </w:r>
    </w:p>
    <w:p w14:paraId="0A4E519C" w14:textId="77777777" w:rsidR="00795474" w:rsidRDefault="00795474" w:rsidP="00E55C63">
      <w:pPr>
        <w:widowControl w:val="0"/>
        <w:rPr>
          <w:szCs w:val="22"/>
          <w:lang w:val="ro-RO" w:eastAsia="en-US"/>
        </w:rPr>
      </w:pPr>
    </w:p>
    <w:p w14:paraId="799D80EB" w14:textId="77777777" w:rsidR="002C0504" w:rsidRDefault="002C0504" w:rsidP="007B2049">
      <w:pPr>
        <w:keepNext/>
        <w:keepLines/>
        <w:widowControl w:val="0"/>
        <w:outlineLvl w:val="0"/>
        <w:rPr>
          <w:i/>
          <w:szCs w:val="22"/>
          <w:lang w:val="ro-RO" w:eastAsia="en-US"/>
        </w:rPr>
      </w:pPr>
      <w:r w:rsidRPr="00C22133">
        <w:rPr>
          <w:i/>
          <w:szCs w:val="22"/>
          <w:lang w:val="ro-RO" w:eastAsia="en-US"/>
        </w:rPr>
        <w:t>Rezultate</w:t>
      </w:r>
      <w:r>
        <w:rPr>
          <w:i/>
          <w:szCs w:val="22"/>
          <w:lang w:val="ro-RO" w:eastAsia="en-US"/>
        </w:rPr>
        <w:t>le studiului de fază II (MO25743) la pacienţii cu metastaze cerebrale</w:t>
      </w:r>
    </w:p>
    <w:p w14:paraId="2A67C0DE" w14:textId="77777777" w:rsidR="002C0504" w:rsidRDefault="002C0504" w:rsidP="00C10659">
      <w:pPr>
        <w:keepNext/>
        <w:keepLines/>
        <w:widowControl w:val="0"/>
        <w:rPr>
          <w:i/>
          <w:szCs w:val="22"/>
          <w:lang w:val="ro-RO" w:eastAsia="en-US"/>
        </w:rPr>
      </w:pPr>
    </w:p>
    <w:p w14:paraId="695EC41C" w14:textId="77777777" w:rsidR="002C0504" w:rsidRDefault="002C0504" w:rsidP="00C10659">
      <w:pPr>
        <w:keepNext/>
        <w:keepLines/>
        <w:widowControl w:val="0"/>
        <w:rPr>
          <w:szCs w:val="22"/>
          <w:lang w:val="ro-RO" w:eastAsia="en-US"/>
        </w:rPr>
      </w:pPr>
      <w:r>
        <w:rPr>
          <w:szCs w:val="22"/>
          <w:lang w:val="ro-RO" w:eastAsia="en-US"/>
        </w:rPr>
        <w:t xml:space="preserve">Un studiu clinic cu un singur braţ, multicentric (N= 146) cu vemurafenib a fost desfăşurat la pacienţi adulţi cu melanom metastazat confirmat histologic, care prezintă mutaţia BRAF V600 (conform </w:t>
      </w:r>
      <w:r w:rsidRPr="00801CC4">
        <w:rPr>
          <w:spacing w:val="-2"/>
          <w:szCs w:val="22"/>
          <w:lang w:val="ro-RO"/>
        </w:rPr>
        <w:t>testul</w:t>
      </w:r>
      <w:r>
        <w:rPr>
          <w:spacing w:val="-2"/>
          <w:szCs w:val="22"/>
          <w:lang w:val="ro-RO"/>
        </w:rPr>
        <w:t>ui</w:t>
      </w:r>
      <w:r w:rsidRPr="00801CC4">
        <w:rPr>
          <w:spacing w:val="-2"/>
          <w:szCs w:val="22"/>
          <w:lang w:val="ro-RO"/>
        </w:rPr>
        <w:t xml:space="preserve"> cobas 4800 pentru mutaţia BRAF V600</w:t>
      </w:r>
      <w:r>
        <w:rPr>
          <w:szCs w:val="22"/>
          <w:lang w:val="ro-RO" w:eastAsia="en-US"/>
        </w:rPr>
        <w:t>) şi cu metastaze cerebrale. Studiul a inclus două cohorte înrolate simultan:</w:t>
      </w:r>
    </w:p>
    <w:p w14:paraId="7396609A" w14:textId="77777777" w:rsidR="002C0504" w:rsidRDefault="002C0504" w:rsidP="00C10659">
      <w:pPr>
        <w:keepNext/>
        <w:keepLines/>
        <w:widowControl w:val="0"/>
        <w:rPr>
          <w:szCs w:val="22"/>
          <w:lang w:val="ro-RO" w:eastAsia="en-US"/>
        </w:rPr>
      </w:pPr>
    </w:p>
    <w:p w14:paraId="6B04EC81" w14:textId="77777777" w:rsidR="002C0504" w:rsidRPr="00C22133" w:rsidRDefault="002C0504" w:rsidP="00C10659">
      <w:pPr>
        <w:keepNext/>
        <w:keepLines/>
        <w:widowControl w:val="0"/>
        <w:ind w:left="567" w:hanging="567"/>
        <w:rPr>
          <w:szCs w:val="22"/>
          <w:lang w:val="ro-RO" w:eastAsia="en-US"/>
        </w:rPr>
      </w:pPr>
      <w:r>
        <w:rPr>
          <w:noProof/>
          <w:lang w:val="ro-RO"/>
        </w:rPr>
        <w:t>-</w:t>
      </w:r>
      <w:r>
        <w:rPr>
          <w:noProof/>
          <w:lang w:val="ro-RO"/>
        </w:rPr>
        <w:tab/>
      </w:r>
      <w:r>
        <w:rPr>
          <w:szCs w:val="22"/>
          <w:lang w:val="ro-RO" w:eastAsia="en-US"/>
        </w:rPr>
        <w:t xml:space="preserve">Cohorta 1 cu pacienţi netrataţi anterior </w:t>
      </w:r>
      <w:r w:rsidRPr="00A209FA">
        <w:rPr>
          <w:color w:val="000000"/>
          <w:szCs w:val="22"/>
          <w:lang w:val="ro-RO" w:eastAsia="de-DE"/>
        </w:rPr>
        <w:t xml:space="preserve">(N = 90): </w:t>
      </w:r>
      <w:r>
        <w:rPr>
          <w:color w:val="000000"/>
          <w:szCs w:val="22"/>
          <w:lang w:val="ro-RO" w:eastAsia="de-DE"/>
        </w:rPr>
        <w:t>Pacienţi cărora nu li s-a</w:t>
      </w:r>
      <w:r w:rsidRPr="00A209FA">
        <w:rPr>
          <w:color w:val="000000"/>
          <w:szCs w:val="22"/>
          <w:lang w:val="ro-RO" w:eastAsia="de-DE"/>
        </w:rPr>
        <w:t xml:space="preserve"> administrat </w:t>
      </w:r>
      <w:r>
        <w:rPr>
          <w:color w:val="000000"/>
          <w:szCs w:val="22"/>
          <w:lang w:val="ro-RO" w:eastAsia="de-DE"/>
        </w:rPr>
        <w:t xml:space="preserve">anterior </w:t>
      </w:r>
      <w:r w:rsidRPr="00A209FA">
        <w:rPr>
          <w:color w:val="000000"/>
          <w:szCs w:val="22"/>
          <w:lang w:val="ro-RO" w:eastAsia="de-DE"/>
        </w:rPr>
        <w:t xml:space="preserve">tratament pentru metastaze cerebrale; a fost permisă </w:t>
      </w:r>
      <w:r>
        <w:rPr>
          <w:color w:val="000000"/>
          <w:szCs w:val="22"/>
          <w:lang w:val="ro-RO" w:eastAsia="de-DE"/>
        </w:rPr>
        <w:t>înrolarea pacienţilor cărora li s</w:t>
      </w:r>
      <w:r w:rsidRPr="00215FA7">
        <w:rPr>
          <w:color w:val="000000"/>
          <w:szCs w:val="22"/>
          <w:lang w:val="ro-RO" w:eastAsia="de-DE"/>
        </w:rPr>
        <w:t>-a administrat</w:t>
      </w:r>
      <w:r w:rsidRPr="00A209FA">
        <w:rPr>
          <w:color w:val="000000"/>
          <w:szCs w:val="22"/>
          <w:lang w:val="ro-RO" w:eastAsia="de-DE"/>
        </w:rPr>
        <w:t xml:space="preserve"> terapie sistemică anterioară pentru melanom metastazat, cu excepţia inhibitorilor BRAF şi a inhibitorilor MEK.</w:t>
      </w:r>
    </w:p>
    <w:p w14:paraId="36F1F4BE" w14:textId="77777777" w:rsidR="002C0504" w:rsidRPr="00C22133" w:rsidRDefault="002C0504" w:rsidP="002C0504">
      <w:pPr>
        <w:widowControl w:val="0"/>
        <w:ind w:left="720"/>
        <w:rPr>
          <w:szCs w:val="22"/>
          <w:lang w:val="ro-RO" w:eastAsia="en-US"/>
        </w:rPr>
      </w:pPr>
    </w:p>
    <w:p w14:paraId="7B46FBCE" w14:textId="77777777" w:rsidR="002C0504" w:rsidRPr="00C22133" w:rsidRDefault="002C0504" w:rsidP="002C0504">
      <w:pPr>
        <w:widowControl w:val="0"/>
        <w:ind w:left="567" w:hanging="567"/>
        <w:rPr>
          <w:szCs w:val="22"/>
          <w:lang w:val="ro-RO" w:eastAsia="en-US"/>
        </w:rPr>
      </w:pPr>
      <w:r>
        <w:rPr>
          <w:noProof/>
          <w:lang w:val="ro-RO"/>
        </w:rPr>
        <w:t>-</w:t>
      </w:r>
      <w:r>
        <w:rPr>
          <w:noProof/>
          <w:lang w:val="ro-RO"/>
        </w:rPr>
        <w:tab/>
      </w:r>
      <w:r>
        <w:rPr>
          <w:szCs w:val="22"/>
          <w:lang w:val="ro-RO" w:eastAsia="en-US"/>
        </w:rPr>
        <w:t xml:space="preserve">Cohorta 2 cu pacienţi trataţi anterior (N </w:t>
      </w:r>
      <w:r w:rsidRPr="00A209FA">
        <w:rPr>
          <w:color w:val="000000"/>
          <w:szCs w:val="22"/>
          <w:lang w:val="ro-RO" w:eastAsia="de-DE"/>
        </w:rPr>
        <w:t>= 56): Pacienţi care au fost trata</w:t>
      </w:r>
      <w:r>
        <w:rPr>
          <w:color w:val="000000"/>
          <w:szCs w:val="22"/>
          <w:lang w:val="ro-RO" w:eastAsia="de-DE"/>
        </w:rPr>
        <w:t>ţ</w:t>
      </w:r>
      <w:r w:rsidRPr="00A209FA">
        <w:rPr>
          <w:color w:val="000000"/>
          <w:szCs w:val="22"/>
          <w:lang w:val="ro-RO" w:eastAsia="de-DE"/>
        </w:rPr>
        <w:t xml:space="preserve">i anterior pentru metastaze cerebrale şi </w:t>
      </w:r>
      <w:r>
        <w:rPr>
          <w:color w:val="000000"/>
          <w:szCs w:val="22"/>
          <w:lang w:val="ro-RO" w:eastAsia="de-DE"/>
        </w:rPr>
        <w:t>care au prezentat progresia bolii</w:t>
      </w:r>
      <w:r w:rsidRPr="00A209FA">
        <w:rPr>
          <w:color w:val="000000"/>
          <w:szCs w:val="22"/>
          <w:lang w:val="ro-RO" w:eastAsia="de-DE"/>
        </w:rPr>
        <w:t xml:space="preserve"> în urma acestui tratament. Pentru pacienţii trataţi cu radioterapie stereotactică (SRT) sau chirurgie, o nouă leziune cerebrală evaluabilă conform criteriilor RECIST trebuie să se fi dezvoltat în urma acestei terapii anterioare.</w:t>
      </w:r>
    </w:p>
    <w:p w14:paraId="6D37056B" w14:textId="77777777" w:rsidR="002C0504" w:rsidRDefault="002C0504" w:rsidP="002C0504">
      <w:pPr>
        <w:widowControl w:val="0"/>
        <w:ind w:left="720"/>
        <w:rPr>
          <w:szCs w:val="22"/>
          <w:lang w:val="ro-RO" w:eastAsia="en-US"/>
        </w:rPr>
      </w:pPr>
    </w:p>
    <w:p w14:paraId="72D7D62D" w14:textId="77777777" w:rsidR="002C0504" w:rsidRPr="00A209FA" w:rsidRDefault="002C0504" w:rsidP="002C0504">
      <w:pPr>
        <w:widowControl w:val="0"/>
        <w:rPr>
          <w:color w:val="000000"/>
          <w:szCs w:val="22"/>
          <w:lang w:val="ro-RO" w:eastAsia="de-DE"/>
        </w:rPr>
      </w:pPr>
      <w:r>
        <w:rPr>
          <w:szCs w:val="22"/>
          <w:lang w:val="ro-RO" w:eastAsia="en-US"/>
        </w:rPr>
        <w:t xml:space="preserve">În total, au fost înrolaţi 146 de pacienţi. Majoritatea pacienţilor au fost bărbaţi </w:t>
      </w:r>
      <w:r w:rsidRPr="00A209FA">
        <w:rPr>
          <w:color w:val="000000"/>
          <w:szCs w:val="22"/>
          <w:lang w:val="ro-RO" w:eastAsia="de-DE"/>
        </w:rPr>
        <w:t>(61,6%) şi caucazieni (92,5%), iar vârsta medi</w:t>
      </w:r>
      <w:r>
        <w:rPr>
          <w:color w:val="000000"/>
          <w:szCs w:val="22"/>
          <w:lang w:val="ro-RO" w:eastAsia="de-DE"/>
        </w:rPr>
        <w:t>ană</w:t>
      </w:r>
      <w:r w:rsidRPr="00A209FA">
        <w:rPr>
          <w:color w:val="000000"/>
          <w:szCs w:val="22"/>
          <w:lang w:val="ro-RO" w:eastAsia="de-DE"/>
        </w:rPr>
        <w:t xml:space="preserve"> a fost de 54 de ani (interval de la 26 la 83 de ani), distribuiţi în mod similar între cele două cohorte. </w:t>
      </w:r>
      <w:r>
        <w:rPr>
          <w:color w:val="000000"/>
          <w:szCs w:val="22"/>
          <w:lang w:val="ro-RO" w:eastAsia="de-DE"/>
        </w:rPr>
        <w:t>Mediana</w:t>
      </w:r>
      <w:r w:rsidRPr="00A209FA">
        <w:rPr>
          <w:color w:val="000000"/>
          <w:szCs w:val="22"/>
          <w:lang w:val="ro-RO" w:eastAsia="de-DE"/>
        </w:rPr>
        <w:t xml:space="preserve"> leziuni</w:t>
      </w:r>
      <w:r>
        <w:rPr>
          <w:color w:val="000000"/>
          <w:szCs w:val="22"/>
          <w:lang w:val="ro-RO" w:eastAsia="de-DE"/>
        </w:rPr>
        <w:t>lor</w:t>
      </w:r>
      <w:r w:rsidRPr="00A209FA">
        <w:rPr>
          <w:color w:val="000000"/>
          <w:szCs w:val="22"/>
          <w:lang w:val="ro-RO" w:eastAsia="de-DE"/>
        </w:rPr>
        <w:t xml:space="preserve"> cerebrale ţintă la momentul iniţial a fost 2 (interval de la 1 la 5), în ambele cohorte.</w:t>
      </w:r>
    </w:p>
    <w:p w14:paraId="5D40635F" w14:textId="77777777" w:rsidR="002C0504" w:rsidRDefault="002C0504" w:rsidP="002C0504">
      <w:pPr>
        <w:widowControl w:val="0"/>
        <w:rPr>
          <w:szCs w:val="22"/>
          <w:lang w:val="ro-RO" w:eastAsia="en-US"/>
        </w:rPr>
      </w:pPr>
      <w:r>
        <w:rPr>
          <w:szCs w:val="22"/>
          <w:lang w:val="ro-RO" w:eastAsia="en-US"/>
        </w:rPr>
        <w:t>Obiectivul principal de eficacitate al studiului a fost cea mai bună rată globală de răspuns (BORR) la nivelul creierului pacienţilor cu melanom metastazat cu metastaze cerebrale netratate anterior, aşa cum sunt evaluate de un comitet independent de evaluare (IRC).</w:t>
      </w:r>
    </w:p>
    <w:p w14:paraId="0A312A6D" w14:textId="77777777" w:rsidR="002C0504" w:rsidRDefault="002C0504" w:rsidP="002C0504">
      <w:pPr>
        <w:widowControl w:val="0"/>
        <w:rPr>
          <w:szCs w:val="22"/>
          <w:lang w:val="ro-RO" w:eastAsia="en-US"/>
        </w:rPr>
      </w:pPr>
      <w:r>
        <w:rPr>
          <w:szCs w:val="22"/>
          <w:lang w:val="ro-RO" w:eastAsia="en-US"/>
        </w:rPr>
        <w:t xml:space="preserve">Obiectivele secundare au inclus o evaluare a eficacităţii vemurafenibului folosind BORR de la nivelul creierului pacienţilor trataţi anterior, durata răspunsului (DOR), supravieţuirea fără progresie a bolii (SFP) şi supravieţuirea globală (OS) la pacienţii cu melanom metastazat cerebral </w:t>
      </w:r>
      <w:r w:rsidRPr="008D3A3F">
        <w:rPr>
          <w:szCs w:val="22"/>
          <w:lang w:val="ro-RO" w:eastAsia="en-US"/>
        </w:rPr>
        <w:t>(</w:t>
      </w:r>
      <w:r w:rsidRPr="00D97694">
        <w:rPr>
          <w:szCs w:val="22"/>
          <w:lang w:val="ro-RO" w:eastAsia="en-US"/>
        </w:rPr>
        <w:t xml:space="preserve">vezi tabelul </w:t>
      </w:r>
      <w:r w:rsidR="004D646C">
        <w:rPr>
          <w:szCs w:val="22"/>
          <w:lang w:val="ro-RO" w:eastAsia="en-US"/>
        </w:rPr>
        <w:t>10</w:t>
      </w:r>
      <w:r w:rsidRPr="00D97694">
        <w:rPr>
          <w:szCs w:val="22"/>
          <w:lang w:val="ro-RO" w:eastAsia="en-US"/>
        </w:rPr>
        <w:t>).</w:t>
      </w:r>
    </w:p>
    <w:p w14:paraId="1B355531" w14:textId="77777777" w:rsidR="002C0504" w:rsidRDefault="002C0504" w:rsidP="002C0504">
      <w:pPr>
        <w:widowControl w:val="0"/>
        <w:rPr>
          <w:szCs w:val="22"/>
          <w:lang w:val="ro-RO" w:eastAsia="en-US"/>
        </w:rPr>
      </w:pPr>
    </w:p>
    <w:p w14:paraId="6811F81D" w14:textId="77777777" w:rsidR="002C0504" w:rsidRPr="00A209FA" w:rsidRDefault="002C0504" w:rsidP="007B2049">
      <w:pPr>
        <w:keepNext/>
        <w:keepLines/>
        <w:outlineLvl w:val="0"/>
        <w:rPr>
          <w:b/>
          <w:noProof/>
          <w:color w:val="000000"/>
          <w:lang w:val="es-ES"/>
        </w:rPr>
      </w:pPr>
      <w:bookmarkStart w:id="10" w:name="_Ref433814371"/>
      <w:r w:rsidRPr="00A209FA">
        <w:rPr>
          <w:b/>
          <w:noProof/>
          <w:color w:val="000000"/>
          <w:lang w:val="es-ES"/>
        </w:rPr>
        <w:lastRenderedPageBreak/>
        <w:t>Tabelul</w:t>
      </w:r>
      <w:bookmarkEnd w:id="10"/>
      <w:r w:rsidRPr="00A209FA">
        <w:rPr>
          <w:b/>
          <w:noProof/>
          <w:color w:val="000000"/>
          <w:lang w:val="es-ES"/>
        </w:rPr>
        <w:t xml:space="preserve"> </w:t>
      </w:r>
      <w:r>
        <w:rPr>
          <w:b/>
          <w:noProof/>
          <w:color w:val="000000"/>
          <w:lang w:val="es-ES"/>
        </w:rPr>
        <w:t>10</w:t>
      </w:r>
      <w:r w:rsidRPr="00A209FA">
        <w:rPr>
          <w:b/>
          <w:noProof/>
          <w:color w:val="000000"/>
          <w:lang w:val="es-ES"/>
        </w:rPr>
        <w:t xml:space="preserve">: </w:t>
      </w:r>
      <w:r w:rsidRPr="00A209FA">
        <w:rPr>
          <w:b/>
          <w:noProof/>
          <w:color w:val="000000"/>
          <w:lang w:val="es-ES"/>
        </w:rPr>
        <w:tab/>
        <w:t xml:space="preserve">Eficacitatea </w:t>
      </w:r>
      <w:r>
        <w:rPr>
          <w:b/>
          <w:noProof/>
          <w:color w:val="000000"/>
          <w:lang w:val="es-ES"/>
        </w:rPr>
        <w:t>v</w:t>
      </w:r>
      <w:r w:rsidRPr="00A209FA">
        <w:rPr>
          <w:b/>
          <w:noProof/>
          <w:color w:val="000000"/>
          <w:lang w:val="es-ES"/>
        </w:rPr>
        <w:t>emurafenib</w:t>
      </w:r>
      <w:r>
        <w:rPr>
          <w:b/>
          <w:noProof/>
          <w:color w:val="000000"/>
          <w:lang w:val="es-ES"/>
        </w:rPr>
        <w:t>ului</w:t>
      </w:r>
      <w:r w:rsidRPr="00A209FA">
        <w:rPr>
          <w:b/>
          <w:noProof/>
          <w:color w:val="000000"/>
          <w:lang w:val="es-ES"/>
        </w:rPr>
        <w:t xml:space="preserve"> la pacienţii cu metastaze cerebrale</w:t>
      </w:r>
    </w:p>
    <w:p w14:paraId="14685D09" w14:textId="77777777" w:rsidR="002C0504" w:rsidRPr="00A209FA" w:rsidRDefault="002C0504" w:rsidP="00A420DC">
      <w:pPr>
        <w:keepNext/>
        <w:keepLines/>
        <w:tabs>
          <w:tab w:val="left" w:pos="1265"/>
        </w:tabs>
        <w:rPr>
          <w:b/>
          <w:noProof/>
          <w:color w:val="000000"/>
          <w:lang w:val="es-ES"/>
        </w:rPr>
      </w:pPr>
      <w:r w:rsidRPr="00A209FA">
        <w:rPr>
          <w:b/>
          <w:noProof/>
          <w:color w:val="000000"/>
          <w:lang w:val="es-E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582"/>
        <w:gridCol w:w="1560"/>
        <w:gridCol w:w="1599"/>
      </w:tblGrid>
      <w:tr w:rsidR="002C0504" w:rsidRPr="00E70AFF" w14:paraId="7281F7C4" w14:textId="77777777" w:rsidTr="00565AC5">
        <w:trPr>
          <w:cantSplit/>
          <w:jc w:val="center"/>
        </w:trPr>
        <w:tc>
          <w:tcPr>
            <w:tcW w:w="1899" w:type="dxa"/>
            <w:shd w:val="clear" w:color="auto" w:fill="auto"/>
          </w:tcPr>
          <w:p w14:paraId="02C5D659" w14:textId="77777777" w:rsidR="002C0504" w:rsidRPr="00A209FA" w:rsidRDefault="002C0504" w:rsidP="00C10659">
            <w:pPr>
              <w:keepNext/>
              <w:keepLines/>
              <w:jc w:val="both"/>
              <w:rPr>
                <w:noProof/>
                <w:color w:val="000000"/>
                <w:szCs w:val="22"/>
                <w:lang w:val="es-ES" w:eastAsia="zh-TW"/>
              </w:rPr>
            </w:pPr>
          </w:p>
        </w:tc>
        <w:tc>
          <w:tcPr>
            <w:tcW w:w="1582" w:type="dxa"/>
            <w:shd w:val="clear" w:color="auto" w:fill="auto"/>
          </w:tcPr>
          <w:p w14:paraId="7ABCD105" w14:textId="77777777" w:rsidR="002C0504" w:rsidRPr="00A209FA" w:rsidRDefault="002C0504" w:rsidP="00C10659">
            <w:pPr>
              <w:keepNext/>
              <w:keepLines/>
              <w:jc w:val="center"/>
              <w:rPr>
                <w:noProof/>
                <w:color w:val="000000"/>
                <w:szCs w:val="22"/>
                <w:lang w:val="es-ES" w:eastAsia="zh-TW"/>
              </w:rPr>
            </w:pPr>
            <w:r w:rsidRPr="00A209FA">
              <w:rPr>
                <w:noProof/>
                <w:color w:val="000000"/>
                <w:szCs w:val="22"/>
                <w:lang w:val="es-ES" w:eastAsia="zh-TW"/>
              </w:rPr>
              <w:t>Cohorta 1</w:t>
            </w:r>
          </w:p>
          <w:p w14:paraId="38ABB1F8" w14:textId="77777777" w:rsidR="002C0504" w:rsidRPr="00A209FA" w:rsidRDefault="002C0504" w:rsidP="00C10659">
            <w:pPr>
              <w:keepNext/>
              <w:keepLines/>
              <w:jc w:val="center"/>
              <w:rPr>
                <w:noProof/>
                <w:color w:val="000000"/>
                <w:szCs w:val="22"/>
                <w:lang w:val="es-ES" w:eastAsia="zh-TW"/>
              </w:rPr>
            </w:pPr>
            <w:r w:rsidRPr="00A209FA">
              <w:rPr>
                <w:noProof/>
                <w:color w:val="000000"/>
                <w:szCs w:val="22"/>
                <w:lang w:val="es-ES" w:eastAsia="zh-TW"/>
              </w:rPr>
              <w:t>Niciun tratament anterior</w:t>
            </w:r>
          </w:p>
          <w:p w14:paraId="2DD738F5" w14:textId="77777777" w:rsidR="002C0504" w:rsidRPr="00A209FA" w:rsidRDefault="002C0504" w:rsidP="00C10659">
            <w:pPr>
              <w:keepNext/>
              <w:keepLines/>
              <w:jc w:val="center"/>
              <w:rPr>
                <w:color w:val="000000"/>
                <w:szCs w:val="22"/>
                <w:lang w:val="es-ES" w:eastAsia="de-DE"/>
              </w:rPr>
            </w:pPr>
            <w:r w:rsidRPr="00A209FA">
              <w:rPr>
                <w:noProof/>
                <w:color w:val="000000"/>
                <w:szCs w:val="22"/>
                <w:lang w:val="es-ES" w:eastAsia="zh-TW"/>
              </w:rPr>
              <w:t xml:space="preserve">n = </w:t>
            </w:r>
            <w:r w:rsidRPr="00A209FA">
              <w:rPr>
                <w:color w:val="000000"/>
                <w:szCs w:val="22"/>
                <w:lang w:val="es-ES" w:eastAsia="de-DE"/>
              </w:rPr>
              <w:t>90</w:t>
            </w:r>
          </w:p>
        </w:tc>
        <w:tc>
          <w:tcPr>
            <w:tcW w:w="1560" w:type="dxa"/>
            <w:shd w:val="clear" w:color="auto" w:fill="auto"/>
          </w:tcPr>
          <w:p w14:paraId="34B0DBE2" w14:textId="77777777" w:rsidR="002C0504" w:rsidRPr="00E70AFF" w:rsidRDefault="002C0504" w:rsidP="00C10659">
            <w:pPr>
              <w:keepNext/>
              <w:keepLines/>
              <w:jc w:val="center"/>
              <w:rPr>
                <w:noProof/>
                <w:color w:val="000000"/>
                <w:szCs w:val="22"/>
                <w:lang w:val="en-GB" w:eastAsia="zh-TW"/>
              </w:rPr>
            </w:pPr>
            <w:r w:rsidRPr="00E70AFF">
              <w:rPr>
                <w:noProof/>
                <w:color w:val="000000"/>
                <w:szCs w:val="22"/>
                <w:lang w:val="en-GB" w:eastAsia="zh-TW"/>
              </w:rPr>
              <w:t>Cohort</w:t>
            </w:r>
            <w:r>
              <w:rPr>
                <w:noProof/>
                <w:color w:val="000000"/>
                <w:szCs w:val="22"/>
                <w:lang w:val="en-GB" w:eastAsia="zh-TW"/>
              </w:rPr>
              <w:t>a</w:t>
            </w:r>
            <w:r w:rsidRPr="00E70AFF">
              <w:rPr>
                <w:noProof/>
                <w:color w:val="000000"/>
                <w:szCs w:val="22"/>
                <w:lang w:val="en-GB" w:eastAsia="zh-TW"/>
              </w:rPr>
              <w:t xml:space="preserve"> 2</w:t>
            </w:r>
          </w:p>
          <w:p w14:paraId="7FF02E83" w14:textId="77777777" w:rsidR="002C0504" w:rsidRPr="00E70AFF" w:rsidRDefault="002C0504" w:rsidP="00C10659">
            <w:pPr>
              <w:keepNext/>
              <w:keepLines/>
              <w:jc w:val="center"/>
              <w:rPr>
                <w:color w:val="000000"/>
                <w:szCs w:val="22"/>
                <w:lang w:val="en-GB" w:eastAsia="de-DE"/>
              </w:rPr>
            </w:pPr>
            <w:proofErr w:type="spellStart"/>
            <w:r>
              <w:rPr>
                <w:color w:val="000000"/>
                <w:szCs w:val="22"/>
                <w:lang w:val="en-GB" w:eastAsia="de-DE"/>
              </w:rPr>
              <w:t>Tratament</w:t>
            </w:r>
            <w:proofErr w:type="spellEnd"/>
            <w:r>
              <w:rPr>
                <w:color w:val="000000"/>
                <w:szCs w:val="22"/>
                <w:lang w:val="en-GB" w:eastAsia="de-DE"/>
              </w:rPr>
              <w:t xml:space="preserve"> anterior</w:t>
            </w:r>
          </w:p>
          <w:p w14:paraId="3C354762" w14:textId="77777777" w:rsidR="002C0504" w:rsidRDefault="002C0504" w:rsidP="00C10659">
            <w:pPr>
              <w:keepNext/>
              <w:keepLines/>
              <w:jc w:val="center"/>
              <w:rPr>
                <w:color w:val="000000"/>
                <w:szCs w:val="22"/>
                <w:lang w:val="en-GB" w:eastAsia="de-DE"/>
              </w:rPr>
            </w:pPr>
          </w:p>
          <w:p w14:paraId="630054BD" w14:textId="77777777" w:rsidR="002C0504" w:rsidRPr="00E70AFF" w:rsidRDefault="002C0504" w:rsidP="00C10659">
            <w:pPr>
              <w:keepNext/>
              <w:keepLines/>
              <w:jc w:val="center"/>
              <w:rPr>
                <w:color w:val="000000"/>
                <w:szCs w:val="22"/>
                <w:lang w:val="en-GB" w:eastAsia="de-DE"/>
              </w:rPr>
            </w:pPr>
            <w:r w:rsidRPr="00E70AFF">
              <w:rPr>
                <w:color w:val="000000"/>
                <w:szCs w:val="22"/>
                <w:lang w:val="en-GB" w:eastAsia="de-DE"/>
              </w:rPr>
              <w:t>n = 56</w:t>
            </w:r>
          </w:p>
        </w:tc>
        <w:tc>
          <w:tcPr>
            <w:tcW w:w="1599" w:type="dxa"/>
            <w:shd w:val="clear" w:color="auto" w:fill="auto"/>
          </w:tcPr>
          <w:p w14:paraId="1EBFC435" w14:textId="77777777" w:rsidR="002C0504" w:rsidRPr="00E70AFF" w:rsidRDefault="002C0504" w:rsidP="00C10659">
            <w:pPr>
              <w:keepNext/>
              <w:keepLines/>
              <w:jc w:val="center"/>
              <w:rPr>
                <w:noProof/>
                <w:color w:val="000000"/>
                <w:szCs w:val="22"/>
                <w:lang w:val="en-GB" w:eastAsia="zh-TW"/>
              </w:rPr>
            </w:pPr>
            <w:r w:rsidRPr="00E70AFF">
              <w:rPr>
                <w:noProof/>
                <w:color w:val="000000"/>
                <w:szCs w:val="22"/>
                <w:lang w:val="en-GB" w:eastAsia="zh-TW"/>
              </w:rPr>
              <w:t>Total</w:t>
            </w:r>
          </w:p>
          <w:p w14:paraId="3DD6EE29" w14:textId="77777777" w:rsidR="002C0504" w:rsidRPr="00E70AFF" w:rsidRDefault="002C0504" w:rsidP="00C10659">
            <w:pPr>
              <w:keepNext/>
              <w:keepLines/>
              <w:jc w:val="center"/>
              <w:rPr>
                <w:noProof/>
                <w:color w:val="000000"/>
                <w:szCs w:val="22"/>
                <w:lang w:val="en-GB" w:eastAsia="zh-TW"/>
              </w:rPr>
            </w:pPr>
          </w:p>
          <w:p w14:paraId="797B6A9D" w14:textId="77777777" w:rsidR="002C0504" w:rsidRPr="00E70AFF" w:rsidRDefault="002C0504" w:rsidP="00C10659">
            <w:pPr>
              <w:keepNext/>
              <w:keepLines/>
              <w:jc w:val="center"/>
              <w:rPr>
                <w:noProof/>
                <w:color w:val="000000"/>
                <w:szCs w:val="22"/>
                <w:lang w:val="en-GB" w:eastAsia="zh-TW"/>
              </w:rPr>
            </w:pPr>
          </w:p>
          <w:p w14:paraId="0EB6136E" w14:textId="77777777" w:rsidR="002C0504" w:rsidRDefault="002C0504" w:rsidP="00C10659">
            <w:pPr>
              <w:keepNext/>
              <w:keepLines/>
              <w:jc w:val="center"/>
              <w:rPr>
                <w:noProof/>
                <w:color w:val="000000"/>
                <w:szCs w:val="22"/>
                <w:lang w:val="en-GB" w:eastAsia="zh-TW"/>
              </w:rPr>
            </w:pPr>
          </w:p>
          <w:p w14:paraId="7A142951" w14:textId="77777777" w:rsidR="002C0504" w:rsidRPr="00E70AFF" w:rsidRDefault="002C0504" w:rsidP="00C10659">
            <w:pPr>
              <w:keepNext/>
              <w:keepLines/>
              <w:jc w:val="center"/>
              <w:rPr>
                <w:color w:val="000000"/>
                <w:szCs w:val="22"/>
                <w:lang w:val="en-GB" w:eastAsia="de-DE"/>
              </w:rPr>
            </w:pPr>
            <w:r w:rsidRPr="00E70AFF">
              <w:rPr>
                <w:noProof/>
                <w:color w:val="000000"/>
                <w:szCs w:val="22"/>
                <w:lang w:val="en-GB" w:eastAsia="zh-TW"/>
              </w:rPr>
              <w:t xml:space="preserve">n =  </w:t>
            </w:r>
            <w:r w:rsidRPr="00E70AFF">
              <w:rPr>
                <w:color w:val="000000"/>
                <w:szCs w:val="22"/>
                <w:lang w:val="en-GB" w:eastAsia="de-DE"/>
              </w:rPr>
              <w:t>146</w:t>
            </w:r>
          </w:p>
        </w:tc>
      </w:tr>
      <w:tr w:rsidR="002C0504" w:rsidRPr="00E70AFF" w14:paraId="3C0E735E" w14:textId="77777777" w:rsidTr="00565AC5">
        <w:trPr>
          <w:cantSplit/>
          <w:jc w:val="center"/>
        </w:trPr>
        <w:tc>
          <w:tcPr>
            <w:tcW w:w="1899" w:type="dxa"/>
            <w:shd w:val="clear" w:color="auto" w:fill="auto"/>
          </w:tcPr>
          <w:p w14:paraId="7F0B1768" w14:textId="77777777" w:rsidR="002C0504" w:rsidRPr="009F7008" w:rsidRDefault="002C0504" w:rsidP="00C10659">
            <w:pPr>
              <w:keepNext/>
              <w:keepLines/>
              <w:jc w:val="both"/>
              <w:rPr>
                <w:noProof/>
                <w:color w:val="000000"/>
                <w:szCs w:val="22"/>
                <w:lang w:val="fr-CH" w:eastAsia="zh-TW"/>
              </w:rPr>
            </w:pPr>
            <w:r w:rsidRPr="009F7008">
              <w:rPr>
                <w:noProof/>
                <w:color w:val="000000"/>
                <w:szCs w:val="22"/>
                <w:lang w:val="fr-CH" w:eastAsia="zh-TW"/>
              </w:rPr>
              <w:t>BORR</w:t>
            </w:r>
            <w:r w:rsidRPr="009F7008">
              <w:rPr>
                <w:noProof/>
                <w:color w:val="000000"/>
                <w:szCs w:val="22"/>
                <w:vertAlign w:val="superscript"/>
                <w:lang w:val="fr-CH" w:eastAsia="zh-TW"/>
              </w:rPr>
              <w:t>a</w:t>
            </w:r>
            <w:r w:rsidRPr="009F7008">
              <w:rPr>
                <w:noProof/>
                <w:color w:val="000000"/>
                <w:szCs w:val="22"/>
                <w:lang w:val="fr-CH" w:eastAsia="zh-TW"/>
              </w:rPr>
              <w:t xml:space="preserve"> la nivelul crei</w:t>
            </w:r>
            <w:r w:rsidR="00D9257E" w:rsidRPr="009F7008">
              <w:rPr>
                <w:noProof/>
                <w:color w:val="000000"/>
                <w:szCs w:val="22"/>
                <w:lang w:val="fr-CH" w:eastAsia="zh-TW"/>
              </w:rPr>
              <w:t>e</w:t>
            </w:r>
            <w:r w:rsidRPr="009F7008">
              <w:rPr>
                <w:noProof/>
                <w:color w:val="000000"/>
                <w:szCs w:val="22"/>
                <w:lang w:val="fr-CH" w:eastAsia="zh-TW"/>
              </w:rPr>
              <w:t>rului</w:t>
            </w:r>
          </w:p>
          <w:p w14:paraId="678DDEB3" w14:textId="77777777" w:rsidR="002C0504" w:rsidRPr="009F7008" w:rsidRDefault="002C0504" w:rsidP="00C10659">
            <w:pPr>
              <w:keepNext/>
              <w:keepLines/>
              <w:jc w:val="both"/>
              <w:rPr>
                <w:noProof/>
                <w:color w:val="000000"/>
                <w:szCs w:val="22"/>
                <w:lang w:val="fr-CH" w:eastAsia="zh-TW"/>
              </w:rPr>
            </w:pPr>
            <w:r w:rsidRPr="009F7008">
              <w:rPr>
                <w:noProof/>
                <w:color w:val="000000"/>
                <w:szCs w:val="22"/>
                <w:lang w:val="fr-CH" w:eastAsia="zh-TW"/>
              </w:rPr>
              <w:t>Respondenţi n</w:t>
            </w:r>
            <w:r w:rsidR="00D9257E" w:rsidRPr="009F7008">
              <w:rPr>
                <w:noProof/>
                <w:color w:val="000000"/>
                <w:szCs w:val="22"/>
                <w:lang w:val="fr-CH" w:eastAsia="zh-TW"/>
              </w:rPr>
              <w:t xml:space="preserve"> </w:t>
            </w:r>
            <w:r w:rsidRPr="009F7008">
              <w:rPr>
                <w:noProof/>
                <w:color w:val="000000"/>
                <w:szCs w:val="22"/>
                <w:lang w:val="fr-CH" w:eastAsia="zh-TW"/>
              </w:rPr>
              <w:t>(%)</w:t>
            </w:r>
          </w:p>
          <w:p w14:paraId="48A564D9" w14:textId="77777777" w:rsidR="002C0504" w:rsidRPr="00E70AFF" w:rsidRDefault="002C0504" w:rsidP="00C10659">
            <w:pPr>
              <w:keepNext/>
              <w:keepLines/>
              <w:jc w:val="both"/>
              <w:rPr>
                <w:noProof/>
                <w:color w:val="000000"/>
                <w:szCs w:val="22"/>
                <w:lang w:val="en-GB" w:eastAsia="zh-TW"/>
              </w:rPr>
            </w:pPr>
            <w:r>
              <w:rPr>
                <w:color w:val="000000"/>
                <w:szCs w:val="22"/>
                <w:lang w:val="en-GB" w:eastAsia="de-DE"/>
              </w:rPr>
              <w:t>(IÎ 95%</w:t>
            </w:r>
            <w:r w:rsidRPr="00E70AFF">
              <w:rPr>
                <w:color w:val="000000"/>
                <w:szCs w:val="22"/>
                <w:lang w:val="en-GB" w:eastAsia="de-DE"/>
              </w:rPr>
              <w:t>)</w:t>
            </w:r>
            <w:r w:rsidRPr="00E70AFF">
              <w:rPr>
                <w:noProof/>
                <w:color w:val="000000"/>
                <w:szCs w:val="22"/>
                <w:vertAlign w:val="superscript"/>
                <w:lang w:val="en-GB" w:eastAsia="zh-TW"/>
              </w:rPr>
              <w:t>b</w:t>
            </w:r>
          </w:p>
        </w:tc>
        <w:tc>
          <w:tcPr>
            <w:tcW w:w="1582" w:type="dxa"/>
            <w:shd w:val="clear" w:color="auto" w:fill="auto"/>
            <w:vAlign w:val="center"/>
          </w:tcPr>
          <w:p w14:paraId="0C1AC149" w14:textId="77777777" w:rsidR="002C0504" w:rsidRPr="00E70AFF" w:rsidRDefault="002C0504" w:rsidP="00C10659">
            <w:pPr>
              <w:keepNext/>
              <w:keepLines/>
              <w:jc w:val="center"/>
              <w:rPr>
                <w:color w:val="000000"/>
                <w:szCs w:val="22"/>
                <w:lang w:val="en-GB" w:eastAsia="de-DE"/>
              </w:rPr>
            </w:pPr>
          </w:p>
          <w:p w14:paraId="7975C8EF" w14:textId="77777777" w:rsidR="002C0504" w:rsidRPr="00E70AFF" w:rsidRDefault="002C0504" w:rsidP="00C10659">
            <w:pPr>
              <w:keepNext/>
              <w:keepLines/>
              <w:jc w:val="center"/>
              <w:rPr>
                <w:color w:val="000000"/>
                <w:szCs w:val="22"/>
                <w:lang w:val="en-GB" w:eastAsia="de-DE"/>
              </w:rPr>
            </w:pPr>
            <w:r>
              <w:rPr>
                <w:color w:val="000000"/>
                <w:szCs w:val="22"/>
                <w:lang w:val="en-GB" w:eastAsia="de-DE"/>
              </w:rPr>
              <w:t>16 (17,</w:t>
            </w:r>
            <w:r w:rsidRPr="00E70AFF">
              <w:rPr>
                <w:color w:val="000000"/>
                <w:szCs w:val="22"/>
                <w:lang w:val="en-GB" w:eastAsia="de-DE"/>
              </w:rPr>
              <w:t>8%)</w:t>
            </w:r>
          </w:p>
          <w:p w14:paraId="36AA7A9A" w14:textId="77777777" w:rsidR="002C0504" w:rsidRPr="00E70AFF" w:rsidRDefault="002C0504" w:rsidP="00C10659">
            <w:pPr>
              <w:keepNext/>
              <w:keepLines/>
              <w:jc w:val="center"/>
              <w:rPr>
                <w:noProof/>
                <w:color w:val="000000"/>
                <w:szCs w:val="22"/>
                <w:lang w:val="en-GB" w:eastAsia="zh-TW"/>
              </w:rPr>
            </w:pPr>
            <w:r>
              <w:rPr>
                <w:color w:val="000000"/>
                <w:szCs w:val="22"/>
                <w:lang w:val="en-GB" w:eastAsia="de-DE"/>
              </w:rPr>
              <w:t>(10,</w:t>
            </w:r>
            <w:r w:rsidRPr="00E70AFF">
              <w:rPr>
                <w:color w:val="000000"/>
                <w:szCs w:val="22"/>
                <w:lang w:val="en-GB" w:eastAsia="de-DE"/>
              </w:rPr>
              <w:t>5</w:t>
            </w:r>
            <w:r w:rsidRPr="00E70AFF">
              <w:rPr>
                <w:rFonts w:cs="Arial"/>
                <w:color w:val="000000"/>
                <w:szCs w:val="22"/>
                <w:lang w:val="en-GB" w:eastAsia="de-DE"/>
              </w:rPr>
              <w:t xml:space="preserve">, </w:t>
            </w:r>
            <w:r>
              <w:rPr>
                <w:color w:val="000000"/>
                <w:szCs w:val="22"/>
                <w:lang w:val="en-GB" w:eastAsia="de-DE"/>
              </w:rPr>
              <w:t>27,</w:t>
            </w:r>
            <w:r w:rsidRPr="00E70AFF">
              <w:rPr>
                <w:color w:val="000000"/>
                <w:szCs w:val="22"/>
                <w:lang w:val="en-GB" w:eastAsia="de-DE"/>
              </w:rPr>
              <w:t>3)</w:t>
            </w:r>
          </w:p>
        </w:tc>
        <w:tc>
          <w:tcPr>
            <w:tcW w:w="1560" w:type="dxa"/>
            <w:shd w:val="clear" w:color="auto" w:fill="auto"/>
            <w:vAlign w:val="center"/>
          </w:tcPr>
          <w:p w14:paraId="452E3080" w14:textId="77777777" w:rsidR="002C0504" w:rsidRPr="00E70AFF" w:rsidRDefault="002C0504" w:rsidP="00C10659">
            <w:pPr>
              <w:keepNext/>
              <w:keepLines/>
              <w:jc w:val="center"/>
              <w:rPr>
                <w:color w:val="000000"/>
                <w:szCs w:val="22"/>
                <w:lang w:val="en-GB" w:eastAsia="de-DE"/>
              </w:rPr>
            </w:pPr>
          </w:p>
          <w:p w14:paraId="18076E14" w14:textId="77777777" w:rsidR="002C0504" w:rsidRPr="00E70AFF" w:rsidRDefault="002C0504" w:rsidP="00C10659">
            <w:pPr>
              <w:keepNext/>
              <w:keepLines/>
              <w:jc w:val="center"/>
              <w:rPr>
                <w:color w:val="000000"/>
                <w:szCs w:val="22"/>
                <w:lang w:val="en-GB" w:eastAsia="de-DE"/>
              </w:rPr>
            </w:pPr>
            <w:r>
              <w:rPr>
                <w:color w:val="000000"/>
                <w:szCs w:val="22"/>
                <w:lang w:val="en-GB" w:eastAsia="de-DE"/>
              </w:rPr>
              <w:t>10 (17,</w:t>
            </w:r>
            <w:r w:rsidRPr="00E70AFF">
              <w:rPr>
                <w:color w:val="000000"/>
                <w:szCs w:val="22"/>
                <w:lang w:val="en-GB" w:eastAsia="de-DE"/>
              </w:rPr>
              <w:t>9%)</w:t>
            </w:r>
          </w:p>
          <w:p w14:paraId="7016A4FE" w14:textId="77777777" w:rsidR="002C0504" w:rsidRPr="00E70AFF" w:rsidRDefault="002C0504" w:rsidP="00C10659">
            <w:pPr>
              <w:keepNext/>
              <w:keepLines/>
              <w:jc w:val="center"/>
              <w:rPr>
                <w:noProof/>
                <w:color w:val="000000"/>
                <w:szCs w:val="22"/>
                <w:lang w:val="en-GB" w:eastAsia="zh-TW"/>
              </w:rPr>
            </w:pPr>
            <w:r>
              <w:rPr>
                <w:color w:val="000000"/>
                <w:szCs w:val="22"/>
                <w:lang w:val="en-GB" w:eastAsia="de-DE"/>
              </w:rPr>
              <w:t>(8,</w:t>
            </w:r>
            <w:r w:rsidRPr="00E70AFF">
              <w:rPr>
                <w:color w:val="000000"/>
                <w:szCs w:val="22"/>
                <w:lang w:val="en-GB" w:eastAsia="de-DE"/>
              </w:rPr>
              <w:t>9</w:t>
            </w:r>
            <w:r w:rsidRPr="00E70AFF">
              <w:rPr>
                <w:rFonts w:cs="Arial"/>
                <w:color w:val="000000"/>
                <w:szCs w:val="22"/>
                <w:lang w:val="en-GB" w:eastAsia="de-DE"/>
              </w:rPr>
              <w:t xml:space="preserve">, </w:t>
            </w:r>
            <w:r>
              <w:rPr>
                <w:color w:val="000000"/>
                <w:szCs w:val="22"/>
                <w:lang w:val="en-GB" w:eastAsia="de-DE"/>
              </w:rPr>
              <w:t>30,</w:t>
            </w:r>
            <w:r w:rsidRPr="00E70AFF">
              <w:rPr>
                <w:color w:val="000000"/>
                <w:szCs w:val="22"/>
                <w:lang w:val="en-GB" w:eastAsia="de-DE"/>
              </w:rPr>
              <w:t>4)</w:t>
            </w:r>
          </w:p>
        </w:tc>
        <w:tc>
          <w:tcPr>
            <w:tcW w:w="1599" w:type="dxa"/>
            <w:shd w:val="clear" w:color="auto" w:fill="auto"/>
            <w:vAlign w:val="center"/>
          </w:tcPr>
          <w:p w14:paraId="2FC4992A" w14:textId="77777777" w:rsidR="002C0504" w:rsidRPr="00E70AFF" w:rsidRDefault="002C0504" w:rsidP="00C10659">
            <w:pPr>
              <w:keepNext/>
              <w:keepLines/>
              <w:jc w:val="center"/>
              <w:rPr>
                <w:color w:val="000000"/>
                <w:szCs w:val="22"/>
                <w:lang w:val="en-GB" w:eastAsia="de-DE"/>
              </w:rPr>
            </w:pPr>
          </w:p>
          <w:p w14:paraId="2434A186" w14:textId="77777777" w:rsidR="002C0504" w:rsidRPr="00E70AFF" w:rsidRDefault="002C0504" w:rsidP="00C10659">
            <w:pPr>
              <w:keepNext/>
              <w:keepLines/>
              <w:jc w:val="center"/>
              <w:rPr>
                <w:color w:val="000000"/>
                <w:szCs w:val="22"/>
                <w:lang w:val="en-GB" w:eastAsia="de-DE"/>
              </w:rPr>
            </w:pPr>
            <w:r w:rsidRPr="00E70AFF">
              <w:rPr>
                <w:color w:val="000000"/>
                <w:szCs w:val="22"/>
                <w:lang w:val="en-GB" w:eastAsia="de-DE"/>
              </w:rPr>
              <w:t xml:space="preserve">26 </w:t>
            </w:r>
            <w:r>
              <w:rPr>
                <w:color w:val="000000"/>
                <w:szCs w:val="22"/>
                <w:lang w:val="en-GB" w:eastAsia="de-DE"/>
              </w:rPr>
              <w:t>(17,</w:t>
            </w:r>
            <w:r w:rsidRPr="00E70AFF">
              <w:rPr>
                <w:color w:val="000000"/>
                <w:szCs w:val="22"/>
                <w:lang w:val="en-GB" w:eastAsia="de-DE"/>
              </w:rPr>
              <w:t>8%)</w:t>
            </w:r>
          </w:p>
          <w:p w14:paraId="12254D2D" w14:textId="77777777" w:rsidR="002C0504" w:rsidRPr="00E70AFF" w:rsidRDefault="002C0504" w:rsidP="00C10659">
            <w:pPr>
              <w:keepNext/>
              <w:keepLines/>
              <w:jc w:val="center"/>
              <w:rPr>
                <w:noProof/>
                <w:color w:val="000000"/>
                <w:szCs w:val="22"/>
                <w:lang w:val="en-GB" w:eastAsia="zh-TW"/>
              </w:rPr>
            </w:pPr>
            <w:r w:rsidRPr="00E70AFF">
              <w:rPr>
                <w:noProof/>
                <w:color w:val="000000"/>
                <w:szCs w:val="22"/>
                <w:lang w:val="en-GB" w:eastAsia="zh-TW"/>
              </w:rPr>
              <w:t>(</w:t>
            </w:r>
            <w:r>
              <w:rPr>
                <w:color w:val="000000"/>
                <w:szCs w:val="22"/>
                <w:lang w:val="en-GB" w:eastAsia="de-DE"/>
              </w:rPr>
              <w:t>12,</w:t>
            </w:r>
            <w:r w:rsidRPr="00E70AFF">
              <w:rPr>
                <w:color w:val="000000"/>
                <w:szCs w:val="22"/>
                <w:lang w:val="en-GB" w:eastAsia="de-DE"/>
              </w:rPr>
              <w:t>0</w:t>
            </w:r>
            <w:r w:rsidRPr="00E70AFF">
              <w:rPr>
                <w:rFonts w:cs="Arial"/>
                <w:color w:val="000000"/>
                <w:szCs w:val="22"/>
                <w:lang w:val="en-GB" w:eastAsia="de-DE"/>
              </w:rPr>
              <w:t xml:space="preserve">, </w:t>
            </w:r>
            <w:r>
              <w:rPr>
                <w:color w:val="000000"/>
                <w:szCs w:val="22"/>
                <w:lang w:val="en-GB" w:eastAsia="de-DE"/>
              </w:rPr>
              <w:t>25,</w:t>
            </w:r>
            <w:r w:rsidRPr="00E70AFF">
              <w:rPr>
                <w:color w:val="000000"/>
                <w:szCs w:val="22"/>
                <w:lang w:val="en-GB" w:eastAsia="de-DE"/>
              </w:rPr>
              <w:t>0)</w:t>
            </w:r>
          </w:p>
        </w:tc>
      </w:tr>
      <w:tr w:rsidR="002C0504" w:rsidRPr="00E70AFF" w14:paraId="4A7A2578" w14:textId="77777777" w:rsidTr="00565AC5">
        <w:trPr>
          <w:cantSplit/>
          <w:jc w:val="center"/>
        </w:trPr>
        <w:tc>
          <w:tcPr>
            <w:tcW w:w="1899" w:type="dxa"/>
            <w:shd w:val="clear" w:color="auto" w:fill="auto"/>
          </w:tcPr>
          <w:p w14:paraId="116CA396" w14:textId="77777777" w:rsidR="002C0504" w:rsidRPr="00215FA7" w:rsidRDefault="002C0504" w:rsidP="00C10659">
            <w:pPr>
              <w:keepNext/>
              <w:keepLines/>
              <w:rPr>
                <w:noProof/>
                <w:color w:val="000000"/>
                <w:szCs w:val="22"/>
                <w:lang w:val="es-ES" w:eastAsia="zh-TW"/>
              </w:rPr>
            </w:pPr>
            <w:r w:rsidRPr="00215FA7">
              <w:rPr>
                <w:noProof/>
                <w:color w:val="000000"/>
                <w:szCs w:val="22"/>
                <w:lang w:val="es-ES" w:eastAsia="zh-TW"/>
              </w:rPr>
              <w:t>DOR</w:t>
            </w:r>
            <w:r w:rsidRPr="00215FA7">
              <w:rPr>
                <w:noProof/>
                <w:color w:val="000000"/>
                <w:szCs w:val="22"/>
                <w:vertAlign w:val="superscript"/>
                <w:lang w:val="es-ES" w:eastAsia="zh-TW"/>
              </w:rPr>
              <w:t>c</w:t>
            </w:r>
            <w:r w:rsidRPr="00215FA7">
              <w:rPr>
                <w:noProof/>
                <w:color w:val="000000"/>
                <w:szCs w:val="22"/>
                <w:lang w:val="es-ES" w:eastAsia="zh-TW"/>
              </w:rPr>
              <w:t xml:space="preserve"> la nivelul creierului (n)</w:t>
            </w:r>
          </w:p>
          <w:p w14:paraId="0FCC5B15" w14:textId="77777777" w:rsidR="002C0504" w:rsidRPr="00215FA7" w:rsidRDefault="002C0504" w:rsidP="00C10659">
            <w:pPr>
              <w:keepNext/>
              <w:keepLines/>
              <w:rPr>
                <w:noProof/>
                <w:color w:val="000000"/>
                <w:szCs w:val="22"/>
                <w:lang w:val="es-ES" w:eastAsia="zh-TW"/>
              </w:rPr>
            </w:pPr>
            <w:r w:rsidRPr="00215FA7">
              <w:rPr>
                <w:noProof/>
                <w:color w:val="000000"/>
                <w:szCs w:val="22"/>
                <w:lang w:val="es-ES" w:eastAsia="zh-TW"/>
              </w:rPr>
              <w:t>Mediană (luni)</w:t>
            </w:r>
          </w:p>
          <w:p w14:paraId="2DCEE0D7" w14:textId="77777777" w:rsidR="002C0504" w:rsidRPr="00E70AFF" w:rsidRDefault="002C0504" w:rsidP="00C10659">
            <w:pPr>
              <w:keepNext/>
              <w:keepLines/>
              <w:jc w:val="both"/>
              <w:rPr>
                <w:noProof/>
                <w:color w:val="000000"/>
                <w:szCs w:val="22"/>
                <w:lang w:val="en-GB" w:eastAsia="zh-TW"/>
              </w:rPr>
            </w:pPr>
            <w:r>
              <w:rPr>
                <w:color w:val="000000"/>
                <w:szCs w:val="22"/>
                <w:lang w:val="en-GB" w:eastAsia="de-DE"/>
              </w:rPr>
              <w:t>(IÎ 95%</w:t>
            </w:r>
            <w:r w:rsidRPr="00E70AFF">
              <w:rPr>
                <w:color w:val="000000"/>
                <w:szCs w:val="22"/>
                <w:lang w:val="en-GB" w:eastAsia="de-DE"/>
              </w:rPr>
              <w:t>)</w:t>
            </w:r>
            <w:r w:rsidRPr="00E70AFF">
              <w:rPr>
                <w:color w:val="000000"/>
                <w:szCs w:val="22"/>
                <w:vertAlign w:val="superscript"/>
                <w:lang w:val="en-GB" w:eastAsia="de-DE"/>
              </w:rPr>
              <w:t>d</w:t>
            </w:r>
          </w:p>
        </w:tc>
        <w:tc>
          <w:tcPr>
            <w:tcW w:w="1582" w:type="dxa"/>
            <w:shd w:val="clear" w:color="auto" w:fill="auto"/>
            <w:vAlign w:val="center"/>
          </w:tcPr>
          <w:p w14:paraId="74945206" w14:textId="77777777" w:rsidR="002C0504" w:rsidRPr="00E70AFF" w:rsidRDefault="002C0504" w:rsidP="00C10659">
            <w:pPr>
              <w:keepNext/>
              <w:keepLines/>
              <w:jc w:val="center"/>
              <w:rPr>
                <w:color w:val="000000"/>
                <w:szCs w:val="22"/>
                <w:lang w:val="en-GB" w:eastAsia="de-DE"/>
              </w:rPr>
            </w:pPr>
            <w:r w:rsidRPr="00E70AFF">
              <w:rPr>
                <w:color w:val="000000"/>
                <w:szCs w:val="22"/>
                <w:lang w:val="en-GB" w:eastAsia="de-DE"/>
              </w:rPr>
              <w:t>(n = 16)</w:t>
            </w:r>
          </w:p>
          <w:p w14:paraId="791B99AD" w14:textId="77777777" w:rsidR="002C0504" w:rsidRPr="00E70AFF" w:rsidRDefault="002C0504" w:rsidP="00C10659">
            <w:pPr>
              <w:keepNext/>
              <w:keepLines/>
              <w:jc w:val="center"/>
              <w:rPr>
                <w:color w:val="000000"/>
                <w:szCs w:val="22"/>
                <w:lang w:val="en-GB" w:eastAsia="de-DE"/>
              </w:rPr>
            </w:pPr>
            <w:r>
              <w:rPr>
                <w:color w:val="000000"/>
                <w:szCs w:val="22"/>
                <w:lang w:val="en-GB" w:eastAsia="de-DE"/>
              </w:rPr>
              <w:t>4,</w:t>
            </w:r>
            <w:r w:rsidRPr="00E70AFF">
              <w:rPr>
                <w:color w:val="000000"/>
                <w:szCs w:val="22"/>
                <w:lang w:val="en-GB" w:eastAsia="de-DE"/>
              </w:rPr>
              <w:t>6</w:t>
            </w:r>
          </w:p>
          <w:p w14:paraId="32E37876" w14:textId="77777777" w:rsidR="002C0504" w:rsidRPr="00E70AFF" w:rsidRDefault="002C0504" w:rsidP="00C10659">
            <w:pPr>
              <w:keepNext/>
              <w:keepLines/>
              <w:jc w:val="center"/>
              <w:rPr>
                <w:color w:val="000000"/>
                <w:szCs w:val="22"/>
                <w:lang w:val="en-GB" w:eastAsia="de-DE"/>
              </w:rPr>
            </w:pPr>
            <w:r>
              <w:rPr>
                <w:color w:val="000000"/>
                <w:szCs w:val="22"/>
                <w:lang w:val="en-GB" w:eastAsia="de-DE"/>
              </w:rPr>
              <w:t>(2,9, 6,</w:t>
            </w:r>
            <w:r w:rsidRPr="00E70AFF">
              <w:rPr>
                <w:color w:val="000000"/>
                <w:szCs w:val="22"/>
                <w:lang w:val="en-GB" w:eastAsia="de-DE"/>
              </w:rPr>
              <w:t>2)</w:t>
            </w:r>
          </w:p>
        </w:tc>
        <w:tc>
          <w:tcPr>
            <w:tcW w:w="1560" w:type="dxa"/>
            <w:shd w:val="clear" w:color="auto" w:fill="auto"/>
            <w:vAlign w:val="center"/>
          </w:tcPr>
          <w:p w14:paraId="5B910F06" w14:textId="77777777" w:rsidR="002C0504" w:rsidRPr="00E70AFF" w:rsidRDefault="002C0504" w:rsidP="00C10659">
            <w:pPr>
              <w:keepNext/>
              <w:keepLines/>
              <w:jc w:val="center"/>
              <w:rPr>
                <w:rFonts w:cs="Arial"/>
                <w:snapToGrid w:val="0"/>
                <w:color w:val="000000"/>
                <w:szCs w:val="22"/>
                <w:lang w:val="en-GB" w:eastAsia="de-DE"/>
              </w:rPr>
            </w:pPr>
            <w:r w:rsidRPr="00E70AFF">
              <w:rPr>
                <w:color w:val="000000"/>
                <w:szCs w:val="22"/>
                <w:lang w:val="en-GB" w:eastAsia="de-DE"/>
              </w:rPr>
              <w:t xml:space="preserve">(n = </w:t>
            </w:r>
            <w:r w:rsidRPr="00E70AFF">
              <w:rPr>
                <w:rFonts w:cs="Arial"/>
                <w:snapToGrid w:val="0"/>
                <w:color w:val="000000"/>
                <w:szCs w:val="22"/>
                <w:lang w:val="en-GB" w:eastAsia="de-DE"/>
              </w:rPr>
              <w:t>10)</w:t>
            </w:r>
          </w:p>
          <w:p w14:paraId="66FA2FF2" w14:textId="77777777" w:rsidR="002C0504" w:rsidRPr="00E70AFF" w:rsidRDefault="002C0504" w:rsidP="00C10659">
            <w:pPr>
              <w:keepNext/>
              <w:keepLines/>
              <w:jc w:val="center"/>
              <w:rPr>
                <w:rFonts w:cs="Arial"/>
                <w:snapToGrid w:val="0"/>
                <w:color w:val="000000"/>
                <w:szCs w:val="22"/>
                <w:lang w:val="en-GB" w:eastAsia="de-DE"/>
              </w:rPr>
            </w:pPr>
            <w:r>
              <w:rPr>
                <w:rFonts w:cs="Arial"/>
                <w:snapToGrid w:val="0"/>
                <w:color w:val="000000"/>
                <w:szCs w:val="22"/>
                <w:lang w:val="en-GB" w:eastAsia="de-DE"/>
              </w:rPr>
              <w:t>6,</w:t>
            </w:r>
            <w:r w:rsidRPr="00E70AFF">
              <w:rPr>
                <w:rFonts w:cs="Arial"/>
                <w:snapToGrid w:val="0"/>
                <w:color w:val="000000"/>
                <w:szCs w:val="22"/>
                <w:lang w:val="en-GB" w:eastAsia="de-DE"/>
              </w:rPr>
              <w:t>6</w:t>
            </w:r>
          </w:p>
          <w:p w14:paraId="270E3DCB" w14:textId="77777777" w:rsidR="002C0504" w:rsidRPr="00E70AFF" w:rsidRDefault="002C0504" w:rsidP="00C10659">
            <w:pPr>
              <w:keepNext/>
              <w:keepLines/>
              <w:jc w:val="center"/>
              <w:rPr>
                <w:color w:val="000000"/>
                <w:szCs w:val="22"/>
                <w:lang w:val="en-GB" w:eastAsia="de-DE"/>
              </w:rPr>
            </w:pPr>
            <w:r>
              <w:rPr>
                <w:rFonts w:cs="Arial"/>
                <w:snapToGrid w:val="0"/>
                <w:color w:val="000000"/>
                <w:szCs w:val="22"/>
                <w:lang w:val="en-GB" w:eastAsia="de-DE"/>
              </w:rPr>
              <w:t>(2,8, 10,</w:t>
            </w:r>
            <w:r w:rsidRPr="00E70AFF">
              <w:rPr>
                <w:rFonts w:cs="Arial"/>
                <w:snapToGrid w:val="0"/>
                <w:color w:val="000000"/>
                <w:szCs w:val="22"/>
                <w:lang w:val="en-GB" w:eastAsia="de-DE"/>
              </w:rPr>
              <w:t>7)</w:t>
            </w:r>
          </w:p>
        </w:tc>
        <w:tc>
          <w:tcPr>
            <w:tcW w:w="1599" w:type="dxa"/>
            <w:shd w:val="clear" w:color="auto" w:fill="auto"/>
            <w:vAlign w:val="center"/>
          </w:tcPr>
          <w:p w14:paraId="68655748" w14:textId="77777777" w:rsidR="002C0504" w:rsidRPr="00E70AFF" w:rsidRDefault="002C0504" w:rsidP="00C10659">
            <w:pPr>
              <w:keepNext/>
              <w:keepLines/>
              <w:jc w:val="center"/>
              <w:rPr>
                <w:rFonts w:cs="Arial"/>
                <w:snapToGrid w:val="0"/>
                <w:color w:val="000000"/>
                <w:szCs w:val="22"/>
                <w:lang w:val="en-GB" w:eastAsia="de-DE"/>
              </w:rPr>
            </w:pPr>
            <w:r w:rsidRPr="00E70AFF">
              <w:rPr>
                <w:color w:val="000000"/>
                <w:szCs w:val="22"/>
                <w:lang w:val="en-GB" w:eastAsia="de-DE"/>
              </w:rPr>
              <w:t xml:space="preserve">(n = </w:t>
            </w:r>
            <w:r w:rsidRPr="00E70AFF">
              <w:rPr>
                <w:rFonts w:cs="Arial"/>
                <w:snapToGrid w:val="0"/>
                <w:color w:val="000000"/>
                <w:szCs w:val="22"/>
                <w:lang w:val="en-GB" w:eastAsia="de-DE"/>
              </w:rPr>
              <w:t>26)</w:t>
            </w:r>
          </w:p>
          <w:p w14:paraId="12D24A63" w14:textId="77777777" w:rsidR="002C0504" w:rsidRPr="00E70AFF" w:rsidRDefault="002C0504" w:rsidP="00C10659">
            <w:pPr>
              <w:keepNext/>
              <w:keepLines/>
              <w:jc w:val="center"/>
              <w:rPr>
                <w:rFonts w:cs="Arial"/>
                <w:snapToGrid w:val="0"/>
                <w:color w:val="000000"/>
                <w:szCs w:val="22"/>
                <w:lang w:val="en-GB" w:eastAsia="de-DE"/>
              </w:rPr>
            </w:pPr>
            <w:r>
              <w:rPr>
                <w:rFonts w:cs="Arial"/>
                <w:snapToGrid w:val="0"/>
                <w:color w:val="000000"/>
                <w:szCs w:val="22"/>
                <w:lang w:val="en-GB" w:eastAsia="de-DE"/>
              </w:rPr>
              <w:t>5,</w:t>
            </w:r>
            <w:r w:rsidRPr="00E70AFF">
              <w:rPr>
                <w:rFonts w:cs="Arial"/>
                <w:snapToGrid w:val="0"/>
                <w:color w:val="000000"/>
                <w:szCs w:val="22"/>
                <w:lang w:val="en-GB" w:eastAsia="de-DE"/>
              </w:rPr>
              <w:t>0</w:t>
            </w:r>
          </w:p>
          <w:p w14:paraId="287C7AA7" w14:textId="77777777" w:rsidR="002C0504" w:rsidRPr="00E70AFF" w:rsidRDefault="002C0504" w:rsidP="00C10659">
            <w:pPr>
              <w:keepNext/>
              <w:keepLines/>
              <w:jc w:val="center"/>
              <w:rPr>
                <w:color w:val="000000"/>
                <w:szCs w:val="22"/>
                <w:lang w:val="en-GB" w:eastAsia="de-DE"/>
              </w:rPr>
            </w:pPr>
            <w:r w:rsidRPr="00E70AFF">
              <w:rPr>
                <w:color w:val="000000"/>
                <w:szCs w:val="22"/>
                <w:lang w:val="en-GB" w:eastAsia="de-DE"/>
              </w:rPr>
              <w:t>(</w:t>
            </w:r>
            <w:r>
              <w:rPr>
                <w:rFonts w:cs="Arial"/>
                <w:snapToGrid w:val="0"/>
                <w:color w:val="000000"/>
                <w:szCs w:val="22"/>
                <w:lang w:val="en-GB" w:eastAsia="de-DE"/>
              </w:rPr>
              <w:t>3,7, 6,</w:t>
            </w:r>
            <w:r w:rsidRPr="00E70AFF">
              <w:rPr>
                <w:rFonts w:cs="Arial"/>
                <w:snapToGrid w:val="0"/>
                <w:color w:val="000000"/>
                <w:szCs w:val="22"/>
                <w:lang w:val="en-GB" w:eastAsia="de-DE"/>
              </w:rPr>
              <w:t>6)</w:t>
            </w:r>
          </w:p>
        </w:tc>
      </w:tr>
      <w:tr w:rsidR="002C0504" w:rsidRPr="00E70AFF" w14:paraId="2E6EB5A3" w14:textId="77777777" w:rsidTr="00565AC5">
        <w:trPr>
          <w:cantSplit/>
          <w:jc w:val="center"/>
        </w:trPr>
        <w:tc>
          <w:tcPr>
            <w:tcW w:w="1899" w:type="dxa"/>
            <w:shd w:val="clear" w:color="auto" w:fill="auto"/>
          </w:tcPr>
          <w:p w14:paraId="4AFC4D67" w14:textId="77777777" w:rsidR="002C0504" w:rsidRPr="00E70AFF" w:rsidRDefault="002C0504" w:rsidP="00C10659">
            <w:pPr>
              <w:keepNext/>
              <w:keepLines/>
              <w:rPr>
                <w:noProof/>
                <w:color w:val="000000"/>
                <w:szCs w:val="22"/>
                <w:lang w:val="en-GB" w:eastAsia="zh-TW"/>
              </w:rPr>
            </w:pPr>
            <w:r>
              <w:rPr>
                <w:noProof/>
                <w:color w:val="000000"/>
                <w:szCs w:val="22"/>
                <w:lang w:val="en-GB" w:eastAsia="zh-TW"/>
              </w:rPr>
              <w:t>BORR extra-cranian n (%)</w:t>
            </w:r>
            <w:r w:rsidR="00BB35DB" w:rsidRPr="0002685E">
              <w:rPr>
                <w:noProof/>
                <w:szCs w:val="22"/>
                <w:vertAlign w:val="superscript"/>
                <w:lang w:val="en-GB" w:eastAsia="zh-TW"/>
              </w:rPr>
              <w:t>a</w:t>
            </w:r>
          </w:p>
        </w:tc>
        <w:tc>
          <w:tcPr>
            <w:tcW w:w="1582" w:type="dxa"/>
            <w:shd w:val="clear" w:color="auto" w:fill="auto"/>
            <w:vAlign w:val="center"/>
          </w:tcPr>
          <w:p w14:paraId="4C3235F8" w14:textId="77777777" w:rsidR="002C0504" w:rsidRPr="00E70AFF" w:rsidRDefault="002C0504" w:rsidP="00C10659">
            <w:pPr>
              <w:keepNext/>
              <w:keepLines/>
              <w:jc w:val="center"/>
              <w:rPr>
                <w:color w:val="000000"/>
                <w:szCs w:val="22"/>
                <w:lang w:val="en-GB" w:eastAsia="de-DE"/>
              </w:rPr>
            </w:pPr>
            <w:r>
              <w:rPr>
                <w:noProof/>
                <w:szCs w:val="22"/>
                <w:lang w:val="en-GB" w:eastAsia="zh-TW"/>
              </w:rPr>
              <w:t>26 (32,</w:t>
            </w:r>
            <w:r w:rsidRPr="0002685E">
              <w:rPr>
                <w:noProof/>
                <w:szCs w:val="22"/>
                <w:lang w:val="en-GB" w:eastAsia="zh-TW"/>
              </w:rPr>
              <w:t>9</w:t>
            </w:r>
            <w:r>
              <w:rPr>
                <w:noProof/>
                <w:szCs w:val="22"/>
                <w:lang w:val="en-GB" w:eastAsia="zh-TW"/>
              </w:rPr>
              <w:t>%</w:t>
            </w:r>
            <w:r w:rsidRPr="0002685E">
              <w:rPr>
                <w:noProof/>
                <w:szCs w:val="22"/>
                <w:lang w:val="en-GB" w:eastAsia="zh-TW"/>
              </w:rPr>
              <w:t>)</w:t>
            </w:r>
          </w:p>
        </w:tc>
        <w:tc>
          <w:tcPr>
            <w:tcW w:w="1560" w:type="dxa"/>
            <w:shd w:val="clear" w:color="auto" w:fill="auto"/>
            <w:vAlign w:val="center"/>
          </w:tcPr>
          <w:p w14:paraId="3D4D44DC" w14:textId="77777777" w:rsidR="002C0504" w:rsidRPr="00E70AFF" w:rsidRDefault="002C0504" w:rsidP="00C10659">
            <w:pPr>
              <w:keepNext/>
              <w:keepLines/>
              <w:jc w:val="center"/>
              <w:rPr>
                <w:color w:val="000000"/>
                <w:szCs w:val="22"/>
                <w:lang w:val="en-GB" w:eastAsia="de-DE"/>
              </w:rPr>
            </w:pPr>
            <w:r>
              <w:rPr>
                <w:noProof/>
                <w:szCs w:val="22"/>
                <w:lang w:val="en-GB" w:eastAsia="zh-TW"/>
              </w:rPr>
              <w:t>9 (22,</w:t>
            </w:r>
            <w:r w:rsidRPr="0002685E">
              <w:rPr>
                <w:noProof/>
                <w:szCs w:val="22"/>
                <w:lang w:val="en-GB" w:eastAsia="zh-TW"/>
              </w:rPr>
              <w:t>5</w:t>
            </w:r>
            <w:r>
              <w:rPr>
                <w:noProof/>
                <w:szCs w:val="22"/>
                <w:lang w:val="en-GB" w:eastAsia="zh-TW"/>
              </w:rPr>
              <w:t>%</w:t>
            </w:r>
            <w:r w:rsidRPr="0002685E">
              <w:rPr>
                <w:noProof/>
                <w:szCs w:val="22"/>
                <w:lang w:val="en-GB" w:eastAsia="zh-TW"/>
              </w:rPr>
              <w:t>)</w:t>
            </w:r>
          </w:p>
        </w:tc>
        <w:tc>
          <w:tcPr>
            <w:tcW w:w="1599" w:type="dxa"/>
            <w:shd w:val="clear" w:color="auto" w:fill="auto"/>
            <w:vAlign w:val="center"/>
          </w:tcPr>
          <w:p w14:paraId="585776A0" w14:textId="77777777" w:rsidR="002C0504" w:rsidRPr="00E70AFF" w:rsidRDefault="002C0504" w:rsidP="00C10659">
            <w:pPr>
              <w:keepNext/>
              <w:keepLines/>
              <w:jc w:val="center"/>
              <w:rPr>
                <w:color w:val="000000"/>
                <w:szCs w:val="22"/>
                <w:lang w:val="en-GB" w:eastAsia="de-DE"/>
              </w:rPr>
            </w:pPr>
            <w:r w:rsidRPr="0002685E">
              <w:rPr>
                <w:noProof/>
                <w:szCs w:val="22"/>
                <w:lang w:val="en-GB" w:eastAsia="zh-TW"/>
              </w:rPr>
              <w:t>35 (29</w:t>
            </w:r>
            <w:r>
              <w:rPr>
                <w:noProof/>
                <w:szCs w:val="22"/>
                <w:lang w:val="en-GB" w:eastAsia="zh-TW"/>
              </w:rPr>
              <w:t>,</w:t>
            </w:r>
            <w:r w:rsidRPr="0002685E">
              <w:rPr>
                <w:noProof/>
                <w:szCs w:val="22"/>
                <w:lang w:val="en-GB" w:eastAsia="zh-TW"/>
              </w:rPr>
              <w:t>4%)</w:t>
            </w:r>
          </w:p>
        </w:tc>
      </w:tr>
      <w:tr w:rsidR="002C0504" w:rsidRPr="00E70AFF" w14:paraId="0D8D132E" w14:textId="77777777" w:rsidTr="00565AC5">
        <w:trPr>
          <w:cantSplit/>
          <w:jc w:val="center"/>
        </w:trPr>
        <w:tc>
          <w:tcPr>
            <w:tcW w:w="1899" w:type="dxa"/>
            <w:tcBorders>
              <w:top w:val="single" w:sz="4" w:space="0" w:color="auto"/>
              <w:left w:val="single" w:sz="4" w:space="0" w:color="auto"/>
              <w:bottom w:val="single" w:sz="4" w:space="0" w:color="auto"/>
              <w:right w:val="single" w:sz="4" w:space="0" w:color="auto"/>
            </w:tcBorders>
            <w:shd w:val="clear" w:color="auto" w:fill="auto"/>
          </w:tcPr>
          <w:p w14:paraId="683AFC10" w14:textId="77777777" w:rsidR="002C0504" w:rsidRPr="009F7008" w:rsidRDefault="002C0504" w:rsidP="00C10659">
            <w:pPr>
              <w:keepNext/>
              <w:keepLines/>
              <w:rPr>
                <w:color w:val="000000"/>
                <w:szCs w:val="22"/>
                <w:lang w:val="de-CH" w:eastAsia="de-DE"/>
              </w:rPr>
            </w:pPr>
            <w:r w:rsidRPr="009F7008">
              <w:rPr>
                <w:color w:val="000000"/>
                <w:szCs w:val="22"/>
                <w:lang w:val="de-CH" w:eastAsia="de-DE"/>
              </w:rPr>
              <w:t xml:space="preserve">SFP - generală </w:t>
            </w:r>
          </w:p>
          <w:p w14:paraId="39E4E773" w14:textId="77777777" w:rsidR="002C0504" w:rsidRPr="009F7008" w:rsidRDefault="002C0504" w:rsidP="00C10659">
            <w:pPr>
              <w:keepNext/>
              <w:keepLines/>
              <w:rPr>
                <w:color w:val="000000"/>
                <w:szCs w:val="22"/>
                <w:lang w:val="de-CH" w:eastAsia="de-DE"/>
              </w:rPr>
            </w:pPr>
            <w:r w:rsidRPr="009F7008">
              <w:rPr>
                <w:color w:val="000000"/>
                <w:szCs w:val="22"/>
                <w:lang w:val="de-CH" w:eastAsia="de-DE"/>
              </w:rPr>
              <w:t>Mediană (luni)</w:t>
            </w:r>
            <w:r w:rsidRPr="009F7008">
              <w:rPr>
                <w:color w:val="000000"/>
                <w:szCs w:val="22"/>
                <w:vertAlign w:val="superscript"/>
                <w:lang w:val="de-CH" w:eastAsia="de-DE"/>
              </w:rPr>
              <w:t>e</w:t>
            </w:r>
          </w:p>
          <w:p w14:paraId="1D90075D" w14:textId="77777777" w:rsidR="002C0504" w:rsidRPr="009F7008" w:rsidRDefault="002C0504" w:rsidP="00C10659">
            <w:pPr>
              <w:keepNext/>
              <w:keepLines/>
              <w:rPr>
                <w:color w:val="000000"/>
                <w:szCs w:val="22"/>
                <w:lang w:val="de-CH" w:eastAsia="de-DE"/>
              </w:rPr>
            </w:pPr>
            <w:r w:rsidRPr="009F7008">
              <w:rPr>
                <w:color w:val="000000"/>
                <w:szCs w:val="22"/>
                <w:lang w:val="de-CH" w:eastAsia="de-DE"/>
              </w:rPr>
              <w:t>(IÎ 95%)</w:t>
            </w:r>
            <w:r w:rsidRPr="009F7008">
              <w:rPr>
                <w:color w:val="000000"/>
                <w:szCs w:val="22"/>
                <w:vertAlign w:val="superscript"/>
                <w:lang w:val="de-CH" w:eastAsia="de-DE"/>
              </w:rPr>
              <w:t>d</w:t>
            </w:r>
          </w:p>
        </w:tc>
        <w:tc>
          <w:tcPr>
            <w:tcW w:w="1582" w:type="dxa"/>
            <w:tcBorders>
              <w:top w:val="single" w:sz="4" w:space="0" w:color="auto"/>
              <w:left w:val="single" w:sz="4" w:space="0" w:color="auto"/>
              <w:bottom w:val="single" w:sz="4" w:space="0" w:color="auto"/>
              <w:right w:val="single" w:sz="4" w:space="0" w:color="auto"/>
            </w:tcBorders>
            <w:shd w:val="clear" w:color="auto" w:fill="auto"/>
            <w:vAlign w:val="center"/>
          </w:tcPr>
          <w:p w14:paraId="3977336F" w14:textId="77777777" w:rsidR="002C0504" w:rsidRPr="009F7008" w:rsidRDefault="002C0504" w:rsidP="00C10659">
            <w:pPr>
              <w:keepNext/>
              <w:keepLines/>
              <w:jc w:val="center"/>
              <w:rPr>
                <w:color w:val="000000"/>
                <w:szCs w:val="22"/>
                <w:lang w:val="de-CH" w:eastAsia="de-DE"/>
              </w:rPr>
            </w:pPr>
          </w:p>
          <w:p w14:paraId="2CFCE917" w14:textId="77777777" w:rsidR="002C0504" w:rsidRPr="00E70AFF" w:rsidRDefault="002C0504" w:rsidP="00C10659">
            <w:pPr>
              <w:keepNext/>
              <w:keepLines/>
              <w:jc w:val="center"/>
              <w:rPr>
                <w:color w:val="000000"/>
                <w:szCs w:val="22"/>
                <w:lang w:val="en-GB" w:eastAsia="de-DE"/>
              </w:rPr>
            </w:pPr>
            <w:r>
              <w:rPr>
                <w:color w:val="000000"/>
                <w:szCs w:val="22"/>
                <w:lang w:val="en-GB" w:eastAsia="de-DE"/>
              </w:rPr>
              <w:t>3,</w:t>
            </w:r>
            <w:r w:rsidRPr="00E70AFF">
              <w:rPr>
                <w:color w:val="000000"/>
                <w:szCs w:val="22"/>
                <w:lang w:val="en-GB" w:eastAsia="de-DE"/>
              </w:rPr>
              <w:t>7</w:t>
            </w:r>
          </w:p>
          <w:p w14:paraId="7D86E0EE" w14:textId="77777777" w:rsidR="002C0504" w:rsidRPr="00E70AFF" w:rsidRDefault="002C0504" w:rsidP="00C10659">
            <w:pPr>
              <w:keepNext/>
              <w:keepLines/>
              <w:jc w:val="center"/>
              <w:rPr>
                <w:color w:val="000000"/>
                <w:szCs w:val="22"/>
                <w:lang w:val="en-GB" w:eastAsia="de-DE"/>
              </w:rPr>
            </w:pPr>
            <w:r>
              <w:rPr>
                <w:color w:val="000000"/>
                <w:szCs w:val="22"/>
                <w:lang w:val="en-GB" w:eastAsia="de-DE"/>
              </w:rPr>
              <w:t>(3,</w:t>
            </w:r>
            <w:r w:rsidRPr="00E70AFF">
              <w:rPr>
                <w:color w:val="000000"/>
                <w:szCs w:val="22"/>
                <w:lang w:val="en-GB" w:eastAsia="de-DE"/>
              </w:rPr>
              <w:t>6, 3</w:t>
            </w:r>
            <w:r>
              <w:rPr>
                <w:color w:val="000000"/>
                <w:szCs w:val="22"/>
                <w:lang w:val="en-GB" w:eastAsia="de-DE"/>
              </w:rPr>
              <w:t>,</w:t>
            </w:r>
            <w:r w:rsidRPr="00E70AFF">
              <w:rPr>
                <w:color w:val="000000"/>
                <w:szCs w:val="22"/>
                <w:lang w:val="en-GB" w:eastAsia="de-DE"/>
              </w:rPr>
              <w:t>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7018E6" w14:textId="77777777" w:rsidR="002C0504" w:rsidRPr="00E70AFF" w:rsidRDefault="002C0504" w:rsidP="00C10659">
            <w:pPr>
              <w:keepNext/>
              <w:keepLines/>
              <w:jc w:val="center"/>
              <w:rPr>
                <w:rFonts w:cs="Arial"/>
                <w:snapToGrid w:val="0"/>
                <w:color w:val="000000"/>
                <w:szCs w:val="22"/>
                <w:lang w:val="en-GB" w:eastAsia="de-DE"/>
              </w:rPr>
            </w:pPr>
          </w:p>
          <w:p w14:paraId="797814EE" w14:textId="77777777" w:rsidR="002C0504" w:rsidRPr="00E70AFF" w:rsidRDefault="002C0504" w:rsidP="00C10659">
            <w:pPr>
              <w:keepNext/>
              <w:keepLines/>
              <w:jc w:val="center"/>
              <w:rPr>
                <w:rFonts w:cs="Arial"/>
                <w:snapToGrid w:val="0"/>
                <w:color w:val="000000"/>
                <w:szCs w:val="22"/>
                <w:lang w:val="en-GB" w:eastAsia="de-DE"/>
              </w:rPr>
            </w:pPr>
            <w:r>
              <w:rPr>
                <w:rFonts w:cs="Arial"/>
                <w:snapToGrid w:val="0"/>
                <w:color w:val="000000"/>
                <w:szCs w:val="22"/>
                <w:lang w:val="en-GB" w:eastAsia="de-DE"/>
              </w:rPr>
              <w:t>3,</w:t>
            </w:r>
            <w:r w:rsidRPr="00E70AFF">
              <w:rPr>
                <w:rFonts w:cs="Arial"/>
                <w:snapToGrid w:val="0"/>
                <w:color w:val="000000"/>
                <w:szCs w:val="22"/>
                <w:lang w:val="en-GB" w:eastAsia="de-DE"/>
              </w:rPr>
              <w:t>7</w:t>
            </w:r>
          </w:p>
          <w:p w14:paraId="0EC7E573" w14:textId="77777777" w:rsidR="002C0504" w:rsidRPr="00E70AFF" w:rsidRDefault="002C0504" w:rsidP="00C10659">
            <w:pPr>
              <w:keepNext/>
              <w:keepLines/>
              <w:jc w:val="center"/>
              <w:rPr>
                <w:rFonts w:cs="Arial"/>
                <w:snapToGrid w:val="0"/>
                <w:color w:val="000000"/>
                <w:szCs w:val="22"/>
                <w:lang w:val="en-GB" w:eastAsia="de-DE"/>
              </w:rPr>
            </w:pPr>
            <w:r>
              <w:rPr>
                <w:rFonts w:cs="Arial"/>
                <w:snapToGrid w:val="0"/>
                <w:color w:val="000000"/>
                <w:szCs w:val="22"/>
                <w:lang w:val="en-GB" w:eastAsia="de-DE"/>
              </w:rPr>
              <w:t>(3,6, 5,</w:t>
            </w:r>
            <w:r w:rsidRPr="00E70AFF">
              <w:rPr>
                <w:rFonts w:cs="Arial"/>
                <w:snapToGrid w:val="0"/>
                <w:color w:val="000000"/>
                <w:szCs w:val="22"/>
                <w:lang w:val="en-GB" w:eastAsia="de-DE"/>
              </w:rPr>
              <w:t>5)</w:t>
            </w:r>
          </w:p>
        </w:tc>
        <w:tc>
          <w:tcPr>
            <w:tcW w:w="1599" w:type="dxa"/>
            <w:tcBorders>
              <w:top w:val="single" w:sz="4" w:space="0" w:color="auto"/>
              <w:left w:val="single" w:sz="4" w:space="0" w:color="auto"/>
              <w:bottom w:val="single" w:sz="4" w:space="0" w:color="auto"/>
              <w:right w:val="single" w:sz="4" w:space="0" w:color="auto"/>
            </w:tcBorders>
            <w:shd w:val="clear" w:color="auto" w:fill="auto"/>
            <w:vAlign w:val="center"/>
          </w:tcPr>
          <w:p w14:paraId="25BA3157" w14:textId="77777777" w:rsidR="002C0504" w:rsidRPr="00E70AFF" w:rsidRDefault="002C0504" w:rsidP="00C10659">
            <w:pPr>
              <w:keepNext/>
              <w:keepLines/>
              <w:jc w:val="center"/>
              <w:rPr>
                <w:rFonts w:cs="Arial"/>
                <w:snapToGrid w:val="0"/>
                <w:color w:val="000000"/>
                <w:szCs w:val="22"/>
                <w:lang w:val="en-GB" w:eastAsia="de-DE"/>
              </w:rPr>
            </w:pPr>
          </w:p>
          <w:p w14:paraId="730391CC" w14:textId="77777777" w:rsidR="002C0504" w:rsidRPr="00E70AFF" w:rsidRDefault="002C0504" w:rsidP="00C10659">
            <w:pPr>
              <w:keepNext/>
              <w:keepLines/>
              <w:jc w:val="center"/>
              <w:rPr>
                <w:rFonts w:cs="Arial"/>
                <w:snapToGrid w:val="0"/>
                <w:color w:val="000000"/>
                <w:szCs w:val="22"/>
                <w:lang w:val="en-GB" w:eastAsia="de-DE"/>
              </w:rPr>
            </w:pPr>
            <w:r>
              <w:rPr>
                <w:rFonts w:cs="Arial"/>
                <w:snapToGrid w:val="0"/>
                <w:color w:val="000000"/>
                <w:szCs w:val="22"/>
                <w:lang w:val="en-GB" w:eastAsia="de-DE"/>
              </w:rPr>
              <w:t>3,</w:t>
            </w:r>
            <w:r w:rsidRPr="00E70AFF">
              <w:rPr>
                <w:rFonts w:cs="Arial"/>
                <w:snapToGrid w:val="0"/>
                <w:color w:val="000000"/>
                <w:szCs w:val="22"/>
                <w:lang w:val="en-GB" w:eastAsia="de-DE"/>
              </w:rPr>
              <w:t>7</w:t>
            </w:r>
          </w:p>
          <w:p w14:paraId="6AFD2BFA" w14:textId="77777777" w:rsidR="002C0504" w:rsidRPr="00E70AFF" w:rsidRDefault="002C0504" w:rsidP="00C10659">
            <w:pPr>
              <w:keepNext/>
              <w:keepLines/>
              <w:jc w:val="center"/>
              <w:rPr>
                <w:rFonts w:cs="Arial"/>
                <w:snapToGrid w:val="0"/>
                <w:color w:val="000000"/>
                <w:szCs w:val="22"/>
                <w:lang w:val="en-GB" w:eastAsia="de-DE"/>
              </w:rPr>
            </w:pPr>
            <w:r>
              <w:rPr>
                <w:rFonts w:cs="Arial"/>
                <w:snapToGrid w:val="0"/>
                <w:color w:val="000000"/>
                <w:szCs w:val="22"/>
                <w:lang w:val="en-GB" w:eastAsia="de-DE"/>
              </w:rPr>
              <w:t>(3,6, 3,</w:t>
            </w:r>
            <w:r w:rsidRPr="00E70AFF">
              <w:rPr>
                <w:rFonts w:cs="Arial"/>
                <w:snapToGrid w:val="0"/>
                <w:color w:val="000000"/>
                <w:szCs w:val="22"/>
                <w:lang w:val="en-GB" w:eastAsia="de-DE"/>
              </w:rPr>
              <w:t>7)</w:t>
            </w:r>
          </w:p>
        </w:tc>
      </w:tr>
      <w:tr w:rsidR="002C0504" w:rsidRPr="00E70AFF" w14:paraId="19DD5542" w14:textId="77777777" w:rsidTr="00565AC5">
        <w:trPr>
          <w:cantSplit/>
          <w:jc w:val="center"/>
        </w:trPr>
        <w:tc>
          <w:tcPr>
            <w:tcW w:w="1899" w:type="dxa"/>
            <w:shd w:val="clear" w:color="auto" w:fill="auto"/>
          </w:tcPr>
          <w:p w14:paraId="78257AD6" w14:textId="77777777" w:rsidR="002C0504" w:rsidRPr="00A209FA" w:rsidRDefault="002C0504" w:rsidP="00C10659">
            <w:pPr>
              <w:keepNext/>
              <w:keepLines/>
              <w:rPr>
                <w:color w:val="000000"/>
                <w:szCs w:val="22"/>
                <w:lang w:val="de-DE" w:eastAsia="de-DE"/>
              </w:rPr>
            </w:pPr>
            <w:r w:rsidRPr="00A209FA">
              <w:rPr>
                <w:color w:val="000000"/>
                <w:szCs w:val="22"/>
                <w:lang w:val="de-DE" w:eastAsia="de-DE"/>
              </w:rPr>
              <w:t xml:space="preserve">SFP – numai creier </w:t>
            </w:r>
          </w:p>
          <w:p w14:paraId="50E66D9C" w14:textId="77777777" w:rsidR="002C0504" w:rsidRPr="00A209FA" w:rsidRDefault="002C0504" w:rsidP="00C10659">
            <w:pPr>
              <w:keepNext/>
              <w:keepLines/>
              <w:rPr>
                <w:color w:val="000000"/>
                <w:szCs w:val="22"/>
                <w:lang w:val="de-DE" w:eastAsia="de-DE"/>
              </w:rPr>
            </w:pPr>
            <w:r w:rsidRPr="00A209FA">
              <w:rPr>
                <w:color w:val="000000"/>
                <w:szCs w:val="22"/>
                <w:lang w:val="de-DE" w:eastAsia="de-DE"/>
              </w:rPr>
              <w:t>Mediană (luni)</w:t>
            </w:r>
            <w:r w:rsidRPr="00A209FA">
              <w:rPr>
                <w:color w:val="000000"/>
                <w:szCs w:val="22"/>
                <w:vertAlign w:val="superscript"/>
                <w:lang w:val="de-DE" w:eastAsia="de-DE"/>
              </w:rPr>
              <w:t xml:space="preserve">e  </w:t>
            </w:r>
          </w:p>
          <w:p w14:paraId="3307DBE7" w14:textId="77777777" w:rsidR="002C0504" w:rsidRPr="00E70AFF" w:rsidRDefault="002C0504" w:rsidP="00C10659">
            <w:pPr>
              <w:keepNext/>
              <w:keepLines/>
              <w:jc w:val="both"/>
              <w:rPr>
                <w:noProof/>
                <w:color w:val="000000"/>
                <w:szCs w:val="22"/>
                <w:lang w:val="en-GB" w:eastAsia="zh-TW"/>
              </w:rPr>
            </w:pPr>
            <w:r>
              <w:rPr>
                <w:color w:val="000000"/>
                <w:szCs w:val="22"/>
                <w:lang w:val="en-GB" w:eastAsia="de-DE"/>
              </w:rPr>
              <w:t>(IÎ 95%</w:t>
            </w:r>
            <w:r w:rsidRPr="00E70AFF">
              <w:rPr>
                <w:color w:val="000000"/>
                <w:szCs w:val="22"/>
                <w:lang w:val="en-GB" w:eastAsia="de-DE"/>
              </w:rPr>
              <w:t>)</w:t>
            </w:r>
            <w:r w:rsidRPr="00E70AFF">
              <w:rPr>
                <w:color w:val="000000"/>
                <w:szCs w:val="22"/>
                <w:vertAlign w:val="superscript"/>
                <w:lang w:val="en-GB" w:eastAsia="de-DE"/>
              </w:rPr>
              <w:t>d</w:t>
            </w:r>
          </w:p>
        </w:tc>
        <w:tc>
          <w:tcPr>
            <w:tcW w:w="1582" w:type="dxa"/>
            <w:shd w:val="clear" w:color="auto" w:fill="auto"/>
            <w:vAlign w:val="center"/>
          </w:tcPr>
          <w:p w14:paraId="4F8C0BC7" w14:textId="77777777" w:rsidR="002C0504" w:rsidRPr="00E70AFF" w:rsidRDefault="002C0504" w:rsidP="00C10659">
            <w:pPr>
              <w:keepNext/>
              <w:keepLines/>
              <w:jc w:val="center"/>
              <w:rPr>
                <w:color w:val="000000"/>
                <w:szCs w:val="22"/>
                <w:lang w:val="en-GB" w:eastAsia="de-DE"/>
              </w:rPr>
            </w:pPr>
          </w:p>
          <w:p w14:paraId="4AACA97C" w14:textId="77777777" w:rsidR="002C0504" w:rsidRPr="00E70AFF" w:rsidRDefault="002C0504" w:rsidP="00C10659">
            <w:pPr>
              <w:keepNext/>
              <w:keepLines/>
              <w:jc w:val="center"/>
              <w:rPr>
                <w:color w:val="000000"/>
                <w:szCs w:val="22"/>
                <w:lang w:val="en-GB" w:eastAsia="de-DE"/>
              </w:rPr>
            </w:pPr>
            <w:r>
              <w:rPr>
                <w:color w:val="000000"/>
                <w:szCs w:val="22"/>
                <w:lang w:val="en-GB" w:eastAsia="de-DE"/>
              </w:rPr>
              <w:t>3,</w:t>
            </w:r>
            <w:r w:rsidRPr="00E70AFF">
              <w:rPr>
                <w:color w:val="000000"/>
                <w:szCs w:val="22"/>
                <w:lang w:val="en-GB" w:eastAsia="de-DE"/>
              </w:rPr>
              <w:t>7</w:t>
            </w:r>
          </w:p>
          <w:p w14:paraId="5CEECBDE" w14:textId="77777777" w:rsidR="002C0504" w:rsidRPr="00E70AFF" w:rsidRDefault="002C0504" w:rsidP="00C10659">
            <w:pPr>
              <w:keepNext/>
              <w:keepLines/>
              <w:jc w:val="center"/>
              <w:rPr>
                <w:color w:val="000000"/>
                <w:szCs w:val="22"/>
                <w:lang w:eastAsia="de-DE"/>
              </w:rPr>
            </w:pPr>
            <w:r w:rsidRPr="00E70AFF">
              <w:rPr>
                <w:color w:val="000000"/>
                <w:szCs w:val="22"/>
                <w:lang w:val="en-GB" w:eastAsia="de-DE"/>
              </w:rPr>
              <w:t>(3</w:t>
            </w:r>
            <w:r>
              <w:rPr>
                <w:color w:val="000000"/>
                <w:szCs w:val="22"/>
                <w:lang w:val="en-GB" w:eastAsia="de-DE"/>
              </w:rPr>
              <w:t>,</w:t>
            </w:r>
            <w:r w:rsidRPr="00E70AFF">
              <w:rPr>
                <w:color w:val="000000"/>
                <w:szCs w:val="22"/>
                <w:lang w:val="en-GB" w:eastAsia="de-DE"/>
              </w:rPr>
              <w:t>6</w:t>
            </w:r>
            <w:r w:rsidRPr="00E70AFF">
              <w:rPr>
                <w:rFonts w:cs="Arial"/>
                <w:color w:val="000000"/>
                <w:szCs w:val="22"/>
                <w:lang w:val="en-GB" w:eastAsia="de-DE"/>
              </w:rPr>
              <w:t>, 4</w:t>
            </w:r>
            <w:r>
              <w:rPr>
                <w:rFonts w:cs="Arial"/>
                <w:color w:val="000000"/>
                <w:szCs w:val="22"/>
                <w:lang w:val="en-GB" w:eastAsia="de-DE"/>
              </w:rPr>
              <w:t>,</w:t>
            </w:r>
            <w:r w:rsidRPr="00E70AFF">
              <w:rPr>
                <w:rFonts w:cs="Arial"/>
                <w:color w:val="000000"/>
                <w:szCs w:val="22"/>
                <w:lang w:val="en-GB" w:eastAsia="de-DE"/>
              </w:rPr>
              <w:t>0)</w:t>
            </w:r>
          </w:p>
        </w:tc>
        <w:tc>
          <w:tcPr>
            <w:tcW w:w="1560" w:type="dxa"/>
            <w:shd w:val="clear" w:color="auto" w:fill="auto"/>
            <w:vAlign w:val="center"/>
          </w:tcPr>
          <w:p w14:paraId="500FEAF9" w14:textId="77777777" w:rsidR="002C0504" w:rsidRPr="00E70AFF" w:rsidRDefault="002C0504" w:rsidP="00C10659">
            <w:pPr>
              <w:keepNext/>
              <w:keepLines/>
              <w:jc w:val="center"/>
              <w:rPr>
                <w:color w:val="000000"/>
                <w:szCs w:val="22"/>
                <w:lang w:val="en-GB" w:eastAsia="de-DE"/>
              </w:rPr>
            </w:pPr>
          </w:p>
          <w:p w14:paraId="0DB63ECF" w14:textId="77777777" w:rsidR="002C0504" w:rsidRPr="00E70AFF" w:rsidRDefault="002C0504" w:rsidP="00C10659">
            <w:pPr>
              <w:keepNext/>
              <w:keepLines/>
              <w:jc w:val="center"/>
              <w:rPr>
                <w:color w:val="000000"/>
                <w:szCs w:val="22"/>
                <w:lang w:val="en-GB" w:eastAsia="de-DE"/>
              </w:rPr>
            </w:pPr>
            <w:r w:rsidRPr="00E70AFF">
              <w:rPr>
                <w:color w:val="000000"/>
                <w:szCs w:val="22"/>
                <w:lang w:val="en-GB" w:eastAsia="de-DE"/>
              </w:rPr>
              <w:t>4</w:t>
            </w:r>
            <w:r>
              <w:rPr>
                <w:color w:val="000000"/>
                <w:szCs w:val="22"/>
                <w:lang w:val="en-GB" w:eastAsia="de-DE"/>
              </w:rPr>
              <w:t>,</w:t>
            </w:r>
            <w:r w:rsidRPr="00E70AFF">
              <w:rPr>
                <w:color w:val="000000"/>
                <w:szCs w:val="22"/>
                <w:lang w:val="en-GB" w:eastAsia="de-DE"/>
              </w:rPr>
              <w:t>0</w:t>
            </w:r>
          </w:p>
          <w:p w14:paraId="23943157" w14:textId="77777777" w:rsidR="002C0504" w:rsidRPr="00E70AFF" w:rsidRDefault="002C0504" w:rsidP="00C10659">
            <w:pPr>
              <w:keepNext/>
              <w:keepLines/>
              <w:jc w:val="center"/>
              <w:rPr>
                <w:color w:val="000000"/>
                <w:szCs w:val="22"/>
                <w:lang w:eastAsia="de-DE"/>
              </w:rPr>
            </w:pPr>
            <w:r w:rsidRPr="00E70AFF">
              <w:rPr>
                <w:color w:val="000000"/>
                <w:szCs w:val="22"/>
                <w:lang w:val="en-GB" w:eastAsia="de-DE"/>
              </w:rPr>
              <w:t>(3</w:t>
            </w:r>
            <w:r>
              <w:rPr>
                <w:color w:val="000000"/>
                <w:szCs w:val="22"/>
                <w:lang w:val="en-GB" w:eastAsia="de-DE"/>
              </w:rPr>
              <w:t>,</w:t>
            </w:r>
            <w:r w:rsidRPr="00E70AFF">
              <w:rPr>
                <w:color w:val="000000"/>
                <w:szCs w:val="22"/>
                <w:lang w:val="en-GB" w:eastAsia="de-DE"/>
              </w:rPr>
              <w:t>6</w:t>
            </w:r>
            <w:r>
              <w:rPr>
                <w:rFonts w:cs="Arial"/>
                <w:color w:val="000000"/>
                <w:szCs w:val="22"/>
                <w:lang w:val="en-GB" w:eastAsia="de-DE"/>
              </w:rPr>
              <w:t>, 5,</w:t>
            </w:r>
            <w:r w:rsidRPr="00E70AFF">
              <w:rPr>
                <w:rFonts w:cs="Arial"/>
                <w:color w:val="000000"/>
                <w:szCs w:val="22"/>
                <w:lang w:val="en-GB" w:eastAsia="de-DE"/>
              </w:rPr>
              <w:t>5)</w:t>
            </w:r>
          </w:p>
        </w:tc>
        <w:tc>
          <w:tcPr>
            <w:tcW w:w="1599" w:type="dxa"/>
            <w:shd w:val="clear" w:color="auto" w:fill="auto"/>
            <w:vAlign w:val="center"/>
          </w:tcPr>
          <w:p w14:paraId="07359B8B" w14:textId="77777777" w:rsidR="002C0504" w:rsidRPr="00E70AFF" w:rsidRDefault="002C0504" w:rsidP="00C10659">
            <w:pPr>
              <w:keepNext/>
              <w:keepLines/>
              <w:jc w:val="center"/>
              <w:rPr>
                <w:color w:val="000000"/>
                <w:szCs w:val="22"/>
                <w:lang w:val="en-GB" w:eastAsia="de-DE"/>
              </w:rPr>
            </w:pPr>
          </w:p>
          <w:p w14:paraId="2E9CDB2B" w14:textId="77777777" w:rsidR="002C0504" w:rsidRPr="00E70AFF" w:rsidRDefault="002C0504" w:rsidP="00C10659">
            <w:pPr>
              <w:keepNext/>
              <w:keepLines/>
              <w:jc w:val="center"/>
              <w:rPr>
                <w:color w:val="000000"/>
                <w:szCs w:val="22"/>
                <w:lang w:val="en-GB" w:eastAsia="de-DE"/>
              </w:rPr>
            </w:pPr>
            <w:r w:rsidRPr="00E70AFF">
              <w:rPr>
                <w:color w:val="000000"/>
                <w:szCs w:val="22"/>
                <w:lang w:val="en-GB" w:eastAsia="de-DE"/>
              </w:rPr>
              <w:t>3</w:t>
            </w:r>
            <w:r>
              <w:rPr>
                <w:color w:val="000000"/>
                <w:szCs w:val="22"/>
                <w:lang w:val="en-GB" w:eastAsia="de-DE"/>
              </w:rPr>
              <w:t>,</w:t>
            </w:r>
            <w:r w:rsidRPr="00E70AFF">
              <w:rPr>
                <w:color w:val="000000"/>
                <w:szCs w:val="22"/>
                <w:lang w:val="en-GB" w:eastAsia="de-DE"/>
              </w:rPr>
              <w:t>7</w:t>
            </w:r>
          </w:p>
          <w:p w14:paraId="5290D8E3" w14:textId="77777777" w:rsidR="002C0504" w:rsidRPr="00E70AFF" w:rsidRDefault="002C0504" w:rsidP="00C10659">
            <w:pPr>
              <w:keepNext/>
              <w:keepLines/>
              <w:jc w:val="center"/>
              <w:rPr>
                <w:color w:val="000000"/>
                <w:szCs w:val="22"/>
                <w:lang w:eastAsia="de-DE"/>
              </w:rPr>
            </w:pPr>
            <w:r>
              <w:rPr>
                <w:color w:val="000000"/>
                <w:szCs w:val="22"/>
                <w:lang w:val="en-GB" w:eastAsia="de-DE"/>
              </w:rPr>
              <w:t>(3,6, 4,</w:t>
            </w:r>
            <w:r w:rsidRPr="00E70AFF">
              <w:rPr>
                <w:color w:val="000000"/>
                <w:szCs w:val="22"/>
                <w:lang w:val="en-GB" w:eastAsia="de-DE"/>
              </w:rPr>
              <w:t>2)</w:t>
            </w:r>
          </w:p>
        </w:tc>
      </w:tr>
      <w:tr w:rsidR="002C0504" w:rsidRPr="00E70AFF" w14:paraId="0CB208A9" w14:textId="77777777" w:rsidTr="00565AC5">
        <w:trPr>
          <w:cantSplit/>
          <w:jc w:val="center"/>
        </w:trPr>
        <w:tc>
          <w:tcPr>
            <w:tcW w:w="1899" w:type="dxa"/>
            <w:shd w:val="clear" w:color="auto" w:fill="auto"/>
          </w:tcPr>
          <w:p w14:paraId="5B1C81D1" w14:textId="77777777" w:rsidR="002C0504" w:rsidRPr="00A209FA" w:rsidRDefault="002C0504" w:rsidP="00C10659">
            <w:pPr>
              <w:keepNext/>
              <w:keepLines/>
              <w:jc w:val="both"/>
              <w:rPr>
                <w:color w:val="000000"/>
                <w:lang w:val="fr-FR" w:eastAsia="zh-TW"/>
              </w:rPr>
            </w:pPr>
            <w:r w:rsidRPr="00A209FA">
              <w:rPr>
                <w:color w:val="000000"/>
                <w:lang w:val="fr-FR" w:eastAsia="zh-TW"/>
              </w:rPr>
              <w:t>SG</w:t>
            </w:r>
          </w:p>
          <w:p w14:paraId="6FAD1BA5" w14:textId="77777777" w:rsidR="002C0504" w:rsidRPr="00A209FA" w:rsidRDefault="002C0504" w:rsidP="00C10659">
            <w:pPr>
              <w:keepNext/>
              <w:keepLines/>
              <w:jc w:val="both"/>
              <w:rPr>
                <w:color w:val="000000"/>
                <w:lang w:val="fr-FR" w:eastAsia="zh-TW"/>
              </w:rPr>
            </w:pPr>
            <w:proofErr w:type="spellStart"/>
            <w:r w:rsidRPr="00A209FA">
              <w:rPr>
                <w:color w:val="000000"/>
                <w:lang w:val="fr-FR" w:eastAsia="zh-TW"/>
              </w:rPr>
              <w:t>Mediană</w:t>
            </w:r>
            <w:proofErr w:type="spellEnd"/>
            <w:r w:rsidRPr="00A209FA">
              <w:rPr>
                <w:color w:val="000000"/>
                <w:lang w:val="fr-FR" w:eastAsia="zh-TW"/>
              </w:rPr>
              <w:t xml:space="preserve"> (</w:t>
            </w:r>
            <w:proofErr w:type="spellStart"/>
            <w:r w:rsidRPr="00A209FA">
              <w:rPr>
                <w:color w:val="000000"/>
                <w:lang w:val="fr-FR" w:eastAsia="zh-TW"/>
              </w:rPr>
              <w:t>luni</w:t>
            </w:r>
            <w:proofErr w:type="spellEnd"/>
            <w:r w:rsidRPr="00A209FA">
              <w:rPr>
                <w:color w:val="000000"/>
                <w:lang w:val="fr-FR" w:eastAsia="zh-TW"/>
              </w:rPr>
              <w:t>)</w:t>
            </w:r>
          </w:p>
          <w:p w14:paraId="5F0A7849" w14:textId="77777777" w:rsidR="002C0504" w:rsidRPr="00A209FA" w:rsidRDefault="002C0504" w:rsidP="00C10659">
            <w:pPr>
              <w:keepNext/>
              <w:keepLines/>
              <w:jc w:val="both"/>
              <w:rPr>
                <w:color w:val="000000"/>
                <w:lang w:val="fr-FR" w:eastAsia="zh-TW"/>
              </w:rPr>
            </w:pPr>
            <w:r w:rsidRPr="00A209FA">
              <w:rPr>
                <w:color w:val="000000"/>
                <w:lang w:val="fr-FR" w:eastAsia="zh-TW"/>
              </w:rPr>
              <w:t>(</w:t>
            </w:r>
            <w:r>
              <w:rPr>
                <w:color w:val="000000"/>
                <w:lang w:val="fr-FR" w:eastAsia="zh-TW"/>
              </w:rPr>
              <w:t xml:space="preserve">IÎ </w:t>
            </w:r>
            <w:r w:rsidRPr="00A209FA">
              <w:rPr>
                <w:color w:val="000000"/>
                <w:lang w:val="fr-FR" w:eastAsia="zh-TW"/>
              </w:rPr>
              <w:t>95%)</w:t>
            </w:r>
            <w:r w:rsidRPr="00A209FA">
              <w:rPr>
                <w:color w:val="000000"/>
                <w:vertAlign w:val="superscript"/>
                <w:lang w:val="fr-FR" w:eastAsia="zh-TW"/>
              </w:rPr>
              <w:t>d</w:t>
            </w:r>
          </w:p>
        </w:tc>
        <w:tc>
          <w:tcPr>
            <w:tcW w:w="1582" w:type="dxa"/>
            <w:shd w:val="clear" w:color="auto" w:fill="auto"/>
            <w:vAlign w:val="center"/>
          </w:tcPr>
          <w:p w14:paraId="2FB55F5D" w14:textId="77777777" w:rsidR="002C0504" w:rsidRPr="00A209FA" w:rsidRDefault="002C0504" w:rsidP="00C10659">
            <w:pPr>
              <w:keepNext/>
              <w:keepLines/>
              <w:jc w:val="center"/>
              <w:rPr>
                <w:color w:val="000000"/>
                <w:lang w:val="fr-FR" w:eastAsia="de-DE"/>
              </w:rPr>
            </w:pPr>
          </w:p>
          <w:p w14:paraId="5C183A44" w14:textId="77777777" w:rsidR="002C0504" w:rsidRPr="00E70AFF" w:rsidRDefault="002C0504" w:rsidP="00C10659">
            <w:pPr>
              <w:keepNext/>
              <w:keepLines/>
              <w:jc w:val="center"/>
              <w:rPr>
                <w:color w:val="000000"/>
                <w:szCs w:val="22"/>
                <w:lang w:val="en-GB" w:eastAsia="de-DE"/>
              </w:rPr>
            </w:pPr>
            <w:r>
              <w:rPr>
                <w:color w:val="000000"/>
                <w:szCs w:val="22"/>
                <w:lang w:val="en-GB" w:eastAsia="de-DE"/>
              </w:rPr>
              <w:t>8,</w:t>
            </w:r>
            <w:r w:rsidRPr="00E70AFF">
              <w:rPr>
                <w:color w:val="000000"/>
                <w:szCs w:val="22"/>
                <w:lang w:val="en-GB" w:eastAsia="de-DE"/>
              </w:rPr>
              <w:t>9</w:t>
            </w:r>
          </w:p>
          <w:p w14:paraId="2880277C" w14:textId="77777777" w:rsidR="002C0504" w:rsidRPr="00E70AFF" w:rsidRDefault="002C0504" w:rsidP="00C10659">
            <w:pPr>
              <w:keepNext/>
              <w:keepLines/>
              <w:jc w:val="center"/>
              <w:rPr>
                <w:noProof/>
                <w:color w:val="000000"/>
                <w:szCs w:val="22"/>
                <w:lang w:val="en-GB" w:eastAsia="zh-TW"/>
              </w:rPr>
            </w:pPr>
            <w:r w:rsidRPr="00E70AFF">
              <w:rPr>
                <w:color w:val="000000"/>
                <w:szCs w:val="22"/>
                <w:lang w:val="en-GB" w:eastAsia="de-DE"/>
              </w:rPr>
              <w:t>(</w:t>
            </w:r>
            <w:r>
              <w:rPr>
                <w:rFonts w:cs="Arial"/>
                <w:snapToGrid w:val="0"/>
                <w:color w:val="000000"/>
                <w:szCs w:val="22"/>
                <w:lang w:val="en-GB" w:eastAsia="de-DE"/>
              </w:rPr>
              <w:t>6,1, 11,</w:t>
            </w:r>
            <w:r w:rsidRPr="00E70AFF">
              <w:rPr>
                <w:rFonts w:cs="Arial"/>
                <w:snapToGrid w:val="0"/>
                <w:color w:val="000000"/>
                <w:szCs w:val="22"/>
                <w:lang w:val="en-GB" w:eastAsia="de-DE"/>
              </w:rPr>
              <w:t>5)</w:t>
            </w:r>
          </w:p>
        </w:tc>
        <w:tc>
          <w:tcPr>
            <w:tcW w:w="1560" w:type="dxa"/>
            <w:shd w:val="clear" w:color="auto" w:fill="auto"/>
            <w:vAlign w:val="center"/>
          </w:tcPr>
          <w:p w14:paraId="57777F49" w14:textId="77777777" w:rsidR="002C0504" w:rsidRPr="00E70AFF" w:rsidRDefault="002C0504" w:rsidP="00C10659">
            <w:pPr>
              <w:keepNext/>
              <w:keepLines/>
              <w:jc w:val="center"/>
              <w:rPr>
                <w:color w:val="000000"/>
                <w:szCs w:val="22"/>
                <w:lang w:val="en-GB" w:eastAsia="de-DE"/>
              </w:rPr>
            </w:pPr>
          </w:p>
          <w:p w14:paraId="1E5AF90D" w14:textId="77777777" w:rsidR="002C0504" w:rsidRPr="00E70AFF" w:rsidRDefault="002C0504" w:rsidP="00C10659">
            <w:pPr>
              <w:keepNext/>
              <w:keepLines/>
              <w:jc w:val="center"/>
              <w:rPr>
                <w:color w:val="000000"/>
                <w:szCs w:val="22"/>
                <w:lang w:val="en-GB" w:eastAsia="de-DE"/>
              </w:rPr>
            </w:pPr>
            <w:r w:rsidRPr="00E70AFF">
              <w:rPr>
                <w:color w:val="000000"/>
                <w:szCs w:val="22"/>
                <w:lang w:val="en-GB" w:eastAsia="de-DE"/>
              </w:rPr>
              <w:t>9</w:t>
            </w:r>
            <w:r>
              <w:rPr>
                <w:color w:val="000000"/>
                <w:szCs w:val="22"/>
                <w:lang w:val="en-GB" w:eastAsia="de-DE"/>
              </w:rPr>
              <w:t>,</w:t>
            </w:r>
            <w:r w:rsidRPr="00E70AFF">
              <w:rPr>
                <w:color w:val="000000"/>
                <w:szCs w:val="22"/>
                <w:lang w:val="en-GB" w:eastAsia="de-DE"/>
              </w:rPr>
              <w:t>6</w:t>
            </w:r>
          </w:p>
          <w:p w14:paraId="23111FEC" w14:textId="77777777" w:rsidR="002C0504" w:rsidRPr="00E70AFF" w:rsidRDefault="002C0504" w:rsidP="00C10659">
            <w:pPr>
              <w:keepNext/>
              <w:keepLines/>
              <w:jc w:val="center"/>
              <w:rPr>
                <w:noProof/>
                <w:color w:val="000000"/>
                <w:szCs w:val="22"/>
                <w:lang w:val="en-GB" w:eastAsia="zh-TW"/>
              </w:rPr>
            </w:pPr>
            <w:r w:rsidRPr="00E70AFF">
              <w:rPr>
                <w:color w:val="000000"/>
                <w:szCs w:val="22"/>
                <w:lang w:val="en-GB" w:eastAsia="de-DE"/>
              </w:rPr>
              <w:t>(</w:t>
            </w:r>
            <w:r>
              <w:rPr>
                <w:rFonts w:cs="Arial"/>
                <w:snapToGrid w:val="0"/>
                <w:color w:val="000000"/>
                <w:szCs w:val="22"/>
                <w:lang w:val="en-GB" w:eastAsia="de-DE"/>
              </w:rPr>
              <w:t>6,4, 13,</w:t>
            </w:r>
            <w:r w:rsidRPr="00E70AFF">
              <w:rPr>
                <w:rFonts w:cs="Arial"/>
                <w:snapToGrid w:val="0"/>
                <w:color w:val="000000"/>
                <w:szCs w:val="22"/>
                <w:lang w:val="en-GB" w:eastAsia="de-DE"/>
              </w:rPr>
              <w:t>9)</w:t>
            </w:r>
          </w:p>
        </w:tc>
        <w:tc>
          <w:tcPr>
            <w:tcW w:w="1599" w:type="dxa"/>
            <w:shd w:val="clear" w:color="auto" w:fill="auto"/>
            <w:vAlign w:val="center"/>
          </w:tcPr>
          <w:p w14:paraId="63025D0D" w14:textId="77777777" w:rsidR="002C0504" w:rsidRPr="00E70AFF" w:rsidRDefault="002C0504" w:rsidP="00C10659">
            <w:pPr>
              <w:keepNext/>
              <w:keepLines/>
              <w:jc w:val="center"/>
              <w:rPr>
                <w:color w:val="000000"/>
                <w:szCs w:val="22"/>
                <w:lang w:val="en-GB" w:eastAsia="de-DE"/>
              </w:rPr>
            </w:pPr>
          </w:p>
          <w:p w14:paraId="6CB89E07" w14:textId="77777777" w:rsidR="002C0504" w:rsidRPr="00E70AFF" w:rsidRDefault="002C0504" w:rsidP="00C10659">
            <w:pPr>
              <w:keepNext/>
              <w:keepLines/>
              <w:jc w:val="center"/>
              <w:rPr>
                <w:color w:val="000000"/>
                <w:szCs w:val="22"/>
                <w:lang w:val="en-GB" w:eastAsia="de-DE"/>
              </w:rPr>
            </w:pPr>
            <w:r>
              <w:rPr>
                <w:color w:val="000000"/>
                <w:szCs w:val="22"/>
                <w:lang w:val="en-GB" w:eastAsia="de-DE"/>
              </w:rPr>
              <w:t>9,</w:t>
            </w:r>
            <w:r w:rsidRPr="00E70AFF">
              <w:rPr>
                <w:color w:val="000000"/>
                <w:szCs w:val="22"/>
                <w:lang w:val="en-GB" w:eastAsia="de-DE"/>
              </w:rPr>
              <w:t>6</w:t>
            </w:r>
          </w:p>
          <w:p w14:paraId="01935860" w14:textId="77777777" w:rsidR="002C0504" w:rsidRPr="00E70AFF" w:rsidRDefault="002C0504" w:rsidP="00C10659">
            <w:pPr>
              <w:keepNext/>
              <w:keepLines/>
              <w:jc w:val="center"/>
              <w:rPr>
                <w:noProof/>
                <w:color w:val="000000"/>
                <w:szCs w:val="22"/>
                <w:lang w:val="en-GB" w:eastAsia="zh-TW"/>
              </w:rPr>
            </w:pPr>
            <w:r w:rsidRPr="00E70AFF">
              <w:rPr>
                <w:color w:val="000000"/>
                <w:szCs w:val="22"/>
                <w:lang w:val="en-GB" w:eastAsia="de-DE"/>
              </w:rPr>
              <w:t xml:space="preserve"> (</w:t>
            </w:r>
            <w:r>
              <w:rPr>
                <w:rFonts w:cs="Arial"/>
                <w:snapToGrid w:val="0"/>
                <w:color w:val="000000"/>
                <w:szCs w:val="22"/>
                <w:lang w:val="en-GB" w:eastAsia="de-DE"/>
              </w:rPr>
              <w:t>6,9, 11,</w:t>
            </w:r>
            <w:r w:rsidRPr="00E70AFF">
              <w:rPr>
                <w:rFonts w:cs="Arial"/>
                <w:snapToGrid w:val="0"/>
                <w:color w:val="000000"/>
                <w:szCs w:val="22"/>
                <w:lang w:val="en-GB" w:eastAsia="de-DE"/>
              </w:rPr>
              <w:t>5)</w:t>
            </w:r>
          </w:p>
        </w:tc>
      </w:tr>
    </w:tbl>
    <w:p w14:paraId="2502EE33" w14:textId="77777777" w:rsidR="002C0504" w:rsidRPr="009F7008" w:rsidRDefault="002C0504" w:rsidP="00506CD6">
      <w:pPr>
        <w:keepNext/>
        <w:keepLines/>
        <w:spacing w:before="40"/>
        <w:ind w:left="170" w:hanging="170"/>
        <w:rPr>
          <w:rFonts w:eastAsia="SimSun"/>
          <w:color w:val="000000"/>
          <w:sz w:val="20"/>
          <w:lang w:val="fr-CH" w:eastAsia="zh-CN"/>
        </w:rPr>
      </w:pPr>
      <w:proofErr w:type="gramStart"/>
      <w:r w:rsidRPr="009F7008">
        <w:rPr>
          <w:rFonts w:eastAsia="SimSun"/>
          <w:color w:val="000000"/>
          <w:sz w:val="20"/>
          <w:vertAlign w:val="superscript"/>
          <w:lang w:val="fr-CH" w:eastAsia="zh-CN"/>
        </w:rPr>
        <w:t>a</w:t>
      </w:r>
      <w:proofErr w:type="gram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Cea</w:t>
      </w:r>
      <w:proofErr w:type="spellEnd"/>
      <w:r w:rsidRPr="009F7008">
        <w:rPr>
          <w:rFonts w:eastAsia="SimSun"/>
          <w:color w:val="000000"/>
          <w:sz w:val="20"/>
          <w:lang w:val="fr-CH" w:eastAsia="zh-CN"/>
        </w:rPr>
        <w:t xml:space="preserve"> mai </w:t>
      </w:r>
      <w:proofErr w:type="spellStart"/>
      <w:r w:rsidRPr="009F7008">
        <w:rPr>
          <w:rFonts w:eastAsia="SimSun"/>
          <w:color w:val="000000"/>
          <w:sz w:val="20"/>
          <w:lang w:val="fr-CH" w:eastAsia="zh-CN"/>
        </w:rPr>
        <w:t>bună</w:t>
      </w:r>
      <w:proofErr w:type="spell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rată</w:t>
      </w:r>
      <w:proofErr w:type="spell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globală</w:t>
      </w:r>
      <w:proofErr w:type="spellEnd"/>
      <w:r w:rsidRPr="009F7008">
        <w:rPr>
          <w:rFonts w:eastAsia="SimSun"/>
          <w:color w:val="000000"/>
          <w:sz w:val="20"/>
          <w:lang w:val="fr-CH" w:eastAsia="zh-CN"/>
        </w:rPr>
        <w:t xml:space="preserve"> de </w:t>
      </w:r>
      <w:proofErr w:type="spellStart"/>
      <w:r w:rsidRPr="009F7008">
        <w:rPr>
          <w:rFonts w:eastAsia="SimSun"/>
          <w:color w:val="000000"/>
          <w:sz w:val="20"/>
          <w:lang w:val="fr-CH" w:eastAsia="zh-CN"/>
        </w:rPr>
        <w:t>răspuns</w:t>
      </w:r>
      <w:proofErr w:type="spell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confirmat</w:t>
      </w:r>
      <w:proofErr w:type="spell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aşa</w:t>
      </w:r>
      <w:proofErr w:type="spellEnd"/>
      <w:r w:rsidRPr="009F7008">
        <w:rPr>
          <w:rFonts w:eastAsia="SimSun"/>
          <w:color w:val="000000"/>
          <w:sz w:val="20"/>
          <w:lang w:val="fr-CH" w:eastAsia="zh-CN"/>
        </w:rPr>
        <w:t xml:space="preserve"> cum este </w:t>
      </w:r>
      <w:proofErr w:type="spellStart"/>
      <w:r w:rsidRPr="009F7008">
        <w:rPr>
          <w:rFonts w:eastAsia="SimSun"/>
          <w:color w:val="000000"/>
          <w:sz w:val="20"/>
          <w:lang w:val="fr-CH" w:eastAsia="zh-CN"/>
        </w:rPr>
        <w:t>evaluată</w:t>
      </w:r>
      <w:proofErr w:type="spellEnd"/>
      <w:r w:rsidRPr="009F7008">
        <w:rPr>
          <w:rFonts w:eastAsia="SimSun"/>
          <w:color w:val="000000"/>
          <w:sz w:val="20"/>
          <w:lang w:val="fr-CH" w:eastAsia="zh-CN"/>
        </w:rPr>
        <w:t xml:space="preserve"> de </w:t>
      </w:r>
      <w:proofErr w:type="spellStart"/>
      <w:r w:rsidRPr="009F7008">
        <w:rPr>
          <w:rFonts w:eastAsia="SimSun"/>
          <w:color w:val="000000"/>
          <w:sz w:val="20"/>
          <w:lang w:val="fr-CH" w:eastAsia="zh-CN"/>
        </w:rPr>
        <w:t>comitetul</w:t>
      </w:r>
      <w:proofErr w:type="spell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independent</w:t>
      </w:r>
      <w:proofErr w:type="spellEnd"/>
      <w:r w:rsidRPr="009F7008">
        <w:rPr>
          <w:rFonts w:eastAsia="SimSun"/>
          <w:color w:val="000000"/>
          <w:sz w:val="20"/>
          <w:lang w:val="fr-CH" w:eastAsia="zh-CN"/>
        </w:rPr>
        <w:t xml:space="preserve"> de </w:t>
      </w:r>
      <w:proofErr w:type="spellStart"/>
      <w:r w:rsidRPr="009F7008">
        <w:rPr>
          <w:rFonts w:eastAsia="SimSun"/>
          <w:color w:val="000000"/>
          <w:sz w:val="20"/>
          <w:lang w:val="fr-CH" w:eastAsia="zh-CN"/>
        </w:rPr>
        <w:t>evaluare</w:t>
      </w:r>
      <w:proofErr w:type="spell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număr</w:t>
      </w:r>
      <w:proofErr w:type="spellEnd"/>
      <w:r w:rsidRPr="009F7008">
        <w:rPr>
          <w:rFonts w:eastAsia="SimSun"/>
          <w:color w:val="000000"/>
          <w:sz w:val="20"/>
          <w:lang w:val="fr-CH" w:eastAsia="zh-CN"/>
        </w:rPr>
        <w:t xml:space="preserve"> de </w:t>
      </w:r>
      <w:proofErr w:type="spellStart"/>
      <w:r w:rsidRPr="009F7008">
        <w:rPr>
          <w:rFonts w:eastAsia="SimSun"/>
          <w:color w:val="000000"/>
          <w:sz w:val="20"/>
          <w:lang w:val="fr-CH" w:eastAsia="zh-CN"/>
        </w:rPr>
        <w:t>respondenţi</w:t>
      </w:r>
      <w:proofErr w:type="spellEnd"/>
      <w:r w:rsidRPr="009F7008">
        <w:rPr>
          <w:rFonts w:eastAsia="SimSun"/>
          <w:color w:val="000000"/>
          <w:sz w:val="20"/>
          <w:lang w:val="fr-CH" w:eastAsia="zh-CN"/>
        </w:rPr>
        <w:t xml:space="preserve"> n (%)</w:t>
      </w:r>
    </w:p>
    <w:p w14:paraId="7C78DF58" w14:textId="77777777" w:rsidR="002C0504" w:rsidRPr="009F7008" w:rsidRDefault="002C0504" w:rsidP="00506CD6">
      <w:pPr>
        <w:keepLines/>
        <w:spacing w:before="40"/>
        <w:rPr>
          <w:rFonts w:eastAsia="SimSun"/>
          <w:color w:val="000000"/>
          <w:sz w:val="20"/>
          <w:lang w:val="fr-CH" w:eastAsia="zh-CN"/>
        </w:rPr>
      </w:pPr>
      <w:proofErr w:type="gramStart"/>
      <w:r w:rsidRPr="009F7008">
        <w:rPr>
          <w:rFonts w:eastAsia="SimSun"/>
          <w:color w:val="000000"/>
          <w:sz w:val="20"/>
          <w:vertAlign w:val="superscript"/>
          <w:lang w:val="fr-CH" w:eastAsia="zh-CN"/>
        </w:rPr>
        <w:t>b</w:t>
      </w:r>
      <w:proofErr w:type="gram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Interval</w:t>
      </w:r>
      <w:proofErr w:type="spellEnd"/>
      <w:r w:rsidRPr="009F7008">
        <w:rPr>
          <w:rFonts w:eastAsia="SimSun"/>
          <w:color w:val="000000"/>
          <w:sz w:val="20"/>
          <w:lang w:val="fr-CH" w:eastAsia="zh-CN"/>
        </w:rPr>
        <w:t xml:space="preserve"> de </w:t>
      </w:r>
      <w:proofErr w:type="spellStart"/>
      <w:r w:rsidRPr="009F7008">
        <w:rPr>
          <w:rFonts w:eastAsia="SimSun"/>
          <w:color w:val="000000"/>
          <w:sz w:val="20"/>
          <w:lang w:val="fr-CH" w:eastAsia="zh-CN"/>
        </w:rPr>
        <w:t>încredere</w:t>
      </w:r>
      <w:proofErr w:type="spellEnd"/>
      <w:r w:rsidRPr="009F7008">
        <w:rPr>
          <w:rFonts w:eastAsia="SimSun"/>
          <w:color w:val="000000"/>
          <w:sz w:val="20"/>
          <w:lang w:val="fr-CH" w:eastAsia="zh-CN"/>
        </w:rPr>
        <w:t xml:space="preserve"> </w:t>
      </w:r>
      <w:proofErr w:type="spellStart"/>
      <w:r w:rsidRPr="009F7008">
        <w:rPr>
          <w:rFonts w:eastAsia="SimSun"/>
          <w:color w:val="000000"/>
          <w:sz w:val="20"/>
          <w:lang w:val="fr-CH" w:eastAsia="zh-CN"/>
        </w:rPr>
        <w:t>bilateral</w:t>
      </w:r>
      <w:proofErr w:type="spellEnd"/>
      <w:r w:rsidRPr="009F7008">
        <w:rPr>
          <w:rFonts w:eastAsia="SimSun"/>
          <w:color w:val="000000"/>
          <w:sz w:val="20"/>
          <w:lang w:val="fr-CH" w:eastAsia="zh-CN"/>
        </w:rPr>
        <w:t xml:space="preserve"> 95% </w:t>
      </w:r>
      <w:proofErr w:type="spellStart"/>
      <w:r w:rsidRPr="009F7008">
        <w:rPr>
          <w:rFonts w:eastAsia="SimSun"/>
          <w:color w:val="000000"/>
          <w:sz w:val="20"/>
          <w:lang w:val="fr-CH" w:eastAsia="zh-CN"/>
        </w:rPr>
        <w:t>Clopper</w:t>
      </w:r>
      <w:proofErr w:type="spellEnd"/>
      <w:r w:rsidRPr="009F7008">
        <w:rPr>
          <w:rFonts w:eastAsia="SimSun"/>
          <w:color w:val="000000"/>
          <w:sz w:val="20"/>
          <w:lang w:val="fr-CH" w:eastAsia="zh-CN"/>
        </w:rPr>
        <w:t>-Pearson (IÎ)</w:t>
      </w:r>
    </w:p>
    <w:p w14:paraId="441D4019" w14:textId="77777777" w:rsidR="002C0504" w:rsidRPr="00A209FA" w:rsidRDefault="002C0504" w:rsidP="00506CD6">
      <w:pPr>
        <w:keepLines/>
        <w:spacing w:before="40"/>
        <w:rPr>
          <w:rFonts w:eastAsia="SimSun"/>
          <w:color w:val="000000"/>
          <w:sz w:val="20"/>
          <w:lang w:val="es-ES" w:eastAsia="zh-CN"/>
        </w:rPr>
      </w:pPr>
      <w:r w:rsidRPr="00A209FA">
        <w:rPr>
          <w:rFonts w:eastAsia="SimSun"/>
          <w:color w:val="000000"/>
          <w:sz w:val="20"/>
          <w:vertAlign w:val="superscript"/>
          <w:lang w:val="es-ES" w:eastAsia="zh-CN"/>
        </w:rPr>
        <w:t>c</w:t>
      </w:r>
      <w:r w:rsidRPr="00A209FA">
        <w:rPr>
          <w:rFonts w:eastAsia="SimSun"/>
          <w:color w:val="000000"/>
          <w:sz w:val="20"/>
          <w:lang w:val="es-ES" w:eastAsia="zh-CN"/>
        </w:rPr>
        <w:t xml:space="preserve"> </w:t>
      </w:r>
      <w:proofErr w:type="spellStart"/>
      <w:r w:rsidRPr="00A209FA">
        <w:rPr>
          <w:rFonts w:eastAsia="SimSun"/>
          <w:color w:val="000000"/>
          <w:sz w:val="20"/>
          <w:lang w:val="es-ES" w:eastAsia="zh-CN"/>
        </w:rPr>
        <w:t>Durata</w:t>
      </w:r>
      <w:proofErr w:type="spellEnd"/>
      <w:r w:rsidRPr="00A209FA">
        <w:rPr>
          <w:rFonts w:eastAsia="SimSun"/>
          <w:color w:val="000000"/>
          <w:sz w:val="20"/>
          <w:lang w:val="es-ES" w:eastAsia="zh-CN"/>
        </w:rPr>
        <w:t xml:space="preserve"> de </w:t>
      </w:r>
      <w:proofErr w:type="spellStart"/>
      <w:r w:rsidRPr="00A209FA">
        <w:rPr>
          <w:rFonts w:eastAsia="SimSun"/>
          <w:color w:val="000000"/>
          <w:sz w:val="20"/>
          <w:lang w:val="es-ES" w:eastAsia="zh-CN"/>
        </w:rPr>
        <w:t>răspuns</w:t>
      </w:r>
      <w:proofErr w:type="spellEnd"/>
      <w:r w:rsidRPr="00A209FA">
        <w:rPr>
          <w:rFonts w:eastAsia="SimSun"/>
          <w:color w:val="000000"/>
          <w:sz w:val="20"/>
          <w:lang w:val="es-ES" w:eastAsia="zh-CN"/>
        </w:rPr>
        <w:t xml:space="preserve"> </w:t>
      </w:r>
      <w:proofErr w:type="spellStart"/>
      <w:r w:rsidRPr="00A209FA">
        <w:rPr>
          <w:rFonts w:eastAsia="SimSun"/>
          <w:color w:val="000000"/>
          <w:sz w:val="20"/>
          <w:lang w:val="es-ES" w:eastAsia="zh-CN"/>
        </w:rPr>
        <w:t>aşa</w:t>
      </w:r>
      <w:proofErr w:type="spellEnd"/>
      <w:r w:rsidRPr="00A209FA">
        <w:rPr>
          <w:rFonts w:eastAsia="SimSun"/>
          <w:color w:val="000000"/>
          <w:sz w:val="20"/>
          <w:lang w:val="es-ES" w:eastAsia="zh-CN"/>
        </w:rPr>
        <w:t xml:space="preserve"> cum este </w:t>
      </w:r>
      <w:proofErr w:type="spellStart"/>
      <w:r w:rsidRPr="00A209FA">
        <w:rPr>
          <w:rFonts w:eastAsia="SimSun"/>
          <w:color w:val="000000"/>
          <w:sz w:val="20"/>
          <w:lang w:val="es-ES" w:eastAsia="zh-CN"/>
        </w:rPr>
        <w:t>evaluată</w:t>
      </w:r>
      <w:proofErr w:type="spellEnd"/>
      <w:r w:rsidRPr="00A209FA">
        <w:rPr>
          <w:rFonts w:eastAsia="SimSun"/>
          <w:color w:val="000000"/>
          <w:sz w:val="20"/>
          <w:lang w:val="es-ES" w:eastAsia="zh-CN"/>
        </w:rPr>
        <w:t xml:space="preserve"> de un </w:t>
      </w:r>
      <w:proofErr w:type="spellStart"/>
      <w:r w:rsidRPr="00A209FA">
        <w:rPr>
          <w:rFonts w:eastAsia="SimSun"/>
          <w:color w:val="000000"/>
          <w:sz w:val="20"/>
          <w:lang w:val="es-ES" w:eastAsia="zh-CN"/>
        </w:rPr>
        <w:t>Comitet</w:t>
      </w:r>
      <w:proofErr w:type="spellEnd"/>
      <w:r w:rsidRPr="00A209FA">
        <w:rPr>
          <w:rFonts w:eastAsia="SimSun"/>
          <w:color w:val="000000"/>
          <w:sz w:val="20"/>
          <w:lang w:val="es-ES" w:eastAsia="zh-CN"/>
        </w:rPr>
        <w:t xml:space="preserve"> </w:t>
      </w:r>
      <w:proofErr w:type="spellStart"/>
      <w:r w:rsidRPr="00A209FA">
        <w:rPr>
          <w:rFonts w:eastAsia="SimSun"/>
          <w:color w:val="000000"/>
          <w:sz w:val="20"/>
          <w:lang w:val="es-ES" w:eastAsia="zh-CN"/>
        </w:rPr>
        <w:t>Independent</w:t>
      </w:r>
      <w:proofErr w:type="spellEnd"/>
      <w:r w:rsidRPr="00A209FA">
        <w:rPr>
          <w:rFonts w:eastAsia="SimSun"/>
          <w:color w:val="000000"/>
          <w:sz w:val="20"/>
          <w:lang w:val="es-ES" w:eastAsia="zh-CN"/>
        </w:rPr>
        <w:t xml:space="preserve"> de Evaluare</w:t>
      </w:r>
    </w:p>
    <w:p w14:paraId="3130CA63" w14:textId="77777777" w:rsidR="002C0504" w:rsidRPr="00215FA7" w:rsidRDefault="002C0504" w:rsidP="00506CD6">
      <w:pPr>
        <w:keepLines/>
        <w:spacing w:before="40"/>
        <w:rPr>
          <w:rFonts w:eastAsia="SimSun"/>
          <w:color w:val="000000"/>
          <w:sz w:val="20"/>
          <w:lang w:val="es-ES" w:eastAsia="zh-CN"/>
        </w:rPr>
      </w:pPr>
      <w:r w:rsidRPr="00215FA7">
        <w:rPr>
          <w:rFonts w:eastAsia="SimSun"/>
          <w:color w:val="000000"/>
          <w:sz w:val="20"/>
          <w:vertAlign w:val="superscript"/>
          <w:lang w:val="es-ES" w:eastAsia="zh-CN"/>
        </w:rPr>
        <w:t>d</w:t>
      </w:r>
      <w:r w:rsidRPr="00215FA7">
        <w:rPr>
          <w:rFonts w:eastAsia="SimSun"/>
          <w:color w:val="000000"/>
          <w:sz w:val="20"/>
          <w:lang w:val="es-ES" w:eastAsia="zh-CN"/>
        </w:rPr>
        <w:t xml:space="preserve"> Estimare Kaplan-Meier </w:t>
      </w:r>
    </w:p>
    <w:p w14:paraId="37D1007F" w14:textId="77777777" w:rsidR="002C0504" w:rsidRPr="00215FA7" w:rsidRDefault="002C0504" w:rsidP="002C0504">
      <w:pPr>
        <w:widowControl w:val="0"/>
        <w:rPr>
          <w:rFonts w:eastAsia="SimSun"/>
          <w:color w:val="000000"/>
          <w:sz w:val="20"/>
          <w:lang w:val="es-ES" w:eastAsia="zh-CN"/>
        </w:rPr>
      </w:pPr>
      <w:r w:rsidRPr="00215FA7">
        <w:rPr>
          <w:rFonts w:eastAsia="SimSun"/>
          <w:color w:val="000000"/>
          <w:sz w:val="20"/>
          <w:vertAlign w:val="superscript"/>
          <w:lang w:val="es-ES" w:eastAsia="zh-CN"/>
        </w:rPr>
        <w:t>e</w:t>
      </w:r>
      <w:r w:rsidRPr="00215FA7">
        <w:rPr>
          <w:rFonts w:eastAsia="SimSun"/>
          <w:color w:val="000000"/>
          <w:sz w:val="20"/>
          <w:lang w:val="es-ES" w:eastAsia="zh-CN"/>
        </w:rPr>
        <w:t xml:space="preserve"> </w:t>
      </w:r>
      <w:proofErr w:type="spellStart"/>
      <w:r w:rsidRPr="00215FA7">
        <w:rPr>
          <w:rFonts w:eastAsia="SimSun"/>
          <w:color w:val="000000"/>
          <w:sz w:val="20"/>
          <w:lang w:val="es-ES" w:eastAsia="zh-CN"/>
        </w:rPr>
        <w:t>Evaluat</w:t>
      </w:r>
      <w:proofErr w:type="spellEnd"/>
      <w:r w:rsidRPr="00215FA7">
        <w:rPr>
          <w:rFonts w:eastAsia="SimSun"/>
          <w:color w:val="000000"/>
          <w:sz w:val="20"/>
          <w:lang w:val="es-ES" w:eastAsia="zh-CN"/>
        </w:rPr>
        <w:t xml:space="preserve"> de </w:t>
      </w:r>
      <w:proofErr w:type="spellStart"/>
      <w:r w:rsidRPr="00215FA7">
        <w:rPr>
          <w:rFonts w:eastAsia="SimSun"/>
          <w:color w:val="000000"/>
          <w:sz w:val="20"/>
          <w:lang w:val="es-ES" w:eastAsia="zh-CN"/>
        </w:rPr>
        <w:t>investigator</w:t>
      </w:r>
      <w:proofErr w:type="spellEnd"/>
    </w:p>
    <w:p w14:paraId="680CDB61" w14:textId="77777777" w:rsidR="002C0504" w:rsidRDefault="002C0504" w:rsidP="002C0504">
      <w:pPr>
        <w:widowControl w:val="0"/>
        <w:rPr>
          <w:szCs w:val="22"/>
          <w:lang w:val="ro-RO" w:eastAsia="en-US"/>
        </w:rPr>
      </w:pPr>
    </w:p>
    <w:p w14:paraId="504910DF" w14:textId="77777777" w:rsidR="00CA7336" w:rsidRDefault="00CA7336" w:rsidP="00CA7336">
      <w:pPr>
        <w:widowControl w:val="0"/>
        <w:rPr>
          <w:rFonts w:eastAsia="SimSun"/>
          <w:color w:val="000000"/>
          <w:szCs w:val="22"/>
          <w:u w:val="single"/>
          <w:lang w:val="es-ES" w:eastAsia="zh-CN"/>
        </w:rPr>
      </w:pPr>
      <w:proofErr w:type="spellStart"/>
      <w:r w:rsidRPr="00DF6A65">
        <w:rPr>
          <w:rFonts w:eastAsia="SimSun"/>
          <w:color w:val="000000"/>
          <w:szCs w:val="22"/>
          <w:u w:val="single"/>
          <w:lang w:val="es-ES" w:eastAsia="zh-CN"/>
        </w:rPr>
        <w:t>Copii</w:t>
      </w:r>
      <w:proofErr w:type="spellEnd"/>
      <w:r w:rsidRPr="00DF6A65">
        <w:rPr>
          <w:rFonts w:eastAsia="SimSun"/>
          <w:color w:val="000000"/>
          <w:szCs w:val="22"/>
          <w:u w:val="single"/>
          <w:lang w:val="es-ES" w:eastAsia="zh-CN"/>
        </w:rPr>
        <w:t xml:space="preserve"> </w:t>
      </w:r>
      <w:r>
        <w:rPr>
          <w:rFonts w:eastAsia="SimSun"/>
          <w:color w:val="000000"/>
          <w:szCs w:val="22"/>
          <w:u w:val="single"/>
          <w:lang w:val="ro-RO" w:eastAsia="zh-CN"/>
        </w:rPr>
        <w:t>ş</w:t>
      </w:r>
      <w:r w:rsidRPr="00DF6A65">
        <w:rPr>
          <w:rFonts w:eastAsia="SimSun"/>
          <w:color w:val="000000"/>
          <w:szCs w:val="22"/>
          <w:u w:val="single"/>
          <w:lang w:val="es-ES" w:eastAsia="zh-CN"/>
        </w:rPr>
        <w:t xml:space="preserve">i </w:t>
      </w:r>
      <w:proofErr w:type="spellStart"/>
      <w:r w:rsidRPr="00DF6A65">
        <w:rPr>
          <w:rFonts w:eastAsia="SimSun"/>
          <w:color w:val="000000"/>
          <w:szCs w:val="22"/>
          <w:u w:val="single"/>
          <w:lang w:val="es-ES" w:eastAsia="zh-CN"/>
        </w:rPr>
        <w:t>adolescen</w:t>
      </w:r>
      <w:r>
        <w:rPr>
          <w:rFonts w:eastAsia="SimSun"/>
          <w:color w:val="000000"/>
          <w:szCs w:val="22"/>
          <w:u w:val="single"/>
          <w:lang w:val="es-ES" w:eastAsia="zh-CN"/>
        </w:rPr>
        <w:t>ţ</w:t>
      </w:r>
      <w:r w:rsidRPr="00DF6A65">
        <w:rPr>
          <w:rFonts w:eastAsia="SimSun"/>
          <w:color w:val="000000"/>
          <w:szCs w:val="22"/>
          <w:u w:val="single"/>
          <w:lang w:val="es-ES" w:eastAsia="zh-CN"/>
        </w:rPr>
        <w:t>i</w:t>
      </w:r>
      <w:proofErr w:type="spellEnd"/>
      <w:r w:rsidRPr="00DF6A65">
        <w:rPr>
          <w:rFonts w:eastAsia="SimSun"/>
          <w:color w:val="000000"/>
          <w:szCs w:val="22"/>
          <w:u w:val="single"/>
          <w:lang w:val="es-ES" w:eastAsia="zh-CN"/>
        </w:rPr>
        <w:t xml:space="preserve"> </w:t>
      </w:r>
    </w:p>
    <w:p w14:paraId="1E1925C9" w14:textId="77777777" w:rsidR="00CA7336" w:rsidRPr="00DF6A65" w:rsidRDefault="00CA7336" w:rsidP="00CA7336">
      <w:pPr>
        <w:widowControl w:val="0"/>
        <w:rPr>
          <w:rFonts w:eastAsia="SimSun"/>
          <w:color w:val="000000"/>
          <w:szCs w:val="22"/>
          <w:u w:val="single"/>
          <w:lang w:val="es-ES" w:eastAsia="zh-CN"/>
        </w:rPr>
      </w:pPr>
    </w:p>
    <w:p w14:paraId="45CB63A4" w14:textId="77777777" w:rsidR="00CA7336" w:rsidRDefault="00CA7336" w:rsidP="00CA7336">
      <w:pPr>
        <w:widowControl w:val="0"/>
        <w:rPr>
          <w:rFonts w:eastAsia="SimSun"/>
          <w:i/>
          <w:color w:val="000000"/>
          <w:szCs w:val="22"/>
          <w:lang w:val="es-ES" w:eastAsia="zh-CN"/>
        </w:rPr>
      </w:pPr>
      <w:proofErr w:type="spellStart"/>
      <w:r w:rsidRPr="00163CE7">
        <w:rPr>
          <w:rFonts w:eastAsia="SimSun"/>
          <w:i/>
          <w:color w:val="000000"/>
          <w:szCs w:val="22"/>
          <w:lang w:val="es-ES" w:eastAsia="zh-CN"/>
        </w:rPr>
        <w:t>Rezultatele</w:t>
      </w:r>
      <w:proofErr w:type="spellEnd"/>
      <w:r w:rsidRPr="00163CE7">
        <w:rPr>
          <w:rFonts w:eastAsia="SimSun"/>
          <w:i/>
          <w:color w:val="000000"/>
          <w:szCs w:val="22"/>
          <w:lang w:val="es-ES" w:eastAsia="zh-CN"/>
        </w:rPr>
        <w:t xml:space="preserve"> </w:t>
      </w:r>
      <w:proofErr w:type="spellStart"/>
      <w:r w:rsidRPr="00163CE7">
        <w:rPr>
          <w:rFonts w:eastAsia="SimSun"/>
          <w:i/>
          <w:color w:val="000000"/>
          <w:szCs w:val="22"/>
          <w:lang w:val="es-ES" w:eastAsia="zh-CN"/>
        </w:rPr>
        <w:t>studiului</w:t>
      </w:r>
      <w:proofErr w:type="spellEnd"/>
      <w:r w:rsidRPr="00163CE7">
        <w:rPr>
          <w:rFonts w:eastAsia="SimSun"/>
          <w:i/>
          <w:color w:val="000000"/>
          <w:szCs w:val="22"/>
          <w:lang w:val="es-ES" w:eastAsia="zh-CN"/>
        </w:rPr>
        <w:t xml:space="preserve"> </w:t>
      </w:r>
      <w:r>
        <w:rPr>
          <w:rFonts w:eastAsia="SimSun"/>
          <w:i/>
          <w:color w:val="000000"/>
          <w:szCs w:val="22"/>
          <w:lang w:val="es-ES" w:eastAsia="zh-CN"/>
        </w:rPr>
        <w:t>de</w:t>
      </w:r>
      <w:r w:rsidRPr="00163CE7">
        <w:rPr>
          <w:rFonts w:eastAsia="SimSun"/>
          <w:i/>
          <w:color w:val="000000"/>
          <w:szCs w:val="22"/>
          <w:lang w:val="es-ES" w:eastAsia="zh-CN"/>
        </w:rPr>
        <w:t xml:space="preserve"> </w:t>
      </w:r>
      <w:proofErr w:type="spellStart"/>
      <w:r w:rsidRPr="00163CE7">
        <w:rPr>
          <w:rFonts w:eastAsia="SimSun"/>
          <w:i/>
          <w:color w:val="000000"/>
          <w:szCs w:val="22"/>
          <w:lang w:val="es-ES" w:eastAsia="zh-CN"/>
        </w:rPr>
        <w:t>Faz</w:t>
      </w:r>
      <w:r>
        <w:rPr>
          <w:rFonts w:eastAsia="SimSun"/>
          <w:i/>
          <w:color w:val="000000"/>
          <w:szCs w:val="22"/>
          <w:lang w:val="es-ES" w:eastAsia="zh-CN"/>
        </w:rPr>
        <w:t>ă</w:t>
      </w:r>
      <w:proofErr w:type="spellEnd"/>
      <w:r w:rsidRPr="00163CE7">
        <w:rPr>
          <w:rFonts w:eastAsia="SimSun"/>
          <w:i/>
          <w:color w:val="000000"/>
          <w:szCs w:val="22"/>
          <w:lang w:val="es-ES" w:eastAsia="zh-CN"/>
        </w:rPr>
        <w:t xml:space="preserve"> I (NO25390) la </w:t>
      </w:r>
      <w:proofErr w:type="spellStart"/>
      <w:r w:rsidRPr="00163CE7">
        <w:rPr>
          <w:rFonts w:eastAsia="SimSun"/>
          <w:i/>
          <w:color w:val="000000"/>
          <w:szCs w:val="22"/>
          <w:lang w:val="es-ES" w:eastAsia="zh-CN"/>
        </w:rPr>
        <w:t>copii</w:t>
      </w:r>
      <w:proofErr w:type="spellEnd"/>
      <w:r>
        <w:rPr>
          <w:rFonts w:eastAsia="SimSun"/>
          <w:i/>
          <w:color w:val="000000"/>
          <w:szCs w:val="22"/>
          <w:lang w:val="es-ES" w:eastAsia="zh-CN"/>
        </w:rPr>
        <w:t xml:space="preserve"> </w:t>
      </w:r>
      <w:proofErr w:type="spellStart"/>
      <w:r>
        <w:rPr>
          <w:rFonts w:eastAsia="SimSun"/>
          <w:i/>
          <w:color w:val="000000"/>
          <w:szCs w:val="22"/>
          <w:lang w:val="es-ES" w:eastAsia="zh-CN"/>
        </w:rPr>
        <w:t>şi</w:t>
      </w:r>
      <w:proofErr w:type="spellEnd"/>
      <w:r>
        <w:rPr>
          <w:rFonts w:eastAsia="SimSun"/>
          <w:i/>
          <w:color w:val="000000"/>
          <w:szCs w:val="22"/>
          <w:lang w:val="es-ES" w:eastAsia="zh-CN"/>
        </w:rPr>
        <w:t xml:space="preserve"> </w:t>
      </w:r>
      <w:proofErr w:type="spellStart"/>
      <w:r>
        <w:rPr>
          <w:rFonts w:eastAsia="SimSun"/>
          <w:i/>
          <w:color w:val="000000"/>
          <w:szCs w:val="22"/>
          <w:lang w:val="es-ES" w:eastAsia="zh-CN"/>
        </w:rPr>
        <w:t>adolescenţi</w:t>
      </w:r>
      <w:proofErr w:type="spellEnd"/>
    </w:p>
    <w:p w14:paraId="26BA5954" w14:textId="77777777" w:rsidR="00CA7336" w:rsidRPr="00163CE7" w:rsidRDefault="00CA7336" w:rsidP="00CA7336">
      <w:pPr>
        <w:widowControl w:val="0"/>
        <w:rPr>
          <w:rFonts w:eastAsia="SimSun"/>
          <w:i/>
          <w:color w:val="000000"/>
          <w:szCs w:val="22"/>
          <w:lang w:val="es-ES" w:eastAsia="zh-CN"/>
        </w:rPr>
      </w:pPr>
    </w:p>
    <w:p w14:paraId="5601C1AF" w14:textId="77777777" w:rsidR="00CA7336" w:rsidRDefault="00CA7336" w:rsidP="00CA7336">
      <w:pPr>
        <w:widowControl w:val="0"/>
        <w:rPr>
          <w:szCs w:val="22"/>
          <w:lang w:val="ro-RO" w:eastAsia="en-US"/>
        </w:rPr>
      </w:pPr>
      <w:r>
        <w:rPr>
          <w:szCs w:val="22"/>
          <w:lang w:val="ro-RO" w:eastAsia="en-US"/>
        </w:rPr>
        <w:t xml:space="preserve">S-a efectuat un studiu de fază I cu creştere a dozei, care a evaluat utilizarea vemurafenib în tratamentul a şase pacienţi adolescenţi, cu melanom pozitiv la mutaţia BRAF V600, în stadiul IIIC sau IV. Toţi pacienţii trataţi aveau cel puţin 15 ani şi cântăreau cel puţin 45 de kilograme. Trei pacienţi au fost trataţi cu vemurafenib 720 mg, de două ori pe zi şi trei pacienţi au fost trataţi cu vemurafenib 960 mg, de două ori pe zi. Nu s-a putut determina doza maximă tolerată. Deşi au fost observate regresii  tumorale tranzitorii, cea mai bună rată globală de răspuns (BORR) a fost </w:t>
      </w:r>
      <w:r w:rsidRPr="0034711D">
        <w:rPr>
          <w:szCs w:val="22"/>
          <w:lang w:val="ro-RO" w:eastAsia="en-US"/>
        </w:rPr>
        <w:t>0% (95% I</w:t>
      </w:r>
      <w:r>
        <w:rPr>
          <w:szCs w:val="22"/>
          <w:lang w:val="ro-RO" w:eastAsia="en-US"/>
        </w:rPr>
        <w:t>Î</w:t>
      </w:r>
      <w:r w:rsidRPr="0034711D">
        <w:rPr>
          <w:szCs w:val="22"/>
          <w:lang w:val="ro-RO" w:eastAsia="en-US"/>
        </w:rPr>
        <w:t>: 0%, 46%)</w:t>
      </w:r>
      <w:r>
        <w:rPr>
          <w:szCs w:val="22"/>
          <w:lang w:val="ro-RO" w:eastAsia="en-US"/>
        </w:rPr>
        <w:t>, p</w:t>
      </w:r>
      <w:proofErr w:type="spellStart"/>
      <w:r w:rsidRPr="007875C9">
        <w:rPr>
          <w:lang w:val="es-ES" w:eastAsia="sv-SE"/>
        </w:rPr>
        <w:t>e</w:t>
      </w:r>
      <w:proofErr w:type="spellEnd"/>
      <w:r w:rsidRPr="007875C9">
        <w:rPr>
          <w:lang w:val="es-ES" w:eastAsia="sv-SE"/>
        </w:rPr>
        <w:t xml:space="preserve"> baza </w:t>
      </w:r>
      <w:proofErr w:type="spellStart"/>
      <w:r>
        <w:rPr>
          <w:lang w:val="es-ES" w:eastAsia="sv-SE"/>
        </w:rPr>
        <w:t>răspunsurilor</w:t>
      </w:r>
      <w:proofErr w:type="spellEnd"/>
      <w:r>
        <w:rPr>
          <w:lang w:val="es-ES" w:eastAsia="sv-SE"/>
        </w:rPr>
        <w:t xml:space="preserve"> </w:t>
      </w:r>
      <w:proofErr w:type="spellStart"/>
      <w:r>
        <w:rPr>
          <w:lang w:val="es-ES" w:eastAsia="sv-SE"/>
        </w:rPr>
        <w:t>confirmate</w:t>
      </w:r>
      <w:proofErr w:type="spellEnd"/>
      <w:r w:rsidRPr="0034711D">
        <w:rPr>
          <w:szCs w:val="22"/>
          <w:lang w:val="ro-RO" w:eastAsia="en-US"/>
        </w:rPr>
        <w:t>.</w:t>
      </w:r>
      <w:r>
        <w:rPr>
          <w:szCs w:val="22"/>
          <w:lang w:val="ro-RO" w:eastAsia="en-US"/>
        </w:rPr>
        <w:t xml:space="preserve"> Studiul a fost închis din cauza ratei scăzute de participare. Vezi pct. 4.2, pentru informaţii cu privire la utilizarea la copii şi adolescenţi.</w:t>
      </w:r>
    </w:p>
    <w:p w14:paraId="1C702C12" w14:textId="77777777" w:rsidR="00CA7336" w:rsidRDefault="00CA7336" w:rsidP="002C0504">
      <w:pPr>
        <w:widowControl w:val="0"/>
        <w:rPr>
          <w:szCs w:val="22"/>
          <w:lang w:val="ro-RO" w:eastAsia="en-US"/>
        </w:rPr>
      </w:pPr>
    </w:p>
    <w:p w14:paraId="16576BAF" w14:textId="77777777" w:rsidR="000B569A" w:rsidRPr="00FC0D87" w:rsidRDefault="000B569A" w:rsidP="007B2049">
      <w:pPr>
        <w:widowControl w:val="0"/>
        <w:ind w:left="562" w:hanging="562"/>
        <w:outlineLvl w:val="0"/>
        <w:rPr>
          <w:b/>
          <w:szCs w:val="22"/>
          <w:lang w:val="ro-RO"/>
        </w:rPr>
      </w:pPr>
      <w:r w:rsidRPr="00FC0D87">
        <w:rPr>
          <w:b/>
          <w:szCs w:val="22"/>
          <w:lang w:val="ro-RO"/>
        </w:rPr>
        <w:t>5.2</w:t>
      </w:r>
      <w:r w:rsidRPr="00FC0D87">
        <w:rPr>
          <w:b/>
          <w:szCs w:val="22"/>
          <w:lang w:val="ro-RO"/>
        </w:rPr>
        <w:tab/>
        <w:t>Proprietă</w:t>
      </w:r>
      <w:r w:rsidR="00A540A5" w:rsidRPr="00FC0D87">
        <w:rPr>
          <w:b/>
          <w:szCs w:val="22"/>
          <w:lang w:val="ro-RO"/>
        </w:rPr>
        <w:t>ţ</w:t>
      </w:r>
      <w:r w:rsidRPr="00FC0D87">
        <w:rPr>
          <w:b/>
          <w:szCs w:val="22"/>
          <w:lang w:val="ro-RO"/>
        </w:rPr>
        <w:t>i farmacocinetice</w:t>
      </w:r>
    </w:p>
    <w:p w14:paraId="32CAD471" w14:textId="77777777" w:rsidR="004411B4" w:rsidRPr="00FC0D87" w:rsidRDefault="004411B4" w:rsidP="00E55C63">
      <w:pPr>
        <w:widowControl w:val="0"/>
        <w:rPr>
          <w:noProof/>
          <w:szCs w:val="22"/>
          <w:lang w:val="ro-RO"/>
        </w:rPr>
      </w:pPr>
    </w:p>
    <w:p w14:paraId="2A44D1E9" w14:textId="77777777" w:rsidR="000B569A" w:rsidRPr="00FC0D87" w:rsidRDefault="003535A8" w:rsidP="00E55C63">
      <w:pPr>
        <w:widowControl w:val="0"/>
        <w:rPr>
          <w:szCs w:val="22"/>
          <w:lang w:val="ro-RO"/>
        </w:rPr>
      </w:pPr>
      <w:r w:rsidRPr="00FC0D87">
        <w:rPr>
          <w:noProof/>
          <w:szCs w:val="22"/>
          <w:lang w:val="ro-RO"/>
        </w:rPr>
        <w:t xml:space="preserve">Vemurafenib este </w:t>
      </w:r>
      <w:r w:rsidR="00885D21" w:rsidRPr="00FC0D87">
        <w:rPr>
          <w:noProof/>
          <w:szCs w:val="22"/>
          <w:lang w:val="ro-RO"/>
        </w:rPr>
        <w:t>o</w:t>
      </w:r>
      <w:r w:rsidRPr="00FC0D87">
        <w:rPr>
          <w:noProof/>
          <w:szCs w:val="22"/>
          <w:lang w:val="ro-RO"/>
        </w:rPr>
        <w:t xml:space="preserve"> </w:t>
      </w:r>
      <w:r w:rsidR="00885D21" w:rsidRPr="00FC0D87">
        <w:rPr>
          <w:noProof/>
          <w:szCs w:val="22"/>
          <w:lang w:val="ro-RO"/>
        </w:rPr>
        <w:t>substan</w:t>
      </w:r>
      <w:r w:rsidR="00885D21" w:rsidRPr="00FC0D87">
        <w:rPr>
          <w:szCs w:val="22"/>
          <w:lang w:val="ro-RO"/>
        </w:rPr>
        <w:t>ţă</w:t>
      </w:r>
      <w:r w:rsidRPr="00FC0D87">
        <w:rPr>
          <w:noProof/>
          <w:szCs w:val="22"/>
          <w:lang w:val="ro-RO"/>
        </w:rPr>
        <w:t xml:space="preserve"> de Clasă IV (solubilitate </w:t>
      </w:r>
      <w:r w:rsidRPr="00FC0D87">
        <w:rPr>
          <w:szCs w:val="22"/>
          <w:lang w:val="ro-RO"/>
        </w:rPr>
        <w:t xml:space="preserve">şi permeabilitate </w:t>
      </w:r>
      <w:r w:rsidR="00885D21" w:rsidRPr="00FC0D87">
        <w:rPr>
          <w:szCs w:val="22"/>
          <w:lang w:val="ro-RO"/>
        </w:rPr>
        <w:t>reduse</w:t>
      </w:r>
      <w:r w:rsidRPr="00FC0D87">
        <w:rPr>
          <w:szCs w:val="22"/>
          <w:lang w:val="ro-RO"/>
        </w:rPr>
        <w:t xml:space="preserve">), utilizând criteriile descrise în Sistemul de clasificare biofarmaceutică. </w:t>
      </w:r>
      <w:r w:rsidR="0080545E" w:rsidRPr="00FC0D87">
        <w:rPr>
          <w:noProof/>
          <w:szCs w:val="22"/>
          <w:lang w:val="ro-RO"/>
        </w:rPr>
        <w:t>Parametrii farmacocinetici ai vemurafenib au fost determina</w:t>
      </w:r>
      <w:r w:rsidR="00A540A5" w:rsidRPr="00FC0D87">
        <w:rPr>
          <w:noProof/>
          <w:szCs w:val="22"/>
          <w:lang w:val="ro-RO"/>
        </w:rPr>
        <w:t>ţ</w:t>
      </w:r>
      <w:r w:rsidR="0080545E" w:rsidRPr="00FC0D87">
        <w:rPr>
          <w:noProof/>
          <w:szCs w:val="22"/>
          <w:lang w:val="ro-RO"/>
        </w:rPr>
        <w:t xml:space="preserve">i utilizând analiza noncompartimentală în studii de fază I </w:t>
      </w:r>
      <w:r w:rsidR="00A540A5" w:rsidRPr="00FC0D87">
        <w:rPr>
          <w:noProof/>
          <w:szCs w:val="22"/>
          <w:lang w:val="ro-RO"/>
        </w:rPr>
        <w:t>ş</w:t>
      </w:r>
      <w:r w:rsidR="0080545E" w:rsidRPr="00FC0D87">
        <w:rPr>
          <w:noProof/>
          <w:szCs w:val="22"/>
          <w:lang w:val="ro-RO"/>
        </w:rPr>
        <w:t xml:space="preserve">i </w:t>
      </w:r>
      <w:r w:rsidR="003C238C" w:rsidRPr="00FC0D87">
        <w:rPr>
          <w:noProof/>
          <w:szCs w:val="22"/>
          <w:lang w:val="ro-RO"/>
        </w:rPr>
        <w:t xml:space="preserve">de </w:t>
      </w:r>
      <w:r w:rsidR="0080545E" w:rsidRPr="00FC0D87">
        <w:rPr>
          <w:noProof/>
          <w:szCs w:val="22"/>
          <w:lang w:val="ro-RO"/>
        </w:rPr>
        <w:t>fază III (20 pacien</w:t>
      </w:r>
      <w:r w:rsidR="00A540A5" w:rsidRPr="00FC0D87">
        <w:rPr>
          <w:noProof/>
          <w:szCs w:val="22"/>
          <w:lang w:val="ro-RO"/>
        </w:rPr>
        <w:t>ţ</w:t>
      </w:r>
      <w:r w:rsidR="0080545E" w:rsidRPr="00FC0D87">
        <w:rPr>
          <w:noProof/>
          <w:szCs w:val="22"/>
          <w:lang w:val="ro-RO"/>
        </w:rPr>
        <w:t xml:space="preserve">i după 15 zile de </w:t>
      </w:r>
      <w:r w:rsidR="003C238C" w:rsidRPr="00FC0D87">
        <w:rPr>
          <w:noProof/>
          <w:szCs w:val="22"/>
          <w:lang w:val="ro-RO"/>
        </w:rPr>
        <w:t>administrare a</w:t>
      </w:r>
      <w:r w:rsidR="0080545E" w:rsidRPr="00FC0D87">
        <w:rPr>
          <w:noProof/>
          <w:szCs w:val="22"/>
          <w:lang w:val="ro-RO"/>
        </w:rPr>
        <w:t xml:space="preserve"> 960 mg de două ori pe zi </w:t>
      </w:r>
      <w:r w:rsidR="00A540A5" w:rsidRPr="00FC0D87">
        <w:rPr>
          <w:noProof/>
          <w:szCs w:val="22"/>
          <w:lang w:val="ro-RO"/>
        </w:rPr>
        <w:t>ş</w:t>
      </w:r>
      <w:r w:rsidR="0080545E" w:rsidRPr="00FC0D87">
        <w:rPr>
          <w:noProof/>
          <w:szCs w:val="22"/>
          <w:lang w:val="ro-RO"/>
        </w:rPr>
        <w:t>i 204 pacien</w:t>
      </w:r>
      <w:r w:rsidR="00A540A5" w:rsidRPr="00FC0D87">
        <w:rPr>
          <w:noProof/>
          <w:szCs w:val="22"/>
          <w:lang w:val="ro-RO"/>
        </w:rPr>
        <w:t>ţ</w:t>
      </w:r>
      <w:r w:rsidR="0080545E" w:rsidRPr="00FC0D87">
        <w:rPr>
          <w:noProof/>
          <w:szCs w:val="22"/>
          <w:lang w:val="ro-RO"/>
        </w:rPr>
        <w:t>i în ziua 22</w:t>
      </w:r>
      <w:r w:rsidR="003C238C" w:rsidRPr="00FC0D87">
        <w:rPr>
          <w:noProof/>
          <w:szCs w:val="22"/>
          <w:lang w:val="ro-RO"/>
        </w:rPr>
        <w:t>,</w:t>
      </w:r>
      <w:r w:rsidR="0080545E" w:rsidRPr="00FC0D87">
        <w:rPr>
          <w:noProof/>
          <w:szCs w:val="22"/>
          <w:lang w:val="ro-RO"/>
        </w:rPr>
        <w:t xml:space="preserve"> la starea de echilibru)</w:t>
      </w:r>
      <w:r w:rsidRPr="00FC0D87">
        <w:rPr>
          <w:noProof/>
          <w:szCs w:val="22"/>
          <w:lang w:val="ro-RO"/>
        </w:rPr>
        <w:t xml:space="preserve">, precum </w:t>
      </w:r>
      <w:r w:rsidRPr="00FC0D87">
        <w:rPr>
          <w:szCs w:val="22"/>
          <w:lang w:val="ro-RO"/>
        </w:rPr>
        <w:t xml:space="preserve">şi </w:t>
      </w:r>
      <w:r w:rsidRPr="00FC0D87">
        <w:rPr>
          <w:noProof/>
          <w:szCs w:val="22"/>
          <w:lang w:val="ro-RO"/>
        </w:rPr>
        <w:t>a</w:t>
      </w:r>
      <w:r w:rsidR="00DE46B6" w:rsidRPr="00FC0D87">
        <w:rPr>
          <w:szCs w:val="22"/>
          <w:lang w:val="ro-RO"/>
        </w:rPr>
        <w:t>naliza farmacocinetică a popula</w:t>
      </w:r>
      <w:r w:rsidR="00A540A5" w:rsidRPr="00FC0D87">
        <w:rPr>
          <w:szCs w:val="22"/>
          <w:lang w:val="ro-RO"/>
        </w:rPr>
        <w:t>ţ</w:t>
      </w:r>
      <w:r w:rsidR="00DE46B6" w:rsidRPr="00FC0D87">
        <w:rPr>
          <w:szCs w:val="22"/>
          <w:lang w:val="ro-RO"/>
        </w:rPr>
        <w:t>iei utilizând datele colectate de la 458 pacien</w:t>
      </w:r>
      <w:r w:rsidR="00A540A5" w:rsidRPr="00FC0D87">
        <w:rPr>
          <w:szCs w:val="22"/>
          <w:lang w:val="ro-RO"/>
        </w:rPr>
        <w:t>ţ</w:t>
      </w:r>
      <w:r w:rsidR="00DE46B6" w:rsidRPr="00FC0D87">
        <w:rPr>
          <w:szCs w:val="22"/>
          <w:lang w:val="ro-RO"/>
        </w:rPr>
        <w:t>i</w:t>
      </w:r>
      <w:r w:rsidRPr="00FC0D87">
        <w:rPr>
          <w:szCs w:val="22"/>
          <w:lang w:val="ro-RO"/>
        </w:rPr>
        <w:t xml:space="preserve">. Dintre aceşti pacienţi, 457 au </w:t>
      </w:r>
      <w:r w:rsidR="00265A62">
        <w:rPr>
          <w:szCs w:val="22"/>
          <w:lang w:val="ro-RO"/>
        </w:rPr>
        <w:t>aparţineau rasei albe</w:t>
      </w:r>
      <w:r w:rsidRPr="00FC0D87">
        <w:rPr>
          <w:szCs w:val="22"/>
          <w:lang w:val="ro-RO"/>
        </w:rPr>
        <w:t>.</w:t>
      </w:r>
    </w:p>
    <w:p w14:paraId="2D35AFD6" w14:textId="77777777" w:rsidR="00CA7336" w:rsidRDefault="00CA7336" w:rsidP="007B2049">
      <w:pPr>
        <w:widowControl w:val="0"/>
        <w:outlineLvl w:val="0"/>
        <w:rPr>
          <w:noProof/>
          <w:szCs w:val="22"/>
          <w:u w:val="single"/>
          <w:lang w:val="ro-RO"/>
        </w:rPr>
      </w:pPr>
    </w:p>
    <w:p w14:paraId="7FA7768F" w14:textId="77777777" w:rsidR="00735861" w:rsidRPr="00D9173F" w:rsidRDefault="00735861" w:rsidP="009F7008">
      <w:pPr>
        <w:keepNext/>
        <w:keepLines/>
        <w:outlineLvl w:val="0"/>
        <w:rPr>
          <w:noProof/>
          <w:szCs w:val="22"/>
          <w:u w:val="single"/>
          <w:lang w:val="ro-RO"/>
        </w:rPr>
      </w:pPr>
      <w:r w:rsidRPr="00D9173F">
        <w:rPr>
          <w:noProof/>
          <w:szCs w:val="22"/>
          <w:u w:val="single"/>
          <w:lang w:val="ro-RO"/>
        </w:rPr>
        <w:lastRenderedPageBreak/>
        <w:t>Absorb</w:t>
      </w:r>
      <w:r w:rsidR="00A540A5" w:rsidRPr="00D9173F">
        <w:rPr>
          <w:noProof/>
          <w:szCs w:val="22"/>
          <w:u w:val="single"/>
          <w:lang w:val="ro-RO"/>
        </w:rPr>
        <w:t>ţ</w:t>
      </w:r>
      <w:r w:rsidRPr="00D9173F">
        <w:rPr>
          <w:noProof/>
          <w:szCs w:val="22"/>
          <w:u w:val="single"/>
          <w:lang w:val="ro-RO"/>
        </w:rPr>
        <w:t>ie</w:t>
      </w:r>
    </w:p>
    <w:p w14:paraId="567C59A3" w14:textId="77777777" w:rsidR="002C0A75" w:rsidRPr="00155842" w:rsidRDefault="002C0A75" w:rsidP="00046CCF">
      <w:pPr>
        <w:rPr>
          <w:noProof/>
          <w:lang w:val="ro-RO"/>
        </w:rPr>
      </w:pPr>
      <w:r w:rsidRPr="00155842">
        <w:rPr>
          <w:noProof/>
          <w:lang w:val="ro-RO"/>
        </w:rPr>
        <w:t>Într</w:t>
      </w:r>
      <w:r w:rsidR="00170CD7" w:rsidRPr="00FC0D87">
        <w:rPr>
          <w:noProof/>
          <w:szCs w:val="22"/>
          <w:lang w:val="ro-RO"/>
        </w:rPr>
        <w:t>-</w:t>
      </w:r>
      <w:r w:rsidRPr="00155842">
        <w:rPr>
          <w:noProof/>
          <w:lang w:val="ro-RO"/>
        </w:rPr>
        <w:t xml:space="preserve">un studiu clinic de fază I , efectuat la 4 pacienţi </w:t>
      </w:r>
      <w:r w:rsidR="00170CD7" w:rsidRPr="00155842">
        <w:rPr>
          <w:noProof/>
          <w:lang w:val="ro-RO"/>
        </w:rPr>
        <w:t xml:space="preserve">cu afecţiuni maligne pozitive la mutaţia BRAF V600, în condiţii </w:t>
      </w:r>
      <w:r w:rsidR="00917C90" w:rsidRPr="00155842">
        <w:rPr>
          <w:noProof/>
          <w:lang w:val="ro-RO"/>
        </w:rPr>
        <w:t>necontrolate</w:t>
      </w:r>
      <w:r w:rsidR="00917C90" w:rsidRPr="00155842">
        <w:rPr>
          <w:lang w:val="ro-RO"/>
        </w:rPr>
        <w:t xml:space="preserve"> </w:t>
      </w:r>
      <w:r w:rsidR="00917C90" w:rsidRPr="00155842">
        <w:rPr>
          <w:noProof/>
          <w:lang w:val="ro-RO"/>
        </w:rPr>
        <w:t>de hrană</w:t>
      </w:r>
      <w:r w:rsidR="00170CD7" w:rsidRPr="00155842">
        <w:rPr>
          <w:noProof/>
          <w:lang w:val="ro-RO"/>
        </w:rPr>
        <w:t>, b</w:t>
      </w:r>
      <w:r w:rsidRPr="00155842">
        <w:rPr>
          <w:noProof/>
          <w:lang w:val="ro-RO"/>
        </w:rPr>
        <w:t xml:space="preserve">iodisponibilitatea la </w:t>
      </w:r>
      <w:r w:rsidRPr="00506CD6">
        <w:rPr>
          <w:noProof/>
          <w:szCs w:val="22"/>
          <w:lang w:val="ro-RO"/>
        </w:rPr>
        <w:t>starea de echilibru a fost</w:t>
      </w:r>
      <w:r w:rsidRPr="00155842">
        <w:rPr>
          <w:noProof/>
          <w:lang w:val="ro-RO"/>
        </w:rPr>
        <w:t xml:space="preserve"> cuprinsă între 32 şi 115% (</w:t>
      </w:r>
      <w:r w:rsidR="00170CD7" w:rsidRPr="00155842">
        <w:rPr>
          <w:noProof/>
          <w:lang w:val="ro-RO"/>
        </w:rPr>
        <w:t xml:space="preserve">o </w:t>
      </w:r>
      <w:r w:rsidRPr="00155842">
        <w:rPr>
          <w:noProof/>
          <w:lang w:val="ro-RO"/>
        </w:rPr>
        <w:t>medie de 64%)</w:t>
      </w:r>
      <w:r w:rsidR="00170CD7" w:rsidRPr="00155842">
        <w:rPr>
          <w:noProof/>
          <w:lang w:val="ro-RO"/>
        </w:rPr>
        <w:t>, comparativ cu o microdoză intravenoasă.</w:t>
      </w:r>
    </w:p>
    <w:p w14:paraId="7B87AEA2" w14:textId="77777777" w:rsidR="003C238C" w:rsidRPr="00FC0D87" w:rsidRDefault="00735861" w:rsidP="00E55C63">
      <w:pPr>
        <w:widowControl w:val="0"/>
        <w:rPr>
          <w:szCs w:val="22"/>
          <w:lang w:val="ro-RO"/>
        </w:rPr>
      </w:pPr>
      <w:r w:rsidRPr="00046CCF">
        <w:rPr>
          <w:noProof/>
          <w:szCs w:val="22"/>
          <w:lang w:val="ro-RO"/>
        </w:rPr>
        <w:t>Vemurafenib este absorbit cu un T</w:t>
      </w:r>
      <w:r w:rsidRPr="00046CCF">
        <w:rPr>
          <w:noProof/>
          <w:szCs w:val="22"/>
          <w:vertAlign w:val="subscript"/>
          <w:lang w:val="ro-RO"/>
        </w:rPr>
        <w:t>max</w:t>
      </w:r>
      <w:r w:rsidRPr="00FC0D87">
        <w:rPr>
          <w:noProof/>
          <w:szCs w:val="22"/>
          <w:lang w:val="ro-RO"/>
        </w:rPr>
        <w:t xml:space="preserve"> mediu de aproximativ 4 ore</w:t>
      </w:r>
      <w:r w:rsidR="000C30C1">
        <w:rPr>
          <w:noProof/>
          <w:szCs w:val="22"/>
          <w:lang w:val="ro-RO"/>
        </w:rPr>
        <w:t>, după administrarea unei doze unice de 960 mg (patru comprimate a 240 mg)</w:t>
      </w:r>
      <w:r w:rsidRPr="00FC0D87">
        <w:rPr>
          <w:noProof/>
          <w:szCs w:val="22"/>
          <w:lang w:val="ro-RO"/>
        </w:rPr>
        <w:t>. Vemurafenib prezintă o mare variabilitate inter-pacien</w:t>
      </w:r>
      <w:r w:rsidR="00A540A5" w:rsidRPr="00FC0D87">
        <w:rPr>
          <w:noProof/>
          <w:szCs w:val="22"/>
          <w:lang w:val="ro-RO"/>
        </w:rPr>
        <w:t>ţ</w:t>
      </w:r>
      <w:r w:rsidRPr="00FC0D87">
        <w:rPr>
          <w:noProof/>
          <w:szCs w:val="22"/>
          <w:lang w:val="ro-RO"/>
        </w:rPr>
        <w:t xml:space="preserve">i. În studiul de fază II, </w:t>
      </w:r>
      <w:r w:rsidR="009529FF" w:rsidRPr="00FC0D87">
        <w:rPr>
          <w:noProof/>
          <w:szCs w:val="22"/>
          <w:lang w:val="ro-RO"/>
        </w:rPr>
        <w:t>AsC</w:t>
      </w:r>
      <w:r w:rsidR="009529FF" w:rsidRPr="00FC0D87">
        <w:rPr>
          <w:noProof/>
          <w:szCs w:val="22"/>
          <w:vertAlign w:val="subscript"/>
          <w:lang w:val="ro-RO"/>
        </w:rPr>
        <w:t>0</w:t>
      </w:r>
      <w:r w:rsidR="009529FF" w:rsidRPr="00FC0D87">
        <w:rPr>
          <w:noProof/>
          <w:szCs w:val="22"/>
          <w:vertAlign w:val="subscript"/>
          <w:lang w:val="ro-RO"/>
        </w:rPr>
        <w:noBreakHyphen/>
        <w:t>8h</w:t>
      </w:r>
      <w:r w:rsidR="009529FF" w:rsidRPr="00FC0D87">
        <w:rPr>
          <w:noProof/>
          <w:szCs w:val="22"/>
          <w:lang w:val="ro-RO"/>
        </w:rPr>
        <w:t xml:space="preserve"> </w:t>
      </w:r>
      <w:r w:rsidR="009529FF" w:rsidRPr="00FC0D87">
        <w:rPr>
          <w:szCs w:val="22"/>
          <w:lang w:val="ro-RO"/>
        </w:rPr>
        <w:t>şi C</w:t>
      </w:r>
      <w:r w:rsidR="009529FF" w:rsidRPr="00FC0D87">
        <w:rPr>
          <w:szCs w:val="22"/>
          <w:vertAlign w:val="subscript"/>
          <w:lang w:val="ro-RO"/>
        </w:rPr>
        <w:t>max</w:t>
      </w:r>
      <w:r w:rsidR="009529FF" w:rsidRPr="00FC0D87">
        <w:rPr>
          <w:szCs w:val="22"/>
          <w:lang w:val="ro-RO"/>
        </w:rPr>
        <w:t xml:space="preserve"> în ziua 1 au fost 22,1 ± 12,7 µg·oră/ml şi 4,1 ± 2,3</w:t>
      </w:r>
      <w:r w:rsidR="00885D21" w:rsidRPr="00FC0D87">
        <w:rPr>
          <w:szCs w:val="22"/>
          <w:lang w:val="ro-RO"/>
        </w:rPr>
        <w:t> µg/ml</w:t>
      </w:r>
      <w:r w:rsidR="009529FF" w:rsidRPr="00FC0D87">
        <w:rPr>
          <w:szCs w:val="22"/>
          <w:lang w:val="ro-RO"/>
        </w:rPr>
        <w:t>.</w:t>
      </w:r>
      <w:r w:rsidR="009529FF" w:rsidRPr="00FC0D87">
        <w:rPr>
          <w:noProof/>
          <w:szCs w:val="22"/>
          <w:lang w:val="ro-RO"/>
        </w:rPr>
        <w:t xml:space="preserve"> Acumularea apare după doze multiple de vemurafenib, administrate de două ori pe zi. În analiza noncompartimentală, după administrarea </w:t>
      </w:r>
      <w:r w:rsidR="003F0AE6" w:rsidRPr="00FC0D87">
        <w:rPr>
          <w:noProof/>
          <w:szCs w:val="22"/>
          <w:lang w:val="ro-RO"/>
        </w:rPr>
        <w:t>a 960 mg vemurafenib de două ori pe zi, raportul Ziua 15/Ziua 1 a fost cuprins între 15 până la 17 ori pentru A</w:t>
      </w:r>
      <w:r w:rsidR="000C30C1">
        <w:rPr>
          <w:noProof/>
          <w:szCs w:val="22"/>
          <w:lang w:val="ro-RO"/>
        </w:rPr>
        <w:t>S</w:t>
      </w:r>
      <w:r w:rsidR="003F0AE6" w:rsidRPr="00FC0D87">
        <w:rPr>
          <w:noProof/>
          <w:szCs w:val="22"/>
          <w:lang w:val="ro-RO"/>
        </w:rPr>
        <w:t xml:space="preserve">C </w:t>
      </w:r>
      <w:r w:rsidR="003F0AE6" w:rsidRPr="00FC0D87">
        <w:rPr>
          <w:szCs w:val="22"/>
          <w:lang w:val="ro-RO"/>
        </w:rPr>
        <w:t>şi 13 până la 14 ori pentru C</w:t>
      </w:r>
      <w:r w:rsidR="003F0AE6" w:rsidRPr="00FC0D87">
        <w:rPr>
          <w:szCs w:val="22"/>
          <w:vertAlign w:val="subscript"/>
          <w:lang w:val="ro-RO"/>
        </w:rPr>
        <w:t>max</w:t>
      </w:r>
      <w:r w:rsidR="003F0AE6" w:rsidRPr="00FC0D87">
        <w:rPr>
          <w:szCs w:val="22"/>
          <w:lang w:val="ro-RO"/>
        </w:rPr>
        <w:t xml:space="preserve">, </w:t>
      </w:r>
      <w:r w:rsidR="00B61F90" w:rsidRPr="00FC0D87">
        <w:rPr>
          <w:szCs w:val="22"/>
          <w:lang w:val="ro-RO"/>
        </w:rPr>
        <w:t xml:space="preserve">determinând la starea de echilibru </w:t>
      </w:r>
      <w:r w:rsidR="00B61F90" w:rsidRPr="00FC0D87">
        <w:rPr>
          <w:noProof/>
          <w:szCs w:val="22"/>
          <w:lang w:val="ro-RO"/>
        </w:rPr>
        <w:t>A</w:t>
      </w:r>
      <w:r w:rsidR="000C30C1">
        <w:rPr>
          <w:noProof/>
          <w:szCs w:val="22"/>
          <w:lang w:val="ro-RO"/>
        </w:rPr>
        <w:t>S</w:t>
      </w:r>
      <w:r w:rsidR="00B61F90" w:rsidRPr="00FC0D87">
        <w:rPr>
          <w:noProof/>
          <w:szCs w:val="22"/>
          <w:lang w:val="ro-RO"/>
        </w:rPr>
        <w:t>C</w:t>
      </w:r>
      <w:r w:rsidR="00B61F90" w:rsidRPr="00FC0D87">
        <w:rPr>
          <w:noProof/>
          <w:szCs w:val="22"/>
          <w:vertAlign w:val="subscript"/>
          <w:lang w:val="ro-RO"/>
        </w:rPr>
        <w:t>0</w:t>
      </w:r>
      <w:r w:rsidR="00B61F90" w:rsidRPr="00FC0D87">
        <w:rPr>
          <w:noProof/>
          <w:szCs w:val="22"/>
          <w:vertAlign w:val="subscript"/>
          <w:lang w:val="ro-RO"/>
        </w:rPr>
        <w:noBreakHyphen/>
        <w:t>8h</w:t>
      </w:r>
      <w:r w:rsidR="00B61F90" w:rsidRPr="00FC0D87">
        <w:rPr>
          <w:noProof/>
          <w:szCs w:val="22"/>
          <w:lang w:val="ro-RO"/>
        </w:rPr>
        <w:t xml:space="preserve"> </w:t>
      </w:r>
      <w:r w:rsidR="00B61F90" w:rsidRPr="00FC0D87">
        <w:rPr>
          <w:szCs w:val="22"/>
          <w:lang w:val="ro-RO"/>
        </w:rPr>
        <w:t>şi C</w:t>
      </w:r>
      <w:r w:rsidR="00B61F90" w:rsidRPr="00FC0D87">
        <w:rPr>
          <w:szCs w:val="22"/>
          <w:vertAlign w:val="subscript"/>
          <w:lang w:val="ro-RO"/>
        </w:rPr>
        <w:t>max</w:t>
      </w:r>
      <w:r w:rsidR="00B61F90" w:rsidRPr="00FC0D87">
        <w:rPr>
          <w:szCs w:val="22"/>
          <w:lang w:val="ro-RO"/>
        </w:rPr>
        <w:t xml:space="preserve"> de 380,2 ± 143,6 µg·oră/ml şi</w:t>
      </w:r>
      <w:r w:rsidR="00100D30" w:rsidRPr="00FC0D87">
        <w:rPr>
          <w:szCs w:val="22"/>
          <w:lang w:val="ro-RO"/>
        </w:rPr>
        <w:t>,</w:t>
      </w:r>
      <w:r w:rsidR="00B61F90" w:rsidRPr="00FC0D87">
        <w:rPr>
          <w:szCs w:val="22"/>
          <w:lang w:val="ro-RO"/>
        </w:rPr>
        <w:t xml:space="preserve"> </w:t>
      </w:r>
      <w:r w:rsidR="00100D30" w:rsidRPr="00FC0D87">
        <w:rPr>
          <w:szCs w:val="22"/>
          <w:lang w:val="ro-RO"/>
        </w:rPr>
        <w:t>respectiv, de 56,7 ± 21,8 µg/ml</w:t>
      </w:r>
      <w:r w:rsidR="003C238C" w:rsidRPr="00FC0D87">
        <w:rPr>
          <w:szCs w:val="22"/>
          <w:lang w:val="ro-RO"/>
        </w:rPr>
        <w:t>.</w:t>
      </w:r>
    </w:p>
    <w:p w14:paraId="1F4376B0" w14:textId="77777777" w:rsidR="005D761F" w:rsidRPr="00FC0D87" w:rsidRDefault="005D761F" w:rsidP="00E55C63">
      <w:pPr>
        <w:widowControl w:val="0"/>
        <w:rPr>
          <w:szCs w:val="22"/>
          <w:lang w:val="ro-RO"/>
        </w:rPr>
      </w:pPr>
      <w:r w:rsidRPr="00FC0D87">
        <w:rPr>
          <w:lang w:val="ro-RO"/>
        </w:rPr>
        <w:t>Alimentele (bogate în grăsimi) cresc biodisponibilitatea rel</w:t>
      </w:r>
      <w:r w:rsidR="00520CBD" w:rsidRPr="00FC0D87">
        <w:rPr>
          <w:lang w:val="ro-RO"/>
        </w:rPr>
        <w:t xml:space="preserve">ativă a unei doze unice de 960 </w:t>
      </w:r>
      <w:r w:rsidRPr="00FC0D87">
        <w:rPr>
          <w:lang w:val="ro-RO"/>
        </w:rPr>
        <w:t xml:space="preserve">mg de vemurafenib. Raporturile mediilor geometrice dintre starea </w:t>
      </w:r>
      <w:r w:rsidRPr="00FC0D87">
        <w:rPr>
          <w:szCs w:val="22"/>
          <w:lang w:val="ro-RO" w:eastAsia="en-US"/>
        </w:rPr>
        <w:t>de repaus alimentar şi cea în care se administrează cu alimente</w:t>
      </w:r>
      <w:r w:rsidRPr="00FC0D87">
        <w:rPr>
          <w:lang w:val="ro-RO"/>
        </w:rPr>
        <w:t xml:space="preserve"> pentru </w:t>
      </w:r>
      <w:r w:rsidRPr="00FC0D87">
        <w:rPr>
          <w:szCs w:val="22"/>
          <w:lang w:val="ro-RO"/>
        </w:rPr>
        <w:t>C</w:t>
      </w:r>
      <w:r w:rsidRPr="00FC0D87">
        <w:rPr>
          <w:szCs w:val="22"/>
          <w:vertAlign w:val="subscript"/>
          <w:lang w:val="ro-RO"/>
        </w:rPr>
        <w:t xml:space="preserve">max  </w:t>
      </w:r>
      <w:r w:rsidRPr="00FC0D87">
        <w:rPr>
          <w:szCs w:val="22"/>
          <w:lang w:val="ro-RO"/>
        </w:rPr>
        <w:t xml:space="preserve">şi </w:t>
      </w:r>
      <w:r w:rsidRPr="00FC0D87">
        <w:rPr>
          <w:noProof/>
          <w:szCs w:val="22"/>
          <w:lang w:val="ro-RO"/>
        </w:rPr>
        <w:t>A</w:t>
      </w:r>
      <w:r w:rsidR="000C30C1">
        <w:rPr>
          <w:noProof/>
          <w:szCs w:val="22"/>
          <w:lang w:val="ro-RO"/>
        </w:rPr>
        <w:t>S</w:t>
      </w:r>
      <w:r w:rsidRPr="00FC0D87">
        <w:rPr>
          <w:noProof/>
          <w:szCs w:val="22"/>
          <w:lang w:val="ro-RO"/>
        </w:rPr>
        <w:t>C au fost de 2,</w:t>
      </w:r>
      <w:r w:rsidR="000C30C1">
        <w:rPr>
          <w:noProof/>
          <w:szCs w:val="22"/>
          <w:lang w:val="ro-RO"/>
        </w:rPr>
        <w:t>5</w:t>
      </w:r>
      <w:r w:rsidRPr="00FC0D87">
        <w:rPr>
          <w:noProof/>
          <w:szCs w:val="22"/>
          <w:lang w:val="ro-RO"/>
        </w:rPr>
        <w:t xml:space="preserve"> ori, respectiv 4,</w:t>
      </w:r>
      <w:r w:rsidR="000C30C1">
        <w:rPr>
          <w:noProof/>
          <w:szCs w:val="22"/>
          <w:lang w:val="ro-RO"/>
        </w:rPr>
        <w:t>6</w:t>
      </w:r>
      <w:r w:rsidRPr="00FC0D87">
        <w:rPr>
          <w:noProof/>
          <w:szCs w:val="22"/>
          <w:lang w:val="ro-RO"/>
        </w:rPr>
        <w:t xml:space="preserve"> </w:t>
      </w:r>
      <w:r w:rsidR="000C30C1">
        <w:rPr>
          <w:noProof/>
          <w:szCs w:val="22"/>
          <w:lang w:val="ro-RO"/>
        </w:rPr>
        <w:t xml:space="preserve">până la 5,1 </w:t>
      </w:r>
      <w:r w:rsidRPr="00FC0D87">
        <w:rPr>
          <w:noProof/>
          <w:szCs w:val="22"/>
          <w:lang w:val="ro-RO"/>
        </w:rPr>
        <w:t>ori. T</w:t>
      </w:r>
      <w:r w:rsidRPr="00FC0D87">
        <w:rPr>
          <w:noProof/>
          <w:szCs w:val="22"/>
          <w:vertAlign w:val="subscript"/>
          <w:lang w:val="ro-RO"/>
        </w:rPr>
        <w:t>max</w:t>
      </w:r>
      <w:r w:rsidRPr="00FC0D87">
        <w:rPr>
          <w:noProof/>
          <w:szCs w:val="22"/>
          <w:lang w:val="ro-RO"/>
        </w:rPr>
        <w:t xml:space="preserve"> mediu a crescut de la 4 la </w:t>
      </w:r>
      <w:r w:rsidR="000C30C1">
        <w:rPr>
          <w:noProof/>
          <w:szCs w:val="22"/>
          <w:lang w:val="ro-RO"/>
        </w:rPr>
        <w:t>7,5</w:t>
      </w:r>
      <w:r w:rsidRPr="00FC0D87">
        <w:rPr>
          <w:noProof/>
          <w:szCs w:val="22"/>
          <w:lang w:val="ro-RO"/>
        </w:rPr>
        <w:t xml:space="preserve"> ore atunci când o doză unică de vemurafenib a fost administrată </w:t>
      </w:r>
      <w:r w:rsidR="000C30C1">
        <w:rPr>
          <w:noProof/>
          <w:szCs w:val="22"/>
          <w:lang w:val="ro-RO"/>
        </w:rPr>
        <w:t xml:space="preserve">împreună </w:t>
      </w:r>
      <w:r w:rsidRPr="00FC0D87">
        <w:rPr>
          <w:noProof/>
          <w:szCs w:val="22"/>
          <w:lang w:val="ro-RO"/>
        </w:rPr>
        <w:t>cu alimente.</w:t>
      </w:r>
    </w:p>
    <w:p w14:paraId="7A2CFEE6" w14:textId="77777777" w:rsidR="000C1840" w:rsidRPr="00FC0D87" w:rsidRDefault="00100D30" w:rsidP="00E55C63">
      <w:pPr>
        <w:widowControl w:val="0"/>
        <w:rPr>
          <w:noProof/>
          <w:szCs w:val="22"/>
          <w:lang w:val="ro-RO"/>
        </w:rPr>
      </w:pPr>
      <w:r w:rsidRPr="00FC0D87">
        <w:rPr>
          <w:szCs w:val="22"/>
          <w:lang w:val="ro-RO"/>
        </w:rPr>
        <w:t xml:space="preserve">Efectul alimentelor asupra </w:t>
      </w:r>
      <w:r w:rsidR="005D761F" w:rsidRPr="00FC0D87">
        <w:rPr>
          <w:szCs w:val="22"/>
          <w:lang w:val="ro-RO"/>
        </w:rPr>
        <w:t>expunerii vemurafenib la starea de echilibru</w:t>
      </w:r>
      <w:r w:rsidRPr="00FC0D87">
        <w:rPr>
          <w:noProof/>
          <w:szCs w:val="22"/>
          <w:lang w:val="ro-RO"/>
        </w:rPr>
        <w:t xml:space="preserve"> este momentan necunoscut.</w:t>
      </w:r>
      <w:r w:rsidR="00FF506F" w:rsidRPr="00FC0D87">
        <w:rPr>
          <w:noProof/>
          <w:szCs w:val="22"/>
          <w:lang w:val="ro-RO"/>
        </w:rPr>
        <w:t xml:space="preserve"> </w:t>
      </w:r>
      <w:r w:rsidR="000C1840" w:rsidRPr="00FC0D87">
        <w:rPr>
          <w:noProof/>
          <w:szCs w:val="22"/>
          <w:lang w:val="ro-RO"/>
        </w:rPr>
        <w:t>Aportul cons</w:t>
      </w:r>
      <w:r w:rsidR="00887813" w:rsidRPr="00FC0D87">
        <w:rPr>
          <w:noProof/>
          <w:szCs w:val="22"/>
          <w:lang w:val="ro-RO"/>
        </w:rPr>
        <w:t>ecvent</w:t>
      </w:r>
      <w:r w:rsidR="000C1840" w:rsidRPr="00FC0D87">
        <w:rPr>
          <w:noProof/>
          <w:szCs w:val="22"/>
          <w:lang w:val="ro-RO"/>
        </w:rPr>
        <w:t xml:space="preserve"> de</w:t>
      </w:r>
      <w:r w:rsidR="00FF506F" w:rsidRPr="00FC0D87">
        <w:rPr>
          <w:noProof/>
          <w:szCs w:val="22"/>
          <w:lang w:val="ro-RO"/>
        </w:rPr>
        <w:t xml:space="preserve"> vemurafenib pe stomacul gol poate </w:t>
      </w:r>
      <w:r w:rsidR="00887813" w:rsidRPr="00FC0D87">
        <w:rPr>
          <w:noProof/>
          <w:szCs w:val="22"/>
          <w:lang w:val="ro-RO"/>
        </w:rPr>
        <w:t>determina</w:t>
      </w:r>
      <w:r w:rsidR="00FF506F" w:rsidRPr="00FC0D87">
        <w:rPr>
          <w:noProof/>
          <w:szCs w:val="22"/>
          <w:lang w:val="ro-RO"/>
        </w:rPr>
        <w:t xml:space="preserve"> </w:t>
      </w:r>
      <w:r w:rsidR="00D160F7" w:rsidRPr="00FC0D87">
        <w:rPr>
          <w:noProof/>
          <w:szCs w:val="22"/>
          <w:lang w:val="ro-RO"/>
        </w:rPr>
        <w:t xml:space="preserve">o </w:t>
      </w:r>
      <w:r w:rsidR="00FF506F" w:rsidRPr="00FC0D87">
        <w:rPr>
          <w:noProof/>
          <w:szCs w:val="22"/>
          <w:lang w:val="ro-RO"/>
        </w:rPr>
        <w:t>expunere la starea de echilibru în mod semnificativ mai scăzută, fa</w:t>
      </w:r>
      <w:r w:rsidR="00936A13" w:rsidRPr="00FC0D87">
        <w:rPr>
          <w:noProof/>
          <w:szCs w:val="22"/>
          <w:lang w:val="ro-RO"/>
        </w:rPr>
        <w:t>ţ</w:t>
      </w:r>
      <w:r w:rsidR="00FF506F" w:rsidRPr="00FC0D87">
        <w:rPr>
          <w:noProof/>
          <w:szCs w:val="22"/>
          <w:lang w:val="ro-RO"/>
        </w:rPr>
        <w:t>ă de</w:t>
      </w:r>
      <w:r w:rsidR="00887813" w:rsidRPr="00FC0D87">
        <w:rPr>
          <w:noProof/>
          <w:szCs w:val="22"/>
          <w:lang w:val="ro-RO"/>
        </w:rPr>
        <w:t xml:space="preserve"> aportul consecvent</w:t>
      </w:r>
      <w:r w:rsidR="00FF506F" w:rsidRPr="00FC0D87">
        <w:rPr>
          <w:noProof/>
          <w:szCs w:val="22"/>
          <w:lang w:val="ro-RO"/>
        </w:rPr>
        <w:t xml:space="preserve"> de vemurafenib împreună sau la scurt timp după consum de alimente. </w:t>
      </w:r>
      <w:r w:rsidR="00D160F7" w:rsidRPr="00FC0D87">
        <w:rPr>
          <w:noProof/>
          <w:szCs w:val="22"/>
          <w:lang w:val="ro-RO"/>
        </w:rPr>
        <w:t>Este de a</w:t>
      </w:r>
      <w:r w:rsidR="00936A13" w:rsidRPr="00FC0D87">
        <w:rPr>
          <w:szCs w:val="22"/>
          <w:lang w:val="ro-RO"/>
        </w:rPr>
        <w:t>ş</w:t>
      </w:r>
      <w:r w:rsidR="00D160F7" w:rsidRPr="00FC0D87">
        <w:rPr>
          <w:noProof/>
          <w:szCs w:val="22"/>
          <w:lang w:val="ro-RO"/>
        </w:rPr>
        <w:t>teptat ca a</w:t>
      </w:r>
      <w:r w:rsidR="00FF506F" w:rsidRPr="00FC0D87">
        <w:rPr>
          <w:noProof/>
          <w:szCs w:val="22"/>
          <w:lang w:val="ro-RO"/>
        </w:rPr>
        <w:t>portul ocazional de vemurafenib pe stomacul gol să aibă o influen</w:t>
      </w:r>
      <w:r w:rsidR="00936A13" w:rsidRPr="00FC0D87">
        <w:rPr>
          <w:noProof/>
          <w:szCs w:val="22"/>
          <w:lang w:val="ro-RO"/>
        </w:rPr>
        <w:t>ţ</w:t>
      </w:r>
      <w:r w:rsidR="00FF506F" w:rsidRPr="00FC0D87">
        <w:rPr>
          <w:noProof/>
          <w:szCs w:val="22"/>
          <w:lang w:val="ro-RO"/>
        </w:rPr>
        <w:t>ă limitată asupra expunerii la starea de echilibru, d</w:t>
      </w:r>
      <w:r w:rsidR="00887813" w:rsidRPr="00FC0D87">
        <w:rPr>
          <w:noProof/>
          <w:szCs w:val="22"/>
          <w:lang w:val="ro-RO"/>
        </w:rPr>
        <w:t>in cauza</w:t>
      </w:r>
      <w:r w:rsidR="00FF506F" w:rsidRPr="00FC0D87">
        <w:rPr>
          <w:noProof/>
          <w:szCs w:val="22"/>
          <w:lang w:val="ro-RO"/>
        </w:rPr>
        <w:t xml:space="preserve"> acumulării mar</w:t>
      </w:r>
      <w:r w:rsidR="000C1840" w:rsidRPr="00FC0D87">
        <w:rPr>
          <w:noProof/>
          <w:szCs w:val="22"/>
          <w:lang w:val="ro-RO"/>
        </w:rPr>
        <w:t>i de</w:t>
      </w:r>
      <w:r w:rsidR="00FF506F" w:rsidRPr="00FC0D87">
        <w:rPr>
          <w:noProof/>
          <w:szCs w:val="22"/>
          <w:lang w:val="ro-RO"/>
        </w:rPr>
        <w:t xml:space="preserve"> vemurafenib la starea de echilibru. Date</w:t>
      </w:r>
      <w:r w:rsidR="000C1840" w:rsidRPr="00FC0D87">
        <w:rPr>
          <w:noProof/>
          <w:szCs w:val="22"/>
          <w:lang w:val="ro-RO"/>
        </w:rPr>
        <w:t xml:space="preserve">le </w:t>
      </w:r>
      <w:r w:rsidR="00FF506F" w:rsidRPr="00FC0D87">
        <w:rPr>
          <w:noProof/>
          <w:szCs w:val="22"/>
          <w:lang w:val="ro-RO"/>
        </w:rPr>
        <w:t>privind siguran</w:t>
      </w:r>
      <w:r w:rsidR="00936A13" w:rsidRPr="00FC0D87">
        <w:rPr>
          <w:noProof/>
          <w:szCs w:val="22"/>
          <w:lang w:val="ro-RO"/>
        </w:rPr>
        <w:t>ţ</w:t>
      </w:r>
      <w:r w:rsidR="00FF506F" w:rsidRPr="00FC0D87">
        <w:rPr>
          <w:noProof/>
          <w:szCs w:val="22"/>
          <w:lang w:val="ro-RO"/>
        </w:rPr>
        <w:t xml:space="preserve">a </w:t>
      </w:r>
      <w:r w:rsidR="00936A13" w:rsidRPr="00FC0D87">
        <w:rPr>
          <w:szCs w:val="22"/>
          <w:lang w:val="ro-RO"/>
        </w:rPr>
        <w:t>ş</w:t>
      </w:r>
      <w:r w:rsidR="00FF506F" w:rsidRPr="00FC0D87">
        <w:rPr>
          <w:noProof/>
          <w:szCs w:val="22"/>
          <w:lang w:val="ro-RO"/>
        </w:rPr>
        <w:t xml:space="preserve">i eficacitatea </w:t>
      </w:r>
      <w:r w:rsidR="000C1840" w:rsidRPr="00FC0D87">
        <w:rPr>
          <w:noProof/>
          <w:szCs w:val="22"/>
          <w:lang w:val="ro-RO"/>
        </w:rPr>
        <w:t xml:space="preserve">din studiile pivot au fost colectate </w:t>
      </w:r>
      <w:r w:rsidR="00FF506F" w:rsidRPr="00FC0D87">
        <w:rPr>
          <w:noProof/>
          <w:szCs w:val="22"/>
          <w:lang w:val="ro-RO"/>
        </w:rPr>
        <w:t>de la pacien</w:t>
      </w:r>
      <w:r w:rsidR="00936A13" w:rsidRPr="00FC0D87">
        <w:rPr>
          <w:noProof/>
          <w:szCs w:val="22"/>
          <w:lang w:val="ro-RO"/>
        </w:rPr>
        <w:t>ţ</w:t>
      </w:r>
      <w:r w:rsidR="00FF506F" w:rsidRPr="00FC0D87">
        <w:rPr>
          <w:noProof/>
          <w:szCs w:val="22"/>
          <w:lang w:val="ro-RO"/>
        </w:rPr>
        <w:t xml:space="preserve">i </w:t>
      </w:r>
      <w:r w:rsidR="00887813" w:rsidRPr="00FC0D87">
        <w:rPr>
          <w:noProof/>
          <w:szCs w:val="22"/>
          <w:lang w:val="ro-RO"/>
        </w:rPr>
        <w:t xml:space="preserve">la care a fost administrat </w:t>
      </w:r>
      <w:r w:rsidR="00FF506F" w:rsidRPr="00FC0D87">
        <w:rPr>
          <w:noProof/>
          <w:szCs w:val="22"/>
          <w:lang w:val="ro-RO"/>
        </w:rPr>
        <w:t>vemurafenib cu sau fără alimente</w:t>
      </w:r>
      <w:r w:rsidR="000C1840" w:rsidRPr="00FC0D87">
        <w:rPr>
          <w:noProof/>
          <w:szCs w:val="22"/>
          <w:lang w:val="ro-RO"/>
        </w:rPr>
        <w:t>.</w:t>
      </w:r>
      <w:r w:rsidR="00C77AFA" w:rsidRPr="00FC0D87">
        <w:rPr>
          <w:noProof/>
          <w:szCs w:val="22"/>
          <w:lang w:val="ro-RO"/>
        </w:rPr>
        <w:t xml:space="preserve"> </w:t>
      </w:r>
    </w:p>
    <w:p w14:paraId="2B3BA9E7" w14:textId="77777777" w:rsidR="00735861" w:rsidRPr="00FC0D87" w:rsidRDefault="00C77AFA" w:rsidP="00E55C63">
      <w:pPr>
        <w:widowControl w:val="0"/>
        <w:rPr>
          <w:noProof/>
          <w:szCs w:val="22"/>
          <w:lang w:val="ro-RO"/>
        </w:rPr>
      </w:pPr>
      <w:r w:rsidRPr="00FC0D87">
        <w:rPr>
          <w:noProof/>
          <w:szCs w:val="22"/>
          <w:lang w:val="ro-RO"/>
        </w:rPr>
        <w:t xml:space="preserve">Poate </w:t>
      </w:r>
      <w:r w:rsidR="00D160F7" w:rsidRPr="00FC0D87">
        <w:rPr>
          <w:noProof/>
          <w:szCs w:val="22"/>
          <w:lang w:val="ro-RO"/>
        </w:rPr>
        <w:t xml:space="preserve">de </w:t>
      </w:r>
      <w:r w:rsidR="000C1840" w:rsidRPr="00FC0D87">
        <w:rPr>
          <w:noProof/>
          <w:szCs w:val="22"/>
          <w:lang w:val="ro-RO"/>
        </w:rPr>
        <w:t xml:space="preserve">asemenea </w:t>
      </w:r>
      <w:r w:rsidRPr="00FC0D87">
        <w:rPr>
          <w:noProof/>
          <w:szCs w:val="22"/>
          <w:lang w:val="ro-RO"/>
        </w:rPr>
        <w:t>apărea variabilitatea în expunere, datorită diferenţelor de conţinut al</w:t>
      </w:r>
      <w:r w:rsidR="00C560D9" w:rsidRPr="00FC0D87">
        <w:rPr>
          <w:noProof/>
          <w:szCs w:val="22"/>
          <w:lang w:val="ro-RO"/>
        </w:rPr>
        <w:t xml:space="preserve"> lichidului</w:t>
      </w:r>
      <w:r w:rsidRPr="00FC0D87">
        <w:rPr>
          <w:noProof/>
          <w:szCs w:val="22"/>
          <w:lang w:val="ro-RO"/>
        </w:rPr>
        <w:t xml:space="preserve"> gastrointestinal, volum, pH, motilitate </w:t>
      </w:r>
      <w:r w:rsidRPr="00FC0D87">
        <w:rPr>
          <w:szCs w:val="22"/>
          <w:lang w:val="ro-RO"/>
        </w:rPr>
        <w:t>şi timp de trecere şi compozi</w:t>
      </w:r>
      <w:r w:rsidRPr="00FC0D87">
        <w:rPr>
          <w:noProof/>
          <w:szCs w:val="22"/>
          <w:lang w:val="ro-RO"/>
        </w:rPr>
        <w:t>ţie a bilei.</w:t>
      </w:r>
    </w:p>
    <w:p w14:paraId="2AF1CF92" w14:textId="77777777" w:rsidR="00AB5CEF" w:rsidRPr="00FC0D87" w:rsidRDefault="004D3461" w:rsidP="00E55C63">
      <w:pPr>
        <w:widowControl w:val="0"/>
        <w:rPr>
          <w:noProof/>
          <w:szCs w:val="22"/>
          <w:lang w:val="ro-RO"/>
        </w:rPr>
      </w:pPr>
      <w:r w:rsidRPr="00FC0D87">
        <w:rPr>
          <w:noProof/>
          <w:szCs w:val="22"/>
          <w:lang w:val="ro-RO"/>
        </w:rPr>
        <w:t>La starea de echilibru, expunerea medie a vemurafenib în plasmă este st</w:t>
      </w:r>
      <w:r w:rsidR="00AB5CEF" w:rsidRPr="00FC0D87">
        <w:rPr>
          <w:noProof/>
          <w:szCs w:val="22"/>
          <w:lang w:val="ro-RO"/>
        </w:rPr>
        <w:t xml:space="preserve">abilă </w:t>
      </w:r>
      <w:r w:rsidR="00535157" w:rsidRPr="00FC0D87">
        <w:rPr>
          <w:noProof/>
          <w:szCs w:val="22"/>
          <w:lang w:val="ro-RO"/>
        </w:rPr>
        <w:t xml:space="preserve">în </w:t>
      </w:r>
      <w:r w:rsidR="00100D30" w:rsidRPr="00FC0D87">
        <w:rPr>
          <w:noProof/>
          <w:szCs w:val="22"/>
          <w:lang w:val="ro-RO"/>
        </w:rPr>
        <w:t>intervalul de 24 ore,</w:t>
      </w:r>
      <w:r w:rsidRPr="00FC0D87">
        <w:rPr>
          <w:noProof/>
          <w:szCs w:val="22"/>
          <w:lang w:val="ro-RO"/>
        </w:rPr>
        <w:t xml:space="preserve"> a</w:t>
      </w:r>
      <w:r w:rsidR="00A540A5" w:rsidRPr="00FC0D87">
        <w:rPr>
          <w:noProof/>
          <w:szCs w:val="22"/>
          <w:lang w:val="ro-RO"/>
        </w:rPr>
        <w:t>ş</w:t>
      </w:r>
      <w:r w:rsidRPr="00FC0D87">
        <w:rPr>
          <w:noProof/>
          <w:szCs w:val="22"/>
          <w:lang w:val="ro-RO"/>
        </w:rPr>
        <w:t>a cum este indicat de ra</w:t>
      </w:r>
      <w:r w:rsidR="00100D30" w:rsidRPr="00FC0D87">
        <w:rPr>
          <w:noProof/>
          <w:szCs w:val="22"/>
          <w:lang w:val="ro-RO"/>
        </w:rPr>
        <w:t>portul</w:t>
      </w:r>
      <w:r w:rsidRPr="00FC0D87">
        <w:rPr>
          <w:noProof/>
          <w:szCs w:val="22"/>
          <w:lang w:val="ro-RO"/>
        </w:rPr>
        <w:t xml:space="preserve"> medi</w:t>
      </w:r>
      <w:r w:rsidR="00100D30" w:rsidRPr="00FC0D87">
        <w:rPr>
          <w:noProof/>
          <w:szCs w:val="22"/>
          <w:lang w:val="ro-RO"/>
        </w:rPr>
        <w:t>u</w:t>
      </w:r>
      <w:r w:rsidRPr="00FC0D87">
        <w:rPr>
          <w:noProof/>
          <w:szCs w:val="22"/>
          <w:lang w:val="ro-RO"/>
        </w:rPr>
        <w:t xml:space="preserve"> de 1,13</w:t>
      </w:r>
      <w:r w:rsidR="00100D30" w:rsidRPr="00FC0D87">
        <w:rPr>
          <w:noProof/>
          <w:szCs w:val="22"/>
          <w:lang w:val="ro-RO"/>
        </w:rPr>
        <w:t xml:space="preserve"> între concentraţiile plasmatice înainte </w:t>
      </w:r>
      <w:r w:rsidR="00100D30" w:rsidRPr="00FC0D87">
        <w:rPr>
          <w:szCs w:val="22"/>
          <w:lang w:val="ro-RO"/>
        </w:rPr>
        <w:t xml:space="preserve">şi </w:t>
      </w:r>
      <w:r w:rsidR="00100D30" w:rsidRPr="00FC0D87">
        <w:rPr>
          <w:noProof/>
          <w:szCs w:val="22"/>
          <w:lang w:val="ro-RO"/>
        </w:rPr>
        <w:t>la 2</w:t>
      </w:r>
      <w:r w:rsidR="00100D30" w:rsidRPr="00FC0D87">
        <w:rPr>
          <w:noProof/>
          <w:szCs w:val="22"/>
          <w:lang w:val="ro-RO"/>
        </w:rPr>
        <w:noBreakHyphen/>
        <w:t>4 ore după doza de dimineaţă</w:t>
      </w:r>
      <w:r w:rsidRPr="00FC0D87">
        <w:rPr>
          <w:noProof/>
          <w:szCs w:val="22"/>
          <w:lang w:val="ro-RO"/>
        </w:rPr>
        <w:t>.</w:t>
      </w:r>
      <w:r w:rsidR="00A4510D">
        <w:rPr>
          <w:noProof/>
          <w:szCs w:val="22"/>
          <w:lang w:val="ro-RO"/>
        </w:rPr>
        <w:t xml:space="preserve"> </w:t>
      </w:r>
      <w:r w:rsidR="00AB5CEF" w:rsidRPr="00FC0D87">
        <w:rPr>
          <w:noProof/>
          <w:szCs w:val="22"/>
          <w:lang w:val="ro-RO"/>
        </w:rPr>
        <w:t>După administrarea orală, se estimează c</w:t>
      </w:r>
      <w:r w:rsidR="003C238C" w:rsidRPr="00FC0D87">
        <w:rPr>
          <w:noProof/>
          <w:szCs w:val="22"/>
          <w:lang w:val="ro-RO"/>
        </w:rPr>
        <w:t>ă</w:t>
      </w:r>
      <w:r w:rsidR="00AB5CEF" w:rsidRPr="00FC0D87">
        <w:rPr>
          <w:noProof/>
          <w:szCs w:val="22"/>
          <w:lang w:val="ro-RO"/>
        </w:rPr>
        <w:t xml:space="preserve"> rata de absorb</w:t>
      </w:r>
      <w:r w:rsidR="00A540A5" w:rsidRPr="00FC0D87">
        <w:rPr>
          <w:noProof/>
          <w:szCs w:val="22"/>
          <w:lang w:val="ro-RO"/>
        </w:rPr>
        <w:t>ţ</w:t>
      </w:r>
      <w:r w:rsidR="00AB5CEF" w:rsidRPr="00FC0D87">
        <w:rPr>
          <w:noProof/>
          <w:szCs w:val="22"/>
          <w:lang w:val="ro-RO"/>
        </w:rPr>
        <w:t>ie constantă pentru popula</w:t>
      </w:r>
      <w:r w:rsidR="00A540A5" w:rsidRPr="00FC0D87">
        <w:rPr>
          <w:noProof/>
          <w:szCs w:val="22"/>
          <w:lang w:val="ro-RO"/>
        </w:rPr>
        <w:t>ţ</w:t>
      </w:r>
      <w:r w:rsidR="00AB5CEF" w:rsidRPr="00FC0D87">
        <w:rPr>
          <w:noProof/>
          <w:szCs w:val="22"/>
          <w:lang w:val="ro-RO"/>
        </w:rPr>
        <w:t>ia de pacien</w:t>
      </w:r>
      <w:r w:rsidR="00A540A5" w:rsidRPr="00FC0D87">
        <w:rPr>
          <w:noProof/>
          <w:szCs w:val="22"/>
          <w:lang w:val="ro-RO"/>
        </w:rPr>
        <w:t>ţ</w:t>
      </w:r>
      <w:r w:rsidR="00AB5CEF" w:rsidRPr="00FC0D87">
        <w:rPr>
          <w:noProof/>
          <w:szCs w:val="22"/>
          <w:lang w:val="ro-RO"/>
        </w:rPr>
        <w:t xml:space="preserve">i cu melanom metastatic </w:t>
      </w:r>
      <w:r w:rsidR="003C238C" w:rsidRPr="00FC0D87">
        <w:rPr>
          <w:noProof/>
          <w:szCs w:val="22"/>
          <w:lang w:val="ro-RO"/>
        </w:rPr>
        <w:t>este</w:t>
      </w:r>
      <w:r w:rsidR="00AB5CEF" w:rsidRPr="00FC0D87">
        <w:rPr>
          <w:noProof/>
          <w:szCs w:val="22"/>
          <w:lang w:val="ro-RO"/>
        </w:rPr>
        <w:t xml:space="preserve"> de 0,19 ore</w:t>
      </w:r>
      <w:r w:rsidR="00AB5CEF" w:rsidRPr="00FC0D87">
        <w:rPr>
          <w:noProof/>
          <w:szCs w:val="22"/>
          <w:vertAlign w:val="superscript"/>
          <w:lang w:val="ro-RO"/>
        </w:rPr>
        <w:t>-1</w:t>
      </w:r>
      <w:r w:rsidR="00AB5CEF" w:rsidRPr="00FC0D87">
        <w:rPr>
          <w:noProof/>
          <w:szCs w:val="22"/>
          <w:lang w:val="ro-RO"/>
        </w:rPr>
        <w:t xml:space="preserve"> (cu variabilitate de 101% între pacien</w:t>
      </w:r>
      <w:r w:rsidR="00A540A5" w:rsidRPr="00FC0D87">
        <w:rPr>
          <w:noProof/>
          <w:szCs w:val="22"/>
          <w:lang w:val="ro-RO"/>
        </w:rPr>
        <w:t>ţ</w:t>
      </w:r>
      <w:r w:rsidR="00AB5CEF" w:rsidRPr="00FC0D87">
        <w:rPr>
          <w:noProof/>
          <w:szCs w:val="22"/>
          <w:lang w:val="ro-RO"/>
        </w:rPr>
        <w:t>i).</w:t>
      </w:r>
    </w:p>
    <w:p w14:paraId="19B4E6EA" w14:textId="77777777" w:rsidR="00AB5CEF" w:rsidRPr="00FC0D87" w:rsidRDefault="00AB5CEF" w:rsidP="00E55C63">
      <w:pPr>
        <w:widowControl w:val="0"/>
        <w:rPr>
          <w:noProof/>
          <w:szCs w:val="22"/>
          <w:lang w:val="ro-RO"/>
        </w:rPr>
      </w:pPr>
    </w:p>
    <w:p w14:paraId="4C0B4E70" w14:textId="77777777" w:rsidR="00AB5CEF" w:rsidRPr="00FC0D87" w:rsidRDefault="00302490" w:rsidP="007B2049">
      <w:pPr>
        <w:keepNext/>
        <w:keepLines/>
        <w:widowControl w:val="0"/>
        <w:outlineLvl w:val="0"/>
        <w:rPr>
          <w:noProof/>
          <w:szCs w:val="22"/>
          <w:u w:val="single"/>
          <w:lang w:val="ro-RO"/>
        </w:rPr>
      </w:pPr>
      <w:r w:rsidRPr="00FC0D87">
        <w:rPr>
          <w:noProof/>
          <w:szCs w:val="22"/>
          <w:u w:val="single"/>
          <w:lang w:val="ro-RO"/>
        </w:rPr>
        <w:t>Distribu</w:t>
      </w:r>
      <w:r w:rsidR="00A540A5" w:rsidRPr="00FC0D87">
        <w:rPr>
          <w:noProof/>
          <w:szCs w:val="22"/>
          <w:u w:val="single"/>
          <w:lang w:val="ro-RO"/>
        </w:rPr>
        <w:t>ţ</w:t>
      </w:r>
      <w:r w:rsidRPr="00FC0D87">
        <w:rPr>
          <w:noProof/>
          <w:szCs w:val="22"/>
          <w:u w:val="single"/>
          <w:lang w:val="ro-RO"/>
        </w:rPr>
        <w:t>ie</w:t>
      </w:r>
    </w:p>
    <w:p w14:paraId="68CCF7B3" w14:textId="77777777" w:rsidR="00302490" w:rsidRPr="00FC0D87" w:rsidRDefault="00302490" w:rsidP="00E55C63">
      <w:pPr>
        <w:widowControl w:val="0"/>
        <w:rPr>
          <w:noProof/>
          <w:szCs w:val="22"/>
          <w:lang w:val="ro-RO"/>
        </w:rPr>
      </w:pPr>
      <w:r w:rsidRPr="00FC0D87">
        <w:rPr>
          <w:noProof/>
          <w:szCs w:val="22"/>
          <w:lang w:val="ro-RO"/>
        </w:rPr>
        <w:t>Se estimează c</w:t>
      </w:r>
      <w:r w:rsidR="003C238C" w:rsidRPr="00FC0D87">
        <w:rPr>
          <w:noProof/>
          <w:szCs w:val="22"/>
          <w:lang w:val="ro-RO"/>
        </w:rPr>
        <w:t>ă</w:t>
      </w:r>
      <w:r w:rsidRPr="00FC0D87">
        <w:rPr>
          <w:noProof/>
          <w:szCs w:val="22"/>
          <w:lang w:val="ro-RO"/>
        </w:rPr>
        <w:t xml:space="preserve"> volumul </w:t>
      </w:r>
      <w:r w:rsidR="00C560D9" w:rsidRPr="00FC0D87">
        <w:rPr>
          <w:noProof/>
          <w:szCs w:val="22"/>
          <w:lang w:val="ro-RO"/>
        </w:rPr>
        <w:t xml:space="preserve">aparent </w:t>
      </w:r>
      <w:r w:rsidRPr="00FC0D87">
        <w:rPr>
          <w:noProof/>
          <w:szCs w:val="22"/>
          <w:lang w:val="ro-RO"/>
        </w:rPr>
        <w:t>de distribu</w:t>
      </w:r>
      <w:r w:rsidR="00A540A5" w:rsidRPr="00FC0D87">
        <w:rPr>
          <w:noProof/>
          <w:szCs w:val="22"/>
          <w:lang w:val="ro-RO"/>
        </w:rPr>
        <w:t>ţ</w:t>
      </w:r>
      <w:r w:rsidRPr="00FC0D87">
        <w:rPr>
          <w:noProof/>
          <w:szCs w:val="22"/>
          <w:lang w:val="ro-RO"/>
        </w:rPr>
        <w:t>ie al popula</w:t>
      </w:r>
      <w:r w:rsidR="00A540A5" w:rsidRPr="00FC0D87">
        <w:rPr>
          <w:noProof/>
          <w:szCs w:val="22"/>
          <w:lang w:val="ro-RO"/>
        </w:rPr>
        <w:t>ţ</w:t>
      </w:r>
      <w:r w:rsidRPr="00FC0D87">
        <w:rPr>
          <w:noProof/>
          <w:szCs w:val="22"/>
          <w:lang w:val="ro-RO"/>
        </w:rPr>
        <w:t>iei pentru vemurafenib la pacien</w:t>
      </w:r>
      <w:r w:rsidR="00A540A5" w:rsidRPr="00FC0D87">
        <w:rPr>
          <w:noProof/>
          <w:szCs w:val="22"/>
          <w:lang w:val="ro-RO"/>
        </w:rPr>
        <w:t>ţ</w:t>
      </w:r>
      <w:r w:rsidRPr="00FC0D87">
        <w:rPr>
          <w:noProof/>
          <w:szCs w:val="22"/>
          <w:lang w:val="ro-RO"/>
        </w:rPr>
        <w:t>ii cu mel</w:t>
      </w:r>
      <w:r w:rsidR="00492645" w:rsidRPr="00FC0D87">
        <w:rPr>
          <w:noProof/>
          <w:szCs w:val="22"/>
          <w:lang w:val="ro-RO"/>
        </w:rPr>
        <w:t xml:space="preserve">anom metastatic </w:t>
      </w:r>
      <w:r w:rsidR="003C238C" w:rsidRPr="00FC0D87">
        <w:rPr>
          <w:noProof/>
          <w:szCs w:val="22"/>
          <w:lang w:val="ro-RO"/>
        </w:rPr>
        <w:t>este</w:t>
      </w:r>
      <w:r w:rsidR="00492645" w:rsidRPr="00FC0D87">
        <w:rPr>
          <w:noProof/>
          <w:szCs w:val="22"/>
          <w:lang w:val="ro-RO"/>
        </w:rPr>
        <w:t xml:space="preserve"> de 91 l (cu variabilitate de 64,8% între pacien</w:t>
      </w:r>
      <w:r w:rsidR="00A540A5" w:rsidRPr="00FC0D87">
        <w:rPr>
          <w:noProof/>
          <w:szCs w:val="22"/>
          <w:lang w:val="ro-RO"/>
        </w:rPr>
        <w:t>ţ</w:t>
      </w:r>
      <w:r w:rsidR="00492645" w:rsidRPr="00FC0D87">
        <w:rPr>
          <w:noProof/>
          <w:szCs w:val="22"/>
          <w:lang w:val="ro-RO"/>
        </w:rPr>
        <w:t xml:space="preserve">i). </w:t>
      </w:r>
      <w:r w:rsidR="00492645" w:rsidRPr="00FC0D87">
        <w:rPr>
          <w:i/>
          <w:noProof/>
          <w:szCs w:val="22"/>
          <w:lang w:val="ro-RO"/>
        </w:rPr>
        <w:t>In vitro</w:t>
      </w:r>
      <w:r w:rsidR="00492645" w:rsidRPr="00FC0D87">
        <w:rPr>
          <w:noProof/>
          <w:szCs w:val="22"/>
          <w:lang w:val="ro-RO"/>
        </w:rPr>
        <w:t xml:space="preserve">, </w:t>
      </w:r>
      <w:r w:rsidR="00D66861" w:rsidRPr="00FC0D87">
        <w:rPr>
          <w:noProof/>
          <w:szCs w:val="22"/>
          <w:lang w:val="ro-RO"/>
        </w:rPr>
        <w:t>s</w:t>
      </w:r>
      <w:r w:rsidR="00492645" w:rsidRPr="00FC0D87">
        <w:rPr>
          <w:noProof/>
          <w:szCs w:val="22"/>
          <w:lang w:val="ro-RO"/>
        </w:rPr>
        <w:t>e leagă în propor</w:t>
      </w:r>
      <w:r w:rsidR="00A540A5" w:rsidRPr="00FC0D87">
        <w:rPr>
          <w:noProof/>
          <w:szCs w:val="22"/>
          <w:lang w:val="ro-RO"/>
        </w:rPr>
        <w:t>ţ</w:t>
      </w:r>
      <w:r w:rsidR="00492645" w:rsidRPr="00FC0D87">
        <w:rPr>
          <w:noProof/>
          <w:szCs w:val="22"/>
          <w:lang w:val="ro-RO"/>
        </w:rPr>
        <w:t>ie mare de proteinele plasmatice umane (&gt; 99%).</w:t>
      </w:r>
    </w:p>
    <w:p w14:paraId="1A478624" w14:textId="77777777" w:rsidR="00492645" w:rsidRPr="00FC0D87" w:rsidRDefault="00492645" w:rsidP="00E55C63">
      <w:pPr>
        <w:widowControl w:val="0"/>
        <w:rPr>
          <w:noProof/>
          <w:szCs w:val="22"/>
          <w:lang w:val="ro-RO"/>
        </w:rPr>
      </w:pPr>
    </w:p>
    <w:p w14:paraId="44F1CD13" w14:textId="77777777" w:rsidR="00492645" w:rsidRPr="00FC0D87" w:rsidRDefault="00C560D9" w:rsidP="007B2049">
      <w:pPr>
        <w:keepNext/>
        <w:keepLines/>
        <w:widowControl w:val="0"/>
        <w:outlineLvl w:val="0"/>
        <w:rPr>
          <w:noProof/>
          <w:szCs w:val="22"/>
          <w:u w:val="single"/>
          <w:lang w:val="ro-RO"/>
        </w:rPr>
      </w:pPr>
      <w:r w:rsidRPr="00FC0D87">
        <w:rPr>
          <w:noProof/>
          <w:szCs w:val="22"/>
          <w:u w:val="single"/>
          <w:lang w:val="ro-RO"/>
        </w:rPr>
        <w:t>Metabolizare</w:t>
      </w:r>
    </w:p>
    <w:p w14:paraId="0B551C03" w14:textId="77777777" w:rsidR="00492645" w:rsidRPr="00FC0D87" w:rsidRDefault="00492645" w:rsidP="006A2CAC">
      <w:pPr>
        <w:keepNext/>
        <w:keepLines/>
        <w:widowControl w:val="0"/>
        <w:rPr>
          <w:noProof/>
          <w:szCs w:val="22"/>
          <w:lang w:val="ro-RO"/>
        </w:rPr>
      </w:pPr>
      <w:r w:rsidRPr="00FC0D87">
        <w:rPr>
          <w:noProof/>
          <w:szCs w:val="22"/>
          <w:lang w:val="ro-RO"/>
        </w:rPr>
        <w:t>Propor</w:t>
      </w:r>
      <w:r w:rsidR="00A540A5" w:rsidRPr="00FC0D87">
        <w:rPr>
          <w:noProof/>
          <w:szCs w:val="22"/>
          <w:lang w:val="ro-RO"/>
        </w:rPr>
        <w:t>ţ</w:t>
      </w:r>
      <w:r w:rsidRPr="00FC0D87">
        <w:rPr>
          <w:noProof/>
          <w:szCs w:val="22"/>
          <w:lang w:val="ro-RO"/>
        </w:rPr>
        <w:t xml:space="preserve">iile relative ale vemurafenib </w:t>
      </w:r>
      <w:r w:rsidR="00A540A5" w:rsidRPr="00FC0D87">
        <w:rPr>
          <w:noProof/>
          <w:szCs w:val="22"/>
          <w:lang w:val="ro-RO"/>
        </w:rPr>
        <w:t>ş</w:t>
      </w:r>
      <w:r w:rsidRPr="00FC0D87">
        <w:rPr>
          <w:noProof/>
          <w:szCs w:val="22"/>
          <w:lang w:val="ro-RO"/>
        </w:rPr>
        <w:t>i metaboli</w:t>
      </w:r>
      <w:r w:rsidR="00A540A5" w:rsidRPr="00FC0D87">
        <w:rPr>
          <w:noProof/>
          <w:szCs w:val="22"/>
          <w:lang w:val="ro-RO"/>
        </w:rPr>
        <w:t>ţ</w:t>
      </w:r>
      <w:r w:rsidRPr="00FC0D87">
        <w:rPr>
          <w:noProof/>
          <w:szCs w:val="22"/>
          <w:lang w:val="ro-RO"/>
        </w:rPr>
        <w:t>ilor săi au fost caracterizate într-un studiu al echilibrului de masă la om</w:t>
      </w:r>
      <w:r w:rsidR="00451945" w:rsidRPr="00FC0D87">
        <w:rPr>
          <w:noProof/>
          <w:szCs w:val="22"/>
          <w:lang w:val="ro-RO"/>
        </w:rPr>
        <w:t xml:space="preserve"> cu o doză unică de vemurafenib marcat </w:t>
      </w:r>
      <w:r w:rsidR="00451945" w:rsidRPr="00FC0D87">
        <w:rPr>
          <w:noProof/>
          <w:szCs w:val="22"/>
          <w:vertAlign w:val="superscript"/>
          <w:lang w:val="ro-RO"/>
        </w:rPr>
        <w:t>14</w:t>
      </w:r>
      <w:r w:rsidR="00451945" w:rsidRPr="00FC0D87">
        <w:rPr>
          <w:noProof/>
          <w:szCs w:val="22"/>
          <w:lang w:val="ro-RO"/>
        </w:rPr>
        <w:t>C, administrat</w:t>
      </w:r>
      <w:r w:rsidR="00E35D1E" w:rsidRPr="00FC0D87">
        <w:rPr>
          <w:noProof/>
          <w:szCs w:val="22"/>
          <w:lang w:val="ro-RO"/>
        </w:rPr>
        <w:t>ă</w:t>
      </w:r>
      <w:r w:rsidR="00451945" w:rsidRPr="00FC0D87">
        <w:rPr>
          <w:noProof/>
          <w:szCs w:val="22"/>
          <w:lang w:val="ro-RO"/>
        </w:rPr>
        <w:t xml:space="preserve"> o</w:t>
      </w:r>
      <w:r w:rsidR="000768A7" w:rsidRPr="00FC0D87">
        <w:rPr>
          <w:noProof/>
          <w:szCs w:val="22"/>
          <w:lang w:val="ro-RO"/>
        </w:rPr>
        <w:t>ral</w:t>
      </w:r>
      <w:r w:rsidRPr="00FC0D87">
        <w:rPr>
          <w:noProof/>
          <w:szCs w:val="22"/>
          <w:lang w:val="ro-RO"/>
        </w:rPr>
        <w:t xml:space="preserve">. </w:t>
      </w:r>
      <w:r w:rsidR="00451945" w:rsidRPr="00FC0D87">
        <w:rPr>
          <w:i/>
          <w:noProof/>
          <w:szCs w:val="22"/>
          <w:lang w:val="ro-RO"/>
        </w:rPr>
        <w:t>In vitro</w:t>
      </w:r>
      <w:r w:rsidR="00451945" w:rsidRPr="00FC0D87">
        <w:rPr>
          <w:noProof/>
          <w:szCs w:val="22"/>
          <w:lang w:val="ro-RO"/>
        </w:rPr>
        <w:t xml:space="preserve">, </w:t>
      </w:r>
      <w:r w:rsidR="00916C59" w:rsidRPr="00FC0D87">
        <w:rPr>
          <w:noProof/>
          <w:szCs w:val="22"/>
          <w:lang w:val="ro-RO"/>
        </w:rPr>
        <w:t xml:space="preserve">CYP3A4 este </w:t>
      </w:r>
      <w:r w:rsidR="003C238C" w:rsidRPr="00FC0D87">
        <w:rPr>
          <w:noProof/>
          <w:szCs w:val="22"/>
          <w:lang w:val="ro-RO"/>
        </w:rPr>
        <w:t xml:space="preserve">principala </w:t>
      </w:r>
      <w:r w:rsidR="00916C59" w:rsidRPr="00FC0D87">
        <w:rPr>
          <w:noProof/>
          <w:szCs w:val="22"/>
          <w:lang w:val="ro-RO"/>
        </w:rPr>
        <w:t>enzim</w:t>
      </w:r>
      <w:r w:rsidR="003C238C" w:rsidRPr="00FC0D87">
        <w:rPr>
          <w:noProof/>
          <w:szCs w:val="22"/>
          <w:lang w:val="ro-RO"/>
        </w:rPr>
        <w:t>ă</w:t>
      </w:r>
      <w:r w:rsidR="00916C59" w:rsidRPr="00FC0D87">
        <w:rPr>
          <w:noProof/>
          <w:szCs w:val="22"/>
          <w:lang w:val="ro-RO"/>
        </w:rPr>
        <w:t xml:space="preserve"> responsabilă pentru metabolizarea vemurafenib. </w:t>
      </w:r>
      <w:r w:rsidR="00B954AF" w:rsidRPr="00FC0D87">
        <w:rPr>
          <w:noProof/>
          <w:szCs w:val="22"/>
          <w:lang w:val="ro-RO"/>
        </w:rPr>
        <w:t>La om, au fost de asemenea identificaţi metaboliţi conjugaţi (glucuron</w:t>
      </w:r>
      <w:r w:rsidR="00C560D9" w:rsidRPr="00FC0D87">
        <w:rPr>
          <w:noProof/>
          <w:szCs w:val="22"/>
          <w:lang w:val="ro-RO"/>
        </w:rPr>
        <w:t>oconjugare</w:t>
      </w:r>
      <w:r w:rsidR="00B954AF" w:rsidRPr="00FC0D87">
        <w:rPr>
          <w:noProof/>
          <w:szCs w:val="22"/>
          <w:lang w:val="ro-RO"/>
        </w:rPr>
        <w:t xml:space="preserve"> şi glicozilare). </w:t>
      </w:r>
      <w:r w:rsidR="00916C59" w:rsidRPr="00FC0D87">
        <w:rPr>
          <w:noProof/>
          <w:szCs w:val="22"/>
          <w:lang w:val="ro-RO"/>
        </w:rPr>
        <w:t>Cu toate acestea, c</w:t>
      </w:r>
      <w:r w:rsidR="00A66398" w:rsidRPr="00FC0D87">
        <w:rPr>
          <w:noProof/>
          <w:szCs w:val="22"/>
          <w:lang w:val="ro-RO"/>
        </w:rPr>
        <w:t xml:space="preserve">ompusul </w:t>
      </w:r>
      <w:r w:rsidR="00C560D9" w:rsidRPr="00FC0D87">
        <w:rPr>
          <w:noProof/>
          <w:szCs w:val="22"/>
          <w:lang w:val="ro-RO"/>
        </w:rPr>
        <w:t>iniţial</w:t>
      </w:r>
      <w:r w:rsidR="00C560D9" w:rsidRPr="00FC0D87" w:rsidDel="00C560D9">
        <w:rPr>
          <w:noProof/>
          <w:szCs w:val="22"/>
          <w:lang w:val="ro-RO"/>
        </w:rPr>
        <w:t xml:space="preserve"> </w:t>
      </w:r>
      <w:r w:rsidR="00A66398" w:rsidRPr="00FC0D87">
        <w:rPr>
          <w:noProof/>
          <w:szCs w:val="22"/>
          <w:lang w:val="ro-RO"/>
        </w:rPr>
        <w:t>a fost principalul component (95%) în plasmă.</w:t>
      </w:r>
      <w:r w:rsidR="00916C59" w:rsidRPr="00FC0D87">
        <w:rPr>
          <w:noProof/>
          <w:szCs w:val="22"/>
          <w:lang w:val="ro-RO"/>
        </w:rPr>
        <w:t xml:space="preserve"> De</w:t>
      </w:r>
      <w:r w:rsidR="00916C59" w:rsidRPr="00FC0D87">
        <w:rPr>
          <w:szCs w:val="22"/>
          <w:lang w:val="ro-RO"/>
        </w:rPr>
        <w:t>şi metabolizarea nu pare să determine metaboli</w:t>
      </w:r>
      <w:r w:rsidR="00916C59" w:rsidRPr="00FC0D87">
        <w:rPr>
          <w:noProof/>
          <w:szCs w:val="22"/>
          <w:lang w:val="ro-RO"/>
        </w:rPr>
        <w:t>ţi în</w:t>
      </w:r>
      <w:r w:rsidR="00916C59" w:rsidRPr="00FC0D87">
        <w:rPr>
          <w:szCs w:val="22"/>
          <w:lang w:val="ro-RO"/>
        </w:rPr>
        <w:t xml:space="preserve"> cantită</w:t>
      </w:r>
      <w:r w:rsidR="00916C59" w:rsidRPr="00FC0D87">
        <w:rPr>
          <w:noProof/>
          <w:szCs w:val="22"/>
          <w:lang w:val="ro-RO"/>
        </w:rPr>
        <w:t>ţi relevante în plasmă, importanţa metabolizării pentru excreţie nu poate fi exclusă.</w:t>
      </w:r>
    </w:p>
    <w:p w14:paraId="5B2044DA" w14:textId="77777777" w:rsidR="00A66398" w:rsidRPr="00FC0D87" w:rsidRDefault="00A66398" w:rsidP="00E55C63">
      <w:pPr>
        <w:widowControl w:val="0"/>
        <w:rPr>
          <w:noProof/>
          <w:szCs w:val="22"/>
          <w:lang w:val="ro-RO"/>
        </w:rPr>
      </w:pPr>
    </w:p>
    <w:p w14:paraId="7FFE4E03" w14:textId="77777777" w:rsidR="00A66398" w:rsidRPr="00FC0D87" w:rsidRDefault="00A66398" w:rsidP="007B2049">
      <w:pPr>
        <w:widowControl w:val="0"/>
        <w:outlineLvl w:val="0"/>
        <w:rPr>
          <w:noProof/>
          <w:szCs w:val="22"/>
          <w:u w:val="single"/>
          <w:lang w:val="ro-RO"/>
        </w:rPr>
      </w:pPr>
      <w:r w:rsidRPr="00FC0D87">
        <w:rPr>
          <w:noProof/>
          <w:szCs w:val="22"/>
          <w:u w:val="single"/>
          <w:lang w:val="ro-RO"/>
        </w:rPr>
        <w:t>Eliminare</w:t>
      </w:r>
    </w:p>
    <w:p w14:paraId="5A03BBBB" w14:textId="77777777" w:rsidR="00A66398" w:rsidRPr="00FC0D87" w:rsidRDefault="00A66398" w:rsidP="00E55C63">
      <w:pPr>
        <w:widowControl w:val="0"/>
        <w:rPr>
          <w:noProof/>
          <w:szCs w:val="22"/>
          <w:lang w:val="ro-RO"/>
        </w:rPr>
      </w:pPr>
      <w:r w:rsidRPr="00FC0D87">
        <w:rPr>
          <w:noProof/>
          <w:szCs w:val="22"/>
          <w:lang w:val="ro-RO"/>
        </w:rPr>
        <w:t>Se estimează c</w:t>
      </w:r>
      <w:r w:rsidR="0066041F" w:rsidRPr="00FC0D87">
        <w:rPr>
          <w:noProof/>
          <w:szCs w:val="22"/>
          <w:lang w:val="ro-RO"/>
        </w:rPr>
        <w:t>ă</w:t>
      </w:r>
      <w:r w:rsidRPr="00FC0D87">
        <w:rPr>
          <w:noProof/>
          <w:szCs w:val="22"/>
          <w:lang w:val="ro-RO"/>
        </w:rPr>
        <w:t xml:space="preserve"> clearance-ul aparent al popula</w:t>
      </w:r>
      <w:r w:rsidR="00A540A5" w:rsidRPr="00FC0D87">
        <w:rPr>
          <w:noProof/>
          <w:szCs w:val="22"/>
          <w:lang w:val="ro-RO"/>
        </w:rPr>
        <w:t>ţ</w:t>
      </w:r>
      <w:r w:rsidRPr="00FC0D87">
        <w:rPr>
          <w:noProof/>
          <w:szCs w:val="22"/>
          <w:lang w:val="ro-RO"/>
        </w:rPr>
        <w:t>iei pentru vemurafenib la pacien</w:t>
      </w:r>
      <w:r w:rsidR="00A540A5" w:rsidRPr="00FC0D87">
        <w:rPr>
          <w:noProof/>
          <w:szCs w:val="22"/>
          <w:lang w:val="ro-RO"/>
        </w:rPr>
        <w:t>ţ</w:t>
      </w:r>
      <w:r w:rsidRPr="00FC0D87">
        <w:rPr>
          <w:noProof/>
          <w:szCs w:val="22"/>
          <w:lang w:val="ro-RO"/>
        </w:rPr>
        <w:t xml:space="preserve">ii cu melanom metastatic </w:t>
      </w:r>
      <w:r w:rsidR="0066041F" w:rsidRPr="00FC0D87">
        <w:rPr>
          <w:noProof/>
          <w:szCs w:val="22"/>
          <w:lang w:val="ro-RO"/>
        </w:rPr>
        <w:t>este</w:t>
      </w:r>
      <w:r w:rsidRPr="00FC0D87">
        <w:rPr>
          <w:noProof/>
          <w:szCs w:val="22"/>
          <w:lang w:val="ro-RO"/>
        </w:rPr>
        <w:t xml:space="preserve"> de 29,3 l/zi (cu variabilitate de 31,9% între pacien</w:t>
      </w:r>
      <w:r w:rsidR="00A540A5" w:rsidRPr="00FC0D87">
        <w:rPr>
          <w:noProof/>
          <w:szCs w:val="22"/>
          <w:lang w:val="ro-RO"/>
        </w:rPr>
        <w:t>ţ</w:t>
      </w:r>
      <w:r w:rsidRPr="00FC0D87">
        <w:rPr>
          <w:noProof/>
          <w:szCs w:val="22"/>
          <w:lang w:val="ro-RO"/>
        </w:rPr>
        <w:t xml:space="preserve">i). </w:t>
      </w:r>
      <w:r w:rsidR="00726276" w:rsidRPr="00FC0D87">
        <w:rPr>
          <w:noProof/>
          <w:szCs w:val="22"/>
          <w:lang w:val="ro-RO"/>
        </w:rPr>
        <w:t>T</w:t>
      </w:r>
      <w:r w:rsidRPr="00FC0D87">
        <w:rPr>
          <w:noProof/>
          <w:szCs w:val="22"/>
          <w:lang w:val="ro-RO"/>
        </w:rPr>
        <w:t>impul de înjumătă</w:t>
      </w:r>
      <w:r w:rsidR="00A540A5" w:rsidRPr="00FC0D87">
        <w:rPr>
          <w:noProof/>
          <w:szCs w:val="22"/>
          <w:lang w:val="ro-RO"/>
        </w:rPr>
        <w:t>ţ</w:t>
      </w:r>
      <w:r w:rsidRPr="00FC0D87">
        <w:rPr>
          <w:noProof/>
          <w:szCs w:val="22"/>
          <w:lang w:val="ro-RO"/>
        </w:rPr>
        <w:t xml:space="preserve">ire </w:t>
      </w:r>
      <w:r w:rsidR="00C560D9" w:rsidRPr="00FC0D87">
        <w:rPr>
          <w:noProof/>
          <w:szCs w:val="22"/>
          <w:lang w:val="ro-RO"/>
        </w:rPr>
        <w:t>plasmatic</w:t>
      </w:r>
      <w:r w:rsidR="00265A62">
        <w:rPr>
          <w:noProof/>
          <w:szCs w:val="22"/>
          <w:lang w:val="ro-RO"/>
        </w:rPr>
        <w:t>ă</w:t>
      </w:r>
      <w:r w:rsidR="00C560D9" w:rsidRPr="00FC0D87">
        <w:rPr>
          <w:noProof/>
          <w:szCs w:val="22"/>
          <w:lang w:val="ro-RO"/>
        </w:rPr>
        <w:t xml:space="preserve"> prin</w:t>
      </w:r>
      <w:r w:rsidRPr="00FC0D87">
        <w:rPr>
          <w:noProof/>
          <w:szCs w:val="22"/>
          <w:lang w:val="ro-RO"/>
        </w:rPr>
        <w:t xml:space="preserve"> eliminare</w:t>
      </w:r>
      <w:r w:rsidR="00726276" w:rsidRPr="00FC0D87">
        <w:rPr>
          <w:noProof/>
          <w:szCs w:val="22"/>
          <w:lang w:val="ro-RO"/>
        </w:rPr>
        <w:t xml:space="preserve"> al populaţiei</w:t>
      </w:r>
      <w:r w:rsidRPr="00FC0D87">
        <w:rPr>
          <w:noProof/>
          <w:szCs w:val="22"/>
          <w:lang w:val="ro-RO"/>
        </w:rPr>
        <w:t xml:space="preserve"> pentru vemurafenib</w:t>
      </w:r>
      <w:r w:rsidR="00726276" w:rsidRPr="00FC0D87">
        <w:rPr>
          <w:noProof/>
          <w:szCs w:val="22"/>
          <w:lang w:val="ro-RO"/>
        </w:rPr>
        <w:t>, estimat prin analiza farmacocinetică a populaţiei,</w:t>
      </w:r>
      <w:r w:rsidRPr="00FC0D87">
        <w:rPr>
          <w:noProof/>
          <w:szCs w:val="22"/>
          <w:lang w:val="ro-RO"/>
        </w:rPr>
        <w:t xml:space="preserve"> </w:t>
      </w:r>
      <w:r w:rsidR="00F4212D" w:rsidRPr="00FC0D87">
        <w:rPr>
          <w:noProof/>
          <w:szCs w:val="22"/>
          <w:lang w:val="ro-RO"/>
        </w:rPr>
        <w:t>este</w:t>
      </w:r>
      <w:r w:rsidRPr="00FC0D87">
        <w:rPr>
          <w:noProof/>
          <w:szCs w:val="22"/>
          <w:lang w:val="ro-RO"/>
        </w:rPr>
        <w:t xml:space="preserve"> de 5</w:t>
      </w:r>
      <w:r w:rsidR="0066041F" w:rsidRPr="00FC0D87">
        <w:rPr>
          <w:noProof/>
          <w:szCs w:val="22"/>
          <w:lang w:val="ro-RO"/>
        </w:rPr>
        <w:t>1</w:t>
      </w:r>
      <w:r w:rsidRPr="00FC0D87">
        <w:rPr>
          <w:noProof/>
          <w:szCs w:val="22"/>
          <w:lang w:val="ro-RO"/>
        </w:rPr>
        <w:t>,</w:t>
      </w:r>
      <w:r w:rsidR="0066041F" w:rsidRPr="00FC0D87">
        <w:rPr>
          <w:noProof/>
          <w:szCs w:val="22"/>
          <w:lang w:val="ro-RO"/>
        </w:rPr>
        <w:t>6</w:t>
      </w:r>
      <w:r w:rsidRPr="00FC0D87">
        <w:rPr>
          <w:noProof/>
          <w:szCs w:val="22"/>
          <w:lang w:val="ro-RO"/>
        </w:rPr>
        <w:t xml:space="preserve"> ore (intervalul procentual al 5-lea </w:t>
      </w:r>
      <w:r w:rsidR="00A540A5" w:rsidRPr="00FC0D87">
        <w:rPr>
          <w:noProof/>
          <w:szCs w:val="22"/>
          <w:lang w:val="ro-RO"/>
        </w:rPr>
        <w:t>ş</w:t>
      </w:r>
      <w:r w:rsidRPr="00FC0D87">
        <w:rPr>
          <w:noProof/>
          <w:szCs w:val="22"/>
          <w:lang w:val="ro-RO"/>
        </w:rPr>
        <w:t xml:space="preserve">i al 95-lea </w:t>
      </w:r>
      <w:r w:rsidR="0046666C" w:rsidRPr="00FC0D87">
        <w:rPr>
          <w:noProof/>
          <w:szCs w:val="22"/>
          <w:lang w:val="ro-RO"/>
        </w:rPr>
        <w:t xml:space="preserve">pentru estimările timpului de înjumătăţire </w:t>
      </w:r>
      <w:r w:rsidR="00C560D9" w:rsidRPr="00FC0D87">
        <w:rPr>
          <w:noProof/>
          <w:szCs w:val="22"/>
          <w:lang w:val="ro-RO"/>
        </w:rPr>
        <w:t xml:space="preserve">plasmatic </w:t>
      </w:r>
      <w:r w:rsidR="0046666C" w:rsidRPr="00FC0D87">
        <w:rPr>
          <w:noProof/>
          <w:szCs w:val="22"/>
          <w:lang w:val="ro-RO"/>
        </w:rPr>
        <w:t xml:space="preserve">individual </w:t>
      </w:r>
      <w:r w:rsidRPr="00FC0D87">
        <w:rPr>
          <w:noProof/>
          <w:szCs w:val="22"/>
          <w:lang w:val="ro-RO"/>
        </w:rPr>
        <w:t>este 29,8 – 119,5 ore).</w:t>
      </w:r>
    </w:p>
    <w:p w14:paraId="5C45CB79" w14:textId="77777777" w:rsidR="00F4212D" w:rsidRPr="00FC0D87" w:rsidRDefault="00F4212D" w:rsidP="00E55C63">
      <w:pPr>
        <w:widowControl w:val="0"/>
        <w:rPr>
          <w:noProof/>
          <w:szCs w:val="22"/>
          <w:lang w:val="ro-RO"/>
        </w:rPr>
      </w:pPr>
    </w:p>
    <w:p w14:paraId="7C9BD94A" w14:textId="77777777" w:rsidR="00E84E6C" w:rsidRPr="00FC0D87" w:rsidRDefault="00E84E6C" w:rsidP="00E55C63">
      <w:pPr>
        <w:widowControl w:val="0"/>
        <w:rPr>
          <w:noProof/>
          <w:szCs w:val="22"/>
          <w:lang w:val="ro-RO"/>
        </w:rPr>
      </w:pPr>
      <w:r w:rsidRPr="00FC0D87">
        <w:rPr>
          <w:noProof/>
          <w:szCs w:val="22"/>
          <w:lang w:val="ro-RO"/>
        </w:rPr>
        <w:t>În studiul echilibrului de masă la om cu vemurafenib administrat o</w:t>
      </w:r>
      <w:r w:rsidR="000D4CA3" w:rsidRPr="00FC0D87">
        <w:rPr>
          <w:noProof/>
          <w:szCs w:val="22"/>
          <w:lang w:val="ro-RO"/>
        </w:rPr>
        <w:t>ral</w:t>
      </w:r>
      <w:r w:rsidRPr="00FC0D87">
        <w:rPr>
          <w:noProof/>
          <w:szCs w:val="22"/>
          <w:lang w:val="ro-RO"/>
        </w:rPr>
        <w:t>, în medie, 95% din doză a fost recuperată în 18 zile. Majoritatea</w:t>
      </w:r>
      <w:r w:rsidR="000D4CA3" w:rsidRPr="00FC0D87">
        <w:rPr>
          <w:noProof/>
          <w:szCs w:val="22"/>
          <w:lang w:val="ro-RO"/>
        </w:rPr>
        <w:t xml:space="preserve"> produ</w:t>
      </w:r>
      <w:r w:rsidR="000D4CA3" w:rsidRPr="00FC0D87">
        <w:rPr>
          <w:szCs w:val="22"/>
          <w:lang w:val="ro-RO"/>
        </w:rPr>
        <w:t>şilor care au legătură cu vemurafenib</w:t>
      </w:r>
      <w:r w:rsidRPr="00FC0D87">
        <w:rPr>
          <w:noProof/>
          <w:szCs w:val="22"/>
          <w:lang w:val="ro-RO"/>
        </w:rPr>
        <w:t xml:space="preserve"> (94%) a</w:t>
      </w:r>
      <w:r w:rsidR="000D4CA3" w:rsidRPr="00FC0D87">
        <w:rPr>
          <w:noProof/>
          <w:szCs w:val="22"/>
          <w:lang w:val="ro-RO"/>
        </w:rPr>
        <w:t>u</w:t>
      </w:r>
      <w:r w:rsidRPr="00FC0D87">
        <w:rPr>
          <w:noProof/>
          <w:szCs w:val="22"/>
          <w:lang w:val="ro-RO"/>
        </w:rPr>
        <w:t xml:space="preserve"> fost recupera</w:t>
      </w:r>
      <w:r w:rsidR="000D4CA3" w:rsidRPr="00FC0D87">
        <w:rPr>
          <w:noProof/>
          <w:szCs w:val="22"/>
          <w:lang w:val="ro-RO"/>
        </w:rPr>
        <w:t>ţi</w:t>
      </w:r>
      <w:r w:rsidRPr="00FC0D87">
        <w:rPr>
          <w:noProof/>
          <w:szCs w:val="22"/>
          <w:lang w:val="ro-RO"/>
        </w:rPr>
        <w:t xml:space="preserve"> în fecale şi &lt; 1% în urină. </w:t>
      </w:r>
      <w:r w:rsidR="00046CCF" w:rsidRPr="00506CD6">
        <w:rPr>
          <w:noProof/>
          <w:szCs w:val="22"/>
          <w:lang w:val="ro-RO"/>
        </w:rPr>
        <w:t>Eliminarea renală</w:t>
      </w:r>
      <w:r w:rsidR="002C0A75" w:rsidRPr="00506CD6">
        <w:rPr>
          <w:noProof/>
          <w:szCs w:val="22"/>
          <w:lang w:val="ro-RO"/>
        </w:rPr>
        <w:t xml:space="preserve"> nu pare a fi importantă pentru eliminarea vemurafenib</w:t>
      </w:r>
      <w:r w:rsidR="00046CCF" w:rsidRPr="00506CD6">
        <w:rPr>
          <w:noProof/>
          <w:lang w:val="en-GB"/>
        </w:rPr>
        <w:t xml:space="preserve">, </w:t>
      </w:r>
      <w:r w:rsidR="002C0A75" w:rsidRPr="00506CD6">
        <w:rPr>
          <w:noProof/>
          <w:lang w:val="en-GB"/>
        </w:rPr>
        <w:t xml:space="preserve">în timp ce </w:t>
      </w:r>
      <w:r w:rsidR="002C0A75" w:rsidRPr="00506CD6">
        <w:rPr>
          <w:noProof/>
          <w:szCs w:val="22"/>
          <w:lang w:val="ro-RO"/>
        </w:rPr>
        <w:t>e</w:t>
      </w:r>
      <w:r w:rsidR="000D4CA3" w:rsidRPr="00506CD6">
        <w:rPr>
          <w:noProof/>
          <w:szCs w:val="22"/>
          <w:lang w:val="ro-RO"/>
        </w:rPr>
        <w:t xml:space="preserve">xcreţia biliară a compusului nemodificat poate fi o cale importantă de eliminare. </w:t>
      </w:r>
      <w:r w:rsidR="004714DC" w:rsidRPr="00506CD6">
        <w:rPr>
          <w:i/>
          <w:noProof/>
          <w:szCs w:val="22"/>
          <w:lang w:val="ro-RO"/>
        </w:rPr>
        <w:t>I</w:t>
      </w:r>
      <w:r w:rsidR="004714DC" w:rsidRPr="00506CD6">
        <w:rPr>
          <w:i/>
          <w:szCs w:val="22"/>
          <w:lang w:val="ro-RO"/>
        </w:rPr>
        <w:t>n vitro</w:t>
      </w:r>
      <w:r w:rsidR="004714DC" w:rsidRPr="00506CD6">
        <w:rPr>
          <w:szCs w:val="22"/>
          <w:lang w:val="ro-RO"/>
        </w:rPr>
        <w:t xml:space="preserve">, </w:t>
      </w:r>
      <w:r w:rsidR="004714DC" w:rsidRPr="00506CD6">
        <w:rPr>
          <w:szCs w:val="22"/>
          <w:lang w:val="ro-RO"/>
        </w:rPr>
        <w:lastRenderedPageBreak/>
        <w:t>vemurafenib este atât un substrat, cât şi un inhibitor al gp-P.</w:t>
      </w:r>
    </w:p>
    <w:p w14:paraId="01EBE126" w14:textId="77777777" w:rsidR="004714DC" w:rsidRPr="00FC0D87" w:rsidRDefault="004714DC" w:rsidP="00E55C63">
      <w:pPr>
        <w:widowControl w:val="0"/>
        <w:rPr>
          <w:noProof/>
          <w:szCs w:val="22"/>
          <w:lang w:val="ro-RO"/>
        </w:rPr>
      </w:pPr>
    </w:p>
    <w:p w14:paraId="51292C9F" w14:textId="77777777" w:rsidR="00F4212D" w:rsidRPr="00FC0D87" w:rsidRDefault="00F4212D" w:rsidP="007B2049">
      <w:pPr>
        <w:widowControl w:val="0"/>
        <w:outlineLvl w:val="0"/>
        <w:rPr>
          <w:noProof/>
          <w:szCs w:val="22"/>
          <w:u w:val="single"/>
          <w:lang w:val="ro-RO"/>
        </w:rPr>
      </w:pPr>
      <w:r w:rsidRPr="00FC0D87">
        <w:rPr>
          <w:noProof/>
          <w:szCs w:val="22"/>
          <w:u w:val="single"/>
          <w:lang w:val="ro-RO"/>
        </w:rPr>
        <w:t>Grupe speciale de pacien</w:t>
      </w:r>
      <w:r w:rsidR="00A540A5" w:rsidRPr="00FC0D87">
        <w:rPr>
          <w:noProof/>
          <w:szCs w:val="22"/>
          <w:u w:val="single"/>
          <w:lang w:val="ro-RO"/>
        </w:rPr>
        <w:t>ţ</w:t>
      </w:r>
      <w:r w:rsidRPr="00FC0D87">
        <w:rPr>
          <w:noProof/>
          <w:szCs w:val="22"/>
          <w:u w:val="single"/>
          <w:lang w:val="ro-RO"/>
        </w:rPr>
        <w:t>i</w:t>
      </w:r>
    </w:p>
    <w:p w14:paraId="33A1A3FC" w14:textId="77777777" w:rsidR="00F4212D" w:rsidRPr="00FC0D87" w:rsidRDefault="00F4212D" w:rsidP="00E55C63">
      <w:pPr>
        <w:widowControl w:val="0"/>
        <w:rPr>
          <w:noProof/>
          <w:szCs w:val="22"/>
          <w:lang w:val="ro-RO"/>
        </w:rPr>
      </w:pPr>
    </w:p>
    <w:p w14:paraId="5B1CCB51" w14:textId="77777777" w:rsidR="00F4212D" w:rsidRPr="00FC0D87" w:rsidRDefault="00AD7729" w:rsidP="007B2049">
      <w:pPr>
        <w:widowControl w:val="0"/>
        <w:outlineLvl w:val="0"/>
        <w:rPr>
          <w:i/>
          <w:noProof/>
          <w:szCs w:val="22"/>
          <w:lang w:val="ro-RO"/>
        </w:rPr>
      </w:pPr>
      <w:r>
        <w:rPr>
          <w:i/>
          <w:noProof/>
          <w:szCs w:val="22"/>
          <w:lang w:val="ro-RO"/>
        </w:rPr>
        <w:t>Vârstnici</w:t>
      </w:r>
    </w:p>
    <w:p w14:paraId="7AB0DB48" w14:textId="77777777" w:rsidR="00F4212D" w:rsidRPr="00FC0D87" w:rsidRDefault="00115FDA" w:rsidP="00E55C63">
      <w:pPr>
        <w:widowControl w:val="0"/>
        <w:rPr>
          <w:noProof/>
          <w:szCs w:val="22"/>
          <w:lang w:val="ro-RO"/>
        </w:rPr>
      </w:pPr>
      <w:r w:rsidRPr="00FC0D87">
        <w:rPr>
          <w:noProof/>
          <w:szCs w:val="22"/>
          <w:lang w:val="ro-RO"/>
        </w:rPr>
        <w:t>Pe baza analizei farmacocinetice a popula</w:t>
      </w:r>
      <w:r w:rsidR="00A540A5" w:rsidRPr="00FC0D87">
        <w:rPr>
          <w:noProof/>
          <w:szCs w:val="22"/>
          <w:lang w:val="ro-RO"/>
        </w:rPr>
        <w:t>ţ</w:t>
      </w:r>
      <w:r w:rsidRPr="00FC0D87">
        <w:rPr>
          <w:noProof/>
          <w:szCs w:val="22"/>
          <w:lang w:val="ro-RO"/>
        </w:rPr>
        <w:t>iei, vârsta nu are un efect semnificativ statistic asupra farmacocineticii vemurafenib.</w:t>
      </w:r>
    </w:p>
    <w:p w14:paraId="6DD958D5" w14:textId="77777777" w:rsidR="00115FDA" w:rsidRPr="00FC0D87" w:rsidRDefault="00115FDA" w:rsidP="00E55C63">
      <w:pPr>
        <w:widowControl w:val="0"/>
        <w:rPr>
          <w:noProof/>
          <w:szCs w:val="22"/>
          <w:lang w:val="ro-RO"/>
        </w:rPr>
      </w:pPr>
    </w:p>
    <w:p w14:paraId="4631D100" w14:textId="77777777" w:rsidR="00115FDA" w:rsidRPr="00FC0D87" w:rsidRDefault="00115FDA" w:rsidP="007B2049">
      <w:pPr>
        <w:widowControl w:val="0"/>
        <w:outlineLvl w:val="0"/>
        <w:rPr>
          <w:i/>
          <w:noProof/>
          <w:szCs w:val="22"/>
          <w:lang w:val="ro-RO"/>
        </w:rPr>
      </w:pPr>
      <w:r w:rsidRPr="00FC0D87">
        <w:rPr>
          <w:i/>
          <w:noProof/>
          <w:szCs w:val="22"/>
          <w:lang w:val="ro-RO"/>
        </w:rPr>
        <w:t>Sex</w:t>
      </w:r>
    </w:p>
    <w:p w14:paraId="002BBCF4" w14:textId="77777777" w:rsidR="00115FDA" w:rsidRPr="00FC0D87" w:rsidRDefault="00972525" w:rsidP="00E55C63">
      <w:pPr>
        <w:widowControl w:val="0"/>
        <w:rPr>
          <w:iCs/>
          <w:szCs w:val="22"/>
          <w:lang w:val="ro-RO"/>
        </w:rPr>
      </w:pPr>
      <w:r w:rsidRPr="00FC0D87">
        <w:rPr>
          <w:noProof/>
          <w:szCs w:val="22"/>
          <w:lang w:val="ro-RO"/>
        </w:rPr>
        <w:t>A</w:t>
      </w:r>
      <w:r w:rsidR="00115FDA" w:rsidRPr="00FC0D87">
        <w:rPr>
          <w:noProof/>
          <w:szCs w:val="22"/>
          <w:lang w:val="ro-RO"/>
        </w:rPr>
        <w:t>naliza farmacocinetică a popula</w:t>
      </w:r>
      <w:r w:rsidR="00A540A5" w:rsidRPr="00FC0D87">
        <w:rPr>
          <w:noProof/>
          <w:szCs w:val="22"/>
          <w:lang w:val="ro-RO"/>
        </w:rPr>
        <w:t>ţ</w:t>
      </w:r>
      <w:r w:rsidR="00115FDA" w:rsidRPr="00FC0D87">
        <w:rPr>
          <w:noProof/>
          <w:szCs w:val="22"/>
          <w:lang w:val="ro-RO"/>
        </w:rPr>
        <w:t>iei</w:t>
      </w:r>
      <w:r w:rsidRPr="00FC0D87">
        <w:rPr>
          <w:noProof/>
          <w:szCs w:val="22"/>
          <w:lang w:val="ro-RO"/>
        </w:rPr>
        <w:t xml:space="preserve"> </w:t>
      </w:r>
      <w:r w:rsidR="00115FDA" w:rsidRPr="00FC0D87">
        <w:rPr>
          <w:noProof/>
          <w:szCs w:val="22"/>
          <w:lang w:val="ro-RO"/>
        </w:rPr>
        <w:t xml:space="preserve">a </w:t>
      </w:r>
      <w:r w:rsidRPr="00FC0D87">
        <w:rPr>
          <w:noProof/>
          <w:szCs w:val="22"/>
          <w:lang w:val="ro-RO"/>
        </w:rPr>
        <w:t>indicat</w:t>
      </w:r>
      <w:r w:rsidR="00115FDA" w:rsidRPr="00FC0D87">
        <w:rPr>
          <w:noProof/>
          <w:szCs w:val="22"/>
          <w:lang w:val="ro-RO"/>
        </w:rPr>
        <w:t xml:space="preserve"> un clearance aparent cu 17% </w:t>
      </w:r>
      <w:r w:rsidRPr="00FC0D87">
        <w:rPr>
          <w:noProof/>
          <w:szCs w:val="22"/>
          <w:lang w:val="ro-RO"/>
        </w:rPr>
        <w:t xml:space="preserve">mai mare </w:t>
      </w:r>
      <w:r w:rsidR="00115FDA" w:rsidRPr="00FC0D87">
        <w:rPr>
          <w:noProof/>
          <w:szCs w:val="22"/>
          <w:lang w:val="ro-RO"/>
        </w:rPr>
        <w:t xml:space="preserve">(CL/F) </w:t>
      </w:r>
      <w:r w:rsidR="00A540A5" w:rsidRPr="00FC0D87">
        <w:rPr>
          <w:noProof/>
          <w:szCs w:val="22"/>
          <w:lang w:val="ro-RO"/>
        </w:rPr>
        <w:t>ş</w:t>
      </w:r>
      <w:r w:rsidR="00115FDA" w:rsidRPr="00FC0D87">
        <w:rPr>
          <w:noProof/>
          <w:szCs w:val="22"/>
          <w:lang w:val="ro-RO"/>
        </w:rPr>
        <w:t>i un volum de distribu</w:t>
      </w:r>
      <w:r w:rsidR="00A540A5" w:rsidRPr="00FC0D87">
        <w:rPr>
          <w:noProof/>
          <w:szCs w:val="22"/>
          <w:lang w:val="ro-RO"/>
        </w:rPr>
        <w:t>ţ</w:t>
      </w:r>
      <w:r w:rsidR="00115FDA" w:rsidRPr="00FC0D87">
        <w:rPr>
          <w:noProof/>
          <w:szCs w:val="22"/>
          <w:lang w:val="ro-RO"/>
        </w:rPr>
        <w:t xml:space="preserve">ie aparent cu 48% </w:t>
      </w:r>
      <w:r w:rsidRPr="00FC0D87">
        <w:rPr>
          <w:noProof/>
          <w:szCs w:val="22"/>
          <w:lang w:val="ro-RO"/>
        </w:rPr>
        <w:t xml:space="preserve">mai mare </w:t>
      </w:r>
      <w:r w:rsidR="00115FDA" w:rsidRPr="00FC0D87">
        <w:rPr>
          <w:noProof/>
          <w:szCs w:val="22"/>
          <w:lang w:val="ro-RO"/>
        </w:rPr>
        <w:t>(V/F) la bărba</w:t>
      </w:r>
      <w:r w:rsidR="00A540A5" w:rsidRPr="00FC0D87">
        <w:rPr>
          <w:noProof/>
          <w:szCs w:val="22"/>
          <w:lang w:val="ro-RO"/>
        </w:rPr>
        <w:t>ţ</w:t>
      </w:r>
      <w:r w:rsidR="00115FDA" w:rsidRPr="00FC0D87">
        <w:rPr>
          <w:noProof/>
          <w:szCs w:val="22"/>
          <w:lang w:val="ro-RO"/>
        </w:rPr>
        <w:t>i</w:t>
      </w:r>
      <w:r w:rsidRPr="00FC0D87">
        <w:rPr>
          <w:noProof/>
          <w:szCs w:val="22"/>
          <w:lang w:val="ro-RO"/>
        </w:rPr>
        <w:t xml:space="preserve"> decât la femei</w:t>
      </w:r>
      <w:r w:rsidR="00115FDA" w:rsidRPr="00FC0D87">
        <w:rPr>
          <w:noProof/>
          <w:szCs w:val="22"/>
          <w:lang w:val="ro-RO"/>
        </w:rPr>
        <w:t xml:space="preserve">. </w:t>
      </w:r>
      <w:r w:rsidRPr="00FC0D87">
        <w:rPr>
          <w:noProof/>
          <w:szCs w:val="22"/>
          <w:lang w:val="ro-RO"/>
        </w:rPr>
        <w:t xml:space="preserve">Nu este clar dacă acesta este un efect determinat de sex sau de dimensiunea organismului. </w:t>
      </w:r>
      <w:r w:rsidR="00001B85" w:rsidRPr="00FC0D87">
        <w:rPr>
          <w:noProof/>
          <w:szCs w:val="22"/>
          <w:lang w:val="ro-RO"/>
        </w:rPr>
        <w:t>Cu toate acestea, diferen</w:t>
      </w:r>
      <w:r w:rsidR="00A540A5" w:rsidRPr="00FC0D87">
        <w:rPr>
          <w:noProof/>
          <w:szCs w:val="22"/>
          <w:lang w:val="ro-RO"/>
        </w:rPr>
        <w:t>ţ</w:t>
      </w:r>
      <w:r w:rsidR="00001B85" w:rsidRPr="00FC0D87">
        <w:rPr>
          <w:noProof/>
          <w:szCs w:val="22"/>
          <w:lang w:val="ro-RO"/>
        </w:rPr>
        <w:t xml:space="preserve">ele </w:t>
      </w:r>
      <w:r w:rsidR="00E35D1E" w:rsidRPr="00FC0D87">
        <w:rPr>
          <w:noProof/>
          <w:szCs w:val="22"/>
          <w:lang w:val="ro-RO"/>
        </w:rPr>
        <w:t>de</w:t>
      </w:r>
      <w:r w:rsidR="00001B85" w:rsidRPr="00FC0D87">
        <w:rPr>
          <w:noProof/>
          <w:szCs w:val="22"/>
          <w:lang w:val="ro-RO"/>
        </w:rPr>
        <w:t xml:space="preserve"> expunere</w:t>
      </w:r>
      <w:r w:rsidRPr="00FC0D87">
        <w:rPr>
          <w:noProof/>
          <w:szCs w:val="22"/>
          <w:lang w:val="ro-RO"/>
        </w:rPr>
        <w:t xml:space="preserve"> nu</w:t>
      </w:r>
      <w:r w:rsidR="00001B85" w:rsidRPr="00FC0D87">
        <w:rPr>
          <w:noProof/>
          <w:szCs w:val="22"/>
          <w:lang w:val="ro-RO"/>
        </w:rPr>
        <w:t xml:space="preserve"> sunt </w:t>
      </w:r>
      <w:r w:rsidRPr="00FC0D87">
        <w:rPr>
          <w:noProof/>
          <w:szCs w:val="22"/>
          <w:lang w:val="ro-RO"/>
        </w:rPr>
        <w:t>suficient de mari pentru a justifica</w:t>
      </w:r>
      <w:r w:rsidR="00001B85" w:rsidRPr="00FC0D87">
        <w:rPr>
          <w:iCs/>
          <w:szCs w:val="22"/>
          <w:lang w:val="ro-RO"/>
        </w:rPr>
        <w:t xml:space="preserve"> ajustarea dozei în func</w:t>
      </w:r>
      <w:r w:rsidR="00A540A5" w:rsidRPr="00FC0D87">
        <w:rPr>
          <w:iCs/>
          <w:szCs w:val="22"/>
          <w:lang w:val="ro-RO"/>
        </w:rPr>
        <w:t>ţ</w:t>
      </w:r>
      <w:r w:rsidR="00001B85" w:rsidRPr="00FC0D87">
        <w:rPr>
          <w:iCs/>
          <w:szCs w:val="22"/>
          <w:lang w:val="ro-RO"/>
        </w:rPr>
        <w:t xml:space="preserve">ie de </w:t>
      </w:r>
      <w:r w:rsidRPr="00FC0D87">
        <w:rPr>
          <w:noProof/>
          <w:szCs w:val="22"/>
          <w:lang w:val="ro-RO"/>
        </w:rPr>
        <w:t>dimensiunea organismului</w:t>
      </w:r>
      <w:r w:rsidRPr="00FC0D87">
        <w:rPr>
          <w:iCs/>
          <w:szCs w:val="22"/>
          <w:lang w:val="ro-RO"/>
        </w:rPr>
        <w:t xml:space="preserve"> sau </w:t>
      </w:r>
      <w:r w:rsidR="00001B85" w:rsidRPr="00FC0D87">
        <w:rPr>
          <w:iCs/>
          <w:szCs w:val="22"/>
          <w:lang w:val="ro-RO"/>
        </w:rPr>
        <w:t>sex.</w:t>
      </w:r>
    </w:p>
    <w:p w14:paraId="28FC88DA" w14:textId="77777777" w:rsidR="00001B85" w:rsidRPr="00FC0D87" w:rsidRDefault="00001B85" w:rsidP="00E55C63">
      <w:pPr>
        <w:widowControl w:val="0"/>
        <w:rPr>
          <w:iCs/>
          <w:szCs w:val="22"/>
          <w:lang w:val="ro-RO"/>
        </w:rPr>
      </w:pPr>
    </w:p>
    <w:p w14:paraId="7B1ACD1D" w14:textId="77777777" w:rsidR="00001B85" w:rsidRPr="00FC0D87" w:rsidRDefault="00DC6F82" w:rsidP="007B2049">
      <w:pPr>
        <w:widowControl w:val="0"/>
        <w:outlineLvl w:val="0"/>
        <w:rPr>
          <w:i/>
          <w:noProof/>
          <w:szCs w:val="22"/>
          <w:lang w:val="ro-RO"/>
        </w:rPr>
      </w:pPr>
      <w:r w:rsidRPr="00FC0D87">
        <w:rPr>
          <w:i/>
          <w:noProof/>
          <w:szCs w:val="22"/>
          <w:lang w:val="ro-RO"/>
        </w:rPr>
        <w:t>Insuficien</w:t>
      </w:r>
      <w:r w:rsidR="00A540A5" w:rsidRPr="00FC0D87">
        <w:rPr>
          <w:i/>
          <w:noProof/>
          <w:szCs w:val="22"/>
          <w:lang w:val="ro-RO"/>
        </w:rPr>
        <w:t>ţ</w:t>
      </w:r>
      <w:r w:rsidRPr="00FC0D87">
        <w:rPr>
          <w:i/>
          <w:noProof/>
          <w:szCs w:val="22"/>
          <w:lang w:val="ro-RO"/>
        </w:rPr>
        <w:t>ă</w:t>
      </w:r>
      <w:r w:rsidR="000041EA" w:rsidRPr="00FC0D87">
        <w:rPr>
          <w:i/>
          <w:noProof/>
          <w:szCs w:val="22"/>
          <w:lang w:val="ro-RO"/>
        </w:rPr>
        <w:t xml:space="preserve"> renală</w:t>
      </w:r>
    </w:p>
    <w:p w14:paraId="4E3BC96B" w14:textId="77777777" w:rsidR="000041EA" w:rsidRPr="00FC0D87" w:rsidRDefault="00566F10" w:rsidP="00E55C63">
      <w:pPr>
        <w:widowControl w:val="0"/>
        <w:rPr>
          <w:noProof/>
          <w:szCs w:val="22"/>
          <w:lang w:val="ro-RO"/>
        </w:rPr>
      </w:pPr>
      <w:r w:rsidRPr="00FC0D87">
        <w:rPr>
          <w:noProof/>
          <w:szCs w:val="22"/>
          <w:lang w:val="ro-RO"/>
        </w:rPr>
        <w:t>În analiza</w:t>
      </w:r>
      <w:r w:rsidR="000041EA" w:rsidRPr="00FC0D87">
        <w:rPr>
          <w:noProof/>
          <w:szCs w:val="22"/>
          <w:lang w:val="ro-RO"/>
        </w:rPr>
        <w:t xml:space="preserve"> farmacocinetică </w:t>
      </w:r>
      <w:r w:rsidRPr="00FC0D87">
        <w:rPr>
          <w:noProof/>
          <w:szCs w:val="22"/>
          <w:lang w:val="ro-RO"/>
        </w:rPr>
        <w:t>a populaţiei, utilizând date din studiile clinice la pacien</w:t>
      </w:r>
      <w:r w:rsidRPr="00FC0D87">
        <w:rPr>
          <w:lang w:val="ro-RO"/>
        </w:rPr>
        <w:t>ţii cu melanom metastatic, insuficienţa renală uşoară şi moderată</w:t>
      </w:r>
      <w:r w:rsidRPr="00FC0D87">
        <w:rPr>
          <w:noProof/>
          <w:szCs w:val="22"/>
          <w:lang w:val="ro-RO"/>
        </w:rPr>
        <w:t xml:space="preserve"> </w:t>
      </w:r>
      <w:r w:rsidR="00E35D1E" w:rsidRPr="00FC0D87">
        <w:rPr>
          <w:noProof/>
          <w:szCs w:val="22"/>
          <w:lang w:val="ro-RO"/>
        </w:rPr>
        <w:t>nu a influenţat clearance-ul</w:t>
      </w:r>
      <w:r w:rsidRPr="00FC0D87">
        <w:rPr>
          <w:noProof/>
          <w:szCs w:val="22"/>
          <w:lang w:val="ro-RO"/>
        </w:rPr>
        <w:t xml:space="preserve"> aparent al</w:t>
      </w:r>
      <w:r w:rsidR="00DC6F82" w:rsidRPr="00FC0D87">
        <w:rPr>
          <w:noProof/>
          <w:szCs w:val="22"/>
          <w:lang w:val="ro-RO"/>
        </w:rPr>
        <w:t xml:space="preserve"> vemurafenib</w:t>
      </w:r>
      <w:r w:rsidRPr="00FC0D87">
        <w:rPr>
          <w:noProof/>
          <w:szCs w:val="22"/>
          <w:lang w:val="ro-RO"/>
        </w:rPr>
        <w:t xml:space="preserve"> (clearance-ul creatininei &gt; 40 ml/min)</w:t>
      </w:r>
      <w:r w:rsidR="00DC6F82" w:rsidRPr="00FC0D87">
        <w:rPr>
          <w:noProof/>
          <w:szCs w:val="22"/>
          <w:lang w:val="ro-RO"/>
        </w:rPr>
        <w:t>.</w:t>
      </w:r>
      <w:r w:rsidRPr="00FC0D87">
        <w:rPr>
          <w:noProof/>
          <w:szCs w:val="22"/>
          <w:lang w:val="ro-RO"/>
        </w:rPr>
        <w:t xml:space="preserve"> </w:t>
      </w:r>
      <w:r w:rsidRPr="00FC0D87">
        <w:rPr>
          <w:lang w:val="ro-RO"/>
        </w:rPr>
        <w:t xml:space="preserve">La pacienţii cu insuficienţă renală severă nu există date (vezi pct. 4.2 </w:t>
      </w:r>
      <w:r w:rsidRPr="00FC0D87">
        <w:rPr>
          <w:noProof/>
          <w:szCs w:val="22"/>
          <w:lang w:val="ro-RO"/>
        </w:rPr>
        <w:t>şi 4.4).</w:t>
      </w:r>
    </w:p>
    <w:p w14:paraId="66AAFFAF" w14:textId="77777777" w:rsidR="00DC6F82" w:rsidRPr="00FC0D87" w:rsidRDefault="00DC6F82" w:rsidP="00E55C63">
      <w:pPr>
        <w:widowControl w:val="0"/>
        <w:rPr>
          <w:noProof/>
          <w:szCs w:val="22"/>
          <w:lang w:val="ro-RO"/>
        </w:rPr>
      </w:pPr>
    </w:p>
    <w:p w14:paraId="491FD968" w14:textId="77777777" w:rsidR="00DC6F82" w:rsidRPr="00FC0D87" w:rsidRDefault="00DC6F82" w:rsidP="007B2049">
      <w:pPr>
        <w:widowControl w:val="0"/>
        <w:outlineLvl w:val="0"/>
        <w:rPr>
          <w:i/>
          <w:noProof/>
          <w:szCs w:val="22"/>
          <w:lang w:val="ro-RO"/>
        </w:rPr>
      </w:pPr>
      <w:r w:rsidRPr="00FC0D87">
        <w:rPr>
          <w:i/>
          <w:noProof/>
          <w:szCs w:val="22"/>
          <w:lang w:val="ro-RO"/>
        </w:rPr>
        <w:t>Insuficien</w:t>
      </w:r>
      <w:r w:rsidR="00A540A5" w:rsidRPr="00FC0D87">
        <w:rPr>
          <w:i/>
          <w:noProof/>
          <w:szCs w:val="22"/>
          <w:lang w:val="ro-RO"/>
        </w:rPr>
        <w:t>ţ</w:t>
      </w:r>
      <w:r w:rsidRPr="00FC0D87">
        <w:rPr>
          <w:i/>
          <w:noProof/>
          <w:szCs w:val="22"/>
          <w:lang w:val="ro-RO"/>
        </w:rPr>
        <w:t>ă hepatică</w:t>
      </w:r>
    </w:p>
    <w:p w14:paraId="65E435C8" w14:textId="77777777" w:rsidR="00DC6F82" w:rsidRPr="00FC0D87" w:rsidRDefault="00DC6F82" w:rsidP="00E55C63">
      <w:pPr>
        <w:widowControl w:val="0"/>
        <w:rPr>
          <w:noProof/>
          <w:szCs w:val="22"/>
          <w:lang w:val="ro-RO"/>
        </w:rPr>
      </w:pPr>
      <w:r w:rsidRPr="00FC0D87">
        <w:rPr>
          <w:noProof/>
          <w:szCs w:val="22"/>
          <w:lang w:val="ro-RO"/>
        </w:rPr>
        <w:t xml:space="preserve">Pe baza datelor preclinice </w:t>
      </w:r>
      <w:r w:rsidR="00A540A5" w:rsidRPr="00FC0D87">
        <w:rPr>
          <w:noProof/>
          <w:szCs w:val="22"/>
          <w:lang w:val="ro-RO"/>
        </w:rPr>
        <w:t>ş</w:t>
      </w:r>
      <w:r w:rsidRPr="00FC0D87">
        <w:rPr>
          <w:noProof/>
          <w:szCs w:val="22"/>
          <w:lang w:val="ro-RO"/>
        </w:rPr>
        <w:t xml:space="preserve">i a studiului echilibrului de masă la om, vemurafenib se elimină </w:t>
      </w:r>
      <w:r w:rsidR="008170A5" w:rsidRPr="00FC0D87">
        <w:rPr>
          <w:noProof/>
          <w:szCs w:val="22"/>
          <w:lang w:val="ro-RO"/>
        </w:rPr>
        <w:t xml:space="preserve">în mare parte </w:t>
      </w:r>
      <w:r w:rsidRPr="00FC0D87">
        <w:rPr>
          <w:noProof/>
          <w:szCs w:val="22"/>
          <w:lang w:val="ro-RO"/>
        </w:rPr>
        <w:t xml:space="preserve">la nivelul ficatului. </w:t>
      </w:r>
      <w:r w:rsidR="00566F10" w:rsidRPr="00FC0D87">
        <w:rPr>
          <w:noProof/>
          <w:szCs w:val="22"/>
          <w:lang w:val="ro-RO"/>
        </w:rPr>
        <w:t>În analiza farmacocinetică a populaţiei, utilizând date din studiile clinice la pacien</w:t>
      </w:r>
      <w:r w:rsidR="00566F10" w:rsidRPr="00FC0D87">
        <w:rPr>
          <w:lang w:val="ro-RO"/>
        </w:rPr>
        <w:t>ţii cu melanom metastatic, cre</w:t>
      </w:r>
      <w:r w:rsidR="00566F10" w:rsidRPr="00FC0D87">
        <w:rPr>
          <w:noProof/>
          <w:szCs w:val="22"/>
          <w:lang w:val="ro-RO"/>
        </w:rPr>
        <w:t xml:space="preserve">şteri ale AST şi ALT cu până la de trei ori limita superioară </w:t>
      </w:r>
      <w:r w:rsidR="0008360E" w:rsidRPr="00FC0D87">
        <w:rPr>
          <w:noProof/>
          <w:szCs w:val="22"/>
          <w:lang w:val="ro-RO"/>
        </w:rPr>
        <w:t>normală nu au influenţat clearance-u</w:t>
      </w:r>
      <w:r w:rsidR="00E35D1E" w:rsidRPr="00FC0D87">
        <w:rPr>
          <w:noProof/>
          <w:szCs w:val="22"/>
          <w:lang w:val="ro-RO"/>
        </w:rPr>
        <w:t>l</w:t>
      </w:r>
      <w:r w:rsidR="0008360E" w:rsidRPr="00FC0D87">
        <w:rPr>
          <w:noProof/>
          <w:szCs w:val="22"/>
          <w:lang w:val="ro-RO"/>
        </w:rPr>
        <w:t xml:space="preserve"> aparent al vemurafenib.</w:t>
      </w:r>
      <w:r w:rsidR="00566F10" w:rsidRPr="00FC0D87">
        <w:rPr>
          <w:lang w:val="ro-RO"/>
        </w:rPr>
        <w:t xml:space="preserve"> </w:t>
      </w:r>
      <w:r w:rsidR="0008360E" w:rsidRPr="00FC0D87">
        <w:rPr>
          <w:lang w:val="ro-RO"/>
        </w:rPr>
        <w:t xml:space="preserve">Datele sunt insuficiente pentru a determina efectul </w:t>
      </w:r>
      <w:r w:rsidRPr="00FC0D87">
        <w:rPr>
          <w:noProof/>
          <w:szCs w:val="22"/>
          <w:lang w:val="ro-RO"/>
        </w:rPr>
        <w:t>insuficien</w:t>
      </w:r>
      <w:r w:rsidR="00A540A5" w:rsidRPr="00FC0D87">
        <w:rPr>
          <w:noProof/>
          <w:szCs w:val="22"/>
          <w:lang w:val="ro-RO"/>
        </w:rPr>
        <w:t>ţ</w:t>
      </w:r>
      <w:r w:rsidR="0008360E" w:rsidRPr="00FC0D87">
        <w:rPr>
          <w:noProof/>
          <w:szCs w:val="22"/>
          <w:lang w:val="ro-RO"/>
        </w:rPr>
        <w:t>ei</w:t>
      </w:r>
      <w:r w:rsidRPr="00FC0D87">
        <w:rPr>
          <w:noProof/>
          <w:szCs w:val="22"/>
          <w:lang w:val="ro-RO"/>
        </w:rPr>
        <w:t xml:space="preserve"> hepatic</w:t>
      </w:r>
      <w:r w:rsidR="0008360E" w:rsidRPr="00FC0D87">
        <w:rPr>
          <w:noProof/>
          <w:szCs w:val="22"/>
          <w:lang w:val="ro-RO"/>
        </w:rPr>
        <w:t>e metabolice sau excretorii asupra farmacocineticii vemurafenib</w:t>
      </w:r>
      <w:r w:rsidR="0085793F" w:rsidRPr="00FC0D87">
        <w:rPr>
          <w:noProof/>
          <w:szCs w:val="22"/>
          <w:lang w:val="ro-RO"/>
        </w:rPr>
        <w:t xml:space="preserve"> (vezi pct. </w:t>
      </w:r>
      <w:r w:rsidR="0008360E" w:rsidRPr="00FC0D87">
        <w:rPr>
          <w:noProof/>
          <w:szCs w:val="22"/>
          <w:lang w:val="ro-RO"/>
        </w:rPr>
        <w:t xml:space="preserve">4.2 şi </w:t>
      </w:r>
      <w:r w:rsidR="0085793F" w:rsidRPr="00FC0D87">
        <w:rPr>
          <w:noProof/>
          <w:szCs w:val="22"/>
          <w:lang w:val="ro-RO"/>
        </w:rPr>
        <w:t>4.4)</w:t>
      </w:r>
      <w:r w:rsidRPr="00FC0D87">
        <w:rPr>
          <w:noProof/>
          <w:szCs w:val="22"/>
          <w:lang w:val="ro-RO"/>
        </w:rPr>
        <w:t>.</w:t>
      </w:r>
    </w:p>
    <w:p w14:paraId="7EF03309" w14:textId="77777777" w:rsidR="00DC6F82" w:rsidRPr="00FC0D87" w:rsidRDefault="00DC6F82" w:rsidP="000B569A">
      <w:pPr>
        <w:rPr>
          <w:noProof/>
          <w:szCs w:val="22"/>
          <w:lang w:val="ro-RO"/>
        </w:rPr>
      </w:pPr>
    </w:p>
    <w:p w14:paraId="5FE2EA5C" w14:textId="77777777" w:rsidR="00CA7336" w:rsidRPr="00FC0D87" w:rsidRDefault="00CA7336" w:rsidP="00CA7336">
      <w:pPr>
        <w:outlineLvl w:val="0"/>
        <w:rPr>
          <w:i/>
          <w:noProof/>
          <w:szCs w:val="22"/>
          <w:lang w:val="ro-RO"/>
        </w:rPr>
      </w:pPr>
      <w:r w:rsidRPr="00FC0D87">
        <w:rPr>
          <w:i/>
          <w:noProof/>
          <w:szCs w:val="22"/>
          <w:lang w:val="ro-RO"/>
        </w:rPr>
        <w:t>Copii şi adolescenţi</w:t>
      </w:r>
    </w:p>
    <w:p w14:paraId="1F45C2A3" w14:textId="77777777" w:rsidR="00CA7336" w:rsidRPr="00FC0D87" w:rsidRDefault="00CA7336" w:rsidP="00CA7336">
      <w:pPr>
        <w:rPr>
          <w:noProof/>
          <w:szCs w:val="22"/>
          <w:lang w:val="ro-RO"/>
        </w:rPr>
      </w:pPr>
      <w:r>
        <w:rPr>
          <w:noProof/>
          <w:szCs w:val="22"/>
          <w:lang w:val="ro-RO"/>
        </w:rPr>
        <w:t xml:space="preserve">Date farmacocinetice limitate, obţinute de la şase pacienţi adolescenţi, cu vârsta cuprinsă între 15 şi 17 ani, cu </w:t>
      </w:r>
      <w:r>
        <w:rPr>
          <w:szCs w:val="22"/>
          <w:lang w:val="ro-RO" w:eastAsia="en-US"/>
        </w:rPr>
        <w:t>melanom pozitiv la mutaţia BRAF V600, în stadiul IIIC sau IV, sugerează că farmacocinetica vemurafenib la adolescenţi este, în general, similară cu cea de la adulţi. Vezi pct. 4.2 pentru informaţii privind utilizarea la copii şi adolescenţi.</w:t>
      </w:r>
    </w:p>
    <w:p w14:paraId="52489A51" w14:textId="77777777" w:rsidR="00B61702" w:rsidRPr="00FC0D87" w:rsidRDefault="00B61702" w:rsidP="000B569A">
      <w:pPr>
        <w:rPr>
          <w:noProof/>
          <w:szCs w:val="22"/>
          <w:lang w:val="ro-RO"/>
        </w:rPr>
      </w:pPr>
    </w:p>
    <w:p w14:paraId="4654EA9F" w14:textId="77777777" w:rsidR="000B569A" w:rsidRPr="00FC0D87" w:rsidRDefault="000B569A" w:rsidP="007B2049">
      <w:pPr>
        <w:keepNext/>
        <w:keepLines/>
        <w:ind w:left="567" w:hanging="567"/>
        <w:outlineLvl w:val="0"/>
        <w:rPr>
          <w:b/>
          <w:szCs w:val="22"/>
          <w:lang w:val="ro-RO"/>
        </w:rPr>
      </w:pPr>
      <w:r w:rsidRPr="00FC0D87">
        <w:rPr>
          <w:b/>
          <w:szCs w:val="22"/>
          <w:lang w:val="ro-RO"/>
        </w:rPr>
        <w:t>5.3</w:t>
      </w:r>
      <w:r w:rsidRPr="00FC0D87">
        <w:rPr>
          <w:b/>
          <w:szCs w:val="22"/>
          <w:lang w:val="ro-RO"/>
        </w:rPr>
        <w:tab/>
        <w:t>Date preclinice de siguran</w:t>
      </w:r>
      <w:r w:rsidR="00A540A5" w:rsidRPr="00FC0D87">
        <w:rPr>
          <w:b/>
          <w:szCs w:val="22"/>
          <w:lang w:val="ro-RO"/>
        </w:rPr>
        <w:t>ţ</w:t>
      </w:r>
      <w:r w:rsidRPr="00FC0D87">
        <w:rPr>
          <w:b/>
          <w:szCs w:val="22"/>
          <w:lang w:val="ro-RO"/>
        </w:rPr>
        <w:t>ă</w:t>
      </w:r>
    </w:p>
    <w:p w14:paraId="42B99D65" w14:textId="77777777" w:rsidR="000B569A" w:rsidRPr="00FC0D87" w:rsidRDefault="000B569A" w:rsidP="00A35BA7">
      <w:pPr>
        <w:keepNext/>
        <w:keepLines/>
        <w:rPr>
          <w:lang w:val="ro-RO"/>
        </w:rPr>
      </w:pPr>
    </w:p>
    <w:p w14:paraId="65D7F80B" w14:textId="77777777" w:rsidR="009E2F1C" w:rsidRPr="00FC0D87" w:rsidRDefault="009E2F1C" w:rsidP="007B2049">
      <w:pPr>
        <w:keepNext/>
        <w:keepLines/>
        <w:outlineLvl w:val="0"/>
        <w:rPr>
          <w:szCs w:val="22"/>
          <w:lang w:val="ro-RO"/>
        </w:rPr>
      </w:pPr>
      <w:r w:rsidRPr="00FC0D87">
        <w:rPr>
          <w:szCs w:val="22"/>
          <w:lang w:val="ro-RO"/>
        </w:rPr>
        <w:t>Profilul preclinic de siguran</w:t>
      </w:r>
      <w:r w:rsidR="00A540A5" w:rsidRPr="00FC0D87">
        <w:rPr>
          <w:szCs w:val="22"/>
          <w:lang w:val="ro-RO"/>
        </w:rPr>
        <w:t>ţ</w:t>
      </w:r>
      <w:r w:rsidRPr="00FC0D87">
        <w:rPr>
          <w:szCs w:val="22"/>
          <w:lang w:val="ro-RO"/>
        </w:rPr>
        <w:t xml:space="preserve">ă al vemurafenib a fost evaluat la </w:t>
      </w:r>
      <w:r w:rsidR="00A540A5" w:rsidRPr="00FC0D87">
        <w:rPr>
          <w:szCs w:val="22"/>
          <w:lang w:val="ro-RO"/>
        </w:rPr>
        <w:t>ş</w:t>
      </w:r>
      <w:r w:rsidRPr="00FC0D87">
        <w:rPr>
          <w:szCs w:val="22"/>
          <w:lang w:val="ro-RO"/>
        </w:rPr>
        <w:t xml:space="preserve">obolani, câini </w:t>
      </w:r>
      <w:r w:rsidR="00A540A5" w:rsidRPr="00FC0D87">
        <w:rPr>
          <w:szCs w:val="22"/>
          <w:lang w:val="ro-RO"/>
        </w:rPr>
        <w:t>ş</w:t>
      </w:r>
      <w:r w:rsidRPr="00FC0D87">
        <w:rPr>
          <w:szCs w:val="22"/>
          <w:lang w:val="ro-RO"/>
        </w:rPr>
        <w:t>i iepuri.</w:t>
      </w:r>
    </w:p>
    <w:p w14:paraId="29539B5C" w14:textId="77777777" w:rsidR="009E2F1C" w:rsidRPr="00FC0D87" w:rsidRDefault="009E2F1C" w:rsidP="004411B4">
      <w:pPr>
        <w:rPr>
          <w:szCs w:val="22"/>
          <w:lang w:val="ro-RO"/>
        </w:rPr>
      </w:pPr>
    </w:p>
    <w:p w14:paraId="077BD857" w14:textId="77777777" w:rsidR="009E2F1C" w:rsidRPr="00FC0D87" w:rsidRDefault="009E2F1C" w:rsidP="004411B4">
      <w:pPr>
        <w:rPr>
          <w:szCs w:val="22"/>
          <w:lang w:val="ro-RO"/>
        </w:rPr>
      </w:pPr>
      <w:r w:rsidRPr="00FC0D87">
        <w:rPr>
          <w:szCs w:val="22"/>
          <w:lang w:val="ro-RO"/>
        </w:rPr>
        <w:t xml:space="preserve">Studiile de toxicologie după doze repetate au identificat ficatul </w:t>
      </w:r>
      <w:r w:rsidR="00A540A5" w:rsidRPr="00FC0D87">
        <w:rPr>
          <w:szCs w:val="22"/>
          <w:lang w:val="ro-RO"/>
        </w:rPr>
        <w:t>ş</w:t>
      </w:r>
      <w:r w:rsidRPr="00FC0D87">
        <w:rPr>
          <w:szCs w:val="22"/>
          <w:lang w:val="ro-RO"/>
        </w:rPr>
        <w:t xml:space="preserve">i măduva osoasă ca organe </w:t>
      </w:r>
      <w:r w:rsidR="00A540A5" w:rsidRPr="00FC0D87">
        <w:rPr>
          <w:szCs w:val="22"/>
          <w:lang w:val="ro-RO"/>
        </w:rPr>
        <w:t>ţ</w:t>
      </w:r>
      <w:r w:rsidRPr="00FC0D87">
        <w:rPr>
          <w:szCs w:val="22"/>
          <w:lang w:val="ro-RO"/>
        </w:rPr>
        <w:t xml:space="preserve">intă la câine. În studiul la câine cu durata de 13 săptămâni </w:t>
      </w:r>
      <w:r w:rsidR="006D47CD" w:rsidRPr="00FC0D87">
        <w:rPr>
          <w:szCs w:val="22"/>
          <w:lang w:val="ro-RO"/>
        </w:rPr>
        <w:t xml:space="preserve">s-au înregistrat efecte toxice reversibile la nivelul ficatului (necroză hepatocelulară </w:t>
      </w:r>
      <w:r w:rsidR="00A540A5" w:rsidRPr="00FC0D87">
        <w:rPr>
          <w:szCs w:val="22"/>
          <w:lang w:val="ro-RO"/>
        </w:rPr>
        <w:t>ş</w:t>
      </w:r>
      <w:r w:rsidR="006D47CD" w:rsidRPr="00FC0D87">
        <w:rPr>
          <w:szCs w:val="22"/>
          <w:lang w:val="ro-RO"/>
        </w:rPr>
        <w:t>i degenerare) la expuneri sub expunerea clinică anticipată (pe baza compara</w:t>
      </w:r>
      <w:r w:rsidR="00A540A5" w:rsidRPr="00FC0D87">
        <w:rPr>
          <w:szCs w:val="22"/>
          <w:lang w:val="ro-RO"/>
        </w:rPr>
        <w:t>ţ</w:t>
      </w:r>
      <w:r w:rsidR="006D47CD" w:rsidRPr="00FC0D87">
        <w:rPr>
          <w:szCs w:val="22"/>
          <w:lang w:val="ro-RO"/>
        </w:rPr>
        <w:t>iilor A</w:t>
      </w:r>
      <w:r w:rsidR="00C560D9" w:rsidRPr="00FC0D87">
        <w:rPr>
          <w:szCs w:val="22"/>
          <w:lang w:val="ro-RO"/>
        </w:rPr>
        <w:t>S</w:t>
      </w:r>
      <w:r w:rsidR="006D47CD" w:rsidRPr="00FC0D87">
        <w:rPr>
          <w:szCs w:val="22"/>
          <w:lang w:val="ro-RO"/>
        </w:rPr>
        <w:t>C).</w:t>
      </w:r>
      <w:r w:rsidR="00C53CD0" w:rsidRPr="00FC0D87">
        <w:rPr>
          <w:szCs w:val="22"/>
          <w:lang w:val="ro-RO"/>
        </w:rPr>
        <w:t xml:space="preserve"> </w:t>
      </w:r>
      <w:r w:rsidR="007C6B09" w:rsidRPr="00FC0D87">
        <w:rPr>
          <w:szCs w:val="22"/>
          <w:lang w:val="ro-RO"/>
        </w:rPr>
        <w:t xml:space="preserve">Într-un studiu la câine cu durata de 39 săptămâni, terminat prematur, cu administrare de două ori pe zi, a </w:t>
      </w:r>
      <w:r w:rsidR="00FE168C" w:rsidRPr="00FC0D87">
        <w:rPr>
          <w:szCs w:val="22"/>
          <w:lang w:val="ro-RO"/>
        </w:rPr>
        <w:t xml:space="preserve">fost </w:t>
      </w:r>
      <w:r w:rsidR="007C6B09" w:rsidRPr="00FC0D87">
        <w:rPr>
          <w:szCs w:val="22"/>
          <w:lang w:val="ro-RO"/>
        </w:rPr>
        <w:t>înregistrat</w:t>
      </w:r>
      <w:r w:rsidR="00FE168C" w:rsidRPr="00FC0D87">
        <w:rPr>
          <w:szCs w:val="22"/>
          <w:lang w:val="ro-RO"/>
        </w:rPr>
        <w:t>ă</w:t>
      </w:r>
      <w:r w:rsidR="007C6B09" w:rsidRPr="00FC0D87">
        <w:rPr>
          <w:szCs w:val="22"/>
          <w:lang w:val="ro-RO"/>
        </w:rPr>
        <w:t xml:space="preserve"> necroza focală a măduvei osoase la un câine, la expuneri similare expunerii clinice anticipate (pe baza comparaţiilor A</w:t>
      </w:r>
      <w:r w:rsidR="00C560D9" w:rsidRPr="00FC0D87">
        <w:rPr>
          <w:szCs w:val="22"/>
          <w:lang w:val="ro-RO"/>
        </w:rPr>
        <w:t>S</w:t>
      </w:r>
      <w:r w:rsidR="007C6B09" w:rsidRPr="00FC0D87">
        <w:rPr>
          <w:szCs w:val="22"/>
          <w:lang w:val="ro-RO"/>
        </w:rPr>
        <w:t>C).</w:t>
      </w:r>
      <w:r w:rsidR="0085793F" w:rsidRPr="00FC0D87">
        <w:rPr>
          <w:szCs w:val="22"/>
          <w:lang w:val="ro-RO"/>
        </w:rPr>
        <w:t xml:space="preserve"> Într-un studiu </w:t>
      </w:r>
      <w:r w:rsidR="0085793F" w:rsidRPr="00FC0D87">
        <w:rPr>
          <w:i/>
          <w:szCs w:val="22"/>
          <w:lang w:val="ro-RO"/>
        </w:rPr>
        <w:t>in vitro</w:t>
      </w:r>
      <w:r w:rsidR="0085793F" w:rsidRPr="00FC0D87">
        <w:rPr>
          <w:szCs w:val="22"/>
          <w:lang w:val="ro-RO"/>
        </w:rPr>
        <w:t xml:space="preserve"> de citotoxicitate asupra măduvei osoase, a fost observată o uşoară citotoxicitate în unele populaţii celulare limfo-hematopoietice de şobolan, câine şi om la concentraţii relevante clinic.</w:t>
      </w:r>
    </w:p>
    <w:p w14:paraId="352732C2" w14:textId="77777777" w:rsidR="0085793F" w:rsidRPr="00FC0D87" w:rsidRDefault="0085793F" w:rsidP="004411B4">
      <w:pPr>
        <w:rPr>
          <w:szCs w:val="22"/>
          <w:lang w:val="ro-RO"/>
        </w:rPr>
      </w:pPr>
    </w:p>
    <w:p w14:paraId="3BD31C4F" w14:textId="77777777" w:rsidR="002F5C00" w:rsidRPr="00FC0D87" w:rsidRDefault="006D47CD" w:rsidP="004411B4">
      <w:pPr>
        <w:rPr>
          <w:szCs w:val="22"/>
          <w:lang w:val="ro-RO"/>
        </w:rPr>
      </w:pPr>
      <w:r w:rsidRPr="00FC0D87">
        <w:rPr>
          <w:i/>
          <w:szCs w:val="22"/>
          <w:lang w:val="ro-RO"/>
        </w:rPr>
        <w:t>In vitro</w:t>
      </w:r>
      <w:r w:rsidRPr="00FC0D87">
        <w:rPr>
          <w:szCs w:val="22"/>
          <w:lang w:val="ro-RO"/>
        </w:rPr>
        <w:t>, după iradierea UVA a culturilor de fibrobla</w:t>
      </w:r>
      <w:r w:rsidR="00A540A5" w:rsidRPr="00FC0D87">
        <w:rPr>
          <w:szCs w:val="22"/>
          <w:lang w:val="ro-RO"/>
        </w:rPr>
        <w:t>ş</w:t>
      </w:r>
      <w:r w:rsidRPr="00FC0D87">
        <w:rPr>
          <w:szCs w:val="22"/>
          <w:lang w:val="ro-RO"/>
        </w:rPr>
        <w:t xml:space="preserve">ti murinici, vemurafenib s-a dovedit să fie fototoxic, dar nu </w:t>
      </w:r>
      <w:r w:rsidR="00A540A5" w:rsidRPr="00FC0D87">
        <w:rPr>
          <w:szCs w:val="22"/>
          <w:lang w:val="ro-RO"/>
        </w:rPr>
        <w:t>ş</w:t>
      </w:r>
      <w:r w:rsidRPr="00FC0D87">
        <w:rPr>
          <w:szCs w:val="22"/>
          <w:lang w:val="ro-RO"/>
        </w:rPr>
        <w:t xml:space="preserve">i </w:t>
      </w:r>
      <w:r w:rsidRPr="00FC0D87">
        <w:rPr>
          <w:i/>
          <w:szCs w:val="22"/>
          <w:lang w:val="ro-RO"/>
        </w:rPr>
        <w:t>in vivo</w:t>
      </w:r>
      <w:r w:rsidRPr="00FC0D87">
        <w:rPr>
          <w:szCs w:val="22"/>
          <w:lang w:val="ro-RO"/>
        </w:rPr>
        <w:t xml:space="preserve"> într-un studiu la </w:t>
      </w:r>
      <w:r w:rsidR="00A540A5" w:rsidRPr="00FC0D87">
        <w:rPr>
          <w:szCs w:val="22"/>
          <w:lang w:val="ro-RO"/>
        </w:rPr>
        <w:t>ş</w:t>
      </w:r>
      <w:r w:rsidRPr="00FC0D87">
        <w:rPr>
          <w:szCs w:val="22"/>
          <w:lang w:val="ro-RO"/>
        </w:rPr>
        <w:t>obolan</w:t>
      </w:r>
      <w:r w:rsidR="008235A2" w:rsidRPr="00FC0D87">
        <w:rPr>
          <w:szCs w:val="22"/>
          <w:lang w:val="ro-RO"/>
        </w:rPr>
        <w:t xml:space="preserve"> în doze de până la 450 mg/kg</w:t>
      </w:r>
      <w:r w:rsidR="00265A62">
        <w:rPr>
          <w:szCs w:val="22"/>
          <w:lang w:val="ro-RO"/>
        </w:rPr>
        <w:t xml:space="preserve"> şi </w:t>
      </w:r>
      <w:r w:rsidR="008235A2" w:rsidRPr="00FC0D87">
        <w:rPr>
          <w:szCs w:val="22"/>
          <w:lang w:val="ro-RO"/>
        </w:rPr>
        <w:t xml:space="preserve">zi </w:t>
      </w:r>
      <w:r w:rsidR="000C5FFD" w:rsidRPr="00FC0D87">
        <w:rPr>
          <w:szCs w:val="22"/>
          <w:lang w:val="ro-RO"/>
        </w:rPr>
        <w:t>(la expuneri sub expunerea clinică anticipată pe baza comparaţiilor A</w:t>
      </w:r>
      <w:r w:rsidR="00C560D9" w:rsidRPr="00FC0D87">
        <w:rPr>
          <w:szCs w:val="22"/>
          <w:lang w:val="ro-RO"/>
        </w:rPr>
        <w:t>S</w:t>
      </w:r>
      <w:r w:rsidR="000C5FFD" w:rsidRPr="00FC0D87">
        <w:rPr>
          <w:szCs w:val="22"/>
          <w:lang w:val="ro-RO"/>
        </w:rPr>
        <w:t>C)</w:t>
      </w:r>
      <w:r w:rsidRPr="00FC0D87">
        <w:rPr>
          <w:szCs w:val="22"/>
          <w:lang w:val="ro-RO"/>
        </w:rPr>
        <w:t>.</w:t>
      </w:r>
      <w:r w:rsidR="000C5FFD" w:rsidRPr="00FC0D87">
        <w:rPr>
          <w:szCs w:val="22"/>
          <w:lang w:val="ro-RO"/>
        </w:rPr>
        <w:t xml:space="preserve"> </w:t>
      </w:r>
      <w:r w:rsidR="002F5C00" w:rsidRPr="00FC0D87">
        <w:rPr>
          <w:szCs w:val="22"/>
          <w:lang w:val="ro-RO"/>
        </w:rPr>
        <w:t xml:space="preserve">Nu au </w:t>
      </w:r>
      <w:r w:rsidR="008170A5" w:rsidRPr="00FC0D87">
        <w:rPr>
          <w:szCs w:val="22"/>
          <w:lang w:val="ro-RO"/>
        </w:rPr>
        <w:t xml:space="preserve">fost </w:t>
      </w:r>
      <w:r w:rsidR="002F5C00" w:rsidRPr="00FC0D87">
        <w:rPr>
          <w:szCs w:val="22"/>
          <w:lang w:val="ro-RO"/>
        </w:rPr>
        <w:t>efectuat</w:t>
      </w:r>
      <w:r w:rsidR="008170A5" w:rsidRPr="00FC0D87">
        <w:rPr>
          <w:szCs w:val="22"/>
          <w:lang w:val="ro-RO"/>
        </w:rPr>
        <w:t>e</w:t>
      </w:r>
      <w:r w:rsidR="002F5C00" w:rsidRPr="00FC0D87">
        <w:rPr>
          <w:szCs w:val="22"/>
          <w:lang w:val="ro-RO"/>
        </w:rPr>
        <w:t xml:space="preserve"> studii specifice cu vemurafenib la animale pentru a evalua efectul asupra fertilită</w:t>
      </w:r>
      <w:r w:rsidR="00A540A5" w:rsidRPr="00FC0D87">
        <w:rPr>
          <w:szCs w:val="22"/>
          <w:lang w:val="ro-RO"/>
        </w:rPr>
        <w:t>ţ</w:t>
      </w:r>
      <w:r w:rsidR="002F5C00" w:rsidRPr="00FC0D87">
        <w:rPr>
          <w:szCs w:val="22"/>
          <w:lang w:val="ro-RO"/>
        </w:rPr>
        <w:t xml:space="preserve">ii. Cu toate acestea, în studii de toxicitate după doze repetate, nu au </w:t>
      </w:r>
      <w:r w:rsidR="00FE168C" w:rsidRPr="00FC0D87">
        <w:rPr>
          <w:szCs w:val="22"/>
          <w:lang w:val="ro-RO"/>
        </w:rPr>
        <w:t xml:space="preserve">fost </w:t>
      </w:r>
      <w:r w:rsidR="002F5C00" w:rsidRPr="00FC0D87">
        <w:rPr>
          <w:szCs w:val="22"/>
          <w:lang w:val="ro-RO"/>
        </w:rPr>
        <w:t>înregistrat</w:t>
      </w:r>
      <w:r w:rsidR="00FE168C" w:rsidRPr="00FC0D87">
        <w:rPr>
          <w:szCs w:val="22"/>
          <w:lang w:val="ro-RO"/>
        </w:rPr>
        <w:t>e</w:t>
      </w:r>
      <w:r w:rsidR="002F5C00" w:rsidRPr="00FC0D87">
        <w:rPr>
          <w:szCs w:val="22"/>
          <w:lang w:val="ro-RO"/>
        </w:rPr>
        <w:t xml:space="preserve"> </w:t>
      </w:r>
      <w:r w:rsidR="00B066B5" w:rsidRPr="00FC0D87">
        <w:rPr>
          <w:szCs w:val="22"/>
          <w:lang w:val="ro-RO"/>
        </w:rPr>
        <w:t>modificări</w:t>
      </w:r>
      <w:r w:rsidR="002F5C00" w:rsidRPr="00FC0D87">
        <w:rPr>
          <w:szCs w:val="22"/>
          <w:lang w:val="ro-RO"/>
        </w:rPr>
        <w:t xml:space="preserve"> </w:t>
      </w:r>
      <w:r w:rsidR="00B066B5" w:rsidRPr="00FC0D87">
        <w:rPr>
          <w:szCs w:val="22"/>
          <w:lang w:val="ro-RO"/>
        </w:rPr>
        <w:t xml:space="preserve">histopatologice </w:t>
      </w:r>
      <w:r w:rsidR="008170A5" w:rsidRPr="00FC0D87">
        <w:rPr>
          <w:szCs w:val="22"/>
          <w:lang w:val="ro-RO"/>
        </w:rPr>
        <w:t xml:space="preserve">la nivelul </w:t>
      </w:r>
      <w:r w:rsidR="00B066B5" w:rsidRPr="00FC0D87">
        <w:rPr>
          <w:szCs w:val="22"/>
          <w:lang w:val="ro-RO"/>
        </w:rPr>
        <w:t xml:space="preserve">organelor reproductive la masculi </w:t>
      </w:r>
      <w:r w:rsidR="00A540A5" w:rsidRPr="00FC0D87">
        <w:rPr>
          <w:szCs w:val="22"/>
          <w:lang w:val="ro-RO"/>
        </w:rPr>
        <w:t>ş</w:t>
      </w:r>
      <w:r w:rsidR="00B066B5" w:rsidRPr="00FC0D87">
        <w:rPr>
          <w:szCs w:val="22"/>
          <w:lang w:val="ro-RO"/>
        </w:rPr>
        <w:t xml:space="preserve">i femele </w:t>
      </w:r>
      <w:r w:rsidR="00A540A5" w:rsidRPr="00FC0D87">
        <w:rPr>
          <w:szCs w:val="22"/>
          <w:lang w:val="ro-RO"/>
        </w:rPr>
        <w:t>ş</w:t>
      </w:r>
      <w:r w:rsidR="00B066B5" w:rsidRPr="00FC0D87">
        <w:rPr>
          <w:szCs w:val="22"/>
          <w:lang w:val="ro-RO"/>
        </w:rPr>
        <w:t xml:space="preserve">obolani </w:t>
      </w:r>
      <w:r w:rsidR="000C5FFD" w:rsidRPr="00FC0D87">
        <w:rPr>
          <w:szCs w:val="22"/>
          <w:lang w:val="ro-RO"/>
        </w:rPr>
        <w:t xml:space="preserve">şi câini în </w:t>
      </w:r>
      <w:r w:rsidR="00B066B5" w:rsidRPr="00FC0D87">
        <w:rPr>
          <w:szCs w:val="22"/>
          <w:lang w:val="ro-RO"/>
        </w:rPr>
        <w:t>doze de până la 450 mg/kg</w:t>
      </w:r>
      <w:r w:rsidR="00265A62">
        <w:rPr>
          <w:szCs w:val="22"/>
          <w:lang w:val="ro-RO"/>
        </w:rPr>
        <w:t xml:space="preserve"> şi </w:t>
      </w:r>
      <w:r w:rsidR="00B066B5" w:rsidRPr="00FC0D87">
        <w:rPr>
          <w:szCs w:val="22"/>
          <w:lang w:val="ro-RO"/>
        </w:rPr>
        <w:t xml:space="preserve">zi </w:t>
      </w:r>
      <w:r w:rsidR="000C5FFD" w:rsidRPr="00FC0D87">
        <w:rPr>
          <w:szCs w:val="22"/>
          <w:lang w:val="ro-RO"/>
        </w:rPr>
        <w:t>(la expuneri sub expunerea clinică anticipată pe baza comparaţiilor A</w:t>
      </w:r>
      <w:r w:rsidR="00C560D9" w:rsidRPr="00FC0D87">
        <w:rPr>
          <w:szCs w:val="22"/>
          <w:lang w:val="ro-RO"/>
        </w:rPr>
        <w:t>S</w:t>
      </w:r>
      <w:r w:rsidR="000C5FFD" w:rsidRPr="00FC0D87">
        <w:rPr>
          <w:szCs w:val="22"/>
          <w:lang w:val="ro-RO"/>
        </w:rPr>
        <w:t>C)</w:t>
      </w:r>
      <w:r w:rsidR="00B066B5" w:rsidRPr="00FC0D87">
        <w:rPr>
          <w:szCs w:val="22"/>
          <w:lang w:val="ro-RO"/>
        </w:rPr>
        <w:t>.</w:t>
      </w:r>
      <w:r w:rsidR="008235A2" w:rsidRPr="00FC0D87">
        <w:rPr>
          <w:szCs w:val="22"/>
          <w:lang w:val="ro-RO"/>
        </w:rPr>
        <w:t xml:space="preserve"> În studiile de dezvoltare embriofetală, nu s-a observat teratogenicitate la şobolani </w:t>
      </w:r>
      <w:r w:rsidR="000C5FFD" w:rsidRPr="00FC0D87">
        <w:rPr>
          <w:szCs w:val="22"/>
          <w:lang w:val="ro-RO"/>
        </w:rPr>
        <w:t xml:space="preserve">şi iepuri </w:t>
      </w:r>
      <w:r w:rsidR="008235A2" w:rsidRPr="00FC0D87">
        <w:rPr>
          <w:szCs w:val="22"/>
          <w:lang w:val="ro-RO"/>
        </w:rPr>
        <w:t>la doze de până la 250 mg/kg</w:t>
      </w:r>
      <w:r w:rsidR="00265A62">
        <w:rPr>
          <w:szCs w:val="22"/>
          <w:lang w:val="ro-RO"/>
        </w:rPr>
        <w:t xml:space="preserve"> şi </w:t>
      </w:r>
      <w:r w:rsidR="008235A2" w:rsidRPr="00FC0D87">
        <w:rPr>
          <w:szCs w:val="22"/>
          <w:lang w:val="ro-RO"/>
        </w:rPr>
        <w:t>zi</w:t>
      </w:r>
      <w:r w:rsidR="000C5FFD" w:rsidRPr="00FC0D87">
        <w:rPr>
          <w:szCs w:val="22"/>
          <w:lang w:val="ro-RO"/>
        </w:rPr>
        <w:t xml:space="preserve"> şi respectiv 450 mg/kg</w:t>
      </w:r>
      <w:r w:rsidR="00265A62">
        <w:rPr>
          <w:szCs w:val="22"/>
          <w:lang w:val="ro-RO"/>
        </w:rPr>
        <w:t xml:space="preserve"> şi </w:t>
      </w:r>
      <w:r w:rsidR="000C5FFD" w:rsidRPr="00FC0D87">
        <w:rPr>
          <w:szCs w:val="22"/>
          <w:lang w:val="ro-RO"/>
        </w:rPr>
        <w:t>zi, determinând expuneri sub expunerea clinică anticipată (pe baza comparaţiilor A</w:t>
      </w:r>
      <w:r w:rsidR="00C560D9" w:rsidRPr="00FC0D87">
        <w:rPr>
          <w:szCs w:val="22"/>
          <w:lang w:val="ro-RO"/>
        </w:rPr>
        <w:t>S</w:t>
      </w:r>
      <w:r w:rsidR="000C5FFD" w:rsidRPr="00FC0D87">
        <w:rPr>
          <w:szCs w:val="22"/>
          <w:lang w:val="ro-RO"/>
        </w:rPr>
        <w:t>C).</w:t>
      </w:r>
      <w:r w:rsidR="008235A2" w:rsidRPr="00FC0D87">
        <w:rPr>
          <w:szCs w:val="22"/>
          <w:lang w:val="ro-RO"/>
        </w:rPr>
        <w:t xml:space="preserve"> </w:t>
      </w:r>
      <w:r w:rsidR="000C5FFD" w:rsidRPr="00FC0D87">
        <w:rPr>
          <w:szCs w:val="22"/>
          <w:lang w:val="ro-RO"/>
        </w:rPr>
        <w:t xml:space="preserve">Cu toate </w:t>
      </w:r>
      <w:r w:rsidR="000C5FFD" w:rsidRPr="00FC0D87">
        <w:rPr>
          <w:szCs w:val="22"/>
          <w:lang w:val="ro-RO"/>
        </w:rPr>
        <w:lastRenderedPageBreak/>
        <w:t>acestea, expunerile în studiile de dezvoltare embriofetală au fost sub expunerea clinică pe baza comparaţiilor A</w:t>
      </w:r>
      <w:r w:rsidR="00C560D9" w:rsidRPr="00FC0D87">
        <w:rPr>
          <w:szCs w:val="22"/>
          <w:lang w:val="ro-RO"/>
        </w:rPr>
        <w:t>S</w:t>
      </w:r>
      <w:r w:rsidR="000C5FFD" w:rsidRPr="00FC0D87">
        <w:rPr>
          <w:szCs w:val="22"/>
          <w:lang w:val="ro-RO"/>
        </w:rPr>
        <w:t>C, de aceea, este dificil de determinat în ce măsură aceste rezultate pot fi extrapolate la om. De aceea, nu poate fi exclus un efect al vemurafenib asupra fătului.</w:t>
      </w:r>
      <w:r w:rsidR="008235A2" w:rsidRPr="00FC0D87">
        <w:rPr>
          <w:szCs w:val="22"/>
          <w:lang w:val="ro-RO"/>
        </w:rPr>
        <w:t xml:space="preserve"> Nu au </w:t>
      </w:r>
      <w:r w:rsidR="00FE168C" w:rsidRPr="00FC0D87">
        <w:rPr>
          <w:szCs w:val="22"/>
          <w:lang w:val="ro-RO"/>
        </w:rPr>
        <w:t>fost efectuate</w:t>
      </w:r>
      <w:r w:rsidR="008235A2" w:rsidRPr="00FC0D87">
        <w:rPr>
          <w:szCs w:val="22"/>
          <w:lang w:val="ro-RO"/>
        </w:rPr>
        <w:t xml:space="preserve"> studii privind dezvoltatea pre- şi postnatală.</w:t>
      </w:r>
    </w:p>
    <w:p w14:paraId="2CF1E8C1" w14:textId="77777777" w:rsidR="00B066B5" w:rsidRPr="00FC0D87" w:rsidRDefault="00B066B5" w:rsidP="004411B4">
      <w:pPr>
        <w:rPr>
          <w:szCs w:val="22"/>
          <w:lang w:val="ro-RO"/>
        </w:rPr>
      </w:pPr>
    </w:p>
    <w:p w14:paraId="577AF6B9" w14:textId="77777777" w:rsidR="000B569A" w:rsidRPr="00FC0D87" w:rsidRDefault="00817AEC" w:rsidP="00E55C63">
      <w:pPr>
        <w:widowControl w:val="0"/>
        <w:rPr>
          <w:szCs w:val="22"/>
          <w:lang w:val="ro-RO"/>
        </w:rPr>
      </w:pPr>
      <w:r w:rsidRPr="00FC0D87">
        <w:rPr>
          <w:szCs w:val="22"/>
          <w:lang w:val="ro-RO"/>
        </w:rPr>
        <w:t xml:space="preserve">În testele </w:t>
      </w:r>
      <w:r w:rsidRPr="00FC0D87">
        <w:rPr>
          <w:i/>
          <w:szCs w:val="22"/>
          <w:lang w:val="ro-RO"/>
        </w:rPr>
        <w:t>in vitro</w:t>
      </w:r>
      <w:r w:rsidRPr="00FC0D87">
        <w:rPr>
          <w:szCs w:val="22"/>
          <w:lang w:val="ro-RO"/>
        </w:rPr>
        <w:t xml:space="preserve"> (mutaţii bacteriene [</w:t>
      </w:r>
      <w:r w:rsidR="0022005F" w:rsidRPr="00FC0D87">
        <w:rPr>
          <w:szCs w:val="22"/>
          <w:lang w:val="ro-RO"/>
        </w:rPr>
        <w:t>t</w:t>
      </w:r>
      <w:r w:rsidRPr="00FC0D87">
        <w:rPr>
          <w:szCs w:val="22"/>
          <w:lang w:val="ro-RO"/>
        </w:rPr>
        <w:t>estul AMES], aberaţii cromozomiale în limfocite umane)</w:t>
      </w:r>
      <w:r w:rsidR="005C4072" w:rsidRPr="00FC0D87">
        <w:rPr>
          <w:szCs w:val="22"/>
          <w:lang w:val="ro-RO"/>
        </w:rPr>
        <w:t xml:space="preserve"> </w:t>
      </w:r>
      <w:r w:rsidR="00A540A5" w:rsidRPr="00FC0D87">
        <w:rPr>
          <w:szCs w:val="22"/>
          <w:lang w:val="ro-RO"/>
        </w:rPr>
        <w:t>ş</w:t>
      </w:r>
      <w:r w:rsidR="005C4072" w:rsidRPr="00FC0D87">
        <w:rPr>
          <w:szCs w:val="22"/>
          <w:lang w:val="ro-RO"/>
        </w:rPr>
        <w:t xml:space="preserve">i în testul </w:t>
      </w:r>
      <w:r w:rsidR="005C4072" w:rsidRPr="00FC0D87">
        <w:rPr>
          <w:i/>
          <w:szCs w:val="22"/>
          <w:lang w:val="ro-RO"/>
        </w:rPr>
        <w:t>in vivo</w:t>
      </w:r>
      <w:r w:rsidR="005C4072" w:rsidRPr="00FC0D87">
        <w:rPr>
          <w:szCs w:val="22"/>
          <w:lang w:val="ro-RO"/>
        </w:rPr>
        <w:t xml:space="preserve"> </w:t>
      </w:r>
      <w:r w:rsidR="00DC7711" w:rsidRPr="00FC0D87">
        <w:rPr>
          <w:szCs w:val="22"/>
          <w:lang w:val="ro-RO"/>
        </w:rPr>
        <w:t>al</w:t>
      </w:r>
      <w:r w:rsidR="005C4072" w:rsidRPr="00FC0D87">
        <w:rPr>
          <w:szCs w:val="22"/>
          <w:lang w:val="ro-RO"/>
        </w:rPr>
        <w:t xml:space="preserve"> micronucleilor </w:t>
      </w:r>
      <w:r w:rsidR="00DC7711" w:rsidRPr="00FC0D87">
        <w:rPr>
          <w:szCs w:val="22"/>
          <w:lang w:val="ro-RO"/>
        </w:rPr>
        <w:t>în</w:t>
      </w:r>
      <w:r w:rsidR="005C4072" w:rsidRPr="00FC0D87">
        <w:rPr>
          <w:szCs w:val="22"/>
          <w:lang w:val="ro-RO"/>
        </w:rPr>
        <w:t xml:space="preserve"> măduva osoasă la </w:t>
      </w:r>
      <w:r w:rsidR="00A540A5" w:rsidRPr="00FC0D87">
        <w:rPr>
          <w:szCs w:val="22"/>
          <w:lang w:val="ro-RO"/>
        </w:rPr>
        <w:t>ş</w:t>
      </w:r>
      <w:r w:rsidR="005C4072" w:rsidRPr="00FC0D87">
        <w:rPr>
          <w:szCs w:val="22"/>
          <w:lang w:val="ro-RO"/>
        </w:rPr>
        <w:t xml:space="preserve">obolan </w:t>
      </w:r>
      <w:r w:rsidR="00E01F2F" w:rsidRPr="00FC0D87">
        <w:rPr>
          <w:szCs w:val="22"/>
          <w:lang w:val="ro-RO"/>
        </w:rPr>
        <w:t xml:space="preserve">efectuate </w:t>
      </w:r>
      <w:r w:rsidR="005C4072" w:rsidRPr="00FC0D87">
        <w:rPr>
          <w:szCs w:val="22"/>
          <w:lang w:val="ro-RO"/>
        </w:rPr>
        <w:t>cu vemurafenib</w:t>
      </w:r>
      <w:r w:rsidR="00FE168C" w:rsidRPr="00FC0D87">
        <w:rPr>
          <w:szCs w:val="22"/>
          <w:lang w:val="ro-RO"/>
        </w:rPr>
        <w:t xml:space="preserve"> nu au fost identificate semne de genotoxicitate</w:t>
      </w:r>
      <w:r w:rsidR="005C4072" w:rsidRPr="00FC0D87">
        <w:rPr>
          <w:szCs w:val="22"/>
          <w:lang w:val="ro-RO"/>
        </w:rPr>
        <w:t>.</w:t>
      </w:r>
    </w:p>
    <w:p w14:paraId="23580368" w14:textId="77777777" w:rsidR="005C4072" w:rsidRPr="00FC0D87" w:rsidRDefault="005C4072" w:rsidP="00E55C63">
      <w:pPr>
        <w:widowControl w:val="0"/>
        <w:rPr>
          <w:szCs w:val="22"/>
          <w:lang w:val="ro-RO"/>
        </w:rPr>
      </w:pPr>
    </w:p>
    <w:p w14:paraId="02876B5A" w14:textId="77777777" w:rsidR="005C4072" w:rsidRPr="00FC0D87" w:rsidRDefault="005C4072" w:rsidP="007B2049">
      <w:pPr>
        <w:widowControl w:val="0"/>
        <w:outlineLvl w:val="0"/>
        <w:rPr>
          <w:szCs w:val="22"/>
          <w:lang w:val="ro-RO"/>
        </w:rPr>
      </w:pPr>
      <w:r w:rsidRPr="00FC0D87">
        <w:rPr>
          <w:szCs w:val="22"/>
          <w:lang w:val="ro-RO"/>
        </w:rPr>
        <w:t xml:space="preserve">Nu au </w:t>
      </w:r>
      <w:r w:rsidR="00E01F2F" w:rsidRPr="00FC0D87">
        <w:rPr>
          <w:szCs w:val="22"/>
          <w:lang w:val="ro-RO"/>
        </w:rPr>
        <w:t xml:space="preserve">fost efectuate </w:t>
      </w:r>
      <w:r w:rsidRPr="00FC0D87">
        <w:rPr>
          <w:szCs w:val="22"/>
          <w:lang w:val="ro-RO"/>
        </w:rPr>
        <w:t>studii de carcinogenitate cu vemurafenib.</w:t>
      </w:r>
    </w:p>
    <w:p w14:paraId="202E0283" w14:textId="77777777" w:rsidR="005C4072" w:rsidRPr="00FC0D87" w:rsidRDefault="005C4072" w:rsidP="00E55C63">
      <w:pPr>
        <w:widowControl w:val="0"/>
        <w:rPr>
          <w:szCs w:val="22"/>
          <w:lang w:val="ro-RO"/>
        </w:rPr>
      </w:pPr>
    </w:p>
    <w:p w14:paraId="20231284" w14:textId="77777777" w:rsidR="000B569A" w:rsidRPr="00FC0D87" w:rsidRDefault="000B569A" w:rsidP="00E55C63">
      <w:pPr>
        <w:widowControl w:val="0"/>
        <w:rPr>
          <w:szCs w:val="22"/>
          <w:lang w:val="ro-RO"/>
        </w:rPr>
      </w:pPr>
    </w:p>
    <w:p w14:paraId="7C8A21E6" w14:textId="77777777" w:rsidR="000B569A" w:rsidRPr="00FC0D87" w:rsidRDefault="000B569A" w:rsidP="007B2049">
      <w:pPr>
        <w:keepNext/>
        <w:keepLines/>
        <w:widowControl w:val="0"/>
        <w:ind w:left="567" w:hanging="567"/>
        <w:outlineLvl w:val="0"/>
        <w:rPr>
          <w:b/>
          <w:szCs w:val="22"/>
          <w:lang w:val="ro-RO"/>
        </w:rPr>
      </w:pPr>
      <w:r w:rsidRPr="00FC0D87">
        <w:rPr>
          <w:b/>
          <w:szCs w:val="22"/>
          <w:lang w:val="ro-RO"/>
        </w:rPr>
        <w:t>6.</w:t>
      </w:r>
      <w:r w:rsidRPr="00FC0D87">
        <w:rPr>
          <w:b/>
          <w:szCs w:val="22"/>
          <w:lang w:val="ro-RO"/>
        </w:rPr>
        <w:tab/>
        <w:t>PROPRIETĂ</w:t>
      </w:r>
      <w:r w:rsidR="00A540A5" w:rsidRPr="00FC0D87">
        <w:rPr>
          <w:b/>
          <w:szCs w:val="22"/>
          <w:lang w:val="ro-RO"/>
        </w:rPr>
        <w:t>Ţ</w:t>
      </w:r>
      <w:r w:rsidRPr="00FC0D87">
        <w:rPr>
          <w:b/>
          <w:szCs w:val="22"/>
          <w:lang w:val="ro-RO"/>
        </w:rPr>
        <w:t>I FARMACEUTICE</w:t>
      </w:r>
    </w:p>
    <w:p w14:paraId="5A436D7D" w14:textId="77777777" w:rsidR="000B569A" w:rsidRPr="00FC0D87" w:rsidRDefault="000B569A" w:rsidP="00C10659">
      <w:pPr>
        <w:keepNext/>
        <w:keepLines/>
        <w:widowControl w:val="0"/>
        <w:rPr>
          <w:b/>
          <w:szCs w:val="22"/>
          <w:lang w:val="ro-RO"/>
        </w:rPr>
      </w:pPr>
    </w:p>
    <w:p w14:paraId="67CC34D7" w14:textId="77777777" w:rsidR="000B569A" w:rsidRPr="00FC0D87" w:rsidRDefault="000B569A" w:rsidP="007B2049">
      <w:pPr>
        <w:keepNext/>
        <w:keepLines/>
        <w:widowControl w:val="0"/>
        <w:ind w:left="567" w:hanging="567"/>
        <w:outlineLvl w:val="0"/>
        <w:rPr>
          <w:b/>
          <w:szCs w:val="22"/>
          <w:lang w:val="ro-RO"/>
        </w:rPr>
      </w:pPr>
      <w:r w:rsidRPr="00FC0D87">
        <w:rPr>
          <w:b/>
          <w:szCs w:val="22"/>
          <w:lang w:val="ro-RO"/>
        </w:rPr>
        <w:t>6.1</w:t>
      </w:r>
      <w:r w:rsidRPr="00FC0D87">
        <w:rPr>
          <w:b/>
          <w:szCs w:val="22"/>
          <w:lang w:val="ro-RO"/>
        </w:rPr>
        <w:tab/>
        <w:t>Lista excipien</w:t>
      </w:r>
      <w:r w:rsidR="00A540A5" w:rsidRPr="00FC0D87">
        <w:rPr>
          <w:b/>
          <w:szCs w:val="22"/>
          <w:lang w:val="ro-RO"/>
        </w:rPr>
        <w:t>ţ</w:t>
      </w:r>
      <w:r w:rsidRPr="00FC0D87">
        <w:rPr>
          <w:b/>
          <w:szCs w:val="22"/>
          <w:lang w:val="ro-RO"/>
        </w:rPr>
        <w:t>ilor</w:t>
      </w:r>
    </w:p>
    <w:p w14:paraId="2014138B" w14:textId="77777777" w:rsidR="000B569A" w:rsidRPr="00FC0D87" w:rsidRDefault="000B569A" w:rsidP="00C10659">
      <w:pPr>
        <w:keepNext/>
        <w:keepLines/>
        <w:widowControl w:val="0"/>
        <w:rPr>
          <w:lang w:val="ro-RO"/>
        </w:rPr>
      </w:pPr>
    </w:p>
    <w:p w14:paraId="3D3E8381" w14:textId="77777777" w:rsidR="00DC7711" w:rsidRPr="00FC0D87" w:rsidRDefault="00DC7711" w:rsidP="007B2049">
      <w:pPr>
        <w:keepNext/>
        <w:keepLines/>
        <w:widowControl w:val="0"/>
        <w:outlineLvl w:val="0"/>
        <w:rPr>
          <w:u w:val="single"/>
          <w:lang w:val="ro-RO"/>
        </w:rPr>
      </w:pPr>
      <w:r w:rsidRPr="00FC0D87">
        <w:rPr>
          <w:u w:val="single"/>
          <w:lang w:val="ro-RO"/>
        </w:rPr>
        <w:t>Nucleu</w:t>
      </w:r>
    </w:p>
    <w:p w14:paraId="2247B4B2" w14:textId="77777777" w:rsidR="00DC7711" w:rsidRPr="00FC0D87" w:rsidRDefault="00DC7711" w:rsidP="007B2049">
      <w:pPr>
        <w:keepNext/>
        <w:keepLines/>
        <w:widowControl w:val="0"/>
        <w:outlineLvl w:val="0"/>
        <w:rPr>
          <w:lang w:val="ro-RO"/>
        </w:rPr>
      </w:pPr>
      <w:r w:rsidRPr="00FC0D87">
        <w:rPr>
          <w:lang w:val="ro-RO"/>
        </w:rPr>
        <w:t>Croscarmeloză sodică</w:t>
      </w:r>
    </w:p>
    <w:p w14:paraId="33EBD96C" w14:textId="77777777" w:rsidR="00DC7711" w:rsidRPr="00FC0D87" w:rsidRDefault="00DC7711" w:rsidP="00C10659">
      <w:pPr>
        <w:keepNext/>
        <w:keepLines/>
        <w:widowControl w:val="0"/>
        <w:rPr>
          <w:lang w:val="ro-RO"/>
        </w:rPr>
      </w:pPr>
      <w:r w:rsidRPr="00FC0D87">
        <w:rPr>
          <w:lang w:val="ro-RO"/>
        </w:rPr>
        <w:t>Dioxid de siliciu coloidal anhidru</w:t>
      </w:r>
    </w:p>
    <w:p w14:paraId="7A00C605" w14:textId="77777777" w:rsidR="00DC7711" w:rsidRPr="00FC0D87" w:rsidRDefault="00DC7711" w:rsidP="00E55C63">
      <w:pPr>
        <w:widowControl w:val="0"/>
        <w:rPr>
          <w:lang w:val="ro-RO"/>
        </w:rPr>
      </w:pPr>
      <w:r w:rsidRPr="00FC0D87">
        <w:rPr>
          <w:lang w:val="ro-RO"/>
        </w:rPr>
        <w:t>Stearat de magneziu</w:t>
      </w:r>
    </w:p>
    <w:p w14:paraId="0AB99A17" w14:textId="77777777" w:rsidR="00DC7711" w:rsidRPr="00FC0D87" w:rsidRDefault="00DC7711" w:rsidP="00E55C63">
      <w:pPr>
        <w:widowControl w:val="0"/>
        <w:rPr>
          <w:noProof/>
          <w:lang w:val="ro-RO"/>
        </w:rPr>
      </w:pPr>
      <w:r w:rsidRPr="00FC0D87">
        <w:rPr>
          <w:lang w:val="ro-RO"/>
        </w:rPr>
        <w:t>Hidroxipropilceluloză</w:t>
      </w:r>
    </w:p>
    <w:p w14:paraId="0D5929F8" w14:textId="77777777" w:rsidR="00DC7711" w:rsidRPr="00FC0D87" w:rsidRDefault="00DC7711" w:rsidP="00E55C63">
      <w:pPr>
        <w:widowControl w:val="0"/>
        <w:rPr>
          <w:lang w:val="ro-RO"/>
        </w:rPr>
      </w:pPr>
    </w:p>
    <w:p w14:paraId="30ABB8C1" w14:textId="77777777" w:rsidR="00DC7711" w:rsidRPr="00FC0D87" w:rsidRDefault="00DC7711" w:rsidP="007B2049">
      <w:pPr>
        <w:widowControl w:val="0"/>
        <w:outlineLvl w:val="0"/>
        <w:rPr>
          <w:u w:val="single"/>
          <w:lang w:val="ro-RO"/>
        </w:rPr>
      </w:pPr>
      <w:r w:rsidRPr="00FC0D87">
        <w:rPr>
          <w:u w:val="single"/>
          <w:lang w:val="ro-RO"/>
        </w:rPr>
        <w:t>Film</w:t>
      </w:r>
    </w:p>
    <w:p w14:paraId="46DB9DA7" w14:textId="77777777" w:rsidR="00DC7711" w:rsidRPr="00FC0D87" w:rsidRDefault="00DC7711" w:rsidP="007B2049">
      <w:pPr>
        <w:widowControl w:val="0"/>
        <w:outlineLvl w:val="0"/>
        <w:rPr>
          <w:lang w:val="ro-RO"/>
        </w:rPr>
      </w:pPr>
      <w:r w:rsidRPr="00FC0D87">
        <w:rPr>
          <w:lang w:val="ro-RO"/>
        </w:rPr>
        <w:t>Alcool polivinilic</w:t>
      </w:r>
    </w:p>
    <w:p w14:paraId="723BEBD4" w14:textId="77777777" w:rsidR="00DC7711" w:rsidRPr="00FC0D87" w:rsidRDefault="00DC7711" w:rsidP="00E55C63">
      <w:pPr>
        <w:widowControl w:val="0"/>
        <w:rPr>
          <w:lang w:val="ro-RO"/>
        </w:rPr>
      </w:pPr>
      <w:r w:rsidRPr="00FC0D87">
        <w:rPr>
          <w:lang w:val="ro-RO"/>
        </w:rPr>
        <w:t>Dioxid de titan (E 171)</w:t>
      </w:r>
    </w:p>
    <w:p w14:paraId="7FD30DE3" w14:textId="77777777" w:rsidR="00DC7711" w:rsidRPr="00FC0D87" w:rsidRDefault="00DC7711" w:rsidP="00E55C63">
      <w:pPr>
        <w:widowControl w:val="0"/>
        <w:rPr>
          <w:lang w:val="ro-RO"/>
        </w:rPr>
      </w:pPr>
      <w:r w:rsidRPr="00FC0D87">
        <w:rPr>
          <w:lang w:val="ro-RO"/>
        </w:rPr>
        <w:t>Macrogol 3350</w:t>
      </w:r>
    </w:p>
    <w:p w14:paraId="5EC8B0A1" w14:textId="77777777" w:rsidR="00DC7711" w:rsidRPr="00FC0D87" w:rsidRDefault="00DC7711" w:rsidP="00E55C63">
      <w:pPr>
        <w:widowControl w:val="0"/>
        <w:rPr>
          <w:lang w:val="ro-RO"/>
        </w:rPr>
      </w:pPr>
      <w:r w:rsidRPr="00FC0D87">
        <w:rPr>
          <w:lang w:val="ro-RO"/>
        </w:rPr>
        <w:t>Talc</w:t>
      </w:r>
    </w:p>
    <w:p w14:paraId="542CF15F" w14:textId="77777777" w:rsidR="00DC7711" w:rsidRPr="00FC0D87" w:rsidRDefault="00DC7711" w:rsidP="00E55C63">
      <w:pPr>
        <w:widowControl w:val="0"/>
        <w:rPr>
          <w:iCs/>
          <w:lang w:val="ro-RO"/>
        </w:rPr>
      </w:pPr>
      <w:r w:rsidRPr="00FC0D87">
        <w:rPr>
          <w:lang w:val="ro-RO"/>
        </w:rPr>
        <w:t>Oxid ro</w:t>
      </w:r>
      <w:r w:rsidR="00A540A5" w:rsidRPr="00FC0D87">
        <w:rPr>
          <w:lang w:val="ro-RO"/>
        </w:rPr>
        <w:t>ş</w:t>
      </w:r>
      <w:r w:rsidRPr="00FC0D87">
        <w:rPr>
          <w:lang w:val="ro-RO"/>
        </w:rPr>
        <w:t>u de fer (E 172)</w:t>
      </w:r>
    </w:p>
    <w:p w14:paraId="5B349E08" w14:textId="77777777" w:rsidR="00DC7711" w:rsidRPr="00FC0D87" w:rsidRDefault="00DC7711" w:rsidP="00E55C63">
      <w:pPr>
        <w:widowControl w:val="0"/>
        <w:rPr>
          <w:lang w:val="ro-RO"/>
        </w:rPr>
      </w:pPr>
    </w:p>
    <w:p w14:paraId="0C9F6E8E" w14:textId="77777777" w:rsidR="000B569A" w:rsidRPr="00FC0D87" w:rsidRDefault="000B569A" w:rsidP="00E55C63">
      <w:pPr>
        <w:widowControl w:val="0"/>
        <w:ind w:left="567" w:hanging="567"/>
        <w:rPr>
          <w:b/>
          <w:szCs w:val="22"/>
          <w:lang w:val="ro-RO"/>
        </w:rPr>
      </w:pPr>
      <w:r w:rsidRPr="00FC0D87">
        <w:rPr>
          <w:b/>
          <w:szCs w:val="22"/>
          <w:lang w:val="ro-RO"/>
        </w:rPr>
        <w:t>6.2</w:t>
      </w:r>
      <w:r w:rsidRPr="00FC0D87">
        <w:rPr>
          <w:b/>
          <w:szCs w:val="22"/>
          <w:lang w:val="ro-RO"/>
        </w:rPr>
        <w:tab/>
        <w:t>Incompatibilită</w:t>
      </w:r>
      <w:r w:rsidR="00A540A5" w:rsidRPr="00FC0D87">
        <w:rPr>
          <w:b/>
          <w:szCs w:val="22"/>
          <w:lang w:val="ro-RO"/>
        </w:rPr>
        <w:t>ţ</w:t>
      </w:r>
      <w:r w:rsidRPr="00FC0D87">
        <w:rPr>
          <w:b/>
          <w:szCs w:val="22"/>
          <w:lang w:val="ro-RO"/>
        </w:rPr>
        <w:t>i</w:t>
      </w:r>
    </w:p>
    <w:p w14:paraId="5B60E24D" w14:textId="77777777" w:rsidR="000B569A" w:rsidRPr="00FC0D87" w:rsidRDefault="000B569A" w:rsidP="00E55C63">
      <w:pPr>
        <w:widowControl w:val="0"/>
        <w:rPr>
          <w:lang w:val="ro-RO"/>
        </w:rPr>
      </w:pPr>
    </w:p>
    <w:p w14:paraId="2ED67DF7" w14:textId="77777777" w:rsidR="000B569A" w:rsidRPr="00FC0D87" w:rsidRDefault="000B569A" w:rsidP="007B2049">
      <w:pPr>
        <w:outlineLvl w:val="0"/>
        <w:rPr>
          <w:szCs w:val="22"/>
          <w:lang w:val="ro-RO"/>
        </w:rPr>
      </w:pPr>
      <w:r w:rsidRPr="00FC0D87">
        <w:rPr>
          <w:szCs w:val="22"/>
          <w:lang w:val="ro-RO"/>
        </w:rPr>
        <w:t>Nu este cazul</w:t>
      </w:r>
      <w:r w:rsidR="007418DC" w:rsidRPr="00FC0D87">
        <w:rPr>
          <w:szCs w:val="22"/>
          <w:lang w:val="ro-RO"/>
        </w:rPr>
        <w:t>.</w:t>
      </w:r>
    </w:p>
    <w:p w14:paraId="75AB25F9" w14:textId="77777777" w:rsidR="000B569A" w:rsidRPr="00FC0D87" w:rsidRDefault="000B569A" w:rsidP="000B569A">
      <w:pPr>
        <w:rPr>
          <w:szCs w:val="22"/>
          <w:lang w:val="ro-RO"/>
        </w:rPr>
      </w:pPr>
    </w:p>
    <w:p w14:paraId="41DCB8F8" w14:textId="77777777" w:rsidR="000B569A" w:rsidRPr="00FC0D87" w:rsidRDefault="000B569A" w:rsidP="007B2049">
      <w:pPr>
        <w:keepNext/>
        <w:keepLines/>
        <w:ind w:left="567" w:hanging="567"/>
        <w:outlineLvl w:val="0"/>
        <w:rPr>
          <w:b/>
          <w:szCs w:val="22"/>
          <w:lang w:val="ro-RO"/>
        </w:rPr>
      </w:pPr>
      <w:r w:rsidRPr="00FC0D87">
        <w:rPr>
          <w:b/>
          <w:szCs w:val="22"/>
          <w:lang w:val="ro-RO"/>
        </w:rPr>
        <w:t>6.3</w:t>
      </w:r>
      <w:r w:rsidRPr="00FC0D87">
        <w:rPr>
          <w:b/>
          <w:szCs w:val="22"/>
          <w:lang w:val="ro-RO"/>
        </w:rPr>
        <w:tab/>
        <w:t>Perioada de valabilitate</w:t>
      </w:r>
    </w:p>
    <w:p w14:paraId="4BB0D125" w14:textId="77777777" w:rsidR="000B569A" w:rsidRPr="00FC0D87" w:rsidRDefault="000B569A" w:rsidP="00A35BA7">
      <w:pPr>
        <w:keepNext/>
        <w:keepLines/>
        <w:widowControl w:val="0"/>
        <w:rPr>
          <w:lang w:val="ro-RO"/>
        </w:rPr>
      </w:pPr>
    </w:p>
    <w:p w14:paraId="5954441E" w14:textId="77777777" w:rsidR="000B569A" w:rsidRPr="00FC0D87" w:rsidRDefault="00933621" w:rsidP="00A35BA7">
      <w:pPr>
        <w:keepNext/>
        <w:keepLines/>
        <w:widowControl w:val="0"/>
        <w:rPr>
          <w:szCs w:val="22"/>
          <w:lang w:val="ro-RO"/>
        </w:rPr>
      </w:pPr>
      <w:r>
        <w:rPr>
          <w:szCs w:val="22"/>
          <w:lang w:val="ro-RO"/>
        </w:rPr>
        <w:t>3</w:t>
      </w:r>
      <w:r w:rsidR="00DC7711" w:rsidRPr="00FC0D87">
        <w:rPr>
          <w:szCs w:val="22"/>
          <w:lang w:val="ro-RO"/>
        </w:rPr>
        <w:t> </w:t>
      </w:r>
      <w:r w:rsidR="000B569A" w:rsidRPr="00FC0D87">
        <w:rPr>
          <w:szCs w:val="22"/>
          <w:lang w:val="ro-RO"/>
        </w:rPr>
        <w:t>ani</w:t>
      </w:r>
      <w:r w:rsidR="0017698C">
        <w:rPr>
          <w:szCs w:val="22"/>
          <w:lang w:val="ro-RO"/>
        </w:rPr>
        <w:t>.</w:t>
      </w:r>
    </w:p>
    <w:p w14:paraId="10C61E46" w14:textId="77777777" w:rsidR="000B569A" w:rsidRPr="00FC0D87" w:rsidRDefault="000B569A" w:rsidP="00E55C63">
      <w:pPr>
        <w:widowControl w:val="0"/>
        <w:rPr>
          <w:lang w:val="ro-RO"/>
        </w:rPr>
      </w:pPr>
    </w:p>
    <w:p w14:paraId="1B842213" w14:textId="77777777" w:rsidR="000B569A" w:rsidRPr="00FC0D87" w:rsidRDefault="000B569A" w:rsidP="007B2049">
      <w:pPr>
        <w:keepNext/>
        <w:keepLines/>
        <w:widowControl w:val="0"/>
        <w:ind w:left="567" w:hanging="567"/>
        <w:outlineLvl w:val="0"/>
        <w:rPr>
          <w:b/>
          <w:szCs w:val="22"/>
          <w:lang w:val="ro-RO"/>
        </w:rPr>
      </w:pPr>
      <w:r w:rsidRPr="00FC0D87">
        <w:rPr>
          <w:b/>
          <w:szCs w:val="22"/>
          <w:lang w:val="ro-RO"/>
        </w:rPr>
        <w:t>6.4</w:t>
      </w:r>
      <w:r w:rsidRPr="00FC0D87">
        <w:rPr>
          <w:b/>
          <w:szCs w:val="22"/>
          <w:lang w:val="ro-RO"/>
        </w:rPr>
        <w:tab/>
        <w:t>Precau</w:t>
      </w:r>
      <w:r w:rsidR="00A540A5" w:rsidRPr="00FC0D87">
        <w:rPr>
          <w:b/>
          <w:szCs w:val="22"/>
          <w:lang w:val="ro-RO"/>
        </w:rPr>
        <w:t>ţ</w:t>
      </w:r>
      <w:r w:rsidRPr="00FC0D87">
        <w:rPr>
          <w:b/>
          <w:szCs w:val="22"/>
          <w:lang w:val="ro-RO"/>
        </w:rPr>
        <w:t>ii speciale pentru păstrare</w:t>
      </w:r>
    </w:p>
    <w:p w14:paraId="371BE0AF" w14:textId="77777777" w:rsidR="000B569A" w:rsidRPr="00FC0D87" w:rsidRDefault="000B569A" w:rsidP="006A2CAC">
      <w:pPr>
        <w:keepNext/>
        <w:keepLines/>
        <w:widowControl w:val="0"/>
        <w:rPr>
          <w:szCs w:val="22"/>
          <w:lang w:val="ro-RO"/>
        </w:rPr>
      </w:pPr>
    </w:p>
    <w:p w14:paraId="438772BD" w14:textId="77777777" w:rsidR="00DC7711" w:rsidRPr="00FC0D87" w:rsidRDefault="00DC7711" w:rsidP="007B2049">
      <w:pPr>
        <w:widowControl w:val="0"/>
        <w:outlineLvl w:val="0"/>
        <w:rPr>
          <w:szCs w:val="22"/>
          <w:lang w:val="ro-RO"/>
        </w:rPr>
      </w:pPr>
      <w:r w:rsidRPr="00FC0D87">
        <w:rPr>
          <w:szCs w:val="22"/>
          <w:lang w:val="ro-RO"/>
        </w:rPr>
        <w:t xml:space="preserve">A </w:t>
      </w:r>
      <w:r w:rsidR="004C5A35" w:rsidRPr="00FC0D87">
        <w:rPr>
          <w:szCs w:val="22"/>
          <w:lang w:val="ro-RO"/>
        </w:rPr>
        <w:t>se păstra în ambalajul original</w:t>
      </w:r>
      <w:r w:rsidR="00EB7957" w:rsidRPr="00FC0D87">
        <w:rPr>
          <w:szCs w:val="22"/>
          <w:lang w:val="ro-RO"/>
        </w:rPr>
        <w:t>, pentru a fi</w:t>
      </w:r>
      <w:r w:rsidR="004C5A35" w:rsidRPr="00FC0D87">
        <w:rPr>
          <w:szCs w:val="22"/>
          <w:lang w:val="ro-RO"/>
        </w:rPr>
        <w:t xml:space="preserve"> proteja</w:t>
      </w:r>
      <w:r w:rsidR="00EB7957" w:rsidRPr="00FC0D87">
        <w:rPr>
          <w:szCs w:val="22"/>
          <w:lang w:val="ro-RO"/>
        </w:rPr>
        <w:t>t</w:t>
      </w:r>
      <w:r w:rsidR="004C5A35" w:rsidRPr="00FC0D87">
        <w:rPr>
          <w:szCs w:val="22"/>
          <w:lang w:val="ro-RO"/>
        </w:rPr>
        <w:t xml:space="preserve"> </w:t>
      </w:r>
      <w:r w:rsidRPr="00FC0D87">
        <w:rPr>
          <w:szCs w:val="22"/>
          <w:lang w:val="ro-RO"/>
        </w:rPr>
        <w:t>de umiditate</w:t>
      </w:r>
      <w:r w:rsidR="00977859">
        <w:rPr>
          <w:szCs w:val="22"/>
          <w:lang w:val="ro-RO"/>
        </w:rPr>
        <w:t>.</w:t>
      </w:r>
    </w:p>
    <w:p w14:paraId="3E499C58" w14:textId="77777777" w:rsidR="00DC7711" w:rsidRPr="00FC0D87" w:rsidRDefault="00DC7711" w:rsidP="00E55C63">
      <w:pPr>
        <w:widowControl w:val="0"/>
        <w:rPr>
          <w:szCs w:val="22"/>
          <w:lang w:val="ro-RO"/>
        </w:rPr>
      </w:pPr>
    </w:p>
    <w:p w14:paraId="28FFB416" w14:textId="77777777" w:rsidR="000B569A" w:rsidRPr="00FC0D87" w:rsidRDefault="000B569A" w:rsidP="007B2049">
      <w:pPr>
        <w:widowControl w:val="0"/>
        <w:ind w:left="567" w:hanging="567"/>
        <w:outlineLvl w:val="0"/>
        <w:rPr>
          <w:b/>
          <w:szCs w:val="22"/>
          <w:lang w:val="ro-RO"/>
        </w:rPr>
      </w:pPr>
      <w:r w:rsidRPr="00FC0D87">
        <w:rPr>
          <w:b/>
          <w:szCs w:val="22"/>
          <w:lang w:val="ro-RO"/>
        </w:rPr>
        <w:t>6.5</w:t>
      </w:r>
      <w:r w:rsidRPr="00FC0D87">
        <w:rPr>
          <w:b/>
          <w:szCs w:val="22"/>
          <w:lang w:val="ro-RO"/>
        </w:rPr>
        <w:tab/>
        <w:t xml:space="preserve">Natura </w:t>
      </w:r>
      <w:r w:rsidR="00A540A5" w:rsidRPr="00FC0D87">
        <w:rPr>
          <w:b/>
          <w:szCs w:val="22"/>
          <w:lang w:val="ro-RO"/>
        </w:rPr>
        <w:t>ş</w:t>
      </w:r>
      <w:r w:rsidRPr="00FC0D87">
        <w:rPr>
          <w:b/>
          <w:szCs w:val="22"/>
          <w:lang w:val="ro-RO"/>
        </w:rPr>
        <w:t>i con</w:t>
      </w:r>
      <w:r w:rsidR="00A540A5" w:rsidRPr="00FC0D87">
        <w:rPr>
          <w:b/>
          <w:szCs w:val="22"/>
          <w:lang w:val="ro-RO"/>
        </w:rPr>
        <w:t>ţ</w:t>
      </w:r>
      <w:r w:rsidRPr="00FC0D87">
        <w:rPr>
          <w:b/>
          <w:szCs w:val="22"/>
          <w:lang w:val="ro-RO"/>
        </w:rPr>
        <w:t>inutul ambalajului</w:t>
      </w:r>
    </w:p>
    <w:p w14:paraId="74AC7AD8" w14:textId="77777777" w:rsidR="000B569A" w:rsidRPr="00FC0D87" w:rsidRDefault="000B569A" w:rsidP="00E55C63">
      <w:pPr>
        <w:widowControl w:val="0"/>
        <w:rPr>
          <w:lang w:val="ro-RO"/>
        </w:rPr>
      </w:pPr>
    </w:p>
    <w:p w14:paraId="17F19BEB" w14:textId="77777777" w:rsidR="000B569A" w:rsidRPr="00FC0D87" w:rsidRDefault="00631C54" w:rsidP="007B2049">
      <w:pPr>
        <w:widowControl w:val="0"/>
        <w:outlineLvl w:val="0"/>
        <w:rPr>
          <w:szCs w:val="22"/>
          <w:lang w:val="ro-RO"/>
        </w:rPr>
      </w:pPr>
      <w:r w:rsidRPr="00FC0D87">
        <w:rPr>
          <w:szCs w:val="22"/>
          <w:lang w:val="ro-RO"/>
        </w:rPr>
        <w:t>B</w:t>
      </w:r>
      <w:r w:rsidR="002E3168" w:rsidRPr="00FC0D87">
        <w:rPr>
          <w:szCs w:val="22"/>
          <w:lang w:val="ro-RO"/>
        </w:rPr>
        <w:t>listere aluminiu</w:t>
      </w:r>
      <w:r w:rsidR="009F2C60" w:rsidRPr="00FC0D87">
        <w:rPr>
          <w:szCs w:val="22"/>
          <w:lang w:val="ro-RO"/>
        </w:rPr>
        <w:t>/</w:t>
      </w:r>
      <w:r w:rsidR="002E3168" w:rsidRPr="00FC0D87">
        <w:rPr>
          <w:szCs w:val="22"/>
          <w:lang w:val="ro-RO"/>
        </w:rPr>
        <w:t>aluminiu perforate pentru unită</w:t>
      </w:r>
      <w:r w:rsidR="00A540A5" w:rsidRPr="00FC0D87">
        <w:rPr>
          <w:szCs w:val="22"/>
          <w:lang w:val="ro-RO"/>
        </w:rPr>
        <w:t>ţ</w:t>
      </w:r>
      <w:r w:rsidR="002E3168" w:rsidRPr="00FC0D87">
        <w:rPr>
          <w:szCs w:val="22"/>
          <w:lang w:val="ro-RO"/>
        </w:rPr>
        <w:t>i dozate</w:t>
      </w:r>
    </w:p>
    <w:p w14:paraId="2AF74C22" w14:textId="77777777" w:rsidR="002E3168" w:rsidRPr="00FC0D87" w:rsidRDefault="007418DC" w:rsidP="00E55C63">
      <w:pPr>
        <w:widowControl w:val="0"/>
        <w:rPr>
          <w:szCs w:val="22"/>
          <w:lang w:val="ro-RO"/>
        </w:rPr>
      </w:pPr>
      <w:r w:rsidRPr="00FC0D87">
        <w:rPr>
          <w:szCs w:val="22"/>
          <w:lang w:val="ro-RO"/>
        </w:rPr>
        <w:t>Mărimea ambalajului</w:t>
      </w:r>
      <w:r w:rsidR="002E3168" w:rsidRPr="00FC0D87">
        <w:rPr>
          <w:szCs w:val="22"/>
          <w:lang w:val="ro-RO"/>
        </w:rPr>
        <w:t>: 56</w:t>
      </w:r>
      <w:r w:rsidRPr="00FC0D87">
        <w:rPr>
          <w:szCs w:val="22"/>
          <w:lang w:val="ro-RO"/>
        </w:rPr>
        <w:t> x 1</w:t>
      </w:r>
      <w:r w:rsidR="002E3168" w:rsidRPr="00FC0D87">
        <w:rPr>
          <w:szCs w:val="22"/>
          <w:lang w:val="ro-RO"/>
        </w:rPr>
        <w:t> comprimate filmate (7 blistere a câte 8 </w:t>
      </w:r>
      <w:r w:rsidR="00631C54" w:rsidRPr="00FC0D87">
        <w:rPr>
          <w:szCs w:val="22"/>
          <w:lang w:val="ro-RO"/>
        </w:rPr>
        <w:t>x 1 </w:t>
      </w:r>
      <w:r w:rsidR="002E3168" w:rsidRPr="00FC0D87">
        <w:rPr>
          <w:szCs w:val="22"/>
          <w:lang w:val="ro-RO"/>
        </w:rPr>
        <w:t>comprimat filmat)</w:t>
      </w:r>
    </w:p>
    <w:p w14:paraId="6C306BF2" w14:textId="77777777" w:rsidR="000B569A" w:rsidRPr="00FC0D87" w:rsidRDefault="000B569A" w:rsidP="00E55C63">
      <w:pPr>
        <w:widowControl w:val="0"/>
        <w:rPr>
          <w:szCs w:val="22"/>
          <w:lang w:val="ro-RO"/>
        </w:rPr>
      </w:pPr>
    </w:p>
    <w:p w14:paraId="18AA1A94" w14:textId="77777777" w:rsidR="000B569A" w:rsidRPr="00FC0D87" w:rsidRDefault="000B569A" w:rsidP="007B2049">
      <w:pPr>
        <w:widowControl w:val="0"/>
        <w:ind w:left="567" w:hanging="567"/>
        <w:outlineLvl w:val="0"/>
        <w:rPr>
          <w:b/>
          <w:szCs w:val="22"/>
          <w:lang w:val="ro-RO"/>
        </w:rPr>
      </w:pPr>
      <w:r w:rsidRPr="00FC0D87">
        <w:rPr>
          <w:b/>
          <w:szCs w:val="22"/>
          <w:lang w:val="ro-RO"/>
        </w:rPr>
        <w:t>6.6</w:t>
      </w:r>
      <w:r w:rsidRPr="00FC0D87">
        <w:rPr>
          <w:b/>
          <w:szCs w:val="22"/>
          <w:lang w:val="ro-RO"/>
        </w:rPr>
        <w:tab/>
        <w:t>Precau</w:t>
      </w:r>
      <w:r w:rsidR="00A540A5" w:rsidRPr="00FC0D87">
        <w:rPr>
          <w:b/>
          <w:szCs w:val="22"/>
          <w:lang w:val="ro-RO"/>
        </w:rPr>
        <w:t>ţ</w:t>
      </w:r>
      <w:r w:rsidRPr="00FC0D87">
        <w:rPr>
          <w:b/>
          <w:szCs w:val="22"/>
          <w:lang w:val="ro-RO"/>
        </w:rPr>
        <w:t xml:space="preserve">ii speciale pentru eliminarea </w:t>
      </w:r>
      <w:r w:rsidR="002E3168" w:rsidRPr="00FC0D87">
        <w:rPr>
          <w:b/>
          <w:szCs w:val="22"/>
          <w:lang w:val="ro-RO"/>
        </w:rPr>
        <w:t>reziduurilor</w:t>
      </w:r>
    </w:p>
    <w:p w14:paraId="50CA5663" w14:textId="77777777" w:rsidR="000B569A" w:rsidRPr="00FC0D87" w:rsidRDefault="000B569A" w:rsidP="00E55C63">
      <w:pPr>
        <w:widowControl w:val="0"/>
        <w:rPr>
          <w:b/>
          <w:szCs w:val="22"/>
          <w:lang w:val="ro-RO"/>
        </w:rPr>
      </w:pPr>
    </w:p>
    <w:p w14:paraId="7D60FDC3" w14:textId="77777777" w:rsidR="000B569A" w:rsidRPr="00FC0D87" w:rsidRDefault="00EC7BE0" w:rsidP="00E55C63">
      <w:pPr>
        <w:widowControl w:val="0"/>
        <w:rPr>
          <w:szCs w:val="22"/>
          <w:lang w:val="ro-RO"/>
        </w:rPr>
      </w:pPr>
      <w:r w:rsidRPr="00FC0D87">
        <w:rPr>
          <w:szCs w:val="22"/>
          <w:lang w:val="ro-RO"/>
        </w:rPr>
        <w:t>Orice m</w:t>
      </w:r>
      <w:r w:rsidR="002E3168" w:rsidRPr="00FC0D87">
        <w:rPr>
          <w:szCs w:val="22"/>
          <w:lang w:val="ro-RO"/>
        </w:rPr>
        <w:t>edicament n</w:t>
      </w:r>
      <w:r w:rsidRPr="00FC0D87">
        <w:rPr>
          <w:szCs w:val="22"/>
          <w:lang w:val="ro-RO"/>
        </w:rPr>
        <w:t>eutilizat sau material rezidual trebuie eliminat în conformitate cu reglementările locale</w:t>
      </w:r>
      <w:r w:rsidR="00977859">
        <w:rPr>
          <w:szCs w:val="22"/>
          <w:lang w:val="ro-RO"/>
        </w:rPr>
        <w:t>.</w:t>
      </w:r>
    </w:p>
    <w:p w14:paraId="0CF40DF7" w14:textId="77777777" w:rsidR="00CA7336" w:rsidRDefault="00CA7336" w:rsidP="00E55C63">
      <w:pPr>
        <w:widowControl w:val="0"/>
        <w:rPr>
          <w:lang w:val="ro-RO"/>
        </w:rPr>
      </w:pPr>
    </w:p>
    <w:p w14:paraId="09C87468" w14:textId="77777777" w:rsidR="00CA7336" w:rsidRPr="00FC0D87" w:rsidRDefault="00CA7336" w:rsidP="00E55C63">
      <w:pPr>
        <w:widowControl w:val="0"/>
        <w:rPr>
          <w:lang w:val="ro-RO"/>
        </w:rPr>
      </w:pPr>
    </w:p>
    <w:p w14:paraId="6A266BAE" w14:textId="77777777" w:rsidR="000B569A" w:rsidRPr="00FC0D87" w:rsidRDefault="000B569A" w:rsidP="00046CCF">
      <w:pPr>
        <w:keepNext/>
        <w:keepLines/>
        <w:ind w:left="567" w:hanging="567"/>
        <w:outlineLvl w:val="0"/>
        <w:rPr>
          <w:b/>
          <w:szCs w:val="22"/>
          <w:lang w:val="ro-RO"/>
        </w:rPr>
      </w:pPr>
      <w:r w:rsidRPr="00FC0D87">
        <w:rPr>
          <w:b/>
          <w:szCs w:val="22"/>
          <w:lang w:val="ro-RO"/>
        </w:rPr>
        <w:lastRenderedPageBreak/>
        <w:t>7.</w:t>
      </w:r>
      <w:r w:rsidRPr="00FC0D87">
        <w:rPr>
          <w:b/>
          <w:szCs w:val="22"/>
          <w:lang w:val="ro-RO"/>
        </w:rPr>
        <w:tab/>
        <w:t>DE</w:t>
      </w:r>
      <w:r w:rsidR="00A540A5" w:rsidRPr="00FC0D87">
        <w:rPr>
          <w:b/>
          <w:szCs w:val="22"/>
          <w:lang w:val="ro-RO"/>
        </w:rPr>
        <w:t>Ţ</w:t>
      </w:r>
      <w:r w:rsidRPr="00FC0D87">
        <w:rPr>
          <w:b/>
          <w:szCs w:val="22"/>
          <w:lang w:val="ro-RO"/>
        </w:rPr>
        <w:t>INĂTORUL AUTORIZA</w:t>
      </w:r>
      <w:r w:rsidR="00A540A5" w:rsidRPr="00FC0D87">
        <w:rPr>
          <w:b/>
          <w:szCs w:val="22"/>
          <w:lang w:val="ro-RO"/>
        </w:rPr>
        <w:t>Ţ</w:t>
      </w:r>
      <w:r w:rsidRPr="00FC0D87">
        <w:rPr>
          <w:b/>
          <w:szCs w:val="22"/>
          <w:lang w:val="ro-RO"/>
        </w:rPr>
        <w:t>IEI DE PUNERE PE PIA</w:t>
      </w:r>
      <w:r w:rsidR="00A540A5" w:rsidRPr="00FC0D87">
        <w:rPr>
          <w:b/>
          <w:szCs w:val="22"/>
          <w:lang w:val="ro-RO"/>
        </w:rPr>
        <w:t>Ţ</w:t>
      </w:r>
      <w:r w:rsidRPr="00FC0D87">
        <w:rPr>
          <w:b/>
          <w:szCs w:val="22"/>
          <w:lang w:val="ro-RO"/>
        </w:rPr>
        <w:t>Ă</w:t>
      </w:r>
    </w:p>
    <w:p w14:paraId="5EFDF15D" w14:textId="77777777" w:rsidR="000B569A" w:rsidRPr="00FC0D87" w:rsidRDefault="000B569A" w:rsidP="00046CCF">
      <w:pPr>
        <w:keepNext/>
        <w:keepLines/>
        <w:rPr>
          <w:b/>
          <w:szCs w:val="22"/>
          <w:lang w:val="ro-RO"/>
        </w:rPr>
      </w:pPr>
    </w:p>
    <w:p w14:paraId="4F215FFD" w14:textId="77777777" w:rsidR="00253998" w:rsidRPr="007759EB" w:rsidRDefault="00253998" w:rsidP="00506CD6">
      <w:pPr>
        <w:keepNext/>
        <w:keepLines/>
        <w:rPr>
          <w:lang w:val="de-CH"/>
        </w:rPr>
      </w:pPr>
      <w:r w:rsidRPr="007759EB">
        <w:rPr>
          <w:lang w:val="de-CH"/>
        </w:rPr>
        <w:t xml:space="preserve">Roche Registration GmbH </w:t>
      </w:r>
    </w:p>
    <w:p w14:paraId="4E6C59A1" w14:textId="77777777" w:rsidR="00253998" w:rsidRPr="007759EB" w:rsidRDefault="00253998" w:rsidP="00506CD6">
      <w:pPr>
        <w:keepNext/>
        <w:keepLines/>
        <w:rPr>
          <w:lang w:val="de-CH"/>
        </w:rPr>
      </w:pPr>
      <w:r w:rsidRPr="007759EB">
        <w:rPr>
          <w:lang w:val="de-CH"/>
        </w:rPr>
        <w:t>Emil-Barell-Strasse 1</w:t>
      </w:r>
    </w:p>
    <w:p w14:paraId="2DB764D5" w14:textId="77777777" w:rsidR="00253998" w:rsidRPr="007759EB" w:rsidRDefault="00253998" w:rsidP="00506CD6">
      <w:pPr>
        <w:keepNext/>
        <w:keepLines/>
        <w:rPr>
          <w:lang w:val="de-CH"/>
        </w:rPr>
      </w:pPr>
      <w:r w:rsidRPr="007759EB">
        <w:rPr>
          <w:lang w:val="de-CH"/>
        </w:rPr>
        <w:t>79639 Grenzach-Wyhlen</w:t>
      </w:r>
    </w:p>
    <w:p w14:paraId="6FA41611" w14:textId="77777777" w:rsidR="00253998" w:rsidRPr="007759EB" w:rsidRDefault="00253998" w:rsidP="00506CD6">
      <w:pPr>
        <w:keepNext/>
        <w:keepLines/>
        <w:rPr>
          <w:lang w:val="de-CH"/>
        </w:rPr>
      </w:pPr>
      <w:r w:rsidRPr="007759EB">
        <w:rPr>
          <w:lang w:val="de-CH"/>
        </w:rPr>
        <w:t>Germania</w:t>
      </w:r>
    </w:p>
    <w:p w14:paraId="04EF9074" w14:textId="77777777" w:rsidR="000B569A" w:rsidRPr="00FC0D87" w:rsidRDefault="000B569A" w:rsidP="00E55C63">
      <w:pPr>
        <w:widowControl w:val="0"/>
        <w:rPr>
          <w:lang w:val="ro-RO"/>
        </w:rPr>
      </w:pPr>
    </w:p>
    <w:p w14:paraId="7585526F" w14:textId="77777777" w:rsidR="000B569A" w:rsidRPr="00FC0D87" w:rsidRDefault="000B569A" w:rsidP="00E55C63">
      <w:pPr>
        <w:widowControl w:val="0"/>
        <w:rPr>
          <w:lang w:val="ro-RO"/>
        </w:rPr>
      </w:pPr>
    </w:p>
    <w:p w14:paraId="16B8512E" w14:textId="77777777" w:rsidR="000B569A" w:rsidRPr="00FC0D87" w:rsidRDefault="000B569A" w:rsidP="007B2049">
      <w:pPr>
        <w:widowControl w:val="0"/>
        <w:ind w:left="567" w:hanging="567"/>
        <w:outlineLvl w:val="0"/>
        <w:rPr>
          <w:b/>
          <w:szCs w:val="22"/>
          <w:lang w:val="ro-RO"/>
        </w:rPr>
      </w:pPr>
      <w:r w:rsidRPr="00FC0D87">
        <w:rPr>
          <w:b/>
          <w:szCs w:val="22"/>
          <w:lang w:val="ro-RO"/>
        </w:rPr>
        <w:t>8.</w:t>
      </w:r>
      <w:r w:rsidRPr="00FC0D87">
        <w:rPr>
          <w:b/>
          <w:szCs w:val="22"/>
          <w:lang w:val="ro-RO"/>
        </w:rPr>
        <w:tab/>
        <w:t>NUMĂRUL(ELE) AUTORIZA</w:t>
      </w:r>
      <w:r w:rsidR="00A540A5" w:rsidRPr="00FC0D87">
        <w:rPr>
          <w:b/>
          <w:szCs w:val="22"/>
          <w:lang w:val="ro-RO"/>
        </w:rPr>
        <w:t>Ţ</w:t>
      </w:r>
      <w:r w:rsidRPr="00FC0D87">
        <w:rPr>
          <w:b/>
          <w:szCs w:val="22"/>
          <w:lang w:val="ro-RO"/>
        </w:rPr>
        <w:t>IEI DE PUNERE PE PIA</w:t>
      </w:r>
      <w:r w:rsidR="00A540A5" w:rsidRPr="00FC0D87">
        <w:rPr>
          <w:b/>
          <w:szCs w:val="22"/>
          <w:lang w:val="ro-RO"/>
        </w:rPr>
        <w:t>Ţ</w:t>
      </w:r>
      <w:r w:rsidRPr="00FC0D87">
        <w:rPr>
          <w:b/>
          <w:szCs w:val="22"/>
          <w:lang w:val="ro-RO"/>
        </w:rPr>
        <w:t>Ă</w:t>
      </w:r>
    </w:p>
    <w:p w14:paraId="380F1812" w14:textId="77777777" w:rsidR="00DC6CD7" w:rsidRPr="00FC0D87" w:rsidRDefault="00DC6CD7" w:rsidP="00E55C63">
      <w:pPr>
        <w:widowControl w:val="0"/>
        <w:ind w:left="567" w:hanging="567"/>
        <w:rPr>
          <w:b/>
          <w:szCs w:val="22"/>
          <w:lang w:val="ro-RO"/>
        </w:rPr>
      </w:pPr>
    </w:p>
    <w:p w14:paraId="361B3385" w14:textId="77777777" w:rsidR="00DC6CD7" w:rsidRPr="00FC0D87" w:rsidRDefault="00DC6CD7" w:rsidP="007B2049">
      <w:pPr>
        <w:widowControl w:val="0"/>
        <w:outlineLvl w:val="0"/>
        <w:rPr>
          <w:szCs w:val="22"/>
          <w:lang w:val="ro-RO"/>
        </w:rPr>
      </w:pPr>
      <w:r w:rsidRPr="00FC0D87">
        <w:rPr>
          <w:szCs w:val="22"/>
          <w:lang w:val="ro-RO"/>
        </w:rPr>
        <w:t>EU/1/12/751/001</w:t>
      </w:r>
    </w:p>
    <w:p w14:paraId="4C944C02" w14:textId="77777777" w:rsidR="000B569A" w:rsidRPr="00FC0D87" w:rsidRDefault="000B569A" w:rsidP="00E55C63">
      <w:pPr>
        <w:widowControl w:val="0"/>
        <w:rPr>
          <w:lang w:val="ro-RO"/>
        </w:rPr>
      </w:pPr>
    </w:p>
    <w:p w14:paraId="7034C8A2" w14:textId="77777777" w:rsidR="000B569A" w:rsidRPr="00FC0D87" w:rsidRDefault="000B569A" w:rsidP="00E55C63">
      <w:pPr>
        <w:widowControl w:val="0"/>
        <w:rPr>
          <w:lang w:val="ro-RO"/>
        </w:rPr>
      </w:pPr>
    </w:p>
    <w:p w14:paraId="3401DBE0" w14:textId="77777777" w:rsidR="000B569A" w:rsidRPr="00FC0D87" w:rsidRDefault="000B569A" w:rsidP="007B2049">
      <w:pPr>
        <w:keepNext/>
        <w:keepLines/>
        <w:widowControl w:val="0"/>
        <w:ind w:left="567" w:hanging="567"/>
        <w:outlineLvl w:val="0"/>
        <w:rPr>
          <w:b/>
          <w:szCs w:val="22"/>
          <w:lang w:val="ro-RO"/>
        </w:rPr>
      </w:pPr>
      <w:r w:rsidRPr="00FC0D87">
        <w:rPr>
          <w:b/>
          <w:szCs w:val="22"/>
          <w:lang w:val="ro-RO"/>
        </w:rPr>
        <w:t>9.</w:t>
      </w:r>
      <w:r w:rsidRPr="00FC0D87">
        <w:rPr>
          <w:b/>
          <w:szCs w:val="22"/>
          <w:lang w:val="ro-RO"/>
        </w:rPr>
        <w:tab/>
        <w:t>DATA PRIMEI AUTORIZĂRI SAU A REÎNNOIRII AUTORIZA</w:t>
      </w:r>
      <w:r w:rsidR="00A540A5" w:rsidRPr="00FC0D87">
        <w:rPr>
          <w:b/>
          <w:szCs w:val="22"/>
          <w:lang w:val="ro-RO"/>
        </w:rPr>
        <w:t>Ţ</w:t>
      </w:r>
      <w:r w:rsidRPr="00FC0D87">
        <w:rPr>
          <w:b/>
          <w:szCs w:val="22"/>
          <w:lang w:val="ro-RO"/>
        </w:rPr>
        <w:t>IEI</w:t>
      </w:r>
    </w:p>
    <w:p w14:paraId="465CDEF1" w14:textId="77777777" w:rsidR="000039BC" w:rsidRPr="007875C9" w:rsidRDefault="000039BC" w:rsidP="00C10659">
      <w:pPr>
        <w:keepNext/>
        <w:keepLines/>
        <w:widowControl w:val="0"/>
        <w:rPr>
          <w:noProof/>
          <w:lang w:val="ro-RO"/>
        </w:rPr>
      </w:pPr>
    </w:p>
    <w:p w14:paraId="73E190B9" w14:textId="77777777" w:rsidR="000B569A" w:rsidRPr="00FC0D87" w:rsidRDefault="000039BC" w:rsidP="007B2049">
      <w:pPr>
        <w:keepNext/>
        <w:keepLines/>
        <w:widowControl w:val="0"/>
        <w:outlineLvl w:val="0"/>
        <w:rPr>
          <w:lang w:val="ro-RO"/>
        </w:rPr>
      </w:pPr>
      <w:r w:rsidRPr="007875C9">
        <w:rPr>
          <w:noProof/>
          <w:lang w:val="ro-RO"/>
        </w:rPr>
        <w:t>Data primei autorizări:</w:t>
      </w:r>
      <w:r w:rsidRPr="00801CC4">
        <w:rPr>
          <w:noProof/>
          <w:szCs w:val="22"/>
          <w:lang w:val="ro-RO"/>
        </w:rPr>
        <w:t xml:space="preserve"> 17 </w:t>
      </w:r>
      <w:r w:rsidR="00741EF7">
        <w:rPr>
          <w:noProof/>
          <w:szCs w:val="22"/>
          <w:lang w:val="ro-RO"/>
        </w:rPr>
        <w:t>F</w:t>
      </w:r>
      <w:r w:rsidRPr="00801CC4">
        <w:rPr>
          <w:noProof/>
          <w:szCs w:val="22"/>
          <w:lang w:val="ro-RO"/>
        </w:rPr>
        <w:t>ebruarie 2012</w:t>
      </w:r>
    </w:p>
    <w:p w14:paraId="2F7A0CDB" w14:textId="77777777" w:rsidR="001D64EC" w:rsidRPr="00FC0D87" w:rsidRDefault="001D64EC" w:rsidP="00E55C63">
      <w:pPr>
        <w:widowControl w:val="0"/>
        <w:rPr>
          <w:szCs w:val="22"/>
          <w:lang w:val="ro-RO"/>
        </w:rPr>
      </w:pPr>
      <w:r w:rsidRPr="001D64EC">
        <w:rPr>
          <w:szCs w:val="22"/>
          <w:lang w:val="ro-RO"/>
        </w:rPr>
        <w:t>Data ultimei reînnoiri a autorizaţiei:</w:t>
      </w:r>
      <w:r w:rsidR="00741EF7" w:rsidRPr="009F7008">
        <w:rPr>
          <w:lang w:val="ro-RO"/>
        </w:rPr>
        <w:t xml:space="preserve"> </w:t>
      </w:r>
      <w:r w:rsidR="00741EF7" w:rsidRPr="00741EF7">
        <w:rPr>
          <w:szCs w:val="22"/>
          <w:lang w:val="ro-RO"/>
        </w:rPr>
        <w:t>22 Septembr</w:t>
      </w:r>
      <w:r w:rsidR="00741EF7">
        <w:rPr>
          <w:szCs w:val="22"/>
          <w:lang w:val="ro-RO"/>
        </w:rPr>
        <w:t>ie</w:t>
      </w:r>
      <w:r w:rsidR="00741EF7" w:rsidRPr="00741EF7">
        <w:rPr>
          <w:szCs w:val="22"/>
          <w:lang w:val="ro-RO"/>
        </w:rPr>
        <w:t xml:space="preserve"> 2016</w:t>
      </w:r>
    </w:p>
    <w:p w14:paraId="784C0CF0" w14:textId="77777777" w:rsidR="009822E9" w:rsidRDefault="009822E9" w:rsidP="00E55C63">
      <w:pPr>
        <w:widowControl w:val="0"/>
        <w:ind w:left="567" w:hanging="567"/>
        <w:rPr>
          <w:b/>
          <w:szCs w:val="22"/>
          <w:lang w:val="ro-RO"/>
        </w:rPr>
      </w:pPr>
    </w:p>
    <w:p w14:paraId="18995C29" w14:textId="77777777" w:rsidR="001D64EC" w:rsidRDefault="001D64EC" w:rsidP="00E55C63">
      <w:pPr>
        <w:widowControl w:val="0"/>
        <w:ind w:left="567" w:hanging="567"/>
        <w:rPr>
          <w:b/>
          <w:szCs w:val="22"/>
          <w:lang w:val="ro-RO"/>
        </w:rPr>
      </w:pPr>
    </w:p>
    <w:p w14:paraId="4E7145DE" w14:textId="77777777" w:rsidR="000B569A" w:rsidRPr="00FC0D87" w:rsidRDefault="000B569A" w:rsidP="007B2049">
      <w:pPr>
        <w:widowControl w:val="0"/>
        <w:ind w:left="567" w:hanging="567"/>
        <w:outlineLvl w:val="0"/>
        <w:rPr>
          <w:b/>
          <w:szCs w:val="22"/>
          <w:lang w:val="ro-RO"/>
        </w:rPr>
      </w:pPr>
      <w:r w:rsidRPr="00FC0D87">
        <w:rPr>
          <w:b/>
          <w:szCs w:val="22"/>
          <w:lang w:val="ro-RO"/>
        </w:rPr>
        <w:t>10.</w:t>
      </w:r>
      <w:r w:rsidRPr="00FC0D87">
        <w:rPr>
          <w:b/>
          <w:szCs w:val="22"/>
          <w:lang w:val="ro-RO"/>
        </w:rPr>
        <w:tab/>
        <w:t>DATA REVIZUIRII TEXTULUI</w:t>
      </w:r>
    </w:p>
    <w:p w14:paraId="6A923F98" w14:textId="77777777" w:rsidR="000B569A" w:rsidRPr="00FC0D87" w:rsidRDefault="000B569A" w:rsidP="00E55C63">
      <w:pPr>
        <w:widowControl w:val="0"/>
        <w:rPr>
          <w:szCs w:val="22"/>
          <w:lang w:val="ro-RO"/>
        </w:rPr>
      </w:pPr>
    </w:p>
    <w:p w14:paraId="079EA448" w14:textId="77777777" w:rsidR="002F3FA7" w:rsidRPr="00BF01AC" w:rsidRDefault="002F3FA7" w:rsidP="002F3FA7">
      <w:pPr>
        <w:rPr>
          <w:rFonts w:eastAsia="MS Mincho"/>
          <w:bCs/>
          <w:szCs w:val="22"/>
          <w:u w:val="single"/>
          <w:lang w:val="ro-RO"/>
        </w:rPr>
      </w:pPr>
      <w:r w:rsidRPr="00BF01AC">
        <w:rPr>
          <w:lang w:val="ro-RO"/>
        </w:rPr>
        <w:t xml:space="preserve">Informaţii detaliate privind acest medicament sunt disponibile pe site-ul Agenţiei Europene </w:t>
      </w:r>
      <w:r>
        <w:rPr>
          <w:lang w:val="ro-RO"/>
        </w:rPr>
        <w:t>pentru</w:t>
      </w:r>
      <w:r w:rsidRPr="00BF01AC">
        <w:rPr>
          <w:lang w:val="ro-RO"/>
        </w:rPr>
        <w:t xml:space="preserve"> Medicament</w:t>
      </w:r>
      <w:r>
        <w:rPr>
          <w:lang w:val="ro-RO"/>
        </w:rPr>
        <w:t>e</w:t>
      </w:r>
      <w:r w:rsidRPr="00BF01AC">
        <w:rPr>
          <w:lang w:val="ro-RO"/>
        </w:rPr>
        <w:t xml:space="preserve"> </w:t>
      </w:r>
      <w:hyperlink r:id="rId10" w:history="1">
        <w:r w:rsidRPr="00BF01AC">
          <w:rPr>
            <w:rStyle w:val="Hyperlink"/>
            <w:rFonts w:eastAsia="MS Mincho"/>
            <w:bCs/>
            <w:szCs w:val="22"/>
            <w:lang w:val="ro-RO"/>
          </w:rPr>
          <w:t>http://www.ema.europa.eu</w:t>
        </w:r>
      </w:hyperlink>
      <w:r w:rsidRPr="00BF01AC">
        <w:rPr>
          <w:rFonts w:eastAsia="MS Mincho"/>
          <w:bCs/>
          <w:szCs w:val="22"/>
          <w:u w:val="single"/>
          <w:lang w:val="ro-RO"/>
        </w:rPr>
        <w:t>.</w:t>
      </w:r>
    </w:p>
    <w:p w14:paraId="6C110D82" w14:textId="77777777" w:rsidR="00E35D1E" w:rsidRPr="00FC0D87" w:rsidRDefault="000B569A" w:rsidP="00E35D1E">
      <w:pPr>
        <w:jc w:val="center"/>
        <w:rPr>
          <w:b/>
          <w:lang w:val="ro-RO"/>
        </w:rPr>
      </w:pPr>
      <w:r w:rsidRPr="00FC0D87">
        <w:rPr>
          <w:b/>
          <w:szCs w:val="22"/>
          <w:lang w:val="ro-RO"/>
        </w:rPr>
        <w:br w:type="page"/>
      </w:r>
    </w:p>
    <w:p w14:paraId="65402CA2" w14:textId="77777777" w:rsidR="00E35D1E" w:rsidRPr="00FC0D87" w:rsidRDefault="00E35D1E" w:rsidP="00E35D1E">
      <w:pPr>
        <w:jc w:val="center"/>
        <w:rPr>
          <w:b/>
          <w:lang w:val="ro-RO"/>
        </w:rPr>
      </w:pPr>
    </w:p>
    <w:p w14:paraId="69FD3F28" w14:textId="77777777" w:rsidR="00E35D1E" w:rsidRPr="00FC0D87" w:rsidRDefault="00E35D1E" w:rsidP="00E35D1E">
      <w:pPr>
        <w:jc w:val="center"/>
        <w:rPr>
          <w:b/>
          <w:lang w:val="ro-RO"/>
        </w:rPr>
      </w:pPr>
    </w:p>
    <w:p w14:paraId="336CC87C" w14:textId="77777777" w:rsidR="00E35D1E" w:rsidRPr="00FC0D87" w:rsidRDefault="00E35D1E" w:rsidP="00E35D1E">
      <w:pPr>
        <w:jc w:val="center"/>
        <w:rPr>
          <w:b/>
          <w:lang w:val="ro-RO"/>
        </w:rPr>
      </w:pPr>
    </w:p>
    <w:p w14:paraId="6F54068D" w14:textId="77777777" w:rsidR="00E35D1E" w:rsidRPr="00FC0D87" w:rsidRDefault="00E35D1E" w:rsidP="00E35D1E">
      <w:pPr>
        <w:jc w:val="center"/>
        <w:rPr>
          <w:b/>
          <w:lang w:val="ro-RO"/>
        </w:rPr>
      </w:pPr>
    </w:p>
    <w:p w14:paraId="058C3055" w14:textId="77777777" w:rsidR="00E35D1E" w:rsidRPr="00FC0D87" w:rsidRDefault="00E35D1E" w:rsidP="00E35D1E">
      <w:pPr>
        <w:jc w:val="center"/>
        <w:rPr>
          <w:b/>
          <w:lang w:val="ro-RO"/>
        </w:rPr>
      </w:pPr>
    </w:p>
    <w:p w14:paraId="6E26EFF0" w14:textId="77777777" w:rsidR="00E35D1E" w:rsidRPr="00FC0D87" w:rsidRDefault="00E35D1E" w:rsidP="00E35D1E">
      <w:pPr>
        <w:jc w:val="center"/>
        <w:rPr>
          <w:b/>
          <w:lang w:val="ro-RO"/>
        </w:rPr>
      </w:pPr>
    </w:p>
    <w:p w14:paraId="66CFB9D4" w14:textId="77777777" w:rsidR="00E35D1E" w:rsidRPr="00FC0D87" w:rsidRDefault="00E35D1E" w:rsidP="00E35D1E">
      <w:pPr>
        <w:jc w:val="center"/>
        <w:rPr>
          <w:b/>
          <w:lang w:val="ro-RO"/>
        </w:rPr>
      </w:pPr>
    </w:p>
    <w:p w14:paraId="4A18ECBB" w14:textId="77777777" w:rsidR="00E35D1E" w:rsidRPr="00FC0D87" w:rsidRDefault="00E35D1E" w:rsidP="00E35D1E">
      <w:pPr>
        <w:jc w:val="center"/>
        <w:rPr>
          <w:b/>
          <w:lang w:val="ro-RO"/>
        </w:rPr>
      </w:pPr>
    </w:p>
    <w:p w14:paraId="393E9F4C" w14:textId="77777777" w:rsidR="00E35D1E" w:rsidRPr="00FC0D87" w:rsidRDefault="00E35D1E" w:rsidP="00E35D1E">
      <w:pPr>
        <w:jc w:val="center"/>
        <w:rPr>
          <w:b/>
          <w:lang w:val="ro-RO"/>
        </w:rPr>
      </w:pPr>
    </w:p>
    <w:p w14:paraId="3271E686" w14:textId="77777777" w:rsidR="00E35D1E" w:rsidRPr="00FC0D87" w:rsidRDefault="00E35D1E" w:rsidP="00E35D1E">
      <w:pPr>
        <w:jc w:val="center"/>
        <w:rPr>
          <w:b/>
          <w:lang w:val="ro-RO"/>
        </w:rPr>
      </w:pPr>
    </w:p>
    <w:p w14:paraId="56A57A32" w14:textId="77777777" w:rsidR="00E35D1E" w:rsidRPr="00FC0D87" w:rsidRDefault="00E35D1E" w:rsidP="00E35D1E">
      <w:pPr>
        <w:jc w:val="center"/>
        <w:rPr>
          <w:b/>
          <w:lang w:val="ro-RO"/>
        </w:rPr>
      </w:pPr>
    </w:p>
    <w:p w14:paraId="254DB000" w14:textId="77777777" w:rsidR="00E35D1E" w:rsidRPr="00FC0D87" w:rsidRDefault="00E35D1E" w:rsidP="00E35D1E">
      <w:pPr>
        <w:jc w:val="center"/>
        <w:rPr>
          <w:b/>
          <w:lang w:val="ro-RO"/>
        </w:rPr>
      </w:pPr>
    </w:p>
    <w:p w14:paraId="3065AFB1" w14:textId="77777777" w:rsidR="00E35D1E" w:rsidRPr="00FC0D87" w:rsidRDefault="00E35D1E" w:rsidP="00E35D1E">
      <w:pPr>
        <w:jc w:val="center"/>
        <w:rPr>
          <w:b/>
          <w:lang w:val="ro-RO"/>
        </w:rPr>
      </w:pPr>
    </w:p>
    <w:p w14:paraId="4811DBE9" w14:textId="77777777" w:rsidR="00E35D1E" w:rsidRPr="00FC0D87" w:rsidRDefault="00E35D1E" w:rsidP="00E35D1E">
      <w:pPr>
        <w:jc w:val="center"/>
        <w:rPr>
          <w:b/>
          <w:lang w:val="ro-RO"/>
        </w:rPr>
      </w:pPr>
    </w:p>
    <w:p w14:paraId="702E65D7" w14:textId="77777777" w:rsidR="00E35D1E" w:rsidRPr="00FC0D87" w:rsidRDefault="00E35D1E" w:rsidP="00E35D1E">
      <w:pPr>
        <w:jc w:val="center"/>
        <w:rPr>
          <w:b/>
          <w:lang w:val="ro-RO"/>
        </w:rPr>
      </w:pPr>
    </w:p>
    <w:p w14:paraId="3F05CE09" w14:textId="77777777" w:rsidR="00E35D1E" w:rsidRPr="00FC0D87" w:rsidRDefault="00E35D1E" w:rsidP="00E35D1E">
      <w:pPr>
        <w:jc w:val="center"/>
        <w:rPr>
          <w:b/>
          <w:lang w:val="ro-RO"/>
        </w:rPr>
      </w:pPr>
    </w:p>
    <w:p w14:paraId="5CBDFC85" w14:textId="77777777" w:rsidR="00E35D1E" w:rsidRPr="00FC0D87" w:rsidRDefault="00E35D1E" w:rsidP="00E35D1E">
      <w:pPr>
        <w:jc w:val="center"/>
        <w:rPr>
          <w:b/>
          <w:lang w:val="ro-RO"/>
        </w:rPr>
      </w:pPr>
    </w:p>
    <w:p w14:paraId="7F8D5E91" w14:textId="77777777" w:rsidR="00E35D1E" w:rsidRPr="00FC0D87" w:rsidRDefault="00E35D1E" w:rsidP="00E35D1E">
      <w:pPr>
        <w:jc w:val="center"/>
        <w:rPr>
          <w:b/>
          <w:lang w:val="ro-RO"/>
        </w:rPr>
      </w:pPr>
    </w:p>
    <w:p w14:paraId="6D71E239" w14:textId="77777777" w:rsidR="00E35D1E" w:rsidRPr="00FC0D87" w:rsidRDefault="00E35D1E" w:rsidP="00E35D1E">
      <w:pPr>
        <w:jc w:val="center"/>
        <w:rPr>
          <w:b/>
          <w:lang w:val="ro-RO"/>
        </w:rPr>
      </w:pPr>
    </w:p>
    <w:p w14:paraId="4500A728" w14:textId="77777777" w:rsidR="00E35D1E" w:rsidRPr="00FC0D87" w:rsidRDefault="00E35D1E" w:rsidP="00E35D1E">
      <w:pPr>
        <w:jc w:val="center"/>
        <w:rPr>
          <w:b/>
          <w:lang w:val="ro-RO"/>
        </w:rPr>
      </w:pPr>
    </w:p>
    <w:p w14:paraId="45198C83" w14:textId="77777777" w:rsidR="00E35D1E" w:rsidRPr="00FC0D87" w:rsidRDefault="00E35D1E" w:rsidP="00E35D1E">
      <w:pPr>
        <w:jc w:val="center"/>
        <w:rPr>
          <w:b/>
          <w:lang w:val="ro-RO"/>
        </w:rPr>
      </w:pPr>
    </w:p>
    <w:p w14:paraId="00305569" w14:textId="77777777" w:rsidR="00E35D1E" w:rsidRDefault="00E35D1E" w:rsidP="00E35D1E">
      <w:pPr>
        <w:jc w:val="center"/>
        <w:rPr>
          <w:ins w:id="11" w:author="TCS" w:date="2025-05-30T18:34:00Z" w16du:dateUtc="2025-05-30T13:04:00Z"/>
          <w:b/>
          <w:lang w:val="ro-RO"/>
        </w:rPr>
      </w:pPr>
    </w:p>
    <w:p w14:paraId="732A4654" w14:textId="77777777" w:rsidR="00B71E1F" w:rsidRPr="00FC0D87" w:rsidRDefault="00B71E1F" w:rsidP="00E35D1E">
      <w:pPr>
        <w:jc w:val="center"/>
        <w:rPr>
          <w:b/>
          <w:lang w:val="ro-RO"/>
        </w:rPr>
      </w:pPr>
    </w:p>
    <w:p w14:paraId="59494C20" w14:textId="77777777" w:rsidR="00E35D1E" w:rsidRPr="00FC0D87" w:rsidRDefault="00E35D1E" w:rsidP="007B2049">
      <w:pPr>
        <w:jc w:val="center"/>
        <w:outlineLvl w:val="0"/>
        <w:rPr>
          <w:b/>
          <w:lang w:val="ro-RO"/>
        </w:rPr>
      </w:pPr>
      <w:r w:rsidRPr="00FC0D87">
        <w:rPr>
          <w:b/>
          <w:lang w:val="ro-RO"/>
        </w:rPr>
        <w:t>ANEXA II</w:t>
      </w:r>
    </w:p>
    <w:p w14:paraId="6BFA3D31" w14:textId="77777777" w:rsidR="00E35D1E" w:rsidRPr="00FC0D87" w:rsidRDefault="00E35D1E" w:rsidP="00E55C63">
      <w:pPr>
        <w:widowControl w:val="0"/>
        <w:rPr>
          <w:b/>
          <w:lang w:val="ro-RO"/>
        </w:rPr>
      </w:pPr>
    </w:p>
    <w:p w14:paraId="7A0A79A8" w14:textId="77777777" w:rsidR="00E35D1E" w:rsidRPr="00FC0D87" w:rsidRDefault="00E35D1E" w:rsidP="00E55C63">
      <w:pPr>
        <w:widowControl w:val="0"/>
        <w:ind w:left="1620" w:hanging="540"/>
        <w:rPr>
          <w:b/>
          <w:lang w:val="ro-RO"/>
        </w:rPr>
      </w:pPr>
      <w:r w:rsidRPr="00FC0D87">
        <w:rPr>
          <w:b/>
          <w:lang w:val="ro-RO"/>
        </w:rPr>
        <w:t>A.</w:t>
      </w:r>
      <w:r w:rsidRPr="00FC0D87">
        <w:rPr>
          <w:b/>
          <w:lang w:val="ro-RO"/>
        </w:rPr>
        <w:tab/>
      </w:r>
      <w:r w:rsidRPr="00FC0D87">
        <w:rPr>
          <w:b/>
          <w:szCs w:val="22"/>
          <w:lang w:val="ro-RO"/>
        </w:rPr>
        <w:t>FABRICANTUL(FABRICANŢII)</w:t>
      </w:r>
      <w:r w:rsidRPr="00FC0D87">
        <w:rPr>
          <w:b/>
          <w:lang w:val="ro-RO"/>
        </w:rPr>
        <w:t xml:space="preserve"> RESPONSABIL(I) PENTRU ELIBERAREA SERIEI</w:t>
      </w:r>
    </w:p>
    <w:p w14:paraId="7EEA21C8" w14:textId="77777777" w:rsidR="00E35D1E" w:rsidRPr="00FC0D87" w:rsidRDefault="00E35D1E" w:rsidP="00E55C63">
      <w:pPr>
        <w:widowControl w:val="0"/>
        <w:rPr>
          <w:b/>
          <w:lang w:val="ro-RO"/>
        </w:rPr>
      </w:pPr>
    </w:p>
    <w:p w14:paraId="771EEA51" w14:textId="77777777" w:rsidR="00E35D1E" w:rsidRPr="00FC0D87" w:rsidRDefault="00E35D1E" w:rsidP="00E55C63">
      <w:pPr>
        <w:widowControl w:val="0"/>
        <w:ind w:left="1620" w:hanging="540"/>
        <w:rPr>
          <w:b/>
          <w:lang w:val="ro-RO"/>
        </w:rPr>
      </w:pPr>
      <w:r w:rsidRPr="00FC0D87">
        <w:rPr>
          <w:b/>
          <w:lang w:val="ro-RO"/>
        </w:rPr>
        <w:t>B.</w:t>
      </w:r>
      <w:r w:rsidRPr="00FC0D87">
        <w:rPr>
          <w:b/>
          <w:lang w:val="ro-RO"/>
        </w:rPr>
        <w:tab/>
        <w:t>CONDIŢII SAU RESTRICŢII PRIVIND FURNIZAREA ŞI UTILIZAREA</w:t>
      </w:r>
    </w:p>
    <w:p w14:paraId="78101E95" w14:textId="77777777" w:rsidR="00E35D1E" w:rsidRPr="00FC0D87" w:rsidRDefault="00E35D1E" w:rsidP="00E55C63">
      <w:pPr>
        <w:widowControl w:val="0"/>
        <w:ind w:left="1620" w:hanging="540"/>
        <w:rPr>
          <w:b/>
          <w:lang w:val="ro-RO"/>
        </w:rPr>
      </w:pPr>
    </w:p>
    <w:p w14:paraId="1D722F65" w14:textId="77777777" w:rsidR="00E35D1E" w:rsidRDefault="00E35D1E" w:rsidP="00E55C63">
      <w:pPr>
        <w:widowControl w:val="0"/>
        <w:ind w:left="1620" w:hanging="540"/>
        <w:rPr>
          <w:b/>
          <w:lang w:val="ro-RO"/>
        </w:rPr>
      </w:pPr>
      <w:r w:rsidRPr="00FC0D87">
        <w:rPr>
          <w:b/>
          <w:lang w:val="ro-RO"/>
        </w:rPr>
        <w:t>C.</w:t>
      </w:r>
      <w:r w:rsidRPr="00FC0D87">
        <w:rPr>
          <w:b/>
          <w:lang w:val="ro-RO"/>
        </w:rPr>
        <w:tab/>
        <w:t>ALTE CONDIŢII ŞI CERINŢE ALE AUTORIZAŢIEI DE PUNERE PE PIAŢĂ</w:t>
      </w:r>
    </w:p>
    <w:p w14:paraId="4090F382" w14:textId="77777777" w:rsidR="000039BC" w:rsidRPr="007875C9" w:rsidRDefault="000039BC" w:rsidP="00E55C63">
      <w:pPr>
        <w:widowControl w:val="0"/>
        <w:tabs>
          <w:tab w:val="left" w:pos="1134"/>
        </w:tabs>
        <w:ind w:left="1701" w:right="1416" w:hanging="567"/>
        <w:rPr>
          <w:b/>
          <w:noProof/>
          <w:lang w:val="ro-RO"/>
        </w:rPr>
      </w:pPr>
    </w:p>
    <w:p w14:paraId="13DA9673" w14:textId="77777777" w:rsidR="000039BC" w:rsidRPr="00801CC4" w:rsidRDefault="000039BC" w:rsidP="00E55C63">
      <w:pPr>
        <w:widowControl w:val="0"/>
        <w:ind w:left="1620" w:hanging="540"/>
        <w:rPr>
          <w:b/>
          <w:lang w:val="ro-RO"/>
        </w:rPr>
      </w:pPr>
      <w:r w:rsidRPr="00801CC4">
        <w:rPr>
          <w:b/>
          <w:lang w:val="ro-RO"/>
        </w:rPr>
        <w:t>D.</w:t>
      </w:r>
      <w:r w:rsidRPr="00801CC4">
        <w:rPr>
          <w:b/>
          <w:lang w:val="ro-RO"/>
        </w:rPr>
        <w:tab/>
      </w:r>
      <w:r w:rsidRPr="000039BC">
        <w:rPr>
          <w:b/>
          <w:lang w:val="ro-RO"/>
        </w:rPr>
        <w:t>CONDI</w:t>
      </w:r>
      <w:r w:rsidRPr="00801CC4">
        <w:rPr>
          <w:b/>
          <w:lang w:val="ro-RO"/>
        </w:rPr>
        <w:t>ŢII SAU RESTRICŢII PRIVIND UTILIZAREA SIGURĂ ŞI EFICACE A MEDICAMENTULUI</w:t>
      </w:r>
    </w:p>
    <w:p w14:paraId="43CA738C" w14:textId="77777777" w:rsidR="000039BC" w:rsidRPr="00FC0D87" w:rsidRDefault="000039BC" w:rsidP="00E55C63">
      <w:pPr>
        <w:widowControl w:val="0"/>
        <w:ind w:left="1620" w:hanging="540"/>
        <w:rPr>
          <w:b/>
          <w:lang w:val="ro-RO"/>
        </w:rPr>
      </w:pPr>
    </w:p>
    <w:p w14:paraId="48BF9D6C" w14:textId="77777777" w:rsidR="00E35D1E" w:rsidRPr="00FC0D87" w:rsidRDefault="00E35D1E" w:rsidP="00E55C63">
      <w:pPr>
        <w:widowControl w:val="0"/>
        <w:rPr>
          <w:lang w:val="ro-RO"/>
        </w:rPr>
      </w:pPr>
    </w:p>
    <w:p w14:paraId="7A0710B9" w14:textId="77777777" w:rsidR="00E35D1E" w:rsidRPr="00FC0D87" w:rsidRDefault="00E35D1E" w:rsidP="006A4558">
      <w:pPr>
        <w:pStyle w:val="AnnexHeading"/>
        <w:rPr>
          <w:lang w:val="ro-RO"/>
        </w:rPr>
      </w:pPr>
      <w:r w:rsidRPr="00FC0D87">
        <w:rPr>
          <w:lang w:val="ro-RO"/>
        </w:rPr>
        <w:br w:type="page"/>
      </w:r>
      <w:r w:rsidRPr="00FC0D87">
        <w:rPr>
          <w:lang w:val="ro-RO"/>
        </w:rPr>
        <w:lastRenderedPageBreak/>
        <w:t>A.</w:t>
      </w:r>
      <w:r w:rsidRPr="00FC0D87">
        <w:rPr>
          <w:lang w:val="ro-RO"/>
        </w:rPr>
        <w:tab/>
      </w:r>
      <w:r w:rsidRPr="00FC0D87">
        <w:rPr>
          <w:noProof/>
          <w:szCs w:val="22"/>
          <w:lang w:val="ro-RO"/>
        </w:rPr>
        <w:t>FABRICANTUL(FABRICANŢII</w:t>
      </w:r>
      <w:r w:rsidRPr="00FC0D87">
        <w:rPr>
          <w:szCs w:val="22"/>
          <w:lang w:val="ro-RO"/>
        </w:rPr>
        <w:t>)</w:t>
      </w:r>
      <w:r w:rsidRPr="00FC0D87">
        <w:rPr>
          <w:lang w:val="ro-RO"/>
        </w:rPr>
        <w:t xml:space="preserve"> RESPONSABIL(I) PENTRU ELIBERAREA SERIEI</w:t>
      </w:r>
    </w:p>
    <w:p w14:paraId="7C1976E6" w14:textId="77777777" w:rsidR="00E35D1E" w:rsidRPr="00FC0D87" w:rsidRDefault="00E35D1E" w:rsidP="00E35D1E">
      <w:pPr>
        <w:ind w:left="720" w:hanging="720"/>
        <w:rPr>
          <w:lang w:val="ro-RO"/>
        </w:rPr>
      </w:pPr>
    </w:p>
    <w:p w14:paraId="77F352C2" w14:textId="77777777" w:rsidR="00E35D1E" w:rsidRPr="00FC0D87" w:rsidRDefault="00E35D1E" w:rsidP="007B2049">
      <w:pPr>
        <w:outlineLvl w:val="0"/>
        <w:rPr>
          <w:lang w:val="ro-RO"/>
        </w:rPr>
      </w:pPr>
      <w:r w:rsidRPr="00FC0D87">
        <w:rPr>
          <w:u w:val="single"/>
          <w:lang w:val="ro-RO"/>
        </w:rPr>
        <w:t>Numele şi adresa fabricantului(</w:t>
      </w:r>
      <w:r w:rsidRPr="00FC0D87">
        <w:rPr>
          <w:szCs w:val="22"/>
          <w:u w:val="single"/>
          <w:lang w:val="ro-RO"/>
        </w:rPr>
        <w:t>fabricanţilor</w:t>
      </w:r>
      <w:r w:rsidRPr="00FC0D87">
        <w:rPr>
          <w:u w:val="single"/>
          <w:lang w:val="ro-RO"/>
        </w:rPr>
        <w:t>) responsabil(i) pentru eliberarea seriei</w:t>
      </w:r>
    </w:p>
    <w:p w14:paraId="4CBACA65" w14:textId="77777777" w:rsidR="00BB3EE4" w:rsidRDefault="00BB3EE4" w:rsidP="007B2049">
      <w:pPr>
        <w:outlineLvl w:val="0"/>
        <w:rPr>
          <w:noProof/>
          <w:lang w:val="it-IT"/>
        </w:rPr>
      </w:pPr>
    </w:p>
    <w:p w14:paraId="34F37084" w14:textId="77777777" w:rsidR="00E35D1E" w:rsidRPr="00FC0D87" w:rsidRDefault="00E35D1E" w:rsidP="007B2049">
      <w:pPr>
        <w:outlineLvl w:val="0"/>
        <w:rPr>
          <w:lang w:val="it-IT"/>
        </w:rPr>
      </w:pPr>
      <w:r w:rsidRPr="00FC0D87">
        <w:rPr>
          <w:noProof/>
          <w:lang w:val="it-IT"/>
        </w:rPr>
        <w:t>Roche Pharma AG</w:t>
      </w:r>
    </w:p>
    <w:p w14:paraId="7A303A09" w14:textId="77777777" w:rsidR="00E35D1E" w:rsidRPr="00FC0D87" w:rsidRDefault="00E35D1E" w:rsidP="00E35D1E">
      <w:pPr>
        <w:rPr>
          <w:noProof/>
          <w:lang w:val="de-CH"/>
        </w:rPr>
      </w:pPr>
      <w:r w:rsidRPr="00FC0D87">
        <w:rPr>
          <w:noProof/>
          <w:lang w:val="de-CH"/>
        </w:rPr>
        <w:t>Emil-Barell-Strasse 1</w:t>
      </w:r>
    </w:p>
    <w:p w14:paraId="272F736B" w14:textId="77777777" w:rsidR="00E35D1E" w:rsidRPr="00FC0D87" w:rsidRDefault="006A4558" w:rsidP="00E35D1E">
      <w:pPr>
        <w:rPr>
          <w:noProof/>
        </w:rPr>
      </w:pPr>
      <w:r w:rsidRPr="00FC0D87">
        <w:rPr>
          <w:noProof/>
        </w:rPr>
        <w:t>D-79639 Grenzach-Wyh</w:t>
      </w:r>
      <w:r w:rsidR="00E35D1E" w:rsidRPr="00FC0D87">
        <w:rPr>
          <w:noProof/>
        </w:rPr>
        <w:t>len</w:t>
      </w:r>
    </w:p>
    <w:p w14:paraId="626B84FE" w14:textId="77777777" w:rsidR="00E35D1E" w:rsidRPr="00FC0D87" w:rsidRDefault="00E35D1E" w:rsidP="00E35D1E">
      <w:pPr>
        <w:ind w:right="1416"/>
        <w:rPr>
          <w:lang w:val="ro-RO"/>
        </w:rPr>
      </w:pPr>
      <w:r w:rsidRPr="00FC0D87">
        <w:rPr>
          <w:lang w:val="ro-RO"/>
        </w:rPr>
        <w:t>Germania</w:t>
      </w:r>
    </w:p>
    <w:p w14:paraId="51D9FC28" w14:textId="77777777" w:rsidR="00E35D1E" w:rsidRPr="00FC0D87" w:rsidRDefault="00E35D1E" w:rsidP="00E35D1E">
      <w:pPr>
        <w:ind w:left="567" w:hanging="567"/>
        <w:rPr>
          <w:lang w:val="ro-RO"/>
        </w:rPr>
      </w:pPr>
    </w:p>
    <w:p w14:paraId="32AB7C59" w14:textId="77777777" w:rsidR="007A445B" w:rsidRPr="00FC0D87" w:rsidRDefault="007A445B" w:rsidP="00E35D1E">
      <w:pPr>
        <w:ind w:left="567" w:hanging="567"/>
        <w:rPr>
          <w:lang w:val="ro-RO"/>
        </w:rPr>
      </w:pPr>
    </w:p>
    <w:p w14:paraId="77CE38CC" w14:textId="77777777" w:rsidR="00E35D1E" w:rsidRPr="00FC0D87" w:rsidRDefault="00E35D1E" w:rsidP="007B2049">
      <w:pPr>
        <w:pStyle w:val="AnnexHeading"/>
        <w:outlineLvl w:val="0"/>
        <w:rPr>
          <w:lang w:val="ro-RO"/>
        </w:rPr>
      </w:pPr>
      <w:r w:rsidRPr="00FC0D87">
        <w:rPr>
          <w:lang w:val="ro-RO"/>
        </w:rPr>
        <w:t>B.</w:t>
      </w:r>
      <w:r w:rsidRPr="00FC0D87">
        <w:rPr>
          <w:lang w:val="ro-RO"/>
        </w:rPr>
        <w:tab/>
        <w:t>CONDIŢII SAU RESTRICŢII PRIVIND FURNIZAREA ŞI UTILIZAREA</w:t>
      </w:r>
    </w:p>
    <w:p w14:paraId="3D65DB7A" w14:textId="77777777" w:rsidR="00E35D1E" w:rsidRPr="00FC0D87" w:rsidRDefault="00E35D1E" w:rsidP="00E35D1E">
      <w:pPr>
        <w:rPr>
          <w:b/>
          <w:lang w:val="ro-RO"/>
        </w:rPr>
      </w:pPr>
    </w:p>
    <w:p w14:paraId="07A1AA6B" w14:textId="77777777" w:rsidR="00E35D1E" w:rsidRPr="00FC0D87" w:rsidRDefault="00E35D1E" w:rsidP="00E55C63">
      <w:pPr>
        <w:widowControl w:val="0"/>
        <w:rPr>
          <w:noProof/>
          <w:szCs w:val="22"/>
          <w:lang w:val="ro-RO"/>
        </w:rPr>
      </w:pPr>
      <w:r w:rsidRPr="00FC0D87">
        <w:rPr>
          <w:szCs w:val="22"/>
          <w:lang w:val="ro-RO"/>
        </w:rPr>
        <w:t>Medicament eliberat pe bază de prescripţie medicală restrictivă (vezi Anexa I: Rezumatul caracteristicilor produsului, pct. </w:t>
      </w:r>
      <w:r w:rsidRPr="00FC0D87">
        <w:rPr>
          <w:noProof/>
          <w:szCs w:val="22"/>
          <w:lang w:val="ro-RO"/>
        </w:rPr>
        <w:t>4.2</w:t>
      </w:r>
      <w:r w:rsidRPr="00FC0D87">
        <w:rPr>
          <w:szCs w:val="22"/>
          <w:lang w:val="ro-RO"/>
        </w:rPr>
        <w:t>).</w:t>
      </w:r>
    </w:p>
    <w:p w14:paraId="60138F34" w14:textId="77777777" w:rsidR="00E35D1E" w:rsidRPr="00FC0D87" w:rsidRDefault="00E35D1E" w:rsidP="00E55C63">
      <w:pPr>
        <w:widowControl w:val="0"/>
        <w:rPr>
          <w:noProof/>
          <w:szCs w:val="22"/>
          <w:lang w:val="ro-RO"/>
        </w:rPr>
      </w:pPr>
    </w:p>
    <w:p w14:paraId="6969B0E7" w14:textId="77777777" w:rsidR="007A445B" w:rsidRPr="00FC0D87" w:rsidRDefault="007A445B" w:rsidP="00E55C63">
      <w:pPr>
        <w:widowControl w:val="0"/>
        <w:rPr>
          <w:noProof/>
          <w:szCs w:val="22"/>
          <w:lang w:val="ro-RO"/>
        </w:rPr>
      </w:pPr>
    </w:p>
    <w:p w14:paraId="16B48728" w14:textId="77777777" w:rsidR="00E35D1E" w:rsidRPr="00FC0D87" w:rsidRDefault="00E35D1E" w:rsidP="007B2049">
      <w:pPr>
        <w:pStyle w:val="AnnexHeading"/>
        <w:widowControl w:val="0"/>
        <w:outlineLvl w:val="0"/>
        <w:rPr>
          <w:lang w:val="ro-RO"/>
        </w:rPr>
      </w:pPr>
      <w:r w:rsidRPr="00FC0D87">
        <w:rPr>
          <w:lang w:val="ro-RO"/>
        </w:rPr>
        <w:t>C.</w:t>
      </w:r>
      <w:r w:rsidRPr="00FC0D87">
        <w:rPr>
          <w:lang w:val="ro-RO"/>
        </w:rPr>
        <w:tab/>
        <w:t>ALTE CONDIŢII ŞI CERINŢE ALE AUTORIZAŢIEI DE PUNERE PE PIAŢĂ</w:t>
      </w:r>
    </w:p>
    <w:p w14:paraId="26B1B8F6" w14:textId="77777777" w:rsidR="00E35D1E" w:rsidRPr="00FC0D87" w:rsidRDefault="00E35D1E" w:rsidP="00E55C63">
      <w:pPr>
        <w:widowControl w:val="0"/>
        <w:rPr>
          <w:lang w:val="ro-RO"/>
        </w:rPr>
      </w:pPr>
    </w:p>
    <w:p w14:paraId="0B118E63" w14:textId="77777777" w:rsidR="000039BC" w:rsidRPr="007875C9" w:rsidRDefault="00380053" w:rsidP="00E55C63">
      <w:pPr>
        <w:widowControl w:val="0"/>
        <w:ind w:left="562" w:hanging="562"/>
        <w:rPr>
          <w:lang w:val="ro-RO"/>
        </w:rPr>
      </w:pPr>
      <w:r w:rsidRPr="007875C9">
        <w:rPr>
          <w:lang w:val="ro-RO"/>
        </w:rPr>
        <w:t>●</w:t>
      </w:r>
      <w:r w:rsidRPr="007875C9">
        <w:rPr>
          <w:lang w:val="ro-RO"/>
        </w:rPr>
        <w:tab/>
      </w:r>
      <w:r w:rsidR="000039BC" w:rsidRPr="007875C9">
        <w:rPr>
          <w:b/>
          <w:noProof/>
          <w:lang w:val="ro-RO"/>
        </w:rPr>
        <w:t>Rapoartele periodice actualizate privind siguranţa</w:t>
      </w:r>
      <w:r w:rsidR="000039BC" w:rsidRPr="007875C9">
        <w:rPr>
          <w:b/>
          <w:lang w:val="ro-RO"/>
        </w:rPr>
        <w:t xml:space="preserve"> </w:t>
      </w:r>
    </w:p>
    <w:p w14:paraId="3B901759" w14:textId="77777777" w:rsidR="000039BC" w:rsidRPr="007875C9" w:rsidRDefault="000039BC" w:rsidP="00E55C63">
      <w:pPr>
        <w:widowControl w:val="0"/>
        <w:tabs>
          <w:tab w:val="left" w:pos="0"/>
        </w:tabs>
        <w:ind w:right="567"/>
        <w:rPr>
          <w:lang w:val="ro-RO"/>
        </w:rPr>
      </w:pPr>
    </w:p>
    <w:p w14:paraId="21DC91B1" w14:textId="77777777" w:rsidR="000039BC" w:rsidRPr="007875C9" w:rsidRDefault="00AD7729" w:rsidP="00E55C63">
      <w:pPr>
        <w:widowControl w:val="0"/>
        <w:tabs>
          <w:tab w:val="left" w:pos="0"/>
        </w:tabs>
        <w:ind w:right="567"/>
        <w:rPr>
          <w:i/>
          <w:lang w:val="ro-RO"/>
        </w:rPr>
      </w:pPr>
      <w:r w:rsidRPr="009357D1">
        <w:rPr>
          <w:szCs w:val="22"/>
          <w:lang w:val="ro-RO" w:eastAsia="fr-LU"/>
        </w:rPr>
        <w:t>Cerinţele pentru depunerea rapoartelor periodice actualizate privind siguranţa pentru acest medicament sunt prezentate în lista de date de referinţă şi frecvenţe de transmitere la nivelul Uniunii (lista EURD), menţionată la articolul 107c alineatul (7) din Directiva 2001/83/CE  şi orice actualizări ulterioare ale acesteia publicată pe portalul web european privind medicamentele</w:t>
      </w:r>
      <w:r w:rsidR="000039BC" w:rsidRPr="007875C9">
        <w:rPr>
          <w:i/>
          <w:noProof/>
          <w:lang w:val="ro-RO"/>
        </w:rPr>
        <w:t>.</w:t>
      </w:r>
    </w:p>
    <w:p w14:paraId="25CDFD68" w14:textId="77777777" w:rsidR="000039BC" w:rsidRPr="007875C9" w:rsidRDefault="000039BC" w:rsidP="00E55C63">
      <w:pPr>
        <w:widowControl w:val="0"/>
        <w:tabs>
          <w:tab w:val="left" w:pos="0"/>
        </w:tabs>
        <w:ind w:right="567"/>
        <w:rPr>
          <w:i/>
          <w:lang w:val="ro-RO"/>
        </w:rPr>
      </w:pPr>
    </w:p>
    <w:p w14:paraId="6A7F4AE8" w14:textId="77777777" w:rsidR="000039BC" w:rsidRPr="007875C9" w:rsidRDefault="000039BC" w:rsidP="00E55C63">
      <w:pPr>
        <w:widowControl w:val="0"/>
        <w:rPr>
          <w:noProof/>
          <w:lang w:val="ro-RO"/>
        </w:rPr>
      </w:pPr>
    </w:p>
    <w:p w14:paraId="3069951A" w14:textId="77777777" w:rsidR="000039BC" w:rsidRPr="008721D8" w:rsidRDefault="000039BC" w:rsidP="007B2049">
      <w:pPr>
        <w:pStyle w:val="AnnexHeading"/>
        <w:widowControl w:val="0"/>
        <w:outlineLvl w:val="0"/>
        <w:rPr>
          <w:lang w:val="es-ES_tradnl"/>
        </w:rPr>
      </w:pPr>
      <w:r w:rsidRPr="008721D8">
        <w:rPr>
          <w:noProof/>
          <w:lang w:val="es-ES_tradnl"/>
        </w:rPr>
        <w:t>D.</w:t>
      </w:r>
      <w:r w:rsidRPr="008721D8">
        <w:rPr>
          <w:lang w:val="es-ES_tradnl"/>
        </w:rPr>
        <w:tab/>
      </w:r>
      <w:r w:rsidRPr="008721D8">
        <w:rPr>
          <w:noProof/>
          <w:lang w:val="es-ES_tradnl"/>
        </w:rPr>
        <w:t>CONDIŢII SAU RESTRICŢII CU PRIVIRE LA UTILIZAREA SIGURĂ ŞI EFICACE A MEDICAMENTULUI</w:t>
      </w:r>
      <w:r w:rsidRPr="008721D8">
        <w:rPr>
          <w:lang w:val="es-ES_tradnl"/>
        </w:rPr>
        <w:t xml:space="preserve">  </w:t>
      </w:r>
    </w:p>
    <w:p w14:paraId="5D89D2B9" w14:textId="77777777" w:rsidR="000039BC" w:rsidRPr="008721D8" w:rsidRDefault="000039BC" w:rsidP="00E55C63">
      <w:pPr>
        <w:widowControl w:val="0"/>
        <w:rPr>
          <w:u w:val="single"/>
          <w:lang w:val="es-ES_tradnl"/>
        </w:rPr>
      </w:pPr>
    </w:p>
    <w:p w14:paraId="0B65D99A" w14:textId="77777777" w:rsidR="000039BC" w:rsidRDefault="00380053" w:rsidP="00E55C63">
      <w:pPr>
        <w:widowControl w:val="0"/>
        <w:ind w:left="562" w:hanging="562"/>
        <w:rPr>
          <w:b/>
          <w:lang w:val="fr-BE"/>
        </w:rPr>
      </w:pPr>
      <w:r w:rsidRPr="007875C9">
        <w:rPr>
          <w:lang w:val="fr-FR"/>
        </w:rPr>
        <w:t>●</w:t>
      </w:r>
      <w:r w:rsidRPr="007875C9">
        <w:rPr>
          <w:lang w:val="fr-FR"/>
        </w:rPr>
        <w:tab/>
      </w:r>
      <w:r w:rsidR="000039BC">
        <w:rPr>
          <w:b/>
          <w:noProof/>
          <w:lang w:val="fr-BE"/>
        </w:rPr>
        <w:t>Planul de management al riscului (PMR)</w:t>
      </w:r>
    </w:p>
    <w:p w14:paraId="5D59ACFB" w14:textId="77777777" w:rsidR="000039BC" w:rsidRDefault="000039BC" w:rsidP="00E55C63">
      <w:pPr>
        <w:widowControl w:val="0"/>
        <w:rPr>
          <w:b/>
          <w:lang w:val="fr-BE"/>
        </w:rPr>
      </w:pPr>
    </w:p>
    <w:p w14:paraId="544DF053" w14:textId="77777777" w:rsidR="000039BC" w:rsidRDefault="000039BC" w:rsidP="00E55C63">
      <w:pPr>
        <w:widowControl w:val="0"/>
        <w:rPr>
          <w:lang w:val="fr-BE"/>
        </w:rPr>
      </w:pPr>
      <w:r>
        <w:rPr>
          <w:lang w:val="fr-BE"/>
        </w:rPr>
        <w:t xml:space="preserve">DAPP se </w:t>
      </w:r>
      <w:proofErr w:type="spellStart"/>
      <w:r>
        <w:rPr>
          <w:lang w:val="fr-BE"/>
        </w:rPr>
        <w:t>angajează</w:t>
      </w:r>
      <w:proofErr w:type="spellEnd"/>
      <w:r>
        <w:rPr>
          <w:lang w:val="fr-BE"/>
        </w:rPr>
        <w:t xml:space="preserve"> </w:t>
      </w:r>
      <w:proofErr w:type="spellStart"/>
      <w:r>
        <w:rPr>
          <w:lang w:val="fr-BE"/>
        </w:rPr>
        <w:t>să</w:t>
      </w:r>
      <w:proofErr w:type="spellEnd"/>
      <w:r>
        <w:rPr>
          <w:lang w:val="fr-BE"/>
        </w:rPr>
        <w:t xml:space="preserve"> </w:t>
      </w:r>
      <w:proofErr w:type="spellStart"/>
      <w:r>
        <w:rPr>
          <w:lang w:val="fr-BE"/>
        </w:rPr>
        <w:t>efectueze</w:t>
      </w:r>
      <w:proofErr w:type="spellEnd"/>
      <w:r>
        <w:rPr>
          <w:lang w:val="fr-BE"/>
        </w:rPr>
        <w:t xml:space="preserve"> </w:t>
      </w:r>
      <w:proofErr w:type="spellStart"/>
      <w:r>
        <w:rPr>
          <w:lang w:val="fr-BE"/>
        </w:rPr>
        <w:t>activităţile</w:t>
      </w:r>
      <w:proofErr w:type="spellEnd"/>
      <w:r>
        <w:rPr>
          <w:lang w:val="fr-BE"/>
        </w:rPr>
        <w:t xml:space="preserve"> </w:t>
      </w:r>
      <w:proofErr w:type="spellStart"/>
      <w:r>
        <w:rPr>
          <w:lang w:val="fr-BE"/>
        </w:rPr>
        <w:t>şi</w:t>
      </w:r>
      <w:proofErr w:type="spellEnd"/>
      <w:r>
        <w:rPr>
          <w:lang w:val="fr-BE"/>
        </w:rPr>
        <w:t xml:space="preserve"> </w:t>
      </w:r>
      <w:proofErr w:type="spellStart"/>
      <w:r>
        <w:rPr>
          <w:lang w:val="fr-BE"/>
        </w:rPr>
        <w:t>intervenţiile</w:t>
      </w:r>
      <w:proofErr w:type="spellEnd"/>
      <w:r>
        <w:rPr>
          <w:lang w:val="fr-BE"/>
        </w:rPr>
        <w:t xml:space="preserve"> de </w:t>
      </w:r>
      <w:proofErr w:type="spellStart"/>
      <w:r>
        <w:rPr>
          <w:lang w:val="fr-BE"/>
        </w:rPr>
        <w:t>farmacovigilenţă</w:t>
      </w:r>
      <w:proofErr w:type="spellEnd"/>
      <w:r>
        <w:rPr>
          <w:lang w:val="fr-BE"/>
        </w:rPr>
        <w:t xml:space="preserve"> </w:t>
      </w:r>
      <w:proofErr w:type="spellStart"/>
      <w:r>
        <w:rPr>
          <w:lang w:val="fr-BE"/>
        </w:rPr>
        <w:t>necesare</w:t>
      </w:r>
      <w:proofErr w:type="spellEnd"/>
      <w:r>
        <w:rPr>
          <w:lang w:val="fr-BE"/>
        </w:rPr>
        <w:t xml:space="preserve"> </w:t>
      </w:r>
      <w:proofErr w:type="spellStart"/>
      <w:r>
        <w:rPr>
          <w:lang w:val="fr-BE"/>
        </w:rPr>
        <w:t>detaliate</w:t>
      </w:r>
      <w:proofErr w:type="spellEnd"/>
      <w:r>
        <w:rPr>
          <w:lang w:val="fr-BE"/>
        </w:rPr>
        <w:t xml:space="preserve"> </w:t>
      </w:r>
      <w:proofErr w:type="spellStart"/>
      <w:r>
        <w:rPr>
          <w:lang w:val="fr-BE"/>
        </w:rPr>
        <w:t>în</w:t>
      </w:r>
      <w:proofErr w:type="spellEnd"/>
      <w:r>
        <w:rPr>
          <w:lang w:val="fr-BE"/>
        </w:rPr>
        <w:t xml:space="preserve"> PMR</w:t>
      </w:r>
      <w:r>
        <w:rPr>
          <w:lang w:val="fr-BE"/>
        </w:rPr>
        <w:noBreakHyphen/>
      </w:r>
      <w:proofErr w:type="spellStart"/>
      <w:r>
        <w:rPr>
          <w:lang w:val="fr-BE"/>
        </w:rPr>
        <w:t>ul</w:t>
      </w:r>
      <w:proofErr w:type="spellEnd"/>
      <w:r>
        <w:rPr>
          <w:lang w:val="fr-BE"/>
        </w:rPr>
        <w:t xml:space="preserve"> </w:t>
      </w:r>
      <w:proofErr w:type="spellStart"/>
      <w:r>
        <w:rPr>
          <w:lang w:val="fr-BE"/>
        </w:rPr>
        <w:t>aprobat</w:t>
      </w:r>
      <w:proofErr w:type="spellEnd"/>
      <w:r>
        <w:rPr>
          <w:lang w:val="fr-BE"/>
        </w:rPr>
        <w:t xml:space="preserve"> </w:t>
      </w:r>
      <w:proofErr w:type="spellStart"/>
      <w:r>
        <w:rPr>
          <w:lang w:val="fr-BE"/>
        </w:rPr>
        <w:t>şi</w:t>
      </w:r>
      <w:proofErr w:type="spellEnd"/>
      <w:r>
        <w:rPr>
          <w:lang w:val="fr-BE"/>
        </w:rPr>
        <w:t xml:space="preserve"> </w:t>
      </w:r>
      <w:proofErr w:type="spellStart"/>
      <w:r>
        <w:rPr>
          <w:lang w:val="fr-BE"/>
        </w:rPr>
        <w:t>prezentat</w:t>
      </w:r>
      <w:proofErr w:type="spellEnd"/>
      <w:r>
        <w:rPr>
          <w:lang w:val="fr-BE"/>
        </w:rPr>
        <w:t xml:space="preserve"> </w:t>
      </w:r>
      <w:proofErr w:type="spellStart"/>
      <w:r>
        <w:rPr>
          <w:lang w:val="fr-BE"/>
        </w:rPr>
        <w:t>în</w:t>
      </w:r>
      <w:proofErr w:type="spellEnd"/>
      <w:r>
        <w:rPr>
          <w:lang w:val="fr-BE"/>
        </w:rPr>
        <w:t xml:space="preserve"> </w:t>
      </w:r>
      <w:proofErr w:type="spellStart"/>
      <w:r>
        <w:rPr>
          <w:lang w:val="fr-BE"/>
        </w:rPr>
        <w:t>modulul</w:t>
      </w:r>
      <w:proofErr w:type="spellEnd"/>
      <w:r>
        <w:rPr>
          <w:lang w:val="fr-BE"/>
        </w:rPr>
        <w:t xml:space="preserve"> 1.8.2 al </w:t>
      </w:r>
      <w:r w:rsidRPr="008721D8">
        <w:rPr>
          <w:noProof/>
          <w:lang w:val="fr-BE"/>
        </w:rPr>
        <w:t>Autorizaţiei</w:t>
      </w:r>
      <w:r>
        <w:rPr>
          <w:lang w:val="fr-BE"/>
        </w:rPr>
        <w:t xml:space="preserve"> de </w:t>
      </w:r>
      <w:proofErr w:type="spellStart"/>
      <w:r>
        <w:rPr>
          <w:lang w:val="fr-BE"/>
        </w:rPr>
        <w:t>punere</w:t>
      </w:r>
      <w:proofErr w:type="spellEnd"/>
      <w:r>
        <w:rPr>
          <w:lang w:val="fr-BE"/>
        </w:rPr>
        <w:t xml:space="preserve"> </w:t>
      </w:r>
      <w:proofErr w:type="spellStart"/>
      <w:r>
        <w:rPr>
          <w:lang w:val="fr-BE"/>
        </w:rPr>
        <w:t>pe</w:t>
      </w:r>
      <w:proofErr w:type="spellEnd"/>
      <w:r>
        <w:rPr>
          <w:lang w:val="fr-BE"/>
        </w:rPr>
        <w:t xml:space="preserve"> </w:t>
      </w:r>
      <w:proofErr w:type="spellStart"/>
      <w:r>
        <w:rPr>
          <w:lang w:val="fr-BE"/>
        </w:rPr>
        <w:t>piaţă</w:t>
      </w:r>
      <w:proofErr w:type="spellEnd"/>
      <w:r>
        <w:rPr>
          <w:lang w:val="fr-BE"/>
        </w:rPr>
        <w:t xml:space="preserve"> </w:t>
      </w:r>
      <w:proofErr w:type="spellStart"/>
      <w:r>
        <w:rPr>
          <w:lang w:val="fr-BE"/>
        </w:rPr>
        <w:t>şi</w:t>
      </w:r>
      <w:proofErr w:type="spellEnd"/>
      <w:r>
        <w:rPr>
          <w:lang w:val="fr-BE"/>
        </w:rPr>
        <w:t xml:space="preserve"> </w:t>
      </w:r>
      <w:proofErr w:type="spellStart"/>
      <w:r>
        <w:rPr>
          <w:lang w:val="fr-BE"/>
        </w:rPr>
        <w:t>orice</w:t>
      </w:r>
      <w:proofErr w:type="spellEnd"/>
      <w:r>
        <w:rPr>
          <w:lang w:val="fr-BE"/>
        </w:rPr>
        <w:t xml:space="preserve"> </w:t>
      </w:r>
      <w:proofErr w:type="spellStart"/>
      <w:r>
        <w:rPr>
          <w:lang w:val="fr-BE"/>
        </w:rPr>
        <w:t>actualizări</w:t>
      </w:r>
      <w:proofErr w:type="spellEnd"/>
      <w:r>
        <w:rPr>
          <w:lang w:val="fr-BE"/>
        </w:rPr>
        <w:t xml:space="preserve"> </w:t>
      </w:r>
      <w:proofErr w:type="spellStart"/>
      <w:r>
        <w:rPr>
          <w:lang w:val="fr-BE"/>
        </w:rPr>
        <w:t>ulterioare</w:t>
      </w:r>
      <w:proofErr w:type="spellEnd"/>
      <w:r>
        <w:rPr>
          <w:lang w:val="fr-BE"/>
        </w:rPr>
        <w:t xml:space="preserve"> </w:t>
      </w:r>
      <w:proofErr w:type="spellStart"/>
      <w:r>
        <w:rPr>
          <w:lang w:val="fr-BE"/>
        </w:rPr>
        <w:t>aprobate</w:t>
      </w:r>
      <w:proofErr w:type="spellEnd"/>
      <w:r>
        <w:rPr>
          <w:lang w:val="fr-BE"/>
        </w:rPr>
        <w:t xml:space="preserve"> ale PMR-</w:t>
      </w:r>
      <w:proofErr w:type="spellStart"/>
      <w:r>
        <w:rPr>
          <w:lang w:val="fr-BE"/>
        </w:rPr>
        <w:t>ului</w:t>
      </w:r>
      <w:proofErr w:type="spellEnd"/>
      <w:r>
        <w:rPr>
          <w:lang w:val="fr-BE"/>
        </w:rPr>
        <w:t>.</w:t>
      </w:r>
    </w:p>
    <w:p w14:paraId="4D098382" w14:textId="77777777" w:rsidR="000039BC" w:rsidRDefault="000039BC" w:rsidP="00E55C63">
      <w:pPr>
        <w:widowControl w:val="0"/>
        <w:rPr>
          <w:lang w:val="fr-BE"/>
        </w:rPr>
      </w:pPr>
    </w:p>
    <w:p w14:paraId="0106E686" w14:textId="77777777" w:rsidR="000039BC" w:rsidRDefault="00241854" w:rsidP="00E55C63">
      <w:pPr>
        <w:widowControl w:val="0"/>
        <w:tabs>
          <w:tab w:val="left" w:pos="0"/>
        </w:tabs>
        <w:ind w:left="540" w:hanging="540"/>
        <w:rPr>
          <w:lang w:val="es-ES_tradnl"/>
        </w:rPr>
      </w:pPr>
      <w:r>
        <w:rPr>
          <w:noProof/>
          <w:lang w:val="es-ES_tradnl"/>
        </w:rPr>
        <w:t>O</w:t>
      </w:r>
      <w:r w:rsidR="000039BC">
        <w:rPr>
          <w:noProof/>
          <w:lang w:val="es-ES_tradnl"/>
        </w:rPr>
        <w:t xml:space="preserve"> versiune actualizată a PMR trebuie depusă:</w:t>
      </w:r>
    </w:p>
    <w:p w14:paraId="00C6636C" w14:textId="77777777" w:rsidR="000039BC" w:rsidRDefault="00635429" w:rsidP="00E55C63">
      <w:pPr>
        <w:widowControl w:val="0"/>
        <w:ind w:left="576" w:hanging="288"/>
        <w:rPr>
          <w:lang w:val="es-ES_tradnl"/>
        </w:rPr>
      </w:pPr>
      <w:r w:rsidRPr="007875C9">
        <w:rPr>
          <w:lang w:val="es-ES"/>
        </w:rPr>
        <w:t>●</w:t>
      </w:r>
      <w:r w:rsidRPr="007875C9">
        <w:rPr>
          <w:lang w:val="es-ES"/>
        </w:rPr>
        <w:tab/>
      </w:r>
      <w:r w:rsidR="000039BC">
        <w:rPr>
          <w:lang w:val="es-ES_tradnl"/>
        </w:rPr>
        <w:t xml:space="preserve">la </w:t>
      </w:r>
      <w:proofErr w:type="spellStart"/>
      <w:r w:rsidR="000039BC">
        <w:rPr>
          <w:lang w:val="es-ES_tradnl"/>
        </w:rPr>
        <w:t>cererea</w:t>
      </w:r>
      <w:proofErr w:type="spellEnd"/>
      <w:r w:rsidR="000039BC">
        <w:rPr>
          <w:lang w:val="es-ES_tradnl"/>
        </w:rPr>
        <w:t xml:space="preserve"> </w:t>
      </w:r>
      <w:r w:rsidR="000039BC">
        <w:rPr>
          <w:lang w:val="sl-SI"/>
        </w:rPr>
        <w:t>Agenţi</w:t>
      </w:r>
      <w:proofErr w:type="spellStart"/>
      <w:r w:rsidR="000039BC">
        <w:rPr>
          <w:lang w:val="es-ES_tradnl"/>
        </w:rPr>
        <w:t>ei</w:t>
      </w:r>
      <w:proofErr w:type="spellEnd"/>
      <w:r w:rsidR="000039BC">
        <w:rPr>
          <w:lang w:val="sl-SI"/>
        </w:rPr>
        <w:t xml:space="preserve"> </w:t>
      </w:r>
      <w:proofErr w:type="spellStart"/>
      <w:r w:rsidR="000039BC">
        <w:rPr>
          <w:lang w:val="es-ES_tradnl"/>
        </w:rPr>
        <w:t>Europene</w:t>
      </w:r>
      <w:proofErr w:type="spellEnd"/>
      <w:r w:rsidR="000039BC">
        <w:rPr>
          <w:lang w:val="sl-SI"/>
        </w:rPr>
        <w:t xml:space="preserve"> </w:t>
      </w:r>
      <w:r w:rsidR="005C41E5">
        <w:rPr>
          <w:noProof/>
          <w:color w:val="000000"/>
          <w:lang w:val="es-ES_tradnl"/>
        </w:rPr>
        <w:t>pentru</w:t>
      </w:r>
      <w:r w:rsidR="005C41E5" w:rsidRPr="008721D8">
        <w:rPr>
          <w:noProof/>
          <w:color w:val="000000"/>
          <w:lang w:val="es-ES_tradnl"/>
        </w:rPr>
        <w:t xml:space="preserve"> </w:t>
      </w:r>
      <w:r w:rsidR="000039BC" w:rsidRPr="008721D8">
        <w:rPr>
          <w:noProof/>
          <w:color w:val="000000"/>
          <w:lang w:val="es-ES_tradnl"/>
        </w:rPr>
        <w:t>Medicament</w:t>
      </w:r>
      <w:r w:rsidR="005C41E5">
        <w:rPr>
          <w:noProof/>
          <w:color w:val="000000"/>
          <w:lang w:val="es-ES_tradnl"/>
        </w:rPr>
        <w:t>e</w:t>
      </w:r>
      <w:r w:rsidR="000039BC" w:rsidRPr="008721D8">
        <w:rPr>
          <w:noProof/>
          <w:color w:val="000000"/>
          <w:lang w:val="es-ES_tradnl"/>
        </w:rPr>
        <w:t>;</w:t>
      </w:r>
    </w:p>
    <w:p w14:paraId="55E0D750" w14:textId="77777777" w:rsidR="000039BC" w:rsidRDefault="00635429" w:rsidP="00E55C63">
      <w:pPr>
        <w:widowControl w:val="0"/>
        <w:ind w:left="576" w:hanging="288"/>
        <w:rPr>
          <w:lang w:val="es-ES_tradnl"/>
        </w:rPr>
      </w:pPr>
      <w:r w:rsidRPr="007875C9">
        <w:rPr>
          <w:lang w:val="es-ES_tradnl"/>
        </w:rPr>
        <w:t>●</w:t>
      </w:r>
      <w:r w:rsidRPr="007875C9">
        <w:rPr>
          <w:lang w:val="es-ES_tradnl"/>
        </w:rPr>
        <w:tab/>
      </w:r>
      <w:r w:rsidR="000039BC">
        <w:rPr>
          <w:noProof/>
          <w:lang w:val="es-ES_tradnl"/>
        </w:rPr>
        <w:t>la modificarea sistemului de management al riscului, în special ca urmare a primirii de informaţii noi care pot duce la o schimbare semnificativă în raportul beneficiu/risc sau ca urmare a atingerii unui obiectiv important (de farmacovigilenţă sau de reducere la minimum a riscului).</w:t>
      </w:r>
      <w:r w:rsidR="000039BC">
        <w:rPr>
          <w:lang w:val="es-ES_tradnl"/>
        </w:rPr>
        <w:t xml:space="preserve"> </w:t>
      </w:r>
    </w:p>
    <w:p w14:paraId="2DB0FC6E" w14:textId="77777777" w:rsidR="00E35D1E" w:rsidRPr="00FC0D87" w:rsidRDefault="00E35D1E" w:rsidP="00E35D1E">
      <w:pPr>
        <w:rPr>
          <w:u w:val="single"/>
          <w:lang w:val="ro-RO"/>
        </w:rPr>
      </w:pPr>
    </w:p>
    <w:p w14:paraId="79D0C373" w14:textId="77777777" w:rsidR="000B569A" w:rsidRPr="00FC0D87" w:rsidRDefault="005240D8" w:rsidP="000B569A">
      <w:pPr>
        <w:jc w:val="center"/>
        <w:rPr>
          <w:bCs/>
          <w:szCs w:val="22"/>
          <w:lang w:val="ro-RO"/>
        </w:rPr>
      </w:pPr>
      <w:r>
        <w:rPr>
          <w:bCs/>
          <w:szCs w:val="22"/>
          <w:lang w:val="ro-RO"/>
        </w:rPr>
        <w:br w:type="page"/>
      </w:r>
    </w:p>
    <w:p w14:paraId="58E71B85" w14:textId="77777777" w:rsidR="000B569A" w:rsidRPr="00FC0D87" w:rsidRDefault="000B569A" w:rsidP="000B569A">
      <w:pPr>
        <w:jc w:val="center"/>
        <w:rPr>
          <w:bCs/>
          <w:szCs w:val="22"/>
          <w:lang w:val="ro-RO"/>
        </w:rPr>
      </w:pPr>
    </w:p>
    <w:p w14:paraId="3517AA30" w14:textId="77777777" w:rsidR="000B569A" w:rsidRPr="00FC0D87" w:rsidRDefault="000B569A" w:rsidP="000B569A">
      <w:pPr>
        <w:jc w:val="center"/>
        <w:rPr>
          <w:bCs/>
          <w:szCs w:val="22"/>
          <w:lang w:val="ro-RO"/>
        </w:rPr>
      </w:pPr>
    </w:p>
    <w:p w14:paraId="67E8CA5A" w14:textId="77777777" w:rsidR="000B569A" w:rsidRPr="00FC0D87" w:rsidRDefault="000B569A" w:rsidP="000B569A">
      <w:pPr>
        <w:jc w:val="center"/>
        <w:rPr>
          <w:bCs/>
          <w:szCs w:val="22"/>
          <w:lang w:val="ro-RO"/>
        </w:rPr>
      </w:pPr>
    </w:p>
    <w:p w14:paraId="68A7D382" w14:textId="77777777" w:rsidR="000B569A" w:rsidRPr="00FC0D87" w:rsidRDefault="000B569A" w:rsidP="000B569A">
      <w:pPr>
        <w:jc w:val="center"/>
        <w:rPr>
          <w:bCs/>
          <w:szCs w:val="22"/>
          <w:lang w:val="ro-RO"/>
        </w:rPr>
      </w:pPr>
    </w:p>
    <w:p w14:paraId="096A02E3" w14:textId="77777777" w:rsidR="000B569A" w:rsidRPr="00FC0D87" w:rsidRDefault="000B569A" w:rsidP="000B569A">
      <w:pPr>
        <w:jc w:val="center"/>
        <w:rPr>
          <w:bCs/>
          <w:szCs w:val="22"/>
          <w:lang w:val="ro-RO"/>
        </w:rPr>
      </w:pPr>
    </w:p>
    <w:p w14:paraId="42FD7E14" w14:textId="77777777" w:rsidR="000B569A" w:rsidRPr="00FC0D87" w:rsidRDefault="000B569A" w:rsidP="000B569A">
      <w:pPr>
        <w:jc w:val="center"/>
        <w:rPr>
          <w:bCs/>
          <w:szCs w:val="22"/>
          <w:lang w:val="ro-RO"/>
        </w:rPr>
      </w:pPr>
    </w:p>
    <w:p w14:paraId="11DAA746" w14:textId="77777777" w:rsidR="000B569A" w:rsidRPr="00FC0D87" w:rsidRDefault="000B569A" w:rsidP="000B569A">
      <w:pPr>
        <w:jc w:val="center"/>
        <w:rPr>
          <w:bCs/>
          <w:szCs w:val="22"/>
          <w:lang w:val="ro-RO"/>
        </w:rPr>
      </w:pPr>
    </w:p>
    <w:p w14:paraId="0C4FF263" w14:textId="77777777" w:rsidR="000B569A" w:rsidRPr="00FC0D87" w:rsidRDefault="000B569A" w:rsidP="000B569A">
      <w:pPr>
        <w:jc w:val="center"/>
        <w:rPr>
          <w:bCs/>
          <w:szCs w:val="22"/>
          <w:lang w:val="ro-RO"/>
        </w:rPr>
      </w:pPr>
    </w:p>
    <w:p w14:paraId="72127E27" w14:textId="77777777" w:rsidR="000B569A" w:rsidRDefault="000B569A" w:rsidP="000B569A">
      <w:pPr>
        <w:jc w:val="center"/>
        <w:rPr>
          <w:bCs/>
          <w:szCs w:val="22"/>
          <w:lang w:val="ro-RO"/>
        </w:rPr>
      </w:pPr>
    </w:p>
    <w:p w14:paraId="4A7E953B" w14:textId="77777777" w:rsidR="00F9020A" w:rsidRDefault="00F9020A" w:rsidP="000B569A">
      <w:pPr>
        <w:jc w:val="center"/>
        <w:rPr>
          <w:bCs/>
          <w:szCs w:val="22"/>
          <w:lang w:val="ro-RO"/>
        </w:rPr>
      </w:pPr>
    </w:p>
    <w:p w14:paraId="752FC409" w14:textId="77777777" w:rsidR="00F9020A" w:rsidRDefault="00F9020A" w:rsidP="000B569A">
      <w:pPr>
        <w:jc w:val="center"/>
        <w:rPr>
          <w:bCs/>
          <w:szCs w:val="22"/>
          <w:lang w:val="ro-RO"/>
        </w:rPr>
      </w:pPr>
    </w:p>
    <w:p w14:paraId="448071AC" w14:textId="77777777" w:rsidR="00F9020A" w:rsidRDefault="00F9020A" w:rsidP="000B569A">
      <w:pPr>
        <w:jc w:val="center"/>
        <w:rPr>
          <w:bCs/>
          <w:szCs w:val="22"/>
          <w:lang w:val="ro-RO"/>
        </w:rPr>
      </w:pPr>
    </w:p>
    <w:p w14:paraId="0E95BC9D" w14:textId="77777777" w:rsidR="00F9020A" w:rsidRPr="00FC0D87" w:rsidRDefault="00F9020A" w:rsidP="000B569A">
      <w:pPr>
        <w:jc w:val="center"/>
        <w:rPr>
          <w:bCs/>
          <w:szCs w:val="22"/>
          <w:lang w:val="ro-RO"/>
        </w:rPr>
      </w:pPr>
    </w:p>
    <w:p w14:paraId="21718072" w14:textId="77777777" w:rsidR="000B569A" w:rsidRPr="00FC0D87" w:rsidRDefault="000B569A" w:rsidP="000B569A">
      <w:pPr>
        <w:jc w:val="center"/>
        <w:rPr>
          <w:bCs/>
          <w:szCs w:val="22"/>
          <w:lang w:val="ro-RO"/>
        </w:rPr>
      </w:pPr>
    </w:p>
    <w:p w14:paraId="1A594BBD" w14:textId="77777777" w:rsidR="000B569A" w:rsidRPr="00FC0D87" w:rsidRDefault="000B569A" w:rsidP="000B569A">
      <w:pPr>
        <w:jc w:val="center"/>
        <w:rPr>
          <w:bCs/>
          <w:szCs w:val="22"/>
          <w:lang w:val="ro-RO"/>
        </w:rPr>
      </w:pPr>
    </w:p>
    <w:p w14:paraId="6EBB5F95" w14:textId="77777777" w:rsidR="000B569A" w:rsidRDefault="000B569A" w:rsidP="000B569A">
      <w:pPr>
        <w:jc w:val="center"/>
        <w:rPr>
          <w:bCs/>
          <w:szCs w:val="22"/>
          <w:lang w:val="ro-RO"/>
        </w:rPr>
      </w:pPr>
    </w:p>
    <w:p w14:paraId="254ED3BD" w14:textId="77777777" w:rsidR="00F9020A" w:rsidRDefault="00F9020A" w:rsidP="000B569A">
      <w:pPr>
        <w:jc w:val="center"/>
        <w:rPr>
          <w:bCs/>
          <w:szCs w:val="22"/>
          <w:lang w:val="ro-RO"/>
        </w:rPr>
      </w:pPr>
    </w:p>
    <w:p w14:paraId="5C1DAFD5" w14:textId="77777777" w:rsidR="00F9020A" w:rsidRDefault="00F9020A" w:rsidP="000B569A">
      <w:pPr>
        <w:jc w:val="center"/>
        <w:rPr>
          <w:bCs/>
          <w:szCs w:val="22"/>
          <w:lang w:val="ro-RO"/>
        </w:rPr>
      </w:pPr>
    </w:p>
    <w:p w14:paraId="79EF64BA" w14:textId="77777777" w:rsidR="00F9020A" w:rsidRDefault="00F9020A" w:rsidP="000B569A">
      <w:pPr>
        <w:jc w:val="center"/>
        <w:rPr>
          <w:bCs/>
          <w:szCs w:val="22"/>
          <w:lang w:val="ro-RO"/>
        </w:rPr>
      </w:pPr>
    </w:p>
    <w:p w14:paraId="6FF8386A" w14:textId="77777777" w:rsidR="00F9020A" w:rsidRDefault="00F9020A" w:rsidP="000B569A">
      <w:pPr>
        <w:jc w:val="center"/>
        <w:rPr>
          <w:bCs/>
          <w:szCs w:val="22"/>
          <w:lang w:val="ro-RO"/>
        </w:rPr>
      </w:pPr>
    </w:p>
    <w:p w14:paraId="20993CA9" w14:textId="77777777" w:rsidR="000B569A" w:rsidRPr="00FC0D87" w:rsidRDefault="000B569A" w:rsidP="000B569A">
      <w:pPr>
        <w:jc w:val="center"/>
        <w:rPr>
          <w:bCs/>
          <w:szCs w:val="22"/>
          <w:lang w:val="ro-RO"/>
        </w:rPr>
      </w:pPr>
    </w:p>
    <w:p w14:paraId="31B8E681" w14:textId="77777777" w:rsidR="000B569A" w:rsidRDefault="000B569A" w:rsidP="000B569A">
      <w:pPr>
        <w:jc w:val="center"/>
        <w:rPr>
          <w:ins w:id="12" w:author="TCS" w:date="2025-05-30T18:34:00Z" w16du:dateUtc="2025-05-30T13:04:00Z"/>
          <w:bCs/>
          <w:szCs w:val="22"/>
          <w:lang w:val="ro-RO"/>
        </w:rPr>
      </w:pPr>
    </w:p>
    <w:p w14:paraId="6461A69C" w14:textId="77777777" w:rsidR="00B71E1F" w:rsidRDefault="00B71E1F" w:rsidP="000B569A">
      <w:pPr>
        <w:jc w:val="center"/>
        <w:rPr>
          <w:bCs/>
          <w:szCs w:val="22"/>
          <w:lang w:val="ro-RO"/>
        </w:rPr>
      </w:pPr>
    </w:p>
    <w:p w14:paraId="1D6FA4CD" w14:textId="77777777" w:rsidR="000B569A" w:rsidRPr="00FC0D87" w:rsidRDefault="000B569A" w:rsidP="007B2049">
      <w:pPr>
        <w:jc w:val="center"/>
        <w:outlineLvl w:val="0"/>
        <w:rPr>
          <w:b/>
          <w:bCs/>
          <w:szCs w:val="22"/>
          <w:lang w:val="ro-RO"/>
        </w:rPr>
      </w:pPr>
      <w:r w:rsidRPr="00FC0D87">
        <w:rPr>
          <w:b/>
          <w:bCs/>
          <w:szCs w:val="22"/>
          <w:lang w:val="ro-RO"/>
        </w:rPr>
        <w:t>ANEXA III</w:t>
      </w:r>
    </w:p>
    <w:p w14:paraId="5F122051" w14:textId="77777777" w:rsidR="000B569A" w:rsidRPr="00FC0D87" w:rsidRDefault="000B569A" w:rsidP="000B569A">
      <w:pPr>
        <w:jc w:val="center"/>
        <w:rPr>
          <w:b/>
          <w:bCs/>
          <w:szCs w:val="22"/>
          <w:lang w:val="ro-RO"/>
        </w:rPr>
      </w:pPr>
    </w:p>
    <w:p w14:paraId="556EA714" w14:textId="77777777" w:rsidR="000B569A" w:rsidRPr="00FC0D87" w:rsidRDefault="000B569A" w:rsidP="007B2049">
      <w:pPr>
        <w:jc w:val="center"/>
        <w:outlineLvl w:val="0"/>
        <w:rPr>
          <w:b/>
          <w:bCs/>
          <w:szCs w:val="22"/>
          <w:lang w:val="ro-RO"/>
        </w:rPr>
      </w:pPr>
      <w:r w:rsidRPr="00FC0D87">
        <w:rPr>
          <w:b/>
          <w:bCs/>
          <w:szCs w:val="22"/>
          <w:lang w:val="ro-RO"/>
        </w:rPr>
        <w:t xml:space="preserve">ETICHETAREA </w:t>
      </w:r>
      <w:r w:rsidR="00A540A5" w:rsidRPr="00FC0D87">
        <w:rPr>
          <w:b/>
          <w:bCs/>
          <w:szCs w:val="22"/>
          <w:lang w:val="ro-RO"/>
        </w:rPr>
        <w:t>Ş</w:t>
      </w:r>
      <w:r w:rsidRPr="00FC0D87">
        <w:rPr>
          <w:b/>
          <w:bCs/>
          <w:szCs w:val="22"/>
          <w:lang w:val="ro-RO"/>
        </w:rPr>
        <w:t>I PROSPECTUL</w:t>
      </w:r>
    </w:p>
    <w:p w14:paraId="110C9A70" w14:textId="77777777" w:rsidR="000B569A" w:rsidRPr="00FC0D87" w:rsidRDefault="000B569A" w:rsidP="000B569A">
      <w:pPr>
        <w:rPr>
          <w:b/>
          <w:bCs/>
          <w:szCs w:val="22"/>
          <w:lang w:val="ro-RO"/>
        </w:rPr>
      </w:pPr>
    </w:p>
    <w:p w14:paraId="2B8D6AF1" w14:textId="77777777" w:rsidR="000B569A" w:rsidRPr="00FC0D87" w:rsidRDefault="000B569A" w:rsidP="000B569A">
      <w:pPr>
        <w:rPr>
          <w:noProof/>
          <w:lang w:val="ro-RO"/>
        </w:rPr>
      </w:pPr>
      <w:r w:rsidRPr="00FC0D87">
        <w:rPr>
          <w:b/>
          <w:bCs/>
          <w:szCs w:val="22"/>
          <w:lang w:val="ro-RO"/>
        </w:rPr>
        <w:br w:type="page"/>
      </w:r>
    </w:p>
    <w:p w14:paraId="6B4C787D" w14:textId="77777777" w:rsidR="000B569A" w:rsidRPr="00FC0D87" w:rsidRDefault="000B569A" w:rsidP="000B569A">
      <w:pPr>
        <w:rPr>
          <w:noProof/>
          <w:lang w:val="ro-RO"/>
        </w:rPr>
      </w:pPr>
    </w:p>
    <w:p w14:paraId="6FB7448D" w14:textId="77777777" w:rsidR="000B569A" w:rsidRPr="00FC0D87" w:rsidRDefault="000B569A" w:rsidP="000B569A">
      <w:pPr>
        <w:rPr>
          <w:noProof/>
          <w:lang w:val="ro-RO"/>
        </w:rPr>
      </w:pPr>
    </w:p>
    <w:p w14:paraId="64CDB9D9" w14:textId="77777777" w:rsidR="000B569A" w:rsidRPr="00FC0D87" w:rsidRDefault="000B569A" w:rsidP="000B569A">
      <w:pPr>
        <w:rPr>
          <w:noProof/>
          <w:lang w:val="ro-RO"/>
        </w:rPr>
      </w:pPr>
    </w:p>
    <w:p w14:paraId="435FB7F0" w14:textId="77777777" w:rsidR="000B569A" w:rsidRPr="00FC0D87" w:rsidRDefault="000B569A" w:rsidP="000B569A">
      <w:pPr>
        <w:rPr>
          <w:noProof/>
          <w:lang w:val="ro-RO"/>
        </w:rPr>
      </w:pPr>
    </w:p>
    <w:p w14:paraId="4A204090" w14:textId="77777777" w:rsidR="000B569A" w:rsidRPr="00FC0D87" w:rsidRDefault="000B569A" w:rsidP="000B569A">
      <w:pPr>
        <w:rPr>
          <w:noProof/>
          <w:lang w:val="ro-RO"/>
        </w:rPr>
      </w:pPr>
    </w:p>
    <w:p w14:paraId="5259AE00" w14:textId="77777777" w:rsidR="000B569A" w:rsidRPr="00FC0D87" w:rsidRDefault="000B569A" w:rsidP="000B569A">
      <w:pPr>
        <w:rPr>
          <w:noProof/>
          <w:lang w:val="ro-RO"/>
        </w:rPr>
      </w:pPr>
    </w:p>
    <w:p w14:paraId="55752019" w14:textId="77777777" w:rsidR="000B569A" w:rsidRPr="00FC0D87" w:rsidRDefault="000B569A" w:rsidP="000B569A">
      <w:pPr>
        <w:rPr>
          <w:noProof/>
          <w:lang w:val="ro-RO"/>
        </w:rPr>
      </w:pPr>
    </w:p>
    <w:p w14:paraId="095D40B8" w14:textId="77777777" w:rsidR="000B569A" w:rsidRPr="00FC0D87" w:rsidRDefault="000B569A" w:rsidP="000B569A">
      <w:pPr>
        <w:rPr>
          <w:noProof/>
          <w:lang w:val="ro-RO"/>
        </w:rPr>
      </w:pPr>
    </w:p>
    <w:p w14:paraId="598879F5" w14:textId="77777777" w:rsidR="000B569A" w:rsidRPr="00FC0D87" w:rsidRDefault="000B569A" w:rsidP="000B569A">
      <w:pPr>
        <w:rPr>
          <w:noProof/>
          <w:lang w:val="ro-RO"/>
        </w:rPr>
      </w:pPr>
    </w:p>
    <w:p w14:paraId="63BB7ECC" w14:textId="77777777" w:rsidR="000B569A" w:rsidRPr="00FC0D87" w:rsidRDefault="000B569A" w:rsidP="000B569A">
      <w:pPr>
        <w:rPr>
          <w:noProof/>
          <w:lang w:val="ro-RO"/>
        </w:rPr>
      </w:pPr>
    </w:p>
    <w:p w14:paraId="2AFC4D4D" w14:textId="77777777" w:rsidR="000B569A" w:rsidRPr="00FC0D87" w:rsidRDefault="000B569A" w:rsidP="000B569A">
      <w:pPr>
        <w:rPr>
          <w:noProof/>
          <w:lang w:val="ro-RO"/>
        </w:rPr>
      </w:pPr>
    </w:p>
    <w:p w14:paraId="2C2E39BF" w14:textId="77777777" w:rsidR="000B569A" w:rsidRPr="00FC0D87" w:rsidRDefault="000B569A" w:rsidP="000B569A">
      <w:pPr>
        <w:rPr>
          <w:noProof/>
          <w:lang w:val="ro-RO"/>
        </w:rPr>
      </w:pPr>
    </w:p>
    <w:p w14:paraId="046A25C3" w14:textId="77777777" w:rsidR="000B569A" w:rsidRPr="00FC0D87" w:rsidRDefault="000B569A" w:rsidP="000B569A">
      <w:pPr>
        <w:rPr>
          <w:noProof/>
          <w:lang w:val="ro-RO"/>
        </w:rPr>
      </w:pPr>
    </w:p>
    <w:p w14:paraId="7737675A" w14:textId="77777777" w:rsidR="000B569A" w:rsidRPr="00FC0D87" w:rsidRDefault="000B569A" w:rsidP="000B569A">
      <w:pPr>
        <w:rPr>
          <w:noProof/>
          <w:lang w:val="ro-RO"/>
        </w:rPr>
      </w:pPr>
    </w:p>
    <w:p w14:paraId="2384ECC5" w14:textId="77777777" w:rsidR="000B569A" w:rsidRPr="00FC0D87" w:rsidRDefault="000B569A" w:rsidP="000B569A">
      <w:pPr>
        <w:rPr>
          <w:noProof/>
          <w:lang w:val="ro-RO"/>
        </w:rPr>
      </w:pPr>
    </w:p>
    <w:p w14:paraId="3D7C0BD2" w14:textId="77777777" w:rsidR="000B569A" w:rsidRPr="00FC0D87" w:rsidRDefault="000B569A" w:rsidP="000B569A">
      <w:pPr>
        <w:rPr>
          <w:noProof/>
          <w:lang w:val="ro-RO"/>
        </w:rPr>
      </w:pPr>
    </w:p>
    <w:p w14:paraId="5ADE515A" w14:textId="77777777" w:rsidR="000B569A" w:rsidRPr="00FC0D87" w:rsidRDefault="000B569A" w:rsidP="000B569A">
      <w:pPr>
        <w:rPr>
          <w:noProof/>
          <w:lang w:val="ro-RO"/>
        </w:rPr>
      </w:pPr>
    </w:p>
    <w:p w14:paraId="1DE3D046" w14:textId="77777777" w:rsidR="000B569A" w:rsidRPr="00FC0D87" w:rsidRDefault="000B569A" w:rsidP="000B569A">
      <w:pPr>
        <w:rPr>
          <w:noProof/>
          <w:lang w:val="ro-RO"/>
        </w:rPr>
      </w:pPr>
    </w:p>
    <w:p w14:paraId="47B9DA75" w14:textId="77777777" w:rsidR="000B569A" w:rsidRPr="00FC0D87" w:rsidRDefault="000B569A" w:rsidP="000B569A">
      <w:pPr>
        <w:rPr>
          <w:noProof/>
          <w:lang w:val="ro-RO"/>
        </w:rPr>
      </w:pPr>
    </w:p>
    <w:p w14:paraId="3FFE89DA" w14:textId="77777777" w:rsidR="000B569A" w:rsidRPr="00FC0D87" w:rsidRDefault="000B569A" w:rsidP="000B569A">
      <w:pPr>
        <w:rPr>
          <w:noProof/>
          <w:lang w:val="ro-RO"/>
        </w:rPr>
      </w:pPr>
    </w:p>
    <w:p w14:paraId="22FB57C0" w14:textId="77777777" w:rsidR="000B569A" w:rsidRPr="00FC0D87" w:rsidRDefault="000B569A" w:rsidP="000B569A">
      <w:pPr>
        <w:rPr>
          <w:noProof/>
          <w:lang w:val="ro-RO"/>
        </w:rPr>
      </w:pPr>
    </w:p>
    <w:p w14:paraId="1F621547" w14:textId="77777777" w:rsidR="000B569A" w:rsidRDefault="000B569A" w:rsidP="000B569A">
      <w:pPr>
        <w:rPr>
          <w:ins w:id="13" w:author="TCS" w:date="2025-05-30T18:34:00Z" w16du:dateUtc="2025-05-30T13:04:00Z"/>
          <w:noProof/>
          <w:lang w:val="ro-RO"/>
        </w:rPr>
      </w:pPr>
    </w:p>
    <w:p w14:paraId="711332FC" w14:textId="77777777" w:rsidR="00B71E1F" w:rsidRPr="00FC0D87" w:rsidRDefault="00B71E1F" w:rsidP="000B569A">
      <w:pPr>
        <w:rPr>
          <w:noProof/>
          <w:lang w:val="ro-RO"/>
        </w:rPr>
      </w:pPr>
    </w:p>
    <w:p w14:paraId="10D704EF" w14:textId="77777777" w:rsidR="000B569A" w:rsidRPr="00FC0D87" w:rsidRDefault="000B569A" w:rsidP="007B2049">
      <w:pPr>
        <w:pStyle w:val="Annex"/>
        <w:outlineLvl w:val="0"/>
        <w:rPr>
          <w:lang w:val="ro-RO"/>
        </w:rPr>
      </w:pPr>
      <w:r w:rsidRPr="00FC0D87">
        <w:rPr>
          <w:lang w:val="ro-RO"/>
        </w:rPr>
        <w:t>A.</w:t>
      </w:r>
      <w:r w:rsidR="004C5A35" w:rsidRPr="00FC0D87">
        <w:rPr>
          <w:lang w:val="ro-RO"/>
        </w:rPr>
        <w:t xml:space="preserve"> </w:t>
      </w:r>
      <w:r w:rsidRPr="00FC0D87">
        <w:rPr>
          <w:lang w:val="ro-RO"/>
        </w:rPr>
        <w:t>ETICHETAREA</w:t>
      </w:r>
    </w:p>
    <w:p w14:paraId="23E50AE2" w14:textId="77777777" w:rsidR="00855FEA" w:rsidRPr="00FC0D87" w:rsidRDefault="00855FEA" w:rsidP="005C3BD6">
      <w:pPr>
        <w:rPr>
          <w:noProof/>
          <w:lang w:val="ro-RO"/>
        </w:rPr>
      </w:pPr>
    </w:p>
    <w:p w14:paraId="24DF5393" w14:textId="77777777" w:rsidR="004C5A35" w:rsidRPr="00FC0D87" w:rsidRDefault="000B569A" w:rsidP="004C5A35">
      <w:pPr>
        <w:rPr>
          <w:b/>
          <w:bCs/>
          <w:szCs w:val="22"/>
          <w:lang w:val="ro-RO"/>
        </w:rPr>
      </w:pPr>
      <w:r w:rsidRPr="00FC0D87">
        <w:rPr>
          <w:b/>
          <w:bCs/>
          <w:szCs w:val="22"/>
          <w:lang w:val="ro-RO"/>
        </w:rPr>
        <w:br w:type="page"/>
      </w:r>
    </w:p>
    <w:p w14:paraId="2695EF38" w14:textId="77777777" w:rsidR="004C5A35" w:rsidRPr="00FC0D87" w:rsidRDefault="004C5A35" w:rsidP="007B2049">
      <w:pPr>
        <w:pBdr>
          <w:top w:val="single" w:sz="4" w:space="1" w:color="auto"/>
          <w:left w:val="single" w:sz="4" w:space="4" w:color="auto"/>
          <w:bottom w:val="single" w:sz="4" w:space="1" w:color="auto"/>
          <w:right w:val="single" w:sz="4" w:space="4" w:color="auto"/>
        </w:pBdr>
        <w:outlineLvl w:val="0"/>
        <w:rPr>
          <w:b/>
          <w:szCs w:val="22"/>
          <w:lang w:val="ro-RO"/>
        </w:rPr>
      </w:pPr>
      <w:r w:rsidRPr="00FC0D87">
        <w:rPr>
          <w:b/>
          <w:szCs w:val="22"/>
          <w:lang w:val="ro-RO"/>
        </w:rPr>
        <w:lastRenderedPageBreak/>
        <w:t>INFORMA</w:t>
      </w:r>
      <w:r w:rsidR="00A540A5" w:rsidRPr="00FC0D87">
        <w:rPr>
          <w:b/>
          <w:szCs w:val="22"/>
          <w:lang w:val="ro-RO"/>
        </w:rPr>
        <w:t>Ţ</w:t>
      </w:r>
      <w:r w:rsidRPr="00FC0D87">
        <w:rPr>
          <w:b/>
          <w:szCs w:val="22"/>
          <w:lang w:val="ro-RO"/>
        </w:rPr>
        <w:t>II CARE TREBUIE SĂ APARĂ PE AMBALAJUL SECUNDAR</w:t>
      </w:r>
    </w:p>
    <w:p w14:paraId="6106EF63"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p>
    <w:p w14:paraId="621AA412" w14:textId="77777777" w:rsidR="004C5A35" w:rsidRPr="00FC0D87" w:rsidRDefault="004C5A35" w:rsidP="007B2049">
      <w:pPr>
        <w:pBdr>
          <w:top w:val="single" w:sz="4" w:space="1" w:color="auto"/>
          <w:left w:val="single" w:sz="4" w:space="4" w:color="auto"/>
          <w:bottom w:val="single" w:sz="4" w:space="1" w:color="auto"/>
          <w:right w:val="single" w:sz="4" w:space="4" w:color="auto"/>
        </w:pBdr>
        <w:outlineLvl w:val="0"/>
        <w:rPr>
          <w:b/>
          <w:szCs w:val="22"/>
          <w:lang w:val="ro-RO"/>
        </w:rPr>
      </w:pPr>
      <w:r w:rsidRPr="00FC0D87">
        <w:rPr>
          <w:b/>
          <w:szCs w:val="22"/>
          <w:lang w:val="ro-RO"/>
        </w:rPr>
        <w:t>CUTIE</w:t>
      </w:r>
    </w:p>
    <w:p w14:paraId="33153117" w14:textId="77777777" w:rsidR="004C5A35" w:rsidRPr="00FC0D87" w:rsidRDefault="004C5A35" w:rsidP="004C5A35">
      <w:pPr>
        <w:rPr>
          <w:b/>
          <w:szCs w:val="22"/>
          <w:lang w:val="ro-RO"/>
        </w:rPr>
      </w:pPr>
    </w:p>
    <w:p w14:paraId="4F08FE12" w14:textId="77777777" w:rsidR="004C5A35" w:rsidRPr="00FC0D87" w:rsidRDefault="004C5A35" w:rsidP="004C5A35">
      <w:pPr>
        <w:rPr>
          <w:b/>
          <w:szCs w:val="22"/>
          <w:lang w:val="ro-RO"/>
        </w:rPr>
      </w:pPr>
    </w:p>
    <w:p w14:paraId="2707D3A7"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1.</w:t>
      </w:r>
      <w:r w:rsidRPr="00FC0D87">
        <w:rPr>
          <w:b/>
          <w:szCs w:val="22"/>
          <w:lang w:val="ro-RO"/>
        </w:rPr>
        <w:tab/>
        <w:t>DENUMIREA COMERCIALĂ A MEDICAMENTULUI</w:t>
      </w:r>
    </w:p>
    <w:p w14:paraId="724F82B5" w14:textId="77777777" w:rsidR="004C5A35" w:rsidRPr="00FC0D87" w:rsidRDefault="004C5A35" w:rsidP="004C5A35">
      <w:pPr>
        <w:rPr>
          <w:b/>
          <w:caps/>
          <w:szCs w:val="22"/>
          <w:lang w:val="ro-RO"/>
        </w:rPr>
      </w:pPr>
    </w:p>
    <w:p w14:paraId="6F56602C" w14:textId="77777777" w:rsidR="004C5A35" w:rsidRPr="00FC0D87" w:rsidRDefault="004C5A35" w:rsidP="007B2049">
      <w:pPr>
        <w:outlineLvl w:val="0"/>
        <w:rPr>
          <w:szCs w:val="22"/>
          <w:lang w:val="ro-RO"/>
        </w:rPr>
      </w:pPr>
      <w:r w:rsidRPr="00FC0D87">
        <w:rPr>
          <w:szCs w:val="22"/>
          <w:lang w:val="ro-RO"/>
        </w:rPr>
        <w:t>Zelboraf</w:t>
      </w:r>
      <w:r w:rsidRPr="00FC0D87">
        <w:rPr>
          <w:caps/>
          <w:szCs w:val="22"/>
          <w:lang w:val="ro-RO"/>
        </w:rPr>
        <w:t xml:space="preserve"> </w:t>
      </w:r>
      <w:r w:rsidRPr="00FC0D87">
        <w:rPr>
          <w:szCs w:val="22"/>
          <w:lang w:val="ro-RO"/>
        </w:rPr>
        <w:t>240 mg comprimate filmate</w:t>
      </w:r>
    </w:p>
    <w:p w14:paraId="5FB47317" w14:textId="77777777" w:rsidR="004C5A35" w:rsidRPr="00FC0D87" w:rsidRDefault="004C5A35" w:rsidP="004C5A35">
      <w:pPr>
        <w:rPr>
          <w:szCs w:val="22"/>
          <w:lang w:val="ro-RO"/>
        </w:rPr>
      </w:pPr>
      <w:r w:rsidRPr="00FC0D87">
        <w:rPr>
          <w:szCs w:val="22"/>
          <w:lang w:val="ro-RO"/>
        </w:rPr>
        <w:t>vemurafenib</w:t>
      </w:r>
    </w:p>
    <w:p w14:paraId="28B023FB" w14:textId="77777777" w:rsidR="004C5A35" w:rsidRPr="00FC0D87" w:rsidRDefault="004C5A35" w:rsidP="004C5A35">
      <w:pPr>
        <w:rPr>
          <w:b/>
          <w:caps/>
          <w:szCs w:val="22"/>
          <w:lang w:val="ro-RO"/>
        </w:rPr>
      </w:pPr>
    </w:p>
    <w:p w14:paraId="086119DF" w14:textId="77777777" w:rsidR="004C5A35" w:rsidRPr="00FC0D87" w:rsidRDefault="004C5A35" w:rsidP="004C5A35">
      <w:pPr>
        <w:rPr>
          <w:b/>
          <w:caps/>
          <w:szCs w:val="22"/>
          <w:lang w:val="ro-RO"/>
        </w:rPr>
      </w:pPr>
    </w:p>
    <w:p w14:paraId="102A30A5"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caps/>
          <w:szCs w:val="22"/>
          <w:lang w:val="ro-RO"/>
        </w:rPr>
        <w:t>2.</w:t>
      </w:r>
      <w:r w:rsidRPr="00FC0D87">
        <w:rPr>
          <w:b/>
          <w:caps/>
          <w:szCs w:val="22"/>
          <w:lang w:val="ro-RO"/>
        </w:rPr>
        <w:tab/>
        <w:t>DECLARAREA SUBSTAN</w:t>
      </w:r>
      <w:r w:rsidR="00A540A5" w:rsidRPr="00FC0D87">
        <w:rPr>
          <w:b/>
          <w:szCs w:val="22"/>
          <w:lang w:val="ro-RO"/>
        </w:rPr>
        <w:t>Ţ</w:t>
      </w:r>
      <w:r w:rsidRPr="00FC0D87">
        <w:rPr>
          <w:b/>
          <w:szCs w:val="22"/>
          <w:lang w:val="ro-RO"/>
        </w:rPr>
        <w:t xml:space="preserve">EI(LOR) ACTIVE </w:t>
      </w:r>
    </w:p>
    <w:p w14:paraId="3D98D8FF" w14:textId="77777777" w:rsidR="004C5A35" w:rsidRPr="00FC0D87" w:rsidRDefault="004C5A35" w:rsidP="004C5A35">
      <w:pPr>
        <w:rPr>
          <w:szCs w:val="22"/>
          <w:lang w:val="ro-RO"/>
        </w:rPr>
      </w:pPr>
    </w:p>
    <w:p w14:paraId="2BC98B2D" w14:textId="77777777" w:rsidR="004C5A35" w:rsidRPr="00FC0D87" w:rsidRDefault="004C5A35" w:rsidP="004C5A35">
      <w:pPr>
        <w:rPr>
          <w:szCs w:val="22"/>
          <w:lang w:val="ro-RO"/>
        </w:rPr>
      </w:pPr>
      <w:r w:rsidRPr="00FC0D87">
        <w:rPr>
          <w:szCs w:val="22"/>
          <w:lang w:val="ro-RO"/>
        </w:rPr>
        <w:t>Fiecare comprimat filmat con</w:t>
      </w:r>
      <w:r w:rsidR="00A540A5" w:rsidRPr="00FC0D87">
        <w:rPr>
          <w:szCs w:val="22"/>
          <w:lang w:val="ro-RO"/>
        </w:rPr>
        <w:t>ţ</w:t>
      </w:r>
      <w:r w:rsidRPr="00FC0D87">
        <w:rPr>
          <w:szCs w:val="22"/>
          <w:lang w:val="ro-RO"/>
        </w:rPr>
        <w:t>ine vemurafenib 240 mg</w:t>
      </w:r>
      <w:r w:rsidR="00855FEA" w:rsidRPr="00FC0D87">
        <w:rPr>
          <w:szCs w:val="22"/>
          <w:lang w:val="ro-RO"/>
        </w:rPr>
        <w:t xml:space="preserve"> (sub formă de coprecipitat de vemurafenib şi acetat succinat de hipromeloză)</w:t>
      </w:r>
      <w:r w:rsidR="004C213C" w:rsidRPr="00FC0D87">
        <w:rPr>
          <w:szCs w:val="22"/>
          <w:lang w:val="ro-RO"/>
        </w:rPr>
        <w:t>.</w:t>
      </w:r>
    </w:p>
    <w:p w14:paraId="6DECFD55" w14:textId="77777777" w:rsidR="004C5A35" w:rsidRPr="00FC0D87" w:rsidRDefault="004C5A35" w:rsidP="004C5A35">
      <w:pPr>
        <w:rPr>
          <w:szCs w:val="22"/>
          <w:lang w:val="ro-RO"/>
        </w:rPr>
      </w:pPr>
    </w:p>
    <w:p w14:paraId="37BFAABA" w14:textId="77777777" w:rsidR="004C5A35" w:rsidRPr="00FC0D87" w:rsidRDefault="004C5A35" w:rsidP="004C5A35">
      <w:pPr>
        <w:rPr>
          <w:szCs w:val="22"/>
          <w:lang w:val="ro-RO"/>
        </w:rPr>
      </w:pPr>
    </w:p>
    <w:p w14:paraId="4F057D5B"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3.</w:t>
      </w:r>
      <w:r w:rsidRPr="00FC0D87">
        <w:rPr>
          <w:b/>
          <w:szCs w:val="22"/>
          <w:lang w:val="ro-RO"/>
        </w:rPr>
        <w:tab/>
        <w:t>LISTA EXCIPIEN</w:t>
      </w:r>
      <w:r w:rsidR="00A540A5" w:rsidRPr="00FC0D87">
        <w:rPr>
          <w:b/>
          <w:szCs w:val="22"/>
          <w:lang w:val="ro-RO"/>
        </w:rPr>
        <w:t>Ţ</w:t>
      </w:r>
      <w:r w:rsidRPr="00FC0D87">
        <w:rPr>
          <w:b/>
          <w:szCs w:val="22"/>
          <w:lang w:val="ro-RO"/>
        </w:rPr>
        <w:t>ILOR</w:t>
      </w:r>
    </w:p>
    <w:p w14:paraId="20A6F975" w14:textId="77777777" w:rsidR="004C5A35" w:rsidRPr="00FC0D87" w:rsidRDefault="004C5A35" w:rsidP="004C5A35">
      <w:pPr>
        <w:rPr>
          <w:szCs w:val="22"/>
          <w:lang w:val="ro-RO"/>
        </w:rPr>
      </w:pPr>
    </w:p>
    <w:p w14:paraId="40BCB879" w14:textId="77777777" w:rsidR="004C5A35" w:rsidRPr="00FC0D87" w:rsidRDefault="004C5A35" w:rsidP="004C5A35">
      <w:pPr>
        <w:rPr>
          <w:b/>
          <w:szCs w:val="22"/>
          <w:lang w:val="ro-RO"/>
        </w:rPr>
      </w:pPr>
    </w:p>
    <w:p w14:paraId="22FDD1ED"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4.</w:t>
      </w:r>
      <w:r w:rsidRPr="00FC0D87">
        <w:rPr>
          <w:b/>
          <w:szCs w:val="22"/>
          <w:lang w:val="ro-RO"/>
        </w:rPr>
        <w:tab/>
        <w:t xml:space="preserve">FORMA FARMACEUTICĂ </w:t>
      </w:r>
      <w:r w:rsidR="00A540A5" w:rsidRPr="00FC0D87">
        <w:rPr>
          <w:b/>
          <w:szCs w:val="22"/>
          <w:lang w:val="ro-RO"/>
        </w:rPr>
        <w:t>Ş</w:t>
      </w:r>
      <w:r w:rsidRPr="00FC0D87">
        <w:rPr>
          <w:b/>
          <w:szCs w:val="22"/>
          <w:lang w:val="ro-RO"/>
        </w:rPr>
        <w:t>I CON</w:t>
      </w:r>
      <w:r w:rsidR="00A540A5" w:rsidRPr="00FC0D87">
        <w:rPr>
          <w:b/>
          <w:szCs w:val="22"/>
          <w:lang w:val="ro-RO"/>
        </w:rPr>
        <w:t>Ţ</w:t>
      </w:r>
      <w:r w:rsidRPr="00FC0D87">
        <w:rPr>
          <w:b/>
          <w:szCs w:val="22"/>
          <w:lang w:val="ro-RO"/>
        </w:rPr>
        <w:t xml:space="preserve">INUTUL </w:t>
      </w:r>
    </w:p>
    <w:p w14:paraId="7E6B2E03" w14:textId="77777777" w:rsidR="004C5A35" w:rsidRPr="00FC0D87" w:rsidRDefault="004C5A35" w:rsidP="004C5A35">
      <w:pPr>
        <w:rPr>
          <w:b/>
          <w:szCs w:val="22"/>
          <w:lang w:val="ro-RO"/>
        </w:rPr>
      </w:pPr>
    </w:p>
    <w:p w14:paraId="70D11CC7" w14:textId="77777777" w:rsidR="004C5A35" w:rsidRPr="00FC0D87" w:rsidRDefault="004C5A35" w:rsidP="004C5A35">
      <w:pPr>
        <w:rPr>
          <w:b/>
          <w:szCs w:val="22"/>
          <w:lang w:val="ro-RO"/>
        </w:rPr>
      </w:pPr>
      <w:r w:rsidRPr="00FC0D87">
        <w:rPr>
          <w:szCs w:val="22"/>
          <w:lang w:val="ro-RO"/>
        </w:rPr>
        <w:t>56</w:t>
      </w:r>
      <w:r w:rsidR="006D4EFF" w:rsidRPr="00FC0D87">
        <w:rPr>
          <w:szCs w:val="22"/>
          <w:lang w:val="ro-RO"/>
        </w:rPr>
        <w:t> x 1</w:t>
      </w:r>
      <w:r w:rsidRPr="00FC0D87">
        <w:rPr>
          <w:szCs w:val="22"/>
          <w:lang w:val="ro-RO"/>
        </w:rPr>
        <w:t> comprimate filmate</w:t>
      </w:r>
    </w:p>
    <w:p w14:paraId="2149E984" w14:textId="77777777" w:rsidR="004C5A35" w:rsidRPr="00FC0D87" w:rsidRDefault="004C5A35" w:rsidP="004C5A35">
      <w:pPr>
        <w:rPr>
          <w:b/>
          <w:szCs w:val="22"/>
          <w:lang w:val="ro-RO"/>
        </w:rPr>
      </w:pPr>
    </w:p>
    <w:p w14:paraId="2B904419" w14:textId="77777777" w:rsidR="004C5A35" w:rsidRPr="00FC0D87" w:rsidRDefault="004C5A35" w:rsidP="004C5A35">
      <w:pPr>
        <w:rPr>
          <w:b/>
          <w:szCs w:val="22"/>
          <w:lang w:val="ro-RO"/>
        </w:rPr>
      </w:pPr>
    </w:p>
    <w:p w14:paraId="58913013"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5.</w:t>
      </w:r>
      <w:r w:rsidRPr="00FC0D87">
        <w:rPr>
          <w:b/>
          <w:szCs w:val="22"/>
          <w:lang w:val="ro-RO"/>
        </w:rPr>
        <w:tab/>
        <w:t xml:space="preserve">MODUL </w:t>
      </w:r>
      <w:r w:rsidR="00A540A5" w:rsidRPr="00FC0D87">
        <w:rPr>
          <w:b/>
          <w:szCs w:val="22"/>
          <w:lang w:val="ro-RO"/>
        </w:rPr>
        <w:t>Ş</w:t>
      </w:r>
      <w:r w:rsidRPr="00FC0D87">
        <w:rPr>
          <w:b/>
          <w:szCs w:val="22"/>
          <w:lang w:val="ro-RO"/>
        </w:rPr>
        <w:t>I CALEA(CĂILE) DE ADMINISTRARE</w:t>
      </w:r>
    </w:p>
    <w:p w14:paraId="54EE1D32" w14:textId="77777777" w:rsidR="004C5A35" w:rsidRPr="00FC0D87" w:rsidRDefault="004C5A35" w:rsidP="004C5A35">
      <w:pPr>
        <w:rPr>
          <w:b/>
          <w:szCs w:val="22"/>
          <w:lang w:val="ro-RO"/>
        </w:rPr>
      </w:pPr>
    </w:p>
    <w:p w14:paraId="4DE2EE44" w14:textId="77777777" w:rsidR="004C5A35" w:rsidRPr="00FC0D87" w:rsidRDefault="004C5A35" w:rsidP="007B2049">
      <w:pPr>
        <w:outlineLvl w:val="0"/>
        <w:rPr>
          <w:szCs w:val="22"/>
          <w:lang w:val="ro-RO"/>
        </w:rPr>
      </w:pPr>
      <w:r w:rsidRPr="00FC0D87">
        <w:rPr>
          <w:szCs w:val="22"/>
          <w:lang w:val="ro-RO"/>
        </w:rPr>
        <w:t>A se citi prospectul înainte de utilizare</w:t>
      </w:r>
    </w:p>
    <w:p w14:paraId="15DB7E26" w14:textId="77777777" w:rsidR="00855FEA" w:rsidRPr="00FC0D87" w:rsidRDefault="00E01F2F" w:rsidP="00855FEA">
      <w:pPr>
        <w:rPr>
          <w:szCs w:val="22"/>
          <w:lang w:val="ro-RO"/>
        </w:rPr>
      </w:pPr>
      <w:r w:rsidRPr="00FC0D87">
        <w:rPr>
          <w:szCs w:val="22"/>
          <w:lang w:val="ro-RO"/>
        </w:rPr>
        <w:t>Administrare orală</w:t>
      </w:r>
    </w:p>
    <w:p w14:paraId="20832A4F" w14:textId="77777777" w:rsidR="004C5A35" w:rsidRPr="00FC0D87" w:rsidRDefault="004C5A35" w:rsidP="004C5A35">
      <w:pPr>
        <w:rPr>
          <w:b/>
          <w:szCs w:val="22"/>
          <w:lang w:val="ro-RO"/>
        </w:rPr>
      </w:pPr>
    </w:p>
    <w:p w14:paraId="62FADC82" w14:textId="77777777" w:rsidR="004C5A35" w:rsidRPr="00FC0D87" w:rsidRDefault="004C5A35" w:rsidP="004C5A35">
      <w:pPr>
        <w:rPr>
          <w:b/>
          <w:szCs w:val="22"/>
          <w:lang w:val="ro-RO"/>
        </w:rPr>
      </w:pPr>
    </w:p>
    <w:p w14:paraId="4CEA4FD3" w14:textId="77777777" w:rsidR="004C5A35" w:rsidRPr="00FC0D87" w:rsidRDefault="004C5A35" w:rsidP="004C5A35">
      <w:pPr>
        <w:pBdr>
          <w:top w:val="single" w:sz="4" w:space="1" w:color="auto"/>
          <w:left w:val="single" w:sz="4" w:space="4" w:color="auto"/>
          <w:bottom w:val="single" w:sz="4" w:space="1" w:color="auto"/>
          <w:right w:val="single" w:sz="4" w:space="4" w:color="auto"/>
        </w:pBdr>
        <w:ind w:left="540" w:hanging="540"/>
        <w:rPr>
          <w:b/>
          <w:szCs w:val="22"/>
          <w:lang w:val="ro-RO"/>
        </w:rPr>
      </w:pPr>
      <w:r w:rsidRPr="00FC0D87">
        <w:rPr>
          <w:b/>
          <w:szCs w:val="22"/>
          <w:lang w:val="ro-RO"/>
        </w:rPr>
        <w:t>6.</w:t>
      </w:r>
      <w:r w:rsidRPr="00FC0D87">
        <w:rPr>
          <w:b/>
          <w:szCs w:val="22"/>
          <w:lang w:val="ro-RO"/>
        </w:rPr>
        <w:tab/>
        <w:t>ATEN</w:t>
      </w:r>
      <w:r w:rsidR="00A540A5" w:rsidRPr="00FC0D87">
        <w:rPr>
          <w:b/>
          <w:szCs w:val="22"/>
          <w:lang w:val="ro-RO"/>
        </w:rPr>
        <w:t>Ţ</w:t>
      </w:r>
      <w:r w:rsidRPr="00FC0D87">
        <w:rPr>
          <w:b/>
          <w:szCs w:val="22"/>
          <w:lang w:val="ro-RO"/>
        </w:rPr>
        <w:t xml:space="preserve">IONARE SPECIALĂ PRIVIND FAPTUL CĂ MEDICAMENTUL NU TREBUIE PĂSTRAT LA </w:t>
      </w:r>
      <w:r w:rsidR="00855FEA" w:rsidRPr="00FC0D87">
        <w:rPr>
          <w:b/>
          <w:szCs w:val="22"/>
          <w:lang w:val="ro-RO"/>
        </w:rPr>
        <w:t xml:space="preserve">VEDEREA ŞI </w:t>
      </w:r>
      <w:r w:rsidRPr="00FC0D87">
        <w:rPr>
          <w:b/>
          <w:szCs w:val="22"/>
          <w:lang w:val="ro-RO"/>
        </w:rPr>
        <w:t>ÎNDEMÂNA COPIILOR</w:t>
      </w:r>
    </w:p>
    <w:p w14:paraId="5405415F" w14:textId="77777777" w:rsidR="004C5A35" w:rsidRPr="00FC0D87" w:rsidRDefault="004C5A35" w:rsidP="004C5A35">
      <w:pPr>
        <w:rPr>
          <w:b/>
          <w:szCs w:val="22"/>
          <w:lang w:val="ro-RO"/>
        </w:rPr>
      </w:pPr>
    </w:p>
    <w:p w14:paraId="68A9ACAE" w14:textId="77777777" w:rsidR="004C5A35" w:rsidRPr="00FC0D87" w:rsidRDefault="004C5A35" w:rsidP="007B2049">
      <w:pPr>
        <w:outlineLvl w:val="0"/>
        <w:rPr>
          <w:szCs w:val="22"/>
          <w:lang w:val="ro-RO"/>
        </w:rPr>
      </w:pPr>
      <w:r w:rsidRPr="00FC0D87">
        <w:rPr>
          <w:szCs w:val="22"/>
          <w:lang w:val="ro-RO"/>
        </w:rPr>
        <w:t xml:space="preserve">A nu se lăsa la </w:t>
      </w:r>
      <w:r w:rsidR="00855FEA" w:rsidRPr="00FC0D87">
        <w:rPr>
          <w:szCs w:val="22"/>
          <w:lang w:val="ro-RO"/>
        </w:rPr>
        <w:t xml:space="preserve">vederea şi </w:t>
      </w:r>
      <w:r w:rsidRPr="00FC0D87">
        <w:rPr>
          <w:szCs w:val="22"/>
          <w:lang w:val="ro-RO"/>
        </w:rPr>
        <w:t>îndemâna copiilor</w:t>
      </w:r>
    </w:p>
    <w:p w14:paraId="505280E0" w14:textId="77777777" w:rsidR="004C5A35" w:rsidRPr="00FC0D87" w:rsidRDefault="004C5A35" w:rsidP="004C5A35">
      <w:pPr>
        <w:rPr>
          <w:b/>
          <w:szCs w:val="22"/>
          <w:lang w:val="ro-RO"/>
        </w:rPr>
      </w:pPr>
    </w:p>
    <w:p w14:paraId="08270046" w14:textId="77777777" w:rsidR="004C5A35" w:rsidRPr="00FC0D87" w:rsidRDefault="004C5A35" w:rsidP="004C5A35">
      <w:pPr>
        <w:rPr>
          <w:b/>
          <w:szCs w:val="22"/>
          <w:lang w:val="ro-RO"/>
        </w:rPr>
      </w:pPr>
    </w:p>
    <w:p w14:paraId="5B422A4F"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7.</w:t>
      </w:r>
      <w:r w:rsidRPr="00FC0D87">
        <w:rPr>
          <w:b/>
          <w:szCs w:val="22"/>
          <w:lang w:val="ro-RO"/>
        </w:rPr>
        <w:tab/>
        <w:t>ALTĂ(E) ATEN</w:t>
      </w:r>
      <w:r w:rsidR="00A540A5" w:rsidRPr="00FC0D87">
        <w:rPr>
          <w:b/>
          <w:szCs w:val="22"/>
          <w:lang w:val="ro-RO"/>
        </w:rPr>
        <w:t>Ţ</w:t>
      </w:r>
      <w:r w:rsidRPr="00FC0D87">
        <w:rPr>
          <w:b/>
          <w:szCs w:val="22"/>
          <w:lang w:val="ro-RO"/>
        </w:rPr>
        <w:t>IONARE(ĂRI) SPECIALĂ(E), DACĂ ESTE(SUNT) NECESARĂ(E)</w:t>
      </w:r>
    </w:p>
    <w:p w14:paraId="145E1156" w14:textId="77777777" w:rsidR="004C5A35" w:rsidRPr="00FC0D87" w:rsidRDefault="004C5A35" w:rsidP="004C5A35">
      <w:pPr>
        <w:rPr>
          <w:b/>
          <w:szCs w:val="22"/>
          <w:lang w:val="ro-RO"/>
        </w:rPr>
      </w:pPr>
    </w:p>
    <w:p w14:paraId="77CBD4A6" w14:textId="77777777" w:rsidR="004C5A35" w:rsidRPr="00FC0D87" w:rsidRDefault="004C5A35" w:rsidP="004C5A35">
      <w:pPr>
        <w:rPr>
          <w:b/>
          <w:szCs w:val="22"/>
          <w:lang w:val="ro-RO"/>
        </w:rPr>
      </w:pPr>
    </w:p>
    <w:p w14:paraId="61A9DE49"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8.</w:t>
      </w:r>
      <w:r w:rsidRPr="00FC0D87">
        <w:rPr>
          <w:b/>
          <w:szCs w:val="22"/>
          <w:lang w:val="ro-RO"/>
        </w:rPr>
        <w:tab/>
        <w:t>DATA DE EXPIRARE</w:t>
      </w:r>
    </w:p>
    <w:p w14:paraId="4CC18BA2" w14:textId="77777777" w:rsidR="004C5A35" w:rsidRPr="00FC0D87" w:rsidRDefault="004C5A35" w:rsidP="004C5A35">
      <w:pPr>
        <w:rPr>
          <w:noProof/>
          <w:szCs w:val="22"/>
          <w:lang w:val="ro-RO"/>
        </w:rPr>
      </w:pPr>
    </w:p>
    <w:p w14:paraId="38169C05" w14:textId="77777777" w:rsidR="004C5A35" w:rsidRPr="00FC0D87" w:rsidRDefault="004C5A35" w:rsidP="007B2049">
      <w:pPr>
        <w:outlineLvl w:val="0"/>
        <w:rPr>
          <w:noProof/>
          <w:szCs w:val="22"/>
          <w:lang w:val="ro-RO"/>
        </w:rPr>
      </w:pPr>
      <w:r w:rsidRPr="00FC0D87">
        <w:rPr>
          <w:noProof/>
          <w:szCs w:val="22"/>
          <w:lang w:val="ro-RO"/>
        </w:rPr>
        <w:t>EXP</w:t>
      </w:r>
    </w:p>
    <w:p w14:paraId="566C414F" w14:textId="77777777" w:rsidR="004C5A35" w:rsidRPr="00FC0D87" w:rsidRDefault="004C5A35" w:rsidP="004C5A35">
      <w:pPr>
        <w:rPr>
          <w:b/>
          <w:szCs w:val="22"/>
          <w:lang w:val="ro-RO"/>
        </w:rPr>
      </w:pPr>
    </w:p>
    <w:p w14:paraId="12125735" w14:textId="77777777" w:rsidR="004C5A35" w:rsidRPr="00FC0D87" w:rsidRDefault="004C5A35" w:rsidP="004C5A35">
      <w:pPr>
        <w:rPr>
          <w:b/>
          <w:szCs w:val="22"/>
          <w:lang w:val="ro-RO"/>
        </w:rPr>
      </w:pPr>
    </w:p>
    <w:p w14:paraId="64A8481F"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9.</w:t>
      </w:r>
      <w:r w:rsidRPr="00FC0D87">
        <w:rPr>
          <w:b/>
          <w:szCs w:val="22"/>
          <w:lang w:val="ro-RO"/>
        </w:rPr>
        <w:tab/>
        <w:t>CONDI</w:t>
      </w:r>
      <w:r w:rsidR="00A540A5" w:rsidRPr="00FC0D87">
        <w:rPr>
          <w:b/>
          <w:szCs w:val="22"/>
          <w:lang w:val="ro-RO"/>
        </w:rPr>
        <w:t>Ţ</w:t>
      </w:r>
      <w:r w:rsidRPr="00FC0D87">
        <w:rPr>
          <w:b/>
          <w:szCs w:val="22"/>
          <w:lang w:val="ro-RO"/>
        </w:rPr>
        <w:t>II SPECIALE DE PĂSTRARE</w:t>
      </w:r>
    </w:p>
    <w:p w14:paraId="26E3AC1F" w14:textId="77777777" w:rsidR="004C5A35" w:rsidRPr="00FC0D87" w:rsidRDefault="004C5A35" w:rsidP="004C5A35">
      <w:pPr>
        <w:rPr>
          <w:szCs w:val="22"/>
          <w:lang w:val="ro-RO"/>
        </w:rPr>
      </w:pPr>
    </w:p>
    <w:p w14:paraId="074EF975" w14:textId="77777777" w:rsidR="004C5A35" w:rsidRPr="00FC0D87" w:rsidRDefault="004C5A35" w:rsidP="007B2049">
      <w:pPr>
        <w:outlineLvl w:val="0"/>
        <w:rPr>
          <w:szCs w:val="22"/>
          <w:lang w:val="ro-RO"/>
        </w:rPr>
      </w:pPr>
      <w:r w:rsidRPr="00FC0D87">
        <w:rPr>
          <w:szCs w:val="22"/>
          <w:lang w:val="ro-RO"/>
        </w:rPr>
        <w:t>A se păstra în ambalajul original</w:t>
      </w:r>
      <w:r w:rsidR="00855FEA" w:rsidRPr="00FC0D87">
        <w:rPr>
          <w:szCs w:val="22"/>
          <w:lang w:val="ro-RO"/>
        </w:rPr>
        <w:t>, pentru a fi</w:t>
      </w:r>
      <w:r w:rsidRPr="00FC0D87">
        <w:rPr>
          <w:szCs w:val="22"/>
          <w:lang w:val="ro-RO"/>
        </w:rPr>
        <w:t xml:space="preserve"> proteja</w:t>
      </w:r>
      <w:r w:rsidR="00855FEA" w:rsidRPr="00FC0D87">
        <w:rPr>
          <w:szCs w:val="22"/>
          <w:lang w:val="ro-RO"/>
        </w:rPr>
        <w:t>t</w:t>
      </w:r>
      <w:r w:rsidRPr="00FC0D87">
        <w:rPr>
          <w:szCs w:val="22"/>
          <w:lang w:val="ro-RO"/>
        </w:rPr>
        <w:t xml:space="preserve"> de umiditate</w:t>
      </w:r>
    </w:p>
    <w:p w14:paraId="7BC4A8F6" w14:textId="77777777" w:rsidR="004C5A35" w:rsidRPr="00FC0D87" w:rsidRDefault="004C5A35" w:rsidP="004C5A35">
      <w:pPr>
        <w:rPr>
          <w:szCs w:val="22"/>
          <w:lang w:val="ro-RO"/>
        </w:rPr>
      </w:pPr>
    </w:p>
    <w:p w14:paraId="4292CCB2" w14:textId="77777777" w:rsidR="004C5A35" w:rsidRPr="00FC0D87" w:rsidRDefault="004C5A35" w:rsidP="004C5A35">
      <w:pPr>
        <w:rPr>
          <w:b/>
          <w:szCs w:val="22"/>
          <w:lang w:val="ro-RO"/>
        </w:rPr>
      </w:pPr>
    </w:p>
    <w:p w14:paraId="14C38EBA" w14:textId="77777777" w:rsidR="004C5A35" w:rsidRPr="00FC0D87" w:rsidRDefault="004C5A35" w:rsidP="007A445B">
      <w:pPr>
        <w:keepNext/>
        <w:keepLines/>
        <w:pBdr>
          <w:top w:val="single" w:sz="4" w:space="1" w:color="auto"/>
          <w:left w:val="single" w:sz="4" w:space="4" w:color="auto"/>
          <w:bottom w:val="single" w:sz="4" w:space="1" w:color="auto"/>
          <w:right w:val="single" w:sz="4" w:space="4" w:color="auto"/>
        </w:pBdr>
        <w:ind w:left="547" w:hanging="547"/>
        <w:rPr>
          <w:b/>
          <w:szCs w:val="22"/>
          <w:lang w:val="ro-RO"/>
        </w:rPr>
      </w:pPr>
      <w:r w:rsidRPr="00FC0D87">
        <w:rPr>
          <w:b/>
          <w:szCs w:val="22"/>
          <w:lang w:val="ro-RO"/>
        </w:rPr>
        <w:t>10.</w:t>
      </w:r>
      <w:r w:rsidRPr="00FC0D87">
        <w:rPr>
          <w:b/>
          <w:szCs w:val="22"/>
          <w:lang w:val="ro-RO"/>
        </w:rPr>
        <w:tab/>
        <w:t>PRECAU</w:t>
      </w:r>
      <w:r w:rsidR="00A540A5" w:rsidRPr="00FC0D87">
        <w:rPr>
          <w:b/>
          <w:szCs w:val="22"/>
          <w:lang w:val="ro-RO"/>
        </w:rPr>
        <w:t>Ţ</w:t>
      </w:r>
      <w:r w:rsidRPr="00FC0D87">
        <w:rPr>
          <w:b/>
          <w:szCs w:val="22"/>
          <w:lang w:val="ro-RO"/>
        </w:rPr>
        <w:t>II SPECIALE PRIVIND ELIMINAREA MEDICAMENTELOR NEUTILIZATE SAU A MATERIALELOR REZIDUALE PROVENITE DIN ASTFEL DE MEDICAMENTE, DACĂ ESTE CAZUL</w:t>
      </w:r>
    </w:p>
    <w:p w14:paraId="2D4722AE" w14:textId="77777777" w:rsidR="004C5A35" w:rsidRPr="00FC0D87" w:rsidRDefault="004C5A35" w:rsidP="004C5A35">
      <w:pPr>
        <w:rPr>
          <w:szCs w:val="22"/>
          <w:lang w:val="ro-RO"/>
        </w:rPr>
      </w:pPr>
    </w:p>
    <w:p w14:paraId="1D0A2E07" w14:textId="77777777" w:rsidR="004C5A35" w:rsidRPr="00FC0D87" w:rsidRDefault="004C5A35" w:rsidP="004C5A35">
      <w:pPr>
        <w:rPr>
          <w:b/>
          <w:szCs w:val="22"/>
          <w:lang w:val="ro-RO"/>
        </w:rPr>
      </w:pPr>
    </w:p>
    <w:p w14:paraId="2A947A97"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11.</w:t>
      </w:r>
      <w:r w:rsidRPr="00FC0D87">
        <w:rPr>
          <w:b/>
          <w:szCs w:val="22"/>
          <w:lang w:val="ro-RO"/>
        </w:rPr>
        <w:tab/>
        <w:t xml:space="preserve">NUMELE </w:t>
      </w:r>
      <w:r w:rsidR="00A540A5" w:rsidRPr="00FC0D87">
        <w:rPr>
          <w:b/>
          <w:szCs w:val="22"/>
          <w:lang w:val="ro-RO"/>
        </w:rPr>
        <w:t>Ş</w:t>
      </w:r>
      <w:r w:rsidRPr="00FC0D87">
        <w:rPr>
          <w:b/>
          <w:szCs w:val="22"/>
          <w:lang w:val="ro-RO"/>
        </w:rPr>
        <w:t>I ADRESA DE</w:t>
      </w:r>
      <w:r w:rsidR="00A540A5" w:rsidRPr="00FC0D87">
        <w:rPr>
          <w:b/>
          <w:szCs w:val="22"/>
          <w:lang w:val="ro-RO"/>
        </w:rPr>
        <w:t>Ţ</w:t>
      </w:r>
      <w:r w:rsidRPr="00FC0D87">
        <w:rPr>
          <w:b/>
          <w:szCs w:val="22"/>
          <w:lang w:val="ro-RO"/>
        </w:rPr>
        <w:t>INĂTORULUI AUTORIZA</w:t>
      </w:r>
      <w:r w:rsidR="00A540A5" w:rsidRPr="00FC0D87">
        <w:rPr>
          <w:b/>
          <w:szCs w:val="22"/>
          <w:lang w:val="ro-RO"/>
        </w:rPr>
        <w:t>Ţ</w:t>
      </w:r>
      <w:r w:rsidRPr="00FC0D87">
        <w:rPr>
          <w:b/>
          <w:szCs w:val="22"/>
          <w:lang w:val="ro-RO"/>
        </w:rPr>
        <w:t>IEI DE PUNERE PE PIA</w:t>
      </w:r>
      <w:r w:rsidR="00A540A5" w:rsidRPr="00FC0D87">
        <w:rPr>
          <w:b/>
          <w:szCs w:val="22"/>
          <w:lang w:val="ro-RO"/>
        </w:rPr>
        <w:t>Ţ</w:t>
      </w:r>
      <w:r w:rsidRPr="00FC0D87">
        <w:rPr>
          <w:b/>
          <w:szCs w:val="22"/>
          <w:lang w:val="ro-RO"/>
        </w:rPr>
        <w:t>Ă</w:t>
      </w:r>
    </w:p>
    <w:p w14:paraId="1D2FC79A" w14:textId="77777777" w:rsidR="004C5A35" w:rsidRPr="00FC0D87" w:rsidRDefault="004C5A35" w:rsidP="004C5A35">
      <w:pPr>
        <w:rPr>
          <w:b/>
          <w:szCs w:val="22"/>
          <w:lang w:val="ro-RO"/>
        </w:rPr>
      </w:pPr>
    </w:p>
    <w:p w14:paraId="4D092321" w14:textId="77777777" w:rsidR="00253998" w:rsidRPr="007759EB" w:rsidRDefault="00253998" w:rsidP="00253998">
      <w:pPr>
        <w:rPr>
          <w:lang w:val="de-CH"/>
        </w:rPr>
      </w:pPr>
      <w:r w:rsidRPr="007759EB">
        <w:rPr>
          <w:lang w:val="de-CH"/>
        </w:rPr>
        <w:t xml:space="preserve">Roche Registration GmbH </w:t>
      </w:r>
    </w:p>
    <w:p w14:paraId="72958E10" w14:textId="77777777" w:rsidR="00253998" w:rsidRPr="007759EB" w:rsidRDefault="00253998" w:rsidP="00253998">
      <w:pPr>
        <w:rPr>
          <w:lang w:val="de-CH"/>
        </w:rPr>
      </w:pPr>
      <w:r w:rsidRPr="007759EB">
        <w:rPr>
          <w:lang w:val="de-CH"/>
        </w:rPr>
        <w:t>Emil-Barell-Strasse 1</w:t>
      </w:r>
    </w:p>
    <w:p w14:paraId="6E77FD49" w14:textId="77777777" w:rsidR="00253998" w:rsidRPr="007759EB" w:rsidRDefault="00253998" w:rsidP="00253998">
      <w:pPr>
        <w:rPr>
          <w:lang w:val="de-CH"/>
        </w:rPr>
      </w:pPr>
      <w:r w:rsidRPr="007759EB">
        <w:rPr>
          <w:lang w:val="de-CH"/>
        </w:rPr>
        <w:t>79639 Grenzach-Wyhlen</w:t>
      </w:r>
    </w:p>
    <w:p w14:paraId="0C3CD4EE" w14:textId="77777777" w:rsidR="00253998" w:rsidRPr="007759EB" w:rsidRDefault="00253998" w:rsidP="00253998">
      <w:pPr>
        <w:rPr>
          <w:lang w:val="de-CH"/>
        </w:rPr>
      </w:pPr>
      <w:r w:rsidRPr="007759EB">
        <w:rPr>
          <w:lang w:val="de-CH"/>
        </w:rPr>
        <w:t>Germania</w:t>
      </w:r>
    </w:p>
    <w:p w14:paraId="14C1683C" w14:textId="77777777" w:rsidR="004C5A35" w:rsidRPr="00FC0D87" w:rsidRDefault="004C5A35" w:rsidP="004C5A35">
      <w:pPr>
        <w:rPr>
          <w:szCs w:val="22"/>
          <w:lang w:val="ro-RO"/>
        </w:rPr>
      </w:pPr>
    </w:p>
    <w:p w14:paraId="5AC87AFF" w14:textId="77777777" w:rsidR="004C5A35" w:rsidRPr="00FC0D87" w:rsidRDefault="004C5A35" w:rsidP="004C5A35">
      <w:pPr>
        <w:rPr>
          <w:szCs w:val="22"/>
          <w:lang w:val="ro-RO"/>
        </w:rPr>
      </w:pPr>
    </w:p>
    <w:p w14:paraId="58236120"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12.</w:t>
      </w:r>
      <w:r w:rsidRPr="00FC0D87">
        <w:rPr>
          <w:b/>
          <w:szCs w:val="22"/>
          <w:lang w:val="ro-RO"/>
        </w:rPr>
        <w:tab/>
        <w:t>NUMĂRUL(ELE) AUTORIZA</w:t>
      </w:r>
      <w:r w:rsidR="00A540A5" w:rsidRPr="00FC0D87">
        <w:rPr>
          <w:b/>
          <w:szCs w:val="22"/>
          <w:lang w:val="ro-RO"/>
        </w:rPr>
        <w:t>Ţ</w:t>
      </w:r>
      <w:r w:rsidRPr="00FC0D87">
        <w:rPr>
          <w:b/>
          <w:szCs w:val="22"/>
          <w:lang w:val="ro-RO"/>
        </w:rPr>
        <w:t>IEI DE PUNERE PE PIA</w:t>
      </w:r>
      <w:r w:rsidR="00A540A5" w:rsidRPr="00FC0D87">
        <w:rPr>
          <w:b/>
          <w:szCs w:val="22"/>
          <w:lang w:val="ro-RO"/>
        </w:rPr>
        <w:t>Ţ</w:t>
      </w:r>
      <w:r w:rsidRPr="00FC0D87">
        <w:rPr>
          <w:b/>
          <w:szCs w:val="22"/>
          <w:lang w:val="ro-RO"/>
        </w:rPr>
        <w:t>Ă</w:t>
      </w:r>
    </w:p>
    <w:p w14:paraId="6051F652" w14:textId="77777777" w:rsidR="004C5A35" w:rsidRPr="00FC0D87" w:rsidRDefault="004C5A35" w:rsidP="004C5A35">
      <w:pPr>
        <w:rPr>
          <w:b/>
          <w:szCs w:val="22"/>
          <w:lang w:val="ro-RO"/>
        </w:rPr>
      </w:pPr>
    </w:p>
    <w:p w14:paraId="43637EA2" w14:textId="77777777" w:rsidR="00DC6CD7" w:rsidRPr="00FC0D87" w:rsidRDefault="00DC6CD7" w:rsidP="007B2049">
      <w:pPr>
        <w:keepNext/>
        <w:outlineLvl w:val="0"/>
        <w:rPr>
          <w:szCs w:val="22"/>
          <w:lang w:val="es-ES"/>
        </w:rPr>
      </w:pPr>
      <w:r w:rsidRPr="00FC0D87">
        <w:rPr>
          <w:szCs w:val="22"/>
          <w:lang w:val="es-ES"/>
        </w:rPr>
        <w:t>EU/1/12/751/001</w:t>
      </w:r>
    </w:p>
    <w:p w14:paraId="5AFDD455" w14:textId="77777777" w:rsidR="004C5A35" w:rsidRPr="00FC0D87" w:rsidRDefault="004C5A35" w:rsidP="004C5A35">
      <w:pPr>
        <w:rPr>
          <w:b/>
          <w:szCs w:val="22"/>
          <w:lang w:val="ro-RO"/>
        </w:rPr>
      </w:pPr>
    </w:p>
    <w:p w14:paraId="56C7A5A8" w14:textId="77777777" w:rsidR="004C5A35" w:rsidRPr="00FC0D87" w:rsidRDefault="004C5A35" w:rsidP="004C5A35">
      <w:pPr>
        <w:rPr>
          <w:b/>
          <w:szCs w:val="22"/>
          <w:lang w:val="ro-RO"/>
        </w:rPr>
      </w:pPr>
    </w:p>
    <w:p w14:paraId="442B03A2"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13.</w:t>
      </w:r>
      <w:r w:rsidRPr="00FC0D87">
        <w:rPr>
          <w:b/>
          <w:szCs w:val="22"/>
          <w:lang w:val="ro-RO"/>
        </w:rPr>
        <w:tab/>
        <w:t>SERIA DE FABRICA</w:t>
      </w:r>
      <w:r w:rsidR="00A540A5" w:rsidRPr="00FC0D87">
        <w:rPr>
          <w:b/>
          <w:szCs w:val="22"/>
          <w:lang w:val="ro-RO"/>
        </w:rPr>
        <w:t>Ţ</w:t>
      </w:r>
      <w:r w:rsidRPr="00FC0D87">
        <w:rPr>
          <w:b/>
          <w:szCs w:val="22"/>
          <w:lang w:val="ro-RO"/>
        </w:rPr>
        <w:t>IE</w:t>
      </w:r>
    </w:p>
    <w:p w14:paraId="41374361" w14:textId="77777777" w:rsidR="004C5A35" w:rsidRPr="00FC0D87" w:rsidRDefault="004C5A35" w:rsidP="004C5A35">
      <w:pPr>
        <w:rPr>
          <w:noProof/>
          <w:szCs w:val="22"/>
          <w:lang w:val="ro-RO"/>
        </w:rPr>
      </w:pPr>
    </w:p>
    <w:p w14:paraId="0020BECD" w14:textId="77777777" w:rsidR="004C5A35" w:rsidRPr="00FC0D87" w:rsidRDefault="004C5A35" w:rsidP="007B2049">
      <w:pPr>
        <w:outlineLvl w:val="0"/>
        <w:rPr>
          <w:noProof/>
          <w:szCs w:val="22"/>
          <w:lang w:val="ro-RO"/>
        </w:rPr>
      </w:pPr>
      <w:r w:rsidRPr="00FC0D87">
        <w:rPr>
          <w:noProof/>
          <w:szCs w:val="22"/>
          <w:lang w:val="ro-RO"/>
        </w:rPr>
        <w:t>Lot</w:t>
      </w:r>
    </w:p>
    <w:p w14:paraId="03447ACB" w14:textId="77777777" w:rsidR="004C5A35" w:rsidRPr="00FC0D87" w:rsidRDefault="004C5A35" w:rsidP="004C5A35">
      <w:pPr>
        <w:rPr>
          <w:b/>
          <w:szCs w:val="22"/>
          <w:lang w:val="ro-RO"/>
        </w:rPr>
      </w:pPr>
    </w:p>
    <w:p w14:paraId="752779B0" w14:textId="77777777" w:rsidR="004C5A35" w:rsidRPr="00FC0D87" w:rsidRDefault="004C5A35" w:rsidP="004C5A35">
      <w:pPr>
        <w:rPr>
          <w:b/>
          <w:szCs w:val="22"/>
          <w:lang w:val="ro-RO"/>
        </w:rPr>
      </w:pPr>
    </w:p>
    <w:p w14:paraId="06744925"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14.</w:t>
      </w:r>
      <w:r w:rsidRPr="00FC0D87">
        <w:rPr>
          <w:b/>
          <w:szCs w:val="22"/>
          <w:lang w:val="ro-RO"/>
        </w:rPr>
        <w:tab/>
        <w:t xml:space="preserve">CLASIFICARE GENERALĂ PRIVIND MODUL DE ELIBERARE </w:t>
      </w:r>
    </w:p>
    <w:p w14:paraId="3626B994" w14:textId="77777777" w:rsidR="004C5A35" w:rsidRPr="00FC0D87" w:rsidRDefault="004C5A35" w:rsidP="004C5A35">
      <w:pPr>
        <w:rPr>
          <w:b/>
          <w:szCs w:val="22"/>
          <w:lang w:val="ro-RO"/>
        </w:rPr>
      </w:pPr>
    </w:p>
    <w:p w14:paraId="06AA31E5" w14:textId="77777777" w:rsidR="004C5A35" w:rsidRPr="00FC0D87" w:rsidRDefault="004C5A35" w:rsidP="007B2049">
      <w:pPr>
        <w:outlineLvl w:val="0"/>
        <w:rPr>
          <w:szCs w:val="22"/>
          <w:lang w:val="ro-RO"/>
        </w:rPr>
      </w:pPr>
      <w:r w:rsidRPr="00FC0D87">
        <w:rPr>
          <w:szCs w:val="22"/>
          <w:lang w:val="ro-RO"/>
        </w:rPr>
        <w:t>Medicament eliberat pe bază de prescrip</w:t>
      </w:r>
      <w:r w:rsidR="00A540A5" w:rsidRPr="00FC0D87">
        <w:rPr>
          <w:szCs w:val="22"/>
          <w:lang w:val="ro-RO"/>
        </w:rPr>
        <w:t>ţ</w:t>
      </w:r>
      <w:r w:rsidRPr="00FC0D87">
        <w:rPr>
          <w:szCs w:val="22"/>
          <w:lang w:val="ro-RO"/>
        </w:rPr>
        <w:t>ie medicală</w:t>
      </w:r>
    </w:p>
    <w:p w14:paraId="4A48CA79" w14:textId="77777777" w:rsidR="004C5A35" w:rsidRPr="00FC0D87" w:rsidRDefault="004C5A35" w:rsidP="004C5A35">
      <w:pPr>
        <w:rPr>
          <w:b/>
          <w:szCs w:val="22"/>
          <w:lang w:val="ro-RO"/>
        </w:rPr>
      </w:pPr>
    </w:p>
    <w:p w14:paraId="658C6B35" w14:textId="77777777" w:rsidR="004C5A35" w:rsidRPr="00FC0D87" w:rsidRDefault="004C5A35" w:rsidP="004C5A35">
      <w:pPr>
        <w:rPr>
          <w:b/>
          <w:szCs w:val="22"/>
          <w:lang w:val="ro-RO"/>
        </w:rPr>
      </w:pPr>
    </w:p>
    <w:p w14:paraId="56F9B5A1"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15.</w:t>
      </w:r>
      <w:r w:rsidRPr="00FC0D87">
        <w:rPr>
          <w:b/>
          <w:szCs w:val="22"/>
          <w:lang w:val="ro-RO"/>
        </w:rPr>
        <w:tab/>
        <w:t>INSTRUC</w:t>
      </w:r>
      <w:r w:rsidR="00A540A5" w:rsidRPr="00FC0D87">
        <w:rPr>
          <w:b/>
          <w:szCs w:val="22"/>
          <w:lang w:val="ro-RO"/>
        </w:rPr>
        <w:t>Ţ</w:t>
      </w:r>
      <w:r w:rsidRPr="00FC0D87">
        <w:rPr>
          <w:b/>
          <w:szCs w:val="22"/>
          <w:lang w:val="ro-RO"/>
        </w:rPr>
        <w:t>IUNI DE UTILIZARE</w:t>
      </w:r>
    </w:p>
    <w:p w14:paraId="44B9D879" w14:textId="77777777" w:rsidR="004C5A35" w:rsidRPr="00FC0D87" w:rsidRDefault="004C5A35" w:rsidP="004C5A35">
      <w:pPr>
        <w:rPr>
          <w:b/>
          <w:szCs w:val="22"/>
          <w:lang w:val="ro-RO"/>
        </w:rPr>
      </w:pPr>
    </w:p>
    <w:p w14:paraId="28B284E2" w14:textId="77777777" w:rsidR="004C5A35" w:rsidRPr="00FC0D87" w:rsidRDefault="004C5A35" w:rsidP="004C5A35">
      <w:pPr>
        <w:rPr>
          <w:b/>
          <w:szCs w:val="22"/>
          <w:lang w:val="ro-RO"/>
        </w:rPr>
      </w:pPr>
    </w:p>
    <w:p w14:paraId="63A08D4B"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16.</w:t>
      </w:r>
      <w:r w:rsidRPr="00FC0D87">
        <w:rPr>
          <w:b/>
          <w:szCs w:val="22"/>
          <w:lang w:val="ro-RO"/>
        </w:rPr>
        <w:tab/>
        <w:t>INFORMA</w:t>
      </w:r>
      <w:r w:rsidR="00A540A5" w:rsidRPr="00FC0D87">
        <w:rPr>
          <w:b/>
          <w:szCs w:val="22"/>
          <w:lang w:val="ro-RO"/>
        </w:rPr>
        <w:t>Ţ</w:t>
      </w:r>
      <w:r w:rsidRPr="00FC0D87">
        <w:rPr>
          <w:b/>
          <w:szCs w:val="22"/>
          <w:lang w:val="ro-RO"/>
        </w:rPr>
        <w:t>II ÎN BRAILLE</w:t>
      </w:r>
    </w:p>
    <w:p w14:paraId="2159631E" w14:textId="77777777" w:rsidR="004C5A35" w:rsidRPr="00FC0D87" w:rsidRDefault="004C5A35" w:rsidP="004C5A35">
      <w:pPr>
        <w:rPr>
          <w:b/>
          <w:szCs w:val="22"/>
          <w:lang w:val="ro-RO"/>
        </w:rPr>
      </w:pPr>
    </w:p>
    <w:p w14:paraId="7D3C4CD0" w14:textId="77777777" w:rsidR="004C5A35" w:rsidRPr="00FC0D87" w:rsidRDefault="004C213C" w:rsidP="004C5A35">
      <w:pPr>
        <w:rPr>
          <w:caps/>
          <w:szCs w:val="22"/>
          <w:lang w:val="ro-RO"/>
        </w:rPr>
      </w:pPr>
      <w:r w:rsidRPr="00FC0D87">
        <w:rPr>
          <w:szCs w:val="22"/>
          <w:lang w:val="ro-RO"/>
        </w:rPr>
        <w:t>z</w:t>
      </w:r>
      <w:r w:rsidR="004C5A35" w:rsidRPr="00FC0D87">
        <w:rPr>
          <w:szCs w:val="22"/>
          <w:lang w:val="ro-RO"/>
        </w:rPr>
        <w:t>elboraf</w:t>
      </w:r>
    </w:p>
    <w:p w14:paraId="0D5BBC61" w14:textId="77777777" w:rsidR="004C5A35" w:rsidRPr="00FC0D87" w:rsidRDefault="004C5A35" w:rsidP="004C5A35">
      <w:pPr>
        <w:rPr>
          <w:caps/>
          <w:szCs w:val="22"/>
          <w:lang w:val="ro-RO"/>
        </w:rPr>
      </w:pPr>
    </w:p>
    <w:p w14:paraId="13568F9C" w14:textId="77777777" w:rsidR="00D9257E" w:rsidRPr="0087113A" w:rsidRDefault="00D9257E" w:rsidP="00D9257E">
      <w:pPr>
        <w:tabs>
          <w:tab w:val="left" w:pos="567"/>
        </w:tabs>
        <w:rPr>
          <w:szCs w:val="22"/>
          <w:lang w:val="ro-RO"/>
        </w:rPr>
      </w:pPr>
    </w:p>
    <w:p w14:paraId="7AD01A40" w14:textId="77777777" w:rsidR="00D9257E" w:rsidRPr="008A18D4" w:rsidRDefault="00A95218" w:rsidP="00A95218">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lang w:val="ro-RO" w:eastAsia="ro-RO" w:bidi="ro-RO"/>
        </w:rPr>
      </w:pPr>
      <w:r>
        <w:rPr>
          <w:b/>
          <w:szCs w:val="22"/>
          <w:lang w:val="ro-RO"/>
        </w:rPr>
        <w:t>17</w:t>
      </w:r>
      <w:r w:rsidRPr="00FC0D87">
        <w:rPr>
          <w:b/>
          <w:szCs w:val="22"/>
          <w:lang w:val="ro-RO"/>
        </w:rPr>
        <w:t>.</w:t>
      </w:r>
      <w:r w:rsidRPr="00FC0D87">
        <w:rPr>
          <w:b/>
          <w:szCs w:val="22"/>
          <w:lang w:val="ro-RO"/>
        </w:rPr>
        <w:tab/>
      </w:r>
      <w:r w:rsidR="00D9257E" w:rsidRPr="008A18D4">
        <w:rPr>
          <w:b/>
          <w:noProof/>
          <w:lang w:val="ro-RO" w:eastAsia="ro-RO" w:bidi="ro-RO"/>
        </w:rPr>
        <w:t>IDENTIFICATOR UNIC - COD DE BARE BIDIMENSIONAL</w:t>
      </w:r>
    </w:p>
    <w:p w14:paraId="1C8C0D80" w14:textId="77777777" w:rsidR="00D9257E" w:rsidRPr="008A18D4" w:rsidRDefault="00D9257E" w:rsidP="00D9257E">
      <w:pPr>
        <w:rPr>
          <w:noProof/>
          <w:lang w:val="ro-RO" w:eastAsia="ro-RO" w:bidi="ro-RO"/>
        </w:rPr>
      </w:pPr>
    </w:p>
    <w:p w14:paraId="43EEB1E7" w14:textId="77777777" w:rsidR="00D9257E" w:rsidRPr="008A18D4" w:rsidRDefault="00D9257E" w:rsidP="00D9257E">
      <w:pPr>
        <w:tabs>
          <w:tab w:val="left" w:pos="567"/>
        </w:tabs>
        <w:rPr>
          <w:noProof/>
          <w:szCs w:val="22"/>
          <w:shd w:val="clear" w:color="auto" w:fill="CCCCCC"/>
          <w:lang w:val="ro-RO" w:eastAsia="ro-RO" w:bidi="ro-RO"/>
        </w:rPr>
      </w:pPr>
      <w:r w:rsidRPr="008A18D4">
        <w:rPr>
          <w:noProof/>
          <w:highlight w:val="lightGray"/>
          <w:lang w:val="ro-RO" w:eastAsia="ro-RO" w:bidi="ro-RO"/>
        </w:rPr>
        <w:t>cod de bare bidimensional car</w:t>
      </w:r>
      <w:r w:rsidR="00F52946">
        <w:rPr>
          <w:noProof/>
          <w:highlight w:val="lightGray"/>
          <w:lang w:val="ro-RO" w:eastAsia="ro-RO" w:bidi="ro-RO"/>
        </w:rPr>
        <w:t xml:space="preserve">e </w:t>
      </w:r>
      <w:r w:rsidR="00F52946" w:rsidRPr="00F52946">
        <w:rPr>
          <w:noProof/>
          <w:highlight w:val="lightGray"/>
          <w:lang w:val="ro-RO" w:eastAsia="ro-RO" w:bidi="ro-RO"/>
        </w:rPr>
        <w:t>con</w:t>
      </w:r>
      <w:r w:rsidR="00F52946" w:rsidRPr="00F52946">
        <w:rPr>
          <w:szCs w:val="22"/>
          <w:highlight w:val="lightGray"/>
          <w:lang w:val="ro-RO"/>
        </w:rPr>
        <w:t>ţ</w:t>
      </w:r>
      <w:r>
        <w:rPr>
          <w:noProof/>
          <w:highlight w:val="lightGray"/>
          <w:lang w:val="ro-RO" w:eastAsia="ro-RO" w:bidi="ro-RO"/>
        </w:rPr>
        <w:t>ine identificatorul unic.</w:t>
      </w:r>
    </w:p>
    <w:p w14:paraId="372BD2EB" w14:textId="77777777" w:rsidR="00D9257E" w:rsidRPr="008A18D4" w:rsidRDefault="00D9257E" w:rsidP="00D9257E">
      <w:pPr>
        <w:tabs>
          <w:tab w:val="left" w:pos="567"/>
        </w:tabs>
        <w:rPr>
          <w:noProof/>
          <w:highlight w:val="lightGray"/>
          <w:lang w:val="ro-RO" w:eastAsia="ro-RO" w:bidi="ro-RO"/>
        </w:rPr>
      </w:pPr>
    </w:p>
    <w:p w14:paraId="27475FB5" w14:textId="77777777" w:rsidR="00D9257E" w:rsidRPr="008A18D4" w:rsidRDefault="00D9257E" w:rsidP="00D9257E">
      <w:pPr>
        <w:rPr>
          <w:noProof/>
          <w:lang w:val="ro-RO" w:eastAsia="ro-RO" w:bidi="ro-RO"/>
        </w:rPr>
      </w:pPr>
    </w:p>
    <w:p w14:paraId="782F7087" w14:textId="77777777" w:rsidR="00D9257E" w:rsidRPr="008A18D4" w:rsidRDefault="00A95218" w:rsidP="00A95218">
      <w:pPr>
        <w:keepNext/>
        <w:pBdr>
          <w:top w:val="single" w:sz="4" w:space="1" w:color="auto"/>
          <w:left w:val="single" w:sz="4" w:space="4" w:color="auto"/>
          <w:bottom w:val="single" w:sz="4" w:space="1" w:color="auto"/>
          <w:right w:val="single" w:sz="4" w:space="4" w:color="auto"/>
        </w:pBdr>
        <w:tabs>
          <w:tab w:val="left" w:pos="567"/>
        </w:tabs>
        <w:spacing w:line="260" w:lineRule="exact"/>
        <w:outlineLvl w:val="0"/>
        <w:rPr>
          <w:i/>
          <w:noProof/>
          <w:lang w:val="ro-RO" w:eastAsia="ro-RO" w:bidi="ro-RO"/>
        </w:rPr>
      </w:pPr>
      <w:r w:rsidRPr="00FC0D87">
        <w:rPr>
          <w:b/>
          <w:szCs w:val="22"/>
          <w:lang w:val="ro-RO"/>
        </w:rPr>
        <w:t>1</w:t>
      </w:r>
      <w:r>
        <w:rPr>
          <w:b/>
          <w:szCs w:val="22"/>
          <w:lang w:val="ro-RO"/>
        </w:rPr>
        <w:t>8</w:t>
      </w:r>
      <w:r w:rsidRPr="00FC0D87">
        <w:rPr>
          <w:b/>
          <w:szCs w:val="22"/>
          <w:lang w:val="ro-RO"/>
        </w:rPr>
        <w:t>.</w:t>
      </w:r>
      <w:r w:rsidRPr="00FC0D87">
        <w:rPr>
          <w:b/>
          <w:szCs w:val="22"/>
          <w:lang w:val="ro-RO"/>
        </w:rPr>
        <w:tab/>
      </w:r>
      <w:r w:rsidR="00D9257E" w:rsidRPr="008A18D4">
        <w:rPr>
          <w:b/>
          <w:noProof/>
          <w:lang w:val="ro-RO" w:eastAsia="ro-RO" w:bidi="ro-RO"/>
        </w:rPr>
        <w:t>IDENTIFICATOR UNIC - DATE LIZIBILE PENTRU PERSOANE</w:t>
      </w:r>
    </w:p>
    <w:p w14:paraId="4EFCD9B6" w14:textId="77777777" w:rsidR="00D9257E" w:rsidRPr="008A18D4" w:rsidRDefault="00D9257E" w:rsidP="00D9257E">
      <w:pPr>
        <w:rPr>
          <w:noProof/>
          <w:lang w:val="ro-RO" w:eastAsia="ro-RO" w:bidi="ro-RO"/>
        </w:rPr>
      </w:pPr>
    </w:p>
    <w:p w14:paraId="5538FFE5" w14:textId="77777777" w:rsidR="00D9257E" w:rsidRPr="008A18D4" w:rsidRDefault="00D9257E" w:rsidP="007B2049">
      <w:pPr>
        <w:tabs>
          <w:tab w:val="left" w:pos="567"/>
        </w:tabs>
        <w:spacing w:line="260" w:lineRule="exact"/>
        <w:outlineLvl w:val="0"/>
        <w:rPr>
          <w:color w:val="008000"/>
          <w:szCs w:val="22"/>
          <w:lang w:val="ro-RO" w:eastAsia="ro-RO" w:bidi="ro-RO"/>
        </w:rPr>
      </w:pPr>
      <w:r w:rsidRPr="008A18D4">
        <w:rPr>
          <w:lang w:val="ro-RO" w:eastAsia="ro-RO" w:bidi="ro-RO"/>
        </w:rPr>
        <w:t xml:space="preserve">PC: </w:t>
      </w:r>
    </w:p>
    <w:p w14:paraId="06BDD9CC" w14:textId="77777777" w:rsidR="00D9257E" w:rsidRPr="008A18D4" w:rsidRDefault="00D9257E" w:rsidP="007B2049">
      <w:pPr>
        <w:tabs>
          <w:tab w:val="left" w:pos="567"/>
        </w:tabs>
        <w:spacing w:line="260" w:lineRule="exact"/>
        <w:outlineLvl w:val="0"/>
        <w:rPr>
          <w:szCs w:val="22"/>
          <w:lang w:val="ro-RO" w:eastAsia="ro-RO" w:bidi="ro-RO"/>
        </w:rPr>
      </w:pPr>
      <w:r w:rsidRPr="008A18D4">
        <w:rPr>
          <w:lang w:val="ro-RO" w:eastAsia="ro-RO" w:bidi="ro-RO"/>
        </w:rPr>
        <w:t>S</w:t>
      </w:r>
      <w:r>
        <w:rPr>
          <w:lang w:val="ro-RO" w:eastAsia="ro-RO" w:bidi="ro-RO"/>
        </w:rPr>
        <w:t xml:space="preserve">N: </w:t>
      </w:r>
    </w:p>
    <w:p w14:paraId="3C592646" w14:textId="77777777" w:rsidR="00D9257E" w:rsidRPr="008A18D4" w:rsidRDefault="00D9257E" w:rsidP="007B2049">
      <w:pPr>
        <w:tabs>
          <w:tab w:val="left" w:pos="567"/>
        </w:tabs>
        <w:spacing w:line="260" w:lineRule="exact"/>
        <w:outlineLvl w:val="0"/>
        <w:rPr>
          <w:szCs w:val="22"/>
          <w:lang w:val="ro-RO" w:eastAsia="ro-RO" w:bidi="ro-RO"/>
        </w:rPr>
      </w:pPr>
      <w:r w:rsidRPr="008A18D4">
        <w:rPr>
          <w:lang w:val="ro-RO" w:eastAsia="ro-RO" w:bidi="ro-RO"/>
        </w:rPr>
        <w:t xml:space="preserve">NN: </w:t>
      </w:r>
    </w:p>
    <w:p w14:paraId="431E29FD" w14:textId="77777777" w:rsidR="00D9257E" w:rsidRPr="00BE6F43" w:rsidRDefault="00D9257E" w:rsidP="00D9257E">
      <w:pPr>
        <w:tabs>
          <w:tab w:val="left" w:pos="567"/>
        </w:tabs>
        <w:rPr>
          <w:szCs w:val="22"/>
          <w:lang w:val="ro-RO"/>
        </w:rPr>
      </w:pPr>
    </w:p>
    <w:p w14:paraId="773DB196" w14:textId="77777777" w:rsidR="004C5A35" w:rsidRPr="00FC0D87" w:rsidRDefault="004C5A35" w:rsidP="004C5A35">
      <w:pPr>
        <w:rPr>
          <w:b/>
          <w:szCs w:val="22"/>
          <w:lang w:val="ro-RO"/>
        </w:rPr>
      </w:pPr>
      <w:r w:rsidRPr="00FC0D87">
        <w:rPr>
          <w:b/>
          <w:szCs w:val="22"/>
          <w:lang w:val="ro-RO"/>
        </w:rPr>
        <w:br w:type="page"/>
      </w:r>
    </w:p>
    <w:p w14:paraId="14D2D02A"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lastRenderedPageBreak/>
        <w:t>MINIMUM DE INFORMA</w:t>
      </w:r>
      <w:r w:rsidR="00A540A5" w:rsidRPr="00FC0D87">
        <w:rPr>
          <w:b/>
          <w:szCs w:val="22"/>
          <w:lang w:val="ro-RO"/>
        </w:rPr>
        <w:t>Ţ</w:t>
      </w:r>
      <w:r w:rsidRPr="00FC0D87">
        <w:rPr>
          <w:b/>
          <w:szCs w:val="22"/>
          <w:lang w:val="ro-RO"/>
        </w:rPr>
        <w:t>II CARE TREBUIE SĂ APARĂ PE BLISTER SAU PE FOLIE TERMOSUDATĂ</w:t>
      </w:r>
    </w:p>
    <w:p w14:paraId="76889AB8"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p>
    <w:p w14:paraId="71A47F46" w14:textId="77777777" w:rsidR="004C5A35" w:rsidRPr="00FC0D87" w:rsidRDefault="004C5A35" w:rsidP="007B2049">
      <w:pPr>
        <w:pBdr>
          <w:top w:val="single" w:sz="4" w:space="1" w:color="auto"/>
          <w:left w:val="single" w:sz="4" w:space="4" w:color="auto"/>
          <w:bottom w:val="single" w:sz="4" w:space="1" w:color="auto"/>
          <w:right w:val="single" w:sz="4" w:space="4" w:color="auto"/>
        </w:pBdr>
        <w:outlineLvl w:val="0"/>
        <w:rPr>
          <w:b/>
          <w:szCs w:val="22"/>
          <w:lang w:val="ro-RO"/>
        </w:rPr>
      </w:pPr>
      <w:r w:rsidRPr="00FC0D87">
        <w:rPr>
          <w:b/>
          <w:szCs w:val="22"/>
          <w:lang w:val="ro-RO"/>
        </w:rPr>
        <w:t>BLISTER PERFORAT PENTRU UNITĂ</w:t>
      </w:r>
      <w:r w:rsidR="00A540A5" w:rsidRPr="00FC0D87">
        <w:rPr>
          <w:b/>
          <w:szCs w:val="22"/>
          <w:lang w:val="ro-RO"/>
        </w:rPr>
        <w:t>Ţ</w:t>
      </w:r>
      <w:r w:rsidRPr="00FC0D87">
        <w:rPr>
          <w:b/>
          <w:szCs w:val="22"/>
          <w:lang w:val="ro-RO"/>
        </w:rPr>
        <w:t>I DOZATE</w:t>
      </w:r>
    </w:p>
    <w:p w14:paraId="4EB39923" w14:textId="77777777" w:rsidR="004C5A35" w:rsidRPr="00FC0D87" w:rsidRDefault="004C5A35" w:rsidP="004C5A35">
      <w:pPr>
        <w:rPr>
          <w:b/>
          <w:szCs w:val="22"/>
          <w:lang w:val="ro-RO"/>
        </w:rPr>
      </w:pPr>
    </w:p>
    <w:p w14:paraId="5B06C588" w14:textId="77777777" w:rsidR="004C5A35" w:rsidRPr="00FC0D87" w:rsidRDefault="004C5A35" w:rsidP="004C5A35">
      <w:pPr>
        <w:rPr>
          <w:b/>
          <w:szCs w:val="22"/>
          <w:lang w:val="ro-RO"/>
        </w:rPr>
      </w:pPr>
    </w:p>
    <w:p w14:paraId="2DD4C8E0"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1.</w:t>
      </w:r>
      <w:r w:rsidRPr="00FC0D87">
        <w:rPr>
          <w:b/>
          <w:szCs w:val="22"/>
          <w:lang w:val="ro-RO"/>
        </w:rPr>
        <w:tab/>
        <w:t>DENUMIREA COMERCIALĂ A MEDICAMENTULUI</w:t>
      </w:r>
    </w:p>
    <w:p w14:paraId="572B0461" w14:textId="77777777" w:rsidR="004C5A35" w:rsidRPr="00FC0D87" w:rsidRDefault="004C5A35" w:rsidP="004C5A35">
      <w:pPr>
        <w:rPr>
          <w:b/>
          <w:szCs w:val="22"/>
          <w:lang w:val="ro-RO"/>
        </w:rPr>
      </w:pPr>
    </w:p>
    <w:p w14:paraId="2853D043" w14:textId="77777777" w:rsidR="004C5A35" w:rsidRPr="00FC0D87" w:rsidRDefault="004C5A35" w:rsidP="007B2049">
      <w:pPr>
        <w:outlineLvl w:val="0"/>
        <w:rPr>
          <w:szCs w:val="22"/>
          <w:lang w:val="ro-RO"/>
        </w:rPr>
      </w:pPr>
      <w:r w:rsidRPr="00FC0D87">
        <w:rPr>
          <w:szCs w:val="22"/>
          <w:lang w:val="ro-RO"/>
        </w:rPr>
        <w:t>Zelboraf</w:t>
      </w:r>
      <w:r w:rsidRPr="00FC0D87">
        <w:rPr>
          <w:caps/>
          <w:szCs w:val="22"/>
          <w:lang w:val="ro-RO"/>
        </w:rPr>
        <w:t xml:space="preserve"> </w:t>
      </w:r>
      <w:r w:rsidRPr="00FC0D87">
        <w:rPr>
          <w:szCs w:val="22"/>
          <w:lang w:val="ro-RO"/>
        </w:rPr>
        <w:t>240 mg comprimate filmate</w:t>
      </w:r>
    </w:p>
    <w:p w14:paraId="326957B5" w14:textId="77777777" w:rsidR="004C5A35" w:rsidRPr="00FC0D87" w:rsidRDefault="004C5A35" w:rsidP="004C5A35">
      <w:pPr>
        <w:rPr>
          <w:b/>
          <w:szCs w:val="22"/>
          <w:lang w:val="ro-RO"/>
        </w:rPr>
      </w:pPr>
      <w:r w:rsidRPr="00FC0D87">
        <w:rPr>
          <w:szCs w:val="22"/>
          <w:lang w:val="ro-RO"/>
        </w:rPr>
        <w:t>vemurafenib</w:t>
      </w:r>
    </w:p>
    <w:p w14:paraId="0E568B88" w14:textId="77777777" w:rsidR="004C5A35" w:rsidRPr="00FC0D87" w:rsidRDefault="004C5A35" w:rsidP="004C5A35">
      <w:pPr>
        <w:rPr>
          <w:b/>
          <w:szCs w:val="22"/>
          <w:lang w:val="ro-RO"/>
        </w:rPr>
      </w:pPr>
    </w:p>
    <w:p w14:paraId="29338C8A" w14:textId="77777777" w:rsidR="004C5A35" w:rsidRPr="00FC0D87" w:rsidRDefault="004C5A35" w:rsidP="004C5A35">
      <w:pPr>
        <w:rPr>
          <w:b/>
          <w:szCs w:val="22"/>
          <w:lang w:val="ro-RO"/>
        </w:rPr>
      </w:pPr>
    </w:p>
    <w:p w14:paraId="39A36373"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2.</w:t>
      </w:r>
      <w:r w:rsidRPr="00FC0D87">
        <w:rPr>
          <w:b/>
          <w:szCs w:val="22"/>
          <w:lang w:val="ro-RO"/>
        </w:rPr>
        <w:tab/>
        <w:t>NUMELE DE</w:t>
      </w:r>
      <w:r w:rsidR="00A540A5" w:rsidRPr="00FC0D87">
        <w:rPr>
          <w:b/>
          <w:szCs w:val="22"/>
          <w:lang w:val="ro-RO"/>
        </w:rPr>
        <w:t>Ţ</w:t>
      </w:r>
      <w:r w:rsidRPr="00FC0D87">
        <w:rPr>
          <w:b/>
          <w:szCs w:val="22"/>
          <w:lang w:val="ro-RO"/>
        </w:rPr>
        <w:t>INĂTORULUI AUTORIZA</w:t>
      </w:r>
      <w:r w:rsidR="00A540A5" w:rsidRPr="00FC0D87">
        <w:rPr>
          <w:b/>
          <w:szCs w:val="22"/>
          <w:lang w:val="ro-RO"/>
        </w:rPr>
        <w:t>Ţ</w:t>
      </w:r>
      <w:r w:rsidRPr="00FC0D87">
        <w:rPr>
          <w:b/>
          <w:szCs w:val="22"/>
          <w:lang w:val="ro-RO"/>
        </w:rPr>
        <w:t>IEI DE PUNERE PE PIA</w:t>
      </w:r>
      <w:r w:rsidR="00A540A5" w:rsidRPr="00FC0D87">
        <w:rPr>
          <w:b/>
          <w:szCs w:val="22"/>
          <w:lang w:val="ro-RO"/>
        </w:rPr>
        <w:t>Ţ</w:t>
      </w:r>
      <w:r w:rsidRPr="00FC0D87">
        <w:rPr>
          <w:b/>
          <w:szCs w:val="22"/>
          <w:lang w:val="ro-RO"/>
        </w:rPr>
        <w:t>Ă</w:t>
      </w:r>
    </w:p>
    <w:p w14:paraId="4C2AFA09" w14:textId="77777777" w:rsidR="004C5A35" w:rsidRPr="00FC0D87" w:rsidRDefault="004C5A35" w:rsidP="004C5A35">
      <w:pPr>
        <w:rPr>
          <w:b/>
          <w:szCs w:val="22"/>
          <w:lang w:val="ro-RO"/>
        </w:rPr>
      </w:pPr>
    </w:p>
    <w:p w14:paraId="27C6FB25" w14:textId="77777777" w:rsidR="004C5A35" w:rsidRPr="00FC0D87" w:rsidRDefault="004C5A35" w:rsidP="007B2049">
      <w:pPr>
        <w:outlineLvl w:val="0"/>
        <w:rPr>
          <w:szCs w:val="22"/>
          <w:lang w:val="ro-RO"/>
        </w:rPr>
      </w:pPr>
      <w:r w:rsidRPr="00FC0D87">
        <w:rPr>
          <w:szCs w:val="22"/>
          <w:lang w:val="ro-RO"/>
        </w:rPr>
        <w:t xml:space="preserve">Roche Registration </w:t>
      </w:r>
      <w:r w:rsidR="00253998">
        <w:rPr>
          <w:szCs w:val="22"/>
          <w:lang w:val="ro-RO"/>
        </w:rPr>
        <w:t>GmbH</w:t>
      </w:r>
      <w:r w:rsidRPr="00FC0D87">
        <w:rPr>
          <w:szCs w:val="22"/>
          <w:lang w:val="ro-RO"/>
        </w:rPr>
        <w:t>.</w:t>
      </w:r>
    </w:p>
    <w:p w14:paraId="179D860C" w14:textId="77777777" w:rsidR="004C5A35" w:rsidRPr="00FC0D87" w:rsidRDefault="004C5A35" w:rsidP="004C5A35">
      <w:pPr>
        <w:rPr>
          <w:b/>
          <w:szCs w:val="22"/>
          <w:lang w:val="ro-RO"/>
        </w:rPr>
      </w:pPr>
    </w:p>
    <w:p w14:paraId="112C3867" w14:textId="77777777" w:rsidR="004C5A35" w:rsidRPr="00FC0D87" w:rsidRDefault="004C5A35" w:rsidP="004C5A35">
      <w:pPr>
        <w:rPr>
          <w:b/>
          <w:szCs w:val="22"/>
          <w:lang w:val="ro-RO"/>
        </w:rPr>
      </w:pPr>
    </w:p>
    <w:p w14:paraId="687C8A2D"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3.</w:t>
      </w:r>
      <w:r w:rsidRPr="00FC0D87">
        <w:rPr>
          <w:b/>
          <w:szCs w:val="22"/>
          <w:lang w:val="ro-RO"/>
        </w:rPr>
        <w:tab/>
        <w:t>DATA DE EXPIRARE</w:t>
      </w:r>
    </w:p>
    <w:p w14:paraId="0CCDDA7C" w14:textId="77777777" w:rsidR="004C5A35" w:rsidRPr="00FC0D87" w:rsidRDefault="004C5A35" w:rsidP="004C5A35">
      <w:pPr>
        <w:rPr>
          <w:noProof/>
          <w:szCs w:val="22"/>
          <w:lang w:val="ro-RO"/>
        </w:rPr>
      </w:pPr>
    </w:p>
    <w:p w14:paraId="50437D5F" w14:textId="77777777" w:rsidR="004C5A35" w:rsidRPr="00FC0D87" w:rsidRDefault="004C5A35" w:rsidP="007B2049">
      <w:pPr>
        <w:outlineLvl w:val="0"/>
        <w:rPr>
          <w:noProof/>
          <w:szCs w:val="22"/>
          <w:lang w:val="ro-RO"/>
        </w:rPr>
      </w:pPr>
      <w:r w:rsidRPr="00FC0D87">
        <w:rPr>
          <w:noProof/>
          <w:szCs w:val="22"/>
          <w:lang w:val="ro-RO"/>
        </w:rPr>
        <w:t>EXP</w:t>
      </w:r>
    </w:p>
    <w:p w14:paraId="482D7370" w14:textId="77777777" w:rsidR="004C5A35" w:rsidRPr="00FC0D87" w:rsidRDefault="004C5A35" w:rsidP="004C5A35">
      <w:pPr>
        <w:rPr>
          <w:b/>
          <w:szCs w:val="22"/>
          <w:lang w:val="ro-RO"/>
        </w:rPr>
      </w:pPr>
    </w:p>
    <w:p w14:paraId="12B265EF" w14:textId="77777777" w:rsidR="004C5A35" w:rsidRPr="00FC0D87" w:rsidRDefault="004C5A35" w:rsidP="004C5A35">
      <w:pPr>
        <w:rPr>
          <w:b/>
          <w:szCs w:val="22"/>
          <w:lang w:val="ro-RO"/>
        </w:rPr>
      </w:pPr>
    </w:p>
    <w:p w14:paraId="60FD37EC"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4.</w:t>
      </w:r>
      <w:r w:rsidRPr="00FC0D87">
        <w:rPr>
          <w:b/>
          <w:szCs w:val="22"/>
          <w:lang w:val="ro-RO"/>
        </w:rPr>
        <w:tab/>
        <w:t>SERIA DE FABRICA</w:t>
      </w:r>
      <w:r w:rsidR="00A540A5" w:rsidRPr="00FC0D87">
        <w:rPr>
          <w:b/>
          <w:szCs w:val="22"/>
          <w:lang w:val="ro-RO"/>
        </w:rPr>
        <w:t>Ţ</w:t>
      </w:r>
      <w:r w:rsidRPr="00FC0D87">
        <w:rPr>
          <w:b/>
          <w:szCs w:val="22"/>
          <w:lang w:val="ro-RO"/>
        </w:rPr>
        <w:t>IE</w:t>
      </w:r>
    </w:p>
    <w:p w14:paraId="6D57381E" w14:textId="77777777" w:rsidR="004C5A35" w:rsidRPr="00FC0D87" w:rsidRDefault="004C5A35" w:rsidP="004C5A35">
      <w:pPr>
        <w:rPr>
          <w:noProof/>
          <w:szCs w:val="22"/>
          <w:lang w:val="ro-RO"/>
        </w:rPr>
      </w:pPr>
    </w:p>
    <w:p w14:paraId="4610B981" w14:textId="77777777" w:rsidR="004C5A35" w:rsidRPr="00FC0D87" w:rsidRDefault="004C5A35" w:rsidP="007B2049">
      <w:pPr>
        <w:outlineLvl w:val="0"/>
        <w:rPr>
          <w:noProof/>
          <w:szCs w:val="22"/>
          <w:lang w:val="ro-RO"/>
        </w:rPr>
      </w:pPr>
      <w:r w:rsidRPr="00FC0D87">
        <w:rPr>
          <w:noProof/>
          <w:szCs w:val="22"/>
          <w:lang w:val="ro-RO"/>
        </w:rPr>
        <w:t>Lot</w:t>
      </w:r>
    </w:p>
    <w:p w14:paraId="0AA96534" w14:textId="77777777" w:rsidR="004C5A35" w:rsidRPr="00FC0D87" w:rsidRDefault="004C5A35" w:rsidP="004C5A35">
      <w:pPr>
        <w:rPr>
          <w:b/>
          <w:szCs w:val="22"/>
          <w:lang w:val="ro-RO"/>
        </w:rPr>
      </w:pPr>
    </w:p>
    <w:p w14:paraId="1F9C3F7A" w14:textId="77777777" w:rsidR="004C5A35" w:rsidRPr="00FC0D87" w:rsidRDefault="004C5A35" w:rsidP="004C5A35">
      <w:pPr>
        <w:rPr>
          <w:b/>
          <w:szCs w:val="22"/>
          <w:lang w:val="ro-RO"/>
        </w:rPr>
      </w:pPr>
    </w:p>
    <w:p w14:paraId="483BFF04" w14:textId="77777777" w:rsidR="004C5A35" w:rsidRPr="00FC0D87" w:rsidRDefault="004C5A35" w:rsidP="004C5A35">
      <w:pPr>
        <w:pBdr>
          <w:top w:val="single" w:sz="4" w:space="1" w:color="auto"/>
          <w:left w:val="single" w:sz="4" w:space="4" w:color="auto"/>
          <w:bottom w:val="single" w:sz="4" w:space="1" w:color="auto"/>
          <w:right w:val="single" w:sz="4" w:space="4" w:color="auto"/>
        </w:pBdr>
        <w:rPr>
          <w:b/>
          <w:szCs w:val="22"/>
          <w:lang w:val="ro-RO"/>
        </w:rPr>
      </w:pPr>
      <w:r w:rsidRPr="00FC0D87">
        <w:rPr>
          <w:b/>
          <w:szCs w:val="22"/>
          <w:lang w:val="ro-RO"/>
        </w:rPr>
        <w:t>5.</w:t>
      </w:r>
      <w:r w:rsidRPr="00FC0D87">
        <w:rPr>
          <w:b/>
          <w:szCs w:val="22"/>
          <w:lang w:val="ro-RO"/>
        </w:rPr>
        <w:tab/>
        <w:t>ALTE INFORMA</w:t>
      </w:r>
      <w:r w:rsidR="00A540A5" w:rsidRPr="00FC0D87">
        <w:rPr>
          <w:b/>
          <w:szCs w:val="22"/>
          <w:lang w:val="ro-RO"/>
        </w:rPr>
        <w:t>Ţ</w:t>
      </w:r>
      <w:r w:rsidRPr="00FC0D87">
        <w:rPr>
          <w:b/>
          <w:szCs w:val="22"/>
          <w:lang w:val="ro-RO"/>
        </w:rPr>
        <w:t>II</w:t>
      </w:r>
    </w:p>
    <w:p w14:paraId="40B3122C" w14:textId="77777777" w:rsidR="004C5A35" w:rsidRPr="00FC0D87" w:rsidRDefault="004C5A35" w:rsidP="004C5A35">
      <w:pPr>
        <w:rPr>
          <w:b/>
          <w:szCs w:val="22"/>
          <w:lang w:val="ro-RO"/>
        </w:rPr>
      </w:pPr>
    </w:p>
    <w:p w14:paraId="30CCF408" w14:textId="77777777" w:rsidR="000B569A" w:rsidRPr="00FC0D87" w:rsidRDefault="000B569A" w:rsidP="004C5A35">
      <w:pPr>
        <w:rPr>
          <w:noProof/>
          <w:lang w:val="ro-RO"/>
        </w:rPr>
      </w:pPr>
      <w:r w:rsidRPr="00FC0D87">
        <w:rPr>
          <w:szCs w:val="22"/>
          <w:lang w:val="ro-RO"/>
        </w:rPr>
        <w:br w:type="page"/>
      </w:r>
    </w:p>
    <w:p w14:paraId="41BAACC6" w14:textId="77777777" w:rsidR="000B569A" w:rsidRPr="00FC0D87" w:rsidRDefault="000B569A" w:rsidP="000B569A">
      <w:pPr>
        <w:jc w:val="center"/>
        <w:rPr>
          <w:noProof/>
          <w:lang w:val="ro-RO"/>
        </w:rPr>
      </w:pPr>
    </w:p>
    <w:p w14:paraId="318307EA" w14:textId="77777777" w:rsidR="000B569A" w:rsidRPr="00FC0D87" w:rsidRDefault="000B569A" w:rsidP="000B569A">
      <w:pPr>
        <w:jc w:val="center"/>
        <w:rPr>
          <w:noProof/>
          <w:lang w:val="ro-RO"/>
        </w:rPr>
      </w:pPr>
    </w:p>
    <w:p w14:paraId="0AD369A3" w14:textId="77777777" w:rsidR="000B569A" w:rsidRPr="00FC0D87" w:rsidRDefault="000B569A" w:rsidP="000B569A">
      <w:pPr>
        <w:jc w:val="center"/>
        <w:rPr>
          <w:noProof/>
          <w:lang w:val="ro-RO"/>
        </w:rPr>
      </w:pPr>
    </w:p>
    <w:p w14:paraId="6B884C95" w14:textId="77777777" w:rsidR="000B569A" w:rsidRPr="00FC0D87" w:rsidRDefault="000B569A" w:rsidP="000B569A">
      <w:pPr>
        <w:jc w:val="center"/>
        <w:rPr>
          <w:noProof/>
          <w:lang w:val="ro-RO"/>
        </w:rPr>
      </w:pPr>
    </w:p>
    <w:p w14:paraId="66EEDD13" w14:textId="77777777" w:rsidR="000B569A" w:rsidRPr="00FC0D87" w:rsidRDefault="000B569A" w:rsidP="000B569A">
      <w:pPr>
        <w:jc w:val="center"/>
        <w:rPr>
          <w:noProof/>
          <w:lang w:val="ro-RO"/>
        </w:rPr>
      </w:pPr>
    </w:p>
    <w:p w14:paraId="74A3FFEF" w14:textId="77777777" w:rsidR="000B569A" w:rsidRPr="00FC0D87" w:rsidRDefault="000B569A" w:rsidP="000B569A">
      <w:pPr>
        <w:jc w:val="center"/>
        <w:rPr>
          <w:noProof/>
          <w:lang w:val="ro-RO"/>
        </w:rPr>
      </w:pPr>
    </w:p>
    <w:p w14:paraId="529E7274" w14:textId="77777777" w:rsidR="000B569A" w:rsidRPr="00FC0D87" w:rsidRDefault="000B569A" w:rsidP="000B569A">
      <w:pPr>
        <w:jc w:val="center"/>
        <w:rPr>
          <w:noProof/>
          <w:lang w:val="ro-RO"/>
        </w:rPr>
      </w:pPr>
    </w:p>
    <w:p w14:paraId="2399A515" w14:textId="77777777" w:rsidR="000B569A" w:rsidRPr="00FC0D87" w:rsidRDefault="000B569A" w:rsidP="000B569A">
      <w:pPr>
        <w:jc w:val="center"/>
        <w:rPr>
          <w:noProof/>
          <w:lang w:val="ro-RO"/>
        </w:rPr>
      </w:pPr>
    </w:p>
    <w:p w14:paraId="585EE168" w14:textId="77777777" w:rsidR="000B569A" w:rsidRPr="00FC0D87" w:rsidRDefault="000B569A" w:rsidP="000B569A">
      <w:pPr>
        <w:jc w:val="center"/>
        <w:rPr>
          <w:szCs w:val="22"/>
          <w:lang w:val="ro-RO"/>
        </w:rPr>
      </w:pPr>
    </w:p>
    <w:p w14:paraId="4AFA3742" w14:textId="77777777" w:rsidR="000B569A" w:rsidRPr="00FC0D87" w:rsidRDefault="000B569A" w:rsidP="000B569A">
      <w:pPr>
        <w:jc w:val="center"/>
        <w:rPr>
          <w:noProof/>
          <w:lang w:val="ro-RO"/>
        </w:rPr>
      </w:pPr>
    </w:p>
    <w:p w14:paraId="7C26CF11" w14:textId="77777777" w:rsidR="000B569A" w:rsidRPr="00FC0D87" w:rsidRDefault="000B569A" w:rsidP="000B569A">
      <w:pPr>
        <w:jc w:val="center"/>
        <w:rPr>
          <w:noProof/>
          <w:lang w:val="ro-RO"/>
        </w:rPr>
      </w:pPr>
    </w:p>
    <w:p w14:paraId="77E2B52F" w14:textId="77777777" w:rsidR="000B569A" w:rsidRPr="00FC0D87" w:rsidRDefault="000B569A" w:rsidP="000B569A">
      <w:pPr>
        <w:jc w:val="center"/>
        <w:rPr>
          <w:noProof/>
          <w:lang w:val="ro-RO"/>
        </w:rPr>
      </w:pPr>
    </w:p>
    <w:p w14:paraId="4F4DCF93" w14:textId="77777777" w:rsidR="000B569A" w:rsidRPr="00FC0D87" w:rsidRDefault="000B569A" w:rsidP="000B569A">
      <w:pPr>
        <w:jc w:val="center"/>
        <w:rPr>
          <w:noProof/>
          <w:lang w:val="ro-RO"/>
        </w:rPr>
      </w:pPr>
    </w:p>
    <w:p w14:paraId="77210BD9" w14:textId="77777777" w:rsidR="000B569A" w:rsidRPr="00FC0D87" w:rsidRDefault="000B569A" w:rsidP="000B569A">
      <w:pPr>
        <w:jc w:val="center"/>
        <w:rPr>
          <w:noProof/>
          <w:lang w:val="ro-RO"/>
        </w:rPr>
      </w:pPr>
    </w:p>
    <w:p w14:paraId="49D06EAE" w14:textId="77777777" w:rsidR="000B569A" w:rsidRPr="00FC0D87" w:rsidRDefault="000B569A" w:rsidP="000B569A">
      <w:pPr>
        <w:jc w:val="center"/>
        <w:rPr>
          <w:noProof/>
          <w:lang w:val="ro-RO"/>
        </w:rPr>
      </w:pPr>
    </w:p>
    <w:p w14:paraId="5C32E3F3" w14:textId="77777777" w:rsidR="000B569A" w:rsidRPr="00FC0D87" w:rsidRDefault="000B569A" w:rsidP="000B569A">
      <w:pPr>
        <w:jc w:val="center"/>
        <w:rPr>
          <w:noProof/>
          <w:lang w:val="ro-RO"/>
        </w:rPr>
      </w:pPr>
    </w:p>
    <w:p w14:paraId="275FB9D8" w14:textId="77777777" w:rsidR="000B569A" w:rsidRPr="00FC0D87" w:rsidRDefault="000B569A" w:rsidP="000B569A">
      <w:pPr>
        <w:jc w:val="center"/>
        <w:rPr>
          <w:noProof/>
          <w:lang w:val="ro-RO"/>
        </w:rPr>
      </w:pPr>
    </w:p>
    <w:p w14:paraId="1E6961C5" w14:textId="77777777" w:rsidR="000B569A" w:rsidRPr="00FC0D87" w:rsidRDefault="000B569A" w:rsidP="000B569A">
      <w:pPr>
        <w:jc w:val="center"/>
        <w:rPr>
          <w:noProof/>
          <w:lang w:val="ro-RO"/>
        </w:rPr>
      </w:pPr>
    </w:p>
    <w:p w14:paraId="4BD89549" w14:textId="77777777" w:rsidR="000B569A" w:rsidRPr="00FC0D87" w:rsidRDefault="000B569A" w:rsidP="000B569A">
      <w:pPr>
        <w:jc w:val="center"/>
        <w:rPr>
          <w:noProof/>
          <w:lang w:val="ro-RO"/>
        </w:rPr>
      </w:pPr>
    </w:p>
    <w:p w14:paraId="4EE3FFBD" w14:textId="77777777" w:rsidR="000B569A" w:rsidRPr="00FC0D87" w:rsidRDefault="000B569A" w:rsidP="000B569A">
      <w:pPr>
        <w:jc w:val="center"/>
        <w:rPr>
          <w:noProof/>
          <w:lang w:val="ro-RO"/>
        </w:rPr>
      </w:pPr>
    </w:p>
    <w:p w14:paraId="1BD6D6EB" w14:textId="77777777" w:rsidR="000B569A" w:rsidRDefault="000B569A" w:rsidP="000B569A">
      <w:pPr>
        <w:jc w:val="center"/>
        <w:rPr>
          <w:ins w:id="14" w:author="TCS" w:date="2025-05-30T18:35:00Z" w16du:dateUtc="2025-05-30T13:05:00Z"/>
          <w:noProof/>
          <w:lang w:val="ro-RO"/>
        </w:rPr>
      </w:pPr>
    </w:p>
    <w:p w14:paraId="07A21224" w14:textId="77777777" w:rsidR="00B71E1F" w:rsidRPr="00FC0D87" w:rsidRDefault="00B71E1F" w:rsidP="000B569A">
      <w:pPr>
        <w:jc w:val="center"/>
        <w:rPr>
          <w:noProof/>
          <w:lang w:val="ro-RO"/>
        </w:rPr>
      </w:pPr>
    </w:p>
    <w:p w14:paraId="1BFFC65F" w14:textId="77777777" w:rsidR="000B569A" w:rsidRPr="00FC0D87" w:rsidRDefault="000B569A" w:rsidP="000B569A">
      <w:pPr>
        <w:jc w:val="center"/>
        <w:rPr>
          <w:b/>
          <w:bCs/>
          <w:szCs w:val="22"/>
          <w:lang w:val="ro-RO"/>
        </w:rPr>
      </w:pPr>
    </w:p>
    <w:p w14:paraId="3E69EB8D" w14:textId="77777777" w:rsidR="000B569A" w:rsidRPr="00FC0D87" w:rsidRDefault="000B569A" w:rsidP="007B2049">
      <w:pPr>
        <w:pStyle w:val="Annex"/>
        <w:outlineLvl w:val="0"/>
        <w:rPr>
          <w:lang w:val="ro-RO"/>
        </w:rPr>
      </w:pPr>
      <w:r w:rsidRPr="00FC0D87">
        <w:rPr>
          <w:lang w:val="ro-RO"/>
        </w:rPr>
        <w:t>B. PROSPECTUL</w:t>
      </w:r>
    </w:p>
    <w:p w14:paraId="007E4D2E" w14:textId="77777777" w:rsidR="000B569A" w:rsidRPr="00FC0D87" w:rsidRDefault="000B569A" w:rsidP="007B2049">
      <w:pPr>
        <w:jc w:val="center"/>
        <w:outlineLvl w:val="0"/>
        <w:rPr>
          <w:b/>
          <w:bCs/>
          <w:szCs w:val="22"/>
          <w:lang w:val="ro-RO"/>
        </w:rPr>
      </w:pPr>
      <w:r w:rsidRPr="00FC0D87">
        <w:rPr>
          <w:lang w:val="ro-RO"/>
        </w:rPr>
        <w:br w:type="page"/>
      </w:r>
      <w:r w:rsidR="003472CF" w:rsidRPr="00FC0D87">
        <w:rPr>
          <w:b/>
          <w:bCs/>
          <w:szCs w:val="22"/>
          <w:lang w:val="ro-RO"/>
        </w:rPr>
        <w:lastRenderedPageBreak/>
        <w:t>Prospect: Informaţii pentru utilizator</w:t>
      </w:r>
    </w:p>
    <w:p w14:paraId="08637FBB" w14:textId="77777777" w:rsidR="000B569A" w:rsidRPr="00FC0D87" w:rsidRDefault="000B569A" w:rsidP="000B569A">
      <w:pPr>
        <w:jc w:val="center"/>
        <w:rPr>
          <w:b/>
          <w:bCs/>
          <w:szCs w:val="22"/>
          <w:lang w:val="ro-RO"/>
        </w:rPr>
      </w:pPr>
    </w:p>
    <w:p w14:paraId="6C27EE3E" w14:textId="77777777" w:rsidR="000B569A" w:rsidRPr="00FC0D87" w:rsidRDefault="00C87525" w:rsidP="007B2049">
      <w:pPr>
        <w:jc w:val="center"/>
        <w:outlineLvl w:val="0"/>
        <w:rPr>
          <w:b/>
          <w:bCs/>
          <w:szCs w:val="22"/>
          <w:lang w:val="ro-RO"/>
        </w:rPr>
      </w:pPr>
      <w:r w:rsidRPr="00FC0D87">
        <w:rPr>
          <w:b/>
          <w:bCs/>
          <w:szCs w:val="22"/>
          <w:lang w:val="ro-RO"/>
        </w:rPr>
        <w:t>Zelboraf 240 mg comprimate filmate</w:t>
      </w:r>
    </w:p>
    <w:p w14:paraId="52EBA68A" w14:textId="77777777" w:rsidR="000B569A" w:rsidRPr="00FC0D87" w:rsidRDefault="00C87525" w:rsidP="000B569A">
      <w:pPr>
        <w:jc w:val="center"/>
        <w:rPr>
          <w:b/>
          <w:bCs/>
          <w:szCs w:val="22"/>
          <w:lang w:val="ro-RO"/>
        </w:rPr>
      </w:pPr>
      <w:r w:rsidRPr="00FC0D87">
        <w:rPr>
          <w:bCs/>
          <w:szCs w:val="22"/>
          <w:lang w:val="ro-RO"/>
        </w:rPr>
        <w:t>vemurafenib</w:t>
      </w:r>
    </w:p>
    <w:p w14:paraId="3560CE7B" w14:textId="77777777" w:rsidR="000B569A" w:rsidRPr="00FC0D87" w:rsidRDefault="000B569A" w:rsidP="000B569A">
      <w:pPr>
        <w:rPr>
          <w:b/>
          <w:bCs/>
          <w:szCs w:val="22"/>
          <w:lang w:val="ro-RO"/>
        </w:rPr>
      </w:pPr>
    </w:p>
    <w:p w14:paraId="5DDE100F" w14:textId="77777777" w:rsidR="000B569A" w:rsidRPr="00FC0D87" w:rsidRDefault="000B569A" w:rsidP="000B569A">
      <w:pPr>
        <w:rPr>
          <w:b/>
          <w:bCs/>
          <w:szCs w:val="22"/>
          <w:lang w:val="ro-RO"/>
        </w:rPr>
      </w:pPr>
      <w:r w:rsidRPr="00FC0D87">
        <w:rPr>
          <w:b/>
          <w:bCs/>
          <w:szCs w:val="22"/>
          <w:lang w:val="ro-RO"/>
        </w:rPr>
        <w:t>Citi</w:t>
      </w:r>
      <w:r w:rsidR="00A540A5" w:rsidRPr="00FC0D87">
        <w:rPr>
          <w:b/>
          <w:bCs/>
          <w:szCs w:val="22"/>
          <w:lang w:val="ro-RO"/>
        </w:rPr>
        <w:t>ţ</w:t>
      </w:r>
      <w:r w:rsidRPr="00FC0D87">
        <w:rPr>
          <w:b/>
          <w:bCs/>
          <w:szCs w:val="22"/>
          <w:lang w:val="ro-RO"/>
        </w:rPr>
        <w:t>i cu aten</w:t>
      </w:r>
      <w:r w:rsidR="00A540A5" w:rsidRPr="00FC0D87">
        <w:rPr>
          <w:b/>
          <w:bCs/>
          <w:szCs w:val="22"/>
          <w:lang w:val="ro-RO"/>
        </w:rPr>
        <w:t>ţ</w:t>
      </w:r>
      <w:r w:rsidRPr="00FC0D87">
        <w:rPr>
          <w:b/>
          <w:bCs/>
          <w:szCs w:val="22"/>
          <w:lang w:val="ro-RO"/>
        </w:rPr>
        <w:t xml:space="preserve">ie </w:t>
      </w:r>
      <w:r w:rsidR="00A540A5" w:rsidRPr="00FC0D87">
        <w:rPr>
          <w:b/>
          <w:bCs/>
          <w:szCs w:val="22"/>
          <w:lang w:val="ro-RO"/>
        </w:rPr>
        <w:t>ş</w:t>
      </w:r>
      <w:r w:rsidRPr="00FC0D87">
        <w:rPr>
          <w:b/>
          <w:bCs/>
          <w:szCs w:val="22"/>
          <w:lang w:val="ro-RO"/>
        </w:rPr>
        <w:t>i în întregime acest pro</w:t>
      </w:r>
      <w:r w:rsidR="00C87525" w:rsidRPr="00FC0D87">
        <w:rPr>
          <w:b/>
          <w:bCs/>
          <w:szCs w:val="22"/>
          <w:lang w:val="ro-RO"/>
        </w:rPr>
        <w:t xml:space="preserve">spect înainte de a începe </w:t>
      </w:r>
      <w:r w:rsidRPr="00FC0D87">
        <w:rPr>
          <w:b/>
          <w:bCs/>
          <w:szCs w:val="22"/>
          <w:lang w:val="ro-RO"/>
        </w:rPr>
        <w:t>să lua</w:t>
      </w:r>
      <w:r w:rsidR="00A540A5" w:rsidRPr="00FC0D87">
        <w:rPr>
          <w:b/>
          <w:bCs/>
          <w:szCs w:val="22"/>
          <w:lang w:val="ro-RO"/>
        </w:rPr>
        <w:t>ţ</w:t>
      </w:r>
      <w:r w:rsidRPr="00FC0D87">
        <w:rPr>
          <w:b/>
          <w:bCs/>
          <w:szCs w:val="22"/>
          <w:lang w:val="ro-RO"/>
        </w:rPr>
        <w:t>i acest medicament</w:t>
      </w:r>
      <w:r w:rsidR="00CC48ED" w:rsidRPr="00FC0D87">
        <w:rPr>
          <w:b/>
          <w:bCs/>
          <w:szCs w:val="22"/>
          <w:lang w:val="ro-RO"/>
        </w:rPr>
        <w:t xml:space="preserve"> deoarece conţine informaţii importante pentru dumneavoastră</w:t>
      </w:r>
      <w:r w:rsidRPr="00FC0D87">
        <w:rPr>
          <w:b/>
          <w:bCs/>
          <w:szCs w:val="22"/>
          <w:lang w:val="ro-RO"/>
        </w:rPr>
        <w:t>.</w:t>
      </w:r>
    </w:p>
    <w:p w14:paraId="2B1B0550" w14:textId="77777777" w:rsidR="000B569A" w:rsidRPr="00FC0D87" w:rsidRDefault="000137F9" w:rsidP="0002564B">
      <w:pPr>
        <w:ind w:left="567" w:right="-2" w:hanging="567"/>
        <w:rPr>
          <w:szCs w:val="22"/>
          <w:lang w:val="ro-RO"/>
        </w:rPr>
      </w:pPr>
      <w:bookmarkStart w:id="15" w:name="OLE_LINK1"/>
      <w:bookmarkStart w:id="16" w:name="OLE_LINK2"/>
      <w:r w:rsidRPr="00FC0D87">
        <w:rPr>
          <w:noProof/>
          <w:lang w:val="ro-RO"/>
        </w:rPr>
        <w:sym w:font="Symbol" w:char="F0B7"/>
      </w:r>
      <w:bookmarkEnd w:id="15"/>
      <w:bookmarkEnd w:id="16"/>
      <w:r w:rsidR="000B569A" w:rsidRPr="00FC0D87">
        <w:rPr>
          <w:noProof/>
          <w:lang w:val="ro-RO"/>
        </w:rPr>
        <w:tab/>
        <w:t>Păstra</w:t>
      </w:r>
      <w:r w:rsidR="00A540A5" w:rsidRPr="00FC0D87">
        <w:rPr>
          <w:noProof/>
          <w:lang w:val="ro-RO"/>
        </w:rPr>
        <w:t>ţ</w:t>
      </w:r>
      <w:r w:rsidR="000B569A" w:rsidRPr="00FC0D87">
        <w:rPr>
          <w:noProof/>
          <w:lang w:val="ro-RO"/>
        </w:rPr>
        <w:t>i acest prospect. S-ar putea să fie necesar să-l reciti</w:t>
      </w:r>
      <w:r w:rsidR="00A540A5" w:rsidRPr="00FC0D87">
        <w:rPr>
          <w:noProof/>
          <w:lang w:val="ro-RO"/>
        </w:rPr>
        <w:t>ţ</w:t>
      </w:r>
      <w:r w:rsidR="000B569A" w:rsidRPr="00FC0D87">
        <w:rPr>
          <w:noProof/>
          <w:lang w:val="ro-RO"/>
        </w:rPr>
        <w:t>i.</w:t>
      </w:r>
    </w:p>
    <w:p w14:paraId="46A79D30" w14:textId="77777777" w:rsidR="000B569A" w:rsidRPr="00FC0D87" w:rsidRDefault="000137F9" w:rsidP="0002564B">
      <w:pPr>
        <w:ind w:left="567" w:right="-2" w:hanging="567"/>
        <w:rPr>
          <w:szCs w:val="22"/>
          <w:lang w:val="ro-RO"/>
        </w:rPr>
      </w:pPr>
      <w:r w:rsidRPr="00FC0D87">
        <w:rPr>
          <w:noProof/>
          <w:lang w:val="ro-RO"/>
        </w:rPr>
        <w:sym w:font="Symbol" w:char="F0B7"/>
      </w:r>
      <w:r w:rsidR="000B569A" w:rsidRPr="00FC0D87">
        <w:rPr>
          <w:noProof/>
          <w:lang w:val="ro-RO"/>
        </w:rPr>
        <w:tab/>
        <w:t>Dacă ave</w:t>
      </w:r>
      <w:r w:rsidR="00A540A5" w:rsidRPr="00FC0D87">
        <w:rPr>
          <w:noProof/>
          <w:lang w:val="ro-RO"/>
        </w:rPr>
        <w:t>ţ</w:t>
      </w:r>
      <w:r w:rsidR="000B569A" w:rsidRPr="00FC0D87">
        <w:rPr>
          <w:noProof/>
          <w:lang w:val="ro-RO"/>
        </w:rPr>
        <w:t>i orice întrebări suplimentare, adresa</w:t>
      </w:r>
      <w:r w:rsidR="00A540A5" w:rsidRPr="00FC0D87">
        <w:rPr>
          <w:noProof/>
          <w:lang w:val="ro-RO"/>
        </w:rPr>
        <w:t>ţ</w:t>
      </w:r>
      <w:r w:rsidR="000B569A" w:rsidRPr="00FC0D87">
        <w:rPr>
          <w:noProof/>
          <w:lang w:val="ro-RO"/>
        </w:rPr>
        <w:t>i-vă medicului dumneavoastră.</w:t>
      </w:r>
    </w:p>
    <w:p w14:paraId="27460D16" w14:textId="77777777" w:rsidR="000B569A" w:rsidRPr="00FC0D87" w:rsidRDefault="000137F9" w:rsidP="0002564B">
      <w:pPr>
        <w:ind w:left="567" w:right="-2" w:hanging="567"/>
        <w:rPr>
          <w:szCs w:val="22"/>
          <w:lang w:val="ro-RO"/>
        </w:rPr>
      </w:pPr>
      <w:r w:rsidRPr="00FC0D87">
        <w:rPr>
          <w:noProof/>
          <w:lang w:val="ro-RO"/>
        </w:rPr>
        <w:sym w:font="Symbol" w:char="F0B7"/>
      </w:r>
      <w:r w:rsidR="00C87525" w:rsidRPr="00FC0D87">
        <w:rPr>
          <w:noProof/>
          <w:lang w:val="ro-RO"/>
        </w:rPr>
        <w:tab/>
      </w:r>
      <w:r w:rsidR="000B569A" w:rsidRPr="00FC0D87">
        <w:rPr>
          <w:noProof/>
          <w:lang w:val="ro-RO"/>
        </w:rPr>
        <w:t xml:space="preserve">Acest medicament a fost prescris </w:t>
      </w:r>
      <w:r w:rsidR="00CC48ED" w:rsidRPr="00FC0D87">
        <w:rPr>
          <w:noProof/>
          <w:lang w:val="ro-RO"/>
        </w:rPr>
        <w:t xml:space="preserve">numai </w:t>
      </w:r>
      <w:r w:rsidR="000B569A" w:rsidRPr="00FC0D87">
        <w:rPr>
          <w:noProof/>
          <w:lang w:val="ro-RO"/>
        </w:rPr>
        <w:t>pentru dumneavoastră. Nu trebuie să-l da</w:t>
      </w:r>
      <w:r w:rsidR="00A540A5" w:rsidRPr="00FC0D87">
        <w:rPr>
          <w:noProof/>
          <w:lang w:val="ro-RO"/>
        </w:rPr>
        <w:t>ţ</w:t>
      </w:r>
      <w:r w:rsidR="000B569A" w:rsidRPr="00FC0D87">
        <w:rPr>
          <w:noProof/>
          <w:lang w:val="ro-RO"/>
        </w:rPr>
        <w:t>i altor persoane. Le poate face rău, chiar dacă au acelea</w:t>
      </w:r>
      <w:r w:rsidR="00A540A5" w:rsidRPr="00FC0D87">
        <w:rPr>
          <w:noProof/>
          <w:lang w:val="ro-RO"/>
        </w:rPr>
        <w:t>ş</w:t>
      </w:r>
      <w:r w:rsidR="000B569A" w:rsidRPr="00FC0D87">
        <w:rPr>
          <w:noProof/>
          <w:lang w:val="ro-RO"/>
        </w:rPr>
        <w:t>i</w:t>
      </w:r>
      <w:r w:rsidR="00C87525" w:rsidRPr="00FC0D87">
        <w:rPr>
          <w:noProof/>
          <w:lang w:val="ro-RO"/>
        </w:rPr>
        <w:t xml:space="preserve"> </w:t>
      </w:r>
      <w:r w:rsidR="00CC48ED" w:rsidRPr="00FC0D87">
        <w:rPr>
          <w:noProof/>
          <w:lang w:val="ro-RO"/>
        </w:rPr>
        <w:t>semne de boală ca</w:t>
      </w:r>
      <w:r w:rsidR="00C87525" w:rsidRPr="00FC0D87">
        <w:rPr>
          <w:noProof/>
          <w:lang w:val="ro-RO"/>
        </w:rPr>
        <w:t xml:space="preserve"> dumneavoastră.</w:t>
      </w:r>
    </w:p>
    <w:p w14:paraId="4570C5E1" w14:textId="77777777" w:rsidR="000B569A" w:rsidRPr="00FC0D87" w:rsidRDefault="000137F9" w:rsidP="0002564B">
      <w:pPr>
        <w:ind w:left="567" w:right="-2" w:hanging="567"/>
        <w:rPr>
          <w:szCs w:val="22"/>
          <w:lang w:val="ro-RO"/>
        </w:rPr>
      </w:pPr>
      <w:r w:rsidRPr="00FC0D87">
        <w:rPr>
          <w:noProof/>
          <w:lang w:val="ro-RO"/>
        </w:rPr>
        <w:sym w:font="Symbol" w:char="F0B7"/>
      </w:r>
      <w:r w:rsidR="000B569A" w:rsidRPr="00FC0D87">
        <w:rPr>
          <w:noProof/>
          <w:lang w:val="ro-RO"/>
        </w:rPr>
        <w:tab/>
      </w:r>
      <w:r w:rsidR="004C3321" w:rsidRPr="00FC0D87">
        <w:rPr>
          <w:lang w:val="ro-RO"/>
        </w:rPr>
        <w:t xml:space="preserve">Dacă </w:t>
      </w:r>
      <w:r w:rsidR="00CC48ED" w:rsidRPr="00FC0D87">
        <w:rPr>
          <w:szCs w:val="22"/>
          <w:lang w:val="ro-RO"/>
        </w:rPr>
        <w:t>manifestaţi orice reacţii</w:t>
      </w:r>
      <w:r w:rsidR="00CC48ED" w:rsidRPr="00FC0D87">
        <w:rPr>
          <w:lang w:val="ro-RO"/>
        </w:rPr>
        <w:t xml:space="preserve"> adverse</w:t>
      </w:r>
      <w:r w:rsidR="00CC48ED" w:rsidRPr="00FC0D87">
        <w:rPr>
          <w:szCs w:val="22"/>
          <w:lang w:val="ro-RO"/>
        </w:rPr>
        <w:t>, adresaţi-</w:t>
      </w:r>
      <w:r w:rsidR="0025323D" w:rsidRPr="00FC0D87">
        <w:rPr>
          <w:lang w:val="ro-RO"/>
        </w:rPr>
        <w:t xml:space="preserve">vă </w:t>
      </w:r>
      <w:r w:rsidR="00CC48ED" w:rsidRPr="00FC0D87">
        <w:rPr>
          <w:lang w:val="ro-RO"/>
        </w:rPr>
        <w:t xml:space="preserve">medicului dumneavoastră. </w:t>
      </w:r>
      <w:r w:rsidR="00CC48ED" w:rsidRPr="00FC0D87">
        <w:rPr>
          <w:szCs w:val="22"/>
          <w:lang w:val="ro-RO"/>
        </w:rPr>
        <w:t xml:space="preserve">Acestea </w:t>
      </w:r>
      <w:r w:rsidR="005C41E5">
        <w:rPr>
          <w:szCs w:val="22"/>
          <w:lang w:val="ro-RO"/>
        </w:rPr>
        <w:t>includ orice</w:t>
      </w:r>
      <w:r w:rsidR="00CC48ED" w:rsidRPr="00FC0D87">
        <w:rPr>
          <w:szCs w:val="22"/>
          <w:lang w:val="ro-RO"/>
        </w:rPr>
        <w:t xml:space="preserve"> </w:t>
      </w:r>
      <w:r w:rsidR="004C3321" w:rsidRPr="00FC0D87">
        <w:rPr>
          <w:lang w:val="ro-RO"/>
        </w:rPr>
        <w:t>reac</w:t>
      </w:r>
      <w:r w:rsidR="00A540A5" w:rsidRPr="00FC0D87">
        <w:rPr>
          <w:lang w:val="ro-RO"/>
        </w:rPr>
        <w:t>ţ</w:t>
      </w:r>
      <w:r w:rsidR="004C3321" w:rsidRPr="00FC0D87">
        <w:rPr>
          <w:lang w:val="ro-RO"/>
        </w:rPr>
        <w:t xml:space="preserve">ii adverse </w:t>
      </w:r>
      <w:r w:rsidR="005C41E5">
        <w:rPr>
          <w:lang w:val="ro-RO"/>
        </w:rPr>
        <w:t>ne</w:t>
      </w:r>
      <w:r w:rsidR="004C3321" w:rsidRPr="00FC0D87">
        <w:rPr>
          <w:lang w:val="ro-RO"/>
        </w:rPr>
        <w:t>men</w:t>
      </w:r>
      <w:r w:rsidR="00A540A5" w:rsidRPr="00FC0D87">
        <w:rPr>
          <w:lang w:val="ro-RO"/>
        </w:rPr>
        <w:t>ţ</w:t>
      </w:r>
      <w:r w:rsidR="004C3321" w:rsidRPr="00FC0D87">
        <w:rPr>
          <w:lang w:val="ro-RO"/>
        </w:rPr>
        <w:t>ionat</w:t>
      </w:r>
      <w:r w:rsidR="0025323D" w:rsidRPr="00FC0D87">
        <w:rPr>
          <w:szCs w:val="22"/>
          <w:lang w:val="ro-RO"/>
        </w:rPr>
        <w:t>e</w:t>
      </w:r>
      <w:r w:rsidR="004C3321" w:rsidRPr="00FC0D87">
        <w:rPr>
          <w:lang w:val="ro-RO"/>
        </w:rPr>
        <w:t xml:space="preserve"> în acest prospect.</w:t>
      </w:r>
      <w:r w:rsidR="005C41E5">
        <w:rPr>
          <w:lang w:val="ro-RO"/>
        </w:rPr>
        <w:t xml:space="preserve"> Vezi pct.</w:t>
      </w:r>
      <w:r w:rsidR="004E5808">
        <w:rPr>
          <w:lang w:val="ro-RO"/>
        </w:rPr>
        <w:t xml:space="preserve"> </w:t>
      </w:r>
      <w:r w:rsidR="005C41E5">
        <w:rPr>
          <w:lang w:val="ro-RO"/>
        </w:rPr>
        <w:t>4.</w:t>
      </w:r>
    </w:p>
    <w:p w14:paraId="12642E1F" w14:textId="77777777" w:rsidR="002214FF" w:rsidRPr="00FC0D87" w:rsidRDefault="002214FF" w:rsidP="000B569A">
      <w:pPr>
        <w:rPr>
          <w:bCs/>
          <w:szCs w:val="22"/>
          <w:lang w:val="ro-RO"/>
        </w:rPr>
      </w:pPr>
    </w:p>
    <w:p w14:paraId="284A0586" w14:textId="77777777" w:rsidR="000B569A" w:rsidRPr="00FC0D87" w:rsidRDefault="0025323D" w:rsidP="007B2049">
      <w:pPr>
        <w:outlineLvl w:val="0"/>
        <w:rPr>
          <w:b/>
          <w:bCs/>
          <w:szCs w:val="22"/>
          <w:lang w:val="ro-RO"/>
        </w:rPr>
      </w:pPr>
      <w:r w:rsidRPr="00FC0D87">
        <w:rPr>
          <w:b/>
          <w:bCs/>
          <w:szCs w:val="22"/>
          <w:lang w:val="ro-RO"/>
        </w:rPr>
        <w:t>Ce găsiţi î</w:t>
      </w:r>
      <w:r w:rsidR="000B569A" w:rsidRPr="00FC0D87">
        <w:rPr>
          <w:b/>
          <w:bCs/>
          <w:szCs w:val="22"/>
          <w:lang w:val="ro-RO"/>
        </w:rPr>
        <w:t>n acest prospect:</w:t>
      </w:r>
    </w:p>
    <w:p w14:paraId="3AC2AA3D" w14:textId="77777777" w:rsidR="00010408" w:rsidRPr="00FC0D87" w:rsidRDefault="00010408" w:rsidP="000B569A">
      <w:pPr>
        <w:rPr>
          <w:b/>
          <w:bCs/>
          <w:szCs w:val="22"/>
          <w:lang w:val="ro-RO"/>
        </w:rPr>
      </w:pPr>
    </w:p>
    <w:p w14:paraId="5909C7B7" w14:textId="77777777" w:rsidR="000B569A" w:rsidRPr="00FC0D87" w:rsidRDefault="000B569A" w:rsidP="0002564B">
      <w:pPr>
        <w:ind w:left="567" w:hanging="567"/>
        <w:rPr>
          <w:szCs w:val="22"/>
          <w:lang w:val="ro-RO"/>
        </w:rPr>
      </w:pPr>
      <w:r w:rsidRPr="00FC0D87">
        <w:rPr>
          <w:szCs w:val="22"/>
          <w:lang w:val="ro-RO"/>
        </w:rPr>
        <w:t>1.</w:t>
      </w:r>
      <w:r w:rsidRPr="00FC0D87">
        <w:rPr>
          <w:szCs w:val="22"/>
          <w:lang w:val="ro-RO"/>
        </w:rPr>
        <w:tab/>
        <w:t xml:space="preserve">Ce este </w:t>
      </w:r>
      <w:r w:rsidR="00C87525" w:rsidRPr="00FC0D87">
        <w:rPr>
          <w:szCs w:val="22"/>
          <w:lang w:val="ro-RO"/>
        </w:rPr>
        <w:t xml:space="preserve">Zelboraf </w:t>
      </w:r>
      <w:r w:rsidR="00A540A5" w:rsidRPr="00FC0D87">
        <w:rPr>
          <w:szCs w:val="22"/>
          <w:lang w:val="ro-RO"/>
        </w:rPr>
        <w:t>ş</w:t>
      </w:r>
      <w:r w:rsidRPr="00FC0D87">
        <w:rPr>
          <w:szCs w:val="22"/>
          <w:lang w:val="ro-RO"/>
        </w:rPr>
        <w:t>i pentru ce se utilizează</w:t>
      </w:r>
    </w:p>
    <w:p w14:paraId="673FA459" w14:textId="77777777" w:rsidR="000B569A" w:rsidRPr="00FC0D87" w:rsidRDefault="00C87525" w:rsidP="0002564B">
      <w:pPr>
        <w:ind w:left="567" w:hanging="567"/>
        <w:rPr>
          <w:szCs w:val="22"/>
          <w:lang w:val="ro-RO"/>
        </w:rPr>
      </w:pPr>
      <w:r w:rsidRPr="00FC0D87">
        <w:rPr>
          <w:szCs w:val="22"/>
          <w:lang w:val="ro-RO"/>
        </w:rPr>
        <w:t>2.</w:t>
      </w:r>
      <w:r w:rsidRPr="00FC0D87">
        <w:rPr>
          <w:szCs w:val="22"/>
          <w:lang w:val="ro-RO"/>
        </w:rPr>
        <w:tab/>
      </w:r>
      <w:r w:rsidR="0025323D" w:rsidRPr="00FC0D87">
        <w:rPr>
          <w:szCs w:val="22"/>
          <w:lang w:val="ro-RO"/>
        </w:rPr>
        <w:t>Ce trebuie să ştiţi î</w:t>
      </w:r>
      <w:r w:rsidRPr="00FC0D87">
        <w:rPr>
          <w:szCs w:val="22"/>
          <w:lang w:val="ro-RO"/>
        </w:rPr>
        <w:t>nainte să lua</w:t>
      </w:r>
      <w:r w:rsidR="00A540A5" w:rsidRPr="00FC0D87">
        <w:rPr>
          <w:szCs w:val="22"/>
          <w:lang w:val="ro-RO"/>
        </w:rPr>
        <w:t>ţ</w:t>
      </w:r>
      <w:r w:rsidRPr="00FC0D87">
        <w:rPr>
          <w:szCs w:val="22"/>
          <w:lang w:val="ro-RO"/>
        </w:rPr>
        <w:t>i Zelboraf</w:t>
      </w:r>
    </w:p>
    <w:p w14:paraId="0F90E79E" w14:textId="77777777" w:rsidR="000B569A" w:rsidRPr="00FC0D87" w:rsidRDefault="00C87525" w:rsidP="0002564B">
      <w:pPr>
        <w:ind w:left="567" w:hanging="567"/>
        <w:rPr>
          <w:szCs w:val="22"/>
          <w:lang w:val="ro-RO"/>
        </w:rPr>
      </w:pPr>
      <w:r w:rsidRPr="00FC0D87">
        <w:rPr>
          <w:szCs w:val="22"/>
          <w:lang w:val="ro-RO"/>
        </w:rPr>
        <w:t>3.</w:t>
      </w:r>
      <w:r w:rsidRPr="00FC0D87">
        <w:rPr>
          <w:szCs w:val="22"/>
          <w:lang w:val="ro-RO"/>
        </w:rPr>
        <w:tab/>
        <w:t>Cum să lua</w:t>
      </w:r>
      <w:r w:rsidR="00A540A5" w:rsidRPr="00FC0D87">
        <w:rPr>
          <w:szCs w:val="22"/>
          <w:lang w:val="ro-RO"/>
        </w:rPr>
        <w:t>ţ</w:t>
      </w:r>
      <w:r w:rsidRPr="00FC0D87">
        <w:rPr>
          <w:szCs w:val="22"/>
          <w:lang w:val="ro-RO"/>
        </w:rPr>
        <w:t>i</w:t>
      </w:r>
      <w:r w:rsidR="000B569A" w:rsidRPr="00FC0D87">
        <w:rPr>
          <w:szCs w:val="22"/>
          <w:lang w:val="ro-RO"/>
        </w:rPr>
        <w:t xml:space="preserve"> </w:t>
      </w:r>
      <w:r w:rsidRPr="00FC0D87">
        <w:rPr>
          <w:szCs w:val="22"/>
          <w:lang w:val="ro-RO"/>
        </w:rPr>
        <w:t>Zelboraf</w:t>
      </w:r>
    </w:p>
    <w:p w14:paraId="4512407C" w14:textId="77777777" w:rsidR="000B569A" w:rsidRPr="00FC0D87" w:rsidRDefault="000B569A" w:rsidP="0002564B">
      <w:pPr>
        <w:ind w:left="567" w:hanging="567"/>
        <w:rPr>
          <w:szCs w:val="22"/>
          <w:lang w:val="ro-RO"/>
        </w:rPr>
      </w:pPr>
      <w:r w:rsidRPr="00FC0D87">
        <w:rPr>
          <w:szCs w:val="22"/>
          <w:lang w:val="ro-RO"/>
        </w:rPr>
        <w:t>4.</w:t>
      </w:r>
      <w:r w:rsidRPr="00FC0D87">
        <w:rPr>
          <w:szCs w:val="22"/>
          <w:lang w:val="ro-RO"/>
        </w:rPr>
        <w:tab/>
      </w:r>
      <w:r w:rsidR="00F526FA" w:rsidRPr="00FC0D87">
        <w:rPr>
          <w:szCs w:val="22"/>
          <w:lang w:val="ro-RO"/>
        </w:rPr>
        <w:t>Reac</w:t>
      </w:r>
      <w:r w:rsidR="00A540A5" w:rsidRPr="00FC0D87">
        <w:rPr>
          <w:szCs w:val="22"/>
          <w:lang w:val="ro-RO"/>
        </w:rPr>
        <w:t>ţ</w:t>
      </w:r>
      <w:r w:rsidR="00F526FA" w:rsidRPr="00FC0D87">
        <w:rPr>
          <w:szCs w:val="22"/>
          <w:lang w:val="ro-RO"/>
        </w:rPr>
        <w:t>ii adverse posibile</w:t>
      </w:r>
    </w:p>
    <w:p w14:paraId="6840B5B4" w14:textId="77777777" w:rsidR="000B569A" w:rsidRPr="00FC0D87" w:rsidRDefault="000B569A" w:rsidP="0002564B">
      <w:pPr>
        <w:ind w:left="567" w:hanging="567"/>
        <w:rPr>
          <w:szCs w:val="22"/>
          <w:lang w:val="ro-RO"/>
        </w:rPr>
      </w:pPr>
      <w:r w:rsidRPr="00FC0D87">
        <w:rPr>
          <w:szCs w:val="22"/>
          <w:lang w:val="ro-RO"/>
        </w:rPr>
        <w:t>5.</w:t>
      </w:r>
      <w:r w:rsidRPr="00FC0D87">
        <w:rPr>
          <w:szCs w:val="22"/>
          <w:lang w:val="ro-RO"/>
        </w:rPr>
        <w:tab/>
        <w:t xml:space="preserve">Cum se păstrează </w:t>
      </w:r>
      <w:r w:rsidR="00C87525" w:rsidRPr="00FC0D87">
        <w:rPr>
          <w:szCs w:val="22"/>
          <w:lang w:val="ro-RO"/>
        </w:rPr>
        <w:t>Zelboraf</w:t>
      </w:r>
    </w:p>
    <w:p w14:paraId="1587A05F" w14:textId="77777777" w:rsidR="000B569A" w:rsidRPr="00FC0D87" w:rsidRDefault="000B569A" w:rsidP="0002564B">
      <w:pPr>
        <w:ind w:left="567" w:hanging="567"/>
        <w:rPr>
          <w:szCs w:val="22"/>
          <w:lang w:val="ro-RO"/>
        </w:rPr>
      </w:pPr>
      <w:r w:rsidRPr="00FC0D87">
        <w:rPr>
          <w:szCs w:val="22"/>
          <w:lang w:val="ro-RO"/>
        </w:rPr>
        <w:t>6.</w:t>
      </w:r>
      <w:r w:rsidRPr="00FC0D87">
        <w:rPr>
          <w:szCs w:val="22"/>
          <w:lang w:val="ro-RO"/>
        </w:rPr>
        <w:tab/>
      </w:r>
      <w:r w:rsidR="006E3B8A" w:rsidRPr="00FC0D87">
        <w:rPr>
          <w:szCs w:val="22"/>
          <w:lang w:val="ro-RO"/>
        </w:rPr>
        <w:t>Conţinutul ambalajului şi alte i</w:t>
      </w:r>
      <w:r w:rsidRPr="00FC0D87">
        <w:rPr>
          <w:szCs w:val="22"/>
          <w:lang w:val="ro-RO"/>
        </w:rPr>
        <w:t>nforma</w:t>
      </w:r>
      <w:r w:rsidR="00A540A5" w:rsidRPr="00FC0D87">
        <w:rPr>
          <w:szCs w:val="22"/>
          <w:lang w:val="ro-RO"/>
        </w:rPr>
        <w:t>ţ</w:t>
      </w:r>
      <w:r w:rsidRPr="00FC0D87">
        <w:rPr>
          <w:szCs w:val="22"/>
          <w:lang w:val="ro-RO"/>
        </w:rPr>
        <w:t>ii</w:t>
      </w:r>
    </w:p>
    <w:p w14:paraId="0F201828" w14:textId="77777777" w:rsidR="002214FF" w:rsidRPr="00FC0D87" w:rsidRDefault="002214FF" w:rsidP="000B569A">
      <w:pPr>
        <w:rPr>
          <w:szCs w:val="22"/>
          <w:lang w:val="ro-RO"/>
        </w:rPr>
      </w:pPr>
    </w:p>
    <w:p w14:paraId="5D4B807C" w14:textId="77777777" w:rsidR="008377CB" w:rsidRDefault="008377CB" w:rsidP="000B569A">
      <w:pPr>
        <w:rPr>
          <w:szCs w:val="22"/>
          <w:lang w:val="ro-RO"/>
        </w:rPr>
      </w:pPr>
    </w:p>
    <w:p w14:paraId="348CF99A" w14:textId="77777777" w:rsidR="000B569A" w:rsidRPr="00FC0D87" w:rsidRDefault="000B569A" w:rsidP="0002564B">
      <w:pPr>
        <w:ind w:left="567" w:hanging="567"/>
        <w:rPr>
          <w:b/>
          <w:bCs/>
          <w:caps/>
          <w:szCs w:val="22"/>
          <w:lang w:val="ro-RO"/>
        </w:rPr>
      </w:pPr>
      <w:r w:rsidRPr="00FC0D87">
        <w:rPr>
          <w:b/>
          <w:bCs/>
          <w:caps/>
          <w:szCs w:val="22"/>
          <w:lang w:val="ro-RO"/>
        </w:rPr>
        <w:t>1.</w:t>
      </w:r>
      <w:r w:rsidRPr="00FC0D87">
        <w:rPr>
          <w:b/>
          <w:bCs/>
          <w:caps/>
          <w:szCs w:val="22"/>
          <w:lang w:val="ro-RO"/>
        </w:rPr>
        <w:tab/>
      </w:r>
      <w:r w:rsidR="00635D95" w:rsidRPr="00FC0D87">
        <w:rPr>
          <w:b/>
          <w:bCs/>
          <w:szCs w:val="22"/>
          <w:lang w:val="ro-RO"/>
        </w:rPr>
        <w:t xml:space="preserve">Ce este </w:t>
      </w:r>
      <w:r w:rsidR="00635D95" w:rsidRPr="00FC0D87">
        <w:rPr>
          <w:b/>
          <w:szCs w:val="22"/>
          <w:lang w:val="ro-RO"/>
        </w:rPr>
        <w:t>Zelboraf</w:t>
      </w:r>
      <w:r w:rsidR="00635D95" w:rsidRPr="00FC0D87">
        <w:rPr>
          <w:b/>
          <w:bCs/>
          <w:szCs w:val="22"/>
          <w:lang w:val="ro-RO"/>
        </w:rPr>
        <w:t xml:space="preserve"> şi pentru ce se utilizează</w:t>
      </w:r>
    </w:p>
    <w:p w14:paraId="1F5059A5" w14:textId="77777777" w:rsidR="000B569A" w:rsidRPr="00FC0D87" w:rsidRDefault="000B569A" w:rsidP="000B569A">
      <w:pPr>
        <w:rPr>
          <w:b/>
          <w:bCs/>
          <w:caps/>
          <w:szCs w:val="22"/>
          <w:lang w:val="ro-RO"/>
        </w:rPr>
      </w:pPr>
    </w:p>
    <w:p w14:paraId="688BDA78" w14:textId="77777777" w:rsidR="000B569A" w:rsidRPr="00FC0D87" w:rsidRDefault="006E0808" w:rsidP="000B569A">
      <w:pPr>
        <w:rPr>
          <w:bCs/>
          <w:szCs w:val="22"/>
          <w:lang w:val="ro-RO"/>
        </w:rPr>
      </w:pPr>
      <w:r w:rsidRPr="00FC0D87">
        <w:rPr>
          <w:bCs/>
          <w:szCs w:val="22"/>
          <w:lang w:val="ro-RO"/>
        </w:rPr>
        <w:t xml:space="preserve">Zelboraf </w:t>
      </w:r>
      <w:r w:rsidR="00842BF2" w:rsidRPr="00FC0D87">
        <w:rPr>
          <w:bCs/>
          <w:szCs w:val="22"/>
          <w:lang w:val="ro-RO"/>
        </w:rPr>
        <w:t>este un medicament anti</w:t>
      </w:r>
      <w:r w:rsidR="00A83947" w:rsidRPr="00FC0D87">
        <w:rPr>
          <w:bCs/>
          <w:szCs w:val="22"/>
          <w:lang w:val="ro-RO"/>
        </w:rPr>
        <w:t>canceros</w:t>
      </w:r>
      <w:r w:rsidR="00842BF2" w:rsidRPr="00FC0D87">
        <w:rPr>
          <w:bCs/>
          <w:szCs w:val="22"/>
          <w:lang w:val="ro-RO"/>
        </w:rPr>
        <w:t xml:space="preserve"> c</w:t>
      </w:r>
      <w:r w:rsidR="00A83947" w:rsidRPr="00FC0D87">
        <w:rPr>
          <w:bCs/>
          <w:szCs w:val="22"/>
          <w:lang w:val="ro-RO"/>
        </w:rPr>
        <w:t>ar</w:t>
      </w:r>
      <w:r w:rsidR="00842BF2" w:rsidRPr="00FC0D87">
        <w:rPr>
          <w:bCs/>
          <w:szCs w:val="22"/>
          <w:lang w:val="ro-RO"/>
        </w:rPr>
        <w:t xml:space="preserve">e </w:t>
      </w:r>
      <w:r w:rsidRPr="00FC0D87">
        <w:rPr>
          <w:bCs/>
          <w:szCs w:val="22"/>
          <w:lang w:val="ro-RO"/>
        </w:rPr>
        <w:t>con</w:t>
      </w:r>
      <w:r w:rsidR="00A540A5" w:rsidRPr="00FC0D87">
        <w:rPr>
          <w:bCs/>
          <w:szCs w:val="22"/>
          <w:lang w:val="ro-RO"/>
        </w:rPr>
        <w:t>ţ</w:t>
      </w:r>
      <w:r w:rsidRPr="00FC0D87">
        <w:rPr>
          <w:bCs/>
          <w:szCs w:val="22"/>
          <w:lang w:val="ro-RO"/>
        </w:rPr>
        <w:t>ine substan</w:t>
      </w:r>
      <w:r w:rsidR="00A540A5" w:rsidRPr="00FC0D87">
        <w:rPr>
          <w:bCs/>
          <w:szCs w:val="22"/>
          <w:lang w:val="ro-RO"/>
        </w:rPr>
        <w:t>ţ</w:t>
      </w:r>
      <w:r w:rsidRPr="00FC0D87">
        <w:rPr>
          <w:bCs/>
          <w:szCs w:val="22"/>
          <w:lang w:val="ro-RO"/>
        </w:rPr>
        <w:t>a activă vemurafenib</w:t>
      </w:r>
      <w:r w:rsidR="00842BF2" w:rsidRPr="00FC0D87">
        <w:rPr>
          <w:bCs/>
          <w:szCs w:val="22"/>
          <w:lang w:val="ro-RO"/>
        </w:rPr>
        <w:t>.</w:t>
      </w:r>
      <w:r w:rsidRPr="00FC0D87">
        <w:rPr>
          <w:bCs/>
          <w:szCs w:val="22"/>
          <w:lang w:val="ro-RO"/>
        </w:rPr>
        <w:t xml:space="preserve"> </w:t>
      </w:r>
      <w:r w:rsidR="00842BF2" w:rsidRPr="00FC0D87">
        <w:rPr>
          <w:bCs/>
          <w:szCs w:val="22"/>
          <w:lang w:val="ro-RO"/>
        </w:rPr>
        <w:t>E</w:t>
      </w:r>
      <w:r w:rsidRPr="00FC0D87">
        <w:rPr>
          <w:bCs/>
          <w:szCs w:val="22"/>
          <w:lang w:val="ro-RO"/>
        </w:rPr>
        <w:t xml:space="preserve">ste utilizat în tratamentul </w:t>
      </w:r>
      <w:r w:rsidR="00635D95" w:rsidRPr="00FC0D87">
        <w:rPr>
          <w:szCs w:val="22"/>
          <w:lang w:val="ro-RO"/>
        </w:rPr>
        <w:t xml:space="preserve">pacienţilor adulţi cu </w:t>
      </w:r>
      <w:r w:rsidRPr="00FC0D87">
        <w:rPr>
          <w:bCs/>
          <w:szCs w:val="22"/>
          <w:lang w:val="ro-RO"/>
        </w:rPr>
        <w:t xml:space="preserve">melanom care s-a extins </w:t>
      </w:r>
      <w:r w:rsidR="00A540A5" w:rsidRPr="00FC0D87">
        <w:rPr>
          <w:bCs/>
          <w:szCs w:val="22"/>
          <w:lang w:val="ro-RO"/>
        </w:rPr>
        <w:t>ş</w:t>
      </w:r>
      <w:r w:rsidRPr="00FC0D87">
        <w:rPr>
          <w:bCs/>
          <w:szCs w:val="22"/>
          <w:lang w:val="ro-RO"/>
        </w:rPr>
        <w:t>i în alte păr</w:t>
      </w:r>
      <w:r w:rsidR="00A540A5" w:rsidRPr="00FC0D87">
        <w:rPr>
          <w:bCs/>
          <w:szCs w:val="22"/>
          <w:lang w:val="ro-RO"/>
        </w:rPr>
        <w:t>ţ</w:t>
      </w:r>
      <w:r w:rsidRPr="00FC0D87">
        <w:rPr>
          <w:bCs/>
          <w:szCs w:val="22"/>
          <w:lang w:val="ro-RO"/>
        </w:rPr>
        <w:t>i ale organismului</w:t>
      </w:r>
      <w:r w:rsidR="00842BF2" w:rsidRPr="00FC0D87">
        <w:rPr>
          <w:bCs/>
          <w:szCs w:val="22"/>
          <w:lang w:val="ro-RO"/>
        </w:rPr>
        <w:t xml:space="preserve"> sau care nu poate fi îndepărtat printr-o </w:t>
      </w:r>
      <w:r w:rsidR="004E7922">
        <w:rPr>
          <w:bCs/>
          <w:szCs w:val="22"/>
          <w:lang w:val="ro-RO"/>
        </w:rPr>
        <w:t>intervenţie chirurgicală</w:t>
      </w:r>
      <w:r w:rsidRPr="00FC0D87">
        <w:rPr>
          <w:bCs/>
          <w:szCs w:val="22"/>
          <w:lang w:val="ro-RO"/>
        </w:rPr>
        <w:t>.</w:t>
      </w:r>
    </w:p>
    <w:p w14:paraId="58490B07" w14:textId="77777777" w:rsidR="00587E99" w:rsidRPr="00FC0D87" w:rsidRDefault="00587E99" w:rsidP="000B569A">
      <w:pPr>
        <w:rPr>
          <w:bCs/>
          <w:szCs w:val="22"/>
          <w:lang w:val="ro-RO"/>
        </w:rPr>
      </w:pPr>
    </w:p>
    <w:p w14:paraId="0538F8CB" w14:textId="77777777" w:rsidR="006E0808" w:rsidRPr="00FC0D87" w:rsidRDefault="00587E99" w:rsidP="000B569A">
      <w:pPr>
        <w:rPr>
          <w:bCs/>
          <w:szCs w:val="22"/>
          <w:lang w:val="ro-RO"/>
        </w:rPr>
      </w:pPr>
      <w:r w:rsidRPr="00FC0D87">
        <w:rPr>
          <w:bCs/>
          <w:szCs w:val="22"/>
          <w:lang w:val="ro-RO"/>
        </w:rPr>
        <w:t xml:space="preserve">Poate fi </w:t>
      </w:r>
      <w:r w:rsidR="004E7922">
        <w:rPr>
          <w:bCs/>
          <w:szCs w:val="22"/>
          <w:lang w:val="ro-RO"/>
        </w:rPr>
        <w:t>utilizat</w:t>
      </w:r>
      <w:r w:rsidR="004E7922" w:rsidRPr="00FC0D87">
        <w:rPr>
          <w:bCs/>
          <w:szCs w:val="22"/>
          <w:lang w:val="ro-RO"/>
        </w:rPr>
        <w:t xml:space="preserve"> </w:t>
      </w:r>
      <w:r w:rsidRPr="00FC0D87">
        <w:rPr>
          <w:bCs/>
          <w:szCs w:val="22"/>
          <w:lang w:val="ro-RO"/>
        </w:rPr>
        <w:t xml:space="preserve">numai </w:t>
      </w:r>
      <w:r w:rsidR="004E7922">
        <w:rPr>
          <w:bCs/>
          <w:szCs w:val="22"/>
          <w:lang w:val="ro-RO"/>
        </w:rPr>
        <w:t>de către</w:t>
      </w:r>
      <w:r w:rsidR="004E7922" w:rsidRPr="00FC0D87">
        <w:rPr>
          <w:bCs/>
          <w:szCs w:val="22"/>
          <w:lang w:val="ro-RO"/>
        </w:rPr>
        <w:t xml:space="preserve"> </w:t>
      </w:r>
      <w:r w:rsidR="00A83947" w:rsidRPr="00FC0D87">
        <w:rPr>
          <w:bCs/>
          <w:szCs w:val="22"/>
          <w:lang w:val="ro-RO"/>
        </w:rPr>
        <w:t>pacienţii al căror cancer</w:t>
      </w:r>
      <w:r w:rsidRPr="00FC0D87">
        <w:rPr>
          <w:bCs/>
          <w:szCs w:val="22"/>
          <w:lang w:val="ro-RO"/>
        </w:rPr>
        <w:t xml:space="preserve"> are o modificare (muta</w:t>
      </w:r>
      <w:r w:rsidR="00A540A5" w:rsidRPr="00FC0D87">
        <w:rPr>
          <w:bCs/>
          <w:szCs w:val="22"/>
          <w:lang w:val="ro-RO"/>
        </w:rPr>
        <w:t>ţ</w:t>
      </w:r>
      <w:r w:rsidRPr="00FC0D87">
        <w:rPr>
          <w:bCs/>
          <w:szCs w:val="22"/>
          <w:lang w:val="ro-RO"/>
        </w:rPr>
        <w:t xml:space="preserve">ie) în gena “BRAF”. </w:t>
      </w:r>
      <w:r w:rsidR="00A83947" w:rsidRPr="00FC0D87">
        <w:rPr>
          <w:bCs/>
          <w:szCs w:val="22"/>
          <w:lang w:val="ro-RO"/>
        </w:rPr>
        <w:t>Este posibil ca a</w:t>
      </w:r>
      <w:r w:rsidRPr="00FC0D87">
        <w:rPr>
          <w:bCs/>
          <w:szCs w:val="22"/>
          <w:lang w:val="ro-RO"/>
        </w:rPr>
        <w:t xml:space="preserve">ceastă modificare </w:t>
      </w:r>
      <w:r w:rsidR="00A83947" w:rsidRPr="00FC0D87">
        <w:rPr>
          <w:bCs/>
          <w:szCs w:val="22"/>
          <w:lang w:val="ro-RO"/>
        </w:rPr>
        <w:t xml:space="preserve">să fi </w:t>
      </w:r>
      <w:r w:rsidRPr="00FC0D87">
        <w:rPr>
          <w:bCs/>
          <w:szCs w:val="22"/>
          <w:lang w:val="ro-RO"/>
        </w:rPr>
        <w:t>determina</w:t>
      </w:r>
      <w:r w:rsidR="00A83947" w:rsidRPr="00FC0D87">
        <w:rPr>
          <w:bCs/>
          <w:szCs w:val="22"/>
          <w:lang w:val="ro-RO"/>
        </w:rPr>
        <w:t>t</w:t>
      </w:r>
      <w:r w:rsidRPr="00FC0D87">
        <w:rPr>
          <w:bCs/>
          <w:szCs w:val="22"/>
          <w:lang w:val="ro-RO"/>
        </w:rPr>
        <w:t xml:space="preserve"> dezvoltarea melanomului.</w:t>
      </w:r>
    </w:p>
    <w:p w14:paraId="75AD30C6" w14:textId="77777777" w:rsidR="00587E99" w:rsidRPr="00FC0D87" w:rsidRDefault="00587E99" w:rsidP="000B569A">
      <w:pPr>
        <w:rPr>
          <w:bCs/>
          <w:szCs w:val="22"/>
          <w:lang w:val="ro-RO"/>
        </w:rPr>
      </w:pPr>
    </w:p>
    <w:p w14:paraId="10352281" w14:textId="77777777" w:rsidR="006E0808" w:rsidRPr="00FC0D87" w:rsidRDefault="00587E99" w:rsidP="000B569A">
      <w:pPr>
        <w:rPr>
          <w:bCs/>
          <w:szCs w:val="22"/>
          <w:lang w:val="ro-RO"/>
        </w:rPr>
      </w:pPr>
      <w:r w:rsidRPr="00FC0D87">
        <w:rPr>
          <w:bCs/>
          <w:szCs w:val="22"/>
          <w:lang w:val="ro-RO"/>
        </w:rPr>
        <w:t xml:space="preserve">Zelboraf </w:t>
      </w:r>
      <w:r w:rsidR="00A540A5" w:rsidRPr="00FC0D87">
        <w:rPr>
          <w:bCs/>
          <w:szCs w:val="22"/>
          <w:lang w:val="ro-RO"/>
        </w:rPr>
        <w:t>ţ</w:t>
      </w:r>
      <w:r w:rsidRPr="00FC0D87">
        <w:rPr>
          <w:bCs/>
          <w:szCs w:val="22"/>
          <w:lang w:val="ro-RO"/>
        </w:rPr>
        <w:t>inte</w:t>
      </w:r>
      <w:r w:rsidR="00A540A5" w:rsidRPr="00FC0D87">
        <w:rPr>
          <w:bCs/>
          <w:szCs w:val="22"/>
          <w:lang w:val="ro-RO"/>
        </w:rPr>
        <w:t>ş</w:t>
      </w:r>
      <w:r w:rsidRPr="00FC0D87">
        <w:rPr>
          <w:bCs/>
          <w:szCs w:val="22"/>
          <w:lang w:val="ro-RO"/>
        </w:rPr>
        <w:t xml:space="preserve">te proteinele produse din această genă modificată </w:t>
      </w:r>
      <w:r w:rsidR="00A540A5" w:rsidRPr="00FC0D87">
        <w:rPr>
          <w:bCs/>
          <w:szCs w:val="22"/>
          <w:lang w:val="ro-RO"/>
        </w:rPr>
        <w:t>ş</w:t>
      </w:r>
      <w:r w:rsidRPr="00FC0D87">
        <w:rPr>
          <w:bCs/>
          <w:szCs w:val="22"/>
          <w:lang w:val="ro-RO"/>
        </w:rPr>
        <w:t>i încetine</w:t>
      </w:r>
      <w:r w:rsidR="00A540A5" w:rsidRPr="00FC0D87">
        <w:rPr>
          <w:bCs/>
          <w:szCs w:val="22"/>
          <w:lang w:val="ro-RO"/>
        </w:rPr>
        <w:t>ş</w:t>
      </w:r>
      <w:r w:rsidRPr="00FC0D87">
        <w:rPr>
          <w:bCs/>
          <w:szCs w:val="22"/>
          <w:lang w:val="ro-RO"/>
        </w:rPr>
        <w:t>te sau opre</w:t>
      </w:r>
      <w:r w:rsidR="00A540A5" w:rsidRPr="00FC0D87">
        <w:rPr>
          <w:bCs/>
          <w:szCs w:val="22"/>
          <w:lang w:val="ro-RO"/>
        </w:rPr>
        <w:t>ş</w:t>
      </w:r>
      <w:r w:rsidRPr="00FC0D87">
        <w:rPr>
          <w:bCs/>
          <w:szCs w:val="22"/>
          <w:lang w:val="ro-RO"/>
        </w:rPr>
        <w:t>te dezvoltarea cancerului dumneavoastră.</w:t>
      </w:r>
    </w:p>
    <w:p w14:paraId="61796B07" w14:textId="77777777" w:rsidR="000B569A" w:rsidRPr="00FC0D87" w:rsidRDefault="000B569A" w:rsidP="004D1528">
      <w:pPr>
        <w:rPr>
          <w:lang w:val="ro-RO"/>
        </w:rPr>
      </w:pPr>
    </w:p>
    <w:p w14:paraId="0A0BE647" w14:textId="77777777" w:rsidR="000B569A" w:rsidRPr="00FC0D87" w:rsidRDefault="000B569A" w:rsidP="004D1528">
      <w:pPr>
        <w:rPr>
          <w:lang w:val="ro-RO"/>
        </w:rPr>
      </w:pPr>
    </w:p>
    <w:p w14:paraId="058DF981" w14:textId="77777777" w:rsidR="000B569A" w:rsidRPr="00FC0D87" w:rsidRDefault="000B569A" w:rsidP="0002564B">
      <w:pPr>
        <w:ind w:left="567" w:hanging="567"/>
        <w:rPr>
          <w:b/>
          <w:szCs w:val="22"/>
          <w:lang w:val="ro-RO"/>
        </w:rPr>
      </w:pPr>
      <w:r w:rsidRPr="00FC0D87">
        <w:rPr>
          <w:b/>
          <w:szCs w:val="22"/>
          <w:lang w:val="ro-RO"/>
        </w:rPr>
        <w:t>2.</w:t>
      </w:r>
      <w:r w:rsidRPr="00FC0D87">
        <w:rPr>
          <w:b/>
          <w:szCs w:val="22"/>
          <w:lang w:val="ro-RO"/>
        </w:rPr>
        <w:tab/>
      </w:r>
      <w:r w:rsidR="00AB2A06" w:rsidRPr="00FC0D87">
        <w:rPr>
          <w:b/>
          <w:szCs w:val="22"/>
          <w:lang w:val="ro-RO"/>
        </w:rPr>
        <w:t>Ce trebuie să ştiţi</w:t>
      </w:r>
      <w:r w:rsidR="00AB2A06" w:rsidRPr="00FC0D87">
        <w:rPr>
          <w:b/>
          <w:bCs/>
          <w:szCs w:val="22"/>
          <w:lang w:val="ro-RO"/>
        </w:rPr>
        <w:t xml:space="preserve"> înainte</w:t>
      </w:r>
      <w:r w:rsidR="00AB2A06" w:rsidRPr="00FC0D87">
        <w:rPr>
          <w:b/>
          <w:szCs w:val="22"/>
          <w:lang w:val="ro-RO"/>
        </w:rPr>
        <w:t xml:space="preserve"> s</w:t>
      </w:r>
      <w:r w:rsidR="00AB2A06" w:rsidRPr="00FC0D87">
        <w:rPr>
          <w:b/>
          <w:bCs/>
          <w:szCs w:val="22"/>
          <w:lang w:val="ro-RO"/>
        </w:rPr>
        <w:t>ă</w:t>
      </w:r>
      <w:r w:rsidR="00AB2A06" w:rsidRPr="00FC0D87">
        <w:rPr>
          <w:b/>
          <w:szCs w:val="22"/>
          <w:lang w:val="ro-RO"/>
        </w:rPr>
        <w:t xml:space="preserve"> luaţi Zelboraf</w:t>
      </w:r>
    </w:p>
    <w:p w14:paraId="32A976D2" w14:textId="77777777" w:rsidR="000B569A" w:rsidRPr="00FC0D87" w:rsidRDefault="000B569A" w:rsidP="000B569A">
      <w:pPr>
        <w:ind w:left="360" w:hanging="360"/>
        <w:rPr>
          <w:b/>
          <w:bCs/>
          <w:szCs w:val="22"/>
          <w:lang w:val="ro-RO"/>
        </w:rPr>
      </w:pPr>
    </w:p>
    <w:p w14:paraId="2A402F88" w14:textId="77777777" w:rsidR="000B569A" w:rsidRPr="00FC0D87" w:rsidRDefault="000B569A" w:rsidP="007B2049">
      <w:pPr>
        <w:outlineLvl w:val="0"/>
        <w:rPr>
          <w:b/>
          <w:bCs/>
          <w:szCs w:val="22"/>
          <w:lang w:val="ro-RO"/>
        </w:rPr>
      </w:pPr>
      <w:r w:rsidRPr="00FC0D87">
        <w:rPr>
          <w:b/>
          <w:bCs/>
          <w:szCs w:val="22"/>
          <w:lang w:val="ro-RO"/>
        </w:rPr>
        <w:t>Nu lua</w:t>
      </w:r>
      <w:r w:rsidR="00A540A5" w:rsidRPr="00FC0D87">
        <w:rPr>
          <w:b/>
          <w:bCs/>
          <w:szCs w:val="22"/>
          <w:lang w:val="ro-RO"/>
        </w:rPr>
        <w:t>ţ</w:t>
      </w:r>
      <w:r w:rsidRPr="00FC0D87">
        <w:rPr>
          <w:b/>
          <w:bCs/>
          <w:szCs w:val="22"/>
          <w:lang w:val="ro-RO"/>
        </w:rPr>
        <w:t xml:space="preserve">i </w:t>
      </w:r>
      <w:r w:rsidR="00C87525" w:rsidRPr="00FC0D87">
        <w:rPr>
          <w:b/>
          <w:szCs w:val="22"/>
          <w:lang w:val="ro-RO"/>
        </w:rPr>
        <w:t>Zelboraf</w:t>
      </w:r>
      <w:r w:rsidR="00E01F2F" w:rsidRPr="00FC0D87">
        <w:rPr>
          <w:b/>
          <w:szCs w:val="22"/>
          <w:lang w:val="ro-RO"/>
        </w:rPr>
        <w:t>:</w:t>
      </w:r>
    </w:p>
    <w:p w14:paraId="7B6C34B1" w14:textId="77777777" w:rsidR="000B569A" w:rsidRPr="00FC0D87" w:rsidRDefault="00AC22C9" w:rsidP="00712499">
      <w:pPr>
        <w:ind w:left="564" w:hanging="564"/>
        <w:rPr>
          <w:bCs/>
          <w:szCs w:val="22"/>
          <w:lang w:val="ro-RO"/>
        </w:rPr>
      </w:pPr>
      <w:r w:rsidRPr="00FC0D87">
        <w:rPr>
          <w:noProof/>
          <w:lang w:val="ro-RO"/>
        </w:rPr>
        <w:sym w:font="Symbol" w:char="F0B7"/>
      </w:r>
      <w:r w:rsidRPr="00FC0D87">
        <w:rPr>
          <w:noProof/>
          <w:lang w:val="ro-RO"/>
        </w:rPr>
        <w:tab/>
      </w:r>
      <w:r w:rsidR="00E01F2F" w:rsidRPr="00FC0D87">
        <w:rPr>
          <w:noProof/>
          <w:lang w:val="ro-RO"/>
        </w:rPr>
        <w:t>D</w:t>
      </w:r>
      <w:r w:rsidR="000B569A" w:rsidRPr="00FC0D87">
        <w:rPr>
          <w:noProof/>
          <w:lang w:val="ro-RO"/>
        </w:rPr>
        <w:t>acă sunte</w:t>
      </w:r>
      <w:r w:rsidR="00A540A5" w:rsidRPr="00FC0D87">
        <w:rPr>
          <w:noProof/>
          <w:lang w:val="ro-RO"/>
        </w:rPr>
        <w:t>ţ</w:t>
      </w:r>
      <w:r w:rsidR="000B569A" w:rsidRPr="00FC0D87">
        <w:rPr>
          <w:noProof/>
          <w:lang w:val="ro-RO"/>
        </w:rPr>
        <w:t xml:space="preserve">i </w:t>
      </w:r>
      <w:r w:rsidR="000B569A" w:rsidRPr="00FC0D87">
        <w:rPr>
          <w:b/>
          <w:noProof/>
          <w:lang w:val="ro-RO"/>
        </w:rPr>
        <w:t>alergic</w:t>
      </w:r>
      <w:r w:rsidR="000B569A" w:rsidRPr="00FC0D87">
        <w:rPr>
          <w:noProof/>
          <w:lang w:val="ro-RO"/>
        </w:rPr>
        <w:t xml:space="preserve"> la </w:t>
      </w:r>
      <w:r w:rsidR="00587E99" w:rsidRPr="00FC0D87">
        <w:rPr>
          <w:noProof/>
          <w:lang w:val="ro-RO"/>
        </w:rPr>
        <w:t>vemurafenib</w:t>
      </w:r>
      <w:r w:rsidR="000B569A" w:rsidRPr="00FC0D87">
        <w:rPr>
          <w:noProof/>
          <w:lang w:val="ro-RO"/>
        </w:rPr>
        <w:t xml:space="preserve"> sau la oricare dintre celelalte componente ale </w:t>
      </w:r>
      <w:r w:rsidR="001E2516" w:rsidRPr="00FC0D87">
        <w:rPr>
          <w:noProof/>
          <w:lang w:val="ro-RO"/>
        </w:rPr>
        <w:t>acestui medicament</w:t>
      </w:r>
      <w:r w:rsidR="00587E99" w:rsidRPr="00FC0D87">
        <w:rPr>
          <w:noProof/>
          <w:lang w:val="ro-RO"/>
        </w:rPr>
        <w:t xml:space="preserve"> (enumerate la pct</w:t>
      </w:r>
      <w:r w:rsidR="005C41E5">
        <w:rPr>
          <w:noProof/>
          <w:lang w:val="ro-RO"/>
        </w:rPr>
        <w:t>.</w:t>
      </w:r>
      <w:r w:rsidR="00587E99" w:rsidRPr="00FC0D87">
        <w:rPr>
          <w:noProof/>
          <w:lang w:val="ro-RO"/>
        </w:rPr>
        <w:t> 6 al acestui prospect).</w:t>
      </w:r>
      <w:r w:rsidR="00AB2A06" w:rsidRPr="00FC0D87">
        <w:rPr>
          <w:noProof/>
          <w:lang w:val="ro-RO"/>
        </w:rPr>
        <w:t xml:space="preserve"> Simptomele reac</w:t>
      </w:r>
      <w:r w:rsidR="00AB2A06" w:rsidRPr="00FC0D87">
        <w:rPr>
          <w:bCs/>
          <w:szCs w:val="22"/>
          <w:lang w:val="ro-RO"/>
        </w:rPr>
        <w:t xml:space="preserve">ţiilor alergice pot include umflarea feţei, buzelor sau limbii, dificultăţi </w:t>
      </w:r>
      <w:r w:rsidR="00D90909" w:rsidRPr="00FC0D87">
        <w:rPr>
          <w:bCs/>
          <w:szCs w:val="22"/>
          <w:lang w:val="ro-RO"/>
        </w:rPr>
        <w:t>în</w:t>
      </w:r>
      <w:r w:rsidR="00AB2A06" w:rsidRPr="00FC0D87">
        <w:rPr>
          <w:bCs/>
          <w:szCs w:val="22"/>
          <w:lang w:val="ro-RO"/>
        </w:rPr>
        <w:t xml:space="preserve"> respiraţie, erupţie </w:t>
      </w:r>
      <w:r w:rsidR="00D90909" w:rsidRPr="00FC0D87">
        <w:rPr>
          <w:bCs/>
          <w:szCs w:val="22"/>
          <w:lang w:val="ro-RO"/>
        </w:rPr>
        <w:t>pe piele</w:t>
      </w:r>
      <w:r w:rsidR="00AB2A06" w:rsidRPr="00FC0D87">
        <w:rPr>
          <w:bCs/>
          <w:szCs w:val="22"/>
          <w:lang w:val="ro-RO"/>
        </w:rPr>
        <w:t xml:space="preserve"> sau senzaţie de leşin.</w:t>
      </w:r>
    </w:p>
    <w:p w14:paraId="012E64AA" w14:textId="77777777" w:rsidR="000B569A" w:rsidRPr="00FC0D87" w:rsidRDefault="000B569A" w:rsidP="000B569A">
      <w:pPr>
        <w:rPr>
          <w:bCs/>
          <w:szCs w:val="22"/>
          <w:lang w:val="ro-RO"/>
        </w:rPr>
      </w:pPr>
    </w:p>
    <w:p w14:paraId="6BD872B2" w14:textId="77777777" w:rsidR="000B569A" w:rsidRPr="00FC0D87" w:rsidRDefault="00AB2A06" w:rsidP="007B2049">
      <w:pPr>
        <w:widowControl w:val="0"/>
        <w:outlineLvl w:val="0"/>
        <w:rPr>
          <w:b/>
          <w:szCs w:val="22"/>
          <w:lang w:val="ro-RO"/>
        </w:rPr>
      </w:pPr>
      <w:r w:rsidRPr="00FC0D87">
        <w:rPr>
          <w:b/>
          <w:bCs/>
          <w:szCs w:val="22"/>
          <w:lang w:val="ro-RO"/>
        </w:rPr>
        <w:t>Precauţii şi atenţionări</w:t>
      </w:r>
    </w:p>
    <w:p w14:paraId="69B5058F" w14:textId="77777777" w:rsidR="00E655CB" w:rsidRPr="00FC0D87" w:rsidRDefault="00DC48AC" w:rsidP="007B2049">
      <w:pPr>
        <w:widowControl w:val="0"/>
        <w:outlineLvl w:val="0"/>
        <w:rPr>
          <w:szCs w:val="22"/>
          <w:lang w:val="ro-RO"/>
        </w:rPr>
      </w:pPr>
      <w:r w:rsidRPr="00FC0D87">
        <w:rPr>
          <w:bCs/>
          <w:szCs w:val="22"/>
          <w:lang w:val="ro-RO"/>
        </w:rPr>
        <w:t>Discuta</w:t>
      </w:r>
      <w:r w:rsidR="00AB2A06" w:rsidRPr="00FC0D87">
        <w:rPr>
          <w:bCs/>
          <w:szCs w:val="22"/>
          <w:lang w:val="ro-RO"/>
        </w:rPr>
        <w:t>ţi</w:t>
      </w:r>
      <w:r w:rsidRPr="00FC0D87">
        <w:rPr>
          <w:bCs/>
          <w:szCs w:val="22"/>
          <w:lang w:val="ro-RO"/>
        </w:rPr>
        <w:t xml:space="preserve"> cu</w:t>
      </w:r>
      <w:r w:rsidR="00AB2A06" w:rsidRPr="00FC0D87">
        <w:rPr>
          <w:bCs/>
          <w:szCs w:val="22"/>
          <w:lang w:val="ro-RO"/>
        </w:rPr>
        <w:t xml:space="preserve"> </w:t>
      </w:r>
      <w:r w:rsidR="00AB2A06" w:rsidRPr="00FC0D87">
        <w:rPr>
          <w:lang w:val="ro-RO"/>
        </w:rPr>
        <w:t>medicul dumneavoastră</w:t>
      </w:r>
      <w:r w:rsidRPr="00FC0D87">
        <w:rPr>
          <w:szCs w:val="22"/>
          <w:lang w:val="ro-RO"/>
        </w:rPr>
        <w:t xml:space="preserve"> înainte să lua</w:t>
      </w:r>
      <w:r w:rsidRPr="00FC0D87">
        <w:rPr>
          <w:bCs/>
          <w:szCs w:val="22"/>
          <w:lang w:val="ro-RO"/>
        </w:rPr>
        <w:t>ţi</w:t>
      </w:r>
      <w:r w:rsidRPr="00FC0D87">
        <w:rPr>
          <w:szCs w:val="22"/>
          <w:lang w:val="ro-RO"/>
        </w:rPr>
        <w:t xml:space="preserve"> Zelboraf</w:t>
      </w:r>
      <w:r w:rsidR="00E655CB" w:rsidRPr="00FC0D87">
        <w:rPr>
          <w:szCs w:val="22"/>
          <w:lang w:val="ro-RO"/>
        </w:rPr>
        <w:t>.</w:t>
      </w:r>
    </w:p>
    <w:p w14:paraId="60A31DBB" w14:textId="77777777" w:rsidR="00E655CB" w:rsidRPr="00FC0D87" w:rsidRDefault="00E655CB" w:rsidP="001128AA">
      <w:pPr>
        <w:widowControl w:val="0"/>
        <w:rPr>
          <w:szCs w:val="22"/>
          <w:lang w:val="ro-RO"/>
        </w:rPr>
      </w:pPr>
    </w:p>
    <w:p w14:paraId="6CB88684" w14:textId="77777777" w:rsidR="00FA5B08" w:rsidRPr="00A16DCB" w:rsidRDefault="00FA5B08" w:rsidP="007B2049">
      <w:pPr>
        <w:keepNext/>
        <w:keepLines/>
        <w:widowControl w:val="0"/>
        <w:ind w:left="567" w:hanging="567"/>
        <w:outlineLvl w:val="0"/>
        <w:rPr>
          <w:szCs w:val="22"/>
          <w:u w:val="single"/>
          <w:lang w:val="ro-RO"/>
        </w:rPr>
      </w:pPr>
      <w:r w:rsidRPr="00A16DCB">
        <w:rPr>
          <w:szCs w:val="22"/>
          <w:u w:val="single"/>
          <w:lang w:val="ro-RO"/>
        </w:rPr>
        <w:t>Reacţii alergice</w:t>
      </w:r>
    </w:p>
    <w:p w14:paraId="7E0D7241" w14:textId="77777777" w:rsidR="001E2516" w:rsidRDefault="00FA5B08" w:rsidP="00D22205">
      <w:pPr>
        <w:keepNext/>
        <w:keepLines/>
        <w:widowControl w:val="0"/>
        <w:ind w:left="360" w:hanging="360"/>
        <w:rPr>
          <w:szCs w:val="22"/>
          <w:u w:val="single"/>
          <w:lang w:val="ro-RO"/>
        </w:rPr>
      </w:pPr>
      <w:r w:rsidRPr="000C1258">
        <w:rPr>
          <w:noProof/>
          <w:lang w:val="ro-RO"/>
        </w:rPr>
        <w:sym w:font="Symbol" w:char="F0B7"/>
      </w:r>
      <w:r w:rsidRPr="000C1258">
        <w:rPr>
          <w:noProof/>
          <w:lang w:val="ro-RO"/>
        </w:rPr>
        <w:tab/>
      </w:r>
      <w:r w:rsidRPr="000C1258">
        <w:rPr>
          <w:b/>
          <w:szCs w:val="22"/>
          <w:lang w:val="ro-RO"/>
        </w:rPr>
        <w:t>În timp ce lua</w:t>
      </w:r>
      <w:r w:rsidRPr="000C1258">
        <w:rPr>
          <w:b/>
          <w:bCs/>
          <w:szCs w:val="22"/>
          <w:lang w:val="ro-RO"/>
        </w:rPr>
        <w:t xml:space="preserve">ţi Zelboraf, pot apărea reacţii alergice </w:t>
      </w:r>
      <w:r w:rsidRPr="000C1258">
        <w:rPr>
          <w:b/>
          <w:szCs w:val="22"/>
          <w:lang w:val="ro-RO"/>
        </w:rPr>
        <w:t xml:space="preserve">şi </w:t>
      </w:r>
      <w:r w:rsidRPr="000C1258">
        <w:rPr>
          <w:b/>
          <w:bCs/>
          <w:szCs w:val="22"/>
          <w:lang w:val="ro-RO"/>
        </w:rPr>
        <w:t>acestea pot fi severe.</w:t>
      </w:r>
      <w:r w:rsidRPr="000C1258">
        <w:rPr>
          <w:bCs/>
          <w:szCs w:val="22"/>
          <w:lang w:val="ro-RO"/>
        </w:rPr>
        <w:t xml:space="preserve"> Nu mai lua</w:t>
      </w:r>
      <w:r w:rsidRPr="000C1258">
        <w:rPr>
          <w:szCs w:val="22"/>
          <w:lang w:val="ro-RO"/>
        </w:rPr>
        <w:t xml:space="preserve">ţi Zelboraf şi adresaţi-vă imediat unui medic dacă prezentaţi oricare dintre simptomele unei reacţii alergice, cum sunt umflarea feţei, buzelor sau limbii, </w:t>
      </w:r>
      <w:r w:rsidRPr="000C1258">
        <w:rPr>
          <w:bCs/>
          <w:szCs w:val="22"/>
          <w:lang w:val="ro-RO"/>
        </w:rPr>
        <w:t>dificultăţi în respiraţie, erupţie pe piele sau senzaţie de leşin.</w:t>
      </w:r>
    </w:p>
    <w:p w14:paraId="64E53500" w14:textId="77777777" w:rsidR="00FA5B08" w:rsidRPr="00FA5B08" w:rsidRDefault="00FA5B08" w:rsidP="00E55C63">
      <w:pPr>
        <w:widowControl w:val="0"/>
        <w:ind w:left="360" w:hanging="360"/>
        <w:rPr>
          <w:szCs w:val="22"/>
          <w:u w:val="single"/>
          <w:lang w:val="ro-RO"/>
        </w:rPr>
      </w:pPr>
    </w:p>
    <w:p w14:paraId="482F37E9" w14:textId="77777777" w:rsidR="001E2516" w:rsidRPr="00FC0D87" w:rsidRDefault="001E2516" w:rsidP="007B2049">
      <w:pPr>
        <w:keepNext/>
        <w:keepLines/>
        <w:widowControl w:val="0"/>
        <w:outlineLvl w:val="0"/>
        <w:rPr>
          <w:szCs w:val="22"/>
          <w:u w:val="single"/>
          <w:lang w:val="ro-RO"/>
        </w:rPr>
      </w:pPr>
      <w:r w:rsidRPr="00FC0D87">
        <w:rPr>
          <w:szCs w:val="22"/>
          <w:u w:val="single"/>
          <w:lang w:val="ro-RO"/>
        </w:rPr>
        <w:lastRenderedPageBreak/>
        <w:t>Reacţii severe la nivelul pielii</w:t>
      </w:r>
    </w:p>
    <w:p w14:paraId="5680C999" w14:textId="77777777" w:rsidR="001E2516" w:rsidRDefault="00AC22C9" w:rsidP="00904B03">
      <w:pPr>
        <w:keepNext/>
        <w:keepLines/>
        <w:widowControl w:val="0"/>
        <w:tabs>
          <w:tab w:val="left" w:pos="540"/>
        </w:tabs>
        <w:ind w:left="547" w:hanging="547"/>
        <w:rPr>
          <w:szCs w:val="22"/>
          <w:lang w:val="ro-RO"/>
        </w:rPr>
      </w:pPr>
      <w:r w:rsidRPr="00FC0D87">
        <w:rPr>
          <w:noProof/>
          <w:lang w:val="ro-RO"/>
        </w:rPr>
        <w:sym w:font="Symbol" w:char="F0B7"/>
      </w:r>
      <w:r w:rsidRPr="00FC0D87">
        <w:rPr>
          <w:noProof/>
          <w:lang w:val="ro-RO"/>
        </w:rPr>
        <w:tab/>
      </w:r>
      <w:r w:rsidR="001E2516" w:rsidRPr="00FC0D87">
        <w:rPr>
          <w:b/>
          <w:szCs w:val="22"/>
          <w:lang w:val="ro-RO"/>
        </w:rPr>
        <w:t>În timp ce lua</w:t>
      </w:r>
      <w:r w:rsidR="001E2516" w:rsidRPr="00FC0D87">
        <w:rPr>
          <w:b/>
          <w:bCs/>
          <w:szCs w:val="22"/>
          <w:lang w:val="ro-RO"/>
        </w:rPr>
        <w:t>ţi Zelboraf, pot apărea reacţii</w:t>
      </w:r>
      <w:r w:rsidR="00685662" w:rsidRPr="00FC0D87">
        <w:rPr>
          <w:b/>
          <w:bCs/>
          <w:szCs w:val="22"/>
          <w:lang w:val="ro-RO"/>
        </w:rPr>
        <w:t xml:space="preserve"> severe la nivelul pielii.</w:t>
      </w:r>
      <w:r w:rsidR="00685662" w:rsidRPr="00FC0D87">
        <w:rPr>
          <w:bCs/>
          <w:szCs w:val="22"/>
          <w:lang w:val="ro-RO"/>
        </w:rPr>
        <w:t xml:space="preserve"> Nu mai lua</w:t>
      </w:r>
      <w:r w:rsidR="00685662" w:rsidRPr="00FC0D87">
        <w:rPr>
          <w:szCs w:val="22"/>
          <w:lang w:val="ro-RO"/>
        </w:rPr>
        <w:t xml:space="preserve">ţi Zelboraf şi adresaţi-vă imediat medicului dumneavoastră dacă prezentaţi o erupţie pe piele însoţită de oricare dintre următoarele simptome: băşici pe piele, băşici sau </w:t>
      </w:r>
      <w:r w:rsidR="00CD47B7" w:rsidRPr="00FC0D87">
        <w:rPr>
          <w:szCs w:val="22"/>
          <w:lang w:val="ro-RO"/>
        </w:rPr>
        <w:t>răni</w:t>
      </w:r>
      <w:r w:rsidR="00685662" w:rsidRPr="00FC0D87">
        <w:rPr>
          <w:szCs w:val="22"/>
          <w:lang w:val="ro-RO"/>
        </w:rPr>
        <w:t xml:space="preserve"> în gură, cojirea pielii, febră, înroşirea sau umflarea feţei, mâinilor sau </w:t>
      </w:r>
      <w:r w:rsidR="00CD47B7" w:rsidRPr="00FC0D87">
        <w:rPr>
          <w:szCs w:val="22"/>
          <w:lang w:val="ro-RO"/>
        </w:rPr>
        <w:t>tălpilor.</w:t>
      </w:r>
    </w:p>
    <w:p w14:paraId="25C2D843" w14:textId="77777777" w:rsidR="00B96A15" w:rsidRDefault="00B96A15" w:rsidP="00904B03">
      <w:pPr>
        <w:keepNext/>
        <w:keepLines/>
        <w:widowControl w:val="0"/>
        <w:tabs>
          <w:tab w:val="left" w:pos="540"/>
        </w:tabs>
        <w:ind w:left="547" w:hanging="547"/>
        <w:rPr>
          <w:szCs w:val="22"/>
          <w:lang w:val="ro-RO"/>
        </w:rPr>
      </w:pPr>
    </w:p>
    <w:p w14:paraId="3EEF4879" w14:textId="77777777" w:rsidR="00B96A15" w:rsidRDefault="00B96A15" w:rsidP="007B2049">
      <w:pPr>
        <w:widowControl w:val="0"/>
        <w:tabs>
          <w:tab w:val="left" w:pos="540"/>
        </w:tabs>
        <w:ind w:left="547" w:hanging="547"/>
        <w:outlineLvl w:val="0"/>
        <w:rPr>
          <w:szCs w:val="22"/>
          <w:u w:val="single"/>
          <w:lang w:val="ro-RO"/>
        </w:rPr>
      </w:pPr>
      <w:r>
        <w:rPr>
          <w:szCs w:val="22"/>
          <w:u w:val="single"/>
          <w:lang w:val="ro-RO"/>
        </w:rPr>
        <w:t>Antecedente de</w:t>
      </w:r>
      <w:r w:rsidRPr="00B96A15">
        <w:rPr>
          <w:szCs w:val="22"/>
          <w:u w:val="single"/>
          <w:lang w:val="ro-RO"/>
        </w:rPr>
        <w:t xml:space="preserve"> cancer </w:t>
      </w:r>
    </w:p>
    <w:p w14:paraId="7CBC2464" w14:textId="77777777" w:rsidR="00B96A15" w:rsidRPr="00E76034" w:rsidRDefault="00E55C63" w:rsidP="00E55C63">
      <w:pPr>
        <w:widowControl w:val="0"/>
        <w:tabs>
          <w:tab w:val="left" w:pos="540"/>
        </w:tabs>
        <w:ind w:left="547" w:hanging="547"/>
        <w:rPr>
          <w:szCs w:val="22"/>
          <w:lang w:val="ro-RO"/>
        </w:rPr>
      </w:pPr>
      <w:r w:rsidRPr="00FC0D87">
        <w:rPr>
          <w:noProof/>
          <w:lang w:val="ro-RO"/>
        </w:rPr>
        <w:sym w:font="Symbol" w:char="F0B7"/>
      </w:r>
      <w:r w:rsidRPr="00FC0D87">
        <w:rPr>
          <w:noProof/>
          <w:lang w:val="ro-RO"/>
        </w:rPr>
        <w:tab/>
      </w:r>
      <w:r w:rsidR="00B96A15" w:rsidRPr="00AD7C49">
        <w:rPr>
          <w:b/>
          <w:szCs w:val="22"/>
          <w:lang w:val="ro-RO"/>
        </w:rPr>
        <w:t>Spuneţi medicului dumneavoastră dacă a</w:t>
      </w:r>
      <w:r w:rsidR="00757C20" w:rsidRPr="00FC0D87">
        <w:rPr>
          <w:b/>
          <w:szCs w:val="22"/>
          <w:lang w:val="ro-RO"/>
        </w:rPr>
        <w:t>ţ</w:t>
      </w:r>
      <w:r w:rsidR="00B96A15" w:rsidRPr="00AD7C49">
        <w:rPr>
          <w:b/>
          <w:szCs w:val="22"/>
          <w:lang w:val="ro-RO"/>
        </w:rPr>
        <w:t xml:space="preserve">i avut un </w:t>
      </w:r>
      <w:r w:rsidR="00AD7C49" w:rsidRPr="00AD7C49">
        <w:rPr>
          <w:b/>
          <w:szCs w:val="22"/>
          <w:lang w:val="ro-RO"/>
        </w:rPr>
        <w:t xml:space="preserve">alt </w:t>
      </w:r>
      <w:r w:rsidR="00B96A15" w:rsidRPr="00AD7C49">
        <w:rPr>
          <w:b/>
          <w:szCs w:val="22"/>
          <w:lang w:val="ro-RO"/>
        </w:rPr>
        <w:t xml:space="preserve">tip de cancer diferit de melanom, </w:t>
      </w:r>
      <w:r w:rsidR="00B96A15" w:rsidRPr="00AD7C49">
        <w:rPr>
          <w:szCs w:val="22"/>
          <w:lang w:val="ro-RO"/>
        </w:rPr>
        <w:t xml:space="preserve">deoarece Zelboraf poate </w:t>
      </w:r>
      <w:r w:rsidR="00E76034">
        <w:rPr>
          <w:szCs w:val="22"/>
          <w:lang w:val="ro-RO"/>
        </w:rPr>
        <w:t>determina progresia</w:t>
      </w:r>
      <w:r w:rsidR="00B96A15" w:rsidRPr="00AD7C49">
        <w:rPr>
          <w:szCs w:val="22"/>
          <w:lang w:val="ro-RO"/>
        </w:rPr>
        <w:t xml:space="preserve"> anumitor tipuri de cancer.</w:t>
      </w:r>
    </w:p>
    <w:p w14:paraId="58CD19BF" w14:textId="77777777" w:rsidR="00C2425D" w:rsidRDefault="00C2425D" w:rsidP="00E55C63">
      <w:pPr>
        <w:widowControl w:val="0"/>
        <w:tabs>
          <w:tab w:val="left" w:pos="540"/>
        </w:tabs>
        <w:ind w:left="540" w:hanging="540"/>
        <w:rPr>
          <w:szCs w:val="22"/>
          <w:lang w:val="ro-RO"/>
        </w:rPr>
      </w:pPr>
    </w:p>
    <w:p w14:paraId="4F619352" w14:textId="77777777" w:rsidR="001E2516" w:rsidRPr="009F7008" w:rsidRDefault="00C2425D" w:rsidP="007B2049">
      <w:pPr>
        <w:widowControl w:val="0"/>
        <w:tabs>
          <w:tab w:val="left" w:pos="540"/>
        </w:tabs>
        <w:ind w:left="540" w:hanging="540"/>
        <w:outlineLvl w:val="0"/>
        <w:rPr>
          <w:szCs w:val="22"/>
          <w:u w:val="single"/>
          <w:lang w:val="ro-RO"/>
        </w:rPr>
      </w:pPr>
      <w:r w:rsidRPr="009F7008">
        <w:rPr>
          <w:szCs w:val="22"/>
          <w:u w:val="single"/>
          <w:lang w:val="ro-RO"/>
        </w:rPr>
        <w:t>Reac</w:t>
      </w:r>
      <w:r w:rsidR="009152DF" w:rsidRPr="009F7008">
        <w:rPr>
          <w:szCs w:val="22"/>
          <w:u w:val="single"/>
          <w:lang w:val="ro-RO"/>
        </w:rPr>
        <w:t>ţii determinate de radioterapie</w:t>
      </w:r>
    </w:p>
    <w:p w14:paraId="6D5D8FF2" w14:textId="77777777" w:rsidR="00C2425D" w:rsidRPr="00C2425D" w:rsidRDefault="00E40CF7" w:rsidP="00E40CF7">
      <w:pPr>
        <w:widowControl w:val="0"/>
        <w:tabs>
          <w:tab w:val="left" w:pos="540"/>
        </w:tabs>
        <w:ind w:left="567" w:hanging="567"/>
        <w:rPr>
          <w:b/>
          <w:szCs w:val="22"/>
          <w:lang w:val="ro-RO"/>
        </w:rPr>
      </w:pPr>
      <w:r w:rsidRPr="00FC0D87">
        <w:rPr>
          <w:noProof/>
          <w:lang w:val="ro-RO"/>
        </w:rPr>
        <w:sym w:font="Symbol" w:char="F0B7"/>
      </w:r>
      <w:r w:rsidRPr="00FC0D87">
        <w:rPr>
          <w:noProof/>
          <w:lang w:val="ro-RO"/>
        </w:rPr>
        <w:tab/>
      </w:r>
      <w:r w:rsidR="00C2425D">
        <w:rPr>
          <w:b/>
          <w:szCs w:val="22"/>
          <w:lang w:val="ro-RO"/>
        </w:rPr>
        <w:t>Spune</w:t>
      </w:r>
      <w:r w:rsidR="009152DF">
        <w:rPr>
          <w:b/>
          <w:szCs w:val="22"/>
          <w:lang w:val="ro-RO"/>
        </w:rPr>
        <w:t>ţ</w:t>
      </w:r>
      <w:r w:rsidR="00C2425D">
        <w:rPr>
          <w:b/>
          <w:szCs w:val="22"/>
          <w:lang w:val="ro-RO"/>
        </w:rPr>
        <w:t>i medicului dumneavoastră dacă a</w:t>
      </w:r>
      <w:r w:rsidR="009152DF">
        <w:rPr>
          <w:b/>
          <w:szCs w:val="22"/>
          <w:lang w:val="ro-RO"/>
        </w:rPr>
        <w:t>ţ</w:t>
      </w:r>
      <w:r w:rsidR="00C2425D">
        <w:rPr>
          <w:b/>
          <w:szCs w:val="22"/>
          <w:lang w:val="ro-RO"/>
        </w:rPr>
        <w:t xml:space="preserve">i </w:t>
      </w:r>
      <w:r w:rsidR="002D1D58">
        <w:rPr>
          <w:b/>
          <w:szCs w:val="22"/>
          <w:lang w:val="ro-RO"/>
        </w:rPr>
        <w:t>efectuat</w:t>
      </w:r>
      <w:r w:rsidR="00C2425D">
        <w:rPr>
          <w:b/>
          <w:szCs w:val="22"/>
          <w:lang w:val="ro-RO"/>
        </w:rPr>
        <w:t xml:space="preserve"> sau urmează să </w:t>
      </w:r>
      <w:r w:rsidR="002D1D58">
        <w:rPr>
          <w:b/>
          <w:szCs w:val="22"/>
          <w:lang w:val="ro-RO"/>
        </w:rPr>
        <w:t>efectuaţi</w:t>
      </w:r>
      <w:r w:rsidR="00C2425D">
        <w:rPr>
          <w:b/>
          <w:szCs w:val="22"/>
          <w:lang w:val="ro-RO"/>
        </w:rPr>
        <w:t xml:space="preserve"> radioterapie, </w:t>
      </w:r>
      <w:r w:rsidR="00C2425D" w:rsidRPr="00C2425D">
        <w:rPr>
          <w:szCs w:val="22"/>
          <w:lang w:val="ro-RO"/>
        </w:rPr>
        <w:t>deoarece</w:t>
      </w:r>
      <w:r w:rsidR="00C2425D">
        <w:rPr>
          <w:szCs w:val="22"/>
          <w:lang w:val="ro-RO"/>
        </w:rPr>
        <w:t xml:space="preserve"> Zelboraf poate agrava </w:t>
      </w:r>
      <w:r w:rsidR="009152DF">
        <w:rPr>
          <w:szCs w:val="22"/>
          <w:lang w:val="ro-RO"/>
        </w:rPr>
        <w:t>reacţiile</w:t>
      </w:r>
      <w:r w:rsidR="00C2425D">
        <w:rPr>
          <w:szCs w:val="22"/>
          <w:lang w:val="ro-RO"/>
        </w:rPr>
        <w:t xml:space="preserve"> </w:t>
      </w:r>
      <w:r w:rsidR="00C330BF">
        <w:rPr>
          <w:szCs w:val="22"/>
          <w:lang w:val="ro-RO"/>
        </w:rPr>
        <w:t>adverse</w:t>
      </w:r>
      <w:r w:rsidR="00C2425D">
        <w:rPr>
          <w:szCs w:val="22"/>
          <w:lang w:val="ro-RO"/>
        </w:rPr>
        <w:t xml:space="preserve"> </w:t>
      </w:r>
      <w:r w:rsidR="00BE13B9">
        <w:rPr>
          <w:szCs w:val="22"/>
          <w:lang w:val="ro-RO"/>
        </w:rPr>
        <w:t>caracteristice</w:t>
      </w:r>
      <w:r w:rsidR="00C2425D">
        <w:rPr>
          <w:szCs w:val="22"/>
          <w:lang w:val="ro-RO"/>
        </w:rPr>
        <w:t xml:space="preserve"> </w:t>
      </w:r>
      <w:r w:rsidR="00C330BF">
        <w:rPr>
          <w:szCs w:val="22"/>
          <w:lang w:val="ro-RO"/>
        </w:rPr>
        <w:t>radioterapiei</w:t>
      </w:r>
      <w:r w:rsidR="00C2425D">
        <w:rPr>
          <w:szCs w:val="22"/>
          <w:lang w:val="ro-RO"/>
        </w:rPr>
        <w:t>.</w:t>
      </w:r>
    </w:p>
    <w:p w14:paraId="39682AFB" w14:textId="77777777" w:rsidR="00C2425D" w:rsidRPr="00EE7757" w:rsidRDefault="00C2425D" w:rsidP="00E55C63">
      <w:pPr>
        <w:widowControl w:val="0"/>
        <w:tabs>
          <w:tab w:val="left" w:pos="540"/>
        </w:tabs>
        <w:ind w:left="540" w:hanging="540"/>
        <w:rPr>
          <w:szCs w:val="22"/>
          <w:lang w:val="ro-RO"/>
        </w:rPr>
      </w:pPr>
    </w:p>
    <w:p w14:paraId="6C45A098" w14:textId="77777777" w:rsidR="003255BE" w:rsidRPr="00FC0D87" w:rsidRDefault="00E655CB" w:rsidP="007B2049">
      <w:pPr>
        <w:widowControl w:val="0"/>
        <w:tabs>
          <w:tab w:val="left" w:pos="540"/>
        </w:tabs>
        <w:ind w:left="540" w:hanging="540"/>
        <w:outlineLvl w:val="0"/>
        <w:rPr>
          <w:b/>
          <w:szCs w:val="22"/>
          <w:lang w:val="ro-RO"/>
        </w:rPr>
      </w:pPr>
      <w:r w:rsidRPr="00FC0D87">
        <w:rPr>
          <w:szCs w:val="22"/>
          <w:u w:val="single"/>
          <w:lang w:val="ro-RO"/>
        </w:rPr>
        <w:t>Tulburare cardiacă</w:t>
      </w:r>
    </w:p>
    <w:p w14:paraId="462ED703" w14:textId="77777777" w:rsidR="003255BE" w:rsidRPr="00FC0D87" w:rsidRDefault="00AC22C9" w:rsidP="00E55C63">
      <w:pPr>
        <w:widowControl w:val="0"/>
        <w:tabs>
          <w:tab w:val="left" w:pos="540"/>
        </w:tabs>
        <w:ind w:left="547" w:hanging="547"/>
        <w:rPr>
          <w:szCs w:val="22"/>
          <w:lang w:val="ro-RO"/>
        </w:rPr>
      </w:pPr>
      <w:r w:rsidRPr="00FC0D87">
        <w:rPr>
          <w:noProof/>
          <w:lang w:val="ro-RO"/>
        </w:rPr>
        <w:sym w:font="Symbol" w:char="F0B7"/>
      </w:r>
      <w:r w:rsidRPr="00FC0D87">
        <w:rPr>
          <w:noProof/>
          <w:lang w:val="ro-RO"/>
        </w:rPr>
        <w:tab/>
      </w:r>
      <w:r w:rsidR="00DA29E2" w:rsidRPr="00FC0D87">
        <w:rPr>
          <w:b/>
          <w:szCs w:val="22"/>
          <w:lang w:val="ro-RO"/>
        </w:rPr>
        <w:t>S</w:t>
      </w:r>
      <w:r w:rsidR="003255BE" w:rsidRPr="00FC0D87">
        <w:rPr>
          <w:b/>
          <w:szCs w:val="22"/>
          <w:lang w:val="ro-RO"/>
        </w:rPr>
        <w:t>pune</w:t>
      </w:r>
      <w:r w:rsidR="00A540A5" w:rsidRPr="00FC0D87">
        <w:rPr>
          <w:b/>
          <w:szCs w:val="22"/>
          <w:lang w:val="ro-RO"/>
        </w:rPr>
        <w:t>ţ</w:t>
      </w:r>
      <w:r w:rsidR="003255BE" w:rsidRPr="00FC0D87">
        <w:rPr>
          <w:b/>
          <w:szCs w:val="22"/>
          <w:lang w:val="ro-RO"/>
        </w:rPr>
        <w:t>i medicului dumneavoastră dacă ave</w:t>
      </w:r>
      <w:r w:rsidR="00A540A5" w:rsidRPr="00FC0D87">
        <w:rPr>
          <w:b/>
          <w:szCs w:val="22"/>
          <w:lang w:val="ro-RO"/>
        </w:rPr>
        <w:t>ţ</w:t>
      </w:r>
      <w:r w:rsidR="003255BE" w:rsidRPr="00FC0D87">
        <w:rPr>
          <w:b/>
          <w:szCs w:val="22"/>
          <w:lang w:val="ro-RO"/>
        </w:rPr>
        <w:t xml:space="preserve">i o tulburare cardiacă, cum este </w:t>
      </w:r>
      <w:r w:rsidR="0016002B" w:rsidRPr="00FC0D87">
        <w:rPr>
          <w:b/>
          <w:szCs w:val="22"/>
          <w:lang w:val="ro-RO"/>
        </w:rPr>
        <w:t xml:space="preserve">o modificare a activităţii </w:t>
      </w:r>
      <w:r w:rsidR="003255BE" w:rsidRPr="00FC0D87">
        <w:rPr>
          <w:b/>
          <w:szCs w:val="22"/>
          <w:lang w:val="ro-RO"/>
        </w:rPr>
        <w:t>electric</w:t>
      </w:r>
      <w:r w:rsidR="0016002B" w:rsidRPr="00FC0D87">
        <w:rPr>
          <w:b/>
          <w:szCs w:val="22"/>
          <w:lang w:val="ro-RO"/>
        </w:rPr>
        <w:t>e</w:t>
      </w:r>
      <w:r w:rsidR="003255BE" w:rsidRPr="00FC0D87">
        <w:rPr>
          <w:b/>
          <w:szCs w:val="22"/>
          <w:lang w:val="ro-RO"/>
        </w:rPr>
        <w:t xml:space="preserve"> </w:t>
      </w:r>
      <w:r w:rsidR="0016002B" w:rsidRPr="00FC0D87">
        <w:rPr>
          <w:b/>
          <w:szCs w:val="22"/>
          <w:lang w:val="ro-RO"/>
        </w:rPr>
        <w:t>a inimii numită</w:t>
      </w:r>
      <w:r w:rsidR="003255BE" w:rsidRPr="00FC0D87">
        <w:rPr>
          <w:b/>
          <w:szCs w:val="22"/>
          <w:lang w:val="ro-RO"/>
        </w:rPr>
        <w:t xml:space="preserve"> “prelungirea intervalului QT”.</w:t>
      </w:r>
      <w:r w:rsidR="00DC48AC" w:rsidRPr="00FC0D87">
        <w:rPr>
          <w:b/>
          <w:szCs w:val="22"/>
          <w:lang w:val="ro-RO"/>
        </w:rPr>
        <w:t xml:space="preserve"> </w:t>
      </w:r>
      <w:r w:rsidR="003255BE" w:rsidRPr="00FC0D87">
        <w:rPr>
          <w:szCs w:val="22"/>
          <w:lang w:val="ro-RO"/>
        </w:rPr>
        <w:t>Medicul dumneavoastră va efectua teste pentru a verifica dacă inima dumneavoastră func</w:t>
      </w:r>
      <w:r w:rsidR="00A540A5" w:rsidRPr="00FC0D87">
        <w:rPr>
          <w:szCs w:val="22"/>
          <w:lang w:val="ro-RO"/>
        </w:rPr>
        <w:t>ţ</w:t>
      </w:r>
      <w:r w:rsidR="003255BE" w:rsidRPr="00FC0D87">
        <w:rPr>
          <w:szCs w:val="22"/>
          <w:lang w:val="ro-RO"/>
        </w:rPr>
        <w:t xml:space="preserve">ionează corect, înaintea </w:t>
      </w:r>
      <w:r w:rsidR="00A540A5" w:rsidRPr="00FC0D87">
        <w:rPr>
          <w:szCs w:val="22"/>
          <w:lang w:val="ro-RO"/>
        </w:rPr>
        <w:t>ş</w:t>
      </w:r>
      <w:r w:rsidR="003255BE" w:rsidRPr="00FC0D87">
        <w:rPr>
          <w:szCs w:val="22"/>
          <w:lang w:val="ro-RO"/>
        </w:rPr>
        <w:t>i în timpul tratamentului dumneavoastră cu Zelboraf. Dacă este necesar, medicul dumneavoastră poate decide să vă întrerupă tratamentul temporar sau definitiv.</w:t>
      </w:r>
    </w:p>
    <w:p w14:paraId="0DFB683B" w14:textId="77777777" w:rsidR="00143259" w:rsidRPr="00FC0D87" w:rsidRDefault="00143259" w:rsidP="00E55C63">
      <w:pPr>
        <w:widowControl w:val="0"/>
        <w:tabs>
          <w:tab w:val="left" w:pos="540"/>
        </w:tabs>
        <w:ind w:left="540" w:hanging="540"/>
        <w:rPr>
          <w:szCs w:val="22"/>
          <w:lang w:val="ro-RO"/>
        </w:rPr>
      </w:pPr>
    </w:p>
    <w:p w14:paraId="00DA669F" w14:textId="77777777" w:rsidR="00FA5B08" w:rsidRPr="00FA4602" w:rsidRDefault="00FA5B08" w:rsidP="007B2049">
      <w:pPr>
        <w:widowControl w:val="0"/>
        <w:tabs>
          <w:tab w:val="left" w:pos="540"/>
        </w:tabs>
        <w:ind w:left="567" w:hanging="567"/>
        <w:outlineLvl w:val="0"/>
        <w:rPr>
          <w:szCs w:val="22"/>
          <w:u w:val="single"/>
          <w:lang w:val="ro-RO"/>
        </w:rPr>
      </w:pPr>
      <w:r w:rsidRPr="00FA4602">
        <w:rPr>
          <w:szCs w:val="22"/>
          <w:u w:val="single"/>
          <w:lang w:val="ro-RO"/>
        </w:rPr>
        <w:t>Tulburări de vedere</w:t>
      </w:r>
    </w:p>
    <w:p w14:paraId="559F844D" w14:textId="77777777" w:rsidR="00FA5B08" w:rsidRPr="000C1258" w:rsidRDefault="00FA5B08" w:rsidP="009F7008">
      <w:pPr>
        <w:widowControl w:val="0"/>
        <w:tabs>
          <w:tab w:val="left" w:pos="360"/>
        </w:tabs>
        <w:ind w:left="357" w:hanging="357"/>
        <w:rPr>
          <w:szCs w:val="22"/>
          <w:lang w:val="ro-RO"/>
        </w:rPr>
      </w:pPr>
      <w:r w:rsidRPr="000C1258">
        <w:rPr>
          <w:noProof/>
          <w:lang w:val="ro-RO"/>
        </w:rPr>
        <w:sym w:font="Symbol" w:char="F0B7"/>
      </w:r>
      <w:r w:rsidRPr="000C1258">
        <w:rPr>
          <w:noProof/>
          <w:lang w:val="ro-RO"/>
        </w:rPr>
        <w:tab/>
      </w:r>
      <w:r w:rsidRPr="000C1258">
        <w:rPr>
          <w:b/>
          <w:szCs w:val="22"/>
          <w:lang w:val="ro-RO"/>
        </w:rPr>
        <w:t>În timp ce lua</w:t>
      </w:r>
      <w:r w:rsidRPr="000C1258">
        <w:rPr>
          <w:b/>
          <w:bCs/>
          <w:szCs w:val="22"/>
          <w:lang w:val="ro-RO"/>
        </w:rPr>
        <w:t>ţi Zelboraf, medicul dumneavoastră trebuie să vă examineze ochii.</w:t>
      </w:r>
      <w:r w:rsidRPr="000C1258">
        <w:rPr>
          <w:bCs/>
          <w:szCs w:val="22"/>
          <w:lang w:val="ro-RO"/>
        </w:rPr>
        <w:t xml:space="preserve"> Spune</w:t>
      </w:r>
      <w:r w:rsidRPr="000C1258">
        <w:rPr>
          <w:szCs w:val="22"/>
          <w:lang w:val="ro-RO"/>
        </w:rPr>
        <w:t>ţi imediat medicului dumneavoastră dacă prezentaţi durere la nivelul ochiului, umflare, roşeaţă, vedere înceţoşată sau alte modificări ale vederii în timpul tratamentului.</w:t>
      </w:r>
    </w:p>
    <w:p w14:paraId="63A3740F" w14:textId="77777777" w:rsidR="00FA5B08" w:rsidRDefault="00FA5B08" w:rsidP="009F7008">
      <w:pPr>
        <w:widowControl w:val="0"/>
        <w:tabs>
          <w:tab w:val="left" w:pos="360"/>
        </w:tabs>
        <w:ind w:left="357" w:hanging="357"/>
        <w:rPr>
          <w:szCs w:val="22"/>
          <w:lang w:val="ro-RO"/>
        </w:rPr>
      </w:pPr>
    </w:p>
    <w:p w14:paraId="10A852F2" w14:textId="77777777" w:rsidR="00176621" w:rsidRPr="009F7008" w:rsidRDefault="00CF194B" w:rsidP="00176621">
      <w:pPr>
        <w:ind w:left="567" w:hanging="567"/>
        <w:rPr>
          <w:noProof/>
          <w:u w:val="single"/>
          <w:lang w:val="ro-RO"/>
        </w:rPr>
      </w:pPr>
      <w:r w:rsidRPr="009F7008">
        <w:rPr>
          <w:noProof/>
          <w:u w:val="single"/>
          <w:lang w:val="ro-RO"/>
        </w:rPr>
        <w:t>Tulburări musculo-scheletice şi ale ţesutului conjunctiv</w:t>
      </w:r>
      <w:r w:rsidR="00176621" w:rsidRPr="009F7008">
        <w:rPr>
          <w:noProof/>
          <w:u w:val="single"/>
          <w:lang w:val="ro-RO"/>
        </w:rPr>
        <w:t xml:space="preserve"> </w:t>
      </w:r>
    </w:p>
    <w:p w14:paraId="2482CC2E" w14:textId="77777777" w:rsidR="00176621" w:rsidRPr="009F7008" w:rsidRDefault="00176621" w:rsidP="009F7008">
      <w:pPr>
        <w:ind w:left="357" w:hanging="357"/>
        <w:rPr>
          <w:noProof/>
          <w:lang w:val="ro-RO"/>
        </w:rPr>
      </w:pPr>
      <w:r w:rsidRPr="009F7008">
        <w:rPr>
          <w:b/>
          <w:noProof/>
          <w:lang w:val="ro-RO"/>
        </w:rPr>
        <w:t>●</w:t>
      </w:r>
      <w:r w:rsidRPr="009F7008">
        <w:rPr>
          <w:b/>
          <w:noProof/>
          <w:lang w:val="ro-RO"/>
        </w:rPr>
        <w:tab/>
      </w:r>
      <w:r w:rsidR="00CF194B" w:rsidRPr="00E916CC">
        <w:rPr>
          <w:b/>
          <w:noProof/>
          <w:lang w:val="ro-RO"/>
        </w:rPr>
        <w:t xml:space="preserve">Spuneţi medicului dumneavoastră dacă observaţi </w:t>
      </w:r>
      <w:r w:rsidR="00BB3EE4" w:rsidRPr="00E916CC">
        <w:rPr>
          <w:b/>
          <w:noProof/>
          <w:lang w:val="ro-RO"/>
        </w:rPr>
        <w:t xml:space="preserve">orice </w:t>
      </w:r>
      <w:r w:rsidR="002348EC" w:rsidRPr="00E916CC">
        <w:rPr>
          <w:b/>
          <w:noProof/>
          <w:lang w:val="ro-RO"/>
        </w:rPr>
        <w:t>îngroșare</w:t>
      </w:r>
      <w:r w:rsidR="00BB3EE4" w:rsidRPr="00E916CC">
        <w:rPr>
          <w:b/>
          <w:noProof/>
          <w:lang w:val="ro-RO"/>
        </w:rPr>
        <w:t xml:space="preserve"> neobişnuită </w:t>
      </w:r>
      <w:r w:rsidR="002348EC" w:rsidRPr="00E916CC">
        <w:rPr>
          <w:b/>
          <w:noProof/>
          <w:lang w:val="ro-RO"/>
        </w:rPr>
        <w:t>a palmelor</w:t>
      </w:r>
      <w:r w:rsidR="002348EC" w:rsidRPr="009F7008">
        <w:rPr>
          <w:noProof/>
          <w:lang w:val="ro-RO"/>
        </w:rPr>
        <w:t>, însoţită de contractarea degetelor în interior sau orice îngroșare neobişnuită la nivelul tălpii picioarelor, care poate fi dureroasă.</w:t>
      </w:r>
    </w:p>
    <w:p w14:paraId="48DFD860" w14:textId="77777777" w:rsidR="002348EC" w:rsidRPr="006D4933" w:rsidRDefault="002348EC" w:rsidP="002348EC">
      <w:pPr>
        <w:ind w:left="567" w:hanging="567"/>
        <w:rPr>
          <w:szCs w:val="22"/>
          <w:lang w:val="ro-RO"/>
        </w:rPr>
      </w:pPr>
    </w:p>
    <w:p w14:paraId="4E7CC8A5" w14:textId="77777777" w:rsidR="00FA5B08" w:rsidRPr="00FA4602" w:rsidRDefault="00FA5B08" w:rsidP="007B2049">
      <w:pPr>
        <w:tabs>
          <w:tab w:val="left" w:pos="360"/>
        </w:tabs>
        <w:ind w:left="360" w:hanging="360"/>
        <w:outlineLvl w:val="0"/>
        <w:rPr>
          <w:szCs w:val="22"/>
          <w:u w:val="single"/>
          <w:lang w:val="ro-RO"/>
        </w:rPr>
      </w:pPr>
      <w:r w:rsidRPr="00FA4602">
        <w:rPr>
          <w:szCs w:val="22"/>
          <w:u w:val="single"/>
          <w:lang w:val="ro-RO"/>
        </w:rPr>
        <w:t>Controale ale pielii dumneavoastră înaintea, în timpul şi după tratament</w:t>
      </w:r>
    </w:p>
    <w:p w14:paraId="242A3FC1" w14:textId="77777777" w:rsidR="00FA5B08" w:rsidRPr="000C1258" w:rsidRDefault="00FA5B08" w:rsidP="001128AA">
      <w:pPr>
        <w:tabs>
          <w:tab w:val="left" w:pos="360"/>
        </w:tabs>
        <w:ind w:left="360" w:hanging="360"/>
        <w:rPr>
          <w:szCs w:val="22"/>
          <w:lang w:val="ro-RO"/>
        </w:rPr>
      </w:pPr>
      <w:r w:rsidRPr="000C1258">
        <w:rPr>
          <w:noProof/>
          <w:lang w:val="ro-RO"/>
        </w:rPr>
        <w:sym w:font="Symbol" w:char="F0B7"/>
      </w:r>
      <w:r w:rsidRPr="000C1258">
        <w:rPr>
          <w:noProof/>
          <w:lang w:val="ro-RO"/>
        </w:rPr>
        <w:tab/>
      </w:r>
      <w:r w:rsidRPr="000C1258">
        <w:rPr>
          <w:b/>
          <w:szCs w:val="22"/>
          <w:lang w:val="ro-RO"/>
        </w:rPr>
        <w:t>Dacă observaţi orice modificări ale pielii dumneavoastră în timp ce luaţi acest medicament, vă rugăm să vă adresaţi medicului dumneavoastră cât de curând posibil.</w:t>
      </w:r>
    </w:p>
    <w:p w14:paraId="03DC927A" w14:textId="77777777" w:rsidR="00FA5B08" w:rsidRPr="000C1258" w:rsidRDefault="00FA5B08" w:rsidP="001128AA">
      <w:pPr>
        <w:tabs>
          <w:tab w:val="left" w:pos="360"/>
        </w:tabs>
        <w:ind w:left="360" w:hanging="360"/>
        <w:rPr>
          <w:szCs w:val="22"/>
          <w:lang w:val="ro-RO"/>
        </w:rPr>
      </w:pPr>
      <w:r w:rsidRPr="000C1258">
        <w:rPr>
          <w:noProof/>
          <w:lang w:val="ro-RO"/>
        </w:rPr>
        <w:sym w:font="Symbol" w:char="F0B7"/>
      </w:r>
      <w:r w:rsidRPr="000C1258">
        <w:rPr>
          <w:noProof/>
          <w:lang w:val="ro-RO"/>
        </w:rPr>
        <w:tab/>
      </w:r>
      <w:r w:rsidRPr="000C1258">
        <w:rPr>
          <w:szCs w:val="22"/>
          <w:lang w:val="ro-RO"/>
        </w:rPr>
        <w:t xml:space="preserve">În mod regulat în timpul tratamentului şi timp de până la 6 luni după tratament, medicul dumneavoastră trebuie să vă </w:t>
      </w:r>
      <w:r w:rsidR="001E3084">
        <w:rPr>
          <w:szCs w:val="22"/>
          <w:lang w:val="ro-RO"/>
        </w:rPr>
        <w:t>examineze</w:t>
      </w:r>
      <w:r w:rsidR="0052109B">
        <w:rPr>
          <w:szCs w:val="22"/>
          <w:lang w:val="ro-RO"/>
        </w:rPr>
        <w:t xml:space="preserve"> </w:t>
      </w:r>
      <w:r w:rsidRPr="000C1258">
        <w:rPr>
          <w:szCs w:val="22"/>
          <w:lang w:val="ro-RO"/>
        </w:rPr>
        <w:t xml:space="preserve">pielea pentru un tip de cancer numit “carcinom </w:t>
      </w:r>
      <w:r w:rsidR="00265A62">
        <w:rPr>
          <w:szCs w:val="22"/>
          <w:lang w:val="ro-RO"/>
        </w:rPr>
        <w:t>spinocelular</w:t>
      </w:r>
      <w:r w:rsidRPr="000C1258">
        <w:rPr>
          <w:szCs w:val="22"/>
          <w:lang w:val="ro-RO"/>
        </w:rPr>
        <w:t>”.</w:t>
      </w:r>
    </w:p>
    <w:p w14:paraId="3FEC111C" w14:textId="77777777" w:rsidR="00FA5B08" w:rsidRPr="000C1258" w:rsidRDefault="00FA5B08" w:rsidP="001128AA">
      <w:pPr>
        <w:tabs>
          <w:tab w:val="left" w:pos="360"/>
        </w:tabs>
        <w:ind w:left="360" w:hanging="360"/>
        <w:rPr>
          <w:szCs w:val="22"/>
          <w:lang w:val="ro-RO"/>
        </w:rPr>
      </w:pPr>
      <w:r w:rsidRPr="000C1258">
        <w:rPr>
          <w:noProof/>
          <w:lang w:val="ro-RO"/>
        </w:rPr>
        <w:sym w:font="Symbol" w:char="F0B7"/>
      </w:r>
      <w:r w:rsidRPr="000C1258">
        <w:rPr>
          <w:noProof/>
          <w:lang w:val="ro-RO"/>
        </w:rPr>
        <w:tab/>
      </w:r>
      <w:r w:rsidRPr="000C1258">
        <w:rPr>
          <w:szCs w:val="22"/>
          <w:lang w:val="ro-RO"/>
        </w:rPr>
        <w:t>De regulă, această leziune apare pe pielea afectată de expunerea la soare, rămâne locală şi poate fi tratată</w:t>
      </w:r>
      <w:r w:rsidRPr="000C1258" w:rsidDel="00824A69">
        <w:rPr>
          <w:szCs w:val="22"/>
          <w:lang w:val="ro-RO"/>
        </w:rPr>
        <w:t xml:space="preserve"> </w:t>
      </w:r>
      <w:r w:rsidRPr="000C1258">
        <w:rPr>
          <w:szCs w:val="22"/>
          <w:lang w:val="ro-RO"/>
        </w:rPr>
        <w:t>prin îndepărtare chirurgicală.</w:t>
      </w:r>
    </w:p>
    <w:p w14:paraId="5E594140" w14:textId="77777777" w:rsidR="00FA5B08" w:rsidRPr="000C1258" w:rsidRDefault="00FA5B08" w:rsidP="001128AA">
      <w:pPr>
        <w:tabs>
          <w:tab w:val="left" w:pos="360"/>
        </w:tabs>
        <w:ind w:left="360" w:hanging="360"/>
        <w:rPr>
          <w:szCs w:val="22"/>
          <w:lang w:val="ro-RO"/>
        </w:rPr>
      </w:pPr>
      <w:r w:rsidRPr="000C1258">
        <w:rPr>
          <w:noProof/>
          <w:lang w:val="ro-RO"/>
        </w:rPr>
        <w:sym w:font="Symbol" w:char="F0B7"/>
      </w:r>
      <w:r w:rsidRPr="000C1258">
        <w:rPr>
          <w:noProof/>
          <w:lang w:val="ro-RO"/>
        </w:rPr>
        <w:tab/>
      </w:r>
      <w:r w:rsidRPr="000C1258">
        <w:rPr>
          <w:szCs w:val="22"/>
          <w:lang w:val="ro-RO"/>
        </w:rPr>
        <w:t>Dacă medicul dumneavoastră descoperă acest tip de cancer de piele, îl va trata sau vă va trimite la un alt medic pentru tratament.</w:t>
      </w:r>
    </w:p>
    <w:p w14:paraId="21292B8A" w14:textId="77777777" w:rsidR="00FA5B08" w:rsidRPr="00FA4602" w:rsidRDefault="00FA5B08" w:rsidP="001128AA">
      <w:pPr>
        <w:tabs>
          <w:tab w:val="left" w:pos="360"/>
        </w:tabs>
        <w:ind w:left="360" w:hanging="360"/>
        <w:rPr>
          <w:szCs w:val="22"/>
          <w:lang w:val="ro-RO"/>
        </w:rPr>
      </w:pPr>
      <w:r w:rsidRPr="000C1258">
        <w:rPr>
          <w:noProof/>
          <w:lang w:val="ro-RO"/>
        </w:rPr>
        <w:sym w:font="Symbol" w:char="F0B7"/>
      </w:r>
      <w:r w:rsidRPr="000C1258">
        <w:rPr>
          <w:noProof/>
          <w:lang w:val="ro-RO"/>
        </w:rPr>
        <w:tab/>
      </w:r>
      <w:r w:rsidRPr="000C1258">
        <w:rPr>
          <w:szCs w:val="22"/>
          <w:lang w:val="ro-RO"/>
        </w:rPr>
        <w:t xml:space="preserve">În plus, medicul dumneavoastră trebuie să vă examineze capul, gâtul, gura, ganglionii limfatici şi veţi fi supus în mod regulat unor tomografii computerizate (CT). Aceasta este o măsură de precauţie în cazul în care o leziune de </w:t>
      </w:r>
      <w:r w:rsidRPr="006D4933">
        <w:rPr>
          <w:szCs w:val="22"/>
          <w:lang w:val="ro-RO"/>
        </w:rPr>
        <w:t xml:space="preserve">tip carcinom </w:t>
      </w:r>
      <w:r w:rsidR="00265A62">
        <w:rPr>
          <w:szCs w:val="22"/>
          <w:lang w:val="ro-RO"/>
        </w:rPr>
        <w:t>spinocelular</w:t>
      </w:r>
      <w:r w:rsidRPr="006D4933">
        <w:rPr>
          <w:szCs w:val="22"/>
          <w:lang w:val="ro-RO"/>
        </w:rPr>
        <w:t xml:space="preserve"> ar apărea în interiorul organismu</w:t>
      </w:r>
      <w:r w:rsidRPr="00FA4602">
        <w:rPr>
          <w:szCs w:val="22"/>
          <w:lang w:val="ro-RO"/>
        </w:rPr>
        <w:t>lui dumneavoastră. Înaintea şi după oprirea tratamentului dumneavoastră se recomandă efectuarea unor examinări genitale (pentru femei) şi examinări anale.</w:t>
      </w:r>
    </w:p>
    <w:p w14:paraId="43780734" w14:textId="77777777" w:rsidR="00FA5B08" w:rsidRDefault="00FA5B08" w:rsidP="001128AA">
      <w:pPr>
        <w:tabs>
          <w:tab w:val="left" w:pos="360"/>
        </w:tabs>
        <w:ind w:left="426" w:hanging="426"/>
        <w:rPr>
          <w:szCs w:val="22"/>
          <w:lang w:val="ro-RO"/>
        </w:rPr>
      </w:pPr>
      <w:r w:rsidRPr="000C1258">
        <w:rPr>
          <w:noProof/>
          <w:lang w:val="ro-RO"/>
        </w:rPr>
        <w:sym w:font="Symbol" w:char="F0B7"/>
      </w:r>
      <w:r w:rsidRPr="000C1258">
        <w:rPr>
          <w:noProof/>
          <w:lang w:val="ro-RO"/>
        </w:rPr>
        <w:tab/>
      </w:r>
      <w:r w:rsidRPr="000C1258">
        <w:rPr>
          <w:szCs w:val="22"/>
          <w:lang w:val="ro-RO"/>
        </w:rPr>
        <w:t>În timp ce lua</w:t>
      </w:r>
      <w:r w:rsidRPr="000C1258">
        <w:rPr>
          <w:bCs/>
          <w:szCs w:val="22"/>
          <w:lang w:val="ro-RO"/>
        </w:rPr>
        <w:t xml:space="preserve">ţi Zelboraf, vă pot apărea leziuni noi de melanom. Aceste leziuni sunt de obicei </w:t>
      </w:r>
      <w:r w:rsidRPr="006D4933">
        <w:rPr>
          <w:szCs w:val="22"/>
          <w:lang w:val="ro-RO"/>
        </w:rPr>
        <w:t>îndepărtate printr-o interven</w:t>
      </w:r>
      <w:r w:rsidRPr="006D4933">
        <w:rPr>
          <w:bCs/>
          <w:szCs w:val="22"/>
          <w:lang w:val="ro-RO"/>
        </w:rPr>
        <w:t>ţie</w:t>
      </w:r>
      <w:r w:rsidRPr="006D4933">
        <w:rPr>
          <w:szCs w:val="22"/>
          <w:lang w:val="ro-RO"/>
        </w:rPr>
        <w:t xml:space="preserve"> chirurgicală şi pacien</w:t>
      </w:r>
      <w:r w:rsidRPr="006D4933">
        <w:rPr>
          <w:bCs/>
          <w:szCs w:val="22"/>
          <w:lang w:val="ro-RO"/>
        </w:rPr>
        <w:t>ţii continuă tratamentul. Monitorizarea acestor leziuni se desfă</w:t>
      </w:r>
      <w:r w:rsidRPr="00FA4602">
        <w:rPr>
          <w:szCs w:val="22"/>
          <w:lang w:val="ro-RO"/>
        </w:rPr>
        <w:t>şoară</w:t>
      </w:r>
      <w:r w:rsidRPr="00FA4602">
        <w:rPr>
          <w:bCs/>
          <w:szCs w:val="22"/>
          <w:lang w:val="ro-RO"/>
        </w:rPr>
        <w:t xml:space="preserve"> a</w:t>
      </w:r>
      <w:r w:rsidRPr="00FA4602">
        <w:rPr>
          <w:szCs w:val="22"/>
          <w:lang w:val="ro-RO"/>
        </w:rPr>
        <w:t xml:space="preserve">şa cum este descris mai sus pentru carcinom </w:t>
      </w:r>
      <w:r w:rsidR="00265A62">
        <w:rPr>
          <w:szCs w:val="22"/>
          <w:lang w:val="ro-RO"/>
        </w:rPr>
        <w:t>spinocelular</w:t>
      </w:r>
    </w:p>
    <w:p w14:paraId="6EB926F6" w14:textId="77777777" w:rsidR="00FA5B08" w:rsidRDefault="00FA5B08" w:rsidP="00F71126">
      <w:pPr>
        <w:widowControl w:val="0"/>
        <w:tabs>
          <w:tab w:val="left" w:pos="360"/>
        </w:tabs>
        <w:ind w:left="567" w:hanging="567"/>
        <w:rPr>
          <w:szCs w:val="22"/>
          <w:lang w:val="ro-RO"/>
        </w:rPr>
      </w:pPr>
    </w:p>
    <w:p w14:paraId="501899BC" w14:textId="77777777" w:rsidR="00FA5B08" w:rsidRPr="008107B4" w:rsidRDefault="00FA5B08" w:rsidP="007B2049">
      <w:pPr>
        <w:widowControl w:val="0"/>
        <w:tabs>
          <w:tab w:val="left" w:pos="360"/>
        </w:tabs>
        <w:ind w:left="567" w:hanging="567"/>
        <w:outlineLvl w:val="0"/>
        <w:rPr>
          <w:szCs w:val="22"/>
          <w:u w:val="single"/>
          <w:lang w:val="ro-RO"/>
        </w:rPr>
      </w:pPr>
      <w:r w:rsidRPr="00FA4602">
        <w:rPr>
          <w:szCs w:val="22"/>
          <w:u w:val="single"/>
          <w:lang w:val="ro-RO"/>
        </w:rPr>
        <w:t>Tulburări la nivelul</w:t>
      </w:r>
      <w:r w:rsidRPr="00FA4602" w:rsidDel="00824A69">
        <w:rPr>
          <w:szCs w:val="22"/>
          <w:u w:val="single"/>
          <w:lang w:val="ro-RO"/>
        </w:rPr>
        <w:t xml:space="preserve"> </w:t>
      </w:r>
      <w:r w:rsidRPr="00FA4602">
        <w:rPr>
          <w:szCs w:val="22"/>
          <w:u w:val="single"/>
          <w:lang w:val="ro-RO"/>
        </w:rPr>
        <w:t>rinichilor</w:t>
      </w:r>
      <w:r w:rsidRPr="00D56592">
        <w:rPr>
          <w:szCs w:val="22"/>
          <w:u w:val="single"/>
          <w:lang w:val="ro-RO"/>
        </w:rPr>
        <w:t xml:space="preserve"> sau ficatul</w:t>
      </w:r>
      <w:r w:rsidRPr="008107B4">
        <w:rPr>
          <w:szCs w:val="22"/>
          <w:u w:val="single"/>
          <w:lang w:val="ro-RO"/>
        </w:rPr>
        <w:t>ui</w:t>
      </w:r>
    </w:p>
    <w:p w14:paraId="5ACEB090" w14:textId="77777777" w:rsidR="00FA5B08" w:rsidRPr="000C1258" w:rsidRDefault="00FA5B08" w:rsidP="00F71126">
      <w:pPr>
        <w:widowControl w:val="0"/>
        <w:tabs>
          <w:tab w:val="left" w:pos="360"/>
        </w:tabs>
        <w:ind w:left="360" w:hanging="360"/>
        <w:rPr>
          <w:szCs w:val="22"/>
          <w:lang w:val="ro-RO"/>
        </w:rPr>
      </w:pPr>
      <w:r w:rsidRPr="000C1258">
        <w:rPr>
          <w:noProof/>
          <w:lang w:val="ro-RO"/>
        </w:rPr>
        <w:sym w:font="Symbol" w:char="F0B7"/>
      </w:r>
      <w:r w:rsidRPr="000C1258">
        <w:rPr>
          <w:noProof/>
          <w:lang w:val="ro-RO"/>
        </w:rPr>
        <w:tab/>
      </w:r>
      <w:r w:rsidRPr="000C1258">
        <w:rPr>
          <w:b/>
          <w:szCs w:val="22"/>
          <w:lang w:val="ro-RO"/>
        </w:rPr>
        <w:t>Spuneţi medicului dumneavoastră dacă aveţi probleme cu rinichii sau ficatul.</w:t>
      </w:r>
      <w:r w:rsidRPr="000C1258">
        <w:rPr>
          <w:szCs w:val="22"/>
          <w:lang w:val="ro-RO"/>
        </w:rPr>
        <w:t xml:space="preserve"> Acestea pot afecta activitatea Zelboraf. De asemenea, medicul dumneavoastră va efectua unele teste de sânge pentru a </w:t>
      </w:r>
      <w:r w:rsidR="00E5507B">
        <w:rPr>
          <w:szCs w:val="22"/>
          <w:lang w:val="ro-RO"/>
        </w:rPr>
        <w:t>verifica</w:t>
      </w:r>
      <w:r w:rsidRPr="000C1258">
        <w:rPr>
          <w:szCs w:val="22"/>
          <w:lang w:val="ro-RO"/>
        </w:rPr>
        <w:t xml:space="preserve"> funcţi</w:t>
      </w:r>
      <w:r w:rsidR="003C0383">
        <w:rPr>
          <w:szCs w:val="22"/>
          <w:lang w:val="ro-RO"/>
        </w:rPr>
        <w:t>ile</w:t>
      </w:r>
      <w:r w:rsidRPr="000C1258">
        <w:rPr>
          <w:szCs w:val="22"/>
          <w:lang w:val="ro-RO"/>
        </w:rPr>
        <w:t xml:space="preserve"> ficatului </w:t>
      </w:r>
      <w:r w:rsidR="00E5507B">
        <w:rPr>
          <w:szCs w:val="22"/>
          <w:lang w:val="ro-RO"/>
        </w:rPr>
        <w:t xml:space="preserve">şi a rinichilor </w:t>
      </w:r>
      <w:r w:rsidRPr="000C1258">
        <w:rPr>
          <w:szCs w:val="22"/>
          <w:lang w:val="ro-RO"/>
        </w:rPr>
        <w:t>dumneavoastră</w:t>
      </w:r>
      <w:r w:rsidR="00E5507B" w:rsidRPr="00E5507B">
        <w:rPr>
          <w:szCs w:val="22"/>
          <w:lang w:val="ro-RO"/>
        </w:rPr>
        <w:t xml:space="preserve"> </w:t>
      </w:r>
      <w:r w:rsidR="00E5507B">
        <w:rPr>
          <w:szCs w:val="22"/>
          <w:lang w:val="ro-RO"/>
        </w:rPr>
        <w:t>înainte de a începe să luaţi Zelboraf şi în timpul tratamentului</w:t>
      </w:r>
      <w:r w:rsidRPr="000C1258">
        <w:rPr>
          <w:szCs w:val="22"/>
          <w:lang w:val="ro-RO"/>
        </w:rPr>
        <w:t>.</w:t>
      </w:r>
    </w:p>
    <w:p w14:paraId="46587A66" w14:textId="77777777" w:rsidR="0016002B" w:rsidRPr="00FC0D87" w:rsidRDefault="0016002B" w:rsidP="00F71126">
      <w:pPr>
        <w:widowControl w:val="0"/>
        <w:tabs>
          <w:tab w:val="left" w:pos="360"/>
        </w:tabs>
        <w:ind w:left="540" w:hanging="540"/>
        <w:rPr>
          <w:szCs w:val="22"/>
          <w:lang w:val="ro-RO"/>
        </w:rPr>
      </w:pPr>
    </w:p>
    <w:p w14:paraId="4B5C7F15" w14:textId="77777777" w:rsidR="00FA5B08" w:rsidRPr="006D4933" w:rsidRDefault="00FA5B08" w:rsidP="007B2049">
      <w:pPr>
        <w:keepNext/>
        <w:keepLines/>
        <w:widowControl w:val="0"/>
        <w:tabs>
          <w:tab w:val="left" w:pos="360"/>
        </w:tabs>
        <w:ind w:left="360" w:hanging="360"/>
        <w:outlineLvl w:val="0"/>
        <w:rPr>
          <w:szCs w:val="22"/>
          <w:u w:val="single"/>
          <w:lang w:val="ro-RO"/>
        </w:rPr>
      </w:pPr>
      <w:r w:rsidRPr="006D4933">
        <w:rPr>
          <w:szCs w:val="22"/>
          <w:u w:val="single"/>
          <w:lang w:val="ro-RO"/>
        </w:rPr>
        <w:lastRenderedPageBreak/>
        <w:t>Protecţia solară</w:t>
      </w:r>
    </w:p>
    <w:p w14:paraId="36843547" w14:textId="77777777" w:rsidR="00FA5B08" w:rsidRPr="006D4933" w:rsidRDefault="00FA5B08" w:rsidP="00D22205">
      <w:pPr>
        <w:keepNext/>
        <w:keepLines/>
        <w:widowControl w:val="0"/>
        <w:tabs>
          <w:tab w:val="left" w:pos="360"/>
        </w:tabs>
        <w:ind w:left="360" w:hanging="360"/>
        <w:rPr>
          <w:szCs w:val="22"/>
          <w:lang w:val="ro-RO"/>
        </w:rPr>
      </w:pPr>
      <w:r w:rsidRPr="000C1258">
        <w:rPr>
          <w:noProof/>
          <w:lang w:val="ro-RO"/>
        </w:rPr>
        <w:sym w:font="Symbol" w:char="F0B7"/>
      </w:r>
      <w:r w:rsidRPr="000C1258">
        <w:rPr>
          <w:noProof/>
          <w:lang w:val="ro-RO"/>
        </w:rPr>
        <w:tab/>
      </w:r>
      <w:r w:rsidRPr="000C1258">
        <w:rPr>
          <w:szCs w:val="22"/>
          <w:lang w:val="ro-RO"/>
        </w:rPr>
        <w:t xml:space="preserve">Dacă luaţi Zelboraf, este posibil să deveniţi mai sensibil la lumina soarelui şi să faceţi arsuri solare care pot fi severe. În timpul tratamentului, </w:t>
      </w:r>
      <w:r w:rsidRPr="000C1258">
        <w:rPr>
          <w:b/>
          <w:szCs w:val="22"/>
          <w:lang w:val="ro-RO"/>
        </w:rPr>
        <w:t>evita</w:t>
      </w:r>
      <w:r w:rsidRPr="006D4933">
        <w:rPr>
          <w:b/>
          <w:szCs w:val="22"/>
          <w:lang w:val="ro-RO"/>
        </w:rPr>
        <w:t>ţi să vă expuneţi pielea direct la lumina soarelui</w:t>
      </w:r>
      <w:r w:rsidRPr="006D4933">
        <w:rPr>
          <w:szCs w:val="22"/>
          <w:lang w:val="ro-RO"/>
        </w:rPr>
        <w:t>.</w:t>
      </w:r>
    </w:p>
    <w:p w14:paraId="08FCA6CF" w14:textId="77777777" w:rsidR="00FA5B08" w:rsidRPr="006D4933" w:rsidRDefault="00FA5B08" w:rsidP="00904B03">
      <w:pPr>
        <w:keepNext/>
        <w:keepLines/>
        <w:widowControl w:val="0"/>
        <w:tabs>
          <w:tab w:val="left" w:pos="360"/>
        </w:tabs>
        <w:ind w:left="360" w:hanging="360"/>
        <w:rPr>
          <w:szCs w:val="22"/>
          <w:lang w:val="ro-RO"/>
        </w:rPr>
      </w:pPr>
      <w:r w:rsidRPr="000C1258">
        <w:rPr>
          <w:noProof/>
          <w:lang w:val="ro-RO"/>
        </w:rPr>
        <w:sym w:font="Symbol" w:char="F0B7"/>
      </w:r>
      <w:r w:rsidRPr="000C1258">
        <w:rPr>
          <w:noProof/>
          <w:lang w:val="ro-RO"/>
        </w:rPr>
        <w:tab/>
      </w:r>
      <w:r w:rsidRPr="000C1258">
        <w:rPr>
          <w:szCs w:val="22"/>
          <w:lang w:val="ro-RO"/>
        </w:rPr>
        <w:t>Dacă plănuiţi totu</w:t>
      </w:r>
      <w:r w:rsidRPr="006D4933">
        <w:rPr>
          <w:szCs w:val="22"/>
          <w:lang w:val="ro-RO"/>
        </w:rPr>
        <w:t>şi să ieşiţi la soare:</w:t>
      </w:r>
    </w:p>
    <w:p w14:paraId="5F9807A6" w14:textId="77777777" w:rsidR="00FA5B08" w:rsidRPr="006D4933" w:rsidRDefault="00FA5B08" w:rsidP="00904B03">
      <w:pPr>
        <w:keepNext/>
        <w:keepLines/>
        <w:widowControl w:val="0"/>
        <w:tabs>
          <w:tab w:val="left" w:pos="709"/>
        </w:tabs>
        <w:ind w:left="426"/>
        <w:rPr>
          <w:szCs w:val="22"/>
          <w:lang w:val="ro-RO"/>
        </w:rPr>
      </w:pPr>
      <w:r w:rsidRPr="000C1258">
        <w:rPr>
          <w:noProof/>
          <w:lang w:val="ro-RO"/>
        </w:rPr>
        <w:sym w:font="Symbol" w:char="F0B7"/>
      </w:r>
      <w:r w:rsidRPr="000C1258">
        <w:rPr>
          <w:noProof/>
          <w:lang w:val="ro-RO"/>
        </w:rPr>
        <w:tab/>
      </w:r>
      <w:r w:rsidRPr="000C1258">
        <w:rPr>
          <w:szCs w:val="22"/>
          <w:lang w:val="ro-RO"/>
        </w:rPr>
        <w:t>purtaţi îm</w:t>
      </w:r>
      <w:r w:rsidRPr="006D4933">
        <w:rPr>
          <w:szCs w:val="22"/>
          <w:lang w:val="ro-RO"/>
        </w:rPr>
        <w:t>brăcăminte care vă protejează pielea, incluzând capul şi faţa, braţele şi picioarele;</w:t>
      </w:r>
    </w:p>
    <w:p w14:paraId="666A4AD6" w14:textId="77777777" w:rsidR="00FA5B08" w:rsidRPr="006D4933" w:rsidRDefault="00FA5B08" w:rsidP="00904B03">
      <w:pPr>
        <w:keepNext/>
        <w:keepLines/>
        <w:tabs>
          <w:tab w:val="left" w:pos="709"/>
        </w:tabs>
        <w:ind w:left="709" w:hanging="283"/>
        <w:rPr>
          <w:lang w:val="ro-RO"/>
        </w:rPr>
      </w:pPr>
      <w:r w:rsidRPr="000C1258">
        <w:rPr>
          <w:noProof/>
          <w:lang w:val="ro-RO"/>
        </w:rPr>
        <w:sym w:font="Symbol" w:char="F0B7"/>
      </w:r>
      <w:r w:rsidRPr="000C1258">
        <w:rPr>
          <w:noProof/>
          <w:lang w:val="ro-RO"/>
        </w:rPr>
        <w:tab/>
      </w:r>
      <w:r w:rsidRPr="000C1258">
        <w:rPr>
          <w:szCs w:val="22"/>
          <w:lang w:val="ro-RO"/>
        </w:rPr>
        <w:t xml:space="preserve">utilizaţi un balsam </w:t>
      </w:r>
      <w:r w:rsidRPr="006D4933">
        <w:rPr>
          <w:szCs w:val="22"/>
          <w:lang w:val="ro-RO"/>
        </w:rPr>
        <w:t xml:space="preserve">de buze şi o </w:t>
      </w:r>
      <w:r w:rsidRPr="006D4933">
        <w:rPr>
          <w:lang w:val="ro-RO"/>
        </w:rPr>
        <w:t>cremă ecran cu factor de protecţie solară mare (factor de protecţie solară (SPF) minimum 30, reaplicate la fiecare 2 până la 3 ore).</w:t>
      </w:r>
    </w:p>
    <w:p w14:paraId="16C5E44A" w14:textId="77777777" w:rsidR="00FA5B08" w:rsidRPr="006D4933" w:rsidRDefault="00FA5B08" w:rsidP="00FA5B08">
      <w:pPr>
        <w:tabs>
          <w:tab w:val="left" w:pos="360"/>
        </w:tabs>
        <w:ind w:left="360" w:hanging="360"/>
        <w:rPr>
          <w:b/>
          <w:szCs w:val="22"/>
          <w:lang w:val="ro-RO"/>
        </w:rPr>
      </w:pPr>
      <w:r w:rsidRPr="000C1258">
        <w:rPr>
          <w:noProof/>
          <w:lang w:val="ro-RO"/>
        </w:rPr>
        <w:sym w:font="Symbol" w:char="F0B7"/>
      </w:r>
      <w:r w:rsidRPr="000C1258">
        <w:rPr>
          <w:noProof/>
          <w:lang w:val="ro-RO"/>
        </w:rPr>
        <w:tab/>
      </w:r>
      <w:r w:rsidRPr="000C1258">
        <w:rPr>
          <w:szCs w:val="22"/>
          <w:lang w:val="ro-RO"/>
        </w:rPr>
        <w:t>Aceste măsuri vă vor ajuta să fi</w:t>
      </w:r>
      <w:r w:rsidRPr="006D4933">
        <w:rPr>
          <w:szCs w:val="22"/>
          <w:lang w:val="ro-RO"/>
        </w:rPr>
        <w:t>ţi protejat împotriva arsurilor solare.</w:t>
      </w:r>
    </w:p>
    <w:p w14:paraId="40D3979E" w14:textId="77777777" w:rsidR="00FA5B08" w:rsidRPr="006D4933" w:rsidRDefault="00FA5B08" w:rsidP="00FA5B08">
      <w:pPr>
        <w:tabs>
          <w:tab w:val="left" w:pos="360"/>
        </w:tabs>
        <w:ind w:left="360" w:hanging="360"/>
        <w:rPr>
          <w:szCs w:val="22"/>
          <w:lang w:val="ro-RO"/>
        </w:rPr>
      </w:pPr>
    </w:p>
    <w:p w14:paraId="106C4CBC" w14:textId="77777777" w:rsidR="005C4D0E" w:rsidRPr="00FC0D87" w:rsidRDefault="00164632" w:rsidP="007B2049">
      <w:pPr>
        <w:keepNext/>
        <w:outlineLvl w:val="0"/>
        <w:rPr>
          <w:b/>
          <w:szCs w:val="22"/>
          <w:lang w:val="ro-RO"/>
        </w:rPr>
      </w:pPr>
      <w:r w:rsidRPr="00FC0D87">
        <w:rPr>
          <w:b/>
          <w:szCs w:val="22"/>
          <w:lang w:val="ro-RO"/>
        </w:rPr>
        <w:t>Copii şi adolescenţi</w:t>
      </w:r>
    </w:p>
    <w:p w14:paraId="25C894F3" w14:textId="77777777" w:rsidR="005C4D0E" w:rsidRPr="00FC0D87" w:rsidRDefault="00164632" w:rsidP="000B569A">
      <w:pPr>
        <w:rPr>
          <w:szCs w:val="22"/>
          <w:lang w:val="ro-RO"/>
        </w:rPr>
      </w:pPr>
      <w:r w:rsidRPr="00FC0D87">
        <w:rPr>
          <w:szCs w:val="22"/>
          <w:lang w:val="ro-RO"/>
        </w:rPr>
        <w:t xml:space="preserve">Zelboraf nu este recomandat </w:t>
      </w:r>
      <w:r w:rsidR="000A4B66" w:rsidRPr="00FC0D87">
        <w:rPr>
          <w:szCs w:val="22"/>
          <w:lang w:val="ro-RO"/>
        </w:rPr>
        <w:t xml:space="preserve">la </w:t>
      </w:r>
      <w:r w:rsidRPr="00FC0D87">
        <w:rPr>
          <w:szCs w:val="22"/>
          <w:lang w:val="ro-RO"/>
        </w:rPr>
        <w:t>copii şi adolescenţi. Efectele Zelboraf la persoane mai tinere de 18 ani nu sunt cunoscute.</w:t>
      </w:r>
    </w:p>
    <w:p w14:paraId="1B070127" w14:textId="77777777" w:rsidR="00164632" w:rsidRPr="00FC0D87" w:rsidRDefault="00164632" w:rsidP="000B569A">
      <w:pPr>
        <w:rPr>
          <w:szCs w:val="22"/>
          <w:lang w:val="ro-RO"/>
        </w:rPr>
      </w:pPr>
    </w:p>
    <w:p w14:paraId="76C3E498" w14:textId="77777777" w:rsidR="000B569A" w:rsidRPr="00FC0D87" w:rsidRDefault="00E01F2F" w:rsidP="007B2049">
      <w:pPr>
        <w:outlineLvl w:val="0"/>
        <w:rPr>
          <w:b/>
          <w:szCs w:val="22"/>
          <w:lang w:val="ro-RO"/>
        </w:rPr>
      </w:pPr>
      <w:r w:rsidRPr="00FC0D87">
        <w:rPr>
          <w:b/>
          <w:szCs w:val="22"/>
          <w:lang w:val="ro-RO"/>
        </w:rPr>
        <w:t>Zelboraf împreună cu a</w:t>
      </w:r>
      <w:r w:rsidR="000B569A" w:rsidRPr="00FC0D87">
        <w:rPr>
          <w:b/>
          <w:szCs w:val="22"/>
          <w:lang w:val="ro-RO"/>
        </w:rPr>
        <w:t>lt</w:t>
      </w:r>
      <w:r w:rsidR="00164632" w:rsidRPr="00FC0D87">
        <w:rPr>
          <w:b/>
          <w:szCs w:val="22"/>
          <w:lang w:val="ro-RO"/>
        </w:rPr>
        <w:t>e</w:t>
      </w:r>
      <w:r w:rsidR="000B569A" w:rsidRPr="00FC0D87">
        <w:rPr>
          <w:b/>
          <w:szCs w:val="22"/>
          <w:lang w:val="ro-RO"/>
        </w:rPr>
        <w:t xml:space="preserve"> medicamente</w:t>
      </w:r>
    </w:p>
    <w:p w14:paraId="54259A99" w14:textId="77777777" w:rsidR="00D01DCD" w:rsidRPr="00FC0D87" w:rsidRDefault="00D01DCD" w:rsidP="000B569A">
      <w:pPr>
        <w:rPr>
          <w:szCs w:val="22"/>
          <w:lang w:val="ro-RO"/>
        </w:rPr>
      </w:pPr>
      <w:r w:rsidRPr="00FC0D87">
        <w:rPr>
          <w:b/>
          <w:szCs w:val="22"/>
          <w:lang w:val="ro-RO"/>
        </w:rPr>
        <w:t>Înaintea ini</w:t>
      </w:r>
      <w:r w:rsidR="00A540A5" w:rsidRPr="00FC0D87">
        <w:rPr>
          <w:b/>
          <w:szCs w:val="22"/>
          <w:lang w:val="ro-RO"/>
        </w:rPr>
        <w:t>ţ</w:t>
      </w:r>
      <w:r w:rsidRPr="00FC0D87">
        <w:rPr>
          <w:b/>
          <w:szCs w:val="22"/>
          <w:lang w:val="ro-RO"/>
        </w:rPr>
        <w:t>ierii tratamentului, spune</w:t>
      </w:r>
      <w:r w:rsidR="00A540A5" w:rsidRPr="00FC0D87">
        <w:rPr>
          <w:b/>
          <w:szCs w:val="22"/>
          <w:lang w:val="ro-RO"/>
        </w:rPr>
        <w:t>ţ</w:t>
      </w:r>
      <w:r w:rsidRPr="00FC0D87">
        <w:rPr>
          <w:b/>
          <w:szCs w:val="22"/>
          <w:lang w:val="ro-RO"/>
        </w:rPr>
        <w:t>i medicului dumneavoastră dacă lua</w:t>
      </w:r>
      <w:r w:rsidR="00A540A5" w:rsidRPr="00FC0D87">
        <w:rPr>
          <w:b/>
          <w:szCs w:val="22"/>
          <w:lang w:val="ro-RO"/>
        </w:rPr>
        <w:t>ţ</w:t>
      </w:r>
      <w:r w:rsidRPr="00FC0D87">
        <w:rPr>
          <w:b/>
          <w:szCs w:val="22"/>
          <w:lang w:val="ro-RO"/>
        </w:rPr>
        <w:t>i</w:t>
      </w:r>
      <w:r w:rsidR="00DE6588" w:rsidRPr="00FC0D87">
        <w:rPr>
          <w:b/>
          <w:szCs w:val="22"/>
          <w:lang w:val="ro-RO"/>
        </w:rPr>
        <w:t>,</w:t>
      </w:r>
      <w:r w:rsidRPr="00FC0D87">
        <w:rPr>
          <w:b/>
          <w:szCs w:val="22"/>
          <w:lang w:val="ro-RO"/>
        </w:rPr>
        <w:t xml:space="preserve"> a</w:t>
      </w:r>
      <w:r w:rsidR="00A540A5" w:rsidRPr="00FC0D87">
        <w:rPr>
          <w:b/>
          <w:szCs w:val="22"/>
          <w:lang w:val="ro-RO"/>
        </w:rPr>
        <w:t>ţ</w:t>
      </w:r>
      <w:r w:rsidRPr="00FC0D87">
        <w:rPr>
          <w:b/>
          <w:szCs w:val="22"/>
          <w:lang w:val="ro-RO"/>
        </w:rPr>
        <w:t xml:space="preserve">i luat recent </w:t>
      </w:r>
      <w:r w:rsidR="00DE6588" w:rsidRPr="00FC0D87">
        <w:rPr>
          <w:b/>
          <w:szCs w:val="22"/>
          <w:lang w:val="ro-RO"/>
        </w:rPr>
        <w:t xml:space="preserve">sau este posibil să luaţi </w:t>
      </w:r>
      <w:r w:rsidRPr="00FC0D87">
        <w:rPr>
          <w:b/>
          <w:szCs w:val="22"/>
          <w:lang w:val="ro-RO"/>
        </w:rPr>
        <w:t xml:space="preserve">orice alte medicamente </w:t>
      </w:r>
      <w:r w:rsidRPr="00FC0D87">
        <w:rPr>
          <w:szCs w:val="22"/>
          <w:lang w:val="ro-RO"/>
        </w:rPr>
        <w:t>(inclusiv dintre medicamentele pe care le-a</w:t>
      </w:r>
      <w:r w:rsidR="00A540A5" w:rsidRPr="00FC0D87">
        <w:rPr>
          <w:szCs w:val="22"/>
          <w:lang w:val="ro-RO"/>
        </w:rPr>
        <w:t>ţ</w:t>
      </w:r>
      <w:r w:rsidRPr="00FC0D87">
        <w:rPr>
          <w:szCs w:val="22"/>
          <w:lang w:val="ro-RO"/>
        </w:rPr>
        <w:t>i cumpărat pentru dumneavoastră dintr-o farmacie, supermarket sau drogherie). Este foarte important, deoarece utilizarea mai multor medicamente în acela</w:t>
      </w:r>
      <w:r w:rsidR="00A540A5" w:rsidRPr="00FC0D87">
        <w:rPr>
          <w:szCs w:val="22"/>
          <w:lang w:val="ro-RO"/>
        </w:rPr>
        <w:t>ş</w:t>
      </w:r>
      <w:r w:rsidRPr="00FC0D87">
        <w:rPr>
          <w:szCs w:val="22"/>
          <w:lang w:val="ro-RO"/>
        </w:rPr>
        <w:t>i timp poate cre</w:t>
      </w:r>
      <w:r w:rsidR="00A540A5" w:rsidRPr="00FC0D87">
        <w:rPr>
          <w:szCs w:val="22"/>
          <w:lang w:val="ro-RO"/>
        </w:rPr>
        <w:t>ş</w:t>
      </w:r>
      <w:r w:rsidRPr="00FC0D87">
        <w:rPr>
          <w:szCs w:val="22"/>
          <w:lang w:val="ro-RO"/>
        </w:rPr>
        <w:t>te sau mic</w:t>
      </w:r>
      <w:r w:rsidR="00A540A5" w:rsidRPr="00FC0D87">
        <w:rPr>
          <w:szCs w:val="22"/>
          <w:lang w:val="ro-RO"/>
        </w:rPr>
        <w:t>ş</w:t>
      </w:r>
      <w:r w:rsidRPr="00FC0D87">
        <w:rPr>
          <w:szCs w:val="22"/>
          <w:lang w:val="ro-RO"/>
        </w:rPr>
        <w:t>ora efectul medicamentelor.</w:t>
      </w:r>
    </w:p>
    <w:p w14:paraId="41A8B154" w14:textId="77777777" w:rsidR="00D01DCD" w:rsidRPr="00FC0D87" w:rsidRDefault="00D01DCD" w:rsidP="000B569A">
      <w:pPr>
        <w:rPr>
          <w:szCs w:val="22"/>
          <w:lang w:val="ro-RO"/>
        </w:rPr>
      </w:pPr>
    </w:p>
    <w:p w14:paraId="7FA7C3DF" w14:textId="77777777" w:rsidR="00D01DCD" w:rsidRPr="00FC0D87" w:rsidRDefault="00D01DCD" w:rsidP="007B2049">
      <w:pPr>
        <w:outlineLvl w:val="0"/>
        <w:rPr>
          <w:szCs w:val="22"/>
          <w:lang w:val="ro-RO"/>
        </w:rPr>
      </w:pPr>
      <w:r w:rsidRPr="00FC0D87">
        <w:rPr>
          <w:b/>
          <w:szCs w:val="22"/>
          <w:lang w:val="ro-RO"/>
        </w:rPr>
        <w:t xml:space="preserve">În mod special </w:t>
      </w:r>
      <w:r w:rsidR="000B569A" w:rsidRPr="00FC0D87">
        <w:rPr>
          <w:b/>
          <w:szCs w:val="22"/>
          <w:lang w:val="ro-RO"/>
        </w:rPr>
        <w:t>spu</w:t>
      </w:r>
      <w:r w:rsidRPr="00FC0D87">
        <w:rPr>
          <w:b/>
          <w:szCs w:val="22"/>
          <w:lang w:val="ro-RO"/>
        </w:rPr>
        <w:t>ne</w:t>
      </w:r>
      <w:r w:rsidR="00A540A5" w:rsidRPr="00FC0D87">
        <w:rPr>
          <w:b/>
          <w:szCs w:val="22"/>
          <w:lang w:val="ro-RO"/>
        </w:rPr>
        <w:t>ţ</w:t>
      </w:r>
      <w:r w:rsidRPr="00FC0D87">
        <w:rPr>
          <w:b/>
          <w:szCs w:val="22"/>
          <w:lang w:val="ro-RO"/>
        </w:rPr>
        <w:t>i medicului dumneavoastră dacă lua</w:t>
      </w:r>
      <w:r w:rsidR="00A540A5" w:rsidRPr="00FC0D87">
        <w:rPr>
          <w:b/>
          <w:szCs w:val="22"/>
          <w:lang w:val="ro-RO"/>
        </w:rPr>
        <w:t>ţ</w:t>
      </w:r>
      <w:r w:rsidRPr="00FC0D87">
        <w:rPr>
          <w:b/>
          <w:szCs w:val="22"/>
          <w:lang w:val="ro-RO"/>
        </w:rPr>
        <w:t>i:</w:t>
      </w:r>
    </w:p>
    <w:p w14:paraId="6212327A" w14:textId="77777777" w:rsidR="00E718B4" w:rsidRPr="001D48EC" w:rsidRDefault="00AC22C9" w:rsidP="00AC22C9">
      <w:pPr>
        <w:rPr>
          <w:szCs w:val="22"/>
          <w:lang w:val="ro-RO"/>
        </w:rPr>
      </w:pPr>
      <w:r w:rsidRPr="00FC0D87">
        <w:rPr>
          <w:noProof/>
          <w:lang w:val="ro-RO"/>
        </w:rPr>
        <w:sym w:font="Symbol" w:char="F0B7"/>
      </w:r>
      <w:r w:rsidRPr="00FC0D87">
        <w:rPr>
          <w:noProof/>
          <w:lang w:val="ro-RO"/>
        </w:rPr>
        <w:tab/>
      </w:r>
      <w:r w:rsidR="003427E0" w:rsidRPr="00FC0D87">
        <w:rPr>
          <w:szCs w:val="22"/>
          <w:lang w:val="ro-RO"/>
        </w:rPr>
        <w:t xml:space="preserve">Medicamente </w:t>
      </w:r>
      <w:r w:rsidR="00640F89" w:rsidRPr="00FC0D87">
        <w:rPr>
          <w:szCs w:val="22"/>
          <w:lang w:val="ro-RO"/>
        </w:rPr>
        <w:t xml:space="preserve">despre </w:t>
      </w:r>
      <w:r w:rsidR="003427E0" w:rsidRPr="00FC0D87">
        <w:rPr>
          <w:szCs w:val="22"/>
          <w:lang w:val="ro-RO"/>
        </w:rPr>
        <w:t xml:space="preserve">care </w:t>
      </w:r>
      <w:r w:rsidR="00640F89" w:rsidRPr="00FC0D87">
        <w:rPr>
          <w:szCs w:val="22"/>
          <w:lang w:val="ro-RO"/>
        </w:rPr>
        <w:t xml:space="preserve">se cunoaşte că </w:t>
      </w:r>
      <w:r w:rsidR="003427E0" w:rsidRPr="00FC0D87">
        <w:rPr>
          <w:szCs w:val="22"/>
          <w:lang w:val="ro-RO"/>
        </w:rPr>
        <w:t xml:space="preserve">pot </w:t>
      </w:r>
      <w:r w:rsidR="00716DC5" w:rsidRPr="00FC0D87">
        <w:rPr>
          <w:szCs w:val="22"/>
          <w:lang w:val="ro-RO"/>
        </w:rPr>
        <w:t xml:space="preserve">afecta modul în care vă </w:t>
      </w:r>
      <w:r w:rsidR="003427E0" w:rsidRPr="00FC0D87">
        <w:rPr>
          <w:szCs w:val="22"/>
          <w:lang w:val="ro-RO"/>
        </w:rPr>
        <w:t>b</w:t>
      </w:r>
      <w:r w:rsidR="00716DC5" w:rsidRPr="00FC0D87">
        <w:rPr>
          <w:szCs w:val="22"/>
          <w:lang w:val="ro-RO"/>
        </w:rPr>
        <w:t>a</w:t>
      </w:r>
      <w:r w:rsidR="003427E0" w:rsidRPr="00FC0D87">
        <w:rPr>
          <w:szCs w:val="22"/>
          <w:lang w:val="ro-RO"/>
        </w:rPr>
        <w:t>te inim</w:t>
      </w:r>
      <w:r w:rsidR="00716DC5" w:rsidRPr="00FC0D87">
        <w:rPr>
          <w:szCs w:val="22"/>
          <w:lang w:val="ro-RO"/>
        </w:rPr>
        <w:t>a</w:t>
      </w:r>
      <w:r w:rsidR="00DE6588" w:rsidRPr="00FC0D87">
        <w:rPr>
          <w:szCs w:val="22"/>
          <w:lang w:val="ro-RO"/>
        </w:rPr>
        <w:t>:</w:t>
      </w:r>
    </w:p>
    <w:p w14:paraId="6F2764E2" w14:textId="77777777" w:rsidR="00DD411E" w:rsidRPr="001D48EC" w:rsidRDefault="00AC22C9" w:rsidP="00AC22C9">
      <w:pPr>
        <w:ind w:left="540"/>
        <w:rPr>
          <w:noProof/>
          <w:lang w:val="ro-RO"/>
        </w:rPr>
      </w:pPr>
      <w:r w:rsidRPr="00FC0D87">
        <w:rPr>
          <w:noProof/>
          <w:lang w:val="ro-RO"/>
        </w:rPr>
        <w:sym w:font="Symbol" w:char="F0B7"/>
      </w:r>
      <w:r w:rsidRPr="00FC0D87">
        <w:rPr>
          <w:noProof/>
          <w:lang w:val="ro-RO"/>
        </w:rPr>
        <w:tab/>
      </w:r>
      <w:r w:rsidR="00DD411E" w:rsidRPr="001D48EC">
        <w:rPr>
          <w:lang w:val="ro-RO"/>
        </w:rPr>
        <w:t>medicamente pe</w:t>
      </w:r>
      <w:r w:rsidR="00DD411E" w:rsidRPr="001D48EC">
        <w:rPr>
          <w:noProof/>
          <w:lang w:val="ro-RO"/>
        </w:rPr>
        <w:t>ntru probleme cu ritmul inimii (de exemplu chinidină, amiodaronă)</w:t>
      </w:r>
    </w:p>
    <w:p w14:paraId="555627E3" w14:textId="77777777" w:rsidR="00DD411E" w:rsidRPr="001D48EC" w:rsidRDefault="00AC22C9" w:rsidP="00AC22C9">
      <w:pPr>
        <w:ind w:left="540"/>
        <w:rPr>
          <w:noProof/>
          <w:lang w:val="ro-RO"/>
        </w:rPr>
      </w:pPr>
      <w:r w:rsidRPr="00FC0D87">
        <w:rPr>
          <w:noProof/>
          <w:lang w:val="ro-RO"/>
        </w:rPr>
        <w:sym w:font="Symbol" w:char="F0B7"/>
      </w:r>
      <w:r w:rsidRPr="00FC0D87">
        <w:rPr>
          <w:noProof/>
          <w:lang w:val="ro-RO"/>
        </w:rPr>
        <w:tab/>
      </w:r>
      <w:r w:rsidR="00DD411E" w:rsidRPr="001D48EC">
        <w:rPr>
          <w:lang w:val="ro-RO"/>
        </w:rPr>
        <w:t>medicamente pe</w:t>
      </w:r>
      <w:r w:rsidR="00DD411E" w:rsidRPr="001D48EC">
        <w:rPr>
          <w:noProof/>
          <w:lang w:val="ro-RO"/>
        </w:rPr>
        <w:t>ntru depresie (de exemplu amitriptilină, imipramină)</w:t>
      </w:r>
    </w:p>
    <w:p w14:paraId="65451DFB" w14:textId="77777777" w:rsidR="00DD411E" w:rsidRPr="00D7308E" w:rsidRDefault="00AC22C9" w:rsidP="00AC22C9">
      <w:pPr>
        <w:ind w:left="540"/>
        <w:rPr>
          <w:noProof/>
          <w:lang w:val="ro-RO"/>
        </w:rPr>
      </w:pPr>
      <w:r w:rsidRPr="00FC0D87">
        <w:rPr>
          <w:noProof/>
          <w:lang w:val="ro-RO"/>
        </w:rPr>
        <w:sym w:font="Symbol" w:char="F0B7"/>
      </w:r>
      <w:r w:rsidRPr="00FC0D87">
        <w:rPr>
          <w:noProof/>
          <w:lang w:val="ro-RO"/>
        </w:rPr>
        <w:tab/>
      </w:r>
      <w:r w:rsidR="00DD411E" w:rsidRPr="001D48EC">
        <w:rPr>
          <w:lang w:val="ro-RO"/>
        </w:rPr>
        <w:t>medicamente pe</w:t>
      </w:r>
      <w:r w:rsidR="00DD411E" w:rsidRPr="001D48EC">
        <w:rPr>
          <w:noProof/>
          <w:lang w:val="ro-RO"/>
        </w:rPr>
        <w:t>ntru infec</w:t>
      </w:r>
      <w:r w:rsidR="00DD411E" w:rsidRPr="001D48EC">
        <w:rPr>
          <w:szCs w:val="22"/>
          <w:lang w:val="ro-RO"/>
        </w:rPr>
        <w:t>ţii bacteriene</w:t>
      </w:r>
      <w:r w:rsidR="00DD411E" w:rsidRPr="00D7308E">
        <w:rPr>
          <w:noProof/>
          <w:lang w:val="ro-RO"/>
        </w:rPr>
        <w:t xml:space="preserve"> (de exemplu azitromicină, claritromicină)</w:t>
      </w:r>
    </w:p>
    <w:p w14:paraId="279C2351" w14:textId="77777777" w:rsidR="00716DC5" w:rsidRPr="00FC0D87" w:rsidRDefault="00AC22C9" w:rsidP="00AC22C9">
      <w:pPr>
        <w:ind w:left="540"/>
        <w:rPr>
          <w:noProof/>
          <w:lang w:val="ro-RO"/>
        </w:rPr>
      </w:pPr>
      <w:r w:rsidRPr="00FC0D87">
        <w:rPr>
          <w:noProof/>
          <w:lang w:val="ro-RO"/>
        </w:rPr>
        <w:sym w:font="Symbol" w:char="F0B7"/>
      </w:r>
      <w:r w:rsidRPr="00FC0D87">
        <w:rPr>
          <w:noProof/>
          <w:lang w:val="ro-RO"/>
        </w:rPr>
        <w:tab/>
      </w:r>
      <w:r w:rsidR="00DD411E" w:rsidRPr="001D48EC">
        <w:rPr>
          <w:lang w:val="ro-RO"/>
        </w:rPr>
        <w:t>medicamente</w:t>
      </w:r>
      <w:r w:rsidR="00DD411E" w:rsidRPr="00FC0D87">
        <w:rPr>
          <w:lang w:val="ro-RO"/>
        </w:rPr>
        <w:t xml:space="preserve"> pe</w:t>
      </w:r>
      <w:r w:rsidR="00DD411E" w:rsidRPr="00FC0D87">
        <w:rPr>
          <w:noProof/>
          <w:lang w:val="ro-RO"/>
        </w:rPr>
        <w:t>ntru grea</w:t>
      </w:r>
      <w:r w:rsidR="00DD411E" w:rsidRPr="00FC0D87">
        <w:rPr>
          <w:szCs w:val="22"/>
          <w:lang w:val="ro-RO"/>
        </w:rPr>
        <w:t>ţă şi vărsături</w:t>
      </w:r>
      <w:r w:rsidR="00DD411E" w:rsidRPr="00FC0D87">
        <w:rPr>
          <w:noProof/>
          <w:lang w:val="ro-RO"/>
        </w:rPr>
        <w:t xml:space="preserve"> (de exemplu</w:t>
      </w:r>
      <w:r w:rsidR="00DC48AC" w:rsidRPr="00FC0D87">
        <w:rPr>
          <w:noProof/>
          <w:lang w:val="ro-RO"/>
        </w:rPr>
        <w:t xml:space="preserve"> ondansetron, d</w:t>
      </w:r>
      <w:r w:rsidR="00DD411E" w:rsidRPr="00FC0D87">
        <w:rPr>
          <w:noProof/>
          <w:lang w:val="ro-RO"/>
        </w:rPr>
        <w:t>omperidon</w:t>
      </w:r>
      <w:r w:rsidR="001E3084">
        <w:rPr>
          <w:noProof/>
          <w:lang w:val="ro-RO"/>
        </w:rPr>
        <w:t>ă</w:t>
      </w:r>
      <w:r w:rsidR="00DD411E" w:rsidRPr="00FC0D87">
        <w:rPr>
          <w:noProof/>
          <w:lang w:val="ro-RO"/>
        </w:rPr>
        <w:t>).</w:t>
      </w:r>
    </w:p>
    <w:p w14:paraId="2C039AF1" w14:textId="77777777" w:rsidR="00716DC5" w:rsidRPr="001D48EC" w:rsidRDefault="00AC22C9" w:rsidP="00AC22C9">
      <w:pPr>
        <w:ind w:left="547" w:hanging="547"/>
        <w:rPr>
          <w:szCs w:val="22"/>
          <w:lang w:val="ro-RO"/>
        </w:rPr>
      </w:pPr>
      <w:r w:rsidRPr="00FC0D87">
        <w:rPr>
          <w:noProof/>
          <w:lang w:val="ro-RO"/>
        </w:rPr>
        <w:sym w:font="Symbol" w:char="F0B7"/>
      </w:r>
      <w:r w:rsidRPr="00FC0D87">
        <w:rPr>
          <w:noProof/>
          <w:lang w:val="ro-RO"/>
        </w:rPr>
        <w:tab/>
      </w:r>
      <w:r w:rsidR="00DD411E" w:rsidRPr="00FC0D87">
        <w:rPr>
          <w:szCs w:val="22"/>
          <w:lang w:val="ro-RO"/>
        </w:rPr>
        <w:t xml:space="preserve">Medicamente eliminate predominant </w:t>
      </w:r>
      <w:r w:rsidR="00797C91" w:rsidRPr="00FC0D87">
        <w:rPr>
          <w:szCs w:val="22"/>
          <w:lang w:val="ro-RO"/>
        </w:rPr>
        <w:t>de proteinele metabolizante numite CYP1A2 (de exemplu cafeină, olanzapină, teofilină</w:t>
      </w:r>
      <w:r w:rsidR="001D48EC">
        <w:rPr>
          <w:szCs w:val="22"/>
          <w:lang w:val="ro-RO"/>
        </w:rPr>
        <w:t>)</w:t>
      </w:r>
      <w:r w:rsidR="0039161D">
        <w:rPr>
          <w:szCs w:val="22"/>
          <w:lang w:val="ro-RO"/>
        </w:rPr>
        <w:t>,</w:t>
      </w:r>
      <w:r w:rsidR="00797C91" w:rsidRPr="00FC0D87">
        <w:rPr>
          <w:szCs w:val="22"/>
          <w:lang w:val="ro-RO"/>
        </w:rPr>
        <w:t xml:space="preserve"> CYP3A4 (de exemplu unele</w:t>
      </w:r>
      <w:r w:rsidR="00716DC5" w:rsidRPr="00FC0D87">
        <w:rPr>
          <w:szCs w:val="22"/>
          <w:lang w:val="ro-RO"/>
        </w:rPr>
        <w:t xml:space="preserve"> contraceptiv</w:t>
      </w:r>
      <w:r w:rsidR="00797C91" w:rsidRPr="00FC0D87">
        <w:rPr>
          <w:szCs w:val="22"/>
          <w:lang w:val="ro-RO"/>
        </w:rPr>
        <w:t>e orale)</w:t>
      </w:r>
      <w:r w:rsidR="0039161D">
        <w:rPr>
          <w:szCs w:val="22"/>
          <w:lang w:val="ro-RO"/>
        </w:rPr>
        <w:t xml:space="preserve"> sau numite </w:t>
      </w:r>
      <w:r w:rsidR="0039161D" w:rsidRPr="007875C9">
        <w:rPr>
          <w:szCs w:val="22"/>
          <w:lang w:val="ro-RO"/>
        </w:rPr>
        <w:t>CYP2C8</w:t>
      </w:r>
      <w:r w:rsidR="00716DC5" w:rsidRPr="001D48EC">
        <w:rPr>
          <w:szCs w:val="22"/>
          <w:lang w:val="ro-RO"/>
        </w:rPr>
        <w:t>.</w:t>
      </w:r>
    </w:p>
    <w:p w14:paraId="215BD217" w14:textId="77777777" w:rsidR="008F6D02" w:rsidRPr="008F6D02" w:rsidRDefault="00AC22C9" w:rsidP="008F6D02">
      <w:pPr>
        <w:ind w:left="547" w:hanging="547"/>
        <w:rPr>
          <w:szCs w:val="22"/>
          <w:lang w:val="ro-RO"/>
        </w:rPr>
      </w:pPr>
      <w:r w:rsidRPr="00FC0D87">
        <w:rPr>
          <w:noProof/>
          <w:lang w:val="ro-RO"/>
        </w:rPr>
        <w:sym w:font="Symbol" w:char="F0B7"/>
      </w:r>
      <w:r w:rsidRPr="00FC0D87">
        <w:rPr>
          <w:noProof/>
          <w:lang w:val="ro-RO"/>
        </w:rPr>
        <w:tab/>
      </w:r>
      <w:r w:rsidR="00797C91" w:rsidRPr="00FC0D87">
        <w:rPr>
          <w:szCs w:val="22"/>
          <w:lang w:val="ro-RO"/>
        </w:rPr>
        <w:t>Medicamente care influenţează o proteină numită gp</w:t>
      </w:r>
      <w:r w:rsidR="00797C91" w:rsidRPr="00FC0D87">
        <w:rPr>
          <w:szCs w:val="22"/>
          <w:lang w:val="ro-RO"/>
        </w:rPr>
        <w:noBreakHyphen/>
        <w:t>P</w:t>
      </w:r>
      <w:r w:rsidR="008F6D02">
        <w:rPr>
          <w:szCs w:val="22"/>
          <w:lang w:val="ro-RO"/>
        </w:rPr>
        <w:t xml:space="preserve"> sau BCRP</w:t>
      </w:r>
      <w:r w:rsidR="00797C91" w:rsidRPr="00FC0D87">
        <w:rPr>
          <w:szCs w:val="22"/>
          <w:lang w:val="ro-RO"/>
        </w:rPr>
        <w:t xml:space="preserve"> (de exemplu verapamil, ciclosporină, ritonavir, chinidină, itraconazol, </w:t>
      </w:r>
      <w:r w:rsidR="008F6D02" w:rsidRPr="008F6D02">
        <w:rPr>
          <w:szCs w:val="22"/>
          <w:lang w:val="ro-RO"/>
        </w:rPr>
        <w:t>gefitinib).</w:t>
      </w:r>
    </w:p>
    <w:p w14:paraId="5A977B38" w14:textId="77777777" w:rsidR="00797C91" w:rsidRPr="00FC0D87" w:rsidRDefault="007041E2" w:rsidP="008F6D02">
      <w:pPr>
        <w:ind w:left="547" w:hanging="547"/>
        <w:rPr>
          <w:szCs w:val="22"/>
          <w:lang w:val="ro-RO"/>
        </w:rPr>
      </w:pPr>
      <w:r w:rsidRPr="00FC0D87">
        <w:rPr>
          <w:noProof/>
          <w:lang w:val="ro-RO"/>
        </w:rPr>
        <w:sym w:font="Symbol" w:char="F0B7"/>
      </w:r>
      <w:r w:rsidRPr="00FC0D87">
        <w:rPr>
          <w:noProof/>
          <w:lang w:val="ro-RO"/>
        </w:rPr>
        <w:tab/>
      </w:r>
      <w:r w:rsidR="008F6D02" w:rsidRPr="008F6D02">
        <w:rPr>
          <w:szCs w:val="22"/>
          <w:lang w:val="ro-RO"/>
        </w:rPr>
        <w:t xml:space="preserve">Medicamente care pot fi influenţate de o proteină numită P-gp (de exemplu </w:t>
      </w:r>
      <w:r w:rsidR="00241854">
        <w:rPr>
          <w:szCs w:val="22"/>
          <w:lang w:val="ro-RO"/>
        </w:rPr>
        <w:t xml:space="preserve">aliskiren, </w:t>
      </w:r>
      <w:r w:rsidR="007D0E2E">
        <w:rPr>
          <w:szCs w:val="22"/>
          <w:lang w:val="ro-RO"/>
        </w:rPr>
        <w:t xml:space="preserve">colchicină, </w:t>
      </w:r>
      <w:r w:rsidR="008F6D02" w:rsidRPr="008F6D02">
        <w:rPr>
          <w:szCs w:val="22"/>
          <w:lang w:val="ro-RO"/>
        </w:rPr>
        <w:t xml:space="preserve">digoxină, </w:t>
      </w:r>
      <w:r w:rsidR="00241854">
        <w:rPr>
          <w:szCs w:val="22"/>
          <w:lang w:val="ro-RO"/>
        </w:rPr>
        <w:t>everolimus</w:t>
      </w:r>
      <w:r w:rsidR="008F6D02" w:rsidRPr="008F6D02">
        <w:rPr>
          <w:szCs w:val="22"/>
          <w:lang w:val="ro-RO"/>
        </w:rPr>
        <w:t xml:space="preserve">, fexofenadină) sau o proteină numită BCRP (de exemplu </w:t>
      </w:r>
      <w:r w:rsidR="00241854" w:rsidRPr="008F6D02">
        <w:rPr>
          <w:szCs w:val="22"/>
          <w:lang w:val="ro-RO"/>
        </w:rPr>
        <w:t>metotrexat,</w:t>
      </w:r>
      <w:r w:rsidR="00241854">
        <w:rPr>
          <w:szCs w:val="22"/>
          <w:lang w:val="ro-RO"/>
        </w:rPr>
        <w:t xml:space="preserve"> </w:t>
      </w:r>
      <w:r w:rsidR="008F6D02" w:rsidRPr="008F6D02">
        <w:rPr>
          <w:szCs w:val="22"/>
          <w:lang w:val="ro-RO"/>
        </w:rPr>
        <w:t xml:space="preserve">mitoxantronă, </w:t>
      </w:r>
      <w:r w:rsidR="00241854">
        <w:rPr>
          <w:szCs w:val="22"/>
          <w:lang w:val="ro-RO"/>
        </w:rPr>
        <w:t>rosuvastatină</w:t>
      </w:r>
      <w:r w:rsidR="00797C91" w:rsidRPr="00FC0D87">
        <w:rPr>
          <w:szCs w:val="22"/>
          <w:lang w:val="ro-RO"/>
        </w:rPr>
        <w:t>).</w:t>
      </w:r>
    </w:p>
    <w:p w14:paraId="005EFC66" w14:textId="77777777" w:rsidR="00640F89" w:rsidRDefault="00AC22C9" w:rsidP="00AC22C9">
      <w:pPr>
        <w:ind w:left="547" w:hanging="547"/>
        <w:rPr>
          <w:szCs w:val="22"/>
          <w:lang w:val="ro-RO"/>
        </w:rPr>
      </w:pPr>
      <w:r w:rsidRPr="00FC0D87">
        <w:rPr>
          <w:noProof/>
          <w:lang w:val="ro-RO"/>
        </w:rPr>
        <w:sym w:font="Symbol" w:char="F0B7"/>
      </w:r>
      <w:r w:rsidRPr="00FC0D87">
        <w:rPr>
          <w:noProof/>
          <w:lang w:val="ro-RO"/>
        </w:rPr>
        <w:tab/>
      </w:r>
      <w:r w:rsidR="00797C91" w:rsidRPr="00FC0D87">
        <w:rPr>
          <w:szCs w:val="22"/>
          <w:lang w:val="ro-RO"/>
        </w:rPr>
        <w:t>Medicamente care stimulează proteinele metabolizante numite CYP3A4 sau un proces metabolizant numit glucuron</w:t>
      </w:r>
      <w:r w:rsidR="00824A69" w:rsidRPr="00FC0D87">
        <w:rPr>
          <w:szCs w:val="22"/>
          <w:lang w:val="ro-RO"/>
        </w:rPr>
        <w:t xml:space="preserve">oconjugare </w:t>
      </w:r>
      <w:r w:rsidR="00797C91" w:rsidRPr="00FC0D87">
        <w:rPr>
          <w:szCs w:val="22"/>
          <w:lang w:val="ro-RO"/>
        </w:rPr>
        <w:t>(de exemplu rifampicină, rifabutină, carbamazepină, fenitoină sau s</w:t>
      </w:r>
      <w:r w:rsidR="00716DC5" w:rsidRPr="00FC0D87">
        <w:rPr>
          <w:szCs w:val="22"/>
          <w:lang w:val="ro-RO"/>
        </w:rPr>
        <w:t>unătoare).</w:t>
      </w:r>
    </w:p>
    <w:p w14:paraId="57057B7E" w14:textId="77777777" w:rsidR="00B116D1" w:rsidRPr="00FC0D87" w:rsidRDefault="00B116D1" w:rsidP="00AC22C9">
      <w:pPr>
        <w:ind w:left="547" w:hanging="547"/>
        <w:rPr>
          <w:szCs w:val="22"/>
          <w:lang w:val="ro-RO"/>
        </w:rPr>
      </w:pPr>
      <w:r w:rsidRPr="00FC0D87">
        <w:rPr>
          <w:noProof/>
          <w:lang w:val="ro-RO"/>
        </w:rPr>
        <w:sym w:font="Symbol" w:char="F0B7"/>
      </w:r>
      <w:r w:rsidRPr="00FC0D87">
        <w:rPr>
          <w:noProof/>
          <w:lang w:val="ro-RO"/>
        </w:rPr>
        <w:tab/>
      </w:r>
      <w:r w:rsidRPr="00FC0D87">
        <w:rPr>
          <w:szCs w:val="22"/>
          <w:lang w:val="ro-RO"/>
        </w:rPr>
        <w:t xml:space="preserve">Medicamente care </w:t>
      </w:r>
      <w:r>
        <w:rPr>
          <w:szCs w:val="22"/>
          <w:lang w:val="ro-RO"/>
        </w:rPr>
        <w:t>inhibă puternic</w:t>
      </w:r>
      <w:r w:rsidRPr="00FC0D87">
        <w:rPr>
          <w:szCs w:val="22"/>
          <w:lang w:val="ro-RO"/>
        </w:rPr>
        <w:t xml:space="preserve"> proteinele metabolizante numite CYP3A4 (de exemplu</w:t>
      </w:r>
      <w:r w:rsidR="00970954">
        <w:rPr>
          <w:szCs w:val="22"/>
          <w:lang w:val="ro-RO"/>
        </w:rPr>
        <w:t>,</w:t>
      </w:r>
      <w:r>
        <w:rPr>
          <w:szCs w:val="22"/>
          <w:lang w:val="ro-RO"/>
        </w:rPr>
        <w:t xml:space="preserve"> </w:t>
      </w:r>
      <w:r w:rsidRPr="00B116D1">
        <w:rPr>
          <w:szCs w:val="22"/>
          <w:lang w:val="ro-RO"/>
        </w:rPr>
        <w:t>ritonavir, saquinavir, telitromicină, ketoconazol, itraconazol, voriconazol, posaconazol, nefazodonă, atazanavir</w:t>
      </w:r>
      <w:r w:rsidRPr="00FC0D87">
        <w:rPr>
          <w:szCs w:val="22"/>
          <w:lang w:val="ro-RO"/>
        </w:rPr>
        <w:t>).</w:t>
      </w:r>
    </w:p>
    <w:p w14:paraId="085F7196" w14:textId="77777777" w:rsidR="00DE6588" w:rsidRDefault="00AC22C9" w:rsidP="00AC22C9">
      <w:pPr>
        <w:ind w:left="547" w:hanging="547"/>
        <w:rPr>
          <w:szCs w:val="22"/>
          <w:lang w:val="ro-RO"/>
        </w:rPr>
      </w:pPr>
      <w:r w:rsidRPr="00FC0D87">
        <w:rPr>
          <w:noProof/>
          <w:lang w:val="ro-RO"/>
        </w:rPr>
        <w:sym w:font="Symbol" w:char="F0B7"/>
      </w:r>
      <w:r w:rsidRPr="00FC0D87">
        <w:rPr>
          <w:noProof/>
          <w:lang w:val="ro-RO"/>
        </w:rPr>
        <w:tab/>
      </w:r>
      <w:r w:rsidR="00DE6588" w:rsidRPr="00FC0D87">
        <w:rPr>
          <w:szCs w:val="22"/>
          <w:lang w:val="ro-RO"/>
        </w:rPr>
        <w:t>Un medicament utilizat pentru prevenirea formării cheagurilor de sânge, numit warfarină</w:t>
      </w:r>
      <w:r w:rsidR="002161A5">
        <w:rPr>
          <w:szCs w:val="22"/>
          <w:lang w:val="ro-RO"/>
        </w:rPr>
        <w:t>.</w:t>
      </w:r>
    </w:p>
    <w:p w14:paraId="50953D11" w14:textId="77777777" w:rsidR="004A4729" w:rsidRPr="00FC0D87" w:rsidDel="00640F89" w:rsidRDefault="004A4729" w:rsidP="00AC22C9">
      <w:pPr>
        <w:ind w:left="547" w:hanging="547"/>
        <w:rPr>
          <w:szCs w:val="22"/>
          <w:lang w:val="ro-RO"/>
        </w:rPr>
      </w:pPr>
      <w:r w:rsidRPr="00FC0D87">
        <w:rPr>
          <w:noProof/>
          <w:lang w:val="ro-RO"/>
        </w:rPr>
        <w:sym w:font="Symbol" w:char="F0B7"/>
      </w:r>
      <w:r w:rsidRPr="00FC0D87">
        <w:rPr>
          <w:noProof/>
          <w:lang w:val="ro-RO"/>
        </w:rPr>
        <w:tab/>
      </w:r>
      <w:r w:rsidRPr="00FC0D87">
        <w:rPr>
          <w:szCs w:val="22"/>
          <w:lang w:val="ro-RO"/>
        </w:rPr>
        <w:t xml:space="preserve">Un medicament </w:t>
      </w:r>
      <w:r>
        <w:rPr>
          <w:szCs w:val="22"/>
          <w:lang w:val="ro-RO"/>
        </w:rPr>
        <w:t>numit ipilimumab, un alt medicament pentru tratamentul melanomului. Nu se recomandă asocierea acestui medicament cu Zelboraf din cauza toxicităţii crescute la nivelul ficatului.</w:t>
      </w:r>
    </w:p>
    <w:p w14:paraId="08548A26" w14:textId="77777777" w:rsidR="003427E0" w:rsidRPr="00FC0D87" w:rsidRDefault="003427E0" w:rsidP="001D48EC">
      <w:pPr>
        <w:ind w:left="630" w:hanging="540"/>
        <w:rPr>
          <w:szCs w:val="22"/>
          <w:lang w:val="ro-RO"/>
        </w:rPr>
      </w:pPr>
    </w:p>
    <w:p w14:paraId="2E448688" w14:textId="77777777" w:rsidR="003427E0" w:rsidRPr="00FC0D87" w:rsidRDefault="003427E0" w:rsidP="000B569A">
      <w:pPr>
        <w:rPr>
          <w:szCs w:val="22"/>
          <w:lang w:val="ro-RO"/>
        </w:rPr>
      </w:pPr>
      <w:r w:rsidRPr="00FC0D87">
        <w:rPr>
          <w:szCs w:val="22"/>
          <w:lang w:val="ro-RO"/>
        </w:rPr>
        <w:t>Dacă lua</w:t>
      </w:r>
      <w:r w:rsidR="00A540A5" w:rsidRPr="00FC0D87">
        <w:rPr>
          <w:szCs w:val="22"/>
          <w:lang w:val="ro-RO"/>
        </w:rPr>
        <w:t>ţ</w:t>
      </w:r>
      <w:r w:rsidRPr="00FC0D87">
        <w:rPr>
          <w:szCs w:val="22"/>
          <w:lang w:val="ro-RO"/>
        </w:rPr>
        <w:t>i oricare dintre aceste medicamente (sau dacă nu sunte</w:t>
      </w:r>
      <w:r w:rsidR="00A540A5" w:rsidRPr="00FC0D87">
        <w:rPr>
          <w:szCs w:val="22"/>
          <w:lang w:val="ro-RO"/>
        </w:rPr>
        <w:t>ţ</w:t>
      </w:r>
      <w:r w:rsidRPr="00FC0D87">
        <w:rPr>
          <w:szCs w:val="22"/>
          <w:lang w:val="ro-RO"/>
        </w:rPr>
        <w:t>i sigur), vă rugăm să discuta</w:t>
      </w:r>
      <w:r w:rsidR="00A540A5" w:rsidRPr="00FC0D87">
        <w:rPr>
          <w:szCs w:val="22"/>
          <w:lang w:val="ro-RO"/>
        </w:rPr>
        <w:t>ţ</w:t>
      </w:r>
      <w:r w:rsidRPr="00FC0D87">
        <w:rPr>
          <w:szCs w:val="22"/>
          <w:lang w:val="ro-RO"/>
        </w:rPr>
        <w:t>i cu medicul dumneavoastră înainte de a lua Zelboraf.</w:t>
      </w:r>
    </w:p>
    <w:p w14:paraId="15E9E820" w14:textId="77777777" w:rsidR="000B569A" w:rsidRPr="00FC0D87" w:rsidRDefault="000B569A" w:rsidP="000B569A">
      <w:pPr>
        <w:rPr>
          <w:b/>
          <w:szCs w:val="22"/>
          <w:lang w:val="ro-RO"/>
        </w:rPr>
      </w:pPr>
    </w:p>
    <w:p w14:paraId="497AC980" w14:textId="77777777" w:rsidR="000B569A" w:rsidRPr="00FC0D87" w:rsidRDefault="000B569A" w:rsidP="007B2049">
      <w:pPr>
        <w:outlineLvl w:val="0"/>
        <w:rPr>
          <w:b/>
          <w:szCs w:val="22"/>
          <w:lang w:val="ro-RO"/>
        </w:rPr>
      </w:pPr>
      <w:r w:rsidRPr="00FC0D87">
        <w:rPr>
          <w:b/>
          <w:szCs w:val="22"/>
          <w:lang w:val="ro-RO"/>
        </w:rPr>
        <w:t xml:space="preserve">Sarcina </w:t>
      </w:r>
      <w:r w:rsidR="00A540A5" w:rsidRPr="00FC0D87">
        <w:rPr>
          <w:b/>
          <w:szCs w:val="22"/>
          <w:lang w:val="ro-RO"/>
        </w:rPr>
        <w:t>ş</w:t>
      </w:r>
      <w:r w:rsidRPr="00FC0D87">
        <w:rPr>
          <w:b/>
          <w:szCs w:val="22"/>
          <w:lang w:val="ro-RO"/>
        </w:rPr>
        <w:t>i alăptarea</w:t>
      </w:r>
    </w:p>
    <w:p w14:paraId="0690FDFC" w14:textId="77777777" w:rsidR="00AA4A60" w:rsidRPr="00FC0D87" w:rsidRDefault="00AC22C9" w:rsidP="00AC22C9">
      <w:pPr>
        <w:ind w:left="547" w:hanging="547"/>
        <w:rPr>
          <w:szCs w:val="22"/>
          <w:lang w:val="ro-RO"/>
        </w:rPr>
      </w:pPr>
      <w:r w:rsidRPr="00FC0D87">
        <w:rPr>
          <w:noProof/>
          <w:lang w:val="ro-RO"/>
        </w:rPr>
        <w:sym w:font="Symbol" w:char="F0B7"/>
      </w:r>
      <w:r w:rsidRPr="00FC0D87">
        <w:rPr>
          <w:noProof/>
          <w:lang w:val="ro-RO"/>
        </w:rPr>
        <w:tab/>
      </w:r>
      <w:r w:rsidR="007848F4" w:rsidRPr="00FC0D87">
        <w:rPr>
          <w:b/>
          <w:szCs w:val="22"/>
          <w:lang w:val="ro-RO"/>
        </w:rPr>
        <w:t>Utilizaţi o metodă de contracepţie corespunzătoare în timpul tratamentului dumneavoastră</w:t>
      </w:r>
      <w:r w:rsidR="007848F4" w:rsidRPr="00FC0D87">
        <w:rPr>
          <w:szCs w:val="22"/>
          <w:lang w:val="ro-RO"/>
        </w:rPr>
        <w:t xml:space="preserve"> şi cel puţin 6 luni după </w:t>
      </w:r>
      <w:r w:rsidR="00F94F40" w:rsidRPr="00FC0D87">
        <w:rPr>
          <w:szCs w:val="22"/>
          <w:lang w:val="ro-RO"/>
        </w:rPr>
        <w:t>oprirea</w:t>
      </w:r>
      <w:r w:rsidR="007848F4" w:rsidRPr="00FC0D87">
        <w:rPr>
          <w:szCs w:val="22"/>
          <w:lang w:val="ro-RO"/>
        </w:rPr>
        <w:t xml:space="preserve"> tratamentului dumneavoastră</w:t>
      </w:r>
      <w:r w:rsidR="00AA4A60" w:rsidRPr="00FC0D87">
        <w:rPr>
          <w:szCs w:val="22"/>
          <w:lang w:val="ro-RO"/>
        </w:rPr>
        <w:t>. Zelboraf poate reduce eficacitatea unor contraceptive orale. Vă rugăm să spuneţi medicului dumneavoastră dacă luaţi un contraceptiv oral.</w:t>
      </w:r>
    </w:p>
    <w:p w14:paraId="036C4ECB" w14:textId="77777777" w:rsidR="00716DC5" w:rsidRPr="00FC0D87" w:rsidRDefault="00AC22C9" w:rsidP="0040621A">
      <w:pPr>
        <w:keepNext/>
        <w:keepLines/>
        <w:ind w:left="544" w:hanging="544"/>
        <w:rPr>
          <w:szCs w:val="22"/>
          <w:lang w:val="ro-RO"/>
        </w:rPr>
      </w:pPr>
      <w:r w:rsidRPr="00FC0D87">
        <w:rPr>
          <w:noProof/>
          <w:lang w:val="ro-RO"/>
        </w:rPr>
        <w:lastRenderedPageBreak/>
        <w:sym w:font="Symbol" w:char="F0B7"/>
      </w:r>
      <w:r w:rsidRPr="00FC0D87">
        <w:rPr>
          <w:noProof/>
          <w:lang w:val="ro-RO"/>
        </w:rPr>
        <w:tab/>
      </w:r>
      <w:r w:rsidR="00574817" w:rsidRPr="00FC0D87">
        <w:rPr>
          <w:szCs w:val="22"/>
          <w:lang w:val="ro-RO"/>
        </w:rPr>
        <w:t>Nu se recomandă utilizarea Zelboraf în timpul sarcinii</w:t>
      </w:r>
      <w:r w:rsidR="00716DC5" w:rsidRPr="00FC0D87">
        <w:rPr>
          <w:szCs w:val="22"/>
          <w:lang w:val="ro-RO"/>
        </w:rPr>
        <w:t>, decât dacă medicul dumneavoastră consideră că beneficiul pentru mamă depăşeşte riscul pentru copil</w:t>
      </w:r>
      <w:r w:rsidR="00574817" w:rsidRPr="00FC0D87">
        <w:rPr>
          <w:szCs w:val="22"/>
          <w:lang w:val="ro-RO"/>
        </w:rPr>
        <w:t>. Nu există nicio informa</w:t>
      </w:r>
      <w:r w:rsidR="00A540A5" w:rsidRPr="00FC0D87">
        <w:rPr>
          <w:szCs w:val="22"/>
          <w:lang w:val="ro-RO"/>
        </w:rPr>
        <w:t>ţ</w:t>
      </w:r>
      <w:r w:rsidR="00574817" w:rsidRPr="00FC0D87">
        <w:rPr>
          <w:szCs w:val="22"/>
          <w:lang w:val="ro-RO"/>
        </w:rPr>
        <w:t xml:space="preserve">ie </w:t>
      </w:r>
      <w:r w:rsidR="00E01F2F" w:rsidRPr="00FC0D87">
        <w:rPr>
          <w:szCs w:val="22"/>
          <w:lang w:val="ro-RO"/>
        </w:rPr>
        <w:t>privind</w:t>
      </w:r>
      <w:r w:rsidR="00574817" w:rsidRPr="00FC0D87">
        <w:rPr>
          <w:szCs w:val="22"/>
          <w:lang w:val="ro-RO"/>
        </w:rPr>
        <w:t xml:space="preserve"> </w:t>
      </w:r>
      <w:r w:rsidR="0064775B" w:rsidRPr="00FC0D87">
        <w:rPr>
          <w:szCs w:val="22"/>
          <w:lang w:val="ro-RO"/>
        </w:rPr>
        <w:t>siguran</w:t>
      </w:r>
      <w:r w:rsidR="00A540A5" w:rsidRPr="00FC0D87">
        <w:rPr>
          <w:szCs w:val="22"/>
          <w:lang w:val="ro-RO"/>
        </w:rPr>
        <w:t>ţ</w:t>
      </w:r>
      <w:r w:rsidR="0064775B" w:rsidRPr="00FC0D87">
        <w:rPr>
          <w:szCs w:val="22"/>
          <w:lang w:val="ro-RO"/>
        </w:rPr>
        <w:t>a Zelboraf la gravide. Spune</w:t>
      </w:r>
      <w:r w:rsidR="00A540A5" w:rsidRPr="00FC0D87">
        <w:rPr>
          <w:szCs w:val="22"/>
          <w:lang w:val="ro-RO"/>
        </w:rPr>
        <w:t>ţ</w:t>
      </w:r>
      <w:r w:rsidR="0064775B" w:rsidRPr="00FC0D87">
        <w:rPr>
          <w:szCs w:val="22"/>
          <w:lang w:val="ro-RO"/>
        </w:rPr>
        <w:t>i medicului dumneavoastră dacă sunte</w:t>
      </w:r>
      <w:r w:rsidR="00A540A5" w:rsidRPr="00FC0D87">
        <w:rPr>
          <w:szCs w:val="22"/>
          <w:lang w:val="ro-RO"/>
        </w:rPr>
        <w:t>ţ</w:t>
      </w:r>
      <w:r w:rsidR="0064775B" w:rsidRPr="00FC0D87">
        <w:rPr>
          <w:szCs w:val="22"/>
          <w:lang w:val="ro-RO"/>
        </w:rPr>
        <w:t>i gravidă sau inten</w:t>
      </w:r>
      <w:r w:rsidR="00A540A5" w:rsidRPr="00FC0D87">
        <w:rPr>
          <w:szCs w:val="22"/>
          <w:lang w:val="ro-RO"/>
        </w:rPr>
        <w:t>ţ</w:t>
      </w:r>
      <w:r w:rsidR="0064775B" w:rsidRPr="00FC0D87">
        <w:rPr>
          <w:szCs w:val="22"/>
          <w:lang w:val="ro-RO"/>
        </w:rPr>
        <w:t>iona</w:t>
      </w:r>
      <w:r w:rsidR="00A540A5" w:rsidRPr="00FC0D87">
        <w:rPr>
          <w:szCs w:val="22"/>
          <w:lang w:val="ro-RO"/>
        </w:rPr>
        <w:t>ţ</w:t>
      </w:r>
      <w:r w:rsidR="0064775B" w:rsidRPr="00FC0D87">
        <w:rPr>
          <w:szCs w:val="22"/>
          <w:lang w:val="ro-RO"/>
        </w:rPr>
        <w:t>i să rămâne</w:t>
      </w:r>
      <w:r w:rsidR="00A540A5" w:rsidRPr="00FC0D87">
        <w:rPr>
          <w:szCs w:val="22"/>
          <w:lang w:val="ro-RO"/>
        </w:rPr>
        <w:t>ţ</w:t>
      </w:r>
      <w:r w:rsidR="0064775B" w:rsidRPr="00FC0D87">
        <w:rPr>
          <w:szCs w:val="22"/>
          <w:lang w:val="ro-RO"/>
        </w:rPr>
        <w:t>i gravidă.</w:t>
      </w:r>
    </w:p>
    <w:p w14:paraId="6D177598" w14:textId="77777777" w:rsidR="0064775B" w:rsidRDefault="00AC22C9" w:rsidP="00AC22C9">
      <w:pPr>
        <w:ind w:left="547" w:hanging="547"/>
        <w:rPr>
          <w:szCs w:val="22"/>
          <w:lang w:val="ro-RO"/>
        </w:rPr>
      </w:pPr>
      <w:r w:rsidRPr="00FC0D87">
        <w:rPr>
          <w:noProof/>
          <w:lang w:val="ro-RO"/>
        </w:rPr>
        <w:sym w:font="Symbol" w:char="F0B7"/>
      </w:r>
      <w:r w:rsidRPr="00FC0D87">
        <w:rPr>
          <w:noProof/>
          <w:lang w:val="ro-RO"/>
        </w:rPr>
        <w:tab/>
      </w:r>
      <w:r w:rsidR="0064775B" w:rsidRPr="00FC0D87">
        <w:rPr>
          <w:szCs w:val="22"/>
          <w:lang w:val="ro-RO"/>
        </w:rPr>
        <w:t>Nu se cunoa</w:t>
      </w:r>
      <w:r w:rsidR="00A540A5" w:rsidRPr="00FC0D87">
        <w:rPr>
          <w:szCs w:val="22"/>
          <w:lang w:val="ro-RO"/>
        </w:rPr>
        <w:t>ş</w:t>
      </w:r>
      <w:r w:rsidR="0064775B" w:rsidRPr="00FC0D87">
        <w:rPr>
          <w:szCs w:val="22"/>
          <w:lang w:val="ro-RO"/>
        </w:rPr>
        <w:t xml:space="preserve">te dacă componentele Zelboraf trec în laptele matern. </w:t>
      </w:r>
      <w:r w:rsidR="00DC48AC" w:rsidRPr="00FC0D87">
        <w:rPr>
          <w:szCs w:val="22"/>
          <w:lang w:val="ro-RO"/>
        </w:rPr>
        <w:t>N</w:t>
      </w:r>
      <w:r w:rsidR="0064775B" w:rsidRPr="00FC0D87">
        <w:rPr>
          <w:szCs w:val="22"/>
          <w:lang w:val="ro-RO"/>
        </w:rPr>
        <w:t>u se recomandă alăptarea</w:t>
      </w:r>
      <w:r w:rsidR="00DC48AC" w:rsidRPr="00FC0D87">
        <w:rPr>
          <w:szCs w:val="22"/>
          <w:lang w:val="ro-RO"/>
        </w:rPr>
        <w:t xml:space="preserve"> în timpul tratamentului cu Zelboraf</w:t>
      </w:r>
      <w:r w:rsidR="0064775B" w:rsidRPr="00FC0D87">
        <w:rPr>
          <w:szCs w:val="22"/>
          <w:lang w:val="ro-RO"/>
        </w:rPr>
        <w:t>.</w:t>
      </w:r>
    </w:p>
    <w:p w14:paraId="38073CBC" w14:textId="77777777" w:rsidR="0039161D" w:rsidRPr="00FC0D87" w:rsidRDefault="0039161D" w:rsidP="007041E2">
      <w:pPr>
        <w:widowControl w:val="0"/>
        <w:ind w:left="567" w:hanging="567"/>
        <w:rPr>
          <w:szCs w:val="22"/>
          <w:lang w:val="ro-RO"/>
        </w:rPr>
      </w:pPr>
    </w:p>
    <w:p w14:paraId="08B1BD29" w14:textId="77777777" w:rsidR="000B569A" w:rsidRDefault="0039161D" w:rsidP="007041E2">
      <w:pPr>
        <w:widowControl w:val="0"/>
        <w:rPr>
          <w:noProof/>
          <w:lang w:val="ro-RO"/>
        </w:rPr>
      </w:pPr>
      <w:r>
        <w:rPr>
          <w:noProof/>
          <w:lang w:val="ro-RO"/>
        </w:rPr>
        <w:t>Dacă sunteţi gravidă sau alăptaţi, credeţi că aţi putea fi gravidă sau intenţionaţi să rămâneţi gravidă, adresaţi-vă medicului dumneavoastră pentru recomandări înainte de a lua acest medicament.</w:t>
      </w:r>
    </w:p>
    <w:p w14:paraId="25B27E9A" w14:textId="77777777" w:rsidR="0039161D" w:rsidRPr="00FC0D87" w:rsidRDefault="0039161D" w:rsidP="007041E2">
      <w:pPr>
        <w:widowControl w:val="0"/>
        <w:rPr>
          <w:szCs w:val="22"/>
          <w:lang w:val="ro-RO"/>
        </w:rPr>
      </w:pPr>
    </w:p>
    <w:p w14:paraId="4BAF8FF8" w14:textId="77777777" w:rsidR="000B569A" w:rsidRPr="00FC0D87" w:rsidRDefault="000B569A" w:rsidP="007B2049">
      <w:pPr>
        <w:widowControl w:val="0"/>
        <w:outlineLvl w:val="0"/>
        <w:rPr>
          <w:b/>
          <w:szCs w:val="22"/>
          <w:lang w:val="ro-RO"/>
        </w:rPr>
      </w:pPr>
      <w:r w:rsidRPr="00FC0D87">
        <w:rPr>
          <w:b/>
          <w:szCs w:val="22"/>
          <w:lang w:val="ro-RO"/>
        </w:rPr>
        <w:t xml:space="preserve">Conducerea vehiculelor </w:t>
      </w:r>
      <w:r w:rsidR="00A540A5" w:rsidRPr="00FC0D87">
        <w:rPr>
          <w:b/>
          <w:szCs w:val="22"/>
          <w:lang w:val="ro-RO"/>
        </w:rPr>
        <w:t>ş</w:t>
      </w:r>
      <w:r w:rsidRPr="00FC0D87">
        <w:rPr>
          <w:b/>
          <w:szCs w:val="22"/>
          <w:lang w:val="ro-RO"/>
        </w:rPr>
        <w:t>i folosirea utilajelor</w:t>
      </w:r>
    </w:p>
    <w:p w14:paraId="2932F583" w14:textId="77777777" w:rsidR="000B569A" w:rsidRDefault="0064775B" w:rsidP="007041E2">
      <w:pPr>
        <w:widowControl w:val="0"/>
        <w:rPr>
          <w:szCs w:val="22"/>
          <w:lang w:val="ro-RO"/>
        </w:rPr>
      </w:pPr>
      <w:r w:rsidRPr="00FC0D87">
        <w:rPr>
          <w:szCs w:val="22"/>
          <w:lang w:val="ro-RO"/>
        </w:rPr>
        <w:t xml:space="preserve">Zelboraf </w:t>
      </w:r>
      <w:r w:rsidR="005D27D9">
        <w:rPr>
          <w:szCs w:val="22"/>
          <w:lang w:val="ro-RO"/>
        </w:rPr>
        <w:t>prezintă reacţii adverse care pot</w:t>
      </w:r>
      <w:r w:rsidR="003A40CA" w:rsidRPr="00FC0D87">
        <w:rPr>
          <w:szCs w:val="22"/>
          <w:lang w:val="ro-RO"/>
        </w:rPr>
        <w:t xml:space="preserve"> </w:t>
      </w:r>
      <w:r w:rsidRPr="00FC0D87">
        <w:rPr>
          <w:szCs w:val="22"/>
          <w:lang w:val="ro-RO"/>
        </w:rPr>
        <w:t xml:space="preserve">afecta capacitatea </w:t>
      </w:r>
      <w:r w:rsidR="00E01F2F" w:rsidRPr="00FC0D87">
        <w:rPr>
          <w:szCs w:val="22"/>
          <w:lang w:val="ro-RO"/>
        </w:rPr>
        <w:t xml:space="preserve">dumneavoastră </w:t>
      </w:r>
      <w:r w:rsidRPr="00FC0D87">
        <w:rPr>
          <w:szCs w:val="22"/>
          <w:lang w:val="ro-RO"/>
        </w:rPr>
        <w:t xml:space="preserve">de a conduce vehicule </w:t>
      </w:r>
      <w:r w:rsidR="003A40CA" w:rsidRPr="00FC0D87">
        <w:rPr>
          <w:szCs w:val="22"/>
          <w:lang w:val="ro-RO"/>
        </w:rPr>
        <w:t>sau de a folosi utilaje.</w:t>
      </w:r>
      <w:r w:rsidR="00716DC5" w:rsidRPr="00FC0D87">
        <w:rPr>
          <w:szCs w:val="22"/>
          <w:lang w:val="ro-RO"/>
        </w:rPr>
        <w:t xml:space="preserve"> Aveţi grijă</w:t>
      </w:r>
      <w:r w:rsidR="00D5407A" w:rsidRPr="00FC0D87">
        <w:rPr>
          <w:szCs w:val="22"/>
          <w:lang w:val="ro-RO"/>
        </w:rPr>
        <w:t xml:space="preserve"> la oboseală</w:t>
      </w:r>
      <w:r w:rsidR="00716DC5" w:rsidRPr="00FC0D87">
        <w:rPr>
          <w:szCs w:val="22"/>
          <w:lang w:val="ro-RO"/>
        </w:rPr>
        <w:t xml:space="preserve"> </w:t>
      </w:r>
      <w:r w:rsidR="00D5407A" w:rsidRPr="00FC0D87">
        <w:rPr>
          <w:szCs w:val="22"/>
          <w:lang w:val="ro-RO"/>
        </w:rPr>
        <w:t xml:space="preserve">sau </w:t>
      </w:r>
      <w:r w:rsidR="00824A69" w:rsidRPr="00FC0D87">
        <w:rPr>
          <w:szCs w:val="22"/>
          <w:lang w:val="ro-RO"/>
        </w:rPr>
        <w:t>tulburări de vedere</w:t>
      </w:r>
      <w:r w:rsidR="00D5407A" w:rsidRPr="00FC0D87">
        <w:rPr>
          <w:szCs w:val="22"/>
          <w:lang w:val="ro-RO"/>
        </w:rPr>
        <w:t>, ce pot fi motive pentru a nu conduce.</w:t>
      </w:r>
    </w:p>
    <w:p w14:paraId="230162F5" w14:textId="77777777" w:rsidR="00364850" w:rsidRDefault="00364850" w:rsidP="007041E2">
      <w:pPr>
        <w:widowControl w:val="0"/>
        <w:rPr>
          <w:szCs w:val="22"/>
          <w:lang w:val="ro-RO"/>
        </w:rPr>
      </w:pPr>
    </w:p>
    <w:p w14:paraId="073E059B" w14:textId="77777777" w:rsidR="00364850" w:rsidRPr="00A5717F" w:rsidRDefault="003B7E13" w:rsidP="00364850">
      <w:pPr>
        <w:rPr>
          <w:b/>
          <w:lang w:val="ro-RO"/>
        </w:rPr>
      </w:pPr>
      <w:r w:rsidRPr="00970954">
        <w:rPr>
          <w:b/>
          <w:lang w:val="ro-RO"/>
        </w:rPr>
        <w:t xml:space="preserve">Informații importante privind unele componente </w:t>
      </w:r>
      <w:r w:rsidR="00364850" w:rsidRPr="00970954">
        <w:rPr>
          <w:b/>
          <w:lang w:val="ro-RO"/>
        </w:rPr>
        <w:t>al</w:t>
      </w:r>
      <w:r w:rsidRPr="00970954">
        <w:rPr>
          <w:b/>
          <w:lang w:val="ro-RO"/>
        </w:rPr>
        <w:t>e</w:t>
      </w:r>
      <w:r w:rsidR="00364850" w:rsidRPr="00970954">
        <w:rPr>
          <w:b/>
          <w:lang w:val="ro-RO"/>
        </w:rPr>
        <w:t xml:space="preserve"> Zelboraf</w:t>
      </w:r>
    </w:p>
    <w:p w14:paraId="7169D26A" w14:textId="77777777" w:rsidR="00364850" w:rsidRPr="00FC0D87" w:rsidRDefault="00364850" w:rsidP="00364850">
      <w:pPr>
        <w:widowControl w:val="0"/>
        <w:rPr>
          <w:szCs w:val="22"/>
          <w:lang w:val="ro-RO"/>
        </w:rPr>
      </w:pPr>
      <w:r>
        <w:rPr>
          <w:szCs w:val="22"/>
          <w:lang w:val="ro-RO"/>
        </w:rPr>
        <w:t xml:space="preserve">Acest medicament conține mai puțin de 1 mmol sodiu (23 mg) per </w:t>
      </w:r>
      <w:r w:rsidR="000717EB">
        <w:rPr>
          <w:szCs w:val="22"/>
          <w:lang w:val="ro-RO"/>
        </w:rPr>
        <w:t>comprimat</w:t>
      </w:r>
      <w:r>
        <w:rPr>
          <w:szCs w:val="22"/>
          <w:lang w:val="ro-RO"/>
        </w:rPr>
        <w:t xml:space="preserve">, adică practic </w:t>
      </w:r>
      <w:r>
        <w:rPr>
          <w:noProof/>
          <w:szCs w:val="22"/>
          <w:lang w:val="ro-RO"/>
        </w:rPr>
        <w:t>„</w:t>
      </w:r>
      <w:r>
        <w:rPr>
          <w:szCs w:val="22"/>
          <w:lang w:val="ro-RO"/>
        </w:rPr>
        <w:t>nu conține sodiu</w:t>
      </w:r>
      <w:r w:rsidRPr="006F5B7D">
        <w:rPr>
          <w:szCs w:val="22"/>
          <w:lang w:val="ro-RO"/>
        </w:rPr>
        <w:t>”</w:t>
      </w:r>
      <w:r>
        <w:rPr>
          <w:szCs w:val="22"/>
          <w:lang w:val="ro-RO"/>
        </w:rPr>
        <w:t>.</w:t>
      </w:r>
    </w:p>
    <w:p w14:paraId="03BA14D0" w14:textId="77777777" w:rsidR="000B569A" w:rsidRPr="00FC0D87" w:rsidRDefault="000B569A" w:rsidP="007041E2">
      <w:pPr>
        <w:widowControl w:val="0"/>
        <w:rPr>
          <w:szCs w:val="22"/>
          <w:lang w:val="ro-RO"/>
        </w:rPr>
      </w:pPr>
    </w:p>
    <w:p w14:paraId="14BD1D0C" w14:textId="77777777" w:rsidR="000B569A" w:rsidRPr="00FC0D87" w:rsidRDefault="000B569A" w:rsidP="00E55C63">
      <w:pPr>
        <w:widowControl w:val="0"/>
        <w:rPr>
          <w:szCs w:val="22"/>
          <w:lang w:val="ro-RO"/>
        </w:rPr>
      </w:pPr>
    </w:p>
    <w:p w14:paraId="361012A7" w14:textId="77777777" w:rsidR="000B569A" w:rsidRPr="00FC0D87" w:rsidRDefault="000B569A" w:rsidP="00824F91">
      <w:pPr>
        <w:widowControl w:val="0"/>
        <w:ind w:left="567" w:hanging="567"/>
        <w:rPr>
          <w:b/>
          <w:szCs w:val="22"/>
          <w:lang w:val="ro-RO"/>
        </w:rPr>
      </w:pPr>
      <w:r w:rsidRPr="00FC0D87">
        <w:rPr>
          <w:b/>
          <w:szCs w:val="22"/>
          <w:lang w:val="ro-RO"/>
        </w:rPr>
        <w:t>3.</w:t>
      </w:r>
      <w:r w:rsidRPr="00FC0D87">
        <w:rPr>
          <w:b/>
          <w:szCs w:val="22"/>
          <w:lang w:val="ro-RO"/>
        </w:rPr>
        <w:tab/>
      </w:r>
      <w:r w:rsidR="00D5407A" w:rsidRPr="00FC0D87">
        <w:rPr>
          <w:b/>
          <w:szCs w:val="22"/>
          <w:lang w:val="ro-RO"/>
        </w:rPr>
        <w:t>Cum să luaţi Zelboraf</w:t>
      </w:r>
    </w:p>
    <w:p w14:paraId="21A85A79" w14:textId="77777777" w:rsidR="000B569A" w:rsidRPr="00FC0D87" w:rsidRDefault="000B569A" w:rsidP="00824F91">
      <w:pPr>
        <w:widowControl w:val="0"/>
        <w:rPr>
          <w:szCs w:val="22"/>
          <w:lang w:val="ro-RO"/>
        </w:rPr>
      </w:pPr>
    </w:p>
    <w:p w14:paraId="52A3AA93" w14:textId="77777777" w:rsidR="003A40CA" w:rsidRPr="00FC0D87" w:rsidRDefault="000B569A" w:rsidP="00D97FD9">
      <w:pPr>
        <w:widowControl w:val="0"/>
        <w:rPr>
          <w:szCs w:val="22"/>
          <w:lang w:val="ro-RO"/>
        </w:rPr>
      </w:pPr>
      <w:r w:rsidRPr="00FC0D87">
        <w:rPr>
          <w:szCs w:val="22"/>
          <w:lang w:val="ro-RO"/>
        </w:rPr>
        <w:t>Lua</w:t>
      </w:r>
      <w:r w:rsidR="00A540A5" w:rsidRPr="00FC0D87">
        <w:rPr>
          <w:szCs w:val="22"/>
          <w:lang w:val="ro-RO"/>
        </w:rPr>
        <w:t>ţ</w:t>
      </w:r>
      <w:r w:rsidRPr="00FC0D87">
        <w:rPr>
          <w:szCs w:val="22"/>
          <w:lang w:val="ro-RO"/>
        </w:rPr>
        <w:t xml:space="preserve">i </w:t>
      </w:r>
      <w:r w:rsidR="003A40CA" w:rsidRPr="00FC0D87">
        <w:rPr>
          <w:szCs w:val="22"/>
          <w:lang w:val="ro-RO"/>
        </w:rPr>
        <w:t xml:space="preserve">întotdeauna </w:t>
      </w:r>
      <w:r w:rsidR="00D5407A" w:rsidRPr="00FC0D87">
        <w:rPr>
          <w:szCs w:val="22"/>
          <w:lang w:val="ro-RO"/>
        </w:rPr>
        <w:t xml:space="preserve">acest medicament </w:t>
      </w:r>
      <w:r w:rsidRPr="00FC0D87">
        <w:rPr>
          <w:szCs w:val="22"/>
          <w:lang w:val="ro-RO"/>
        </w:rPr>
        <w:t>exact a</w:t>
      </w:r>
      <w:r w:rsidR="00A540A5" w:rsidRPr="00FC0D87">
        <w:rPr>
          <w:szCs w:val="22"/>
          <w:lang w:val="ro-RO"/>
        </w:rPr>
        <w:t>ş</w:t>
      </w:r>
      <w:r w:rsidRPr="00FC0D87">
        <w:rPr>
          <w:szCs w:val="22"/>
          <w:lang w:val="ro-RO"/>
        </w:rPr>
        <w:t>a cum v-a spus medicul</w:t>
      </w:r>
      <w:r w:rsidR="001E3084">
        <w:rPr>
          <w:szCs w:val="22"/>
          <w:lang w:val="ro-RO"/>
        </w:rPr>
        <w:t xml:space="preserve"> dumneavoastră</w:t>
      </w:r>
      <w:r w:rsidRPr="00FC0D87">
        <w:rPr>
          <w:szCs w:val="22"/>
          <w:lang w:val="ro-RO"/>
        </w:rPr>
        <w:t xml:space="preserve">. </w:t>
      </w:r>
      <w:r w:rsidR="00D5407A" w:rsidRPr="00FC0D87">
        <w:rPr>
          <w:szCs w:val="22"/>
          <w:lang w:val="ro-RO"/>
        </w:rPr>
        <w:t>D</w:t>
      </w:r>
      <w:r w:rsidRPr="00FC0D87">
        <w:rPr>
          <w:szCs w:val="22"/>
          <w:lang w:val="ro-RO"/>
        </w:rPr>
        <w:t>iscuta</w:t>
      </w:r>
      <w:r w:rsidR="00A540A5" w:rsidRPr="00FC0D87">
        <w:rPr>
          <w:szCs w:val="22"/>
          <w:lang w:val="ro-RO"/>
        </w:rPr>
        <w:t>ţ</w:t>
      </w:r>
      <w:r w:rsidRPr="00FC0D87">
        <w:rPr>
          <w:szCs w:val="22"/>
          <w:lang w:val="ro-RO"/>
        </w:rPr>
        <w:t>i cu medicul dumneavoastră dacă nu sunte</w:t>
      </w:r>
      <w:r w:rsidR="00A540A5" w:rsidRPr="00FC0D87">
        <w:rPr>
          <w:szCs w:val="22"/>
          <w:lang w:val="ro-RO"/>
        </w:rPr>
        <w:t>ţ</w:t>
      </w:r>
      <w:r w:rsidRPr="00FC0D87">
        <w:rPr>
          <w:szCs w:val="22"/>
          <w:lang w:val="ro-RO"/>
        </w:rPr>
        <w:t>i sigur.</w:t>
      </w:r>
    </w:p>
    <w:p w14:paraId="6BD3A257" w14:textId="77777777" w:rsidR="003A40CA" w:rsidRPr="00FC0D87" w:rsidRDefault="003A40CA" w:rsidP="00B7731A">
      <w:pPr>
        <w:widowControl w:val="0"/>
        <w:rPr>
          <w:szCs w:val="22"/>
          <w:lang w:val="ro-RO"/>
        </w:rPr>
      </w:pPr>
    </w:p>
    <w:p w14:paraId="3107D4C0" w14:textId="77777777" w:rsidR="00DC4B5F" w:rsidRPr="00FC0D87" w:rsidRDefault="00DC4B5F" w:rsidP="007B2049">
      <w:pPr>
        <w:outlineLvl w:val="0"/>
        <w:rPr>
          <w:b/>
          <w:szCs w:val="22"/>
          <w:lang w:val="ro-RO"/>
        </w:rPr>
      </w:pPr>
      <w:r w:rsidRPr="00FC0D87">
        <w:rPr>
          <w:b/>
          <w:szCs w:val="22"/>
          <w:lang w:val="ro-RO"/>
        </w:rPr>
        <w:t>Câte comprimate trebuie să lua</w:t>
      </w:r>
      <w:r w:rsidR="00A540A5" w:rsidRPr="00FC0D87">
        <w:rPr>
          <w:b/>
          <w:szCs w:val="22"/>
          <w:lang w:val="ro-RO"/>
        </w:rPr>
        <w:t>ţ</w:t>
      </w:r>
      <w:r w:rsidRPr="00FC0D87">
        <w:rPr>
          <w:b/>
          <w:szCs w:val="22"/>
          <w:lang w:val="ro-RO"/>
        </w:rPr>
        <w:t>i</w:t>
      </w:r>
    </w:p>
    <w:p w14:paraId="14798805" w14:textId="77777777" w:rsidR="00DC4B5F" w:rsidRPr="00FC0D87" w:rsidRDefault="00AC22C9" w:rsidP="00E55C63">
      <w:pPr>
        <w:tabs>
          <w:tab w:val="left" w:pos="540"/>
          <w:tab w:val="left" w:pos="567"/>
        </w:tabs>
        <w:ind w:left="547" w:hanging="547"/>
        <w:rPr>
          <w:szCs w:val="22"/>
          <w:lang w:val="ro-RO"/>
        </w:rPr>
      </w:pPr>
      <w:r w:rsidRPr="00FC0D87">
        <w:rPr>
          <w:noProof/>
          <w:lang w:val="ro-RO"/>
        </w:rPr>
        <w:sym w:font="Symbol" w:char="F0B7"/>
      </w:r>
      <w:r w:rsidRPr="00FC0D87">
        <w:rPr>
          <w:noProof/>
          <w:lang w:val="ro-RO"/>
        </w:rPr>
        <w:tab/>
      </w:r>
      <w:r w:rsidR="00DC4B5F" w:rsidRPr="00FC0D87">
        <w:rPr>
          <w:szCs w:val="22"/>
          <w:lang w:val="ro-RO"/>
        </w:rPr>
        <w:t xml:space="preserve">Doza </w:t>
      </w:r>
      <w:r w:rsidR="00C13C04" w:rsidRPr="00FC0D87">
        <w:rPr>
          <w:szCs w:val="22"/>
          <w:lang w:val="ro-RO"/>
        </w:rPr>
        <w:t xml:space="preserve">recomandată </w:t>
      </w:r>
      <w:r w:rsidR="00DC4B5F" w:rsidRPr="00FC0D87">
        <w:rPr>
          <w:szCs w:val="22"/>
          <w:lang w:val="ro-RO"/>
        </w:rPr>
        <w:t xml:space="preserve">este de 4 comprimate </w:t>
      </w:r>
      <w:r w:rsidR="00D5407A" w:rsidRPr="00FC0D87">
        <w:rPr>
          <w:szCs w:val="22"/>
          <w:lang w:val="ro-RO"/>
        </w:rPr>
        <w:t xml:space="preserve">filmate </w:t>
      </w:r>
      <w:r w:rsidR="00DC4B5F" w:rsidRPr="00FC0D87">
        <w:rPr>
          <w:szCs w:val="22"/>
          <w:lang w:val="ro-RO"/>
        </w:rPr>
        <w:t>de două ori pe zi</w:t>
      </w:r>
      <w:r w:rsidR="00D5407A" w:rsidRPr="00FC0D87">
        <w:rPr>
          <w:szCs w:val="22"/>
          <w:lang w:val="ro-RO"/>
        </w:rPr>
        <w:t xml:space="preserve"> (în total, 8 comprimate filmate)</w:t>
      </w:r>
      <w:r w:rsidR="00DC4B5F" w:rsidRPr="00FC0D87">
        <w:rPr>
          <w:szCs w:val="22"/>
          <w:lang w:val="ro-RO"/>
        </w:rPr>
        <w:t>.</w:t>
      </w:r>
    </w:p>
    <w:p w14:paraId="1563D91F" w14:textId="77777777" w:rsidR="00DC4B5F" w:rsidRPr="00FC0D87" w:rsidRDefault="00AC22C9" w:rsidP="00824F91">
      <w:pPr>
        <w:tabs>
          <w:tab w:val="left" w:pos="540"/>
        </w:tabs>
        <w:ind w:left="547" w:hanging="547"/>
        <w:rPr>
          <w:szCs w:val="22"/>
          <w:lang w:val="ro-RO"/>
        </w:rPr>
      </w:pPr>
      <w:r w:rsidRPr="00FC0D87">
        <w:rPr>
          <w:noProof/>
          <w:lang w:val="ro-RO"/>
        </w:rPr>
        <w:sym w:font="Symbol" w:char="F0B7"/>
      </w:r>
      <w:r w:rsidRPr="00FC0D87">
        <w:rPr>
          <w:noProof/>
          <w:lang w:val="ro-RO"/>
        </w:rPr>
        <w:tab/>
      </w:r>
      <w:r w:rsidR="00DC4B5F" w:rsidRPr="00FC0D87">
        <w:rPr>
          <w:szCs w:val="22"/>
          <w:lang w:val="ro-RO"/>
        </w:rPr>
        <w:t>Lua</w:t>
      </w:r>
      <w:r w:rsidR="00A540A5" w:rsidRPr="00FC0D87">
        <w:rPr>
          <w:szCs w:val="22"/>
          <w:lang w:val="ro-RO"/>
        </w:rPr>
        <w:t>ţ</w:t>
      </w:r>
      <w:r w:rsidR="00DC4B5F" w:rsidRPr="00FC0D87">
        <w:rPr>
          <w:szCs w:val="22"/>
          <w:lang w:val="ro-RO"/>
        </w:rPr>
        <w:t>i 4 comprimate filmate diminea</w:t>
      </w:r>
      <w:r w:rsidR="00A540A5" w:rsidRPr="00FC0D87">
        <w:rPr>
          <w:szCs w:val="22"/>
          <w:lang w:val="ro-RO"/>
        </w:rPr>
        <w:t>ţ</w:t>
      </w:r>
      <w:r w:rsidR="00DC4B5F" w:rsidRPr="00FC0D87">
        <w:rPr>
          <w:szCs w:val="22"/>
          <w:lang w:val="ro-RO"/>
        </w:rPr>
        <w:t>a. Apoi lua</w:t>
      </w:r>
      <w:r w:rsidR="00A540A5" w:rsidRPr="00FC0D87">
        <w:rPr>
          <w:szCs w:val="22"/>
          <w:lang w:val="ro-RO"/>
        </w:rPr>
        <w:t>ţ</w:t>
      </w:r>
      <w:r w:rsidR="00DC4B5F" w:rsidRPr="00FC0D87">
        <w:rPr>
          <w:szCs w:val="22"/>
          <w:lang w:val="ro-RO"/>
        </w:rPr>
        <w:t>i 4 comprimate filmate seara.</w:t>
      </w:r>
    </w:p>
    <w:p w14:paraId="328D41AB" w14:textId="77777777" w:rsidR="00DC4B5F" w:rsidRPr="00FC0D87" w:rsidRDefault="00AC22C9" w:rsidP="00824F91">
      <w:pPr>
        <w:tabs>
          <w:tab w:val="left" w:pos="540"/>
        </w:tabs>
        <w:ind w:left="547" w:hanging="547"/>
        <w:rPr>
          <w:szCs w:val="22"/>
          <w:lang w:val="ro-RO"/>
        </w:rPr>
      </w:pPr>
      <w:r w:rsidRPr="00FC0D87">
        <w:rPr>
          <w:noProof/>
          <w:lang w:val="ro-RO"/>
        </w:rPr>
        <w:sym w:font="Symbol" w:char="F0B7"/>
      </w:r>
      <w:r w:rsidRPr="00FC0D87">
        <w:rPr>
          <w:noProof/>
          <w:lang w:val="ro-RO"/>
        </w:rPr>
        <w:tab/>
      </w:r>
      <w:r w:rsidR="00DC4B5F" w:rsidRPr="00FC0D87">
        <w:rPr>
          <w:szCs w:val="22"/>
          <w:lang w:val="ro-RO"/>
        </w:rPr>
        <w:t>Dacă prezenta</w:t>
      </w:r>
      <w:r w:rsidR="00A540A5" w:rsidRPr="00FC0D87">
        <w:rPr>
          <w:szCs w:val="22"/>
          <w:lang w:val="ro-RO"/>
        </w:rPr>
        <w:t>ţ</w:t>
      </w:r>
      <w:r w:rsidR="00DC4B5F" w:rsidRPr="00FC0D87">
        <w:rPr>
          <w:szCs w:val="22"/>
          <w:lang w:val="ro-RO"/>
        </w:rPr>
        <w:t>i reac</w:t>
      </w:r>
      <w:r w:rsidR="00A540A5" w:rsidRPr="00FC0D87">
        <w:rPr>
          <w:szCs w:val="22"/>
          <w:lang w:val="ro-RO"/>
        </w:rPr>
        <w:t>ţ</w:t>
      </w:r>
      <w:r w:rsidR="00DC4B5F" w:rsidRPr="00FC0D87">
        <w:rPr>
          <w:szCs w:val="22"/>
          <w:lang w:val="ro-RO"/>
        </w:rPr>
        <w:t xml:space="preserve">ii adverse, medicul dumneavoastră </w:t>
      </w:r>
      <w:r w:rsidR="00C13C04" w:rsidRPr="00FC0D87">
        <w:rPr>
          <w:szCs w:val="22"/>
          <w:lang w:val="ro-RO"/>
        </w:rPr>
        <w:t xml:space="preserve">poate decide să continuaţi tratamentul, dar </w:t>
      </w:r>
      <w:r w:rsidR="00DC4B5F" w:rsidRPr="00FC0D87">
        <w:rPr>
          <w:szCs w:val="22"/>
          <w:lang w:val="ro-RO"/>
        </w:rPr>
        <w:t>să vă mic</w:t>
      </w:r>
      <w:r w:rsidR="00A540A5" w:rsidRPr="00FC0D87">
        <w:rPr>
          <w:szCs w:val="22"/>
          <w:lang w:val="ro-RO"/>
        </w:rPr>
        <w:t>ş</w:t>
      </w:r>
      <w:r w:rsidR="00DC4B5F" w:rsidRPr="00FC0D87">
        <w:rPr>
          <w:szCs w:val="22"/>
          <w:lang w:val="ro-RO"/>
        </w:rPr>
        <w:t>oreze doza. Lua</w:t>
      </w:r>
      <w:r w:rsidR="00A540A5" w:rsidRPr="00FC0D87">
        <w:rPr>
          <w:szCs w:val="22"/>
          <w:lang w:val="ro-RO"/>
        </w:rPr>
        <w:t>ţ</w:t>
      </w:r>
      <w:r w:rsidR="00DC4B5F" w:rsidRPr="00FC0D87">
        <w:rPr>
          <w:szCs w:val="22"/>
          <w:lang w:val="ro-RO"/>
        </w:rPr>
        <w:t>i întotdeauna Zelboraf exact a</w:t>
      </w:r>
      <w:r w:rsidR="00A540A5" w:rsidRPr="00FC0D87">
        <w:rPr>
          <w:szCs w:val="22"/>
          <w:lang w:val="ro-RO"/>
        </w:rPr>
        <w:t>ş</w:t>
      </w:r>
      <w:r w:rsidR="00DC4B5F" w:rsidRPr="00FC0D87">
        <w:rPr>
          <w:szCs w:val="22"/>
          <w:lang w:val="ro-RO"/>
        </w:rPr>
        <w:t>a cum v-a spus medicul dumneavoastră.</w:t>
      </w:r>
    </w:p>
    <w:p w14:paraId="701D1AEE" w14:textId="77777777" w:rsidR="00C13C04" w:rsidRPr="00FC0D87" w:rsidRDefault="00AC22C9" w:rsidP="00AC22C9">
      <w:pPr>
        <w:tabs>
          <w:tab w:val="left" w:pos="540"/>
        </w:tabs>
        <w:ind w:left="547" w:hanging="547"/>
        <w:rPr>
          <w:szCs w:val="22"/>
          <w:lang w:val="ro-RO"/>
        </w:rPr>
      </w:pPr>
      <w:r w:rsidRPr="00FC0D87">
        <w:rPr>
          <w:noProof/>
          <w:lang w:val="ro-RO"/>
        </w:rPr>
        <w:sym w:font="Symbol" w:char="F0B7"/>
      </w:r>
      <w:r w:rsidRPr="00FC0D87">
        <w:rPr>
          <w:noProof/>
          <w:lang w:val="ro-RO"/>
        </w:rPr>
        <w:tab/>
      </w:r>
      <w:r w:rsidR="00C13C04" w:rsidRPr="00FC0D87">
        <w:rPr>
          <w:szCs w:val="22"/>
          <w:lang w:val="ro-RO"/>
        </w:rPr>
        <w:t>Dacă apar vărsături, luaţi în continuare Zelboraf ca de obicei şi nu luaţi o doză suplimentară.</w:t>
      </w:r>
    </w:p>
    <w:p w14:paraId="279F0630" w14:textId="77777777" w:rsidR="003A40CA" w:rsidRPr="00FC0D87" w:rsidRDefault="003A40CA" w:rsidP="001D48EC">
      <w:pPr>
        <w:tabs>
          <w:tab w:val="left" w:pos="540"/>
        </w:tabs>
        <w:ind w:left="540" w:hanging="540"/>
        <w:rPr>
          <w:szCs w:val="22"/>
          <w:lang w:val="ro-RO"/>
        </w:rPr>
      </w:pPr>
    </w:p>
    <w:p w14:paraId="1ABD1E4E" w14:textId="77777777" w:rsidR="00D5407A" w:rsidRPr="00FC0D87" w:rsidRDefault="00D5407A" w:rsidP="007B2049">
      <w:pPr>
        <w:outlineLvl w:val="0"/>
        <w:rPr>
          <w:b/>
          <w:szCs w:val="22"/>
          <w:lang w:val="ro-RO"/>
        </w:rPr>
      </w:pPr>
      <w:r w:rsidRPr="00FC0D87">
        <w:rPr>
          <w:b/>
          <w:szCs w:val="22"/>
          <w:lang w:val="ro-RO"/>
        </w:rPr>
        <w:t>Administrarea comprimatelor dumneavoastră</w:t>
      </w:r>
    </w:p>
    <w:p w14:paraId="64405905" w14:textId="77777777" w:rsidR="00D5407A" w:rsidRPr="00FC0D87" w:rsidRDefault="00AC22C9" w:rsidP="00AC22C9">
      <w:pPr>
        <w:rPr>
          <w:szCs w:val="22"/>
          <w:lang w:val="ro-RO"/>
        </w:rPr>
      </w:pPr>
      <w:r w:rsidRPr="00FC0D87">
        <w:rPr>
          <w:noProof/>
          <w:lang w:val="ro-RO"/>
        </w:rPr>
        <w:sym w:font="Symbol" w:char="F0B7"/>
      </w:r>
      <w:r w:rsidRPr="00FC0D87">
        <w:rPr>
          <w:noProof/>
          <w:lang w:val="ro-RO"/>
        </w:rPr>
        <w:tab/>
      </w:r>
      <w:r w:rsidR="00DC6CD7" w:rsidRPr="00FC0D87">
        <w:rPr>
          <w:szCs w:val="22"/>
          <w:lang w:val="ro-RO"/>
        </w:rPr>
        <w:t>Nu lua</w:t>
      </w:r>
      <w:r w:rsidR="00936A13" w:rsidRPr="00FC0D87">
        <w:rPr>
          <w:szCs w:val="22"/>
          <w:lang w:val="ro-RO"/>
        </w:rPr>
        <w:t>ţ</w:t>
      </w:r>
      <w:r w:rsidR="00DC6CD7" w:rsidRPr="00FC0D87">
        <w:rPr>
          <w:szCs w:val="22"/>
          <w:lang w:val="ro-RO"/>
        </w:rPr>
        <w:t>i Zelboraf în mod regulat pe stomacul gol.</w:t>
      </w:r>
    </w:p>
    <w:p w14:paraId="13A407FC" w14:textId="77777777" w:rsidR="00D5407A" w:rsidRPr="00FC0D87" w:rsidRDefault="00AC22C9" w:rsidP="00AC22C9">
      <w:pPr>
        <w:rPr>
          <w:szCs w:val="22"/>
          <w:lang w:val="ro-RO"/>
        </w:rPr>
      </w:pPr>
      <w:r w:rsidRPr="00FC0D87">
        <w:rPr>
          <w:noProof/>
          <w:lang w:val="ro-RO"/>
        </w:rPr>
        <w:sym w:font="Symbol" w:char="F0B7"/>
      </w:r>
      <w:r w:rsidRPr="00FC0D87">
        <w:rPr>
          <w:noProof/>
          <w:lang w:val="ro-RO"/>
        </w:rPr>
        <w:tab/>
      </w:r>
      <w:r w:rsidR="00D5407A" w:rsidRPr="00FC0D87">
        <w:rPr>
          <w:szCs w:val="22"/>
          <w:lang w:val="ro-RO"/>
        </w:rPr>
        <w:t>Înghiţiţi comprimatele întregi</w:t>
      </w:r>
      <w:r w:rsidR="00DC48AC" w:rsidRPr="00FC0D87">
        <w:rPr>
          <w:szCs w:val="22"/>
          <w:lang w:val="ro-RO"/>
        </w:rPr>
        <w:t>,</w:t>
      </w:r>
      <w:r w:rsidR="00D5407A" w:rsidRPr="00FC0D87">
        <w:rPr>
          <w:szCs w:val="22"/>
          <w:lang w:val="ro-RO"/>
        </w:rPr>
        <w:t xml:space="preserve"> cu un pahar cu apă.</w:t>
      </w:r>
      <w:r w:rsidR="002F3FA7">
        <w:rPr>
          <w:szCs w:val="22"/>
          <w:lang w:val="ro-RO"/>
        </w:rPr>
        <w:t xml:space="preserve"> N</w:t>
      </w:r>
      <w:r w:rsidR="002F3FA7" w:rsidRPr="002F3FA7">
        <w:rPr>
          <w:szCs w:val="22"/>
          <w:lang w:val="ro-RO"/>
        </w:rPr>
        <w:t>u mestecaţi sau sfărâmaţi</w:t>
      </w:r>
      <w:r w:rsidR="002F3FA7">
        <w:rPr>
          <w:szCs w:val="22"/>
          <w:lang w:val="ro-RO"/>
        </w:rPr>
        <w:t xml:space="preserve"> comprimatele.</w:t>
      </w:r>
    </w:p>
    <w:p w14:paraId="16D308FE" w14:textId="77777777" w:rsidR="00D5407A" w:rsidRPr="00FC0D87" w:rsidRDefault="00D5407A" w:rsidP="001D48EC">
      <w:pPr>
        <w:ind w:hanging="720"/>
        <w:rPr>
          <w:szCs w:val="22"/>
          <w:lang w:val="ro-RO"/>
        </w:rPr>
      </w:pPr>
    </w:p>
    <w:p w14:paraId="390CC5D3" w14:textId="77777777" w:rsidR="005A1E70" w:rsidRPr="00FC0D87" w:rsidRDefault="005A1E70" w:rsidP="007B2049">
      <w:pPr>
        <w:outlineLvl w:val="0"/>
        <w:rPr>
          <w:b/>
          <w:szCs w:val="22"/>
          <w:lang w:val="ro-RO"/>
        </w:rPr>
      </w:pPr>
      <w:r w:rsidRPr="00FC0D87">
        <w:rPr>
          <w:b/>
          <w:szCs w:val="22"/>
          <w:lang w:val="ro-RO"/>
        </w:rPr>
        <w:t xml:space="preserve">Dacă </w:t>
      </w:r>
      <w:r w:rsidR="00AA28AF" w:rsidRPr="00FC0D87">
        <w:rPr>
          <w:b/>
          <w:szCs w:val="22"/>
          <w:lang w:val="ro-RO"/>
        </w:rPr>
        <w:t>lua</w:t>
      </w:r>
      <w:r w:rsidR="000A4B66" w:rsidRPr="00FC0D87">
        <w:rPr>
          <w:b/>
          <w:szCs w:val="22"/>
          <w:lang w:val="ro-RO"/>
        </w:rPr>
        <w:t>ţi</w:t>
      </w:r>
      <w:r w:rsidRPr="00FC0D87">
        <w:rPr>
          <w:b/>
          <w:szCs w:val="22"/>
          <w:lang w:val="ro-RO"/>
        </w:rPr>
        <w:t xml:space="preserve"> mai mult </w:t>
      </w:r>
      <w:r w:rsidR="00AA28AF" w:rsidRPr="00FC0D87">
        <w:rPr>
          <w:b/>
          <w:szCs w:val="22"/>
          <w:lang w:val="ro-RO"/>
        </w:rPr>
        <w:t>Zelboraf</w:t>
      </w:r>
      <w:r w:rsidRPr="00FC0D87">
        <w:rPr>
          <w:b/>
          <w:szCs w:val="22"/>
          <w:lang w:val="ro-RO"/>
        </w:rPr>
        <w:t xml:space="preserve"> decât trebuie </w:t>
      </w:r>
    </w:p>
    <w:p w14:paraId="3A0E096B" w14:textId="77777777" w:rsidR="000B569A" w:rsidRPr="00FC0D87" w:rsidRDefault="00AA28AF" w:rsidP="000B569A">
      <w:pPr>
        <w:rPr>
          <w:szCs w:val="22"/>
          <w:lang w:val="ro-RO"/>
        </w:rPr>
      </w:pPr>
      <w:r w:rsidRPr="00FC0D87">
        <w:rPr>
          <w:szCs w:val="22"/>
          <w:lang w:val="ro-RO"/>
        </w:rPr>
        <w:t>Dacă lua</w:t>
      </w:r>
      <w:r w:rsidR="000A4B66" w:rsidRPr="00FC0D87">
        <w:rPr>
          <w:szCs w:val="22"/>
          <w:lang w:val="ro-RO"/>
        </w:rPr>
        <w:t>ţi</w:t>
      </w:r>
      <w:r w:rsidRPr="00FC0D87">
        <w:rPr>
          <w:szCs w:val="22"/>
          <w:lang w:val="ro-RO"/>
        </w:rPr>
        <w:t xml:space="preserve"> mai mult Zelboraf </w:t>
      </w:r>
      <w:r w:rsidR="002E400D" w:rsidRPr="00FC0D87">
        <w:rPr>
          <w:szCs w:val="22"/>
          <w:lang w:val="ro-RO"/>
        </w:rPr>
        <w:t>decât trebuie, discuta</w:t>
      </w:r>
      <w:r w:rsidR="00A540A5" w:rsidRPr="00FC0D87">
        <w:rPr>
          <w:szCs w:val="22"/>
          <w:lang w:val="ro-RO"/>
        </w:rPr>
        <w:t>ţ</w:t>
      </w:r>
      <w:r w:rsidR="002E400D" w:rsidRPr="00FC0D87">
        <w:rPr>
          <w:szCs w:val="22"/>
          <w:lang w:val="ro-RO"/>
        </w:rPr>
        <w:t xml:space="preserve">i imediat cu medicul dumneavoastră. </w:t>
      </w:r>
      <w:r w:rsidR="00E01F2F" w:rsidRPr="00FC0D87">
        <w:rPr>
          <w:szCs w:val="22"/>
          <w:lang w:val="ro-RO"/>
        </w:rPr>
        <w:t xml:space="preserve">Dacă luaţi </w:t>
      </w:r>
      <w:r w:rsidR="000A4B66" w:rsidRPr="00FC0D87">
        <w:rPr>
          <w:szCs w:val="22"/>
          <w:lang w:val="ro-RO"/>
        </w:rPr>
        <w:t xml:space="preserve">prea </w:t>
      </w:r>
      <w:r w:rsidR="002E400D" w:rsidRPr="00FC0D87">
        <w:rPr>
          <w:szCs w:val="22"/>
          <w:lang w:val="ro-RO"/>
        </w:rPr>
        <w:t xml:space="preserve">mult Zelboraf, </w:t>
      </w:r>
      <w:r w:rsidR="000A4B66" w:rsidRPr="00FC0D87">
        <w:rPr>
          <w:szCs w:val="22"/>
          <w:lang w:val="ro-RO"/>
        </w:rPr>
        <w:t xml:space="preserve">este posibil ca </w:t>
      </w:r>
      <w:r w:rsidR="002E400D" w:rsidRPr="00FC0D87">
        <w:rPr>
          <w:szCs w:val="22"/>
          <w:lang w:val="ro-RO"/>
        </w:rPr>
        <w:t>reac</w:t>
      </w:r>
      <w:r w:rsidR="00A540A5" w:rsidRPr="00FC0D87">
        <w:rPr>
          <w:szCs w:val="22"/>
          <w:lang w:val="ro-RO"/>
        </w:rPr>
        <w:t>ţ</w:t>
      </w:r>
      <w:r w:rsidR="002E400D" w:rsidRPr="00FC0D87">
        <w:rPr>
          <w:szCs w:val="22"/>
          <w:lang w:val="ro-RO"/>
        </w:rPr>
        <w:t xml:space="preserve">iile adverse </w:t>
      </w:r>
      <w:r w:rsidR="000A4B66" w:rsidRPr="00FC0D87">
        <w:rPr>
          <w:szCs w:val="22"/>
          <w:lang w:val="ro-RO"/>
        </w:rPr>
        <w:t>să fie</w:t>
      </w:r>
      <w:r w:rsidR="002E400D" w:rsidRPr="00FC0D87">
        <w:rPr>
          <w:szCs w:val="22"/>
          <w:lang w:val="ro-RO"/>
        </w:rPr>
        <w:t xml:space="preserve"> mai probabile sau mai severe.</w:t>
      </w:r>
      <w:r w:rsidR="00DA0BF7" w:rsidRPr="00FC0D87">
        <w:rPr>
          <w:szCs w:val="22"/>
          <w:lang w:val="ro-RO"/>
        </w:rPr>
        <w:t xml:space="preserve"> Nu au fost observate cazuri de supradozaj </w:t>
      </w:r>
      <w:r w:rsidR="00DC48AC" w:rsidRPr="00FC0D87">
        <w:rPr>
          <w:szCs w:val="22"/>
          <w:lang w:val="ro-RO"/>
        </w:rPr>
        <w:t>cu</w:t>
      </w:r>
      <w:r w:rsidR="00DA0BF7" w:rsidRPr="00FC0D87">
        <w:rPr>
          <w:szCs w:val="22"/>
          <w:lang w:val="ro-RO"/>
        </w:rPr>
        <w:t xml:space="preserve"> Zelboraf.</w:t>
      </w:r>
    </w:p>
    <w:p w14:paraId="478C1893" w14:textId="77777777" w:rsidR="00AA28AF" w:rsidRPr="00FC0D87" w:rsidRDefault="00AA28AF" w:rsidP="000B569A">
      <w:pPr>
        <w:rPr>
          <w:szCs w:val="22"/>
          <w:lang w:val="ro-RO"/>
        </w:rPr>
      </w:pPr>
    </w:p>
    <w:p w14:paraId="64979CE9" w14:textId="77777777" w:rsidR="000B569A" w:rsidRPr="00FC0D87" w:rsidRDefault="000B569A" w:rsidP="007B2049">
      <w:pPr>
        <w:outlineLvl w:val="0"/>
        <w:rPr>
          <w:b/>
          <w:szCs w:val="22"/>
          <w:lang w:val="ro-RO"/>
        </w:rPr>
      </w:pPr>
      <w:r w:rsidRPr="00FC0D87">
        <w:rPr>
          <w:b/>
          <w:szCs w:val="22"/>
          <w:lang w:val="ro-RO"/>
        </w:rPr>
        <w:t xml:space="preserve">Dacă </w:t>
      </w:r>
      <w:r w:rsidR="00AA28AF" w:rsidRPr="00FC0D87">
        <w:rPr>
          <w:b/>
          <w:szCs w:val="22"/>
          <w:lang w:val="ro-RO"/>
        </w:rPr>
        <w:t>uita</w:t>
      </w:r>
      <w:r w:rsidR="000A4B66" w:rsidRPr="00FC0D87">
        <w:rPr>
          <w:b/>
          <w:szCs w:val="22"/>
          <w:lang w:val="ro-RO"/>
        </w:rPr>
        <w:t>ţi</w:t>
      </w:r>
      <w:r w:rsidRPr="00FC0D87">
        <w:rPr>
          <w:b/>
          <w:szCs w:val="22"/>
          <w:lang w:val="ro-RO"/>
        </w:rPr>
        <w:t xml:space="preserve"> </w:t>
      </w:r>
      <w:r w:rsidR="00AA28AF" w:rsidRPr="00FC0D87">
        <w:rPr>
          <w:b/>
          <w:szCs w:val="22"/>
          <w:lang w:val="ro-RO"/>
        </w:rPr>
        <w:t xml:space="preserve">să </w:t>
      </w:r>
      <w:r w:rsidRPr="00FC0D87">
        <w:rPr>
          <w:b/>
          <w:szCs w:val="22"/>
          <w:lang w:val="ro-RO"/>
        </w:rPr>
        <w:t>lua</w:t>
      </w:r>
      <w:r w:rsidR="00A540A5" w:rsidRPr="00FC0D87">
        <w:rPr>
          <w:b/>
          <w:szCs w:val="22"/>
          <w:lang w:val="ro-RO"/>
        </w:rPr>
        <w:t>ţ</w:t>
      </w:r>
      <w:r w:rsidRPr="00FC0D87">
        <w:rPr>
          <w:b/>
          <w:szCs w:val="22"/>
          <w:lang w:val="ro-RO"/>
        </w:rPr>
        <w:t>i</w:t>
      </w:r>
      <w:r w:rsidR="00AA28AF" w:rsidRPr="00FC0D87">
        <w:rPr>
          <w:b/>
          <w:szCs w:val="22"/>
          <w:lang w:val="ro-RO"/>
        </w:rPr>
        <w:t xml:space="preserve"> Zelboraf</w:t>
      </w:r>
      <w:r w:rsidRPr="00FC0D87">
        <w:rPr>
          <w:b/>
          <w:szCs w:val="22"/>
          <w:lang w:val="ro-RO"/>
        </w:rPr>
        <w:t xml:space="preserve">  </w:t>
      </w:r>
    </w:p>
    <w:p w14:paraId="276B8ADC" w14:textId="77777777" w:rsidR="002E400D" w:rsidRPr="00FC0D87" w:rsidRDefault="00AC22C9" w:rsidP="00AC22C9">
      <w:pPr>
        <w:ind w:left="547" w:hanging="547"/>
        <w:rPr>
          <w:szCs w:val="22"/>
          <w:lang w:val="ro-RO"/>
        </w:rPr>
      </w:pPr>
      <w:r w:rsidRPr="00FC0D87">
        <w:rPr>
          <w:noProof/>
          <w:lang w:val="ro-RO"/>
        </w:rPr>
        <w:sym w:font="Symbol" w:char="F0B7"/>
      </w:r>
      <w:r w:rsidRPr="00FC0D87">
        <w:rPr>
          <w:noProof/>
          <w:lang w:val="ro-RO"/>
        </w:rPr>
        <w:tab/>
      </w:r>
      <w:r w:rsidR="002E400D" w:rsidRPr="00FC0D87">
        <w:rPr>
          <w:szCs w:val="22"/>
          <w:lang w:val="ro-RO"/>
        </w:rPr>
        <w:t>Dacă uita</w:t>
      </w:r>
      <w:r w:rsidR="000A4B66" w:rsidRPr="00FC0D87">
        <w:rPr>
          <w:szCs w:val="22"/>
          <w:lang w:val="ro-RO"/>
        </w:rPr>
        <w:t>ţi</w:t>
      </w:r>
      <w:r w:rsidR="002E400D" w:rsidRPr="00FC0D87">
        <w:rPr>
          <w:szCs w:val="22"/>
          <w:lang w:val="ro-RO"/>
        </w:rPr>
        <w:t xml:space="preserve"> o doză </w:t>
      </w:r>
      <w:r w:rsidR="00A540A5" w:rsidRPr="00FC0D87">
        <w:rPr>
          <w:szCs w:val="22"/>
          <w:lang w:val="ro-RO"/>
        </w:rPr>
        <w:t>ş</w:t>
      </w:r>
      <w:r w:rsidR="002E400D" w:rsidRPr="00FC0D87">
        <w:rPr>
          <w:szCs w:val="22"/>
          <w:lang w:val="ro-RO"/>
        </w:rPr>
        <w:t>i au rămas mai mult de 4 ore până la următoarea doză, lua</w:t>
      </w:r>
      <w:r w:rsidR="00A540A5" w:rsidRPr="00FC0D87">
        <w:rPr>
          <w:szCs w:val="22"/>
          <w:lang w:val="ro-RO"/>
        </w:rPr>
        <w:t>ţ</w:t>
      </w:r>
      <w:r w:rsidR="002E400D" w:rsidRPr="00FC0D87">
        <w:rPr>
          <w:szCs w:val="22"/>
          <w:lang w:val="ro-RO"/>
        </w:rPr>
        <w:t xml:space="preserve">i-vă doza </w:t>
      </w:r>
      <w:r w:rsidR="00EC1796" w:rsidRPr="00FC0D87">
        <w:rPr>
          <w:szCs w:val="22"/>
          <w:lang w:val="ro-RO"/>
        </w:rPr>
        <w:t>imediat ce</w:t>
      </w:r>
      <w:r w:rsidR="002E400D" w:rsidRPr="00FC0D87">
        <w:rPr>
          <w:szCs w:val="22"/>
          <w:lang w:val="ro-RO"/>
        </w:rPr>
        <w:t xml:space="preserve"> vă aminti</w:t>
      </w:r>
      <w:r w:rsidR="00A540A5" w:rsidRPr="00FC0D87">
        <w:rPr>
          <w:szCs w:val="22"/>
          <w:lang w:val="ro-RO"/>
        </w:rPr>
        <w:t>ţ</w:t>
      </w:r>
      <w:r w:rsidR="002E400D" w:rsidRPr="00FC0D87">
        <w:rPr>
          <w:szCs w:val="22"/>
          <w:lang w:val="ro-RO"/>
        </w:rPr>
        <w:t>i. Lua</w:t>
      </w:r>
      <w:r w:rsidR="00A540A5" w:rsidRPr="00FC0D87">
        <w:rPr>
          <w:szCs w:val="22"/>
          <w:lang w:val="ro-RO"/>
        </w:rPr>
        <w:t>ţ</w:t>
      </w:r>
      <w:r w:rsidR="002E400D" w:rsidRPr="00FC0D87">
        <w:rPr>
          <w:szCs w:val="22"/>
          <w:lang w:val="ro-RO"/>
        </w:rPr>
        <w:t xml:space="preserve">i următoarea doză la </w:t>
      </w:r>
      <w:r w:rsidR="00EC1796" w:rsidRPr="00FC0D87">
        <w:rPr>
          <w:szCs w:val="22"/>
          <w:lang w:val="ro-RO"/>
        </w:rPr>
        <w:t>ora obi</w:t>
      </w:r>
      <w:r w:rsidR="00A540A5" w:rsidRPr="00FC0D87">
        <w:rPr>
          <w:szCs w:val="22"/>
          <w:lang w:val="ro-RO"/>
        </w:rPr>
        <w:t>ş</w:t>
      </w:r>
      <w:r w:rsidR="00EC1796" w:rsidRPr="00FC0D87">
        <w:rPr>
          <w:szCs w:val="22"/>
          <w:lang w:val="ro-RO"/>
        </w:rPr>
        <w:t>nuită.</w:t>
      </w:r>
    </w:p>
    <w:p w14:paraId="63BAE932" w14:textId="77777777" w:rsidR="002E400D" w:rsidRPr="00FC0D87" w:rsidRDefault="00AC22C9" w:rsidP="00AC22C9">
      <w:pPr>
        <w:ind w:left="547" w:hanging="547"/>
        <w:rPr>
          <w:noProof/>
          <w:lang w:val="ro-RO"/>
        </w:rPr>
      </w:pPr>
      <w:r w:rsidRPr="00FC0D87">
        <w:rPr>
          <w:noProof/>
          <w:lang w:val="ro-RO"/>
        </w:rPr>
        <w:sym w:font="Symbol" w:char="F0B7"/>
      </w:r>
      <w:r w:rsidRPr="00FC0D87">
        <w:rPr>
          <w:noProof/>
          <w:lang w:val="ro-RO"/>
        </w:rPr>
        <w:tab/>
      </w:r>
      <w:r w:rsidR="00EC1796" w:rsidRPr="00FC0D87">
        <w:rPr>
          <w:szCs w:val="22"/>
          <w:lang w:val="ro-RO"/>
        </w:rPr>
        <w:t>Dacă au rămas mai pu</w:t>
      </w:r>
      <w:r w:rsidR="00A540A5" w:rsidRPr="00FC0D87">
        <w:rPr>
          <w:szCs w:val="22"/>
          <w:lang w:val="ro-RO"/>
        </w:rPr>
        <w:t>ţ</w:t>
      </w:r>
      <w:r w:rsidR="00EC1796" w:rsidRPr="00FC0D87">
        <w:rPr>
          <w:szCs w:val="22"/>
          <w:lang w:val="ro-RO"/>
        </w:rPr>
        <w:t>in de 4 ore până la următoarea doză, sări</w:t>
      </w:r>
      <w:r w:rsidR="00A540A5" w:rsidRPr="00FC0D87">
        <w:rPr>
          <w:szCs w:val="22"/>
          <w:lang w:val="ro-RO"/>
        </w:rPr>
        <w:t>ţ</w:t>
      </w:r>
      <w:r w:rsidR="00EC1796" w:rsidRPr="00FC0D87">
        <w:rPr>
          <w:szCs w:val="22"/>
          <w:lang w:val="ro-RO"/>
        </w:rPr>
        <w:t>i doza uitată. Apoi lua</w:t>
      </w:r>
      <w:r w:rsidR="00A540A5" w:rsidRPr="00FC0D87">
        <w:rPr>
          <w:szCs w:val="22"/>
          <w:lang w:val="ro-RO"/>
        </w:rPr>
        <w:t>ţ</w:t>
      </w:r>
      <w:r w:rsidR="00EC1796" w:rsidRPr="00FC0D87">
        <w:rPr>
          <w:szCs w:val="22"/>
          <w:lang w:val="ro-RO"/>
        </w:rPr>
        <w:t>i următoarea doză la ora obi</w:t>
      </w:r>
      <w:r w:rsidR="00A540A5" w:rsidRPr="00FC0D87">
        <w:rPr>
          <w:szCs w:val="22"/>
          <w:lang w:val="ro-RO"/>
        </w:rPr>
        <w:t>ş</w:t>
      </w:r>
      <w:r w:rsidR="00EC1796" w:rsidRPr="00FC0D87">
        <w:rPr>
          <w:szCs w:val="22"/>
          <w:lang w:val="ro-RO"/>
        </w:rPr>
        <w:t>nuită.</w:t>
      </w:r>
    </w:p>
    <w:p w14:paraId="149103C0" w14:textId="77777777" w:rsidR="000B569A" w:rsidRPr="00FC0D87" w:rsidRDefault="00AC22C9" w:rsidP="00E55C63">
      <w:pPr>
        <w:widowControl w:val="0"/>
        <w:ind w:left="547" w:hanging="547"/>
        <w:rPr>
          <w:szCs w:val="22"/>
          <w:lang w:val="ro-RO"/>
        </w:rPr>
      </w:pPr>
      <w:r w:rsidRPr="00FC0D87">
        <w:rPr>
          <w:noProof/>
          <w:lang w:val="ro-RO"/>
        </w:rPr>
        <w:sym w:font="Symbol" w:char="F0B7"/>
      </w:r>
      <w:r w:rsidRPr="00FC0D87">
        <w:rPr>
          <w:noProof/>
          <w:lang w:val="ro-RO"/>
        </w:rPr>
        <w:tab/>
      </w:r>
      <w:r w:rsidR="000B569A" w:rsidRPr="00FC0D87">
        <w:rPr>
          <w:szCs w:val="22"/>
          <w:lang w:val="ro-RO"/>
        </w:rPr>
        <w:t>Nu lua</w:t>
      </w:r>
      <w:r w:rsidR="00A540A5" w:rsidRPr="00FC0D87">
        <w:rPr>
          <w:szCs w:val="22"/>
          <w:lang w:val="ro-RO"/>
        </w:rPr>
        <w:t>ţ</w:t>
      </w:r>
      <w:r w:rsidR="000B569A" w:rsidRPr="00FC0D87">
        <w:rPr>
          <w:szCs w:val="22"/>
          <w:lang w:val="ro-RO"/>
        </w:rPr>
        <w:t>i o doză dublă pentru a compensa doza</w:t>
      </w:r>
      <w:r w:rsidR="002E400D" w:rsidRPr="00FC0D87">
        <w:rPr>
          <w:szCs w:val="22"/>
          <w:lang w:val="ro-RO"/>
        </w:rPr>
        <w:t xml:space="preserve"> </w:t>
      </w:r>
      <w:r w:rsidR="000B569A" w:rsidRPr="00FC0D87">
        <w:rPr>
          <w:szCs w:val="22"/>
          <w:lang w:val="ro-RO"/>
        </w:rPr>
        <w:t>uitată.</w:t>
      </w:r>
    </w:p>
    <w:p w14:paraId="1A499566" w14:textId="77777777" w:rsidR="000B569A" w:rsidRPr="00FC0D87" w:rsidRDefault="000B569A" w:rsidP="00E55C63">
      <w:pPr>
        <w:widowControl w:val="0"/>
        <w:rPr>
          <w:b/>
          <w:szCs w:val="22"/>
          <w:lang w:val="ro-RO"/>
        </w:rPr>
      </w:pPr>
    </w:p>
    <w:p w14:paraId="13F529D2" w14:textId="77777777" w:rsidR="000B569A" w:rsidRPr="00FC0D87" w:rsidRDefault="000B569A" w:rsidP="007B2049">
      <w:pPr>
        <w:widowControl w:val="0"/>
        <w:outlineLvl w:val="0"/>
        <w:rPr>
          <w:b/>
          <w:szCs w:val="22"/>
          <w:lang w:val="ro-RO"/>
        </w:rPr>
      </w:pPr>
      <w:r w:rsidRPr="00FC0D87">
        <w:rPr>
          <w:b/>
          <w:szCs w:val="22"/>
          <w:lang w:val="ro-RO"/>
        </w:rPr>
        <w:t>Dacă înceta</w:t>
      </w:r>
      <w:r w:rsidR="00A540A5" w:rsidRPr="00FC0D87">
        <w:rPr>
          <w:b/>
          <w:szCs w:val="22"/>
          <w:lang w:val="ro-RO"/>
        </w:rPr>
        <w:t>ţ</w:t>
      </w:r>
      <w:r w:rsidRPr="00FC0D87">
        <w:rPr>
          <w:b/>
          <w:szCs w:val="22"/>
          <w:lang w:val="ro-RO"/>
        </w:rPr>
        <w:t>i să lua</w:t>
      </w:r>
      <w:r w:rsidR="00A540A5" w:rsidRPr="00FC0D87">
        <w:rPr>
          <w:b/>
          <w:szCs w:val="22"/>
          <w:lang w:val="ro-RO"/>
        </w:rPr>
        <w:t>ţ</w:t>
      </w:r>
      <w:r w:rsidRPr="00FC0D87">
        <w:rPr>
          <w:b/>
          <w:szCs w:val="22"/>
          <w:lang w:val="ro-RO"/>
        </w:rPr>
        <w:t xml:space="preserve">i </w:t>
      </w:r>
      <w:r w:rsidR="00AA28AF" w:rsidRPr="00FC0D87">
        <w:rPr>
          <w:b/>
          <w:szCs w:val="22"/>
          <w:lang w:val="ro-RO"/>
        </w:rPr>
        <w:t>Zelboraf</w:t>
      </w:r>
    </w:p>
    <w:p w14:paraId="3F5226DE" w14:textId="77777777" w:rsidR="000B569A" w:rsidRPr="00FC0D87" w:rsidRDefault="002F386A" w:rsidP="00E55C63">
      <w:pPr>
        <w:widowControl w:val="0"/>
        <w:rPr>
          <w:szCs w:val="22"/>
          <w:lang w:val="ro-RO"/>
        </w:rPr>
      </w:pPr>
      <w:r w:rsidRPr="00FC0D87">
        <w:rPr>
          <w:szCs w:val="22"/>
          <w:lang w:val="ro-RO"/>
        </w:rPr>
        <w:t>Este important să continua</w:t>
      </w:r>
      <w:r w:rsidR="00A540A5" w:rsidRPr="00FC0D87">
        <w:rPr>
          <w:szCs w:val="22"/>
          <w:lang w:val="ro-RO"/>
        </w:rPr>
        <w:t>ţ</w:t>
      </w:r>
      <w:r w:rsidRPr="00FC0D87">
        <w:rPr>
          <w:szCs w:val="22"/>
          <w:lang w:val="ro-RO"/>
        </w:rPr>
        <w:t>i să lua</w:t>
      </w:r>
      <w:r w:rsidR="00A540A5" w:rsidRPr="00FC0D87">
        <w:rPr>
          <w:szCs w:val="22"/>
          <w:lang w:val="ro-RO"/>
        </w:rPr>
        <w:t>ţ</w:t>
      </w:r>
      <w:r w:rsidRPr="00FC0D87">
        <w:rPr>
          <w:szCs w:val="22"/>
          <w:lang w:val="ro-RO"/>
        </w:rPr>
        <w:t xml:space="preserve">i Zelboraf atât timp cât vă este prescris de către medicul dumneavoastră. </w:t>
      </w:r>
      <w:r w:rsidR="000B569A" w:rsidRPr="00FC0D87">
        <w:rPr>
          <w:szCs w:val="22"/>
          <w:lang w:val="ro-RO"/>
        </w:rPr>
        <w:t>Dacă ave</w:t>
      </w:r>
      <w:r w:rsidR="00A540A5" w:rsidRPr="00FC0D87">
        <w:rPr>
          <w:szCs w:val="22"/>
          <w:lang w:val="ro-RO"/>
        </w:rPr>
        <w:t>ţ</w:t>
      </w:r>
      <w:r w:rsidR="000B569A" w:rsidRPr="00FC0D87">
        <w:rPr>
          <w:szCs w:val="22"/>
          <w:lang w:val="ro-RO"/>
        </w:rPr>
        <w:t xml:space="preserve">i orice întrebări suplimentare cu privire la acest </w:t>
      </w:r>
      <w:r w:rsidR="004E5808">
        <w:rPr>
          <w:szCs w:val="22"/>
          <w:lang w:val="ro-RO"/>
        </w:rPr>
        <w:t>medicament</w:t>
      </w:r>
      <w:r w:rsidR="000B569A" w:rsidRPr="00FC0D87">
        <w:rPr>
          <w:szCs w:val="22"/>
          <w:lang w:val="ro-RO"/>
        </w:rPr>
        <w:t>, adresa</w:t>
      </w:r>
      <w:r w:rsidR="00A540A5" w:rsidRPr="00FC0D87">
        <w:rPr>
          <w:szCs w:val="22"/>
          <w:lang w:val="ro-RO"/>
        </w:rPr>
        <w:t>ţ</w:t>
      </w:r>
      <w:r w:rsidR="000B569A" w:rsidRPr="00FC0D87">
        <w:rPr>
          <w:szCs w:val="22"/>
          <w:lang w:val="ro-RO"/>
        </w:rPr>
        <w:t>i-vă medicului dumneavoastră.</w:t>
      </w:r>
    </w:p>
    <w:p w14:paraId="4DA9FAB9" w14:textId="77777777" w:rsidR="000B569A" w:rsidRPr="00FC0D87" w:rsidRDefault="000B569A" w:rsidP="00E55C63">
      <w:pPr>
        <w:widowControl w:val="0"/>
        <w:rPr>
          <w:szCs w:val="22"/>
          <w:lang w:val="ro-RO"/>
        </w:rPr>
      </w:pPr>
    </w:p>
    <w:p w14:paraId="0D047083" w14:textId="77777777" w:rsidR="000B569A" w:rsidRPr="00FC0D87" w:rsidRDefault="000B569A" w:rsidP="00E55C63">
      <w:pPr>
        <w:widowControl w:val="0"/>
        <w:rPr>
          <w:szCs w:val="22"/>
          <w:lang w:val="ro-RO"/>
        </w:rPr>
      </w:pPr>
    </w:p>
    <w:p w14:paraId="7E5D1B3E" w14:textId="77777777" w:rsidR="000B569A" w:rsidRPr="00FC0D87" w:rsidRDefault="000B569A" w:rsidP="0040621A">
      <w:pPr>
        <w:keepNext/>
        <w:keepLines/>
        <w:widowControl w:val="0"/>
        <w:ind w:left="567" w:hanging="567"/>
        <w:rPr>
          <w:b/>
          <w:szCs w:val="22"/>
          <w:lang w:val="ro-RO"/>
        </w:rPr>
      </w:pPr>
      <w:r w:rsidRPr="00FC0D87">
        <w:rPr>
          <w:b/>
          <w:szCs w:val="22"/>
          <w:lang w:val="ro-RO"/>
        </w:rPr>
        <w:lastRenderedPageBreak/>
        <w:t>4.</w:t>
      </w:r>
      <w:r w:rsidRPr="00FC0D87">
        <w:rPr>
          <w:b/>
          <w:szCs w:val="22"/>
          <w:lang w:val="ro-RO"/>
        </w:rPr>
        <w:tab/>
      </w:r>
      <w:r w:rsidR="000A4B66" w:rsidRPr="00FC0D87">
        <w:rPr>
          <w:b/>
          <w:bCs/>
          <w:szCs w:val="22"/>
          <w:lang w:val="ro-RO"/>
        </w:rPr>
        <w:t>Reacţii adverse posibile</w:t>
      </w:r>
    </w:p>
    <w:p w14:paraId="54EB0891" w14:textId="77777777" w:rsidR="000B569A" w:rsidRPr="00FC0D87" w:rsidRDefault="000B569A" w:rsidP="0040621A">
      <w:pPr>
        <w:keepNext/>
        <w:keepLines/>
        <w:widowControl w:val="0"/>
        <w:rPr>
          <w:szCs w:val="22"/>
          <w:lang w:val="ro-RO"/>
        </w:rPr>
      </w:pPr>
    </w:p>
    <w:p w14:paraId="57B48402" w14:textId="77777777" w:rsidR="000B569A" w:rsidRPr="00FC0D87" w:rsidRDefault="004A2DC3" w:rsidP="0040621A">
      <w:pPr>
        <w:keepNext/>
        <w:keepLines/>
        <w:rPr>
          <w:szCs w:val="22"/>
          <w:lang w:val="ro-RO"/>
        </w:rPr>
      </w:pPr>
      <w:r w:rsidRPr="00FC0D87">
        <w:rPr>
          <w:szCs w:val="22"/>
          <w:lang w:val="ro-RO"/>
        </w:rPr>
        <w:t xml:space="preserve">Ca toate medicamentele, </w:t>
      </w:r>
      <w:r w:rsidR="00DA0BF7" w:rsidRPr="00FC0D87">
        <w:rPr>
          <w:szCs w:val="22"/>
          <w:lang w:val="ro-RO"/>
        </w:rPr>
        <w:t>Zelboraf</w:t>
      </w:r>
      <w:r w:rsidR="000A4B66" w:rsidRPr="00FC0D87">
        <w:rPr>
          <w:szCs w:val="22"/>
          <w:lang w:val="ro-RO"/>
        </w:rPr>
        <w:t xml:space="preserve"> </w:t>
      </w:r>
      <w:r w:rsidRPr="00FC0D87">
        <w:rPr>
          <w:szCs w:val="22"/>
          <w:lang w:val="ro-RO"/>
        </w:rPr>
        <w:t>poate provoca reac</w:t>
      </w:r>
      <w:r w:rsidR="00A540A5" w:rsidRPr="00FC0D87">
        <w:rPr>
          <w:szCs w:val="22"/>
          <w:lang w:val="ro-RO"/>
        </w:rPr>
        <w:t>ţ</w:t>
      </w:r>
      <w:r w:rsidRPr="00FC0D87">
        <w:rPr>
          <w:szCs w:val="22"/>
          <w:lang w:val="ro-RO"/>
        </w:rPr>
        <w:t>ii adverse, cu toate că nu apar la toate persoanele.</w:t>
      </w:r>
    </w:p>
    <w:p w14:paraId="433918B1" w14:textId="77777777" w:rsidR="000B569A" w:rsidRPr="00FC0D87" w:rsidRDefault="000B569A" w:rsidP="000B569A">
      <w:pPr>
        <w:rPr>
          <w:szCs w:val="22"/>
          <w:lang w:val="ro-RO"/>
        </w:rPr>
      </w:pPr>
    </w:p>
    <w:p w14:paraId="00752196" w14:textId="77777777" w:rsidR="009757D4" w:rsidRPr="009B1EBE" w:rsidRDefault="009757D4" w:rsidP="007B2049">
      <w:pPr>
        <w:outlineLvl w:val="0"/>
        <w:rPr>
          <w:szCs w:val="22"/>
          <w:lang w:val="ro-RO"/>
        </w:rPr>
      </w:pPr>
      <w:r w:rsidRPr="009B1EBE">
        <w:rPr>
          <w:szCs w:val="22"/>
          <w:lang w:val="ro-RO"/>
        </w:rPr>
        <w:t>Reac</w:t>
      </w:r>
      <w:r w:rsidR="00A540A5" w:rsidRPr="009B1EBE">
        <w:rPr>
          <w:szCs w:val="22"/>
          <w:lang w:val="ro-RO"/>
        </w:rPr>
        <w:t>ţ</w:t>
      </w:r>
      <w:r w:rsidRPr="009B1EBE">
        <w:rPr>
          <w:szCs w:val="22"/>
          <w:lang w:val="ro-RO"/>
        </w:rPr>
        <w:t xml:space="preserve">ii alergice </w:t>
      </w:r>
      <w:r w:rsidR="00D90909" w:rsidRPr="009B1EBE">
        <w:rPr>
          <w:szCs w:val="22"/>
          <w:lang w:val="ro-RO"/>
        </w:rPr>
        <w:t>grave</w:t>
      </w:r>
    </w:p>
    <w:p w14:paraId="28961E75" w14:textId="77777777" w:rsidR="009757D4" w:rsidRPr="00FC0D87" w:rsidRDefault="009757D4" w:rsidP="000B569A">
      <w:pPr>
        <w:rPr>
          <w:szCs w:val="22"/>
          <w:lang w:val="ro-RO"/>
        </w:rPr>
      </w:pPr>
      <w:r w:rsidRPr="00FC0D87">
        <w:rPr>
          <w:szCs w:val="22"/>
          <w:lang w:val="ro-RO"/>
        </w:rPr>
        <w:t>Dacă prezenta</w:t>
      </w:r>
      <w:r w:rsidR="00A540A5" w:rsidRPr="00FC0D87">
        <w:rPr>
          <w:szCs w:val="22"/>
          <w:lang w:val="ro-RO"/>
        </w:rPr>
        <w:t>ţ</w:t>
      </w:r>
      <w:r w:rsidRPr="00FC0D87">
        <w:rPr>
          <w:szCs w:val="22"/>
          <w:lang w:val="ro-RO"/>
        </w:rPr>
        <w:t>i oricare dintre acestea:</w:t>
      </w:r>
    </w:p>
    <w:p w14:paraId="221B335E" w14:textId="77777777" w:rsidR="009757D4" w:rsidRPr="00FC0D87" w:rsidRDefault="00AC22C9" w:rsidP="00AC22C9">
      <w:pPr>
        <w:rPr>
          <w:szCs w:val="22"/>
          <w:lang w:val="ro-RO"/>
        </w:rPr>
      </w:pPr>
      <w:r w:rsidRPr="00FC0D87">
        <w:rPr>
          <w:noProof/>
          <w:lang w:val="ro-RO"/>
        </w:rPr>
        <w:sym w:font="Symbol" w:char="F0B7"/>
      </w:r>
      <w:r w:rsidRPr="00FC0D87">
        <w:rPr>
          <w:noProof/>
          <w:lang w:val="ro-RO"/>
        </w:rPr>
        <w:tab/>
      </w:r>
      <w:r w:rsidR="009757D4" w:rsidRPr="00FC0D87">
        <w:rPr>
          <w:szCs w:val="22"/>
          <w:lang w:val="ro-RO"/>
        </w:rPr>
        <w:t>Umflarea fe</w:t>
      </w:r>
      <w:r w:rsidR="00A540A5" w:rsidRPr="00FC0D87">
        <w:rPr>
          <w:szCs w:val="22"/>
          <w:lang w:val="ro-RO"/>
        </w:rPr>
        <w:t>ţ</w:t>
      </w:r>
      <w:r w:rsidR="009757D4" w:rsidRPr="00FC0D87">
        <w:rPr>
          <w:szCs w:val="22"/>
          <w:lang w:val="ro-RO"/>
        </w:rPr>
        <w:t>ei, buzelor sau limbii</w:t>
      </w:r>
    </w:p>
    <w:p w14:paraId="088E595B" w14:textId="77777777" w:rsidR="009757D4" w:rsidRPr="00FC0D87" w:rsidRDefault="00AC22C9" w:rsidP="00AC22C9">
      <w:pPr>
        <w:rPr>
          <w:szCs w:val="22"/>
          <w:lang w:val="ro-RO"/>
        </w:rPr>
      </w:pPr>
      <w:r w:rsidRPr="00FC0D87">
        <w:rPr>
          <w:noProof/>
          <w:lang w:val="ro-RO"/>
        </w:rPr>
        <w:sym w:font="Symbol" w:char="F0B7"/>
      </w:r>
      <w:r w:rsidRPr="00FC0D87">
        <w:rPr>
          <w:noProof/>
          <w:lang w:val="ro-RO"/>
        </w:rPr>
        <w:tab/>
      </w:r>
      <w:r w:rsidR="009757D4" w:rsidRPr="00FC0D87">
        <w:rPr>
          <w:szCs w:val="22"/>
          <w:lang w:val="ro-RO"/>
        </w:rPr>
        <w:t>Dificultă</w:t>
      </w:r>
      <w:r w:rsidR="00A540A5" w:rsidRPr="00FC0D87">
        <w:rPr>
          <w:szCs w:val="22"/>
          <w:lang w:val="ro-RO"/>
        </w:rPr>
        <w:t>ţ</w:t>
      </w:r>
      <w:r w:rsidR="009757D4" w:rsidRPr="00FC0D87">
        <w:rPr>
          <w:szCs w:val="22"/>
          <w:lang w:val="ro-RO"/>
        </w:rPr>
        <w:t>i în respira</w:t>
      </w:r>
      <w:r w:rsidR="00A540A5" w:rsidRPr="00FC0D87">
        <w:rPr>
          <w:szCs w:val="22"/>
          <w:lang w:val="ro-RO"/>
        </w:rPr>
        <w:t>ţ</w:t>
      </w:r>
      <w:r w:rsidR="009757D4" w:rsidRPr="00FC0D87">
        <w:rPr>
          <w:szCs w:val="22"/>
          <w:lang w:val="ro-RO"/>
        </w:rPr>
        <w:t>ie</w:t>
      </w:r>
    </w:p>
    <w:p w14:paraId="5806BCBB" w14:textId="77777777" w:rsidR="009757D4" w:rsidRPr="00FC0D87" w:rsidRDefault="00AC22C9" w:rsidP="007041E2">
      <w:pPr>
        <w:widowControl w:val="0"/>
        <w:rPr>
          <w:szCs w:val="22"/>
          <w:lang w:val="ro-RO"/>
        </w:rPr>
      </w:pPr>
      <w:r w:rsidRPr="00FC0D87">
        <w:rPr>
          <w:noProof/>
          <w:lang w:val="ro-RO"/>
        </w:rPr>
        <w:sym w:font="Symbol" w:char="F0B7"/>
      </w:r>
      <w:r w:rsidRPr="00FC0D87">
        <w:rPr>
          <w:noProof/>
          <w:lang w:val="ro-RO"/>
        </w:rPr>
        <w:tab/>
      </w:r>
      <w:r w:rsidR="009757D4" w:rsidRPr="00FC0D87">
        <w:rPr>
          <w:szCs w:val="22"/>
          <w:lang w:val="ro-RO"/>
        </w:rPr>
        <w:t>Erup</w:t>
      </w:r>
      <w:r w:rsidR="00A540A5" w:rsidRPr="00FC0D87">
        <w:rPr>
          <w:szCs w:val="22"/>
          <w:lang w:val="ro-RO"/>
        </w:rPr>
        <w:t>ţ</w:t>
      </w:r>
      <w:r w:rsidR="009757D4" w:rsidRPr="00FC0D87">
        <w:rPr>
          <w:szCs w:val="22"/>
          <w:lang w:val="ro-RO"/>
        </w:rPr>
        <w:t>ie pe piele</w:t>
      </w:r>
    </w:p>
    <w:p w14:paraId="15832AC4" w14:textId="77777777" w:rsidR="009757D4" w:rsidRPr="00FC0D87" w:rsidRDefault="00AC22C9" w:rsidP="007041E2">
      <w:pPr>
        <w:widowControl w:val="0"/>
        <w:rPr>
          <w:szCs w:val="22"/>
          <w:lang w:val="ro-RO"/>
        </w:rPr>
      </w:pPr>
      <w:r w:rsidRPr="00FC0D87">
        <w:rPr>
          <w:noProof/>
          <w:lang w:val="ro-RO"/>
        </w:rPr>
        <w:sym w:font="Symbol" w:char="F0B7"/>
      </w:r>
      <w:r w:rsidRPr="00FC0D87">
        <w:rPr>
          <w:noProof/>
          <w:lang w:val="ro-RO"/>
        </w:rPr>
        <w:tab/>
      </w:r>
      <w:r w:rsidR="009757D4" w:rsidRPr="00FC0D87">
        <w:rPr>
          <w:szCs w:val="22"/>
          <w:lang w:val="ro-RO"/>
        </w:rPr>
        <w:t>Senza</w:t>
      </w:r>
      <w:r w:rsidR="00A540A5" w:rsidRPr="00FC0D87">
        <w:rPr>
          <w:szCs w:val="22"/>
          <w:lang w:val="ro-RO"/>
        </w:rPr>
        <w:t>ţ</w:t>
      </w:r>
      <w:r w:rsidR="009757D4" w:rsidRPr="00FC0D87">
        <w:rPr>
          <w:szCs w:val="22"/>
          <w:lang w:val="ro-RO"/>
        </w:rPr>
        <w:t>ie de le</w:t>
      </w:r>
      <w:r w:rsidR="00A540A5" w:rsidRPr="00FC0D87">
        <w:rPr>
          <w:szCs w:val="22"/>
          <w:lang w:val="ro-RO"/>
        </w:rPr>
        <w:t>ş</w:t>
      </w:r>
      <w:r w:rsidR="009757D4" w:rsidRPr="00FC0D87">
        <w:rPr>
          <w:szCs w:val="22"/>
          <w:lang w:val="ro-RO"/>
        </w:rPr>
        <w:t>in</w:t>
      </w:r>
    </w:p>
    <w:p w14:paraId="640C4E4F" w14:textId="77777777" w:rsidR="009757D4" w:rsidRPr="00FC0D87" w:rsidRDefault="00CA27B5" w:rsidP="007041E2">
      <w:pPr>
        <w:widowControl w:val="0"/>
        <w:rPr>
          <w:szCs w:val="22"/>
          <w:lang w:val="ro-RO"/>
        </w:rPr>
      </w:pPr>
      <w:r w:rsidRPr="00FC0D87">
        <w:rPr>
          <w:szCs w:val="22"/>
          <w:lang w:val="ro-RO"/>
        </w:rPr>
        <w:t>Contacta</w:t>
      </w:r>
      <w:r w:rsidR="00A540A5" w:rsidRPr="00FC0D87">
        <w:rPr>
          <w:szCs w:val="22"/>
          <w:lang w:val="ro-RO"/>
        </w:rPr>
        <w:t>ţ</w:t>
      </w:r>
      <w:r w:rsidR="009757D4" w:rsidRPr="00FC0D87">
        <w:rPr>
          <w:szCs w:val="22"/>
          <w:lang w:val="ro-RO"/>
        </w:rPr>
        <w:t>i imediat un medic. Nu mai lua</w:t>
      </w:r>
      <w:r w:rsidR="00A540A5" w:rsidRPr="00FC0D87">
        <w:rPr>
          <w:szCs w:val="22"/>
          <w:lang w:val="ro-RO"/>
        </w:rPr>
        <w:t>ţ</w:t>
      </w:r>
      <w:r w:rsidR="009757D4" w:rsidRPr="00FC0D87">
        <w:rPr>
          <w:szCs w:val="22"/>
          <w:lang w:val="ro-RO"/>
        </w:rPr>
        <w:t>i Zelboraf</w:t>
      </w:r>
      <w:r w:rsidRPr="00FC0D87">
        <w:rPr>
          <w:szCs w:val="22"/>
          <w:lang w:val="ro-RO"/>
        </w:rPr>
        <w:t xml:space="preserve"> până nu discuta</w:t>
      </w:r>
      <w:r w:rsidR="00A540A5" w:rsidRPr="00FC0D87">
        <w:rPr>
          <w:szCs w:val="22"/>
          <w:lang w:val="ro-RO"/>
        </w:rPr>
        <w:t>ţ</w:t>
      </w:r>
      <w:r w:rsidRPr="00FC0D87">
        <w:rPr>
          <w:szCs w:val="22"/>
          <w:lang w:val="ro-RO"/>
        </w:rPr>
        <w:t>i cu un medic.</w:t>
      </w:r>
    </w:p>
    <w:p w14:paraId="472513E0" w14:textId="77777777" w:rsidR="00CA27B5" w:rsidRDefault="00CA27B5" w:rsidP="007041E2">
      <w:pPr>
        <w:widowControl w:val="0"/>
        <w:rPr>
          <w:szCs w:val="22"/>
          <w:lang w:val="ro-RO"/>
        </w:rPr>
      </w:pPr>
    </w:p>
    <w:p w14:paraId="747856C8" w14:textId="77777777" w:rsidR="0074230F" w:rsidRDefault="0074230F" w:rsidP="008F7BED">
      <w:pPr>
        <w:keepNext/>
        <w:widowControl w:val="0"/>
        <w:rPr>
          <w:szCs w:val="22"/>
          <w:lang w:val="ro-RO"/>
        </w:rPr>
      </w:pPr>
      <w:r>
        <w:rPr>
          <w:szCs w:val="22"/>
          <w:lang w:val="ro-RO"/>
        </w:rPr>
        <w:t>Agravarea reacţiilor adverse determinate de iradiere</w:t>
      </w:r>
      <w:r w:rsidR="0062788E">
        <w:rPr>
          <w:szCs w:val="22"/>
          <w:lang w:val="ro-RO"/>
        </w:rPr>
        <w:t xml:space="preserve"> po</w:t>
      </w:r>
      <w:r w:rsidR="00140818">
        <w:rPr>
          <w:szCs w:val="22"/>
          <w:lang w:val="ro-RO"/>
        </w:rPr>
        <w:t>a</w:t>
      </w:r>
      <w:r w:rsidR="0062788E">
        <w:rPr>
          <w:szCs w:val="22"/>
          <w:lang w:val="ro-RO"/>
        </w:rPr>
        <w:t>t</w:t>
      </w:r>
      <w:r w:rsidR="00140818">
        <w:rPr>
          <w:szCs w:val="22"/>
          <w:lang w:val="ro-RO"/>
        </w:rPr>
        <w:t>e</w:t>
      </w:r>
      <w:r w:rsidR="0062788E">
        <w:rPr>
          <w:szCs w:val="22"/>
          <w:lang w:val="ro-RO"/>
        </w:rPr>
        <w:t xml:space="preserve"> apărea</w:t>
      </w:r>
      <w:r>
        <w:rPr>
          <w:szCs w:val="22"/>
          <w:lang w:val="ro-RO"/>
        </w:rPr>
        <w:t xml:space="preserve"> la pacienţii trataţi cu radioterapie înainte, în timpul sau </w:t>
      </w:r>
      <w:r w:rsidR="0062788E">
        <w:rPr>
          <w:szCs w:val="22"/>
          <w:lang w:val="ro-RO"/>
        </w:rPr>
        <w:t>după</w:t>
      </w:r>
      <w:r>
        <w:rPr>
          <w:szCs w:val="22"/>
          <w:lang w:val="ro-RO"/>
        </w:rPr>
        <w:t xml:space="preserve"> tratamentul cu Zelboraf. Acest lucru poate apărea </w:t>
      </w:r>
      <w:r w:rsidR="00935B01">
        <w:rPr>
          <w:szCs w:val="22"/>
          <w:lang w:val="ro-RO"/>
        </w:rPr>
        <w:t>la nivelul zonei</w:t>
      </w:r>
      <w:r>
        <w:rPr>
          <w:szCs w:val="22"/>
          <w:lang w:val="ro-RO"/>
        </w:rPr>
        <w:t xml:space="preserve"> care a fost iradiată, cum este pielea, esofagul, vezica</w:t>
      </w:r>
      <w:r w:rsidR="00B96354">
        <w:rPr>
          <w:szCs w:val="22"/>
          <w:lang w:val="ro-RO"/>
        </w:rPr>
        <w:t xml:space="preserve"> urinară</w:t>
      </w:r>
      <w:r>
        <w:rPr>
          <w:szCs w:val="22"/>
          <w:lang w:val="ro-RO"/>
        </w:rPr>
        <w:t>, ficatul, rectul şi plămânii.</w:t>
      </w:r>
    </w:p>
    <w:p w14:paraId="47A631C3" w14:textId="77777777" w:rsidR="0074230F" w:rsidRPr="0074230F" w:rsidRDefault="0074230F" w:rsidP="008F7BED">
      <w:pPr>
        <w:keepNext/>
        <w:widowControl w:val="0"/>
        <w:rPr>
          <w:szCs w:val="22"/>
          <w:lang w:val="ro-RO"/>
        </w:rPr>
      </w:pPr>
      <w:r>
        <w:rPr>
          <w:szCs w:val="22"/>
          <w:lang w:val="ro-RO"/>
        </w:rPr>
        <w:t xml:space="preserve">Spuneţi imediat medicului dumneavoastră dacă prezentaţi </w:t>
      </w:r>
      <w:r w:rsidR="009822FA">
        <w:rPr>
          <w:szCs w:val="22"/>
          <w:lang w:val="ro-RO"/>
        </w:rPr>
        <w:t xml:space="preserve">oricare dintre </w:t>
      </w:r>
      <w:r w:rsidR="00D00E5C">
        <w:rPr>
          <w:szCs w:val="22"/>
          <w:lang w:val="ro-RO"/>
        </w:rPr>
        <w:t xml:space="preserve">următoarele </w:t>
      </w:r>
      <w:r w:rsidR="009822FA">
        <w:rPr>
          <w:szCs w:val="22"/>
          <w:lang w:val="ro-RO"/>
        </w:rPr>
        <w:t>simptome</w:t>
      </w:r>
      <w:r w:rsidRPr="0074230F">
        <w:rPr>
          <w:szCs w:val="22"/>
          <w:lang w:val="ro-RO"/>
        </w:rPr>
        <w:t>:</w:t>
      </w:r>
    </w:p>
    <w:p w14:paraId="4DCFF076" w14:textId="77777777" w:rsidR="008E3741" w:rsidRPr="00EB2290" w:rsidRDefault="008E3741" w:rsidP="008E3741">
      <w:pPr>
        <w:autoSpaceDE w:val="0"/>
        <w:autoSpaceDN w:val="0"/>
        <w:adjustRightInd w:val="0"/>
        <w:ind w:left="550" w:hanging="550"/>
        <w:rPr>
          <w:lang w:val="ro-RO"/>
        </w:rPr>
      </w:pPr>
      <w:r w:rsidRPr="00EB2290">
        <w:rPr>
          <w:lang w:val="ro-RO"/>
        </w:rPr>
        <w:t>●</w:t>
      </w:r>
      <w:r w:rsidRPr="00EB2290">
        <w:rPr>
          <w:lang w:val="ro-RO"/>
        </w:rPr>
        <w:tab/>
        <w:t>Erup</w:t>
      </w:r>
      <w:r>
        <w:rPr>
          <w:lang w:val="ro-RO"/>
        </w:rPr>
        <w:t xml:space="preserve">ţii </w:t>
      </w:r>
      <w:r w:rsidR="00EB2290">
        <w:rPr>
          <w:lang w:val="ro-RO"/>
        </w:rPr>
        <w:t>trecătoare pe piele</w:t>
      </w:r>
      <w:r w:rsidRPr="00EB2290">
        <w:rPr>
          <w:lang w:val="ro-RO"/>
        </w:rPr>
        <w:t xml:space="preserve">, </w:t>
      </w:r>
      <w:r w:rsidR="00EB2290">
        <w:rPr>
          <w:lang w:val="ro-RO"/>
        </w:rPr>
        <w:t>vezicule</w:t>
      </w:r>
      <w:r w:rsidRPr="00EB2290">
        <w:rPr>
          <w:lang w:val="ro-RO"/>
        </w:rPr>
        <w:t xml:space="preserve">, </w:t>
      </w:r>
      <w:r w:rsidR="00D54BBA" w:rsidRPr="00EB2290">
        <w:rPr>
          <w:lang w:val="ro-RO"/>
        </w:rPr>
        <w:t>descuamare</w:t>
      </w:r>
      <w:r w:rsidR="008D4DE8" w:rsidRPr="00EB2290">
        <w:rPr>
          <w:lang w:val="ro-RO"/>
        </w:rPr>
        <w:t xml:space="preserve"> sau decolorare</w:t>
      </w:r>
      <w:r w:rsidR="00B65C8E" w:rsidRPr="00EB2290">
        <w:rPr>
          <w:lang w:val="ro-RO"/>
        </w:rPr>
        <w:t xml:space="preserve"> </w:t>
      </w:r>
      <w:r w:rsidR="008D4DE8" w:rsidRPr="00EB2290">
        <w:rPr>
          <w:lang w:val="ro-RO"/>
        </w:rPr>
        <w:t>a pielii</w:t>
      </w:r>
    </w:p>
    <w:p w14:paraId="3D48CAEA" w14:textId="77777777" w:rsidR="008E3741" w:rsidRPr="00215FA7" w:rsidRDefault="008E3741" w:rsidP="008E3741">
      <w:pPr>
        <w:autoSpaceDE w:val="0"/>
        <w:autoSpaceDN w:val="0"/>
        <w:adjustRightInd w:val="0"/>
        <w:ind w:left="550" w:hanging="550"/>
        <w:rPr>
          <w:lang w:val="ro-RO"/>
        </w:rPr>
      </w:pPr>
      <w:r w:rsidRPr="00215FA7">
        <w:rPr>
          <w:lang w:val="ro-RO"/>
        </w:rPr>
        <w:t>●</w:t>
      </w:r>
      <w:r w:rsidRPr="00215FA7">
        <w:rPr>
          <w:lang w:val="ro-RO"/>
        </w:rPr>
        <w:tab/>
      </w:r>
      <w:r w:rsidR="001715BE" w:rsidRPr="00215FA7">
        <w:rPr>
          <w:lang w:val="ro-RO"/>
        </w:rPr>
        <w:t>Scurtare a respiraţiei</w:t>
      </w:r>
      <w:r w:rsidRPr="00215FA7">
        <w:rPr>
          <w:lang w:val="ro-RO"/>
        </w:rPr>
        <w:t xml:space="preserve">, </w:t>
      </w:r>
      <w:r w:rsidR="001715BE" w:rsidRPr="00215FA7">
        <w:rPr>
          <w:lang w:val="ro-RO"/>
        </w:rPr>
        <w:t>care poate fi însoţită de tuse, febră sau frisoane (pneumonită)</w:t>
      </w:r>
    </w:p>
    <w:p w14:paraId="2C9D4A00" w14:textId="77777777" w:rsidR="0074230F" w:rsidRPr="008E3741" w:rsidRDefault="008E3741" w:rsidP="00C40AAF">
      <w:pPr>
        <w:autoSpaceDE w:val="0"/>
        <w:autoSpaceDN w:val="0"/>
        <w:adjustRightInd w:val="0"/>
        <w:ind w:left="550" w:hanging="550"/>
        <w:rPr>
          <w:szCs w:val="22"/>
          <w:lang w:val="fr-FR"/>
        </w:rPr>
      </w:pPr>
      <w:r w:rsidRPr="008E3741">
        <w:rPr>
          <w:lang w:val="fr-FR"/>
        </w:rPr>
        <w:t>●</w:t>
      </w:r>
      <w:r w:rsidRPr="008E3741">
        <w:rPr>
          <w:lang w:val="fr-FR"/>
        </w:rPr>
        <w:tab/>
      </w:r>
      <w:proofErr w:type="spellStart"/>
      <w:r w:rsidRPr="008E3741">
        <w:rPr>
          <w:lang w:val="fr-FR"/>
        </w:rPr>
        <w:t>Dificultate</w:t>
      </w:r>
      <w:proofErr w:type="spellEnd"/>
      <w:r w:rsidRPr="008E3741">
        <w:rPr>
          <w:lang w:val="fr-FR"/>
        </w:rPr>
        <w:t xml:space="preserve"> </w:t>
      </w:r>
      <w:proofErr w:type="spellStart"/>
      <w:r w:rsidRPr="008E3741">
        <w:rPr>
          <w:lang w:val="fr-FR"/>
        </w:rPr>
        <w:t>sau</w:t>
      </w:r>
      <w:proofErr w:type="spellEnd"/>
      <w:r w:rsidRPr="008E3741">
        <w:rPr>
          <w:lang w:val="fr-FR"/>
        </w:rPr>
        <w:t xml:space="preserve"> </w:t>
      </w:r>
      <w:proofErr w:type="spellStart"/>
      <w:r w:rsidRPr="008E3741">
        <w:rPr>
          <w:lang w:val="fr-FR"/>
        </w:rPr>
        <w:t>durere</w:t>
      </w:r>
      <w:proofErr w:type="spellEnd"/>
      <w:r w:rsidRPr="008E3741">
        <w:rPr>
          <w:lang w:val="fr-FR"/>
        </w:rPr>
        <w:t xml:space="preserve"> la </w:t>
      </w:r>
      <w:proofErr w:type="spellStart"/>
      <w:r w:rsidRPr="008E3741">
        <w:rPr>
          <w:lang w:val="fr-FR"/>
        </w:rPr>
        <w:t>înghiţire</w:t>
      </w:r>
      <w:proofErr w:type="spellEnd"/>
      <w:r w:rsidRPr="008E3741">
        <w:rPr>
          <w:lang w:val="fr-FR"/>
        </w:rPr>
        <w:t xml:space="preserve">, </w:t>
      </w:r>
      <w:proofErr w:type="spellStart"/>
      <w:r w:rsidRPr="008E3741">
        <w:rPr>
          <w:lang w:val="fr-FR"/>
        </w:rPr>
        <w:t>durere</w:t>
      </w:r>
      <w:proofErr w:type="spellEnd"/>
      <w:r w:rsidRPr="008E3741">
        <w:rPr>
          <w:lang w:val="fr-FR"/>
        </w:rPr>
        <w:t xml:space="preserve"> la </w:t>
      </w:r>
      <w:proofErr w:type="spellStart"/>
      <w:r w:rsidRPr="008E3741">
        <w:rPr>
          <w:lang w:val="fr-FR"/>
        </w:rPr>
        <w:t>nivelul</w:t>
      </w:r>
      <w:proofErr w:type="spellEnd"/>
      <w:r w:rsidRPr="008E3741">
        <w:rPr>
          <w:lang w:val="fr-FR"/>
        </w:rPr>
        <w:t xml:space="preserve"> </w:t>
      </w:r>
      <w:proofErr w:type="spellStart"/>
      <w:r w:rsidRPr="008E3741">
        <w:rPr>
          <w:lang w:val="fr-FR"/>
        </w:rPr>
        <w:t>pieptului</w:t>
      </w:r>
      <w:proofErr w:type="spellEnd"/>
      <w:r w:rsidRPr="008E3741">
        <w:rPr>
          <w:lang w:val="fr-FR"/>
        </w:rPr>
        <w:t xml:space="preserve">, </w:t>
      </w:r>
      <w:proofErr w:type="spellStart"/>
      <w:r w:rsidRPr="008E3741">
        <w:rPr>
          <w:lang w:val="fr-FR"/>
        </w:rPr>
        <w:t>arsuri</w:t>
      </w:r>
      <w:proofErr w:type="spellEnd"/>
      <w:r w:rsidRPr="008E3741">
        <w:rPr>
          <w:lang w:val="fr-FR"/>
        </w:rPr>
        <w:t xml:space="preserve"> </w:t>
      </w:r>
      <w:proofErr w:type="spellStart"/>
      <w:r w:rsidRPr="008E3741">
        <w:rPr>
          <w:lang w:val="fr-FR"/>
        </w:rPr>
        <w:t>în</w:t>
      </w:r>
      <w:proofErr w:type="spellEnd"/>
      <w:r w:rsidRPr="008E3741">
        <w:rPr>
          <w:lang w:val="fr-FR"/>
        </w:rPr>
        <w:t xml:space="preserve"> </w:t>
      </w:r>
      <w:proofErr w:type="spellStart"/>
      <w:r w:rsidRPr="008E3741">
        <w:rPr>
          <w:lang w:val="fr-FR"/>
        </w:rPr>
        <w:t>capul</w:t>
      </w:r>
      <w:proofErr w:type="spellEnd"/>
      <w:r w:rsidRPr="008E3741">
        <w:rPr>
          <w:lang w:val="fr-FR"/>
        </w:rPr>
        <w:t xml:space="preserve"> </w:t>
      </w:r>
      <w:proofErr w:type="spellStart"/>
      <w:r w:rsidRPr="008E3741">
        <w:rPr>
          <w:lang w:val="fr-FR"/>
        </w:rPr>
        <w:t>pieptului</w:t>
      </w:r>
      <w:proofErr w:type="spellEnd"/>
      <w:r>
        <w:rPr>
          <w:lang w:val="fr-FR"/>
        </w:rPr>
        <w:t xml:space="preserve"> </w:t>
      </w:r>
      <w:proofErr w:type="spellStart"/>
      <w:r>
        <w:rPr>
          <w:lang w:val="fr-FR"/>
        </w:rPr>
        <w:t>sau</w:t>
      </w:r>
      <w:proofErr w:type="spellEnd"/>
      <w:r>
        <w:rPr>
          <w:lang w:val="fr-FR"/>
        </w:rPr>
        <w:t xml:space="preserve"> reflux </w:t>
      </w:r>
      <w:proofErr w:type="spellStart"/>
      <w:r>
        <w:rPr>
          <w:lang w:val="fr-FR"/>
        </w:rPr>
        <w:t>acid</w:t>
      </w:r>
      <w:proofErr w:type="spellEnd"/>
      <w:r w:rsidRPr="008E3741">
        <w:rPr>
          <w:lang w:val="fr-FR"/>
        </w:rPr>
        <w:t xml:space="preserve"> (</w:t>
      </w:r>
      <w:proofErr w:type="spellStart"/>
      <w:r w:rsidRPr="008E3741">
        <w:rPr>
          <w:lang w:val="fr-FR"/>
        </w:rPr>
        <w:t>eso</w:t>
      </w:r>
      <w:r>
        <w:rPr>
          <w:lang w:val="fr-FR"/>
        </w:rPr>
        <w:t>fagită</w:t>
      </w:r>
      <w:proofErr w:type="spellEnd"/>
      <w:r w:rsidRPr="008E3741">
        <w:rPr>
          <w:lang w:val="fr-FR"/>
        </w:rPr>
        <w:t>)</w:t>
      </w:r>
      <w:r>
        <w:rPr>
          <w:lang w:val="fr-FR"/>
        </w:rPr>
        <w:t>.</w:t>
      </w:r>
    </w:p>
    <w:p w14:paraId="292CB76C" w14:textId="77777777" w:rsidR="0074230F" w:rsidRPr="00FC0D87" w:rsidRDefault="0074230F" w:rsidP="007041E2">
      <w:pPr>
        <w:widowControl w:val="0"/>
        <w:rPr>
          <w:szCs w:val="22"/>
          <w:lang w:val="ro-RO"/>
        </w:rPr>
      </w:pPr>
    </w:p>
    <w:p w14:paraId="33856069" w14:textId="77777777" w:rsidR="00CA27B5" w:rsidRPr="00FC0D87" w:rsidRDefault="00CA27B5" w:rsidP="007041E2">
      <w:pPr>
        <w:widowControl w:val="0"/>
        <w:rPr>
          <w:b/>
          <w:szCs w:val="22"/>
          <w:lang w:val="ro-RO"/>
        </w:rPr>
      </w:pPr>
      <w:r w:rsidRPr="00FC0D87">
        <w:rPr>
          <w:b/>
          <w:szCs w:val="22"/>
          <w:lang w:val="ro-RO"/>
        </w:rPr>
        <w:t>Vă rugăm să discuta</w:t>
      </w:r>
      <w:r w:rsidR="00A540A5" w:rsidRPr="00FC0D87">
        <w:rPr>
          <w:b/>
          <w:szCs w:val="22"/>
          <w:lang w:val="ro-RO"/>
        </w:rPr>
        <w:t>ţ</w:t>
      </w:r>
      <w:r w:rsidRPr="00FC0D87">
        <w:rPr>
          <w:b/>
          <w:szCs w:val="22"/>
          <w:lang w:val="ro-RO"/>
        </w:rPr>
        <w:t>i cu medicul dumneavoastră cât de curând posibil dacă observa</w:t>
      </w:r>
      <w:r w:rsidR="00A540A5" w:rsidRPr="00FC0D87">
        <w:rPr>
          <w:b/>
          <w:szCs w:val="22"/>
          <w:lang w:val="ro-RO"/>
        </w:rPr>
        <w:t>ţ</w:t>
      </w:r>
      <w:r w:rsidRPr="00FC0D87">
        <w:rPr>
          <w:b/>
          <w:szCs w:val="22"/>
          <w:lang w:val="ro-RO"/>
        </w:rPr>
        <w:t>i orice modificări ale pielii dumneavoastră.</w:t>
      </w:r>
    </w:p>
    <w:p w14:paraId="1ED05C23" w14:textId="77777777" w:rsidR="00CA27B5" w:rsidRPr="00FC0D87" w:rsidRDefault="00CA27B5" w:rsidP="007041E2">
      <w:pPr>
        <w:widowControl w:val="0"/>
        <w:rPr>
          <w:szCs w:val="22"/>
          <w:lang w:val="ro-RO"/>
        </w:rPr>
      </w:pPr>
    </w:p>
    <w:p w14:paraId="3A6B62D6" w14:textId="77777777" w:rsidR="00724063" w:rsidRPr="00FC0D87" w:rsidRDefault="00724063" w:rsidP="007041E2">
      <w:pPr>
        <w:widowControl w:val="0"/>
        <w:rPr>
          <w:szCs w:val="22"/>
          <w:lang w:val="ro-RO"/>
        </w:rPr>
      </w:pPr>
      <w:r w:rsidRPr="00FC0D87">
        <w:rPr>
          <w:szCs w:val="22"/>
          <w:lang w:val="ro-RO"/>
        </w:rPr>
        <w:t>Reacţiile adverse sunt enumerate mai jos în funcţie de frecvenţă:</w:t>
      </w:r>
    </w:p>
    <w:p w14:paraId="44BB8774" w14:textId="77777777" w:rsidR="00724063" w:rsidRPr="00FC0D87" w:rsidRDefault="00724063" w:rsidP="007041E2">
      <w:pPr>
        <w:widowControl w:val="0"/>
        <w:rPr>
          <w:szCs w:val="22"/>
          <w:lang w:val="ro-RO"/>
        </w:rPr>
      </w:pPr>
    </w:p>
    <w:p w14:paraId="69485391" w14:textId="77777777" w:rsidR="00CA27B5" w:rsidRPr="00FC0D87" w:rsidRDefault="00DA0BF7" w:rsidP="007041E2">
      <w:pPr>
        <w:widowControl w:val="0"/>
        <w:rPr>
          <w:szCs w:val="22"/>
          <w:lang w:val="ro-RO"/>
        </w:rPr>
      </w:pPr>
      <w:r w:rsidRPr="00FC0D87">
        <w:rPr>
          <w:szCs w:val="22"/>
          <w:lang w:val="ro-RO"/>
        </w:rPr>
        <w:t>F</w:t>
      </w:r>
      <w:r w:rsidR="00CA27B5" w:rsidRPr="00FC0D87">
        <w:rPr>
          <w:szCs w:val="22"/>
          <w:lang w:val="ro-RO"/>
        </w:rPr>
        <w:t>oarte frecvent</w:t>
      </w:r>
      <w:r w:rsidR="00422AC1" w:rsidRPr="00FC0D87">
        <w:rPr>
          <w:szCs w:val="22"/>
          <w:lang w:val="ro-RO"/>
        </w:rPr>
        <w:t>e</w:t>
      </w:r>
      <w:r w:rsidR="002F3FA7">
        <w:rPr>
          <w:szCs w:val="22"/>
          <w:lang w:val="ro-RO"/>
        </w:rPr>
        <w:t xml:space="preserve"> (</w:t>
      </w:r>
      <w:r w:rsidRPr="00FC0D87">
        <w:rPr>
          <w:szCs w:val="22"/>
          <w:lang w:val="ro-RO"/>
        </w:rPr>
        <w:t>pot afecta</w:t>
      </w:r>
      <w:r w:rsidR="00CA27B5" w:rsidRPr="00FC0D87">
        <w:rPr>
          <w:szCs w:val="22"/>
          <w:lang w:val="ro-RO"/>
        </w:rPr>
        <w:t xml:space="preserve"> mai mult de 1</w:t>
      </w:r>
      <w:r w:rsidRPr="00FC0D87">
        <w:rPr>
          <w:szCs w:val="22"/>
          <w:lang w:val="ro-RO"/>
        </w:rPr>
        <w:t xml:space="preserve"> </w:t>
      </w:r>
      <w:r w:rsidR="00CA27B5" w:rsidRPr="00FC0D87">
        <w:rPr>
          <w:szCs w:val="22"/>
          <w:lang w:val="ro-RO"/>
        </w:rPr>
        <w:t>din 10</w:t>
      </w:r>
      <w:r w:rsidRPr="00FC0D87">
        <w:rPr>
          <w:szCs w:val="22"/>
          <w:lang w:val="ro-RO"/>
        </w:rPr>
        <w:t> persoane</w:t>
      </w:r>
      <w:r w:rsidR="002F3FA7">
        <w:rPr>
          <w:szCs w:val="22"/>
          <w:lang w:val="ro-RO"/>
        </w:rPr>
        <w:t>)</w:t>
      </w:r>
      <w:r w:rsidR="002F3FA7" w:rsidRPr="00FC0D87">
        <w:rPr>
          <w:szCs w:val="22"/>
          <w:lang w:val="ro-RO"/>
        </w:rPr>
        <w:t>:</w:t>
      </w:r>
    </w:p>
    <w:p w14:paraId="16BAC722" w14:textId="77777777" w:rsidR="009757D4" w:rsidRPr="00FC0D87" w:rsidRDefault="00AC22C9" w:rsidP="007041E2">
      <w:pPr>
        <w:widowControl w:val="0"/>
        <w:rPr>
          <w:szCs w:val="22"/>
          <w:lang w:val="ro-RO"/>
        </w:rPr>
      </w:pPr>
      <w:r w:rsidRPr="00FC0D87">
        <w:rPr>
          <w:noProof/>
          <w:lang w:val="ro-RO"/>
        </w:rPr>
        <w:sym w:font="Symbol" w:char="F0B7"/>
      </w:r>
      <w:r w:rsidRPr="00FC0D87">
        <w:rPr>
          <w:noProof/>
          <w:lang w:val="ro-RO"/>
        </w:rPr>
        <w:tab/>
      </w:r>
      <w:r w:rsidR="00CA27B5" w:rsidRPr="00FC0D87">
        <w:rPr>
          <w:szCs w:val="22"/>
          <w:lang w:val="ro-RO"/>
        </w:rPr>
        <w:t>Erup</w:t>
      </w:r>
      <w:r w:rsidR="00A540A5" w:rsidRPr="00FC0D87">
        <w:rPr>
          <w:szCs w:val="22"/>
          <w:lang w:val="ro-RO"/>
        </w:rPr>
        <w:t>ţ</w:t>
      </w:r>
      <w:r w:rsidR="00CA27B5" w:rsidRPr="00FC0D87">
        <w:rPr>
          <w:szCs w:val="22"/>
          <w:lang w:val="ro-RO"/>
        </w:rPr>
        <w:t xml:space="preserve">ie pe piele, mâncărime, </w:t>
      </w:r>
      <w:r w:rsidR="00265A62">
        <w:rPr>
          <w:szCs w:val="22"/>
          <w:lang w:val="ro-RO"/>
        </w:rPr>
        <w:t>uscăciune a pielii</w:t>
      </w:r>
      <w:r w:rsidR="00CA27B5" w:rsidRPr="00FC0D87">
        <w:rPr>
          <w:szCs w:val="22"/>
          <w:lang w:val="ro-RO"/>
        </w:rPr>
        <w:t xml:space="preserve"> sau </w:t>
      </w:r>
      <w:r w:rsidR="00265A62">
        <w:rPr>
          <w:szCs w:val="22"/>
          <w:lang w:val="ro-RO"/>
        </w:rPr>
        <w:t>piele exfoliată</w:t>
      </w:r>
    </w:p>
    <w:p w14:paraId="16761495" w14:textId="77777777" w:rsidR="00CA27B5" w:rsidRPr="00FC0D87" w:rsidRDefault="00AC22C9" w:rsidP="007041E2">
      <w:pPr>
        <w:widowControl w:val="0"/>
        <w:rPr>
          <w:szCs w:val="22"/>
          <w:lang w:val="ro-RO"/>
        </w:rPr>
      </w:pPr>
      <w:r w:rsidRPr="00FC0D87">
        <w:rPr>
          <w:noProof/>
          <w:lang w:val="ro-RO"/>
        </w:rPr>
        <w:sym w:font="Symbol" w:char="F0B7"/>
      </w:r>
      <w:r w:rsidRPr="00FC0D87">
        <w:rPr>
          <w:noProof/>
          <w:lang w:val="ro-RO"/>
        </w:rPr>
        <w:tab/>
      </w:r>
      <w:r w:rsidR="00CA27B5" w:rsidRPr="00FC0D87">
        <w:rPr>
          <w:szCs w:val="22"/>
          <w:lang w:val="ro-RO"/>
        </w:rPr>
        <w:t>Probleme cu pielea, incluzând negi</w:t>
      </w:r>
    </w:p>
    <w:p w14:paraId="4B005891" w14:textId="77777777" w:rsidR="00CA27B5" w:rsidRDefault="00AC22C9" w:rsidP="007041E2">
      <w:pPr>
        <w:widowControl w:val="0"/>
        <w:rPr>
          <w:szCs w:val="22"/>
          <w:lang w:val="ro-RO"/>
        </w:rPr>
      </w:pPr>
      <w:r w:rsidRPr="00FC0D87">
        <w:rPr>
          <w:noProof/>
          <w:lang w:val="ro-RO"/>
        </w:rPr>
        <w:sym w:font="Symbol" w:char="F0B7"/>
      </w:r>
      <w:r w:rsidRPr="00FC0D87">
        <w:rPr>
          <w:noProof/>
          <w:lang w:val="ro-RO"/>
        </w:rPr>
        <w:tab/>
      </w:r>
      <w:r w:rsidR="00CA27B5" w:rsidRPr="00FC0D87">
        <w:rPr>
          <w:szCs w:val="22"/>
          <w:lang w:val="ro-RO"/>
        </w:rPr>
        <w:t xml:space="preserve">Un tip de cancer de piele (carcinom </w:t>
      </w:r>
      <w:r w:rsidR="00265A62">
        <w:rPr>
          <w:szCs w:val="22"/>
          <w:lang w:val="ro-RO"/>
        </w:rPr>
        <w:t>spinocelular</w:t>
      </w:r>
      <w:r w:rsidR="00CA27B5" w:rsidRPr="00FC0D87">
        <w:rPr>
          <w:szCs w:val="22"/>
          <w:lang w:val="ro-RO"/>
        </w:rPr>
        <w:t>)</w:t>
      </w:r>
    </w:p>
    <w:p w14:paraId="6752949B" w14:textId="77777777" w:rsidR="0036363F" w:rsidRPr="00FC0D87" w:rsidRDefault="00D07E6D" w:rsidP="00E916CC">
      <w:pPr>
        <w:widowControl w:val="0"/>
        <w:rPr>
          <w:szCs w:val="22"/>
          <w:lang w:val="ro-RO"/>
        </w:rPr>
      </w:pPr>
      <w:r w:rsidRPr="00FC0D87">
        <w:rPr>
          <w:noProof/>
          <w:lang w:val="ro-RO"/>
        </w:rPr>
        <w:sym w:font="Symbol" w:char="F0B7"/>
      </w:r>
      <w:r>
        <w:rPr>
          <w:noProof/>
          <w:lang w:val="ro-RO"/>
        </w:rPr>
        <w:tab/>
      </w:r>
      <w:r w:rsidR="0036363F">
        <w:rPr>
          <w:szCs w:val="22"/>
          <w:lang w:val="ro-RO"/>
        </w:rPr>
        <w:t>Sindromul palmar plantar (</w:t>
      </w:r>
      <w:r w:rsidR="00B4060F">
        <w:rPr>
          <w:szCs w:val="22"/>
          <w:lang w:val="ro-RO"/>
        </w:rPr>
        <w:t>de</w:t>
      </w:r>
      <w:r w:rsidR="0036363F">
        <w:rPr>
          <w:szCs w:val="22"/>
          <w:lang w:val="ro-RO"/>
        </w:rPr>
        <w:t xml:space="preserve"> exemplu, ro</w:t>
      </w:r>
      <w:r w:rsidR="00B4060F">
        <w:rPr>
          <w:szCs w:val="22"/>
          <w:lang w:val="ro-RO"/>
        </w:rPr>
        <w:t>ş</w:t>
      </w:r>
      <w:r w:rsidR="0036363F">
        <w:rPr>
          <w:szCs w:val="22"/>
          <w:lang w:val="ro-RO"/>
        </w:rPr>
        <w:t>ea</w:t>
      </w:r>
      <w:r w:rsidR="00B4060F">
        <w:rPr>
          <w:szCs w:val="22"/>
          <w:lang w:val="ro-RO"/>
        </w:rPr>
        <w:t>ţ</w:t>
      </w:r>
      <w:r w:rsidR="0036363F">
        <w:rPr>
          <w:szCs w:val="22"/>
          <w:lang w:val="ro-RO"/>
        </w:rPr>
        <w:t>ă, exfolierea pielii sau bă</w:t>
      </w:r>
      <w:r w:rsidR="00B4060F">
        <w:rPr>
          <w:szCs w:val="22"/>
          <w:lang w:val="ro-RO"/>
        </w:rPr>
        <w:t>ş</w:t>
      </w:r>
      <w:r w:rsidR="0036363F">
        <w:rPr>
          <w:szCs w:val="22"/>
          <w:lang w:val="ro-RO"/>
        </w:rPr>
        <w:t xml:space="preserve">ici pe mâini </w:t>
      </w:r>
      <w:r w:rsidR="00B4060F">
        <w:rPr>
          <w:szCs w:val="22"/>
          <w:lang w:val="ro-RO"/>
        </w:rPr>
        <w:t>ş</w:t>
      </w:r>
      <w:r w:rsidR="0036363F">
        <w:rPr>
          <w:szCs w:val="22"/>
          <w:lang w:val="ro-RO"/>
        </w:rPr>
        <w:t>i picioare)</w:t>
      </w:r>
    </w:p>
    <w:p w14:paraId="661BE7A8" w14:textId="77777777" w:rsidR="00CA27B5" w:rsidRPr="00FC0D87" w:rsidRDefault="00AC22C9" w:rsidP="007041E2">
      <w:pPr>
        <w:widowControl w:val="0"/>
        <w:rPr>
          <w:szCs w:val="22"/>
          <w:lang w:val="ro-RO"/>
        </w:rPr>
      </w:pPr>
      <w:r w:rsidRPr="00FC0D87">
        <w:rPr>
          <w:noProof/>
          <w:lang w:val="ro-RO"/>
        </w:rPr>
        <w:sym w:font="Symbol" w:char="F0B7"/>
      </w:r>
      <w:r w:rsidRPr="00FC0D87">
        <w:rPr>
          <w:noProof/>
          <w:lang w:val="ro-RO"/>
        </w:rPr>
        <w:tab/>
      </w:r>
      <w:r w:rsidR="00CA27B5" w:rsidRPr="00FC0D87">
        <w:rPr>
          <w:szCs w:val="22"/>
          <w:lang w:val="ro-RO"/>
        </w:rPr>
        <w:t>Arsuri solare</w:t>
      </w:r>
      <w:r w:rsidR="00E01F2F" w:rsidRPr="00FC0D87">
        <w:rPr>
          <w:szCs w:val="22"/>
          <w:lang w:val="ro-RO"/>
        </w:rPr>
        <w:t>, s</w:t>
      </w:r>
      <w:r w:rsidR="00CA27B5" w:rsidRPr="00FC0D87">
        <w:rPr>
          <w:szCs w:val="22"/>
          <w:lang w:val="ro-RO"/>
        </w:rPr>
        <w:t>ensibilitate mai mare la lumina soarelui</w:t>
      </w:r>
    </w:p>
    <w:p w14:paraId="579300B4" w14:textId="77777777" w:rsidR="00CA27B5" w:rsidRDefault="00AC22C9" w:rsidP="007041E2">
      <w:pPr>
        <w:widowControl w:val="0"/>
        <w:rPr>
          <w:szCs w:val="22"/>
          <w:lang w:val="ro-RO"/>
        </w:rPr>
      </w:pPr>
      <w:r w:rsidRPr="00FC0D87">
        <w:rPr>
          <w:noProof/>
          <w:lang w:val="ro-RO"/>
        </w:rPr>
        <w:sym w:font="Symbol" w:char="F0B7"/>
      </w:r>
      <w:r w:rsidRPr="00FC0D87">
        <w:rPr>
          <w:noProof/>
          <w:lang w:val="ro-RO"/>
        </w:rPr>
        <w:tab/>
      </w:r>
      <w:r w:rsidR="00CA27B5" w:rsidRPr="00FC0D87">
        <w:rPr>
          <w:szCs w:val="22"/>
          <w:lang w:val="ro-RO"/>
        </w:rPr>
        <w:t>Pierderea poftei de mâncare</w:t>
      </w:r>
    </w:p>
    <w:p w14:paraId="3D8EF014" w14:textId="77777777" w:rsidR="00CA27B5" w:rsidRPr="00E916CC" w:rsidRDefault="00AC22C9" w:rsidP="007041E2">
      <w:pPr>
        <w:widowControl w:val="0"/>
        <w:rPr>
          <w:szCs w:val="22"/>
          <w:lang w:val="ro-RO"/>
        </w:rPr>
      </w:pPr>
      <w:r w:rsidRPr="00E916CC">
        <w:rPr>
          <w:noProof/>
          <w:lang w:val="ro-RO"/>
        </w:rPr>
        <w:sym w:font="Symbol" w:char="F0B7"/>
      </w:r>
      <w:r w:rsidRPr="00E916CC">
        <w:rPr>
          <w:noProof/>
          <w:lang w:val="ro-RO"/>
        </w:rPr>
        <w:tab/>
      </w:r>
      <w:r w:rsidR="00CA27B5" w:rsidRPr="00E916CC">
        <w:rPr>
          <w:szCs w:val="22"/>
          <w:lang w:val="ro-RO"/>
        </w:rPr>
        <w:t>Durere de cap</w:t>
      </w:r>
    </w:p>
    <w:p w14:paraId="2F9CFE51" w14:textId="77777777" w:rsidR="00CA27B5" w:rsidRPr="00E916CC" w:rsidRDefault="00AC22C9" w:rsidP="007041E2">
      <w:pPr>
        <w:widowControl w:val="0"/>
        <w:rPr>
          <w:szCs w:val="22"/>
          <w:lang w:val="ro-RO"/>
        </w:rPr>
      </w:pPr>
      <w:r w:rsidRPr="00E916CC">
        <w:rPr>
          <w:noProof/>
          <w:lang w:val="ro-RO"/>
        </w:rPr>
        <w:sym w:font="Symbol" w:char="F0B7"/>
      </w:r>
      <w:r w:rsidRPr="00E916CC">
        <w:rPr>
          <w:noProof/>
          <w:lang w:val="ro-RO"/>
        </w:rPr>
        <w:tab/>
      </w:r>
      <w:r w:rsidR="00CA27B5" w:rsidRPr="00E916CC">
        <w:rPr>
          <w:szCs w:val="22"/>
          <w:lang w:val="ro-RO"/>
        </w:rPr>
        <w:t>Modificări ale gustului</w:t>
      </w:r>
    </w:p>
    <w:p w14:paraId="34D5351B" w14:textId="77777777" w:rsidR="00CA27B5" w:rsidRPr="00E916CC" w:rsidRDefault="00AC22C9" w:rsidP="007041E2">
      <w:pPr>
        <w:widowControl w:val="0"/>
        <w:rPr>
          <w:szCs w:val="22"/>
          <w:lang w:val="ro-RO"/>
        </w:rPr>
      </w:pPr>
      <w:r w:rsidRPr="00E916CC">
        <w:rPr>
          <w:noProof/>
          <w:lang w:val="ro-RO"/>
        </w:rPr>
        <w:sym w:font="Symbol" w:char="F0B7"/>
      </w:r>
      <w:r w:rsidRPr="00E916CC">
        <w:rPr>
          <w:noProof/>
          <w:lang w:val="ro-RO"/>
        </w:rPr>
        <w:tab/>
      </w:r>
      <w:r w:rsidR="001444DF" w:rsidRPr="00E916CC">
        <w:rPr>
          <w:szCs w:val="22"/>
          <w:lang w:val="ro-RO"/>
        </w:rPr>
        <w:t>Diaree</w:t>
      </w:r>
    </w:p>
    <w:p w14:paraId="726311D1" w14:textId="77777777" w:rsidR="001444DF" w:rsidRPr="00E916CC" w:rsidRDefault="00AC22C9" w:rsidP="007041E2">
      <w:pPr>
        <w:widowControl w:val="0"/>
        <w:rPr>
          <w:szCs w:val="22"/>
          <w:lang w:val="ro-RO"/>
        </w:rPr>
      </w:pPr>
      <w:r w:rsidRPr="00E916CC">
        <w:rPr>
          <w:noProof/>
          <w:lang w:val="ro-RO"/>
        </w:rPr>
        <w:sym w:font="Symbol" w:char="F0B7"/>
      </w:r>
      <w:r w:rsidRPr="00E916CC">
        <w:rPr>
          <w:noProof/>
          <w:lang w:val="ro-RO"/>
        </w:rPr>
        <w:tab/>
      </w:r>
      <w:r w:rsidR="001444DF" w:rsidRPr="00E916CC">
        <w:rPr>
          <w:szCs w:val="22"/>
          <w:lang w:val="ro-RO"/>
        </w:rPr>
        <w:t>Constipa</w:t>
      </w:r>
      <w:r w:rsidR="00A540A5" w:rsidRPr="00E916CC">
        <w:rPr>
          <w:szCs w:val="22"/>
          <w:lang w:val="ro-RO"/>
        </w:rPr>
        <w:t>ţ</w:t>
      </w:r>
      <w:r w:rsidR="001444DF" w:rsidRPr="00E916CC">
        <w:rPr>
          <w:szCs w:val="22"/>
          <w:lang w:val="ro-RO"/>
        </w:rPr>
        <w:t>ie</w:t>
      </w:r>
    </w:p>
    <w:p w14:paraId="5DAF63ED" w14:textId="77777777" w:rsidR="001444DF" w:rsidRPr="00E916CC" w:rsidRDefault="00AC22C9" w:rsidP="007041E2">
      <w:pPr>
        <w:widowControl w:val="0"/>
        <w:rPr>
          <w:szCs w:val="22"/>
          <w:lang w:val="ro-RO"/>
        </w:rPr>
      </w:pPr>
      <w:r w:rsidRPr="00E916CC">
        <w:rPr>
          <w:noProof/>
          <w:lang w:val="ro-RO"/>
        </w:rPr>
        <w:sym w:font="Symbol" w:char="F0B7"/>
      </w:r>
      <w:r w:rsidRPr="00E916CC">
        <w:rPr>
          <w:noProof/>
          <w:lang w:val="ro-RO"/>
        </w:rPr>
        <w:tab/>
      </w:r>
      <w:r w:rsidR="001444DF" w:rsidRPr="00E916CC">
        <w:rPr>
          <w:szCs w:val="22"/>
          <w:lang w:val="ro-RO"/>
        </w:rPr>
        <w:t>Senza</w:t>
      </w:r>
      <w:r w:rsidR="00A540A5" w:rsidRPr="00E916CC">
        <w:rPr>
          <w:szCs w:val="22"/>
          <w:lang w:val="ro-RO"/>
        </w:rPr>
        <w:t>ţ</w:t>
      </w:r>
      <w:r w:rsidR="001444DF" w:rsidRPr="00E916CC">
        <w:rPr>
          <w:szCs w:val="22"/>
          <w:lang w:val="ro-RO"/>
        </w:rPr>
        <w:t>ie de rău (grea</w:t>
      </w:r>
      <w:r w:rsidR="00A540A5" w:rsidRPr="00E916CC">
        <w:rPr>
          <w:szCs w:val="22"/>
          <w:lang w:val="ro-RO"/>
        </w:rPr>
        <w:t>ţ</w:t>
      </w:r>
      <w:r w:rsidR="001444DF" w:rsidRPr="00E916CC">
        <w:rPr>
          <w:szCs w:val="22"/>
          <w:lang w:val="ro-RO"/>
        </w:rPr>
        <w:t>ă), vărsături</w:t>
      </w:r>
    </w:p>
    <w:p w14:paraId="2C99759B" w14:textId="77777777" w:rsidR="001444DF" w:rsidRPr="00E916CC" w:rsidRDefault="00D07E6D" w:rsidP="007041E2">
      <w:pPr>
        <w:widowControl w:val="0"/>
        <w:rPr>
          <w:szCs w:val="22"/>
          <w:lang w:val="ro-RO"/>
        </w:rPr>
      </w:pPr>
      <w:r w:rsidRPr="00E916CC">
        <w:rPr>
          <w:noProof/>
          <w:lang w:val="ro-RO"/>
        </w:rPr>
        <w:sym w:font="Symbol" w:char="F0B7"/>
      </w:r>
      <w:r w:rsidRPr="00E916CC">
        <w:rPr>
          <w:noProof/>
          <w:lang w:val="ro-RO"/>
        </w:rPr>
        <w:tab/>
      </w:r>
      <w:r w:rsidR="001444DF" w:rsidRPr="00E916CC">
        <w:rPr>
          <w:szCs w:val="22"/>
          <w:lang w:val="ro-RO"/>
        </w:rPr>
        <w:t>Căderea părului</w:t>
      </w:r>
    </w:p>
    <w:p w14:paraId="1641947A" w14:textId="77777777" w:rsidR="001444DF" w:rsidRPr="00E916CC" w:rsidRDefault="00AC22C9" w:rsidP="007041E2">
      <w:pPr>
        <w:widowControl w:val="0"/>
        <w:rPr>
          <w:szCs w:val="22"/>
          <w:lang w:val="ro-RO"/>
        </w:rPr>
      </w:pPr>
      <w:r w:rsidRPr="00E916CC">
        <w:rPr>
          <w:noProof/>
          <w:lang w:val="ro-RO"/>
        </w:rPr>
        <w:sym w:font="Symbol" w:char="F0B7"/>
      </w:r>
      <w:r w:rsidRPr="00E916CC">
        <w:rPr>
          <w:noProof/>
          <w:lang w:val="ro-RO"/>
        </w:rPr>
        <w:tab/>
      </w:r>
      <w:r w:rsidR="001444DF" w:rsidRPr="00E916CC">
        <w:rPr>
          <w:szCs w:val="22"/>
          <w:lang w:val="ro-RO"/>
        </w:rPr>
        <w:t>Durere articulară sau musculară, durere musculo-scheletică</w:t>
      </w:r>
    </w:p>
    <w:p w14:paraId="6CE9C5A3" w14:textId="77777777" w:rsidR="001444DF" w:rsidRPr="00E916CC" w:rsidRDefault="00AC22C9" w:rsidP="007041E2">
      <w:pPr>
        <w:widowControl w:val="0"/>
        <w:rPr>
          <w:szCs w:val="22"/>
          <w:lang w:val="ro-RO"/>
        </w:rPr>
      </w:pPr>
      <w:r w:rsidRPr="00E916CC">
        <w:rPr>
          <w:noProof/>
          <w:lang w:val="ro-RO"/>
        </w:rPr>
        <w:sym w:font="Symbol" w:char="F0B7"/>
      </w:r>
      <w:r w:rsidRPr="00E916CC">
        <w:rPr>
          <w:noProof/>
          <w:lang w:val="ro-RO"/>
        </w:rPr>
        <w:tab/>
      </w:r>
      <w:r w:rsidR="001444DF" w:rsidRPr="00E916CC">
        <w:rPr>
          <w:szCs w:val="22"/>
          <w:lang w:val="ro-RO"/>
        </w:rPr>
        <w:t>Durere la nivelul extremită</w:t>
      </w:r>
      <w:r w:rsidR="00A540A5" w:rsidRPr="00E916CC">
        <w:rPr>
          <w:szCs w:val="22"/>
          <w:lang w:val="ro-RO"/>
        </w:rPr>
        <w:t>ţ</w:t>
      </w:r>
      <w:r w:rsidR="001444DF" w:rsidRPr="00E916CC">
        <w:rPr>
          <w:szCs w:val="22"/>
          <w:lang w:val="ro-RO"/>
        </w:rPr>
        <w:t>ilor</w:t>
      </w:r>
    </w:p>
    <w:p w14:paraId="5F4FFCB1" w14:textId="77777777" w:rsidR="001444DF" w:rsidRPr="00E916CC" w:rsidRDefault="00AC22C9" w:rsidP="00AC22C9">
      <w:pPr>
        <w:rPr>
          <w:szCs w:val="22"/>
          <w:lang w:val="ro-RO"/>
        </w:rPr>
      </w:pPr>
      <w:r w:rsidRPr="00E916CC">
        <w:rPr>
          <w:noProof/>
          <w:lang w:val="ro-RO"/>
        </w:rPr>
        <w:sym w:font="Symbol" w:char="F0B7"/>
      </w:r>
      <w:r w:rsidRPr="00E916CC">
        <w:rPr>
          <w:noProof/>
          <w:lang w:val="ro-RO"/>
        </w:rPr>
        <w:tab/>
      </w:r>
      <w:r w:rsidR="001444DF" w:rsidRPr="00E916CC">
        <w:rPr>
          <w:szCs w:val="22"/>
          <w:lang w:val="ro-RO"/>
        </w:rPr>
        <w:t>Durere de spate</w:t>
      </w:r>
    </w:p>
    <w:p w14:paraId="1A9E0385" w14:textId="77777777" w:rsidR="001444DF" w:rsidRPr="00E916CC" w:rsidRDefault="00AC22C9" w:rsidP="00AC22C9">
      <w:pPr>
        <w:rPr>
          <w:szCs w:val="22"/>
          <w:lang w:val="ro-RO"/>
        </w:rPr>
      </w:pPr>
      <w:r w:rsidRPr="00E916CC">
        <w:rPr>
          <w:noProof/>
          <w:lang w:val="ro-RO"/>
        </w:rPr>
        <w:sym w:font="Symbol" w:char="F0B7"/>
      </w:r>
      <w:r w:rsidRPr="00E916CC">
        <w:rPr>
          <w:noProof/>
          <w:lang w:val="ro-RO"/>
        </w:rPr>
        <w:tab/>
      </w:r>
      <w:r w:rsidR="001444DF" w:rsidRPr="00E916CC">
        <w:rPr>
          <w:szCs w:val="22"/>
          <w:lang w:val="ro-RO"/>
        </w:rPr>
        <w:t>Stare de oboseală (fatigabilitate)</w:t>
      </w:r>
    </w:p>
    <w:p w14:paraId="3AF9CA67" w14:textId="77777777" w:rsidR="0036363F" w:rsidRPr="00E916CC" w:rsidRDefault="00D07E6D" w:rsidP="00E916CC">
      <w:pPr>
        <w:rPr>
          <w:szCs w:val="22"/>
          <w:lang w:val="ro-RO"/>
        </w:rPr>
      </w:pPr>
      <w:r w:rsidRPr="00E916CC">
        <w:rPr>
          <w:noProof/>
          <w:lang w:val="ro-RO"/>
        </w:rPr>
        <w:sym w:font="Symbol" w:char="F0B7"/>
      </w:r>
      <w:r w:rsidRPr="00E916CC">
        <w:rPr>
          <w:noProof/>
          <w:lang w:val="ro-RO"/>
        </w:rPr>
        <w:tab/>
      </w:r>
      <w:r w:rsidR="0036363F" w:rsidRPr="00E916CC">
        <w:rPr>
          <w:szCs w:val="22"/>
          <w:lang w:val="ro-RO"/>
        </w:rPr>
        <w:t>Ame</w:t>
      </w:r>
      <w:r w:rsidR="00B34532" w:rsidRPr="00E916CC">
        <w:rPr>
          <w:szCs w:val="22"/>
          <w:lang w:val="ro-RO"/>
        </w:rPr>
        <w:t>ţ</w:t>
      </w:r>
      <w:r w:rsidR="0036363F" w:rsidRPr="00E916CC">
        <w:rPr>
          <w:szCs w:val="22"/>
          <w:lang w:val="ro-RO"/>
        </w:rPr>
        <w:t>eli</w:t>
      </w:r>
    </w:p>
    <w:p w14:paraId="1BD69707" w14:textId="77777777" w:rsidR="001444DF" w:rsidRPr="00E916CC" w:rsidRDefault="00AC22C9" w:rsidP="00AC22C9">
      <w:pPr>
        <w:rPr>
          <w:szCs w:val="22"/>
          <w:lang w:val="ro-RO"/>
        </w:rPr>
      </w:pPr>
      <w:r w:rsidRPr="00E916CC">
        <w:rPr>
          <w:noProof/>
          <w:lang w:val="ro-RO"/>
        </w:rPr>
        <w:sym w:font="Symbol" w:char="F0B7"/>
      </w:r>
      <w:r w:rsidRPr="00E916CC">
        <w:rPr>
          <w:noProof/>
          <w:lang w:val="ro-RO"/>
        </w:rPr>
        <w:tab/>
      </w:r>
      <w:r w:rsidR="001444DF" w:rsidRPr="00E916CC">
        <w:rPr>
          <w:szCs w:val="22"/>
          <w:lang w:val="ro-RO"/>
        </w:rPr>
        <w:t>Febră</w:t>
      </w:r>
    </w:p>
    <w:p w14:paraId="126CB792" w14:textId="77777777" w:rsidR="001444DF" w:rsidRPr="00E916CC" w:rsidRDefault="00AC22C9" w:rsidP="00AC22C9">
      <w:pPr>
        <w:rPr>
          <w:szCs w:val="22"/>
          <w:lang w:val="ro-RO"/>
        </w:rPr>
      </w:pPr>
      <w:r w:rsidRPr="00E916CC">
        <w:rPr>
          <w:noProof/>
          <w:lang w:val="ro-RO"/>
        </w:rPr>
        <w:sym w:font="Symbol" w:char="F0B7"/>
      </w:r>
      <w:r w:rsidRPr="00E916CC">
        <w:rPr>
          <w:noProof/>
          <w:lang w:val="ro-RO"/>
        </w:rPr>
        <w:tab/>
      </w:r>
      <w:r w:rsidR="00054260" w:rsidRPr="00E916CC">
        <w:rPr>
          <w:szCs w:val="22"/>
          <w:lang w:val="ro-RO"/>
        </w:rPr>
        <w:t>U</w:t>
      </w:r>
      <w:r w:rsidR="001444DF" w:rsidRPr="00E916CC">
        <w:rPr>
          <w:szCs w:val="22"/>
          <w:lang w:val="ro-RO"/>
        </w:rPr>
        <w:t>mfl</w:t>
      </w:r>
      <w:r w:rsidR="00E01F2F" w:rsidRPr="00E916CC">
        <w:rPr>
          <w:szCs w:val="22"/>
          <w:lang w:val="ro-RO"/>
        </w:rPr>
        <w:t>are</w:t>
      </w:r>
      <w:r w:rsidR="001444DF" w:rsidRPr="00E916CC">
        <w:rPr>
          <w:szCs w:val="22"/>
          <w:lang w:val="ro-RO"/>
        </w:rPr>
        <w:t xml:space="preserve"> de obicei la nivelul picioarelor (edem</w:t>
      </w:r>
      <w:r w:rsidR="00265A62" w:rsidRPr="00E916CC">
        <w:rPr>
          <w:szCs w:val="22"/>
          <w:lang w:val="ro-RO"/>
        </w:rPr>
        <w:t>e</w:t>
      </w:r>
      <w:r w:rsidR="001444DF" w:rsidRPr="00E916CC">
        <w:rPr>
          <w:szCs w:val="22"/>
          <w:lang w:val="ro-RO"/>
        </w:rPr>
        <w:t xml:space="preserve"> periferic</w:t>
      </w:r>
      <w:r w:rsidR="00265A62" w:rsidRPr="00E916CC">
        <w:rPr>
          <w:szCs w:val="22"/>
          <w:lang w:val="ro-RO"/>
        </w:rPr>
        <w:t>e</w:t>
      </w:r>
      <w:r w:rsidR="001444DF" w:rsidRPr="00E916CC">
        <w:rPr>
          <w:szCs w:val="22"/>
          <w:lang w:val="ro-RO"/>
        </w:rPr>
        <w:t>)</w:t>
      </w:r>
    </w:p>
    <w:p w14:paraId="6FCB0F36" w14:textId="77777777" w:rsidR="00054260" w:rsidRPr="00E916CC" w:rsidRDefault="00AC22C9" w:rsidP="00AC22C9">
      <w:pPr>
        <w:rPr>
          <w:lang w:val="ro-RO"/>
        </w:rPr>
      </w:pPr>
      <w:r w:rsidRPr="00E916CC">
        <w:rPr>
          <w:noProof/>
          <w:lang w:val="ro-RO"/>
        </w:rPr>
        <w:sym w:font="Symbol" w:char="F0B7"/>
      </w:r>
      <w:r w:rsidRPr="00E916CC">
        <w:rPr>
          <w:noProof/>
          <w:lang w:val="ro-RO"/>
        </w:rPr>
        <w:tab/>
      </w:r>
      <w:r w:rsidR="00054260" w:rsidRPr="00E916CC">
        <w:rPr>
          <w:szCs w:val="22"/>
          <w:lang w:val="ro-RO"/>
        </w:rPr>
        <w:t>Tuse.</w:t>
      </w:r>
    </w:p>
    <w:p w14:paraId="5C138D24" w14:textId="77777777" w:rsidR="00CA27B5" w:rsidRPr="00E916CC" w:rsidRDefault="00CA27B5" w:rsidP="000B569A">
      <w:pPr>
        <w:rPr>
          <w:szCs w:val="22"/>
          <w:lang w:val="ro-RO"/>
        </w:rPr>
      </w:pPr>
    </w:p>
    <w:p w14:paraId="751A8819" w14:textId="77777777" w:rsidR="00422AC1" w:rsidRPr="00E916CC" w:rsidRDefault="00054260" w:rsidP="000B569A">
      <w:pPr>
        <w:rPr>
          <w:szCs w:val="22"/>
          <w:lang w:val="ro-RO"/>
        </w:rPr>
      </w:pPr>
      <w:r w:rsidRPr="00E916CC">
        <w:rPr>
          <w:szCs w:val="22"/>
          <w:lang w:val="ro-RO"/>
        </w:rPr>
        <w:t>F</w:t>
      </w:r>
      <w:r w:rsidR="00422AC1" w:rsidRPr="00E916CC">
        <w:rPr>
          <w:szCs w:val="22"/>
          <w:lang w:val="ro-RO"/>
        </w:rPr>
        <w:t>recvente</w:t>
      </w:r>
      <w:r w:rsidR="002F3FA7" w:rsidRPr="00E916CC">
        <w:rPr>
          <w:szCs w:val="22"/>
          <w:lang w:val="ro-RO"/>
        </w:rPr>
        <w:t xml:space="preserve"> (</w:t>
      </w:r>
      <w:r w:rsidRPr="00E916CC">
        <w:rPr>
          <w:szCs w:val="22"/>
          <w:lang w:val="ro-RO"/>
        </w:rPr>
        <w:t xml:space="preserve">pot afecta până la </w:t>
      </w:r>
      <w:r w:rsidR="00422AC1" w:rsidRPr="00E916CC">
        <w:rPr>
          <w:szCs w:val="22"/>
          <w:lang w:val="ro-RO"/>
        </w:rPr>
        <w:t>1</w:t>
      </w:r>
      <w:r w:rsidRPr="00E916CC">
        <w:rPr>
          <w:szCs w:val="22"/>
          <w:lang w:val="ro-RO"/>
        </w:rPr>
        <w:t xml:space="preserve"> din </w:t>
      </w:r>
      <w:r w:rsidR="00422AC1" w:rsidRPr="00E916CC">
        <w:rPr>
          <w:szCs w:val="22"/>
          <w:lang w:val="ro-RO"/>
        </w:rPr>
        <w:t>10 </w:t>
      </w:r>
      <w:r w:rsidRPr="00E916CC">
        <w:rPr>
          <w:szCs w:val="22"/>
          <w:lang w:val="ro-RO"/>
        </w:rPr>
        <w:t>persoane</w:t>
      </w:r>
      <w:r w:rsidR="002F3FA7" w:rsidRPr="00E916CC">
        <w:rPr>
          <w:szCs w:val="22"/>
          <w:lang w:val="ro-RO"/>
        </w:rPr>
        <w:t>):</w:t>
      </w:r>
    </w:p>
    <w:p w14:paraId="15E4281D" w14:textId="77777777" w:rsidR="00422AC1" w:rsidRPr="00E916CC" w:rsidRDefault="00AC22C9" w:rsidP="00AC22C9">
      <w:pPr>
        <w:rPr>
          <w:szCs w:val="22"/>
          <w:lang w:val="ro-RO"/>
        </w:rPr>
      </w:pPr>
      <w:r w:rsidRPr="00E916CC">
        <w:rPr>
          <w:noProof/>
          <w:lang w:val="ro-RO"/>
        </w:rPr>
        <w:sym w:font="Symbol" w:char="F0B7"/>
      </w:r>
      <w:r w:rsidRPr="00E916CC">
        <w:rPr>
          <w:noProof/>
          <w:lang w:val="ro-RO"/>
        </w:rPr>
        <w:tab/>
      </w:r>
      <w:r w:rsidR="00422AC1" w:rsidRPr="00E916CC">
        <w:rPr>
          <w:szCs w:val="22"/>
          <w:lang w:val="ro-RO"/>
        </w:rPr>
        <w:t>Un</w:t>
      </w:r>
      <w:r w:rsidR="00F3577E" w:rsidRPr="00E916CC">
        <w:rPr>
          <w:szCs w:val="22"/>
          <w:lang w:val="ro-RO"/>
        </w:rPr>
        <w:t>ele</w:t>
      </w:r>
      <w:r w:rsidR="00422AC1" w:rsidRPr="00E916CC">
        <w:rPr>
          <w:szCs w:val="22"/>
          <w:lang w:val="ro-RO"/>
        </w:rPr>
        <w:t xml:space="preserve"> tip</w:t>
      </w:r>
      <w:r w:rsidR="00F3577E" w:rsidRPr="00E916CC">
        <w:rPr>
          <w:szCs w:val="22"/>
          <w:lang w:val="ro-RO"/>
        </w:rPr>
        <w:t>uri</w:t>
      </w:r>
      <w:r w:rsidR="00422AC1" w:rsidRPr="00E916CC">
        <w:rPr>
          <w:szCs w:val="22"/>
          <w:lang w:val="ro-RO"/>
        </w:rPr>
        <w:t xml:space="preserve"> de cancer de piele (carcinom bazocelular</w:t>
      </w:r>
      <w:r w:rsidR="00F3577E" w:rsidRPr="00E916CC">
        <w:rPr>
          <w:szCs w:val="22"/>
          <w:lang w:val="ro-RO"/>
        </w:rPr>
        <w:t>, melanom primar nou apărut</w:t>
      </w:r>
      <w:r w:rsidR="00422AC1" w:rsidRPr="00E916CC">
        <w:rPr>
          <w:szCs w:val="22"/>
          <w:lang w:val="ro-RO"/>
        </w:rPr>
        <w:t>)</w:t>
      </w:r>
    </w:p>
    <w:p w14:paraId="6CE38BEB" w14:textId="77777777" w:rsidR="006D1528" w:rsidRPr="00E916CC" w:rsidRDefault="00427EBB" w:rsidP="009F7008">
      <w:pPr>
        <w:ind w:left="567" w:hanging="567"/>
        <w:rPr>
          <w:szCs w:val="22"/>
          <w:lang w:val="ro-RO"/>
        </w:rPr>
      </w:pPr>
      <w:r w:rsidRPr="00E916CC">
        <w:rPr>
          <w:noProof/>
          <w:lang w:val="ro-RO"/>
        </w:rPr>
        <w:sym w:font="Symbol" w:char="F0B7"/>
      </w:r>
      <w:r w:rsidRPr="00E916CC">
        <w:rPr>
          <w:noProof/>
          <w:lang w:val="ro-RO"/>
        </w:rPr>
        <w:tab/>
      </w:r>
      <w:r w:rsidR="006D1528" w:rsidRPr="00D80693">
        <w:rPr>
          <w:szCs w:val="22"/>
          <w:lang w:val="ro-RO"/>
        </w:rPr>
        <w:t>Îngro</w:t>
      </w:r>
      <w:r w:rsidR="00D80693">
        <w:rPr>
          <w:szCs w:val="22"/>
          <w:lang w:val="ro-RO"/>
        </w:rPr>
        <w:t>ş</w:t>
      </w:r>
      <w:r w:rsidR="006D1528" w:rsidRPr="00D80693">
        <w:rPr>
          <w:szCs w:val="22"/>
          <w:lang w:val="ro-RO"/>
        </w:rPr>
        <w:t xml:space="preserve">area </w:t>
      </w:r>
      <w:r w:rsidR="00D80693">
        <w:rPr>
          <w:szCs w:val="22"/>
          <w:lang w:val="ro-RO"/>
        </w:rPr>
        <w:t>ţ</w:t>
      </w:r>
      <w:r w:rsidR="006D1528" w:rsidRPr="00D80693">
        <w:rPr>
          <w:szCs w:val="22"/>
          <w:lang w:val="ro-RO"/>
        </w:rPr>
        <w:t xml:space="preserve">esutului </w:t>
      </w:r>
      <w:r w:rsidR="006D1528" w:rsidRPr="00E916CC">
        <w:rPr>
          <w:szCs w:val="22"/>
          <w:lang w:val="ro-RO"/>
        </w:rPr>
        <w:t xml:space="preserve">subcutanat de la nivelul palmelor, care poate provoca </w:t>
      </w:r>
      <w:r w:rsidR="006D42E3" w:rsidRPr="00E916CC">
        <w:rPr>
          <w:szCs w:val="22"/>
          <w:lang w:val="ro-RO"/>
        </w:rPr>
        <w:t xml:space="preserve">contractarea </w:t>
      </w:r>
      <w:r w:rsidR="006D1528" w:rsidRPr="00E916CC">
        <w:rPr>
          <w:szCs w:val="22"/>
          <w:lang w:val="ro-RO"/>
        </w:rPr>
        <w:t xml:space="preserve"> degetelor </w:t>
      </w:r>
      <w:r w:rsidR="006D42E3" w:rsidRPr="00E916CC">
        <w:rPr>
          <w:szCs w:val="22"/>
          <w:lang w:val="ro-RO"/>
        </w:rPr>
        <w:t>în interior</w:t>
      </w:r>
      <w:r w:rsidR="00400489" w:rsidRPr="00E916CC">
        <w:rPr>
          <w:szCs w:val="22"/>
          <w:lang w:val="ro-RO"/>
        </w:rPr>
        <w:t>;</w:t>
      </w:r>
      <w:r w:rsidR="006D1528" w:rsidRPr="00E916CC">
        <w:rPr>
          <w:szCs w:val="22"/>
          <w:lang w:val="ro-RO"/>
        </w:rPr>
        <w:t xml:space="preserve"> </w:t>
      </w:r>
      <w:r w:rsidR="00DC2B8E" w:rsidRPr="00E916CC">
        <w:rPr>
          <w:szCs w:val="22"/>
          <w:lang w:val="ro-RO"/>
        </w:rPr>
        <w:t xml:space="preserve">dacă este </w:t>
      </w:r>
      <w:r w:rsidR="006D1528" w:rsidRPr="00E916CC">
        <w:rPr>
          <w:szCs w:val="22"/>
          <w:lang w:val="ro-RO"/>
        </w:rPr>
        <w:t>gravă poate produce invaliditate</w:t>
      </w:r>
    </w:p>
    <w:p w14:paraId="707B96BA" w14:textId="77777777" w:rsidR="00422AC1" w:rsidRPr="00E916CC" w:rsidRDefault="00AC22C9" w:rsidP="00AC22C9">
      <w:pPr>
        <w:rPr>
          <w:szCs w:val="22"/>
          <w:lang w:val="ro-RO"/>
        </w:rPr>
      </w:pPr>
      <w:r w:rsidRPr="00E916CC">
        <w:rPr>
          <w:noProof/>
          <w:lang w:val="ro-RO"/>
        </w:rPr>
        <w:sym w:font="Symbol" w:char="F0B7"/>
      </w:r>
      <w:r w:rsidRPr="00E916CC">
        <w:rPr>
          <w:noProof/>
          <w:lang w:val="ro-RO"/>
        </w:rPr>
        <w:tab/>
      </w:r>
      <w:r w:rsidR="00422AC1" w:rsidRPr="00E916CC">
        <w:rPr>
          <w:szCs w:val="22"/>
          <w:lang w:val="ro-RO"/>
        </w:rPr>
        <w:t>Inflama</w:t>
      </w:r>
      <w:r w:rsidR="00265A62" w:rsidRPr="00E916CC">
        <w:rPr>
          <w:szCs w:val="22"/>
          <w:lang w:val="ro-RO"/>
        </w:rPr>
        <w:t>ţia</w:t>
      </w:r>
      <w:r w:rsidR="00422AC1" w:rsidRPr="00E916CC">
        <w:rPr>
          <w:szCs w:val="22"/>
          <w:lang w:val="ro-RO"/>
        </w:rPr>
        <w:t xml:space="preserve"> ochiului (uveită)</w:t>
      </w:r>
    </w:p>
    <w:p w14:paraId="50524E30" w14:textId="77777777" w:rsidR="00422AC1" w:rsidRPr="00E916CC" w:rsidRDefault="00AC22C9" w:rsidP="00AC22C9">
      <w:pPr>
        <w:rPr>
          <w:szCs w:val="22"/>
          <w:lang w:val="ro-RO"/>
        </w:rPr>
      </w:pPr>
      <w:r w:rsidRPr="00E916CC">
        <w:rPr>
          <w:noProof/>
          <w:lang w:val="ro-RO"/>
        </w:rPr>
        <w:sym w:font="Symbol" w:char="F0B7"/>
      </w:r>
      <w:r w:rsidRPr="00E916CC">
        <w:rPr>
          <w:noProof/>
          <w:lang w:val="ro-RO"/>
        </w:rPr>
        <w:tab/>
      </w:r>
      <w:r w:rsidR="00662BB4" w:rsidRPr="00E916CC">
        <w:rPr>
          <w:szCs w:val="22"/>
          <w:lang w:val="ro-RO"/>
        </w:rPr>
        <w:t xml:space="preserve">Paralizia </w:t>
      </w:r>
      <w:r w:rsidR="007F0740" w:rsidRPr="00E916CC">
        <w:rPr>
          <w:szCs w:val="22"/>
          <w:lang w:val="ro-RO"/>
        </w:rPr>
        <w:t xml:space="preserve">Bell (o formă de paralizie a </w:t>
      </w:r>
      <w:r w:rsidR="00662BB4" w:rsidRPr="00E916CC">
        <w:rPr>
          <w:szCs w:val="22"/>
          <w:lang w:val="ro-RO"/>
        </w:rPr>
        <w:t>feţei</w:t>
      </w:r>
      <w:r w:rsidR="007F0740" w:rsidRPr="00E916CC">
        <w:rPr>
          <w:szCs w:val="22"/>
          <w:lang w:val="ro-RO"/>
        </w:rPr>
        <w:t xml:space="preserve"> care este în general reversibilă)</w:t>
      </w:r>
    </w:p>
    <w:p w14:paraId="008E6195" w14:textId="77777777" w:rsidR="00422AC1" w:rsidRPr="00E916CC" w:rsidRDefault="00AC22C9" w:rsidP="00AC22C9">
      <w:pPr>
        <w:rPr>
          <w:szCs w:val="22"/>
          <w:lang w:val="ro-RO"/>
        </w:rPr>
      </w:pPr>
      <w:r w:rsidRPr="00E916CC">
        <w:rPr>
          <w:noProof/>
          <w:lang w:val="ro-RO"/>
        </w:rPr>
        <w:lastRenderedPageBreak/>
        <w:sym w:font="Symbol" w:char="F0B7"/>
      </w:r>
      <w:r w:rsidRPr="00E916CC">
        <w:rPr>
          <w:noProof/>
          <w:lang w:val="ro-RO"/>
        </w:rPr>
        <w:tab/>
      </w:r>
      <w:r w:rsidR="00422AC1" w:rsidRPr="00E916CC">
        <w:rPr>
          <w:szCs w:val="22"/>
          <w:lang w:val="ro-RO"/>
        </w:rPr>
        <w:t>Senzaţie de furnicături sau arsuri la nivelul mâinilor şi picioarelor</w:t>
      </w:r>
    </w:p>
    <w:p w14:paraId="714231F2" w14:textId="77777777" w:rsidR="00DA0E1C" w:rsidRPr="00511EDE" w:rsidRDefault="00984EF1" w:rsidP="00DA0E1C">
      <w:pPr>
        <w:ind w:left="567" w:hanging="567"/>
        <w:rPr>
          <w:noProof/>
          <w:lang w:val="ro-RO"/>
        </w:rPr>
      </w:pPr>
      <w:r w:rsidRPr="001F4BFD">
        <w:rPr>
          <w:rFonts w:ascii="Symbol" w:eastAsia="SimSun" w:hAnsi="Symbol"/>
          <w:szCs w:val="22"/>
          <w:lang w:val="en-GB" w:eastAsia="zh-CN" w:bidi="th-TH"/>
        </w:rPr>
        <w:sym w:font="Symbol" w:char="F0B7"/>
      </w:r>
      <w:r w:rsidR="00DA0E1C" w:rsidRPr="00511EDE">
        <w:rPr>
          <w:b/>
          <w:noProof/>
          <w:lang w:val="ro-RO"/>
        </w:rPr>
        <w:tab/>
      </w:r>
      <w:r w:rsidR="00DA0E1C" w:rsidRPr="00511EDE">
        <w:rPr>
          <w:noProof/>
          <w:lang w:val="ro-RO"/>
        </w:rPr>
        <w:t>Inflam</w:t>
      </w:r>
      <w:r w:rsidR="00387F8E" w:rsidRPr="00511EDE">
        <w:rPr>
          <w:noProof/>
          <w:lang w:val="ro-RO"/>
        </w:rPr>
        <w:t>aţia artic</w:t>
      </w:r>
      <w:r w:rsidR="00D435CD" w:rsidRPr="00511EDE">
        <w:rPr>
          <w:noProof/>
          <w:lang w:val="ro-RO"/>
        </w:rPr>
        <w:t>u</w:t>
      </w:r>
      <w:r w:rsidR="00387F8E" w:rsidRPr="00511EDE">
        <w:rPr>
          <w:noProof/>
          <w:lang w:val="ro-RO"/>
        </w:rPr>
        <w:t>laţiilor</w:t>
      </w:r>
    </w:p>
    <w:p w14:paraId="13830030" w14:textId="77777777" w:rsidR="00DA0E1C" w:rsidRPr="00511EDE" w:rsidRDefault="00984EF1" w:rsidP="00DA0E1C">
      <w:pPr>
        <w:ind w:left="567" w:hanging="567"/>
        <w:rPr>
          <w:b/>
          <w:noProof/>
          <w:lang w:val="ro-RO"/>
        </w:rPr>
      </w:pPr>
      <w:r w:rsidRPr="001F4BFD">
        <w:rPr>
          <w:rFonts w:ascii="Symbol" w:eastAsia="SimSun" w:hAnsi="Symbol"/>
          <w:szCs w:val="22"/>
          <w:lang w:val="en-GB" w:eastAsia="zh-CN" w:bidi="th-TH"/>
        </w:rPr>
        <w:sym w:font="Symbol" w:char="F0B7"/>
      </w:r>
      <w:r w:rsidR="00DA0E1C" w:rsidRPr="00511EDE">
        <w:rPr>
          <w:b/>
          <w:noProof/>
          <w:lang w:val="ro-RO"/>
        </w:rPr>
        <w:tab/>
      </w:r>
      <w:r w:rsidR="00DA0E1C" w:rsidRPr="00511EDE">
        <w:rPr>
          <w:noProof/>
          <w:lang w:val="ro-RO"/>
        </w:rPr>
        <w:t>Inflam</w:t>
      </w:r>
      <w:r w:rsidR="00D435CD" w:rsidRPr="00511EDE">
        <w:rPr>
          <w:noProof/>
          <w:lang w:val="ro-RO"/>
        </w:rPr>
        <w:t xml:space="preserve">aţia </w:t>
      </w:r>
      <w:r w:rsidR="00DE0D27" w:rsidRPr="00511EDE">
        <w:rPr>
          <w:noProof/>
          <w:lang w:val="ro-RO"/>
        </w:rPr>
        <w:t xml:space="preserve">foliculilor de </w:t>
      </w:r>
      <w:r w:rsidR="00D435CD" w:rsidRPr="00511EDE">
        <w:rPr>
          <w:noProof/>
          <w:lang w:val="ro-RO"/>
        </w:rPr>
        <w:t>păr</w:t>
      </w:r>
    </w:p>
    <w:p w14:paraId="23AAE66A" w14:textId="77777777" w:rsidR="00DA0E1C" w:rsidRPr="00511EDE" w:rsidRDefault="00984EF1" w:rsidP="00DA0E1C">
      <w:pPr>
        <w:ind w:left="567" w:hanging="567"/>
        <w:rPr>
          <w:b/>
          <w:noProof/>
          <w:lang w:val="ro-RO"/>
        </w:rPr>
      </w:pPr>
      <w:r w:rsidRPr="001F4BFD">
        <w:rPr>
          <w:rFonts w:ascii="Symbol" w:eastAsia="SimSun" w:hAnsi="Symbol"/>
          <w:szCs w:val="22"/>
          <w:lang w:val="en-GB" w:eastAsia="zh-CN" w:bidi="th-TH"/>
        </w:rPr>
        <w:sym w:font="Symbol" w:char="F0B7"/>
      </w:r>
      <w:r w:rsidR="00DA0E1C" w:rsidRPr="00511EDE">
        <w:rPr>
          <w:b/>
          <w:noProof/>
          <w:lang w:val="ro-RO"/>
        </w:rPr>
        <w:tab/>
      </w:r>
      <w:r w:rsidR="00387F8E" w:rsidRPr="00511EDE">
        <w:rPr>
          <w:noProof/>
          <w:lang w:val="ro-RO"/>
        </w:rPr>
        <w:t>Scădere în greutate</w:t>
      </w:r>
    </w:p>
    <w:p w14:paraId="6E563417" w14:textId="77777777" w:rsidR="0036363F" w:rsidRPr="00E916CC" w:rsidRDefault="00D07E6D" w:rsidP="00E916CC">
      <w:pPr>
        <w:rPr>
          <w:szCs w:val="22"/>
          <w:lang w:val="ro-RO"/>
        </w:rPr>
      </w:pPr>
      <w:r w:rsidRPr="00E916CC">
        <w:rPr>
          <w:noProof/>
          <w:lang w:val="ro-RO"/>
        </w:rPr>
        <w:sym w:font="Symbol" w:char="F0B7"/>
      </w:r>
      <w:r w:rsidRPr="00E916CC">
        <w:rPr>
          <w:noProof/>
          <w:lang w:val="ro-RO"/>
        </w:rPr>
        <w:tab/>
      </w:r>
      <w:r w:rsidR="0036363F" w:rsidRPr="00E916CC">
        <w:rPr>
          <w:szCs w:val="22"/>
          <w:lang w:val="ro-RO"/>
        </w:rPr>
        <w:t>Inflama</w:t>
      </w:r>
      <w:r w:rsidR="00D80693">
        <w:rPr>
          <w:szCs w:val="22"/>
          <w:lang w:val="ro-RO"/>
        </w:rPr>
        <w:t>ţ</w:t>
      </w:r>
      <w:r w:rsidR="0036363F" w:rsidRPr="00E916CC">
        <w:rPr>
          <w:szCs w:val="22"/>
          <w:lang w:val="ro-RO"/>
        </w:rPr>
        <w:t>i</w:t>
      </w:r>
      <w:r w:rsidR="00AA6EB6">
        <w:rPr>
          <w:szCs w:val="22"/>
          <w:lang w:val="ro-RO"/>
        </w:rPr>
        <w:t xml:space="preserve">e </w:t>
      </w:r>
      <w:r w:rsidR="0036363F" w:rsidRPr="00E916CC">
        <w:rPr>
          <w:szCs w:val="22"/>
          <w:lang w:val="ro-RO"/>
        </w:rPr>
        <w:t>a vaselor de sânge</w:t>
      </w:r>
    </w:p>
    <w:p w14:paraId="7C195069" w14:textId="77777777" w:rsidR="00DA0E1C" w:rsidRPr="00511EDE" w:rsidRDefault="00E30248" w:rsidP="00E916CC">
      <w:pPr>
        <w:tabs>
          <w:tab w:val="left" w:pos="567"/>
        </w:tabs>
        <w:rPr>
          <w:noProof/>
          <w:lang w:val="ro-RO"/>
        </w:rPr>
      </w:pPr>
      <w:r w:rsidRPr="00556615">
        <w:rPr>
          <w:noProof/>
          <w:lang w:val="ro-RO"/>
        </w:rPr>
        <w:sym w:font="Symbol" w:char="F0B7"/>
      </w:r>
      <w:r w:rsidRPr="00556615">
        <w:rPr>
          <w:noProof/>
          <w:lang w:val="ro-RO"/>
        </w:rPr>
        <w:tab/>
      </w:r>
      <w:r w:rsidR="00387F8E" w:rsidRPr="00511EDE">
        <w:rPr>
          <w:noProof/>
          <w:lang w:val="ro-RO"/>
        </w:rPr>
        <w:t xml:space="preserve">Probleme ale nervilor care pot produce durere, pierderea simţurilor şi/sau slăbiciune musculară </w:t>
      </w:r>
      <w:r w:rsidR="00387F8E" w:rsidRPr="00511EDE">
        <w:rPr>
          <w:noProof/>
          <w:lang w:val="ro-RO"/>
        </w:rPr>
        <w:tab/>
        <w:t>(neuropatie periferică)</w:t>
      </w:r>
    </w:p>
    <w:p w14:paraId="722EC84C" w14:textId="77777777" w:rsidR="00F3577E" w:rsidRPr="00E916CC" w:rsidRDefault="00AC22C9" w:rsidP="00E916CC">
      <w:pPr>
        <w:rPr>
          <w:szCs w:val="22"/>
          <w:lang w:val="ro-RO"/>
        </w:rPr>
      </w:pPr>
      <w:r w:rsidRPr="00E916CC">
        <w:rPr>
          <w:noProof/>
          <w:lang w:val="ro-RO"/>
        </w:rPr>
        <w:sym w:font="Symbol" w:char="F0B7"/>
      </w:r>
      <w:r w:rsidRPr="00E916CC">
        <w:rPr>
          <w:noProof/>
          <w:lang w:val="ro-RO"/>
        </w:rPr>
        <w:tab/>
      </w:r>
      <w:r w:rsidR="007F0740" w:rsidRPr="00E916CC">
        <w:rPr>
          <w:szCs w:val="22"/>
          <w:lang w:val="ro-RO"/>
        </w:rPr>
        <w:t>Modificări ale rezultatelor testelor hepatice (creşterea ALT, fosfatazei alcaline şi bilirubinei)</w:t>
      </w:r>
    </w:p>
    <w:p w14:paraId="07C70B11" w14:textId="77777777" w:rsidR="00624FC7" w:rsidRPr="00E916CC" w:rsidRDefault="00AC22C9" w:rsidP="00AC22C9">
      <w:pPr>
        <w:rPr>
          <w:szCs w:val="22"/>
          <w:lang w:val="ro-RO"/>
        </w:rPr>
      </w:pPr>
      <w:r w:rsidRPr="00E916CC">
        <w:rPr>
          <w:noProof/>
          <w:lang w:val="ro-RO"/>
        </w:rPr>
        <w:sym w:font="Symbol" w:char="F0B7"/>
      </w:r>
      <w:r w:rsidRPr="00E916CC">
        <w:rPr>
          <w:noProof/>
          <w:lang w:val="ro-RO"/>
        </w:rPr>
        <w:tab/>
      </w:r>
      <w:r w:rsidR="00F3577E" w:rsidRPr="00E916CC">
        <w:rPr>
          <w:szCs w:val="22"/>
          <w:lang w:val="ro-RO"/>
        </w:rPr>
        <w:t>Modificări în activitatea electrică a inimii (prelungirea intervalului QT)</w:t>
      </w:r>
    </w:p>
    <w:p w14:paraId="7A003D99" w14:textId="77777777" w:rsidR="00624FC7" w:rsidRPr="00E916CC" w:rsidRDefault="00624FC7" w:rsidP="00624FC7">
      <w:pPr>
        <w:ind w:left="547" w:hanging="547"/>
        <w:rPr>
          <w:noProof/>
          <w:lang w:val="ro-RO"/>
        </w:rPr>
      </w:pPr>
      <w:r w:rsidRPr="00E916CC">
        <w:rPr>
          <w:noProof/>
          <w:lang w:val="ro-RO"/>
        </w:rPr>
        <w:sym w:font="Symbol" w:char="F0B7"/>
      </w:r>
      <w:r w:rsidR="00D645C8" w:rsidRPr="00E916CC">
        <w:rPr>
          <w:noProof/>
          <w:lang w:val="ro-RO"/>
        </w:rPr>
        <w:tab/>
        <w:t>Inflamaţie a ţesutului gras</w:t>
      </w:r>
      <w:r w:rsidRPr="00E916CC">
        <w:rPr>
          <w:noProof/>
          <w:lang w:val="ro-RO"/>
        </w:rPr>
        <w:t xml:space="preserve"> de sub piele</w:t>
      </w:r>
    </w:p>
    <w:p w14:paraId="76482026" w14:textId="77777777" w:rsidR="00A82ED0" w:rsidRPr="00E916CC" w:rsidRDefault="00A82ED0" w:rsidP="00624FC7">
      <w:pPr>
        <w:ind w:left="547" w:hanging="547"/>
        <w:rPr>
          <w:noProof/>
          <w:lang w:val="ro-RO"/>
        </w:rPr>
      </w:pPr>
      <w:r w:rsidRPr="00E916CC">
        <w:rPr>
          <w:noProof/>
          <w:lang w:val="ro-RO"/>
        </w:rPr>
        <w:sym w:font="Symbol" w:char="F0B7"/>
      </w:r>
      <w:r w:rsidRPr="00E916CC">
        <w:rPr>
          <w:noProof/>
          <w:lang w:val="ro-RO"/>
        </w:rPr>
        <w:tab/>
        <w:t>Rezultate anormale ale testelor de sânge pentru rinichi (</w:t>
      </w:r>
      <w:r w:rsidR="00F33AD5" w:rsidRPr="00E916CC">
        <w:rPr>
          <w:noProof/>
          <w:lang w:val="ro-RO"/>
        </w:rPr>
        <w:t xml:space="preserve">valori crescute ale </w:t>
      </w:r>
      <w:r w:rsidRPr="00E916CC">
        <w:rPr>
          <w:noProof/>
          <w:lang w:val="ro-RO"/>
        </w:rPr>
        <w:t>creatinin</w:t>
      </w:r>
      <w:r w:rsidR="00F33AD5" w:rsidRPr="00E916CC">
        <w:rPr>
          <w:noProof/>
          <w:lang w:val="ro-RO"/>
        </w:rPr>
        <w:t>ei</w:t>
      </w:r>
      <w:r w:rsidRPr="00E916CC">
        <w:rPr>
          <w:noProof/>
          <w:lang w:val="ro-RO"/>
        </w:rPr>
        <w:t>)</w:t>
      </w:r>
    </w:p>
    <w:p w14:paraId="48063E87" w14:textId="77777777" w:rsidR="00DA0E1C" w:rsidRPr="00E916CC" w:rsidRDefault="00C33316" w:rsidP="00DA0E1C">
      <w:pPr>
        <w:ind w:left="567" w:hanging="567"/>
        <w:rPr>
          <w:noProof/>
          <w:lang w:val="en-GB"/>
        </w:rPr>
      </w:pPr>
      <w:r w:rsidRPr="009C1AB8">
        <w:rPr>
          <w:noProof/>
          <w:lang w:val="ro-RO"/>
        </w:rPr>
        <w:sym w:font="Symbol" w:char="F0B7"/>
      </w:r>
      <w:r w:rsidR="00DA0E1C" w:rsidRPr="00E916CC">
        <w:rPr>
          <w:b/>
          <w:noProof/>
          <w:lang w:val="en-GB"/>
        </w:rPr>
        <w:tab/>
      </w:r>
      <w:r w:rsidR="00D435CD" w:rsidRPr="00E916CC">
        <w:rPr>
          <w:noProof/>
          <w:lang w:val="en-GB"/>
        </w:rPr>
        <w:t xml:space="preserve">Modificări ale rezultatelor testelor hepatice (creşterea GGT) </w:t>
      </w:r>
    </w:p>
    <w:p w14:paraId="32998A19" w14:textId="77777777" w:rsidR="00DA0E1C" w:rsidRPr="00E916CC" w:rsidRDefault="00DA0E1C" w:rsidP="00DA0E1C">
      <w:pPr>
        <w:ind w:left="547" w:hanging="547"/>
        <w:rPr>
          <w:szCs w:val="22"/>
          <w:lang w:val="ro-RO"/>
        </w:rPr>
      </w:pPr>
      <w:r w:rsidRPr="00E916CC">
        <w:rPr>
          <w:noProof/>
          <w:lang w:val="ro-RO"/>
        </w:rPr>
        <w:sym w:font="Symbol" w:char="F0B7"/>
      </w:r>
      <w:r w:rsidRPr="00E916CC">
        <w:rPr>
          <w:noProof/>
          <w:lang w:val="ro-RO"/>
        </w:rPr>
        <w:tab/>
      </w:r>
      <w:r w:rsidRPr="00E916CC">
        <w:rPr>
          <w:szCs w:val="22"/>
          <w:lang w:val="ro-RO"/>
        </w:rPr>
        <w:t>Scăderea numărului de globule albe din sânge (neutropenie)</w:t>
      </w:r>
    </w:p>
    <w:p w14:paraId="4753BEBE" w14:textId="77777777" w:rsidR="00806F20" w:rsidRDefault="00984EF1" w:rsidP="00806F20">
      <w:pPr>
        <w:ind w:left="562" w:hanging="562"/>
        <w:rPr>
          <w:bCs/>
        </w:rPr>
      </w:pPr>
      <w:r w:rsidRPr="001F4BFD">
        <w:rPr>
          <w:rFonts w:ascii="Symbol" w:eastAsia="SimSun" w:hAnsi="Symbol"/>
          <w:szCs w:val="22"/>
          <w:lang w:val="en-GB" w:eastAsia="zh-CN" w:bidi="th-TH"/>
        </w:rPr>
        <w:sym w:font="Symbol" w:char="F0B7"/>
      </w:r>
      <w:r w:rsidR="00806F20">
        <w:rPr>
          <w:b/>
        </w:rPr>
        <w:tab/>
      </w:r>
      <w:proofErr w:type="spellStart"/>
      <w:r w:rsidR="003917D7" w:rsidRPr="003917D7">
        <w:rPr>
          <w:bCs/>
        </w:rPr>
        <w:t>Număr</w:t>
      </w:r>
      <w:proofErr w:type="spellEnd"/>
      <w:r w:rsidR="003917D7" w:rsidRPr="003917D7">
        <w:rPr>
          <w:bCs/>
        </w:rPr>
        <w:t xml:space="preserve"> </w:t>
      </w:r>
      <w:proofErr w:type="spellStart"/>
      <w:r w:rsidR="003917D7" w:rsidRPr="003917D7">
        <w:rPr>
          <w:bCs/>
        </w:rPr>
        <w:t>scăzut</w:t>
      </w:r>
      <w:proofErr w:type="spellEnd"/>
      <w:r w:rsidR="003917D7" w:rsidRPr="003917D7">
        <w:rPr>
          <w:bCs/>
        </w:rPr>
        <w:t xml:space="preserve"> de </w:t>
      </w:r>
      <w:proofErr w:type="spellStart"/>
      <w:r w:rsidR="003917D7" w:rsidRPr="003917D7">
        <w:rPr>
          <w:bCs/>
        </w:rPr>
        <w:t>trombocite</w:t>
      </w:r>
      <w:proofErr w:type="spellEnd"/>
      <w:r w:rsidR="003917D7" w:rsidRPr="003917D7">
        <w:rPr>
          <w:bCs/>
        </w:rPr>
        <w:t xml:space="preserve"> </w:t>
      </w:r>
      <w:proofErr w:type="spellStart"/>
      <w:r w:rsidR="003917D7" w:rsidRPr="003917D7">
        <w:rPr>
          <w:bCs/>
        </w:rPr>
        <w:t>în</w:t>
      </w:r>
      <w:proofErr w:type="spellEnd"/>
      <w:r w:rsidR="003917D7" w:rsidRPr="003917D7">
        <w:rPr>
          <w:bCs/>
        </w:rPr>
        <w:t xml:space="preserve"> </w:t>
      </w:r>
      <w:proofErr w:type="spellStart"/>
      <w:r w:rsidR="003917D7" w:rsidRPr="003917D7">
        <w:rPr>
          <w:bCs/>
        </w:rPr>
        <w:t>sânge</w:t>
      </w:r>
      <w:proofErr w:type="spellEnd"/>
      <w:r w:rsidR="003917D7" w:rsidRPr="003917D7">
        <w:rPr>
          <w:bCs/>
        </w:rPr>
        <w:t xml:space="preserve"> </w:t>
      </w:r>
      <w:r w:rsidR="00806F20">
        <w:rPr>
          <w:bCs/>
        </w:rPr>
        <w:t>(</w:t>
      </w:r>
      <w:proofErr w:type="spellStart"/>
      <w:r w:rsidR="00806F20">
        <w:rPr>
          <w:bCs/>
        </w:rPr>
        <w:t>t</w:t>
      </w:r>
      <w:r w:rsidR="00806F20" w:rsidRPr="00C478B2">
        <w:rPr>
          <w:bCs/>
        </w:rPr>
        <w:t>romboc</w:t>
      </w:r>
      <w:r w:rsidR="00806F20">
        <w:rPr>
          <w:bCs/>
        </w:rPr>
        <w:t>i</w:t>
      </w:r>
      <w:r w:rsidR="00806F20" w:rsidRPr="00C478B2">
        <w:rPr>
          <w:bCs/>
        </w:rPr>
        <w:t>topeni</w:t>
      </w:r>
      <w:r w:rsidR="00806F20">
        <w:rPr>
          <w:bCs/>
        </w:rPr>
        <w:t>e</w:t>
      </w:r>
      <w:proofErr w:type="spellEnd"/>
      <w:r w:rsidR="00806F20" w:rsidRPr="00C478B2">
        <w:rPr>
          <w:bCs/>
        </w:rPr>
        <w:t>)</w:t>
      </w:r>
    </w:p>
    <w:p w14:paraId="72C95ACF" w14:textId="77777777" w:rsidR="00984EF1" w:rsidRDefault="00984EF1" w:rsidP="00984EF1">
      <w:pPr>
        <w:pStyle w:val="ListParagraph"/>
        <w:autoSpaceDE w:val="0"/>
        <w:autoSpaceDN w:val="0"/>
        <w:ind w:left="562" w:hanging="562"/>
        <w:rPr>
          <w:lang w:val="en-GB"/>
        </w:rPr>
      </w:pPr>
      <w:r w:rsidRPr="001F4BFD">
        <w:rPr>
          <w:rFonts w:ascii="Symbol" w:eastAsia="SimSun" w:hAnsi="Symbol"/>
          <w:szCs w:val="22"/>
          <w:lang w:val="en-GB" w:eastAsia="zh-CN" w:bidi="th-TH"/>
        </w:rPr>
        <w:sym w:font="Symbol" w:char="F0B7"/>
      </w:r>
      <w:r w:rsidRPr="001F4BFD">
        <w:rPr>
          <w:rFonts w:eastAsia="SimSun"/>
          <w:szCs w:val="22"/>
          <w:lang w:val="en-GB" w:eastAsia="zh-CN" w:bidi="th-TH"/>
        </w:rPr>
        <w:tab/>
      </w:r>
      <w:r>
        <w:rPr>
          <w:rFonts w:eastAsia="SimSun"/>
          <w:szCs w:val="22"/>
          <w:lang w:val="en-GB" w:eastAsia="zh-CN" w:bidi="th-TH"/>
        </w:rPr>
        <w:t xml:space="preserve">Afte </w:t>
      </w:r>
      <w:proofErr w:type="spellStart"/>
      <w:r>
        <w:rPr>
          <w:rFonts w:eastAsia="SimSun"/>
          <w:szCs w:val="22"/>
          <w:lang w:val="en-GB" w:eastAsia="zh-CN" w:bidi="th-TH"/>
        </w:rPr>
        <w:t>sau</w:t>
      </w:r>
      <w:proofErr w:type="spellEnd"/>
      <w:r>
        <w:rPr>
          <w:rFonts w:eastAsia="SimSun"/>
          <w:szCs w:val="22"/>
          <w:lang w:val="en-GB" w:eastAsia="zh-CN" w:bidi="th-TH"/>
        </w:rPr>
        <w:t xml:space="preserve"> </w:t>
      </w:r>
      <w:proofErr w:type="spellStart"/>
      <w:r>
        <w:rPr>
          <w:rFonts w:eastAsia="SimSun"/>
          <w:szCs w:val="22"/>
          <w:lang w:val="en-GB" w:eastAsia="zh-CN" w:bidi="th-TH"/>
        </w:rPr>
        <w:t>ulcerații</w:t>
      </w:r>
      <w:proofErr w:type="spellEnd"/>
      <w:r>
        <w:rPr>
          <w:rFonts w:eastAsia="SimSun"/>
          <w:szCs w:val="22"/>
          <w:lang w:val="en-GB" w:eastAsia="zh-CN" w:bidi="th-TH"/>
        </w:rPr>
        <w:t xml:space="preserve"> la </w:t>
      </w:r>
      <w:proofErr w:type="spellStart"/>
      <w:r>
        <w:rPr>
          <w:rFonts w:eastAsia="SimSun"/>
          <w:szCs w:val="22"/>
          <w:lang w:val="en-GB" w:eastAsia="zh-CN" w:bidi="th-TH"/>
        </w:rPr>
        <w:t>nivelul</w:t>
      </w:r>
      <w:proofErr w:type="spellEnd"/>
      <w:r>
        <w:rPr>
          <w:rFonts w:eastAsia="SimSun"/>
          <w:szCs w:val="22"/>
          <w:lang w:val="en-GB" w:eastAsia="zh-CN" w:bidi="th-TH"/>
        </w:rPr>
        <w:t xml:space="preserve"> </w:t>
      </w:r>
      <w:proofErr w:type="spellStart"/>
      <w:r>
        <w:rPr>
          <w:rFonts w:eastAsia="SimSun"/>
          <w:szCs w:val="22"/>
          <w:lang w:val="en-GB" w:eastAsia="zh-CN" w:bidi="th-TH"/>
        </w:rPr>
        <w:t>gurii</w:t>
      </w:r>
      <w:proofErr w:type="spellEnd"/>
      <w:r>
        <w:rPr>
          <w:rFonts w:eastAsia="SimSun"/>
          <w:szCs w:val="22"/>
          <w:lang w:val="en-GB" w:eastAsia="zh-CN" w:bidi="th-TH"/>
        </w:rPr>
        <w:t xml:space="preserve">, </w:t>
      </w:r>
      <w:proofErr w:type="spellStart"/>
      <w:r>
        <w:rPr>
          <w:rFonts w:eastAsia="SimSun"/>
          <w:szCs w:val="22"/>
          <w:lang w:val="en-GB" w:eastAsia="zh-CN" w:bidi="th-TH"/>
        </w:rPr>
        <w:t>inflamare</w:t>
      </w:r>
      <w:proofErr w:type="spellEnd"/>
      <w:r>
        <w:rPr>
          <w:rFonts w:eastAsia="SimSun"/>
          <w:szCs w:val="22"/>
          <w:lang w:val="en-GB" w:eastAsia="zh-CN" w:bidi="th-TH"/>
        </w:rPr>
        <w:t xml:space="preserve"> a </w:t>
      </w:r>
      <w:proofErr w:type="spellStart"/>
      <w:r>
        <w:rPr>
          <w:rFonts w:eastAsia="SimSun"/>
          <w:szCs w:val="22"/>
          <w:lang w:val="en-GB" w:eastAsia="zh-CN" w:bidi="th-TH"/>
        </w:rPr>
        <w:t>mucoaselor</w:t>
      </w:r>
      <w:proofErr w:type="spellEnd"/>
      <w:r>
        <w:rPr>
          <w:rFonts w:eastAsia="SimSun"/>
          <w:szCs w:val="22"/>
          <w:lang w:val="en-GB" w:eastAsia="zh-CN" w:bidi="th-TH"/>
        </w:rPr>
        <w:t xml:space="preserve"> (</w:t>
      </w:r>
      <w:proofErr w:type="spellStart"/>
      <w:r>
        <w:rPr>
          <w:rFonts w:eastAsia="SimSun"/>
          <w:szCs w:val="22"/>
          <w:lang w:val="en-GB" w:eastAsia="zh-CN" w:bidi="th-TH"/>
        </w:rPr>
        <w:t>stomatită</w:t>
      </w:r>
      <w:proofErr w:type="spellEnd"/>
      <w:r>
        <w:rPr>
          <w:rFonts w:eastAsia="SimSun"/>
          <w:szCs w:val="22"/>
          <w:lang w:val="en-GB" w:eastAsia="zh-CN" w:bidi="th-TH"/>
        </w:rPr>
        <w:t>)</w:t>
      </w:r>
    </w:p>
    <w:p w14:paraId="31ADA499" w14:textId="77777777" w:rsidR="00422AC1" w:rsidRPr="00E916CC" w:rsidRDefault="00422AC1" w:rsidP="000B569A">
      <w:pPr>
        <w:rPr>
          <w:szCs w:val="22"/>
          <w:lang w:val="ro-RO"/>
        </w:rPr>
      </w:pPr>
    </w:p>
    <w:p w14:paraId="6D903C8C" w14:textId="77777777" w:rsidR="00422AC1" w:rsidRPr="00E916CC" w:rsidRDefault="007F0740" w:rsidP="00FE45BD">
      <w:pPr>
        <w:keepNext/>
        <w:keepLines/>
        <w:rPr>
          <w:szCs w:val="22"/>
          <w:lang w:val="ro-RO"/>
        </w:rPr>
      </w:pPr>
      <w:r w:rsidRPr="00E916CC">
        <w:rPr>
          <w:szCs w:val="22"/>
          <w:lang w:val="ro-RO"/>
        </w:rPr>
        <w:t>M</w:t>
      </w:r>
      <w:r w:rsidR="00662BB4" w:rsidRPr="00E916CC">
        <w:rPr>
          <w:szCs w:val="22"/>
          <w:lang w:val="ro-RO"/>
        </w:rPr>
        <w:t>ai puţin frecvente</w:t>
      </w:r>
      <w:r w:rsidR="002F3FA7" w:rsidRPr="00E916CC">
        <w:rPr>
          <w:szCs w:val="22"/>
          <w:lang w:val="ro-RO"/>
        </w:rPr>
        <w:t xml:space="preserve"> (</w:t>
      </w:r>
      <w:r w:rsidRPr="00E916CC">
        <w:rPr>
          <w:szCs w:val="22"/>
          <w:lang w:val="ro-RO"/>
        </w:rPr>
        <w:t xml:space="preserve">pot afecta până la </w:t>
      </w:r>
      <w:r w:rsidR="00662BB4" w:rsidRPr="00E916CC">
        <w:rPr>
          <w:szCs w:val="22"/>
          <w:lang w:val="ro-RO"/>
        </w:rPr>
        <w:t xml:space="preserve">1 </w:t>
      </w:r>
      <w:r w:rsidRPr="00E916CC">
        <w:rPr>
          <w:szCs w:val="22"/>
          <w:lang w:val="ro-RO"/>
        </w:rPr>
        <w:t xml:space="preserve">din </w:t>
      </w:r>
      <w:r w:rsidR="00662BB4" w:rsidRPr="00E916CC">
        <w:rPr>
          <w:szCs w:val="22"/>
          <w:lang w:val="ro-RO"/>
        </w:rPr>
        <w:t>10</w:t>
      </w:r>
      <w:r w:rsidRPr="00E916CC">
        <w:rPr>
          <w:szCs w:val="22"/>
          <w:lang w:val="ro-RO"/>
        </w:rPr>
        <w:t>0</w:t>
      </w:r>
      <w:r w:rsidR="00662BB4" w:rsidRPr="00E916CC">
        <w:rPr>
          <w:szCs w:val="22"/>
          <w:lang w:val="ro-RO"/>
        </w:rPr>
        <w:t> </w:t>
      </w:r>
      <w:r w:rsidRPr="00E916CC">
        <w:rPr>
          <w:szCs w:val="22"/>
          <w:lang w:val="ro-RO"/>
        </w:rPr>
        <w:t>persoane</w:t>
      </w:r>
      <w:r w:rsidR="002F3FA7" w:rsidRPr="00E916CC">
        <w:rPr>
          <w:szCs w:val="22"/>
          <w:lang w:val="ro-RO"/>
        </w:rPr>
        <w:t>):</w:t>
      </w:r>
    </w:p>
    <w:p w14:paraId="516FC530" w14:textId="77777777" w:rsidR="00422AC1" w:rsidRPr="00E916CC" w:rsidRDefault="00AC22C9" w:rsidP="00AC22C9">
      <w:pPr>
        <w:ind w:left="547" w:hanging="547"/>
        <w:rPr>
          <w:szCs w:val="22"/>
          <w:lang w:val="ro-RO"/>
        </w:rPr>
      </w:pPr>
      <w:r w:rsidRPr="00E916CC">
        <w:rPr>
          <w:noProof/>
          <w:lang w:val="ro-RO"/>
        </w:rPr>
        <w:sym w:font="Symbol" w:char="F0B7"/>
      </w:r>
      <w:r w:rsidRPr="00E916CC">
        <w:rPr>
          <w:noProof/>
          <w:lang w:val="ro-RO"/>
        </w:rPr>
        <w:tab/>
      </w:r>
      <w:r w:rsidR="00662BB4" w:rsidRPr="00E916CC">
        <w:rPr>
          <w:szCs w:val="22"/>
          <w:lang w:val="ro-RO"/>
        </w:rPr>
        <w:t xml:space="preserve">Reacţii alergice care pot include umflarea feţei şi </w:t>
      </w:r>
      <w:r w:rsidR="00662BB4" w:rsidRPr="00E916CC">
        <w:rPr>
          <w:bCs/>
          <w:szCs w:val="22"/>
          <w:lang w:val="ro-RO"/>
        </w:rPr>
        <w:t>dificultăţi în respiraţie</w:t>
      </w:r>
    </w:p>
    <w:p w14:paraId="47ECA5DE" w14:textId="77777777" w:rsidR="00422AC1" w:rsidRPr="00E916CC" w:rsidRDefault="00AC22C9" w:rsidP="00AC22C9">
      <w:pPr>
        <w:ind w:left="547" w:hanging="547"/>
        <w:rPr>
          <w:szCs w:val="22"/>
          <w:lang w:val="ro-RO"/>
        </w:rPr>
      </w:pPr>
      <w:r w:rsidRPr="00E916CC">
        <w:rPr>
          <w:noProof/>
          <w:lang w:val="ro-RO"/>
        </w:rPr>
        <w:sym w:font="Symbol" w:char="F0B7"/>
      </w:r>
      <w:r w:rsidRPr="00E916CC">
        <w:rPr>
          <w:noProof/>
          <w:lang w:val="ro-RO"/>
        </w:rPr>
        <w:tab/>
      </w:r>
      <w:r w:rsidR="00662BB4" w:rsidRPr="00E916CC">
        <w:rPr>
          <w:szCs w:val="22"/>
          <w:lang w:val="ro-RO"/>
        </w:rPr>
        <w:t>Blocarea circula</w:t>
      </w:r>
      <w:r w:rsidR="00662BB4" w:rsidRPr="00E916CC">
        <w:rPr>
          <w:bCs/>
          <w:szCs w:val="22"/>
          <w:lang w:val="ro-RO"/>
        </w:rPr>
        <w:t>ţiei</w:t>
      </w:r>
      <w:r w:rsidR="00662BB4" w:rsidRPr="00E916CC">
        <w:rPr>
          <w:szCs w:val="22"/>
          <w:lang w:val="ro-RO"/>
        </w:rPr>
        <w:t xml:space="preserve"> sângelui </w:t>
      </w:r>
      <w:r w:rsidR="004A599E" w:rsidRPr="00E916CC">
        <w:rPr>
          <w:szCs w:val="22"/>
          <w:lang w:val="ro-RO"/>
        </w:rPr>
        <w:t>într-</w:t>
      </w:r>
      <w:r w:rsidR="00662BB4" w:rsidRPr="00E916CC">
        <w:rPr>
          <w:szCs w:val="22"/>
          <w:lang w:val="ro-RO"/>
        </w:rPr>
        <w:t>o parte a ochiului (ocluzia venei retiniene)</w:t>
      </w:r>
    </w:p>
    <w:p w14:paraId="5CA410E9" w14:textId="77777777" w:rsidR="00AF30E5" w:rsidRPr="00E916CC" w:rsidRDefault="00936F36" w:rsidP="00936F36">
      <w:pPr>
        <w:rPr>
          <w:szCs w:val="22"/>
          <w:lang w:val="ro-RO"/>
        </w:rPr>
      </w:pPr>
      <w:r w:rsidRPr="00E916CC">
        <w:rPr>
          <w:noProof/>
          <w:lang w:val="ro-RO"/>
        </w:rPr>
        <w:sym w:font="Symbol" w:char="F0B7"/>
      </w:r>
      <w:r w:rsidRPr="00E916CC">
        <w:rPr>
          <w:noProof/>
          <w:lang w:val="ro-RO"/>
        </w:rPr>
        <w:tab/>
      </w:r>
      <w:r w:rsidR="00AF30E5" w:rsidRPr="00E916CC">
        <w:rPr>
          <w:noProof/>
          <w:lang w:val="ro-RO"/>
        </w:rPr>
        <w:t>Inflama</w:t>
      </w:r>
      <w:r w:rsidR="00265A62" w:rsidRPr="00E916CC">
        <w:rPr>
          <w:noProof/>
          <w:lang w:val="ro-RO"/>
        </w:rPr>
        <w:t>ţi</w:t>
      </w:r>
      <w:r w:rsidR="00AF30E5" w:rsidRPr="00E916CC">
        <w:rPr>
          <w:noProof/>
          <w:lang w:val="ro-RO"/>
        </w:rPr>
        <w:t>a pancreasului</w:t>
      </w:r>
    </w:p>
    <w:p w14:paraId="1D299DA1" w14:textId="77777777" w:rsidR="00F3577E" w:rsidRDefault="00AC22C9" w:rsidP="00AC22C9">
      <w:pPr>
        <w:ind w:left="547" w:hanging="547"/>
        <w:rPr>
          <w:szCs w:val="22"/>
          <w:lang w:val="ro-RO"/>
        </w:rPr>
      </w:pPr>
      <w:r w:rsidRPr="00E916CC">
        <w:rPr>
          <w:noProof/>
          <w:lang w:val="ro-RO"/>
        </w:rPr>
        <w:sym w:font="Symbol" w:char="F0B7"/>
      </w:r>
      <w:r w:rsidRPr="00E916CC">
        <w:rPr>
          <w:noProof/>
          <w:lang w:val="ro-RO"/>
        </w:rPr>
        <w:tab/>
      </w:r>
      <w:r w:rsidR="007F0740" w:rsidRPr="00E916CC">
        <w:rPr>
          <w:szCs w:val="22"/>
          <w:lang w:val="ro-RO"/>
        </w:rPr>
        <w:t xml:space="preserve">Modificări ale rezultatelor testelor </w:t>
      </w:r>
      <w:r w:rsidR="009179AB" w:rsidRPr="00E916CC">
        <w:rPr>
          <w:szCs w:val="22"/>
          <w:lang w:val="ro-RO"/>
        </w:rPr>
        <w:t xml:space="preserve">de laborator </w:t>
      </w:r>
      <w:r w:rsidR="00D36C37" w:rsidRPr="00E916CC">
        <w:rPr>
          <w:szCs w:val="22"/>
          <w:lang w:val="ro-RO"/>
        </w:rPr>
        <w:t>de evaluare a</w:t>
      </w:r>
      <w:r w:rsidR="009179AB" w:rsidRPr="00E916CC">
        <w:rPr>
          <w:szCs w:val="22"/>
          <w:lang w:val="ro-RO"/>
        </w:rPr>
        <w:t xml:space="preserve"> funcţiei </w:t>
      </w:r>
      <w:r w:rsidR="00DF351B" w:rsidRPr="00E916CC">
        <w:rPr>
          <w:szCs w:val="22"/>
          <w:lang w:val="ro-RO"/>
        </w:rPr>
        <w:t xml:space="preserve">ficatului </w:t>
      </w:r>
      <w:r w:rsidR="009179AB" w:rsidRPr="00E916CC">
        <w:rPr>
          <w:szCs w:val="22"/>
          <w:lang w:val="ro-RO"/>
        </w:rPr>
        <w:t xml:space="preserve">sau </w:t>
      </w:r>
      <w:r w:rsidR="00DF351B" w:rsidRPr="00E916CC">
        <w:rPr>
          <w:szCs w:val="22"/>
          <w:lang w:val="ro-RO"/>
        </w:rPr>
        <w:t>leziuni</w:t>
      </w:r>
      <w:r w:rsidR="009179AB" w:rsidRPr="00E916CC">
        <w:rPr>
          <w:szCs w:val="22"/>
          <w:lang w:val="ro-RO"/>
        </w:rPr>
        <w:t xml:space="preserve"> </w:t>
      </w:r>
      <w:r w:rsidR="00DF351B" w:rsidRPr="00E916CC">
        <w:rPr>
          <w:szCs w:val="22"/>
          <w:lang w:val="ro-RO"/>
        </w:rPr>
        <w:t>ale ficatului</w:t>
      </w:r>
      <w:r w:rsidR="009179AB" w:rsidRPr="00E916CC">
        <w:rPr>
          <w:szCs w:val="22"/>
          <w:lang w:val="ro-RO"/>
        </w:rPr>
        <w:t xml:space="preserve">, inclusiv </w:t>
      </w:r>
      <w:r w:rsidR="00DF351B" w:rsidRPr="00E916CC">
        <w:rPr>
          <w:szCs w:val="22"/>
          <w:lang w:val="ro-RO"/>
        </w:rPr>
        <w:t>leziuni</w:t>
      </w:r>
      <w:r w:rsidR="009179AB" w:rsidRPr="00E916CC">
        <w:rPr>
          <w:szCs w:val="22"/>
          <w:lang w:val="ro-RO"/>
        </w:rPr>
        <w:t xml:space="preserve"> </w:t>
      </w:r>
      <w:r w:rsidR="00DF351B" w:rsidRPr="00E916CC">
        <w:rPr>
          <w:szCs w:val="22"/>
          <w:lang w:val="ro-RO"/>
        </w:rPr>
        <w:t>severe</w:t>
      </w:r>
      <w:r w:rsidR="00DF351B">
        <w:rPr>
          <w:szCs w:val="22"/>
          <w:lang w:val="ro-RO"/>
        </w:rPr>
        <w:t xml:space="preserve"> ale ficatului</w:t>
      </w:r>
      <w:r w:rsidR="009179AB">
        <w:rPr>
          <w:szCs w:val="22"/>
          <w:lang w:val="ro-RO"/>
        </w:rPr>
        <w:t xml:space="preserve"> care înseamnă că există leziuni ale </w:t>
      </w:r>
      <w:r w:rsidR="00DF351B">
        <w:rPr>
          <w:szCs w:val="22"/>
          <w:lang w:val="ro-RO"/>
        </w:rPr>
        <w:t>acestuia</w:t>
      </w:r>
      <w:r w:rsidR="009179AB">
        <w:rPr>
          <w:szCs w:val="22"/>
          <w:lang w:val="ro-RO"/>
        </w:rPr>
        <w:t xml:space="preserve"> care împiedică îndeplinirea funcţiei</w:t>
      </w:r>
      <w:r w:rsidR="00B02274">
        <w:rPr>
          <w:szCs w:val="22"/>
          <w:lang w:val="ro-RO"/>
        </w:rPr>
        <w:t xml:space="preserve"> acestuia</w:t>
      </w:r>
      <w:r w:rsidR="009179AB">
        <w:rPr>
          <w:szCs w:val="22"/>
          <w:lang w:val="ro-RO"/>
        </w:rPr>
        <w:t xml:space="preserve"> în mod adecvat</w:t>
      </w:r>
    </w:p>
    <w:p w14:paraId="6090DAF0" w14:textId="77777777" w:rsidR="00AF1426" w:rsidRDefault="00AC22C9" w:rsidP="00AC22C9">
      <w:pPr>
        <w:ind w:left="547" w:hanging="547"/>
        <w:rPr>
          <w:szCs w:val="22"/>
          <w:lang w:val="ro-RO"/>
        </w:rPr>
      </w:pPr>
      <w:r w:rsidRPr="00FC0D87">
        <w:rPr>
          <w:noProof/>
          <w:lang w:val="ro-RO"/>
        </w:rPr>
        <w:sym w:font="Symbol" w:char="F0B7"/>
      </w:r>
      <w:r w:rsidRPr="00FC0D87">
        <w:rPr>
          <w:noProof/>
          <w:lang w:val="ro-RO"/>
        </w:rPr>
        <w:tab/>
      </w:r>
      <w:r w:rsidR="00F3577E">
        <w:rPr>
          <w:szCs w:val="22"/>
          <w:lang w:val="ro-RO"/>
        </w:rPr>
        <w:t>Un tip de cancer (</w:t>
      </w:r>
      <w:r w:rsidR="00F3577E" w:rsidRPr="00801CC4">
        <w:rPr>
          <w:szCs w:val="22"/>
          <w:lang w:val="ro-RO"/>
        </w:rPr>
        <w:t xml:space="preserve">carcinom </w:t>
      </w:r>
      <w:r w:rsidR="00265A62">
        <w:rPr>
          <w:szCs w:val="22"/>
          <w:lang w:val="ro-RO"/>
        </w:rPr>
        <w:t>scuamos altul decât cel de la nivelul pielii</w:t>
      </w:r>
      <w:r w:rsidR="00F3577E">
        <w:rPr>
          <w:szCs w:val="22"/>
          <w:lang w:val="ro-RO"/>
        </w:rPr>
        <w:t>)</w:t>
      </w:r>
    </w:p>
    <w:p w14:paraId="302C24E5" w14:textId="77777777" w:rsidR="006D1528" w:rsidRDefault="00427EBB" w:rsidP="009F7008">
      <w:pPr>
        <w:ind w:left="567" w:hanging="567"/>
        <w:rPr>
          <w:szCs w:val="22"/>
          <w:lang w:val="ro-RO"/>
        </w:rPr>
      </w:pPr>
      <w:r w:rsidRPr="00FC0D87">
        <w:rPr>
          <w:noProof/>
          <w:lang w:val="ro-RO"/>
        </w:rPr>
        <w:sym w:font="Symbol" w:char="F0B7"/>
      </w:r>
      <w:r w:rsidRPr="00FC0D87">
        <w:rPr>
          <w:noProof/>
          <w:lang w:val="ro-RO"/>
        </w:rPr>
        <w:tab/>
      </w:r>
      <w:r w:rsidR="006D1528">
        <w:rPr>
          <w:szCs w:val="22"/>
          <w:lang w:val="ro-RO"/>
        </w:rPr>
        <w:t>Îngro</w:t>
      </w:r>
      <w:r w:rsidR="00D80693">
        <w:rPr>
          <w:szCs w:val="22"/>
          <w:lang w:val="ro-RO"/>
        </w:rPr>
        <w:t>ş</w:t>
      </w:r>
      <w:r w:rsidR="006D1528">
        <w:rPr>
          <w:szCs w:val="22"/>
          <w:lang w:val="ro-RO"/>
        </w:rPr>
        <w:t xml:space="preserve">area </w:t>
      </w:r>
      <w:r w:rsidR="00D80693">
        <w:rPr>
          <w:szCs w:val="22"/>
          <w:lang w:val="ro-RO"/>
        </w:rPr>
        <w:t>ţ</w:t>
      </w:r>
      <w:r w:rsidR="006D1528">
        <w:rPr>
          <w:szCs w:val="22"/>
          <w:lang w:val="ro-RO"/>
        </w:rPr>
        <w:t>esuturilor profunde subcutanate de la nivelul tălpi</w:t>
      </w:r>
      <w:r w:rsidR="006D42E3">
        <w:rPr>
          <w:szCs w:val="22"/>
          <w:lang w:val="ro-RO"/>
        </w:rPr>
        <w:t>i picioarelor</w:t>
      </w:r>
      <w:r w:rsidR="006D1528">
        <w:rPr>
          <w:szCs w:val="22"/>
          <w:lang w:val="ro-RO"/>
        </w:rPr>
        <w:t>, care poate produce invaliditate, dacă este gravă</w:t>
      </w:r>
    </w:p>
    <w:p w14:paraId="28903AC3" w14:textId="77777777" w:rsidR="00422AC1" w:rsidRDefault="00422AC1" w:rsidP="000B569A">
      <w:pPr>
        <w:rPr>
          <w:szCs w:val="22"/>
          <w:lang w:val="ro-RO"/>
        </w:rPr>
      </w:pPr>
    </w:p>
    <w:p w14:paraId="402B0EF3" w14:textId="77777777" w:rsidR="00B96A15" w:rsidRDefault="0066059C" w:rsidP="0054045F">
      <w:pPr>
        <w:keepNext/>
        <w:keepLines/>
        <w:rPr>
          <w:szCs w:val="22"/>
          <w:lang w:val="ro-RO"/>
        </w:rPr>
      </w:pPr>
      <w:r>
        <w:rPr>
          <w:szCs w:val="22"/>
          <w:lang w:val="ro-RO"/>
        </w:rPr>
        <w:t>Rare</w:t>
      </w:r>
      <w:r w:rsidR="002F3FA7">
        <w:rPr>
          <w:szCs w:val="22"/>
          <w:lang w:val="ro-RO"/>
        </w:rPr>
        <w:t xml:space="preserve"> (</w:t>
      </w:r>
      <w:r w:rsidRPr="00FC0D87">
        <w:rPr>
          <w:szCs w:val="22"/>
          <w:lang w:val="ro-RO"/>
        </w:rPr>
        <w:t>pot afecta până la 1 din 100</w:t>
      </w:r>
      <w:r>
        <w:rPr>
          <w:szCs w:val="22"/>
          <w:lang w:val="ro-RO"/>
        </w:rPr>
        <w:t xml:space="preserve">0 </w:t>
      </w:r>
      <w:r w:rsidRPr="00FC0D87">
        <w:rPr>
          <w:szCs w:val="22"/>
          <w:lang w:val="ro-RO"/>
        </w:rPr>
        <w:t>persoane</w:t>
      </w:r>
      <w:r w:rsidR="002F3FA7">
        <w:rPr>
          <w:szCs w:val="22"/>
          <w:lang w:val="ro-RO"/>
        </w:rPr>
        <w:t>)</w:t>
      </w:r>
      <w:r w:rsidR="002F3FA7" w:rsidRPr="00FC0D87">
        <w:rPr>
          <w:szCs w:val="22"/>
          <w:lang w:val="ro-RO"/>
        </w:rPr>
        <w:t>:</w:t>
      </w:r>
    </w:p>
    <w:p w14:paraId="4EE95E63" w14:textId="77777777" w:rsidR="00B96A15" w:rsidRDefault="00EA7C48" w:rsidP="0054045F">
      <w:pPr>
        <w:keepNext/>
        <w:keepLines/>
        <w:ind w:left="547" w:hanging="547"/>
        <w:rPr>
          <w:noProof/>
          <w:lang w:val="ro-RO"/>
        </w:rPr>
      </w:pPr>
      <w:r w:rsidRPr="00FC0D87">
        <w:rPr>
          <w:lang w:val="ro-RO"/>
        </w:rPr>
        <w:sym w:font="Symbol" w:char="F0B7"/>
      </w:r>
      <w:r>
        <w:rPr>
          <w:lang w:val="ro-RO"/>
        </w:rPr>
        <w:tab/>
      </w:r>
      <w:r w:rsidR="00E76034">
        <w:rPr>
          <w:noProof/>
          <w:lang w:val="ro-RO"/>
        </w:rPr>
        <w:t>Progresia</w:t>
      </w:r>
      <w:r w:rsidR="00B96A15" w:rsidRPr="00B96A15">
        <w:rPr>
          <w:noProof/>
          <w:lang w:val="ro-RO"/>
        </w:rPr>
        <w:t xml:space="preserve"> </w:t>
      </w:r>
      <w:r w:rsidR="00B96A15">
        <w:rPr>
          <w:noProof/>
          <w:lang w:val="ro-RO"/>
        </w:rPr>
        <w:t>un</w:t>
      </w:r>
      <w:r w:rsidR="002979A6">
        <w:rPr>
          <w:noProof/>
          <w:lang w:val="ro-RO"/>
        </w:rPr>
        <w:t>or</w:t>
      </w:r>
      <w:r w:rsidR="00B96A15" w:rsidRPr="00B96A15">
        <w:rPr>
          <w:noProof/>
          <w:lang w:val="ro-RO"/>
        </w:rPr>
        <w:t xml:space="preserve"> tip</w:t>
      </w:r>
      <w:r w:rsidR="002979A6">
        <w:rPr>
          <w:noProof/>
          <w:lang w:val="ro-RO"/>
        </w:rPr>
        <w:t>uri</w:t>
      </w:r>
      <w:r w:rsidR="00B96A15" w:rsidRPr="00B96A15">
        <w:rPr>
          <w:noProof/>
          <w:lang w:val="ro-RO"/>
        </w:rPr>
        <w:t xml:space="preserve"> de cancer </w:t>
      </w:r>
      <w:r w:rsidR="00E82842">
        <w:rPr>
          <w:noProof/>
          <w:lang w:val="ro-RO"/>
        </w:rPr>
        <w:t>cu muta</w:t>
      </w:r>
      <w:r w:rsidR="00152952">
        <w:rPr>
          <w:noProof/>
          <w:lang w:val="ro-RO"/>
        </w:rPr>
        <w:t>ţ</w:t>
      </w:r>
      <w:r w:rsidR="00E82842">
        <w:rPr>
          <w:noProof/>
          <w:lang w:val="ro-RO"/>
        </w:rPr>
        <w:t xml:space="preserve">ie RAS </w:t>
      </w:r>
      <w:r w:rsidR="00435EDC">
        <w:rPr>
          <w:noProof/>
          <w:lang w:val="ro-RO"/>
        </w:rPr>
        <w:t>pre</w:t>
      </w:r>
      <w:r w:rsidR="00C541BF">
        <w:rPr>
          <w:noProof/>
          <w:lang w:val="ro-RO"/>
        </w:rPr>
        <w:t>-</w:t>
      </w:r>
      <w:r w:rsidR="00435EDC">
        <w:rPr>
          <w:noProof/>
          <w:lang w:val="ro-RO"/>
        </w:rPr>
        <w:t xml:space="preserve">existente </w:t>
      </w:r>
      <w:r w:rsidR="00E76034" w:rsidRPr="00E76034">
        <w:rPr>
          <w:noProof/>
          <w:lang w:val="ro-RO"/>
        </w:rPr>
        <w:t>(</w:t>
      </w:r>
      <w:r w:rsidR="00E76034">
        <w:rPr>
          <w:noProof/>
          <w:lang w:val="ro-RO"/>
        </w:rPr>
        <w:t>L</w:t>
      </w:r>
      <w:r w:rsidR="00E76034" w:rsidRPr="00E76034">
        <w:rPr>
          <w:noProof/>
          <w:lang w:val="ro-RO"/>
        </w:rPr>
        <w:t xml:space="preserve">eucemie </w:t>
      </w:r>
      <w:r w:rsidR="00E76034">
        <w:rPr>
          <w:noProof/>
          <w:lang w:val="ro-RO"/>
        </w:rPr>
        <w:t>M</w:t>
      </w:r>
      <w:r w:rsidR="00E76034" w:rsidRPr="00E76034">
        <w:rPr>
          <w:noProof/>
          <w:lang w:val="ro-RO"/>
        </w:rPr>
        <w:t xml:space="preserve">ielomonocitară </w:t>
      </w:r>
      <w:r w:rsidR="00E76034">
        <w:rPr>
          <w:noProof/>
          <w:lang w:val="ro-RO"/>
        </w:rPr>
        <w:t>C</w:t>
      </w:r>
      <w:r w:rsidR="00B96A15" w:rsidRPr="00B96A15">
        <w:rPr>
          <w:noProof/>
          <w:lang w:val="ro-RO"/>
        </w:rPr>
        <w:t>ronică</w:t>
      </w:r>
      <w:r w:rsidR="00F21B1A">
        <w:rPr>
          <w:noProof/>
          <w:lang w:val="ro-RO"/>
        </w:rPr>
        <w:t>, adenocarcinom pancreatic</w:t>
      </w:r>
      <w:r w:rsidR="00B96A15" w:rsidRPr="00B96A15">
        <w:rPr>
          <w:noProof/>
          <w:lang w:val="ro-RO"/>
        </w:rPr>
        <w:t>)</w:t>
      </w:r>
    </w:p>
    <w:p w14:paraId="69D6DB32" w14:textId="77777777" w:rsidR="00B96A15" w:rsidRPr="000B459A" w:rsidRDefault="00EA7C48" w:rsidP="000B459A">
      <w:pPr>
        <w:keepNext/>
        <w:keepLines/>
        <w:tabs>
          <w:tab w:val="left" w:pos="540"/>
        </w:tabs>
        <w:ind w:left="547" w:hanging="547"/>
        <w:rPr>
          <w:szCs w:val="22"/>
          <w:lang w:val="ro-RO"/>
        </w:rPr>
      </w:pPr>
      <w:r w:rsidRPr="00FC0D87">
        <w:rPr>
          <w:lang w:val="ro-RO"/>
        </w:rPr>
        <w:sym w:font="Symbol" w:char="F0B7"/>
      </w:r>
      <w:r>
        <w:rPr>
          <w:lang w:val="ro-RO"/>
        </w:rPr>
        <w:tab/>
      </w:r>
      <w:r w:rsidR="00B96A15" w:rsidRPr="000B459A">
        <w:rPr>
          <w:noProof/>
          <w:lang w:val="ro-RO"/>
        </w:rPr>
        <w:t xml:space="preserve">Un </w:t>
      </w:r>
      <w:r w:rsidR="00E76034" w:rsidRPr="000B459A">
        <w:rPr>
          <w:noProof/>
          <w:lang w:val="ro-RO"/>
        </w:rPr>
        <w:t>tip</w:t>
      </w:r>
      <w:r w:rsidR="00B96A15" w:rsidRPr="000B459A">
        <w:rPr>
          <w:noProof/>
          <w:lang w:val="ro-RO"/>
        </w:rPr>
        <w:t xml:space="preserve"> de reac</w:t>
      </w:r>
      <w:r w:rsidR="00AD7C49" w:rsidRPr="000B459A">
        <w:rPr>
          <w:snapToGrid w:val="0"/>
          <w:szCs w:val="22"/>
          <w:lang w:val="ro-RO" w:eastAsia="fr-LU"/>
        </w:rPr>
        <w:t>ţ</w:t>
      </w:r>
      <w:r w:rsidR="00B96A15" w:rsidRPr="000B459A">
        <w:rPr>
          <w:noProof/>
          <w:lang w:val="ro-RO"/>
        </w:rPr>
        <w:t>i</w:t>
      </w:r>
      <w:r w:rsidR="00B7731A" w:rsidRPr="000D0205">
        <w:rPr>
          <w:noProof/>
          <w:lang w:val="ro-RO"/>
        </w:rPr>
        <w:t>e</w:t>
      </w:r>
      <w:r w:rsidR="00B96A15" w:rsidRPr="000D0205">
        <w:rPr>
          <w:noProof/>
          <w:lang w:val="ro-RO"/>
        </w:rPr>
        <w:t xml:space="preserve"> </w:t>
      </w:r>
      <w:r w:rsidR="00DC2CC2" w:rsidRPr="000D0205">
        <w:rPr>
          <w:noProof/>
          <w:lang w:val="ro-RO"/>
        </w:rPr>
        <w:t>sever</w:t>
      </w:r>
      <w:r w:rsidR="00B7731A" w:rsidRPr="000D0205">
        <w:rPr>
          <w:noProof/>
          <w:lang w:val="ro-RO"/>
        </w:rPr>
        <w:t>ă</w:t>
      </w:r>
      <w:r w:rsidR="00DC2CC2" w:rsidRPr="000D0205">
        <w:rPr>
          <w:noProof/>
          <w:lang w:val="ro-RO"/>
        </w:rPr>
        <w:t xml:space="preserve"> </w:t>
      </w:r>
      <w:r w:rsidR="00D11049" w:rsidRPr="000D0205">
        <w:rPr>
          <w:noProof/>
          <w:lang w:val="ro-RO"/>
        </w:rPr>
        <w:t>la nivelul pielii</w:t>
      </w:r>
      <w:r w:rsidR="00B96A15" w:rsidRPr="000D0205">
        <w:rPr>
          <w:noProof/>
          <w:lang w:val="ro-RO"/>
        </w:rPr>
        <w:t xml:space="preserve"> caracterizat</w:t>
      </w:r>
      <w:r w:rsidR="00E52BDC" w:rsidRPr="000D0205">
        <w:rPr>
          <w:noProof/>
          <w:lang w:val="ro-RO"/>
        </w:rPr>
        <w:t>ă</w:t>
      </w:r>
      <w:r w:rsidR="00B96A15" w:rsidRPr="000D0205">
        <w:rPr>
          <w:noProof/>
          <w:lang w:val="ro-RO"/>
        </w:rPr>
        <w:t xml:space="preserve"> prin erup</w:t>
      </w:r>
      <w:r w:rsidR="00AD7C49" w:rsidRPr="000D0205">
        <w:rPr>
          <w:snapToGrid w:val="0"/>
          <w:szCs w:val="22"/>
          <w:lang w:val="ro-RO" w:eastAsia="fr-LU"/>
        </w:rPr>
        <w:t>ţ</w:t>
      </w:r>
      <w:r w:rsidR="00B7731A" w:rsidRPr="000D0205">
        <w:rPr>
          <w:noProof/>
          <w:lang w:val="ro-RO"/>
        </w:rPr>
        <w:t>ie</w:t>
      </w:r>
      <w:r w:rsidR="00B96A15" w:rsidRPr="000D0205">
        <w:rPr>
          <w:noProof/>
          <w:lang w:val="ro-RO"/>
        </w:rPr>
        <w:t xml:space="preserve"> </w:t>
      </w:r>
      <w:r w:rsidR="00D11049" w:rsidRPr="000D0205">
        <w:rPr>
          <w:noProof/>
          <w:lang w:val="ro-RO"/>
        </w:rPr>
        <w:t>pe piele</w:t>
      </w:r>
      <w:r w:rsidR="00B96A15" w:rsidRPr="000D0205">
        <w:rPr>
          <w:noProof/>
          <w:lang w:val="ro-RO"/>
        </w:rPr>
        <w:t xml:space="preserve"> înso</w:t>
      </w:r>
      <w:r w:rsidR="00AD7C49" w:rsidRPr="000D0205">
        <w:rPr>
          <w:snapToGrid w:val="0"/>
          <w:szCs w:val="22"/>
          <w:lang w:val="ro-RO" w:eastAsia="fr-LU"/>
        </w:rPr>
        <w:t>ţ</w:t>
      </w:r>
      <w:r w:rsidR="00E52BDC" w:rsidRPr="000D0205">
        <w:rPr>
          <w:noProof/>
          <w:lang w:val="ro-RO"/>
        </w:rPr>
        <w:t>ită</w:t>
      </w:r>
      <w:r w:rsidR="00653FD7" w:rsidRPr="000D0205">
        <w:rPr>
          <w:szCs w:val="22"/>
          <w:lang w:val="ro-RO"/>
        </w:rPr>
        <w:t xml:space="preserve"> de febră ş</w:t>
      </w:r>
      <w:r w:rsidR="00B96A15" w:rsidRPr="000D0205">
        <w:rPr>
          <w:szCs w:val="22"/>
          <w:lang w:val="ro-RO"/>
        </w:rPr>
        <w:t xml:space="preserve">i </w:t>
      </w:r>
      <w:r w:rsidR="00B96A15" w:rsidRPr="000B459A">
        <w:rPr>
          <w:szCs w:val="22"/>
          <w:lang w:val="ro-RO"/>
        </w:rPr>
        <w:t>inflama</w:t>
      </w:r>
      <w:r w:rsidR="00AD7C49" w:rsidRPr="000B459A">
        <w:rPr>
          <w:snapToGrid w:val="0"/>
          <w:szCs w:val="22"/>
          <w:lang w:val="ro-RO" w:eastAsia="fr-LU"/>
        </w:rPr>
        <w:t>ţ</w:t>
      </w:r>
      <w:r w:rsidR="00B96A15" w:rsidRPr="000B459A">
        <w:rPr>
          <w:szCs w:val="22"/>
          <w:lang w:val="ro-RO"/>
        </w:rPr>
        <w:t>i</w:t>
      </w:r>
      <w:r w:rsidR="00E76034" w:rsidRPr="000B459A">
        <w:rPr>
          <w:szCs w:val="22"/>
          <w:lang w:val="ro-RO"/>
        </w:rPr>
        <w:t>a</w:t>
      </w:r>
      <w:r w:rsidR="00B96A15" w:rsidRPr="000B459A">
        <w:rPr>
          <w:szCs w:val="22"/>
          <w:lang w:val="ro-RO"/>
        </w:rPr>
        <w:t xml:space="preserve"> </w:t>
      </w:r>
      <w:r w:rsidR="00FA321C" w:rsidRPr="000B459A">
        <w:rPr>
          <w:szCs w:val="22"/>
          <w:lang w:val="ro-RO"/>
        </w:rPr>
        <w:t>organelor interne</w:t>
      </w:r>
      <w:r w:rsidR="00B96A15" w:rsidRPr="000B459A">
        <w:rPr>
          <w:szCs w:val="22"/>
          <w:lang w:val="ro-RO"/>
        </w:rPr>
        <w:t xml:space="preserve">, </w:t>
      </w:r>
      <w:r w:rsidR="00AD7C49" w:rsidRPr="000B459A">
        <w:rPr>
          <w:szCs w:val="22"/>
          <w:lang w:val="ro-RO"/>
        </w:rPr>
        <w:t xml:space="preserve">cum </w:t>
      </w:r>
      <w:r w:rsidR="00FA321C" w:rsidRPr="000B459A">
        <w:rPr>
          <w:szCs w:val="22"/>
          <w:lang w:val="ro-RO"/>
        </w:rPr>
        <w:t>sunt</w:t>
      </w:r>
      <w:r w:rsidR="00B96A15" w:rsidRPr="000B459A">
        <w:rPr>
          <w:szCs w:val="22"/>
          <w:lang w:val="ro-RO"/>
        </w:rPr>
        <w:t xml:space="preserve"> ficatul</w:t>
      </w:r>
      <w:r w:rsidR="00FA321C" w:rsidRPr="000B459A">
        <w:rPr>
          <w:szCs w:val="22"/>
          <w:lang w:val="ro-RO"/>
        </w:rPr>
        <w:t xml:space="preserve"> </w:t>
      </w:r>
      <w:r w:rsidR="00D97FD9" w:rsidRPr="000B459A">
        <w:rPr>
          <w:szCs w:val="22"/>
          <w:lang w:val="ro-RO"/>
        </w:rPr>
        <w:t>ş</w:t>
      </w:r>
      <w:r w:rsidR="00283A95" w:rsidRPr="000B459A">
        <w:rPr>
          <w:szCs w:val="22"/>
          <w:lang w:val="ro-RO"/>
        </w:rPr>
        <w:t>i rinichii</w:t>
      </w:r>
    </w:p>
    <w:p w14:paraId="72A40832" w14:textId="77777777" w:rsidR="0037454B" w:rsidRPr="000D0205" w:rsidRDefault="00AD6413" w:rsidP="000D0205">
      <w:pPr>
        <w:keepNext/>
        <w:keepLines/>
        <w:tabs>
          <w:tab w:val="left" w:pos="540"/>
        </w:tabs>
        <w:ind w:left="547" w:hanging="547"/>
        <w:rPr>
          <w:szCs w:val="22"/>
          <w:lang w:val="ro-RO"/>
        </w:rPr>
      </w:pPr>
      <w:r w:rsidRPr="000B459A">
        <w:rPr>
          <w:lang w:val="ro-RO"/>
        </w:rPr>
        <w:sym w:font="Symbol" w:char="F0B7"/>
      </w:r>
      <w:r w:rsidRPr="000B459A">
        <w:rPr>
          <w:lang w:val="ro-RO"/>
        </w:rPr>
        <w:tab/>
      </w:r>
      <w:r w:rsidR="0037454B" w:rsidRPr="000B459A">
        <w:rPr>
          <w:szCs w:val="22"/>
          <w:lang w:val="ro-RO"/>
        </w:rPr>
        <w:t>Afecţiune inflamatorie care afectează în principal pielea, pl</w:t>
      </w:r>
      <w:r w:rsidR="0037454B" w:rsidRPr="000D0205">
        <w:rPr>
          <w:szCs w:val="22"/>
          <w:lang w:val="ro-RO"/>
        </w:rPr>
        <w:t>ămânul şi ochiul (</w:t>
      </w:r>
      <w:r w:rsidR="00FD05C0" w:rsidRPr="000D0205">
        <w:rPr>
          <w:szCs w:val="22"/>
          <w:lang w:val="ro-RO"/>
        </w:rPr>
        <w:t>sarcoidoză</w:t>
      </w:r>
      <w:r w:rsidR="0037454B" w:rsidRPr="000D0205">
        <w:rPr>
          <w:szCs w:val="22"/>
          <w:lang w:val="ro-RO"/>
        </w:rPr>
        <w:t>)</w:t>
      </w:r>
    </w:p>
    <w:p w14:paraId="19DB49BF" w14:textId="77777777" w:rsidR="00A82ED0" w:rsidRPr="00265A62" w:rsidRDefault="00BC1AC1" w:rsidP="000B459A">
      <w:pPr>
        <w:keepNext/>
        <w:keepLines/>
        <w:tabs>
          <w:tab w:val="left" w:pos="540"/>
        </w:tabs>
        <w:ind w:left="544" w:hanging="544"/>
        <w:rPr>
          <w:szCs w:val="22"/>
          <w:lang w:val="ro-RO"/>
        </w:rPr>
      </w:pPr>
      <w:r w:rsidRPr="000B459A">
        <w:rPr>
          <w:lang w:val="ro-RO"/>
        </w:rPr>
        <w:sym w:font="Symbol" w:char="F0B7"/>
      </w:r>
      <w:r w:rsidR="004410F8" w:rsidRPr="000B459A">
        <w:rPr>
          <w:lang w:val="ro-RO"/>
        </w:rPr>
        <w:tab/>
      </w:r>
      <w:r w:rsidR="00265A62" w:rsidRPr="000B459A">
        <w:rPr>
          <w:lang w:val="ro-RO"/>
        </w:rPr>
        <w:t>Tipuri de leziuni renale caracterizate de inflamaţie (nefrită interstiţială acută) sau deteriorare a</w:t>
      </w:r>
      <w:r w:rsidR="00265A62" w:rsidRPr="00265A62">
        <w:rPr>
          <w:lang w:val="ro-RO"/>
        </w:rPr>
        <w:t xml:space="preserve"> ureterelor rinichilor (necroză tubulară acută).</w:t>
      </w:r>
    </w:p>
    <w:p w14:paraId="0CA8E74D" w14:textId="77777777" w:rsidR="00B96A15" w:rsidRPr="00FC0D87" w:rsidRDefault="00B96A15" w:rsidP="00B96A15">
      <w:pPr>
        <w:rPr>
          <w:szCs w:val="22"/>
          <w:lang w:val="ro-RO"/>
        </w:rPr>
      </w:pPr>
    </w:p>
    <w:p w14:paraId="46BE3051" w14:textId="77777777" w:rsidR="008F6D02" w:rsidRPr="0040124D" w:rsidRDefault="008F6D02" w:rsidP="007B2049">
      <w:pPr>
        <w:numPr>
          <w:ilvl w:val="12"/>
          <w:numId w:val="0"/>
        </w:numPr>
        <w:outlineLvl w:val="0"/>
        <w:rPr>
          <w:b/>
          <w:szCs w:val="22"/>
          <w:lang w:val="ro-RO" w:eastAsia="fr-LU"/>
        </w:rPr>
      </w:pPr>
      <w:r w:rsidRPr="0040124D">
        <w:rPr>
          <w:b/>
          <w:szCs w:val="22"/>
          <w:lang w:val="ro-RO" w:eastAsia="fr-LU"/>
        </w:rPr>
        <w:t>Raportarea reacţiilor adverse</w:t>
      </w:r>
    </w:p>
    <w:p w14:paraId="095067E0" w14:textId="77777777" w:rsidR="000B569A" w:rsidRDefault="00F13C6F" w:rsidP="000B569A">
      <w:pPr>
        <w:rPr>
          <w:bCs/>
          <w:szCs w:val="22"/>
          <w:lang w:val="ro-RO"/>
        </w:rPr>
      </w:pPr>
      <w:r w:rsidRPr="0040124D">
        <w:rPr>
          <w:snapToGrid w:val="0"/>
          <w:szCs w:val="22"/>
          <w:lang w:val="ro-RO" w:eastAsia="fr-LU"/>
        </w:rPr>
        <w:t>Dacă manifestaţi orice reacţii adverse, adresaţi-vă</w:t>
      </w:r>
      <w:r>
        <w:rPr>
          <w:snapToGrid w:val="0"/>
          <w:szCs w:val="22"/>
          <w:lang w:val="ro-RO" w:eastAsia="fr-LU"/>
        </w:rPr>
        <w:t xml:space="preserve"> </w:t>
      </w:r>
      <w:r w:rsidRPr="0040124D">
        <w:rPr>
          <w:snapToGrid w:val="0"/>
          <w:szCs w:val="22"/>
          <w:lang w:val="ro-RO" w:eastAsia="fr-LU"/>
        </w:rPr>
        <w:t xml:space="preserve">medicului dumneavoastră. Acestea includ orice reacţii adverse nemenţionate în acest prospect. De asemenea, puteţi raporta reacţiile adverse direct prin intermediul </w:t>
      </w:r>
      <w:r w:rsidRPr="00095A7E">
        <w:rPr>
          <w:rFonts w:cs="Calibri"/>
          <w:highlight w:val="lightGray"/>
          <w:lang w:val="ro-RO"/>
        </w:rPr>
        <w:t xml:space="preserve">sistemului naţional de raportare, aşa cum este menţionat în </w:t>
      </w:r>
      <w:r>
        <w:fldChar w:fldCharType="begin"/>
      </w:r>
      <w:r>
        <w:instrText>HYPERLINK "https://www.ema.europa.eu/documents/template-form/qrd-appendix-v-adverse-drug-reaction-reporting-details_en.docx"</w:instrText>
      </w:r>
      <w:r>
        <w:fldChar w:fldCharType="separate"/>
      </w:r>
      <w:r w:rsidRPr="006C3AF0">
        <w:rPr>
          <w:rStyle w:val="Hyperlink"/>
          <w:rFonts w:eastAsia="PMingLiU"/>
          <w:color w:val="0033CC"/>
          <w:highlight w:val="lightGray"/>
          <w:lang w:val="hu-HU"/>
        </w:rPr>
        <w:t>Anexa V</w:t>
      </w:r>
      <w:r>
        <w:fldChar w:fldCharType="end"/>
      </w:r>
      <w:r w:rsidRPr="00FE63F1">
        <w:rPr>
          <w:rFonts w:cs="Calibri"/>
          <w:lang w:val="ro-RO"/>
        </w:rPr>
        <w:t>.</w:t>
      </w:r>
      <w:r w:rsidRPr="0040124D">
        <w:rPr>
          <w:snapToGrid w:val="0"/>
          <w:szCs w:val="22"/>
          <w:lang w:val="ro-RO" w:eastAsia="fr-LU"/>
        </w:rPr>
        <w:t xml:space="preserve"> Raportând reacţiile adverse, puteţi contribui la furnizarea de informaţii suplimentare privind siguranţa acestui </w:t>
      </w:r>
      <w:r>
        <w:rPr>
          <w:snapToGrid w:val="0"/>
          <w:szCs w:val="22"/>
          <w:lang w:val="ro-RO" w:eastAsia="fr-LU"/>
        </w:rPr>
        <w:t>m</w:t>
      </w:r>
      <w:r w:rsidRPr="0040124D">
        <w:rPr>
          <w:snapToGrid w:val="0"/>
          <w:szCs w:val="22"/>
          <w:lang w:val="ro-RO" w:eastAsia="fr-LU"/>
        </w:rPr>
        <w:t>edicament.</w:t>
      </w:r>
    </w:p>
    <w:p w14:paraId="6CADA4AF" w14:textId="77777777" w:rsidR="009B1EBE" w:rsidRDefault="009B1EBE" w:rsidP="000B569A">
      <w:pPr>
        <w:rPr>
          <w:bCs/>
          <w:szCs w:val="22"/>
          <w:lang w:val="ro-RO"/>
        </w:rPr>
      </w:pPr>
    </w:p>
    <w:p w14:paraId="5C93C323" w14:textId="77777777" w:rsidR="009B1EBE" w:rsidRPr="00FC0D87" w:rsidRDefault="009B1EBE" w:rsidP="000B569A">
      <w:pPr>
        <w:rPr>
          <w:bCs/>
          <w:szCs w:val="22"/>
          <w:lang w:val="ro-RO"/>
        </w:rPr>
      </w:pPr>
    </w:p>
    <w:p w14:paraId="2BB1EF68" w14:textId="77777777" w:rsidR="000B569A" w:rsidRPr="00FC0D87" w:rsidRDefault="000B569A" w:rsidP="0002564B">
      <w:pPr>
        <w:ind w:left="567" w:hanging="567"/>
        <w:rPr>
          <w:b/>
          <w:szCs w:val="22"/>
          <w:lang w:val="ro-RO"/>
        </w:rPr>
      </w:pPr>
      <w:r w:rsidRPr="00FC0D87">
        <w:rPr>
          <w:b/>
          <w:szCs w:val="22"/>
          <w:lang w:val="ro-RO"/>
        </w:rPr>
        <w:t>5.</w:t>
      </w:r>
      <w:r w:rsidRPr="00FC0D87">
        <w:rPr>
          <w:b/>
          <w:szCs w:val="22"/>
          <w:lang w:val="ro-RO"/>
        </w:rPr>
        <w:tab/>
      </w:r>
      <w:r w:rsidR="00234348" w:rsidRPr="00FC0D87">
        <w:rPr>
          <w:b/>
          <w:szCs w:val="22"/>
          <w:lang w:val="ro-RO"/>
        </w:rPr>
        <w:t>Cum se păstrează Zelboraf</w:t>
      </w:r>
    </w:p>
    <w:p w14:paraId="643A2C84" w14:textId="77777777" w:rsidR="000B569A" w:rsidRPr="00FC0D87" w:rsidRDefault="000B569A" w:rsidP="000B569A">
      <w:pPr>
        <w:rPr>
          <w:szCs w:val="22"/>
          <w:lang w:val="ro-RO"/>
        </w:rPr>
      </w:pPr>
    </w:p>
    <w:p w14:paraId="26CAA596" w14:textId="77777777" w:rsidR="000B569A" w:rsidRPr="00FC0D87" w:rsidRDefault="00234348" w:rsidP="007B2049">
      <w:pPr>
        <w:outlineLvl w:val="0"/>
        <w:rPr>
          <w:szCs w:val="22"/>
          <w:lang w:val="ro-RO"/>
        </w:rPr>
      </w:pPr>
      <w:r w:rsidRPr="00FC0D87">
        <w:rPr>
          <w:szCs w:val="22"/>
          <w:lang w:val="ro-RO"/>
        </w:rPr>
        <w:t>N</w:t>
      </w:r>
      <w:r w:rsidR="000B569A" w:rsidRPr="00FC0D87">
        <w:rPr>
          <w:szCs w:val="22"/>
          <w:lang w:val="ro-RO"/>
        </w:rPr>
        <w:t>u lăsa</w:t>
      </w:r>
      <w:r w:rsidRPr="00FC0D87">
        <w:rPr>
          <w:bCs/>
          <w:szCs w:val="22"/>
          <w:lang w:val="ro-RO"/>
        </w:rPr>
        <w:t>ţi acest medicament</w:t>
      </w:r>
      <w:r w:rsidR="000B569A" w:rsidRPr="00FC0D87">
        <w:rPr>
          <w:szCs w:val="22"/>
          <w:lang w:val="ro-RO"/>
        </w:rPr>
        <w:t xml:space="preserve"> la </w:t>
      </w:r>
      <w:r w:rsidRPr="00FC0D87">
        <w:rPr>
          <w:szCs w:val="22"/>
          <w:lang w:val="ro-RO"/>
        </w:rPr>
        <w:t xml:space="preserve">vederea şi </w:t>
      </w:r>
      <w:r w:rsidR="000B569A" w:rsidRPr="00FC0D87">
        <w:rPr>
          <w:szCs w:val="22"/>
          <w:lang w:val="ro-RO"/>
        </w:rPr>
        <w:t>îndemâna copiilor.</w:t>
      </w:r>
    </w:p>
    <w:p w14:paraId="473F38F8" w14:textId="77777777" w:rsidR="000B569A" w:rsidRPr="00FC0D87" w:rsidRDefault="000B569A" w:rsidP="000B569A">
      <w:pPr>
        <w:rPr>
          <w:szCs w:val="22"/>
          <w:lang w:val="ro-RO"/>
        </w:rPr>
      </w:pPr>
    </w:p>
    <w:p w14:paraId="5F7954E3" w14:textId="77777777" w:rsidR="000B569A" w:rsidRPr="00FC0D87" w:rsidRDefault="000B569A" w:rsidP="000B569A">
      <w:pPr>
        <w:rPr>
          <w:szCs w:val="22"/>
          <w:lang w:val="ro-RO"/>
        </w:rPr>
      </w:pPr>
      <w:r w:rsidRPr="00FC0D87">
        <w:rPr>
          <w:szCs w:val="22"/>
          <w:lang w:val="ro-RO"/>
        </w:rPr>
        <w:t>Nu utiliza</w:t>
      </w:r>
      <w:r w:rsidR="00A540A5" w:rsidRPr="00FC0D87">
        <w:rPr>
          <w:szCs w:val="22"/>
          <w:lang w:val="ro-RO"/>
        </w:rPr>
        <w:t>ţ</w:t>
      </w:r>
      <w:r w:rsidRPr="00FC0D87">
        <w:rPr>
          <w:szCs w:val="22"/>
          <w:lang w:val="ro-RO"/>
        </w:rPr>
        <w:t xml:space="preserve">i </w:t>
      </w:r>
      <w:r w:rsidR="00807B6B" w:rsidRPr="00FC0D87">
        <w:rPr>
          <w:szCs w:val="22"/>
          <w:lang w:val="ro-RO"/>
        </w:rPr>
        <w:t>Zelboraf</w:t>
      </w:r>
      <w:r w:rsidRPr="00FC0D87">
        <w:rPr>
          <w:szCs w:val="22"/>
          <w:lang w:val="ro-RO"/>
        </w:rPr>
        <w:t xml:space="preserve"> după data de expirare înscrisă pe cutie</w:t>
      </w:r>
      <w:r w:rsidR="00807B6B" w:rsidRPr="00FC0D87">
        <w:rPr>
          <w:szCs w:val="22"/>
          <w:lang w:val="ro-RO"/>
        </w:rPr>
        <w:t xml:space="preserve"> </w:t>
      </w:r>
      <w:r w:rsidR="00A540A5" w:rsidRPr="00FC0D87">
        <w:rPr>
          <w:szCs w:val="22"/>
          <w:lang w:val="ro-RO"/>
        </w:rPr>
        <w:t>ş</w:t>
      </w:r>
      <w:r w:rsidR="00807B6B" w:rsidRPr="00FC0D87">
        <w:rPr>
          <w:szCs w:val="22"/>
          <w:lang w:val="ro-RO"/>
        </w:rPr>
        <w:t xml:space="preserve">i blister </w:t>
      </w:r>
      <w:r w:rsidRPr="00FC0D87">
        <w:rPr>
          <w:szCs w:val="22"/>
          <w:lang w:val="ro-RO"/>
        </w:rPr>
        <w:t xml:space="preserve">după </w:t>
      </w:r>
      <w:r w:rsidR="00807B6B" w:rsidRPr="00FC0D87">
        <w:rPr>
          <w:szCs w:val="22"/>
          <w:lang w:val="ro-RO"/>
        </w:rPr>
        <w:t>EXP</w:t>
      </w:r>
      <w:r w:rsidRPr="00FC0D87">
        <w:rPr>
          <w:szCs w:val="22"/>
          <w:lang w:val="ro-RO"/>
        </w:rPr>
        <w:t>. Data de expirare se referă l</w:t>
      </w:r>
      <w:r w:rsidR="00807B6B" w:rsidRPr="00FC0D87">
        <w:rPr>
          <w:szCs w:val="22"/>
          <w:lang w:val="ro-RO"/>
        </w:rPr>
        <w:t>a ultima zi a lunii respective.</w:t>
      </w:r>
    </w:p>
    <w:p w14:paraId="4CBA7DA7" w14:textId="77777777" w:rsidR="000B569A" w:rsidRPr="00FC0D87" w:rsidRDefault="000B569A" w:rsidP="000B569A">
      <w:pPr>
        <w:rPr>
          <w:szCs w:val="22"/>
          <w:lang w:val="ro-RO"/>
        </w:rPr>
      </w:pPr>
    </w:p>
    <w:p w14:paraId="29734CCE" w14:textId="77777777" w:rsidR="000B569A" w:rsidRPr="00FC0D87" w:rsidRDefault="00807B6B" w:rsidP="007B2049">
      <w:pPr>
        <w:outlineLvl w:val="0"/>
        <w:rPr>
          <w:szCs w:val="22"/>
          <w:lang w:val="ro-RO"/>
        </w:rPr>
      </w:pPr>
      <w:r w:rsidRPr="00FC0D87">
        <w:rPr>
          <w:szCs w:val="22"/>
          <w:lang w:val="ro-RO"/>
        </w:rPr>
        <w:t>A se păstra în ambalajul original</w:t>
      </w:r>
      <w:r w:rsidR="00234348" w:rsidRPr="00FC0D87">
        <w:rPr>
          <w:szCs w:val="22"/>
          <w:lang w:val="ro-RO"/>
        </w:rPr>
        <w:t>, pentru a fi</w:t>
      </w:r>
      <w:r w:rsidRPr="00FC0D87">
        <w:rPr>
          <w:szCs w:val="22"/>
          <w:lang w:val="ro-RO"/>
        </w:rPr>
        <w:t xml:space="preserve"> proteja</w:t>
      </w:r>
      <w:r w:rsidR="00234348" w:rsidRPr="00FC0D87">
        <w:rPr>
          <w:szCs w:val="22"/>
          <w:lang w:val="ro-RO"/>
        </w:rPr>
        <w:t>t</w:t>
      </w:r>
      <w:r w:rsidRPr="00FC0D87">
        <w:rPr>
          <w:szCs w:val="22"/>
          <w:lang w:val="ro-RO"/>
        </w:rPr>
        <w:t xml:space="preserve"> de umiditate.</w:t>
      </w:r>
    </w:p>
    <w:p w14:paraId="47564C35" w14:textId="77777777" w:rsidR="000B569A" w:rsidRPr="00FC0D87" w:rsidRDefault="000B569A" w:rsidP="000B569A">
      <w:pPr>
        <w:rPr>
          <w:szCs w:val="22"/>
          <w:lang w:val="ro-RO"/>
        </w:rPr>
      </w:pPr>
    </w:p>
    <w:p w14:paraId="54B67122" w14:textId="77777777" w:rsidR="005A1E70" w:rsidRPr="00FC0D87" w:rsidRDefault="007F0740" w:rsidP="00691DD8">
      <w:pPr>
        <w:widowControl w:val="0"/>
        <w:rPr>
          <w:szCs w:val="22"/>
          <w:lang w:val="ro-RO"/>
        </w:rPr>
      </w:pPr>
      <w:r w:rsidRPr="00FC0D87">
        <w:rPr>
          <w:szCs w:val="22"/>
          <w:lang w:val="ro-RO"/>
        </w:rPr>
        <w:t>N</w:t>
      </w:r>
      <w:r w:rsidR="005A1E70" w:rsidRPr="00FC0D87">
        <w:rPr>
          <w:szCs w:val="22"/>
          <w:lang w:val="ro-RO"/>
        </w:rPr>
        <w:t>u arunca</w:t>
      </w:r>
      <w:r w:rsidRPr="00FC0D87">
        <w:rPr>
          <w:bCs/>
          <w:szCs w:val="22"/>
          <w:lang w:val="ro-RO"/>
        </w:rPr>
        <w:t>ţi niciun</w:t>
      </w:r>
      <w:r w:rsidR="005A1E70" w:rsidRPr="00FC0D87">
        <w:rPr>
          <w:szCs w:val="22"/>
          <w:lang w:val="ro-RO"/>
        </w:rPr>
        <w:t xml:space="preserve"> </w:t>
      </w:r>
      <w:r w:rsidRPr="00FC0D87">
        <w:rPr>
          <w:szCs w:val="22"/>
          <w:lang w:val="ro-RO"/>
        </w:rPr>
        <w:t xml:space="preserve">medicament </w:t>
      </w:r>
      <w:r w:rsidR="005A1E70" w:rsidRPr="00FC0D87">
        <w:rPr>
          <w:szCs w:val="22"/>
          <w:lang w:val="ro-RO"/>
        </w:rPr>
        <w:t>pe calea apei sau a reziduurilor menajere. Întreba</w:t>
      </w:r>
      <w:r w:rsidR="00A540A5" w:rsidRPr="00FC0D87">
        <w:rPr>
          <w:szCs w:val="22"/>
          <w:lang w:val="ro-RO"/>
        </w:rPr>
        <w:t>ţ</w:t>
      </w:r>
      <w:r w:rsidR="005A1E70" w:rsidRPr="00FC0D87">
        <w:rPr>
          <w:szCs w:val="22"/>
          <w:lang w:val="ro-RO"/>
        </w:rPr>
        <w:t xml:space="preserve">i farmacistul cum să </w:t>
      </w:r>
      <w:r w:rsidRPr="00FC0D87">
        <w:rPr>
          <w:szCs w:val="22"/>
          <w:lang w:val="ro-RO"/>
        </w:rPr>
        <w:t>arunca</w:t>
      </w:r>
      <w:r w:rsidRPr="00FC0D87">
        <w:rPr>
          <w:bCs/>
          <w:szCs w:val="22"/>
          <w:lang w:val="ro-RO"/>
        </w:rPr>
        <w:t xml:space="preserve">ţi </w:t>
      </w:r>
      <w:r w:rsidR="005A1E70" w:rsidRPr="00FC0D87">
        <w:rPr>
          <w:szCs w:val="22"/>
          <w:lang w:val="ro-RO"/>
        </w:rPr>
        <w:t xml:space="preserve">medicamentele </w:t>
      </w:r>
      <w:r w:rsidR="00A24FA2" w:rsidRPr="00FC0D87">
        <w:rPr>
          <w:szCs w:val="22"/>
          <w:lang w:val="ro-RO"/>
        </w:rPr>
        <w:t xml:space="preserve">pe </w:t>
      </w:r>
      <w:r w:rsidR="005A1E70" w:rsidRPr="00FC0D87">
        <w:rPr>
          <w:szCs w:val="22"/>
          <w:lang w:val="ro-RO"/>
        </w:rPr>
        <w:t xml:space="preserve">care nu </w:t>
      </w:r>
      <w:r w:rsidR="00A24FA2" w:rsidRPr="00FC0D87">
        <w:rPr>
          <w:szCs w:val="22"/>
          <w:lang w:val="ro-RO"/>
        </w:rPr>
        <w:t>le mai folosi</w:t>
      </w:r>
      <w:r w:rsidR="00A24FA2" w:rsidRPr="00FC0D87">
        <w:rPr>
          <w:bCs/>
          <w:szCs w:val="22"/>
          <w:lang w:val="ro-RO"/>
        </w:rPr>
        <w:t>ţi</w:t>
      </w:r>
      <w:r w:rsidR="005A1E70" w:rsidRPr="00FC0D87">
        <w:rPr>
          <w:szCs w:val="22"/>
          <w:lang w:val="ro-RO"/>
        </w:rPr>
        <w:t>. Aceste măsuri vo</w:t>
      </w:r>
      <w:r w:rsidR="00807B6B" w:rsidRPr="00FC0D87">
        <w:rPr>
          <w:szCs w:val="22"/>
          <w:lang w:val="ro-RO"/>
        </w:rPr>
        <w:t>r ajuta la protejarea mediului.</w:t>
      </w:r>
    </w:p>
    <w:p w14:paraId="761F040F" w14:textId="77777777" w:rsidR="000B569A" w:rsidRPr="00FC0D87" w:rsidRDefault="000B569A" w:rsidP="00691DD8">
      <w:pPr>
        <w:widowControl w:val="0"/>
        <w:rPr>
          <w:szCs w:val="22"/>
          <w:lang w:val="ro-RO"/>
        </w:rPr>
      </w:pPr>
    </w:p>
    <w:p w14:paraId="1EEBA412" w14:textId="77777777" w:rsidR="000B569A" w:rsidRPr="00FC0D87" w:rsidRDefault="000B569A" w:rsidP="00691DD8">
      <w:pPr>
        <w:widowControl w:val="0"/>
        <w:rPr>
          <w:szCs w:val="22"/>
          <w:lang w:val="ro-RO"/>
        </w:rPr>
      </w:pPr>
    </w:p>
    <w:p w14:paraId="5101FA50" w14:textId="77777777" w:rsidR="00691DD8" w:rsidRPr="00A16DCB" w:rsidRDefault="00691DD8" w:rsidP="0040621A">
      <w:pPr>
        <w:keepNext/>
        <w:keepLines/>
        <w:widowControl w:val="0"/>
        <w:ind w:left="567" w:hanging="567"/>
        <w:rPr>
          <w:b/>
          <w:szCs w:val="22"/>
          <w:lang w:val="ro-RO"/>
        </w:rPr>
      </w:pPr>
      <w:r w:rsidRPr="00A16DCB">
        <w:rPr>
          <w:b/>
          <w:szCs w:val="22"/>
          <w:lang w:val="ro-RO"/>
        </w:rPr>
        <w:t>6.</w:t>
      </w:r>
      <w:r w:rsidRPr="00A16DCB">
        <w:rPr>
          <w:b/>
          <w:szCs w:val="22"/>
          <w:lang w:val="ro-RO"/>
        </w:rPr>
        <w:tab/>
        <w:t>Conţinutul ambalajului şi alte informaţii</w:t>
      </w:r>
    </w:p>
    <w:p w14:paraId="53ECBC9B" w14:textId="77777777" w:rsidR="00691DD8" w:rsidRPr="00A16DCB" w:rsidRDefault="00691DD8" w:rsidP="0040621A">
      <w:pPr>
        <w:keepNext/>
        <w:keepLines/>
        <w:widowControl w:val="0"/>
        <w:rPr>
          <w:b/>
          <w:szCs w:val="22"/>
          <w:lang w:val="ro-RO"/>
        </w:rPr>
      </w:pPr>
    </w:p>
    <w:p w14:paraId="3C0C7594" w14:textId="77777777" w:rsidR="00691DD8" w:rsidRPr="00A16DCB" w:rsidRDefault="00691DD8" w:rsidP="0040621A">
      <w:pPr>
        <w:keepNext/>
        <w:keepLines/>
        <w:widowControl w:val="0"/>
        <w:outlineLvl w:val="0"/>
        <w:rPr>
          <w:b/>
          <w:szCs w:val="22"/>
          <w:lang w:val="ro-RO"/>
        </w:rPr>
      </w:pPr>
      <w:r w:rsidRPr="00A16DCB">
        <w:rPr>
          <w:b/>
          <w:szCs w:val="22"/>
          <w:lang w:val="ro-RO"/>
        </w:rPr>
        <w:t>Ce conţine Zelboraf</w:t>
      </w:r>
    </w:p>
    <w:p w14:paraId="45077E7D" w14:textId="77777777" w:rsidR="00691DD8" w:rsidRPr="006D4933" w:rsidRDefault="00691DD8" w:rsidP="0040621A">
      <w:pPr>
        <w:keepNext/>
        <w:keepLines/>
        <w:widowControl w:val="0"/>
        <w:ind w:left="360" w:hanging="360"/>
        <w:rPr>
          <w:szCs w:val="22"/>
          <w:lang w:val="ro-RO"/>
        </w:rPr>
      </w:pPr>
      <w:r w:rsidRPr="000C1258">
        <w:rPr>
          <w:noProof/>
          <w:lang w:val="ro-RO"/>
        </w:rPr>
        <w:sym w:font="Symbol" w:char="F0B7"/>
      </w:r>
      <w:r w:rsidRPr="000C1258">
        <w:rPr>
          <w:noProof/>
          <w:lang w:val="ro-RO"/>
        </w:rPr>
        <w:tab/>
      </w:r>
      <w:r w:rsidRPr="000C1258">
        <w:rPr>
          <w:szCs w:val="22"/>
          <w:lang w:val="ro-RO"/>
        </w:rPr>
        <w:t>Substanţa activă este vemurafenib. Fiecare comprimat filmat conţine vemurafenib 240 miligrame (mg)</w:t>
      </w:r>
      <w:r w:rsidRPr="006D4933">
        <w:rPr>
          <w:szCs w:val="22"/>
          <w:lang w:val="ro-RO"/>
        </w:rPr>
        <w:t xml:space="preserve"> (sub formă de coprecipitat de vemurafenib şi acetat succinat de hipromeloză).</w:t>
      </w:r>
    </w:p>
    <w:p w14:paraId="4B8C6570" w14:textId="77777777" w:rsidR="00691DD8" w:rsidRPr="000C1258" w:rsidRDefault="00691DD8" w:rsidP="00691DD8">
      <w:pPr>
        <w:widowControl w:val="0"/>
        <w:tabs>
          <w:tab w:val="left" w:pos="540"/>
        </w:tabs>
        <w:ind w:left="360" w:hanging="360"/>
        <w:rPr>
          <w:szCs w:val="22"/>
          <w:lang w:val="ro-RO"/>
        </w:rPr>
      </w:pPr>
      <w:r w:rsidRPr="000C1258">
        <w:rPr>
          <w:noProof/>
          <w:lang w:val="ro-RO"/>
        </w:rPr>
        <w:sym w:font="Symbol" w:char="F0B7"/>
      </w:r>
      <w:r w:rsidRPr="000C1258">
        <w:rPr>
          <w:noProof/>
          <w:lang w:val="ro-RO"/>
        </w:rPr>
        <w:tab/>
      </w:r>
      <w:r w:rsidRPr="000C1258">
        <w:rPr>
          <w:szCs w:val="22"/>
          <w:lang w:val="ro-RO"/>
        </w:rPr>
        <w:t>Celelalte componente sunt:</w:t>
      </w:r>
    </w:p>
    <w:p w14:paraId="641C6655" w14:textId="77777777" w:rsidR="00691DD8" w:rsidRPr="00FA4602" w:rsidRDefault="00691DD8" w:rsidP="00691DD8">
      <w:pPr>
        <w:widowControl w:val="0"/>
        <w:tabs>
          <w:tab w:val="left" w:pos="1170"/>
        </w:tabs>
        <w:ind w:left="1167" w:hanging="245"/>
        <w:rPr>
          <w:lang w:val="ro-RO"/>
        </w:rPr>
      </w:pPr>
      <w:r w:rsidRPr="000C1258">
        <w:rPr>
          <w:noProof/>
          <w:lang w:val="ro-RO"/>
        </w:rPr>
        <w:sym w:font="Symbol" w:char="F0B7"/>
      </w:r>
      <w:r w:rsidRPr="000C1258">
        <w:rPr>
          <w:noProof/>
          <w:lang w:val="ro-RO"/>
        </w:rPr>
        <w:tab/>
      </w:r>
      <w:r w:rsidR="000E42C2">
        <w:rPr>
          <w:noProof/>
          <w:lang w:val="ro-RO"/>
        </w:rPr>
        <w:t xml:space="preserve">Nucleul </w:t>
      </w:r>
      <w:r w:rsidR="000E42C2" w:rsidRPr="000C1258">
        <w:rPr>
          <w:lang w:val="ro-RO"/>
        </w:rPr>
        <w:t>comprimatului:</w:t>
      </w:r>
      <w:r w:rsidR="000E42C2">
        <w:rPr>
          <w:lang w:val="ro-RO"/>
        </w:rPr>
        <w:t xml:space="preserve"> d</w:t>
      </w:r>
      <w:r w:rsidRPr="000C1258">
        <w:rPr>
          <w:lang w:val="ro-RO"/>
        </w:rPr>
        <w:t xml:space="preserve">ioxid de siliciu coloidal anhidru, croscarmeloză sodică, hidroxipropilceluloză </w:t>
      </w:r>
      <w:r w:rsidRPr="000C1258">
        <w:rPr>
          <w:szCs w:val="22"/>
          <w:lang w:val="ro-RO"/>
        </w:rPr>
        <w:t>şi</w:t>
      </w:r>
      <w:r w:rsidRPr="000C1258">
        <w:rPr>
          <w:lang w:val="ro-RO"/>
        </w:rPr>
        <w:t xml:space="preserve"> </w:t>
      </w:r>
      <w:r w:rsidRPr="000C1258">
        <w:rPr>
          <w:szCs w:val="22"/>
          <w:lang w:val="ro-RO"/>
        </w:rPr>
        <w:t>s</w:t>
      </w:r>
      <w:r w:rsidRPr="000C1258">
        <w:rPr>
          <w:lang w:val="ro-RO"/>
        </w:rPr>
        <w:t xml:space="preserve">tearat </w:t>
      </w:r>
      <w:r w:rsidRPr="00FA4602">
        <w:rPr>
          <w:lang w:val="ro-RO"/>
        </w:rPr>
        <w:t>de magneziu</w:t>
      </w:r>
    </w:p>
    <w:p w14:paraId="308EB341" w14:textId="77777777" w:rsidR="00691DD8" w:rsidRPr="00FA4602" w:rsidRDefault="00691DD8" w:rsidP="00691DD8">
      <w:pPr>
        <w:widowControl w:val="0"/>
        <w:tabs>
          <w:tab w:val="left" w:pos="1170"/>
        </w:tabs>
        <w:ind w:left="1167" w:hanging="245"/>
        <w:rPr>
          <w:lang w:val="ro-RO"/>
        </w:rPr>
      </w:pPr>
      <w:r w:rsidRPr="000C1258">
        <w:rPr>
          <w:noProof/>
          <w:lang w:val="ro-RO"/>
        </w:rPr>
        <w:sym w:font="Symbol" w:char="F0B7"/>
      </w:r>
      <w:r w:rsidRPr="000C1258">
        <w:rPr>
          <w:noProof/>
          <w:lang w:val="ro-RO"/>
        </w:rPr>
        <w:tab/>
      </w:r>
      <w:r w:rsidRPr="000C1258">
        <w:rPr>
          <w:lang w:val="ro-RO"/>
        </w:rPr>
        <w:t>Filmul comprimatului: oxid roşu de fer</w:t>
      </w:r>
      <w:ins w:id="17" w:author="Author">
        <w:r w:rsidR="00A22688">
          <w:rPr>
            <w:lang w:val="ro-RO"/>
          </w:rPr>
          <w:t xml:space="preserve"> </w:t>
        </w:r>
        <w:r w:rsidR="00A22688" w:rsidRPr="0088513F">
          <w:rPr>
            <w:noProof/>
            <w:lang w:val="es-ES_tradnl"/>
          </w:rPr>
          <w:t>(E172)</w:t>
        </w:r>
      </w:ins>
      <w:r w:rsidRPr="000C1258">
        <w:rPr>
          <w:lang w:val="ro-RO"/>
        </w:rPr>
        <w:t xml:space="preserve">, macrogol 3350, alcool polivinilic, talc </w:t>
      </w:r>
      <w:r w:rsidRPr="000C1258">
        <w:rPr>
          <w:szCs w:val="22"/>
          <w:lang w:val="ro-RO"/>
        </w:rPr>
        <w:t>şi</w:t>
      </w:r>
      <w:r w:rsidRPr="000C1258">
        <w:rPr>
          <w:lang w:val="ro-RO"/>
        </w:rPr>
        <w:t xml:space="preserve"> dioxid </w:t>
      </w:r>
      <w:r w:rsidRPr="00FA4602">
        <w:rPr>
          <w:lang w:val="ro-RO"/>
        </w:rPr>
        <w:t>de titan</w:t>
      </w:r>
      <w:ins w:id="18" w:author="Author">
        <w:r w:rsidR="00A22688">
          <w:rPr>
            <w:noProof/>
          </w:rPr>
          <w:t xml:space="preserve"> </w:t>
        </w:r>
        <w:r w:rsidR="00A22688" w:rsidRPr="00E2442C">
          <w:rPr>
            <w:noProof/>
          </w:rPr>
          <w:t>(E171)</w:t>
        </w:r>
      </w:ins>
      <w:r w:rsidRPr="00FA4602">
        <w:rPr>
          <w:lang w:val="ro-RO"/>
        </w:rPr>
        <w:t>.</w:t>
      </w:r>
    </w:p>
    <w:p w14:paraId="6D7F9F6D" w14:textId="77777777" w:rsidR="00783C05" w:rsidRPr="00FC0D87" w:rsidRDefault="00783C05" w:rsidP="00691DD8">
      <w:pPr>
        <w:widowControl w:val="0"/>
        <w:ind w:left="1134" w:hanging="567"/>
        <w:rPr>
          <w:lang w:val="ro-RO"/>
        </w:rPr>
      </w:pPr>
    </w:p>
    <w:p w14:paraId="5413F821" w14:textId="77777777" w:rsidR="000B569A" w:rsidRPr="00FC0D87" w:rsidRDefault="000B569A" w:rsidP="009F7008">
      <w:pPr>
        <w:keepNext/>
        <w:keepLines/>
        <w:outlineLvl w:val="0"/>
        <w:rPr>
          <w:b/>
          <w:szCs w:val="22"/>
          <w:lang w:val="ro-RO"/>
        </w:rPr>
      </w:pPr>
      <w:r w:rsidRPr="00FC0D87">
        <w:rPr>
          <w:b/>
          <w:szCs w:val="22"/>
          <w:lang w:val="ro-RO"/>
        </w:rPr>
        <w:t xml:space="preserve">Cum arată </w:t>
      </w:r>
      <w:r w:rsidR="00783C05" w:rsidRPr="00FC0D87">
        <w:rPr>
          <w:b/>
          <w:szCs w:val="22"/>
          <w:lang w:val="ro-RO"/>
        </w:rPr>
        <w:t>Zelboraf</w:t>
      </w:r>
      <w:r w:rsidRPr="00FC0D87">
        <w:rPr>
          <w:b/>
          <w:szCs w:val="22"/>
          <w:lang w:val="ro-RO"/>
        </w:rPr>
        <w:t xml:space="preserve"> </w:t>
      </w:r>
      <w:r w:rsidR="00A540A5" w:rsidRPr="00FC0D87">
        <w:rPr>
          <w:b/>
          <w:szCs w:val="22"/>
          <w:lang w:val="ro-RO"/>
        </w:rPr>
        <w:t>ş</w:t>
      </w:r>
      <w:r w:rsidRPr="00FC0D87">
        <w:rPr>
          <w:b/>
          <w:szCs w:val="22"/>
          <w:lang w:val="ro-RO"/>
        </w:rPr>
        <w:t>i con</w:t>
      </w:r>
      <w:r w:rsidR="00A540A5" w:rsidRPr="00FC0D87">
        <w:rPr>
          <w:b/>
          <w:szCs w:val="22"/>
          <w:lang w:val="ro-RO"/>
        </w:rPr>
        <w:t>ţ</w:t>
      </w:r>
      <w:r w:rsidRPr="00FC0D87">
        <w:rPr>
          <w:b/>
          <w:szCs w:val="22"/>
          <w:lang w:val="ro-RO"/>
        </w:rPr>
        <w:t>inutul ambalajului</w:t>
      </w:r>
    </w:p>
    <w:p w14:paraId="1D22FA9C" w14:textId="77777777" w:rsidR="000B569A" w:rsidRPr="00FC0D87" w:rsidRDefault="009C0342" w:rsidP="000B569A">
      <w:pPr>
        <w:rPr>
          <w:szCs w:val="22"/>
          <w:lang w:val="ro-RO"/>
        </w:rPr>
      </w:pPr>
      <w:r w:rsidRPr="00FC0D87">
        <w:rPr>
          <w:szCs w:val="22"/>
          <w:lang w:val="ro-RO"/>
        </w:rPr>
        <w:t>Zelboraf 240 mg comprimate filmate sunt de culoare albă cu nuan</w:t>
      </w:r>
      <w:r w:rsidR="00A540A5" w:rsidRPr="00FC0D87">
        <w:rPr>
          <w:szCs w:val="22"/>
          <w:lang w:val="ro-RO"/>
        </w:rPr>
        <w:t>ţ</w:t>
      </w:r>
      <w:r w:rsidRPr="00FC0D87">
        <w:rPr>
          <w:szCs w:val="22"/>
          <w:lang w:val="ro-RO"/>
        </w:rPr>
        <w:t>e de roz până la portocaliu. Acestea sunt ovale, inscrip</w:t>
      </w:r>
      <w:r w:rsidR="00A540A5" w:rsidRPr="00FC0D87">
        <w:rPr>
          <w:szCs w:val="22"/>
          <w:lang w:val="ro-RO"/>
        </w:rPr>
        <w:t>ţ</w:t>
      </w:r>
      <w:r w:rsidRPr="00FC0D87">
        <w:rPr>
          <w:szCs w:val="22"/>
          <w:lang w:val="ro-RO"/>
        </w:rPr>
        <w:t>ionate cu “VEM” pe una dintre fe</w:t>
      </w:r>
      <w:r w:rsidR="00A540A5" w:rsidRPr="00FC0D87">
        <w:rPr>
          <w:szCs w:val="22"/>
          <w:lang w:val="ro-RO"/>
        </w:rPr>
        <w:t>ţ</w:t>
      </w:r>
      <w:r w:rsidRPr="00FC0D87">
        <w:rPr>
          <w:szCs w:val="22"/>
          <w:lang w:val="ro-RO"/>
        </w:rPr>
        <w:t>e.</w:t>
      </w:r>
    </w:p>
    <w:p w14:paraId="61F4E65F" w14:textId="77777777" w:rsidR="009C0342" w:rsidRPr="00FC0D87" w:rsidRDefault="00234348" w:rsidP="000B569A">
      <w:pPr>
        <w:rPr>
          <w:szCs w:val="22"/>
          <w:lang w:val="ro-RO"/>
        </w:rPr>
      </w:pPr>
      <w:r w:rsidRPr="00FC0D87">
        <w:rPr>
          <w:szCs w:val="22"/>
          <w:lang w:val="ro-RO"/>
        </w:rPr>
        <w:t>S</w:t>
      </w:r>
      <w:r w:rsidR="009C0342" w:rsidRPr="00FC0D87">
        <w:rPr>
          <w:szCs w:val="22"/>
          <w:lang w:val="ro-RO"/>
        </w:rPr>
        <w:t xml:space="preserve">unt disponibile în </w:t>
      </w:r>
      <w:r w:rsidR="00A85137" w:rsidRPr="00FC0D87">
        <w:rPr>
          <w:szCs w:val="22"/>
          <w:lang w:val="ro-RO"/>
        </w:rPr>
        <w:t xml:space="preserve">blistere din aluminiu perforate pentru unităţi dozate, în </w:t>
      </w:r>
      <w:r w:rsidR="009C0342" w:rsidRPr="00FC0D87">
        <w:rPr>
          <w:szCs w:val="22"/>
          <w:lang w:val="ro-RO"/>
        </w:rPr>
        <w:t>ambalaje a câte 56 </w:t>
      </w:r>
      <w:r w:rsidR="00A85137" w:rsidRPr="00FC0D87">
        <w:rPr>
          <w:szCs w:val="22"/>
          <w:lang w:val="ro-RO"/>
        </w:rPr>
        <w:t>x 1 </w:t>
      </w:r>
      <w:r w:rsidR="009C0342" w:rsidRPr="00FC0D87">
        <w:rPr>
          <w:szCs w:val="22"/>
          <w:lang w:val="ro-RO"/>
        </w:rPr>
        <w:t>comprimate filmate.</w:t>
      </w:r>
    </w:p>
    <w:p w14:paraId="0B36B118" w14:textId="77777777" w:rsidR="009C0342" w:rsidRPr="00FC0D87" w:rsidRDefault="009C0342" w:rsidP="000B569A">
      <w:pPr>
        <w:rPr>
          <w:szCs w:val="22"/>
          <w:lang w:val="ro-RO"/>
        </w:rPr>
      </w:pPr>
    </w:p>
    <w:p w14:paraId="4C348C62" w14:textId="77777777" w:rsidR="000B569A" w:rsidRPr="00FC0D87" w:rsidRDefault="005A1E70" w:rsidP="007B2049">
      <w:pPr>
        <w:keepNext/>
        <w:keepLines/>
        <w:outlineLvl w:val="0"/>
        <w:rPr>
          <w:b/>
          <w:szCs w:val="22"/>
          <w:lang w:val="ro-RO"/>
        </w:rPr>
      </w:pPr>
      <w:r w:rsidRPr="00FC0D87">
        <w:rPr>
          <w:b/>
          <w:szCs w:val="22"/>
          <w:lang w:val="ro-RO"/>
        </w:rPr>
        <w:t>De</w:t>
      </w:r>
      <w:r w:rsidR="00A540A5" w:rsidRPr="00FC0D87">
        <w:rPr>
          <w:b/>
          <w:szCs w:val="22"/>
          <w:lang w:val="ro-RO"/>
        </w:rPr>
        <w:t>ţ</w:t>
      </w:r>
      <w:r w:rsidRPr="00FC0D87">
        <w:rPr>
          <w:b/>
          <w:szCs w:val="22"/>
          <w:lang w:val="ro-RO"/>
        </w:rPr>
        <w:t xml:space="preserve">inătorul </w:t>
      </w:r>
      <w:r w:rsidR="009C0342" w:rsidRPr="00FC0D87">
        <w:rPr>
          <w:b/>
          <w:szCs w:val="22"/>
          <w:lang w:val="ro-RO"/>
        </w:rPr>
        <w:t>autoriza</w:t>
      </w:r>
      <w:r w:rsidR="00A540A5" w:rsidRPr="00FC0D87">
        <w:rPr>
          <w:b/>
          <w:szCs w:val="22"/>
          <w:lang w:val="ro-RO"/>
        </w:rPr>
        <w:t>ţ</w:t>
      </w:r>
      <w:r w:rsidR="009C0342" w:rsidRPr="00FC0D87">
        <w:rPr>
          <w:b/>
          <w:szCs w:val="22"/>
          <w:lang w:val="ro-RO"/>
        </w:rPr>
        <w:t>iei de punere pe pia</w:t>
      </w:r>
      <w:r w:rsidR="00A540A5" w:rsidRPr="00FC0D87">
        <w:rPr>
          <w:b/>
          <w:szCs w:val="22"/>
          <w:lang w:val="ro-RO"/>
        </w:rPr>
        <w:t>ţ</w:t>
      </w:r>
      <w:r w:rsidR="009C0342" w:rsidRPr="00FC0D87">
        <w:rPr>
          <w:b/>
          <w:szCs w:val="22"/>
          <w:lang w:val="ro-RO"/>
        </w:rPr>
        <w:t>ă</w:t>
      </w:r>
    </w:p>
    <w:p w14:paraId="16FA5AF4" w14:textId="77777777" w:rsidR="00253998" w:rsidRPr="007759EB" w:rsidRDefault="00253998" w:rsidP="00253998">
      <w:pPr>
        <w:rPr>
          <w:lang w:val="de-CH"/>
        </w:rPr>
      </w:pPr>
      <w:r w:rsidRPr="007759EB">
        <w:rPr>
          <w:lang w:val="de-CH"/>
        </w:rPr>
        <w:t xml:space="preserve">Roche Registration GmbH </w:t>
      </w:r>
    </w:p>
    <w:p w14:paraId="1D8003D5" w14:textId="77777777" w:rsidR="00253998" w:rsidRPr="007759EB" w:rsidRDefault="00253998" w:rsidP="00253998">
      <w:pPr>
        <w:rPr>
          <w:lang w:val="de-CH"/>
        </w:rPr>
      </w:pPr>
      <w:r w:rsidRPr="007759EB">
        <w:rPr>
          <w:lang w:val="de-CH"/>
        </w:rPr>
        <w:t>Emil-Barell-Strasse 1</w:t>
      </w:r>
    </w:p>
    <w:p w14:paraId="531FB6E7" w14:textId="77777777" w:rsidR="00253998" w:rsidRPr="007759EB" w:rsidRDefault="00253998" w:rsidP="00253998">
      <w:pPr>
        <w:rPr>
          <w:lang w:val="de-CH"/>
        </w:rPr>
      </w:pPr>
      <w:r w:rsidRPr="007759EB">
        <w:rPr>
          <w:lang w:val="de-CH"/>
        </w:rPr>
        <w:t>79639 Grenzach-Wyhlen</w:t>
      </w:r>
    </w:p>
    <w:p w14:paraId="02B8A26D" w14:textId="77777777" w:rsidR="00253998" w:rsidRPr="007759EB" w:rsidRDefault="00253998" w:rsidP="00253998">
      <w:pPr>
        <w:rPr>
          <w:lang w:val="de-CH"/>
        </w:rPr>
      </w:pPr>
      <w:r w:rsidRPr="007759EB">
        <w:rPr>
          <w:lang w:val="de-CH"/>
        </w:rPr>
        <w:t>Germania</w:t>
      </w:r>
    </w:p>
    <w:p w14:paraId="003BCF4C" w14:textId="77777777" w:rsidR="000B569A" w:rsidRPr="00FC0D87" w:rsidRDefault="000B569A" w:rsidP="000B569A">
      <w:pPr>
        <w:rPr>
          <w:szCs w:val="22"/>
          <w:lang w:val="ro-RO"/>
        </w:rPr>
      </w:pPr>
    </w:p>
    <w:p w14:paraId="118C43B9" w14:textId="77777777" w:rsidR="009C0342" w:rsidRPr="00FC0D87" w:rsidRDefault="009C0342" w:rsidP="007B2049">
      <w:pPr>
        <w:keepNext/>
        <w:keepLines/>
        <w:outlineLvl w:val="0"/>
        <w:rPr>
          <w:b/>
          <w:szCs w:val="22"/>
          <w:lang w:val="ro-RO"/>
        </w:rPr>
      </w:pPr>
      <w:r w:rsidRPr="00FC0D87">
        <w:rPr>
          <w:b/>
          <w:szCs w:val="22"/>
          <w:lang w:val="ro-RO"/>
        </w:rPr>
        <w:t>Fabricantul</w:t>
      </w:r>
    </w:p>
    <w:p w14:paraId="4D0EC1A7" w14:textId="77777777" w:rsidR="009C0342" w:rsidRPr="00FC0D87" w:rsidRDefault="009C0342" w:rsidP="007B2049">
      <w:pPr>
        <w:keepNext/>
        <w:keepLines/>
        <w:outlineLvl w:val="0"/>
        <w:rPr>
          <w:lang w:val="ro-RO"/>
        </w:rPr>
      </w:pPr>
      <w:r w:rsidRPr="00FC0D87">
        <w:rPr>
          <w:lang w:val="ro-RO"/>
        </w:rPr>
        <w:t xml:space="preserve">Roche Pharma AG </w:t>
      </w:r>
    </w:p>
    <w:p w14:paraId="4A280F1D" w14:textId="77777777" w:rsidR="00234348" w:rsidRPr="00FC0D87" w:rsidRDefault="009C0342" w:rsidP="0054045F">
      <w:pPr>
        <w:keepNext/>
        <w:keepLines/>
        <w:rPr>
          <w:lang w:val="ro-RO"/>
        </w:rPr>
      </w:pPr>
      <w:r w:rsidRPr="00FC0D87">
        <w:rPr>
          <w:lang w:val="ro-RO"/>
        </w:rPr>
        <w:t>Emil-Barell-Strasse 1</w:t>
      </w:r>
    </w:p>
    <w:p w14:paraId="7DD8B781" w14:textId="77777777" w:rsidR="009C0342" w:rsidRPr="00FC0D87" w:rsidRDefault="009C0342" w:rsidP="0054045F">
      <w:pPr>
        <w:keepNext/>
        <w:keepLines/>
        <w:rPr>
          <w:lang w:val="ro-RO"/>
        </w:rPr>
      </w:pPr>
      <w:r w:rsidRPr="00FC0D87">
        <w:rPr>
          <w:lang w:val="ro-RO"/>
        </w:rPr>
        <w:t xml:space="preserve">D-79639 </w:t>
      </w:r>
    </w:p>
    <w:p w14:paraId="7E04C63F" w14:textId="77777777" w:rsidR="009C0342" w:rsidRPr="00FC0D87" w:rsidRDefault="009C0342" w:rsidP="0054045F">
      <w:pPr>
        <w:keepNext/>
        <w:keepLines/>
        <w:rPr>
          <w:lang w:val="ro-RO"/>
        </w:rPr>
      </w:pPr>
      <w:r w:rsidRPr="00FC0D87">
        <w:rPr>
          <w:lang w:val="ro-RO"/>
        </w:rPr>
        <w:t>Grenzach-Wyhlen</w:t>
      </w:r>
    </w:p>
    <w:p w14:paraId="18365ECB" w14:textId="77777777" w:rsidR="009C0342" w:rsidRPr="00FC0D87" w:rsidRDefault="009C0342" w:rsidP="0054045F">
      <w:pPr>
        <w:keepNext/>
        <w:keepLines/>
        <w:rPr>
          <w:lang w:val="ro-RO"/>
        </w:rPr>
      </w:pPr>
      <w:r w:rsidRPr="00FC0D87">
        <w:rPr>
          <w:lang w:val="ro-RO"/>
        </w:rPr>
        <w:t>Germania</w:t>
      </w:r>
    </w:p>
    <w:p w14:paraId="78DF479E" w14:textId="77777777" w:rsidR="009C0342" w:rsidRPr="00FC0D87" w:rsidRDefault="009C0342" w:rsidP="0054045F">
      <w:pPr>
        <w:keepNext/>
        <w:keepLines/>
        <w:rPr>
          <w:szCs w:val="22"/>
          <w:lang w:val="ro-RO"/>
        </w:rPr>
      </w:pPr>
    </w:p>
    <w:p w14:paraId="28CB693E" w14:textId="77777777" w:rsidR="000578E1" w:rsidRPr="00FC0D87" w:rsidRDefault="000578E1" w:rsidP="000243BD">
      <w:pPr>
        <w:keepNext/>
        <w:keepLines/>
        <w:rPr>
          <w:bCs/>
          <w:szCs w:val="22"/>
          <w:lang w:val="ro-RO"/>
        </w:rPr>
      </w:pPr>
      <w:r w:rsidRPr="00FC0D87">
        <w:rPr>
          <w:szCs w:val="22"/>
          <w:lang w:val="ro-RO"/>
        </w:rPr>
        <w:t>Pentru orice informa</w:t>
      </w:r>
      <w:r w:rsidR="00A540A5" w:rsidRPr="00FC0D87">
        <w:rPr>
          <w:szCs w:val="22"/>
          <w:lang w:val="ro-RO"/>
        </w:rPr>
        <w:t>ţ</w:t>
      </w:r>
      <w:r w:rsidRPr="00FC0D87">
        <w:rPr>
          <w:szCs w:val="22"/>
          <w:lang w:val="ro-RO"/>
        </w:rPr>
        <w:t>ii despre acest medicament, vă rugăm să contacta</w:t>
      </w:r>
      <w:r w:rsidR="00A540A5" w:rsidRPr="00FC0D87">
        <w:rPr>
          <w:szCs w:val="22"/>
          <w:lang w:val="ro-RO"/>
        </w:rPr>
        <w:t>ţ</w:t>
      </w:r>
      <w:r w:rsidRPr="00FC0D87">
        <w:rPr>
          <w:szCs w:val="22"/>
          <w:lang w:val="ro-RO"/>
        </w:rPr>
        <w:t>i reprezentan</w:t>
      </w:r>
      <w:r w:rsidR="00A540A5" w:rsidRPr="00FC0D87">
        <w:rPr>
          <w:szCs w:val="22"/>
          <w:lang w:val="ro-RO"/>
        </w:rPr>
        <w:t>ţ</w:t>
      </w:r>
      <w:r w:rsidRPr="00FC0D87">
        <w:rPr>
          <w:szCs w:val="22"/>
          <w:lang w:val="ro-RO"/>
        </w:rPr>
        <w:t>a locală a d</w:t>
      </w:r>
      <w:r w:rsidRPr="00FC0D87">
        <w:rPr>
          <w:bCs/>
          <w:szCs w:val="22"/>
          <w:lang w:val="ro-RO"/>
        </w:rPr>
        <w:t>e</w:t>
      </w:r>
      <w:r w:rsidR="00A540A5" w:rsidRPr="00FC0D87">
        <w:rPr>
          <w:bCs/>
          <w:szCs w:val="22"/>
          <w:lang w:val="ro-RO"/>
        </w:rPr>
        <w:t>ţ</w:t>
      </w:r>
      <w:r w:rsidRPr="00FC0D87">
        <w:rPr>
          <w:bCs/>
          <w:szCs w:val="22"/>
          <w:lang w:val="ro-RO"/>
        </w:rPr>
        <w:t>inătorului</w:t>
      </w:r>
      <w:r w:rsidRPr="00FC0D87">
        <w:rPr>
          <w:bCs/>
          <w:smallCaps/>
          <w:szCs w:val="22"/>
          <w:lang w:val="ro-RO"/>
        </w:rPr>
        <w:t xml:space="preserve"> </w:t>
      </w:r>
      <w:r w:rsidRPr="00FC0D87">
        <w:rPr>
          <w:bCs/>
          <w:szCs w:val="22"/>
          <w:lang w:val="ro-RO"/>
        </w:rPr>
        <w:t>autoriza</w:t>
      </w:r>
      <w:r w:rsidR="00A540A5" w:rsidRPr="00FC0D87">
        <w:rPr>
          <w:bCs/>
          <w:szCs w:val="22"/>
          <w:lang w:val="ro-RO"/>
        </w:rPr>
        <w:t>ţ</w:t>
      </w:r>
      <w:r w:rsidRPr="00FC0D87">
        <w:rPr>
          <w:bCs/>
          <w:szCs w:val="22"/>
          <w:lang w:val="ro-RO"/>
        </w:rPr>
        <w:t>iei de punere pe pia</w:t>
      </w:r>
      <w:r w:rsidR="00A540A5" w:rsidRPr="00FC0D87">
        <w:rPr>
          <w:bCs/>
          <w:szCs w:val="22"/>
          <w:lang w:val="ro-RO"/>
        </w:rPr>
        <w:t>ţ</w:t>
      </w:r>
      <w:r w:rsidRPr="00FC0D87">
        <w:rPr>
          <w:bCs/>
          <w:szCs w:val="22"/>
          <w:lang w:val="ro-RO"/>
        </w:rPr>
        <w:t>ă:</w:t>
      </w:r>
    </w:p>
    <w:p w14:paraId="1E913848" w14:textId="77777777" w:rsidR="00F638A6" w:rsidRPr="00FC0D87" w:rsidRDefault="00F638A6" w:rsidP="00D22205">
      <w:pPr>
        <w:keepNext/>
        <w:keepLines/>
        <w:rPr>
          <w:bCs/>
          <w:szCs w:val="22"/>
          <w:lang w:val="ro-RO"/>
        </w:rPr>
      </w:pPr>
    </w:p>
    <w:tbl>
      <w:tblPr>
        <w:tblW w:w="0" w:type="auto"/>
        <w:tblLayout w:type="fixed"/>
        <w:tblLook w:val="0000" w:firstRow="0" w:lastRow="0" w:firstColumn="0" w:lastColumn="0" w:noHBand="0" w:noVBand="0"/>
      </w:tblPr>
      <w:tblGrid>
        <w:gridCol w:w="4590"/>
        <w:gridCol w:w="4590"/>
      </w:tblGrid>
      <w:tr w:rsidR="00D96297" w:rsidRPr="00FC0D87" w14:paraId="13B30F62" w14:textId="77777777">
        <w:trPr>
          <w:cantSplit/>
        </w:trPr>
        <w:tc>
          <w:tcPr>
            <w:tcW w:w="4590" w:type="dxa"/>
          </w:tcPr>
          <w:p w14:paraId="4428E3F2" w14:textId="77777777" w:rsidR="00155842" w:rsidRPr="001D53F2" w:rsidRDefault="00D96297" w:rsidP="00155842">
            <w:pPr>
              <w:keepNext/>
              <w:rPr>
                <w:ins w:id="19" w:author="Author"/>
                <w:b/>
                <w:lang w:val="de-DE"/>
              </w:rPr>
            </w:pPr>
            <w:r w:rsidRPr="00FC0D87">
              <w:rPr>
                <w:b/>
                <w:noProof/>
                <w:lang w:val="ro-RO"/>
              </w:rPr>
              <w:t>België/Belgique/Belgien</w:t>
            </w:r>
            <w:ins w:id="20" w:author="Author">
              <w:r w:rsidR="00155842" w:rsidRPr="001D53F2">
                <w:rPr>
                  <w:b/>
                  <w:lang w:val="de-DE"/>
                </w:rPr>
                <w:t>,</w:t>
              </w:r>
            </w:ins>
          </w:p>
          <w:p w14:paraId="6FBD80D2" w14:textId="77777777" w:rsidR="00155842" w:rsidRPr="001D53F2" w:rsidRDefault="00155842" w:rsidP="00155842">
            <w:pPr>
              <w:keepNext/>
              <w:rPr>
                <w:ins w:id="21" w:author="Author"/>
                <w:lang w:val="de-DE"/>
              </w:rPr>
            </w:pPr>
            <w:ins w:id="22" w:author="Author">
              <w:r w:rsidRPr="00227055">
                <w:rPr>
                  <w:b/>
                  <w:lang w:val="de-DE"/>
                </w:rPr>
                <w:t>Luxembourg/Luxemburg</w:t>
              </w:r>
            </w:ins>
          </w:p>
          <w:p w14:paraId="5403E42F" w14:textId="77777777" w:rsidR="00D96297" w:rsidRPr="000C36A8" w:rsidDel="00155842" w:rsidRDefault="00D96297" w:rsidP="00D96297">
            <w:pPr>
              <w:rPr>
                <w:del w:id="23" w:author="Author"/>
                <w:noProof/>
                <w:lang w:val="de-DE"/>
                <w:rPrChange w:id="24" w:author="Author">
                  <w:rPr>
                    <w:del w:id="25" w:author="Author"/>
                    <w:noProof/>
                    <w:lang w:val="ro-RO"/>
                  </w:rPr>
                </w:rPrChange>
              </w:rPr>
            </w:pPr>
          </w:p>
          <w:p w14:paraId="3455CE7E" w14:textId="77777777" w:rsidR="00D96297" w:rsidRPr="00FC0D87" w:rsidRDefault="00D96297" w:rsidP="00D96297">
            <w:pPr>
              <w:rPr>
                <w:noProof/>
                <w:lang w:val="ro-RO"/>
              </w:rPr>
            </w:pPr>
            <w:r w:rsidRPr="00FC0D87">
              <w:rPr>
                <w:noProof/>
                <w:lang w:val="ro-RO"/>
              </w:rPr>
              <w:t>N.V. Roche S.A.</w:t>
            </w:r>
          </w:p>
          <w:p w14:paraId="5ADF956F" w14:textId="77777777" w:rsidR="0088791D" w:rsidRPr="00284939" w:rsidRDefault="0088791D" w:rsidP="0088791D">
            <w:pPr>
              <w:keepNext/>
              <w:rPr>
                <w:ins w:id="26" w:author="Author"/>
                <w:lang w:val="fr-CH"/>
              </w:rPr>
            </w:pPr>
            <w:proofErr w:type="spellStart"/>
            <w:ins w:id="27" w:author="Author">
              <w:r w:rsidRPr="00C056B7">
                <w:rPr>
                  <w:lang w:val="fr-FR"/>
                </w:rPr>
                <w:t>België</w:t>
              </w:r>
              <w:proofErr w:type="spellEnd"/>
              <w:r w:rsidRPr="00C056B7">
                <w:rPr>
                  <w:lang w:val="fr-FR"/>
                </w:rPr>
                <w:t>/Belgique/</w:t>
              </w:r>
              <w:proofErr w:type="spellStart"/>
              <w:r w:rsidRPr="00C056B7">
                <w:rPr>
                  <w:lang w:val="fr-FR"/>
                </w:rPr>
                <w:t>Belgien</w:t>
              </w:r>
              <w:proofErr w:type="spellEnd"/>
            </w:ins>
          </w:p>
          <w:p w14:paraId="4E749F1C" w14:textId="77777777" w:rsidR="00D96297" w:rsidRPr="00FC0D87" w:rsidRDefault="00D96297" w:rsidP="00D96297">
            <w:pPr>
              <w:rPr>
                <w:noProof/>
                <w:lang w:val="ro-RO"/>
              </w:rPr>
            </w:pPr>
            <w:r w:rsidRPr="00FC0D87">
              <w:rPr>
                <w:noProof/>
                <w:lang w:val="ro-RO"/>
              </w:rPr>
              <w:t>Tél/Tel: +32 (0) 2 525 82 11</w:t>
            </w:r>
          </w:p>
          <w:p w14:paraId="6B08E291" w14:textId="77777777" w:rsidR="00D96297" w:rsidRPr="00FC0D87" w:rsidRDefault="00D96297" w:rsidP="00D96297">
            <w:pPr>
              <w:rPr>
                <w:b/>
                <w:noProof/>
                <w:lang w:val="ro-RO"/>
              </w:rPr>
            </w:pPr>
          </w:p>
        </w:tc>
        <w:tc>
          <w:tcPr>
            <w:tcW w:w="4590" w:type="dxa"/>
          </w:tcPr>
          <w:p w14:paraId="4EE8B602" w14:textId="77777777" w:rsidR="00155842" w:rsidRPr="00623047" w:rsidRDefault="00155842" w:rsidP="00155842">
            <w:pPr>
              <w:rPr>
                <w:ins w:id="28" w:author="Author"/>
                <w:b/>
                <w:noProof/>
                <w:lang w:val="it-IT"/>
              </w:rPr>
            </w:pPr>
            <w:ins w:id="29" w:author="Author">
              <w:r w:rsidRPr="00623047">
                <w:rPr>
                  <w:b/>
                  <w:noProof/>
                  <w:lang w:val="it-IT"/>
                </w:rPr>
                <w:t>Latvija</w:t>
              </w:r>
            </w:ins>
          </w:p>
          <w:p w14:paraId="509B42C4" w14:textId="77777777" w:rsidR="00155842" w:rsidRPr="00623047" w:rsidRDefault="00155842" w:rsidP="00155842">
            <w:pPr>
              <w:rPr>
                <w:ins w:id="30" w:author="Author"/>
                <w:noProof/>
                <w:lang w:val="it-IT"/>
              </w:rPr>
            </w:pPr>
            <w:ins w:id="31" w:author="Author">
              <w:r w:rsidRPr="00623047">
                <w:rPr>
                  <w:noProof/>
                  <w:lang w:val="it-IT"/>
                </w:rPr>
                <w:t>Roche Latvija SIA</w:t>
              </w:r>
            </w:ins>
          </w:p>
          <w:p w14:paraId="6F5D4373" w14:textId="77777777" w:rsidR="00155842" w:rsidRPr="00623047" w:rsidRDefault="00155842" w:rsidP="00155842">
            <w:pPr>
              <w:rPr>
                <w:ins w:id="32" w:author="Author"/>
                <w:noProof/>
                <w:lang w:val="it-IT"/>
              </w:rPr>
            </w:pPr>
            <w:ins w:id="33" w:author="Author">
              <w:r w:rsidRPr="00623047">
                <w:rPr>
                  <w:noProof/>
                  <w:lang w:val="it-IT"/>
                </w:rPr>
                <w:t>Tel: +371 - 6 7039831</w:t>
              </w:r>
            </w:ins>
          </w:p>
          <w:p w14:paraId="67F18258" w14:textId="77777777" w:rsidR="00AF1B07" w:rsidRPr="00AF1B07" w:rsidDel="00155842" w:rsidRDefault="00AF1B07" w:rsidP="00AF1B07">
            <w:pPr>
              <w:rPr>
                <w:del w:id="34" w:author="Author"/>
                <w:b/>
                <w:noProof/>
                <w:lang w:val="ro-RO"/>
              </w:rPr>
            </w:pPr>
            <w:del w:id="35" w:author="Author">
              <w:r w:rsidRPr="00AF1B07" w:rsidDel="00155842">
                <w:rPr>
                  <w:b/>
                  <w:noProof/>
                  <w:lang w:val="ro-RO"/>
                </w:rPr>
                <w:delText>Lietuva</w:delText>
              </w:r>
            </w:del>
          </w:p>
          <w:p w14:paraId="372255A4" w14:textId="77777777" w:rsidR="00AF1B07" w:rsidRPr="00AF1B07" w:rsidDel="00155842" w:rsidRDefault="00AF1B07" w:rsidP="00AF1B07">
            <w:pPr>
              <w:rPr>
                <w:del w:id="36" w:author="Author"/>
                <w:noProof/>
                <w:lang w:val="ro-RO"/>
              </w:rPr>
            </w:pPr>
            <w:del w:id="37" w:author="Author">
              <w:r w:rsidRPr="00AF1B07" w:rsidDel="00155842">
                <w:rPr>
                  <w:noProof/>
                  <w:lang w:val="ro-RO"/>
                </w:rPr>
                <w:delText>UAB “Roche Lietuva”</w:delText>
              </w:r>
            </w:del>
          </w:p>
          <w:p w14:paraId="3B3C4F18" w14:textId="77777777" w:rsidR="00D96297" w:rsidRPr="00FC0D87" w:rsidRDefault="00AF1B07" w:rsidP="00D96297">
            <w:pPr>
              <w:suppressAutoHyphens/>
              <w:rPr>
                <w:b/>
                <w:noProof/>
                <w:lang w:val="ro-RO"/>
              </w:rPr>
            </w:pPr>
            <w:del w:id="38" w:author="Author">
              <w:r w:rsidRPr="00AF1B07" w:rsidDel="00155842">
                <w:rPr>
                  <w:noProof/>
                  <w:lang w:val="ro-RO"/>
                </w:rPr>
                <w:delText>Tel: +370 5 2546799</w:delText>
              </w:r>
            </w:del>
          </w:p>
        </w:tc>
      </w:tr>
      <w:tr w:rsidR="00155842" w:rsidRPr="00FC0D87" w14:paraId="1F2E9F91" w14:textId="77777777">
        <w:trPr>
          <w:cantSplit/>
        </w:trPr>
        <w:tc>
          <w:tcPr>
            <w:tcW w:w="4590" w:type="dxa"/>
          </w:tcPr>
          <w:p w14:paraId="5761D6E7" w14:textId="77777777" w:rsidR="00155842" w:rsidRPr="00FC0D87" w:rsidRDefault="00155842" w:rsidP="00155842">
            <w:pPr>
              <w:autoSpaceDE w:val="0"/>
              <w:autoSpaceDN w:val="0"/>
              <w:adjustRightInd w:val="0"/>
              <w:rPr>
                <w:b/>
                <w:bCs/>
                <w:szCs w:val="22"/>
                <w:lang w:val="ro-RO"/>
              </w:rPr>
            </w:pPr>
            <w:r w:rsidRPr="00FC0D87">
              <w:rPr>
                <w:b/>
                <w:bCs/>
                <w:szCs w:val="22"/>
                <w:lang w:val="ro-RO"/>
              </w:rPr>
              <w:t>България</w:t>
            </w:r>
          </w:p>
          <w:p w14:paraId="5F7E2D83" w14:textId="77777777" w:rsidR="00155842" w:rsidRPr="00FC0D87" w:rsidRDefault="00155842" w:rsidP="00155842">
            <w:pPr>
              <w:suppressAutoHyphens/>
              <w:rPr>
                <w:noProof/>
                <w:lang w:val="ro-RO"/>
              </w:rPr>
            </w:pPr>
            <w:r w:rsidRPr="00FC0D87">
              <w:rPr>
                <w:noProof/>
                <w:lang w:val="ro-RO"/>
              </w:rPr>
              <w:t>Рош България ЕООД</w:t>
            </w:r>
          </w:p>
          <w:p w14:paraId="06A4F361" w14:textId="77777777" w:rsidR="00155842" w:rsidRPr="00FC0D87" w:rsidRDefault="00155842" w:rsidP="00155842">
            <w:pPr>
              <w:suppressAutoHyphens/>
              <w:rPr>
                <w:noProof/>
                <w:lang w:val="ro-RO"/>
              </w:rPr>
            </w:pPr>
            <w:r w:rsidRPr="00FC0D87">
              <w:rPr>
                <w:noProof/>
                <w:lang w:val="ro-RO"/>
              </w:rPr>
              <w:t xml:space="preserve">Тел: </w:t>
            </w:r>
            <w:ins w:id="39" w:author="Author">
              <w:r w:rsidRPr="00C056B7">
                <w:rPr>
                  <w:lang w:val="fi-FI"/>
                </w:rPr>
                <w:t>+359 2 474 5444</w:t>
              </w:r>
            </w:ins>
            <w:del w:id="40" w:author="Author">
              <w:r w:rsidRPr="00FC0D87" w:rsidDel="00155842">
                <w:rPr>
                  <w:noProof/>
                  <w:lang w:val="ro-RO"/>
                </w:rPr>
                <w:delText>+359 2 818 44 44</w:delText>
              </w:r>
            </w:del>
          </w:p>
          <w:p w14:paraId="01197C3A" w14:textId="77777777" w:rsidR="00155842" w:rsidRPr="00FC0D87" w:rsidRDefault="00155842" w:rsidP="00155842">
            <w:pPr>
              <w:suppressAutoHyphens/>
              <w:rPr>
                <w:noProof/>
                <w:lang w:val="ro-RO"/>
              </w:rPr>
            </w:pPr>
          </w:p>
        </w:tc>
        <w:tc>
          <w:tcPr>
            <w:tcW w:w="4590" w:type="dxa"/>
          </w:tcPr>
          <w:p w14:paraId="49BF6216" w14:textId="77777777" w:rsidR="00155842" w:rsidRPr="00B700BF" w:rsidRDefault="00155842" w:rsidP="00155842">
            <w:pPr>
              <w:keepNext/>
              <w:suppressAutoHyphens/>
              <w:rPr>
                <w:ins w:id="41" w:author="Author"/>
                <w:b/>
                <w:lang w:val="fi-FI"/>
              </w:rPr>
            </w:pPr>
            <w:ins w:id="42" w:author="Author">
              <w:r w:rsidRPr="00B700BF">
                <w:rPr>
                  <w:b/>
                  <w:lang w:val="fi-FI"/>
                </w:rPr>
                <w:t>Lietuva</w:t>
              </w:r>
            </w:ins>
          </w:p>
          <w:p w14:paraId="4E22B57E" w14:textId="77777777" w:rsidR="00155842" w:rsidRPr="00B700BF" w:rsidRDefault="00155842" w:rsidP="00155842">
            <w:pPr>
              <w:keepNext/>
              <w:suppressAutoHyphens/>
              <w:rPr>
                <w:ins w:id="43" w:author="Author"/>
                <w:lang w:val="fi-FI"/>
              </w:rPr>
            </w:pPr>
            <w:ins w:id="44" w:author="Author">
              <w:r w:rsidRPr="00B700BF">
                <w:rPr>
                  <w:lang w:val="fi-FI"/>
                </w:rPr>
                <w:t>UAB “Roche Lietuva”</w:t>
              </w:r>
            </w:ins>
          </w:p>
          <w:p w14:paraId="24997D5D" w14:textId="77777777" w:rsidR="00155842" w:rsidRPr="00B700BF" w:rsidRDefault="00155842" w:rsidP="00155842">
            <w:pPr>
              <w:keepNext/>
              <w:suppressAutoHyphens/>
              <w:rPr>
                <w:ins w:id="45" w:author="Author"/>
                <w:lang w:val="fi-FI"/>
              </w:rPr>
            </w:pPr>
            <w:ins w:id="46" w:author="Author">
              <w:r w:rsidRPr="00B700BF">
                <w:rPr>
                  <w:lang w:val="fi-FI"/>
                </w:rPr>
                <w:t>Tel: +370 5 2546799</w:t>
              </w:r>
            </w:ins>
          </w:p>
          <w:p w14:paraId="2F6B236A" w14:textId="77777777" w:rsidR="00155842" w:rsidRPr="00FC0D87" w:rsidDel="00492ECE" w:rsidRDefault="00155842" w:rsidP="00155842">
            <w:pPr>
              <w:suppressAutoHyphens/>
              <w:rPr>
                <w:del w:id="47" w:author="Author"/>
                <w:noProof/>
                <w:lang w:val="ro-RO"/>
              </w:rPr>
            </w:pPr>
            <w:del w:id="48" w:author="Author">
              <w:r w:rsidRPr="00FC0D87" w:rsidDel="00492ECE">
                <w:rPr>
                  <w:b/>
                  <w:noProof/>
                  <w:lang w:val="ro-RO"/>
                </w:rPr>
                <w:delText>Luxembourg/Luxemburg</w:delText>
              </w:r>
            </w:del>
          </w:p>
          <w:p w14:paraId="3C3A700D" w14:textId="77777777" w:rsidR="00155842" w:rsidRPr="00FC0D87" w:rsidDel="00492ECE" w:rsidRDefault="00155842" w:rsidP="00155842">
            <w:pPr>
              <w:rPr>
                <w:del w:id="49" w:author="Author"/>
                <w:noProof/>
                <w:lang w:val="ro-RO"/>
              </w:rPr>
            </w:pPr>
            <w:del w:id="50" w:author="Author">
              <w:r w:rsidRPr="00FC0D87" w:rsidDel="00492ECE">
                <w:rPr>
                  <w:noProof/>
                  <w:lang w:val="ro-RO"/>
                </w:rPr>
                <w:delText>(Voir/siehe Belgique/Belgien)</w:delText>
              </w:r>
            </w:del>
          </w:p>
          <w:p w14:paraId="28E974B2" w14:textId="77777777" w:rsidR="00155842" w:rsidRPr="00FC0D87" w:rsidRDefault="00155842" w:rsidP="00155842">
            <w:pPr>
              <w:rPr>
                <w:noProof/>
                <w:lang w:val="ro-RO"/>
              </w:rPr>
            </w:pPr>
          </w:p>
        </w:tc>
      </w:tr>
      <w:tr w:rsidR="00155842" w:rsidRPr="00FC0D87" w14:paraId="6B1EC911" w14:textId="77777777">
        <w:trPr>
          <w:cantSplit/>
        </w:trPr>
        <w:tc>
          <w:tcPr>
            <w:tcW w:w="4590" w:type="dxa"/>
          </w:tcPr>
          <w:p w14:paraId="5AAC3B6A" w14:textId="77777777" w:rsidR="00155842" w:rsidRPr="00FC0D87" w:rsidRDefault="00155842" w:rsidP="00155842">
            <w:pPr>
              <w:rPr>
                <w:b/>
                <w:noProof/>
                <w:lang w:val="ro-RO"/>
              </w:rPr>
            </w:pPr>
            <w:r w:rsidRPr="00FC0D87">
              <w:rPr>
                <w:b/>
                <w:noProof/>
                <w:lang w:val="ro-RO"/>
              </w:rPr>
              <w:t>Česká republika</w:t>
            </w:r>
          </w:p>
          <w:p w14:paraId="1C704520" w14:textId="77777777" w:rsidR="00155842" w:rsidRPr="00FC0D87" w:rsidRDefault="00155842" w:rsidP="00155842">
            <w:pPr>
              <w:rPr>
                <w:bCs/>
                <w:noProof/>
                <w:szCs w:val="22"/>
                <w:lang w:val="ro-RO" w:eastAsia="en-US"/>
              </w:rPr>
            </w:pPr>
            <w:r w:rsidRPr="00FC0D87">
              <w:rPr>
                <w:bCs/>
                <w:noProof/>
                <w:szCs w:val="22"/>
                <w:lang w:val="ro-RO" w:eastAsia="en-US"/>
              </w:rPr>
              <w:t>Roche s. r. o.</w:t>
            </w:r>
          </w:p>
          <w:p w14:paraId="1A189A85" w14:textId="77777777" w:rsidR="00155842" w:rsidRPr="00FC0D87" w:rsidRDefault="00155842" w:rsidP="00155842">
            <w:pPr>
              <w:rPr>
                <w:noProof/>
                <w:lang w:val="ro-RO"/>
              </w:rPr>
            </w:pPr>
            <w:r w:rsidRPr="00FC0D87">
              <w:rPr>
                <w:noProof/>
                <w:lang w:val="ro-RO"/>
              </w:rPr>
              <w:t>Tel: +420 - 2 20382111</w:t>
            </w:r>
          </w:p>
        </w:tc>
        <w:tc>
          <w:tcPr>
            <w:tcW w:w="4590" w:type="dxa"/>
          </w:tcPr>
          <w:p w14:paraId="3CEC9524" w14:textId="77777777" w:rsidR="00155842" w:rsidRPr="00FC0D87" w:rsidRDefault="00155842" w:rsidP="00155842">
            <w:pPr>
              <w:rPr>
                <w:b/>
                <w:noProof/>
                <w:lang w:val="ro-RO"/>
              </w:rPr>
            </w:pPr>
            <w:r w:rsidRPr="00FC0D87">
              <w:rPr>
                <w:b/>
                <w:noProof/>
                <w:lang w:val="ro-RO"/>
              </w:rPr>
              <w:t>Magyarország</w:t>
            </w:r>
          </w:p>
          <w:p w14:paraId="5B226217" w14:textId="77777777" w:rsidR="00155842" w:rsidRPr="00FC0D87" w:rsidRDefault="00155842" w:rsidP="00155842">
            <w:pPr>
              <w:rPr>
                <w:noProof/>
                <w:lang w:val="ro-RO"/>
              </w:rPr>
            </w:pPr>
            <w:r w:rsidRPr="00FC0D87">
              <w:rPr>
                <w:noProof/>
                <w:lang w:val="ro-RO"/>
              </w:rPr>
              <w:t>Roche (Magyarország) Kft.</w:t>
            </w:r>
          </w:p>
          <w:p w14:paraId="5119E84B" w14:textId="77777777" w:rsidR="00155842" w:rsidRDefault="00155842" w:rsidP="00155842">
            <w:pPr>
              <w:rPr>
                <w:noProof/>
                <w:lang w:val="ro-RO"/>
              </w:rPr>
            </w:pPr>
            <w:r w:rsidRPr="00FC0D87">
              <w:rPr>
                <w:noProof/>
                <w:lang w:val="ro-RO"/>
              </w:rPr>
              <w:t xml:space="preserve">Tel: +36 - </w:t>
            </w:r>
            <w:r w:rsidRPr="00BF753A">
              <w:rPr>
                <w:noProof/>
                <w:lang w:val="ro-RO"/>
              </w:rPr>
              <w:t>1 279 4500</w:t>
            </w:r>
          </w:p>
          <w:p w14:paraId="69F15A36" w14:textId="77777777" w:rsidR="00155842" w:rsidRPr="00FC0D87" w:rsidRDefault="00155842" w:rsidP="00155842">
            <w:pPr>
              <w:rPr>
                <w:noProof/>
                <w:lang w:val="ro-RO"/>
              </w:rPr>
            </w:pPr>
          </w:p>
        </w:tc>
      </w:tr>
      <w:tr w:rsidR="00155842" w:rsidRPr="00FC0D87" w14:paraId="7084EDE8" w14:textId="77777777">
        <w:trPr>
          <w:cantSplit/>
        </w:trPr>
        <w:tc>
          <w:tcPr>
            <w:tcW w:w="4590" w:type="dxa"/>
          </w:tcPr>
          <w:p w14:paraId="17149042" w14:textId="77777777" w:rsidR="00155842" w:rsidRPr="00FC0D87" w:rsidRDefault="00155842" w:rsidP="00155842">
            <w:pPr>
              <w:rPr>
                <w:noProof/>
                <w:lang w:val="ro-RO"/>
              </w:rPr>
            </w:pPr>
            <w:r w:rsidRPr="00FC0D87">
              <w:rPr>
                <w:b/>
                <w:noProof/>
                <w:lang w:val="ro-RO"/>
              </w:rPr>
              <w:t>Danmark</w:t>
            </w:r>
          </w:p>
          <w:p w14:paraId="0AEEE9DB" w14:textId="77777777" w:rsidR="00155842" w:rsidRPr="00FC0D87" w:rsidRDefault="00155842" w:rsidP="00155842">
            <w:pPr>
              <w:rPr>
                <w:noProof/>
                <w:lang w:val="ro-RO"/>
              </w:rPr>
            </w:pPr>
            <w:r w:rsidRPr="00FC0D87">
              <w:rPr>
                <w:noProof/>
                <w:lang w:val="ro-RO"/>
              </w:rPr>
              <w:t xml:space="preserve">Roche </w:t>
            </w:r>
            <w:r>
              <w:rPr>
                <w:noProof/>
              </w:rPr>
              <w:t>Pharmaceuticals A/S</w:t>
            </w:r>
          </w:p>
          <w:p w14:paraId="0A8E1AAD" w14:textId="77777777" w:rsidR="00155842" w:rsidRPr="00FC0D87" w:rsidRDefault="00155842" w:rsidP="00155842">
            <w:pPr>
              <w:rPr>
                <w:noProof/>
                <w:lang w:val="ro-RO"/>
              </w:rPr>
            </w:pPr>
            <w:r w:rsidRPr="00FC0D87">
              <w:rPr>
                <w:noProof/>
                <w:lang w:val="ro-RO"/>
              </w:rPr>
              <w:t>Tlf: +45 - 36 39 99 99</w:t>
            </w:r>
          </w:p>
          <w:p w14:paraId="08A22775" w14:textId="77777777" w:rsidR="00155842" w:rsidRPr="00FC0D87" w:rsidRDefault="00155842" w:rsidP="00155842">
            <w:pPr>
              <w:rPr>
                <w:b/>
                <w:noProof/>
                <w:lang w:val="ro-RO"/>
              </w:rPr>
            </w:pPr>
          </w:p>
        </w:tc>
        <w:tc>
          <w:tcPr>
            <w:tcW w:w="4590" w:type="dxa"/>
          </w:tcPr>
          <w:p w14:paraId="4FD0675B" w14:textId="77777777" w:rsidR="00155842" w:rsidRPr="00FC0D87" w:rsidRDefault="00155842" w:rsidP="00155842">
            <w:pPr>
              <w:rPr>
                <w:ins w:id="51" w:author="Author"/>
                <w:noProof/>
                <w:lang w:val="ro-RO"/>
              </w:rPr>
            </w:pPr>
            <w:ins w:id="52" w:author="Author">
              <w:r w:rsidRPr="00FC0D87">
                <w:rPr>
                  <w:b/>
                  <w:noProof/>
                  <w:lang w:val="ro-RO"/>
                </w:rPr>
                <w:t>Nederland</w:t>
              </w:r>
            </w:ins>
          </w:p>
          <w:p w14:paraId="0919DC36" w14:textId="77777777" w:rsidR="00155842" w:rsidRPr="00FC0D87" w:rsidRDefault="00155842" w:rsidP="00155842">
            <w:pPr>
              <w:rPr>
                <w:ins w:id="53" w:author="Author"/>
                <w:noProof/>
                <w:lang w:val="ro-RO"/>
              </w:rPr>
            </w:pPr>
            <w:ins w:id="54" w:author="Author">
              <w:r w:rsidRPr="00FC0D87">
                <w:rPr>
                  <w:noProof/>
                  <w:lang w:val="ro-RO"/>
                </w:rPr>
                <w:t>Roche Nederland B.V.</w:t>
              </w:r>
            </w:ins>
          </w:p>
          <w:p w14:paraId="4021C867" w14:textId="77777777" w:rsidR="00155842" w:rsidRPr="00FC0D87" w:rsidRDefault="00155842" w:rsidP="00155842">
            <w:pPr>
              <w:rPr>
                <w:ins w:id="55" w:author="Author"/>
                <w:noProof/>
                <w:lang w:val="ro-RO"/>
              </w:rPr>
            </w:pPr>
            <w:ins w:id="56" w:author="Author">
              <w:r w:rsidRPr="00FC0D87">
                <w:rPr>
                  <w:noProof/>
                  <w:lang w:val="ro-RO"/>
                </w:rPr>
                <w:t>Tel: +31 (</w:t>
              </w:r>
              <w:r w:rsidRPr="00FC0D87">
                <w:rPr>
                  <w:noProof/>
                  <w:snapToGrid w:val="0"/>
                  <w:lang w:val="ro-RO" w:eastAsia="en-US"/>
                </w:rPr>
                <w:t>0) 348 438050</w:t>
              </w:r>
            </w:ins>
          </w:p>
          <w:p w14:paraId="6B11E784" w14:textId="77777777" w:rsidR="00155842" w:rsidRPr="00FC0D87" w:rsidDel="00155842" w:rsidRDefault="00155842" w:rsidP="00155842">
            <w:pPr>
              <w:rPr>
                <w:del w:id="57" w:author="Author"/>
                <w:b/>
                <w:noProof/>
                <w:lang w:val="ro-RO"/>
              </w:rPr>
            </w:pPr>
            <w:del w:id="58" w:author="Author">
              <w:r w:rsidRPr="00FC0D87" w:rsidDel="00155842">
                <w:rPr>
                  <w:b/>
                  <w:noProof/>
                  <w:lang w:val="ro-RO"/>
                </w:rPr>
                <w:delText>Malta</w:delText>
              </w:r>
            </w:del>
          </w:p>
          <w:p w14:paraId="28EB9376" w14:textId="77777777" w:rsidR="00155842" w:rsidRPr="00FC0D87" w:rsidRDefault="00155842" w:rsidP="00155842">
            <w:pPr>
              <w:rPr>
                <w:noProof/>
                <w:lang w:val="ro-RO"/>
              </w:rPr>
            </w:pPr>
            <w:del w:id="59" w:author="Author">
              <w:r w:rsidRPr="00FC0D87" w:rsidDel="00155842">
                <w:rPr>
                  <w:noProof/>
                  <w:lang w:val="ro-RO"/>
                </w:rPr>
                <w:delText>(ara Renju Unit)</w:delText>
              </w:r>
            </w:del>
          </w:p>
        </w:tc>
      </w:tr>
      <w:tr w:rsidR="00155842" w:rsidRPr="00FC0D87" w14:paraId="5AEBA944" w14:textId="77777777">
        <w:trPr>
          <w:cantSplit/>
        </w:trPr>
        <w:tc>
          <w:tcPr>
            <w:tcW w:w="4590" w:type="dxa"/>
          </w:tcPr>
          <w:p w14:paraId="36A7C788" w14:textId="77777777" w:rsidR="00155842" w:rsidRPr="00FC0D87" w:rsidRDefault="00155842" w:rsidP="00155842">
            <w:pPr>
              <w:rPr>
                <w:noProof/>
                <w:lang w:val="ro-RO"/>
              </w:rPr>
            </w:pPr>
            <w:r w:rsidRPr="00FC0D87">
              <w:rPr>
                <w:b/>
                <w:noProof/>
                <w:lang w:val="ro-RO"/>
              </w:rPr>
              <w:lastRenderedPageBreak/>
              <w:t>Deutschland</w:t>
            </w:r>
          </w:p>
          <w:p w14:paraId="5D9E75C2" w14:textId="77777777" w:rsidR="00155842" w:rsidRPr="00FC0D87" w:rsidRDefault="00155842" w:rsidP="00155842">
            <w:pPr>
              <w:rPr>
                <w:noProof/>
                <w:lang w:val="ro-RO"/>
              </w:rPr>
            </w:pPr>
            <w:r w:rsidRPr="00FC0D87">
              <w:rPr>
                <w:noProof/>
                <w:lang w:val="ro-RO"/>
              </w:rPr>
              <w:t>Roche Pharma AG</w:t>
            </w:r>
          </w:p>
          <w:p w14:paraId="23188D03" w14:textId="77777777" w:rsidR="00155842" w:rsidRPr="00FC0D87" w:rsidRDefault="00155842" w:rsidP="00155842">
            <w:pPr>
              <w:rPr>
                <w:noProof/>
                <w:lang w:val="ro-RO"/>
              </w:rPr>
            </w:pPr>
            <w:r w:rsidRPr="00FC0D87">
              <w:rPr>
                <w:noProof/>
                <w:lang w:val="ro-RO"/>
              </w:rPr>
              <w:t>Tel: +49 (0) 7624 140</w:t>
            </w:r>
          </w:p>
          <w:p w14:paraId="7FE67764" w14:textId="77777777" w:rsidR="00155842" w:rsidRPr="00FC0D87" w:rsidRDefault="00155842" w:rsidP="00155842">
            <w:pPr>
              <w:rPr>
                <w:b/>
                <w:noProof/>
                <w:lang w:val="ro-RO"/>
              </w:rPr>
            </w:pPr>
          </w:p>
        </w:tc>
        <w:tc>
          <w:tcPr>
            <w:tcW w:w="4590" w:type="dxa"/>
          </w:tcPr>
          <w:p w14:paraId="477F2639" w14:textId="77777777" w:rsidR="00155842" w:rsidRPr="00FC0D87" w:rsidRDefault="00155842" w:rsidP="00155842">
            <w:pPr>
              <w:rPr>
                <w:ins w:id="60" w:author="Author"/>
                <w:b/>
                <w:noProof/>
                <w:snapToGrid w:val="0"/>
                <w:lang w:val="ro-RO"/>
              </w:rPr>
            </w:pPr>
            <w:ins w:id="61" w:author="Author">
              <w:r w:rsidRPr="00FC0D87">
                <w:rPr>
                  <w:b/>
                  <w:noProof/>
                  <w:snapToGrid w:val="0"/>
                  <w:lang w:val="ro-RO"/>
                </w:rPr>
                <w:t>Norge</w:t>
              </w:r>
            </w:ins>
          </w:p>
          <w:p w14:paraId="73EA2BF3" w14:textId="77777777" w:rsidR="00155842" w:rsidRPr="00FC0D87" w:rsidRDefault="00155842" w:rsidP="00155842">
            <w:pPr>
              <w:rPr>
                <w:ins w:id="62" w:author="Author"/>
                <w:noProof/>
                <w:snapToGrid w:val="0"/>
                <w:lang w:val="ro-RO"/>
              </w:rPr>
            </w:pPr>
            <w:ins w:id="63" w:author="Author">
              <w:r w:rsidRPr="00FC0D87">
                <w:rPr>
                  <w:noProof/>
                  <w:snapToGrid w:val="0"/>
                  <w:lang w:val="ro-RO"/>
                </w:rPr>
                <w:t>Roche Norge AS</w:t>
              </w:r>
            </w:ins>
          </w:p>
          <w:p w14:paraId="79A501E9" w14:textId="77777777" w:rsidR="00155842" w:rsidRPr="00FC0D87" w:rsidRDefault="00155842" w:rsidP="00155842">
            <w:pPr>
              <w:rPr>
                <w:ins w:id="64" w:author="Author"/>
                <w:noProof/>
                <w:lang w:val="ro-RO"/>
              </w:rPr>
            </w:pPr>
            <w:ins w:id="65" w:author="Author">
              <w:r w:rsidRPr="00FC0D87">
                <w:rPr>
                  <w:noProof/>
                  <w:snapToGrid w:val="0"/>
                  <w:lang w:val="ro-RO"/>
                </w:rPr>
                <w:t>Tlf: +47 - 22 78 90 00</w:t>
              </w:r>
            </w:ins>
          </w:p>
          <w:p w14:paraId="4A473291" w14:textId="77777777" w:rsidR="00155842" w:rsidRPr="00FC0D87" w:rsidDel="00155842" w:rsidRDefault="00155842" w:rsidP="00155842">
            <w:pPr>
              <w:rPr>
                <w:del w:id="66" w:author="Author"/>
                <w:noProof/>
                <w:lang w:val="ro-RO"/>
              </w:rPr>
            </w:pPr>
            <w:del w:id="67" w:author="Author">
              <w:r w:rsidRPr="00FC0D87" w:rsidDel="00155842">
                <w:rPr>
                  <w:b/>
                  <w:noProof/>
                  <w:lang w:val="ro-RO"/>
                </w:rPr>
                <w:delText>Nederland</w:delText>
              </w:r>
            </w:del>
          </w:p>
          <w:p w14:paraId="286BC64F" w14:textId="77777777" w:rsidR="00155842" w:rsidRPr="00FC0D87" w:rsidDel="00155842" w:rsidRDefault="00155842" w:rsidP="00155842">
            <w:pPr>
              <w:rPr>
                <w:del w:id="68" w:author="Author"/>
                <w:noProof/>
                <w:lang w:val="ro-RO"/>
              </w:rPr>
            </w:pPr>
            <w:del w:id="69" w:author="Author">
              <w:r w:rsidRPr="00FC0D87" w:rsidDel="00155842">
                <w:rPr>
                  <w:noProof/>
                  <w:lang w:val="ro-RO"/>
                </w:rPr>
                <w:delText>Roche Nederland B.V.</w:delText>
              </w:r>
            </w:del>
          </w:p>
          <w:p w14:paraId="49A3922D" w14:textId="77777777" w:rsidR="00155842" w:rsidRPr="00FC0D87" w:rsidDel="00155842" w:rsidRDefault="00155842" w:rsidP="00155842">
            <w:pPr>
              <w:rPr>
                <w:del w:id="70" w:author="Author"/>
                <w:noProof/>
                <w:lang w:val="ro-RO"/>
              </w:rPr>
            </w:pPr>
            <w:del w:id="71" w:author="Author">
              <w:r w:rsidRPr="00FC0D87" w:rsidDel="00155842">
                <w:rPr>
                  <w:noProof/>
                  <w:lang w:val="ro-RO"/>
                </w:rPr>
                <w:delText>Tel: +31 (</w:delText>
              </w:r>
              <w:r w:rsidRPr="00FC0D87" w:rsidDel="00155842">
                <w:rPr>
                  <w:noProof/>
                  <w:snapToGrid w:val="0"/>
                  <w:lang w:val="ro-RO" w:eastAsia="en-US"/>
                </w:rPr>
                <w:delText>0) 348 438050</w:delText>
              </w:r>
            </w:del>
          </w:p>
          <w:p w14:paraId="232B9B25" w14:textId="77777777" w:rsidR="00155842" w:rsidRPr="00FC0D87" w:rsidRDefault="00155842" w:rsidP="00155842">
            <w:pPr>
              <w:rPr>
                <w:noProof/>
                <w:lang w:val="ro-RO"/>
              </w:rPr>
            </w:pPr>
          </w:p>
        </w:tc>
      </w:tr>
      <w:tr w:rsidR="00155842" w:rsidRPr="00FC0D87" w14:paraId="174544A5" w14:textId="77777777">
        <w:trPr>
          <w:cantSplit/>
        </w:trPr>
        <w:tc>
          <w:tcPr>
            <w:tcW w:w="4590" w:type="dxa"/>
          </w:tcPr>
          <w:p w14:paraId="1DC972D7" w14:textId="77777777" w:rsidR="00155842" w:rsidRPr="00FC0D87" w:rsidRDefault="00155842" w:rsidP="00155842">
            <w:pPr>
              <w:rPr>
                <w:b/>
                <w:noProof/>
                <w:lang w:val="ro-RO"/>
              </w:rPr>
            </w:pPr>
            <w:r w:rsidRPr="00FC0D87">
              <w:rPr>
                <w:b/>
                <w:noProof/>
                <w:lang w:val="ro-RO"/>
              </w:rPr>
              <w:t>Eesti</w:t>
            </w:r>
          </w:p>
          <w:p w14:paraId="5447737A" w14:textId="77777777" w:rsidR="00155842" w:rsidRPr="00FC0D87" w:rsidRDefault="00155842" w:rsidP="00155842">
            <w:pPr>
              <w:rPr>
                <w:noProof/>
                <w:lang w:val="ro-RO"/>
              </w:rPr>
            </w:pPr>
            <w:r w:rsidRPr="00FC0D87">
              <w:rPr>
                <w:bCs/>
                <w:noProof/>
                <w:lang w:val="ro-RO"/>
              </w:rPr>
              <w:t>Roche Eesti OÜ</w:t>
            </w:r>
          </w:p>
          <w:p w14:paraId="5425F333" w14:textId="77777777" w:rsidR="00155842" w:rsidRPr="00FC0D87" w:rsidRDefault="00155842" w:rsidP="00155842">
            <w:pPr>
              <w:rPr>
                <w:noProof/>
                <w:lang w:val="ro-RO"/>
              </w:rPr>
            </w:pPr>
            <w:r w:rsidRPr="00FC0D87">
              <w:rPr>
                <w:noProof/>
                <w:lang w:val="ro-RO"/>
              </w:rPr>
              <w:t>Tel: + 372 - 6 177 380</w:t>
            </w:r>
          </w:p>
          <w:p w14:paraId="4EEFCA3C" w14:textId="77777777" w:rsidR="00155842" w:rsidRPr="00FC0D87" w:rsidRDefault="00155842" w:rsidP="00155842">
            <w:pPr>
              <w:rPr>
                <w:noProof/>
                <w:lang w:val="ro-RO"/>
              </w:rPr>
            </w:pPr>
          </w:p>
        </w:tc>
        <w:tc>
          <w:tcPr>
            <w:tcW w:w="4590" w:type="dxa"/>
          </w:tcPr>
          <w:p w14:paraId="602E506A" w14:textId="77777777" w:rsidR="00155842" w:rsidRPr="00FC0D87" w:rsidRDefault="00155842" w:rsidP="00155842">
            <w:pPr>
              <w:rPr>
                <w:ins w:id="72" w:author="Author"/>
                <w:noProof/>
                <w:lang w:val="ro-RO"/>
              </w:rPr>
            </w:pPr>
            <w:ins w:id="73" w:author="Author">
              <w:r w:rsidRPr="00FC0D87">
                <w:rPr>
                  <w:b/>
                  <w:noProof/>
                  <w:lang w:val="ro-RO"/>
                </w:rPr>
                <w:t>Österreich</w:t>
              </w:r>
            </w:ins>
          </w:p>
          <w:p w14:paraId="6BCFCC92" w14:textId="77777777" w:rsidR="00155842" w:rsidRPr="00FC0D87" w:rsidRDefault="00155842" w:rsidP="00155842">
            <w:pPr>
              <w:rPr>
                <w:ins w:id="74" w:author="Author"/>
                <w:noProof/>
                <w:lang w:val="ro-RO"/>
              </w:rPr>
            </w:pPr>
            <w:ins w:id="75" w:author="Author">
              <w:r w:rsidRPr="00FC0D87">
                <w:rPr>
                  <w:noProof/>
                  <w:lang w:val="ro-RO"/>
                </w:rPr>
                <w:t>Roche Austria GmbH</w:t>
              </w:r>
            </w:ins>
          </w:p>
          <w:p w14:paraId="1DE7E39E" w14:textId="77777777" w:rsidR="00155842" w:rsidRPr="00FC0D87" w:rsidRDefault="00155842" w:rsidP="00155842">
            <w:pPr>
              <w:rPr>
                <w:ins w:id="76" w:author="Author"/>
                <w:noProof/>
                <w:lang w:val="ro-RO"/>
              </w:rPr>
            </w:pPr>
            <w:ins w:id="77" w:author="Author">
              <w:r w:rsidRPr="00FC0D87">
                <w:rPr>
                  <w:noProof/>
                  <w:lang w:val="ro-RO"/>
                </w:rPr>
                <w:t>Tel: +43 (0) 1 27739</w:t>
              </w:r>
            </w:ins>
          </w:p>
          <w:p w14:paraId="6413F17F" w14:textId="77777777" w:rsidR="00155842" w:rsidRPr="00FC0D87" w:rsidDel="00155842" w:rsidRDefault="00155842" w:rsidP="00155842">
            <w:pPr>
              <w:rPr>
                <w:del w:id="78" w:author="Author"/>
                <w:b/>
                <w:noProof/>
                <w:snapToGrid w:val="0"/>
                <w:lang w:val="ro-RO"/>
              </w:rPr>
            </w:pPr>
            <w:del w:id="79" w:author="Author">
              <w:r w:rsidRPr="00FC0D87" w:rsidDel="00155842">
                <w:rPr>
                  <w:b/>
                  <w:noProof/>
                  <w:snapToGrid w:val="0"/>
                  <w:lang w:val="ro-RO"/>
                </w:rPr>
                <w:delText>Norge</w:delText>
              </w:r>
            </w:del>
          </w:p>
          <w:p w14:paraId="6C2491D1" w14:textId="77777777" w:rsidR="00155842" w:rsidRPr="00FC0D87" w:rsidDel="00155842" w:rsidRDefault="00155842" w:rsidP="00155842">
            <w:pPr>
              <w:rPr>
                <w:del w:id="80" w:author="Author"/>
                <w:noProof/>
                <w:snapToGrid w:val="0"/>
                <w:lang w:val="ro-RO"/>
              </w:rPr>
            </w:pPr>
            <w:del w:id="81" w:author="Author">
              <w:r w:rsidRPr="00FC0D87" w:rsidDel="00155842">
                <w:rPr>
                  <w:noProof/>
                  <w:snapToGrid w:val="0"/>
                  <w:lang w:val="ro-RO"/>
                </w:rPr>
                <w:delText>Roche Norge AS</w:delText>
              </w:r>
            </w:del>
          </w:p>
          <w:p w14:paraId="51FAE25B" w14:textId="77777777" w:rsidR="00155842" w:rsidRPr="00FC0D87" w:rsidDel="00155842" w:rsidRDefault="00155842" w:rsidP="00155842">
            <w:pPr>
              <w:rPr>
                <w:del w:id="82" w:author="Author"/>
                <w:noProof/>
                <w:lang w:val="ro-RO"/>
              </w:rPr>
            </w:pPr>
            <w:del w:id="83" w:author="Author">
              <w:r w:rsidRPr="00FC0D87" w:rsidDel="00155842">
                <w:rPr>
                  <w:noProof/>
                  <w:snapToGrid w:val="0"/>
                  <w:lang w:val="ro-RO"/>
                </w:rPr>
                <w:delText>Tlf: +47 - 22 78 90 00</w:delText>
              </w:r>
            </w:del>
          </w:p>
          <w:p w14:paraId="20CA9866" w14:textId="77777777" w:rsidR="00155842" w:rsidRPr="00FC0D87" w:rsidRDefault="00155842" w:rsidP="00155842">
            <w:pPr>
              <w:rPr>
                <w:noProof/>
                <w:lang w:val="ro-RO"/>
              </w:rPr>
            </w:pPr>
          </w:p>
        </w:tc>
      </w:tr>
      <w:tr w:rsidR="00155842" w:rsidRPr="00FC0D87" w14:paraId="51DBD1BE" w14:textId="77777777">
        <w:trPr>
          <w:cantSplit/>
        </w:trPr>
        <w:tc>
          <w:tcPr>
            <w:tcW w:w="4590" w:type="dxa"/>
          </w:tcPr>
          <w:p w14:paraId="57671B46" w14:textId="77777777" w:rsidR="00155842" w:rsidRPr="00FC0D87" w:rsidRDefault="00155842" w:rsidP="00155842">
            <w:pPr>
              <w:rPr>
                <w:noProof/>
                <w:lang w:val="ro-RO"/>
              </w:rPr>
            </w:pPr>
            <w:r w:rsidRPr="00FC0D87">
              <w:rPr>
                <w:b/>
                <w:noProof/>
                <w:lang w:val="ro-RO"/>
              </w:rPr>
              <w:t>Ελλάδα</w:t>
            </w:r>
            <w:ins w:id="84" w:author="Author">
              <w:r w:rsidR="0088791D" w:rsidRPr="001D53F2">
                <w:rPr>
                  <w:b/>
                  <w:lang w:val="de-DE"/>
                </w:rPr>
                <w:t>, K</w:t>
              </w:r>
              <w:r w:rsidR="0088791D" w:rsidRPr="00C056B7">
                <w:rPr>
                  <w:b/>
                </w:rPr>
                <w:t>ύπ</w:t>
              </w:r>
              <w:proofErr w:type="spellStart"/>
              <w:r w:rsidR="0088791D" w:rsidRPr="00C056B7">
                <w:rPr>
                  <w:b/>
                </w:rPr>
                <w:t>ρος</w:t>
              </w:r>
            </w:ins>
            <w:proofErr w:type="spellEnd"/>
          </w:p>
          <w:p w14:paraId="298E2226" w14:textId="77777777" w:rsidR="00155842" w:rsidRPr="00FC0D87" w:rsidRDefault="00155842" w:rsidP="00155842">
            <w:pPr>
              <w:rPr>
                <w:noProof/>
                <w:lang w:val="ro-RO"/>
              </w:rPr>
            </w:pPr>
            <w:r w:rsidRPr="00FC0D87">
              <w:rPr>
                <w:noProof/>
                <w:lang w:val="ro-RO"/>
              </w:rPr>
              <w:t xml:space="preserve">Roche (Hellas) A.E. </w:t>
            </w:r>
          </w:p>
          <w:p w14:paraId="4CC0DDDA" w14:textId="77777777" w:rsidR="0088791D" w:rsidRPr="00E2442C" w:rsidRDefault="0088791D" w:rsidP="0088791D">
            <w:pPr>
              <w:rPr>
                <w:ins w:id="85" w:author="Author"/>
                <w:noProof/>
              </w:rPr>
            </w:pPr>
            <w:proofErr w:type="spellStart"/>
            <w:ins w:id="86" w:author="Author">
              <w:r w:rsidRPr="00C056B7">
                <w:t>Ελλάδ</w:t>
              </w:r>
              <w:proofErr w:type="spellEnd"/>
              <w:r w:rsidRPr="00C056B7">
                <w:t>α</w:t>
              </w:r>
              <w:r w:rsidRPr="00E2442C">
                <w:rPr>
                  <w:noProof/>
                </w:rPr>
                <w:t xml:space="preserve"> </w:t>
              </w:r>
            </w:ins>
          </w:p>
          <w:p w14:paraId="1E0BCA11" w14:textId="77777777" w:rsidR="00155842" w:rsidRPr="00FC0D87" w:rsidRDefault="00155842" w:rsidP="00155842">
            <w:pPr>
              <w:rPr>
                <w:noProof/>
                <w:lang w:val="ro-RO"/>
              </w:rPr>
            </w:pPr>
            <w:r w:rsidRPr="00FC0D87">
              <w:rPr>
                <w:noProof/>
                <w:lang w:val="ro-RO"/>
              </w:rPr>
              <w:t>Τηλ: +30 210 61 66 100</w:t>
            </w:r>
          </w:p>
          <w:p w14:paraId="4553A7CC" w14:textId="77777777" w:rsidR="00155842" w:rsidRPr="00FC0D87" w:rsidRDefault="00155842" w:rsidP="00155842">
            <w:pPr>
              <w:rPr>
                <w:noProof/>
                <w:lang w:val="ro-RO"/>
              </w:rPr>
            </w:pPr>
          </w:p>
        </w:tc>
        <w:tc>
          <w:tcPr>
            <w:tcW w:w="4590" w:type="dxa"/>
          </w:tcPr>
          <w:p w14:paraId="35590ABC" w14:textId="77777777" w:rsidR="00155842" w:rsidRPr="00FC0D87" w:rsidRDefault="00155842" w:rsidP="00155842">
            <w:pPr>
              <w:rPr>
                <w:ins w:id="87" w:author="Author"/>
                <w:b/>
                <w:noProof/>
                <w:lang w:val="ro-RO"/>
              </w:rPr>
            </w:pPr>
            <w:ins w:id="88" w:author="Author">
              <w:r w:rsidRPr="00FC0D87">
                <w:rPr>
                  <w:b/>
                  <w:noProof/>
                  <w:lang w:val="ro-RO"/>
                </w:rPr>
                <w:t>Polska</w:t>
              </w:r>
            </w:ins>
          </w:p>
          <w:p w14:paraId="33FDAF08" w14:textId="77777777" w:rsidR="00155842" w:rsidRPr="00FC0D87" w:rsidRDefault="00155842" w:rsidP="00155842">
            <w:pPr>
              <w:rPr>
                <w:ins w:id="89" w:author="Author"/>
                <w:noProof/>
                <w:lang w:val="ro-RO"/>
              </w:rPr>
            </w:pPr>
            <w:ins w:id="90" w:author="Author">
              <w:r w:rsidRPr="00FC0D87">
                <w:rPr>
                  <w:noProof/>
                  <w:lang w:val="ro-RO"/>
                </w:rPr>
                <w:t>Roche Polska Sp.z o.o.</w:t>
              </w:r>
            </w:ins>
          </w:p>
          <w:p w14:paraId="26308C7E" w14:textId="77777777" w:rsidR="00155842" w:rsidRPr="00FC0D87" w:rsidRDefault="00155842" w:rsidP="00155842">
            <w:pPr>
              <w:rPr>
                <w:ins w:id="91" w:author="Author"/>
                <w:noProof/>
                <w:lang w:val="ro-RO"/>
              </w:rPr>
            </w:pPr>
            <w:ins w:id="92" w:author="Author">
              <w:r w:rsidRPr="00FC0D87">
                <w:rPr>
                  <w:noProof/>
                  <w:lang w:val="ro-RO"/>
                </w:rPr>
                <w:t>Tel: +48 - 22 345 18 88</w:t>
              </w:r>
            </w:ins>
          </w:p>
          <w:p w14:paraId="2F8A754C" w14:textId="77777777" w:rsidR="00155842" w:rsidRPr="00FC0D87" w:rsidDel="00155842" w:rsidRDefault="00155842" w:rsidP="00155842">
            <w:pPr>
              <w:rPr>
                <w:del w:id="93" w:author="Author"/>
                <w:noProof/>
                <w:lang w:val="ro-RO"/>
              </w:rPr>
            </w:pPr>
            <w:del w:id="94" w:author="Author">
              <w:r w:rsidRPr="00FC0D87" w:rsidDel="00155842">
                <w:rPr>
                  <w:b/>
                  <w:noProof/>
                  <w:lang w:val="ro-RO"/>
                </w:rPr>
                <w:delText>Österreich</w:delText>
              </w:r>
            </w:del>
          </w:p>
          <w:p w14:paraId="6DC2AEF0" w14:textId="77777777" w:rsidR="00155842" w:rsidRPr="00FC0D87" w:rsidDel="00155842" w:rsidRDefault="00155842" w:rsidP="00155842">
            <w:pPr>
              <w:rPr>
                <w:del w:id="95" w:author="Author"/>
                <w:noProof/>
                <w:lang w:val="ro-RO"/>
              </w:rPr>
            </w:pPr>
            <w:del w:id="96" w:author="Author">
              <w:r w:rsidRPr="00FC0D87" w:rsidDel="00155842">
                <w:rPr>
                  <w:noProof/>
                  <w:lang w:val="ro-RO"/>
                </w:rPr>
                <w:delText>Roche Austria GmbH</w:delText>
              </w:r>
            </w:del>
          </w:p>
          <w:p w14:paraId="60BE0E38" w14:textId="77777777" w:rsidR="00155842" w:rsidRPr="00FC0D87" w:rsidDel="00155842" w:rsidRDefault="00155842" w:rsidP="00155842">
            <w:pPr>
              <w:rPr>
                <w:del w:id="97" w:author="Author"/>
                <w:noProof/>
                <w:lang w:val="ro-RO"/>
              </w:rPr>
            </w:pPr>
            <w:del w:id="98" w:author="Author">
              <w:r w:rsidRPr="00FC0D87" w:rsidDel="00155842">
                <w:rPr>
                  <w:noProof/>
                  <w:lang w:val="ro-RO"/>
                </w:rPr>
                <w:delText>Tel: +43 (0) 1 27739</w:delText>
              </w:r>
            </w:del>
          </w:p>
          <w:p w14:paraId="76345CDF" w14:textId="77777777" w:rsidR="00155842" w:rsidRPr="00FC0D87" w:rsidRDefault="00155842" w:rsidP="00155842">
            <w:pPr>
              <w:rPr>
                <w:noProof/>
                <w:lang w:val="ro-RO"/>
              </w:rPr>
            </w:pPr>
          </w:p>
        </w:tc>
      </w:tr>
      <w:tr w:rsidR="00155842" w:rsidRPr="00FC0D87" w14:paraId="0F6EE31E" w14:textId="77777777">
        <w:trPr>
          <w:cantSplit/>
        </w:trPr>
        <w:tc>
          <w:tcPr>
            <w:tcW w:w="4590" w:type="dxa"/>
          </w:tcPr>
          <w:p w14:paraId="790A543D" w14:textId="77777777" w:rsidR="00155842" w:rsidRPr="00FC0D87" w:rsidRDefault="00155842" w:rsidP="00155842">
            <w:pPr>
              <w:rPr>
                <w:b/>
                <w:noProof/>
                <w:lang w:val="ro-RO"/>
              </w:rPr>
            </w:pPr>
            <w:r w:rsidRPr="00FC0D87">
              <w:rPr>
                <w:b/>
                <w:noProof/>
                <w:lang w:val="ro-RO"/>
              </w:rPr>
              <w:t>España</w:t>
            </w:r>
          </w:p>
          <w:p w14:paraId="1C4EAFC8" w14:textId="77777777" w:rsidR="00155842" w:rsidRPr="00FC0D87" w:rsidRDefault="00155842" w:rsidP="00155842">
            <w:pPr>
              <w:rPr>
                <w:noProof/>
                <w:lang w:val="ro-RO"/>
              </w:rPr>
            </w:pPr>
            <w:r w:rsidRPr="00FC0D87">
              <w:rPr>
                <w:noProof/>
                <w:lang w:val="ro-RO"/>
              </w:rPr>
              <w:t>Roche Farma S.A.</w:t>
            </w:r>
          </w:p>
          <w:p w14:paraId="11BA5CCF" w14:textId="77777777" w:rsidR="00155842" w:rsidRPr="00FC0D87" w:rsidRDefault="00155842" w:rsidP="00155842">
            <w:pPr>
              <w:rPr>
                <w:noProof/>
                <w:lang w:val="ro-RO"/>
              </w:rPr>
            </w:pPr>
            <w:r w:rsidRPr="00FC0D87">
              <w:rPr>
                <w:noProof/>
                <w:lang w:val="ro-RO"/>
              </w:rPr>
              <w:t>Tel: +34 - 91 324 81 00</w:t>
            </w:r>
          </w:p>
          <w:p w14:paraId="358719D0" w14:textId="77777777" w:rsidR="00155842" w:rsidRPr="00FC0D87" w:rsidRDefault="00155842" w:rsidP="00155842">
            <w:pPr>
              <w:rPr>
                <w:noProof/>
                <w:lang w:val="ro-RO"/>
              </w:rPr>
            </w:pPr>
          </w:p>
        </w:tc>
        <w:tc>
          <w:tcPr>
            <w:tcW w:w="4590" w:type="dxa"/>
          </w:tcPr>
          <w:p w14:paraId="1AF60546" w14:textId="77777777" w:rsidR="00155842" w:rsidRPr="00FC0D87" w:rsidRDefault="00155842" w:rsidP="00155842">
            <w:pPr>
              <w:rPr>
                <w:ins w:id="99" w:author="Author"/>
                <w:noProof/>
                <w:lang w:val="ro-RO"/>
              </w:rPr>
            </w:pPr>
            <w:ins w:id="100" w:author="Author">
              <w:r w:rsidRPr="00FC0D87">
                <w:rPr>
                  <w:b/>
                  <w:noProof/>
                  <w:lang w:val="ro-RO"/>
                </w:rPr>
                <w:t>Portugal</w:t>
              </w:r>
            </w:ins>
          </w:p>
          <w:p w14:paraId="6B35178F" w14:textId="77777777" w:rsidR="00155842" w:rsidRPr="00FC0D87" w:rsidRDefault="00155842" w:rsidP="00155842">
            <w:pPr>
              <w:rPr>
                <w:ins w:id="101" w:author="Author"/>
                <w:noProof/>
                <w:lang w:val="ro-RO"/>
              </w:rPr>
            </w:pPr>
            <w:ins w:id="102" w:author="Author">
              <w:r w:rsidRPr="00FC0D87">
                <w:rPr>
                  <w:noProof/>
                  <w:lang w:val="ro-RO"/>
                </w:rPr>
                <w:t>Roche Farmacêutica Química, Lda</w:t>
              </w:r>
            </w:ins>
          </w:p>
          <w:p w14:paraId="6ED5AD93" w14:textId="77777777" w:rsidR="00155842" w:rsidRPr="00FC0D87" w:rsidRDefault="00155842" w:rsidP="00155842">
            <w:pPr>
              <w:rPr>
                <w:ins w:id="103" w:author="Author"/>
                <w:noProof/>
                <w:lang w:val="ro-RO"/>
              </w:rPr>
            </w:pPr>
            <w:ins w:id="104" w:author="Author">
              <w:r w:rsidRPr="00FC0D87">
                <w:rPr>
                  <w:noProof/>
                  <w:lang w:val="ro-RO"/>
                </w:rPr>
                <w:t>Tel: +351 - 21 425 70 00</w:t>
              </w:r>
            </w:ins>
          </w:p>
          <w:p w14:paraId="1670DE82" w14:textId="77777777" w:rsidR="00155842" w:rsidRPr="00FC0D87" w:rsidDel="00155842" w:rsidRDefault="00155842" w:rsidP="00155842">
            <w:pPr>
              <w:rPr>
                <w:del w:id="105" w:author="Author"/>
                <w:b/>
                <w:noProof/>
                <w:lang w:val="ro-RO"/>
              </w:rPr>
            </w:pPr>
            <w:del w:id="106" w:author="Author">
              <w:r w:rsidRPr="00FC0D87" w:rsidDel="00155842">
                <w:rPr>
                  <w:b/>
                  <w:noProof/>
                  <w:lang w:val="ro-RO"/>
                </w:rPr>
                <w:delText>Polska</w:delText>
              </w:r>
            </w:del>
          </w:p>
          <w:p w14:paraId="0314EFAE" w14:textId="77777777" w:rsidR="00155842" w:rsidRPr="00FC0D87" w:rsidDel="00155842" w:rsidRDefault="00155842" w:rsidP="00155842">
            <w:pPr>
              <w:rPr>
                <w:del w:id="107" w:author="Author"/>
                <w:noProof/>
                <w:lang w:val="ro-RO"/>
              </w:rPr>
            </w:pPr>
            <w:del w:id="108" w:author="Author">
              <w:r w:rsidRPr="00FC0D87" w:rsidDel="00155842">
                <w:rPr>
                  <w:noProof/>
                  <w:lang w:val="ro-RO"/>
                </w:rPr>
                <w:delText>Roche Polska Sp.z o.o.</w:delText>
              </w:r>
            </w:del>
          </w:p>
          <w:p w14:paraId="553BA081" w14:textId="77777777" w:rsidR="00155842" w:rsidRPr="00FC0D87" w:rsidDel="00155842" w:rsidRDefault="00155842" w:rsidP="00155842">
            <w:pPr>
              <w:rPr>
                <w:del w:id="109" w:author="Author"/>
                <w:noProof/>
                <w:lang w:val="ro-RO"/>
              </w:rPr>
            </w:pPr>
            <w:del w:id="110" w:author="Author">
              <w:r w:rsidRPr="00FC0D87" w:rsidDel="00155842">
                <w:rPr>
                  <w:noProof/>
                  <w:lang w:val="ro-RO"/>
                </w:rPr>
                <w:delText>Tel: +48 - 22 345 18 88</w:delText>
              </w:r>
            </w:del>
          </w:p>
          <w:p w14:paraId="6B895AD7" w14:textId="77777777" w:rsidR="00155842" w:rsidRPr="00FC0D87" w:rsidRDefault="00155842" w:rsidP="00155842">
            <w:pPr>
              <w:rPr>
                <w:noProof/>
                <w:lang w:val="ro-RO"/>
              </w:rPr>
            </w:pPr>
          </w:p>
        </w:tc>
      </w:tr>
      <w:tr w:rsidR="00155842" w:rsidRPr="00FC0D87" w14:paraId="50B09B56" w14:textId="77777777">
        <w:trPr>
          <w:cantSplit/>
        </w:trPr>
        <w:tc>
          <w:tcPr>
            <w:tcW w:w="4590" w:type="dxa"/>
          </w:tcPr>
          <w:p w14:paraId="2C0BB6DD" w14:textId="77777777" w:rsidR="00155842" w:rsidRPr="00FC0D87" w:rsidRDefault="00155842" w:rsidP="00155842">
            <w:pPr>
              <w:rPr>
                <w:noProof/>
                <w:lang w:val="ro-RO"/>
              </w:rPr>
            </w:pPr>
            <w:r w:rsidRPr="00FC0D87">
              <w:rPr>
                <w:b/>
                <w:noProof/>
                <w:lang w:val="ro-RO"/>
              </w:rPr>
              <w:t>France</w:t>
            </w:r>
          </w:p>
          <w:p w14:paraId="58730244" w14:textId="77777777" w:rsidR="00155842" w:rsidRPr="00FC0D87" w:rsidRDefault="00155842" w:rsidP="00155842">
            <w:pPr>
              <w:rPr>
                <w:noProof/>
                <w:lang w:val="ro-RO"/>
              </w:rPr>
            </w:pPr>
            <w:r w:rsidRPr="00FC0D87">
              <w:rPr>
                <w:noProof/>
                <w:lang w:val="ro-RO"/>
              </w:rPr>
              <w:t>Roche</w:t>
            </w:r>
          </w:p>
          <w:p w14:paraId="4F2ADD91" w14:textId="77777777" w:rsidR="00155842" w:rsidRPr="00FC0D87" w:rsidRDefault="00155842" w:rsidP="00155842">
            <w:pPr>
              <w:rPr>
                <w:noProof/>
                <w:lang w:val="ro-RO"/>
              </w:rPr>
            </w:pPr>
            <w:r w:rsidRPr="00FC0D87">
              <w:rPr>
                <w:noProof/>
                <w:lang w:val="ro-RO"/>
              </w:rPr>
              <w:t xml:space="preserve">Tél: +33 (0) 1 </w:t>
            </w:r>
            <w:r w:rsidRPr="00FC0D87">
              <w:rPr>
                <w:noProof/>
                <w:szCs w:val="22"/>
                <w:lang w:val="en-GB"/>
              </w:rPr>
              <w:t>47 61 40 00</w:t>
            </w:r>
          </w:p>
          <w:p w14:paraId="3A82EEF9" w14:textId="77777777" w:rsidR="00155842" w:rsidRPr="00FC0D87" w:rsidRDefault="00155842" w:rsidP="00155842">
            <w:pPr>
              <w:rPr>
                <w:b/>
                <w:noProof/>
                <w:lang w:val="ro-RO"/>
              </w:rPr>
            </w:pPr>
          </w:p>
        </w:tc>
        <w:tc>
          <w:tcPr>
            <w:tcW w:w="4590" w:type="dxa"/>
          </w:tcPr>
          <w:p w14:paraId="4C16A47E" w14:textId="77777777" w:rsidR="00155842" w:rsidRPr="00FC0D87" w:rsidRDefault="00155842" w:rsidP="00155842">
            <w:pPr>
              <w:tabs>
                <w:tab w:val="left" w:pos="-720"/>
                <w:tab w:val="left" w:pos="567"/>
                <w:tab w:val="left" w:pos="4536"/>
              </w:tabs>
              <w:suppressAutoHyphens/>
              <w:spacing w:line="260" w:lineRule="exact"/>
              <w:rPr>
                <w:ins w:id="111" w:author="Author"/>
                <w:b/>
                <w:noProof/>
                <w:szCs w:val="22"/>
                <w:lang w:val="ro-RO" w:eastAsia="en-US"/>
              </w:rPr>
            </w:pPr>
            <w:ins w:id="112" w:author="Author">
              <w:r w:rsidRPr="00FC0D87">
                <w:rPr>
                  <w:b/>
                  <w:noProof/>
                  <w:szCs w:val="22"/>
                  <w:lang w:val="ro-RO" w:eastAsia="en-US"/>
                </w:rPr>
                <w:t>România</w:t>
              </w:r>
            </w:ins>
          </w:p>
          <w:p w14:paraId="1BB14E0B" w14:textId="77777777" w:rsidR="00155842" w:rsidRPr="00FC0D87" w:rsidRDefault="00155842" w:rsidP="00155842">
            <w:pPr>
              <w:tabs>
                <w:tab w:val="left" w:pos="-720"/>
                <w:tab w:val="left" w:pos="4536"/>
              </w:tabs>
              <w:suppressAutoHyphens/>
              <w:rPr>
                <w:ins w:id="113" w:author="Author"/>
                <w:noProof/>
                <w:szCs w:val="22"/>
                <w:lang w:val="ro-RO"/>
              </w:rPr>
            </w:pPr>
            <w:ins w:id="114" w:author="Author">
              <w:r w:rsidRPr="00FC0D87">
                <w:rPr>
                  <w:noProof/>
                  <w:szCs w:val="22"/>
                  <w:lang w:val="ro-RO"/>
                </w:rPr>
                <w:t>Roche România S.R.L.</w:t>
              </w:r>
            </w:ins>
          </w:p>
          <w:p w14:paraId="7C0BAE6B" w14:textId="77777777" w:rsidR="00155842" w:rsidRPr="00FC0D87" w:rsidRDefault="00155842" w:rsidP="00155842">
            <w:pPr>
              <w:tabs>
                <w:tab w:val="left" w:pos="-720"/>
                <w:tab w:val="left" w:pos="4536"/>
              </w:tabs>
              <w:suppressAutoHyphens/>
              <w:rPr>
                <w:ins w:id="115" w:author="Author"/>
                <w:noProof/>
                <w:szCs w:val="22"/>
                <w:lang w:val="ro-RO"/>
              </w:rPr>
            </w:pPr>
            <w:ins w:id="116" w:author="Author">
              <w:r w:rsidRPr="00FC0D87">
                <w:rPr>
                  <w:noProof/>
                  <w:szCs w:val="22"/>
                  <w:lang w:val="ro-RO"/>
                </w:rPr>
                <w:t>Tel: +40 21 206 47 01</w:t>
              </w:r>
            </w:ins>
          </w:p>
          <w:p w14:paraId="672F4870" w14:textId="77777777" w:rsidR="00155842" w:rsidRPr="00FC0D87" w:rsidDel="00155842" w:rsidRDefault="00155842" w:rsidP="00155842">
            <w:pPr>
              <w:rPr>
                <w:del w:id="117" w:author="Author"/>
                <w:noProof/>
                <w:lang w:val="ro-RO"/>
              </w:rPr>
            </w:pPr>
            <w:del w:id="118" w:author="Author">
              <w:r w:rsidRPr="00FC0D87" w:rsidDel="00155842">
                <w:rPr>
                  <w:b/>
                  <w:noProof/>
                  <w:lang w:val="ro-RO"/>
                </w:rPr>
                <w:delText>Portugal</w:delText>
              </w:r>
            </w:del>
          </w:p>
          <w:p w14:paraId="1BFADD69" w14:textId="77777777" w:rsidR="00155842" w:rsidRPr="00FC0D87" w:rsidDel="00155842" w:rsidRDefault="00155842" w:rsidP="00155842">
            <w:pPr>
              <w:rPr>
                <w:del w:id="119" w:author="Author"/>
                <w:noProof/>
                <w:lang w:val="ro-RO"/>
              </w:rPr>
            </w:pPr>
            <w:del w:id="120" w:author="Author">
              <w:r w:rsidRPr="00FC0D87" w:rsidDel="00155842">
                <w:rPr>
                  <w:noProof/>
                  <w:lang w:val="ro-RO"/>
                </w:rPr>
                <w:delText>Roche Farmacêutica Química, Lda</w:delText>
              </w:r>
            </w:del>
          </w:p>
          <w:p w14:paraId="020CCE21" w14:textId="77777777" w:rsidR="00155842" w:rsidRPr="00FC0D87" w:rsidDel="00155842" w:rsidRDefault="00155842" w:rsidP="00155842">
            <w:pPr>
              <w:rPr>
                <w:del w:id="121" w:author="Author"/>
                <w:noProof/>
                <w:lang w:val="ro-RO"/>
              </w:rPr>
            </w:pPr>
            <w:del w:id="122" w:author="Author">
              <w:r w:rsidRPr="00FC0D87" w:rsidDel="00155842">
                <w:rPr>
                  <w:noProof/>
                  <w:lang w:val="ro-RO"/>
                </w:rPr>
                <w:delText>Tel: +351 - 21 425 70 00</w:delText>
              </w:r>
            </w:del>
          </w:p>
          <w:p w14:paraId="404C7851" w14:textId="77777777" w:rsidR="00155842" w:rsidRPr="00FC0D87" w:rsidRDefault="00155842">
            <w:pPr>
              <w:rPr>
                <w:noProof/>
                <w:lang w:val="ro-RO"/>
              </w:rPr>
              <w:pPrChange w:id="123" w:author="Author">
                <w:pPr>
                  <w:tabs>
                    <w:tab w:val="left" w:pos="-720"/>
                    <w:tab w:val="left" w:pos="4536"/>
                  </w:tabs>
                  <w:suppressAutoHyphens/>
                </w:pPr>
              </w:pPrChange>
            </w:pPr>
          </w:p>
        </w:tc>
      </w:tr>
      <w:tr w:rsidR="00155842" w:rsidRPr="00FC0D87" w14:paraId="7E33EDD9" w14:textId="77777777">
        <w:trPr>
          <w:cantSplit/>
        </w:trPr>
        <w:tc>
          <w:tcPr>
            <w:tcW w:w="4590" w:type="dxa"/>
          </w:tcPr>
          <w:p w14:paraId="22440FE8" w14:textId="77777777" w:rsidR="00155842" w:rsidRPr="00AF1B07" w:rsidRDefault="00155842" w:rsidP="00155842">
            <w:pPr>
              <w:rPr>
                <w:b/>
                <w:noProof/>
                <w:szCs w:val="22"/>
                <w:lang w:val="de-CH"/>
              </w:rPr>
            </w:pPr>
            <w:r w:rsidRPr="00AF1B07">
              <w:rPr>
                <w:b/>
                <w:noProof/>
                <w:szCs w:val="22"/>
                <w:lang w:val="de-CH"/>
              </w:rPr>
              <w:t>Hrvatska</w:t>
            </w:r>
          </w:p>
          <w:p w14:paraId="2822ECB5" w14:textId="77777777" w:rsidR="00155842" w:rsidRPr="00AF1B07" w:rsidRDefault="00155842" w:rsidP="00155842">
            <w:pPr>
              <w:rPr>
                <w:noProof/>
                <w:szCs w:val="22"/>
                <w:lang w:val="de-CH"/>
              </w:rPr>
            </w:pPr>
            <w:r w:rsidRPr="00AF1B07">
              <w:rPr>
                <w:noProof/>
                <w:szCs w:val="22"/>
                <w:lang w:val="de-CH"/>
              </w:rPr>
              <w:t>Roche d.o.o</w:t>
            </w:r>
            <w:r>
              <w:rPr>
                <w:noProof/>
                <w:szCs w:val="22"/>
                <w:lang w:val="de-CH"/>
              </w:rPr>
              <w:t>.</w:t>
            </w:r>
          </w:p>
          <w:p w14:paraId="5EDFA2C9" w14:textId="77777777" w:rsidR="00155842" w:rsidRPr="00751748" w:rsidDel="00155842" w:rsidRDefault="00155842" w:rsidP="00155842">
            <w:pPr>
              <w:rPr>
                <w:del w:id="124" w:author="Author"/>
                <w:noProof/>
                <w:szCs w:val="22"/>
                <w:lang w:val="de-CH"/>
              </w:rPr>
            </w:pPr>
            <w:r w:rsidRPr="00AF1B07">
              <w:rPr>
                <w:noProof/>
                <w:szCs w:val="22"/>
                <w:lang w:val="de-CH"/>
              </w:rPr>
              <w:t>Tel:  +385 1 4722 333</w:t>
            </w:r>
          </w:p>
          <w:p w14:paraId="4474DA5A" w14:textId="77777777" w:rsidR="00155842" w:rsidRDefault="00155842" w:rsidP="00155842">
            <w:pPr>
              <w:rPr>
                <w:b/>
                <w:noProof/>
                <w:lang w:val="ro-RO"/>
              </w:rPr>
            </w:pPr>
          </w:p>
          <w:p w14:paraId="51E986A9" w14:textId="77777777" w:rsidR="00155842" w:rsidRPr="00FC0D87" w:rsidDel="00155842" w:rsidRDefault="00155842" w:rsidP="00155842">
            <w:pPr>
              <w:rPr>
                <w:del w:id="125" w:author="Author"/>
                <w:b/>
                <w:noProof/>
                <w:lang w:val="ro-RO"/>
              </w:rPr>
            </w:pPr>
            <w:del w:id="126" w:author="Author">
              <w:r w:rsidRPr="00FC0D87" w:rsidDel="00155842">
                <w:rPr>
                  <w:b/>
                  <w:noProof/>
                  <w:lang w:val="ro-RO"/>
                </w:rPr>
                <w:delText>Ireland</w:delText>
              </w:r>
            </w:del>
          </w:p>
          <w:p w14:paraId="06DFE4AE" w14:textId="77777777" w:rsidR="00155842" w:rsidRPr="00FC0D87" w:rsidDel="00155842" w:rsidRDefault="00155842" w:rsidP="00155842">
            <w:pPr>
              <w:rPr>
                <w:del w:id="127" w:author="Author"/>
                <w:noProof/>
                <w:lang w:val="ro-RO"/>
              </w:rPr>
            </w:pPr>
            <w:del w:id="128" w:author="Author">
              <w:r w:rsidRPr="00FC0D87" w:rsidDel="00155842">
                <w:rPr>
                  <w:noProof/>
                  <w:lang w:val="ro-RO"/>
                </w:rPr>
                <w:delText>Roche Products (Ireland) Ltd.</w:delText>
              </w:r>
            </w:del>
          </w:p>
          <w:p w14:paraId="56548E2C" w14:textId="77777777" w:rsidR="00155842" w:rsidRPr="00FC0D87" w:rsidDel="00155842" w:rsidRDefault="00155842" w:rsidP="00155842">
            <w:pPr>
              <w:rPr>
                <w:del w:id="129" w:author="Author"/>
                <w:noProof/>
                <w:lang w:val="ro-RO"/>
              </w:rPr>
            </w:pPr>
            <w:del w:id="130" w:author="Author">
              <w:r w:rsidRPr="00FC0D87" w:rsidDel="00155842">
                <w:rPr>
                  <w:noProof/>
                  <w:lang w:val="ro-RO"/>
                </w:rPr>
                <w:delText>Tel: +353 (0) 1 469 0700</w:delText>
              </w:r>
            </w:del>
          </w:p>
          <w:p w14:paraId="04DF1936" w14:textId="77777777" w:rsidR="00155842" w:rsidRPr="00FC0D87" w:rsidRDefault="00155842" w:rsidP="00155842">
            <w:pPr>
              <w:rPr>
                <w:noProof/>
                <w:lang w:val="ro-RO"/>
              </w:rPr>
            </w:pPr>
          </w:p>
        </w:tc>
        <w:tc>
          <w:tcPr>
            <w:tcW w:w="4590" w:type="dxa"/>
          </w:tcPr>
          <w:p w14:paraId="7DD6DD51" w14:textId="77777777" w:rsidR="00155842" w:rsidRPr="00FC0D87" w:rsidDel="00155842" w:rsidRDefault="00155842" w:rsidP="00155842">
            <w:pPr>
              <w:tabs>
                <w:tab w:val="left" w:pos="-720"/>
                <w:tab w:val="left" w:pos="567"/>
                <w:tab w:val="left" w:pos="4536"/>
              </w:tabs>
              <w:suppressAutoHyphens/>
              <w:spacing w:line="260" w:lineRule="exact"/>
              <w:rPr>
                <w:del w:id="131" w:author="Author"/>
                <w:b/>
                <w:noProof/>
                <w:szCs w:val="22"/>
                <w:lang w:val="ro-RO" w:eastAsia="en-US"/>
              </w:rPr>
            </w:pPr>
            <w:del w:id="132" w:author="Author">
              <w:r w:rsidRPr="00FC0D87" w:rsidDel="00155842">
                <w:rPr>
                  <w:b/>
                  <w:noProof/>
                  <w:szCs w:val="22"/>
                  <w:lang w:val="ro-RO" w:eastAsia="en-US"/>
                </w:rPr>
                <w:delText>România</w:delText>
              </w:r>
            </w:del>
          </w:p>
          <w:p w14:paraId="36F56F2D" w14:textId="77777777" w:rsidR="00155842" w:rsidRPr="00FC0D87" w:rsidDel="00155842" w:rsidRDefault="00155842" w:rsidP="00155842">
            <w:pPr>
              <w:tabs>
                <w:tab w:val="left" w:pos="-720"/>
                <w:tab w:val="left" w:pos="4536"/>
              </w:tabs>
              <w:suppressAutoHyphens/>
              <w:rPr>
                <w:del w:id="133" w:author="Author"/>
                <w:noProof/>
                <w:szCs w:val="22"/>
                <w:lang w:val="ro-RO"/>
              </w:rPr>
            </w:pPr>
            <w:del w:id="134" w:author="Author">
              <w:r w:rsidRPr="00FC0D87" w:rsidDel="00155842">
                <w:rPr>
                  <w:noProof/>
                  <w:szCs w:val="22"/>
                  <w:lang w:val="ro-RO"/>
                </w:rPr>
                <w:delText>Roche România S.R.L.</w:delText>
              </w:r>
            </w:del>
          </w:p>
          <w:p w14:paraId="00B6E9D8" w14:textId="77777777" w:rsidR="00155842" w:rsidRPr="00FC0D87" w:rsidDel="00155842" w:rsidRDefault="00155842" w:rsidP="00155842">
            <w:pPr>
              <w:tabs>
                <w:tab w:val="left" w:pos="-720"/>
                <w:tab w:val="left" w:pos="4536"/>
              </w:tabs>
              <w:suppressAutoHyphens/>
              <w:rPr>
                <w:del w:id="135" w:author="Author"/>
                <w:noProof/>
                <w:szCs w:val="22"/>
                <w:lang w:val="ro-RO"/>
              </w:rPr>
            </w:pPr>
            <w:del w:id="136" w:author="Author">
              <w:r w:rsidRPr="00FC0D87" w:rsidDel="00155842">
                <w:rPr>
                  <w:noProof/>
                  <w:szCs w:val="22"/>
                  <w:lang w:val="ro-RO"/>
                </w:rPr>
                <w:delText>Tel: +40 21 206 47 01</w:delText>
              </w:r>
            </w:del>
          </w:p>
          <w:p w14:paraId="0435A471" w14:textId="77777777" w:rsidR="00155842" w:rsidDel="00155842" w:rsidRDefault="00155842" w:rsidP="00155842">
            <w:pPr>
              <w:rPr>
                <w:del w:id="137" w:author="Author"/>
                <w:b/>
                <w:noProof/>
                <w:lang w:val="ro-RO"/>
              </w:rPr>
            </w:pPr>
          </w:p>
          <w:p w14:paraId="18F23389" w14:textId="77777777" w:rsidR="00155842" w:rsidRPr="00FC0D87" w:rsidRDefault="00155842" w:rsidP="00155842">
            <w:pPr>
              <w:rPr>
                <w:b/>
                <w:noProof/>
                <w:lang w:val="ro-RO"/>
              </w:rPr>
            </w:pPr>
            <w:r w:rsidRPr="00FC0D87">
              <w:rPr>
                <w:b/>
                <w:noProof/>
                <w:lang w:val="ro-RO"/>
              </w:rPr>
              <w:t>Slovenija</w:t>
            </w:r>
          </w:p>
          <w:p w14:paraId="1EAFBB63" w14:textId="77777777" w:rsidR="00155842" w:rsidRPr="00FC0D87" w:rsidRDefault="00155842" w:rsidP="00155842">
            <w:pPr>
              <w:rPr>
                <w:noProof/>
                <w:lang w:val="ro-RO"/>
              </w:rPr>
            </w:pPr>
            <w:r w:rsidRPr="00FC0D87">
              <w:rPr>
                <w:noProof/>
                <w:lang w:val="ro-RO"/>
              </w:rPr>
              <w:t>Roche farmacevtska družba d.o.o.</w:t>
            </w:r>
          </w:p>
          <w:p w14:paraId="56B48A67" w14:textId="77777777" w:rsidR="00155842" w:rsidRPr="00FC0D87" w:rsidRDefault="00155842" w:rsidP="00155842">
            <w:pPr>
              <w:rPr>
                <w:rFonts w:eastAsia="MS Mincho"/>
                <w:noProof/>
                <w:lang w:val="ro-RO"/>
              </w:rPr>
            </w:pPr>
            <w:r w:rsidRPr="00FC0D87">
              <w:rPr>
                <w:rFonts w:eastAsia="MS Mincho"/>
                <w:noProof/>
                <w:lang w:val="ro-RO"/>
              </w:rPr>
              <w:t>Tel: +386 - 1 360 26 00</w:t>
            </w:r>
          </w:p>
          <w:p w14:paraId="672E81BC" w14:textId="77777777" w:rsidR="00155842" w:rsidRPr="00FC0D87" w:rsidRDefault="00155842" w:rsidP="00155842">
            <w:pPr>
              <w:rPr>
                <w:noProof/>
                <w:lang w:val="ro-RO"/>
              </w:rPr>
            </w:pPr>
          </w:p>
        </w:tc>
      </w:tr>
      <w:tr w:rsidR="00155842" w:rsidRPr="00FC0D87" w14:paraId="40594ADE" w14:textId="77777777">
        <w:trPr>
          <w:cantSplit/>
          <w:ins w:id="138" w:author="Author"/>
        </w:trPr>
        <w:tc>
          <w:tcPr>
            <w:tcW w:w="4590" w:type="dxa"/>
          </w:tcPr>
          <w:p w14:paraId="293894E5" w14:textId="77777777" w:rsidR="00155842" w:rsidRPr="00FC0D87" w:rsidRDefault="00155842" w:rsidP="00155842">
            <w:pPr>
              <w:rPr>
                <w:ins w:id="139" w:author="Author"/>
                <w:b/>
                <w:noProof/>
                <w:lang w:val="ro-RO"/>
              </w:rPr>
            </w:pPr>
            <w:ins w:id="140" w:author="Author">
              <w:r w:rsidRPr="00FC0D87">
                <w:rPr>
                  <w:b/>
                  <w:noProof/>
                  <w:lang w:val="ro-RO"/>
                </w:rPr>
                <w:t>Ireland</w:t>
              </w:r>
              <w:r>
                <w:rPr>
                  <w:b/>
                  <w:noProof/>
                </w:rPr>
                <w:t>, Malta</w:t>
              </w:r>
            </w:ins>
          </w:p>
          <w:p w14:paraId="7AB4E0CA" w14:textId="77777777" w:rsidR="00155842" w:rsidRPr="00FC0D87" w:rsidRDefault="00155842" w:rsidP="00155842">
            <w:pPr>
              <w:rPr>
                <w:ins w:id="141" w:author="Author"/>
                <w:noProof/>
                <w:lang w:val="ro-RO"/>
              </w:rPr>
            </w:pPr>
            <w:ins w:id="142" w:author="Author">
              <w:r w:rsidRPr="00FC0D87">
                <w:rPr>
                  <w:noProof/>
                  <w:lang w:val="ro-RO"/>
                </w:rPr>
                <w:t>Roche Products (Ireland) Ltd.</w:t>
              </w:r>
            </w:ins>
          </w:p>
          <w:p w14:paraId="0820B027" w14:textId="77777777" w:rsidR="00155842" w:rsidRPr="00E2442C" w:rsidRDefault="00155842" w:rsidP="00155842">
            <w:pPr>
              <w:rPr>
                <w:ins w:id="143" w:author="Author"/>
                <w:noProof/>
              </w:rPr>
            </w:pPr>
            <w:ins w:id="144" w:author="Author">
              <w:r>
                <w:t>Ireland/L-Irlanda</w:t>
              </w:r>
            </w:ins>
          </w:p>
          <w:p w14:paraId="69128AED" w14:textId="77777777" w:rsidR="00155842" w:rsidRPr="00FC0D87" w:rsidRDefault="00155842" w:rsidP="00155842">
            <w:pPr>
              <w:rPr>
                <w:ins w:id="145" w:author="Author"/>
                <w:noProof/>
                <w:lang w:val="ro-RO"/>
              </w:rPr>
            </w:pPr>
            <w:ins w:id="146" w:author="Author">
              <w:r w:rsidRPr="00FC0D87">
                <w:rPr>
                  <w:noProof/>
                  <w:lang w:val="ro-RO"/>
                </w:rPr>
                <w:t>Tel: +353 (0) 1 469 0700</w:t>
              </w:r>
            </w:ins>
          </w:p>
          <w:p w14:paraId="0768A03C" w14:textId="77777777" w:rsidR="00155842" w:rsidRPr="00AF1B07" w:rsidRDefault="00155842" w:rsidP="00155842">
            <w:pPr>
              <w:rPr>
                <w:ins w:id="147" w:author="Author"/>
                <w:b/>
                <w:noProof/>
                <w:szCs w:val="22"/>
                <w:lang w:val="de-CH"/>
              </w:rPr>
            </w:pPr>
          </w:p>
        </w:tc>
        <w:tc>
          <w:tcPr>
            <w:tcW w:w="4590" w:type="dxa"/>
          </w:tcPr>
          <w:p w14:paraId="53D7D41E" w14:textId="77777777" w:rsidR="00155842" w:rsidRPr="00AF1B07" w:rsidRDefault="00155842" w:rsidP="00155842">
            <w:pPr>
              <w:tabs>
                <w:tab w:val="left" w:pos="720"/>
              </w:tabs>
              <w:autoSpaceDE w:val="0"/>
              <w:autoSpaceDN w:val="0"/>
              <w:adjustRightInd w:val="0"/>
              <w:rPr>
                <w:ins w:id="148" w:author="Author"/>
                <w:b/>
                <w:noProof/>
                <w:lang w:val="ro-RO"/>
              </w:rPr>
            </w:pPr>
            <w:ins w:id="149" w:author="Author">
              <w:r w:rsidRPr="00AF1B07">
                <w:rPr>
                  <w:b/>
                  <w:noProof/>
                  <w:lang w:val="ro-RO"/>
                </w:rPr>
                <w:t xml:space="preserve">Slovenská republika </w:t>
              </w:r>
            </w:ins>
          </w:p>
          <w:p w14:paraId="19F17731" w14:textId="77777777" w:rsidR="00155842" w:rsidRPr="003E6DEC" w:rsidRDefault="00155842" w:rsidP="00155842">
            <w:pPr>
              <w:tabs>
                <w:tab w:val="left" w:pos="720"/>
              </w:tabs>
              <w:autoSpaceDE w:val="0"/>
              <w:autoSpaceDN w:val="0"/>
              <w:adjustRightInd w:val="0"/>
              <w:rPr>
                <w:ins w:id="150" w:author="Author"/>
                <w:noProof/>
                <w:lang w:val="ro-RO"/>
              </w:rPr>
            </w:pPr>
            <w:ins w:id="151" w:author="Author">
              <w:r w:rsidRPr="003E6DEC">
                <w:rPr>
                  <w:noProof/>
                  <w:lang w:val="ro-RO"/>
                </w:rPr>
                <w:t>Roche Slovensko, s.r.o.</w:t>
              </w:r>
            </w:ins>
          </w:p>
          <w:p w14:paraId="5F7642AE" w14:textId="77777777" w:rsidR="00155842" w:rsidRPr="003E6DEC" w:rsidRDefault="00155842" w:rsidP="00155842">
            <w:pPr>
              <w:tabs>
                <w:tab w:val="left" w:pos="720"/>
              </w:tabs>
              <w:autoSpaceDE w:val="0"/>
              <w:autoSpaceDN w:val="0"/>
              <w:adjustRightInd w:val="0"/>
              <w:rPr>
                <w:ins w:id="152" w:author="Author"/>
                <w:noProof/>
                <w:lang w:val="ro-RO"/>
              </w:rPr>
            </w:pPr>
            <w:ins w:id="153" w:author="Author">
              <w:r w:rsidRPr="003E6DEC">
                <w:rPr>
                  <w:noProof/>
                  <w:lang w:val="ro-RO"/>
                </w:rPr>
                <w:t>Tel: +421 - 2 52638201</w:t>
              </w:r>
            </w:ins>
          </w:p>
          <w:p w14:paraId="56E8E9AC" w14:textId="77777777" w:rsidR="00155842" w:rsidRPr="00FC0D87" w:rsidDel="00155842" w:rsidRDefault="00155842" w:rsidP="00155842">
            <w:pPr>
              <w:rPr>
                <w:ins w:id="154" w:author="Author"/>
                <w:b/>
                <w:noProof/>
                <w:szCs w:val="22"/>
                <w:lang w:val="ro-RO" w:eastAsia="en-US"/>
              </w:rPr>
            </w:pPr>
          </w:p>
        </w:tc>
      </w:tr>
      <w:tr w:rsidR="00155842" w:rsidRPr="00FC0D87" w14:paraId="333545C9" w14:textId="77777777">
        <w:trPr>
          <w:cantSplit/>
        </w:trPr>
        <w:tc>
          <w:tcPr>
            <w:tcW w:w="4590" w:type="dxa"/>
          </w:tcPr>
          <w:p w14:paraId="3C9A0941" w14:textId="77777777" w:rsidR="00155842" w:rsidRPr="00FC0D87" w:rsidRDefault="00155842" w:rsidP="00155842">
            <w:pPr>
              <w:tabs>
                <w:tab w:val="left" w:pos="720"/>
              </w:tabs>
              <w:rPr>
                <w:b/>
                <w:noProof/>
                <w:snapToGrid w:val="0"/>
                <w:lang w:val="ro-RO"/>
              </w:rPr>
            </w:pPr>
            <w:r w:rsidRPr="00FC0D87">
              <w:rPr>
                <w:b/>
                <w:noProof/>
                <w:snapToGrid w:val="0"/>
                <w:lang w:val="ro-RO"/>
              </w:rPr>
              <w:t xml:space="preserve">Ísland </w:t>
            </w:r>
          </w:p>
          <w:p w14:paraId="7C61DDF3" w14:textId="77777777" w:rsidR="00155842" w:rsidRDefault="00155842" w:rsidP="00155842">
            <w:pPr>
              <w:tabs>
                <w:tab w:val="left" w:pos="720"/>
              </w:tabs>
              <w:rPr>
                <w:noProof/>
                <w:szCs w:val="22"/>
                <w:lang w:val="ro-RO" w:eastAsia="en-US"/>
              </w:rPr>
            </w:pPr>
            <w:r w:rsidRPr="00FC0D87">
              <w:rPr>
                <w:noProof/>
                <w:snapToGrid w:val="0"/>
                <w:lang w:val="ro-RO"/>
              </w:rPr>
              <w:t xml:space="preserve">Roche </w:t>
            </w:r>
            <w:r>
              <w:rPr>
                <w:noProof/>
              </w:rPr>
              <w:t>Pharmaceuticals A/S</w:t>
            </w:r>
            <w:r w:rsidRPr="00E2442C">
              <w:rPr>
                <w:noProof/>
              </w:rPr>
              <w:t xml:space="preserve"> </w:t>
            </w:r>
          </w:p>
          <w:p w14:paraId="518C9D3A" w14:textId="77777777" w:rsidR="00155842" w:rsidRPr="00FC0D87" w:rsidRDefault="00155842" w:rsidP="00155842">
            <w:pPr>
              <w:tabs>
                <w:tab w:val="left" w:pos="720"/>
              </w:tabs>
              <w:rPr>
                <w:noProof/>
                <w:snapToGrid w:val="0"/>
                <w:lang w:val="ro-RO"/>
              </w:rPr>
            </w:pPr>
            <w:r w:rsidRPr="00FC0D87">
              <w:rPr>
                <w:noProof/>
                <w:szCs w:val="22"/>
                <w:lang w:val="ro-RO" w:eastAsia="en-US"/>
              </w:rPr>
              <w:t>c/o Icepharma hf</w:t>
            </w:r>
          </w:p>
          <w:p w14:paraId="1A788DEB" w14:textId="77777777" w:rsidR="00155842" w:rsidRPr="00FC0D87" w:rsidRDefault="00155842" w:rsidP="00155842">
            <w:pPr>
              <w:rPr>
                <w:noProof/>
                <w:snapToGrid w:val="0"/>
                <w:lang w:val="ro-RO"/>
              </w:rPr>
            </w:pPr>
            <w:r w:rsidRPr="00FC0D87">
              <w:rPr>
                <w:noProof/>
                <w:lang w:val="ro-RO"/>
              </w:rPr>
              <w:t>Sími</w:t>
            </w:r>
            <w:r w:rsidRPr="00FC0D87">
              <w:rPr>
                <w:noProof/>
                <w:snapToGrid w:val="0"/>
                <w:lang w:val="ro-RO"/>
              </w:rPr>
              <w:t>: +354 540 8000</w:t>
            </w:r>
          </w:p>
          <w:p w14:paraId="1DE92DAA" w14:textId="77777777" w:rsidR="00155842" w:rsidRPr="00FC0D87" w:rsidRDefault="00155842" w:rsidP="00155842">
            <w:pPr>
              <w:tabs>
                <w:tab w:val="left" w:pos="720"/>
              </w:tabs>
              <w:autoSpaceDE w:val="0"/>
              <w:autoSpaceDN w:val="0"/>
              <w:adjustRightInd w:val="0"/>
              <w:rPr>
                <w:b/>
                <w:noProof/>
                <w:lang w:val="ro-RO"/>
              </w:rPr>
            </w:pPr>
          </w:p>
        </w:tc>
        <w:tc>
          <w:tcPr>
            <w:tcW w:w="4590" w:type="dxa"/>
          </w:tcPr>
          <w:p w14:paraId="15899C91" w14:textId="77777777" w:rsidR="00155842" w:rsidRPr="00AF1B07" w:rsidRDefault="00155842" w:rsidP="00155842">
            <w:pPr>
              <w:rPr>
                <w:ins w:id="155" w:author="Author"/>
                <w:b/>
                <w:noProof/>
                <w:lang w:val="ro-RO"/>
              </w:rPr>
            </w:pPr>
            <w:ins w:id="156" w:author="Author">
              <w:r w:rsidRPr="00AF1B07">
                <w:rPr>
                  <w:b/>
                  <w:noProof/>
                  <w:lang w:val="ro-RO"/>
                </w:rPr>
                <w:t>Suomi/Finland</w:t>
              </w:r>
            </w:ins>
          </w:p>
          <w:p w14:paraId="5B4816EE" w14:textId="77777777" w:rsidR="00155842" w:rsidRPr="00AF1B07" w:rsidRDefault="00155842" w:rsidP="00155842">
            <w:pPr>
              <w:rPr>
                <w:ins w:id="157" w:author="Author"/>
                <w:noProof/>
                <w:lang w:val="ro-RO"/>
              </w:rPr>
            </w:pPr>
            <w:ins w:id="158" w:author="Author">
              <w:r w:rsidRPr="00AF1B07">
                <w:rPr>
                  <w:noProof/>
                  <w:lang w:val="ro-RO"/>
                </w:rPr>
                <w:t xml:space="preserve">Roche Oy </w:t>
              </w:r>
            </w:ins>
          </w:p>
          <w:p w14:paraId="77A48166" w14:textId="77777777" w:rsidR="00155842" w:rsidRPr="00AF1B07" w:rsidDel="00155842" w:rsidRDefault="00155842" w:rsidP="00155842">
            <w:pPr>
              <w:tabs>
                <w:tab w:val="left" w:pos="720"/>
              </w:tabs>
              <w:autoSpaceDE w:val="0"/>
              <w:autoSpaceDN w:val="0"/>
              <w:adjustRightInd w:val="0"/>
              <w:rPr>
                <w:del w:id="159" w:author="Author"/>
                <w:b/>
                <w:noProof/>
                <w:lang w:val="ro-RO"/>
              </w:rPr>
            </w:pPr>
            <w:ins w:id="160" w:author="Author">
              <w:r w:rsidRPr="00AF1B07">
                <w:rPr>
                  <w:noProof/>
                  <w:lang w:val="ro-RO"/>
                </w:rPr>
                <w:t>Puh/Tel: +358 (0) 10 554 500</w:t>
              </w:r>
            </w:ins>
            <w:del w:id="161" w:author="Author">
              <w:r w:rsidRPr="00AF1B07" w:rsidDel="00155842">
                <w:rPr>
                  <w:b/>
                  <w:noProof/>
                  <w:lang w:val="ro-RO"/>
                </w:rPr>
                <w:delText xml:space="preserve">Slovenská republika </w:delText>
              </w:r>
            </w:del>
          </w:p>
          <w:p w14:paraId="7D051731" w14:textId="77777777" w:rsidR="00155842" w:rsidRPr="003E6DEC" w:rsidDel="00155842" w:rsidRDefault="00155842" w:rsidP="00155842">
            <w:pPr>
              <w:tabs>
                <w:tab w:val="left" w:pos="720"/>
              </w:tabs>
              <w:autoSpaceDE w:val="0"/>
              <w:autoSpaceDN w:val="0"/>
              <w:adjustRightInd w:val="0"/>
              <w:rPr>
                <w:del w:id="162" w:author="Author"/>
                <w:noProof/>
                <w:lang w:val="ro-RO"/>
              </w:rPr>
            </w:pPr>
            <w:del w:id="163" w:author="Author">
              <w:r w:rsidRPr="003E6DEC" w:rsidDel="00155842">
                <w:rPr>
                  <w:noProof/>
                  <w:lang w:val="ro-RO"/>
                </w:rPr>
                <w:delText>Roche Slovensko, s.r.o.</w:delText>
              </w:r>
            </w:del>
          </w:p>
          <w:p w14:paraId="4757BDCB" w14:textId="77777777" w:rsidR="00155842" w:rsidRPr="003E6DEC" w:rsidDel="00155842" w:rsidRDefault="00155842" w:rsidP="00155842">
            <w:pPr>
              <w:tabs>
                <w:tab w:val="left" w:pos="720"/>
              </w:tabs>
              <w:autoSpaceDE w:val="0"/>
              <w:autoSpaceDN w:val="0"/>
              <w:adjustRightInd w:val="0"/>
              <w:rPr>
                <w:del w:id="164" w:author="Author"/>
                <w:noProof/>
                <w:lang w:val="ro-RO"/>
              </w:rPr>
            </w:pPr>
            <w:del w:id="165" w:author="Author">
              <w:r w:rsidRPr="003E6DEC" w:rsidDel="00155842">
                <w:rPr>
                  <w:noProof/>
                  <w:lang w:val="ro-RO"/>
                </w:rPr>
                <w:delText>Tel: +421 - 2 52638201</w:delText>
              </w:r>
            </w:del>
          </w:p>
          <w:p w14:paraId="0C18EC7E" w14:textId="77777777" w:rsidR="00155842" w:rsidRPr="00FC0D87" w:rsidRDefault="00155842">
            <w:pPr>
              <w:tabs>
                <w:tab w:val="left" w:pos="720"/>
              </w:tabs>
              <w:autoSpaceDE w:val="0"/>
              <w:autoSpaceDN w:val="0"/>
              <w:adjustRightInd w:val="0"/>
              <w:rPr>
                <w:b/>
                <w:noProof/>
                <w:lang w:val="ro-RO"/>
              </w:rPr>
              <w:pPrChange w:id="166" w:author="Author">
                <w:pPr/>
              </w:pPrChange>
            </w:pPr>
          </w:p>
        </w:tc>
      </w:tr>
      <w:tr w:rsidR="00155842" w:rsidRPr="00FC0D87" w14:paraId="24097AEE" w14:textId="77777777">
        <w:trPr>
          <w:cantSplit/>
        </w:trPr>
        <w:tc>
          <w:tcPr>
            <w:tcW w:w="4590" w:type="dxa"/>
          </w:tcPr>
          <w:p w14:paraId="1DC309B6" w14:textId="77777777" w:rsidR="00155842" w:rsidRPr="00FC0D87" w:rsidRDefault="00155842" w:rsidP="00155842">
            <w:pPr>
              <w:rPr>
                <w:noProof/>
                <w:lang w:val="ro-RO"/>
              </w:rPr>
            </w:pPr>
            <w:r w:rsidRPr="00FC0D87">
              <w:rPr>
                <w:b/>
                <w:noProof/>
                <w:lang w:val="ro-RO"/>
              </w:rPr>
              <w:lastRenderedPageBreak/>
              <w:t>Italia</w:t>
            </w:r>
          </w:p>
          <w:p w14:paraId="5E584EDA" w14:textId="77777777" w:rsidR="00155842" w:rsidRPr="00FC0D87" w:rsidRDefault="00155842" w:rsidP="00155842">
            <w:pPr>
              <w:rPr>
                <w:noProof/>
                <w:lang w:val="ro-RO"/>
              </w:rPr>
            </w:pPr>
            <w:r w:rsidRPr="00FC0D87">
              <w:rPr>
                <w:noProof/>
                <w:lang w:val="ro-RO"/>
              </w:rPr>
              <w:t>Roche S.p.A.</w:t>
            </w:r>
          </w:p>
          <w:p w14:paraId="7CD5E2D3" w14:textId="77777777" w:rsidR="00155842" w:rsidRPr="00FC0D87" w:rsidRDefault="00155842" w:rsidP="00155842">
            <w:pPr>
              <w:rPr>
                <w:b/>
                <w:noProof/>
                <w:lang w:val="ro-RO"/>
              </w:rPr>
            </w:pPr>
            <w:r w:rsidRPr="00FC0D87">
              <w:rPr>
                <w:noProof/>
                <w:lang w:val="ro-RO"/>
              </w:rPr>
              <w:t>Tel: +39 - 039 2471</w:t>
            </w:r>
          </w:p>
        </w:tc>
        <w:tc>
          <w:tcPr>
            <w:tcW w:w="4590" w:type="dxa"/>
          </w:tcPr>
          <w:p w14:paraId="346BAC7E" w14:textId="77777777" w:rsidR="00155842" w:rsidRPr="00AF1B07" w:rsidRDefault="00155842" w:rsidP="00155842">
            <w:pPr>
              <w:rPr>
                <w:ins w:id="167" w:author="Author"/>
                <w:b/>
                <w:noProof/>
                <w:lang w:val="ro-RO"/>
              </w:rPr>
            </w:pPr>
            <w:ins w:id="168" w:author="Author">
              <w:r w:rsidRPr="00AF1B07">
                <w:rPr>
                  <w:b/>
                  <w:noProof/>
                  <w:lang w:val="ro-RO"/>
                </w:rPr>
                <w:t>Sverige</w:t>
              </w:r>
            </w:ins>
          </w:p>
          <w:p w14:paraId="21C530B9" w14:textId="77777777" w:rsidR="00155842" w:rsidRPr="00AF1B07" w:rsidRDefault="00155842" w:rsidP="00155842">
            <w:pPr>
              <w:rPr>
                <w:ins w:id="169" w:author="Author"/>
                <w:noProof/>
                <w:lang w:val="ro-RO"/>
              </w:rPr>
            </w:pPr>
            <w:ins w:id="170" w:author="Author">
              <w:r w:rsidRPr="00AF1B07">
                <w:rPr>
                  <w:noProof/>
                  <w:lang w:val="ro-RO"/>
                </w:rPr>
                <w:t>Roche AB</w:t>
              </w:r>
            </w:ins>
          </w:p>
          <w:p w14:paraId="24EADF9B" w14:textId="77777777" w:rsidR="00155842" w:rsidRPr="00AF1B07" w:rsidDel="00155842" w:rsidRDefault="00155842" w:rsidP="00155842">
            <w:pPr>
              <w:rPr>
                <w:del w:id="171" w:author="Author"/>
                <w:b/>
                <w:noProof/>
                <w:lang w:val="ro-RO"/>
              </w:rPr>
            </w:pPr>
            <w:ins w:id="172" w:author="Author">
              <w:r w:rsidRPr="00AF1B07">
                <w:rPr>
                  <w:noProof/>
                  <w:lang w:val="ro-RO"/>
                </w:rPr>
                <w:t>Tel: +46 (0) 8 726 1200</w:t>
              </w:r>
            </w:ins>
            <w:del w:id="173" w:author="Author">
              <w:r w:rsidRPr="00AF1B07" w:rsidDel="00155842">
                <w:rPr>
                  <w:b/>
                  <w:noProof/>
                  <w:lang w:val="ro-RO"/>
                </w:rPr>
                <w:delText>Suomi/Finland</w:delText>
              </w:r>
            </w:del>
          </w:p>
          <w:p w14:paraId="61911233" w14:textId="77777777" w:rsidR="00155842" w:rsidRPr="00AF1B07" w:rsidDel="00155842" w:rsidRDefault="00155842" w:rsidP="00155842">
            <w:pPr>
              <w:rPr>
                <w:del w:id="174" w:author="Author"/>
                <w:noProof/>
                <w:lang w:val="ro-RO"/>
              </w:rPr>
            </w:pPr>
            <w:del w:id="175" w:author="Author">
              <w:r w:rsidRPr="00AF1B07" w:rsidDel="00155842">
                <w:rPr>
                  <w:noProof/>
                  <w:lang w:val="ro-RO"/>
                </w:rPr>
                <w:delText xml:space="preserve">Roche Oy </w:delText>
              </w:r>
            </w:del>
          </w:p>
          <w:p w14:paraId="15742704" w14:textId="77777777" w:rsidR="00155842" w:rsidRPr="00FC0D87" w:rsidRDefault="00155842" w:rsidP="00155842">
            <w:pPr>
              <w:rPr>
                <w:noProof/>
                <w:lang w:val="ro-RO"/>
              </w:rPr>
            </w:pPr>
            <w:del w:id="176" w:author="Author">
              <w:r w:rsidRPr="00AF1B07" w:rsidDel="00155842">
                <w:rPr>
                  <w:noProof/>
                  <w:lang w:val="ro-RO"/>
                </w:rPr>
                <w:delText>Puh/Tel: +358 (0) 10 554 500</w:delText>
              </w:r>
            </w:del>
          </w:p>
        </w:tc>
      </w:tr>
      <w:tr w:rsidR="00155842" w:rsidRPr="00FC0D87" w14:paraId="67B6F0C0" w14:textId="77777777">
        <w:trPr>
          <w:cantSplit/>
        </w:trPr>
        <w:tc>
          <w:tcPr>
            <w:tcW w:w="4590" w:type="dxa"/>
          </w:tcPr>
          <w:p w14:paraId="1ABDB1F6" w14:textId="77777777" w:rsidR="00155842" w:rsidDel="00155842" w:rsidRDefault="00155842" w:rsidP="00155842">
            <w:pPr>
              <w:rPr>
                <w:del w:id="177" w:author="Author"/>
                <w:b/>
                <w:noProof/>
                <w:lang w:val="ro-RO"/>
              </w:rPr>
            </w:pPr>
          </w:p>
          <w:p w14:paraId="7A60F85D" w14:textId="77777777" w:rsidR="00155842" w:rsidRPr="00FC0D87" w:rsidDel="00155842" w:rsidRDefault="00155842" w:rsidP="00155842">
            <w:pPr>
              <w:rPr>
                <w:del w:id="178" w:author="Author"/>
                <w:noProof/>
                <w:lang w:val="ro-RO" w:eastAsia="en-US"/>
              </w:rPr>
            </w:pPr>
            <w:del w:id="179" w:author="Author">
              <w:r w:rsidRPr="00FC0D87" w:rsidDel="00155842">
                <w:rPr>
                  <w:b/>
                  <w:noProof/>
                  <w:lang w:val="ro-RO"/>
                </w:rPr>
                <w:delText>Kύπρος</w:delText>
              </w:r>
              <w:r w:rsidRPr="00FC0D87" w:rsidDel="00155842">
                <w:rPr>
                  <w:rFonts w:cs="Arial"/>
                  <w:noProof/>
                  <w:sz w:val="20"/>
                  <w:lang w:val="ro-RO" w:eastAsia="en-US"/>
                </w:rPr>
                <w:delText xml:space="preserve"> </w:delText>
              </w:r>
            </w:del>
          </w:p>
          <w:p w14:paraId="75250B5B" w14:textId="77777777" w:rsidR="00155842" w:rsidRPr="00FC0D87" w:rsidDel="00155842" w:rsidRDefault="00155842" w:rsidP="00155842">
            <w:pPr>
              <w:rPr>
                <w:del w:id="180" w:author="Author"/>
                <w:noProof/>
                <w:lang w:val="ro-RO"/>
              </w:rPr>
            </w:pPr>
            <w:del w:id="181" w:author="Author">
              <w:r w:rsidRPr="00FC0D87" w:rsidDel="00155842">
                <w:rPr>
                  <w:noProof/>
                  <w:lang w:val="ro-RO"/>
                </w:rPr>
                <w:delText>Γ.Α.Σταμάτης &amp; Σια Λτδ.</w:delText>
              </w:r>
            </w:del>
          </w:p>
          <w:p w14:paraId="2931A0C4" w14:textId="77777777" w:rsidR="00155842" w:rsidRPr="00FC0D87" w:rsidDel="00155842" w:rsidRDefault="00155842" w:rsidP="00155842">
            <w:pPr>
              <w:rPr>
                <w:del w:id="182" w:author="Author"/>
                <w:noProof/>
                <w:lang w:val="ro-RO"/>
              </w:rPr>
            </w:pPr>
            <w:del w:id="183" w:author="Author">
              <w:r w:rsidRPr="00FC0D87" w:rsidDel="00155842">
                <w:rPr>
                  <w:noProof/>
                  <w:lang w:val="ro-RO"/>
                </w:rPr>
                <w:delText>Τηλ: +357 - 22 76 62 76</w:delText>
              </w:r>
            </w:del>
          </w:p>
          <w:p w14:paraId="6FF138AC" w14:textId="77777777" w:rsidR="00155842" w:rsidRPr="00FC0D87" w:rsidRDefault="00155842" w:rsidP="00155842">
            <w:pPr>
              <w:rPr>
                <w:noProof/>
                <w:lang w:val="ro-RO"/>
              </w:rPr>
            </w:pPr>
          </w:p>
        </w:tc>
        <w:tc>
          <w:tcPr>
            <w:tcW w:w="4590" w:type="dxa"/>
          </w:tcPr>
          <w:p w14:paraId="1418048A" w14:textId="77777777" w:rsidR="00155842" w:rsidDel="00155842" w:rsidRDefault="00155842" w:rsidP="00155842">
            <w:pPr>
              <w:rPr>
                <w:del w:id="184" w:author="Author"/>
                <w:b/>
                <w:noProof/>
                <w:lang w:val="ro-RO"/>
              </w:rPr>
            </w:pPr>
          </w:p>
          <w:p w14:paraId="7872E4E4" w14:textId="77777777" w:rsidR="00155842" w:rsidRPr="00AF1B07" w:rsidDel="00155842" w:rsidRDefault="00155842" w:rsidP="00155842">
            <w:pPr>
              <w:rPr>
                <w:del w:id="185" w:author="Author"/>
                <w:b/>
                <w:noProof/>
                <w:lang w:val="ro-RO"/>
              </w:rPr>
            </w:pPr>
            <w:del w:id="186" w:author="Author">
              <w:r w:rsidRPr="00AF1B07" w:rsidDel="00155842">
                <w:rPr>
                  <w:b/>
                  <w:noProof/>
                  <w:lang w:val="ro-RO"/>
                </w:rPr>
                <w:delText>Sverige</w:delText>
              </w:r>
            </w:del>
          </w:p>
          <w:p w14:paraId="6AC3F8F5" w14:textId="77777777" w:rsidR="00155842" w:rsidRPr="00AF1B07" w:rsidDel="00155842" w:rsidRDefault="00155842" w:rsidP="00155842">
            <w:pPr>
              <w:rPr>
                <w:del w:id="187" w:author="Author"/>
                <w:noProof/>
                <w:lang w:val="ro-RO"/>
              </w:rPr>
            </w:pPr>
            <w:del w:id="188" w:author="Author">
              <w:r w:rsidRPr="00AF1B07" w:rsidDel="00155842">
                <w:rPr>
                  <w:noProof/>
                  <w:lang w:val="ro-RO"/>
                </w:rPr>
                <w:delText>Roche AB</w:delText>
              </w:r>
            </w:del>
          </w:p>
          <w:p w14:paraId="7B32D233" w14:textId="77777777" w:rsidR="00155842" w:rsidRPr="00FC0D87" w:rsidRDefault="00155842" w:rsidP="00155842">
            <w:pPr>
              <w:rPr>
                <w:noProof/>
                <w:lang w:val="ro-RO"/>
              </w:rPr>
            </w:pPr>
            <w:del w:id="189" w:author="Author">
              <w:r w:rsidRPr="00AF1B07" w:rsidDel="00155842">
                <w:rPr>
                  <w:noProof/>
                  <w:lang w:val="ro-RO"/>
                </w:rPr>
                <w:delText>Tel: +46 (0) 8 726 1200</w:delText>
              </w:r>
            </w:del>
          </w:p>
        </w:tc>
      </w:tr>
      <w:tr w:rsidR="00155842" w:rsidRPr="00FC0D87" w:rsidDel="0088791D" w14:paraId="5E3FCC3B" w14:textId="77777777">
        <w:trPr>
          <w:cantSplit/>
          <w:del w:id="190" w:author="Author"/>
        </w:trPr>
        <w:tc>
          <w:tcPr>
            <w:tcW w:w="4590" w:type="dxa"/>
          </w:tcPr>
          <w:p w14:paraId="703EEA43" w14:textId="77777777" w:rsidR="00155842" w:rsidRPr="00FC0D87" w:rsidDel="00155842" w:rsidRDefault="00155842" w:rsidP="00155842">
            <w:pPr>
              <w:keepNext/>
              <w:keepLines/>
              <w:rPr>
                <w:del w:id="191" w:author="Author"/>
                <w:b/>
                <w:noProof/>
                <w:lang w:val="ro-RO"/>
              </w:rPr>
            </w:pPr>
            <w:del w:id="192" w:author="Author">
              <w:r w:rsidRPr="00FC0D87" w:rsidDel="00155842">
                <w:rPr>
                  <w:b/>
                  <w:noProof/>
                  <w:lang w:val="ro-RO"/>
                </w:rPr>
                <w:delText>Latvija</w:delText>
              </w:r>
            </w:del>
          </w:p>
          <w:p w14:paraId="38ADF77D" w14:textId="77777777" w:rsidR="00155842" w:rsidRPr="00FC0D87" w:rsidDel="00155842" w:rsidRDefault="00155842" w:rsidP="00155842">
            <w:pPr>
              <w:keepNext/>
              <w:keepLines/>
              <w:rPr>
                <w:del w:id="193" w:author="Author"/>
                <w:noProof/>
                <w:lang w:val="ro-RO"/>
              </w:rPr>
            </w:pPr>
            <w:del w:id="194" w:author="Author">
              <w:r w:rsidRPr="00FC0D87" w:rsidDel="00155842">
                <w:rPr>
                  <w:bCs/>
                  <w:noProof/>
                  <w:lang w:val="ro-RO"/>
                </w:rPr>
                <w:delText>Roche Latvija SIA</w:delText>
              </w:r>
            </w:del>
          </w:p>
          <w:p w14:paraId="04FC46AA" w14:textId="77777777" w:rsidR="00155842" w:rsidRPr="00FC0D87" w:rsidDel="00155842" w:rsidRDefault="00155842" w:rsidP="00155842">
            <w:pPr>
              <w:keepNext/>
              <w:keepLines/>
              <w:rPr>
                <w:del w:id="195" w:author="Author"/>
                <w:noProof/>
                <w:lang w:val="ro-RO"/>
              </w:rPr>
            </w:pPr>
            <w:del w:id="196" w:author="Author">
              <w:r w:rsidRPr="00FC0D87" w:rsidDel="00155842">
                <w:rPr>
                  <w:noProof/>
                  <w:lang w:val="ro-RO"/>
                </w:rPr>
                <w:delText>Tel: +371 - 6 7039831</w:delText>
              </w:r>
            </w:del>
          </w:p>
          <w:p w14:paraId="5D2F8979" w14:textId="77777777" w:rsidR="00155842" w:rsidRPr="00FC0D87" w:rsidDel="0088791D" w:rsidRDefault="00155842" w:rsidP="00155842">
            <w:pPr>
              <w:keepNext/>
              <w:keepLines/>
              <w:rPr>
                <w:del w:id="197" w:author="Author"/>
                <w:b/>
                <w:noProof/>
                <w:lang w:val="ro-RO"/>
              </w:rPr>
            </w:pPr>
          </w:p>
        </w:tc>
        <w:tc>
          <w:tcPr>
            <w:tcW w:w="4590" w:type="dxa"/>
          </w:tcPr>
          <w:p w14:paraId="03B9DD1F" w14:textId="77777777" w:rsidR="00155842" w:rsidRPr="00E2442C" w:rsidDel="00155842" w:rsidRDefault="00155842" w:rsidP="00155842">
            <w:pPr>
              <w:rPr>
                <w:del w:id="198" w:author="Author"/>
                <w:b/>
                <w:noProof/>
                <w:lang w:val="en-GB"/>
              </w:rPr>
            </w:pPr>
            <w:del w:id="199" w:author="Author">
              <w:r w:rsidRPr="00AF1B07" w:rsidDel="00155842">
                <w:rPr>
                  <w:b/>
                  <w:noProof/>
                  <w:lang w:val="ro-RO"/>
                </w:rPr>
                <w:delText>United Kingdom</w:delText>
              </w:r>
              <w:r w:rsidDel="00155842">
                <w:rPr>
                  <w:b/>
                  <w:noProof/>
                  <w:lang w:val="ro-RO"/>
                </w:rPr>
                <w:delText xml:space="preserve"> </w:delText>
              </w:r>
              <w:r w:rsidDel="00155842">
                <w:rPr>
                  <w:b/>
                  <w:noProof/>
                  <w:lang w:val="en-GB"/>
                </w:rPr>
                <w:delText>(Northern Ireland)</w:delText>
              </w:r>
            </w:del>
          </w:p>
          <w:p w14:paraId="0C64B2E6" w14:textId="77777777" w:rsidR="00155842" w:rsidRPr="00AF1B07" w:rsidDel="00155842" w:rsidRDefault="00155842" w:rsidP="00155842">
            <w:pPr>
              <w:keepNext/>
              <w:keepLines/>
              <w:rPr>
                <w:del w:id="200" w:author="Author"/>
                <w:noProof/>
                <w:lang w:val="ro-RO"/>
              </w:rPr>
            </w:pPr>
            <w:del w:id="201" w:author="Author">
              <w:r w:rsidRPr="00AF1B07" w:rsidDel="00155842">
                <w:rPr>
                  <w:noProof/>
                  <w:lang w:val="ro-RO"/>
                </w:rPr>
                <w:delText xml:space="preserve">Roche Products </w:delText>
              </w:r>
              <w:r w:rsidDel="00155842">
                <w:rPr>
                  <w:noProof/>
                  <w:lang w:val="en-GB"/>
                </w:rPr>
                <w:delText>(Ireland)</w:delText>
              </w:r>
              <w:r w:rsidRPr="00E2442C" w:rsidDel="00155842">
                <w:rPr>
                  <w:noProof/>
                  <w:lang w:val="en-GB"/>
                </w:rPr>
                <w:delText xml:space="preserve"> </w:delText>
              </w:r>
              <w:r w:rsidRPr="00AF1B07" w:rsidDel="00155842">
                <w:rPr>
                  <w:noProof/>
                  <w:lang w:val="ro-RO"/>
                </w:rPr>
                <w:delText>Ltd.</w:delText>
              </w:r>
            </w:del>
          </w:p>
          <w:p w14:paraId="0E2FE3B8" w14:textId="77777777" w:rsidR="00155842" w:rsidRPr="00FC0D87" w:rsidDel="0088791D" w:rsidRDefault="00155842" w:rsidP="00155842">
            <w:pPr>
              <w:keepNext/>
              <w:keepLines/>
              <w:suppressAutoHyphens/>
              <w:rPr>
                <w:del w:id="202" w:author="Author"/>
                <w:noProof/>
                <w:lang w:val="ro-RO"/>
              </w:rPr>
            </w:pPr>
            <w:del w:id="203" w:author="Author">
              <w:r w:rsidRPr="00AF1B07" w:rsidDel="00155842">
                <w:rPr>
                  <w:noProof/>
                  <w:lang w:val="ro-RO"/>
                </w:rPr>
                <w:delText>Tel: +44 (0) 1707 366000</w:delText>
              </w:r>
            </w:del>
          </w:p>
        </w:tc>
      </w:tr>
    </w:tbl>
    <w:p w14:paraId="508ACAB9" w14:textId="77777777" w:rsidR="00A83921" w:rsidRDefault="00A83921" w:rsidP="000B569A">
      <w:pPr>
        <w:rPr>
          <w:b/>
          <w:bCs/>
          <w:szCs w:val="22"/>
          <w:lang w:val="ro-RO"/>
        </w:rPr>
      </w:pPr>
    </w:p>
    <w:p w14:paraId="77900C7F" w14:textId="77777777" w:rsidR="005307A1" w:rsidRPr="00FC0D87" w:rsidRDefault="000B569A" w:rsidP="007B2049">
      <w:pPr>
        <w:outlineLvl w:val="0"/>
        <w:rPr>
          <w:bCs/>
          <w:szCs w:val="22"/>
          <w:lang w:val="ro-RO"/>
        </w:rPr>
      </w:pPr>
      <w:r w:rsidRPr="00FC0D87">
        <w:rPr>
          <w:b/>
          <w:bCs/>
          <w:szCs w:val="22"/>
          <w:lang w:val="ro-RO"/>
        </w:rPr>
        <w:t xml:space="preserve">Acest prospect a fost </w:t>
      </w:r>
      <w:r w:rsidR="00234348" w:rsidRPr="00FC0D87">
        <w:rPr>
          <w:b/>
          <w:bCs/>
          <w:szCs w:val="22"/>
          <w:lang w:val="ro-RO"/>
        </w:rPr>
        <w:t xml:space="preserve">revizuit </w:t>
      </w:r>
      <w:r w:rsidRPr="00FC0D87">
        <w:rPr>
          <w:b/>
          <w:bCs/>
          <w:szCs w:val="22"/>
          <w:lang w:val="ro-RO"/>
        </w:rPr>
        <w:t>în</w:t>
      </w:r>
      <w:r w:rsidR="005307A1">
        <w:rPr>
          <w:bCs/>
          <w:szCs w:val="22"/>
          <w:lang w:val="ro-RO"/>
        </w:rPr>
        <w:t>.</w:t>
      </w:r>
    </w:p>
    <w:p w14:paraId="6C3C568D" w14:textId="77777777" w:rsidR="000B569A" w:rsidRPr="00FC0D87" w:rsidRDefault="000B569A" w:rsidP="000B569A">
      <w:pPr>
        <w:rPr>
          <w:szCs w:val="22"/>
          <w:lang w:val="ro-RO"/>
        </w:rPr>
      </w:pPr>
    </w:p>
    <w:p w14:paraId="61D14725" w14:textId="77777777" w:rsidR="000578E1" w:rsidRDefault="00CF480F" w:rsidP="009B59A6">
      <w:pPr>
        <w:rPr>
          <w:szCs w:val="22"/>
          <w:lang w:val="ro-RO"/>
        </w:rPr>
      </w:pPr>
      <w:r w:rsidRPr="00FC0D87">
        <w:rPr>
          <w:szCs w:val="22"/>
          <w:lang w:val="ro-RO"/>
        </w:rPr>
        <w:t>Informa</w:t>
      </w:r>
      <w:r w:rsidR="00A540A5" w:rsidRPr="00FC0D87">
        <w:rPr>
          <w:szCs w:val="22"/>
          <w:lang w:val="ro-RO"/>
        </w:rPr>
        <w:t>ţ</w:t>
      </w:r>
      <w:r w:rsidRPr="00FC0D87">
        <w:rPr>
          <w:szCs w:val="22"/>
          <w:lang w:val="ro-RO"/>
        </w:rPr>
        <w:t>ii detaliate privind acest medicament sunt disponibile pe site-ul Agen</w:t>
      </w:r>
      <w:r w:rsidR="00A540A5" w:rsidRPr="00FC0D87">
        <w:rPr>
          <w:szCs w:val="22"/>
          <w:lang w:val="ro-RO"/>
        </w:rPr>
        <w:t>ţ</w:t>
      </w:r>
      <w:r w:rsidRPr="00FC0D87">
        <w:rPr>
          <w:szCs w:val="22"/>
          <w:lang w:val="ro-RO"/>
        </w:rPr>
        <w:t xml:space="preserve">iei Europene </w:t>
      </w:r>
      <w:r w:rsidR="008F6D02">
        <w:rPr>
          <w:szCs w:val="22"/>
          <w:lang w:val="ro-RO"/>
        </w:rPr>
        <w:t>pentru</w:t>
      </w:r>
      <w:r w:rsidR="008F6D02" w:rsidRPr="00FC0D87">
        <w:rPr>
          <w:szCs w:val="22"/>
          <w:lang w:val="ro-RO"/>
        </w:rPr>
        <w:t xml:space="preserve"> </w:t>
      </w:r>
      <w:r w:rsidRPr="00FC0D87">
        <w:rPr>
          <w:szCs w:val="22"/>
          <w:lang w:val="ro-RO"/>
        </w:rPr>
        <w:t>Medicament</w:t>
      </w:r>
      <w:r w:rsidR="008F6D02">
        <w:rPr>
          <w:szCs w:val="22"/>
          <w:lang w:val="ro-RO"/>
        </w:rPr>
        <w:t>e</w:t>
      </w:r>
      <w:r w:rsidRPr="00FC0D87">
        <w:rPr>
          <w:szCs w:val="22"/>
          <w:lang w:val="ro-RO"/>
        </w:rPr>
        <w:t xml:space="preserve"> </w:t>
      </w:r>
      <w:hyperlink r:id="rId11" w:history="1">
        <w:r w:rsidR="001969A8" w:rsidRPr="00AF5460">
          <w:rPr>
            <w:rStyle w:val="Hyperlink"/>
            <w:szCs w:val="22"/>
            <w:lang w:val="ro-RO"/>
          </w:rPr>
          <w:t>http://www.ema.europa.eu</w:t>
        </w:r>
      </w:hyperlink>
      <w:r w:rsidR="008F6D02">
        <w:rPr>
          <w:szCs w:val="22"/>
          <w:lang w:val="ro-RO"/>
        </w:rPr>
        <w:t>.</w:t>
      </w:r>
    </w:p>
    <w:p w14:paraId="34A3543F" w14:textId="77777777" w:rsidR="001969A8" w:rsidRPr="00692F65" w:rsidRDefault="001969A8" w:rsidP="009B59A6">
      <w:pPr>
        <w:rPr>
          <w:b/>
          <w:bCs/>
          <w:szCs w:val="22"/>
          <w:lang w:val="ro-RO"/>
        </w:rPr>
      </w:pPr>
    </w:p>
    <w:p w14:paraId="78E3CDC0" w14:textId="77777777" w:rsidR="0090351B" w:rsidRDefault="0090351B" w:rsidP="00E916CC">
      <w:pPr>
        <w:ind w:right="-449"/>
        <w:rPr>
          <w:lang w:val="ro-RO"/>
        </w:rPr>
      </w:pPr>
    </w:p>
    <w:p w14:paraId="565928EC" w14:textId="77777777" w:rsidR="00806F20" w:rsidRDefault="00806F20" w:rsidP="00E916CC">
      <w:pPr>
        <w:ind w:right="-449"/>
        <w:rPr>
          <w:lang w:val="ro-RO"/>
        </w:rPr>
      </w:pPr>
    </w:p>
    <w:p w14:paraId="3583CE69" w14:textId="77777777" w:rsidR="00806F20" w:rsidRDefault="00806F20" w:rsidP="00E916CC">
      <w:pPr>
        <w:ind w:right="-449"/>
        <w:rPr>
          <w:lang w:val="ro-RO"/>
        </w:rPr>
      </w:pPr>
    </w:p>
    <w:p w14:paraId="1C926278" w14:textId="77777777" w:rsidR="00806F20" w:rsidRDefault="00806F20" w:rsidP="00E916CC">
      <w:pPr>
        <w:ind w:right="-449"/>
        <w:rPr>
          <w:lang w:val="ro-RO"/>
        </w:rPr>
      </w:pPr>
    </w:p>
    <w:p w14:paraId="36D864A5" w14:textId="77777777" w:rsidR="00806F20" w:rsidRDefault="00806F20" w:rsidP="00E916CC">
      <w:pPr>
        <w:ind w:right="-449"/>
        <w:rPr>
          <w:lang w:val="ro-RO"/>
        </w:rPr>
      </w:pPr>
    </w:p>
    <w:p w14:paraId="2699D99F" w14:textId="77777777" w:rsidR="00806F20" w:rsidRPr="00692F65" w:rsidRDefault="00806F20" w:rsidP="00E916CC">
      <w:pPr>
        <w:ind w:right="-449"/>
        <w:rPr>
          <w:lang w:val="ro-RO"/>
        </w:rPr>
      </w:pPr>
    </w:p>
    <w:sectPr w:rsidR="00806F20" w:rsidRPr="00692F65" w:rsidSect="00FB6B19">
      <w:footerReference w:type="default" r:id="rId12"/>
      <w:footerReference w:type="first" r:id="rId13"/>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DDCB" w14:textId="77777777" w:rsidR="003008C1" w:rsidRDefault="003008C1">
      <w:r>
        <w:separator/>
      </w:r>
    </w:p>
  </w:endnote>
  <w:endnote w:type="continuationSeparator" w:id="0">
    <w:p w14:paraId="038563B8" w14:textId="77777777" w:rsidR="003008C1" w:rsidRDefault="0030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721A" w14:textId="77777777" w:rsidR="00A6420B" w:rsidRDefault="00A6420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sidR="00684892">
      <w:rPr>
        <w:rStyle w:val="PageNumber"/>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BFAFE" w14:textId="77777777" w:rsidR="00A6420B" w:rsidRDefault="00A6420B">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59A87" w14:textId="77777777" w:rsidR="003008C1" w:rsidRDefault="003008C1">
      <w:r>
        <w:separator/>
      </w:r>
    </w:p>
  </w:footnote>
  <w:footnote w:type="continuationSeparator" w:id="0">
    <w:p w14:paraId="5F3CE81E" w14:textId="77777777" w:rsidR="003008C1" w:rsidRDefault="003008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8DC46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5825C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3CCE4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80080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37A7C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DCC093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2CBE2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169FE2"/>
    <w:lvl w:ilvl="0">
      <w:start w:val="1"/>
      <w:numFmt w:val="decimal"/>
      <w:pStyle w:val="ListNumber"/>
      <w:lvlText w:val="%1."/>
      <w:lvlJc w:val="left"/>
      <w:pPr>
        <w:tabs>
          <w:tab w:val="num" w:pos="432"/>
        </w:tabs>
        <w:ind w:left="432" w:hanging="432"/>
      </w:pPr>
      <w:rPr>
        <w:rFonts w:hint="default"/>
      </w:rPr>
    </w:lvl>
  </w:abstractNum>
  <w:abstractNum w:abstractNumId="9" w15:restartNumberingAfterBreak="0">
    <w:nsid w:val="FFFFFF89"/>
    <w:multiLevelType w:val="singleLevel"/>
    <w:tmpl w:val="B76C5344"/>
    <w:lvl w:ilvl="0">
      <w:start w:val="1"/>
      <w:numFmt w:val="bullet"/>
      <w:pStyle w:val="SynopsisBullet"/>
      <w:lvlText w:val=""/>
      <w:lvlJc w:val="left"/>
      <w:pPr>
        <w:tabs>
          <w:tab w:val="num" w:pos="432"/>
        </w:tabs>
        <w:ind w:left="432" w:hanging="331"/>
      </w:pPr>
      <w:rPr>
        <w:rFonts w:ascii="Symbol" w:hAnsi="Symbol" w:hint="default"/>
      </w:rPr>
    </w:lvl>
  </w:abstractNum>
  <w:abstractNum w:abstractNumId="10" w15:restartNumberingAfterBreak="0">
    <w:nsid w:val="0A701CCF"/>
    <w:multiLevelType w:val="hybridMultilevel"/>
    <w:tmpl w:val="3F6C68E8"/>
    <w:lvl w:ilvl="0" w:tplc="0A12B71C">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44875"/>
    <w:multiLevelType w:val="hybridMultilevel"/>
    <w:tmpl w:val="DE4CC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B909BE"/>
    <w:multiLevelType w:val="hybridMultilevel"/>
    <w:tmpl w:val="110A18BE"/>
    <w:lvl w:ilvl="0" w:tplc="AC525428">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8C0FBF"/>
    <w:multiLevelType w:val="hybridMultilevel"/>
    <w:tmpl w:val="6BCCF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1E6C57"/>
    <w:multiLevelType w:val="hybridMultilevel"/>
    <w:tmpl w:val="21541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D67FE"/>
    <w:multiLevelType w:val="hybridMultilevel"/>
    <w:tmpl w:val="8DAEDB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A5F4483"/>
    <w:multiLevelType w:val="hybridMultilevel"/>
    <w:tmpl w:val="0F6C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012015"/>
    <w:multiLevelType w:val="hybridMultilevel"/>
    <w:tmpl w:val="05EEB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E36FBE"/>
    <w:multiLevelType w:val="hybridMultilevel"/>
    <w:tmpl w:val="09741988"/>
    <w:lvl w:ilvl="0" w:tplc="EF008190">
      <w:start w:val="1"/>
      <w:numFmt w:val="decimal"/>
      <w:pStyle w:val="Reference"/>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4BA7B4D"/>
    <w:multiLevelType w:val="hybridMultilevel"/>
    <w:tmpl w:val="199CF746"/>
    <w:lvl w:ilvl="0" w:tplc="DAEC1B32">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21DDD"/>
    <w:multiLevelType w:val="hybridMultilevel"/>
    <w:tmpl w:val="BAC46EC0"/>
    <w:lvl w:ilvl="0" w:tplc="A1EA14F2">
      <w:start w:val="1"/>
      <w:numFmt w:val="lowerLetter"/>
      <w:pStyle w:val="ListAlpha"/>
      <w:lvlText w:val="%1)"/>
      <w:lvlJc w:val="left"/>
      <w:pPr>
        <w:tabs>
          <w:tab w:val="num" w:pos="432"/>
        </w:tabs>
        <w:ind w:left="43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66D78"/>
    <w:multiLevelType w:val="hybridMultilevel"/>
    <w:tmpl w:val="6E74DF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7D1B375A"/>
    <w:multiLevelType w:val="multilevel"/>
    <w:tmpl w:val="6A4EC0F8"/>
    <w:lvl w:ilvl="0">
      <w:start w:val="1"/>
      <w:numFmt w:val="decimal"/>
      <w:lvlText w:val="%1."/>
      <w:lvlJc w:val="left"/>
      <w:pPr>
        <w:tabs>
          <w:tab w:val="num" w:pos="1411"/>
        </w:tabs>
        <w:ind w:left="1411" w:hanging="1411"/>
      </w:pPr>
      <w:rPr>
        <w:rFonts w:hint="default"/>
        <w:b/>
        <w:i w:val="0"/>
        <w:sz w:val="24"/>
        <w:szCs w:val="32"/>
      </w:rPr>
    </w:lvl>
    <w:lvl w:ilvl="1">
      <w:start w:val="1"/>
      <w:numFmt w:val="decimal"/>
      <w:lvlText w:val="%1.%2"/>
      <w:lvlJc w:val="left"/>
      <w:pPr>
        <w:tabs>
          <w:tab w:val="num" w:pos="1411"/>
        </w:tabs>
        <w:ind w:left="1411" w:hanging="1411"/>
      </w:pPr>
      <w:rPr>
        <w:rFonts w:hint="default"/>
        <w:b/>
        <w:i w:val="0"/>
        <w:color w:val="auto"/>
        <w:sz w:val="24"/>
        <w:szCs w:val="28"/>
      </w:rPr>
    </w:lvl>
    <w:lvl w:ilvl="2">
      <w:start w:val="1"/>
      <w:numFmt w:val="decimal"/>
      <w:lvlText w:val="%1.%2.%3"/>
      <w:lvlJc w:val="left"/>
      <w:pPr>
        <w:tabs>
          <w:tab w:val="num" w:pos="1411"/>
        </w:tabs>
        <w:ind w:left="1411" w:hanging="1411"/>
      </w:pPr>
      <w:rPr>
        <w:rFonts w:hint="default"/>
        <w:b/>
        <w:bCs w:val="0"/>
        <w:i w:val="0"/>
        <w:iCs w:val="0"/>
        <w:caps w:val="0"/>
        <w:smallCaps w:val="0"/>
        <w:strike w:val="0"/>
        <w:dstrike w:val="0"/>
        <w:vanish w:val="0"/>
        <w:color w:val="000000"/>
        <w:spacing w:val="0"/>
        <w:kern w:val="0"/>
        <w:position w:val="0"/>
        <w:sz w:val="24"/>
        <w:szCs w:val="2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411"/>
        </w:tabs>
        <w:ind w:left="1411" w:hanging="1411"/>
      </w:pPr>
      <w:rPr>
        <w:rFonts w:hint="default"/>
        <w:b/>
        <w:i w:val="0"/>
        <w:sz w:val="24"/>
        <w:szCs w:val="24"/>
      </w:rPr>
    </w:lvl>
    <w:lvl w:ilvl="4">
      <w:start w:val="1"/>
      <w:numFmt w:val="decimal"/>
      <w:pStyle w:val="Heading5"/>
      <w:lvlText w:val="%1.%2.%3.%4.%5"/>
      <w:lvlJc w:val="left"/>
      <w:pPr>
        <w:tabs>
          <w:tab w:val="num" w:pos="1411"/>
        </w:tabs>
        <w:ind w:left="1411" w:hanging="1411"/>
      </w:pPr>
      <w:rPr>
        <w:rFonts w:hint="default"/>
        <w:b/>
        <w:i w:val="0"/>
        <w:sz w:val="24"/>
      </w:rPr>
    </w:lvl>
    <w:lvl w:ilvl="5">
      <w:start w:val="1"/>
      <w:numFmt w:val="decimal"/>
      <w:pStyle w:val="Heading6"/>
      <w:lvlText w:val="%1.%2.%3.%4.%5.%6"/>
      <w:lvlJc w:val="left"/>
      <w:pPr>
        <w:tabs>
          <w:tab w:val="num" w:pos="1411"/>
        </w:tabs>
        <w:ind w:left="1411" w:hanging="1411"/>
      </w:pPr>
      <w:rPr>
        <w:rFonts w:hint="default"/>
        <w:b/>
        <w:i w:val="0"/>
        <w:sz w:val="24"/>
      </w:rPr>
    </w:lvl>
    <w:lvl w:ilvl="6">
      <w:start w:val="1"/>
      <w:numFmt w:val="decimal"/>
      <w:pStyle w:val="Heading7"/>
      <w:lvlText w:val="%1.%2.%3.%4.%5.%6.%7"/>
      <w:lvlJc w:val="left"/>
      <w:pPr>
        <w:tabs>
          <w:tab w:val="num" w:pos="1411"/>
        </w:tabs>
        <w:ind w:left="1411" w:hanging="1411"/>
      </w:pPr>
      <w:rPr>
        <w:rFonts w:hint="default"/>
        <w:b/>
        <w:i w:val="0"/>
        <w:sz w:val="24"/>
      </w:rPr>
    </w:lvl>
    <w:lvl w:ilvl="7">
      <w:start w:val="1"/>
      <w:numFmt w:val="decimal"/>
      <w:pStyle w:val="Heading8"/>
      <w:lvlText w:val="%1.%2.%3.%4.%5.%6.%7.%8"/>
      <w:lvlJc w:val="left"/>
      <w:pPr>
        <w:tabs>
          <w:tab w:val="num" w:pos="1411"/>
        </w:tabs>
        <w:ind w:left="1411" w:hanging="1411"/>
      </w:pPr>
      <w:rPr>
        <w:rFonts w:hint="default"/>
        <w:b/>
        <w:i w:val="0"/>
        <w:sz w:val="24"/>
      </w:rPr>
    </w:lvl>
    <w:lvl w:ilvl="8">
      <w:start w:val="1"/>
      <w:numFmt w:val="decimal"/>
      <w:pStyle w:val="Heading9"/>
      <w:lvlText w:val="%1.%2.%3.%4.%5.%6.%7.%8.%9"/>
      <w:lvlJc w:val="left"/>
      <w:pPr>
        <w:tabs>
          <w:tab w:val="num" w:pos="1411"/>
        </w:tabs>
        <w:ind w:left="1411" w:hanging="1411"/>
      </w:pPr>
      <w:rPr>
        <w:rFonts w:hint="default"/>
        <w:b/>
        <w:i w:val="0"/>
        <w:sz w:val="24"/>
      </w:rPr>
    </w:lvl>
  </w:abstractNum>
  <w:num w:numId="1" w16cid:durableId="1960451882">
    <w:abstractNumId w:val="1"/>
  </w:num>
  <w:num w:numId="2" w16cid:durableId="1431776981">
    <w:abstractNumId w:val="9"/>
  </w:num>
  <w:num w:numId="3" w16cid:durableId="1876844798">
    <w:abstractNumId w:val="7"/>
  </w:num>
  <w:num w:numId="4" w16cid:durableId="1074009339">
    <w:abstractNumId w:val="6"/>
  </w:num>
  <w:num w:numId="5" w16cid:durableId="387845143">
    <w:abstractNumId w:val="5"/>
  </w:num>
  <w:num w:numId="6" w16cid:durableId="2104260603">
    <w:abstractNumId w:val="4"/>
  </w:num>
  <w:num w:numId="7" w16cid:durableId="765350324">
    <w:abstractNumId w:val="8"/>
  </w:num>
  <w:num w:numId="8" w16cid:durableId="806750382">
    <w:abstractNumId w:val="3"/>
  </w:num>
  <w:num w:numId="9" w16cid:durableId="949162326">
    <w:abstractNumId w:val="2"/>
  </w:num>
  <w:num w:numId="10" w16cid:durableId="1251114428">
    <w:abstractNumId w:val="0"/>
  </w:num>
  <w:num w:numId="11" w16cid:durableId="1628123937">
    <w:abstractNumId w:val="22"/>
  </w:num>
  <w:num w:numId="12" w16cid:durableId="878082474">
    <w:abstractNumId w:val="20"/>
  </w:num>
  <w:num w:numId="13" w16cid:durableId="1230919602">
    <w:abstractNumId w:val="10"/>
  </w:num>
  <w:num w:numId="14" w16cid:durableId="30614103">
    <w:abstractNumId w:val="12"/>
  </w:num>
  <w:num w:numId="15" w16cid:durableId="226916899">
    <w:abstractNumId w:val="18"/>
  </w:num>
  <w:num w:numId="16" w16cid:durableId="1800147258">
    <w:abstractNumId w:val="19"/>
  </w:num>
  <w:num w:numId="17" w16cid:durableId="177618872">
    <w:abstractNumId w:val="13"/>
  </w:num>
  <w:num w:numId="18" w16cid:durableId="971979050">
    <w:abstractNumId w:val="17"/>
  </w:num>
  <w:num w:numId="19" w16cid:durableId="917136243">
    <w:abstractNumId w:val="15"/>
  </w:num>
  <w:num w:numId="20" w16cid:durableId="142357776">
    <w:abstractNumId w:val="21"/>
  </w:num>
  <w:num w:numId="21" w16cid:durableId="1596598565">
    <w:abstractNumId w:val="16"/>
  </w:num>
  <w:num w:numId="22" w16cid:durableId="707603054">
    <w:abstractNumId w:val="11"/>
  </w:num>
  <w:num w:numId="23" w16cid:durableId="1971671136">
    <w:abstractNumId w:val="1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es-ES" w:vendorID="64" w:dllVersion="6" w:nlCheck="1" w:checkStyle="0"/>
  <w:activeWritingStyle w:appName="MSWord" w:lang="fr-CH"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fr-BE" w:vendorID="64" w:dllVersion="6" w:nlCheck="1" w:checkStyle="0"/>
  <w:activeWritingStyle w:appName="MSWord" w:lang="en-US" w:vendorID="64" w:dllVersion="0" w:nlCheck="1" w:checkStyle="0"/>
  <w:activeWritingStyle w:appName="MSWord" w:lang="es-E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fr-BE" w:vendorID="64" w:dllVersion="0" w:nlCheck="1" w:checkStyle="0"/>
  <w:activeWritingStyle w:appName="MSWord" w:lang="fr-CH" w:vendorID="64" w:dllVersion="4096" w:nlCheck="1" w:checkStyle="0"/>
  <w:activeWritingStyle w:appName="MSWord" w:lang="es-ES_tradnl" w:vendorID="64" w:dllVersion="4096" w:nlCheck="1" w:checkStyle="0"/>
  <w:activeWritingStyle w:appName="MSWord" w:lang="fr-BE"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it-IT" w:vendorID="3" w:dllVersion="517" w:checkStyle="1"/>
  <w:activeWritingStyle w:appName="MSWord" w:lang="pt-BR" w:vendorID="1" w:dllVersion="513"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567"/>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ldViewShowStyleArea" w:val="3"/>
    <w:docVar w:name="Registered" w:val="-1"/>
    <w:docVar w:name="Version" w:val="0"/>
  </w:docVars>
  <w:rsids>
    <w:rsidRoot w:val="00992351"/>
    <w:rsid w:val="00001560"/>
    <w:rsid w:val="00001B85"/>
    <w:rsid w:val="00002D69"/>
    <w:rsid w:val="000031B6"/>
    <w:rsid w:val="000039BC"/>
    <w:rsid w:val="000041EA"/>
    <w:rsid w:val="000042FE"/>
    <w:rsid w:val="000052BE"/>
    <w:rsid w:val="00007446"/>
    <w:rsid w:val="00007974"/>
    <w:rsid w:val="00007E01"/>
    <w:rsid w:val="00010408"/>
    <w:rsid w:val="00010439"/>
    <w:rsid w:val="00012433"/>
    <w:rsid w:val="000124D6"/>
    <w:rsid w:val="0001357C"/>
    <w:rsid w:val="000137F9"/>
    <w:rsid w:val="000140BE"/>
    <w:rsid w:val="00014266"/>
    <w:rsid w:val="00014D49"/>
    <w:rsid w:val="0001603C"/>
    <w:rsid w:val="0002067C"/>
    <w:rsid w:val="00020859"/>
    <w:rsid w:val="000209EC"/>
    <w:rsid w:val="0002360C"/>
    <w:rsid w:val="000243BD"/>
    <w:rsid w:val="0002564B"/>
    <w:rsid w:val="00025BB8"/>
    <w:rsid w:val="000267C0"/>
    <w:rsid w:val="00027223"/>
    <w:rsid w:val="00027BB8"/>
    <w:rsid w:val="00030726"/>
    <w:rsid w:val="00032A4A"/>
    <w:rsid w:val="00032F7D"/>
    <w:rsid w:val="000332C9"/>
    <w:rsid w:val="00033E05"/>
    <w:rsid w:val="00034D21"/>
    <w:rsid w:val="00040DDE"/>
    <w:rsid w:val="00042534"/>
    <w:rsid w:val="000441C3"/>
    <w:rsid w:val="00044C62"/>
    <w:rsid w:val="000454DB"/>
    <w:rsid w:val="0004574E"/>
    <w:rsid w:val="00046CCF"/>
    <w:rsid w:val="000474F1"/>
    <w:rsid w:val="00047A9B"/>
    <w:rsid w:val="00047D8D"/>
    <w:rsid w:val="000527B2"/>
    <w:rsid w:val="00054260"/>
    <w:rsid w:val="000578E1"/>
    <w:rsid w:val="00061B6F"/>
    <w:rsid w:val="00062A3B"/>
    <w:rsid w:val="00063916"/>
    <w:rsid w:val="00065F3E"/>
    <w:rsid w:val="000717EB"/>
    <w:rsid w:val="00072BE7"/>
    <w:rsid w:val="000742DF"/>
    <w:rsid w:val="000742F9"/>
    <w:rsid w:val="00074AED"/>
    <w:rsid w:val="00074B9A"/>
    <w:rsid w:val="000767DF"/>
    <w:rsid w:val="000768A7"/>
    <w:rsid w:val="00077C2C"/>
    <w:rsid w:val="000823FC"/>
    <w:rsid w:val="0008360E"/>
    <w:rsid w:val="000847E4"/>
    <w:rsid w:val="000848C8"/>
    <w:rsid w:val="00084DFB"/>
    <w:rsid w:val="00087BEE"/>
    <w:rsid w:val="00090981"/>
    <w:rsid w:val="00090EAA"/>
    <w:rsid w:val="00092BF0"/>
    <w:rsid w:val="000947C0"/>
    <w:rsid w:val="000A49A7"/>
    <w:rsid w:val="000A4B66"/>
    <w:rsid w:val="000A7158"/>
    <w:rsid w:val="000A71BE"/>
    <w:rsid w:val="000B0045"/>
    <w:rsid w:val="000B311C"/>
    <w:rsid w:val="000B459A"/>
    <w:rsid w:val="000B5592"/>
    <w:rsid w:val="000B569A"/>
    <w:rsid w:val="000B606D"/>
    <w:rsid w:val="000B742A"/>
    <w:rsid w:val="000C0F50"/>
    <w:rsid w:val="000C15BD"/>
    <w:rsid w:val="000C1840"/>
    <w:rsid w:val="000C30C1"/>
    <w:rsid w:val="000C3154"/>
    <w:rsid w:val="000C36A8"/>
    <w:rsid w:val="000C4A3F"/>
    <w:rsid w:val="000C4E19"/>
    <w:rsid w:val="000C567F"/>
    <w:rsid w:val="000C5FFD"/>
    <w:rsid w:val="000C61CF"/>
    <w:rsid w:val="000C64EF"/>
    <w:rsid w:val="000C73E8"/>
    <w:rsid w:val="000C7747"/>
    <w:rsid w:val="000C7858"/>
    <w:rsid w:val="000D0205"/>
    <w:rsid w:val="000D11FA"/>
    <w:rsid w:val="000D2D4D"/>
    <w:rsid w:val="000D4CA3"/>
    <w:rsid w:val="000D58D6"/>
    <w:rsid w:val="000D5945"/>
    <w:rsid w:val="000D668B"/>
    <w:rsid w:val="000E0A03"/>
    <w:rsid w:val="000E1ECC"/>
    <w:rsid w:val="000E34CF"/>
    <w:rsid w:val="000E42C2"/>
    <w:rsid w:val="000E53D0"/>
    <w:rsid w:val="000E6888"/>
    <w:rsid w:val="000E6A0F"/>
    <w:rsid w:val="000E7A0B"/>
    <w:rsid w:val="000F1851"/>
    <w:rsid w:val="000F1BD5"/>
    <w:rsid w:val="000F2458"/>
    <w:rsid w:val="000F24FE"/>
    <w:rsid w:val="000F25B5"/>
    <w:rsid w:val="000F4AE2"/>
    <w:rsid w:val="000F4DFE"/>
    <w:rsid w:val="000F617B"/>
    <w:rsid w:val="000F7089"/>
    <w:rsid w:val="000F723C"/>
    <w:rsid w:val="000F7A03"/>
    <w:rsid w:val="00100D30"/>
    <w:rsid w:val="00100D77"/>
    <w:rsid w:val="001017CB"/>
    <w:rsid w:val="0010409C"/>
    <w:rsid w:val="00106174"/>
    <w:rsid w:val="00107489"/>
    <w:rsid w:val="00110479"/>
    <w:rsid w:val="001128AA"/>
    <w:rsid w:val="00112CFB"/>
    <w:rsid w:val="00114E24"/>
    <w:rsid w:val="00115FDA"/>
    <w:rsid w:val="00117F1B"/>
    <w:rsid w:val="001214FC"/>
    <w:rsid w:val="00121BD1"/>
    <w:rsid w:val="00121C96"/>
    <w:rsid w:val="0012285A"/>
    <w:rsid w:val="00122A4E"/>
    <w:rsid w:val="00123945"/>
    <w:rsid w:val="00123BB5"/>
    <w:rsid w:val="00130391"/>
    <w:rsid w:val="00131D3F"/>
    <w:rsid w:val="00131DB3"/>
    <w:rsid w:val="00132A13"/>
    <w:rsid w:val="001342C3"/>
    <w:rsid w:val="00135544"/>
    <w:rsid w:val="0013743E"/>
    <w:rsid w:val="001407E5"/>
    <w:rsid w:val="00140818"/>
    <w:rsid w:val="00141D6E"/>
    <w:rsid w:val="00142DAC"/>
    <w:rsid w:val="00143259"/>
    <w:rsid w:val="001444DF"/>
    <w:rsid w:val="0014538C"/>
    <w:rsid w:val="0014631E"/>
    <w:rsid w:val="001504C4"/>
    <w:rsid w:val="00151199"/>
    <w:rsid w:val="0015275E"/>
    <w:rsid w:val="001528B1"/>
    <w:rsid w:val="00152952"/>
    <w:rsid w:val="00154C50"/>
    <w:rsid w:val="00155842"/>
    <w:rsid w:val="001567B6"/>
    <w:rsid w:val="00157AA1"/>
    <w:rsid w:val="0016002B"/>
    <w:rsid w:val="00162CB9"/>
    <w:rsid w:val="00164632"/>
    <w:rsid w:val="00165B19"/>
    <w:rsid w:val="00170599"/>
    <w:rsid w:val="00170CD7"/>
    <w:rsid w:val="001715BE"/>
    <w:rsid w:val="00171F1E"/>
    <w:rsid w:val="00176621"/>
    <w:rsid w:val="0017698C"/>
    <w:rsid w:val="00177388"/>
    <w:rsid w:val="00177FD0"/>
    <w:rsid w:val="00184A86"/>
    <w:rsid w:val="0018597C"/>
    <w:rsid w:val="00196595"/>
    <w:rsid w:val="001969A8"/>
    <w:rsid w:val="001A0664"/>
    <w:rsid w:val="001A2F15"/>
    <w:rsid w:val="001A3886"/>
    <w:rsid w:val="001A3B5A"/>
    <w:rsid w:val="001B3FD6"/>
    <w:rsid w:val="001B42B9"/>
    <w:rsid w:val="001C131A"/>
    <w:rsid w:val="001C3F76"/>
    <w:rsid w:val="001C58D2"/>
    <w:rsid w:val="001C665C"/>
    <w:rsid w:val="001D07E8"/>
    <w:rsid w:val="001D3CFC"/>
    <w:rsid w:val="001D48EC"/>
    <w:rsid w:val="001D64EC"/>
    <w:rsid w:val="001D696F"/>
    <w:rsid w:val="001D6B0A"/>
    <w:rsid w:val="001D6D6F"/>
    <w:rsid w:val="001E0DEF"/>
    <w:rsid w:val="001E1512"/>
    <w:rsid w:val="001E2516"/>
    <w:rsid w:val="001E3084"/>
    <w:rsid w:val="001E354E"/>
    <w:rsid w:val="001E3567"/>
    <w:rsid w:val="001E3709"/>
    <w:rsid w:val="001E3DC6"/>
    <w:rsid w:val="001E5010"/>
    <w:rsid w:val="001F1580"/>
    <w:rsid w:val="001F1769"/>
    <w:rsid w:val="001F1BF2"/>
    <w:rsid w:val="001F4F1B"/>
    <w:rsid w:val="001F67FB"/>
    <w:rsid w:val="00200BF8"/>
    <w:rsid w:val="00200D56"/>
    <w:rsid w:val="00201307"/>
    <w:rsid w:val="00201EB1"/>
    <w:rsid w:val="00202C4F"/>
    <w:rsid w:val="0020390C"/>
    <w:rsid w:val="0020734A"/>
    <w:rsid w:val="00210EF2"/>
    <w:rsid w:val="0021499D"/>
    <w:rsid w:val="00214F40"/>
    <w:rsid w:val="0021523B"/>
    <w:rsid w:val="00215B75"/>
    <w:rsid w:val="00215FA7"/>
    <w:rsid w:val="002161A5"/>
    <w:rsid w:val="00216A71"/>
    <w:rsid w:val="00217D9D"/>
    <w:rsid w:val="0022005F"/>
    <w:rsid w:val="002214FF"/>
    <w:rsid w:val="00221A10"/>
    <w:rsid w:val="00222224"/>
    <w:rsid w:val="00224CCF"/>
    <w:rsid w:val="00225DC1"/>
    <w:rsid w:val="002300BA"/>
    <w:rsid w:val="0023295F"/>
    <w:rsid w:val="00234348"/>
    <w:rsid w:val="002348EC"/>
    <w:rsid w:val="00234CAA"/>
    <w:rsid w:val="0023558E"/>
    <w:rsid w:val="002407F0"/>
    <w:rsid w:val="00241854"/>
    <w:rsid w:val="00241CAA"/>
    <w:rsid w:val="00242F67"/>
    <w:rsid w:val="0024335E"/>
    <w:rsid w:val="00246F38"/>
    <w:rsid w:val="0024728F"/>
    <w:rsid w:val="00247B77"/>
    <w:rsid w:val="00247B93"/>
    <w:rsid w:val="00250D08"/>
    <w:rsid w:val="00252EE7"/>
    <w:rsid w:val="0025323D"/>
    <w:rsid w:val="00253998"/>
    <w:rsid w:val="002546F3"/>
    <w:rsid w:val="0025490D"/>
    <w:rsid w:val="00255230"/>
    <w:rsid w:val="00255BC4"/>
    <w:rsid w:val="00256153"/>
    <w:rsid w:val="00256D47"/>
    <w:rsid w:val="00257B53"/>
    <w:rsid w:val="00257C66"/>
    <w:rsid w:val="002614DC"/>
    <w:rsid w:val="0026377D"/>
    <w:rsid w:val="00263BD4"/>
    <w:rsid w:val="00264A15"/>
    <w:rsid w:val="0026556F"/>
    <w:rsid w:val="00265721"/>
    <w:rsid w:val="00265A62"/>
    <w:rsid w:val="002662DF"/>
    <w:rsid w:val="00266EE0"/>
    <w:rsid w:val="00271DDD"/>
    <w:rsid w:val="00273793"/>
    <w:rsid w:val="00275315"/>
    <w:rsid w:val="00275980"/>
    <w:rsid w:val="00283A23"/>
    <w:rsid w:val="00283A95"/>
    <w:rsid w:val="00283E2F"/>
    <w:rsid w:val="002857B7"/>
    <w:rsid w:val="00285D82"/>
    <w:rsid w:val="0029089C"/>
    <w:rsid w:val="00290A46"/>
    <w:rsid w:val="0029410D"/>
    <w:rsid w:val="00296345"/>
    <w:rsid w:val="002979A6"/>
    <w:rsid w:val="002A02C7"/>
    <w:rsid w:val="002A22B0"/>
    <w:rsid w:val="002A44B4"/>
    <w:rsid w:val="002A4F28"/>
    <w:rsid w:val="002A6018"/>
    <w:rsid w:val="002A611B"/>
    <w:rsid w:val="002A7C9E"/>
    <w:rsid w:val="002B19E0"/>
    <w:rsid w:val="002B4725"/>
    <w:rsid w:val="002B4F8D"/>
    <w:rsid w:val="002B79DB"/>
    <w:rsid w:val="002C0504"/>
    <w:rsid w:val="002C090B"/>
    <w:rsid w:val="002C0A75"/>
    <w:rsid w:val="002C0EA7"/>
    <w:rsid w:val="002C341B"/>
    <w:rsid w:val="002C51F6"/>
    <w:rsid w:val="002C5986"/>
    <w:rsid w:val="002C63F8"/>
    <w:rsid w:val="002C773B"/>
    <w:rsid w:val="002C7F4C"/>
    <w:rsid w:val="002D06F3"/>
    <w:rsid w:val="002D0EE2"/>
    <w:rsid w:val="002D1D58"/>
    <w:rsid w:val="002D2085"/>
    <w:rsid w:val="002D245D"/>
    <w:rsid w:val="002D2877"/>
    <w:rsid w:val="002D6A50"/>
    <w:rsid w:val="002E0052"/>
    <w:rsid w:val="002E1859"/>
    <w:rsid w:val="002E1986"/>
    <w:rsid w:val="002E2AE4"/>
    <w:rsid w:val="002E2CFC"/>
    <w:rsid w:val="002E3168"/>
    <w:rsid w:val="002E400D"/>
    <w:rsid w:val="002F1CEC"/>
    <w:rsid w:val="002F386A"/>
    <w:rsid w:val="002F3FA7"/>
    <w:rsid w:val="002F4861"/>
    <w:rsid w:val="002F49A5"/>
    <w:rsid w:val="002F59EB"/>
    <w:rsid w:val="002F5C00"/>
    <w:rsid w:val="002F5CE9"/>
    <w:rsid w:val="002F5DF1"/>
    <w:rsid w:val="002F7641"/>
    <w:rsid w:val="002F7BA8"/>
    <w:rsid w:val="002F7D21"/>
    <w:rsid w:val="003001F2"/>
    <w:rsid w:val="003007EF"/>
    <w:rsid w:val="003008C1"/>
    <w:rsid w:val="00301826"/>
    <w:rsid w:val="0030210C"/>
    <w:rsid w:val="00302490"/>
    <w:rsid w:val="00303694"/>
    <w:rsid w:val="00303F7D"/>
    <w:rsid w:val="00305D52"/>
    <w:rsid w:val="00310975"/>
    <w:rsid w:val="00311ACA"/>
    <w:rsid w:val="00311B80"/>
    <w:rsid w:val="003121DC"/>
    <w:rsid w:val="00312714"/>
    <w:rsid w:val="00312B8B"/>
    <w:rsid w:val="003136B2"/>
    <w:rsid w:val="0031534C"/>
    <w:rsid w:val="00315363"/>
    <w:rsid w:val="003158AF"/>
    <w:rsid w:val="003255BE"/>
    <w:rsid w:val="00325D4C"/>
    <w:rsid w:val="00326030"/>
    <w:rsid w:val="00330E25"/>
    <w:rsid w:val="00331452"/>
    <w:rsid w:val="00331534"/>
    <w:rsid w:val="00331E63"/>
    <w:rsid w:val="00332972"/>
    <w:rsid w:val="003353DD"/>
    <w:rsid w:val="00335D43"/>
    <w:rsid w:val="0034093C"/>
    <w:rsid w:val="00342772"/>
    <w:rsid w:val="003427E0"/>
    <w:rsid w:val="003430C6"/>
    <w:rsid w:val="00345B81"/>
    <w:rsid w:val="003464E1"/>
    <w:rsid w:val="00346633"/>
    <w:rsid w:val="00346829"/>
    <w:rsid w:val="003472CF"/>
    <w:rsid w:val="0035032D"/>
    <w:rsid w:val="0035171B"/>
    <w:rsid w:val="00352900"/>
    <w:rsid w:val="003535A8"/>
    <w:rsid w:val="00353C4B"/>
    <w:rsid w:val="003573C9"/>
    <w:rsid w:val="00357A1A"/>
    <w:rsid w:val="00360155"/>
    <w:rsid w:val="00360818"/>
    <w:rsid w:val="0036363F"/>
    <w:rsid w:val="003637A6"/>
    <w:rsid w:val="00364850"/>
    <w:rsid w:val="00364EE2"/>
    <w:rsid w:val="0036546D"/>
    <w:rsid w:val="00365687"/>
    <w:rsid w:val="00370422"/>
    <w:rsid w:val="00372029"/>
    <w:rsid w:val="00373A7E"/>
    <w:rsid w:val="00373F79"/>
    <w:rsid w:val="0037454B"/>
    <w:rsid w:val="00374D44"/>
    <w:rsid w:val="00374E63"/>
    <w:rsid w:val="0037534E"/>
    <w:rsid w:val="00375635"/>
    <w:rsid w:val="00376571"/>
    <w:rsid w:val="00377659"/>
    <w:rsid w:val="00380053"/>
    <w:rsid w:val="003821EC"/>
    <w:rsid w:val="00382E48"/>
    <w:rsid w:val="00383512"/>
    <w:rsid w:val="00384C6B"/>
    <w:rsid w:val="00385A9D"/>
    <w:rsid w:val="00385EA0"/>
    <w:rsid w:val="00387F8E"/>
    <w:rsid w:val="0039161D"/>
    <w:rsid w:val="003917D7"/>
    <w:rsid w:val="00392B24"/>
    <w:rsid w:val="00392BBD"/>
    <w:rsid w:val="003956D0"/>
    <w:rsid w:val="00396CED"/>
    <w:rsid w:val="00397471"/>
    <w:rsid w:val="00397523"/>
    <w:rsid w:val="003A0BD5"/>
    <w:rsid w:val="003A1A7E"/>
    <w:rsid w:val="003A2E0A"/>
    <w:rsid w:val="003A31C8"/>
    <w:rsid w:val="003A40CA"/>
    <w:rsid w:val="003A5074"/>
    <w:rsid w:val="003A5E36"/>
    <w:rsid w:val="003A60BC"/>
    <w:rsid w:val="003B0502"/>
    <w:rsid w:val="003B2B3B"/>
    <w:rsid w:val="003B7E13"/>
    <w:rsid w:val="003C0383"/>
    <w:rsid w:val="003C04FC"/>
    <w:rsid w:val="003C1E6F"/>
    <w:rsid w:val="003C238C"/>
    <w:rsid w:val="003C28F1"/>
    <w:rsid w:val="003C4E9F"/>
    <w:rsid w:val="003C6659"/>
    <w:rsid w:val="003C7F33"/>
    <w:rsid w:val="003D0163"/>
    <w:rsid w:val="003D18F2"/>
    <w:rsid w:val="003D29BB"/>
    <w:rsid w:val="003E020F"/>
    <w:rsid w:val="003E0B58"/>
    <w:rsid w:val="003E2A77"/>
    <w:rsid w:val="003E5B20"/>
    <w:rsid w:val="003E6DEC"/>
    <w:rsid w:val="003F0AE6"/>
    <w:rsid w:val="003F34D7"/>
    <w:rsid w:val="003F4A2A"/>
    <w:rsid w:val="003F5D54"/>
    <w:rsid w:val="003F7B72"/>
    <w:rsid w:val="00400489"/>
    <w:rsid w:val="00404E73"/>
    <w:rsid w:val="004061EC"/>
    <w:rsid w:val="0040621A"/>
    <w:rsid w:val="00406687"/>
    <w:rsid w:val="00406D0B"/>
    <w:rsid w:val="0040728B"/>
    <w:rsid w:val="0040735B"/>
    <w:rsid w:val="00410AF8"/>
    <w:rsid w:val="00411BF6"/>
    <w:rsid w:val="0041235C"/>
    <w:rsid w:val="00412754"/>
    <w:rsid w:val="00412838"/>
    <w:rsid w:val="0041399D"/>
    <w:rsid w:val="00414DA4"/>
    <w:rsid w:val="004151BE"/>
    <w:rsid w:val="0041779A"/>
    <w:rsid w:val="00417EA5"/>
    <w:rsid w:val="0042121B"/>
    <w:rsid w:val="00422AC1"/>
    <w:rsid w:val="00425607"/>
    <w:rsid w:val="00425A54"/>
    <w:rsid w:val="00426E32"/>
    <w:rsid w:val="004274D3"/>
    <w:rsid w:val="00427EBB"/>
    <w:rsid w:val="00430FDF"/>
    <w:rsid w:val="00433A1C"/>
    <w:rsid w:val="00435EDC"/>
    <w:rsid w:val="00436078"/>
    <w:rsid w:val="004361A9"/>
    <w:rsid w:val="00436B61"/>
    <w:rsid w:val="00437748"/>
    <w:rsid w:val="00440397"/>
    <w:rsid w:val="004410F8"/>
    <w:rsid w:val="004411B4"/>
    <w:rsid w:val="004429C5"/>
    <w:rsid w:val="00443D04"/>
    <w:rsid w:val="00445117"/>
    <w:rsid w:val="004455C3"/>
    <w:rsid w:val="00446079"/>
    <w:rsid w:val="004509AB"/>
    <w:rsid w:val="00451945"/>
    <w:rsid w:val="004525CE"/>
    <w:rsid w:val="004535BF"/>
    <w:rsid w:val="00455B8C"/>
    <w:rsid w:val="0045676A"/>
    <w:rsid w:val="00456D95"/>
    <w:rsid w:val="0046194F"/>
    <w:rsid w:val="00463470"/>
    <w:rsid w:val="00466037"/>
    <w:rsid w:val="0046666C"/>
    <w:rsid w:val="00466CE6"/>
    <w:rsid w:val="0047046B"/>
    <w:rsid w:val="004714DC"/>
    <w:rsid w:val="00471AC2"/>
    <w:rsid w:val="004721DC"/>
    <w:rsid w:val="004735C4"/>
    <w:rsid w:val="004754FD"/>
    <w:rsid w:val="0047634F"/>
    <w:rsid w:val="00477115"/>
    <w:rsid w:val="00482F65"/>
    <w:rsid w:val="00484DD6"/>
    <w:rsid w:val="00486118"/>
    <w:rsid w:val="004865D3"/>
    <w:rsid w:val="004865EB"/>
    <w:rsid w:val="00492645"/>
    <w:rsid w:val="00494BEA"/>
    <w:rsid w:val="00496A44"/>
    <w:rsid w:val="004977D2"/>
    <w:rsid w:val="00497E2D"/>
    <w:rsid w:val="00497EFC"/>
    <w:rsid w:val="004A11CE"/>
    <w:rsid w:val="004A2DC3"/>
    <w:rsid w:val="004A4729"/>
    <w:rsid w:val="004A47DA"/>
    <w:rsid w:val="004A4AE9"/>
    <w:rsid w:val="004A529D"/>
    <w:rsid w:val="004A599E"/>
    <w:rsid w:val="004A6C85"/>
    <w:rsid w:val="004A7A44"/>
    <w:rsid w:val="004B0660"/>
    <w:rsid w:val="004B080F"/>
    <w:rsid w:val="004B0E6F"/>
    <w:rsid w:val="004B19D5"/>
    <w:rsid w:val="004B2BE6"/>
    <w:rsid w:val="004B383A"/>
    <w:rsid w:val="004B4111"/>
    <w:rsid w:val="004B4B9E"/>
    <w:rsid w:val="004B5B19"/>
    <w:rsid w:val="004B7C36"/>
    <w:rsid w:val="004C052A"/>
    <w:rsid w:val="004C0896"/>
    <w:rsid w:val="004C213C"/>
    <w:rsid w:val="004C3171"/>
    <w:rsid w:val="004C3321"/>
    <w:rsid w:val="004C4392"/>
    <w:rsid w:val="004C5A35"/>
    <w:rsid w:val="004D126E"/>
    <w:rsid w:val="004D1528"/>
    <w:rsid w:val="004D2A16"/>
    <w:rsid w:val="004D3461"/>
    <w:rsid w:val="004D3796"/>
    <w:rsid w:val="004D4781"/>
    <w:rsid w:val="004D5229"/>
    <w:rsid w:val="004D6307"/>
    <w:rsid w:val="004D646C"/>
    <w:rsid w:val="004D7F08"/>
    <w:rsid w:val="004E0C9B"/>
    <w:rsid w:val="004E2EBF"/>
    <w:rsid w:val="004E42E5"/>
    <w:rsid w:val="004E5808"/>
    <w:rsid w:val="004E6A2B"/>
    <w:rsid w:val="004E7922"/>
    <w:rsid w:val="004F0279"/>
    <w:rsid w:val="004F2C78"/>
    <w:rsid w:val="004F31C7"/>
    <w:rsid w:val="004F663B"/>
    <w:rsid w:val="004F743F"/>
    <w:rsid w:val="0050541F"/>
    <w:rsid w:val="00505EF5"/>
    <w:rsid w:val="00506CD6"/>
    <w:rsid w:val="00507E98"/>
    <w:rsid w:val="0051053A"/>
    <w:rsid w:val="00511EDE"/>
    <w:rsid w:val="0051355A"/>
    <w:rsid w:val="00513D90"/>
    <w:rsid w:val="005150F0"/>
    <w:rsid w:val="00515D03"/>
    <w:rsid w:val="00516079"/>
    <w:rsid w:val="005165A3"/>
    <w:rsid w:val="00516D6F"/>
    <w:rsid w:val="0051793C"/>
    <w:rsid w:val="00517959"/>
    <w:rsid w:val="00520CBD"/>
    <w:rsid w:val="0052109B"/>
    <w:rsid w:val="005240D8"/>
    <w:rsid w:val="00525963"/>
    <w:rsid w:val="00526F96"/>
    <w:rsid w:val="0052731F"/>
    <w:rsid w:val="005307A1"/>
    <w:rsid w:val="00531525"/>
    <w:rsid w:val="00532264"/>
    <w:rsid w:val="00532F92"/>
    <w:rsid w:val="00534550"/>
    <w:rsid w:val="00534A3A"/>
    <w:rsid w:val="00534A9D"/>
    <w:rsid w:val="00535157"/>
    <w:rsid w:val="00536D36"/>
    <w:rsid w:val="00537368"/>
    <w:rsid w:val="0054045F"/>
    <w:rsid w:val="005404DE"/>
    <w:rsid w:val="00544119"/>
    <w:rsid w:val="0054462F"/>
    <w:rsid w:val="005463E2"/>
    <w:rsid w:val="00547408"/>
    <w:rsid w:val="00554217"/>
    <w:rsid w:val="00554D9C"/>
    <w:rsid w:val="00554E3A"/>
    <w:rsid w:val="0055563D"/>
    <w:rsid w:val="00555A06"/>
    <w:rsid w:val="00562BB7"/>
    <w:rsid w:val="00563BC1"/>
    <w:rsid w:val="00563DB4"/>
    <w:rsid w:val="00564AA6"/>
    <w:rsid w:val="00564E73"/>
    <w:rsid w:val="0056529E"/>
    <w:rsid w:val="00565443"/>
    <w:rsid w:val="00565AC5"/>
    <w:rsid w:val="0056655B"/>
    <w:rsid w:val="00566DAE"/>
    <w:rsid w:val="00566F10"/>
    <w:rsid w:val="00567A77"/>
    <w:rsid w:val="00572E9F"/>
    <w:rsid w:val="00574817"/>
    <w:rsid w:val="00575945"/>
    <w:rsid w:val="00576EA8"/>
    <w:rsid w:val="0058147B"/>
    <w:rsid w:val="005817B1"/>
    <w:rsid w:val="00582555"/>
    <w:rsid w:val="005836A0"/>
    <w:rsid w:val="00583710"/>
    <w:rsid w:val="00583E3F"/>
    <w:rsid w:val="00584262"/>
    <w:rsid w:val="0058689D"/>
    <w:rsid w:val="00587E99"/>
    <w:rsid w:val="00587F32"/>
    <w:rsid w:val="0059047A"/>
    <w:rsid w:val="005926D5"/>
    <w:rsid w:val="00593A2E"/>
    <w:rsid w:val="00594964"/>
    <w:rsid w:val="005950E6"/>
    <w:rsid w:val="00595B2E"/>
    <w:rsid w:val="00596F9F"/>
    <w:rsid w:val="00597E45"/>
    <w:rsid w:val="005A0575"/>
    <w:rsid w:val="005A06DA"/>
    <w:rsid w:val="005A0BC4"/>
    <w:rsid w:val="005A1E70"/>
    <w:rsid w:val="005A1ED9"/>
    <w:rsid w:val="005A4258"/>
    <w:rsid w:val="005A442D"/>
    <w:rsid w:val="005A56F0"/>
    <w:rsid w:val="005A57F1"/>
    <w:rsid w:val="005A735B"/>
    <w:rsid w:val="005A7A05"/>
    <w:rsid w:val="005B72D2"/>
    <w:rsid w:val="005B7E3F"/>
    <w:rsid w:val="005C04DE"/>
    <w:rsid w:val="005C0867"/>
    <w:rsid w:val="005C168C"/>
    <w:rsid w:val="005C19B7"/>
    <w:rsid w:val="005C3BD6"/>
    <w:rsid w:val="005C4072"/>
    <w:rsid w:val="005C41E5"/>
    <w:rsid w:val="005C4A89"/>
    <w:rsid w:val="005C4B20"/>
    <w:rsid w:val="005C4D0E"/>
    <w:rsid w:val="005C5736"/>
    <w:rsid w:val="005C7949"/>
    <w:rsid w:val="005D0630"/>
    <w:rsid w:val="005D0EB8"/>
    <w:rsid w:val="005D1389"/>
    <w:rsid w:val="005D27D9"/>
    <w:rsid w:val="005D30AA"/>
    <w:rsid w:val="005D339A"/>
    <w:rsid w:val="005D407B"/>
    <w:rsid w:val="005D761F"/>
    <w:rsid w:val="005D7798"/>
    <w:rsid w:val="005E4539"/>
    <w:rsid w:val="005E5120"/>
    <w:rsid w:val="005E68B2"/>
    <w:rsid w:val="005F1083"/>
    <w:rsid w:val="005F1D1B"/>
    <w:rsid w:val="005F2023"/>
    <w:rsid w:val="005F521B"/>
    <w:rsid w:val="005F5DFE"/>
    <w:rsid w:val="00600538"/>
    <w:rsid w:val="00600942"/>
    <w:rsid w:val="0060192F"/>
    <w:rsid w:val="00602607"/>
    <w:rsid w:val="00602B0F"/>
    <w:rsid w:val="00604379"/>
    <w:rsid w:val="00604AC9"/>
    <w:rsid w:val="00605125"/>
    <w:rsid w:val="006057A6"/>
    <w:rsid w:val="006063D4"/>
    <w:rsid w:val="0060733D"/>
    <w:rsid w:val="006077FB"/>
    <w:rsid w:val="006100DD"/>
    <w:rsid w:val="00610693"/>
    <w:rsid w:val="00614A15"/>
    <w:rsid w:val="0061772E"/>
    <w:rsid w:val="006236D1"/>
    <w:rsid w:val="00624732"/>
    <w:rsid w:val="00624FC7"/>
    <w:rsid w:val="0062555A"/>
    <w:rsid w:val="0062788E"/>
    <w:rsid w:val="006278F7"/>
    <w:rsid w:val="00627C7D"/>
    <w:rsid w:val="00631022"/>
    <w:rsid w:val="00631874"/>
    <w:rsid w:val="00631C54"/>
    <w:rsid w:val="00634C12"/>
    <w:rsid w:val="00635429"/>
    <w:rsid w:val="00635A75"/>
    <w:rsid w:val="00635D95"/>
    <w:rsid w:val="00640F89"/>
    <w:rsid w:val="00642798"/>
    <w:rsid w:val="00645D12"/>
    <w:rsid w:val="0064775B"/>
    <w:rsid w:val="00647E18"/>
    <w:rsid w:val="00650AEE"/>
    <w:rsid w:val="006537EF"/>
    <w:rsid w:val="00653FD7"/>
    <w:rsid w:val="006554CC"/>
    <w:rsid w:val="00655627"/>
    <w:rsid w:val="00656C8A"/>
    <w:rsid w:val="0066041F"/>
    <w:rsid w:val="0066059C"/>
    <w:rsid w:val="00662BB4"/>
    <w:rsid w:val="00664113"/>
    <w:rsid w:val="006642F3"/>
    <w:rsid w:val="0066493B"/>
    <w:rsid w:val="006674BD"/>
    <w:rsid w:val="00667993"/>
    <w:rsid w:val="006701B1"/>
    <w:rsid w:val="006713EB"/>
    <w:rsid w:val="00672FA7"/>
    <w:rsid w:val="00675C76"/>
    <w:rsid w:val="0067619E"/>
    <w:rsid w:val="00681560"/>
    <w:rsid w:val="00683AA3"/>
    <w:rsid w:val="00683CC1"/>
    <w:rsid w:val="00684892"/>
    <w:rsid w:val="00685662"/>
    <w:rsid w:val="00687628"/>
    <w:rsid w:val="00691DD8"/>
    <w:rsid w:val="00692F65"/>
    <w:rsid w:val="006938AC"/>
    <w:rsid w:val="00694076"/>
    <w:rsid w:val="006957FA"/>
    <w:rsid w:val="006976BF"/>
    <w:rsid w:val="006A0716"/>
    <w:rsid w:val="006A0F6D"/>
    <w:rsid w:val="006A23BA"/>
    <w:rsid w:val="006A2CAC"/>
    <w:rsid w:val="006A35AA"/>
    <w:rsid w:val="006A3BC6"/>
    <w:rsid w:val="006A4558"/>
    <w:rsid w:val="006A4869"/>
    <w:rsid w:val="006A5493"/>
    <w:rsid w:val="006A5E65"/>
    <w:rsid w:val="006B0414"/>
    <w:rsid w:val="006B1471"/>
    <w:rsid w:val="006B1872"/>
    <w:rsid w:val="006B4BD5"/>
    <w:rsid w:val="006B55AD"/>
    <w:rsid w:val="006C1E51"/>
    <w:rsid w:val="006C24CB"/>
    <w:rsid w:val="006C5375"/>
    <w:rsid w:val="006C5630"/>
    <w:rsid w:val="006C5BDD"/>
    <w:rsid w:val="006D1528"/>
    <w:rsid w:val="006D1B2F"/>
    <w:rsid w:val="006D2258"/>
    <w:rsid w:val="006D3178"/>
    <w:rsid w:val="006D36C8"/>
    <w:rsid w:val="006D3B31"/>
    <w:rsid w:val="006D42E3"/>
    <w:rsid w:val="006D47CD"/>
    <w:rsid w:val="006D4816"/>
    <w:rsid w:val="006D4EFF"/>
    <w:rsid w:val="006D76CA"/>
    <w:rsid w:val="006E0808"/>
    <w:rsid w:val="006E1A8A"/>
    <w:rsid w:val="006E2CAD"/>
    <w:rsid w:val="006E3B8A"/>
    <w:rsid w:val="006E43E6"/>
    <w:rsid w:val="006E55EC"/>
    <w:rsid w:val="006E6251"/>
    <w:rsid w:val="006F03D0"/>
    <w:rsid w:val="006F057D"/>
    <w:rsid w:val="006F2868"/>
    <w:rsid w:val="006F3E94"/>
    <w:rsid w:val="006F5272"/>
    <w:rsid w:val="006F6AD6"/>
    <w:rsid w:val="006F7557"/>
    <w:rsid w:val="007025F3"/>
    <w:rsid w:val="00702B61"/>
    <w:rsid w:val="00702B7D"/>
    <w:rsid w:val="007041E2"/>
    <w:rsid w:val="00705FE7"/>
    <w:rsid w:val="007060E2"/>
    <w:rsid w:val="00707EBD"/>
    <w:rsid w:val="00711D51"/>
    <w:rsid w:val="00712499"/>
    <w:rsid w:val="00714A18"/>
    <w:rsid w:val="00716DC5"/>
    <w:rsid w:val="00716E05"/>
    <w:rsid w:val="00717CCA"/>
    <w:rsid w:val="00717EB1"/>
    <w:rsid w:val="007214E1"/>
    <w:rsid w:val="00721A8D"/>
    <w:rsid w:val="007224C2"/>
    <w:rsid w:val="00722DBE"/>
    <w:rsid w:val="007230FE"/>
    <w:rsid w:val="00724063"/>
    <w:rsid w:val="007244D2"/>
    <w:rsid w:val="00725734"/>
    <w:rsid w:val="007260D6"/>
    <w:rsid w:val="00726276"/>
    <w:rsid w:val="00727B69"/>
    <w:rsid w:val="00731438"/>
    <w:rsid w:val="007318D9"/>
    <w:rsid w:val="0073230A"/>
    <w:rsid w:val="00734812"/>
    <w:rsid w:val="00735215"/>
    <w:rsid w:val="00735861"/>
    <w:rsid w:val="0073594C"/>
    <w:rsid w:val="007359F2"/>
    <w:rsid w:val="0074008D"/>
    <w:rsid w:val="007406BA"/>
    <w:rsid w:val="007418DC"/>
    <w:rsid w:val="00741B12"/>
    <w:rsid w:val="00741EF7"/>
    <w:rsid w:val="00741FB0"/>
    <w:rsid w:val="0074230F"/>
    <w:rsid w:val="007431B4"/>
    <w:rsid w:val="0074419B"/>
    <w:rsid w:val="00746284"/>
    <w:rsid w:val="00747A52"/>
    <w:rsid w:val="0075088D"/>
    <w:rsid w:val="00754E71"/>
    <w:rsid w:val="0075538E"/>
    <w:rsid w:val="007558AE"/>
    <w:rsid w:val="00755C0D"/>
    <w:rsid w:val="00757C20"/>
    <w:rsid w:val="00760277"/>
    <w:rsid w:val="007606E3"/>
    <w:rsid w:val="0076085D"/>
    <w:rsid w:val="00760FF0"/>
    <w:rsid w:val="0076306B"/>
    <w:rsid w:val="007655B4"/>
    <w:rsid w:val="0076572E"/>
    <w:rsid w:val="00765782"/>
    <w:rsid w:val="00767B2B"/>
    <w:rsid w:val="0077391A"/>
    <w:rsid w:val="00775517"/>
    <w:rsid w:val="007756E8"/>
    <w:rsid w:val="007760DB"/>
    <w:rsid w:val="00776B7B"/>
    <w:rsid w:val="00780880"/>
    <w:rsid w:val="00783C05"/>
    <w:rsid w:val="007848F4"/>
    <w:rsid w:val="007875C9"/>
    <w:rsid w:val="007943DB"/>
    <w:rsid w:val="00795474"/>
    <w:rsid w:val="00796395"/>
    <w:rsid w:val="00796B52"/>
    <w:rsid w:val="00796DD4"/>
    <w:rsid w:val="00797C91"/>
    <w:rsid w:val="007A08F8"/>
    <w:rsid w:val="007A1DBE"/>
    <w:rsid w:val="007A253D"/>
    <w:rsid w:val="007A445B"/>
    <w:rsid w:val="007A56F6"/>
    <w:rsid w:val="007A6526"/>
    <w:rsid w:val="007A671D"/>
    <w:rsid w:val="007B0A5A"/>
    <w:rsid w:val="007B146D"/>
    <w:rsid w:val="007B2049"/>
    <w:rsid w:val="007B3BFB"/>
    <w:rsid w:val="007B4332"/>
    <w:rsid w:val="007B6651"/>
    <w:rsid w:val="007B6880"/>
    <w:rsid w:val="007B6958"/>
    <w:rsid w:val="007B7116"/>
    <w:rsid w:val="007C093E"/>
    <w:rsid w:val="007C30BF"/>
    <w:rsid w:val="007C355D"/>
    <w:rsid w:val="007C4597"/>
    <w:rsid w:val="007C5AF6"/>
    <w:rsid w:val="007C5B1F"/>
    <w:rsid w:val="007C6B09"/>
    <w:rsid w:val="007C7482"/>
    <w:rsid w:val="007D0E2E"/>
    <w:rsid w:val="007D4B84"/>
    <w:rsid w:val="007D51E7"/>
    <w:rsid w:val="007D5945"/>
    <w:rsid w:val="007D597B"/>
    <w:rsid w:val="007D6CA9"/>
    <w:rsid w:val="007E19BC"/>
    <w:rsid w:val="007E1E87"/>
    <w:rsid w:val="007E1EEA"/>
    <w:rsid w:val="007F05FE"/>
    <w:rsid w:val="007F0740"/>
    <w:rsid w:val="007F0A16"/>
    <w:rsid w:val="007F0CE1"/>
    <w:rsid w:val="007F15AF"/>
    <w:rsid w:val="007F311D"/>
    <w:rsid w:val="007F3370"/>
    <w:rsid w:val="007F376E"/>
    <w:rsid w:val="00801431"/>
    <w:rsid w:val="008018FC"/>
    <w:rsid w:val="00801CC4"/>
    <w:rsid w:val="0080473F"/>
    <w:rsid w:val="00804808"/>
    <w:rsid w:val="0080507D"/>
    <w:rsid w:val="0080545E"/>
    <w:rsid w:val="0080606D"/>
    <w:rsid w:val="00806F20"/>
    <w:rsid w:val="00807B6B"/>
    <w:rsid w:val="008102A5"/>
    <w:rsid w:val="008110A0"/>
    <w:rsid w:val="00811256"/>
    <w:rsid w:val="00811705"/>
    <w:rsid w:val="008161D0"/>
    <w:rsid w:val="00816E7B"/>
    <w:rsid w:val="008170A5"/>
    <w:rsid w:val="00817AEC"/>
    <w:rsid w:val="008235A2"/>
    <w:rsid w:val="00824A69"/>
    <w:rsid w:val="00824F91"/>
    <w:rsid w:val="008269D8"/>
    <w:rsid w:val="00826D2E"/>
    <w:rsid w:val="00827FFC"/>
    <w:rsid w:val="0083046A"/>
    <w:rsid w:val="008332A2"/>
    <w:rsid w:val="00835412"/>
    <w:rsid w:val="008377CB"/>
    <w:rsid w:val="00840AFA"/>
    <w:rsid w:val="00842BF2"/>
    <w:rsid w:val="008433D1"/>
    <w:rsid w:val="00843F92"/>
    <w:rsid w:val="00844751"/>
    <w:rsid w:val="008514B0"/>
    <w:rsid w:val="00851E6A"/>
    <w:rsid w:val="00852EA1"/>
    <w:rsid w:val="00852FD8"/>
    <w:rsid w:val="00854A8D"/>
    <w:rsid w:val="00855FEA"/>
    <w:rsid w:val="00856128"/>
    <w:rsid w:val="0085756C"/>
    <w:rsid w:val="008577FF"/>
    <w:rsid w:val="0085793F"/>
    <w:rsid w:val="00861520"/>
    <w:rsid w:val="00861EA5"/>
    <w:rsid w:val="00862414"/>
    <w:rsid w:val="008633CA"/>
    <w:rsid w:val="0086362B"/>
    <w:rsid w:val="008640B1"/>
    <w:rsid w:val="00865426"/>
    <w:rsid w:val="008654F7"/>
    <w:rsid w:val="00867611"/>
    <w:rsid w:val="008708A0"/>
    <w:rsid w:val="00870E39"/>
    <w:rsid w:val="0087113A"/>
    <w:rsid w:val="008718FF"/>
    <w:rsid w:val="00872182"/>
    <w:rsid w:val="00874110"/>
    <w:rsid w:val="0087463E"/>
    <w:rsid w:val="008771F9"/>
    <w:rsid w:val="008772BE"/>
    <w:rsid w:val="008776AE"/>
    <w:rsid w:val="008822FA"/>
    <w:rsid w:val="0088486D"/>
    <w:rsid w:val="00885941"/>
    <w:rsid w:val="00885D21"/>
    <w:rsid w:val="00885F5D"/>
    <w:rsid w:val="00886BEB"/>
    <w:rsid w:val="00887813"/>
    <w:rsid w:val="00887852"/>
    <w:rsid w:val="0088791D"/>
    <w:rsid w:val="0089509B"/>
    <w:rsid w:val="008976C1"/>
    <w:rsid w:val="00897E98"/>
    <w:rsid w:val="008A3268"/>
    <w:rsid w:val="008A32C0"/>
    <w:rsid w:val="008A4083"/>
    <w:rsid w:val="008A446C"/>
    <w:rsid w:val="008A4772"/>
    <w:rsid w:val="008A4DEF"/>
    <w:rsid w:val="008A52A8"/>
    <w:rsid w:val="008A75F2"/>
    <w:rsid w:val="008A7618"/>
    <w:rsid w:val="008B1407"/>
    <w:rsid w:val="008B1CE0"/>
    <w:rsid w:val="008B39D3"/>
    <w:rsid w:val="008B4DAA"/>
    <w:rsid w:val="008B749A"/>
    <w:rsid w:val="008C0DFF"/>
    <w:rsid w:val="008C12EA"/>
    <w:rsid w:val="008C2B38"/>
    <w:rsid w:val="008C4592"/>
    <w:rsid w:val="008C4E0A"/>
    <w:rsid w:val="008C556C"/>
    <w:rsid w:val="008C5B92"/>
    <w:rsid w:val="008D02C0"/>
    <w:rsid w:val="008D0948"/>
    <w:rsid w:val="008D3A3F"/>
    <w:rsid w:val="008D3B9A"/>
    <w:rsid w:val="008D4DE8"/>
    <w:rsid w:val="008D5552"/>
    <w:rsid w:val="008D55DE"/>
    <w:rsid w:val="008D6EA8"/>
    <w:rsid w:val="008E2583"/>
    <w:rsid w:val="008E3741"/>
    <w:rsid w:val="008E389E"/>
    <w:rsid w:val="008E57BE"/>
    <w:rsid w:val="008E65B1"/>
    <w:rsid w:val="008E664C"/>
    <w:rsid w:val="008E7E38"/>
    <w:rsid w:val="008F026B"/>
    <w:rsid w:val="008F292E"/>
    <w:rsid w:val="008F2932"/>
    <w:rsid w:val="008F55C6"/>
    <w:rsid w:val="008F5D8F"/>
    <w:rsid w:val="008F6A8A"/>
    <w:rsid w:val="008F6D02"/>
    <w:rsid w:val="008F720A"/>
    <w:rsid w:val="008F793C"/>
    <w:rsid w:val="008F7BED"/>
    <w:rsid w:val="009009FD"/>
    <w:rsid w:val="00901F5F"/>
    <w:rsid w:val="0090326F"/>
    <w:rsid w:val="0090351B"/>
    <w:rsid w:val="00904B03"/>
    <w:rsid w:val="0090554C"/>
    <w:rsid w:val="009060A9"/>
    <w:rsid w:val="00907655"/>
    <w:rsid w:val="009077B7"/>
    <w:rsid w:val="009078D0"/>
    <w:rsid w:val="00907E03"/>
    <w:rsid w:val="0091001E"/>
    <w:rsid w:val="00912BDE"/>
    <w:rsid w:val="009152DF"/>
    <w:rsid w:val="00915E8B"/>
    <w:rsid w:val="009165C0"/>
    <w:rsid w:val="00916C59"/>
    <w:rsid w:val="00916EE7"/>
    <w:rsid w:val="009179AB"/>
    <w:rsid w:val="00917C90"/>
    <w:rsid w:val="009209CB"/>
    <w:rsid w:val="009215DB"/>
    <w:rsid w:val="00921ADF"/>
    <w:rsid w:val="009222D9"/>
    <w:rsid w:val="00924903"/>
    <w:rsid w:val="00924EF2"/>
    <w:rsid w:val="00927A19"/>
    <w:rsid w:val="00927F9C"/>
    <w:rsid w:val="009305E1"/>
    <w:rsid w:val="00930FCB"/>
    <w:rsid w:val="00933621"/>
    <w:rsid w:val="00935B01"/>
    <w:rsid w:val="00936A13"/>
    <w:rsid w:val="00936F36"/>
    <w:rsid w:val="009374B9"/>
    <w:rsid w:val="00943D94"/>
    <w:rsid w:val="00943F4A"/>
    <w:rsid w:val="00944715"/>
    <w:rsid w:val="009529FF"/>
    <w:rsid w:val="00957C1D"/>
    <w:rsid w:val="009609D6"/>
    <w:rsid w:val="0096123E"/>
    <w:rsid w:val="009643E9"/>
    <w:rsid w:val="00965F40"/>
    <w:rsid w:val="00966459"/>
    <w:rsid w:val="00970954"/>
    <w:rsid w:val="0097095D"/>
    <w:rsid w:val="00970E3D"/>
    <w:rsid w:val="00971E6C"/>
    <w:rsid w:val="00972525"/>
    <w:rsid w:val="009733AC"/>
    <w:rsid w:val="00974267"/>
    <w:rsid w:val="00974E8C"/>
    <w:rsid w:val="0097567C"/>
    <w:rsid w:val="009757D4"/>
    <w:rsid w:val="00977859"/>
    <w:rsid w:val="00981416"/>
    <w:rsid w:val="009822E9"/>
    <w:rsid w:val="009822FA"/>
    <w:rsid w:val="00982741"/>
    <w:rsid w:val="00984339"/>
    <w:rsid w:val="009846B7"/>
    <w:rsid w:val="00984C45"/>
    <w:rsid w:val="00984EF1"/>
    <w:rsid w:val="0098505E"/>
    <w:rsid w:val="00985519"/>
    <w:rsid w:val="00985A58"/>
    <w:rsid w:val="00985E0F"/>
    <w:rsid w:val="009867CF"/>
    <w:rsid w:val="00986B39"/>
    <w:rsid w:val="009871B8"/>
    <w:rsid w:val="00992165"/>
    <w:rsid w:val="00992351"/>
    <w:rsid w:val="009930D1"/>
    <w:rsid w:val="009959D2"/>
    <w:rsid w:val="009A1967"/>
    <w:rsid w:val="009A1A1E"/>
    <w:rsid w:val="009A2088"/>
    <w:rsid w:val="009A37C5"/>
    <w:rsid w:val="009A3F4A"/>
    <w:rsid w:val="009A525C"/>
    <w:rsid w:val="009A72DE"/>
    <w:rsid w:val="009A73CE"/>
    <w:rsid w:val="009A77EE"/>
    <w:rsid w:val="009B132D"/>
    <w:rsid w:val="009B18A1"/>
    <w:rsid w:val="009B1BC9"/>
    <w:rsid w:val="009B1EBE"/>
    <w:rsid w:val="009B2E81"/>
    <w:rsid w:val="009B326D"/>
    <w:rsid w:val="009B3B2F"/>
    <w:rsid w:val="009B59A6"/>
    <w:rsid w:val="009C0342"/>
    <w:rsid w:val="009C2919"/>
    <w:rsid w:val="009C371B"/>
    <w:rsid w:val="009C417E"/>
    <w:rsid w:val="009C530E"/>
    <w:rsid w:val="009C5B6F"/>
    <w:rsid w:val="009C6D02"/>
    <w:rsid w:val="009D516E"/>
    <w:rsid w:val="009D785D"/>
    <w:rsid w:val="009E107E"/>
    <w:rsid w:val="009E1638"/>
    <w:rsid w:val="009E1BA8"/>
    <w:rsid w:val="009E26FA"/>
    <w:rsid w:val="009E2F1C"/>
    <w:rsid w:val="009E30BC"/>
    <w:rsid w:val="009E3681"/>
    <w:rsid w:val="009E4341"/>
    <w:rsid w:val="009E57C2"/>
    <w:rsid w:val="009E5E99"/>
    <w:rsid w:val="009E5E9F"/>
    <w:rsid w:val="009E6B1E"/>
    <w:rsid w:val="009F0B24"/>
    <w:rsid w:val="009F2259"/>
    <w:rsid w:val="009F2C60"/>
    <w:rsid w:val="009F3085"/>
    <w:rsid w:val="009F7008"/>
    <w:rsid w:val="009F7469"/>
    <w:rsid w:val="009F7B46"/>
    <w:rsid w:val="00A002D7"/>
    <w:rsid w:val="00A0142E"/>
    <w:rsid w:val="00A03DBC"/>
    <w:rsid w:val="00A03E96"/>
    <w:rsid w:val="00A0536B"/>
    <w:rsid w:val="00A0598C"/>
    <w:rsid w:val="00A06313"/>
    <w:rsid w:val="00A15123"/>
    <w:rsid w:val="00A16C3C"/>
    <w:rsid w:val="00A20BE7"/>
    <w:rsid w:val="00A219F6"/>
    <w:rsid w:val="00A22688"/>
    <w:rsid w:val="00A24FA2"/>
    <w:rsid w:val="00A265B4"/>
    <w:rsid w:val="00A31E31"/>
    <w:rsid w:val="00A31E59"/>
    <w:rsid w:val="00A35BA7"/>
    <w:rsid w:val="00A36645"/>
    <w:rsid w:val="00A37A29"/>
    <w:rsid w:val="00A401CC"/>
    <w:rsid w:val="00A41740"/>
    <w:rsid w:val="00A4184C"/>
    <w:rsid w:val="00A420DC"/>
    <w:rsid w:val="00A44E5E"/>
    <w:rsid w:val="00A4510D"/>
    <w:rsid w:val="00A46790"/>
    <w:rsid w:val="00A46CCD"/>
    <w:rsid w:val="00A47509"/>
    <w:rsid w:val="00A500C5"/>
    <w:rsid w:val="00A523D8"/>
    <w:rsid w:val="00A540A5"/>
    <w:rsid w:val="00A545F6"/>
    <w:rsid w:val="00A57670"/>
    <w:rsid w:val="00A57BAE"/>
    <w:rsid w:val="00A602DD"/>
    <w:rsid w:val="00A616D8"/>
    <w:rsid w:val="00A6199E"/>
    <w:rsid w:val="00A62D28"/>
    <w:rsid w:val="00A631A3"/>
    <w:rsid w:val="00A6420B"/>
    <w:rsid w:val="00A66398"/>
    <w:rsid w:val="00A706AD"/>
    <w:rsid w:val="00A71A7C"/>
    <w:rsid w:val="00A71E3D"/>
    <w:rsid w:val="00A73CDA"/>
    <w:rsid w:val="00A76A4B"/>
    <w:rsid w:val="00A80513"/>
    <w:rsid w:val="00A810E5"/>
    <w:rsid w:val="00A82A61"/>
    <w:rsid w:val="00A82ED0"/>
    <w:rsid w:val="00A83411"/>
    <w:rsid w:val="00A83921"/>
    <w:rsid w:val="00A83947"/>
    <w:rsid w:val="00A839C7"/>
    <w:rsid w:val="00A83F0A"/>
    <w:rsid w:val="00A85137"/>
    <w:rsid w:val="00A8677E"/>
    <w:rsid w:val="00A86A86"/>
    <w:rsid w:val="00A879C4"/>
    <w:rsid w:val="00A87D61"/>
    <w:rsid w:val="00A90886"/>
    <w:rsid w:val="00A913E6"/>
    <w:rsid w:val="00A92BDA"/>
    <w:rsid w:val="00A92E66"/>
    <w:rsid w:val="00A95218"/>
    <w:rsid w:val="00A9551C"/>
    <w:rsid w:val="00A96495"/>
    <w:rsid w:val="00AA05BE"/>
    <w:rsid w:val="00AA28AF"/>
    <w:rsid w:val="00AA3027"/>
    <w:rsid w:val="00AA4A60"/>
    <w:rsid w:val="00AA6EB6"/>
    <w:rsid w:val="00AB09BF"/>
    <w:rsid w:val="00AB0C3C"/>
    <w:rsid w:val="00AB1879"/>
    <w:rsid w:val="00AB2A06"/>
    <w:rsid w:val="00AB40A6"/>
    <w:rsid w:val="00AB5CEF"/>
    <w:rsid w:val="00AB639E"/>
    <w:rsid w:val="00AB7D0E"/>
    <w:rsid w:val="00AC00CF"/>
    <w:rsid w:val="00AC22C9"/>
    <w:rsid w:val="00AC33FA"/>
    <w:rsid w:val="00AC41A5"/>
    <w:rsid w:val="00AC6D81"/>
    <w:rsid w:val="00AC7580"/>
    <w:rsid w:val="00AD20B8"/>
    <w:rsid w:val="00AD3549"/>
    <w:rsid w:val="00AD4A0D"/>
    <w:rsid w:val="00AD4F6B"/>
    <w:rsid w:val="00AD6413"/>
    <w:rsid w:val="00AD7729"/>
    <w:rsid w:val="00AD7C49"/>
    <w:rsid w:val="00AE0BCA"/>
    <w:rsid w:val="00AE1847"/>
    <w:rsid w:val="00AE251D"/>
    <w:rsid w:val="00AE4E11"/>
    <w:rsid w:val="00AE6082"/>
    <w:rsid w:val="00AF0A59"/>
    <w:rsid w:val="00AF1426"/>
    <w:rsid w:val="00AF1B07"/>
    <w:rsid w:val="00AF30E5"/>
    <w:rsid w:val="00AF3FE2"/>
    <w:rsid w:val="00AF4EB6"/>
    <w:rsid w:val="00AF713F"/>
    <w:rsid w:val="00AF7D0A"/>
    <w:rsid w:val="00B01781"/>
    <w:rsid w:val="00B02274"/>
    <w:rsid w:val="00B05A0E"/>
    <w:rsid w:val="00B066B5"/>
    <w:rsid w:val="00B10449"/>
    <w:rsid w:val="00B116D1"/>
    <w:rsid w:val="00B12276"/>
    <w:rsid w:val="00B14D65"/>
    <w:rsid w:val="00B20CFC"/>
    <w:rsid w:val="00B20E16"/>
    <w:rsid w:val="00B24334"/>
    <w:rsid w:val="00B24B2F"/>
    <w:rsid w:val="00B30C91"/>
    <w:rsid w:val="00B3295E"/>
    <w:rsid w:val="00B32ADD"/>
    <w:rsid w:val="00B344AB"/>
    <w:rsid w:val="00B34532"/>
    <w:rsid w:val="00B35C31"/>
    <w:rsid w:val="00B4060F"/>
    <w:rsid w:val="00B41253"/>
    <w:rsid w:val="00B429BD"/>
    <w:rsid w:val="00B45C7D"/>
    <w:rsid w:val="00B47CAF"/>
    <w:rsid w:val="00B50E14"/>
    <w:rsid w:val="00B513F0"/>
    <w:rsid w:val="00B5190D"/>
    <w:rsid w:val="00B52551"/>
    <w:rsid w:val="00B53F0E"/>
    <w:rsid w:val="00B55F74"/>
    <w:rsid w:val="00B603BC"/>
    <w:rsid w:val="00B610BE"/>
    <w:rsid w:val="00B61702"/>
    <w:rsid w:val="00B61984"/>
    <w:rsid w:val="00B61F90"/>
    <w:rsid w:val="00B622AF"/>
    <w:rsid w:val="00B63BEF"/>
    <w:rsid w:val="00B65555"/>
    <w:rsid w:val="00B65C8E"/>
    <w:rsid w:val="00B65DDB"/>
    <w:rsid w:val="00B65F15"/>
    <w:rsid w:val="00B669A8"/>
    <w:rsid w:val="00B67338"/>
    <w:rsid w:val="00B71E1F"/>
    <w:rsid w:val="00B735FB"/>
    <w:rsid w:val="00B743F9"/>
    <w:rsid w:val="00B76A4D"/>
    <w:rsid w:val="00B7731A"/>
    <w:rsid w:val="00B8218C"/>
    <w:rsid w:val="00B82487"/>
    <w:rsid w:val="00B84C65"/>
    <w:rsid w:val="00B862CB"/>
    <w:rsid w:val="00B86309"/>
    <w:rsid w:val="00B91686"/>
    <w:rsid w:val="00B91C94"/>
    <w:rsid w:val="00B9519E"/>
    <w:rsid w:val="00B954AF"/>
    <w:rsid w:val="00B96354"/>
    <w:rsid w:val="00B96A15"/>
    <w:rsid w:val="00BA1C97"/>
    <w:rsid w:val="00BA3717"/>
    <w:rsid w:val="00BA4E2D"/>
    <w:rsid w:val="00BA5BF1"/>
    <w:rsid w:val="00BA7C6F"/>
    <w:rsid w:val="00BA7D1D"/>
    <w:rsid w:val="00BB35DB"/>
    <w:rsid w:val="00BB3EE4"/>
    <w:rsid w:val="00BB5FC7"/>
    <w:rsid w:val="00BB6AA4"/>
    <w:rsid w:val="00BB70D9"/>
    <w:rsid w:val="00BC0F01"/>
    <w:rsid w:val="00BC1AC1"/>
    <w:rsid w:val="00BC2260"/>
    <w:rsid w:val="00BC28CF"/>
    <w:rsid w:val="00BC2AED"/>
    <w:rsid w:val="00BC2BD9"/>
    <w:rsid w:val="00BC3388"/>
    <w:rsid w:val="00BC41DF"/>
    <w:rsid w:val="00BD0056"/>
    <w:rsid w:val="00BD0C3F"/>
    <w:rsid w:val="00BD4E79"/>
    <w:rsid w:val="00BE0FD6"/>
    <w:rsid w:val="00BE13B9"/>
    <w:rsid w:val="00BF28A6"/>
    <w:rsid w:val="00BF32C8"/>
    <w:rsid w:val="00BF3A1D"/>
    <w:rsid w:val="00BF48B8"/>
    <w:rsid w:val="00BF4922"/>
    <w:rsid w:val="00BF5093"/>
    <w:rsid w:val="00BF6092"/>
    <w:rsid w:val="00BF753A"/>
    <w:rsid w:val="00C01388"/>
    <w:rsid w:val="00C02C47"/>
    <w:rsid w:val="00C03015"/>
    <w:rsid w:val="00C03F3D"/>
    <w:rsid w:val="00C04147"/>
    <w:rsid w:val="00C045D9"/>
    <w:rsid w:val="00C05DC3"/>
    <w:rsid w:val="00C10659"/>
    <w:rsid w:val="00C13AE4"/>
    <w:rsid w:val="00C13C04"/>
    <w:rsid w:val="00C16F9D"/>
    <w:rsid w:val="00C20456"/>
    <w:rsid w:val="00C21ABB"/>
    <w:rsid w:val="00C2425D"/>
    <w:rsid w:val="00C250BB"/>
    <w:rsid w:val="00C25FD9"/>
    <w:rsid w:val="00C30F2B"/>
    <w:rsid w:val="00C31290"/>
    <w:rsid w:val="00C31EE1"/>
    <w:rsid w:val="00C3254C"/>
    <w:rsid w:val="00C32F49"/>
    <w:rsid w:val="00C330BF"/>
    <w:rsid w:val="00C33316"/>
    <w:rsid w:val="00C33AB2"/>
    <w:rsid w:val="00C34DFD"/>
    <w:rsid w:val="00C3505C"/>
    <w:rsid w:val="00C37AB8"/>
    <w:rsid w:val="00C40AAF"/>
    <w:rsid w:val="00C41DC7"/>
    <w:rsid w:val="00C4222D"/>
    <w:rsid w:val="00C4255F"/>
    <w:rsid w:val="00C4330F"/>
    <w:rsid w:val="00C45D6C"/>
    <w:rsid w:val="00C4743F"/>
    <w:rsid w:val="00C47E44"/>
    <w:rsid w:val="00C511F5"/>
    <w:rsid w:val="00C51497"/>
    <w:rsid w:val="00C537C6"/>
    <w:rsid w:val="00C53CD0"/>
    <w:rsid w:val="00C541BF"/>
    <w:rsid w:val="00C560D9"/>
    <w:rsid w:val="00C61077"/>
    <w:rsid w:val="00C61ACA"/>
    <w:rsid w:val="00C62161"/>
    <w:rsid w:val="00C62B91"/>
    <w:rsid w:val="00C62E05"/>
    <w:rsid w:val="00C65418"/>
    <w:rsid w:val="00C71D18"/>
    <w:rsid w:val="00C724EB"/>
    <w:rsid w:val="00C7420B"/>
    <w:rsid w:val="00C749D7"/>
    <w:rsid w:val="00C74D57"/>
    <w:rsid w:val="00C77AFA"/>
    <w:rsid w:val="00C77F1D"/>
    <w:rsid w:val="00C807D8"/>
    <w:rsid w:val="00C80805"/>
    <w:rsid w:val="00C8355F"/>
    <w:rsid w:val="00C83894"/>
    <w:rsid w:val="00C83B64"/>
    <w:rsid w:val="00C84910"/>
    <w:rsid w:val="00C86D0B"/>
    <w:rsid w:val="00C87352"/>
    <w:rsid w:val="00C87525"/>
    <w:rsid w:val="00C878AB"/>
    <w:rsid w:val="00C92209"/>
    <w:rsid w:val="00C92ED5"/>
    <w:rsid w:val="00C92EE6"/>
    <w:rsid w:val="00C931E4"/>
    <w:rsid w:val="00C94D8C"/>
    <w:rsid w:val="00C95486"/>
    <w:rsid w:val="00C97ACF"/>
    <w:rsid w:val="00CA05AE"/>
    <w:rsid w:val="00CA1B06"/>
    <w:rsid w:val="00CA27B5"/>
    <w:rsid w:val="00CA2B41"/>
    <w:rsid w:val="00CA2DB9"/>
    <w:rsid w:val="00CA2E39"/>
    <w:rsid w:val="00CA35C0"/>
    <w:rsid w:val="00CA5E46"/>
    <w:rsid w:val="00CA7336"/>
    <w:rsid w:val="00CA7FE2"/>
    <w:rsid w:val="00CB4874"/>
    <w:rsid w:val="00CC26B5"/>
    <w:rsid w:val="00CC414C"/>
    <w:rsid w:val="00CC44CF"/>
    <w:rsid w:val="00CC48ED"/>
    <w:rsid w:val="00CD0758"/>
    <w:rsid w:val="00CD13FA"/>
    <w:rsid w:val="00CD2CB6"/>
    <w:rsid w:val="00CD4317"/>
    <w:rsid w:val="00CD47B7"/>
    <w:rsid w:val="00CD5776"/>
    <w:rsid w:val="00CE1F2E"/>
    <w:rsid w:val="00CE217C"/>
    <w:rsid w:val="00CE3972"/>
    <w:rsid w:val="00CE4474"/>
    <w:rsid w:val="00CE4EE4"/>
    <w:rsid w:val="00CE513E"/>
    <w:rsid w:val="00CE549F"/>
    <w:rsid w:val="00CF0EA4"/>
    <w:rsid w:val="00CF194B"/>
    <w:rsid w:val="00CF27A7"/>
    <w:rsid w:val="00CF27AF"/>
    <w:rsid w:val="00CF2929"/>
    <w:rsid w:val="00CF2E7A"/>
    <w:rsid w:val="00CF377B"/>
    <w:rsid w:val="00CF480F"/>
    <w:rsid w:val="00CF4C6B"/>
    <w:rsid w:val="00CF731F"/>
    <w:rsid w:val="00D0021B"/>
    <w:rsid w:val="00D00867"/>
    <w:rsid w:val="00D00E5C"/>
    <w:rsid w:val="00D01DCD"/>
    <w:rsid w:val="00D02D39"/>
    <w:rsid w:val="00D03070"/>
    <w:rsid w:val="00D034D3"/>
    <w:rsid w:val="00D049A1"/>
    <w:rsid w:val="00D06A21"/>
    <w:rsid w:val="00D07E6D"/>
    <w:rsid w:val="00D1040E"/>
    <w:rsid w:val="00D11049"/>
    <w:rsid w:val="00D132ED"/>
    <w:rsid w:val="00D1419A"/>
    <w:rsid w:val="00D148A4"/>
    <w:rsid w:val="00D154DD"/>
    <w:rsid w:val="00D160F7"/>
    <w:rsid w:val="00D162B6"/>
    <w:rsid w:val="00D164AA"/>
    <w:rsid w:val="00D179D1"/>
    <w:rsid w:val="00D220B2"/>
    <w:rsid w:val="00D22205"/>
    <w:rsid w:val="00D22C9B"/>
    <w:rsid w:val="00D25D1B"/>
    <w:rsid w:val="00D26212"/>
    <w:rsid w:val="00D26ADD"/>
    <w:rsid w:val="00D277BA"/>
    <w:rsid w:val="00D27BB5"/>
    <w:rsid w:val="00D3065B"/>
    <w:rsid w:val="00D33F0D"/>
    <w:rsid w:val="00D34C36"/>
    <w:rsid w:val="00D35235"/>
    <w:rsid w:val="00D357CC"/>
    <w:rsid w:val="00D36C37"/>
    <w:rsid w:val="00D40056"/>
    <w:rsid w:val="00D40970"/>
    <w:rsid w:val="00D42931"/>
    <w:rsid w:val="00D435CD"/>
    <w:rsid w:val="00D4372D"/>
    <w:rsid w:val="00D43E04"/>
    <w:rsid w:val="00D50D98"/>
    <w:rsid w:val="00D51504"/>
    <w:rsid w:val="00D524AC"/>
    <w:rsid w:val="00D5407A"/>
    <w:rsid w:val="00D54BBA"/>
    <w:rsid w:val="00D56139"/>
    <w:rsid w:val="00D611B1"/>
    <w:rsid w:val="00D62B71"/>
    <w:rsid w:val="00D645C8"/>
    <w:rsid w:val="00D646C5"/>
    <w:rsid w:val="00D64C2A"/>
    <w:rsid w:val="00D64F34"/>
    <w:rsid w:val="00D6549A"/>
    <w:rsid w:val="00D662ED"/>
    <w:rsid w:val="00D66861"/>
    <w:rsid w:val="00D70A7C"/>
    <w:rsid w:val="00D70B49"/>
    <w:rsid w:val="00D72128"/>
    <w:rsid w:val="00D72D7A"/>
    <w:rsid w:val="00D7308E"/>
    <w:rsid w:val="00D73190"/>
    <w:rsid w:val="00D733F5"/>
    <w:rsid w:val="00D73F2B"/>
    <w:rsid w:val="00D74048"/>
    <w:rsid w:val="00D761E2"/>
    <w:rsid w:val="00D7627D"/>
    <w:rsid w:val="00D76710"/>
    <w:rsid w:val="00D7680F"/>
    <w:rsid w:val="00D80693"/>
    <w:rsid w:val="00D81EFE"/>
    <w:rsid w:val="00D82712"/>
    <w:rsid w:val="00D828B5"/>
    <w:rsid w:val="00D83B45"/>
    <w:rsid w:val="00D8457F"/>
    <w:rsid w:val="00D85E5A"/>
    <w:rsid w:val="00D86286"/>
    <w:rsid w:val="00D90909"/>
    <w:rsid w:val="00D9173F"/>
    <w:rsid w:val="00D91AC2"/>
    <w:rsid w:val="00D91E82"/>
    <w:rsid w:val="00D9257E"/>
    <w:rsid w:val="00D93DD3"/>
    <w:rsid w:val="00D9447B"/>
    <w:rsid w:val="00D947D3"/>
    <w:rsid w:val="00D958A3"/>
    <w:rsid w:val="00D96297"/>
    <w:rsid w:val="00D96E0E"/>
    <w:rsid w:val="00D97694"/>
    <w:rsid w:val="00D97FD9"/>
    <w:rsid w:val="00DA01B6"/>
    <w:rsid w:val="00DA0BF7"/>
    <w:rsid w:val="00DA0E1C"/>
    <w:rsid w:val="00DA1753"/>
    <w:rsid w:val="00DA2364"/>
    <w:rsid w:val="00DA29E2"/>
    <w:rsid w:val="00DA655D"/>
    <w:rsid w:val="00DB369A"/>
    <w:rsid w:val="00DB3753"/>
    <w:rsid w:val="00DB44CC"/>
    <w:rsid w:val="00DB48CE"/>
    <w:rsid w:val="00DB6E1E"/>
    <w:rsid w:val="00DB6F22"/>
    <w:rsid w:val="00DC0E1B"/>
    <w:rsid w:val="00DC1481"/>
    <w:rsid w:val="00DC1B37"/>
    <w:rsid w:val="00DC2B8E"/>
    <w:rsid w:val="00DC2CC2"/>
    <w:rsid w:val="00DC374D"/>
    <w:rsid w:val="00DC48AC"/>
    <w:rsid w:val="00DC4B5F"/>
    <w:rsid w:val="00DC54E3"/>
    <w:rsid w:val="00DC6CD7"/>
    <w:rsid w:val="00DC6F82"/>
    <w:rsid w:val="00DC7711"/>
    <w:rsid w:val="00DD09F4"/>
    <w:rsid w:val="00DD411E"/>
    <w:rsid w:val="00DD426B"/>
    <w:rsid w:val="00DD464A"/>
    <w:rsid w:val="00DD483C"/>
    <w:rsid w:val="00DD4DA2"/>
    <w:rsid w:val="00DD6F79"/>
    <w:rsid w:val="00DD77FB"/>
    <w:rsid w:val="00DE071E"/>
    <w:rsid w:val="00DE0D27"/>
    <w:rsid w:val="00DE3F8C"/>
    <w:rsid w:val="00DE46B6"/>
    <w:rsid w:val="00DE5381"/>
    <w:rsid w:val="00DE6588"/>
    <w:rsid w:val="00DE6FFF"/>
    <w:rsid w:val="00DF1DB0"/>
    <w:rsid w:val="00DF1E9E"/>
    <w:rsid w:val="00DF2137"/>
    <w:rsid w:val="00DF2586"/>
    <w:rsid w:val="00DF2C16"/>
    <w:rsid w:val="00DF351B"/>
    <w:rsid w:val="00DF50CC"/>
    <w:rsid w:val="00DF5EE9"/>
    <w:rsid w:val="00DF71D7"/>
    <w:rsid w:val="00DF763A"/>
    <w:rsid w:val="00E014D1"/>
    <w:rsid w:val="00E01F2F"/>
    <w:rsid w:val="00E02B90"/>
    <w:rsid w:val="00E02CEF"/>
    <w:rsid w:val="00E05E66"/>
    <w:rsid w:val="00E05F90"/>
    <w:rsid w:val="00E06690"/>
    <w:rsid w:val="00E12297"/>
    <w:rsid w:val="00E13217"/>
    <w:rsid w:val="00E13B88"/>
    <w:rsid w:val="00E1535C"/>
    <w:rsid w:val="00E250FD"/>
    <w:rsid w:val="00E25950"/>
    <w:rsid w:val="00E25C1C"/>
    <w:rsid w:val="00E26CF8"/>
    <w:rsid w:val="00E30248"/>
    <w:rsid w:val="00E3122D"/>
    <w:rsid w:val="00E330C5"/>
    <w:rsid w:val="00E330D1"/>
    <w:rsid w:val="00E33E18"/>
    <w:rsid w:val="00E34D04"/>
    <w:rsid w:val="00E35B6A"/>
    <w:rsid w:val="00E35D1E"/>
    <w:rsid w:val="00E36D96"/>
    <w:rsid w:val="00E40428"/>
    <w:rsid w:val="00E40CF7"/>
    <w:rsid w:val="00E44615"/>
    <w:rsid w:val="00E45601"/>
    <w:rsid w:val="00E5006C"/>
    <w:rsid w:val="00E51738"/>
    <w:rsid w:val="00E52580"/>
    <w:rsid w:val="00E52BDC"/>
    <w:rsid w:val="00E530EF"/>
    <w:rsid w:val="00E534CC"/>
    <w:rsid w:val="00E5507B"/>
    <w:rsid w:val="00E55842"/>
    <w:rsid w:val="00E55C63"/>
    <w:rsid w:val="00E56C98"/>
    <w:rsid w:val="00E57C6C"/>
    <w:rsid w:val="00E60940"/>
    <w:rsid w:val="00E61026"/>
    <w:rsid w:val="00E62024"/>
    <w:rsid w:val="00E64AE0"/>
    <w:rsid w:val="00E65054"/>
    <w:rsid w:val="00E655CB"/>
    <w:rsid w:val="00E66C48"/>
    <w:rsid w:val="00E67688"/>
    <w:rsid w:val="00E718B4"/>
    <w:rsid w:val="00E71C5E"/>
    <w:rsid w:val="00E74A8A"/>
    <w:rsid w:val="00E76034"/>
    <w:rsid w:val="00E7735D"/>
    <w:rsid w:val="00E81EBE"/>
    <w:rsid w:val="00E82842"/>
    <w:rsid w:val="00E8284E"/>
    <w:rsid w:val="00E83BFC"/>
    <w:rsid w:val="00E84C0F"/>
    <w:rsid w:val="00E84E6C"/>
    <w:rsid w:val="00E8670D"/>
    <w:rsid w:val="00E867E0"/>
    <w:rsid w:val="00E870F0"/>
    <w:rsid w:val="00E916CC"/>
    <w:rsid w:val="00E9202B"/>
    <w:rsid w:val="00E93ECB"/>
    <w:rsid w:val="00E94731"/>
    <w:rsid w:val="00E94DC7"/>
    <w:rsid w:val="00E9594A"/>
    <w:rsid w:val="00E96F03"/>
    <w:rsid w:val="00E97E3B"/>
    <w:rsid w:val="00EA0A22"/>
    <w:rsid w:val="00EA0A60"/>
    <w:rsid w:val="00EA0DEB"/>
    <w:rsid w:val="00EA3BBD"/>
    <w:rsid w:val="00EA41E8"/>
    <w:rsid w:val="00EA4C89"/>
    <w:rsid w:val="00EA7C48"/>
    <w:rsid w:val="00EB16CB"/>
    <w:rsid w:val="00EB2290"/>
    <w:rsid w:val="00EB3178"/>
    <w:rsid w:val="00EB35A6"/>
    <w:rsid w:val="00EB3881"/>
    <w:rsid w:val="00EB7957"/>
    <w:rsid w:val="00EB7BAD"/>
    <w:rsid w:val="00EC06BF"/>
    <w:rsid w:val="00EC08AC"/>
    <w:rsid w:val="00EC1170"/>
    <w:rsid w:val="00EC1796"/>
    <w:rsid w:val="00EC4076"/>
    <w:rsid w:val="00EC44CF"/>
    <w:rsid w:val="00EC4ACE"/>
    <w:rsid w:val="00EC7BE0"/>
    <w:rsid w:val="00ED6A4D"/>
    <w:rsid w:val="00ED7B39"/>
    <w:rsid w:val="00EE0501"/>
    <w:rsid w:val="00EE1301"/>
    <w:rsid w:val="00EE185B"/>
    <w:rsid w:val="00EE21A4"/>
    <w:rsid w:val="00EE409E"/>
    <w:rsid w:val="00EE4B31"/>
    <w:rsid w:val="00EE55DD"/>
    <w:rsid w:val="00EE5955"/>
    <w:rsid w:val="00EE6230"/>
    <w:rsid w:val="00EE6ACA"/>
    <w:rsid w:val="00EE7757"/>
    <w:rsid w:val="00EE789E"/>
    <w:rsid w:val="00EF15FB"/>
    <w:rsid w:val="00EF4083"/>
    <w:rsid w:val="00EF50AB"/>
    <w:rsid w:val="00F013DD"/>
    <w:rsid w:val="00F0157A"/>
    <w:rsid w:val="00F0171D"/>
    <w:rsid w:val="00F06BBB"/>
    <w:rsid w:val="00F10B77"/>
    <w:rsid w:val="00F123B3"/>
    <w:rsid w:val="00F13C6D"/>
    <w:rsid w:val="00F13C6F"/>
    <w:rsid w:val="00F14247"/>
    <w:rsid w:val="00F20F7F"/>
    <w:rsid w:val="00F21201"/>
    <w:rsid w:val="00F21B1A"/>
    <w:rsid w:val="00F21B5D"/>
    <w:rsid w:val="00F224B9"/>
    <w:rsid w:val="00F22F20"/>
    <w:rsid w:val="00F2369F"/>
    <w:rsid w:val="00F26EB0"/>
    <w:rsid w:val="00F27552"/>
    <w:rsid w:val="00F3073B"/>
    <w:rsid w:val="00F33144"/>
    <w:rsid w:val="00F33AD5"/>
    <w:rsid w:val="00F35701"/>
    <w:rsid w:val="00F3577E"/>
    <w:rsid w:val="00F35F2F"/>
    <w:rsid w:val="00F37D3A"/>
    <w:rsid w:val="00F4212D"/>
    <w:rsid w:val="00F42696"/>
    <w:rsid w:val="00F42FE4"/>
    <w:rsid w:val="00F431A0"/>
    <w:rsid w:val="00F45865"/>
    <w:rsid w:val="00F4668A"/>
    <w:rsid w:val="00F50A6B"/>
    <w:rsid w:val="00F50EF0"/>
    <w:rsid w:val="00F526FA"/>
    <w:rsid w:val="00F52946"/>
    <w:rsid w:val="00F53C4C"/>
    <w:rsid w:val="00F54AF1"/>
    <w:rsid w:val="00F55E77"/>
    <w:rsid w:val="00F56A2C"/>
    <w:rsid w:val="00F56BDF"/>
    <w:rsid w:val="00F56C88"/>
    <w:rsid w:val="00F570CA"/>
    <w:rsid w:val="00F57A60"/>
    <w:rsid w:val="00F6022A"/>
    <w:rsid w:val="00F6222E"/>
    <w:rsid w:val="00F638A6"/>
    <w:rsid w:val="00F64D10"/>
    <w:rsid w:val="00F65286"/>
    <w:rsid w:val="00F676C2"/>
    <w:rsid w:val="00F70B7F"/>
    <w:rsid w:val="00F71126"/>
    <w:rsid w:val="00F71162"/>
    <w:rsid w:val="00F71C46"/>
    <w:rsid w:val="00F73623"/>
    <w:rsid w:val="00F74373"/>
    <w:rsid w:val="00F74B4D"/>
    <w:rsid w:val="00F77473"/>
    <w:rsid w:val="00F77D39"/>
    <w:rsid w:val="00F80CCE"/>
    <w:rsid w:val="00F80D50"/>
    <w:rsid w:val="00F9020A"/>
    <w:rsid w:val="00F90384"/>
    <w:rsid w:val="00F917AC"/>
    <w:rsid w:val="00F924C1"/>
    <w:rsid w:val="00F930AB"/>
    <w:rsid w:val="00F9395C"/>
    <w:rsid w:val="00F94958"/>
    <w:rsid w:val="00F94D29"/>
    <w:rsid w:val="00F94F40"/>
    <w:rsid w:val="00F95096"/>
    <w:rsid w:val="00F959C4"/>
    <w:rsid w:val="00FA0410"/>
    <w:rsid w:val="00FA10D5"/>
    <w:rsid w:val="00FA2D5B"/>
    <w:rsid w:val="00FA321C"/>
    <w:rsid w:val="00FA580E"/>
    <w:rsid w:val="00FA5B08"/>
    <w:rsid w:val="00FB30A2"/>
    <w:rsid w:val="00FB5159"/>
    <w:rsid w:val="00FB553F"/>
    <w:rsid w:val="00FB5CD8"/>
    <w:rsid w:val="00FB6547"/>
    <w:rsid w:val="00FB6B19"/>
    <w:rsid w:val="00FC0D87"/>
    <w:rsid w:val="00FC21F5"/>
    <w:rsid w:val="00FC2858"/>
    <w:rsid w:val="00FC2EC8"/>
    <w:rsid w:val="00FC3A6B"/>
    <w:rsid w:val="00FC4A7A"/>
    <w:rsid w:val="00FC59B9"/>
    <w:rsid w:val="00FD05C0"/>
    <w:rsid w:val="00FD1C8A"/>
    <w:rsid w:val="00FD3B0E"/>
    <w:rsid w:val="00FD54C9"/>
    <w:rsid w:val="00FD6378"/>
    <w:rsid w:val="00FE168C"/>
    <w:rsid w:val="00FE45BD"/>
    <w:rsid w:val="00FE564A"/>
    <w:rsid w:val="00FE63F1"/>
    <w:rsid w:val="00FE67EE"/>
    <w:rsid w:val="00FF26A4"/>
    <w:rsid w:val="00FF2998"/>
    <w:rsid w:val="00FF5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30250"/>
  <w15:chartTrackingRefBased/>
  <w15:docId w15:val="{17989182-554C-42AA-BD53-595088C20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670D"/>
    <w:rPr>
      <w:sz w:val="22"/>
      <w:lang w:eastAsia="ja-JP"/>
    </w:rPr>
  </w:style>
  <w:style w:type="paragraph" w:styleId="Heading1">
    <w:name w:val="heading 1"/>
    <w:basedOn w:val="Normal"/>
    <w:next w:val="Normal"/>
    <w:qFormat/>
    <w:rsid w:val="00E8670D"/>
    <w:pPr>
      <w:ind w:left="567" w:hanging="567"/>
      <w:outlineLvl w:val="0"/>
    </w:pPr>
    <w:rPr>
      <w:b/>
      <w:caps/>
    </w:rPr>
  </w:style>
  <w:style w:type="paragraph" w:styleId="Heading2">
    <w:name w:val="heading 2"/>
    <w:basedOn w:val="Heading1"/>
    <w:next w:val="Normal"/>
    <w:qFormat/>
    <w:rsid w:val="00E8670D"/>
    <w:pPr>
      <w:outlineLvl w:val="1"/>
    </w:pPr>
    <w:rPr>
      <w:caps w:val="0"/>
    </w:rPr>
  </w:style>
  <w:style w:type="paragraph" w:styleId="Heading3">
    <w:name w:val="heading 3"/>
    <w:basedOn w:val="Normal"/>
    <w:next w:val="Normal"/>
    <w:qFormat/>
    <w:rsid w:val="00E8670D"/>
    <w:pPr>
      <w:keepNext/>
      <w:spacing w:before="240" w:after="60"/>
      <w:outlineLvl w:val="2"/>
    </w:pPr>
    <w:rPr>
      <w:rFonts w:ascii="Arial" w:hAnsi="Arial" w:cs="Arial"/>
      <w:b/>
      <w:bCs/>
      <w:sz w:val="26"/>
      <w:szCs w:val="26"/>
    </w:rPr>
  </w:style>
  <w:style w:type="paragraph" w:styleId="Heading4">
    <w:name w:val="heading 4"/>
    <w:basedOn w:val="Heading3"/>
    <w:next w:val="Paragraph"/>
    <w:qFormat/>
    <w:rsid w:val="00E8670D"/>
    <w:pPr>
      <w:numPr>
        <w:ilvl w:val="3"/>
        <w:numId w:val="11"/>
      </w:numPr>
      <w:spacing w:after="20" w:line="260" w:lineRule="exact"/>
      <w:outlineLvl w:val="3"/>
    </w:pPr>
    <w:rPr>
      <w:bCs w:val="0"/>
      <w:szCs w:val="28"/>
    </w:rPr>
  </w:style>
  <w:style w:type="paragraph" w:styleId="Heading5">
    <w:name w:val="heading 5"/>
    <w:basedOn w:val="Heading4"/>
    <w:next w:val="Paragraph"/>
    <w:qFormat/>
    <w:rsid w:val="00E8670D"/>
    <w:pPr>
      <w:numPr>
        <w:ilvl w:val="4"/>
      </w:numPr>
      <w:outlineLvl w:val="4"/>
    </w:pPr>
    <w:rPr>
      <w:bCs/>
      <w:iCs/>
      <w:szCs w:val="26"/>
    </w:rPr>
  </w:style>
  <w:style w:type="paragraph" w:styleId="Heading6">
    <w:name w:val="heading 6"/>
    <w:basedOn w:val="Heading5"/>
    <w:next w:val="Paragraph"/>
    <w:qFormat/>
    <w:rsid w:val="00E8670D"/>
    <w:pPr>
      <w:numPr>
        <w:ilvl w:val="5"/>
      </w:numPr>
      <w:outlineLvl w:val="5"/>
    </w:pPr>
    <w:rPr>
      <w:bCs w:val="0"/>
      <w:szCs w:val="22"/>
    </w:rPr>
  </w:style>
  <w:style w:type="paragraph" w:styleId="Heading7">
    <w:name w:val="heading 7"/>
    <w:basedOn w:val="Heading6"/>
    <w:next w:val="Paragraph"/>
    <w:qFormat/>
    <w:rsid w:val="00E8670D"/>
    <w:pPr>
      <w:numPr>
        <w:ilvl w:val="6"/>
      </w:numPr>
      <w:outlineLvl w:val="6"/>
    </w:pPr>
  </w:style>
  <w:style w:type="paragraph" w:styleId="Heading8">
    <w:name w:val="heading 8"/>
    <w:basedOn w:val="Heading7"/>
    <w:next w:val="Paragraph"/>
    <w:qFormat/>
    <w:rsid w:val="00E8670D"/>
    <w:pPr>
      <w:numPr>
        <w:ilvl w:val="7"/>
      </w:numPr>
      <w:outlineLvl w:val="7"/>
    </w:pPr>
    <w:rPr>
      <w:iCs w:val="0"/>
    </w:rPr>
  </w:style>
  <w:style w:type="paragraph" w:styleId="Heading9">
    <w:name w:val="heading 9"/>
    <w:basedOn w:val="Heading8"/>
    <w:next w:val="Paragraph"/>
    <w:qFormat/>
    <w:rsid w:val="00E867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8670D"/>
    <w:pPr>
      <w:tabs>
        <w:tab w:val="center" w:pos="4536"/>
        <w:tab w:val="right" w:pos="9072"/>
      </w:tabs>
    </w:pPr>
  </w:style>
  <w:style w:type="paragraph" w:styleId="Footer">
    <w:name w:val="footer"/>
    <w:basedOn w:val="Normal"/>
    <w:rsid w:val="00E8670D"/>
    <w:rPr>
      <w:rFonts w:ascii="Arial" w:hAnsi="Arial"/>
      <w:sz w:val="16"/>
    </w:rPr>
  </w:style>
  <w:style w:type="character" w:styleId="PageNumber">
    <w:name w:val="page number"/>
    <w:rsid w:val="00E8670D"/>
    <w:rPr>
      <w:rFonts w:ascii="Arial" w:hAnsi="Arial"/>
      <w:noProof/>
      <w:sz w:val="16"/>
    </w:rPr>
  </w:style>
  <w:style w:type="paragraph" w:styleId="EndnoteText">
    <w:name w:val="endnote text"/>
    <w:basedOn w:val="Normal"/>
    <w:next w:val="Normal"/>
    <w:semiHidden/>
  </w:style>
  <w:style w:type="character" w:styleId="EndnoteReference">
    <w:name w:val="endnote reference"/>
    <w:semiHidden/>
    <w:rPr>
      <w:noProof/>
      <w:vertAlign w:val="superscript"/>
    </w:rPr>
  </w:style>
  <w:style w:type="character" w:styleId="CommentReference">
    <w:name w:val="annotation reference"/>
    <w:semiHidden/>
    <w:rPr>
      <w:noProof/>
      <w:sz w:val="16"/>
    </w:rPr>
  </w:style>
  <w:style w:type="paragraph" w:styleId="CommentText">
    <w:name w:val="annotation text"/>
    <w:basedOn w:val="Normal"/>
    <w:semiHidden/>
    <w:rPr>
      <w:sz w:val="20"/>
    </w:rPr>
  </w:style>
  <w:style w:type="paragraph" w:customStyle="1" w:styleId="BodyText22">
    <w:name w:val="Body Text 22"/>
    <w:basedOn w:val="Normal"/>
    <w:pPr>
      <w:tabs>
        <w:tab w:val="left" w:pos="4536"/>
      </w:tabs>
      <w:jc w:val="both"/>
    </w:pPr>
    <w:rPr>
      <w:b/>
    </w:rPr>
  </w:style>
  <w:style w:type="paragraph" w:styleId="BodyText">
    <w:name w:val="Body Text"/>
    <w:basedOn w:val="Normal"/>
    <w:rPr>
      <w:b/>
      <w:i/>
    </w:rPr>
  </w:style>
  <w:style w:type="paragraph" w:styleId="BodyText3">
    <w:name w:val="Body Text 3"/>
    <w:basedOn w:val="Normal"/>
    <w:pPr>
      <w:jc w:val="both"/>
    </w:pPr>
    <w:rPr>
      <w:b/>
      <w:i/>
    </w:rPr>
  </w:style>
  <w:style w:type="paragraph" w:styleId="BodyTextIndent2">
    <w:name w:val="Body Text Indent 2"/>
    <w:basedOn w:val="Normal"/>
    <w:pPr>
      <w:ind w:left="567" w:hanging="567"/>
      <w:jc w:val="both"/>
    </w:pPr>
    <w:rPr>
      <w:b/>
    </w:rPr>
  </w:style>
  <w:style w:type="paragraph" w:customStyle="1" w:styleId="BodyText21">
    <w:name w:val="Body Text 21"/>
    <w:basedOn w:val="Normal"/>
    <w:pPr>
      <w:tabs>
        <w:tab w:val="left" w:pos="4536"/>
      </w:tabs>
      <w:jc w:val="both"/>
    </w:pPr>
    <w:rPr>
      <w:b/>
    </w:rPr>
  </w:style>
  <w:style w:type="paragraph" w:styleId="FootnoteText">
    <w:name w:val="footnote text"/>
    <w:basedOn w:val="Normal"/>
    <w:semiHidden/>
    <w:rPr>
      <w:sz w:val="20"/>
    </w:rPr>
  </w:style>
  <w:style w:type="character" w:styleId="FootnoteReference">
    <w:name w:val="footnote reference"/>
    <w:semiHidden/>
    <w:rPr>
      <w:noProof/>
      <w:vertAlign w:val="superscript"/>
    </w:rPr>
  </w:style>
  <w:style w:type="paragraph" w:styleId="BodyTextIndent3">
    <w:name w:val="Body Text Indent 3"/>
    <w:basedOn w:val="Normal"/>
    <w:pPr>
      <w:ind w:left="567" w:hanging="567"/>
    </w:pPr>
    <w:rPr>
      <w:i/>
      <w:color w:val="008000"/>
    </w:rPr>
  </w:style>
  <w:style w:type="paragraph" w:styleId="BodyText2">
    <w:name w:val="Body Text 2"/>
    <w:basedOn w:val="Normal"/>
    <w:pPr>
      <w:ind w:left="567" w:hanging="567"/>
    </w:pPr>
    <w:rPr>
      <w:b/>
    </w:rPr>
  </w:style>
  <w:style w:type="paragraph" w:styleId="BlockText">
    <w:name w:val="Block Text"/>
    <w:basedOn w:val="Normal"/>
    <w:pPr>
      <w:tabs>
        <w:tab w:val="left" w:pos="2657"/>
      </w:tabs>
      <w:spacing w:before="120"/>
      <w:ind w:left="-37" w:right="-28"/>
    </w:pPr>
  </w:style>
  <w:style w:type="paragraph" w:styleId="BodyTextIndent">
    <w:name w:val="Body Text Indent"/>
    <w:basedOn w:val="Normal"/>
    <w:pPr>
      <w:ind w:left="567" w:hanging="567"/>
    </w:pPr>
    <w:rPr>
      <w:b/>
      <w:color w:val="808080"/>
    </w:rPr>
  </w:style>
  <w:style w:type="character" w:styleId="Hyperlink">
    <w:name w:val="Hyperlink"/>
    <w:rsid w:val="002E2AE4"/>
    <w:rPr>
      <w:color w:val="0000FF"/>
      <w:u w:val="single"/>
    </w:rPr>
  </w:style>
  <w:style w:type="character" w:styleId="FollowedHyperlink">
    <w:name w:val="FollowedHyperlink"/>
    <w:rPr>
      <w:noProof/>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Annex">
    <w:name w:val="Annex"/>
    <w:basedOn w:val="Normal"/>
    <w:next w:val="Normal"/>
    <w:rsid w:val="00E8670D"/>
    <w:pPr>
      <w:jc w:val="center"/>
    </w:pPr>
    <w:rPr>
      <w:b/>
    </w:rPr>
  </w:style>
  <w:style w:type="paragraph" w:customStyle="1" w:styleId="Description">
    <w:name w:val="Description"/>
    <w:basedOn w:val="Normal"/>
    <w:next w:val="Normal"/>
    <w:rsid w:val="00E8670D"/>
  </w:style>
  <w:style w:type="paragraph" w:customStyle="1" w:styleId="HangingIndent">
    <w:name w:val="HangingIndent"/>
    <w:basedOn w:val="Normal"/>
    <w:rsid w:val="002857B7"/>
    <w:pPr>
      <w:ind w:left="567" w:hanging="567"/>
    </w:pPr>
  </w:style>
  <w:style w:type="paragraph" w:styleId="BalloonText">
    <w:name w:val="Balloon Text"/>
    <w:basedOn w:val="Normal"/>
    <w:semiHidden/>
    <w:rsid w:val="00B20E16"/>
    <w:rPr>
      <w:rFonts w:ascii="Tahoma" w:hAnsi="Tahoma" w:cs="Tahoma"/>
      <w:sz w:val="16"/>
      <w:szCs w:val="16"/>
    </w:rPr>
  </w:style>
  <w:style w:type="paragraph" w:customStyle="1" w:styleId="EMEAEnBodyText">
    <w:name w:val="EMEA En Body Text"/>
    <w:basedOn w:val="Normal"/>
    <w:rsid w:val="008654F7"/>
    <w:pPr>
      <w:spacing w:before="120" w:after="120"/>
      <w:jc w:val="both"/>
    </w:pPr>
    <w:rPr>
      <w:lang w:eastAsia="en-US"/>
    </w:rPr>
  </w:style>
  <w:style w:type="paragraph" w:customStyle="1" w:styleId="AnnexHeading">
    <w:name w:val="Annex Heading"/>
    <w:basedOn w:val="Normal"/>
    <w:next w:val="Normal"/>
    <w:rsid w:val="00E8670D"/>
    <w:pPr>
      <w:ind w:left="567" w:hanging="567"/>
    </w:pPr>
    <w:rPr>
      <w:b/>
    </w:rPr>
  </w:style>
  <w:style w:type="paragraph" w:customStyle="1" w:styleId="ZchnZchn">
    <w:name w:val="Zchn Zchn"/>
    <w:basedOn w:val="Normal"/>
    <w:semiHidden/>
    <w:rsid w:val="000137F9"/>
    <w:pPr>
      <w:spacing w:after="160" w:line="240" w:lineRule="exact"/>
    </w:pPr>
    <w:rPr>
      <w:rFonts w:ascii="Verdana" w:hAnsi="Verdana" w:cs="Verdana"/>
      <w:sz w:val="20"/>
      <w:lang w:eastAsia="en-US"/>
    </w:rPr>
  </w:style>
  <w:style w:type="paragraph" w:customStyle="1" w:styleId="HangingIndent0">
    <w:name w:val="Hanging Indent"/>
    <w:basedOn w:val="Normal"/>
    <w:rsid w:val="00E8670D"/>
    <w:pPr>
      <w:ind w:left="567" w:hanging="567"/>
    </w:pPr>
  </w:style>
  <w:style w:type="table" w:styleId="TableGrid">
    <w:name w:val="Table Grid"/>
    <w:basedOn w:val="TableNormal"/>
    <w:rsid w:val="00072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2BE7"/>
    <w:pPr>
      <w:autoSpaceDE w:val="0"/>
      <w:autoSpaceDN w:val="0"/>
      <w:adjustRightInd w:val="0"/>
    </w:pPr>
    <w:rPr>
      <w:rFonts w:ascii="Arial" w:eastAsia="SimSun" w:hAnsi="Arial" w:cs="Arial"/>
      <w:color w:val="000000"/>
      <w:sz w:val="24"/>
      <w:szCs w:val="24"/>
      <w:lang w:eastAsia="zh-CN"/>
    </w:rPr>
  </w:style>
  <w:style w:type="character" w:customStyle="1" w:styleId="st1">
    <w:name w:val="st1"/>
    <w:rsid w:val="00564E73"/>
  </w:style>
  <w:style w:type="paragraph" w:customStyle="1" w:styleId="BodytextAgency">
    <w:name w:val="Body text (Agency)"/>
    <w:basedOn w:val="Normal"/>
    <w:link w:val="BodytextAgencyChar"/>
    <w:qFormat/>
    <w:rsid w:val="00466037"/>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rsid w:val="00466037"/>
    <w:rPr>
      <w:rFonts w:ascii="Verdana" w:eastAsia="Verdana" w:hAnsi="Verdana" w:cs="Verdana"/>
      <w:sz w:val="18"/>
      <w:szCs w:val="18"/>
      <w:lang w:val="en-GB" w:eastAsia="en-GB"/>
    </w:rPr>
  </w:style>
  <w:style w:type="paragraph" w:styleId="BodyTextFirstIndent">
    <w:name w:val="Body Text First Indent"/>
    <w:basedOn w:val="BodyText"/>
    <w:rsid w:val="0097095D"/>
    <w:pPr>
      <w:spacing w:after="120"/>
      <w:ind w:firstLine="210"/>
    </w:pPr>
    <w:rPr>
      <w:b w:val="0"/>
      <w:i w:val="0"/>
    </w:rPr>
  </w:style>
  <w:style w:type="paragraph" w:styleId="BodyTextFirstIndent2">
    <w:name w:val="Body Text First Indent 2"/>
    <w:basedOn w:val="BodyTextIndent"/>
    <w:rsid w:val="0097095D"/>
    <w:pPr>
      <w:spacing w:after="120"/>
      <w:ind w:left="283" w:firstLine="210"/>
    </w:pPr>
    <w:rPr>
      <w:b w:val="0"/>
      <w:color w:val="auto"/>
    </w:rPr>
  </w:style>
  <w:style w:type="paragraph" w:styleId="Caption">
    <w:name w:val="caption"/>
    <w:basedOn w:val="Normal"/>
    <w:next w:val="Normal"/>
    <w:qFormat/>
    <w:rsid w:val="002E2AE4"/>
    <w:rPr>
      <w:b/>
      <w:bCs/>
      <w:sz w:val="20"/>
    </w:rPr>
  </w:style>
  <w:style w:type="paragraph" w:styleId="Closing">
    <w:name w:val="Closing"/>
    <w:basedOn w:val="Normal"/>
    <w:rsid w:val="0097095D"/>
    <w:pPr>
      <w:ind w:left="4252"/>
    </w:pPr>
  </w:style>
  <w:style w:type="paragraph" w:styleId="CommentSubject">
    <w:name w:val="annotation subject"/>
    <w:basedOn w:val="CommentText"/>
    <w:next w:val="CommentText"/>
    <w:semiHidden/>
    <w:rsid w:val="0097095D"/>
    <w:rPr>
      <w:b/>
      <w:bCs/>
    </w:rPr>
  </w:style>
  <w:style w:type="paragraph" w:styleId="Date">
    <w:name w:val="Date"/>
    <w:basedOn w:val="Normal"/>
    <w:next w:val="Normal"/>
    <w:rsid w:val="0097095D"/>
  </w:style>
  <w:style w:type="paragraph" w:styleId="E-mailSignature">
    <w:name w:val="E-mail Signature"/>
    <w:basedOn w:val="Normal"/>
    <w:rsid w:val="0097095D"/>
  </w:style>
  <w:style w:type="paragraph" w:styleId="EnvelopeAddress">
    <w:name w:val="envelope address"/>
    <w:basedOn w:val="Normal"/>
    <w:rsid w:val="0097095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97095D"/>
    <w:rPr>
      <w:rFonts w:ascii="Arial" w:hAnsi="Arial" w:cs="Arial"/>
      <w:sz w:val="20"/>
    </w:rPr>
  </w:style>
  <w:style w:type="paragraph" w:styleId="HTMLAddress">
    <w:name w:val="HTML Address"/>
    <w:basedOn w:val="Normal"/>
    <w:rsid w:val="0097095D"/>
    <w:rPr>
      <w:i/>
      <w:iCs/>
    </w:rPr>
  </w:style>
  <w:style w:type="paragraph" w:styleId="HTMLPreformatted">
    <w:name w:val="HTML Preformatted"/>
    <w:basedOn w:val="Normal"/>
    <w:rsid w:val="0097095D"/>
    <w:rPr>
      <w:rFonts w:ascii="Courier New" w:hAnsi="Courier New" w:cs="Courier New"/>
      <w:sz w:val="20"/>
    </w:rPr>
  </w:style>
  <w:style w:type="paragraph" w:styleId="Index1">
    <w:name w:val="index 1"/>
    <w:basedOn w:val="Normal"/>
    <w:next w:val="Normal"/>
    <w:autoRedefine/>
    <w:semiHidden/>
    <w:rsid w:val="0097095D"/>
    <w:pPr>
      <w:ind w:left="220" w:hanging="220"/>
    </w:pPr>
  </w:style>
  <w:style w:type="paragraph" w:styleId="Index2">
    <w:name w:val="index 2"/>
    <w:basedOn w:val="Normal"/>
    <w:next w:val="Normal"/>
    <w:autoRedefine/>
    <w:semiHidden/>
    <w:rsid w:val="0097095D"/>
    <w:pPr>
      <w:ind w:left="440" w:hanging="220"/>
    </w:pPr>
  </w:style>
  <w:style w:type="paragraph" w:styleId="Index3">
    <w:name w:val="index 3"/>
    <w:basedOn w:val="Normal"/>
    <w:next w:val="Normal"/>
    <w:autoRedefine/>
    <w:semiHidden/>
    <w:rsid w:val="0097095D"/>
    <w:pPr>
      <w:ind w:left="660" w:hanging="220"/>
    </w:pPr>
  </w:style>
  <w:style w:type="paragraph" w:styleId="Index4">
    <w:name w:val="index 4"/>
    <w:basedOn w:val="Normal"/>
    <w:next w:val="Normal"/>
    <w:autoRedefine/>
    <w:semiHidden/>
    <w:rsid w:val="0097095D"/>
    <w:pPr>
      <w:ind w:left="880" w:hanging="220"/>
    </w:pPr>
  </w:style>
  <w:style w:type="paragraph" w:styleId="Index5">
    <w:name w:val="index 5"/>
    <w:basedOn w:val="Normal"/>
    <w:next w:val="Normal"/>
    <w:autoRedefine/>
    <w:semiHidden/>
    <w:rsid w:val="0097095D"/>
    <w:pPr>
      <w:ind w:left="1100" w:hanging="220"/>
    </w:pPr>
  </w:style>
  <w:style w:type="paragraph" w:styleId="Index6">
    <w:name w:val="index 6"/>
    <w:basedOn w:val="Normal"/>
    <w:next w:val="Normal"/>
    <w:autoRedefine/>
    <w:semiHidden/>
    <w:rsid w:val="0097095D"/>
    <w:pPr>
      <w:ind w:left="1320" w:hanging="220"/>
    </w:pPr>
  </w:style>
  <w:style w:type="paragraph" w:styleId="Index7">
    <w:name w:val="index 7"/>
    <w:basedOn w:val="Normal"/>
    <w:next w:val="Normal"/>
    <w:autoRedefine/>
    <w:semiHidden/>
    <w:rsid w:val="0097095D"/>
    <w:pPr>
      <w:ind w:left="1540" w:hanging="220"/>
    </w:pPr>
  </w:style>
  <w:style w:type="paragraph" w:styleId="Index8">
    <w:name w:val="index 8"/>
    <w:basedOn w:val="Normal"/>
    <w:next w:val="Normal"/>
    <w:autoRedefine/>
    <w:semiHidden/>
    <w:rsid w:val="0097095D"/>
    <w:pPr>
      <w:ind w:left="1760" w:hanging="220"/>
    </w:pPr>
  </w:style>
  <w:style w:type="paragraph" w:styleId="Index9">
    <w:name w:val="index 9"/>
    <w:basedOn w:val="Normal"/>
    <w:next w:val="Normal"/>
    <w:autoRedefine/>
    <w:semiHidden/>
    <w:rsid w:val="0097095D"/>
    <w:pPr>
      <w:ind w:left="1980" w:hanging="220"/>
    </w:pPr>
  </w:style>
  <w:style w:type="paragraph" w:styleId="IndexHeading">
    <w:name w:val="index heading"/>
    <w:basedOn w:val="Normal"/>
    <w:next w:val="Index1"/>
    <w:semiHidden/>
    <w:rsid w:val="0097095D"/>
    <w:rPr>
      <w:rFonts w:ascii="Arial" w:hAnsi="Arial" w:cs="Arial"/>
      <w:b/>
      <w:bCs/>
    </w:rPr>
  </w:style>
  <w:style w:type="paragraph" w:styleId="List">
    <w:name w:val="List"/>
    <w:basedOn w:val="Normal"/>
    <w:rsid w:val="0097095D"/>
    <w:pPr>
      <w:ind w:left="283" w:hanging="283"/>
    </w:pPr>
  </w:style>
  <w:style w:type="paragraph" w:styleId="List2">
    <w:name w:val="List 2"/>
    <w:basedOn w:val="Normal"/>
    <w:rsid w:val="0097095D"/>
    <w:pPr>
      <w:ind w:left="566" w:hanging="283"/>
    </w:pPr>
  </w:style>
  <w:style w:type="paragraph" w:styleId="List3">
    <w:name w:val="List 3"/>
    <w:basedOn w:val="Normal"/>
    <w:rsid w:val="0097095D"/>
    <w:pPr>
      <w:ind w:left="849" w:hanging="283"/>
    </w:pPr>
  </w:style>
  <w:style w:type="paragraph" w:styleId="List4">
    <w:name w:val="List 4"/>
    <w:basedOn w:val="Normal"/>
    <w:rsid w:val="0097095D"/>
    <w:pPr>
      <w:ind w:left="1132" w:hanging="283"/>
    </w:pPr>
  </w:style>
  <w:style w:type="paragraph" w:styleId="List5">
    <w:name w:val="List 5"/>
    <w:basedOn w:val="Normal"/>
    <w:rsid w:val="0097095D"/>
    <w:pPr>
      <w:ind w:left="1415" w:hanging="283"/>
    </w:pPr>
  </w:style>
  <w:style w:type="paragraph" w:styleId="ListBullet">
    <w:name w:val="List Bullet"/>
    <w:basedOn w:val="Normal"/>
    <w:rsid w:val="002E2AE4"/>
    <w:pPr>
      <w:numPr>
        <w:numId w:val="13"/>
      </w:numPr>
      <w:spacing w:after="100" w:line="280" w:lineRule="atLeast"/>
    </w:pPr>
  </w:style>
  <w:style w:type="paragraph" w:styleId="ListBullet2">
    <w:name w:val="List Bullet 2"/>
    <w:basedOn w:val="Normal"/>
    <w:rsid w:val="0097095D"/>
    <w:pPr>
      <w:numPr>
        <w:numId w:val="3"/>
      </w:numPr>
    </w:pPr>
  </w:style>
  <w:style w:type="paragraph" w:styleId="ListBullet3">
    <w:name w:val="List Bullet 3"/>
    <w:basedOn w:val="Normal"/>
    <w:rsid w:val="0097095D"/>
    <w:pPr>
      <w:numPr>
        <w:numId w:val="4"/>
      </w:numPr>
    </w:pPr>
  </w:style>
  <w:style w:type="paragraph" w:styleId="ListBullet4">
    <w:name w:val="List Bullet 4"/>
    <w:basedOn w:val="Normal"/>
    <w:rsid w:val="0097095D"/>
    <w:pPr>
      <w:numPr>
        <w:numId w:val="5"/>
      </w:numPr>
    </w:pPr>
  </w:style>
  <w:style w:type="paragraph" w:styleId="ListBullet5">
    <w:name w:val="List Bullet 5"/>
    <w:basedOn w:val="Normal"/>
    <w:rsid w:val="0097095D"/>
    <w:pPr>
      <w:numPr>
        <w:numId w:val="6"/>
      </w:numPr>
    </w:pPr>
  </w:style>
  <w:style w:type="paragraph" w:styleId="ListContinue">
    <w:name w:val="List Continue"/>
    <w:basedOn w:val="Normal"/>
    <w:rsid w:val="0097095D"/>
    <w:pPr>
      <w:spacing w:after="120"/>
      <w:ind w:left="283"/>
    </w:pPr>
  </w:style>
  <w:style w:type="paragraph" w:styleId="ListContinue2">
    <w:name w:val="List Continue 2"/>
    <w:basedOn w:val="Normal"/>
    <w:rsid w:val="0097095D"/>
    <w:pPr>
      <w:spacing w:after="120"/>
      <w:ind w:left="566"/>
    </w:pPr>
  </w:style>
  <w:style w:type="paragraph" w:styleId="ListContinue3">
    <w:name w:val="List Continue 3"/>
    <w:basedOn w:val="Normal"/>
    <w:rsid w:val="0097095D"/>
    <w:pPr>
      <w:spacing w:after="120"/>
      <w:ind w:left="849"/>
    </w:pPr>
  </w:style>
  <w:style w:type="paragraph" w:styleId="ListContinue4">
    <w:name w:val="List Continue 4"/>
    <w:basedOn w:val="Normal"/>
    <w:rsid w:val="0097095D"/>
    <w:pPr>
      <w:spacing w:after="120"/>
      <w:ind w:left="1132"/>
    </w:pPr>
  </w:style>
  <w:style w:type="paragraph" w:styleId="ListContinue5">
    <w:name w:val="List Continue 5"/>
    <w:basedOn w:val="Normal"/>
    <w:rsid w:val="0097095D"/>
    <w:pPr>
      <w:spacing w:after="120"/>
      <w:ind w:left="1415"/>
    </w:pPr>
  </w:style>
  <w:style w:type="paragraph" w:styleId="ListNumber">
    <w:name w:val="List Number"/>
    <w:basedOn w:val="Normal"/>
    <w:rsid w:val="002E2AE4"/>
    <w:pPr>
      <w:numPr>
        <w:numId w:val="7"/>
      </w:numPr>
      <w:spacing w:after="100" w:line="280" w:lineRule="atLeast"/>
    </w:pPr>
  </w:style>
  <w:style w:type="paragraph" w:styleId="ListNumber2">
    <w:name w:val="List Number 2"/>
    <w:basedOn w:val="Normal"/>
    <w:rsid w:val="0097095D"/>
    <w:pPr>
      <w:numPr>
        <w:numId w:val="8"/>
      </w:numPr>
    </w:pPr>
  </w:style>
  <w:style w:type="paragraph" w:styleId="ListNumber3">
    <w:name w:val="List Number 3"/>
    <w:basedOn w:val="Normal"/>
    <w:rsid w:val="0097095D"/>
    <w:pPr>
      <w:numPr>
        <w:numId w:val="9"/>
      </w:numPr>
    </w:pPr>
  </w:style>
  <w:style w:type="paragraph" w:styleId="ListNumber4">
    <w:name w:val="List Number 4"/>
    <w:basedOn w:val="Normal"/>
    <w:rsid w:val="0097095D"/>
    <w:pPr>
      <w:numPr>
        <w:numId w:val="1"/>
      </w:numPr>
    </w:pPr>
  </w:style>
  <w:style w:type="paragraph" w:styleId="ListNumber5">
    <w:name w:val="List Number 5"/>
    <w:basedOn w:val="Normal"/>
    <w:rsid w:val="0097095D"/>
    <w:pPr>
      <w:numPr>
        <w:numId w:val="10"/>
      </w:numPr>
    </w:pPr>
  </w:style>
  <w:style w:type="paragraph" w:styleId="MacroText">
    <w:name w:val="macro"/>
    <w:semiHidden/>
    <w:rsid w:val="0097095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ja-JP"/>
    </w:rPr>
  </w:style>
  <w:style w:type="paragraph" w:styleId="MessageHeader">
    <w:name w:val="Message Header"/>
    <w:basedOn w:val="Normal"/>
    <w:rsid w:val="0097095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97095D"/>
    <w:rPr>
      <w:sz w:val="24"/>
      <w:szCs w:val="24"/>
    </w:rPr>
  </w:style>
  <w:style w:type="paragraph" w:styleId="NormalIndent">
    <w:name w:val="Normal Indent"/>
    <w:basedOn w:val="Normal"/>
    <w:rsid w:val="0097095D"/>
    <w:pPr>
      <w:ind w:left="720"/>
    </w:pPr>
  </w:style>
  <w:style w:type="paragraph" w:styleId="NoteHeading">
    <w:name w:val="Note Heading"/>
    <w:basedOn w:val="Normal"/>
    <w:next w:val="Normal"/>
    <w:rsid w:val="0097095D"/>
  </w:style>
  <w:style w:type="paragraph" w:styleId="PlainText">
    <w:name w:val="Plain Text"/>
    <w:basedOn w:val="Normal"/>
    <w:rsid w:val="0097095D"/>
    <w:rPr>
      <w:rFonts w:ascii="Courier New" w:hAnsi="Courier New" w:cs="Courier New"/>
      <w:sz w:val="20"/>
    </w:rPr>
  </w:style>
  <w:style w:type="paragraph" w:styleId="Salutation">
    <w:name w:val="Salutation"/>
    <w:basedOn w:val="Normal"/>
    <w:next w:val="Normal"/>
    <w:rsid w:val="0097095D"/>
  </w:style>
  <w:style w:type="paragraph" w:styleId="Signature">
    <w:name w:val="Signature"/>
    <w:basedOn w:val="Normal"/>
    <w:rsid w:val="0097095D"/>
    <w:pPr>
      <w:ind w:left="4252"/>
    </w:pPr>
  </w:style>
  <w:style w:type="paragraph" w:styleId="Subtitle">
    <w:name w:val="Subtitle"/>
    <w:basedOn w:val="Normal"/>
    <w:qFormat/>
    <w:rsid w:val="0097095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97095D"/>
    <w:pPr>
      <w:ind w:left="220" w:hanging="220"/>
    </w:pPr>
  </w:style>
  <w:style w:type="paragraph" w:styleId="TableofFigures">
    <w:name w:val="table of figures"/>
    <w:basedOn w:val="Normal"/>
    <w:semiHidden/>
    <w:rsid w:val="002E2AE4"/>
    <w:pPr>
      <w:tabs>
        <w:tab w:val="right" w:leader="dot" w:pos="8640"/>
      </w:tabs>
      <w:ind w:left="1584" w:right="562" w:hanging="1584"/>
    </w:pPr>
  </w:style>
  <w:style w:type="paragraph" w:styleId="Title">
    <w:name w:val="Title"/>
    <w:basedOn w:val="Normal"/>
    <w:qFormat/>
    <w:rsid w:val="0097095D"/>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97095D"/>
    <w:pPr>
      <w:spacing w:before="120"/>
    </w:pPr>
    <w:rPr>
      <w:rFonts w:ascii="Arial" w:hAnsi="Arial" w:cs="Arial"/>
      <w:b/>
      <w:bCs/>
      <w:sz w:val="24"/>
      <w:szCs w:val="24"/>
    </w:rPr>
  </w:style>
  <w:style w:type="paragraph" w:styleId="TOC1">
    <w:name w:val="toc 1"/>
    <w:basedOn w:val="Normal"/>
    <w:next w:val="Normal"/>
    <w:rsid w:val="002E2AE4"/>
    <w:pPr>
      <w:tabs>
        <w:tab w:val="right" w:leader="dot" w:pos="8640"/>
      </w:tabs>
      <w:spacing w:before="227" w:after="113" w:line="280" w:lineRule="exact"/>
      <w:ind w:left="504" w:right="1440" w:hanging="504"/>
    </w:pPr>
    <w:rPr>
      <w:caps/>
    </w:rPr>
  </w:style>
  <w:style w:type="paragraph" w:styleId="TOC2">
    <w:name w:val="toc 2"/>
    <w:basedOn w:val="TOC1"/>
    <w:next w:val="Normal"/>
    <w:rsid w:val="002E2AE4"/>
    <w:pPr>
      <w:spacing w:before="0"/>
      <w:ind w:left="1944" w:hanging="1440"/>
    </w:pPr>
    <w:rPr>
      <w:caps w:val="0"/>
    </w:rPr>
  </w:style>
  <w:style w:type="paragraph" w:styleId="TOC3">
    <w:name w:val="toc 3"/>
    <w:basedOn w:val="TOC2"/>
    <w:next w:val="Normal"/>
    <w:rsid w:val="002E2AE4"/>
    <w:pPr>
      <w:ind w:left="720" w:firstLine="0"/>
    </w:pPr>
  </w:style>
  <w:style w:type="paragraph" w:styleId="TOC4">
    <w:name w:val="toc 4"/>
    <w:basedOn w:val="TOC3"/>
    <w:next w:val="Normal"/>
    <w:rsid w:val="002E2AE4"/>
    <w:pPr>
      <w:ind w:left="1080"/>
    </w:pPr>
  </w:style>
  <w:style w:type="paragraph" w:styleId="TOC5">
    <w:name w:val="toc 5"/>
    <w:basedOn w:val="TOC4"/>
    <w:next w:val="Normal"/>
    <w:semiHidden/>
    <w:rsid w:val="002E2AE4"/>
    <w:pPr>
      <w:ind w:left="1440"/>
    </w:pPr>
  </w:style>
  <w:style w:type="paragraph" w:styleId="TOC6">
    <w:name w:val="toc 6"/>
    <w:basedOn w:val="Normal"/>
    <w:next w:val="Normal"/>
    <w:autoRedefine/>
    <w:semiHidden/>
    <w:rsid w:val="0097095D"/>
    <w:pPr>
      <w:ind w:left="1100"/>
    </w:pPr>
  </w:style>
  <w:style w:type="paragraph" w:styleId="TOC7">
    <w:name w:val="toc 7"/>
    <w:basedOn w:val="Normal"/>
    <w:next w:val="Normal"/>
    <w:autoRedefine/>
    <w:semiHidden/>
    <w:rsid w:val="0097095D"/>
    <w:pPr>
      <w:ind w:left="1320"/>
    </w:pPr>
  </w:style>
  <w:style w:type="paragraph" w:styleId="TOC8">
    <w:name w:val="toc 8"/>
    <w:basedOn w:val="Normal"/>
    <w:next w:val="Normal"/>
    <w:autoRedefine/>
    <w:semiHidden/>
    <w:rsid w:val="0097095D"/>
    <w:pPr>
      <w:ind w:left="1540"/>
    </w:pPr>
  </w:style>
  <w:style w:type="paragraph" w:styleId="TOC9">
    <w:name w:val="toc 9"/>
    <w:basedOn w:val="Normal"/>
    <w:next w:val="Normal"/>
    <w:autoRedefine/>
    <w:semiHidden/>
    <w:rsid w:val="002E2AE4"/>
    <w:pPr>
      <w:ind w:left="1920"/>
    </w:pPr>
  </w:style>
  <w:style w:type="paragraph" w:styleId="Revision">
    <w:name w:val="Revision"/>
    <w:hidden/>
    <w:uiPriority w:val="99"/>
    <w:semiHidden/>
    <w:rsid w:val="00826D2E"/>
    <w:rPr>
      <w:sz w:val="22"/>
      <w:lang w:eastAsia="ja-JP"/>
    </w:rPr>
  </w:style>
  <w:style w:type="paragraph" w:customStyle="1" w:styleId="AppTitle">
    <w:name w:val="App Title"/>
    <w:basedOn w:val="Normal"/>
    <w:next w:val="Paragraph"/>
    <w:rsid w:val="002E2AE4"/>
    <w:pPr>
      <w:keepNext/>
      <w:keepLines/>
      <w:pageBreakBefore/>
      <w:spacing w:after="200" w:line="280" w:lineRule="exact"/>
      <w:jc w:val="center"/>
    </w:pPr>
    <w:rPr>
      <w:b/>
      <w:sz w:val="28"/>
    </w:rPr>
  </w:style>
  <w:style w:type="paragraph" w:customStyle="1" w:styleId="AppContd">
    <w:name w:val="App Contd"/>
    <w:basedOn w:val="AppTitle"/>
    <w:next w:val="Paragraph"/>
    <w:rsid w:val="002E2AE4"/>
  </w:style>
  <w:style w:type="paragraph" w:customStyle="1" w:styleId="FigureTitle">
    <w:name w:val="Figure Title"/>
    <w:basedOn w:val="Normal"/>
    <w:next w:val="FigureHolder"/>
    <w:rsid w:val="002E2AE4"/>
    <w:pPr>
      <w:keepNext/>
      <w:keepLines/>
      <w:tabs>
        <w:tab w:val="left" w:pos="1152"/>
      </w:tabs>
      <w:spacing w:before="40" w:after="160" w:line="280" w:lineRule="exact"/>
      <w:ind w:left="1152" w:hanging="1152"/>
    </w:pPr>
    <w:rPr>
      <w:b/>
    </w:rPr>
  </w:style>
  <w:style w:type="paragraph" w:customStyle="1" w:styleId="AppFigureTitle">
    <w:name w:val="App Figure Title"/>
    <w:basedOn w:val="FigureTitle"/>
    <w:next w:val="FigureHolder"/>
    <w:rsid w:val="002E2AE4"/>
  </w:style>
  <w:style w:type="paragraph" w:customStyle="1" w:styleId="AppHeading1">
    <w:name w:val="App Heading 1"/>
    <w:basedOn w:val="Normal"/>
    <w:next w:val="Paragraph"/>
    <w:rsid w:val="002E2AE4"/>
    <w:pPr>
      <w:keepNext/>
      <w:spacing w:after="160" w:line="300" w:lineRule="exact"/>
    </w:pPr>
    <w:rPr>
      <w:b/>
      <w:caps/>
      <w:u w:val="single"/>
    </w:rPr>
  </w:style>
  <w:style w:type="paragraph" w:customStyle="1" w:styleId="AppHeading2">
    <w:name w:val="App Heading 2"/>
    <w:basedOn w:val="AppHeading1"/>
    <w:next w:val="Paragraph"/>
    <w:rsid w:val="002E2AE4"/>
    <w:pPr>
      <w:spacing w:after="100" w:line="260" w:lineRule="exact"/>
    </w:pPr>
    <w:rPr>
      <w:u w:val="none"/>
    </w:rPr>
  </w:style>
  <w:style w:type="paragraph" w:customStyle="1" w:styleId="AppHeading3">
    <w:name w:val="App Heading 3"/>
    <w:basedOn w:val="AppHeading2"/>
    <w:next w:val="Paragraph"/>
    <w:rsid w:val="002E2AE4"/>
    <w:pPr>
      <w:spacing w:after="60" w:line="280" w:lineRule="exact"/>
    </w:pPr>
    <w:rPr>
      <w:caps w:val="0"/>
      <w:u w:val="single"/>
    </w:rPr>
  </w:style>
  <w:style w:type="paragraph" w:customStyle="1" w:styleId="AppHeading4">
    <w:name w:val="App Heading 4"/>
    <w:basedOn w:val="AppHeading3"/>
    <w:next w:val="Paragraph"/>
    <w:rsid w:val="002E2AE4"/>
    <w:pPr>
      <w:spacing w:after="20" w:line="260" w:lineRule="exact"/>
    </w:pPr>
    <w:rPr>
      <w:u w:val="none"/>
    </w:rPr>
  </w:style>
  <w:style w:type="paragraph" w:customStyle="1" w:styleId="TableTitle">
    <w:name w:val="Table Title"/>
    <w:basedOn w:val="FigureTitle"/>
    <w:next w:val="Paragraph"/>
    <w:rsid w:val="002E2AE4"/>
  </w:style>
  <w:style w:type="paragraph" w:customStyle="1" w:styleId="AppTableTitle">
    <w:name w:val="App Table Title"/>
    <w:basedOn w:val="TableTitle"/>
    <w:next w:val="Paragraph"/>
    <w:rsid w:val="002E2AE4"/>
  </w:style>
  <w:style w:type="paragraph" w:customStyle="1" w:styleId="BibliXRef">
    <w:name w:val="BibliXRef"/>
    <w:basedOn w:val="Normal"/>
    <w:rsid w:val="002E2AE4"/>
    <w:pPr>
      <w:spacing w:after="170" w:line="280" w:lineRule="exact"/>
    </w:pPr>
    <w:rPr>
      <w:b/>
      <w:sz w:val="18"/>
      <w:lang w:eastAsia="de-DE"/>
    </w:rPr>
  </w:style>
  <w:style w:type="paragraph" w:customStyle="1" w:styleId="CNFigureTitle">
    <w:name w:val="CN Figure Title"/>
    <w:basedOn w:val="FigureTitle"/>
    <w:next w:val="Paragraph"/>
    <w:rsid w:val="002E2AE4"/>
    <w:pPr>
      <w:tabs>
        <w:tab w:val="clear" w:pos="1152"/>
        <w:tab w:val="left" w:pos="2520"/>
      </w:tabs>
      <w:ind w:left="2520" w:hanging="2520"/>
    </w:pPr>
  </w:style>
  <w:style w:type="paragraph" w:customStyle="1" w:styleId="TabFigContd">
    <w:name w:val="TabFig Contd"/>
    <w:basedOn w:val="Normal"/>
    <w:next w:val="Paragraph"/>
    <w:rsid w:val="002E2AE4"/>
    <w:pPr>
      <w:keepNext/>
      <w:keepLines/>
      <w:pageBreakBefore/>
      <w:tabs>
        <w:tab w:val="left" w:pos="1152"/>
      </w:tabs>
      <w:spacing w:before="40" w:after="160" w:line="280" w:lineRule="exact"/>
      <w:ind w:left="1152" w:hanging="1152"/>
    </w:pPr>
    <w:rPr>
      <w:b/>
    </w:rPr>
  </w:style>
  <w:style w:type="paragraph" w:customStyle="1" w:styleId="CNTabFigContd">
    <w:name w:val="CN TabFig Contd"/>
    <w:basedOn w:val="TabFigContd"/>
    <w:next w:val="Paragraph"/>
    <w:rsid w:val="002E2AE4"/>
    <w:pPr>
      <w:tabs>
        <w:tab w:val="clear" w:pos="1152"/>
        <w:tab w:val="left" w:pos="2520"/>
      </w:tabs>
      <w:ind w:left="2520" w:hanging="2520"/>
    </w:pPr>
  </w:style>
  <w:style w:type="paragraph" w:customStyle="1" w:styleId="CNTableTitle">
    <w:name w:val="CN Table Title"/>
    <w:basedOn w:val="CNFigureTitle"/>
    <w:next w:val="Paragraph"/>
    <w:rsid w:val="002E2AE4"/>
  </w:style>
  <w:style w:type="paragraph" w:customStyle="1" w:styleId="COSP">
    <w:name w:val="COSP"/>
    <w:basedOn w:val="Normal"/>
    <w:rsid w:val="002E2AE4"/>
    <w:pPr>
      <w:keepNext/>
      <w:keepLines/>
      <w:spacing w:after="120" w:line="240" w:lineRule="exact"/>
    </w:pPr>
    <w:rPr>
      <w:i/>
      <w:sz w:val="20"/>
    </w:rPr>
  </w:style>
  <w:style w:type="paragraph" w:customStyle="1" w:styleId="FigureHolder">
    <w:name w:val="Figure Holder"/>
    <w:basedOn w:val="Normal"/>
    <w:next w:val="TabFigNote"/>
    <w:rsid w:val="002E2AE4"/>
    <w:pPr>
      <w:keepNext/>
      <w:keepLines/>
      <w:spacing w:after="120" w:line="240" w:lineRule="atLeast"/>
      <w:jc w:val="center"/>
    </w:pPr>
  </w:style>
  <w:style w:type="paragraph" w:customStyle="1" w:styleId="FormText">
    <w:name w:val="Form Text"/>
    <w:basedOn w:val="Normal"/>
    <w:rsid w:val="002E2AE4"/>
    <w:pPr>
      <w:spacing w:before="20" w:after="20"/>
    </w:pPr>
    <w:rPr>
      <w:sz w:val="16"/>
    </w:rPr>
  </w:style>
  <w:style w:type="paragraph" w:customStyle="1" w:styleId="Heading1NoNum">
    <w:name w:val="Heading 1 NoNum"/>
    <w:basedOn w:val="Normal"/>
    <w:next w:val="Paragraph"/>
    <w:rsid w:val="002E2AE4"/>
    <w:pPr>
      <w:keepNext/>
      <w:spacing w:after="160" w:line="300" w:lineRule="exact"/>
      <w:outlineLvl w:val="0"/>
    </w:pPr>
    <w:rPr>
      <w:b/>
      <w:caps/>
      <w:u w:val="single"/>
    </w:rPr>
  </w:style>
  <w:style w:type="paragraph" w:customStyle="1" w:styleId="Heading2NoNum">
    <w:name w:val="Heading 2 NoNum"/>
    <w:basedOn w:val="Heading1NoNum"/>
    <w:next w:val="Paragraph"/>
    <w:rsid w:val="002E2AE4"/>
    <w:pPr>
      <w:spacing w:after="0" w:line="260" w:lineRule="exact"/>
      <w:outlineLvl w:val="1"/>
    </w:pPr>
    <w:rPr>
      <w:u w:val="none"/>
    </w:rPr>
  </w:style>
  <w:style w:type="paragraph" w:customStyle="1" w:styleId="Heading3NoNum">
    <w:name w:val="Heading 3 NoNum"/>
    <w:basedOn w:val="Heading2NoNum"/>
    <w:next w:val="Paragraph"/>
    <w:rsid w:val="002E2AE4"/>
    <w:pPr>
      <w:spacing w:after="60" w:line="280" w:lineRule="exact"/>
      <w:outlineLvl w:val="2"/>
    </w:pPr>
    <w:rPr>
      <w:caps w:val="0"/>
      <w:u w:val="single"/>
    </w:rPr>
  </w:style>
  <w:style w:type="paragraph" w:customStyle="1" w:styleId="Heading4NoNum">
    <w:name w:val="Heading 4 NoNum"/>
    <w:basedOn w:val="Heading3NoNum"/>
    <w:next w:val="Paragraph"/>
    <w:rsid w:val="002E2AE4"/>
    <w:pPr>
      <w:spacing w:after="20" w:line="260" w:lineRule="exact"/>
      <w:outlineLvl w:val="3"/>
    </w:pPr>
    <w:rPr>
      <w:u w:val="none"/>
    </w:rPr>
  </w:style>
  <w:style w:type="paragraph" w:customStyle="1" w:styleId="Heading5NoNum">
    <w:name w:val="Heading 5 NoNum"/>
    <w:basedOn w:val="Heading4NoNum"/>
    <w:next w:val="Paragraph"/>
    <w:rsid w:val="002E2AE4"/>
    <w:pPr>
      <w:outlineLvl w:val="4"/>
    </w:pPr>
  </w:style>
  <w:style w:type="paragraph" w:customStyle="1" w:styleId="HeadingCentNoNum">
    <w:name w:val="Heading CentNoNum"/>
    <w:basedOn w:val="Normal"/>
    <w:next w:val="Paragraph"/>
    <w:rsid w:val="002E2AE4"/>
    <w:pPr>
      <w:keepNext/>
      <w:spacing w:after="300" w:line="280" w:lineRule="exact"/>
      <w:jc w:val="center"/>
    </w:pPr>
    <w:rPr>
      <w:b/>
      <w:caps/>
      <w:sz w:val="28"/>
    </w:rPr>
  </w:style>
  <w:style w:type="paragraph" w:customStyle="1" w:styleId="HeadingDoc">
    <w:name w:val="Heading Doc"/>
    <w:basedOn w:val="Normal"/>
    <w:next w:val="Paragraph"/>
    <w:rsid w:val="002E2AE4"/>
    <w:pPr>
      <w:keepNext/>
      <w:spacing w:before="113" w:after="57" w:line="280" w:lineRule="exact"/>
    </w:pPr>
    <w:rPr>
      <w:b/>
      <w:smallCaps/>
      <w:sz w:val="28"/>
    </w:rPr>
  </w:style>
  <w:style w:type="character" w:customStyle="1" w:styleId="HiddenChar">
    <w:name w:val="Hidden:Char"/>
    <w:rsid w:val="002E2AE4"/>
    <w:rPr>
      <w:rFonts w:ascii="Arial" w:hAnsi="Arial"/>
      <w:i/>
      <w:dstrike w:val="0"/>
      <w:vanish/>
      <w:color w:val="008000"/>
      <w:sz w:val="20"/>
      <w:u w:val="dotted"/>
      <w:vertAlign w:val="baseline"/>
      <w:lang w:val="en-US"/>
    </w:rPr>
  </w:style>
  <w:style w:type="paragraph" w:customStyle="1" w:styleId="HiddenPara">
    <w:name w:val="Hidden:Para"/>
    <w:link w:val="HiddenParaChar"/>
    <w:rsid w:val="002E2AE4"/>
    <w:pPr>
      <w:spacing w:after="120"/>
    </w:pPr>
    <w:rPr>
      <w:rFonts w:ascii="Arial" w:eastAsia="SimSun" w:hAnsi="Arial"/>
      <w:b/>
      <w:vanish/>
      <w:color w:val="008000"/>
      <w:szCs w:val="24"/>
      <w:u w:val="dotted"/>
      <w:lang w:eastAsia="zh-CN"/>
    </w:rPr>
  </w:style>
  <w:style w:type="paragraph" w:customStyle="1" w:styleId="ListAlpha">
    <w:name w:val="List Alpha"/>
    <w:basedOn w:val="Normal"/>
    <w:rsid w:val="002E2AE4"/>
    <w:pPr>
      <w:numPr>
        <w:numId w:val="12"/>
      </w:numPr>
      <w:spacing w:after="100" w:line="280" w:lineRule="atLeast"/>
    </w:pPr>
  </w:style>
  <w:style w:type="paragraph" w:customStyle="1" w:styleId="ListDash">
    <w:name w:val="List Dash"/>
    <w:basedOn w:val="Normal"/>
    <w:rsid w:val="002E2AE4"/>
    <w:pPr>
      <w:numPr>
        <w:numId w:val="14"/>
      </w:numPr>
      <w:spacing w:after="100" w:line="280" w:lineRule="atLeast"/>
    </w:pPr>
  </w:style>
  <w:style w:type="paragraph" w:customStyle="1" w:styleId="ListofTFA">
    <w:name w:val="List of TFA"/>
    <w:basedOn w:val="Normal"/>
    <w:rsid w:val="002E2AE4"/>
    <w:pPr>
      <w:keepLines/>
      <w:tabs>
        <w:tab w:val="left" w:pos="1872"/>
        <w:tab w:val="right" w:leader="dot" w:pos="8914"/>
      </w:tabs>
      <w:spacing w:after="80" w:line="320" w:lineRule="exact"/>
      <w:ind w:left="1872" w:hanging="1872"/>
    </w:pPr>
  </w:style>
  <w:style w:type="paragraph" w:customStyle="1" w:styleId="ListText">
    <w:name w:val="List Text"/>
    <w:basedOn w:val="Normal"/>
    <w:rsid w:val="002E2AE4"/>
    <w:pPr>
      <w:spacing w:after="100" w:line="280" w:lineRule="atLeast"/>
      <w:ind w:left="432"/>
    </w:pPr>
  </w:style>
  <w:style w:type="paragraph" w:customStyle="1" w:styleId="Paragraph">
    <w:name w:val="Paragraph"/>
    <w:basedOn w:val="Normal"/>
    <w:rsid w:val="002E2AE4"/>
    <w:pPr>
      <w:spacing w:after="250" w:line="300" w:lineRule="atLeast"/>
    </w:pPr>
  </w:style>
  <w:style w:type="paragraph" w:customStyle="1" w:styleId="ParagraphList">
    <w:name w:val="Paragraph List"/>
    <w:basedOn w:val="Paragraph"/>
    <w:next w:val="Paragraph"/>
    <w:rsid w:val="002E2AE4"/>
    <w:pPr>
      <w:keepNext/>
      <w:spacing w:after="100"/>
    </w:pPr>
  </w:style>
  <w:style w:type="paragraph" w:customStyle="1" w:styleId="ParagraphSpace">
    <w:name w:val="Paragraph Space"/>
    <w:basedOn w:val="Paragraph"/>
    <w:next w:val="Paragraph"/>
    <w:rsid w:val="002E2AE4"/>
    <w:pPr>
      <w:spacing w:after="0" w:line="120" w:lineRule="exact"/>
    </w:pPr>
  </w:style>
  <w:style w:type="paragraph" w:customStyle="1" w:styleId="Reference">
    <w:name w:val="Reference"/>
    <w:basedOn w:val="Normal"/>
    <w:rsid w:val="002E2AE4"/>
    <w:pPr>
      <w:numPr>
        <w:numId w:val="15"/>
      </w:numPr>
      <w:spacing w:after="170" w:line="280" w:lineRule="exact"/>
    </w:pPr>
  </w:style>
  <w:style w:type="paragraph" w:customStyle="1" w:styleId="SAS10">
    <w:name w:val="SAS 10"/>
    <w:basedOn w:val="Normal"/>
    <w:rsid w:val="002E2AE4"/>
    <w:pPr>
      <w:spacing w:line="190" w:lineRule="exact"/>
    </w:pPr>
    <w:rPr>
      <w:rFonts w:ascii="Courier New" w:hAnsi="Courier New"/>
      <w:spacing w:val="-14"/>
      <w:sz w:val="20"/>
    </w:rPr>
  </w:style>
  <w:style w:type="paragraph" w:customStyle="1" w:styleId="SAS8">
    <w:name w:val="SAS 8"/>
    <w:basedOn w:val="Normal"/>
    <w:rsid w:val="002E2AE4"/>
    <w:pPr>
      <w:spacing w:line="150" w:lineRule="exact"/>
    </w:pPr>
    <w:rPr>
      <w:rFonts w:ascii="Courier New" w:hAnsi="Courier New"/>
      <w:spacing w:val="-10"/>
      <w:sz w:val="16"/>
    </w:rPr>
  </w:style>
  <w:style w:type="paragraph" w:customStyle="1" w:styleId="SynopsisBullet">
    <w:name w:val="Synopsis Bullet"/>
    <w:basedOn w:val="ListBullet"/>
    <w:rsid w:val="002E2AE4"/>
    <w:pPr>
      <w:keepLines/>
      <w:numPr>
        <w:numId w:val="2"/>
      </w:numPr>
      <w:spacing w:after="80" w:line="220" w:lineRule="exact"/>
      <w:ind w:right="72"/>
    </w:pPr>
    <w:rPr>
      <w:sz w:val="20"/>
    </w:rPr>
  </w:style>
  <w:style w:type="paragraph" w:customStyle="1" w:styleId="SynopsisHead1">
    <w:name w:val="Synopsis Head 1"/>
    <w:basedOn w:val="Normal"/>
    <w:next w:val="SynopsisText"/>
    <w:rsid w:val="002E2AE4"/>
    <w:pPr>
      <w:keepNext/>
      <w:keepLines/>
      <w:spacing w:before="120" w:after="40" w:line="220" w:lineRule="exact"/>
      <w:ind w:left="72" w:right="72"/>
    </w:pPr>
    <w:rPr>
      <w:b/>
      <w:sz w:val="20"/>
      <w:u w:val="single"/>
    </w:rPr>
  </w:style>
  <w:style w:type="paragraph" w:customStyle="1" w:styleId="SynopsisHead2">
    <w:name w:val="Synopsis Head 2"/>
    <w:basedOn w:val="SynopsisHead1"/>
    <w:next w:val="SynopsisText"/>
    <w:rsid w:val="002E2AE4"/>
    <w:pPr>
      <w:spacing w:before="80"/>
    </w:pPr>
    <w:rPr>
      <w:u w:val="none"/>
    </w:rPr>
  </w:style>
  <w:style w:type="paragraph" w:customStyle="1" w:styleId="SynopsisText">
    <w:name w:val="Synopsis Text"/>
    <w:basedOn w:val="Normal"/>
    <w:rsid w:val="002E2AE4"/>
    <w:pPr>
      <w:spacing w:after="60" w:line="220" w:lineRule="exact"/>
      <w:ind w:left="72" w:right="72"/>
    </w:pPr>
    <w:rPr>
      <w:sz w:val="20"/>
    </w:rPr>
  </w:style>
  <w:style w:type="paragraph" w:customStyle="1" w:styleId="SynopsisSpace">
    <w:name w:val="Synopsis Space"/>
    <w:basedOn w:val="SynopsisText"/>
    <w:next w:val="SynopsisText"/>
    <w:rsid w:val="002E2AE4"/>
    <w:pPr>
      <w:spacing w:line="120" w:lineRule="exact"/>
    </w:pPr>
    <w:rPr>
      <w:sz w:val="12"/>
    </w:rPr>
  </w:style>
  <w:style w:type="paragraph" w:customStyle="1" w:styleId="TabFigNote">
    <w:name w:val="TabFig Note"/>
    <w:basedOn w:val="Normal"/>
    <w:rsid w:val="002E2AE4"/>
    <w:pPr>
      <w:keepNext/>
      <w:keepLines/>
      <w:spacing w:before="40" w:line="240" w:lineRule="exact"/>
      <w:ind w:left="29"/>
    </w:pPr>
    <w:rPr>
      <w:sz w:val="20"/>
    </w:rPr>
  </w:style>
  <w:style w:type="paragraph" w:customStyle="1" w:styleId="TabFigFooter">
    <w:name w:val="TabFig Footer"/>
    <w:basedOn w:val="TabFigNote"/>
    <w:link w:val="TabFigFooterChar"/>
    <w:qFormat/>
    <w:rsid w:val="002E2AE4"/>
    <w:pPr>
      <w:ind w:left="245" w:hanging="216"/>
    </w:pPr>
  </w:style>
  <w:style w:type="paragraph" w:customStyle="1" w:styleId="TableCell10Left">
    <w:name w:val="Table Cell 10 Left"/>
    <w:basedOn w:val="Normal"/>
    <w:rsid w:val="002E2AE4"/>
    <w:pPr>
      <w:keepNext/>
      <w:keepLines/>
      <w:spacing w:before="50" w:after="50" w:line="240" w:lineRule="exact"/>
    </w:pPr>
    <w:rPr>
      <w:sz w:val="20"/>
    </w:rPr>
  </w:style>
  <w:style w:type="paragraph" w:customStyle="1" w:styleId="TableCell10Center">
    <w:name w:val="Table Cell 10 Center"/>
    <w:basedOn w:val="TableCell10Left"/>
    <w:rsid w:val="002E2AE4"/>
    <w:pPr>
      <w:jc w:val="center"/>
    </w:pPr>
  </w:style>
  <w:style w:type="paragraph" w:customStyle="1" w:styleId="TableCell12Left">
    <w:name w:val="Table Cell 12 Left"/>
    <w:basedOn w:val="Normal"/>
    <w:rsid w:val="002E2AE4"/>
    <w:pPr>
      <w:keepNext/>
      <w:keepLines/>
      <w:spacing w:before="50" w:after="50" w:line="240" w:lineRule="exact"/>
    </w:pPr>
  </w:style>
  <w:style w:type="paragraph" w:customStyle="1" w:styleId="TableCell12Center">
    <w:name w:val="Table Cell 12 Center"/>
    <w:basedOn w:val="TableCell12Left"/>
    <w:rsid w:val="002E2AE4"/>
    <w:pPr>
      <w:jc w:val="center"/>
    </w:pPr>
  </w:style>
  <w:style w:type="paragraph" w:customStyle="1" w:styleId="TableofCNFigures">
    <w:name w:val="Table of CN Figures"/>
    <w:basedOn w:val="TableofFigures"/>
    <w:next w:val="Paragraph"/>
    <w:rsid w:val="002E2AE4"/>
    <w:pPr>
      <w:ind w:left="2716" w:right="1695" w:hanging="2716"/>
    </w:pPr>
  </w:style>
  <w:style w:type="paragraph" w:customStyle="1" w:styleId="TOC">
    <w:name w:val="TOC"/>
    <w:basedOn w:val="Normal"/>
    <w:next w:val="Normal"/>
    <w:rsid w:val="002E2AE4"/>
    <w:pPr>
      <w:keepNext/>
      <w:keepLines/>
      <w:tabs>
        <w:tab w:val="center" w:pos="4320"/>
        <w:tab w:val="right" w:pos="8640"/>
      </w:tabs>
      <w:spacing w:before="397" w:after="227" w:line="280" w:lineRule="exact"/>
    </w:pPr>
    <w:rPr>
      <w:b/>
    </w:rPr>
  </w:style>
  <w:style w:type="paragraph" w:customStyle="1" w:styleId="TOC1XHeadSub">
    <w:name w:val="TOC 1 XHeadSub"/>
    <w:basedOn w:val="TOC1"/>
    <w:rsid w:val="002E2AE4"/>
    <w:pPr>
      <w:ind w:left="1440" w:hanging="1440"/>
    </w:pPr>
    <w:rPr>
      <w:caps w:val="0"/>
    </w:rPr>
  </w:style>
  <w:style w:type="paragraph" w:customStyle="1" w:styleId="TOC2XHeadSub">
    <w:name w:val="TOC 2 XHeadSub"/>
    <w:basedOn w:val="TOC2"/>
    <w:rsid w:val="002E2AE4"/>
    <w:pPr>
      <w:ind w:left="360" w:firstLine="0"/>
    </w:pPr>
  </w:style>
  <w:style w:type="paragraph" w:customStyle="1" w:styleId="TOCHead">
    <w:name w:val="TOC Head"/>
    <w:basedOn w:val="TOC"/>
    <w:next w:val="Normal"/>
    <w:rsid w:val="002E2AE4"/>
    <w:pPr>
      <w:pageBreakBefore/>
    </w:pPr>
  </w:style>
  <w:style w:type="paragraph" w:customStyle="1" w:styleId="XHead">
    <w:name w:val="X Head"/>
    <w:basedOn w:val="Normal"/>
    <w:next w:val="Paragraph"/>
    <w:rsid w:val="002E2AE4"/>
    <w:pPr>
      <w:keepNext/>
      <w:tabs>
        <w:tab w:val="left" w:pos="1411"/>
      </w:tabs>
      <w:spacing w:after="160" w:line="320" w:lineRule="exact"/>
      <w:ind w:left="1411" w:hanging="1411"/>
      <w:outlineLvl w:val="0"/>
    </w:pPr>
    <w:rPr>
      <w:b/>
      <w:u w:val="single"/>
    </w:rPr>
  </w:style>
  <w:style w:type="paragraph" w:customStyle="1" w:styleId="XHead125">
    <w:name w:val="X Head 1.25"/>
    <w:basedOn w:val="Normal"/>
    <w:next w:val="Paragraph"/>
    <w:rsid w:val="002E2AE4"/>
    <w:pPr>
      <w:keepNext/>
      <w:tabs>
        <w:tab w:val="left" w:pos="1800"/>
      </w:tabs>
      <w:spacing w:after="160" w:line="320" w:lineRule="exact"/>
      <w:ind w:left="1800" w:hanging="1800"/>
      <w:outlineLvl w:val="0"/>
    </w:pPr>
    <w:rPr>
      <w:b/>
      <w:u w:val="single"/>
    </w:rPr>
  </w:style>
  <w:style w:type="paragraph" w:customStyle="1" w:styleId="XHead150">
    <w:name w:val="X Head 1.50"/>
    <w:basedOn w:val="Normal"/>
    <w:next w:val="Paragraph"/>
    <w:rsid w:val="002E2AE4"/>
    <w:pPr>
      <w:keepNext/>
      <w:tabs>
        <w:tab w:val="left" w:pos="2160"/>
      </w:tabs>
      <w:spacing w:after="160" w:line="320" w:lineRule="exact"/>
      <w:ind w:left="2160" w:hanging="2160"/>
      <w:outlineLvl w:val="0"/>
    </w:pPr>
    <w:rPr>
      <w:b/>
      <w:u w:val="single"/>
    </w:rPr>
  </w:style>
  <w:style w:type="paragraph" w:customStyle="1" w:styleId="XHead175">
    <w:name w:val="X Head 1.75"/>
    <w:basedOn w:val="Normal"/>
    <w:next w:val="Paragraph"/>
    <w:rsid w:val="002E2AE4"/>
    <w:pPr>
      <w:keepNext/>
      <w:tabs>
        <w:tab w:val="left" w:pos="2520"/>
      </w:tabs>
      <w:spacing w:after="160" w:line="320" w:lineRule="exact"/>
      <w:ind w:left="2520" w:hanging="2520"/>
      <w:outlineLvl w:val="0"/>
    </w:pPr>
    <w:rPr>
      <w:b/>
      <w:u w:val="single"/>
    </w:rPr>
  </w:style>
  <w:style w:type="paragraph" w:customStyle="1" w:styleId="XHeadSub">
    <w:name w:val="XHeadSub"/>
    <w:basedOn w:val="Heading1NoNum"/>
    <w:next w:val="Paragraph"/>
    <w:rsid w:val="002E2AE4"/>
    <w:pPr>
      <w:spacing w:after="120" w:line="320" w:lineRule="exact"/>
      <w:ind w:left="1411" w:hanging="1411"/>
    </w:pPr>
    <w:rPr>
      <w:u w:val="none"/>
    </w:rPr>
  </w:style>
  <w:style w:type="paragraph" w:customStyle="1" w:styleId="xInstrux">
    <w:name w:val="xInstrux"/>
    <w:basedOn w:val="Normal"/>
    <w:rsid w:val="002E2AE4"/>
    <w:pPr>
      <w:spacing w:after="120" w:line="280" w:lineRule="exact"/>
    </w:pPr>
    <w:rPr>
      <w:b/>
      <w:color w:val="FF0000"/>
      <w:sz w:val="20"/>
      <w:szCs w:val="28"/>
    </w:rPr>
  </w:style>
  <w:style w:type="character" w:customStyle="1" w:styleId="HiddenParaChar">
    <w:name w:val="Hidden:Para Char"/>
    <w:link w:val="HiddenPara"/>
    <w:rsid w:val="002E2AE4"/>
    <w:rPr>
      <w:rFonts w:ascii="Arial" w:eastAsia="SimSun" w:hAnsi="Arial"/>
      <w:b/>
      <w:vanish/>
      <w:color w:val="008000"/>
      <w:szCs w:val="24"/>
      <w:u w:val="dotted"/>
      <w:lang w:val="en-US" w:eastAsia="zh-CN" w:bidi="ar-SA"/>
    </w:rPr>
  </w:style>
  <w:style w:type="paragraph" w:customStyle="1" w:styleId="HeadingAppFiTitle">
    <w:name w:val="Heading App FiTitle"/>
    <w:basedOn w:val="Normal"/>
    <w:next w:val="Paragraph"/>
    <w:rsid w:val="002E2AE4"/>
    <w:pPr>
      <w:keepNext/>
      <w:tabs>
        <w:tab w:val="left" w:pos="1584"/>
      </w:tabs>
      <w:spacing w:after="57" w:line="280" w:lineRule="exact"/>
      <w:ind w:left="1584" w:hanging="1584"/>
      <w:outlineLvl w:val="4"/>
    </w:pPr>
    <w:rPr>
      <w:b/>
      <w:color w:val="080808"/>
    </w:rPr>
  </w:style>
  <w:style w:type="paragraph" w:customStyle="1" w:styleId="HeadingAppPhTitle">
    <w:name w:val="Heading App PhTitle"/>
    <w:basedOn w:val="HeadingAppFiTitle"/>
    <w:next w:val="Paragraph"/>
    <w:rsid w:val="002E2AE4"/>
    <w:rPr>
      <w:color w:val="1C1C1C"/>
    </w:rPr>
  </w:style>
  <w:style w:type="paragraph" w:customStyle="1" w:styleId="HeadingFigureFiTitle">
    <w:name w:val="Heading Figure FiTitle"/>
    <w:basedOn w:val="Normal"/>
    <w:next w:val="Paragraph"/>
    <w:rsid w:val="002E2AE4"/>
    <w:pPr>
      <w:keepNext/>
      <w:tabs>
        <w:tab w:val="left" w:pos="1152"/>
      </w:tabs>
      <w:spacing w:before="113" w:after="57" w:line="280" w:lineRule="exact"/>
      <w:ind w:left="1152" w:hanging="1152"/>
      <w:outlineLvl w:val="6"/>
    </w:pPr>
    <w:rPr>
      <w:b/>
    </w:rPr>
  </w:style>
  <w:style w:type="paragraph" w:customStyle="1" w:styleId="HeadingFigurePhTitle">
    <w:name w:val="Heading Figure PhTitle"/>
    <w:basedOn w:val="Normal"/>
    <w:next w:val="Paragraph"/>
    <w:rsid w:val="002E2AE4"/>
    <w:pPr>
      <w:keepNext/>
      <w:tabs>
        <w:tab w:val="left" w:pos="1152"/>
      </w:tabs>
      <w:spacing w:before="113" w:after="57" w:line="280" w:lineRule="exact"/>
      <w:ind w:left="1152" w:hanging="1152"/>
      <w:outlineLvl w:val="6"/>
    </w:pPr>
    <w:rPr>
      <w:b/>
    </w:rPr>
  </w:style>
  <w:style w:type="paragraph" w:customStyle="1" w:styleId="HeadingTableFiTitle">
    <w:name w:val="Heading Table FiTitle"/>
    <w:basedOn w:val="Normal"/>
    <w:next w:val="Paragraph"/>
    <w:rsid w:val="002E2AE4"/>
    <w:pPr>
      <w:keepNext/>
      <w:tabs>
        <w:tab w:val="left" w:pos="1152"/>
      </w:tabs>
      <w:spacing w:before="113" w:after="57" w:line="280" w:lineRule="exact"/>
      <w:ind w:left="1152" w:hanging="1152"/>
      <w:outlineLvl w:val="6"/>
    </w:pPr>
    <w:rPr>
      <w:b/>
      <w:color w:val="111111"/>
    </w:rPr>
  </w:style>
  <w:style w:type="paragraph" w:customStyle="1" w:styleId="HeadingTablePhTitle">
    <w:name w:val="Heading Table PhTitle"/>
    <w:basedOn w:val="HeadingTableFiTitle"/>
    <w:next w:val="Paragraph"/>
    <w:rsid w:val="002E2AE4"/>
    <w:rPr>
      <w:color w:val="292929"/>
    </w:rPr>
  </w:style>
  <w:style w:type="character" w:styleId="Emphasis">
    <w:name w:val="Emphasis"/>
    <w:uiPriority w:val="20"/>
    <w:qFormat/>
    <w:rsid w:val="00E06690"/>
    <w:rPr>
      <w:i/>
      <w:iCs/>
      <w:noProof/>
    </w:rPr>
  </w:style>
  <w:style w:type="paragraph" w:customStyle="1" w:styleId="No-numheading3Agency">
    <w:name w:val="No-num heading 3 (Agency)"/>
    <w:basedOn w:val="Normal"/>
    <w:next w:val="BodytextAgency"/>
    <w:link w:val="No-numheading3AgencyChar"/>
    <w:qFormat/>
    <w:rsid w:val="00176621"/>
    <w:pPr>
      <w:keepNext/>
      <w:spacing w:before="280" w:after="220"/>
      <w:outlineLvl w:val="2"/>
    </w:pPr>
    <w:rPr>
      <w:rFonts w:ascii="Verdana" w:eastAsia="Verdana" w:hAnsi="Verdana" w:cs="Arial"/>
      <w:b/>
      <w:bCs/>
      <w:kern w:val="32"/>
      <w:szCs w:val="22"/>
      <w:lang w:val="en-GB" w:eastAsia="en-GB"/>
    </w:rPr>
  </w:style>
  <w:style w:type="character" w:customStyle="1" w:styleId="No-numheading3AgencyChar">
    <w:name w:val="No-num heading 3 (Agency) Char"/>
    <w:link w:val="No-numheading3Agency"/>
    <w:rsid w:val="00176621"/>
    <w:rPr>
      <w:rFonts w:ascii="Verdana" w:eastAsia="Verdana" w:hAnsi="Verdana" w:cs="Arial"/>
      <w:b/>
      <w:bCs/>
      <w:kern w:val="32"/>
      <w:sz w:val="22"/>
      <w:szCs w:val="22"/>
    </w:rPr>
  </w:style>
  <w:style w:type="paragraph" w:styleId="Bibliography">
    <w:name w:val="Bibliography"/>
    <w:basedOn w:val="Normal"/>
    <w:next w:val="Normal"/>
    <w:uiPriority w:val="37"/>
    <w:semiHidden/>
    <w:unhideWhenUsed/>
    <w:rsid w:val="00E916CC"/>
  </w:style>
  <w:style w:type="paragraph" w:styleId="IntenseQuote">
    <w:name w:val="Intense Quote"/>
    <w:basedOn w:val="Normal"/>
    <w:next w:val="Normal"/>
    <w:link w:val="IntenseQuoteChar"/>
    <w:uiPriority w:val="30"/>
    <w:qFormat/>
    <w:rsid w:val="00E916C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916CC"/>
    <w:rPr>
      <w:b/>
      <w:bCs/>
      <w:i/>
      <w:iCs/>
      <w:noProof/>
      <w:color w:val="4F81BD"/>
      <w:sz w:val="22"/>
      <w:lang w:eastAsia="ja-JP"/>
    </w:rPr>
  </w:style>
  <w:style w:type="paragraph" w:styleId="ListParagraph">
    <w:name w:val="List Paragraph"/>
    <w:basedOn w:val="Normal"/>
    <w:uiPriority w:val="34"/>
    <w:qFormat/>
    <w:rsid w:val="00E916CC"/>
    <w:pPr>
      <w:ind w:left="720"/>
    </w:pPr>
  </w:style>
  <w:style w:type="paragraph" w:styleId="NoSpacing">
    <w:name w:val="No Spacing"/>
    <w:uiPriority w:val="1"/>
    <w:qFormat/>
    <w:rsid w:val="00E916CC"/>
    <w:rPr>
      <w:sz w:val="22"/>
      <w:lang w:eastAsia="ja-JP"/>
    </w:rPr>
  </w:style>
  <w:style w:type="paragraph" w:styleId="Quote">
    <w:name w:val="Quote"/>
    <w:basedOn w:val="Normal"/>
    <w:next w:val="Normal"/>
    <w:link w:val="QuoteChar"/>
    <w:uiPriority w:val="29"/>
    <w:qFormat/>
    <w:rsid w:val="00E916CC"/>
    <w:rPr>
      <w:i/>
      <w:iCs/>
      <w:color w:val="000000"/>
    </w:rPr>
  </w:style>
  <w:style w:type="character" w:customStyle="1" w:styleId="QuoteChar">
    <w:name w:val="Quote Char"/>
    <w:link w:val="Quote"/>
    <w:uiPriority w:val="29"/>
    <w:rsid w:val="00E916CC"/>
    <w:rPr>
      <w:i/>
      <w:iCs/>
      <w:noProof/>
      <w:color w:val="000000"/>
      <w:sz w:val="22"/>
      <w:lang w:eastAsia="ja-JP"/>
    </w:rPr>
  </w:style>
  <w:style w:type="paragraph" w:styleId="TOCHeading">
    <w:name w:val="TOC Heading"/>
    <w:basedOn w:val="Heading1"/>
    <w:next w:val="Normal"/>
    <w:uiPriority w:val="39"/>
    <w:semiHidden/>
    <w:unhideWhenUsed/>
    <w:qFormat/>
    <w:rsid w:val="00E916CC"/>
    <w:pPr>
      <w:keepNext/>
      <w:spacing w:before="240" w:after="60"/>
      <w:ind w:left="0" w:firstLine="0"/>
      <w:outlineLvl w:val="9"/>
    </w:pPr>
    <w:rPr>
      <w:rFonts w:ascii="Cambria" w:hAnsi="Cambria"/>
      <w:bCs/>
      <w:caps w:val="0"/>
      <w:kern w:val="32"/>
      <w:sz w:val="32"/>
      <w:szCs w:val="32"/>
    </w:rPr>
  </w:style>
  <w:style w:type="character" w:customStyle="1" w:styleId="TabFigFooterChar">
    <w:name w:val="TabFig Footer Char"/>
    <w:link w:val="TabFigFooter"/>
    <w:rsid w:val="00806F20"/>
    <w:rPr>
      <w:lang w:eastAsia="ja-JP"/>
    </w:rPr>
  </w:style>
  <w:style w:type="character" w:customStyle="1" w:styleId="Standard1Char">
    <w:name w:val="Standard1 Char"/>
    <w:link w:val="Standard1"/>
    <w:locked/>
    <w:rsid w:val="00155842"/>
    <w:rPr>
      <w:rFonts w:ascii="Arial" w:hAnsi="Arial" w:cs="Arial"/>
      <w:sz w:val="24"/>
      <w:szCs w:val="24"/>
      <w:lang w:val="fr-FR" w:eastAsia="fr-FR"/>
    </w:rPr>
  </w:style>
  <w:style w:type="paragraph" w:customStyle="1" w:styleId="Standard1">
    <w:name w:val="Standard1"/>
    <w:link w:val="Standard1Char"/>
    <w:qFormat/>
    <w:rsid w:val="00155842"/>
    <w:pPr>
      <w:autoSpaceDE w:val="0"/>
      <w:autoSpaceDN w:val="0"/>
      <w:adjustRightInd w:val="0"/>
    </w:pPr>
    <w:rPr>
      <w:rFonts w:ascii="Arial" w:hAnsi="Arial" w:cs="Arial"/>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2523">
      <w:bodyDiv w:val="1"/>
      <w:marLeft w:val="0"/>
      <w:marRight w:val="0"/>
      <w:marTop w:val="0"/>
      <w:marBottom w:val="0"/>
      <w:divBdr>
        <w:top w:val="none" w:sz="0" w:space="0" w:color="auto"/>
        <w:left w:val="none" w:sz="0" w:space="0" w:color="auto"/>
        <w:bottom w:val="none" w:sz="0" w:space="0" w:color="auto"/>
        <w:right w:val="none" w:sz="0" w:space="0" w:color="auto"/>
      </w:divBdr>
    </w:div>
    <w:div w:id="102891540">
      <w:bodyDiv w:val="1"/>
      <w:marLeft w:val="0"/>
      <w:marRight w:val="0"/>
      <w:marTop w:val="0"/>
      <w:marBottom w:val="0"/>
      <w:divBdr>
        <w:top w:val="none" w:sz="0" w:space="0" w:color="auto"/>
        <w:left w:val="none" w:sz="0" w:space="0" w:color="auto"/>
        <w:bottom w:val="none" w:sz="0" w:space="0" w:color="auto"/>
        <w:right w:val="none" w:sz="0" w:space="0" w:color="auto"/>
      </w:divBdr>
    </w:div>
    <w:div w:id="140275406">
      <w:bodyDiv w:val="1"/>
      <w:marLeft w:val="0"/>
      <w:marRight w:val="0"/>
      <w:marTop w:val="0"/>
      <w:marBottom w:val="0"/>
      <w:divBdr>
        <w:top w:val="none" w:sz="0" w:space="0" w:color="auto"/>
        <w:left w:val="none" w:sz="0" w:space="0" w:color="auto"/>
        <w:bottom w:val="none" w:sz="0" w:space="0" w:color="auto"/>
        <w:right w:val="none" w:sz="0" w:space="0" w:color="auto"/>
      </w:divBdr>
    </w:div>
    <w:div w:id="350642467">
      <w:bodyDiv w:val="1"/>
      <w:marLeft w:val="0"/>
      <w:marRight w:val="0"/>
      <w:marTop w:val="0"/>
      <w:marBottom w:val="0"/>
      <w:divBdr>
        <w:top w:val="none" w:sz="0" w:space="0" w:color="auto"/>
        <w:left w:val="none" w:sz="0" w:space="0" w:color="auto"/>
        <w:bottom w:val="none" w:sz="0" w:space="0" w:color="auto"/>
        <w:right w:val="none" w:sz="0" w:space="0" w:color="auto"/>
      </w:divBdr>
    </w:div>
    <w:div w:id="401755792">
      <w:bodyDiv w:val="1"/>
      <w:marLeft w:val="0"/>
      <w:marRight w:val="0"/>
      <w:marTop w:val="0"/>
      <w:marBottom w:val="0"/>
      <w:divBdr>
        <w:top w:val="none" w:sz="0" w:space="0" w:color="auto"/>
        <w:left w:val="none" w:sz="0" w:space="0" w:color="auto"/>
        <w:bottom w:val="none" w:sz="0" w:space="0" w:color="auto"/>
        <w:right w:val="none" w:sz="0" w:space="0" w:color="auto"/>
      </w:divBdr>
    </w:div>
    <w:div w:id="434598634">
      <w:bodyDiv w:val="1"/>
      <w:marLeft w:val="0"/>
      <w:marRight w:val="0"/>
      <w:marTop w:val="0"/>
      <w:marBottom w:val="0"/>
      <w:divBdr>
        <w:top w:val="none" w:sz="0" w:space="0" w:color="auto"/>
        <w:left w:val="none" w:sz="0" w:space="0" w:color="auto"/>
        <w:bottom w:val="none" w:sz="0" w:space="0" w:color="auto"/>
        <w:right w:val="none" w:sz="0" w:space="0" w:color="auto"/>
      </w:divBdr>
    </w:div>
    <w:div w:id="498035619">
      <w:bodyDiv w:val="1"/>
      <w:marLeft w:val="0"/>
      <w:marRight w:val="0"/>
      <w:marTop w:val="0"/>
      <w:marBottom w:val="0"/>
      <w:divBdr>
        <w:top w:val="none" w:sz="0" w:space="0" w:color="auto"/>
        <w:left w:val="none" w:sz="0" w:space="0" w:color="auto"/>
        <w:bottom w:val="none" w:sz="0" w:space="0" w:color="auto"/>
        <w:right w:val="none" w:sz="0" w:space="0" w:color="auto"/>
      </w:divBdr>
    </w:div>
    <w:div w:id="838278278">
      <w:bodyDiv w:val="1"/>
      <w:marLeft w:val="0"/>
      <w:marRight w:val="0"/>
      <w:marTop w:val="0"/>
      <w:marBottom w:val="0"/>
      <w:divBdr>
        <w:top w:val="none" w:sz="0" w:space="0" w:color="auto"/>
        <w:left w:val="none" w:sz="0" w:space="0" w:color="auto"/>
        <w:bottom w:val="none" w:sz="0" w:space="0" w:color="auto"/>
        <w:right w:val="none" w:sz="0" w:space="0" w:color="auto"/>
      </w:divBdr>
    </w:div>
    <w:div w:id="1816794187">
      <w:bodyDiv w:val="1"/>
      <w:marLeft w:val="0"/>
      <w:marRight w:val="0"/>
      <w:marTop w:val="0"/>
      <w:marBottom w:val="0"/>
      <w:divBdr>
        <w:top w:val="none" w:sz="0" w:space="0" w:color="auto"/>
        <w:left w:val="none" w:sz="0" w:space="0" w:color="auto"/>
        <w:bottom w:val="none" w:sz="0" w:space="0" w:color="auto"/>
        <w:right w:val="none" w:sz="0" w:space="0" w:color="auto"/>
      </w:divBdr>
    </w:div>
    <w:div w:id="1899440443">
      <w:bodyDiv w:val="1"/>
      <w:marLeft w:val="0"/>
      <w:marRight w:val="0"/>
      <w:marTop w:val="0"/>
      <w:marBottom w:val="0"/>
      <w:divBdr>
        <w:top w:val="none" w:sz="0" w:space="0" w:color="auto"/>
        <w:left w:val="none" w:sz="0" w:space="0" w:color="auto"/>
        <w:bottom w:val="none" w:sz="0" w:space="0" w:color="auto"/>
        <w:right w:val="none" w:sz="0" w:space="0" w:color="auto"/>
      </w:divBdr>
    </w:div>
    <w:div w:id="2029722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ema.europa.eu"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EMADOC-1700519818-2219879</_dlc_DocId>
    <_dlc_DocIdUrl xmlns="a034c160-bfb7-45f5-8632-2eb7e0508071">
      <Url>https://euema.sharepoint.com/sites/CRM/_layouts/15/DocIdRedir.aspx?ID=EMADOC-1700519818-2219879</Url>
      <Description>EMADOC-1700519818-2219879</Description>
    </_dlc_DocIdUrl>
  </documentManagement>
</p:properties>
</file>

<file path=customXml/itemProps1.xml><?xml version="1.0" encoding="utf-8"?>
<ds:datastoreItem xmlns:ds="http://schemas.openxmlformats.org/officeDocument/2006/customXml" ds:itemID="{B1AF66E6-6489-4C59-9E16-7823C9D8EF7A}">
  <ds:schemaRefs>
    <ds:schemaRef ds:uri="http://schemas.openxmlformats.org/officeDocument/2006/bibliography"/>
  </ds:schemaRefs>
</ds:datastoreItem>
</file>

<file path=customXml/itemProps2.xml><?xml version="1.0" encoding="utf-8"?>
<ds:datastoreItem xmlns:ds="http://schemas.openxmlformats.org/officeDocument/2006/customXml" ds:itemID="{A1F72A72-905B-4A99-B09C-9868ED12EA1D}">
  <ds:schemaRefs>
    <ds:schemaRef ds:uri="http://schemas.microsoft.com/office/2006/metadata/longProperties"/>
  </ds:schemaRefs>
</ds:datastoreItem>
</file>

<file path=customXml/itemProps3.xml><?xml version="1.0" encoding="utf-8"?>
<ds:datastoreItem xmlns:ds="http://schemas.openxmlformats.org/officeDocument/2006/customXml" ds:itemID="{A54A1CC5-4007-47A1-A529-5B0D1B6EFE51}"/>
</file>

<file path=customXml/itemProps4.xml><?xml version="1.0" encoding="utf-8"?>
<ds:datastoreItem xmlns:ds="http://schemas.openxmlformats.org/officeDocument/2006/customXml" ds:itemID="{0DCE4D3C-C8D0-424B-9A47-F856E213388A}"/>
</file>

<file path=customXml/itemProps5.xml><?xml version="1.0" encoding="utf-8"?>
<ds:datastoreItem xmlns:ds="http://schemas.openxmlformats.org/officeDocument/2006/customXml" ds:itemID="{4D6B173C-1CC3-4895-9F18-405E7CC5EBCB}"/>
</file>

<file path=customXml/itemProps6.xml><?xml version="1.0" encoding="utf-8"?>
<ds:datastoreItem xmlns:ds="http://schemas.openxmlformats.org/officeDocument/2006/customXml" ds:itemID="{D2370EC3-2636-4E26-B73C-D957DB865FA6}"/>
</file>

<file path=docProps/app.xml><?xml version="1.0" encoding="utf-8"?>
<Properties xmlns="http://schemas.openxmlformats.org/officeDocument/2006/extended-properties" xmlns:vt="http://schemas.openxmlformats.org/officeDocument/2006/docPropsVTypes">
  <Template>SPC_10H</Template>
  <TotalTime>12</TotalTime>
  <Pages>40</Pages>
  <Words>13126</Words>
  <Characters>79831</Characters>
  <Application>Microsoft Office Word</Application>
  <DocSecurity>0</DocSecurity>
  <Lines>2419</Lines>
  <Paragraphs>1176</Paragraphs>
  <ScaleCrop>false</ScaleCrop>
  <HeadingPairs>
    <vt:vector size="2" baseType="variant">
      <vt:variant>
        <vt:lpstr>Title</vt:lpstr>
      </vt:variant>
      <vt:variant>
        <vt:i4>1</vt:i4>
      </vt:variant>
    </vt:vector>
  </HeadingPairs>
  <TitlesOfParts>
    <vt:vector size="1" baseType="lpstr">
      <vt:lpstr>Zelboraf: EPAR - Product information - tracked changes</vt:lpstr>
    </vt:vector>
  </TitlesOfParts>
  <Manager/>
  <Company>EMEA</Company>
  <LinksUpToDate>false</LinksUpToDate>
  <CharactersWithSpaces>91781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Zelboraf: EPAR - Product information - tracked changes</dc:title>
  <dc:subject>EPAR</dc:subject>
  <dc:creator>CHMP</dc:creator>
  <cp:keywords>Zelboraf: EPAR - Product information - tracked changes</cp:keywords>
  <dc:description>Version 10.0 02/2016_x000d_
Downloaded 110516 (ro)</dc:description>
  <cp:lastModifiedBy>TCS</cp:lastModifiedBy>
  <cp:revision>4</cp:revision>
  <dcterms:created xsi:type="dcterms:W3CDTF">2025-05-29T10:34:00Z</dcterms:created>
  <dcterms:modified xsi:type="dcterms:W3CDTF">2025-05-30T13:05:00Z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1.4</vt:lpwstr>
  </property>
  <property fmtid="{D5CDD505-2E9C-101B-9397-08002B2CF9AE}" pid="3" name="ContentTypeId">
    <vt:lpwstr>0x0101000DA6AD19014FF648A49316945EE786F90200176DED4FF78CD74995F64A0F46B59E48</vt:lpwstr>
  </property>
  <property fmtid="{D5CDD505-2E9C-101B-9397-08002B2CF9AE}" pid="4" name="_dlc_DocIdItemGuid">
    <vt:lpwstr>28ecdd78-4ffd-42ca-b089-740a775ff325</vt:lpwstr>
  </property>
</Properties>
</file>