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BD42F" w14:textId="754ED7B8" w:rsidR="00D0670E" w:rsidRDefault="00E85858" w:rsidP="00D0670E">
      <w:pPr>
        <w:spacing w:before="0" w:after="0"/>
        <w:jc w:val="left"/>
        <w:rPr>
          <w:color w:val="000000"/>
          <w:sz w:val="22"/>
          <w:szCs w:val="22"/>
          <w:lang w:val="ro-RO"/>
        </w:rPr>
      </w:pPr>
      <w:r w:rsidRPr="00E85858">
        <w:rPr>
          <w:noProof/>
          <w:lang w:val="en-IN" w:eastAsia="en-IN"/>
        </w:rPr>
        <mc:AlternateContent>
          <mc:Choice Requires="wps">
            <w:drawing>
              <wp:anchor distT="0" distB="0" distL="114300" distR="114300" simplePos="0" relativeHeight="251659264" behindDoc="0" locked="0" layoutInCell="1" allowOverlap="1" wp14:anchorId="6CB69445" wp14:editId="5F3DCACE">
                <wp:simplePos x="0" y="0"/>
                <wp:positionH relativeFrom="margin">
                  <wp:align>right</wp:align>
                </wp:positionH>
                <wp:positionV relativeFrom="paragraph">
                  <wp:posOffset>-2540</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1F7CB1C5" w14:textId="77777777" w:rsidR="00E85858" w:rsidRPr="00B1468B" w:rsidRDefault="00E85858" w:rsidP="00E85858">
                            <w:pPr>
                              <w:widowControl w:val="0"/>
                              <w:spacing w:before="0" w:after="0"/>
                              <w:jc w:val="left"/>
                              <w:rPr>
                                <w:color w:val="000000"/>
                                <w:sz w:val="22"/>
                                <w:szCs w:val="22"/>
                                <w:lang w:val="ro-RO"/>
                              </w:rPr>
                            </w:pPr>
                            <w:r w:rsidRPr="00B1468B">
                              <w:rPr>
                                <w:color w:val="000000"/>
                                <w:sz w:val="22"/>
                                <w:szCs w:val="22"/>
                                <w:lang w:val="ro-RO"/>
                              </w:rPr>
                              <w:t>Prezentul document conține informațiile aprobate referitoare la produs pentru Acid zoledronic Accord, cu evidențierea modificărilor aduse de la procedura anterioară care au afectat informațiile referitoare la produs (EM</w:t>
                            </w:r>
                            <w:r>
                              <w:rPr>
                                <w:color w:val="000000"/>
                                <w:sz w:val="22"/>
                                <w:szCs w:val="22"/>
                                <w:lang w:val="ro-RO"/>
                              </w:rPr>
                              <w:t>A</w:t>
                            </w:r>
                            <w:r w:rsidRPr="00B1468B">
                              <w:rPr>
                                <w:color w:val="000000"/>
                                <w:sz w:val="22"/>
                                <w:szCs w:val="22"/>
                                <w:lang w:val="ro-RO"/>
                              </w:rPr>
                              <w:t>/VR/0000231938).</w:t>
                            </w:r>
                          </w:p>
                          <w:p w14:paraId="0DBC9E8C" w14:textId="77777777" w:rsidR="00E85858" w:rsidRPr="00B1468B" w:rsidRDefault="00E85858" w:rsidP="00E85858">
                            <w:pPr>
                              <w:widowControl w:val="0"/>
                              <w:spacing w:before="0" w:after="0"/>
                              <w:jc w:val="left"/>
                              <w:rPr>
                                <w:color w:val="000000"/>
                                <w:sz w:val="22"/>
                                <w:szCs w:val="22"/>
                                <w:lang w:val="ro-RO"/>
                              </w:rPr>
                            </w:pPr>
                          </w:p>
                          <w:p w14:paraId="181B1B62" w14:textId="77777777" w:rsidR="00E85858" w:rsidRPr="00B1468B" w:rsidRDefault="00E85858" w:rsidP="00E85858">
                            <w:pPr>
                              <w:widowControl w:val="0"/>
                              <w:spacing w:before="0" w:after="0"/>
                              <w:jc w:val="left"/>
                              <w:rPr>
                                <w:color w:val="000000"/>
                                <w:sz w:val="22"/>
                                <w:szCs w:val="22"/>
                                <w:lang w:val="en-IN"/>
                              </w:rPr>
                            </w:pPr>
                            <w:r w:rsidRPr="00B1468B">
                              <w:rPr>
                                <w:color w:val="000000"/>
                                <w:sz w:val="22"/>
                                <w:szCs w:val="22"/>
                                <w:lang w:val="ro-RO"/>
                              </w:rPr>
                              <w:t xml:space="preserve">Mai multe informații se pot găsi pe site-ul Agenției Europene pentru Medicamente: </w:t>
                            </w:r>
                            <w:hyperlink r:id="rId8" w:history="1">
                              <w:r w:rsidRPr="005823FC">
                                <w:rPr>
                                  <w:rStyle w:val="Hyperlink"/>
                                  <w:sz w:val="22"/>
                                  <w:szCs w:val="22"/>
                                  <w:lang w:val="ro-RO"/>
                                </w:rPr>
                                <w:t>https://www.ema.europa.eu/en/medicines/human/EPAR/zoledronic-acid-accord</w:t>
                              </w:r>
                            </w:hyperlink>
                            <w:r>
                              <w:rPr>
                                <w:color w:val="000000"/>
                                <w:sz w:val="22"/>
                                <w:szCs w:val="22"/>
                                <w:lang w:val="ro-RO"/>
                              </w:rPr>
                              <w:t xml:space="preserve"> </w:t>
                            </w:r>
                          </w:p>
                          <w:p w14:paraId="7B75E7E9" w14:textId="77777777" w:rsidR="00E85858" w:rsidRPr="003243CF" w:rsidRDefault="00E85858" w:rsidP="00E85858">
                            <w:pPr>
                              <w:ind w:right="14"/>
                              <w:rPr>
                                <w:bCs/>
                                <w:szCs w:val="22"/>
                                <w:lang w:val="en-I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69445" id="_x0000_t202" coordsize="21600,21600" o:spt="202" path="m,l,21600r21600,l21600,xe">
                <v:stroke joinstyle="miter"/>
                <v:path gradientshapeok="t" o:connecttype="rect"/>
              </v:shapetype>
              <v:shape id="Text Box 3" o:spid="_x0000_s1026" type="#_x0000_t202" style="position:absolute;margin-left:399.55pt;margin-top:-.2pt;width:450.7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" filled="f" strokeweight=".5pt">
                <v:textbox>
                  <w:txbxContent>
                    <w:p w14:paraId="1F7CB1C5" w14:textId="77777777" w:rsidR="00E85858" w:rsidRPr="00B1468B" w:rsidRDefault="00E85858" w:rsidP="00E85858">
                      <w:pPr>
                        <w:widowControl w:val="0"/>
                        <w:spacing w:before="0" w:after="0"/>
                        <w:jc w:val="left"/>
                        <w:rPr>
                          <w:color w:val="000000"/>
                          <w:sz w:val="22"/>
                          <w:szCs w:val="22"/>
                          <w:lang w:val="ro-RO"/>
                        </w:rPr>
                      </w:pPr>
                      <w:r w:rsidRPr="00B1468B">
                        <w:rPr>
                          <w:color w:val="000000"/>
                          <w:sz w:val="22"/>
                          <w:szCs w:val="22"/>
                          <w:lang w:val="ro-RO"/>
                        </w:rPr>
                        <w:t>Prezentul document conține informațiile aprobate referitoare la produs pentru Acid zoledronic Accord, cu evidențierea modificărilor aduse de la procedura anterioară care au afectat informațiile referitoare la produs (EM</w:t>
                      </w:r>
                      <w:r>
                        <w:rPr>
                          <w:color w:val="000000"/>
                          <w:sz w:val="22"/>
                          <w:szCs w:val="22"/>
                          <w:lang w:val="ro-RO"/>
                        </w:rPr>
                        <w:t>A</w:t>
                      </w:r>
                      <w:r w:rsidRPr="00B1468B">
                        <w:rPr>
                          <w:color w:val="000000"/>
                          <w:sz w:val="22"/>
                          <w:szCs w:val="22"/>
                          <w:lang w:val="ro-RO"/>
                        </w:rPr>
                        <w:t>/VR/0000231938).</w:t>
                      </w:r>
                    </w:p>
                    <w:p w14:paraId="0DBC9E8C" w14:textId="77777777" w:rsidR="00E85858" w:rsidRPr="00B1468B" w:rsidRDefault="00E85858" w:rsidP="00E85858">
                      <w:pPr>
                        <w:widowControl w:val="0"/>
                        <w:spacing w:before="0" w:after="0"/>
                        <w:jc w:val="left"/>
                        <w:rPr>
                          <w:color w:val="000000"/>
                          <w:sz w:val="22"/>
                          <w:szCs w:val="22"/>
                          <w:lang w:val="ro-RO"/>
                        </w:rPr>
                      </w:pPr>
                    </w:p>
                    <w:p w14:paraId="181B1B62" w14:textId="77777777" w:rsidR="00E85858" w:rsidRPr="00B1468B" w:rsidRDefault="00E85858" w:rsidP="00E85858">
                      <w:pPr>
                        <w:widowControl w:val="0"/>
                        <w:spacing w:before="0" w:after="0"/>
                        <w:jc w:val="left"/>
                        <w:rPr>
                          <w:color w:val="000000"/>
                          <w:sz w:val="22"/>
                          <w:szCs w:val="22"/>
                          <w:lang w:val="en-IN"/>
                        </w:rPr>
                      </w:pPr>
                      <w:r w:rsidRPr="00B1468B">
                        <w:rPr>
                          <w:color w:val="000000"/>
                          <w:sz w:val="22"/>
                          <w:szCs w:val="22"/>
                          <w:lang w:val="ro-RO"/>
                        </w:rPr>
                        <w:t xml:space="preserve">Mai multe informații se pot găsi pe site-ul Agenției Europene pentru Medicamente: </w:t>
                      </w:r>
                      <w:hyperlink r:id="rId9" w:history="1">
                        <w:r w:rsidRPr="005823FC">
                          <w:rPr>
                            <w:rStyle w:val="Hyperlink"/>
                            <w:sz w:val="22"/>
                            <w:szCs w:val="22"/>
                            <w:lang w:val="ro-RO"/>
                          </w:rPr>
                          <w:t>https://www.ema.europa.eu/en/medicines/human/EPAR/zoledronic-acid-accord</w:t>
                        </w:r>
                      </w:hyperlink>
                      <w:r>
                        <w:rPr>
                          <w:color w:val="000000"/>
                          <w:sz w:val="22"/>
                          <w:szCs w:val="22"/>
                          <w:lang w:val="ro-RO"/>
                        </w:rPr>
                        <w:t xml:space="preserve"> </w:t>
                      </w:r>
                    </w:p>
                    <w:p w14:paraId="7B75E7E9" w14:textId="77777777" w:rsidR="00E85858" w:rsidRPr="003243CF" w:rsidRDefault="00E85858" w:rsidP="00E85858">
                      <w:pPr>
                        <w:ind w:right="14"/>
                        <w:rPr>
                          <w:bCs/>
                          <w:szCs w:val="22"/>
                          <w:lang w:val="en-IN"/>
                        </w:rPr>
                      </w:pPr>
                    </w:p>
                  </w:txbxContent>
                </v:textbox>
                <w10:wrap anchorx="margin"/>
              </v:shape>
            </w:pict>
          </mc:Fallback>
        </mc:AlternateContent>
      </w:r>
    </w:p>
    <w:p w14:paraId="4793FB4D" w14:textId="77777777" w:rsidR="00B1468B" w:rsidRPr="00335D8E" w:rsidRDefault="00B1468B" w:rsidP="00B1468B">
      <w:pPr>
        <w:widowControl w:val="0"/>
        <w:spacing w:before="0" w:after="0"/>
        <w:jc w:val="left"/>
        <w:rPr>
          <w:color w:val="000000"/>
          <w:sz w:val="22"/>
          <w:szCs w:val="22"/>
          <w:lang w:val="ro-RO"/>
        </w:rPr>
      </w:pPr>
    </w:p>
    <w:p w14:paraId="1E914010" w14:textId="77777777" w:rsidR="009303EB" w:rsidRPr="00335D8E" w:rsidRDefault="009303EB" w:rsidP="00F42DE9">
      <w:pPr>
        <w:widowControl w:val="0"/>
        <w:spacing w:before="0" w:after="0"/>
        <w:jc w:val="left"/>
        <w:rPr>
          <w:color w:val="000000"/>
          <w:sz w:val="22"/>
          <w:szCs w:val="22"/>
          <w:lang w:val="ro-RO"/>
        </w:rPr>
      </w:pPr>
    </w:p>
    <w:p w14:paraId="45535E4F" w14:textId="77777777" w:rsidR="009303EB" w:rsidRPr="00335D8E" w:rsidRDefault="009303EB" w:rsidP="00F42DE9">
      <w:pPr>
        <w:widowControl w:val="0"/>
        <w:spacing w:before="0" w:after="0"/>
        <w:jc w:val="left"/>
        <w:rPr>
          <w:color w:val="000000"/>
          <w:sz w:val="22"/>
          <w:szCs w:val="22"/>
          <w:lang w:val="ro-RO"/>
        </w:rPr>
      </w:pPr>
    </w:p>
    <w:p w14:paraId="2A55D4E4" w14:textId="77777777" w:rsidR="009303EB" w:rsidRPr="00335D8E" w:rsidRDefault="009303EB" w:rsidP="00F42DE9">
      <w:pPr>
        <w:widowControl w:val="0"/>
        <w:spacing w:before="0" w:after="0"/>
        <w:jc w:val="left"/>
        <w:rPr>
          <w:color w:val="000000"/>
          <w:sz w:val="22"/>
          <w:szCs w:val="22"/>
          <w:lang w:val="ro-RO"/>
        </w:rPr>
      </w:pPr>
    </w:p>
    <w:p w14:paraId="39D500A7" w14:textId="77777777" w:rsidR="009303EB" w:rsidRPr="00335D8E" w:rsidRDefault="009303EB" w:rsidP="00F42DE9">
      <w:pPr>
        <w:widowControl w:val="0"/>
        <w:spacing w:before="0" w:after="0"/>
        <w:jc w:val="left"/>
        <w:rPr>
          <w:color w:val="000000"/>
          <w:sz w:val="22"/>
          <w:szCs w:val="22"/>
          <w:lang w:val="ro-RO"/>
        </w:rPr>
      </w:pPr>
    </w:p>
    <w:p w14:paraId="3B86C7A2" w14:textId="77777777" w:rsidR="009303EB" w:rsidRPr="00335D8E" w:rsidRDefault="009303EB" w:rsidP="00F42DE9">
      <w:pPr>
        <w:widowControl w:val="0"/>
        <w:spacing w:before="0" w:after="0"/>
        <w:jc w:val="left"/>
        <w:rPr>
          <w:color w:val="000000"/>
          <w:sz w:val="22"/>
          <w:szCs w:val="22"/>
          <w:lang w:val="ro-RO"/>
        </w:rPr>
      </w:pPr>
    </w:p>
    <w:p w14:paraId="3CA557D6" w14:textId="77777777" w:rsidR="009303EB" w:rsidRPr="00335D8E" w:rsidRDefault="009303EB" w:rsidP="00F42DE9">
      <w:pPr>
        <w:widowControl w:val="0"/>
        <w:spacing w:before="0" w:after="0"/>
        <w:jc w:val="left"/>
        <w:rPr>
          <w:color w:val="000000"/>
          <w:sz w:val="22"/>
          <w:szCs w:val="22"/>
          <w:lang w:val="ro-RO"/>
        </w:rPr>
      </w:pPr>
    </w:p>
    <w:p w14:paraId="2E27793F" w14:textId="77777777" w:rsidR="009303EB" w:rsidRPr="00335D8E" w:rsidRDefault="009303EB" w:rsidP="00F42DE9">
      <w:pPr>
        <w:widowControl w:val="0"/>
        <w:spacing w:before="0" w:after="0"/>
        <w:jc w:val="left"/>
        <w:rPr>
          <w:color w:val="000000"/>
          <w:sz w:val="22"/>
          <w:szCs w:val="22"/>
          <w:lang w:val="ro-RO"/>
        </w:rPr>
      </w:pPr>
    </w:p>
    <w:p w14:paraId="3B632AD2" w14:textId="77777777" w:rsidR="009303EB" w:rsidRPr="00335D8E" w:rsidRDefault="009303EB" w:rsidP="00F42DE9">
      <w:pPr>
        <w:widowControl w:val="0"/>
        <w:spacing w:before="0" w:after="0"/>
        <w:jc w:val="left"/>
        <w:rPr>
          <w:color w:val="000000"/>
          <w:sz w:val="22"/>
          <w:szCs w:val="22"/>
          <w:lang w:val="ro-RO"/>
        </w:rPr>
      </w:pPr>
    </w:p>
    <w:p w14:paraId="666E9852" w14:textId="77777777" w:rsidR="009303EB" w:rsidRPr="00335D8E" w:rsidRDefault="009303EB" w:rsidP="00F42DE9">
      <w:pPr>
        <w:widowControl w:val="0"/>
        <w:spacing w:before="0" w:after="0"/>
        <w:jc w:val="left"/>
        <w:rPr>
          <w:color w:val="000000"/>
          <w:sz w:val="22"/>
          <w:szCs w:val="22"/>
          <w:lang w:val="ro-RO"/>
        </w:rPr>
      </w:pPr>
    </w:p>
    <w:p w14:paraId="3BD6806B" w14:textId="77777777" w:rsidR="009303EB" w:rsidRPr="00335D8E" w:rsidRDefault="009303EB" w:rsidP="00F42DE9">
      <w:pPr>
        <w:widowControl w:val="0"/>
        <w:spacing w:before="0" w:after="0"/>
        <w:jc w:val="left"/>
        <w:rPr>
          <w:color w:val="000000"/>
          <w:sz w:val="22"/>
          <w:szCs w:val="22"/>
          <w:lang w:val="ro-RO"/>
        </w:rPr>
      </w:pPr>
    </w:p>
    <w:p w14:paraId="2F0961AA" w14:textId="77777777" w:rsidR="009303EB" w:rsidRPr="00335D8E" w:rsidRDefault="009303EB" w:rsidP="00F42DE9">
      <w:pPr>
        <w:pStyle w:val="EndnoteText"/>
        <w:widowControl w:val="0"/>
        <w:tabs>
          <w:tab w:val="clear" w:pos="567"/>
        </w:tabs>
        <w:rPr>
          <w:color w:val="000000"/>
          <w:lang w:val="ro-RO"/>
        </w:rPr>
      </w:pPr>
    </w:p>
    <w:p w14:paraId="15F4739A" w14:textId="77777777" w:rsidR="009303EB" w:rsidRPr="00335D8E" w:rsidRDefault="009303EB" w:rsidP="00F42DE9">
      <w:pPr>
        <w:widowControl w:val="0"/>
        <w:spacing w:before="0" w:after="0"/>
        <w:jc w:val="left"/>
        <w:rPr>
          <w:color w:val="000000"/>
          <w:sz w:val="22"/>
          <w:szCs w:val="22"/>
          <w:lang w:val="ro-RO"/>
        </w:rPr>
      </w:pPr>
    </w:p>
    <w:p w14:paraId="5E03A14D" w14:textId="77777777" w:rsidR="009303EB" w:rsidRPr="00335D8E" w:rsidRDefault="009303EB" w:rsidP="00F42DE9">
      <w:pPr>
        <w:widowControl w:val="0"/>
        <w:spacing w:before="0" w:after="0"/>
        <w:jc w:val="left"/>
        <w:rPr>
          <w:color w:val="000000"/>
          <w:sz w:val="22"/>
          <w:szCs w:val="22"/>
          <w:lang w:val="ro-RO"/>
        </w:rPr>
      </w:pPr>
    </w:p>
    <w:p w14:paraId="4C4FF651" w14:textId="77777777" w:rsidR="009303EB" w:rsidRPr="00335D8E" w:rsidRDefault="009303EB" w:rsidP="00F42DE9">
      <w:pPr>
        <w:widowControl w:val="0"/>
        <w:spacing w:before="0" w:after="0"/>
        <w:jc w:val="left"/>
        <w:rPr>
          <w:color w:val="000000"/>
          <w:sz w:val="22"/>
          <w:szCs w:val="22"/>
          <w:lang w:val="ro-RO"/>
        </w:rPr>
      </w:pPr>
    </w:p>
    <w:p w14:paraId="32A9581E" w14:textId="77777777" w:rsidR="009303EB" w:rsidRPr="00335D8E" w:rsidRDefault="009303EB" w:rsidP="00F42DE9">
      <w:pPr>
        <w:widowControl w:val="0"/>
        <w:spacing w:before="0" w:after="0"/>
        <w:jc w:val="left"/>
        <w:rPr>
          <w:color w:val="000000"/>
          <w:sz w:val="22"/>
          <w:szCs w:val="22"/>
          <w:lang w:val="ro-RO"/>
        </w:rPr>
      </w:pPr>
    </w:p>
    <w:p w14:paraId="25A656CF" w14:textId="77777777" w:rsidR="009303EB" w:rsidRPr="00335D8E" w:rsidRDefault="009303EB" w:rsidP="00F42DE9">
      <w:pPr>
        <w:widowControl w:val="0"/>
        <w:spacing w:before="0" w:after="0"/>
        <w:jc w:val="left"/>
        <w:rPr>
          <w:color w:val="000000"/>
          <w:sz w:val="22"/>
          <w:szCs w:val="22"/>
          <w:lang w:val="ro-RO"/>
        </w:rPr>
      </w:pPr>
    </w:p>
    <w:p w14:paraId="795D09DA" w14:textId="77777777" w:rsidR="009303EB" w:rsidRPr="00335D8E" w:rsidRDefault="009303EB" w:rsidP="00F42DE9">
      <w:pPr>
        <w:pStyle w:val="EndnoteText"/>
        <w:widowControl w:val="0"/>
        <w:tabs>
          <w:tab w:val="clear" w:pos="567"/>
        </w:tabs>
        <w:rPr>
          <w:color w:val="000000"/>
          <w:lang w:val="ro-RO"/>
        </w:rPr>
      </w:pPr>
    </w:p>
    <w:p w14:paraId="014FFB6B" w14:textId="77777777" w:rsidR="009303EB" w:rsidRPr="00335D8E" w:rsidRDefault="009303EB" w:rsidP="00F42DE9">
      <w:pPr>
        <w:pStyle w:val="EndnoteText"/>
        <w:widowControl w:val="0"/>
        <w:tabs>
          <w:tab w:val="clear" w:pos="567"/>
        </w:tabs>
        <w:rPr>
          <w:color w:val="000000"/>
          <w:lang w:val="ro-RO"/>
        </w:rPr>
      </w:pPr>
    </w:p>
    <w:p w14:paraId="746CD7DD" w14:textId="77777777" w:rsidR="009303EB" w:rsidRPr="00335D8E" w:rsidRDefault="009303EB" w:rsidP="00F42DE9">
      <w:pPr>
        <w:pStyle w:val="EndnoteText"/>
        <w:widowControl w:val="0"/>
        <w:tabs>
          <w:tab w:val="clear" w:pos="567"/>
        </w:tabs>
        <w:rPr>
          <w:color w:val="000000"/>
          <w:lang w:val="ro-RO"/>
        </w:rPr>
      </w:pPr>
    </w:p>
    <w:p w14:paraId="0EA228A2" w14:textId="77777777" w:rsidR="009303EB" w:rsidRPr="00335D8E" w:rsidRDefault="009303EB" w:rsidP="00F42DE9">
      <w:pPr>
        <w:pStyle w:val="EndnoteText"/>
        <w:widowControl w:val="0"/>
        <w:tabs>
          <w:tab w:val="clear" w:pos="567"/>
        </w:tabs>
        <w:rPr>
          <w:color w:val="000000"/>
          <w:lang w:val="ro-RO"/>
        </w:rPr>
      </w:pPr>
    </w:p>
    <w:p w14:paraId="7DFD8AB7" w14:textId="77777777" w:rsidR="009303EB" w:rsidRPr="00335D8E" w:rsidRDefault="009303EB" w:rsidP="00F42DE9">
      <w:pPr>
        <w:widowControl w:val="0"/>
        <w:spacing w:before="0" w:after="0"/>
        <w:jc w:val="left"/>
        <w:rPr>
          <w:color w:val="000000"/>
          <w:sz w:val="22"/>
          <w:szCs w:val="22"/>
          <w:lang w:val="ro-RO"/>
        </w:rPr>
      </w:pPr>
    </w:p>
    <w:p w14:paraId="02BF93B5" w14:textId="77777777" w:rsidR="009303EB" w:rsidRDefault="009303EB" w:rsidP="00F42DE9">
      <w:pPr>
        <w:widowControl w:val="0"/>
        <w:spacing w:before="0" w:after="0"/>
        <w:jc w:val="left"/>
        <w:rPr>
          <w:color w:val="000000"/>
          <w:sz w:val="22"/>
          <w:szCs w:val="22"/>
          <w:lang w:val="ro-RO"/>
        </w:rPr>
      </w:pPr>
    </w:p>
    <w:p w14:paraId="13FB2524" w14:textId="77777777" w:rsidR="00E85858" w:rsidRDefault="00E85858" w:rsidP="00F42DE9">
      <w:pPr>
        <w:widowControl w:val="0"/>
        <w:spacing w:before="0" w:after="0"/>
        <w:jc w:val="left"/>
        <w:rPr>
          <w:color w:val="000000"/>
          <w:sz w:val="22"/>
          <w:szCs w:val="22"/>
          <w:lang w:val="ro-RO"/>
        </w:rPr>
      </w:pPr>
    </w:p>
    <w:p w14:paraId="58D97AD2" w14:textId="77777777" w:rsidR="00E85858" w:rsidRDefault="00E85858" w:rsidP="00F42DE9">
      <w:pPr>
        <w:widowControl w:val="0"/>
        <w:spacing w:before="0" w:after="0"/>
        <w:jc w:val="left"/>
        <w:rPr>
          <w:color w:val="000000"/>
          <w:sz w:val="22"/>
          <w:szCs w:val="22"/>
          <w:lang w:val="ro-RO"/>
        </w:rPr>
      </w:pPr>
    </w:p>
    <w:p w14:paraId="695AB2EE" w14:textId="77777777" w:rsidR="00E85858" w:rsidRDefault="00E85858" w:rsidP="00F42DE9">
      <w:pPr>
        <w:widowControl w:val="0"/>
        <w:spacing w:before="0" w:after="0"/>
        <w:jc w:val="left"/>
        <w:rPr>
          <w:color w:val="000000"/>
          <w:sz w:val="22"/>
          <w:szCs w:val="22"/>
          <w:lang w:val="ro-RO"/>
        </w:rPr>
      </w:pPr>
    </w:p>
    <w:p w14:paraId="2DB331D5" w14:textId="77777777" w:rsidR="00E85858" w:rsidRPr="00335D8E" w:rsidRDefault="00E85858" w:rsidP="00F42DE9">
      <w:pPr>
        <w:widowControl w:val="0"/>
        <w:spacing w:before="0" w:after="0"/>
        <w:jc w:val="left"/>
        <w:rPr>
          <w:color w:val="000000"/>
          <w:sz w:val="22"/>
          <w:szCs w:val="22"/>
          <w:lang w:val="ro-RO"/>
        </w:rPr>
      </w:pPr>
    </w:p>
    <w:p w14:paraId="0A9238BC" w14:textId="77777777" w:rsidR="009303EB" w:rsidRPr="00735522" w:rsidRDefault="009303EB" w:rsidP="00F42DE9">
      <w:pPr>
        <w:pStyle w:val="11"/>
      </w:pPr>
      <w:r w:rsidRPr="00735522">
        <w:t>ANEXA I</w:t>
      </w:r>
    </w:p>
    <w:p w14:paraId="26973DB2" w14:textId="77777777" w:rsidR="009303EB" w:rsidRPr="00735522" w:rsidRDefault="009303EB" w:rsidP="00F42DE9">
      <w:pPr>
        <w:pStyle w:val="11"/>
      </w:pPr>
    </w:p>
    <w:p w14:paraId="1326A562" w14:textId="77777777" w:rsidR="009303EB" w:rsidRPr="00735522" w:rsidRDefault="009303EB" w:rsidP="00F42DE9">
      <w:pPr>
        <w:pStyle w:val="11"/>
      </w:pPr>
      <w:r w:rsidRPr="00735522">
        <w:t>REZUMATUL CARACTERISTICILOR PRODUSULUI</w:t>
      </w:r>
    </w:p>
    <w:p w14:paraId="4CA34F05" w14:textId="77777777" w:rsidR="009303EB" w:rsidRPr="00735522" w:rsidRDefault="009303EB" w:rsidP="00F42DE9">
      <w:pPr>
        <w:widowControl w:val="0"/>
        <w:spacing w:before="0" w:after="0"/>
        <w:jc w:val="center"/>
        <w:rPr>
          <w:color w:val="000000"/>
          <w:sz w:val="22"/>
          <w:szCs w:val="22"/>
          <w:lang w:val="ro-RO"/>
        </w:rPr>
      </w:pPr>
    </w:p>
    <w:p w14:paraId="301B4DAB" w14:textId="77777777" w:rsidR="009303EB" w:rsidRPr="00735522" w:rsidRDefault="009303EB" w:rsidP="00F42DE9">
      <w:pPr>
        <w:widowControl w:val="0"/>
        <w:spacing w:before="0" w:after="0"/>
        <w:ind w:left="567" w:hanging="567"/>
        <w:jc w:val="left"/>
        <w:rPr>
          <w:color w:val="000000"/>
          <w:sz w:val="22"/>
          <w:szCs w:val="22"/>
          <w:lang w:val="ro-RO"/>
        </w:rPr>
      </w:pPr>
    </w:p>
    <w:p w14:paraId="227F68FF" w14:textId="77777777" w:rsidR="009303EB" w:rsidRPr="00735522" w:rsidRDefault="009303EB" w:rsidP="00F42DE9">
      <w:pPr>
        <w:widowControl w:val="0"/>
        <w:spacing w:before="0" w:after="0"/>
        <w:jc w:val="left"/>
        <w:rPr>
          <w:color w:val="000000"/>
          <w:sz w:val="22"/>
          <w:szCs w:val="22"/>
          <w:lang w:val="ro-RO"/>
        </w:rPr>
      </w:pPr>
      <w:r w:rsidRPr="00735522">
        <w:rPr>
          <w:b/>
          <w:bCs/>
          <w:color w:val="000000"/>
          <w:sz w:val="22"/>
          <w:szCs w:val="22"/>
          <w:lang w:val="ro-RO"/>
        </w:rPr>
        <w:br w:type="page"/>
      </w:r>
      <w:r w:rsidRPr="00735522">
        <w:rPr>
          <w:b/>
          <w:bCs/>
          <w:color w:val="000000"/>
          <w:sz w:val="22"/>
          <w:szCs w:val="22"/>
          <w:lang w:val="ro-RO"/>
        </w:rPr>
        <w:lastRenderedPageBreak/>
        <w:t>1.</w:t>
      </w:r>
      <w:r w:rsidRPr="00735522">
        <w:rPr>
          <w:b/>
          <w:bCs/>
          <w:color w:val="000000"/>
          <w:sz w:val="22"/>
          <w:szCs w:val="22"/>
          <w:lang w:val="ro-RO"/>
        </w:rPr>
        <w:tab/>
        <w:t>DENUMIREA COMERCIALĂ A MEDICAMENTULUI</w:t>
      </w:r>
    </w:p>
    <w:p w14:paraId="0CEBCA3E" w14:textId="77777777" w:rsidR="009303EB" w:rsidRPr="00735522" w:rsidRDefault="009303EB" w:rsidP="00F42DE9">
      <w:pPr>
        <w:widowControl w:val="0"/>
        <w:spacing w:before="0" w:after="0"/>
        <w:jc w:val="left"/>
        <w:rPr>
          <w:color w:val="000000"/>
          <w:sz w:val="22"/>
          <w:szCs w:val="22"/>
          <w:lang w:val="ro-RO"/>
        </w:rPr>
      </w:pPr>
    </w:p>
    <w:p w14:paraId="4CBA6A90" w14:textId="77777777" w:rsidR="009303EB" w:rsidRPr="00735522" w:rsidRDefault="00820092" w:rsidP="00F42DE9">
      <w:pPr>
        <w:widowControl w:val="0"/>
        <w:spacing w:before="0" w:after="0"/>
        <w:jc w:val="left"/>
        <w:rPr>
          <w:color w:val="000000"/>
          <w:sz w:val="22"/>
          <w:szCs w:val="22"/>
          <w:lang w:val="ro-RO"/>
        </w:rPr>
      </w:pPr>
      <w:r w:rsidRPr="00735522">
        <w:rPr>
          <w:sz w:val="22"/>
          <w:szCs w:val="22"/>
          <w:lang w:val="ro-RO" w:eastAsia="zh-CN"/>
        </w:rPr>
        <w:t xml:space="preserve">Acid zoledronic </w:t>
      </w:r>
      <w:r w:rsidR="00FA392E" w:rsidRPr="00735522">
        <w:rPr>
          <w:color w:val="000000"/>
          <w:sz w:val="22"/>
          <w:szCs w:val="22"/>
          <w:lang w:val="ro-RO"/>
        </w:rPr>
        <w:t>Accord</w:t>
      </w:r>
      <w:r w:rsidR="009303EB" w:rsidRPr="00735522">
        <w:rPr>
          <w:color w:val="000000"/>
          <w:sz w:val="22"/>
          <w:szCs w:val="22"/>
          <w:lang w:val="ro-RO"/>
        </w:rPr>
        <w:t xml:space="preserve"> 4 mg</w:t>
      </w:r>
      <w:r w:rsidR="00FA392E" w:rsidRPr="00735522">
        <w:rPr>
          <w:sz w:val="22"/>
          <w:szCs w:val="22"/>
          <w:lang w:val="ro-RO"/>
        </w:rPr>
        <w:t>/5 ml concentrat</w:t>
      </w:r>
      <w:r w:rsidR="009303EB" w:rsidRPr="00735522">
        <w:rPr>
          <w:color w:val="000000"/>
          <w:sz w:val="22"/>
          <w:szCs w:val="22"/>
          <w:lang w:val="ro-RO"/>
        </w:rPr>
        <w:t xml:space="preserve"> pentru soluţie perfuzabilă</w:t>
      </w:r>
    </w:p>
    <w:p w14:paraId="2696FF70" w14:textId="77777777" w:rsidR="009303EB" w:rsidRPr="00735522" w:rsidRDefault="009303EB" w:rsidP="00F42DE9">
      <w:pPr>
        <w:widowControl w:val="0"/>
        <w:spacing w:before="0" w:after="0"/>
        <w:jc w:val="left"/>
        <w:rPr>
          <w:color w:val="000000"/>
          <w:sz w:val="22"/>
          <w:szCs w:val="22"/>
          <w:lang w:val="ro-RO"/>
        </w:rPr>
      </w:pPr>
    </w:p>
    <w:p w14:paraId="09D23F76" w14:textId="77777777" w:rsidR="009303EB" w:rsidRPr="00735522" w:rsidRDefault="009303EB" w:rsidP="00F42DE9">
      <w:pPr>
        <w:widowControl w:val="0"/>
        <w:spacing w:before="0" w:after="0"/>
        <w:jc w:val="left"/>
        <w:rPr>
          <w:color w:val="000000"/>
          <w:sz w:val="22"/>
          <w:szCs w:val="22"/>
          <w:lang w:val="ro-RO"/>
        </w:rPr>
      </w:pPr>
    </w:p>
    <w:p w14:paraId="61D94830"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2.</w:t>
      </w:r>
      <w:r w:rsidRPr="00735522">
        <w:rPr>
          <w:b/>
          <w:bCs/>
          <w:color w:val="000000"/>
          <w:sz w:val="22"/>
          <w:szCs w:val="22"/>
          <w:lang w:val="ro-RO"/>
        </w:rPr>
        <w:tab/>
        <w:t>COMPOZIŢIA CALITATIVĂ ŞI CANTITATIVĂ</w:t>
      </w:r>
    </w:p>
    <w:p w14:paraId="67B34DB9" w14:textId="77777777" w:rsidR="009303EB" w:rsidRPr="00735522" w:rsidRDefault="009303EB" w:rsidP="00F42DE9">
      <w:pPr>
        <w:widowControl w:val="0"/>
        <w:spacing w:before="0" w:after="0"/>
        <w:jc w:val="left"/>
        <w:rPr>
          <w:color w:val="000000"/>
          <w:sz w:val="22"/>
          <w:szCs w:val="22"/>
          <w:lang w:val="ro-RO"/>
        </w:rPr>
      </w:pPr>
    </w:p>
    <w:p w14:paraId="64B9AED0" w14:textId="77777777" w:rsidR="00872F13" w:rsidRPr="00735522" w:rsidRDefault="00872F13" w:rsidP="00F42DE9">
      <w:pPr>
        <w:widowControl w:val="0"/>
        <w:spacing w:before="0" w:after="0"/>
        <w:jc w:val="left"/>
        <w:rPr>
          <w:color w:val="000000"/>
          <w:sz w:val="22"/>
          <w:szCs w:val="22"/>
          <w:lang w:val="ro-RO"/>
        </w:rPr>
      </w:pPr>
      <w:r w:rsidRPr="00735522">
        <w:rPr>
          <w:color w:val="000000"/>
          <w:sz w:val="22"/>
          <w:szCs w:val="22"/>
          <w:lang w:val="ro-RO"/>
        </w:rPr>
        <w:t xml:space="preserve">Un flacon cu </w:t>
      </w:r>
      <w:r w:rsidRPr="00735522">
        <w:rPr>
          <w:sz w:val="22"/>
          <w:szCs w:val="22"/>
          <w:lang w:val="ro-RO"/>
        </w:rPr>
        <w:t xml:space="preserve">5 ml de concentrat </w:t>
      </w:r>
      <w:r w:rsidRPr="00735522">
        <w:rPr>
          <w:color w:val="000000"/>
          <w:sz w:val="22"/>
          <w:szCs w:val="22"/>
          <w:lang w:val="ro-RO"/>
        </w:rPr>
        <w:t>conţine acid zoledronic 4 mg (sub formă de monohidrat).</w:t>
      </w:r>
    </w:p>
    <w:p w14:paraId="42743E06" w14:textId="77777777" w:rsidR="00FA392E" w:rsidRPr="00735522" w:rsidRDefault="00FA392E" w:rsidP="00F42DE9">
      <w:pPr>
        <w:widowControl w:val="0"/>
        <w:spacing w:before="0" w:after="0"/>
        <w:jc w:val="left"/>
        <w:rPr>
          <w:color w:val="000000"/>
          <w:sz w:val="22"/>
          <w:szCs w:val="22"/>
          <w:lang w:val="ro-RO"/>
        </w:rPr>
      </w:pPr>
    </w:p>
    <w:p w14:paraId="007C4B91" w14:textId="77777777" w:rsidR="00FA392E" w:rsidRPr="00735522" w:rsidRDefault="007A6B80" w:rsidP="00F42DE9">
      <w:pPr>
        <w:widowControl w:val="0"/>
        <w:spacing w:before="0" w:after="0"/>
        <w:jc w:val="left"/>
        <w:rPr>
          <w:color w:val="000000"/>
          <w:sz w:val="22"/>
          <w:szCs w:val="22"/>
          <w:lang w:val="ro-RO"/>
        </w:rPr>
      </w:pPr>
      <w:r w:rsidRPr="00735522">
        <w:rPr>
          <w:sz w:val="22"/>
          <w:szCs w:val="22"/>
          <w:lang w:val="ro-RO"/>
        </w:rPr>
        <w:t>Un</w:t>
      </w:r>
      <w:r w:rsidR="00FA392E" w:rsidRPr="00735522">
        <w:rPr>
          <w:sz w:val="22"/>
          <w:szCs w:val="22"/>
          <w:lang w:val="ro-RO"/>
        </w:rPr>
        <w:t xml:space="preserve"> ml </w:t>
      </w:r>
      <w:r w:rsidRPr="00735522">
        <w:rPr>
          <w:sz w:val="22"/>
          <w:szCs w:val="22"/>
          <w:lang w:val="ro-RO"/>
        </w:rPr>
        <w:t>de concentrat conţine acid zoledronic 0,</w:t>
      </w:r>
      <w:r w:rsidR="00FA392E" w:rsidRPr="00735522">
        <w:rPr>
          <w:sz w:val="22"/>
          <w:szCs w:val="22"/>
          <w:lang w:val="ro-RO"/>
        </w:rPr>
        <w:t>8 mg (</w:t>
      </w:r>
      <w:r w:rsidRPr="00735522">
        <w:rPr>
          <w:color w:val="000000"/>
          <w:sz w:val="22"/>
          <w:szCs w:val="22"/>
          <w:lang w:val="ro-RO"/>
        </w:rPr>
        <w:t>sub formă de monohidrat</w:t>
      </w:r>
      <w:r w:rsidR="00FA392E" w:rsidRPr="00735522">
        <w:rPr>
          <w:sz w:val="22"/>
          <w:szCs w:val="22"/>
          <w:lang w:val="ro-RO"/>
        </w:rPr>
        <w:t>).</w:t>
      </w:r>
    </w:p>
    <w:p w14:paraId="3B6BB5EB" w14:textId="77777777" w:rsidR="009303EB" w:rsidRPr="00735522" w:rsidRDefault="009303EB" w:rsidP="00F42DE9">
      <w:pPr>
        <w:widowControl w:val="0"/>
        <w:spacing w:before="0" w:after="0"/>
        <w:jc w:val="left"/>
        <w:rPr>
          <w:color w:val="000000"/>
          <w:sz w:val="22"/>
          <w:szCs w:val="22"/>
          <w:lang w:val="ro-RO"/>
        </w:rPr>
      </w:pPr>
    </w:p>
    <w:p w14:paraId="2E2ED3B6" w14:textId="77777777" w:rsidR="009303EB" w:rsidRPr="00735522" w:rsidRDefault="009303EB" w:rsidP="00F42DE9">
      <w:pPr>
        <w:widowControl w:val="0"/>
        <w:spacing w:before="0" w:after="0"/>
        <w:jc w:val="left"/>
        <w:rPr>
          <w:color w:val="000000"/>
          <w:sz w:val="22"/>
          <w:szCs w:val="22"/>
          <w:lang w:val="ro-RO"/>
        </w:rPr>
      </w:pPr>
      <w:r w:rsidRPr="00735522">
        <w:rPr>
          <w:color w:val="000000"/>
          <w:sz w:val="22"/>
          <w:szCs w:val="22"/>
          <w:lang w:val="ro-RO"/>
        </w:rPr>
        <w:t>Pentru list</w:t>
      </w:r>
      <w:r w:rsidR="00DA443F" w:rsidRPr="00735522">
        <w:rPr>
          <w:color w:val="000000"/>
          <w:sz w:val="22"/>
          <w:szCs w:val="22"/>
          <w:lang w:val="ro-RO"/>
        </w:rPr>
        <w:t>a</w:t>
      </w:r>
      <w:r w:rsidRPr="00735522">
        <w:rPr>
          <w:color w:val="000000"/>
          <w:sz w:val="22"/>
          <w:szCs w:val="22"/>
          <w:lang w:val="ro-RO"/>
        </w:rPr>
        <w:t xml:space="preserve"> </w:t>
      </w:r>
      <w:r w:rsidR="00DA443F" w:rsidRPr="00735522">
        <w:rPr>
          <w:color w:val="000000"/>
          <w:sz w:val="22"/>
          <w:szCs w:val="22"/>
          <w:lang w:val="ro-RO"/>
        </w:rPr>
        <w:t>tuturor</w:t>
      </w:r>
      <w:r w:rsidRPr="00735522">
        <w:rPr>
          <w:color w:val="000000"/>
          <w:sz w:val="22"/>
          <w:szCs w:val="22"/>
          <w:lang w:val="ro-RO"/>
        </w:rPr>
        <w:t xml:space="preserve"> excipienţilor, vezi pct. 6.1.</w:t>
      </w:r>
    </w:p>
    <w:p w14:paraId="557CBC2A" w14:textId="77777777" w:rsidR="009303EB" w:rsidRPr="00735522" w:rsidRDefault="009303EB" w:rsidP="00F42DE9">
      <w:pPr>
        <w:pStyle w:val="EndnoteText"/>
        <w:widowControl w:val="0"/>
        <w:tabs>
          <w:tab w:val="clear" w:pos="567"/>
        </w:tabs>
        <w:rPr>
          <w:color w:val="000000"/>
          <w:lang w:val="ro-RO"/>
        </w:rPr>
      </w:pPr>
    </w:p>
    <w:p w14:paraId="2D4B894D" w14:textId="77777777" w:rsidR="009303EB" w:rsidRPr="00735522" w:rsidRDefault="009303EB" w:rsidP="00F42DE9">
      <w:pPr>
        <w:widowControl w:val="0"/>
        <w:spacing w:before="0" w:after="0"/>
        <w:jc w:val="left"/>
        <w:rPr>
          <w:color w:val="000000"/>
          <w:sz w:val="22"/>
          <w:szCs w:val="22"/>
          <w:lang w:val="ro-RO"/>
        </w:rPr>
      </w:pPr>
    </w:p>
    <w:p w14:paraId="45DF13FB"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3.</w:t>
      </w:r>
      <w:r w:rsidRPr="00735522">
        <w:rPr>
          <w:b/>
          <w:bCs/>
          <w:color w:val="000000"/>
          <w:sz w:val="22"/>
          <w:szCs w:val="22"/>
          <w:lang w:val="ro-RO"/>
        </w:rPr>
        <w:tab/>
        <w:t>FORMA FARMACEUTICĂ</w:t>
      </w:r>
    </w:p>
    <w:p w14:paraId="1A0E6931" w14:textId="77777777" w:rsidR="009303EB" w:rsidRPr="00735522" w:rsidRDefault="009303EB" w:rsidP="00F42DE9">
      <w:pPr>
        <w:widowControl w:val="0"/>
        <w:spacing w:before="0" w:after="0"/>
        <w:jc w:val="left"/>
        <w:rPr>
          <w:color w:val="000000"/>
          <w:sz w:val="22"/>
          <w:szCs w:val="22"/>
          <w:lang w:val="ro-RO"/>
        </w:rPr>
      </w:pPr>
    </w:p>
    <w:p w14:paraId="35E62A95" w14:textId="77777777" w:rsidR="009303EB" w:rsidRPr="00735522" w:rsidRDefault="00FA392E" w:rsidP="00F42DE9">
      <w:pPr>
        <w:widowControl w:val="0"/>
        <w:spacing w:before="0" w:after="0"/>
        <w:jc w:val="left"/>
        <w:rPr>
          <w:color w:val="000000"/>
          <w:sz w:val="22"/>
          <w:szCs w:val="22"/>
          <w:lang w:val="ro-RO"/>
        </w:rPr>
      </w:pPr>
      <w:r w:rsidRPr="00735522">
        <w:rPr>
          <w:color w:val="000000"/>
          <w:sz w:val="22"/>
          <w:szCs w:val="22"/>
          <w:lang w:val="ro-RO"/>
        </w:rPr>
        <w:t xml:space="preserve">Concentrat </w:t>
      </w:r>
      <w:r w:rsidR="009303EB" w:rsidRPr="00735522">
        <w:rPr>
          <w:color w:val="000000"/>
          <w:sz w:val="22"/>
          <w:szCs w:val="22"/>
          <w:lang w:val="ro-RO"/>
        </w:rPr>
        <w:t>pentru soluţie perfuzabilă</w:t>
      </w:r>
      <w:r w:rsidR="007822FA">
        <w:rPr>
          <w:color w:val="000000"/>
          <w:sz w:val="22"/>
          <w:szCs w:val="22"/>
          <w:lang w:val="ro-RO"/>
        </w:rPr>
        <w:t xml:space="preserve"> (concentrat steril)</w:t>
      </w:r>
    </w:p>
    <w:p w14:paraId="59FC6F4B" w14:textId="77777777" w:rsidR="009E41B8" w:rsidRPr="00735522" w:rsidRDefault="009E41B8" w:rsidP="00F42DE9">
      <w:pPr>
        <w:widowControl w:val="0"/>
        <w:spacing w:before="0" w:after="0"/>
        <w:jc w:val="left"/>
        <w:rPr>
          <w:color w:val="000000"/>
          <w:sz w:val="22"/>
          <w:szCs w:val="22"/>
          <w:lang w:val="ro-RO"/>
        </w:rPr>
      </w:pPr>
    </w:p>
    <w:p w14:paraId="44466FEE" w14:textId="77777777" w:rsidR="009E41B8" w:rsidRPr="00735522" w:rsidRDefault="009B434A" w:rsidP="00F42DE9">
      <w:pPr>
        <w:widowControl w:val="0"/>
        <w:spacing w:before="0" w:after="0"/>
        <w:jc w:val="left"/>
        <w:rPr>
          <w:color w:val="000000"/>
          <w:sz w:val="22"/>
          <w:szCs w:val="22"/>
          <w:lang w:val="ro-RO"/>
        </w:rPr>
      </w:pPr>
      <w:r w:rsidRPr="00DB0C38">
        <w:rPr>
          <w:sz w:val="22"/>
          <w:szCs w:val="22"/>
          <w:lang w:val="it-IT"/>
        </w:rPr>
        <w:t>Soluţie limpede, incoloră</w:t>
      </w:r>
      <w:r w:rsidR="00FA392E" w:rsidRPr="00DB0C38">
        <w:rPr>
          <w:sz w:val="22"/>
          <w:szCs w:val="22"/>
          <w:lang w:val="it-IT"/>
        </w:rPr>
        <w:t>.</w:t>
      </w:r>
    </w:p>
    <w:p w14:paraId="5D40D593" w14:textId="77777777" w:rsidR="009303EB" w:rsidRPr="00735522" w:rsidRDefault="009303EB" w:rsidP="00F42DE9">
      <w:pPr>
        <w:widowControl w:val="0"/>
        <w:spacing w:before="0" w:after="0"/>
        <w:jc w:val="left"/>
        <w:rPr>
          <w:color w:val="000000"/>
          <w:sz w:val="22"/>
          <w:szCs w:val="22"/>
          <w:lang w:val="ro-RO"/>
        </w:rPr>
      </w:pPr>
    </w:p>
    <w:p w14:paraId="1B4E599F" w14:textId="77777777" w:rsidR="009303EB" w:rsidRPr="00735522" w:rsidRDefault="009303EB" w:rsidP="00F42DE9">
      <w:pPr>
        <w:widowControl w:val="0"/>
        <w:spacing w:before="0" w:after="0"/>
        <w:jc w:val="left"/>
        <w:rPr>
          <w:color w:val="000000"/>
          <w:sz w:val="22"/>
          <w:szCs w:val="22"/>
          <w:lang w:val="ro-RO"/>
        </w:rPr>
      </w:pPr>
    </w:p>
    <w:p w14:paraId="27D0EDD9"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4.</w:t>
      </w:r>
      <w:r w:rsidRPr="00735522">
        <w:rPr>
          <w:b/>
          <w:bCs/>
          <w:color w:val="000000"/>
          <w:sz w:val="22"/>
          <w:szCs w:val="22"/>
          <w:lang w:val="ro-RO"/>
        </w:rPr>
        <w:tab/>
        <w:t>DATE CLINICE</w:t>
      </w:r>
    </w:p>
    <w:p w14:paraId="15416371" w14:textId="77777777" w:rsidR="009303EB" w:rsidRPr="00735522" w:rsidRDefault="009303EB" w:rsidP="00F42DE9">
      <w:pPr>
        <w:widowControl w:val="0"/>
        <w:spacing w:before="0" w:after="0"/>
        <w:jc w:val="left"/>
        <w:rPr>
          <w:color w:val="000000"/>
          <w:sz w:val="22"/>
          <w:szCs w:val="22"/>
          <w:lang w:val="ro-RO"/>
        </w:rPr>
      </w:pPr>
    </w:p>
    <w:p w14:paraId="0890B614"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4.1</w:t>
      </w:r>
      <w:r w:rsidRPr="00735522">
        <w:rPr>
          <w:b/>
          <w:bCs/>
          <w:color w:val="000000"/>
          <w:sz w:val="22"/>
          <w:szCs w:val="22"/>
          <w:lang w:val="ro-RO"/>
        </w:rPr>
        <w:tab/>
        <w:t>Indicaţii terapeutice</w:t>
      </w:r>
    </w:p>
    <w:p w14:paraId="32A5D071" w14:textId="77777777" w:rsidR="009303EB" w:rsidRPr="00735522" w:rsidRDefault="009303EB" w:rsidP="00F42DE9">
      <w:pPr>
        <w:widowControl w:val="0"/>
        <w:spacing w:before="0" w:after="0"/>
        <w:jc w:val="left"/>
        <w:rPr>
          <w:color w:val="000000"/>
          <w:sz w:val="22"/>
          <w:szCs w:val="22"/>
          <w:lang w:val="ro-RO"/>
        </w:rPr>
      </w:pPr>
    </w:p>
    <w:p w14:paraId="1E3A5B37" w14:textId="77777777" w:rsidR="009303EB" w:rsidRPr="00735522" w:rsidRDefault="009303EB" w:rsidP="00F42DE9">
      <w:pPr>
        <w:widowControl w:val="0"/>
        <w:numPr>
          <w:ilvl w:val="0"/>
          <w:numId w:val="7"/>
        </w:numPr>
        <w:spacing w:before="0" w:after="0"/>
        <w:jc w:val="left"/>
        <w:rPr>
          <w:color w:val="000000"/>
          <w:sz w:val="22"/>
          <w:szCs w:val="22"/>
          <w:lang w:val="ro-RO"/>
        </w:rPr>
      </w:pPr>
      <w:r w:rsidRPr="00735522">
        <w:rPr>
          <w:color w:val="000000"/>
          <w:sz w:val="22"/>
          <w:szCs w:val="22"/>
          <w:lang w:val="ro-RO"/>
        </w:rPr>
        <w:t xml:space="preserve">Prevenirea manifestărilor osoase (fracturi patologice, compresie spinală, iradiere sau chirurgie </w:t>
      </w:r>
      <w:r w:rsidR="007E7E3F" w:rsidRPr="00735522">
        <w:rPr>
          <w:color w:val="000000"/>
          <w:sz w:val="22"/>
          <w:szCs w:val="22"/>
          <w:lang w:val="ro-RO"/>
        </w:rPr>
        <w:t xml:space="preserve">la nivel osos </w:t>
      </w:r>
      <w:r w:rsidRPr="00735522">
        <w:rPr>
          <w:color w:val="000000"/>
          <w:sz w:val="22"/>
          <w:szCs w:val="22"/>
          <w:lang w:val="ro-RO"/>
        </w:rPr>
        <w:t xml:space="preserve">sau hipercalcemie indusă de tumori) la pacienţi </w:t>
      </w:r>
      <w:r w:rsidR="004F2EA5" w:rsidRPr="00735522">
        <w:rPr>
          <w:color w:val="000000"/>
          <w:sz w:val="22"/>
          <w:szCs w:val="22"/>
          <w:lang w:val="ro-RO"/>
        </w:rPr>
        <w:t xml:space="preserve">adulţi </w:t>
      </w:r>
      <w:r w:rsidRPr="00735522">
        <w:rPr>
          <w:color w:val="000000"/>
          <w:sz w:val="22"/>
          <w:szCs w:val="22"/>
          <w:lang w:val="ro-RO"/>
        </w:rPr>
        <w:t xml:space="preserve">cu tumori maligne </w:t>
      </w:r>
      <w:r w:rsidR="007E7E3F" w:rsidRPr="00735522">
        <w:rPr>
          <w:color w:val="000000"/>
          <w:sz w:val="22"/>
          <w:szCs w:val="22"/>
          <w:lang w:val="ro-RO"/>
        </w:rPr>
        <w:t xml:space="preserve">în stadiu </w:t>
      </w:r>
      <w:r w:rsidRPr="00735522">
        <w:rPr>
          <w:color w:val="000000"/>
          <w:sz w:val="22"/>
          <w:szCs w:val="22"/>
          <w:lang w:val="ro-RO"/>
        </w:rPr>
        <w:t>avansat, cu implicare osoasă.</w:t>
      </w:r>
    </w:p>
    <w:p w14:paraId="3FCA107E" w14:textId="77777777" w:rsidR="009303EB" w:rsidRPr="00735522" w:rsidRDefault="009303EB" w:rsidP="00F42DE9">
      <w:pPr>
        <w:widowControl w:val="0"/>
        <w:spacing w:before="0" w:after="0"/>
        <w:jc w:val="left"/>
        <w:rPr>
          <w:color w:val="000000"/>
          <w:sz w:val="22"/>
          <w:szCs w:val="22"/>
          <w:lang w:val="ro-RO"/>
        </w:rPr>
      </w:pPr>
    </w:p>
    <w:p w14:paraId="45E77E80" w14:textId="77777777" w:rsidR="00CB05E4" w:rsidRPr="00735522" w:rsidRDefault="009303EB" w:rsidP="00F42DE9">
      <w:pPr>
        <w:widowControl w:val="0"/>
        <w:numPr>
          <w:ilvl w:val="0"/>
          <w:numId w:val="7"/>
        </w:numPr>
        <w:spacing w:before="0" w:after="0"/>
        <w:jc w:val="left"/>
        <w:rPr>
          <w:color w:val="000000"/>
          <w:sz w:val="22"/>
          <w:szCs w:val="22"/>
          <w:lang w:val="ro-RO"/>
        </w:rPr>
      </w:pPr>
      <w:r w:rsidRPr="00735522">
        <w:rPr>
          <w:color w:val="000000"/>
          <w:sz w:val="22"/>
          <w:szCs w:val="22"/>
          <w:lang w:val="ro-RO"/>
        </w:rPr>
        <w:t xml:space="preserve">Tratamentul </w:t>
      </w:r>
      <w:r w:rsidR="004F2EA5" w:rsidRPr="00735522">
        <w:rPr>
          <w:color w:val="000000"/>
          <w:sz w:val="22"/>
          <w:szCs w:val="22"/>
          <w:lang w:val="ro-RO"/>
        </w:rPr>
        <w:t xml:space="preserve">pacienţilor adulţi cu </w:t>
      </w:r>
      <w:r w:rsidRPr="00735522">
        <w:rPr>
          <w:color w:val="000000"/>
          <w:sz w:val="22"/>
          <w:szCs w:val="22"/>
          <w:lang w:val="ro-RO"/>
        </w:rPr>
        <w:t>hipercalcemie indus</w:t>
      </w:r>
      <w:r w:rsidR="004F2EA5" w:rsidRPr="00735522">
        <w:rPr>
          <w:color w:val="000000"/>
          <w:sz w:val="22"/>
          <w:szCs w:val="22"/>
          <w:lang w:val="ro-RO"/>
        </w:rPr>
        <w:t>ă</w:t>
      </w:r>
      <w:r w:rsidRPr="00735522">
        <w:rPr>
          <w:color w:val="000000"/>
          <w:sz w:val="22"/>
          <w:szCs w:val="22"/>
          <w:lang w:val="ro-RO"/>
        </w:rPr>
        <w:t xml:space="preserve"> de tumori (HIT).</w:t>
      </w:r>
    </w:p>
    <w:p w14:paraId="5CECCE56" w14:textId="77777777" w:rsidR="009303EB" w:rsidRPr="00735522" w:rsidRDefault="009303EB" w:rsidP="00F42DE9">
      <w:pPr>
        <w:widowControl w:val="0"/>
        <w:spacing w:before="0" w:after="0"/>
        <w:jc w:val="left"/>
        <w:rPr>
          <w:color w:val="000000"/>
          <w:sz w:val="22"/>
          <w:szCs w:val="22"/>
          <w:lang w:val="ro-RO"/>
        </w:rPr>
      </w:pPr>
    </w:p>
    <w:p w14:paraId="03B4B148"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4.2</w:t>
      </w:r>
      <w:r w:rsidRPr="00735522">
        <w:rPr>
          <w:b/>
          <w:bCs/>
          <w:color w:val="000000"/>
          <w:sz w:val="22"/>
          <w:szCs w:val="22"/>
          <w:lang w:val="ro-RO"/>
        </w:rPr>
        <w:tab/>
        <w:t>Doze şi mod de administrare</w:t>
      </w:r>
    </w:p>
    <w:p w14:paraId="4601CA2F" w14:textId="77777777" w:rsidR="009303EB" w:rsidRPr="00735522" w:rsidRDefault="009303EB" w:rsidP="00F42DE9">
      <w:pPr>
        <w:pStyle w:val="Text"/>
        <w:widowControl w:val="0"/>
        <w:spacing w:before="0"/>
        <w:ind w:right="-11"/>
        <w:jc w:val="left"/>
        <w:rPr>
          <w:color w:val="000000"/>
          <w:sz w:val="22"/>
          <w:szCs w:val="22"/>
          <w:u w:val="single"/>
          <w:lang w:val="ro-RO"/>
        </w:rPr>
      </w:pPr>
    </w:p>
    <w:p w14:paraId="4DB63B4D" w14:textId="77777777" w:rsidR="009303EB" w:rsidRPr="00735522" w:rsidRDefault="00820092" w:rsidP="00F42DE9">
      <w:pPr>
        <w:pStyle w:val="Text"/>
        <w:widowControl w:val="0"/>
        <w:spacing w:before="0"/>
        <w:ind w:right="-11"/>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9303EB" w:rsidRPr="00735522">
        <w:rPr>
          <w:color w:val="000000"/>
          <w:sz w:val="22"/>
          <w:szCs w:val="22"/>
          <w:lang w:val="ro-RO"/>
        </w:rPr>
        <w:t xml:space="preserve"> trebuie </w:t>
      </w:r>
      <w:r w:rsidR="004F2EA5" w:rsidRPr="00735522">
        <w:rPr>
          <w:color w:val="000000"/>
          <w:sz w:val="22"/>
          <w:szCs w:val="22"/>
          <w:lang w:val="ro-RO"/>
        </w:rPr>
        <w:t xml:space="preserve">prescris şi </w:t>
      </w:r>
      <w:r w:rsidR="009303EB" w:rsidRPr="00735522">
        <w:rPr>
          <w:color w:val="000000"/>
          <w:sz w:val="22"/>
          <w:szCs w:val="22"/>
          <w:lang w:val="ro-RO"/>
        </w:rPr>
        <w:t>utilizat numai de către medici cu experienţă în administrarea intravenoasă a bifosfonaţilor.</w:t>
      </w:r>
      <w:r w:rsidR="003A5304" w:rsidRPr="00735522">
        <w:rPr>
          <w:color w:val="000000"/>
          <w:sz w:val="22"/>
          <w:szCs w:val="22"/>
          <w:lang w:val="ro-RO"/>
        </w:rPr>
        <w:t xml:space="preserve"> </w:t>
      </w:r>
      <w:r w:rsidR="00F4537B" w:rsidRPr="00735522">
        <w:rPr>
          <w:sz w:val="22"/>
          <w:szCs w:val="22"/>
          <w:lang w:val="ro-RO"/>
        </w:rPr>
        <w:t xml:space="preserve">Pacienţilor trataţi cu Acid </w:t>
      </w:r>
      <w:r w:rsidR="00F4537B" w:rsidRPr="00DB0C38">
        <w:rPr>
          <w:sz w:val="22"/>
          <w:szCs w:val="22"/>
          <w:lang w:val="ro-RO"/>
        </w:rPr>
        <w:t xml:space="preserve">zoledronic </w:t>
      </w:r>
      <w:r w:rsidR="003A5304" w:rsidRPr="00DB0C38">
        <w:rPr>
          <w:sz w:val="22"/>
          <w:szCs w:val="22"/>
          <w:lang w:val="ro-RO"/>
        </w:rPr>
        <w:t xml:space="preserve">Accord </w:t>
      </w:r>
      <w:r w:rsidR="00F4537B" w:rsidRPr="00735522">
        <w:rPr>
          <w:sz w:val="22"/>
          <w:szCs w:val="22"/>
          <w:lang w:val="ro-RO"/>
        </w:rPr>
        <w:t>trebuie să li se furnizeze prospectul şi cardul pacientului</w:t>
      </w:r>
      <w:r w:rsidR="003A5304" w:rsidRPr="00DB0C38">
        <w:rPr>
          <w:sz w:val="22"/>
          <w:szCs w:val="22"/>
          <w:lang w:val="ro-RO"/>
        </w:rPr>
        <w:t>.</w:t>
      </w:r>
    </w:p>
    <w:p w14:paraId="630DC4B9" w14:textId="77777777" w:rsidR="009303EB" w:rsidRPr="00735522" w:rsidRDefault="009303EB" w:rsidP="00F42DE9">
      <w:pPr>
        <w:pStyle w:val="Text"/>
        <w:widowControl w:val="0"/>
        <w:spacing w:before="0"/>
        <w:ind w:right="-11"/>
        <w:jc w:val="left"/>
        <w:rPr>
          <w:color w:val="000000"/>
          <w:sz w:val="22"/>
          <w:szCs w:val="22"/>
          <w:lang w:val="ro-RO"/>
        </w:rPr>
      </w:pPr>
    </w:p>
    <w:p w14:paraId="2240DF8D" w14:textId="77777777" w:rsidR="004F2EA5" w:rsidRPr="00735522" w:rsidRDefault="004F2EA5" w:rsidP="00F42DE9">
      <w:pPr>
        <w:pStyle w:val="Text"/>
        <w:widowControl w:val="0"/>
        <w:spacing w:before="0"/>
        <w:ind w:right="-11"/>
        <w:jc w:val="left"/>
        <w:rPr>
          <w:color w:val="000000"/>
          <w:sz w:val="22"/>
          <w:szCs w:val="22"/>
          <w:lang w:val="ro-RO"/>
        </w:rPr>
      </w:pPr>
      <w:r w:rsidRPr="00735522">
        <w:rPr>
          <w:color w:val="000000"/>
          <w:sz w:val="22"/>
          <w:szCs w:val="22"/>
          <w:u w:val="single"/>
          <w:lang w:val="ro-RO"/>
        </w:rPr>
        <w:t>Doze</w:t>
      </w:r>
    </w:p>
    <w:p w14:paraId="2DCCDEBE" w14:textId="77777777" w:rsidR="007822FA" w:rsidRDefault="007822FA" w:rsidP="00F42DE9">
      <w:pPr>
        <w:pStyle w:val="Text"/>
        <w:widowControl w:val="0"/>
        <w:spacing w:before="0"/>
        <w:ind w:right="-11"/>
        <w:jc w:val="left"/>
        <w:rPr>
          <w:i/>
          <w:color w:val="000000"/>
          <w:sz w:val="22"/>
          <w:szCs w:val="22"/>
          <w:u w:val="single"/>
          <w:lang w:val="ro-RO"/>
        </w:rPr>
      </w:pPr>
    </w:p>
    <w:p w14:paraId="2789F38B" w14:textId="77777777" w:rsidR="009303EB" w:rsidRPr="00735522" w:rsidRDefault="009303EB" w:rsidP="00F42DE9">
      <w:pPr>
        <w:pStyle w:val="Text"/>
        <w:widowControl w:val="0"/>
        <w:spacing w:before="0"/>
        <w:ind w:right="-11"/>
        <w:jc w:val="left"/>
        <w:rPr>
          <w:color w:val="000000"/>
          <w:sz w:val="22"/>
          <w:szCs w:val="22"/>
          <w:u w:val="single"/>
          <w:lang w:val="ro-RO"/>
        </w:rPr>
      </w:pPr>
      <w:r w:rsidRPr="00735522">
        <w:rPr>
          <w:i/>
          <w:color w:val="000000"/>
          <w:sz w:val="22"/>
          <w:szCs w:val="22"/>
          <w:u w:val="single"/>
          <w:lang w:val="ro-RO"/>
        </w:rPr>
        <w:t xml:space="preserve">Prevenirea manifestărilor osoase la pacienţii cu tumori maligne </w:t>
      </w:r>
      <w:r w:rsidR="00153D3D" w:rsidRPr="00735522">
        <w:rPr>
          <w:i/>
          <w:color w:val="000000"/>
          <w:sz w:val="22"/>
          <w:szCs w:val="22"/>
          <w:u w:val="single"/>
          <w:lang w:val="ro-RO"/>
        </w:rPr>
        <w:t xml:space="preserve">în stadiu </w:t>
      </w:r>
      <w:r w:rsidRPr="00735522">
        <w:rPr>
          <w:i/>
          <w:color w:val="000000"/>
          <w:sz w:val="22"/>
          <w:szCs w:val="22"/>
          <w:u w:val="single"/>
          <w:lang w:val="ro-RO"/>
        </w:rPr>
        <w:t>avansat, cu implicare osoasă</w:t>
      </w:r>
    </w:p>
    <w:p w14:paraId="7250F123" w14:textId="77777777" w:rsidR="009303EB" w:rsidRPr="00735522" w:rsidRDefault="009303EB" w:rsidP="00F42DE9">
      <w:pPr>
        <w:pStyle w:val="Text"/>
        <w:widowControl w:val="0"/>
        <w:spacing w:before="0"/>
        <w:ind w:right="-11"/>
        <w:jc w:val="left"/>
        <w:rPr>
          <w:i/>
          <w:iCs/>
          <w:color w:val="000000"/>
          <w:sz w:val="22"/>
          <w:szCs w:val="22"/>
          <w:lang w:val="ro-RO"/>
        </w:rPr>
      </w:pPr>
      <w:r w:rsidRPr="00735522">
        <w:rPr>
          <w:i/>
          <w:iCs/>
          <w:color w:val="000000"/>
          <w:sz w:val="22"/>
          <w:szCs w:val="22"/>
          <w:lang w:val="ro-RO"/>
        </w:rPr>
        <w:t>Adulţi şi vârstnici</w:t>
      </w:r>
    </w:p>
    <w:p w14:paraId="263FBD28" w14:textId="77777777" w:rsidR="009303EB" w:rsidRPr="00735522" w:rsidRDefault="009303EB" w:rsidP="00F42DE9">
      <w:pPr>
        <w:pStyle w:val="Text"/>
        <w:spacing w:before="0"/>
        <w:ind w:right="-11"/>
        <w:jc w:val="left"/>
        <w:rPr>
          <w:color w:val="000000"/>
          <w:sz w:val="22"/>
          <w:szCs w:val="22"/>
          <w:u w:val="single"/>
          <w:lang w:val="ro-RO"/>
        </w:rPr>
      </w:pPr>
      <w:r w:rsidRPr="00735522">
        <w:rPr>
          <w:color w:val="000000"/>
          <w:sz w:val="22"/>
          <w:szCs w:val="22"/>
          <w:lang w:val="ro-RO"/>
        </w:rPr>
        <w:t xml:space="preserve">Doza recomandată pentru prevenirea manifestărilor osoase la pacienţi cu tumori maligne </w:t>
      </w:r>
      <w:r w:rsidR="00E735D1" w:rsidRPr="00735522">
        <w:rPr>
          <w:color w:val="000000"/>
          <w:sz w:val="22"/>
          <w:szCs w:val="22"/>
          <w:lang w:val="ro-RO"/>
        </w:rPr>
        <w:t xml:space="preserve">în stadiu </w:t>
      </w:r>
      <w:r w:rsidRPr="00735522">
        <w:rPr>
          <w:color w:val="000000"/>
          <w:sz w:val="22"/>
          <w:szCs w:val="22"/>
          <w:lang w:val="ro-RO"/>
        </w:rPr>
        <w:t>avansat, cu implicare osoasă este de 4 mg</w:t>
      </w:r>
      <w:r w:rsidR="00C449A5" w:rsidRPr="00735522">
        <w:rPr>
          <w:color w:val="000000"/>
          <w:sz w:val="22"/>
          <w:szCs w:val="22"/>
          <w:lang w:val="ro-RO"/>
        </w:rPr>
        <w:t xml:space="preserve"> acid zoledronic</w:t>
      </w:r>
      <w:r w:rsidRPr="00735522">
        <w:rPr>
          <w:color w:val="000000"/>
          <w:sz w:val="22"/>
          <w:szCs w:val="22"/>
          <w:lang w:val="ro-RO"/>
        </w:rPr>
        <w:t xml:space="preserve"> la </w:t>
      </w:r>
      <w:r w:rsidR="00E735D1" w:rsidRPr="00735522">
        <w:rPr>
          <w:color w:val="000000"/>
          <w:sz w:val="22"/>
          <w:szCs w:val="22"/>
          <w:lang w:val="ro-RO"/>
        </w:rPr>
        <w:t>interval</w:t>
      </w:r>
      <w:r w:rsidR="00E735D1" w:rsidRPr="00735522" w:rsidDel="00E735D1">
        <w:rPr>
          <w:color w:val="000000"/>
          <w:sz w:val="22"/>
          <w:szCs w:val="22"/>
          <w:lang w:val="ro-RO"/>
        </w:rPr>
        <w:t xml:space="preserve"> </w:t>
      </w:r>
      <w:r w:rsidR="00E735D1" w:rsidRPr="00735522">
        <w:rPr>
          <w:color w:val="000000"/>
          <w:sz w:val="22"/>
          <w:szCs w:val="22"/>
          <w:lang w:val="ro-RO"/>
        </w:rPr>
        <w:t xml:space="preserve">de </w:t>
      </w:r>
      <w:r w:rsidRPr="00735522">
        <w:rPr>
          <w:color w:val="000000"/>
          <w:sz w:val="22"/>
          <w:szCs w:val="22"/>
          <w:lang w:val="ro-RO"/>
        </w:rPr>
        <w:t>3</w:t>
      </w:r>
      <w:r w:rsidR="00716FCD" w:rsidRPr="00735522">
        <w:rPr>
          <w:color w:val="000000"/>
          <w:sz w:val="22"/>
          <w:szCs w:val="22"/>
          <w:lang w:val="ro-RO"/>
        </w:rPr>
        <w:t xml:space="preserve"> până la </w:t>
      </w:r>
      <w:r w:rsidRPr="00735522">
        <w:rPr>
          <w:color w:val="000000"/>
          <w:sz w:val="22"/>
          <w:szCs w:val="22"/>
          <w:lang w:val="ro-RO"/>
        </w:rPr>
        <w:t>4 săptămâni.</w:t>
      </w:r>
    </w:p>
    <w:p w14:paraId="764881AB" w14:textId="77777777" w:rsidR="009303EB" w:rsidRPr="00735522" w:rsidRDefault="009303EB" w:rsidP="00F42DE9">
      <w:pPr>
        <w:pStyle w:val="Text"/>
        <w:spacing w:before="0"/>
        <w:ind w:right="-11"/>
        <w:jc w:val="left"/>
        <w:rPr>
          <w:color w:val="000000"/>
          <w:sz w:val="22"/>
          <w:szCs w:val="22"/>
          <w:u w:val="single"/>
          <w:lang w:val="ro-RO"/>
        </w:rPr>
      </w:pPr>
    </w:p>
    <w:p w14:paraId="56A36AAA" w14:textId="77777777" w:rsidR="009303EB" w:rsidRPr="00735522" w:rsidRDefault="009303EB" w:rsidP="00F42DE9">
      <w:pPr>
        <w:pStyle w:val="Text"/>
        <w:spacing w:before="0"/>
        <w:ind w:right="-11"/>
        <w:jc w:val="left"/>
        <w:rPr>
          <w:color w:val="000000"/>
          <w:sz w:val="22"/>
          <w:szCs w:val="22"/>
          <w:lang w:val="ro-RO"/>
        </w:rPr>
      </w:pPr>
      <w:r w:rsidRPr="00735522">
        <w:rPr>
          <w:color w:val="000000"/>
          <w:sz w:val="22"/>
          <w:szCs w:val="22"/>
          <w:lang w:val="ro-RO"/>
        </w:rPr>
        <w:t>De asemenea, pacienţilor trebuie să li se administreze</w:t>
      </w:r>
      <w:r w:rsidR="00E735D1" w:rsidRPr="00735522">
        <w:rPr>
          <w:color w:val="000000"/>
          <w:sz w:val="22"/>
          <w:szCs w:val="22"/>
          <w:lang w:val="ro-RO"/>
        </w:rPr>
        <w:t xml:space="preserve"> oral,</w:t>
      </w:r>
      <w:r w:rsidRPr="00735522">
        <w:rPr>
          <w:color w:val="000000"/>
          <w:sz w:val="22"/>
          <w:szCs w:val="22"/>
          <w:lang w:val="ro-RO"/>
        </w:rPr>
        <w:t xml:space="preserve"> zilnic, un supliment </w:t>
      </w:r>
      <w:r w:rsidR="00E735D1" w:rsidRPr="00735522">
        <w:rPr>
          <w:color w:val="000000"/>
          <w:sz w:val="22"/>
          <w:szCs w:val="22"/>
          <w:lang w:val="ro-RO" w:eastAsia="en-GB"/>
        </w:rPr>
        <w:t xml:space="preserve">care conţine </w:t>
      </w:r>
      <w:r w:rsidRPr="00735522">
        <w:rPr>
          <w:color w:val="000000"/>
          <w:sz w:val="22"/>
          <w:szCs w:val="22"/>
          <w:lang w:val="ro-RO"/>
        </w:rPr>
        <w:t>calciu 500</w:t>
      </w:r>
      <w:r w:rsidR="00716FCD" w:rsidRPr="00735522">
        <w:rPr>
          <w:color w:val="000000"/>
          <w:sz w:val="22"/>
          <w:szCs w:val="22"/>
          <w:lang w:val="ro-RO"/>
        </w:rPr>
        <w:t> </w:t>
      </w:r>
      <w:r w:rsidRPr="00735522">
        <w:rPr>
          <w:color w:val="000000"/>
          <w:sz w:val="22"/>
          <w:szCs w:val="22"/>
          <w:lang w:val="ro-RO"/>
        </w:rPr>
        <w:t xml:space="preserve">mg şi </w:t>
      </w:r>
      <w:r w:rsidR="00E735D1" w:rsidRPr="00735522">
        <w:rPr>
          <w:color w:val="000000"/>
          <w:sz w:val="22"/>
          <w:szCs w:val="22"/>
          <w:lang w:val="ro-RO"/>
        </w:rPr>
        <w:t xml:space="preserve">vitamina D </w:t>
      </w:r>
      <w:r w:rsidRPr="00735522">
        <w:rPr>
          <w:color w:val="000000"/>
          <w:sz w:val="22"/>
          <w:szCs w:val="22"/>
          <w:lang w:val="ro-RO"/>
        </w:rPr>
        <w:t>400</w:t>
      </w:r>
      <w:r w:rsidR="00716FCD" w:rsidRPr="00735522">
        <w:rPr>
          <w:color w:val="000000"/>
          <w:sz w:val="22"/>
          <w:szCs w:val="22"/>
          <w:lang w:val="ro-RO"/>
        </w:rPr>
        <w:t> </w:t>
      </w:r>
      <w:r w:rsidRPr="00735522">
        <w:rPr>
          <w:color w:val="000000"/>
          <w:sz w:val="22"/>
          <w:szCs w:val="22"/>
          <w:lang w:val="ro-RO"/>
        </w:rPr>
        <w:t>UI.</w:t>
      </w:r>
    </w:p>
    <w:p w14:paraId="563FEB2D" w14:textId="77777777" w:rsidR="00B23A72" w:rsidRPr="00735522" w:rsidRDefault="00B23A72" w:rsidP="00F42DE9">
      <w:pPr>
        <w:pStyle w:val="Text"/>
        <w:spacing w:before="0"/>
        <w:ind w:right="-11"/>
        <w:jc w:val="left"/>
        <w:rPr>
          <w:color w:val="000000"/>
          <w:sz w:val="22"/>
          <w:szCs w:val="22"/>
          <w:lang w:val="ro-RO"/>
        </w:rPr>
      </w:pPr>
    </w:p>
    <w:p w14:paraId="6D2DFB01" w14:textId="77777777" w:rsidR="00B23A72" w:rsidRPr="00735522" w:rsidRDefault="00B23A72" w:rsidP="00F42DE9">
      <w:pPr>
        <w:pStyle w:val="Text"/>
        <w:spacing w:before="0"/>
        <w:ind w:right="-11"/>
        <w:jc w:val="left"/>
        <w:rPr>
          <w:color w:val="000000"/>
          <w:sz w:val="22"/>
          <w:szCs w:val="22"/>
          <w:lang w:val="ro-RO"/>
        </w:rPr>
      </w:pPr>
      <w:r w:rsidRPr="00735522">
        <w:rPr>
          <w:color w:val="000000"/>
          <w:sz w:val="22"/>
          <w:szCs w:val="22"/>
          <w:lang w:val="ro-RO"/>
        </w:rPr>
        <w:t xml:space="preserve">Decizia de a trata pacienţii cu metastaze osoase pentru prevenirea manifestărilor osoase trebuie să ţină cont de faptul că debutul efectului tratamentului </w:t>
      </w:r>
      <w:r w:rsidR="00E735D1" w:rsidRPr="00735522">
        <w:rPr>
          <w:color w:val="000000"/>
          <w:sz w:val="22"/>
          <w:szCs w:val="22"/>
          <w:lang w:val="ro-RO"/>
        </w:rPr>
        <w:t xml:space="preserve">apare </w:t>
      </w:r>
      <w:r w:rsidRPr="00735522">
        <w:rPr>
          <w:color w:val="000000"/>
          <w:sz w:val="22"/>
          <w:szCs w:val="22"/>
          <w:lang w:val="ro-RO"/>
        </w:rPr>
        <w:t>la 2</w:t>
      </w:r>
      <w:r w:rsidRPr="00735522">
        <w:rPr>
          <w:color w:val="000000"/>
          <w:sz w:val="22"/>
          <w:szCs w:val="22"/>
          <w:lang w:val="ro-RO"/>
        </w:rPr>
        <w:noBreakHyphen/>
        <w:t>3 luni.</w:t>
      </w:r>
    </w:p>
    <w:p w14:paraId="18035784" w14:textId="77777777" w:rsidR="009303EB" w:rsidRPr="00735522" w:rsidRDefault="009303EB" w:rsidP="00F42DE9">
      <w:pPr>
        <w:pStyle w:val="Text"/>
        <w:spacing w:before="0"/>
        <w:ind w:right="-11"/>
        <w:jc w:val="left"/>
        <w:rPr>
          <w:color w:val="000000"/>
          <w:sz w:val="22"/>
          <w:szCs w:val="22"/>
          <w:u w:val="single"/>
          <w:lang w:val="ro-RO"/>
        </w:rPr>
      </w:pPr>
    </w:p>
    <w:p w14:paraId="53412A0F" w14:textId="77777777" w:rsidR="009303EB" w:rsidRPr="00735522" w:rsidRDefault="009303EB" w:rsidP="00F42DE9">
      <w:pPr>
        <w:pStyle w:val="Text"/>
        <w:spacing w:before="0"/>
        <w:ind w:right="-11"/>
        <w:jc w:val="left"/>
        <w:rPr>
          <w:color w:val="000000"/>
          <w:sz w:val="22"/>
          <w:szCs w:val="22"/>
          <w:u w:val="single"/>
          <w:lang w:val="ro-RO"/>
        </w:rPr>
      </w:pPr>
      <w:r w:rsidRPr="00735522">
        <w:rPr>
          <w:color w:val="000000"/>
          <w:sz w:val="22"/>
          <w:szCs w:val="22"/>
          <w:u w:val="single"/>
          <w:lang w:val="ro-RO"/>
        </w:rPr>
        <w:t>Tratamentul HIT</w:t>
      </w:r>
    </w:p>
    <w:p w14:paraId="05F769C1" w14:textId="77777777" w:rsidR="009303EB" w:rsidRPr="00735522" w:rsidRDefault="009303EB" w:rsidP="00F42DE9">
      <w:pPr>
        <w:pStyle w:val="Text"/>
        <w:widowControl w:val="0"/>
        <w:spacing w:before="0"/>
        <w:ind w:right="-11"/>
        <w:jc w:val="left"/>
        <w:rPr>
          <w:i/>
          <w:iCs/>
          <w:color w:val="000000"/>
          <w:sz w:val="22"/>
          <w:szCs w:val="22"/>
          <w:lang w:val="ro-RO"/>
        </w:rPr>
      </w:pPr>
      <w:r w:rsidRPr="00735522">
        <w:rPr>
          <w:i/>
          <w:iCs/>
          <w:color w:val="000000"/>
          <w:sz w:val="22"/>
          <w:szCs w:val="22"/>
          <w:lang w:val="ro-RO"/>
        </w:rPr>
        <w:t>Adulţi şi vârstnici</w:t>
      </w:r>
    </w:p>
    <w:p w14:paraId="7FA0BE97" w14:textId="77777777" w:rsidR="00CB05E4" w:rsidRPr="00735522" w:rsidRDefault="009303EB" w:rsidP="00F42DE9">
      <w:pPr>
        <w:pStyle w:val="Text"/>
        <w:widowControl w:val="0"/>
        <w:spacing w:before="0"/>
        <w:ind w:right="-11"/>
        <w:jc w:val="left"/>
        <w:rPr>
          <w:i/>
          <w:color w:val="000000"/>
          <w:sz w:val="22"/>
          <w:szCs w:val="22"/>
          <w:lang w:val="ro-RO"/>
        </w:rPr>
      </w:pPr>
      <w:r w:rsidRPr="00735522">
        <w:rPr>
          <w:color w:val="000000"/>
          <w:sz w:val="22"/>
          <w:szCs w:val="22"/>
          <w:lang w:val="ro-RO"/>
        </w:rPr>
        <w:t>Doza recomandată în hipercalcemie (calcemia corectată în funcţie de albumine</w:t>
      </w:r>
      <w:r w:rsidR="00E735D1" w:rsidRPr="00735522">
        <w:rPr>
          <w:color w:val="000000"/>
          <w:sz w:val="22"/>
          <w:szCs w:val="22"/>
          <w:lang w:val="ro-RO"/>
        </w:rPr>
        <w:t>mie</w:t>
      </w:r>
      <w:r w:rsidRPr="00735522">
        <w:rPr>
          <w:color w:val="000000"/>
          <w:sz w:val="22"/>
          <w:szCs w:val="22"/>
          <w:lang w:val="ro-RO"/>
        </w:rPr>
        <w:t xml:space="preserve"> </w:t>
      </w:r>
      <w:r w:rsidRPr="00735522">
        <w:rPr>
          <w:color w:val="000000"/>
          <w:sz w:val="22"/>
          <w:szCs w:val="22"/>
          <w:lang w:val="ro-RO"/>
        </w:rPr>
        <w:sym w:font="Symbol" w:char="F0B3"/>
      </w:r>
      <w:r w:rsidRPr="00735522">
        <w:rPr>
          <w:color w:val="000000"/>
          <w:sz w:val="22"/>
          <w:szCs w:val="22"/>
          <w:lang w:val="ro-RO"/>
        </w:rPr>
        <w:t> 12,0 mg/dl sau 3,0 mmol/l) este de</w:t>
      </w:r>
      <w:r w:rsidR="00B23A72" w:rsidRPr="00735522">
        <w:rPr>
          <w:color w:val="000000"/>
          <w:sz w:val="22"/>
          <w:szCs w:val="22"/>
          <w:lang w:val="ro-RO"/>
        </w:rPr>
        <w:t xml:space="preserve"> o doză</w:t>
      </w:r>
      <w:r w:rsidRPr="00735522">
        <w:rPr>
          <w:color w:val="000000"/>
          <w:sz w:val="22"/>
          <w:szCs w:val="22"/>
          <w:lang w:val="ro-RO"/>
        </w:rPr>
        <w:t xml:space="preserve"> </w:t>
      </w:r>
      <w:r w:rsidR="00E735D1" w:rsidRPr="00735522">
        <w:rPr>
          <w:color w:val="000000"/>
          <w:sz w:val="22"/>
          <w:szCs w:val="22"/>
          <w:lang w:val="ro-RO"/>
        </w:rPr>
        <w:t xml:space="preserve">unică de acid zoledronic </w:t>
      </w:r>
      <w:r w:rsidRPr="00735522">
        <w:rPr>
          <w:color w:val="000000"/>
          <w:sz w:val="22"/>
          <w:szCs w:val="22"/>
          <w:lang w:val="ro-RO"/>
        </w:rPr>
        <w:t>4 mg.</w:t>
      </w:r>
    </w:p>
    <w:p w14:paraId="54BCB0DF" w14:textId="77777777" w:rsidR="00CB05E4" w:rsidRPr="00735522" w:rsidRDefault="00CB05E4" w:rsidP="00F42DE9">
      <w:pPr>
        <w:pStyle w:val="Text"/>
        <w:widowControl w:val="0"/>
        <w:spacing w:before="0"/>
        <w:jc w:val="left"/>
        <w:rPr>
          <w:color w:val="000000"/>
          <w:sz w:val="22"/>
          <w:szCs w:val="22"/>
          <w:lang w:val="ro-RO"/>
        </w:rPr>
      </w:pPr>
    </w:p>
    <w:p w14:paraId="65DA4B54" w14:textId="77777777" w:rsidR="009303EB" w:rsidRPr="00735522" w:rsidRDefault="009303EB" w:rsidP="00F42DE9">
      <w:pPr>
        <w:pStyle w:val="Text"/>
        <w:widowControl w:val="0"/>
        <w:spacing w:before="0"/>
        <w:jc w:val="left"/>
        <w:rPr>
          <w:i/>
          <w:color w:val="000000"/>
          <w:sz w:val="22"/>
          <w:szCs w:val="22"/>
          <w:lang w:val="ro-RO"/>
        </w:rPr>
      </w:pPr>
      <w:r w:rsidRPr="00735522">
        <w:rPr>
          <w:i/>
          <w:color w:val="000000"/>
          <w:sz w:val="22"/>
          <w:szCs w:val="22"/>
          <w:lang w:val="ro-RO"/>
        </w:rPr>
        <w:t>Insuficienţă renală</w:t>
      </w:r>
    </w:p>
    <w:p w14:paraId="0288BA13" w14:textId="77777777" w:rsidR="009303EB" w:rsidRPr="00735522" w:rsidRDefault="009303EB" w:rsidP="00F42DE9">
      <w:pPr>
        <w:pStyle w:val="Text"/>
        <w:widowControl w:val="0"/>
        <w:spacing w:before="0"/>
        <w:jc w:val="left"/>
        <w:rPr>
          <w:i/>
          <w:iCs/>
          <w:color w:val="000000"/>
          <w:sz w:val="22"/>
          <w:szCs w:val="22"/>
          <w:lang w:val="ro-RO"/>
        </w:rPr>
      </w:pPr>
      <w:r w:rsidRPr="00735522">
        <w:rPr>
          <w:i/>
          <w:iCs/>
          <w:color w:val="000000"/>
          <w:sz w:val="22"/>
          <w:szCs w:val="22"/>
          <w:lang w:val="ro-RO"/>
        </w:rPr>
        <w:lastRenderedPageBreak/>
        <w:t>HIT:</w:t>
      </w:r>
    </w:p>
    <w:p w14:paraId="5257153C" w14:textId="77777777" w:rsidR="0077410B" w:rsidRPr="00735522" w:rsidRDefault="009303EB" w:rsidP="00F42DE9">
      <w:pPr>
        <w:pStyle w:val="Text"/>
        <w:spacing w:before="0"/>
        <w:jc w:val="left"/>
        <w:rPr>
          <w:color w:val="000000"/>
          <w:sz w:val="22"/>
          <w:szCs w:val="22"/>
          <w:lang w:val="ro-RO"/>
        </w:rPr>
      </w:pPr>
      <w:r w:rsidRPr="00735522">
        <w:rPr>
          <w:color w:val="000000"/>
          <w:sz w:val="22"/>
          <w:szCs w:val="22"/>
          <w:lang w:val="ro-RO"/>
        </w:rPr>
        <w:t xml:space="preserve">Tratamentul cu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w:t>
      </w:r>
      <w:r w:rsidR="00464C53" w:rsidRPr="00735522">
        <w:rPr>
          <w:color w:val="000000"/>
          <w:sz w:val="22"/>
          <w:szCs w:val="22"/>
          <w:lang w:val="ro-RO"/>
        </w:rPr>
        <w:t xml:space="preserve">la pacienţii </w:t>
      </w:r>
      <w:r w:rsidR="00E735D1" w:rsidRPr="00735522">
        <w:rPr>
          <w:color w:val="000000"/>
          <w:sz w:val="22"/>
          <w:szCs w:val="22"/>
          <w:lang w:val="ro-RO"/>
        </w:rPr>
        <w:t>cu HIT şi</w:t>
      </w:r>
      <w:r w:rsidRPr="00735522">
        <w:rPr>
          <w:color w:val="000000"/>
          <w:sz w:val="22"/>
          <w:szCs w:val="22"/>
          <w:lang w:val="ro-RO"/>
        </w:rPr>
        <w:t xml:space="preserve"> insuficienţă renală </w:t>
      </w:r>
      <w:r w:rsidR="00464C53" w:rsidRPr="00735522">
        <w:rPr>
          <w:color w:val="000000"/>
          <w:sz w:val="22"/>
          <w:szCs w:val="22"/>
          <w:lang w:val="ro-RO"/>
        </w:rPr>
        <w:t xml:space="preserve">severă </w:t>
      </w:r>
      <w:r w:rsidRPr="00735522">
        <w:rPr>
          <w:color w:val="000000"/>
          <w:sz w:val="22"/>
          <w:szCs w:val="22"/>
          <w:lang w:val="ro-RO"/>
        </w:rPr>
        <w:t>trebuie luat în</w:t>
      </w:r>
    </w:p>
    <w:p w14:paraId="71D690B0" w14:textId="77777777" w:rsidR="009303EB" w:rsidRPr="00735522" w:rsidRDefault="009303EB" w:rsidP="00F42DE9">
      <w:pPr>
        <w:pStyle w:val="Text"/>
        <w:spacing w:before="0"/>
        <w:jc w:val="left"/>
        <w:rPr>
          <w:color w:val="000000"/>
          <w:sz w:val="22"/>
          <w:szCs w:val="22"/>
          <w:lang w:val="ro-RO"/>
        </w:rPr>
      </w:pPr>
      <w:r w:rsidRPr="00735522">
        <w:rPr>
          <w:color w:val="000000"/>
          <w:sz w:val="22"/>
          <w:szCs w:val="22"/>
          <w:lang w:val="ro-RO"/>
        </w:rPr>
        <w:t>considerare numai după evaluarea riscurilor şi beneficiilor tratamentului. Pacienţii cu creatinin</w:t>
      </w:r>
      <w:r w:rsidR="00464C53" w:rsidRPr="00735522">
        <w:rPr>
          <w:color w:val="000000"/>
          <w:sz w:val="22"/>
          <w:szCs w:val="22"/>
          <w:lang w:val="ro-RO"/>
        </w:rPr>
        <w:t>emi</w:t>
      </w:r>
      <w:r w:rsidRPr="00735522">
        <w:rPr>
          <w:color w:val="000000"/>
          <w:sz w:val="22"/>
          <w:szCs w:val="22"/>
          <w:lang w:val="ro-RO"/>
        </w:rPr>
        <w:t>a &gt; 400 µmol/l sau &gt; 4,5 mg/dl au fost excluşi din studiile clinice. Nu este necesară ajustarea dozei la pacienţii cu HIT a căror creatinin</w:t>
      </w:r>
      <w:r w:rsidR="00464C53" w:rsidRPr="00735522">
        <w:rPr>
          <w:color w:val="000000"/>
          <w:sz w:val="22"/>
          <w:szCs w:val="22"/>
          <w:lang w:val="ro-RO"/>
        </w:rPr>
        <w:t>emie</w:t>
      </w:r>
      <w:r w:rsidRPr="00735522">
        <w:rPr>
          <w:color w:val="000000"/>
          <w:sz w:val="22"/>
          <w:szCs w:val="22"/>
          <w:lang w:val="ro-RO"/>
        </w:rPr>
        <w:t xml:space="preserve"> &lt; 400 µmol/l sau &lt; 4,5 mg/dl (vezi pct. 4.4).</w:t>
      </w:r>
    </w:p>
    <w:p w14:paraId="4F79A460" w14:textId="77777777" w:rsidR="009303EB" w:rsidRPr="00735522" w:rsidRDefault="009303EB" w:rsidP="00F42DE9">
      <w:pPr>
        <w:pStyle w:val="Text"/>
        <w:widowControl w:val="0"/>
        <w:spacing w:before="0"/>
        <w:jc w:val="left"/>
        <w:rPr>
          <w:color w:val="000000"/>
          <w:sz w:val="22"/>
          <w:szCs w:val="22"/>
          <w:lang w:val="ro-RO"/>
        </w:rPr>
      </w:pPr>
    </w:p>
    <w:p w14:paraId="08A3DB35" w14:textId="77777777" w:rsidR="009303EB" w:rsidRPr="00735522" w:rsidRDefault="009303EB" w:rsidP="00F42DE9">
      <w:pPr>
        <w:pStyle w:val="Text"/>
        <w:widowControl w:val="0"/>
        <w:spacing w:before="0"/>
        <w:jc w:val="left"/>
        <w:rPr>
          <w:i/>
          <w:iCs/>
          <w:color w:val="000000"/>
          <w:sz w:val="22"/>
          <w:szCs w:val="22"/>
          <w:lang w:val="ro-RO"/>
        </w:rPr>
      </w:pPr>
      <w:r w:rsidRPr="00735522">
        <w:rPr>
          <w:i/>
          <w:iCs/>
          <w:color w:val="000000"/>
          <w:sz w:val="22"/>
          <w:szCs w:val="22"/>
          <w:lang w:val="ro-RO"/>
        </w:rPr>
        <w:t xml:space="preserve">Prevenirea manifestărilor osoase la pacienţii cu tumori maligne </w:t>
      </w:r>
      <w:r w:rsidR="00E735D1" w:rsidRPr="00735522">
        <w:rPr>
          <w:i/>
          <w:iCs/>
          <w:color w:val="000000"/>
          <w:sz w:val="22"/>
          <w:szCs w:val="22"/>
          <w:lang w:val="ro-RO"/>
        </w:rPr>
        <w:t xml:space="preserve">în stadiu </w:t>
      </w:r>
      <w:r w:rsidRPr="00735522">
        <w:rPr>
          <w:i/>
          <w:iCs/>
          <w:color w:val="000000"/>
          <w:sz w:val="22"/>
          <w:szCs w:val="22"/>
          <w:lang w:val="ro-RO"/>
        </w:rPr>
        <w:t>avansat, cu implicare osoasă:</w:t>
      </w:r>
    </w:p>
    <w:p w14:paraId="111D3C0D" w14:textId="77777777" w:rsidR="009303EB" w:rsidRPr="00735522" w:rsidRDefault="009303EB" w:rsidP="00F42DE9">
      <w:pPr>
        <w:pStyle w:val="Text"/>
        <w:spacing w:before="0"/>
        <w:jc w:val="left"/>
        <w:rPr>
          <w:color w:val="000000"/>
          <w:sz w:val="22"/>
          <w:szCs w:val="22"/>
          <w:lang w:val="ro-RO"/>
        </w:rPr>
      </w:pPr>
      <w:r w:rsidRPr="00735522">
        <w:rPr>
          <w:color w:val="000000"/>
          <w:sz w:val="22"/>
          <w:szCs w:val="22"/>
          <w:lang w:val="ro-RO"/>
        </w:rPr>
        <w:t xml:space="preserve">Când este iniţiat tratamentul cu </w:t>
      </w:r>
      <w:r w:rsidR="00FA392E" w:rsidRPr="00735522">
        <w:rPr>
          <w:color w:val="000000"/>
          <w:sz w:val="22"/>
          <w:szCs w:val="22"/>
          <w:lang w:val="ro-RO"/>
        </w:rPr>
        <w:t xml:space="preserve">acid zoledronic </w:t>
      </w:r>
      <w:r w:rsidRPr="00735522">
        <w:rPr>
          <w:color w:val="000000"/>
          <w:sz w:val="22"/>
          <w:szCs w:val="22"/>
          <w:lang w:val="ro-RO"/>
        </w:rPr>
        <w:t xml:space="preserve">la pacienţii cu </w:t>
      </w:r>
      <w:r w:rsidR="00EF6EC3" w:rsidRPr="00735522">
        <w:rPr>
          <w:color w:val="000000"/>
          <w:sz w:val="22"/>
          <w:szCs w:val="22"/>
          <w:lang w:val="ro-RO"/>
        </w:rPr>
        <w:t xml:space="preserve">mielom multiplu </w:t>
      </w:r>
      <w:r w:rsidRPr="00735522">
        <w:rPr>
          <w:color w:val="000000"/>
          <w:sz w:val="22"/>
          <w:szCs w:val="22"/>
          <w:lang w:val="ro-RO"/>
        </w:rPr>
        <w:t xml:space="preserve">sau leziuni osoase metastatice </w:t>
      </w:r>
      <w:r w:rsidR="00EF6EC3" w:rsidRPr="00735522">
        <w:rPr>
          <w:color w:val="000000"/>
          <w:sz w:val="22"/>
          <w:szCs w:val="22"/>
          <w:lang w:val="ro-RO"/>
        </w:rPr>
        <w:t>induse de</w:t>
      </w:r>
      <w:r w:rsidRPr="00735522">
        <w:rPr>
          <w:color w:val="000000"/>
          <w:sz w:val="22"/>
          <w:szCs w:val="22"/>
          <w:lang w:val="ro-RO"/>
        </w:rPr>
        <w:t xml:space="preserve"> tumori solide, trebuie determinate creatinin</w:t>
      </w:r>
      <w:r w:rsidR="00464C53" w:rsidRPr="00735522">
        <w:rPr>
          <w:color w:val="000000"/>
          <w:sz w:val="22"/>
          <w:szCs w:val="22"/>
          <w:lang w:val="ro-RO"/>
        </w:rPr>
        <w:t>emi</w:t>
      </w:r>
      <w:r w:rsidRPr="00735522">
        <w:rPr>
          <w:color w:val="000000"/>
          <w:sz w:val="22"/>
          <w:szCs w:val="22"/>
          <w:lang w:val="ro-RO"/>
        </w:rPr>
        <w:t>a şi clearance-ul creatininei (C</w:t>
      </w:r>
      <w:r w:rsidR="00C9318B" w:rsidRPr="00735522">
        <w:rPr>
          <w:color w:val="000000"/>
          <w:sz w:val="22"/>
          <w:szCs w:val="22"/>
          <w:lang w:val="ro-RO"/>
        </w:rPr>
        <w:t>l</w:t>
      </w:r>
      <w:r w:rsidR="00C9318B" w:rsidRPr="00735522">
        <w:rPr>
          <w:color w:val="000000"/>
          <w:sz w:val="22"/>
          <w:szCs w:val="22"/>
          <w:vertAlign w:val="subscript"/>
          <w:lang w:val="ro-RO"/>
        </w:rPr>
        <w:t>c</w:t>
      </w:r>
      <w:r w:rsidRPr="00735522">
        <w:rPr>
          <w:color w:val="000000"/>
          <w:sz w:val="22"/>
          <w:szCs w:val="22"/>
          <w:vertAlign w:val="subscript"/>
          <w:lang w:val="ro-RO"/>
        </w:rPr>
        <w:t>r</w:t>
      </w:r>
      <w:r w:rsidRPr="00735522">
        <w:rPr>
          <w:color w:val="000000"/>
          <w:sz w:val="22"/>
          <w:szCs w:val="22"/>
          <w:lang w:val="ro-RO"/>
        </w:rPr>
        <w:t>). C</w:t>
      </w:r>
      <w:r w:rsidR="00C9318B" w:rsidRPr="00735522">
        <w:rPr>
          <w:color w:val="000000"/>
          <w:sz w:val="22"/>
          <w:szCs w:val="22"/>
          <w:lang w:val="ro-RO"/>
        </w:rPr>
        <w:t>l</w:t>
      </w:r>
      <w:r w:rsidR="00C9318B" w:rsidRPr="00735522">
        <w:rPr>
          <w:color w:val="000000"/>
          <w:sz w:val="22"/>
          <w:szCs w:val="22"/>
          <w:vertAlign w:val="subscript"/>
          <w:lang w:val="ro-RO"/>
        </w:rPr>
        <w:t>c</w:t>
      </w:r>
      <w:r w:rsidRPr="00735522">
        <w:rPr>
          <w:color w:val="000000"/>
          <w:sz w:val="22"/>
          <w:szCs w:val="22"/>
          <w:vertAlign w:val="subscript"/>
          <w:lang w:val="ro-RO"/>
        </w:rPr>
        <w:t>r</w:t>
      </w:r>
      <w:r w:rsidRPr="00735522">
        <w:rPr>
          <w:color w:val="000000"/>
          <w:sz w:val="22"/>
          <w:szCs w:val="22"/>
          <w:lang w:val="ro-RO"/>
        </w:rPr>
        <w:t xml:space="preserve"> este calculat </w:t>
      </w:r>
      <w:r w:rsidR="00EF6EC3" w:rsidRPr="00735522">
        <w:rPr>
          <w:color w:val="000000"/>
          <w:sz w:val="22"/>
          <w:szCs w:val="22"/>
          <w:lang w:val="ro-RO"/>
        </w:rPr>
        <w:t xml:space="preserve">pe baza </w:t>
      </w:r>
      <w:r w:rsidRPr="00735522">
        <w:rPr>
          <w:color w:val="000000"/>
          <w:sz w:val="22"/>
          <w:szCs w:val="22"/>
          <w:lang w:val="ro-RO"/>
        </w:rPr>
        <w:t>creatinin</w:t>
      </w:r>
      <w:r w:rsidR="00464C53" w:rsidRPr="00735522">
        <w:rPr>
          <w:color w:val="000000"/>
          <w:sz w:val="22"/>
          <w:szCs w:val="22"/>
          <w:lang w:val="ro-RO"/>
        </w:rPr>
        <w:t>emie</w:t>
      </w:r>
      <w:r w:rsidR="00EF6EC3" w:rsidRPr="00735522">
        <w:rPr>
          <w:color w:val="000000"/>
          <w:sz w:val="22"/>
          <w:szCs w:val="22"/>
          <w:lang w:val="ro-RO"/>
        </w:rPr>
        <w:t>i</w:t>
      </w:r>
      <w:r w:rsidR="00464C53" w:rsidRPr="00735522">
        <w:rPr>
          <w:color w:val="000000"/>
          <w:sz w:val="22"/>
          <w:szCs w:val="22"/>
          <w:lang w:val="ro-RO"/>
        </w:rPr>
        <w:t>,</w:t>
      </w:r>
      <w:r w:rsidRPr="00735522">
        <w:rPr>
          <w:color w:val="000000"/>
          <w:sz w:val="22"/>
          <w:szCs w:val="22"/>
          <w:lang w:val="ro-RO"/>
        </w:rPr>
        <w:t xml:space="preserve"> utilizând formula Cockcroft-Gault. </w:t>
      </w:r>
      <w:r w:rsidR="00FA392E" w:rsidRPr="00735522">
        <w:rPr>
          <w:color w:val="000000"/>
          <w:sz w:val="22"/>
          <w:szCs w:val="22"/>
          <w:lang w:val="ro-RO"/>
        </w:rPr>
        <w:t xml:space="preserve">Acidul zoledronic </w:t>
      </w:r>
      <w:r w:rsidRPr="00735522">
        <w:rPr>
          <w:color w:val="000000"/>
          <w:sz w:val="22"/>
          <w:szCs w:val="22"/>
          <w:lang w:val="ro-RO"/>
        </w:rPr>
        <w:t xml:space="preserve">nu este recomandat pacienţilor care prezintă insuficienţă renală </w:t>
      </w:r>
      <w:r w:rsidR="00464C53" w:rsidRPr="00735522">
        <w:rPr>
          <w:color w:val="000000"/>
          <w:sz w:val="22"/>
          <w:szCs w:val="22"/>
          <w:lang w:val="ro-RO"/>
        </w:rPr>
        <w:t xml:space="preserve">severă </w:t>
      </w:r>
      <w:r w:rsidRPr="00735522">
        <w:rPr>
          <w:color w:val="000000"/>
          <w:sz w:val="22"/>
          <w:szCs w:val="22"/>
          <w:lang w:val="ro-RO"/>
        </w:rPr>
        <w:t xml:space="preserve">înaintea iniţierii </w:t>
      </w:r>
      <w:r w:rsidR="00464C53" w:rsidRPr="00735522">
        <w:rPr>
          <w:color w:val="000000"/>
          <w:sz w:val="22"/>
          <w:szCs w:val="22"/>
          <w:lang w:val="ro-RO"/>
        </w:rPr>
        <w:t>tratamentului</w:t>
      </w:r>
      <w:r w:rsidRPr="00735522">
        <w:rPr>
          <w:color w:val="000000"/>
          <w:sz w:val="22"/>
          <w:szCs w:val="22"/>
          <w:lang w:val="ro-RO"/>
        </w:rPr>
        <w:t xml:space="preserve">, care </w:t>
      </w:r>
      <w:r w:rsidR="00464C53" w:rsidRPr="00735522">
        <w:rPr>
          <w:color w:val="000000"/>
          <w:sz w:val="22"/>
          <w:szCs w:val="22"/>
          <w:lang w:val="ro-RO"/>
        </w:rPr>
        <w:t xml:space="preserve">pentru această </w:t>
      </w:r>
      <w:r w:rsidR="00EF6EC3" w:rsidRPr="00735522">
        <w:rPr>
          <w:color w:val="000000"/>
          <w:sz w:val="22"/>
          <w:szCs w:val="22"/>
          <w:lang w:val="ro-RO"/>
        </w:rPr>
        <w:t xml:space="preserve">grupă de pacienţi </w:t>
      </w:r>
      <w:r w:rsidRPr="00735522">
        <w:rPr>
          <w:color w:val="000000"/>
          <w:sz w:val="22"/>
          <w:szCs w:val="22"/>
          <w:lang w:val="ro-RO"/>
        </w:rPr>
        <w:t>este definită prin C</w:t>
      </w:r>
      <w:r w:rsidR="00C9318B" w:rsidRPr="00735522">
        <w:rPr>
          <w:color w:val="000000"/>
          <w:sz w:val="22"/>
          <w:szCs w:val="22"/>
          <w:lang w:val="ro-RO"/>
        </w:rPr>
        <w:t>l</w:t>
      </w:r>
      <w:r w:rsidR="00C9318B" w:rsidRPr="00735522">
        <w:rPr>
          <w:color w:val="000000"/>
          <w:sz w:val="22"/>
          <w:szCs w:val="22"/>
          <w:vertAlign w:val="subscript"/>
          <w:lang w:val="ro-RO"/>
        </w:rPr>
        <w:t>c</w:t>
      </w:r>
      <w:r w:rsidRPr="00735522">
        <w:rPr>
          <w:color w:val="000000"/>
          <w:sz w:val="22"/>
          <w:szCs w:val="22"/>
          <w:vertAlign w:val="subscript"/>
          <w:lang w:val="ro-RO"/>
        </w:rPr>
        <w:t>r</w:t>
      </w:r>
      <w:r w:rsidRPr="00735522">
        <w:rPr>
          <w:color w:val="000000"/>
          <w:sz w:val="22"/>
          <w:szCs w:val="22"/>
          <w:lang w:val="ro-RO"/>
        </w:rPr>
        <w:t xml:space="preserve"> &lt; 30 ml/min. În studiile clinice </w:t>
      </w:r>
      <w:r w:rsidR="00EF6EC3" w:rsidRPr="00735522">
        <w:rPr>
          <w:color w:val="000000"/>
          <w:sz w:val="22"/>
          <w:szCs w:val="22"/>
          <w:lang w:val="ro-RO" w:eastAsia="en-GB"/>
        </w:rPr>
        <w:t>efectuate</w:t>
      </w:r>
      <w:r w:rsidR="00EF6EC3" w:rsidRPr="00735522">
        <w:rPr>
          <w:color w:val="000000"/>
          <w:sz w:val="22"/>
          <w:szCs w:val="22"/>
          <w:lang w:val="ro-RO"/>
        </w:rPr>
        <w:t xml:space="preserve"> </w:t>
      </w:r>
      <w:r w:rsidRPr="00735522">
        <w:rPr>
          <w:color w:val="000000"/>
          <w:sz w:val="22"/>
          <w:szCs w:val="22"/>
          <w:lang w:val="ro-RO"/>
        </w:rPr>
        <w:t xml:space="preserve">cu </w:t>
      </w:r>
      <w:r w:rsidR="00FA392E" w:rsidRPr="00735522">
        <w:rPr>
          <w:color w:val="000000"/>
          <w:sz w:val="22"/>
          <w:szCs w:val="22"/>
          <w:lang w:val="ro-RO"/>
        </w:rPr>
        <w:t>acid zoledronic</w:t>
      </w:r>
      <w:r w:rsidRPr="00735522">
        <w:rPr>
          <w:color w:val="000000"/>
          <w:sz w:val="22"/>
          <w:szCs w:val="22"/>
          <w:lang w:val="ro-RO"/>
        </w:rPr>
        <w:t>, pacienţii cu creatinin</w:t>
      </w:r>
      <w:r w:rsidR="00464C53" w:rsidRPr="00735522">
        <w:rPr>
          <w:color w:val="000000"/>
          <w:sz w:val="22"/>
          <w:szCs w:val="22"/>
          <w:lang w:val="ro-RO"/>
        </w:rPr>
        <w:t>emia</w:t>
      </w:r>
      <w:r w:rsidRPr="00735522">
        <w:rPr>
          <w:color w:val="000000"/>
          <w:sz w:val="22"/>
          <w:szCs w:val="22"/>
          <w:lang w:val="ro-RO"/>
        </w:rPr>
        <w:t xml:space="preserve"> &gt; 265 µmol/l sau &gt; 3,0 mg/dl au fost excluşi.</w:t>
      </w:r>
    </w:p>
    <w:p w14:paraId="29957041" w14:textId="77777777" w:rsidR="009303EB" w:rsidRPr="00735522" w:rsidRDefault="009303EB" w:rsidP="00F42DE9">
      <w:pPr>
        <w:pStyle w:val="Text"/>
        <w:spacing w:before="0"/>
        <w:jc w:val="left"/>
        <w:rPr>
          <w:color w:val="000000"/>
          <w:sz w:val="22"/>
          <w:szCs w:val="22"/>
          <w:lang w:val="ro-RO"/>
        </w:rPr>
      </w:pPr>
    </w:p>
    <w:p w14:paraId="6500238F" w14:textId="77777777" w:rsidR="009303EB" w:rsidRPr="00735522" w:rsidRDefault="009303EB" w:rsidP="00F42DE9">
      <w:pPr>
        <w:pStyle w:val="Text"/>
        <w:spacing w:before="0"/>
        <w:jc w:val="left"/>
        <w:rPr>
          <w:color w:val="000000"/>
          <w:sz w:val="22"/>
          <w:szCs w:val="22"/>
          <w:lang w:val="ro-RO"/>
        </w:rPr>
      </w:pPr>
      <w:r w:rsidRPr="00735522">
        <w:rPr>
          <w:color w:val="000000"/>
          <w:sz w:val="22"/>
          <w:szCs w:val="22"/>
          <w:lang w:val="ro-RO"/>
        </w:rPr>
        <w:t>La pacienţii cu metastaze osoase care prezintă insuficienţă renală uşoară</w:t>
      </w:r>
      <w:r w:rsidR="00464C53" w:rsidRPr="00735522">
        <w:rPr>
          <w:color w:val="000000"/>
          <w:sz w:val="22"/>
          <w:szCs w:val="22"/>
          <w:lang w:val="ro-RO"/>
        </w:rPr>
        <w:t xml:space="preserve"> până la </w:t>
      </w:r>
      <w:r w:rsidRPr="00735522">
        <w:rPr>
          <w:color w:val="000000"/>
          <w:sz w:val="22"/>
          <w:szCs w:val="22"/>
          <w:lang w:val="ro-RO"/>
        </w:rPr>
        <w:t xml:space="preserve">moderată înainte de începerea </w:t>
      </w:r>
      <w:r w:rsidR="00464C53" w:rsidRPr="00735522">
        <w:rPr>
          <w:color w:val="000000"/>
          <w:sz w:val="22"/>
          <w:szCs w:val="22"/>
          <w:lang w:val="ro-RO"/>
        </w:rPr>
        <w:t>tratamentului</w:t>
      </w:r>
      <w:r w:rsidRPr="00735522">
        <w:rPr>
          <w:color w:val="000000"/>
          <w:sz w:val="22"/>
          <w:szCs w:val="22"/>
          <w:lang w:val="ro-RO"/>
        </w:rPr>
        <w:t xml:space="preserve">, care </w:t>
      </w:r>
      <w:r w:rsidR="00464C53" w:rsidRPr="00735522">
        <w:rPr>
          <w:color w:val="000000"/>
          <w:sz w:val="22"/>
          <w:szCs w:val="22"/>
          <w:lang w:val="ro-RO"/>
        </w:rPr>
        <w:t xml:space="preserve">pentru această </w:t>
      </w:r>
      <w:r w:rsidR="00EF6EC3" w:rsidRPr="00735522">
        <w:rPr>
          <w:color w:val="000000"/>
          <w:sz w:val="22"/>
          <w:szCs w:val="22"/>
          <w:lang w:val="ro-RO"/>
        </w:rPr>
        <w:t xml:space="preserve">grupă de pacienţi </w:t>
      </w:r>
      <w:r w:rsidRPr="00735522">
        <w:rPr>
          <w:color w:val="000000"/>
          <w:sz w:val="22"/>
          <w:szCs w:val="22"/>
          <w:lang w:val="ro-RO"/>
        </w:rPr>
        <w:t>este definită prin C</w:t>
      </w:r>
      <w:r w:rsidR="00C9318B" w:rsidRPr="00735522">
        <w:rPr>
          <w:color w:val="000000"/>
          <w:sz w:val="22"/>
          <w:szCs w:val="22"/>
          <w:lang w:val="ro-RO"/>
        </w:rPr>
        <w:t>l</w:t>
      </w:r>
      <w:r w:rsidR="00C9318B" w:rsidRPr="00735522">
        <w:rPr>
          <w:color w:val="000000"/>
          <w:sz w:val="22"/>
          <w:szCs w:val="22"/>
          <w:vertAlign w:val="subscript"/>
          <w:lang w:val="ro-RO"/>
        </w:rPr>
        <w:t>c</w:t>
      </w:r>
      <w:r w:rsidRPr="00735522">
        <w:rPr>
          <w:color w:val="000000"/>
          <w:sz w:val="22"/>
          <w:szCs w:val="22"/>
          <w:vertAlign w:val="subscript"/>
          <w:lang w:val="ro-RO"/>
        </w:rPr>
        <w:t>r</w:t>
      </w:r>
      <w:r w:rsidRPr="00735522">
        <w:rPr>
          <w:color w:val="000000"/>
          <w:sz w:val="22"/>
          <w:szCs w:val="22"/>
          <w:lang w:val="ro-RO"/>
        </w:rPr>
        <w:t xml:space="preserve"> 30</w:t>
      </w:r>
      <w:r w:rsidR="00AF191B" w:rsidRPr="00735522">
        <w:rPr>
          <w:color w:val="000000"/>
          <w:sz w:val="22"/>
          <w:szCs w:val="22"/>
          <w:lang w:val="ro-RO"/>
        </w:rPr>
        <w:noBreakHyphen/>
      </w:r>
      <w:r w:rsidRPr="00735522">
        <w:rPr>
          <w:color w:val="000000"/>
          <w:sz w:val="22"/>
          <w:szCs w:val="22"/>
          <w:lang w:val="ro-RO"/>
        </w:rPr>
        <w:t xml:space="preserve">60 ml/min, este recomandată următoarea doză de </w:t>
      </w:r>
      <w:r w:rsidR="00FA392E" w:rsidRPr="00735522">
        <w:rPr>
          <w:color w:val="000000"/>
          <w:sz w:val="22"/>
          <w:szCs w:val="22"/>
          <w:lang w:val="ro-RO"/>
        </w:rPr>
        <w:t xml:space="preserve">acid zoledronic </w:t>
      </w:r>
      <w:r w:rsidRPr="00735522">
        <w:rPr>
          <w:color w:val="000000"/>
          <w:sz w:val="22"/>
          <w:szCs w:val="22"/>
          <w:lang w:val="ro-RO"/>
        </w:rPr>
        <w:t>(vezi de asemenea pct. 4.4):</w:t>
      </w:r>
    </w:p>
    <w:p w14:paraId="51611CC2" w14:textId="77777777" w:rsidR="009303EB" w:rsidRPr="00735522" w:rsidRDefault="009303EB" w:rsidP="00F42DE9">
      <w:pPr>
        <w:pStyle w:val="Text"/>
        <w:spacing w:before="0"/>
        <w:jc w:val="left"/>
        <w:rPr>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396"/>
      </w:tblGrid>
      <w:tr w:rsidR="009303EB" w:rsidRPr="00735522" w14:paraId="53DB56A7" w14:textId="77777777" w:rsidTr="00246748">
        <w:tc>
          <w:tcPr>
            <w:tcW w:w="4643" w:type="dxa"/>
          </w:tcPr>
          <w:p w14:paraId="15992954" w14:textId="77777777" w:rsidR="009303EB" w:rsidRPr="00735522" w:rsidRDefault="009303EB" w:rsidP="00F42DE9">
            <w:pPr>
              <w:spacing w:before="0" w:after="0"/>
              <w:jc w:val="center"/>
              <w:rPr>
                <w:color w:val="000000"/>
                <w:sz w:val="22"/>
                <w:szCs w:val="22"/>
                <w:lang w:val="it-IT"/>
              </w:rPr>
            </w:pPr>
            <w:r w:rsidRPr="00735522">
              <w:rPr>
                <w:b/>
                <w:bCs/>
                <w:color w:val="000000"/>
                <w:sz w:val="22"/>
                <w:szCs w:val="22"/>
                <w:lang w:val="ro-RO"/>
              </w:rPr>
              <w:t>Clearance-ul iniţial al creatininei (ml/min)</w:t>
            </w:r>
          </w:p>
        </w:tc>
        <w:tc>
          <w:tcPr>
            <w:tcW w:w="4396" w:type="dxa"/>
          </w:tcPr>
          <w:p w14:paraId="2FD32FBE" w14:textId="77777777" w:rsidR="009303EB" w:rsidRPr="00735522" w:rsidRDefault="009303EB" w:rsidP="00F42DE9">
            <w:pPr>
              <w:spacing w:before="0" w:after="0"/>
              <w:jc w:val="center"/>
              <w:rPr>
                <w:color w:val="000000"/>
                <w:sz w:val="22"/>
                <w:szCs w:val="22"/>
                <w:lang w:val="ro-RO"/>
              </w:rPr>
            </w:pPr>
            <w:r w:rsidRPr="00735522">
              <w:rPr>
                <w:b/>
                <w:bCs/>
                <w:color w:val="000000"/>
                <w:sz w:val="22"/>
                <w:szCs w:val="22"/>
                <w:lang w:val="ro-RO"/>
              </w:rPr>
              <w:t xml:space="preserve">Doza de </w:t>
            </w:r>
            <w:r w:rsidR="00FA392E" w:rsidRPr="00735522">
              <w:rPr>
                <w:b/>
                <w:bCs/>
                <w:color w:val="000000"/>
                <w:sz w:val="22"/>
                <w:szCs w:val="22"/>
                <w:lang w:val="ro-RO"/>
              </w:rPr>
              <w:t xml:space="preserve">acid zoledronic </w:t>
            </w:r>
            <w:r w:rsidRPr="00735522">
              <w:rPr>
                <w:b/>
                <w:bCs/>
                <w:color w:val="000000"/>
                <w:sz w:val="22"/>
                <w:szCs w:val="22"/>
                <w:lang w:val="ro-RO"/>
              </w:rPr>
              <w:t>recomandată*</w:t>
            </w:r>
          </w:p>
        </w:tc>
      </w:tr>
      <w:tr w:rsidR="009303EB" w:rsidRPr="00735522" w14:paraId="14AE47C2" w14:textId="77777777" w:rsidTr="00246748">
        <w:tc>
          <w:tcPr>
            <w:tcW w:w="4643" w:type="dxa"/>
          </w:tcPr>
          <w:p w14:paraId="20981B36"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&gt; 60</w:t>
            </w:r>
          </w:p>
        </w:tc>
        <w:tc>
          <w:tcPr>
            <w:tcW w:w="4396" w:type="dxa"/>
          </w:tcPr>
          <w:p w14:paraId="0658B898"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4,0</w:t>
            </w:r>
            <w:r w:rsidR="00464C53" w:rsidRPr="00735522">
              <w:rPr>
                <w:color w:val="000000"/>
                <w:sz w:val="22"/>
                <w:szCs w:val="22"/>
                <w:lang w:val="ro-RO"/>
              </w:rPr>
              <w:t> </w:t>
            </w:r>
            <w:r w:rsidRPr="00735522">
              <w:rPr>
                <w:color w:val="000000"/>
                <w:sz w:val="22"/>
                <w:szCs w:val="22"/>
                <w:lang w:val="ro-RO"/>
              </w:rPr>
              <w:t>mg</w:t>
            </w:r>
            <w:r w:rsidR="004A5DB7" w:rsidRPr="00735522">
              <w:rPr>
                <w:color w:val="000000"/>
                <w:sz w:val="22"/>
                <w:szCs w:val="22"/>
                <w:lang w:val="ro-RO"/>
              </w:rPr>
              <w:t xml:space="preserve"> acid zoledronic</w:t>
            </w:r>
          </w:p>
        </w:tc>
      </w:tr>
      <w:tr w:rsidR="009303EB" w:rsidRPr="00735522" w14:paraId="0D602B8D" w14:textId="77777777" w:rsidTr="00246748">
        <w:tc>
          <w:tcPr>
            <w:tcW w:w="4643" w:type="dxa"/>
          </w:tcPr>
          <w:p w14:paraId="7D039B37"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50</w:t>
            </w:r>
            <w:r w:rsidR="00AF191B" w:rsidRPr="00735522">
              <w:rPr>
                <w:color w:val="000000"/>
                <w:sz w:val="22"/>
                <w:szCs w:val="22"/>
                <w:lang w:val="ro-RO"/>
              </w:rPr>
              <w:noBreakHyphen/>
            </w:r>
            <w:r w:rsidRPr="00735522">
              <w:rPr>
                <w:color w:val="000000"/>
                <w:sz w:val="22"/>
                <w:szCs w:val="22"/>
                <w:lang w:val="ro-RO"/>
              </w:rPr>
              <w:t>60</w:t>
            </w:r>
          </w:p>
        </w:tc>
        <w:tc>
          <w:tcPr>
            <w:tcW w:w="4396" w:type="dxa"/>
          </w:tcPr>
          <w:p w14:paraId="0E668099"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3</w:t>
            </w:r>
            <w:r w:rsidR="00464C53" w:rsidRPr="00735522">
              <w:rPr>
                <w:color w:val="000000"/>
                <w:sz w:val="22"/>
                <w:szCs w:val="22"/>
                <w:lang w:val="ro-RO"/>
              </w:rPr>
              <w:t>,</w:t>
            </w:r>
            <w:r w:rsidRPr="00735522">
              <w:rPr>
                <w:color w:val="000000"/>
                <w:sz w:val="22"/>
                <w:szCs w:val="22"/>
                <w:lang w:val="ro-RO"/>
              </w:rPr>
              <w:t>5 mg*</w:t>
            </w:r>
            <w:r w:rsidR="004A5DB7" w:rsidRPr="00735522">
              <w:rPr>
                <w:color w:val="000000"/>
                <w:sz w:val="22"/>
                <w:szCs w:val="22"/>
                <w:lang w:val="ro-RO"/>
              </w:rPr>
              <w:t xml:space="preserve"> acid zoledronic</w:t>
            </w:r>
          </w:p>
        </w:tc>
      </w:tr>
      <w:tr w:rsidR="009303EB" w:rsidRPr="00735522" w14:paraId="73FA7547" w14:textId="77777777" w:rsidTr="00246748">
        <w:tc>
          <w:tcPr>
            <w:tcW w:w="4643" w:type="dxa"/>
          </w:tcPr>
          <w:p w14:paraId="3D737C04"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40</w:t>
            </w:r>
            <w:r w:rsidR="00AF191B" w:rsidRPr="00735522">
              <w:rPr>
                <w:color w:val="000000"/>
                <w:sz w:val="22"/>
                <w:szCs w:val="22"/>
                <w:lang w:val="ro-RO"/>
              </w:rPr>
              <w:noBreakHyphen/>
            </w:r>
            <w:r w:rsidRPr="00735522">
              <w:rPr>
                <w:color w:val="000000"/>
                <w:sz w:val="22"/>
                <w:szCs w:val="22"/>
                <w:lang w:val="ro-RO"/>
              </w:rPr>
              <w:t>49</w:t>
            </w:r>
          </w:p>
        </w:tc>
        <w:tc>
          <w:tcPr>
            <w:tcW w:w="4396" w:type="dxa"/>
          </w:tcPr>
          <w:p w14:paraId="12697D59"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3</w:t>
            </w:r>
            <w:r w:rsidR="00464C53" w:rsidRPr="00735522">
              <w:rPr>
                <w:color w:val="000000"/>
                <w:sz w:val="22"/>
                <w:szCs w:val="22"/>
                <w:lang w:val="ro-RO"/>
              </w:rPr>
              <w:t>,</w:t>
            </w:r>
            <w:r w:rsidRPr="00735522">
              <w:rPr>
                <w:color w:val="000000"/>
                <w:sz w:val="22"/>
                <w:szCs w:val="22"/>
                <w:lang w:val="ro-RO"/>
              </w:rPr>
              <w:t>3 mg*</w:t>
            </w:r>
            <w:r w:rsidR="004A5DB7" w:rsidRPr="00735522">
              <w:rPr>
                <w:color w:val="000000"/>
                <w:sz w:val="22"/>
                <w:szCs w:val="22"/>
                <w:lang w:val="ro-RO"/>
              </w:rPr>
              <w:t xml:space="preserve"> acid zoledronic</w:t>
            </w:r>
          </w:p>
        </w:tc>
      </w:tr>
      <w:tr w:rsidR="009303EB" w:rsidRPr="00735522" w14:paraId="05396836" w14:textId="77777777" w:rsidTr="00246748">
        <w:tc>
          <w:tcPr>
            <w:tcW w:w="4643" w:type="dxa"/>
          </w:tcPr>
          <w:p w14:paraId="6A721C9A"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30</w:t>
            </w:r>
            <w:r w:rsidR="00AF191B" w:rsidRPr="00735522">
              <w:rPr>
                <w:color w:val="000000"/>
                <w:sz w:val="22"/>
                <w:szCs w:val="22"/>
                <w:lang w:val="ro-RO"/>
              </w:rPr>
              <w:noBreakHyphen/>
            </w:r>
            <w:r w:rsidRPr="00735522">
              <w:rPr>
                <w:color w:val="000000"/>
                <w:sz w:val="22"/>
                <w:szCs w:val="22"/>
                <w:lang w:val="ro-RO"/>
              </w:rPr>
              <w:t>39</w:t>
            </w:r>
          </w:p>
        </w:tc>
        <w:tc>
          <w:tcPr>
            <w:tcW w:w="4396" w:type="dxa"/>
          </w:tcPr>
          <w:p w14:paraId="36C02ADE" w14:textId="77777777" w:rsidR="009303EB" w:rsidRPr="00735522" w:rsidRDefault="009303EB" w:rsidP="00F42DE9">
            <w:pPr>
              <w:spacing w:before="0" w:after="0"/>
              <w:jc w:val="center"/>
              <w:rPr>
                <w:color w:val="000000"/>
                <w:sz w:val="22"/>
                <w:szCs w:val="22"/>
                <w:lang w:val="ro-RO"/>
              </w:rPr>
            </w:pPr>
            <w:r w:rsidRPr="00735522">
              <w:rPr>
                <w:color w:val="000000"/>
                <w:sz w:val="22"/>
                <w:szCs w:val="22"/>
                <w:lang w:val="ro-RO"/>
              </w:rPr>
              <w:t>3</w:t>
            </w:r>
            <w:r w:rsidR="00464C53" w:rsidRPr="00735522">
              <w:rPr>
                <w:color w:val="000000"/>
                <w:sz w:val="22"/>
                <w:szCs w:val="22"/>
                <w:lang w:val="ro-RO"/>
              </w:rPr>
              <w:t>,</w:t>
            </w:r>
            <w:r w:rsidRPr="00735522">
              <w:rPr>
                <w:color w:val="000000"/>
                <w:sz w:val="22"/>
                <w:szCs w:val="22"/>
                <w:lang w:val="ro-RO"/>
              </w:rPr>
              <w:t>0 mg*</w:t>
            </w:r>
            <w:r w:rsidR="004A5DB7" w:rsidRPr="00735522">
              <w:rPr>
                <w:color w:val="000000"/>
                <w:sz w:val="22"/>
                <w:szCs w:val="22"/>
                <w:lang w:val="ro-RO"/>
              </w:rPr>
              <w:t xml:space="preserve"> </w:t>
            </w:r>
            <w:r w:rsidR="00957266" w:rsidRPr="00735522">
              <w:rPr>
                <w:color w:val="000000"/>
                <w:sz w:val="22"/>
                <w:szCs w:val="22"/>
                <w:lang w:val="ro-RO"/>
              </w:rPr>
              <w:t>acid zoledronic</w:t>
            </w:r>
          </w:p>
        </w:tc>
      </w:tr>
    </w:tbl>
    <w:p w14:paraId="065F7FC4" w14:textId="77777777" w:rsidR="009303EB" w:rsidRPr="00735522" w:rsidRDefault="009303EB" w:rsidP="00F42DE9">
      <w:pPr>
        <w:pStyle w:val="Text"/>
        <w:spacing w:before="0"/>
        <w:jc w:val="left"/>
        <w:rPr>
          <w:color w:val="000000"/>
          <w:sz w:val="22"/>
          <w:szCs w:val="22"/>
          <w:lang w:val="ro-RO"/>
        </w:rPr>
      </w:pPr>
      <w:r w:rsidRPr="00735522">
        <w:rPr>
          <w:rStyle w:val="tableChar"/>
          <w:b/>
          <w:bCs/>
          <w:color w:val="000000"/>
          <w:sz w:val="22"/>
          <w:szCs w:val="22"/>
          <w:lang w:val="ro-RO"/>
        </w:rPr>
        <w:t>*</w:t>
      </w:r>
      <w:r w:rsidR="00957266" w:rsidRPr="00735522">
        <w:rPr>
          <w:rStyle w:val="tableChar"/>
          <w:b/>
          <w:bCs/>
          <w:color w:val="000000"/>
          <w:sz w:val="22"/>
          <w:szCs w:val="22"/>
          <w:lang w:val="ro-RO"/>
        </w:rPr>
        <w:t xml:space="preserve"> </w:t>
      </w:r>
      <w:r w:rsidRPr="00735522">
        <w:rPr>
          <w:rStyle w:val="TOCHeadingChar"/>
          <w:rFonts w:ascii="Times New Roman" w:hAnsi="Times New Roman" w:cs="Times New Roman"/>
          <w:color w:val="000000"/>
          <w:sz w:val="22"/>
          <w:szCs w:val="22"/>
          <w:lang w:val="ro-RO" w:eastAsia="en-US"/>
        </w:rPr>
        <w:t>Dozele au fost calculate presupunând ASC ţintă de 0,66</w:t>
      </w:r>
      <w:r w:rsidR="00606A66" w:rsidRPr="00735522">
        <w:rPr>
          <w:rStyle w:val="TOCHeadingChar"/>
          <w:rFonts w:ascii="Times New Roman" w:hAnsi="Times New Roman" w:cs="Times New Roman"/>
          <w:color w:val="000000"/>
          <w:sz w:val="22"/>
          <w:szCs w:val="22"/>
          <w:lang w:val="ro-RO" w:eastAsia="en-US"/>
        </w:rPr>
        <w:t> </w:t>
      </w:r>
      <w:r w:rsidRPr="00735522">
        <w:rPr>
          <w:rStyle w:val="TOCHeadingChar"/>
          <w:rFonts w:ascii="Times New Roman" w:hAnsi="Times New Roman" w:cs="Times New Roman"/>
          <w:color w:val="000000"/>
          <w:sz w:val="22"/>
          <w:szCs w:val="22"/>
          <w:lang w:val="ro-RO" w:eastAsia="en-US"/>
        </w:rPr>
        <w:t>(mg•</w:t>
      </w:r>
      <w:r w:rsidR="00606A66" w:rsidRPr="00735522">
        <w:rPr>
          <w:rStyle w:val="TOCHeadingChar"/>
          <w:rFonts w:ascii="Times New Roman" w:hAnsi="Times New Roman" w:cs="Times New Roman"/>
          <w:color w:val="000000"/>
          <w:sz w:val="22"/>
          <w:szCs w:val="22"/>
          <w:lang w:val="ro-RO" w:eastAsia="en-US"/>
        </w:rPr>
        <w:t>oră</w:t>
      </w:r>
      <w:r w:rsidRPr="00735522">
        <w:rPr>
          <w:rStyle w:val="TOCHeadingChar"/>
          <w:rFonts w:ascii="Times New Roman" w:hAnsi="Times New Roman" w:cs="Times New Roman"/>
          <w:color w:val="000000"/>
          <w:sz w:val="22"/>
          <w:szCs w:val="22"/>
          <w:lang w:val="ro-RO" w:eastAsia="en-US"/>
        </w:rPr>
        <w:t>/l) (C</w:t>
      </w:r>
      <w:r w:rsidR="00C9318B" w:rsidRPr="00735522">
        <w:rPr>
          <w:rStyle w:val="TOCHeadingChar"/>
          <w:rFonts w:ascii="Times New Roman" w:hAnsi="Times New Roman" w:cs="Times New Roman"/>
          <w:color w:val="000000"/>
          <w:sz w:val="22"/>
          <w:szCs w:val="22"/>
          <w:lang w:val="ro-RO" w:eastAsia="en-US"/>
        </w:rPr>
        <w:t>l</w:t>
      </w:r>
      <w:r w:rsidR="00C9318B" w:rsidRPr="00735522">
        <w:rPr>
          <w:rStyle w:val="TOCHeadingChar"/>
          <w:rFonts w:ascii="Times New Roman" w:hAnsi="Times New Roman" w:cs="Times New Roman"/>
          <w:color w:val="000000"/>
          <w:sz w:val="22"/>
          <w:szCs w:val="22"/>
          <w:vertAlign w:val="subscript"/>
          <w:lang w:val="ro-RO" w:eastAsia="en-US"/>
        </w:rPr>
        <w:t>c</w:t>
      </w:r>
      <w:r w:rsidRPr="00735522">
        <w:rPr>
          <w:rStyle w:val="TOCHeadingChar"/>
          <w:rFonts w:ascii="Times New Roman" w:hAnsi="Times New Roman" w:cs="Times New Roman"/>
          <w:color w:val="000000"/>
          <w:sz w:val="22"/>
          <w:szCs w:val="22"/>
          <w:vertAlign w:val="subscript"/>
          <w:lang w:val="ro-RO" w:eastAsia="en-US"/>
        </w:rPr>
        <w:t>r</w:t>
      </w:r>
      <w:r w:rsidR="00957266" w:rsidRPr="00735522">
        <w:rPr>
          <w:rStyle w:val="TOCHeadingChar"/>
          <w:rFonts w:ascii="Times New Roman" w:hAnsi="Times New Roman" w:cs="Times New Roman"/>
          <w:color w:val="000000"/>
          <w:sz w:val="22"/>
          <w:szCs w:val="22"/>
          <w:lang w:val="ro-RO" w:eastAsia="en-US"/>
        </w:rPr>
        <w:t> </w:t>
      </w:r>
      <w:r w:rsidRPr="00735522">
        <w:rPr>
          <w:rStyle w:val="TOCHeadingChar"/>
          <w:rFonts w:ascii="Times New Roman" w:hAnsi="Times New Roman" w:cs="Times New Roman"/>
          <w:color w:val="000000"/>
          <w:sz w:val="22"/>
          <w:szCs w:val="22"/>
          <w:lang w:val="ro-RO" w:eastAsia="en-US"/>
        </w:rPr>
        <w:t>=</w:t>
      </w:r>
      <w:r w:rsidR="00957266" w:rsidRPr="00735522">
        <w:rPr>
          <w:rStyle w:val="TOCHeadingChar"/>
          <w:rFonts w:ascii="Times New Roman" w:hAnsi="Times New Roman" w:cs="Times New Roman"/>
          <w:color w:val="000000"/>
          <w:sz w:val="22"/>
          <w:szCs w:val="22"/>
          <w:lang w:val="ro-RO" w:eastAsia="en-US"/>
        </w:rPr>
        <w:t> </w:t>
      </w:r>
      <w:r w:rsidRPr="00735522">
        <w:rPr>
          <w:rStyle w:val="TOCHeadingChar"/>
          <w:rFonts w:ascii="Times New Roman" w:hAnsi="Times New Roman" w:cs="Times New Roman"/>
          <w:color w:val="000000"/>
          <w:sz w:val="22"/>
          <w:szCs w:val="22"/>
          <w:lang w:val="ro-RO" w:eastAsia="en-US"/>
        </w:rPr>
        <w:t xml:space="preserve">75 ml/min). Se anticipează că </w:t>
      </w:r>
      <w:r w:rsidR="00EF6EC3" w:rsidRPr="00735522">
        <w:rPr>
          <w:rStyle w:val="TOCHeadingChar"/>
          <w:rFonts w:ascii="Times New Roman" w:hAnsi="Times New Roman" w:cs="Times New Roman"/>
          <w:color w:val="000000"/>
          <w:sz w:val="22"/>
          <w:szCs w:val="22"/>
          <w:lang w:val="ro-RO" w:eastAsia="en-US"/>
        </w:rPr>
        <w:t xml:space="preserve">administrarea de </w:t>
      </w:r>
      <w:r w:rsidRPr="00735522">
        <w:rPr>
          <w:rStyle w:val="TOCHeadingChar"/>
          <w:rFonts w:ascii="Times New Roman" w:hAnsi="Times New Roman" w:cs="Times New Roman"/>
          <w:color w:val="000000"/>
          <w:sz w:val="22"/>
          <w:szCs w:val="22"/>
          <w:lang w:val="ro-RO" w:eastAsia="en-US"/>
        </w:rPr>
        <w:t xml:space="preserve">doze reduse </w:t>
      </w:r>
      <w:r w:rsidR="00EF6EC3" w:rsidRPr="00735522">
        <w:rPr>
          <w:rStyle w:val="TOCHeadingChar"/>
          <w:rFonts w:ascii="Times New Roman" w:hAnsi="Times New Roman" w:cs="Times New Roman"/>
          <w:color w:val="000000"/>
          <w:sz w:val="22"/>
          <w:szCs w:val="22"/>
          <w:lang w:val="ro-RO" w:eastAsia="en-US"/>
        </w:rPr>
        <w:t xml:space="preserve">la </w:t>
      </w:r>
      <w:r w:rsidRPr="00735522">
        <w:rPr>
          <w:rStyle w:val="TOCHeadingChar"/>
          <w:rFonts w:ascii="Times New Roman" w:hAnsi="Times New Roman" w:cs="Times New Roman"/>
          <w:color w:val="000000"/>
          <w:sz w:val="22"/>
          <w:szCs w:val="22"/>
          <w:lang w:val="ro-RO" w:eastAsia="en-US"/>
        </w:rPr>
        <w:t xml:space="preserve">pacienţii cu insuficienţă renală </w:t>
      </w:r>
      <w:r w:rsidR="00EF6EC3" w:rsidRPr="00735522">
        <w:rPr>
          <w:rStyle w:val="TOCHeadingChar"/>
          <w:rFonts w:ascii="Times New Roman" w:hAnsi="Times New Roman" w:cs="Times New Roman"/>
          <w:color w:val="000000"/>
          <w:sz w:val="22"/>
          <w:szCs w:val="22"/>
          <w:lang w:val="ro-RO" w:eastAsia="en-US"/>
        </w:rPr>
        <w:t xml:space="preserve">va </w:t>
      </w:r>
      <w:r w:rsidR="00606A66" w:rsidRPr="00735522">
        <w:rPr>
          <w:rStyle w:val="TOCHeadingChar"/>
          <w:rFonts w:ascii="Times New Roman" w:hAnsi="Times New Roman" w:cs="Times New Roman"/>
          <w:color w:val="000000"/>
          <w:sz w:val="22"/>
          <w:szCs w:val="22"/>
          <w:lang w:val="ro-RO" w:eastAsia="en-US"/>
        </w:rPr>
        <w:t xml:space="preserve">realiza </w:t>
      </w:r>
      <w:r w:rsidRPr="00735522">
        <w:rPr>
          <w:rStyle w:val="TOCHeadingChar"/>
          <w:rFonts w:ascii="Times New Roman" w:hAnsi="Times New Roman" w:cs="Times New Roman"/>
          <w:color w:val="000000"/>
          <w:sz w:val="22"/>
          <w:szCs w:val="22"/>
          <w:lang w:val="ro-RO" w:eastAsia="en-US"/>
        </w:rPr>
        <w:t>aceeaşi ASC ca cea observată la pacienţii cu clearance-ul creatininei de 75 ml/min.</w:t>
      </w:r>
    </w:p>
    <w:p w14:paraId="18B532C2" w14:textId="77777777" w:rsidR="009303EB" w:rsidRPr="00735522" w:rsidRDefault="009303EB" w:rsidP="00F42DE9">
      <w:pPr>
        <w:pStyle w:val="Text"/>
        <w:spacing w:before="0"/>
        <w:jc w:val="left"/>
        <w:rPr>
          <w:color w:val="000000"/>
          <w:sz w:val="22"/>
          <w:szCs w:val="22"/>
          <w:lang w:val="ro-RO"/>
        </w:rPr>
      </w:pPr>
    </w:p>
    <w:p w14:paraId="7A690AEC" w14:textId="77777777" w:rsidR="009303EB" w:rsidRPr="00735522" w:rsidRDefault="009303EB" w:rsidP="00F42DE9">
      <w:pPr>
        <w:pStyle w:val="Text"/>
        <w:spacing w:before="0"/>
        <w:jc w:val="left"/>
        <w:rPr>
          <w:color w:val="000000"/>
          <w:sz w:val="22"/>
          <w:szCs w:val="22"/>
          <w:lang w:val="ro-RO"/>
        </w:rPr>
      </w:pPr>
      <w:r w:rsidRPr="00735522">
        <w:rPr>
          <w:color w:val="000000"/>
          <w:sz w:val="22"/>
          <w:szCs w:val="22"/>
          <w:lang w:val="ro-RO"/>
        </w:rPr>
        <w:t xml:space="preserve">După iniţierea </w:t>
      </w:r>
      <w:r w:rsidR="00BF0983" w:rsidRPr="00735522">
        <w:rPr>
          <w:color w:val="000000"/>
          <w:sz w:val="22"/>
          <w:szCs w:val="22"/>
          <w:lang w:val="ro-RO"/>
        </w:rPr>
        <w:t>tratamentului</w:t>
      </w:r>
      <w:r w:rsidRPr="00735522">
        <w:rPr>
          <w:color w:val="000000"/>
          <w:sz w:val="22"/>
          <w:szCs w:val="22"/>
          <w:lang w:val="ro-RO"/>
        </w:rPr>
        <w:t>, creatinin</w:t>
      </w:r>
      <w:r w:rsidR="00BF0983" w:rsidRPr="00735522">
        <w:rPr>
          <w:color w:val="000000"/>
          <w:sz w:val="22"/>
          <w:szCs w:val="22"/>
          <w:lang w:val="ro-RO"/>
        </w:rPr>
        <w:t>emi</w:t>
      </w:r>
      <w:r w:rsidRPr="00735522">
        <w:rPr>
          <w:color w:val="000000"/>
          <w:sz w:val="22"/>
          <w:szCs w:val="22"/>
          <w:lang w:val="ro-RO"/>
        </w:rPr>
        <w:t xml:space="preserve">a trebuie măsurată înainte de </w:t>
      </w:r>
      <w:r w:rsidR="00EF6EC3" w:rsidRPr="00735522">
        <w:rPr>
          <w:color w:val="000000"/>
          <w:sz w:val="22"/>
          <w:szCs w:val="22"/>
          <w:lang w:val="ro-RO"/>
        </w:rPr>
        <w:t xml:space="preserve">administrarea fiecărei doze </w:t>
      </w:r>
      <w:r w:rsidRPr="00735522">
        <w:rPr>
          <w:color w:val="000000"/>
          <w:sz w:val="22"/>
          <w:szCs w:val="22"/>
          <w:lang w:val="ro-RO"/>
        </w:rPr>
        <w:t xml:space="preserve">de </w:t>
      </w:r>
      <w:r w:rsidR="00FA392E" w:rsidRPr="00735522">
        <w:rPr>
          <w:color w:val="000000"/>
          <w:sz w:val="22"/>
          <w:szCs w:val="22"/>
          <w:lang w:val="ro-RO"/>
        </w:rPr>
        <w:t>acid zoledronic</w:t>
      </w:r>
      <w:r w:rsidRPr="00735522">
        <w:rPr>
          <w:color w:val="000000"/>
          <w:sz w:val="22"/>
          <w:szCs w:val="22"/>
          <w:lang w:val="ro-RO"/>
        </w:rPr>
        <w:t>, iar tratamentul trebuie întrerupt dacă funcţia renală s-a deteriorat. În studiile clinice, deteriorarea renală a fost definită după cum urmează:</w:t>
      </w:r>
    </w:p>
    <w:p w14:paraId="2AD506C2" w14:textId="77777777" w:rsidR="009303EB" w:rsidRPr="00735522" w:rsidRDefault="009303EB" w:rsidP="00F42DE9">
      <w:pPr>
        <w:pStyle w:val="Text"/>
        <w:numPr>
          <w:ilvl w:val="0"/>
          <w:numId w:val="11"/>
        </w:numPr>
        <w:tabs>
          <w:tab w:val="clear" w:pos="717"/>
        </w:tabs>
        <w:spacing w:before="0"/>
        <w:ind w:left="567" w:hanging="567"/>
        <w:jc w:val="left"/>
        <w:rPr>
          <w:color w:val="000000"/>
          <w:sz w:val="22"/>
          <w:szCs w:val="22"/>
          <w:lang w:val="ro-RO"/>
        </w:rPr>
      </w:pPr>
      <w:r w:rsidRPr="00735522">
        <w:rPr>
          <w:color w:val="000000"/>
          <w:sz w:val="22"/>
          <w:szCs w:val="22"/>
          <w:lang w:val="ro-RO"/>
        </w:rPr>
        <w:t>Pentru pacienţii cu o creatinin</w:t>
      </w:r>
      <w:r w:rsidR="00BF0983" w:rsidRPr="00735522">
        <w:rPr>
          <w:color w:val="000000"/>
          <w:sz w:val="22"/>
          <w:szCs w:val="22"/>
          <w:lang w:val="ro-RO"/>
        </w:rPr>
        <w:t>emie</w:t>
      </w:r>
      <w:r w:rsidRPr="00735522">
        <w:rPr>
          <w:color w:val="000000"/>
          <w:sz w:val="22"/>
          <w:szCs w:val="22"/>
          <w:lang w:val="ro-RO"/>
        </w:rPr>
        <w:t xml:space="preserve"> iniţială normală (&lt; 1,4 mg/dl or &lt; 124 µmol/l), o creştere de 0,5 mg/dl sau 44 µmol/l;</w:t>
      </w:r>
    </w:p>
    <w:p w14:paraId="4971003E" w14:textId="77777777" w:rsidR="009303EB" w:rsidRPr="00735522" w:rsidRDefault="009303EB" w:rsidP="00F42DE9">
      <w:pPr>
        <w:pStyle w:val="Text"/>
        <w:numPr>
          <w:ilvl w:val="0"/>
          <w:numId w:val="11"/>
        </w:numPr>
        <w:tabs>
          <w:tab w:val="clear" w:pos="717"/>
        </w:tabs>
        <w:spacing w:before="0"/>
        <w:ind w:left="567" w:hanging="567"/>
        <w:jc w:val="left"/>
        <w:rPr>
          <w:color w:val="000000"/>
          <w:sz w:val="22"/>
          <w:szCs w:val="22"/>
          <w:lang w:val="ro-RO"/>
        </w:rPr>
      </w:pPr>
      <w:r w:rsidRPr="00735522">
        <w:rPr>
          <w:color w:val="000000"/>
          <w:sz w:val="22"/>
          <w:szCs w:val="22"/>
          <w:lang w:val="ro-RO"/>
        </w:rPr>
        <w:t>Pentru pacienţii cu creatinin</w:t>
      </w:r>
      <w:r w:rsidR="00BF0983" w:rsidRPr="00735522">
        <w:rPr>
          <w:color w:val="000000"/>
          <w:sz w:val="22"/>
          <w:szCs w:val="22"/>
          <w:lang w:val="ro-RO"/>
        </w:rPr>
        <w:t>emie</w:t>
      </w:r>
      <w:r w:rsidRPr="00735522">
        <w:rPr>
          <w:color w:val="000000"/>
          <w:sz w:val="22"/>
          <w:szCs w:val="22"/>
          <w:lang w:val="ro-RO"/>
        </w:rPr>
        <w:t xml:space="preserve"> iniţială anormală (&gt;</w:t>
      </w:r>
      <w:r w:rsidR="00AF191B" w:rsidRPr="00735522">
        <w:rPr>
          <w:color w:val="000000"/>
          <w:sz w:val="22"/>
          <w:szCs w:val="22"/>
          <w:lang w:val="ro-RO"/>
        </w:rPr>
        <w:t> </w:t>
      </w:r>
      <w:r w:rsidRPr="00735522">
        <w:rPr>
          <w:color w:val="000000"/>
          <w:sz w:val="22"/>
          <w:szCs w:val="22"/>
          <w:lang w:val="ro-RO"/>
        </w:rPr>
        <w:t>1,4 mg/dl sau &gt; 124 µmol/l), o creştere de 1,0</w:t>
      </w:r>
      <w:r w:rsidR="008A1CD8" w:rsidRPr="00735522">
        <w:rPr>
          <w:color w:val="000000"/>
          <w:sz w:val="22"/>
          <w:szCs w:val="22"/>
          <w:lang w:val="ro-RO"/>
        </w:rPr>
        <w:t> </w:t>
      </w:r>
      <w:r w:rsidRPr="00735522">
        <w:rPr>
          <w:color w:val="000000"/>
          <w:sz w:val="22"/>
          <w:szCs w:val="22"/>
          <w:lang w:val="ro-RO"/>
        </w:rPr>
        <w:t>mg/dl sau 88 µmol/l</w:t>
      </w:r>
      <w:r w:rsidR="00BF0983" w:rsidRPr="00735522">
        <w:rPr>
          <w:color w:val="000000"/>
          <w:sz w:val="22"/>
          <w:szCs w:val="22"/>
          <w:lang w:val="ro-RO"/>
        </w:rPr>
        <w:t>.</w:t>
      </w:r>
    </w:p>
    <w:p w14:paraId="0F23141B" w14:textId="77777777" w:rsidR="009303EB" w:rsidRPr="00735522" w:rsidRDefault="009303EB" w:rsidP="00F42DE9">
      <w:pPr>
        <w:pStyle w:val="Text"/>
        <w:spacing w:before="0"/>
        <w:jc w:val="left"/>
        <w:rPr>
          <w:color w:val="000000"/>
          <w:sz w:val="22"/>
          <w:szCs w:val="22"/>
          <w:lang w:val="ro-RO"/>
        </w:rPr>
      </w:pPr>
    </w:p>
    <w:p w14:paraId="4FC71185" w14:textId="77777777" w:rsidR="009303EB" w:rsidRPr="00735522" w:rsidRDefault="009303EB" w:rsidP="00F42DE9">
      <w:pPr>
        <w:pStyle w:val="Text"/>
        <w:spacing w:before="0"/>
        <w:jc w:val="left"/>
        <w:rPr>
          <w:color w:val="000000"/>
          <w:sz w:val="22"/>
          <w:szCs w:val="22"/>
          <w:lang w:val="ro-RO"/>
        </w:rPr>
      </w:pPr>
      <w:r w:rsidRPr="00735522">
        <w:rPr>
          <w:color w:val="000000"/>
          <w:sz w:val="22"/>
          <w:szCs w:val="22"/>
          <w:lang w:val="ro-RO"/>
        </w:rPr>
        <w:t xml:space="preserve">În studiile clinice, tratamentul cu </w:t>
      </w:r>
      <w:r w:rsidR="00FA392E" w:rsidRPr="00735522">
        <w:rPr>
          <w:color w:val="000000"/>
          <w:sz w:val="22"/>
          <w:szCs w:val="22"/>
          <w:lang w:val="ro-RO"/>
        </w:rPr>
        <w:t xml:space="preserve">acid zoledronic </w:t>
      </w:r>
      <w:r w:rsidRPr="00735522">
        <w:rPr>
          <w:color w:val="000000"/>
          <w:sz w:val="22"/>
          <w:szCs w:val="22"/>
          <w:lang w:val="ro-RO"/>
        </w:rPr>
        <w:t>a fost reluat numai în cazul în care creatinine</w:t>
      </w:r>
      <w:r w:rsidR="00123092" w:rsidRPr="00735522">
        <w:rPr>
          <w:color w:val="000000"/>
          <w:sz w:val="22"/>
          <w:szCs w:val="22"/>
          <w:lang w:val="ro-RO"/>
        </w:rPr>
        <w:t>m</w:t>
      </w:r>
      <w:r w:rsidRPr="00735522">
        <w:rPr>
          <w:color w:val="000000"/>
          <w:sz w:val="22"/>
          <w:szCs w:val="22"/>
          <w:lang w:val="ro-RO"/>
        </w:rPr>
        <w:t>i</w:t>
      </w:r>
      <w:r w:rsidR="00123092" w:rsidRPr="00735522">
        <w:rPr>
          <w:color w:val="000000"/>
          <w:sz w:val="22"/>
          <w:szCs w:val="22"/>
          <w:lang w:val="ro-RO"/>
        </w:rPr>
        <w:t>a</w:t>
      </w:r>
      <w:r w:rsidRPr="00735522">
        <w:rPr>
          <w:color w:val="000000"/>
          <w:sz w:val="22"/>
          <w:szCs w:val="22"/>
          <w:lang w:val="ro-RO"/>
        </w:rPr>
        <w:t xml:space="preserve"> a revenit la aproximativ 10% din valoarea iniţială (vezi pct. 4.4). Tratamentul cu </w:t>
      </w:r>
      <w:r w:rsidR="00FA392E" w:rsidRPr="00735522">
        <w:rPr>
          <w:color w:val="000000"/>
          <w:sz w:val="22"/>
          <w:szCs w:val="22"/>
          <w:lang w:val="ro-RO"/>
        </w:rPr>
        <w:t xml:space="preserve">acid zoledronic </w:t>
      </w:r>
      <w:r w:rsidRPr="00735522">
        <w:rPr>
          <w:color w:val="000000"/>
          <w:sz w:val="22"/>
          <w:szCs w:val="22"/>
          <w:lang w:val="ro-RO"/>
        </w:rPr>
        <w:t xml:space="preserve"> trebuie reluat cu aceeaşi doză </w:t>
      </w:r>
      <w:r w:rsidR="00490ECB" w:rsidRPr="00735522">
        <w:rPr>
          <w:color w:val="000000"/>
          <w:sz w:val="22"/>
          <w:szCs w:val="22"/>
          <w:lang w:val="ro-RO"/>
        </w:rPr>
        <w:t xml:space="preserve">ca aceea administrată anterior </w:t>
      </w:r>
      <w:r w:rsidRPr="00735522">
        <w:rPr>
          <w:color w:val="000000"/>
          <w:sz w:val="22"/>
          <w:szCs w:val="22"/>
          <w:lang w:val="ro-RO"/>
        </w:rPr>
        <w:t>întrerup</w:t>
      </w:r>
      <w:r w:rsidR="00490ECB" w:rsidRPr="00735522">
        <w:rPr>
          <w:color w:val="000000"/>
          <w:sz w:val="22"/>
          <w:szCs w:val="22"/>
          <w:lang w:val="ro-RO"/>
        </w:rPr>
        <w:t>erii</w:t>
      </w:r>
      <w:r w:rsidRPr="00735522">
        <w:rPr>
          <w:color w:val="000000"/>
          <w:sz w:val="22"/>
          <w:szCs w:val="22"/>
          <w:lang w:val="ro-RO"/>
        </w:rPr>
        <w:t xml:space="preserve"> tratamentul</w:t>
      </w:r>
      <w:r w:rsidR="00490ECB" w:rsidRPr="00735522">
        <w:rPr>
          <w:color w:val="000000"/>
          <w:sz w:val="22"/>
          <w:szCs w:val="22"/>
          <w:lang w:val="ro-RO"/>
        </w:rPr>
        <w:t>ui</w:t>
      </w:r>
      <w:r w:rsidRPr="00735522">
        <w:rPr>
          <w:color w:val="000000"/>
          <w:sz w:val="22"/>
          <w:szCs w:val="22"/>
          <w:lang w:val="ro-RO"/>
        </w:rPr>
        <w:t>.</w:t>
      </w:r>
    </w:p>
    <w:p w14:paraId="22F8009F" w14:textId="77777777" w:rsidR="009303EB" w:rsidRPr="00735522" w:rsidRDefault="009303EB" w:rsidP="00F42DE9">
      <w:pPr>
        <w:pStyle w:val="Text"/>
        <w:widowControl w:val="0"/>
        <w:spacing w:before="0"/>
        <w:jc w:val="left"/>
        <w:rPr>
          <w:color w:val="000000"/>
          <w:sz w:val="22"/>
          <w:szCs w:val="22"/>
          <w:lang w:val="ro-RO"/>
        </w:rPr>
      </w:pPr>
    </w:p>
    <w:p w14:paraId="1F3C9D6B" w14:textId="77777777" w:rsidR="0017605A" w:rsidRPr="00735522" w:rsidRDefault="0017605A" w:rsidP="00F42DE9">
      <w:pPr>
        <w:pStyle w:val="Text"/>
        <w:keepNext/>
        <w:widowControl w:val="0"/>
        <w:spacing w:before="0"/>
        <w:jc w:val="left"/>
        <w:rPr>
          <w:i/>
          <w:color w:val="000000"/>
          <w:sz w:val="22"/>
          <w:szCs w:val="22"/>
          <w:lang w:val="ro-RO"/>
        </w:rPr>
      </w:pPr>
      <w:r w:rsidRPr="00735522">
        <w:rPr>
          <w:i/>
          <w:color w:val="000000"/>
          <w:sz w:val="22"/>
          <w:szCs w:val="22"/>
          <w:lang w:val="ro-RO"/>
        </w:rPr>
        <w:t>Copii şi adolescenţi</w:t>
      </w:r>
    </w:p>
    <w:p w14:paraId="736FDA8C" w14:textId="77777777" w:rsidR="0017605A" w:rsidRPr="00735522" w:rsidRDefault="0017605A" w:rsidP="00F42DE9">
      <w:pPr>
        <w:pStyle w:val="Text"/>
        <w:widowControl w:val="0"/>
        <w:spacing w:before="0"/>
        <w:jc w:val="left"/>
        <w:rPr>
          <w:color w:val="000000"/>
          <w:sz w:val="22"/>
          <w:szCs w:val="22"/>
          <w:lang w:val="ro-RO"/>
        </w:rPr>
      </w:pPr>
      <w:r w:rsidRPr="00735522">
        <w:rPr>
          <w:color w:val="000000"/>
          <w:sz w:val="22"/>
          <w:szCs w:val="22"/>
          <w:lang w:val="ro-RO"/>
        </w:rPr>
        <w:t>Siguranţa şi eficacitatea acid</w:t>
      </w:r>
      <w:r w:rsidR="00A06214" w:rsidRPr="00735522">
        <w:rPr>
          <w:color w:val="000000"/>
          <w:sz w:val="22"/>
          <w:szCs w:val="22"/>
          <w:lang w:val="ro-RO"/>
        </w:rPr>
        <w:t>ului</w:t>
      </w:r>
      <w:r w:rsidRPr="00735522">
        <w:rPr>
          <w:color w:val="000000"/>
          <w:sz w:val="22"/>
          <w:szCs w:val="22"/>
          <w:lang w:val="ro-RO"/>
        </w:rPr>
        <w:t xml:space="preserve"> zoledronic la copii</w:t>
      </w:r>
      <w:r w:rsidR="00A97276" w:rsidRPr="00735522">
        <w:rPr>
          <w:color w:val="000000"/>
          <w:sz w:val="22"/>
          <w:szCs w:val="22"/>
          <w:lang w:val="ro-RO"/>
        </w:rPr>
        <w:t xml:space="preserve"> </w:t>
      </w:r>
      <w:r w:rsidR="00387437" w:rsidRPr="00735522">
        <w:rPr>
          <w:color w:val="000000"/>
          <w:sz w:val="22"/>
          <w:szCs w:val="22"/>
          <w:lang w:val="ro-RO"/>
        </w:rPr>
        <w:t>ş</w:t>
      </w:r>
      <w:r w:rsidR="00A97276" w:rsidRPr="00735522">
        <w:rPr>
          <w:color w:val="000000"/>
          <w:sz w:val="22"/>
          <w:szCs w:val="22"/>
          <w:lang w:val="ro-RO"/>
        </w:rPr>
        <w:t>i adolescen</w:t>
      </w:r>
      <w:r w:rsidR="00387437" w:rsidRPr="00735522">
        <w:rPr>
          <w:color w:val="000000"/>
          <w:sz w:val="22"/>
          <w:szCs w:val="22"/>
          <w:lang w:val="ro-RO"/>
        </w:rPr>
        <w:t>ţ</w:t>
      </w:r>
      <w:r w:rsidR="00A97276" w:rsidRPr="00735522">
        <w:rPr>
          <w:color w:val="000000"/>
          <w:sz w:val="22"/>
          <w:szCs w:val="22"/>
          <w:lang w:val="ro-RO"/>
        </w:rPr>
        <w:t>i</w:t>
      </w:r>
      <w:r w:rsidRPr="00735522">
        <w:rPr>
          <w:color w:val="000000"/>
          <w:sz w:val="22"/>
          <w:szCs w:val="22"/>
          <w:lang w:val="ro-RO"/>
        </w:rPr>
        <w:t xml:space="preserve"> cu vârsta cuprinsă între 1 şi 17 ani nu au fost stabilite. Datele disponibile în prezent sunt descrise la punct</w:t>
      </w:r>
      <w:r w:rsidR="00C51211" w:rsidRPr="00735522">
        <w:rPr>
          <w:color w:val="000000"/>
          <w:sz w:val="22"/>
          <w:szCs w:val="22"/>
          <w:lang w:val="ro-RO"/>
        </w:rPr>
        <w:t>ul</w:t>
      </w:r>
      <w:r w:rsidRPr="00735522">
        <w:rPr>
          <w:color w:val="000000"/>
          <w:sz w:val="22"/>
          <w:szCs w:val="22"/>
          <w:lang w:val="ro-RO"/>
        </w:rPr>
        <w:t xml:space="preserve"> 5.1, dar nu se poate face nicio recomandare privind doz</w:t>
      </w:r>
      <w:r w:rsidR="00CC5B00" w:rsidRPr="00735522">
        <w:rPr>
          <w:color w:val="000000"/>
          <w:sz w:val="22"/>
          <w:szCs w:val="22"/>
          <w:lang w:val="ro-RO"/>
        </w:rPr>
        <w:t>ele</w:t>
      </w:r>
      <w:r w:rsidRPr="00735522">
        <w:rPr>
          <w:color w:val="000000"/>
          <w:sz w:val="22"/>
          <w:szCs w:val="22"/>
          <w:lang w:val="ro-RO"/>
        </w:rPr>
        <w:t>.</w:t>
      </w:r>
    </w:p>
    <w:p w14:paraId="25203468" w14:textId="77777777" w:rsidR="0017605A" w:rsidRPr="00735522" w:rsidRDefault="0017605A" w:rsidP="00F42DE9">
      <w:pPr>
        <w:pStyle w:val="Text"/>
        <w:widowControl w:val="0"/>
        <w:spacing w:before="0"/>
        <w:jc w:val="left"/>
        <w:rPr>
          <w:color w:val="000000"/>
          <w:sz w:val="22"/>
          <w:szCs w:val="22"/>
          <w:lang w:val="ro-RO"/>
        </w:rPr>
      </w:pPr>
    </w:p>
    <w:p w14:paraId="5F8743E2" w14:textId="77777777" w:rsidR="0017605A" w:rsidRPr="00735522" w:rsidRDefault="0017605A" w:rsidP="00F42DE9">
      <w:pPr>
        <w:pStyle w:val="Text"/>
        <w:keepNext/>
        <w:widowControl w:val="0"/>
        <w:spacing w:before="0"/>
        <w:jc w:val="left"/>
        <w:rPr>
          <w:color w:val="000000"/>
          <w:sz w:val="22"/>
          <w:szCs w:val="22"/>
          <w:u w:val="single"/>
          <w:lang w:val="ro-RO"/>
        </w:rPr>
      </w:pPr>
      <w:r w:rsidRPr="00735522">
        <w:rPr>
          <w:color w:val="000000"/>
          <w:sz w:val="22"/>
          <w:szCs w:val="22"/>
          <w:u w:val="single"/>
          <w:lang w:val="ro-RO"/>
        </w:rPr>
        <w:t>Mod de administrare</w:t>
      </w:r>
    </w:p>
    <w:p w14:paraId="63442797" w14:textId="77777777" w:rsidR="007822FA" w:rsidRDefault="007822FA" w:rsidP="00F42DE9">
      <w:pPr>
        <w:pStyle w:val="Text"/>
        <w:spacing w:before="0"/>
        <w:jc w:val="left"/>
        <w:rPr>
          <w:color w:val="000000"/>
          <w:sz w:val="22"/>
          <w:szCs w:val="22"/>
          <w:lang w:val="ro-RO"/>
        </w:rPr>
      </w:pPr>
    </w:p>
    <w:p w14:paraId="48AFBAAD" w14:textId="77777777" w:rsidR="0017605A" w:rsidRPr="00735522" w:rsidRDefault="0017605A" w:rsidP="00F42DE9">
      <w:pPr>
        <w:pStyle w:val="Text"/>
        <w:spacing w:before="0"/>
        <w:jc w:val="left"/>
        <w:rPr>
          <w:color w:val="000000"/>
          <w:sz w:val="22"/>
          <w:szCs w:val="22"/>
          <w:lang w:val="ro-RO"/>
        </w:rPr>
      </w:pPr>
      <w:r w:rsidRPr="00735522">
        <w:rPr>
          <w:color w:val="000000"/>
          <w:sz w:val="22"/>
          <w:szCs w:val="22"/>
          <w:lang w:val="ro-RO"/>
        </w:rPr>
        <w:t>Administrare intravenoasă.</w:t>
      </w:r>
    </w:p>
    <w:p w14:paraId="18994B21" w14:textId="77777777" w:rsidR="0017605A" w:rsidRPr="00735522" w:rsidRDefault="00820092" w:rsidP="00F42DE9">
      <w:pPr>
        <w:pStyle w:val="Text"/>
        <w:spacing w:before="0"/>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17605A" w:rsidRPr="00735522">
        <w:rPr>
          <w:color w:val="000000"/>
          <w:sz w:val="22"/>
          <w:szCs w:val="22"/>
          <w:lang w:val="ro-RO"/>
        </w:rPr>
        <w:t xml:space="preserve"> 4 mg </w:t>
      </w:r>
      <w:r w:rsidR="00FA392E" w:rsidRPr="00735522">
        <w:rPr>
          <w:color w:val="000000"/>
          <w:sz w:val="22"/>
          <w:szCs w:val="22"/>
          <w:lang w:val="ro-RO"/>
        </w:rPr>
        <w:t xml:space="preserve">concentrat </w:t>
      </w:r>
      <w:r w:rsidR="0017605A" w:rsidRPr="00735522">
        <w:rPr>
          <w:color w:val="000000"/>
          <w:sz w:val="22"/>
          <w:szCs w:val="22"/>
          <w:lang w:val="ro-RO"/>
        </w:rPr>
        <w:t xml:space="preserve">pentru soluţie perfuzabilă, reconstituită şi diluată ulterior </w:t>
      </w:r>
      <w:r w:rsidR="00F60A5F" w:rsidRPr="00735522">
        <w:rPr>
          <w:color w:val="000000"/>
          <w:sz w:val="22"/>
          <w:szCs w:val="22"/>
          <w:lang w:val="ro-RO"/>
        </w:rPr>
        <w:t xml:space="preserve">în </w:t>
      </w:r>
      <w:r w:rsidR="0017605A" w:rsidRPr="00735522">
        <w:rPr>
          <w:color w:val="000000"/>
          <w:sz w:val="22"/>
          <w:szCs w:val="22"/>
          <w:lang w:val="ro-RO"/>
        </w:rPr>
        <w:t>100 ml (vezi pct. 6.6) trebuie administrată sub forma unei perfuzii unice, într-un interval de minimum 15 minute.</w:t>
      </w:r>
    </w:p>
    <w:p w14:paraId="4BE3E104" w14:textId="77777777" w:rsidR="0017605A" w:rsidRPr="00735522" w:rsidRDefault="0017605A" w:rsidP="00F42DE9">
      <w:pPr>
        <w:pStyle w:val="Text"/>
        <w:spacing w:before="0"/>
        <w:jc w:val="left"/>
        <w:rPr>
          <w:color w:val="000000"/>
          <w:sz w:val="22"/>
          <w:szCs w:val="22"/>
          <w:lang w:val="ro-RO"/>
        </w:rPr>
      </w:pPr>
    </w:p>
    <w:p w14:paraId="003C40DB" w14:textId="77777777" w:rsidR="0017605A" w:rsidRPr="00735522" w:rsidRDefault="00F60A5F" w:rsidP="00F42DE9">
      <w:pPr>
        <w:pStyle w:val="Text"/>
        <w:spacing w:before="0"/>
        <w:jc w:val="left"/>
        <w:rPr>
          <w:color w:val="000000"/>
          <w:sz w:val="22"/>
          <w:szCs w:val="22"/>
          <w:lang w:val="ro-RO"/>
        </w:rPr>
      </w:pPr>
      <w:r w:rsidRPr="00735522">
        <w:rPr>
          <w:color w:val="000000"/>
          <w:sz w:val="22"/>
          <w:szCs w:val="22"/>
          <w:lang w:val="ro-RO"/>
        </w:rPr>
        <w:t xml:space="preserve">La pacienţii cu insuficienţă renală uşoară până la moderată, se recomandă doze reduse de </w:t>
      </w:r>
      <w:r w:rsidR="00FA392E" w:rsidRPr="00735522">
        <w:rPr>
          <w:color w:val="000000"/>
          <w:sz w:val="22"/>
          <w:szCs w:val="22"/>
          <w:lang w:val="ro-RO"/>
        </w:rPr>
        <w:t xml:space="preserve">acid zoledronic </w:t>
      </w:r>
      <w:r w:rsidRPr="00735522">
        <w:rPr>
          <w:color w:val="000000"/>
          <w:sz w:val="22"/>
          <w:szCs w:val="22"/>
          <w:lang w:val="ro-RO"/>
        </w:rPr>
        <w:t>(vezi pct. „Doze” de mai sus şi pct. </w:t>
      </w:r>
      <w:r w:rsidR="00FC2190" w:rsidRPr="00735522">
        <w:rPr>
          <w:color w:val="000000"/>
          <w:sz w:val="22"/>
          <w:szCs w:val="22"/>
          <w:lang w:val="ro-RO"/>
        </w:rPr>
        <w:t>4.4</w:t>
      </w:r>
      <w:r w:rsidRPr="00735522">
        <w:rPr>
          <w:color w:val="000000"/>
          <w:sz w:val="22"/>
          <w:szCs w:val="22"/>
          <w:lang w:val="ro-RO"/>
        </w:rPr>
        <w:t>)</w:t>
      </w:r>
      <w:r w:rsidR="0017605A" w:rsidRPr="00735522">
        <w:rPr>
          <w:color w:val="000000"/>
          <w:sz w:val="22"/>
          <w:szCs w:val="22"/>
          <w:lang w:val="ro-RO"/>
        </w:rPr>
        <w:t>.</w:t>
      </w:r>
    </w:p>
    <w:p w14:paraId="2290C257" w14:textId="77777777" w:rsidR="0017605A" w:rsidRPr="00735522" w:rsidRDefault="0017605A" w:rsidP="00F42DE9">
      <w:pPr>
        <w:pStyle w:val="Text"/>
        <w:spacing w:before="0"/>
        <w:jc w:val="left"/>
        <w:rPr>
          <w:color w:val="000000"/>
          <w:sz w:val="22"/>
          <w:szCs w:val="22"/>
          <w:lang w:val="ro-RO"/>
        </w:rPr>
      </w:pPr>
    </w:p>
    <w:p w14:paraId="267C409A" w14:textId="77777777" w:rsidR="009303EB" w:rsidRPr="00735522" w:rsidRDefault="009303EB" w:rsidP="00F42DE9">
      <w:pPr>
        <w:pStyle w:val="Text"/>
        <w:spacing w:before="0"/>
        <w:jc w:val="left"/>
        <w:rPr>
          <w:color w:val="000000"/>
          <w:sz w:val="22"/>
          <w:szCs w:val="22"/>
          <w:u w:val="single"/>
          <w:lang w:val="ro-RO"/>
        </w:rPr>
      </w:pPr>
      <w:r w:rsidRPr="00735522">
        <w:rPr>
          <w:color w:val="000000"/>
          <w:sz w:val="22"/>
          <w:szCs w:val="22"/>
          <w:u w:val="single"/>
          <w:lang w:val="ro-RO"/>
        </w:rPr>
        <w:t xml:space="preserve">Instrucţiuni pentru prepararea dozelor reduse de </w:t>
      </w:r>
      <w:r w:rsidR="00820092" w:rsidRPr="00735522">
        <w:rPr>
          <w:sz w:val="22"/>
          <w:szCs w:val="22"/>
          <w:lang w:val="ro-RO" w:eastAsia="zh-CN"/>
        </w:rPr>
        <w:t xml:space="preserve">Acid zoledronic </w:t>
      </w:r>
      <w:r w:rsidR="00FA392E" w:rsidRPr="00735522">
        <w:rPr>
          <w:color w:val="000000"/>
          <w:sz w:val="22"/>
          <w:szCs w:val="22"/>
          <w:u w:val="single"/>
          <w:lang w:val="ro-RO"/>
        </w:rPr>
        <w:t>Accord</w:t>
      </w:r>
    </w:p>
    <w:p w14:paraId="07C71044" w14:textId="77777777" w:rsidR="009303EB" w:rsidRPr="00735522" w:rsidRDefault="00EF6EC3" w:rsidP="00F42DE9">
      <w:pPr>
        <w:widowControl w:val="0"/>
        <w:spacing w:before="0" w:after="0"/>
        <w:jc w:val="left"/>
        <w:rPr>
          <w:color w:val="000000"/>
          <w:sz w:val="22"/>
          <w:szCs w:val="22"/>
          <w:lang w:val="ro-RO"/>
        </w:rPr>
      </w:pPr>
      <w:r w:rsidRPr="00735522">
        <w:rPr>
          <w:color w:val="000000"/>
          <w:sz w:val="22"/>
          <w:szCs w:val="22"/>
          <w:lang w:val="ro-RO"/>
        </w:rPr>
        <w:t xml:space="preserve">Se extrage </w:t>
      </w:r>
      <w:r w:rsidR="009303EB" w:rsidRPr="00735522">
        <w:rPr>
          <w:color w:val="000000"/>
          <w:sz w:val="22"/>
          <w:szCs w:val="22"/>
          <w:lang w:val="ro-RO"/>
        </w:rPr>
        <w:t>un volum corespunzător din</w:t>
      </w:r>
      <w:r w:rsidR="00FA392E" w:rsidRPr="00735522">
        <w:rPr>
          <w:color w:val="000000"/>
          <w:sz w:val="22"/>
          <w:szCs w:val="22"/>
          <w:lang w:val="ro-RO"/>
        </w:rPr>
        <w:t xml:space="preserve"> concentrat</w:t>
      </w:r>
      <w:r w:rsidRPr="00735522">
        <w:rPr>
          <w:color w:val="000000"/>
          <w:sz w:val="22"/>
          <w:szCs w:val="22"/>
          <w:lang w:val="ro-RO"/>
        </w:rPr>
        <w:t>,</w:t>
      </w:r>
      <w:r w:rsidR="009303EB" w:rsidRPr="00735522">
        <w:rPr>
          <w:color w:val="000000"/>
          <w:sz w:val="22"/>
          <w:szCs w:val="22"/>
          <w:lang w:val="ro-RO"/>
        </w:rPr>
        <w:t xml:space="preserve"> conform </w:t>
      </w:r>
      <w:r w:rsidRPr="00735522">
        <w:rPr>
          <w:color w:val="000000"/>
          <w:sz w:val="22"/>
          <w:szCs w:val="22"/>
          <w:lang w:val="ro-RO"/>
        </w:rPr>
        <w:t>necesarului</w:t>
      </w:r>
      <w:r w:rsidR="00FA392E" w:rsidRPr="00735522">
        <w:rPr>
          <w:color w:val="000000"/>
          <w:sz w:val="22"/>
          <w:szCs w:val="22"/>
          <w:lang w:val="ro-RO"/>
        </w:rPr>
        <w:t>, după cum urmează</w:t>
      </w:r>
      <w:r w:rsidR="009303EB" w:rsidRPr="00735522">
        <w:rPr>
          <w:color w:val="000000"/>
          <w:sz w:val="22"/>
          <w:szCs w:val="22"/>
          <w:lang w:val="ro-RO"/>
        </w:rPr>
        <w:t>:</w:t>
      </w:r>
    </w:p>
    <w:p w14:paraId="7AC7BCA4" w14:textId="77777777" w:rsidR="009303EB" w:rsidRPr="00735522" w:rsidRDefault="009303EB" w:rsidP="00F42DE9">
      <w:pPr>
        <w:pStyle w:val="Text"/>
        <w:numPr>
          <w:ilvl w:val="1"/>
          <w:numId w:val="10"/>
        </w:numPr>
        <w:tabs>
          <w:tab w:val="clear" w:pos="1437"/>
        </w:tabs>
        <w:spacing w:before="0"/>
        <w:ind w:left="567" w:hanging="567"/>
        <w:jc w:val="left"/>
        <w:rPr>
          <w:color w:val="000000"/>
          <w:sz w:val="22"/>
          <w:szCs w:val="22"/>
          <w:lang w:val="ro-RO"/>
        </w:rPr>
      </w:pPr>
      <w:r w:rsidRPr="00735522">
        <w:rPr>
          <w:color w:val="000000"/>
          <w:sz w:val="22"/>
          <w:szCs w:val="22"/>
          <w:lang w:val="ro-RO"/>
        </w:rPr>
        <w:lastRenderedPageBreak/>
        <w:t>4,4 ml pentru o doză de 3,5 mg</w:t>
      </w:r>
    </w:p>
    <w:p w14:paraId="5B9CEBC5" w14:textId="77777777" w:rsidR="009303EB" w:rsidRPr="00735522" w:rsidRDefault="009303EB" w:rsidP="00F42DE9">
      <w:pPr>
        <w:pStyle w:val="Text"/>
        <w:numPr>
          <w:ilvl w:val="1"/>
          <w:numId w:val="10"/>
        </w:numPr>
        <w:tabs>
          <w:tab w:val="clear" w:pos="1437"/>
        </w:tabs>
        <w:spacing w:before="0"/>
        <w:ind w:left="567" w:hanging="567"/>
        <w:jc w:val="left"/>
        <w:rPr>
          <w:color w:val="000000"/>
          <w:sz w:val="22"/>
          <w:szCs w:val="22"/>
          <w:lang w:val="ro-RO"/>
        </w:rPr>
      </w:pPr>
      <w:r w:rsidRPr="00735522">
        <w:rPr>
          <w:color w:val="000000"/>
          <w:sz w:val="22"/>
          <w:szCs w:val="22"/>
          <w:lang w:val="ro-RO"/>
        </w:rPr>
        <w:t>4,1</w:t>
      </w:r>
      <w:r w:rsidR="00123092" w:rsidRPr="00735522">
        <w:rPr>
          <w:color w:val="000000"/>
          <w:sz w:val="22"/>
          <w:szCs w:val="22"/>
          <w:lang w:val="ro-RO"/>
        </w:rPr>
        <w:t> </w:t>
      </w:r>
      <w:r w:rsidRPr="00735522">
        <w:rPr>
          <w:color w:val="000000"/>
          <w:sz w:val="22"/>
          <w:szCs w:val="22"/>
          <w:lang w:val="ro-RO"/>
        </w:rPr>
        <w:t>ml pentru o doză de 3,3</w:t>
      </w:r>
      <w:r w:rsidR="00123092" w:rsidRPr="00735522">
        <w:rPr>
          <w:color w:val="000000"/>
          <w:sz w:val="22"/>
          <w:szCs w:val="22"/>
          <w:lang w:val="ro-RO"/>
        </w:rPr>
        <w:t> </w:t>
      </w:r>
      <w:r w:rsidRPr="00735522">
        <w:rPr>
          <w:color w:val="000000"/>
          <w:sz w:val="22"/>
          <w:szCs w:val="22"/>
          <w:lang w:val="ro-RO"/>
        </w:rPr>
        <w:t>mg</w:t>
      </w:r>
    </w:p>
    <w:p w14:paraId="2E0DB8B6" w14:textId="77777777" w:rsidR="009303EB" w:rsidRPr="00735522" w:rsidRDefault="009303EB" w:rsidP="00F42DE9">
      <w:pPr>
        <w:pStyle w:val="Text"/>
        <w:numPr>
          <w:ilvl w:val="1"/>
          <w:numId w:val="10"/>
        </w:numPr>
        <w:tabs>
          <w:tab w:val="clear" w:pos="1437"/>
        </w:tabs>
        <w:spacing w:before="0"/>
        <w:ind w:left="567" w:hanging="567"/>
        <w:jc w:val="left"/>
        <w:rPr>
          <w:color w:val="000000"/>
          <w:sz w:val="22"/>
          <w:szCs w:val="22"/>
          <w:lang w:val="ro-RO"/>
        </w:rPr>
      </w:pPr>
      <w:r w:rsidRPr="00735522">
        <w:rPr>
          <w:color w:val="000000"/>
          <w:sz w:val="22"/>
          <w:szCs w:val="22"/>
          <w:lang w:val="ro-RO"/>
        </w:rPr>
        <w:t>3,8</w:t>
      </w:r>
      <w:r w:rsidR="00123092" w:rsidRPr="00735522">
        <w:rPr>
          <w:color w:val="000000"/>
          <w:sz w:val="22"/>
          <w:szCs w:val="22"/>
          <w:lang w:val="ro-RO"/>
        </w:rPr>
        <w:t> </w:t>
      </w:r>
      <w:r w:rsidRPr="00735522">
        <w:rPr>
          <w:color w:val="000000"/>
          <w:sz w:val="22"/>
          <w:szCs w:val="22"/>
          <w:lang w:val="ro-RO"/>
        </w:rPr>
        <w:t>ml pentru o doză de 3,0</w:t>
      </w:r>
      <w:r w:rsidR="00123092" w:rsidRPr="00735522">
        <w:rPr>
          <w:color w:val="000000"/>
          <w:sz w:val="22"/>
          <w:szCs w:val="22"/>
          <w:lang w:val="ro-RO"/>
        </w:rPr>
        <w:t> </w:t>
      </w:r>
      <w:r w:rsidRPr="00735522">
        <w:rPr>
          <w:color w:val="000000"/>
          <w:sz w:val="22"/>
          <w:szCs w:val="22"/>
          <w:lang w:val="ro-RO"/>
        </w:rPr>
        <w:t>mg</w:t>
      </w:r>
    </w:p>
    <w:p w14:paraId="5F73F748" w14:textId="77777777" w:rsidR="009303EB" w:rsidRPr="00735522" w:rsidRDefault="009303EB" w:rsidP="00F42DE9">
      <w:pPr>
        <w:widowControl w:val="0"/>
        <w:spacing w:before="0" w:after="0"/>
        <w:jc w:val="left"/>
        <w:rPr>
          <w:color w:val="000000"/>
          <w:sz w:val="22"/>
          <w:szCs w:val="22"/>
          <w:lang w:val="ro-RO"/>
        </w:rPr>
      </w:pPr>
      <w:r w:rsidRPr="00735522">
        <w:rPr>
          <w:color w:val="000000"/>
          <w:sz w:val="22"/>
          <w:szCs w:val="22"/>
          <w:lang w:val="ro-RO"/>
        </w:rPr>
        <w:t xml:space="preserve">Pentru </w:t>
      </w:r>
      <w:r w:rsidR="002D3987" w:rsidRPr="00735522">
        <w:rPr>
          <w:color w:val="000000"/>
          <w:sz w:val="22"/>
          <w:szCs w:val="22"/>
          <w:lang w:val="ro-RO"/>
        </w:rPr>
        <w:t xml:space="preserve">instrucţiuni </w:t>
      </w:r>
      <w:r w:rsidRPr="00735522">
        <w:rPr>
          <w:color w:val="000000"/>
          <w:sz w:val="22"/>
          <w:szCs w:val="22"/>
          <w:lang w:val="ro-RO"/>
        </w:rPr>
        <w:t xml:space="preserve">privind diluarea </w:t>
      </w:r>
      <w:r w:rsidR="00FA392E" w:rsidRPr="00735522">
        <w:rPr>
          <w:color w:val="000000"/>
          <w:sz w:val="22"/>
          <w:szCs w:val="22"/>
          <w:lang w:val="ro-RO"/>
        </w:rPr>
        <w:t>acidului zoledronic,</w:t>
      </w:r>
      <w:r w:rsidR="0027130F" w:rsidRPr="00735522">
        <w:rPr>
          <w:color w:val="000000"/>
          <w:sz w:val="22"/>
          <w:szCs w:val="22"/>
          <w:lang w:val="ro-RO"/>
        </w:rPr>
        <w:t xml:space="preserve"> înainte de administrare</w:t>
      </w:r>
      <w:r w:rsidRPr="00735522">
        <w:rPr>
          <w:color w:val="000000"/>
          <w:sz w:val="22"/>
          <w:szCs w:val="22"/>
          <w:lang w:val="ro-RO"/>
        </w:rPr>
        <w:t xml:space="preserve">, vezi pct. 6.6. Cantitatea de </w:t>
      </w:r>
      <w:r w:rsidR="00FA392E" w:rsidRPr="00735522">
        <w:rPr>
          <w:color w:val="000000"/>
          <w:sz w:val="22"/>
          <w:szCs w:val="22"/>
          <w:lang w:val="ro-RO"/>
        </w:rPr>
        <w:t xml:space="preserve">concentrat </w:t>
      </w:r>
      <w:r w:rsidRPr="00735522">
        <w:rPr>
          <w:color w:val="000000"/>
          <w:sz w:val="22"/>
          <w:szCs w:val="22"/>
          <w:lang w:val="ro-RO"/>
        </w:rPr>
        <w:t xml:space="preserve">extrasă trebuie diluată </w:t>
      </w:r>
      <w:r w:rsidR="00FA392E" w:rsidRPr="00735522">
        <w:rPr>
          <w:color w:val="000000"/>
          <w:sz w:val="22"/>
          <w:szCs w:val="22"/>
          <w:lang w:val="ro-RO"/>
        </w:rPr>
        <w:t xml:space="preserve">în continuare </w:t>
      </w:r>
      <w:r w:rsidR="00123092" w:rsidRPr="00735522">
        <w:rPr>
          <w:color w:val="000000"/>
          <w:sz w:val="22"/>
          <w:szCs w:val="22"/>
          <w:lang w:val="ro-RO"/>
        </w:rPr>
        <w:t xml:space="preserve">cu </w:t>
      </w:r>
      <w:r w:rsidRPr="00735522">
        <w:rPr>
          <w:color w:val="000000"/>
          <w:sz w:val="22"/>
          <w:szCs w:val="22"/>
          <w:lang w:val="ro-RO"/>
        </w:rPr>
        <w:t>100 ml soluţie sterilă de clorură de sodiu 0,9% m/v sau soluţie de glucoză 5% m/v. Doza trebuie administrată într-o singură perfuzie intravenoasă</w:t>
      </w:r>
      <w:r w:rsidR="00EF6EC3" w:rsidRPr="00735522">
        <w:rPr>
          <w:color w:val="000000"/>
          <w:sz w:val="22"/>
          <w:szCs w:val="22"/>
          <w:lang w:val="ro-RO"/>
        </w:rPr>
        <w:t>,</w:t>
      </w:r>
      <w:r w:rsidRPr="00735522">
        <w:rPr>
          <w:color w:val="000000"/>
          <w:sz w:val="22"/>
          <w:szCs w:val="22"/>
          <w:lang w:val="ro-RO"/>
        </w:rPr>
        <w:t xml:space="preserve"> cu durata de cel puţin 15</w:t>
      </w:r>
      <w:r w:rsidR="00123092" w:rsidRPr="00735522">
        <w:rPr>
          <w:color w:val="000000"/>
          <w:sz w:val="22"/>
          <w:szCs w:val="22"/>
          <w:lang w:val="ro-RO"/>
        </w:rPr>
        <w:t> </w:t>
      </w:r>
      <w:r w:rsidRPr="00735522">
        <w:rPr>
          <w:color w:val="000000"/>
          <w:sz w:val="22"/>
          <w:szCs w:val="22"/>
          <w:lang w:val="ro-RO"/>
        </w:rPr>
        <w:t>minute.</w:t>
      </w:r>
    </w:p>
    <w:p w14:paraId="7EE264D6" w14:textId="77777777" w:rsidR="009303EB" w:rsidRPr="00735522" w:rsidRDefault="009303EB" w:rsidP="00F42DE9">
      <w:pPr>
        <w:widowControl w:val="0"/>
        <w:spacing w:before="0" w:after="0"/>
        <w:jc w:val="left"/>
        <w:rPr>
          <w:color w:val="000000"/>
          <w:sz w:val="22"/>
          <w:szCs w:val="22"/>
          <w:lang w:val="ro-RO"/>
        </w:rPr>
      </w:pPr>
    </w:p>
    <w:p w14:paraId="4E436438" w14:textId="77777777" w:rsidR="0017605A" w:rsidRPr="00735522" w:rsidRDefault="00820092" w:rsidP="00F42DE9">
      <w:pPr>
        <w:pStyle w:val="Text"/>
        <w:widowControl w:val="0"/>
        <w:spacing w:before="0"/>
        <w:ind w:right="-11"/>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17605A" w:rsidRPr="00735522">
        <w:rPr>
          <w:color w:val="000000"/>
          <w:sz w:val="22"/>
          <w:szCs w:val="22"/>
          <w:lang w:val="ro-RO"/>
        </w:rPr>
        <w:t xml:space="preserve"> </w:t>
      </w:r>
      <w:r w:rsidR="00D96C03" w:rsidRPr="00735522">
        <w:rPr>
          <w:color w:val="000000"/>
          <w:sz w:val="22"/>
          <w:szCs w:val="22"/>
          <w:lang w:val="ro-RO"/>
        </w:rPr>
        <w:t xml:space="preserve">concentrat pentru soluţie perfuzabilă </w:t>
      </w:r>
      <w:r w:rsidR="0017605A" w:rsidRPr="00735522">
        <w:rPr>
          <w:color w:val="000000"/>
          <w:sz w:val="22"/>
          <w:szCs w:val="22"/>
          <w:lang w:val="ro-RO"/>
        </w:rPr>
        <w:t xml:space="preserve">nu trebuie amestecat cu </w:t>
      </w:r>
      <w:r w:rsidR="00EF6EC3" w:rsidRPr="00735522">
        <w:rPr>
          <w:color w:val="000000"/>
          <w:sz w:val="22"/>
          <w:szCs w:val="22"/>
          <w:lang w:val="ro-RO"/>
        </w:rPr>
        <w:t xml:space="preserve">soluţii perfuzabile care conţin </w:t>
      </w:r>
      <w:r w:rsidR="0017605A" w:rsidRPr="00735522">
        <w:rPr>
          <w:color w:val="000000"/>
          <w:sz w:val="22"/>
          <w:szCs w:val="22"/>
          <w:lang w:val="ro-RO"/>
        </w:rPr>
        <w:t xml:space="preserve">calciu sau </w:t>
      </w:r>
      <w:r w:rsidR="00EF6EC3" w:rsidRPr="00735522">
        <w:rPr>
          <w:color w:val="000000"/>
          <w:sz w:val="22"/>
          <w:szCs w:val="22"/>
          <w:lang w:val="ro-RO"/>
        </w:rPr>
        <w:t xml:space="preserve">alţi </w:t>
      </w:r>
      <w:r w:rsidR="0017605A" w:rsidRPr="00735522">
        <w:rPr>
          <w:color w:val="000000"/>
          <w:sz w:val="22"/>
          <w:szCs w:val="22"/>
          <w:lang w:val="ro-RO"/>
        </w:rPr>
        <w:t xml:space="preserve">cationi </w:t>
      </w:r>
      <w:r w:rsidR="00300FEF" w:rsidRPr="00735522">
        <w:rPr>
          <w:color w:val="000000"/>
          <w:sz w:val="22"/>
          <w:szCs w:val="22"/>
          <w:lang w:val="ro-RO"/>
        </w:rPr>
        <w:t>b</w:t>
      </w:r>
      <w:r w:rsidR="0017605A" w:rsidRPr="00735522">
        <w:rPr>
          <w:color w:val="000000"/>
          <w:sz w:val="22"/>
          <w:szCs w:val="22"/>
          <w:lang w:val="ro-RO"/>
        </w:rPr>
        <w:t xml:space="preserve">ivalenţi, cum este soluţia </w:t>
      </w:r>
      <w:r w:rsidR="00A97276" w:rsidRPr="00735522">
        <w:rPr>
          <w:color w:val="000000"/>
          <w:sz w:val="22"/>
          <w:szCs w:val="22"/>
          <w:lang w:val="ro-RO"/>
        </w:rPr>
        <w:t xml:space="preserve">Ringer </w:t>
      </w:r>
      <w:r w:rsidR="0017605A" w:rsidRPr="00735522">
        <w:rPr>
          <w:color w:val="000000"/>
          <w:sz w:val="22"/>
          <w:szCs w:val="22"/>
          <w:lang w:val="ro-RO"/>
        </w:rPr>
        <w:t>lactat, şi trebuie administrată sub formă de injecţie intravenoasă unică</w:t>
      </w:r>
      <w:r w:rsidR="00EF6EC3" w:rsidRPr="00735522">
        <w:rPr>
          <w:color w:val="000000"/>
          <w:sz w:val="22"/>
          <w:szCs w:val="22"/>
          <w:lang w:val="ro-RO"/>
        </w:rPr>
        <w:t>,</w:t>
      </w:r>
      <w:r w:rsidR="0017605A" w:rsidRPr="00735522">
        <w:rPr>
          <w:color w:val="000000"/>
          <w:sz w:val="22"/>
          <w:szCs w:val="22"/>
          <w:lang w:val="ro-RO"/>
        </w:rPr>
        <w:t xml:space="preserve"> p</w:t>
      </w:r>
      <w:r w:rsidR="00EF6EC3" w:rsidRPr="00735522">
        <w:rPr>
          <w:color w:val="000000"/>
          <w:sz w:val="22"/>
          <w:szCs w:val="22"/>
          <w:lang w:val="ro-RO"/>
        </w:rPr>
        <w:t>rintr-o</w:t>
      </w:r>
      <w:r w:rsidR="0017605A" w:rsidRPr="00735522">
        <w:rPr>
          <w:color w:val="000000"/>
          <w:sz w:val="22"/>
          <w:szCs w:val="22"/>
          <w:lang w:val="ro-RO"/>
        </w:rPr>
        <w:t xml:space="preserve"> linie separată de </w:t>
      </w:r>
      <w:r w:rsidR="00EF6EC3" w:rsidRPr="00735522">
        <w:rPr>
          <w:color w:val="000000"/>
          <w:sz w:val="22"/>
          <w:szCs w:val="22"/>
          <w:lang w:val="ro-RO"/>
        </w:rPr>
        <w:t>perfuzare</w:t>
      </w:r>
      <w:r w:rsidR="0017605A" w:rsidRPr="00735522">
        <w:rPr>
          <w:color w:val="000000"/>
          <w:sz w:val="22"/>
          <w:szCs w:val="22"/>
          <w:lang w:val="ro-RO"/>
        </w:rPr>
        <w:t>.</w:t>
      </w:r>
    </w:p>
    <w:p w14:paraId="0A68A990" w14:textId="77777777" w:rsidR="0017605A" w:rsidRPr="00735522" w:rsidRDefault="0017605A" w:rsidP="00F42DE9">
      <w:pPr>
        <w:pStyle w:val="Text"/>
        <w:widowControl w:val="0"/>
        <w:spacing w:before="0"/>
        <w:ind w:right="-11"/>
        <w:jc w:val="left"/>
        <w:rPr>
          <w:color w:val="000000"/>
          <w:sz w:val="22"/>
          <w:szCs w:val="22"/>
          <w:lang w:val="ro-RO"/>
        </w:rPr>
      </w:pPr>
    </w:p>
    <w:p w14:paraId="6C3DBE65" w14:textId="77777777" w:rsidR="009303EB" w:rsidRPr="00735522" w:rsidRDefault="0017605A" w:rsidP="00F42DE9">
      <w:pPr>
        <w:pStyle w:val="Text"/>
        <w:widowControl w:val="0"/>
        <w:spacing w:before="0"/>
        <w:jc w:val="left"/>
        <w:rPr>
          <w:color w:val="000000"/>
          <w:sz w:val="22"/>
          <w:szCs w:val="22"/>
          <w:lang w:val="ro-RO"/>
        </w:rPr>
      </w:pPr>
      <w:r w:rsidRPr="00735522">
        <w:rPr>
          <w:color w:val="000000"/>
          <w:sz w:val="22"/>
          <w:szCs w:val="22"/>
          <w:lang w:val="ro-RO"/>
        </w:rPr>
        <w:t xml:space="preserve">Pacienţii trebuie menţinuţi bine hidrataţi înaintea şi în timpul administrării </w:t>
      </w:r>
      <w:r w:rsidR="00FA392E" w:rsidRPr="00735522">
        <w:rPr>
          <w:color w:val="000000"/>
          <w:sz w:val="22"/>
          <w:szCs w:val="22"/>
          <w:lang w:val="ro-RO"/>
        </w:rPr>
        <w:t>acidului zoledronic</w:t>
      </w:r>
      <w:r w:rsidRPr="00735522">
        <w:rPr>
          <w:color w:val="000000"/>
          <w:sz w:val="22"/>
          <w:szCs w:val="22"/>
          <w:lang w:val="ro-RO"/>
        </w:rPr>
        <w:t>.</w:t>
      </w:r>
    </w:p>
    <w:p w14:paraId="17BE14AA" w14:textId="77777777" w:rsidR="009303EB" w:rsidRPr="00735522" w:rsidRDefault="009303EB" w:rsidP="00F42DE9">
      <w:pPr>
        <w:widowControl w:val="0"/>
        <w:spacing w:before="0" w:after="0"/>
        <w:jc w:val="left"/>
        <w:rPr>
          <w:color w:val="000000"/>
          <w:sz w:val="22"/>
          <w:szCs w:val="22"/>
          <w:lang w:val="ro-RO"/>
        </w:rPr>
      </w:pPr>
    </w:p>
    <w:p w14:paraId="722B8DDA"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4.3</w:t>
      </w:r>
      <w:r w:rsidRPr="00735522">
        <w:rPr>
          <w:b/>
          <w:bCs/>
          <w:color w:val="000000"/>
          <w:sz w:val="22"/>
          <w:szCs w:val="22"/>
          <w:lang w:val="ro-RO"/>
        </w:rPr>
        <w:tab/>
        <w:t>Contraindicaţii</w:t>
      </w:r>
    </w:p>
    <w:p w14:paraId="0BEDEB12" w14:textId="77777777" w:rsidR="00EB1536" w:rsidRPr="00735522" w:rsidRDefault="00EB1536" w:rsidP="00F42DE9">
      <w:pPr>
        <w:widowControl w:val="0"/>
        <w:spacing w:before="0" w:after="0"/>
        <w:jc w:val="left"/>
        <w:rPr>
          <w:color w:val="000000"/>
          <w:sz w:val="22"/>
          <w:szCs w:val="22"/>
          <w:lang w:val="ro-RO"/>
        </w:rPr>
      </w:pPr>
    </w:p>
    <w:p w14:paraId="415FC337" w14:textId="77777777" w:rsidR="00EB1536" w:rsidRPr="00735522" w:rsidRDefault="00EB1536" w:rsidP="00F42DE9">
      <w:pPr>
        <w:widowControl w:val="0"/>
        <w:numPr>
          <w:ilvl w:val="0"/>
          <w:numId w:val="16"/>
        </w:numPr>
        <w:tabs>
          <w:tab w:val="clear" w:pos="357"/>
        </w:tabs>
        <w:spacing w:before="0" w:after="0"/>
        <w:ind w:left="567" w:hanging="567"/>
        <w:jc w:val="left"/>
        <w:rPr>
          <w:color w:val="000000"/>
          <w:sz w:val="22"/>
          <w:szCs w:val="22"/>
          <w:lang w:val="ro-RO"/>
        </w:rPr>
      </w:pPr>
      <w:r w:rsidRPr="00735522">
        <w:rPr>
          <w:color w:val="000000"/>
          <w:sz w:val="22"/>
          <w:szCs w:val="22"/>
          <w:lang w:val="ro-RO"/>
        </w:rPr>
        <w:t>Hipersensibilitate la substanţa activă, la alţi bifosfonaţi sau la oricare dintre excipienţii enumeraţi la pct. 6.1.</w:t>
      </w:r>
    </w:p>
    <w:p w14:paraId="11D0FF3B" w14:textId="77777777" w:rsidR="00EB1536" w:rsidRPr="00735522" w:rsidRDefault="00EB1536" w:rsidP="00F42DE9">
      <w:pPr>
        <w:widowControl w:val="0"/>
        <w:numPr>
          <w:ilvl w:val="0"/>
          <w:numId w:val="16"/>
        </w:numPr>
        <w:tabs>
          <w:tab w:val="clear" w:pos="357"/>
        </w:tabs>
        <w:spacing w:before="0" w:after="0"/>
        <w:ind w:left="567" w:hanging="567"/>
        <w:jc w:val="left"/>
        <w:rPr>
          <w:color w:val="000000"/>
          <w:sz w:val="22"/>
          <w:szCs w:val="22"/>
          <w:lang w:val="ro-RO"/>
        </w:rPr>
      </w:pPr>
      <w:r w:rsidRPr="00735522">
        <w:rPr>
          <w:color w:val="000000"/>
          <w:sz w:val="22"/>
          <w:szCs w:val="22"/>
          <w:lang w:val="ro-RO"/>
        </w:rPr>
        <w:t>Alăptare (vezi pct. 4.6)</w:t>
      </w:r>
    </w:p>
    <w:p w14:paraId="19DC43A4" w14:textId="77777777" w:rsidR="00EB1536" w:rsidRPr="00735522" w:rsidRDefault="00EB1536" w:rsidP="00F42DE9">
      <w:pPr>
        <w:widowControl w:val="0"/>
        <w:spacing w:before="0" w:after="0"/>
        <w:jc w:val="left"/>
        <w:rPr>
          <w:color w:val="000000"/>
          <w:sz w:val="22"/>
          <w:szCs w:val="22"/>
          <w:lang w:val="ro-RO"/>
        </w:rPr>
      </w:pPr>
    </w:p>
    <w:p w14:paraId="321BAFD0" w14:textId="77777777" w:rsidR="00EB1536" w:rsidRPr="00735522" w:rsidRDefault="00EB1536" w:rsidP="00F42DE9">
      <w:pPr>
        <w:widowControl w:val="0"/>
        <w:spacing w:before="0" w:after="0"/>
        <w:jc w:val="left"/>
        <w:rPr>
          <w:color w:val="000000"/>
          <w:sz w:val="22"/>
          <w:szCs w:val="22"/>
          <w:lang w:val="ro-RO"/>
        </w:rPr>
      </w:pPr>
      <w:r w:rsidRPr="00735522">
        <w:rPr>
          <w:b/>
          <w:bCs/>
          <w:color w:val="000000"/>
          <w:sz w:val="22"/>
          <w:szCs w:val="22"/>
          <w:lang w:val="ro-RO"/>
        </w:rPr>
        <w:t>4.4</w:t>
      </w:r>
      <w:r w:rsidRPr="00735522">
        <w:rPr>
          <w:b/>
          <w:bCs/>
          <w:color w:val="000000"/>
          <w:sz w:val="22"/>
          <w:szCs w:val="22"/>
          <w:lang w:val="ro-RO"/>
        </w:rPr>
        <w:tab/>
        <w:t>Atenţionări şi precauţii speciale pentru utilizare</w:t>
      </w:r>
    </w:p>
    <w:p w14:paraId="6B34921B" w14:textId="77777777" w:rsidR="00EB1536" w:rsidRPr="00735522" w:rsidRDefault="00EB1536" w:rsidP="00F42DE9">
      <w:pPr>
        <w:pStyle w:val="Text"/>
        <w:widowControl w:val="0"/>
        <w:spacing w:before="0"/>
        <w:jc w:val="left"/>
        <w:rPr>
          <w:color w:val="000000"/>
          <w:sz w:val="22"/>
          <w:szCs w:val="22"/>
          <w:lang w:val="ro-RO"/>
        </w:rPr>
      </w:pPr>
    </w:p>
    <w:p w14:paraId="5AD603F4"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Generalităţi</w:t>
      </w:r>
    </w:p>
    <w:p w14:paraId="5F628214" w14:textId="77777777" w:rsidR="007822FA" w:rsidRDefault="007822FA" w:rsidP="00F42DE9">
      <w:pPr>
        <w:pStyle w:val="Text"/>
        <w:widowControl w:val="0"/>
        <w:spacing w:before="0"/>
        <w:jc w:val="left"/>
        <w:rPr>
          <w:color w:val="000000"/>
          <w:sz w:val="22"/>
          <w:szCs w:val="22"/>
          <w:lang w:val="ro-RO"/>
        </w:rPr>
      </w:pPr>
    </w:p>
    <w:p w14:paraId="61251C52"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Pacienţii trebuie evaluaţi înainte de administrarea </w:t>
      </w:r>
      <w:r w:rsidR="00FA392E" w:rsidRPr="00735522">
        <w:rPr>
          <w:color w:val="000000"/>
          <w:sz w:val="22"/>
          <w:szCs w:val="22"/>
          <w:lang w:val="ro-RO"/>
        </w:rPr>
        <w:t>acidului zoledronic</w:t>
      </w:r>
      <w:r w:rsidRPr="00735522">
        <w:rPr>
          <w:color w:val="000000"/>
          <w:sz w:val="22"/>
          <w:szCs w:val="22"/>
          <w:lang w:val="ro-RO"/>
        </w:rPr>
        <w:t>, în scopul asigurării că aceştia sunt hidrataţi în mod adecvat.</w:t>
      </w:r>
    </w:p>
    <w:p w14:paraId="67BC5492" w14:textId="77777777" w:rsidR="00EB1536" w:rsidRPr="00735522" w:rsidRDefault="00EB1536" w:rsidP="00F42DE9">
      <w:pPr>
        <w:pStyle w:val="Text"/>
        <w:widowControl w:val="0"/>
        <w:spacing w:before="0"/>
        <w:jc w:val="left"/>
        <w:rPr>
          <w:color w:val="000000"/>
          <w:sz w:val="22"/>
          <w:szCs w:val="22"/>
          <w:lang w:val="ro-RO"/>
        </w:rPr>
      </w:pPr>
    </w:p>
    <w:p w14:paraId="3F055CA0"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Hiperhidratarea trebuie evitată la pacienţii cu risc de insuficienţă cardiacă.</w:t>
      </w:r>
    </w:p>
    <w:p w14:paraId="4BBF3C11" w14:textId="77777777" w:rsidR="00EB1536" w:rsidRPr="00735522" w:rsidRDefault="00EB1536" w:rsidP="00F42DE9">
      <w:pPr>
        <w:pStyle w:val="Text"/>
        <w:widowControl w:val="0"/>
        <w:spacing w:before="0"/>
        <w:jc w:val="left"/>
        <w:rPr>
          <w:color w:val="000000"/>
          <w:sz w:val="22"/>
          <w:szCs w:val="22"/>
          <w:lang w:val="ro-RO"/>
        </w:rPr>
      </w:pPr>
    </w:p>
    <w:p w14:paraId="02703F22"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Parametrii metabolici standard asociaţi hipercalcemiei, cum </w:t>
      </w:r>
      <w:r w:rsidR="00EF6EC3" w:rsidRPr="00735522">
        <w:rPr>
          <w:color w:val="000000"/>
          <w:sz w:val="22"/>
          <w:szCs w:val="22"/>
          <w:lang w:val="ro-RO"/>
        </w:rPr>
        <w:t xml:space="preserve">sunt </w:t>
      </w:r>
      <w:r w:rsidRPr="00735522">
        <w:rPr>
          <w:color w:val="000000"/>
          <w:sz w:val="22"/>
          <w:szCs w:val="22"/>
          <w:lang w:val="ro-RO"/>
        </w:rPr>
        <w:t xml:space="preserve">calcemia, fosfatemia şi magneziemia, trebuie supravegheaţi atent după începerea tratamentului cu </w:t>
      </w:r>
      <w:r w:rsidR="00FA392E" w:rsidRPr="00735522">
        <w:rPr>
          <w:color w:val="000000"/>
          <w:sz w:val="22"/>
          <w:szCs w:val="22"/>
          <w:lang w:val="ro-RO"/>
        </w:rPr>
        <w:t>acid zoledronic</w:t>
      </w:r>
      <w:r w:rsidRPr="00735522">
        <w:rPr>
          <w:color w:val="000000"/>
          <w:sz w:val="22"/>
          <w:szCs w:val="22"/>
          <w:lang w:val="ro-RO"/>
        </w:rPr>
        <w:t xml:space="preserve">. Dacă apare </w:t>
      </w:r>
      <w:r w:rsidR="00EF6EC3" w:rsidRPr="00735522">
        <w:rPr>
          <w:color w:val="000000"/>
          <w:sz w:val="22"/>
          <w:szCs w:val="22"/>
          <w:lang w:val="ro-RO"/>
        </w:rPr>
        <w:t>hipocalcemie</w:t>
      </w:r>
      <w:r w:rsidRPr="00735522">
        <w:rPr>
          <w:color w:val="000000"/>
          <w:sz w:val="22"/>
          <w:szCs w:val="22"/>
          <w:lang w:val="ro-RO"/>
        </w:rPr>
        <w:t xml:space="preserve">, </w:t>
      </w:r>
      <w:r w:rsidR="00EF6EC3" w:rsidRPr="00735522">
        <w:rPr>
          <w:color w:val="000000"/>
          <w:sz w:val="22"/>
          <w:szCs w:val="22"/>
          <w:lang w:val="ro-RO"/>
        </w:rPr>
        <w:t xml:space="preserve">hipofosfatemie </w:t>
      </w:r>
      <w:r w:rsidRPr="00735522">
        <w:rPr>
          <w:color w:val="000000"/>
          <w:sz w:val="22"/>
          <w:szCs w:val="22"/>
          <w:lang w:val="ro-RO"/>
        </w:rPr>
        <w:t xml:space="preserve">sau </w:t>
      </w:r>
      <w:r w:rsidR="00EF6EC3" w:rsidRPr="00735522">
        <w:rPr>
          <w:color w:val="000000"/>
          <w:sz w:val="22"/>
          <w:szCs w:val="22"/>
          <w:lang w:val="ro-RO"/>
        </w:rPr>
        <w:t>hipomagneziemie</w:t>
      </w:r>
      <w:r w:rsidRPr="00735522">
        <w:rPr>
          <w:color w:val="000000"/>
          <w:sz w:val="22"/>
          <w:szCs w:val="22"/>
          <w:lang w:val="ro-RO"/>
        </w:rPr>
        <w:t>, poate fi necesar tratamentul pe termen scurt</w:t>
      </w:r>
      <w:r w:rsidRPr="00735522" w:rsidDel="001E12BD">
        <w:rPr>
          <w:color w:val="000000"/>
          <w:sz w:val="22"/>
          <w:szCs w:val="22"/>
          <w:lang w:val="ro-RO"/>
        </w:rPr>
        <w:t xml:space="preserve"> </w:t>
      </w:r>
      <w:r w:rsidRPr="00735522">
        <w:rPr>
          <w:color w:val="000000"/>
          <w:sz w:val="22"/>
          <w:szCs w:val="22"/>
          <w:lang w:val="ro-RO"/>
        </w:rPr>
        <w:t>cu suplimente. În general, pacienţii cu hipercalcemie netratată prezintă un anumit grad de insuficienţă renală, de aceea trebuie avută în vedere supravegherea atentă a funcţiei renale.</w:t>
      </w:r>
    </w:p>
    <w:p w14:paraId="27329E7F" w14:textId="77777777" w:rsidR="00EB1536" w:rsidRPr="00735522" w:rsidRDefault="00EB1536" w:rsidP="00F42DE9">
      <w:pPr>
        <w:pStyle w:val="Text"/>
        <w:widowControl w:val="0"/>
        <w:spacing w:before="0"/>
        <w:jc w:val="left"/>
        <w:rPr>
          <w:color w:val="000000"/>
          <w:sz w:val="22"/>
          <w:szCs w:val="22"/>
          <w:lang w:val="ro-RO"/>
        </w:rPr>
      </w:pPr>
    </w:p>
    <w:p w14:paraId="5BF728E2" w14:textId="77777777" w:rsidR="00EB1536" w:rsidRPr="00735522" w:rsidRDefault="00FC2190" w:rsidP="00F42DE9">
      <w:pPr>
        <w:pStyle w:val="Text"/>
        <w:widowControl w:val="0"/>
        <w:spacing w:before="0"/>
        <w:jc w:val="left"/>
        <w:rPr>
          <w:color w:val="000000"/>
          <w:sz w:val="22"/>
          <w:szCs w:val="22"/>
          <w:lang w:val="ro-RO"/>
        </w:rPr>
      </w:pPr>
      <w:r w:rsidRPr="00735522">
        <w:rPr>
          <w:sz w:val="22"/>
          <w:szCs w:val="22"/>
          <w:lang w:val="ro-RO" w:eastAsia="zh-CN"/>
        </w:rPr>
        <w:t xml:space="preserve">Acid zoledronic </w:t>
      </w:r>
      <w:r w:rsidRPr="00735522">
        <w:rPr>
          <w:color w:val="000000"/>
          <w:sz w:val="22"/>
          <w:szCs w:val="22"/>
          <w:lang w:val="ro-RO"/>
        </w:rPr>
        <w:t>Accord</w:t>
      </w:r>
      <w:r w:rsidRPr="00735522">
        <w:rPr>
          <w:sz w:val="22"/>
          <w:szCs w:val="22"/>
          <w:lang w:val="ro-RO"/>
        </w:rPr>
        <w:t xml:space="preserve"> conţine aceeaşi substanţă activă ca Aclasta (acid zoledronic)</w:t>
      </w:r>
      <w:r w:rsidR="00D96C03" w:rsidRPr="00735522">
        <w:rPr>
          <w:sz w:val="22"/>
          <w:szCs w:val="22"/>
          <w:lang w:val="ro-RO"/>
        </w:rPr>
        <w:t>.</w:t>
      </w:r>
      <w:r w:rsidR="009B434A" w:rsidRPr="00735522">
        <w:rPr>
          <w:sz w:val="22"/>
          <w:szCs w:val="22"/>
          <w:lang w:val="ro-RO"/>
        </w:rPr>
        <w:t xml:space="preserve"> </w:t>
      </w:r>
      <w:r w:rsidR="00EB1536" w:rsidRPr="00735522">
        <w:rPr>
          <w:color w:val="000000"/>
          <w:sz w:val="22"/>
          <w:szCs w:val="22"/>
          <w:lang w:val="ro-RO"/>
        </w:rPr>
        <w:t xml:space="preserve">Pacienţilor cărora li se administrează </w:t>
      </w:r>
      <w:r w:rsidR="00820092" w:rsidRPr="00735522">
        <w:rPr>
          <w:sz w:val="22"/>
          <w:szCs w:val="22"/>
          <w:lang w:val="ro-RO" w:eastAsia="zh-CN"/>
        </w:rPr>
        <w:t xml:space="preserve">Acid zoledronic </w:t>
      </w:r>
      <w:r w:rsidR="000E35C4" w:rsidRPr="00735522">
        <w:rPr>
          <w:color w:val="000000"/>
          <w:sz w:val="22"/>
          <w:szCs w:val="22"/>
          <w:lang w:val="ro-RO"/>
        </w:rPr>
        <w:t>Accord</w:t>
      </w:r>
      <w:r w:rsidR="00EB1536" w:rsidRPr="00735522">
        <w:rPr>
          <w:color w:val="000000"/>
          <w:sz w:val="22"/>
          <w:szCs w:val="22"/>
          <w:lang w:val="ro-RO"/>
        </w:rPr>
        <w:t xml:space="preserve"> nu trebuie să li se administreze </w:t>
      </w:r>
      <w:r w:rsidRPr="00735522">
        <w:rPr>
          <w:color w:val="000000"/>
          <w:sz w:val="22"/>
          <w:szCs w:val="22"/>
          <w:lang w:val="ro-RO"/>
        </w:rPr>
        <w:t>concomitent şi Aclasta sau orice alt bifosfonat</w:t>
      </w:r>
      <w:r w:rsidR="00EF6EC3" w:rsidRPr="00735522">
        <w:rPr>
          <w:color w:val="000000"/>
          <w:sz w:val="22"/>
          <w:szCs w:val="22"/>
          <w:lang w:val="ro-RO"/>
        </w:rPr>
        <w:t>,</w:t>
      </w:r>
      <w:r w:rsidR="00EB1536" w:rsidRPr="00735522">
        <w:rPr>
          <w:color w:val="000000"/>
          <w:sz w:val="22"/>
          <w:szCs w:val="22"/>
          <w:lang w:val="ro-RO"/>
        </w:rPr>
        <w:t xml:space="preserve"> deoarece efectele combinate ale acestor </w:t>
      </w:r>
      <w:r w:rsidR="00EF6EC3" w:rsidRPr="00735522">
        <w:rPr>
          <w:color w:val="000000"/>
          <w:sz w:val="22"/>
          <w:szCs w:val="22"/>
          <w:lang w:val="ro-RO"/>
        </w:rPr>
        <w:t xml:space="preserve">medicamente nu </w:t>
      </w:r>
      <w:r w:rsidR="00EB1536" w:rsidRPr="00735522">
        <w:rPr>
          <w:color w:val="000000"/>
          <w:sz w:val="22"/>
          <w:szCs w:val="22"/>
          <w:lang w:val="ro-RO"/>
        </w:rPr>
        <w:t>sunt cunoscute.</w:t>
      </w:r>
    </w:p>
    <w:p w14:paraId="33E8402B" w14:textId="77777777" w:rsidR="00EB1536" w:rsidRPr="00735522" w:rsidRDefault="00EB1536" w:rsidP="00F42DE9">
      <w:pPr>
        <w:pStyle w:val="Text"/>
        <w:widowControl w:val="0"/>
        <w:spacing w:before="0"/>
        <w:jc w:val="left"/>
        <w:rPr>
          <w:color w:val="000000"/>
          <w:sz w:val="22"/>
          <w:szCs w:val="22"/>
          <w:lang w:val="ro-RO"/>
        </w:rPr>
      </w:pPr>
    </w:p>
    <w:p w14:paraId="6FF271D5"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Insuficienţă renală</w:t>
      </w:r>
    </w:p>
    <w:p w14:paraId="4305EBC5" w14:textId="77777777" w:rsidR="007822FA" w:rsidRDefault="007822FA" w:rsidP="00F42DE9">
      <w:pPr>
        <w:pStyle w:val="Text"/>
        <w:widowControl w:val="0"/>
        <w:spacing w:before="0"/>
        <w:jc w:val="left"/>
        <w:rPr>
          <w:color w:val="000000"/>
          <w:sz w:val="22"/>
          <w:szCs w:val="22"/>
          <w:lang w:val="ro-RO"/>
        </w:rPr>
      </w:pPr>
    </w:p>
    <w:p w14:paraId="5532B3EA"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Pacienţii cu HIT </w:t>
      </w:r>
      <w:r w:rsidR="00EF6EC3" w:rsidRPr="00735522">
        <w:rPr>
          <w:color w:val="000000"/>
          <w:sz w:val="22"/>
          <w:szCs w:val="22"/>
          <w:lang w:val="ro-RO"/>
        </w:rPr>
        <w:t xml:space="preserve">care prezintă </w:t>
      </w:r>
      <w:r w:rsidRPr="00735522">
        <w:rPr>
          <w:color w:val="000000"/>
          <w:sz w:val="22"/>
          <w:szCs w:val="22"/>
          <w:lang w:val="ro-RO"/>
        </w:rPr>
        <w:t xml:space="preserve">semne ale unei deteriorări a funcţiei renale trebuie evaluaţi adecvat, având în vedere dacă beneficiul potenţial la continuarea tratamentului cu </w:t>
      </w:r>
      <w:r w:rsidR="00FA392E" w:rsidRPr="00735522">
        <w:rPr>
          <w:color w:val="000000"/>
          <w:sz w:val="22"/>
          <w:szCs w:val="22"/>
          <w:lang w:val="ro-RO"/>
        </w:rPr>
        <w:t xml:space="preserve">acid zoledronic </w:t>
      </w:r>
      <w:r w:rsidRPr="00735522">
        <w:rPr>
          <w:color w:val="000000"/>
          <w:sz w:val="22"/>
          <w:szCs w:val="22"/>
          <w:lang w:val="ro-RO"/>
        </w:rPr>
        <w:t xml:space="preserve"> depăşeşte riscul potenţial.</w:t>
      </w:r>
    </w:p>
    <w:p w14:paraId="152CFF90" w14:textId="77777777" w:rsidR="00EB1536" w:rsidRPr="00735522" w:rsidRDefault="00EB1536" w:rsidP="00F42DE9">
      <w:pPr>
        <w:pStyle w:val="Text"/>
        <w:widowControl w:val="0"/>
        <w:spacing w:before="0"/>
        <w:jc w:val="left"/>
        <w:rPr>
          <w:color w:val="000000"/>
          <w:sz w:val="22"/>
          <w:szCs w:val="22"/>
          <w:lang w:val="ro-RO"/>
        </w:rPr>
      </w:pPr>
    </w:p>
    <w:p w14:paraId="7A54EBD6"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Decizia tratării pacienţilor cu metastaze osoase pentru prevenirea manifestărilor osoase trebuie să aibă în vedere faptul că instalarea efectului tratamentul se face în 2</w:t>
      </w:r>
      <w:r w:rsidRPr="00735522">
        <w:rPr>
          <w:color w:val="000000"/>
          <w:sz w:val="22"/>
          <w:szCs w:val="22"/>
          <w:lang w:val="ro-RO"/>
        </w:rPr>
        <w:noBreakHyphen/>
        <w:t>3 luni.</w:t>
      </w:r>
    </w:p>
    <w:p w14:paraId="26E8573F" w14:textId="77777777" w:rsidR="00EB1536" w:rsidRPr="00735522" w:rsidRDefault="00EB1536" w:rsidP="00F42DE9">
      <w:pPr>
        <w:pStyle w:val="Text"/>
        <w:widowControl w:val="0"/>
        <w:spacing w:before="0"/>
        <w:jc w:val="left"/>
        <w:rPr>
          <w:color w:val="000000"/>
          <w:sz w:val="22"/>
          <w:szCs w:val="22"/>
          <w:lang w:val="ro-RO"/>
        </w:rPr>
      </w:pPr>
    </w:p>
    <w:p w14:paraId="3A67D1F2" w14:textId="77777777" w:rsidR="00EB1536" w:rsidRPr="00735522" w:rsidRDefault="00EF6EC3" w:rsidP="00F42DE9">
      <w:pPr>
        <w:pStyle w:val="Text"/>
        <w:spacing w:before="0"/>
        <w:jc w:val="left"/>
        <w:rPr>
          <w:color w:val="000000"/>
          <w:sz w:val="22"/>
          <w:szCs w:val="22"/>
          <w:lang w:val="ro-RO"/>
        </w:rPr>
      </w:pPr>
      <w:r w:rsidRPr="00735522">
        <w:rPr>
          <w:color w:val="000000"/>
          <w:sz w:val="22"/>
          <w:szCs w:val="22"/>
          <w:lang w:val="ro-RO"/>
        </w:rPr>
        <w:t xml:space="preserve">Administrarea </w:t>
      </w:r>
      <w:r w:rsidR="00FA392E" w:rsidRPr="00735522">
        <w:rPr>
          <w:color w:val="000000"/>
          <w:sz w:val="22"/>
          <w:szCs w:val="22"/>
          <w:lang w:val="ro-RO"/>
        </w:rPr>
        <w:t xml:space="preserve">acidului zoledronic </w:t>
      </w:r>
      <w:r w:rsidR="00EB1536" w:rsidRPr="00735522">
        <w:rPr>
          <w:color w:val="000000"/>
          <w:sz w:val="22"/>
          <w:szCs w:val="22"/>
          <w:lang w:val="ro-RO"/>
        </w:rPr>
        <w:t xml:space="preserve"> a fost asociat</w:t>
      </w:r>
      <w:r w:rsidRPr="00735522">
        <w:rPr>
          <w:color w:val="000000"/>
          <w:sz w:val="22"/>
          <w:szCs w:val="22"/>
          <w:lang w:val="ro-RO"/>
        </w:rPr>
        <w:t>ă</w:t>
      </w:r>
      <w:r w:rsidR="00EB1536" w:rsidRPr="00735522">
        <w:rPr>
          <w:color w:val="000000"/>
          <w:sz w:val="22"/>
          <w:szCs w:val="22"/>
          <w:lang w:val="ro-RO"/>
        </w:rPr>
        <w:t xml:space="preserve"> cu raportări </w:t>
      </w:r>
      <w:r w:rsidRPr="00735522">
        <w:rPr>
          <w:color w:val="000000"/>
          <w:sz w:val="22"/>
          <w:szCs w:val="22"/>
          <w:lang w:val="ro-RO"/>
        </w:rPr>
        <w:t xml:space="preserve">de </w:t>
      </w:r>
      <w:r w:rsidR="00EB1536" w:rsidRPr="00735522">
        <w:rPr>
          <w:color w:val="000000"/>
          <w:sz w:val="22"/>
          <w:szCs w:val="22"/>
          <w:lang w:val="ro-RO"/>
        </w:rPr>
        <w:t xml:space="preserve">disfuncţie </w:t>
      </w:r>
      <w:r w:rsidRPr="00735522">
        <w:rPr>
          <w:color w:val="000000"/>
          <w:sz w:val="22"/>
          <w:szCs w:val="22"/>
          <w:lang w:val="ro-RO"/>
        </w:rPr>
        <w:t>renală</w:t>
      </w:r>
      <w:r w:rsidR="00EB1536" w:rsidRPr="00735522">
        <w:rPr>
          <w:color w:val="000000"/>
          <w:sz w:val="22"/>
          <w:szCs w:val="22"/>
          <w:lang w:val="ro-RO"/>
        </w:rPr>
        <w:t xml:space="preserve">. Factorii care pot creşte posibilitatea de deteriorare a funcţiei renale includ deshidratarea, preexistenţa insuficienţei renale, </w:t>
      </w:r>
      <w:r w:rsidRPr="00735522">
        <w:rPr>
          <w:color w:val="000000"/>
          <w:sz w:val="22"/>
          <w:szCs w:val="22"/>
          <w:lang w:val="ro-RO"/>
        </w:rPr>
        <w:t>administrări repetate</w:t>
      </w:r>
      <w:r w:rsidR="00EB1536" w:rsidRPr="00735522">
        <w:rPr>
          <w:color w:val="000000"/>
          <w:sz w:val="22"/>
          <w:szCs w:val="22"/>
          <w:lang w:val="ro-RO"/>
        </w:rPr>
        <w:t xml:space="preserve"> de </w:t>
      </w:r>
      <w:r w:rsidR="00FA392E" w:rsidRPr="00735522">
        <w:rPr>
          <w:color w:val="000000"/>
          <w:sz w:val="22"/>
          <w:szCs w:val="22"/>
          <w:lang w:val="ro-RO"/>
        </w:rPr>
        <w:t xml:space="preserve">acid zoledronic </w:t>
      </w:r>
      <w:r w:rsidR="00EB1536" w:rsidRPr="00735522">
        <w:rPr>
          <w:color w:val="000000"/>
          <w:sz w:val="22"/>
          <w:szCs w:val="22"/>
          <w:lang w:val="ro-RO"/>
        </w:rPr>
        <w:t xml:space="preserve">şi alţi bifosfonaţi, precum şi utilizarea de alte medicamente </w:t>
      </w:r>
      <w:r w:rsidRPr="00735522">
        <w:rPr>
          <w:color w:val="000000"/>
          <w:sz w:val="22"/>
          <w:szCs w:val="22"/>
          <w:lang w:val="ro-RO"/>
        </w:rPr>
        <w:t xml:space="preserve">cu potenţial </w:t>
      </w:r>
      <w:r w:rsidR="00EB1536" w:rsidRPr="00735522">
        <w:rPr>
          <w:color w:val="000000"/>
          <w:sz w:val="22"/>
          <w:szCs w:val="22"/>
          <w:lang w:val="ro-RO"/>
        </w:rPr>
        <w:t xml:space="preserve">nefrotoxic. Deşi riscul se reduce </w:t>
      </w:r>
      <w:r w:rsidRPr="00735522">
        <w:rPr>
          <w:color w:val="000000"/>
          <w:sz w:val="22"/>
          <w:szCs w:val="22"/>
          <w:lang w:val="ro-RO"/>
        </w:rPr>
        <w:t xml:space="preserve">în cazul administrării dozei de acid zoledronic </w:t>
      </w:r>
      <w:r w:rsidR="00EB1536" w:rsidRPr="00735522">
        <w:rPr>
          <w:color w:val="000000"/>
          <w:sz w:val="22"/>
          <w:szCs w:val="22"/>
          <w:lang w:val="ro-RO"/>
        </w:rPr>
        <w:t xml:space="preserve"> 4 mg într-un interval de 15 minute, deteriorarea funcţiei renale se poate totuşi produce. Au fost raportate deteriorare</w:t>
      </w:r>
      <w:r w:rsidRPr="00735522">
        <w:rPr>
          <w:color w:val="000000"/>
          <w:sz w:val="22"/>
          <w:szCs w:val="22"/>
          <w:lang w:val="ro-RO"/>
        </w:rPr>
        <w:t xml:space="preserve"> </w:t>
      </w:r>
      <w:r w:rsidR="00EB1536" w:rsidRPr="00735522">
        <w:rPr>
          <w:color w:val="000000"/>
          <w:sz w:val="22"/>
          <w:szCs w:val="22"/>
          <w:lang w:val="ro-RO"/>
        </w:rPr>
        <w:t xml:space="preserve">a funcţiei renale, </w:t>
      </w:r>
      <w:r w:rsidRPr="00735522">
        <w:rPr>
          <w:color w:val="000000"/>
          <w:sz w:val="22"/>
          <w:szCs w:val="22"/>
          <w:lang w:val="ro-RO"/>
        </w:rPr>
        <w:t xml:space="preserve">progresie </w:t>
      </w:r>
      <w:r w:rsidR="00EB1536" w:rsidRPr="00735522">
        <w:rPr>
          <w:color w:val="000000"/>
          <w:sz w:val="22"/>
          <w:szCs w:val="22"/>
          <w:lang w:val="ro-RO"/>
        </w:rPr>
        <w:t xml:space="preserve">la insuficienţă renală şi </w:t>
      </w:r>
      <w:r w:rsidRPr="00735522">
        <w:rPr>
          <w:color w:val="000000"/>
          <w:sz w:val="22"/>
          <w:szCs w:val="22"/>
          <w:lang w:val="ro-RO"/>
        </w:rPr>
        <w:t xml:space="preserve">necesitatea instituirii procedurii de </w:t>
      </w:r>
      <w:r w:rsidR="00EB1536" w:rsidRPr="00735522">
        <w:rPr>
          <w:color w:val="000000"/>
          <w:sz w:val="22"/>
          <w:szCs w:val="22"/>
          <w:lang w:val="ro-RO"/>
        </w:rPr>
        <w:t xml:space="preserve">dializă după administrarea dozei iniţiale sau a unei doze </w:t>
      </w:r>
      <w:r w:rsidR="00765D46" w:rsidRPr="00735522">
        <w:rPr>
          <w:color w:val="000000"/>
          <w:sz w:val="22"/>
          <w:szCs w:val="22"/>
          <w:lang w:val="ro-RO"/>
        </w:rPr>
        <w:t xml:space="preserve">unice </w:t>
      </w:r>
      <w:r w:rsidR="00EB1536" w:rsidRPr="00735522">
        <w:rPr>
          <w:color w:val="000000"/>
          <w:sz w:val="22"/>
          <w:szCs w:val="22"/>
          <w:lang w:val="ro-RO"/>
        </w:rPr>
        <w:t xml:space="preserve">de </w:t>
      </w:r>
      <w:r w:rsidR="00476867" w:rsidRPr="00735522">
        <w:rPr>
          <w:color w:val="000000"/>
          <w:sz w:val="22"/>
          <w:szCs w:val="22"/>
          <w:lang w:val="ro-RO"/>
        </w:rPr>
        <w:t>acid zoledronic</w:t>
      </w:r>
      <w:r w:rsidR="00EB1536" w:rsidRPr="00735522">
        <w:rPr>
          <w:color w:val="000000"/>
          <w:sz w:val="22"/>
          <w:szCs w:val="22"/>
          <w:lang w:val="ro-RO"/>
        </w:rPr>
        <w:t xml:space="preserve">. Creşteri ale creatininemiei pot să apară la unii pacienţi în cazul administrării </w:t>
      </w:r>
      <w:r w:rsidR="00765D46" w:rsidRPr="00735522">
        <w:rPr>
          <w:color w:val="000000"/>
          <w:sz w:val="22"/>
          <w:szCs w:val="22"/>
          <w:lang w:val="ro-RO"/>
        </w:rPr>
        <w:t xml:space="preserve">repetate </w:t>
      </w:r>
      <w:r w:rsidR="00EB1536" w:rsidRPr="00735522">
        <w:rPr>
          <w:color w:val="000000"/>
          <w:sz w:val="22"/>
          <w:szCs w:val="22"/>
          <w:lang w:val="ro-RO"/>
        </w:rPr>
        <w:t xml:space="preserve">a dozelor </w:t>
      </w:r>
      <w:r w:rsidR="00EB1536" w:rsidRPr="00735522">
        <w:rPr>
          <w:color w:val="000000"/>
          <w:sz w:val="22"/>
          <w:szCs w:val="22"/>
          <w:lang w:val="ro-RO"/>
        </w:rPr>
        <w:lastRenderedPageBreak/>
        <w:t xml:space="preserve">recomandate de </w:t>
      </w:r>
      <w:r w:rsidR="00FA392E" w:rsidRPr="00735522">
        <w:rPr>
          <w:color w:val="000000"/>
          <w:sz w:val="22"/>
          <w:szCs w:val="22"/>
          <w:lang w:val="ro-RO"/>
        </w:rPr>
        <w:t xml:space="preserve">acid zoledronic </w:t>
      </w:r>
      <w:r w:rsidR="00EB1536" w:rsidRPr="00735522">
        <w:rPr>
          <w:color w:val="000000"/>
          <w:sz w:val="22"/>
          <w:szCs w:val="22"/>
          <w:lang w:val="ro-RO"/>
        </w:rPr>
        <w:t>pentru prevenirea manifestărilor osoase, dar cu o frecvenţă mai redusă.</w:t>
      </w:r>
    </w:p>
    <w:p w14:paraId="3BEE0462" w14:textId="77777777" w:rsidR="00EB1536" w:rsidRPr="00735522" w:rsidRDefault="00EB1536" w:rsidP="00F42DE9">
      <w:pPr>
        <w:pStyle w:val="Text"/>
        <w:spacing w:before="0"/>
        <w:jc w:val="left"/>
        <w:rPr>
          <w:color w:val="000000"/>
          <w:sz w:val="22"/>
          <w:szCs w:val="22"/>
          <w:lang w:val="ro-RO"/>
        </w:rPr>
      </w:pPr>
    </w:p>
    <w:p w14:paraId="352B0AC7"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Înaintea administrării fiecărei doze de </w:t>
      </w:r>
      <w:r w:rsidR="00FA392E" w:rsidRPr="00735522">
        <w:rPr>
          <w:color w:val="000000"/>
          <w:sz w:val="22"/>
          <w:szCs w:val="22"/>
          <w:lang w:val="ro-RO"/>
        </w:rPr>
        <w:t>acid zoledronic</w:t>
      </w:r>
      <w:r w:rsidRPr="00735522">
        <w:rPr>
          <w:color w:val="000000"/>
          <w:sz w:val="22"/>
          <w:szCs w:val="22"/>
          <w:lang w:val="ro-RO"/>
        </w:rPr>
        <w:t>, pacienţilor trebuie să le fie determinată creatininemia. La începutul tratamentului</w:t>
      </w:r>
      <w:r w:rsidR="00765D46" w:rsidRPr="00735522">
        <w:rPr>
          <w:color w:val="000000"/>
          <w:sz w:val="22"/>
          <w:szCs w:val="22"/>
          <w:lang w:val="ro-RO"/>
        </w:rPr>
        <w:t>,</w:t>
      </w:r>
      <w:r w:rsidRPr="00735522">
        <w:rPr>
          <w:color w:val="000000"/>
          <w:sz w:val="22"/>
          <w:szCs w:val="22"/>
          <w:lang w:val="ro-RO"/>
        </w:rPr>
        <w:t xml:space="preserve"> </w:t>
      </w:r>
      <w:r w:rsidR="00765D46" w:rsidRPr="00735522">
        <w:rPr>
          <w:color w:val="000000"/>
          <w:sz w:val="22"/>
          <w:szCs w:val="22"/>
          <w:lang w:val="ro-RO"/>
        </w:rPr>
        <w:t xml:space="preserve">la pacienţii </w:t>
      </w:r>
      <w:r w:rsidRPr="00735522">
        <w:rPr>
          <w:color w:val="000000"/>
          <w:sz w:val="22"/>
          <w:szCs w:val="22"/>
          <w:lang w:val="ro-RO"/>
        </w:rPr>
        <w:t xml:space="preserve">cu metastaze osoase </w:t>
      </w:r>
      <w:r w:rsidR="00765D46" w:rsidRPr="00735522">
        <w:rPr>
          <w:color w:val="000000"/>
          <w:sz w:val="22"/>
          <w:szCs w:val="22"/>
          <w:lang w:val="ro-RO"/>
        </w:rPr>
        <w:t xml:space="preserve">care prezintă </w:t>
      </w:r>
      <w:r w:rsidRPr="00735522">
        <w:rPr>
          <w:color w:val="000000"/>
          <w:sz w:val="22"/>
          <w:szCs w:val="22"/>
          <w:lang w:val="ro-RO"/>
        </w:rPr>
        <w:t>insuficienţă renală uşoară până la moderată</w:t>
      </w:r>
      <w:r w:rsidR="00765D46" w:rsidRPr="00735522">
        <w:rPr>
          <w:color w:val="000000"/>
          <w:sz w:val="22"/>
          <w:szCs w:val="22"/>
          <w:lang w:val="ro-RO"/>
        </w:rPr>
        <w:t xml:space="preserve"> se</w:t>
      </w:r>
      <w:r w:rsidRPr="00735522">
        <w:rPr>
          <w:color w:val="000000"/>
          <w:sz w:val="22"/>
          <w:szCs w:val="22"/>
          <w:lang w:val="ro-RO"/>
        </w:rPr>
        <w:t xml:space="preserve"> </w:t>
      </w:r>
      <w:r w:rsidR="00765D46" w:rsidRPr="00735522">
        <w:rPr>
          <w:color w:val="000000"/>
          <w:sz w:val="22"/>
          <w:szCs w:val="22"/>
          <w:lang w:val="ro-RO"/>
        </w:rPr>
        <w:t xml:space="preserve">recomandă </w:t>
      </w:r>
      <w:r w:rsidRPr="00735522">
        <w:rPr>
          <w:color w:val="000000"/>
          <w:sz w:val="22"/>
          <w:szCs w:val="22"/>
          <w:lang w:val="ro-RO"/>
        </w:rPr>
        <w:t xml:space="preserve">doze mai scăzute de </w:t>
      </w:r>
      <w:r w:rsidR="003A3CBD" w:rsidRPr="00735522">
        <w:rPr>
          <w:color w:val="000000"/>
          <w:sz w:val="22"/>
          <w:szCs w:val="22"/>
          <w:lang w:val="ro-RO"/>
        </w:rPr>
        <w:t>acid zoledronic</w:t>
      </w:r>
      <w:r w:rsidRPr="00735522">
        <w:rPr>
          <w:color w:val="000000"/>
          <w:sz w:val="22"/>
          <w:szCs w:val="22"/>
          <w:lang w:val="ro-RO"/>
        </w:rPr>
        <w:t xml:space="preserve">. La pacienţii care prezintă semne ale unei deteriorări evidente a funcţiei renale în timpul tratamentului administrarea de </w:t>
      </w:r>
      <w:r w:rsidR="00FA392E" w:rsidRPr="00735522">
        <w:rPr>
          <w:color w:val="000000"/>
          <w:sz w:val="22"/>
          <w:szCs w:val="22"/>
          <w:lang w:val="ro-RO"/>
        </w:rPr>
        <w:t xml:space="preserve">acid zoledronic </w:t>
      </w:r>
      <w:r w:rsidRPr="00735522">
        <w:rPr>
          <w:color w:val="000000"/>
          <w:sz w:val="22"/>
          <w:szCs w:val="22"/>
          <w:lang w:val="ro-RO"/>
        </w:rPr>
        <w:t xml:space="preserve">trebuie întreruptă. Administrarea de </w:t>
      </w:r>
      <w:r w:rsidR="00FA392E" w:rsidRPr="00735522">
        <w:rPr>
          <w:color w:val="000000"/>
          <w:sz w:val="22"/>
          <w:szCs w:val="22"/>
          <w:lang w:val="ro-RO"/>
        </w:rPr>
        <w:t xml:space="preserve">acid zoledronic </w:t>
      </w:r>
      <w:r w:rsidRPr="00735522">
        <w:rPr>
          <w:color w:val="000000"/>
          <w:sz w:val="22"/>
          <w:szCs w:val="22"/>
          <w:lang w:val="ro-RO"/>
        </w:rPr>
        <w:t xml:space="preserve">trebuie reluată numai atunci când creatininemia revine la aproximativ 10% din valoarea iniţială. Tratamentul cu </w:t>
      </w:r>
      <w:r w:rsidR="00FA392E" w:rsidRPr="00735522">
        <w:rPr>
          <w:color w:val="000000"/>
          <w:sz w:val="22"/>
          <w:szCs w:val="22"/>
          <w:lang w:val="ro-RO"/>
        </w:rPr>
        <w:t>acid zoledronic</w:t>
      </w:r>
      <w:r w:rsidRPr="00735522">
        <w:rPr>
          <w:color w:val="000000"/>
          <w:sz w:val="22"/>
          <w:szCs w:val="22"/>
          <w:lang w:val="ro-RO"/>
        </w:rPr>
        <w:t xml:space="preserve"> trebuie reluat </w:t>
      </w:r>
      <w:r w:rsidR="00765D46" w:rsidRPr="00735522">
        <w:rPr>
          <w:color w:val="000000"/>
          <w:sz w:val="22"/>
          <w:szCs w:val="22"/>
          <w:lang w:val="ro-RO"/>
        </w:rPr>
        <w:t xml:space="preserve">cu </w:t>
      </w:r>
      <w:r w:rsidRPr="00735522">
        <w:rPr>
          <w:color w:val="000000"/>
          <w:sz w:val="22"/>
          <w:szCs w:val="22"/>
          <w:lang w:val="ro-RO"/>
        </w:rPr>
        <w:t xml:space="preserve">aceeaşi doză </w:t>
      </w:r>
      <w:r w:rsidR="00765D46" w:rsidRPr="00735522">
        <w:rPr>
          <w:color w:val="000000"/>
          <w:sz w:val="22"/>
          <w:szCs w:val="22"/>
          <w:lang w:val="ro-RO"/>
        </w:rPr>
        <w:t xml:space="preserve">ca </w:t>
      </w:r>
      <w:r w:rsidRPr="00735522">
        <w:rPr>
          <w:color w:val="000000"/>
          <w:sz w:val="22"/>
          <w:szCs w:val="22"/>
          <w:lang w:val="ro-RO"/>
        </w:rPr>
        <w:t>cea administrată anterior întreruperii tratamentului.</w:t>
      </w:r>
    </w:p>
    <w:p w14:paraId="4F4952B4" w14:textId="77777777" w:rsidR="00EB1536" w:rsidRPr="00735522" w:rsidRDefault="00EB1536" w:rsidP="00F42DE9">
      <w:pPr>
        <w:pStyle w:val="Text"/>
        <w:widowControl w:val="0"/>
        <w:spacing w:before="0"/>
        <w:jc w:val="left"/>
        <w:rPr>
          <w:color w:val="000000"/>
          <w:sz w:val="22"/>
          <w:szCs w:val="22"/>
          <w:lang w:val="ro-RO"/>
        </w:rPr>
      </w:pPr>
    </w:p>
    <w:p w14:paraId="4AF69822" w14:textId="77777777" w:rsidR="00EB1536" w:rsidRPr="00735522" w:rsidRDefault="00765D46" w:rsidP="00F42DE9">
      <w:pPr>
        <w:pStyle w:val="Text"/>
        <w:widowControl w:val="0"/>
        <w:spacing w:before="0"/>
        <w:jc w:val="left"/>
        <w:rPr>
          <w:color w:val="000000"/>
          <w:sz w:val="22"/>
          <w:szCs w:val="22"/>
          <w:lang w:val="ro-RO"/>
        </w:rPr>
      </w:pPr>
      <w:r w:rsidRPr="00735522">
        <w:rPr>
          <w:color w:val="000000"/>
          <w:sz w:val="22"/>
          <w:szCs w:val="22"/>
          <w:lang w:val="ro-RO"/>
        </w:rPr>
        <w:t xml:space="preserve">Din cauza </w:t>
      </w:r>
      <w:r w:rsidR="00EB1536" w:rsidRPr="00735522">
        <w:rPr>
          <w:color w:val="000000"/>
          <w:sz w:val="22"/>
          <w:szCs w:val="22"/>
          <w:lang w:val="ro-RO"/>
        </w:rPr>
        <w:t xml:space="preserve">potenţialului impact al </w:t>
      </w:r>
      <w:r w:rsidR="003A3CBD" w:rsidRPr="00735522">
        <w:rPr>
          <w:color w:val="000000"/>
          <w:sz w:val="22"/>
          <w:szCs w:val="22"/>
          <w:lang w:val="ro-RO"/>
        </w:rPr>
        <w:t xml:space="preserve">acidului zoledronic </w:t>
      </w:r>
      <w:r w:rsidR="00EB1536" w:rsidRPr="00735522">
        <w:rPr>
          <w:color w:val="000000"/>
          <w:sz w:val="22"/>
          <w:szCs w:val="22"/>
          <w:lang w:val="ro-RO"/>
        </w:rPr>
        <w:t xml:space="preserve">asupra funcţiei renale, a lipsei datelor de siguranţă clinică la pacienţii cu insuficienţă renală severă </w:t>
      </w:r>
      <w:r w:rsidRPr="00735522">
        <w:rPr>
          <w:color w:val="000000"/>
          <w:sz w:val="22"/>
          <w:szCs w:val="22"/>
          <w:lang w:val="ro-RO"/>
        </w:rPr>
        <w:t xml:space="preserve">la iniţierea tratamentului </w:t>
      </w:r>
      <w:r w:rsidR="00EB1536" w:rsidRPr="00735522">
        <w:rPr>
          <w:color w:val="000000"/>
          <w:sz w:val="22"/>
          <w:szCs w:val="22"/>
          <w:lang w:val="ro-RO"/>
        </w:rPr>
        <w:t xml:space="preserve">(definită în studiile clinice prin creatininemie ≥ 400 µmol/l sau ≥ 4,5 mg/dl pentru pacienţii cu HIT şi ≥ 265 µmol/l sau ≥ 3,0 mg/dl pentru pacienţii cu </w:t>
      </w:r>
      <w:r w:rsidRPr="00735522">
        <w:rPr>
          <w:color w:val="000000"/>
          <w:sz w:val="22"/>
          <w:szCs w:val="22"/>
          <w:lang w:val="ro-RO"/>
        </w:rPr>
        <w:t xml:space="preserve">neoplasm </w:t>
      </w:r>
      <w:r w:rsidR="00EB1536" w:rsidRPr="00735522">
        <w:rPr>
          <w:color w:val="000000"/>
          <w:sz w:val="22"/>
          <w:szCs w:val="22"/>
          <w:lang w:val="ro-RO"/>
        </w:rPr>
        <w:t>şi</w:t>
      </w:r>
      <w:r w:rsidRPr="00735522">
        <w:rPr>
          <w:color w:val="000000"/>
          <w:sz w:val="22"/>
          <w:szCs w:val="22"/>
          <w:lang w:val="ro-RO"/>
        </w:rPr>
        <w:t>,</w:t>
      </w:r>
      <w:r w:rsidR="00EB1536" w:rsidRPr="00735522">
        <w:rPr>
          <w:color w:val="000000"/>
          <w:sz w:val="22"/>
          <w:szCs w:val="22"/>
          <w:lang w:val="ro-RO"/>
        </w:rPr>
        <w:t xml:space="preserve"> respectiv</w:t>
      </w:r>
      <w:r w:rsidRPr="00735522">
        <w:rPr>
          <w:color w:val="000000"/>
          <w:sz w:val="22"/>
          <w:szCs w:val="22"/>
          <w:lang w:val="ro-RO"/>
        </w:rPr>
        <w:t>,</w:t>
      </w:r>
      <w:r w:rsidR="00EB1536" w:rsidRPr="00735522">
        <w:rPr>
          <w:color w:val="000000"/>
          <w:sz w:val="22"/>
          <w:szCs w:val="22"/>
          <w:lang w:val="ro-RO"/>
        </w:rPr>
        <w:t xml:space="preserve"> cu metastaze osoase) şi a datelor farmacocinetice limitate la pacienţii cu insuficienţă renală severă </w:t>
      </w:r>
      <w:r w:rsidRPr="00735522">
        <w:rPr>
          <w:color w:val="000000"/>
          <w:sz w:val="22"/>
          <w:szCs w:val="22"/>
          <w:lang w:val="ro-RO"/>
        </w:rPr>
        <w:t xml:space="preserve">la iniţierea tratamentului </w:t>
      </w:r>
      <w:r w:rsidR="00EB1536" w:rsidRPr="00735522">
        <w:rPr>
          <w:color w:val="000000"/>
          <w:sz w:val="22"/>
          <w:szCs w:val="22"/>
          <w:lang w:val="ro-RO"/>
        </w:rPr>
        <w:t xml:space="preserve">(clearance-ul creatininei &lt; 30 ml/min), nu este recomandată utilizarea </w:t>
      </w:r>
      <w:r w:rsidR="00FA392E" w:rsidRPr="00735522">
        <w:rPr>
          <w:color w:val="000000"/>
          <w:sz w:val="22"/>
          <w:szCs w:val="22"/>
          <w:lang w:val="ro-RO"/>
        </w:rPr>
        <w:t xml:space="preserve">acid zoledronic </w:t>
      </w:r>
      <w:r w:rsidR="00EB1536" w:rsidRPr="00735522">
        <w:rPr>
          <w:color w:val="000000"/>
          <w:sz w:val="22"/>
          <w:szCs w:val="22"/>
          <w:lang w:val="ro-RO"/>
        </w:rPr>
        <w:t>la pacienţii cu insuficienţă renală severă.</w:t>
      </w:r>
    </w:p>
    <w:p w14:paraId="71373AE6" w14:textId="77777777" w:rsidR="00EB1536" w:rsidRPr="00735522" w:rsidRDefault="00EB1536" w:rsidP="00F42DE9">
      <w:pPr>
        <w:pStyle w:val="Text"/>
        <w:widowControl w:val="0"/>
        <w:spacing w:before="0"/>
        <w:jc w:val="left"/>
        <w:rPr>
          <w:color w:val="000000"/>
          <w:sz w:val="22"/>
          <w:szCs w:val="22"/>
          <w:lang w:val="ro-RO"/>
        </w:rPr>
      </w:pPr>
    </w:p>
    <w:p w14:paraId="6EDB6EA1"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Insuficienţă hepatică</w:t>
      </w:r>
    </w:p>
    <w:p w14:paraId="73301809" w14:textId="77777777" w:rsidR="007822FA" w:rsidRDefault="007822FA" w:rsidP="00F42DE9">
      <w:pPr>
        <w:pStyle w:val="Text"/>
        <w:widowControl w:val="0"/>
        <w:spacing w:before="0"/>
        <w:jc w:val="left"/>
        <w:rPr>
          <w:color w:val="000000"/>
          <w:sz w:val="22"/>
          <w:szCs w:val="22"/>
          <w:lang w:val="ro-RO"/>
        </w:rPr>
      </w:pPr>
    </w:p>
    <w:p w14:paraId="171713B9"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Deoarece la pacienţii cu insuficienţă hepatică severă datele clinice disponibile sunt limitate, pentru această </w:t>
      </w:r>
      <w:r w:rsidR="00765D46" w:rsidRPr="00735522">
        <w:rPr>
          <w:color w:val="000000"/>
          <w:sz w:val="22"/>
          <w:szCs w:val="22"/>
          <w:lang w:val="ro-RO"/>
        </w:rPr>
        <w:t xml:space="preserve">grupă </w:t>
      </w:r>
      <w:r w:rsidRPr="00735522">
        <w:rPr>
          <w:color w:val="000000"/>
          <w:sz w:val="22"/>
          <w:szCs w:val="22"/>
          <w:lang w:val="ro-RO"/>
        </w:rPr>
        <w:t>de pacienţi nu se pot face recomandări specifice.</w:t>
      </w:r>
    </w:p>
    <w:p w14:paraId="6B5C5CD2" w14:textId="77777777" w:rsidR="00EB1536" w:rsidRPr="00735522" w:rsidRDefault="00EB1536" w:rsidP="00F42DE9">
      <w:pPr>
        <w:pStyle w:val="Text"/>
        <w:widowControl w:val="0"/>
        <w:spacing w:before="0"/>
        <w:jc w:val="left"/>
        <w:rPr>
          <w:color w:val="000000"/>
          <w:sz w:val="22"/>
          <w:szCs w:val="22"/>
          <w:lang w:val="ro-RO"/>
        </w:rPr>
      </w:pPr>
    </w:p>
    <w:p w14:paraId="5161E278" w14:textId="77777777" w:rsidR="000C2F26" w:rsidRPr="00735522" w:rsidRDefault="000C2F26" w:rsidP="00F42DE9">
      <w:pPr>
        <w:pStyle w:val="Text"/>
        <w:widowControl w:val="0"/>
        <w:spacing w:before="0"/>
        <w:jc w:val="left"/>
        <w:rPr>
          <w:color w:val="000000"/>
          <w:sz w:val="22"/>
          <w:szCs w:val="22"/>
          <w:u w:val="single"/>
          <w:lang w:val="ro-RO"/>
        </w:rPr>
      </w:pPr>
      <w:r w:rsidRPr="00735522">
        <w:rPr>
          <w:color w:val="000000"/>
          <w:sz w:val="22"/>
          <w:szCs w:val="22"/>
          <w:u w:val="single"/>
          <w:lang w:val="ro-RO"/>
        </w:rPr>
        <w:t xml:space="preserve">Osteonecroză </w:t>
      </w:r>
    </w:p>
    <w:p w14:paraId="3339EAF0" w14:textId="77777777" w:rsidR="007822FA" w:rsidRDefault="007822FA" w:rsidP="00F42DE9">
      <w:pPr>
        <w:pStyle w:val="Text"/>
        <w:widowControl w:val="0"/>
        <w:spacing w:before="0"/>
        <w:jc w:val="left"/>
        <w:rPr>
          <w:i/>
          <w:color w:val="000000"/>
          <w:sz w:val="22"/>
          <w:szCs w:val="22"/>
          <w:u w:val="single"/>
          <w:lang w:val="ro-RO"/>
        </w:rPr>
      </w:pPr>
    </w:p>
    <w:p w14:paraId="4FF6CEC1" w14:textId="77777777" w:rsidR="00EB1536" w:rsidRPr="00735522" w:rsidRDefault="00EB1536" w:rsidP="00F42DE9">
      <w:pPr>
        <w:pStyle w:val="Text"/>
        <w:widowControl w:val="0"/>
        <w:spacing w:before="0"/>
        <w:jc w:val="left"/>
        <w:rPr>
          <w:i/>
          <w:color w:val="000000"/>
          <w:sz w:val="22"/>
          <w:szCs w:val="22"/>
          <w:u w:val="single"/>
          <w:lang w:val="ro-RO"/>
        </w:rPr>
      </w:pPr>
      <w:r w:rsidRPr="00735522">
        <w:rPr>
          <w:i/>
          <w:color w:val="000000"/>
          <w:sz w:val="22"/>
          <w:szCs w:val="22"/>
          <w:u w:val="single"/>
          <w:lang w:val="ro-RO"/>
        </w:rPr>
        <w:t xml:space="preserve">Osteonecroză </w:t>
      </w:r>
      <w:r w:rsidR="00765D46" w:rsidRPr="00735522">
        <w:rPr>
          <w:i/>
          <w:color w:val="000000"/>
          <w:sz w:val="22"/>
          <w:szCs w:val="22"/>
          <w:u w:val="single"/>
          <w:lang w:val="ro-RO"/>
        </w:rPr>
        <w:t>de maxilar</w:t>
      </w:r>
    </w:p>
    <w:p w14:paraId="4A66AC96" w14:textId="77777777" w:rsidR="00EB1536" w:rsidRDefault="00EB1536" w:rsidP="00F42DE9">
      <w:pPr>
        <w:pStyle w:val="Text"/>
        <w:spacing w:before="0"/>
        <w:jc w:val="left"/>
        <w:rPr>
          <w:sz w:val="22"/>
          <w:szCs w:val="22"/>
          <w:lang w:val="ro-RO"/>
        </w:rPr>
      </w:pPr>
      <w:r w:rsidRPr="00735522">
        <w:rPr>
          <w:color w:val="000000"/>
          <w:sz w:val="22"/>
          <w:szCs w:val="22"/>
          <w:lang w:val="ro-RO"/>
        </w:rPr>
        <w:t xml:space="preserve">Osteonecroza </w:t>
      </w:r>
      <w:r w:rsidR="00765D46" w:rsidRPr="00735522">
        <w:rPr>
          <w:color w:val="000000"/>
          <w:sz w:val="22"/>
          <w:szCs w:val="22"/>
          <w:lang w:val="ro-RO"/>
        </w:rPr>
        <w:t xml:space="preserve">de maxilar </w:t>
      </w:r>
      <w:r w:rsidR="0089603D" w:rsidRPr="00735522">
        <w:rPr>
          <w:color w:val="000000"/>
          <w:sz w:val="22"/>
          <w:szCs w:val="22"/>
          <w:lang w:val="ro-RO"/>
        </w:rPr>
        <w:t>(OM)</w:t>
      </w:r>
      <w:r w:rsidRPr="00735522">
        <w:rPr>
          <w:color w:val="000000"/>
          <w:sz w:val="22"/>
          <w:szCs w:val="22"/>
          <w:lang w:val="ro-RO"/>
        </w:rPr>
        <w:t xml:space="preserve"> a fost raportată </w:t>
      </w:r>
      <w:r w:rsidR="003A5304" w:rsidRPr="00735522">
        <w:rPr>
          <w:color w:val="000000"/>
          <w:sz w:val="22"/>
          <w:szCs w:val="22"/>
          <w:lang w:val="ro-RO"/>
        </w:rPr>
        <w:t xml:space="preserve"> </w:t>
      </w:r>
      <w:r w:rsidR="00F4537B" w:rsidRPr="00735522">
        <w:rPr>
          <w:sz w:val="22"/>
          <w:szCs w:val="22"/>
          <w:lang w:val="ro-RO"/>
        </w:rPr>
        <w:t>mai puţin frecvent în studii clinice la pacienţii cărora li s-a administrat</w:t>
      </w:r>
      <w:r w:rsidR="00F4537B" w:rsidRPr="00DB0C38">
        <w:rPr>
          <w:sz w:val="22"/>
          <w:szCs w:val="22"/>
          <w:lang w:val="ro-RO"/>
        </w:rPr>
        <w:t xml:space="preserve"> Acid zoledronic </w:t>
      </w:r>
      <w:r w:rsidR="003A5304" w:rsidRPr="00DB0C38">
        <w:rPr>
          <w:sz w:val="22"/>
          <w:szCs w:val="22"/>
          <w:lang w:val="ro-RO"/>
        </w:rPr>
        <w:t>Accord</w:t>
      </w:r>
      <w:r w:rsidR="00F4537B" w:rsidRPr="00DB0C38">
        <w:rPr>
          <w:sz w:val="22"/>
          <w:szCs w:val="22"/>
          <w:lang w:val="ro-RO"/>
        </w:rPr>
        <w:t>.</w:t>
      </w:r>
      <w:r w:rsidR="00E102FE" w:rsidRPr="00E102FE">
        <w:rPr>
          <w:sz w:val="22"/>
          <w:szCs w:val="22"/>
          <w:lang w:val="ro-RO"/>
        </w:rPr>
        <w:t xml:space="preserve"> Experiența de după punerea pe piață și din literatura de specialitate sugerează o frecvență mai mare a raportărilor OM în funcție de tipul tumorii (cancer mamar în stadiu avansat, mielom multiplu). Un studiu a indicat faptul că incidența OM a fost mai mare la pacienții cu mielom comparativ cu alte tipuri de cancer (vezi pct. 5.1).</w:t>
      </w:r>
    </w:p>
    <w:p w14:paraId="5FF7D49A" w14:textId="77777777" w:rsidR="00E102FE" w:rsidRPr="00735522" w:rsidRDefault="00E102FE" w:rsidP="00F42DE9">
      <w:pPr>
        <w:pStyle w:val="Text"/>
        <w:spacing w:before="0"/>
        <w:jc w:val="left"/>
        <w:rPr>
          <w:color w:val="000000"/>
          <w:sz w:val="22"/>
          <w:szCs w:val="22"/>
          <w:lang w:val="ro-RO"/>
        </w:rPr>
      </w:pPr>
    </w:p>
    <w:p w14:paraId="41A3F72E" w14:textId="77777777" w:rsidR="003A5304" w:rsidRPr="00DB0C38" w:rsidRDefault="00F4537B" w:rsidP="00F42DE9">
      <w:pPr>
        <w:pStyle w:val="Default"/>
        <w:rPr>
          <w:rFonts w:ascii="Times New Roman" w:hAnsi="Times New Roman" w:cs="Times New Roman"/>
          <w:color w:val="auto"/>
          <w:sz w:val="22"/>
          <w:szCs w:val="22"/>
          <w:lang w:val="ro-RO"/>
        </w:rPr>
      </w:pPr>
      <w:r w:rsidRPr="00735522">
        <w:rPr>
          <w:rFonts w:ascii="Times New Roman" w:hAnsi="Times New Roman" w:cs="Times New Roman"/>
          <w:color w:val="auto"/>
          <w:sz w:val="22"/>
          <w:szCs w:val="22"/>
          <w:lang w:val="ro-RO"/>
        </w:rPr>
        <w:t>La pacienţii cu leziuni deschise, nevindecate, ale ţesuturilor moi de la nivelul cavităţii bucale, iniţierea tratamentului sau introducerea unui nou tratament trebuie amânate, cu excepţia situaţiilor considerate urgenţe medicale. Se recomandă efectuarea unei examinări stomatologice adecvate de prevenţie şi o evaluare a raportului beneficiu-risc înainte de începerea tratamentului cu bifosfonaţi la pacienţii cu factori concomitenţi de risc</w:t>
      </w:r>
      <w:r w:rsidR="003A5304" w:rsidRPr="00DB0C38">
        <w:rPr>
          <w:rFonts w:ascii="Times New Roman" w:hAnsi="Times New Roman" w:cs="Times New Roman"/>
          <w:color w:val="auto"/>
          <w:sz w:val="22"/>
          <w:szCs w:val="22"/>
          <w:lang w:val="ro-RO"/>
        </w:rPr>
        <w:t>.</w:t>
      </w:r>
    </w:p>
    <w:p w14:paraId="4A4E7461" w14:textId="77777777" w:rsidR="0027130F" w:rsidRPr="00735522" w:rsidRDefault="0027130F" w:rsidP="00F42DE9">
      <w:pPr>
        <w:pStyle w:val="Text"/>
        <w:spacing w:before="0"/>
        <w:jc w:val="left"/>
        <w:rPr>
          <w:color w:val="000000"/>
          <w:sz w:val="22"/>
          <w:szCs w:val="22"/>
          <w:lang w:val="ro-RO"/>
        </w:rPr>
      </w:pPr>
    </w:p>
    <w:p w14:paraId="3ED390D2" w14:textId="77777777" w:rsidR="0027130F" w:rsidRPr="00735522" w:rsidRDefault="00340A49" w:rsidP="00F42DE9">
      <w:pPr>
        <w:pStyle w:val="Text"/>
        <w:spacing w:before="0"/>
        <w:jc w:val="left"/>
        <w:rPr>
          <w:color w:val="000000"/>
          <w:sz w:val="22"/>
          <w:szCs w:val="22"/>
          <w:lang w:val="ro-RO"/>
        </w:rPr>
      </w:pPr>
      <w:r w:rsidRPr="00735522">
        <w:rPr>
          <w:color w:val="000000"/>
          <w:sz w:val="22"/>
          <w:szCs w:val="22"/>
          <w:lang w:val="ro-RO"/>
        </w:rPr>
        <w:t>Trebuie avuţi în vedere următorii factori de risc la evaluarea riscului de apariţi</w:t>
      </w:r>
      <w:r w:rsidR="001B388C" w:rsidRPr="00735522">
        <w:rPr>
          <w:color w:val="000000"/>
          <w:sz w:val="22"/>
          <w:szCs w:val="22"/>
          <w:lang w:val="ro-RO"/>
        </w:rPr>
        <w:t>e</w:t>
      </w:r>
      <w:r w:rsidRPr="00735522">
        <w:rPr>
          <w:color w:val="000000"/>
          <w:sz w:val="22"/>
          <w:szCs w:val="22"/>
          <w:lang w:val="ro-RO"/>
        </w:rPr>
        <w:t xml:space="preserve"> a OM la fiecare pacient</w:t>
      </w:r>
      <w:r w:rsidR="0027130F" w:rsidRPr="00735522">
        <w:rPr>
          <w:color w:val="000000"/>
          <w:sz w:val="22"/>
          <w:szCs w:val="22"/>
          <w:lang w:val="ro-RO"/>
        </w:rPr>
        <w:t>:</w:t>
      </w:r>
    </w:p>
    <w:p w14:paraId="55678B20" w14:textId="77777777" w:rsidR="0027130F" w:rsidRPr="00735522" w:rsidRDefault="0027130F" w:rsidP="00F42DE9">
      <w:pPr>
        <w:pStyle w:val="Text"/>
        <w:numPr>
          <w:ilvl w:val="0"/>
          <w:numId w:val="42"/>
        </w:numPr>
        <w:spacing w:before="0"/>
        <w:ind w:left="567" w:hanging="567"/>
        <w:jc w:val="left"/>
        <w:rPr>
          <w:color w:val="000000"/>
          <w:sz w:val="22"/>
          <w:szCs w:val="22"/>
          <w:lang w:val="ro-RO"/>
        </w:rPr>
      </w:pPr>
      <w:r w:rsidRPr="00735522">
        <w:rPr>
          <w:color w:val="000000"/>
          <w:sz w:val="22"/>
          <w:szCs w:val="22"/>
          <w:lang w:val="ro-RO"/>
        </w:rPr>
        <w:t>Poten</w:t>
      </w:r>
      <w:r w:rsidR="00340A49" w:rsidRPr="00735522">
        <w:rPr>
          <w:color w:val="000000"/>
          <w:sz w:val="22"/>
          <w:szCs w:val="22"/>
          <w:lang w:val="ro-RO"/>
        </w:rPr>
        <w:t>ţa bif</w:t>
      </w:r>
      <w:r w:rsidRPr="00735522">
        <w:rPr>
          <w:color w:val="000000"/>
          <w:sz w:val="22"/>
          <w:szCs w:val="22"/>
          <w:lang w:val="ro-RO"/>
        </w:rPr>
        <w:t>os</w:t>
      </w:r>
      <w:r w:rsidR="00340A49" w:rsidRPr="00735522">
        <w:rPr>
          <w:color w:val="000000"/>
          <w:sz w:val="22"/>
          <w:szCs w:val="22"/>
          <w:lang w:val="ro-RO"/>
        </w:rPr>
        <w:t>f</w:t>
      </w:r>
      <w:r w:rsidRPr="00735522">
        <w:rPr>
          <w:color w:val="000000"/>
          <w:sz w:val="22"/>
          <w:szCs w:val="22"/>
          <w:lang w:val="ro-RO"/>
        </w:rPr>
        <w:t>onat</w:t>
      </w:r>
      <w:r w:rsidR="00340A49" w:rsidRPr="00735522">
        <w:rPr>
          <w:color w:val="000000"/>
          <w:sz w:val="22"/>
          <w:szCs w:val="22"/>
          <w:lang w:val="ro-RO"/>
        </w:rPr>
        <w:t>ului</w:t>
      </w:r>
      <w:r w:rsidRPr="00735522">
        <w:rPr>
          <w:color w:val="000000"/>
          <w:sz w:val="22"/>
          <w:szCs w:val="22"/>
          <w:lang w:val="ro-RO"/>
        </w:rPr>
        <w:t xml:space="preserve"> (</w:t>
      </w:r>
      <w:r w:rsidR="00340A49" w:rsidRPr="00735522">
        <w:rPr>
          <w:color w:val="000000"/>
          <w:sz w:val="22"/>
          <w:szCs w:val="22"/>
          <w:lang w:val="ro-RO"/>
        </w:rPr>
        <w:t xml:space="preserve">un risc mai </w:t>
      </w:r>
      <w:r w:rsidR="00765D46" w:rsidRPr="00735522">
        <w:rPr>
          <w:color w:val="000000"/>
          <w:sz w:val="22"/>
          <w:szCs w:val="22"/>
          <w:lang w:val="ro-RO"/>
        </w:rPr>
        <w:t>mare</w:t>
      </w:r>
      <w:r w:rsidR="00340A49" w:rsidRPr="00735522">
        <w:rPr>
          <w:color w:val="000000"/>
          <w:sz w:val="22"/>
          <w:szCs w:val="22"/>
          <w:lang w:val="ro-RO"/>
        </w:rPr>
        <w:t xml:space="preserve"> </w:t>
      </w:r>
      <w:r w:rsidR="00765D46" w:rsidRPr="00735522">
        <w:rPr>
          <w:color w:val="000000"/>
          <w:sz w:val="22"/>
          <w:szCs w:val="22"/>
          <w:lang w:val="ro-RO"/>
        </w:rPr>
        <w:t>în cazul substanţelor</w:t>
      </w:r>
      <w:r w:rsidR="00340A49" w:rsidRPr="00735522">
        <w:rPr>
          <w:color w:val="000000"/>
          <w:sz w:val="22"/>
          <w:szCs w:val="22"/>
          <w:lang w:val="ro-RO"/>
        </w:rPr>
        <w:t xml:space="preserve"> extrem de poten</w:t>
      </w:r>
      <w:r w:rsidR="00765D46" w:rsidRPr="00735522">
        <w:rPr>
          <w:color w:val="000000"/>
          <w:sz w:val="22"/>
          <w:szCs w:val="22"/>
          <w:lang w:val="ro-RO"/>
        </w:rPr>
        <w:t>te</w:t>
      </w:r>
      <w:r w:rsidRPr="00735522">
        <w:rPr>
          <w:color w:val="000000"/>
          <w:sz w:val="22"/>
          <w:szCs w:val="22"/>
          <w:lang w:val="ro-RO"/>
        </w:rPr>
        <w:t>),</w:t>
      </w:r>
      <w:r w:rsidR="00340A49" w:rsidRPr="00735522">
        <w:rPr>
          <w:color w:val="000000"/>
          <w:sz w:val="22"/>
          <w:szCs w:val="22"/>
          <w:lang w:val="ro-RO"/>
        </w:rPr>
        <w:t xml:space="preserve"> calea de administrare</w:t>
      </w:r>
      <w:r w:rsidRPr="00735522">
        <w:rPr>
          <w:color w:val="000000"/>
          <w:sz w:val="22"/>
          <w:szCs w:val="22"/>
          <w:lang w:val="ro-RO"/>
        </w:rPr>
        <w:t xml:space="preserve"> (</w:t>
      </w:r>
      <w:r w:rsidR="00340A49" w:rsidRPr="00735522">
        <w:rPr>
          <w:color w:val="000000"/>
          <w:sz w:val="22"/>
          <w:szCs w:val="22"/>
          <w:lang w:val="ro-RO"/>
        </w:rPr>
        <w:t xml:space="preserve">un risc mai </w:t>
      </w:r>
      <w:r w:rsidR="00765D46" w:rsidRPr="00735522">
        <w:rPr>
          <w:color w:val="000000"/>
          <w:sz w:val="22"/>
          <w:szCs w:val="22"/>
          <w:lang w:val="ro-RO"/>
        </w:rPr>
        <w:t>mare</w:t>
      </w:r>
      <w:r w:rsidR="00340A49" w:rsidRPr="00735522">
        <w:rPr>
          <w:color w:val="000000"/>
          <w:sz w:val="22"/>
          <w:szCs w:val="22"/>
          <w:lang w:val="ro-RO"/>
        </w:rPr>
        <w:t xml:space="preserve"> </w:t>
      </w:r>
      <w:r w:rsidR="00765D46" w:rsidRPr="00735522">
        <w:rPr>
          <w:color w:val="000000"/>
          <w:sz w:val="22"/>
          <w:szCs w:val="22"/>
          <w:lang w:val="ro-RO"/>
        </w:rPr>
        <w:t>în cazul</w:t>
      </w:r>
      <w:r w:rsidR="00340A49" w:rsidRPr="00735522">
        <w:rPr>
          <w:color w:val="000000"/>
          <w:sz w:val="22"/>
          <w:szCs w:val="22"/>
          <w:lang w:val="ro-RO"/>
        </w:rPr>
        <w:t xml:space="preserve"> administr</w:t>
      </w:r>
      <w:r w:rsidR="00765D46" w:rsidRPr="00735522">
        <w:rPr>
          <w:color w:val="000000"/>
          <w:sz w:val="22"/>
          <w:szCs w:val="22"/>
          <w:lang w:val="ro-RO"/>
        </w:rPr>
        <w:t>ării</w:t>
      </w:r>
      <w:r w:rsidRPr="00735522">
        <w:rPr>
          <w:color w:val="000000"/>
          <w:sz w:val="22"/>
          <w:szCs w:val="22"/>
          <w:lang w:val="ro-RO"/>
        </w:rPr>
        <w:t xml:space="preserve"> parenteral</w:t>
      </w:r>
      <w:r w:rsidR="00765D46" w:rsidRPr="00735522">
        <w:rPr>
          <w:color w:val="000000"/>
          <w:sz w:val="22"/>
          <w:szCs w:val="22"/>
          <w:lang w:val="ro-RO"/>
        </w:rPr>
        <w:t>e</w:t>
      </w:r>
      <w:r w:rsidRPr="00735522">
        <w:rPr>
          <w:color w:val="000000"/>
          <w:sz w:val="22"/>
          <w:szCs w:val="22"/>
          <w:lang w:val="ro-RO"/>
        </w:rPr>
        <w:t xml:space="preserve">) </w:t>
      </w:r>
      <w:r w:rsidR="00340A49" w:rsidRPr="00735522">
        <w:rPr>
          <w:color w:val="000000"/>
          <w:sz w:val="22"/>
          <w:szCs w:val="22"/>
          <w:lang w:val="ro-RO"/>
        </w:rPr>
        <w:t xml:space="preserve">şi doza </w:t>
      </w:r>
      <w:r w:rsidR="00765D46" w:rsidRPr="00735522">
        <w:rPr>
          <w:color w:val="000000"/>
          <w:sz w:val="22"/>
          <w:szCs w:val="22"/>
          <w:lang w:val="ro-RO"/>
        </w:rPr>
        <w:t xml:space="preserve">administrată </w:t>
      </w:r>
      <w:r w:rsidR="00340A49" w:rsidRPr="00735522">
        <w:rPr>
          <w:color w:val="000000"/>
          <w:sz w:val="22"/>
          <w:szCs w:val="22"/>
          <w:lang w:val="ro-RO"/>
        </w:rPr>
        <w:t>cumulată</w:t>
      </w:r>
      <w:r w:rsidR="003A5304" w:rsidRPr="00735522">
        <w:rPr>
          <w:color w:val="000000"/>
          <w:sz w:val="22"/>
          <w:szCs w:val="22"/>
          <w:lang w:val="ro-RO"/>
        </w:rPr>
        <w:t xml:space="preserve"> de bifosfonat.</w:t>
      </w:r>
    </w:p>
    <w:p w14:paraId="0051255E" w14:textId="77777777" w:rsidR="0027130F" w:rsidRPr="00DB0C38" w:rsidRDefault="00765D46" w:rsidP="00F42DE9">
      <w:pPr>
        <w:pStyle w:val="Text"/>
        <w:numPr>
          <w:ilvl w:val="0"/>
          <w:numId w:val="42"/>
        </w:numPr>
        <w:spacing w:before="0"/>
        <w:ind w:left="567" w:hanging="567"/>
        <w:jc w:val="left"/>
        <w:rPr>
          <w:color w:val="000000"/>
          <w:sz w:val="22"/>
          <w:szCs w:val="22"/>
          <w:lang w:val="fr-FR"/>
        </w:rPr>
      </w:pPr>
      <w:proofErr w:type="spellStart"/>
      <w:r w:rsidRPr="00DB0C38">
        <w:rPr>
          <w:color w:val="000000"/>
          <w:sz w:val="22"/>
          <w:szCs w:val="22"/>
          <w:lang w:val="fr-FR"/>
        </w:rPr>
        <w:t>Neoplasm</w:t>
      </w:r>
      <w:proofErr w:type="spellEnd"/>
      <w:r w:rsidR="0027130F" w:rsidRPr="00DB0C38">
        <w:rPr>
          <w:color w:val="000000"/>
          <w:sz w:val="22"/>
          <w:szCs w:val="22"/>
          <w:lang w:val="fr-FR"/>
        </w:rPr>
        <w:t xml:space="preserve">, </w:t>
      </w:r>
      <w:r w:rsidR="00F4537B" w:rsidRPr="00735522">
        <w:rPr>
          <w:sz w:val="22"/>
          <w:szCs w:val="22"/>
          <w:lang w:val="ro-RO"/>
        </w:rPr>
        <w:t>condiţii de comorbiditate (de exemplu, anemie, coagulopatii, infecţie), fumat.</w:t>
      </w:r>
      <w:r w:rsidR="003A5304" w:rsidRPr="00DB0C38" w:rsidDel="003A5304">
        <w:rPr>
          <w:color w:val="000000"/>
          <w:sz w:val="22"/>
          <w:szCs w:val="22"/>
          <w:lang w:val="fr-FR"/>
        </w:rPr>
        <w:t xml:space="preserve"> </w:t>
      </w:r>
    </w:p>
    <w:p w14:paraId="4413395A" w14:textId="77777777" w:rsidR="003A5304" w:rsidRPr="00735522" w:rsidRDefault="00F4537B" w:rsidP="00F42DE9">
      <w:pPr>
        <w:pStyle w:val="Text"/>
        <w:numPr>
          <w:ilvl w:val="0"/>
          <w:numId w:val="42"/>
        </w:numPr>
        <w:spacing w:before="0"/>
        <w:ind w:left="567" w:hanging="567"/>
        <w:jc w:val="left"/>
        <w:rPr>
          <w:color w:val="000000"/>
          <w:sz w:val="22"/>
          <w:szCs w:val="22"/>
          <w:lang w:val="it-IT"/>
        </w:rPr>
      </w:pPr>
      <w:r w:rsidRPr="00735522">
        <w:rPr>
          <w:color w:val="000000"/>
          <w:sz w:val="22"/>
          <w:szCs w:val="22"/>
          <w:lang w:val="it-IT"/>
        </w:rPr>
        <w:t xml:space="preserve">Terapii concomitente: chimioterapie, </w:t>
      </w:r>
      <w:r w:rsidRPr="00735522">
        <w:rPr>
          <w:sz w:val="22"/>
          <w:szCs w:val="22"/>
          <w:lang w:val="ro-RO"/>
        </w:rPr>
        <w:t>inhibitori ai angiogenezei</w:t>
      </w:r>
      <w:r w:rsidRPr="00735522">
        <w:rPr>
          <w:color w:val="000000"/>
          <w:sz w:val="22"/>
          <w:szCs w:val="22"/>
          <w:lang w:val="ro-RO"/>
        </w:rPr>
        <w:t xml:space="preserve"> (vezi pct. 4.5)</w:t>
      </w:r>
      <w:r w:rsidRPr="00735522">
        <w:rPr>
          <w:color w:val="000000"/>
          <w:sz w:val="22"/>
          <w:szCs w:val="22"/>
          <w:lang w:val="it-IT"/>
        </w:rPr>
        <w:t>, radioterapie la nivelul capului şi gâtului, administrare de corticosteroizi</w:t>
      </w:r>
      <w:r w:rsidR="003A5304" w:rsidRPr="00DB0C38">
        <w:rPr>
          <w:sz w:val="22"/>
          <w:szCs w:val="22"/>
          <w:lang w:val="it-IT"/>
        </w:rPr>
        <w:t>.</w:t>
      </w:r>
    </w:p>
    <w:p w14:paraId="308C0000" w14:textId="77777777" w:rsidR="0027130F" w:rsidRPr="00735522" w:rsidRDefault="00340A49" w:rsidP="00F42DE9">
      <w:pPr>
        <w:pStyle w:val="Text"/>
        <w:spacing w:before="0"/>
        <w:ind w:left="567" w:hanging="567"/>
        <w:jc w:val="left"/>
        <w:rPr>
          <w:color w:val="000000"/>
          <w:sz w:val="22"/>
          <w:szCs w:val="22"/>
          <w:lang w:val="ro-RO"/>
        </w:rPr>
      </w:pPr>
      <w:r w:rsidRPr="00735522">
        <w:rPr>
          <w:color w:val="000000"/>
          <w:sz w:val="22"/>
          <w:szCs w:val="22"/>
          <w:lang w:val="it-IT"/>
        </w:rPr>
        <w:t>-</w:t>
      </w:r>
      <w:r w:rsidRPr="00735522">
        <w:rPr>
          <w:color w:val="000000"/>
          <w:sz w:val="22"/>
          <w:szCs w:val="22"/>
          <w:lang w:val="it-IT"/>
        </w:rPr>
        <w:tab/>
        <w:t xml:space="preserve">Antecedente de </w:t>
      </w:r>
      <w:r w:rsidR="00765D46" w:rsidRPr="00735522">
        <w:rPr>
          <w:color w:val="000000"/>
          <w:sz w:val="22"/>
          <w:szCs w:val="22"/>
          <w:lang w:val="it-IT"/>
        </w:rPr>
        <w:t>afecţiuni la nivelul dinţilor</w:t>
      </w:r>
      <w:r w:rsidRPr="00735522">
        <w:rPr>
          <w:color w:val="000000"/>
          <w:sz w:val="22"/>
          <w:szCs w:val="22"/>
          <w:lang w:val="it-IT"/>
        </w:rPr>
        <w:t>, igienă orală necorespunzătoare, boală periodontală</w:t>
      </w:r>
      <w:r w:rsidR="0027130F" w:rsidRPr="00735522">
        <w:rPr>
          <w:color w:val="000000"/>
          <w:sz w:val="22"/>
          <w:szCs w:val="22"/>
          <w:lang w:val="it-IT"/>
        </w:rPr>
        <w:t xml:space="preserve">, </w:t>
      </w:r>
      <w:r w:rsidR="008A5B80" w:rsidRPr="00735522">
        <w:rPr>
          <w:color w:val="000000"/>
          <w:sz w:val="22"/>
          <w:szCs w:val="22"/>
          <w:lang w:val="it-IT"/>
        </w:rPr>
        <w:t>proceduri</w:t>
      </w:r>
      <w:r w:rsidRPr="00735522">
        <w:rPr>
          <w:color w:val="000000"/>
          <w:sz w:val="22"/>
          <w:szCs w:val="22"/>
          <w:lang w:val="it-IT"/>
        </w:rPr>
        <w:t xml:space="preserve"> stomatologice </w:t>
      </w:r>
      <w:r w:rsidR="008A5B80" w:rsidRPr="00735522">
        <w:rPr>
          <w:color w:val="000000"/>
          <w:sz w:val="22"/>
          <w:szCs w:val="22"/>
          <w:lang w:val="it-IT"/>
        </w:rPr>
        <w:t>invaz</w:t>
      </w:r>
      <w:r w:rsidRPr="00735522">
        <w:rPr>
          <w:color w:val="000000"/>
          <w:sz w:val="22"/>
          <w:szCs w:val="22"/>
          <w:lang w:val="it-IT"/>
        </w:rPr>
        <w:t xml:space="preserve">ive </w:t>
      </w:r>
      <w:r w:rsidR="003A5304" w:rsidRPr="00DB0C38">
        <w:rPr>
          <w:sz w:val="22"/>
          <w:szCs w:val="22"/>
          <w:lang w:val="it-IT"/>
        </w:rPr>
        <w:t>(</w:t>
      </w:r>
      <w:r w:rsidR="00F4537B" w:rsidRPr="00735522">
        <w:rPr>
          <w:sz w:val="22"/>
          <w:szCs w:val="22"/>
          <w:lang w:val="ro-RO"/>
        </w:rPr>
        <w:t>de exemplu, extracţii dentare</w:t>
      </w:r>
      <w:r w:rsidR="003A5304" w:rsidRPr="00DB0C38">
        <w:rPr>
          <w:sz w:val="22"/>
          <w:szCs w:val="22"/>
          <w:lang w:val="it-IT"/>
        </w:rPr>
        <w:t xml:space="preserve">)  </w:t>
      </w:r>
      <w:r w:rsidRPr="00735522">
        <w:rPr>
          <w:color w:val="000000"/>
          <w:sz w:val="22"/>
          <w:szCs w:val="22"/>
          <w:lang w:val="it-IT"/>
        </w:rPr>
        <w:t>şi p</w:t>
      </w:r>
      <w:r w:rsidR="00CD461B" w:rsidRPr="00735522">
        <w:rPr>
          <w:color w:val="000000"/>
          <w:sz w:val="22"/>
          <w:szCs w:val="22"/>
          <w:lang w:val="it-IT"/>
        </w:rPr>
        <w:t>roteze</w:t>
      </w:r>
      <w:r w:rsidRPr="00735522">
        <w:rPr>
          <w:color w:val="000000"/>
          <w:sz w:val="22"/>
          <w:szCs w:val="22"/>
          <w:lang w:val="it-IT"/>
        </w:rPr>
        <w:t xml:space="preserve"> dentare montate necorespunzător</w:t>
      </w:r>
    </w:p>
    <w:p w14:paraId="05E8BABF" w14:textId="77777777" w:rsidR="00EB1536" w:rsidRPr="00735522" w:rsidRDefault="00EB1536" w:rsidP="00F42DE9">
      <w:pPr>
        <w:pStyle w:val="Text"/>
        <w:spacing w:before="0"/>
        <w:jc w:val="left"/>
        <w:rPr>
          <w:color w:val="000000"/>
          <w:sz w:val="22"/>
          <w:szCs w:val="22"/>
          <w:lang w:val="ro-RO"/>
        </w:rPr>
      </w:pPr>
    </w:p>
    <w:p w14:paraId="4C50F472" w14:textId="77777777" w:rsidR="00EB1536" w:rsidRPr="00735522" w:rsidRDefault="00F4537B" w:rsidP="00F42DE9">
      <w:pPr>
        <w:pStyle w:val="Text"/>
        <w:spacing w:before="0"/>
        <w:jc w:val="left"/>
        <w:rPr>
          <w:color w:val="000000"/>
          <w:sz w:val="22"/>
          <w:szCs w:val="22"/>
          <w:lang w:val="ro-RO"/>
        </w:rPr>
      </w:pPr>
      <w:r w:rsidRPr="00735522">
        <w:rPr>
          <w:sz w:val="22"/>
          <w:szCs w:val="22"/>
          <w:lang w:val="ro-RO"/>
        </w:rPr>
        <w:t>Toţi pacienţii trebuie încurajaţi să aibă o bună igienă orală, să efectueze examinări stomatologice de rutină şi să raporteze imediat orice simptome la nivelul cavităţii bucale, cum sunt mobilitate dentară, durere sau inflamaţie sau ulceraţii care nu se vindecă sau secreţii în timpul tratamentului cu Acid zoledronic Accord</w:t>
      </w:r>
      <w:r w:rsidRPr="00735522">
        <w:rPr>
          <w:color w:val="000000"/>
          <w:sz w:val="22"/>
          <w:szCs w:val="22"/>
          <w:lang w:val="ro-RO"/>
        </w:rPr>
        <w:t xml:space="preserve">. </w:t>
      </w:r>
    </w:p>
    <w:p w14:paraId="58BEA90E" w14:textId="77777777" w:rsidR="00EB1536" w:rsidRPr="00735522" w:rsidRDefault="00EB1536" w:rsidP="00F42DE9">
      <w:pPr>
        <w:pStyle w:val="Text"/>
        <w:spacing w:before="0"/>
        <w:jc w:val="left"/>
        <w:rPr>
          <w:color w:val="000000"/>
          <w:sz w:val="22"/>
          <w:szCs w:val="22"/>
          <w:lang w:val="ro-RO"/>
        </w:rPr>
      </w:pPr>
    </w:p>
    <w:p w14:paraId="256870A7" w14:textId="77777777" w:rsidR="00EB1536" w:rsidRPr="00735522" w:rsidRDefault="00F4537B" w:rsidP="00F42DE9">
      <w:pPr>
        <w:pStyle w:val="Text"/>
        <w:spacing w:before="0"/>
        <w:jc w:val="left"/>
        <w:rPr>
          <w:color w:val="000000"/>
          <w:sz w:val="22"/>
          <w:szCs w:val="22"/>
          <w:lang w:val="ro-RO"/>
        </w:rPr>
      </w:pPr>
      <w:r w:rsidRPr="00735522">
        <w:rPr>
          <w:sz w:val="22"/>
          <w:szCs w:val="22"/>
          <w:lang w:val="ro-RO"/>
        </w:rPr>
        <w:lastRenderedPageBreak/>
        <w:t>Pe durata tratamentului, procedurile dentare invazive trebuie efectuate numai după o atentă reflecţie</w:t>
      </w:r>
      <w:r w:rsidRPr="00735522">
        <w:rPr>
          <w:color w:val="000000"/>
          <w:sz w:val="22"/>
          <w:szCs w:val="22"/>
          <w:lang w:val="ro-RO"/>
        </w:rPr>
        <w:t xml:space="preserve"> şi </w:t>
      </w:r>
      <w:r w:rsidRPr="00735522">
        <w:rPr>
          <w:sz w:val="22"/>
          <w:szCs w:val="22"/>
          <w:lang w:val="ro-RO"/>
        </w:rPr>
        <w:t xml:space="preserve">trebuie evitate în perioada proximă tratamentului cu acid zoledronic. </w:t>
      </w:r>
      <w:r w:rsidRPr="00735522">
        <w:rPr>
          <w:color w:val="000000"/>
          <w:sz w:val="22"/>
          <w:szCs w:val="22"/>
          <w:lang w:val="ro-RO"/>
        </w:rPr>
        <w:t xml:space="preserve"> </w:t>
      </w:r>
      <w:r w:rsidR="00EB1536" w:rsidRPr="00735522">
        <w:rPr>
          <w:color w:val="000000"/>
          <w:sz w:val="22"/>
          <w:szCs w:val="22"/>
          <w:lang w:val="ro-RO"/>
        </w:rPr>
        <w:t xml:space="preserve"> În cazul pacienţilor la care apare osteonecroză </w:t>
      </w:r>
      <w:r w:rsidR="00765D46" w:rsidRPr="00735522">
        <w:rPr>
          <w:color w:val="000000"/>
          <w:sz w:val="22"/>
          <w:szCs w:val="22"/>
          <w:lang w:val="ro-RO"/>
        </w:rPr>
        <w:t xml:space="preserve">de maxilar </w:t>
      </w:r>
      <w:r w:rsidR="00EB1536" w:rsidRPr="00735522">
        <w:rPr>
          <w:color w:val="000000"/>
          <w:sz w:val="22"/>
          <w:szCs w:val="22"/>
          <w:lang w:val="ro-RO"/>
        </w:rPr>
        <w:t xml:space="preserve">în timpul tratamentului cu un bifosfonat, chirurgia dentară poate agrava afecţiunea. În cazul pacienţilor care necesită proceduri stomatologice, nu există date disponibile care să sugereze dacă întreruperea tratamentului cu </w:t>
      </w:r>
      <w:r w:rsidR="00765D46" w:rsidRPr="00735522">
        <w:rPr>
          <w:color w:val="000000"/>
          <w:sz w:val="22"/>
          <w:szCs w:val="22"/>
          <w:lang w:val="ro-RO"/>
        </w:rPr>
        <w:t xml:space="preserve">bifosfonaţi </w:t>
      </w:r>
      <w:r w:rsidR="00EB1536" w:rsidRPr="00735522">
        <w:rPr>
          <w:color w:val="000000"/>
          <w:sz w:val="22"/>
          <w:szCs w:val="22"/>
          <w:lang w:val="ro-RO"/>
        </w:rPr>
        <w:t xml:space="preserve">reduce riscul de osteonecroză </w:t>
      </w:r>
      <w:r w:rsidR="00765D46" w:rsidRPr="00735522">
        <w:rPr>
          <w:color w:val="000000"/>
          <w:sz w:val="22"/>
          <w:szCs w:val="22"/>
          <w:lang w:val="ro-RO"/>
        </w:rPr>
        <w:t>de maxilar</w:t>
      </w:r>
      <w:r w:rsidR="00EB1536" w:rsidRPr="00735522">
        <w:rPr>
          <w:color w:val="000000"/>
          <w:sz w:val="22"/>
          <w:szCs w:val="22"/>
          <w:lang w:val="ro-RO"/>
        </w:rPr>
        <w:t xml:space="preserve">. </w:t>
      </w:r>
    </w:p>
    <w:p w14:paraId="32B68618" w14:textId="77777777" w:rsidR="00EB1536" w:rsidRPr="00735522" w:rsidRDefault="00EB1536" w:rsidP="00F42DE9">
      <w:pPr>
        <w:widowControl w:val="0"/>
        <w:spacing w:before="0" w:after="0"/>
        <w:jc w:val="left"/>
        <w:rPr>
          <w:color w:val="000000"/>
          <w:sz w:val="22"/>
          <w:szCs w:val="22"/>
          <w:lang w:val="ro-RO"/>
        </w:rPr>
      </w:pPr>
    </w:p>
    <w:p w14:paraId="1F430EE1" w14:textId="77777777" w:rsidR="00B06C95" w:rsidRPr="00735522" w:rsidRDefault="00444D8B" w:rsidP="00F42DE9">
      <w:pPr>
        <w:widowControl w:val="0"/>
        <w:spacing w:before="0" w:after="0"/>
        <w:jc w:val="left"/>
        <w:rPr>
          <w:color w:val="000000"/>
          <w:sz w:val="22"/>
          <w:szCs w:val="22"/>
          <w:lang w:val="ro-RO"/>
        </w:rPr>
      </w:pPr>
      <w:r w:rsidRPr="00735522">
        <w:rPr>
          <w:sz w:val="22"/>
          <w:szCs w:val="22"/>
          <w:lang w:val="ro-RO"/>
        </w:rPr>
        <w:t>Schema de tratament pentru pacienţii care dezvoltă OM trebuie stabilită prin strânsa colaborare a medicului curant, medicului dentist sau specialistului în chirurgie orală cu experienţă în OM. Trebuie avută în vedere întreruperea temporară a tratamentului cu acid zoledronic, până când boala se rezolvă şi factorii care contribuie la aceasta sunt atenuaţi, unde este posibil</w:t>
      </w:r>
      <w:r w:rsidR="00B06C95" w:rsidRPr="00DB0C38">
        <w:rPr>
          <w:sz w:val="22"/>
          <w:szCs w:val="22"/>
          <w:lang w:val="ro-RO"/>
        </w:rPr>
        <w:t>.</w:t>
      </w:r>
    </w:p>
    <w:p w14:paraId="6A9E7E24" w14:textId="77777777" w:rsidR="0071472C" w:rsidRPr="00735522" w:rsidRDefault="0071472C" w:rsidP="00F42DE9">
      <w:pPr>
        <w:widowControl w:val="0"/>
        <w:spacing w:before="0" w:after="0"/>
        <w:jc w:val="left"/>
        <w:rPr>
          <w:color w:val="000000"/>
          <w:sz w:val="22"/>
          <w:szCs w:val="22"/>
          <w:lang w:val="ro-RO"/>
        </w:rPr>
      </w:pPr>
    </w:p>
    <w:p w14:paraId="5D5A11F4" w14:textId="77777777" w:rsidR="00FC2190" w:rsidRPr="007822FA" w:rsidRDefault="00FC2190" w:rsidP="00F42DE9">
      <w:pPr>
        <w:widowControl w:val="0"/>
        <w:spacing w:before="0" w:after="0"/>
        <w:jc w:val="left"/>
        <w:rPr>
          <w:i/>
          <w:color w:val="000000"/>
          <w:sz w:val="22"/>
          <w:szCs w:val="22"/>
          <w:lang w:val="ro-RO"/>
        </w:rPr>
      </w:pPr>
      <w:r w:rsidRPr="007822FA">
        <w:rPr>
          <w:i/>
          <w:color w:val="000000"/>
          <w:sz w:val="22"/>
          <w:szCs w:val="22"/>
          <w:lang w:val="ro-RO"/>
        </w:rPr>
        <w:t xml:space="preserve">Osteonecroza </w:t>
      </w:r>
      <w:r w:rsidR="009C5E37" w:rsidRPr="007822FA">
        <w:rPr>
          <w:i/>
          <w:color w:val="000000"/>
          <w:sz w:val="22"/>
          <w:szCs w:val="22"/>
          <w:lang w:val="ro-RO"/>
        </w:rPr>
        <w:t>la nivelul altor părți anatomice</w:t>
      </w:r>
    </w:p>
    <w:p w14:paraId="636FA68A"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În cursul tratamentului cu bifosfonați au fost raportate cazuri de osteonecroză a canalului auditiv extern, în special în asociere cu terapia de lungă durată. Factorii de risc posibili pentru osteonecroza canalului auditiv extern includ utilizarea corticosteroizilor și chimioterapia și/sau factorii de risc locali, cum sunt infecțiile sau trumatismele. Trebuie luată în considerare posibilitatea de apariție a osteonecrozei canalului auditiv extern la pacienții cărora li se administrează bifosfonați, care prezintă simptome auriculare, inclusiv infecții cronice ale urechii.</w:t>
      </w:r>
    </w:p>
    <w:p w14:paraId="4D54E15C" w14:textId="77777777" w:rsidR="009C5E37" w:rsidRPr="00735522" w:rsidRDefault="009C5E37" w:rsidP="00F42DE9">
      <w:pPr>
        <w:widowControl w:val="0"/>
        <w:spacing w:before="0" w:after="0"/>
        <w:jc w:val="left"/>
        <w:rPr>
          <w:color w:val="000000"/>
          <w:sz w:val="22"/>
          <w:szCs w:val="22"/>
          <w:lang w:val="ro-RO"/>
        </w:rPr>
      </w:pPr>
    </w:p>
    <w:p w14:paraId="4C566F79" w14:textId="77777777" w:rsidR="009C5E37" w:rsidRPr="00735522" w:rsidRDefault="009C5E37" w:rsidP="00F42DE9">
      <w:pPr>
        <w:pStyle w:val="Text"/>
        <w:spacing w:before="0"/>
        <w:jc w:val="left"/>
        <w:rPr>
          <w:sz w:val="22"/>
          <w:szCs w:val="22"/>
          <w:lang w:val="ro-RO"/>
        </w:rPr>
      </w:pPr>
      <w:r w:rsidRPr="00735522">
        <w:rPr>
          <w:sz w:val="22"/>
          <w:szCs w:val="22"/>
          <w:lang w:val="ro-RO"/>
        </w:rPr>
        <w:t xml:space="preserve">Suplimentar, au existat raportări sporadice privind osteonecroza la nivelul altor părți anatomice, inclusiv șold și femur, cu precădere la pacienți adulți, cu cancer, tratați cu </w:t>
      </w:r>
      <w:r w:rsidRPr="00735522">
        <w:rPr>
          <w:color w:val="000000"/>
          <w:sz w:val="22"/>
          <w:szCs w:val="22"/>
          <w:lang w:val="ro-RO"/>
        </w:rPr>
        <w:t>acid zoledronic.</w:t>
      </w:r>
    </w:p>
    <w:p w14:paraId="2AFF41C3" w14:textId="77777777" w:rsidR="00FC2190" w:rsidRPr="00735522" w:rsidRDefault="00FC2190" w:rsidP="00F42DE9">
      <w:pPr>
        <w:widowControl w:val="0"/>
        <w:spacing w:before="0" w:after="0"/>
        <w:jc w:val="left"/>
        <w:rPr>
          <w:color w:val="000000"/>
          <w:sz w:val="22"/>
          <w:szCs w:val="22"/>
          <w:lang w:val="ro-RO"/>
        </w:rPr>
      </w:pPr>
    </w:p>
    <w:p w14:paraId="1D8A9049" w14:textId="77777777" w:rsidR="00EB1536" w:rsidRPr="00735522" w:rsidRDefault="00EB1536" w:rsidP="00F42DE9">
      <w:pPr>
        <w:pStyle w:val="Text"/>
        <w:spacing w:before="0"/>
        <w:jc w:val="left"/>
        <w:rPr>
          <w:color w:val="000000"/>
          <w:sz w:val="22"/>
          <w:szCs w:val="22"/>
          <w:u w:val="single"/>
          <w:lang w:val="ro-RO"/>
        </w:rPr>
      </w:pPr>
      <w:r w:rsidRPr="00735522">
        <w:rPr>
          <w:color w:val="000000"/>
          <w:sz w:val="22"/>
          <w:szCs w:val="22"/>
          <w:u w:val="single"/>
          <w:lang w:val="ro-RO"/>
        </w:rPr>
        <w:t>Dureri musculo-scheletice</w:t>
      </w:r>
    </w:p>
    <w:p w14:paraId="67CE0E11" w14:textId="77777777" w:rsidR="007822FA" w:rsidRDefault="007822FA" w:rsidP="00F42DE9">
      <w:pPr>
        <w:pStyle w:val="Text"/>
        <w:spacing w:before="0"/>
        <w:jc w:val="left"/>
        <w:rPr>
          <w:color w:val="000000"/>
          <w:sz w:val="22"/>
          <w:szCs w:val="22"/>
          <w:lang w:val="ro-RO"/>
        </w:rPr>
      </w:pPr>
    </w:p>
    <w:p w14:paraId="66FEA24D" w14:textId="77777777" w:rsidR="00EB1536" w:rsidRPr="00735522" w:rsidRDefault="00EB1536" w:rsidP="00F42DE9">
      <w:pPr>
        <w:pStyle w:val="Text"/>
        <w:spacing w:before="0"/>
        <w:jc w:val="left"/>
        <w:rPr>
          <w:color w:val="000000"/>
          <w:sz w:val="22"/>
          <w:szCs w:val="22"/>
          <w:lang w:val="ro-RO"/>
        </w:rPr>
      </w:pPr>
      <w:r w:rsidRPr="00735522">
        <w:rPr>
          <w:color w:val="000000"/>
          <w:sz w:val="22"/>
          <w:szCs w:val="22"/>
          <w:lang w:val="ro-RO"/>
        </w:rPr>
        <w:t xml:space="preserve">În experienţa </w:t>
      </w:r>
      <w:r w:rsidR="00765D46" w:rsidRPr="00735522">
        <w:rPr>
          <w:color w:val="000000"/>
          <w:sz w:val="22"/>
          <w:szCs w:val="22"/>
          <w:lang w:val="ro-RO"/>
        </w:rPr>
        <w:t>de după punerea pe piaţă</w:t>
      </w:r>
      <w:r w:rsidRPr="00735522">
        <w:rPr>
          <w:color w:val="000000"/>
          <w:sz w:val="22"/>
          <w:szCs w:val="22"/>
          <w:lang w:val="ro-RO"/>
        </w:rPr>
        <w:t xml:space="preserve">, au fost raportate dureri osoase, articulare şi/sau musculare puternice şi ocazional incapacitante la pacienţii cărora li se administrează </w:t>
      </w:r>
      <w:r w:rsidR="00FA392E" w:rsidRPr="00735522">
        <w:rPr>
          <w:color w:val="000000"/>
          <w:sz w:val="22"/>
          <w:szCs w:val="22"/>
          <w:lang w:val="ro-RO"/>
        </w:rPr>
        <w:t>acid zoledronic</w:t>
      </w:r>
      <w:r w:rsidRPr="00735522">
        <w:rPr>
          <w:color w:val="000000"/>
          <w:sz w:val="22"/>
          <w:szCs w:val="22"/>
          <w:lang w:val="ro-RO"/>
        </w:rPr>
        <w:t xml:space="preserve">. Cu toate acestea, astfel de raportări au fost rare. Timpul scurs până la declanşarea simptomelor a variat de la o zi până la câteva luni de la începerea tratamentului. Majoritatea pacienţilor au </w:t>
      </w:r>
      <w:r w:rsidR="00765D46" w:rsidRPr="00735522">
        <w:rPr>
          <w:color w:val="000000"/>
          <w:sz w:val="22"/>
          <w:szCs w:val="22"/>
          <w:lang w:val="ro-RO"/>
        </w:rPr>
        <w:t>prezen</w:t>
      </w:r>
      <w:r w:rsidR="009B596C" w:rsidRPr="00735522">
        <w:rPr>
          <w:color w:val="000000"/>
          <w:sz w:val="22"/>
          <w:szCs w:val="22"/>
          <w:lang w:val="ro-RO"/>
        </w:rPr>
        <w:t>t</w:t>
      </w:r>
      <w:r w:rsidR="00765D46" w:rsidRPr="00735522">
        <w:rPr>
          <w:color w:val="000000"/>
          <w:sz w:val="22"/>
          <w:szCs w:val="22"/>
          <w:lang w:val="ro-RO"/>
        </w:rPr>
        <w:t xml:space="preserve">at </w:t>
      </w:r>
      <w:r w:rsidRPr="00735522">
        <w:rPr>
          <w:color w:val="000000"/>
          <w:sz w:val="22"/>
          <w:szCs w:val="22"/>
          <w:lang w:val="ro-RO"/>
        </w:rPr>
        <w:t xml:space="preserve">o ameliorare a simptomelor după încetarea tratamentului. La un grup de pacienţi </w:t>
      </w:r>
      <w:r w:rsidR="00765D46" w:rsidRPr="00735522">
        <w:rPr>
          <w:color w:val="000000"/>
          <w:sz w:val="22"/>
          <w:szCs w:val="22"/>
          <w:lang w:val="ro-RO"/>
        </w:rPr>
        <w:t>simptomele au</w:t>
      </w:r>
      <w:r w:rsidRPr="00735522">
        <w:rPr>
          <w:color w:val="000000"/>
          <w:sz w:val="22"/>
          <w:szCs w:val="22"/>
          <w:lang w:val="ro-RO"/>
        </w:rPr>
        <w:t xml:space="preserve"> </w:t>
      </w:r>
      <w:r w:rsidR="00765D46" w:rsidRPr="00735522">
        <w:rPr>
          <w:color w:val="000000"/>
          <w:sz w:val="22"/>
          <w:szCs w:val="22"/>
          <w:lang w:val="ro-RO"/>
        </w:rPr>
        <w:t xml:space="preserve">reapărut </w:t>
      </w:r>
      <w:r w:rsidRPr="00735522">
        <w:rPr>
          <w:color w:val="000000"/>
          <w:sz w:val="22"/>
          <w:szCs w:val="22"/>
          <w:lang w:val="ro-RO"/>
        </w:rPr>
        <w:t xml:space="preserve">la reluarea tratamentului cu </w:t>
      </w:r>
      <w:r w:rsidR="00FA392E" w:rsidRPr="00735522">
        <w:rPr>
          <w:color w:val="000000"/>
          <w:sz w:val="22"/>
          <w:szCs w:val="22"/>
          <w:lang w:val="ro-RO"/>
        </w:rPr>
        <w:t>acid zoledronic</w:t>
      </w:r>
      <w:r w:rsidRPr="00735522">
        <w:rPr>
          <w:color w:val="000000"/>
          <w:sz w:val="22"/>
          <w:szCs w:val="22"/>
          <w:lang w:val="ro-RO"/>
        </w:rPr>
        <w:t xml:space="preserve"> sau cu un alt bifosfonat.</w:t>
      </w:r>
    </w:p>
    <w:p w14:paraId="51A5550A" w14:textId="77777777" w:rsidR="00EB1536" w:rsidRPr="00735522" w:rsidRDefault="00EB1536" w:rsidP="00F42DE9">
      <w:pPr>
        <w:pStyle w:val="Text"/>
        <w:spacing w:before="0"/>
        <w:jc w:val="left"/>
        <w:rPr>
          <w:color w:val="000000"/>
          <w:sz w:val="22"/>
          <w:szCs w:val="22"/>
          <w:lang w:val="ro-RO"/>
        </w:rPr>
      </w:pPr>
    </w:p>
    <w:p w14:paraId="4EBC3E25" w14:textId="77777777" w:rsidR="00EB1536" w:rsidRPr="00735522" w:rsidRDefault="00EB1536" w:rsidP="00F42DE9">
      <w:pPr>
        <w:spacing w:before="0" w:after="0"/>
        <w:jc w:val="left"/>
        <w:rPr>
          <w:color w:val="000000"/>
          <w:sz w:val="22"/>
          <w:szCs w:val="22"/>
          <w:lang w:val="ro-RO" w:eastAsia="ro-RO"/>
        </w:rPr>
      </w:pPr>
      <w:r w:rsidRPr="00735522">
        <w:rPr>
          <w:color w:val="000000"/>
          <w:sz w:val="22"/>
          <w:szCs w:val="22"/>
          <w:u w:val="single"/>
          <w:lang w:val="ro-RO" w:eastAsia="ro-RO"/>
        </w:rPr>
        <w:t>Fracturi femurale atipice</w:t>
      </w:r>
    </w:p>
    <w:p w14:paraId="26A8DF4B" w14:textId="77777777" w:rsidR="007822FA" w:rsidRDefault="007822FA" w:rsidP="00F42DE9">
      <w:pPr>
        <w:spacing w:before="0" w:after="0"/>
        <w:jc w:val="left"/>
        <w:rPr>
          <w:color w:val="000000"/>
          <w:sz w:val="22"/>
          <w:szCs w:val="22"/>
          <w:lang w:val="ro-RO" w:eastAsia="ro-RO"/>
        </w:rPr>
      </w:pPr>
    </w:p>
    <w:p w14:paraId="378B0F85" w14:textId="77777777" w:rsidR="00EB1536" w:rsidRPr="00735522" w:rsidRDefault="00EB1536" w:rsidP="00F42DE9">
      <w:pPr>
        <w:spacing w:before="0" w:after="0"/>
        <w:jc w:val="left"/>
        <w:rPr>
          <w:color w:val="000000"/>
          <w:sz w:val="22"/>
          <w:szCs w:val="22"/>
          <w:lang w:val="ro-RO" w:eastAsia="ro-RO"/>
        </w:rPr>
      </w:pPr>
      <w:r w:rsidRPr="00735522">
        <w:rPr>
          <w:color w:val="000000"/>
          <w:sz w:val="22"/>
          <w:szCs w:val="22"/>
          <w:lang w:val="ro-RO" w:eastAsia="ro-RO"/>
        </w:rPr>
        <w:t xml:space="preserve">În timpul tratamentului cu bifosfonaţi au fost raportate fracturi atipice </w:t>
      </w:r>
      <w:r w:rsidR="005E66D6" w:rsidRPr="00735522">
        <w:rPr>
          <w:color w:val="000000"/>
          <w:sz w:val="22"/>
          <w:szCs w:val="22"/>
          <w:lang w:val="ro-RO" w:eastAsia="ro-RO"/>
        </w:rPr>
        <w:t xml:space="preserve">subtrohanteriene </w:t>
      </w:r>
      <w:r w:rsidRPr="00735522">
        <w:rPr>
          <w:color w:val="000000"/>
          <w:sz w:val="22"/>
          <w:szCs w:val="22"/>
          <w:lang w:val="ro-RO" w:eastAsia="ro-RO"/>
        </w:rPr>
        <w:t xml:space="preserve">şi de diafiză femurală, în special la pacienţii care urmează un tratament pe termen lung pentru osteoporoză. Aceste fracturi transversale sau oblice scurte pot apărea oriunde de-a lungul femurului, imediat de sub trohanterul mic până imediat deasupra platoului </w:t>
      </w:r>
      <w:r w:rsidR="005E66D6" w:rsidRPr="00735522">
        <w:rPr>
          <w:color w:val="000000"/>
          <w:sz w:val="22"/>
          <w:szCs w:val="22"/>
          <w:lang w:val="ro-RO" w:eastAsia="ro-RO"/>
        </w:rPr>
        <w:t>supracondilian</w:t>
      </w:r>
      <w:r w:rsidRPr="00735522">
        <w:rPr>
          <w:color w:val="000000"/>
          <w:sz w:val="22"/>
          <w:szCs w:val="22"/>
          <w:lang w:val="ro-RO" w:eastAsia="ro-RO"/>
        </w:rPr>
        <w:t xml:space="preserve">. Aceste fracturi apar </w:t>
      </w:r>
      <w:r w:rsidR="005E66D6" w:rsidRPr="00735522">
        <w:rPr>
          <w:color w:val="000000"/>
          <w:sz w:val="22"/>
          <w:szCs w:val="22"/>
          <w:lang w:val="ro-RO" w:eastAsia="ro-RO"/>
        </w:rPr>
        <w:t xml:space="preserve">ca </w:t>
      </w:r>
      <w:r w:rsidRPr="00735522">
        <w:rPr>
          <w:color w:val="000000"/>
          <w:sz w:val="22"/>
          <w:szCs w:val="22"/>
          <w:lang w:val="ro-RO" w:eastAsia="ro-RO"/>
        </w:rPr>
        <w:t>urma</w:t>
      </w:r>
      <w:r w:rsidR="005E66D6" w:rsidRPr="00735522">
        <w:rPr>
          <w:color w:val="000000"/>
          <w:sz w:val="22"/>
          <w:szCs w:val="22"/>
          <w:lang w:val="ro-RO" w:eastAsia="ro-RO"/>
        </w:rPr>
        <w:t>re a</w:t>
      </w:r>
      <w:r w:rsidRPr="00735522">
        <w:rPr>
          <w:color w:val="000000"/>
          <w:sz w:val="22"/>
          <w:szCs w:val="22"/>
          <w:lang w:val="ro-RO" w:eastAsia="ro-RO"/>
        </w:rPr>
        <w:t xml:space="preserve"> unui traumatism minor sau în absenţa unui traumatism, iar unii pacienţi prezintă durere la nivelul coapsei sau la nivel inghinal, asociată adesea cu aspecte imagistice de fracturi de stres, prezente cu săptămâni până la luni de zile înainte de apariţia unei fracturi femurale complete. Fracturile sunt adesea bilaterale; de aceea, la pacienţii trataţi cu bifosfonaţi</w:t>
      </w:r>
      <w:r w:rsidR="005E66D6" w:rsidRPr="00735522">
        <w:rPr>
          <w:color w:val="000000"/>
          <w:sz w:val="22"/>
          <w:szCs w:val="22"/>
          <w:lang w:val="ro-RO" w:eastAsia="ro-RO"/>
        </w:rPr>
        <w:t>,</w:t>
      </w:r>
      <w:r w:rsidRPr="00735522">
        <w:rPr>
          <w:color w:val="000000"/>
          <w:sz w:val="22"/>
          <w:szCs w:val="22"/>
          <w:lang w:val="ro-RO" w:eastAsia="ro-RO"/>
        </w:rPr>
        <w:t xml:space="preserve"> la care s-a confirmat apariţia unei fracturi de diafiză femurală, trebuie examinat femurul contralateral. A fost raportată, de asemenea, vindecarea insuficientă a acestor fracturi. La pacienţii la care se suspicionează o fractură femurală atipică</w:t>
      </w:r>
      <w:r w:rsidR="005E66D6" w:rsidRPr="00735522">
        <w:rPr>
          <w:color w:val="000000"/>
          <w:sz w:val="22"/>
          <w:szCs w:val="22"/>
          <w:lang w:val="ro-RO" w:eastAsia="ro-RO"/>
        </w:rPr>
        <w:t>,</w:t>
      </w:r>
      <w:r w:rsidRPr="00735522">
        <w:rPr>
          <w:color w:val="000000"/>
          <w:sz w:val="22"/>
          <w:szCs w:val="22"/>
          <w:lang w:val="ro-RO" w:eastAsia="ro-RO"/>
        </w:rPr>
        <w:t xml:space="preserve"> până la finalizarea evaluării</w:t>
      </w:r>
      <w:r w:rsidR="005E66D6" w:rsidRPr="00735522">
        <w:rPr>
          <w:color w:val="000000"/>
          <w:sz w:val="22"/>
          <w:szCs w:val="22"/>
          <w:lang w:val="ro-RO" w:eastAsia="ro-RO"/>
        </w:rPr>
        <w:t>,</w:t>
      </w:r>
      <w:r w:rsidRPr="00735522">
        <w:rPr>
          <w:color w:val="000000"/>
          <w:sz w:val="22"/>
          <w:szCs w:val="22"/>
          <w:lang w:val="ro-RO" w:eastAsia="ro-RO"/>
        </w:rPr>
        <w:t xml:space="preserve"> trebuie luată în considerare întreruperea tratamentului cu bifosfonaţi</w:t>
      </w:r>
      <w:r w:rsidR="005E66D6" w:rsidRPr="00735522">
        <w:rPr>
          <w:color w:val="000000"/>
          <w:sz w:val="22"/>
          <w:szCs w:val="22"/>
          <w:lang w:val="ro-RO" w:eastAsia="ro-RO"/>
        </w:rPr>
        <w:t>,</w:t>
      </w:r>
      <w:r w:rsidRPr="00735522">
        <w:rPr>
          <w:color w:val="000000"/>
          <w:sz w:val="22"/>
          <w:szCs w:val="22"/>
          <w:lang w:val="ro-RO" w:eastAsia="ro-RO"/>
        </w:rPr>
        <w:t xml:space="preserve"> pe baza aprecierii raportului risc-beneficiu individual.</w:t>
      </w:r>
    </w:p>
    <w:p w14:paraId="6CDF41E6" w14:textId="77777777" w:rsidR="00EB1536" w:rsidRPr="00735522" w:rsidRDefault="00EB1536" w:rsidP="00F42DE9">
      <w:pPr>
        <w:spacing w:before="0" w:after="0"/>
        <w:jc w:val="left"/>
        <w:rPr>
          <w:color w:val="000000"/>
          <w:sz w:val="22"/>
          <w:szCs w:val="22"/>
          <w:lang w:val="ro-RO" w:eastAsia="ro-RO"/>
        </w:rPr>
      </w:pPr>
    </w:p>
    <w:p w14:paraId="4BEFF390" w14:textId="77777777" w:rsidR="00EB1536" w:rsidRPr="00735522" w:rsidRDefault="00EB1536" w:rsidP="00F42DE9">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left"/>
        <w:rPr>
          <w:color w:val="000000"/>
          <w:sz w:val="22"/>
          <w:szCs w:val="22"/>
          <w:lang w:val="ro-RO" w:eastAsia="ro-RO"/>
        </w:rPr>
      </w:pPr>
      <w:r w:rsidRPr="00735522">
        <w:rPr>
          <w:color w:val="000000"/>
          <w:sz w:val="22"/>
          <w:szCs w:val="22"/>
          <w:lang w:val="ro-RO" w:eastAsia="ro-RO"/>
        </w:rPr>
        <w:t>În timpul tratamentului cu bifosfonaţi, pacienţii trebuie sfătuiţi să raporteze orice durere la nivelul coapsei, şoldului sau la nivel inghinal, iar orice pacient care prezintă astfel de simptome trebuie evaluat pentru o fractură femurală incompletă.</w:t>
      </w:r>
    </w:p>
    <w:p w14:paraId="4F5FC170" w14:textId="77777777" w:rsidR="002F69BD" w:rsidRPr="00735522" w:rsidRDefault="002F69BD" w:rsidP="00F42DE9">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left"/>
        <w:rPr>
          <w:color w:val="000000"/>
          <w:sz w:val="22"/>
          <w:szCs w:val="22"/>
          <w:lang w:val="ro-RO" w:eastAsia="ro-RO"/>
        </w:rPr>
      </w:pPr>
    </w:p>
    <w:p w14:paraId="278CD5A2" w14:textId="77777777" w:rsidR="002F69BD" w:rsidRPr="00735522" w:rsidRDefault="002F69BD" w:rsidP="00F42DE9">
      <w:pPr>
        <w:widowControl w:val="0"/>
        <w:spacing w:before="0" w:after="0"/>
        <w:jc w:val="left"/>
        <w:rPr>
          <w:color w:val="000000"/>
          <w:sz w:val="22"/>
          <w:szCs w:val="22"/>
          <w:u w:val="single"/>
          <w:lang w:val="ro-RO"/>
        </w:rPr>
      </w:pPr>
      <w:r w:rsidRPr="00735522">
        <w:rPr>
          <w:color w:val="000000"/>
          <w:sz w:val="22"/>
          <w:szCs w:val="22"/>
          <w:u w:val="single"/>
          <w:lang w:val="ro-RO"/>
        </w:rPr>
        <w:t>H</w:t>
      </w:r>
      <w:r w:rsidR="008A045C" w:rsidRPr="00735522">
        <w:rPr>
          <w:color w:val="000000"/>
          <w:sz w:val="22"/>
          <w:szCs w:val="22"/>
          <w:u w:val="single"/>
          <w:lang w:val="ro-RO"/>
        </w:rPr>
        <w:t>i</w:t>
      </w:r>
      <w:r w:rsidRPr="00735522">
        <w:rPr>
          <w:color w:val="000000"/>
          <w:sz w:val="22"/>
          <w:szCs w:val="22"/>
          <w:u w:val="single"/>
          <w:lang w:val="ro-RO"/>
        </w:rPr>
        <w:t>pocalcemi</w:t>
      </w:r>
      <w:r w:rsidR="008A045C" w:rsidRPr="00735522">
        <w:rPr>
          <w:color w:val="000000"/>
          <w:sz w:val="22"/>
          <w:szCs w:val="22"/>
          <w:u w:val="single"/>
          <w:lang w:val="ro-RO"/>
        </w:rPr>
        <w:t>e</w:t>
      </w:r>
    </w:p>
    <w:p w14:paraId="60EC6990" w14:textId="77777777" w:rsidR="007822FA" w:rsidRDefault="007822FA" w:rsidP="00F42DE9">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left"/>
        <w:rPr>
          <w:color w:val="000000"/>
          <w:sz w:val="22"/>
          <w:szCs w:val="22"/>
          <w:lang w:val="ro-RO"/>
        </w:rPr>
      </w:pPr>
    </w:p>
    <w:p w14:paraId="689A9E9D" w14:textId="77777777" w:rsidR="002F69BD" w:rsidRPr="00735522" w:rsidRDefault="008A045C" w:rsidP="00F42DE9">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left"/>
        <w:rPr>
          <w:color w:val="000000"/>
          <w:sz w:val="22"/>
          <w:szCs w:val="22"/>
          <w:lang w:val="it-IT"/>
        </w:rPr>
      </w:pPr>
      <w:r w:rsidRPr="00735522">
        <w:rPr>
          <w:color w:val="000000"/>
          <w:sz w:val="22"/>
          <w:szCs w:val="22"/>
          <w:lang w:val="ro-RO"/>
        </w:rPr>
        <w:t>S-a raportat hi</w:t>
      </w:r>
      <w:r w:rsidR="002F69BD" w:rsidRPr="00735522">
        <w:rPr>
          <w:color w:val="000000"/>
          <w:sz w:val="22"/>
          <w:szCs w:val="22"/>
          <w:lang w:val="ro-RO"/>
        </w:rPr>
        <w:t>pocalc</w:t>
      </w:r>
      <w:r w:rsidRPr="00735522">
        <w:rPr>
          <w:color w:val="000000"/>
          <w:sz w:val="22"/>
          <w:szCs w:val="22"/>
          <w:lang w:val="ro-RO"/>
        </w:rPr>
        <w:t xml:space="preserve">emie la pacienţii trataţi cu </w:t>
      </w:r>
      <w:r w:rsidR="00FA392E" w:rsidRPr="00735522">
        <w:rPr>
          <w:color w:val="000000"/>
          <w:sz w:val="22"/>
          <w:szCs w:val="22"/>
          <w:lang w:val="ro-RO"/>
        </w:rPr>
        <w:t>acid zoledronic</w:t>
      </w:r>
      <w:r w:rsidR="002F69BD" w:rsidRPr="00735522">
        <w:rPr>
          <w:color w:val="000000"/>
          <w:sz w:val="22"/>
          <w:szCs w:val="22"/>
          <w:lang w:val="ro-RO"/>
        </w:rPr>
        <w:t xml:space="preserve">. </w:t>
      </w:r>
      <w:r w:rsidRPr="00735522">
        <w:rPr>
          <w:color w:val="000000"/>
          <w:sz w:val="22"/>
          <w:szCs w:val="22"/>
          <w:lang w:val="ro-RO"/>
        </w:rPr>
        <w:t xml:space="preserve">Secundar cazurilor de hipocalcemie severă au fost raportate aritmie şi reacţii adverse neurologice </w:t>
      </w:r>
      <w:r w:rsidR="002F69BD" w:rsidRPr="00735522">
        <w:rPr>
          <w:color w:val="000000"/>
          <w:sz w:val="22"/>
          <w:szCs w:val="22"/>
          <w:lang w:val="ro-RO"/>
        </w:rPr>
        <w:t>(</w:t>
      </w:r>
      <w:r w:rsidRPr="00735522">
        <w:rPr>
          <w:color w:val="000000"/>
          <w:sz w:val="22"/>
          <w:szCs w:val="22"/>
          <w:lang w:val="ro-RO"/>
        </w:rPr>
        <w:t xml:space="preserve">inclusiv convulsii, </w:t>
      </w:r>
      <w:r w:rsidR="00DA47EF" w:rsidRPr="00735522">
        <w:rPr>
          <w:color w:val="000000"/>
          <w:sz w:val="22"/>
          <w:szCs w:val="22"/>
          <w:lang w:val="ro-RO"/>
        </w:rPr>
        <w:t>hipoestezie</w:t>
      </w:r>
      <w:r w:rsidRPr="00735522">
        <w:rPr>
          <w:color w:val="000000"/>
          <w:sz w:val="22"/>
          <w:szCs w:val="22"/>
          <w:lang w:val="ro-RO"/>
        </w:rPr>
        <w:t xml:space="preserve"> şi tetanie</w:t>
      </w:r>
      <w:r w:rsidR="002F69BD" w:rsidRPr="00735522">
        <w:rPr>
          <w:color w:val="000000"/>
          <w:sz w:val="22"/>
          <w:szCs w:val="22"/>
          <w:lang w:val="ro-RO"/>
        </w:rPr>
        <w:t>)</w:t>
      </w:r>
      <w:r w:rsidRPr="00735522">
        <w:rPr>
          <w:color w:val="000000"/>
          <w:sz w:val="22"/>
          <w:szCs w:val="22"/>
          <w:lang w:val="ro-RO"/>
        </w:rPr>
        <w:t xml:space="preserve">. </w:t>
      </w:r>
      <w:r w:rsidRPr="00DB0C38">
        <w:rPr>
          <w:color w:val="000000"/>
          <w:sz w:val="22"/>
          <w:szCs w:val="22"/>
          <w:lang w:val="ro-RO"/>
        </w:rPr>
        <w:t>Au fost raportate cazuri de hipocalcemie severă</w:t>
      </w:r>
      <w:r w:rsidR="00D96C03" w:rsidRPr="00DB0C38">
        <w:rPr>
          <w:color w:val="000000"/>
          <w:sz w:val="22"/>
          <w:szCs w:val="22"/>
          <w:lang w:val="ro-RO"/>
        </w:rPr>
        <w:t>,</w:t>
      </w:r>
      <w:r w:rsidRPr="00DB0C38">
        <w:rPr>
          <w:color w:val="000000"/>
          <w:sz w:val="22"/>
          <w:szCs w:val="22"/>
          <w:lang w:val="ro-RO"/>
        </w:rPr>
        <w:t xml:space="preserve"> care au necesitat spitalizare</w:t>
      </w:r>
      <w:r w:rsidR="002F69BD" w:rsidRPr="00DB0C38">
        <w:rPr>
          <w:color w:val="000000"/>
          <w:sz w:val="22"/>
          <w:szCs w:val="22"/>
          <w:lang w:val="ro-RO"/>
        </w:rPr>
        <w:t xml:space="preserve">. </w:t>
      </w:r>
      <w:r w:rsidRPr="00DB0C38">
        <w:rPr>
          <w:color w:val="000000"/>
          <w:sz w:val="22"/>
          <w:szCs w:val="22"/>
          <w:lang w:val="ro-RO"/>
        </w:rPr>
        <w:t>Î</w:t>
      </w:r>
      <w:r w:rsidR="002F69BD" w:rsidRPr="00DB0C38">
        <w:rPr>
          <w:color w:val="000000"/>
          <w:sz w:val="22"/>
          <w:szCs w:val="22"/>
          <w:lang w:val="ro-RO"/>
        </w:rPr>
        <w:t xml:space="preserve">n </w:t>
      </w:r>
      <w:r w:rsidRPr="00DB0C38">
        <w:rPr>
          <w:color w:val="000000"/>
          <w:sz w:val="22"/>
          <w:szCs w:val="22"/>
          <w:lang w:val="ro-RO"/>
        </w:rPr>
        <w:t xml:space="preserve">unele cazuri, hipocalcemia poate avea potenţial </w:t>
      </w:r>
      <w:r w:rsidR="007822A1" w:rsidRPr="00DB0C38">
        <w:rPr>
          <w:color w:val="000000"/>
          <w:sz w:val="22"/>
          <w:szCs w:val="22"/>
          <w:lang w:val="ro-RO"/>
        </w:rPr>
        <w:t>le</w:t>
      </w:r>
      <w:r w:rsidRPr="00DB0C38">
        <w:rPr>
          <w:color w:val="000000"/>
          <w:sz w:val="22"/>
          <w:szCs w:val="22"/>
          <w:lang w:val="ro-RO"/>
        </w:rPr>
        <w:t xml:space="preserve">tal </w:t>
      </w:r>
      <w:r w:rsidR="002F69BD" w:rsidRPr="00DB0C38">
        <w:rPr>
          <w:color w:val="000000"/>
          <w:sz w:val="22"/>
          <w:szCs w:val="22"/>
          <w:lang w:val="ro-RO"/>
        </w:rPr>
        <w:t>(</w:t>
      </w:r>
      <w:r w:rsidRPr="00DB0C38">
        <w:rPr>
          <w:color w:val="000000"/>
          <w:sz w:val="22"/>
          <w:szCs w:val="22"/>
          <w:lang w:val="ro-RO"/>
        </w:rPr>
        <w:t>vezi pct. </w:t>
      </w:r>
      <w:r w:rsidR="002F69BD" w:rsidRPr="00DB0C38">
        <w:rPr>
          <w:color w:val="000000"/>
          <w:sz w:val="22"/>
          <w:szCs w:val="22"/>
          <w:lang w:val="ro-RO"/>
        </w:rPr>
        <w:t>4.8).</w:t>
      </w:r>
      <w:r w:rsidR="00DA47EF" w:rsidRPr="00DB0C38">
        <w:rPr>
          <w:color w:val="000000"/>
          <w:sz w:val="22"/>
          <w:szCs w:val="22"/>
          <w:lang w:val="ro-RO"/>
        </w:rPr>
        <w:t xml:space="preserve"> Se recomandă precauţie când </w:t>
      </w:r>
      <w:r w:rsidR="007655D1" w:rsidRPr="00DB0C38">
        <w:rPr>
          <w:color w:val="000000"/>
          <w:sz w:val="22"/>
          <w:szCs w:val="22"/>
          <w:lang w:val="ro-RO"/>
        </w:rPr>
        <w:t>Acid zoledronic Accord</w:t>
      </w:r>
      <w:r w:rsidR="00DA47EF" w:rsidRPr="00DB0C38">
        <w:rPr>
          <w:color w:val="000000"/>
          <w:sz w:val="22"/>
          <w:szCs w:val="22"/>
          <w:lang w:val="ro-RO"/>
        </w:rPr>
        <w:t xml:space="preserve"> este administrat concomitent cu medicamente cunoscute a cauza hipocalcemie, deoarece </w:t>
      </w:r>
      <w:r w:rsidR="00DA47EF" w:rsidRPr="00DB0C38">
        <w:rPr>
          <w:color w:val="000000"/>
          <w:sz w:val="22"/>
          <w:szCs w:val="22"/>
          <w:lang w:val="ro-RO"/>
        </w:rPr>
        <w:lastRenderedPageBreak/>
        <w:t xml:space="preserve">acestea pot avea un efect sinergic care duce la apariţia hipocalcemiei severe (vezi pct. 4.5). Trebuie măsurate valorile calciului plasmatic şi trebuie corectată hipocalcemia înainte de a iniţia tratamentul cu </w:t>
      </w:r>
      <w:r w:rsidR="007655D1" w:rsidRPr="00DB0C38">
        <w:rPr>
          <w:color w:val="000000"/>
          <w:sz w:val="22"/>
          <w:szCs w:val="22"/>
          <w:lang w:val="ro-RO"/>
        </w:rPr>
        <w:t>Acid zoledronic Accord</w:t>
      </w:r>
      <w:r w:rsidR="00DA47EF" w:rsidRPr="00DB0C38">
        <w:rPr>
          <w:color w:val="000000"/>
          <w:sz w:val="22"/>
          <w:szCs w:val="22"/>
          <w:lang w:val="ro-RO"/>
        </w:rPr>
        <w:t xml:space="preserve">. </w:t>
      </w:r>
      <w:r w:rsidR="00DA47EF" w:rsidRPr="00735522">
        <w:rPr>
          <w:color w:val="000000"/>
          <w:sz w:val="22"/>
          <w:szCs w:val="22"/>
          <w:lang w:val="it-IT"/>
        </w:rPr>
        <w:t xml:space="preserve">Pacienţilor trebuie să li se administreze suplimente de calciu şi vitamina D în mod adecvat. </w:t>
      </w:r>
    </w:p>
    <w:p w14:paraId="0EC3DD0E" w14:textId="77777777" w:rsidR="00FA392E" w:rsidRPr="00735522" w:rsidRDefault="00FA392E" w:rsidP="00F42DE9">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left"/>
        <w:rPr>
          <w:color w:val="000000"/>
          <w:sz w:val="22"/>
          <w:szCs w:val="22"/>
          <w:lang w:val="it-IT"/>
        </w:rPr>
      </w:pPr>
    </w:p>
    <w:p w14:paraId="0B042AC5" w14:textId="77777777" w:rsidR="00FA392E" w:rsidRPr="00735522" w:rsidRDefault="00820092" w:rsidP="00F42DE9">
      <w:pPr>
        <w:pStyle w:val="Default"/>
        <w:rPr>
          <w:rFonts w:ascii="Times New Roman" w:hAnsi="Times New Roman" w:cs="Times New Roman"/>
          <w:color w:val="auto"/>
          <w:sz w:val="22"/>
          <w:szCs w:val="22"/>
          <w:u w:val="single"/>
          <w:lang w:val="it-IT"/>
        </w:rPr>
      </w:pPr>
      <w:r w:rsidRPr="00735522">
        <w:rPr>
          <w:rFonts w:ascii="Times New Roman" w:hAnsi="Times New Roman" w:cs="Times New Roman"/>
          <w:color w:val="auto"/>
          <w:sz w:val="22"/>
          <w:szCs w:val="22"/>
          <w:u w:val="single"/>
          <w:lang w:val="ro-RO" w:eastAsia="zh-CN"/>
        </w:rPr>
        <w:t xml:space="preserve">Acid zoledronic </w:t>
      </w:r>
      <w:r w:rsidR="000E35C4" w:rsidRPr="00735522">
        <w:rPr>
          <w:rFonts w:ascii="Times New Roman" w:hAnsi="Times New Roman" w:cs="Times New Roman"/>
          <w:color w:val="auto"/>
          <w:sz w:val="22"/>
          <w:szCs w:val="22"/>
          <w:u w:val="single"/>
          <w:lang w:val="it-IT"/>
        </w:rPr>
        <w:t>Accord</w:t>
      </w:r>
      <w:r w:rsidR="009B434A" w:rsidRPr="00735522">
        <w:rPr>
          <w:rFonts w:ascii="Times New Roman" w:hAnsi="Times New Roman" w:cs="Times New Roman"/>
          <w:color w:val="auto"/>
          <w:sz w:val="22"/>
          <w:szCs w:val="22"/>
          <w:u w:val="single"/>
          <w:lang w:val="it-IT"/>
        </w:rPr>
        <w:t xml:space="preserve"> conţine sodiu</w:t>
      </w:r>
    </w:p>
    <w:p w14:paraId="39E98263" w14:textId="77777777" w:rsidR="00FA392E" w:rsidRPr="006D61EE" w:rsidRDefault="009B434A" w:rsidP="00F42DE9">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left"/>
        <w:rPr>
          <w:color w:val="000000"/>
          <w:sz w:val="22"/>
          <w:szCs w:val="22"/>
          <w:lang w:val="it-IT" w:eastAsia="ro-RO"/>
        </w:rPr>
      </w:pPr>
      <w:r w:rsidRPr="00735522">
        <w:rPr>
          <w:sz w:val="22"/>
          <w:szCs w:val="22"/>
          <w:lang w:val="it-IT"/>
        </w:rPr>
        <w:t xml:space="preserve">Acest medicament conţine mai puţin de </w:t>
      </w:r>
      <w:r w:rsidR="00FA392E" w:rsidRPr="00735522">
        <w:rPr>
          <w:sz w:val="22"/>
          <w:szCs w:val="22"/>
          <w:lang w:val="it-IT"/>
        </w:rPr>
        <w:t xml:space="preserve">1 mmol </w:t>
      </w:r>
      <w:r w:rsidRPr="00735522">
        <w:rPr>
          <w:sz w:val="22"/>
          <w:szCs w:val="22"/>
          <w:lang w:val="it-IT"/>
        </w:rPr>
        <w:t>de sodiu</w:t>
      </w:r>
      <w:r w:rsidR="00FA392E" w:rsidRPr="00735522">
        <w:rPr>
          <w:sz w:val="22"/>
          <w:szCs w:val="22"/>
          <w:lang w:val="it-IT"/>
        </w:rPr>
        <w:t xml:space="preserve"> (23</w:t>
      </w:r>
      <w:r w:rsidRPr="00735522">
        <w:rPr>
          <w:sz w:val="22"/>
          <w:szCs w:val="22"/>
          <w:lang w:val="it-IT"/>
        </w:rPr>
        <w:t> mg) per flacon</w:t>
      </w:r>
      <w:r w:rsidR="00FA392E" w:rsidRPr="00735522">
        <w:rPr>
          <w:sz w:val="22"/>
          <w:szCs w:val="22"/>
          <w:lang w:val="it-IT"/>
        </w:rPr>
        <w:t xml:space="preserve">, </w:t>
      </w:r>
      <w:r w:rsidRPr="00735522">
        <w:rPr>
          <w:sz w:val="22"/>
          <w:szCs w:val="22"/>
          <w:lang w:val="it-IT"/>
        </w:rPr>
        <w:t xml:space="preserve">adică practic „nu conţine sodiu”. </w:t>
      </w:r>
      <w:r w:rsidR="006D61EE" w:rsidRPr="006D61EE">
        <w:rPr>
          <w:sz w:val="22"/>
          <w:szCs w:val="22"/>
          <w:lang w:val="it-IT"/>
        </w:rPr>
        <w:t>Totuși, dacă se utilizează o soluție salină comună (soluție de clorură de sodiu 0,9% m/v) pentru diluarea</w:t>
      </w:r>
      <w:r w:rsidR="006D61EE">
        <w:rPr>
          <w:sz w:val="22"/>
          <w:szCs w:val="22"/>
          <w:lang w:val="it-IT"/>
        </w:rPr>
        <w:t xml:space="preserve"> </w:t>
      </w:r>
      <w:r w:rsidR="007F57BF" w:rsidRPr="00387DAB">
        <w:rPr>
          <w:sz w:val="22"/>
          <w:szCs w:val="22"/>
          <w:lang w:val="ro-RO" w:eastAsia="zh-CN"/>
        </w:rPr>
        <w:t xml:space="preserve">Acidului zoledronic </w:t>
      </w:r>
      <w:r w:rsidR="007F57BF" w:rsidRPr="00387DAB">
        <w:rPr>
          <w:sz w:val="22"/>
          <w:szCs w:val="22"/>
          <w:lang w:val="it-IT"/>
        </w:rPr>
        <w:t xml:space="preserve">Accord </w:t>
      </w:r>
      <w:r w:rsidR="006D61EE" w:rsidRPr="006D61EE">
        <w:rPr>
          <w:sz w:val="22"/>
          <w:szCs w:val="22"/>
          <w:lang w:val="it-IT"/>
        </w:rPr>
        <w:t>înainte de administare, atunci doza de sodiu administrată va fi mai mare.</w:t>
      </w:r>
    </w:p>
    <w:p w14:paraId="4E3BD9FE" w14:textId="77777777" w:rsidR="00EB1536" w:rsidRPr="00735522" w:rsidRDefault="00EB1536" w:rsidP="00F42DE9">
      <w:pPr>
        <w:widowControl w:val="0"/>
        <w:spacing w:before="0" w:after="0"/>
        <w:jc w:val="left"/>
        <w:rPr>
          <w:color w:val="000000"/>
          <w:sz w:val="22"/>
          <w:szCs w:val="22"/>
          <w:lang w:val="ro-RO"/>
        </w:rPr>
      </w:pPr>
    </w:p>
    <w:p w14:paraId="6926D0CB" w14:textId="77777777" w:rsidR="00EB1536" w:rsidRPr="00735522" w:rsidRDefault="00EB1536" w:rsidP="00F42DE9">
      <w:pPr>
        <w:keepNext/>
        <w:widowControl w:val="0"/>
        <w:spacing w:before="0" w:after="0"/>
        <w:ind w:left="567" w:hanging="567"/>
        <w:jc w:val="left"/>
        <w:rPr>
          <w:color w:val="000000"/>
          <w:sz w:val="22"/>
          <w:szCs w:val="22"/>
          <w:lang w:val="ro-RO"/>
        </w:rPr>
      </w:pPr>
      <w:r w:rsidRPr="00735522">
        <w:rPr>
          <w:b/>
          <w:bCs/>
          <w:color w:val="000000"/>
          <w:sz w:val="22"/>
          <w:szCs w:val="22"/>
          <w:lang w:val="ro-RO"/>
        </w:rPr>
        <w:t>4.5</w:t>
      </w:r>
      <w:r w:rsidRPr="00735522">
        <w:rPr>
          <w:b/>
          <w:bCs/>
          <w:color w:val="000000"/>
          <w:sz w:val="22"/>
          <w:szCs w:val="22"/>
          <w:lang w:val="ro-RO"/>
        </w:rPr>
        <w:tab/>
        <w:t>Interacţiuni cu alte medicamente şi alte forme de interacţiune</w:t>
      </w:r>
    </w:p>
    <w:p w14:paraId="1124EEB0" w14:textId="77777777" w:rsidR="00EB1536" w:rsidRPr="00735522" w:rsidRDefault="00EB1536" w:rsidP="00F42DE9">
      <w:pPr>
        <w:pStyle w:val="EndnoteText"/>
        <w:keepNext/>
        <w:widowControl w:val="0"/>
        <w:tabs>
          <w:tab w:val="clear" w:pos="567"/>
        </w:tabs>
        <w:rPr>
          <w:color w:val="000000"/>
          <w:lang w:val="ro-RO"/>
        </w:rPr>
      </w:pPr>
    </w:p>
    <w:p w14:paraId="50E5A1D7" w14:textId="77777777" w:rsidR="00EB1536" w:rsidRPr="00735522" w:rsidRDefault="00EB1536" w:rsidP="00F42DE9">
      <w:pPr>
        <w:keepNext/>
        <w:widowControl w:val="0"/>
        <w:spacing w:before="0" w:after="0"/>
        <w:jc w:val="left"/>
        <w:rPr>
          <w:color w:val="000000"/>
          <w:sz w:val="22"/>
          <w:szCs w:val="22"/>
          <w:lang w:val="ro-RO"/>
        </w:rPr>
      </w:pPr>
      <w:r w:rsidRPr="00735522">
        <w:rPr>
          <w:color w:val="000000"/>
          <w:sz w:val="22"/>
          <w:szCs w:val="22"/>
          <w:lang w:val="ro-RO"/>
        </w:rPr>
        <w:t xml:space="preserve">În studiile clinice, </w:t>
      </w:r>
      <w:r w:rsidR="003E2E81" w:rsidRPr="00735522">
        <w:rPr>
          <w:color w:val="000000"/>
          <w:sz w:val="22"/>
          <w:szCs w:val="22"/>
          <w:lang w:val="ro-RO"/>
        </w:rPr>
        <w:t>a</w:t>
      </w:r>
      <w:r w:rsidR="00FA392E" w:rsidRPr="00735522">
        <w:rPr>
          <w:color w:val="000000"/>
          <w:sz w:val="22"/>
          <w:szCs w:val="22"/>
          <w:lang w:val="ro-RO"/>
        </w:rPr>
        <w:t>cid</w:t>
      </w:r>
      <w:r w:rsidR="003E2E81" w:rsidRPr="00735522">
        <w:rPr>
          <w:color w:val="000000"/>
          <w:sz w:val="22"/>
          <w:szCs w:val="22"/>
          <w:lang w:val="ro-RO"/>
        </w:rPr>
        <w:t>ul</w:t>
      </w:r>
      <w:r w:rsidR="00FA392E" w:rsidRPr="00735522">
        <w:rPr>
          <w:color w:val="000000"/>
          <w:sz w:val="22"/>
          <w:szCs w:val="22"/>
          <w:lang w:val="ro-RO"/>
        </w:rPr>
        <w:t xml:space="preserve"> zoledronic</w:t>
      </w:r>
      <w:r w:rsidRPr="00735522">
        <w:rPr>
          <w:color w:val="000000"/>
          <w:sz w:val="22"/>
          <w:szCs w:val="22"/>
          <w:lang w:val="ro-RO"/>
        </w:rPr>
        <w:t xml:space="preserve"> a fost administrat concomitent cu medicamente citostatice, diuretice, antibiotice şi analgezice utilizate curent, fără să apară interacţiuni manifestate clinic. </w:t>
      </w:r>
      <w:r w:rsidRPr="00735522">
        <w:rPr>
          <w:i/>
          <w:iCs/>
          <w:color w:val="000000"/>
          <w:sz w:val="22"/>
          <w:szCs w:val="22"/>
          <w:lang w:val="ro-RO"/>
        </w:rPr>
        <w:t>In vitro</w:t>
      </w:r>
      <w:r w:rsidRPr="00735522">
        <w:rPr>
          <w:color w:val="000000"/>
          <w:sz w:val="22"/>
          <w:szCs w:val="22"/>
          <w:lang w:val="ro-RO"/>
        </w:rPr>
        <w:t xml:space="preserve">, acidul zoledronic nu prezintă o legare semnificativă de proteinele plasmatice şi nu inhibă enzimele citocromului P450 </w:t>
      </w:r>
      <w:r w:rsidR="005E66D6" w:rsidRPr="00735522">
        <w:rPr>
          <w:color w:val="000000"/>
          <w:sz w:val="22"/>
          <w:szCs w:val="22"/>
          <w:lang w:val="ro-RO"/>
        </w:rPr>
        <w:t>uman</w:t>
      </w:r>
      <w:r w:rsidRPr="00735522">
        <w:rPr>
          <w:color w:val="000000"/>
          <w:sz w:val="22"/>
          <w:szCs w:val="22"/>
          <w:lang w:val="ro-RO"/>
        </w:rPr>
        <w:t xml:space="preserve"> (vezi pct. 5.2), dar nu s-au efectuat studii specifice privind interacţiunea clinică.</w:t>
      </w:r>
    </w:p>
    <w:p w14:paraId="147E8F06" w14:textId="77777777" w:rsidR="00EB1536" w:rsidRPr="00735522" w:rsidRDefault="00EB1536" w:rsidP="00F42DE9">
      <w:pPr>
        <w:widowControl w:val="0"/>
        <w:spacing w:before="0" w:after="0"/>
        <w:jc w:val="left"/>
        <w:rPr>
          <w:color w:val="000000"/>
          <w:sz w:val="22"/>
          <w:szCs w:val="22"/>
          <w:lang w:val="ro-RO"/>
        </w:rPr>
      </w:pPr>
    </w:p>
    <w:p w14:paraId="56418B75"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 xml:space="preserve">Se recomandă prudenţă în cazul administrării </w:t>
      </w:r>
      <w:r w:rsidR="005E66D6" w:rsidRPr="00735522">
        <w:rPr>
          <w:color w:val="000000"/>
          <w:sz w:val="22"/>
          <w:szCs w:val="22"/>
          <w:lang w:val="ro-RO"/>
        </w:rPr>
        <w:t xml:space="preserve">concomitente a </w:t>
      </w:r>
      <w:r w:rsidRPr="00735522">
        <w:rPr>
          <w:color w:val="000000"/>
          <w:sz w:val="22"/>
          <w:szCs w:val="22"/>
          <w:lang w:val="ro-RO"/>
        </w:rPr>
        <w:t xml:space="preserve">bifosfonaţilor cu aminoglicozide, deoarece </w:t>
      </w:r>
      <w:r w:rsidR="005E66D6" w:rsidRPr="00735522">
        <w:rPr>
          <w:color w:val="000000"/>
          <w:sz w:val="22"/>
          <w:szCs w:val="22"/>
          <w:lang w:val="ro-RO"/>
        </w:rPr>
        <w:t>aceste substanţe active</w:t>
      </w:r>
      <w:r w:rsidRPr="00735522">
        <w:rPr>
          <w:color w:val="000000"/>
          <w:sz w:val="22"/>
          <w:szCs w:val="22"/>
          <w:lang w:val="ro-RO"/>
        </w:rPr>
        <w:t xml:space="preserve"> pot avea efect aditiv, determinând o scădere a calcemiei pentru perioade mai lungi decât cele necesare.</w:t>
      </w:r>
    </w:p>
    <w:p w14:paraId="2B8FDCC6" w14:textId="77777777" w:rsidR="00EB1536" w:rsidRPr="00735522" w:rsidRDefault="00EB1536" w:rsidP="00F42DE9">
      <w:pPr>
        <w:widowControl w:val="0"/>
        <w:spacing w:before="0" w:after="0"/>
        <w:jc w:val="left"/>
        <w:rPr>
          <w:color w:val="000000"/>
          <w:sz w:val="22"/>
          <w:szCs w:val="22"/>
          <w:lang w:val="ro-RO"/>
        </w:rPr>
      </w:pPr>
    </w:p>
    <w:p w14:paraId="49156687"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 xml:space="preserve">Se recomandă prudenţă în cazul în care </w:t>
      </w:r>
      <w:r w:rsidR="003E2E81" w:rsidRPr="00735522">
        <w:rPr>
          <w:color w:val="000000"/>
          <w:sz w:val="22"/>
          <w:szCs w:val="22"/>
          <w:lang w:val="ro-RO"/>
        </w:rPr>
        <w:t>a</w:t>
      </w:r>
      <w:r w:rsidR="00FA392E" w:rsidRPr="00735522">
        <w:rPr>
          <w:color w:val="000000"/>
          <w:sz w:val="22"/>
          <w:szCs w:val="22"/>
          <w:lang w:val="ro-RO"/>
        </w:rPr>
        <w:t>cid</w:t>
      </w:r>
      <w:r w:rsidR="003E2E81" w:rsidRPr="00735522">
        <w:rPr>
          <w:color w:val="000000"/>
          <w:sz w:val="22"/>
          <w:szCs w:val="22"/>
          <w:lang w:val="ro-RO"/>
        </w:rPr>
        <w:t>ul</w:t>
      </w:r>
      <w:r w:rsidR="00FA392E" w:rsidRPr="00735522">
        <w:rPr>
          <w:color w:val="000000"/>
          <w:sz w:val="22"/>
          <w:szCs w:val="22"/>
          <w:lang w:val="ro-RO"/>
        </w:rPr>
        <w:t xml:space="preserve"> zoledronic</w:t>
      </w:r>
      <w:r w:rsidRPr="00735522">
        <w:rPr>
          <w:color w:val="000000"/>
          <w:sz w:val="22"/>
          <w:szCs w:val="22"/>
          <w:lang w:val="ro-RO"/>
        </w:rPr>
        <w:t xml:space="preserve"> se utilizează </w:t>
      </w:r>
      <w:r w:rsidR="005E66D6" w:rsidRPr="00735522">
        <w:rPr>
          <w:color w:val="000000"/>
          <w:sz w:val="22"/>
          <w:szCs w:val="22"/>
          <w:lang w:val="ro-RO"/>
        </w:rPr>
        <w:t xml:space="preserve">concomitent </w:t>
      </w:r>
      <w:r w:rsidRPr="00735522">
        <w:rPr>
          <w:color w:val="000000"/>
          <w:sz w:val="22"/>
          <w:szCs w:val="22"/>
          <w:lang w:val="ro-RO"/>
        </w:rPr>
        <w:t xml:space="preserve">cu alte medicamente </w:t>
      </w:r>
      <w:r w:rsidR="005E66D6" w:rsidRPr="00735522">
        <w:rPr>
          <w:color w:val="000000"/>
          <w:sz w:val="22"/>
          <w:szCs w:val="22"/>
          <w:lang w:val="ro-RO"/>
        </w:rPr>
        <w:t xml:space="preserve">cu </w:t>
      </w:r>
      <w:r w:rsidRPr="00735522">
        <w:rPr>
          <w:color w:val="000000"/>
          <w:sz w:val="22"/>
          <w:szCs w:val="22"/>
          <w:lang w:val="ro-RO"/>
        </w:rPr>
        <w:t>potenţial nefrotoxic. De asemenea, în timpul tratamentului, trebuie avută în vedere posibilitatea apariţiei hipomagneziemiei.</w:t>
      </w:r>
    </w:p>
    <w:p w14:paraId="550B37A3" w14:textId="77777777" w:rsidR="00EB1536" w:rsidRPr="00735522" w:rsidRDefault="00EB1536" w:rsidP="00F42DE9">
      <w:pPr>
        <w:widowControl w:val="0"/>
        <w:spacing w:before="0" w:after="0"/>
        <w:jc w:val="left"/>
        <w:rPr>
          <w:color w:val="000000"/>
          <w:sz w:val="22"/>
          <w:szCs w:val="22"/>
          <w:lang w:val="ro-RO"/>
        </w:rPr>
      </w:pPr>
    </w:p>
    <w:p w14:paraId="2A6245F4"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 xml:space="preserve">La pacienţii cu mielom multiplu, riscul disfuncţiei renale poate fi crescut atunci când </w:t>
      </w:r>
      <w:r w:rsidR="003E2E81" w:rsidRPr="00735522">
        <w:rPr>
          <w:color w:val="000000"/>
          <w:sz w:val="22"/>
          <w:szCs w:val="22"/>
          <w:lang w:val="ro-RO"/>
        </w:rPr>
        <w:t>a</w:t>
      </w:r>
      <w:r w:rsidR="00FA392E" w:rsidRPr="00735522">
        <w:rPr>
          <w:color w:val="000000"/>
          <w:sz w:val="22"/>
          <w:szCs w:val="22"/>
          <w:lang w:val="ro-RO"/>
        </w:rPr>
        <w:t>cid</w:t>
      </w:r>
      <w:r w:rsidR="003E2E81" w:rsidRPr="00735522">
        <w:rPr>
          <w:color w:val="000000"/>
          <w:sz w:val="22"/>
          <w:szCs w:val="22"/>
          <w:lang w:val="ro-RO"/>
        </w:rPr>
        <w:t>ul</w:t>
      </w:r>
      <w:r w:rsidR="00FA392E" w:rsidRPr="00735522">
        <w:rPr>
          <w:color w:val="000000"/>
          <w:sz w:val="22"/>
          <w:szCs w:val="22"/>
          <w:lang w:val="ro-RO"/>
        </w:rPr>
        <w:t xml:space="preserve"> zoledronic </w:t>
      </w:r>
      <w:r w:rsidR="003E2E81" w:rsidRPr="00735522">
        <w:rPr>
          <w:color w:val="000000"/>
          <w:sz w:val="22"/>
          <w:szCs w:val="22"/>
          <w:lang w:val="ro-RO"/>
        </w:rPr>
        <w:t xml:space="preserve"> </w:t>
      </w:r>
      <w:r w:rsidR="00B01A86" w:rsidRPr="00735522">
        <w:rPr>
          <w:color w:val="000000"/>
          <w:sz w:val="22"/>
          <w:szCs w:val="22"/>
          <w:lang w:val="ro-RO"/>
        </w:rPr>
        <w:t>este</w:t>
      </w:r>
      <w:r w:rsidRPr="00735522">
        <w:rPr>
          <w:color w:val="000000"/>
          <w:sz w:val="22"/>
          <w:szCs w:val="22"/>
          <w:lang w:val="ro-RO"/>
        </w:rPr>
        <w:t xml:space="preserve"> </w:t>
      </w:r>
      <w:r w:rsidR="005E66D6" w:rsidRPr="00735522">
        <w:rPr>
          <w:color w:val="000000"/>
          <w:sz w:val="22"/>
          <w:szCs w:val="22"/>
          <w:lang w:val="ro-RO"/>
        </w:rPr>
        <w:t xml:space="preserve">administrat în asociere </w:t>
      </w:r>
      <w:r w:rsidRPr="00735522">
        <w:rPr>
          <w:color w:val="000000"/>
          <w:sz w:val="22"/>
          <w:szCs w:val="22"/>
          <w:lang w:val="ro-RO"/>
        </w:rPr>
        <w:t>cu talidomidă.</w:t>
      </w:r>
    </w:p>
    <w:p w14:paraId="17225E09" w14:textId="77777777" w:rsidR="009C44E6" w:rsidRPr="00735522" w:rsidRDefault="009C44E6" w:rsidP="00F42DE9">
      <w:pPr>
        <w:widowControl w:val="0"/>
        <w:spacing w:before="0" w:after="0"/>
        <w:jc w:val="left"/>
        <w:rPr>
          <w:color w:val="000000"/>
          <w:sz w:val="22"/>
          <w:szCs w:val="22"/>
          <w:lang w:val="ro-RO"/>
        </w:rPr>
      </w:pPr>
    </w:p>
    <w:p w14:paraId="1C7E422F" w14:textId="77777777" w:rsidR="002F69BD" w:rsidRPr="00735522" w:rsidRDefault="00C36C60" w:rsidP="00F42DE9">
      <w:pPr>
        <w:widowControl w:val="0"/>
        <w:spacing w:before="0" w:after="0"/>
        <w:jc w:val="left"/>
        <w:rPr>
          <w:color w:val="000000"/>
          <w:sz w:val="22"/>
          <w:szCs w:val="22"/>
          <w:lang w:val="ro-RO"/>
        </w:rPr>
      </w:pPr>
      <w:r w:rsidRPr="00735522">
        <w:rPr>
          <w:color w:val="000000"/>
          <w:sz w:val="22"/>
          <w:szCs w:val="22"/>
          <w:lang w:val="ro-RO"/>
        </w:rPr>
        <w:t xml:space="preserve">Se recomandă precauţie </w:t>
      </w:r>
      <w:r w:rsidR="00D96C03" w:rsidRPr="00735522">
        <w:rPr>
          <w:color w:val="000000"/>
          <w:sz w:val="22"/>
          <w:szCs w:val="22"/>
          <w:lang w:val="ro-RO"/>
        </w:rPr>
        <w:t>în cazul</w:t>
      </w:r>
      <w:r w:rsidRPr="00735522">
        <w:rPr>
          <w:color w:val="000000"/>
          <w:sz w:val="22"/>
          <w:szCs w:val="22"/>
          <w:lang w:val="ro-RO"/>
        </w:rPr>
        <w:t xml:space="preserve"> administr</w:t>
      </w:r>
      <w:r w:rsidR="00D96C03" w:rsidRPr="00735522">
        <w:rPr>
          <w:color w:val="000000"/>
          <w:sz w:val="22"/>
          <w:szCs w:val="22"/>
          <w:lang w:val="ro-RO"/>
        </w:rPr>
        <w:t>ării concomitente de</w:t>
      </w:r>
      <w:r w:rsidRPr="00735522">
        <w:rPr>
          <w:color w:val="000000"/>
          <w:sz w:val="22"/>
          <w:szCs w:val="22"/>
          <w:lang w:val="ro-RO"/>
        </w:rPr>
        <w:t xml:space="preserve"> </w:t>
      </w:r>
      <w:r w:rsidR="003E2E81" w:rsidRPr="00735522">
        <w:rPr>
          <w:color w:val="000000"/>
          <w:sz w:val="22"/>
          <w:szCs w:val="22"/>
          <w:lang w:val="ro-RO"/>
        </w:rPr>
        <w:t>a</w:t>
      </w:r>
      <w:r w:rsidR="00FA392E" w:rsidRPr="00735522">
        <w:rPr>
          <w:color w:val="000000"/>
          <w:sz w:val="22"/>
          <w:szCs w:val="22"/>
          <w:lang w:val="ro-RO"/>
        </w:rPr>
        <w:t xml:space="preserve">cid zoledronic </w:t>
      </w:r>
      <w:r w:rsidRPr="00735522">
        <w:rPr>
          <w:color w:val="000000"/>
          <w:sz w:val="22"/>
          <w:szCs w:val="22"/>
          <w:lang w:val="ro-RO"/>
        </w:rPr>
        <w:t xml:space="preserve">cu medicamente </w:t>
      </w:r>
      <w:r w:rsidR="00DA1D28" w:rsidRPr="00735522">
        <w:rPr>
          <w:color w:val="000000"/>
          <w:sz w:val="22"/>
          <w:szCs w:val="22"/>
          <w:lang w:val="ro-RO"/>
        </w:rPr>
        <w:t>anti</w:t>
      </w:r>
      <w:r w:rsidR="002F69BD" w:rsidRPr="00735522">
        <w:rPr>
          <w:color w:val="000000"/>
          <w:sz w:val="22"/>
          <w:szCs w:val="22"/>
          <w:lang w:val="ro-RO"/>
        </w:rPr>
        <w:t>angiogen</w:t>
      </w:r>
      <w:r w:rsidRPr="00735522">
        <w:rPr>
          <w:color w:val="000000"/>
          <w:sz w:val="22"/>
          <w:szCs w:val="22"/>
          <w:lang w:val="ro-RO"/>
        </w:rPr>
        <w:t>e</w:t>
      </w:r>
      <w:r w:rsidR="007822A1" w:rsidRPr="00735522">
        <w:rPr>
          <w:color w:val="000000"/>
          <w:sz w:val="22"/>
          <w:szCs w:val="22"/>
          <w:lang w:val="ro-RO"/>
        </w:rPr>
        <w:t>,</w:t>
      </w:r>
      <w:r w:rsidRPr="00735522">
        <w:rPr>
          <w:color w:val="000000"/>
          <w:sz w:val="22"/>
          <w:szCs w:val="22"/>
          <w:lang w:val="ro-RO"/>
        </w:rPr>
        <w:t xml:space="preserve"> deoarece s-a observat creşterea incidenţei OM la pacienţii trataţi concomit</w:t>
      </w:r>
      <w:r w:rsidR="008A690F" w:rsidRPr="00735522">
        <w:rPr>
          <w:color w:val="000000"/>
          <w:sz w:val="22"/>
          <w:szCs w:val="22"/>
          <w:lang w:val="ro-RO"/>
        </w:rPr>
        <w:t>e</w:t>
      </w:r>
      <w:r w:rsidRPr="00735522">
        <w:rPr>
          <w:color w:val="000000"/>
          <w:sz w:val="22"/>
          <w:szCs w:val="22"/>
          <w:lang w:val="ro-RO"/>
        </w:rPr>
        <w:t>nt cu aceste medicamente</w:t>
      </w:r>
      <w:r w:rsidR="002F69BD" w:rsidRPr="00735522">
        <w:rPr>
          <w:color w:val="000000"/>
          <w:sz w:val="22"/>
          <w:szCs w:val="22"/>
          <w:lang w:val="ro-RO"/>
        </w:rPr>
        <w:t>.</w:t>
      </w:r>
    </w:p>
    <w:p w14:paraId="32BDC06B" w14:textId="77777777" w:rsidR="00EB1536" w:rsidRPr="00735522" w:rsidRDefault="00EB1536" w:rsidP="00F42DE9">
      <w:pPr>
        <w:widowControl w:val="0"/>
        <w:spacing w:before="0" w:after="0"/>
        <w:jc w:val="left"/>
        <w:rPr>
          <w:color w:val="000000"/>
          <w:sz w:val="22"/>
          <w:szCs w:val="22"/>
          <w:lang w:val="ro-RO"/>
        </w:rPr>
      </w:pPr>
    </w:p>
    <w:p w14:paraId="348B9D51" w14:textId="77777777" w:rsidR="00EB1536" w:rsidRPr="00735522" w:rsidRDefault="00EB1536" w:rsidP="00F42DE9">
      <w:pPr>
        <w:widowControl w:val="0"/>
        <w:spacing w:before="0" w:after="0"/>
        <w:ind w:left="567" w:hanging="567"/>
        <w:jc w:val="left"/>
        <w:rPr>
          <w:color w:val="000000"/>
          <w:sz w:val="22"/>
          <w:szCs w:val="22"/>
          <w:lang w:val="ro-RO"/>
        </w:rPr>
      </w:pPr>
      <w:r w:rsidRPr="00735522">
        <w:rPr>
          <w:b/>
          <w:bCs/>
          <w:color w:val="000000"/>
          <w:sz w:val="22"/>
          <w:szCs w:val="22"/>
          <w:lang w:val="ro-RO"/>
        </w:rPr>
        <w:t>4.6</w:t>
      </w:r>
      <w:r w:rsidRPr="00735522">
        <w:rPr>
          <w:b/>
          <w:bCs/>
          <w:color w:val="000000"/>
          <w:sz w:val="22"/>
          <w:szCs w:val="22"/>
          <w:lang w:val="ro-RO"/>
        </w:rPr>
        <w:tab/>
        <w:t>Fertilitatea, sarcina şi alăptarea</w:t>
      </w:r>
    </w:p>
    <w:p w14:paraId="6B1EFB19" w14:textId="77777777" w:rsidR="00EB1536" w:rsidRPr="00735522" w:rsidRDefault="00EB1536" w:rsidP="00F42DE9">
      <w:pPr>
        <w:widowControl w:val="0"/>
        <w:spacing w:before="0" w:after="0"/>
        <w:jc w:val="left"/>
        <w:rPr>
          <w:color w:val="000000"/>
          <w:sz w:val="22"/>
          <w:szCs w:val="22"/>
          <w:lang w:val="ro-RO"/>
        </w:rPr>
      </w:pPr>
    </w:p>
    <w:p w14:paraId="1E93E3A6" w14:textId="77777777" w:rsidR="00EB1536" w:rsidRPr="00735522" w:rsidRDefault="00EB1536" w:rsidP="00F42DE9">
      <w:pPr>
        <w:widowControl w:val="0"/>
        <w:spacing w:before="0" w:after="0"/>
        <w:jc w:val="left"/>
        <w:rPr>
          <w:color w:val="000000"/>
          <w:sz w:val="22"/>
          <w:szCs w:val="22"/>
          <w:u w:val="single"/>
          <w:lang w:val="ro-RO"/>
        </w:rPr>
      </w:pPr>
      <w:r w:rsidRPr="00735522">
        <w:rPr>
          <w:color w:val="000000"/>
          <w:sz w:val="22"/>
          <w:szCs w:val="22"/>
          <w:u w:val="single"/>
          <w:lang w:val="ro-RO"/>
        </w:rPr>
        <w:t>Sarcina</w:t>
      </w:r>
    </w:p>
    <w:p w14:paraId="2A910AA2" w14:textId="77777777" w:rsidR="007822FA" w:rsidRDefault="007822FA" w:rsidP="00F42DE9">
      <w:pPr>
        <w:pStyle w:val="Text"/>
        <w:widowControl w:val="0"/>
        <w:spacing w:before="0"/>
        <w:jc w:val="left"/>
        <w:rPr>
          <w:color w:val="000000"/>
          <w:sz w:val="22"/>
          <w:szCs w:val="22"/>
          <w:lang w:val="ro-RO"/>
        </w:rPr>
      </w:pPr>
    </w:p>
    <w:p w14:paraId="1951AC97"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Nu există date adecvate privind utilizarea acidului zoledronic la </w:t>
      </w:r>
      <w:r w:rsidR="008C1215" w:rsidRPr="00735522">
        <w:rPr>
          <w:color w:val="000000"/>
          <w:sz w:val="22"/>
          <w:szCs w:val="22"/>
          <w:lang w:val="ro-RO"/>
        </w:rPr>
        <w:t xml:space="preserve">femeile </w:t>
      </w:r>
      <w:r w:rsidRPr="00735522">
        <w:rPr>
          <w:color w:val="000000"/>
          <w:sz w:val="22"/>
          <w:szCs w:val="22"/>
          <w:lang w:val="ro-RO"/>
        </w:rPr>
        <w:t xml:space="preserve">gravide. Studiile </w:t>
      </w:r>
      <w:r w:rsidR="005E66D6" w:rsidRPr="00735522">
        <w:rPr>
          <w:color w:val="000000"/>
          <w:sz w:val="22"/>
          <w:szCs w:val="22"/>
          <w:lang w:val="ro-RO"/>
        </w:rPr>
        <w:t xml:space="preserve">cu privire la toxicitatea asupra </w:t>
      </w:r>
      <w:r w:rsidRPr="00735522">
        <w:rPr>
          <w:color w:val="000000"/>
          <w:sz w:val="22"/>
          <w:szCs w:val="22"/>
          <w:lang w:val="ro-RO"/>
        </w:rPr>
        <w:t xml:space="preserve">funcţiei de reproducere </w:t>
      </w:r>
      <w:r w:rsidR="005E66D6" w:rsidRPr="00735522">
        <w:rPr>
          <w:color w:val="000000"/>
          <w:sz w:val="22"/>
          <w:szCs w:val="22"/>
          <w:lang w:val="ro-RO"/>
        </w:rPr>
        <w:t xml:space="preserve">efectuate </w:t>
      </w:r>
      <w:r w:rsidRPr="00735522">
        <w:rPr>
          <w:color w:val="000000"/>
          <w:sz w:val="22"/>
          <w:szCs w:val="22"/>
          <w:lang w:val="ro-RO"/>
        </w:rPr>
        <w:t xml:space="preserve">la animalele cărora li s-a administrat acid zoledronic au evidenţiat efecte toxice asupra funcţiei de reproducere (vezi pct. 5.3). Riscul potenţial pentru om </w:t>
      </w:r>
      <w:r w:rsidR="005E66D6" w:rsidRPr="00735522">
        <w:rPr>
          <w:color w:val="000000"/>
          <w:sz w:val="22"/>
          <w:szCs w:val="22"/>
          <w:lang w:val="ro-RO"/>
        </w:rPr>
        <w:t xml:space="preserve">nu </w:t>
      </w:r>
      <w:r w:rsidRPr="00735522">
        <w:rPr>
          <w:color w:val="000000"/>
          <w:sz w:val="22"/>
          <w:szCs w:val="22"/>
          <w:lang w:val="ro-RO"/>
        </w:rPr>
        <w:t xml:space="preserve">este cunoscut.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nu trebuie utilizat în timpul sarcinii.</w:t>
      </w:r>
      <w:r w:rsidR="00DA47EF" w:rsidRPr="00735522">
        <w:rPr>
          <w:color w:val="000000"/>
          <w:sz w:val="22"/>
          <w:szCs w:val="22"/>
          <w:lang w:val="ro-RO"/>
        </w:rPr>
        <w:t xml:space="preserve"> Femeilor cu potenţial fertil trebuie să li se recomande să evite să rămână gravide.</w:t>
      </w:r>
    </w:p>
    <w:p w14:paraId="6D56D81F" w14:textId="77777777" w:rsidR="00EB1536" w:rsidRPr="00735522" w:rsidRDefault="00EB1536" w:rsidP="00F42DE9">
      <w:pPr>
        <w:pStyle w:val="Text"/>
        <w:widowControl w:val="0"/>
        <w:spacing w:before="0"/>
        <w:jc w:val="left"/>
        <w:rPr>
          <w:color w:val="000000"/>
          <w:sz w:val="22"/>
          <w:szCs w:val="22"/>
          <w:lang w:val="ro-RO"/>
        </w:rPr>
      </w:pPr>
    </w:p>
    <w:p w14:paraId="37AE111A"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Alăptarea</w:t>
      </w:r>
    </w:p>
    <w:p w14:paraId="2BD2E564" w14:textId="77777777" w:rsidR="007822FA" w:rsidRDefault="007822FA" w:rsidP="00F42DE9">
      <w:pPr>
        <w:pStyle w:val="Text"/>
        <w:widowControl w:val="0"/>
        <w:spacing w:before="0"/>
        <w:jc w:val="left"/>
        <w:rPr>
          <w:color w:val="000000"/>
          <w:sz w:val="22"/>
          <w:szCs w:val="22"/>
          <w:lang w:val="ro-RO"/>
        </w:rPr>
      </w:pPr>
    </w:p>
    <w:p w14:paraId="54B70A17"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Nu se ştie dacă acidul zoledronic se excretă în laptele matern la om. </w:t>
      </w:r>
      <w:r w:rsidR="00FA392E" w:rsidRPr="00735522">
        <w:rPr>
          <w:color w:val="000000"/>
          <w:sz w:val="22"/>
          <w:szCs w:val="22"/>
          <w:lang w:val="ro-RO"/>
        </w:rPr>
        <w:t>Acid</w:t>
      </w:r>
      <w:r w:rsidR="003E2E81" w:rsidRPr="00735522">
        <w:rPr>
          <w:color w:val="000000"/>
          <w:sz w:val="22"/>
          <w:szCs w:val="22"/>
          <w:lang w:val="ro-RO"/>
        </w:rPr>
        <w:t>ul</w:t>
      </w:r>
      <w:r w:rsidR="00FA392E" w:rsidRPr="00735522">
        <w:rPr>
          <w:color w:val="000000"/>
          <w:sz w:val="22"/>
          <w:szCs w:val="22"/>
          <w:lang w:val="ro-RO"/>
        </w:rPr>
        <w:t xml:space="preserve"> zoledronic </w:t>
      </w:r>
      <w:r w:rsidR="003E2E81" w:rsidRPr="00735522">
        <w:rPr>
          <w:color w:val="000000"/>
          <w:sz w:val="22"/>
          <w:szCs w:val="22"/>
          <w:lang w:val="ro-RO"/>
        </w:rPr>
        <w:t xml:space="preserve"> </w:t>
      </w:r>
      <w:r w:rsidRPr="00735522">
        <w:rPr>
          <w:color w:val="000000"/>
          <w:sz w:val="22"/>
          <w:szCs w:val="22"/>
          <w:lang w:val="ro-RO"/>
        </w:rPr>
        <w:t>este contraindicat la femeile care alăptează (vezi pct. 4.3).</w:t>
      </w:r>
    </w:p>
    <w:p w14:paraId="0D0AE941" w14:textId="77777777" w:rsidR="002D0F0B" w:rsidRPr="00735522" w:rsidRDefault="002D0F0B" w:rsidP="00F42DE9">
      <w:pPr>
        <w:widowControl w:val="0"/>
        <w:spacing w:before="0" w:after="0"/>
        <w:jc w:val="left"/>
        <w:rPr>
          <w:color w:val="000000"/>
          <w:sz w:val="22"/>
          <w:szCs w:val="22"/>
          <w:u w:val="single"/>
          <w:lang w:val="ro-RO"/>
        </w:rPr>
      </w:pPr>
    </w:p>
    <w:p w14:paraId="76A30E5E" w14:textId="77777777" w:rsidR="00EB1536" w:rsidRPr="00735522" w:rsidRDefault="00EB1536" w:rsidP="00F42DE9">
      <w:pPr>
        <w:widowControl w:val="0"/>
        <w:spacing w:before="0" w:after="0"/>
        <w:jc w:val="left"/>
        <w:rPr>
          <w:color w:val="000000"/>
          <w:sz w:val="22"/>
          <w:szCs w:val="22"/>
          <w:u w:val="single"/>
          <w:lang w:val="ro-RO"/>
        </w:rPr>
      </w:pPr>
      <w:r w:rsidRPr="00735522">
        <w:rPr>
          <w:color w:val="000000"/>
          <w:sz w:val="22"/>
          <w:szCs w:val="22"/>
          <w:u w:val="single"/>
          <w:lang w:val="ro-RO"/>
        </w:rPr>
        <w:t>Fertilitatea</w:t>
      </w:r>
    </w:p>
    <w:p w14:paraId="686B2F59" w14:textId="77777777" w:rsidR="007822FA" w:rsidRDefault="007822FA" w:rsidP="00F42DE9">
      <w:pPr>
        <w:pStyle w:val="Text"/>
        <w:widowControl w:val="0"/>
        <w:spacing w:before="0"/>
        <w:jc w:val="left"/>
        <w:rPr>
          <w:color w:val="000000"/>
          <w:sz w:val="22"/>
          <w:szCs w:val="22"/>
          <w:lang w:val="ro-RO"/>
        </w:rPr>
      </w:pPr>
    </w:p>
    <w:p w14:paraId="73044544"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Acidul zoledronic a fost evaluat la şobolani pentru posibile reacţii adverse asupra fertilităţii părinţilor şi generaţiei F1. Acest lucru a dus la efecte farmacologice exagerate</w:t>
      </w:r>
      <w:r w:rsidR="005E66D6" w:rsidRPr="00735522">
        <w:rPr>
          <w:color w:val="000000"/>
          <w:sz w:val="22"/>
          <w:szCs w:val="22"/>
          <w:lang w:val="ro-RO"/>
        </w:rPr>
        <w:t>,</w:t>
      </w:r>
      <w:r w:rsidRPr="00735522">
        <w:rPr>
          <w:color w:val="000000"/>
          <w:sz w:val="22"/>
          <w:szCs w:val="22"/>
          <w:lang w:val="ro-RO"/>
        </w:rPr>
        <w:t xml:space="preserve"> considerate a fi legate de inhibarea metabolizării calciului </w:t>
      </w:r>
      <w:r w:rsidR="005E66D6" w:rsidRPr="00735522">
        <w:rPr>
          <w:color w:val="000000"/>
          <w:sz w:val="22"/>
          <w:szCs w:val="22"/>
          <w:lang w:val="ro-RO"/>
        </w:rPr>
        <w:t xml:space="preserve">la nivel </w:t>
      </w:r>
      <w:r w:rsidRPr="00735522">
        <w:rPr>
          <w:color w:val="000000"/>
          <w:sz w:val="22"/>
          <w:szCs w:val="22"/>
          <w:lang w:val="ro-RO"/>
        </w:rPr>
        <w:t>o</w:t>
      </w:r>
      <w:r w:rsidR="00B01A86" w:rsidRPr="00735522">
        <w:rPr>
          <w:color w:val="000000"/>
          <w:sz w:val="22"/>
          <w:szCs w:val="22"/>
          <w:lang w:val="ro-RO"/>
        </w:rPr>
        <w:t>s</w:t>
      </w:r>
      <w:r w:rsidRPr="00735522">
        <w:rPr>
          <w:color w:val="000000"/>
          <w:sz w:val="22"/>
          <w:szCs w:val="22"/>
          <w:lang w:val="ro-RO"/>
        </w:rPr>
        <w:t xml:space="preserve">os, care au </w:t>
      </w:r>
      <w:r w:rsidR="005E66D6" w:rsidRPr="00735522">
        <w:rPr>
          <w:color w:val="000000"/>
          <w:sz w:val="22"/>
          <w:szCs w:val="22"/>
          <w:lang w:val="ro-RO"/>
        </w:rPr>
        <w:t xml:space="preserve">avut </w:t>
      </w:r>
      <w:r w:rsidRPr="00735522">
        <w:rPr>
          <w:color w:val="000000"/>
          <w:sz w:val="22"/>
          <w:szCs w:val="22"/>
          <w:lang w:val="ro-RO"/>
        </w:rPr>
        <w:t xml:space="preserve">ca rezultat </w:t>
      </w:r>
      <w:r w:rsidR="005E66D6" w:rsidRPr="00735522">
        <w:rPr>
          <w:color w:val="000000"/>
          <w:sz w:val="22"/>
          <w:szCs w:val="22"/>
          <w:lang w:val="ro-RO"/>
        </w:rPr>
        <w:t xml:space="preserve">hipocalcemie </w:t>
      </w:r>
      <w:r w:rsidRPr="00735522">
        <w:rPr>
          <w:color w:val="000000"/>
          <w:sz w:val="22"/>
          <w:szCs w:val="22"/>
          <w:lang w:val="ro-RO"/>
        </w:rPr>
        <w:t xml:space="preserve">peripartum, un efect al clasei bifosfonaţilor, distocie şi întreruperea prematură a studiului. Astfel, aceste rezultate au împiedicat stabilirea unui efect </w:t>
      </w:r>
      <w:r w:rsidR="00F820DC" w:rsidRPr="00735522">
        <w:rPr>
          <w:color w:val="000000"/>
          <w:sz w:val="22"/>
          <w:szCs w:val="22"/>
          <w:lang w:val="ro-RO"/>
        </w:rPr>
        <w:t>clar</w:t>
      </w:r>
      <w:r w:rsidRPr="00735522">
        <w:rPr>
          <w:color w:val="000000"/>
          <w:sz w:val="22"/>
          <w:szCs w:val="22"/>
          <w:lang w:val="ro-RO"/>
        </w:rPr>
        <w:t xml:space="preserve"> al </w:t>
      </w:r>
      <w:r w:rsidR="00B01A86" w:rsidRPr="00735522">
        <w:rPr>
          <w:color w:val="000000"/>
          <w:sz w:val="22"/>
          <w:szCs w:val="22"/>
          <w:lang w:val="ro-RO"/>
        </w:rPr>
        <w:t xml:space="preserve">acidului zoledronic </w:t>
      </w:r>
      <w:r w:rsidRPr="00735522">
        <w:rPr>
          <w:color w:val="000000"/>
          <w:sz w:val="22"/>
          <w:szCs w:val="22"/>
          <w:lang w:val="ro-RO"/>
        </w:rPr>
        <w:t>asupra fertilităţii la om.</w:t>
      </w:r>
    </w:p>
    <w:p w14:paraId="05E23D0A" w14:textId="77777777" w:rsidR="00EB1536" w:rsidRPr="00735522" w:rsidRDefault="00EB1536" w:rsidP="00F42DE9">
      <w:pPr>
        <w:widowControl w:val="0"/>
        <w:spacing w:before="0" w:after="0"/>
        <w:jc w:val="left"/>
        <w:rPr>
          <w:color w:val="000000"/>
          <w:sz w:val="22"/>
          <w:szCs w:val="22"/>
          <w:lang w:val="ro-RO"/>
        </w:rPr>
      </w:pPr>
    </w:p>
    <w:p w14:paraId="534C5B82" w14:textId="77777777" w:rsidR="00EB1536" w:rsidRPr="00735522" w:rsidRDefault="00EB1536" w:rsidP="00F42DE9">
      <w:pPr>
        <w:widowControl w:val="0"/>
        <w:spacing w:before="0" w:after="0"/>
        <w:ind w:left="567" w:hanging="567"/>
        <w:jc w:val="left"/>
        <w:rPr>
          <w:color w:val="000000"/>
          <w:sz w:val="22"/>
          <w:szCs w:val="22"/>
          <w:lang w:val="ro-RO"/>
        </w:rPr>
      </w:pPr>
      <w:r w:rsidRPr="00735522">
        <w:rPr>
          <w:b/>
          <w:bCs/>
          <w:color w:val="000000"/>
          <w:sz w:val="22"/>
          <w:szCs w:val="22"/>
          <w:lang w:val="ro-RO"/>
        </w:rPr>
        <w:lastRenderedPageBreak/>
        <w:t>4.7</w:t>
      </w:r>
      <w:r w:rsidRPr="00735522">
        <w:rPr>
          <w:b/>
          <w:bCs/>
          <w:color w:val="000000"/>
          <w:sz w:val="22"/>
          <w:szCs w:val="22"/>
          <w:lang w:val="ro-RO"/>
        </w:rPr>
        <w:tab/>
        <w:t>Efecte asupra capacităţii de a conduce vehicule şi de a folosi utilaje</w:t>
      </w:r>
    </w:p>
    <w:p w14:paraId="335F70E1" w14:textId="77777777" w:rsidR="00EB1536" w:rsidRPr="00735522" w:rsidRDefault="00EB1536" w:rsidP="00F42DE9">
      <w:pPr>
        <w:widowControl w:val="0"/>
        <w:spacing w:before="0" w:after="0"/>
        <w:jc w:val="left"/>
        <w:rPr>
          <w:color w:val="000000"/>
          <w:sz w:val="22"/>
          <w:szCs w:val="22"/>
          <w:lang w:val="ro-RO"/>
        </w:rPr>
      </w:pPr>
    </w:p>
    <w:p w14:paraId="6F7A3BBB"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 xml:space="preserve">Reacţiile adverse, cum </w:t>
      </w:r>
      <w:r w:rsidR="005E66D6" w:rsidRPr="00735522">
        <w:rPr>
          <w:color w:val="000000"/>
          <w:sz w:val="22"/>
          <w:szCs w:val="22"/>
          <w:lang w:val="ro-RO"/>
        </w:rPr>
        <w:t xml:space="preserve">sunt </w:t>
      </w:r>
      <w:r w:rsidRPr="00735522">
        <w:rPr>
          <w:color w:val="000000"/>
          <w:sz w:val="22"/>
          <w:szCs w:val="22"/>
          <w:lang w:val="ro-RO"/>
        </w:rPr>
        <w:t>ameţeli</w:t>
      </w:r>
      <w:r w:rsidR="005E66D6" w:rsidRPr="00735522">
        <w:rPr>
          <w:color w:val="000000"/>
          <w:sz w:val="22"/>
          <w:szCs w:val="22"/>
          <w:lang w:val="ro-RO"/>
        </w:rPr>
        <w:t>le</w:t>
      </w:r>
      <w:r w:rsidRPr="00735522">
        <w:rPr>
          <w:color w:val="000000"/>
          <w:sz w:val="22"/>
          <w:szCs w:val="22"/>
          <w:lang w:val="ro-RO"/>
        </w:rPr>
        <w:t xml:space="preserve"> şi </w:t>
      </w:r>
      <w:r w:rsidR="005E66D6" w:rsidRPr="00735522">
        <w:rPr>
          <w:color w:val="000000"/>
          <w:sz w:val="22"/>
          <w:szCs w:val="22"/>
          <w:lang w:val="ro-RO"/>
        </w:rPr>
        <w:t>somnolenţa</w:t>
      </w:r>
      <w:r w:rsidRPr="00735522">
        <w:rPr>
          <w:color w:val="000000"/>
          <w:sz w:val="22"/>
          <w:szCs w:val="22"/>
          <w:lang w:val="ro-RO"/>
        </w:rPr>
        <w:t>, pot avea o influenţă asupra capacităţii de a conduce vehicule sau de a folosi utilaje</w:t>
      </w:r>
      <w:r w:rsidR="003A3CBD" w:rsidRPr="00735522">
        <w:rPr>
          <w:color w:val="000000"/>
          <w:sz w:val="22"/>
          <w:szCs w:val="22"/>
          <w:lang w:val="ro-RO"/>
        </w:rPr>
        <w:t xml:space="preserve">, prin urmare, </w:t>
      </w:r>
      <w:r w:rsidR="005E66D6" w:rsidRPr="00735522">
        <w:rPr>
          <w:color w:val="000000"/>
          <w:sz w:val="22"/>
          <w:szCs w:val="22"/>
          <w:lang w:val="ro-RO"/>
        </w:rPr>
        <w:t xml:space="preserve">în cazul administrării </w:t>
      </w:r>
      <w:r w:rsidR="003E2E81" w:rsidRPr="00735522">
        <w:rPr>
          <w:color w:val="000000"/>
          <w:sz w:val="22"/>
          <w:szCs w:val="22"/>
          <w:lang w:val="ro-RO"/>
        </w:rPr>
        <w:t>a</w:t>
      </w:r>
      <w:r w:rsidR="00FA392E" w:rsidRPr="00735522">
        <w:rPr>
          <w:color w:val="000000"/>
          <w:sz w:val="22"/>
          <w:szCs w:val="22"/>
          <w:lang w:val="ro-RO"/>
        </w:rPr>
        <w:t>cid</w:t>
      </w:r>
      <w:r w:rsidR="003E2E81" w:rsidRPr="00735522">
        <w:rPr>
          <w:color w:val="000000"/>
          <w:sz w:val="22"/>
          <w:szCs w:val="22"/>
          <w:lang w:val="ro-RO"/>
        </w:rPr>
        <w:t>ului</w:t>
      </w:r>
      <w:r w:rsidR="00FA392E" w:rsidRPr="00735522">
        <w:rPr>
          <w:color w:val="000000"/>
          <w:sz w:val="22"/>
          <w:szCs w:val="22"/>
          <w:lang w:val="ro-RO"/>
        </w:rPr>
        <w:t xml:space="preserve"> zoledronic </w:t>
      </w:r>
      <w:r w:rsidR="005E66D6" w:rsidRPr="00735522">
        <w:rPr>
          <w:color w:val="000000"/>
          <w:sz w:val="22"/>
          <w:szCs w:val="22"/>
          <w:lang w:val="ro-RO"/>
        </w:rPr>
        <w:t xml:space="preserve">trebuie luate măsuri de precauţie pentru conducerea </w:t>
      </w:r>
      <w:r w:rsidR="003A3CBD" w:rsidRPr="00735522">
        <w:rPr>
          <w:color w:val="000000"/>
          <w:sz w:val="22"/>
          <w:szCs w:val="22"/>
          <w:lang w:val="ro-RO"/>
        </w:rPr>
        <w:t>vehicule</w:t>
      </w:r>
      <w:r w:rsidR="005E66D6" w:rsidRPr="00735522">
        <w:rPr>
          <w:color w:val="000000"/>
          <w:sz w:val="22"/>
          <w:szCs w:val="22"/>
          <w:lang w:val="ro-RO"/>
        </w:rPr>
        <w:t>lor</w:t>
      </w:r>
      <w:r w:rsidR="003A3CBD" w:rsidRPr="00735522">
        <w:rPr>
          <w:color w:val="000000"/>
          <w:sz w:val="22"/>
          <w:szCs w:val="22"/>
          <w:lang w:val="ro-RO"/>
        </w:rPr>
        <w:t xml:space="preserve"> sau </w:t>
      </w:r>
      <w:r w:rsidR="005E66D6" w:rsidRPr="00735522">
        <w:rPr>
          <w:color w:val="000000"/>
          <w:sz w:val="22"/>
          <w:szCs w:val="22"/>
          <w:lang w:val="ro-RO"/>
        </w:rPr>
        <w:t xml:space="preserve">folosirea </w:t>
      </w:r>
      <w:r w:rsidR="003A3CBD" w:rsidRPr="00735522">
        <w:rPr>
          <w:color w:val="000000"/>
          <w:sz w:val="22"/>
          <w:szCs w:val="22"/>
          <w:lang w:val="ro-RO"/>
        </w:rPr>
        <w:t>utilaje</w:t>
      </w:r>
      <w:r w:rsidR="005E66D6" w:rsidRPr="00735522">
        <w:rPr>
          <w:color w:val="000000"/>
          <w:sz w:val="22"/>
          <w:szCs w:val="22"/>
          <w:lang w:val="ro-RO"/>
        </w:rPr>
        <w:t>lor</w:t>
      </w:r>
      <w:r w:rsidRPr="00735522">
        <w:rPr>
          <w:color w:val="000000"/>
          <w:sz w:val="22"/>
          <w:szCs w:val="22"/>
          <w:lang w:val="ro-RO"/>
        </w:rPr>
        <w:t>.</w:t>
      </w:r>
    </w:p>
    <w:p w14:paraId="3F526686" w14:textId="77777777" w:rsidR="00EB1536" w:rsidRPr="00735522" w:rsidRDefault="00EB1536" w:rsidP="00F42DE9">
      <w:pPr>
        <w:widowControl w:val="0"/>
        <w:spacing w:before="0" w:after="0"/>
        <w:jc w:val="left"/>
        <w:rPr>
          <w:color w:val="000000"/>
          <w:sz w:val="22"/>
          <w:szCs w:val="22"/>
          <w:lang w:val="ro-RO"/>
        </w:rPr>
      </w:pPr>
    </w:p>
    <w:p w14:paraId="57340A9B" w14:textId="77777777" w:rsidR="00EB1536" w:rsidRPr="00735522" w:rsidRDefault="00EB1536" w:rsidP="00F42DE9">
      <w:pPr>
        <w:keepNext/>
        <w:widowControl w:val="0"/>
        <w:spacing w:before="0" w:after="0"/>
        <w:ind w:left="567" w:hanging="567"/>
        <w:jc w:val="left"/>
        <w:rPr>
          <w:color w:val="000000"/>
          <w:sz w:val="22"/>
          <w:szCs w:val="22"/>
          <w:lang w:val="ro-RO"/>
        </w:rPr>
      </w:pPr>
      <w:r w:rsidRPr="00735522">
        <w:rPr>
          <w:b/>
          <w:bCs/>
          <w:color w:val="000000"/>
          <w:sz w:val="22"/>
          <w:szCs w:val="22"/>
          <w:lang w:val="ro-RO"/>
        </w:rPr>
        <w:t>4.8</w:t>
      </w:r>
      <w:r w:rsidRPr="00735522">
        <w:rPr>
          <w:b/>
          <w:bCs/>
          <w:color w:val="000000"/>
          <w:sz w:val="22"/>
          <w:szCs w:val="22"/>
          <w:lang w:val="ro-RO"/>
        </w:rPr>
        <w:tab/>
        <w:t>Reacţii adverse</w:t>
      </w:r>
    </w:p>
    <w:p w14:paraId="0287B3AE" w14:textId="77777777" w:rsidR="00EB1536" w:rsidRPr="00735522" w:rsidRDefault="00EB1536" w:rsidP="00F42DE9">
      <w:pPr>
        <w:keepNext/>
        <w:widowControl w:val="0"/>
        <w:spacing w:before="0" w:after="0"/>
        <w:jc w:val="left"/>
        <w:rPr>
          <w:color w:val="000000"/>
          <w:sz w:val="22"/>
          <w:szCs w:val="22"/>
          <w:lang w:val="ro-RO"/>
        </w:rPr>
      </w:pPr>
    </w:p>
    <w:p w14:paraId="2B04C5BF" w14:textId="77777777" w:rsidR="00EB1536" w:rsidRPr="00735522" w:rsidRDefault="00EB1536" w:rsidP="00F42DE9">
      <w:pPr>
        <w:keepNext/>
        <w:widowControl w:val="0"/>
        <w:spacing w:before="0" w:after="0"/>
        <w:jc w:val="left"/>
        <w:rPr>
          <w:color w:val="000000"/>
          <w:sz w:val="22"/>
          <w:szCs w:val="22"/>
          <w:lang w:val="ro-RO"/>
        </w:rPr>
      </w:pPr>
      <w:r w:rsidRPr="00735522">
        <w:rPr>
          <w:color w:val="000000"/>
          <w:sz w:val="22"/>
          <w:szCs w:val="22"/>
          <w:u w:val="single"/>
          <w:lang w:val="ro-RO"/>
        </w:rPr>
        <w:t>Rezumatul profilului de siguranţă</w:t>
      </w:r>
    </w:p>
    <w:p w14:paraId="7122F851" w14:textId="77777777" w:rsidR="007822FA" w:rsidRDefault="007822FA" w:rsidP="00F42DE9">
      <w:pPr>
        <w:pStyle w:val="Text"/>
        <w:keepNext/>
        <w:widowControl w:val="0"/>
        <w:spacing w:before="0"/>
        <w:jc w:val="left"/>
        <w:rPr>
          <w:color w:val="000000"/>
          <w:sz w:val="22"/>
          <w:szCs w:val="22"/>
          <w:lang w:val="ro-RO"/>
        </w:rPr>
      </w:pPr>
    </w:p>
    <w:p w14:paraId="659D3AA7" w14:textId="77777777" w:rsidR="00EB1536" w:rsidRPr="00735522" w:rsidRDefault="00EB1536" w:rsidP="00F42DE9">
      <w:pPr>
        <w:pStyle w:val="Text"/>
        <w:keepNext/>
        <w:widowControl w:val="0"/>
        <w:spacing w:before="0"/>
        <w:jc w:val="left"/>
        <w:rPr>
          <w:snapToGrid w:val="0"/>
          <w:color w:val="000000"/>
          <w:sz w:val="22"/>
          <w:szCs w:val="22"/>
          <w:lang w:val="ro-RO"/>
        </w:rPr>
      </w:pPr>
      <w:r w:rsidRPr="00735522">
        <w:rPr>
          <w:color w:val="000000"/>
          <w:sz w:val="22"/>
          <w:szCs w:val="22"/>
          <w:lang w:val="ro-RO"/>
        </w:rPr>
        <w:t xml:space="preserve">În </w:t>
      </w:r>
      <w:r w:rsidR="005E66D6" w:rsidRPr="00735522">
        <w:rPr>
          <w:color w:val="000000"/>
          <w:sz w:val="22"/>
          <w:szCs w:val="22"/>
          <w:lang w:val="ro-RO"/>
        </w:rPr>
        <w:t xml:space="preserve">decurs de </w:t>
      </w:r>
      <w:r w:rsidRPr="00735522">
        <w:rPr>
          <w:color w:val="000000"/>
          <w:sz w:val="22"/>
          <w:szCs w:val="22"/>
          <w:lang w:val="ro-RO"/>
        </w:rPr>
        <w:t xml:space="preserve">trei zile de la administrarea </w:t>
      </w:r>
      <w:r w:rsidR="003E2E81" w:rsidRPr="00735522">
        <w:rPr>
          <w:color w:val="000000"/>
          <w:sz w:val="22"/>
          <w:szCs w:val="22"/>
          <w:lang w:val="ro-RO"/>
        </w:rPr>
        <w:t>a</w:t>
      </w:r>
      <w:r w:rsidR="00FA392E" w:rsidRPr="00735522">
        <w:rPr>
          <w:color w:val="000000"/>
          <w:sz w:val="22"/>
          <w:szCs w:val="22"/>
          <w:lang w:val="ro-RO"/>
        </w:rPr>
        <w:t>cid</w:t>
      </w:r>
      <w:r w:rsidR="003E2E81" w:rsidRPr="00735522">
        <w:rPr>
          <w:color w:val="000000"/>
          <w:sz w:val="22"/>
          <w:szCs w:val="22"/>
          <w:lang w:val="ro-RO"/>
        </w:rPr>
        <w:t>ului</w:t>
      </w:r>
      <w:r w:rsidR="00FA392E" w:rsidRPr="00735522">
        <w:rPr>
          <w:color w:val="000000"/>
          <w:sz w:val="22"/>
          <w:szCs w:val="22"/>
          <w:lang w:val="ro-RO"/>
        </w:rPr>
        <w:t xml:space="preserve"> zoledronic</w:t>
      </w:r>
      <w:r w:rsidRPr="00735522">
        <w:rPr>
          <w:color w:val="000000"/>
          <w:sz w:val="22"/>
          <w:szCs w:val="22"/>
          <w:lang w:val="ro-RO"/>
        </w:rPr>
        <w:t xml:space="preserve">, a fost raportată </w:t>
      </w:r>
      <w:r w:rsidR="005E66D6" w:rsidRPr="00735522">
        <w:rPr>
          <w:color w:val="000000"/>
          <w:sz w:val="22"/>
          <w:szCs w:val="22"/>
          <w:lang w:val="ro-RO"/>
        </w:rPr>
        <w:t xml:space="preserve">frecvent </w:t>
      </w:r>
      <w:r w:rsidRPr="00735522">
        <w:rPr>
          <w:color w:val="000000"/>
          <w:sz w:val="22"/>
          <w:szCs w:val="22"/>
          <w:lang w:val="ro-RO"/>
        </w:rPr>
        <w:t>o reacţie de fază acută, cu simptome incluzând dureri osoase, febră, oboseală, artralgie, mialgie</w:t>
      </w:r>
      <w:r w:rsidR="00FC2190" w:rsidRPr="00735522">
        <w:rPr>
          <w:color w:val="000000"/>
          <w:sz w:val="22"/>
          <w:szCs w:val="22"/>
          <w:lang w:val="ro-RO"/>
        </w:rPr>
        <w:t>,</w:t>
      </w:r>
      <w:r w:rsidRPr="00735522">
        <w:rPr>
          <w:color w:val="000000"/>
          <w:sz w:val="22"/>
          <w:szCs w:val="22"/>
          <w:lang w:val="ro-RO"/>
        </w:rPr>
        <w:t xml:space="preserve"> </w:t>
      </w:r>
      <w:r w:rsidR="00FC2190" w:rsidRPr="00735522">
        <w:rPr>
          <w:color w:val="000000"/>
          <w:sz w:val="22"/>
          <w:lang w:val="ro-RO"/>
        </w:rPr>
        <w:t>rigiditate şi artrită cu edemaţiere ulterioară a articulaţiilor</w:t>
      </w:r>
      <w:r w:rsidRPr="00735522">
        <w:rPr>
          <w:color w:val="000000"/>
          <w:sz w:val="22"/>
          <w:szCs w:val="22"/>
          <w:lang w:val="ro-RO"/>
        </w:rPr>
        <w:t>; aceste simptome dispar, de obicei, în câteva zile (vezi descrierea reacţiilor adverse selectate).</w:t>
      </w:r>
    </w:p>
    <w:p w14:paraId="5BE002FD" w14:textId="77777777" w:rsidR="00EB1536" w:rsidRPr="00735522" w:rsidRDefault="00EB1536" w:rsidP="00F42DE9">
      <w:pPr>
        <w:pStyle w:val="Text"/>
        <w:widowControl w:val="0"/>
        <w:spacing w:before="0"/>
        <w:jc w:val="left"/>
        <w:rPr>
          <w:color w:val="000000"/>
          <w:sz w:val="22"/>
          <w:szCs w:val="22"/>
          <w:lang w:val="ro-RO"/>
        </w:rPr>
      </w:pPr>
    </w:p>
    <w:p w14:paraId="3BDF9A73" w14:textId="77777777" w:rsidR="00EB1536" w:rsidRPr="00735522" w:rsidRDefault="00EB1536" w:rsidP="00F42DE9">
      <w:pPr>
        <w:pStyle w:val="Text"/>
        <w:keepNext/>
        <w:widowControl w:val="0"/>
        <w:spacing w:before="0"/>
        <w:jc w:val="left"/>
        <w:rPr>
          <w:color w:val="000000"/>
          <w:sz w:val="22"/>
          <w:szCs w:val="22"/>
          <w:lang w:val="ro-RO"/>
        </w:rPr>
      </w:pPr>
      <w:r w:rsidRPr="00735522">
        <w:rPr>
          <w:color w:val="000000"/>
          <w:sz w:val="22"/>
          <w:szCs w:val="22"/>
          <w:lang w:val="ro-RO"/>
        </w:rPr>
        <w:t xml:space="preserve">Riscurile </w:t>
      </w:r>
      <w:r w:rsidR="00C86E14" w:rsidRPr="00735522">
        <w:rPr>
          <w:color w:val="000000"/>
          <w:sz w:val="22"/>
          <w:szCs w:val="22"/>
          <w:lang w:val="ro-RO"/>
        </w:rPr>
        <w:t xml:space="preserve">majore </w:t>
      </w:r>
      <w:r w:rsidRPr="00735522">
        <w:rPr>
          <w:color w:val="000000"/>
          <w:sz w:val="22"/>
          <w:szCs w:val="22"/>
          <w:lang w:val="ro-RO"/>
        </w:rPr>
        <w:t xml:space="preserve">identificate </w:t>
      </w:r>
      <w:r w:rsidR="005E66D6" w:rsidRPr="00735522">
        <w:rPr>
          <w:color w:val="000000"/>
          <w:sz w:val="22"/>
          <w:szCs w:val="22"/>
          <w:lang w:val="ro-RO"/>
        </w:rPr>
        <w:t xml:space="preserve">a fi </w:t>
      </w:r>
      <w:r w:rsidRPr="00735522">
        <w:rPr>
          <w:color w:val="000000"/>
          <w:sz w:val="22"/>
          <w:szCs w:val="22"/>
          <w:lang w:val="ro-RO"/>
        </w:rPr>
        <w:t xml:space="preserve">asociate administrării </w:t>
      </w:r>
      <w:r w:rsidR="003E2E81" w:rsidRPr="00735522">
        <w:rPr>
          <w:color w:val="000000"/>
          <w:sz w:val="22"/>
          <w:szCs w:val="22"/>
          <w:lang w:val="ro-RO"/>
        </w:rPr>
        <w:t>a</w:t>
      </w:r>
      <w:r w:rsidR="00FA392E" w:rsidRPr="00735522">
        <w:rPr>
          <w:color w:val="000000"/>
          <w:sz w:val="22"/>
          <w:szCs w:val="22"/>
          <w:lang w:val="ro-RO"/>
        </w:rPr>
        <w:t>cid</w:t>
      </w:r>
      <w:r w:rsidR="003E2E81" w:rsidRPr="00735522">
        <w:rPr>
          <w:color w:val="000000"/>
          <w:sz w:val="22"/>
          <w:szCs w:val="22"/>
          <w:lang w:val="ro-RO"/>
        </w:rPr>
        <w:t>ului</w:t>
      </w:r>
      <w:r w:rsidR="00FA392E" w:rsidRPr="00735522">
        <w:rPr>
          <w:color w:val="000000"/>
          <w:sz w:val="22"/>
          <w:szCs w:val="22"/>
          <w:lang w:val="ro-RO"/>
        </w:rPr>
        <w:t xml:space="preserve"> zoledronic</w:t>
      </w:r>
      <w:r w:rsidRPr="00735522">
        <w:rPr>
          <w:color w:val="000000"/>
          <w:sz w:val="22"/>
          <w:szCs w:val="22"/>
          <w:lang w:val="ro-RO"/>
        </w:rPr>
        <w:t xml:space="preserve"> în indicaţiile aprobate sunt următoarele:</w:t>
      </w:r>
      <w:r w:rsidR="007822FA">
        <w:rPr>
          <w:color w:val="000000"/>
          <w:sz w:val="22"/>
          <w:szCs w:val="22"/>
          <w:lang w:val="ro-RO"/>
        </w:rPr>
        <w:t xml:space="preserve"> </w:t>
      </w:r>
      <w:r w:rsidR="00C86E14" w:rsidRPr="00735522">
        <w:rPr>
          <w:color w:val="000000"/>
          <w:sz w:val="22"/>
          <w:szCs w:val="22"/>
          <w:lang w:val="ro-RO"/>
        </w:rPr>
        <w:t>i</w:t>
      </w:r>
      <w:r w:rsidRPr="00735522">
        <w:rPr>
          <w:color w:val="000000"/>
          <w:sz w:val="22"/>
          <w:szCs w:val="22"/>
          <w:lang w:val="ro-RO"/>
        </w:rPr>
        <w:t xml:space="preserve">nsuficienţă renală, osteonecroză </w:t>
      </w:r>
      <w:r w:rsidR="005E66D6" w:rsidRPr="00735522">
        <w:rPr>
          <w:color w:val="000000"/>
          <w:sz w:val="22"/>
          <w:szCs w:val="22"/>
          <w:lang w:val="ro-RO"/>
        </w:rPr>
        <w:t>de maxilar</w:t>
      </w:r>
      <w:r w:rsidRPr="00735522">
        <w:rPr>
          <w:color w:val="000000"/>
          <w:sz w:val="22"/>
          <w:szCs w:val="22"/>
          <w:lang w:val="ro-RO"/>
        </w:rPr>
        <w:t>, reacţie de fază acută, hipocalcemie, fibrilaţi</w:t>
      </w:r>
      <w:r w:rsidR="00C86E14" w:rsidRPr="00735522">
        <w:rPr>
          <w:color w:val="000000"/>
          <w:sz w:val="22"/>
          <w:szCs w:val="22"/>
          <w:lang w:val="ro-RO"/>
        </w:rPr>
        <w:t>e</w:t>
      </w:r>
      <w:r w:rsidRPr="00735522">
        <w:rPr>
          <w:color w:val="000000"/>
          <w:sz w:val="22"/>
          <w:szCs w:val="22"/>
          <w:lang w:val="ro-RO"/>
        </w:rPr>
        <w:t xml:space="preserve"> atrial</w:t>
      </w:r>
      <w:r w:rsidR="00C86E14" w:rsidRPr="00735522">
        <w:rPr>
          <w:color w:val="000000"/>
          <w:sz w:val="22"/>
          <w:szCs w:val="22"/>
          <w:lang w:val="ro-RO"/>
        </w:rPr>
        <w:t>ă</w:t>
      </w:r>
      <w:r w:rsidRPr="00735522">
        <w:rPr>
          <w:color w:val="000000"/>
          <w:sz w:val="22"/>
          <w:szCs w:val="22"/>
          <w:lang w:val="ro-RO"/>
        </w:rPr>
        <w:t>, anafilaxie</w:t>
      </w:r>
      <w:r w:rsidR="00725A5B" w:rsidRPr="00735522">
        <w:rPr>
          <w:color w:val="000000"/>
          <w:sz w:val="22"/>
          <w:szCs w:val="22"/>
          <w:lang w:val="ro-RO"/>
        </w:rPr>
        <w:t>, boală pulmonară interstiţială</w:t>
      </w:r>
      <w:r w:rsidRPr="00735522">
        <w:rPr>
          <w:color w:val="000000"/>
          <w:sz w:val="22"/>
          <w:szCs w:val="22"/>
          <w:lang w:val="ro-RO"/>
        </w:rPr>
        <w:t>. Frecvenţele fiecăruia dintre aceste riscuri identificate sunt indicate în tabelul 1.</w:t>
      </w:r>
    </w:p>
    <w:p w14:paraId="0C34EEE5" w14:textId="77777777" w:rsidR="00EB1536" w:rsidRPr="00735522" w:rsidRDefault="00EB1536" w:rsidP="00F42DE9">
      <w:pPr>
        <w:pStyle w:val="Text"/>
        <w:widowControl w:val="0"/>
        <w:spacing w:before="0"/>
        <w:jc w:val="left"/>
        <w:rPr>
          <w:color w:val="000000"/>
          <w:sz w:val="22"/>
          <w:szCs w:val="22"/>
          <w:lang w:val="ro-RO"/>
        </w:rPr>
      </w:pPr>
    </w:p>
    <w:p w14:paraId="65BD74BF" w14:textId="77777777" w:rsidR="00EB1536" w:rsidRPr="00735522" w:rsidRDefault="00EB1536" w:rsidP="00F42DE9">
      <w:pPr>
        <w:keepNext/>
        <w:widowControl w:val="0"/>
        <w:spacing w:before="0" w:after="0"/>
        <w:jc w:val="left"/>
        <w:rPr>
          <w:color w:val="000000"/>
          <w:sz w:val="22"/>
          <w:szCs w:val="22"/>
          <w:u w:val="single"/>
          <w:lang w:val="ro-RO"/>
        </w:rPr>
      </w:pPr>
      <w:r w:rsidRPr="00735522">
        <w:rPr>
          <w:color w:val="000000"/>
          <w:sz w:val="22"/>
          <w:szCs w:val="22"/>
          <w:u w:val="single"/>
          <w:lang w:val="ro-RO"/>
        </w:rPr>
        <w:t>Lista reacţiilor adverse sub formă de tabel</w:t>
      </w:r>
    </w:p>
    <w:p w14:paraId="3034AE03" w14:textId="77777777" w:rsidR="007822FA" w:rsidRDefault="007822FA" w:rsidP="00F42DE9">
      <w:pPr>
        <w:pStyle w:val="Text"/>
        <w:widowControl w:val="0"/>
        <w:spacing w:before="0"/>
        <w:jc w:val="left"/>
        <w:rPr>
          <w:color w:val="000000"/>
          <w:sz w:val="22"/>
          <w:szCs w:val="22"/>
          <w:lang w:val="ro-RO"/>
        </w:rPr>
      </w:pPr>
    </w:p>
    <w:p w14:paraId="70046EC5"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Următoarele reacţii adverse, enumerate în tabelul 1, au fost în raportate în studiile clinice şi </w:t>
      </w:r>
      <w:r w:rsidR="005E66D6" w:rsidRPr="00735522">
        <w:rPr>
          <w:color w:val="000000"/>
          <w:sz w:val="22"/>
          <w:szCs w:val="22"/>
          <w:lang w:val="ro-RO"/>
        </w:rPr>
        <w:t xml:space="preserve">în raportările de </w:t>
      </w:r>
      <w:r w:rsidRPr="00735522">
        <w:rPr>
          <w:color w:val="000000"/>
          <w:sz w:val="22"/>
          <w:szCs w:val="22"/>
          <w:lang w:val="ro-RO"/>
        </w:rPr>
        <w:t>după punerea pe piaţă, în special după tratamentul cronic cu acid zoledronic:</w:t>
      </w:r>
    </w:p>
    <w:p w14:paraId="751A78EB" w14:textId="77777777" w:rsidR="00EB1536" w:rsidRPr="00735522" w:rsidRDefault="00EB1536" w:rsidP="00F42DE9">
      <w:pPr>
        <w:widowControl w:val="0"/>
        <w:spacing w:before="0" w:after="0"/>
        <w:jc w:val="left"/>
        <w:rPr>
          <w:color w:val="000000"/>
          <w:sz w:val="22"/>
          <w:szCs w:val="22"/>
          <w:lang w:val="ro-RO"/>
        </w:rPr>
      </w:pPr>
    </w:p>
    <w:p w14:paraId="139DCB3B" w14:textId="77777777" w:rsidR="00EB1536" w:rsidRPr="00735522" w:rsidRDefault="00EB1536" w:rsidP="00F42DE9">
      <w:pPr>
        <w:keepNext/>
        <w:widowControl w:val="0"/>
        <w:spacing w:before="0" w:after="0"/>
        <w:jc w:val="left"/>
        <w:outlineLvl w:val="0"/>
        <w:rPr>
          <w:color w:val="000000"/>
          <w:sz w:val="22"/>
          <w:szCs w:val="22"/>
          <w:lang w:val="ro-RO"/>
        </w:rPr>
      </w:pPr>
      <w:r w:rsidRPr="00735522">
        <w:rPr>
          <w:b/>
          <w:bCs/>
          <w:color w:val="000000"/>
          <w:sz w:val="22"/>
          <w:szCs w:val="22"/>
          <w:lang w:val="ro-RO"/>
        </w:rPr>
        <w:t>Tabelul 1</w:t>
      </w:r>
    </w:p>
    <w:p w14:paraId="278A53A7" w14:textId="77777777" w:rsidR="00EB1536" w:rsidRPr="00735522" w:rsidRDefault="00EB1536" w:rsidP="00F42DE9">
      <w:pPr>
        <w:keepNext/>
        <w:widowControl w:val="0"/>
        <w:spacing w:before="0" w:after="0"/>
        <w:jc w:val="left"/>
        <w:rPr>
          <w:color w:val="000000"/>
          <w:sz w:val="22"/>
          <w:szCs w:val="22"/>
          <w:lang w:val="ro-RO"/>
        </w:rPr>
      </w:pPr>
    </w:p>
    <w:p w14:paraId="00B7F082" w14:textId="77777777" w:rsidR="003E2E81" w:rsidRPr="00735522" w:rsidRDefault="00EB1536" w:rsidP="00F42DE9">
      <w:pPr>
        <w:pStyle w:val="BodyText"/>
        <w:keepNext/>
        <w:widowControl w:val="0"/>
        <w:rPr>
          <w:color w:val="000000"/>
          <w:lang w:val="ro-RO"/>
        </w:rPr>
      </w:pPr>
      <w:r w:rsidRPr="00735522">
        <w:rPr>
          <w:color w:val="000000"/>
          <w:lang w:val="ro-RO"/>
        </w:rPr>
        <w:t xml:space="preserve">Reacţiile adverse sunt ordonate în funcţie de frecvenţă, folosind următoarea convenţie: </w:t>
      </w:r>
    </w:p>
    <w:p w14:paraId="2B925F9A" w14:textId="77777777" w:rsidR="003E2E81" w:rsidRPr="00735522" w:rsidRDefault="003E2E81" w:rsidP="00F42DE9">
      <w:pPr>
        <w:pStyle w:val="BodyText"/>
        <w:keepNext/>
        <w:widowControl w:val="0"/>
        <w:rPr>
          <w:color w:val="000000"/>
          <w:lang w:val="ro-RO"/>
        </w:rPr>
      </w:pPr>
      <w:r w:rsidRPr="00735522">
        <w:rPr>
          <w:color w:val="000000"/>
          <w:lang w:val="ro-RO"/>
        </w:rPr>
        <w:t>F</w:t>
      </w:r>
      <w:r w:rsidR="00EB1536" w:rsidRPr="00735522">
        <w:rPr>
          <w:color w:val="000000"/>
          <w:lang w:val="ro-RO"/>
        </w:rPr>
        <w:t>oarte frecvente (</w:t>
      </w:r>
      <w:r w:rsidR="00EB1536" w:rsidRPr="00735522">
        <w:rPr>
          <w:color w:val="000000"/>
          <w:lang w:val="ro-RO"/>
        </w:rPr>
        <w:sym w:font="Symbol" w:char="F0B3"/>
      </w:r>
      <w:r w:rsidR="00EB1536" w:rsidRPr="00735522">
        <w:rPr>
          <w:color w:val="000000"/>
          <w:lang w:val="ro-RO"/>
        </w:rPr>
        <w:t xml:space="preserve">1/10) </w:t>
      </w:r>
    </w:p>
    <w:p w14:paraId="296A6F83" w14:textId="77777777" w:rsidR="003E2E81" w:rsidRPr="00735522" w:rsidRDefault="003E2E81" w:rsidP="00F42DE9">
      <w:pPr>
        <w:pStyle w:val="BodyText"/>
        <w:keepNext/>
        <w:widowControl w:val="0"/>
        <w:rPr>
          <w:color w:val="000000"/>
          <w:lang w:val="ro-RO"/>
        </w:rPr>
      </w:pPr>
      <w:r w:rsidRPr="00735522">
        <w:rPr>
          <w:color w:val="000000"/>
          <w:lang w:val="ro-RO"/>
        </w:rPr>
        <w:t>F</w:t>
      </w:r>
      <w:r w:rsidR="00EB1536" w:rsidRPr="00735522">
        <w:rPr>
          <w:color w:val="000000"/>
          <w:lang w:val="ro-RO"/>
        </w:rPr>
        <w:t>recvente (</w:t>
      </w:r>
      <w:r w:rsidR="00EB1536" w:rsidRPr="00735522">
        <w:rPr>
          <w:color w:val="000000"/>
          <w:lang w:val="ro-RO"/>
        </w:rPr>
        <w:sym w:font="Symbol" w:char="F0B3"/>
      </w:r>
      <w:r w:rsidR="00EB1536" w:rsidRPr="00735522">
        <w:rPr>
          <w:color w:val="000000"/>
          <w:lang w:val="ro-RO"/>
        </w:rPr>
        <w:t xml:space="preserve">1/100 şi &lt;1/10) </w:t>
      </w:r>
    </w:p>
    <w:p w14:paraId="7344CE63" w14:textId="77777777" w:rsidR="003E2E81" w:rsidRPr="00735522" w:rsidRDefault="003E2E81" w:rsidP="00F42DE9">
      <w:pPr>
        <w:pStyle w:val="BodyText"/>
        <w:keepNext/>
        <w:widowControl w:val="0"/>
        <w:rPr>
          <w:color w:val="000000"/>
          <w:lang w:val="ro-RO"/>
        </w:rPr>
      </w:pPr>
      <w:r w:rsidRPr="00735522">
        <w:rPr>
          <w:color w:val="000000"/>
          <w:lang w:val="ro-RO"/>
        </w:rPr>
        <w:t>M</w:t>
      </w:r>
      <w:r w:rsidR="00EB1536" w:rsidRPr="00735522">
        <w:rPr>
          <w:color w:val="000000"/>
          <w:lang w:val="ro-RO"/>
        </w:rPr>
        <w:t>ai puţin frecvente (</w:t>
      </w:r>
      <w:r w:rsidR="00EB1536" w:rsidRPr="00735522">
        <w:rPr>
          <w:color w:val="000000"/>
          <w:lang w:val="ro-RO"/>
        </w:rPr>
        <w:sym w:font="Symbol" w:char="F0B3"/>
      </w:r>
      <w:r w:rsidR="00EB1536" w:rsidRPr="00735522">
        <w:rPr>
          <w:color w:val="000000"/>
          <w:lang w:val="ro-RO"/>
        </w:rPr>
        <w:t xml:space="preserve">1/1000 şi &lt;1/100) </w:t>
      </w:r>
    </w:p>
    <w:p w14:paraId="31AEB3B3" w14:textId="77777777" w:rsidR="003E2E81" w:rsidRPr="00735522" w:rsidRDefault="003E2E81" w:rsidP="00F42DE9">
      <w:pPr>
        <w:pStyle w:val="BodyText"/>
        <w:keepNext/>
        <w:widowControl w:val="0"/>
        <w:rPr>
          <w:color w:val="000000"/>
          <w:lang w:val="ro-RO"/>
        </w:rPr>
      </w:pPr>
      <w:r w:rsidRPr="00735522">
        <w:rPr>
          <w:color w:val="000000"/>
          <w:lang w:val="ro-RO"/>
        </w:rPr>
        <w:t>R</w:t>
      </w:r>
      <w:r w:rsidR="00EB1536" w:rsidRPr="00735522">
        <w:rPr>
          <w:color w:val="000000"/>
          <w:lang w:val="ro-RO"/>
        </w:rPr>
        <w:t>are (</w:t>
      </w:r>
      <w:r w:rsidR="00EB1536" w:rsidRPr="00735522">
        <w:rPr>
          <w:color w:val="000000"/>
          <w:lang w:val="ro-RO"/>
        </w:rPr>
        <w:sym w:font="Symbol" w:char="F0B3"/>
      </w:r>
      <w:r w:rsidR="00EB1536" w:rsidRPr="00735522">
        <w:rPr>
          <w:color w:val="000000"/>
          <w:lang w:val="ro-RO"/>
        </w:rPr>
        <w:t xml:space="preserve">1/10000 şi &lt;1/1000) </w:t>
      </w:r>
    </w:p>
    <w:p w14:paraId="1630A256" w14:textId="77777777" w:rsidR="003E2E81" w:rsidRPr="00735522" w:rsidRDefault="003E2E81" w:rsidP="00F42DE9">
      <w:pPr>
        <w:pStyle w:val="BodyText"/>
        <w:keepNext/>
        <w:widowControl w:val="0"/>
        <w:rPr>
          <w:color w:val="000000"/>
          <w:lang w:val="ro-RO"/>
        </w:rPr>
      </w:pPr>
      <w:r w:rsidRPr="00735522">
        <w:rPr>
          <w:color w:val="000000"/>
          <w:lang w:val="ro-RO"/>
        </w:rPr>
        <w:t>F</w:t>
      </w:r>
      <w:r w:rsidR="00EB1536" w:rsidRPr="00735522">
        <w:rPr>
          <w:color w:val="000000"/>
          <w:lang w:val="ro-RO"/>
        </w:rPr>
        <w:t xml:space="preserve">oarte rare (&lt;1/10000) </w:t>
      </w:r>
    </w:p>
    <w:p w14:paraId="62D07B95" w14:textId="77777777" w:rsidR="00EB1536" w:rsidRPr="00735522" w:rsidRDefault="003E2E81" w:rsidP="00F42DE9">
      <w:pPr>
        <w:pStyle w:val="BodyText"/>
        <w:keepNext/>
        <w:widowControl w:val="0"/>
        <w:rPr>
          <w:color w:val="000000"/>
          <w:lang w:val="ro-RO"/>
        </w:rPr>
      </w:pPr>
      <w:r w:rsidRPr="00735522">
        <w:rPr>
          <w:noProof/>
          <w:color w:val="000000"/>
          <w:lang w:val="ro-RO"/>
        </w:rPr>
        <w:t>C</w:t>
      </w:r>
      <w:r w:rsidR="00EB1536" w:rsidRPr="00735522">
        <w:rPr>
          <w:noProof/>
          <w:color w:val="000000"/>
          <w:lang w:val="ro-RO"/>
        </w:rPr>
        <w:t>u frecvenţă necunoscută (care nu poate fi estimată din datele disponibile)</w:t>
      </w:r>
      <w:r w:rsidR="00EB1536" w:rsidRPr="00735522">
        <w:rPr>
          <w:color w:val="000000"/>
          <w:lang w:val="ro-RO"/>
        </w:rPr>
        <w:t>.</w:t>
      </w:r>
    </w:p>
    <w:p w14:paraId="7321E1C3" w14:textId="77777777" w:rsidR="00EB1536" w:rsidRPr="00735522" w:rsidRDefault="00EB1536" w:rsidP="00F42DE9">
      <w:pPr>
        <w:widowControl w:val="0"/>
        <w:spacing w:before="0" w:after="0"/>
        <w:jc w:val="left"/>
        <w:rPr>
          <w:color w:val="000000"/>
          <w:sz w:val="8"/>
          <w:szCs w:val="22"/>
          <w:lang w:val="ro-R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EB1536" w:rsidRPr="00735522" w14:paraId="02309CC0" w14:textId="77777777" w:rsidTr="00501992">
        <w:trPr>
          <w:cantSplit/>
        </w:trPr>
        <w:tc>
          <w:tcPr>
            <w:tcW w:w="9180" w:type="dxa"/>
            <w:gridSpan w:val="3"/>
          </w:tcPr>
          <w:p w14:paraId="75DEDF7C" w14:textId="77777777" w:rsidR="00EB1536" w:rsidRPr="00735522" w:rsidRDefault="00EB1536" w:rsidP="00F42DE9">
            <w:pPr>
              <w:widowControl w:val="0"/>
              <w:spacing w:before="0" w:after="0"/>
              <w:jc w:val="left"/>
              <w:rPr>
                <w:color w:val="000000"/>
                <w:sz w:val="22"/>
                <w:szCs w:val="22"/>
                <w:lang w:val="ro-RO"/>
              </w:rPr>
            </w:pPr>
            <w:r w:rsidRPr="00735522">
              <w:rPr>
                <w:b/>
                <w:bCs/>
                <w:i/>
                <w:iCs/>
                <w:color w:val="000000"/>
                <w:sz w:val="22"/>
                <w:szCs w:val="22"/>
                <w:lang w:val="ro-RO"/>
              </w:rPr>
              <w:t>Tulburări hematologice şi limfatice</w:t>
            </w:r>
          </w:p>
        </w:tc>
      </w:tr>
      <w:tr w:rsidR="00246748" w:rsidRPr="00735522" w14:paraId="33B39D97" w14:textId="77777777" w:rsidTr="00501992">
        <w:tc>
          <w:tcPr>
            <w:tcW w:w="1668" w:type="dxa"/>
            <w:vMerge w:val="restart"/>
          </w:tcPr>
          <w:p w14:paraId="1DFA193D"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1EA70870"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08FB81EA"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Anemie</w:t>
            </w:r>
          </w:p>
        </w:tc>
      </w:tr>
      <w:tr w:rsidR="00246748" w:rsidRPr="00735522" w14:paraId="50C849BE" w14:textId="77777777" w:rsidTr="00501992">
        <w:tc>
          <w:tcPr>
            <w:tcW w:w="1668" w:type="dxa"/>
            <w:vMerge/>
          </w:tcPr>
          <w:p w14:paraId="0CB16A72"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0D4D60E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6C8BF87A"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Trombocitopenie, leucopenie</w:t>
            </w:r>
          </w:p>
        </w:tc>
      </w:tr>
      <w:tr w:rsidR="00246748" w:rsidRPr="00735522" w14:paraId="3ACD9620" w14:textId="77777777" w:rsidTr="00501992">
        <w:tc>
          <w:tcPr>
            <w:tcW w:w="1668" w:type="dxa"/>
            <w:vMerge/>
          </w:tcPr>
          <w:p w14:paraId="2EC1EDBE"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60CA6531"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4F98FA77"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Pancitopenie</w:t>
            </w:r>
          </w:p>
        </w:tc>
      </w:tr>
      <w:tr w:rsidR="00EB1536" w:rsidRPr="00735522" w14:paraId="6B316948" w14:textId="77777777" w:rsidTr="00501992">
        <w:trPr>
          <w:cantSplit/>
        </w:trPr>
        <w:tc>
          <w:tcPr>
            <w:tcW w:w="9180" w:type="dxa"/>
            <w:gridSpan w:val="3"/>
          </w:tcPr>
          <w:p w14:paraId="7C051CDE" w14:textId="77777777" w:rsidR="00EB1536" w:rsidRPr="00735522" w:rsidRDefault="00EB1536" w:rsidP="00F42DE9">
            <w:pPr>
              <w:widowControl w:val="0"/>
              <w:spacing w:before="0" w:after="0"/>
              <w:jc w:val="left"/>
              <w:rPr>
                <w:b/>
                <w:i/>
                <w:color w:val="000000"/>
                <w:sz w:val="22"/>
                <w:szCs w:val="22"/>
                <w:lang w:val="ro-RO"/>
              </w:rPr>
            </w:pPr>
            <w:r w:rsidRPr="00735522">
              <w:rPr>
                <w:b/>
                <w:i/>
                <w:color w:val="000000"/>
                <w:sz w:val="22"/>
                <w:szCs w:val="22"/>
                <w:lang w:val="ro-RO"/>
              </w:rPr>
              <w:t>Tulburări ale sistemului imunitar</w:t>
            </w:r>
          </w:p>
        </w:tc>
      </w:tr>
      <w:tr w:rsidR="00246748" w:rsidRPr="00735522" w14:paraId="57C338DA" w14:textId="77777777" w:rsidTr="00501992">
        <w:tc>
          <w:tcPr>
            <w:tcW w:w="1668" w:type="dxa"/>
            <w:vMerge w:val="restart"/>
          </w:tcPr>
          <w:p w14:paraId="61A0DA14"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72DB12E5"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5970CF08"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Reacţie de hipersensibilitate</w:t>
            </w:r>
          </w:p>
        </w:tc>
      </w:tr>
      <w:tr w:rsidR="00246748" w:rsidRPr="00735522" w14:paraId="32F6AC8E" w14:textId="77777777" w:rsidTr="00501992">
        <w:tc>
          <w:tcPr>
            <w:tcW w:w="1668" w:type="dxa"/>
            <w:vMerge/>
          </w:tcPr>
          <w:p w14:paraId="7768DFF4"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0D648EE7"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65CADFC0"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Angioedem</w:t>
            </w:r>
          </w:p>
        </w:tc>
      </w:tr>
      <w:tr w:rsidR="00EB1536" w:rsidRPr="00735522" w14:paraId="7BC1B3E3" w14:textId="77777777" w:rsidTr="00501992">
        <w:trPr>
          <w:cantSplit/>
        </w:trPr>
        <w:tc>
          <w:tcPr>
            <w:tcW w:w="9180" w:type="dxa"/>
            <w:gridSpan w:val="3"/>
          </w:tcPr>
          <w:p w14:paraId="3C469B54" w14:textId="77777777" w:rsidR="00EB1536" w:rsidRPr="00735522" w:rsidRDefault="00EB1536" w:rsidP="00F42DE9">
            <w:pPr>
              <w:widowControl w:val="0"/>
              <w:spacing w:before="0" w:after="0"/>
              <w:jc w:val="left"/>
              <w:rPr>
                <w:color w:val="000000"/>
                <w:sz w:val="22"/>
                <w:szCs w:val="22"/>
                <w:lang w:val="ro-RO"/>
              </w:rPr>
            </w:pPr>
            <w:r w:rsidRPr="00735522">
              <w:rPr>
                <w:b/>
                <w:bCs/>
                <w:i/>
                <w:iCs/>
                <w:color w:val="000000"/>
                <w:sz w:val="22"/>
                <w:szCs w:val="22"/>
                <w:lang w:val="ro-RO"/>
              </w:rPr>
              <w:t>Tulburări psihice</w:t>
            </w:r>
          </w:p>
        </w:tc>
      </w:tr>
      <w:tr w:rsidR="00246748" w:rsidRPr="00735522" w14:paraId="3684D76D" w14:textId="77777777" w:rsidTr="00501992">
        <w:tc>
          <w:tcPr>
            <w:tcW w:w="1668" w:type="dxa"/>
            <w:vMerge w:val="restart"/>
          </w:tcPr>
          <w:p w14:paraId="511F0B84"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2F09B121"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21DD013A"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Anxietate, tulburări ale somnului</w:t>
            </w:r>
          </w:p>
        </w:tc>
      </w:tr>
      <w:tr w:rsidR="00246748" w:rsidRPr="00735522" w14:paraId="338B4DBE" w14:textId="77777777" w:rsidTr="00501992">
        <w:tc>
          <w:tcPr>
            <w:tcW w:w="1668" w:type="dxa"/>
            <w:vMerge/>
          </w:tcPr>
          <w:p w14:paraId="214943C5"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12B9A7DF"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7769DE8A"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Confuzie</w:t>
            </w:r>
          </w:p>
        </w:tc>
      </w:tr>
      <w:tr w:rsidR="00EB1536" w:rsidRPr="00735522" w14:paraId="5D75BBE3" w14:textId="77777777" w:rsidTr="00501992">
        <w:trPr>
          <w:cantSplit/>
        </w:trPr>
        <w:tc>
          <w:tcPr>
            <w:tcW w:w="9180" w:type="dxa"/>
            <w:gridSpan w:val="3"/>
          </w:tcPr>
          <w:p w14:paraId="02324460" w14:textId="77777777" w:rsidR="00EB1536" w:rsidRPr="00735522" w:rsidRDefault="00EB1536" w:rsidP="00F42DE9">
            <w:pPr>
              <w:widowControl w:val="0"/>
              <w:spacing w:before="0" w:after="0"/>
              <w:jc w:val="left"/>
              <w:rPr>
                <w:b/>
                <w:i/>
                <w:color w:val="000000"/>
                <w:sz w:val="22"/>
                <w:szCs w:val="22"/>
                <w:lang w:val="ro-RO"/>
              </w:rPr>
            </w:pPr>
            <w:r w:rsidRPr="00735522">
              <w:rPr>
                <w:b/>
                <w:i/>
                <w:color w:val="000000"/>
                <w:sz w:val="22"/>
                <w:szCs w:val="22"/>
                <w:lang w:val="ro-RO"/>
              </w:rPr>
              <w:t>Tulburări ale sistemului nervos</w:t>
            </w:r>
          </w:p>
        </w:tc>
      </w:tr>
      <w:tr w:rsidR="00246748" w:rsidRPr="00735522" w14:paraId="79575663" w14:textId="77777777" w:rsidTr="00501992">
        <w:tc>
          <w:tcPr>
            <w:tcW w:w="1668" w:type="dxa"/>
            <w:vMerge w:val="restart"/>
          </w:tcPr>
          <w:p w14:paraId="08B5E955"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45C521A5"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36A88086"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Cefalee</w:t>
            </w:r>
          </w:p>
        </w:tc>
      </w:tr>
      <w:tr w:rsidR="00246748" w:rsidRPr="00735522" w14:paraId="12FE2778" w14:textId="77777777" w:rsidTr="00501992">
        <w:tc>
          <w:tcPr>
            <w:tcW w:w="1668" w:type="dxa"/>
            <w:vMerge/>
          </w:tcPr>
          <w:p w14:paraId="269A1FA2"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01BC5383"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30DC6AE9"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Ameţeli, parestezie, disgeuzie, hipoestezie, hiperestezie, tremor, somnolenţă</w:t>
            </w:r>
          </w:p>
        </w:tc>
      </w:tr>
      <w:tr w:rsidR="00246748" w:rsidRPr="00735522" w14:paraId="5A2FA16A" w14:textId="77777777" w:rsidTr="00501992">
        <w:tc>
          <w:tcPr>
            <w:tcW w:w="1668" w:type="dxa"/>
            <w:vMerge/>
          </w:tcPr>
          <w:p w14:paraId="3B3CE143"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299AA9C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it-IT"/>
              </w:rPr>
              <w:t>Foarte rare:</w:t>
            </w:r>
          </w:p>
        </w:tc>
        <w:tc>
          <w:tcPr>
            <w:tcW w:w="4417" w:type="dxa"/>
          </w:tcPr>
          <w:p w14:paraId="2D70C483"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 xml:space="preserve">Convulsii, </w:t>
            </w:r>
            <w:r w:rsidR="006A411F" w:rsidRPr="00735522">
              <w:rPr>
                <w:color w:val="000000"/>
                <w:sz w:val="22"/>
                <w:szCs w:val="22"/>
                <w:lang w:val="ro-RO"/>
              </w:rPr>
              <w:t>hipoestezie</w:t>
            </w:r>
            <w:r w:rsidRPr="00735522">
              <w:rPr>
                <w:color w:val="000000"/>
                <w:sz w:val="22"/>
                <w:szCs w:val="22"/>
                <w:lang w:val="ro-RO"/>
              </w:rPr>
              <w:t xml:space="preserve"> şi tetanie (secundare hipocalcemiei)</w:t>
            </w:r>
          </w:p>
        </w:tc>
      </w:tr>
      <w:tr w:rsidR="002F69BD" w:rsidRPr="00735522" w14:paraId="556C26B0" w14:textId="77777777" w:rsidTr="00501992">
        <w:trPr>
          <w:cantSplit/>
        </w:trPr>
        <w:tc>
          <w:tcPr>
            <w:tcW w:w="9180" w:type="dxa"/>
            <w:gridSpan w:val="3"/>
          </w:tcPr>
          <w:p w14:paraId="705058D0" w14:textId="77777777" w:rsidR="002F69BD" w:rsidRPr="00735522" w:rsidRDefault="002F69BD" w:rsidP="00F42DE9">
            <w:pPr>
              <w:widowControl w:val="0"/>
              <w:spacing w:before="0" w:after="0"/>
              <w:jc w:val="left"/>
              <w:rPr>
                <w:color w:val="000000"/>
                <w:sz w:val="22"/>
                <w:szCs w:val="22"/>
                <w:lang w:val="ro-RO"/>
              </w:rPr>
            </w:pPr>
            <w:r w:rsidRPr="00735522">
              <w:rPr>
                <w:b/>
                <w:bCs/>
                <w:i/>
                <w:iCs/>
                <w:color w:val="000000"/>
                <w:sz w:val="22"/>
                <w:szCs w:val="22"/>
                <w:lang w:val="ro-RO"/>
              </w:rPr>
              <w:t>Tulburări oculare</w:t>
            </w:r>
          </w:p>
        </w:tc>
      </w:tr>
      <w:tr w:rsidR="00246748" w:rsidRPr="00735522" w14:paraId="239ACD83" w14:textId="77777777" w:rsidTr="00501992">
        <w:tc>
          <w:tcPr>
            <w:tcW w:w="1668" w:type="dxa"/>
            <w:vMerge w:val="restart"/>
          </w:tcPr>
          <w:p w14:paraId="311502FB"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0E20373F"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04F41A1F"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Conjunctivită</w:t>
            </w:r>
          </w:p>
        </w:tc>
      </w:tr>
      <w:tr w:rsidR="00246748" w:rsidRPr="00735522" w14:paraId="5CA4FEBA" w14:textId="77777777" w:rsidTr="00501992">
        <w:tc>
          <w:tcPr>
            <w:tcW w:w="1668" w:type="dxa"/>
            <w:vMerge/>
          </w:tcPr>
          <w:p w14:paraId="04CAE18D"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763B9238"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666570CB"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Vedere înceţoşată, sclerită şi inflamaţie la nivelul orbitelor</w:t>
            </w:r>
          </w:p>
        </w:tc>
      </w:tr>
      <w:tr w:rsidR="006A411F" w:rsidRPr="00735522" w14:paraId="5836CB2D" w14:textId="77777777" w:rsidTr="00501992">
        <w:tc>
          <w:tcPr>
            <w:tcW w:w="1668" w:type="dxa"/>
            <w:vMerge/>
          </w:tcPr>
          <w:p w14:paraId="40CCFD63" w14:textId="77777777" w:rsidR="006A411F" w:rsidRPr="00735522" w:rsidRDefault="006A411F" w:rsidP="00F42DE9">
            <w:pPr>
              <w:widowControl w:val="0"/>
              <w:spacing w:before="0" w:after="0"/>
              <w:jc w:val="left"/>
              <w:rPr>
                <w:color w:val="000000"/>
                <w:sz w:val="22"/>
                <w:szCs w:val="22"/>
                <w:lang w:val="ro-RO"/>
              </w:rPr>
            </w:pPr>
          </w:p>
        </w:tc>
        <w:tc>
          <w:tcPr>
            <w:tcW w:w="3095" w:type="dxa"/>
          </w:tcPr>
          <w:p w14:paraId="13219450" w14:textId="77777777" w:rsidR="006A411F" w:rsidRPr="00735522" w:rsidRDefault="006A411F"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0A437045" w14:textId="77777777" w:rsidR="006A411F" w:rsidRPr="00735522" w:rsidRDefault="006A411F" w:rsidP="00F42DE9">
            <w:pPr>
              <w:widowControl w:val="0"/>
              <w:spacing w:before="0" w:after="0"/>
              <w:jc w:val="left"/>
              <w:rPr>
                <w:color w:val="000000"/>
                <w:sz w:val="22"/>
                <w:szCs w:val="22"/>
                <w:lang w:val="ro-RO"/>
              </w:rPr>
            </w:pPr>
            <w:r w:rsidRPr="00735522">
              <w:rPr>
                <w:color w:val="000000"/>
                <w:sz w:val="22"/>
                <w:szCs w:val="22"/>
                <w:lang w:val="ro-RO"/>
              </w:rPr>
              <w:t>Uveită</w:t>
            </w:r>
          </w:p>
        </w:tc>
      </w:tr>
      <w:tr w:rsidR="00246748" w:rsidRPr="00735522" w14:paraId="086B4B19" w14:textId="77777777" w:rsidTr="00501992">
        <w:tc>
          <w:tcPr>
            <w:tcW w:w="1668" w:type="dxa"/>
            <w:vMerge/>
          </w:tcPr>
          <w:p w14:paraId="491D5B75"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064A76BE"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Foarte rare:</w:t>
            </w:r>
          </w:p>
        </w:tc>
        <w:tc>
          <w:tcPr>
            <w:tcW w:w="4417" w:type="dxa"/>
          </w:tcPr>
          <w:p w14:paraId="71BA0554" w14:textId="77777777" w:rsidR="00246748" w:rsidRPr="00735522" w:rsidRDefault="006A411F" w:rsidP="00F42DE9">
            <w:pPr>
              <w:widowControl w:val="0"/>
              <w:spacing w:before="0" w:after="0"/>
              <w:jc w:val="left"/>
              <w:rPr>
                <w:color w:val="000000"/>
                <w:sz w:val="22"/>
                <w:szCs w:val="22"/>
                <w:lang w:val="ro-RO"/>
              </w:rPr>
            </w:pPr>
            <w:r w:rsidRPr="00735522">
              <w:rPr>
                <w:color w:val="000000"/>
                <w:sz w:val="22"/>
                <w:szCs w:val="22"/>
                <w:lang w:val="ro-RO"/>
              </w:rPr>
              <w:t>E</w:t>
            </w:r>
            <w:r w:rsidR="00246748" w:rsidRPr="00735522">
              <w:rPr>
                <w:color w:val="000000"/>
                <w:sz w:val="22"/>
                <w:szCs w:val="22"/>
                <w:lang w:val="ro-RO"/>
              </w:rPr>
              <w:t>pisclerită</w:t>
            </w:r>
          </w:p>
        </w:tc>
      </w:tr>
      <w:tr w:rsidR="002F69BD" w:rsidRPr="00735522" w14:paraId="2AF4B1FB" w14:textId="77777777" w:rsidTr="00501992">
        <w:trPr>
          <w:cantSplit/>
        </w:trPr>
        <w:tc>
          <w:tcPr>
            <w:tcW w:w="9180" w:type="dxa"/>
            <w:gridSpan w:val="3"/>
          </w:tcPr>
          <w:p w14:paraId="172CC0FF" w14:textId="77777777" w:rsidR="002F69BD" w:rsidRPr="00735522" w:rsidRDefault="002F69BD" w:rsidP="00F42DE9">
            <w:pPr>
              <w:keepNext/>
              <w:widowControl w:val="0"/>
              <w:spacing w:before="0" w:after="0"/>
              <w:jc w:val="left"/>
              <w:rPr>
                <w:b/>
                <w:i/>
                <w:color w:val="000000"/>
                <w:sz w:val="22"/>
                <w:szCs w:val="22"/>
                <w:lang w:val="ro-RO"/>
              </w:rPr>
            </w:pPr>
            <w:r w:rsidRPr="00735522">
              <w:rPr>
                <w:b/>
                <w:i/>
                <w:color w:val="000000"/>
                <w:sz w:val="22"/>
                <w:szCs w:val="22"/>
                <w:lang w:val="ro-RO"/>
              </w:rPr>
              <w:lastRenderedPageBreak/>
              <w:t>Tulburări cardiace</w:t>
            </w:r>
          </w:p>
        </w:tc>
      </w:tr>
      <w:tr w:rsidR="00246748" w:rsidRPr="00735522" w14:paraId="649D311E" w14:textId="77777777" w:rsidTr="00501992">
        <w:tc>
          <w:tcPr>
            <w:tcW w:w="1668" w:type="dxa"/>
            <w:vMerge w:val="restart"/>
          </w:tcPr>
          <w:p w14:paraId="085CBEA2" w14:textId="77777777" w:rsidR="00246748" w:rsidRPr="00735522" w:rsidRDefault="00246748" w:rsidP="00F42DE9">
            <w:pPr>
              <w:keepNext/>
              <w:widowControl w:val="0"/>
              <w:spacing w:before="0" w:after="0"/>
              <w:jc w:val="left"/>
              <w:rPr>
                <w:color w:val="000000"/>
                <w:sz w:val="22"/>
                <w:szCs w:val="22"/>
                <w:lang w:val="ro-RO"/>
              </w:rPr>
            </w:pPr>
          </w:p>
        </w:tc>
        <w:tc>
          <w:tcPr>
            <w:tcW w:w="3095" w:type="dxa"/>
          </w:tcPr>
          <w:p w14:paraId="6909F529" w14:textId="77777777" w:rsidR="00246748" w:rsidRPr="00735522" w:rsidRDefault="00246748" w:rsidP="00F42DE9">
            <w:pPr>
              <w:keepNext/>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3E0F1B75" w14:textId="77777777" w:rsidR="00246748" w:rsidRPr="00735522" w:rsidRDefault="00246748" w:rsidP="00F42DE9">
            <w:pPr>
              <w:keepNext/>
              <w:widowControl w:val="0"/>
              <w:spacing w:before="0" w:after="0"/>
              <w:jc w:val="left"/>
              <w:rPr>
                <w:color w:val="000000"/>
                <w:sz w:val="22"/>
                <w:szCs w:val="22"/>
                <w:lang w:val="ro-RO"/>
              </w:rPr>
            </w:pPr>
            <w:r w:rsidRPr="00735522">
              <w:rPr>
                <w:color w:val="000000"/>
                <w:sz w:val="22"/>
                <w:szCs w:val="22"/>
                <w:lang w:val="ro-RO"/>
              </w:rPr>
              <w:t>Hipertensiune arterială, hipotensiune arterială, fibrilaţie atrială, hipotensiune arterială care duce la sincopă sau colaps circulator</w:t>
            </w:r>
          </w:p>
        </w:tc>
      </w:tr>
      <w:tr w:rsidR="00246748" w:rsidRPr="00735522" w14:paraId="06A7392E" w14:textId="77777777" w:rsidTr="00501992">
        <w:tc>
          <w:tcPr>
            <w:tcW w:w="1668" w:type="dxa"/>
            <w:vMerge/>
          </w:tcPr>
          <w:p w14:paraId="7D722F06"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2083054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5D6F01D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Bradicardie</w:t>
            </w:r>
            <w:r w:rsidR="000E586D" w:rsidRPr="00735522">
              <w:rPr>
                <w:color w:val="000000"/>
                <w:sz w:val="22"/>
                <w:szCs w:val="22"/>
                <w:lang w:val="ro-RO"/>
              </w:rPr>
              <w:t>, aritmie cardiacă (secundară hipocalcemiei)</w:t>
            </w:r>
          </w:p>
        </w:tc>
      </w:tr>
      <w:tr w:rsidR="002F69BD" w:rsidRPr="00735522" w14:paraId="0F56B9C9" w14:textId="77777777" w:rsidTr="00501992">
        <w:trPr>
          <w:cantSplit/>
        </w:trPr>
        <w:tc>
          <w:tcPr>
            <w:tcW w:w="9180" w:type="dxa"/>
            <w:gridSpan w:val="3"/>
          </w:tcPr>
          <w:p w14:paraId="58494E89" w14:textId="77777777" w:rsidR="002F69BD" w:rsidRPr="00735522" w:rsidRDefault="002F69BD" w:rsidP="00F42DE9">
            <w:pPr>
              <w:widowControl w:val="0"/>
              <w:spacing w:before="0" w:after="0"/>
              <w:jc w:val="left"/>
              <w:rPr>
                <w:b/>
                <w:i/>
                <w:color w:val="000000"/>
                <w:sz w:val="22"/>
                <w:szCs w:val="22"/>
                <w:lang w:val="ro-RO"/>
              </w:rPr>
            </w:pPr>
            <w:r w:rsidRPr="00735522">
              <w:rPr>
                <w:b/>
                <w:i/>
                <w:color w:val="000000"/>
                <w:sz w:val="22"/>
                <w:szCs w:val="22"/>
                <w:lang w:val="ro-RO"/>
              </w:rPr>
              <w:t>Tulburări respiratorii, toracice şi mediastinale</w:t>
            </w:r>
          </w:p>
        </w:tc>
      </w:tr>
      <w:tr w:rsidR="00246748" w:rsidRPr="00735522" w14:paraId="2BB85ED6" w14:textId="77777777" w:rsidTr="00501992">
        <w:tc>
          <w:tcPr>
            <w:tcW w:w="1668" w:type="dxa"/>
            <w:vMerge w:val="restart"/>
          </w:tcPr>
          <w:p w14:paraId="0D220999"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6DD6E12F"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6789C786"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Dispnee, tuse, bronhoconstricţie</w:t>
            </w:r>
          </w:p>
        </w:tc>
      </w:tr>
      <w:tr w:rsidR="00246748" w:rsidRPr="00735522" w14:paraId="40E2BD0A" w14:textId="77777777" w:rsidTr="00501992">
        <w:tc>
          <w:tcPr>
            <w:tcW w:w="1668" w:type="dxa"/>
            <w:vMerge/>
          </w:tcPr>
          <w:p w14:paraId="5B1AF495"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3425E4DA"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2CC9482D"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Boală pulmonară interstiţială</w:t>
            </w:r>
          </w:p>
        </w:tc>
      </w:tr>
      <w:tr w:rsidR="002F69BD" w:rsidRPr="00735522" w14:paraId="6C038327" w14:textId="77777777" w:rsidTr="00501992">
        <w:trPr>
          <w:cantSplit/>
        </w:trPr>
        <w:tc>
          <w:tcPr>
            <w:tcW w:w="9180" w:type="dxa"/>
            <w:gridSpan w:val="3"/>
          </w:tcPr>
          <w:p w14:paraId="557B088A" w14:textId="77777777" w:rsidR="002F69BD" w:rsidRPr="00735522" w:rsidRDefault="002F69BD" w:rsidP="00F42DE9">
            <w:pPr>
              <w:widowControl w:val="0"/>
              <w:spacing w:before="0" w:after="0"/>
              <w:jc w:val="left"/>
              <w:rPr>
                <w:color w:val="000000"/>
                <w:sz w:val="22"/>
                <w:szCs w:val="22"/>
                <w:lang w:val="ro-RO"/>
              </w:rPr>
            </w:pPr>
            <w:r w:rsidRPr="00735522">
              <w:rPr>
                <w:b/>
                <w:bCs/>
                <w:i/>
                <w:iCs/>
                <w:color w:val="000000"/>
                <w:sz w:val="22"/>
                <w:szCs w:val="22"/>
                <w:lang w:val="ro-RO"/>
              </w:rPr>
              <w:t>Tulburări gastro-intestinale</w:t>
            </w:r>
          </w:p>
        </w:tc>
      </w:tr>
      <w:tr w:rsidR="00246748" w:rsidRPr="00735522" w14:paraId="02341A3B" w14:textId="77777777" w:rsidTr="00501992">
        <w:tc>
          <w:tcPr>
            <w:tcW w:w="1668" w:type="dxa"/>
            <w:vMerge w:val="restart"/>
          </w:tcPr>
          <w:p w14:paraId="5DCB5405"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5C633089"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6449E71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 xml:space="preserve">Greaţă, vărsături, </w:t>
            </w:r>
            <w:r w:rsidR="001E1BD7" w:rsidRPr="00735522">
              <w:rPr>
                <w:color w:val="000000"/>
                <w:sz w:val="22"/>
                <w:szCs w:val="22"/>
                <w:lang w:val="ro-RO"/>
              </w:rPr>
              <w:t>apetit alimentar redus</w:t>
            </w:r>
          </w:p>
        </w:tc>
      </w:tr>
      <w:tr w:rsidR="00246748" w:rsidRPr="00735522" w14:paraId="2DC10CE0" w14:textId="77777777" w:rsidTr="00501992">
        <w:tc>
          <w:tcPr>
            <w:tcW w:w="1668" w:type="dxa"/>
            <w:vMerge/>
          </w:tcPr>
          <w:p w14:paraId="23DF02FB"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3D821DD8"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43BFBCF6"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Diaree, constipaţie, dureri abdominale, dispepsie, stomatită, xerostomie</w:t>
            </w:r>
          </w:p>
        </w:tc>
      </w:tr>
      <w:tr w:rsidR="002F69BD" w:rsidRPr="00735522" w14:paraId="40C48E62" w14:textId="77777777" w:rsidTr="00501992">
        <w:trPr>
          <w:cantSplit/>
        </w:trPr>
        <w:tc>
          <w:tcPr>
            <w:tcW w:w="9180" w:type="dxa"/>
            <w:gridSpan w:val="3"/>
          </w:tcPr>
          <w:p w14:paraId="6217A93E" w14:textId="77777777" w:rsidR="002F69BD" w:rsidRPr="00735522" w:rsidRDefault="002F69BD" w:rsidP="00F42DE9">
            <w:pPr>
              <w:widowControl w:val="0"/>
              <w:spacing w:before="0" w:after="0"/>
              <w:jc w:val="left"/>
              <w:rPr>
                <w:color w:val="000000"/>
                <w:sz w:val="22"/>
                <w:szCs w:val="22"/>
                <w:lang w:val="ro-RO"/>
              </w:rPr>
            </w:pPr>
            <w:r w:rsidRPr="00735522">
              <w:rPr>
                <w:b/>
                <w:bCs/>
                <w:i/>
                <w:iCs/>
                <w:color w:val="000000"/>
                <w:sz w:val="22"/>
                <w:szCs w:val="22"/>
                <w:lang w:val="ro-RO"/>
              </w:rPr>
              <w:t>Afecţiuni cutanate şi ale ţesutului subcutanat</w:t>
            </w:r>
          </w:p>
        </w:tc>
      </w:tr>
      <w:tr w:rsidR="002F69BD" w:rsidRPr="00735522" w14:paraId="62453C6B" w14:textId="77777777" w:rsidTr="00501992">
        <w:tc>
          <w:tcPr>
            <w:tcW w:w="1668" w:type="dxa"/>
          </w:tcPr>
          <w:p w14:paraId="4F971DCB" w14:textId="77777777" w:rsidR="002F69BD" w:rsidRPr="00735522" w:rsidRDefault="002F69BD" w:rsidP="00F42DE9">
            <w:pPr>
              <w:widowControl w:val="0"/>
              <w:spacing w:before="0" w:after="0"/>
              <w:jc w:val="left"/>
              <w:rPr>
                <w:color w:val="000000"/>
                <w:sz w:val="22"/>
                <w:szCs w:val="22"/>
                <w:lang w:val="ro-RO"/>
              </w:rPr>
            </w:pPr>
          </w:p>
        </w:tc>
        <w:tc>
          <w:tcPr>
            <w:tcW w:w="3095" w:type="dxa"/>
          </w:tcPr>
          <w:p w14:paraId="735EC691" w14:textId="77777777" w:rsidR="002F69BD" w:rsidRPr="00735522" w:rsidRDefault="002F69BD"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15F49001" w14:textId="77777777" w:rsidR="002F69BD" w:rsidRPr="00735522" w:rsidRDefault="002F69BD" w:rsidP="00F42DE9">
            <w:pPr>
              <w:widowControl w:val="0"/>
              <w:spacing w:before="0" w:after="0"/>
              <w:jc w:val="left"/>
              <w:rPr>
                <w:color w:val="000000"/>
                <w:sz w:val="22"/>
                <w:szCs w:val="22"/>
                <w:lang w:val="ro-RO"/>
              </w:rPr>
            </w:pPr>
            <w:r w:rsidRPr="00735522">
              <w:rPr>
                <w:color w:val="000000"/>
                <w:sz w:val="22"/>
                <w:szCs w:val="22"/>
                <w:lang w:val="ro-RO"/>
              </w:rPr>
              <w:t>Prurit, erupţii cutanate (inclusiv erupţii cutanate eritematoase şi maculare), hipersudoraţie</w:t>
            </w:r>
          </w:p>
        </w:tc>
      </w:tr>
      <w:tr w:rsidR="002F69BD" w:rsidRPr="00735522" w14:paraId="4CA5B691" w14:textId="77777777" w:rsidTr="00501992">
        <w:trPr>
          <w:cantSplit/>
        </w:trPr>
        <w:tc>
          <w:tcPr>
            <w:tcW w:w="9180" w:type="dxa"/>
            <w:gridSpan w:val="3"/>
          </w:tcPr>
          <w:p w14:paraId="152BCEB5" w14:textId="77777777" w:rsidR="002F69BD" w:rsidRPr="00735522" w:rsidRDefault="002F69BD" w:rsidP="00F42DE9">
            <w:pPr>
              <w:widowControl w:val="0"/>
              <w:spacing w:before="0" w:after="0"/>
              <w:jc w:val="left"/>
              <w:rPr>
                <w:color w:val="000000"/>
                <w:sz w:val="22"/>
                <w:szCs w:val="22"/>
                <w:lang w:val="ro-RO"/>
              </w:rPr>
            </w:pPr>
            <w:r w:rsidRPr="00735522">
              <w:rPr>
                <w:b/>
                <w:bCs/>
                <w:i/>
                <w:iCs/>
                <w:color w:val="000000"/>
                <w:sz w:val="22"/>
                <w:szCs w:val="22"/>
                <w:lang w:val="ro-RO"/>
              </w:rPr>
              <w:t xml:space="preserve">Tulburări musculo-scheletice şi ale ţesutului conjunctiv </w:t>
            </w:r>
          </w:p>
        </w:tc>
      </w:tr>
      <w:tr w:rsidR="00246748" w:rsidRPr="00735522" w14:paraId="435FF48C" w14:textId="77777777" w:rsidTr="00501992">
        <w:tc>
          <w:tcPr>
            <w:tcW w:w="1668" w:type="dxa"/>
            <w:vMerge w:val="restart"/>
          </w:tcPr>
          <w:p w14:paraId="0C59B717"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68D19BB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4C5065D8"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Dureri osoase, mialgie, artralgie, dureri generalizate</w:t>
            </w:r>
          </w:p>
        </w:tc>
      </w:tr>
      <w:tr w:rsidR="00246748" w:rsidRPr="00735522" w14:paraId="541EC28B" w14:textId="77777777" w:rsidTr="00501992">
        <w:tc>
          <w:tcPr>
            <w:tcW w:w="1668" w:type="dxa"/>
            <w:vMerge/>
          </w:tcPr>
          <w:p w14:paraId="533579F9"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45951A80"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04268090" w14:textId="77777777" w:rsidR="00246748" w:rsidRPr="00735522" w:rsidRDefault="00BF341B" w:rsidP="00F42DE9">
            <w:pPr>
              <w:widowControl w:val="0"/>
              <w:spacing w:before="0" w:after="0"/>
              <w:jc w:val="left"/>
              <w:rPr>
                <w:color w:val="000000"/>
                <w:sz w:val="22"/>
                <w:szCs w:val="22"/>
                <w:lang w:val="ro-RO"/>
              </w:rPr>
            </w:pPr>
            <w:r w:rsidRPr="00735522">
              <w:rPr>
                <w:color w:val="000000"/>
                <w:sz w:val="22"/>
                <w:szCs w:val="22"/>
                <w:lang w:val="ro-RO"/>
              </w:rPr>
              <w:t>Spasme</w:t>
            </w:r>
            <w:r w:rsidR="00246748" w:rsidRPr="00735522">
              <w:rPr>
                <w:color w:val="000000"/>
                <w:sz w:val="22"/>
                <w:szCs w:val="22"/>
                <w:lang w:val="ro-RO"/>
              </w:rPr>
              <w:t xml:space="preserve"> musculare, osteonecroză de maxilar</w:t>
            </w:r>
          </w:p>
        </w:tc>
      </w:tr>
      <w:tr w:rsidR="00FC2190" w:rsidRPr="00735522" w14:paraId="2E1CCCEF" w14:textId="77777777" w:rsidTr="00501992">
        <w:tc>
          <w:tcPr>
            <w:tcW w:w="1668" w:type="dxa"/>
          </w:tcPr>
          <w:p w14:paraId="3B1A2B1C" w14:textId="77777777" w:rsidR="00FC2190" w:rsidRPr="00735522" w:rsidRDefault="00FC2190" w:rsidP="00F42DE9">
            <w:pPr>
              <w:widowControl w:val="0"/>
              <w:spacing w:before="0" w:after="0"/>
              <w:jc w:val="left"/>
              <w:rPr>
                <w:color w:val="000000"/>
                <w:sz w:val="22"/>
                <w:szCs w:val="22"/>
                <w:lang w:val="ro-RO"/>
              </w:rPr>
            </w:pPr>
          </w:p>
        </w:tc>
        <w:tc>
          <w:tcPr>
            <w:tcW w:w="3095" w:type="dxa"/>
          </w:tcPr>
          <w:p w14:paraId="75F49820"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Foarte rare:</w:t>
            </w:r>
          </w:p>
        </w:tc>
        <w:tc>
          <w:tcPr>
            <w:tcW w:w="4417" w:type="dxa"/>
          </w:tcPr>
          <w:p w14:paraId="437D045A"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Osteonecroz</w:t>
            </w:r>
            <w:r w:rsidR="0073560A" w:rsidRPr="00735522">
              <w:rPr>
                <w:color w:val="000000"/>
                <w:sz w:val="22"/>
                <w:szCs w:val="22"/>
                <w:lang w:val="ro-RO"/>
              </w:rPr>
              <w:t>ă</w:t>
            </w:r>
            <w:r w:rsidRPr="00735522">
              <w:rPr>
                <w:color w:val="000000"/>
                <w:sz w:val="22"/>
                <w:szCs w:val="22"/>
                <w:lang w:val="ro-RO"/>
              </w:rPr>
              <w:t xml:space="preserve"> canalului auditiv extern (reacții adverse specifice clasei bifosfonaților)</w:t>
            </w:r>
            <w:r w:rsidR="007B5AE2" w:rsidRPr="00735522">
              <w:rPr>
                <w:color w:val="000000"/>
                <w:sz w:val="22"/>
                <w:szCs w:val="22"/>
                <w:lang w:val="ro-RO"/>
              </w:rPr>
              <w:t xml:space="preserve"> și osteonecroză la nivelul altor părți anatomice, inclusiv femur și șold</w:t>
            </w:r>
            <w:r w:rsidR="0073560A" w:rsidRPr="00735522">
              <w:rPr>
                <w:color w:val="000000"/>
                <w:sz w:val="22"/>
                <w:szCs w:val="22"/>
                <w:lang w:val="ro-RO"/>
              </w:rPr>
              <w:t xml:space="preserve"> </w:t>
            </w:r>
          </w:p>
        </w:tc>
      </w:tr>
      <w:tr w:rsidR="002F69BD" w:rsidRPr="00735522" w14:paraId="5DFAF3F1" w14:textId="77777777" w:rsidTr="00501992">
        <w:trPr>
          <w:cantSplit/>
        </w:trPr>
        <w:tc>
          <w:tcPr>
            <w:tcW w:w="9180" w:type="dxa"/>
            <w:gridSpan w:val="3"/>
          </w:tcPr>
          <w:p w14:paraId="21EEB74E" w14:textId="77777777" w:rsidR="002F69BD" w:rsidRPr="00735522" w:rsidRDefault="002F69BD" w:rsidP="00F42DE9">
            <w:pPr>
              <w:widowControl w:val="0"/>
              <w:spacing w:before="0" w:after="0"/>
              <w:jc w:val="left"/>
              <w:rPr>
                <w:color w:val="000000"/>
                <w:sz w:val="22"/>
                <w:szCs w:val="22"/>
                <w:lang w:val="ro-RO"/>
              </w:rPr>
            </w:pPr>
            <w:r w:rsidRPr="00735522">
              <w:rPr>
                <w:b/>
                <w:bCs/>
                <w:i/>
                <w:iCs/>
                <w:color w:val="000000"/>
                <w:sz w:val="22"/>
                <w:szCs w:val="22"/>
                <w:lang w:val="ro-RO"/>
              </w:rPr>
              <w:t>Tulburări renale şi ale căilor urinare</w:t>
            </w:r>
          </w:p>
        </w:tc>
      </w:tr>
      <w:tr w:rsidR="00501992" w:rsidRPr="00735522" w14:paraId="58FA0470" w14:textId="77777777" w:rsidTr="00501992">
        <w:tc>
          <w:tcPr>
            <w:tcW w:w="1668" w:type="dxa"/>
            <w:vMerge w:val="restart"/>
          </w:tcPr>
          <w:p w14:paraId="7F6D3EC3" w14:textId="77777777" w:rsidR="00501992" w:rsidRPr="00735522" w:rsidRDefault="00501992" w:rsidP="00F42DE9">
            <w:pPr>
              <w:widowControl w:val="0"/>
              <w:spacing w:before="0" w:after="0"/>
              <w:jc w:val="left"/>
              <w:rPr>
                <w:color w:val="000000"/>
                <w:sz w:val="22"/>
                <w:szCs w:val="22"/>
                <w:lang w:val="ro-RO"/>
              </w:rPr>
            </w:pPr>
          </w:p>
        </w:tc>
        <w:tc>
          <w:tcPr>
            <w:tcW w:w="3095" w:type="dxa"/>
          </w:tcPr>
          <w:p w14:paraId="1D0DB35B" w14:textId="77777777" w:rsidR="00501992" w:rsidRPr="00735522" w:rsidRDefault="00501992"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31A66EEB" w14:textId="77777777" w:rsidR="00501992" w:rsidRPr="00735522" w:rsidRDefault="00501992" w:rsidP="00F42DE9">
            <w:pPr>
              <w:widowControl w:val="0"/>
              <w:spacing w:before="0" w:after="0"/>
              <w:jc w:val="left"/>
              <w:rPr>
                <w:color w:val="000000"/>
                <w:sz w:val="22"/>
                <w:szCs w:val="22"/>
                <w:lang w:val="ro-RO"/>
              </w:rPr>
            </w:pPr>
            <w:r w:rsidRPr="00735522">
              <w:rPr>
                <w:color w:val="000000"/>
                <w:sz w:val="22"/>
                <w:szCs w:val="22"/>
                <w:lang w:val="ro-RO"/>
              </w:rPr>
              <w:t>Insuficienţă renală</w:t>
            </w:r>
          </w:p>
        </w:tc>
      </w:tr>
      <w:tr w:rsidR="00501992" w:rsidRPr="00735522" w14:paraId="79DBCB21" w14:textId="77777777" w:rsidTr="00501992">
        <w:tc>
          <w:tcPr>
            <w:tcW w:w="1668" w:type="dxa"/>
            <w:vMerge/>
          </w:tcPr>
          <w:p w14:paraId="0A891914" w14:textId="77777777" w:rsidR="00501992" w:rsidRPr="00735522" w:rsidRDefault="00501992" w:rsidP="00F42DE9">
            <w:pPr>
              <w:widowControl w:val="0"/>
              <w:spacing w:before="0" w:after="0"/>
              <w:jc w:val="left"/>
              <w:rPr>
                <w:color w:val="000000"/>
                <w:sz w:val="22"/>
                <w:szCs w:val="22"/>
                <w:lang w:val="ro-RO"/>
              </w:rPr>
            </w:pPr>
          </w:p>
        </w:tc>
        <w:tc>
          <w:tcPr>
            <w:tcW w:w="3095" w:type="dxa"/>
          </w:tcPr>
          <w:p w14:paraId="4893C651" w14:textId="77777777" w:rsidR="00501992" w:rsidRPr="00735522" w:rsidRDefault="00501992"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682BF826" w14:textId="77777777" w:rsidR="00501992" w:rsidRPr="00735522" w:rsidRDefault="00501992" w:rsidP="00F42DE9">
            <w:pPr>
              <w:widowControl w:val="0"/>
              <w:spacing w:before="0" w:after="0"/>
              <w:jc w:val="left"/>
              <w:rPr>
                <w:color w:val="000000"/>
                <w:sz w:val="22"/>
                <w:szCs w:val="22"/>
                <w:lang w:val="ro-RO"/>
              </w:rPr>
            </w:pPr>
            <w:r w:rsidRPr="00735522">
              <w:rPr>
                <w:color w:val="000000"/>
                <w:sz w:val="22"/>
                <w:szCs w:val="22"/>
                <w:lang w:val="ro-RO"/>
              </w:rPr>
              <w:t>Insuficienţă renală acută, hematurie, proteinurie</w:t>
            </w:r>
          </w:p>
        </w:tc>
      </w:tr>
      <w:tr w:rsidR="00501992" w:rsidRPr="00735522" w14:paraId="4DFE1E8B" w14:textId="77777777" w:rsidTr="00501992">
        <w:tc>
          <w:tcPr>
            <w:tcW w:w="1668" w:type="dxa"/>
            <w:vMerge/>
          </w:tcPr>
          <w:p w14:paraId="000C9E76" w14:textId="77777777" w:rsidR="00501992" w:rsidRPr="00735522" w:rsidRDefault="00501992" w:rsidP="00F42DE9">
            <w:pPr>
              <w:widowControl w:val="0"/>
              <w:spacing w:before="0" w:after="0"/>
              <w:jc w:val="left"/>
              <w:rPr>
                <w:color w:val="000000"/>
                <w:sz w:val="22"/>
                <w:szCs w:val="22"/>
                <w:lang w:val="ro-RO"/>
              </w:rPr>
            </w:pPr>
          </w:p>
        </w:tc>
        <w:tc>
          <w:tcPr>
            <w:tcW w:w="3095" w:type="dxa"/>
          </w:tcPr>
          <w:p w14:paraId="7F27D6E0" w14:textId="77777777" w:rsidR="00501992" w:rsidRPr="00735522" w:rsidRDefault="00501992"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366B508E" w14:textId="77777777" w:rsidR="00501992" w:rsidRPr="00735522" w:rsidRDefault="00501992" w:rsidP="00F42DE9">
            <w:pPr>
              <w:widowControl w:val="0"/>
              <w:spacing w:before="0" w:after="0"/>
              <w:jc w:val="left"/>
              <w:rPr>
                <w:color w:val="000000"/>
                <w:sz w:val="22"/>
                <w:szCs w:val="22"/>
                <w:lang w:val="ro-RO"/>
              </w:rPr>
            </w:pPr>
            <w:r w:rsidRPr="00735522">
              <w:rPr>
                <w:color w:val="000000"/>
                <w:sz w:val="22"/>
                <w:szCs w:val="22"/>
                <w:lang w:val="ro-RO"/>
              </w:rPr>
              <w:t>Sindrom Fanconi dobândit</w:t>
            </w:r>
          </w:p>
        </w:tc>
      </w:tr>
      <w:tr w:rsidR="00501992" w:rsidRPr="00735522" w14:paraId="288982B3" w14:textId="77777777" w:rsidTr="00501992">
        <w:tc>
          <w:tcPr>
            <w:tcW w:w="1668" w:type="dxa"/>
            <w:vMerge/>
          </w:tcPr>
          <w:p w14:paraId="28E694DD" w14:textId="77777777" w:rsidR="00501992" w:rsidRPr="00735522" w:rsidRDefault="00501992" w:rsidP="00F42DE9">
            <w:pPr>
              <w:widowControl w:val="0"/>
              <w:spacing w:before="0" w:after="0"/>
              <w:jc w:val="left"/>
              <w:rPr>
                <w:color w:val="000000"/>
                <w:sz w:val="22"/>
                <w:szCs w:val="22"/>
                <w:lang w:val="ro-RO"/>
              </w:rPr>
            </w:pPr>
          </w:p>
        </w:tc>
        <w:tc>
          <w:tcPr>
            <w:tcW w:w="3095" w:type="dxa"/>
          </w:tcPr>
          <w:p w14:paraId="30E99803" w14:textId="77777777" w:rsidR="00501992" w:rsidRPr="00735522" w:rsidRDefault="00501992" w:rsidP="00F42DE9">
            <w:pPr>
              <w:widowControl w:val="0"/>
              <w:spacing w:before="0" w:after="0"/>
              <w:jc w:val="left"/>
              <w:rPr>
                <w:color w:val="000000"/>
                <w:sz w:val="22"/>
                <w:szCs w:val="22"/>
                <w:lang w:val="ro-RO"/>
              </w:rPr>
            </w:pPr>
            <w:r w:rsidRPr="00501992">
              <w:rPr>
                <w:color w:val="000000"/>
                <w:sz w:val="22"/>
                <w:szCs w:val="22"/>
                <w:lang w:val="ro-RO"/>
              </w:rPr>
              <w:t>Cu frecvență necunoscută:</w:t>
            </w:r>
          </w:p>
        </w:tc>
        <w:tc>
          <w:tcPr>
            <w:tcW w:w="4417" w:type="dxa"/>
          </w:tcPr>
          <w:p w14:paraId="0C7967A3" w14:textId="77777777" w:rsidR="00501992" w:rsidRPr="00735522" w:rsidRDefault="00501992" w:rsidP="00F42DE9">
            <w:pPr>
              <w:widowControl w:val="0"/>
              <w:spacing w:before="0" w:after="0"/>
              <w:jc w:val="left"/>
              <w:rPr>
                <w:color w:val="000000"/>
                <w:sz w:val="22"/>
                <w:szCs w:val="22"/>
                <w:lang w:val="ro-RO"/>
              </w:rPr>
            </w:pPr>
            <w:r w:rsidRPr="00501992">
              <w:rPr>
                <w:color w:val="000000"/>
                <w:sz w:val="22"/>
                <w:szCs w:val="22"/>
                <w:lang w:val="ro-RO"/>
              </w:rPr>
              <w:t>Nefrită tubulointerstițială</w:t>
            </w:r>
          </w:p>
        </w:tc>
      </w:tr>
      <w:tr w:rsidR="002F69BD" w:rsidRPr="00735522" w14:paraId="330244F8" w14:textId="77777777" w:rsidTr="00501992">
        <w:trPr>
          <w:cantSplit/>
        </w:trPr>
        <w:tc>
          <w:tcPr>
            <w:tcW w:w="9180" w:type="dxa"/>
            <w:gridSpan w:val="3"/>
          </w:tcPr>
          <w:p w14:paraId="3E67E67E" w14:textId="77777777" w:rsidR="002F69BD" w:rsidRPr="00735522" w:rsidRDefault="002F69BD" w:rsidP="00F42DE9">
            <w:pPr>
              <w:widowControl w:val="0"/>
              <w:spacing w:before="0" w:after="0"/>
              <w:jc w:val="left"/>
              <w:rPr>
                <w:color w:val="000000"/>
                <w:sz w:val="22"/>
                <w:szCs w:val="22"/>
                <w:lang w:val="ro-RO"/>
              </w:rPr>
            </w:pPr>
            <w:r w:rsidRPr="00735522">
              <w:rPr>
                <w:b/>
                <w:bCs/>
                <w:i/>
                <w:iCs/>
                <w:color w:val="000000"/>
                <w:sz w:val="22"/>
                <w:szCs w:val="22"/>
                <w:lang w:val="ro-RO"/>
              </w:rPr>
              <w:t>Tulburări generale şi la nivelul locului de administrare</w:t>
            </w:r>
          </w:p>
        </w:tc>
      </w:tr>
      <w:tr w:rsidR="00246748" w:rsidRPr="00735522" w14:paraId="4FFF49DE" w14:textId="77777777" w:rsidTr="00501992">
        <w:tc>
          <w:tcPr>
            <w:tcW w:w="1668" w:type="dxa"/>
            <w:vMerge w:val="restart"/>
          </w:tcPr>
          <w:p w14:paraId="791CA5B9" w14:textId="77777777" w:rsidR="00246748" w:rsidRPr="00735522" w:rsidRDefault="00246748" w:rsidP="00F42DE9">
            <w:pPr>
              <w:widowControl w:val="0"/>
              <w:spacing w:before="0" w:after="0"/>
              <w:jc w:val="left"/>
              <w:rPr>
                <w:b/>
                <w:bCs/>
                <w:i/>
                <w:iCs/>
                <w:color w:val="000000"/>
                <w:sz w:val="22"/>
                <w:szCs w:val="22"/>
                <w:lang w:val="ro-RO"/>
              </w:rPr>
            </w:pPr>
          </w:p>
        </w:tc>
        <w:tc>
          <w:tcPr>
            <w:tcW w:w="3095" w:type="dxa"/>
          </w:tcPr>
          <w:p w14:paraId="5B0E9CE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5AA6E72B"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Febră, sindrom de tip gripal (incluzând oboseală, frisoane, stare generală de rău şi eritem facial tranzitoriu)</w:t>
            </w:r>
          </w:p>
        </w:tc>
      </w:tr>
      <w:tr w:rsidR="00246748" w:rsidRPr="00735522" w14:paraId="6D13239A" w14:textId="77777777" w:rsidTr="00501992">
        <w:tc>
          <w:tcPr>
            <w:tcW w:w="1668" w:type="dxa"/>
            <w:vMerge/>
          </w:tcPr>
          <w:p w14:paraId="0FC19D0C" w14:textId="77777777" w:rsidR="00246748" w:rsidRPr="00735522" w:rsidRDefault="00246748" w:rsidP="00F42DE9">
            <w:pPr>
              <w:widowControl w:val="0"/>
              <w:spacing w:before="0" w:after="0"/>
              <w:jc w:val="left"/>
              <w:rPr>
                <w:b/>
                <w:bCs/>
                <w:i/>
                <w:iCs/>
                <w:color w:val="000000"/>
                <w:sz w:val="22"/>
                <w:szCs w:val="22"/>
                <w:lang w:val="ro-RO"/>
              </w:rPr>
            </w:pPr>
          </w:p>
        </w:tc>
        <w:tc>
          <w:tcPr>
            <w:tcW w:w="3095" w:type="dxa"/>
          </w:tcPr>
          <w:p w14:paraId="11B28F35"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0A2CA06D"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Astenie, edem periferic, reacţii la locul de injectare (incluzând durere, iritaţie, edem, induraţie), dureri toracice, creştere în greutate, reacţie anafilactică/şoc, urticarie</w:t>
            </w:r>
          </w:p>
        </w:tc>
      </w:tr>
      <w:tr w:rsidR="00FC2190" w:rsidRPr="00735522" w14:paraId="60C87C29" w14:textId="77777777" w:rsidTr="00501992">
        <w:tc>
          <w:tcPr>
            <w:tcW w:w="1668" w:type="dxa"/>
          </w:tcPr>
          <w:p w14:paraId="1249B905" w14:textId="77777777" w:rsidR="00FC2190" w:rsidRPr="00735522" w:rsidRDefault="00FC2190" w:rsidP="00F42DE9">
            <w:pPr>
              <w:widowControl w:val="0"/>
              <w:spacing w:before="0" w:after="0"/>
              <w:jc w:val="left"/>
              <w:rPr>
                <w:b/>
                <w:bCs/>
                <w:i/>
                <w:iCs/>
                <w:color w:val="000000"/>
                <w:sz w:val="22"/>
                <w:szCs w:val="22"/>
                <w:lang w:val="ro-RO"/>
              </w:rPr>
            </w:pPr>
          </w:p>
        </w:tc>
        <w:tc>
          <w:tcPr>
            <w:tcW w:w="3095" w:type="dxa"/>
          </w:tcPr>
          <w:p w14:paraId="314BA1D9"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3D8CE20A"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Artrită şi edemaţiere a articulaţiilor ca simptom al reacţiei de fază acută</w:t>
            </w:r>
          </w:p>
        </w:tc>
      </w:tr>
      <w:tr w:rsidR="00FC2190" w:rsidRPr="00735522" w14:paraId="4CA68732" w14:textId="77777777" w:rsidTr="00501992">
        <w:trPr>
          <w:cantSplit/>
        </w:trPr>
        <w:tc>
          <w:tcPr>
            <w:tcW w:w="9180" w:type="dxa"/>
            <w:gridSpan w:val="3"/>
          </w:tcPr>
          <w:p w14:paraId="06502BA2" w14:textId="77777777" w:rsidR="00FC2190" w:rsidRPr="00735522" w:rsidRDefault="00FC2190" w:rsidP="00F42DE9">
            <w:pPr>
              <w:widowControl w:val="0"/>
              <w:spacing w:before="0" w:after="0"/>
              <w:jc w:val="left"/>
              <w:rPr>
                <w:color w:val="000000"/>
                <w:sz w:val="22"/>
                <w:szCs w:val="22"/>
                <w:lang w:val="ro-RO"/>
              </w:rPr>
            </w:pPr>
            <w:r w:rsidRPr="00735522">
              <w:rPr>
                <w:b/>
                <w:bCs/>
                <w:i/>
                <w:iCs/>
                <w:color w:val="000000"/>
                <w:sz w:val="22"/>
                <w:szCs w:val="22"/>
                <w:lang w:val="ro-RO"/>
              </w:rPr>
              <w:t>Investigaţii diagnostice</w:t>
            </w:r>
          </w:p>
        </w:tc>
      </w:tr>
      <w:tr w:rsidR="00FC2190" w:rsidRPr="00735522" w14:paraId="2C7CB0FB" w14:textId="77777777" w:rsidTr="00501992">
        <w:tc>
          <w:tcPr>
            <w:tcW w:w="1668" w:type="dxa"/>
            <w:vMerge w:val="restart"/>
          </w:tcPr>
          <w:p w14:paraId="2B9D5C7C" w14:textId="77777777" w:rsidR="00FC2190" w:rsidRPr="00735522" w:rsidRDefault="00FC2190" w:rsidP="00F42DE9">
            <w:pPr>
              <w:widowControl w:val="0"/>
              <w:spacing w:before="0" w:after="0"/>
              <w:jc w:val="left"/>
              <w:rPr>
                <w:b/>
                <w:bCs/>
                <w:i/>
                <w:iCs/>
                <w:color w:val="000000"/>
                <w:sz w:val="22"/>
                <w:szCs w:val="22"/>
                <w:lang w:val="ro-RO"/>
              </w:rPr>
            </w:pPr>
          </w:p>
        </w:tc>
        <w:tc>
          <w:tcPr>
            <w:tcW w:w="3095" w:type="dxa"/>
          </w:tcPr>
          <w:p w14:paraId="4EF1DA49"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Foarte frecvente:</w:t>
            </w:r>
          </w:p>
        </w:tc>
        <w:tc>
          <w:tcPr>
            <w:tcW w:w="4417" w:type="dxa"/>
          </w:tcPr>
          <w:p w14:paraId="2F50092C" w14:textId="77777777" w:rsidR="00FC2190" w:rsidRPr="00735522" w:rsidRDefault="00FC2190" w:rsidP="00F42DE9">
            <w:pPr>
              <w:pStyle w:val="EndnoteText"/>
              <w:widowControl w:val="0"/>
              <w:tabs>
                <w:tab w:val="clear" w:pos="567"/>
              </w:tabs>
              <w:rPr>
                <w:color w:val="000000"/>
                <w:lang w:val="ro-RO"/>
              </w:rPr>
            </w:pPr>
            <w:r w:rsidRPr="00735522">
              <w:rPr>
                <w:color w:val="000000"/>
                <w:lang w:val="ro-RO"/>
              </w:rPr>
              <w:t>Hipofosfatemie</w:t>
            </w:r>
          </w:p>
        </w:tc>
      </w:tr>
      <w:tr w:rsidR="00FC2190" w:rsidRPr="00735522" w14:paraId="2692D72E" w14:textId="77777777" w:rsidTr="00501992">
        <w:tc>
          <w:tcPr>
            <w:tcW w:w="1668" w:type="dxa"/>
            <w:vMerge/>
          </w:tcPr>
          <w:p w14:paraId="469E5869" w14:textId="77777777" w:rsidR="00FC2190" w:rsidRPr="00735522" w:rsidRDefault="00FC2190" w:rsidP="00F42DE9">
            <w:pPr>
              <w:widowControl w:val="0"/>
              <w:spacing w:before="0" w:after="0"/>
              <w:jc w:val="left"/>
              <w:rPr>
                <w:b/>
                <w:bCs/>
                <w:i/>
                <w:iCs/>
                <w:color w:val="000000"/>
                <w:sz w:val="22"/>
                <w:szCs w:val="22"/>
                <w:lang w:val="ro-RO"/>
              </w:rPr>
            </w:pPr>
          </w:p>
        </w:tc>
        <w:tc>
          <w:tcPr>
            <w:tcW w:w="3095" w:type="dxa"/>
          </w:tcPr>
          <w:p w14:paraId="43B29C12"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361A35E8" w14:textId="77777777" w:rsidR="00FC2190" w:rsidRPr="00735522" w:rsidRDefault="00FC2190" w:rsidP="00F42DE9">
            <w:pPr>
              <w:pStyle w:val="EndnoteText"/>
              <w:widowControl w:val="0"/>
              <w:tabs>
                <w:tab w:val="clear" w:pos="567"/>
              </w:tabs>
              <w:rPr>
                <w:color w:val="000000"/>
                <w:lang w:val="ro-RO"/>
              </w:rPr>
            </w:pPr>
            <w:r w:rsidRPr="00735522">
              <w:rPr>
                <w:color w:val="000000"/>
                <w:lang w:val="ro-RO"/>
              </w:rPr>
              <w:t>Creatininemie şi uremie crescute, hipocalcemie</w:t>
            </w:r>
          </w:p>
        </w:tc>
      </w:tr>
      <w:tr w:rsidR="00FC2190" w:rsidRPr="00735522" w14:paraId="52C8C30B" w14:textId="77777777" w:rsidTr="00501992">
        <w:tc>
          <w:tcPr>
            <w:tcW w:w="1668" w:type="dxa"/>
            <w:vMerge/>
          </w:tcPr>
          <w:p w14:paraId="6A55C7A4" w14:textId="77777777" w:rsidR="00FC2190" w:rsidRPr="00735522" w:rsidRDefault="00FC2190" w:rsidP="00F42DE9">
            <w:pPr>
              <w:widowControl w:val="0"/>
              <w:spacing w:before="0" w:after="0"/>
              <w:jc w:val="left"/>
              <w:rPr>
                <w:b/>
                <w:bCs/>
                <w:i/>
                <w:iCs/>
                <w:color w:val="000000"/>
                <w:sz w:val="22"/>
                <w:szCs w:val="22"/>
                <w:lang w:val="ro-RO"/>
              </w:rPr>
            </w:pPr>
          </w:p>
        </w:tc>
        <w:tc>
          <w:tcPr>
            <w:tcW w:w="3095" w:type="dxa"/>
          </w:tcPr>
          <w:p w14:paraId="77D8C6CD"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Mai puţin frecvente:</w:t>
            </w:r>
          </w:p>
        </w:tc>
        <w:tc>
          <w:tcPr>
            <w:tcW w:w="4417" w:type="dxa"/>
          </w:tcPr>
          <w:p w14:paraId="524F99B6" w14:textId="77777777" w:rsidR="00FC2190" w:rsidRPr="00735522" w:rsidRDefault="00FC2190" w:rsidP="00F42DE9">
            <w:pPr>
              <w:pStyle w:val="EndnoteText"/>
              <w:widowControl w:val="0"/>
              <w:tabs>
                <w:tab w:val="clear" w:pos="567"/>
              </w:tabs>
              <w:rPr>
                <w:color w:val="000000"/>
                <w:lang w:val="ro-RO"/>
              </w:rPr>
            </w:pPr>
            <w:r w:rsidRPr="00735522">
              <w:rPr>
                <w:color w:val="000000"/>
                <w:lang w:val="ro-RO"/>
              </w:rPr>
              <w:t>Hipomagneziemie, hipokaliemie</w:t>
            </w:r>
          </w:p>
        </w:tc>
      </w:tr>
      <w:tr w:rsidR="00FC2190" w:rsidRPr="00735522" w14:paraId="663FA6F5" w14:textId="77777777" w:rsidTr="00501992">
        <w:tc>
          <w:tcPr>
            <w:tcW w:w="1668" w:type="dxa"/>
            <w:vMerge/>
          </w:tcPr>
          <w:p w14:paraId="7AEF545C" w14:textId="77777777" w:rsidR="00FC2190" w:rsidRPr="00735522" w:rsidRDefault="00FC2190" w:rsidP="00F42DE9">
            <w:pPr>
              <w:widowControl w:val="0"/>
              <w:spacing w:before="0" w:after="0"/>
              <w:jc w:val="left"/>
              <w:rPr>
                <w:b/>
                <w:bCs/>
                <w:i/>
                <w:iCs/>
                <w:color w:val="000000"/>
                <w:sz w:val="22"/>
                <w:szCs w:val="22"/>
                <w:lang w:val="ro-RO"/>
              </w:rPr>
            </w:pPr>
          </w:p>
        </w:tc>
        <w:tc>
          <w:tcPr>
            <w:tcW w:w="3095" w:type="dxa"/>
          </w:tcPr>
          <w:p w14:paraId="4A8445AE" w14:textId="77777777" w:rsidR="00FC2190" w:rsidRPr="00735522" w:rsidRDefault="00FC2190" w:rsidP="00F42DE9">
            <w:pPr>
              <w:widowControl w:val="0"/>
              <w:spacing w:before="0" w:after="0"/>
              <w:jc w:val="left"/>
              <w:rPr>
                <w:color w:val="000000"/>
                <w:sz w:val="22"/>
                <w:szCs w:val="22"/>
                <w:lang w:val="ro-RO"/>
              </w:rPr>
            </w:pPr>
            <w:r w:rsidRPr="00735522">
              <w:rPr>
                <w:color w:val="000000"/>
                <w:sz w:val="22"/>
                <w:szCs w:val="22"/>
                <w:lang w:val="ro-RO"/>
              </w:rPr>
              <w:t>Rare:</w:t>
            </w:r>
          </w:p>
        </w:tc>
        <w:tc>
          <w:tcPr>
            <w:tcW w:w="4417" w:type="dxa"/>
          </w:tcPr>
          <w:p w14:paraId="4F721294" w14:textId="77777777" w:rsidR="00FC2190" w:rsidRPr="00735522" w:rsidRDefault="00FC2190" w:rsidP="00F42DE9">
            <w:pPr>
              <w:pStyle w:val="EndnoteText"/>
              <w:widowControl w:val="0"/>
              <w:tabs>
                <w:tab w:val="clear" w:pos="567"/>
              </w:tabs>
              <w:rPr>
                <w:color w:val="000000"/>
                <w:lang w:val="ro-RO"/>
              </w:rPr>
            </w:pPr>
            <w:r w:rsidRPr="00735522">
              <w:rPr>
                <w:color w:val="000000"/>
                <w:lang w:val="ro-RO"/>
              </w:rPr>
              <w:t>Hiperkaliemie, hipernatremie</w:t>
            </w:r>
          </w:p>
        </w:tc>
      </w:tr>
    </w:tbl>
    <w:p w14:paraId="32F4F420" w14:textId="77777777" w:rsidR="00EB1536" w:rsidRPr="00735522" w:rsidRDefault="00EB1536" w:rsidP="00F42DE9">
      <w:pPr>
        <w:widowControl w:val="0"/>
        <w:spacing w:before="0" w:after="0"/>
        <w:jc w:val="left"/>
        <w:rPr>
          <w:color w:val="000000"/>
          <w:sz w:val="22"/>
          <w:szCs w:val="22"/>
          <w:lang w:val="ro-RO"/>
        </w:rPr>
      </w:pPr>
    </w:p>
    <w:p w14:paraId="7A463169" w14:textId="77777777" w:rsidR="00EB1536" w:rsidRPr="00735522" w:rsidRDefault="00EB1536" w:rsidP="00F42DE9">
      <w:pPr>
        <w:keepNext/>
        <w:widowControl w:val="0"/>
        <w:spacing w:before="0" w:after="0"/>
        <w:jc w:val="left"/>
        <w:rPr>
          <w:color w:val="000000"/>
          <w:sz w:val="22"/>
          <w:szCs w:val="22"/>
          <w:u w:val="single"/>
          <w:lang w:val="ro-RO"/>
        </w:rPr>
      </w:pPr>
      <w:r w:rsidRPr="00735522">
        <w:rPr>
          <w:color w:val="000000"/>
          <w:sz w:val="22"/>
          <w:szCs w:val="22"/>
          <w:u w:val="single"/>
          <w:lang w:val="ro-RO"/>
        </w:rPr>
        <w:t xml:space="preserve">Descrierea </w:t>
      </w:r>
      <w:r w:rsidR="00790000" w:rsidRPr="00735522">
        <w:rPr>
          <w:color w:val="000000"/>
          <w:sz w:val="22"/>
          <w:szCs w:val="22"/>
          <w:u w:val="single"/>
          <w:lang w:val="ro-RO"/>
        </w:rPr>
        <w:t xml:space="preserve">anumitor </w:t>
      </w:r>
      <w:r w:rsidRPr="00735522">
        <w:rPr>
          <w:color w:val="000000"/>
          <w:sz w:val="22"/>
          <w:szCs w:val="22"/>
          <w:u w:val="single"/>
          <w:lang w:val="ro-RO"/>
        </w:rPr>
        <w:t>reacţii adverse</w:t>
      </w:r>
    </w:p>
    <w:p w14:paraId="71E2756A" w14:textId="77777777" w:rsidR="00EB1536" w:rsidRPr="00735522" w:rsidRDefault="00EB1536" w:rsidP="00F42DE9">
      <w:pPr>
        <w:keepNext/>
        <w:widowControl w:val="0"/>
        <w:spacing w:before="0" w:after="0"/>
        <w:jc w:val="left"/>
        <w:rPr>
          <w:i/>
          <w:color w:val="000000"/>
          <w:sz w:val="22"/>
          <w:szCs w:val="22"/>
          <w:u w:val="single"/>
          <w:lang w:val="ro-RO"/>
        </w:rPr>
      </w:pPr>
      <w:r w:rsidRPr="00735522">
        <w:rPr>
          <w:i/>
          <w:color w:val="000000"/>
          <w:sz w:val="22"/>
          <w:szCs w:val="22"/>
          <w:u w:val="single"/>
          <w:lang w:val="ro-RO"/>
        </w:rPr>
        <w:t>Insuficienţă renală</w:t>
      </w:r>
    </w:p>
    <w:p w14:paraId="17BF4F7B" w14:textId="77777777" w:rsidR="00EB1536" w:rsidRPr="00735522" w:rsidRDefault="00FA392E" w:rsidP="00F42DE9">
      <w:pPr>
        <w:widowControl w:val="0"/>
        <w:spacing w:before="0" w:after="0"/>
        <w:jc w:val="left"/>
        <w:rPr>
          <w:color w:val="000000"/>
          <w:sz w:val="22"/>
          <w:szCs w:val="22"/>
          <w:lang w:val="ro-RO"/>
        </w:rPr>
      </w:pPr>
      <w:r w:rsidRPr="00735522">
        <w:rPr>
          <w:color w:val="000000"/>
          <w:sz w:val="22"/>
          <w:szCs w:val="22"/>
          <w:lang w:val="ro-RO"/>
        </w:rPr>
        <w:t xml:space="preserve">Acid zoledronic </w:t>
      </w:r>
      <w:r w:rsidR="00EB1536" w:rsidRPr="00735522">
        <w:rPr>
          <w:color w:val="000000"/>
          <w:sz w:val="22"/>
          <w:szCs w:val="22"/>
          <w:lang w:val="ro-RO"/>
        </w:rPr>
        <w:t xml:space="preserve">a fost asociat cu raportări </w:t>
      </w:r>
      <w:r w:rsidR="00A317E9" w:rsidRPr="00735522">
        <w:rPr>
          <w:color w:val="000000"/>
          <w:sz w:val="22"/>
          <w:szCs w:val="22"/>
          <w:lang w:val="ro-RO"/>
        </w:rPr>
        <w:t>de</w:t>
      </w:r>
      <w:r w:rsidR="00EB1536" w:rsidRPr="00735522">
        <w:rPr>
          <w:color w:val="000000"/>
          <w:sz w:val="22"/>
          <w:szCs w:val="22"/>
          <w:lang w:val="ro-RO"/>
        </w:rPr>
        <w:t xml:space="preserve"> disfuncţie renal</w:t>
      </w:r>
      <w:r w:rsidR="00A317E9" w:rsidRPr="00735522">
        <w:rPr>
          <w:color w:val="000000"/>
          <w:sz w:val="22"/>
          <w:szCs w:val="22"/>
          <w:lang w:val="ro-RO"/>
        </w:rPr>
        <w:t>ă</w:t>
      </w:r>
      <w:r w:rsidR="00EB1536" w:rsidRPr="00735522">
        <w:rPr>
          <w:color w:val="000000"/>
          <w:sz w:val="22"/>
          <w:szCs w:val="22"/>
          <w:lang w:val="ro-RO"/>
        </w:rPr>
        <w:t xml:space="preserve">. </w:t>
      </w:r>
      <w:r w:rsidR="00590701" w:rsidRPr="00735522">
        <w:rPr>
          <w:color w:val="000000"/>
          <w:sz w:val="22"/>
          <w:szCs w:val="22"/>
          <w:lang w:val="ro-RO"/>
        </w:rPr>
        <w:t xml:space="preserve">Într-o analiză </w:t>
      </w:r>
      <w:r w:rsidR="00276B7F" w:rsidRPr="00735522">
        <w:rPr>
          <w:color w:val="000000"/>
          <w:sz w:val="22"/>
          <w:szCs w:val="22"/>
          <w:lang w:val="ro-RO"/>
        </w:rPr>
        <w:t>globală</w:t>
      </w:r>
      <w:r w:rsidR="00590701" w:rsidRPr="00735522">
        <w:rPr>
          <w:color w:val="000000"/>
          <w:sz w:val="22"/>
          <w:szCs w:val="22"/>
          <w:lang w:val="ro-RO"/>
        </w:rPr>
        <w:t xml:space="preserve"> a datelor de siguranţă provenite din studii de </w:t>
      </w:r>
      <w:r w:rsidR="00A518EF" w:rsidRPr="00735522">
        <w:rPr>
          <w:color w:val="000000"/>
          <w:sz w:val="22"/>
          <w:szCs w:val="22"/>
          <w:lang w:val="ro-RO"/>
        </w:rPr>
        <w:t xml:space="preserve">evaluare </w:t>
      </w:r>
      <w:r w:rsidR="00590701" w:rsidRPr="00735522">
        <w:rPr>
          <w:color w:val="000000"/>
          <w:sz w:val="22"/>
          <w:szCs w:val="22"/>
          <w:lang w:val="ro-RO"/>
        </w:rPr>
        <w:t xml:space="preserve">a </w:t>
      </w:r>
      <w:r w:rsidR="006D285B" w:rsidRPr="00735522">
        <w:rPr>
          <w:color w:val="000000"/>
          <w:sz w:val="22"/>
          <w:szCs w:val="22"/>
          <w:lang w:val="ro-RO"/>
        </w:rPr>
        <w:t>a</w:t>
      </w:r>
      <w:r w:rsidRPr="00735522">
        <w:rPr>
          <w:color w:val="000000"/>
          <w:sz w:val="22"/>
          <w:szCs w:val="22"/>
          <w:lang w:val="ro-RO"/>
        </w:rPr>
        <w:t>cid</w:t>
      </w:r>
      <w:r w:rsidR="006D285B" w:rsidRPr="00735522">
        <w:rPr>
          <w:color w:val="000000"/>
          <w:sz w:val="22"/>
          <w:szCs w:val="22"/>
          <w:lang w:val="ro-RO"/>
        </w:rPr>
        <w:t>ului</w:t>
      </w:r>
      <w:r w:rsidRPr="00735522">
        <w:rPr>
          <w:color w:val="000000"/>
          <w:sz w:val="22"/>
          <w:szCs w:val="22"/>
          <w:lang w:val="ro-RO"/>
        </w:rPr>
        <w:t xml:space="preserve"> zoledronic </w:t>
      </w:r>
      <w:r w:rsidR="006D285B" w:rsidRPr="00735522">
        <w:rPr>
          <w:color w:val="000000"/>
          <w:sz w:val="22"/>
          <w:szCs w:val="22"/>
          <w:lang w:val="ro-RO"/>
        </w:rPr>
        <w:t xml:space="preserve"> </w:t>
      </w:r>
      <w:r w:rsidR="00590701" w:rsidRPr="00735522">
        <w:rPr>
          <w:color w:val="000000"/>
          <w:sz w:val="22"/>
          <w:szCs w:val="22"/>
          <w:lang w:val="ro-RO"/>
        </w:rPr>
        <w:t xml:space="preserve">pentru prevenirea evenimentelor aferente sistemului osos la pacienţi cu neoplazii </w:t>
      </w:r>
      <w:r w:rsidR="00A518EF" w:rsidRPr="00735522">
        <w:rPr>
          <w:color w:val="000000"/>
          <w:sz w:val="22"/>
          <w:szCs w:val="22"/>
          <w:lang w:val="ro-RO"/>
        </w:rPr>
        <w:t xml:space="preserve">în stadiu </w:t>
      </w:r>
      <w:r w:rsidR="00590701" w:rsidRPr="00735522">
        <w:rPr>
          <w:color w:val="000000"/>
          <w:sz w:val="22"/>
          <w:szCs w:val="22"/>
          <w:lang w:val="ro-RO"/>
        </w:rPr>
        <w:t xml:space="preserve">avansat care implică sistemul osos, frecvenţa reacţiilor adverse </w:t>
      </w:r>
      <w:r w:rsidR="00F15E42" w:rsidRPr="00735522">
        <w:rPr>
          <w:color w:val="000000"/>
          <w:sz w:val="22"/>
          <w:szCs w:val="22"/>
          <w:lang w:val="ro-RO"/>
        </w:rPr>
        <w:t xml:space="preserve">de insuficienţă renală, suspectate a fi asociate cu </w:t>
      </w:r>
      <w:r w:rsidR="00A518EF" w:rsidRPr="00735522">
        <w:rPr>
          <w:color w:val="000000"/>
          <w:sz w:val="22"/>
          <w:szCs w:val="22"/>
          <w:lang w:val="ro-RO"/>
        </w:rPr>
        <w:t xml:space="preserve">administrarea </w:t>
      </w:r>
      <w:r w:rsidR="006D285B" w:rsidRPr="00735522">
        <w:rPr>
          <w:color w:val="000000"/>
          <w:sz w:val="22"/>
          <w:szCs w:val="22"/>
          <w:lang w:val="ro-RO"/>
        </w:rPr>
        <w:t>a</w:t>
      </w:r>
      <w:r w:rsidRPr="00735522">
        <w:rPr>
          <w:color w:val="000000"/>
          <w:sz w:val="22"/>
          <w:szCs w:val="22"/>
          <w:lang w:val="ro-RO"/>
        </w:rPr>
        <w:t>cid</w:t>
      </w:r>
      <w:r w:rsidR="006D285B" w:rsidRPr="00735522">
        <w:rPr>
          <w:color w:val="000000"/>
          <w:sz w:val="22"/>
          <w:szCs w:val="22"/>
          <w:lang w:val="ro-RO"/>
        </w:rPr>
        <w:t>ului</w:t>
      </w:r>
      <w:r w:rsidRPr="00735522">
        <w:rPr>
          <w:color w:val="000000"/>
          <w:sz w:val="22"/>
          <w:szCs w:val="22"/>
          <w:lang w:val="ro-RO"/>
        </w:rPr>
        <w:t xml:space="preserve"> zoledronic </w:t>
      </w:r>
      <w:r w:rsidR="004C6DC1" w:rsidRPr="00735522">
        <w:rPr>
          <w:color w:val="000000"/>
          <w:sz w:val="22"/>
          <w:szCs w:val="22"/>
          <w:lang w:val="ro-RO"/>
        </w:rPr>
        <w:t xml:space="preserve"> (</w:t>
      </w:r>
      <w:r w:rsidR="00F15E42" w:rsidRPr="00735522">
        <w:rPr>
          <w:color w:val="000000"/>
          <w:sz w:val="22"/>
          <w:szCs w:val="22"/>
          <w:lang w:val="ro-RO"/>
        </w:rPr>
        <w:t xml:space="preserve">reacţii </w:t>
      </w:r>
      <w:r w:rsidR="004C6DC1" w:rsidRPr="00735522">
        <w:rPr>
          <w:color w:val="000000"/>
          <w:sz w:val="22"/>
          <w:szCs w:val="22"/>
          <w:lang w:val="ro-RO"/>
        </w:rPr>
        <w:t xml:space="preserve">adverse) </w:t>
      </w:r>
      <w:r w:rsidR="00F15E42" w:rsidRPr="00735522">
        <w:rPr>
          <w:color w:val="000000"/>
          <w:sz w:val="22"/>
          <w:szCs w:val="22"/>
          <w:lang w:val="ro-RO"/>
        </w:rPr>
        <w:t>a fost după cum urmează</w:t>
      </w:r>
      <w:r w:rsidR="004C6DC1" w:rsidRPr="00735522">
        <w:rPr>
          <w:color w:val="000000"/>
          <w:sz w:val="22"/>
          <w:szCs w:val="22"/>
          <w:lang w:val="ro-RO"/>
        </w:rPr>
        <w:t xml:space="preserve">: </w:t>
      </w:r>
      <w:r w:rsidR="00F15E42" w:rsidRPr="00735522">
        <w:rPr>
          <w:color w:val="000000"/>
          <w:sz w:val="22"/>
          <w:szCs w:val="22"/>
          <w:lang w:val="ro-RO"/>
        </w:rPr>
        <w:t xml:space="preserve">mielom </w:t>
      </w:r>
      <w:r w:rsidR="004C6DC1" w:rsidRPr="00735522">
        <w:rPr>
          <w:color w:val="000000"/>
          <w:sz w:val="22"/>
          <w:szCs w:val="22"/>
          <w:lang w:val="ro-RO"/>
        </w:rPr>
        <w:t>multipl</w:t>
      </w:r>
      <w:r w:rsidR="00F15E42" w:rsidRPr="00735522">
        <w:rPr>
          <w:color w:val="000000"/>
          <w:sz w:val="22"/>
          <w:szCs w:val="22"/>
          <w:lang w:val="ro-RO"/>
        </w:rPr>
        <w:t>u</w:t>
      </w:r>
      <w:r w:rsidR="004C6DC1" w:rsidRPr="00735522">
        <w:rPr>
          <w:color w:val="000000"/>
          <w:sz w:val="22"/>
          <w:szCs w:val="22"/>
          <w:lang w:val="ro-RO"/>
        </w:rPr>
        <w:t xml:space="preserve"> (3</w:t>
      </w:r>
      <w:r w:rsidR="00F15E42" w:rsidRPr="00735522">
        <w:rPr>
          <w:color w:val="000000"/>
          <w:sz w:val="22"/>
          <w:szCs w:val="22"/>
          <w:lang w:val="ro-RO"/>
        </w:rPr>
        <w:t>,</w:t>
      </w:r>
      <w:r w:rsidR="004C6DC1" w:rsidRPr="00735522">
        <w:rPr>
          <w:color w:val="000000"/>
          <w:sz w:val="22"/>
          <w:szCs w:val="22"/>
          <w:lang w:val="ro-RO"/>
        </w:rPr>
        <w:t xml:space="preserve">2%), </w:t>
      </w:r>
      <w:r w:rsidR="00276B7F" w:rsidRPr="00735522">
        <w:rPr>
          <w:color w:val="000000"/>
          <w:sz w:val="22"/>
          <w:szCs w:val="22"/>
          <w:lang w:val="ro-RO"/>
        </w:rPr>
        <w:t>neoplasm</w:t>
      </w:r>
      <w:r w:rsidR="00F15E42" w:rsidRPr="00735522">
        <w:rPr>
          <w:color w:val="000000"/>
          <w:sz w:val="22"/>
          <w:szCs w:val="22"/>
          <w:lang w:val="ro-RO"/>
        </w:rPr>
        <w:t xml:space="preserve"> de </w:t>
      </w:r>
      <w:r w:rsidR="004C6DC1" w:rsidRPr="00735522">
        <w:rPr>
          <w:color w:val="000000"/>
          <w:sz w:val="22"/>
          <w:szCs w:val="22"/>
          <w:lang w:val="ro-RO"/>
        </w:rPr>
        <w:t>prostat</w:t>
      </w:r>
      <w:r w:rsidR="00F15E42" w:rsidRPr="00735522">
        <w:rPr>
          <w:color w:val="000000"/>
          <w:sz w:val="22"/>
          <w:szCs w:val="22"/>
          <w:lang w:val="ro-RO"/>
        </w:rPr>
        <w:t>ă</w:t>
      </w:r>
      <w:r w:rsidR="004C6DC1" w:rsidRPr="00735522">
        <w:rPr>
          <w:color w:val="000000"/>
          <w:sz w:val="22"/>
          <w:szCs w:val="22"/>
          <w:lang w:val="ro-RO"/>
        </w:rPr>
        <w:t xml:space="preserve"> (3</w:t>
      </w:r>
      <w:r w:rsidR="00F15E42" w:rsidRPr="00735522">
        <w:rPr>
          <w:color w:val="000000"/>
          <w:sz w:val="22"/>
          <w:szCs w:val="22"/>
          <w:lang w:val="ro-RO"/>
        </w:rPr>
        <w:t>,</w:t>
      </w:r>
      <w:r w:rsidR="004C6DC1" w:rsidRPr="00735522">
        <w:rPr>
          <w:color w:val="000000"/>
          <w:sz w:val="22"/>
          <w:szCs w:val="22"/>
          <w:lang w:val="ro-RO"/>
        </w:rPr>
        <w:t xml:space="preserve">1%), </w:t>
      </w:r>
      <w:r w:rsidR="00276B7F" w:rsidRPr="00735522">
        <w:rPr>
          <w:color w:val="000000"/>
          <w:sz w:val="22"/>
          <w:szCs w:val="22"/>
          <w:lang w:val="ro-RO"/>
        </w:rPr>
        <w:t>neoplasm</w:t>
      </w:r>
      <w:r w:rsidR="00F15E42" w:rsidRPr="00735522">
        <w:rPr>
          <w:color w:val="000000"/>
          <w:sz w:val="22"/>
          <w:szCs w:val="22"/>
          <w:lang w:val="ro-RO"/>
        </w:rPr>
        <w:t xml:space="preserve"> mamar</w:t>
      </w:r>
      <w:r w:rsidR="004C6DC1" w:rsidRPr="00735522">
        <w:rPr>
          <w:color w:val="000000"/>
          <w:sz w:val="22"/>
          <w:szCs w:val="22"/>
          <w:lang w:val="ro-RO"/>
        </w:rPr>
        <w:t xml:space="preserve"> (4</w:t>
      </w:r>
      <w:r w:rsidR="00F15E42" w:rsidRPr="00735522">
        <w:rPr>
          <w:color w:val="000000"/>
          <w:sz w:val="22"/>
          <w:szCs w:val="22"/>
          <w:lang w:val="ro-RO"/>
        </w:rPr>
        <w:t>,</w:t>
      </w:r>
      <w:r w:rsidR="004C6DC1" w:rsidRPr="00735522">
        <w:rPr>
          <w:color w:val="000000"/>
          <w:sz w:val="22"/>
          <w:szCs w:val="22"/>
          <w:lang w:val="ro-RO"/>
        </w:rPr>
        <w:t xml:space="preserve">3%), </w:t>
      </w:r>
      <w:r w:rsidR="00F15E42" w:rsidRPr="00735522">
        <w:rPr>
          <w:color w:val="000000"/>
          <w:sz w:val="22"/>
          <w:szCs w:val="22"/>
          <w:lang w:val="ro-RO"/>
        </w:rPr>
        <w:t xml:space="preserve">tumori pulmonare şi alte tumori solide </w:t>
      </w:r>
      <w:r w:rsidR="004C6DC1" w:rsidRPr="00735522">
        <w:rPr>
          <w:color w:val="000000"/>
          <w:sz w:val="22"/>
          <w:szCs w:val="22"/>
          <w:lang w:val="ro-RO"/>
        </w:rPr>
        <w:t>(3</w:t>
      </w:r>
      <w:r w:rsidR="00F15E42" w:rsidRPr="00735522">
        <w:rPr>
          <w:color w:val="000000"/>
          <w:sz w:val="22"/>
          <w:szCs w:val="22"/>
          <w:lang w:val="ro-RO"/>
        </w:rPr>
        <w:t>,</w:t>
      </w:r>
      <w:r w:rsidR="004C6DC1" w:rsidRPr="00735522">
        <w:rPr>
          <w:color w:val="000000"/>
          <w:sz w:val="22"/>
          <w:szCs w:val="22"/>
          <w:lang w:val="ro-RO"/>
        </w:rPr>
        <w:t xml:space="preserve">2%). </w:t>
      </w:r>
      <w:r w:rsidR="00EB1536" w:rsidRPr="00735522">
        <w:rPr>
          <w:color w:val="000000"/>
          <w:sz w:val="22"/>
          <w:szCs w:val="22"/>
          <w:lang w:val="ro-RO"/>
        </w:rPr>
        <w:t>Factorii care pot creşte potenţialul deteriorării funcţiei renale includ deshidrata</w:t>
      </w:r>
      <w:r w:rsidR="00A317E9" w:rsidRPr="00735522">
        <w:rPr>
          <w:color w:val="000000"/>
          <w:sz w:val="22"/>
          <w:szCs w:val="22"/>
          <w:lang w:val="ro-RO"/>
        </w:rPr>
        <w:t>r</w:t>
      </w:r>
      <w:r w:rsidR="00EB1536" w:rsidRPr="00735522">
        <w:rPr>
          <w:color w:val="000000"/>
          <w:sz w:val="22"/>
          <w:szCs w:val="22"/>
          <w:lang w:val="ro-RO"/>
        </w:rPr>
        <w:t xml:space="preserve">e, insuficienţă renală preexistentă, </w:t>
      </w:r>
      <w:r w:rsidR="00A518EF" w:rsidRPr="00735522">
        <w:rPr>
          <w:color w:val="000000"/>
          <w:sz w:val="22"/>
          <w:szCs w:val="22"/>
          <w:lang w:val="ro-RO"/>
        </w:rPr>
        <w:t xml:space="preserve">administrări </w:t>
      </w:r>
      <w:r w:rsidR="00A518EF" w:rsidRPr="00735522">
        <w:rPr>
          <w:color w:val="000000"/>
          <w:sz w:val="22"/>
          <w:szCs w:val="22"/>
          <w:lang w:val="ro-RO"/>
        </w:rPr>
        <w:lastRenderedPageBreak/>
        <w:t>repetate de</w:t>
      </w:r>
      <w:r w:rsidR="00EB1536" w:rsidRPr="00735522">
        <w:rPr>
          <w:color w:val="000000"/>
          <w:sz w:val="22"/>
          <w:szCs w:val="22"/>
          <w:lang w:val="ro-RO"/>
        </w:rPr>
        <w:t xml:space="preserve"> </w:t>
      </w:r>
      <w:r w:rsidR="006D285B" w:rsidRPr="00735522">
        <w:rPr>
          <w:color w:val="000000"/>
          <w:sz w:val="22"/>
          <w:szCs w:val="22"/>
          <w:lang w:val="ro-RO"/>
        </w:rPr>
        <w:t>a</w:t>
      </w:r>
      <w:r w:rsidRPr="00735522">
        <w:rPr>
          <w:color w:val="000000"/>
          <w:sz w:val="22"/>
          <w:szCs w:val="22"/>
          <w:lang w:val="ro-RO"/>
        </w:rPr>
        <w:t xml:space="preserve">cid zoledronic </w:t>
      </w:r>
      <w:r w:rsidR="00EB1536" w:rsidRPr="00735522">
        <w:rPr>
          <w:color w:val="000000"/>
          <w:sz w:val="22"/>
          <w:szCs w:val="22"/>
          <w:lang w:val="ro-RO"/>
        </w:rPr>
        <w:t xml:space="preserve">sau alţi bifosfonaţi, </w:t>
      </w:r>
      <w:r w:rsidR="00A317E9" w:rsidRPr="00735522">
        <w:rPr>
          <w:color w:val="000000"/>
          <w:sz w:val="22"/>
          <w:szCs w:val="22"/>
          <w:lang w:val="ro-RO"/>
        </w:rPr>
        <w:t xml:space="preserve">precum </w:t>
      </w:r>
      <w:r w:rsidR="00A00AD2" w:rsidRPr="00735522">
        <w:rPr>
          <w:color w:val="000000"/>
          <w:sz w:val="22"/>
          <w:szCs w:val="22"/>
          <w:lang w:val="ro-RO"/>
        </w:rPr>
        <w:t>ş</w:t>
      </w:r>
      <w:r w:rsidR="00A317E9" w:rsidRPr="00735522">
        <w:rPr>
          <w:color w:val="000000"/>
          <w:sz w:val="22"/>
          <w:szCs w:val="22"/>
          <w:lang w:val="ro-RO"/>
        </w:rPr>
        <w:t>i</w:t>
      </w:r>
      <w:r w:rsidR="00EB1536" w:rsidRPr="00735522">
        <w:rPr>
          <w:color w:val="000000"/>
          <w:sz w:val="22"/>
          <w:szCs w:val="22"/>
          <w:lang w:val="ro-RO"/>
        </w:rPr>
        <w:t xml:space="preserve"> utilizarea concomitentă a medicamentelor </w:t>
      </w:r>
      <w:r w:rsidR="00A518EF" w:rsidRPr="00735522">
        <w:rPr>
          <w:color w:val="000000"/>
          <w:sz w:val="22"/>
          <w:szCs w:val="22"/>
          <w:lang w:val="ro-RO"/>
        </w:rPr>
        <w:t xml:space="preserve">cu potenţial </w:t>
      </w:r>
      <w:r w:rsidR="00EB1536" w:rsidRPr="00735522">
        <w:rPr>
          <w:color w:val="000000"/>
          <w:sz w:val="22"/>
          <w:szCs w:val="22"/>
          <w:lang w:val="ro-RO"/>
        </w:rPr>
        <w:t xml:space="preserve">nefrotoxic sau utilizarea unui interval de perfuzare mai scurt decât cel recomandat în prezent. Deteriorarea renală, progresia până la insuficienţă renală şi </w:t>
      </w:r>
      <w:r w:rsidR="00A518EF" w:rsidRPr="00735522">
        <w:rPr>
          <w:color w:val="000000"/>
          <w:sz w:val="22"/>
          <w:szCs w:val="22"/>
          <w:lang w:val="ro-RO"/>
        </w:rPr>
        <w:t xml:space="preserve">necesitatea instituirii procedurii de </w:t>
      </w:r>
      <w:r w:rsidR="00EB1536" w:rsidRPr="00735522">
        <w:rPr>
          <w:color w:val="000000"/>
          <w:sz w:val="22"/>
          <w:szCs w:val="22"/>
          <w:lang w:val="ro-RO"/>
        </w:rPr>
        <w:t xml:space="preserve">dializă au fost raportate la pacienţi după </w:t>
      </w:r>
      <w:r w:rsidR="00A518EF" w:rsidRPr="00735522">
        <w:rPr>
          <w:color w:val="000000"/>
          <w:sz w:val="22"/>
          <w:szCs w:val="22"/>
          <w:lang w:val="ro-RO"/>
        </w:rPr>
        <w:t xml:space="preserve">administrarea dozei iniţiale </w:t>
      </w:r>
      <w:r w:rsidR="00EB1536" w:rsidRPr="00735522">
        <w:rPr>
          <w:color w:val="000000"/>
          <w:sz w:val="22"/>
          <w:szCs w:val="22"/>
          <w:lang w:val="ro-RO"/>
        </w:rPr>
        <w:t xml:space="preserve">sau </w:t>
      </w:r>
      <w:r w:rsidR="00A518EF" w:rsidRPr="00735522">
        <w:rPr>
          <w:color w:val="000000"/>
          <w:sz w:val="22"/>
          <w:szCs w:val="22"/>
          <w:lang w:val="ro-RO"/>
        </w:rPr>
        <w:t xml:space="preserve">a dozei unice </w:t>
      </w:r>
      <w:r w:rsidR="00EB1536" w:rsidRPr="00735522">
        <w:rPr>
          <w:color w:val="000000"/>
          <w:sz w:val="22"/>
          <w:szCs w:val="22"/>
          <w:lang w:val="ro-RO"/>
        </w:rPr>
        <w:t xml:space="preserve">de </w:t>
      </w:r>
      <w:r w:rsidR="00A518EF" w:rsidRPr="00735522">
        <w:rPr>
          <w:color w:val="000000"/>
          <w:sz w:val="22"/>
          <w:szCs w:val="22"/>
          <w:lang w:val="ro-RO"/>
        </w:rPr>
        <w:t xml:space="preserve">acid zoledronic </w:t>
      </w:r>
      <w:r w:rsidR="004C5712" w:rsidRPr="00735522">
        <w:rPr>
          <w:color w:val="000000"/>
          <w:sz w:val="22"/>
          <w:szCs w:val="22"/>
          <w:lang w:val="ro-RO"/>
        </w:rPr>
        <w:t xml:space="preserve">4 mg </w:t>
      </w:r>
      <w:r w:rsidR="00EB1536" w:rsidRPr="00735522">
        <w:rPr>
          <w:color w:val="000000"/>
          <w:sz w:val="22"/>
          <w:szCs w:val="22"/>
          <w:lang w:val="ro-RO"/>
        </w:rPr>
        <w:t>(vezi pct. 4.4).</w:t>
      </w:r>
    </w:p>
    <w:p w14:paraId="2158F1C9" w14:textId="77777777" w:rsidR="00246748" w:rsidRPr="00735522" w:rsidRDefault="00246748" w:rsidP="00F42DE9">
      <w:pPr>
        <w:widowControl w:val="0"/>
        <w:spacing w:before="0" w:after="0"/>
        <w:jc w:val="left"/>
        <w:rPr>
          <w:color w:val="000000"/>
          <w:sz w:val="22"/>
          <w:szCs w:val="22"/>
          <w:lang w:val="ro-RO"/>
        </w:rPr>
      </w:pPr>
    </w:p>
    <w:p w14:paraId="6C406629" w14:textId="77777777" w:rsidR="00EB1536" w:rsidRPr="00735522" w:rsidRDefault="00EB1536" w:rsidP="00F42DE9">
      <w:pPr>
        <w:pStyle w:val="Text1"/>
        <w:keepNext/>
        <w:spacing w:before="0" w:after="0"/>
        <w:ind w:left="0"/>
        <w:jc w:val="left"/>
        <w:rPr>
          <w:i/>
          <w:color w:val="000000"/>
          <w:sz w:val="22"/>
          <w:szCs w:val="22"/>
          <w:u w:val="single"/>
          <w:lang w:val="ro-RO"/>
        </w:rPr>
      </w:pPr>
      <w:r w:rsidRPr="00735522">
        <w:rPr>
          <w:i/>
          <w:color w:val="000000"/>
          <w:sz w:val="22"/>
          <w:szCs w:val="22"/>
          <w:u w:val="single"/>
          <w:lang w:val="ro-RO"/>
        </w:rPr>
        <w:t xml:space="preserve">Osteonecroză </w:t>
      </w:r>
      <w:r w:rsidR="00A518EF" w:rsidRPr="00735522">
        <w:rPr>
          <w:i/>
          <w:color w:val="000000"/>
          <w:sz w:val="22"/>
          <w:szCs w:val="22"/>
          <w:u w:val="single"/>
          <w:lang w:val="ro-RO"/>
        </w:rPr>
        <w:t>de maxilar</w:t>
      </w:r>
    </w:p>
    <w:p w14:paraId="7D9C314C" w14:textId="77777777" w:rsidR="00EB1536" w:rsidRPr="00735522" w:rsidRDefault="00EB1536" w:rsidP="00F42DE9">
      <w:pPr>
        <w:pStyle w:val="Text1"/>
        <w:spacing w:before="0" w:after="0"/>
        <w:ind w:left="0"/>
        <w:jc w:val="left"/>
        <w:rPr>
          <w:color w:val="000000"/>
          <w:sz w:val="22"/>
          <w:szCs w:val="22"/>
          <w:lang w:val="ro-RO"/>
        </w:rPr>
      </w:pPr>
      <w:r w:rsidRPr="00735522">
        <w:rPr>
          <w:color w:val="000000"/>
          <w:sz w:val="22"/>
          <w:szCs w:val="22"/>
          <w:lang w:val="ro-RO"/>
        </w:rPr>
        <w:t>Cazuri de osteonecroză (</w:t>
      </w:r>
      <w:r w:rsidR="00B90E9E" w:rsidRPr="00735522">
        <w:rPr>
          <w:color w:val="000000"/>
          <w:sz w:val="22"/>
          <w:szCs w:val="22"/>
          <w:lang w:val="ro-RO"/>
        </w:rPr>
        <w:t xml:space="preserve">de </w:t>
      </w:r>
      <w:r w:rsidR="00A518EF" w:rsidRPr="00735522">
        <w:rPr>
          <w:color w:val="000000"/>
          <w:sz w:val="22"/>
          <w:szCs w:val="22"/>
          <w:lang w:val="ro-RO"/>
        </w:rPr>
        <w:t>maxilar</w:t>
      </w:r>
      <w:r w:rsidRPr="00735522">
        <w:rPr>
          <w:color w:val="000000"/>
          <w:sz w:val="22"/>
          <w:szCs w:val="22"/>
          <w:lang w:val="ro-RO"/>
        </w:rPr>
        <w:t xml:space="preserve">) au fost raportate, în special la pacienţii cu </w:t>
      </w:r>
      <w:r w:rsidR="00A518EF" w:rsidRPr="00735522">
        <w:rPr>
          <w:color w:val="000000"/>
          <w:sz w:val="22"/>
          <w:szCs w:val="22"/>
          <w:lang w:val="ro-RO"/>
        </w:rPr>
        <w:t xml:space="preserve">neoplasm </w:t>
      </w:r>
      <w:r w:rsidRPr="00735522">
        <w:rPr>
          <w:color w:val="000000"/>
          <w:sz w:val="22"/>
          <w:szCs w:val="22"/>
          <w:lang w:val="ro-RO"/>
        </w:rPr>
        <w:t xml:space="preserve">trataţi cu medicamente care inhibă resorbţia osoasă, cum este </w:t>
      </w:r>
      <w:r w:rsidR="006D285B" w:rsidRPr="00735522">
        <w:rPr>
          <w:color w:val="000000"/>
          <w:sz w:val="22"/>
          <w:szCs w:val="22"/>
          <w:lang w:val="ro-RO"/>
        </w:rPr>
        <w:t>a</w:t>
      </w:r>
      <w:r w:rsidR="00FA392E" w:rsidRPr="00735522">
        <w:rPr>
          <w:color w:val="000000"/>
          <w:sz w:val="22"/>
          <w:szCs w:val="22"/>
          <w:lang w:val="ro-RO"/>
        </w:rPr>
        <w:t>cid</w:t>
      </w:r>
      <w:r w:rsidR="006D285B" w:rsidRPr="00735522">
        <w:rPr>
          <w:color w:val="000000"/>
          <w:sz w:val="22"/>
          <w:szCs w:val="22"/>
          <w:lang w:val="ro-RO"/>
        </w:rPr>
        <w:t>ul</w:t>
      </w:r>
      <w:r w:rsidR="00FA392E" w:rsidRPr="00735522">
        <w:rPr>
          <w:color w:val="000000"/>
          <w:sz w:val="22"/>
          <w:szCs w:val="22"/>
          <w:lang w:val="ro-RO"/>
        </w:rPr>
        <w:t xml:space="preserve"> zoledronic</w:t>
      </w:r>
      <w:r w:rsidR="009F2ED9" w:rsidRPr="00735522">
        <w:rPr>
          <w:color w:val="000000"/>
          <w:sz w:val="22"/>
          <w:szCs w:val="22"/>
          <w:lang w:val="ro-RO"/>
        </w:rPr>
        <w:t xml:space="preserve"> (vezi pct. 4.4)</w:t>
      </w:r>
      <w:r w:rsidRPr="00735522">
        <w:rPr>
          <w:color w:val="000000"/>
          <w:sz w:val="22"/>
          <w:szCs w:val="22"/>
          <w:lang w:val="ro-RO"/>
        </w:rPr>
        <w:t>. Mul</w:t>
      </w:r>
      <w:r w:rsidR="00B90E9E" w:rsidRPr="00735522">
        <w:rPr>
          <w:color w:val="000000"/>
          <w:sz w:val="22"/>
          <w:szCs w:val="22"/>
          <w:lang w:val="ro-RO"/>
        </w:rPr>
        <w:t>tor</w:t>
      </w:r>
      <w:r w:rsidRPr="00735522">
        <w:rPr>
          <w:color w:val="000000"/>
          <w:sz w:val="22"/>
          <w:szCs w:val="22"/>
          <w:lang w:val="ro-RO"/>
        </w:rPr>
        <w:t xml:space="preserve"> dintre aceşti pacienţi </w:t>
      </w:r>
      <w:r w:rsidR="00B90E9E" w:rsidRPr="00735522">
        <w:rPr>
          <w:color w:val="000000"/>
          <w:sz w:val="22"/>
          <w:szCs w:val="22"/>
          <w:lang w:val="it-IT"/>
        </w:rPr>
        <w:t xml:space="preserve">li s-au administrat chimioterapie şi corticosteroizi. Aceştia </w:t>
      </w:r>
      <w:r w:rsidRPr="00735522">
        <w:rPr>
          <w:color w:val="000000"/>
          <w:sz w:val="22"/>
          <w:szCs w:val="22"/>
          <w:lang w:val="ro-RO"/>
        </w:rPr>
        <w:t>au prezentat semne de infecţie locală, inclusiv osteomielită</w:t>
      </w:r>
      <w:r w:rsidR="009F2ED9" w:rsidRPr="00735522">
        <w:rPr>
          <w:color w:val="000000"/>
          <w:sz w:val="22"/>
          <w:szCs w:val="22"/>
          <w:lang w:val="ro-RO"/>
        </w:rPr>
        <w:t>.</w:t>
      </w:r>
      <w:r w:rsidRPr="00735522">
        <w:rPr>
          <w:color w:val="000000"/>
          <w:sz w:val="22"/>
          <w:szCs w:val="22"/>
          <w:lang w:val="ro-RO"/>
        </w:rPr>
        <w:t xml:space="preserve"> </w:t>
      </w:r>
      <w:r w:rsidR="009F2ED9" w:rsidRPr="00735522">
        <w:rPr>
          <w:color w:val="000000"/>
          <w:sz w:val="22"/>
          <w:szCs w:val="22"/>
          <w:lang w:val="ro-RO"/>
        </w:rPr>
        <w:t>M</w:t>
      </w:r>
      <w:r w:rsidRPr="00735522">
        <w:rPr>
          <w:color w:val="000000"/>
          <w:sz w:val="22"/>
          <w:szCs w:val="22"/>
          <w:lang w:val="ro-RO"/>
        </w:rPr>
        <w:t xml:space="preserve">ajoritatea </w:t>
      </w:r>
      <w:r w:rsidR="00A518EF" w:rsidRPr="00735522">
        <w:rPr>
          <w:color w:val="000000"/>
          <w:sz w:val="22"/>
          <w:szCs w:val="22"/>
          <w:lang w:val="ro-RO"/>
        </w:rPr>
        <w:t xml:space="preserve">raportărilor </w:t>
      </w:r>
      <w:r w:rsidRPr="00735522">
        <w:rPr>
          <w:color w:val="000000"/>
          <w:sz w:val="22"/>
          <w:szCs w:val="22"/>
          <w:lang w:val="ro-RO"/>
        </w:rPr>
        <w:t xml:space="preserve">se referă la pacienţii cu </w:t>
      </w:r>
      <w:r w:rsidR="00A518EF" w:rsidRPr="00735522">
        <w:rPr>
          <w:color w:val="000000"/>
          <w:sz w:val="22"/>
          <w:szCs w:val="22"/>
          <w:lang w:val="ro-RO"/>
        </w:rPr>
        <w:t xml:space="preserve">neoplasm </w:t>
      </w:r>
      <w:r w:rsidRPr="00735522">
        <w:rPr>
          <w:color w:val="000000"/>
          <w:sz w:val="22"/>
          <w:szCs w:val="22"/>
          <w:lang w:val="ro-RO"/>
        </w:rPr>
        <w:t>după extracţii dentare sau alte tipuri de chirurgie dentară..</w:t>
      </w:r>
    </w:p>
    <w:p w14:paraId="6C1C1AEE" w14:textId="77777777" w:rsidR="00EB1536" w:rsidRPr="00735522" w:rsidRDefault="00EB1536" w:rsidP="00F42DE9">
      <w:pPr>
        <w:pStyle w:val="Text1"/>
        <w:spacing w:before="0" w:after="0"/>
        <w:ind w:left="0"/>
        <w:jc w:val="left"/>
        <w:rPr>
          <w:color w:val="000000"/>
          <w:sz w:val="22"/>
          <w:szCs w:val="22"/>
          <w:lang w:val="ro-RO"/>
        </w:rPr>
      </w:pPr>
    </w:p>
    <w:p w14:paraId="0D421313" w14:textId="77777777" w:rsidR="00EB1536" w:rsidRPr="00735522" w:rsidRDefault="00A518EF" w:rsidP="00F42DE9">
      <w:pPr>
        <w:keepNext/>
        <w:widowControl w:val="0"/>
        <w:spacing w:before="0" w:after="0"/>
        <w:jc w:val="left"/>
        <w:rPr>
          <w:i/>
          <w:color w:val="000000"/>
          <w:sz w:val="22"/>
          <w:szCs w:val="22"/>
          <w:u w:val="single"/>
          <w:lang w:val="ro-RO"/>
        </w:rPr>
      </w:pPr>
      <w:r w:rsidRPr="00735522">
        <w:rPr>
          <w:i/>
          <w:color w:val="000000"/>
          <w:sz w:val="22"/>
          <w:szCs w:val="22"/>
          <w:u w:val="single"/>
          <w:lang w:val="ro-RO"/>
        </w:rPr>
        <w:t>Fibrilaţie atrială</w:t>
      </w:r>
    </w:p>
    <w:p w14:paraId="3AE2880F" w14:textId="77777777" w:rsidR="00EB1536" w:rsidRPr="00735522" w:rsidRDefault="00EB1536" w:rsidP="00F42DE9">
      <w:pPr>
        <w:pStyle w:val="Text1"/>
        <w:spacing w:before="0" w:after="0"/>
        <w:ind w:left="0"/>
        <w:jc w:val="left"/>
        <w:rPr>
          <w:color w:val="000000"/>
          <w:sz w:val="22"/>
          <w:szCs w:val="22"/>
          <w:lang w:val="ro-RO" w:bidi="th-TH"/>
        </w:rPr>
      </w:pPr>
      <w:r w:rsidRPr="00735522">
        <w:rPr>
          <w:color w:val="000000"/>
          <w:sz w:val="22"/>
          <w:szCs w:val="22"/>
          <w:lang w:val="ro-RO" w:bidi="th-TH"/>
        </w:rPr>
        <w:t xml:space="preserve">În cadrul unui studiu randomizat, dublu orb, controlat, cu durata de 3 ani, care a evaluat eficacitatea şi siguranţa </w:t>
      </w:r>
      <w:r w:rsidR="00A518EF" w:rsidRPr="00735522">
        <w:rPr>
          <w:color w:val="000000"/>
          <w:sz w:val="22"/>
          <w:szCs w:val="22"/>
          <w:lang w:val="ro-RO" w:bidi="th-TH"/>
        </w:rPr>
        <w:t xml:space="preserve">administrării dozei de </w:t>
      </w:r>
      <w:r w:rsidRPr="00735522">
        <w:rPr>
          <w:color w:val="000000"/>
          <w:sz w:val="22"/>
          <w:szCs w:val="22"/>
          <w:lang w:val="ro-RO" w:bidi="th-TH"/>
        </w:rPr>
        <w:t xml:space="preserve">acid zoledronic 5 mg o dată pe an </w:t>
      </w:r>
      <w:r w:rsidR="00A518EF" w:rsidRPr="00735522">
        <w:rPr>
          <w:color w:val="000000"/>
          <w:sz w:val="22"/>
          <w:szCs w:val="22"/>
          <w:lang w:val="ro-RO" w:bidi="th-TH"/>
        </w:rPr>
        <w:t>comparativ cu</w:t>
      </w:r>
      <w:r w:rsidRPr="00735522">
        <w:rPr>
          <w:color w:val="000000"/>
          <w:sz w:val="22"/>
          <w:szCs w:val="22"/>
          <w:lang w:val="ro-RO" w:bidi="th-TH"/>
        </w:rPr>
        <w:t xml:space="preserve"> placebo în tratamentul osteoporozei post</w:t>
      </w:r>
      <w:r w:rsidR="00A518EF" w:rsidRPr="00735522">
        <w:rPr>
          <w:color w:val="000000"/>
          <w:sz w:val="22"/>
          <w:szCs w:val="22"/>
          <w:lang w:val="ro-RO" w:bidi="th-TH"/>
        </w:rPr>
        <w:t xml:space="preserve">-menopauză </w:t>
      </w:r>
      <w:r w:rsidR="007C2D49" w:rsidRPr="00735522">
        <w:rPr>
          <w:color w:val="000000"/>
          <w:sz w:val="22"/>
          <w:szCs w:val="22"/>
          <w:lang w:val="ro-RO" w:bidi="th-TH"/>
        </w:rPr>
        <w:t>(OPM)</w:t>
      </w:r>
      <w:r w:rsidRPr="00735522">
        <w:rPr>
          <w:color w:val="000000"/>
          <w:sz w:val="22"/>
          <w:szCs w:val="22"/>
          <w:lang w:val="ro-RO" w:bidi="th-TH"/>
        </w:rPr>
        <w:t xml:space="preserve">, incidenţa generală a </w:t>
      </w:r>
      <w:r w:rsidR="00A518EF" w:rsidRPr="00735522">
        <w:rPr>
          <w:color w:val="000000"/>
          <w:sz w:val="22"/>
          <w:szCs w:val="22"/>
          <w:lang w:val="ro-RO" w:bidi="th-TH"/>
        </w:rPr>
        <w:t xml:space="preserve">fibrilaţiei </w:t>
      </w:r>
      <w:r w:rsidRPr="00735522">
        <w:rPr>
          <w:color w:val="000000"/>
          <w:sz w:val="22"/>
          <w:szCs w:val="22"/>
          <w:lang w:val="ro-RO" w:bidi="th-TH"/>
        </w:rPr>
        <w:t xml:space="preserve">atriale a fost de 2,5% (96 din 3862) </w:t>
      </w:r>
      <w:r w:rsidR="00A518EF" w:rsidRPr="00735522">
        <w:rPr>
          <w:color w:val="000000"/>
          <w:sz w:val="22"/>
          <w:szCs w:val="22"/>
          <w:lang w:val="ro-RO" w:bidi="th-TH"/>
        </w:rPr>
        <w:t xml:space="preserve">la pacienţii cărora li s-a administrat acid zoledronic 5 mg </w:t>
      </w:r>
      <w:r w:rsidRPr="00735522">
        <w:rPr>
          <w:color w:val="000000"/>
          <w:sz w:val="22"/>
          <w:szCs w:val="22"/>
          <w:lang w:val="ro-RO" w:bidi="th-TH"/>
        </w:rPr>
        <w:t xml:space="preserve">şi </w:t>
      </w:r>
      <w:r w:rsidR="00A518EF" w:rsidRPr="00735522">
        <w:rPr>
          <w:color w:val="000000"/>
          <w:sz w:val="22"/>
          <w:szCs w:val="22"/>
          <w:lang w:val="ro-RO" w:bidi="th-TH"/>
        </w:rPr>
        <w:t xml:space="preserve">de </w:t>
      </w:r>
      <w:r w:rsidRPr="00735522">
        <w:rPr>
          <w:color w:val="000000"/>
          <w:sz w:val="22"/>
          <w:szCs w:val="22"/>
          <w:lang w:val="ro-RO" w:bidi="th-TH"/>
        </w:rPr>
        <w:t xml:space="preserve">1,9% (75 din 3852) la pacienţii cărora li s-a administrat placebo. </w:t>
      </w:r>
      <w:r w:rsidR="00A518EF" w:rsidRPr="00735522">
        <w:rPr>
          <w:color w:val="000000"/>
          <w:sz w:val="22"/>
          <w:szCs w:val="22"/>
          <w:lang w:val="ro-RO" w:bidi="th-TH"/>
        </w:rPr>
        <w:t xml:space="preserve">Incidenţa </w:t>
      </w:r>
      <w:r w:rsidRPr="00735522">
        <w:rPr>
          <w:color w:val="000000"/>
          <w:sz w:val="22"/>
          <w:szCs w:val="22"/>
          <w:lang w:val="ro-RO" w:bidi="th-TH"/>
        </w:rPr>
        <w:t>reacţiilor adverse grave constând în fibrilaţi</w:t>
      </w:r>
      <w:r w:rsidR="00DE44AF" w:rsidRPr="00735522">
        <w:rPr>
          <w:color w:val="000000"/>
          <w:sz w:val="22"/>
          <w:szCs w:val="22"/>
          <w:lang w:val="ro-RO" w:bidi="th-TH"/>
        </w:rPr>
        <w:t>e</w:t>
      </w:r>
      <w:r w:rsidRPr="00735522">
        <w:rPr>
          <w:color w:val="000000"/>
          <w:sz w:val="22"/>
          <w:szCs w:val="22"/>
          <w:lang w:val="ro-RO" w:bidi="th-TH"/>
        </w:rPr>
        <w:t xml:space="preserve"> atrial</w:t>
      </w:r>
      <w:r w:rsidR="00DE44AF" w:rsidRPr="00735522">
        <w:rPr>
          <w:color w:val="000000"/>
          <w:sz w:val="22"/>
          <w:szCs w:val="22"/>
          <w:lang w:val="ro-RO" w:bidi="th-TH"/>
        </w:rPr>
        <w:t>ă</w:t>
      </w:r>
      <w:r w:rsidRPr="00735522">
        <w:rPr>
          <w:color w:val="000000"/>
          <w:sz w:val="22"/>
          <w:szCs w:val="22"/>
          <w:lang w:val="ro-RO" w:bidi="th-TH"/>
        </w:rPr>
        <w:t xml:space="preserve"> a fost de 1,3% (51 din 3862) </w:t>
      </w:r>
      <w:r w:rsidR="00A518EF" w:rsidRPr="00735522">
        <w:rPr>
          <w:color w:val="000000"/>
          <w:sz w:val="22"/>
          <w:szCs w:val="22"/>
          <w:lang w:val="ro-RO" w:bidi="th-TH"/>
        </w:rPr>
        <w:t xml:space="preserve">la pacienţii cărora li s-a administrat acid zoledronic 5 mg </w:t>
      </w:r>
      <w:r w:rsidRPr="00735522">
        <w:rPr>
          <w:color w:val="000000"/>
          <w:sz w:val="22"/>
          <w:szCs w:val="22"/>
          <w:lang w:val="ro-RO" w:bidi="th-TH"/>
        </w:rPr>
        <w:t xml:space="preserve">şi </w:t>
      </w:r>
      <w:r w:rsidR="00A518EF" w:rsidRPr="00735522">
        <w:rPr>
          <w:color w:val="000000"/>
          <w:sz w:val="22"/>
          <w:szCs w:val="22"/>
          <w:lang w:val="ro-RO" w:bidi="th-TH"/>
        </w:rPr>
        <w:t xml:space="preserve">de </w:t>
      </w:r>
      <w:r w:rsidRPr="00735522">
        <w:rPr>
          <w:color w:val="000000"/>
          <w:sz w:val="22"/>
          <w:szCs w:val="22"/>
          <w:lang w:val="ro-RO" w:bidi="th-TH"/>
        </w:rPr>
        <w:t xml:space="preserve">0,6% (22 din 3852) la pacienţii cărora li s-a administrat placebo. Dezechilibrul observat în cadrul acestui studiu nu a fost observat în alte studii </w:t>
      </w:r>
      <w:r w:rsidR="00A518EF" w:rsidRPr="00735522">
        <w:rPr>
          <w:color w:val="000000"/>
          <w:sz w:val="22"/>
          <w:szCs w:val="22"/>
          <w:lang w:val="ro-RO" w:bidi="th-TH"/>
        </w:rPr>
        <w:t xml:space="preserve">efectuate </w:t>
      </w:r>
      <w:r w:rsidRPr="00735522">
        <w:rPr>
          <w:color w:val="000000"/>
          <w:sz w:val="22"/>
          <w:szCs w:val="22"/>
          <w:lang w:val="ro-RO" w:bidi="th-TH"/>
        </w:rPr>
        <w:t xml:space="preserve">cu acid zoledronic, inclusiv cele cu </w:t>
      </w:r>
      <w:r w:rsidR="00A518EF" w:rsidRPr="00735522">
        <w:rPr>
          <w:color w:val="000000"/>
          <w:sz w:val="22"/>
          <w:szCs w:val="22"/>
          <w:lang w:val="ro-RO" w:bidi="th-TH"/>
        </w:rPr>
        <w:t xml:space="preserve">efectuate cu doza de </w:t>
      </w:r>
      <w:r w:rsidRPr="00735522">
        <w:rPr>
          <w:color w:val="000000"/>
          <w:sz w:val="22"/>
          <w:szCs w:val="22"/>
          <w:lang w:val="ro-RO" w:bidi="th-TH"/>
        </w:rPr>
        <w:t xml:space="preserve">acid zoledronic 4 mg </w:t>
      </w:r>
      <w:r w:rsidR="00A518EF" w:rsidRPr="00735522">
        <w:rPr>
          <w:color w:val="000000"/>
          <w:sz w:val="22"/>
          <w:szCs w:val="22"/>
          <w:lang w:val="ro-RO" w:bidi="th-TH"/>
        </w:rPr>
        <w:t xml:space="preserve">administrată </w:t>
      </w:r>
      <w:r w:rsidRPr="00735522">
        <w:rPr>
          <w:color w:val="000000"/>
          <w:sz w:val="22"/>
          <w:szCs w:val="22"/>
          <w:lang w:val="ro-RO" w:bidi="th-TH"/>
        </w:rPr>
        <w:t xml:space="preserve">la </w:t>
      </w:r>
      <w:r w:rsidR="00A518EF" w:rsidRPr="00735522">
        <w:rPr>
          <w:color w:val="000000"/>
          <w:sz w:val="22"/>
          <w:szCs w:val="22"/>
          <w:lang w:val="ro-RO" w:bidi="th-TH"/>
        </w:rPr>
        <w:t xml:space="preserve">interval de </w:t>
      </w:r>
      <w:r w:rsidRPr="00735522">
        <w:rPr>
          <w:color w:val="000000"/>
          <w:sz w:val="22"/>
          <w:szCs w:val="22"/>
          <w:lang w:val="ro-RO" w:bidi="th-TH"/>
        </w:rPr>
        <w:t>3</w:t>
      </w:r>
      <w:r w:rsidRPr="00735522">
        <w:rPr>
          <w:color w:val="000000"/>
          <w:sz w:val="22"/>
          <w:szCs w:val="22"/>
          <w:lang w:val="ro-RO" w:bidi="th-TH"/>
        </w:rPr>
        <w:noBreakHyphen/>
        <w:t xml:space="preserve">4 săptămâni la pacienţi </w:t>
      </w:r>
      <w:r w:rsidR="00A518EF" w:rsidRPr="00735522">
        <w:rPr>
          <w:color w:val="000000"/>
          <w:sz w:val="22"/>
          <w:szCs w:val="22"/>
          <w:lang w:val="ro-RO" w:bidi="th-TH"/>
        </w:rPr>
        <w:t>cu neoplasme</w:t>
      </w:r>
      <w:r w:rsidRPr="00735522">
        <w:rPr>
          <w:color w:val="000000"/>
          <w:sz w:val="22"/>
          <w:szCs w:val="22"/>
          <w:lang w:val="ro-RO" w:bidi="th-TH"/>
        </w:rPr>
        <w:t xml:space="preserve">. Mecanismul </w:t>
      </w:r>
      <w:r w:rsidR="00A518EF" w:rsidRPr="00735522">
        <w:rPr>
          <w:color w:val="000000"/>
          <w:sz w:val="22"/>
          <w:szCs w:val="22"/>
          <w:lang w:val="ro-RO" w:bidi="th-TH"/>
        </w:rPr>
        <w:t>care stă la baza</w:t>
      </w:r>
      <w:r w:rsidRPr="00735522">
        <w:rPr>
          <w:color w:val="000000"/>
          <w:sz w:val="22"/>
          <w:szCs w:val="22"/>
          <w:lang w:val="ro-RO" w:bidi="th-TH"/>
        </w:rPr>
        <w:t xml:space="preserve"> incidenţei crescute a </w:t>
      </w:r>
      <w:r w:rsidR="00A518EF" w:rsidRPr="00735522">
        <w:rPr>
          <w:color w:val="000000"/>
          <w:sz w:val="22"/>
          <w:szCs w:val="22"/>
          <w:lang w:val="ro-RO" w:bidi="th-TH"/>
        </w:rPr>
        <w:t xml:space="preserve">fibrilaţiei </w:t>
      </w:r>
      <w:r w:rsidRPr="00735522">
        <w:rPr>
          <w:color w:val="000000"/>
          <w:sz w:val="22"/>
          <w:szCs w:val="22"/>
          <w:lang w:val="ro-RO" w:bidi="th-TH"/>
        </w:rPr>
        <w:t xml:space="preserve">atriale din acest studiu clinic unic </w:t>
      </w:r>
      <w:r w:rsidR="00A518EF" w:rsidRPr="00735522">
        <w:rPr>
          <w:color w:val="000000"/>
          <w:sz w:val="22"/>
          <w:szCs w:val="22"/>
          <w:lang w:val="ro-RO" w:bidi="th-TH"/>
        </w:rPr>
        <w:t xml:space="preserve">nu </w:t>
      </w:r>
      <w:r w:rsidRPr="00735522">
        <w:rPr>
          <w:color w:val="000000"/>
          <w:sz w:val="22"/>
          <w:szCs w:val="22"/>
          <w:lang w:val="ro-RO" w:bidi="th-TH"/>
        </w:rPr>
        <w:t>este cunoscut.</w:t>
      </w:r>
    </w:p>
    <w:p w14:paraId="1F8A7E38" w14:textId="77777777" w:rsidR="00EB1536" w:rsidRPr="00735522" w:rsidRDefault="00EB1536" w:rsidP="00F42DE9">
      <w:pPr>
        <w:pStyle w:val="Text"/>
        <w:spacing w:before="0"/>
        <w:jc w:val="left"/>
        <w:rPr>
          <w:color w:val="000000"/>
          <w:sz w:val="22"/>
          <w:szCs w:val="22"/>
          <w:lang w:val="ro-RO"/>
        </w:rPr>
      </w:pPr>
    </w:p>
    <w:p w14:paraId="1F18EADC" w14:textId="77777777" w:rsidR="00EB1536" w:rsidRPr="00735522" w:rsidRDefault="00EB1536" w:rsidP="00F42DE9">
      <w:pPr>
        <w:pStyle w:val="Text"/>
        <w:keepNext/>
        <w:spacing w:before="0"/>
        <w:jc w:val="left"/>
        <w:rPr>
          <w:i/>
          <w:color w:val="000000"/>
          <w:sz w:val="22"/>
          <w:szCs w:val="22"/>
          <w:u w:val="single"/>
          <w:lang w:val="ro-RO"/>
        </w:rPr>
      </w:pPr>
      <w:r w:rsidRPr="00735522">
        <w:rPr>
          <w:i/>
          <w:color w:val="000000"/>
          <w:sz w:val="22"/>
          <w:szCs w:val="22"/>
          <w:u w:val="single"/>
          <w:lang w:val="ro-RO"/>
        </w:rPr>
        <w:t>Reacţie de fază acută</w:t>
      </w:r>
    </w:p>
    <w:p w14:paraId="19F6BC76" w14:textId="77777777" w:rsidR="00EB1536" w:rsidRPr="00735522" w:rsidRDefault="00EB1536" w:rsidP="00F42DE9">
      <w:pPr>
        <w:pStyle w:val="Text"/>
        <w:spacing w:before="0"/>
        <w:jc w:val="left"/>
        <w:rPr>
          <w:color w:val="000000"/>
          <w:sz w:val="22"/>
          <w:szCs w:val="22"/>
          <w:lang w:val="ro-RO"/>
        </w:rPr>
      </w:pPr>
      <w:r w:rsidRPr="00735522">
        <w:rPr>
          <w:color w:val="000000"/>
          <w:sz w:val="22"/>
          <w:szCs w:val="22"/>
          <w:lang w:val="ro-RO"/>
        </w:rPr>
        <w:t xml:space="preserve">Această reacţie adversă la medicament constă într-o </w:t>
      </w:r>
      <w:r w:rsidR="00A518EF" w:rsidRPr="00735522">
        <w:rPr>
          <w:color w:val="000000"/>
          <w:sz w:val="22"/>
          <w:szCs w:val="22"/>
          <w:lang w:val="ro-RO"/>
        </w:rPr>
        <w:t xml:space="preserve">multitudine </w:t>
      </w:r>
      <w:r w:rsidRPr="00735522">
        <w:rPr>
          <w:color w:val="000000"/>
          <w:sz w:val="22"/>
          <w:szCs w:val="22"/>
          <w:lang w:val="ro-RO"/>
        </w:rPr>
        <w:t>de simptome care includ febră, mialgie, cefalee, dureri la nivelul extremităţilor, greaţă, vărsături, diaree</w:t>
      </w:r>
      <w:r w:rsidR="00FC2190" w:rsidRPr="00735522">
        <w:rPr>
          <w:color w:val="000000"/>
          <w:sz w:val="22"/>
          <w:szCs w:val="22"/>
          <w:lang w:val="ro-RO"/>
        </w:rPr>
        <w:t>,</w:t>
      </w:r>
      <w:r w:rsidRPr="00735522">
        <w:rPr>
          <w:color w:val="000000"/>
          <w:sz w:val="22"/>
          <w:szCs w:val="22"/>
          <w:lang w:val="ro-RO"/>
        </w:rPr>
        <w:t xml:space="preserve"> </w:t>
      </w:r>
      <w:r w:rsidR="00FC2190" w:rsidRPr="00735522">
        <w:rPr>
          <w:color w:val="000000"/>
          <w:sz w:val="22"/>
          <w:szCs w:val="22"/>
          <w:lang w:val="ro-RO"/>
        </w:rPr>
        <w:t>artralgie şi artrită cu edemaţiere ulterioară a articulaţiilor</w:t>
      </w:r>
      <w:r w:rsidRPr="00735522">
        <w:rPr>
          <w:color w:val="000000"/>
          <w:sz w:val="22"/>
          <w:szCs w:val="22"/>
          <w:lang w:val="ro-RO"/>
        </w:rPr>
        <w:t xml:space="preserve">. Debutul are loc la ≤ 3 zile după perfuzarea </w:t>
      </w:r>
      <w:r w:rsidR="006D285B" w:rsidRPr="00735522">
        <w:rPr>
          <w:color w:val="000000"/>
          <w:sz w:val="22"/>
          <w:szCs w:val="22"/>
          <w:lang w:val="ro-RO"/>
        </w:rPr>
        <w:t>acidului</w:t>
      </w:r>
      <w:r w:rsidR="00FA392E" w:rsidRPr="00735522">
        <w:rPr>
          <w:color w:val="000000"/>
          <w:sz w:val="22"/>
          <w:szCs w:val="22"/>
          <w:lang w:val="ro-RO"/>
        </w:rPr>
        <w:t xml:space="preserve"> zoledronic</w:t>
      </w:r>
      <w:r w:rsidRPr="00735522">
        <w:rPr>
          <w:color w:val="000000"/>
          <w:sz w:val="22"/>
          <w:szCs w:val="22"/>
          <w:lang w:val="ro-RO"/>
        </w:rPr>
        <w:t xml:space="preserve">, iar reacţia este descrisă şi folosind temenii </w:t>
      </w:r>
      <w:r w:rsidR="00A518EF" w:rsidRPr="00735522">
        <w:rPr>
          <w:color w:val="000000"/>
          <w:sz w:val="22"/>
          <w:szCs w:val="22"/>
          <w:lang w:val="ro-RO"/>
        </w:rPr>
        <w:t xml:space="preserve">de </w:t>
      </w:r>
      <w:r w:rsidRPr="00735522">
        <w:rPr>
          <w:color w:val="000000"/>
          <w:sz w:val="22"/>
          <w:szCs w:val="22"/>
          <w:lang w:val="ro-RO"/>
        </w:rPr>
        <w:t>simptome „pseudo-gripale” sau „post-doză”.</w:t>
      </w:r>
    </w:p>
    <w:p w14:paraId="29A8B9BC" w14:textId="77777777" w:rsidR="00EB1536" w:rsidRPr="00735522" w:rsidRDefault="00EB1536" w:rsidP="00F42DE9">
      <w:pPr>
        <w:pStyle w:val="Text1"/>
        <w:spacing w:before="0" w:after="0"/>
        <w:ind w:left="0"/>
        <w:jc w:val="left"/>
        <w:rPr>
          <w:color w:val="000000"/>
          <w:sz w:val="22"/>
          <w:szCs w:val="22"/>
          <w:lang w:val="ro-RO"/>
        </w:rPr>
      </w:pPr>
    </w:p>
    <w:p w14:paraId="48EA23FC" w14:textId="77777777" w:rsidR="00EB1536" w:rsidRPr="00735522" w:rsidRDefault="00EB1536" w:rsidP="00F42DE9">
      <w:pPr>
        <w:spacing w:before="0" w:after="0"/>
        <w:jc w:val="left"/>
        <w:textAlignment w:val="top"/>
        <w:rPr>
          <w:i/>
          <w:color w:val="000000"/>
          <w:sz w:val="22"/>
          <w:szCs w:val="22"/>
          <w:u w:val="single"/>
          <w:lang w:val="ro-RO" w:eastAsia="ro-RO"/>
        </w:rPr>
      </w:pPr>
      <w:r w:rsidRPr="00735522">
        <w:rPr>
          <w:i/>
          <w:color w:val="000000"/>
          <w:sz w:val="22"/>
          <w:szCs w:val="22"/>
          <w:u w:val="single"/>
          <w:lang w:val="ro-RO" w:eastAsia="ro-RO"/>
        </w:rPr>
        <w:t>Fracturi femurale atipice</w:t>
      </w:r>
    </w:p>
    <w:p w14:paraId="59734759" w14:textId="77777777" w:rsidR="00EB1536" w:rsidRPr="00735522" w:rsidRDefault="00EB1536" w:rsidP="00F42DE9">
      <w:pPr>
        <w:spacing w:before="0" w:after="0"/>
        <w:jc w:val="left"/>
        <w:textAlignment w:val="top"/>
        <w:rPr>
          <w:color w:val="000000"/>
          <w:sz w:val="22"/>
          <w:szCs w:val="22"/>
          <w:lang w:val="ro-RO" w:eastAsia="ro-RO"/>
        </w:rPr>
      </w:pPr>
      <w:r w:rsidRPr="00735522">
        <w:rPr>
          <w:color w:val="000000"/>
          <w:sz w:val="22"/>
          <w:szCs w:val="22"/>
          <w:lang w:val="ro-RO" w:eastAsia="ro-RO"/>
        </w:rPr>
        <w:t>În timpul experienţei de după punerea pe piaţă au fost raportate următoarele reacţii adverse (frecvenţă rară):</w:t>
      </w:r>
    </w:p>
    <w:p w14:paraId="36850224" w14:textId="77777777" w:rsidR="00EB1536" w:rsidRPr="00735522" w:rsidRDefault="00EB1536" w:rsidP="00F42DE9">
      <w:pPr>
        <w:spacing w:before="0" w:after="0"/>
        <w:jc w:val="left"/>
        <w:textAlignment w:val="top"/>
        <w:rPr>
          <w:color w:val="000000"/>
          <w:sz w:val="22"/>
          <w:szCs w:val="22"/>
          <w:lang w:val="ro-RO" w:eastAsia="ro-RO"/>
        </w:rPr>
      </w:pPr>
      <w:r w:rsidRPr="00735522">
        <w:rPr>
          <w:color w:val="000000"/>
          <w:sz w:val="22"/>
          <w:szCs w:val="22"/>
          <w:lang w:val="ro-RO" w:eastAsia="ro-RO"/>
        </w:rPr>
        <w:t xml:space="preserve">Fracturi </w:t>
      </w:r>
      <w:r w:rsidR="00A518EF" w:rsidRPr="00735522">
        <w:rPr>
          <w:color w:val="000000"/>
          <w:sz w:val="22"/>
          <w:szCs w:val="22"/>
          <w:lang w:val="ro-RO" w:eastAsia="ro-RO"/>
        </w:rPr>
        <w:t xml:space="preserve">subtrohanteriene </w:t>
      </w:r>
      <w:r w:rsidRPr="00735522">
        <w:rPr>
          <w:color w:val="000000"/>
          <w:sz w:val="22"/>
          <w:szCs w:val="22"/>
          <w:lang w:val="ro-RO" w:eastAsia="ro-RO"/>
        </w:rPr>
        <w:t>şi fracturi de diafiză femurală atipice (reacţii adverse specifice clasei bifosfonaţilor).</w:t>
      </w:r>
    </w:p>
    <w:p w14:paraId="27AFECA1" w14:textId="77777777" w:rsidR="002F69BD" w:rsidRPr="00735522" w:rsidRDefault="002F69BD" w:rsidP="00F42DE9">
      <w:pPr>
        <w:pStyle w:val="Text"/>
        <w:spacing w:before="0"/>
        <w:jc w:val="left"/>
        <w:rPr>
          <w:color w:val="000000"/>
          <w:sz w:val="22"/>
          <w:szCs w:val="22"/>
          <w:lang w:val="ro-RO"/>
        </w:rPr>
      </w:pPr>
    </w:p>
    <w:p w14:paraId="2315B641" w14:textId="77777777" w:rsidR="002F69BD" w:rsidRPr="00735522" w:rsidRDefault="00174B11" w:rsidP="00F42DE9">
      <w:pPr>
        <w:pStyle w:val="Text"/>
        <w:spacing w:before="0"/>
        <w:jc w:val="left"/>
        <w:rPr>
          <w:i/>
          <w:color w:val="000000"/>
          <w:sz w:val="22"/>
          <w:szCs w:val="22"/>
          <w:u w:val="single"/>
          <w:lang w:val="ro-RO"/>
        </w:rPr>
      </w:pPr>
      <w:r w:rsidRPr="00735522">
        <w:rPr>
          <w:i/>
          <w:color w:val="000000"/>
          <w:sz w:val="22"/>
          <w:szCs w:val="22"/>
          <w:u w:val="single"/>
          <w:lang w:val="ro-RO"/>
        </w:rPr>
        <w:t>Reacţii adverse asociate hi</w:t>
      </w:r>
      <w:r w:rsidR="002F69BD" w:rsidRPr="00735522">
        <w:rPr>
          <w:i/>
          <w:color w:val="000000"/>
          <w:sz w:val="22"/>
          <w:szCs w:val="22"/>
          <w:u w:val="single"/>
          <w:lang w:val="ro-RO"/>
        </w:rPr>
        <w:t>pocalcemi</w:t>
      </w:r>
      <w:r w:rsidRPr="00735522">
        <w:rPr>
          <w:i/>
          <w:color w:val="000000"/>
          <w:sz w:val="22"/>
          <w:szCs w:val="22"/>
          <w:u w:val="single"/>
          <w:lang w:val="ro-RO"/>
        </w:rPr>
        <w:t>ei</w:t>
      </w:r>
    </w:p>
    <w:p w14:paraId="12FDA652" w14:textId="77777777" w:rsidR="002F69BD" w:rsidRPr="00735522" w:rsidRDefault="002F69BD" w:rsidP="00F42DE9">
      <w:pPr>
        <w:pStyle w:val="Text"/>
        <w:spacing w:before="0"/>
        <w:jc w:val="left"/>
        <w:rPr>
          <w:color w:val="000000"/>
          <w:sz w:val="22"/>
          <w:szCs w:val="22"/>
          <w:lang w:val="ro-RO"/>
        </w:rPr>
      </w:pPr>
      <w:r w:rsidRPr="00735522">
        <w:rPr>
          <w:color w:val="000000"/>
          <w:sz w:val="22"/>
          <w:szCs w:val="22"/>
          <w:lang w:val="ro-RO"/>
        </w:rPr>
        <w:t>H</w:t>
      </w:r>
      <w:r w:rsidR="00174B11" w:rsidRPr="00735522">
        <w:rPr>
          <w:color w:val="000000"/>
          <w:sz w:val="22"/>
          <w:szCs w:val="22"/>
          <w:lang w:val="ro-RO"/>
        </w:rPr>
        <w:t>ipocalc</w:t>
      </w:r>
      <w:r w:rsidRPr="00735522">
        <w:rPr>
          <w:color w:val="000000"/>
          <w:sz w:val="22"/>
          <w:szCs w:val="22"/>
          <w:lang w:val="ro-RO"/>
        </w:rPr>
        <w:t xml:space="preserve">emia </w:t>
      </w:r>
      <w:r w:rsidR="007822A1" w:rsidRPr="00735522">
        <w:rPr>
          <w:color w:val="000000"/>
          <w:sz w:val="22"/>
          <w:szCs w:val="22"/>
          <w:lang w:val="ro-RO"/>
        </w:rPr>
        <w:t>reprezintă</w:t>
      </w:r>
      <w:r w:rsidR="00174B11" w:rsidRPr="00735522">
        <w:rPr>
          <w:color w:val="000000"/>
          <w:sz w:val="22"/>
          <w:szCs w:val="22"/>
          <w:lang w:val="ro-RO"/>
        </w:rPr>
        <w:t xml:space="preserve"> un </w:t>
      </w:r>
      <w:r w:rsidR="007822A1" w:rsidRPr="00735522">
        <w:rPr>
          <w:color w:val="000000"/>
          <w:sz w:val="22"/>
          <w:szCs w:val="22"/>
          <w:lang w:val="ro-RO"/>
        </w:rPr>
        <w:t xml:space="preserve">risc </w:t>
      </w:r>
      <w:r w:rsidR="00174B11" w:rsidRPr="00735522">
        <w:rPr>
          <w:color w:val="000000"/>
          <w:sz w:val="22"/>
          <w:szCs w:val="22"/>
          <w:lang w:val="ro-RO"/>
        </w:rPr>
        <w:t>important</w:t>
      </w:r>
      <w:r w:rsidR="007822A1" w:rsidRPr="00735522">
        <w:rPr>
          <w:color w:val="000000"/>
          <w:sz w:val="22"/>
          <w:szCs w:val="22"/>
          <w:lang w:val="ro-RO"/>
        </w:rPr>
        <w:t>,</w:t>
      </w:r>
      <w:r w:rsidR="00174B11" w:rsidRPr="00735522">
        <w:rPr>
          <w:color w:val="000000"/>
          <w:sz w:val="22"/>
          <w:szCs w:val="22"/>
          <w:lang w:val="ro-RO"/>
        </w:rPr>
        <w:t xml:space="preserve"> identificat ca fiind asociat cu administrarea </w:t>
      </w:r>
      <w:r w:rsidR="006D285B" w:rsidRPr="00735522">
        <w:rPr>
          <w:color w:val="000000"/>
          <w:sz w:val="22"/>
          <w:szCs w:val="22"/>
          <w:lang w:val="ro-RO"/>
        </w:rPr>
        <w:t>a</w:t>
      </w:r>
      <w:r w:rsidR="00FA392E" w:rsidRPr="00735522">
        <w:rPr>
          <w:color w:val="000000"/>
          <w:sz w:val="22"/>
          <w:szCs w:val="22"/>
          <w:lang w:val="ro-RO"/>
        </w:rPr>
        <w:t>cid</w:t>
      </w:r>
      <w:r w:rsidR="006D285B" w:rsidRPr="00735522">
        <w:rPr>
          <w:color w:val="000000"/>
          <w:sz w:val="22"/>
          <w:szCs w:val="22"/>
          <w:lang w:val="ro-RO"/>
        </w:rPr>
        <w:t>ului</w:t>
      </w:r>
      <w:r w:rsidR="00FA392E" w:rsidRPr="00735522">
        <w:rPr>
          <w:color w:val="000000"/>
          <w:sz w:val="22"/>
          <w:szCs w:val="22"/>
          <w:lang w:val="ro-RO"/>
        </w:rPr>
        <w:t xml:space="preserve"> zoledronic</w:t>
      </w:r>
      <w:r w:rsidRPr="00735522">
        <w:rPr>
          <w:color w:val="000000"/>
          <w:sz w:val="22"/>
          <w:szCs w:val="22"/>
          <w:lang w:val="ro-RO"/>
        </w:rPr>
        <w:t xml:space="preserve"> </w:t>
      </w:r>
      <w:r w:rsidR="00174B11" w:rsidRPr="00735522">
        <w:rPr>
          <w:color w:val="000000"/>
          <w:sz w:val="22"/>
          <w:szCs w:val="22"/>
          <w:lang w:val="ro-RO"/>
        </w:rPr>
        <w:t>î</w:t>
      </w:r>
      <w:r w:rsidRPr="00735522">
        <w:rPr>
          <w:color w:val="000000"/>
          <w:sz w:val="22"/>
          <w:szCs w:val="22"/>
          <w:lang w:val="ro-RO"/>
        </w:rPr>
        <w:t xml:space="preserve">n </w:t>
      </w:r>
      <w:r w:rsidR="00174B11" w:rsidRPr="00735522">
        <w:rPr>
          <w:color w:val="000000"/>
          <w:sz w:val="22"/>
          <w:szCs w:val="22"/>
          <w:lang w:val="ro-RO"/>
        </w:rPr>
        <w:t>indicaţiile aprobate</w:t>
      </w:r>
      <w:r w:rsidRPr="00735522">
        <w:rPr>
          <w:color w:val="000000"/>
          <w:sz w:val="22"/>
          <w:szCs w:val="22"/>
          <w:lang w:val="ro-RO"/>
        </w:rPr>
        <w:t xml:space="preserve">. </w:t>
      </w:r>
      <w:r w:rsidR="00174B11" w:rsidRPr="00735522">
        <w:rPr>
          <w:color w:val="000000"/>
          <w:sz w:val="22"/>
          <w:szCs w:val="22"/>
          <w:lang w:val="ro-RO"/>
        </w:rPr>
        <w:t xml:space="preserve">Pe baza revizuirii atât </w:t>
      </w:r>
      <w:r w:rsidR="009A6827" w:rsidRPr="00735522">
        <w:rPr>
          <w:color w:val="000000"/>
          <w:sz w:val="22"/>
          <w:szCs w:val="22"/>
          <w:lang w:val="ro-RO"/>
        </w:rPr>
        <w:t xml:space="preserve">a </w:t>
      </w:r>
      <w:r w:rsidR="00174B11" w:rsidRPr="00735522">
        <w:rPr>
          <w:color w:val="000000"/>
          <w:sz w:val="22"/>
          <w:szCs w:val="22"/>
          <w:lang w:val="ro-RO"/>
        </w:rPr>
        <w:t xml:space="preserve">studiului clinic, cât şi a cazurilor </w:t>
      </w:r>
      <w:r w:rsidR="007822A1" w:rsidRPr="00735522">
        <w:rPr>
          <w:color w:val="000000"/>
          <w:sz w:val="22"/>
          <w:szCs w:val="22"/>
          <w:lang w:val="ro-RO"/>
        </w:rPr>
        <w:t xml:space="preserve">raportate </w:t>
      </w:r>
      <w:r w:rsidR="00174B11" w:rsidRPr="00735522">
        <w:rPr>
          <w:color w:val="000000"/>
          <w:sz w:val="22"/>
          <w:szCs w:val="22"/>
          <w:lang w:val="ro-RO"/>
        </w:rPr>
        <w:t>după punerea pe piaţă</w:t>
      </w:r>
      <w:r w:rsidRPr="00735522">
        <w:rPr>
          <w:color w:val="000000"/>
          <w:sz w:val="22"/>
          <w:szCs w:val="22"/>
          <w:lang w:val="ro-RO"/>
        </w:rPr>
        <w:t xml:space="preserve">, </w:t>
      </w:r>
      <w:r w:rsidR="00174B11" w:rsidRPr="00735522">
        <w:rPr>
          <w:color w:val="000000"/>
          <w:sz w:val="22"/>
          <w:szCs w:val="22"/>
          <w:lang w:val="ro-RO"/>
        </w:rPr>
        <w:t>există suficiente dovezi pentru a susţine asocierea dintre tratamentul cu</w:t>
      </w:r>
      <w:r w:rsidRPr="00735522">
        <w:rPr>
          <w:color w:val="000000"/>
          <w:sz w:val="22"/>
          <w:szCs w:val="22"/>
          <w:lang w:val="ro-RO"/>
        </w:rPr>
        <w:t xml:space="preserve"> </w:t>
      </w:r>
      <w:r w:rsidR="006D285B" w:rsidRPr="00735522">
        <w:rPr>
          <w:color w:val="000000"/>
          <w:sz w:val="22"/>
          <w:szCs w:val="22"/>
          <w:lang w:val="ro-RO"/>
        </w:rPr>
        <w:t>a</w:t>
      </w:r>
      <w:r w:rsidR="00FA392E" w:rsidRPr="00735522">
        <w:rPr>
          <w:color w:val="000000"/>
          <w:sz w:val="22"/>
          <w:szCs w:val="22"/>
          <w:lang w:val="ro-RO"/>
        </w:rPr>
        <w:t>cid zoledronic</w:t>
      </w:r>
      <w:r w:rsidRPr="00735522">
        <w:rPr>
          <w:color w:val="000000"/>
          <w:sz w:val="22"/>
          <w:szCs w:val="22"/>
          <w:lang w:val="ro-RO"/>
        </w:rPr>
        <w:t xml:space="preserve">, </w:t>
      </w:r>
      <w:r w:rsidR="00174B11" w:rsidRPr="00735522">
        <w:rPr>
          <w:color w:val="000000"/>
          <w:sz w:val="22"/>
          <w:szCs w:val="22"/>
          <w:lang w:val="ro-RO"/>
        </w:rPr>
        <w:t>evenimentul raportat, hipocalcemie, şi apariţia secundară a aritmiei cardiace</w:t>
      </w:r>
      <w:r w:rsidRPr="00735522">
        <w:rPr>
          <w:color w:val="000000"/>
          <w:sz w:val="22"/>
          <w:szCs w:val="22"/>
          <w:lang w:val="ro-RO"/>
        </w:rPr>
        <w:t xml:space="preserve">. </w:t>
      </w:r>
      <w:r w:rsidR="00174B11" w:rsidRPr="00735522">
        <w:rPr>
          <w:color w:val="000000"/>
          <w:sz w:val="22"/>
          <w:szCs w:val="22"/>
          <w:lang w:val="ro-RO"/>
        </w:rPr>
        <w:t>Mai mult, există dovezi ale unei asocieri între hipocalcemie şi evenimente</w:t>
      </w:r>
      <w:r w:rsidR="00FC6472" w:rsidRPr="00735522">
        <w:rPr>
          <w:color w:val="000000"/>
          <w:sz w:val="22"/>
          <w:szCs w:val="22"/>
          <w:lang w:val="ro-RO"/>
        </w:rPr>
        <w:t>le</w:t>
      </w:r>
      <w:r w:rsidR="00174B11" w:rsidRPr="00735522">
        <w:rPr>
          <w:color w:val="000000"/>
          <w:sz w:val="22"/>
          <w:szCs w:val="22"/>
          <w:lang w:val="ro-RO"/>
        </w:rPr>
        <w:t xml:space="preserve"> neurologice secundare raportate la aceste cazuri, </w:t>
      </w:r>
      <w:r w:rsidR="00FC6472" w:rsidRPr="00735522">
        <w:rPr>
          <w:color w:val="000000"/>
          <w:sz w:val="22"/>
          <w:szCs w:val="22"/>
          <w:lang w:val="ro-RO"/>
        </w:rPr>
        <w:t>inclusiv</w:t>
      </w:r>
      <w:r w:rsidR="00174B11" w:rsidRPr="00735522">
        <w:rPr>
          <w:color w:val="000000"/>
          <w:sz w:val="22"/>
          <w:szCs w:val="22"/>
          <w:lang w:val="ro-RO"/>
        </w:rPr>
        <w:t xml:space="preserve"> convulsii, </w:t>
      </w:r>
      <w:r w:rsidR="00BF341B" w:rsidRPr="00735522">
        <w:rPr>
          <w:color w:val="000000"/>
          <w:sz w:val="22"/>
          <w:szCs w:val="22"/>
          <w:lang w:val="ro-RO"/>
        </w:rPr>
        <w:t>hipoestezie</w:t>
      </w:r>
      <w:r w:rsidR="00174B11" w:rsidRPr="00735522">
        <w:rPr>
          <w:color w:val="000000"/>
          <w:sz w:val="22"/>
          <w:szCs w:val="22"/>
          <w:lang w:val="ro-RO"/>
        </w:rPr>
        <w:t xml:space="preserve"> şi tetanie </w:t>
      </w:r>
      <w:r w:rsidRPr="00735522">
        <w:rPr>
          <w:color w:val="000000"/>
          <w:sz w:val="22"/>
          <w:szCs w:val="22"/>
          <w:lang w:val="ro-RO"/>
        </w:rPr>
        <w:t>(</w:t>
      </w:r>
      <w:r w:rsidR="00174B11" w:rsidRPr="00735522">
        <w:rPr>
          <w:color w:val="000000"/>
          <w:sz w:val="22"/>
          <w:szCs w:val="22"/>
          <w:lang w:val="ro-RO"/>
        </w:rPr>
        <w:t>vezi pct. </w:t>
      </w:r>
      <w:r w:rsidRPr="00735522">
        <w:rPr>
          <w:color w:val="000000"/>
          <w:sz w:val="22"/>
          <w:szCs w:val="22"/>
          <w:lang w:val="ro-RO"/>
        </w:rPr>
        <w:t>4.4).</w:t>
      </w:r>
    </w:p>
    <w:p w14:paraId="27E24EF0" w14:textId="77777777" w:rsidR="006D285B" w:rsidRPr="00735522" w:rsidRDefault="006D285B" w:rsidP="00F42DE9">
      <w:pPr>
        <w:pStyle w:val="Text"/>
        <w:spacing w:before="0"/>
        <w:jc w:val="left"/>
        <w:rPr>
          <w:color w:val="000000"/>
          <w:sz w:val="22"/>
          <w:szCs w:val="22"/>
          <w:lang w:val="ro-RO"/>
        </w:rPr>
      </w:pPr>
    </w:p>
    <w:p w14:paraId="2FFB1B0A" w14:textId="77777777" w:rsidR="00D33594" w:rsidRPr="007822FA" w:rsidRDefault="00D33594" w:rsidP="00F42DE9">
      <w:pPr>
        <w:suppressLineNumbers/>
        <w:autoSpaceDE w:val="0"/>
        <w:autoSpaceDN w:val="0"/>
        <w:adjustRightInd w:val="0"/>
        <w:spacing w:before="0" w:after="0"/>
        <w:rPr>
          <w:color w:val="000000"/>
          <w:sz w:val="22"/>
          <w:szCs w:val="22"/>
          <w:u w:val="single"/>
          <w:lang w:val="ro-RO"/>
        </w:rPr>
      </w:pPr>
      <w:r w:rsidRPr="007822FA">
        <w:rPr>
          <w:color w:val="000000"/>
          <w:sz w:val="22"/>
          <w:szCs w:val="22"/>
          <w:u w:val="single"/>
          <w:lang w:val="ro-RO"/>
        </w:rPr>
        <w:t>Raportarea reacţiilor adverse suspectate</w:t>
      </w:r>
    </w:p>
    <w:p w14:paraId="4F491DE8" w14:textId="77777777" w:rsidR="007822FA" w:rsidRDefault="007822FA" w:rsidP="00F42DE9">
      <w:pPr>
        <w:suppressLineNumbers/>
        <w:autoSpaceDE w:val="0"/>
        <w:autoSpaceDN w:val="0"/>
        <w:adjustRightInd w:val="0"/>
        <w:spacing w:before="0" w:after="0"/>
        <w:rPr>
          <w:color w:val="000000"/>
          <w:sz w:val="22"/>
          <w:szCs w:val="22"/>
          <w:lang w:val="ro-RO"/>
        </w:rPr>
      </w:pPr>
    </w:p>
    <w:p w14:paraId="430D2DDD" w14:textId="77777777" w:rsidR="00D33594" w:rsidRPr="00735522" w:rsidRDefault="00D33594" w:rsidP="00F42DE9">
      <w:pPr>
        <w:suppressLineNumbers/>
        <w:autoSpaceDE w:val="0"/>
        <w:autoSpaceDN w:val="0"/>
        <w:adjustRightInd w:val="0"/>
        <w:spacing w:before="0" w:after="0"/>
        <w:rPr>
          <w:sz w:val="22"/>
          <w:szCs w:val="22"/>
          <w:u w:val="single"/>
          <w:lang w:val="ro-RO"/>
        </w:rPr>
      </w:pPr>
      <w:r w:rsidRPr="00735522">
        <w:rPr>
          <w:color w:val="000000"/>
          <w:sz w:val="22"/>
          <w:szCs w:val="22"/>
          <w:lang w:val="ro-RO"/>
        </w:rPr>
        <w:t>Raportarea reacţiilor adverse suspectate după autorizarea medicamentului este importantă. Acest lucru permite monitorizarea continuă a raportului beneficiu/risc al medicamentului. Profesioniştii din domeniul sănătăţii sunt rugaţi să raporteze orice reacţie adversă</w:t>
      </w:r>
      <w:r w:rsidRPr="00735522">
        <w:rPr>
          <w:sz w:val="22"/>
          <w:szCs w:val="22"/>
          <w:lang w:val="ro-RO"/>
        </w:rPr>
        <w:t xml:space="preserve"> suspectată </w:t>
      </w:r>
      <w:r w:rsidRPr="007822FA">
        <w:rPr>
          <w:sz w:val="22"/>
          <w:szCs w:val="22"/>
          <w:lang w:val="ro-RO"/>
        </w:rPr>
        <w:t xml:space="preserve">prin intermediul </w:t>
      </w:r>
      <w:r w:rsidRPr="00DB0C38">
        <w:rPr>
          <w:color w:val="000000"/>
          <w:sz w:val="22"/>
          <w:szCs w:val="22"/>
          <w:highlight w:val="lightGray"/>
          <w:lang w:val="ro-RO"/>
        </w:rPr>
        <w:t xml:space="preserve">sistemului naţional de raportare, aşa cum este menţionat în </w:t>
      </w:r>
      <w:hyperlink r:id="rId10" w:history="1">
        <w:r w:rsidR="007822FA" w:rsidRPr="00DB0C38">
          <w:rPr>
            <w:rStyle w:val="Hyperlink"/>
            <w:sz w:val="22"/>
            <w:szCs w:val="22"/>
            <w:highlight w:val="lightGray"/>
            <w:lang w:val="ro-RO"/>
          </w:rPr>
          <w:t>Anexa V</w:t>
        </w:r>
      </w:hyperlink>
      <w:r w:rsidR="007822FA" w:rsidRPr="00DB0C38">
        <w:rPr>
          <w:sz w:val="22"/>
          <w:szCs w:val="22"/>
          <w:highlight w:val="lightGray"/>
          <w:lang w:val="ro-RO"/>
        </w:rPr>
        <w:t>.</w:t>
      </w:r>
    </w:p>
    <w:p w14:paraId="6BA5564B" w14:textId="77777777" w:rsidR="00EB1536" w:rsidRPr="00735522" w:rsidRDefault="00EB1536" w:rsidP="00F42DE9">
      <w:pPr>
        <w:widowControl w:val="0"/>
        <w:spacing w:before="0" w:after="0"/>
        <w:ind w:left="567" w:hanging="567"/>
        <w:jc w:val="left"/>
        <w:rPr>
          <w:color w:val="000000"/>
          <w:sz w:val="18"/>
          <w:szCs w:val="22"/>
          <w:lang w:val="ro-RO"/>
        </w:rPr>
      </w:pPr>
    </w:p>
    <w:p w14:paraId="40EC6160" w14:textId="77777777" w:rsidR="0071472C" w:rsidRPr="00735522" w:rsidRDefault="0071472C" w:rsidP="00F42DE9">
      <w:pPr>
        <w:keepNext/>
        <w:widowControl w:val="0"/>
        <w:spacing w:before="0" w:after="0"/>
        <w:ind w:left="567" w:hanging="567"/>
        <w:jc w:val="left"/>
        <w:rPr>
          <w:b/>
          <w:bCs/>
          <w:color w:val="000000"/>
          <w:sz w:val="22"/>
          <w:szCs w:val="22"/>
          <w:lang w:val="ro-RO"/>
        </w:rPr>
      </w:pPr>
    </w:p>
    <w:p w14:paraId="47606988" w14:textId="77777777" w:rsidR="00EB1536" w:rsidRPr="00735522" w:rsidRDefault="00EB1536" w:rsidP="00F42DE9">
      <w:pPr>
        <w:keepNext/>
        <w:widowControl w:val="0"/>
        <w:spacing w:before="0" w:after="0"/>
        <w:ind w:left="567" w:hanging="567"/>
        <w:jc w:val="left"/>
        <w:rPr>
          <w:color w:val="000000"/>
          <w:sz w:val="22"/>
          <w:szCs w:val="22"/>
          <w:lang w:val="ro-RO"/>
        </w:rPr>
      </w:pPr>
      <w:r w:rsidRPr="00735522">
        <w:rPr>
          <w:b/>
          <w:bCs/>
          <w:color w:val="000000"/>
          <w:sz w:val="22"/>
          <w:szCs w:val="22"/>
          <w:lang w:val="ro-RO"/>
        </w:rPr>
        <w:t>4.9</w:t>
      </w:r>
      <w:r w:rsidRPr="00735522">
        <w:rPr>
          <w:b/>
          <w:bCs/>
          <w:color w:val="000000"/>
          <w:sz w:val="22"/>
          <w:szCs w:val="22"/>
          <w:lang w:val="ro-RO"/>
        </w:rPr>
        <w:tab/>
        <w:t>Supradozaj</w:t>
      </w:r>
    </w:p>
    <w:p w14:paraId="58BD4F16" w14:textId="77777777" w:rsidR="00EB1536" w:rsidRPr="00735522" w:rsidRDefault="00EB1536" w:rsidP="00F42DE9">
      <w:pPr>
        <w:keepNext/>
        <w:widowControl w:val="0"/>
        <w:spacing w:before="0" w:after="0"/>
        <w:jc w:val="left"/>
        <w:rPr>
          <w:color w:val="000000"/>
          <w:sz w:val="20"/>
          <w:szCs w:val="22"/>
          <w:lang w:val="ro-RO"/>
        </w:rPr>
      </w:pPr>
    </w:p>
    <w:p w14:paraId="718FE02C" w14:textId="77777777" w:rsidR="00EB1536" w:rsidRPr="00735522" w:rsidRDefault="00EB1536" w:rsidP="00F42DE9">
      <w:pPr>
        <w:keepNext/>
        <w:widowControl w:val="0"/>
        <w:spacing w:before="0" w:after="0"/>
        <w:jc w:val="left"/>
        <w:rPr>
          <w:color w:val="000000"/>
          <w:sz w:val="22"/>
          <w:szCs w:val="22"/>
          <w:lang w:val="ro-RO"/>
        </w:rPr>
      </w:pPr>
      <w:r w:rsidRPr="00735522">
        <w:rPr>
          <w:color w:val="000000"/>
          <w:sz w:val="22"/>
          <w:szCs w:val="22"/>
          <w:lang w:val="ro-RO"/>
        </w:rPr>
        <w:t xml:space="preserve">Experienţa clinică privind intoxicaţia acută cu </w:t>
      </w:r>
      <w:r w:rsidR="006D285B" w:rsidRPr="00735522">
        <w:rPr>
          <w:color w:val="000000"/>
          <w:sz w:val="22"/>
          <w:szCs w:val="22"/>
          <w:lang w:val="ro-RO"/>
        </w:rPr>
        <w:t>a</w:t>
      </w:r>
      <w:r w:rsidR="00FA392E" w:rsidRPr="00735522">
        <w:rPr>
          <w:color w:val="000000"/>
          <w:sz w:val="22"/>
          <w:szCs w:val="22"/>
          <w:lang w:val="ro-RO"/>
        </w:rPr>
        <w:t xml:space="preserve">cid zoledronic </w:t>
      </w:r>
      <w:r w:rsidRPr="00735522">
        <w:rPr>
          <w:color w:val="000000"/>
          <w:sz w:val="22"/>
          <w:szCs w:val="22"/>
          <w:lang w:val="ro-RO"/>
        </w:rPr>
        <w:t xml:space="preserve">este limitată. S-a raportat administrarea </w:t>
      </w:r>
      <w:r w:rsidR="00A518EF" w:rsidRPr="00735522">
        <w:rPr>
          <w:color w:val="000000"/>
          <w:sz w:val="22"/>
          <w:szCs w:val="22"/>
          <w:lang w:val="ro-RO"/>
        </w:rPr>
        <w:lastRenderedPageBreak/>
        <w:t>accidentală</w:t>
      </w:r>
      <w:r w:rsidRPr="00735522">
        <w:rPr>
          <w:color w:val="000000"/>
          <w:sz w:val="22"/>
          <w:szCs w:val="22"/>
          <w:lang w:val="ro-RO"/>
        </w:rPr>
        <w:t xml:space="preserve"> a unor doze </w:t>
      </w:r>
      <w:r w:rsidR="00A518EF" w:rsidRPr="00735522">
        <w:rPr>
          <w:color w:val="000000"/>
          <w:sz w:val="22"/>
          <w:szCs w:val="22"/>
          <w:lang w:val="ro-RO"/>
        </w:rPr>
        <w:t xml:space="preserve">de acid zoledronic </w:t>
      </w:r>
      <w:r w:rsidRPr="00735522">
        <w:rPr>
          <w:color w:val="000000"/>
          <w:sz w:val="22"/>
          <w:szCs w:val="22"/>
          <w:lang w:val="ro-RO"/>
        </w:rPr>
        <w:t>de până la 48 mg. Pacienţii cărora li s-au administrat doze mai mari decât cele recomandate (vezi pct. 4.2) trebuie supravegheaţi cu atenţie</w:t>
      </w:r>
      <w:r w:rsidR="00A518EF" w:rsidRPr="00735522">
        <w:rPr>
          <w:color w:val="000000"/>
          <w:sz w:val="22"/>
          <w:szCs w:val="22"/>
          <w:lang w:val="ro-RO"/>
        </w:rPr>
        <w:t>,</w:t>
      </w:r>
      <w:r w:rsidRPr="00735522">
        <w:rPr>
          <w:color w:val="000000"/>
          <w:sz w:val="22"/>
          <w:szCs w:val="22"/>
          <w:lang w:val="ro-RO"/>
        </w:rPr>
        <w:t xml:space="preserve"> deoarece s-au observat </w:t>
      </w:r>
      <w:r w:rsidR="00A518EF" w:rsidRPr="00735522">
        <w:rPr>
          <w:color w:val="000000"/>
          <w:sz w:val="22"/>
          <w:szCs w:val="22"/>
          <w:lang w:val="ro-RO"/>
        </w:rPr>
        <w:t>dis</w:t>
      </w:r>
      <w:r w:rsidRPr="00735522">
        <w:rPr>
          <w:color w:val="000000"/>
          <w:sz w:val="22"/>
          <w:szCs w:val="22"/>
          <w:lang w:val="ro-RO"/>
        </w:rPr>
        <w:t xml:space="preserve">funcţie </w:t>
      </w:r>
      <w:r w:rsidR="00A518EF" w:rsidRPr="00735522">
        <w:rPr>
          <w:color w:val="000000"/>
          <w:sz w:val="22"/>
          <w:szCs w:val="22"/>
          <w:lang w:val="ro-RO"/>
        </w:rPr>
        <w:t xml:space="preserve">renală </w:t>
      </w:r>
      <w:r w:rsidRPr="00735522">
        <w:rPr>
          <w:color w:val="000000"/>
          <w:sz w:val="22"/>
          <w:szCs w:val="22"/>
          <w:lang w:val="ro-RO"/>
        </w:rPr>
        <w:t xml:space="preserve">(inclusiv insuficienţă renală) şi </w:t>
      </w:r>
      <w:r w:rsidR="00A518EF" w:rsidRPr="00735522">
        <w:rPr>
          <w:color w:val="000000"/>
          <w:sz w:val="22"/>
          <w:szCs w:val="22"/>
          <w:lang w:val="ro-RO"/>
        </w:rPr>
        <w:t xml:space="preserve">modificări ale valorilor concentraţiilor plasmatice </w:t>
      </w:r>
      <w:r w:rsidRPr="00735522">
        <w:rPr>
          <w:color w:val="000000"/>
          <w:sz w:val="22"/>
          <w:szCs w:val="22"/>
          <w:lang w:val="ro-RO"/>
        </w:rPr>
        <w:t xml:space="preserve">ale electroliţilor (inclusiv calciu, fosfor şi magneziu). În eventualitatea unei hipocalcemii, trebuie administrat gluconat de calciu în perfuzie intravenoasă, </w:t>
      </w:r>
      <w:r w:rsidR="00A518EF" w:rsidRPr="00735522">
        <w:rPr>
          <w:color w:val="000000"/>
          <w:sz w:val="22"/>
          <w:szCs w:val="22"/>
          <w:lang w:val="ro-RO"/>
        </w:rPr>
        <w:t xml:space="preserve">atunci </w:t>
      </w:r>
      <w:r w:rsidRPr="00735522">
        <w:rPr>
          <w:color w:val="000000"/>
          <w:sz w:val="22"/>
          <w:szCs w:val="22"/>
          <w:lang w:val="ro-RO"/>
        </w:rPr>
        <w:t>când este indicat din punct de vedere clinic.</w:t>
      </w:r>
    </w:p>
    <w:p w14:paraId="3797E861" w14:textId="77777777" w:rsidR="00EB1536" w:rsidRPr="00735522" w:rsidRDefault="00EB1536" w:rsidP="00F42DE9">
      <w:pPr>
        <w:widowControl w:val="0"/>
        <w:spacing w:before="0" w:after="0"/>
        <w:jc w:val="left"/>
        <w:rPr>
          <w:color w:val="000000"/>
          <w:sz w:val="22"/>
          <w:szCs w:val="22"/>
          <w:lang w:val="ro-RO"/>
        </w:rPr>
      </w:pPr>
    </w:p>
    <w:p w14:paraId="59BA9665" w14:textId="77777777" w:rsidR="00EB1536" w:rsidRPr="00735522" w:rsidRDefault="00EB1536" w:rsidP="00F42DE9">
      <w:pPr>
        <w:widowControl w:val="0"/>
        <w:spacing w:before="0" w:after="0"/>
        <w:jc w:val="left"/>
        <w:rPr>
          <w:color w:val="000000"/>
          <w:sz w:val="22"/>
          <w:szCs w:val="22"/>
          <w:lang w:val="ro-RO"/>
        </w:rPr>
      </w:pPr>
    </w:p>
    <w:p w14:paraId="662893A1" w14:textId="77777777" w:rsidR="00EB1536" w:rsidRPr="00735522" w:rsidRDefault="00EB1536" w:rsidP="00F42DE9">
      <w:pPr>
        <w:widowControl w:val="0"/>
        <w:spacing w:before="0" w:after="0"/>
        <w:ind w:left="567" w:hanging="567"/>
        <w:jc w:val="left"/>
        <w:rPr>
          <w:caps/>
          <w:color w:val="000000"/>
          <w:sz w:val="22"/>
          <w:szCs w:val="22"/>
          <w:lang w:val="ro-RO"/>
        </w:rPr>
      </w:pPr>
      <w:r w:rsidRPr="00735522">
        <w:rPr>
          <w:b/>
          <w:bCs/>
          <w:caps/>
          <w:color w:val="000000"/>
          <w:sz w:val="22"/>
          <w:szCs w:val="22"/>
          <w:lang w:val="ro-RO"/>
        </w:rPr>
        <w:t>5.</w:t>
      </w:r>
      <w:r w:rsidRPr="00735522">
        <w:rPr>
          <w:b/>
          <w:bCs/>
          <w:caps/>
          <w:color w:val="000000"/>
          <w:sz w:val="22"/>
          <w:szCs w:val="22"/>
          <w:lang w:val="ro-RO"/>
        </w:rPr>
        <w:tab/>
      </w:r>
      <w:r w:rsidRPr="00735522">
        <w:rPr>
          <w:b/>
          <w:bCs/>
          <w:color w:val="000000"/>
          <w:sz w:val="22"/>
          <w:szCs w:val="22"/>
          <w:lang w:val="ro-RO"/>
        </w:rPr>
        <w:t>PROPRIETĂŢI FARMACOLOGICE</w:t>
      </w:r>
    </w:p>
    <w:p w14:paraId="3DB479C1" w14:textId="77777777" w:rsidR="00EB1536" w:rsidRPr="00735522" w:rsidRDefault="00EB1536" w:rsidP="00F42DE9">
      <w:pPr>
        <w:widowControl w:val="0"/>
        <w:spacing w:before="0" w:after="0"/>
        <w:jc w:val="left"/>
        <w:rPr>
          <w:color w:val="000000"/>
          <w:sz w:val="22"/>
          <w:szCs w:val="22"/>
          <w:lang w:val="ro-RO"/>
        </w:rPr>
      </w:pPr>
    </w:p>
    <w:p w14:paraId="4FAFBB07" w14:textId="77777777" w:rsidR="00EB1536" w:rsidRPr="00735522" w:rsidRDefault="00EB1536" w:rsidP="00F42DE9">
      <w:pPr>
        <w:widowControl w:val="0"/>
        <w:spacing w:before="0" w:after="0"/>
        <w:ind w:left="567" w:hanging="567"/>
        <w:jc w:val="left"/>
        <w:rPr>
          <w:color w:val="000000"/>
          <w:sz w:val="22"/>
          <w:szCs w:val="22"/>
          <w:lang w:val="ro-RO"/>
        </w:rPr>
      </w:pPr>
      <w:r w:rsidRPr="00735522">
        <w:rPr>
          <w:b/>
          <w:bCs/>
          <w:color w:val="000000"/>
          <w:sz w:val="22"/>
          <w:szCs w:val="22"/>
          <w:lang w:val="ro-RO"/>
        </w:rPr>
        <w:t>5.1</w:t>
      </w:r>
      <w:r w:rsidRPr="00735522">
        <w:rPr>
          <w:b/>
          <w:bCs/>
          <w:color w:val="000000"/>
          <w:sz w:val="22"/>
          <w:szCs w:val="22"/>
          <w:lang w:val="ro-RO"/>
        </w:rPr>
        <w:tab/>
        <w:t>Proprietăţi farmacodinamice</w:t>
      </w:r>
    </w:p>
    <w:p w14:paraId="23A6D42F" w14:textId="77777777" w:rsidR="00EB1536" w:rsidRPr="00735522" w:rsidRDefault="00EB1536" w:rsidP="00F42DE9">
      <w:pPr>
        <w:widowControl w:val="0"/>
        <w:spacing w:before="0" w:after="0"/>
        <w:jc w:val="left"/>
        <w:rPr>
          <w:color w:val="000000"/>
          <w:sz w:val="18"/>
          <w:szCs w:val="22"/>
          <w:lang w:val="ro-RO"/>
        </w:rPr>
      </w:pPr>
    </w:p>
    <w:p w14:paraId="5226E458"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 xml:space="preserve">Grupa farmacoterapeutică: </w:t>
      </w:r>
      <w:r w:rsidR="00FC2190" w:rsidRPr="00735522">
        <w:rPr>
          <w:sz w:val="22"/>
          <w:szCs w:val="22"/>
          <w:lang w:val="ro-RO"/>
        </w:rPr>
        <w:t>medicamente pentru tratamentul afecţiunilor osoase</w:t>
      </w:r>
      <w:r w:rsidRPr="00735522">
        <w:rPr>
          <w:color w:val="000000"/>
          <w:sz w:val="22"/>
          <w:szCs w:val="22"/>
          <w:lang w:val="ro-RO"/>
        </w:rPr>
        <w:t>, bifosfonaţi, codul ATC: M05BA08</w:t>
      </w:r>
    </w:p>
    <w:p w14:paraId="3912D292" w14:textId="77777777" w:rsidR="00EB1536" w:rsidRPr="00735522" w:rsidRDefault="00EB1536" w:rsidP="00F42DE9">
      <w:pPr>
        <w:widowControl w:val="0"/>
        <w:spacing w:before="0" w:after="0"/>
        <w:jc w:val="left"/>
        <w:rPr>
          <w:color w:val="000000"/>
          <w:sz w:val="16"/>
          <w:szCs w:val="22"/>
          <w:lang w:val="ro-RO"/>
        </w:rPr>
      </w:pPr>
    </w:p>
    <w:p w14:paraId="2224F346"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Acidul zoledronic aparţine clasei bifosfonaţilor şi are acţiune predominantă </w:t>
      </w:r>
      <w:r w:rsidR="00A518EF" w:rsidRPr="00735522">
        <w:rPr>
          <w:color w:val="000000"/>
          <w:sz w:val="22"/>
          <w:szCs w:val="22"/>
          <w:lang w:val="ro-RO"/>
        </w:rPr>
        <w:t xml:space="preserve">la nivel </w:t>
      </w:r>
      <w:r w:rsidRPr="00735522">
        <w:rPr>
          <w:color w:val="000000"/>
          <w:sz w:val="22"/>
          <w:szCs w:val="22"/>
          <w:lang w:val="ro-RO"/>
        </w:rPr>
        <w:t>os</w:t>
      </w:r>
      <w:r w:rsidR="00A518EF" w:rsidRPr="00735522">
        <w:rPr>
          <w:color w:val="000000"/>
          <w:sz w:val="22"/>
          <w:szCs w:val="22"/>
          <w:lang w:val="ro-RO"/>
        </w:rPr>
        <w:t>os</w:t>
      </w:r>
      <w:r w:rsidRPr="00735522">
        <w:rPr>
          <w:color w:val="000000"/>
          <w:sz w:val="22"/>
          <w:szCs w:val="22"/>
          <w:lang w:val="ro-RO"/>
        </w:rPr>
        <w:t xml:space="preserve">. </w:t>
      </w:r>
      <w:r w:rsidR="00A518EF" w:rsidRPr="00735522">
        <w:rPr>
          <w:color w:val="000000"/>
          <w:sz w:val="22"/>
          <w:szCs w:val="22"/>
          <w:lang w:val="ro-RO"/>
        </w:rPr>
        <w:t>Acidul zoledronic</w:t>
      </w:r>
      <w:r w:rsidRPr="00735522">
        <w:rPr>
          <w:color w:val="000000"/>
          <w:sz w:val="22"/>
          <w:szCs w:val="22"/>
          <w:lang w:val="ro-RO"/>
        </w:rPr>
        <w:t xml:space="preserve"> este un inhibitor al resorbţiei osteoclastice osoase.</w:t>
      </w:r>
    </w:p>
    <w:p w14:paraId="7E957BCC" w14:textId="77777777" w:rsidR="00EB1536" w:rsidRPr="00735522" w:rsidRDefault="00EB1536" w:rsidP="00F42DE9">
      <w:pPr>
        <w:pStyle w:val="Text"/>
        <w:widowControl w:val="0"/>
        <w:spacing w:before="0"/>
        <w:jc w:val="left"/>
        <w:rPr>
          <w:color w:val="000000"/>
          <w:sz w:val="16"/>
          <w:szCs w:val="22"/>
          <w:lang w:val="ro-RO"/>
        </w:rPr>
      </w:pPr>
    </w:p>
    <w:p w14:paraId="47BB4A3A"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Acţiunea selectivă a bifosfonaţilor la nivelul osului se bazează pe înalta lor afinitate pentru osul mineralizat, dar mecanismul molecular precis care duce la inhibarea activităţii osteoclastice nu este încă elucidat. În studiile pe termen lung </w:t>
      </w:r>
      <w:r w:rsidR="00A518EF" w:rsidRPr="00735522">
        <w:rPr>
          <w:color w:val="000000"/>
          <w:sz w:val="22"/>
          <w:szCs w:val="22"/>
          <w:lang w:val="ro-RO"/>
        </w:rPr>
        <w:t xml:space="preserve">efectuate </w:t>
      </w:r>
      <w:r w:rsidRPr="00735522">
        <w:rPr>
          <w:color w:val="000000"/>
          <w:sz w:val="22"/>
          <w:szCs w:val="22"/>
          <w:lang w:val="ro-RO"/>
        </w:rPr>
        <w:t>la animale, acidul zoledronic inhibă resorbţia osoasă</w:t>
      </w:r>
      <w:r w:rsidR="00A518EF" w:rsidRPr="00735522">
        <w:rPr>
          <w:color w:val="000000"/>
          <w:sz w:val="22"/>
          <w:szCs w:val="22"/>
          <w:lang w:val="ro-RO"/>
        </w:rPr>
        <w:t>,</w:t>
      </w:r>
      <w:r w:rsidRPr="00735522">
        <w:rPr>
          <w:color w:val="000000"/>
          <w:sz w:val="22"/>
          <w:szCs w:val="22"/>
          <w:lang w:val="ro-RO"/>
        </w:rPr>
        <w:t xml:space="preserve"> fără efecte defavorabile asupra formării, mineralizării sau proprietăţilor mecanice ale osului.</w:t>
      </w:r>
    </w:p>
    <w:p w14:paraId="771B7C7E" w14:textId="77777777" w:rsidR="00EB1536" w:rsidRPr="00735522" w:rsidRDefault="00EB1536" w:rsidP="00F42DE9">
      <w:pPr>
        <w:widowControl w:val="0"/>
        <w:spacing w:before="0" w:after="0"/>
        <w:jc w:val="left"/>
        <w:rPr>
          <w:color w:val="000000"/>
          <w:sz w:val="22"/>
          <w:szCs w:val="22"/>
          <w:lang w:val="ro-RO"/>
        </w:rPr>
      </w:pPr>
    </w:p>
    <w:p w14:paraId="7483DD6A"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În plus faţă de acţiunea puternică de inhibare a resorbţiei osoase, acidul zoledronic posedă, de asemenea, mai multe proprietăţi antitumorale</w:t>
      </w:r>
      <w:r w:rsidR="00A518EF" w:rsidRPr="00735522">
        <w:rPr>
          <w:color w:val="000000"/>
          <w:sz w:val="22"/>
          <w:szCs w:val="22"/>
          <w:lang w:val="ro-RO"/>
        </w:rPr>
        <w:t>,</w:t>
      </w:r>
      <w:r w:rsidRPr="00735522">
        <w:rPr>
          <w:color w:val="000000"/>
          <w:sz w:val="22"/>
          <w:szCs w:val="22"/>
          <w:lang w:val="ro-RO"/>
        </w:rPr>
        <w:t xml:space="preserve"> care pot contribui la eficacitatea sa globală în tratamentul </w:t>
      </w:r>
      <w:r w:rsidR="00A518EF" w:rsidRPr="00735522">
        <w:rPr>
          <w:color w:val="000000"/>
          <w:sz w:val="22"/>
          <w:szCs w:val="22"/>
          <w:lang w:val="ro-RO"/>
        </w:rPr>
        <w:t xml:space="preserve">metastazelor </w:t>
      </w:r>
      <w:r w:rsidRPr="00735522">
        <w:rPr>
          <w:color w:val="000000"/>
          <w:sz w:val="22"/>
          <w:szCs w:val="22"/>
          <w:lang w:val="ro-RO"/>
        </w:rPr>
        <w:t>osoase. Următoarele proprietăţi au fost demonstrate în studiile preclinice:</w:t>
      </w:r>
    </w:p>
    <w:p w14:paraId="01D21E3A" w14:textId="77777777" w:rsidR="00EB1536" w:rsidRPr="00735522" w:rsidRDefault="00EB1536" w:rsidP="00F42DE9">
      <w:pPr>
        <w:pStyle w:val="Text"/>
        <w:widowControl w:val="0"/>
        <w:numPr>
          <w:ilvl w:val="0"/>
          <w:numId w:val="8"/>
        </w:numPr>
        <w:tabs>
          <w:tab w:val="clear" w:pos="360"/>
        </w:tabs>
        <w:spacing w:before="0"/>
        <w:ind w:left="567" w:hanging="567"/>
        <w:jc w:val="left"/>
        <w:rPr>
          <w:color w:val="000000"/>
          <w:sz w:val="22"/>
          <w:szCs w:val="22"/>
          <w:lang w:val="ro-RO"/>
        </w:rPr>
      </w:pPr>
      <w:r w:rsidRPr="00735522">
        <w:rPr>
          <w:i/>
          <w:iCs/>
          <w:color w:val="000000"/>
          <w:sz w:val="22"/>
          <w:szCs w:val="22"/>
          <w:lang w:val="ro-RO"/>
        </w:rPr>
        <w:t>In vivo:</w:t>
      </w:r>
      <w:r w:rsidRPr="00735522">
        <w:rPr>
          <w:color w:val="000000"/>
          <w:sz w:val="22"/>
          <w:szCs w:val="22"/>
          <w:lang w:val="ro-RO"/>
        </w:rPr>
        <w:t xml:space="preserve"> </w:t>
      </w:r>
      <w:r w:rsidR="00A518EF" w:rsidRPr="00735522">
        <w:rPr>
          <w:color w:val="000000"/>
          <w:sz w:val="22"/>
          <w:szCs w:val="22"/>
          <w:lang w:val="ro-RO"/>
        </w:rPr>
        <w:t xml:space="preserve">inhibare a </w:t>
      </w:r>
      <w:r w:rsidRPr="00735522">
        <w:rPr>
          <w:color w:val="000000"/>
          <w:sz w:val="22"/>
          <w:szCs w:val="22"/>
          <w:lang w:val="ro-RO"/>
        </w:rPr>
        <w:t xml:space="preserve">resorbţiei osteoclastice osoase, care modifică microstructura măduvei osoase, făcând-o mai puţin permisivă la creşterea celulei tumorale, acţiune </w:t>
      </w:r>
      <w:r w:rsidR="00A518EF" w:rsidRPr="00735522">
        <w:rPr>
          <w:color w:val="000000"/>
          <w:sz w:val="22"/>
          <w:szCs w:val="22"/>
          <w:lang w:val="ro-RO"/>
        </w:rPr>
        <w:t xml:space="preserve">antiangiogenă </w:t>
      </w:r>
      <w:r w:rsidRPr="00735522">
        <w:rPr>
          <w:color w:val="000000"/>
          <w:sz w:val="22"/>
          <w:szCs w:val="22"/>
          <w:lang w:val="ro-RO"/>
        </w:rPr>
        <w:t>şi acţiune analgezică.</w:t>
      </w:r>
    </w:p>
    <w:p w14:paraId="74DE4E24" w14:textId="77777777" w:rsidR="00EB1536" w:rsidRPr="00735522" w:rsidRDefault="00EB1536" w:rsidP="00F42DE9">
      <w:pPr>
        <w:pStyle w:val="Text"/>
        <w:widowControl w:val="0"/>
        <w:numPr>
          <w:ilvl w:val="0"/>
          <w:numId w:val="8"/>
        </w:numPr>
        <w:tabs>
          <w:tab w:val="clear" w:pos="360"/>
        </w:tabs>
        <w:spacing w:before="0"/>
        <w:ind w:left="567" w:hanging="567"/>
        <w:jc w:val="left"/>
        <w:rPr>
          <w:color w:val="000000"/>
          <w:sz w:val="22"/>
          <w:szCs w:val="22"/>
          <w:lang w:val="ro-RO"/>
        </w:rPr>
      </w:pPr>
      <w:r w:rsidRPr="00735522">
        <w:rPr>
          <w:i/>
          <w:iCs/>
          <w:color w:val="000000"/>
          <w:sz w:val="22"/>
          <w:szCs w:val="22"/>
          <w:lang w:val="ro-RO"/>
        </w:rPr>
        <w:t xml:space="preserve">In vitro: </w:t>
      </w:r>
      <w:r w:rsidR="0022699D" w:rsidRPr="00735522">
        <w:rPr>
          <w:color w:val="000000"/>
          <w:sz w:val="22"/>
          <w:szCs w:val="22"/>
          <w:lang w:val="ro-RO"/>
        </w:rPr>
        <w:t xml:space="preserve">inhibare a </w:t>
      </w:r>
      <w:r w:rsidRPr="00735522">
        <w:rPr>
          <w:color w:val="000000"/>
          <w:sz w:val="22"/>
          <w:szCs w:val="22"/>
          <w:lang w:val="ro-RO"/>
        </w:rPr>
        <w:t>proliferării osteoblastice, acţiune citostatică directă şi pro-apoptotică asupra celulelor tumorale, efect citostatic sinergic cu alte medicamente antitumorale, acţiune anti-adezivă/anti-invazivă.</w:t>
      </w:r>
    </w:p>
    <w:p w14:paraId="0F68A854" w14:textId="77777777" w:rsidR="00EB1536" w:rsidRPr="00735522" w:rsidRDefault="00EB1536" w:rsidP="00F42DE9">
      <w:pPr>
        <w:pStyle w:val="Text"/>
        <w:widowControl w:val="0"/>
        <w:spacing w:before="0"/>
        <w:jc w:val="left"/>
        <w:rPr>
          <w:color w:val="000000"/>
          <w:sz w:val="16"/>
          <w:szCs w:val="22"/>
          <w:lang w:val="ro-RO"/>
        </w:rPr>
      </w:pPr>
    </w:p>
    <w:p w14:paraId="3D0E62A0"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 xml:space="preserve">Rezultatele studiilor clinice în prevenirea manifestărilor osoase la pacienţi cu tumori maligne </w:t>
      </w:r>
      <w:r w:rsidR="0022699D" w:rsidRPr="00735522">
        <w:rPr>
          <w:color w:val="000000"/>
          <w:sz w:val="22"/>
          <w:szCs w:val="22"/>
          <w:u w:val="single"/>
          <w:lang w:val="ro-RO"/>
        </w:rPr>
        <w:t xml:space="preserve">în stadiu </w:t>
      </w:r>
      <w:r w:rsidRPr="00735522">
        <w:rPr>
          <w:color w:val="000000"/>
          <w:sz w:val="22"/>
          <w:szCs w:val="22"/>
          <w:u w:val="single"/>
          <w:lang w:val="ro-RO"/>
        </w:rPr>
        <w:t>avansat, cu implicare osoasă</w:t>
      </w:r>
    </w:p>
    <w:p w14:paraId="6BEA723C"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Primul studiu randomizat, dublu-orb, placebo-controlat a comparat </w:t>
      </w:r>
      <w:r w:rsidR="0022699D" w:rsidRPr="00735522">
        <w:rPr>
          <w:color w:val="000000"/>
          <w:sz w:val="22"/>
          <w:szCs w:val="22"/>
          <w:lang w:val="ro-RO"/>
        </w:rPr>
        <w:t xml:space="preserve">doza de </w:t>
      </w:r>
      <w:r w:rsidR="007C2D49" w:rsidRPr="00735522">
        <w:rPr>
          <w:color w:val="000000"/>
          <w:sz w:val="22"/>
          <w:szCs w:val="22"/>
          <w:lang w:val="ro-RO"/>
        </w:rPr>
        <w:t xml:space="preserve">acid zoledronic 4 mg </w:t>
      </w:r>
      <w:r w:rsidRPr="00735522">
        <w:rPr>
          <w:color w:val="000000"/>
          <w:sz w:val="22"/>
          <w:szCs w:val="22"/>
          <w:lang w:val="ro-RO"/>
        </w:rPr>
        <w:t xml:space="preserve">cu placebo în prevenirea manifestărilor osoase (MO) la pacienţii cu </w:t>
      </w:r>
      <w:r w:rsidR="008D0DBA" w:rsidRPr="00735522">
        <w:rPr>
          <w:color w:val="000000"/>
          <w:sz w:val="22"/>
          <w:szCs w:val="22"/>
          <w:lang w:val="ro-RO"/>
        </w:rPr>
        <w:t xml:space="preserve">neoplasm </w:t>
      </w:r>
      <w:r w:rsidRPr="00735522">
        <w:rPr>
          <w:color w:val="000000"/>
          <w:sz w:val="22"/>
          <w:szCs w:val="22"/>
          <w:lang w:val="ro-RO"/>
        </w:rPr>
        <w:t xml:space="preserve">de prostată. </w:t>
      </w:r>
      <w:r w:rsidR="0022699D" w:rsidRPr="00735522">
        <w:rPr>
          <w:color w:val="000000"/>
          <w:sz w:val="22"/>
          <w:szCs w:val="22"/>
          <w:lang w:val="ro-RO"/>
        </w:rPr>
        <w:t xml:space="preserve">Doza de </w:t>
      </w:r>
      <w:r w:rsidR="007C2D49" w:rsidRPr="00735522">
        <w:rPr>
          <w:color w:val="000000"/>
          <w:sz w:val="22"/>
          <w:szCs w:val="22"/>
          <w:lang w:val="ro-RO"/>
        </w:rPr>
        <w:t>acid zoledronic</w:t>
      </w:r>
      <w:r w:rsidRPr="00735522">
        <w:rPr>
          <w:color w:val="000000"/>
          <w:sz w:val="22"/>
          <w:szCs w:val="22"/>
          <w:lang w:val="ro-RO"/>
        </w:rPr>
        <w:t xml:space="preserve"> 4 mg a redus semnificativ procentul pacienţi</w:t>
      </w:r>
      <w:r w:rsidR="0022699D" w:rsidRPr="00735522">
        <w:rPr>
          <w:color w:val="000000"/>
          <w:sz w:val="22"/>
          <w:szCs w:val="22"/>
          <w:lang w:val="ro-RO"/>
        </w:rPr>
        <w:t>lor</w:t>
      </w:r>
      <w:r w:rsidRPr="00735522">
        <w:rPr>
          <w:color w:val="000000"/>
          <w:sz w:val="22"/>
          <w:szCs w:val="22"/>
          <w:lang w:val="ro-RO"/>
        </w:rPr>
        <w:t xml:space="preserve"> care au prezentat cel puţin o modificare osoasă (MO), a întârziat timpul median până la apariţia primei MO cu &gt; 5 luni şi a redus incidenţa anuală a evenimentelor per pacient – procentul morbidităţii scheletice. Analiza evenimentelor multiple a indicat o reducere a riscului de dezvoltare a MO cu 36% în grupul </w:t>
      </w:r>
      <w:r w:rsidR="0022699D" w:rsidRPr="00735522">
        <w:rPr>
          <w:color w:val="000000"/>
          <w:sz w:val="22"/>
          <w:szCs w:val="22"/>
          <w:lang w:val="ro-RO"/>
        </w:rPr>
        <w:t xml:space="preserve">de tratament cu </w:t>
      </w:r>
      <w:r w:rsidR="007C2D49" w:rsidRPr="00735522">
        <w:rPr>
          <w:color w:val="000000"/>
          <w:sz w:val="22"/>
          <w:szCs w:val="22"/>
          <w:lang w:val="ro-RO"/>
        </w:rPr>
        <w:t>acid zoledronic</w:t>
      </w:r>
      <w:r w:rsidR="007C2D49" w:rsidRPr="00735522" w:rsidDel="007C2D49">
        <w:rPr>
          <w:color w:val="000000"/>
          <w:sz w:val="22"/>
          <w:szCs w:val="22"/>
          <w:lang w:val="ro-RO"/>
        </w:rPr>
        <w:t xml:space="preserve"> </w:t>
      </w:r>
      <w:r w:rsidRPr="00735522">
        <w:rPr>
          <w:color w:val="000000"/>
          <w:sz w:val="22"/>
          <w:szCs w:val="22"/>
          <w:lang w:val="ro-RO"/>
        </w:rPr>
        <w:t xml:space="preserve">comparativ cu grupul </w:t>
      </w:r>
      <w:r w:rsidR="0022699D" w:rsidRPr="00735522">
        <w:rPr>
          <w:color w:val="000000"/>
          <w:sz w:val="22"/>
          <w:szCs w:val="22"/>
          <w:lang w:val="ro-RO"/>
        </w:rPr>
        <w:t xml:space="preserve">la care s-a administrat </w:t>
      </w:r>
      <w:r w:rsidRPr="00735522">
        <w:rPr>
          <w:color w:val="000000"/>
          <w:sz w:val="22"/>
          <w:szCs w:val="22"/>
          <w:lang w:val="ro-RO"/>
        </w:rPr>
        <w:t xml:space="preserve">placebo. Pacienţii cărora li s-a administrat </w:t>
      </w:r>
      <w:r w:rsidR="007C2D49" w:rsidRPr="00735522">
        <w:rPr>
          <w:color w:val="000000"/>
          <w:sz w:val="22"/>
          <w:szCs w:val="22"/>
          <w:lang w:val="ro-RO"/>
        </w:rPr>
        <w:t>acid zoledronic</w:t>
      </w:r>
      <w:r w:rsidR="007C2D49" w:rsidRPr="00735522" w:rsidDel="007C2D49">
        <w:rPr>
          <w:color w:val="000000"/>
          <w:sz w:val="22"/>
          <w:szCs w:val="22"/>
          <w:lang w:val="ro-RO"/>
        </w:rPr>
        <w:t xml:space="preserve"> </w:t>
      </w:r>
      <w:r w:rsidRPr="00735522">
        <w:rPr>
          <w:color w:val="000000"/>
          <w:sz w:val="22"/>
          <w:szCs w:val="22"/>
          <w:lang w:val="ro-RO"/>
        </w:rPr>
        <w:t xml:space="preserve">au raportat creşteri mai mici ale durerii decât cei care cărora li s-a administrat placebo, iar diferenţele au devenit semnificative în lunile 3, 9, 21 şi 24. Puţini pacienţi trataţi cu </w:t>
      </w:r>
      <w:r w:rsidR="007C2D49" w:rsidRPr="00735522">
        <w:rPr>
          <w:color w:val="000000"/>
          <w:sz w:val="22"/>
          <w:szCs w:val="22"/>
          <w:lang w:val="ro-RO"/>
        </w:rPr>
        <w:t>acid zoledronic</w:t>
      </w:r>
      <w:r w:rsidRPr="00735522">
        <w:rPr>
          <w:color w:val="000000"/>
          <w:sz w:val="22"/>
          <w:szCs w:val="22"/>
          <w:lang w:val="ro-RO"/>
        </w:rPr>
        <w:t xml:space="preserve"> au </w:t>
      </w:r>
      <w:r w:rsidR="0022699D" w:rsidRPr="00735522">
        <w:rPr>
          <w:color w:val="000000"/>
          <w:sz w:val="22"/>
          <w:szCs w:val="22"/>
          <w:lang w:val="ro-RO"/>
        </w:rPr>
        <w:t xml:space="preserve">prezentat </w:t>
      </w:r>
      <w:r w:rsidRPr="00735522">
        <w:rPr>
          <w:color w:val="000000"/>
          <w:sz w:val="22"/>
          <w:szCs w:val="22"/>
          <w:lang w:val="ro-RO"/>
        </w:rPr>
        <w:t>fracturi patologice. Efectele tratamentului au fost mai puţin pronunţate la pacienţii cu leziuni blastice. Rezultatele privind eficacitatea sunt prezentate în tabelul 2.</w:t>
      </w:r>
    </w:p>
    <w:p w14:paraId="1C2D4709" w14:textId="77777777" w:rsidR="00EB1536" w:rsidRPr="00735522" w:rsidRDefault="00EB1536" w:rsidP="00F42DE9">
      <w:pPr>
        <w:pStyle w:val="Text"/>
        <w:widowControl w:val="0"/>
        <w:spacing w:before="0"/>
        <w:jc w:val="left"/>
        <w:rPr>
          <w:color w:val="000000"/>
          <w:sz w:val="18"/>
          <w:szCs w:val="22"/>
          <w:lang w:val="ro-RO"/>
        </w:rPr>
      </w:pPr>
    </w:p>
    <w:p w14:paraId="100AD2A7" w14:textId="77777777" w:rsidR="0077410B"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În al doilea studiu care a inclus pacienţi cu tumori solide </w:t>
      </w:r>
      <w:r w:rsidR="0022699D" w:rsidRPr="00735522">
        <w:rPr>
          <w:color w:val="000000"/>
          <w:sz w:val="22"/>
          <w:szCs w:val="22"/>
          <w:lang w:val="ro-RO"/>
        </w:rPr>
        <w:t xml:space="preserve">altele </w:t>
      </w:r>
      <w:r w:rsidRPr="00735522">
        <w:rPr>
          <w:color w:val="000000"/>
          <w:sz w:val="22"/>
          <w:szCs w:val="22"/>
          <w:lang w:val="ro-RO"/>
        </w:rPr>
        <w:t xml:space="preserve">decât </w:t>
      </w:r>
      <w:r w:rsidR="008D0DBA" w:rsidRPr="00735522">
        <w:rPr>
          <w:color w:val="000000"/>
          <w:sz w:val="22"/>
          <w:szCs w:val="22"/>
          <w:lang w:val="ro-RO"/>
        </w:rPr>
        <w:t xml:space="preserve">neoplasm </w:t>
      </w:r>
      <w:r w:rsidRPr="00735522">
        <w:rPr>
          <w:color w:val="000000"/>
          <w:sz w:val="22"/>
          <w:szCs w:val="22"/>
          <w:lang w:val="ro-RO"/>
        </w:rPr>
        <w:t xml:space="preserve">mamar sau </w:t>
      </w:r>
      <w:r w:rsidR="0022699D" w:rsidRPr="00735522">
        <w:rPr>
          <w:color w:val="000000"/>
          <w:sz w:val="22"/>
          <w:szCs w:val="22"/>
          <w:lang w:val="ro-RO"/>
        </w:rPr>
        <w:t xml:space="preserve">neoplasm </w:t>
      </w:r>
      <w:r w:rsidRPr="00735522">
        <w:rPr>
          <w:color w:val="000000"/>
          <w:sz w:val="22"/>
          <w:szCs w:val="22"/>
          <w:lang w:val="ro-RO"/>
        </w:rPr>
        <w:t xml:space="preserve">de prostată, </w:t>
      </w:r>
      <w:r w:rsidR="0022699D" w:rsidRPr="00735522">
        <w:rPr>
          <w:color w:val="000000"/>
          <w:sz w:val="22"/>
          <w:szCs w:val="22"/>
          <w:lang w:val="ro-RO"/>
        </w:rPr>
        <w:t xml:space="preserve">doza de </w:t>
      </w:r>
      <w:r w:rsidR="007C2D49" w:rsidRPr="00735522">
        <w:rPr>
          <w:color w:val="000000"/>
          <w:sz w:val="22"/>
          <w:szCs w:val="22"/>
          <w:lang w:val="ro-RO"/>
        </w:rPr>
        <w:t>acid zoledronic</w:t>
      </w:r>
      <w:r w:rsidR="007C2D49" w:rsidRPr="00735522" w:rsidDel="007C2D49">
        <w:rPr>
          <w:color w:val="000000"/>
          <w:sz w:val="22"/>
          <w:szCs w:val="22"/>
          <w:lang w:val="ro-RO"/>
        </w:rPr>
        <w:t xml:space="preserve"> </w:t>
      </w:r>
      <w:r w:rsidRPr="00735522">
        <w:rPr>
          <w:color w:val="000000"/>
          <w:sz w:val="22"/>
          <w:szCs w:val="22"/>
          <w:lang w:val="ro-RO"/>
        </w:rPr>
        <w:t>4 mg a redus semnificativ procentul pacienţi</w:t>
      </w:r>
      <w:r w:rsidR="0022699D" w:rsidRPr="00735522">
        <w:rPr>
          <w:color w:val="000000"/>
          <w:sz w:val="22"/>
          <w:szCs w:val="22"/>
          <w:lang w:val="ro-RO"/>
        </w:rPr>
        <w:t>lor</w:t>
      </w:r>
      <w:r w:rsidRPr="00735522">
        <w:rPr>
          <w:color w:val="000000"/>
          <w:sz w:val="22"/>
          <w:szCs w:val="22"/>
          <w:lang w:val="ro-RO"/>
        </w:rPr>
        <w:t xml:space="preserve"> cu o MO, a întârziat timpul median până la apariţia primei MO cu &gt; 2 luni şi a redus procentul de morbiditate scheletică. Analiza evenimentelor multiple a indicat o reducere a riscului de dezvoltare a MO cu 30,7% în grupul </w:t>
      </w:r>
      <w:r w:rsidR="0022699D" w:rsidRPr="00735522">
        <w:rPr>
          <w:color w:val="000000"/>
          <w:sz w:val="22"/>
          <w:szCs w:val="22"/>
          <w:lang w:val="ro-RO"/>
        </w:rPr>
        <w:t xml:space="preserve">de tratament cu </w:t>
      </w:r>
      <w:r w:rsidR="007C2D49" w:rsidRPr="00735522">
        <w:rPr>
          <w:color w:val="000000"/>
          <w:sz w:val="22"/>
          <w:szCs w:val="22"/>
          <w:lang w:val="ro-RO"/>
        </w:rPr>
        <w:t>acid zoledronic 4</w:t>
      </w:r>
      <w:r w:rsidR="00957266" w:rsidRPr="00735522">
        <w:rPr>
          <w:color w:val="000000"/>
          <w:sz w:val="22"/>
          <w:szCs w:val="22"/>
          <w:lang w:val="ro-RO"/>
        </w:rPr>
        <w:t> </w:t>
      </w:r>
      <w:r w:rsidR="007C2D49" w:rsidRPr="00735522">
        <w:rPr>
          <w:color w:val="000000"/>
          <w:sz w:val="22"/>
          <w:szCs w:val="22"/>
          <w:lang w:val="ro-RO"/>
        </w:rPr>
        <w:t>mg</w:t>
      </w:r>
      <w:r w:rsidRPr="00735522">
        <w:rPr>
          <w:color w:val="000000"/>
          <w:sz w:val="22"/>
          <w:szCs w:val="22"/>
          <w:lang w:val="ro-RO"/>
        </w:rPr>
        <w:t xml:space="preserve"> comparativ cu grupul</w:t>
      </w:r>
      <w:r w:rsidR="0022699D" w:rsidRPr="00735522">
        <w:rPr>
          <w:color w:val="000000"/>
          <w:sz w:val="22"/>
          <w:szCs w:val="22"/>
          <w:lang w:val="ro-RO"/>
        </w:rPr>
        <w:t xml:space="preserve"> la care s-a administrat</w:t>
      </w:r>
      <w:r w:rsidRPr="00735522">
        <w:rPr>
          <w:color w:val="000000"/>
          <w:sz w:val="22"/>
          <w:szCs w:val="22"/>
          <w:lang w:val="ro-RO"/>
        </w:rPr>
        <w:t xml:space="preserve"> placebo. Rezultatele privind eficacitatea sunt prezentate în tabelul 3.</w:t>
      </w:r>
    </w:p>
    <w:p w14:paraId="0A4014DB" w14:textId="77777777" w:rsidR="0077410B" w:rsidRPr="00735522" w:rsidRDefault="0077410B" w:rsidP="00F42DE9">
      <w:pPr>
        <w:pStyle w:val="Text"/>
        <w:widowControl w:val="0"/>
        <w:spacing w:before="0"/>
        <w:jc w:val="left"/>
        <w:rPr>
          <w:color w:val="000000"/>
          <w:sz w:val="22"/>
          <w:szCs w:val="22"/>
          <w:lang w:val="ro-RO"/>
        </w:rPr>
      </w:pPr>
    </w:p>
    <w:tbl>
      <w:tblPr>
        <w:tblW w:w="0" w:type="auto"/>
        <w:tblLayout w:type="fixed"/>
        <w:tblLook w:val="0000" w:firstRow="0" w:lastRow="0" w:firstColumn="0" w:lastColumn="0" w:noHBand="0" w:noVBand="0"/>
      </w:tblPr>
      <w:tblGrid>
        <w:gridCol w:w="2235"/>
        <w:gridCol w:w="1275"/>
        <w:gridCol w:w="993"/>
        <w:gridCol w:w="1276"/>
        <w:gridCol w:w="992"/>
        <w:gridCol w:w="1275"/>
        <w:gridCol w:w="992"/>
      </w:tblGrid>
      <w:tr w:rsidR="00EB1536" w:rsidRPr="00DB0C38" w14:paraId="12A3158B" w14:textId="77777777">
        <w:tc>
          <w:tcPr>
            <w:tcW w:w="9038" w:type="dxa"/>
            <w:gridSpan w:val="7"/>
          </w:tcPr>
          <w:p w14:paraId="576CD446" w14:textId="77777777" w:rsidR="00EB1536" w:rsidRPr="00DB0C38" w:rsidRDefault="00EB1536" w:rsidP="00F42DE9">
            <w:pPr>
              <w:spacing w:before="0" w:after="0"/>
              <w:rPr>
                <w:sz w:val="22"/>
                <w:szCs w:val="22"/>
                <w:lang w:val="it-IT"/>
              </w:rPr>
            </w:pPr>
            <w:r w:rsidRPr="00DB0C38">
              <w:rPr>
                <w:b/>
                <w:sz w:val="22"/>
                <w:szCs w:val="22"/>
                <w:lang w:val="it-IT"/>
              </w:rPr>
              <w:t>Tabelul 2:</w:t>
            </w:r>
            <w:r w:rsidRPr="00DB0C38">
              <w:rPr>
                <w:sz w:val="22"/>
                <w:szCs w:val="22"/>
                <w:lang w:val="it-IT"/>
              </w:rPr>
              <w:t xml:space="preserve"> Rezultate privind eficacitatea (pacienţi cu </w:t>
            </w:r>
            <w:r w:rsidR="008D0DBA" w:rsidRPr="00DB0C38">
              <w:rPr>
                <w:sz w:val="22"/>
                <w:szCs w:val="22"/>
                <w:lang w:val="it-IT"/>
              </w:rPr>
              <w:t xml:space="preserve">neoplasm </w:t>
            </w:r>
            <w:r w:rsidRPr="00DB0C38">
              <w:rPr>
                <w:sz w:val="22"/>
                <w:szCs w:val="22"/>
                <w:lang w:val="it-IT"/>
              </w:rPr>
              <w:t>de prostată cărora li se administrează terapie hormonală)</w:t>
            </w:r>
          </w:p>
          <w:p w14:paraId="05185C8C" w14:textId="77777777" w:rsidR="00246748" w:rsidRPr="00DB0C38" w:rsidRDefault="00246748" w:rsidP="00F42DE9">
            <w:pPr>
              <w:spacing w:before="0" w:after="0"/>
              <w:rPr>
                <w:sz w:val="6"/>
                <w:szCs w:val="22"/>
                <w:lang w:val="it-IT"/>
              </w:rPr>
            </w:pPr>
          </w:p>
        </w:tc>
      </w:tr>
      <w:tr w:rsidR="00EB1536" w:rsidRPr="00735522" w14:paraId="0895C49D" w14:textId="77777777">
        <w:tc>
          <w:tcPr>
            <w:tcW w:w="2235" w:type="dxa"/>
            <w:tcBorders>
              <w:top w:val="single" w:sz="4" w:space="0" w:color="auto"/>
              <w:left w:val="single" w:sz="4" w:space="0" w:color="auto"/>
              <w:right w:val="single" w:sz="4" w:space="0" w:color="auto"/>
            </w:tcBorders>
          </w:tcPr>
          <w:p w14:paraId="157E2F32" w14:textId="77777777" w:rsidR="00EB1536" w:rsidRPr="00DB0C38" w:rsidRDefault="00EB1536" w:rsidP="00F42DE9">
            <w:pPr>
              <w:spacing w:before="0" w:after="0"/>
              <w:rPr>
                <w:sz w:val="22"/>
                <w:szCs w:val="22"/>
                <w:lang w:val="it-IT"/>
              </w:rPr>
            </w:pPr>
          </w:p>
        </w:tc>
        <w:tc>
          <w:tcPr>
            <w:tcW w:w="2268" w:type="dxa"/>
            <w:gridSpan w:val="2"/>
            <w:tcBorders>
              <w:top w:val="single" w:sz="4" w:space="0" w:color="auto"/>
              <w:left w:val="nil"/>
              <w:right w:val="single" w:sz="4" w:space="0" w:color="auto"/>
            </w:tcBorders>
          </w:tcPr>
          <w:p w14:paraId="24E53F66" w14:textId="77777777" w:rsidR="00EB1536" w:rsidRPr="00735522" w:rsidRDefault="00EB1536" w:rsidP="00F42DE9">
            <w:pPr>
              <w:spacing w:before="0" w:after="0"/>
              <w:rPr>
                <w:sz w:val="22"/>
                <w:szCs w:val="22"/>
              </w:rPr>
            </w:pPr>
            <w:r w:rsidRPr="00735522">
              <w:rPr>
                <w:sz w:val="22"/>
                <w:szCs w:val="22"/>
              </w:rPr>
              <w:t>Orice MO (+HIT)</w:t>
            </w:r>
          </w:p>
        </w:tc>
        <w:tc>
          <w:tcPr>
            <w:tcW w:w="2268" w:type="dxa"/>
            <w:gridSpan w:val="2"/>
            <w:tcBorders>
              <w:top w:val="single" w:sz="4" w:space="0" w:color="auto"/>
              <w:left w:val="nil"/>
              <w:right w:val="single" w:sz="4" w:space="0" w:color="auto"/>
            </w:tcBorders>
          </w:tcPr>
          <w:p w14:paraId="09BDE24E" w14:textId="77777777" w:rsidR="00EB1536" w:rsidRPr="00735522" w:rsidRDefault="00EB1536" w:rsidP="00F42DE9">
            <w:pPr>
              <w:spacing w:before="0" w:after="0"/>
              <w:rPr>
                <w:sz w:val="22"/>
                <w:szCs w:val="22"/>
              </w:rPr>
            </w:pPr>
            <w:proofErr w:type="spellStart"/>
            <w:r w:rsidRPr="00735522">
              <w:rPr>
                <w:sz w:val="22"/>
                <w:szCs w:val="22"/>
              </w:rPr>
              <w:t>Fracturi</w:t>
            </w:r>
            <w:proofErr w:type="spellEnd"/>
            <w:r w:rsidRPr="00735522">
              <w:rPr>
                <w:sz w:val="22"/>
                <w:szCs w:val="22"/>
              </w:rPr>
              <w:t>*</w:t>
            </w:r>
          </w:p>
        </w:tc>
        <w:tc>
          <w:tcPr>
            <w:tcW w:w="2267" w:type="dxa"/>
            <w:gridSpan w:val="2"/>
            <w:tcBorders>
              <w:top w:val="single" w:sz="4" w:space="0" w:color="auto"/>
              <w:left w:val="nil"/>
              <w:right w:val="single" w:sz="4" w:space="0" w:color="auto"/>
            </w:tcBorders>
          </w:tcPr>
          <w:p w14:paraId="549F914B" w14:textId="77777777" w:rsidR="00EB1536" w:rsidRPr="00735522" w:rsidRDefault="00EB1536" w:rsidP="00F42DE9">
            <w:pPr>
              <w:spacing w:before="0" w:after="0"/>
              <w:rPr>
                <w:sz w:val="22"/>
                <w:szCs w:val="22"/>
              </w:rPr>
            </w:pPr>
            <w:proofErr w:type="spellStart"/>
            <w:r w:rsidRPr="00735522">
              <w:rPr>
                <w:sz w:val="22"/>
                <w:szCs w:val="22"/>
              </w:rPr>
              <w:t>Radioterapie</w:t>
            </w:r>
            <w:proofErr w:type="spellEnd"/>
            <w:r w:rsidRPr="00735522">
              <w:rPr>
                <w:sz w:val="22"/>
                <w:szCs w:val="22"/>
              </w:rPr>
              <w:t xml:space="preserve"> </w:t>
            </w:r>
            <w:proofErr w:type="spellStart"/>
            <w:r w:rsidRPr="00735522">
              <w:rPr>
                <w:sz w:val="22"/>
                <w:szCs w:val="22"/>
              </w:rPr>
              <w:t>osoasă</w:t>
            </w:r>
            <w:proofErr w:type="spellEnd"/>
          </w:p>
        </w:tc>
      </w:tr>
      <w:tr w:rsidR="00EB1536" w:rsidRPr="00735522" w14:paraId="31DDEEEC" w14:textId="77777777">
        <w:tc>
          <w:tcPr>
            <w:tcW w:w="2235" w:type="dxa"/>
            <w:tcBorders>
              <w:top w:val="single" w:sz="4" w:space="0" w:color="auto"/>
              <w:left w:val="single" w:sz="4" w:space="0" w:color="auto"/>
              <w:bottom w:val="single" w:sz="4" w:space="0" w:color="auto"/>
              <w:right w:val="single" w:sz="4" w:space="0" w:color="auto"/>
            </w:tcBorders>
          </w:tcPr>
          <w:p w14:paraId="74A470C1" w14:textId="77777777" w:rsidR="00EB1536" w:rsidRPr="00735522" w:rsidRDefault="00EB1536" w:rsidP="00F42DE9">
            <w:pPr>
              <w:spacing w:before="0" w:after="0"/>
              <w:rPr>
                <w:sz w:val="22"/>
                <w:szCs w:val="22"/>
              </w:rPr>
            </w:pPr>
          </w:p>
        </w:tc>
        <w:tc>
          <w:tcPr>
            <w:tcW w:w="1275" w:type="dxa"/>
            <w:tcBorders>
              <w:top w:val="single" w:sz="4" w:space="0" w:color="auto"/>
              <w:left w:val="nil"/>
              <w:bottom w:val="single" w:sz="4" w:space="0" w:color="auto"/>
              <w:right w:val="single" w:sz="4" w:space="0" w:color="auto"/>
            </w:tcBorders>
          </w:tcPr>
          <w:p w14:paraId="6386A561" w14:textId="77777777" w:rsidR="00EB1536" w:rsidRPr="00735522" w:rsidRDefault="007C2D49" w:rsidP="00F42DE9">
            <w:pPr>
              <w:spacing w:before="0" w:after="0"/>
              <w:rPr>
                <w:sz w:val="22"/>
                <w:szCs w:val="22"/>
              </w:rPr>
            </w:pPr>
            <w:r w:rsidRPr="00735522">
              <w:rPr>
                <w:sz w:val="22"/>
                <w:szCs w:val="22"/>
              </w:rPr>
              <w:t>acid zoledronic</w:t>
            </w:r>
            <w:r w:rsidR="00EB1536" w:rsidRPr="00735522">
              <w:rPr>
                <w:sz w:val="22"/>
                <w:szCs w:val="22"/>
              </w:rPr>
              <w:br/>
              <w:t>4 mg</w:t>
            </w:r>
          </w:p>
        </w:tc>
        <w:tc>
          <w:tcPr>
            <w:tcW w:w="993" w:type="dxa"/>
            <w:tcBorders>
              <w:top w:val="single" w:sz="4" w:space="0" w:color="auto"/>
              <w:left w:val="single" w:sz="4" w:space="0" w:color="auto"/>
              <w:bottom w:val="single" w:sz="4" w:space="0" w:color="auto"/>
              <w:right w:val="single" w:sz="4" w:space="0" w:color="auto"/>
            </w:tcBorders>
          </w:tcPr>
          <w:p w14:paraId="3F837173" w14:textId="77777777" w:rsidR="00EB1536" w:rsidRPr="00735522" w:rsidRDefault="00EB1536" w:rsidP="00F42DE9">
            <w:pPr>
              <w:spacing w:before="0" w:after="0"/>
              <w:rPr>
                <w:sz w:val="22"/>
                <w:szCs w:val="22"/>
              </w:rPr>
            </w:pPr>
            <w:r w:rsidRPr="00735522">
              <w:rPr>
                <w:sz w:val="22"/>
                <w:szCs w:val="22"/>
              </w:rPr>
              <w:t>Placebo</w:t>
            </w:r>
          </w:p>
        </w:tc>
        <w:tc>
          <w:tcPr>
            <w:tcW w:w="1276" w:type="dxa"/>
            <w:tcBorders>
              <w:top w:val="single" w:sz="4" w:space="0" w:color="auto"/>
              <w:left w:val="nil"/>
              <w:bottom w:val="single" w:sz="4" w:space="0" w:color="auto"/>
              <w:right w:val="single" w:sz="4" w:space="0" w:color="auto"/>
            </w:tcBorders>
          </w:tcPr>
          <w:p w14:paraId="30A4223E" w14:textId="77777777" w:rsidR="00EB1536" w:rsidRPr="00735522" w:rsidRDefault="007C2D49" w:rsidP="00F42DE9">
            <w:pPr>
              <w:spacing w:before="0" w:after="0"/>
              <w:rPr>
                <w:sz w:val="22"/>
                <w:szCs w:val="22"/>
              </w:rPr>
            </w:pPr>
            <w:r w:rsidRPr="00735522">
              <w:rPr>
                <w:sz w:val="22"/>
                <w:szCs w:val="22"/>
              </w:rPr>
              <w:t>acid zoledronic</w:t>
            </w:r>
            <w:r w:rsidR="00EB1536" w:rsidRPr="00735522">
              <w:rPr>
                <w:sz w:val="22"/>
                <w:szCs w:val="22"/>
              </w:rPr>
              <w:br/>
              <w:t>4 mg</w:t>
            </w:r>
          </w:p>
        </w:tc>
        <w:tc>
          <w:tcPr>
            <w:tcW w:w="992" w:type="dxa"/>
            <w:tcBorders>
              <w:top w:val="single" w:sz="4" w:space="0" w:color="auto"/>
              <w:left w:val="single" w:sz="4" w:space="0" w:color="auto"/>
              <w:bottom w:val="single" w:sz="4" w:space="0" w:color="auto"/>
              <w:right w:val="single" w:sz="4" w:space="0" w:color="auto"/>
            </w:tcBorders>
          </w:tcPr>
          <w:p w14:paraId="23C279B8" w14:textId="77777777" w:rsidR="00EB1536" w:rsidRPr="00735522" w:rsidRDefault="00EB1536" w:rsidP="00F42DE9">
            <w:pPr>
              <w:spacing w:before="0" w:after="0"/>
              <w:rPr>
                <w:sz w:val="22"/>
                <w:szCs w:val="22"/>
              </w:rPr>
            </w:pPr>
            <w:r w:rsidRPr="00735522">
              <w:rPr>
                <w:sz w:val="22"/>
                <w:szCs w:val="22"/>
              </w:rPr>
              <w:t>Placebo</w:t>
            </w:r>
          </w:p>
        </w:tc>
        <w:tc>
          <w:tcPr>
            <w:tcW w:w="1275" w:type="dxa"/>
            <w:tcBorders>
              <w:top w:val="single" w:sz="4" w:space="0" w:color="auto"/>
              <w:left w:val="nil"/>
              <w:bottom w:val="single" w:sz="4" w:space="0" w:color="auto"/>
              <w:right w:val="single" w:sz="4" w:space="0" w:color="auto"/>
            </w:tcBorders>
          </w:tcPr>
          <w:p w14:paraId="76C44F79" w14:textId="77777777" w:rsidR="00EB1536" w:rsidRPr="00735522" w:rsidRDefault="007C2D49" w:rsidP="00F42DE9">
            <w:pPr>
              <w:spacing w:before="0" w:after="0"/>
              <w:rPr>
                <w:sz w:val="22"/>
                <w:szCs w:val="22"/>
              </w:rPr>
            </w:pPr>
            <w:r w:rsidRPr="00735522">
              <w:rPr>
                <w:sz w:val="22"/>
                <w:szCs w:val="22"/>
              </w:rPr>
              <w:t>acid zoledronic</w:t>
            </w:r>
            <w:r w:rsidR="00EB1536" w:rsidRPr="00735522">
              <w:rPr>
                <w:sz w:val="22"/>
                <w:szCs w:val="22"/>
              </w:rPr>
              <w:br/>
              <w:t>4 mg</w:t>
            </w:r>
          </w:p>
        </w:tc>
        <w:tc>
          <w:tcPr>
            <w:tcW w:w="992" w:type="dxa"/>
            <w:tcBorders>
              <w:top w:val="single" w:sz="4" w:space="0" w:color="auto"/>
              <w:left w:val="single" w:sz="4" w:space="0" w:color="auto"/>
              <w:bottom w:val="single" w:sz="4" w:space="0" w:color="auto"/>
              <w:right w:val="single" w:sz="4" w:space="0" w:color="auto"/>
            </w:tcBorders>
          </w:tcPr>
          <w:p w14:paraId="6429C7AC" w14:textId="77777777" w:rsidR="00EB1536" w:rsidRPr="00735522" w:rsidRDefault="00EB1536" w:rsidP="00F42DE9">
            <w:pPr>
              <w:spacing w:before="0" w:after="0"/>
              <w:rPr>
                <w:sz w:val="22"/>
                <w:szCs w:val="22"/>
              </w:rPr>
            </w:pPr>
            <w:r w:rsidRPr="00735522">
              <w:rPr>
                <w:sz w:val="22"/>
                <w:szCs w:val="22"/>
              </w:rPr>
              <w:t>Placebo</w:t>
            </w:r>
          </w:p>
        </w:tc>
      </w:tr>
      <w:tr w:rsidR="00EB1536" w:rsidRPr="00735522" w14:paraId="776FE1EB" w14:textId="77777777">
        <w:tc>
          <w:tcPr>
            <w:tcW w:w="2235" w:type="dxa"/>
            <w:tcBorders>
              <w:top w:val="single" w:sz="4" w:space="0" w:color="auto"/>
              <w:left w:val="single" w:sz="4" w:space="0" w:color="auto"/>
              <w:bottom w:val="single" w:sz="4" w:space="0" w:color="auto"/>
              <w:right w:val="single" w:sz="4" w:space="0" w:color="auto"/>
            </w:tcBorders>
          </w:tcPr>
          <w:p w14:paraId="2A239A9E" w14:textId="77777777" w:rsidR="00EB1536" w:rsidRPr="00735522" w:rsidRDefault="00EB1536" w:rsidP="00F42DE9">
            <w:pPr>
              <w:spacing w:before="0" w:after="0"/>
              <w:rPr>
                <w:sz w:val="22"/>
                <w:szCs w:val="22"/>
              </w:rPr>
            </w:pPr>
            <w:r w:rsidRPr="00735522">
              <w:rPr>
                <w:sz w:val="22"/>
                <w:szCs w:val="22"/>
              </w:rPr>
              <w:t>N</w:t>
            </w:r>
          </w:p>
        </w:tc>
        <w:tc>
          <w:tcPr>
            <w:tcW w:w="1275" w:type="dxa"/>
            <w:tcBorders>
              <w:top w:val="single" w:sz="4" w:space="0" w:color="auto"/>
              <w:left w:val="nil"/>
              <w:bottom w:val="single" w:sz="4" w:space="0" w:color="auto"/>
              <w:right w:val="single" w:sz="4" w:space="0" w:color="auto"/>
            </w:tcBorders>
          </w:tcPr>
          <w:p w14:paraId="32EF72CB" w14:textId="77777777" w:rsidR="00EB1536" w:rsidRPr="00735522" w:rsidRDefault="00EB1536" w:rsidP="00F42DE9">
            <w:pPr>
              <w:spacing w:before="0" w:after="0"/>
              <w:rPr>
                <w:sz w:val="22"/>
                <w:szCs w:val="22"/>
              </w:rPr>
            </w:pPr>
            <w:r w:rsidRPr="00735522">
              <w:rPr>
                <w:sz w:val="22"/>
                <w:szCs w:val="22"/>
              </w:rPr>
              <w:t>214</w:t>
            </w:r>
          </w:p>
        </w:tc>
        <w:tc>
          <w:tcPr>
            <w:tcW w:w="993" w:type="dxa"/>
            <w:tcBorders>
              <w:top w:val="single" w:sz="4" w:space="0" w:color="auto"/>
              <w:left w:val="single" w:sz="4" w:space="0" w:color="auto"/>
              <w:bottom w:val="single" w:sz="4" w:space="0" w:color="auto"/>
              <w:right w:val="single" w:sz="4" w:space="0" w:color="auto"/>
            </w:tcBorders>
          </w:tcPr>
          <w:p w14:paraId="2713B5F5" w14:textId="77777777" w:rsidR="00EB1536" w:rsidRPr="00735522" w:rsidRDefault="00EB1536" w:rsidP="00F42DE9">
            <w:pPr>
              <w:spacing w:before="0" w:after="0"/>
              <w:rPr>
                <w:sz w:val="22"/>
                <w:szCs w:val="22"/>
              </w:rPr>
            </w:pPr>
            <w:r w:rsidRPr="00735522">
              <w:rPr>
                <w:sz w:val="22"/>
                <w:szCs w:val="22"/>
              </w:rPr>
              <w:t>208</w:t>
            </w:r>
          </w:p>
        </w:tc>
        <w:tc>
          <w:tcPr>
            <w:tcW w:w="1276" w:type="dxa"/>
            <w:tcBorders>
              <w:top w:val="single" w:sz="4" w:space="0" w:color="auto"/>
              <w:left w:val="nil"/>
              <w:bottom w:val="single" w:sz="4" w:space="0" w:color="auto"/>
              <w:right w:val="single" w:sz="4" w:space="0" w:color="auto"/>
            </w:tcBorders>
          </w:tcPr>
          <w:p w14:paraId="3A38342C" w14:textId="77777777" w:rsidR="00EB1536" w:rsidRPr="00735522" w:rsidRDefault="00EB1536" w:rsidP="00F42DE9">
            <w:pPr>
              <w:spacing w:before="0" w:after="0"/>
              <w:rPr>
                <w:sz w:val="22"/>
                <w:szCs w:val="22"/>
              </w:rPr>
            </w:pPr>
            <w:r w:rsidRPr="00735522">
              <w:rPr>
                <w:sz w:val="22"/>
                <w:szCs w:val="22"/>
              </w:rPr>
              <w:t>214</w:t>
            </w:r>
          </w:p>
        </w:tc>
        <w:tc>
          <w:tcPr>
            <w:tcW w:w="992" w:type="dxa"/>
            <w:tcBorders>
              <w:top w:val="single" w:sz="4" w:space="0" w:color="auto"/>
              <w:left w:val="single" w:sz="4" w:space="0" w:color="auto"/>
              <w:bottom w:val="single" w:sz="4" w:space="0" w:color="auto"/>
              <w:right w:val="single" w:sz="4" w:space="0" w:color="auto"/>
            </w:tcBorders>
          </w:tcPr>
          <w:p w14:paraId="1936505B" w14:textId="77777777" w:rsidR="00EB1536" w:rsidRPr="00735522" w:rsidRDefault="00EB1536" w:rsidP="00F42DE9">
            <w:pPr>
              <w:spacing w:before="0" w:after="0"/>
              <w:rPr>
                <w:sz w:val="22"/>
                <w:szCs w:val="22"/>
              </w:rPr>
            </w:pPr>
            <w:r w:rsidRPr="00735522">
              <w:rPr>
                <w:sz w:val="22"/>
                <w:szCs w:val="22"/>
              </w:rPr>
              <w:t>208</w:t>
            </w:r>
          </w:p>
        </w:tc>
        <w:tc>
          <w:tcPr>
            <w:tcW w:w="1275" w:type="dxa"/>
            <w:tcBorders>
              <w:top w:val="single" w:sz="4" w:space="0" w:color="auto"/>
              <w:left w:val="nil"/>
              <w:bottom w:val="single" w:sz="4" w:space="0" w:color="auto"/>
              <w:right w:val="single" w:sz="4" w:space="0" w:color="auto"/>
            </w:tcBorders>
          </w:tcPr>
          <w:p w14:paraId="53B57AC4" w14:textId="77777777" w:rsidR="00EB1536" w:rsidRPr="00735522" w:rsidRDefault="00EB1536" w:rsidP="00F42DE9">
            <w:pPr>
              <w:spacing w:before="0" w:after="0"/>
              <w:rPr>
                <w:sz w:val="22"/>
                <w:szCs w:val="22"/>
              </w:rPr>
            </w:pPr>
            <w:r w:rsidRPr="00735522">
              <w:rPr>
                <w:sz w:val="22"/>
                <w:szCs w:val="22"/>
              </w:rPr>
              <w:t>214</w:t>
            </w:r>
          </w:p>
        </w:tc>
        <w:tc>
          <w:tcPr>
            <w:tcW w:w="992" w:type="dxa"/>
            <w:tcBorders>
              <w:top w:val="single" w:sz="4" w:space="0" w:color="auto"/>
              <w:left w:val="single" w:sz="4" w:space="0" w:color="auto"/>
              <w:bottom w:val="single" w:sz="4" w:space="0" w:color="auto"/>
              <w:right w:val="single" w:sz="4" w:space="0" w:color="auto"/>
            </w:tcBorders>
          </w:tcPr>
          <w:p w14:paraId="74338485" w14:textId="77777777" w:rsidR="00EB1536" w:rsidRPr="00735522" w:rsidRDefault="00EB1536" w:rsidP="00F42DE9">
            <w:pPr>
              <w:spacing w:before="0" w:after="0"/>
              <w:rPr>
                <w:sz w:val="22"/>
                <w:szCs w:val="22"/>
              </w:rPr>
            </w:pPr>
            <w:r w:rsidRPr="00735522">
              <w:rPr>
                <w:sz w:val="22"/>
                <w:szCs w:val="22"/>
              </w:rPr>
              <w:t>208</w:t>
            </w:r>
          </w:p>
        </w:tc>
      </w:tr>
      <w:tr w:rsidR="00EB1536" w:rsidRPr="00735522" w14:paraId="5102B0C3" w14:textId="77777777">
        <w:tc>
          <w:tcPr>
            <w:tcW w:w="2235" w:type="dxa"/>
            <w:tcBorders>
              <w:left w:val="single" w:sz="4" w:space="0" w:color="auto"/>
              <w:bottom w:val="single" w:sz="4" w:space="0" w:color="auto"/>
              <w:right w:val="single" w:sz="4" w:space="0" w:color="auto"/>
            </w:tcBorders>
          </w:tcPr>
          <w:p w14:paraId="1A3ADB1A" w14:textId="77777777" w:rsidR="00EB1536" w:rsidRPr="00735522" w:rsidRDefault="00EB1536" w:rsidP="00F42DE9">
            <w:pPr>
              <w:spacing w:before="0" w:after="0"/>
              <w:rPr>
                <w:sz w:val="22"/>
                <w:szCs w:val="22"/>
              </w:rPr>
            </w:pPr>
            <w:proofErr w:type="spellStart"/>
            <w:r w:rsidRPr="00735522">
              <w:rPr>
                <w:sz w:val="22"/>
                <w:szCs w:val="22"/>
              </w:rPr>
              <w:t>Procentul</w:t>
            </w:r>
            <w:proofErr w:type="spellEnd"/>
            <w:r w:rsidRPr="00735522">
              <w:rPr>
                <w:sz w:val="22"/>
                <w:szCs w:val="22"/>
              </w:rPr>
              <w:t xml:space="preserve"> </w:t>
            </w:r>
            <w:proofErr w:type="spellStart"/>
            <w:r w:rsidRPr="00735522">
              <w:rPr>
                <w:sz w:val="22"/>
                <w:szCs w:val="22"/>
              </w:rPr>
              <w:t>pacienţilor</w:t>
            </w:r>
            <w:proofErr w:type="spellEnd"/>
            <w:r w:rsidRPr="00735522">
              <w:rPr>
                <w:sz w:val="22"/>
                <w:szCs w:val="22"/>
              </w:rPr>
              <w:t xml:space="preserve"> cu MO (%)</w:t>
            </w:r>
          </w:p>
        </w:tc>
        <w:tc>
          <w:tcPr>
            <w:tcW w:w="1275" w:type="dxa"/>
            <w:tcBorders>
              <w:top w:val="single" w:sz="4" w:space="0" w:color="auto"/>
              <w:left w:val="nil"/>
              <w:bottom w:val="single" w:sz="4" w:space="0" w:color="auto"/>
              <w:right w:val="single" w:sz="4" w:space="0" w:color="auto"/>
            </w:tcBorders>
          </w:tcPr>
          <w:p w14:paraId="5EF4291E" w14:textId="77777777" w:rsidR="00EB1536" w:rsidRPr="00735522" w:rsidRDefault="00EB1536" w:rsidP="00F42DE9">
            <w:pPr>
              <w:spacing w:before="0" w:after="0"/>
              <w:rPr>
                <w:sz w:val="22"/>
                <w:szCs w:val="22"/>
              </w:rPr>
            </w:pPr>
            <w:r w:rsidRPr="00735522">
              <w:rPr>
                <w:sz w:val="22"/>
                <w:szCs w:val="22"/>
              </w:rPr>
              <w:t>38</w:t>
            </w:r>
          </w:p>
        </w:tc>
        <w:tc>
          <w:tcPr>
            <w:tcW w:w="993" w:type="dxa"/>
            <w:tcBorders>
              <w:top w:val="single" w:sz="4" w:space="0" w:color="auto"/>
              <w:left w:val="single" w:sz="4" w:space="0" w:color="auto"/>
              <w:bottom w:val="single" w:sz="4" w:space="0" w:color="auto"/>
              <w:right w:val="single" w:sz="4" w:space="0" w:color="auto"/>
            </w:tcBorders>
          </w:tcPr>
          <w:p w14:paraId="57DA5856" w14:textId="77777777" w:rsidR="00EB1536" w:rsidRPr="00735522" w:rsidRDefault="00EB1536" w:rsidP="00F42DE9">
            <w:pPr>
              <w:spacing w:before="0" w:after="0"/>
              <w:rPr>
                <w:sz w:val="22"/>
                <w:szCs w:val="22"/>
              </w:rPr>
            </w:pPr>
            <w:r w:rsidRPr="00735522">
              <w:rPr>
                <w:sz w:val="22"/>
                <w:szCs w:val="22"/>
              </w:rPr>
              <w:t>49</w:t>
            </w:r>
          </w:p>
        </w:tc>
        <w:tc>
          <w:tcPr>
            <w:tcW w:w="1276" w:type="dxa"/>
            <w:tcBorders>
              <w:top w:val="single" w:sz="4" w:space="0" w:color="auto"/>
              <w:left w:val="nil"/>
              <w:bottom w:val="single" w:sz="4" w:space="0" w:color="auto"/>
              <w:right w:val="single" w:sz="4" w:space="0" w:color="auto"/>
            </w:tcBorders>
          </w:tcPr>
          <w:p w14:paraId="6E7BBF6B" w14:textId="77777777" w:rsidR="00EB1536" w:rsidRPr="00735522" w:rsidRDefault="00EB1536" w:rsidP="00F42DE9">
            <w:pPr>
              <w:spacing w:before="0" w:after="0"/>
              <w:rPr>
                <w:sz w:val="22"/>
                <w:szCs w:val="22"/>
              </w:rPr>
            </w:pPr>
            <w:r w:rsidRPr="00735522">
              <w:rPr>
                <w:sz w:val="22"/>
                <w:szCs w:val="22"/>
              </w:rPr>
              <w:t>17</w:t>
            </w:r>
          </w:p>
        </w:tc>
        <w:tc>
          <w:tcPr>
            <w:tcW w:w="992" w:type="dxa"/>
            <w:tcBorders>
              <w:top w:val="single" w:sz="4" w:space="0" w:color="auto"/>
              <w:left w:val="single" w:sz="4" w:space="0" w:color="auto"/>
              <w:bottom w:val="single" w:sz="4" w:space="0" w:color="auto"/>
              <w:right w:val="single" w:sz="4" w:space="0" w:color="auto"/>
            </w:tcBorders>
          </w:tcPr>
          <w:p w14:paraId="1C6B6675" w14:textId="77777777" w:rsidR="00EB1536" w:rsidRPr="00735522" w:rsidRDefault="00EB1536" w:rsidP="00F42DE9">
            <w:pPr>
              <w:spacing w:before="0" w:after="0"/>
              <w:rPr>
                <w:sz w:val="22"/>
                <w:szCs w:val="22"/>
              </w:rPr>
            </w:pPr>
            <w:r w:rsidRPr="00735522">
              <w:rPr>
                <w:sz w:val="22"/>
                <w:szCs w:val="22"/>
              </w:rPr>
              <w:t>25</w:t>
            </w:r>
          </w:p>
        </w:tc>
        <w:tc>
          <w:tcPr>
            <w:tcW w:w="1275" w:type="dxa"/>
            <w:tcBorders>
              <w:top w:val="single" w:sz="4" w:space="0" w:color="auto"/>
              <w:left w:val="nil"/>
              <w:bottom w:val="single" w:sz="4" w:space="0" w:color="auto"/>
              <w:right w:val="single" w:sz="4" w:space="0" w:color="auto"/>
            </w:tcBorders>
          </w:tcPr>
          <w:p w14:paraId="5F465046" w14:textId="77777777" w:rsidR="00EB1536" w:rsidRPr="00735522" w:rsidRDefault="00EB1536" w:rsidP="00F42DE9">
            <w:pPr>
              <w:spacing w:before="0" w:after="0"/>
              <w:rPr>
                <w:sz w:val="22"/>
                <w:szCs w:val="22"/>
              </w:rPr>
            </w:pPr>
            <w:r w:rsidRPr="00735522">
              <w:rPr>
                <w:sz w:val="22"/>
                <w:szCs w:val="22"/>
              </w:rPr>
              <w:t>26</w:t>
            </w:r>
          </w:p>
        </w:tc>
        <w:tc>
          <w:tcPr>
            <w:tcW w:w="992" w:type="dxa"/>
            <w:tcBorders>
              <w:top w:val="single" w:sz="4" w:space="0" w:color="auto"/>
              <w:left w:val="single" w:sz="4" w:space="0" w:color="auto"/>
              <w:bottom w:val="single" w:sz="4" w:space="0" w:color="auto"/>
              <w:right w:val="single" w:sz="4" w:space="0" w:color="auto"/>
            </w:tcBorders>
          </w:tcPr>
          <w:p w14:paraId="278268FE" w14:textId="77777777" w:rsidR="00EB1536" w:rsidRPr="00735522" w:rsidRDefault="00EB1536" w:rsidP="00F42DE9">
            <w:pPr>
              <w:spacing w:before="0" w:after="0"/>
              <w:rPr>
                <w:sz w:val="22"/>
                <w:szCs w:val="22"/>
              </w:rPr>
            </w:pPr>
            <w:r w:rsidRPr="00735522">
              <w:rPr>
                <w:sz w:val="22"/>
                <w:szCs w:val="22"/>
              </w:rPr>
              <w:t>33</w:t>
            </w:r>
          </w:p>
        </w:tc>
      </w:tr>
      <w:tr w:rsidR="00EB1536" w:rsidRPr="00735522" w14:paraId="1B73DB94" w14:textId="77777777">
        <w:tc>
          <w:tcPr>
            <w:tcW w:w="2235" w:type="dxa"/>
            <w:tcBorders>
              <w:left w:val="single" w:sz="4" w:space="0" w:color="auto"/>
              <w:bottom w:val="single" w:sz="4" w:space="0" w:color="auto"/>
              <w:right w:val="single" w:sz="4" w:space="0" w:color="auto"/>
            </w:tcBorders>
          </w:tcPr>
          <w:p w14:paraId="6F441688" w14:textId="77777777" w:rsidR="00EB1536" w:rsidRPr="00735522" w:rsidRDefault="00EB1536" w:rsidP="00F42DE9">
            <w:pPr>
              <w:spacing w:before="0" w:after="0"/>
              <w:rPr>
                <w:sz w:val="22"/>
                <w:szCs w:val="22"/>
              </w:rPr>
            </w:pPr>
            <w:proofErr w:type="spellStart"/>
            <w:r w:rsidRPr="00735522">
              <w:rPr>
                <w:sz w:val="22"/>
                <w:szCs w:val="22"/>
              </w:rPr>
              <w:t>Valoarea</w:t>
            </w:r>
            <w:proofErr w:type="spellEnd"/>
            <w:r w:rsidRPr="00735522">
              <w:rPr>
                <w:sz w:val="22"/>
                <w:szCs w:val="22"/>
              </w:rPr>
              <w:t xml:space="preserve"> p</w:t>
            </w:r>
          </w:p>
        </w:tc>
        <w:tc>
          <w:tcPr>
            <w:tcW w:w="2268" w:type="dxa"/>
            <w:gridSpan w:val="2"/>
            <w:tcBorders>
              <w:left w:val="nil"/>
              <w:right w:val="single" w:sz="4" w:space="0" w:color="auto"/>
            </w:tcBorders>
          </w:tcPr>
          <w:p w14:paraId="22215C9D" w14:textId="77777777" w:rsidR="00EB1536" w:rsidRPr="00735522" w:rsidRDefault="00EB1536" w:rsidP="00F42DE9">
            <w:pPr>
              <w:spacing w:before="0" w:after="0"/>
              <w:rPr>
                <w:sz w:val="22"/>
                <w:szCs w:val="22"/>
              </w:rPr>
            </w:pPr>
            <w:r w:rsidRPr="00735522">
              <w:rPr>
                <w:sz w:val="22"/>
                <w:szCs w:val="22"/>
              </w:rPr>
              <w:t>0,028</w:t>
            </w:r>
          </w:p>
        </w:tc>
        <w:tc>
          <w:tcPr>
            <w:tcW w:w="2268" w:type="dxa"/>
            <w:gridSpan w:val="2"/>
            <w:tcBorders>
              <w:left w:val="nil"/>
              <w:right w:val="single" w:sz="4" w:space="0" w:color="auto"/>
            </w:tcBorders>
          </w:tcPr>
          <w:p w14:paraId="74EABA97" w14:textId="77777777" w:rsidR="00EB1536" w:rsidRPr="00735522" w:rsidRDefault="00EB1536" w:rsidP="00F42DE9">
            <w:pPr>
              <w:spacing w:before="0" w:after="0"/>
              <w:rPr>
                <w:sz w:val="22"/>
                <w:szCs w:val="22"/>
              </w:rPr>
            </w:pPr>
            <w:r w:rsidRPr="00735522">
              <w:rPr>
                <w:sz w:val="22"/>
                <w:szCs w:val="22"/>
              </w:rPr>
              <w:t>0,052</w:t>
            </w:r>
          </w:p>
        </w:tc>
        <w:tc>
          <w:tcPr>
            <w:tcW w:w="2267" w:type="dxa"/>
            <w:gridSpan w:val="2"/>
            <w:tcBorders>
              <w:left w:val="nil"/>
              <w:right w:val="single" w:sz="4" w:space="0" w:color="auto"/>
            </w:tcBorders>
          </w:tcPr>
          <w:p w14:paraId="6C051E9A" w14:textId="77777777" w:rsidR="00EB1536" w:rsidRPr="00735522" w:rsidRDefault="00EB1536" w:rsidP="00F42DE9">
            <w:pPr>
              <w:spacing w:before="0" w:after="0"/>
              <w:rPr>
                <w:sz w:val="22"/>
                <w:szCs w:val="22"/>
              </w:rPr>
            </w:pPr>
            <w:r w:rsidRPr="00735522">
              <w:rPr>
                <w:sz w:val="22"/>
                <w:szCs w:val="22"/>
              </w:rPr>
              <w:t>0,119</w:t>
            </w:r>
          </w:p>
        </w:tc>
      </w:tr>
      <w:tr w:rsidR="00EB1536" w:rsidRPr="00735522" w14:paraId="154295CF" w14:textId="77777777">
        <w:tc>
          <w:tcPr>
            <w:tcW w:w="2235" w:type="dxa"/>
            <w:tcBorders>
              <w:top w:val="single" w:sz="4" w:space="0" w:color="auto"/>
              <w:left w:val="single" w:sz="4" w:space="0" w:color="auto"/>
              <w:bottom w:val="single" w:sz="4" w:space="0" w:color="auto"/>
              <w:right w:val="single" w:sz="4" w:space="0" w:color="auto"/>
            </w:tcBorders>
          </w:tcPr>
          <w:p w14:paraId="46BB8A51" w14:textId="77777777" w:rsidR="00EB1536" w:rsidRPr="00DB0C38" w:rsidRDefault="00EB1536" w:rsidP="00F42DE9">
            <w:pPr>
              <w:spacing w:before="0" w:after="0"/>
              <w:rPr>
                <w:sz w:val="22"/>
                <w:szCs w:val="22"/>
                <w:lang w:val="it-IT"/>
              </w:rPr>
            </w:pPr>
            <w:r w:rsidRPr="00DB0C38">
              <w:rPr>
                <w:sz w:val="22"/>
                <w:szCs w:val="22"/>
                <w:lang w:val="it-IT"/>
              </w:rPr>
              <w:t>Timpul median până la MO (zile)</w:t>
            </w:r>
          </w:p>
        </w:tc>
        <w:tc>
          <w:tcPr>
            <w:tcW w:w="1275" w:type="dxa"/>
            <w:tcBorders>
              <w:top w:val="single" w:sz="4" w:space="0" w:color="auto"/>
              <w:left w:val="nil"/>
              <w:bottom w:val="single" w:sz="4" w:space="0" w:color="auto"/>
              <w:right w:val="single" w:sz="4" w:space="0" w:color="auto"/>
            </w:tcBorders>
          </w:tcPr>
          <w:p w14:paraId="23B61F31" w14:textId="77777777" w:rsidR="00EB1536" w:rsidRPr="00735522" w:rsidRDefault="00EB1536" w:rsidP="00F42DE9">
            <w:pPr>
              <w:spacing w:before="0" w:after="0"/>
              <w:rPr>
                <w:sz w:val="22"/>
                <w:szCs w:val="22"/>
              </w:rPr>
            </w:pPr>
            <w:r w:rsidRPr="00735522">
              <w:rPr>
                <w:sz w:val="22"/>
                <w:szCs w:val="22"/>
              </w:rPr>
              <w:t>488</w:t>
            </w:r>
          </w:p>
        </w:tc>
        <w:tc>
          <w:tcPr>
            <w:tcW w:w="993" w:type="dxa"/>
            <w:tcBorders>
              <w:top w:val="single" w:sz="4" w:space="0" w:color="auto"/>
              <w:left w:val="single" w:sz="4" w:space="0" w:color="auto"/>
              <w:bottom w:val="single" w:sz="4" w:space="0" w:color="auto"/>
              <w:right w:val="single" w:sz="4" w:space="0" w:color="auto"/>
            </w:tcBorders>
          </w:tcPr>
          <w:p w14:paraId="1CD76582" w14:textId="77777777" w:rsidR="00EB1536" w:rsidRPr="00735522" w:rsidRDefault="00EB1536" w:rsidP="00F42DE9">
            <w:pPr>
              <w:spacing w:before="0" w:after="0"/>
              <w:rPr>
                <w:sz w:val="22"/>
                <w:szCs w:val="22"/>
              </w:rPr>
            </w:pPr>
            <w:r w:rsidRPr="00735522">
              <w:rPr>
                <w:sz w:val="22"/>
                <w:szCs w:val="22"/>
              </w:rPr>
              <w:t>321</w:t>
            </w:r>
          </w:p>
        </w:tc>
        <w:tc>
          <w:tcPr>
            <w:tcW w:w="1276" w:type="dxa"/>
            <w:tcBorders>
              <w:top w:val="single" w:sz="4" w:space="0" w:color="auto"/>
              <w:left w:val="nil"/>
              <w:bottom w:val="single" w:sz="4" w:space="0" w:color="auto"/>
              <w:right w:val="single" w:sz="4" w:space="0" w:color="auto"/>
            </w:tcBorders>
          </w:tcPr>
          <w:p w14:paraId="0E5DE361" w14:textId="77777777" w:rsidR="00EB1536" w:rsidRPr="00735522" w:rsidRDefault="00EB1536" w:rsidP="00F42DE9">
            <w:pPr>
              <w:spacing w:before="0" w:after="0"/>
              <w:rPr>
                <w:sz w:val="22"/>
                <w:szCs w:val="22"/>
              </w:rPr>
            </w:pPr>
            <w:r w:rsidRPr="00735522">
              <w:rPr>
                <w:sz w:val="22"/>
                <w:szCs w:val="22"/>
              </w:rPr>
              <w:t>NA</w:t>
            </w:r>
          </w:p>
        </w:tc>
        <w:tc>
          <w:tcPr>
            <w:tcW w:w="992" w:type="dxa"/>
            <w:tcBorders>
              <w:top w:val="single" w:sz="4" w:space="0" w:color="auto"/>
              <w:left w:val="single" w:sz="4" w:space="0" w:color="auto"/>
              <w:bottom w:val="single" w:sz="4" w:space="0" w:color="auto"/>
              <w:right w:val="single" w:sz="4" w:space="0" w:color="auto"/>
            </w:tcBorders>
          </w:tcPr>
          <w:p w14:paraId="42E8A7BA" w14:textId="77777777" w:rsidR="00EB1536" w:rsidRPr="00735522" w:rsidRDefault="00EB1536" w:rsidP="00F42DE9">
            <w:pPr>
              <w:spacing w:before="0" w:after="0"/>
              <w:rPr>
                <w:sz w:val="22"/>
                <w:szCs w:val="22"/>
              </w:rPr>
            </w:pPr>
            <w:r w:rsidRPr="00735522">
              <w:rPr>
                <w:sz w:val="22"/>
                <w:szCs w:val="22"/>
              </w:rPr>
              <w:t>NA</w:t>
            </w:r>
          </w:p>
        </w:tc>
        <w:tc>
          <w:tcPr>
            <w:tcW w:w="1275" w:type="dxa"/>
            <w:tcBorders>
              <w:top w:val="single" w:sz="4" w:space="0" w:color="auto"/>
              <w:left w:val="nil"/>
              <w:bottom w:val="single" w:sz="4" w:space="0" w:color="auto"/>
              <w:right w:val="single" w:sz="4" w:space="0" w:color="auto"/>
            </w:tcBorders>
          </w:tcPr>
          <w:p w14:paraId="727759D7" w14:textId="77777777" w:rsidR="00EB1536" w:rsidRPr="00735522" w:rsidRDefault="00EB1536" w:rsidP="00F42DE9">
            <w:pPr>
              <w:spacing w:before="0" w:after="0"/>
              <w:rPr>
                <w:sz w:val="22"/>
                <w:szCs w:val="22"/>
              </w:rPr>
            </w:pPr>
            <w:r w:rsidRPr="00735522">
              <w:rPr>
                <w:sz w:val="22"/>
                <w:szCs w:val="22"/>
              </w:rPr>
              <w:t>NA</w:t>
            </w:r>
          </w:p>
        </w:tc>
        <w:tc>
          <w:tcPr>
            <w:tcW w:w="992" w:type="dxa"/>
            <w:tcBorders>
              <w:top w:val="single" w:sz="4" w:space="0" w:color="auto"/>
              <w:left w:val="single" w:sz="4" w:space="0" w:color="auto"/>
              <w:bottom w:val="single" w:sz="4" w:space="0" w:color="auto"/>
              <w:right w:val="single" w:sz="4" w:space="0" w:color="auto"/>
            </w:tcBorders>
          </w:tcPr>
          <w:p w14:paraId="67BE940D" w14:textId="77777777" w:rsidR="00EB1536" w:rsidRPr="00735522" w:rsidRDefault="00EB1536" w:rsidP="00F42DE9">
            <w:pPr>
              <w:spacing w:before="0" w:after="0"/>
              <w:rPr>
                <w:sz w:val="22"/>
                <w:szCs w:val="22"/>
              </w:rPr>
            </w:pPr>
            <w:r w:rsidRPr="00735522">
              <w:rPr>
                <w:sz w:val="22"/>
                <w:szCs w:val="22"/>
              </w:rPr>
              <w:t>640</w:t>
            </w:r>
          </w:p>
        </w:tc>
      </w:tr>
      <w:tr w:rsidR="00EB1536" w:rsidRPr="00735522" w14:paraId="0C019583" w14:textId="77777777">
        <w:tc>
          <w:tcPr>
            <w:tcW w:w="2235" w:type="dxa"/>
            <w:tcBorders>
              <w:top w:val="single" w:sz="4" w:space="0" w:color="auto"/>
              <w:left w:val="single" w:sz="4" w:space="0" w:color="auto"/>
              <w:bottom w:val="single" w:sz="4" w:space="0" w:color="auto"/>
              <w:right w:val="single" w:sz="4" w:space="0" w:color="auto"/>
            </w:tcBorders>
          </w:tcPr>
          <w:p w14:paraId="3679ECEF" w14:textId="77777777" w:rsidR="00EB1536" w:rsidRPr="00735522" w:rsidRDefault="00EB1536" w:rsidP="00F42DE9">
            <w:pPr>
              <w:spacing w:before="0" w:after="0"/>
              <w:rPr>
                <w:sz w:val="22"/>
                <w:szCs w:val="22"/>
              </w:rPr>
            </w:pPr>
            <w:proofErr w:type="spellStart"/>
            <w:r w:rsidRPr="00735522">
              <w:rPr>
                <w:sz w:val="22"/>
                <w:szCs w:val="22"/>
              </w:rPr>
              <w:t>Valoarea</w:t>
            </w:r>
            <w:proofErr w:type="spellEnd"/>
            <w:r w:rsidRPr="00735522">
              <w:rPr>
                <w:sz w:val="22"/>
                <w:szCs w:val="22"/>
              </w:rPr>
              <w:t xml:space="preserve"> p</w:t>
            </w:r>
          </w:p>
        </w:tc>
        <w:tc>
          <w:tcPr>
            <w:tcW w:w="2268" w:type="dxa"/>
            <w:gridSpan w:val="2"/>
            <w:tcBorders>
              <w:top w:val="single" w:sz="4" w:space="0" w:color="auto"/>
              <w:left w:val="nil"/>
              <w:bottom w:val="single" w:sz="4" w:space="0" w:color="auto"/>
              <w:right w:val="single" w:sz="4" w:space="0" w:color="auto"/>
            </w:tcBorders>
          </w:tcPr>
          <w:p w14:paraId="7E835247" w14:textId="77777777" w:rsidR="00EB1536" w:rsidRPr="00735522" w:rsidRDefault="00EB1536" w:rsidP="00F42DE9">
            <w:pPr>
              <w:spacing w:before="0" w:after="0"/>
              <w:rPr>
                <w:sz w:val="22"/>
                <w:szCs w:val="22"/>
              </w:rPr>
            </w:pPr>
            <w:r w:rsidRPr="00735522">
              <w:rPr>
                <w:sz w:val="22"/>
                <w:szCs w:val="22"/>
              </w:rPr>
              <w:t>0,009</w:t>
            </w:r>
          </w:p>
        </w:tc>
        <w:tc>
          <w:tcPr>
            <w:tcW w:w="2268" w:type="dxa"/>
            <w:gridSpan w:val="2"/>
            <w:tcBorders>
              <w:top w:val="single" w:sz="4" w:space="0" w:color="auto"/>
              <w:left w:val="nil"/>
              <w:bottom w:val="single" w:sz="4" w:space="0" w:color="auto"/>
              <w:right w:val="single" w:sz="4" w:space="0" w:color="auto"/>
            </w:tcBorders>
          </w:tcPr>
          <w:p w14:paraId="0EF87C9C" w14:textId="77777777" w:rsidR="00EB1536" w:rsidRPr="00735522" w:rsidRDefault="00EB1536" w:rsidP="00F42DE9">
            <w:pPr>
              <w:spacing w:before="0" w:after="0"/>
              <w:rPr>
                <w:sz w:val="22"/>
                <w:szCs w:val="22"/>
              </w:rPr>
            </w:pPr>
            <w:r w:rsidRPr="00735522">
              <w:rPr>
                <w:sz w:val="22"/>
                <w:szCs w:val="22"/>
              </w:rPr>
              <w:t>0,020</w:t>
            </w:r>
          </w:p>
        </w:tc>
        <w:tc>
          <w:tcPr>
            <w:tcW w:w="2267" w:type="dxa"/>
            <w:gridSpan w:val="2"/>
            <w:tcBorders>
              <w:top w:val="single" w:sz="4" w:space="0" w:color="auto"/>
              <w:left w:val="nil"/>
              <w:bottom w:val="single" w:sz="4" w:space="0" w:color="auto"/>
              <w:right w:val="single" w:sz="4" w:space="0" w:color="auto"/>
            </w:tcBorders>
          </w:tcPr>
          <w:p w14:paraId="6DD1283D" w14:textId="77777777" w:rsidR="00EB1536" w:rsidRPr="00735522" w:rsidRDefault="00EB1536" w:rsidP="00F42DE9">
            <w:pPr>
              <w:spacing w:before="0" w:after="0"/>
              <w:rPr>
                <w:sz w:val="22"/>
                <w:szCs w:val="22"/>
              </w:rPr>
            </w:pPr>
            <w:r w:rsidRPr="00735522">
              <w:rPr>
                <w:sz w:val="22"/>
                <w:szCs w:val="22"/>
              </w:rPr>
              <w:t>0,055</w:t>
            </w:r>
          </w:p>
        </w:tc>
      </w:tr>
      <w:tr w:rsidR="00EB1536" w:rsidRPr="00735522" w14:paraId="234D346C" w14:textId="77777777">
        <w:tc>
          <w:tcPr>
            <w:tcW w:w="2235" w:type="dxa"/>
            <w:tcBorders>
              <w:top w:val="single" w:sz="4" w:space="0" w:color="auto"/>
              <w:left w:val="single" w:sz="4" w:space="0" w:color="auto"/>
              <w:bottom w:val="single" w:sz="4" w:space="0" w:color="auto"/>
              <w:right w:val="single" w:sz="4" w:space="0" w:color="auto"/>
            </w:tcBorders>
          </w:tcPr>
          <w:p w14:paraId="33D1850D" w14:textId="77777777" w:rsidR="00EB1536" w:rsidRPr="00735522" w:rsidRDefault="00EB1536" w:rsidP="00F42DE9">
            <w:pPr>
              <w:spacing w:before="0" w:after="0"/>
              <w:rPr>
                <w:sz w:val="22"/>
                <w:szCs w:val="22"/>
              </w:rPr>
            </w:pPr>
            <w:proofErr w:type="spellStart"/>
            <w:r w:rsidRPr="00735522">
              <w:rPr>
                <w:sz w:val="22"/>
                <w:szCs w:val="22"/>
              </w:rPr>
              <w:t>Procentul</w:t>
            </w:r>
            <w:proofErr w:type="spellEnd"/>
            <w:r w:rsidRPr="00735522">
              <w:rPr>
                <w:sz w:val="22"/>
                <w:szCs w:val="22"/>
              </w:rPr>
              <w:t xml:space="preserve"> </w:t>
            </w:r>
            <w:proofErr w:type="spellStart"/>
            <w:r w:rsidRPr="00735522">
              <w:rPr>
                <w:sz w:val="22"/>
                <w:szCs w:val="22"/>
              </w:rPr>
              <w:t>morbidităţii</w:t>
            </w:r>
            <w:proofErr w:type="spellEnd"/>
            <w:r w:rsidRPr="00735522">
              <w:rPr>
                <w:sz w:val="22"/>
                <w:szCs w:val="22"/>
              </w:rPr>
              <w:t xml:space="preserve"> </w:t>
            </w:r>
            <w:proofErr w:type="spellStart"/>
            <w:r w:rsidRPr="00735522">
              <w:rPr>
                <w:sz w:val="22"/>
                <w:szCs w:val="22"/>
              </w:rPr>
              <w:t>scheletice</w:t>
            </w:r>
            <w:proofErr w:type="spellEnd"/>
          </w:p>
        </w:tc>
        <w:tc>
          <w:tcPr>
            <w:tcW w:w="1275" w:type="dxa"/>
            <w:tcBorders>
              <w:top w:val="single" w:sz="4" w:space="0" w:color="auto"/>
              <w:left w:val="nil"/>
              <w:bottom w:val="single" w:sz="4" w:space="0" w:color="auto"/>
              <w:right w:val="single" w:sz="4" w:space="0" w:color="auto"/>
            </w:tcBorders>
          </w:tcPr>
          <w:p w14:paraId="07EA21FC" w14:textId="77777777" w:rsidR="00EB1536" w:rsidRPr="00735522" w:rsidRDefault="00EB1536" w:rsidP="00F42DE9">
            <w:pPr>
              <w:spacing w:before="0" w:after="0"/>
              <w:rPr>
                <w:sz w:val="22"/>
                <w:szCs w:val="22"/>
              </w:rPr>
            </w:pPr>
            <w:r w:rsidRPr="00735522">
              <w:rPr>
                <w:sz w:val="22"/>
                <w:szCs w:val="22"/>
              </w:rPr>
              <w:t>0,77</w:t>
            </w:r>
          </w:p>
        </w:tc>
        <w:tc>
          <w:tcPr>
            <w:tcW w:w="993" w:type="dxa"/>
            <w:tcBorders>
              <w:top w:val="single" w:sz="4" w:space="0" w:color="auto"/>
              <w:left w:val="single" w:sz="4" w:space="0" w:color="auto"/>
              <w:bottom w:val="single" w:sz="4" w:space="0" w:color="auto"/>
              <w:right w:val="single" w:sz="4" w:space="0" w:color="auto"/>
            </w:tcBorders>
          </w:tcPr>
          <w:p w14:paraId="3C26875B" w14:textId="77777777" w:rsidR="00EB1536" w:rsidRPr="00735522" w:rsidRDefault="00EB1536" w:rsidP="00F42DE9">
            <w:pPr>
              <w:spacing w:before="0" w:after="0"/>
              <w:rPr>
                <w:sz w:val="22"/>
                <w:szCs w:val="22"/>
              </w:rPr>
            </w:pPr>
            <w:r w:rsidRPr="00735522">
              <w:rPr>
                <w:sz w:val="22"/>
                <w:szCs w:val="22"/>
              </w:rPr>
              <w:t>1,47</w:t>
            </w:r>
          </w:p>
        </w:tc>
        <w:tc>
          <w:tcPr>
            <w:tcW w:w="1276" w:type="dxa"/>
            <w:tcBorders>
              <w:top w:val="single" w:sz="4" w:space="0" w:color="auto"/>
              <w:left w:val="nil"/>
              <w:bottom w:val="single" w:sz="4" w:space="0" w:color="auto"/>
              <w:right w:val="single" w:sz="4" w:space="0" w:color="auto"/>
            </w:tcBorders>
          </w:tcPr>
          <w:p w14:paraId="2D237A7D" w14:textId="77777777" w:rsidR="00EB1536" w:rsidRPr="00735522" w:rsidRDefault="00EB1536" w:rsidP="00F42DE9">
            <w:pPr>
              <w:spacing w:before="0" w:after="0"/>
              <w:rPr>
                <w:sz w:val="22"/>
                <w:szCs w:val="22"/>
              </w:rPr>
            </w:pPr>
            <w:r w:rsidRPr="00735522">
              <w:rPr>
                <w:sz w:val="22"/>
                <w:szCs w:val="22"/>
              </w:rPr>
              <w:t>0,20</w:t>
            </w:r>
          </w:p>
        </w:tc>
        <w:tc>
          <w:tcPr>
            <w:tcW w:w="992" w:type="dxa"/>
            <w:tcBorders>
              <w:top w:val="single" w:sz="4" w:space="0" w:color="auto"/>
              <w:left w:val="single" w:sz="4" w:space="0" w:color="auto"/>
              <w:bottom w:val="single" w:sz="4" w:space="0" w:color="auto"/>
              <w:right w:val="single" w:sz="4" w:space="0" w:color="auto"/>
            </w:tcBorders>
          </w:tcPr>
          <w:p w14:paraId="451ECB60" w14:textId="77777777" w:rsidR="00EB1536" w:rsidRPr="00735522" w:rsidRDefault="00EB1536" w:rsidP="00F42DE9">
            <w:pPr>
              <w:spacing w:before="0" w:after="0"/>
              <w:rPr>
                <w:sz w:val="22"/>
                <w:szCs w:val="22"/>
              </w:rPr>
            </w:pPr>
            <w:r w:rsidRPr="00735522">
              <w:rPr>
                <w:sz w:val="22"/>
                <w:szCs w:val="22"/>
              </w:rPr>
              <w:t>0,45</w:t>
            </w:r>
          </w:p>
        </w:tc>
        <w:tc>
          <w:tcPr>
            <w:tcW w:w="1275" w:type="dxa"/>
            <w:tcBorders>
              <w:top w:val="single" w:sz="4" w:space="0" w:color="auto"/>
              <w:left w:val="nil"/>
              <w:bottom w:val="single" w:sz="4" w:space="0" w:color="auto"/>
              <w:right w:val="single" w:sz="4" w:space="0" w:color="auto"/>
            </w:tcBorders>
          </w:tcPr>
          <w:p w14:paraId="496D0408" w14:textId="77777777" w:rsidR="00EB1536" w:rsidRPr="00735522" w:rsidRDefault="00EB1536" w:rsidP="00F42DE9">
            <w:pPr>
              <w:spacing w:before="0" w:after="0"/>
              <w:rPr>
                <w:sz w:val="22"/>
                <w:szCs w:val="22"/>
              </w:rPr>
            </w:pPr>
            <w:r w:rsidRPr="00735522">
              <w:rPr>
                <w:sz w:val="22"/>
                <w:szCs w:val="22"/>
              </w:rPr>
              <w:t>0,42</w:t>
            </w:r>
          </w:p>
        </w:tc>
        <w:tc>
          <w:tcPr>
            <w:tcW w:w="992" w:type="dxa"/>
            <w:tcBorders>
              <w:top w:val="single" w:sz="4" w:space="0" w:color="auto"/>
              <w:left w:val="single" w:sz="4" w:space="0" w:color="auto"/>
              <w:bottom w:val="single" w:sz="4" w:space="0" w:color="auto"/>
              <w:right w:val="single" w:sz="4" w:space="0" w:color="auto"/>
            </w:tcBorders>
          </w:tcPr>
          <w:p w14:paraId="76407ECB" w14:textId="77777777" w:rsidR="00EB1536" w:rsidRPr="00735522" w:rsidRDefault="00EB1536" w:rsidP="00F42DE9">
            <w:pPr>
              <w:spacing w:before="0" w:after="0"/>
              <w:rPr>
                <w:sz w:val="22"/>
                <w:szCs w:val="22"/>
              </w:rPr>
            </w:pPr>
            <w:r w:rsidRPr="00735522">
              <w:rPr>
                <w:sz w:val="22"/>
                <w:szCs w:val="22"/>
              </w:rPr>
              <w:t>0,89</w:t>
            </w:r>
          </w:p>
        </w:tc>
      </w:tr>
      <w:tr w:rsidR="00EB1536" w:rsidRPr="00735522" w14:paraId="37DA46E2" w14:textId="77777777">
        <w:tc>
          <w:tcPr>
            <w:tcW w:w="2235" w:type="dxa"/>
            <w:tcBorders>
              <w:top w:val="single" w:sz="4" w:space="0" w:color="auto"/>
              <w:left w:val="single" w:sz="4" w:space="0" w:color="auto"/>
              <w:bottom w:val="single" w:sz="4" w:space="0" w:color="auto"/>
              <w:right w:val="single" w:sz="4" w:space="0" w:color="auto"/>
            </w:tcBorders>
          </w:tcPr>
          <w:p w14:paraId="63E0E4AE" w14:textId="77777777" w:rsidR="00EB1536" w:rsidRPr="00735522" w:rsidRDefault="00EB1536" w:rsidP="00F42DE9">
            <w:pPr>
              <w:spacing w:before="0" w:after="0"/>
              <w:rPr>
                <w:sz w:val="22"/>
                <w:szCs w:val="22"/>
              </w:rPr>
            </w:pPr>
            <w:proofErr w:type="spellStart"/>
            <w:r w:rsidRPr="00735522">
              <w:rPr>
                <w:sz w:val="22"/>
                <w:szCs w:val="22"/>
              </w:rPr>
              <w:t>Valoarea</w:t>
            </w:r>
            <w:proofErr w:type="spellEnd"/>
            <w:r w:rsidRPr="00735522">
              <w:rPr>
                <w:sz w:val="22"/>
                <w:szCs w:val="22"/>
              </w:rPr>
              <w:t xml:space="preserve"> p</w:t>
            </w:r>
          </w:p>
        </w:tc>
        <w:tc>
          <w:tcPr>
            <w:tcW w:w="2268" w:type="dxa"/>
            <w:gridSpan w:val="2"/>
            <w:tcBorders>
              <w:top w:val="single" w:sz="4" w:space="0" w:color="auto"/>
              <w:left w:val="nil"/>
              <w:bottom w:val="single" w:sz="4" w:space="0" w:color="auto"/>
              <w:right w:val="single" w:sz="4" w:space="0" w:color="auto"/>
            </w:tcBorders>
          </w:tcPr>
          <w:p w14:paraId="45B1D20F" w14:textId="77777777" w:rsidR="00EB1536" w:rsidRPr="00735522" w:rsidRDefault="00EB1536" w:rsidP="00F42DE9">
            <w:pPr>
              <w:spacing w:before="0" w:after="0"/>
              <w:rPr>
                <w:sz w:val="22"/>
                <w:szCs w:val="22"/>
              </w:rPr>
            </w:pPr>
            <w:r w:rsidRPr="00735522">
              <w:rPr>
                <w:sz w:val="22"/>
                <w:szCs w:val="22"/>
              </w:rPr>
              <w:t>0,005</w:t>
            </w:r>
          </w:p>
        </w:tc>
        <w:tc>
          <w:tcPr>
            <w:tcW w:w="2268" w:type="dxa"/>
            <w:gridSpan w:val="2"/>
            <w:tcBorders>
              <w:top w:val="single" w:sz="4" w:space="0" w:color="auto"/>
              <w:left w:val="nil"/>
              <w:bottom w:val="single" w:sz="4" w:space="0" w:color="auto"/>
              <w:right w:val="single" w:sz="4" w:space="0" w:color="auto"/>
            </w:tcBorders>
          </w:tcPr>
          <w:p w14:paraId="51D46409" w14:textId="77777777" w:rsidR="00EB1536" w:rsidRPr="00735522" w:rsidRDefault="00EB1536" w:rsidP="00F42DE9">
            <w:pPr>
              <w:spacing w:before="0" w:after="0"/>
              <w:rPr>
                <w:sz w:val="22"/>
                <w:szCs w:val="22"/>
              </w:rPr>
            </w:pPr>
            <w:r w:rsidRPr="00735522">
              <w:rPr>
                <w:sz w:val="22"/>
                <w:szCs w:val="22"/>
              </w:rPr>
              <w:t>0,023</w:t>
            </w:r>
          </w:p>
        </w:tc>
        <w:tc>
          <w:tcPr>
            <w:tcW w:w="2267" w:type="dxa"/>
            <w:gridSpan w:val="2"/>
            <w:tcBorders>
              <w:top w:val="single" w:sz="4" w:space="0" w:color="auto"/>
              <w:left w:val="nil"/>
              <w:bottom w:val="single" w:sz="4" w:space="0" w:color="auto"/>
              <w:right w:val="single" w:sz="4" w:space="0" w:color="auto"/>
            </w:tcBorders>
          </w:tcPr>
          <w:p w14:paraId="5C0E9E43" w14:textId="77777777" w:rsidR="00EB1536" w:rsidRPr="00735522" w:rsidRDefault="00EB1536" w:rsidP="00F42DE9">
            <w:pPr>
              <w:spacing w:before="0" w:after="0"/>
              <w:rPr>
                <w:sz w:val="22"/>
                <w:szCs w:val="22"/>
              </w:rPr>
            </w:pPr>
            <w:r w:rsidRPr="00735522">
              <w:rPr>
                <w:sz w:val="22"/>
                <w:szCs w:val="22"/>
              </w:rPr>
              <w:t>0,060</w:t>
            </w:r>
          </w:p>
        </w:tc>
      </w:tr>
      <w:tr w:rsidR="00EB1536" w:rsidRPr="00735522" w14:paraId="68F0BC3F" w14:textId="77777777">
        <w:tc>
          <w:tcPr>
            <w:tcW w:w="2235" w:type="dxa"/>
            <w:tcBorders>
              <w:top w:val="single" w:sz="4" w:space="0" w:color="auto"/>
              <w:left w:val="single" w:sz="4" w:space="0" w:color="auto"/>
              <w:bottom w:val="single" w:sz="4" w:space="0" w:color="auto"/>
              <w:right w:val="single" w:sz="4" w:space="0" w:color="auto"/>
            </w:tcBorders>
          </w:tcPr>
          <w:p w14:paraId="4BDE1E13" w14:textId="77777777" w:rsidR="00EB1536" w:rsidRPr="00735522" w:rsidRDefault="00EB1536" w:rsidP="00F42DE9">
            <w:pPr>
              <w:spacing w:before="0" w:after="0"/>
              <w:rPr>
                <w:sz w:val="22"/>
                <w:szCs w:val="22"/>
                <w:lang w:val="fr-FR"/>
              </w:rPr>
            </w:pPr>
            <w:proofErr w:type="spellStart"/>
            <w:r w:rsidRPr="00735522">
              <w:rPr>
                <w:sz w:val="22"/>
                <w:szCs w:val="22"/>
                <w:lang w:val="fr-FR"/>
              </w:rPr>
              <w:t>Reducerea</w:t>
            </w:r>
            <w:proofErr w:type="spellEnd"/>
            <w:r w:rsidRPr="00735522">
              <w:rPr>
                <w:sz w:val="22"/>
                <w:szCs w:val="22"/>
                <w:lang w:val="fr-FR"/>
              </w:rPr>
              <w:t xml:space="preserve"> </w:t>
            </w:r>
            <w:proofErr w:type="spellStart"/>
            <w:r w:rsidRPr="00735522">
              <w:rPr>
                <w:sz w:val="22"/>
                <w:szCs w:val="22"/>
                <w:lang w:val="fr-FR"/>
              </w:rPr>
              <w:t>riscului</w:t>
            </w:r>
            <w:proofErr w:type="spellEnd"/>
            <w:r w:rsidRPr="00735522">
              <w:rPr>
                <w:sz w:val="22"/>
                <w:szCs w:val="22"/>
                <w:lang w:val="fr-FR"/>
              </w:rPr>
              <w:t xml:space="preserve"> de </w:t>
            </w:r>
            <w:proofErr w:type="spellStart"/>
            <w:r w:rsidRPr="00735522">
              <w:rPr>
                <w:sz w:val="22"/>
                <w:szCs w:val="22"/>
                <w:lang w:val="fr-FR"/>
              </w:rPr>
              <w:t>evenimente</w:t>
            </w:r>
            <w:proofErr w:type="spellEnd"/>
            <w:r w:rsidRPr="00735522">
              <w:rPr>
                <w:sz w:val="22"/>
                <w:szCs w:val="22"/>
                <w:lang w:val="fr-FR"/>
              </w:rPr>
              <w:t xml:space="preserve"> multiple** (%)</w:t>
            </w:r>
          </w:p>
        </w:tc>
        <w:tc>
          <w:tcPr>
            <w:tcW w:w="1275" w:type="dxa"/>
            <w:tcBorders>
              <w:top w:val="single" w:sz="4" w:space="0" w:color="auto"/>
              <w:left w:val="nil"/>
              <w:bottom w:val="single" w:sz="4" w:space="0" w:color="auto"/>
              <w:right w:val="single" w:sz="4" w:space="0" w:color="auto"/>
            </w:tcBorders>
          </w:tcPr>
          <w:p w14:paraId="23348DCE" w14:textId="77777777" w:rsidR="00EB1536" w:rsidRPr="00735522" w:rsidRDefault="00EB1536" w:rsidP="00F42DE9">
            <w:pPr>
              <w:spacing w:before="0" w:after="0"/>
              <w:rPr>
                <w:sz w:val="22"/>
                <w:szCs w:val="22"/>
              </w:rPr>
            </w:pPr>
            <w:r w:rsidRPr="00735522">
              <w:rPr>
                <w:sz w:val="22"/>
                <w:szCs w:val="22"/>
              </w:rPr>
              <w:t>36</w:t>
            </w:r>
          </w:p>
        </w:tc>
        <w:tc>
          <w:tcPr>
            <w:tcW w:w="993" w:type="dxa"/>
            <w:tcBorders>
              <w:top w:val="single" w:sz="4" w:space="0" w:color="auto"/>
              <w:left w:val="single" w:sz="4" w:space="0" w:color="auto"/>
              <w:bottom w:val="single" w:sz="4" w:space="0" w:color="auto"/>
              <w:right w:val="single" w:sz="4" w:space="0" w:color="auto"/>
            </w:tcBorders>
          </w:tcPr>
          <w:p w14:paraId="3230D594" w14:textId="77777777" w:rsidR="00EB1536" w:rsidRPr="00735522" w:rsidRDefault="00EB1536" w:rsidP="00F42DE9">
            <w:pPr>
              <w:spacing w:before="0" w:after="0"/>
              <w:rPr>
                <w:sz w:val="22"/>
                <w:szCs w:val="22"/>
              </w:rPr>
            </w:pPr>
            <w:r w:rsidRPr="00735522">
              <w:rPr>
                <w:sz w:val="22"/>
                <w:szCs w:val="22"/>
              </w:rPr>
              <w:t>-</w:t>
            </w:r>
          </w:p>
        </w:tc>
        <w:tc>
          <w:tcPr>
            <w:tcW w:w="1276" w:type="dxa"/>
            <w:tcBorders>
              <w:top w:val="single" w:sz="4" w:space="0" w:color="auto"/>
              <w:left w:val="nil"/>
              <w:bottom w:val="single" w:sz="4" w:space="0" w:color="auto"/>
              <w:right w:val="single" w:sz="4" w:space="0" w:color="auto"/>
            </w:tcBorders>
          </w:tcPr>
          <w:p w14:paraId="167E5C05" w14:textId="77777777" w:rsidR="00EB1536" w:rsidRPr="00735522" w:rsidRDefault="00EB1536" w:rsidP="00F42DE9">
            <w:pPr>
              <w:spacing w:before="0" w:after="0"/>
              <w:rPr>
                <w:sz w:val="22"/>
                <w:szCs w:val="22"/>
              </w:rPr>
            </w:pPr>
            <w:r w:rsidRPr="00735522">
              <w:rPr>
                <w:sz w:val="22"/>
                <w:szCs w:val="22"/>
              </w:rPr>
              <w:t>NApl</w:t>
            </w:r>
          </w:p>
        </w:tc>
        <w:tc>
          <w:tcPr>
            <w:tcW w:w="992" w:type="dxa"/>
            <w:tcBorders>
              <w:top w:val="single" w:sz="4" w:space="0" w:color="auto"/>
              <w:left w:val="single" w:sz="4" w:space="0" w:color="auto"/>
              <w:bottom w:val="single" w:sz="4" w:space="0" w:color="auto"/>
              <w:right w:val="single" w:sz="4" w:space="0" w:color="auto"/>
            </w:tcBorders>
          </w:tcPr>
          <w:p w14:paraId="089CE9B6" w14:textId="77777777" w:rsidR="00EB1536" w:rsidRPr="00735522" w:rsidRDefault="00EB1536" w:rsidP="00F42DE9">
            <w:pPr>
              <w:spacing w:before="0" w:after="0"/>
              <w:rPr>
                <w:sz w:val="22"/>
                <w:szCs w:val="22"/>
              </w:rPr>
            </w:pPr>
            <w:r w:rsidRPr="00735522">
              <w:rPr>
                <w:sz w:val="22"/>
                <w:szCs w:val="22"/>
              </w:rPr>
              <w:t>NApl</w:t>
            </w:r>
          </w:p>
        </w:tc>
        <w:tc>
          <w:tcPr>
            <w:tcW w:w="1275" w:type="dxa"/>
            <w:tcBorders>
              <w:top w:val="single" w:sz="4" w:space="0" w:color="auto"/>
              <w:left w:val="nil"/>
              <w:bottom w:val="single" w:sz="4" w:space="0" w:color="auto"/>
              <w:right w:val="single" w:sz="4" w:space="0" w:color="auto"/>
            </w:tcBorders>
          </w:tcPr>
          <w:p w14:paraId="06BE9FF2" w14:textId="77777777" w:rsidR="00EB1536" w:rsidRPr="00735522" w:rsidRDefault="00EB1536" w:rsidP="00F42DE9">
            <w:pPr>
              <w:spacing w:before="0" w:after="0"/>
              <w:rPr>
                <w:sz w:val="22"/>
                <w:szCs w:val="22"/>
              </w:rPr>
            </w:pPr>
            <w:r w:rsidRPr="00735522">
              <w:rPr>
                <w:sz w:val="22"/>
                <w:szCs w:val="22"/>
              </w:rPr>
              <w:t>NApl</w:t>
            </w:r>
          </w:p>
        </w:tc>
        <w:tc>
          <w:tcPr>
            <w:tcW w:w="992" w:type="dxa"/>
            <w:tcBorders>
              <w:top w:val="single" w:sz="4" w:space="0" w:color="auto"/>
              <w:left w:val="single" w:sz="4" w:space="0" w:color="auto"/>
              <w:bottom w:val="single" w:sz="4" w:space="0" w:color="auto"/>
              <w:right w:val="single" w:sz="4" w:space="0" w:color="auto"/>
            </w:tcBorders>
          </w:tcPr>
          <w:p w14:paraId="5A0ABC90" w14:textId="77777777" w:rsidR="00EB1536" w:rsidRPr="00735522" w:rsidRDefault="00EB1536" w:rsidP="00F42DE9">
            <w:pPr>
              <w:spacing w:before="0" w:after="0"/>
              <w:rPr>
                <w:sz w:val="22"/>
                <w:szCs w:val="22"/>
              </w:rPr>
            </w:pPr>
            <w:r w:rsidRPr="00735522">
              <w:rPr>
                <w:sz w:val="22"/>
                <w:szCs w:val="22"/>
              </w:rPr>
              <w:t>NApl</w:t>
            </w:r>
          </w:p>
        </w:tc>
      </w:tr>
      <w:tr w:rsidR="00EB1536" w:rsidRPr="00735522" w14:paraId="13E4AA62" w14:textId="77777777">
        <w:tc>
          <w:tcPr>
            <w:tcW w:w="2235" w:type="dxa"/>
            <w:tcBorders>
              <w:top w:val="single" w:sz="4" w:space="0" w:color="auto"/>
              <w:left w:val="single" w:sz="4" w:space="0" w:color="auto"/>
              <w:bottom w:val="single" w:sz="4" w:space="0" w:color="auto"/>
              <w:right w:val="single" w:sz="4" w:space="0" w:color="auto"/>
            </w:tcBorders>
          </w:tcPr>
          <w:p w14:paraId="7672B837" w14:textId="77777777" w:rsidR="00EB1536" w:rsidRPr="00735522" w:rsidRDefault="00EB1536" w:rsidP="00F42DE9">
            <w:pPr>
              <w:spacing w:before="0" w:after="0"/>
              <w:rPr>
                <w:sz w:val="22"/>
                <w:szCs w:val="22"/>
              </w:rPr>
            </w:pPr>
            <w:proofErr w:type="spellStart"/>
            <w:r w:rsidRPr="00735522">
              <w:rPr>
                <w:sz w:val="22"/>
                <w:szCs w:val="22"/>
              </w:rPr>
              <w:t>Valoarea</w:t>
            </w:r>
            <w:proofErr w:type="spellEnd"/>
            <w:r w:rsidRPr="00735522">
              <w:rPr>
                <w:sz w:val="22"/>
                <w:szCs w:val="22"/>
              </w:rPr>
              <w:t xml:space="preserve"> p</w:t>
            </w:r>
          </w:p>
        </w:tc>
        <w:tc>
          <w:tcPr>
            <w:tcW w:w="2268" w:type="dxa"/>
            <w:gridSpan w:val="2"/>
            <w:tcBorders>
              <w:top w:val="single" w:sz="4" w:space="0" w:color="auto"/>
              <w:left w:val="nil"/>
              <w:bottom w:val="single" w:sz="4" w:space="0" w:color="auto"/>
              <w:right w:val="single" w:sz="4" w:space="0" w:color="auto"/>
            </w:tcBorders>
          </w:tcPr>
          <w:p w14:paraId="2A12156F" w14:textId="77777777" w:rsidR="00EB1536" w:rsidRPr="00735522" w:rsidRDefault="00EB1536" w:rsidP="00F42DE9">
            <w:pPr>
              <w:spacing w:before="0" w:after="0"/>
              <w:rPr>
                <w:sz w:val="22"/>
                <w:szCs w:val="22"/>
              </w:rPr>
            </w:pPr>
            <w:r w:rsidRPr="00735522">
              <w:rPr>
                <w:sz w:val="22"/>
                <w:szCs w:val="22"/>
              </w:rPr>
              <w:t>0,002</w:t>
            </w:r>
          </w:p>
        </w:tc>
        <w:tc>
          <w:tcPr>
            <w:tcW w:w="2268" w:type="dxa"/>
            <w:gridSpan w:val="2"/>
            <w:tcBorders>
              <w:top w:val="single" w:sz="4" w:space="0" w:color="auto"/>
              <w:left w:val="nil"/>
              <w:bottom w:val="single" w:sz="4" w:space="0" w:color="auto"/>
              <w:right w:val="single" w:sz="4" w:space="0" w:color="auto"/>
            </w:tcBorders>
          </w:tcPr>
          <w:p w14:paraId="12CD1C1E" w14:textId="77777777" w:rsidR="00EB1536" w:rsidRPr="00735522" w:rsidRDefault="00EB1536" w:rsidP="00F42DE9">
            <w:pPr>
              <w:spacing w:before="0" w:after="0"/>
              <w:rPr>
                <w:sz w:val="22"/>
                <w:szCs w:val="22"/>
              </w:rPr>
            </w:pPr>
            <w:r w:rsidRPr="00735522">
              <w:rPr>
                <w:sz w:val="22"/>
                <w:szCs w:val="22"/>
              </w:rPr>
              <w:t>NApl</w:t>
            </w:r>
          </w:p>
        </w:tc>
        <w:tc>
          <w:tcPr>
            <w:tcW w:w="2267" w:type="dxa"/>
            <w:gridSpan w:val="2"/>
            <w:tcBorders>
              <w:top w:val="single" w:sz="4" w:space="0" w:color="auto"/>
              <w:left w:val="nil"/>
              <w:bottom w:val="single" w:sz="4" w:space="0" w:color="auto"/>
              <w:right w:val="single" w:sz="4" w:space="0" w:color="auto"/>
            </w:tcBorders>
          </w:tcPr>
          <w:p w14:paraId="61BC67BD" w14:textId="77777777" w:rsidR="00EB1536" w:rsidRPr="00735522" w:rsidRDefault="00EB1536" w:rsidP="00F42DE9">
            <w:pPr>
              <w:spacing w:before="0" w:after="0"/>
              <w:rPr>
                <w:sz w:val="22"/>
                <w:szCs w:val="22"/>
              </w:rPr>
            </w:pPr>
            <w:r w:rsidRPr="00735522">
              <w:rPr>
                <w:sz w:val="22"/>
                <w:szCs w:val="22"/>
              </w:rPr>
              <w:t>NApl</w:t>
            </w:r>
          </w:p>
        </w:tc>
      </w:tr>
    </w:tbl>
    <w:p w14:paraId="46693A95" w14:textId="77777777" w:rsidR="00EB1536" w:rsidRPr="00DB0C38" w:rsidRDefault="00EB1536" w:rsidP="00F42DE9">
      <w:pPr>
        <w:spacing w:before="0" w:after="0"/>
        <w:rPr>
          <w:sz w:val="22"/>
          <w:szCs w:val="22"/>
          <w:lang w:val="it-IT"/>
        </w:rPr>
      </w:pPr>
      <w:r w:rsidRPr="00DB0C38">
        <w:rPr>
          <w:sz w:val="22"/>
          <w:szCs w:val="22"/>
          <w:lang w:val="it-IT"/>
        </w:rPr>
        <w:t>*</w:t>
      </w:r>
      <w:r w:rsidRPr="00DB0C38">
        <w:rPr>
          <w:sz w:val="22"/>
          <w:szCs w:val="22"/>
          <w:lang w:val="it-IT"/>
        </w:rPr>
        <w:tab/>
        <w:t>Include fracturi vertebrale şi non-vertebrale</w:t>
      </w:r>
    </w:p>
    <w:p w14:paraId="4DF93CD2" w14:textId="77777777" w:rsidR="00EB1536" w:rsidRPr="00DB0C38" w:rsidRDefault="00EB1536" w:rsidP="00F42DE9">
      <w:pPr>
        <w:spacing w:before="0" w:after="0"/>
        <w:rPr>
          <w:sz w:val="22"/>
          <w:szCs w:val="22"/>
          <w:lang w:val="it-IT"/>
        </w:rPr>
      </w:pPr>
      <w:r w:rsidRPr="00DB0C38">
        <w:rPr>
          <w:sz w:val="22"/>
          <w:szCs w:val="22"/>
          <w:lang w:val="it-IT"/>
        </w:rPr>
        <w:t>**</w:t>
      </w:r>
      <w:r w:rsidRPr="00DB0C38">
        <w:rPr>
          <w:sz w:val="22"/>
          <w:szCs w:val="22"/>
          <w:lang w:val="it-IT"/>
        </w:rPr>
        <w:tab/>
        <w:t>Reprezintă toate manifestările osoase, numărul total, precum şi timpul până la fiecare manifestare osoasă din timpul studiului</w:t>
      </w:r>
    </w:p>
    <w:p w14:paraId="6D9F2432" w14:textId="77777777" w:rsidR="00EB1536" w:rsidRPr="00735522" w:rsidRDefault="00EB1536" w:rsidP="00F42DE9">
      <w:pPr>
        <w:spacing w:before="0" w:after="0"/>
        <w:rPr>
          <w:sz w:val="22"/>
          <w:szCs w:val="22"/>
        </w:rPr>
      </w:pPr>
      <w:r w:rsidRPr="00735522">
        <w:rPr>
          <w:sz w:val="22"/>
          <w:szCs w:val="22"/>
        </w:rPr>
        <w:t>NA</w:t>
      </w:r>
      <w:r w:rsidRPr="00735522">
        <w:rPr>
          <w:sz w:val="22"/>
          <w:szCs w:val="22"/>
        </w:rPr>
        <w:tab/>
      </w:r>
      <w:proofErr w:type="spellStart"/>
      <w:r w:rsidRPr="00735522">
        <w:rPr>
          <w:sz w:val="22"/>
          <w:szCs w:val="22"/>
        </w:rPr>
        <w:t>Neatins</w:t>
      </w:r>
      <w:proofErr w:type="spellEnd"/>
    </w:p>
    <w:p w14:paraId="0D3C7F30" w14:textId="77777777" w:rsidR="00EB1536" w:rsidRPr="00735522" w:rsidRDefault="00EB1536" w:rsidP="00F42DE9">
      <w:pPr>
        <w:spacing w:before="0" w:after="0"/>
        <w:rPr>
          <w:sz w:val="22"/>
          <w:szCs w:val="22"/>
        </w:rPr>
      </w:pPr>
      <w:r w:rsidRPr="00735522">
        <w:rPr>
          <w:sz w:val="22"/>
          <w:szCs w:val="22"/>
        </w:rPr>
        <w:t>NApl</w:t>
      </w:r>
      <w:r w:rsidRPr="00735522">
        <w:rPr>
          <w:sz w:val="22"/>
          <w:szCs w:val="22"/>
        </w:rPr>
        <w:tab/>
      </w:r>
      <w:proofErr w:type="spellStart"/>
      <w:r w:rsidRPr="00735522">
        <w:rPr>
          <w:sz w:val="22"/>
          <w:szCs w:val="22"/>
        </w:rPr>
        <w:t>Neaplicabil</w:t>
      </w:r>
      <w:proofErr w:type="spellEnd"/>
    </w:p>
    <w:p w14:paraId="64E81300" w14:textId="77777777" w:rsidR="00EB1536" w:rsidRPr="00735522" w:rsidRDefault="00EB1536" w:rsidP="00F42DE9">
      <w:pPr>
        <w:pStyle w:val="Text"/>
        <w:widowControl w:val="0"/>
        <w:spacing w:before="0"/>
        <w:ind w:right="4"/>
        <w:jc w:val="left"/>
        <w:rPr>
          <w:color w:val="000000"/>
          <w:sz w:val="22"/>
          <w:szCs w:val="22"/>
          <w:lang w:val="ro-RO"/>
        </w:rPr>
      </w:pPr>
    </w:p>
    <w:tbl>
      <w:tblPr>
        <w:tblW w:w="0" w:type="auto"/>
        <w:tblLayout w:type="fixed"/>
        <w:tblLook w:val="0000" w:firstRow="0" w:lastRow="0" w:firstColumn="0" w:lastColumn="0" w:noHBand="0" w:noVBand="0"/>
      </w:tblPr>
      <w:tblGrid>
        <w:gridCol w:w="2235"/>
        <w:gridCol w:w="1275"/>
        <w:gridCol w:w="993"/>
        <w:gridCol w:w="1276"/>
        <w:gridCol w:w="992"/>
        <w:gridCol w:w="1143"/>
        <w:gridCol w:w="18"/>
        <w:gridCol w:w="966"/>
      </w:tblGrid>
      <w:tr w:rsidR="00EB1536" w:rsidRPr="00735522" w14:paraId="7AE0912D" w14:textId="77777777">
        <w:trPr>
          <w:cantSplit/>
        </w:trPr>
        <w:tc>
          <w:tcPr>
            <w:tcW w:w="8898" w:type="dxa"/>
            <w:gridSpan w:val="8"/>
          </w:tcPr>
          <w:p w14:paraId="362DDA8A" w14:textId="77777777" w:rsidR="00EB1536" w:rsidRPr="00735522" w:rsidRDefault="00EB1536" w:rsidP="00F42DE9">
            <w:pPr>
              <w:pStyle w:val="Text"/>
              <w:widowControl w:val="0"/>
              <w:spacing w:before="0"/>
              <w:ind w:right="4"/>
              <w:jc w:val="left"/>
              <w:rPr>
                <w:color w:val="000000"/>
                <w:sz w:val="22"/>
                <w:szCs w:val="22"/>
                <w:lang w:val="ro-RO"/>
              </w:rPr>
            </w:pPr>
            <w:r w:rsidRPr="00735522">
              <w:rPr>
                <w:b/>
                <w:bCs/>
                <w:color w:val="000000"/>
                <w:sz w:val="22"/>
                <w:szCs w:val="22"/>
                <w:lang w:val="ro-RO"/>
              </w:rPr>
              <w:t>Tabelul 3:</w:t>
            </w:r>
            <w:r w:rsidRPr="00735522">
              <w:rPr>
                <w:color w:val="000000"/>
                <w:sz w:val="22"/>
                <w:szCs w:val="22"/>
                <w:lang w:val="ro-RO"/>
              </w:rPr>
              <w:t xml:space="preserve"> Rezultate privind eficacitatea (pacienţi cu tumori solide</w:t>
            </w:r>
            <w:r w:rsidR="0022699D" w:rsidRPr="00735522">
              <w:rPr>
                <w:color w:val="000000"/>
                <w:sz w:val="22"/>
                <w:szCs w:val="22"/>
                <w:lang w:val="ro-RO"/>
              </w:rPr>
              <w:t>,</w:t>
            </w:r>
            <w:r w:rsidRPr="00735522">
              <w:rPr>
                <w:color w:val="000000"/>
                <w:sz w:val="22"/>
                <w:szCs w:val="22"/>
                <w:lang w:val="ro-RO"/>
              </w:rPr>
              <w:t xml:space="preserve"> altele decât </w:t>
            </w:r>
            <w:r w:rsidR="008D0DBA" w:rsidRPr="00735522">
              <w:rPr>
                <w:color w:val="000000"/>
                <w:sz w:val="22"/>
                <w:szCs w:val="22"/>
                <w:lang w:val="ro-RO"/>
              </w:rPr>
              <w:t>neoplasm</w:t>
            </w:r>
            <w:r w:rsidRPr="00735522">
              <w:rPr>
                <w:color w:val="000000"/>
                <w:sz w:val="22"/>
                <w:szCs w:val="22"/>
                <w:lang w:val="ro-RO"/>
              </w:rPr>
              <w:t xml:space="preserve"> mamar sau </w:t>
            </w:r>
            <w:r w:rsidR="0022699D" w:rsidRPr="00735522">
              <w:rPr>
                <w:color w:val="000000"/>
                <w:sz w:val="22"/>
                <w:szCs w:val="22"/>
                <w:lang w:val="ro-RO"/>
              </w:rPr>
              <w:t xml:space="preserve">neoplasm </w:t>
            </w:r>
            <w:r w:rsidRPr="00735522">
              <w:rPr>
                <w:color w:val="000000"/>
                <w:sz w:val="22"/>
                <w:szCs w:val="22"/>
                <w:lang w:val="ro-RO"/>
              </w:rPr>
              <w:t>de prostată)</w:t>
            </w:r>
          </w:p>
          <w:p w14:paraId="1825BD6C" w14:textId="77777777" w:rsidR="00EB1536" w:rsidRPr="00735522" w:rsidRDefault="00EB1536" w:rsidP="00F42DE9">
            <w:pPr>
              <w:pStyle w:val="Text"/>
              <w:widowControl w:val="0"/>
              <w:spacing w:before="0"/>
              <w:ind w:right="4"/>
              <w:jc w:val="left"/>
              <w:rPr>
                <w:color w:val="000000"/>
                <w:sz w:val="4"/>
                <w:szCs w:val="22"/>
                <w:lang w:val="ro-RO"/>
              </w:rPr>
            </w:pPr>
          </w:p>
        </w:tc>
      </w:tr>
      <w:tr w:rsidR="00EB1536" w:rsidRPr="00735522" w14:paraId="5A0058DE" w14:textId="77777777">
        <w:trPr>
          <w:cantSplit/>
        </w:trPr>
        <w:tc>
          <w:tcPr>
            <w:tcW w:w="2235" w:type="dxa"/>
            <w:tcBorders>
              <w:top w:val="single" w:sz="4" w:space="0" w:color="auto"/>
              <w:left w:val="single" w:sz="4" w:space="0" w:color="auto"/>
              <w:right w:val="single" w:sz="4" w:space="0" w:color="auto"/>
            </w:tcBorders>
          </w:tcPr>
          <w:p w14:paraId="142E6D5A" w14:textId="77777777" w:rsidR="00EB1536" w:rsidRPr="00735522" w:rsidRDefault="00EB1536" w:rsidP="00F42DE9">
            <w:pPr>
              <w:pStyle w:val="Text"/>
              <w:widowControl w:val="0"/>
              <w:spacing w:before="0"/>
              <w:ind w:right="4"/>
              <w:jc w:val="left"/>
              <w:rPr>
                <w:color w:val="000000"/>
                <w:sz w:val="22"/>
                <w:szCs w:val="22"/>
                <w:lang w:val="ro-RO"/>
              </w:rPr>
            </w:pPr>
          </w:p>
        </w:tc>
        <w:tc>
          <w:tcPr>
            <w:tcW w:w="2268" w:type="dxa"/>
            <w:gridSpan w:val="2"/>
            <w:tcBorders>
              <w:top w:val="single" w:sz="4" w:space="0" w:color="auto"/>
              <w:left w:val="nil"/>
              <w:right w:val="single" w:sz="4" w:space="0" w:color="auto"/>
            </w:tcBorders>
          </w:tcPr>
          <w:p w14:paraId="5425CEDD"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u w:val="single"/>
                <w:lang w:val="ro-RO"/>
              </w:rPr>
              <w:t>Orice MO (+HIT)</w:t>
            </w:r>
          </w:p>
        </w:tc>
        <w:tc>
          <w:tcPr>
            <w:tcW w:w="2268" w:type="dxa"/>
            <w:gridSpan w:val="2"/>
            <w:tcBorders>
              <w:top w:val="single" w:sz="4" w:space="0" w:color="auto"/>
              <w:left w:val="nil"/>
              <w:right w:val="single" w:sz="4" w:space="0" w:color="auto"/>
            </w:tcBorders>
          </w:tcPr>
          <w:p w14:paraId="497DE4D4"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u w:val="single"/>
                <w:lang w:val="ro-RO"/>
              </w:rPr>
              <w:t>Fracturi*</w:t>
            </w:r>
          </w:p>
        </w:tc>
        <w:tc>
          <w:tcPr>
            <w:tcW w:w="2127" w:type="dxa"/>
            <w:gridSpan w:val="3"/>
            <w:tcBorders>
              <w:top w:val="single" w:sz="4" w:space="0" w:color="auto"/>
              <w:left w:val="nil"/>
              <w:right w:val="single" w:sz="4" w:space="0" w:color="auto"/>
            </w:tcBorders>
          </w:tcPr>
          <w:p w14:paraId="7DC06C1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u w:val="single"/>
                <w:lang w:val="ro-RO"/>
              </w:rPr>
              <w:t>Radioterapie osoasă</w:t>
            </w:r>
          </w:p>
        </w:tc>
      </w:tr>
      <w:tr w:rsidR="00EB1536" w:rsidRPr="00735522" w14:paraId="14AB8ED3" w14:textId="77777777">
        <w:tc>
          <w:tcPr>
            <w:tcW w:w="2235" w:type="dxa"/>
            <w:tcBorders>
              <w:top w:val="single" w:sz="4" w:space="0" w:color="auto"/>
              <w:left w:val="single" w:sz="4" w:space="0" w:color="auto"/>
              <w:right w:val="single" w:sz="4" w:space="0" w:color="auto"/>
            </w:tcBorders>
          </w:tcPr>
          <w:p w14:paraId="5A5E2FA9" w14:textId="77777777" w:rsidR="00EB1536" w:rsidRPr="00735522" w:rsidRDefault="00EB1536" w:rsidP="00F42DE9">
            <w:pPr>
              <w:pStyle w:val="Text"/>
              <w:widowControl w:val="0"/>
              <w:spacing w:before="0"/>
              <w:ind w:right="4"/>
              <w:jc w:val="left"/>
              <w:rPr>
                <w:color w:val="000000"/>
                <w:sz w:val="22"/>
                <w:szCs w:val="22"/>
                <w:lang w:val="ro-RO"/>
              </w:rPr>
            </w:pPr>
          </w:p>
        </w:tc>
        <w:tc>
          <w:tcPr>
            <w:tcW w:w="1275" w:type="dxa"/>
            <w:tcBorders>
              <w:top w:val="single" w:sz="4" w:space="0" w:color="auto"/>
              <w:left w:val="nil"/>
              <w:bottom w:val="single" w:sz="4" w:space="0" w:color="auto"/>
              <w:right w:val="single" w:sz="4" w:space="0" w:color="auto"/>
            </w:tcBorders>
          </w:tcPr>
          <w:p w14:paraId="6A575FA0" w14:textId="77777777" w:rsidR="00EB1536" w:rsidRPr="00735522" w:rsidRDefault="007C2D49" w:rsidP="00F42DE9">
            <w:pPr>
              <w:pStyle w:val="Text"/>
              <w:widowControl w:val="0"/>
              <w:spacing w:before="0"/>
              <w:ind w:right="4"/>
              <w:jc w:val="center"/>
              <w:rPr>
                <w:color w:val="000000"/>
                <w:sz w:val="22"/>
                <w:szCs w:val="22"/>
                <w:lang w:val="ro-RO"/>
              </w:rPr>
            </w:pPr>
            <w:r w:rsidRPr="00735522">
              <w:rPr>
                <w:color w:val="000000"/>
                <w:sz w:val="22"/>
                <w:szCs w:val="22"/>
                <w:lang w:val="ro-RO"/>
              </w:rPr>
              <w:t>acid zoledronic</w:t>
            </w:r>
            <w:r w:rsidR="00EB1536" w:rsidRPr="00735522">
              <w:rPr>
                <w:color w:val="000000"/>
                <w:sz w:val="22"/>
                <w:szCs w:val="22"/>
                <w:lang w:val="ro-RO"/>
              </w:rPr>
              <w:br/>
              <w:t>4 mg</w:t>
            </w:r>
          </w:p>
        </w:tc>
        <w:tc>
          <w:tcPr>
            <w:tcW w:w="993" w:type="dxa"/>
            <w:tcBorders>
              <w:top w:val="single" w:sz="4" w:space="0" w:color="auto"/>
              <w:left w:val="single" w:sz="4" w:space="0" w:color="auto"/>
              <w:bottom w:val="single" w:sz="4" w:space="0" w:color="auto"/>
              <w:right w:val="single" w:sz="4" w:space="0" w:color="auto"/>
            </w:tcBorders>
          </w:tcPr>
          <w:p w14:paraId="34FC7948"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Placebo</w:t>
            </w:r>
          </w:p>
        </w:tc>
        <w:tc>
          <w:tcPr>
            <w:tcW w:w="1276" w:type="dxa"/>
            <w:tcBorders>
              <w:top w:val="single" w:sz="4" w:space="0" w:color="auto"/>
              <w:left w:val="nil"/>
              <w:bottom w:val="single" w:sz="4" w:space="0" w:color="auto"/>
              <w:right w:val="single" w:sz="4" w:space="0" w:color="auto"/>
            </w:tcBorders>
          </w:tcPr>
          <w:p w14:paraId="54C5982C" w14:textId="77777777" w:rsidR="00EB1536" w:rsidRPr="00735522" w:rsidRDefault="007C2D49" w:rsidP="00F42DE9">
            <w:pPr>
              <w:pStyle w:val="Text"/>
              <w:widowControl w:val="0"/>
              <w:spacing w:before="0"/>
              <w:ind w:right="4"/>
              <w:jc w:val="center"/>
              <w:rPr>
                <w:color w:val="000000"/>
                <w:sz w:val="22"/>
                <w:szCs w:val="22"/>
                <w:lang w:val="ro-RO"/>
              </w:rPr>
            </w:pPr>
            <w:r w:rsidRPr="00735522">
              <w:rPr>
                <w:color w:val="000000"/>
                <w:sz w:val="22"/>
                <w:szCs w:val="22"/>
                <w:lang w:val="ro-RO"/>
              </w:rPr>
              <w:t>acid zoledronic</w:t>
            </w:r>
            <w:r w:rsidR="00EB1536" w:rsidRPr="00735522">
              <w:rPr>
                <w:color w:val="000000"/>
                <w:sz w:val="22"/>
                <w:szCs w:val="22"/>
                <w:lang w:val="ro-RO"/>
              </w:rPr>
              <w:br/>
              <w:t>4 mg</w:t>
            </w:r>
          </w:p>
        </w:tc>
        <w:tc>
          <w:tcPr>
            <w:tcW w:w="992" w:type="dxa"/>
            <w:tcBorders>
              <w:top w:val="single" w:sz="4" w:space="0" w:color="auto"/>
              <w:left w:val="single" w:sz="4" w:space="0" w:color="auto"/>
              <w:bottom w:val="single" w:sz="4" w:space="0" w:color="auto"/>
              <w:right w:val="single" w:sz="4" w:space="0" w:color="auto"/>
            </w:tcBorders>
          </w:tcPr>
          <w:p w14:paraId="3B6BA1BB"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Placebo</w:t>
            </w:r>
          </w:p>
        </w:tc>
        <w:tc>
          <w:tcPr>
            <w:tcW w:w="1161" w:type="dxa"/>
            <w:gridSpan w:val="2"/>
            <w:tcBorders>
              <w:top w:val="single" w:sz="4" w:space="0" w:color="auto"/>
              <w:left w:val="nil"/>
              <w:bottom w:val="single" w:sz="4" w:space="0" w:color="auto"/>
              <w:right w:val="single" w:sz="4" w:space="0" w:color="auto"/>
            </w:tcBorders>
          </w:tcPr>
          <w:p w14:paraId="2B28634B" w14:textId="77777777" w:rsidR="00EB1536" w:rsidRPr="00735522" w:rsidRDefault="007C2D49" w:rsidP="00F42DE9">
            <w:pPr>
              <w:pStyle w:val="Text"/>
              <w:widowControl w:val="0"/>
              <w:spacing w:before="0"/>
              <w:ind w:right="4"/>
              <w:jc w:val="center"/>
              <w:rPr>
                <w:color w:val="000000"/>
                <w:sz w:val="22"/>
                <w:szCs w:val="22"/>
                <w:lang w:val="ro-RO"/>
              </w:rPr>
            </w:pPr>
            <w:r w:rsidRPr="00735522">
              <w:rPr>
                <w:color w:val="000000"/>
                <w:sz w:val="22"/>
                <w:szCs w:val="22"/>
                <w:lang w:val="ro-RO"/>
              </w:rPr>
              <w:t>acid zoledronic</w:t>
            </w:r>
            <w:r w:rsidR="00EB1536" w:rsidRPr="00735522">
              <w:rPr>
                <w:color w:val="000000"/>
                <w:sz w:val="22"/>
                <w:szCs w:val="22"/>
                <w:lang w:val="ro-RO"/>
              </w:rPr>
              <w:br/>
              <w:t>4 mg</w:t>
            </w:r>
          </w:p>
        </w:tc>
        <w:tc>
          <w:tcPr>
            <w:tcW w:w="966" w:type="dxa"/>
            <w:tcBorders>
              <w:top w:val="single" w:sz="4" w:space="0" w:color="auto"/>
              <w:left w:val="single" w:sz="4" w:space="0" w:color="auto"/>
              <w:bottom w:val="single" w:sz="4" w:space="0" w:color="auto"/>
              <w:right w:val="single" w:sz="4" w:space="0" w:color="auto"/>
            </w:tcBorders>
          </w:tcPr>
          <w:p w14:paraId="4775FE5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Placebo</w:t>
            </w:r>
          </w:p>
        </w:tc>
      </w:tr>
      <w:tr w:rsidR="00EB1536" w:rsidRPr="00735522" w14:paraId="408DD358" w14:textId="77777777">
        <w:tc>
          <w:tcPr>
            <w:tcW w:w="2235" w:type="dxa"/>
            <w:tcBorders>
              <w:top w:val="single" w:sz="4" w:space="0" w:color="auto"/>
              <w:left w:val="single" w:sz="4" w:space="0" w:color="auto"/>
              <w:bottom w:val="single" w:sz="4" w:space="0" w:color="auto"/>
              <w:right w:val="single" w:sz="4" w:space="0" w:color="auto"/>
            </w:tcBorders>
          </w:tcPr>
          <w:p w14:paraId="1492FD1C"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N</w:t>
            </w:r>
          </w:p>
        </w:tc>
        <w:tc>
          <w:tcPr>
            <w:tcW w:w="1275" w:type="dxa"/>
            <w:tcBorders>
              <w:top w:val="single" w:sz="4" w:space="0" w:color="auto"/>
              <w:left w:val="nil"/>
              <w:bottom w:val="single" w:sz="4" w:space="0" w:color="auto"/>
              <w:right w:val="single" w:sz="4" w:space="0" w:color="auto"/>
            </w:tcBorders>
          </w:tcPr>
          <w:p w14:paraId="6604E77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257</w:t>
            </w:r>
          </w:p>
        </w:tc>
        <w:tc>
          <w:tcPr>
            <w:tcW w:w="993" w:type="dxa"/>
            <w:tcBorders>
              <w:top w:val="single" w:sz="4" w:space="0" w:color="auto"/>
              <w:left w:val="single" w:sz="4" w:space="0" w:color="auto"/>
              <w:bottom w:val="single" w:sz="4" w:space="0" w:color="auto"/>
              <w:right w:val="single" w:sz="4" w:space="0" w:color="auto"/>
            </w:tcBorders>
          </w:tcPr>
          <w:p w14:paraId="652FFD2B"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250</w:t>
            </w:r>
          </w:p>
        </w:tc>
        <w:tc>
          <w:tcPr>
            <w:tcW w:w="1276" w:type="dxa"/>
            <w:tcBorders>
              <w:top w:val="single" w:sz="4" w:space="0" w:color="auto"/>
              <w:left w:val="nil"/>
              <w:bottom w:val="single" w:sz="4" w:space="0" w:color="auto"/>
              <w:right w:val="single" w:sz="4" w:space="0" w:color="auto"/>
            </w:tcBorders>
          </w:tcPr>
          <w:p w14:paraId="7D104504"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257</w:t>
            </w:r>
          </w:p>
        </w:tc>
        <w:tc>
          <w:tcPr>
            <w:tcW w:w="992" w:type="dxa"/>
            <w:tcBorders>
              <w:top w:val="single" w:sz="4" w:space="0" w:color="auto"/>
              <w:left w:val="single" w:sz="4" w:space="0" w:color="auto"/>
              <w:bottom w:val="single" w:sz="4" w:space="0" w:color="auto"/>
              <w:right w:val="single" w:sz="4" w:space="0" w:color="auto"/>
            </w:tcBorders>
          </w:tcPr>
          <w:p w14:paraId="7434A7F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250</w:t>
            </w:r>
          </w:p>
        </w:tc>
        <w:tc>
          <w:tcPr>
            <w:tcW w:w="1161" w:type="dxa"/>
            <w:gridSpan w:val="2"/>
            <w:tcBorders>
              <w:top w:val="single" w:sz="4" w:space="0" w:color="auto"/>
              <w:left w:val="nil"/>
              <w:bottom w:val="single" w:sz="4" w:space="0" w:color="auto"/>
              <w:right w:val="single" w:sz="4" w:space="0" w:color="auto"/>
            </w:tcBorders>
          </w:tcPr>
          <w:p w14:paraId="231C4570"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257</w:t>
            </w:r>
          </w:p>
        </w:tc>
        <w:tc>
          <w:tcPr>
            <w:tcW w:w="966" w:type="dxa"/>
            <w:tcBorders>
              <w:top w:val="single" w:sz="4" w:space="0" w:color="auto"/>
              <w:left w:val="single" w:sz="4" w:space="0" w:color="auto"/>
              <w:bottom w:val="single" w:sz="4" w:space="0" w:color="auto"/>
              <w:right w:val="single" w:sz="4" w:space="0" w:color="auto"/>
            </w:tcBorders>
          </w:tcPr>
          <w:p w14:paraId="0EA08EA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250</w:t>
            </w:r>
          </w:p>
        </w:tc>
      </w:tr>
      <w:tr w:rsidR="00EB1536" w:rsidRPr="00735522" w14:paraId="3DCE2BB1" w14:textId="77777777">
        <w:tc>
          <w:tcPr>
            <w:tcW w:w="2235" w:type="dxa"/>
            <w:tcBorders>
              <w:left w:val="single" w:sz="4" w:space="0" w:color="auto"/>
              <w:bottom w:val="single" w:sz="4" w:space="0" w:color="auto"/>
              <w:right w:val="single" w:sz="4" w:space="0" w:color="auto"/>
            </w:tcBorders>
          </w:tcPr>
          <w:p w14:paraId="1BF1AAAB"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Procentul pacienţilor cu MO (%)</w:t>
            </w:r>
          </w:p>
        </w:tc>
        <w:tc>
          <w:tcPr>
            <w:tcW w:w="1275" w:type="dxa"/>
            <w:tcBorders>
              <w:top w:val="single" w:sz="4" w:space="0" w:color="auto"/>
              <w:left w:val="nil"/>
              <w:bottom w:val="single" w:sz="4" w:space="0" w:color="auto"/>
              <w:right w:val="single" w:sz="4" w:space="0" w:color="auto"/>
            </w:tcBorders>
          </w:tcPr>
          <w:p w14:paraId="212D117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39</w:t>
            </w:r>
          </w:p>
        </w:tc>
        <w:tc>
          <w:tcPr>
            <w:tcW w:w="993" w:type="dxa"/>
            <w:tcBorders>
              <w:top w:val="single" w:sz="4" w:space="0" w:color="auto"/>
              <w:left w:val="single" w:sz="4" w:space="0" w:color="auto"/>
              <w:bottom w:val="single" w:sz="4" w:space="0" w:color="auto"/>
              <w:right w:val="single" w:sz="4" w:space="0" w:color="auto"/>
            </w:tcBorders>
          </w:tcPr>
          <w:p w14:paraId="5904475E"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48</w:t>
            </w:r>
          </w:p>
        </w:tc>
        <w:tc>
          <w:tcPr>
            <w:tcW w:w="1276" w:type="dxa"/>
            <w:tcBorders>
              <w:top w:val="single" w:sz="4" w:space="0" w:color="auto"/>
              <w:left w:val="nil"/>
              <w:bottom w:val="single" w:sz="4" w:space="0" w:color="auto"/>
              <w:right w:val="single" w:sz="4" w:space="0" w:color="auto"/>
            </w:tcBorders>
          </w:tcPr>
          <w:p w14:paraId="1432B70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16</w:t>
            </w:r>
          </w:p>
        </w:tc>
        <w:tc>
          <w:tcPr>
            <w:tcW w:w="992" w:type="dxa"/>
            <w:tcBorders>
              <w:top w:val="single" w:sz="4" w:space="0" w:color="auto"/>
              <w:left w:val="single" w:sz="4" w:space="0" w:color="auto"/>
              <w:bottom w:val="single" w:sz="4" w:space="0" w:color="auto"/>
              <w:right w:val="single" w:sz="4" w:space="0" w:color="auto"/>
            </w:tcBorders>
          </w:tcPr>
          <w:p w14:paraId="78A3F46F"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22</w:t>
            </w:r>
          </w:p>
        </w:tc>
        <w:tc>
          <w:tcPr>
            <w:tcW w:w="1161" w:type="dxa"/>
            <w:gridSpan w:val="2"/>
            <w:tcBorders>
              <w:top w:val="single" w:sz="4" w:space="0" w:color="auto"/>
              <w:left w:val="nil"/>
              <w:bottom w:val="single" w:sz="4" w:space="0" w:color="auto"/>
              <w:right w:val="single" w:sz="4" w:space="0" w:color="auto"/>
            </w:tcBorders>
          </w:tcPr>
          <w:p w14:paraId="44E53A50"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29</w:t>
            </w:r>
          </w:p>
        </w:tc>
        <w:tc>
          <w:tcPr>
            <w:tcW w:w="966" w:type="dxa"/>
            <w:tcBorders>
              <w:top w:val="single" w:sz="4" w:space="0" w:color="auto"/>
              <w:left w:val="single" w:sz="4" w:space="0" w:color="auto"/>
              <w:bottom w:val="single" w:sz="4" w:space="0" w:color="auto"/>
              <w:right w:val="single" w:sz="4" w:space="0" w:color="auto"/>
            </w:tcBorders>
          </w:tcPr>
          <w:p w14:paraId="28FAEFC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34</w:t>
            </w:r>
          </w:p>
        </w:tc>
      </w:tr>
      <w:tr w:rsidR="00EB1536" w:rsidRPr="00735522" w14:paraId="59078503" w14:textId="77777777">
        <w:trPr>
          <w:cantSplit/>
        </w:trPr>
        <w:tc>
          <w:tcPr>
            <w:tcW w:w="2235" w:type="dxa"/>
            <w:tcBorders>
              <w:left w:val="single" w:sz="4" w:space="0" w:color="auto"/>
              <w:bottom w:val="single" w:sz="4" w:space="0" w:color="auto"/>
              <w:right w:val="single" w:sz="4" w:space="0" w:color="auto"/>
            </w:tcBorders>
          </w:tcPr>
          <w:p w14:paraId="296F0330"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left w:val="nil"/>
              <w:right w:val="single" w:sz="4" w:space="0" w:color="auto"/>
            </w:tcBorders>
          </w:tcPr>
          <w:p w14:paraId="22DA12C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0,039</w:t>
            </w:r>
          </w:p>
        </w:tc>
        <w:tc>
          <w:tcPr>
            <w:tcW w:w="2268" w:type="dxa"/>
            <w:gridSpan w:val="2"/>
            <w:tcBorders>
              <w:left w:val="nil"/>
              <w:right w:val="single" w:sz="4" w:space="0" w:color="auto"/>
            </w:tcBorders>
          </w:tcPr>
          <w:p w14:paraId="230ECA3D"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0,064</w:t>
            </w:r>
          </w:p>
        </w:tc>
        <w:tc>
          <w:tcPr>
            <w:tcW w:w="2127" w:type="dxa"/>
            <w:gridSpan w:val="3"/>
            <w:tcBorders>
              <w:left w:val="nil"/>
              <w:right w:val="single" w:sz="4" w:space="0" w:color="auto"/>
            </w:tcBorders>
          </w:tcPr>
          <w:p w14:paraId="0971424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0,173</w:t>
            </w:r>
          </w:p>
        </w:tc>
      </w:tr>
      <w:tr w:rsidR="00EB1536" w:rsidRPr="00735522" w14:paraId="1F9E1BF1" w14:textId="77777777">
        <w:tc>
          <w:tcPr>
            <w:tcW w:w="2235" w:type="dxa"/>
            <w:tcBorders>
              <w:top w:val="single" w:sz="4" w:space="0" w:color="auto"/>
              <w:left w:val="single" w:sz="4" w:space="0" w:color="auto"/>
              <w:bottom w:val="single" w:sz="4" w:space="0" w:color="auto"/>
              <w:right w:val="single" w:sz="4" w:space="0" w:color="auto"/>
            </w:tcBorders>
          </w:tcPr>
          <w:p w14:paraId="1086B649"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Timpul median până la MO (zile)</w:t>
            </w:r>
          </w:p>
        </w:tc>
        <w:tc>
          <w:tcPr>
            <w:tcW w:w="1275" w:type="dxa"/>
            <w:tcBorders>
              <w:top w:val="single" w:sz="4" w:space="0" w:color="auto"/>
              <w:left w:val="nil"/>
              <w:bottom w:val="single" w:sz="4" w:space="0" w:color="auto"/>
              <w:right w:val="single" w:sz="4" w:space="0" w:color="auto"/>
            </w:tcBorders>
          </w:tcPr>
          <w:p w14:paraId="1B0BBB1B"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236</w:t>
            </w:r>
          </w:p>
        </w:tc>
        <w:tc>
          <w:tcPr>
            <w:tcW w:w="993" w:type="dxa"/>
            <w:tcBorders>
              <w:top w:val="single" w:sz="4" w:space="0" w:color="auto"/>
              <w:left w:val="single" w:sz="4" w:space="0" w:color="auto"/>
              <w:bottom w:val="single" w:sz="4" w:space="0" w:color="auto"/>
              <w:right w:val="single" w:sz="4" w:space="0" w:color="auto"/>
            </w:tcBorders>
          </w:tcPr>
          <w:p w14:paraId="2C15B13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155</w:t>
            </w:r>
          </w:p>
        </w:tc>
        <w:tc>
          <w:tcPr>
            <w:tcW w:w="1276" w:type="dxa"/>
            <w:tcBorders>
              <w:top w:val="single" w:sz="4" w:space="0" w:color="auto"/>
              <w:left w:val="nil"/>
              <w:bottom w:val="single" w:sz="4" w:space="0" w:color="auto"/>
              <w:right w:val="single" w:sz="4" w:space="0" w:color="auto"/>
            </w:tcBorders>
          </w:tcPr>
          <w:p w14:paraId="573C1326"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w:t>
            </w:r>
          </w:p>
        </w:tc>
        <w:tc>
          <w:tcPr>
            <w:tcW w:w="992" w:type="dxa"/>
            <w:tcBorders>
              <w:top w:val="single" w:sz="4" w:space="0" w:color="auto"/>
              <w:left w:val="single" w:sz="4" w:space="0" w:color="auto"/>
              <w:bottom w:val="single" w:sz="4" w:space="0" w:color="auto"/>
              <w:right w:val="single" w:sz="4" w:space="0" w:color="auto"/>
            </w:tcBorders>
          </w:tcPr>
          <w:p w14:paraId="36B76AED"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w:t>
            </w:r>
          </w:p>
        </w:tc>
        <w:tc>
          <w:tcPr>
            <w:tcW w:w="1161" w:type="dxa"/>
            <w:gridSpan w:val="2"/>
            <w:tcBorders>
              <w:top w:val="single" w:sz="4" w:space="0" w:color="auto"/>
              <w:left w:val="nil"/>
              <w:bottom w:val="single" w:sz="4" w:space="0" w:color="auto"/>
              <w:right w:val="single" w:sz="4" w:space="0" w:color="auto"/>
            </w:tcBorders>
          </w:tcPr>
          <w:p w14:paraId="358DE2EF"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424</w:t>
            </w:r>
          </w:p>
        </w:tc>
        <w:tc>
          <w:tcPr>
            <w:tcW w:w="966" w:type="dxa"/>
            <w:tcBorders>
              <w:top w:val="single" w:sz="4" w:space="0" w:color="auto"/>
              <w:left w:val="single" w:sz="4" w:space="0" w:color="auto"/>
              <w:bottom w:val="single" w:sz="4" w:space="0" w:color="auto"/>
              <w:right w:val="single" w:sz="4" w:space="0" w:color="auto"/>
            </w:tcBorders>
          </w:tcPr>
          <w:p w14:paraId="1F47C6B0"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307</w:t>
            </w:r>
          </w:p>
        </w:tc>
      </w:tr>
      <w:tr w:rsidR="00EB1536" w:rsidRPr="00735522" w14:paraId="292760C3" w14:textId="77777777">
        <w:trPr>
          <w:cantSplit/>
        </w:trPr>
        <w:tc>
          <w:tcPr>
            <w:tcW w:w="2235" w:type="dxa"/>
            <w:tcBorders>
              <w:top w:val="single" w:sz="4" w:space="0" w:color="auto"/>
              <w:left w:val="single" w:sz="4" w:space="0" w:color="auto"/>
              <w:bottom w:val="single" w:sz="4" w:space="0" w:color="auto"/>
              <w:right w:val="single" w:sz="4" w:space="0" w:color="auto"/>
            </w:tcBorders>
          </w:tcPr>
          <w:p w14:paraId="0FA2A367"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top w:val="single" w:sz="4" w:space="0" w:color="auto"/>
              <w:left w:val="nil"/>
              <w:bottom w:val="single" w:sz="4" w:space="0" w:color="auto"/>
              <w:right w:val="single" w:sz="4" w:space="0" w:color="auto"/>
            </w:tcBorders>
          </w:tcPr>
          <w:p w14:paraId="6D63586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0,009</w:t>
            </w:r>
          </w:p>
        </w:tc>
        <w:tc>
          <w:tcPr>
            <w:tcW w:w="2268" w:type="dxa"/>
            <w:gridSpan w:val="2"/>
            <w:tcBorders>
              <w:top w:val="single" w:sz="4" w:space="0" w:color="auto"/>
              <w:left w:val="nil"/>
              <w:bottom w:val="single" w:sz="4" w:space="0" w:color="auto"/>
              <w:right w:val="single" w:sz="4" w:space="0" w:color="auto"/>
            </w:tcBorders>
          </w:tcPr>
          <w:p w14:paraId="1742FA74"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0,020</w:t>
            </w:r>
          </w:p>
        </w:tc>
        <w:tc>
          <w:tcPr>
            <w:tcW w:w="2127" w:type="dxa"/>
            <w:gridSpan w:val="3"/>
            <w:tcBorders>
              <w:top w:val="single" w:sz="4" w:space="0" w:color="auto"/>
              <w:left w:val="nil"/>
              <w:bottom w:val="single" w:sz="4" w:space="0" w:color="auto"/>
              <w:right w:val="single" w:sz="4" w:space="0" w:color="auto"/>
            </w:tcBorders>
          </w:tcPr>
          <w:p w14:paraId="7F8EED0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0,079</w:t>
            </w:r>
          </w:p>
        </w:tc>
      </w:tr>
      <w:tr w:rsidR="00EB1536" w:rsidRPr="00735522" w14:paraId="54A618E6" w14:textId="77777777">
        <w:trPr>
          <w:cantSplit/>
        </w:trPr>
        <w:tc>
          <w:tcPr>
            <w:tcW w:w="2235" w:type="dxa"/>
            <w:tcBorders>
              <w:top w:val="single" w:sz="4" w:space="0" w:color="auto"/>
              <w:left w:val="single" w:sz="4" w:space="0" w:color="auto"/>
              <w:bottom w:val="single" w:sz="4" w:space="0" w:color="auto"/>
              <w:right w:val="single" w:sz="4" w:space="0" w:color="auto"/>
            </w:tcBorders>
          </w:tcPr>
          <w:p w14:paraId="66B7D634"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Procentul morbidităţii scheletice</w:t>
            </w:r>
          </w:p>
        </w:tc>
        <w:tc>
          <w:tcPr>
            <w:tcW w:w="1275" w:type="dxa"/>
            <w:tcBorders>
              <w:top w:val="single" w:sz="4" w:space="0" w:color="auto"/>
              <w:left w:val="nil"/>
              <w:bottom w:val="single" w:sz="4" w:space="0" w:color="auto"/>
              <w:right w:val="single" w:sz="4" w:space="0" w:color="auto"/>
            </w:tcBorders>
          </w:tcPr>
          <w:p w14:paraId="35A18007"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1,74</w:t>
            </w:r>
          </w:p>
        </w:tc>
        <w:tc>
          <w:tcPr>
            <w:tcW w:w="993" w:type="dxa"/>
            <w:tcBorders>
              <w:top w:val="single" w:sz="4" w:space="0" w:color="auto"/>
              <w:left w:val="nil"/>
              <w:bottom w:val="single" w:sz="4" w:space="0" w:color="auto"/>
              <w:right w:val="single" w:sz="4" w:space="0" w:color="auto"/>
            </w:tcBorders>
          </w:tcPr>
          <w:p w14:paraId="0FB95F0B"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2,71</w:t>
            </w:r>
          </w:p>
        </w:tc>
        <w:tc>
          <w:tcPr>
            <w:tcW w:w="1276" w:type="dxa"/>
            <w:tcBorders>
              <w:top w:val="single" w:sz="4" w:space="0" w:color="auto"/>
              <w:left w:val="nil"/>
              <w:bottom w:val="single" w:sz="4" w:space="0" w:color="auto"/>
              <w:right w:val="single" w:sz="4" w:space="0" w:color="auto"/>
            </w:tcBorders>
          </w:tcPr>
          <w:p w14:paraId="557FDBF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0,39</w:t>
            </w:r>
          </w:p>
        </w:tc>
        <w:tc>
          <w:tcPr>
            <w:tcW w:w="992" w:type="dxa"/>
            <w:tcBorders>
              <w:top w:val="single" w:sz="4" w:space="0" w:color="auto"/>
              <w:left w:val="nil"/>
              <w:bottom w:val="single" w:sz="4" w:space="0" w:color="auto"/>
              <w:right w:val="single" w:sz="4" w:space="0" w:color="auto"/>
            </w:tcBorders>
          </w:tcPr>
          <w:p w14:paraId="2525C089"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0,63</w:t>
            </w:r>
          </w:p>
        </w:tc>
        <w:tc>
          <w:tcPr>
            <w:tcW w:w="1143" w:type="dxa"/>
            <w:tcBorders>
              <w:top w:val="single" w:sz="4" w:space="0" w:color="auto"/>
              <w:left w:val="nil"/>
              <w:bottom w:val="single" w:sz="4" w:space="0" w:color="auto"/>
              <w:right w:val="single" w:sz="4" w:space="0" w:color="auto"/>
            </w:tcBorders>
          </w:tcPr>
          <w:p w14:paraId="345817A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1,24</w:t>
            </w:r>
          </w:p>
        </w:tc>
        <w:tc>
          <w:tcPr>
            <w:tcW w:w="984" w:type="dxa"/>
            <w:gridSpan w:val="2"/>
            <w:tcBorders>
              <w:top w:val="single" w:sz="4" w:space="0" w:color="auto"/>
              <w:left w:val="nil"/>
              <w:bottom w:val="single" w:sz="4" w:space="0" w:color="auto"/>
              <w:right w:val="single" w:sz="4" w:space="0" w:color="auto"/>
            </w:tcBorders>
          </w:tcPr>
          <w:p w14:paraId="328FE08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1,89</w:t>
            </w:r>
          </w:p>
        </w:tc>
      </w:tr>
      <w:tr w:rsidR="00EB1536" w:rsidRPr="00735522" w14:paraId="25D786B9" w14:textId="77777777">
        <w:tc>
          <w:tcPr>
            <w:tcW w:w="2235" w:type="dxa"/>
            <w:tcBorders>
              <w:top w:val="single" w:sz="4" w:space="0" w:color="auto"/>
              <w:left w:val="single" w:sz="4" w:space="0" w:color="auto"/>
              <w:bottom w:val="single" w:sz="4" w:space="0" w:color="auto"/>
              <w:right w:val="single" w:sz="4" w:space="0" w:color="auto"/>
            </w:tcBorders>
          </w:tcPr>
          <w:p w14:paraId="031618AF"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top w:val="single" w:sz="4" w:space="0" w:color="auto"/>
              <w:left w:val="nil"/>
              <w:bottom w:val="single" w:sz="4" w:space="0" w:color="auto"/>
              <w:right w:val="single" w:sz="4" w:space="0" w:color="auto"/>
            </w:tcBorders>
          </w:tcPr>
          <w:p w14:paraId="01BD9EF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0,012</w:t>
            </w:r>
          </w:p>
        </w:tc>
        <w:tc>
          <w:tcPr>
            <w:tcW w:w="2268" w:type="dxa"/>
            <w:gridSpan w:val="2"/>
            <w:tcBorders>
              <w:top w:val="single" w:sz="4" w:space="0" w:color="auto"/>
              <w:left w:val="nil"/>
              <w:bottom w:val="single" w:sz="4" w:space="0" w:color="auto"/>
              <w:right w:val="single" w:sz="4" w:space="0" w:color="auto"/>
            </w:tcBorders>
          </w:tcPr>
          <w:p w14:paraId="6288DFDF"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0,066</w:t>
            </w:r>
          </w:p>
        </w:tc>
        <w:tc>
          <w:tcPr>
            <w:tcW w:w="2127" w:type="dxa"/>
            <w:gridSpan w:val="3"/>
            <w:tcBorders>
              <w:top w:val="single" w:sz="4" w:space="0" w:color="auto"/>
              <w:left w:val="nil"/>
              <w:bottom w:val="single" w:sz="4" w:space="0" w:color="auto"/>
              <w:right w:val="single" w:sz="4" w:space="0" w:color="auto"/>
            </w:tcBorders>
          </w:tcPr>
          <w:p w14:paraId="380152F0"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0,099</w:t>
            </w:r>
          </w:p>
        </w:tc>
      </w:tr>
      <w:tr w:rsidR="00EB1536" w:rsidRPr="00735522" w14:paraId="1988E89E"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8583043"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Reducerea riscului de evenimente multiple** (%)</w:t>
            </w:r>
          </w:p>
        </w:tc>
        <w:tc>
          <w:tcPr>
            <w:tcW w:w="1275" w:type="dxa"/>
            <w:tcBorders>
              <w:top w:val="single" w:sz="4" w:space="0" w:color="auto"/>
              <w:left w:val="nil"/>
              <w:bottom w:val="single" w:sz="4" w:space="0" w:color="auto"/>
              <w:right w:val="single" w:sz="4" w:space="0" w:color="auto"/>
            </w:tcBorders>
          </w:tcPr>
          <w:p w14:paraId="4A405800"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30,7</w:t>
            </w:r>
          </w:p>
        </w:tc>
        <w:tc>
          <w:tcPr>
            <w:tcW w:w="993" w:type="dxa"/>
            <w:tcBorders>
              <w:top w:val="single" w:sz="4" w:space="0" w:color="auto"/>
              <w:left w:val="nil"/>
              <w:bottom w:val="single" w:sz="4" w:space="0" w:color="auto"/>
              <w:right w:val="single" w:sz="4" w:space="0" w:color="auto"/>
            </w:tcBorders>
          </w:tcPr>
          <w:p w14:paraId="217CD3C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w:t>
            </w:r>
          </w:p>
        </w:tc>
        <w:tc>
          <w:tcPr>
            <w:tcW w:w="1276" w:type="dxa"/>
            <w:tcBorders>
              <w:top w:val="single" w:sz="4" w:space="0" w:color="auto"/>
              <w:left w:val="nil"/>
              <w:bottom w:val="single" w:sz="4" w:space="0" w:color="auto"/>
              <w:right w:val="single" w:sz="4" w:space="0" w:color="auto"/>
            </w:tcBorders>
          </w:tcPr>
          <w:p w14:paraId="4CD5B36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992" w:type="dxa"/>
            <w:tcBorders>
              <w:top w:val="single" w:sz="4" w:space="0" w:color="auto"/>
              <w:left w:val="nil"/>
              <w:bottom w:val="single" w:sz="4" w:space="0" w:color="auto"/>
              <w:right w:val="single" w:sz="4" w:space="0" w:color="auto"/>
            </w:tcBorders>
          </w:tcPr>
          <w:p w14:paraId="3D50CAD7"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1143" w:type="dxa"/>
            <w:tcBorders>
              <w:top w:val="single" w:sz="4" w:space="0" w:color="auto"/>
              <w:left w:val="nil"/>
              <w:bottom w:val="single" w:sz="4" w:space="0" w:color="auto"/>
              <w:right w:val="single" w:sz="4" w:space="0" w:color="auto"/>
            </w:tcBorders>
          </w:tcPr>
          <w:p w14:paraId="5F82721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984" w:type="dxa"/>
            <w:gridSpan w:val="2"/>
            <w:tcBorders>
              <w:top w:val="single" w:sz="4" w:space="0" w:color="auto"/>
              <w:left w:val="nil"/>
              <w:bottom w:val="single" w:sz="4" w:space="0" w:color="auto"/>
              <w:right w:val="single" w:sz="4" w:space="0" w:color="auto"/>
            </w:tcBorders>
          </w:tcPr>
          <w:p w14:paraId="2A5EFFD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r>
      <w:tr w:rsidR="00EB1536" w:rsidRPr="00735522" w14:paraId="57E37B2E" w14:textId="77777777">
        <w:tc>
          <w:tcPr>
            <w:tcW w:w="2235" w:type="dxa"/>
            <w:tcBorders>
              <w:top w:val="single" w:sz="4" w:space="0" w:color="auto"/>
              <w:left w:val="single" w:sz="4" w:space="0" w:color="auto"/>
              <w:bottom w:val="single" w:sz="4" w:space="0" w:color="auto"/>
              <w:right w:val="single" w:sz="4" w:space="0" w:color="auto"/>
            </w:tcBorders>
          </w:tcPr>
          <w:p w14:paraId="3450BA42"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top w:val="single" w:sz="4" w:space="0" w:color="auto"/>
              <w:left w:val="nil"/>
              <w:bottom w:val="single" w:sz="4" w:space="0" w:color="auto"/>
              <w:right w:val="single" w:sz="4" w:space="0" w:color="auto"/>
            </w:tcBorders>
          </w:tcPr>
          <w:p w14:paraId="18064D0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0,003</w:t>
            </w:r>
          </w:p>
        </w:tc>
        <w:tc>
          <w:tcPr>
            <w:tcW w:w="2268" w:type="dxa"/>
            <w:gridSpan w:val="2"/>
            <w:tcBorders>
              <w:top w:val="single" w:sz="4" w:space="0" w:color="auto"/>
              <w:left w:val="nil"/>
              <w:bottom w:val="single" w:sz="4" w:space="0" w:color="auto"/>
              <w:right w:val="single" w:sz="4" w:space="0" w:color="auto"/>
            </w:tcBorders>
          </w:tcPr>
          <w:p w14:paraId="44C67B6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2127" w:type="dxa"/>
            <w:gridSpan w:val="3"/>
            <w:tcBorders>
              <w:top w:val="single" w:sz="4" w:space="0" w:color="auto"/>
              <w:left w:val="nil"/>
              <w:bottom w:val="single" w:sz="4" w:space="0" w:color="auto"/>
              <w:right w:val="single" w:sz="4" w:space="0" w:color="auto"/>
            </w:tcBorders>
          </w:tcPr>
          <w:p w14:paraId="0D78370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r>
    </w:tbl>
    <w:p w14:paraId="4CF96EAC"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w:t>
      </w:r>
      <w:r w:rsidRPr="00735522">
        <w:rPr>
          <w:color w:val="000000"/>
          <w:sz w:val="22"/>
          <w:szCs w:val="22"/>
          <w:lang w:val="ro-RO"/>
        </w:rPr>
        <w:tab/>
        <w:t>Include fracturi vertebrale şi non-vertebrale</w:t>
      </w:r>
    </w:p>
    <w:p w14:paraId="1817A9F5"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w:t>
      </w:r>
      <w:r w:rsidRPr="00735522">
        <w:rPr>
          <w:color w:val="000000"/>
          <w:sz w:val="22"/>
          <w:szCs w:val="22"/>
          <w:lang w:val="ro-RO"/>
        </w:rPr>
        <w:tab/>
        <w:t>Reprezintă toate manifestările osoase, numărul total, precum şi timpul până la fiecare manifestare osoasă din timpul studiului</w:t>
      </w:r>
    </w:p>
    <w:p w14:paraId="5EDFDDF0"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NA</w:t>
      </w:r>
      <w:r w:rsidRPr="00735522">
        <w:rPr>
          <w:color w:val="000000"/>
          <w:sz w:val="22"/>
          <w:szCs w:val="22"/>
          <w:lang w:val="ro-RO"/>
        </w:rPr>
        <w:tab/>
        <w:t>Neatins</w:t>
      </w:r>
    </w:p>
    <w:p w14:paraId="4D523A65"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NApl</w:t>
      </w:r>
      <w:r w:rsidRPr="00735522">
        <w:rPr>
          <w:color w:val="000000"/>
          <w:sz w:val="22"/>
          <w:szCs w:val="22"/>
          <w:lang w:val="ro-RO"/>
        </w:rPr>
        <w:tab/>
        <w:t>Neaplicabil</w:t>
      </w:r>
    </w:p>
    <w:p w14:paraId="66971858" w14:textId="77777777" w:rsidR="00EB1536" w:rsidRPr="00735522" w:rsidRDefault="00EB1536" w:rsidP="00F42DE9">
      <w:pPr>
        <w:pStyle w:val="Text"/>
        <w:widowControl w:val="0"/>
        <w:spacing w:before="0"/>
        <w:ind w:right="4"/>
        <w:jc w:val="left"/>
        <w:rPr>
          <w:color w:val="000000"/>
          <w:sz w:val="22"/>
          <w:szCs w:val="22"/>
          <w:lang w:val="ro-RO"/>
        </w:rPr>
      </w:pPr>
    </w:p>
    <w:p w14:paraId="4D8DD823"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 xml:space="preserve">Într-un studiu de fază III, randomizat, dublu-orb, </w:t>
      </w:r>
      <w:r w:rsidR="0022699D" w:rsidRPr="00735522">
        <w:rPr>
          <w:color w:val="000000"/>
          <w:sz w:val="22"/>
          <w:szCs w:val="22"/>
          <w:lang w:val="ro-RO"/>
        </w:rPr>
        <w:t xml:space="preserve">la pacienţii cu mielom multiplu sau neoplasm mamar cu cel puţin o leziune osoasă au fost comparate doza de </w:t>
      </w:r>
      <w:r w:rsidR="007C2D49" w:rsidRPr="00735522">
        <w:rPr>
          <w:color w:val="000000"/>
          <w:sz w:val="22"/>
          <w:szCs w:val="22"/>
          <w:lang w:val="ro-RO"/>
        </w:rPr>
        <w:t xml:space="preserve">acid zoledronic </w:t>
      </w:r>
      <w:r w:rsidRPr="00735522">
        <w:rPr>
          <w:color w:val="000000"/>
          <w:sz w:val="22"/>
          <w:szCs w:val="22"/>
          <w:lang w:val="ro-RO"/>
        </w:rPr>
        <w:t xml:space="preserve">4 mg </w:t>
      </w:r>
      <w:r w:rsidR="0022699D" w:rsidRPr="00735522">
        <w:rPr>
          <w:color w:val="000000"/>
          <w:sz w:val="22"/>
          <w:szCs w:val="22"/>
          <w:lang w:val="ro-RO"/>
        </w:rPr>
        <w:t xml:space="preserve">cu doza de </w:t>
      </w:r>
      <w:r w:rsidRPr="00735522">
        <w:rPr>
          <w:color w:val="000000"/>
          <w:sz w:val="22"/>
          <w:szCs w:val="22"/>
          <w:lang w:val="ro-RO"/>
        </w:rPr>
        <w:t xml:space="preserve">pamidronat 90 mg </w:t>
      </w:r>
      <w:r w:rsidR="0022699D" w:rsidRPr="00735522">
        <w:rPr>
          <w:color w:val="000000"/>
          <w:sz w:val="22"/>
          <w:szCs w:val="22"/>
          <w:lang w:val="ro-RO"/>
        </w:rPr>
        <w:t>adm</w:t>
      </w:r>
      <w:r w:rsidR="009B596C" w:rsidRPr="00735522">
        <w:rPr>
          <w:color w:val="000000"/>
          <w:sz w:val="22"/>
          <w:szCs w:val="22"/>
          <w:lang w:val="ro-RO"/>
        </w:rPr>
        <w:t>i</w:t>
      </w:r>
      <w:r w:rsidR="0022699D" w:rsidRPr="00735522">
        <w:rPr>
          <w:color w:val="000000"/>
          <w:sz w:val="22"/>
          <w:szCs w:val="22"/>
          <w:lang w:val="ro-RO"/>
        </w:rPr>
        <w:t xml:space="preserve">nistrate </w:t>
      </w:r>
      <w:r w:rsidRPr="00735522">
        <w:rPr>
          <w:color w:val="000000"/>
          <w:sz w:val="22"/>
          <w:szCs w:val="22"/>
          <w:lang w:val="ro-RO"/>
        </w:rPr>
        <w:t xml:space="preserve">la </w:t>
      </w:r>
      <w:r w:rsidR="0022699D" w:rsidRPr="00735522">
        <w:rPr>
          <w:color w:val="000000"/>
          <w:sz w:val="22"/>
          <w:szCs w:val="22"/>
          <w:lang w:val="ro-RO"/>
        </w:rPr>
        <w:t xml:space="preserve">interval de </w:t>
      </w:r>
      <w:r w:rsidRPr="00735522">
        <w:rPr>
          <w:color w:val="000000"/>
          <w:sz w:val="22"/>
          <w:szCs w:val="22"/>
          <w:lang w:val="ro-RO"/>
        </w:rPr>
        <w:t xml:space="preserve">3 până la 4 săptămâni. Rezultatele au demonstrat că </w:t>
      </w:r>
      <w:r w:rsidR="0022699D" w:rsidRPr="00735522">
        <w:rPr>
          <w:color w:val="000000"/>
          <w:sz w:val="22"/>
          <w:szCs w:val="22"/>
          <w:lang w:val="ro-RO"/>
        </w:rPr>
        <w:t xml:space="preserve">doza de </w:t>
      </w:r>
      <w:r w:rsidR="007C2D49" w:rsidRPr="00735522">
        <w:rPr>
          <w:color w:val="000000"/>
          <w:sz w:val="22"/>
          <w:szCs w:val="22"/>
          <w:lang w:val="ro-RO"/>
        </w:rPr>
        <w:t xml:space="preserve">acid zoledronic </w:t>
      </w:r>
      <w:r w:rsidRPr="00735522">
        <w:rPr>
          <w:color w:val="000000"/>
          <w:sz w:val="22"/>
          <w:szCs w:val="22"/>
          <w:lang w:val="ro-RO"/>
        </w:rPr>
        <w:t xml:space="preserve">4 mg a prezentat o eficacitate comparabilă cu </w:t>
      </w:r>
      <w:r w:rsidR="0022699D" w:rsidRPr="00735522">
        <w:rPr>
          <w:color w:val="000000"/>
          <w:sz w:val="22"/>
          <w:szCs w:val="22"/>
          <w:lang w:val="ro-RO"/>
        </w:rPr>
        <w:t xml:space="preserve">doza de </w:t>
      </w:r>
      <w:r w:rsidRPr="00735522">
        <w:rPr>
          <w:color w:val="000000"/>
          <w:sz w:val="22"/>
          <w:szCs w:val="22"/>
          <w:lang w:val="ro-RO"/>
        </w:rPr>
        <w:t xml:space="preserve">pamidronat 90 mg în prevenirea MO. Analiza evenimentelor multiple a evidenţiat reducerea semnificativă a riscului, cu 16%, la pacienţii trataţi cu </w:t>
      </w:r>
      <w:r w:rsidR="007C2D49" w:rsidRPr="00735522">
        <w:rPr>
          <w:color w:val="000000"/>
          <w:sz w:val="22"/>
          <w:szCs w:val="22"/>
          <w:lang w:val="ro-RO"/>
        </w:rPr>
        <w:t xml:space="preserve">acid zoledronic </w:t>
      </w:r>
      <w:r w:rsidRPr="00735522">
        <w:rPr>
          <w:color w:val="000000"/>
          <w:sz w:val="22"/>
          <w:szCs w:val="22"/>
          <w:lang w:val="ro-RO"/>
        </w:rPr>
        <w:t>4 mg</w:t>
      </w:r>
      <w:r w:rsidR="0022699D" w:rsidRPr="00735522">
        <w:rPr>
          <w:color w:val="000000"/>
          <w:sz w:val="22"/>
          <w:szCs w:val="22"/>
          <w:lang w:val="ro-RO"/>
        </w:rPr>
        <w:t>,</w:t>
      </w:r>
      <w:r w:rsidRPr="00735522">
        <w:rPr>
          <w:color w:val="000000"/>
          <w:sz w:val="22"/>
          <w:szCs w:val="22"/>
          <w:lang w:val="ro-RO"/>
        </w:rPr>
        <w:t xml:space="preserve"> comparativ cu pacienţii cărora li s-a administrat pamidronat. Rezultatele privind eficacitatea sunt prezentate în tabelul 4.</w:t>
      </w:r>
    </w:p>
    <w:p w14:paraId="55A98D55" w14:textId="77777777" w:rsidR="00EB1536" w:rsidRPr="00735522" w:rsidRDefault="00EB1536" w:rsidP="00F42DE9">
      <w:pPr>
        <w:pStyle w:val="Text"/>
        <w:widowControl w:val="0"/>
        <w:spacing w:before="0"/>
        <w:ind w:right="4"/>
        <w:jc w:val="left"/>
        <w:rPr>
          <w:color w:val="000000"/>
          <w:sz w:val="22"/>
          <w:szCs w:val="22"/>
          <w:lang w:val="ro-RO"/>
        </w:rPr>
      </w:pPr>
    </w:p>
    <w:tbl>
      <w:tblPr>
        <w:tblW w:w="9180" w:type="dxa"/>
        <w:tblLayout w:type="fixed"/>
        <w:tblLook w:val="0000" w:firstRow="0" w:lastRow="0" w:firstColumn="0" w:lastColumn="0" w:noHBand="0" w:noVBand="0"/>
      </w:tblPr>
      <w:tblGrid>
        <w:gridCol w:w="2235"/>
        <w:gridCol w:w="1275"/>
        <w:gridCol w:w="993"/>
        <w:gridCol w:w="1275"/>
        <w:gridCol w:w="992"/>
        <w:gridCol w:w="1276"/>
        <w:gridCol w:w="1134"/>
      </w:tblGrid>
      <w:tr w:rsidR="00EB1536" w:rsidRPr="00735522" w14:paraId="3AA485A8" w14:textId="77777777">
        <w:trPr>
          <w:cantSplit/>
        </w:trPr>
        <w:tc>
          <w:tcPr>
            <w:tcW w:w="9180" w:type="dxa"/>
            <w:gridSpan w:val="7"/>
          </w:tcPr>
          <w:p w14:paraId="649FCED1" w14:textId="77777777" w:rsidR="00EB1536" w:rsidRPr="00735522" w:rsidRDefault="00EB1536" w:rsidP="00F42DE9">
            <w:pPr>
              <w:pStyle w:val="Text"/>
              <w:widowControl w:val="0"/>
              <w:spacing w:before="0"/>
              <w:ind w:right="4"/>
              <w:jc w:val="left"/>
              <w:rPr>
                <w:color w:val="000000"/>
                <w:sz w:val="22"/>
                <w:szCs w:val="22"/>
                <w:lang w:val="ro-RO"/>
              </w:rPr>
            </w:pPr>
            <w:r w:rsidRPr="00735522">
              <w:rPr>
                <w:b/>
                <w:bCs/>
                <w:color w:val="000000"/>
                <w:sz w:val="22"/>
                <w:szCs w:val="22"/>
                <w:lang w:val="ro-RO"/>
              </w:rPr>
              <w:t xml:space="preserve">Tabelul 4: </w:t>
            </w:r>
            <w:r w:rsidRPr="00735522">
              <w:rPr>
                <w:color w:val="000000"/>
                <w:sz w:val="22"/>
                <w:szCs w:val="22"/>
                <w:lang w:val="ro-RO"/>
              </w:rPr>
              <w:t xml:space="preserve">Rezultatele privind eficacitatea (pacienţi cu </w:t>
            </w:r>
            <w:r w:rsidR="008D0DBA" w:rsidRPr="00735522">
              <w:rPr>
                <w:color w:val="000000"/>
                <w:sz w:val="22"/>
                <w:szCs w:val="22"/>
                <w:lang w:val="ro-RO"/>
              </w:rPr>
              <w:t xml:space="preserve">neoplasm </w:t>
            </w:r>
            <w:r w:rsidRPr="00735522">
              <w:rPr>
                <w:color w:val="000000"/>
                <w:sz w:val="22"/>
                <w:szCs w:val="22"/>
                <w:lang w:val="ro-RO"/>
              </w:rPr>
              <w:t>mamar şi mielom multiplu)</w:t>
            </w:r>
          </w:p>
          <w:p w14:paraId="61CE1911" w14:textId="77777777" w:rsidR="00EB1536" w:rsidRPr="00735522" w:rsidRDefault="00EB1536" w:rsidP="00F42DE9">
            <w:pPr>
              <w:pStyle w:val="Text"/>
              <w:widowControl w:val="0"/>
              <w:spacing w:before="0"/>
              <w:ind w:right="4"/>
              <w:jc w:val="left"/>
              <w:rPr>
                <w:color w:val="000000"/>
                <w:sz w:val="8"/>
                <w:szCs w:val="22"/>
                <w:lang w:val="ro-RO"/>
              </w:rPr>
            </w:pPr>
          </w:p>
        </w:tc>
      </w:tr>
      <w:tr w:rsidR="00EB1536" w:rsidRPr="00735522" w14:paraId="3B69E46C" w14:textId="77777777">
        <w:trPr>
          <w:cantSplit/>
        </w:trPr>
        <w:tc>
          <w:tcPr>
            <w:tcW w:w="2235" w:type="dxa"/>
            <w:tcBorders>
              <w:top w:val="single" w:sz="4" w:space="0" w:color="auto"/>
              <w:left w:val="single" w:sz="4" w:space="0" w:color="auto"/>
              <w:right w:val="single" w:sz="4" w:space="0" w:color="auto"/>
            </w:tcBorders>
          </w:tcPr>
          <w:p w14:paraId="54A847C2" w14:textId="77777777" w:rsidR="00EB1536" w:rsidRPr="00735522" w:rsidRDefault="00EB1536" w:rsidP="00F42DE9">
            <w:pPr>
              <w:pStyle w:val="Text"/>
              <w:widowControl w:val="0"/>
              <w:spacing w:before="0"/>
              <w:ind w:right="4"/>
              <w:jc w:val="left"/>
              <w:rPr>
                <w:color w:val="000000"/>
                <w:sz w:val="22"/>
                <w:szCs w:val="22"/>
                <w:lang w:val="ro-RO"/>
              </w:rPr>
            </w:pPr>
          </w:p>
        </w:tc>
        <w:tc>
          <w:tcPr>
            <w:tcW w:w="2268" w:type="dxa"/>
            <w:gridSpan w:val="2"/>
            <w:tcBorders>
              <w:top w:val="single" w:sz="4" w:space="0" w:color="auto"/>
              <w:left w:val="nil"/>
              <w:right w:val="single" w:sz="4" w:space="0" w:color="auto"/>
            </w:tcBorders>
          </w:tcPr>
          <w:p w14:paraId="56D5D37D"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u w:val="single"/>
                <w:lang w:val="ro-RO"/>
              </w:rPr>
              <w:t>Orice MO (+HIT)</w:t>
            </w:r>
          </w:p>
        </w:tc>
        <w:tc>
          <w:tcPr>
            <w:tcW w:w="2267" w:type="dxa"/>
            <w:gridSpan w:val="2"/>
            <w:tcBorders>
              <w:top w:val="single" w:sz="4" w:space="0" w:color="auto"/>
              <w:left w:val="nil"/>
              <w:right w:val="single" w:sz="4" w:space="0" w:color="auto"/>
            </w:tcBorders>
          </w:tcPr>
          <w:p w14:paraId="641F3F78"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u w:val="single"/>
                <w:lang w:val="ro-RO"/>
              </w:rPr>
              <w:t>Fracturi*</w:t>
            </w:r>
          </w:p>
        </w:tc>
        <w:tc>
          <w:tcPr>
            <w:tcW w:w="2410" w:type="dxa"/>
            <w:gridSpan w:val="2"/>
            <w:tcBorders>
              <w:top w:val="single" w:sz="4" w:space="0" w:color="auto"/>
              <w:left w:val="nil"/>
              <w:right w:val="single" w:sz="4" w:space="0" w:color="auto"/>
            </w:tcBorders>
          </w:tcPr>
          <w:p w14:paraId="1DD2CF5D"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u w:val="single"/>
                <w:lang w:val="ro-RO"/>
              </w:rPr>
              <w:t>Radioterapie osoasă</w:t>
            </w:r>
          </w:p>
        </w:tc>
      </w:tr>
      <w:tr w:rsidR="00EB1536" w:rsidRPr="00735522" w14:paraId="2F43B45A" w14:textId="77777777">
        <w:tc>
          <w:tcPr>
            <w:tcW w:w="2235" w:type="dxa"/>
            <w:tcBorders>
              <w:top w:val="single" w:sz="4" w:space="0" w:color="auto"/>
              <w:left w:val="single" w:sz="4" w:space="0" w:color="auto"/>
              <w:right w:val="single" w:sz="4" w:space="0" w:color="auto"/>
            </w:tcBorders>
          </w:tcPr>
          <w:p w14:paraId="686CE191" w14:textId="77777777" w:rsidR="00EB1536" w:rsidRPr="00735522" w:rsidRDefault="00EB1536" w:rsidP="00F42DE9">
            <w:pPr>
              <w:pStyle w:val="Text"/>
              <w:widowControl w:val="0"/>
              <w:spacing w:before="0"/>
              <w:ind w:right="4"/>
              <w:jc w:val="left"/>
              <w:rPr>
                <w:color w:val="000000"/>
                <w:sz w:val="22"/>
                <w:szCs w:val="22"/>
                <w:lang w:val="ro-RO"/>
              </w:rPr>
            </w:pPr>
          </w:p>
        </w:tc>
        <w:tc>
          <w:tcPr>
            <w:tcW w:w="1275" w:type="dxa"/>
            <w:tcBorders>
              <w:top w:val="single" w:sz="4" w:space="0" w:color="auto"/>
              <w:left w:val="nil"/>
            </w:tcBorders>
          </w:tcPr>
          <w:p w14:paraId="34166BD1" w14:textId="77777777" w:rsidR="00EB1536" w:rsidRPr="00735522" w:rsidRDefault="007C2D49" w:rsidP="00F42DE9">
            <w:pPr>
              <w:pStyle w:val="Text"/>
              <w:widowControl w:val="0"/>
              <w:spacing w:before="0"/>
              <w:ind w:right="4"/>
              <w:jc w:val="center"/>
              <w:rPr>
                <w:color w:val="000000"/>
                <w:sz w:val="22"/>
                <w:szCs w:val="22"/>
                <w:lang w:val="ro-RO"/>
              </w:rPr>
            </w:pPr>
            <w:r w:rsidRPr="00735522">
              <w:rPr>
                <w:color w:val="000000"/>
                <w:sz w:val="22"/>
                <w:szCs w:val="22"/>
                <w:lang w:val="ro-RO"/>
              </w:rPr>
              <w:t>acid zoledronic</w:t>
            </w:r>
            <w:r w:rsidR="00EB1536" w:rsidRPr="00735522">
              <w:rPr>
                <w:color w:val="000000"/>
                <w:sz w:val="22"/>
                <w:szCs w:val="22"/>
                <w:lang w:val="ro-RO"/>
              </w:rPr>
              <w:br/>
              <w:t>4 mg</w:t>
            </w:r>
          </w:p>
        </w:tc>
        <w:tc>
          <w:tcPr>
            <w:tcW w:w="993" w:type="dxa"/>
            <w:tcBorders>
              <w:top w:val="single" w:sz="4" w:space="0" w:color="auto"/>
              <w:left w:val="single" w:sz="4" w:space="0" w:color="auto"/>
              <w:bottom w:val="single" w:sz="4" w:space="0" w:color="auto"/>
              <w:right w:val="single" w:sz="4" w:space="0" w:color="auto"/>
            </w:tcBorders>
          </w:tcPr>
          <w:p w14:paraId="5B32F93B"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Pam</w:t>
            </w:r>
            <w:r w:rsidR="0022699D" w:rsidRPr="00735522">
              <w:rPr>
                <w:color w:val="000000"/>
                <w:sz w:val="22"/>
                <w:szCs w:val="22"/>
                <w:lang w:val="ro-RO"/>
              </w:rPr>
              <w:t>idronat</w:t>
            </w:r>
            <w:r w:rsidRPr="00735522">
              <w:rPr>
                <w:color w:val="000000"/>
                <w:sz w:val="22"/>
                <w:szCs w:val="22"/>
                <w:lang w:val="ro-RO"/>
              </w:rPr>
              <w:t xml:space="preserve"> 90 mg</w:t>
            </w:r>
          </w:p>
        </w:tc>
        <w:tc>
          <w:tcPr>
            <w:tcW w:w="1275" w:type="dxa"/>
            <w:tcBorders>
              <w:top w:val="single" w:sz="4" w:space="0" w:color="auto"/>
              <w:left w:val="nil"/>
            </w:tcBorders>
          </w:tcPr>
          <w:p w14:paraId="4D903123" w14:textId="77777777" w:rsidR="00EB1536" w:rsidRPr="00735522" w:rsidRDefault="007C2D49" w:rsidP="00F42DE9">
            <w:pPr>
              <w:pStyle w:val="Text"/>
              <w:widowControl w:val="0"/>
              <w:spacing w:before="0"/>
              <w:ind w:right="4"/>
              <w:jc w:val="center"/>
              <w:rPr>
                <w:color w:val="000000"/>
                <w:sz w:val="22"/>
                <w:szCs w:val="22"/>
                <w:lang w:val="ro-RO"/>
              </w:rPr>
            </w:pPr>
            <w:r w:rsidRPr="00735522">
              <w:rPr>
                <w:color w:val="000000"/>
                <w:sz w:val="22"/>
                <w:szCs w:val="22"/>
                <w:lang w:val="ro-RO"/>
              </w:rPr>
              <w:t>acid zoledronic</w:t>
            </w:r>
            <w:r w:rsidR="00EB1536" w:rsidRPr="00735522">
              <w:rPr>
                <w:color w:val="000000"/>
                <w:sz w:val="22"/>
                <w:szCs w:val="22"/>
                <w:lang w:val="ro-RO"/>
              </w:rPr>
              <w:br/>
              <w:t>4 mg</w:t>
            </w:r>
          </w:p>
        </w:tc>
        <w:tc>
          <w:tcPr>
            <w:tcW w:w="992" w:type="dxa"/>
            <w:tcBorders>
              <w:top w:val="single" w:sz="4" w:space="0" w:color="auto"/>
              <w:left w:val="single" w:sz="4" w:space="0" w:color="auto"/>
              <w:bottom w:val="single" w:sz="4" w:space="0" w:color="auto"/>
              <w:right w:val="single" w:sz="4" w:space="0" w:color="auto"/>
            </w:tcBorders>
          </w:tcPr>
          <w:p w14:paraId="2FB9EA5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P</w:t>
            </w:r>
            <w:r w:rsidR="0022699D" w:rsidRPr="00735522">
              <w:rPr>
                <w:color w:val="000000"/>
                <w:sz w:val="22"/>
                <w:szCs w:val="22"/>
                <w:lang w:val="ro-RO"/>
              </w:rPr>
              <w:t>amidronat</w:t>
            </w:r>
            <w:r w:rsidRPr="00735522">
              <w:rPr>
                <w:color w:val="000000"/>
                <w:sz w:val="22"/>
                <w:szCs w:val="22"/>
                <w:lang w:val="ro-RO"/>
              </w:rPr>
              <w:t xml:space="preserve"> 90 mg</w:t>
            </w:r>
          </w:p>
        </w:tc>
        <w:tc>
          <w:tcPr>
            <w:tcW w:w="1276" w:type="dxa"/>
            <w:tcBorders>
              <w:top w:val="single" w:sz="4" w:space="0" w:color="auto"/>
              <w:left w:val="nil"/>
            </w:tcBorders>
          </w:tcPr>
          <w:p w14:paraId="0A6041FC" w14:textId="77777777" w:rsidR="00EB1536" w:rsidRPr="00735522" w:rsidRDefault="007C2D49" w:rsidP="00F42DE9">
            <w:pPr>
              <w:pStyle w:val="Text"/>
              <w:widowControl w:val="0"/>
              <w:spacing w:before="0"/>
              <w:ind w:right="4"/>
              <w:jc w:val="center"/>
              <w:rPr>
                <w:color w:val="000000"/>
                <w:sz w:val="22"/>
                <w:szCs w:val="22"/>
                <w:lang w:val="ro-RO"/>
              </w:rPr>
            </w:pPr>
            <w:r w:rsidRPr="00735522">
              <w:rPr>
                <w:color w:val="000000"/>
                <w:sz w:val="22"/>
                <w:szCs w:val="22"/>
                <w:lang w:val="ro-RO"/>
              </w:rPr>
              <w:t>acid zoledronic</w:t>
            </w:r>
            <w:r w:rsidR="00EB1536" w:rsidRPr="00735522">
              <w:rPr>
                <w:color w:val="000000"/>
                <w:sz w:val="22"/>
                <w:szCs w:val="22"/>
                <w:lang w:val="ro-RO"/>
              </w:rPr>
              <w:br/>
              <w:t>4 mg</w:t>
            </w:r>
          </w:p>
        </w:tc>
        <w:tc>
          <w:tcPr>
            <w:tcW w:w="1134" w:type="dxa"/>
            <w:tcBorders>
              <w:top w:val="single" w:sz="4" w:space="0" w:color="auto"/>
              <w:left w:val="single" w:sz="4" w:space="0" w:color="auto"/>
              <w:bottom w:val="single" w:sz="4" w:space="0" w:color="auto"/>
              <w:right w:val="single" w:sz="4" w:space="0" w:color="auto"/>
            </w:tcBorders>
          </w:tcPr>
          <w:p w14:paraId="29D0185F"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P</w:t>
            </w:r>
            <w:r w:rsidR="0022699D" w:rsidRPr="00735522">
              <w:rPr>
                <w:color w:val="000000"/>
                <w:sz w:val="22"/>
                <w:szCs w:val="22"/>
                <w:lang w:val="ro-RO"/>
              </w:rPr>
              <w:t>amidronat</w:t>
            </w:r>
            <w:r w:rsidRPr="00735522">
              <w:rPr>
                <w:color w:val="000000"/>
                <w:sz w:val="22"/>
                <w:szCs w:val="22"/>
                <w:lang w:val="ro-RO"/>
              </w:rPr>
              <w:t xml:space="preserve"> 90 mg</w:t>
            </w:r>
          </w:p>
        </w:tc>
      </w:tr>
      <w:tr w:rsidR="00EB1536" w:rsidRPr="00735522" w14:paraId="69706938" w14:textId="77777777">
        <w:tc>
          <w:tcPr>
            <w:tcW w:w="2235" w:type="dxa"/>
            <w:tcBorders>
              <w:top w:val="single" w:sz="4" w:space="0" w:color="auto"/>
              <w:left w:val="single" w:sz="4" w:space="0" w:color="auto"/>
              <w:bottom w:val="single" w:sz="4" w:space="0" w:color="auto"/>
              <w:right w:val="single" w:sz="4" w:space="0" w:color="auto"/>
            </w:tcBorders>
          </w:tcPr>
          <w:p w14:paraId="536AB13E"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N</w:t>
            </w:r>
          </w:p>
        </w:tc>
        <w:tc>
          <w:tcPr>
            <w:tcW w:w="1275" w:type="dxa"/>
            <w:tcBorders>
              <w:top w:val="single" w:sz="4" w:space="0" w:color="auto"/>
              <w:left w:val="nil"/>
              <w:bottom w:val="single" w:sz="4" w:space="0" w:color="auto"/>
            </w:tcBorders>
          </w:tcPr>
          <w:p w14:paraId="3F1E7B7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561</w:t>
            </w:r>
          </w:p>
        </w:tc>
        <w:tc>
          <w:tcPr>
            <w:tcW w:w="993" w:type="dxa"/>
            <w:tcBorders>
              <w:top w:val="single" w:sz="4" w:space="0" w:color="auto"/>
              <w:left w:val="single" w:sz="4" w:space="0" w:color="auto"/>
              <w:bottom w:val="single" w:sz="4" w:space="0" w:color="auto"/>
              <w:right w:val="single" w:sz="4" w:space="0" w:color="auto"/>
            </w:tcBorders>
          </w:tcPr>
          <w:p w14:paraId="0F73DD00"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555</w:t>
            </w:r>
          </w:p>
        </w:tc>
        <w:tc>
          <w:tcPr>
            <w:tcW w:w="1275" w:type="dxa"/>
            <w:tcBorders>
              <w:top w:val="single" w:sz="4" w:space="0" w:color="auto"/>
              <w:left w:val="nil"/>
              <w:bottom w:val="single" w:sz="4" w:space="0" w:color="auto"/>
            </w:tcBorders>
          </w:tcPr>
          <w:p w14:paraId="6AF20F21"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561</w:t>
            </w:r>
          </w:p>
        </w:tc>
        <w:tc>
          <w:tcPr>
            <w:tcW w:w="992" w:type="dxa"/>
            <w:tcBorders>
              <w:top w:val="single" w:sz="4" w:space="0" w:color="auto"/>
              <w:left w:val="single" w:sz="4" w:space="0" w:color="auto"/>
              <w:right w:val="single" w:sz="4" w:space="0" w:color="auto"/>
            </w:tcBorders>
          </w:tcPr>
          <w:p w14:paraId="633B65C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555</w:t>
            </w:r>
          </w:p>
        </w:tc>
        <w:tc>
          <w:tcPr>
            <w:tcW w:w="1276" w:type="dxa"/>
            <w:tcBorders>
              <w:top w:val="single" w:sz="4" w:space="0" w:color="auto"/>
              <w:left w:val="nil"/>
              <w:bottom w:val="single" w:sz="4" w:space="0" w:color="auto"/>
            </w:tcBorders>
          </w:tcPr>
          <w:p w14:paraId="78BCD983"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561</w:t>
            </w:r>
          </w:p>
        </w:tc>
        <w:tc>
          <w:tcPr>
            <w:tcW w:w="1134" w:type="dxa"/>
            <w:tcBorders>
              <w:top w:val="single" w:sz="4" w:space="0" w:color="auto"/>
              <w:left w:val="single" w:sz="4" w:space="0" w:color="auto"/>
              <w:bottom w:val="single" w:sz="4" w:space="0" w:color="auto"/>
              <w:right w:val="single" w:sz="4" w:space="0" w:color="auto"/>
            </w:tcBorders>
          </w:tcPr>
          <w:p w14:paraId="7FF15C57"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555</w:t>
            </w:r>
          </w:p>
        </w:tc>
      </w:tr>
      <w:tr w:rsidR="00EB1536" w:rsidRPr="00735522" w14:paraId="753B627F" w14:textId="77777777">
        <w:tc>
          <w:tcPr>
            <w:tcW w:w="2235" w:type="dxa"/>
            <w:tcBorders>
              <w:left w:val="single" w:sz="4" w:space="0" w:color="auto"/>
              <w:bottom w:val="single" w:sz="4" w:space="0" w:color="auto"/>
              <w:right w:val="single" w:sz="4" w:space="0" w:color="auto"/>
            </w:tcBorders>
          </w:tcPr>
          <w:p w14:paraId="18816DAD"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Procentul pacienţilor cu MO (%)</w:t>
            </w:r>
          </w:p>
        </w:tc>
        <w:tc>
          <w:tcPr>
            <w:tcW w:w="1275" w:type="dxa"/>
            <w:tcBorders>
              <w:left w:val="nil"/>
              <w:bottom w:val="single" w:sz="4" w:space="0" w:color="auto"/>
            </w:tcBorders>
          </w:tcPr>
          <w:p w14:paraId="385941A4"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48</w:t>
            </w:r>
          </w:p>
        </w:tc>
        <w:tc>
          <w:tcPr>
            <w:tcW w:w="993" w:type="dxa"/>
            <w:tcBorders>
              <w:top w:val="single" w:sz="4" w:space="0" w:color="auto"/>
              <w:left w:val="single" w:sz="4" w:space="0" w:color="auto"/>
              <w:bottom w:val="single" w:sz="4" w:space="0" w:color="auto"/>
              <w:right w:val="single" w:sz="4" w:space="0" w:color="auto"/>
            </w:tcBorders>
          </w:tcPr>
          <w:p w14:paraId="53380878"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52</w:t>
            </w:r>
          </w:p>
        </w:tc>
        <w:tc>
          <w:tcPr>
            <w:tcW w:w="1275" w:type="dxa"/>
            <w:tcBorders>
              <w:left w:val="nil"/>
              <w:bottom w:val="single" w:sz="4" w:space="0" w:color="auto"/>
            </w:tcBorders>
          </w:tcPr>
          <w:p w14:paraId="27A9BFE8"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37</w:t>
            </w:r>
          </w:p>
        </w:tc>
        <w:tc>
          <w:tcPr>
            <w:tcW w:w="992" w:type="dxa"/>
            <w:tcBorders>
              <w:top w:val="single" w:sz="4" w:space="0" w:color="auto"/>
              <w:left w:val="single" w:sz="4" w:space="0" w:color="auto"/>
              <w:bottom w:val="single" w:sz="4" w:space="0" w:color="auto"/>
              <w:right w:val="single" w:sz="4" w:space="0" w:color="auto"/>
            </w:tcBorders>
          </w:tcPr>
          <w:p w14:paraId="3633F8BB"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39</w:t>
            </w:r>
          </w:p>
        </w:tc>
        <w:tc>
          <w:tcPr>
            <w:tcW w:w="1276" w:type="dxa"/>
            <w:tcBorders>
              <w:left w:val="nil"/>
              <w:bottom w:val="single" w:sz="4" w:space="0" w:color="auto"/>
            </w:tcBorders>
          </w:tcPr>
          <w:p w14:paraId="02D9E26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19</w:t>
            </w:r>
          </w:p>
        </w:tc>
        <w:tc>
          <w:tcPr>
            <w:tcW w:w="1134" w:type="dxa"/>
            <w:tcBorders>
              <w:top w:val="single" w:sz="4" w:space="0" w:color="auto"/>
              <w:left w:val="single" w:sz="4" w:space="0" w:color="auto"/>
              <w:bottom w:val="single" w:sz="4" w:space="0" w:color="auto"/>
              <w:right w:val="single" w:sz="4" w:space="0" w:color="auto"/>
            </w:tcBorders>
          </w:tcPr>
          <w:p w14:paraId="7BCFFD7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24</w:t>
            </w:r>
          </w:p>
        </w:tc>
      </w:tr>
      <w:tr w:rsidR="00EB1536" w:rsidRPr="00735522" w14:paraId="6215FDB6" w14:textId="77777777">
        <w:trPr>
          <w:cantSplit/>
        </w:trPr>
        <w:tc>
          <w:tcPr>
            <w:tcW w:w="2235" w:type="dxa"/>
            <w:tcBorders>
              <w:left w:val="single" w:sz="4" w:space="0" w:color="auto"/>
              <w:bottom w:val="single" w:sz="4" w:space="0" w:color="auto"/>
              <w:right w:val="single" w:sz="4" w:space="0" w:color="auto"/>
            </w:tcBorders>
          </w:tcPr>
          <w:p w14:paraId="023E8FC3"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left w:val="nil"/>
              <w:bottom w:val="single" w:sz="4" w:space="0" w:color="auto"/>
              <w:right w:val="single" w:sz="4" w:space="0" w:color="auto"/>
            </w:tcBorders>
          </w:tcPr>
          <w:p w14:paraId="351DD56D"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0,198</w:t>
            </w:r>
          </w:p>
        </w:tc>
        <w:tc>
          <w:tcPr>
            <w:tcW w:w="2267" w:type="dxa"/>
            <w:gridSpan w:val="2"/>
            <w:tcBorders>
              <w:left w:val="nil"/>
              <w:bottom w:val="single" w:sz="4" w:space="0" w:color="auto"/>
              <w:right w:val="single" w:sz="4" w:space="0" w:color="auto"/>
            </w:tcBorders>
          </w:tcPr>
          <w:p w14:paraId="5491892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0,653</w:t>
            </w:r>
          </w:p>
        </w:tc>
        <w:tc>
          <w:tcPr>
            <w:tcW w:w="2410" w:type="dxa"/>
            <w:gridSpan w:val="2"/>
            <w:tcBorders>
              <w:left w:val="nil"/>
              <w:bottom w:val="single" w:sz="4" w:space="0" w:color="auto"/>
              <w:right w:val="single" w:sz="4" w:space="0" w:color="auto"/>
            </w:tcBorders>
          </w:tcPr>
          <w:p w14:paraId="6E482DE8"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0,037</w:t>
            </w:r>
          </w:p>
        </w:tc>
      </w:tr>
      <w:tr w:rsidR="00EB1536" w:rsidRPr="00735522" w14:paraId="7F85683E" w14:textId="77777777">
        <w:tc>
          <w:tcPr>
            <w:tcW w:w="2235" w:type="dxa"/>
            <w:tcBorders>
              <w:top w:val="single" w:sz="4" w:space="0" w:color="auto"/>
              <w:left w:val="single" w:sz="4" w:space="0" w:color="auto"/>
              <w:bottom w:val="single" w:sz="4" w:space="0" w:color="auto"/>
              <w:right w:val="single" w:sz="4" w:space="0" w:color="auto"/>
            </w:tcBorders>
          </w:tcPr>
          <w:p w14:paraId="00B326A2"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Timpul median până la MO (zile)</w:t>
            </w:r>
          </w:p>
        </w:tc>
        <w:tc>
          <w:tcPr>
            <w:tcW w:w="1275" w:type="dxa"/>
            <w:tcBorders>
              <w:top w:val="single" w:sz="4" w:space="0" w:color="auto"/>
              <w:left w:val="nil"/>
              <w:bottom w:val="single" w:sz="4" w:space="0" w:color="auto"/>
            </w:tcBorders>
          </w:tcPr>
          <w:p w14:paraId="73DDBD76"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376</w:t>
            </w:r>
          </w:p>
        </w:tc>
        <w:tc>
          <w:tcPr>
            <w:tcW w:w="993" w:type="dxa"/>
            <w:tcBorders>
              <w:top w:val="single" w:sz="4" w:space="0" w:color="auto"/>
              <w:left w:val="single" w:sz="4" w:space="0" w:color="auto"/>
              <w:bottom w:val="single" w:sz="4" w:space="0" w:color="auto"/>
              <w:right w:val="single" w:sz="4" w:space="0" w:color="auto"/>
            </w:tcBorders>
          </w:tcPr>
          <w:p w14:paraId="1CBA42F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356</w:t>
            </w:r>
          </w:p>
        </w:tc>
        <w:tc>
          <w:tcPr>
            <w:tcW w:w="1275" w:type="dxa"/>
            <w:tcBorders>
              <w:top w:val="single" w:sz="4" w:space="0" w:color="auto"/>
              <w:left w:val="nil"/>
              <w:bottom w:val="single" w:sz="4" w:space="0" w:color="auto"/>
            </w:tcBorders>
          </w:tcPr>
          <w:p w14:paraId="30A6EC4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w:t>
            </w:r>
          </w:p>
        </w:tc>
        <w:tc>
          <w:tcPr>
            <w:tcW w:w="992" w:type="dxa"/>
            <w:tcBorders>
              <w:top w:val="single" w:sz="4" w:space="0" w:color="auto"/>
              <w:left w:val="single" w:sz="4" w:space="0" w:color="auto"/>
              <w:bottom w:val="single" w:sz="4" w:space="0" w:color="auto"/>
              <w:right w:val="single" w:sz="4" w:space="0" w:color="auto"/>
            </w:tcBorders>
          </w:tcPr>
          <w:p w14:paraId="0EC3E3CC"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714</w:t>
            </w:r>
          </w:p>
        </w:tc>
        <w:tc>
          <w:tcPr>
            <w:tcW w:w="1276" w:type="dxa"/>
            <w:tcBorders>
              <w:top w:val="single" w:sz="4" w:space="0" w:color="auto"/>
              <w:left w:val="nil"/>
              <w:bottom w:val="single" w:sz="4" w:space="0" w:color="auto"/>
            </w:tcBorders>
          </w:tcPr>
          <w:p w14:paraId="0C06C7D4"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w:t>
            </w:r>
          </w:p>
        </w:tc>
        <w:tc>
          <w:tcPr>
            <w:tcW w:w="1134" w:type="dxa"/>
            <w:tcBorders>
              <w:top w:val="single" w:sz="4" w:space="0" w:color="auto"/>
              <w:left w:val="single" w:sz="4" w:space="0" w:color="auto"/>
              <w:bottom w:val="single" w:sz="4" w:space="0" w:color="auto"/>
              <w:right w:val="single" w:sz="4" w:space="0" w:color="auto"/>
            </w:tcBorders>
          </w:tcPr>
          <w:p w14:paraId="7B2CC4C3"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w:t>
            </w:r>
          </w:p>
        </w:tc>
      </w:tr>
      <w:tr w:rsidR="00EB1536" w:rsidRPr="00735522" w14:paraId="40D2297D"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BFD1905"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top w:val="single" w:sz="4" w:space="0" w:color="auto"/>
              <w:left w:val="nil"/>
              <w:bottom w:val="single" w:sz="4" w:space="0" w:color="auto"/>
              <w:right w:val="single" w:sz="4" w:space="0" w:color="auto"/>
            </w:tcBorders>
          </w:tcPr>
          <w:p w14:paraId="77B5B073"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0,151</w:t>
            </w:r>
          </w:p>
        </w:tc>
        <w:tc>
          <w:tcPr>
            <w:tcW w:w="2267" w:type="dxa"/>
            <w:gridSpan w:val="2"/>
            <w:tcBorders>
              <w:top w:val="single" w:sz="4" w:space="0" w:color="auto"/>
              <w:left w:val="nil"/>
              <w:bottom w:val="single" w:sz="4" w:space="0" w:color="auto"/>
              <w:right w:val="single" w:sz="4" w:space="0" w:color="auto"/>
            </w:tcBorders>
          </w:tcPr>
          <w:p w14:paraId="103F319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0,672</w:t>
            </w:r>
          </w:p>
        </w:tc>
        <w:tc>
          <w:tcPr>
            <w:tcW w:w="2410" w:type="dxa"/>
            <w:gridSpan w:val="2"/>
            <w:tcBorders>
              <w:top w:val="single" w:sz="4" w:space="0" w:color="auto"/>
              <w:left w:val="nil"/>
              <w:bottom w:val="single" w:sz="4" w:space="0" w:color="auto"/>
              <w:right w:val="single" w:sz="4" w:space="0" w:color="auto"/>
            </w:tcBorders>
          </w:tcPr>
          <w:p w14:paraId="635EA44E"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0,026</w:t>
            </w:r>
          </w:p>
        </w:tc>
      </w:tr>
      <w:tr w:rsidR="00EB1536" w:rsidRPr="00735522" w14:paraId="4B164232" w14:textId="77777777">
        <w:trPr>
          <w:cantSplit/>
        </w:trPr>
        <w:tc>
          <w:tcPr>
            <w:tcW w:w="2235" w:type="dxa"/>
            <w:tcBorders>
              <w:top w:val="single" w:sz="4" w:space="0" w:color="auto"/>
              <w:left w:val="single" w:sz="4" w:space="0" w:color="auto"/>
              <w:bottom w:val="single" w:sz="4" w:space="0" w:color="auto"/>
              <w:right w:val="single" w:sz="4" w:space="0" w:color="auto"/>
            </w:tcBorders>
          </w:tcPr>
          <w:p w14:paraId="598E827D"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Procentul morbidităţii scheletice</w:t>
            </w:r>
          </w:p>
        </w:tc>
        <w:tc>
          <w:tcPr>
            <w:tcW w:w="1275" w:type="dxa"/>
            <w:tcBorders>
              <w:top w:val="single" w:sz="4" w:space="0" w:color="auto"/>
              <w:left w:val="nil"/>
              <w:bottom w:val="single" w:sz="4" w:space="0" w:color="auto"/>
              <w:right w:val="single" w:sz="4" w:space="0" w:color="auto"/>
            </w:tcBorders>
          </w:tcPr>
          <w:p w14:paraId="4B30ECB2"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1,04</w:t>
            </w:r>
          </w:p>
        </w:tc>
        <w:tc>
          <w:tcPr>
            <w:tcW w:w="993" w:type="dxa"/>
            <w:tcBorders>
              <w:top w:val="single" w:sz="4" w:space="0" w:color="auto"/>
              <w:left w:val="nil"/>
              <w:bottom w:val="single" w:sz="4" w:space="0" w:color="auto"/>
              <w:right w:val="single" w:sz="4" w:space="0" w:color="auto"/>
            </w:tcBorders>
          </w:tcPr>
          <w:p w14:paraId="2EF54919"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1,39</w:t>
            </w:r>
          </w:p>
        </w:tc>
        <w:tc>
          <w:tcPr>
            <w:tcW w:w="1275" w:type="dxa"/>
            <w:tcBorders>
              <w:top w:val="single" w:sz="4" w:space="0" w:color="auto"/>
              <w:left w:val="nil"/>
              <w:bottom w:val="single" w:sz="4" w:space="0" w:color="auto"/>
              <w:right w:val="single" w:sz="4" w:space="0" w:color="auto"/>
            </w:tcBorders>
          </w:tcPr>
          <w:p w14:paraId="13021528"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0,53</w:t>
            </w:r>
          </w:p>
        </w:tc>
        <w:tc>
          <w:tcPr>
            <w:tcW w:w="992" w:type="dxa"/>
            <w:tcBorders>
              <w:top w:val="single" w:sz="4" w:space="0" w:color="auto"/>
              <w:left w:val="nil"/>
              <w:bottom w:val="single" w:sz="4" w:space="0" w:color="auto"/>
              <w:right w:val="single" w:sz="4" w:space="0" w:color="auto"/>
            </w:tcBorders>
          </w:tcPr>
          <w:p w14:paraId="51F26789"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0,60</w:t>
            </w:r>
          </w:p>
        </w:tc>
        <w:tc>
          <w:tcPr>
            <w:tcW w:w="1276" w:type="dxa"/>
            <w:tcBorders>
              <w:top w:val="single" w:sz="4" w:space="0" w:color="auto"/>
              <w:left w:val="nil"/>
              <w:bottom w:val="single" w:sz="4" w:space="0" w:color="auto"/>
              <w:right w:val="single" w:sz="4" w:space="0" w:color="auto"/>
            </w:tcBorders>
          </w:tcPr>
          <w:p w14:paraId="5B7AE1F6"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0,47</w:t>
            </w:r>
          </w:p>
        </w:tc>
        <w:tc>
          <w:tcPr>
            <w:tcW w:w="1134" w:type="dxa"/>
            <w:tcBorders>
              <w:top w:val="single" w:sz="4" w:space="0" w:color="auto"/>
              <w:left w:val="nil"/>
              <w:bottom w:val="single" w:sz="4" w:space="0" w:color="auto"/>
              <w:right w:val="single" w:sz="4" w:space="0" w:color="auto"/>
            </w:tcBorders>
          </w:tcPr>
          <w:p w14:paraId="143B897D"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0,71</w:t>
            </w:r>
          </w:p>
        </w:tc>
      </w:tr>
      <w:tr w:rsidR="00EB1536" w:rsidRPr="00735522" w14:paraId="1A9A9D4A" w14:textId="77777777">
        <w:tc>
          <w:tcPr>
            <w:tcW w:w="2235" w:type="dxa"/>
            <w:tcBorders>
              <w:top w:val="single" w:sz="4" w:space="0" w:color="auto"/>
              <w:left w:val="single" w:sz="4" w:space="0" w:color="auto"/>
              <w:bottom w:val="single" w:sz="4" w:space="0" w:color="auto"/>
              <w:right w:val="single" w:sz="4" w:space="0" w:color="auto"/>
            </w:tcBorders>
          </w:tcPr>
          <w:p w14:paraId="2FF66470"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top w:val="single" w:sz="4" w:space="0" w:color="auto"/>
              <w:left w:val="nil"/>
              <w:bottom w:val="single" w:sz="4" w:space="0" w:color="auto"/>
              <w:right w:val="single" w:sz="4" w:space="0" w:color="auto"/>
            </w:tcBorders>
          </w:tcPr>
          <w:p w14:paraId="1A77E239"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0,084</w:t>
            </w:r>
          </w:p>
        </w:tc>
        <w:tc>
          <w:tcPr>
            <w:tcW w:w="2267" w:type="dxa"/>
            <w:gridSpan w:val="2"/>
            <w:tcBorders>
              <w:top w:val="single" w:sz="4" w:space="0" w:color="auto"/>
              <w:left w:val="nil"/>
              <w:bottom w:val="single" w:sz="4" w:space="0" w:color="auto"/>
              <w:right w:val="single" w:sz="4" w:space="0" w:color="auto"/>
            </w:tcBorders>
          </w:tcPr>
          <w:p w14:paraId="042E6DC4"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0,614</w:t>
            </w:r>
          </w:p>
        </w:tc>
        <w:tc>
          <w:tcPr>
            <w:tcW w:w="2410" w:type="dxa"/>
            <w:gridSpan w:val="2"/>
            <w:tcBorders>
              <w:top w:val="single" w:sz="4" w:space="0" w:color="auto"/>
              <w:left w:val="nil"/>
              <w:bottom w:val="single" w:sz="4" w:space="0" w:color="auto"/>
              <w:right w:val="single" w:sz="4" w:space="0" w:color="auto"/>
            </w:tcBorders>
          </w:tcPr>
          <w:p w14:paraId="0435AF81"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0,015</w:t>
            </w:r>
          </w:p>
        </w:tc>
      </w:tr>
      <w:tr w:rsidR="00EB1536" w:rsidRPr="00735522" w14:paraId="20063509" w14:textId="77777777">
        <w:trPr>
          <w:cantSplit/>
        </w:trPr>
        <w:tc>
          <w:tcPr>
            <w:tcW w:w="2235" w:type="dxa"/>
            <w:tcBorders>
              <w:top w:val="single" w:sz="4" w:space="0" w:color="auto"/>
              <w:left w:val="single" w:sz="4" w:space="0" w:color="auto"/>
              <w:bottom w:val="single" w:sz="4" w:space="0" w:color="auto"/>
              <w:right w:val="single" w:sz="4" w:space="0" w:color="auto"/>
            </w:tcBorders>
          </w:tcPr>
          <w:p w14:paraId="3890E6EA"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Reducerea riscului de evenimente multiple** (%)</w:t>
            </w:r>
          </w:p>
        </w:tc>
        <w:tc>
          <w:tcPr>
            <w:tcW w:w="1275" w:type="dxa"/>
            <w:tcBorders>
              <w:top w:val="single" w:sz="4" w:space="0" w:color="auto"/>
              <w:left w:val="nil"/>
              <w:bottom w:val="single" w:sz="4" w:space="0" w:color="auto"/>
              <w:right w:val="single" w:sz="4" w:space="0" w:color="auto"/>
            </w:tcBorders>
          </w:tcPr>
          <w:p w14:paraId="29F78057"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16</w:t>
            </w:r>
          </w:p>
        </w:tc>
        <w:tc>
          <w:tcPr>
            <w:tcW w:w="993" w:type="dxa"/>
            <w:tcBorders>
              <w:top w:val="single" w:sz="4" w:space="0" w:color="auto"/>
              <w:left w:val="nil"/>
              <w:bottom w:val="single" w:sz="4" w:space="0" w:color="auto"/>
              <w:right w:val="single" w:sz="4" w:space="0" w:color="auto"/>
            </w:tcBorders>
          </w:tcPr>
          <w:p w14:paraId="17036193"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w:t>
            </w:r>
          </w:p>
        </w:tc>
        <w:tc>
          <w:tcPr>
            <w:tcW w:w="1275" w:type="dxa"/>
            <w:tcBorders>
              <w:top w:val="single" w:sz="4" w:space="0" w:color="auto"/>
              <w:left w:val="nil"/>
              <w:bottom w:val="single" w:sz="4" w:space="0" w:color="auto"/>
              <w:right w:val="single" w:sz="4" w:space="0" w:color="auto"/>
            </w:tcBorders>
          </w:tcPr>
          <w:p w14:paraId="77C30151"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992" w:type="dxa"/>
            <w:tcBorders>
              <w:top w:val="single" w:sz="4" w:space="0" w:color="auto"/>
              <w:left w:val="nil"/>
              <w:bottom w:val="single" w:sz="4" w:space="0" w:color="auto"/>
              <w:right w:val="single" w:sz="4" w:space="0" w:color="auto"/>
            </w:tcBorders>
          </w:tcPr>
          <w:p w14:paraId="0F16741E"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1276" w:type="dxa"/>
            <w:tcBorders>
              <w:top w:val="single" w:sz="4" w:space="0" w:color="auto"/>
              <w:left w:val="nil"/>
              <w:bottom w:val="single" w:sz="4" w:space="0" w:color="auto"/>
              <w:right w:val="single" w:sz="4" w:space="0" w:color="auto"/>
            </w:tcBorders>
          </w:tcPr>
          <w:p w14:paraId="6B7167C1"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1134" w:type="dxa"/>
            <w:tcBorders>
              <w:top w:val="single" w:sz="4" w:space="0" w:color="auto"/>
              <w:left w:val="nil"/>
              <w:bottom w:val="single" w:sz="4" w:space="0" w:color="auto"/>
              <w:right w:val="single" w:sz="4" w:space="0" w:color="auto"/>
            </w:tcBorders>
          </w:tcPr>
          <w:p w14:paraId="78A6548A"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r>
      <w:tr w:rsidR="00EB1536" w:rsidRPr="00735522" w14:paraId="5185F69F" w14:textId="77777777">
        <w:tc>
          <w:tcPr>
            <w:tcW w:w="2235" w:type="dxa"/>
            <w:tcBorders>
              <w:top w:val="single" w:sz="4" w:space="0" w:color="auto"/>
              <w:left w:val="single" w:sz="4" w:space="0" w:color="auto"/>
              <w:bottom w:val="single" w:sz="4" w:space="0" w:color="auto"/>
              <w:right w:val="single" w:sz="4" w:space="0" w:color="auto"/>
            </w:tcBorders>
          </w:tcPr>
          <w:p w14:paraId="292D5A56"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Valoarea p</w:t>
            </w:r>
          </w:p>
        </w:tc>
        <w:tc>
          <w:tcPr>
            <w:tcW w:w="2268" w:type="dxa"/>
            <w:gridSpan w:val="2"/>
            <w:tcBorders>
              <w:top w:val="single" w:sz="4" w:space="0" w:color="auto"/>
              <w:left w:val="nil"/>
              <w:bottom w:val="single" w:sz="4" w:space="0" w:color="auto"/>
              <w:right w:val="single" w:sz="4" w:space="0" w:color="auto"/>
            </w:tcBorders>
          </w:tcPr>
          <w:p w14:paraId="4BEF545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0,030</w:t>
            </w:r>
          </w:p>
        </w:tc>
        <w:tc>
          <w:tcPr>
            <w:tcW w:w="2267" w:type="dxa"/>
            <w:gridSpan w:val="2"/>
            <w:tcBorders>
              <w:top w:val="single" w:sz="4" w:space="0" w:color="auto"/>
              <w:left w:val="nil"/>
              <w:bottom w:val="single" w:sz="4" w:space="0" w:color="auto"/>
              <w:right w:val="single" w:sz="4" w:space="0" w:color="auto"/>
            </w:tcBorders>
          </w:tcPr>
          <w:p w14:paraId="37831879"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c>
          <w:tcPr>
            <w:tcW w:w="2410" w:type="dxa"/>
            <w:gridSpan w:val="2"/>
            <w:tcBorders>
              <w:top w:val="single" w:sz="4" w:space="0" w:color="auto"/>
              <w:left w:val="nil"/>
              <w:bottom w:val="single" w:sz="4" w:space="0" w:color="auto"/>
              <w:right w:val="single" w:sz="4" w:space="0" w:color="auto"/>
            </w:tcBorders>
          </w:tcPr>
          <w:p w14:paraId="3B4E9A65" w14:textId="77777777" w:rsidR="00EB1536" w:rsidRPr="00735522" w:rsidRDefault="00EB1536" w:rsidP="00F42DE9">
            <w:pPr>
              <w:pStyle w:val="Text"/>
              <w:widowControl w:val="0"/>
              <w:spacing w:before="0"/>
              <w:ind w:right="4"/>
              <w:jc w:val="center"/>
              <w:rPr>
                <w:color w:val="000000"/>
                <w:sz w:val="22"/>
                <w:szCs w:val="22"/>
                <w:lang w:val="ro-RO"/>
              </w:rPr>
            </w:pPr>
            <w:r w:rsidRPr="00735522">
              <w:rPr>
                <w:color w:val="000000"/>
                <w:sz w:val="22"/>
                <w:szCs w:val="22"/>
                <w:lang w:val="ro-RO"/>
              </w:rPr>
              <w:t>NApl</w:t>
            </w:r>
          </w:p>
        </w:tc>
      </w:tr>
    </w:tbl>
    <w:p w14:paraId="1B531B1D"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w:t>
      </w:r>
      <w:r w:rsidRPr="00735522">
        <w:rPr>
          <w:color w:val="000000"/>
          <w:sz w:val="22"/>
          <w:szCs w:val="22"/>
          <w:lang w:val="ro-RO"/>
        </w:rPr>
        <w:tab/>
        <w:t>Include fracturi vertebrale şi non-vertebrale</w:t>
      </w:r>
    </w:p>
    <w:p w14:paraId="5E43E9D8"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w:t>
      </w:r>
      <w:r w:rsidRPr="00735522">
        <w:rPr>
          <w:color w:val="000000"/>
          <w:sz w:val="22"/>
          <w:szCs w:val="22"/>
          <w:lang w:val="ro-RO"/>
        </w:rPr>
        <w:tab/>
        <w:t>Reprezintă toate manifestările osoase, numărul total, precum şi timpul până la fiecare manifestare osoasă din timpul studiului</w:t>
      </w:r>
    </w:p>
    <w:p w14:paraId="6E6EFA27"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NA</w:t>
      </w:r>
      <w:r w:rsidRPr="00735522">
        <w:rPr>
          <w:color w:val="000000"/>
          <w:sz w:val="22"/>
          <w:szCs w:val="22"/>
          <w:lang w:val="ro-RO"/>
        </w:rPr>
        <w:tab/>
        <w:t>Neatins</w:t>
      </w:r>
    </w:p>
    <w:p w14:paraId="327F9F95" w14:textId="77777777" w:rsidR="00EB1536" w:rsidRPr="00735522" w:rsidRDefault="00EB1536" w:rsidP="00F42DE9">
      <w:pPr>
        <w:pStyle w:val="Text"/>
        <w:widowControl w:val="0"/>
        <w:spacing w:before="0"/>
        <w:ind w:right="4"/>
        <w:jc w:val="left"/>
        <w:rPr>
          <w:color w:val="000000"/>
          <w:sz w:val="22"/>
          <w:szCs w:val="22"/>
          <w:lang w:val="ro-RO"/>
        </w:rPr>
      </w:pPr>
      <w:r w:rsidRPr="00735522">
        <w:rPr>
          <w:color w:val="000000"/>
          <w:sz w:val="22"/>
          <w:szCs w:val="22"/>
          <w:lang w:val="ro-RO"/>
        </w:rPr>
        <w:t>NApl</w:t>
      </w:r>
      <w:r w:rsidRPr="00735522">
        <w:rPr>
          <w:color w:val="000000"/>
          <w:sz w:val="22"/>
          <w:szCs w:val="22"/>
          <w:lang w:val="ro-RO"/>
        </w:rPr>
        <w:tab/>
        <w:t>Neaplicabil</w:t>
      </w:r>
    </w:p>
    <w:p w14:paraId="6519E2E1" w14:textId="77777777" w:rsidR="00EB1536" w:rsidRPr="00735522" w:rsidRDefault="00EB1536" w:rsidP="00F42DE9">
      <w:pPr>
        <w:pStyle w:val="Text"/>
        <w:spacing w:before="0"/>
        <w:jc w:val="left"/>
        <w:rPr>
          <w:color w:val="000000"/>
          <w:sz w:val="22"/>
          <w:szCs w:val="22"/>
          <w:lang w:val="ro-RO"/>
        </w:rPr>
      </w:pPr>
    </w:p>
    <w:p w14:paraId="2D21C415" w14:textId="77777777" w:rsidR="00EB1536" w:rsidRPr="00735522" w:rsidRDefault="00EB1536" w:rsidP="00F42DE9">
      <w:pPr>
        <w:pStyle w:val="Text"/>
        <w:spacing w:before="0"/>
        <w:jc w:val="left"/>
        <w:rPr>
          <w:color w:val="000000"/>
          <w:sz w:val="22"/>
          <w:szCs w:val="22"/>
          <w:lang w:val="ro-RO"/>
        </w:rPr>
      </w:pPr>
      <w:r w:rsidRPr="00735522">
        <w:rPr>
          <w:color w:val="000000"/>
          <w:sz w:val="22"/>
          <w:szCs w:val="22"/>
          <w:lang w:val="ro-RO"/>
        </w:rPr>
        <w:t xml:space="preserve">De asemenea, </w:t>
      </w:r>
      <w:r w:rsidR="0022699D" w:rsidRPr="00735522">
        <w:rPr>
          <w:color w:val="000000"/>
          <w:sz w:val="22"/>
          <w:szCs w:val="22"/>
          <w:lang w:val="ro-RO"/>
        </w:rPr>
        <w:t xml:space="preserve">doza de </w:t>
      </w:r>
      <w:r w:rsidR="007C2D49" w:rsidRPr="00735522">
        <w:rPr>
          <w:color w:val="000000"/>
          <w:sz w:val="22"/>
          <w:szCs w:val="22"/>
          <w:lang w:val="ro-RO"/>
        </w:rPr>
        <w:t xml:space="preserve">acid zoledronic 4 mg </w:t>
      </w:r>
      <w:r w:rsidRPr="00735522">
        <w:rPr>
          <w:color w:val="000000"/>
          <w:sz w:val="22"/>
          <w:szCs w:val="22"/>
          <w:lang w:val="ro-RO"/>
        </w:rPr>
        <w:t>a fost investigat</w:t>
      </w:r>
      <w:r w:rsidR="0022699D" w:rsidRPr="00735522">
        <w:rPr>
          <w:color w:val="000000"/>
          <w:sz w:val="22"/>
          <w:szCs w:val="22"/>
          <w:lang w:val="ro-RO"/>
        </w:rPr>
        <w:t>ă</w:t>
      </w:r>
      <w:r w:rsidRPr="00735522">
        <w:rPr>
          <w:color w:val="000000"/>
          <w:sz w:val="22"/>
          <w:szCs w:val="22"/>
          <w:lang w:val="ro-RO"/>
        </w:rPr>
        <w:t xml:space="preserve"> într-un studiu dublu orb, randomizat, placebo controlat, la 228 pacienţi</w:t>
      </w:r>
      <w:r w:rsidR="0041259D" w:rsidRPr="00735522">
        <w:rPr>
          <w:color w:val="000000"/>
          <w:sz w:val="22"/>
          <w:szCs w:val="22"/>
          <w:lang w:val="ro-RO"/>
        </w:rPr>
        <w:t xml:space="preserve"> diagnosticaţi</w:t>
      </w:r>
      <w:r w:rsidRPr="00735522">
        <w:rPr>
          <w:color w:val="000000"/>
          <w:sz w:val="22"/>
          <w:szCs w:val="22"/>
          <w:lang w:val="ro-RO"/>
        </w:rPr>
        <w:t xml:space="preserve"> cu metastaze osoase, </w:t>
      </w:r>
      <w:r w:rsidR="0022699D" w:rsidRPr="00735522">
        <w:rPr>
          <w:color w:val="000000"/>
          <w:sz w:val="22"/>
          <w:szCs w:val="22"/>
          <w:lang w:val="ro-RO"/>
        </w:rPr>
        <w:t>induse de neoplasmul mamar</w:t>
      </w:r>
      <w:r w:rsidRPr="00735522">
        <w:rPr>
          <w:color w:val="000000"/>
          <w:sz w:val="22"/>
          <w:szCs w:val="22"/>
          <w:lang w:val="ro-RO"/>
        </w:rPr>
        <w:t xml:space="preserve">, pentru a evalua efectul avut de </w:t>
      </w:r>
      <w:r w:rsidR="007C2D49" w:rsidRPr="00735522">
        <w:rPr>
          <w:color w:val="000000"/>
          <w:sz w:val="22"/>
          <w:szCs w:val="22"/>
          <w:lang w:val="ro-RO"/>
        </w:rPr>
        <w:t xml:space="preserve">acidul zoledronic </w:t>
      </w:r>
      <w:r w:rsidRPr="00735522">
        <w:rPr>
          <w:color w:val="000000"/>
          <w:sz w:val="22"/>
          <w:szCs w:val="22"/>
          <w:lang w:val="ro-RO"/>
        </w:rPr>
        <w:t xml:space="preserve">asupra procentului manifestărilor osoase (MO), calculat ca numărul total de evenimente MO (excluzând hipercalcemia şi modificat pentru fracturi anterioare), împărţit la perioada totală de risc. Pacienţilor li s-a administrat </w:t>
      </w:r>
      <w:r w:rsidR="0022699D" w:rsidRPr="00735522">
        <w:rPr>
          <w:color w:val="000000"/>
          <w:sz w:val="22"/>
          <w:szCs w:val="22"/>
          <w:lang w:val="ro-RO"/>
        </w:rPr>
        <w:t xml:space="preserve">doza de </w:t>
      </w:r>
      <w:r w:rsidR="007C2D49" w:rsidRPr="00735522">
        <w:rPr>
          <w:color w:val="000000"/>
          <w:sz w:val="22"/>
          <w:szCs w:val="22"/>
          <w:lang w:val="ro-RO"/>
        </w:rPr>
        <w:t xml:space="preserve">acid zoledronic </w:t>
      </w:r>
      <w:r w:rsidRPr="00735522">
        <w:rPr>
          <w:color w:val="000000"/>
          <w:sz w:val="22"/>
          <w:szCs w:val="22"/>
          <w:lang w:val="ro-RO"/>
        </w:rPr>
        <w:t xml:space="preserve">4 mg sau placebo la </w:t>
      </w:r>
      <w:r w:rsidR="0022699D" w:rsidRPr="00735522">
        <w:rPr>
          <w:color w:val="000000"/>
          <w:sz w:val="22"/>
          <w:szCs w:val="22"/>
          <w:lang w:val="ro-RO"/>
        </w:rPr>
        <w:t xml:space="preserve">interval de </w:t>
      </w:r>
      <w:r w:rsidRPr="00735522">
        <w:rPr>
          <w:color w:val="000000"/>
          <w:sz w:val="22"/>
          <w:szCs w:val="22"/>
          <w:lang w:val="ro-RO"/>
        </w:rPr>
        <w:t xml:space="preserve">patru săptămâni, timp de un an. Pacienţii au fost distribuiţi uniform în grupurile </w:t>
      </w:r>
      <w:r w:rsidR="0022699D" w:rsidRPr="00735522">
        <w:rPr>
          <w:color w:val="000000"/>
          <w:sz w:val="22"/>
          <w:szCs w:val="22"/>
          <w:lang w:val="ro-RO"/>
        </w:rPr>
        <w:t xml:space="preserve">de tratament </w:t>
      </w:r>
      <w:r w:rsidRPr="00735522">
        <w:rPr>
          <w:color w:val="000000"/>
          <w:sz w:val="22"/>
          <w:szCs w:val="22"/>
          <w:lang w:val="ro-RO"/>
        </w:rPr>
        <w:t xml:space="preserve">cu </w:t>
      </w:r>
      <w:r w:rsidR="007C2D49" w:rsidRPr="00735522">
        <w:rPr>
          <w:color w:val="000000"/>
          <w:sz w:val="22"/>
          <w:szCs w:val="22"/>
          <w:lang w:val="ro-RO"/>
        </w:rPr>
        <w:t xml:space="preserve">acid zoledronic </w:t>
      </w:r>
      <w:r w:rsidRPr="00735522">
        <w:rPr>
          <w:color w:val="000000"/>
          <w:sz w:val="22"/>
          <w:szCs w:val="22"/>
          <w:lang w:val="ro-RO"/>
        </w:rPr>
        <w:t xml:space="preserve">şi </w:t>
      </w:r>
      <w:r w:rsidR="0022699D" w:rsidRPr="00735522">
        <w:rPr>
          <w:color w:val="000000"/>
          <w:sz w:val="22"/>
          <w:szCs w:val="22"/>
          <w:lang w:val="ro-RO"/>
        </w:rPr>
        <w:t xml:space="preserve">administrare de </w:t>
      </w:r>
      <w:r w:rsidRPr="00735522">
        <w:rPr>
          <w:color w:val="000000"/>
          <w:sz w:val="22"/>
          <w:szCs w:val="22"/>
          <w:lang w:val="ro-RO"/>
        </w:rPr>
        <w:t>placebo.</w:t>
      </w:r>
    </w:p>
    <w:p w14:paraId="036C1427" w14:textId="77777777" w:rsidR="00EB1536" w:rsidRPr="00735522" w:rsidRDefault="00EB1536" w:rsidP="00F42DE9">
      <w:pPr>
        <w:pStyle w:val="Text"/>
        <w:spacing w:before="0"/>
        <w:jc w:val="left"/>
        <w:rPr>
          <w:color w:val="000000"/>
          <w:sz w:val="22"/>
          <w:szCs w:val="22"/>
          <w:lang w:val="ro-RO"/>
        </w:rPr>
      </w:pPr>
    </w:p>
    <w:p w14:paraId="644DCA52" w14:textId="77777777" w:rsidR="00EB1536" w:rsidRPr="00735522" w:rsidRDefault="00EB1536" w:rsidP="00F42DE9">
      <w:pPr>
        <w:pStyle w:val="Text"/>
        <w:spacing w:before="0"/>
        <w:jc w:val="left"/>
        <w:rPr>
          <w:color w:val="000000"/>
          <w:sz w:val="22"/>
          <w:szCs w:val="22"/>
          <w:lang w:val="ro-RO"/>
        </w:rPr>
      </w:pPr>
      <w:r w:rsidRPr="00735522">
        <w:rPr>
          <w:color w:val="000000"/>
          <w:sz w:val="22"/>
          <w:szCs w:val="22"/>
          <w:lang w:val="ro-RO"/>
        </w:rPr>
        <w:t xml:space="preserve">Procentul MO (evenimente/persoană an) a fost </w:t>
      </w:r>
      <w:r w:rsidR="0022699D" w:rsidRPr="00735522">
        <w:rPr>
          <w:color w:val="000000"/>
          <w:sz w:val="22"/>
          <w:szCs w:val="22"/>
          <w:lang w:val="ro-RO"/>
        </w:rPr>
        <w:t xml:space="preserve">de </w:t>
      </w:r>
      <w:r w:rsidRPr="00735522">
        <w:rPr>
          <w:color w:val="000000"/>
          <w:sz w:val="22"/>
          <w:szCs w:val="22"/>
          <w:lang w:val="ro-RO"/>
        </w:rPr>
        <w:t xml:space="preserve">0,628 </w:t>
      </w:r>
      <w:r w:rsidR="0022699D" w:rsidRPr="00735522">
        <w:rPr>
          <w:color w:val="000000"/>
          <w:sz w:val="22"/>
          <w:szCs w:val="22"/>
          <w:lang w:val="ro-RO"/>
        </w:rPr>
        <w:t xml:space="preserve">în grupul de tratament cu </w:t>
      </w:r>
      <w:r w:rsidR="007C2D49" w:rsidRPr="00735522">
        <w:rPr>
          <w:color w:val="000000"/>
          <w:sz w:val="22"/>
          <w:szCs w:val="22"/>
          <w:lang w:val="ro-RO"/>
        </w:rPr>
        <w:t xml:space="preserve">acid zoledronic </w:t>
      </w:r>
      <w:r w:rsidRPr="00735522">
        <w:rPr>
          <w:color w:val="000000"/>
          <w:sz w:val="22"/>
          <w:szCs w:val="22"/>
          <w:lang w:val="ro-RO"/>
        </w:rPr>
        <w:t xml:space="preserve">şi </w:t>
      </w:r>
      <w:r w:rsidR="0022699D" w:rsidRPr="00735522">
        <w:rPr>
          <w:color w:val="000000"/>
          <w:sz w:val="22"/>
          <w:szCs w:val="22"/>
          <w:lang w:val="ro-RO"/>
        </w:rPr>
        <w:t xml:space="preserve">de </w:t>
      </w:r>
      <w:r w:rsidRPr="00735522">
        <w:rPr>
          <w:color w:val="000000"/>
          <w:sz w:val="22"/>
          <w:szCs w:val="22"/>
          <w:lang w:val="ro-RO"/>
        </w:rPr>
        <w:t xml:space="preserve">1,096 </w:t>
      </w:r>
      <w:r w:rsidR="0022699D" w:rsidRPr="00735522">
        <w:rPr>
          <w:color w:val="000000"/>
          <w:sz w:val="22"/>
          <w:szCs w:val="22"/>
          <w:lang w:val="ro-RO"/>
        </w:rPr>
        <w:t xml:space="preserve">în grupul la care s-a administrat </w:t>
      </w:r>
      <w:r w:rsidRPr="00735522">
        <w:rPr>
          <w:color w:val="000000"/>
          <w:sz w:val="22"/>
          <w:szCs w:val="22"/>
          <w:lang w:val="ro-RO"/>
        </w:rPr>
        <w:t xml:space="preserve">placebo. Procentul pacienţilor cu cel puţin o MO (excluzând calcemia) a fost </w:t>
      </w:r>
      <w:r w:rsidR="0022699D" w:rsidRPr="00735522">
        <w:rPr>
          <w:color w:val="000000"/>
          <w:sz w:val="22"/>
          <w:szCs w:val="22"/>
          <w:lang w:val="ro-RO"/>
        </w:rPr>
        <w:t xml:space="preserve">de </w:t>
      </w:r>
      <w:r w:rsidRPr="00735522">
        <w:rPr>
          <w:color w:val="000000"/>
          <w:sz w:val="22"/>
          <w:szCs w:val="22"/>
          <w:lang w:val="ro-RO"/>
        </w:rPr>
        <w:t xml:space="preserve">29,8% în grupul tratat cu </w:t>
      </w:r>
      <w:r w:rsidR="007C2D49" w:rsidRPr="00735522">
        <w:rPr>
          <w:color w:val="000000"/>
          <w:sz w:val="22"/>
          <w:szCs w:val="22"/>
          <w:lang w:val="ro-RO"/>
        </w:rPr>
        <w:t>acid zoledronic</w:t>
      </w:r>
      <w:r w:rsidR="0022699D" w:rsidRPr="00735522">
        <w:rPr>
          <w:color w:val="000000"/>
          <w:sz w:val="22"/>
          <w:szCs w:val="22"/>
          <w:lang w:val="ro-RO"/>
        </w:rPr>
        <w:t>,</w:t>
      </w:r>
      <w:r w:rsidRPr="00735522">
        <w:rPr>
          <w:color w:val="000000"/>
          <w:sz w:val="22"/>
          <w:szCs w:val="22"/>
          <w:lang w:val="ro-RO"/>
        </w:rPr>
        <w:t xml:space="preserve"> comparativ cu 49,6% în grupul </w:t>
      </w:r>
      <w:r w:rsidR="0022699D" w:rsidRPr="00735522">
        <w:rPr>
          <w:color w:val="000000"/>
          <w:sz w:val="22"/>
          <w:szCs w:val="22"/>
          <w:lang w:val="ro-RO"/>
        </w:rPr>
        <w:t xml:space="preserve">la care s-a administrat </w:t>
      </w:r>
      <w:r w:rsidRPr="00735522">
        <w:rPr>
          <w:color w:val="000000"/>
          <w:sz w:val="22"/>
          <w:szCs w:val="22"/>
          <w:lang w:val="ro-RO"/>
        </w:rPr>
        <w:t xml:space="preserve">placebo (p=0,003). Timpul median până la apariţia primei MO nu a fost atins la sfârşitul studiului pentru grupul tratat cu </w:t>
      </w:r>
      <w:r w:rsidR="007C2D49" w:rsidRPr="00735522">
        <w:rPr>
          <w:color w:val="000000"/>
          <w:sz w:val="22"/>
          <w:szCs w:val="22"/>
          <w:lang w:val="ro-RO"/>
        </w:rPr>
        <w:t xml:space="preserve">acid zoledronic </w:t>
      </w:r>
      <w:r w:rsidRPr="00735522">
        <w:rPr>
          <w:color w:val="000000"/>
          <w:sz w:val="22"/>
          <w:szCs w:val="22"/>
          <w:lang w:val="ro-RO"/>
        </w:rPr>
        <w:t xml:space="preserve">şi a fost semnificativ prelungit comparativ cu placebo (p=0,007). Într-o analiză a evenimentelor multiple, </w:t>
      </w:r>
      <w:r w:rsidR="0022699D" w:rsidRPr="00735522">
        <w:rPr>
          <w:color w:val="000000"/>
          <w:sz w:val="22"/>
          <w:szCs w:val="22"/>
          <w:lang w:val="ro-RO"/>
        </w:rPr>
        <w:t xml:space="preserve">doza de </w:t>
      </w:r>
      <w:r w:rsidR="007C2D49" w:rsidRPr="00735522">
        <w:rPr>
          <w:color w:val="000000"/>
          <w:sz w:val="22"/>
          <w:szCs w:val="22"/>
          <w:lang w:val="ro-RO"/>
        </w:rPr>
        <w:t xml:space="preserve">acid zoledronic 4 mg </w:t>
      </w:r>
      <w:r w:rsidRPr="00735522">
        <w:rPr>
          <w:color w:val="000000"/>
          <w:sz w:val="22"/>
          <w:szCs w:val="22"/>
          <w:lang w:val="ro-RO"/>
        </w:rPr>
        <w:t>a redus riscul MO cu 41% (rată de risc=0,59, p=0,019)</w:t>
      </w:r>
      <w:r w:rsidR="0022699D" w:rsidRPr="00735522">
        <w:rPr>
          <w:color w:val="000000"/>
          <w:sz w:val="22"/>
          <w:szCs w:val="22"/>
          <w:lang w:val="ro-RO"/>
        </w:rPr>
        <w:t>,</w:t>
      </w:r>
      <w:r w:rsidRPr="00735522">
        <w:rPr>
          <w:color w:val="000000"/>
          <w:sz w:val="22"/>
          <w:szCs w:val="22"/>
          <w:lang w:val="ro-RO"/>
        </w:rPr>
        <w:t xml:space="preserve"> comparativ cu placebo.</w:t>
      </w:r>
    </w:p>
    <w:p w14:paraId="1757A7CC" w14:textId="77777777" w:rsidR="00EB1536" w:rsidRPr="00735522" w:rsidRDefault="00EB1536" w:rsidP="00F42DE9">
      <w:pPr>
        <w:pStyle w:val="Text"/>
        <w:spacing w:before="0"/>
        <w:jc w:val="left"/>
        <w:rPr>
          <w:color w:val="000000"/>
          <w:sz w:val="22"/>
          <w:szCs w:val="22"/>
          <w:lang w:val="ro-RO"/>
        </w:rPr>
      </w:pPr>
    </w:p>
    <w:p w14:paraId="18CD0831" w14:textId="77777777" w:rsidR="00EB1536" w:rsidRPr="00735522" w:rsidRDefault="00EB1536" w:rsidP="00F42DE9">
      <w:pPr>
        <w:pStyle w:val="Text"/>
        <w:spacing w:before="0"/>
        <w:jc w:val="left"/>
        <w:rPr>
          <w:color w:val="000000"/>
          <w:sz w:val="22"/>
          <w:szCs w:val="22"/>
          <w:lang w:val="ro-RO"/>
        </w:rPr>
      </w:pPr>
      <w:r w:rsidRPr="00735522">
        <w:rPr>
          <w:color w:val="000000"/>
          <w:sz w:val="22"/>
          <w:szCs w:val="22"/>
          <w:lang w:val="ro-RO"/>
        </w:rPr>
        <w:t xml:space="preserve">În grupul tratat cu </w:t>
      </w:r>
      <w:r w:rsidR="00AD15A1" w:rsidRPr="00735522">
        <w:rPr>
          <w:color w:val="000000"/>
          <w:sz w:val="22"/>
          <w:szCs w:val="22"/>
          <w:lang w:val="ro-RO"/>
        </w:rPr>
        <w:t xml:space="preserve">acid zoledronic </w:t>
      </w:r>
      <w:r w:rsidRPr="00735522">
        <w:rPr>
          <w:color w:val="000000"/>
          <w:sz w:val="22"/>
          <w:szCs w:val="22"/>
          <w:lang w:val="ro-RO"/>
        </w:rPr>
        <w:t xml:space="preserve">s-a observat o îmbunătăţire semnificativă statistic a scorurilor durerii (utilizând Registrul de Evidenţă a Durerii, RED) comparativ cu placebo, la 4 săptămâni şi la fiecare </w:t>
      </w:r>
      <w:r w:rsidR="0022699D" w:rsidRPr="00735522">
        <w:rPr>
          <w:color w:val="000000"/>
          <w:sz w:val="22"/>
          <w:szCs w:val="22"/>
          <w:lang w:val="ro-RO"/>
        </w:rPr>
        <w:t xml:space="preserve">moment </w:t>
      </w:r>
      <w:r w:rsidRPr="00735522">
        <w:rPr>
          <w:color w:val="000000"/>
          <w:sz w:val="22"/>
          <w:szCs w:val="22"/>
          <w:lang w:val="ro-RO"/>
        </w:rPr>
        <w:t>ulterior</w:t>
      </w:r>
      <w:r w:rsidR="0022699D" w:rsidRPr="00735522">
        <w:rPr>
          <w:color w:val="000000"/>
          <w:sz w:val="22"/>
          <w:szCs w:val="22"/>
          <w:lang w:val="ro-RO"/>
        </w:rPr>
        <w:t xml:space="preserve"> de evaluare din</w:t>
      </w:r>
      <w:r w:rsidRPr="00735522">
        <w:rPr>
          <w:color w:val="000000"/>
          <w:sz w:val="22"/>
          <w:szCs w:val="22"/>
          <w:lang w:val="ro-RO"/>
        </w:rPr>
        <w:t xml:space="preserve"> timpul studiului (Figura 1). </w:t>
      </w:r>
      <w:r w:rsidR="0022699D" w:rsidRPr="00735522">
        <w:rPr>
          <w:color w:val="000000"/>
          <w:sz w:val="22"/>
          <w:szCs w:val="22"/>
          <w:lang w:val="ro-RO"/>
        </w:rPr>
        <w:t>Pe toată perioada de evaluare, în grupul tratat cu acid zoledronic, s</w:t>
      </w:r>
      <w:r w:rsidRPr="00735522">
        <w:rPr>
          <w:color w:val="000000"/>
          <w:sz w:val="22"/>
          <w:szCs w:val="22"/>
          <w:lang w:val="ro-RO"/>
        </w:rPr>
        <w:t xml:space="preserve">corul durerii a fost sub valoarea iniţială şi reducerea durerii a fost însoţită de o tendinţă de scădere a scorului </w:t>
      </w:r>
      <w:r w:rsidR="00D8231A" w:rsidRPr="00735522">
        <w:rPr>
          <w:color w:val="000000"/>
          <w:sz w:val="22"/>
          <w:szCs w:val="22"/>
          <w:lang w:val="ro-RO"/>
        </w:rPr>
        <w:t xml:space="preserve">utilizării </w:t>
      </w:r>
      <w:r w:rsidRPr="00735522">
        <w:rPr>
          <w:color w:val="000000"/>
          <w:sz w:val="22"/>
          <w:szCs w:val="22"/>
          <w:lang w:val="ro-RO"/>
        </w:rPr>
        <w:t>analgezicelor.</w:t>
      </w:r>
    </w:p>
    <w:p w14:paraId="0CBFF36E" w14:textId="77777777" w:rsidR="00EB1536" w:rsidRPr="00735522" w:rsidRDefault="00EB1536" w:rsidP="00F42DE9">
      <w:pPr>
        <w:spacing w:before="0" w:after="0"/>
        <w:jc w:val="left"/>
        <w:rPr>
          <w:color w:val="000000"/>
          <w:sz w:val="2"/>
          <w:szCs w:val="22"/>
          <w:lang w:val="ro-RO"/>
        </w:rPr>
      </w:pPr>
    </w:p>
    <w:p w14:paraId="3AEA7C35" w14:textId="77777777" w:rsidR="00EB1536" w:rsidRPr="00735522" w:rsidRDefault="000071D8" w:rsidP="00F42DE9">
      <w:pPr>
        <w:rPr>
          <w:color w:val="000000"/>
          <w:sz w:val="22"/>
          <w:szCs w:val="22"/>
          <w:lang w:val="ro-RO"/>
        </w:rPr>
      </w:pPr>
      <w:r w:rsidRPr="00735522">
        <w:rPr>
          <w:noProof/>
          <w:color w:val="000000"/>
          <w:sz w:val="22"/>
          <w:szCs w:val="22"/>
          <w:lang w:val="en-IN" w:eastAsia="en-IN"/>
        </w:rPr>
        <w:lastRenderedPageBreak/>
        <mc:AlternateContent>
          <mc:Choice Requires="wpc">
            <w:drawing>
              <wp:inline distT="0" distB="0" distL="0" distR="0" wp14:anchorId="6CCCE9F8" wp14:editId="0C38AE8E">
                <wp:extent cx="5367020" cy="4176395"/>
                <wp:effectExtent l="0" t="0" r="0" b="0"/>
                <wp:docPr id="49" name="Canvas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1"/>
                        <wps:cNvSpPr>
                          <a:spLocks noChangeArrowheads="1"/>
                        </wps:cNvSpPr>
                        <wps:spPr bwMode="auto">
                          <a:xfrm>
                            <a:off x="1917665" y="3657726"/>
                            <a:ext cx="1854150" cy="3695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8A76" w14:textId="77777777" w:rsidR="001B7EE6" w:rsidRPr="008F524E" w:rsidRDefault="001B7EE6" w:rsidP="00EB1536">
                              <w:pPr>
                                <w:autoSpaceDE w:val="0"/>
                                <w:autoSpaceDN w:val="0"/>
                                <w:adjustRightInd w:val="0"/>
                                <w:jc w:val="left"/>
                                <w:rPr>
                                  <w:color w:val="000000"/>
                                  <w:sz w:val="23"/>
                                </w:rPr>
                              </w:pPr>
                              <w:r>
                                <w:rPr>
                                  <w:color w:val="000000"/>
                                  <w:sz w:val="22"/>
                                  <w:szCs w:val="22"/>
                                </w:rPr>
                                <w:t>Timpul în studiu</w:t>
                              </w:r>
                              <w:r w:rsidRPr="00AA4B48">
                                <w:rPr>
                                  <w:color w:val="000000"/>
                                  <w:sz w:val="22"/>
                                  <w:szCs w:val="22"/>
                                </w:rPr>
                                <w:t xml:space="preserve"> (</w:t>
                              </w:r>
                              <w:r>
                                <w:rPr>
                                  <w:color w:val="000000"/>
                                  <w:sz w:val="22"/>
                                  <w:szCs w:val="22"/>
                                </w:rPr>
                                <w:t>săptămâni</w:t>
                              </w:r>
                              <w:r w:rsidRPr="00AA4B48">
                                <w:rPr>
                                  <w:color w:val="000000"/>
                                  <w:sz w:val="22"/>
                                  <w:szCs w:val="22"/>
                                </w:rPr>
                                <w:t>)</w:t>
                              </w:r>
                            </w:p>
                          </w:txbxContent>
                        </wps:txbx>
                        <wps:bodyPr rot="0" vert="horz" wrap="square" lIns="88697" tIns="44348" rIns="88697" bIns="44348" anchor="t" anchorCtr="0" upright="1">
                          <a:noAutofit/>
                        </wps:bodyPr>
                      </wps:wsp>
                      <wps:wsp>
                        <wps:cNvPr id="2" name="Text Box 52"/>
                        <wps:cNvSpPr txBox="1">
                          <a:spLocks noChangeArrowheads="1"/>
                        </wps:cNvSpPr>
                        <wps:spPr bwMode="auto">
                          <a:xfrm>
                            <a:off x="0" y="0"/>
                            <a:ext cx="5139832" cy="6800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12E9" w14:textId="77777777" w:rsidR="001B7EE6" w:rsidRPr="00496CF0" w:rsidRDefault="001B7EE6" w:rsidP="00EB1536">
                              <w:pPr>
                                <w:autoSpaceDE w:val="0"/>
                                <w:autoSpaceDN w:val="0"/>
                                <w:adjustRightInd w:val="0"/>
                                <w:jc w:val="left"/>
                                <w:rPr>
                                  <w:b/>
                                  <w:color w:val="000000"/>
                                  <w:sz w:val="23"/>
                                  <w:lang w:val="fr-FR"/>
                                </w:rPr>
                              </w:pPr>
                              <w:r w:rsidRPr="00496CF0">
                                <w:rPr>
                                  <w:b/>
                                  <w:color w:val="000000"/>
                                  <w:sz w:val="22"/>
                                  <w:szCs w:val="22"/>
                                  <w:lang w:val="ro-RO"/>
                                </w:rPr>
                                <w:t>Figura 1: Modificările medii ale scorurilor RED faţă de valoarea iniţială. Diferenţele semnificative statistic dintre tratamentele comparate (</w:t>
                              </w:r>
                              <w:r>
                                <w:rPr>
                                  <w:b/>
                                  <w:color w:val="000000"/>
                                  <w:sz w:val="22"/>
                                  <w:szCs w:val="22"/>
                                  <w:lang w:val="ro-RO"/>
                                </w:rPr>
                                <w:t>acid zoledronic 4 mg</w:t>
                              </w:r>
                              <w:r w:rsidRPr="00496CF0">
                                <w:rPr>
                                  <w:b/>
                                  <w:color w:val="000000"/>
                                  <w:sz w:val="22"/>
                                  <w:szCs w:val="22"/>
                                  <w:lang w:val="ro-RO"/>
                                </w:rPr>
                                <w:t xml:space="preserve"> comparativ cu </w:t>
                              </w:r>
                              <w:r>
                                <w:rPr>
                                  <w:b/>
                                  <w:color w:val="000000"/>
                                  <w:sz w:val="22"/>
                                  <w:szCs w:val="22"/>
                                  <w:lang w:val="ro-RO"/>
                                </w:rPr>
                                <w:t>p</w:t>
                              </w:r>
                              <w:r w:rsidRPr="00496CF0">
                                <w:rPr>
                                  <w:b/>
                                  <w:color w:val="000000"/>
                                  <w:sz w:val="22"/>
                                  <w:szCs w:val="22"/>
                                  <w:lang w:val="ro-RO"/>
                                </w:rPr>
                                <w:t>lacebo) sunt marcate (*p&lt;0,05)</w:t>
                              </w:r>
                            </w:p>
                            <w:p w14:paraId="4257524E" w14:textId="77777777" w:rsidR="001B7EE6" w:rsidRPr="00564BCB" w:rsidRDefault="001B7EE6" w:rsidP="00EB1536">
                              <w:pPr>
                                <w:autoSpaceDE w:val="0"/>
                                <w:autoSpaceDN w:val="0"/>
                                <w:adjustRightInd w:val="0"/>
                                <w:rPr>
                                  <w:color w:val="000000"/>
                                  <w:sz w:val="23"/>
                                  <w:lang w:val="fr-FR"/>
                                </w:rPr>
                              </w:pPr>
                            </w:p>
                            <w:p w14:paraId="2AFD5620" w14:textId="77777777" w:rsidR="001B7EE6" w:rsidRPr="00564BCB" w:rsidRDefault="001B7EE6" w:rsidP="00EB1536">
                              <w:pPr>
                                <w:autoSpaceDE w:val="0"/>
                                <w:autoSpaceDN w:val="0"/>
                                <w:adjustRightInd w:val="0"/>
                                <w:jc w:val="center"/>
                                <w:rPr>
                                  <w:color w:val="000000"/>
                                  <w:sz w:val="23"/>
                                  <w:lang w:val="fr-FR"/>
                                </w:rPr>
                              </w:pPr>
                            </w:p>
                          </w:txbxContent>
                        </wps:txbx>
                        <wps:bodyPr rot="0" vert="horz" wrap="square" lIns="88697" tIns="44348" rIns="88697" bIns="44348" anchor="t" anchorCtr="0" upright="1">
                          <a:noAutofit/>
                        </wps:bodyPr>
                      </wps:wsp>
                      <pic:pic xmlns:pic="http://schemas.openxmlformats.org/drawingml/2006/picture">
                        <pic:nvPicPr>
                          <pic:cNvPr id="3"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16263" y="884934"/>
                            <a:ext cx="4572268" cy="288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4"/>
                        <wps:cNvSpPr txBox="1">
                          <a:spLocks noChangeArrowheads="1"/>
                        </wps:cNvSpPr>
                        <wps:spPr bwMode="auto">
                          <a:xfrm>
                            <a:off x="1028455" y="1028326"/>
                            <a:ext cx="1064284" cy="630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F9A9E5C" w14:textId="77777777" w:rsidR="001B7EE6" w:rsidRPr="004865AD" w:rsidRDefault="001B7EE6" w:rsidP="00EB1536">
                              <w:pPr>
                                <w:autoSpaceDE w:val="0"/>
                                <w:autoSpaceDN w:val="0"/>
                                <w:adjustRightInd w:val="0"/>
                                <w:spacing w:before="40" w:after="40"/>
                                <w:rPr>
                                  <w:rFonts w:ascii="Arial" w:hAnsi="Arial"/>
                                  <w:b/>
                                  <w:bCs/>
                                  <w:color w:val="0000FF"/>
                                  <w:sz w:val="18"/>
                                  <w:szCs w:val="18"/>
                                </w:rPr>
                              </w:pPr>
                              <w:r w:rsidRPr="004865AD">
                                <w:rPr>
                                  <w:rFonts w:ascii="Arial" w:hAnsi="Arial" w:cs="Arial"/>
                                  <w:color w:val="000000"/>
                                  <w:sz w:val="18"/>
                                  <w:szCs w:val="18"/>
                                </w:rPr>
                                <w:t xml:space="preserve">Placebo </w:t>
                              </w:r>
                              <w:r w:rsidRPr="004865AD">
                                <w:rPr>
                                  <w:rFonts w:ascii="Arial" w:hAnsi="Arial" w:cs="Arial"/>
                                  <w:b/>
                                  <w:bCs/>
                                  <w:color w:val="0000FF"/>
                                  <w:sz w:val="18"/>
                                  <w:szCs w:val="18"/>
                                </w:rPr>
                                <w:t>∆</w:t>
                              </w:r>
                            </w:p>
                            <w:p w14:paraId="69BA2DC0" w14:textId="77777777" w:rsidR="001B7EE6" w:rsidRPr="004865AD" w:rsidRDefault="001B7EE6" w:rsidP="00EB1536">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Acid zoledronic</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wps:txbx>
                        <wps:bodyPr rot="0" vert="horz" wrap="square" lIns="91440" tIns="45720" rIns="91440" bIns="45720" anchor="t" anchorCtr="0" upright="1">
                          <a:noAutofit/>
                        </wps:bodyPr>
                      </wps:wsp>
                    </wpc:wpc>
                  </a:graphicData>
                </a:graphic>
              </wp:inline>
            </w:drawing>
          </mc:Choice>
          <mc:Fallback>
            <w:pict>
              <v:group w14:anchorId="6CCCE9F8" id="Canvas 49" o:spid="_x0000_s1027" editas="canvas" style="width:422.6pt;height:328.85pt;mso-position-horizontal-relative:char;mso-position-vertical-relative:line" coordsize="53670,41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670;height:41763;visibility:visible;mso-wrap-style:square">
                  <v:fill o:detectmouseclick="t"/>
                  <v:path o:connecttype="none"/>
                </v:shape>
                <v:rect id="Rectangle 51" o:spid="_x0000_s1029" style="position:absolute;left:19176;top:36577;width:1854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6CAF8A76" w14:textId="77777777" w:rsidR="001B7EE6" w:rsidRPr="008F524E" w:rsidRDefault="001B7EE6" w:rsidP="00EB1536">
                        <w:pPr>
                          <w:autoSpaceDE w:val="0"/>
                          <w:autoSpaceDN w:val="0"/>
                          <w:adjustRightInd w:val="0"/>
                          <w:jc w:val="left"/>
                          <w:rPr>
                            <w:color w:val="000000"/>
                            <w:sz w:val="23"/>
                          </w:rPr>
                        </w:pPr>
                        <w:r>
                          <w:rPr>
                            <w:color w:val="000000"/>
                            <w:sz w:val="22"/>
                            <w:szCs w:val="22"/>
                          </w:rPr>
                          <w:t>Timpul în studiu</w:t>
                        </w:r>
                        <w:r w:rsidRPr="00AA4B48">
                          <w:rPr>
                            <w:color w:val="000000"/>
                            <w:sz w:val="22"/>
                            <w:szCs w:val="22"/>
                          </w:rPr>
                          <w:t xml:space="preserve"> (</w:t>
                        </w:r>
                        <w:r>
                          <w:rPr>
                            <w:color w:val="000000"/>
                            <w:sz w:val="22"/>
                            <w:szCs w:val="22"/>
                          </w:rPr>
                          <w:t>săptămâni</w:t>
                        </w:r>
                        <w:r w:rsidRPr="00AA4B48">
                          <w:rPr>
                            <w:color w:val="000000"/>
                            <w:sz w:val="22"/>
                            <w:szCs w:val="22"/>
                          </w:rPr>
                          <w:t>)</w:t>
                        </w:r>
                      </w:p>
                    </w:txbxContent>
                  </v:textbox>
                </v:rect>
                <v:shape id="Text Box 52" o:spid="_x0000_s1030" type="#_x0000_t202" style="position:absolute;width:51398;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64F912E9" w14:textId="77777777" w:rsidR="001B7EE6" w:rsidRPr="00496CF0" w:rsidRDefault="001B7EE6" w:rsidP="00EB1536">
                        <w:pPr>
                          <w:autoSpaceDE w:val="0"/>
                          <w:autoSpaceDN w:val="0"/>
                          <w:adjustRightInd w:val="0"/>
                          <w:jc w:val="left"/>
                          <w:rPr>
                            <w:b/>
                            <w:color w:val="000000"/>
                            <w:sz w:val="23"/>
                            <w:lang w:val="fr-FR"/>
                          </w:rPr>
                        </w:pPr>
                        <w:r w:rsidRPr="00496CF0">
                          <w:rPr>
                            <w:b/>
                            <w:color w:val="000000"/>
                            <w:sz w:val="22"/>
                            <w:szCs w:val="22"/>
                            <w:lang w:val="ro-RO"/>
                          </w:rPr>
                          <w:t>Figura 1: Modificările medii ale scorurilor RED faţă de valoarea iniţială. Diferenţele semnificative statistic dintre tratamentele comparate (</w:t>
                        </w:r>
                        <w:r>
                          <w:rPr>
                            <w:b/>
                            <w:color w:val="000000"/>
                            <w:sz w:val="22"/>
                            <w:szCs w:val="22"/>
                            <w:lang w:val="ro-RO"/>
                          </w:rPr>
                          <w:t>acid zoledronic 4 mg</w:t>
                        </w:r>
                        <w:r w:rsidRPr="00496CF0">
                          <w:rPr>
                            <w:b/>
                            <w:color w:val="000000"/>
                            <w:sz w:val="22"/>
                            <w:szCs w:val="22"/>
                            <w:lang w:val="ro-RO"/>
                          </w:rPr>
                          <w:t xml:space="preserve"> comparativ cu </w:t>
                        </w:r>
                        <w:r>
                          <w:rPr>
                            <w:b/>
                            <w:color w:val="000000"/>
                            <w:sz w:val="22"/>
                            <w:szCs w:val="22"/>
                            <w:lang w:val="ro-RO"/>
                          </w:rPr>
                          <w:t>p</w:t>
                        </w:r>
                        <w:r w:rsidRPr="00496CF0">
                          <w:rPr>
                            <w:b/>
                            <w:color w:val="000000"/>
                            <w:sz w:val="22"/>
                            <w:szCs w:val="22"/>
                            <w:lang w:val="ro-RO"/>
                          </w:rPr>
                          <w:t>lacebo) sunt marcate (*p&lt;0,05)</w:t>
                        </w:r>
                      </w:p>
                      <w:p w14:paraId="4257524E" w14:textId="77777777" w:rsidR="001B7EE6" w:rsidRPr="00564BCB" w:rsidRDefault="001B7EE6" w:rsidP="00EB1536">
                        <w:pPr>
                          <w:autoSpaceDE w:val="0"/>
                          <w:autoSpaceDN w:val="0"/>
                          <w:adjustRightInd w:val="0"/>
                          <w:rPr>
                            <w:color w:val="000000"/>
                            <w:sz w:val="23"/>
                            <w:lang w:val="fr-FR"/>
                          </w:rPr>
                        </w:pPr>
                      </w:p>
                      <w:p w14:paraId="2AFD5620" w14:textId="77777777" w:rsidR="001B7EE6" w:rsidRPr="00564BCB" w:rsidRDefault="001B7EE6" w:rsidP="00EB1536">
                        <w:pPr>
                          <w:autoSpaceDE w:val="0"/>
                          <w:autoSpaceDN w:val="0"/>
                          <w:adjustRightInd w:val="0"/>
                          <w:jc w:val="center"/>
                          <w:rPr>
                            <w:color w:val="000000"/>
                            <w:sz w:val="23"/>
                            <w:lang w:val="fr-FR"/>
                          </w:rPr>
                        </w:pPr>
                      </w:p>
                    </w:txbxContent>
                  </v:textbox>
                </v:shape>
                <v:shape id="Picture 53" o:spid="_x0000_s1031" type="#_x0000_t75" style="position:absolute;left:5162;top:8849;width:45723;height:28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2" o:title=""/>
                </v:shape>
                <v:shape id="Text Box 54" o:spid="_x0000_s1032" type="#_x0000_t202" style="position:absolute;left:10284;top:10283;width:10643;height: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7F9A9E5C" w14:textId="77777777" w:rsidR="001B7EE6" w:rsidRPr="004865AD" w:rsidRDefault="001B7EE6" w:rsidP="00EB1536">
                        <w:pPr>
                          <w:autoSpaceDE w:val="0"/>
                          <w:autoSpaceDN w:val="0"/>
                          <w:adjustRightInd w:val="0"/>
                          <w:spacing w:before="40" w:after="40"/>
                          <w:rPr>
                            <w:rFonts w:ascii="Arial" w:hAnsi="Arial"/>
                            <w:b/>
                            <w:bCs/>
                            <w:color w:val="0000FF"/>
                            <w:sz w:val="18"/>
                            <w:szCs w:val="18"/>
                          </w:rPr>
                        </w:pPr>
                        <w:r w:rsidRPr="004865AD">
                          <w:rPr>
                            <w:rFonts w:ascii="Arial" w:hAnsi="Arial" w:cs="Arial"/>
                            <w:color w:val="000000"/>
                            <w:sz w:val="18"/>
                            <w:szCs w:val="18"/>
                          </w:rPr>
                          <w:t xml:space="preserve">Placebo </w:t>
                        </w:r>
                        <w:r w:rsidRPr="004865AD">
                          <w:rPr>
                            <w:rFonts w:ascii="Arial" w:hAnsi="Arial" w:cs="Arial"/>
                            <w:b/>
                            <w:bCs/>
                            <w:color w:val="0000FF"/>
                            <w:sz w:val="18"/>
                            <w:szCs w:val="18"/>
                          </w:rPr>
                          <w:t>∆</w:t>
                        </w:r>
                      </w:p>
                      <w:p w14:paraId="69BA2DC0" w14:textId="77777777" w:rsidR="001B7EE6" w:rsidRPr="004865AD" w:rsidRDefault="001B7EE6" w:rsidP="00EB1536">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Acid zoledronic</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v:textbox>
                </v:shape>
                <w10:anchorlock/>
              </v:group>
            </w:pict>
          </mc:Fallback>
        </mc:AlternateContent>
      </w:r>
    </w:p>
    <w:p w14:paraId="50ABCE67" w14:textId="77777777" w:rsidR="00E102FE" w:rsidRPr="00F21D14" w:rsidRDefault="00E102FE" w:rsidP="00E102FE">
      <w:pPr>
        <w:keepNext/>
        <w:spacing w:before="0" w:after="0"/>
        <w:jc w:val="left"/>
        <w:rPr>
          <w:bCs/>
          <w:sz w:val="22"/>
          <w:szCs w:val="22"/>
          <w:lang w:val="ro-RO"/>
        </w:rPr>
      </w:pPr>
      <w:r w:rsidRPr="00F21D14">
        <w:rPr>
          <w:bCs/>
          <w:sz w:val="22"/>
          <w:szCs w:val="22"/>
          <w:lang w:val="ro-RO"/>
        </w:rPr>
        <w:t>Studiul CZOL446EUS122/SWOG</w:t>
      </w:r>
    </w:p>
    <w:p w14:paraId="6A1A1464" w14:textId="77777777" w:rsidR="00E102FE" w:rsidRPr="00F21D14" w:rsidRDefault="00E102FE" w:rsidP="00E102FE">
      <w:pPr>
        <w:keepNext/>
        <w:spacing w:before="0" w:after="0"/>
        <w:jc w:val="left"/>
        <w:rPr>
          <w:sz w:val="22"/>
          <w:szCs w:val="22"/>
          <w:lang w:val="ro-RO"/>
        </w:rPr>
      </w:pPr>
    </w:p>
    <w:p w14:paraId="058D2B68" w14:textId="77777777" w:rsidR="00E102FE" w:rsidRPr="00F91656" w:rsidRDefault="00E102FE" w:rsidP="00E102FE">
      <w:pPr>
        <w:spacing w:before="0" w:after="0"/>
        <w:jc w:val="left"/>
        <w:rPr>
          <w:sz w:val="22"/>
          <w:szCs w:val="22"/>
          <w:lang w:val="fr-FR"/>
        </w:rPr>
      </w:pPr>
      <w:r w:rsidRPr="00F21D14">
        <w:rPr>
          <w:sz w:val="22"/>
          <w:szCs w:val="22"/>
          <w:lang w:val="ro-RO"/>
        </w:rPr>
        <w:t xml:space="preserve">Obiectivul principal al acestui studiu de observație a fost estimarea incidenței cumulate a osteonecrozei de maxilar (OM) la 3 ani, la pacienții cu neoplazie, cu </w:t>
      </w:r>
      <w:r w:rsidRPr="00F91656">
        <w:rPr>
          <w:sz w:val="22"/>
          <w:szCs w:val="22"/>
          <w:lang w:val="ro-RO"/>
        </w:rPr>
        <w:t xml:space="preserve">metastaze osoase, cărora le-a fost administrat acid zoledronic. În scopul optimei reprezentări a serviciilor de sănătate asigurate atât de mediul academic cȃt și de cel comunitar, în funcție de indicațiile clinice, s-a administrat un alt tratament oncologic, terapia de inhibare a activităţii osteoclastelor și intervenţie stomatologică. </w:t>
      </w:r>
      <w:r w:rsidRPr="00F91656">
        <w:rPr>
          <w:sz w:val="22"/>
          <w:szCs w:val="22"/>
          <w:lang w:val="fr-FR"/>
        </w:rPr>
        <w:t xml:space="preserve">A </w:t>
      </w:r>
      <w:proofErr w:type="spellStart"/>
      <w:r w:rsidRPr="00F91656">
        <w:rPr>
          <w:sz w:val="22"/>
          <w:szCs w:val="22"/>
          <w:lang w:val="fr-FR"/>
        </w:rPr>
        <w:t>fost</w:t>
      </w:r>
      <w:proofErr w:type="spellEnd"/>
      <w:r w:rsidRPr="00F91656">
        <w:rPr>
          <w:sz w:val="22"/>
          <w:szCs w:val="22"/>
          <w:lang w:val="fr-FR"/>
        </w:rPr>
        <w:t xml:space="preserve"> </w:t>
      </w:r>
      <w:proofErr w:type="spellStart"/>
      <w:r w:rsidRPr="00F91656">
        <w:rPr>
          <w:sz w:val="22"/>
          <w:szCs w:val="22"/>
          <w:lang w:val="fr-FR"/>
        </w:rPr>
        <w:t>recomandată</w:t>
      </w:r>
      <w:proofErr w:type="spellEnd"/>
      <w:r w:rsidRPr="00F91656">
        <w:rPr>
          <w:sz w:val="22"/>
          <w:szCs w:val="22"/>
          <w:lang w:val="fr-FR"/>
        </w:rPr>
        <w:t xml:space="preserve"> o </w:t>
      </w:r>
      <w:proofErr w:type="spellStart"/>
      <w:r w:rsidRPr="00F91656">
        <w:rPr>
          <w:sz w:val="22"/>
          <w:szCs w:val="22"/>
          <w:lang w:val="fr-FR"/>
        </w:rPr>
        <w:t>examinare</w:t>
      </w:r>
      <w:proofErr w:type="spellEnd"/>
      <w:r w:rsidRPr="00F91656">
        <w:rPr>
          <w:sz w:val="22"/>
          <w:szCs w:val="22"/>
          <w:lang w:val="fr-FR"/>
        </w:rPr>
        <w:t xml:space="preserve"> </w:t>
      </w:r>
      <w:proofErr w:type="spellStart"/>
      <w:r w:rsidRPr="00F91656">
        <w:rPr>
          <w:sz w:val="22"/>
          <w:szCs w:val="22"/>
          <w:lang w:val="fr-FR"/>
        </w:rPr>
        <w:t>dentară</w:t>
      </w:r>
      <w:proofErr w:type="spellEnd"/>
      <w:r w:rsidRPr="00F91656">
        <w:rPr>
          <w:sz w:val="22"/>
          <w:szCs w:val="22"/>
          <w:lang w:val="fr-FR"/>
        </w:rPr>
        <w:t xml:space="preserve"> </w:t>
      </w:r>
      <w:proofErr w:type="spellStart"/>
      <w:r w:rsidRPr="00F91656">
        <w:rPr>
          <w:sz w:val="22"/>
          <w:szCs w:val="22"/>
          <w:lang w:val="fr-FR"/>
        </w:rPr>
        <w:t>inițială</w:t>
      </w:r>
      <w:proofErr w:type="spellEnd"/>
      <w:r w:rsidRPr="00F91656">
        <w:rPr>
          <w:sz w:val="22"/>
          <w:szCs w:val="22"/>
          <w:lang w:val="fr-FR"/>
        </w:rPr>
        <w:t xml:space="preserve">, </w:t>
      </w:r>
      <w:proofErr w:type="spellStart"/>
      <w:r w:rsidRPr="00F91656">
        <w:rPr>
          <w:sz w:val="22"/>
          <w:szCs w:val="22"/>
          <w:lang w:val="fr-FR"/>
        </w:rPr>
        <w:t>fără</w:t>
      </w:r>
      <w:proofErr w:type="spellEnd"/>
      <w:r w:rsidRPr="00F91656">
        <w:rPr>
          <w:sz w:val="22"/>
          <w:szCs w:val="22"/>
          <w:lang w:val="fr-FR"/>
        </w:rPr>
        <w:t xml:space="preserve"> </w:t>
      </w:r>
      <w:proofErr w:type="gramStart"/>
      <w:r w:rsidRPr="00F91656">
        <w:rPr>
          <w:sz w:val="22"/>
          <w:szCs w:val="22"/>
          <w:lang w:val="fr-FR"/>
        </w:rPr>
        <w:t>ca</w:t>
      </w:r>
      <w:proofErr w:type="gramEnd"/>
      <w:r w:rsidRPr="00F91656">
        <w:rPr>
          <w:sz w:val="22"/>
          <w:szCs w:val="22"/>
          <w:lang w:val="fr-FR"/>
        </w:rPr>
        <w:t xml:space="preserve"> </w:t>
      </w:r>
      <w:proofErr w:type="spellStart"/>
      <w:r w:rsidRPr="00F91656">
        <w:rPr>
          <w:sz w:val="22"/>
          <w:szCs w:val="22"/>
          <w:lang w:val="fr-FR"/>
        </w:rPr>
        <w:t>aceasta</w:t>
      </w:r>
      <w:proofErr w:type="spellEnd"/>
      <w:r w:rsidRPr="00F91656">
        <w:rPr>
          <w:sz w:val="22"/>
          <w:szCs w:val="22"/>
          <w:lang w:val="fr-FR"/>
        </w:rPr>
        <w:t xml:space="preserve"> </w:t>
      </w:r>
      <w:proofErr w:type="spellStart"/>
      <w:r w:rsidRPr="00F91656">
        <w:rPr>
          <w:sz w:val="22"/>
          <w:szCs w:val="22"/>
          <w:lang w:val="fr-FR"/>
        </w:rPr>
        <w:t>să</w:t>
      </w:r>
      <w:proofErr w:type="spellEnd"/>
      <w:r w:rsidRPr="00F91656">
        <w:rPr>
          <w:sz w:val="22"/>
          <w:szCs w:val="22"/>
          <w:lang w:val="fr-FR"/>
        </w:rPr>
        <w:t xml:space="preserve"> fie </w:t>
      </w:r>
      <w:proofErr w:type="spellStart"/>
      <w:r w:rsidRPr="00F91656">
        <w:rPr>
          <w:sz w:val="22"/>
          <w:szCs w:val="22"/>
          <w:lang w:val="fr-FR"/>
        </w:rPr>
        <w:t>obligatorie</w:t>
      </w:r>
      <w:proofErr w:type="spellEnd"/>
      <w:r w:rsidRPr="00F91656">
        <w:rPr>
          <w:sz w:val="22"/>
          <w:szCs w:val="22"/>
          <w:lang w:val="fr-FR"/>
        </w:rPr>
        <w:t>.</w:t>
      </w:r>
    </w:p>
    <w:p w14:paraId="13C6D78D" w14:textId="77777777" w:rsidR="00E102FE" w:rsidRPr="00F91656" w:rsidRDefault="00E102FE" w:rsidP="00E102FE">
      <w:pPr>
        <w:spacing w:before="0" w:after="0"/>
        <w:jc w:val="left"/>
        <w:rPr>
          <w:sz w:val="22"/>
          <w:szCs w:val="22"/>
          <w:lang w:val="fr-FR"/>
        </w:rPr>
      </w:pPr>
    </w:p>
    <w:p w14:paraId="4E47FA7D" w14:textId="77777777" w:rsidR="00E102FE" w:rsidRPr="00F91656" w:rsidRDefault="00E102FE" w:rsidP="00E102FE">
      <w:pPr>
        <w:spacing w:before="0" w:after="0"/>
        <w:jc w:val="left"/>
        <w:rPr>
          <w:sz w:val="22"/>
          <w:szCs w:val="22"/>
          <w:lang w:val="fr-FR"/>
        </w:rPr>
      </w:pPr>
      <w:proofErr w:type="spellStart"/>
      <w:r w:rsidRPr="00F91656">
        <w:rPr>
          <w:sz w:val="22"/>
          <w:szCs w:val="22"/>
          <w:lang w:val="fr-FR"/>
        </w:rPr>
        <w:t>În</w:t>
      </w:r>
      <w:proofErr w:type="spellEnd"/>
      <w:r w:rsidRPr="00F91656">
        <w:rPr>
          <w:sz w:val="22"/>
          <w:szCs w:val="22"/>
          <w:lang w:val="fr-FR"/>
        </w:rPr>
        <w:t xml:space="preserve"> </w:t>
      </w:r>
      <w:proofErr w:type="spellStart"/>
      <w:r w:rsidRPr="00F91656">
        <w:rPr>
          <w:sz w:val="22"/>
          <w:szCs w:val="22"/>
          <w:lang w:val="fr-FR"/>
        </w:rPr>
        <w:t>rândul</w:t>
      </w:r>
      <w:proofErr w:type="spellEnd"/>
      <w:r w:rsidRPr="00F91656">
        <w:rPr>
          <w:sz w:val="22"/>
          <w:szCs w:val="22"/>
          <w:lang w:val="fr-FR"/>
        </w:rPr>
        <w:t xml:space="preserve"> </w:t>
      </w:r>
      <w:proofErr w:type="spellStart"/>
      <w:r w:rsidRPr="00F91656">
        <w:rPr>
          <w:sz w:val="22"/>
          <w:szCs w:val="22"/>
          <w:lang w:val="fr-FR"/>
        </w:rPr>
        <w:t>celor</w:t>
      </w:r>
      <w:proofErr w:type="spellEnd"/>
      <w:r w:rsidRPr="00F91656">
        <w:rPr>
          <w:sz w:val="22"/>
          <w:szCs w:val="22"/>
          <w:lang w:val="fr-FR"/>
        </w:rPr>
        <w:t xml:space="preserve"> 3491 </w:t>
      </w:r>
      <w:proofErr w:type="spellStart"/>
      <w:r w:rsidRPr="00F91656">
        <w:rPr>
          <w:sz w:val="22"/>
          <w:szCs w:val="22"/>
          <w:lang w:val="fr-FR"/>
        </w:rPr>
        <w:t>pacienți</w:t>
      </w:r>
      <w:proofErr w:type="spellEnd"/>
      <w:r w:rsidRPr="00F91656">
        <w:rPr>
          <w:sz w:val="22"/>
          <w:szCs w:val="22"/>
          <w:lang w:val="fr-FR"/>
        </w:rPr>
        <w:t xml:space="preserve"> </w:t>
      </w:r>
      <w:proofErr w:type="spellStart"/>
      <w:r w:rsidRPr="00F91656">
        <w:rPr>
          <w:sz w:val="22"/>
          <w:szCs w:val="22"/>
          <w:lang w:val="fr-FR"/>
        </w:rPr>
        <w:t>evaluabili</w:t>
      </w:r>
      <w:proofErr w:type="spellEnd"/>
      <w:r w:rsidRPr="00F91656">
        <w:rPr>
          <w:sz w:val="22"/>
          <w:szCs w:val="22"/>
          <w:lang w:val="fr-FR"/>
        </w:rPr>
        <w:t xml:space="preserve">, au </w:t>
      </w:r>
      <w:proofErr w:type="spellStart"/>
      <w:r w:rsidRPr="00F91656">
        <w:rPr>
          <w:sz w:val="22"/>
          <w:szCs w:val="22"/>
          <w:lang w:val="fr-FR"/>
        </w:rPr>
        <w:t>fost</w:t>
      </w:r>
      <w:proofErr w:type="spellEnd"/>
      <w:r w:rsidRPr="00F91656">
        <w:rPr>
          <w:sz w:val="22"/>
          <w:szCs w:val="22"/>
          <w:lang w:val="fr-FR"/>
        </w:rPr>
        <w:t xml:space="preserve"> </w:t>
      </w:r>
      <w:proofErr w:type="spellStart"/>
      <w:r w:rsidRPr="00F91656">
        <w:rPr>
          <w:sz w:val="22"/>
          <w:szCs w:val="22"/>
          <w:lang w:val="fr-FR"/>
        </w:rPr>
        <w:t>confirmate</w:t>
      </w:r>
      <w:proofErr w:type="spellEnd"/>
      <w:r w:rsidRPr="00F91656">
        <w:rPr>
          <w:sz w:val="22"/>
          <w:szCs w:val="22"/>
          <w:lang w:val="fr-FR"/>
        </w:rPr>
        <w:t xml:space="preserve"> 87 </w:t>
      </w:r>
      <w:proofErr w:type="spellStart"/>
      <w:r w:rsidRPr="00F91656">
        <w:rPr>
          <w:sz w:val="22"/>
          <w:szCs w:val="22"/>
          <w:lang w:val="fr-FR"/>
        </w:rPr>
        <w:t>cazuri</w:t>
      </w:r>
      <w:proofErr w:type="spellEnd"/>
      <w:r w:rsidRPr="00F91656">
        <w:rPr>
          <w:sz w:val="22"/>
          <w:szCs w:val="22"/>
          <w:lang w:val="fr-FR"/>
        </w:rPr>
        <w:t xml:space="preserve"> de diagnostic OM. </w:t>
      </w:r>
      <w:proofErr w:type="spellStart"/>
      <w:r w:rsidRPr="00F91656">
        <w:rPr>
          <w:sz w:val="22"/>
          <w:szCs w:val="22"/>
          <w:lang w:val="fr-FR"/>
        </w:rPr>
        <w:t>Incidența</w:t>
      </w:r>
      <w:proofErr w:type="spellEnd"/>
      <w:r w:rsidRPr="00F91656">
        <w:rPr>
          <w:sz w:val="22"/>
          <w:szCs w:val="22"/>
          <w:lang w:val="fr-FR"/>
        </w:rPr>
        <w:t xml:space="preserve"> </w:t>
      </w:r>
      <w:proofErr w:type="spellStart"/>
      <w:r w:rsidRPr="00F91656">
        <w:rPr>
          <w:sz w:val="22"/>
          <w:szCs w:val="22"/>
          <w:lang w:val="fr-FR"/>
        </w:rPr>
        <w:t>generală</w:t>
      </w:r>
      <w:proofErr w:type="spellEnd"/>
      <w:r w:rsidRPr="00F91656">
        <w:rPr>
          <w:sz w:val="22"/>
          <w:szCs w:val="22"/>
          <w:lang w:val="fr-FR"/>
        </w:rPr>
        <w:t xml:space="preserve"> </w:t>
      </w:r>
      <w:proofErr w:type="spellStart"/>
      <w:r w:rsidRPr="00F91656">
        <w:rPr>
          <w:sz w:val="22"/>
          <w:szCs w:val="22"/>
          <w:lang w:val="fr-FR"/>
        </w:rPr>
        <w:t>cumulată</w:t>
      </w:r>
      <w:proofErr w:type="spellEnd"/>
      <w:r w:rsidRPr="00F91656">
        <w:rPr>
          <w:sz w:val="22"/>
          <w:szCs w:val="22"/>
          <w:lang w:val="fr-FR"/>
        </w:rPr>
        <w:t xml:space="preserve"> </w:t>
      </w:r>
      <w:proofErr w:type="spellStart"/>
      <w:r w:rsidRPr="00F91656">
        <w:rPr>
          <w:sz w:val="22"/>
          <w:szCs w:val="22"/>
          <w:lang w:val="fr-FR"/>
        </w:rPr>
        <w:t>estimată</w:t>
      </w:r>
      <w:proofErr w:type="spellEnd"/>
      <w:r w:rsidRPr="00F91656">
        <w:rPr>
          <w:sz w:val="22"/>
          <w:szCs w:val="22"/>
          <w:lang w:val="fr-FR"/>
        </w:rPr>
        <w:t xml:space="preserve"> a OM </w:t>
      </w:r>
      <w:proofErr w:type="spellStart"/>
      <w:r w:rsidRPr="00F91656">
        <w:rPr>
          <w:sz w:val="22"/>
          <w:szCs w:val="22"/>
          <w:lang w:val="fr-FR"/>
        </w:rPr>
        <w:t>confirmată</w:t>
      </w:r>
      <w:proofErr w:type="spellEnd"/>
      <w:r w:rsidRPr="00F91656">
        <w:rPr>
          <w:sz w:val="22"/>
          <w:szCs w:val="22"/>
          <w:lang w:val="fr-FR"/>
        </w:rPr>
        <w:t>, la 3 </w:t>
      </w:r>
      <w:proofErr w:type="spellStart"/>
      <w:r w:rsidRPr="00F91656">
        <w:rPr>
          <w:sz w:val="22"/>
          <w:szCs w:val="22"/>
          <w:lang w:val="fr-FR"/>
        </w:rPr>
        <w:t>ani</w:t>
      </w:r>
      <w:proofErr w:type="spellEnd"/>
      <w:r w:rsidRPr="00F91656">
        <w:rPr>
          <w:sz w:val="22"/>
          <w:szCs w:val="22"/>
          <w:lang w:val="fr-FR"/>
        </w:rPr>
        <w:t xml:space="preserve">, a </w:t>
      </w:r>
      <w:proofErr w:type="spellStart"/>
      <w:r w:rsidRPr="00F91656">
        <w:rPr>
          <w:sz w:val="22"/>
          <w:szCs w:val="22"/>
          <w:lang w:val="fr-FR"/>
        </w:rPr>
        <w:t>fost</w:t>
      </w:r>
      <w:proofErr w:type="spellEnd"/>
      <w:r w:rsidRPr="00F91656">
        <w:rPr>
          <w:sz w:val="22"/>
          <w:szCs w:val="22"/>
          <w:lang w:val="fr-FR"/>
        </w:rPr>
        <w:t xml:space="preserve"> de 2,8% (IÎ 95%: 2,3-3,5%). </w:t>
      </w:r>
      <w:proofErr w:type="spellStart"/>
      <w:r w:rsidRPr="00F91656">
        <w:rPr>
          <w:sz w:val="22"/>
          <w:szCs w:val="22"/>
          <w:lang w:val="fr-FR"/>
        </w:rPr>
        <w:t>Incidențele</w:t>
      </w:r>
      <w:proofErr w:type="spellEnd"/>
      <w:r w:rsidRPr="00F91656">
        <w:rPr>
          <w:sz w:val="22"/>
          <w:szCs w:val="22"/>
          <w:lang w:val="fr-FR"/>
        </w:rPr>
        <w:t xml:space="preserve"> au </w:t>
      </w:r>
      <w:proofErr w:type="spellStart"/>
      <w:r w:rsidRPr="00F91656">
        <w:rPr>
          <w:sz w:val="22"/>
          <w:szCs w:val="22"/>
          <w:lang w:val="fr-FR"/>
        </w:rPr>
        <w:t>fost</w:t>
      </w:r>
      <w:proofErr w:type="spellEnd"/>
      <w:r w:rsidRPr="00F91656">
        <w:rPr>
          <w:sz w:val="22"/>
          <w:szCs w:val="22"/>
          <w:lang w:val="fr-FR"/>
        </w:rPr>
        <w:t xml:space="preserve"> 0,8% </w:t>
      </w:r>
      <w:proofErr w:type="spellStart"/>
      <w:r w:rsidRPr="00F91656">
        <w:rPr>
          <w:sz w:val="22"/>
          <w:szCs w:val="22"/>
          <w:lang w:val="fr-FR"/>
        </w:rPr>
        <w:t>în</w:t>
      </w:r>
      <w:proofErr w:type="spellEnd"/>
      <w:r w:rsidRPr="00F91656">
        <w:rPr>
          <w:sz w:val="22"/>
          <w:szCs w:val="22"/>
          <w:lang w:val="fr-FR"/>
        </w:rPr>
        <w:t xml:space="preserve"> </w:t>
      </w:r>
      <w:proofErr w:type="spellStart"/>
      <w:r w:rsidRPr="00F91656">
        <w:rPr>
          <w:sz w:val="22"/>
          <w:szCs w:val="22"/>
          <w:lang w:val="fr-FR"/>
        </w:rPr>
        <w:t>anul</w:t>
      </w:r>
      <w:proofErr w:type="spellEnd"/>
      <w:r w:rsidRPr="00F91656">
        <w:rPr>
          <w:sz w:val="22"/>
          <w:szCs w:val="22"/>
          <w:lang w:val="fr-FR"/>
        </w:rPr>
        <w:t xml:space="preserve"> 1 </w:t>
      </w:r>
      <w:proofErr w:type="spellStart"/>
      <w:r w:rsidRPr="00F91656">
        <w:rPr>
          <w:sz w:val="22"/>
          <w:szCs w:val="22"/>
          <w:lang w:val="fr-FR"/>
        </w:rPr>
        <w:t>și</w:t>
      </w:r>
      <w:proofErr w:type="spellEnd"/>
      <w:r w:rsidRPr="00F91656">
        <w:rPr>
          <w:sz w:val="22"/>
          <w:szCs w:val="22"/>
          <w:lang w:val="fr-FR"/>
        </w:rPr>
        <w:t xml:space="preserve"> 2,0% </w:t>
      </w:r>
      <w:proofErr w:type="spellStart"/>
      <w:r w:rsidRPr="00F91656">
        <w:rPr>
          <w:sz w:val="22"/>
          <w:szCs w:val="22"/>
          <w:lang w:val="fr-FR"/>
        </w:rPr>
        <w:t>în</w:t>
      </w:r>
      <w:proofErr w:type="spellEnd"/>
      <w:r w:rsidRPr="00F91656">
        <w:rPr>
          <w:sz w:val="22"/>
          <w:szCs w:val="22"/>
          <w:lang w:val="fr-FR"/>
        </w:rPr>
        <w:t xml:space="preserve"> </w:t>
      </w:r>
      <w:proofErr w:type="spellStart"/>
      <w:r w:rsidRPr="00F91656">
        <w:rPr>
          <w:sz w:val="22"/>
          <w:szCs w:val="22"/>
          <w:lang w:val="fr-FR"/>
        </w:rPr>
        <w:t>anul</w:t>
      </w:r>
      <w:proofErr w:type="spellEnd"/>
      <w:r w:rsidRPr="00F91656">
        <w:rPr>
          <w:sz w:val="22"/>
          <w:szCs w:val="22"/>
          <w:lang w:val="fr-FR"/>
        </w:rPr>
        <w:t xml:space="preserve"> 2. </w:t>
      </w:r>
      <w:proofErr w:type="spellStart"/>
      <w:r w:rsidRPr="00F91656">
        <w:rPr>
          <w:sz w:val="22"/>
          <w:szCs w:val="22"/>
          <w:lang w:val="fr-FR"/>
        </w:rPr>
        <w:t>Incidențele</w:t>
      </w:r>
      <w:proofErr w:type="spellEnd"/>
      <w:r w:rsidRPr="00F91656">
        <w:rPr>
          <w:sz w:val="22"/>
          <w:szCs w:val="22"/>
          <w:lang w:val="fr-FR"/>
        </w:rPr>
        <w:t xml:space="preserve"> OM </w:t>
      </w:r>
      <w:proofErr w:type="spellStart"/>
      <w:r w:rsidRPr="00F91656">
        <w:rPr>
          <w:sz w:val="22"/>
          <w:szCs w:val="22"/>
          <w:lang w:val="fr-FR"/>
        </w:rPr>
        <w:t>confirmată</w:t>
      </w:r>
      <w:proofErr w:type="spellEnd"/>
      <w:r w:rsidRPr="00F91656">
        <w:rPr>
          <w:sz w:val="22"/>
          <w:szCs w:val="22"/>
          <w:lang w:val="fr-FR"/>
        </w:rPr>
        <w:t xml:space="preserve"> la 3 </w:t>
      </w:r>
      <w:proofErr w:type="spellStart"/>
      <w:r w:rsidRPr="00F91656">
        <w:rPr>
          <w:sz w:val="22"/>
          <w:szCs w:val="22"/>
          <w:lang w:val="fr-FR"/>
        </w:rPr>
        <w:t>ani</w:t>
      </w:r>
      <w:proofErr w:type="spellEnd"/>
      <w:r w:rsidRPr="00F91656">
        <w:rPr>
          <w:sz w:val="22"/>
          <w:szCs w:val="22"/>
          <w:lang w:val="fr-FR"/>
        </w:rPr>
        <w:t xml:space="preserve"> au </w:t>
      </w:r>
      <w:proofErr w:type="spellStart"/>
      <w:r w:rsidRPr="00F91656">
        <w:rPr>
          <w:sz w:val="22"/>
          <w:szCs w:val="22"/>
          <w:lang w:val="fr-FR"/>
        </w:rPr>
        <w:t>fost</w:t>
      </w:r>
      <w:proofErr w:type="spellEnd"/>
      <w:r w:rsidRPr="00F91656">
        <w:rPr>
          <w:sz w:val="22"/>
          <w:szCs w:val="22"/>
          <w:lang w:val="fr-FR"/>
        </w:rPr>
        <w:t xml:space="preserve"> </w:t>
      </w:r>
      <w:proofErr w:type="spellStart"/>
      <w:r w:rsidRPr="00F91656">
        <w:rPr>
          <w:sz w:val="22"/>
          <w:szCs w:val="22"/>
          <w:lang w:val="fr-FR"/>
        </w:rPr>
        <w:t>cele</w:t>
      </w:r>
      <w:proofErr w:type="spellEnd"/>
      <w:r w:rsidRPr="00F91656">
        <w:rPr>
          <w:sz w:val="22"/>
          <w:szCs w:val="22"/>
          <w:lang w:val="fr-FR"/>
        </w:rPr>
        <w:t xml:space="preserve"> mai </w:t>
      </w:r>
      <w:proofErr w:type="spellStart"/>
      <w:r w:rsidRPr="00F91656">
        <w:rPr>
          <w:sz w:val="22"/>
          <w:szCs w:val="22"/>
          <w:lang w:val="fr-FR"/>
        </w:rPr>
        <w:t>ridicate</w:t>
      </w:r>
      <w:proofErr w:type="spellEnd"/>
      <w:r w:rsidRPr="00F91656">
        <w:rPr>
          <w:sz w:val="22"/>
          <w:szCs w:val="22"/>
          <w:lang w:val="fr-FR"/>
        </w:rPr>
        <w:t xml:space="preserve"> la </w:t>
      </w:r>
      <w:proofErr w:type="spellStart"/>
      <w:r w:rsidRPr="00F91656">
        <w:rPr>
          <w:sz w:val="22"/>
          <w:szCs w:val="22"/>
          <w:lang w:val="fr-FR"/>
        </w:rPr>
        <w:t>pacienții</w:t>
      </w:r>
      <w:proofErr w:type="spellEnd"/>
      <w:r w:rsidRPr="00F91656">
        <w:rPr>
          <w:sz w:val="22"/>
          <w:szCs w:val="22"/>
          <w:lang w:val="fr-FR"/>
        </w:rPr>
        <w:t xml:space="preserve"> </w:t>
      </w:r>
      <w:proofErr w:type="spellStart"/>
      <w:r w:rsidRPr="00F91656">
        <w:rPr>
          <w:sz w:val="22"/>
          <w:szCs w:val="22"/>
          <w:lang w:val="fr-FR"/>
        </w:rPr>
        <w:t>cu</w:t>
      </w:r>
      <w:proofErr w:type="spellEnd"/>
      <w:r w:rsidRPr="00F91656">
        <w:rPr>
          <w:sz w:val="22"/>
          <w:szCs w:val="22"/>
          <w:lang w:val="fr-FR"/>
        </w:rPr>
        <w:t xml:space="preserve"> </w:t>
      </w:r>
      <w:proofErr w:type="spellStart"/>
      <w:r w:rsidRPr="00F91656">
        <w:rPr>
          <w:sz w:val="22"/>
          <w:szCs w:val="22"/>
          <w:lang w:val="fr-FR"/>
        </w:rPr>
        <w:t>mielom</w:t>
      </w:r>
      <w:proofErr w:type="spellEnd"/>
      <w:r w:rsidRPr="00F91656">
        <w:rPr>
          <w:sz w:val="22"/>
          <w:szCs w:val="22"/>
          <w:lang w:val="fr-FR"/>
        </w:rPr>
        <w:t xml:space="preserve"> (4,3%) </w:t>
      </w:r>
      <w:proofErr w:type="spellStart"/>
      <w:r w:rsidRPr="00F91656">
        <w:rPr>
          <w:sz w:val="22"/>
          <w:szCs w:val="22"/>
          <w:lang w:val="fr-FR"/>
        </w:rPr>
        <w:t>și</w:t>
      </w:r>
      <w:proofErr w:type="spellEnd"/>
      <w:r w:rsidRPr="00F91656">
        <w:rPr>
          <w:sz w:val="22"/>
          <w:szCs w:val="22"/>
          <w:lang w:val="fr-FR"/>
        </w:rPr>
        <w:t xml:space="preserve"> </w:t>
      </w:r>
      <w:proofErr w:type="spellStart"/>
      <w:r w:rsidRPr="00F91656">
        <w:rPr>
          <w:sz w:val="22"/>
          <w:szCs w:val="22"/>
          <w:lang w:val="fr-FR"/>
        </w:rPr>
        <w:t>cele</w:t>
      </w:r>
      <w:proofErr w:type="spellEnd"/>
      <w:r w:rsidRPr="00F91656">
        <w:rPr>
          <w:sz w:val="22"/>
          <w:szCs w:val="22"/>
          <w:lang w:val="fr-FR"/>
        </w:rPr>
        <w:t xml:space="preserve"> mai </w:t>
      </w:r>
      <w:proofErr w:type="spellStart"/>
      <w:r w:rsidRPr="00F91656">
        <w:rPr>
          <w:sz w:val="22"/>
          <w:szCs w:val="22"/>
          <w:lang w:val="fr-FR"/>
        </w:rPr>
        <w:t>reduse</w:t>
      </w:r>
      <w:proofErr w:type="spellEnd"/>
      <w:r w:rsidRPr="00F91656">
        <w:rPr>
          <w:sz w:val="22"/>
          <w:szCs w:val="22"/>
          <w:lang w:val="fr-FR"/>
        </w:rPr>
        <w:t xml:space="preserve"> la </w:t>
      </w:r>
      <w:proofErr w:type="spellStart"/>
      <w:r w:rsidRPr="00F91656">
        <w:rPr>
          <w:sz w:val="22"/>
          <w:szCs w:val="22"/>
          <w:lang w:val="fr-FR"/>
        </w:rPr>
        <w:t>pacienții</w:t>
      </w:r>
      <w:proofErr w:type="spellEnd"/>
      <w:r w:rsidRPr="00F91656">
        <w:rPr>
          <w:sz w:val="22"/>
          <w:szCs w:val="22"/>
          <w:lang w:val="fr-FR"/>
        </w:rPr>
        <w:t xml:space="preserve"> </w:t>
      </w:r>
      <w:proofErr w:type="spellStart"/>
      <w:r w:rsidRPr="00F91656">
        <w:rPr>
          <w:sz w:val="22"/>
          <w:szCs w:val="22"/>
          <w:lang w:val="fr-FR"/>
        </w:rPr>
        <w:t>cu</w:t>
      </w:r>
      <w:proofErr w:type="spellEnd"/>
      <w:r w:rsidRPr="00F91656">
        <w:rPr>
          <w:sz w:val="22"/>
          <w:szCs w:val="22"/>
          <w:lang w:val="fr-FR"/>
        </w:rPr>
        <w:t xml:space="preserve"> cancer </w:t>
      </w:r>
      <w:proofErr w:type="spellStart"/>
      <w:r w:rsidRPr="00F91656">
        <w:rPr>
          <w:sz w:val="22"/>
          <w:szCs w:val="22"/>
          <w:lang w:val="fr-FR"/>
        </w:rPr>
        <w:t>mamar</w:t>
      </w:r>
      <w:proofErr w:type="spellEnd"/>
      <w:r w:rsidRPr="00F91656">
        <w:rPr>
          <w:sz w:val="22"/>
          <w:szCs w:val="22"/>
          <w:lang w:val="fr-FR"/>
        </w:rPr>
        <w:t xml:space="preserve"> (2,4%). </w:t>
      </w:r>
      <w:proofErr w:type="spellStart"/>
      <w:r w:rsidRPr="00F91656">
        <w:rPr>
          <w:sz w:val="22"/>
          <w:szCs w:val="22"/>
          <w:lang w:val="fr-FR"/>
        </w:rPr>
        <w:t>Cazurile</w:t>
      </w:r>
      <w:proofErr w:type="spellEnd"/>
      <w:r w:rsidRPr="00F91656">
        <w:rPr>
          <w:sz w:val="22"/>
          <w:szCs w:val="22"/>
          <w:lang w:val="fr-FR"/>
        </w:rPr>
        <w:t xml:space="preserve"> de OM </w:t>
      </w:r>
      <w:proofErr w:type="spellStart"/>
      <w:r w:rsidRPr="00F91656">
        <w:rPr>
          <w:sz w:val="22"/>
          <w:szCs w:val="22"/>
          <w:lang w:val="fr-FR"/>
        </w:rPr>
        <w:t>confirmată</w:t>
      </w:r>
      <w:proofErr w:type="spellEnd"/>
      <w:r w:rsidRPr="00F91656">
        <w:rPr>
          <w:sz w:val="22"/>
          <w:szCs w:val="22"/>
          <w:lang w:val="fr-FR"/>
        </w:rPr>
        <w:t xml:space="preserve"> au </w:t>
      </w:r>
      <w:proofErr w:type="spellStart"/>
      <w:r w:rsidRPr="00F91656">
        <w:rPr>
          <w:sz w:val="22"/>
          <w:szCs w:val="22"/>
          <w:lang w:val="fr-FR"/>
        </w:rPr>
        <w:t>fost</w:t>
      </w:r>
      <w:proofErr w:type="spellEnd"/>
      <w:r w:rsidRPr="00F91656">
        <w:rPr>
          <w:sz w:val="22"/>
          <w:szCs w:val="22"/>
          <w:lang w:val="fr-FR"/>
        </w:rPr>
        <w:t xml:space="preserve"> </w:t>
      </w:r>
      <w:proofErr w:type="spellStart"/>
      <w:r w:rsidRPr="00F91656">
        <w:rPr>
          <w:sz w:val="22"/>
          <w:szCs w:val="22"/>
          <w:lang w:val="fr-FR"/>
        </w:rPr>
        <w:t>statistic</w:t>
      </w:r>
      <w:proofErr w:type="spellEnd"/>
      <w:r w:rsidRPr="00F91656">
        <w:rPr>
          <w:sz w:val="22"/>
          <w:szCs w:val="22"/>
          <w:lang w:val="fr-FR"/>
        </w:rPr>
        <w:t xml:space="preserve"> </w:t>
      </w:r>
      <w:proofErr w:type="spellStart"/>
      <w:r w:rsidRPr="00F91656">
        <w:rPr>
          <w:sz w:val="22"/>
          <w:szCs w:val="22"/>
          <w:lang w:val="fr-FR"/>
        </w:rPr>
        <w:t>semnificativ</w:t>
      </w:r>
      <w:proofErr w:type="spellEnd"/>
      <w:r w:rsidRPr="00F91656">
        <w:rPr>
          <w:sz w:val="22"/>
          <w:szCs w:val="22"/>
          <w:lang w:val="fr-FR"/>
        </w:rPr>
        <w:t xml:space="preserve"> mai </w:t>
      </w:r>
      <w:proofErr w:type="spellStart"/>
      <w:r w:rsidRPr="00F91656">
        <w:rPr>
          <w:sz w:val="22"/>
          <w:szCs w:val="22"/>
          <w:lang w:val="fr-FR"/>
        </w:rPr>
        <w:t>multe</w:t>
      </w:r>
      <w:proofErr w:type="spellEnd"/>
      <w:r w:rsidRPr="00F91656">
        <w:rPr>
          <w:sz w:val="22"/>
          <w:szCs w:val="22"/>
          <w:lang w:val="fr-FR"/>
        </w:rPr>
        <w:t xml:space="preserve"> la </w:t>
      </w:r>
      <w:proofErr w:type="spellStart"/>
      <w:r w:rsidRPr="00F91656">
        <w:rPr>
          <w:sz w:val="22"/>
          <w:szCs w:val="22"/>
          <w:lang w:val="fr-FR"/>
        </w:rPr>
        <w:t>pacienții</w:t>
      </w:r>
      <w:proofErr w:type="spellEnd"/>
      <w:r w:rsidRPr="00F91656">
        <w:rPr>
          <w:sz w:val="22"/>
          <w:szCs w:val="22"/>
          <w:lang w:val="fr-FR"/>
        </w:rPr>
        <w:t xml:space="preserve"> </w:t>
      </w:r>
      <w:proofErr w:type="spellStart"/>
      <w:r w:rsidRPr="00F91656">
        <w:rPr>
          <w:sz w:val="22"/>
          <w:szCs w:val="22"/>
          <w:lang w:val="fr-FR"/>
        </w:rPr>
        <w:t>cu</w:t>
      </w:r>
      <w:proofErr w:type="spellEnd"/>
      <w:r w:rsidRPr="00F91656">
        <w:rPr>
          <w:sz w:val="22"/>
          <w:szCs w:val="22"/>
          <w:lang w:val="fr-FR"/>
        </w:rPr>
        <w:t xml:space="preserve"> </w:t>
      </w:r>
      <w:proofErr w:type="spellStart"/>
      <w:r w:rsidRPr="00F91656">
        <w:rPr>
          <w:sz w:val="22"/>
          <w:szCs w:val="22"/>
          <w:lang w:val="fr-FR"/>
        </w:rPr>
        <w:t>mielom</w:t>
      </w:r>
      <w:proofErr w:type="spellEnd"/>
      <w:r w:rsidRPr="00F91656">
        <w:rPr>
          <w:sz w:val="22"/>
          <w:szCs w:val="22"/>
          <w:lang w:val="fr-FR"/>
        </w:rPr>
        <w:t xml:space="preserve"> </w:t>
      </w:r>
      <w:proofErr w:type="spellStart"/>
      <w:r w:rsidRPr="00F91656">
        <w:rPr>
          <w:sz w:val="22"/>
          <w:szCs w:val="22"/>
          <w:lang w:val="fr-FR"/>
        </w:rPr>
        <w:t>multiplu</w:t>
      </w:r>
      <w:proofErr w:type="spellEnd"/>
      <w:r w:rsidRPr="00F91656">
        <w:rPr>
          <w:sz w:val="22"/>
          <w:szCs w:val="22"/>
          <w:lang w:val="fr-FR"/>
        </w:rPr>
        <w:t xml:space="preserve"> (p=0,03) </w:t>
      </w:r>
      <w:proofErr w:type="spellStart"/>
      <w:r w:rsidRPr="00F91656">
        <w:rPr>
          <w:sz w:val="22"/>
          <w:szCs w:val="22"/>
          <w:lang w:val="fr-FR"/>
        </w:rPr>
        <w:t>decât</w:t>
      </w:r>
      <w:proofErr w:type="spellEnd"/>
      <w:r w:rsidRPr="00F91656">
        <w:rPr>
          <w:sz w:val="22"/>
          <w:szCs w:val="22"/>
          <w:lang w:val="fr-FR"/>
        </w:rPr>
        <w:t xml:space="preserve"> la </w:t>
      </w:r>
      <w:proofErr w:type="spellStart"/>
      <w:r w:rsidRPr="00F91656">
        <w:rPr>
          <w:sz w:val="22"/>
          <w:szCs w:val="22"/>
          <w:lang w:val="fr-FR"/>
        </w:rPr>
        <w:t>celelalte</w:t>
      </w:r>
      <w:proofErr w:type="spellEnd"/>
      <w:r w:rsidRPr="00F91656">
        <w:rPr>
          <w:sz w:val="22"/>
          <w:szCs w:val="22"/>
          <w:lang w:val="fr-FR"/>
        </w:rPr>
        <w:t xml:space="preserve"> </w:t>
      </w:r>
      <w:proofErr w:type="spellStart"/>
      <w:r w:rsidRPr="00F91656">
        <w:rPr>
          <w:sz w:val="22"/>
          <w:szCs w:val="22"/>
          <w:lang w:val="fr-FR"/>
        </w:rPr>
        <w:t>cazuri</w:t>
      </w:r>
      <w:proofErr w:type="spellEnd"/>
      <w:r w:rsidRPr="00F91656">
        <w:rPr>
          <w:sz w:val="22"/>
          <w:szCs w:val="22"/>
          <w:lang w:val="fr-FR"/>
        </w:rPr>
        <w:t xml:space="preserve"> de cancer </w:t>
      </w:r>
      <w:proofErr w:type="spellStart"/>
      <w:r w:rsidRPr="00F91656">
        <w:rPr>
          <w:sz w:val="22"/>
          <w:szCs w:val="22"/>
          <w:lang w:val="fr-FR"/>
        </w:rPr>
        <w:t>combinate</w:t>
      </w:r>
      <w:proofErr w:type="spellEnd"/>
      <w:r w:rsidRPr="00F91656">
        <w:rPr>
          <w:sz w:val="22"/>
          <w:szCs w:val="22"/>
          <w:lang w:val="fr-FR"/>
        </w:rPr>
        <w:t>.</w:t>
      </w:r>
    </w:p>
    <w:p w14:paraId="3A616514" w14:textId="77777777" w:rsidR="00E102FE" w:rsidRDefault="00E102FE" w:rsidP="00F42DE9">
      <w:pPr>
        <w:pStyle w:val="Text"/>
        <w:widowControl w:val="0"/>
        <w:spacing w:before="0"/>
        <w:jc w:val="left"/>
        <w:rPr>
          <w:color w:val="000000"/>
          <w:sz w:val="22"/>
          <w:szCs w:val="22"/>
          <w:u w:val="single"/>
          <w:lang w:val="ro-RO"/>
        </w:rPr>
      </w:pPr>
    </w:p>
    <w:p w14:paraId="456F77AC"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Rezultatele studiului clinic în tratamentul HIT</w:t>
      </w:r>
    </w:p>
    <w:p w14:paraId="604EDF4B" w14:textId="77777777" w:rsidR="004747AE" w:rsidRDefault="004747AE" w:rsidP="00F42DE9">
      <w:pPr>
        <w:pStyle w:val="Text"/>
        <w:widowControl w:val="0"/>
        <w:spacing w:before="0"/>
        <w:jc w:val="left"/>
        <w:rPr>
          <w:color w:val="000000"/>
          <w:sz w:val="22"/>
          <w:szCs w:val="22"/>
          <w:lang w:val="ro-RO"/>
        </w:rPr>
      </w:pPr>
    </w:p>
    <w:p w14:paraId="4CD929F8"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Studiile clinice în hipercalcemia indusă de tumori (HIT) au demonstrat că efectul acidului zoledronic este caracterizat prin scăderea calcemiei şi calciuriei. În studii de doză de fază I, la pacienţi cu hipercalcemie indusă de tumori (HIT) uşoară până la moderată, dozele </w:t>
      </w:r>
      <w:r w:rsidR="00D8231A" w:rsidRPr="00735522">
        <w:rPr>
          <w:color w:val="000000"/>
          <w:sz w:val="22"/>
          <w:szCs w:val="22"/>
          <w:lang w:val="ro-RO"/>
        </w:rPr>
        <w:t xml:space="preserve">eficace </w:t>
      </w:r>
      <w:r w:rsidRPr="00735522">
        <w:rPr>
          <w:color w:val="000000"/>
          <w:sz w:val="22"/>
          <w:szCs w:val="22"/>
          <w:lang w:val="ro-RO"/>
        </w:rPr>
        <w:t xml:space="preserve">testate au </w:t>
      </w:r>
      <w:r w:rsidR="00D8231A" w:rsidRPr="00735522">
        <w:rPr>
          <w:color w:val="000000"/>
          <w:sz w:val="22"/>
          <w:szCs w:val="22"/>
          <w:lang w:val="ro-RO"/>
        </w:rPr>
        <w:t xml:space="preserve">avut valori în intervalul cuprins </w:t>
      </w:r>
      <w:r w:rsidRPr="00735522">
        <w:rPr>
          <w:color w:val="000000"/>
          <w:sz w:val="22"/>
          <w:szCs w:val="22"/>
          <w:lang w:val="ro-RO"/>
        </w:rPr>
        <w:t>între 1,2</w:t>
      </w:r>
      <w:r w:rsidRPr="00735522">
        <w:rPr>
          <w:color w:val="000000"/>
          <w:sz w:val="22"/>
          <w:szCs w:val="22"/>
          <w:lang w:val="ro-RO"/>
        </w:rPr>
        <w:noBreakHyphen/>
        <w:t>2,5 mg.</w:t>
      </w:r>
    </w:p>
    <w:p w14:paraId="422BF43F" w14:textId="77777777" w:rsidR="00EB1536" w:rsidRPr="00735522" w:rsidRDefault="00EB1536" w:rsidP="00F42DE9">
      <w:pPr>
        <w:pStyle w:val="Text"/>
        <w:widowControl w:val="0"/>
        <w:spacing w:before="0"/>
        <w:jc w:val="left"/>
        <w:rPr>
          <w:color w:val="000000"/>
          <w:sz w:val="22"/>
          <w:szCs w:val="22"/>
          <w:lang w:val="ro-RO"/>
        </w:rPr>
      </w:pPr>
    </w:p>
    <w:p w14:paraId="2B45F6F8"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Pentru a evalua efectele </w:t>
      </w:r>
      <w:r w:rsidR="007D1ECE" w:rsidRPr="00735522">
        <w:rPr>
          <w:color w:val="000000"/>
          <w:sz w:val="22"/>
          <w:szCs w:val="22"/>
          <w:lang w:val="ro-RO"/>
        </w:rPr>
        <w:t xml:space="preserve">acidului zoledronic </w:t>
      </w:r>
      <w:r w:rsidRPr="00735522">
        <w:rPr>
          <w:color w:val="000000"/>
          <w:sz w:val="22"/>
          <w:szCs w:val="22"/>
          <w:lang w:val="ro-RO"/>
        </w:rPr>
        <w:t xml:space="preserve">comparativ cu </w:t>
      </w:r>
      <w:r w:rsidR="00D8231A" w:rsidRPr="00735522">
        <w:rPr>
          <w:color w:val="000000"/>
          <w:sz w:val="22"/>
          <w:szCs w:val="22"/>
          <w:lang w:val="ro-RO"/>
        </w:rPr>
        <w:t xml:space="preserve">doza de </w:t>
      </w:r>
      <w:r w:rsidRPr="00735522">
        <w:rPr>
          <w:color w:val="000000"/>
          <w:sz w:val="22"/>
          <w:szCs w:val="22"/>
          <w:lang w:val="ro-RO"/>
        </w:rPr>
        <w:t xml:space="preserve">pamidronat 90 mg, rezultatele a două studii pivot multicentrice </w:t>
      </w:r>
      <w:r w:rsidR="00D8231A" w:rsidRPr="00735522">
        <w:rPr>
          <w:color w:val="000000"/>
          <w:sz w:val="22"/>
          <w:szCs w:val="22"/>
          <w:lang w:val="ro-RO"/>
        </w:rPr>
        <w:t xml:space="preserve">efectuate </w:t>
      </w:r>
      <w:r w:rsidRPr="00735522">
        <w:rPr>
          <w:color w:val="000000"/>
          <w:sz w:val="22"/>
          <w:szCs w:val="22"/>
          <w:lang w:val="ro-RO"/>
        </w:rPr>
        <w:t xml:space="preserve">la pacienţi cu HIT au fost combinate într-o analiză planificată anterior. A existat o normalizare mai rapidă a calcemiei corectate în funcţie de </w:t>
      </w:r>
      <w:r w:rsidR="0041259D" w:rsidRPr="00735522">
        <w:rPr>
          <w:color w:val="000000"/>
          <w:sz w:val="22"/>
          <w:szCs w:val="22"/>
          <w:lang w:val="ro-RO"/>
        </w:rPr>
        <w:t xml:space="preserve">albuminemie </w:t>
      </w:r>
      <w:r w:rsidRPr="00735522">
        <w:rPr>
          <w:color w:val="000000"/>
          <w:sz w:val="22"/>
          <w:szCs w:val="22"/>
          <w:lang w:val="ro-RO"/>
        </w:rPr>
        <w:t xml:space="preserve">în Ziua 4 pentru </w:t>
      </w:r>
      <w:r w:rsidR="00D8231A" w:rsidRPr="00735522">
        <w:rPr>
          <w:color w:val="000000"/>
          <w:sz w:val="22"/>
          <w:szCs w:val="22"/>
          <w:lang w:val="ro-RO"/>
        </w:rPr>
        <w:t xml:space="preserve">doza de </w:t>
      </w:r>
      <w:r w:rsidR="007D1ECE" w:rsidRPr="00735522">
        <w:rPr>
          <w:color w:val="000000"/>
          <w:sz w:val="22"/>
          <w:szCs w:val="22"/>
          <w:lang w:val="ro-RO"/>
        </w:rPr>
        <w:t xml:space="preserve">acid zoledronic </w:t>
      </w:r>
      <w:r w:rsidRPr="00735522">
        <w:rPr>
          <w:color w:val="000000"/>
          <w:sz w:val="22"/>
          <w:szCs w:val="22"/>
          <w:lang w:val="ro-RO"/>
        </w:rPr>
        <w:t xml:space="preserve">8 mg şi în Ziua 7 pentru </w:t>
      </w:r>
      <w:r w:rsidR="00D8231A" w:rsidRPr="00735522">
        <w:rPr>
          <w:color w:val="000000"/>
          <w:sz w:val="22"/>
          <w:szCs w:val="22"/>
          <w:lang w:val="ro-RO"/>
        </w:rPr>
        <w:t xml:space="preserve">dozele de </w:t>
      </w:r>
      <w:r w:rsidR="007D1ECE" w:rsidRPr="00735522">
        <w:rPr>
          <w:color w:val="000000"/>
          <w:sz w:val="22"/>
          <w:szCs w:val="22"/>
          <w:lang w:val="ro-RO"/>
        </w:rPr>
        <w:t xml:space="preserve">acid zoledronic </w:t>
      </w:r>
      <w:r w:rsidR="00D8231A" w:rsidRPr="00735522">
        <w:rPr>
          <w:color w:val="000000"/>
          <w:sz w:val="22"/>
          <w:szCs w:val="22"/>
          <w:lang w:val="ro-RO"/>
        </w:rPr>
        <w:t xml:space="preserve">de </w:t>
      </w:r>
      <w:r w:rsidRPr="00735522">
        <w:rPr>
          <w:color w:val="000000"/>
          <w:sz w:val="22"/>
          <w:szCs w:val="22"/>
          <w:lang w:val="ro-RO"/>
        </w:rPr>
        <w:t>4 mg şi 8 mg. Au fost observate următoarele procente de răspuns:</w:t>
      </w:r>
    </w:p>
    <w:p w14:paraId="36205904" w14:textId="77777777" w:rsidR="00EB1536" w:rsidRPr="00735522" w:rsidRDefault="00EB1536" w:rsidP="00F42DE9">
      <w:pPr>
        <w:pStyle w:val="Text"/>
        <w:widowControl w:val="0"/>
        <w:spacing w:before="0"/>
        <w:jc w:val="left"/>
        <w:rPr>
          <w:color w:val="000000"/>
          <w:sz w:val="22"/>
          <w:szCs w:val="22"/>
          <w:lang w:val="ro-RO"/>
        </w:rPr>
      </w:pPr>
    </w:p>
    <w:p w14:paraId="1203CEE4" w14:textId="77777777" w:rsidR="00EB1536" w:rsidRPr="00735522" w:rsidRDefault="00EB1536" w:rsidP="00F42DE9">
      <w:pPr>
        <w:pStyle w:val="Text"/>
        <w:widowControl w:val="0"/>
        <w:spacing w:before="0"/>
        <w:jc w:val="left"/>
        <w:rPr>
          <w:color w:val="000000"/>
          <w:sz w:val="22"/>
          <w:szCs w:val="22"/>
          <w:lang w:val="ro-RO"/>
        </w:rPr>
      </w:pPr>
      <w:r w:rsidRPr="00735522">
        <w:rPr>
          <w:b/>
          <w:bCs/>
          <w:color w:val="000000"/>
          <w:sz w:val="22"/>
          <w:szCs w:val="22"/>
          <w:lang w:val="ro-RO"/>
        </w:rPr>
        <w:t>Tabelul 5:</w:t>
      </w:r>
      <w:r w:rsidRPr="00735522">
        <w:rPr>
          <w:color w:val="000000"/>
          <w:sz w:val="22"/>
          <w:szCs w:val="22"/>
          <w:lang w:val="ro-RO"/>
        </w:rPr>
        <w:t xml:space="preserve"> </w:t>
      </w:r>
      <w:r w:rsidR="00D8231A" w:rsidRPr="00735522">
        <w:rPr>
          <w:color w:val="000000"/>
          <w:sz w:val="22"/>
          <w:szCs w:val="22"/>
          <w:lang w:val="ro-RO"/>
        </w:rPr>
        <w:t>Procentul</w:t>
      </w:r>
      <w:r w:rsidRPr="00735522">
        <w:rPr>
          <w:color w:val="000000"/>
          <w:sz w:val="22"/>
          <w:szCs w:val="22"/>
          <w:lang w:val="ro-RO"/>
        </w:rPr>
        <w:t xml:space="preserve"> pacienţilor cu HIT care au răspuns complet în studiile combinate</w:t>
      </w:r>
      <w:r w:rsidR="00D8231A" w:rsidRPr="00735522">
        <w:rPr>
          <w:color w:val="000000"/>
          <w:sz w:val="22"/>
          <w:szCs w:val="22"/>
          <w:lang w:val="ro-RO"/>
        </w:rPr>
        <w:t>, pe zile</w:t>
      </w:r>
    </w:p>
    <w:p w14:paraId="3724AB8A" w14:textId="77777777" w:rsidR="00EB1536" w:rsidRPr="00735522" w:rsidRDefault="00EB1536" w:rsidP="00F42DE9">
      <w:pPr>
        <w:pStyle w:val="Text"/>
        <w:widowControl w:val="0"/>
        <w:spacing w:before="0"/>
        <w:jc w:val="left"/>
        <w:rPr>
          <w:color w:val="000000"/>
          <w:sz w:val="10"/>
          <w:szCs w:val="22"/>
          <w:lang w:val="ro-RO"/>
        </w:rPr>
      </w:pPr>
    </w:p>
    <w:tbl>
      <w:tblPr>
        <w:tblW w:w="0" w:type="auto"/>
        <w:tblInd w:w="108" w:type="dxa"/>
        <w:tblLayout w:type="fixed"/>
        <w:tblLook w:val="0000" w:firstRow="0" w:lastRow="0" w:firstColumn="0" w:lastColumn="0" w:noHBand="0" w:noVBand="0"/>
      </w:tblPr>
      <w:tblGrid>
        <w:gridCol w:w="2835"/>
        <w:gridCol w:w="2165"/>
        <w:gridCol w:w="2088"/>
        <w:gridCol w:w="1984"/>
      </w:tblGrid>
      <w:tr w:rsidR="00EB1536" w:rsidRPr="00735522" w14:paraId="2307952A" w14:textId="77777777">
        <w:tc>
          <w:tcPr>
            <w:tcW w:w="2835" w:type="dxa"/>
            <w:tcBorders>
              <w:top w:val="single" w:sz="4" w:space="0" w:color="auto"/>
              <w:left w:val="single" w:sz="4" w:space="0" w:color="auto"/>
              <w:bottom w:val="single" w:sz="6" w:space="0" w:color="auto"/>
              <w:right w:val="single" w:sz="6" w:space="0" w:color="auto"/>
            </w:tcBorders>
          </w:tcPr>
          <w:p w14:paraId="14D59524" w14:textId="77777777" w:rsidR="00EB1536" w:rsidRPr="00735522" w:rsidRDefault="00EB1536" w:rsidP="00F42DE9">
            <w:pPr>
              <w:pStyle w:val="Text"/>
              <w:widowControl w:val="0"/>
              <w:spacing w:before="0"/>
              <w:jc w:val="left"/>
              <w:rPr>
                <w:color w:val="000000"/>
                <w:sz w:val="22"/>
                <w:szCs w:val="22"/>
                <w:lang w:val="ro-RO"/>
              </w:rPr>
            </w:pPr>
          </w:p>
        </w:tc>
        <w:tc>
          <w:tcPr>
            <w:tcW w:w="2165" w:type="dxa"/>
            <w:tcBorders>
              <w:top w:val="single" w:sz="4" w:space="0" w:color="auto"/>
              <w:left w:val="single" w:sz="6" w:space="0" w:color="auto"/>
              <w:bottom w:val="single" w:sz="6" w:space="0" w:color="auto"/>
              <w:right w:val="single" w:sz="6" w:space="0" w:color="auto"/>
            </w:tcBorders>
          </w:tcPr>
          <w:p w14:paraId="60C74EE8"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Ziua 4</w:t>
            </w:r>
          </w:p>
        </w:tc>
        <w:tc>
          <w:tcPr>
            <w:tcW w:w="2088" w:type="dxa"/>
            <w:tcBorders>
              <w:top w:val="single" w:sz="4" w:space="0" w:color="auto"/>
              <w:left w:val="single" w:sz="6" w:space="0" w:color="auto"/>
              <w:bottom w:val="single" w:sz="6" w:space="0" w:color="auto"/>
              <w:right w:val="single" w:sz="6" w:space="0" w:color="auto"/>
            </w:tcBorders>
          </w:tcPr>
          <w:p w14:paraId="592B0966"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Ziua 7</w:t>
            </w:r>
          </w:p>
        </w:tc>
        <w:tc>
          <w:tcPr>
            <w:tcW w:w="1984" w:type="dxa"/>
            <w:tcBorders>
              <w:top w:val="single" w:sz="4" w:space="0" w:color="auto"/>
              <w:left w:val="single" w:sz="6" w:space="0" w:color="auto"/>
              <w:bottom w:val="single" w:sz="6" w:space="0" w:color="auto"/>
              <w:right w:val="single" w:sz="4" w:space="0" w:color="auto"/>
            </w:tcBorders>
          </w:tcPr>
          <w:p w14:paraId="63147634"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Ziua 10</w:t>
            </w:r>
          </w:p>
        </w:tc>
      </w:tr>
      <w:tr w:rsidR="00EB1536" w:rsidRPr="00735522" w14:paraId="25F60501" w14:textId="77777777">
        <w:tc>
          <w:tcPr>
            <w:tcW w:w="2835" w:type="dxa"/>
            <w:tcBorders>
              <w:top w:val="single" w:sz="6" w:space="0" w:color="auto"/>
              <w:left w:val="single" w:sz="4" w:space="0" w:color="auto"/>
              <w:bottom w:val="single" w:sz="6" w:space="0" w:color="auto"/>
              <w:right w:val="single" w:sz="6" w:space="0" w:color="auto"/>
            </w:tcBorders>
          </w:tcPr>
          <w:p w14:paraId="74F231CA" w14:textId="77777777" w:rsidR="00EB1536" w:rsidRPr="00735522" w:rsidRDefault="007D1ECE" w:rsidP="00F42DE9">
            <w:pPr>
              <w:pStyle w:val="Text"/>
              <w:widowControl w:val="0"/>
              <w:spacing w:before="0"/>
              <w:jc w:val="left"/>
              <w:rPr>
                <w:color w:val="000000"/>
                <w:sz w:val="22"/>
                <w:szCs w:val="22"/>
                <w:lang w:val="ro-RO"/>
              </w:rPr>
            </w:pPr>
            <w:r w:rsidRPr="00735522">
              <w:rPr>
                <w:color w:val="000000"/>
                <w:sz w:val="22"/>
                <w:szCs w:val="22"/>
                <w:lang w:val="ro-RO"/>
              </w:rPr>
              <w:t xml:space="preserve">Acid zoledronic </w:t>
            </w:r>
            <w:r w:rsidR="00EB1536" w:rsidRPr="00735522">
              <w:rPr>
                <w:color w:val="000000"/>
                <w:sz w:val="22"/>
                <w:szCs w:val="22"/>
                <w:lang w:val="ro-RO"/>
              </w:rPr>
              <w:t>4 mg (N=86)</w:t>
            </w:r>
          </w:p>
        </w:tc>
        <w:tc>
          <w:tcPr>
            <w:tcW w:w="2165" w:type="dxa"/>
            <w:tcBorders>
              <w:top w:val="single" w:sz="6" w:space="0" w:color="auto"/>
              <w:left w:val="single" w:sz="6" w:space="0" w:color="auto"/>
              <w:bottom w:val="single" w:sz="6" w:space="0" w:color="auto"/>
              <w:right w:val="single" w:sz="6" w:space="0" w:color="auto"/>
            </w:tcBorders>
          </w:tcPr>
          <w:p w14:paraId="0A6D01CE"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45,3% (p=0,104)</w:t>
            </w:r>
          </w:p>
        </w:tc>
        <w:tc>
          <w:tcPr>
            <w:tcW w:w="2088" w:type="dxa"/>
            <w:tcBorders>
              <w:top w:val="single" w:sz="6" w:space="0" w:color="auto"/>
              <w:left w:val="single" w:sz="6" w:space="0" w:color="auto"/>
              <w:bottom w:val="single" w:sz="6" w:space="0" w:color="auto"/>
              <w:right w:val="single" w:sz="6" w:space="0" w:color="auto"/>
            </w:tcBorders>
          </w:tcPr>
          <w:p w14:paraId="12EAF336"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82,6% (p=0,005)*</w:t>
            </w:r>
          </w:p>
        </w:tc>
        <w:tc>
          <w:tcPr>
            <w:tcW w:w="1984" w:type="dxa"/>
            <w:tcBorders>
              <w:top w:val="single" w:sz="6" w:space="0" w:color="auto"/>
              <w:left w:val="single" w:sz="6" w:space="0" w:color="auto"/>
              <w:bottom w:val="single" w:sz="6" w:space="0" w:color="auto"/>
              <w:right w:val="single" w:sz="4" w:space="0" w:color="auto"/>
            </w:tcBorders>
          </w:tcPr>
          <w:p w14:paraId="5A811B02"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88,4% (p=0,002)*</w:t>
            </w:r>
          </w:p>
        </w:tc>
      </w:tr>
      <w:tr w:rsidR="00EB1536" w:rsidRPr="00735522" w14:paraId="1E3EB5FA" w14:textId="77777777">
        <w:tc>
          <w:tcPr>
            <w:tcW w:w="2835" w:type="dxa"/>
            <w:tcBorders>
              <w:top w:val="single" w:sz="6" w:space="0" w:color="auto"/>
              <w:left w:val="single" w:sz="4" w:space="0" w:color="auto"/>
              <w:bottom w:val="single" w:sz="6" w:space="0" w:color="auto"/>
              <w:right w:val="single" w:sz="6" w:space="0" w:color="auto"/>
            </w:tcBorders>
          </w:tcPr>
          <w:p w14:paraId="6A2AB2B4" w14:textId="77777777" w:rsidR="00EB1536" w:rsidRPr="00735522" w:rsidRDefault="007D1ECE" w:rsidP="00F42DE9">
            <w:pPr>
              <w:pStyle w:val="Text"/>
              <w:widowControl w:val="0"/>
              <w:spacing w:before="0"/>
              <w:jc w:val="left"/>
              <w:rPr>
                <w:color w:val="000000"/>
                <w:sz w:val="22"/>
                <w:szCs w:val="22"/>
                <w:lang w:val="ro-RO"/>
              </w:rPr>
            </w:pPr>
            <w:r w:rsidRPr="00735522">
              <w:rPr>
                <w:color w:val="000000"/>
                <w:sz w:val="22"/>
                <w:szCs w:val="22"/>
                <w:lang w:val="ro-RO"/>
              </w:rPr>
              <w:t>Acid zoledronic</w:t>
            </w:r>
            <w:r w:rsidRPr="00735522" w:rsidDel="007D1ECE">
              <w:rPr>
                <w:color w:val="000000"/>
                <w:sz w:val="22"/>
                <w:szCs w:val="22"/>
                <w:lang w:val="ro-RO"/>
              </w:rPr>
              <w:t xml:space="preserve"> </w:t>
            </w:r>
            <w:r w:rsidR="00EB1536" w:rsidRPr="00735522">
              <w:rPr>
                <w:color w:val="000000"/>
                <w:sz w:val="22"/>
                <w:szCs w:val="22"/>
                <w:lang w:val="ro-RO"/>
              </w:rPr>
              <w:t>8 mg (N=90)</w:t>
            </w:r>
          </w:p>
        </w:tc>
        <w:tc>
          <w:tcPr>
            <w:tcW w:w="2165" w:type="dxa"/>
            <w:tcBorders>
              <w:top w:val="single" w:sz="6" w:space="0" w:color="auto"/>
              <w:left w:val="single" w:sz="6" w:space="0" w:color="auto"/>
              <w:bottom w:val="single" w:sz="6" w:space="0" w:color="auto"/>
              <w:right w:val="single" w:sz="6" w:space="0" w:color="auto"/>
            </w:tcBorders>
          </w:tcPr>
          <w:p w14:paraId="03169E34"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55,6% (p=0,021)*</w:t>
            </w:r>
          </w:p>
        </w:tc>
        <w:tc>
          <w:tcPr>
            <w:tcW w:w="2088" w:type="dxa"/>
            <w:tcBorders>
              <w:top w:val="single" w:sz="6" w:space="0" w:color="auto"/>
              <w:left w:val="single" w:sz="6" w:space="0" w:color="auto"/>
              <w:bottom w:val="single" w:sz="6" w:space="0" w:color="auto"/>
              <w:right w:val="single" w:sz="6" w:space="0" w:color="auto"/>
            </w:tcBorders>
          </w:tcPr>
          <w:p w14:paraId="15BFD934"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83,3% (p=0,010)*</w:t>
            </w:r>
          </w:p>
        </w:tc>
        <w:tc>
          <w:tcPr>
            <w:tcW w:w="1984" w:type="dxa"/>
            <w:tcBorders>
              <w:top w:val="single" w:sz="6" w:space="0" w:color="auto"/>
              <w:left w:val="single" w:sz="6" w:space="0" w:color="auto"/>
              <w:bottom w:val="single" w:sz="6" w:space="0" w:color="auto"/>
              <w:right w:val="single" w:sz="4" w:space="0" w:color="auto"/>
            </w:tcBorders>
          </w:tcPr>
          <w:p w14:paraId="7BFC6F17"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86,7% (p=0,015)*</w:t>
            </w:r>
          </w:p>
        </w:tc>
      </w:tr>
      <w:tr w:rsidR="00EB1536" w:rsidRPr="00735522" w14:paraId="404A5939" w14:textId="77777777">
        <w:tc>
          <w:tcPr>
            <w:tcW w:w="2835" w:type="dxa"/>
            <w:tcBorders>
              <w:top w:val="single" w:sz="6" w:space="0" w:color="auto"/>
              <w:left w:val="single" w:sz="4" w:space="0" w:color="auto"/>
              <w:right w:val="single" w:sz="6" w:space="0" w:color="auto"/>
            </w:tcBorders>
          </w:tcPr>
          <w:p w14:paraId="66D7EB98"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Pamidronat 90 mg (N=99)</w:t>
            </w:r>
          </w:p>
        </w:tc>
        <w:tc>
          <w:tcPr>
            <w:tcW w:w="2165" w:type="dxa"/>
            <w:tcBorders>
              <w:top w:val="single" w:sz="6" w:space="0" w:color="auto"/>
              <w:left w:val="single" w:sz="6" w:space="0" w:color="auto"/>
              <w:right w:val="single" w:sz="6" w:space="0" w:color="auto"/>
            </w:tcBorders>
          </w:tcPr>
          <w:p w14:paraId="047613C5"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33,3%</w:t>
            </w:r>
          </w:p>
        </w:tc>
        <w:tc>
          <w:tcPr>
            <w:tcW w:w="2088" w:type="dxa"/>
            <w:tcBorders>
              <w:top w:val="single" w:sz="6" w:space="0" w:color="auto"/>
              <w:left w:val="single" w:sz="6" w:space="0" w:color="auto"/>
              <w:right w:val="single" w:sz="6" w:space="0" w:color="auto"/>
            </w:tcBorders>
          </w:tcPr>
          <w:p w14:paraId="40E10F1C"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63,6% </w:t>
            </w:r>
          </w:p>
        </w:tc>
        <w:tc>
          <w:tcPr>
            <w:tcW w:w="1984" w:type="dxa"/>
            <w:tcBorders>
              <w:top w:val="single" w:sz="6" w:space="0" w:color="auto"/>
              <w:left w:val="single" w:sz="6" w:space="0" w:color="auto"/>
              <w:right w:val="single" w:sz="4" w:space="0" w:color="auto"/>
            </w:tcBorders>
          </w:tcPr>
          <w:p w14:paraId="150D74E6"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69,7%</w:t>
            </w:r>
          </w:p>
        </w:tc>
      </w:tr>
      <w:tr w:rsidR="00EB1536" w:rsidRPr="00735522" w14:paraId="60E5C349" w14:textId="77777777">
        <w:tc>
          <w:tcPr>
            <w:tcW w:w="9072" w:type="dxa"/>
            <w:gridSpan w:val="4"/>
            <w:tcBorders>
              <w:top w:val="single" w:sz="6" w:space="0" w:color="auto"/>
              <w:left w:val="single" w:sz="4" w:space="0" w:color="auto"/>
              <w:bottom w:val="single" w:sz="4" w:space="0" w:color="auto"/>
              <w:right w:val="single" w:sz="4" w:space="0" w:color="auto"/>
            </w:tcBorders>
          </w:tcPr>
          <w:p w14:paraId="7F4DA5FC"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*Valorile p în comparaţie cu pamidronat</w:t>
            </w:r>
          </w:p>
        </w:tc>
      </w:tr>
    </w:tbl>
    <w:p w14:paraId="6981A268" w14:textId="77777777" w:rsidR="0077410B" w:rsidRPr="00735522" w:rsidRDefault="0077410B" w:rsidP="00F42DE9">
      <w:pPr>
        <w:spacing w:before="0" w:after="0"/>
        <w:rPr>
          <w:color w:val="000000"/>
          <w:sz w:val="22"/>
          <w:szCs w:val="22"/>
          <w:lang w:val="ro-RO"/>
        </w:rPr>
      </w:pPr>
    </w:p>
    <w:p w14:paraId="2D405649" w14:textId="77777777" w:rsidR="00EB1536" w:rsidRPr="00DB0C38" w:rsidRDefault="00EB1536" w:rsidP="00F42DE9">
      <w:pPr>
        <w:spacing w:before="0" w:after="0"/>
        <w:rPr>
          <w:sz w:val="22"/>
          <w:szCs w:val="22"/>
          <w:lang w:val="it-IT"/>
        </w:rPr>
      </w:pPr>
      <w:r w:rsidRPr="00DB0C38">
        <w:rPr>
          <w:sz w:val="22"/>
          <w:szCs w:val="22"/>
          <w:lang w:val="it-IT"/>
        </w:rPr>
        <w:t xml:space="preserve">Timpul median până la normalizarea calcemiei a fost de 4 zile. Timpul median până la recădere (creşterea din nou a calcemiei corectată în funcţie de </w:t>
      </w:r>
      <w:r w:rsidR="0041259D" w:rsidRPr="00DB0C38">
        <w:rPr>
          <w:sz w:val="22"/>
          <w:szCs w:val="22"/>
          <w:lang w:val="it-IT"/>
        </w:rPr>
        <w:t xml:space="preserve">albuminemie </w:t>
      </w:r>
      <w:r w:rsidR="00D2156F" w:rsidRPr="00DB0C38">
        <w:rPr>
          <w:sz w:val="22"/>
          <w:szCs w:val="22"/>
          <w:lang w:val="it-IT"/>
        </w:rPr>
        <w:t>≥</w:t>
      </w:r>
      <w:r w:rsidRPr="00DB0C38">
        <w:rPr>
          <w:sz w:val="22"/>
          <w:szCs w:val="22"/>
          <w:lang w:val="it-IT"/>
        </w:rPr>
        <w:t xml:space="preserve">2,9 mmol/l) a fost de 30 până la 40 zile pentru pacienţii trataţi cu </w:t>
      </w:r>
      <w:r w:rsidR="007D1ECE" w:rsidRPr="00DB0C38">
        <w:rPr>
          <w:sz w:val="22"/>
          <w:szCs w:val="22"/>
          <w:lang w:val="it-IT"/>
        </w:rPr>
        <w:t>acid zoledronic</w:t>
      </w:r>
      <w:r w:rsidR="00D8231A" w:rsidRPr="00DB0C38">
        <w:rPr>
          <w:sz w:val="22"/>
          <w:szCs w:val="22"/>
          <w:lang w:val="it-IT"/>
        </w:rPr>
        <w:t>,</w:t>
      </w:r>
      <w:r w:rsidR="007D1ECE" w:rsidRPr="00DB0C38" w:rsidDel="007D1ECE">
        <w:rPr>
          <w:sz w:val="22"/>
          <w:szCs w:val="22"/>
          <w:lang w:val="it-IT"/>
        </w:rPr>
        <w:t xml:space="preserve"> </w:t>
      </w:r>
      <w:r w:rsidRPr="00DB0C38">
        <w:rPr>
          <w:sz w:val="22"/>
          <w:szCs w:val="22"/>
          <w:lang w:val="it-IT"/>
        </w:rPr>
        <w:t xml:space="preserve">comparativ cu 17 zile pentru cei trataţi cu pamidronat 90 mg (valori p: 0,001 pentru </w:t>
      </w:r>
      <w:r w:rsidR="0041259D" w:rsidRPr="00DB0C38">
        <w:rPr>
          <w:sz w:val="22"/>
          <w:szCs w:val="22"/>
          <w:lang w:val="it-IT"/>
        </w:rPr>
        <w:t xml:space="preserve">doza de acid zoledronic </w:t>
      </w:r>
      <w:r w:rsidRPr="00DB0C38">
        <w:rPr>
          <w:sz w:val="22"/>
          <w:szCs w:val="22"/>
          <w:lang w:val="it-IT"/>
        </w:rPr>
        <w:t xml:space="preserve">4 mg şi 0,007 pentru </w:t>
      </w:r>
      <w:r w:rsidR="0041259D" w:rsidRPr="00DB0C38">
        <w:rPr>
          <w:sz w:val="22"/>
          <w:szCs w:val="22"/>
          <w:lang w:val="it-IT"/>
        </w:rPr>
        <w:t xml:space="preserve">doza de acid zoledronic </w:t>
      </w:r>
      <w:r w:rsidRPr="00DB0C38">
        <w:rPr>
          <w:sz w:val="22"/>
          <w:szCs w:val="22"/>
          <w:lang w:val="it-IT"/>
        </w:rPr>
        <w:t xml:space="preserve">8 mg). Nu au existat diferenţe semnificative statistic între cele două doze de </w:t>
      </w:r>
      <w:r w:rsidR="007D1ECE" w:rsidRPr="00DB0C38">
        <w:rPr>
          <w:sz w:val="22"/>
          <w:szCs w:val="22"/>
          <w:lang w:val="it-IT"/>
        </w:rPr>
        <w:t>acid zoledronic</w:t>
      </w:r>
      <w:r w:rsidRPr="00DB0C38">
        <w:rPr>
          <w:sz w:val="22"/>
          <w:szCs w:val="22"/>
          <w:lang w:val="it-IT"/>
        </w:rPr>
        <w:t>.</w:t>
      </w:r>
    </w:p>
    <w:p w14:paraId="183AF495" w14:textId="77777777" w:rsidR="00EB1536" w:rsidRPr="00735522" w:rsidRDefault="00EB1536" w:rsidP="00F42DE9">
      <w:pPr>
        <w:widowControl w:val="0"/>
        <w:spacing w:before="0" w:after="0"/>
        <w:jc w:val="left"/>
        <w:rPr>
          <w:color w:val="000000"/>
          <w:sz w:val="22"/>
          <w:szCs w:val="22"/>
          <w:lang w:val="ro-RO"/>
        </w:rPr>
      </w:pPr>
    </w:p>
    <w:p w14:paraId="28C5A53D"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În studii</w:t>
      </w:r>
      <w:r w:rsidR="00D8231A" w:rsidRPr="00735522">
        <w:rPr>
          <w:color w:val="000000"/>
          <w:sz w:val="22"/>
          <w:szCs w:val="22"/>
          <w:lang w:val="ro-RO"/>
        </w:rPr>
        <w:t>le</w:t>
      </w:r>
      <w:r w:rsidRPr="00735522">
        <w:rPr>
          <w:color w:val="000000"/>
          <w:sz w:val="22"/>
          <w:szCs w:val="22"/>
          <w:lang w:val="ro-RO"/>
        </w:rPr>
        <w:t xml:space="preserve"> clinice, </w:t>
      </w:r>
      <w:r w:rsidR="00D8231A" w:rsidRPr="00735522">
        <w:rPr>
          <w:color w:val="000000"/>
          <w:sz w:val="22"/>
          <w:szCs w:val="22"/>
          <w:lang w:val="ro-RO"/>
        </w:rPr>
        <w:t xml:space="preserve">la </w:t>
      </w:r>
      <w:r w:rsidRPr="00735522">
        <w:rPr>
          <w:color w:val="000000"/>
          <w:sz w:val="22"/>
          <w:szCs w:val="22"/>
          <w:lang w:val="ro-RO"/>
        </w:rPr>
        <w:t>69 </w:t>
      </w:r>
      <w:r w:rsidR="00D8231A" w:rsidRPr="00735522">
        <w:rPr>
          <w:color w:val="000000"/>
          <w:sz w:val="22"/>
          <w:szCs w:val="22"/>
          <w:lang w:val="ro-RO"/>
        </w:rPr>
        <w:t xml:space="preserve">de </w:t>
      </w:r>
      <w:r w:rsidRPr="00735522">
        <w:rPr>
          <w:color w:val="000000"/>
          <w:sz w:val="22"/>
          <w:szCs w:val="22"/>
          <w:lang w:val="ro-RO"/>
        </w:rPr>
        <w:t>pacienţi care au prezentat recădere sau nu au răspuns la tratamentul iniţial (</w:t>
      </w:r>
      <w:r w:rsidR="007D1ECE" w:rsidRPr="00735522">
        <w:rPr>
          <w:color w:val="000000"/>
          <w:sz w:val="22"/>
          <w:szCs w:val="22"/>
          <w:lang w:val="ro-RO"/>
        </w:rPr>
        <w:t>acid zoledronic</w:t>
      </w:r>
      <w:r w:rsidR="007D1ECE" w:rsidRPr="00735522" w:rsidDel="007D1ECE">
        <w:rPr>
          <w:color w:val="000000"/>
          <w:sz w:val="22"/>
          <w:szCs w:val="22"/>
          <w:lang w:val="ro-RO"/>
        </w:rPr>
        <w:t xml:space="preserve"> </w:t>
      </w:r>
      <w:r w:rsidRPr="00735522">
        <w:rPr>
          <w:color w:val="000000"/>
          <w:sz w:val="22"/>
          <w:szCs w:val="22"/>
          <w:lang w:val="ro-RO"/>
        </w:rPr>
        <w:t xml:space="preserve">4 mg, 8 mg sau pamidronat 90 mg) </w:t>
      </w:r>
      <w:r w:rsidR="00D8231A" w:rsidRPr="00735522">
        <w:rPr>
          <w:color w:val="000000"/>
          <w:sz w:val="22"/>
          <w:szCs w:val="22"/>
          <w:lang w:val="ro-RO"/>
        </w:rPr>
        <w:t>s-a reluat tratamentul</w:t>
      </w:r>
      <w:r w:rsidRPr="00735522">
        <w:rPr>
          <w:color w:val="000000"/>
          <w:sz w:val="22"/>
          <w:szCs w:val="22"/>
          <w:lang w:val="ro-RO"/>
        </w:rPr>
        <w:t xml:space="preserve"> cu </w:t>
      </w:r>
      <w:r w:rsidR="00D8231A" w:rsidRPr="00735522">
        <w:rPr>
          <w:color w:val="000000"/>
          <w:sz w:val="22"/>
          <w:szCs w:val="22"/>
          <w:lang w:val="ro-RO"/>
        </w:rPr>
        <w:t xml:space="preserve">doza de </w:t>
      </w:r>
      <w:r w:rsidR="007D1ECE" w:rsidRPr="00735522">
        <w:rPr>
          <w:color w:val="000000"/>
          <w:sz w:val="22"/>
          <w:szCs w:val="22"/>
          <w:lang w:val="ro-RO"/>
        </w:rPr>
        <w:t>acid zoledronic</w:t>
      </w:r>
      <w:r w:rsidR="007D1ECE" w:rsidRPr="00735522" w:rsidDel="007D1ECE">
        <w:rPr>
          <w:color w:val="000000"/>
          <w:sz w:val="22"/>
          <w:szCs w:val="22"/>
          <w:lang w:val="ro-RO"/>
        </w:rPr>
        <w:t xml:space="preserve"> </w:t>
      </w:r>
      <w:r w:rsidRPr="00735522">
        <w:rPr>
          <w:color w:val="000000"/>
          <w:sz w:val="22"/>
          <w:szCs w:val="22"/>
          <w:lang w:val="ro-RO"/>
        </w:rPr>
        <w:t xml:space="preserve">8 mg. Procentul de răspuns la aceşti pacienţi a fost de aproximativ 52%. Deoarece </w:t>
      </w:r>
      <w:r w:rsidR="00D8231A" w:rsidRPr="00735522">
        <w:rPr>
          <w:color w:val="000000"/>
          <w:sz w:val="22"/>
          <w:szCs w:val="22"/>
          <w:lang w:val="ro-RO"/>
        </w:rPr>
        <w:t xml:space="preserve">la </w:t>
      </w:r>
      <w:r w:rsidRPr="00735522">
        <w:rPr>
          <w:color w:val="000000"/>
          <w:sz w:val="22"/>
          <w:szCs w:val="22"/>
          <w:lang w:val="ro-RO"/>
        </w:rPr>
        <w:t xml:space="preserve">aceşti pacienţi </w:t>
      </w:r>
      <w:r w:rsidR="00D8231A" w:rsidRPr="00735522">
        <w:rPr>
          <w:color w:val="000000"/>
          <w:sz w:val="22"/>
          <w:szCs w:val="22"/>
          <w:lang w:val="ro-RO"/>
        </w:rPr>
        <w:t>tratamentul a fost reluat doar</w:t>
      </w:r>
      <w:r w:rsidRPr="00735522">
        <w:rPr>
          <w:color w:val="000000"/>
          <w:sz w:val="22"/>
          <w:szCs w:val="22"/>
          <w:lang w:val="ro-RO"/>
        </w:rPr>
        <w:t xml:space="preserve"> </w:t>
      </w:r>
      <w:r w:rsidR="009B596C" w:rsidRPr="00735522">
        <w:rPr>
          <w:color w:val="000000"/>
          <w:sz w:val="22"/>
          <w:szCs w:val="22"/>
          <w:lang w:val="ro-RO"/>
        </w:rPr>
        <w:t xml:space="preserve">la </w:t>
      </w:r>
      <w:r w:rsidRPr="00735522">
        <w:rPr>
          <w:color w:val="000000"/>
          <w:sz w:val="22"/>
          <w:szCs w:val="22"/>
          <w:lang w:val="ro-RO"/>
        </w:rPr>
        <w:t xml:space="preserve">doza de </w:t>
      </w:r>
      <w:r w:rsidR="00D8231A" w:rsidRPr="00735522">
        <w:rPr>
          <w:color w:val="000000"/>
          <w:sz w:val="22"/>
          <w:szCs w:val="22"/>
          <w:lang w:val="ro-RO"/>
        </w:rPr>
        <w:t xml:space="preserve">acid zoledronic </w:t>
      </w:r>
      <w:r w:rsidRPr="00735522">
        <w:rPr>
          <w:color w:val="000000"/>
          <w:sz w:val="22"/>
          <w:szCs w:val="22"/>
          <w:lang w:val="ro-RO"/>
        </w:rPr>
        <w:t xml:space="preserve">8 mg, nu sunt disponibile date care să permită comparaţia cu doza de </w:t>
      </w:r>
      <w:r w:rsidR="0039767C" w:rsidRPr="00735522">
        <w:rPr>
          <w:color w:val="000000"/>
          <w:sz w:val="22"/>
          <w:szCs w:val="22"/>
          <w:lang w:val="ro-RO"/>
        </w:rPr>
        <w:t xml:space="preserve">acid zoledronic </w:t>
      </w:r>
      <w:r w:rsidRPr="00735522">
        <w:rPr>
          <w:color w:val="000000"/>
          <w:sz w:val="22"/>
          <w:szCs w:val="22"/>
          <w:lang w:val="ro-RO"/>
        </w:rPr>
        <w:t>4 mg.</w:t>
      </w:r>
    </w:p>
    <w:p w14:paraId="4160D5F9" w14:textId="77777777" w:rsidR="00EB1536" w:rsidRPr="00735522" w:rsidRDefault="00EB1536" w:rsidP="00F42DE9">
      <w:pPr>
        <w:widowControl w:val="0"/>
        <w:spacing w:before="0" w:after="0"/>
        <w:jc w:val="left"/>
        <w:rPr>
          <w:color w:val="000000"/>
          <w:sz w:val="22"/>
          <w:szCs w:val="22"/>
          <w:lang w:val="ro-RO"/>
        </w:rPr>
      </w:pPr>
    </w:p>
    <w:p w14:paraId="3AFD8FDE"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În studiile clinice efectuate la pacienţi cu hipercalcemie indusă de tumori (HIT), profilul general de siguranţă pentru toate cele trei grupuri de tratament (acid zoledronic 4 şi 8 mg şi pamidronat 90 mg) a fost similar în ceea ce priveşte tipul şi gravitatea.</w:t>
      </w:r>
    </w:p>
    <w:p w14:paraId="2C850C65" w14:textId="77777777" w:rsidR="00EB1536" w:rsidRPr="00735522" w:rsidRDefault="00EB1536" w:rsidP="00F42DE9">
      <w:pPr>
        <w:pStyle w:val="Text"/>
        <w:widowControl w:val="0"/>
        <w:spacing w:before="0"/>
        <w:jc w:val="left"/>
        <w:rPr>
          <w:color w:val="000000"/>
          <w:sz w:val="22"/>
          <w:szCs w:val="22"/>
          <w:lang w:val="ro-RO"/>
        </w:rPr>
      </w:pPr>
    </w:p>
    <w:p w14:paraId="073942E1"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Copii şi adolescenţi</w:t>
      </w:r>
    </w:p>
    <w:p w14:paraId="3AC77074" w14:textId="77777777" w:rsidR="004747AE" w:rsidRPr="004747AE" w:rsidRDefault="004747AE" w:rsidP="00F42DE9">
      <w:pPr>
        <w:pStyle w:val="Text"/>
        <w:spacing w:before="0"/>
        <w:jc w:val="left"/>
        <w:rPr>
          <w:i/>
          <w:color w:val="000000"/>
          <w:sz w:val="22"/>
          <w:szCs w:val="22"/>
          <w:lang w:val="ro-RO"/>
        </w:rPr>
      </w:pPr>
    </w:p>
    <w:p w14:paraId="1031ED42" w14:textId="77777777" w:rsidR="00EB1536" w:rsidRPr="004747AE" w:rsidRDefault="00EB1536" w:rsidP="00F42DE9">
      <w:pPr>
        <w:pStyle w:val="Text"/>
        <w:spacing w:before="0"/>
        <w:jc w:val="left"/>
        <w:rPr>
          <w:i/>
          <w:color w:val="000000"/>
          <w:sz w:val="22"/>
          <w:szCs w:val="22"/>
          <w:lang w:val="ro-RO"/>
        </w:rPr>
      </w:pPr>
      <w:r w:rsidRPr="004747AE">
        <w:rPr>
          <w:i/>
          <w:color w:val="000000"/>
          <w:sz w:val="22"/>
          <w:szCs w:val="22"/>
          <w:lang w:val="ro-RO"/>
        </w:rPr>
        <w:t xml:space="preserve">Rezultatele studiilor clinice în tratamentul </w:t>
      </w:r>
      <w:r w:rsidR="00D8231A" w:rsidRPr="004747AE">
        <w:rPr>
          <w:i/>
          <w:color w:val="000000"/>
          <w:sz w:val="22"/>
          <w:szCs w:val="22"/>
          <w:lang w:val="ro-RO"/>
        </w:rPr>
        <w:t xml:space="preserve">osteogenesis </w:t>
      </w:r>
      <w:r w:rsidRPr="004747AE">
        <w:rPr>
          <w:i/>
          <w:color w:val="000000"/>
          <w:sz w:val="22"/>
          <w:szCs w:val="22"/>
          <w:lang w:val="ro-RO"/>
        </w:rPr>
        <w:t xml:space="preserve">imperfecta severe la pacienţi copii şi adolescenţi cu </w:t>
      </w:r>
      <w:r w:rsidR="00D8231A" w:rsidRPr="004747AE">
        <w:rPr>
          <w:i/>
          <w:color w:val="000000"/>
          <w:sz w:val="22"/>
          <w:szCs w:val="22"/>
          <w:lang w:val="ro-RO"/>
        </w:rPr>
        <w:t xml:space="preserve">vârsta cuprinsă </w:t>
      </w:r>
      <w:r w:rsidRPr="004747AE">
        <w:rPr>
          <w:i/>
          <w:color w:val="000000"/>
          <w:sz w:val="22"/>
          <w:szCs w:val="22"/>
          <w:lang w:val="ro-RO"/>
        </w:rPr>
        <w:t>între 1 şi 17 ani</w:t>
      </w:r>
    </w:p>
    <w:p w14:paraId="6667ABA8" w14:textId="77777777" w:rsidR="00EB1536" w:rsidRPr="00735522" w:rsidRDefault="00EB1536" w:rsidP="00F42DE9">
      <w:pPr>
        <w:pStyle w:val="Text"/>
        <w:spacing w:before="0"/>
        <w:jc w:val="left"/>
        <w:rPr>
          <w:color w:val="000000"/>
          <w:sz w:val="22"/>
          <w:szCs w:val="22"/>
          <w:lang w:val="ro-RO"/>
        </w:rPr>
      </w:pPr>
      <w:r w:rsidRPr="00735522">
        <w:rPr>
          <w:color w:val="000000"/>
          <w:sz w:val="22"/>
          <w:szCs w:val="22"/>
          <w:lang w:val="ro-RO"/>
        </w:rPr>
        <w:t>Efectele acidului zoledronic administrat intravenos în tratamentul pacienţilor copii şi adolescenţi (cu vârst</w:t>
      </w:r>
      <w:r w:rsidR="00D8231A" w:rsidRPr="00735522">
        <w:rPr>
          <w:color w:val="000000"/>
          <w:sz w:val="22"/>
          <w:szCs w:val="22"/>
          <w:lang w:val="ro-RO"/>
        </w:rPr>
        <w:t>a</w:t>
      </w:r>
      <w:r w:rsidRPr="00735522">
        <w:rPr>
          <w:color w:val="000000"/>
          <w:sz w:val="22"/>
          <w:szCs w:val="22"/>
          <w:lang w:val="ro-RO"/>
        </w:rPr>
        <w:t xml:space="preserve"> </w:t>
      </w:r>
      <w:r w:rsidR="00D8231A" w:rsidRPr="00735522">
        <w:rPr>
          <w:color w:val="000000"/>
          <w:sz w:val="22"/>
          <w:szCs w:val="22"/>
          <w:lang w:val="ro-RO"/>
        </w:rPr>
        <w:t xml:space="preserve">cuprinsă </w:t>
      </w:r>
      <w:r w:rsidRPr="00735522">
        <w:rPr>
          <w:color w:val="000000"/>
          <w:sz w:val="22"/>
          <w:szCs w:val="22"/>
          <w:lang w:val="ro-RO"/>
        </w:rPr>
        <w:t xml:space="preserve">între 1 şi 17 ani) cu </w:t>
      </w:r>
      <w:r w:rsidR="00D8231A" w:rsidRPr="00735522">
        <w:rPr>
          <w:color w:val="000000"/>
          <w:sz w:val="22"/>
          <w:szCs w:val="22"/>
          <w:lang w:val="ro-RO"/>
        </w:rPr>
        <w:t xml:space="preserve">osteogenesis </w:t>
      </w:r>
      <w:r w:rsidRPr="00735522">
        <w:rPr>
          <w:color w:val="000000"/>
          <w:sz w:val="22"/>
          <w:szCs w:val="22"/>
          <w:lang w:val="ro-RO"/>
        </w:rPr>
        <w:t xml:space="preserve">imperfecta severă (tipurile I, III şi IV) au fost comparate cu administrarea </w:t>
      </w:r>
      <w:r w:rsidR="003A4E0B" w:rsidRPr="00735522">
        <w:rPr>
          <w:color w:val="000000"/>
          <w:sz w:val="22"/>
          <w:szCs w:val="22"/>
          <w:lang w:val="ro-RO"/>
        </w:rPr>
        <w:t xml:space="preserve">intravenoasă </w:t>
      </w:r>
      <w:r w:rsidRPr="00735522">
        <w:rPr>
          <w:color w:val="000000"/>
          <w:sz w:val="22"/>
          <w:szCs w:val="22"/>
          <w:lang w:val="ro-RO"/>
        </w:rPr>
        <w:t>de pamidronat în cadrul unui studiu internaţional, multicentric, randomizat, deschis</w:t>
      </w:r>
      <w:r w:rsidR="003A4E0B" w:rsidRPr="00735522">
        <w:rPr>
          <w:color w:val="000000"/>
          <w:sz w:val="22"/>
          <w:szCs w:val="22"/>
          <w:lang w:val="ro-RO"/>
        </w:rPr>
        <w:t>,</w:t>
      </w:r>
      <w:r w:rsidRPr="00735522">
        <w:rPr>
          <w:color w:val="000000"/>
          <w:sz w:val="22"/>
          <w:szCs w:val="22"/>
          <w:lang w:val="ro-RO"/>
        </w:rPr>
        <w:t xml:space="preserve"> </w:t>
      </w:r>
      <w:r w:rsidR="003A4E0B" w:rsidRPr="00735522">
        <w:rPr>
          <w:color w:val="000000"/>
          <w:sz w:val="22"/>
          <w:szCs w:val="22"/>
          <w:lang w:val="ro-RO"/>
        </w:rPr>
        <w:t xml:space="preserve">care a inclus </w:t>
      </w:r>
      <w:r w:rsidRPr="00735522">
        <w:rPr>
          <w:color w:val="000000"/>
          <w:sz w:val="22"/>
          <w:szCs w:val="22"/>
          <w:lang w:val="ro-RO"/>
        </w:rPr>
        <w:t>74 şi 76 de pacienţi în fiecare grup terapeutic. Perioada de tratament din cadrul studiului a fost de 12 luni, precedată de o perioadă de monitorizare de 4</w:t>
      </w:r>
      <w:r w:rsidRPr="00735522">
        <w:rPr>
          <w:color w:val="000000"/>
          <w:sz w:val="22"/>
          <w:szCs w:val="22"/>
          <w:lang w:val="ro-RO"/>
        </w:rPr>
        <w:noBreakHyphen/>
        <w:t xml:space="preserve">9 săptămâni, timp în care au fost administrate suplimente </w:t>
      </w:r>
      <w:r w:rsidR="0041259D" w:rsidRPr="00735522">
        <w:rPr>
          <w:color w:val="000000"/>
          <w:sz w:val="22"/>
          <w:szCs w:val="22"/>
          <w:lang w:val="ro-RO"/>
        </w:rPr>
        <w:t xml:space="preserve">care conţin </w:t>
      </w:r>
      <w:r w:rsidRPr="00735522">
        <w:rPr>
          <w:color w:val="000000"/>
          <w:sz w:val="22"/>
          <w:szCs w:val="22"/>
          <w:lang w:val="ro-RO"/>
        </w:rPr>
        <w:t xml:space="preserve">vitamina D şi calciu elementar timp de cel puţin 2 săptămâni. În cadrul programului clinic, pacienţilor </w:t>
      </w:r>
      <w:r w:rsidR="003A4E0B" w:rsidRPr="00735522">
        <w:rPr>
          <w:color w:val="000000"/>
          <w:sz w:val="22"/>
          <w:szCs w:val="22"/>
          <w:lang w:val="ro-RO"/>
        </w:rPr>
        <w:t xml:space="preserve">cu vârsta </w:t>
      </w:r>
      <w:r w:rsidRPr="00735522">
        <w:rPr>
          <w:color w:val="000000"/>
          <w:sz w:val="22"/>
          <w:szCs w:val="22"/>
          <w:lang w:val="ro-RO"/>
        </w:rPr>
        <w:t>de 1</w:t>
      </w:r>
      <w:r w:rsidR="00C05FDA" w:rsidRPr="00735522">
        <w:rPr>
          <w:color w:val="000000"/>
          <w:sz w:val="22"/>
          <w:szCs w:val="22"/>
          <w:lang w:val="ro-RO"/>
        </w:rPr>
        <w:t> </w:t>
      </w:r>
      <w:r w:rsidR="003A4E0B" w:rsidRPr="00735522">
        <w:rPr>
          <w:color w:val="000000"/>
          <w:sz w:val="22"/>
          <w:szCs w:val="22"/>
          <w:lang w:val="ro-RO"/>
        </w:rPr>
        <w:t xml:space="preserve">an până </w:t>
      </w:r>
      <w:r w:rsidRPr="00735522">
        <w:rPr>
          <w:color w:val="000000"/>
          <w:sz w:val="22"/>
          <w:szCs w:val="22"/>
          <w:lang w:val="ro-RO"/>
        </w:rPr>
        <w:t xml:space="preserve">la &lt; 3 ani li s-a administrat </w:t>
      </w:r>
      <w:r w:rsidR="003A4E0B" w:rsidRPr="00735522">
        <w:rPr>
          <w:color w:val="000000"/>
          <w:sz w:val="22"/>
          <w:szCs w:val="22"/>
          <w:lang w:val="ro-RO"/>
        </w:rPr>
        <w:t xml:space="preserve">doza de acid zoledronic </w:t>
      </w:r>
      <w:r w:rsidRPr="00735522">
        <w:rPr>
          <w:color w:val="000000"/>
          <w:sz w:val="22"/>
          <w:szCs w:val="22"/>
          <w:lang w:val="ro-RO"/>
        </w:rPr>
        <w:t xml:space="preserve">0,025 mg/kg (până la o doză unică maximă de 0,35 mg) la </w:t>
      </w:r>
      <w:r w:rsidR="003A4E0B" w:rsidRPr="00735522">
        <w:rPr>
          <w:color w:val="000000"/>
          <w:sz w:val="22"/>
          <w:szCs w:val="22"/>
          <w:lang w:val="ro-RO"/>
        </w:rPr>
        <w:t xml:space="preserve">interval de </w:t>
      </w:r>
      <w:r w:rsidRPr="00735522">
        <w:rPr>
          <w:color w:val="000000"/>
          <w:sz w:val="22"/>
          <w:szCs w:val="22"/>
          <w:lang w:val="ro-RO"/>
        </w:rPr>
        <w:t xml:space="preserve">3 luni, iar pacienţilor cu </w:t>
      </w:r>
      <w:r w:rsidR="003A4E0B" w:rsidRPr="00735522">
        <w:rPr>
          <w:color w:val="000000"/>
          <w:sz w:val="22"/>
          <w:szCs w:val="22"/>
          <w:lang w:val="ro-RO"/>
        </w:rPr>
        <w:t xml:space="preserve">vârsta </w:t>
      </w:r>
      <w:r w:rsidRPr="00735522">
        <w:rPr>
          <w:color w:val="000000"/>
          <w:sz w:val="22"/>
          <w:szCs w:val="22"/>
          <w:lang w:val="ro-RO"/>
        </w:rPr>
        <w:t xml:space="preserve">de la 3 la 17 ani li s-a administrat </w:t>
      </w:r>
      <w:r w:rsidR="003A4E0B" w:rsidRPr="00735522">
        <w:rPr>
          <w:color w:val="000000"/>
          <w:sz w:val="22"/>
          <w:szCs w:val="22"/>
          <w:lang w:val="ro-RO"/>
        </w:rPr>
        <w:t xml:space="preserve">doza de acid zoledronic </w:t>
      </w:r>
      <w:r w:rsidRPr="00735522">
        <w:rPr>
          <w:color w:val="000000"/>
          <w:sz w:val="22"/>
          <w:szCs w:val="22"/>
          <w:lang w:val="ro-RO"/>
        </w:rPr>
        <w:t xml:space="preserve">0,05 mg/kg (până la o doză unică maximă de 0,83 mg) la </w:t>
      </w:r>
      <w:r w:rsidR="003A4E0B" w:rsidRPr="00735522">
        <w:rPr>
          <w:color w:val="000000"/>
          <w:sz w:val="22"/>
          <w:szCs w:val="22"/>
          <w:lang w:val="ro-RO"/>
        </w:rPr>
        <w:t xml:space="preserve">interval de </w:t>
      </w:r>
      <w:r w:rsidRPr="00735522">
        <w:rPr>
          <w:color w:val="000000"/>
          <w:sz w:val="22"/>
          <w:szCs w:val="22"/>
          <w:lang w:val="ro-RO"/>
        </w:rPr>
        <w:t>3 luni. A fost efectuat un studiu extins</w:t>
      </w:r>
      <w:r w:rsidR="003A4E0B" w:rsidRPr="00735522">
        <w:rPr>
          <w:color w:val="000000"/>
          <w:sz w:val="22"/>
          <w:szCs w:val="22"/>
          <w:lang w:val="ro-RO"/>
        </w:rPr>
        <w:t>,</w:t>
      </w:r>
      <w:r w:rsidRPr="00735522">
        <w:rPr>
          <w:color w:val="000000"/>
          <w:sz w:val="22"/>
          <w:szCs w:val="22"/>
          <w:lang w:val="ro-RO"/>
        </w:rPr>
        <w:t xml:space="preserve"> pentru a cerceta siguranţa generală şi renală pe termen lung a acidului zoledronic administrat o dată sau de două ori pe an, pe o perioadă extinsă de tratament de 12 luni, la copii </w:t>
      </w:r>
      <w:r w:rsidR="00061FA5" w:rsidRPr="00735522">
        <w:rPr>
          <w:color w:val="000000"/>
          <w:sz w:val="22"/>
          <w:szCs w:val="22"/>
          <w:lang w:val="ro-RO"/>
        </w:rPr>
        <w:t xml:space="preserve">şi adolescenţi </w:t>
      </w:r>
      <w:r w:rsidRPr="00735522">
        <w:rPr>
          <w:color w:val="000000"/>
          <w:sz w:val="22"/>
          <w:szCs w:val="22"/>
          <w:lang w:val="ro-RO"/>
        </w:rPr>
        <w:t>care au terminat un an de tratament fie cu acid zoledronic, fie cu pamidronat</w:t>
      </w:r>
      <w:r w:rsidR="00061FA5" w:rsidRPr="00735522">
        <w:rPr>
          <w:color w:val="000000"/>
          <w:sz w:val="22"/>
          <w:szCs w:val="22"/>
          <w:lang w:val="ro-RO"/>
        </w:rPr>
        <w:t>,</w:t>
      </w:r>
      <w:r w:rsidRPr="00735522">
        <w:rPr>
          <w:color w:val="000000"/>
          <w:sz w:val="22"/>
          <w:szCs w:val="22"/>
          <w:lang w:val="ro-RO"/>
        </w:rPr>
        <w:t xml:space="preserve"> în </w:t>
      </w:r>
      <w:r w:rsidR="00061FA5" w:rsidRPr="00735522">
        <w:rPr>
          <w:color w:val="000000"/>
          <w:sz w:val="22"/>
          <w:szCs w:val="22"/>
          <w:lang w:val="ro-RO"/>
        </w:rPr>
        <w:t xml:space="preserve">cadrul </w:t>
      </w:r>
      <w:r w:rsidRPr="00735522">
        <w:rPr>
          <w:color w:val="000000"/>
          <w:sz w:val="22"/>
          <w:szCs w:val="22"/>
          <w:lang w:val="ro-RO"/>
        </w:rPr>
        <w:t>studiul</w:t>
      </w:r>
      <w:r w:rsidR="00061FA5" w:rsidRPr="00735522">
        <w:rPr>
          <w:color w:val="000000"/>
          <w:sz w:val="22"/>
          <w:szCs w:val="22"/>
          <w:lang w:val="ro-RO"/>
        </w:rPr>
        <w:t>ui</w:t>
      </w:r>
      <w:r w:rsidRPr="00735522">
        <w:rPr>
          <w:color w:val="000000"/>
          <w:sz w:val="22"/>
          <w:szCs w:val="22"/>
          <w:lang w:val="ro-RO"/>
        </w:rPr>
        <w:t xml:space="preserve"> principal.</w:t>
      </w:r>
    </w:p>
    <w:p w14:paraId="32312C17" w14:textId="77777777" w:rsidR="00EB1536" w:rsidRPr="00735522" w:rsidRDefault="00EB1536" w:rsidP="00F42DE9">
      <w:pPr>
        <w:pStyle w:val="Text"/>
        <w:spacing w:before="0"/>
        <w:jc w:val="left"/>
        <w:rPr>
          <w:color w:val="000000"/>
          <w:sz w:val="22"/>
          <w:szCs w:val="22"/>
          <w:lang w:val="ro-RO"/>
        </w:rPr>
      </w:pPr>
    </w:p>
    <w:p w14:paraId="237542F4" w14:textId="77777777" w:rsidR="00EB1536" w:rsidRPr="00735522" w:rsidRDefault="00EB1536" w:rsidP="00F42DE9">
      <w:pPr>
        <w:pStyle w:val="Text"/>
        <w:spacing w:before="0"/>
        <w:jc w:val="left"/>
        <w:rPr>
          <w:color w:val="000000"/>
          <w:sz w:val="22"/>
          <w:szCs w:val="22"/>
          <w:lang w:val="ro-RO" w:bidi="th-TH"/>
        </w:rPr>
      </w:pPr>
      <w:r w:rsidRPr="00735522">
        <w:rPr>
          <w:color w:val="000000"/>
          <w:sz w:val="22"/>
          <w:szCs w:val="22"/>
          <w:lang w:val="ro-RO" w:bidi="th-TH"/>
        </w:rPr>
        <w:t>Criteriul final principal al studiului a fost modificarea procentuală faţă de valoarea iniţială a densităţii minerale osoase (DMO) în zona lombară</w:t>
      </w:r>
      <w:r w:rsidR="003A4E0B" w:rsidRPr="00735522">
        <w:rPr>
          <w:color w:val="000000"/>
          <w:sz w:val="22"/>
          <w:szCs w:val="22"/>
          <w:lang w:val="ro-RO" w:bidi="th-TH"/>
        </w:rPr>
        <w:t>,</w:t>
      </w:r>
      <w:r w:rsidRPr="00735522">
        <w:rPr>
          <w:color w:val="000000"/>
          <w:sz w:val="22"/>
          <w:szCs w:val="22"/>
          <w:lang w:val="ro-RO" w:bidi="th-TH"/>
        </w:rPr>
        <w:t xml:space="preserve"> după 12 luni de tratament. Efectele estimate ale tratamentului asupra DMO au fost similare, dar conceptul studiului nu a fost suficient de robust pentru a stabili </w:t>
      </w:r>
      <w:r w:rsidR="003A4E0B" w:rsidRPr="00735522">
        <w:rPr>
          <w:color w:val="000000"/>
          <w:sz w:val="22"/>
          <w:szCs w:val="22"/>
          <w:lang w:val="ro-RO" w:bidi="th-TH"/>
        </w:rPr>
        <w:t xml:space="preserve">non-inferioaritatea eficacităţii </w:t>
      </w:r>
      <w:r w:rsidR="00617D0D" w:rsidRPr="00735522">
        <w:rPr>
          <w:color w:val="000000"/>
          <w:sz w:val="22"/>
          <w:szCs w:val="22"/>
          <w:lang w:val="ro-RO" w:bidi="th-TH"/>
        </w:rPr>
        <w:t>acidului zoledronic</w:t>
      </w:r>
      <w:r w:rsidRPr="00735522">
        <w:rPr>
          <w:color w:val="000000"/>
          <w:sz w:val="22"/>
          <w:szCs w:val="22"/>
          <w:lang w:val="ro-RO" w:bidi="th-TH"/>
        </w:rPr>
        <w:t xml:space="preserve">. În special, nu există dovezi clare ale eficacităţii privind incidenţa fracturilor sau privind durerea. Au fost raportate evenimente adverse constând în fracturi ale oaselor lungi ale membrelor inferioare </w:t>
      </w:r>
      <w:r w:rsidRPr="00735522">
        <w:rPr>
          <w:iCs/>
          <w:color w:val="000000"/>
          <w:sz w:val="22"/>
          <w:szCs w:val="22"/>
          <w:lang w:val="ro-RO"/>
        </w:rPr>
        <w:t xml:space="preserve">la aproximativ 24% (femur) şi 14% (tibie) dintre pacienţii trataţi cu acid zoledronic faţă de 12% şi 5% dintre pacienţii trataţi cu pamidronat, </w:t>
      </w:r>
      <w:r w:rsidR="00367C00" w:rsidRPr="00735522">
        <w:rPr>
          <w:iCs/>
          <w:color w:val="000000"/>
          <w:sz w:val="22"/>
          <w:szCs w:val="22"/>
          <w:lang w:val="ro-RO"/>
        </w:rPr>
        <w:t>diagnosticaţi cu</w:t>
      </w:r>
      <w:r w:rsidRPr="00735522">
        <w:rPr>
          <w:iCs/>
          <w:color w:val="000000"/>
          <w:sz w:val="22"/>
          <w:szCs w:val="22"/>
          <w:lang w:val="ro-RO"/>
        </w:rPr>
        <w:t xml:space="preserve"> </w:t>
      </w:r>
      <w:r w:rsidR="00367C00" w:rsidRPr="00735522">
        <w:rPr>
          <w:iCs/>
          <w:color w:val="000000"/>
          <w:sz w:val="22"/>
          <w:szCs w:val="22"/>
          <w:lang w:val="ro-RO"/>
        </w:rPr>
        <w:t xml:space="preserve">osteogenesis </w:t>
      </w:r>
      <w:r w:rsidRPr="00735522">
        <w:rPr>
          <w:iCs/>
          <w:color w:val="000000"/>
          <w:sz w:val="22"/>
          <w:szCs w:val="22"/>
          <w:lang w:val="ro-RO"/>
        </w:rPr>
        <w:t>imperfecta severă, indiferent de tipul bolii şi cauzalitate</w:t>
      </w:r>
      <w:r w:rsidR="00367C00" w:rsidRPr="00735522">
        <w:rPr>
          <w:iCs/>
          <w:color w:val="000000"/>
          <w:sz w:val="22"/>
          <w:szCs w:val="22"/>
          <w:lang w:val="ro-RO"/>
        </w:rPr>
        <w:t xml:space="preserve"> dar</w:t>
      </w:r>
      <w:r w:rsidRPr="00735522">
        <w:rPr>
          <w:iCs/>
          <w:color w:val="000000"/>
          <w:sz w:val="22"/>
          <w:szCs w:val="22"/>
          <w:lang w:val="ro-RO"/>
        </w:rPr>
        <w:t xml:space="preserve">, totuşi, incidenţa generală a fracturilor a fost comparabilă la pacienţii trataţi cu acid zoledronic şi cei trataţi cu pamidronat: 43% (32/74) faţă de 41% (31/76). Interpretarea riscului de fracturi este </w:t>
      </w:r>
      <w:r w:rsidR="00367C00" w:rsidRPr="00735522">
        <w:rPr>
          <w:iCs/>
          <w:color w:val="000000"/>
          <w:sz w:val="22"/>
          <w:szCs w:val="22"/>
          <w:lang w:val="ro-RO"/>
        </w:rPr>
        <w:t>dificilă din cauza</w:t>
      </w:r>
      <w:r w:rsidRPr="00735522">
        <w:rPr>
          <w:iCs/>
          <w:color w:val="000000"/>
          <w:sz w:val="22"/>
          <w:szCs w:val="22"/>
          <w:lang w:val="ro-RO"/>
        </w:rPr>
        <w:t xml:space="preserve"> faptul</w:t>
      </w:r>
      <w:r w:rsidR="00367C00" w:rsidRPr="00735522">
        <w:rPr>
          <w:iCs/>
          <w:color w:val="000000"/>
          <w:sz w:val="22"/>
          <w:szCs w:val="22"/>
          <w:lang w:val="ro-RO"/>
        </w:rPr>
        <w:t>ui</w:t>
      </w:r>
      <w:r w:rsidRPr="00735522">
        <w:rPr>
          <w:iCs/>
          <w:color w:val="000000"/>
          <w:sz w:val="22"/>
          <w:szCs w:val="22"/>
          <w:lang w:val="ro-RO"/>
        </w:rPr>
        <w:t xml:space="preserve"> că fracturile sunt evenimente frecvente la pacienţii cu </w:t>
      </w:r>
      <w:r w:rsidR="00367C00" w:rsidRPr="00735522">
        <w:rPr>
          <w:iCs/>
          <w:color w:val="000000"/>
          <w:sz w:val="22"/>
          <w:szCs w:val="22"/>
          <w:lang w:val="ro-RO"/>
        </w:rPr>
        <w:t xml:space="preserve">osteogenesis </w:t>
      </w:r>
      <w:r w:rsidRPr="00735522">
        <w:rPr>
          <w:iCs/>
          <w:color w:val="000000"/>
          <w:sz w:val="22"/>
          <w:szCs w:val="22"/>
          <w:lang w:val="ro-RO"/>
        </w:rPr>
        <w:t>imperfecta severă</w:t>
      </w:r>
      <w:r w:rsidR="00367C00" w:rsidRPr="00735522">
        <w:rPr>
          <w:iCs/>
          <w:color w:val="000000"/>
          <w:sz w:val="22"/>
          <w:szCs w:val="22"/>
          <w:lang w:val="ro-RO"/>
        </w:rPr>
        <w:t>,</w:t>
      </w:r>
      <w:r w:rsidRPr="00735522">
        <w:rPr>
          <w:iCs/>
          <w:color w:val="000000"/>
          <w:sz w:val="22"/>
          <w:szCs w:val="22"/>
          <w:lang w:val="ro-RO"/>
        </w:rPr>
        <w:t xml:space="preserve"> ca parte a evoluţiei bolii.</w:t>
      </w:r>
    </w:p>
    <w:p w14:paraId="649640E3" w14:textId="77777777" w:rsidR="00EB1536" w:rsidRPr="00735522" w:rsidRDefault="00EB1536" w:rsidP="00F42DE9">
      <w:pPr>
        <w:pStyle w:val="Text"/>
        <w:spacing w:before="0"/>
        <w:jc w:val="left"/>
        <w:rPr>
          <w:color w:val="000000"/>
          <w:sz w:val="22"/>
          <w:szCs w:val="22"/>
          <w:lang w:val="ro-RO"/>
        </w:rPr>
      </w:pPr>
    </w:p>
    <w:p w14:paraId="734431C8" w14:textId="77777777" w:rsidR="00D2156F" w:rsidRPr="00735522" w:rsidRDefault="00EB1536" w:rsidP="00F42DE9">
      <w:pPr>
        <w:pStyle w:val="Text"/>
        <w:spacing w:before="0"/>
        <w:jc w:val="left"/>
        <w:rPr>
          <w:color w:val="000000"/>
          <w:sz w:val="22"/>
          <w:szCs w:val="22"/>
          <w:lang w:val="ro-RO"/>
        </w:rPr>
      </w:pPr>
      <w:r w:rsidRPr="00735522">
        <w:rPr>
          <w:color w:val="000000"/>
          <w:sz w:val="22"/>
          <w:szCs w:val="22"/>
          <w:lang w:val="ro-RO"/>
        </w:rPr>
        <w:t xml:space="preserve">Tipurile de reacţii adverse observate la această </w:t>
      </w:r>
      <w:r w:rsidR="00061FA5" w:rsidRPr="00735522">
        <w:rPr>
          <w:color w:val="000000"/>
          <w:sz w:val="22"/>
          <w:szCs w:val="22"/>
          <w:lang w:val="ro-RO"/>
        </w:rPr>
        <w:t xml:space="preserve">grupă </w:t>
      </w:r>
      <w:r w:rsidR="00367C00" w:rsidRPr="00735522">
        <w:rPr>
          <w:color w:val="000000"/>
          <w:sz w:val="22"/>
          <w:szCs w:val="22"/>
          <w:lang w:val="ro-RO"/>
        </w:rPr>
        <w:t>de pacienţi</w:t>
      </w:r>
      <w:r w:rsidRPr="00735522">
        <w:rPr>
          <w:color w:val="000000"/>
          <w:sz w:val="22"/>
          <w:szCs w:val="22"/>
          <w:lang w:val="ro-RO"/>
        </w:rPr>
        <w:t xml:space="preserve"> au fost similare celor observate anterior la pacienţi adulţi cu tumori maligne </w:t>
      </w:r>
      <w:r w:rsidR="00367C00" w:rsidRPr="00735522">
        <w:rPr>
          <w:color w:val="000000"/>
          <w:sz w:val="22"/>
          <w:szCs w:val="22"/>
          <w:lang w:val="ro-RO"/>
        </w:rPr>
        <w:t xml:space="preserve">în stadiu </w:t>
      </w:r>
      <w:r w:rsidRPr="00735522">
        <w:rPr>
          <w:color w:val="000000"/>
          <w:sz w:val="22"/>
          <w:szCs w:val="22"/>
          <w:lang w:val="ro-RO"/>
        </w:rPr>
        <w:t>avansat care implică sistemul osos (vezi pct</w:t>
      </w:r>
      <w:r w:rsidR="00367C00" w:rsidRPr="00735522">
        <w:rPr>
          <w:color w:val="000000"/>
          <w:sz w:val="22"/>
          <w:szCs w:val="22"/>
          <w:lang w:val="ro-RO"/>
        </w:rPr>
        <w:t>.</w:t>
      </w:r>
      <w:r w:rsidRPr="00735522">
        <w:rPr>
          <w:color w:val="000000"/>
          <w:sz w:val="22"/>
          <w:szCs w:val="22"/>
          <w:lang w:val="ro-RO"/>
        </w:rPr>
        <w:t xml:space="preserve"> 4.8). Reacţiile adverse enumerate în funcţie de frecvenţă sunt prezentate în tabelul 6. </w:t>
      </w:r>
    </w:p>
    <w:p w14:paraId="1A36C663" w14:textId="77777777" w:rsidR="00D2156F" w:rsidRPr="00735522" w:rsidRDefault="00D2156F" w:rsidP="00F42DE9">
      <w:pPr>
        <w:pStyle w:val="Text"/>
        <w:spacing w:before="0"/>
        <w:jc w:val="left"/>
        <w:rPr>
          <w:color w:val="000000"/>
          <w:sz w:val="22"/>
          <w:szCs w:val="22"/>
          <w:lang w:val="ro-RO"/>
        </w:rPr>
      </w:pPr>
      <w:r w:rsidRPr="00735522">
        <w:rPr>
          <w:color w:val="000000"/>
          <w:sz w:val="22"/>
          <w:szCs w:val="22"/>
          <w:lang w:val="ro-RO"/>
        </w:rPr>
        <w:lastRenderedPageBreak/>
        <w:t>F</w:t>
      </w:r>
      <w:r w:rsidR="00EB1536" w:rsidRPr="00735522">
        <w:rPr>
          <w:color w:val="000000"/>
          <w:sz w:val="22"/>
          <w:szCs w:val="22"/>
          <w:lang w:val="ro-RO"/>
        </w:rPr>
        <w:t>oarte frecvente (</w:t>
      </w:r>
      <w:r w:rsidR="00EB1536" w:rsidRPr="00735522">
        <w:rPr>
          <w:color w:val="000000"/>
          <w:sz w:val="22"/>
          <w:szCs w:val="22"/>
          <w:lang w:val="ro-RO"/>
        </w:rPr>
        <w:sym w:font="Symbol" w:char="F0B3"/>
      </w:r>
      <w:r w:rsidR="00EB1536" w:rsidRPr="00735522">
        <w:rPr>
          <w:color w:val="000000"/>
          <w:sz w:val="22"/>
          <w:szCs w:val="22"/>
          <w:lang w:val="ro-RO"/>
        </w:rPr>
        <w:t xml:space="preserve">1/10) </w:t>
      </w:r>
    </w:p>
    <w:p w14:paraId="426579D7" w14:textId="77777777" w:rsidR="00D2156F" w:rsidRPr="00735522" w:rsidRDefault="00D2156F" w:rsidP="00F42DE9">
      <w:pPr>
        <w:pStyle w:val="Text"/>
        <w:spacing w:before="0"/>
        <w:jc w:val="left"/>
        <w:rPr>
          <w:color w:val="000000"/>
          <w:sz w:val="22"/>
          <w:szCs w:val="22"/>
          <w:lang w:val="ro-RO"/>
        </w:rPr>
      </w:pPr>
      <w:r w:rsidRPr="00735522">
        <w:rPr>
          <w:color w:val="000000"/>
          <w:sz w:val="22"/>
          <w:szCs w:val="22"/>
          <w:lang w:val="ro-RO"/>
        </w:rPr>
        <w:t>F</w:t>
      </w:r>
      <w:r w:rsidR="00EB1536" w:rsidRPr="00735522">
        <w:rPr>
          <w:color w:val="000000"/>
          <w:sz w:val="22"/>
          <w:szCs w:val="22"/>
          <w:lang w:val="ro-RO"/>
        </w:rPr>
        <w:t>recvente (</w:t>
      </w:r>
      <w:r w:rsidR="00EB1536" w:rsidRPr="00735522">
        <w:rPr>
          <w:color w:val="000000"/>
          <w:sz w:val="22"/>
          <w:szCs w:val="22"/>
          <w:lang w:val="ro-RO"/>
        </w:rPr>
        <w:sym w:font="Symbol" w:char="F0B3"/>
      </w:r>
      <w:r w:rsidR="00EB1536" w:rsidRPr="00735522">
        <w:rPr>
          <w:color w:val="000000"/>
          <w:sz w:val="22"/>
          <w:szCs w:val="22"/>
          <w:lang w:val="ro-RO"/>
        </w:rPr>
        <w:t xml:space="preserve">1/100 şi &lt;1/10) </w:t>
      </w:r>
    </w:p>
    <w:p w14:paraId="49FFF795" w14:textId="77777777" w:rsidR="00D2156F" w:rsidRPr="00735522" w:rsidRDefault="00D2156F" w:rsidP="00F42DE9">
      <w:pPr>
        <w:pStyle w:val="Text"/>
        <w:spacing w:before="0"/>
        <w:jc w:val="left"/>
        <w:rPr>
          <w:color w:val="000000"/>
          <w:sz w:val="22"/>
          <w:szCs w:val="22"/>
          <w:lang w:val="ro-RO"/>
        </w:rPr>
      </w:pPr>
      <w:r w:rsidRPr="00735522">
        <w:rPr>
          <w:color w:val="000000"/>
          <w:sz w:val="22"/>
          <w:szCs w:val="22"/>
          <w:lang w:val="ro-RO"/>
        </w:rPr>
        <w:t>M</w:t>
      </w:r>
      <w:r w:rsidR="00EB1536" w:rsidRPr="00735522">
        <w:rPr>
          <w:color w:val="000000"/>
          <w:sz w:val="22"/>
          <w:szCs w:val="22"/>
          <w:lang w:val="ro-RO"/>
        </w:rPr>
        <w:t>ai puţin frecvente (</w:t>
      </w:r>
      <w:r w:rsidR="00EB1536" w:rsidRPr="00735522">
        <w:rPr>
          <w:color w:val="000000"/>
          <w:sz w:val="22"/>
          <w:szCs w:val="22"/>
          <w:lang w:val="ro-RO"/>
        </w:rPr>
        <w:sym w:font="Symbol" w:char="F0B3"/>
      </w:r>
      <w:r w:rsidR="00EB1536" w:rsidRPr="00735522">
        <w:rPr>
          <w:color w:val="000000"/>
          <w:sz w:val="22"/>
          <w:szCs w:val="22"/>
          <w:lang w:val="ro-RO"/>
        </w:rPr>
        <w:t xml:space="preserve">1/1000 şi &lt;1/100) </w:t>
      </w:r>
    </w:p>
    <w:p w14:paraId="7BC9FE18" w14:textId="77777777" w:rsidR="00D2156F" w:rsidRPr="00735522" w:rsidRDefault="00D2156F" w:rsidP="00F42DE9">
      <w:pPr>
        <w:pStyle w:val="Text"/>
        <w:spacing w:before="0"/>
        <w:jc w:val="left"/>
        <w:rPr>
          <w:color w:val="000000"/>
          <w:sz w:val="22"/>
          <w:szCs w:val="22"/>
          <w:lang w:val="ro-RO"/>
        </w:rPr>
      </w:pPr>
      <w:r w:rsidRPr="00735522">
        <w:rPr>
          <w:color w:val="000000"/>
          <w:sz w:val="22"/>
          <w:szCs w:val="22"/>
          <w:lang w:val="ro-RO"/>
        </w:rPr>
        <w:t>R</w:t>
      </w:r>
      <w:r w:rsidR="00EB1536" w:rsidRPr="00735522">
        <w:rPr>
          <w:color w:val="000000"/>
          <w:sz w:val="22"/>
          <w:szCs w:val="22"/>
          <w:lang w:val="ro-RO"/>
        </w:rPr>
        <w:t>are (</w:t>
      </w:r>
      <w:r w:rsidR="00EB1536" w:rsidRPr="00735522">
        <w:rPr>
          <w:color w:val="000000"/>
          <w:sz w:val="22"/>
          <w:szCs w:val="22"/>
          <w:lang w:val="ro-RO"/>
        </w:rPr>
        <w:sym w:font="Symbol" w:char="F0B3"/>
      </w:r>
      <w:r w:rsidR="00EB1536" w:rsidRPr="00735522">
        <w:rPr>
          <w:color w:val="000000"/>
          <w:sz w:val="22"/>
          <w:szCs w:val="22"/>
          <w:lang w:val="ro-RO"/>
        </w:rPr>
        <w:t xml:space="preserve">1/10000 şi &lt;1/1000) </w:t>
      </w:r>
    </w:p>
    <w:p w14:paraId="0F25DF4D" w14:textId="77777777" w:rsidR="00D2156F" w:rsidRPr="00735522" w:rsidRDefault="00D2156F" w:rsidP="00F42DE9">
      <w:pPr>
        <w:pStyle w:val="Text"/>
        <w:spacing w:before="0"/>
        <w:jc w:val="left"/>
        <w:rPr>
          <w:color w:val="000000"/>
          <w:sz w:val="22"/>
          <w:szCs w:val="22"/>
          <w:lang w:val="ro-RO"/>
        </w:rPr>
      </w:pPr>
      <w:r w:rsidRPr="00735522">
        <w:rPr>
          <w:color w:val="000000"/>
          <w:sz w:val="22"/>
          <w:szCs w:val="22"/>
          <w:lang w:val="ro-RO"/>
        </w:rPr>
        <w:t>F</w:t>
      </w:r>
      <w:r w:rsidR="00EB1536" w:rsidRPr="00735522">
        <w:rPr>
          <w:color w:val="000000"/>
          <w:sz w:val="22"/>
          <w:szCs w:val="22"/>
          <w:lang w:val="ro-RO"/>
        </w:rPr>
        <w:t xml:space="preserve">oarte rare (&lt;1/10000) </w:t>
      </w:r>
    </w:p>
    <w:p w14:paraId="3AF434C3" w14:textId="77777777" w:rsidR="00EB1536" w:rsidRPr="00735522" w:rsidRDefault="00D2156F" w:rsidP="00F42DE9">
      <w:pPr>
        <w:pStyle w:val="Text"/>
        <w:spacing w:before="0"/>
        <w:jc w:val="left"/>
        <w:rPr>
          <w:color w:val="000000"/>
          <w:sz w:val="22"/>
          <w:szCs w:val="22"/>
          <w:lang w:val="ro-RO"/>
        </w:rPr>
      </w:pPr>
      <w:r w:rsidRPr="00735522">
        <w:rPr>
          <w:color w:val="000000"/>
          <w:sz w:val="22"/>
          <w:szCs w:val="22"/>
          <w:lang w:val="ro-RO"/>
        </w:rPr>
        <w:t>C</w:t>
      </w:r>
      <w:r w:rsidR="00EB1536" w:rsidRPr="00735522">
        <w:rPr>
          <w:color w:val="000000"/>
          <w:sz w:val="22"/>
          <w:szCs w:val="22"/>
          <w:lang w:val="ro-RO"/>
        </w:rPr>
        <w:t>u frecvenţă necunoscută (</w:t>
      </w:r>
      <w:r w:rsidR="00EB1536" w:rsidRPr="00735522">
        <w:rPr>
          <w:noProof/>
          <w:color w:val="000000"/>
          <w:sz w:val="22"/>
          <w:szCs w:val="22"/>
          <w:lang w:val="ro-RO"/>
        </w:rPr>
        <w:t>care nu poate fi estimată din datele disponibile</w:t>
      </w:r>
      <w:r w:rsidR="00EB1536" w:rsidRPr="00735522">
        <w:rPr>
          <w:color w:val="000000"/>
          <w:sz w:val="22"/>
          <w:szCs w:val="22"/>
          <w:lang w:val="ro-RO"/>
        </w:rPr>
        <w:t>).</w:t>
      </w:r>
    </w:p>
    <w:p w14:paraId="4598E1A0" w14:textId="77777777" w:rsidR="00EB1536" w:rsidRPr="00735522" w:rsidRDefault="00EB1536" w:rsidP="00F42DE9">
      <w:pPr>
        <w:pStyle w:val="Text"/>
        <w:spacing w:before="0"/>
        <w:jc w:val="left"/>
        <w:rPr>
          <w:color w:val="000000"/>
          <w:sz w:val="22"/>
          <w:szCs w:val="22"/>
          <w:lang w:val="ro-RO"/>
        </w:rPr>
      </w:pPr>
    </w:p>
    <w:p w14:paraId="1514873A" w14:textId="77777777" w:rsidR="00EB1536" w:rsidRPr="00735522" w:rsidRDefault="00EB1536" w:rsidP="00F42DE9">
      <w:pPr>
        <w:pStyle w:val="Text"/>
        <w:spacing w:before="0"/>
        <w:jc w:val="left"/>
        <w:rPr>
          <w:color w:val="000000"/>
          <w:sz w:val="22"/>
          <w:szCs w:val="22"/>
          <w:lang w:val="ro-RO"/>
        </w:rPr>
      </w:pPr>
      <w:r w:rsidRPr="00735522">
        <w:rPr>
          <w:b/>
          <w:bCs/>
          <w:color w:val="000000"/>
          <w:sz w:val="22"/>
          <w:szCs w:val="22"/>
          <w:lang w:val="ro-RO"/>
        </w:rPr>
        <w:t>Tabelul 6:</w:t>
      </w:r>
      <w:r w:rsidRPr="00735522">
        <w:rPr>
          <w:color w:val="000000"/>
          <w:sz w:val="22"/>
          <w:szCs w:val="22"/>
          <w:lang w:val="ro-RO"/>
        </w:rPr>
        <w:t xml:space="preserve"> Reacţiile adverse observate la copii şi adolescenţi cu </w:t>
      </w:r>
      <w:r w:rsidR="00367C00" w:rsidRPr="00735522">
        <w:rPr>
          <w:color w:val="000000"/>
          <w:sz w:val="22"/>
          <w:szCs w:val="22"/>
          <w:lang w:val="ro-RO"/>
        </w:rPr>
        <w:t xml:space="preserve">osteogenesis </w:t>
      </w:r>
      <w:r w:rsidRPr="00735522">
        <w:rPr>
          <w:color w:val="000000"/>
          <w:sz w:val="22"/>
          <w:szCs w:val="22"/>
          <w:lang w:val="ro-RO"/>
        </w:rPr>
        <w:t>imperfecta severă</w:t>
      </w:r>
      <w:r w:rsidRPr="00735522">
        <w:rPr>
          <w:color w:val="000000"/>
          <w:sz w:val="22"/>
          <w:szCs w:val="22"/>
          <w:vertAlign w:val="superscript"/>
          <w:lang w:val="ro-RO"/>
        </w:rPr>
        <w:t>1</w:t>
      </w:r>
    </w:p>
    <w:p w14:paraId="4F947637" w14:textId="77777777" w:rsidR="00EB1536" w:rsidRPr="00735522" w:rsidRDefault="00EB1536" w:rsidP="00F42DE9">
      <w:pPr>
        <w:widowControl w:val="0"/>
        <w:spacing w:before="0" w:after="0"/>
        <w:jc w:val="left"/>
        <w:rPr>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EB1536" w:rsidRPr="00735522" w14:paraId="33A94E11" w14:textId="77777777" w:rsidTr="00246748">
        <w:trPr>
          <w:cantSplit/>
        </w:trPr>
        <w:tc>
          <w:tcPr>
            <w:tcW w:w="9180" w:type="dxa"/>
            <w:gridSpan w:val="3"/>
          </w:tcPr>
          <w:p w14:paraId="0D87F406" w14:textId="77777777" w:rsidR="00EB1536" w:rsidRPr="00735522" w:rsidRDefault="00EB1536" w:rsidP="00F42DE9">
            <w:pPr>
              <w:widowControl w:val="0"/>
              <w:spacing w:before="0" w:after="0"/>
              <w:jc w:val="left"/>
              <w:rPr>
                <w:b/>
                <w:i/>
                <w:color w:val="000000"/>
                <w:sz w:val="22"/>
                <w:szCs w:val="22"/>
                <w:lang w:val="ro-RO"/>
              </w:rPr>
            </w:pPr>
            <w:r w:rsidRPr="00735522">
              <w:rPr>
                <w:b/>
                <w:i/>
                <w:noProof/>
                <w:color w:val="000000"/>
                <w:sz w:val="22"/>
                <w:szCs w:val="22"/>
                <w:lang w:val="ro-RO"/>
              </w:rPr>
              <w:t>Tulburări ale sistemului nervos</w:t>
            </w:r>
          </w:p>
        </w:tc>
      </w:tr>
      <w:tr w:rsidR="00EB1536" w:rsidRPr="00735522" w14:paraId="59E68647" w14:textId="77777777" w:rsidTr="00246748">
        <w:tc>
          <w:tcPr>
            <w:tcW w:w="1668" w:type="dxa"/>
          </w:tcPr>
          <w:p w14:paraId="0124AB63" w14:textId="77777777" w:rsidR="00EB1536" w:rsidRPr="00735522" w:rsidRDefault="00EB1536" w:rsidP="00F42DE9">
            <w:pPr>
              <w:widowControl w:val="0"/>
              <w:spacing w:before="0" w:after="0"/>
              <w:jc w:val="left"/>
              <w:rPr>
                <w:color w:val="000000"/>
                <w:sz w:val="22"/>
                <w:szCs w:val="22"/>
                <w:lang w:val="ro-RO"/>
              </w:rPr>
            </w:pPr>
          </w:p>
        </w:tc>
        <w:tc>
          <w:tcPr>
            <w:tcW w:w="3095" w:type="dxa"/>
          </w:tcPr>
          <w:p w14:paraId="76CF93D5"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14674C4B"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Cefalee</w:t>
            </w:r>
          </w:p>
        </w:tc>
      </w:tr>
      <w:tr w:rsidR="00EB1536" w:rsidRPr="00735522" w14:paraId="311D0C88" w14:textId="77777777" w:rsidTr="00246748">
        <w:trPr>
          <w:cantSplit/>
        </w:trPr>
        <w:tc>
          <w:tcPr>
            <w:tcW w:w="9180" w:type="dxa"/>
            <w:gridSpan w:val="3"/>
          </w:tcPr>
          <w:p w14:paraId="7BBA31FF" w14:textId="77777777" w:rsidR="00EB1536" w:rsidRPr="00735522" w:rsidRDefault="00EB1536" w:rsidP="00F42DE9">
            <w:pPr>
              <w:widowControl w:val="0"/>
              <w:spacing w:before="0" w:after="0"/>
              <w:jc w:val="left"/>
              <w:rPr>
                <w:b/>
                <w:i/>
                <w:color w:val="000000"/>
                <w:sz w:val="22"/>
                <w:szCs w:val="22"/>
                <w:lang w:val="ro-RO"/>
              </w:rPr>
            </w:pPr>
            <w:r w:rsidRPr="00735522">
              <w:rPr>
                <w:b/>
                <w:i/>
                <w:noProof/>
                <w:color w:val="000000"/>
                <w:sz w:val="22"/>
                <w:szCs w:val="22"/>
                <w:lang w:val="ro-RO"/>
              </w:rPr>
              <w:t>Tulburări cardiace</w:t>
            </w:r>
          </w:p>
        </w:tc>
      </w:tr>
      <w:tr w:rsidR="00EB1536" w:rsidRPr="00735522" w14:paraId="781DD93A" w14:textId="77777777" w:rsidTr="00246748">
        <w:tc>
          <w:tcPr>
            <w:tcW w:w="1668" w:type="dxa"/>
          </w:tcPr>
          <w:p w14:paraId="427691DA" w14:textId="77777777" w:rsidR="00EB1536" w:rsidRPr="00735522" w:rsidRDefault="00EB1536" w:rsidP="00F42DE9">
            <w:pPr>
              <w:widowControl w:val="0"/>
              <w:spacing w:before="0" w:after="0"/>
              <w:jc w:val="left"/>
              <w:rPr>
                <w:color w:val="000000"/>
                <w:sz w:val="22"/>
                <w:szCs w:val="22"/>
                <w:lang w:val="ro-RO"/>
              </w:rPr>
            </w:pPr>
          </w:p>
        </w:tc>
        <w:tc>
          <w:tcPr>
            <w:tcW w:w="3095" w:type="dxa"/>
          </w:tcPr>
          <w:p w14:paraId="59C626DE"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21CE0837"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Tahicardie</w:t>
            </w:r>
          </w:p>
        </w:tc>
      </w:tr>
      <w:tr w:rsidR="00EB1536" w:rsidRPr="00735522" w14:paraId="6B476D23" w14:textId="77777777" w:rsidTr="00246748">
        <w:tc>
          <w:tcPr>
            <w:tcW w:w="9180" w:type="dxa"/>
            <w:gridSpan w:val="3"/>
          </w:tcPr>
          <w:p w14:paraId="2C238F91" w14:textId="77777777" w:rsidR="00EB1536" w:rsidRPr="00735522" w:rsidRDefault="00EB1536" w:rsidP="00F42DE9">
            <w:pPr>
              <w:widowControl w:val="0"/>
              <w:spacing w:before="0" w:after="0"/>
              <w:jc w:val="left"/>
              <w:rPr>
                <w:i/>
                <w:color w:val="000000"/>
                <w:sz w:val="22"/>
                <w:szCs w:val="22"/>
                <w:lang w:val="ro-RO"/>
              </w:rPr>
            </w:pPr>
            <w:r w:rsidRPr="00735522">
              <w:rPr>
                <w:b/>
                <w:i/>
                <w:noProof/>
                <w:color w:val="000000"/>
                <w:sz w:val="22"/>
                <w:szCs w:val="22"/>
                <w:lang w:val="ro-RO"/>
              </w:rPr>
              <w:t>Tulburări respiratorii, toracice şi mediastinale</w:t>
            </w:r>
          </w:p>
        </w:tc>
      </w:tr>
      <w:tr w:rsidR="00EB1536" w:rsidRPr="00735522" w14:paraId="4F24BF82" w14:textId="77777777" w:rsidTr="00246748">
        <w:tc>
          <w:tcPr>
            <w:tcW w:w="1668" w:type="dxa"/>
          </w:tcPr>
          <w:p w14:paraId="2E32D226" w14:textId="77777777" w:rsidR="00EB1536" w:rsidRPr="00735522" w:rsidRDefault="00EB1536" w:rsidP="00F42DE9">
            <w:pPr>
              <w:widowControl w:val="0"/>
              <w:spacing w:before="0" w:after="0"/>
              <w:jc w:val="left"/>
              <w:rPr>
                <w:color w:val="000000"/>
                <w:sz w:val="22"/>
                <w:szCs w:val="22"/>
                <w:lang w:val="ro-RO"/>
              </w:rPr>
            </w:pPr>
          </w:p>
        </w:tc>
        <w:tc>
          <w:tcPr>
            <w:tcW w:w="3095" w:type="dxa"/>
          </w:tcPr>
          <w:p w14:paraId="6EB4CE26"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2955798C" w14:textId="77777777" w:rsidR="00EB1536" w:rsidRPr="00735522" w:rsidRDefault="00367C00" w:rsidP="00F42DE9">
            <w:pPr>
              <w:widowControl w:val="0"/>
              <w:spacing w:before="0" w:after="0"/>
              <w:jc w:val="left"/>
              <w:rPr>
                <w:color w:val="000000"/>
                <w:sz w:val="22"/>
                <w:szCs w:val="22"/>
                <w:lang w:val="ro-RO"/>
              </w:rPr>
            </w:pPr>
            <w:r w:rsidRPr="00735522">
              <w:rPr>
                <w:color w:val="000000"/>
                <w:sz w:val="22"/>
                <w:szCs w:val="22"/>
                <w:lang w:val="ro-RO"/>
              </w:rPr>
              <w:t>Rinofaringită</w:t>
            </w:r>
          </w:p>
        </w:tc>
      </w:tr>
      <w:tr w:rsidR="00EB1536" w:rsidRPr="00735522" w14:paraId="08C4D04A" w14:textId="77777777" w:rsidTr="00246748">
        <w:trPr>
          <w:cantSplit/>
        </w:trPr>
        <w:tc>
          <w:tcPr>
            <w:tcW w:w="9180" w:type="dxa"/>
            <w:gridSpan w:val="3"/>
          </w:tcPr>
          <w:p w14:paraId="4FD3BB49" w14:textId="77777777" w:rsidR="00EB1536" w:rsidRPr="00735522" w:rsidRDefault="00EB1536" w:rsidP="00F42DE9">
            <w:pPr>
              <w:widowControl w:val="0"/>
              <w:spacing w:before="0" w:after="0"/>
              <w:jc w:val="left"/>
              <w:rPr>
                <w:b/>
                <w:i/>
                <w:color w:val="000000"/>
                <w:sz w:val="22"/>
                <w:szCs w:val="22"/>
                <w:lang w:val="ro-RO"/>
              </w:rPr>
            </w:pPr>
            <w:r w:rsidRPr="00735522">
              <w:rPr>
                <w:b/>
                <w:i/>
                <w:noProof/>
                <w:color w:val="000000"/>
                <w:sz w:val="22"/>
                <w:szCs w:val="22"/>
                <w:lang w:val="ro-RO"/>
              </w:rPr>
              <w:t>Tulburări gastro-intestinale</w:t>
            </w:r>
          </w:p>
        </w:tc>
      </w:tr>
      <w:tr w:rsidR="00246748" w:rsidRPr="00735522" w14:paraId="5545212F" w14:textId="77777777" w:rsidTr="00246748">
        <w:tc>
          <w:tcPr>
            <w:tcW w:w="1668" w:type="dxa"/>
            <w:vMerge w:val="restart"/>
          </w:tcPr>
          <w:p w14:paraId="01776886"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5CF194A6"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Foarte frecvente:</w:t>
            </w:r>
          </w:p>
        </w:tc>
        <w:tc>
          <w:tcPr>
            <w:tcW w:w="4417" w:type="dxa"/>
          </w:tcPr>
          <w:p w14:paraId="3AE09872" w14:textId="77777777" w:rsidR="00246748" w:rsidRPr="00735522" w:rsidRDefault="00246748" w:rsidP="00F42DE9">
            <w:pPr>
              <w:widowControl w:val="0"/>
              <w:spacing w:before="0" w:after="0"/>
              <w:jc w:val="left"/>
              <w:rPr>
                <w:strike/>
                <w:color w:val="000000"/>
                <w:sz w:val="22"/>
                <w:szCs w:val="22"/>
                <w:lang w:val="ro-RO"/>
              </w:rPr>
            </w:pPr>
            <w:r w:rsidRPr="00735522">
              <w:rPr>
                <w:color w:val="000000"/>
                <w:sz w:val="22"/>
                <w:szCs w:val="22"/>
                <w:lang w:val="ro-RO"/>
              </w:rPr>
              <w:t>Vărsături, greaţă</w:t>
            </w:r>
          </w:p>
        </w:tc>
      </w:tr>
      <w:tr w:rsidR="00246748" w:rsidRPr="00735522" w14:paraId="18505CE1" w14:textId="77777777" w:rsidTr="00246748">
        <w:tc>
          <w:tcPr>
            <w:tcW w:w="1668" w:type="dxa"/>
            <w:vMerge/>
          </w:tcPr>
          <w:p w14:paraId="5816E4C2" w14:textId="77777777" w:rsidR="00246748" w:rsidRPr="00735522" w:rsidRDefault="00246748" w:rsidP="00F42DE9">
            <w:pPr>
              <w:widowControl w:val="0"/>
              <w:spacing w:before="0" w:after="0"/>
              <w:jc w:val="left"/>
              <w:rPr>
                <w:color w:val="000000"/>
                <w:sz w:val="22"/>
                <w:szCs w:val="22"/>
                <w:lang w:val="ro-RO"/>
              </w:rPr>
            </w:pPr>
          </w:p>
        </w:tc>
        <w:tc>
          <w:tcPr>
            <w:tcW w:w="3095" w:type="dxa"/>
          </w:tcPr>
          <w:p w14:paraId="0152DAC5"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629F6772"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Durere abdominală</w:t>
            </w:r>
          </w:p>
        </w:tc>
      </w:tr>
      <w:tr w:rsidR="00EB1536" w:rsidRPr="00735522" w14:paraId="7064AD4B" w14:textId="77777777" w:rsidTr="00246748">
        <w:trPr>
          <w:cantSplit/>
        </w:trPr>
        <w:tc>
          <w:tcPr>
            <w:tcW w:w="9180" w:type="dxa"/>
            <w:gridSpan w:val="3"/>
          </w:tcPr>
          <w:p w14:paraId="5E07E839" w14:textId="77777777" w:rsidR="00EB1536" w:rsidRPr="00735522" w:rsidRDefault="00EB1536" w:rsidP="00F42DE9">
            <w:pPr>
              <w:widowControl w:val="0"/>
              <w:spacing w:before="0" w:after="0"/>
              <w:jc w:val="left"/>
              <w:rPr>
                <w:b/>
                <w:i/>
                <w:color w:val="000000"/>
                <w:sz w:val="22"/>
                <w:szCs w:val="22"/>
                <w:lang w:val="ro-RO"/>
              </w:rPr>
            </w:pPr>
            <w:r w:rsidRPr="00735522">
              <w:rPr>
                <w:b/>
                <w:i/>
                <w:noProof/>
                <w:color w:val="000000"/>
                <w:sz w:val="22"/>
                <w:szCs w:val="22"/>
                <w:lang w:val="ro-RO"/>
              </w:rPr>
              <w:t>Tulburări musculo-scheletice şi ale ţesutului conjunctiv</w:t>
            </w:r>
          </w:p>
        </w:tc>
      </w:tr>
      <w:tr w:rsidR="00EB1536" w:rsidRPr="00735522" w14:paraId="1DB9EAB0" w14:textId="77777777" w:rsidTr="00246748">
        <w:tc>
          <w:tcPr>
            <w:tcW w:w="1668" w:type="dxa"/>
          </w:tcPr>
          <w:p w14:paraId="6159073C" w14:textId="77777777" w:rsidR="00EB1536" w:rsidRPr="00735522" w:rsidRDefault="00EB1536" w:rsidP="00F42DE9">
            <w:pPr>
              <w:widowControl w:val="0"/>
              <w:spacing w:before="0" w:after="0"/>
              <w:jc w:val="left"/>
              <w:rPr>
                <w:color w:val="000000"/>
                <w:sz w:val="22"/>
                <w:szCs w:val="22"/>
                <w:lang w:val="ro-RO"/>
              </w:rPr>
            </w:pPr>
          </w:p>
        </w:tc>
        <w:tc>
          <w:tcPr>
            <w:tcW w:w="3095" w:type="dxa"/>
          </w:tcPr>
          <w:p w14:paraId="2F7785B4"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17511C5D" w14:textId="77777777" w:rsidR="00EB1536" w:rsidRPr="00735522" w:rsidRDefault="00EB1536" w:rsidP="00F42DE9">
            <w:pPr>
              <w:widowControl w:val="0"/>
              <w:spacing w:before="0" w:after="0"/>
              <w:jc w:val="left"/>
              <w:rPr>
                <w:color w:val="000000"/>
                <w:sz w:val="22"/>
                <w:szCs w:val="22"/>
                <w:lang w:val="ro-RO"/>
              </w:rPr>
            </w:pPr>
            <w:r w:rsidRPr="00735522">
              <w:rPr>
                <w:color w:val="000000"/>
                <w:sz w:val="22"/>
                <w:szCs w:val="22"/>
                <w:lang w:val="ro-RO"/>
              </w:rPr>
              <w:t>Durere la nivelul extremităţilor, artralgie, durere musculo-scheletală</w:t>
            </w:r>
          </w:p>
        </w:tc>
      </w:tr>
      <w:tr w:rsidR="00EB1536" w:rsidRPr="00735522" w14:paraId="75652376" w14:textId="77777777" w:rsidTr="00246748">
        <w:trPr>
          <w:cantSplit/>
        </w:trPr>
        <w:tc>
          <w:tcPr>
            <w:tcW w:w="9180" w:type="dxa"/>
            <w:gridSpan w:val="3"/>
          </w:tcPr>
          <w:p w14:paraId="006D1FAF" w14:textId="77777777" w:rsidR="00EB1536" w:rsidRPr="00735522" w:rsidRDefault="00EB1536" w:rsidP="00F42DE9">
            <w:pPr>
              <w:widowControl w:val="0"/>
              <w:spacing w:before="0" w:after="0"/>
              <w:jc w:val="left"/>
              <w:rPr>
                <w:i/>
                <w:color w:val="000000"/>
                <w:sz w:val="22"/>
                <w:szCs w:val="22"/>
                <w:lang w:val="ro-RO"/>
              </w:rPr>
            </w:pPr>
            <w:r w:rsidRPr="00735522">
              <w:rPr>
                <w:b/>
                <w:i/>
                <w:noProof/>
                <w:color w:val="000000"/>
                <w:sz w:val="22"/>
                <w:szCs w:val="22"/>
                <w:lang w:val="ro-RO"/>
              </w:rPr>
              <w:t>Tulburări generale şi la nivelul locului de administrare</w:t>
            </w:r>
          </w:p>
        </w:tc>
      </w:tr>
      <w:tr w:rsidR="00246748" w:rsidRPr="00735522" w14:paraId="6B3421A1" w14:textId="77777777" w:rsidTr="00246748">
        <w:tc>
          <w:tcPr>
            <w:tcW w:w="1668" w:type="dxa"/>
            <w:vMerge w:val="restart"/>
          </w:tcPr>
          <w:p w14:paraId="440E4A1F" w14:textId="77777777" w:rsidR="00246748" w:rsidRPr="00735522" w:rsidRDefault="00246748" w:rsidP="00F42DE9">
            <w:pPr>
              <w:widowControl w:val="0"/>
              <w:spacing w:before="0" w:after="0"/>
              <w:jc w:val="left"/>
              <w:rPr>
                <w:b/>
                <w:i/>
                <w:color w:val="000000"/>
                <w:sz w:val="22"/>
                <w:szCs w:val="22"/>
                <w:lang w:val="ro-RO"/>
              </w:rPr>
            </w:pPr>
          </w:p>
        </w:tc>
        <w:tc>
          <w:tcPr>
            <w:tcW w:w="3095" w:type="dxa"/>
          </w:tcPr>
          <w:p w14:paraId="733E6DFC"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Foarte frecvente:</w:t>
            </w:r>
          </w:p>
        </w:tc>
        <w:tc>
          <w:tcPr>
            <w:tcW w:w="4417" w:type="dxa"/>
          </w:tcPr>
          <w:p w14:paraId="3D0E5DE0"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Febră, oboseală</w:t>
            </w:r>
          </w:p>
        </w:tc>
      </w:tr>
      <w:tr w:rsidR="00246748" w:rsidRPr="00735522" w14:paraId="621140DE" w14:textId="77777777" w:rsidTr="00246748">
        <w:tc>
          <w:tcPr>
            <w:tcW w:w="1668" w:type="dxa"/>
            <w:vMerge/>
          </w:tcPr>
          <w:p w14:paraId="49FB13BA" w14:textId="77777777" w:rsidR="00246748" w:rsidRPr="00735522" w:rsidRDefault="00246748" w:rsidP="00F42DE9">
            <w:pPr>
              <w:widowControl w:val="0"/>
              <w:spacing w:before="0" w:after="0"/>
              <w:jc w:val="left"/>
              <w:rPr>
                <w:b/>
                <w:i/>
                <w:color w:val="000000"/>
                <w:sz w:val="22"/>
                <w:szCs w:val="22"/>
                <w:lang w:val="ro-RO"/>
              </w:rPr>
            </w:pPr>
          </w:p>
        </w:tc>
        <w:tc>
          <w:tcPr>
            <w:tcW w:w="3095" w:type="dxa"/>
          </w:tcPr>
          <w:p w14:paraId="40309253"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226A4622"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Reacţie de fază acută, durere</w:t>
            </w:r>
          </w:p>
        </w:tc>
      </w:tr>
      <w:tr w:rsidR="00EB1536" w:rsidRPr="00735522" w14:paraId="54135A0C" w14:textId="77777777" w:rsidTr="00246748">
        <w:trPr>
          <w:cantSplit/>
        </w:trPr>
        <w:tc>
          <w:tcPr>
            <w:tcW w:w="9180" w:type="dxa"/>
            <w:gridSpan w:val="3"/>
          </w:tcPr>
          <w:p w14:paraId="4AF27F88" w14:textId="77777777" w:rsidR="00EB1536" w:rsidRPr="00735522" w:rsidRDefault="00EB1536" w:rsidP="00F42DE9">
            <w:pPr>
              <w:widowControl w:val="0"/>
              <w:spacing w:before="0" w:after="0"/>
              <w:jc w:val="left"/>
              <w:rPr>
                <w:b/>
                <w:i/>
                <w:color w:val="000000"/>
                <w:sz w:val="22"/>
                <w:szCs w:val="22"/>
                <w:lang w:val="ro-RO"/>
              </w:rPr>
            </w:pPr>
            <w:r w:rsidRPr="00735522">
              <w:rPr>
                <w:b/>
                <w:i/>
                <w:noProof/>
                <w:color w:val="000000"/>
                <w:sz w:val="22"/>
                <w:szCs w:val="22"/>
                <w:lang w:val="ro-RO"/>
              </w:rPr>
              <w:t>Investigaţii diagnostice</w:t>
            </w:r>
          </w:p>
        </w:tc>
      </w:tr>
      <w:tr w:rsidR="00246748" w:rsidRPr="00735522" w14:paraId="6B407C77" w14:textId="77777777" w:rsidTr="00246748">
        <w:tc>
          <w:tcPr>
            <w:tcW w:w="1668" w:type="dxa"/>
            <w:vMerge w:val="restart"/>
          </w:tcPr>
          <w:p w14:paraId="05726FCE" w14:textId="77777777" w:rsidR="00246748" w:rsidRPr="00735522" w:rsidRDefault="00246748" w:rsidP="00F42DE9">
            <w:pPr>
              <w:widowControl w:val="0"/>
              <w:spacing w:before="0" w:after="0"/>
              <w:jc w:val="left"/>
              <w:rPr>
                <w:b/>
                <w:i/>
                <w:color w:val="000000"/>
                <w:sz w:val="22"/>
                <w:szCs w:val="22"/>
                <w:lang w:val="ro-RO"/>
              </w:rPr>
            </w:pPr>
          </w:p>
        </w:tc>
        <w:tc>
          <w:tcPr>
            <w:tcW w:w="3095" w:type="dxa"/>
          </w:tcPr>
          <w:p w14:paraId="1237E577"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Foarte frecvente:</w:t>
            </w:r>
          </w:p>
        </w:tc>
        <w:tc>
          <w:tcPr>
            <w:tcW w:w="4417" w:type="dxa"/>
          </w:tcPr>
          <w:p w14:paraId="056ABF7B" w14:textId="77777777" w:rsidR="00246748" w:rsidRPr="00735522" w:rsidRDefault="00246748" w:rsidP="00F42DE9">
            <w:pPr>
              <w:pStyle w:val="EndnoteText"/>
              <w:widowControl w:val="0"/>
              <w:tabs>
                <w:tab w:val="clear" w:pos="567"/>
              </w:tabs>
              <w:rPr>
                <w:color w:val="000000"/>
                <w:lang w:val="ro-RO"/>
              </w:rPr>
            </w:pPr>
            <w:r w:rsidRPr="00735522">
              <w:rPr>
                <w:color w:val="000000"/>
                <w:lang w:val="ro-RO"/>
              </w:rPr>
              <w:t>Hipocalcemie</w:t>
            </w:r>
          </w:p>
        </w:tc>
      </w:tr>
      <w:tr w:rsidR="00246748" w:rsidRPr="00735522" w14:paraId="12DFC127" w14:textId="77777777" w:rsidTr="00246748">
        <w:tc>
          <w:tcPr>
            <w:tcW w:w="1668" w:type="dxa"/>
            <w:vMerge/>
          </w:tcPr>
          <w:p w14:paraId="23F3D692" w14:textId="77777777" w:rsidR="00246748" w:rsidRPr="00735522" w:rsidRDefault="00246748" w:rsidP="00F42DE9">
            <w:pPr>
              <w:widowControl w:val="0"/>
              <w:spacing w:before="0" w:after="0"/>
              <w:jc w:val="left"/>
              <w:rPr>
                <w:b/>
                <w:i/>
                <w:color w:val="000000"/>
                <w:sz w:val="22"/>
                <w:szCs w:val="22"/>
                <w:lang w:val="ro-RO"/>
              </w:rPr>
            </w:pPr>
          </w:p>
        </w:tc>
        <w:tc>
          <w:tcPr>
            <w:tcW w:w="3095" w:type="dxa"/>
          </w:tcPr>
          <w:p w14:paraId="5C7B63E6" w14:textId="77777777" w:rsidR="00246748" w:rsidRPr="00735522" w:rsidRDefault="00246748" w:rsidP="00F42DE9">
            <w:pPr>
              <w:widowControl w:val="0"/>
              <w:spacing w:before="0" w:after="0"/>
              <w:jc w:val="left"/>
              <w:rPr>
                <w:color w:val="000000"/>
                <w:sz w:val="22"/>
                <w:szCs w:val="22"/>
                <w:lang w:val="ro-RO"/>
              </w:rPr>
            </w:pPr>
            <w:r w:rsidRPr="00735522">
              <w:rPr>
                <w:color w:val="000000"/>
                <w:sz w:val="22"/>
                <w:szCs w:val="22"/>
                <w:lang w:val="ro-RO"/>
              </w:rPr>
              <w:t>Frecvente:</w:t>
            </w:r>
          </w:p>
        </w:tc>
        <w:tc>
          <w:tcPr>
            <w:tcW w:w="4417" w:type="dxa"/>
          </w:tcPr>
          <w:p w14:paraId="04B445A0" w14:textId="77777777" w:rsidR="00246748" w:rsidRPr="00735522" w:rsidRDefault="00246748" w:rsidP="00F42DE9">
            <w:pPr>
              <w:pStyle w:val="EndnoteText"/>
              <w:widowControl w:val="0"/>
              <w:tabs>
                <w:tab w:val="clear" w:pos="567"/>
              </w:tabs>
              <w:rPr>
                <w:color w:val="000000"/>
                <w:lang w:val="ro-RO"/>
              </w:rPr>
            </w:pPr>
            <w:r w:rsidRPr="00735522">
              <w:rPr>
                <w:color w:val="000000"/>
                <w:lang w:val="ro-RO"/>
              </w:rPr>
              <w:t>Hipofosfatemie</w:t>
            </w:r>
          </w:p>
        </w:tc>
      </w:tr>
    </w:tbl>
    <w:p w14:paraId="2D01A739" w14:textId="77777777" w:rsidR="00EB1536" w:rsidRPr="00735522" w:rsidRDefault="00EB1536" w:rsidP="00F42DE9">
      <w:pPr>
        <w:pStyle w:val="Text"/>
        <w:spacing w:before="0"/>
        <w:jc w:val="left"/>
        <w:rPr>
          <w:color w:val="000000"/>
          <w:sz w:val="22"/>
          <w:szCs w:val="22"/>
          <w:lang w:val="ro-RO"/>
        </w:rPr>
      </w:pPr>
      <w:r w:rsidRPr="00735522">
        <w:rPr>
          <w:color w:val="000000"/>
          <w:sz w:val="22"/>
          <w:szCs w:val="22"/>
          <w:vertAlign w:val="superscript"/>
          <w:lang w:val="ro-RO"/>
        </w:rPr>
        <w:t xml:space="preserve">1 </w:t>
      </w:r>
      <w:r w:rsidRPr="00735522">
        <w:rPr>
          <w:color w:val="000000"/>
          <w:sz w:val="22"/>
          <w:szCs w:val="22"/>
          <w:lang w:val="ro-RO"/>
        </w:rPr>
        <w:t xml:space="preserve">Reacţiile adverse care au apărut cu frecvenţe &lt; 5% au fost evaluate din punct de vedere medical şi s-a arătat că aceste cazuri sunt conforme cu profilul de siguranţă bine stabilit al </w:t>
      </w:r>
      <w:r w:rsidR="00D2156F" w:rsidRPr="00735522">
        <w:rPr>
          <w:color w:val="000000"/>
          <w:sz w:val="22"/>
          <w:szCs w:val="22"/>
          <w:lang w:val="ro-RO"/>
        </w:rPr>
        <w:t>a</w:t>
      </w:r>
      <w:r w:rsidR="00FA392E" w:rsidRPr="00735522">
        <w:rPr>
          <w:color w:val="000000"/>
          <w:sz w:val="22"/>
          <w:szCs w:val="22"/>
          <w:lang w:val="ro-RO"/>
        </w:rPr>
        <w:t>cid</w:t>
      </w:r>
      <w:r w:rsidR="00D2156F" w:rsidRPr="00735522">
        <w:rPr>
          <w:color w:val="000000"/>
          <w:sz w:val="22"/>
          <w:szCs w:val="22"/>
          <w:lang w:val="ro-RO"/>
        </w:rPr>
        <w:t>ului</w:t>
      </w:r>
      <w:r w:rsidR="00FA392E" w:rsidRPr="00735522">
        <w:rPr>
          <w:color w:val="000000"/>
          <w:sz w:val="22"/>
          <w:szCs w:val="22"/>
          <w:lang w:val="ro-RO"/>
        </w:rPr>
        <w:t xml:space="preserve"> zoledronic </w:t>
      </w:r>
      <w:r w:rsidRPr="00735522">
        <w:rPr>
          <w:color w:val="000000"/>
          <w:sz w:val="22"/>
          <w:szCs w:val="22"/>
          <w:lang w:val="ro-RO"/>
        </w:rPr>
        <w:t xml:space="preserve"> (vezi pct. 4.8)</w:t>
      </w:r>
    </w:p>
    <w:p w14:paraId="3378F612" w14:textId="77777777" w:rsidR="00EB1536" w:rsidRPr="00735522" w:rsidRDefault="00EB1536" w:rsidP="00F42DE9">
      <w:pPr>
        <w:pStyle w:val="Text"/>
        <w:spacing w:before="0"/>
        <w:jc w:val="left"/>
        <w:rPr>
          <w:iCs/>
          <w:color w:val="000000"/>
          <w:sz w:val="22"/>
          <w:szCs w:val="22"/>
          <w:lang w:val="ro-RO"/>
        </w:rPr>
      </w:pPr>
    </w:p>
    <w:p w14:paraId="4284EB81" w14:textId="77777777" w:rsidR="00EB1536" w:rsidRPr="00735522" w:rsidRDefault="00EB1536" w:rsidP="00F42DE9">
      <w:pPr>
        <w:pStyle w:val="Text"/>
        <w:widowControl w:val="0"/>
        <w:spacing w:before="0"/>
        <w:jc w:val="left"/>
        <w:rPr>
          <w:color w:val="000000"/>
          <w:sz w:val="22"/>
          <w:szCs w:val="22"/>
          <w:lang w:val="ro-RO"/>
        </w:rPr>
      </w:pPr>
      <w:r w:rsidRPr="00735522">
        <w:rPr>
          <w:iCs/>
          <w:color w:val="000000"/>
          <w:sz w:val="22"/>
          <w:szCs w:val="22"/>
          <w:lang w:val="ro-RO"/>
        </w:rPr>
        <w:t xml:space="preserve">La pacienţii copii şi adolescenţi cu </w:t>
      </w:r>
      <w:r w:rsidR="00367C00" w:rsidRPr="00735522">
        <w:rPr>
          <w:iCs/>
          <w:color w:val="000000"/>
          <w:sz w:val="22"/>
          <w:szCs w:val="22"/>
          <w:lang w:val="ro-RO"/>
        </w:rPr>
        <w:t xml:space="preserve">osteogenesis </w:t>
      </w:r>
      <w:r w:rsidRPr="00735522">
        <w:rPr>
          <w:iCs/>
          <w:color w:val="000000"/>
          <w:sz w:val="22"/>
          <w:szCs w:val="22"/>
          <w:lang w:val="ro-RO"/>
        </w:rPr>
        <w:t xml:space="preserve">imperfecta severă, </w:t>
      </w:r>
      <w:r w:rsidR="00367C00" w:rsidRPr="00735522">
        <w:rPr>
          <w:iCs/>
          <w:color w:val="000000"/>
          <w:sz w:val="22"/>
          <w:szCs w:val="22"/>
          <w:lang w:val="ro-RO"/>
        </w:rPr>
        <w:t xml:space="preserve">administrarea de </w:t>
      </w:r>
      <w:r w:rsidRPr="00735522">
        <w:rPr>
          <w:iCs/>
          <w:color w:val="000000"/>
          <w:sz w:val="22"/>
          <w:szCs w:val="22"/>
          <w:lang w:val="ro-RO"/>
        </w:rPr>
        <w:t xml:space="preserve">acid zoledronic pare </w:t>
      </w:r>
      <w:r w:rsidR="00367C00" w:rsidRPr="00735522">
        <w:rPr>
          <w:iCs/>
          <w:color w:val="000000"/>
          <w:sz w:val="22"/>
          <w:szCs w:val="22"/>
          <w:lang w:val="ro-RO"/>
        </w:rPr>
        <w:t>a fi</w:t>
      </w:r>
      <w:r w:rsidRPr="00735522">
        <w:rPr>
          <w:iCs/>
          <w:color w:val="000000"/>
          <w:sz w:val="22"/>
          <w:szCs w:val="22"/>
          <w:lang w:val="ro-RO"/>
        </w:rPr>
        <w:t xml:space="preserve"> asociat</w:t>
      </w:r>
      <w:r w:rsidR="00367C00" w:rsidRPr="00735522">
        <w:rPr>
          <w:iCs/>
          <w:color w:val="000000"/>
          <w:sz w:val="22"/>
          <w:szCs w:val="22"/>
          <w:lang w:val="ro-RO"/>
        </w:rPr>
        <w:t>ă</w:t>
      </w:r>
      <w:r w:rsidRPr="00735522">
        <w:rPr>
          <w:iCs/>
          <w:color w:val="000000"/>
          <w:sz w:val="22"/>
          <w:szCs w:val="22"/>
          <w:lang w:val="ro-RO"/>
        </w:rPr>
        <w:t xml:space="preserve"> cu riscuri mai pronunţate de reacţie de fază acută, hipocalcemie şi tahicardie inexplicabilă</w:t>
      </w:r>
      <w:r w:rsidR="00367C00" w:rsidRPr="00735522">
        <w:rPr>
          <w:iCs/>
          <w:color w:val="000000"/>
          <w:sz w:val="22"/>
          <w:szCs w:val="22"/>
          <w:lang w:val="ro-RO"/>
        </w:rPr>
        <w:t>,</w:t>
      </w:r>
      <w:r w:rsidRPr="00735522">
        <w:rPr>
          <w:iCs/>
          <w:color w:val="000000"/>
          <w:sz w:val="22"/>
          <w:szCs w:val="22"/>
          <w:lang w:val="ro-RO"/>
        </w:rPr>
        <w:t xml:space="preserve"> în comparaţie cu </w:t>
      </w:r>
      <w:r w:rsidR="00367C00" w:rsidRPr="00735522">
        <w:rPr>
          <w:iCs/>
          <w:color w:val="000000"/>
          <w:sz w:val="22"/>
          <w:szCs w:val="22"/>
          <w:lang w:val="ro-RO"/>
        </w:rPr>
        <w:t xml:space="preserve">administrarea de </w:t>
      </w:r>
      <w:r w:rsidRPr="00735522">
        <w:rPr>
          <w:iCs/>
          <w:color w:val="000000"/>
          <w:sz w:val="22"/>
          <w:szCs w:val="22"/>
          <w:lang w:val="ro-RO"/>
        </w:rPr>
        <w:t>pamidronat, dar această diferenţă s-a redus după perfuzii</w:t>
      </w:r>
      <w:r w:rsidR="00367C00" w:rsidRPr="00735522">
        <w:rPr>
          <w:iCs/>
          <w:color w:val="000000"/>
          <w:sz w:val="22"/>
          <w:szCs w:val="22"/>
          <w:lang w:val="ro-RO"/>
        </w:rPr>
        <w:t>le</w:t>
      </w:r>
      <w:r w:rsidRPr="00735522">
        <w:rPr>
          <w:iCs/>
          <w:color w:val="000000"/>
          <w:sz w:val="22"/>
          <w:szCs w:val="22"/>
          <w:lang w:val="ro-RO"/>
        </w:rPr>
        <w:t xml:space="preserve"> ulterioare.</w:t>
      </w:r>
    </w:p>
    <w:p w14:paraId="004B7AF9" w14:textId="77777777" w:rsidR="00EB1536" w:rsidRPr="00735522" w:rsidRDefault="00EB1536" w:rsidP="00F42DE9">
      <w:pPr>
        <w:widowControl w:val="0"/>
        <w:spacing w:before="0" w:after="0"/>
        <w:jc w:val="left"/>
        <w:rPr>
          <w:color w:val="000000"/>
          <w:sz w:val="22"/>
          <w:szCs w:val="22"/>
          <w:lang w:val="ro-RO"/>
        </w:rPr>
      </w:pPr>
    </w:p>
    <w:p w14:paraId="6AB96464" w14:textId="77777777" w:rsidR="00EB1536" w:rsidRPr="00735522" w:rsidRDefault="00EB1536" w:rsidP="00F42DE9">
      <w:pPr>
        <w:widowControl w:val="0"/>
        <w:spacing w:before="0" w:after="0"/>
        <w:jc w:val="left"/>
        <w:rPr>
          <w:bCs/>
          <w:color w:val="000000"/>
          <w:sz w:val="22"/>
          <w:szCs w:val="22"/>
          <w:lang w:val="ro-RO"/>
        </w:rPr>
      </w:pPr>
      <w:r w:rsidRPr="00735522">
        <w:rPr>
          <w:color w:val="000000"/>
          <w:sz w:val="22"/>
          <w:szCs w:val="22"/>
          <w:lang w:val="ro-RO"/>
        </w:rPr>
        <w:t xml:space="preserve">Agenţia Europeană a Medicamentului </w:t>
      </w:r>
      <w:r w:rsidR="00F53FB6" w:rsidRPr="00735522">
        <w:rPr>
          <w:color w:val="000000"/>
          <w:sz w:val="22"/>
          <w:szCs w:val="22"/>
          <w:lang w:val="ro-RO"/>
        </w:rPr>
        <w:t xml:space="preserve">a </w:t>
      </w:r>
      <w:r w:rsidR="00CC5B00" w:rsidRPr="00735522">
        <w:rPr>
          <w:color w:val="000000"/>
          <w:sz w:val="22"/>
          <w:szCs w:val="22"/>
          <w:lang w:val="ro-RO"/>
        </w:rPr>
        <w:t>acordat o derogare de la</w:t>
      </w:r>
      <w:r w:rsidR="00A67FBF" w:rsidRPr="00735522">
        <w:rPr>
          <w:color w:val="000000"/>
          <w:sz w:val="22"/>
          <w:szCs w:val="22"/>
          <w:lang w:val="ro-RO"/>
        </w:rPr>
        <w:t xml:space="preserve"> </w:t>
      </w:r>
      <w:r w:rsidRPr="00735522">
        <w:rPr>
          <w:color w:val="000000"/>
          <w:sz w:val="22"/>
          <w:szCs w:val="22"/>
          <w:lang w:val="ro-RO"/>
        </w:rPr>
        <w:t>obligaţia de depunere a rezultatelor studiilor efectuate cu</w:t>
      </w:r>
      <w:r w:rsidRPr="00735522">
        <w:rPr>
          <w:bCs/>
          <w:color w:val="000000"/>
          <w:sz w:val="22"/>
          <w:szCs w:val="22"/>
          <w:lang w:val="ro-RO"/>
        </w:rPr>
        <w:t xml:space="preserve"> </w:t>
      </w:r>
      <w:r w:rsidR="00D96C03" w:rsidRPr="00735522">
        <w:rPr>
          <w:bCs/>
          <w:color w:val="000000"/>
          <w:sz w:val="22"/>
          <w:szCs w:val="22"/>
          <w:lang w:val="ro-RO"/>
        </w:rPr>
        <w:t>medicamentul</w:t>
      </w:r>
      <w:r w:rsidR="00D2156F" w:rsidRPr="00735522">
        <w:rPr>
          <w:bCs/>
          <w:color w:val="000000"/>
          <w:sz w:val="22"/>
          <w:szCs w:val="22"/>
          <w:lang w:val="ro-RO"/>
        </w:rPr>
        <w:t xml:space="preserve"> de referinţă care conţine </w:t>
      </w:r>
      <w:r w:rsidR="00202086" w:rsidRPr="00735522">
        <w:rPr>
          <w:bCs/>
          <w:color w:val="000000"/>
          <w:sz w:val="22"/>
          <w:szCs w:val="22"/>
          <w:lang w:val="ro-RO"/>
        </w:rPr>
        <w:t xml:space="preserve">acid zoledronic </w:t>
      </w:r>
      <w:r w:rsidRPr="00735522">
        <w:rPr>
          <w:color w:val="000000"/>
          <w:sz w:val="22"/>
          <w:szCs w:val="22"/>
          <w:lang w:val="ro-RO"/>
        </w:rPr>
        <w:t xml:space="preserve">la </w:t>
      </w:r>
      <w:r w:rsidR="00A67FBF" w:rsidRPr="00735522">
        <w:rPr>
          <w:color w:val="000000"/>
          <w:sz w:val="22"/>
          <w:szCs w:val="22"/>
          <w:lang w:val="ro-RO"/>
        </w:rPr>
        <w:t xml:space="preserve">toate </w:t>
      </w:r>
      <w:r w:rsidRPr="00735522">
        <w:rPr>
          <w:color w:val="000000"/>
          <w:sz w:val="22"/>
          <w:szCs w:val="22"/>
          <w:lang w:val="ro-RO"/>
        </w:rPr>
        <w:t>subgrup</w:t>
      </w:r>
      <w:r w:rsidR="00CC5B00" w:rsidRPr="00735522">
        <w:rPr>
          <w:color w:val="000000"/>
          <w:sz w:val="22"/>
          <w:szCs w:val="22"/>
          <w:lang w:val="ro-RO"/>
        </w:rPr>
        <w:t>ele</w:t>
      </w:r>
      <w:r w:rsidRPr="00735522">
        <w:rPr>
          <w:color w:val="000000"/>
          <w:sz w:val="22"/>
          <w:szCs w:val="22"/>
          <w:lang w:val="ro-RO"/>
        </w:rPr>
        <w:t xml:space="preserve"> de copii şi adolescenţi în tratamentul hipercalcemiei induse de tumori şi prevenirea manifestărilor osoase la pacienţi cu tumori maligne </w:t>
      </w:r>
      <w:r w:rsidR="00E47277" w:rsidRPr="00735522">
        <w:rPr>
          <w:color w:val="000000"/>
          <w:sz w:val="22"/>
          <w:szCs w:val="22"/>
          <w:lang w:val="ro-RO"/>
        </w:rPr>
        <w:t xml:space="preserve">în stadiu </w:t>
      </w:r>
      <w:r w:rsidRPr="00735522">
        <w:rPr>
          <w:color w:val="000000"/>
          <w:sz w:val="22"/>
          <w:szCs w:val="22"/>
          <w:lang w:val="ro-RO"/>
        </w:rPr>
        <w:t>avansat, cu implicare osoasă</w:t>
      </w:r>
      <w:r w:rsidRPr="00735522">
        <w:rPr>
          <w:bCs/>
          <w:color w:val="000000"/>
          <w:sz w:val="22"/>
          <w:szCs w:val="22"/>
          <w:lang w:val="ro-RO"/>
        </w:rPr>
        <w:t xml:space="preserve"> (</w:t>
      </w:r>
      <w:r w:rsidRPr="00735522">
        <w:rPr>
          <w:color w:val="000000"/>
          <w:sz w:val="22"/>
          <w:szCs w:val="22"/>
          <w:lang w:val="ro-RO"/>
        </w:rPr>
        <w:t>vezi pct. 4.2 pentru informaţii privind utilizarea la copii şi adolescenţi</w:t>
      </w:r>
      <w:r w:rsidRPr="00735522">
        <w:rPr>
          <w:bCs/>
          <w:color w:val="000000"/>
          <w:sz w:val="22"/>
          <w:szCs w:val="22"/>
          <w:lang w:val="ro-RO"/>
        </w:rPr>
        <w:t>).</w:t>
      </w:r>
    </w:p>
    <w:p w14:paraId="654D4A89" w14:textId="77777777" w:rsidR="00EB1536" w:rsidRPr="00735522" w:rsidRDefault="00EB1536" w:rsidP="00F42DE9">
      <w:pPr>
        <w:widowControl w:val="0"/>
        <w:spacing w:before="0" w:after="0"/>
        <w:jc w:val="left"/>
        <w:rPr>
          <w:color w:val="000000"/>
          <w:sz w:val="22"/>
          <w:szCs w:val="22"/>
          <w:lang w:val="ro-RO"/>
        </w:rPr>
      </w:pPr>
    </w:p>
    <w:p w14:paraId="61315BCF" w14:textId="77777777" w:rsidR="00EB1536" w:rsidRPr="00735522" w:rsidRDefault="00EB1536" w:rsidP="00F42DE9">
      <w:pPr>
        <w:widowControl w:val="0"/>
        <w:spacing w:before="0" w:after="0"/>
        <w:ind w:left="567" w:hanging="567"/>
        <w:jc w:val="left"/>
        <w:rPr>
          <w:color w:val="000000"/>
          <w:sz w:val="22"/>
          <w:szCs w:val="22"/>
          <w:lang w:val="ro-RO"/>
        </w:rPr>
      </w:pPr>
      <w:r w:rsidRPr="00735522">
        <w:rPr>
          <w:b/>
          <w:bCs/>
          <w:color w:val="000000"/>
          <w:sz w:val="22"/>
          <w:szCs w:val="22"/>
          <w:lang w:val="ro-RO"/>
        </w:rPr>
        <w:t>5.2</w:t>
      </w:r>
      <w:r w:rsidRPr="00735522">
        <w:rPr>
          <w:b/>
          <w:bCs/>
          <w:color w:val="000000"/>
          <w:sz w:val="22"/>
          <w:szCs w:val="22"/>
          <w:lang w:val="ro-RO"/>
        </w:rPr>
        <w:tab/>
        <w:t>Proprietăţi farmacocinetice</w:t>
      </w:r>
    </w:p>
    <w:p w14:paraId="3D9BFF92" w14:textId="77777777" w:rsidR="00EB1536" w:rsidRPr="00735522" w:rsidRDefault="00EB1536" w:rsidP="00F42DE9">
      <w:pPr>
        <w:pStyle w:val="Text"/>
        <w:widowControl w:val="0"/>
        <w:spacing w:before="0"/>
        <w:jc w:val="left"/>
        <w:rPr>
          <w:color w:val="000000"/>
          <w:sz w:val="22"/>
          <w:szCs w:val="22"/>
          <w:lang w:val="ro-RO"/>
        </w:rPr>
      </w:pPr>
    </w:p>
    <w:p w14:paraId="24A8690B" w14:textId="77777777" w:rsidR="00367C00" w:rsidRPr="00735522" w:rsidRDefault="00367C00" w:rsidP="00F42DE9">
      <w:pPr>
        <w:spacing w:before="0" w:after="0"/>
        <w:rPr>
          <w:color w:val="000000"/>
          <w:sz w:val="22"/>
          <w:szCs w:val="22"/>
          <w:lang w:val="ro-RO"/>
        </w:rPr>
      </w:pPr>
      <w:r w:rsidRPr="00735522">
        <w:rPr>
          <w:color w:val="000000"/>
          <w:sz w:val="22"/>
          <w:szCs w:val="22"/>
          <w:lang w:val="ro-RO"/>
        </w:rPr>
        <w:t>Administrarea în perfuzie cu durata de 5 şi 15 minute a dozelor de acid zoledronic de 2, 4, 8 şi 16 mg, ca doză unică sau doze repetate, la 64 pacienţi, a furnizat următoarele date farmacocinetice, care s-au dovedit a fi independente de doză.</w:t>
      </w:r>
    </w:p>
    <w:p w14:paraId="6BD29F23" w14:textId="77777777" w:rsidR="00EB1536" w:rsidRPr="00735522" w:rsidRDefault="00EB1536" w:rsidP="00F42DE9">
      <w:pPr>
        <w:pStyle w:val="Text"/>
        <w:widowControl w:val="0"/>
        <w:spacing w:before="0"/>
        <w:jc w:val="left"/>
        <w:rPr>
          <w:color w:val="000000"/>
          <w:sz w:val="22"/>
          <w:szCs w:val="22"/>
          <w:lang w:val="ro-RO"/>
        </w:rPr>
      </w:pPr>
    </w:p>
    <w:p w14:paraId="0A30013F" w14:textId="77777777" w:rsidR="00EB1536" w:rsidRPr="00735522" w:rsidRDefault="00EB1536" w:rsidP="00F42DE9">
      <w:pPr>
        <w:pStyle w:val="Text"/>
        <w:tabs>
          <w:tab w:val="left" w:pos="1418"/>
          <w:tab w:val="right" w:pos="6521"/>
        </w:tabs>
        <w:spacing w:before="0"/>
        <w:jc w:val="left"/>
        <w:rPr>
          <w:color w:val="000000"/>
          <w:sz w:val="22"/>
          <w:szCs w:val="22"/>
          <w:lang w:val="ro-RO"/>
        </w:rPr>
      </w:pPr>
      <w:r w:rsidRPr="00735522">
        <w:rPr>
          <w:color w:val="000000"/>
          <w:sz w:val="22"/>
          <w:szCs w:val="22"/>
          <w:lang w:val="ro-RO"/>
        </w:rPr>
        <w:t xml:space="preserve">După iniţierea perfuziei </w:t>
      </w:r>
      <w:r w:rsidR="00367C00" w:rsidRPr="00735522">
        <w:rPr>
          <w:color w:val="000000"/>
          <w:sz w:val="22"/>
          <w:szCs w:val="22"/>
          <w:lang w:val="ro-RO"/>
        </w:rPr>
        <w:t xml:space="preserve">cu </w:t>
      </w:r>
      <w:r w:rsidRPr="00735522">
        <w:rPr>
          <w:color w:val="000000"/>
          <w:sz w:val="22"/>
          <w:szCs w:val="22"/>
          <w:lang w:val="ro-RO"/>
        </w:rPr>
        <w:t xml:space="preserve">acid zoledronic, concentraţiile plasmatice ale acidului zoledronic cresc rapid, atingând concentraţia plasmatică maximă la sfârşitul perioadei de perfuzare, urmată de o scădere rapidă până la &lt; 10% din valoarea concentraţiei plasmatice maxime după 4 ore şi &lt; 1% din valoarea concentraţiei plasmatice maxime după 24 ore, cu o perioadă ulterioară prelungită, de concentraţii </w:t>
      </w:r>
      <w:r w:rsidR="00367C00" w:rsidRPr="00735522">
        <w:rPr>
          <w:color w:val="000000"/>
          <w:sz w:val="22"/>
          <w:szCs w:val="22"/>
          <w:lang w:val="ro-RO"/>
        </w:rPr>
        <w:t xml:space="preserve">plasmatice </w:t>
      </w:r>
      <w:r w:rsidRPr="00735522">
        <w:rPr>
          <w:color w:val="000000"/>
          <w:sz w:val="22"/>
          <w:szCs w:val="22"/>
          <w:lang w:val="ro-RO"/>
        </w:rPr>
        <w:t>foarte mici, care nu depăşesc 0,1% din valoarea concentraţiilor plasmatice maxime înainte de a</w:t>
      </w:r>
      <w:r w:rsidR="00367C00" w:rsidRPr="00735522">
        <w:rPr>
          <w:color w:val="000000"/>
          <w:sz w:val="22"/>
          <w:szCs w:val="22"/>
          <w:lang w:val="ro-RO"/>
        </w:rPr>
        <w:t>dministrarea celei de a</w:t>
      </w:r>
      <w:r w:rsidRPr="00735522">
        <w:rPr>
          <w:color w:val="000000"/>
          <w:sz w:val="22"/>
          <w:szCs w:val="22"/>
          <w:lang w:val="ro-RO"/>
        </w:rPr>
        <w:t xml:space="preserve"> doua </w:t>
      </w:r>
      <w:r w:rsidR="00367C00" w:rsidRPr="00735522">
        <w:rPr>
          <w:color w:val="000000"/>
          <w:sz w:val="22"/>
          <w:szCs w:val="22"/>
          <w:lang w:val="ro-RO"/>
        </w:rPr>
        <w:t xml:space="preserve">perfuzii </w:t>
      </w:r>
      <w:r w:rsidRPr="00735522">
        <w:rPr>
          <w:color w:val="000000"/>
          <w:sz w:val="22"/>
          <w:szCs w:val="22"/>
          <w:lang w:val="ro-RO"/>
        </w:rPr>
        <w:t>cu acid zoledronic din Ziua 28.</w:t>
      </w:r>
    </w:p>
    <w:p w14:paraId="6EAC875B" w14:textId="77777777" w:rsidR="00EB1536" w:rsidRPr="00735522" w:rsidRDefault="00EB1536" w:rsidP="00F42DE9">
      <w:pPr>
        <w:pStyle w:val="Text"/>
        <w:widowControl w:val="0"/>
        <w:spacing w:before="0"/>
        <w:jc w:val="left"/>
        <w:rPr>
          <w:color w:val="000000"/>
          <w:sz w:val="22"/>
          <w:szCs w:val="22"/>
          <w:lang w:val="ro-RO"/>
        </w:rPr>
      </w:pPr>
    </w:p>
    <w:p w14:paraId="6BD1941C"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Acidul zoledronic administrat intravenos se elimină printr-un proces trifazic: o eliminare rapidă </w:t>
      </w:r>
      <w:r w:rsidRPr="00735522">
        <w:rPr>
          <w:color w:val="000000"/>
          <w:sz w:val="22"/>
          <w:szCs w:val="22"/>
          <w:lang w:val="ro-RO"/>
        </w:rPr>
        <w:lastRenderedPageBreak/>
        <w:t xml:space="preserve">bifazică din circulaţia sistemică, cu timpi de înjumătăţire </w:t>
      </w:r>
      <w:r w:rsidR="00367C00" w:rsidRPr="00735522">
        <w:rPr>
          <w:color w:val="000000"/>
          <w:sz w:val="22"/>
          <w:szCs w:val="22"/>
          <w:lang w:val="ro-RO"/>
        </w:rPr>
        <w:t xml:space="preserve">plasmatică </w:t>
      </w:r>
      <w:r w:rsidRPr="00735522">
        <w:rPr>
          <w:color w:val="000000"/>
          <w:sz w:val="22"/>
          <w:szCs w:val="22"/>
          <w:lang w:val="ro-RO"/>
        </w:rPr>
        <w:t>t</w:t>
      </w:r>
      <w:r w:rsidRPr="00735522">
        <w:rPr>
          <w:color w:val="000000"/>
          <w:sz w:val="22"/>
          <w:szCs w:val="22"/>
          <w:vertAlign w:val="subscript"/>
          <w:lang w:val="ro-RO"/>
        </w:rPr>
        <w:t>1/2α</w:t>
      </w:r>
      <w:r w:rsidRPr="00735522">
        <w:rPr>
          <w:color w:val="000000"/>
          <w:sz w:val="22"/>
          <w:szCs w:val="22"/>
          <w:lang w:val="ro-RO"/>
        </w:rPr>
        <w:t xml:space="preserve"> de 0,24 ore şi t</w:t>
      </w:r>
      <w:r w:rsidRPr="00735522">
        <w:rPr>
          <w:color w:val="000000"/>
          <w:sz w:val="22"/>
          <w:szCs w:val="22"/>
          <w:vertAlign w:val="subscript"/>
          <w:lang w:val="ro-RO"/>
        </w:rPr>
        <w:t>1/2ß</w:t>
      </w:r>
      <w:r w:rsidRPr="00735522">
        <w:rPr>
          <w:color w:val="000000"/>
          <w:sz w:val="22"/>
          <w:szCs w:val="22"/>
          <w:lang w:val="ro-RO"/>
        </w:rPr>
        <w:t xml:space="preserve"> de 1,87 ore, urmată de o fază de eliminare lungă, cu un timp de înjumătăţire </w:t>
      </w:r>
      <w:r w:rsidR="00367C00" w:rsidRPr="00735522">
        <w:rPr>
          <w:color w:val="000000"/>
          <w:sz w:val="22"/>
          <w:szCs w:val="22"/>
          <w:lang w:val="ro-RO"/>
        </w:rPr>
        <w:t xml:space="preserve">plasmatică </w:t>
      </w:r>
      <w:r w:rsidRPr="00735522">
        <w:rPr>
          <w:color w:val="000000"/>
          <w:sz w:val="22"/>
          <w:szCs w:val="22"/>
          <w:lang w:val="ro-RO"/>
        </w:rPr>
        <w:t>prin eliminare t</w:t>
      </w:r>
      <w:r w:rsidRPr="00735522">
        <w:rPr>
          <w:color w:val="000000"/>
          <w:sz w:val="22"/>
          <w:szCs w:val="22"/>
          <w:vertAlign w:val="subscript"/>
          <w:lang w:val="ro-RO"/>
        </w:rPr>
        <w:t>1/2γ</w:t>
      </w:r>
      <w:r w:rsidRPr="00735522">
        <w:rPr>
          <w:color w:val="000000"/>
          <w:sz w:val="22"/>
          <w:szCs w:val="22"/>
          <w:lang w:val="ro-RO"/>
        </w:rPr>
        <w:t xml:space="preserve"> de 146 ore. După administrarea de doze repetate de acid zoledronic, la intervale de 28 zile, nu a existat o acumulare a acidului zoledronic în plasmă. Acidul zoledronic nu este metabolizat şi se excretă nemetabolizat pe cale renală. În timpul primelor 24 ore, 39 ± 16% din doza administrată se regăseşte în urină, în timp ce cantitatea rămasă este </w:t>
      </w:r>
      <w:r w:rsidR="00367C00" w:rsidRPr="00735522">
        <w:rPr>
          <w:color w:val="000000"/>
          <w:sz w:val="22"/>
          <w:szCs w:val="22"/>
          <w:lang w:val="ro-RO"/>
        </w:rPr>
        <w:t xml:space="preserve">legată </w:t>
      </w:r>
      <w:r w:rsidRPr="00735522">
        <w:rPr>
          <w:color w:val="000000"/>
          <w:sz w:val="22"/>
          <w:szCs w:val="22"/>
          <w:lang w:val="ro-RO"/>
        </w:rPr>
        <w:t xml:space="preserve">în principal la nivelul ţesutului osos. De la nivelul ţesutului osos, această cantitate este eliberată foarte lent înapoi în circulaţia sistemică şi este eliminată pe cale renală. Clearance-ul corporal total este de 5,04 ± 2,5 l/oră, </w:t>
      </w:r>
      <w:r w:rsidR="00367C00" w:rsidRPr="00735522">
        <w:rPr>
          <w:color w:val="000000"/>
          <w:sz w:val="22"/>
          <w:szCs w:val="22"/>
          <w:lang w:val="ro-RO"/>
        </w:rPr>
        <w:t xml:space="preserve">este </w:t>
      </w:r>
      <w:r w:rsidRPr="00735522">
        <w:rPr>
          <w:color w:val="000000"/>
          <w:sz w:val="22"/>
          <w:szCs w:val="22"/>
          <w:lang w:val="ro-RO"/>
        </w:rPr>
        <w:t xml:space="preserve">independent de doză şi nu este influenţat de sex, vârstă, rasă şi greutate. Creşterea duratei </w:t>
      </w:r>
      <w:r w:rsidR="00367C00" w:rsidRPr="00735522">
        <w:rPr>
          <w:color w:val="000000"/>
          <w:sz w:val="22"/>
          <w:szCs w:val="22"/>
          <w:lang w:val="ro-RO"/>
        </w:rPr>
        <w:t xml:space="preserve">de perfuzare </w:t>
      </w:r>
      <w:r w:rsidRPr="00735522">
        <w:rPr>
          <w:color w:val="000000"/>
          <w:sz w:val="22"/>
          <w:szCs w:val="22"/>
          <w:lang w:val="ro-RO"/>
        </w:rPr>
        <w:t xml:space="preserve">de la 5 la 15 minute determină o scădere cu 30% a concentraţiei </w:t>
      </w:r>
      <w:r w:rsidR="00367C00" w:rsidRPr="00735522">
        <w:rPr>
          <w:color w:val="000000"/>
          <w:sz w:val="22"/>
          <w:szCs w:val="22"/>
          <w:lang w:val="ro-RO"/>
        </w:rPr>
        <w:t xml:space="preserve">plasmatice a </w:t>
      </w:r>
      <w:r w:rsidRPr="00735522">
        <w:rPr>
          <w:color w:val="000000"/>
          <w:sz w:val="22"/>
          <w:szCs w:val="22"/>
          <w:lang w:val="ro-RO"/>
        </w:rPr>
        <w:t>acidului zoledronic la sfârşitul perfuziei, dar nu are efect asupra ariei de sub curba concentraţiei plasmatice în funcţie de timp.</w:t>
      </w:r>
    </w:p>
    <w:p w14:paraId="622BDF4B" w14:textId="77777777" w:rsidR="00EB1536" w:rsidRPr="00735522" w:rsidRDefault="00EB1536" w:rsidP="00F42DE9">
      <w:pPr>
        <w:pStyle w:val="Text"/>
        <w:widowControl w:val="0"/>
        <w:spacing w:before="0"/>
        <w:jc w:val="left"/>
        <w:rPr>
          <w:color w:val="000000"/>
          <w:sz w:val="22"/>
          <w:szCs w:val="22"/>
          <w:lang w:val="ro-RO"/>
        </w:rPr>
      </w:pPr>
    </w:p>
    <w:p w14:paraId="48223A74"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Variabilitatea individuală a parametrilor farmacocinetici ai acidului zoledronic a fost mare, aşa cum s-a observat şi pentru alţi bifosfonaţi.</w:t>
      </w:r>
    </w:p>
    <w:p w14:paraId="642957CB" w14:textId="77777777" w:rsidR="00EB1536" w:rsidRPr="00735522" w:rsidRDefault="00EB1536" w:rsidP="00F42DE9">
      <w:pPr>
        <w:pStyle w:val="Text"/>
        <w:widowControl w:val="0"/>
        <w:spacing w:before="0"/>
        <w:jc w:val="left"/>
        <w:rPr>
          <w:color w:val="000000"/>
          <w:sz w:val="22"/>
          <w:szCs w:val="22"/>
          <w:lang w:val="ro-RO"/>
        </w:rPr>
      </w:pPr>
    </w:p>
    <w:p w14:paraId="2119F6EA"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Nu sunt disponibile date privind farmacocinetica acidului zoledronic la pacienţii cu hipercalcemie sau cu insuficienţă hepatică. </w:t>
      </w:r>
      <w:r w:rsidRPr="00735522">
        <w:rPr>
          <w:i/>
          <w:iCs/>
          <w:color w:val="000000"/>
          <w:sz w:val="22"/>
          <w:szCs w:val="22"/>
          <w:lang w:val="ro-RO"/>
        </w:rPr>
        <w:t>In vitro</w:t>
      </w:r>
      <w:r w:rsidRPr="00735522">
        <w:rPr>
          <w:color w:val="000000"/>
          <w:sz w:val="22"/>
          <w:szCs w:val="22"/>
          <w:lang w:val="ro-RO"/>
        </w:rPr>
        <w:t xml:space="preserve">, acidul zoledronic nu inhibă enzimele citocromului P450 </w:t>
      </w:r>
      <w:r w:rsidR="00367C00" w:rsidRPr="00735522">
        <w:rPr>
          <w:color w:val="000000"/>
          <w:sz w:val="22"/>
          <w:szCs w:val="22"/>
          <w:lang w:val="ro-RO"/>
        </w:rPr>
        <w:t>uman</w:t>
      </w:r>
      <w:r w:rsidRPr="00735522">
        <w:rPr>
          <w:color w:val="000000"/>
          <w:sz w:val="22"/>
          <w:szCs w:val="22"/>
          <w:lang w:val="ro-RO"/>
        </w:rPr>
        <w:t xml:space="preserve">, nu </w:t>
      </w:r>
      <w:r w:rsidR="00367C00" w:rsidRPr="00735522">
        <w:rPr>
          <w:color w:val="000000"/>
          <w:sz w:val="22"/>
          <w:szCs w:val="22"/>
          <w:lang w:val="ro-RO"/>
        </w:rPr>
        <w:t xml:space="preserve">prezintă </w:t>
      </w:r>
      <w:r w:rsidRPr="00735522">
        <w:rPr>
          <w:color w:val="000000"/>
          <w:sz w:val="22"/>
          <w:szCs w:val="22"/>
          <w:lang w:val="ro-RO"/>
        </w:rPr>
        <w:t xml:space="preserve">procese de biotransformare şi, în studiile la animale, &lt; 3% din doza administrată a fost regăsită în </w:t>
      </w:r>
      <w:r w:rsidR="00367C00" w:rsidRPr="00735522">
        <w:rPr>
          <w:color w:val="000000"/>
          <w:sz w:val="22"/>
          <w:szCs w:val="22"/>
          <w:lang w:val="ro-RO"/>
        </w:rPr>
        <w:t xml:space="preserve">materiile </w:t>
      </w:r>
      <w:r w:rsidRPr="00735522">
        <w:rPr>
          <w:color w:val="000000"/>
          <w:sz w:val="22"/>
          <w:szCs w:val="22"/>
          <w:lang w:val="ro-RO"/>
        </w:rPr>
        <w:t>fecale, sugerând rolul nerelevant al funcţiei hepatice în farmacocinetica acidului zoledronic.</w:t>
      </w:r>
    </w:p>
    <w:p w14:paraId="7C22459F" w14:textId="77777777" w:rsidR="00EB1536" w:rsidRPr="00735522" w:rsidRDefault="00EB1536" w:rsidP="00F42DE9">
      <w:pPr>
        <w:pStyle w:val="Text"/>
        <w:widowControl w:val="0"/>
        <w:spacing w:before="0"/>
        <w:jc w:val="left"/>
        <w:rPr>
          <w:color w:val="000000"/>
          <w:sz w:val="22"/>
          <w:szCs w:val="22"/>
          <w:lang w:val="ro-RO"/>
        </w:rPr>
      </w:pPr>
    </w:p>
    <w:p w14:paraId="49D5E411"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Clearance-ul renal al acidului zoledronic a fost corelat cu clearance-ul creatininei, clearance-ul renal reprezentând 75 </w:t>
      </w:r>
      <w:r w:rsidR="00D2156F" w:rsidRPr="00735522">
        <w:rPr>
          <w:sz w:val="22"/>
          <w:szCs w:val="22"/>
          <w:lang w:val="ro-RO"/>
        </w:rPr>
        <w:t>±</w:t>
      </w:r>
      <w:r w:rsidRPr="00735522">
        <w:rPr>
          <w:color w:val="000000"/>
          <w:sz w:val="22"/>
          <w:szCs w:val="22"/>
          <w:lang w:val="ro-RO"/>
        </w:rPr>
        <w:t> 33% din clearance-ul creatininei, cu o medie de 84 </w:t>
      </w:r>
      <w:r w:rsidR="00D2156F" w:rsidRPr="00735522">
        <w:rPr>
          <w:sz w:val="22"/>
          <w:szCs w:val="22"/>
          <w:lang w:val="ro-RO"/>
        </w:rPr>
        <w:t>±</w:t>
      </w:r>
      <w:r w:rsidRPr="00735522">
        <w:rPr>
          <w:color w:val="000000"/>
          <w:sz w:val="22"/>
          <w:szCs w:val="22"/>
          <w:lang w:val="ro-RO"/>
        </w:rPr>
        <w:t xml:space="preserve"> 29 ml/min (între 22 şi 143 ml/min) la cei 64 pacienţi cu </w:t>
      </w:r>
      <w:r w:rsidR="00367C00" w:rsidRPr="00735522">
        <w:rPr>
          <w:color w:val="000000"/>
          <w:sz w:val="22"/>
          <w:szCs w:val="22"/>
          <w:lang w:val="ro-RO"/>
        </w:rPr>
        <w:t xml:space="preserve">neoplasm </w:t>
      </w:r>
      <w:r w:rsidRPr="00735522">
        <w:rPr>
          <w:color w:val="000000"/>
          <w:sz w:val="22"/>
          <w:szCs w:val="22"/>
          <w:lang w:val="ro-RO"/>
        </w:rPr>
        <w:t xml:space="preserve">înrolaţi în studiu. Analiza </w:t>
      </w:r>
      <w:r w:rsidR="00367C00" w:rsidRPr="00735522">
        <w:rPr>
          <w:color w:val="000000"/>
          <w:sz w:val="22"/>
          <w:szCs w:val="22"/>
          <w:lang w:val="ro-RO"/>
        </w:rPr>
        <w:t xml:space="preserve">populaţională </w:t>
      </w:r>
      <w:r w:rsidRPr="00735522">
        <w:rPr>
          <w:color w:val="000000"/>
          <w:sz w:val="22"/>
          <w:szCs w:val="22"/>
          <w:lang w:val="ro-RO"/>
        </w:rPr>
        <w:t xml:space="preserve">a demonstrat că pentru un pacient cu clearance-ul creatininei de 20 ml/min (insuficienţă renală severă) sau </w:t>
      </w:r>
      <w:r w:rsidR="00367C00" w:rsidRPr="00735522">
        <w:rPr>
          <w:color w:val="000000"/>
          <w:sz w:val="22"/>
          <w:szCs w:val="22"/>
          <w:lang w:val="ro-RO"/>
        </w:rPr>
        <w:t xml:space="preserve">de </w:t>
      </w:r>
      <w:r w:rsidRPr="00735522">
        <w:rPr>
          <w:color w:val="000000"/>
          <w:sz w:val="22"/>
          <w:szCs w:val="22"/>
          <w:lang w:val="ro-RO"/>
        </w:rPr>
        <w:t>50 ml/min (insuficienţă</w:t>
      </w:r>
      <w:r w:rsidR="00367C00" w:rsidRPr="00735522">
        <w:rPr>
          <w:color w:val="000000"/>
          <w:sz w:val="22"/>
          <w:szCs w:val="22"/>
          <w:lang w:val="ro-RO"/>
        </w:rPr>
        <w:t xml:space="preserve"> renală</w:t>
      </w:r>
      <w:r w:rsidRPr="00735522">
        <w:rPr>
          <w:color w:val="000000"/>
          <w:sz w:val="22"/>
          <w:szCs w:val="22"/>
          <w:lang w:val="ro-RO"/>
        </w:rPr>
        <w:t xml:space="preserve"> moderată), clearance-ul corespunzător anticipat al acidului zoledronic ar fi de 37% sau respectiv de 72%, din cel al unui pacient cu clearance-ul creatininei de 84 ml/min. Pentru pacienţii cu insuficienţă renală severă (clearance-ul creatininei &lt; 30 ml/min) sunt disponibile numai date farmacocinetice limitate.</w:t>
      </w:r>
    </w:p>
    <w:p w14:paraId="2D9B2B08" w14:textId="77777777" w:rsidR="00EB1536" w:rsidRPr="00735522" w:rsidRDefault="00EB1536" w:rsidP="00F42DE9">
      <w:pPr>
        <w:pStyle w:val="Text"/>
        <w:widowControl w:val="0"/>
        <w:spacing w:before="0"/>
        <w:jc w:val="left"/>
        <w:rPr>
          <w:color w:val="000000"/>
          <w:sz w:val="22"/>
          <w:szCs w:val="22"/>
          <w:lang w:val="ro-RO"/>
        </w:rPr>
      </w:pPr>
    </w:p>
    <w:p w14:paraId="34CE96FE" w14:textId="77777777" w:rsidR="00EB1536" w:rsidRPr="00735522" w:rsidRDefault="00BF341B" w:rsidP="00F42DE9">
      <w:pPr>
        <w:pStyle w:val="Text"/>
        <w:widowControl w:val="0"/>
        <w:spacing w:before="0"/>
        <w:jc w:val="left"/>
        <w:rPr>
          <w:color w:val="000000"/>
          <w:sz w:val="22"/>
          <w:szCs w:val="22"/>
          <w:lang w:val="ro-RO"/>
        </w:rPr>
      </w:pPr>
      <w:r w:rsidRPr="00735522">
        <w:rPr>
          <w:color w:val="000000"/>
          <w:sz w:val="22"/>
          <w:szCs w:val="22"/>
          <w:lang w:val="ro-RO"/>
        </w:rPr>
        <w:t xml:space="preserve">În cadrul unui studiu </w:t>
      </w:r>
      <w:r w:rsidRPr="00735522">
        <w:rPr>
          <w:i/>
          <w:color w:val="000000"/>
          <w:sz w:val="22"/>
          <w:szCs w:val="22"/>
          <w:lang w:val="ro-RO"/>
        </w:rPr>
        <w:t>in vitro</w:t>
      </w:r>
      <w:r w:rsidRPr="00735522">
        <w:rPr>
          <w:color w:val="000000"/>
          <w:sz w:val="22"/>
          <w:szCs w:val="22"/>
          <w:lang w:val="ro-RO"/>
        </w:rPr>
        <w:t>, acidul zoledronic a prezintat o afinitate scăzută pentru celulele din sângele uman, cu un raport mediu al concentraţiei sânge-plasmă de 0,59 într-un interval al concentraţiei de 30 ng/ml până la 5000 ng/ml. Legarea de proteinele plasmatice este scăzută, cu fracţia nelegată variind între 60% la administrarea a 2 ng/ml până la 77% la administrarea a 2000 ng/ml de acid zoledronic</w:t>
      </w:r>
      <w:r w:rsidR="00C97BD8" w:rsidRPr="00735522">
        <w:rPr>
          <w:color w:val="000000"/>
          <w:sz w:val="22"/>
          <w:szCs w:val="22"/>
          <w:lang w:val="ro-RO"/>
        </w:rPr>
        <w:t>.</w:t>
      </w:r>
    </w:p>
    <w:p w14:paraId="748353E1" w14:textId="77777777" w:rsidR="00EB1536" w:rsidRPr="00735522" w:rsidRDefault="00EB1536" w:rsidP="00F42DE9">
      <w:pPr>
        <w:pStyle w:val="Text"/>
        <w:widowControl w:val="0"/>
        <w:spacing w:before="0"/>
        <w:jc w:val="left"/>
        <w:rPr>
          <w:color w:val="000000"/>
          <w:sz w:val="22"/>
          <w:szCs w:val="22"/>
          <w:lang w:val="ro-RO"/>
        </w:rPr>
      </w:pPr>
    </w:p>
    <w:p w14:paraId="6D35D51F" w14:textId="77777777" w:rsidR="00EB1536" w:rsidRPr="00735522" w:rsidRDefault="00367C00" w:rsidP="00F42DE9">
      <w:pPr>
        <w:spacing w:before="0" w:after="0"/>
        <w:jc w:val="left"/>
        <w:rPr>
          <w:bCs/>
          <w:color w:val="000000"/>
          <w:sz w:val="22"/>
          <w:szCs w:val="22"/>
          <w:u w:val="single"/>
          <w:lang w:val="ro-RO"/>
        </w:rPr>
      </w:pPr>
      <w:r w:rsidRPr="00735522">
        <w:rPr>
          <w:bCs/>
          <w:color w:val="000000"/>
          <w:sz w:val="22"/>
          <w:szCs w:val="22"/>
          <w:u w:val="single"/>
          <w:lang w:val="ro-RO"/>
        </w:rPr>
        <w:t xml:space="preserve">Grupe </w:t>
      </w:r>
      <w:r w:rsidR="00EB1536" w:rsidRPr="00735522">
        <w:rPr>
          <w:bCs/>
          <w:color w:val="000000"/>
          <w:sz w:val="22"/>
          <w:szCs w:val="22"/>
          <w:u w:val="single"/>
          <w:lang w:val="ro-RO"/>
        </w:rPr>
        <w:t>speciale de pacienţi</w:t>
      </w:r>
    </w:p>
    <w:p w14:paraId="453E062A" w14:textId="77777777" w:rsidR="004747AE" w:rsidRDefault="004747AE" w:rsidP="00F42DE9">
      <w:pPr>
        <w:spacing w:before="0" w:after="0"/>
        <w:jc w:val="left"/>
        <w:rPr>
          <w:i/>
          <w:iCs/>
          <w:color w:val="000000"/>
          <w:sz w:val="22"/>
          <w:szCs w:val="22"/>
          <w:u w:val="single"/>
          <w:lang w:val="ro-RO"/>
        </w:rPr>
      </w:pPr>
    </w:p>
    <w:p w14:paraId="777F557E" w14:textId="77777777" w:rsidR="00EB1536" w:rsidRPr="004747AE" w:rsidRDefault="00EB1536" w:rsidP="00F42DE9">
      <w:pPr>
        <w:spacing w:before="0" w:after="0"/>
        <w:jc w:val="left"/>
        <w:rPr>
          <w:i/>
          <w:iCs/>
          <w:color w:val="000000"/>
          <w:sz w:val="22"/>
          <w:szCs w:val="22"/>
          <w:lang w:val="ro-RO"/>
        </w:rPr>
      </w:pPr>
      <w:r w:rsidRPr="004747AE">
        <w:rPr>
          <w:i/>
          <w:iCs/>
          <w:color w:val="000000"/>
          <w:sz w:val="22"/>
          <w:szCs w:val="22"/>
          <w:lang w:val="ro-RO"/>
        </w:rPr>
        <w:t>Copii şi adolescenţi</w:t>
      </w:r>
    </w:p>
    <w:p w14:paraId="6AFFB39D"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Datele farmacocinetice limitate la copii şi adolescenţi cu </w:t>
      </w:r>
      <w:r w:rsidR="00367C00" w:rsidRPr="00735522">
        <w:rPr>
          <w:color w:val="000000"/>
          <w:sz w:val="22"/>
          <w:szCs w:val="22"/>
          <w:lang w:val="ro-RO"/>
        </w:rPr>
        <w:t xml:space="preserve">osteogenesis </w:t>
      </w:r>
      <w:r w:rsidRPr="00735522">
        <w:rPr>
          <w:color w:val="000000"/>
          <w:sz w:val="22"/>
          <w:szCs w:val="22"/>
          <w:lang w:val="ro-RO"/>
        </w:rPr>
        <w:t xml:space="preserve">imperfecta severă sugerează faptul că farmacocinetica acidului zoledronic la copii şi adolescenţi cu </w:t>
      </w:r>
      <w:r w:rsidR="00367C00" w:rsidRPr="00735522">
        <w:rPr>
          <w:color w:val="000000"/>
          <w:sz w:val="22"/>
          <w:szCs w:val="22"/>
          <w:lang w:val="ro-RO"/>
        </w:rPr>
        <w:t xml:space="preserve">vârsta cuprinsă </w:t>
      </w:r>
      <w:r w:rsidRPr="00735522">
        <w:rPr>
          <w:color w:val="000000"/>
          <w:sz w:val="22"/>
          <w:szCs w:val="22"/>
          <w:lang w:val="ro-RO"/>
        </w:rPr>
        <w:t xml:space="preserve">între 3 şi 17 este similară cu cea </w:t>
      </w:r>
      <w:r w:rsidR="00367C00" w:rsidRPr="00735522">
        <w:rPr>
          <w:color w:val="000000"/>
          <w:sz w:val="22"/>
          <w:szCs w:val="22"/>
          <w:lang w:val="ro-RO"/>
        </w:rPr>
        <w:t>observată</w:t>
      </w:r>
      <w:r w:rsidRPr="00735522">
        <w:rPr>
          <w:color w:val="000000"/>
          <w:sz w:val="22"/>
          <w:szCs w:val="22"/>
          <w:lang w:val="ro-RO"/>
        </w:rPr>
        <w:t xml:space="preserve"> </w:t>
      </w:r>
      <w:r w:rsidR="00045B08" w:rsidRPr="00735522">
        <w:rPr>
          <w:color w:val="000000"/>
          <w:sz w:val="22"/>
          <w:szCs w:val="22"/>
          <w:lang w:val="ro-RO"/>
        </w:rPr>
        <w:t xml:space="preserve">la </w:t>
      </w:r>
      <w:r w:rsidRPr="00735522">
        <w:rPr>
          <w:color w:val="000000"/>
          <w:sz w:val="22"/>
          <w:szCs w:val="22"/>
          <w:lang w:val="ro-RO"/>
        </w:rPr>
        <w:t xml:space="preserve">adulţii </w:t>
      </w:r>
      <w:r w:rsidR="00367C00" w:rsidRPr="00735522">
        <w:rPr>
          <w:color w:val="000000"/>
          <w:sz w:val="22"/>
          <w:szCs w:val="22"/>
          <w:lang w:val="ro-RO"/>
        </w:rPr>
        <w:t>cărora li s-au administrat doze echivalente,</w:t>
      </w:r>
      <w:r w:rsidRPr="00735522">
        <w:rPr>
          <w:color w:val="000000"/>
          <w:sz w:val="22"/>
          <w:szCs w:val="22"/>
          <w:lang w:val="ro-RO"/>
        </w:rPr>
        <w:t xml:space="preserve"> </w:t>
      </w:r>
      <w:r w:rsidR="00367C00" w:rsidRPr="00735522">
        <w:rPr>
          <w:color w:val="000000"/>
          <w:sz w:val="22"/>
          <w:szCs w:val="22"/>
          <w:lang w:val="ro-RO"/>
        </w:rPr>
        <w:t xml:space="preserve">exprimate </w:t>
      </w:r>
      <w:r w:rsidRPr="00735522">
        <w:rPr>
          <w:color w:val="000000"/>
          <w:sz w:val="22"/>
          <w:szCs w:val="22"/>
          <w:lang w:val="ro-RO"/>
        </w:rPr>
        <w:t>în mg/kg. Vârsta, masa corporală, sexul şi clearance-ul creatininei par să nu aibă niciun efect asupra expunerii sistemice la acid zoledronic.</w:t>
      </w:r>
    </w:p>
    <w:p w14:paraId="6E9A7D27" w14:textId="77777777" w:rsidR="00EB1536" w:rsidRPr="00735522" w:rsidRDefault="00EB1536" w:rsidP="00F42DE9">
      <w:pPr>
        <w:widowControl w:val="0"/>
        <w:spacing w:before="0" w:after="0"/>
        <w:jc w:val="left"/>
        <w:rPr>
          <w:color w:val="000000"/>
          <w:sz w:val="22"/>
          <w:szCs w:val="22"/>
          <w:lang w:val="ro-RO"/>
        </w:rPr>
      </w:pPr>
    </w:p>
    <w:p w14:paraId="37C02965" w14:textId="77777777" w:rsidR="00EB1536" w:rsidRPr="00735522" w:rsidRDefault="00EB1536" w:rsidP="00F42DE9">
      <w:pPr>
        <w:widowControl w:val="0"/>
        <w:spacing w:before="0" w:after="0"/>
        <w:ind w:left="567" w:hanging="567"/>
        <w:jc w:val="left"/>
        <w:rPr>
          <w:color w:val="000000"/>
          <w:sz w:val="22"/>
          <w:szCs w:val="22"/>
          <w:lang w:val="ro-RO"/>
        </w:rPr>
      </w:pPr>
      <w:r w:rsidRPr="00735522">
        <w:rPr>
          <w:b/>
          <w:bCs/>
          <w:color w:val="000000"/>
          <w:sz w:val="22"/>
          <w:szCs w:val="22"/>
          <w:lang w:val="ro-RO"/>
        </w:rPr>
        <w:t>5.3</w:t>
      </w:r>
      <w:r w:rsidRPr="00735522">
        <w:rPr>
          <w:b/>
          <w:bCs/>
          <w:color w:val="000000"/>
          <w:sz w:val="22"/>
          <w:szCs w:val="22"/>
          <w:lang w:val="ro-RO"/>
        </w:rPr>
        <w:tab/>
        <w:t>Date preclinice de siguranţă</w:t>
      </w:r>
    </w:p>
    <w:p w14:paraId="6200D4A4" w14:textId="77777777" w:rsidR="00EB1536" w:rsidRPr="00735522" w:rsidRDefault="00EB1536" w:rsidP="00F42DE9">
      <w:pPr>
        <w:widowControl w:val="0"/>
        <w:spacing w:before="0" w:after="0"/>
        <w:jc w:val="left"/>
        <w:rPr>
          <w:color w:val="000000"/>
          <w:sz w:val="22"/>
          <w:szCs w:val="22"/>
          <w:lang w:val="ro-RO"/>
        </w:rPr>
      </w:pPr>
    </w:p>
    <w:p w14:paraId="54EA8652"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Toxicitate acută</w:t>
      </w:r>
    </w:p>
    <w:p w14:paraId="442FE376" w14:textId="77777777" w:rsidR="004747AE" w:rsidRDefault="004747AE" w:rsidP="00F42DE9">
      <w:pPr>
        <w:pStyle w:val="Text"/>
        <w:widowControl w:val="0"/>
        <w:spacing w:before="0"/>
        <w:jc w:val="left"/>
        <w:rPr>
          <w:color w:val="000000"/>
          <w:sz w:val="22"/>
          <w:szCs w:val="22"/>
          <w:lang w:val="ro-RO"/>
        </w:rPr>
      </w:pPr>
    </w:p>
    <w:p w14:paraId="7C360061"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Cea mai mare doză unică </w:t>
      </w:r>
      <w:r w:rsidR="00367C00" w:rsidRPr="00735522">
        <w:rPr>
          <w:color w:val="000000"/>
          <w:sz w:val="22"/>
          <w:szCs w:val="22"/>
          <w:lang w:val="ro-RO"/>
        </w:rPr>
        <w:t xml:space="preserve">non-letală </w:t>
      </w:r>
      <w:r w:rsidRPr="00735522">
        <w:rPr>
          <w:color w:val="000000"/>
          <w:sz w:val="22"/>
          <w:szCs w:val="22"/>
          <w:lang w:val="ro-RO"/>
        </w:rPr>
        <w:t xml:space="preserve">administrată intravenos a fost de 10 mg/kg la şoarece şi </w:t>
      </w:r>
      <w:r w:rsidR="00367C00" w:rsidRPr="00735522">
        <w:rPr>
          <w:color w:val="000000"/>
          <w:sz w:val="22"/>
          <w:szCs w:val="22"/>
          <w:lang w:val="ro-RO"/>
        </w:rPr>
        <w:t xml:space="preserve">de </w:t>
      </w:r>
      <w:r w:rsidRPr="00735522">
        <w:rPr>
          <w:color w:val="000000"/>
          <w:sz w:val="22"/>
          <w:szCs w:val="22"/>
          <w:lang w:val="ro-RO"/>
        </w:rPr>
        <w:t>0,6 mg/kg la şobolan.</w:t>
      </w:r>
    </w:p>
    <w:p w14:paraId="3EB97343" w14:textId="77777777" w:rsidR="00EB1536" w:rsidRPr="00735522" w:rsidRDefault="00EB1536" w:rsidP="00F42DE9">
      <w:pPr>
        <w:pStyle w:val="Text"/>
        <w:widowControl w:val="0"/>
        <w:spacing w:before="0"/>
        <w:jc w:val="left"/>
        <w:rPr>
          <w:color w:val="000000"/>
          <w:sz w:val="22"/>
          <w:szCs w:val="22"/>
          <w:lang w:val="ro-RO"/>
        </w:rPr>
      </w:pPr>
    </w:p>
    <w:p w14:paraId="6B87AC13"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Toxitate subcronică şi cronică</w:t>
      </w:r>
    </w:p>
    <w:p w14:paraId="4EE153D5" w14:textId="77777777" w:rsidR="004747AE" w:rsidRDefault="004747AE" w:rsidP="00F42DE9">
      <w:pPr>
        <w:pStyle w:val="Text"/>
        <w:widowControl w:val="0"/>
        <w:spacing w:before="0"/>
        <w:jc w:val="left"/>
        <w:rPr>
          <w:color w:val="000000"/>
          <w:sz w:val="22"/>
          <w:szCs w:val="22"/>
          <w:lang w:val="ro-RO"/>
        </w:rPr>
      </w:pPr>
    </w:p>
    <w:p w14:paraId="3559E0D4"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Acidul zoledronic a fost bine tolerat atunci când a fost administrat subcutanat la şobolan şi intravenos la câine, în doze de până la 0,02 mg/kg pe zi</w:t>
      </w:r>
      <w:r w:rsidR="00367C00" w:rsidRPr="00735522">
        <w:rPr>
          <w:color w:val="000000"/>
          <w:sz w:val="22"/>
          <w:szCs w:val="22"/>
          <w:lang w:val="ro-RO"/>
        </w:rPr>
        <w:t>,</w:t>
      </w:r>
      <w:r w:rsidRPr="00735522">
        <w:rPr>
          <w:color w:val="000000"/>
          <w:sz w:val="22"/>
          <w:szCs w:val="22"/>
          <w:lang w:val="ro-RO"/>
        </w:rPr>
        <w:t xml:space="preserve"> timp de 4 săptămâni. </w:t>
      </w:r>
      <w:r w:rsidR="00367C00" w:rsidRPr="00735522">
        <w:rPr>
          <w:color w:val="000000"/>
          <w:sz w:val="22"/>
          <w:szCs w:val="22"/>
          <w:lang w:val="ro-RO"/>
        </w:rPr>
        <w:t xml:space="preserve">De asemenea, administrarea </w:t>
      </w:r>
      <w:r w:rsidRPr="00735522">
        <w:rPr>
          <w:color w:val="000000"/>
          <w:sz w:val="22"/>
          <w:szCs w:val="22"/>
          <w:lang w:val="ro-RO"/>
        </w:rPr>
        <w:t xml:space="preserve">subcutanată la şobolan a </w:t>
      </w:r>
      <w:r w:rsidR="00367C00" w:rsidRPr="00735522">
        <w:rPr>
          <w:color w:val="000000"/>
          <w:sz w:val="22"/>
          <w:szCs w:val="22"/>
          <w:lang w:val="ro-RO"/>
        </w:rPr>
        <w:t xml:space="preserve">dozei de </w:t>
      </w:r>
      <w:r w:rsidRPr="00735522">
        <w:rPr>
          <w:color w:val="000000"/>
          <w:sz w:val="22"/>
          <w:szCs w:val="22"/>
          <w:lang w:val="ro-RO"/>
        </w:rPr>
        <w:t>0,001 mg/kg</w:t>
      </w:r>
      <w:r w:rsidR="00061FA5" w:rsidRPr="00735522">
        <w:rPr>
          <w:color w:val="000000"/>
          <w:sz w:val="22"/>
          <w:szCs w:val="22"/>
          <w:lang w:val="ro-RO"/>
        </w:rPr>
        <w:t xml:space="preserve"> şi </w:t>
      </w:r>
      <w:r w:rsidRPr="00735522">
        <w:rPr>
          <w:color w:val="000000"/>
          <w:sz w:val="22"/>
          <w:szCs w:val="22"/>
          <w:lang w:val="ro-RO"/>
        </w:rPr>
        <w:t xml:space="preserve">zi şi </w:t>
      </w:r>
      <w:r w:rsidR="00367C00" w:rsidRPr="00735522">
        <w:rPr>
          <w:color w:val="000000"/>
          <w:sz w:val="22"/>
          <w:szCs w:val="22"/>
          <w:lang w:val="ro-RO"/>
        </w:rPr>
        <w:t xml:space="preserve">administrarea </w:t>
      </w:r>
      <w:r w:rsidRPr="00735522">
        <w:rPr>
          <w:color w:val="000000"/>
          <w:sz w:val="22"/>
          <w:szCs w:val="22"/>
          <w:lang w:val="ro-RO"/>
        </w:rPr>
        <w:t xml:space="preserve">intravenoasă la câine a </w:t>
      </w:r>
      <w:r w:rsidR="00367C00" w:rsidRPr="00735522">
        <w:rPr>
          <w:color w:val="000000"/>
          <w:sz w:val="22"/>
          <w:szCs w:val="22"/>
          <w:lang w:val="ro-RO"/>
        </w:rPr>
        <w:t xml:space="preserve">dozei de </w:t>
      </w:r>
      <w:r w:rsidRPr="00735522">
        <w:rPr>
          <w:color w:val="000000"/>
          <w:sz w:val="22"/>
          <w:szCs w:val="22"/>
          <w:lang w:val="ro-RO"/>
        </w:rPr>
        <w:lastRenderedPageBreak/>
        <w:t>0,005 mg/kg</w:t>
      </w:r>
      <w:r w:rsidR="00367C00" w:rsidRPr="00735522">
        <w:rPr>
          <w:color w:val="000000"/>
          <w:sz w:val="22"/>
          <w:szCs w:val="22"/>
          <w:lang w:val="ro-RO"/>
        </w:rPr>
        <w:t>,</w:t>
      </w:r>
      <w:r w:rsidRPr="00735522">
        <w:rPr>
          <w:color w:val="000000"/>
          <w:sz w:val="22"/>
          <w:szCs w:val="22"/>
          <w:lang w:val="ro-RO"/>
        </w:rPr>
        <w:t xml:space="preserve"> la intervale de 2</w:t>
      </w:r>
      <w:r w:rsidRPr="00735522">
        <w:rPr>
          <w:color w:val="000000"/>
          <w:sz w:val="22"/>
          <w:szCs w:val="22"/>
          <w:lang w:val="ro-RO"/>
        </w:rPr>
        <w:noBreakHyphen/>
        <w:t>3 zile, timp de până la 52 săptămâni</w:t>
      </w:r>
      <w:r w:rsidR="00367C00" w:rsidRPr="00735522">
        <w:rPr>
          <w:color w:val="000000"/>
          <w:sz w:val="22"/>
          <w:szCs w:val="22"/>
          <w:lang w:val="ro-RO"/>
        </w:rPr>
        <w:t>,</w:t>
      </w:r>
      <w:r w:rsidRPr="00735522">
        <w:rPr>
          <w:color w:val="000000"/>
          <w:sz w:val="22"/>
          <w:szCs w:val="22"/>
          <w:lang w:val="ro-RO"/>
        </w:rPr>
        <w:t xml:space="preserve"> a</w:t>
      </w:r>
      <w:r w:rsidR="00367C00" w:rsidRPr="00735522">
        <w:rPr>
          <w:color w:val="000000"/>
          <w:sz w:val="22"/>
          <w:szCs w:val="22"/>
          <w:lang w:val="ro-RO"/>
        </w:rPr>
        <w:t>u</w:t>
      </w:r>
      <w:r w:rsidRPr="00735522">
        <w:rPr>
          <w:color w:val="000000"/>
          <w:sz w:val="22"/>
          <w:szCs w:val="22"/>
          <w:lang w:val="ro-RO"/>
        </w:rPr>
        <w:t xml:space="preserve"> fost bine </w:t>
      </w:r>
      <w:r w:rsidR="00367C00" w:rsidRPr="00735522">
        <w:rPr>
          <w:color w:val="000000"/>
          <w:sz w:val="22"/>
          <w:szCs w:val="22"/>
          <w:lang w:val="ro-RO"/>
        </w:rPr>
        <w:t>tolerate</w:t>
      </w:r>
      <w:r w:rsidRPr="00735522">
        <w:rPr>
          <w:color w:val="000000"/>
          <w:sz w:val="22"/>
          <w:szCs w:val="22"/>
          <w:lang w:val="ro-RO"/>
        </w:rPr>
        <w:t>.</w:t>
      </w:r>
    </w:p>
    <w:p w14:paraId="541305AC" w14:textId="77777777" w:rsidR="00EB1536" w:rsidRPr="00735522" w:rsidRDefault="00EB1536" w:rsidP="00F42DE9">
      <w:pPr>
        <w:pStyle w:val="Text"/>
        <w:widowControl w:val="0"/>
        <w:spacing w:before="0"/>
        <w:jc w:val="left"/>
        <w:rPr>
          <w:color w:val="000000"/>
          <w:sz w:val="22"/>
          <w:szCs w:val="22"/>
          <w:lang w:val="ro-RO"/>
        </w:rPr>
      </w:pPr>
    </w:p>
    <w:p w14:paraId="78CD7D75"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Cel mai frecvent rezultat observat în studiile cu doze repetate a fost reprezentat de creşterea spongioasei primare în metafizele oaselor lungi la animalele </w:t>
      </w:r>
      <w:r w:rsidR="00367C00" w:rsidRPr="00735522">
        <w:rPr>
          <w:color w:val="000000"/>
          <w:sz w:val="22"/>
          <w:szCs w:val="22"/>
          <w:lang w:val="ro-RO"/>
        </w:rPr>
        <w:t xml:space="preserve">aflate </w:t>
      </w:r>
      <w:r w:rsidRPr="00735522">
        <w:rPr>
          <w:color w:val="000000"/>
          <w:sz w:val="22"/>
          <w:szCs w:val="22"/>
          <w:lang w:val="ro-RO"/>
        </w:rPr>
        <w:t>în perioada de creştere, la aproape toate dozele</w:t>
      </w:r>
      <w:r w:rsidR="00367C00" w:rsidRPr="00735522">
        <w:rPr>
          <w:color w:val="000000"/>
          <w:sz w:val="22"/>
          <w:szCs w:val="22"/>
          <w:lang w:val="ro-RO"/>
        </w:rPr>
        <w:t xml:space="preserve"> administrate</w:t>
      </w:r>
      <w:r w:rsidRPr="00735522">
        <w:rPr>
          <w:color w:val="000000"/>
          <w:sz w:val="22"/>
          <w:szCs w:val="22"/>
          <w:lang w:val="ro-RO"/>
        </w:rPr>
        <w:t xml:space="preserve">, rezultat ce reflectă activitatea farmacologică antiresorbtivă a </w:t>
      </w:r>
      <w:r w:rsidR="00367C00" w:rsidRPr="00735522">
        <w:rPr>
          <w:color w:val="000000"/>
          <w:sz w:val="22"/>
          <w:szCs w:val="22"/>
          <w:lang w:val="ro-RO"/>
        </w:rPr>
        <w:t>substanţei active</w:t>
      </w:r>
      <w:r w:rsidRPr="00735522">
        <w:rPr>
          <w:color w:val="000000"/>
          <w:sz w:val="22"/>
          <w:szCs w:val="22"/>
          <w:lang w:val="ro-RO"/>
        </w:rPr>
        <w:t>.</w:t>
      </w:r>
    </w:p>
    <w:p w14:paraId="7E52F9DF" w14:textId="77777777" w:rsidR="00EB1536" w:rsidRPr="00735522" w:rsidRDefault="00EB1536" w:rsidP="00F42DE9">
      <w:pPr>
        <w:pStyle w:val="Text"/>
        <w:widowControl w:val="0"/>
        <w:spacing w:before="0"/>
        <w:jc w:val="left"/>
        <w:rPr>
          <w:color w:val="000000"/>
          <w:sz w:val="22"/>
          <w:szCs w:val="22"/>
          <w:lang w:val="ro-RO"/>
        </w:rPr>
      </w:pPr>
    </w:p>
    <w:p w14:paraId="5048D054"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În studiile </w:t>
      </w:r>
      <w:r w:rsidR="00367C00" w:rsidRPr="00735522">
        <w:rPr>
          <w:color w:val="000000"/>
          <w:sz w:val="22"/>
          <w:szCs w:val="22"/>
          <w:lang w:val="ro-RO"/>
        </w:rPr>
        <w:t xml:space="preserve">efectuate </w:t>
      </w:r>
      <w:r w:rsidRPr="00735522">
        <w:rPr>
          <w:color w:val="000000"/>
          <w:sz w:val="22"/>
          <w:szCs w:val="22"/>
          <w:lang w:val="ro-RO"/>
        </w:rPr>
        <w:t>la animale, pe termen lung, cu doze repetate, administrate parenteral, limitele de siguranţă privind efectele renale au fost reduse, dar concentraţiile la care nu apar evenimente adverse (NOAEL) cumulative, în studii</w:t>
      </w:r>
      <w:r w:rsidR="00B731AD" w:rsidRPr="00735522">
        <w:rPr>
          <w:color w:val="000000"/>
          <w:sz w:val="22"/>
          <w:szCs w:val="22"/>
          <w:lang w:val="ro-RO"/>
        </w:rPr>
        <w:t>le</w:t>
      </w:r>
      <w:r w:rsidRPr="00735522">
        <w:rPr>
          <w:color w:val="000000"/>
          <w:sz w:val="22"/>
          <w:szCs w:val="22"/>
          <w:lang w:val="ro-RO"/>
        </w:rPr>
        <w:t xml:space="preserve"> cu doză unică (1,6 mg/kg) şi în studii</w:t>
      </w:r>
      <w:r w:rsidR="00B731AD" w:rsidRPr="00735522">
        <w:rPr>
          <w:color w:val="000000"/>
          <w:sz w:val="22"/>
          <w:szCs w:val="22"/>
          <w:lang w:val="ro-RO"/>
        </w:rPr>
        <w:t>le</w:t>
      </w:r>
      <w:r w:rsidRPr="00735522">
        <w:rPr>
          <w:color w:val="000000"/>
          <w:sz w:val="22"/>
          <w:szCs w:val="22"/>
          <w:lang w:val="ro-RO"/>
        </w:rPr>
        <w:t xml:space="preserve"> cu doze </w:t>
      </w:r>
      <w:r w:rsidR="00B731AD" w:rsidRPr="00735522">
        <w:rPr>
          <w:color w:val="000000"/>
          <w:sz w:val="22"/>
          <w:szCs w:val="22"/>
          <w:lang w:val="ro-RO"/>
        </w:rPr>
        <w:t xml:space="preserve">repetate, </w:t>
      </w:r>
      <w:r w:rsidRPr="00735522">
        <w:rPr>
          <w:color w:val="000000"/>
          <w:sz w:val="22"/>
          <w:szCs w:val="22"/>
          <w:lang w:val="ro-RO"/>
        </w:rPr>
        <w:t>cu durata de până la o lună (0,06</w:t>
      </w:r>
      <w:r w:rsidRPr="00735522">
        <w:rPr>
          <w:color w:val="000000"/>
          <w:sz w:val="22"/>
          <w:szCs w:val="22"/>
          <w:lang w:val="ro-RO"/>
        </w:rPr>
        <w:noBreakHyphen/>
        <w:t>0,6 mg/kg/zi), nu au indicat efecte renale la doze echivalente cu sau care depăşesc cea mai mare doză terapeutică preconizată la om. Administrarea repetată pe termen lung de doze care se apropie de cea mai mare doză terapeutică de acid zoledronic preconizată la om a produs efecte toxice în alte organe, incluzând tractul gastro-intestinal, ficatul, splina şi plămânii, precum şi la locul injectării intravenoase.</w:t>
      </w:r>
    </w:p>
    <w:p w14:paraId="146D0B26" w14:textId="77777777" w:rsidR="00EB1536" w:rsidRPr="00735522" w:rsidRDefault="00EB1536" w:rsidP="00F42DE9">
      <w:pPr>
        <w:pStyle w:val="Text"/>
        <w:widowControl w:val="0"/>
        <w:spacing w:before="0"/>
        <w:jc w:val="left"/>
        <w:rPr>
          <w:color w:val="000000"/>
          <w:sz w:val="22"/>
          <w:szCs w:val="22"/>
          <w:lang w:val="ro-RO"/>
        </w:rPr>
      </w:pPr>
    </w:p>
    <w:p w14:paraId="3651621C"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Toxicitate asupra funcţiei de reproducere</w:t>
      </w:r>
    </w:p>
    <w:p w14:paraId="6B2D9394" w14:textId="77777777" w:rsidR="00500F22" w:rsidRDefault="00500F22" w:rsidP="00F42DE9">
      <w:pPr>
        <w:pStyle w:val="Text"/>
        <w:widowControl w:val="0"/>
        <w:spacing w:before="0"/>
        <w:jc w:val="left"/>
        <w:rPr>
          <w:color w:val="000000"/>
          <w:sz w:val="22"/>
          <w:szCs w:val="22"/>
          <w:lang w:val="ro-RO"/>
        </w:rPr>
      </w:pPr>
    </w:p>
    <w:p w14:paraId="4E837293"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Acidul zoledronic s-a dovedit teratogen la şobolan la doze </w:t>
      </w:r>
      <w:r w:rsidRPr="00735522">
        <w:rPr>
          <w:color w:val="000000"/>
          <w:sz w:val="22"/>
          <w:szCs w:val="22"/>
          <w:lang w:val="ro-RO"/>
        </w:rPr>
        <w:sym w:font="Symbol" w:char="F0B3"/>
      </w:r>
      <w:r w:rsidRPr="00735522">
        <w:rPr>
          <w:color w:val="000000"/>
          <w:sz w:val="22"/>
          <w:szCs w:val="22"/>
          <w:lang w:val="ro-RO"/>
        </w:rPr>
        <w:t> 0,2 mg/kg administrate subcutanat. Deşi la iepure nu a apărut niciun efect teratogen sau fetotoxic, s-a observat toxicitate maternă. La şobolan s-a observat distocie la cea mai mică doză testată (0,01 mg/kg).</w:t>
      </w:r>
    </w:p>
    <w:p w14:paraId="23CF5B21" w14:textId="77777777" w:rsidR="00EB1536" w:rsidRPr="00735522" w:rsidRDefault="00EB1536" w:rsidP="00F42DE9">
      <w:pPr>
        <w:pStyle w:val="Text"/>
        <w:widowControl w:val="0"/>
        <w:spacing w:before="0"/>
        <w:jc w:val="left"/>
        <w:rPr>
          <w:color w:val="000000"/>
          <w:sz w:val="22"/>
          <w:szCs w:val="22"/>
          <w:lang w:val="ro-RO"/>
        </w:rPr>
      </w:pPr>
    </w:p>
    <w:p w14:paraId="64E7BFC7" w14:textId="77777777" w:rsidR="00EB1536" w:rsidRPr="00735522" w:rsidRDefault="00EB1536" w:rsidP="00F42DE9">
      <w:pPr>
        <w:pStyle w:val="Text"/>
        <w:widowControl w:val="0"/>
        <w:spacing w:before="0"/>
        <w:jc w:val="left"/>
        <w:rPr>
          <w:color w:val="000000"/>
          <w:sz w:val="22"/>
          <w:szCs w:val="22"/>
          <w:u w:val="single"/>
          <w:lang w:val="ro-RO"/>
        </w:rPr>
      </w:pPr>
      <w:r w:rsidRPr="00735522">
        <w:rPr>
          <w:color w:val="000000"/>
          <w:sz w:val="22"/>
          <w:szCs w:val="22"/>
          <w:u w:val="single"/>
          <w:lang w:val="ro-RO"/>
        </w:rPr>
        <w:t>Potenţial mutagen şi carcinogen</w:t>
      </w:r>
    </w:p>
    <w:p w14:paraId="29B51760" w14:textId="77777777" w:rsidR="00500F22" w:rsidRDefault="00500F22" w:rsidP="00F42DE9">
      <w:pPr>
        <w:pStyle w:val="Text"/>
        <w:widowControl w:val="0"/>
        <w:spacing w:before="0"/>
        <w:jc w:val="left"/>
        <w:rPr>
          <w:color w:val="000000"/>
          <w:sz w:val="22"/>
          <w:szCs w:val="22"/>
          <w:lang w:val="ro-RO"/>
        </w:rPr>
      </w:pPr>
    </w:p>
    <w:p w14:paraId="234E8ECD"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Acidul zoledronic nu a dovedit potenţial mutagen în testele de mutagenitate efectuate, iar studiile de carcinogenitate nu au evidenţiat potenţial carcinogen.</w:t>
      </w:r>
    </w:p>
    <w:p w14:paraId="17C9088B" w14:textId="77777777" w:rsidR="00EB1536" w:rsidRPr="00735522" w:rsidRDefault="00EB1536" w:rsidP="00F42DE9">
      <w:pPr>
        <w:pStyle w:val="EndnoteText"/>
        <w:widowControl w:val="0"/>
        <w:tabs>
          <w:tab w:val="clear" w:pos="567"/>
        </w:tabs>
        <w:rPr>
          <w:color w:val="000000"/>
          <w:lang w:val="ro-RO"/>
        </w:rPr>
      </w:pPr>
    </w:p>
    <w:p w14:paraId="16598D92" w14:textId="77777777" w:rsidR="00EB1536" w:rsidRPr="00735522" w:rsidRDefault="00EB1536" w:rsidP="00F42DE9">
      <w:pPr>
        <w:pStyle w:val="EndnoteText"/>
        <w:widowControl w:val="0"/>
        <w:tabs>
          <w:tab w:val="clear" w:pos="567"/>
        </w:tabs>
        <w:rPr>
          <w:color w:val="000000"/>
          <w:lang w:val="ro-RO"/>
        </w:rPr>
      </w:pPr>
    </w:p>
    <w:p w14:paraId="0498E20D" w14:textId="77777777" w:rsidR="009303EB" w:rsidRPr="00735522" w:rsidRDefault="009303EB" w:rsidP="00F42DE9">
      <w:pPr>
        <w:widowControl w:val="0"/>
        <w:spacing w:before="0" w:after="0"/>
        <w:ind w:left="567" w:hanging="567"/>
        <w:jc w:val="left"/>
        <w:rPr>
          <w:caps/>
          <w:color w:val="000000"/>
          <w:sz w:val="22"/>
          <w:szCs w:val="22"/>
          <w:lang w:val="ro-RO"/>
        </w:rPr>
      </w:pPr>
      <w:r w:rsidRPr="00735522">
        <w:rPr>
          <w:b/>
          <w:bCs/>
          <w:caps/>
          <w:color w:val="000000"/>
          <w:sz w:val="22"/>
          <w:szCs w:val="22"/>
          <w:lang w:val="ro-RO"/>
        </w:rPr>
        <w:t>6.</w:t>
      </w:r>
      <w:r w:rsidRPr="00735522">
        <w:rPr>
          <w:b/>
          <w:bCs/>
          <w:caps/>
          <w:color w:val="000000"/>
          <w:sz w:val="22"/>
          <w:szCs w:val="22"/>
          <w:lang w:val="ro-RO"/>
        </w:rPr>
        <w:tab/>
        <w:t>PROPRIETĂŢI FARMACEUTICE</w:t>
      </w:r>
    </w:p>
    <w:p w14:paraId="7824AF30" w14:textId="77777777" w:rsidR="009303EB" w:rsidRPr="00735522" w:rsidRDefault="009303EB" w:rsidP="00F42DE9">
      <w:pPr>
        <w:widowControl w:val="0"/>
        <w:spacing w:before="0" w:after="0"/>
        <w:jc w:val="left"/>
        <w:rPr>
          <w:color w:val="000000"/>
          <w:sz w:val="22"/>
          <w:szCs w:val="22"/>
          <w:lang w:val="ro-RO"/>
        </w:rPr>
      </w:pPr>
    </w:p>
    <w:p w14:paraId="3261B38F"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6.1</w:t>
      </w:r>
      <w:r w:rsidRPr="00735522">
        <w:rPr>
          <w:b/>
          <w:bCs/>
          <w:color w:val="000000"/>
          <w:sz w:val="22"/>
          <w:szCs w:val="22"/>
          <w:lang w:val="ro-RO"/>
        </w:rPr>
        <w:tab/>
        <w:t>Lista excipienţilor</w:t>
      </w:r>
    </w:p>
    <w:p w14:paraId="693236CF" w14:textId="77777777" w:rsidR="009303EB" w:rsidRPr="00735522" w:rsidRDefault="009303EB" w:rsidP="00F42DE9">
      <w:pPr>
        <w:pStyle w:val="Text"/>
        <w:widowControl w:val="0"/>
        <w:spacing w:before="0"/>
        <w:ind w:left="851" w:hanging="851"/>
        <w:jc w:val="left"/>
        <w:rPr>
          <w:color w:val="000000"/>
          <w:sz w:val="22"/>
          <w:szCs w:val="22"/>
          <w:lang w:val="ro-RO"/>
        </w:rPr>
      </w:pPr>
    </w:p>
    <w:p w14:paraId="466D9670" w14:textId="77777777" w:rsidR="009303EB" w:rsidRPr="00735522" w:rsidRDefault="009303EB" w:rsidP="00F42DE9">
      <w:pPr>
        <w:pStyle w:val="Text"/>
        <w:widowControl w:val="0"/>
        <w:spacing w:before="0"/>
        <w:ind w:left="1701" w:hanging="1701"/>
        <w:jc w:val="left"/>
        <w:rPr>
          <w:color w:val="000000"/>
          <w:sz w:val="22"/>
          <w:szCs w:val="22"/>
          <w:lang w:val="ro-RO"/>
        </w:rPr>
      </w:pPr>
      <w:r w:rsidRPr="00735522">
        <w:rPr>
          <w:color w:val="000000"/>
          <w:sz w:val="22"/>
          <w:szCs w:val="22"/>
          <w:lang w:val="ro-RO"/>
        </w:rPr>
        <w:t>Manitol</w:t>
      </w:r>
      <w:r w:rsidR="00D2156F" w:rsidRPr="00735522">
        <w:rPr>
          <w:color w:val="000000"/>
          <w:sz w:val="22"/>
          <w:szCs w:val="22"/>
          <w:lang w:val="ro-RO"/>
        </w:rPr>
        <w:t xml:space="preserve"> </w:t>
      </w:r>
      <w:r w:rsidR="00D2156F" w:rsidRPr="00DB0C38">
        <w:rPr>
          <w:sz w:val="22"/>
          <w:szCs w:val="22"/>
          <w:lang w:val="it-IT"/>
        </w:rPr>
        <w:t>(E421)</w:t>
      </w:r>
    </w:p>
    <w:p w14:paraId="75312E76" w14:textId="77777777" w:rsidR="009303EB" w:rsidRPr="00735522" w:rsidRDefault="009303EB" w:rsidP="00F42DE9">
      <w:pPr>
        <w:pStyle w:val="Text"/>
        <w:widowControl w:val="0"/>
        <w:spacing w:before="0"/>
        <w:jc w:val="left"/>
        <w:rPr>
          <w:color w:val="000000"/>
          <w:sz w:val="22"/>
          <w:szCs w:val="22"/>
          <w:lang w:val="ro-RO"/>
        </w:rPr>
      </w:pPr>
      <w:r w:rsidRPr="00735522">
        <w:rPr>
          <w:color w:val="000000"/>
          <w:sz w:val="22"/>
          <w:szCs w:val="22"/>
          <w:lang w:val="ro-RO"/>
        </w:rPr>
        <w:t>Citrat de sodiu</w:t>
      </w:r>
    </w:p>
    <w:p w14:paraId="7AD054A8" w14:textId="77777777" w:rsidR="009303EB" w:rsidRPr="00735522" w:rsidRDefault="009303EB" w:rsidP="00F42DE9">
      <w:pPr>
        <w:pStyle w:val="Text"/>
        <w:widowControl w:val="0"/>
        <w:spacing w:before="0"/>
        <w:ind w:left="1701" w:hanging="1701"/>
        <w:jc w:val="left"/>
        <w:rPr>
          <w:color w:val="000000"/>
          <w:sz w:val="22"/>
          <w:szCs w:val="22"/>
          <w:lang w:val="ro-RO"/>
        </w:rPr>
      </w:pPr>
      <w:r w:rsidRPr="00735522">
        <w:rPr>
          <w:color w:val="000000"/>
          <w:sz w:val="22"/>
          <w:szCs w:val="22"/>
          <w:lang w:val="ro-RO"/>
        </w:rPr>
        <w:t>Apă pentru preparate injectabile</w:t>
      </w:r>
    </w:p>
    <w:p w14:paraId="254CB189" w14:textId="77777777" w:rsidR="009303EB" w:rsidRPr="00735522" w:rsidRDefault="009303EB" w:rsidP="00F42DE9">
      <w:pPr>
        <w:widowControl w:val="0"/>
        <w:spacing w:before="0" w:after="0"/>
        <w:jc w:val="left"/>
        <w:rPr>
          <w:color w:val="000000"/>
          <w:sz w:val="22"/>
          <w:szCs w:val="22"/>
          <w:lang w:val="ro-RO"/>
        </w:rPr>
      </w:pPr>
    </w:p>
    <w:p w14:paraId="0A439C08" w14:textId="77777777" w:rsidR="009303EB" w:rsidRPr="00735522" w:rsidRDefault="009303EB" w:rsidP="00F42DE9">
      <w:pPr>
        <w:keepNext/>
        <w:widowControl w:val="0"/>
        <w:spacing w:before="0" w:after="0"/>
        <w:ind w:left="567" w:hanging="567"/>
        <w:jc w:val="left"/>
        <w:rPr>
          <w:color w:val="000000"/>
          <w:sz w:val="22"/>
          <w:szCs w:val="22"/>
          <w:lang w:val="ro-RO"/>
        </w:rPr>
      </w:pPr>
      <w:r w:rsidRPr="00735522">
        <w:rPr>
          <w:b/>
          <w:bCs/>
          <w:color w:val="000000"/>
          <w:sz w:val="22"/>
          <w:szCs w:val="22"/>
          <w:lang w:val="ro-RO"/>
        </w:rPr>
        <w:t>6.2</w:t>
      </w:r>
      <w:r w:rsidRPr="00735522">
        <w:rPr>
          <w:b/>
          <w:bCs/>
          <w:color w:val="000000"/>
          <w:sz w:val="22"/>
          <w:szCs w:val="22"/>
          <w:lang w:val="ro-RO"/>
        </w:rPr>
        <w:tab/>
        <w:t>Incompatibilităţi</w:t>
      </w:r>
    </w:p>
    <w:p w14:paraId="5EC5886A" w14:textId="77777777" w:rsidR="009303EB" w:rsidRPr="00735522" w:rsidRDefault="009303EB" w:rsidP="00F42DE9">
      <w:pPr>
        <w:keepNext/>
        <w:widowControl w:val="0"/>
        <w:spacing w:before="0" w:after="0"/>
        <w:jc w:val="left"/>
        <w:rPr>
          <w:color w:val="000000"/>
          <w:sz w:val="22"/>
          <w:szCs w:val="22"/>
          <w:lang w:val="ro-RO"/>
        </w:rPr>
      </w:pPr>
    </w:p>
    <w:p w14:paraId="5B0F3C79" w14:textId="77777777" w:rsidR="009303EB" w:rsidRPr="00735522" w:rsidRDefault="009303EB" w:rsidP="00F42DE9">
      <w:pPr>
        <w:pStyle w:val="Text"/>
        <w:keepNext/>
        <w:widowControl w:val="0"/>
        <w:spacing w:before="0"/>
        <w:jc w:val="left"/>
        <w:rPr>
          <w:color w:val="000000"/>
          <w:sz w:val="22"/>
          <w:szCs w:val="22"/>
          <w:lang w:val="ro-RO"/>
        </w:rPr>
      </w:pPr>
      <w:r w:rsidRPr="00735522">
        <w:rPr>
          <w:color w:val="000000"/>
          <w:sz w:val="22"/>
          <w:szCs w:val="22"/>
          <w:lang w:val="ro-RO"/>
        </w:rPr>
        <w:t xml:space="preserve">Pentru a evita potenţialele incompatibilităţi, </w:t>
      </w:r>
      <w:r w:rsidR="00D96C03" w:rsidRPr="00735522">
        <w:rPr>
          <w:color w:val="000000"/>
          <w:sz w:val="22"/>
          <w:szCs w:val="22"/>
          <w:lang w:val="ro-RO"/>
        </w:rPr>
        <w:t xml:space="preserve">Acid </w:t>
      </w:r>
      <w:r w:rsidR="000E35C4" w:rsidRPr="00735522">
        <w:rPr>
          <w:color w:val="000000"/>
          <w:sz w:val="22"/>
          <w:szCs w:val="22"/>
          <w:lang w:val="ro-RO"/>
        </w:rPr>
        <w:t>Z</w:t>
      </w:r>
      <w:r w:rsidR="00FA392E" w:rsidRPr="00735522">
        <w:rPr>
          <w:color w:val="000000"/>
          <w:sz w:val="22"/>
          <w:szCs w:val="22"/>
          <w:lang w:val="ro-RO"/>
        </w:rPr>
        <w:t>oledronic Accord</w:t>
      </w:r>
      <w:r w:rsidRPr="00735522">
        <w:rPr>
          <w:color w:val="000000"/>
          <w:sz w:val="22"/>
          <w:szCs w:val="22"/>
          <w:lang w:val="ro-RO"/>
        </w:rPr>
        <w:t xml:space="preserve"> </w:t>
      </w:r>
      <w:r w:rsidR="00D96C03" w:rsidRPr="00735522">
        <w:rPr>
          <w:color w:val="000000"/>
          <w:sz w:val="22"/>
          <w:szCs w:val="22"/>
          <w:lang w:val="ro-RO"/>
        </w:rPr>
        <w:t>concentrat pentru soluţie perfuzabilă</w:t>
      </w:r>
      <w:r w:rsidR="00D2156F" w:rsidRPr="00735522">
        <w:rPr>
          <w:color w:val="000000"/>
          <w:sz w:val="22"/>
          <w:szCs w:val="22"/>
          <w:lang w:val="ro-RO"/>
        </w:rPr>
        <w:t xml:space="preserve"> </w:t>
      </w:r>
      <w:r w:rsidRPr="00735522">
        <w:rPr>
          <w:color w:val="000000"/>
          <w:sz w:val="22"/>
          <w:szCs w:val="22"/>
          <w:lang w:val="ro-RO"/>
        </w:rPr>
        <w:t>trebuie diluat cu soluţie de clorură de sodiu 0,9% m/v sau soluţie de glucoză 5% m/v.</w:t>
      </w:r>
    </w:p>
    <w:p w14:paraId="728FD25C" w14:textId="77777777" w:rsidR="009303EB" w:rsidRPr="00735522" w:rsidRDefault="009303EB" w:rsidP="00F42DE9">
      <w:pPr>
        <w:pStyle w:val="Text"/>
        <w:widowControl w:val="0"/>
        <w:spacing w:before="0"/>
        <w:jc w:val="left"/>
        <w:rPr>
          <w:color w:val="000000"/>
          <w:sz w:val="22"/>
          <w:szCs w:val="22"/>
          <w:lang w:val="ro-RO"/>
        </w:rPr>
      </w:pPr>
    </w:p>
    <w:p w14:paraId="1285FC8D" w14:textId="77777777" w:rsidR="009303EB" w:rsidRPr="00735522" w:rsidRDefault="008E47D2" w:rsidP="00F42DE9">
      <w:pPr>
        <w:pStyle w:val="Text"/>
        <w:widowControl w:val="0"/>
        <w:spacing w:before="0"/>
        <w:jc w:val="left"/>
        <w:rPr>
          <w:color w:val="000000"/>
          <w:sz w:val="22"/>
          <w:szCs w:val="22"/>
          <w:lang w:val="ro-RO"/>
        </w:rPr>
      </w:pPr>
      <w:r w:rsidRPr="00735522">
        <w:rPr>
          <w:color w:val="000000"/>
          <w:sz w:val="22"/>
          <w:szCs w:val="22"/>
          <w:lang w:val="ro-RO"/>
        </w:rPr>
        <w:t>Acest medicament</w:t>
      </w:r>
      <w:r w:rsidR="009303EB" w:rsidRPr="00735522">
        <w:rPr>
          <w:color w:val="000000"/>
          <w:sz w:val="22"/>
          <w:szCs w:val="22"/>
          <w:lang w:val="ro-RO"/>
        </w:rPr>
        <w:t xml:space="preserve"> nu trebuie amestecat cu soluţii </w:t>
      </w:r>
      <w:r w:rsidR="00B731AD" w:rsidRPr="00735522">
        <w:rPr>
          <w:color w:val="000000"/>
          <w:sz w:val="22"/>
          <w:szCs w:val="22"/>
          <w:lang w:val="ro-RO"/>
        </w:rPr>
        <w:t xml:space="preserve">perfuzabile </w:t>
      </w:r>
      <w:r w:rsidR="009303EB" w:rsidRPr="00735522">
        <w:rPr>
          <w:color w:val="000000"/>
          <w:sz w:val="22"/>
          <w:szCs w:val="22"/>
          <w:lang w:val="ro-RO"/>
        </w:rPr>
        <w:t xml:space="preserve">care conţin calciu </w:t>
      </w:r>
      <w:r w:rsidR="00044F14" w:rsidRPr="00735522">
        <w:rPr>
          <w:color w:val="000000"/>
          <w:sz w:val="22"/>
          <w:szCs w:val="22"/>
          <w:lang w:val="ro-RO"/>
        </w:rPr>
        <w:t>sau alte soluţii perf</w:t>
      </w:r>
      <w:r w:rsidR="00CB737A" w:rsidRPr="00735522">
        <w:rPr>
          <w:color w:val="000000"/>
          <w:sz w:val="22"/>
          <w:szCs w:val="22"/>
          <w:lang w:val="ro-RO"/>
        </w:rPr>
        <w:t>uzabile care conţin cationi b</w:t>
      </w:r>
      <w:r w:rsidR="00044F14" w:rsidRPr="00735522">
        <w:rPr>
          <w:color w:val="000000"/>
          <w:sz w:val="22"/>
          <w:szCs w:val="22"/>
          <w:lang w:val="ro-RO"/>
        </w:rPr>
        <w:t>ivalenţi</w:t>
      </w:r>
      <w:r w:rsidR="00B731AD" w:rsidRPr="00735522">
        <w:rPr>
          <w:color w:val="000000"/>
          <w:sz w:val="22"/>
          <w:szCs w:val="22"/>
          <w:lang w:val="ro-RO"/>
        </w:rPr>
        <w:t>,</w:t>
      </w:r>
      <w:r w:rsidR="00044F14" w:rsidRPr="00735522">
        <w:rPr>
          <w:color w:val="000000"/>
          <w:sz w:val="22"/>
          <w:szCs w:val="22"/>
          <w:lang w:val="ro-RO"/>
        </w:rPr>
        <w:t xml:space="preserve"> </w:t>
      </w:r>
      <w:r w:rsidR="009303EB" w:rsidRPr="00735522">
        <w:rPr>
          <w:color w:val="000000"/>
          <w:sz w:val="22"/>
          <w:szCs w:val="22"/>
          <w:lang w:val="ro-RO"/>
        </w:rPr>
        <w:t xml:space="preserve">cum </w:t>
      </w:r>
      <w:r w:rsidR="00B731AD" w:rsidRPr="00735522">
        <w:rPr>
          <w:color w:val="000000"/>
          <w:sz w:val="22"/>
          <w:szCs w:val="22"/>
          <w:lang w:val="ro-RO"/>
        </w:rPr>
        <w:t xml:space="preserve">este </w:t>
      </w:r>
      <w:r w:rsidR="009303EB" w:rsidRPr="00735522">
        <w:rPr>
          <w:color w:val="000000"/>
          <w:sz w:val="22"/>
          <w:szCs w:val="22"/>
          <w:lang w:val="ro-RO"/>
        </w:rPr>
        <w:t>soluţia Ringer</w:t>
      </w:r>
      <w:r w:rsidR="00044F14" w:rsidRPr="00735522">
        <w:rPr>
          <w:color w:val="000000"/>
          <w:sz w:val="22"/>
          <w:szCs w:val="22"/>
          <w:lang w:val="ro-RO"/>
        </w:rPr>
        <w:t xml:space="preserve"> lactat, </w:t>
      </w:r>
      <w:r w:rsidR="004E23D0" w:rsidRPr="00735522">
        <w:rPr>
          <w:color w:val="000000"/>
          <w:sz w:val="22"/>
          <w:szCs w:val="22"/>
          <w:lang w:val="ro-RO"/>
        </w:rPr>
        <w:t xml:space="preserve">ci trebuie </w:t>
      </w:r>
      <w:r w:rsidR="00324616" w:rsidRPr="00735522">
        <w:rPr>
          <w:color w:val="000000"/>
          <w:sz w:val="22"/>
          <w:szCs w:val="22"/>
          <w:lang w:val="ro-RO"/>
        </w:rPr>
        <w:t>administrat intravenos,</w:t>
      </w:r>
      <w:r w:rsidR="004E23D0" w:rsidRPr="00735522">
        <w:rPr>
          <w:color w:val="000000"/>
          <w:sz w:val="22"/>
          <w:szCs w:val="22"/>
          <w:lang w:val="ro-RO"/>
        </w:rPr>
        <w:t xml:space="preserve"> singur, </w:t>
      </w:r>
      <w:r w:rsidR="00B731AD" w:rsidRPr="00735522">
        <w:rPr>
          <w:color w:val="000000"/>
          <w:sz w:val="22"/>
          <w:szCs w:val="22"/>
          <w:lang w:val="ro-RO"/>
        </w:rPr>
        <w:t>printr-</w:t>
      </w:r>
      <w:r w:rsidR="004E23D0" w:rsidRPr="00735522">
        <w:rPr>
          <w:color w:val="000000"/>
          <w:sz w:val="22"/>
          <w:szCs w:val="22"/>
          <w:lang w:val="ro-RO"/>
        </w:rPr>
        <w:t xml:space="preserve">o linie de </w:t>
      </w:r>
      <w:r w:rsidR="00B731AD" w:rsidRPr="00735522">
        <w:rPr>
          <w:color w:val="000000"/>
          <w:sz w:val="22"/>
          <w:szCs w:val="22"/>
          <w:lang w:val="ro-RO"/>
        </w:rPr>
        <w:t xml:space="preserve">perfuzare </w:t>
      </w:r>
      <w:r w:rsidR="004E23D0" w:rsidRPr="00735522">
        <w:rPr>
          <w:color w:val="000000"/>
          <w:sz w:val="22"/>
          <w:szCs w:val="22"/>
          <w:lang w:val="ro-RO"/>
        </w:rPr>
        <w:t>separată</w:t>
      </w:r>
      <w:r w:rsidR="009303EB" w:rsidRPr="00735522">
        <w:rPr>
          <w:color w:val="000000"/>
          <w:sz w:val="22"/>
          <w:szCs w:val="22"/>
          <w:lang w:val="ro-RO"/>
        </w:rPr>
        <w:t>.</w:t>
      </w:r>
    </w:p>
    <w:p w14:paraId="39365AB4" w14:textId="77777777" w:rsidR="009303EB" w:rsidRPr="00735522" w:rsidRDefault="009303EB" w:rsidP="00F42DE9">
      <w:pPr>
        <w:pStyle w:val="Text"/>
        <w:widowControl w:val="0"/>
        <w:spacing w:before="0"/>
        <w:jc w:val="left"/>
        <w:rPr>
          <w:color w:val="000000"/>
          <w:sz w:val="22"/>
          <w:szCs w:val="22"/>
          <w:lang w:val="ro-RO"/>
        </w:rPr>
      </w:pPr>
    </w:p>
    <w:p w14:paraId="75428F0B"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6.3</w:t>
      </w:r>
      <w:r w:rsidRPr="00735522">
        <w:rPr>
          <w:b/>
          <w:bCs/>
          <w:color w:val="000000"/>
          <w:sz w:val="22"/>
          <w:szCs w:val="22"/>
          <w:lang w:val="ro-RO"/>
        </w:rPr>
        <w:tab/>
        <w:t>Perioada de valabilitate</w:t>
      </w:r>
    </w:p>
    <w:p w14:paraId="1576892B" w14:textId="77777777" w:rsidR="009303EB" w:rsidRPr="00735522" w:rsidRDefault="009303EB" w:rsidP="00F42DE9">
      <w:pPr>
        <w:widowControl w:val="0"/>
        <w:spacing w:before="0" w:after="0"/>
        <w:jc w:val="left"/>
        <w:rPr>
          <w:color w:val="000000"/>
          <w:sz w:val="22"/>
          <w:szCs w:val="22"/>
          <w:lang w:val="ro-RO"/>
        </w:rPr>
      </w:pPr>
    </w:p>
    <w:p w14:paraId="7F78E6F2" w14:textId="77777777" w:rsidR="00D2156F" w:rsidRPr="00735522" w:rsidRDefault="00D2156F" w:rsidP="00F42DE9">
      <w:pPr>
        <w:pStyle w:val="Text"/>
        <w:widowControl w:val="0"/>
        <w:spacing w:before="0"/>
        <w:jc w:val="left"/>
        <w:rPr>
          <w:color w:val="000000"/>
          <w:sz w:val="22"/>
          <w:szCs w:val="22"/>
          <w:lang w:val="ro-RO"/>
        </w:rPr>
      </w:pPr>
      <w:r w:rsidRPr="00735522">
        <w:rPr>
          <w:color w:val="000000"/>
          <w:sz w:val="22"/>
          <w:szCs w:val="22"/>
          <w:lang w:val="ro-RO"/>
        </w:rPr>
        <w:t>30 de luni</w:t>
      </w:r>
    </w:p>
    <w:p w14:paraId="5C40D82F" w14:textId="77777777" w:rsidR="009303EB" w:rsidRPr="00735522" w:rsidRDefault="009303EB" w:rsidP="00F42DE9">
      <w:pPr>
        <w:pStyle w:val="Text"/>
        <w:widowControl w:val="0"/>
        <w:spacing w:before="0"/>
        <w:jc w:val="left"/>
        <w:rPr>
          <w:color w:val="000000"/>
          <w:sz w:val="22"/>
          <w:szCs w:val="22"/>
          <w:lang w:val="ro-RO"/>
        </w:rPr>
      </w:pPr>
    </w:p>
    <w:p w14:paraId="3EB27018" w14:textId="77777777" w:rsidR="008E47D2" w:rsidRPr="00735522" w:rsidRDefault="008E47D2" w:rsidP="00F42DE9">
      <w:pPr>
        <w:pStyle w:val="Text"/>
        <w:widowControl w:val="0"/>
        <w:spacing w:before="0"/>
        <w:jc w:val="left"/>
        <w:rPr>
          <w:color w:val="000000"/>
          <w:sz w:val="22"/>
          <w:szCs w:val="22"/>
          <w:lang w:val="ro-RO"/>
        </w:rPr>
      </w:pPr>
      <w:r w:rsidRPr="00735522">
        <w:rPr>
          <w:color w:val="000000"/>
          <w:sz w:val="22"/>
          <w:szCs w:val="22"/>
          <w:lang w:val="ro-RO"/>
        </w:rPr>
        <w:t xml:space="preserve">După diluare: </w:t>
      </w:r>
      <w:r w:rsidR="00DE44AF" w:rsidRPr="00735522">
        <w:rPr>
          <w:color w:val="000000"/>
          <w:sz w:val="22"/>
          <w:szCs w:val="22"/>
          <w:lang w:val="ro-RO"/>
        </w:rPr>
        <w:t>d</w:t>
      </w:r>
      <w:r w:rsidRPr="00735522">
        <w:rPr>
          <w:color w:val="000000"/>
          <w:sz w:val="22"/>
          <w:szCs w:val="22"/>
          <w:lang w:val="ro-RO"/>
        </w:rPr>
        <w:t xml:space="preserve">in punct de vedere microbiologic, </w:t>
      </w:r>
      <w:r w:rsidR="00D96C03" w:rsidRPr="00735522">
        <w:rPr>
          <w:color w:val="000000"/>
          <w:sz w:val="22"/>
          <w:szCs w:val="22"/>
          <w:lang w:val="ro-RO"/>
        </w:rPr>
        <w:t>medicamentul</w:t>
      </w:r>
      <w:r w:rsidR="00D2156F" w:rsidRPr="00735522">
        <w:rPr>
          <w:color w:val="000000"/>
          <w:sz w:val="22"/>
          <w:szCs w:val="22"/>
          <w:lang w:val="ro-RO"/>
        </w:rPr>
        <w:t xml:space="preserve"> </w:t>
      </w:r>
      <w:r w:rsidRPr="00735522">
        <w:rPr>
          <w:color w:val="000000"/>
          <w:sz w:val="22"/>
          <w:szCs w:val="22"/>
          <w:lang w:val="ro-RO"/>
        </w:rPr>
        <w:t xml:space="preserve">trebuie utilizat imediat. Dacă nu este utilizată imediat, timpii şi condiţiile de păstrare anterior utilizării sunt responsabilitatea utilizatorului, iar soluţia </w:t>
      </w:r>
      <w:r w:rsidR="00B731AD" w:rsidRPr="00735522">
        <w:rPr>
          <w:color w:val="000000"/>
          <w:sz w:val="22"/>
          <w:szCs w:val="22"/>
          <w:lang w:val="ro-RO"/>
        </w:rPr>
        <w:t>poate fi păstrată la frigider</w:t>
      </w:r>
      <w:r w:rsidRPr="00735522">
        <w:rPr>
          <w:color w:val="000000"/>
          <w:sz w:val="22"/>
          <w:szCs w:val="22"/>
          <w:lang w:val="ro-RO"/>
        </w:rPr>
        <w:t xml:space="preserve"> nu mai mult de 24 de ore, la 2°C </w:t>
      </w:r>
      <w:r w:rsidRPr="00735522">
        <w:rPr>
          <w:color w:val="000000"/>
          <w:sz w:val="22"/>
          <w:szCs w:val="22"/>
          <w:lang w:val="ro-RO"/>
        </w:rPr>
        <w:noBreakHyphen/>
        <w:t> 8°C</w:t>
      </w:r>
      <w:r w:rsidR="00D2156F" w:rsidRPr="00735522">
        <w:rPr>
          <w:color w:val="000000"/>
          <w:sz w:val="22"/>
          <w:szCs w:val="22"/>
          <w:lang w:val="ro-RO"/>
        </w:rPr>
        <w:t>, cu excepţia cazului în care diluarea s-a efectuat în condiţii controlate şi aseptice validate.</w:t>
      </w:r>
    </w:p>
    <w:p w14:paraId="5E832D92" w14:textId="77777777" w:rsidR="009303EB" w:rsidRPr="00735522" w:rsidRDefault="009303EB" w:rsidP="00F42DE9">
      <w:pPr>
        <w:widowControl w:val="0"/>
        <w:spacing w:before="0" w:after="0"/>
        <w:jc w:val="left"/>
        <w:rPr>
          <w:color w:val="000000"/>
          <w:sz w:val="22"/>
          <w:szCs w:val="22"/>
          <w:lang w:val="ro-RO"/>
        </w:rPr>
      </w:pPr>
    </w:p>
    <w:p w14:paraId="6978269C"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6.4</w:t>
      </w:r>
      <w:r w:rsidRPr="00735522">
        <w:rPr>
          <w:b/>
          <w:bCs/>
          <w:color w:val="000000"/>
          <w:sz w:val="22"/>
          <w:szCs w:val="22"/>
          <w:lang w:val="ro-RO"/>
        </w:rPr>
        <w:tab/>
        <w:t>Precauţii speciale pentru păstrare</w:t>
      </w:r>
    </w:p>
    <w:p w14:paraId="416E1014" w14:textId="77777777" w:rsidR="009303EB" w:rsidRPr="00735522" w:rsidRDefault="009303EB" w:rsidP="00F42DE9">
      <w:pPr>
        <w:widowControl w:val="0"/>
        <w:spacing w:before="0" w:after="0"/>
        <w:jc w:val="left"/>
        <w:rPr>
          <w:color w:val="000000"/>
          <w:sz w:val="22"/>
          <w:szCs w:val="22"/>
          <w:lang w:val="ro-RO"/>
        </w:rPr>
      </w:pPr>
    </w:p>
    <w:p w14:paraId="366BAE33" w14:textId="77777777" w:rsidR="00AC5380" w:rsidRPr="00735522" w:rsidRDefault="00AC5380" w:rsidP="00F42DE9">
      <w:pPr>
        <w:widowControl w:val="0"/>
        <w:spacing w:before="0" w:after="0"/>
        <w:jc w:val="left"/>
        <w:rPr>
          <w:color w:val="000000"/>
          <w:sz w:val="22"/>
          <w:szCs w:val="22"/>
          <w:lang w:val="ro-RO"/>
        </w:rPr>
      </w:pPr>
      <w:r w:rsidRPr="00735522">
        <w:rPr>
          <w:color w:val="000000"/>
          <w:sz w:val="22"/>
          <w:szCs w:val="22"/>
          <w:lang w:val="ro-RO"/>
        </w:rPr>
        <w:t>Acest medicament nu necesită condiţii speciale de păstrare.</w:t>
      </w:r>
    </w:p>
    <w:p w14:paraId="5C06B9AF" w14:textId="77777777" w:rsidR="009303EB" w:rsidRPr="00735522" w:rsidRDefault="00AC5380" w:rsidP="00F42DE9">
      <w:pPr>
        <w:pStyle w:val="Text"/>
        <w:widowControl w:val="0"/>
        <w:spacing w:before="0"/>
        <w:jc w:val="left"/>
        <w:rPr>
          <w:color w:val="000000"/>
          <w:sz w:val="22"/>
          <w:szCs w:val="22"/>
          <w:lang w:val="ro-RO"/>
        </w:rPr>
      </w:pPr>
      <w:r w:rsidRPr="00735522">
        <w:rPr>
          <w:color w:val="000000"/>
          <w:sz w:val="22"/>
          <w:szCs w:val="22"/>
          <w:lang w:val="ro-RO"/>
        </w:rPr>
        <w:lastRenderedPageBreak/>
        <w:t xml:space="preserve">Pentru condiţiile de păstrare a soluţiei reconstituite pentru </w:t>
      </w:r>
      <w:r w:rsidR="007625EF" w:rsidRPr="00735522">
        <w:rPr>
          <w:color w:val="000000"/>
          <w:sz w:val="22"/>
          <w:szCs w:val="22"/>
          <w:lang w:val="ro-RO"/>
        </w:rPr>
        <w:t>per</w:t>
      </w:r>
      <w:r w:rsidRPr="00735522">
        <w:rPr>
          <w:color w:val="000000"/>
          <w:sz w:val="22"/>
          <w:szCs w:val="22"/>
          <w:lang w:val="ro-RO"/>
        </w:rPr>
        <w:t>fuz</w:t>
      </w:r>
      <w:r w:rsidR="007625EF" w:rsidRPr="00735522">
        <w:rPr>
          <w:color w:val="000000"/>
          <w:sz w:val="22"/>
          <w:szCs w:val="22"/>
          <w:lang w:val="ro-RO"/>
        </w:rPr>
        <w:t>are</w:t>
      </w:r>
      <w:r w:rsidRPr="00735522">
        <w:rPr>
          <w:color w:val="000000"/>
          <w:sz w:val="22"/>
          <w:szCs w:val="22"/>
          <w:lang w:val="ro-RO"/>
        </w:rPr>
        <w:t>, vezi pct. 6.3.</w:t>
      </w:r>
    </w:p>
    <w:p w14:paraId="090E62A4" w14:textId="77777777" w:rsidR="009303EB" w:rsidRPr="00735522" w:rsidRDefault="009303EB" w:rsidP="00F42DE9">
      <w:pPr>
        <w:widowControl w:val="0"/>
        <w:spacing w:before="0" w:after="0"/>
        <w:jc w:val="left"/>
        <w:rPr>
          <w:color w:val="000000"/>
          <w:sz w:val="22"/>
          <w:szCs w:val="22"/>
          <w:lang w:val="ro-RO"/>
        </w:rPr>
      </w:pPr>
    </w:p>
    <w:p w14:paraId="07EAEEEB"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6.5</w:t>
      </w:r>
      <w:r w:rsidRPr="00735522">
        <w:rPr>
          <w:b/>
          <w:bCs/>
          <w:color w:val="000000"/>
          <w:sz w:val="22"/>
          <w:szCs w:val="22"/>
          <w:lang w:val="ro-RO"/>
        </w:rPr>
        <w:tab/>
        <w:t>Natura şi conţinutul ambalajului</w:t>
      </w:r>
    </w:p>
    <w:p w14:paraId="5ADC6FD5" w14:textId="77777777" w:rsidR="007625EF" w:rsidRPr="00735522" w:rsidRDefault="007625EF" w:rsidP="00F42DE9">
      <w:pPr>
        <w:pStyle w:val="Text"/>
        <w:widowControl w:val="0"/>
        <w:spacing w:before="0"/>
        <w:jc w:val="left"/>
        <w:rPr>
          <w:color w:val="000000"/>
          <w:sz w:val="22"/>
          <w:szCs w:val="22"/>
          <w:lang w:val="ro-RO"/>
        </w:rPr>
      </w:pPr>
    </w:p>
    <w:p w14:paraId="55BB1CA3" w14:textId="77777777" w:rsidR="00D2156F" w:rsidRPr="00735522" w:rsidRDefault="00D52876" w:rsidP="00F42DE9">
      <w:pPr>
        <w:pStyle w:val="Default"/>
        <w:rPr>
          <w:rFonts w:ascii="Times New Roman" w:hAnsi="Times New Roman" w:cs="Times New Roman"/>
          <w:color w:val="auto"/>
          <w:sz w:val="22"/>
          <w:szCs w:val="22"/>
          <w:lang w:val="ro-RO"/>
        </w:rPr>
      </w:pPr>
      <w:r w:rsidRPr="00735522">
        <w:rPr>
          <w:rFonts w:ascii="Times New Roman" w:hAnsi="Times New Roman" w:cs="Times New Roman"/>
          <w:color w:val="auto"/>
          <w:sz w:val="22"/>
          <w:szCs w:val="22"/>
          <w:lang w:val="ro-RO"/>
        </w:rPr>
        <w:t xml:space="preserve">Flacon </w:t>
      </w:r>
      <w:r w:rsidR="00D96C03" w:rsidRPr="00735522">
        <w:rPr>
          <w:rFonts w:ascii="Times New Roman" w:hAnsi="Times New Roman" w:cs="Times New Roman"/>
          <w:color w:val="auto"/>
          <w:sz w:val="22"/>
          <w:szCs w:val="22"/>
          <w:lang w:val="ro-RO"/>
        </w:rPr>
        <w:t xml:space="preserve">cu capacitate </w:t>
      </w:r>
      <w:r w:rsidRPr="00735522">
        <w:rPr>
          <w:rFonts w:ascii="Times New Roman" w:hAnsi="Times New Roman" w:cs="Times New Roman"/>
          <w:color w:val="auto"/>
          <w:sz w:val="22"/>
          <w:szCs w:val="22"/>
          <w:lang w:val="ro-RO"/>
        </w:rPr>
        <w:t xml:space="preserve">de </w:t>
      </w:r>
      <w:r w:rsidR="00D2156F" w:rsidRPr="00735522">
        <w:rPr>
          <w:rFonts w:ascii="Times New Roman" w:hAnsi="Times New Roman" w:cs="Times New Roman"/>
          <w:color w:val="auto"/>
          <w:sz w:val="22"/>
          <w:szCs w:val="22"/>
          <w:lang w:val="ro-RO"/>
        </w:rPr>
        <w:t>5</w:t>
      </w:r>
      <w:r w:rsidRPr="00735522">
        <w:rPr>
          <w:rFonts w:ascii="Times New Roman" w:hAnsi="Times New Roman" w:cs="Times New Roman"/>
          <w:color w:val="auto"/>
          <w:sz w:val="22"/>
          <w:szCs w:val="22"/>
          <w:lang w:val="ro-RO"/>
        </w:rPr>
        <w:t> </w:t>
      </w:r>
      <w:r w:rsidR="00D2156F" w:rsidRPr="00735522">
        <w:rPr>
          <w:rFonts w:ascii="Times New Roman" w:hAnsi="Times New Roman" w:cs="Times New Roman"/>
          <w:color w:val="auto"/>
          <w:sz w:val="22"/>
          <w:szCs w:val="22"/>
          <w:lang w:val="ro-RO"/>
        </w:rPr>
        <w:t xml:space="preserve">ml </w:t>
      </w:r>
      <w:r w:rsidRPr="00735522">
        <w:rPr>
          <w:rFonts w:ascii="Times New Roman" w:hAnsi="Times New Roman" w:cs="Times New Roman"/>
          <w:color w:val="auto"/>
          <w:sz w:val="22"/>
          <w:szCs w:val="22"/>
          <w:lang w:val="ro-RO"/>
        </w:rPr>
        <w:t>din copolimer cicloolefinic</w:t>
      </w:r>
      <w:r w:rsidR="00D2156F" w:rsidRPr="00735522">
        <w:rPr>
          <w:rFonts w:ascii="Times New Roman" w:hAnsi="Times New Roman" w:cs="Times New Roman"/>
          <w:color w:val="auto"/>
          <w:sz w:val="22"/>
          <w:szCs w:val="22"/>
          <w:lang w:val="ro-RO"/>
        </w:rPr>
        <w:t xml:space="preserve"> </w:t>
      </w:r>
      <w:r w:rsidRPr="00735522">
        <w:rPr>
          <w:rFonts w:ascii="Times New Roman" w:hAnsi="Times New Roman" w:cs="Times New Roman"/>
          <w:color w:val="auto"/>
          <w:sz w:val="22"/>
          <w:szCs w:val="22"/>
          <w:lang w:val="ro-RO"/>
        </w:rPr>
        <w:t>transparent, cu dop din cauciuc clorobutilic şi capsă de aluminiu cu componentă detaşabilă</w:t>
      </w:r>
      <w:r w:rsidR="00D2156F" w:rsidRPr="00735522">
        <w:rPr>
          <w:rFonts w:ascii="Times New Roman" w:hAnsi="Times New Roman" w:cs="Times New Roman"/>
          <w:color w:val="auto"/>
          <w:sz w:val="22"/>
          <w:szCs w:val="22"/>
          <w:lang w:val="ro-RO"/>
        </w:rPr>
        <w:t>.</w:t>
      </w:r>
    </w:p>
    <w:p w14:paraId="06468664" w14:textId="77777777" w:rsidR="00D2156F" w:rsidRPr="00735522" w:rsidRDefault="00D2156F" w:rsidP="00F42DE9">
      <w:pPr>
        <w:pStyle w:val="Text"/>
        <w:widowControl w:val="0"/>
        <w:spacing w:before="0"/>
        <w:jc w:val="left"/>
        <w:rPr>
          <w:color w:val="000000"/>
          <w:sz w:val="22"/>
          <w:szCs w:val="22"/>
          <w:lang w:val="ro-RO"/>
        </w:rPr>
      </w:pPr>
    </w:p>
    <w:p w14:paraId="5A9E5064" w14:textId="77777777" w:rsidR="007625EF" w:rsidRPr="00735522" w:rsidRDefault="00DE44AF" w:rsidP="00F42DE9">
      <w:pPr>
        <w:pStyle w:val="Text"/>
        <w:widowControl w:val="0"/>
        <w:spacing w:before="0"/>
        <w:jc w:val="left"/>
        <w:rPr>
          <w:color w:val="000000"/>
          <w:sz w:val="22"/>
          <w:szCs w:val="22"/>
          <w:lang w:val="ro-RO"/>
        </w:rPr>
      </w:pPr>
      <w:r w:rsidRPr="00735522">
        <w:rPr>
          <w:color w:val="000000"/>
          <w:sz w:val="22"/>
          <w:szCs w:val="22"/>
          <w:lang w:val="ro-RO"/>
        </w:rPr>
        <w:t>Cutii</w:t>
      </w:r>
      <w:r w:rsidR="007625EF" w:rsidRPr="00735522">
        <w:rPr>
          <w:color w:val="000000"/>
          <w:sz w:val="22"/>
          <w:szCs w:val="22"/>
          <w:lang w:val="ro-RO"/>
        </w:rPr>
        <w:t xml:space="preserve"> conţinând 1, 4 sau 10 flacoane.</w:t>
      </w:r>
    </w:p>
    <w:p w14:paraId="067EF0A9" w14:textId="77777777" w:rsidR="007625EF" w:rsidRPr="00735522" w:rsidRDefault="007625EF" w:rsidP="00F42DE9">
      <w:pPr>
        <w:pStyle w:val="Text"/>
        <w:widowControl w:val="0"/>
        <w:spacing w:before="0"/>
        <w:jc w:val="left"/>
        <w:rPr>
          <w:color w:val="000000"/>
          <w:sz w:val="22"/>
          <w:szCs w:val="22"/>
          <w:lang w:val="ro-RO"/>
        </w:rPr>
      </w:pPr>
    </w:p>
    <w:p w14:paraId="4EE33F30" w14:textId="77777777" w:rsidR="007625EF" w:rsidRPr="00735522" w:rsidRDefault="00025FEF" w:rsidP="00F42DE9">
      <w:pPr>
        <w:pStyle w:val="Text"/>
        <w:widowControl w:val="0"/>
        <w:spacing w:before="0"/>
        <w:jc w:val="left"/>
        <w:rPr>
          <w:color w:val="000000"/>
          <w:sz w:val="22"/>
          <w:szCs w:val="22"/>
          <w:lang w:val="ro-RO"/>
        </w:rPr>
      </w:pPr>
      <w:r w:rsidRPr="00735522">
        <w:rPr>
          <w:color w:val="000000"/>
          <w:sz w:val="22"/>
          <w:szCs w:val="22"/>
          <w:lang w:val="ro-RO"/>
        </w:rPr>
        <w:t>Este posibil ca nu toate mărimile de ambalaj să fie comercializate.</w:t>
      </w:r>
    </w:p>
    <w:p w14:paraId="7EFBEC53" w14:textId="77777777" w:rsidR="009303EB" w:rsidRPr="00735522" w:rsidRDefault="009303EB" w:rsidP="00F42DE9">
      <w:pPr>
        <w:widowControl w:val="0"/>
        <w:spacing w:before="0" w:after="0"/>
        <w:jc w:val="left"/>
        <w:rPr>
          <w:color w:val="000000"/>
          <w:sz w:val="22"/>
          <w:szCs w:val="22"/>
          <w:lang w:val="ro-RO"/>
        </w:rPr>
      </w:pPr>
    </w:p>
    <w:p w14:paraId="21A62ED4"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6.6</w:t>
      </w:r>
      <w:r w:rsidRPr="00735522">
        <w:rPr>
          <w:b/>
          <w:bCs/>
          <w:color w:val="000000"/>
          <w:sz w:val="22"/>
          <w:szCs w:val="22"/>
          <w:lang w:val="ro-RO"/>
        </w:rPr>
        <w:tab/>
        <w:t>Precauţii speciale pentru eliminare</w:t>
      </w:r>
      <w:r w:rsidR="0031524F" w:rsidRPr="00735522">
        <w:rPr>
          <w:b/>
          <w:bCs/>
          <w:color w:val="000000"/>
          <w:sz w:val="22"/>
          <w:szCs w:val="22"/>
          <w:lang w:val="ro-RO"/>
        </w:rPr>
        <w:t>a reziduurilor</w:t>
      </w:r>
      <w:r w:rsidR="00C67623" w:rsidRPr="00735522">
        <w:rPr>
          <w:b/>
          <w:bCs/>
          <w:color w:val="000000"/>
          <w:sz w:val="22"/>
          <w:szCs w:val="22"/>
          <w:lang w:val="ro-RO"/>
        </w:rPr>
        <w:t xml:space="preserve"> şi alte instrucţiuni de manipulare</w:t>
      </w:r>
    </w:p>
    <w:p w14:paraId="7F5F4C76" w14:textId="77777777" w:rsidR="009303EB" w:rsidRPr="00735522" w:rsidRDefault="009303EB" w:rsidP="00F42DE9">
      <w:pPr>
        <w:widowControl w:val="0"/>
        <w:spacing w:before="0" w:after="0"/>
        <w:jc w:val="left"/>
        <w:rPr>
          <w:color w:val="000000"/>
          <w:sz w:val="22"/>
          <w:szCs w:val="22"/>
          <w:lang w:val="ro-RO"/>
        </w:rPr>
      </w:pPr>
    </w:p>
    <w:p w14:paraId="060535B8" w14:textId="77777777" w:rsidR="009303EB" w:rsidRPr="00735522" w:rsidRDefault="00C418DA" w:rsidP="00F42DE9">
      <w:pPr>
        <w:pStyle w:val="Text"/>
        <w:widowControl w:val="0"/>
        <w:spacing w:before="0"/>
        <w:jc w:val="left"/>
        <w:rPr>
          <w:color w:val="000000"/>
          <w:sz w:val="22"/>
          <w:szCs w:val="22"/>
          <w:lang w:val="ro-RO"/>
        </w:rPr>
      </w:pPr>
      <w:r w:rsidRPr="00735522">
        <w:rPr>
          <w:sz w:val="22"/>
          <w:szCs w:val="22"/>
          <w:lang w:val="ro-RO"/>
        </w:rPr>
        <w:t>Înainte de administrare, 5 ml de concentrat dintr-un flacon sau volumul de concentrat extras conform neces</w:t>
      </w:r>
      <w:r w:rsidR="00D96C03" w:rsidRPr="00735522">
        <w:rPr>
          <w:sz w:val="22"/>
          <w:szCs w:val="22"/>
          <w:lang w:val="ro-RO"/>
        </w:rPr>
        <w:t>arului</w:t>
      </w:r>
      <w:r w:rsidRPr="00735522">
        <w:rPr>
          <w:sz w:val="22"/>
          <w:szCs w:val="22"/>
          <w:lang w:val="ro-RO"/>
        </w:rPr>
        <w:t xml:space="preserve"> trebuie diluat</w:t>
      </w:r>
      <w:r w:rsidR="00D96C03" w:rsidRPr="00735522">
        <w:rPr>
          <w:sz w:val="22"/>
          <w:szCs w:val="22"/>
          <w:lang w:val="ro-RO"/>
        </w:rPr>
        <w:t>e</w:t>
      </w:r>
      <w:r w:rsidRPr="00735522">
        <w:rPr>
          <w:sz w:val="22"/>
          <w:szCs w:val="22"/>
          <w:lang w:val="ro-RO"/>
        </w:rPr>
        <w:t xml:space="preserve"> cu </w:t>
      </w:r>
      <w:r w:rsidRPr="00735522">
        <w:rPr>
          <w:color w:val="000000"/>
          <w:sz w:val="22"/>
          <w:szCs w:val="22"/>
          <w:lang w:val="ro-RO"/>
        </w:rPr>
        <w:t>100 ml soluţie perfuzabilă care nu conţine calciu (soluţie de clorură de sodiu 0,9% m/v sau soluţie de glucoză 5% m/v)</w:t>
      </w:r>
      <w:r w:rsidR="009303EB" w:rsidRPr="00735522">
        <w:rPr>
          <w:color w:val="000000"/>
          <w:sz w:val="22"/>
          <w:szCs w:val="22"/>
          <w:lang w:val="ro-RO"/>
        </w:rPr>
        <w:t>.</w:t>
      </w:r>
    </w:p>
    <w:p w14:paraId="10EA8839" w14:textId="77777777" w:rsidR="00025FEF" w:rsidRPr="00735522" w:rsidRDefault="00025FEF" w:rsidP="00F42DE9">
      <w:pPr>
        <w:pStyle w:val="Text"/>
        <w:widowControl w:val="0"/>
        <w:spacing w:before="0"/>
        <w:jc w:val="left"/>
        <w:rPr>
          <w:color w:val="000000"/>
          <w:sz w:val="22"/>
          <w:szCs w:val="22"/>
          <w:lang w:val="ro-RO"/>
        </w:rPr>
      </w:pPr>
    </w:p>
    <w:p w14:paraId="1078A4EA" w14:textId="77777777" w:rsidR="00025FEF" w:rsidRPr="00735522" w:rsidRDefault="00025FEF" w:rsidP="00F42DE9">
      <w:pPr>
        <w:pStyle w:val="Text"/>
        <w:widowControl w:val="0"/>
        <w:spacing w:before="0"/>
        <w:jc w:val="left"/>
        <w:rPr>
          <w:color w:val="000000"/>
          <w:sz w:val="22"/>
          <w:szCs w:val="22"/>
          <w:lang w:val="ro-RO"/>
        </w:rPr>
      </w:pPr>
      <w:r w:rsidRPr="00735522">
        <w:rPr>
          <w:color w:val="000000"/>
          <w:sz w:val="22"/>
          <w:szCs w:val="22"/>
          <w:lang w:val="ro-RO"/>
        </w:rPr>
        <w:t xml:space="preserve">Informaţii suplimentare privind manipularea </w:t>
      </w:r>
      <w:r w:rsidR="00820092" w:rsidRPr="00735522">
        <w:rPr>
          <w:sz w:val="22"/>
          <w:szCs w:val="22"/>
          <w:lang w:val="ro-RO" w:eastAsia="zh-CN"/>
        </w:rPr>
        <w:t xml:space="preserve">Acid zoledronic </w:t>
      </w:r>
      <w:r w:rsidR="00FA392E" w:rsidRPr="00735522">
        <w:rPr>
          <w:color w:val="000000"/>
          <w:sz w:val="22"/>
          <w:szCs w:val="22"/>
          <w:lang w:val="ro-RO"/>
        </w:rPr>
        <w:t>Accord</w:t>
      </w:r>
      <w:r w:rsidRPr="00735522">
        <w:rPr>
          <w:color w:val="000000"/>
          <w:sz w:val="22"/>
          <w:szCs w:val="22"/>
          <w:lang w:val="ro-RO"/>
        </w:rPr>
        <w:t>, inclusiv instrucţiuni privind prepararea dozelor reduse sunt furnizate la pct. 4.2.</w:t>
      </w:r>
    </w:p>
    <w:p w14:paraId="7F5B4CF1" w14:textId="77777777" w:rsidR="00025FEF" w:rsidRPr="00735522" w:rsidRDefault="00025FEF" w:rsidP="00F42DE9">
      <w:pPr>
        <w:pStyle w:val="Text"/>
        <w:widowControl w:val="0"/>
        <w:spacing w:before="0"/>
        <w:jc w:val="left"/>
        <w:rPr>
          <w:color w:val="000000"/>
          <w:sz w:val="22"/>
          <w:szCs w:val="22"/>
          <w:lang w:val="ro-RO"/>
        </w:rPr>
      </w:pPr>
    </w:p>
    <w:p w14:paraId="6CA3B2A2" w14:textId="77777777" w:rsidR="00025FEF" w:rsidRPr="00735522" w:rsidRDefault="00025FEF" w:rsidP="00F42DE9">
      <w:pPr>
        <w:pStyle w:val="Text"/>
        <w:widowControl w:val="0"/>
        <w:spacing w:before="0"/>
        <w:jc w:val="left"/>
        <w:rPr>
          <w:color w:val="000000"/>
          <w:sz w:val="22"/>
          <w:szCs w:val="22"/>
          <w:lang w:val="ro-RO"/>
        </w:rPr>
      </w:pPr>
      <w:r w:rsidRPr="00735522">
        <w:rPr>
          <w:color w:val="000000"/>
          <w:sz w:val="22"/>
          <w:szCs w:val="22"/>
          <w:lang w:val="ro-RO"/>
        </w:rPr>
        <w:t>Trebuie respectate tehnicile aseptice în timpul pregătirii perfuziei. Numai pentru utilizare unică.</w:t>
      </w:r>
    </w:p>
    <w:p w14:paraId="5F08DF12" w14:textId="77777777" w:rsidR="00025FEF" w:rsidRPr="00735522" w:rsidRDefault="00025FEF" w:rsidP="00F42DE9">
      <w:pPr>
        <w:widowControl w:val="0"/>
        <w:spacing w:before="0" w:after="0"/>
        <w:jc w:val="left"/>
        <w:rPr>
          <w:color w:val="000000"/>
          <w:sz w:val="22"/>
          <w:szCs w:val="22"/>
          <w:lang w:val="ro-RO"/>
        </w:rPr>
      </w:pPr>
    </w:p>
    <w:p w14:paraId="726296DE" w14:textId="77777777" w:rsidR="00025FEF" w:rsidRPr="00735522" w:rsidRDefault="00025FEF" w:rsidP="00F42DE9">
      <w:pPr>
        <w:pStyle w:val="Text"/>
        <w:widowControl w:val="0"/>
        <w:spacing w:before="0"/>
        <w:jc w:val="left"/>
        <w:rPr>
          <w:color w:val="000000"/>
          <w:sz w:val="22"/>
          <w:szCs w:val="22"/>
          <w:lang w:val="ro-RO"/>
        </w:rPr>
      </w:pPr>
      <w:r w:rsidRPr="00735522">
        <w:rPr>
          <w:color w:val="000000"/>
          <w:sz w:val="22"/>
          <w:szCs w:val="22"/>
          <w:lang w:val="ro-RO"/>
        </w:rPr>
        <w:t xml:space="preserve">Trebuie utilizată numai soluţia limpede, care nu prezintă particule sau </w:t>
      </w:r>
      <w:r w:rsidR="00B731AD" w:rsidRPr="00735522">
        <w:rPr>
          <w:color w:val="000000"/>
          <w:sz w:val="22"/>
          <w:szCs w:val="22"/>
          <w:lang w:val="ro-RO"/>
        </w:rPr>
        <w:t>modificări de culoare</w:t>
      </w:r>
      <w:r w:rsidRPr="00735522">
        <w:rPr>
          <w:color w:val="000000"/>
          <w:sz w:val="22"/>
          <w:szCs w:val="22"/>
          <w:lang w:val="ro-RO"/>
        </w:rPr>
        <w:t>.</w:t>
      </w:r>
    </w:p>
    <w:p w14:paraId="4B42C0FA" w14:textId="77777777" w:rsidR="00025FEF" w:rsidRPr="00735522" w:rsidRDefault="00025FEF" w:rsidP="00F42DE9">
      <w:pPr>
        <w:pStyle w:val="Text"/>
        <w:widowControl w:val="0"/>
        <w:spacing w:before="0"/>
        <w:jc w:val="left"/>
        <w:rPr>
          <w:color w:val="000000"/>
          <w:sz w:val="22"/>
          <w:szCs w:val="22"/>
          <w:lang w:val="ro-RO"/>
        </w:rPr>
      </w:pPr>
    </w:p>
    <w:p w14:paraId="5AF21A40" w14:textId="77777777" w:rsidR="00DE44AF" w:rsidRPr="00735522" w:rsidRDefault="00025FEF" w:rsidP="00F42DE9">
      <w:pPr>
        <w:pStyle w:val="Text"/>
        <w:widowControl w:val="0"/>
        <w:spacing w:before="0"/>
        <w:jc w:val="left"/>
        <w:rPr>
          <w:color w:val="000000"/>
          <w:sz w:val="22"/>
          <w:szCs w:val="22"/>
          <w:lang w:val="ro-RO"/>
        </w:rPr>
      </w:pPr>
      <w:r w:rsidRPr="00735522">
        <w:rPr>
          <w:color w:val="000000"/>
          <w:sz w:val="22"/>
          <w:szCs w:val="22"/>
          <w:lang w:val="ro-RO"/>
        </w:rPr>
        <w:t xml:space="preserve">Profesioniştilor din domeniul sănătăţii li se recomandă să nu elimine </w:t>
      </w:r>
      <w:r w:rsidR="00820092" w:rsidRPr="00735522">
        <w:rPr>
          <w:sz w:val="22"/>
          <w:szCs w:val="22"/>
          <w:lang w:val="ro-RO" w:eastAsia="zh-CN"/>
        </w:rPr>
        <w:t xml:space="preserve">Acid zoledronic </w:t>
      </w:r>
      <w:r w:rsidR="00FA392E" w:rsidRPr="00735522">
        <w:rPr>
          <w:color w:val="000000"/>
          <w:sz w:val="22"/>
          <w:szCs w:val="22"/>
          <w:lang w:val="ro-RO"/>
        </w:rPr>
        <w:t>Accord</w:t>
      </w:r>
      <w:r w:rsidRPr="00735522">
        <w:rPr>
          <w:color w:val="000000"/>
          <w:sz w:val="22"/>
          <w:szCs w:val="22"/>
          <w:lang w:val="ro-RO"/>
        </w:rPr>
        <w:t xml:space="preserve"> neutilizat </w:t>
      </w:r>
      <w:r w:rsidR="00DE44AF" w:rsidRPr="00735522">
        <w:rPr>
          <w:color w:val="000000"/>
          <w:sz w:val="22"/>
          <w:szCs w:val="22"/>
          <w:lang w:val="ro-RO"/>
        </w:rPr>
        <w:t>pe calea apei menajere.</w:t>
      </w:r>
    </w:p>
    <w:p w14:paraId="14E5E484" w14:textId="77777777" w:rsidR="00025FEF" w:rsidRPr="00735522" w:rsidRDefault="00025FEF" w:rsidP="00F42DE9">
      <w:pPr>
        <w:pStyle w:val="Text"/>
        <w:widowControl w:val="0"/>
        <w:spacing w:before="0"/>
        <w:jc w:val="left"/>
        <w:rPr>
          <w:color w:val="000000"/>
          <w:sz w:val="22"/>
          <w:szCs w:val="22"/>
          <w:lang w:val="ro-RO"/>
        </w:rPr>
      </w:pPr>
    </w:p>
    <w:p w14:paraId="527C5892" w14:textId="77777777" w:rsidR="00025FEF" w:rsidRPr="00735522" w:rsidRDefault="00025FEF" w:rsidP="00F42DE9">
      <w:pPr>
        <w:pStyle w:val="Text"/>
        <w:widowControl w:val="0"/>
        <w:spacing w:before="0"/>
        <w:jc w:val="left"/>
        <w:rPr>
          <w:color w:val="000000"/>
          <w:sz w:val="22"/>
          <w:szCs w:val="22"/>
          <w:lang w:val="ro-RO"/>
        </w:rPr>
      </w:pPr>
      <w:r w:rsidRPr="00735522">
        <w:rPr>
          <w:color w:val="000000"/>
          <w:sz w:val="22"/>
          <w:szCs w:val="22"/>
          <w:lang w:val="ro-RO"/>
        </w:rPr>
        <w:t xml:space="preserve">Orice </w:t>
      </w:r>
      <w:r w:rsidR="00CC5B00" w:rsidRPr="00735522">
        <w:rPr>
          <w:color w:val="000000"/>
          <w:sz w:val="22"/>
          <w:szCs w:val="22"/>
          <w:lang w:val="ro-RO"/>
        </w:rPr>
        <w:t xml:space="preserve">medicament </w:t>
      </w:r>
      <w:r w:rsidRPr="00735522">
        <w:rPr>
          <w:color w:val="000000"/>
          <w:sz w:val="22"/>
          <w:szCs w:val="22"/>
          <w:lang w:val="ro-RO"/>
        </w:rPr>
        <w:t>neutilizat sau material rezidual trebuie eliminat în conformitate cu reglementările locale.</w:t>
      </w:r>
    </w:p>
    <w:p w14:paraId="075EB0DC" w14:textId="77777777" w:rsidR="009303EB" w:rsidRPr="00735522" w:rsidRDefault="009303EB" w:rsidP="00F42DE9">
      <w:pPr>
        <w:pStyle w:val="Text"/>
        <w:widowControl w:val="0"/>
        <w:spacing w:before="0"/>
        <w:jc w:val="left"/>
        <w:rPr>
          <w:color w:val="000000"/>
          <w:sz w:val="22"/>
          <w:szCs w:val="22"/>
          <w:lang w:val="ro-RO"/>
        </w:rPr>
      </w:pPr>
    </w:p>
    <w:p w14:paraId="56B396E7" w14:textId="77777777" w:rsidR="00900AE6" w:rsidRPr="00735522" w:rsidRDefault="00900AE6" w:rsidP="00F42DE9">
      <w:pPr>
        <w:widowControl w:val="0"/>
        <w:spacing w:before="0" w:after="0"/>
        <w:jc w:val="left"/>
        <w:rPr>
          <w:color w:val="000000"/>
          <w:sz w:val="22"/>
          <w:szCs w:val="22"/>
          <w:lang w:val="ro-RO"/>
        </w:rPr>
      </w:pPr>
    </w:p>
    <w:p w14:paraId="42B0F17C"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7.</w:t>
      </w:r>
      <w:r w:rsidRPr="00735522">
        <w:rPr>
          <w:b/>
          <w:bCs/>
          <w:color w:val="000000"/>
          <w:sz w:val="22"/>
          <w:szCs w:val="22"/>
          <w:lang w:val="ro-RO"/>
        </w:rPr>
        <w:tab/>
        <w:t>DEŢINĂTORUL AUTORIZAŢIEI DE PUNERE PE PIAŢĂ</w:t>
      </w:r>
    </w:p>
    <w:p w14:paraId="192D0C86" w14:textId="77777777" w:rsidR="009303EB" w:rsidRPr="00735522" w:rsidRDefault="009303EB" w:rsidP="00F42DE9">
      <w:pPr>
        <w:widowControl w:val="0"/>
        <w:spacing w:before="0" w:after="0"/>
        <w:jc w:val="left"/>
        <w:rPr>
          <w:color w:val="000000"/>
          <w:sz w:val="22"/>
          <w:szCs w:val="22"/>
          <w:lang w:val="ro-RO"/>
        </w:rPr>
      </w:pPr>
    </w:p>
    <w:p w14:paraId="7046286C" w14:textId="77777777" w:rsidR="0028411B" w:rsidRPr="0028411B" w:rsidRDefault="0028411B" w:rsidP="00F42DE9">
      <w:pPr>
        <w:pStyle w:val="Text"/>
        <w:widowControl w:val="0"/>
        <w:spacing w:before="0"/>
        <w:jc w:val="left"/>
        <w:rPr>
          <w:color w:val="000000"/>
          <w:sz w:val="22"/>
          <w:szCs w:val="22"/>
          <w:lang w:val="ro-RO"/>
        </w:rPr>
      </w:pPr>
      <w:r w:rsidRPr="0028411B">
        <w:rPr>
          <w:color w:val="000000"/>
          <w:sz w:val="22"/>
          <w:szCs w:val="22"/>
          <w:lang w:val="ro-RO"/>
        </w:rPr>
        <w:t xml:space="preserve">Accord Healthcare S.L.U. </w:t>
      </w:r>
    </w:p>
    <w:p w14:paraId="4E89BCD5" w14:textId="77777777" w:rsidR="0028411B" w:rsidRPr="0028411B" w:rsidRDefault="0028411B" w:rsidP="00F42DE9">
      <w:pPr>
        <w:pStyle w:val="Text"/>
        <w:widowControl w:val="0"/>
        <w:spacing w:before="0"/>
        <w:jc w:val="left"/>
        <w:rPr>
          <w:color w:val="000000"/>
          <w:sz w:val="22"/>
          <w:szCs w:val="22"/>
          <w:lang w:val="ro-RO"/>
        </w:rPr>
      </w:pPr>
      <w:r w:rsidRPr="0028411B">
        <w:rPr>
          <w:color w:val="000000"/>
          <w:sz w:val="22"/>
          <w:szCs w:val="22"/>
          <w:lang w:val="ro-RO"/>
        </w:rPr>
        <w:t xml:space="preserve">World Trade Center, Moll de Barcelona, s/n, </w:t>
      </w:r>
    </w:p>
    <w:p w14:paraId="151E0C20" w14:textId="77777777" w:rsidR="0028411B" w:rsidRPr="0028411B" w:rsidRDefault="0028411B" w:rsidP="00F42DE9">
      <w:pPr>
        <w:pStyle w:val="Text"/>
        <w:widowControl w:val="0"/>
        <w:spacing w:before="0"/>
        <w:jc w:val="left"/>
        <w:rPr>
          <w:color w:val="000000"/>
          <w:sz w:val="22"/>
          <w:szCs w:val="22"/>
          <w:lang w:val="ro-RO"/>
        </w:rPr>
      </w:pPr>
      <w:r w:rsidRPr="0028411B">
        <w:rPr>
          <w:color w:val="000000"/>
          <w:sz w:val="22"/>
          <w:szCs w:val="22"/>
          <w:lang w:val="ro-RO"/>
        </w:rPr>
        <w:t xml:space="preserve">Edifici Est 6ª planta, </w:t>
      </w:r>
    </w:p>
    <w:p w14:paraId="3CC3EBCF" w14:textId="77777777" w:rsidR="0028411B" w:rsidRPr="0028411B" w:rsidRDefault="0028411B" w:rsidP="00F42DE9">
      <w:pPr>
        <w:pStyle w:val="Text"/>
        <w:widowControl w:val="0"/>
        <w:spacing w:before="0"/>
        <w:jc w:val="left"/>
        <w:rPr>
          <w:color w:val="000000"/>
          <w:sz w:val="22"/>
          <w:szCs w:val="22"/>
          <w:lang w:val="ro-RO"/>
        </w:rPr>
      </w:pPr>
      <w:r w:rsidRPr="0028411B">
        <w:rPr>
          <w:color w:val="000000"/>
          <w:sz w:val="22"/>
          <w:szCs w:val="22"/>
          <w:lang w:val="ro-RO"/>
        </w:rPr>
        <w:t xml:space="preserve">08039 Barcelona, </w:t>
      </w:r>
    </w:p>
    <w:p w14:paraId="433A4947" w14:textId="77777777" w:rsidR="009303EB" w:rsidRPr="00735522" w:rsidRDefault="0028411B" w:rsidP="00F42DE9">
      <w:pPr>
        <w:widowControl w:val="0"/>
        <w:spacing w:before="0" w:after="0"/>
        <w:jc w:val="left"/>
        <w:rPr>
          <w:color w:val="000000"/>
          <w:sz w:val="22"/>
          <w:szCs w:val="22"/>
          <w:lang w:val="ro-RO"/>
        </w:rPr>
      </w:pPr>
      <w:r w:rsidRPr="0028411B">
        <w:rPr>
          <w:color w:val="000000"/>
          <w:sz w:val="22"/>
          <w:szCs w:val="22"/>
          <w:lang w:val="ro-RO"/>
        </w:rPr>
        <w:t>Spania</w:t>
      </w:r>
    </w:p>
    <w:p w14:paraId="2E1A03E8" w14:textId="77777777" w:rsidR="00141A70" w:rsidRPr="00735522" w:rsidRDefault="00141A70" w:rsidP="00F42DE9">
      <w:pPr>
        <w:widowControl w:val="0"/>
        <w:spacing w:before="0" w:after="0"/>
        <w:jc w:val="left"/>
        <w:rPr>
          <w:color w:val="000000"/>
          <w:sz w:val="22"/>
          <w:szCs w:val="22"/>
          <w:lang w:val="ro-RO"/>
        </w:rPr>
      </w:pPr>
    </w:p>
    <w:p w14:paraId="3714B053" w14:textId="77777777" w:rsidR="009303EB" w:rsidRPr="00735522" w:rsidRDefault="009303EB" w:rsidP="00F42DE9">
      <w:pPr>
        <w:widowControl w:val="0"/>
        <w:spacing w:before="0" w:after="0"/>
        <w:ind w:left="567" w:hanging="567"/>
        <w:jc w:val="left"/>
        <w:rPr>
          <w:b/>
          <w:bCs/>
          <w:color w:val="000000"/>
          <w:sz w:val="22"/>
          <w:szCs w:val="22"/>
          <w:lang w:val="ro-RO"/>
        </w:rPr>
      </w:pPr>
      <w:r w:rsidRPr="00735522">
        <w:rPr>
          <w:b/>
          <w:bCs/>
          <w:color w:val="000000"/>
          <w:sz w:val="22"/>
          <w:szCs w:val="22"/>
          <w:lang w:val="ro-RO"/>
        </w:rPr>
        <w:t>8.</w:t>
      </w:r>
      <w:r w:rsidRPr="00735522">
        <w:rPr>
          <w:b/>
          <w:bCs/>
          <w:color w:val="000000"/>
          <w:sz w:val="22"/>
          <w:szCs w:val="22"/>
          <w:lang w:val="ro-RO"/>
        </w:rPr>
        <w:tab/>
        <w:t>NUM</w:t>
      </w:r>
      <w:r w:rsidR="0031524F" w:rsidRPr="00735522">
        <w:rPr>
          <w:b/>
          <w:bCs/>
          <w:color w:val="000000"/>
          <w:sz w:val="22"/>
          <w:szCs w:val="22"/>
          <w:lang w:val="ro-RO"/>
        </w:rPr>
        <w:t>ĂRUL(</w:t>
      </w:r>
      <w:r w:rsidRPr="00735522">
        <w:rPr>
          <w:b/>
          <w:bCs/>
          <w:color w:val="000000"/>
          <w:sz w:val="22"/>
          <w:szCs w:val="22"/>
          <w:lang w:val="ro-RO"/>
        </w:rPr>
        <w:t>ELE</w:t>
      </w:r>
      <w:r w:rsidR="0031524F" w:rsidRPr="00735522">
        <w:rPr>
          <w:b/>
          <w:bCs/>
          <w:color w:val="000000"/>
          <w:sz w:val="22"/>
          <w:szCs w:val="22"/>
          <w:lang w:val="ro-RO"/>
        </w:rPr>
        <w:t>)</w:t>
      </w:r>
      <w:r w:rsidRPr="00735522">
        <w:rPr>
          <w:b/>
          <w:bCs/>
          <w:color w:val="000000"/>
          <w:sz w:val="22"/>
          <w:szCs w:val="22"/>
          <w:lang w:val="ro-RO"/>
        </w:rPr>
        <w:t xml:space="preserve"> AUTORIZAŢIEI DE PUNERE PE PIAŢĂ</w:t>
      </w:r>
    </w:p>
    <w:p w14:paraId="2FBD4036" w14:textId="77777777" w:rsidR="009303EB" w:rsidRPr="00735522" w:rsidRDefault="009303EB" w:rsidP="00F42DE9">
      <w:pPr>
        <w:widowControl w:val="0"/>
        <w:spacing w:before="0" w:after="0"/>
        <w:jc w:val="left"/>
        <w:rPr>
          <w:color w:val="000000"/>
          <w:sz w:val="22"/>
          <w:szCs w:val="22"/>
          <w:lang w:val="ro-RO"/>
        </w:rPr>
      </w:pPr>
    </w:p>
    <w:p w14:paraId="0A552C37" w14:textId="77777777" w:rsidR="005F7EBD" w:rsidRPr="00735522" w:rsidRDefault="001B303D" w:rsidP="00F42DE9">
      <w:pPr>
        <w:widowControl w:val="0"/>
        <w:spacing w:before="0" w:after="0"/>
        <w:jc w:val="left"/>
        <w:rPr>
          <w:color w:val="000000"/>
          <w:sz w:val="22"/>
          <w:szCs w:val="22"/>
          <w:lang w:val="ro-RO"/>
        </w:rPr>
      </w:pPr>
      <w:r w:rsidRPr="00735522">
        <w:rPr>
          <w:color w:val="000000"/>
          <w:sz w:val="22"/>
          <w:szCs w:val="22"/>
          <w:lang w:val="ro-RO"/>
        </w:rPr>
        <w:t>EU/1/13/834/0</w:t>
      </w:r>
      <w:r w:rsidR="005F7EBD" w:rsidRPr="00735522">
        <w:rPr>
          <w:color w:val="000000"/>
          <w:sz w:val="22"/>
          <w:szCs w:val="22"/>
          <w:lang w:val="ro-RO"/>
        </w:rPr>
        <w:t>01</w:t>
      </w:r>
    </w:p>
    <w:p w14:paraId="008DF03C" w14:textId="77777777" w:rsidR="005F7EBD" w:rsidRPr="00735522" w:rsidRDefault="001B303D" w:rsidP="00F42DE9">
      <w:pPr>
        <w:widowControl w:val="0"/>
        <w:spacing w:before="0" w:after="0"/>
        <w:jc w:val="left"/>
        <w:rPr>
          <w:color w:val="000000"/>
          <w:sz w:val="22"/>
          <w:szCs w:val="22"/>
          <w:lang w:val="ro-RO"/>
        </w:rPr>
      </w:pPr>
      <w:r w:rsidRPr="00735522">
        <w:rPr>
          <w:color w:val="000000"/>
          <w:sz w:val="22"/>
          <w:szCs w:val="22"/>
          <w:lang w:val="ro-RO"/>
        </w:rPr>
        <w:t>EU/1/13/834/0</w:t>
      </w:r>
      <w:r w:rsidR="005F7EBD" w:rsidRPr="00735522">
        <w:rPr>
          <w:color w:val="000000"/>
          <w:sz w:val="22"/>
          <w:szCs w:val="22"/>
          <w:lang w:val="ro-RO"/>
        </w:rPr>
        <w:t>02</w:t>
      </w:r>
    </w:p>
    <w:p w14:paraId="6045CE64" w14:textId="77777777" w:rsidR="009303EB" w:rsidRPr="00735522" w:rsidRDefault="001B303D" w:rsidP="00F42DE9">
      <w:pPr>
        <w:widowControl w:val="0"/>
        <w:spacing w:before="0" w:after="0"/>
        <w:jc w:val="left"/>
        <w:rPr>
          <w:color w:val="000000"/>
          <w:sz w:val="22"/>
          <w:szCs w:val="22"/>
          <w:lang w:val="ro-RO"/>
        </w:rPr>
      </w:pPr>
      <w:r w:rsidRPr="00735522">
        <w:rPr>
          <w:color w:val="000000"/>
          <w:sz w:val="22"/>
          <w:szCs w:val="22"/>
          <w:lang w:val="ro-RO"/>
        </w:rPr>
        <w:t>EU/1/13/834/0</w:t>
      </w:r>
      <w:r w:rsidR="005F7EBD" w:rsidRPr="00735522">
        <w:rPr>
          <w:color w:val="000000"/>
          <w:sz w:val="22"/>
          <w:szCs w:val="22"/>
          <w:lang w:val="ro-RO"/>
        </w:rPr>
        <w:t>03</w:t>
      </w:r>
    </w:p>
    <w:p w14:paraId="710BACB1" w14:textId="77777777" w:rsidR="005F7EBD" w:rsidRPr="00735522" w:rsidRDefault="005F7EBD" w:rsidP="00F42DE9">
      <w:pPr>
        <w:widowControl w:val="0"/>
        <w:spacing w:before="0" w:after="0"/>
        <w:jc w:val="left"/>
        <w:rPr>
          <w:color w:val="000000"/>
          <w:sz w:val="22"/>
          <w:szCs w:val="22"/>
          <w:lang w:val="ro-RO"/>
        </w:rPr>
      </w:pPr>
    </w:p>
    <w:p w14:paraId="67ECE9D9" w14:textId="77777777" w:rsidR="005F7EBD" w:rsidRPr="00735522" w:rsidRDefault="005F7EBD" w:rsidP="00F42DE9">
      <w:pPr>
        <w:widowControl w:val="0"/>
        <w:spacing w:before="0" w:after="0"/>
        <w:jc w:val="left"/>
        <w:rPr>
          <w:color w:val="000000"/>
          <w:sz w:val="22"/>
          <w:szCs w:val="22"/>
          <w:lang w:val="ro-RO"/>
        </w:rPr>
      </w:pPr>
    </w:p>
    <w:p w14:paraId="06D42B3D"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9.</w:t>
      </w:r>
      <w:r w:rsidRPr="00735522">
        <w:rPr>
          <w:b/>
          <w:bCs/>
          <w:color w:val="000000"/>
          <w:sz w:val="22"/>
          <w:szCs w:val="22"/>
          <w:lang w:val="ro-RO"/>
        </w:rPr>
        <w:tab/>
        <w:t>DATA PRIMEI AUTORIZĂRI SAU A REÎNNOIRII AUTORIZAŢIEI</w:t>
      </w:r>
    </w:p>
    <w:p w14:paraId="148B6AE0" w14:textId="77777777" w:rsidR="009303EB" w:rsidRPr="00735522" w:rsidRDefault="009303EB" w:rsidP="00F42DE9">
      <w:pPr>
        <w:widowControl w:val="0"/>
        <w:spacing w:before="0" w:after="0"/>
        <w:jc w:val="left"/>
        <w:rPr>
          <w:color w:val="000000"/>
          <w:sz w:val="22"/>
          <w:szCs w:val="22"/>
          <w:lang w:val="ro-RO"/>
        </w:rPr>
      </w:pPr>
    </w:p>
    <w:p w14:paraId="438FD131" w14:textId="77777777" w:rsidR="005F0D5A" w:rsidRDefault="005F0D5A" w:rsidP="00F42DE9">
      <w:pPr>
        <w:widowControl w:val="0"/>
        <w:spacing w:before="0" w:after="0"/>
        <w:jc w:val="left"/>
        <w:rPr>
          <w:color w:val="000000"/>
          <w:sz w:val="22"/>
          <w:szCs w:val="22"/>
          <w:lang w:val="ro-RO"/>
        </w:rPr>
      </w:pPr>
      <w:r w:rsidRPr="00735522">
        <w:rPr>
          <w:color w:val="000000"/>
          <w:sz w:val="22"/>
          <w:szCs w:val="22"/>
          <w:lang w:val="ro-RO"/>
        </w:rPr>
        <w:t>Data primei autorizări</w:t>
      </w:r>
      <w:r w:rsidR="00FF60DF">
        <w:rPr>
          <w:color w:val="000000"/>
          <w:sz w:val="22"/>
          <w:szCs w:val="22"/>
          <w:lang w:val="ro-RO"/>
        </w:rPr>
        <w:t>:</w:t>
      </w:r>
      <w:r w:rsidR="0024576F" w:rsidRPr="00735522">
        <w:rPr>
          <w:color w:val="000000"/>
          <w:sz w:val="22"/>
          <w:szCs w:val="22"/>
          <w:lang w:val="ro-RO"/>
        </w:rPr>
        <w:t xml:space="preserve"> 16.01.2014</w:t>
      </w:r>
    </w:p>
    <w:p w14:paraId="7F591904" w14:textId="77777777" w:rsidR="00FF60DF" w:rsidRPr="00735522" w:rsidRDefault="00FF60DF" w:rsidP="00F42DE9">
      <w:pPr>
        <w:widowControl w:val="0"/>
        <w:spacing w:before="0" w:after="0"/>
        <w:jc w:val="left"/>
        <w:rPr>
          <w:color w:val="000000"/>
          <w:sz w:val="22"/>
          <w:szCs w:val="22"/>
          <w:lang w:val="ro-RO"/>
        </w:rPr>
      </w:pPr>
      <w:r w:rsidRPr="00DB0C38">
        <w:rPr>
          <w:lang w:val="it-IT"/>
        </w:rPr>
        <w:t>Data ultimei reînnoiri a autorizației:</w:t>
      </w:r>
      <w:r w:rsidR="00972C47">
        <w:rPr>
          <w:lang w:val="it-IT"/>
        </w:rPr>
        <w:t xml:space="preserve"> </w:t>
      </w:r>
      <w:r w:rsidR="00972C47" w:rsidRPr="006D61EE">
        <w:rPr>
          <w:lang w:val="it-IT"/>
        </w:rPr>
        <w:t>20 noiembrie 2018</w:t>
      </w:r>
    </w:p>
    <w:p w14:paraId="1821B4F4" w14:textId="77777777" w:rsidR="009303EB" w:rsidRPr="00735522" w:rsidRDefault="009303EB" w:rsidP="00F42DE9">
      <w:pPr>
        <w:widowControl w:val="0"/>
        <w:spacing w:before="0" w:after="0"/>
        <w:jc w:val="left"/>
        <w:rPr>
          <w:color w:val="000000"/>
          <w:sz w:val="22"/>
          <w:szCs w:val="22"/>
          <w:lang w:val="ro-RO"/>
        </w:rPr>
      </w:pPr>
    </w:p>
    <w:p w14:paraId="6027A9EA" w14:textId="77777777" w:rsidR="005F0D5A" w:rsidRPr="00735522" w:rsidRDefault="005F0D5A" w:rsidP="00F42DE9">
      <w:pPr>
        <w:widowControl w:val="0"/>
        <w:spacing w:before="0" w:after="0"/>
        <w:jc w:val="left"/>
        <w:rPr>
          <w:color w:val="000000"/>
          <w:sz w:val="22"/>
          <w:szCs w:val="22"/>
          <w:lang w:val="ro-RO"/>
        </w:rPr>
      </w:pPr>
    </w:p>
    <w:p w14:paraId="6CAE5577" w14:textId="77777777" w:rsidR="009303EB" w:rsidRPr="00735522" w:rsidRDefault="009303EB" w:rsidP="00F42DE9">
      <w:pPr>
        <w:widowControl w:val="0"/>
        <w:spacing w:before="0" w:after="0"/>
        <w:ind w:left="567" w:hanging="567"/>
        <w:jc w:val="left"/>
        <w:rPr>
          <w:color w:val="000000"/>
          <w:sz w:val="22"/>
          <w:szCs w:val="22"/>
          <w:lang w:val="ro-RO"/>
        </w:rPr>
      </w:pPr>
      <w:r w:rsidRPr="00735522">
        <w:rPr>
          <w:b/>
          <w:bCs/>
          <w:color w:val="000000"/>
          <w:sz w:val="22"/>
          <w:szCs w:val="22"/>
          <w:lang w:val="ro-RO"/>
        </w:rPr>
        <w:t>10.</w:t>
      </w:r>
      <w:r w:rsidRPr="00735522">
        <w:rPr>
          <w:b/>
          <w:bCs/>
          <w:color w:val="000000"/>
          <w:sz w:val="22"/>
          <w:szCs w:val="22"/>
          <w:lang w:val="ro-RO"/>
        </w:rPr>
        <w:tab/>
        <w:t>DATA REVIZUIRII TEXTULUI</w:t>
      </w:r>
    </w:p>
    <w:p w14:paraId="77119FCD" w14:textId="77777777" w:rsidR="00F85FD2" w:rsidRPr="00735522" w:rsidRDefault="00F85FD2" w:rsidP="00F42DE9">
      <w:pPr>
        <w:widowControl w:val="0"/>
        <w:spacing w:before="0" w:after="0"/>
        <w:jc w:val="left"/>
        <w:rPr>
          <w:color w:val="000000"/>
          <w:sz w:val="22"/>
          <w:szCs w:val="22"/>
          <w:lang w:val="ro-RO"/>
        </w:rPr>
      </w:pPr>
    </w:p>
    <w:p w14:paraId="7A2C7920" w14:textId="77777777" w:rsidR="00F85FD2" w:rsidRPr="00735522" w:rsidRDefault="00F85FD2" w:rsidP="00F42DE9">
      <w:pPr>
        <w:rPr>
          <w:sz w:val="22"/>
          <w:szCs w:val="22"/>
          <w:lang w:val="ro-RO"/>
        </w:rPr>
      </w:pPr>
      <w:r w:rsidRPr="00735522">
        <w:rPr>
          <w:color w:val="000000"/>
          <w:sz w:val="22"/>
          <w:szCs w:val="22"/>
          <w:lang w:val="ro-RO"/>
        </w:rPr>
        <w:t xml:space="preserve">Informaţii detaliate privind acest medicament sunt disponibile pe website-ul Agenţiei Europene </w:t>
      </w:r>
      <w:r w:rsidR="00D2156F" w:rsidRPr="00735522">
        <w:rPr>
          <w:color w:val="000000"/>
          <w:sz w:val="22"/>
          <w:szCs w:val="22"/>
          <w:lang w:val="ro-RO"/>
        </w:rPr>
        <w:t>pentru</w:t>
      </w:r>
      <w:r w:rsidRPr="00735522">
        <w:rPr>
          <w:color w:val="000000"/>
          <w:sz w:val="22"/>
          <w:szCs w:val="22"/>
          <w:lang w:val="ro-RO"/>
        </w:rPr>
        <w:t xml:space="preserve"> Medicament</w:t>
      </w:r>
      <w:r w:rsidR="00D2156F" w:rsidRPr="00735522">
        <w:rPr>
          <w:color w:val="000000"/>
          <w:sz w:val="22"/>
          <w:szCs w:val="22"/>
          <w:lang w:val="ro-RO"/>
        </w:rPr>
        <w:t>e</w:t>
      </w:r>
      <w:r w:rsidRPr="00735522">
        <w:rPr>
          <w:noProof/>
          <w:color w:val="000000"/>
          <w:sz w:val="22"/>
          <w:szCs w:val="22"/>
          <w:lang w:val="ro-RO"/>
        </w:rPr>
        <w:t xml:space="preserve"> </w:t>
      </w:r>
      <w:r w:rsidR="00D2156F" w:rsidRPr="00735522">
        <w:rPr>
          <w:sz w:val="22"/>
          <w:szCs w:val="22"/>
          <w:lang w:val="ro-RO" w:eastAsia="de-DE"/>
        </w:rPr>
        <w:t>http://www.ema.europa.eu.</w:t>
      </w:r>
    </w:p>
    <w:p w14:paraId="172FB1FF" w14:textId="77777777" w:rsidR="009303EB" w:rsidRPr="00735522" w:rsidRDefault="009303EB" w:rsidP="00F42DE9">
      <w:pPr>
        <w:widowControl w:val="0"/>
        <w:spacing w:before="0" w:after="0"/>
        <w:jc w:val="left"/>
        <w:rPr>
          <w:color w:val="000000"/>
          <w:sz w:val="22"/>
          <w:szCs w:val="22"/>
          <w:lang w:val="ro-RO"/>
        </w:rPr>
      </w:pPr>
      <w:r w:rsidRPr="00735522">
        <w:rPr>
          <w:color w:val="000000"/>
          <w:sz w:val="22"/>
          <w:szCs w:val="22"/>
          <w:lang w:val="ro-RO"/>
        </w:rPr>
        <w:lastRenderedPageBreak/>
        <w:br w:type="page"/>
      </w:r>
    </w:p>
    <w:p w14:paraId="1BCC305F" w14:textId="77777777" w:rsidR="009303EB" w:rsidRPr="00735522" w:rsidRDefault="009303EB" w:rsidP="00F42DE9">
      <w:pPr>
        <w:pStyle w:val="EndnoteText"/>
        <w:widowControl w:val="0"/>
        <w:rPr>
          <w:color w:val="000000"/>
          <w:lang w:val="ro-RO"/>
        </w:rPr>
      </w:pPr>
    </w:p>
    <w:p w14:paraId="036870DA" w14:textId="77777777" w:rsidR="009303EB" w:rsidRPr="00735522" w:rsidRDefault="009303EB" w:rsidP="00F42DE9">
      <w:pPr>
        <w:pStyle w:val="EndnoteText"/>
        <w:widowControl w:val="0"/>
        <w:rPr>
          <w:color w:val="000000"/>
          <w:lang w:val="ro-RO"/>
        </w:rPr>
      </w:pPr>
    </w:p>
    <w:p w14:paraId="58BE017C" w14:textId="77777777" w:rsidR="009303EB" w:rsidRPr="00735522" w:rsidRDefault="009303EB" w:rsidP="00F42DE9">
      <w:pPr>
        <w:pStyle w:val="EndnoteText"/>
        <w:widowControl w:val="0"/>
        <w:rPr>
          <w:color w:val="000000"/>
          <w:lang w:val="ro-RO"/>
        </w:rPr>
      </w:pPr>
    </w:p>
    <w:p w14:paraId="0C4BC4EC" w14:textId="77777777" w:rsidR="009303EB" w:rsidRPr="00735522" w:rsidRDefault="009303EB" w:rsidP="00F42DE9">
      <w:pPr>
        <w:pStyle w:val="EndnoteText"/>
        <w:widowControl w:val="0"/>
        <w:rPr>
          <w:color w:val="000000"/>
          <w:lang w:val="ro-RO"/>
        </w:rPr>
      </w:pPr>
    </w:p>
    <w:p w14:paraId="51CE412A" w14:textId="77777777" w:rsidR="009303EB" w:rsidRPr="00735522" w:rsidRDefault="009303EB" w:rsidP="00F42DE9">
      <w:pPr>
        <w:pStyle w:val="EndnoteText"/>
        <w:widowControl w:val="0"/>
        <w:rPr>
          <w:color w:val="000000"/>
          <w:lang w:val="ro-RO"/>
        </w:rPr>
      </w:pPr>
    </w:p>
    <w:p w14:paraId="70A6C145" w14:textId="77777777" w:rsidR="009303EB" w:rsidRPr="00735522" w:rsidRDefault="009303EB" w:rsidP="00F42DE9">
      <w:pPr>
        <w:pStyle w:val="EndnoteText"/>
        <w:widowControl w:val="0"/>
        <w:rPr>
          <w:color w:val="000000"/>
          <w:lang w:val="ro-RO"/>
        </w:rPr>
      </w:pPr>
    </w:p>
    <w:p w14:paraId="48516C2D" w14:textId="77777777" w:rsidR="009303EB" w:rsidRPr="00735522" w:rsidRDefault="009303EB" w:rsidP="00F42DE9">
      <w:pPr>
        <w:pStyle w:val="EndnoteText"/>
        <w:widowControl w:val="0"/>
        <w:rPr>
          <w:color w:val="000000"/>
          <w:lang w:val="ro-RO"/>
        </w:rPr>
      </w:pPr>
    </w:p>
    <w:p w14:paraId="76AFDAC7" w14:textId="77777777" w:rsidR="009303EB" w:rsidRPr="00735522" w:rsidRDefault="009303EB" w:rsidP="00F42DE9">
      <w:pPr>
        <w:pStyle w:val="EndnoteText"/>
        <w:widowControl w:val="0"/>
        <w:rPr>
          <w:color w:val="000000"/>
          <w:lang w:val="ro-RO"/>
        </w:rPr>
      </w:pPr>
    </w:p>
    <w:p w14:paraId="5368FBBA" w14:textId="77777777" w:rsidR="009303EB" w:rsidRPr="00735522" w:rsidRDefault="009303EB" w:rsidP="00F42DE9">
      <w:pPr>
        <w:pStyle w:val="EndnoteText"/>
        <w:widowControl w:val="0"/>
        <w:rPr>
          <w:color w:val="000000"/>
          <w:lang w:val="ro-RO"/>
        </w:rPr>
      </w:pPr>
    </w:p>
    <w:p w14:paraId="7D8DFD16" w14:textId="77777777" w:rsidR="009303EB" w:rsidRPr="00735522" w:rsidRDefault="009303EB" w:rsidP="00F42DE9">
      <w:pPr>
        <w:pStyle w:val="EndnoteText"/>
        <w:widowControl w:val="0"/>
        <w:rPr>
          <w:color w:val="000000"/>
          <w:lang w:val="ro-RO"/>
        </w:rPr>
      </w:pPr>
    </w:p>
    <w:p w14:paraId="4B33321F" w14:textId="77777777" w:rsidR="009303EB" w:rsidRPr="00735522" w:rsidRDefault="009303EB" w:rsidP="00F42DE9">
      <w:pPr>
        <w:pStyle w:val="EndnoteText"/>
        <w:widowControl w:val="0"/>
        <w:rPr>
          <w:color w:val="000000"/>
          <w:lang w:val="ro-RO"/>
        </w:rPr>
      </w:pPr>
    </w:p>
    <w:p w14:paraId="0616B64B" w14:textId="77777777" w:rsidR="009303EB" w:rsidRPr="00735522" w:rsidRDefault="009303EB" w:rsidP="00F42DE9">
      <w:pPr>
        <w:pStyle w:val="EndnoteText"/>
        <w:widowControl w:val="0"/>
        <w:rPr>
          <w:color w:val="000000"/>
          <w:lang w:val="ro-RO"/>
        </w:rPr>
      </w:pPr>
    </w:p>
    <w:p w14:paraId="305C055B" w14:textId="77777777" w:rsidR="009303EB" w:rsidRPr="00735522" w:rsidRDefault="009303EB" w:rsidP="00F42DE9">
      <w:pPr>
        <w:pStyle w:val="EndnoteText"/>
        <w:widowControl w:val="0"/>
        <w:rPr>
          <w:color w:val="000000"/>
          <w:lang w:val="ro-RO"/>
        </w:rPr>
      </w:pPr>
    </w:p>
    <w:p w14:paraId="5546510B" w14:textId="77777777" w:rsidR="009303EB" w:rsidRPr="00735522" w:rsidRDefault="009303EB" w:rsidP="00F42DE9">
      <w:pPr>
        <w:pStyle w:val="EndnoteText"/>
        <w:widowControl w:val="0"/>
        <w:rPr>
          <w:color w:val="000000"/>
          <w:lang w:val="ro-RO"/>
        </w:rPr>
      </w:pPr>
    </w:p>
    <w:p w14:paraId="059FFCCC" w14:textId="77777777" w:rsidR="009303EB" w:rsidRPr="00735522" w:rsidRDefault="009303EB" w:rsidP="00F42DE9">
      <w:pPr>
        <w:pStyle w:val="EndnoteText"/>
        <w:widowControl w:val="0"/>
        <w:rPr>
          <w:color w:val="000000"/>
          <w:lang w:val="ro-RO"/>
        </w:rPr>
      </w:pPr>
    </w:p>
    <w:p w14:paraId="65B1E3DE" w14:textId="77777777" w:rsidR="009303EB" w:rsidRPr="00735522" w:rsidRDefault="009303EB" w:rsidP="00F42DE9">
      <w:pPr>
        <w:pStyle w:val="EndnoteText"/>
        <w:widowControl w:val="0"/>
        <w:rPr>
          <w:color w:val="000000"/>
          <w:lang w:val="ro-RO"/>
        </w:rPr>
      </w:pPr>
    </w:p>
    <w:p w14:paraId="747F999B" w14:textId="77777777" w:rsidR="009303EB" w:rsidRPr="00735522" w:rsidRDefault="009303EB" w:rsidP="00F42DE9">
      <w:pPr>
        <w:pStyle w:val="EndnoteText"/>
        <w:widowControl w:val="0"/>
        <w:rPr>
          <w:color w:val="000000"/>
          <w:lang w:val="ro-RO"/>
        </w:rPr>
      </w:pPr>
    </w:p>
    <w:p w14:paraId="5E34C6F8" w14:textId="77777777" w:rsidR="009303EB" w:rsidRPr="00735522" w:rsidRDefault="009303EB" w:rsidP="00F42DE9">
      <w:pPr>
        <w:pStyle w:val="EndnoteText"/>
        <w:widowControl w:val="0"/>
        <w:rPr>
          <w:color w:val="000000"/>
          <w:lang w:val="ro-RO"/>
        </w:rPr>
      </w:pPr>
    </w:p>
    <w:p w14:paraId="29C1F515" w14:textId="77777777" w:rsidR="009303EB" w:rsidRPr="00735522" w:rsidRDefault="009303EB" w:rsidP="00F42DE9">
      <w:pPr>
        <w:pStyle w:val="EndnoteText"/>
        <w:widowControl w:val="0"/>
        <w:rPr>
          <w:color w:val="000000"/>
          <w:lang w:val="ro-RO"/>
        </w:rPr>
      </w:pPr>
    </w:p>
    <w:p w14:paraId="10E3EA11" w14:textId="77777777" w:rsidR="00011F34" w:rsidRDefault="00011F34" w:rsidP="00F42DE9">
      <w:pPr>
        <w:pStyle w:val="EndnoteText"/>
        <w:widowControl w:val="0"/>
        <w:jc w:val="center"/>
        <w:rPr>
          <w:b/>
          <w:bCs/>
          <w:color w:val="000000"/>
          <w:lang w:val="ro-RO"/>
        </w:rPr>
      </w:pPr>
    </w:p>
    <w:p w14:paraId="129753F0" w14:textId="77777777" w:rsidR="00011F34" w:rsidRDefault="00011F34" w:rsidP="00F42DE9">
      <w:pPr>
        <w:pStyle w:val="EndnoteText"/>
        <w:widowControl w:val="0"/>
        <w:jc w:val="center"/>
        <w:rPr>
          <w:b/>
          <w:bCs/>
          <w:color w:val="000000"/>
          <w:lang w:val="ro-RO"/>
        </w:rPr>
      </w:pPr>
    </w:p>
    <w:p w14:paraId="527BD5C9" w14:textId="77777777" w:rsidR="00011F34" w:rsidRDefault="00011F34" w:rsidP="00F42DE9">
      <w:pPr>
        <w:pStyle w:val="EndnoteText"/>
        <w:widowControl w:val="0"/>
        <w:jc w:val="center"/>
        <w:rPr>
          <w:b/>
          <w:bCs/>
          <w:color w:val="000000"/>
          <w:lang w:val="ro-RO"/>
        </w:rPr>
      </w:pPr>
    </w:p>
    <w:p w14:paraId="73C55150" w14:textId="77777777" w:rsidR="00EE77DA" w:rsidRPr="00735522" w:rsidRDefault="00EE77DA" w:rsidP="00F42DE9">
      <w:pPr>
        <w:pStyle w:val="EndnoteText"/>
        <w:widowControl w:val="0"/>
        <w:jc w:val="center"/>
        <w:rPr>
          <w:b/>
          <w:bCs/>
          <w:color w:val="000000"/>
          <w:lang w:val="ro-RO"/>
        </w:rPr>
      </w:pPr>
      <w:r w:rsidRPr="00735522">
        <w:rPr>
          <w:b/>
          <w:bCs/>
          <w:color w:val="000000"/>
          <w:lang w:val="ro-RO"/>
        </w:rPr>
        <w:t>ANEXA II</w:t>
      </w:r>
    </w:p>
    <w:p w14:paraId="73CD6D56" w14:textId="77777777" w:rsidR="00EE77DA" w:rsidRPr="00735522" w:rsidRDefault="00EE77DA" w:rsidP="00F42DE9">
      <w:pPr>
        <w:pStyle w:val="EndnoteText"/>
        <w:widowControl w:val="0"/>
        <w:rPr>
          <w:color w:val="000000"/>
          <w:lang w:val="ro-RO"/>
        </w:rPr>
      </w:pPr>
    </w:p>
    <w:p w14:paraId="2AE85F13" w14:textId="77777777" w:rsidR="00EE77DA" w:rsidRPr="00735522" w:rsidRDefault="00EE77DA" w:rsidP="00F42DE9">
      <w:pPr>
        <w:pStyle w:val="EndnoteText"/>
        <w:widowControl w:val="0"/>
        <w:ind w:left="1701" w:hanging="567"/>
        <w:rPr>
          <w:b/>
          <w:bCs/>
          <w:color w:val="000000"/>
          <w:lang w:val="ro-RO"/>
        </w:rPr>
      </w:pPr>
      <w:r w:rsidRPr="00735522">
        <w:rPr>
          <w:b/>
          <w:bCs/>
          <w:color w:val="000000"/>
          <w:lang w:val="ro-RO"/>
        </w:rPr>
        <w:t>A.</w:t>
      </w:r>
      <w:r w:rsidRPr="00735522">
        <w:rPr>
          <w:b/>
          <w:bCs/>
          <w:color w:val="000000"/>
          <w:lang w:val="ro-RO"/>
        </w:rPr>
        <w:tab/>
        <w:t>FABRICANTUL</w:t>
      </w:r>
      <w:r w:rsidRPr="00735522">
        <w:rPr>
          <w:b/>
          <w:lang w:val="ro-RO"/>
        </w:rPr>
        <w:t>(FABRICANŢII)</w:t>
      </w:r>
      <w:r w:rsidRPr="00735522">
        <w:rPr>
          <w:b/>
          <w:bCs/>
          <w:color w:val="000000"/>
          <w:lang w:val="ro-RO"/>
        </w:rPr>
        <w:t xml:space="preserve"> RESPONSABIL(I) PENTRU ELIBERAREA SERIEI</w:t>
      </w:r>
    </w:p>
    <w:p w14:paraId="2F9425DC" w14:textId="77777777" w:rsidR="00EE77DA" w:rsidRPr="00735522" w:rsidRDefault="00EE77DA" w:rsidP="00F42DE9">
      <w:pPr>
        <w:pStyle w:val="EndnoteText"/>
        <w:widowControl w:val="0"/>
        <w:rPr>
          <w:color w:val="000000"/>
          <w:lang w:val="ro-RO"/>
        </w:rPr>
      </w:pPr>
    </w:p>
    <w:p w14:paraId="617D271C" w14:textId="77777777" w:rsidR="00EE77DA" w:rsidRPr="00735522" w:rsidRDefault="00EE77DA" w:rsidP="00F42DE9">
      <w:pPr>
        <w:pStyle w:val="EndnoteText"/>
        <w:widowControl w:val="0"/>
        <w:ind w:left="1701" w:hanging="567"/>
        <w:rPr>
          <w:b/>
          <w:color w:val="000000"/>
          <w:lang w:val="it-IT"/>
        </w:rPr>
      </w:pPr>
      <w:r w:rsidRPr="00735522">
        <w:rPr>
          <w:b/>
          <w:bCs/>
          <w:color w:val="000000"/>
          <w:lang w:val="ro-RO"/>
        </w:rPr>
        <w:t>B.</w:t>
      </w:r>
      <w:r w:rsidRPr="00735522">
        <w:rPr>
          <w:b/>
          <w:bCs/>
          <w:color w:val="000000"/>
          <w:lang w:val="ro-RO"/>
        </w:rPr>
        <w:tab/>
        <w:t>CONDIŢII</w:t>
      </w:r>
      <w:r w:rsidRPr="00735522">
        <w:rPr>
          <w:b/>
          <w:color w:val="000000"/>
          <w:lang w:val="it-IT"/>
        </w:rPr>
        <w:t xml:space="preserve"> SAU RESTRICŢII PRIVIND FURNIZAREA ŞI UTILIZAREA</w:t>
      </w:r>
    </w:p>
    <w:p w14:paraId="1952543C" w14:textId="77777777" w:rsidR="00EE77DA" w:rsidRPr="00735522" w:rsidRDefault="00EE77DA" w:rsidP="00F42DE9">
      <w:pPr>
        <w:pStyle w:val="EndnoteText"/>
        <w:widowControl w:val="0"/>
        <w:rPr>
          <w:bCs/>
          <w:color w:val="000000"/>
          <w:lang w:val="ro-RO"/>
        </w:rPr>
      </w:pPr>
    </w:p>
    <w:p w14:paraId="06764D54" w14:textId="77777777" w:rsidR="00EE77DA" w:rsidRPr="00735522" w:rsidRDefault="00EE77DA" w:rsidP="00F42DE9">
      <w:pPr>
        <w:pStyle w:val="EndnoteText"/>
        <w:widowControl w:val="0"/>
        <w:ind w:left="1701" w:hanging="567"/>
        <w:rPr>
          <w:b/>
          <w:color w:val="000000"/>
          <w:lang w:val="it-IT"/>
        </w:rPr>
      </w:pPr>
      <w:r w:rsidRPr="00735522">
        <w:rPr>
          <w:b/>
          <w:color w:val="000000"/>
          <w:lang w:val="it-IT"/>
        </w:rPr>
        <w:t>C.</w:t>
      </w:r>
      <w:r w:rsidRPr="00735522">
        <w:rPr>
          <w:b/>
          <w:color w:val="000000"/>
          <w:lang w:val="it-IT"/>
        </w:rPr>
        <w:tab/>
        <w:t>ALTE CONDIŢII ŞI CERINŢE ALE AUTORIZAŢIEI DE PUNERE PE PIAŢĂ</w:t>
      </w:r>
    </w:p>
    <w:p w14:paraId="03814698" w14:textId="77777777" w:rsidR="00EE77DA" w:rsidRPr="00735522" w:rsidRDefault="00EE77DA" w:rsidP="00F42DE9">
      <w:pPr>
        <w:pStyle w:val="EndnoteText"/>
        <w:widowControl w:val="0"/>
        <w:tabs>
          <w:tab w:val="clear" w:pos="567"/>
        </w:tabs>
        <w:rPr>
          <w:noProof/>
          <w:color w:val="000000"/>
          <w:lang w:val="it-IT"/>
        </w:rPr>
      </w:pPr>
    </w:p>
    <w:p w14:paraId="117DD5BE" w14:textId="77777777" w:rsidR="00EE77DA" w:rsidRPr="00735522" w:rsidRDefault="00EE77DA" w:rsidP="00F42DE9">
      <w:pPr>
        <w:pStyle w:val="EndnoteText"/>
        <w:widowControl w:val="0"/>
        <w:ind w:left="1701" w:hanging="567"/>
        <w:rPr>
          <w:b/>
          <w:bCs/>
          <w:color w:val="000000"/>
          <w:lang w:val="ro-RO"/>
        </w:rPr>
      </w:pPr>
      <w:r w:rsidRPr="00735522">
        <w:rPr>
          <w:b/>
          <w:noProof/>
          <w:color w:val="000000"/>
          <w:lang w:val="it-IT"/>
        </w:rPr>
        <w:t>D.</w:t>
      </w:r>
      <w:r w:rsidRPr="00735522">
        <w:rPr>
          <w:b/>
          <w:noProof/>
          <w:color w:val="000000"/>
          <w:lang w:val="it-IT"/>
        </w:rPr>
        <w:tab/>
      </w:r>
      <w:r w:rsidRPr="00735522">
        <w:rPr>
          <w:b/>
          <w:caps/>
          <w:noProof/>
          <w:color w:val="000000"/>
          <w:lang w:val="it-IT"/>
        </w:rPr>
        <w:t>condiŢII SAU RESTRICŢII PRIVIND UTILIZAREA SIGURĂ ŞI EFICACE A MEDICAMENTULUI</w:t>
      </w:r>
    </w:p>
    <w:p w14:paraId="237D870F" w14:textId="77777777" w:rsidR="00EE77DA" w:rsidRPr="00735522" w:rsidRDefault="00EE77DA" w:rsidP="00F42DE9">
      <w:pPr>
        <w:pStyle w:val="EndnoteText"/>
        <w:widowControl w:val="0"/>
        <w:rPr>
          <w:color w:val="000000"/>
          <w:lang w:val="ro-RO"/>
        </w:rPr>
      </w:pPr>
    </w:p>
    <w:p w14:paraId="21B3044C" w14:textId="77777777" w:rsidR="00EE77DA" w:rsidRPr="00735522" w:rsidRDefault="00EE77DA" w:rsidP="00F42DE9">
      <w:pPr>
        <w:pStyle w:val="12"/>
      </w:pPr>
      <w:r w:rsidRPr="00735522">
        <w:br w:type="page"/>
      </w:r>
      <w:r w:rsidRPr="00735522">
        <w:lastRenderedPageBreak/>
        <w:t>A.</w:t>
      </w:r>
      <w:r w:rsidRPr="00735522">
        <w:tab/>
        <w:t>FABRICANTUL(FABRICANŢII) RESPONSABIL(I) PENTRU ELIBERAREA SERIEI</w:t>
      </w:r>
    </w:p>
    <w:p w14:paraId="6BB893C6" w14:textId="77777777" w:rsidR="00EE77DA" w:rsidRPr="00735522" w:rsidRDefault="00EE77DA" w:rsidP="00F42DE9">
      <w:pPr>
        <w:pStyle w:val="EndnoteText"/>
        <w:widowControl w:val="0"/>
        <w:rPr>
          <w:color w:val="000000"/>
          <w:lang w:val="ro-RO"/>
        </w:rPr>
      </w:pPr>
    </w:p>
    <w:p w14:paraId="230A0DAA" w14:textId="77777777" w:rsidR="00EE77DA" w:rsidRPr="00735522" w:rsidRDefault="00EE77DA" w:rsidP="00F42DE9">
      <w:pPr>
        <w:pStyle w:val="EndnoteText"/>
        <w:widowControl w:val="0"/>
        <w:rPr>
          <w:color w:val="000000"/>
          <w:lang w:val="ro-RO"/>
        </w:rPr>
      </w:pPr>
      <w:r w:rsidRPr="00735522">
        <w:rPr>
          <w:color w:val="000000"/>
          <w:u w:val="single"/>
          <w:lang w:val="ro-RO"/>
        </w:rPr>
        <w:t>Numele şi adresa fabricantului</w:t>
      </w:r>
      <w:r w:rsidRPr="00735522">
        <w:rPr>
          <w:u w:val="single"/>
          <w:lang w:val="ro-RO"/>
        </w:rPr>
        <w:t>(fabricanţilor)</w:t>
      </w:r>
      <w:r w:rsidRPr="00735522">
        <w:rPr>
          <w:color w:val="000000"/>
          <w:u w:val="single"/>
          <w:lang w:val="ro-RO"/>
        </w:rPr>
        <w:t xml:space="preserve"> responsabil(i) pentru eliberarea seriei</w:t>
      </w:r>
    </w:p>
    <w:p w14:paraId="53BAFA9D" w14:textId="77777777" w:rsidR="00EE77DA" w:rsidRPr="00735522" w:rsidRDefault="00EE77DA" w:rsidP="00F42DE9">
      <w:pPr>
        <w:pStyle w:val="EndnoteText"/>
        <w:widowControl w:val="0"/>
        <w:rPr>
          <w:color w:val="000000"/>
          <w:lang w:val="ro-RO"/>
        </w:rPr>
      </w:pPr>
    </w:p>
    <w:p w14:paraId="472D3A4B" w14:textId="77777777" w:rsidR="008A2B6B" w:rsidRPr="008A2B6B" w:rsidRDefault="008A2B6B" w:rsidP="00F42DE9">
      <w:pPr>
        <w:pStyle w:val="Text"/>
        <w:widowControl w:val="0"/>
        <w:spacing w:before="0"/>
        <w:jc w:val="left"/>
        <w:rPr>
          <w:color w:val="000000"/>
          <w:sz w:val="22"/>
          <w:szCs w:val="22"/>
          <w:lang w:val="ro-RO"/>
        </w:rPr>
      </w:pPr>
      <w:r w:rsidRPr="008A2B6B">
        <w:rPr>
          <w:color w:val="000000"/>
          <w:sz w:val="22"/>
          <w:szCs w:val="22"/>
          <w:lang w:val="ro-RO"/>
        </w:rPr>
        <w:t>Accord Healthcare Polska Sp.z o.o.,</w:t>
      </w:r>
    </w:p>
    <w:p w14:paraId="2D22203F" w14:textId="77777777" w:rsidR="008A2B6B" w:rsidRDefault="008A2B6B" w:rsidP="00F42DE9">
      <w:pPr>
        <w:pStyle w:val="Text"/>
        <w:widowControl w:val="0"/>
        <w:spacing w:before="0"/>
        <w:jc w:val="left"/>
        <w:rPr>
          <w:color w:val="000000"/>
          <w:sz w:val="22"/>
          <w:szCs w:val="22"/>
          <w:lang w:val="ro-RO"/>
        </w:rPr>
      </w:pPr>
      <w:r w:rsidRPr="008A2B6B">
        <w:rPr>
          <w:color w:val="000000"/>
          <w:sz w:val="22"/>
          <w:szCs w:val="22"/>
          <w:lang w:val="ro-RO"/>
        </w:rPr>
        <w:t>ul. Lutomierska 50,95-200 Pabianice, Polonia</w:t>
      </w:r>
    </w:p>
    <w:p w14:paraId="113BD1ED" w14:textId="77777777" w:rsidR="002856C2" w:rsidRPr="008A2B6B" w:rsidRDefault="002856C2" w:rsidP="00F42DE9">
      <w:pPr>
        <w:pStyle w:val="Text"/>
        <w:widowControl w:val="0"/>
        <w:spacing w:before="0"/>
        <w:jc w:val="left"/>
        <w:rPr>
          <w:color w:val="000000"/>
          <w:sz w:val="22"/>
          <w:szCs w:val="22"/>
          <w:lang w:val="ro-RO"/>
        </w:rPr>
      </w:pPr>
    </w:p>
    <w:p w14:paraId="3EF13E0D" w14:textId="77777777" w:rsidR="00EE77DA" w:rsidRPr="00735522" w:rsidRDefault="00EE77DA" w:rsidP="00F42DE9">
      <w:pPr>
        <w:pStyle w:val="13"/>
      </w:pPr>
      <w:r w:rsidRPr="00735522">
        <w:t>B.</w:t>
      </w:r>
      <w:r w:rsidRPr="00735522">
        <w:tab/>
        <w:t>CONDIŢII SAU RESTRICŢII PRIVIND FURNIZAREA ŞI UTILIZAREA</w:t>
      </w:r>
    </w:p>
    <w:p w14:paraId="47E6411A" w14:textId="77777777" w:rsidR="00EE77DA" w:rsidRPr="00735522" w:rsidRDefault="00EE77DA" w:rsidP="00F42DE9">
      <w:pPr>
        <w:pStyle w:val="EndnoteText"/>
        <w:widowControl w:val="0"/>
        <w:tabs>
          <w:tab w:val="clear" w:pos="567"/>
        </w:tabs>
        <w:rPr>
          <w:bCs/>
          <w:color w:val="000000"/>
          <w:lang w:val="ro-RO"/>
        </w:rPr>
      </w:pPr>
    </w:p>
    <w:p w14:paraId="675C6E1D" w14:textId="77777777" w:rsidR="007D2C0C" w:rsidRPr="00735522" w:rsidRDefault="007D2C0C" w:rsidP="00F42DE9">
      <w:pPr>
        <w:pStyle w:val="EndnoteText"/>
        <w:widowControl w:val="0"/>
        <w:rPr>
          <w:color w:val="000000"/>
          <w:lang w:val="ro-RO"/>
        </w:rPr>
      </w:pPr>
      <w:r w:rsidRPr="00735522">
        <w:rPr>
          <w:color w:val="000000"/>
          <w:lang w:val="ro-RO"/>
        </w:rPr>
        <w:t>Medicament eliberat pe bază de prescripţie medicală restrictivă (Vezi Anexa I: Rezumatul caracteristicilor produsului, pct. 4.2).</w:t>
      </w:r>
    </w:p>
    <w:p w14:paraId="5FF94F69" w14:textId="77777777" w:rsidR="00EE77DA" w:rsidRPr="00735522" w:rsidRDefault="00EE77DA" w:rsidP="00F42DE9">
      <w:pPr>
        <w:pStyle w:val="EndnoteText"/>
        <w:widowControl w:val="0"/>
        <w:rPr>
          <w:color w:val="000000"/>
          <w:lang w:val="ro-RO"/>
        </w:rPr>
      </w:pPr>
    </w:p>
    <w:p w14:paraId="7A68592A" w14:textId="77777777" w:rsidR="00EE77DA" w:rsidRPr="00735522" w:rsidRDefault="00EE77DA" w:rsidP="00F42DE9">
      <w:pPr>
        <w:pStyle w:val="EndnoteText"/>
        <w:widowControl w:val="0"/>
        <w:rPr>
          <w:color w:val="000000"/>
          <w:lang w:val="ro-RO"/>
        </w:rPr>
      </w:pPr>
    </w:p>
    <w:p w14:paraId="1031A14A" w14:textId="77777777" w:rsidR="00EE77DA" w:rsidRPr="00735522" w:rsidRDefault="00EE77DA" w:rsidP="00F42DE9">
      <w:pPr>
        <w:pStyle w:val="14"/>
        <w:rPr>
          <w:lang w:bidi="he-IL"/>
        </w:rPr>
      </w:pPr>
      <w:r w:rsidRPr="00735522">
        <w:t>C.</w:t>
      </w:r>
      <w:r w:rsidRPr="00735522">
        <w:tab/>
        <w:t>ALTE CONDIŢII ŞI CERINŢE ALE AUTORIZAŢIEI DE PUNERE PE PIAŢĂ</w:t>
      </w:r>
    </w:p>
    <w:p w14:paraId="5B053F44" w14:textId="77777777" w:rsidR="00EE77DA" w:rsidRPr="00735522" w:rsidRDefault="00EE77DA" w:rsidP="00F42DE9">
      <w:pPr>
        <w:tabs>
          <w:tab w:val="left" w:pos="567"/>
        </w:tabs>
        <w:autoSpaceDE w:val="0"/>
        <w:autoSpaceDN w:val="0"/>
        <w:adjustRightInd w:val="0"/>
        <w:spacing w:before="0" w:after="0"/>
        <w:jc w:val="left"/>
        <w:rPr>
          <w:color w:val="000000"/>
          <w:sz w:val="22"/>
          <w:szCs w:val="22"/>
          <w:lang w:val="ro-RO" w:bidi="he-IL"/>
        </w:rPr>
      </w:pPr>
    </w:p>
    <w:p w14:paraId="7358F40F" w14:textId="77777777" w:rsidR="00EE77DA" w:rsidRPr="00735522" w:rsidRDefault="00EE77DA" w:rsidP="00F42DE9">
      <w:pPr>
        <w:numPr>
          <w:ilvl w:val="0"/>
          <w:numId w:val="54"/>
        </w:numPr>
        <w:suppressLineNumbers/>
        <w:tabs>
          <w:tab w:val="left" w:pos="567"/>
        </w:tabs>
        <w:spacing w:before="0" w:after="0" w:line="260" w:lineRule="exact"/>
        <w:ind w:left="284" w:right="-1" w:hanging="284"/>
        <w:jc w:val="left"/>
        <w:rPr>
          <w:b/>
          <w:color w:val="000000"/>
          <w:sz w:val="22"/>
          <w:szCs w:val="22"/>
        </w:rPr>
      </w:pPr>
      <w:r w:rsidRPr="00735522">
        <w:rPr>
          <w:b/>
          <w:noProof/>
          <w:color w:val="000000"/>
          <w:sz w:val="22"/>
          <w:szCs w:val="22"/>
        </w:rPr>
        <w:t>Rapoartele periodice actualizate privind siguranţa</w:t>
      </w:r>
    </w:p>
    <w:p w14:paraId="3697D3EB" w14:textId="77777777" w:rsidR="00EE77DA" w:rsidRPr="00735522" w:rsidRDefault="00EE77DA" w:rsidP="00F42DE9">
      <w:pPr>
        <w:suppressLineNumbers/>
        <w:tabs>
          <w:tab w:val="left" w:pos="567"/>
        </w:tabs>
        <w:spacing w:before="0" w:after="0" w:line="260" w:lineRule="exact"/>
        <w:ind w:right="-1"/>
        <w:jc w:val="left"/>
        <w:rPr>
          <w:b/>
          <w:color w:val="000000"/>
          <w:sz w:val="22"/>
          <w:szCs w:val="22"/>
        </w:rPr>
      </w:pPr>
    </w:p>
    <w:p w14:paraId="79A9AA92" w14:textId="77777777" w:rsidR="00EE77DA" w:rsidRPr="00735522" w:rsidRDefault="006F4256" w:rsidP="00F42DE9">
      <w:pPr>
        <w:spacing w:before="0" w:after="0"/>
        <w:jc w:val="left"/>
        <w:rPr>
          <w:color w:val="000000"/>
          <w:sz w:val="22"/>
          <w:szCs w:val="22"/>
          <w:u w:val="single"/>
          <w:lang w:val="ro-RO"/>
        </w:rPr>
      </w:pPr>
      <w:proofErr w:type="spellStart"/>
      <w:r w:rsidRPr="006F4256">
        <w:rPr>
          <w:sz w:val="22"/>
          <w:szCs w:val="22"/>
        </w:rPr>
        <w:t>Cerințele</w:t>
      </w:r>
      <w:proofErr w:type="spellEnd"/>
      <w:r w:rsidRPr="006F4256">
        <w:rPr>
          <w:sz w:val="22"/>
          <w:szCs w:val="22"/>
        </w:rPr>
        <w:t xml:space="preserve"> </w:t>
      </w:r>
      <w:proofErr w:type="spellStart"/>
      <w:r w:rsidRPr="006F4256">
        <w:rPr>
          <w:sz w:val="22"/>
          <w:szCs w:val="22"/>
        </w:rPr>
        <w:t>pentru</w:t>
      </w:r>
      <w:proofErr w:type="spellEnd"/>
      <w:r w:rsidRPr="006F4256">
        <w:rPr>
          <w:sz w:val="22"/>
          <w:szCs w:val="22"/>
        </w:rPr>
        <w:t xml:space="preserve"> </w:t>
      </w:r>
      <w:proofErr w:type="spellStart"/>
      <w:r w:rsidRPr="006F4256">
        <w:rPr>
          <w:sz w:val="22"/>
          <w:szCs w:val="22"/>
        </w:rPr>
        <w:t>depunerea</w:t>
      </w:r>
      <w:proofErr w:type="spellEnd"/>
      <w:r w:rsidRPr="006F4256">
        <w:rPr>
          <w:sz w:val="22"/>
          <w:szCs w:val="22"/>
        </w:rPr>
        <w:t xml:space="preserve"> </w:t>
      </w:r>
      <w:proofErr w:type="spellStart"/>
      <w:r w:rsidRPr="006F4256">
        <w:rPr>
          <w:sz w:val="22"/>
          <w:szCs w:val="22"/>
        </w:rPr>
        <w:t>rapoartelor</w:t>
      </w:r>
      <w:proofErr w:type="spellEnd"/>
      <w:r w:rsidRPr="006F4256">
        <w:rPr>
          <w:sz w:val="22"/>
          <w:szCs w:val="22"/>
        </w:rPr>
        <w:t xml:space="preserve"> </w:t>
      </w:r>
      <w:proofErr w:type="spellStart"/>
      <w:r w:rsidRPr="006F4256">
        <w:rPr>
          <w:sz w:val="22"/>
          <w:szCs w:val="22"/>
        </w:rPr>
        <w:t>periodice</w:t>
      </w:r>
      <w:proofErr w:type="spellEnd"/>
      <w:r w:rsidRPr="006F4256">
        <w:rPr>
          <w:sz w:val="22"/>
          <w:szCs w:val="22"/>
        </w:rPr>
        <w:t xml:space="preserve"> </w:t>
      </w:r>
      <w:proofErr w:type="spellStart"/>
      <w:r w:rsidRPr="006F4256">
        <w:rPr>
          <w:sz w:val="22"/>
          <w:szCs w:val="22"/>
        </w:rPr>
        <w:t>actualizate</w:t>
      </w:r>
      <w:proofErr w:type="spellEnd"/>
      <w:r w:rsidRPr="006F4256">
        <w:rPr>
          <w:sz w:val="22"/>
          <w:szCs w:val="22"/>
        </w:rPr>
        <w:t xml:space="preserve"> </w:t>
      </w:r>
      <w:proofErr w:type="spellStart"/>
      <w:r w:rsidRPr="006F4256">
        <w:rPr>
          <w:sz w:val="22"/>
          <w:szCs w:val="22"/>
        </w:rPr>
        <w:t>privind</w:t>
      </w:r>
      <w:proofErr w:type="spellEnd"/>
      <w:r w:rsidRPr="006F4256">
        <w:rPr>
          <w:sz w:val="22"/>
          <w:szCs w:val="22"/>
        </w:rPr>
        <w:t xml:space="preserve"> </w:t>
      </w:r>
      <w:proofErr w:type="spellStart"/>
      <w:r w:rsidRPr="006F4256">
        <w:rPr>
          <w:sz w:val="22"/>
          <w:szCs w:val="22"/>
        </w:rPr>
        <w:t>siguranța</w:t>
      </w:r>
      <w:proofErr w:type="spellEnd"/>
      <w:r w:rsidRPr="006F4256">
        <w:rPr>
          <w:sz w:val="22"/>
          <w:szCs w:val="22"/>
        </w:rPr>
        <w:t xml:space="preserve"> </w:t>
      </w:r>
      <w:proofErr w:type="spellStart"/>
      <w:r w:rsidRPr="006F4256">
        <w:rPr>
          <w:sz w:val="22"/>
          <w:szCs w:val="22"/>
        </w:rPr>
        <w:t>pentru</w:t>
      </w:r>
      <w:proofErr w:type="spellEnd"/>
      <w:r w:rsidRPr="006F4256">
        <w:rPr>
          <w:sz w:val="22"/>
          <w:szCs w:val="22"/>
        </w:rPr>
        <w:t xml:space="preserve"> </w:t>
      </w:r>
      <w:proofErr w:type="spellStart"/>
      <w:r w:rsidRPr="006F4256">
        <w:rPr>
          <w:sz w:val="22"/>
          <w:szCs w:val="22"/>
        </w:rPr>
        <w:t>acest</w:t>
      </w:r>
      <w:proofErr w:type="spellEnd"/>
      <w:r w:rsidRPr="006F4256">
        <w:rPr>
          <w:sz w:val="22"/>
          <w:szCs w:val="22"/>
        </w:rPr>
        <w:t xml:space="preserve"> medicament sunt </w:t>
      </w:r>
      <w:proofErr w:type="spellStart"/>
      <w:r w:rsidRPr="006F4256">
        <w:rPr>
          <w:sz w:val="22"/>
          <w:szCs w:val="22"/>
        </w:rPr>
        <w:t>prezentate</w:t>
      </w:r>
      <w:proofErr w:type="spellEnd"/>
      <w:r w:rsidRPr="006F4256">
        <w:rPr>
          <w:sz w:val="22"/>
          <w:szCs w:val="22"/>
        </w:rPr>
        <w:t xml:space="preserve"> </w:t>
      </w:r>
      <w:proofErr w:type="spellStart"/>
      <w:r w:rsidRPr="006F4256">
        <w:rPr>
          <w:sz w:val="22"/>
          <w:szCs w:val="22"/>
        </w:rPr>
        <w:t>în</w:t>
      </w:r>
      <w:proofErr w:type="spellEnd"/>
      <w:r w:rsidRPr="006F4256">
        <w:rPr>
          <w:sz w:val="22"/>
          <w:szCs w:val="22"/>
        </w:rPr>
        <w:t xml:space="preserve"> </w:t>
      </w:r>
      <w:proofErr w:type="spellStart"/>
      <w:r w:rsidRPr="006F4256">
        <w:rPr>
          <w:sz w:val="22"/>
          <w:szCs w:val="22"/>
        </w:rPr>
        <w:t>lista</w:t>
      </w:r>
      <w:proofErr w:type="spellEnd"/>
      <w:r w:rsidRPr="006F4256">
        <w:rPr>
          <w:sz w:val="22"/>
          <w:szCs w:val="22"/>
        </w:rPr>
        <w:t xml:space="preserve"> de date de </w:t>
      </w:r>
      <w:proofErr w:type="spellStart"/>
      <w:r w:rsidRPr="006F4256">
        <w:rPr>
          <w:sz w:val="22"/>
          <w:szCs w:val="22"/>
        </w:rPr>
        <w:t>referință</w:t>
      </w:r>
      <w:proofErr w:type="spellEnd"/>
      <w:r w:rsidRPr="006F4256">
        <w:rPr>
          <w:sz w:val="22"/>
          <w:szCs w:val="22"/>
        </w:rPr>
        <w:t xml:space="preserve"> </w:t>
      </w:r>
      <w:proofErr w:type="spellStart"/>
      <w:r w:rsidRPr="006F4256">
        <w:rPr>
          <w:sz w:val="22"/>
          <w:szCs w:val="22"/>
        </w:rPr>
        <w:t>și</w:t>
      </w:r>
      <w:proofErr w:type="spellEnd"/>
      <w:r w:rsidRPr="006F4256">
        <w:rPr>
          <w:sz w:val="22"/>
          <w:szCs w:val="22"/>
        </w:rPr>
        <w:t xml:space="preserve"> </w:t>
      </w:r>
      <w:proofErr w:type="spellStart"/>
      <w:r w:rsidRPr="006F4256">
        <w:rPr>
          <w:sz w:val="22"/>
          <w:szCs w:val="22"/>
        </w:rPr>
        <w:t>frecvențe</w:t>
      </w:r>
      <w:proofErr w:type="spellEnd"/>
      <w:r w:rsidRPr="006F4256">
        <w:rPr>
          <w:sz w:val="22"/>
          <w:szCs w:val="22"/>
        </w:rPr>
        <w:t xml:space="preserve"> de </w:t>
      </w:r>
      <w:proofErr w:type="spellStart"/>
      <w:r w:rsidRPr="006F4256">
        <w:rPr>
          <w:sz w:val="22"/>
          <w:szCs w:val="22"/>
        </w:rPr>
        <w:t>transmitere</w:t>
      </w:r>
      <w:proofErr w:type="spellEnd"/>
      <w:r w:rsidRPr="006F4256">
        <w:rPr>
          <w:sz w:val="22"/>
          <w:szCs w:val="22"/>
        </w:rPr>
        <w:t xml:space="preserve"> la </w:t>
      </w:r>
      <w:proofErr w:type="spellStart"/>
      <w:r w:rsidRPr="006F4256">
        <w:rPr>
          <w:sz w:val="22"/>
          <w:szCs w:val="22"/>
        </w:rPr>
        <w:t>nivelul</w:t>
      </w:r>
      <w:proofErr w:type="spellEnd"/>
      <w:r w:rsidRPr="006F4256">
        <w:rPr>
          <w:sz w:val="22"/>
          <w:szCs w:val="22"/>
        </w:rPr>
        <w:t xml:space="preserve"> </w:t>
      </w:r>
      <w:proofErr w:type="spellStart"/>
      <w:r w:rsidRPr="006F4256">
        <w:rPr>
          <w:sz w:val="22"/>
          <w:szCs w:val="22"/>
        </w:rPr>
        <w:t>Uniunii</w:t>
      </w:r>
      <w:proofErr w:type="spellEnd"/>
      <w:r w:rsidRPr="006F4256">
        <w:rPr>
          <w:sz w:val="22"/>
          <w:szCs w:val="22"/>
        </w:rPr>
        <w:t xml:space="preserve"> (</w:t>
      </w:r>
      <w:proofErr w:type="spellStart"/>
      <w:r w:rsidRPr="006F4256">
        <w:rPr>
          <w:sz w:val="22"/>
          <w:szCs w:val="22"/>
        </w:rPr>
        <w:t>lista</w:t>
      </w:r>
      <w:proofErr w:type="spellEnd"/>
      <w:r w:rsidRPr="006F4256">
        <w:rPr>
          <w:sz w:val="22"/>
          <w:szCs w:val="22"/>
        </w:rPr>
        <w:t xml:space="preserve"> EURD), </w:t>
      </w:r>
      <w:proofErr w:type="spellStart"/>
      <w:r w:rsidRPr="006F4256">
        <w:rPr>
          <w:sz w:val="22"/>
          <w:szCs w:val="22"/>
        </w:rPr>
        <w:t>menționată</w:t>
      </w:r>
      <w:proofErr w:type="spellEnd"/>
      <w:r w:rsidRPr="006F4256">
        <w:rPr>
          <w:sz w:val="22"/>
          <w:szCs w:val="22"/>
        </w:rPr>
        <w:t xml:space="preserve"> la </w:t>
      </w:r>
      <w:proofErr w:type="spellStart"/>
      <w:r w:rsidRPr="006F4256">
        <w:rPr>
          <w:sz w:val="22"/>
          <w:szCs w:val="22"/>
        </w:rPr>
        <w:t>articolul</w:t>
      </w:r>
      <w:proofErr w:type="spellEnd"/>
      <w:r w:rsidRPr="006F4256">
        <w:rPr>
          <w:sz w:val="22"/>
          <w:szCs w:val="22"/>
        </w:rPr>
        <w:t xml:space="preserve"> 107c </w:t>
      </w:r>
      <w:proofErr w:type="spellStart"/>
      <w:r w:rsidRPr="006F4256">
        <w:rPr>
          <w:sz w:val="22"/>
          <w:szCs w:val="22"/>
        </w:rPr>
        <w:t>alineatul</w:t>
      </w:r>
      <w:proofErr w:type="spellEnd"/>
      <w:r w:rsidRPr="006F4256">
        <w:rPr>
          <w:sz w:val="22"/>
          <w:szCs w:val="22"/>
        </w:rPr>
        <w:t xml:space="preserve"> (7) din </w:t>
      </w:r>
      <w:proofErr w:type="spellStart"/>
      <w:r w:rsidRPr="006F4256">
        <w:rPr>
          <w:sz w:val="22"/>
          <w:szCs w:val="22"/>
        </w:rPr>
        <w:t>Directiva</w:t>
      </w:r>
      <w:proofErr w:type="spellEnd"/>
      <w:r w:rsidRPr="006F4256">
        <w:rPr>
          <w:sz w:val="22"/>
          <w:szCs w:val="22"/>
        </w:rPr>
        <w:t xml:space="preserve"> 2001/83/CE </w:t>
      </w:r>
      <w:proofErr w:type="spellStart"/>
      <w:r w:rsidRPr="006F4256">
        <w:rPr>
          <w:sz w:val="22"/>
          <w:szCs w:val="22"/>
        </w:rPr>
        <w:t>și</w:t>
      </w:r>
      <w:proofErr w:type="spellEnd"/>
      <w:r w:rsidRPr="006F4256">
        <w:rPr>
          <w:sz w:val="22"/>
          <w:szCs w:val="22"/>
        </w:rPr>
        <w:t xml:space="preserve"> </w:t>
      </w:r>
      <w:proofErr w:type="spellStart"/>
      <w:r w:rsidRPr="006F4256">
        <w:rPr>
          <w:sz w:val="22"/>
          <w:szCs w:val="22"/>
        </w:rPr>
        <w:t>orice</w:t>
      </w:r>
      <w:proofErr w:type="spellEnd"/>
      <w:r w:rsidRPr="006F4256">
        <w:rPr>
          <w:sz w:val="22"/>
          <w:szCs w:val="22"/>
        </w:rPr>
        <w:t xml:space="preserve"> </w:t>
      </w:r>
      <w:proofErr w:type="spellStart"/>
      <w:r w:rsidRPr="006F4256">
        <w:rPr>
          <w:sz w:val="22"/>
          <w:szCs w:val="22"/>
        </w:rPr>
        <w:t>actualizări</w:t>
      </w:r>
      <w:proofErr w:type="spellEnd"/>
      <w:r w:rsidRPr="006F4256">
        <w:rPr>
          <w:sz w:val="22"/>
          <w:szCs w:val="22"/>
        </w:rPr>
        <w:t xml:space="preserve"> </w:t>
      </w:r>
      <w:proofErr w:type="spellStart"/>
      <w:r w:rsidRPr="006F4256">
        <w:rPr>
          <w:sz w:val="22"/>
          <w:szCs w:val="22"/>
        </w:rPr>
        <w:t>ulterioare</w:t>
      </w:r>
      <w:proofErr w:type="spellEnd"/>
      <w:r w:rsidRPr="006F4256">
        <w:rPr>
          <w:sz w:val="22"/>
          <w:szCs w:val="22"/>
        </w:rPr>
        <w:t xml:space="preserve"> ale </w:t>
      </w:r>
      <w:proofErr w:type="spellStart"/>
      <w:r w:rsidRPr="006F4256">
        <w:rPr>
          <w:sz w:val="22"/>
          <w:szCs w:val="22"/>
        </w:rPr>
        <w:t>acesteia</w:t>
      </w:r>
      <w:proofErr w:type="spellEnd"/>
      <w:r w:rsidRPr="006F4256">
        <w:rPr>
          <w:sz w:val="22"/>
          <w:szCs w:val="22"/>
        </w:rPr>
        <w:t xml:space="preserve"> </w:t>
      </w:r>
      <w:proofErr w:type="spellStart"/>
      <w:r w:rsidRPr="006F4256">
        <w:rPr>
          <w:sz w:val="22"/>
          <w:szCs w:val="22"/>
        </w:rPr>
        <w:t>publicată</w:t>
      </w:r>
      <w:proofErr w:type="spellEnd"/>
      <w:r w:rsidRPr="006F4256">
        <w:rPr>
          <w:sz w:val="22"/>
          <w:szCs w:val="22"/>
        </w:rPr>
        <w:t xml:space="preserve"> pe </w:t>
      </w:r>
      <w:proofErr w:type="spellStart"/>
      <w:r w:rsidRPr="006F4256">
        <w:rPr>
          <w:sz w:val="22"/>
          <w:szCs w:val="22"/>
        </w:rPr>
        <w:t>portalul</w:t>
      </w:r>
      <w:proofErr w:type="spellEnd"/>
      <w:r w:rsidRPr="006F4256">
        <w:rPr>
          <w:sz w:val="22"/>
          <w:szCs w:val="22"/>
        </w:rPr>
        <w:t xml:space="preserve"> web </w:t>
      </w:r>
      <w:proofErr w:type="spellStart"/>
      <w:r w:rsidRPr="006F4256">
        <w:rPr>
          <w:sz w:val="22"/>
          <w:szCs w:val="22"/>
        </w:rPr>
        <w:t>european</w:t>
      </w:r>
      <w:proofErr w:type="spellEnd"/>
      <w:r w:rsidRPr="006F4256">
        <w:rPr>
          <w:sz w:val="22"/>
          <w:szCs w:val="22"/>
        </w:rPr>
        <w:t xml:space="preserve"> </w:t>
      </w:r>
      <w:proofErr w:type="spellStart"/>
      <w:r w:rsidRPr="006F4256">
        <w:rPr>
          <w:sz w:val="22"/>
          <w:szCs w:val="22"/>
        </w:rPr>
        <w:t>privind</w:t>
      </w:r>
      <w:proofErr w:type="spellEnd"/>
      <w:r w:rsidRPr="006F4256">
        <w:rPr>
          <w:sz w:val="22"/>
          <w:szCs w:val="22"/>
        </w:rPr>
        <w:t xml:space="preserve"> </w:t>
      </w:r>
      <w:proofErr w:type="spellStart"/>
      <w:r w:rsidRPr="006F4256">
        <w:rPr>
          <w:sz w:val="22"/>
          <w:szCs w:val="22"/>
        </w:rPr>
        <w:t>medicamentele</w:t>
      </w:r>
      <w:proofErr w:type="spellEnd"/>
      <w:r>
        <w:rPr>
          <w:sz w:val="22"/>
          <w:szCs w:val="22"/>
        </w:rPr>
        <w:t>.</w:t>
      </w:r>
    </w:p>
    <w:p w14:paraId="7D0198D3" w14:textId="77777777" w:rsidR="00EE77DA" w:rsidRPr="00735522" w:rsidRDefault="00EE77DA" w:rsidP="00F42DE9">
      <w:pPr>
        <w:spacing w:before="0" w:after="0"/>
        <w:jc w:val="left"/>
        <w:rPr>
          <w:color w:val="000000"/>
          <w:sz w:val="22"/>
          <w:szCs w:val="22"/>
          <w:u w:val="single"/>
          <w:lang w:val="ro-RO"/>
        </w:rPr>
      </w:pPr>
    </w:p>
    <w:p w14:paraId="4150C52C" w14:textId="77777777" w:rsidR="00EE77DA" w:rsidRPr="00735522" w:rsidRDefault="00EE77DA" w:rsidP="00F42DE9">
      <w:pPr>
        <w:spacing w:before="0" w:after="0"/>
        <w:jc w:val="left"/>
        <w:rPr>
          <w:color w:val="000000"/>
          <w:sz w:val="22"/>
          <w:szCs w:val="22"/>
          <w:u w:val="single"/>
          <w:lang w:val="ro-RO"/>
        </w:rPr>
      </w:pPr>
    </w:p>
    <w:p w14:paraId="52A8FFD3" w14:textId="77777777" w:rsidR="00EE77DA" w:rsidRPr="00735522" w:rsidRDefault="00EE77DA" w:rsidP="00F42DE9">
      <w:pPr>
        <w:pStyle w:val="15"/>
      </w:pPr>
      <w:r w:rsidRPr="00735522">
        <w:t>D.</w:t>
      </w:r>
      <w:r w:rsidRPr="00735522">
        <w:tab/>
        <w:t>CONDIŢII SAU RESTRICŢII PRIVIND UTILIZAREA SIGURĂ ŞI EFICACE A MEDICAMENTULUI</w:t>
      </w:r>
    </w:p>
    <w:p w14:paraId="386B2F7F" w14:textId="77777777" w:rsidR="00EE77DA" w:rsidRPr="00735522" w:rsidRDefault="00EE77DA" w:rsidP="00F42DE9">
      <w:pPr>
        <w:spacing w:before="0" w:after="0"/>
        <w:jc w:val="left"/>
        <w:rPr>
          <w:color w:val="000000"/>
          <w:sz w:val="22"/>
          <w:szCs w:val="22"/>
          <w:lang w:val="ro-RO"/>
        </w:rPr>
      </w:pPr>
    </w:p>
    <w:p w14:paraId="0309FFEB" w14:textId="77777777" w:rsidR="00EE77DA" w:rsidRPr="00735522" w:rsidRDefault="00EE77DA" w:rsidP="00F42DE9">
      <w:pPr>
        <w:numPr>
          <w:ilvl w:val="0"/>
          <w:numId w:val="44"/>
        </w:numPr>
        <w:tabs>
          <w:tab w:val="clear" w:pos="720"/>
        </w:tabs>
        <w:spacing w:before="0" w:after="0"/>
        <w:ind w:left="567" w:hanging="567"/>
        <w:rPr>
          <w:b/>
          <w:color w:val="000000"/>
          <w:sz w:val="22"/>
          <w:szCs w:val="22"/>
          <w:lang w:val="ro-RO"/>
        </w:rPr>
      </w:pPr>
      <w:r w:rsidRPr="00735522">
        <w:rPr>
          <w:b/>
          <w:color w:val="000000"/>
          <w:sz w:val="22"/>
          <w:szCs w:val="22"/>
          <w:lang w:val="ro-RO"/>
        </w:rPr>
        <w:t>Planul de management al riscului (PMR)</w:t>
      </w:r>
    </w:p>
    <w:p w14:paraId="31AB999D" w14:textId="77777777" w:rsidR="00EE77DA" w:rsidRPr="00735522" w:rsidRDefault="00EE77DA" w:rsidP="00F42DE9">
      <w:pPr>
        <w:spacing w:before="0" w:after="0"/>
        <w:rPr>
          <w:b/>
          <w:color w:val="000000"/>
          <w:sz w:val="22"/>
          <w:szCs w:val="22"/>
          <w:lang w:val="ro-RO"/>
        </w:rPr>
      </w:pPr>
    </w:p>
    <w:p w14:paraId="1F30DB34" w14:textId="77777777" w:rsidR="00EE77DA" w:rsidRPr="00735522" w:rsidRDefault="00EE77DA" w:rsidP="00F42DE9">
      <w:pPr>
        <w:tabs>
          <w:tab w:val="left" w:pos="567"/>
        </w:tabs>
        <w:autoSpaceDE w:val="0"/>
        <w:autoSpaceDN w:val="0"/>
        <w:adjustRightInd w:val="0"/>
        <w:spacing w:before="0" w:after="0"/>
        <w:jc w:val="left"/>
        <w:rPr>
          <w:color w:val="000000"/>
          <w:sz w:val="22"/>
          <w:szCs w:val="22"/>
          <w:lang w:val="ro-RO"/>
        </w:rPr>
      </w:pPr>
      <w:r w:rsidRPr="00735522">
        <w:rPr>
          <w:color w:val="000000"/>
          <w:sz w:val="22"/>
          <w:szCs w:val="22"/>
          <w:lang w:val="ro-RO"/>
        </w:rPr>
        <w:t>DAPP se angajează să efectueze activităţile şi intervenţiile de farmacovigilenţă necesare detaliate în PMR-ul aprobat şi prezentat în Modulul 1.8.2 al Autorizaţiei de punere pe piaţă şi orice actualizări ulterioare aprobate ale PMR-ului.</w:t>
      </w:r>
    </w:p>
    <w:p w14:paraId="30562917" w14:textId="77777777" w:rsidR="00EE77DA" w:rsidRPr="00735522" w:rsidRDefault="00EE77DA" w:rsidP="00F42DE9">
      <w:pPr>
        <w:tabs>
          <w:tab w:val="left" w:pos="567"/>
        </w:tabs>
        <w:autoSpaceDE w:val="0"/>
        <w:autoSpaceDN w:val="0"/>
        <w:adjustRightInd w:val="0"/>
        <w:spacing w:before="0" w:after="0"/>
        <w:jc w:val="left"/>
        <w:rPr>
          <w:color w:val="000000"/>
          <w:sz w:val="22"/>
          <w:szCs w:val="22"/>
          <w:lang w:val="ro-RO"/>
        </w:rPr>
      </w:pPr>
    </w:p>
    <w:p w14:paraId="747330F8" w14:textId="77777777" w:rsidR="00EE77DA" w:rsidRPr="00735522" w:rsidRDefault="00EE77DA" w:rsidP="00F42DE9">
      <w:pPr>
        <w:spacing w:before="0" w:after="0"/>
        <w:jc w:val="left"/>
        <w:rPr>
          <w:color w:val="000000"/>
          <w:sz w:val="22"/>
          <w:szCs w:val="22"/>
          <w:lang w:val="ro-RO"/>
        </w:rPr>
      </w:pPr>
      <w:r w:rsidRPr="00735522">
        <w:rPr>
          <w:color w:val="000000"/>
          <w:sz w:val="22"/>
          <w:szCs w:val="22"/>
          <w:lang w:val="ro-RO"/>
        </w:rPr>
        <w:t>O versiune actualizată a PMR trebuie depusă:</w:t>
      </w:r>
    </w:p>
    <w:p w14:paraId="022A7D3A" w14:textId="77777777" w:rsidR="00EE77DA" w:rsidRPr="00735522" w:rsidRDefault="00EE77DA" w:rsidP="00F42DE9">
      <w:pPr>
        <w:spacing w:before="0" w:after="0"/>
        <w:jc w:val="left"/>
        <w:rPr>
          <w:color w:val="000000"/>
          <w:sz w:val="22"/>
          <w:szCs w:val="22"/>
          <w:lang w:val="ro-RO"/>
        </w:rPr>
      </w:pPr>
    </w:p>
    <w:p w14:paraId="3312D989" w14:textId="77777777" w:rsidR="00EE77DA" w:rsidRPr="00735522" w:rsidRDefault="00EE77DA" w:rsidP="00F42DE9">
      <w:pPr>
        <w:numPr>
          <w:ilvl w:val="0"/>
          <w:numId w:val="41"/>
        </w:numPr>
        <w:tabs>
          <w:tab w:val="clear" w:pos="1146"/>
          <w:tab w:val="num" w:pos="-6946"/>
        </w:tabs>
        <w:spacing w:before="0" w:after="0"/>
        <w:ind w:left="540" w:hanging="540"/>
        <w:jc w:val="left"/>
        <w:rPr>
          <w:color w:val="000000"/>
          <w:sz w:val="22"/>
          <w:szCs w:val="22"/>
          <w:lang w:val="ro-RO"/>
        </w:rPr>
      </w:pPr>
      <w:r w:rsidRPr="00735522">
        <w:rPr>
          <w:color w:val="000000"/>
          <w:sz w:val="22"/>
          <w:szCs w:val="22"/>
          <w:lang w:val="it-IT"/>
        </w:rPr>
        <w:t>la cererea Agenţiei Europene a Medicamentului,</w:t>
      </w:r>
    </w:p>
    <w:p w14:paraId="753030D7" w14:textId="77777777" w:rsidR="00EE77DA" w:rsidRPr="00735522" w:rsidRDefault="00EE77DA" w:rsidP="00F42DE9">
      <w:pPr>
        <w:numPr>
          <w:ilvl w:val="0"/>
          <w:numId w:val="41"/>
        </w:numPr>
        <w:tabs>
          <w:tab w:val="clear" w:pos="1146"/>
          <w:tab w:val="num" w:pos="-6946"/>
        </w:tabs>
        <w:spacing w:before="0" w:after="0"/>
        <w:ind w:left="540" w:hanging="540"/>
        <w:jc w:val="left"/>
        <w:rPr>
          <w:color w:val="000000"/>
          <w:sz w:val="22"/>
          <w:szCs w:val="22"/>
          <w:lang w:val="ro-RO"/>
        </w:rPr>
      </w:pPr>
      <w:r w:rsidRPr="00735522">
        <w:rPr>
          <w:noProof/>
          <w:color w:val="000000"/>
          <w:sz w:val="22"/>
          <w:szCs w:val="22"/>
          <w:lang w:val="ro-RO"/>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54CE914E" w14:textId="77777777" w:rsidR="00EE77DA" w:rsidRPr="00735522" w:rsidRDefault="00EE77DA" w:rsidP="00F42DE9">
      <w:pPr>
        <w:keepNext/>
        <w:spacing w:before="0" w:after="0"/>
        <w:jc w:val="left"/>
        <w:rPr>
          <w:iCs/>
          <w:noProof/>
          <w:color w:val="000000"/>
          <w:sz w:val="22"/>
          <w:szCs w:val="22"/>
          <w:lang w:val="ro-RO"/>
        </w:rPr>
      </w:pPr>
    </w:p>
    <w:p w14:paraId="13A93814" w14:textId="77777777" w:rsidR="00B90E9E" w:rsidRPr="00735522" w:rsidRDefault="00B90E9E" w:rsidP="00F42DE9">
      <w:pPr>
        <w:keepNext/>
        <w:widowControl w:val="0"/>
        <w:spacing w:before="0" w:after="0"/>
        <w:jc w:val="left"/>
        <w:rPr>
          <w:b/>
          <w:iCs/>
          <w:noProof/>
          <w:sz w:val="22"/>
          <w:szCs w:val="22"/>
          <w:lang w:val="it-IT"/>
        </w:rPr>
      </w:pPr>
      <w:r w:rsidRPr="00735522">
        <w:rPr>
          <w:b/>
          <w:sz w:val="22"/>
          <w:szCs w:val="22"/>
          <w:lang w:val="ro-RO"/>
        </w:rPr>
        <w:t>Măsuri suplimentare de reducere la minimum a riscului</w:t>
      </w:r>
    </w:p>
    <w:p w14:paraId="5DD90977" w14:textId="77777777" w:rsidR="00184A06" w:rsidRPr="00DB0C38" w:rsidRDefault="00B90E9E" w:rsidP="00F42DE9">
      <w:pPr>
        <w:widowControl w:val="0"/>
        <w:autoSpaceDE w:val="0"/>
        <w:autoSpaceDN w:val="0"/>
        <w:adjustRightInd w:val="0"/>
        <w:ind w:right="119"/>
        <w:rPr>
          <w:sz w:val="22"/>
          <w:szCs w:val="22"/>
          <w:lang w:val="it-IT"/>
        </w:rPr>
      </w:pPr>
      <w:r w:rsidRPr="00735522">
        <w:rPr>
          <w:iCs/>
          <w:noProof/>
          <w:sz w:val="22"/>
          <w:szCs w:val="22"/>
          <w:lang w:val="it-IT"/>
        </w:rPr>
        <w:t>DAPP trebuie să asigure implementarea cardului pentru pacient privind osteonecroza de maxilar</w:t>
      </w:r>
      <w:r w:rsidR="00184A06" w:rsidRPr="00DB0C38">
        <w:rPr>
          <w:sz w:val="22"/>
          <w:szCs w:val="22"/>
          <w:lang w:val="it-IT"/>
        </w:rPr>
        <w:t>.</w:t>
      </w:r>
    </w:p>
    <w:p w14:paraId="6A4D0EE4" w14:textId="77777777" w:rsidR="00EE77DA" w:rsidRPr="00735522" w:rsidRDefault="00EE77DA" w:rsidP="00F42DE9">
      <w:pPr>
        <w:rPr>
          <w:sz w:val="22"/>
          <w:szCs w:val="22"/>
          <w:lang w:val="ro-RO"/>
        </w:rPr>
      </w:pPr>
    </w:p>
    <w:p w14:paraId="294139EA" w14:textId="77777777" w:rsidR="009303EB" w:rsidRPr="00735522" w:rsidRDefault="009303EB" w:rsidP="00F42DE9">
      <w:pPr>
        <w:keepNext/>
        <w:spacing w:before="0" w:after="0"/>
        <w:jc w:val="left"/>
        <w:rPr>
          <w:color w:val="000000"/>
          <w:sz w:val="22"/>
          <w:szCs w:val="22"/>
          <w:lang w:val="ro-RO"/>
        </w:rPr>
      </w:pPr>
      <w:r w:rsidRPr="00735522">
        <w:rPr>
          <w:color w:val="000000"/>
          <w:sz w:val="22"/>
          <w:szCs w:val="22"/>
          <w:lang w:val="ro-RO"/>
        </w:rPr>
        <w:br w:type="page"/>
      </w:r>
    </w:p>
    <w:p w14:paraId="46578DDD" w14:textId="77777777" w:rsidR="009303EB" w:rsidRPr="00735522" w:rsidRDefault="009303EB" w:rsidP="00F42DE9">
      <w:pPr>
        <w:pStyle w:val="EndnoteText"/>
        <w:widowControl w:val="0"/>
        <w:tabs>
          <w:tab w:val="clear" w:pos="567"/>
        </w:tabs>
        <w:rPr>
          <w:color w:val="000000"/>
          <w:lang w:val="ro-RO"/>
        </w:rPr>
      </w:pPr>
    </w:p>
    <w:p w14:paraId="27EA388B" w14:textId="77777777" w:rsidR="009303EB" w:rsidRPr="00735522" w:rsidRDefault="009303EB" w:rsidP="00F42DE9">
      <w:pPr>
        <w:pStyle w:val="EndnoteText"/>
        <w:widowControl w:val="0"/>
        <w:tabs>
          <w:tab w:val="clear" w:pos="567"/>
        </w:tabs>
        <w:rPr>
          <w:color w:val="000000"/>
          <w:lang w:val="ro-RO"/>
        </w:rPr>
      </w:pPr>
    </w:p>
    <w:p w14:paraId="5F87FD7E" w14:textId="77777777" w:rsidR="009303EB" w:rsidRPr="00735522" w:rsidRDefault="009303EB" w:rsidP="00F42DE9">
      <w:pPr>
        <w:pStyle w:val="EndnoteText"/>
        <w:widowControl w:val="0"/>
        <w:tabs>
          <w:tab w:val="clear" w:pos="567"/>
        </w:tabs>
        <w:rPr>
          <w:color w:val="000000"/>
          <w:lang w:val="ro-RO"/>
        </w:rPr>
      </w:pPr>
    </w:p>
    <w:p w14:paraId="7F14B22C" w14:textId="77777777" w:rsidR="009303EB" w:rsidRPr="00735522" w:rsidRDefault="009303EB" w:rsidP="00F42DE9">
      <w:pPr>
        <w:pStyle w:val="EndnoteText"/>
        <w:widowControl w:val="0"/>
        <w:tabs>
          <w:tab w:val="clear" w:pos="567"/>
        </w:tabs>
        <w:rPr>
          <w:color w:val="000000"/>
          <w:lang w:val="ro-RO"/>
        </w:rPr>
      </w:pPr>
    </w:p>
    <w:p w14:paraId="5804354C" w14:textId="77777777" w:rsidR="00246748" w:rsidRPr="00735522" w:rsidRDefault="00246748" w:rsidP="00F42DE9">
      <w:pPr>
        <w:pStyle w:val="EndnoteText"/>
        <w:widowControl w:val="0"/>
        <w:tabs>
          <w:tab w:val="clear" w:pos="567"/>
        </w:tabs>
        <w:rPr>
          <w:color w:val="000000"/>
          <w:lang w:val="ro-RO"/>
        </w:rPr>
      </w:pPr>
    </w:p>
    <w:p w14:paraId="347D936E" w14:textId="77777777" w:rsidR="009303EB" w:rsidRPr="00735522" w:rsidRDefault="009303EB" w:rsidP="00F42DE9">
      <w:pPr>
        <w:pStyle w:val="EndnoteText"/>
        <w:widowControl w:val="0"/>
        <w:tabs>
          <w:tab w:val="clear" w:pos="567"/>
        </w:tabs>
        <w:rPr>
          <w:color w:val="000000"/>
          <w:lang w:val="ro-RO"/>
        </w:rPr>
      </w:pPr>
    </w:p>
    <w:p w14:paraId="508DAF3D" w14:textId="77777777" w:rsidR="009303EB" w:rsidRPr="00735522" w:rsidRDefault="009303EB" w:rsidP="00F42DE9">
      <w:pPr>
        <w:pStyle w:val="EndnoteText"/>
        <w:widowControl w:val="0"/>
        <w:tabs>
          <w:tab w:val="clear" w:pos="567"/>
        </w:tabs>
        <w:rPr>
          <w:color w:val="000000"/>
          <w:lang w:val="ro-RO"/>
        </w:rPr>
      </w:pPr>
    </w:p>
    <w:p w14:paraId="66888D8D" w14:textId="77777777" w:rsidR="009303EB" w:rsidRPr="00735522" w:rsidRDefault="009303EB" w:rsidP="00F42DE9">
      <w:pPr>
        <w:pStyle w:val="EndnoteText"/>
        <w:widowControl w:val="0"/>
        <w:tabs>
          <w:tab w:val="clear" w:pos="567"/>
        </w:tabs>
        <w:rPr>
          <w:color w:val="000000"/>
          <w:lang w:val="ro-RO"/>
        </w:rPr>
      </w:pPr>
    </w:p>
    <w:p w14:paraId="1FAB44A0" w14:textId="77777777" w:rsidR="009303EB" w:rsidRPr="00735522" w:rsidRDefault="009303EB" w:rsidP="00F42DE9">
      <w:pPr>
        <w:pStyle w:val="EndnoteText"/>
        <w:widowControl w:val="0"/>
        <w:tabs>
          <w:tab w:val="clear" w:pos="567"/>
        </w:tabs>
        <w:rPr>
          <w:color w:val="000000"/>
          <w:lang w:val="ro-RO"/>
        </w:rPr>
      </w:pPr>
    </w:p>
    <w:p w14:paraId="08745EE8" w14:textId="77777777" w:rsidR="009303EB" w:rsidRPr="00735522" w:rsidRDefault="009303EB" w:rsidP="00F42DE9">
      <w:pPr>
        <w:pStyle w:val="EndnoteText"/>
        <w:widowControl w:val="0"/>
        <w:tabs>
          <w:tab w:val="clear" w:pos="567"/>
        </w:tabs>
        <w:rPr>
          <w:color w:val="000000"/>
          <w:lang w:val="ro-RO"/>
        </w:rPr>
      </w:pPr>
    </w:p>
    <w:p w14:paraId="7369A745" w14:textId="77777777" w:rsidR="009303EB" w:rsidRPr="00735522" w:rsidRDefault="009303EB" w:rsidP="00F42DE9">
      <w:pPr>
        <w:pStyle w:val="EndnoteText"/>
        <w:widowControl w:val="0"/>
        <w:tabs>
          <w:tab w:val="clear" w:pos="567"/>
        </w:tabs>
        <w:rPr>
          <w:color w:val="000000"/>
          <w:lang w:val="ro-RO"/>
        </w:rPr>
      </w:pPr>
    </w:p>
    <w:p w14:paraId="3742FCBA" w14:textId="77777777" w:rsidR="009303EB" w:rsidRPr="00735522" w:rsidRDefault="009303EB" w:rsidP="00F42DE9">
      <w:pPr>
        <w:pStyle w:val="EndnoteText"/>
        <w:widowControl w:val="0"/>
        <w:tabs>
          <w:tab w:val="clear" w:pos="567"/>
        </w:tabs>
        <w:rPr>
          <w:color w:val="000000"/>
          <w:lang w:val="ro-RO"/>
        </w:rPr>
      </w:pPr>
    </w:p>
    <w:p w14:paraId="1FE62C63" w14:textId="77777777" w:rsidR="009303EB" w:rsidRPr="00735522" w:rsidRDefault="009303EB" w:rsidP="00F42DE9">
      <w:pPr>
        <w:pStyle w:val="EndnoteText"/>
        <w:widowControl w:val="0"/>
        <w:tabs>
          <w:tab w:val="clear" w:pos="567"/>
        </w:tabs>
        <w:rPr>
          <w:color w:val="000000"/>
          <w:lang w:val="ro-RO"/>
        </w:rPr>
      </w:pPr>
    </w:p>
    <w:p w14:paraId="5C418A03" w14:textId="77777777" w:rsidR="009303EB" w:rsidRPr="00735522" w:rsidRDefault="009303EB" w:rsidP="00F42DE9">
      <w:pPr>
        <w:pStyle w:val="EndnoteText"/>
        <w:widowControl w:val="0"/>
        <w:tabs>
          <w:tab w:val="clear" w:pos="567"/>
        </w:tabs>
        <w:rPr>
          <w:color w:val="000000"/>
          <w:lang w:val="ro-RO"/>
        </w:rPr>
      </w:pPr>
    </w:p>
    <w:p w14:paraId="595869D5" w14:textId="77777777" w:rsidR="009303EB" w:rsidRPr="00735522" w:rsidRDefault="009303EB" w:rsidP="00F42DE9">
      <w:pPr>
        <w:pStyle w:val="EndnoteText"/>
        <w:widowControl w:val="0"/>
        <w:tabs>
          <w:tab w:val="clear" w:pos="567"/>
        </w:tabs>
        <w:rPr>
          <w:color w:val="000000"/>
          <w:lang w:val="ro-RO"/>
        </w:rPr>
      </w:pPr>
    </w:p>
    <w:p w14:paraId="2FE0FAEE" w14:textId="77777777" w:rsidR="009303EB" w:rsidRPr="00735522" w:rsidRDefault="009303EB" w:rsidP="00F42DE9">
      <w:pPr>
        <w:pStyle w:val="EndnoteText"/>
        <w:widowControl w:val="0"/>
        <w:tabs>
          <w:tab w:val="clear" w:pos="567"/>
        </w:tabs>
        <w:rPr>
          <w:color w:val="000000"/>
          <w:lang w:val="ro-RO"/>
        </w:rPr>
      </w:pPr>
    </w:p>
    <w:p w14:paraId="65073B2D" w14:textId="77777777" w:rsidR="009303EB" w:rsidRPr="00735522" w:rsidRDefault="009303EB" w:rsidP="00F42DE9">
      <w:pPr>
        <w:pStyle w:val="EndnoteText"/>
        <w:widowControl w:val="0"/>
        <w:tabs>
          <w:tab w:val="clear" w:pos="567"/>
        </w:tabs>
        <w:rPr>
          <w:color w:val="000000"/>
          <w:lang w:val="ro-RO"/>
        </w:rPr>
      </w:pPr>
    </w:p>
    <w:p w14:paraId="61760875" w14:textId="77777777" w:rsidR="009303EB" w:rsidRPr="00735522" w:rsidRDefault="009303EB" w:rsidP="00F42DE9">
      <w:pPr>
        <w:pStyle w:val="EndnoteText"/>
        <w:widowControl w:val="0"/>
        <w:tabs>
          <w:tab w:val="clear" w:pos="567"/>
        </w:tabs>
        <w:rPr>
          <w:color w:val="000000"/>
          <w:lang w:val="ro-RO"/>
        </w:rPr>
      </w:pPr>
    </w:p>
    <w:p w14:paraId="082F6BEA" w14:textId="77777777" w:rsidR="009303EB" w:rsidRPr="00735522" w:rsidRDefault="009303EB" w:rsidP="00F42DE9">
      <w:pPr>
        <w:pStyle w:val="EndnoteText"/>
        <w:widowControl w:val="0"/>
        <w:tabs>
          <w:tab w:val="clear" w:pos="567"/>
        </w:tabs>
        <w:rPr>
          <w:color w:val="000000"/>
          <w:lang w:val="ro-RO"/>
        </w:rPr>
      </w:pPr>
    </w:p>
    <w:p w14:paraId="1E4BA9B4" w14:textId="77777777" w:rsidR="009303EB" w:rsidRPr="00735522" w:rsidRDefault="009303EB" w:rsidP="00F42DE9">
      <w:pPr>
        <w:pStyle w:val="EndnoteText"/>
        <w:widowControl w:val="0"/>
        <w:tabs>
          <w:tab w:val="clear" w:pos="567"/>
        </w:tabs>
        <w:rPr>
          <w:color w:val="000000"/>
          <w:lang w:val="ro-RO"/>
        </w:rPr>
      </w:pPr>
    </w:p>
    <w:p w14:paraId="57BA32FC" w14:textId="77777777" w:rsidR="009303EB" w:rsidRPr="00735522" w:rsidRDefault="009303EB" w:rsidP="00F42DE9">
      <w:pPr>
        <w:pStyle w:val="EndnoteText"/>
        <w:widowControl w:val="0"/>
        <w:tabs>
          <w:tab w:val="clear" w:pos="567"/>
        </w:tabs>
        <w:rPr>
          <w:color w:val="000000"/>
          <w:lang w:val="ro-RO"/>
        </w:rPr>
      </w:pPr>
    </w:p>
    <w:p w14:paraId="1D42CA29" w14:textId="77777777" w:rsidR="009303EB" w:rsidRPr="00735522" w:rsidRDefault="009303EB" w:rsidP="00F42DE9">
      <w:pPr>
        <w:pStyle w:val="EndnoteText"/>
        <w:widowControl w:val="0"/>
        <w:tabs>
          <w:tab w:val="clear" w:pos="567"/>
        </w:tabs>
        <w:rPr>
          <w:color w:val="000000"/>
          <w:lang w:val="ro-RO"/>
        </w:rPr>
      </w:pPr>
    </w:p>
    <w:p w14:paraId="26524DDB" w14:textId="77777777" w:rsidR="009303EB" w:rsidRPr="00735522" w:rsidRDefault="009303EB" w:rsidP="00F42DE9">
      <w:pPr>
        <w:pStyle w:val="EndnoteText"/>
        <w:widowControl w:val="0"/>
        <w:tabs>
          <w:tab w:val="clear" w:pos="567"/>
        </w:tabs>
        <w:jc w:val="center"/>
        <w:rPr>
          <w:b/>
          <w:bCs/>
          <w:color w:val="000000"/>
          <w:lang w:val="ro-RO"/>
        </w:rPr>
      </w:pPr>
      <w:r w:rsidRPr="00735522">
        <w:rPr>
          <w:b/>
          <w:bCs/>
          <w:color w:val="000000"/>
          <w:lang w:val="ro-RO"/>
        </w:rPr>
        <w:t>ANEXA III</w:t>
      </w:r>
    </w:p>
    <w:p w14:paraId="3E817E8F" w14:textId="77777777" w:rsidR="009303EB" w:rsidRPr="00735522" w:rsidRDefault="009303EB" w:rsidP="00F42DE9">
      <w:pPr>
        <w:pStyle w:val="EndnoteText"/>
        <w:widowControl w:val="0"/>
        <w:tabs>
          <w:tab w:val="clear" w:pos="567"/>
        </w:tabs>
        <w:jc w:val="center"/>
        <w:rPr>
          <w:color w:val="000000"/>
          <w:lang w:val="ro-RO"/>
        </w:rPr>
      </w:pPr>
    </w:p>
    <w:p w14:paraId="08E1100A" w14:textId="77777777" w:rsidR="009303EB" w:rsidRPr="00735522" w:rsidRDefault="009303EB" w:rsidP="00F42DE9">
      <w:pPr>
        <w:pStyle w:val="EndnoteText"/>
        <w:widowControl w:val="0"/>
        <w:tabs>
          <w:tab w:val="clear" w:pos="567"/>
        </w:tabs>
        <w:jc w:val="center"/>
        <w:rPr>
          <w:color w:val="000000"/>
          <w:lang w:val="ro-RO"/>
        </w:rPr>
      </w:pPr>
      <w:r w:rsidRPr="00735522">
        <w:rPr>
          <w:b/>
          <w:bCs/>
          <w:color w:val="000000"/>
          <w:lang w:val="ro-RO"/>
        </w:rPr>
        <w:t>ETICHETAREA ŞI PROSPECTUL</w:t>
      </w:r>
    </w:p>
    <w:p w14:paraId="3D310C2D" w14:textId="77777777" w:rsidR="009303EB" w:rsidRPr="00735522" w:rsidRDefault="009303EB" w:rsidP="00F42DE9">
      <w:pPr>
        <w:spacing w:before="0" w:after="0"/>
        <w:jc w:val="left"/>
        <w:rPr>
          <w:color w:val="000000"/>
          <w:sz w:val="22"/>
          <w:szCs w:val="22"/>
          <w:lang w:val="ro-RO"/>
        </w:rPr>
      </w:pPr>
      <w:r w:rsidRPr="00735522">
        <w:rPr>
          <w:color w:val="000000"/>
          <w:sz w:val="22"/>
          <w:szCs w:val="22"/>
          <w:lang w:val="ro-RO"/>
        </w:rPr>
        <w:br w:type="page"/>
      </w:r>
    </w:p>
    <w:p w14:paraId="1DACEB33" w14:textId="77777777" w:rsidR="00246748" w:rsidRPr="00735522" w:rsidRDefault="00246748" w:rsidP="00F42DE9">
      <w:pPr>
        <w:spacing w:before="0" w:after="0"/>
        <w:jc w:val="left"/>
        <w:rPr>
          <w:color w:val="000000"/>
          <w:sz w:val="22"/>
          <w:szCs w:val="22"/>
          <w:lang w:val="ro-RO"/>
        </w:rPr>
      </w:pPr>
    </w:p>
    <w:p w14:paraId="0DC7B6A2" w14:textId="77777777" w:rsidR="00246748" w:rsidRPr="00735522" w:rsidRDefault="00246748" w:rsidP="00F42DE9">
      <w:pPr>
        <w:spacing w:before="0" w:after="0"/>
        <w:jc w:val="left"/>
        <w:rPr>
          <w:color w:val="000000"/>
          <w:sz w:val="22"/>
          <w:szCs w:val="22"/>
          <w:lang w:val="ro-RO"/>
        </w:rPr>
      </w:pPr>
    </w:p>
    <w:p w14:paraId="41B613AF" w14:textId="77777777" w:rsidR="009303EB" w:rsidRPr="00735522" w:rsidRDefault="009303EB" w:rsidP="00F42DE9">
      <w:pPr>
        <w:spacing w:before="0" w:after="0"/>
        <w:jc w:val="left"/>
        <w:rPr>
          <w:color w:val="000000"/>
          <w:sz w:val="22"/>
          <w:szCs w:val="22"/>
          <w:lang w:val="ro-RO"/>
        </w:rPr>
      </w:pPr>
    </w:p>
    <w:p w14:paraId="011DE836" w14:textId="77777777" w:rsidR="009303EB" w:rsidRPr="00735522" w:rsidRDefault="009303EB" w:rsidP="00F42DE9">
      <w:pPr>
        <w:spacing w:before="0" w:after="0"/>
        <w:jc w:val="left"/>
        <w:rPr>
          <w:color w:val="000000"/>
          <w:sz w:val="22"/>
          <w:szCs w:val="22"/>
          <w:lang w:val="ro-RO"/>
        </w:rPr>
      </w:pPr>
    </w:p>
    <w:p w14:paraId="7362059A" w14:textId="77777777" w:rsidR="009303EB" w:rsidRPr="00735522" w:rsidRDefault="009303EB" w:rsidP="00F42DE9">
      <w:pPr>
        <w:spacing w:before="0" w:after="0"/>
        <w:jc w:val="left"/>
        <w:rPr>
          <w:color w:val="000000"/>
          <w:sz w:val="22"/>
          <w:szCs w:val="22"/>
          <w:lang w:val="ro-RO"/>
        </w:rPr>
      </w:pPr>
    </w:p>
    <w:p w14:paraId="127DE8AC" w14:textId="77777777" w:rsidR="009303EB" w:rsidRPr="00735522" w:rsidRDefault="009303EB" w:rsidP="00F42DE9">
      <w:pPr>
        <w:spacing w:before="0" w:after="0"/>
        <w:jc w:val="left"/>
        <w:rPr>
          <w:color w:val="000000"/>
          <w:sz w:val="22"/>
          <w:szCs w:val="22"/>
          <w:lang w:val="ro-RO"/>
        </w:rPr>
      </w:pPr>
    </w:p>
    <w:p w14:paraId="0353D9F1" w14:textId="77777777" w:rsidR="009303EB" w:rsidRPr="00735522" w:rsidRDefault="009303EB" w:rsidP="00F42DE9">
      <w:pPr>
        <w:spacing w:before="0" w:after="0"/>
        <w:jc w:val="left"/>
        <w:rPr>
          <w:color w:val="000000"/>
          <w:sz w:val="22"/>
          <w:szCs w:val="22"/>
          <w:lang w:val="ro-RO"/>
        </w:rPr>
      </w:pPr>
    </w:p>
    <w:p w14:paraId="42DCA2A8" w14:textId="77777777" w:rsidR="009303EB" w:rsidRPr="00735522" w:rsidRDefault="009303EB" w:rsidP="00F42DE9">
      <w:pPr>
        <w:spacing w:before="0" w:after="0"/>
        <w:jc w:val="left"/>
        <w:rPr>
          <w:color w:val="000000"/>
          <w:sz w:val="22"/>
          <w:szCs w:val="22"/>
          <w:lang w:val="ro-RO"/>
        </w:rPr>
      </w:pPr>
    </w:p>
    <w:p w14:paraId="2558D20A" w14:textId="77777777" w:rsidR="009303EB" w:rsidRPr="00735522" w:rsidRDefault="009303EB" w:rsidP="00F42DE9">
      <w:pPr>
        <w:spacing w:before="0" w:after="0"/>
        <w:jc w:val="left"/>
        <w:rPr>
          <w:color w:val="000000"/>
          <w:sz w:val="22"/>
          <w:szCs w:val="22"/>
          <w:lang w:val="ro-RO"/>
        </w:rPr>
      </w:pPr>
    </w:p>
    <w:p w14:paraId="5B7E8D4B" w14:textId="77777777" w:rsidR="009303EB" w:rsidRPr="00735522" w:rsidRDefault="009303EB" w:rsidP="00F42DE9">
      <w:pPr>
        <w:spacing w:before="0" w:after="0"/>
        <w:jc w:val="left"/>
        <w:rPr>
          <w:color w:val="000000"/>
          <w:sz w:val="22"/>
          <w:szCs w:val="22"/>
          <w:lang w:val="ro-RO"/>
        </w:rPr>
      </w:pPr>
    </w:p>
    <w:p w14:paraId="20FF50E9" w14:textId="77777777" w:rsidR="009303EB" w:rsidRPr="00735522" w:rsidRDefault="009303EB" w:rsidP="00F42DE9">
      <w:pPr>
        <w:spacing w:before="0" w:after="0"/>
        <w:jc w:val="left"/>
        <w:rPr>
          <w:color w:val="000000"/>
          <w:sz w:val="22"/>
          <w:szCs w:val="22"/>
          <w:lang w:val="ro-RO"/>
        </w:rPr>
      </w:pPr>
    </w:p>
    <w:p w14:paraId="7DCFCC3D" w14:textId="77777777" w:rsidR="009303EB" w:rsidRPr="00735522" w:rsidRDefault="009303EB" w:rsidP="00F42DE9">
      <w:pPr>
        <w:spacing w:before="0" w:after="0"/>
        <w:jc w:val="left"/>
        <w:rPr>
          <w:color w:val="000000"/>
          <w:sz w:val="22"/>
          <w:szCs w:val="22"/>
          <w:lang w:val="ro-RO"/>
        </w:rPr>
      </w:pPr>
    </w:p>
    <w:p w14:paraId="27DB38F2" w14:textId="77777777" w:rsidR="009303EB" w:rsidRPr="00735522" w:rsidRDefault="009303EB" w:rsidP="00F42DE9">
      <w:pPr>
        <w:spacing w:before="0" w:after="0"/>
        <w:jc w:val="left"/>
        <w:rPr>
          <w:color w:val="000000"/>
          <w:sz w:val="22"/>
          <w:szCs w:val="22"/>
          <w:lang w:val="ro-RO"/>
        </w:rPr>
      </w:pPr>
    </w:p>
    <w:p w14:paraId="20246E43" w14:textId="77777777" w:rsidR="009303EB" w:rsidRPr="00735522" w:rsidRDefault="009303EB" w:rsidP="00F42DE9">
      <w:pPr>
        <w:spacing w:before="0" w:after="0"/>
        <w:jc w:val="left"/>
        <w:rPr>
          <w:color w:val="000000"/>
          <w:sz w:val="22"/>
          <w:szCs w:val="22"/>
          <w:lang w:val="ro-RO"/>
        </w:rPr>
      </w:pPr>
    </w:p>
    <w:p w14:paraId="30A6CBB8" w14:textId="77777777" w:rsidR="009303EB" w:rsidRPr="00735522" w:rsidRDefault="009303EB" w:rsidP="00F42DE9">
      <w:pPr>
        <w:spacing w:before="0" w:after="0"/>
        <w:jc w:val="left"/>
        <w:rPr>
          <w:color w:val="000000"/>
          <w:sz w:val="22"/>
          <w:szCs w:val="22"/>
          <w:lang w:val="ro-RO"/>
        </w:rPr>
      </w:pPr>
    </w:p>
    <w:p w14:paraId="09E22159" w14:textId="77777777" w:rsidR="009303EB" w:rsidRPr="00735522" w:rsidRDefault="009303EB" w:rsidP="00F42DE9">
      <w:pPr>
        <w:spacing w:before="0" w:after="0"/>
        <w:jc w:val="left"/>
        <w:rPr>
          <w:color w:val="000000"/>
          <w:sz w:val="22"/>
          <w:szCs w:val="22"/>
          <w:lang w:val="ro-RO"/>
        </w:rPr>
      </w:pPr>
    </w:p>
    <w:p w14:paraId="4325FC18" w14:textId="77777777" w:rsidR="009303EB" w:rsidRPr="00735522" w:rsidRDefault="009303EB" w:rsidP="00F42DE9">
      <w:pPr>
        <w:spacing w:before="0" w:after="0"/>
        <w:jc w:val="left"/>
        <w:rPr>
          <w:color w:val="000000"/>
          <w:sz w:val="22"/>
          <w:szCs w:val="22"/>
          <w:lang w:val="ro-RO"/>
        </w:rPr>
      </w:pPr>
    </w:p>
    <w:p w14:paraId="2344F75E" w14:textId="77777777" w:rsidR="009303EB" w:rsidRPr="00735522" w:rsidRDefault="009303EB" w:rsidP="00F42DE9">
      <w:pPr>
        <w:spacing w:before="0" w:after="0"/>
        <w:jc w:val="left"/>
        <w:rPr>
          <w:color w:val="000000"/>
          <w:sz w:val="22"/>
          <w:szCs w:val="22"/>
          <w:lang w:val="ro-RO"/>
        </w:rPr>
      </w:pPr>
    </w:p>
    <w:p w14:paraId="27D2920A" w14:textId="77777777" w:rsidR="009303EB" w:rsidRPr="00735522" w:rsidRDefault="009303EB" w:rsidP="00F42DE9">
      <w:pPr>
        <w:spacing w:before="0" w:after="0"/>
        <w:jc w:val="left"/>
        <w:rPr>
          <w:color w:val="000000"/>
          <w:sz w:val="22"/>
          <w:szCs w:val="22"/>
          <w:lang w:val="ro-RO"/>
        </w:rPr>
      </w:pPr>
    </w:p>
    <w:p w14:paraId="543948A6" w14:textId="77777777" w:rsidR="009303EB" w:rsidRPr="00735522" w:rsidRDefault="009303EB" w:rsidP="00F42DE9">
      <w:pPr>
        <w:spacing w:before="0" w:after="0"/>
        <w:jc w:val="left"/>
        <w:rPr>
          <w:color w:val="000000"/>
          <w:sz w:val="22"/>
          <w:szCs w:val="22"/>
          <w:lang w:val="ro-RO"/>
        </w:rPr>
      </w:pPr>
    </w:p>
    <w:p w14:paraId="34A4D8EE" w14:textId="77777777" w:rsidR="009303EB" w:rsidRPr="00735522" w:rsidRDefault="009303EB" w:rsidP="00F42DE9">
      <w:pPr>
        <w:spacing w:before="0" w:after="0"/>
        <w:jc w:val="left"/>
        <w:rPr>
          <w:color w:val="000000"/>
          <w:sz w:val="22"/>
          <w:szCs w:val="22"/>
          <w:lang w:val="ro-RO"/>
        </w:rPr>
      </w:pPr>
    </w:p>
    <w:p w14:paraId="3322E705" w14:textId="77777777" w:rsidR="009303EB" w:rsidRPr="00735522" w:rsidRDefault="009303EB" w:rsidP="00F42DE9">
      <w:pPr>
        <w:spacing w:before="0" w:after="0"/>
        <w:jc w:val="left"/>
        <w:rPr>
          <w:color w:val="000000"/>
          <w:sz w:val="22"/>
          <w:szCs w:val="22"/>
          <w:lang w:val="ro-RO"/>
        </w:rPr>
      </w:pPr>
    </w:p>
    <w:p w14:paraId="5D058C5F" w14:textId="77777777" w:rsidR="009303EB" w:rsidRPr="00735522" w:rsidRDefault="009303EB" w:rsidP="00F42DE9">
      <w:pPr>
        <w:pStyle w:val="16"/>
        <w:rPr>
          <w:b/>
          <w:bCs/>
        </w:rPr>
      </w:pPr>
      <w:r w:rsidRPr="00735522">
        <w:rPr>
          <w:b/>
          <w:bCs/>
        </w:rPr>
        <w:t>A. ETICHETAREA</w:t>
      </w:r>
    </w:p>
    <w:p w14:paraId="38E70562" w14:textId="77777777" w:rsidR="00E45B99" w:rsidRPr="00735522" w:rsidRDefault="00E45B99" w:rsidP="00F42DE9">
      <w:pPr>
        <w:pStyle w:val="EndnoteText"/>
        <w:widowControl w:val="0"/>
        <w:tabs>
          <w:tab w:val="clear" w:pos="567"/>
        </w:tabs>
        <w:rPr>
          <w:color w:val="000000"/>
          <w:lang w:val="ro-RO"/>
        </w:rPr>
      </w:pPr>
    </w:p>
    <w:p w14:paraId="11C65786" w14:textId="77777777" w:rsidR="00141A70" w:rsidRPr="00735522" w:rsidRDefault="00141A70" w:rsidP="00F42DE9">
      <w:pPr>
        <w:pStyle w:val="EndnoteText"/>
        <w:widowControl w:val="0"/>
        <w:tabs>
          <w:tab w:val="clear" w:pos="567"/>
        </w:tabs>
        <w:rPr>
          <w:color w:val="000000"/>
          <w:lang w:val="ro-RO"/>
        </w:rPr>
      </w:pPr>
    </w:p>
    <w:p w14:paraId="011857C5" w14:textId="77777777" w:rsidR="00141A70" w:rsidRPr="00735522" w:rsidRDefault="00141A70" w:rsidP="00F42DE9">
      <w:pPr>
        <w:pStyle w:val="EndnoteText"/>
        <w:widowControl w:val="0"/>
        <w:tabs>
          <w:tab w:val="clear" w:pos="567"/>
        </w:tabs>
        <w:rPr>
          <w:color w:val="000000"/>
          <w:lang w:val="ro-RO"/>
        </w:rPr>
      </w:pPr>
    </w:p>
    <w:p w14:paraId="1DEBDADD" w14:textId="77777777" w:rsidR="00141A70" w:rsidRPr="00735522" w:rsidRDefault="00141A70" w:rsidP="00F42DE9">
      <w:pPr>
        <w:pStyle w:val="EndnoteText"/>
        <w:widowControl w:val="0"/>
        <w:tabs>
          <w:tab w:val="clear" w:pos="567"/>
        </w:tabs>
        <w:rPr>
          <w:color w:val="000000"/>
          <w:lang w:val="ro-RO"/>
        </w:rPr>
      </w:pPr>
    </w:p>
    <w:p w14:paraId="7C380FE6" w14:textId="77777777" w:rsidR="00141A70" w:rsidRPr="00735522" w:rsidRDefault="00141A70" w:rsidP="00F42DE9">
      <w:pPr>
        <w:pStyle w:val="EndnoteText"/>
        <w:widowControl w:val="0"/>
        <w:tabs>
          <w:tab w:val="clear" w:pos="567"/>
        </w:tabs>
        <w:rPr>
          <w:color w:val="000000"/>
          <w:lang w:val="ro-RO"/>
        </w:rPr>
      </w:pPr>
    </w:p>
    <w:p w14:paraId="0DC6D811" w14:textId="77777777" w:rsidR="00141A70" w:rsidRPr="00735522" w:rsidRDefault="00141A70" w:rsidP="00F42DE9">
      <w:pPr>
        <w:pStyle w:val="EndnoteText"/>
        <w:widowControl w:val="0"/>
        <w:tabs>
          <w:tab w:val="clear" w:pos="567"/>
        </w:tabs>
        <w:rPr>
          <w:color w:val="000000"/>
          <w:lang w:val="ro-RO"/>
        </w:rPr>
      </w:pPr>
    </w:p>
    <w:p w14:paraId="205BB674" w14:textId="77777777" w:rsidR="00141A70" w:rsidRPr="00735522" w:rsidRDefault="00141A70" w:rsidP="00F42DE9">
      <w:pPr>
        <w:pStyle w:val="EndnoteText"/>
        <w:widowControl w:val="0"/>
        <w:tabs>
          <w:tab w:val="clear" w:pos="567"/>
        </w:tabs>
        <w:rPr>
          <w:color w:val="000000"/>
          <w:lang w:val="ro-RO"/>
        </w:rPr>
      </w:pPr>
    </w:p>
    <w:p w14:paraId="79735568" w14:textId="77777777" w:rsidR="00141A70" w:rsidRPr="00735522" w:rsidRDefault="00141A70" w:rsidP="00F42DE9">
      <w:pPr>
        <w:pStyle w:val="EndnoteText"/>
        <w:widowControl w:val="0"/>
        <w:tabs>
          <w:tab w:val="clear" w:pos="567"/>
        </w:tabs>
        <w:rPr>
          <w:color w:val="000000"/>
          <w:lang w:val="ro-RO"/>
        </w:rPr>
      </w:pPr>
    </w:p>
    <w:p w14:paraId="58A06BBE" w14:textId="77777777" w:rsidR="00141A70" w:rsidRPr="00735522" w:rsidRDefault="00141A70" w:rsidP="00F42DE9">
      <w:pPr>
        <w:pStyle w:val="EndnoteText"/>
        <w:widowControl w:val="0"/>
        <w:tabs>
          <w:tab w:val="clear" w:pos="567"/>
        </w:tabs>
        <w:rPr>
          <w:color w:val="000000"/>
          <w:lang w:val="ro-RO"/>
        </w:rPr>
      </w:pPr>
    </w:p>
    <w:p w14:paraId="1D5246B2" w14:textId="77777777" w:rsidR="00141A70" w:rsidRPr="00735522" w:rsidRDefault="00141A70" w:rsidP="00F42DE9">
      <w:pPr>
        <w:pStyle w:val="EndnoteText"/>
        <w:widowControl w:val="0"/>
        <w:tabs>
          <w:tab w:val="clear" w:pos="567"/>
        </w:tabs>
        <w:rPr>
          <w:color w:val="000000"/>
          <w:lang w:val="ro-RO"/>
        </w:rPr>
      </w:pPr>
    </w:p>
    <w:p w14:paraId="786ED900" w14:textId="77777777" w:rsidR="00141A70" w:rsidRPr="00735522" w:rsidRDefault="00141A70" w:rsidP="00F42DE9">
      <w:pPr>
        <w:pStyle w:val="EndnoteText"/>
        <w:widowControl w:val="0"/>
        <w:tabs>
          <w:tab w:val="clear" w:pos="567"/>
        </w:tabs>
        <w:rPr>
          <w:color w:val="000000"/>
          <w:lang w:val="ro-RO"/>
        </w:rPr>
      </w:pPr>
    </w:p>
    <w:p w14:paraId="4F87D9FF" w14:textId="77777777" w:rsidR="00141A70" w:rsidRPr="00735522" w:rsidRDefault="00141A70" w:rsidP="00F42DE9">
      <w:pPr>
        <w:pStyle w:val="EndnoteText"/>
        <w:widowControl w:val="0"/>
        <w:tabs>
          <w:tab w:val="clear" w:pos="567"/>
        </w:tabs>
        <w:rPr>
          <w:color w:val="000000"/>
          <w:lang w:val="ro-RO"/>
        </w:rPr>
      </w:pPr>
    </w:p>
    <w:p w14:paraId="29C2F55D" w14:textId="77777777" w:rsidR="00141A70" w:rsidRPr="00735522" w:rsidRDefault="00141A70" w:rsidP="00F42DE9">
      <w:pPr>
        <w:pStyle w:val="EndnoteText"/>
        <w:widowControl w:val="0"/>
        <w:tabs>
          <w:tab w:val="clear" w:pos="567"/>
        </w:tabs>
        <w:rPr>
          <w:color w:val="000000"/>
          <w:lang w:val="ro-RO"/>
        </w:rPr>
      </w:pPr>
    </w:p>
    <w:p w14:paraId="374BAF93" w14:textId="77777777" w:rsidR="00141A70" w:rsidRPr="00735522" w:rsidRDefault="00141A70" w:rsidP="00F42DE9">
      <w:pPr>
        <w:pStyle w:val="EndnoteText"/>
        <w:widowControl w:val="0"/>
        <w:tabs>
          <w:tab w:val="clear" w:pos="567"/>
        </w:tabs>
        <w:rPr>
          <w:color w:val="000000"/>
          <w:lang w:val="ro-RO"/>
        </w:rPr>
      </w:pPr>
    </w:p>
    <w:p w14:paraId="6D9B7C7B" w14:textId="77777777" w:rsidR="00141A70" w:rsidRPr="00735522" w:rsidRDefault="00141A70" w:rsidP="00F42DE9">
      <w:pPr>
        <w:pStyle w:val="EndnoteText"/>
        <w:widowControl w:val="0"/>
        <w:tabs>
          <w:tab w:val="clear" w:pos="567"/>
        </w:tabs>
        <w:rPr>
          <w:color w:val="000000"/>
          <w:lang w:val="ro-RO"/>
        </w:rPr>
      </w:pPr>
    </w:p>
    <w:p w14:paraId="010371F9" w14:textId="77777777" w:rsidR="00141A70" w:rsidRPr="00735522" w:rsidRDefault="00141A70" w:rsidP="00F42DE9">
      <w:pPr>
        <w:pStyle w:val="EndnoteText"/>
        <w:widowControl w:val="0"/>
        <w:tabs>
          <w:tab w:val="clear" w:pos="567"/>
        </w:tabs>
        <w:rPr>
          <w:color w:val="000000"/>
          <w:lang w:val="ro-RO"/>
        </w:rPr>
      </w:pPr>
    </w:p>
    <w:p w14:paraId="7C381786" w14:textId="77777777" w:rsidR="00141A70" w:rsidRPr="00735522" w:rsidRDefault="00141A70" w:rsidP="00F42DE9">
      <w:pPr>
        <w:pStyle w:val="EndnoteText"/>
        <w:widowControl w:val="0"/>
        <w:tabs>
          <w:tab w:val="clear" w:pos="567"/>
        </w:tabs>
        <w:rPr>
          <w:color w:val="000000"/>
          <w:lang w:val="ro-RO"/>
        </w:rPr>
      </w:pPr>
    </w:p>
    <w:p w14:paraId="0EEB671F" w14:textId="77777777" w:rsidR="00141A70" w:rsidRPr="00735522" w:rsidRDefault="00141A70" w:rsidP="00F42DE9">
      <w:pPr>
        <w:pStyle w:val="EndnoteText"/>
        <w:widowControl w:val="0"/>
        <w:tabs>
          <w:tab w:val="clear" w:pos="567"/>
        </w:tabs>
        <w:rPr>
          <w:color w:val="000000"/>
          <w:lang w:val="ro-RO"/>
        </w:rPr>
      </w:pPr>
    </w:p>
    <w:p w14:paraId="77DFBD71" w14:textId="77777777" w:rsidR="00141A70" w:rsidRPr="00735522" w:rsidRDefault="00141A70" w:rsidP="00F42DE9">
      <w:pPr>
        <w:pStyle w:val="EndnoteText"/>
        <w:widowControl w:val="0"/>
        <w:tabs>
          <w:tab w:val="clear" w:pos="567"/>
        </w:tabs>
        <w:rPr>
          <w:color w:val="000000"/>
          <w:lang w:val="ro-RO"/>
        </w:rPr>
      </w:pPr>
    </w:p>
    <w:p w14:paraId="5D738632" w14:textId="77777777" w:rsidR="00141A70" w:rsidRPr="00735522" w:rsidRDefault="00141A70" w:rsidP="00F42DE9">
      <w:pPr>
        <w:pStyle w:val="EndnoteText"/>
        <w:widowControl w:val="0"/>
        <w:tabs>
          <w:tab w:val="clear" w:pos="567"/>
        </w:tabs>
        <w:rPr>
          <w:color w:val="000000"/>
          <w:lang w:val="ro-RO"/>
        </w:rPr>
      </w:pPr>
    </w:p>
    <w:p w14:paraId="33F0069B" w14:textId="77777777" w:rsidR="00141A70" w:rsidRPr="00735522" w:rsidRDefault="00141A70" w:rsidP="00F42DE9">
      <w:pPr>
        <w:pStyle w:val="EndnoteText"/>
        <w:widowControl w:val="0"/>
        <w:tabs>
          <w:tab w:val="clear" w:pos="567"/>
        </w:tabs>
        <w:rPr>
          <w:color w:val="000000"/>
          <w:lang w:val="ro-RO"/>
        </w:rPr>
      </w:pPr>
    </w:p>
    <w:p w14:paraId="1A3A2501" w14:textId="77777777" w:rsidR="00141A70" w:rsidRPr="00735522" w:rsidRDefault="00141A70" w:rsidP="00F42DE9">
      <w:pPr>
        <w:pStyle w:val="EndnoteText"/>
        <w:widowControl w:val="0"/>
        <w:tabs>
          <w:tab w:val="clear" w:pos="567"/>
        </w:tabs>
        <w:rPr>
          <w:color w:val="000000"/>
          <w:lang w:val="ro-RO"/>
        </w:rPr>
      </w:pPr>
    </w:p>
    <w:p w14:paraId="43AA4FC9" w14:textId="77777777" w:rsidR="00141A70" w:rsidRPr="00735522" w:rsidRDefault="00141A70" w:rsidP="00F42DE9">
      <w:pPr>
        <w:pStyle w:val="EndnoteText"/>
        <w:widowControl w:val="0"/>
        <w:tabs>
          <w:tab w:val="clear" w:pos="567"/>
        </w:tabs>
        <w:rPr>
          <w:color w:val="000000"/>
          <w:lang w:val="ro-RO"/>
        </w:rPr>
      </w:pPr>
    </w:p>
    <w:p w14:paraId="77C3A33D" w14:textId="77777777" w:rsidR="00141A70" w:rsidRPr="00735522" w:rsidRDefault="00141A70" w:rsidP="00F42DE9">
      <w:pPr>
        <w:pStyle w:val="EndnoteText"/>
        <w:widowControl w:val="0"/>
        <w:tabs>
          <w:tab w:val="clear" w:pos="567"/>
        </w:tabs>
        <w:rPr>
          <w:color w:val="000000"/>
          <w:lang w:val="ro-RO"/>
        </w:rPr>
      </w:pPr>
    </w:p>
    <w:p w14:paraId="275A5778" w14:textId="77777777" w:rsidR="00141A70" w:rsidRPr="00735522" w:rsidRDefault="00141A70" w:rsidP="00F42DE9">
      <w:pPr>
        <w:pStyle w:val="EndnoteText"/>
        <w:widowControl w:val="0"/>
        <w:tabs>
          <w:tab w:val="clear" w:pos="567"/>
        </w:tabs>
        <w:rPr>
          <w:color w:val="000000"/>
          <w:lang w:val="ro-RO"/>
        </w:rPr>
      </w:pPr>
    </w:p>
    <w:p w14:paraId="4FDA5742" w14:textId="77777777" w:rsidR="00141A70" w:rsidRPr="00735522" w:rsidRDefault="00141A70" w:rsidP="00F42DE9">
      <w:pPr>
        <w:pStyle w:val="EndnoteText"/>
        <w:widowControl w:val="0"/>
        <w:tabs>
          <w:tab w:val="clear" w:pos="567"/>
        </w:tabs>
        <w:rPr>
          <w:color w:val="000000"/>
          <w:lang w:val="ro-RO"/>
        </w:rPr>
      </w:pPr>
    </w:p>
    <w:p w14:paraId="06524F74" w14:textId="77777777" w:rsidR="00141A70" w:rsidRPr="00735522" w:rsidRDefault="00141A70" w:rsidP="00F42DE9">
      <w:pPr>
        <w:pStyle w:val="EndnoteText"/>
        <w:widowControl w:val="0"/>
        <w:tabs>
          <w:tab w:val="clear" w:pos="567"/>
        </w:tabs>
        <w:rPr>
          <w:color w:val="000000"/>
          <w:lang w:val="ro-RO"/>
        </w:rPr>
      </w:pPr>
    </w:p>
    <w:p w14:paraId="1EBECBC4" w14:textId="77777777" w:rsidR="00141A70" w:rsidRPr="00735522" w:rsidRDefault="00141A70" w:rsidP="00F42DE9">
      <w:pPr>
        <w:pStyle w:val="EndnoteText"/>
        <w:widowControl w:val="0"/>
        <w:tabs>
          <w:tab w:val="clear" w:pos="567"/>
        </w:tabs>
        <w:rPr>
          <w:color w:val="000000"/>
          <w:lang w:val="ro-RO"/>
        </w:rPr>
      </w:pPr>
    </w:p>
    <w:p w14:paraId="189BE1A4" w14:textId="77777777" w:rsidR="00141A70" w:rsidRPr="00735522" w:rsidRDefault="00141A70" w:rsidP="00F42DE9">
      <w:pPr>
        <w:pStyle w:val="EndnoteText"/>
        <w:widowControl w:val="0"/>
        <w:tabs>
          <w:tab w:val="clear" w:pos="567"/>
        </w:tabs>
        <w:rPr>
          <w:color w:val="000000"/>
          <w:lang w:val="ro-RO"/>
        </w:rPr>
      </w:pPr>
    </w:p>
    <w:p w14:paraId="2F2C1656" w14:textId="77777777" w:rsidR="00141A70" w:rsidRPr="00735522" w:rsidRDefault="00141A70" w:rsidP="00F42DE9">
      <w:pPr>
        <w:pStyle w:val="EndnoteText"/>
        <w:widowControl w:val="0"/>
        <w:tabs>
          <w:tab w:val="clear" w:pos="567"/>
        </w:tabs>
        <w:rPr>
          <w:color w:val="000000"/>
          <w:lang w:val="ro-RO"/>
        </w:rPr>
      </w:pPr>
    </w:p>
    <w:p w14:paraId="4961BF34" w14:textId="77777777" w:rsidR="00141A70" w:rsidRDefault="00141A70" w:rsidP="00F42DE9">
      <w:pPr>
        <w:pStyle w:val="EndnoteText"/>
        <w:widowControl w:val="0"/>
        <w:tabs>
          <w:tab w:val="clear" w:pos="567"/>
        </w:tabs>
        <w:rPr>
          <w:color w:val="000000"/>
          <w:lang w:val="ro-RO"/>
        </w:rPr>
      </w:pPr>
    </w:p>
    <w:p w14:paraId="45F0FF30" w14:textId="77777777" w:rsidR="00501992" w:rsidRPr="00735522" w:rsidRDefault="00501992" w:rsidP="00F42DE9">
      <w:pPr>
        <w:pStyle w:val="EndnoteText"/>
        <w:widowControl w:val="0"/>
        <w:tabs>
          <w:tab w:val="clear" w:pos="567"/>
        </w:tabs>
        <w:rPr>
          <w:color w:val="000000"/>
          <w:lang w:val="ro-RO"/>
        </w:rPr>
      </w:pPr>
    </w:p>
    <w:p w14:paraId="497AB159" w14:textId="77777777" w:rsidR="00141A70" w:rsidRPr="00735522" w:rsidRDefault="00141A70" w:rsidP="00F42DE9">
      <w:pPr>
        <w:pStyle w:val="EndnoteText"/>
        <w:widowControl w:val="0"/>
        <w:tabs>
          <w:tab w:val="clear" w:pos="567"/>
        </w:tabs>
        <w:rPr>
          <w:color w:val="000000"/>
          <w:lang w:val="ro-RO"/>
        </w:rPr>
      </w:pPr>
    </w:p>
    <w:p w14:paraId="02F2862B" w14:textId="77777777" w:rsidR="00141A70" w:rsidRPr="00735522" w:rsidRDefault="00141A70" w:rsidP="00F42DE9">
      <w:pPr>
        <w:pStyle w:val="EndnoteText"/>
        <w:widowControl w:val="0"/>
        <w:tabs>
          <w:tab w:val="clear" w:pos="567"/>
        </w:tabs>
        <w:rPr>
          <w:color w:val="000000"/>
          <w:lang w:val="ro-RO"/>
        </w:rPr>
      </w:pPr>
    </w:p>
    <w:p w14:paraId="2D11C323"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lastRenderedPageBreak/>
        <w:t>INFORMAŢII CARE TREBUIE SĂ APARĂ PE AMBALAJUL SECUNDAR</w:t>
      </w:r>
    </w:p>
    <w:p w14:paraId="1D77F34E"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color w:val="000000"/>
          <w:lang w:val="ro-RO"/>
        </w:rPr>
      </w:pPr>
    </w:p>
    <w:p w14:paraId="1DBDBCCC"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t xml:space="preserve">CUTIE PLIANTĂ </w:t>
      </w:r>
    </w:p>
    <w:p w14:paraId="1300A033" w14:textId="77777777" w:rsidR="009303EB" w:rsidRPr="00735522" w:rsidRDefault="009303EB" w:rsidP="00F42DE9">
      <w:pPr>
        <w:spacing w:before="0" w:after="0"/>
        <w:jc w:val="left"/>
        <w:rPr>
          <w:color w:val="000000"/>
          <w:sz w:val="22"/>
          <w:szCs w:val="22"/>
          <w:lang w:val="ro-RO"/>
        </w:rPr>
      </w:pPr>
    </w:p>
    <w:p w14:paraId="1A0E7FF3" w14:textId="77777777" w:rsidR="009303EB" w:rsidRPr="00735522" w:rsidRDefault="009303EB" w:rsidP="00F42DE9">
      <w:pPr>
        <w:spacing w:before="0" w:after="0"/>
        <w:jc w:val="left"/>
        <w:rPr>
          <w:color w:val="000000"/>
          <w:sz w:val="22"/>
          <w:szCs w:val="22"/>
          <w:lang w:val="ro-RO"/>
        </w:rPr>
      </w:pPr>
    </w:p>
    <w:p w14:paraId="394F4254"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t>1.</w:t>
      </w:r>
      <w:r w:rsidRPr="00735522">
        <w:rPr>
          <w:b/>
          <w:bCs/>
          <w:color w:val="000000"/>
          <w:lang w:val="ro-RO"/>
        </w:rPr>
        <w:tab/>
        <w:t>DENUMIREA COMERCIALĂ A MEDICAMENTULUI</w:t>
      </w:r>
    </w:p>
    <w:p w14:paraId="30B05B12" w14:textId="77777777" w:rsidR="009303EB" w:rsidRPr="00735522" w:rsidRDefault="009303EB" w:rsidP="00F42DE9">
      <w:pPr>
        <w:spacing w:before="0" w:after="0"/>
        <w:jc w:val="left"/>
        <w:rPr>
          <w:color w:val="000000"/>
          <w:sz w:val="22"/>
          <w:szCs w:val="22"/>
          <w:lang w:val="ro-RO"/>
        </w:rPr>
      </w:pPr>
    </w:p>
    <w:p w14:paraId="78A2911C" w14:textId="77777777" w:rsidR="009303EB" w:rsidRPr="00735522" w:rsidRDefault="00820092" w:rsidP="00F42DE9">
      <w:pPr>
        <w:spacing w:before="0" w:after="0"/>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9303EB" w:rsidRPr="00735522">
        <w:rPr>
          <w:color w:val="000000"/>
          <w:sz w:val="22"/>
          <w:szCs w:val="22"/>
          <w:lang w:val="ro-RO"/>
        </w:rPr>
        <w:t xml:space="preserve"> 4 mg</w:t>
      </w:r>
      <w:r w:rsidR="00C52EAE" w:rsidRPr="00735522">
        <w:rPr>
          <w:sz w:val="22"/>
          <w:szCs w:val="22"/>
          <w:lang w:val="ro-RO"/>
        </w:rPr>
        <w:t>/5 ml concentrat</w:t>
      </w:r>
      <w:r w:rsidR="009303EB" w:rsidRPr="00735522">
        <w:rPr>
          <w:color w:val="000000"/>
          <w:sz w:val="22"/>
          <w:szCs w:val="22"/>
          <w:lang w:val="ro-RO"/>
        </w:rPr>
        <w:t xml:space="preserve"> pentru soluţie perfuzabilă.</w:t>
      </w:r>
    </w:p>
    <w:p w14:paraId="0FA5DBA2" w14:textId="77777777" w:rsidR="009303EB" w:rsidRPr="00735522" w:rsidRDefault="009303EB" w:rsidP="00F42DE9">
      <w:pPr>
        <w:spacing w:before="0" w:after="0"/>
        <w:jc w:val="left"/>
        <w:rPr>
          <w:color w:val="000000"/>
          <w:sz w:val="22"/>
          <w:szCs w:val="22"/>
          <w:lang w:val="ro-RO"/>
        </w:rPr>
      </w:pPr>
      <w:r w:rsidRPr="00735522">
        <w:rPr>
          <w:color w:val="000000"/>
          <w:sz w:val="22"/>
          <w:szCs w:val="22"/>
          <w:lang w:val="ro-RO"/>
        </w:rPr>
        <w:t>Acid zoledronic</w:t>
      </w:r>
    </w:p>
    <w:p w14:paraId="68E77E16" w14:textId="77777777" w:rsidR="009303EB" w:rsidRPr="00735522" w:rsidRDefault="009303EB" w:rsidP="00F42DE9">
      <w:pPr>
        <w:pStyle w:val="EndnoteText"/>
        <w:tabs>
          <w:tab w:val="clear" w:pos="567"/>
        </w:tabs>
        <w:rPr>
          <w:color w:val="000000"/>
          <w:lang w:val="ro-RO"/>
        </w:rPr>
      </w:pPr>
    </w:p>
    <w:p w14:paraId="13DD0097" w14:textId="77777777" w:rsidR="009303EB" w:rsidRPr="00735522" w:rsidRDefault="009303EB" w:rsidP="00F42DE9">
      <w:pPr>
        <w:pStyle w:val="EndnoteText"/>
        <w:tabs>
          <w:tab w:val="clear" w:pos="567"/>
        </w:tabs>
        <w:rPr>
          <w:color w:val="000000"/>
          <w:lang w:val="ro-RO"/>
        </w:rPr>
      </w:pPr>
    </w:p>
    <w:p w14:paraId="206C583B"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t>2.</w:t>
      </w:r>
      <w:r w:rsidRPr="00735522">
        <w:rPr>
          <w:b/>
          <w:bCs/>
          <w:color w:val="000000"/>
          <w:lang w:val="ro-RO"/>
        </w:rPr>
        <w:tab/>
        <w:t>DECLARAREA SUBSTANŢEI(LOR) ACTIV</w:t>
      </w:r>
      <w:r w:rsidR="007A514D" w:rsidRPr="00735522">
        <w:rPr>
          <w:b/>
          <w:bCs/>
          <w:color w:val="000000"/>
          <w:lang w:val="ro-RO"/>
        </w:rPr>
        <w:t>Ă(</w:t>
      </w:r>
      <w:r w:rsidRPr="00735522">
        <w:rPr>
          <w:b/>
          <w:bCs/>
          <w:color w:val="000000"/>
          <w:lang w:val="ro-RO"/>
        </w:rPr>
        <w:t>E</w:t>
      </w:r>
      <w:r w:rsidR="007A514D" w:rsidRPr="00735522">
        <w:rPr>
          <w:b/>
          <w:bCs/>
          <w:color w:val="000000"/>
          <w:lang w:val="ro-RO"/>
        </w:rPr>
        <w:t>)</w:t>
      </w:r>
    </w:p>
    <w:p w14:paraId="77818BD3" w14:textId="77777777" w:rsidR="009303EB" w:rsidRPr="00735522" w:rsidRDefault="009303EB" w:rsidP="00F42DE9">
      <w:pPr>
        <w:pStyle w:val="EndnoteText"/>
        <w:tabs>
          <w:tab w:val="clear" w:pos="567"/>
        </w:tabs>
        <w:rPr>
          <w:color w:val="000000"/>
          <w:lang w:val="ro-RO"/>
        </w:rPr>
      </w:pPr>
    </w:p>
    <w:p w14:paraId="3FDE06ED" w14:textId="77777777" w:rsidR="009303EB" w:rsidRPr="00735522" w:rsidRDefault="009303EB" w:rsidP="00F42DE9">
      <w:pPr>
        <w:pStyle w:val="EndnoteText"/>
        <w:tabs>
          <w:tab w:val="clear" w:pos="567"/>
        </w:tabs>
        <w:rPr>
          <w:color w:val="000000"/>
          <w:lang w:val="ro-RO"/>
        </w:rPr>
      </w:pPr>
      <w:r w:rsidRPr="00735522">
        <w:rPr>
          <w:color w:val="000000"/>
          <w:lang w:val="ro-RO"/>
        </w:rPr>
        <w:t>Un flacon conţine acid zoledronic</w:t>
      </w:r>
      <w:r w:rsidR="007A514D" w:rsidRPr="00735522">
        <w:rPr>
          <w:color w:val="000000"/>
          <w:lang w:val="ro-RO"/>
        </w:rPr>
        <w:t xml:space="preserve"> 4 mg</w:t>
      </w:r>
      <w:r w:rsidR="00DD79E8" w:rsidRPr="00735522">
        <w:rPr>
          <w:color w:val="000000"/>
          <w:lang w:val="ro-RO"/>
        </w:rPr>
        <w:t xml:space="preserve"> </w:t>
      </w:r>
      <w:r w:rsidR="00A925CE" w:rsidRPr="00735522">
        <w:rPr>
          <w:color w:val="000000"/>
          <w:lang w:val="ro-RO"/>
        </w:rPr>
        <w:t xml:space="preserve">(sub formă de </w:t>
      </w:r>
      <w:r w:rsidR="00DD79E8" w:rsidRPr="00735522">
        <w:rPr>
          <w:color w:val="000000"/>
          <w:lang w:val="ro-RO"/>
        </w:rPr>
        <w:t>monohidrat</w:t>
      </w:r>
      <w:r w:rsidR="00A925CE" w:rsidRPr="00735522">
        <w:rPr>
          <w:color w:val="000000"/>
          <w:lang w:val="ro-RO"/>
        </w:rPr>
        <w:t>)</w:t>
      </w:r>
      <w:r w:rsidRPr="00735522">
        <w:rPr>
          <w:color w:val="000000"/>
          <w:lang w:val="ro-RO"/>
        </w:rPr>
        <w:t>.</w:t>
      </w:r>
    </w:p>
    <w:p w14:paraId="43BC93E1" w14:textId="77777777" w:rsidR="009303EB" w:rsidRPr="00735522" w:rsidRDefault="009303EB" w:rsidP="00F42DE9">
      <w:pPr>
        <w:pStyle w:val="EndnoteText"/>
        <w:tabs>
          <w:tab w:val="clear" w:pos="567"/>
        </w:tabs>
        <w:rPr>
          <w:color w:val="000000"/>
          <w:lang w:val="ro-RO"/>
        </w:rPr>
      </w:pPr>
    </w:p>
    <w:p w14:paraId="3481FA27" w14:textId="77777777" w:rsidR="009303EB" w:rsidRPr="00735522" w:rsidRDefault="009303EB" w:rsidP="00F42DE9">
      <w:pPr>
        <w:pStyle w:val="EndnoteText"/>
        <w:tabs>
          <w:tab w:val="clear" w:pos="567"/>
        </w:tabs>
        <w:rPr>
          <w:color w:val="000000"/>
          <w:lang w:val="ro-RO"/>
        </w:rPr>
      </w:pPr>
    </w:p>
    <w:p w14:paraId="796674B8"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t>3.</w:t>
      </w:r>
      <w:r w:rsidRPr="00735522">
        <w:rPr>
          <w:b/>
          <w:bCs/>
          <w:color w:val="000000"/>
          <w:lang w:val="ro-RO"/>
        </w:rPr>
        <w:tab/>
        <w:t>LISTA EXCIPIENŢILOR</w:t>
      </w:r>
    </w:p>
    <w:p w14:paraId="6A98ACC7" w14:textId="77777777" w:rsidR="009303EB" w:rsidRPr="00735522" w:rsidRDefault="009303EB" w:rsidP="00F42DE9">
      <w:pPr>
        <w:spacing w:before="0" w:after="0"/>
        <w:jc w:val="left"/>
        <w:rPr>
          <w:color w:val="000000"/>
          <w:sz w:val="22"/>
          <w:szCs w:val="22"/>
          <w:lang w:val="ro-RO"/>
        </w:rPr>
      </w:pPr>
    </w:p>
    <w:p w14:paraId="7E294AE5" w14:textId="77777777" w:rsidR="009303EB" w:rsidRPr="00735522" w:rsidRDefault="00A925CE" w:rsidP="00F42DE9">
      <w:pPr>
        <w:spacing w:before="0" w:after="0"/>
        <w:jc w:val="left"/>
        <w:rPr>
          <w:color w:val="000000"/>
          <w:sz w:val="22"/>
          <w:szCs w:val="22"/>
          <w:lang w:val="ro-RO"/>
        </w:rPr>
      </w:pPr>
      <w:r w:rsidRPr="00735522">
        <w:rPr>
          <w:color w:val="000000"/>
          <w:sz w:val="22"/>
          <w:szCs w:val="22"/>
          <w:lang w:val="ro-RO"/>
        </w:rPr>
        <w:t xml:space="preserve">Excipienţi: </w:t>
      </w:r>
      <w:r w:rsidR="009303EB" w:rsidRPr="00735522">
        <w:rPr>
          <w:color w:val="000000"/>
          <w:sz w:val="22"/>
          <w:szCs w:val="22"/>
          <w:lang w:val="ro-RO"/>
        </w:rPr>
        <w:t xml:space="preserve">manitol </w:t>
      </w:r>
      <w:r w:rsidRPr="00735522">
        <w:rPr>
          <w:sz w:val="22"/>
          <w:szCs w:val="22"/>
          <w:lang w:val="ro-RO"/>
        </w:rPr>
        <w:t>(E421),</w:t>
      </w:r>
      <w:r w:rsidR="009303EB" w:rsidRPr="00735522">
        <w:rPr>
          <w:color w:val="000000"/>
          <w:sz w:val="22"/>
          <w:szCs w:val="22"/>
          <w:lang w:val="ro-RO"/>
        </w:rPr>
        <w:t xml:space="preserve"> citrat de sodiu</w:t>
      </w:r>
      <w:r w:rsidRPr="00735522">
        <w:rPr>
          <w:color w:val="000000"/>
          <w:sz w:val="22"/>
          <w:szCs w:val="22"/>
          <w:lang w:val="ro-RO"/>
        </w:rPr>
        <w:t xml:space="preserve"> şi apă pentru preparate injectabile.</w:t>
      </w:r>
    </w:p>
    <w:p w14:paraId="112B3605" w14:textId="77777777" w:rsidR="009303EB" w:rsidRPr="00735522" w:rsidRDefault="009303EB" w:rsidP="00F42DE9">
      <w:pPr>
        <w:spacing w:before="0" w:after="0"/>
        <w:jc w:val="left"/>
        <w:rPr>
          <w:color w:val="000000"/>
          <w:sz w:val="22"/>
          <w:szCs w:val="22"/>
          <w:lang w:val="ro-RO"/>
        </w:rPr>
      </w:pPr>
    </w:p>
    <w:p w14:paraId="41C416FD" w14:textId="77777777" w:rsidR="009303EB" w:rsidRPr="00735522" w:rsidRDefault="009303EB" w:rsidP="00F42DE9">
      <w:pPr>
        <w:spacing w:before="0" w:after="0"/>
        <w:jc w:val="left"/>
        <w:rPr>
          <w:color w:val="000000"/>
          <w:sz w:val="22"/>
          <w:szCs w:val="22"/>
          <w:lang w:val="ro-RO"/>
        </w:rPr>
      </w:pPr>
    </w:p>
    <w:p w14:paraId="1AB2B217"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t>4.</w:t>
      </w:r>
      <w:r w:rsidRPr="00735522">
        <w:rPr>
          <w:b/>
          <w:bCs/>
          <w:color w:val="000000"/>
          <w:lang w:val="ro-RO"/>
        </w:rPr>
        <w:tab/>
        <w:t>FORMA FARMACEUTICĂ ŞI CONŢINUTUL</w:t>
      </w:r>
    </w:p>
    <w:p w14:paraId="5466EF73" w14:textId="77777777" w:rsidR="009303EB" w:rsidRPr="00735522" w:rsidRDefault="009303EB" w:rsidP="00F42DE9">
      <w:pPr>
        <w:spacing w:before="0" w:after="0"/>
        <w:jc w:val="left"/>
        <w:rPr>
          <w:color w:val="000000"/>
          <w:sz w:val="22"/>
          <w:szCs w:val="22"/>
          <w:lang w:val="ro-RO"/>
        </w:rPr>
      </w:pPr>
    </w:p>
    <w:p w14:paraId="0BFCF97B" w14:textId="77777777" w:rsidR="00DD79E8" w:rsidRPr="00735522" w:rsidRDefault="00A925CE" w:rsidP="00F42DE9">
      <w:pPr>
        <w:spacing w:before="0" w:after="0"/>
        <w:jc w:val="left"/>
        <w:rPr>
          <w:color w:val="000000"/>
          <w:sz w:val="22"/>
          <w:szCs w:val="22"/>
          <w:lang w:val="ro-RO"/>
        </w:rPr>
      </w:pPr>
      <w:r w:rsidRPr="00735522">
        <w:rPr>
          <w:color w:val="000000"/>
          <w:sz w:val="22"/>
          <w:szCs w:val="22"/>
          <w:shd w:val="clear" w:color="auto" w:fill="D9D9D9"/>
          <w:lang w:val="ro-RO"/>
        </w:rPr>
        <w:t xml:space="preserve">Concentrat </w:t>
      </w:r>
      <w:r w:rsidR="00DD79E8" w:rsidRPr="00735522">
        <w:rPr>
          <w:color w:val="000000"/>
          <w:sz w:val="22"/>
          <w:szCs w:val="22"/>
          <w:shd w:val="clear" w:color="auto" w:fill="D9D9D9"/>
          <w:lang w:val="ro-RO"/>
        </w:rPr>
        <w:t>pentru soluţie perfuzabilă</w:t>
      </w:r>
    </w:p>
    <w:p w14:paraId="02FB89FA" w14:textId="77777777" w:rsidR="009303EB" w:rsidRPr="00735522" w:rsidRDefault="000C2F26" w:rsidP="00F42DE9">
      <w:pPr>
        <w:spacing w:before="0" w:after="0"/>
        <w:jc w:val="left"/>
        <w:rPr>
          <w:color w:val="000000"/>
          <w:sz w:val="22"/>
          <w:szCs w:val="22"/>
          <w:lang w:val="ro-RO"/>
        </w:rPr>
      </w:pPr>
      <w:r w:rsidRPr="00735522">
        <w:rPr>
          <w:color w:val="000000"/>
          <w:sz w:val="22"/>
          <w:szCs w:val="22"/>
          <w:lang w:val="ro-RO"/>
        </w:rPr>
        <w:t xml:space="preserve">1 </w:t>
      </w:r>
      <w:r w:rsidR="009303EB" w:rsidRPr="00735522">
        <w:rPr>
          <w:color w:val="000000"/>
          <w:sz w:val="22"/>
          <w:szCs w:val="22"/>
          <w:lang w:val="ro-RO"/>
        </w:rPr>
        <w:t xml:space="preserve">flacon </w:t>
      </w:r>
    </w:p>
    <w:p w14:paraId="06E8E855" w14:textId="77777777" w:rsidR="00A925CE" w:rsidRPr="00735522" w:rsidRDefault="000C2F26" w:rsidP="00F42DE9">
      <w:pPr>
        <w:ind w:right="29"/>
        <w:rPr>
          <w:color w:val="000000"/>
          <w:sz w:val="22"/>
          <w:szCs w:val="22"/>
          <w:lang w:val="fr-FR"/>
        </w:rPr>
      </w:pPr>
      <w:r w:rsidRPr="00735522">
        <w:rPr>
          <w:color w:val="000000"/>
          <w:sz w:val="22"/>
          <w:szCs w:val="22"/>
          <w:shd w:val="clear" w:color="auto" w:fill="D9D9D9"/>
          <w:lang w:val="ro-RO"/>
        </w:rPr>
        <w:t xml:space="preserve">4 </w:t>
      </w:r>
      <w:r w:rsidR="009303EB" w:rsidRPr="00735522">
        <w:rPr>
          <w:color w:val="000000"/>
          <w:sz w:val="22"/>
          <w:szCs w:val="22"/>
          <w:shd w:val="clear" w:color="auto" w:fill="D9D9D9"/>
          <w:lang w:val="ro-RO"/>
        </w:rPr>
        <w:t xml:space="preserve">flacoane </w:t>
      </w:r>
    </w:p>
    <w:p w14:paraId="3025B450" w14:textId="77777777" w:rsidR="009303EB" w:rsidRPr="00735522" w:rsidRDefault="000C2F26" w:rsidP="00F42DE9">
      <w:pPr>
        <w:spacing w:before="0" w:after="0"/>
        <w:jc w:val="left"/>
        <w:rPr>
          <w:color w:val="000000"/>
          <w:sz w:val="22"/>
          <w:szCs w:val="22"/>
          <w:u w:val="single"/>
          <w:shd w:val="clear" w:color="auto" w:fill="CCCCCC"/>
          <w:lang w:val="ro-RO"/>
        </w:rPr>
      </w:pPr>
      <w:r w:rsidRPr="00735522">
        <w:rPr>
          <w:color w:val="000000"/>
          <w:sz w:val="22"/>
          <w:szCs w:val="22"/>
          <w:lang w:val="fr-FR"/>
        </w:rPr>
        <w:t xml:space="preserve">10 </w:t>
      </w:r>
      <w:proofErr w:type="spellStart"/>
      <w:r w:rsidR="00924A2C" w:rsidRPr="00735522">
        <w:rPr>
          <w:color w:val="000000"/>
          <w:sz w:val="22"/>
          <w:szCs w:val="22"/>
          <w:lang w:val="fr-FR"/>
        </w:rPr>
        <w:t>flacoane</w:t>
      </w:r>
      <w:proofErr w:type="spellEnd"/>
      <w:r w:rsidR="00924A2C" w:rsidRPr="00735522">
        <w:rPr>
          <w:color w:val="000000"/>
          <w:sz w:val="22"/>
          <w:szCs w:val="22"/>
          <w:lang w:val="fr-FR"/>
        </w:rPr>
        <w:t xml:space="preserve"> </w:t>
      </w:r>
    </w:p>
    <w:p w14:paraId="31832AB5" w14:textId="77777777" w:rsidR="009303EB" w:rsidRPr="00735522" w:rsidRDefault="009303EB" w:rsidP="00F42DE9">
      <w:pPr>
        <w:spacing w:before="0" w:after="0"/>
        <w:jc w:val="left"/>
        <w:rPr>
          <w:color w:val="000000"/>
          <w:sz w:val="22"/>
          <w:szCs w:val="22"/>
          <w:lang w:val="ro-RO"/>
        </w:rPr>
      </w:pPr>
    </w:p>
    <w:p w14:paraId="100A418E" w14:textId="77777777" w:rsidR="009303EB" w:rsidRPr="00735522" w:rsidRDefault="009303EB" w:rsidP="00F42DE9">
      <w:pPr>
        <w:spacing w:before="0" w:after="0"/>
        <w:jc w:val="left"/>
        <w:rPr>
          <w:color w:val="000000"/>
          <w:sz w:val="22"/>
          <w:szCs w:val="22"/>
          <w:lang w:val="ro-RO"/>
        </w:rPr>
      </w:pPr>
    </w:p>
    <w:p w14:paraId="74818D9B"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t>5.</w:t>
      </w:r>
      <w:r w:rsidRPr="00735522">
        <w:rPr>
          <w:b/>
          <w:bCs/>
          <w:color w:val="000000"/>
          <w:lang w:val="ro-RO"/>
        </w:rPr>
        <w:tab/>
        <w:t>MODUL ŞI CALEA</w:t>
      </w:r>
      <w:r w:rsidR="00633ED6" w:rsidRPr="00735522">
        <w:rPr>
          <w:b/>
          <w:bCs/>
          <w:color w:val="000000"/>
          <w:lang w:val="ro-RO"/>
        </w:rPr>
        <w:t>(CĂILE)</w:t>
      </w:r>
      <w:r w:rsidRPr="00735522">
        <w:rPr>
          <w:b/>
          <w:bCs/>
          <w:color w:val="000000"/>
          <w:lang w:val="ro-RO"/>
        </w:rPr>
        <w:t xml:space="preserve"> DE ADMINISTRARE</w:t>
      </w:r>
    </w:p>
    <w:p w14:paraId="29227187" w14:textId="77777777" w:rsidR="00155A10" w:rsidRDefault="00155A10" w:rsidP="00F42DE9">
      <w:pPr>
        <w:spacing w:before="0" w:after="0"/>
        <w:jc w:val="left"/>
        <w:rPr>
          <w:color w:val="000000"/>
          <w:sz w:val="22"/>
          <w:szCs w:val="22"/>
          <w:lang w:val="ro-RO"/>
        </w:rPr>
      </w:pPr>
    </w:p>
    <w:p w14:paraId="296A0DCE" w14:textId="77777777" w:rsidR="00155A10" w:rsidRPr="00735522" w:rsidRDefault="00155A10" w:rsidP="00F42DE9">
      <w:pPr>
        <w:spacing w:before="0" w:after="0"/>
        <w:jc w:val="left"/>
        <w:rPr>
          <w:color w:val="000000"/>
          <w:sz w:val="22"/>
          <w:szCs w:val="22"/>
          <w:lang w:val="ro-RO"/>
        </w:rPr>
      </w:pPr>
      <w:r w:rsidRPr="00735522">
        <w:rPr>
          <w:color w:val="000000"/>
          <w:sz w:val="22"/>
          <w:szCs w:val="22"/>
          <w:lang w:val="ro-RO"/>
        </w:rPr>
        <w:t>A se citi prospectul înainte de utilizare.</w:t>
      </w:r>
    </w:p>
    <w:p w14:paraId="64A04F6E" w14:textId="77777777" w:rsidR="00DD79E8" w:rsidRPr="00735522" w:rsidRDefault="00155A10" w:rsidP="00F42DE9">
      <w:pPr>
        <w:spacing w:before="0" w:after="0"/>
        <w:jc w:val="left"/>
        <w:rPr>
          <w:color w:val="000000"/>
          <w:sz w:val="22"/>
          <w:szCs w:val="22"/>
          <w:lang w:val="ro-RO"/>
        </w:rPr>
      </w:pPr>
      <w:r w:rsidRPr="00735522">
        <w:rPr>
          <w:color w:val="000000"/>
          <w:sz w:val="22"/>
          <w:szCs w:val="22"/>
          <w:lang w:val="ro-RO"/>
        </w:rPr>
        <w:t>Administrare intravenoasă după diluare.</w:t>
      </w:r>
      <w:r w:rsidR="00DD79E8" w:rsidRPr="00735522">
        <w:rPr>
          <w:color w:val="000000"/>
          <w:sz w:val="22"/>
          <w:szCs w:val="22"/>
          <w:lang w:val="ro-RO"/>
        </w:rPr>
        <w:t>Numai pentru utilizare unică.</w:t>
      </w:r>
    </w:p>
    <w:p w14:paraId="7514269E" w14:textId="77777777" w:rsidR="009303EB" w:rsidRPr="00735522" w:rsidRDefault="009303EB" w:rsidP="00F42DE9">
      <w:pPr>
        <w:spacing w:before="0" w:after="0"/>
        <w:jc w:val="left"/>
        <w:rPr>
          <w:color w:val="000000"/>
          <w:sz w:val="22"/>
          <w:szCs w:val="22"/>
          <w:lang w:val="ro-RO"/>
        </w:rPr>
      </w:pPr>
    </w:p>
    <w:p w14:paraId="211A7EAD" w14:textId="77777777" w:rsidR="009303EB" w:rsidRPr="00735522" w:rsidRDefault="009303EB" w:rsidP="00F42DE9">
      <w:pPr>
        <w:spacing w:before="0" w:after="0"/>
        <w:jc w:val="left"/>
        <w:rPr>
          <w:color w:val="000000"/>
          <w:sz w:val="22"/>
          <w:szCs w:val="22"/>
          <w:lang w:val="ro-RO"/>
        </w:rPr>
      </w:pPr>
    </w:p>
    <w:p w14:paraId="107A6F51"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6.</w:t>
      </w:r>
      <w:r w:rsidRPr="00735522">
        <w:rPr>
          <w:b/>
          <w:bCs/>
          <w:color w:val="000000"/>
          <w:lang w:val="ro-RO"/>
        </w:rPr>
        <w:tab/>
        <w:t xml:space="preserve">ATENŢIONARE SPECIALĂ PRIVIND FAPTUL CĂ MEDICAMENTUL NU TREBUIE PĂSTRAT LA </w:t>
      </w:r>
      <w:r w:rsidR="001B7EE6" w:rsidRPr="00735522">
        <w:rPr>
          <w:b/>
          <w:bCs/>
          <w:color w:val="000000"/>
          <w:lang w:val="ro-RO"/>
        </w:rPr>
        <w:t xml:space="preserve">VEDEREA ŞI </w:t>
      </w:r>
      <w:r w:rsidRPr="00735522">
        <w:rPr>
          <w:b/>
          <w:bCs/>
          <w:color w:val="000000"/>
          <w:lang w:val="ro-RO"/>
        </w:rPr>
        <w:t>ÎNDEMÂNA COPIILOR</w:t>
      </w:r>
    </w:p>
    <w:p w14:paraId="440D404E" w14:textId="77777777" w:rsidR="009303EB" w:rsidRPr="00735522" w:rsidRDefault="009303EB" w:rsidP="00F42DE9">
      <w:pPr>
        <w:spacing w:before="0" w:after="0"/>
        <w:jc w:val="left"/>
        <w:rPr>
          <w:color w:val="000000"/>
          <w:sz w:val="22"/>
          <w:szCs w:val="22"/>
          <w:lang w:val="ro-RO"/>
        </w:rPr>
      </w:pPr>
    </w:p>
    <w:p w14:paraId="4B68CDEC" w14:textId="77777777" w:rsidR="009303EB" w:rsidRPr="00735522" w:rsidRDefault="009303EB" w:rsidP="00F42DE9">
      <w:pPr>
        <w:spacing w:before="0" w:after="0"/>
        <w:jc w:val="left"/>
        <w:rPr>
          <w:color w:val="000000"/>
          <w:sz w:val="22"/>
          <w:szCs w:val="22"/>
          <w:lang w:val="ro-RO"/>
        </w:rPr>
      </w:pPr>
      <w:r w:rsidRPr="00735522">
        <w:rPr>
          <w:color w:val="000000"/>
          <w:sz w:val="22"/>
          <w:szCs w:val="22"/>
          <w:lang w:val="ro-RO"/>
        </w:rPr>
        <w:t xml:space="preserve">A nu se lăsa la </w:t>
      </w:r>
      <w:r w:rsidR="00FB10E2" w:rsidRPr="00735522">
        <w:rPr>
          <w:color w:val="000000"/>
          <w:sz w:val="22"/>
          <w:szCs w:val="22"/>
          <w:lang w:val="ro-RO"/>
        </w:rPr>
        <w:t xml:space="preserve">vederea şi </w:t>
      </w:r>
      <w:r w:rsidRPr="00735522">
        <w:rPr>
          <w:color w:val="000000"/>
          <w:sz w:val="22"/>
          <w:szCs w:val="22"/>
          <w:lang w:val="ro-RO"/>
        </w:rPr>
        <w:t>îndemâna copiilor.</w:t>
      </w:r>
    </w:p>
    <w:p w14:paraId="0EB0AB8E" w14:textId="77777777" w:rsidR="009303EB" w:rsidRPr="00735522" w:rsidRDefault="009303EB" w:rsidP="00F42DE9">
      <w:pPr>
        <w:pStyle w:val="EndnoteText"/>
        <w:tabs>
          <w:tab w:val="clear" w:pos="567"/>
        </w:tabs>
        <w:rPr>
          <w:color w:val="000000"/>
          <w:lang w:val="ro-RO"/>
        </w:rPr>
      </w:pPr>
    </w:p>
    <w:p w14:paraId="2AB231BE" w14:textId="77777777" w:rsidR="009303EB" w:rsidRPr="00735522" w:rsidRDefault="009303EB" w:rsidP="00F42DE9">
      <w:pPr>
        <w:pStyle w:val="EndnoteText"/>
        <w:tabs>
          <w:tab w:val="clear" w:pos="567"/>
        </w:tabs>
        <w:rPr>
          <w:color w:val="000000"/>
          <w:lang w:val="ro-RO"/>
        </w:rPr>
      </w:pPr>
    </w:p>
    <w:p w14:paraId="112B009F"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olor w:val="000000"/>
          <w:lang w:val="ro-RO"/>
        </w:rPr>
      </w:pPr>
      <w:r w:rsidRPr="00735522">
        <w:rPr>
          <w:b/>
          <w:bCs/>
          <w:color w:val="000000"/>
          <w:lang w:val="ro-RO"/>
        </w:rPr>
        <w:t>7.</w:t>
      </w:r>
      <w:r w:rsidRPr="00735522">
        <w:rPr>
          <w:b/>
          <w:bCs/>
          <w:color w:val="000000"/>
          <w:lang w:val="ro-RO"/>
        </w:rPr>
        <w:tab/>
        <w:t>ALTĂ(E) ATENŢIONARE(ĂRI) SPECIALĂ(E), DACĂ ESTE(SUNT) NECESARĂ(E)</w:t>
      </w:r>
    </w:p>
    <w:p w14:paraId="39C388E3" w14:textId="77777777" w:rsidR="009303EB" w:rsidRPr="00735522" w:rsidRDefault="009303EB" w:rsidP="00F42DE9">
      <w:pPr>
        <w:spacing w:before="0" w:after="0"/>
        <w:jc w:val="left"/>
        <w:rPr>
          <w:color w:val="000000"/>
          <w:sz w:val="22"/>
          <w:szCs w:val="22"/>
          <w:lang w:val="ro-RO"/>
        </w:rPr>
      </w:pPr>
    </w:p>
    <w:p w14:paraId="1D673DFD" w14:textId="77777777" w:rsidR="009303EB" w:rsidRPr="00735522" w:rsidRDefault="009303EB" w:rsidP="00F42DE9">
      <w:pPr>
        <w:spacing w:before="0" w:after="0"/>
        <w:jc w:val="left"/>
        <w:rPr>
          <w:color w:val="000000"/>
          <w:sz w:val="22"/>
          <w:szCs w:val="22"/>
          <w:lang w:val="ro-RO"/>
        </w:rPr>
      </w:pPr>
    </w:p>
    <w:p w14:paraId="1CC1DE5E"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8.</w:t>
      </w:r>
      <w:r w:rsidRPr="00735522">
        <w:rPr>
          <w:b/>
          <w:bCs/>
          <w:color w:val="000000"/>
          <w:lang w:val="ro-RO"/>
        </w:rPr>
        <w:tab/>
        <w:t xml:space="preserve">DATA </w:t>
      </w:r>
      <w:r w:rsidR="006D71C1" w:rsidRPr="00735522">
        <w:rPr>
          <w:b/>
          <w:bCs/>
          <w:color w:val="000000"/>
          <w:lang w:val="ro-RO"/>
        </w:rPr>
        <w:t xml:space="preserve">DE </w:t>
      </w:r>
      <w:r w:rsidRPr="00735522">
        <w:rPr>
          <w:b/>
          <w:bCs/>
          <w:color w:val="000000"/>
          <w:lang w:val="ro-RO"/>
        </w:rPr>
        <w:t>EXPIR</w:t>
      </w:r>
      <w:r w:rsidR="006D71C1" w:rsidRPr="00735522">
        <w:rPr>
          <w:b/>
          <w:bCs/>
          <w:color w:val="000000"/>
          <w:lang w:val="ro-RO"/>
        </w:rPr>
        <w:t>A</w:t>
      </w:r>
      <w:r w:rsidRPr="00735522">
        <w:rPr>
          <w:b/>
          <w:bCs/>
          <w:color w:val="000000"/>
          <w:lang w:val="ro-RO"/>
        </w:rPr>
        <w:t>R</w:t>
      </w:r>
      <w:r w:rsidR="006D71C1" w:rsidRPr="00735522">
        <w:rPr>
          <w:b/>
          <w:bCs/>
          <w:color w:val="000000"/>
          <w:lang w:val="ro-RO"/>
        </w:rPr>
        <w:t>E</w:t>
      </w:r>
    </w:p>
    <w:p w14:paraId="547C6C40" w14:textId="77777777" w:rsidR="009303EB" w:rsidRPr="00735522" w:rsidRDefault="009303EB" w:rsidP="00F42DE9">
      <w:pPr>
        <w:spacing w:before="0" w:after="0"/>
        <w:jc w:val="left"/>
        <w:rPr>
          <w:color w:val="000000"/>
          <w:sz w:val="22"/>
          <w:szCs w:val="22"/>
          <w:lang w:val="ro-RO"/>
        </w:rPr>
      </w:pPr>
    </w:p>
    <w:p w14:paraId="4451C49E" w14:textId="77777777" w:rsidR="009303EB" w:rsidRPr="00735522" w:rsidRDefault="009303EB" w:rsidP="00F42DE9">
      <w:pPr>
        <w:pStyle w:val="EndnoteText"/>
        <w:tabs>
          <w:tab w:val="clear" w:pos="567"/>
        </w:tabs>
        <w:rPr>
          <w:color w:val="000000"/>
          <w:lang w:val="ro-RO"/>
        </w:rPr>
      </w:pPr>
      <w:r w:rsidRPr="00735522">
        <w:rPr>
          <w:color w:val="000000"/>
          <w:lang w:val="ro-RO"/>
        </w:rPr>
        <w:t>EXP</w:t>
      </w:r>
    </w:p>
    <w:p w14:paraId="0FF0B46C" w14:textId="77777777" w:rsidR="000C3E5C" w:rsidRPr="00735522" w:rsidRDefault="000C3E5C" w:rsidP="00F42DE9">
      <w:pPr>
        <w:pStyle w:val="EndnoteText"/>
        <w:tabs>
          <w:tab w:val="clear" w:pos="567"/>
        </w:tabs>
        <w:rPr>
          <w:i/>
          <w:iCs/>
          <w:color w:val="000000"/>
          <w:lang w:val="ro-RO"/>
        </w:rPr>
      </w:pPr>
      <w:r w:rsidRPr="00735522">
        <w:rPr>
          <w:color w:val="000000"/>
          <w:lang w:val="ro-RO"/>
        </w:rPr>
        <w:t>A se utiliza numai după diluare.</w:t>
      </w:r>
    </w:p>
    <w:p w14:paraId="2046509A" w14:textId="77777777" w:rsidR="00141A70" w:rsidRPr="00735522" w:rsidRDefault="00141A70" w:rsidP="00F42DE9">
      <w:pPr>
        <w:spacing w:before="0" w:after="0"/>
        <w:jc w:val="left"/>
        <w:rPr>
          <w:color w:val="000000"/>
          <w:sz w:val="22"/>
          <w:szCs w:val="22"/>
          <w:lang w:val="ro-RO"/>
        </w:rPr>
      </w:pPr>
    </w:p>
    <w:p w14:paraId="448EF4B8" w14:textId="77777777" w:rsidR="002D0F0B" w:rsidRPr="00735522" w:rsidRDefault="002D0F0B" w:rsidP="00F42DE9">
      <w:pPr>
        <w:spacing w:before="0" w:after="0"/>
        <w:jc w:val="left"/>
        <w:rPr>
          <w:color w:val="000000"/>
          <w:sz w:val="22"/>
          <w:szCs w:val="22"/>
          <w:lang w:val="ro-RO"/>
        </w:rPr>
      </w:pPr>
    </w:p>
    <w:p w14:paraId="3B4F0957"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9.</w:t>
      </w:r>
      <w:r w:rsidRPr="00735522">
        <w:rPr>
          <w:b/>
          <w:bCs/>
          <w:color w:val="000000"/>
          <w:lang w:val="ro-RO"/>
        </w:rPr>
        <w:tab/>
        <w:t>CONDIŢII SPECIALE DE PĂSTRARE</w:t>
      </w:r>
    </w:p>
    <w:p w14:paraId="622627EB" w14:textId="77777777" w:rsidR="009303EB" w:rsidRPr="00735522" w:rsidRDefault="009303EB" w:rsidP="00F42DE9">
      <w:pPr>
        <w:spacing w:before="0" w:after="0"/>
        <w:jc w:val="left"/>
        <w:rPr>
          <w:color w:val="000000"/>
          <w:sz w:val="22"/>
          <w:szCs w:val="22"/>
          <w:lang w:val="ro-RO"/>
        </w:rPr>
      </w:pPr>
    </w:p>
    <w:p w14:paraId="6CD64FFD" w14:textId="77777777" w:rsidR="009303EB" w:rsidRDefault="009303EB" w:rsidP="00F42DE9">
      <w:pPr>
        <w:spacing w:before="0" w:after="0"/>
        <w:ind w:left="567" w:hanging="567"/>
        <w:jc w:val="left"/>
        <w:rPr>
          <w:color w:val="000000"/>
          <w:sz w:val="22"/>
          <w:szCs w:val="22"/>
          <w:lang w:val="ro-RO"/>
        </w:rPr>
      </w:pPr>
    </w:p>
    <w:p w14:paraId="74C79325" w14:textId="77777777" w:rsidR="00011F34" w:rsidRPr="00735522" w:rsidRDefault="00011F34" w:rsidP="00F42DE9">
      <w:pPr>
        <w:spacing w:before="0" w:after="0"/>
        <w:ind w:left="567" w:hanging="567"/>
        <w:jc w:val="left"/>
        <w:rPr>
          <w:color w:val="000000"/>
          <w:sz w:val="22"/>
          <w:szCs w:val="22"/>
          <w:lang w:val="ro-RO"/>
        </w:rPr>
      </w:pPr>
    </w:p>
    <w:p w14:paraId="2764E48F"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lastRenderedPageBreak/>
        <w:t>10.</w:t>
      </w:r>
      <w:r w:rsidRPr="00735522">
        <w:rPr>
          <w:b/>
          <w:bCs/>
          <w:color w:val="000000"/>
          <w:lang w:val="ro-RO"/>
        </w:rPr>
        <w:tab/>
        <w:t>PRECAUŢII SPECIALE PRIVIND ELIMINAREA MEDICAMENTELOR NEUTILIZATE SAU A MATERIALELOR REZIDUALE PROVENITE DIN ASTFEL DE MEDICAMENTE, DACĂ ESTE CAZUL</w:t>
      </w:r>
    </w:p>
    <w:p w14:paraId="64A10E00" w14:textId="77777777" w:rsidR="00DD79E8" w:rsidRPr="00735522" w:rsidRDefault="00DD79E8" w:rsidP="00F42DE9">
      <w:pPr>
        <w:spacing w:before="0" w:after="0"/>
        <w:jc w:val="left"/>
        <w:rPr>
          <w:color w:val="000000"/>
          <w:sz w:val="22"/>
          <w:szCs w:val="22"/>
          <w:lang w:val="ro-RO"/>
        </w:rPr>
      </w:pPr>
    </w:p>
    <w:p w14:paraId="11A2FDDB" w14:textId="77777777" w:rsidR="009303EB" w:rsidRPr="00735522" w:rsidRDefault="009303EB" w:rsidP="00F42DE9">
      <w:pPr>
        <w:spacing w:before="0" w:after="0"/>
        <w:jc w:val="left"/>
        <w:rPr>
          <w:color w:val="000000"/>
          <w:sz w:val="22"/>
          <w:szCs w:val="22"/>
          <w:lang w:val="ro-RO"/>
        </w:rPr>
      </w:pPr>
    </w:p>
    <w:p w14:paraId="34F16498"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11.</w:t>
      </w:r>
      <w:r w:rsidRPr="00735522">
        <w:rPr>
          <w:b/>
          <w:bCs/>
          <w:color w:val="000000"/>
          <w:lang w:val="ro-RO"/>
        </w:rPr>
        <w:tab/>
        <w:t>NUMELE ŞI ADRESA DEŢINĂTORULUI AUTORIZAŢIEI DE PUNERE PE PIAŢĂ</w:t>
      </w:r>
    </w:p>
    <w:p w14:paraId="2BACF13D" w14:textId="77777777" w:rsidR="009303EB" w:rsidRPr="00735522" w:rsidRDefault="009303EB" w:rsidP="00F42DE9">
      <w:pPr>
        <w:spacing w:before="0" w:after="0"/>
        <w:jc w:val="left"/>
        <w:rPr>
          <w:color w:val="000000"/>
          <w:sz w:val="22"/>
          <w:szCs w:val="22"/>
          <w:lang w:val="ro-RO"/>
        </w:rPr>
      </w:pPr>
    </w:p>
    <w:p w14:paraId="24AF78B8" w14:textId="77777777" w:rsidR="0028411B" w:rsidRPr="0028411B" w:rsidRDefault="00946F6F" w:rsidP="00F42DE9">
      <w:pPr>
        <w:pStyle w:val="Header"/>
        <w:ind w:hanging="720"/>
        <w:rPr>
          <w:sz w:val="22"/>
          <w:szCs w:val="22"/>
          <w:lang w:val="ro-RO"/>
        </w:rPr>
      </w:pPr>
      <w:r w:rsidRPr="00DB0C38">
        <w:rPr>
          <w:sz w:val="22"/>
          <w:szCs w:val="22"/>
          <w:lang w:val="it-IT"/>
        </w:rPr>
        <w:tab/>
      </w:r>
    </w:p>
    <w:p w14:paraId="7AB6F039"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Accord Healthcare S.L.U. </w:t>
      </w:r>
    </w:p>
    <w:p w14:paraId="572AC28D"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World Trade Center, Moll de Barcelona, s/n, </w:t>
      </w:r>
    </w:p>
    <w:p w14:paraId="1E768134"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Edifici Est 6ª planta, </w:t>
      </w:r>
    </w:p>
    <w:p w14:paraId="43476389"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08039 Barcelona, </w:t>
      </w:r>
    </w:p>
    <w:p w14:paraId="24C248BA" w14:textId="77777777" w:rsidR="009303EB" w:rsidRPr="00735522" w:rsidRDefault="0028411B" w:rsidP="00F42DE9">
      <w:pPr>
        <w:spacing w:before="0" w:after="0"/>
        <w:jc w:val="left"/>
        <w:rPr>
          <w:color w:val="000000"/>
          <w:sz w:val="22"/>
          <w:szCs w:val="22"/>
          <w:lang w:val="ro-RO"/>
        </w:rPr>
      </w:pPr>
      <w:r w:rsidRPr="0028411B">
        <w:rPr>
          <w:color w:val="000000"/>
          <w:lang w:val="ro-RO"/>
        </w:rPr>
        <w:t>Spania</w:t>
      </w:r>
    </w:p>
    <w:p w14:paraId="4C6CC5C3" w14:textId="77777777" w:rsidR="009303EB" w:rsidRPr="00735522" w:rsidRDefault="009303EB" w:rsidP="00F42DE9">
      <w:pPr>
        <w:spacing w:before="0" w:after="0"/>
        <w:jc w:val="left"/>
        <w:rPr>
          <w:color w:val="000000"/>
          <w:sz w:val="22"/>
          <w:szCs w:val="22"/>
          <w:lang w:val="ro-RO"/>
        </w:rPr>
      </w:pPr>
    </w:p>
    <w:p w14:paraId="03EB9A8B"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12.</w:t>
      </w:r>
      <w:r w:rsidRPr="00735522">
        <w:rPr>
          <w:b/>
          <w:bCs/>
          <w:color w:val="000000"/>
          <w:lang w:val="ro-RO"/>
        </w:rPr>
        <w:tab/>
        <w:t>NUMĂRUL</w:t>
      </w:r>
      <w:r w:rsidR="00633ED6" w:rsidRPr="00735522">
        <w:rPr>
          <w:b/>
          <w:bCs/>
          <w:color w:val="000000"/>
          <w:lang w:val="ro-RO"/>
        </w:rPr>
        <w:t>(ELE)</w:t>
      </w:r>
      <w:r w:rsidRPr="00735522">
        <w:rPr>
          <w:b/>
          <w:bCs/>
          <w:color w:val="000000"/>
          <w:lang w:val="ro-RO"/>
        </w:rPr>
        <w:t xml:space="preserve"> AUTORIZAŢIEI DE PUNERE PE PIAŢĂ</w:t>
      </w:r>
    </w:p>
    <w:p w14:paraId="00946BAA" w14:textId="77777777" w:rsidR="009303EB" w:rsidRPr="00735522" w:rsidRDefault="009303EB" w:rsidP="00F42DE9">
      <w:pPr>
        <w:pStyle w:val="EndnoteText"/>
        <w:tabs>
          <w:tab w:val="clear" w:pos="567"/>
        </w:tabs>
        <w:rPr>
          <w:color w:val="000000"/>
          <w:lang w:val="ro-RO"/>
        </w:rPr>
      </w:pPr>
    </w:p>
    <w:p w14:paraId="58F30FD4" w14:textId="77777777" w:rsidR="005F7EBD" w:rsidRPr="00735522" w:rsidRDefault="001B303D" w:rsidP="00F42DE9">
      <w:pPr>
        <w:widowControl w:val="0"/>
        <w:spacing w:before="0" w:after="0"/>
        <w:jc w:val="left"/>
        <w:rPr>
          <w:color w:val="000000"/>
          <w:sz w:val="22"/>
          <w:szCs w:val="22"/>
          <w:lang w:val="ro-RO"/>
        </w:rPr>
      </w:pPr>
      <w:r w:rsidRPr="00735522">
        <w:rPr>
          <w:color w:val="000000"/>
          <w:sz w:val="22"/>
          <w:szCs w:val="22"/>
          <w:lang w:val="ro-RO"/>
        </w:rPr>
        <w:t>EU/1/13/834/0</w:t>
      </w:r>
      <w:r w:rsidR="005F7EBD" w:rsidRPr="00735522">
        <w:rPr>
          <w:color w:val="000000"/>
          <w:sz w:val="22"/>
          <w:szCs w:val="22"/>
          <w:lang w:val="ro-RO"/>
        </w:rPr>
        <w:t>01-1 flacoane</w:t>
      </w:r>
    </w:p>
    <w:p w14:paraId="7FB32542" w14:textId="77777777" w:rsidR="005F7EBD" w:rsidRPr="00735522" w:rsidRDefault="001B303D" w:rsidP="00F42DE9">
      <w:pPr>
        <w:widowControl w:val="0"/>
        <w:spacing w:before="0" w:after="0"/>
        <w:jc w:val="left"/>
        <w:rPr>
          <w:color w:val="000000"/>
          <w:sz w:val="22"/>
          <w:szCs w:val="22"/>
          <w:lang w:val="ro-RO"/>
        </w:rPr>
      </w:pPr>
      <w:r w:rsidRPr="00735522">
        <w:rPr>
          <w:color w:val="000000"/>
          <w:sz w:val="22"/>
          <w:szCs w:val="22"/>
          <w:lang w:val="ro-RO"/>
        </w:rPr>
        <w:t>EU/1/13/834/0</w:t>
      </w:r>
      <w:r w:rsidR="005F7EBD" w:rsidRPr="00735522">
        <w:rPr>
          <w:color w:val="000000"/>
          <w:sz w:val="22"/>
          <w:szCs w:val="22"/>
          <w:lang w:val="ro-RO"/>
        </w:rPr>
        <w:t>02-4 flacoane</w:t>
      </w:r>
    </w:p>
    <w:p w14:paraId="16A95A34" w14:textId="77777777" w:rsidR="005F7EBD" w:rsidRPr="00735522" w:rsidRDefault="001B303D" w:rsidP="00F42DE9">
      <w:pPr>
        <w:widowControl w:val="0"/>
        <w:spacing w:before="0" w:after="0"/>
        <w:jc w:val="left"/>
        <w:rPr>
          <w:color w:val="000000"/>
          <w:sz w:val="22"/>
          <w:szCs w:val="22"/>
          <w:lang w:val="ro-RO"/>
        </w:rPr>
      </w:pPr>
      <w:r w:rsidRPr="00735522">
        <w:rPr>
          <w:color w:val="000000"/>
          <w:sz w:val="22"/>
          <w:szCs w:val="22"/>
          <w:lang w:val="ro-RO"/>
        </w:rPr>
        <w:t>EU/1/13/834/0</w:t>
      </w:r>
      <w:r w:rsidR="005F7EBD" w:rsidRPr="00735522">
        <w:rPr>
          <w:color w:val="000000"/>
          <w:sz w:val="22"/>
          <w:szCs w:val="22"/>
          <w:lang w:val="ro-RO"/>
        </w:rPr>
        <w:t>03-10 flacoane</w:t>
      </w:r>
    </w:p>
    <w:p w14:paraId="79F62EDD" w14:textId="77777777" w:rsidR="005F7EBD" w:rsidRPr="00735522" w:rsidRDefault="005F7EBD" w:rsidP="00F42DE9">
      <w:pPr>
        <w:spacing w:before="0" w:after="0"/>
        <w:jc w:val="left"/>
        <w:rPr>
          <w:color w:val="000000"/>
          <w:sz w:val="22"/>
          <w:szCs w:val="22"/>
          <w:lang w:val="ro-RO"/>
        </w:rPr>
      </w:pPr>
    </w:p>
    <w:p w14:paraId="7470DA67" w14:textId="77777777" w:rsidR="009303EB" w:rsidRPr="00735522" w:rsidRDefault="009303EB" w:rsidP="00F42DE9">
      <w:pPr>
        <w:spacing w:before="0" w:after="0"/>
        <w:jc w:val="left"/>
        <w:rPr>
          <w:color w:val="000000"/>
          <w:sz w:val="22"/>
          <w:szCs w:val="22"/>
          <w:lang w:val="ro-RO"/>
        </w:rPr>
      </w:pPr>
    </w:p>
    <w:p w14:paraId="2877A704"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13.</w:t>
      </w:r>
      <w:r w:rsidRPr="00735522">
        <w:rPr>
          <w:b/>
          <w:bCs/>
          <w:color w:val="000000"/>
          <w:lang w:val="ro-RO"/>
        </w:rPr>
        <w:tab/>
        <w:t>SERIA DE FABRICAŢIE</w:t>
      </w:r>
    </w:p>
    <w:p w14:paraId="114F1933" w14:textId="77777777" w:rsidR="009303EB" w:rsidRPr="00735522" w:rsidRDefault="009303EB" w:rsidP="00F42DE9">
      <w:pPr>
        <w:pStyle w:val="EndnoteText"/>
        <w:tabs>
          <w:tab w:val="clear" w:pos="567"/>
        </w:tabs>
        <w:rPr>
          <w:color w:val="000000"/>
          <w:lang w:val="ro-RO"/>
        </w:rPr>
      </w:pPr>
    </w:p>
    <w:p w14:paraId="22867DB7" w14:textId="77777777" w:rsidR="009303EB" w:rsidRPr="00735522" w:rsidRDefault="009303EB" w:rsidP="00F42DE9">
      <w:pPr>
        <w:spacing w:before="0" w:after="0"/>
        <w:jc w:val="left"/>
        <w:rPr>
          <w:color w:val="000000"/>
          <w:sz w:val="22"/>
          <w:szCs w:val="22"/>
          <w:lang w:val="ro-RO"/>
        </w:rPr>
      </w:pPr>
      <w:r w:rsidRPr="00735522">
        <w:rPr>
          <w:color w:val="000000"/>
          <w:sz w:val="22"/>
          <w:szCs w:val="22"/>
          <w:lang w:val="ro-RO"/>
        </w:rPr>
        <w:t>Lot</w:t>
      </w:r>
    </w:p>
    <w:p w14:paraId="1C919433" w14:textId="77777777" w:rsidR="009303EB" w:rsidRPr="00735522" w:rsidRDefault="009303EB" w:rsidP="00F42DE9">
      <w:pPr>
        <w:spacing w:before="0" w:after="0"/>
        <w:jc w:val="left"/>
        <w:rPr>
          <w:color w:val="000000"/>
          <w:sz w:val="22"/>
          <w:szCs w:val="22"/>
          <w:lang w:val="ro-RO"/>
        </w:rPr>
      </w:pPr>
    </w:p>
    <w:p w14:paraId="17EF1D48" w14:textId="77777777" w:rsidR="009303EB" w:rsidRPr="00735522" w:rsidRDefault="009303EB" w:rsidP="00F42DE9">
      <w:pPr>
        <w:spacing w:before="0" w:after="0"/>
        <w:jc w:val="left"/>
        <w:rPr>
          <w:color w:val="000000"/>
          <w:sz w:val="22"/>
          <w:szCs w:val="22"/>
          <w:lang w:val="ro-RO"/>
        </w:rPr>
      </w:pPr>
    </w:p>
    <w:p w14:paraId="4B4301D6"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14.</w:t>
      </w:r>
      <w:r w:rsidRPr="00735522">
        <w:rPr>
          <w:b/>
          <w:bCs/>
          <w:color w:val="000000"/>
          <w:lang w:val="ro-RO"/>
        </w:rPr>
        <w:tab/>
        <w:t>CLASIFICARE GENERALĂ PRIVIND MODUL DE ELIBERARE</w:t>
      </w:r>
    </w:p>
    <w:p w14:paraId="64AA4ECC" w14:textId="77777777" w:rsidR="009303EB" w:rsidRPr="00735522" w:rsidRDefault="009303EB" w:rsidP="00F42DE9">
      <w:pPr>
        <w:pStyle w:val="EndnoteText"/>
        <w:tabs>
          <w:tab w:val="clear" w:pos="567"/>
        </w:tabs>
        <w:rPr>
          <w:color w:val="000000"/>
          <w:lang w:val="ro-RO"/>
        </w:rPr>
      </w:pPr>
    </w:p>
    <w:p w14:paraId="749DE310" w14:textId="77777777" w:rsidR="009303EB" w:rsidRPr="00735522" w:rsidRDefault="009303EB" w:rsidP="00F42DE9">
      <w:pPr>
        <w:spacing w:before="0" w:after="0"/>
        <w:jc w:val="left"/>
        <w:rPr>
          <w:color w:val="000000"/>
          <w:sz w:val="22"/>
          <w:szCs w:val="22"/>
          <w:lang w:val="ro-RO"/>
        </w:rPr>
      </w:pPr>
    </w:p>
    <w:p w14:paraId="681CDFC9"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15.</w:t>
      </w:r>
      <w:r w:rsidRPr="00735522">
        <w:rPr>
          <w:b/>
          <w:bCs/>
          <w:color w:val="000000"/>
          <w:lang w:val="ro-RO"/>
        </w:rPr>
        <w:tab/>
        <w:t>INSTRUCŢIUNI DE UTILIZARE</w:t>
      </w:r>
    </w:p>
    <w:p w14:paraId="36C20F57" w14:textId="77777777" w:rsidR="009303EB" w:rsidRPr="00735522" w:rsidRDefault="009303EB" w:rsidP="00F42DE9">
      <w:pPr>
        <w:spacing w:before="0" w:after="0"/>
        <w:jc w:val="left"/>
        <w:rPr>
          <w:color w:val="000000"/>
          <w:sz w:val="22"/>
          <w:szCs w:val="22"/>
          <w:lang w:val="ro-RO"/>
        </w:rPr>
      </w:pPr>
    </w:p>
    <w:p w14:paraId="4DD356F8" w14:textId="77777777" w:rsidR="009303EB" w:rsidRPr="00735522" w:rsidRDefault="009303EB" w:rsidP="00F42DE9">
      <w:pPr>
        <w:spacing w:before="0" w:after="0"/>
        <w:jc w:val="left"/>
        <w:rPr>
          <w:color w:val="000000"/>
          <w:sz w:val="22"/>
          <w:szCs w:val="22"/>
          <w:lang w:val="ro-RO"/>
        </w:rPr>
      </w:pPr>
    </w:p>
    <w:p w14:paraId="3FBC442E" w14:textId="77777777" w:rsidR="009303EB" w:rsidRPr="00735522" w:rsidRDefault="009303EB" w:rsidP="00F42DE9">
      <w:pPr>
        <w:pBdr>
          <w:top w:val="single" w:sz="4" w:space="1" w:color="auto"/>
          <w:left w:val="single" w:sz="4" w:space="4" w:color="auto"/>
          <w:bottom w:val="single" w:sz="4" w:space="1" w:color="auto"/>
          <w:right w:val="single" w:sz="4" w:space="4" w:color="auto"/>
        </w:pBdr>
        <w:spacing w:before="0" w:after="0"/>
        <w:jc w:val="left"/>
        <w:outlineLvl w:val="0"/>
        <w:rPr>
          <w:color w:val="000000"/>
          <w:sz w:val="22"/>
          <w:szCs w:val="22"/>
          <w:lang w:val="ro-RO"/>
        </w:rPr>
      </w:pPr>
      <w:r w:rsidRPr="00735522">
        <w:rPr>
          <w:b/>
          <w:bCs/>
          <w:color w:val="000000"/>
          <w:sz w:val="22"/>
          <w:szCs w:val="22"/>
          <w:lang w:val="ro-RO"/>
        </w:rPr>
        <w:t>16.</w:t>
      </w:r>
      <w:r w:rsidRPr="00735522">
        <w:rPr>
          <w:b/>
          <w:bCs/>
          <w:color w:val="000000"/>
          <w:sz w:val="22"/>
          <w:szCs w:val="22"/>
          <w:lang w:val="ro-RO"/>
        </w:rPr>
        <w:tab/>
        <w:t>INFORMAŢII ÎN BRAILLE</w:t>
      </w:r>
    </w:p>
    <w:p w14:paraId="34907B9E" w14:textId="77777777" w:rsidR="009303EB" w:rsidRPr="00735522" w:rsidRDefault="009303EB" w:rsidP="00F42DE9">
      <w:pPr>
        <w:spacing w:before="0" w:after="0"/>
        <w:jc w:val="left"/>
        <w:rPr>
          <w:color w:val="000000"/>
          <w:sz w:val="22"/>
          <w:szCs w:val="22"/>
          <w:lang w:val="ro-RO"/>
        </w:rPr>
      </w:pPr>
    </w:p>
    <w:p w14:paraId="25E32D3F" w14:textId="77777777" w:rsidR="00155A10" w:rsidRDefault="00155A10" w:rsidP="00F42DE9">
      <w:pPr>
        <w:pStyle w:val="BodyText"/>
        <w:rPr>
          <w:iCs/>
          <w:shd w:val="clear" w:color="auto" w:fill="CCCCCC"/>
        </w:rPr>
      </w:pPr>
      <w:proofErr w:type="spellStart"/>
      <w:r w:rsidRPr="00155A10">
        <w:rPr>
          <w:iCs/>
          <w:shd w:val="clear" w:color="auto" w:fill="CCCCCC"/>
        </w:rPr>
        <w:t>Justificare</w:t>
      </w:r>
      <w:proofErr w:type="spellEnd"/>
      <w:r w:rsidRPr="00155A10">
        <w:rPr>
          <w:iCs/>
          <w:shd w:val="clear" w:color="auto" w:fill="CCCCCC"/>
        </w:rPr>
        <w:t xml:space="preserve"> </w:t>
      </w:r>
      <w:proofErr w:type="spellStart"/>
      <w:r w:rsidRPr="00155A10">
        <w:rPr>
          <w:iCs/>
          <w:shd w:val="clear" w:color="auto" w:fill="CCCCCC"/>
        </w:rPr>
        <w:t>acceptată</w:t>
      </w:r>
      <w:proofErr w:type="spellEnd"/>
      <w:r w:rsidRPr="00155A10">
        <w:rPr>
          <w:iCs/>
          <w:shd w:val="clear" w:color="auto" w:fill="CCCCCC"/>
        </w:rPr>
        <w:t xml:space="preserve"> </w:t>
      </w:r>
      <w:proofErr w:type="spellStart"/>
      <w:r w:rsidRPr="00155A10">
        <w:rPr>
          <w:iCs/>
          <w:shd w:val="clear" w:color="auto" w:fill="CCCCCC"/>
        </w:rPr>
        <w:t>pentru</w:t>
      </w:r>
      <w:proofErr w:type="spellEnd"/>
      <w:r w:rsidRPr="00155A10">
        <w:rPr>
          <w:iCs/>
          <w:shd w:val="clear" w:color="auto" w:fill="CCCCCC"/>
        </w:rPr>
        <w:t xml:space="preserve"> </w:t>
      </w:r>
      <w:proofErr w:type="spellStart"/>
      <w:r w:rsidRPr="00155A10">
        <w:rPr>
          <w:iCs/>
          <w:shd w:val="clear" w:color="auto" w:fill="CCCCCC"/>
        </w:rPr>
        <w:t>neincluderea</w:t>
      </w:r>
      <w:proofErr w:type="spellEnd"/>
      <w:r w:rsidRPr="00155A10">
        <w:rPr>
          <w:iCs/>
          <w:shd w:val="clear" w:color="auto" w:fill="CCCCCC"/>
        </w:rPr>
        <w:t xml:space="preserve"> </w:t>
      </w:r>
      <w:proofErr w:type="spellStart"/>
      <w:r w:rsidRPr="00155A10">
        <w:rPr>
          <w:iCs/>
          <w:shd w:val="clear" w:color="auto" w:fill="CCCCCC"/>
        </w:rPr>
        <w:t>informației</w:t>
      </w:r>
      <w:proofErr w:type="spellEnd"/>
      <w:r w:rsidRPr="00155A10">
        <w:rPr>
          <w:iCs/>
          <w:shd w:val="clear" w:color="auto" w:fill="CCCCCC"/>
        </w:rPr>
        <w:t xml:space="preserve"> </w:t>
      </w:r>
      <w:proofErr w:type="spellStart"/>
      <w:r w:rsidRPr="00155A10">
        <w:rPr>
          <w:iCs/>
          <w:shd w:val="clear" w:color="auto" w:fill="CCCCCC"/>
        </w:rPr>
        <w:t>în</w:t>
      </w:r>
      <w:proofErr w:type="spellEnd"/>
      <w:r w:rsidRPr="00155A10">
        <w:rPr>
          <w:iCs/>
          <w:shd w:val="clear" w:color="auto" w:fill="CCCCCC"/>
        </w:rPr>
        <w:t xml:space="preserve"> Braille.</w:t>
      </w:r>
    </w:p>
    <w:p w14:paraId="174BA35B" w14:textId="77777777" w:rsidR="00011F34" w:rsidRDefault="00011F34" w:rsidP="00F42DE9">
      <w:pPr>
        <w:pStyle w:val="BodyText"/>
        <w:rPr>
          <w:iCs/>
          <w:shd w:val="clear" w:color="auto" w:fill="CCCCCC"/>
        </w:rPr>
      </w:pPr>
    </w:p>
    <w:p w14:paraId="4BC688E3" w14:textId="77777777" w:rsidR="00011F34" w:rsidRPr="00155A10" w:rsidRDefault="00011F34" w:rsidP="00F42DE9">
      <w:pPr>
        <w:pStyle w:val="BodyText"/>
        <w:rPr>
          <w:iCs/>
          <w:shd w:val="clear" w:color="auto" w:fill="CCCCCC"/>
        </w:rPr>
      </w:pPr>
    </w:p>
    <w:p w14:paraId="1A7E5A76" w14:textId="77777777" w:rsidR="00DD2479" w:rsidRPr="00735522" w:rsidRDefault="00DD2479" w:rsidP="00F42DE9">
      <w:pPr>
        <w:pBdr>
          <w:top w:val="single" w:sz="4" w:space="1" w:color="auto"/>
          <w:left w:val="single" w:sz="4" w:space="4" w:color="auto"/>
          <w:bottom w:val="single" w:sz="4" w:space="1" w:color="auto"/>
          <w:right w:val="single" w:sz="4" w:space="4" w:color="auto"/>
        </w:pBdr>
        <w:spacing w:before="0" w:after="0"/>
        <w:jc w:val="left"/>
        <w:outlineLvl w:val="0"/>
        <w:rPr>
          <w:b/>
          <w:bCs/>
          <w:color w:val="000000"/>
          <w:sz w:val="22"/>
          <w:szCs w:val="22"/>
          <w:lang w:val="ro-RO"/>
        </w:rPr>
      </w:pPr>
      <w:r w:rsidRPr="00735522">
        <w:rPr>
          <w:b/>
          <w:bCs/>
          <w:color w:val="000000"/>
          <w:sz w:val="22"/>
          <w:szCs w:val="22"/>
          <w:lang w:val="ro-RO"/>
        </w:rPr>
        <w:t>17.</w:t>
      </w:r>
      <w:r w:rsidRPr="00735522">
        <w:rPr>
          <w:b/>
          <w:bCs/>
          <w:color w:val="000000"/>
          <w:sz w:val="22"/>
          <w:szCs w:val="22"/>
          <w:lang w:val="ro-RO"/>
        </w:rPr>
        <w:tab/>
        <w:t>IDENTIFICATOR UNIC - COD DE BARE BIDIMENSIONAL</w:t>
      </w:r>
    </w:p>
    <w:p w14:paraId="7C612D37" w14:textId="77777777" w:rsidR="00DD2479" w:rsidRPr="00735522" w:rsidRDefault="00DD2479" w:rsidP="00F42DE9">
      <w:pPr>
        <w:pStyle w:val="EndnoteText"/>
        <w:widowControl w:val="0"/>
        <w:rPr>
          <w:color w:val="000000"/>
          <w:lang w:val="ro-RO"/>
        </w:rPr>
      </w:pPr>
    </w:p>
    <w:p w14:paraId="37109AB5" w14:textId="77777777" w:rsidR="00DD2479" w:rsidRPr="00735522" w:rsidRDefault="00DD2479" w:rsidP="00F42DE9">
      <w:pPr>
        <w:pStyle w:val="EndnoteText"/>
        <w:widowControl w:val="0"/>
        <w:rPr>
          <w:color w:val="000000"/>
          <w:lang w:val="ro-RO"/>
        </w:rPr>
      </w:pPr>
      <w:r w:rsidRPr="00735522">
        <w:rPr>
          <w:color w:val="000000"/>
          <w:lang w:val="ro-RO"/>
        </w:rPr>
        <w:t>Cod de bare bidimensional care conține identificatorul unic.</w:t>
      </w:r>
    </w:p>
    <w:p w14:paraId="130BD1D2" w14:textId="77777777" w:rsidR="00DD2479" w:rsidRPr="00735522" w:rsidRDefault="00DD2479" w:rsidP="00F42DE9">
      <w:pPr>
        <w:pStyle w:val="EndnoteText"/>
        <w:widowControl w:val="0"/>
        <w:rPr>
          <w:color w:val="000000"/>
          <w:lang w:val="ro-RO"/>
        </w:rPr>
      </w:pPr>
    </w:p>
    <w:p w14:paraId="477D2461" w14:textId="77777777" w:rsidR="00DD2479" w:rsidRPr="00735522" w:rsidRDefault="00DD2479" w:rsidP="00F42DE9">
      <w:pPr>
        <w:pStyle w:val="EndnoteText"/>
        <w:widowControl w:val="0"/>
        <w:rPr>
          <w:color w:val="000000"/>
          <w:lang w:val="ro-RO"/>
        </w:rPr>
      </w:pPr>
    </w:p>
    <w:p w14:paraId="26E974D5" w14:textId="77777777" w:rsidR="00DD2479" w:rsidRPr="00735522" w:rsidRDefault="00DD2479" w:rsidP="00F42DE9">
      <w:pPr>
        <w:pBdr>
          <w:top w:val="single" w:sz="4" w:space="1" w:color="auto"/>
          <w:left w:val="single" w:sz="4" w:space="4" w:color="auto"/>
          <w:bottom w:val="single" w:sz="4" w:space="1" w:color="auto"/>
          <w:right w:val="single" w:sz="4" w:space="4" w:color="auto"/>
        </w:pBdr>
        <w:spacing w:before="0" w:after="0"/>
        <w:jc w:val="left"/>
        <w:outlineLvl w:val="0"/>
        <w:rPr>
          <w:b/>
          <w:bCs/>
          <w:color w:val="000000"/>
          <w:sz w:val="22"/>
          <w:szCs w:val="22"/>
          <w:lang w:val="ro-RO"/>
        </w:rPr>
      </w:pPr>
      <w:r w:rsidRPr="00735522">
        <w:rPr>
          <w:b/>
          <w:bCs/>
          <w:color w:val="000000"/>
          <w:sz w:val="22"/>
          <w:szCs w:val="22"/>
          <w:lang w:val="ro-RO"/>
        </w:rPr>
        <w:t>18.</w:t>
      </w:r>
      <w:r w:rsidRPr="00735522">
        <w:rPr>
          <w:b/>
          <w:bCs/>
          <w:color w:val="000000"/>
          <w:sz w:val="22"/>
          <w:szCs w:val="22"/>
          <w:lang w:val="ro-RO"/>
        </w:rPr>
        <w:tab/>
        <w:t>IDENTIFICATOR UNIC - DATE LIZIBILE PENTRU PERSOANE</w:t>
      </w:r>
    </w:p>
    <w:p w14:paraId="6533CFD1" w14:textId="77777777" w:rsidR="00DD2479" w:rsidRPr="00735522" w:rsidRDefault="00DD2479" w:rsidP="00F42DE9">
      <w:pPr>
        <w:pStyle w:val="EndnoteText"/>
        <w:widowControl w:val="0"/>
        <w:rPr>
          <w:color w:val="000000"/>
          <w:lang w:val="ro-RO"/>
        </w:rPr>
      </w:pPr>
    </w:p>
    <w:p w14:paraId="0FB866DC" w14:textId="77777777" w:rsidR="00DD2479" w:rsidRPr="00735522" w:rsidRDefault="00DD2479" w:rsidP="00F42DE9">
      <w:pPr>
        <w:pStyle w:val="EndnoteText"/>
        <w:widowControl w:val="0"/>
        <w:rPr>
          <w:color w:val="000000"/>
          <w:lang w:val="ro-RO"/>
        </w:rPr>
      </w:pPr>
      <w:r w:rsidRPr="00735522">
        <w:rPr>
          <w:color w:val="000000"/>
          <w:lang w:val="ro-RO"/>
        </w:rPr>
        <w:t>PC:</w:t>
      </w:r>
    </w:p>
    <w:p w14:paraId="304EC8E9" w14:textId="77777777" w:rsidR="00DD2479" w:rsidRPr="00735522" w:rsidRDefault="00DD2479" w:rsidP="00F42DE9">
      <w:pPr>
        <w:pStyle w:val="EndnoteText"/>
        <w:widowControl w:val="0"/>
        <w:rPr>
          <w:color w:val="000000"/>
          <w:lang w:val="ro-RO"/>
        </w:rPr>
      </w:pPr>
      <w:r w:rsidRPr="00735522">
        <w:rPr>
          <w:color w:val="000000"/>
          <w:lang w:val="ro-RO"/>
        </w:rPr>
        <w:t>SN:</w:t>
      </w:r>
    </w:p>
    <w:p w14:paraId="597E54F4" w14:textId="77777777" w:rsidR="007639CA" w:rsidRPr="00735522" w:rsidRDefault="00DD2479" w:rsidP="00F42DE9">
      <w:pPr>
        <w:pStyle w:val="EndnoteText"/>
        <w:widowControl w:val="0"/>
        <w:tabs>
          <w:tab w:val="clear" w:pos="567"/>
        </w:tabs>
        <w:rPr>
          <w:color w:val="000000"/>
          <w:lang w:val="ro-RO"/>
        </w:rPr>
      </w:pPr>
      <w:r w:rsidRPr="00735522">
        <w:rPr>
          <w:color w:val="000000"/>
          <w:lang w:val="ro-RO"/>
        </w:rPr>
        <w:t>NN:</w:t>
      </w:r>
    </w:p>
    <w:p w14:paraId="5E8E0B53" w14:textId="77777777" w:rsidR="00141A70" w:rsidRPr="00735522" w:rsidRDefault="00141A70" w:rsidP="00F42DE9">
      <w:pPr>
        <w:pStyle w:val="EndnoteText"/>
        <w:widowControl w:val="0"/>
        <w:tabs>
          <w:tab w:val="clear" w:pos="567"/>
        </w:tabs>
        <w:rPr>
          <w:color w:val="000000"/>
          <w:lang w:val="ro-RO"/>
        </w:rPr>
      </w:pPr>
    </w:p>
    <w:p w14:paraId="0A556492" w14:textId="77777777" w:rsidR="00141A70" w:rsidRPr="00735522" w:rsidRDefault="00141A70" w:rsidP="00F42DE9">
      <w:pPr>
        <w:pStyle w:val="EndnoteText"/>
        <w:widowControl w:val="0"/>
        <w:tabs>
          <w:tab w:val="clear" w:pos="567"/>
        </w:tabs>
        <w:rPr>
          <w:color w:val="000000"/>
          <w:lang w:val="ro-RO"/>
        </w:rPr>
      </w:pPr>
    </w:p>
    <w:p w14:paraId="08FFDA5B" w14:textId="77777777" w:rsidR="00141A70" w:rsidRPr="00735522" w:rsidRDefault="00141A70" w:rsidP="00F42DE9">
      <w:pPr>
        <w:pStyle w:val="EndnoteText"/>
        <w:widowControl w:val="0"/>
        <w:tabs>
          <w:tab w:val="clear" w:pos="567"/>
        </w:tabs>
        <w:rPr>
          <w:color w:val="000000"/>
          <w:lang w:val="ro-RO"/>
        </w:rPr>
      </w:pPr>
    </w:p>
    <w:p w14:paraId="5A689A11" w14:textId="77777777" w:rsidR="00141A70" w:rsidRPr="00735522" w:rsidRDefault="00141A70" w:rsidP="00F42DE9">
      <w:pPr>
        <w:pStyle w:val="EndnoteText"/>
        <w:widowControl w:val="0"/>
        <w:tabs>
          <w:tab w:val="clear" w:pos="567"/>
        </w:tabs>
        <w:rPr>
          <w:color w:val="000000"/>
          <w:lang w:val="ro-RO"/>
        </w:rPr>
      </w:pPr>
    </w:p>
    <w:p w14:paraId="79EB632D" w14:textId="77777777" w:rsidR="00141A70" w:rsidRPr="00735522" w:rsidRDefault="00011F34" w:rsidP="00F42DE9">
      <w:pPr>
        <w:pStyle w:val="EndnoteText"/>
        <w:widowControl w:val="0"/>
        <w:tabs>
          <w:tab w:val="clear" w:pos="567"/>
        </w:tabs>
        <w:rPr>
          <w:color w:val="000000"/>
          <w:lang w:val="ro-RO"/>
        </w:rPr>
      </w:pPr>
      <w:r>
        <w:rPr>
          <w:color w:val="000000"/>
          <w:lang w:val="ro-RO"/>
        </w:rPr>
        <w:br w:type="page"/>
      </w:r>
    </w:p>
    <w:p w14:paraId="5648AFDB" w14:textId="77777777" w:rsidR="009303EB" w:rsidRPr="00735522" w:rsidRDefault="00326506"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color w:val="000000"/>
          <w:lang w:val="ro-RO"/>
        </w:rPr>
      </w:pPr>
      <w:r w:rsidRPr="00735522">
        <w:rPr>
          <w:b/>
          <w:color w:val="000000"/>
          <w:lang w:val="ro-RO"/>
        </w:rPr>
        <w:lastRenderedPageBreak/>
        <w:t xml:space="preserve">MINIMUM DE INFORMAŢII </w:t>
      </w:r>
      <w:r w:rsidR="009303EB" w:rsidRPr="00735522">
        <w:rPr>
          <w:b/>
          <w:bCs/>
          <w:color w:val="000000"/>
          <w:lang w:val="ro-RO"/>
        </w:rPr>
        <w:t>CARE TREBUIE SĂ APARĂ PE AMBALAJ</w:t>
      </w:r>
      <w:r w:rsidRPr="00735522">
        <w:rPr>
          <w:b/>
          <w:bCs/>
          <w:color w:val="000000"/>
          <w:lang w:val="ro-RO"/>
        </w:rPr>
        <w:t>ELE</w:t>
      </w:r>
      <w:r w:rsidR="009303EB" w:rsidRPr="00735522">
        <w:rPr>
          <w:b/>
          <w:bCs/>
          <w:color w:val="000000"/>
          <w:lang w:val="ro-RO"/>
        </w:rPr>
        <w:t xml:space="preserve"> PRIMAR</w:t>
      </w:r>
      <w:r w:rsidRPr="00735522">
        <w:rPr>
          <w:b/>
          <w:bCs/>
          <w:color w:val="000000"/>
          <w:lang w:val="ro-RO"/>
        </w:rPr>
        <w:t>E MICI</w:t>
      </w:r>
    </w:p>
    <w:p w14:paraId="3D8F3DCC"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caps/>
          <w:color w:val="000000"/>
          <w:lang w:val="ro-RO"/>
        </w:rPr>
      </w:pPr>
    </w:p>
    <w:p w14:paraId="3B42A1C3"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rPr>
          <w:b/>
          <w:bCs/>
          <w:caps/>
          <w:color w:val="000000"/>
          <w:lang w:val="ro-RO"/>
        </w:rPr>
      </w:pPr>
      <w:r w:rsidRPr="00735522">
        <w:rPr>
          <w:b/>
          <w:bCs/>
          <w:caps/>
          <w:color w:val="000000"/>
          <w:lang w:val="ro-RO"/>
        </w:rPr>
        <w:t>ETICHETA FLACONULUI</w:t>
      </w:r>
    </w:p>
    <w:p w14:paraId="064489D7" w14:textId="77777777" w:rsidR="009303EB" w:rsidRPr="00735522" w:rsidRDefault="009303EB" w:rsidP="00F42DE9">
      <w:pPr>
        <w:spacing w:before="0" w:after="0"/>
        <w:jc w:val="left"/>
        <w:rPr>
          <w:color w:val="000000"/>
          <w:sz w:val="22"/>
          <w:szCs w:val="22"/>
          <w:lang w:val="ro-RO"/>
        </w:rPr>
      </w:pPr>
    </w:p>
    <w:p w14:paraId="0E68A1F9" w14:textId="77777777" w:rsidR="009303EB" w:rsidRPr="00735522" w:rsidRDefault="009303EB" w:rsidP="00F42DE9">
      <w:pPr>
        <w:spacing w:before="0" w:after="0"/>
        <w:jc w:val="left"/>
        <w:rPr>
          <w:color w:val="000000"/>
          <w:sz w:val="22"/>
          <w:szCs w:val="22"/>
          <w:lang w:val="ro-RO"/>
        </w:rPr>
      </w:pPr>
    </w:p>
    <w:p w14:paraId="5F1A8F05"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1.</w:t>
      </w:r>
      <w:r w:rsidRPr="00735522">
        <w:rPr>
          <w:b/>
          <w:bCs/>
          <w:color w:val="000000"/>
          <w:lang w:val="ro-RO"/>
        </w:rPr>
        <w:tab/>
        <w:t>DENUMIREA COMERCIALĂ A MEDICAMENTULUI ŞI CALEA(CĂILE) DE ADMINISTRARE</w:t>
      </w:r>
    </w:p>
    <w:p w14:paraId="18ED8A2F" w14:textId="77777777" w:rsidR="009303EB" w:rsidRPr="00735522" w:rsidRDefault="009303EB" w:rsidP="00F42DE9">
      <w:pPr>
        <w:spacing w:before="0" w:after="0"/>
        <w:ind w:left="567" w:hanging="567"/>
        <w:jc w:val="left"/>
        <w:rPr>
          <w:color w:val="000000"/>
          <w:sz w:val="22"/>
          <w:szCs w:val="22"/>
          <w:lang w:val="ro-RO"/>
        </w:rPr>
      </w:pPr>
    </w:p>
    <w:p w14:paraId="6BDAFEF8" w14:textId="77777777" w:rsidR="001B7EE6" w:rsidRPr="00DB0C38" w:rsidRDefault="00820092" w:rsidP="00F42DE9">
      <w:pPr>
        <w:spacing w:before="0" w:after="0"/>
        <w:rPr>
          <w:sz w:val="22"/>
          <w:szCs w:val="22"/>
          <w:lang w:val="ro-RO"/>
        </w:rPr>
      </w:pPr>
      <w:r w:rsidRPr="00735522">
        <w:rPr>
          <w:sz w:val="22"/>
          <w:szCs w:val="22"/>
          <w:lang w:val="ro-RO" w:eastAsia="zh-CN"/>
        </w:rPr>
        <w:t xml:space="preserve">Acid zoledronic </w:t>
      </w:r>
      <w:r w:rsidR="000E35C4" w:rsidRPr="00DB0C38">
        <w:rPr>
          <w:sz w:val="22"/>
          <w:szCs w:val="22"/>
          <w:lang w:val="ro-RO"/>
        </w:rPr>
        <w:t>Accord</w:t>
      </w:r>
      <w:r w:rsidR="001B7EE6" w:rsidRPr="00DB0C38">
        <w:rPr>
          <w:sz w:val="22"/>
          <w:szCs w:val="22"/>
          <w:lang w:val="ro-RO"/>
        </w:rPr>
        <w:t xml:space="preserve"> 4 mg/5 ml </w:t>
      </w:r>
      <w:r w:rsidR="00996A81" w:rsidRPr="00DB0C38">
        <w:rPr>
          <w:sz w:val="22"/>
          <w:szCs w:val="22"/>
          <w:lang w:val="ro-RO"/>
        </w:rPr>
        <w:t>concentrat steril</w:t>
      </w:r>
      <w:r w:rsidR="001B7EE6" w:rsidRPr="00DB0C38">
        <w:rPr>
          <w:sz w:val="22"/>
          <w:szCs w:val="22"/>
          <w:lang w:val="ro-RO"/>
        </w:rPr>
        <w:t xml:space="preserve"> </w:t>
      </w:r>
    </w:p>
    <w:p w14:paraId="4B745E63" w14:textId="77777777" w:rsidR="001B7EE6" w:rsidRPr="00DB0C38" w:rsidRDefault="00996A81" w:rsidP="00F42DE9">
      <w:pPr>
        <w:spacing w:before="0" w:after="0"/>
        <w:rPr>
          <w:iCs/>
          <w:sz w:val="22"/>
          <w:szCs w:val="22"/>
          <w:lang w:val="ro-RO"/>
        </w:rPr>
      </w:pPr>
      <w:r w:rsidRPr="00DB0C38">
        <w:rPr>
          <w:sz w:val="22"/>
          <w:szCs w:val="22"/>
          <w:lang w:val="ro-RO"/>
        </w:rPr>
        <w:t>Acid z</w:t>
      </w:r>
      <w:r w:rsidR="001B7EE6" w:rsidRPr="00DB0C38">
        <w:rPr>
          <w:sz w:val="22"/>
          <w:szCs w:val="22"/>
          <w:lang w:val="ro-RO"/>
        </w:rPr>
        <w:t>oledr</w:t>
      </w:r>
      <w:r w:rsidRPr="00DB0C38">
        <w:rPr>
          <w:sz w:val="22"/>
          <w:szCs w:val="22"/>
          <w:lang w:val="ro-RO"/>
        </w:rPr>
        <w:t>onic</w:t>
      </w:r>
    </w:p>
    <w:p w14:paraId="4A55E431" w14:textId="77777777" w:rsidR="001B7EE6" w:rsidRPr="00DB0C38" w:rsidRDefault="00996A81" w:rsidP="00F42DE9">
      <w:pPr>
        <w:spacing w:before="0" w:after="0"/>
        <w:rPr>
          <w:color w:val="000000"/>
          <w:sz w:val="22"/>
          <w:szCs w:val="22"/>
          <w:lang w:val="ro-RO"/>
        </w:rPr>
      </w:pPr>
      <w:r w:rsidRPr="00DB0C38">
        <w:rPr>
          <w:color w:val="000000"/>
          <w:sz w:val="22"/>
          <w:szCs w:val="22"/>
          <w:lang w:val="ro-RO"/>
        </w:rPr>
        <w:t>Utilizare intravenoasă după diluare</w:t>
      </w:r>
    </w:p>
    <w:p w14:paraId="5C1FF8AD" w14:textId="77777777" w:rsidR="009303EB" w:rsidRPr="00735522" w:rsidRDefault="009303EB" w:rsidP="00F42DE9">
      <w:pPr>
        <w:spacing w:before="0" w:after="0"/>
        <w:jc w:val="left"/>
        <w:rPr>
          <w:color w:val="000000"/>
          <w:sz w:val="22"/>
          <w:szCs w:val="22"/>
          <w:lang w:val="ro-RO"/>
        </w:rPr>
      </w:pPr>
    </w:p>
    <w:p w14:paraId="5193EC9F" w14:textId="77777777" w:rsidR="009303EB" w:rsidRPr="00735522" w:rsidRDefault="009303EB" w:rsidP="00F42DE9">
      <w:pPr>
        <w:spacing w:before="0" w:after="0"/>
        <w:jc w:val="left"/>
        <w:rPr>
          <w:color w:val="000000"/>
          <w:sz w:val="22"/>
          <w:szCs w:val="22"/>
          <w:lang w:val="ro-RO"/>
        </w:rPr>
      </w:pPr>
    </w:p>
    <w:p w14:paraId="32E97F8E"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2.</w:t>
      </w:r>
      <w:r w:rsidRPr="00735522">
        <w:rPr>
          <w:b/>
          <w:bCs/>
          <w:color w:val="000000"/>
          <w:lang w:val="ro-RO"/>
        </w:rPr>
        <w:tab/>
        <w:t>MOD</w:t>
      </w:r>
      <w:r w:rsidR="00326506" w:rsidRPr="00735522">
        <w:rPr>
          <w:b/>
          <w:bCs/>
          <w:color w:val="000000"/>
          <w:lang w:val="ro-RO"/>
        </w:rPr>
        <w:t>UL</w:t>
      </w:r>
      <w:r w:rsidRPr="00735522">
        <w:rPr>
          <w:b/>
          <w:bCs/>
          <w:color w:val="000000"/>
          <w:lang w:val="ro-RO"/>
        </w:rPr>
        <w:t xml:space="preserve"> DE ADMINISTRARE</w:t>
      </w:r>
    </w:p>
    <w:p w14:paraId="42CF44BA" w14:textId="77777777" w:rsidR="009303EB" w:rsidRPr="00735522" w:rsidRDefault="009303EB" w:rsidP="00F42DE9">
      <w:pPr>
        <w:pStyle w:val="EndnoteText"/>
        <w:tabs>
          <w:tab w:val="clear" w:pos="567"/>
        </w:tabs>
        <w:rPr>
          <w:color w:val="000000"/>
          <w:lang w:val="ro-RO"/>
        </w:rPr>
      </w:pPr>
    </w:p>
    <w:p w14:paraId="248C5AC1" w14:textId="77777777" w:rsidR="009303EB" w:rsidRPr="00735522" w:rsidRDefault="009303EB" w:rsidP="00F42DE9">
      <w:pPr>
        <w:pStyle w:val="EndnoteText"/>
        <w:tabs>
          <w:tab w:val="clear" w:pos="567"/>
        </w:tabs>
        <w:rPr>
          <w:color w:val="000000"/>
          <w:lang w:val="ro-RO"/>
        </w:rPr>
      </w:pPr>
    </w:p>
    <w:p w14:paraId="37826705"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3.</w:t>
      </w:r>
      <w:r w:rsidRPr="00735522">
        <w:rPr>
          <w:b/>
          <w:bCs/>
          <w:color w:val="000000"/>
          <w:lang w:val="ro-RO"/>
        </w:rPr>
        <w:tab/>
        <w:t xml:space="preserve">DATA </w:t>
      </w:r>
      <w:r w:rsidR="00326506" w:rsidRPr="00735522">
        <w:rPr>
          <w:b/>
          <w:bCs/>
          <w:color w:val="000000"/>
          <w:lang w:val="ro-RO"/>
        </w:rPr>
        <w:t xml:space="preserve">DE </w:t>
      </w:r>
      <w:r w:rsidRPr="00735522">
        <w:rPr>
          <w:b/>
          <w:bCs/>
          <w:color w:val="000000"/>
          <w:lang w:val="ro-RO"/>
        </w:rPr>
        <w:t>EXPIR</w:t>
      </w:r>
      <w:r w:rsidR="00326506" w:rsidRPr="00735522">
        <w:rPr>
          <w:b/>
          <w:bCs/>
          <w:color w:val="000000"/>
          <w:lang w:val="ro-RO"/>
        </w:rPr>
        <w:t>A</w:t>
      </w:r>
      <w:r w:rsidRPr="00735522">
        <w:rPr>
          <w:b/>
          <w:bCs/>
          <w:color w:val="000000"/>
          <w:lang w:val="ro-RO"/>
        </w:rPr>
        <w:t>R</w:t>
      </w:r>
      <w:r w:rsidR="00326506" w:rsidRPr="00735522">
        <w:rPr>
          <w:b/>
          <w:bCs/>
          <w:color w:val="000000"/>
          <w:lang w:val="ro-RO"/>
        </w:rPr>
        <w:t>E</w:t>
      </w:r>
    </w:p>
    <w:p w14:paraId="20B6FA8B" w14:textId="77777777" w:rsidR="009303EB" w:rsidRPr="00735522" w:rsidRDefault="009303EB" w:rsidP="00F42DE9">
      <w:pPr>
        <w:spacing w:before="0" w:after="0"/>
        <w:jc w:val="left"/>
        <w:rPr>
          <w:color w:val="000000"/>
          <w:sz w:val="22"/>
          <w:szCs w:val="22"/>
          <w:lang w:val="ro-RO"/>
        </w:rPr>
      </w:pPr>
    </w:p>
    <w:p w14:paraId="26B6642A" w14:textId="77777777" w:rsidR="009303EB" w:rsidRPr="00735522" w:rsidRDefault="009303EB" w:rsidP="00F42DE9">
      <w:pPr>
        <w:pStyle w:val="EndnoteText"/>
        <w:tabs>
          <w:tab w:val="clear" w:pos="567"/>
        </w:tabs>
        <w:rPr>
          <w:color w:val="000000"/>
          <w:lang w:val="ro-RO"/>
        </w:rPr>
      </w:pPr>
      <w:r w:rsidRPr="00735522">
        <w:rPr>
          <w:color w:val="000000"/>
          <w:lang w:val="ro-RO"/>
        </w:rPr>
        <w:t>EXP</w:t>
      </w:r>
    </w:p>
    <w:p w14:paraId="3E2D658A" w14:textId="77777777" w:rsidR="009303EB" w:rsidRPr="00735522" w:rsidRDefault="009303EB" w:rsidP="00F42DE9">
      <w:pPr>
        <w:spacing w:before="0" w:after="0"/>
        <w:jc w:val="left"/>
        <w:rPr>
          <w:color w:val="000000"/>
          <w:sz w:val="22"/>
          <w:szCs w:val="22"/>
          <w:lang w:val="ro-RO"/>
        </w:rPr>
      </w:pPr>
    </w:p>
    <w:p w14:paraId="6E9D4781" w14:textId="77777777" w:rsidR="009303EB" w:rsidRPr="00735522" w:rsidRDefault="009303EB" w:rsidP="00F42DE9">
      <w:pPr>
        <w:spacing w:before="0" w:after="0"/>
        <w:jc w:val="left"/>
        <w:rPr>
          <w:color w:val="000000"/>
          <w:sz w:val="22"/>
          <w:szCs w:val="22"/>
          <w:lang w:val="ro-RO"/>
        </w:rPr>
      </w:pPr>
    </w:p>
    <w:p w14:paraId="22CD210B"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4.</w:t>
      </w:r>
      <w:r w:rsidRPr="00735522">
        <w:rPr>
          <w:b/>
          <w:bCs/>
          <w:color w:val="000000"/>
          <w:lang w:val="ro-RO"/>
        </w:rPr>
        <w:tab/>
        <w:t>SERIA DE FABRICAŢIE</w:t>
      </w:r>
    </w:p>
    <w:p w14:paraId="32795C2B" w14:textId="77777777" w:rsidR="009303EB" w:rsidRPr="00735522" w:rsidRDefault="009303EB" w:rsidP="00F42DE9">
      <w:pPr>
        <w:spacing w:before="0" w:after="0"/>
        <w:jc w:val="left"/>
        <w:rPr>
          <w:color w:val="000000"/>
          <w:sz w:val="22"/>
          <w:szCs w:val="22"/>
          <w:lang w:val="ro-RO"/>
        </w:rPr>
      </w:pPr>
    </w:p>
    <w:p w14:paraId="74D1A7CC" w14:textId="77777777" w:rsidR="009303EB" w:rsidRPr="00735522" w:rsidRDefault="009303EB" w:rsidP="00F42DE9">
      <w:pPr>
        <w:spacing w:before="0" w:after="0"/>
        <w:jc w:val="left"/>
        <w:rPr>
          <w:color w:val="000000"/>
          <w:sz w:val="22"/>
          <w:szCs w:val="22"/>
          <w:lang w:val="ro-RO"/>
        </w:rPr>
      </w:pPr>
      <w:r w:rsidRPr="00735522">
        <w:rPr>
          <w:color w:val="000000"/>
          <w:sz w:val="22"/>
          <w:szCs w:val="22"/>
          <w:lang w:val="ro-RO"/>
        </w:rPr>
        <w:t>Lot</w:t>
      </w:r>
    </w:p>
    <w:p w14:paraId="2A1F3692" w14:textId="77777777" w:rsidR="009303EB" w:rsidRPr="00735522" w:rsidRDefault="009303EB" w:rsidP="00F42DE9">
      <w:pPr>
        <w:spacing w:before="0" w:after="0"/>
        <w:ind w:right="113"/>
        <w:jc w:val="left"/>
        <w:rPr>
          <w:color w:val="000000"/>
          <w:sz w:val="22"/>
          <w:szCs w:val="22"/>
          <w:lang w:val="ro-RO"/>
        </w:rPr>
      </w:pPr>
    </w:p>
    <w:p w14:paraId="0A7D4374" w14:textId="77777777" w:rsidR="009303EB" w:rsidRPr="00735522" w:rsidRDefault="009303EB" w:rsidP="00F42DE9">
      <w:pPr>
        <w:spacing w:before="0" w:after="0"/>
        <w:ind w:right="113"/>
        <w:jc w:val="left"/>
        <w:rPr>
          <w:color w:val="000000"/>
          <w:sz w:val="22"/>
          <w:szCs w:val="22"/>
          <w:lang w:val="ro-RO"/>
        </w:rPr>
      </w:pPr>
    </w:p>
    <w:p w14:paraId="02916667"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5.</w:t>
      </w:r>
      <w:r w:rsidRPr="00735522">
        <w:rPr>
          <w:b/>
          <w:bCs/>
          <w:color w:val="000000"/>
          <w:lang w:val="ro-RO"/>
        </w:rPr>
        <w:tab/>
        <w:t>CONŢINUTUL PE MASĂ, VOLUM SAU UNITATEA DE DOZ</w:t>
      </w:r>
      <w:r w:rsidR="007764B3" w:rsidRPr="00735522">
        <w:rPr>
          <w:b/>
          <w:bCs/>
          <w:color w:val="000000"/>
          <w:lang w:val="ro-RO"/>
        </w:rPr>
        <w:t>Ă</w:t>
      </w:r>
    </w:p>
    <w:p w14:paraId="1F1225CF" w14:textId="77777777" w:rsidR="002D0F0B" w:rsidRPr="00DB0C38" w:rsidRDefault="002D0F0B" w:rsidP="00F42DE9">
      <w:pPr>
        <w:tabs>
          <w:tab w:val="left" w:pos="702"/>
          <w:tab w:val="num" w:pos="1170"/>
        </w:tabs>
        <w:spacing w:before="0"/>
        <w:ind w:right="29"/>
        <w:rPr>
          <w:sz w:val="22"/>
          <w:szCs w:val="22"/>
          <w:lang w:val="ro-RO"/>
        </w:rPr>
      </w:pPr>
    </w:p>
    <w:p w14:paraId="16412602" w14:textId="77777777" w:rsidR="009303EB" w:rsidRPr="00DB0C38" w:rsidRDefault="001B7EE6" w:rsidP="00F42DE9">
      <w:pPr>
        <w:tabs>
          <w:tab w:val="left" w:pos="702"/>
          <w:tab w:val="num" w:pos="1170"/>
        </w:tabs>
        <w:spacing w:before="0" w:after="0"/>
        <w:ind w:right="29"/>
        <w:rPr>
          <w:sz w:val="22"/>
          <w:szCs w:val="22"/>
          <w:lang w:val="ro-RO"/>
        </w:rPr>
      </w:pPr>
      <w:r w:rsidRPr="00DB0C38">
        <w:rPr>
          <w:sz w:val="22"/>
          <w:szCs w:val="22"/>
          <w:lang w:val="ro-RO"/>
        </w:rPr>
        <w:t>5 ml</w:t>
      </w:r>
    </w:p>
    <w:p w14:paraId="5C5BE0DC" w14:textId="77777777" w:rsidR="001B7EE6" w:rsidRPr="00735522" w:rsidRDefault="001B7EE6" w:rsidP="00F42DE9">
      <w:pPr>
        <w:spacing w:before="0" w:after="0"/>
        <w:jc w:val="left"/>
        <w:rPr>
          <w:color w:val="000000"/>
          <w:sz w:val="22"/>
          <w:szCs w:val="22"/>
          <w:lang w:val="ro-RO"/>
        </w:rPr>
      </w:pPr>
    </w:p>
    <w:p w14:paraId="4BCE325C" w14:textId="77777777" w:rsidR="002D0F0B" w:rsidRPr="00735522" w:rsidRDefault="002D0F0B" w:rsidP="00F42DE9">
      <w:pPr>
        <w:spacing w:before="0" w:after="0"/>
        <w:jc w:val="left"/>
        <w:rPr>
          <w:color w:val="000000"/>
          <w:sz w:val="22"/>
          <w:szCs w:val="22"/>
          <w:lang w:val="ro-RO"/>
        </w:rPr>
      </w:pPr>
    </w:p>
    <w:p w14:paraId="406ED67A" w14:textId="77777777" w:rsidR="009303EB" w:rsidRPr="00735522" w:rsidRDefault="009303EB" w:rsidP="00F42DE9">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bCs/>
          <w:color w:val="000000"/>
          <w:lang w:val="ro-RO"/>
        </w:rPr>
      </w:pPr>
      <w:r w:rsidRPr="00735522">
        <w:rPr>
          <w:b/>
          <w:bCs/>
          <w:color w:val="000000"/>
          <w:lang w:val="ro-RO"/>
        </w:rPr>
        <w:t>6.</w:t>
      </w:r>
      <w:r w:rsidRPr="00735522">
        <w:rPr>
          <w:b/>
          <w:bCs/>
          <w:color w:val="000000"/>
          <w:lang w:val="ro-RO"/>
        </w:rPr>
        <w:tab/>
        <w:t>ALTE</w:t>
      </w:r>
      <w:r w:rsidR="007764B3" w:rsidRPr="00735522">
        <w:rPr>
          <w:b/>
          <w:bCs/>
          <w:color w:val="000000"/>
          <w:lang w:val="ro-RO"/>
        </w:rPr>
        <w:t xml:space="preserve"> INFORMAŢII</w:t>
      </w:r>
    </w:p>
    <w:p w14:paraId="7726E51A" w14:textId="77777777" w:rsidR="009303EB" w:rsidRPr="00735522" w:rsidRDefault="009303EB" w:rsidP="00F42DE9">
      <w:pPr>
        <w:spacing w:before="0" w:after="0"/>
        <w:jc w:val="left"/>
        <w:rPr>
          <w:color w:val="000000"/>
          <w:sz w:val="22"/>
          <w:szCs w:val="22"/>
          <w:lang w:val="ro-RO"/>
        </w:rPr>
      </w:pPr>
    </w:p>
    <w:p w14:paraId="2A300E08" w14:textId="77777777" w:rsidR="009303EB" w:rsidRPr="00735522" w:rsidRDefault="009303EB" w:rsidP="00F42DE9">
      <w:pPr>
        <w:spacing w:before="0" w:after="0"/>
        <w:jc w:val="left"/>
        <w:rPr>
          <w:color w:val="000000"/>
          <w:sz w:val="22"/>
          <w:szCs w:val="22"/>
          <w:lang w:val="ro-RO"/>
        </w:rPr>
      </w:pPr>
    </w:p>
    <w:p w14:paraId="10971EDA" w14:textId="77777777" w:rsidR="009303EB" w:rsidRPr="00735522" w:rsidRDefault="009303EB" w:rsidP="00F42DE9">
      <w:pPr>
        <w:spacing w:before="0" w:after="0"/>
        <w:jc w:val="left"/>
        <w:rPr>
          <w:color w:val="000000"/>
          <w:sz w:val="22"/>
          <w:szCs w:val="22"/>
          <w:lang w:val="ro-RO"/>
        </w:rPr>
      </w:pPr>
    </w:p>
    <w:p w14:paraId="108751C9" w14:textId="77777777" w:rsidR="00251C29" w:rsidRPr="00735522" w:rsidRDefault="009303EB" w:rsidP="00F42DE9">
      <w:pPr>
        <w:spacing w:before="0" w:after="0"/>
        <w:jc w:val="left"/>
        <w:rPr>
          <w:color w:val="000000"/>
          <w:sz w:val="22"/>
          <w:szCs w:val="22"/>
          <w:lang w:val="ro-RO"/>
        </w:rPr>
      </w:pPr>
      <w:r w:rsidRPr="00735522">
        <w:rPr>
          <w:b/>
          <w:bCs/>
          <w:caps/>
          <w:color w:val="000000"/>
          <w:sz w:val="22"/>
          <w:szCs w:val="22"/>
          <w:lang w:val="ro-RO"/>
        </w:rPr>
        <w:br w:type="page"/>
      </w:r>
    </w:p>
    <w:p w14:paraId="32595586" w14:textId="77777777" w:rsidR="009303EB" w:rsidRPr="00735522" w:rsidRDefault="009303EB" w:rsidP="00F42DE9">
      <w:pPr>
        <w:pStyle w:val="Header"/>
        <w:widowControl w:val="0"/>
        <w:tabs>
          <w:tab w:val="clear" w:pos="8306"/>
        </w:tabs>
        <w:spacing w:before="0" w:after="0"/>
        <w:jc w:val="left"/>
        <w:rPr>
          <w:color w:val="000000"/>
          <w:sz w:val="22"/>
          <w:szCs w:val="22"/>
          <w:lang w:val="ro-RO"/>
        </w:rPr>
      </w:pPr>
    </w:p>
    <w:p w14:paraId="2832D6CA" w14:textId="77777777" w:rsidR="009303EB" w:rsidRPr="00735522" w:rsidRDefault="009303EB" w:rsidP="00F42DE9">
      <w:pPr>
        <w:pStyle w:val="EndnoteText"/>
        <w:widowControl w:val="0"/>
        <w:tabs>
          <w:tab w:val="clear" w:pos="567"/>
        </w:tabs>
        <w:rPr>
          <w:color w:val="000000"/>
          <w:lang w:val="ro-RO"/>
        </w:rPr>
      </w:pPr>
    </w:p>
    <w:p w14:paraId="4166C672" w14:textId="77777777" w:rsidR="009303EB" w:rsidRPr="00735522" w:rsidRDefault="009303EB" w:rsidP="00F42DE9">
      <w:pPr>
        <w:pStyle w:val="EndnoteText"/>
        <w:widowControl w:val="0"/>
        <w:tabs>
          <w:tab w:val="clear" w:pos="567"/>
        </w:tabs>
        <w:rPr>
          <w:color w:val="000000"/>
          <w:lang w:val="ro-RO"/>
        </w:rPr>
      </w:pPr>
    </w:p>
    <w:p w14:paraId="1ED7CCB2" w14:textId="77777777" w:rsidR="009303EB" w:rsidRPr="00735522" w:rsidRDefault="009303EB" w:rsidP="00F42DE9">
      <w:pPr>
        <w:pStyle w:val="EndnoteText"/>
        <w:widowControl w:val="0"/>
        <w:tabs>
          <w:tab w:val="clear" w:pos="567"/>
        </w:tabs>
        <w:rPr>
          <w:color w:val="000000"/>
          <w:lang w:val="ro-RO"/>
        </w:rPr>
      </w:pPr>
    </w:p>
    <w:p w14:paraId="57D494DD" w14:textId="77777777" w:rsidR="009303EB" w:rsidRPr="00735522" w:rsidRDefault="009303EB" w:rsidP="00F42DE9">
      <w:pPr>
        <w:pStyle w:val="EndnoteText"/>
        <w:widowControl w:val="0"/>
        <w:tabs>
          <w:tab w:val="clear" w:pos="567"/>
        </w:tabs>
        <w:rPr>
          <w:color w:val="000000"/>
          <w:lang w:val="ro-RO"/>
        </w:rPr>
      </w:pPr>
    </w:p>
    <w:p w14:paraId="115FD813" w14:textId="77777777" w:rsidR="009303EB" w:rsidRPr="00735522" w:rsidRDefault="009303EB" w:rsidP="00F42DE9">
      <w:pPr>
        <w:pStyle w:val="EndnoteText"/>
        <w:widowControl w:val="0"/>
        <w:tabs>
          <w:tab w:val="clear" w:pos="567"/>
        </w:tabs>
        <w:rPr>
          <w:color w:val="000000"/>
          <w:lang w:val="ro-RO"/>
        </w:rPr>
      </w:pPr>
    </w:p>
    <w:p w14:paraId="24F1190F" w14:textId="77777777" w:rsidR="009303EB" w:rsidRPr="00735522" w:rsidRDefault="009303EB" w:rsidP="00F42DE9">
      <w:pPr>
        <w:pStyle w:val="EndnoteText"/>
        <w:widowControl w:val="0"/>
        <w:tabs>
          <w:tab w:val="clear" w:pos="567"/>
        </w:tabs>
        <w:rPr>
          <w:color w:val="000000"/>
          <w:lang w:val="ro-RO"/>
        </w:rPr>
      </w:pPr>
    </w:p>
    <w:p w14:paraId="505B2B37" w14:textId="77777777" w:rsidR="009303EB" w:rsidRPr="00735522" w:rsidRDefault="009303EB" w:rsidP="00F42DE9">
      <w:pPr>
        <w:pStyle w:val="EndnoteText"/>
        <w:widowControl w:val="0"/>
        <w:tabs>
          <w:tab w:val="clear" w:pos="567"/>
        </w:tabs>
        <w:rPr>
          <w:color w:val="000000"/>
          <w:lang w:val="ro-RO"/>
        </w:rPr>
      </w:pPr>
    </w:p>
    <w:p w14:paraId="5495C3DB" w14:textId="77777777" w:rsidR="009303EB" w:rsidRPr="00735522" w:rsidRDefault="009303EB" w:rsidP="00F42DE9">
      <w:pPr>
        <w:pStyle w:val="EndnoteText"/>
        <w:widowControl w:val="0"/>
        <w:tabs>
          <w:tab w:val="clear" w:pos="567"/>
        </w:tabs>
        <w:rPr>
          <w:color w:val="000000"/>
          <w:lang w:val="ro-RO"/>
        </w:rPr>
      </w:pPr>
    </w:p>
    <w:p w14:paraId="10879176" w14:textId="77777777" w:rsidR="009303EB" w:rsidRPr="00735522" w:rsidRDefault="009303EB" w:rsidP="00F42DE9">
      <w:pPr>
        <w:pStyle w:val="EndnoteText"/>
        <w:widowControl w:val="0"/>
        <w:tabs>
          <w:tab w:val="clear" w:pos="567"/>
        </w:tabs>
        <w:rPr>
          <w:color w:val="000000"/>
          <w:lang w:val="ro-RO"/>
        </w:rPr>
      </w:pPr>
    </w:p>
    <w:p w14:paraId="3BE41ABC" w14:textId="77777777" w:rsidR="009303EB" w:rsidRPr="00735522" w:rsidRDefault="009303EB" w:rsidP="00F42DE9">
      <w:pPr>
        <w:pStyle w:val="EndnoteText"/>
        <w:widowControl w:val="0"/>
        <w:tabs>
          <w:tab w:val="clear" w:pos="567"/>
        </w:tabs>
        <w:rPr>
          <w:color w:val="000000"/>
          <w:lang w:val="ro-RO"/>
        </w:rPr>
      </w:pPr>
    </w:p>
    <w:p w14:paraId="38E260FC" w14:textId="77777777" w:rsidR="00246748" w:rsidRPr="00735522" w:rsidRDefault="00246748" w:rsidP="00F42DE9">
      <w:pPr>
        <w:pStyle w:val="EndnoteText"/>
        <w:widowControl w:val="0"/>
        <w:tabs>
          <w:tab w:val="clear" w:pos="567"/>
        </w:tabs>
        <w:rPr>
          <w:color w:val="000000"/>
          <w:lang w:val="ro-RO"/>
        </w:rPr>
      </w:pPr>
    </w:p>
    <w:p w14:paraId="5FAF7059" w14:textId="77777777" w:rsidR="00246748" w:rsidRPr="00735522" w:rsidRDefault="00246748" w:rsidP="00F42DE9">
      <w:pPr>
        <w:pStyle w:val="EndnoteText"/>
        <w:widowControl w:val="0"/>
        <w:tabs>
          <w:tab w:val="clear" w:pos="567"/>
        </w:tabs>
        <w:rPr>
          <w:color w:val="000000"/>
          <w:lang w:val="ro-RO"/>
        </w:rPr>
      </w:pPr>
    </w:p>
    <w:p w14:paraId="6875E723" w14:textId="77777777" w:rsidR="00246748" w:rsidRPr="00735522" w:rsidRDefault="00246748" w:rsidP="00F42DE9">
      <w:pPr>
        <w:pStyle w:val="EndnoteText"/>
        <w:widowControl w:val="0"/>
        <w:tabs>
          <w:tab w:val="clear" w:pos="567"/>
        </w:tabs>
        <w:rPr>
          <w:color w:val="000000"/>
          <w:lang w:val="ro-RO"/>
        </w:rPr>
      </w:pPr>
    </w:p>
    <w:p w14:paraId="0E311DA2" w14:textId="77777777" w:rsidR="00246748" w:rsidRPr="00735522" w:rsidRDefault="00246748" w:rsidP="00F42DE9">
      <w:pPr>
        <w:pStyle w:val="EndnoteText"/>
        <w:widowControl w:val="0"/>
        <w:tabs>
          <w:tab w:val="clear" w:pos="567"/>
        </w:tabs>
        <w:rPr>
          <w:color w:val="000000"/>
          <w:lang w:val="ro-RO"/>
        </w:rPr>
      </w:pPr>
    </w:p>
    <w:p w14:paraId="0D4A8341" w14:textId="77777777" w:rsidR="009303EB" w:rsidRPr="00735522" w:rsidRDefault="009303EB" w:rsidP="00F42DE9">
      <w:pPr>
        <w:pStyle w:val="EndnoteText"/>
        <w:widowControl w:val="0"/>
        <w:tabs>
          <w:tab w:val="clear" w:pos="567"/>
        </w:tabs>
        <w:rPr>
          <w:color w:val="000000"/>
          <w:lang w:val="ro-RO"/>
        </w:rPr>
      </w:pPr>
    </w:p>
    <w:p w14:paraId="7E9A1F50" w14:textId="77777777" w:rsidR="009303EB" w:rsidRPr="00735522" w:rsidRDefault="009303EB" w:rsidP="00F42DE9">
      <w:pPr>
        <w:pStyle w:val="EndnoteText"/>
        <w:widowControl w:val="0"/>
        <w:tabs>
          <w:tab w:val="clear" w:pos="567"/>
        </w:tabs>
        <w:rPr>
          <w:color w:val="000000"/>
          <w:lang w:val="ro-RO"/>
        </w:rPr>
      </w:pPr>
    </w:p>
    <w:p w14:paraId="79B043EF" w14:textId="77777777" w:rsidR="009303EB" w:rsidRPr="00735522" w:rsidRDefault="009303EB" w:rsidP="00F42DE9">
      <w:pPr>
        <w:pStyle w:val="EndnoteText"/>
        <w:widowControl w:val="0"/>
        <w:tabs>
          <w:tab w:val="clear" w:pos="567"/>
        </w:tabs>
        <w:rPr>
          <w:color w:val="000000"/>
          <w:lang w:val="ro-RO"/>
        </w:rPr>
      </w:pPr>
    </w:p>
    <w:p w14:paraId="7A2B1C09" w14:textId="77777777" w:rsidR="009303EB" w:rsidRPr="00735522" w:rsidRDefault="009303EB" w:rsidP="00F42DE9">
      <w:pPr>
        <w:pStyle w:val="EndnoteText"/>
        <w:widowControl w:val="0"/>
        <w:tabs>
          <w:tab w:val="clear" w:pos="567"/>
        </w:tabs>
        <w:rPr>
          <w:color w:val="000000"/>
          <w:lang w:val="ro-RO"/>
        </w:rPr>
      </w:pPr>
    </w:p>
    <w:p w14:paraId="62DF7AFB" w14:textId="77777777" w:rsidR="009303EB" w:rsidRPr="00735522" w:rsidRDefault="009303EB" w:rsidP="00F42DE9">
      <w:pPr>
        <w:pStyle w:val="EndnoteText"/>
        <w:widowControl w:val="0"/>
        <w:tabs>
          <w:tab w:val="clear" w:pos="567"/>
        </w:tabs>
        <w:rPr>
          <w:color w:val="000000"/>
          <w:lang w:val="ro-RO"/>
        </w:rPr>
      </w:pPr>
    </w:p>
    <w:p w14:paraId="327DD6D0" w14:textId="77777777" w:rsidR="009303EB" w:rsidRPr="00735522" w:rsidRDefault="009303EB" w:rsidP="00F42DE9">
      <w:pPr>
        <w:pStyle w:val="EndnoteText"/>
        <w:widowControl w:val="0"/>
        <w:tabs>
          <w:tab w:val="clear" w:pos="567"/>
        </w:tabs>
        <w:rPr>
          <w:color w:val="000000"/>
          <w:lang w:val="ro-RO"/>
        </w:rPr>
      </w:pPr>
    </w:p>
    <w:p w14:paraId="20A6A50F" w14:textId="77777777" w:rsidR="009303EB" w:rsidRPr="00735522" w:rsidRDefault="009303EB" w:rsidP="00F42DE9">
      <w:pPr>
        <w:pStyle w:val="EndnoteText"/>
        <w:widowControl w:val="0"/>
        <w:tabs>
          <w:tab w:val="clear" w:pos="567"/>
        </w:tabs>
        <w:rPr>
          <w:color w:val="000000"/>
          <w:lang w:val="ro-RO"/>
        </w:rPr>
      </w:pPr>
    </w:p>
    <w:p w14:paraId="3416EC78" w14:textId="77777777" w:rsidR="009303EB" w:rsidRPr="00735522" w:rsidRDefault="009303EB" w:rsidP="00F42DE9">
      <w:pPr>
        <w:pStyle w:val="17"/>
        <w:rPr>
          <w:b/>
          <w:bCs/>
        </w:rPr>
      </w:pPr>
      <w:r w:rsidRPr="00735522">
        <w:rPr>
          <w:b/>
          <w:bCs/>
        </w:rPr>
        <w:t>B. PROSPECTUL</w:t>
      </w:r>
    </w:p>
    <w:p w14:paraId="6E7A7E06" w14:textId="77777777" w:rsidR="009303EB" w:rsidRPr="00735522" w:rsidRDefault="009303EB" w:rsidP="00F42DE9">
      <w:pPr>
        <w:pStyle w:val="Text"/>
        <w:widowControl w:val="0"/>
        <w:spacing w:before="0"/>
        <w:jc w:val="center"/>
        <w:rPr>
          <w:color w:val="000000"/>
          <w:sz w:val="22"/>
          <w:szCs w:val="22"/>
          <w:lang w:val="ro-RO"/>
        </w:rPr>
      </w:pPr>
    </w:p>
    <w:p w14:paraId="6C41A27D" w14:textId="77777777" w:rsidR="009303EB" w:rsidRPr="00735522" w:rsidRDefault="009303EB" w:rsidP="00F42DE9">
      <w:pPr>
        <w:pStyle w:val="Text"/>
        <w:widowControl w:val="0"/>
        <w:spacing w:before="0"/>
        <w:jc w:val="center"/>
        <w:rPr>
          <w:color w:val="000000"/>
          <w:sz w:val="22"/>
          <w:szCs w:val="22"/>
          <w:lang w:val="ro-RO"/>
        </w:rPr>
      </w:pPr>
      <w:r w:rsidRPr="00735522">
        <w:rPr>
          <w:color w:val="000000"/>
          <w:sz w:val="22"/>
          <w:szCs w:val="22"/>
          <w:lang w:val="ro-RO"/>
        </w:rPr>
        <w:br w:type="page"/>
      </w:r>
      <w:r w:rsidR="00FA75E3" w:rsidRPr="00735522">
        <w:rPr>
          <w:b/>
          <w:bCs/>
          <w:color w:val="000000"/>
          <w:sz w:val="22"/>
          <w:szCs w:val="22"/>
          <w:lang w:val="ro-RO"/>
        </w:rPr>
        <w:lastRenderedPageBreak/>
        <w:t xml:space="preserve">Prospect: Informaţii pentru </w:t>
      </w:r>
      <w:r w:rsidR="00FA75E3" w:rsidRPr="00735522">
        <w:rPr>
          <w:b/>
          <w:noProof/>
          <w:color w:val="000000"/>
          <w:sz w:val="22"/>
          <w:szCs w:val="22"/>
          <w:lang w:val="ro-RO"/>
        </w:rPr>
        <w:t>utilizator</w:t>
      </w:r>
    </w:p>
    <w:p w14:paraId="2D038E6C" w14:textId="77777777" w:rsidR="009303EB" w:rsidRPr="00735522" w:rsidRDefault="009303EB" w:rsidP="00F42DE9">
      <w:pPr>
        <w:pStyle w:val="Text"/>
        <w:widowControl w:val="0"/>
        <w:spacing w:before="0"/>
        <w:jc w:val="center"/>
        <w:rPr>
          <w:color w:val="000000"/>
          <w:sz w:val="22"/>
          <w:szCs w:val="22"/>
          <w:lang w:val="ro-RO"/>
        </w:rPr>
      </w:pPr>
    </w:p>
    <w:p w14:paraId="7C7B8632" w14:textId="77777777" w:rsidR="009303EB" w:rsidRPr="00735522" w:rsidRDefault="00820092" w:rsidP="00F42DE9">
      <w:pPr>
        <w:pStyle w:val="Text"/>
        <w:widowControl w:val="0"/>
        <w:spacing w:before="0"/>
        <w:jc w:val="center"/>
        <w:rPr>
          <w:b/>
          <w:bCs/>
          <w:color w:val="000000"/>
          <w:sz w:val="22"/>
          <w:szCs w:val="22"/>
          <w:lang w:val="ro-RO"/>
        </w:rPr>
      </w:pPr>
      <w:r w:rsidRPr="00735522">
        <w:rPr>
          <w:b/>
          <w:sz w:val="22"/>
          <w:szCs w:val="22"/>
          <w:lang w:val="ro-RO" w:eastAsia="zh-CN"/>
        </w:rPr>
        <w:t>Acid zoledronic</w:t>
      </w:r>
      <w:r w:rsidRPr="00735522">
        <w:rPr>
          <w:sz w:val="22"/>
          <w:szCs w:val="22"/>
          <w:lang w:val="ro-RO" w:eastAsia="zh-CN"/>
        </w:rPr>
        <w:t xml:space="preserve"> </w:t>
      </w:r>
      <w:r w:rsidR="000E35C4" w:rsidRPr="00735522">
        <w:rPr>
          <w:b/>
          <w:bCs/>
          <w:color w:val="000000"/>
          <w:sz w:val="22"/>
          <w:szCs w:val="22"/>
          <w:lang w:val="ro-RO"/>
        </w:rPr>
        <w:t>Accord</w:t>
      </w:r>
      <w:r w:rsidR="009303EB" w:rsidRPr="00735522">
        <w:rPr>
          <w:b/>
          <w:bCs/>
          <w:color w:val="000000"/>
          <w:sz w:val="22"/>
          <w:szCs w:val="22"/>
          <w:lang w:val="ro-RO"/>
        </w:rPr>
        <w:t xml:space="preserve"> 4 mg</w:t>
      </w:r>
      <w:r w:rsidR="001B7EE6" w:rsidRPr="00735522">
        <w:rPr>
          <w:b/>
          <w:bCs/>
          <w:sz w:val="22"/>
          <w:szCs w:val="22"/>
          <w:lang w:val="ro-RO"/>
        </w:rPr>
        <w:t>/5 ml concentrat</w:t>
      </w:r>
      <w:r w:rsidR="009303EB" w:rsidRPr="00735522">
        <w:rPr>
          <w:b/>
          <w:bCs/>
          <w:color w:val="000000"/>
          <w:sz w:val="22"/>
          <w:szCs w:val="22"/>
          <w:lang w:val="ro-RO"/>
        </w:rPr>
        <w:t xml:space="preserve"> pentru soluţie perfuzabilă</w:t>
      </w:r>
    </w:p>
    <w:p w14:paraId="29D81883" w14:textId="77777777" w:rsidR="009303EB" w:rsidRPr="00735522" w:rsidRDefault="009303EB" w:rsidP="00F42DE9">
      <w:pPr>
        <w:pStyle w:val="Text"/>
        <w:widowControl w:val="0"/>
        <w:spacing w:before="0"/>
        <w:jc w:val="center"/>
        <w:rPr>
          <w:color w:val="000000"/>
          <w:sz w:val="22"/>
          <w:szCs w:val="22"/>
          <w:lang w:val="ro-RO"/>
        </w:rPr>
      </w:pPr>
      <w:r w:rsidRPr="00735522">
        <w:rPr>
          <w:color w:val="000000"/>
          <w:sz w:val="22"/>
          <w:szCs w:val="22"/>
          <w:lang w:val="ro-RO"/>
        </w:rPr>
        <w:t>Acid zoledronic</w:t>
      </w:r>
    </w:p>
    <w:p w14:paraId="6231263D" w14:textId="77777777" w:rsidR="009303EB" w:rsidRPr="00735522" w:rsidRDefault="009303EB" w:rsidP="00F42DE9">
      <w:pPr>
        <w:widowControl w:val="0"/>
        <w:spacing w:before="0" w:after="0"/>
        <w:jc w:val="left"/>
        <w:rPr>
          <w:color w:val="000000"/>
          <w:sz w:val="22"/>
          <w:szCs w:val="22"/>
          <w:lang w:val="ro-RO"/>
        </w:rPr>
      </w:pPr>
    </w:p>
    <w:p w14:paraId="1294EB66"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Citiţi cu atenţie şi în întregime acest prospect înainte</w:t>
      </w:r>
      <w:r w:rsidR="001B7EE6" w:rsidRPr="00735522">
        <w:rPr>
          <w:b/>
          <w:bCs/>
          <w:color w:val="000000"/>
          <w:sz w:val="22"/>
          <w:szCs w:val="22"/>
          <w:lang w:val="ro-RO"/>
        </w:rPr>
        <w:t xml:space="preserve"> de a </w:t>
      </w:r>
      <w:r w:rsidR="00155A10">
        <w:rPr>
          <w:b/>
          <w:bCs/>
          <w:color w:val="000000"/>
          <w:sz w:val="22"/>
          <w:szCs w:val="22"/>
          <w:lang w:val="ro-RO"/>
        </w:rPr>
        <w:t>vi se administra</w:t>
      </w:r>
      <w:r w:rsidR="001B7EE6" w:rsidRPr="00735522">
        <w:rPr>
          <w:b/>
          <w:bCs/>
          <w:color w:val="000000"/>
          <w:sz w:val="22"/>
          <w:szCs w:val="22"/>
          <w:lang w:val="ro-RO"/>
        </w:rPr>
        <w:t xml:space="preserve"> </w:t>
      </w:r>
      <w:r w:rsidRPr="00735522">
        <w:rPr>
          <w:b/>
          <w:bCs/>
          <w:color w:val="000000"/>
          <w:sz w:val="22"/>
          <w:szCs w:val="22"/>
          <w:lang w:val="ro-RO"/>
        </w:rPr>
        <w:t xml:space="preserve"> </w:t>
      </w:r>
      <w:r w:rsidR="00AC32AA" w:rsidRPr="00735522">
        <w:rPr>
          <w:b/>
          <w:bCs/>
          <w:color w:val="000000"/>
          <w:sz w:val="22"/>
          <w:szCs w:val="22"/>
          <w:lang w:val="ro-RO"/>
        </w:rPr>
        <w:t>acest medicament</w:t>
      </w:r>
      <w:r w:rsidR="00AC32AA" w:rsidRPr="00735522">
        <w:rPr>
          <w:b/>
          <w:bCs/>
          <w:color w:val="000000"/>
          <w:sz w:val="22"/>
          <w:szCs w:val="22"/>
          <w:lang w:val="pt-PT"/>
        </w:rPr>
        <w:t xml:space="preserve"> </w:t>
      </w:r>
      <w:r w:rsidR="00FA75E3" w:rsidRPr="00735522">
        <w:rPr>
          <w:b/>
          <w:bCs/>
          <w:color w:val="000000"/>
          <w:sz w:val="22"/>
          <w:szCs w:val="22"/>
          <w:lang w:val="pt-PT"/>
        </w:rPr>
        <w:t>deoarece conţine informaţii importante pentru dumneavoastră</w:t>
      </w:r>
      <w:r w:rsidRPr="00735522">
        <w:rPr>
          <w:b/>
          <w:bCs/>
          <w:color w:val="000000"/>
          <w:sz w:val="22"/>
          <w:szCs w:val="22"/>
          <w:lang w:val="ro-RO"/>
        </w:rPr>
        <w:t>.</w:t>
      </w:r>
    </w:p>
    <w:p w14:paraId="7617577B" w14:textId="77777777" w:rsidR="00EB1536" w:rsidRPr="00735522" w:rsidRDefault="00EB1536" w:rsidP="00F42DE9">
      <w:pPr>
        <w:pStyle w:val="Text"/>
        <w:widowControl w:val="0"/>
        <w:numPr>
          <w:ilvl w:val="0"/>
          <w:numId w:val="1"/>
        </w:numPr>
        <w:tabs>
          <w:tab w:val="clear" w:pos="1128"/>
        </w:tabs>
        <w:spacing w:before="0"/>
        <w:ind w:left="567"/>
        <w:jc w:val="left"/>
        <w:rPr>
          <w:color w:val="000000"/>
          <w:sz w:val="22"/>
          <w:szCs w:val="22"/>
          <w:lang w:val="ro-RO"/>
        </w:rPr>
      </w:pPr>
      <w:r w:rsidRPr="00735522">
        <w:rPr>
          <w:color w:val="000000"/>
          <w:sz w:val="22"/>
          <w:szCs w:val="22"/>
          <w:lang w:val="ro-RO"/>
        </w:rPr>
        <w:t>Păstraţi acest prospect. S-ar putea să fie necesar să-l recitiţi.</w:t>
      </w:r>
    </w:p>
    <w:p w14:paraId="7884090F" w14:textId="77777777" w:rsidR="00EB1536" w:rsidRPr="00735522" w:rsidRDefault="00EB1536" w:rsidP="00F42DE9">
      <w:pPr>
        <w:pStyle w:val="Text"/>
        <w:widowControl w:val="0"/>
        <w:numPr>
          <w:ilvl w:val="0"/>
          <w:numId w:val="1"/>
        </w:numPr>
        <w:tabs>
          <w:tab w:val="clear" w:pos="1128"/>
        </w:tabs>
        <w:spacing w:before="0"/>
        <w:ind w:left="567"/>
        <w:jc w:val="left"/>
        <w:rPr>
          <w:color w:val="000000"/>
          <w:sz w:val="22"/>
          <w:szCs w:val="22"/>
          <w:lang w:val="ro-RO"/>
        </w:rPr>
      </w:pPr>
      <w:r w:rsidRPr="00735522">
        <w:rPr>
          <w:color w:val="000000"/>
          <w:sz w:val="22"/>
          <w:szCs w:val="22"/>
          <w:lang w:val="ro-RO"/>
        </w:rPr>
        <w:t xml:space="preserve">Dacă aveţi orice întrebări suplimentare, adresaţi-vă medicului dumneavoastră, </w:t>
      </w:r>
      <w:r w:rsidR="00AC32AA" w:rsidRPr="00735522">
        <w:rPr>
          <w:color w:val="000000"/>
          <w:sz w:val="22"/>
          <w:szCs w:val="22"/>
          <w:lang w:val="ro-RO"/>
        </w:rPr>
        <w:t xml:space="preserve">farmacistului sau </w:t>
      </w:r>
      <w:r w:rsidRPr="00735522">
        <w:rPr>
          <w:color w:val="000000"/>
          <w:sz w:val="22"/>
          <w:szCs w:val="22"/>
          <w:lang w:val="ro-RO"/>
        </w:rPr>
        <w:t>asistentei.</w:t>
      </w:r>
    </w:p>
    <w:p w14:paraId="7C5C7C8E" w14:textId="77777777" w:rsidR="00EB1536" w:rsidRPr="00735522" w:rsidRDefault="00AC32AA" w:rsidP="00F42DE9">
      <w:pPr>
        <w:widowControl w:val="0"/>
        <w:numPr>
          <w:ilvl w:val="0"/>
          <w:numId w:val="1"/>
        </w:numPr>
        <w:tabs>
          <w:tab w:val="clear" w:pos="1128"/>
        </w:tabs>
        <w:spacing w:before="0" w:after="0"/>
        <w:ind w:left="567"/>
        <w:jc w:val="left"/>
        <w:rPr>
          <w:color w:val="000000"/>
          <w:sz w:val="22"/>
          <w:szCs w:val="22"/>
          <w:lang w:val="ro-RO"/>
        </w:rPr>
      </w:pPr>
      <w:r w:rsidRPr="00735522">
        <w:rPr>
          <w:color w:val="000000"/>
          <w:sz w:val="22"/>
          <w:szCs w:val="22"/>
          <w:lang w:val="ro-RO"/>
        </w:rPr>
        <w:t xml:space="preserve">Dacă </w:t>
      </w:r>
      <w:r w:rsidRPr="00735522">
        <w:rPr>
          <w:noProof/>
          <w:color w:val="000000"/>
          <w:sz w:val="22"/>
          <w:szCs w:val="22"/>
          <w:lang w:val="ro-RO"/>
        </w:rPr>
        <w:t>manifestaţi orice reacţii</w:t>
      </w:r>
      <w:r w:rsidRPr="00735522">
        <w:rPr>
          <w:color w:val="000000"/>
          <w:sz w:val="22"/>
          <w:szCs w:val="22"/>
          <w:lang w:val="ro-RO"/>
        </w:rPr>
        <w:t xml:space="preserve"> adverse</w:t>
      </w:r>
      <w:r w:rsidRPr="00735522">
        <w:rPr>
          <w:noProof/>
          <w:color w:val="000000"/>
          <w:sz w:val="22"/>
          <w:szCs w:val="22"/>
          <w:lang w:val="ro-RO"/>
        </w:rPr>
        <w:t>, adresaţi-</w:t>
      </w:r>
      <w:r w:rsidRPr="00735522">
        <w:rPr>
          <w:color w:val="000000"/>
          <w:sz w:val="22"/>
          <w:szCs w:val="22"/>
          <w:lang w:val="ro-RO"/>
        </w:rPr>
        <w:t>vă medicului dumneavoastră</w:t>
      </w:r>
      <w:r w:rsidRPr="00735522">
        <w:rPr>
          <w:noProof/>
          <w:color w:val="000000"/>
          <w:sz w:val="22"/>
          <w:szCs w:val="22"/>
          <w:lang w:val="ro-RO"/>
        </w:rPr>
        <w:t xml:space="preserve">, </w:t>
      </w:r>
      <w:r w:rsidRPr="00735522">
        <w:rPr>
          <w:color w:val="000000"/>
          <w:sz w:val="22"/>
          <w:szCs w:val="22"/>
          <w:lang w:val="ro-RO"/>
        </w:rPr>
        <w:t>farmacistului</w:t>
      </w:r>
      <w:r w:rsidRPr="00735522">
        <w:rPr>
          <w:noProof/>
          <w:color w:val="000000"/>
          <w:sz w:val="22"/>
          <w:szCs w:val="22"/>
          <w:lang w:val="ro-RO"/>
        </w:rPr>
        <w:t xml:space="preserve"> sau asistentei medicale. </w:t>
      </w:r>
      <w:r w:rsidRPr="00735522">
        <w:rPr>
          <w:noProof/>
          <w:color w:val="000000"/>
          <w:sz w:val="22"/>
          <w:szCs w:val="22"/>
        </w:rPr>
        <w:t>Acestea includ orice posibile reacţii adverse nemenţionate în acest prospect.</w:t>
      </w:r>
      <w:r w:rsidR="001B7EE6" w:rsidRPr="00735522">
        <w:rPr>
          <w:sz w:val="22"/>
          <w:szCs w:val="22"/>
          <w:lang w:val="ro-RO"/>
        </w:rPr>
        <w:t xml:space="preserve"> Vezi pct. 4.</w:t>
      </w:r>
    </w:p>
    <w:p w14:paraId="03235A63" w14:textId="77777777" w:rsidR="00EB1536" w:rsidRPr="00735522" w:rsidRDefault="00EB1536" w:rsidP="00F42DE9">
      <w:pPr>
        <w:widowControl w:val="0"/>
        <w:spacing w:before="0" w:after="0"/>
        <w:jc w:val="left"/>
        <w:rPr>
          <w:color w:val="000000"/>
          <w:sz w:val="22"/>
          <w:szCs w:val="22"/>
          <w:lang w:val="ro-RO"/>
        </w:rPr>
      </w:pPr>
    </w:p>
    <w:p w14:paraId="7E4F32BF" w14:textId="77777777" w:rsidR="00EB1536" w:rsidRPr="00735522" w:rsidRDefault="00EB1536" w:rsidP="00F42DE9">
      <w:pPr>
        <w:pStyle w:val="Text"/>
        <w:widowControl w:val="0"/>
        <w:spacing w:before="0"/>
        <w:jc w:val="left"/>
        <w:rPr>
          <w:color w:val="000000"/>
          <w:sz w:val="22"/>
          <w:szCs w:val="22"/>
          <w:u w:val="single"/>
          <w:lang w:val="ro-RO"/>
        </w:rPr>
      </w:pPr>
    </w:p>
    <w:p w14:paraId="3F5ABEBA" w14:textId="77777777" w:rsidR="00EB1536" w:rsidRPr="00735522" w:rsidRDefault="00AC32AA" w:rsidP="00F42DE9">
      <w:pPr>
        <w:pStyle w:val="Text"/>
        <w:widowControl w:val="0"/>
        <w:spacing w:before="0"/>
        <w:jc w:val="left"/>
        <w:rPr>
          <w:color w:val="000000"/>
          <w:sz w:val="22"/>
          <w:szCs w:val="22"/>
          <w:lang w:val="ro-RO"/>
        </w:rPr>
      </w:pPr>
      <w:r w:rsidRPr="00735522">
        <w:rPr>
          <w:b/>
          <w:bCs/>
          <w:color w:val="000000"/>
          <w:sz w:val="22"/>
          <w:szCs w:val="22"/>
          <w:lang w:val="fr-BE"/>
        </w:rPr>
        <w:t xml:space="preserve">Ce </w:t>
      </w:r>
      <w:proofErr w:type="spellStart"/>
      <w:r w:rsidRPr="00735522">
        <w:rPr>
          <w:b/>
          <w:bCs/>
          <w:color w:val="000000"/>
          <w:sz w:val="22"/>
          <w:szCs w:val="22"/>
          <w:lang w:val="fr-BE"/>
        </w:rPr>
        <w:t>găsiţi</w:t>
      </w:r>
      <w:proofErr w:type="spellEnd"/>
      <w:r w:rsidRPr="00735522">
        <w:rPr>
          <w:b/>
          <w:bCs/>
          <w:color w:val="000000"/>
          <w:sz w:val="22"/>
          <w:szCs w:val="22"/>
          <w:lang w:val="fr-BE"/>
        </w:rPr>
        <w:t xml:space="preserve"> </w:t>
      </w:r>
      <w:proofErr w:type="spellStart"/>
      <w:r w:rsidRPr="00735522">
        <w:rPr>
          <w:b/>
          <w:bCs/>
          <w:color w:val="000000"/>
          <w:sz w:val="22"/>
          <w:szCs w:val="22"/>
          <w:lang w:val="fr-BE"/>
        </w:rPr>
        <w:t>în</w:t>
      </w:r>
      <w:proofErr w:type="spellEnd"/>
      <w:r w:rsidRPr="00735522">
        <w:rPr>
          <w:b/>
          <w:color w:val="000000"/>
          <w:sz w:val="22"/>
          <w:szCs w:val="22"/>
          <w:lang w:val="fr-BE"/>
        </w:rPr>
        <w:t xml:space="preserve"> </w:t>
      </w:r>
      <w:proofErr w:type="spellStart"/>
      <w:r w:rsidRPr="00735522">
        <w:rPr>
          <w:b/>
          <w:color w:val="000000"/>
          <w:sz w:val="22"/>
          <w:szCs w:val="22"/>
          <w:lang w:val="fr-BE"/>
        </w:rPr>
        <w:t>acest</w:t>
      </w:r>
      <w:proofErr w:type="spellEnd"/>
      <w:r w:rsidRPr="00735522">
        <w:rPr>
          <w:b/>
          <w:color w:val="000000"/>
          <w:sz w:val="22"/>
          <w:szCs w:val="22"/>
          <w:lang w:val="fr-BE"/>
        </w:rPr>
        <w:t xml:space="preserve"> prospect</w:t>
      </w:r>
    </w:p>
    <w:p w14:paraId="1753C15C"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1.</w:t>
      </w:r>
      <w:r w:rsidRPr="00735522">
        <w:rPr>
          <w:color w:val="000000"/>
          <w:sz w:val="22"/>
          <w:szCs w:val="22"/>
          <w:lang w:val="ro-RO"/>
        </w:rPr>
        <w:tab/>
        <w:t xml:space="preserve">Ce este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şi pentru ce se utilizează</w:t>
      </w:r>
    </w:p>
    <w:p w14:paraId="032DAD75"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2.</w:t>
      </w:r>
      <w:r w:rsidRPr="00735522">
        <w:rPr>
          <w:color w:val="000000"/>
          <w:sz w:val="22"/>
          <w:szCs w:val="22"/>
          <w:lang w:val="ro-RO"/>
        </w:rPr>
        <w:tab/>
      </w:r>
      <w:r w:rsidR="00AC32AA" w:rsidRPr="00735522">
        <w:rPr>
          <w:color w:val="000000"/>
          <w:sz w:val="22"/>
          <w:szCs w:val="22"/>
          <w:lang w:val="it-IT"/>
        </w:rPr>
        <w:t>Ce trebuie să ştiţi î</w:t>
      </w:r>
      <w:r w:rsidRPr="00735522">
        <w:rPr>
          <w:color w:val="000000"/>
          <w:sz w:val="22"/>
          <w:szCs w:val="22"/>
          <w:lang w:val="ro-RO"/>
        </w:rPr>
        <w:t xml:space="preserve">nainte de a vi se administra </w:t>
      </w:r>
      <w:r w:rsidR="00820092" w:rsidRPr="00735522">
        <w:rPr>
          <w:sz w:val="22"/>
          <w:szCs w:val="22"/>
          <w:lang w:val="ro-RO" w:eastAsia="zh-CN"/>
        </w:rPr>
        <w:t xml:space="preserve">Acid zoledronic </w:t>
      </w:r>
      <w:r w:rsidR="000E35C4" w:rsidRPr="00735522">
        <w:rPr>
          <w:color w:val="000000"/>
          <w:sz w:val="22"/>
          <w:szCs w:val="22"/>
          <w:lang w:val="ro-RO"/>
        </w:rPr>
        <w:t>Accord</w:t>
      </w:r>
    </w:p>
    <w:p w14:paraId="0A641C7A"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3.</w:t>
      </w:r>
      <w:r w:rsidRPr="00735522">
        <w:rPr>
          <w:color w:val="000000"/>
          <w:sz w:val="22"/>
          <w:szCs w:val="22"/>
          <w:lang w:val="ro-RO"/>
        </w:rPr>
        <w:tab/>
        <w:t xml:space="preserve">Cum vi se administrează </w:t>
      </w:r>
      <w:r w:rsidR="00820092" w:rsidRPr="00735522">
        <w:rPr>
          <w:sz w:val="22"/>
          <w:szCs w:val="22"/>
          <w:lang w:val="ro-RO" w:eastAsia="zh-CN"/>
        </w:rPr>
        <w:t xml:space="preserve">Acid zoledronic </w:t>
      </w:r>
      <w:r w:rsidR="000E35C4" w:rsidRPr="00735522">
        <w:rPr>
          <w:color w:val="000000"/>
          <w:sz w:val="22"/>
          <w:szCs w:val="22"/>
          <w:lang w:val="ro-RO"/>
        </w:rPr>
        <w:t>Accord</w:t>
      </w:r>
    </w:p>
    <w:p w14:paraId="3DA525ED"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4.</w:t>
      </w:r>
      <w:r w:rsidRPr="00735522">
        <w:rPr>
          <w:color w:val="000000"/>
          <w:sz w:val="22"/>
          <w:szCs w:val="22"/>
          <w:lang w:val="ro-RO"/>
        </w:rPr>
        <w:tab/>
        <w:t>Reacţii adverse posibile</w:t>
      </w:r>
    </w:p>
    <w:p w14:paraId="03ACC903"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5.</w:t>
      </w:r>
      <w:r w:rsidRPr="00735522">
        <w:rPr>
          <w:color w:val="000000"/>
          <w:sz w:val="22"/>
          <w:szCs w:val="22"/>
          <w:lang w:val="ro-RO"/>
        </w:rPr>
        <w:tab/>
        <w:t xml:space="preserve">Cum se păstrează </w:t>
      </w:r>
      <w:r w:rsidR="00820092" w:rsidRPr="00735522">
        <w:rPr>
          <w:sz w:val="22"/>
          <w:szCs w:val="22"/>
          <w:lang w:val="ro-RO" w:eastAsia="zh-CN"/>
        </w:rPr>
        <w:t xml:space="preserve">Acid zoledronic </w:t>
      </w:r>
      <w:r w:rsidR="000E35C4" w:rsidRPr="00735522">
        <w:rPr>
          <w:color w:val="000000"/>
          <w:sz w:val="22"/>
          <w:szCs w:val="22"/>
          <w:lang w:val="ro-RO"/>
        </w:rPr>
        <w:t>Accord</w:t>
      </w:r>
    </w:p>
    <w:p w14:paraId="16A82D11"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6.</w:t>
      </w:r>
      <w:r w:rsidRPr="00735522">
        <w:rPr>
          <w:color w:val="000000"/>
          <w:sz w:val="22"/>
          <w:szCs w:val="22"/>
          <w:lang w:val="ro-RO"/>
        </w:rPr>
        <w:tab/>
      </w:r>
      <w:r w:rsidR="00AC32AA" w:rsidRPr="00735522">
        <w:rPr>
          <w:color w:val="000000"/>
          <w:sz w:val="22"/>
          <w:szCs w:val="22"/>
          <w:lang w:val="pt-PT"/>
        </w:rPr>
        <w:t>Conţinutul ambalajului şi alte informaţii</w:t>
      </w:r>
    </w:p>
    <w:p w14:paraId="4CD5A8C3" w14:textId="77777777" w:rsidR="00EB1536" w:rsidRPr="00735522" w:rsidRDefault="00EB1536" w:rsidP="00F42DE9">
      <w:pPr>
        <w:pStyle w:val="Text"/>
        <w:widowControl w:val="0"/>
        <w:spacing w:before="0"/>
        <w:jc w:val="left"/>
        <w:rPr>
          <w:color w:val="000000"/>
          <w:sz w:val="22"/>
          <w:szCs w:val="22"/>
          <w:lang w:val="ro-RO"/>
        </w:rPr>
      </w:pPr>
    </w:p>
    <w:p w14:paraId="3BB81489" w14:textId="77777777" w:rsidR="00EB1536" w:rsidRPr="00735522" w:rsidRDefault="00EB1536" w:rsidP="00F42DE9">
      <w:pPr>
        <w:pStyle w:val="Text"/>
        <w:widowControl w:val="0"/>
        <w:spacing w:before="0"/>
        <w:jc w:val="left"/>
        <w:rPr>
          <w:color w:val="000000"/>
          <w:sz w:val="22"/>
          <w:szCs w:val="22"/>
          <w:lang w:val="ro-RO"/>
        </w:rPr>
      </w:pPr>
    </w:p>
    <w:p w14:paraId="1FF8A17D"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1.</w:t>
      </w:r>
      <w:r w:rsidRPr="00735522">
        <w:rPr>
          <w:b/>
          <w:bCs/>
          <w:color w:val="000000"/>
          <w:sz w:val="22"/>
          <w:szCs w:val="22"/>
          <w:lang w:val="ro-RO"/>
        </w:rPr>
        <w:tab/>
      </w:r>
      <w:r w:rsidR="00AC32AA" w:rsidRPr="00735522">
        <w:rPr>
          <w:b/>
          <w:bCs/>
          <w:color w:val="000000"/>
          <w:sz w:val="22"/>
          <w:szCs w:val="22"/>
          <w:lang w:val="ro-RO"/>
        </w:rPr>
        <w:t xml:space="preserve">Ce este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r w:rsidR="00AC32AA" w:rsidRPr="00735522">
        <w:rPr>
          <w:b/>
          <w:bCs/>
          <w:color w:val="000000"/>
          <w:sz w:val="22"/>
          <w:szCs w:val="22"/>
          <w:lang w:val="ro-RO"/>
        </w:rPr>
        <w:t xml:space="preserve"> şi pentru ce se utilizează</w:t>
      </w:r>
    </w:p>
    <w:p w14:paraId="20580A75" w14:textId="77777777" w:rsidR="00EB1536" w:rsidRPr="00735522" w:rsidRDefault="00EB1536" w:rsidP="00F42DE9">
      <w:pPr>
        <w:pStyle w:val="Text"/>
        <w:widowControl w:val="0"/>
        <w:spacing w:before="0"/>
        <w:jc w:val="left"/>
        <w:rPr>
          <w:color w:val="000000"/>
          <w:sz w:val="22"/>
          <w:szCs w:val="22"/>
          <w:lang w:val="ro-RO"/>
        </w:rPr>
      </w:pPr>
    </w:p>
    <w:p w14:paraId="6C96005F"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Substanţa activă din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este acidul zoledronic, care face parte dintr-un grup de substanţe denumite bifosfonaţi. Acidul zoledronic acţionează prin fixarea sa la nivelul osului şi prin scăderea vitezei modificării osului. Se </w:t>
      </w:r>
      <w:r w:rsidR="00F72BD0" w:rsidRPr="00735522">
        <w:rPr>
          <w:color w:val="000000"/>
          <w:sz w:val="22"/>
          <w:szCs w:val="22"/>
          <w:lang w:val="ro-RO"/>
        </w:rPr>
        <w:t>utilizează</w:t>
      </w:r>
      <w:r w:rsidRPr="00735522">
        <w:rPr>
          <w:color w:val="000000"/>
          <w:sz w:val="22"/>
          <w:szCs w:val="22"/>
          <w:lang w:val="ro-RO"/>
        </w:rPr>
        <w:t>:</w:t>
      </w:r>
    </w:p>
    <w:p w14:paraId="51991C7E" w14:textId="77777777" w:rsidR="00EB1536" w:rsidRPr="00735522" w:rsidRDefault="00EB1536" w:rsidP="00F42DE9">
      <w:pPr>
        <w:pStyle w:val="Text"/>
        <w:widowControl w:val="0"/>
        <w:numPr>
          <w:ilvl w:val="0"/>
          <w:numId w:val="17"/>
        </w:numPr>
        <w:tabs>
          <w:tab w:val="clear" w:pos="907"/>
        </w:tabs>
        <w:spacing w:before="0"/>
        <w:ind w:left="567" w:hanging="567"/>
        <w:jc w:val="left"/>
        <w:rPr>
          <w:color w:val="000000"/>
          <w:sz w:val="22"/>
          <w:szCs w:val="22"/>
          <w:lang w:val="ro-RO"/>
        </w:rPr>
      </w:pPr>
      <w:r w:rsidRPr="00735522">
        <w:rPr>
          <w:b/>
          <w:color w:val="000000"/>
          <w:sz w:val="22"/>
          <w:szCs w:val="22"/>
          <w:lang w:val="ro-RO"/>
        </w:rPr>
        <w:t xml:space="preserve">Pentru prevenirea complicaţiilor osoase, </w:t>
      </w:r>
      <w:r w:rsidRPr="00735522">
        <w:rPr>
          <w:color w:val="000000"/>
          <w:sz w:val="22"/>
          <w:szCs w:val="22"/>
          <w:lang w:val="ro-RO"/>
        </w:rPr>
        <w:t>de exemplu fracturi, la pacienţi adulţi cu metastaze osoase (extindere</w:t>
      </w:r>
      <w:r w:rsidR="00F72BD0" w:rsidRPr="00735522">
        <w:rPr>
          <w:color w:val="000000"/>
          <w:sz w:val="22"/>
          <w:szCs w:val="22"/>
          <w:lang w:val="ro-RO"/>
        </w:rPr>
        <w:t xml:space="preserve"> </w:t>
      </w:r>
      <w:r w:rsidRPr="00735522">
        <w:rPr>
          <w:color w:val="000000"/>
          <w:sz w:val="22"/>
          <w:szCs w:val="22"/>
          <w:lang w:val="ro-RO"/>
        </w:rPr>
        <w:t>a cancerului de la locul primar la nivelul oaselor).</w:t>
      </w:r>
    </w:p>
    <w:p w14:paraId="79E701D6" w14:textId="77777777" w:rsidR="00EB1536" w:rsidRPr="00735522" w:rsidRDefault="00EB1536" w:rsidP="00F42DE9">
      <w:pPr>
        <w:pStyle w:val="Text"/>
        <w:widowControl w:val="0"/>
        <w:numPr>
          <w:ilvl w:val="0"/>
          <w:numId w:val="17"/>
        </w:numPr>
        <w:tabs>
          <w:tab w:val="clear" w:pos="907"/>
        </w:tabs>
        <w:spacing w:before="0"/>
        <w:ind w:left="567" w:hanging="567"/>
        <w:jc w:val="left"/>
        <w:rPr>
          <w:color w:val="000000"/>
          <w:sz w:val="22"/>
          <w:szCs w:val="22"/>
          <w:lang w:val="ro-RO"/>
        </w:rPr>
      </w:pPr>
      <w:r w:rsidRPr="00735522">
        <w:rPr>
          <w:b/>
          <w:color w:val="000000"/>
          <w:sz w:val="22"/>
          <w:szCs w:val="22"/>
          <w:lang w:val="ro-RO"/>
        </w:rPr>
        <w:t>Pentru reducerea cantităţii de calciu</w:t>
      </w:r>
      <w:r w:rsidRPr="00735522">
        <w:rPr>
          <w:color w:val="000000"/>
          <w:sz w:val="22"/>
          <w:szCs w:val="22"/>
          <w:lang w:val="ro-RO"/>
        </w:rPr>
        <w:t xml:space="preserve"> din sânge la pacienţi adulţi la care aceasta este prea mare din cauza prezenţei unei tumori. Tumorile pot accelera modificările normale ale osului</w:t>
      </w:r>
      <w:r w:rsidR="00F72BD0" w:rsidRPr="00735522">
        <w:rPr>
          <w:color w:val="000000"/>
          <w:sz w:val="22"/>
          <w:szCs w:val="22"/>
          <w:lang w:val="ro-RO"/>
        </w:rPr>
        <w:t>,</w:t>
      </w:r>
      <w:r w:rsidRPr="00735522">
        <w:rPr>
          <w:color w:val="000000"/>
          <w:sz w:val="22"/>
          <w:szCs w:val="22"/>
          <w:lang w:val="ro-RO"/>
        </w:rPr>
        <w:t xml:space="preserve"> astfel încât eliberarea calciului din os este crescută. Această afecţiune este cunoscută sub denumirea de hipercalcemie indusă de tumori (HIT).</w:t>
      </w:r>
    </w:p>
    <w:p w14:paraId="2E3E5672" w14:textId="77777777" w:rsidR="00EB1536" w:rsidRPr="00735522" w:rsidRDefault="00EB1536" w:rsidP="00F42DE9">
      <w:pPr>
        <w:pStyle w:val="Text"/>
        <w:widowControl w:val="0"/>
        <w:spacing w:before="0"/>
        <w:jc w:val="left"/>
        <w:rPr>
          <w:color w:val="000000"/>
          <w:sz w:val="22"/>
          <w:szCs w:val="22"/>
          <w:lang w:val="ro-RO"/>
        </w:rPr>
      </w:pPr>
    </w:p>
    <w:p w14:paraId="288715E1" w14:textId="77777777" w:rsidR="00EB1536" w:rsidRPr="00735522" w:rsidRDefault="00EB1536" w:rsidP="00F42DE9">
      <w:pPr>
        <w:pStyle w:val="Text"/>
        <w:widowControl w:val="0"/>
        <w:spacing w:before="0"/>
        <w:jc w:val="left"/>
        <w:rPr>
          <w:color w:val="000000"/>
          <w:sz w:val="22"/>
          <w:szCs w:val="22"/>
          <w:lang w:val="ro-RO"/>
        </w:rPr>
      </w:pPr>
    </w:p>
    <w:p w14:paraId="615F10A2"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2.</w:t>
      </w:r>
      <w:r w:rsidRPr="00735522">
        <w:rPr>
          <w:b/>
          <w:bCs/>
          <w:color w:val="000000"/>
          <w:sz w:val="22"/>
          <w:szCs w:val="22"/>
          <w:lang w:val="ro-RO"/>
        </w:rPr>
        <w:tab/>
      </w:r>
      <w:r w:rsidR="00AC32AA" w:rsidRPr="00735522">
        <w:rPr>
          <w:b/>
          <w:bCs/>
          <w:color w:val="000000"/>
          <w:sz w:val="22"/>
          <w:szCs w:val="22"/>
          <w:lang w:val="ro-RO"/>
        </w:rPr>
        <w:t xml:space="preserve">Ce trebuie să ştiţi înainte de a vi se administra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p>
    <w:p w14:paraId="170E0406" w14:textId="77777777" w:rsidR="00EB1536" w:rsidRPr="00735522" w:rsidRDefault="00EB1536" w:rsidP="00F42DE9">
      <w:pPr>
        <w:pStyle w:val="Text"/>
        <w:widowControl w:val="0"/>
        <w:spacing w:before="0"/>
        <w:jc w:val="left"/>
        <w:rPr>
          <w:color w:val="000000"/>
          <w:sz w:val="22"/>
          <w:szCs w:val="22"/>
          <w:lang w:val="ro-RO"/>
        </w:rPr>
      </w:pPr>
    </w:p>
    <w:p w14:paraId="0FBD269C"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Urmaţi cu atenţie toate indicaţiile pe care le primiţi de la medicul dumneavoastră.</w:t>
      </w:r>
    </w:p>
    <w:p w14:paraId="667EECA3" w14:textId="77777777" w:rsidR="00EB1536" w:rsidRPr="00735522" w:rsidRDefault="00EB1536" w:rsidP="00F42DE9">
      <w:pPr>
        <w:pStyle w:val="Text"/>
        <w:widowControl w:val="0"/>
        <w:spacing w:before="0"/>
        <w:jc w:val="left"/>
        <w:rPr>
          <w:color w:val="000000"/>
          <w:sz w:val="22"/>
          <w:szCs w:val="22"/>
          <w:lang w:val="ro-RO"/>
        </w:rPr>
      </w:pPr>
    </w:p>
    <w:p w14:paraId="2E490B5F"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Medicul dumneavoastră vă va efectua analize </w:t>
      </w:r>
      <w:r w:rsidR="00F72BD0" w:rsidRPr="00735522">
        <w:rPr>
          <w:color w:val="000000"/>
          <w:sz w:val="22"/>
          <w:szCs w:val="22"/>
          <w:lang w:val="ro-RO"/>
        </w:rPr>
        <w:t xml:space="preserve">de sânge </w:t>
      </w:r>
      <w:r w:rsidRPr="00735522">
        <w:rPr>
          <w:color w:val="000000"/>
          <w:sz w:val="22"/>
          <w:szCs w:val="22"/>
          <w:lang w:val="ro-RO"/>
        </w:rPr>
        <w:t xml:space="preserve">înainte ca dumneavoastră să începeţi tratamentul cu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şi va verifica răspunsul dumneavoastră la tratament, la intervale regulate.</w:t>
      </w:r>
    </w:p>
    <w:p w14:paraId="43461367" w14:textId="77777777" w:rsidR="00EB1536" w:rsidRPr="00735522" w:rsidRDefault="00EB1536" w:rsidP="00F42DE9">
      <w:pPr>
        <w:pStyle w:val="Text"/>
        <w:widowControl w:val="0"/>
        <w:spacing w:before="0"/>
        <w:jc w:val="left"/>
        <w:rPr>
          <w:color w:val="000000"/>
          <w:sz w:val="22"/>
          <w:szCs w:val="22"/>
          <w:lang w:val="ro-RO"/>
        </w:rPr>
      </w:pPr>
    </w:p>
    <w:p w14:paraId="726332BA" w14:textId="77777777" w:rsidR="00EB1536" w:rsidRPr="00735522" w:rsidRDefault="00EB1536" w:rsidP="00F42DE9">
      <w:pPr>
        <w:pStyle w:val="Text"/>
        <w:widowControl w:val="0"/>
        <w:spacing w:before="0"/>
        <w:jc w:val="left"/>
        <w:rPr>
          <w:b/>
          <w:bCs/>
          <w:i/>
          <w:iCs/>
          <w:color w:val="000000"/>
          <w:sz w:val="22"/>
          <w:szCs w:val="22"/>
          <w:lang w:val="ro-RO"/>
        </w:rPr>
      </w:pPr>
      <w:r w:rsidRPr="00735522">
        <w:rPr>
          <w:b/>
          <w:bCs/>
          <w:color w:val="000000"/>
          <w:sz w:val="22"/>
          <w:szCs w:val="22"/>
          <w:lang w:val="ro-RO"/>
        </w:rPr>
        <w:t xml:space="preserve">Nu </w:t>
      </w:r>
      <w:r w:rsidR="001B7EE6" w:rsidRPr="00735522">
        <w:rPr>
          <w:b/>
          <w:bCs/>
          <w:color w:val="000000"/>
          <w:sz w:val="22"/>
          <w:szCs w:val="22"/>
          <w:lang w:val="ro-RO"/>
        </w:rPr>
        <w:t xml:space="preserve">luaţi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r w:rsidRPr="00735522">
        <w:rPr>
          <w:b/>
          <w:bCs/>
          <w:color w:val="000000"/>
          <w:sz w:val="22"/>
          <w:szCs w:val="22"/>
          <w:lang w:val="ro-RO"/>
        </w:rPr>
        <w:t>:</w:t>
      </w:r>
    </w:p>
    <w:p w14:paraId="629E0161" w14:textId="77777777" w:rsidR="00EB1536" w:rsidRPr="00735522" w:rsidRDefault="00EB1536" w:rsidP="00F42DE9">
      <w:pPr>
        <w:pStyle w:val="Text"/>
        <w:widowControl w:val="0"/>
        <w:numPr>
          <w:ilvl w:val="0"/>
          <w:numId w:val="2"/>
        </w:numPr>
        <w:tabs>
          <w:tab w:val="clear" w:pos="1128"/>
        </w:tabs>
        <w:spacing w:before="0"/>
        <w:ind w:left="567"/>
        <w:jc w:val="left"/>
        <w:rPr>
          <w:color w:val="000000"/>
          <w:sz w:val="22"/>
          <w:szCs w:val="22"/>
          <w:lang w:val="ro-RO"/>
        </w:rPr>
      </w:pPr>
      <w:r w:rsidRPr="00735522">
        <w:rPr>
          <w:color w:val="000000"/>
          <w:sz w:val="22"/>
          <w:szCs w:val="22"/>
          <w:lang w:val="ro-RO"/>
        </w:rPr>
        <w:t>dacă alăptaţi.</w:t>
      </w:r>
    </w:p>
    <w:p w14:paraId="62A7D129" w14:textId="77777777" w:rsidR="00EB1536" w:rsidRPr="00735522" w:rsidRDefault="00EB1536" w:rsidP="00F42DE9">
      <w:pPr>
        <w:pStyle w:val="Text"/>
        <w:widowControl w:val="0"/>
        <w:numPr>
          <w:ilvl w:val="0"/>
          <w:numId w:val="2"/>
        </w:numPr>
        <w:tabs>
          <w:tab w:val="clear" w:pos="1128"/>
        </w:tabs>
        <w:spacing w:before="0"/>
        <w:ind w:left="567"/>
        <w:jc w:val="left"/>
        <w:rPr>
          <w:color w:val="000000"/>
          <w:sz w:val="22"/>
          <w:szCs w:val="22"/>
          <w:lang w:val="ro-RO"/>
        </w:rPr>
      </w:pPr>
      <w:r w:rsidRPr="00735522">
        <w:rPr>
          <w:color w:val="000000"/>
          <w:sz w:val="22"/>
          <w:szCs w:val="22"/>
          <w:lang w:val="ro-RO"/>
        </w:rPr>
        <w:t xml:space="preserve">dacă sunteţi alergic la acidul zoledronic, la alţi bifosfonaţi (grupul de substanţe căruia îi aparţine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sau la oricare dintre celelalte componente ale </w:t>
      </w:r>
      <w:r w:rsidR="0027130F" w:rsidRPr="00735522">
        <w:rPr>
          <w:color w:val="000000"/>
          <w:sz w:val="22"/>
          <w:szCs w:val="22"/>
          <w:lang w:val="ro-RO"/>
        </w:rPr>
        <w:t xml:space="preserve">acestui medicament </w:t>
      </w:r>
      <w:r w:rsidR="0027130F" w:rsidRPr="00735522">
        <w:rPr>
          <w:noProof/>
          <w:color w:val="000000"/>
          <w:sz w:val="22"/>
          <w:szCs w:val="22"/>
          <w:lang w:val="ro-RO"/>
        </w:rPr>
        <w:t>(</w:t>
      </w:r>
      <w:r w:rsidR="00AC32AA" w:rsidRPr="00735522">
        <w:rPr>
          <w:noProof/>
          <w:color w:val="000000"/>
          <w:sz w:val="22"/>
          <w:szCs w:val="22"/>
          <w:lang w:val="ro-RO"/>
        </w:rPr>
        <w:t>enumerate la punctul 6</w:t>
      </w:r>
      <w:r w:rsidR="0027130F" w:rsidRPr="00735522">
        <w:rPr>
          <w:noProof/>
          <w:color w:val="000000"/>
          <w:sz w:val="22"/>
          <w:szCs w:val="22"/>
          <w:lang w:val="ro-RO"/>
        </w:rPr>
        <w:t>)</w:t>
      </w:r>
      <w:r w:rsidRPr="00735522">
        <w:rPr>
          <w:color w:val="000000"/>
          <w:sz w:val="22"/>
          <w:szCs w:val="22"/>
          <w:lang w:val="ro-RO"/>
        </w:rPr>
        <w:t>.</w:t>
      </w:r>
    </w:p>
    <w:p w14:paraId="5B0FF373" w14:textId="77777777" w:rsidR="00EB1536" w:rsidRPr="00735522" w:rsidRDefault="00EB1536" w:rsidP="00F42DE9">
      <w:pPr>
        <w:pStyle w:val="Text"/>
        <w:widowControl w:val="0"/>
        <w:spacing w:before="0"/>
        <w:jc w:val="left"/>
        <w:rPr>
          <w:color w:val="000000"/>
          <w:sz w:val="22"/>
          <w:szCs w:val="22"/>
          <w:lang w:val="ro-RO"/>
        </w:rPr>
      </w:pPr>
    </w:p>
    <w:p w14:paraId="0DFB6FA7" w14:textId="77777777" w:rsidR="0027130F" w:rsidRPr="00735522" w:rsidRDefault="00AC32AA" w:rsidP="00F42DE9">
      <w:pPr>
        <w:pStyle w:val="Text"/>
        <w:widowControl w:val="0"/>
        <w:spacing w:before="0"/>
        <w:jc w:val="left"/>
        <w:rPr>
          <w:b/>
          <w:bCs/>
          <w:color w:val="000000"/>
          <w:sz w:val="22"/>
          <w:szCs w:val="22"/>
          <w:lang w:val="ro-RO"/>
        </w:rPr>
      </w:pPr>
      <w:r w:rsidRPr="00735522">
        <w:rPr>
          <w:b/>
          <w:bCs/>
          <w:color w:val="000000"/>
          <w:sz w:val="22"/>
          <w:szCs w:val="22"/>
          <w:lang w:val="ro-RO"/>
        </w:rPr>
        <w:t>Atenţionări şi precauţii</w:t>
      </w:r>
    </w:p>
    <w:p w14:paraId="01F70A3A" w14:textId="77777777" w:rsidR="00EB1536" w:rsidRPr="00735522" w:rsidRDefault="001B7EE6" w:rsidP="00F42DE9">
      <w:pPr>
        <w:pStyle w:val="Text"/>
        <w:widowControl w:val="0"/>
        <w:spacing w:before="0"/>
        <w:jc w:val="left"/>
        <w:rPr>
          <w:b/>
          <w:bCs/>
          <w:color w:val="000000"/>
          <w:sz w:val="22"/>
          <w:szCs w:val="22"/>
          <w:lang w:val="ro-RO"/>
        </w:rPr>
      </w:pPr>
      <w:r w:rsidRPr="00735522">
        <w:rPr>
          <w:sz w:val="22"/>
          <w:szCs w:val="22"/>
          <w:lang w:val="ro-RO"/>
        </w:rPr>
        <w:t xml:space="preserve">Înainte să luaţi </w:t>
      </w:r>
      <w:r w:rsidRPr="00735522">
        <w:rPr>
          <w:b/>
          <w:bCs/>
          <w:color w:val="000000"/>
          <w:sz w:val="22"/>
          <w:szCs w:val="22"/>
          <w:lang w:val="ro-RO"/>
        </w:rPr>
        <w:t xml:space="preserve"> </w:t>
      </w:r>
      <w:r w:rsidR="00820092" w:rsidRPr="00735522">
        <w:rPr>
          <w:sz w:val="22"/>
          <w:szCs w:val="22"/>
          <w:lang w:val="ro-RO" w:eastAsia="zh-CN"/>
        </w:rPr>
        <w:t xml:space="preserve">Acid zoledronic </w:t>
      </w:r>
      <w:r w:rsidR="000E35C4" w:rsidRPr="00735522">
        <w:rPr>
          <w:bCs/>
          <w:color w:val="000000"/>
          <w:sz w:val="22"/>
          <w:szCs w:val="22"/>
          <w:lang w:val="ro-RO"/>
        </w:rPr>
        <w:t>Accord</w:t>
      </w:r>
      <w:r w:rsidRPr="00735522">
        <w:rPr>
          <w:sz w:val="22"/>
          <w:szCs w:val="22"/>
          <w:lang w:val="ro-RO"/>
        </w:rPr>
        <w:t>, adresaţi-vă medicului dumneavoastră, farmacistului sau asistentei medicale</w:t>
      </w:r>
      <w:r w:rsidR="00EB1536" w:rsidRPr="00735522">
        <w:rPr>
          <w:b/>
          <w:bCs/>
          <w:color w:val="000000"/>
          <w:sz w:val="22"/>
          <w:szCs w:val="22"/>
          <w:lang w:val="ro-RO"/>
        </w:rPr>
        <w:t>:</w:t>
      </w:r>
    </w:p>
    <w:p w14:paraId="7D4FFB27" w14:textId="77777777" w:rsidR="00EB1536" w:rsidRPr="00735522" w:rsidRDefault="00EB1536" w:rsidP="00F42DE9">
      <w:pPr>
        <w:pStyle w:val="Text"/>
        <w:widowControl w:val="0"/>
        <w:numPr>
          <w:ilvl w:val="0"/>
          <w:numId w:val="2"/>
        </w:numPr>
        <w:tabs>
          <w:tab w:val="clear" w:pos="1128"/>
        </w:tabs>
        <w:spacing w:before="0"/>
        <w:ind w:left="567"/>
        <w:jc w:val="left"/>
        <w:rPr>
          <w:color w:val="000000"/>
          <w:sz w:val="22"/>
          <w:szCs w:val="22"/>
          <w:lang w:val="ro-RO"/>
        </w:rPr>
      </w:pPr>
      <w:r w:rsidRPr="00735522">
        <w:rPr>
          <w:color w:val="000000"/>
          <w:sz w:val="22"/>
          <w:szCs w:val="22"/>
          <w:lang w:val="ro-RO"/>
        </w:rPr>
        <w:t xml:space="preserve">dacă </w:t>
      </w:r>
      <w:r w:rsidR="00F72BD0" w:rsidRPr="00735522">
        <w:rPr>
          <w:color w:val="000000"/>
          <w:sz w:val="22"/>
          <w:szCs w:val="22"/>
          <w:lang w:val="ro-RO"/>
        </w:rPr>
        <w:t>aveţi sau aţi avut</w:t>
      </w:r>
      <w:r w:rsidRPr="00735522">
        <w:rPr>
          <w:color w:val="000000"/>
          <w:sz w:val="22"/>
          <w:szCs w:val="22"/>
          <w:lang w:val="ro-RO"/>
        </w:rPr>
        <w:t xml:space="preserve"> </w:t>
      </w:r>
      <w:r w:rsidRPr="00735522">
        <w:rPr>
          <w:b/>
          <w:color w:val="000000"/>
          <w:sz w:val="22"/>
          <w:szCs w:val="22"/>
          <w:lang w:val="ro-RO"/>
        </w:rPr>
        <w:t xml:space="preserve">probleme </w:t>
      </w:r>
      <w:r w:rsidR="00F72BD0" w:rsidRPr="00735522">
        <w:rPr>
          <w:b/>
          <w:color w:val="000000"/>
          <w:sz w:val="22"/>
          <w:szCs w:val="22"/>
          <w:lang w:val="ro-RO"/>
        </w:rPr>
        <w:t>ale rinichilor</w:t>
      </w:r>
      <w:r w:rsidRPr="00735522">
        <w:rPr>
          <w:color w:val="000000"/>
          <w:sz w:val="22"/>
          <w:szCs w:val="22"/>
          <w:lang w:val="ro-RO"/>
        </w:rPr>
        <w:t>.</w:t>
      </w:r>
    </w:p>
    <w:p w14:paraId="00630E32" w14:textId="77777777" w:rsidR="00EB1536" w:rsidRPr="00735522" w:rsidRDefault="00EB1536" w:rsidP="00F42DE9">
      <w:pPr>
        <w:pStyle w:val="Text"/>
        <w:widowControl w:val="0"/>
        <w:numPr>
          <w:ilvl w:val="0"/>
          <w:numId w:val="2"/>
        </w:numPr>
        <w:tabs>
          <w:tab w:val="clear" w:pos="1128"/>
        </w:tabs>
        <w:spacing w:before="0"/>
        <w:ind w:left="567"/>
        <w:jc w:val="left"/>
        <w:rPr>
          <w:color w:val="000000"/>
          <w:sz w:val="22"/>
          <w:szCs w:val="22"/>
          <w:lang w:val="ro-RO"/>
        </w:rPr>
      </w:pPr>
      <w:r w:rsidRPr="00735522">
        <w:rPr>
          <w:color w:val="000000"/>
          <w:sz w:val="22"/>
          <w:szCs w:val="22"/>
          <w:lang w:val="ro-RO"/>
        </w:rPr>
        <w:t xml:space="preserve">dacă resimţiţi sau aţi resimţit </w:t>
      </w:r>
      <w:r w:rsidRPr="00735522">
        <w:rPr>
          <w:b/>
          <w:color w:val="000000"/>
          <w:sz w:val="22"/>
          <w:szCs w:val="22"/>
          <w:lang w:val="ro-RO"/>
        </w:rPr>
        <w:t>o durere, o umflare sau amorţeală</w:t>
      </w:r>
      <w:r w:rsidRPr="00735522">
        <w:rPr>
          <w:color w:val="000000"/>
          <w:sz w:val="22"/>
          <w:szCs w:val="22"/>
          <w:lang w:val="ro-RO"/>
        </w:rPr>
        <w:t xml:space="preserve"> </w:t>
      </w:r>
      <w:r w:rsidR="00F72BD0" w:rsidRPr="00735522">
        <w:rPr>
          <w:color w:val="000000"/>
          <w:sz w:val="22"/>
          <w:szCs w:val="22"/>
          <w:lang w:val="ro-RO"/>
        </w:rPr>
        <w:t>la nivelul maxilarului</w:t>
      </w:r>
      <w:r w:rsidRPr="00735522">
        <w:rPr>
          <w:color w:val="000000"/>
          <w:sz w:val="22"/>
          <w:szCs w:val="22"/>
          <w:lang w:val="ro-RO"/>
        </w:rPr>
        <w:t xml:space="preserve"> sau o senzaţie de greutate la nivelul </w:t>
      </w:r>
      <w:r w:rsidR="00F72BD0" w:rsidRPr="00735522">
        <w:rPr>
          <w:color w:val="000000"/>
          <w:sz w:val="22"/>
          <w:szCs w:val="22"/>
          <w:lang w:val="ro-RO"/>
        </w:rPr>
        <w:t xml:space="preserve">maxilarului </w:t>
      </w:r>
      <w:r w:rsidRPr="00735522">
        <w:rPr>
          <w:color w:val="000000"/>
          <w:sz w:val="22"/>
          <w:szCs w:val="22"/>
          <w:lang w:val="ro-RO"/>
        </w:rPr>
        <w:t xml:space="preserve">sau </w:t>
      </w:r>
      <w:r w:rsidR="00F72BD0" w:rsidRPr="00735522">
        <w:rPr>
          <w:color w:val="000000"/>
          <w:sz w:val="22"/>
          <w:szCs w:val="22"/>
          <w:lang w:val="ro-RO"/>
        </w:rPr>
        <w:t>v-a căzut un</w:t>
      </w:r>
      <w:r w:rsidRPr="00735522">
        <w:rPr>
          <w:color w:val="000000"/>
          <w:sz w:val="22"/>
          <w:szCs w:val="22"/>
          <w:lang w:val="ro-RO"/>
        </w:rPr>
        <w:t xml:space="preserve"> dinte.</w:t>
      </w:r>
      <w:r w:rsidR="00184A06" w:rsidRPr="00735522">
        <w:rPr>
          <w:color w:val="000000"/>
          <w:sz w:val="22"/>
          <w:szCs w:val="22"/>
          <w:lang w:val="ro-RO"/>
        </w:rPr>
        <w:t xml:space="preserve"> </w:t>
      </w:r>
      <w:r w:rsidR="00800500" w:rsidRPr="00735522">
        <w:rPr>
          <w:sz w:val="22"/>
          <w:szCs w:val="22"/>
          <w:lang w:val="ro-RO" w:bidi="th-TH"/>
        </w:rPr>
        <w:t xml:space="preserve">Este posibil ca medicul </w:t>
      </w:r>
      <w:r w:rsidR="00800500" w:rsidRPr="00735522">
        <w:rPr>
          <w:sz w:val="22"/>
          <w:szCs w:val="22"/>
          <w:lang w:val="ro-RO" w:bidi="th-TH"/>
        </w:rPr>
        <w:lastRenderedPageBreak/>
        <w:t>dumneavoastră să vă recomande să efectuaţi o examinare stomatologică înainte de a începe tratamentul cu</w:t>
      </w:r>
      <w:r w:rsidR="00800500" w:rsidRPr="00735522">
        <w:rPr>
          <w:color w:val="000000"/>
          <w:sz w:val="22"/>
          <w:szCs w:val="22"/>
          <w:lang w:val="ro-RO"/>
        </w:rPr>
        <w:t xml:space="preserve"> Acid </w:t>
      </w:r>
      <w:r w:rsidR="00800500" w:rsidRPr="00DB0C38">
        <w:rPr>
          <w:sz w:val="22"/>
          <w:szCs w:val="22"/>
          <w:lang w:val="ro-RO"/>
        </w:rPr>
        <w:t xml:space="preserve">zoledronic </w:t>
      </w:r>
      <w:r w:rsidR="00184A06" w:rsidRPr="00DB0C38">
        <w:rPr>
          <w:sz w:val="22"/>
          <w:szCs w:val="22"/>
          <w:lang w:val="ro-RO"/>
        </w:rPr>
        <w:t>Accord</w:t>
      </w:r>
      <w:r w:rsidR="00800500" w:rsidRPr="00DB0C38">
        <w:rPr>
          <w:sz w:val="22"/>
          <w:szCs w:val="22"/>
          <w:lang w:val="ro-RO"/>
        </w:rPr>
        <w:t>.</w:t>
      </w:r>
    </w:p>
    <w:p w14:paraId="7324447D" w14:textId="77777777" w:rsidR="00EB1536" w:rsidRPr="00735522" w:rsidRDefault="00EB1536" w:rsidP="00F42DE9">
      <w:pPr>
        <w:pStyle w:val="Text"/>
        <w:widowControl w:val="0"/>
        <w:numPr>
          <w:ilvl w:val="0"/>
          <w:numId w:val="2"/>
        </w:numPr>
        <w:tabs>
          <w:tab w:val="clear" w:pos="1128"/>
        </w:tabs>
        <w:spacing w:before="0"/>
        <w:ind w:left="567"/>
        <w:jc w:val="left"/>
        <w:rPr>
          <w:color w:val="000000"/>
          <w:sz w:val="22"/>
          <w:szCs w:val="22"/>
          <w:lang w:val="ro-RO"/>
        </w:rPr>
      </w:pPr>
      <w:r w:rsidRPr="00735522">
        <w:rPr>
          <w:color w:val="000000"/>
          <w:sz w:val="22"/>
          <w:szCs w:val="22"/>
          <w:lang w:val="ro-RO"/>
        </w:rPr>
        <w:t xml:space="preserve">dacă urmaţi un </w:t>
      </w:r>
      <w:r w:rsidRPr="00735522">
        <w:rPr>
          <w:b/>
          <w:color w:val="000000"/>
          <w:sz w:val="22"/>
          <w:szCs w:val="22"/>
          <w:lang w:val="ro-RO"/>
        </w:rPr>
        <w:t>tratament stomatologic</w:t>
      </w:r>
      <w:r w:rsidRPr="00735522">
        <w:rPr>
          <w:color w:val="000000"/>
          <w:sz w:val="22"/>
          <w:szCs w:val="22"/>
          <w:lang w:val="ro-RO"/>
        </w:rPr>
        <w:t xml:space="preserve"> sau </w:t>
      </w:r>
      <w:r w:rsidR="00F72BD0" w:rsidRPr="00735522">
        <w:rPr>
          <w:color w:val="000000"/>
          <w:sz w:val="22"/>
          <w:szCs w:val="22"/>
          <w:lang w:val="ro-RO"/>
        </w:rPr>
        <w:t>vi se va efectua o</w:t>
      </w:r>
      <w:r w:rsidRPr="00735522">
        <w:rPr>
          <w:color w:val="000000"/>
          <w:sz w:val="22"/>
          <w:szCs w:val="22"/>
          <w:lang w:val="ro-RO"/>
        </w:rPr>
        <w:t xml:space="preserve"> </w:t>
      </w:r>
      <w:r w:rsidR="00F72BD0" w:rsidRPr="00735522">
        <w:rPr>
          <w:color w:val="000000"/>
          <w:sz w:val="22"/>
          <w:szCs w:val="22"/>
          <w:lang w:val="ro-RO"/>
        </w:rPr>
        <w:t>operaţie stomatologică</w:t>
      </w:r>
      <w:r w:rsidRPr="00735522">
        <w:rPr>
          <w:color w:val="000000"/>
          <w:sz w:val="22"/>
          <w:szCs w:val="22"/>
          <w:lang w:val="ro-RO"/>
        </w:rPr>
        <w:t xml:space="preserve">, spuneţi dentistului dumneavoastră că urmaţi tratament cu </w:t>
      </w:r>
      <w:r w:rsidR="00820092" w:rsidRPr="00735522">
        <w:rPr>
          <w:sz w:val="22"/>
          <w:szCs w:val="22"/>
          <w:lang w:val="ro-RO" w:eastAsia="zh-CN"/>
        </w:rPr>
        <w:t xml:space="preserve">Acid zoledronic </w:t>
      </w:r>
      <w:r w:rsidR="000E35C4" w:rsidRPr="00735522">
        <w:rPr>
          <w:color w:val="000000"/>
          <w:sz w:val="22"/>
          <w:szCs w:val="22"/>
          <w:lang w:val="ro-RO"/>
        </w:rPr>
        <w:t>Accord</w:t>
      </w:r>
      <w:r w:rsidR="00184A06" w:rsidRPr="00735522">
        <w:rPr>
          <w:color w:val="000000"/>
          <w:sz w:val="22"/>
          <w:szCs w:val="22"/>
          <w:lang w:val="ro-RO"/>
        </w:rPr>
        <w:t xml:space="preserve"> </w:t>
      </w:r>
      <w:r w:rsidR="00800500" w:rsidRPr="00735522">
        <w:rPr>
          <w:color w:val="000000"/>
          <w:sz w:val="22"/>
          <w:szCs w:val="22"/>
          <w:lang w:val="ro-RO"/>
        </w:rPr>
        <w:t>şi informaţi-l pe medicul dumneavoastră cu privire la tratamentul stomatologic</w:t>
      </w:r>
      <w:r w:rsidRPr="00735522">
        <w:rPr>
          <w:color w:val="000000"/>
          <w:sz w:val="22"/>
          <w:szCs w:val="22"/>
          <w:lang w:val="ro-RO"/>
        </w:rPr>
        <w:t>.</w:t>
      </w:r>
    </w:p>
    <w:p w14:paraId="516475AF" w14:textId="77777777" w:rsidR="002F69BD" w:rsidRPr="00735522" w:rsidRDefault="002F69BD" w:rsidP="00F42DE9">
      <w:pPr>
        <w:pStyle w:val="Text"/>
        <w:widowControl w:val="0"/>
        <w:spacing w:before="0"/>
        <w:ind w:left="6"/>
        <w:jc w:val="left"/>
        <w:rPr>
          <w:color w:val="000000"/>
          <w:sz w:val="22"/>
          <w:szCs w:val="22"/>
          <w:lang w:val="ro-RO"/>
        </w:rPr>
      </w:pPr>
    </w:p>
    <w:p w14:paraId="16038F9F" w14:textId="77777777" w:rsidR="00800500" w:rsidRPr="00735522" w:rsidRDefault="00800500" w:rsidP="00F42DE9">
      <w:pPr>
        <w:pStyle w:val="Text"/>
        <w:widowControl w:val="0"/>
        <w:spacing w:before="0"/>
        <w:ind w:left="6"/>
        <w:jc w:val="left"/>
        <w:rPr>
          <w:color w:val="000000"/>
          <w:sz w:val="22"/>
          <w:szCs w:val="22"/>
          <w:lang w:val="ro-RO"/>
        </w:rPr>
      </w:pPr>
      <w:r w:rsidRPr="00735522">
        <w:rPr>
          <w:sz w:val="22"/>
          <w:szCs w:val="22"/>
          <w:lang w:val="ro-RO" w:bidi="th-TH"/>
        </w:rPr>
        <w:t xml:space="preserve">În timpul tratamentului cu </w:t>
      </w:r>
      <w:r w:rsidRPr="00735522">
        <w:rPr>
          <w:color w:val="000000"/>
          <w:sz w:val="22"/>
          <w:szCs w:val="22"/>
          <w:lang w:val="ro-RO"/>
        </w:rPr>
        <w:t xml:space="preserve">Acid </w:t>
      </w:r>
      <w:r w:rsidRPr="00DB0C38">
        <w:rPr>
          <w:sz w:val="22"/>
          <w:szCs w:val="22"/>
          <w:lang w:val="ro-RO"/>
        </w:rPr>
        <w:t>zoledronic Accord</w:t>
      </w:r>
      <w:r w:rsidRPr="00735522">
        <w:rPr>
          <w:color w:val="000000"/>
          <w:sz w:val="22"/>
          <w:szCs w:val="22"/>
          <w:lang w:val="ro-RO"/>
        </w:rPr>
        <w:t xml:space="preserve">, </w:t>
      </w:r>
      <w:r w:rsidRPr="00735522">
        <w:rPr>
          <w:sz w:val="22"/>
          <w:szCs w:val="22"/>
          <w:lang w:val="ro-RO" w:bidi="th-TH"/>
        </w:rPr>
        <w:t>trebuie să aveţi o bună igienă orală (inclusiv periaj regulat) şi examinări dentare de rutină.</w:t>
      </w:r>
    </w:p>
    <w:p w14:paraId="21A98075" w14:textId="77777777" w:rsidR="00800500" w:rsidRPr="00735522" w:rsidRDefault="00800500" w:rsidP="00F42DE9">
      <w:pPr>
        <w:pStyle w:val="Text"/>
        <w:widowControl w:val="0"/>
        <w:spacing w:before="0"/>
        <w:ind w:left="6"/>
        <w:jc w:val="left"/>
        <w:rPr>
          <w:color w:val="000000"/>
          <w:sz w:val="22"/>
          <w:szCs w:val="22"/>
          <w:lang w:val="ro-RO"/>
        </w:rPr>
      </w:pPr>
    </w:p>
    <w:p w14:paraId="7EB1DD18" w14:textId="77777777" w:rsidR="00800500" w:rsidRPr="00735522" w:rsidRDefault="00800500" w:rsidP="00F42DE9">
      <w:pPr>
        <w:pStyle w:val="Text"/>
        <w:widowControl w:val="0"/>
        <w:spacing w:before="0"/>
        <w:ind w:left="6"/>
        <w:jc w:val="left"/>
        <w:rPr>
          <w:color w:val="000000"/>
          <w:sz w:val="22"/>
          <w:szCs w:val="22"/>
          <w:lang w:val="ro-RO"/>
        </w:rPr>
      </w:pPr>
      <w:r w:rsidRPr="00735522">
        <w:rPr>
          <w:sz w:val="22"/>
          <w:szCs w:val="22"/>
          <w:lang w:val="ro-RO" w:bidi="th-TH"/>
        </w:rPr>
        <w:t>Spuneţi imediat medicului dumneavoastră sau medicului dumneavoastră dentist dacă aveţi orice probleme la nivelul gurii sau dinţilor, cum sunt un dinţi mobili, durere sau umflare, ulceraţii care nu se vindecă sau secreţii, deoarece acestea pot fi semne ale unei boli numite osteonecroză de maxilar</w:t>
      </w:r>
      <w:r w:rsidRPr="00735522">
        <w:rPr>
          <w:color w:val="000000"/>
          <w:sz w:val="22"/>
          <w:szCs w:val="22"/>
          <w:lang w:val="ro-RO"/>
        </w:rPr>
        <w:t>.</w:t>
      </w:r>
    </w:p>
    <w:p w14:paraId="087BE4B2" w14:textId="77777777" w:rsidR="00800500" w:rsidRPr="00735522" w:rsidRDefault="00800500" w:rsidP="00F42DE9">
      <w:pPr>
        <w:pStyle w:val="Text"/>
        <w:widowControl w:val="0"/>
        <w:spacing w:before="0"/>
        <w:ind w:left="6"/>
        <w:jc w:val="left"/>
        <w:rPr>
          <w:color w:val="000000"/>
          <w:sz w:val="22"/>
          <w:szCs w:val="22"/>
          <w:lang w:val="ro-RO"/>
        </w:rPr>
      </w:pPr>
    </w:p>
    <w:p w14:paraId="140147A0" w14:textId="77777777" w:rsidR="00184A06" w:rsidRPr="00735522" w:rsidRDefault="00800500" w:rsidP="00F42DE9">
      <w:pPr>
        <w:pStyle w:val="Text"/>
        <w:widowControl w:val="0"/>
        <w:spacing w:before="0"/>
        <w:jc w:val="left"/>
        <w:rPr>
          <w:color w:val="000000"/>
          <w:sz w:val="22"/>
          <w:szCs w:val="22"/>
          <w:lang w:val="ro-RO"/>
        </w:rPr>
      </w:pPr>
      <w:r w:rsidRPr="00735522">
        <w:rPr>
          <w:color w:val="000000"/>
          <w:sz w:val="22"/>
          <w:szCs w:val="22"/>
          <w:lang w:val="ro-RO"/>
        </w:rPr>
        <w:t>Pacienţii cărora li se administrează chimioterapie şi/sau radioterapie, care iau steroizi, cărora li se efectuează intervenţii chirurgicale stomatologice, care nu beneficiază de asistenţă stomatologică de rutină, care fumează sau care au fost trataţi anterior cu un bifosfonat (utilizat pentru tratarea sau prevenirea tulburărilor de la nivelul oaselor) pot prezenta un risc mai mare de a dezvolta osteonecroză de maxilar</w:t>
      </w:r>
      <w:r w:rsidR="00184A06" w:rsidRPr="00DB0C38">
        <w:rPr>
          <w:sz w:val="22"/>
          <w:szCs w:val="22"/>
          <w:lang w:val="ro-RO"/>
        </w:rPr>
        <w:t>.</w:t>
      </w:r>
    </w:p>
    <w:p w14:paraId="10257921" w14:textId="77777777" w:rsidR="00184A06" w:rsidRPr="00735522" w:rsidRDefault="00184A06" w:rsidP="00F42DE9">
      <w:pPr>
        <w:pStyle w:val="Text"/>
        <w:widowControl w:val="0"/>
        <w:spacing w:before="0"/>
        <w:jc w:val="left"/>
        <w:rPr>
          <w:color w:val="000000"/>
          <w:sz w:val="22"/>
          <w:szCs w:val="22"/>
          <w:lang w:val="ro-RO"/>
        </w:rPr>
      </w:pPr>
    </w:p>
    <w:p w14:paraId="08A49CB7" w14:textId="77777777" w:rsidR="002F69BD" w:rsidRPr="00735522" w:rsidRDefault="00B636C2" w:rsidP="00F42DE9">
      <w:pPr>
        <w:pStyle w:val="Text"/>
        <w:widowControl w:val="0"/>
        <w:spacing w:before="0"/>
        <w:jc w:val="left"/>
        <w:rPr>
          <w:color w:val="000000"/>
          <w:sz w:val="22"/>
          <w:szCs w:val="22"/>
          <w:lang w:val="ro-RO"/>
        </w:rPr>
      </w:pPr>
      <w:r w:rsidRPr="00735522">
        <w:rPr>
          <w:color w:val="000000"/>
          <w:sz w:val="22"/>
          <w:szCs w:val="22"/>
          <w:lang w:val="ro-RO"/>
        </w:rPr>
        <w:t xml:space="preserve">La pacienţii trataţi cu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au fost raportate concentraţii </w:t>
      </w:r>
      <w:r w:rsidR="004D0BED" w:rsidRPr="00735522">
        <w:rPr>
          <w:color w:val="000000"/>
          <w:sz w:val="22"/>
          <w:szCs w:val="22"/>
          <w:lang w:val="ro-RO"/>
        </w:rPr>
        <w:t>scăzute</w:t>
      </w:r>
      <w:r w:rsidRPr="00735522">
        <w:rPr>
          <w:color w:val="000000"/>
          <w:sz w:val="22"/>
          <w:szCs w:val="22"/>
          <w:lang w:val="ro-RO"/>
        </w:rPr>
        <w:t xml:space="preserve"> de calciu în sânge </w:t>
      </w:r>
      <w:r w:rsidR="002F69BD" w:rsidRPr="00735522">
        <w:rPr>
          <w:color w:val="000000"/>
          <w:sz w:val="22"/>
          <w:szCs w:val="22"/>
          <w:lang w:val="ro-RO"/>
        </w:rPr>
        <w:t>(h</w:t>
      </w:r>
      <w:r w:rsidRPr="00735522">
        <w:rPr>
          <w:color w:val="000000"/>
          <w:sz w:val="22"/>
          <w:szCs w:val="22"/>
          <w:lang w:val="ro-RO"/>
        </w:rPr>
        <w:t>i</w:t>
      </w:r>
      <w:r w:rsidR="002F69BD" w:rsidRPr="00735522">
        <w:rPr>
          <w:color w:val="000000"/>
          <w:sz w:val="22"/>
          <w:szCs w:val="22"/>
          <w:lang w:val="ro-RO"/>
        </w:rPr>
        <w:t>pocalcemi</w:t>
      </w:r>
      <w:r w:rsidRPr="00735522">
        <w:rPr>
          <w:color w:val="000000"/>
          <w:sz w:val="22"/>
          <w:szCs w:val="22"/>
          <w:lang w:val="ro-RO"/>
        </w:rPr>
        <w:t>e</w:t>
      </w:r>
      <w:r w:rsidR="002F69BD" w:rsidRPr="00735522">
        <w:rPr>
          <w:color w:val="000000"/>
          <w:sz w:val="22"/>
          <w:szCs w:val="22"/>
          <w:lang w:val="ro-RO"/>
        </w:rPr>
        <w:t>),</w:t>
      </w:r>
      <w:r w:rsidRPr="00735522">
        <w:rPr>
          <w:color w:val="000000"/>
          <w:sz w:val="22"/>
          <w:szCs w:val="22"/>
          <w:lang w:val="ro-RO"/>
        </w:rPr>
        <w:t xml:space="preserve"> care </w:t>
      </w:r>
      <w:r w:rsidR="007822A1" w:rsidRPr="00735522">
        <w:rPr>
          <w:color w:val="000000"/>
          <w:sz w:val="22"/>
          <w:szCs w:val="22"/>
          <w:lang w:val="ro-RO"/>
        </w:rPr>
        <w:t>determină</w:t>
      </w:r>
      <w:r w:rsidRPr="00735522">
        <w:rPr>
          <w:color w:val="000000"/>
          <w:sz w:val="22"/>
          <w:szCs w:val="22"/>
          <w:lang w:val="ro-RO"/>
        </w:rPr>
        <w:t xml:space="preserve"> </w:t>
      </w:r>
      <w:r w:rsidR="007822A1" w:rsidRPr="00735522">
        <w:rPr>
          <w:color w:val="000000"/>
          <w:sz w:val="22"/>
          <w:szCs w:val="22"/>
          <w:lang w:val="ro-RO"/>
        </w:rPr>
        <w:t xml:space="preserve">uneori </w:t>
      </w:r>
      <w:r w:rsidRPr="00735522">
        <w:rPr>
          <w:color w:val="000000"/>
          <w:sz w:val="22"/>
          <w:szCs w:val="22"/>
          <w:lang w:val="ro-RO"/>
        </w:rPr>
        <w:t>crampe musculare, uscare</w:t>
      </w:r>
      <w:r w:rsidR="007822A1" w:rsidRPr="00735522">
        <w:rPr>
          <w:color w:val="000000"/>
          <w:sz w:val="22"/>
          <w:szCs w:val="22"/>
          <w:lang w:val="ro-RO"/>
        </w:rPr>
        <w:t xml:space="preserve"> </w:t>
      </w:r>
      <w:r w:rsidRPr="00735522">
        <w:rPr>
          <w:color w:val="000000"/>
          <w:sz w:val="22"/>
          <w:szCs w:val="22"/>
          <w:lang w:val="ro-RO"/>
        </w:rPr>
        <w:t>a pielii, senzaţie de arsură</w:t>
      </w:r>
      <w:r w:rsidR="002F69BD" w:rsidRPr="00735522">
        <w:rPr>
          <w:color w:val="000000"/>
          <w:sz w:val="22"/>
          <w:szCs w:val="22"/>
          <w:lang w:val="ro-RO"/>
        </w:rPr>
        <w:t xml:space="preserve">. </w:t>
      </w:r>
      <w:r w:rsidRPr="00735522">
        <w:rPr>
          <w:color w:val="000000"/>
          <w:sz w:val="22"/>
          <w:szCs w:val="22"/>
          <w:lang w:val="ro-RO"/>
        </w:rPr>
        <w:t xml:space="preserve">Secundar hipocalcemiei severe, au fost raportate bătăi neregulate ale inimii </w:t>
      </w:r>
      <w:r w:rsidR="002F69BD" w:rsidRPr="00735522">
        <w:rPr>
          <w:color w:val="000000"/>
          <w:sz w:val="22"/>
          <w:szCs w:val="22"/>
          <w:lang w:val="ro-RO"/>
        </w:rPr>
        <w:t>(</w:t>
      </w:r>
      <w:r w:rsidRPr="00735522">
        <w:rPr>
          <w:color w:val="000000"/>
          <w:sz w:val="22"/>
          <w:szCs w:val="22"/>
          <w:lang w:val="ro-RO"/>
        </w:rPr>
        <w:t xml:space="preserve">aritmii </w:t>
      </w:r>
      <w:r w:rsidR="002F69BD" w:rsidRPr="00735522">
        <w:rPr>
          <w:color w:val="000000"/>
          <w:sz w:val="22"/>
          <w:szCs w:val="22"/>
          <w:lang w:val="ro-RO"/>
        </w:rPr>
        <w:t>cardiac</w:t>
      </w:r>
      <w:r w:rsidRPr="00735522">
        <w:rPr>
          <w:color w:val="000000"/>
          <w:sz w:val="22"/>
          <w:szCs w:val="22"/>
          <w:lang w:val="ro-RO"/>
        </w:rPr>
        <w:t>e</w:t>
      </w:r>
      <w:r w:rsidR="002F69BD" w:rsidRPr="00735522">
        <w:rPr>
          <w:color w:val="000000"/>
          <w:sz w:val="22"/>
          <w:szCs w:val="22"/>
          <w:lang w:val="ro-RO"/>
        </w:rPr>
        <w:t xml:space="preserve">), </w:t>
      </w:r>
      <w:r w:rsidRPr="00735522">
        <w:rPr>
          <w:color w:val="000000"/>
          <w:sz w:val="22"/>
          <w:szCs w:val="22"/>
          <w:lang w:val="ro-RO"/>
        </w:rPr>
        <w:t>convulsii, spasme şi contracturi musculare</w:t>
      </w:r>
      <w:r w:rsidR="002F69BD" w:rsidRPr="00735522">
        <w:rPr>
          <w:color w:val="000000"/>
          <w:sz w:val="22"/>
          <w:szCs w:val="22"/>
          <w:lang w:val="ro-RO"/>
        </w:rPr>
        <w:t xml:space="preserve"> (tetan</w:t>
      </w:r>
      <w:r w:rsidRPr="00735522">
        <w:rPr>
          <w:color w:val="000000"/>
          <w:sz w:val="22"/>
          <w:szCs w:val="22"/>
          <w:lang w:val="ro-RO"/>
        </w:rPr>
        <w:t>ie</w:t>
      </w:r>
      <w:r w:rsidR="002F69BD" w:rsidRPr="00735522">
        <w:rPr>
          <w:color w:val="000000"/>
          <w:sz w:val="22"/>
          <w:szCs w:val="22"/>
          <w:lang w:val="ro-RO"/>
        </w:rPr>
        <w:t xml:space="preserve">). </w:t>
      </w:r>
      <w:r w:rsidRPr="00735522">
        <w:rPr>
          <w:color w:val="000000"/>
          <w:sz w:val="22"/>
          <w:szCs w:val="22"/>
          <w:lang w:val="ro-RO"/>
        </w:rPr>
        <w:t xml:space="preserve">În unele cazuri, hipocalcemia poate avea potenţial </w:t>
      </w:r>
      <w:r w:rsidR="007822A1" w:rsidRPr="00735522">
        <w:rPr>
          <w:color w:val="000000"/>
          <w:sz w:val="22"/>
          <w:szCs w:val="22"/>
          <w:lang w:val="ro-RO"/>
        </w:rPr>
        <w:t>le</w:t>
      </w:r>
      <w:r w:rsidRPr="00735522">
        <w:rPr>
          <w:color w:val="000000"/>
          <w:sz w:val="22"/>
          <w:szCs w:val="22"/>
          <w:lang w:val="ro-RO"/>
        </w:rPr>
        <w:t>tal</w:t>
      </w:r>
      <w:r w:rsidR="002F69BD" w:rsidRPr="00735522">
        <w:rPr>
          <w:color w:val="000000"/>
          <w:sz w:val="22"/>
          <w:szCs w:val="22"/>
          <w:lang w:val="ro-RO"/>
        </w:rPr>
        <w:t xml:space="preserve">. </w:t>
      </w:r>
      <w:r w:rsidRPr="00735522">
        <w:rPr>
          <w:color w:val="000000"/>
          <w:sz w:val="22"/>
          <w:szCs w:val="22"/>
          <w:lang w:val="ro-RO"/>
        </w:rPr>
        <w:t>Dacă oricare dintre aceste</w:t>
      </w:r>
      <w:r w:rsidR="00D96C03" w:rsidRPr="00735522">
        <w:rPr>
          <w:color w:val="000000"/>
          <w:sz w:val="22"/>
          <w:szCs w:val="22"/>
          <w:lang w:val="ro-RO"/>
        </w:rPr>
        <w:t xml:space="preserve"> situaţii</w:t>
      </w:r>
      <w:r w:rsidRPr="00735522">
        <w:rPr>
          <w:color w:val="000000"/>
          <w:sz w:val="22"/>
          <w:szCs w:val="22"/>
          <w:lang w:val="ro-RO"/>
        </w:rPr>
        <w:t xml:space="preserve"> </w:t>
      </w:r>
      <w:r w:rsidR="007822A1" w:rsidRPr="00735522">
        <w:rPr>
          <w:color w:val="000000"/>
          <w:sz w:val="22"/>
          <w:szCs w:val="22"/>
          <w:lang w:val="ro-RO"/>
        </w:rPr>
        <w:t>este valabil</w:t>
      </w:r>
      <w:r w:rsidR="00D96C03" w:rsidRPr="00735522">
        <w:rPr>
          <w:color w:val="000000"/>
          <w:sz w:val="22"/>
          <w:szCs w:val="22"/>
          <w:lang w:val="ro-RO"/>
        </w:rPr>
        <w:t>ă</w:t>
      </w:r>
      <w:r w:rsidR="007822A1" w:rsidRPr="00735522">
        <w:rPr>
          <w:color w:val="000000"/>
          <w:sz w:val="22"/>
          <w:szCs w:val="22"/>
          <w:lang w:val="ro-RO"/>
        </w:rPr>
        <w:t xml:space="preserve"> în cazul dumneavoastră</w:t>
      </w:r>
      <w:r w:rsidRPr="00735522">
        <w:rPr>
          <w:color w:val="000000"/>
          <w:sz w:val="22"/>
          <w:szCs w:val="22"/>
          <w:lang w:val="ro-RO"/>
        </w:rPr>
        <w:t xml:space="preserve">, </w:t>
      </w:r>
      <w:r w:rsidR="007822A1" w:rsidRPr="00735522">
        <w:rPr>
          <w:color w:val="000000"/>
          <w:sz w:val="22"/>
          <w:szCs w:val="22"/>
          <w:lang w:val="ro-RO"/>
        </w:rPr>
        <w:t>adresaţi-vă</w:t>
      </w:r>
      <w:r w:rsidRPr="00735522">
        <w:rPr>
          <w:color w:val="000000"/>
          <w:sz w:val="22"/>
          <w:szCs w:val="22"/>
          <w:lang w:val="ro-RO"/>
        </w:rPr>
        <w:t xml:space="preserve"> </w:t>
      </w:r>
      <w:r w:rsidR="007822A1" w:rsidRPr="00735522">
        <w:rPr>
          <w:color w:val="000000"/>
          <w:sz w:val="22"/>
          <w:szCs w:val="22"/>
          <w:lang w:val="ro-RO"/>
        </w:rPr>
        <w:t xml:space="preserve">imediat </w:t>
      </w:r>
      <w:r w:rsidRPr="00735522">
        <w:rPr>
          <w:color w:val="000000"/>
          <w:sz w:val="22"/>
          <w:szCs w:val="22"/>
          <w:lang w:val="ro-RO"/>
        </w:rPr>
        <w:t>medicului dumneavoastră</w:t>
      </w:r>
      <w:r w:rsidR="002F69BD" w:rsidRPr="00735522">
        <w:rPr>
          <w:color w:val="000000"/>
          <w:sz w:val="22"/>
          <w:szCs w:val="22"/>
          <w:lang w:val="ro-RO"/>
        </w:rPr>
        <w:t>.</w:t>
      </w:r>
      <w:r w:rsidR="00D52C7B" w:rsidRPr="00735522">
        <w:rPr>
          <w:color w:val="000000"/>
          <w:sz w:val="22"/>
          <w:szCs w:val="22"/>
          <w:lang w:val="ro-RO"/>
        </w:rPr>
        <w:t xml:space="preserve"> Dacă aveţi hipocalcemie preexistentă, aceasta trebuie corectată înainte de administrarea primei doze de </w:t>
      </w:r>
      <w:r w:rsidR="007655D1" w:rsidRPr="00735522">
        <w:rPr>
          <w:color w:val="000000"/>
          <w:sz w:val="22"/>
          <w:szCs w:val="22"/>
          <w:lang w:val="ro-RO"/>
        </w:rPr>
        <w:t>Acid zoledronic Accord</w:t>
      </w:r>
      <w:r w:rsidR="00D52C7B" w:rsidRPr="00735522">
        <w:rPr>
          <w:color w:val="000000"/>
          <w:sz w:val="22"/>
          <w:szCs w:val="22"/>
          <w:lang w:val="ro-RO"/>
        </w:rPr>
        <w:t>. Vi se vor administra suplimente adecvate de calciu şi vitamina D.</w:t>
      </w:r>
    </w:p>
    <w:p w14:paraId="2E1CD506" w14:textId="77777777" w:rsidR="00EB1536" w:rsidRPr="00735522" w:rsidRDefault="00EB1536" w:rsidP="00F42DE9">
      <w:pPr>
        <w:pStyle w:val="Text"/>
        <w:widowControl w:val="0"/>
        <w:spacing w:before="0"/>
        <w:jc w:val="left"/>
        <w:rPr>
          <w:color w:val="000000"/>
          <w:sz w:val="22"/>
          <w:szCs w:val="22"/>
          <w:lang w:val="ro-RO"/>
        </w:rPr>
      </w:pPr>
    </w:p>
    <w:p w14:paraId="23251808" w14:textId="77777777" w:rsidR="00145BAF" w:rsidRPr="00735522" w:rsidRDefault="00145BAF" w:rsidP="00F42DE9">
      <w:pPr>
        <w:pStyle w:val="Text"/>
        <w:widowControl w:val="0"/>
        <w:spacing w:before="0"/>
        <w:jc w:val="left"/>
        <w:rPr>
          <w:b/>
          <w:bCs/>
          <w:color w:val="000000"/>
          <w:sz w:val="22"/>
          <w:szCs w:val="22"/>
          <w:lang w:val="ro-RO"/>
        </w:rPr>
      </w:pPr>
      <w:r w:rsidRPr="00735522">
        <w:rPr>
          <w:b/>
          <w:bCs/>
          <w:color w:val="000000"/>
          <w:sz w:val="22"/>
          <w:szCs w:val="22"/>
          <w:lang w:val="ro-RO"/>
        </w:rPr>
        <w:t>Pacienţi cu vârsta de cel puţin 65 ani</w:t>
      </w:r>
    </w:p>
    <w:p w14:paraId="61179E01" w14:textId="77777777" w:rsidR="00145BAF" w:rsidRPr="00735522" w:rsidRDefault="00820092" w:rsidP="00F42DE9">
      <w:pPr>
        <w:pStyle w:val="Text"/>
        <w:widowControl w:val="0"/>
        <w:spacing w:before="0"/>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145BAF" w:rsidRPr="00735522">
        <w:rPr>
          <w:color w:val="000000"/>
          <w:sz w:val="22"/>
          <w:szCs w:val="22"/>
          <w:lang w:val="ro-RO"/>
        </w:rPr>
        <w:t xml:space="preserve"> poate fi administrat persoanelor cu vârsta de cel puţin 65 ani. Nu există nicio dovadă care să sugereze necesitatea oricăror precauţii suplimentare.</w:t>
      </w:r>
    </w:p>
    <w:p w14:paraId="621587EB" w14:textId="77777777" w:rsidR="00145BAF" w:rsidRPr="00735522" w:rsidRDefault="00145BAF" w:rsidP="00F42DE9">
      <w:pPr>
        <w:pStyle w:val="Text"/>
        <w:widowControl w:val="0"/>
        <w:spacing w:before="0"/>
        <w:jc w:val="left"/>
        <w:rPr>
          <w:color w:val="000000"/>
          <w:sz w:val="22"/>
          <w:szCs w:val="22"/>
          <w:lang w:val="ro-RO"/>
        </w:rPr>
      </w:pPr>
    </w:p>
    <w:p w14:paraId="6F0C305D" w14:textId="77777777" w:rsidR="00145BAF" w:rsidRPr="00735522" w:rsidRDefault="00681CEA" w:rsidP="00F42DE9">
      <w:pPr>
        <w:pStyle w:val="Text"/>
        <w:widowControl w:val="0"/>
        <w:spacing w:before="0"/>
        <w:jc w:val="left"/>
        <w:rPr>
          <w:b/>
          <w:bCs/>
          <w:color w:val="000000"/>
          <w:sz w:val="22"/>
          <w:szCs w:val="22"/>
          <w:lang w:val="ro-RO"/>
        </w:rPr>
      </w:pPr>
      <w:r w:rsidRPr="00735522">
        <w:rPr>
          <w:b/>
          <w:bCs/>
          <w:color w:val="000000"/>
          <w:sz w:val="22"/>
          <w:szCs w:val="22"/>
          <w:lang w:val="ro-RO"/>
        </w:rPr>
        <w:t>C</w:t>
      </w:r>
      <w:r w:rsidR="00145BAF" w:rsidRPr="00735522">
        <w:rPr>
          <w:b/>
          <w:bCs/>
          <w:color w:val="000000"/>
          <w:sz w:val="22"/>
          <w:szCs w:val="22"/>
          <w:lang w:val="ro-RO"/>
        </w:rPr>
        <w:t>opii şi adolescenţi</w:t>
      </w:r>
    </w:p>
    <w:p w14:paraId="41A85280" w14:textId="77777777" w:rsidR="0027130F" w:rsidRPr="00735522" w:rsidRDefault="00820092" w:rsidP="00F42DE9">
      <w:pPr>
        <w:pStyle w:val="Text"/>
        <w:widowControl w:val="0"/>
        <w:spacing w:before="0"/>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145BAF" w:rsidRPr="00735522">
        <w:rPr>
          <w:color w:val="000000"/>
          <w:sz w:val="22"/>
          <w:szCs w:val="22"/>
          <w:lang w:val="ro-RO"/>
        </w:rPr>
        <w:t xml:space="preserve"> nu este recomandat pentru utilizare la copii şi adolescenţi cu vârsta sub 18 ani.</w:t>
      </w:r>
    </w:p>
    <w:p w14:paraId="7171D5EF" w14:textId="77777777" w:rsidR="0027130F" w:rsidRPr="00735522" w:rsidRDefault="0027130F" w:rsidP="00F42DE9">
      <w:pPr>
        <w:pStyle w:val="Text"/>
        <w:widowControl w:val="0"/>
        <w:spacing w:before="0"/>
        <w:jc w:val="left"/>
        <w:rPr>
          <w:bCs/>
          <w:color w:val="000000"/>
          <w:sz w:val="22"/>
          <w:szCs w:val="22"/>
          <w:lang w:val="ro-RO"/>
        </w:rPr>
      </w:pPr>
    </w:p>
    <w:p w14:paraId="37291F12" w14:textId="77777777" w:rsidR="00EB1536" w:rsidRPr="00735522" w:rsidRDefault="00820092" w:rsidP="00F42DE9">
      <w:pPr>
        <w:pStyle w:val="Text"/>
        <w:keepNext/>
        <w:widowControl w:val="0"/>
        <w:spacing w:before="0"/>
        <w:jc w:val="left"/>
        <w:rPr>
          <w:b/>
          <w:bCs/>
          <w:color w:val="000000"/>
          <w:sz w:val="22"/>
          <w:szCs w:val="22"/>
          <w:lang w:val="ro-RO"/>
        </w:rPr>
      </w:pPr>
      <w:r w:rsidRPr="00735522">
        <w:rPr>
          <w:b/>
          <w:sz w:val="22"/>
          <w:szCs w:val="22"/>
          <w:lang w:val="ro-RO" w:eastAsia="zh-CN"/>
        </w:rPr>
        <w:t>Acid zoledronic</w:t>
      </w:r>
      <w:r w:rsidRPr="00735522">
        <w:rPr>
          <w:sz w:val="22"/>
          <w:szCs w:val="22"/>
          <w:lang w:val="ro-RO" w:eastAsia="zh-CN"/>
        </w:rPr>
        <w:t xml:space="preserve"> </w:t>
      </w:r>
      <w:r w:rsidR="000E35C4" w:rsidRPr="00735522">
        <w:rPr>
          <w:b/>
          <w:bCs/>
          <w:color w:val="000000"/>
          <w:sz w:val="22"/>
          <w:szCs w:val="22"/>
          <w:lang w:val="ro-RO"/>
        </w:rPr>
        <w:t>Accord</w:t>
      </w:r>
      <w:r w:rsidR="00AC32AA" w:rsidRPr="00735522">
        <w:rPr>
          <w:b/>
          <w:bCs/>
          <w:color w:val="000000"/>
          <w:sz w:val="22"/>
          <w:szCs w:val="22"/>
          <w:lang w:val="ro-RO"/>
        </w:rPr>
        <w:t xml:space="preserve"> </w:t>
      </w:r>
      <w:r w:rsidR="00AC32AA" w:rsidRPr="00735522">
        <w:rPr>
          <w:b/>
          <w:color w:val="000000"/>
          <w:sz w:val="22"/>
          <w:szCs w:val="22"/>
          <w:lang w:val="ro-RO"/>
        </w:rPr>
        <w:t>împreună cu alte medicamente</w:t>
      </w:r>
    </w:p>
    <w:p w14:paraId="3F99C916" w14:textId="77777777" w:rsidR="00EB1536" w:rsidRPr="00735522" w:rsidRDefault="00AC32AA" w:rsidP="00F42DE9">
      <w:pPr>
        <w:pStyle w:val="Text"/>
        <w:keepNext/>
        <w:widowControl w:val="0"/>
        <w:spacing w:before="0"/>
        <w:jc w:val="left"/>
        <w:rPr>
          <w:color w:val="000000"/>
          <w:sz w:val="22"/>
          <w:szCs w:val="22"/>
          <w:lang w:val="ro-RO"/>
        </w:rPr>
      </w:pPr>
      <w:r w:rsidRPr="00735522">
        <w:rPr>
          <w:color w:val="000000"/>
          <w:sz w:val="22"/>
          <w:szCs w:val="22"/>
          <w:lang w:val="ro-RO"/>
        </w:rPr>
        <w:t>S</w:t>
      </w:r>
      <w:r w:rsidR="00EB1536" w:rsidRPr="00735522">
        <w:rPr>
          <w:color w:val="000000"/>
          <w:sz w:val="22"/>
          <w:szCs w:val="22"/>
          <w:lang w:val="ro-RO"/>
        </w:rPr>
        <w:t>puneţi medicului dumneavoastră dacă luaţi</w:t>
      </w:r>
      <w:r w:rsidRPr="00735522">
        <w:rPr>
          <w:color w:val="000000"/>
          <w:sz w:val="22"/>
          <w:szCs w:val="22"/>
          <w:lang w:val="ro-RO"/>
        </w:rPr>
        <w:t xml:space="preserve">, </w:t>
      </w:r>
      <w:r w:rsidR="00EB1536" w:rsidRPr="00735522">
        <w:rPr>
          <w:color w:val="000000"/>
          <w:sz w:val="22"/>
          <w:szCs w:val="22"/>
          <w:lang w:val="ro-RO"/>
        </w:rPr>
        <w:t xml:space="preserve">aţi luat recent </w:t>
      </w:r>
      <w:r w:rsidRPr="00735522">
        <w:rPr>
          <w:color w:val="000000"/>
          <w:sz w:val="22"/>
          <w:szCs w:val="22"/>
          <w:lang w:val="ro-RO"/>
        </w:rPr>
        <w:t xml:space="preserve">sau s-ar putea să luaţi </w:t>
      </w:r>
      <w:r w:rsidR="00EB1536" w:rsidRPr="00735522">
        <w:rPr>
          <w:color w:val="000000"/>
          <w:sz w:val="22"/>
          <w:szCs w:val="22"/>
          <w:lang w:val="ro-RO"/>
        </w:rPr>
        <w:t>orice alte medicamente. Este foarte important să spuneţi medicului dumneavoastră dacă luaţi, de asemenea:</w:t>
      </w:r>
    </w:p>
    <w:p w14:paraId="09C418C7" w14:textId="77777777" w:rsidR="00EB1536" w:rsidRPr="00735522" w:rsidRDefault="00EB1536" w:rsidP="00F42DE9">
      <w:pPr>
        <w:pStyle w:val="Text"/>
        <w:widowControl w:val="0"/>
        <w:numPr>
          <w:ilvl w:val="0"/>
          <w:numId w:val="24"/>
        </w:numPr>
        <w:tabs>
          <w:tab w:val="clear" w:pos="360"/>
        </w:tabs>
        <w:spacing w:before="0"/>
        <w:ind w:left="567" w:hanging="567"/>
        <w:jc w:val="left"/>
        <w:rPr>
          <w:color w:val="000000"/>
          <w:sz w:val="22"/>
          <w:szCs w:val="22"/>
          <w:lang w:val="ro-RO"/>
        </w:rPr>
      </w:pPr>
      <w:r w:rsidRPr="00735522">
        <w:rPr>
          <w:color w:val="000000"/>
          <w:sz w:val="22"/>
          <w:szCs w:val="22"/>
          <w:lang w:val="ro-RO"/>
        </w:rPr>
        <w:t>aminoglicozide (un tip de medicamente utilizate pentru trata</w:t>
      </w:r>
      <w:r w:rsidR="00F72BD0" w:rsidRPr="00735522">
        <w:rPr>
          <w:color w:val="000000"/>
          <w:sz w:val="22"/>
          <w:szCs w:val="22"/>
          <w:lang w:val="ro-RO"/>
        </w:rPr>
        <w:t>mentul</w:t>
      </w:r>
      <w:r w:rsidRPr="00735522">
        <w:rPr>
          <w:color w:val="000000"/>
          <w:sz w:val="22"/>
          <w:szCs w:val="22"/>
          <w:lang w:val="ro-RO"/>
        </w:rPr>
        <w:t xml:space="preserve"> infecţiilor severe), </w:t>
      </w:r>
      <w:r w:rsidR="00D52C7B" w:rsidRPr="00735522">
        <w:rPr>
          <w:color w:val="000000"/>
          <w:sz w:val="22"/>
          <w:szCs w:val="22"/>
          <w:lang w:val="ro-RO"/>
        </w:rPr>
        <w:t xml:space="preserve">calcitonină (un tip de medicament utilizat pentru a trata osteoporoza post-menopauzală şi hipercalcemia), diuretice de ansă (un tip de medicament utilizat pentru a trata tensiunea arterială mare sau edemul) sau alte medicamente care scad concentraţia de calciu, </w:t>
      </w:r>
      <w:r w:rsidRPr="00735522">
        <w:rPr>
          <w:color w:val="000000"/>
          <w:sz w:val="22"/>
          <w:szCs w:val="22"/>
          <w:lang w:val="ro-RO"/>
        </w:rPr>
        <w:t xml:space="preserve">deoarece </w:t>
      </w:r>
      <w:r w:rsidR="00F72BD0" w:rsidRPr="00735522">
        <w:rPr>
          <w:color w:val="000000"/>
          <w:sz w:val="22"/>
          <w:szCs w:val="22"/>
          <w:lang w:val="ro-RO"/>
        </w:rPr>
        <w:t xml:space="preserve">administrarea </w:t>
      </w:r>
      <w:r w:rsidRPr="00735522">
        <w:rPr>
          <w:color w:val="000000"/>
          <w:sz w:val="22"/>
          <w:szCs w:val="22"/>
          <w:lang w:val="ro-RO"/>
        </w:rPr>
        <w:t xml:space="preserve">acestora </w:t>
      </w:r>
      <w:r w:rsidR="00F72BD0" w:rsidRPr="00735522">
        <w:rPr>
          <w:color w:val="000000"/>
          <w:sz w:val="22"/>
          <w:szCs w:val="22"/>
          <w:lang w:val="ro-RO"/>
        </w:rPr>
        <w:t xml:space="preserve">în acelaşi timp </w:t>
      </w:r>
      <w:r w:rsidRPr="00735522">
        <w:rPr>
          <w:color w:val="000000"/>
          <w:sz w:val="22"/>
          <w:szCs w:val="22"/>
          <w:lang w:val="ro-RO"/>
        </w:rPr>
        <w:t xml:space="preserve">cu bifosfonaţi poate determina o concentraţie prea </w:t>
      </w:r>
      <w:r w:rsidR="00F72BD0" w:rsidRPr="00735522">
        <w:rPr>
          <w:color w:val="000000"/>
          <w:sz w:val="22"/>
          <w:szCs w:val="22"/>
          <w:lang w:val="ro-RO"/>
        </w:rPr>
        <w:t xml:space="preserve">mică </w:t>
      </w:r>
      <w:r w:rsidRPr="00735522">
        <w:rPr>
          <w:color w:val="000000"/>
          <w:sz w:val="22"/>
          <w:szCs w:val="22"/>
          <w:lang w:val="ro-RO"/>
        </w:rPr>
        <w:t>a calciului în sânge.</w:t>
      </w:r>
    </w:p>
    <w:p w14:paraId="42F73E38" w14:textId="77777777" w:rsidR="00EB1536" w:rsidRPr="00735522" w:rsidRDefault="00EB1536" w:rsidP="00F42DE9">
      <w:pPr>
        <w:pStyle w:val="Text"/>
        <w:widowControl w:val="0"/>
        <w:numPr>
          <w:ilvl w:val="0"/>
          <w:numId w:val="25"/>
        </w:numPr>
        <w:tabs>
          <w:tab w:val="clear" w:pos="360"/>
        </w:tabs>
        <w:spacing w:before="0"/>
        <w:ind w:left="567" w:hanging="567"/>
        <w:jc w:val="left"/>
        <w:rPr>
          <w:color w:val="000000"/>
          <w:sz w:val="22"/>
          <w:szCs w:val="22"/>
          <w:lang w:val="ro-RO"/>
        </w:rPr>
      </w:pPr>
      <w:r w:rsidRPr="00735522">
        <w:rPr>
          <w:color w:val="000000"/>
          <w:sz w:val="22"/>
          <w:szCs w:val="22"/>
          <w:lang w:val="ro-RO"/>
        </w:rPr>
        <w:t xml:space="preserve">talidomidă (un medicament utilizat pentru </w:t>
      </w:r>
      <w:r w:rsidR="00F72BD0" w:rsidRPr="00735522">
        <w:rPr>
          <w:color w:val="000000"/>
          <w:sz w:val="22"/>
          <w:szCs w:val="22"/>
          <w:lang w:val="ro-RO"/>
        </w:rPr>
        <w:t xml:space="preserve">tratamentul </w:t>
      </w:r>
      <w:r w:rsidRPr="00735522">
        <w:rPr>
          <w:color w:val="000000"/>
          <w:sz w:val="22"/>
          <w:szCs w:val="22"/>
          <w:lang w:val="ro-RO"/>
        </w:rPr>
        <w:t>unui anumit tip de cancer al sângelui, cu manifestări la nivel osos) sau orice alte medicamente care pot fi nocive pentru rinichii dumneavoastră.</w:t>
      </w:r>
    </w:p>
    <w:p w14:paraId="221ABF77" w14:textId="77777777" w:rsidR="00EB1536" w:rsidRPr="00735522" w:rsidRDefault="00EB1536" w:rsidP="00F42DE9">
      <w:pPr>
        <w:pStyle w:val="Text"/>
        <w:widowControl w:val="0"/>
        <w:numPr>
          <w:ilvl w:val="0"/>
          <w:numId w:val="25"/>
        </w:numPr>
        <w:tabs>
          <w:tab w:val="clear" w:pos="360"/>
        </w:tabs>
        <w:spacing w:before="0"/>
        <w:ind w:left="567" w:hanging="567"/>
        <w:jc w:val="left"/>
        <w:rPr>
          <w:color w:val="000000"/>
          <w:sz w:val="22"/>
          <w:szCs w:val="22"/>
          <w:lang w:val="ro-RO"/>
        </w:rPr>
      </w:pPr>
      <w:r w:rsidRPr="00735522">
        <w:rPr>
          <w:color w:val="000000"/>
          <w:sz w:val="22"/>
          <w:szCs w:val="22"/>
          <w:lang w:val="ro-RO"/>
        </w:rPr>
        <w:t xml:space="preserve"> </w:t>
      </w:r>
      <w:r w:rsidR="00EA14A5" w:rsidRPr="00735522">
        <w:rPr>
          <w:color w:val="000000"/>
          <w:sz w:val="22"/>
          <w:szCs w:val="22"/>
          <w:lang w:val="ro-RO"/>
        </w:rPr>
        <w:t xml:space="preserve">alte </w:t>
      </w:r>
      <w:r w:rsidRPr="00735522">
        <w:rPr>
          <w:color w:val="000000"/>
          <w:sz w:val="22"/>
          <w:szCs w:val="22"/>
          <w:lang w:val="ro-RO"/>
        </w:rPr>
        <w:t>medicament</w:t>
      </w:r>
      <w:r w:rsidR="00EA14A5" w:rsidRPr="00735522">
        <w:rPr>
          <w:color w:val="000000"/>
          <w:sz w:val="22"/>
          <w:szCs w:val="22"/>
          <w:lang w:val="ro-RO"/>
        </w:rPr>
        <w:t>e</w:t>
      </w:r>
      <w:r w:rsidRPr="00735522">
        <w:rPr>
          <w:color w:val="000000"/>
          <w:sz w:val="22"/>
          <w:szCs w:val="22"/>
          <w:lang w:val="ro-RO"/>
        </w:rPr>
        <w:t xml:space="preserve"> care conţin  acid zoledronic şi care </w:t>
      </w:r>
      <w:r w:rsidR="00EA14A5" w:rsidRPr="00735522">
        <w:rPr>
          <w:color w:val="000000"/>
          <w:sz w:val="22"/>
          <w:szCs w:val="22"/>
          <w:lang w:val="ro-RO"/>
        </w:rPr>
        <w:t>sunt</w:t>
      </w:r>
      <w:r w:rsidRPr="00735522">
        <w:rPr>
          <w:color w:val="000000"/>
          <w:sz w:val="22"/>
          <w:szCs w:val="22"/>
          <w:lang w:val="ro-RO"/>
        </w:rPr>
        <w:t xml:space="preserve"> utilizat</w:t>
      </w:r>
      <w:r w:rsidR="00EA14A5" w:rsidRPr="00735522">
        <w:rPr>
          <w:color w:val="000000"/>
          <w:sz w:val="22"/>
          <w:szCs w:val="22"/>
          <w:lang w:val="ro-RO"/>
        </w:rPr>
        <w:t>e</w:t>
      </w:r>
      <w:r w:rsidRPr="00735522">
        <w:rPr>
          <w:color w:val="000000"/>
          <w:sz w:val="22"/>
          <w:szCs w:val="22"/>
          <w:lang w:val="ro-RO"/>
        </w:rPr>
        <w:t xml:space="preserve"> pentru </w:t>
      </w:r>
      <w:r w:rsidR="00F72BD0" w:rsidRPr="00735522">
        <w:rPr>
          <w:color w:val="000000"/>
          <w:sz w:val="22"/>
          <w:szCs w:val="22"/>
          <w:lang w:val="ro-RO"/>
        </w:rPr>
        <w:t xml:space="preserve">tratamentul </w:t>
      </w:r>
      <w:r w:rsidRPr="00735522">
        <w:rPr>
          <w:color w:val="000000"/>
          <w:sz w:val="22"/>
          <w:szCs w:val="22"/>
          <w:lang w:val="ro-RO"/>
        </w:rPr>
        <w:t xml:space="preserve">osteoporozei şi </w:t>
      </w:r>
      <w:r w:rsidR="00F72BD0" w:rsidRPr="00735522">
        <w:rPr>
          <w:color w:val="000000"/>
          <w:sz w:val="22"/>
          <w:szCs w:val="22"/>
          <w:lang w:val="ro-RO"/>
        </w:rPr>
        <w:t xml:space="preserve">al </w:t>
      </w:r>
      <w:r w:rsidRPr="00735522">
        <w:rPr>
          <w:color w:val="000000"/>
          <w:sz w:val="22"/>
          <w:szCs w:val="22"/>
          <w:lang w:val="ro-RO"/>
        </w:rPr>
        <w:t>altor afecţiuni necanceroase ale sistemului osos) sau orice alţi bifosfonaţi</w:t>
      </w:r>
      <w:r w:rsidR="00F72BD0" w:rsidRPr="00735522">
        <w:rPr>
          <w:color w:val="000000"/>
          <w:sz w:val="22"/>
          <w:szCs w:val="22"/>
          <w:lang w:val="ro-RO"/>
        </w:rPr>
        <w:t>,</w:t>
      </w:r>
      <w:r w:rsidRPr="00735522">
        <w:rPr>
          <w:color w:val="000000"/>
          <w:sz w:val="22"/>
          <w:szCs w:val="22"/>
          <w:lang w:val="ro-RO"/>
        </w:rPr>
        <w:t xml:space="preserve"> deoarece efectele combinate ale acestor medicamente administrate concomitent cu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w:t>
      </w:r>
      <w:r w:rsidR="00F72BD0" w:rsidRPr="00735522">
        <w:rPr>
          <w:color w:val="000000"/>
          <w:sz w:val="22"/>
          <w:szCs w:val="22"/>
          <w:lang w:val="ro-RO"/>
        </w:rPr>
        <w:t xml:space="preserve">nu </w:t>
      </w:r>
      <w:r w:rsidRPr="00735522">
        <w:rPr>
          <w:color w:val="000000"/>
          <w:sz w:val="22"/>
          <w:szCs w:val="22"/>
          <w:lang w:val="ro-RO"/>
        </w:rPr>
        <w:t>sunt cunoscute.</w:t>
      </w:r>
    </w:p>
    <w:p w14:paraId="772FF8E4" w14:textId="77777777" w:rsidR="00043F10" w:rsidRPr="00735522" w:rsidRDefault="00043F10" w:rsidP="00F42DE9">
      <w:pPr>
        <w:pStyle w:val="Text"/>
        <w:widowControl w:val="0"/>
        <w:numPr>
          <w:ilvl w:val="0"/>
          <w:numId w:val="25"/>
        </w:numPr>
        <w:tabs>
          <w:tab w:val="clear" w:pos="360"/>
        </w:tabs>
        <w:spacing w:before="0"/>
        <w:ind w:left="567" w:hanging="567"/>
        <w:jc w:val="left"/>
        <w:rPr>
          <w:color w:val="000000"/>
          <w:sz w:val="22"/>
          <w:szCs w:val="22"/>
          <w:lang w:val="ro-RO"/>
        </w:rPr>
      </w:pPr>
      <w:r w:rsidRPr="00735522">
        <w:rPr>
          <w:color w:val="000000"/>
          <w:sz w:val="22"/>
          <w:szCs w:val="22"/>
          <w:lang w:val="ro-RO"/>
        </w:rPr>
        <w:t xml:space="preserve">Medicamente antiangiogene (utilizate pentru tratamentul cancerului), deoarece administrarea concomitentă a acestora cu </w:t>
      </w:r>
      <w:r w:rsidR="00EA14A5" w:rsidRPr="00735522">
        <w:rPr>
          <w:color w:val="000000"/>
          <w:sz w:val="22"/>
          <w:szCs w:val="22"/>
          <w:lang w:val="ro-RO"/>
        </w:rPr>
        <w:t>a</w:t>
      </w:r>
      <w:r w:rsidR="00FA392E" w:rsidRPr="00735522">
        <w:rPr>
          <w:color w:val="000000"/>
          <w:sz w:val="22"/>
          <w:szCs w:val="22"/>
          <w:lang w:val="ro-RO"/>
        </w:rPr>
        <w:t xml:space="preserve">cid zoledronic </w:t>
      </w:r>
      <w:r w:rsidRPr="00735522">
        <w:rPr>
          <w:color w:val="000000"/>
          <w:sz w:val="22"/>
          <w:szCs w:val="22"/>
          <w:lang w:val="ro-RO"/>
        </w:rPr>
        <w:t xml:space="preserve">a fost asociată cu </w:t>
      </w:r>
      <w:r w:rsidR="002F69BD" w:rsidRPr="00735522">
        <w:rPr>
          <w:color w:val="000000"/>
          <w:sz w:val="22"/>
          <w:szCs w:val="22"/>
          <w:lang w:val="ro-RO"/>
        </w:rPr>
        <w:t xml:space="preserve">un risc crescut </w:t>
      </w:r>
      <w:r w:rsidR="007822A1" w:rsidRPr="00735522">
        <w:rPr>
          <w:color w:val="000000"/>
          <w:sz w:val="22"/>
          <w:szCs w:val="22"/>
          <w:lang w:val="ro-RO"/>
        </w:rPr>
        <w:t xml:space="preserve">de osteonecroză </w:t>
      </w:r>
      <w:r w:rsidR="00F72BD0" w:rsidRPr="00735522">
        <w:rPr>
          <w:color w:val="000000"/>
          <w:sz w:val="22"/>
          <w:szCs w:val="22"/>
          <w:lang w:val="ro-RO"/>
        </w:rPr>
        <w:t xml:space="preserve">de maxilar </w:t>
      </w:r>
      <w:r w:rsidRPr="00735522">
        <w:rPr>
          <w:color w:val="000000"/>
          <w:sz w:val="22"/>
          <w:szCs w:val="22"/>
          <w:lang w:val="ro-RO"/>
        </w:rPr>
        <w:t>(OM).</w:t>
      </w:r>
    </w:p>
    <w:p w14:paraId="066C39AB" w14:textId="77777777" w:rsidR="00EB1536" w:rsidRPr="00735522" w:rsidRDefault="00EB1536" w:rsidP="00F42DE9">
      <w:pPr>
        <w:pStyle w:val="Text"/>
        <w:widowControl w:val="0"/>
        <w:spacing w:before="0"/>
        <w:jc w:val="left"/>
        <w:rPr>
          <w:color w:val="000000"/>
          <w:sz w:val="22"/>
          <w:szCs w:val="22"/>
          <w:lang w:val="ro-RO"/>
        </w:rPr>
      </w:pPr>
    </w:p>
    <w:p w14:paraId="00ED0BE6" w14:textId="77777777" w:rsidR="0071472C" w:rsidRPr="00735522" w:rsidRDefault="0071472C" w:rsidP="00F42DE9">
      <w:pPr>
        <w:pStyle w:val="Text"/>
        <w:widowControl w:val="0"/>
        <w:spacing w:before="0"/>
        <w:jc w:val="left"/>
        <w:rPr>
          <w:color w:val="000000"/>
          <w:sz w:val="22"/>
          <w:szCs w:val="22"/>
          <w:lang w:val="ro-RO"/>
        </w:rPr>
      </w:pPr>
    </w:p>
    <w:p w14:paraId="20EE2191"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lastRenderedPageBreak/>
        <w:t>Sarcina şi alăptarea</w:t>
      </w:r>
    </w:p>
    <w:p w14:paraId="6A8A7531"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Nu trebuie să vi se administreze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dacă sunteţi gravidă. Spuneţi medicului dumneavoastră dacă sunteţi sau credeţi că aţi putea fi gravidă.</w:t>
      </w:r>
    </w:p>
    <w:p w14:paraId="5CBEC303" w14:textId="77777777" w:rsidR="00EB1536" w:rsidRPr="00735522" w:rsidRDefault="00EB1536" w:rsidP="00F42DE9">
      <w:pPr>
        <w:pStyle w:val="Text"/>
        <w:widowControl w:val="0"/>
        <w:spacing w:before="0"/>
        <w:jc w:val="left"/>
        <w:rPr>
          <w:color w:val="000000"/>
          <w:sz w:val="22"/>
          <w:szCs w:val="22"/>
          <w:lang w:val="ro-RO"/>
        </w:rPr>
      </w:pPr>
    </w:p>
    <w:p w14:paraId="1D4C22F5"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Nu trebuie să vi se administreze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dacă alăptaţi.</w:t>
      </w:r>
    </w:p>
    <w:p w14:paraId="0CE5D4D1" w14:textId="77777777" w:rsidR="00EB1536" w:rsidRPr="00735522" w:rsidRDefault="00EB1536" w:rsidP="00F42DE9">
      <w:pPr>
        <w:pStyle w:val="Text"/>
        <w:widowControl w:val="0"/>
        <w:spacing w:before="0"/>
        <w:jc w:val="left"/>
        <w:rPr>
          <w:color w:val="000000"/>
          <w:sz w:val="22"/>
          <w:szCs w:val="22"/>
          <w:lang w:val="ro-RO"/>
        </w:rPr>
      </w:pPr>
    </w:p>
    <w:p w14:paraId="68221829"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Adresaţi-vă medicului dumneavoastră pentru recomandări înainte de a lua orice medicament în timpul sarcinii sau alăptării.</w:t>
      </w:r>
    </w:p>
    <w:p w14:paraId="7F05CC9C" w14:textId="77777777" w:rsidR="00EB1536" w:rsidRPr="00735522" w:rsidRDefault="00EB1536" w:rsidP="00F42DE9">
      <w:pPr>
        <w:pStyle w:val="Text"/>
        <w:widowControl w:val="0"/>
        <w:spacing w:before="0"/>
        <w:jc w:val="left"/>
        <w:rPr>
          <w:color w:val="000000"/>
          <w:sz w:val="22"/>
          <w:szCs w:val="22"/>
          <w:lang w:val="ro-RO"/>
        </w:rPr>
      </w:pPr>
    </w:p>
    <w:p w14:paraId="1C877635"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Conducerea vehiculelor şi folosirea utilajelor</w:t>
      </w:r>
    </w:p>
    <w:p w14:paraId="13CE9AB6"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Au fost </w:t>
      </w:r>
      <w:r w:rsidR="00F72BD0" w:rsidRPr="00735522">
        <w:rPr>
          <w:color w:val="000000"/>
          <w:sz w:val="22"/>
          <w:szCs w:val="22"/>
          <w:lang w:val="ro-RO"/>
        </w:rPr>
        <w:t xml:space="preserve">raportate </w:t>
      </w:r>
      <w:r w:rsidRPr="00735522">
        <w:rPr>
          <w:color w:val="000000"/>
          <w:sz w:val="22"/>
          <w:szCs w:val="22"/>
          <w:lang w:val="ro-RO"/>
        </w:rPr>
        <w:t xml:space="preserve">cazuri foarte rare de somnolenţă în cazul utilizării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De aceea, trebuie să fiţi atent când conduceţi vehicule, folosiţi utilaje sau efectuaţi alte activităţi care vă necesită întreaga atenţie.</w:t>
      </w:r>
    </w:p>
    <w:p w14:paraId="7811E838" w14:textId="77777777" w:rsidR="00EA14A5" w:rsidRPr="00735522" w:rsidRDefault="00EA14A5" w:rsidP="00F42DE9">
      <w:pPr>
        <w:pStyle w:val="Text"/>
        <w:widowControl w:val="0"/>
        <w:spacing w:before="0"/>
        <w:jc w:val="left"/>
        <w:rPr>
          <w:color w:val="000000"/>
          <w:sz w:val="22"/>
          <w:szCs w:val="22"/>
          <w:lang w:val="ro-RO"/>
        </w:rPr>
      </w:pPr>
    </w:p>
    <w:p w14:paraId="62069DB5" w14:textId="77777777" w:rsidR="00EA14A5" w:rsidRPr="00DB0C38" w:rsidRDefault="00820092" w:rsidP="00F42DE9">
      <w:pPr>
        <w:spacing w:before="0" w:after="0" w:line="200" w:lineRule="exact"/>
        <w:rPr>
          <w:b/>
          <w:bCs/>
          <w:color w:val="000000"/>
          <w:sz w:val="22"/>
          <w:szCs w:val="22"/>
          <w:lang w:val="ro-RO"/>
        </w:rPr>
      </w:pPr>
      <w:r w:rsidRPr="00735522">
        <w:rPr>
          <w:b/>
          <w:sz w:val="22"/>
          <w:szCs w:val="22"/>
          <w:lang w:val="ro-RO" w:eastAsia="zh-CN"/>
        </w:rPr>
        <w:t>Acid zoledronic</w:t>
      </w:r>
      <w:r w:rsidRPr="00735522">
        <w:rPr>
          <w:sz w:val="22"/>
          <w:szCs w:val="22"/>
          <w:lang w:val="ro-RO" w:eastAsia="zh-CN"/>
        </w:rPr>
        <w:t xml:space="preserve"> </w:t>
      </w:r>
      <w:r w:rsidR="000E35C4" w:rsidRPr="00DB0C38">
        <w:rPr>
          <w:b/>
          <w:bCs/>
          <w:color w:val="000000"/>
          <w:sz w:val="22"/>
          <w:szCs w:val="22"/>
          <w:lang w:val="ro-RO"/>
        </w:rPr>
        <w:t>Accord</w:t>
      </w:r>
      <w:r w:rsidR="008D0B2A" w:rsidRPr="00DB0C38">
        <w:rPr>
          <w:b/>
          <w:bCs/>
          <w:color w:val="000000"/>
          <w:sz w:val="22"/>
          <w:szCs w:val="22"/>
          <w:lang w:val="ro-RO"/>
        </w:rPr>
        <w:t xml:space="preserve"> conţine sodiu</w:t>
      </w:r>
      <w:r w:rsidR="00EA14A5" w:rsidRPr="00DB0C38">
        <w:rPr>
          <w:b/>
          <w:bCs/>
          <w:color w:val="000000"/>
          <w:sz w:val="22"/>
          <w:szCs w:val="22"/>
          <w:lang w:val="ro-RO"/>
        </w:rPr>
        <w:t>.</w:t>
      </w:r>
    </w:p>
    <w:p w14:paraId="32DD2237" w14:textId="77777777" w:rsidR="003F5CBE" w:rsidRPr="006D61EE" w:rsidRDefault="00BA4E45" w:rsidP="003F5CBE">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left"/>
        <w:rPr>
          <w:color w:val="000000"/>
          <w:sz w:val="22"/>
          <w:szCs w:val="22"/>
          <w:lang w:val="it-IT" w:eastAsia="ro-RO"/>
        </w:rPr>
      </w:pPr>
      <w:r w:rsidRPr="00DB0C38">
        <w:rPr>
          <w:sz w:val="22"/>
          <w:szCs w:val="22"/>
          <w:lang w:val="ro-RO"/>
        </w:rPr>
        <w:t xml:space="preserve">Acest medicament conţine </w:t>
      </w:r>
      <w:r w:rsidR="00D96C03" w:rsidRPr="00DB0C38">
        <w:rPr>
          <w:sz w:val="22"/>
          <w:szCs w:val="22"/>
          <w:lang w:val="ro-RO"/>
        </w:rPr>
        <w:t xml:space="preserve">sodiu </w:t>
      </w:r>
      <w:r w:rsidRPr="00DB0C38">
        <w:rPr>
          <w:sz w:val="22"/>
          <w:szCs w:val="22"/>
          <w:lang w:val="ro-RO"/>
        </w:rPr>
        <w:t>mai puţin de 1 mmol (23 mg) per flacon, adică practic „nu conţine sodiu”</w:t>
      </w:r>
      <w:r w:rsidR="00EA14A5" w:rsidRPr="00DB0C38">
        <w:rPr>
          <w:sz w:val="22"/>
          <w:szCs w:val="22"/>
          <w:lang w:val="ro-RO"/>
        </w:rPr>
        <w:t>.</w:t>
      </w:r>
      <w:r w:rsidR="003F5CBE">
        <w:rPr>
          <w:sz w:val="22"/>
          <w:szCs w:val="22"/>
          <w:lang w:val="ro-RO"/>
        </w:rPr>
        <w:t xml:space="preserve"> Dacă medicul dumneavoastră utilizează o soluție salină comună pentru diluarea </w:t>
      </w:r>
      <w:r w:rsidR="003F5CBE" w:rsidRPr="00387DAB">
        <w:rPr>
          <w:sz w:val="22"/>
          <w:szCs w:val="22"/>
          <w:lang w:val="ro-RO" w:eastAsia="zh-CN"/>
        </w:rPr>
        <w:t xml:space="preserve">Acidului zoledronic </w:t>
      </w:r>
      <w:r w:rsidR="003F5CBE" w:rsidRPr="00387DAB">
        <w:rPr>
          <w:sz w:val="22"/>
          <w:szCs w:val="22"/>
          <w:lang w:val="it-IT"/>
        </w:rPr>
        <w:t>Accord</w:t>
      </w:r>
      <w:r w:rsidR="003F5CBE" w:rsidRPr="006D61EE">
        <w:rPr>
          <w:sz w:val="22"/>
          <w:szCs w:val="22"/>
          <w:lang w:val="it-IT"/>
        </w:rPr>
        <w:t>, doza de sodiu administrată va fi mai mare.</w:t>
      </w:r>
    </w:p>
    <w:p w14:paraId="68765C50" w14:textId="77777777" w:rsidR="00EB1536" w:rsidRPr="003F5CBE" w:rsidRDefault="00EB1536" w:rsidP="00F42DE9">
      <w:pPr>
        <w:pStyle w:val="Text"/>
        <w:widowControl w:val="0"/>
        <w:spacing w:before="0"/>
        <w:jc w:val="left"/>
        <w:rPr>
          <w:color w:val="000000"/>
          <w:sz w:val="22"/>
          <w:szCs w:val="22"/>
          <w:lang w:val="it-IT"/>
        </w:rPr>
      </w:pPr>
    </w:p>
    <w:p w14:paraId="1FC05C14" w14:textId="77777777" w:rsidR="00EB1536" w:rsidRPr="00735522" w:rsidRDefault="00EB1536" w:rsidP="00F42DE9">
      <w:pPr>
        <w:pStyle w:val="Text"/>
        <w:widowControl w:val="0"/>
        <w:spacing w:before="0"/>
        <w:jc w:val="left"/>
        <w:rPr>
          <w:color w:val="000000"/>
          <w:sz w:val="22"/>
          <w:szCs w:val="22"/>
          <w:lang w:val="ro-RO"/>
        </w:rPr>
      </w:pPr>
    </w:p>
    <w:p w14:paraId="31993E23" w14:textId="77777777" w:rsidR="00141A70" w:rsidRPr="00735522" w:rsidRDefault="00141A70" w:rsidP="00F42DE9">
      <w:pPr>
        <w:pStyle w:val="Text"/>
        <w:widowControl w:val="0"/>
        <w:spacing w:before="0"/>
        <w:jc w:val="left"/>
        <w:rPr>
          <w:color w:val="000000"/>
          <w:sz w:val="22"/>
          <w:szCs w:val="22"/>
          <w:lang w:val="ro-RO"/>
        </w:rPr>
      </w:pPr>
    </w:p>
    <w:p w14:paraId="5EF19A82"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3.</w:t>
      </w:r>
      <w:r w:rsidRPr="00735522">
        <w:rPr>
          <w:b/>
          <w:bCs/>
          <w:color w:val="000000"/>
          <w:sz w:val="22"/>
          <w:szCs w:val="22"/>
          <w:lang w:val="ro-RO"/>
        </w:rPr>
        <w:tab/>
      </w:r>
      <w:r w:rsidR="00AC32AA" w:rsidRPr="00735522">
        <w:rPr>
          <w:b/>
          <w:bCs/>
          <w:color w:val="000000"/>
          <w:sz w:val="22"/>
          <w:szCs w:val="22"/>
          <w:lang w:val="ro-RO"/>
        </w:rPr>
        <w:t xml:space="preserve">Cum vi se administrează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p>
    <w:p w14:paraId="75C1463D" w14:textId="77777777" w:rsidR="00EB1536" w:rsidRPr="00735522" w:rsidRDefault="00EB1536" w:rsidP="00F42DE9">
      <w:pPr>
        <w:pStyle w:val="Text"/>
        <w:widowControl w:val="0"/>
        <w:spacing w:before="0"/>
        <w:jc w:val="left"/>
        <w:rPr>
          <w:color w:val="000000"/>
          <w:sz w:val="22"/>
          <w:szCs w:val="22"/>
          <w:lang w:val="ro-RO"/>
        </w:rPr>
      </w:pPr>
    </w:p>
    <w:p w14:paraId="12B08A46" w14:textId="77777777" w:rsidR="00EB1536" w:rsidRPr="00735522" w:rsidRDefault="00820092" w:rsidP="00F42DE9">
      <w:pPr>
        <w:pStyle w:val="Text"/>
        <w:widowControl w:val="0"/>
        <w:numPr>
          <w:ilvl w:val="0"/>
          <w:numId w:val="28"/>
        </w:numPr>
        <w:tabs>
          <w:tab w:val="clear" w:pos="360"/>
        </w:tabs>
        <w:spacing w:before="0"/>
        <w:ind w:left="567" w:hanging="567"/>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EB1536" w:rsidRPr="00735522">
        <w:rPr>
          <w:color w:val="000000"/>
          <w:sz w:val="22"/>
          <w:szCs w:val="22"/>
          <w:lang w:val="ro-RO"/>
        </w:rPr>
        <w:t xml:space="preserve"> trebuie administrat numai de profesionişti în domeniul sănătăţii, instruiţi pentru administrarea intravenoasă a bifosfonaţilor, şi anume în venă.</w:t>
      </w:r>
    </w:p>
    <w:p w14:paraId="19B55980" w14:textId="77777777" w:rsidR="00EB1536" w:rsidRPr="00735522" w:rsidRDefault="00EB1536" w:rsidP="00F42DE9">
      <w:pPr>
        <w:pStyle w:val="Text"/>
        <w:widowControl w:val="0"/>
        <w:numPr>
          <w:ilvl w:val="0"/>
          <w:numId w:val="28"/>
        </w:numPr>
        <w:tabs>
          <w:tab w:val="clear" w:pos="360"/>
        </w:tabs>
        <w:spacing w:before="0"/>
        <w:ind w:left="567" w:hanging="567"/>
        <w:jc w:val="left"/>
        <w:rPr>
          <w:color w:val="000000"/>
          <w:sz w:val="22"/>
          <w:szCs w:val="22"/>
          <w:lang w:val="ro-RO"/>
        </w:rPr>
      </w:pPr>
      <w:r w:rsidRPr="00735522">
        <w:rPr>
          <w:color w:val="000000"/>
          <w:sz w:val="22"/>
          <w:szCs w:val="22"/>
          <w:lang w:val="ro-RO"/>
        </w:rPr>
        <w:t xml:space="preserve">Medicul dumneavoastră vă va recomanda să beţi suficientă apă înainte de </w:t>
      </w:r>
      <w:r w:rsidR="00F72BD0" w:rsidRPr="00735522">
        <w:rPr>
          <w:color w:val="000000"/>
          <w:sz w:val="22"/>
          <w:szCs w:val="22"/>
          <w:lang w:val="ro-RO"/>
        </w:rPr>
        <w:t>administrarea fiecărei doze,</w:t>
      </w:r>
      <w:r w:rsidRPr="00735522">
        <w:rPr>
          <w:color w:val="000000"/>
          <w:sz w:val="22"/>
          <w:szCs w:val="22"/>
          <w:lang w:val="ro-RO"/>
        </w:rPr>
        <w:t xml:space="preserve"> pentru a evita deshidratarea.</w:t>
      </w:r>
    </w:p>
    <w:p w14:paraId="5D375492" w14:textId="77777777" w:rsidR="00EB1536" w:rsidRPr="00735522" w:rsidRDefault="00EB1536" w:rsidP="00F42DE9">
      <w:pPr>
        <w:pStyle w:val="Text"/>
        <w:widowControl w:val="0"/>
        <w:numPr>
          <w:ilvl w:val="0"/>
          <w:numId w:val="29"/>
        </w:numPr>
        <w:tabs>
          <w:tab w:val="clear" w:pos="360"/>
        </w:tabs>
        <w:spacing w:before="0"/>
        <w:ind w:left="567" w:hanging="567"/>
        <w:jc w:val="left"/>
        <w:rPr>
          <w:color w:val="000000"/>
          <w:sz w:val="22"/>
          <w:szCs w:val="22"/>
          <w:lang w:val="ro-RO"/>
        </w:rPr>
      </w:pPr>
      <w:r w:rsidRPr="00735522">
        <w:rPr>
          <w:color w:val="000000"/>
          <w:sz w:val="22"/>
          <w:szCs w:val="22"/>
          <w:lang w:val="ro-RO"/>
        </w:rPr>
        <w:t xml:space="preserve">Urmaţi cu atenţie toate celelalte indicaţii pe care le primiţi de la medicul dumneavoastră, </w:t>
      </w:r>
      <w:r w:rsidR="0027130F" w:rsidRPr="00735522">
        <w:rPr>
          <w:color w:val="000000"/>
          <w:sz w:val="22"/>
          <w:szCs w:val="22"/>
          <w:lang w:val="ro-RO"/>
        </w:rPr>
        <w:t xml:space="preserve">farmacist sau </w:t>
      </w:r>
      <w:r w:rsidRPr="00735522">
        <w:rPr>
          <w:color w:val="000000"/>
          <w:sz w:val="22"/>
          <w:szCs w:val="22"/>
          <w:lang w:val="ro-RO"/>
        </w:rPr>
        <w:t>asistentă.</w:t>
      </w:r>
    </w:p>
    <w:p w14:paraId="2EB45369" w14:textId="77777777" w:rsidR="00EB1536" w:rsidRPr="00735522" w:rsidRDefault="00EB1536" w:rsidP="00F42DE9">
      <w:pPr>
        <w:pStyle w:val="Text"/>
        <w:widowControl w:val="0"/>
        <w:spacing w:before="0"/>
        <w:jc w:val="left"/>
        <w:rPr>
          <w:color w:val="000000"/>
          <w:sz w:val="22"/>
          <w:szCs w:val="22"/>
          <w:lang w:val="ro-RO"/>
        </w:rPr>
      </w:pPr>
    </w:p>
    <w:p w14:paraId="56F0ABF9" w14:textId="77777777" w:rsidR="00EB1536" w:rsidRPr="00735522" w:rsidRDefault="00EB1536" w:rsidP="00F42DE9">
      <w:pPr>
        <w:pStyle w:val="Text"/>
        <w:keepNext/>
        <w:widowControl w:val="0"/>
        <w:spacing w:before="0"/>
        <w:jc w:val="left"/>
        <w:rPr>
          <w:b/>
          <w:bCs/>
          <w:color w:val="000000"/>
          <w:sz w:val="22"/>
          <w:szCs w:val="22"/>
          <w:lang w:val="ro-RO"/>
        </w:rPr>
      </w:pPr>
      <w:r w:rsidRPr="00735522">
        <w:rPr>
          <w:b/>
          <w:bCs/>
          <w:color w:val="000000"/>
          <w:sz w:val="22"/>
          <w:szCs w:val="22"/>
          <w:lang w:val="ro-RO"/>
        </w:rPr>
        <w:t xml:space="preserve">Ce cantitate de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r w:rsidRPr="00735522">
        <w:rPr>
          <w:b/>
          <w:bCs/>
          <w:color w:val="000000"/>
          <w:sz w:val="22"/>
          <w:szCs w:val="22"/>
          <w:lang w:val="ro-RO"/>
        </w:rPr>
        <w:t xml:space="preserve"> se administrează</w:t>
      </w:r>
    </w:p>
    <w:p w14:paraId="6A025E93" w14:textId="77777777" w:rsidR="00EB1536" w:rsidRPr="00735522" w:rsidRDefault="00EB1536" w:rsidP="00F42DE9">
      <w:pPr>
        <w:pStyle w:val="Text"/>
        <w:keepNext/>
        <w:widowControl w:val="0"/>
        <w:numPr>
          <w:ilvl w:val="0"/>
          <w:numId w:val="30"/>
        </w:numPr>
        <w:tabs>
          <w:tab w:val="clear" w:pos="360"/>
        </w:tabs>
        <w:spacing w:before="0"/>
        <w:ind w:left="567" w:hanging="567"/>
        <w:jc w:val="left"/>
        <w:rPr>
          <w:color w:val="000000"/>
          <w:sz w:val="22"/>
          <w:szCs w:val="22"/>
          <w:lang w:val="ro-RO"/>
        </w:rPr>
      </w:pPr>
      <w:r w:rsidRPr="00735522">
        <w:rPr>
          <w:color w:val="000000"/>
          <w:sz w:val="22"/>
          <w:szCs w:val="22"/>
          <w:lang w:val="ro-RO"/>
        </w:rPr>
        <w:t>Doza unică uzuală administrată este de 4 mg</w:t>
      </w:r>
      <w:r w:rsidR="000D28D6" w:rsidRPr="00735522">
        <w:rPr>
          <w:color w:val="000000"/>
          <w:sz w:val="22"/>
          <w:szCs w:val="22"/>
          <w:lang w:val="ro-RO"/>
        </w:rPr>
        <w:t xml:space="preserve"> acid zoledronic</w:t>
      </w:r>
      <w:r w:rsidRPr="00735522">
        <w:rPr>
          <w:color w:val="000000"/>
          <w:sz w:val="22"/>
          <w:szCs w:val="22"/>
          <w:lang w:val="ro-RO"/>
        </w:rPr>
        <w:t>.</w:t>
      </w:r>
    </w:p>
    <w:p w14:paraId="77F3158D" w14:textId="77777777" w:rsidR="00EB1536" w:rsidRPr="00735522" w:rsidRDefault="00EB1536" w:rsidP="00F42DE9">
      <w:pPr>
        <w:pStyle w:val="Text"/>
        <w:widowControl w:val="0"/>
        <w:numPr>
          <w:ilvl w:val="0"/>
          <w:numId w:val="31"/>
        </w:numPr>
        <w:tabs>
          <w:tab w:val="clear" w:pos="360"/>
        </w:tabs>
        <w:spacing w:before="0"/>
        <w:ind w:left="567" w:hanging="567"/>
        <w:jc w:val="left"/>
        <w:rPr>
          <w:color w:val="000000"/>
          <w:sz w:val="22"/>
          <w:szCs w:val="22"/>
          <w:lang w:val="ro-RO"/>
        </w:rPr>
      </w:pPr>
      <w:r w:rsidRPr="00735522">
        <w:rPr>
          <w:color w:val="000000"/>
          <w:sz w:val="22"/>
          <w:szCs w:val="22"/>
          <w:lang w:val="ro-RO"/>
        </w:rPr>
        <w:t xml:space="preserve">Dacă </w:t>
      </w:r>
      <w:r w:rsidR="00F72BD0" w:rsidRPr="00735522">
        <w:rPr>
          <w:color w:val="000000"/>
          <w:sz w:val="22"/>
          <w:szCs w:val="22"/>
          <w:lang w:val="ro-RO"/>
        </w:rPr>
        <w:t xml:space="preserve">aveţi </w:t>
      </w:r>
      <w:r w:rsidRPr="00735522">
        <w:rPr>
          <w:color w:val="000000"/>
          <w:sz w:val="22"/>
          <w:szCs w:val="22"/>
          <w:lang w:val="ro-RO"/>
        </w:rPr>
        <w:t xml:space="preserve">probleme </w:t>
      </w:r>
      <w:r w:rsidR="00F72BD0" w:rsidRPr="00735522">
        <w:rPr>
          <w:color w:val="000000"/>
          <w:sz w:val="22"/>
          <w:szCs w:val="22"/>
          <w:lang w:val="ro-RO"/>
        </w:rPr>
        <w:t>ale rinichilor</w:t>
      </w:r>
      <w:r w:rsidRPr="00735522">
        <w:rPr>
          <w:color w:val="000000"/>
          <w:sz w:val="22"/>
          <w:szCs w:val="22"/>
          <w:lang w:val="ro-RO"/>
        </w:rPr>
        <w:t xml:space="preserve">, medicul dumneavoastră vă va administra o doză mai mică, în funcţie de gravitatea problemei </w:t>
      </w:r>
      <w:r w:rsidR="00F72BD0" w:rsidRPr="00735522">
        <w:rPr>
          <w:color w:val="000000"/>
          <w:sz w:val="22"/>
          <w:szCs w:val="22"/>
          <w:lang w:val="ro-RO"/>
        </w:rPr>
        <w:t xml:space="preserve">rinichilor </w:t>
      </w:r>
      <w:r w:rsidRPr="00735522">
        <w:rPr>
          <w:color w:val="000000"/>
          <w:sz w:val="22"/>
          <w:szCs w:val="22"/>
          <w:lang w:val="ro-RO"/>
        </w:rPr>
        <w:t>dumneavoastră.</w:t>
      </w:r>
    </w:p>
    <w:p w14:paraId="438EAE7F" w14:textId="77777777" w:rsidR="00EB1536" w:rsidRPr="00735522" w:rsidRDefault="00EB1536" w:rsidP="00F42DE9">
      <w:pPr>
        <w:pStyle w:val="Text"/>
        <w:widowControl w:val="0"/>
        <w:spacing w:before="0"/>
        <w:jc w:val="left"/>
        <w:rPr>
          <w:color w:val="000000"/>
          <w:sz w:val="22"/>
          <w:szCs w:val="22"/>
          <w:lang w:val="ro-RO"/>
        </w:rPr>
      </w:pPr>
    </w:p>
    <w:p w14:paraId="53C903BF" w14:textId="77777777" w:rsidR="00EB1536" w:rsidRPr="00735522" w:rsidRDefault="00EB1536" w:rsidP="00F42DE9">
      <w:pPr>
        <w:pStyle w:val="Text"/>
        <w:keepNext/>
        <w:widowControl w:val="0"/>
        <w:spacing w:before="0"/>
        <w:jc w:val="left"/>
        <w:rPr>
          <w:b/>
          <w:color w:val="000000"/>
          <w:sz w:val="22"/>
          <w:szCs w:val="22"/>
          <w:lang w:val="ro-RO"/>
        </w:rPr>
      </w:pPr>
      <w:r w:rsidRPr="00735522">
        <w:rPr>
          <w:b/>
          <w:color w:val="000000"/>
          <w:sz w:val="22"/>
          <w:szCs w:val="22"/>
          <w:lang w:val="ro-RO"/>
        </w:rPr>
        <w:t xml:space="preserve">Cât de des se administrează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color w:val="000000"/>
          <w:sz w:val="22"/>
          <w:szCs w:val="22"/>
          <w:lang w:val="ro-RO"/>
        </w:rPr>
        <w:t>Accord</w:t>
      </w:r>
    </w:p>
    <w:p w14:paraId="61A18669" w14:textId="77777777" w:rsidR="00EB1536" w:rsidRPr="00735522" w:rsidRDefault="00EB1536" w:rsidP="00F42DE9">
      <w:pPr>
        <w:pStyle w:val="Text"/>
        <w:widowControl w:val="0"/>
        <w:numPr>
          <w:ilvl w:val="0"/>
          <w:numId w:val="38"/>
        </w:numPr>
        <w:tabs>
          <w:tab w:val="clear" w:pos="720"/>
        </w:tabs>
        <w:spacing w:before="0"/>
        <w:ind w:left="567" w:hanging="567"/>
        <w:jc w:val="left"/>
        <w:rPr>
          <w:color w:val="000000"/>
          <w:sz w:val="22"/>
          <w:szCs w:val="22"/>
          <w:lang w:val="ro-RO"/>
        </w:rPr>
      </w:pPr>
      <w:r w:rsidRPr="00735522">
        <w:rPr>
          <w:color w:val="000000"/>
          <w:sz w:val="22"/>
          <w:szCs w:val="22"/>
          <w:lang w:val="ro-RO"/>
        </w:rPr>
        <w:t xml:space="preserve">Dacă sunteţi tratat pentru prevenirea complicaţiilor osoase cauzate de metastaze osoase, vi se va administra o perfuzie cu </w:t>
      </w:r>
      <w:r w:rsidR="00820092" w:rsidRPr="00735522">
        <w:rPr>
          <w:sz w:val="22"/>
          <w:szCs w:val="22"/>
          <w:lang w:val="ro-RO" w:eastAsia="zh-CN"/>
        </w:rPr>
        <w:t xml:space="preserve">Acid zoledronic </w:t>
      </w:r>
      <w:r w:rsidR="000E35C4" w:rsidRPr="00735522">
        <w:rPr>
          <w:color w:val="000000"/>
          <w:sz w:val="22"/>
          <w:szCs w:val="22"/>
          <w:lang w:val="ro-RO"/>
        </w:rPr>
        <w:t>Accord</w:t>
      </w:r>
      <w:r w:rsidR="00F72BD0" w:rsidRPr="00735522">
        <w:rPr>
          <w:color w:val="000000"/>
          <w:sz w:val="22"/>
          <w:szCs w:val="22"/>
          <w:lang w:val="ro-RO"/>
        </w:rPr>
        <w:t>,</w:t>
      </w:r>
      <w:r w:rsidRPr="00735522">
        <w:rPr>
          <w:color w:val="000000"/>
          <w:sz w:val="22"/>
          <w:szCs w:val="22"/>
          <w:lang w:val="ro-RO"/>
        </w:rPr>
        <w:t xml:space="preserve"> la </w:t>
      </w:r>
      <w:r w:rsidR="00F72BD0" w:rsidRPr="00735522">
        <w:rPr>
          <w:color w:val="000000"/>
          <w:sz w:val="22"/>
          <w:szCs w:val="22"/>
          <w:lang w:val="ro-RO"/>
        </w:rPr>
        <w:t xml:space="preserve">interval de </w:t>
      </w:r>
      <w:r w:rsidRPr="00735522">
        <w:rPr>
          <w:color w:val="000000"/>
          <w:sz w:val="22"/>
          <w:szCs w:val="22"/>
          <w:lang w:val="ro-RO"/>
        </w:rPr>
        <w:t>trei până la patru săptămâni.</w:t>
      </w:r>
    </w:p>
    <w:p w14:paraId="0CAE43B0" w14:textId="77777777" w:rsidR="00EB1536" w:rsidRPr="00735522" w:rsidRDefault="00EB1536" w:rsidP="00F42DE9">
      <w:pPr>
        <w:pStyle w:val="Text"/>
        <w:widowControl w:val="0"/>
        <w:numPr>
          <w:ilvl w:val="0"/>
          <w:numId w:val="38"/>
        </w:numPr>
        <w:tabs>
          <w:tab w:val="clear" w:pos="720"/>
        </w:tabs>
        <w:spacing w:before="0"/>
        <w:ind w:left="567" w:hanging="567"/>
        <w:jc w:val="left"/>
        <w:rPr>
          <w:color w:val="000000"/>
          <w:sz w:val="22"/>
          <w:szCs w:val="22"/>
          <w:lang w:val="ro-RO"/>
        </w:rPr>
      </w:pPr>
      <w:r w:rsidRPr="00735522">
        <w:rPr>
          <w:color w:val="000000"/>
          <w:sz w:val="22"/>
          <w:szCs w:val="22"/>
          <w:lang w:val="ro-RO"/>
        </w:rPr>
        <w:t>Dacă sunteţi tratat pentru a reduce cantitatea de calciu din sângele dumneavoastră, vi se va administra</w:t>
      </w:r>
      <w:r w:rsidR="00F72BD0" w:rsidRPr="00735522">
        <w:rPr>
          <w:color w:val="000000"/>
          <w:sz w:val="22"/>
          <w:szCs w:val="22"/>
          <w:lang w:val="ro-RO"/>
        </w:rPr>
        <w:t>,</w:t>
      </w:r>
      <w:r w:rsidRPr="00735522">
        <w:rPr>
          <w:color w:val="000000"/>
          <w:sz w:val="22"/>
          <w:szCs w:val="22"/>
          <w:lang w:val="ro-RO"/>
        </w:rPr>
        <w:t xml:space="preserve"> în mod normal</w:t>
      </w:r>
      <w:r w:rsidR="00F72BD0" w:rsidRPr="00735522">
        <w:rPr>
          <w:color w:val="000000"/>
          <w:sz w:val="22"/>
          <w:szCs w:val="22"/>
          <w:lang w:val="ro-RO"/>
        </w:rPr>
        <w:t>,</w:t>
      </w:r>
      <w:r w:rsidRPr="00735522">
        <w:rPr>
          <w:color w:val="000000"/>
          <w:sz w:val="22"/>
          <w:szCs w:val="22"/>
          <w:lang w:val="ro-RO"/>
        </w:rPr>
        <w:t xml:space="preserve"> o perfuzie cu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w:t>
      </w:r>
    </w:p>
    <w:p w14:paraId="14676CBD" w14:textId="77777777" w:rsidR="00EB1536" w:rsidRPr="00735522" w:rsidRDefault="00EB1536" w:rsidP="00F42DE9">
      <w:pPr>
        <w:pStyle w:val="Text"/>
        <w:widowControl w:val="0"/>
        <w:spacing w:before="0"/>
        <w:jc w:val="left"/>
        <w:rPr>
          <w:color w:val="000000"/>
          <w:sz w:val="22"/>
          <w:szCs w:val="22"/>
          <w:lang w:val="ro-RO"/>
        </w:rPr>
      </w:pPr>
    </w:p>
    <w:p w14:paraId="5EC3522B" w14:textId="77777777" w:rsidR="00EB1536" w:rsidRPr="00735522" w:rsidRDefault="00EB1536" w:rsidP="00F42DE9">
      <w:pPr>
        <w:pStyle w:val="Text"/>
        <w:keepNext/>
        <w:widowControl w:val="0"/>
        <w:spacing w:before="0"/>
        <w:jc w:val="left"/>
        <w:rPr>
          <w:b/>
          <w:bCs/>
          <w:color w:val="000000"/>
          <w:sz w:val="22"/>
          <w:szCs w:val="22"/>
          <w:lang w:val="ro-RO"/>
        </w:rPr>
      </w:pPr>
      <w:r w:rsidRPr="00735522">
        <w:rPr>
          <w:b/>
          <w:bCs/>
          <w:color w:val="000000"/>
          <w:sz w:val="22"/>
          <w:szCs w:val="22"/>
          <w:lang w:val="ro-RO"/>
        </w:rPr>
        <w:t xml:space="preserve">Cum se administrează </w:t>
      </w:r>
      <w:r w:rsidR="00820092" w:rsidRPr="00735522">
        <w:rPr>
          <w:b/>
          <w:sz w:val="22"/>
          <w:szCs w:val="22"/>
          <w:lang w:val="ro-RO" w:eastAsia="zh-CN"/>
        </w:rPr>
        <w:t xml:space="preserve">Acid zoledronic </w:t>
      </w:r>
      <w:r w:rsidR="000E35C4" w:rsidRPr="00735522">
        <w:rPr>
          <w:b/>
          <w:bCs/>
          <w:color w:val="000000"/>
          <w:sz w:val="22"/>
          <w:szCs w:val="22"/>
          <w:lang w:val="ro-RO"/>
        </w:rPr>
        <w:t>Accord</w:t>
      </w:r>
    </w:p>
    <w:p w14:paraId="06342EB7" w14:textId="77777777" w:rsidR="00EB1536" w:rsidRPr="00735522" w:rsidRDefault="00820092" w:rsidP="00F42DE9">
      <w:pPr>
        <w:pStyle w:val="Text"/>
        <w:keepNext/>
        <w:widowControl w:val="0"/>
        <w:numPr>
          <w:ilvl w:val="0"/>
          <w:numId w:val="34"/>
        </w:numPr>
        <w:tabs>
          <w:tab w:val="clear" w:pos="360"/>
        </w:tabs>
        <w:spacing w:before="0"/>
        <w:ind w:left="567" w:hanging="567"/>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EB1536" w:rsidRPr="00735522">
        <w:rPr>
          <w:color w:val="000000"/>
          <w:sz w:val="22"/>
          <w:szCs w:val="22"/>
          <w:lang w:val="ro-RO"/>
        </w:rPr>
        <w:t xml:space="preserve"> se administrează prin injecţie intravenoasă lentă (perfuzie în venă), pe o durată de cel puţin 15 minute şi trebuie administrat intravenos, singur, printr-o linie de </w:t>
      </w:r>
      <w:r w:rsidR="00F72BD0" w:rsidRPr="00735522">
        <w:rPr>
          <w:color w:val="000000"/>
          <w:sz w:val="22"/>
          <w:szCs w:val="22"/>
          <w:lang w:val="ro-RO"/>
        </w:rPr>
        <w:t xml:space="preserve">perfuzare </w:t>
      </w:r>
      <w:r w:rsidR="00EB1536" w:rsidRPr="00735522">
        <w:rPr>
          <w:color w:val="000000"/>
          <w:sz w:val="22"/>
          <w:szCs w:val="22"/>
          <w:lang w:val="ro-RO"/>
        </w:rPr>
        <w:t>separată.</w:t>
      </w:r>
    </w:p>
    <w:p w14:paraId="1AF0D5F5" w14:textId="77777777" w:rsidR="00EB1536" w:rsidRPr="00735522" w:rsidRDefault="00EB1536" w:rsidP="00F42DE9">
      <w:pPr>
        <w:pStyle w:val="Text"/>
        <w:widowControl w:val="0"/>
        <w:spacing w:before="0"/>
        <w:jc w:val="left"/>
        <w:rPr>
          <w:color w:val="000000"/>
          <w:sz w:val="22"/>
          <w:szCs w:val="22"/>
          <w:lang w:val="ro-RO"/>
        </w:rPr>
      </w:pPr>
    </w:p>
    <w:p w14:paraId="244CE9AE"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Pacienţilor ale căror niveluri de calciu în sânge nu sunt prea mari li se vor prescrie</w:t>
      </w:r>
      <w:r w:rsidR="00F72BD0" w:rsidRPr="00735522">
        <w:rPr>
          <w:color w:val="000000"/>
          <w:sz w:val="22"/>
          <w:szCs w:val="22"/>
          <w:lang w:val="ro-RO"/>
        </w:rPr>
        <w:t>şi</w:t>
      </w:r>
      <w:r w:rsidRPr="00735522">
        <w:rPr>
          <w:color w:val="000000"/>
          <w:sz w:val="22"/>
          <w:szCs w:val="22"/>
          <w:lang w:val="ro-RO"/>
        </w:rPr>
        <w:t xml:space="preserve"> doze suplimentare de calciu şi vitamina D</w:t>
      </w:r>
      <w:r w:rsidR="00F72BD0" w:rsidRPr="00735522">
        <w:rPr>
          <w:color w:val="000000"/>
          <w:sz w:val="22"/>
          <w:szCs w:val="22"/>
          <w:lang w:val="ro-RO"/>
        </w:rPr>
        <w:t>,</w:t>
      </w:r>
      <w:r w:rsidRPr="00735522">
        <w:rPr>
          <w:color w:val="000000"/>
          <w:sz w:val="22"/>
          <w:szCs w:val="22"/>
          <w:lang w:val="ro-RO"/>
        </w:rPr>
        <w:t xml:space="preserve"> care vor fi luate zilnic.</w:t>
      </w:r>
    </w:p>
    <w:p w14:paraId="35AD6B3D" w14:textId="77777777" w:rsidR="00EB1536" w:rsidRPr="00735522" w:rsidRDefault="00EB1536" w:rsidP="00F42DE9">
      <w:pPr>
        <w:pStyle w:val="Text"/>
        <w:widowControl w:val="0"/>
        <w:spacing w:before="0"/>
        <w:jc w:val="left"/>
        <w:rPr>
          <w:color w:val="000000"/>
          <w:sz w:val="22"/>
          <w:szCs w:val="22"/>
          <w:lang w:val="ro-RO"/>
        </w:rPr>
      </w:pPr>
    </w:p>
    <w:p w14:paraId="58F7D162" w14:textId="77777777" w:rsidR="00DB0C38" w:rsidRPr="00DB0C38" w:rsidRDefault="00DB0C38" w:rsidP="00F42DE9">
      <w:pPr>
        <w:widowControl w:val="0"/>
        <w:spacing w:before="0" w:after="0"/>
        <w:jc w:val="left"/>
        <w:rPr>
          <w:b/>
          <w:color w:val="000000"/>
          <w:sz w:val="22"/>
          <w:szCs w:val="22"/>
          <w:lang w:val="ro-RO"/>
        </w:rPr>
      </w:pPr>
      <w:r w:rsidRPr="00DB0C38">
        <w:rPr>
          <w:b/>
          <w:color w:val="000000"/>
          <w:sz w:val="22"/>
          <w:szCs w:val="22"/>
          <w:lang w:val="ro-RO"/>
        </w:rPr>
        <w:t xml:space="preserve">Dacă vi se administrează mai mult </w:t>
      </w:r>
      <w:r w:rsidRPr="00DB0C38">
        <w:rPr>
          <w:b/>
          <w:sz w:val="22"/>
          <w:szCs w:val="22"/>
          <w:lang w:val="ro-RO" w:eastAsia="zh-CN"/>
        </w:rPr>
        <w:t xml:space="preserve">Acid zoledronic </w:t>
      </w:r>
      <w:r w:rsidRPr="00DB0C38">
        <w:rPr>
          <w:b/>
          <w:color w:val="000000"/>
          <w:sz w:val="22"/>
          <w:szCs w:val="22"/>
          <w:lang w:val="ro-RO"/>
        </w:rPr>
        <w:t>Accord decât trebuie</w:t>
      </w:r>
    </w:p>
    <w:p w14:paraId="36288EB8"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Dacă vi s-au administrat doze mai mari decât cele recomandate, trebuie să fiţi supravegheat cu atenţie de către medicul dumneavoastră. Acest lucru este necesar deoarece pot </w:t>
      </w:r>
      <w:r w:rsidR="00F72BD0" w:rsidRPr="00735522">
        <w:rPr>
          <w:color w:val="000000"/>
          <w:sz w:val="22"/>
          <w:szCs w:val="22"/>
          <w:lang w:val="ro-RO"/>
        </w:rPr>
        <w:t>să apară modificări ale concentraţiilor</w:t>
      </w:r>
      <w:r w:rsidRPr="00735522">
        <w:rPr>
          <w:color w:val="000000"/>
          <w:sz w:val="22"/>
          <w:szCs w:val="22"/>
          <w:lang w:val="ro-RO"/>
        </w:rPr>
        <w:t xml:space="preserve"> </w:t>
      </w:r>
      <w:r w:rsidR="00F72BD0" w:rsidRPr="00735522">
        <w:rPr>
          <w:color w:val="000000"/>
          <w:sz w:val="22"/>
          <w:szCs w:val="22"/>
          <w:lang w:val="ro-RO"/>
        </w:rPr>
        <w:t xml:space="preserve">plasmatice ale </w:t>
      </w:r>
      <w:r w:rsidRPr="00735522">
        <w:rPr>
          <w:color w:val="000000"/>
          <w:sz w:val="22"/>
          <w:szCs w:val="22"/>
          <w:lang w:val="ro-RO"/>
        </w:rPr>
        <w:t xml:space="preserve">electroliţilor (de exemplu </w:t>
      </w:r>
      <w:r w:rsidR="00F72BD0" w:rsidRPr="00735522">
        <w:rPr>
          <w:color w:val="000000"/>
          <w:sz w:val="22"/>
          <w:szCs w:val="22"/>
          <w:lang w:val="ro-RO"/>
        </w:rPr>
        <w:t>modificări ale valorilor</w:t>
      </w:r>
      <w:r w:rsidRPr="00735522">
        <w:rPr>
          <w:color w:val="000000"/>
          <w:sz w:val="22"/>
          <w:szCs w:val="22"/>
          <w:lang w:val="ro-RO"/>
        </w:rPr>
        <w:t xml:space="preserve"> concentraţiilor calciului, fosforului şi magneziului) şi/sau modificări ale funcţiei </w:t>
      </w:r>
      <w:r w:rsidR="00F72BD0" w:rsidRPr="00735522">
        <w:rPr>
          <w:color w:val="000000"/>
          <w:sz w:val="22"/>
          <w:szCs w:val="22"/>
          <w:lang w:val="ro-RO"/>
        </w:rPr>
        <w:t>rinichilor</w:t>
      </w:r>
      <w:r w:rsidRPr="00735522">
        <w:rPr>
          <w:color w:val="000000"/>
          <w:sz w:val="22"/>
          <w:szCs w:val="22"/>
          <w:lang w:val="ro-RO"/>
        </w:rPr>
        <w:t>, inclusiv insuficienţă renală severă. Dacă valoarea concentraţiei calciului scade prea mult, vi se poate administra calciu elementar în perfuzie intravenoasă.</w:t>
      </w:r>
    </w:p>
    <w:p w14:paraId="4CF7F4D2" w14:textId="77777777" w:rsidR="00EB1536" w:rsidRPr="00735522" w:rsidRDefault="00EB1536" w:rsidP="00F42DE9">
      <w:pPr>
        <w:pStyle w:val="Text"/>
        <w:widowControl w:val="0"/>
        <w:spacing w:before="0"/>
        <w:jc w:val="left"/>
        <w:rPr>
          <w:color w:val="000000"/>
          <w:sz w:val="22"/>
          <w:szCs w:val="22"/>
          <w:lang w:val="ro-RO"/>
        </w:rPr>
      </w:pPr>
    </w:p>
    <w:p w14:paraId="5F77FD2B" w14:textId="77777777" w:rsidR="000D28D6" w:rsidRPr="00735522" w:rsidRDefault="000D28D6" w:rsidP="00F42DE9">
      <w:pPr>
        <w:pStyle w:val="Text"/>
        <w:widowControl w:val="0"/>
        <w:spacing w:before="0"/>
        <w:jc w:val="left"/>
        <w:rPr>
          <w:color w:val="000000"/>
          <w:sz w:val="22"/>
          <w:szCs w:val="22"/>
          <w:lang w:val="ro-RO"/>
        </w:rPr>
      </w:pPr>
      <w:r w:rsidRPr="00735522">
        <w:rPr>
          <w:sz w:val="22"/>
          <w:szCs w:val="22"/>
          <w:lang w:val="ro-RO"/>
        </w:rPr>
        <w:lastRenderedPageBreak/>
        <w:t>Dacă aveţi orice întrebări suplimentare cu privire la acest medicament, adresaţi-vă medicului dumneavoastră, farmacistului sau asistentei medicale.</w:t>
      </w:r>
    </w:p>
    <w:p w14:paraId="19385582" w14:textId="77777777" w:rsidR="00EB1536" w:rsidRPr="00735522" w:rsidRDefault="00EB1536" w:rsidP="00F42DE9">
      <w:pPr>
        <w:pStyle w:val="Text"/>
        <w:widowControl w:val="0"/>
        <w:spacing w:before="0"/>
        <w:jc w:val="left"/>
        <w:rPr>
          <w:color w:val="000000"/>
          <w:sz w:val="22"/>
          <w:szCs w:val="22"/>
          <w:lang w:val="ro-RO"/>
        </w:rPr>
      </w:pPr>
    </w:p>
    <w:p w14:paraId="21350B82" w14:textId="77777777" w:rsidR="00141A70" w:rsidRPr="00735522" w:rsidRDefault="00141A70" w:rsidP="00F42DE9">
      <w:pPr>
        <w:pStyle w:val="Text"/>
        <w:widowControl w:val="0"/>
        <w:spacing w:before="0"/>
        <w:jc w:val="left"/>
        <w:rPr>
          <w:color w:val="000000"/>
          <w:sz w:val="22"/>
          <w:szCs w:val="22"/>
          <w:lang w:val="ro-RO"/>
        </w:rPr>
      </w:pPr>
    </w:p>
    <w:p w14:paraId="0B07454F"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4.</w:t>
      </w:r>
      <w:r w:rsidRPr="00735522">
        <w:rPr>
          <w:b/>
          <w:bCs/>
          <w:color w:val="000000"/>
          <w:sz w:val="22"/>
          <w:szCs w:val="22"/>
          <w:lang w:val="ro-RO"/>
        </w:rPr>
        <w:tab/>
      </w:r>
      <w:r w:rsidR="00AC32AA" w:rsidRPr="00735522">
        <w:rPr>
          <w:b/>
          <w:bCs/>
          <w:color w:val="000000"/>
          <w:sz w:val="22"/>
          <w:szCs w:val="22"/>
          <w:lang w:val="ro-RO"/>
        </w:rPr>
        <w:t>Reacţii adverse posibile</w:t>
      </w:r>
    </w:p>
    <w:p w14:paraId="30FA9B53" w14:textId="77777777" w:rsidR="00EB1536" w:rsidRPr="00735522" w:rsidRDefault="00EB1536" w:rsidP="00F42DE9">
      <w:pPr>
        <w:pStyle w:val="Text"/>
        <w:widowControl w:val="0"/>
        <w:spacing w:before="0"/>
        <w:jc w:val="left"/>
        <w:rPr>
          <w:color w:val="000000"/>
          <w:sz w:val="22"/>
          <w:szCs w:val="22"/>
          <w:lang w:val="ro-RO"/>
        </w:rPr>
      </w:pPr>
    </w:p>
    <w:p w14:paraId="19259EC3" w14:textId="77777777" w:rsidR="00EB1536" w:rsidRPr="00735522" w:rsidRDefault="00EB1536" w:rsidP="00F42DE9">
      <w:pPr>
        <w:pStyle w:val="Text"/>
        <w:widowControl w:val="0"/>
        <w:spacing w:before="0"/>
        <w:jc w:val="left"/>
        <w:rPr>
          <w:color w:val="000000"/>
          <w:sz w:val="22"/>
          <w:szCs w:val="22"/>
          <w:lang w:val="ro-RO"/>
        </w:rPr>
      </w:pPr>
      <w:r w:rsidRPr="00735522">
        <w:rPr>
          <w:color w:val="000000"/>
          <w:sz w:val="22"/>
          <w:szCs w:val="22"/>
          <w:lang w:val="ro-RO"/>
        </w:rPr>
        <w:t xml:space="preserve">Ca toate medicamentele, </w:t>
      </w:r>
      <w:r w:rsidR="0027130F" w:rsidRPr="00735522">
        <w:rPr>
          <w:color w:val="000000"/>
          <w:sz w:val="22"/>
          <w:szCs w:val="22"/>
          <w:lang w:val="ro-RO"/>
        </w:rPr>
        <w:t xml:space="preserve">acest medicament </w:t>
      </w:r>
      <w:r w:rsidRPr="00735522">
        <w:rPr>
          <w:color w:val="000000"/>
          <w:sz w:val="22"/>
          <w:szCs w:val="22"/>
          <w:lang w:val="ro-RO"/>
        </w:rPr>
        <w:t xml:space="preserve">poate provoca reacţii adverse, cu toate că nu apar la toate persoanele. </w:t>
      </w:r>
      <w:r w:rsidR="00FC2190" w:rsidRPr="00735522">
        <w:rPr>
          <w:color w:val="000000"/>
          <w:sz w:val="22"/>
          <w:szCs w:val="22"/>
          <w:lang w:val="ro-RO"/>
        </w:rPr>
        <w:t>Cele mai frecvente sunt, în general, uşoare şi vor dispărea probabil după o scurtă perioadă de timp.</w:t>
      </w:r>
    </w:p>
    <w:p w14:paraId="53486FFD" w14:textId="77777777" w:rsidR="00EB1536" w:rsidRPr="00735522" w:rsidRDefault="00EB1536" w:rsidP="00F42DE9">
      <w:pPr>
        <w:autoSpaceDE w:val="0"/>
        <w:autoSpaceDN w:val="0"/>
        <w:adjustRightInd w:val="0"/>
        <w:spacing w:before="0" w:after="0" w:line="260" w:lineRule="exact"/>
        <w:jc w:val="left"/>
        <w:rPr>
          <w:color w:val="000000"/>
          <w:sz w:val="22"/>
          <w:szCs w:val="22"/>
          <w:lang w:val="ro-RO"/>
        </w:rPr>
      </w:pPr>
    </w:p>
    <w:p w14:paraId="1CFD0BE3" w14:textId="77777777" w:rsidR="00EB1536" w:rsidRPr="00735522" w:rsidRDefault="00EB1536" w:rsidP="00F42DE9">
      <w:pPr>
        <w:pStyle w:val="Text"/>
        <w:keepNext/>
        <w:widowControl w:val="0"/>
        <w:spacing w:before="0"/>
        <w:jc w:val="left"/>
        <w:rPr>
          <w:bCs/>
          <w:color w:val="000000"/>
          <w:sz w:val="22"/>
          <w:szCs w:val="22"/>
          <w:lang w:val="ro-RO"/>
        </w:rPr>
      </w:pPr>
      <w:r w:rsidRPr="00735522">
        <w:rPr>
          <w:b/>
          <w:color w:val="000000"/>
          <w:sz w:val="22"/>
          <w:szCs w:val="22"/>
          <w:lang w:val="ro-RO"/>
        </w:rPr>
        <w:t>Spuneţi imediat medicului dumneavoastră despre oricare dintre următoarele reacţii adverse grave:</w:t>
      </w:r>
    </w:p>
    <w:p w14:paraId="32BDC82D" w14:textId="77777777" w:rsidR="00EB1536" w:rsidRPr="00735522" w:rsidRDefault="00EB1536" w:rsidP="00F42DE9">
      <w:pPr>
        <w:keepNext/>
        <w:spacing w:before="0" w:after="0"/>
        <w:ind w:right="-29"/>
        <w:jc w:val="left"/>
        <w:rPr>
          <w:color w:val="000000"/>
          <w:sz w:val="22"/>
          <w:szCs w:val="22"/>
          <w:lang w:val="ro-RO"/>
        </w:rPr>
      </w:pPr>
    </w:p>
    <w:p w14:paraId="35B52F7B" w14:textId="77777777" w:rsidR="00EB1536" w:rsidRPr="00735522" w:rsidRDefault="00EB1536" w:rsidP="00F42DE9">
      <w:pPr>
        <w:pStyle w:val="Text"/>
        <w:keepNext/>
        <w:widowControl w:val="0"/>
        <w:spacing w:before="0"/>
        <w:jc w:val="left"/>
        <w:rPr>
          <w:b/>
          <w:bCs/>
          <w:color w:val="000000"/>
          <w:sz w:val="22"/>
          <w:szCs w:val="22"/>
          <w:lang w:val="ro-RO"/>
        </w:rPr>
      </w:pPr>
      <w:r w:rsidRPr="00735522">
        <w:rPr>
          <w:b/>
          <w:bCs/>
          <w:color w:val="000000"/>
          <w:sz w:val="22"/>
          <w:szCs w:val="22"/>
          <w:lang w:val="ro-RO"/>
        </w:rPr>
        <w:t>Frecvente</w:t>
      </w:r>
      <w:r w:rsidR="0027130F" w:rsidRPr="00735522">
        <w:rPr>
          <w:b/>
          <w:bCs/>
          <w:color w:val="000000"/>
          <w:sz w:val="22"/>
          <w:szCs w:val="22"/>
          <w:lang w:val="ro-RO"/>
        </w:rPr>
        <w:t xml:space="preserve"> </w:t>
      </w:r>
      <w:r w:rsidR="0027130F" w:rsidRPr="00735522">
        <w:rPr>
          <w:b/>
          <w:color w:val="000000"/>
          <w:sz w:val="22"/>
          <w:szCs w:val="22"/>
          <w:lang w:val="es-ES"/>
        </w:rPr>
        <w:t>(</w:t>
      </w:r>
      <w:proofErr w:type="spellStart"/>
      <w:r w:rsidR="001B388C" w:rsidRPr="00735522">
        <w:rPr>
          <w:b/>
          <w:color w:val="000000"/>
          <w:sz w:val="22"/>
          <w:szCs w:val="22"/>
          <w:lang w:val="es-ES"/>
        </w:rPr>
        <w:t>pot</w:t>
      </w:r>
      <w:proofErr w:type="spellEnd"/>
      <w:r w:rsidR="0027130F" w:rsidRPr="00735522">
        <w:rPr>
          <w:b/>
          <w:color w:val="000000"/>
          <w:sz w:val="22"/>
          <w:szCs w:val="22"/>
          <w:lang w:val="es-ES"/>
        </w:rPr>
        <w:t xml:space="preserve"> afect</w:t>
      </w:r>
      <w:r w:rsidR="001B388C" w:rsidRPr="00735522">
        <w:rPr>
          <w:b/>
          <w:color w:val="000000"/>
          <w:sz w:val="22"/>
          <w:szCs w:val="22"/>
          <w:lang w:val="es-ES"/>
        </w:rPr>
        <w:t xml:space="preserve">a </w:t>
      </w:r>
      <w:proofErr w:type="spellStart"/>
      <w:r w:rsidR="001B388C" w:rsidRPr="00735522">
        <w:rPr>
          <w:b/>
          <w:color w:val="000000"/>
          <w:sz w:val="22"/>
          <w:szCs w:val="22"/>
          <w:lang w:val="es-ES"/>
        </w:rPr>
        <w:t>până</w:t>
      </w:r>
      <w:proofErr w:type="spellEnd"/>
      <w:r w:rsidR="001B388C" w:rsidRPr="00735522">
        <w:rPr>
          <w:b/>
          <w:color w:val="000000"/>
          <w:sz w:val="22"/>
          <w:szCs w:val="22"/>
          <w:lang w:val="es-ES"/>
        </w:rPr>
        <w:t xml:space="preserve"> la</w:t>
      </w:r>
      <w:r w:rsidR="0027130F" w:rsidRPr="00735522">
        <w:rPr>
          <w:b/>
          <w:color w:val="000000"/>
          <w:sz w:val="22"/>
          <w:szCs w:val="22"/>
          <w:lang w:val="es-ES"/>
        </w:rPr>
        <w:t xml:space="preserve"> 1 </w:t>
      </w:r>
      <w:r w:rsidR="001B388C" w:rsidRPr="00735522">
        <w:rPr>
          <w:b/>
          <w:color w:val="000000"/>
          <w:sz w:val="22"/>
          <w:szCs w:val="22"/>
          <w:lang w:val="es-ES"/>
        </w:rPr>
        <w:t xml:space="preserve">din </w:t>
      </w:r>
      <w:r w:rsidR="0027130F" w:rsidRPr="00735522">
        <w:rPr>
          <w:b/>
          <w:color w:val="000000"/>
          <w:sz w:val="22"/>
          <w:szCs w:val="22"/>
          <w:lang w:val="es-ES"/>
        </w:rPr>
        <w:t>10 </w:t>
      </w:r>
      <w:proofErr w:type="spellStart"/>
      <w:r w:rsidR="001B388C" w:rsidRPr="00735522">
        <w:rPr>
          <w:b/>
          <w:color w:val="000000"/>
          <w:sz w:val="22"/>
          <w:szCs w:val="22"/>
          <w:lang w:val="es-ES"/>
        </w:rPr>
        <w:t>persoane</w:t>
      </w:r>
      <w:proofErr w:type="spellEnd"/>
      <w:r w:rsidR="0027130F" w:rsidRPr="00735522">
        <w:rPr>
          <w:b/>
          <w:color w:val="000000"/>
          <w:sz w:val="22"/>
          <w:szCs w:val="22"/>
          <w:lang w:val="es-ES"/>
        </w:rPr>
        <w:t>)</w:t>
      </w:r>
      <w:r w:rsidRPr="00735522">
        <w:rPr>
          <w:b/>
          <w:bCs/>
          <w:color w:val="000000"/>
          <w:sz w:val="22"/>
          <w:szCs w:val="22"/>
          <w:lang w:val="ro-RO"/>
        </w:rPr>
        <w:t>:</w:t>
      </w:r>
    </w:p>
    <w:p w14:paraId="02EB3FF4"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Insuficienţă renală severă (</w:t>
      </w:r>
      <w:r w:rsidR="006549DB" w:rsidRPr="00735522">
        <w:rPr>
          <w:rFonts w:eastAsia="SimSun"/>
          <w:color w:val="000000"/>
          <w:sz w:val="22"/>
          <w:szCs w:val="22"/>
          <w:lang w:val="ro-RO" w:eastAsia="zh-CN"/>
        </w:rPr>
        <w:t xml:space="preserve">diagnosticul </w:t>
      </w:r>
      <w:r w:rsidRPr="00735522">
        <w:rPr>
          <w:rFonts w:eastAsia="SimSun"/>
          <w:color w:val="000000"/>
          <w:sz w:val="22"/>
          <w:szCs w:val="22"/>
          <w:lang w:val="ro-RO" w:eastAsia="zh-CN"/>
        </w:rPr>
        <w:t xml:space="preserve">va fi stabilit, în mod normal, de medicul dumneavoastră prin anumite analize </w:t>
      </w:r>
      <w:r w:rsidR="006549DB" w:rsidRPr="00735522">
        <w:rPr>
          <w:rFonts w:eastAsia="SimSun"/>
          <w:color w:val="000000"/>
          <w:sz w:val="22"/>
          <w:szCs w:val="22"/>
          <w:lang w:val="ro-RO" w:eastAsia="zh-CN"/>
        </w:rPr>
        <w:t xml:space="preserve">de </w:t>
      </w:r>
      <w:r w:rsidRPr="00735522">
        <w:rPr>
          <w:rFonts w:eastAsia="SimSun"/>
          <w:color w:val="000000"/>
          <w:sz w:val="22"/>
          <w:szCs w:val="22"/>
          <w:lang w:val="ro-RO" w:eastAsia="zh-CN"/>
        </w:rPr>
        <w:t>sânge</w:t>
      </w:r>
      <w:r w:rsidR="008900FC" w:rsidRPr="00735522">
        <w:rPr>
          <w:rFonts w:eastAsia="SimSun"/>
          <w:color w:val="000000"/>
          <w:sz w:val="22"/>
          <w:szCs w:val="22"/>
          <w:lang w:val="ro-RO" w:eastAsia="zh-CN"/>
        </w:rPr>
        <w:t xml:space="preserve"> specifice</w:t>
      </w:r>
      <w:r w:rsidRPr="00735522">
        <w:rPr>
          <w:rFonts w:eastAsia="SimSun"/>
          <w:color w:val="000000"/>
          <w:sz w:val="22"/>
          <w:szCs w:val="22"/>
          <w:lang w:val="ro-RO" w:eastAsia="zh-CN"/>
        </w:rPr>
        <w:t>).</w:t>
      </w:r>
    </w:p>
    <w:p w14:paraId="160124F2" w14:textId="77777777" w:rsidR="00EB1536" w:rsidRPr="00735522" w:rsidRDefault="006549DB"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Concentraţii </w:t>
      </w:r>
      <w:r w:rsidR="00F86727" w:rsidRPr="00735522">
        <w:rPr>
          <w:rFonts w:eastAsia="SimSun"/>
          <w:color w:val="000000"/>
          <w:sz w:val="22"/>
          <w:szCs w:val="22"/>
          <w:lang w:val="ro-RO" w:eastAsia="zh-CN"/>
        </w:rPr>
        <w:t xml:space="preserve">scăzute ale </w:t>
      </w:r>
      <w:r w:rsidR="00EB1536" w:rsidRPr="00735522">
        <w:rPr>
          <w:rFonts w:eastAsia="SimSun"/>
          <w:color w:val="000000"/>
          <w:sz w:val="22"/>
          <w:szCs w:val="22"/>
          <w:lang w:val="ro-RO" w:eastAsia="zh-CN"/>
        </w:rPr>
        <w:t>calciu</w:t>
      </w:r>
      <w:r w:rsidR="00F86727" w:rsidRPr="00735522">
        <w:rPr>
          <w:rFonts w:eastAsia="SimSun"/>
          <w:color w:val="000000"/>
          <w:sz w:val="22"/>
          <w:szCs w:val="22"/>
          <w:lang w:val="ro-RO" w:eastAsia="zh-CN"/>
        </w:rPr>
        <w:t>lui</w:t>
      </w:r>
      <w:r w:rsidR="00EB1536" w:rsidRPr="00735522">
        <w:rPr>
          <w:rFonts w:eastAsia="SimSun"/>
          <w:color w:val="000000"/>
          <w:sz w:val="22"/>
          <w:szCs w:val="22"/>
          <w:lang w:val="ro-RO" w:eastAsia="zh-CN"/>
        </w:rPr>
        <w:t xml:space="preserve"> în sânge.</w:t>
      </w:r>
    </w:p>
    <w:p w14:paraId="44F31F53" w14:textId="77777777" w:rsidR="00EB1536" w:rsidRPr="00735522" w:rsidRDefault="00EB1536" w:rsidP="00F42DE9">
      <w:pPr>
        <w:pStyle w:val="Text"/>
        <w:widowControl w:val="0"/>
        <w:spacing w:before="0"/>
        <w:jc w:val="left"/>
        <w:rPr>
          <w:color w:val="000000"/>
          <w:sz w:val="22"/>
          <w:szCs w:val="22"/>
          <w:lang w:val="ro-RO"/>
        </w:rPr>
      </w:pPr>
    </w:p>
    <w:p w14:paraId="3E05819A" w14:textId="77777777" w:rsidR="00EB1536" w:rsidRPr="00735522" w:rsidRDefault="00EB1536" w:rsidP="00F42DE9">
      <w:pPr>
        <w:pStyle w:val="Text"/>
        <w:keepNext/>
        <w:widowControl w:val="0"/>
        <w:spacing w:before="0"/>
        <w:jc w:val="left"/>
        <w:rPr>
          <w:b/>
          <w:color w:val="000000"/>
          <w:sz w:val="22"/>
          <w:szCs w:val="22"/>
          <w:lang w:val="ro-RO"/>
        </w:rPr>
      </w:pPr>
      <w:r w:rsidRPr="00735522">
        <w:rPr>
          <w:b/>
          <w:color w:val="000000"/>
          <w:sz w:val="22"/>
          <w:szCs w:val="22"/>
          <w:lang w:val="ro-RO"/>
        </w:rPr>
        <w:t>Mai puţin frecvente</w:t>
      </w:r>
      <w:r w:rsidR="0027130F" w:rsidRPr="00735522">
        <w:rPr>
          <w:b/>
          <w:color w:val="000000"/>
          <w:sz w:val="22"/>
          <w:szCs w:val="22"/>
          <w:lang w:val="ro-RO"/>
        </w:rPr>
        <w:t xml:space="preserve"> </w:t>
      </w:r>
      <w:r w:rsidR="0027130F" w:rsidRPr="00DB0C38">
        <w:rPr>
          <w:b/>
          <w:color w:val="000000"/>
          <w:sz w:val="22"/>
          <w:szCs w:val="22"/>
          <w:lang w:val="it-IT"/>
        </w:rPr>
        <w:t>(</w:t>
      </w:r>
      <w:r w:rsidR="001B388C" w:rsidRPr="00DB0C38">
        <w:rPr>
          <w:b/>
          <w:color w:val="000000"/>
          <w:sz w:val="22"/>
          <w:szCs w:val="22"/>
          <w:lang w:val="it-IT"/>
        </w:rPr>
        <w:t>pot afecta până la 1 din 100 persoane</w:t>
      </w:r>
      <w:r w:rsidR="0027130F" w:rsidRPr="00DB0C38">
        <w:rPr>
          <w:b/>
          <w:color w:val="000000"/>
          <w:sz w:val="22"/>
          <w:szCs w:val="22"/>
          <w:lang w:val="it-IT"/>
        </w:rPr>
        <w:t>)</w:t>
      </w:r>
      <w:r w:rsidRPr="00735522">
        <w:rPr>
          <w:b/>
          <w:color w:val="000000"/>
          <w:sz w:val="22"/>
          <w:szCs w:val="22"/>
          <w:lang w:val="ro-RO"/>
        </w:rPr>
        <w:t>:</w:t>
      </w:r>
    </w:p>
    <w:p w14:paraId="7449D19A"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Durere la nivelul gurii, dinţilor şi/sau </w:t>
      </w:r>
      <w:r w:rsidR="006549DB" w:rsidRPr="00735522">
        <w:rPr>
          <w:rFonts w:eastAsia="SimSun"/>
          <w:color w:val="000000"/>
          <w:sz w:val="22"/>
          <w:szCs w:val="22"/>
          <w:lang w:val="ro-RO" w:eastAsia="zh-CN"/>
        </w:rPr>
        <w:t>maxilarului</w:t>
      </w:r>
      <w:r w:rsidRPr="00735522">
        <w:rPr>
          <w:rFonts w:eastAsia="SimSun"/>
          <w:color w:val="000000"/>
          <w:sz w:val="22"/>
          <w:szCs w:val="22"/>
          <w:lang w:val="ro-RO" w:eastAsia="zh-CN"/>
        </w:rPr>
        <w:t xml:space="preserve">, </w:t>
      </w:r>
      <w:r w:rsidR="00800500" w:rsidRPr="00735522">
        <w:rPr>
          <w:rFonts w:eastAsia="SimSun"/>
          <w:color w:val="000000"/>
          <w:sz w:val="22"/>
          <w:szCs w:val="22"/>
          <w:lang w:val="ro-RO" w:eastAsia="zh-CN"/>
        </w:rPr>
        <w:t xml:space="preserve">umflături sau afte în interiorul gurii sau la nivelul mandibulei sau maxilarului, care nu se vindecă, secreţii, </w:t>
      </w:r>
      <w:r w:rsidRPr="00735522">
        <w:rPr>
          <w:rFonts w:eastAsia="SimSun"/>
          <w:color w:val="000000"/>
          <w:sz w:val="22"/>
          <w:szCs w:val="22"/>
          <w:lang w:val="ro-RO" w:eastAsia="zh-CN"/>
        </w:rPr>
        <w:t xml:space="preserve"> amorţeală sau senzaţie de greutate la nivelul </w:t>
      </w:r>
      <w:r w:rsidR="006549DB" w:rsidRPr="00735522">
        <w:rPr>
          <w:rFonts w:eastAsia="SimSun"/>
          <w:color w:val="000000"/>
          <w:sz w:val="22"/>
          <w:szCs w:val="22"/>
          <w:lang w:val="ro-RO" w:eastAsia="zh-CN"/>
        </w:rPr>
        <w:t xml:space="preserve">maxilarului </w:t>
      </w:r>
      <w:r w:rsidRPr="00735522">
        <w:rPr>
          <w:rFonts w:eastAsia="SimSun"/>
          <w:color w:val="000000"/>
          <w:sz w:val="22"/>
          <w:szCs w:val="22"/>
          <w:lang w:val="ro-RO" w:eastAsia="zh-CN"/>
        </w:rPr>
        <w:t>sau pierdere</w:t>
      </w:r>
      <w:r w:rsidR="006549DB" w:rsidRPr="00735522">
        <w:rPr>
          <w:rFonts w:eastAsia="SimSun"/>
          <w:color w:val="000000"/>
          <w:sz w:val="22"/>
          <w:szCs w:val="22"/>
          <w:lang w:val="ro-RO" w:eastAsia="zh-CN"/>
        </w:rPr>
        <w:t xml:space="preserve"> </w:t>
      </w:r>
      <w:r w:rsidRPr="00735522">
        <w:rPr>
          <w:rFonts w:eastAsia="SimSun"/>
          <w:color w:val="000000"/>
          <w:sz w:val="22"/>
          <w:szCs w:val="22"/>
          <w:lang w:val="ro-RO" w:eastAsia="zh-CN"/>
        </w:rPr>
        <w:t xml:space="preserve">a unui dinte. Acestea pot fi semne ale deteriorării oaselor </w:t>
      </w:r>
      <w:r w:rsidR="006549DB" w:rsidRPr="00735522">
        <w:rPr>
          <w:rFonts w:eastAsia="SimSun"/>
          <w:color w:val="000000"/>
          <w:sz w:val="22"/>
          <w:szCs w:val="22"/>
          <w:lang w:val="ro-RO" w:eastAsia="zh-CN"/>
        </w:rPr>
        <w:t xml:space="preserve">de </w:t>
      </w:r>
      <w:r w:rsidRPr="00735522">
        <w:rPr>
          <w:rFonts w:eastAsia="SimSun"/>
          <w:color w:val="000000"/>
          <w:sz w:val="22"/>
          <w:szCs w:val="22"/>
          <w:lang w:val="ro-RO" w:eastAsia="zh-CN"/>
        </w:rPr>
        <w:t xml:space="preserve">la nivelul </w:t>
      </w:r>
      <w:r w:rsidR="006549DB" w:rsidRPr="00735522">
        <w:rPr>
          <w:rFonts w:eastAsia="SimSun"/>
          <w:color w:val="000000"/>
          <w:sz w:val="22"/>
          <w:szCs w:val="22"/>
          <w:lang w:val="ro-RO" w:eastAsia="zh-CN"/>
        </w:rPr>
        <w:t xml:space="preserve">maxilarului </w:t>
      </w:r>
      <w:r w:rsidRPr="00735522">
        <w:rPr>
          <w:rFonts w:eastAsia="SimSun"/>
          <w:color w:val="000000"/>
          <w:sz w:val="22"/>
          <w:szCs w:val="22"/>
          <w:lang w:val="ro-RO" w:eastAsia="zh-CN"/>
        </w:rPr>
        <w:t>(osteonecroză). Spuneţi imediat medicului dumneavoastră şi dentistului dacă prezentaţi astfel de simptome</w:t>
      </w:r>
      <w:r w:rsidR="00184A06" w:rsidRPr="00735522">
        <w:rPr>
          <w:rFonts w:eastAsia="SimSun"/>
          <w:color w:val="000000"/>
          <w:sz w:val="22"/>
          <w:szCs w:val="22"/>
          <w:lang w:val="ro-RO" w:eastAsia="zh-CN"/>
        </w:rPr>
        <w:t xml:space="preserve"> </w:t>
      </w:r>
      <w:r w:rsidR="00800500" w:rsidRPr="00735522">
        <w:rPr>
          <w:sz w:val="22"/>
          <w:szCs w:val="22"/>
          <w:lang w:val="ro-RO" w:bidi="th-TH"/>
        </w:rPr>
        <w:t>în timpul tratamentului cu Acid zoledronic Accord sau după întreruperea tratamentului</w:t>
      </w:r>
      <w:r w:rsidRPr="00735522">
        <w:rPr>
          <w:rFonts w:eastAsia="SimSun"/>
          <w:color w:val="000000"/>
          <w:sz w:val="22"/>
          <w:szCs w:val="22"/>
          <w:lang w:val="ro-RO" w:eastAsia="zh-CN"/>
        </w:rPr>
        <w:t>.</w:t>
      </w:r>
    </w:p>
    <w:p w14:paraId="4EFAE6EC" w14:textId="77777777" w:rsidR="00141A70" w:rsidRPr="00735522" w:rsidRDefault="006549DB"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Bătăi</w:t>
      </w:r>
      <w:r w:rsidR="00EB1536" w:rsidRPr="00735522">
        <w:rPr>
          <w:rFonts w:eastAsia="SimSun"/>
          <w:color w:val="000000"/>
          <w:sz w:val="22"/>
          <w:szCs w:val="22"/>
          <w:lang w:val="ro-RO" w:eastAsia="zh-CN"/>
        </w:rPr>
        <w:t xml:space="preserve"> neregulat</w:t>
      </w:r>
      <w:r w:rsidRPr="00735522">
        <w:rPr>
          <w:rFonts w:eastAsia="SimSun"/>
          <w:color w:val="000000"/>
          <w:sz w:val="22"/>
          <w:szCs w:val="22"/>
          <w:lang w:val="ro-RO" w:eastAsia="zh-CN"/>
        </w:rPr>
        <w:t>e ale inimii</w:t>
      </w:r>
      <w:r w:rsidR="00EB1536" w:rsidRPr="00735522">
        <w:rPr>
          <w:rFonts w:eastAsia="SimSun"/>
          <w:color w:val="000000"/>
          <w:sz w:val="22"/>
          <w:szCs w:val="22"/>
          <w:lang w:val="ro-RO" w:eastAsia="zh-CN"/>
        </w:rPr>
        <w:t xml:space="preserve"> (</w:t>
      </w:r>
      <w:r w:rsidRPr="00735522">
        <w:rPr>
          <w:rFonts w:eastAsia="SimSun"/>
          <w:color w:val="000000"/>
          <w:sz w:val="22"/>
          <w:szCs w:val="22"/>
          <w:lang w:val="ro-RO" w:eastAsia="zh-CN"/>
        </w:rPr>
        <w:t>fibrilaţie atrială</w:t>
      </w:r>
      <w:r w:rsidR="00EB1536" w:rsidRPr="00735522">
        <w:rPr>
          <w:rFonts w:eastAsia="SimSun"/>
          <w:color w:val="000000"/>
          <w:sz w:val="22"/>
          <w:szCs w:val="22"/>
          <w:lang w:val="ro-RO" w:eastAsia="zh-CN"/>
        </w:rPr>
        <w:t>) a</w:t>
      </w:r>
      <w:r w:rsidRPr="00735522">
        <w:rPr>
          <w:rFonts w:eastAsia="SimSun"/>
          <w:color w:val="000000"/>
          <w:sz w:val="22"/>
          <w:szCs w:val="22"/>
          <w:lang w:val="ro-RO" w:eastAsia="zh-CN"/>
        </w:rPr>
        <w:t>u</w:t>
      </w:r>
      <w:r w:rsidR="00EB1536" w:rsidRPr="00735522">
        <w:rPr>
          <w:rFonts w:eastAsia="SimSun"/>
          <w:color w:val="000000"/>
          <w:sz w:val="22"/>
          <w:szCs w:val="22"/>
          <w:lang w:val="ro-RO" w:eastAsia="zh-CN"/>
        </w:rPr>
        <w:t xml:space="preserve"> fost observat</w:t>
      </w:r>
      <w:r w:rsidRPr="00735522">
        <w:rPr>
          <w:rFonts w:eastAsia="SimSun"/>
          <w:color w:val="000000"/>
          <w:sz w:val="22"/>
          <w:szCs w:val="22"/>
          <w:lang w:val="ro-RO" w:eastAsia="zh-CN"/>
        </w:rPr>
        <w:t>e</w:t>
      </w:r>
      <w:r w:rsidR="00EB1536" w:rsidRPr="00735522">
        <w:rPr>
          <w:rFonts w:eastAsia="SimSun"/>
          <w:color w:val="000000"/>
          <w:sz w:val="22"/>
          <w:szCs w:val="22"/>
          <w:lang w:val="ro-RO" w:eastAsia="zh-CN"/>
        </w:rPr>
        <w:t xml:space="preserve"> la pacientele cărora li s-a </w:t>
      </w:r>
    </w:p>
    <w:p w14:paraId="0A79CDD2"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administrat acid zoledronic pentru osteoporoză post</w:t>
      </w:r>
      <w:r w:rsidR="006549DB" w:rsidRPr="00735522">
        <w:rPr>
          <w:rFonts w:eastAsia="SimSun"/>
          <w:color w:val="000000"/>
          <w:sz w:val="22"/>
          <w:szCs w:val="22"/>
          <w:lang w:val="ro-RO" w:eastAsia="zh-CN"/>
        </w:rPr>
        <w:t>-menopauză</w:t>
      </w:r>
      <w:r w:rsidRPr="00735522">
        <w:rPr>
          <w:rFonts w:eastAsia="SimSun"/>
          <w:color w:val="000000"/>
          <w:sz w:val="22"/>
          <w:szCs w:val="22"/>
          <w:lang w:val="ro-RO" w:eastAsia="zh-CN"/>
        </w:rPr>
        <w:t xml:space="preserve">. În prezent, </w:t>
      </w:r>
      <w:r w:rsidR="006549DB" w:rsidRPr="00735522">
        <w:rPr>
          <w:rFonts w:eastAsia="SimSun"/>
          <w:color w:val="000000"/>
          <w:sz w:val="22"/>
          <w:szCs w:val="22"/>
          <w:lang w:val="ro-RO" w:eastAsia="zh-CN"/>
        </w:rPr>
        <w:t xml:space="preserve">nu </w:t>
      </w:r>
      <w:r w:rsidRPr="00735522">
        <w:rPr>
          <w:rFonts w:eastAsia="SimSun"/>
          <w:color w:val="000000"/>
          <w:sz w:val="22"/>
          <w:szCs w:val="22"/>
          <w:lang w:val="ro-RO" w:eastAsia="zh-CN"/>
        </w:rPr>
        <w:t xml:space="preserve">este clar dacă acidul zoledronic </w:t>
      </w:r>
      <w:r w:rsidR="006549DB" w:rsidRPr="00735522">
        <w:rPr>
          <w:rFonts w:eastAsia="SimSun"/>
          <w:color w:val="000000"/>
          <w:sz w:val="22"/>
          <w:szCs w:val="22"/>
          <w:lang w:val="ro-RO" w:eastAsia="zh-CN"/>
        </w:rPr>
        <w:t>determină aceste</w:t>
      </w:r>
      <w:r w:rsidRPr="00735522">
        <w:rPr>
          <w:rFonts w:eastAsia="SimSun"/>
          <w:color w:val="000000"/>
          <w:sz w:val="22"/>
          <w:szCs w:val="22"/>
          <w:lang w:val="ro-RO" w:eastAsia="zh-CN"/>
        </w:rPr>
        <w:t xml:space="preserve"> </w:t>
      </w:r>
      <w:r w:rsidR="006549DB" w:rsidRPr="00735522">
        <w:rPr>
          <w:rFonts w:eastAsia="SimSun"/>
          <w:color w:val="000000"/>
          <w:sz w:val="22"/>
          <w:szCs w:val="22"/>
          <w:lang w:val="ro-RO" w:eastAsia="zh-CN"/>
        </w:rPr>
        <w:t>bătăi neregulate ale inimii</w:t>
      </w:r>
      <w:r w:rsidRPr="00735522">
        <w:rPr>
          <w:rFonts w:eastAsia="SimSun"/>
          <w:color w:val="000000"/>
          <w:sz w:val="22"/>
          <w:szCs w:val="22"/>
          <w:lang w:val="ro-RO" w:eastAsia="zh-CN"/>
        </w:rPr>
        <w:t>, dar trebuie să raportaţi medicului dumneavoastră dacă prezentaţi aceste simptome după ce vi s-a administrat acid zoledronic.</w:t>
      </w:r>
    </w:p>
    <w:p w14:paraId="7DD99BD8" w14:textId="77777777" w:rsidR="00EB1536" w:rsidRPr="00735522" w:rsidRDefault="00246748" w:rsidP="00F42DE9">
      <w:pPr>
        <w:numPr>
          <w:ilvl w:val="0"/>
          <w:numId w:val="46"/>
        </w:numPr>
        <w:spacing w:before="0" w:after="0"/>
        <w:ind w:left="720"/>
        <w:jc w:val="left"/>
        <w:rPr>
          <w:rFonts w:eastAsia="SimSun"/>
          <w:color w:val="000000"/>
          <w:sz w:val="22"/>
          <w:szCs w:val="22"/>
          <w:lang w:val="ro-RO" w:eastAsia="zh-CN"/>
        </w:rPr>
      </w:pPr>
      <w:r w:rsidRPr="00735522">
        <w:rPr>
          <w:rFonts w:eastAsia="SimSun"/>
          <w:color w:val="000000"/>
          <w:sz w:val="22"/>
          <w:szCs w:val="22"/>
          <w:lang w:val="ro-RO" w:eastAsia="zh-CN"/>
        </w:rPr>
        <w:t xml:space="preserve">   </w:t>
      </w:r>
      <w:r w:rsidR="00EB1536" w:rsidRPr="00735522">
        <w:rPr>
          <w:rFonts w:eastAsia="SimSun"/>
          <w:color w:val="000000"/>
          <w:sz w:val="22"/>
          <w:szCs w:val="22"/>
          <w:lang w:val="ro-RO" w:eastAsia="zh-CN"/>
        </w:rPr>
        <w:t xml:space="preserve">Reacţie alergică severă: </w:t>
      </w:r>
      <w:r w:rsidR="004B1ACB" w:rsidRPr="00735522">
        <w:rPr>
          <w:rFonts w:eastAsia="SimSun"/>
          <w:color w:val="000000"/>
          <w:sz w:val="22"/>
          <w:szCs w:val="22"/>
          <w:lang w:val="ro-RO" w:eastAsia="zh-CN"/>
        </w:rPr>
        <w:t>dificultă</w:t>
      </w:r>
      <w:r w:rsidR="004B6773" w:rsidRPr="00735522">
        <w:rPr>
          <w:rFonts w:eastAsia="SimSun"/>
          <w:color w:val="000000"/>
          <w:sz w:val="22"/>
          <w:szCs w:val="22"/>
          <w:lang w:val="ro-RO" w:eastAsia="zh-CN"/>
        </w:rPr>
        <w:t>ţ</w:t>
      </w:r>
      <w:r w:rsidR="004B1ACB" w:rsidRPr="00735522">
        <w:rPr>
          <w:rFonts w:eastAsia="SimSun"/>
          <w:color w:val="000000"/>
          <w:sz w:val="22"/>
          <w:szCs w:val="22"/>
          <w:lang w:val="ro-RO" w:eastAsia="zh-CN"/>
        </w:rPr>
        <w:t>i la respira</w:t>
      </w:r>
      <w:r w:rsidR="004B6773" w:rsidRPr="00735522">
        <w:rPr>
          <w:rFonts w:eastAsia="SimSun"/>
          <w:color w:val="000000"/>
          <w:sz w:val="22"/>
          <w:szCs w:val="22"/>
          <w:lang w:val="ro-RO" w:eastAsia="zh-CN"/>
        </w:rPr>
        <w:t>ţ</w:t>
      </w:r>
      <w:r w:rsidR="004B1ACB" w:rsidRPr="00735522">
        <w:rPr>
          <w:rFonts w:eastAsia="SimSun"/>
          <w:color w:val="000000"/>
          <w:sz w:val="22"/>
          <w:szCs w:val="22"/>
          <w:lang w:val="ro-RO" w:eastAsia="zh-CN"/>
        </w:rPr>
        <w:t>ie</w:t>
      </w:r>
      <w:r w:rsidR="00EB1536" w:rsidRPr="00735522">
        <w:rPr>
          <w:rFonts w:eastAsia="SimSun"/>
          <w:color w:val="000000"/>
          <w:sz w:val="22"/>
          <w:szCs w:val="22"/>
          <w:lang w:val="ro-RO" w:eastAsia="zh-CN"/>
        </w:rPr>
        <w:t>, umflare, mai ales la nivelul feţei şi gâtului.</w:t>
      </w:r>
    </w:p>
    <w:p w14:paraId="203CB444" w14:textId="77777777" w:rsidR="002F69BD" w:rsidRPr="00735522" w:rsidRDefault="002F69BD" w:rsidP="00F42DE9">
      <w:pPr>
        <w:pStyle w:val="Text"/>
        <w:widowControl w:val="0"/>
        <w:spacing w:before="0"/>
        <w:jc w:val="left"/>
        <w:rPr>
          <w:color w:val="000000"/>
          <w:sz w:val="22"/>
          <w:szCs w:val="22"/>
          <w:lang w:val="ro-RO"/>
        </w:rPr>
      </w:pPr>
    </w:p>
    <w:p w14:paraId="53DC65D9" w14:textId="77777777" w:rsidR="00AC0BFA" w:rsidRPr="00735522" w:rsidRDefault="00AC0BFA" w:rsidP="00F42DE9">
      <w:pPr>
        <w:pStyle w:val="Text"/>
        <w:keepNext/>
        <w:widowControl w:val="0"/>
        <w:spacing w:before="0"/>
        <w:ind w:left="567" w:hanging="567"/>
        <w:jc w:val="left"/>
        <w:rPr>
          <w:b/>
          <w:color w:val="000000"/>
          <w:sz w:val="22"/>
          <w:szCs w:val="22"/>
          <w:lang w:val="it-IT"/>
        </w:rPr>
      </w:pPr>
      <w:r w:rsidRPr="00735522">
        <w:rPr>
          <w:b/>
          <w:color w:val="000000"/>
          <w:sz w:val="22"/>
          <w:szCs w:val="22"/>
          <w:lang w:val="it-IT"/>
        </w:rPr>
        <w:t>Rare (pot afecta până la 1 din 1000 persoane):</w:t>
      </w:r>
    </w:p>
    <w:p w14:paraId="493C2B2B" w14:textId="77777777" w:rsidR="00AC0BFA" w:rsidRPr="00735522" w:rsidRDefault="00AC0BFA" w:rsidP="00F42DE9">
      <w:pPr>
        <w:pStyle w:val="Text"/>
        <w:widowControl w:val="0"/>
        <w:numPr>
          <w:ilvl w:val="0"/>
          <w:numId w:val="57"/>
        </w:numPr>
        <w:spacing w:before="0"/>
        <w:jc w:val="left"/>
        <w:rPr>
          <w:color w:val="000000"/>
          <w:sz w:val="22"/>
          <w:szCs w:val="22"/>
          <w:lang w:val="ro-RO"/>
        </w:rPr>
      </w:pPr>
      <w:r w:rsidRPr="00735522">
        <w:rPr>
          <w:color w:val="000000"/>
          <w:sz w:val="22"/>
          <w:szCs w:val="22"/>
          <w:lang w:val="it-IT"/>
        </w:rPr>
        <w:t>Ca o consecinţă a valorilor scăzute de calciu: bătăi neregulate ale inimii (aritmie cardiacă; secundară hipocalcemiei).</w:t>
      </w:r>
    </w:p>
    <w:p w14:paraId="2450FBB2" w14:textId="77777777" w:rsidR="00FC2190" w:rsidRPr="00735522" w:rsidRDefault="00FC2190" w:rsidP="00F42DE9">
      <w:pPr>
        <w:pStyle w:val="Text"/>
        <w:widowControl w:val="0"/>
        <w:numPr>
          <w:ilvl w:val="0"/>
          <w:numId w:val="57"/>
        </w:numPr>
        <w:spacing w:before="0"/>
        <w:jc w:val="left"/>
        <w:rPr>
          <w:color w:val="000000"/>
          <w:sz w:val="22"/>
          <w:szCs w:val="22"/>
          <w:lang w:val="ro-RO"/>
        </w:rPr>
      </w:pPr>
      <w:r w:rsidRPr="00DB0C38">
        <w:rPr>
          <w:color w:val="000000"/>
          <w:sz w:val="22"/>
          <w:szCs w:val="22"/>
          <w:lang w:val="ro-RO"/>
        </w:rPr>
        <w:t>O tulburare a funcției rinichilor numită sindromul Fanconi (care va fi, în mod normal, diagnosticată de medicul dumneavoastră cu ajutorul anumitor teste ale urinei).</w:t>
      </w:r>
    </w:p>
    <w:p w14:paraId="51D4A4CB" w14:textId="77777777" w:rsidR="00AC0BFA" w:rsidRPr="00735522" w:rsidRDefault="00AC0BFA" w:rsidP="00F42DE9">
      <w:pPr>
        <w:pStyle w:val="Text"/>
        <w:widowControl w:val="0"/>
        <w:spacing w:before="0"/>
        <w:jc w:val="left"/>
        <w:rPr>
          <w:color w:val="000000"/>
          <w:sz w:val="22"/>
          <w:szCs w:val="22"/>
          <w:lang w:val="ro-RO"/>
        </w:rPr>
      </w:pPr>
    </w:p>
    <w:p w14:paraId="65C2E45F" w14:textId="77777777" w:rsidR="002F69BD" w:rsidRPr="00735522" w:rsidRDefault="008D0B5A" w:rsidP="00F42DE9">
      <w:pPr>
        <w:pStyle w:val="Text"/>
        <w:widowControl w:val="0"/>
        <w:spacing w:before="0"/>
        <w:jc w:val="left"/>
        <w:rPr>
          <w:b/>
          <w:color w:val="000000"/>
          <w:sz w:val="22"/>
          <w:szCs w:val="22"/>
          <w:lang w:val="ro-RO"/>
        </w:rPr>
      </w:pPr>
      <w:r w:rsidRPr="00735522">
        <w:rPr>
          <w:b/>
          <w:color w:val="000000"/>
          <w:sz w:val="22"/>
          <w:szCs w:val="22"/>
          <w:lang w:val="ro-RO"/>
        </w:rPr>
        <w:t>Foarte</w:t>
      </w:r>
      <w:r w:rsidR="002F69BD" w:rsidRPr="00735522">
        <w:rPr>
          <w:b/>
          <w:color w:val="000000"/>
          <w:sz w:val="22"/>
          <w:szCs w:val="22"/>
          <w:lang w:val="ro-RO"/>
        </w:rPr>
        <w:t xml:space="preserve"> rare (</w:t>
      </w:r>
      <w:r w:rsidRPr="00735522">
        <w:rPr>
          <w:b/>
          <w:color w:val="000000"/>
          <w:sz w:val="22"/>
          <w:szCs w:val="22"/>
          <w:lang w:val="ro-RO"/>
        </w:rPr>
        <w:t xml:space="preserve">pot afecta până la </w:t>
      </w:r>
      <w:r w:rsidR="002F69BD" w:rsidRPr="00735522">
        <w:rPr>
          <w:b/>
          <w:color w:val="000000"/>
          <w:sz w:val="22"/>
          <w:szCs w:val="22"/>
          <w:lang w:val="ro-RO"/>
        </w:rPr>
        <w:t xml:space="preserve">1 </w:t>
      </w:r>
      <w:r w:rsidRPr="00735522">
        <w:rPr>
          <w:b/>
          <w:color w:val="000000"/>
          <w:sz w:val="22"/>
          <w:szCs w:val="22"/>
          <w:lang w:val="ro-RO"/>
        </w:rPr>
        <w:t>d</w:t>
      </w:r>
      <w:r w:rsidR="002F69BD" w:rsidRPr="00735522">
        <w:rPr>
          <w:b/>
          <w:color w:val="000000"/>
          <w:sz w:val="22"/>
          <w:szCs w:val="22"/>
          <w:lang w:val="ro-RO"/>
        </w:rPr>
        <w:t>in 10000 </w:t>
      </w:r>
      <w:r w:rsidRPr="00735522">
        <w:rPr>
          <w:b/>
          <w:color w:val="000000"/>
          <w:sz w:val="22"/>
          <w:szCs w:val="22"/>
          <w:lang w:val="ro-RO"/>
        </w:rPr>
        <w:t>persoane</w:t>
      </w:r>
      <w:r w:rsidR="002F69BD" w:rsidRPr="00735522">
        <w:rPr>
          <w:b/>
          <w:color w:val="000000"/>
          <w:sz w:val="22"/>
          <w:szCs w:val="22"/>
          <w:lang w:val="ro-RO"/>
        </w:rPr>
        <w:t>):</w:t>
      </w:r>
    </w:p>
    <w:p w14:paraId="00C00E8C" w14:textId="77777777" w:rsidR="002F69BD" w:rsidRPr="00735522" w:rsidRDefault="00DD47D7"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C</w:t>
      </w:r>
      <w:r w:rsidR="008D0B5A" w:rsidRPr="00735522">
        <w:rPr>
          <w:rFonts w:eastAsia="SimSun"/>
          <w:color w:val="000000"/>
          <w:sz w:val="22"/>
          <w:szCs w:val="22"/>
          <w:lang w:val="ro-RO" w:eastAsia="zh-CN"/>
        </w:rPr>
        <w:t>a urmare a concentraţiilor scăzute de calciu</w:t>
      </w:r>
      <w:r w:rsidR="002F69BD" w:rsidRPr="00735522">
        <w:rPr>
          <w:rFonts w:eastAsia="SimSun"/>
          <w:color w:val="000000"/>
          <w:sz w:val="22"/>
          <w:szCs w:val="22"/>
          <w:lang w:val="ro-RO" w:eastAsia="zh-CN"/>
        </w:rPr>
        <w:t xml:space="preserve">: </w:t>
      </w:r>
      <w:r w:rsidR="008D0B5A" w:rsidRPr="00735522">
        <w:rPr>
          <w:rFonts w:eastAsia="SimSun"/>
          <w:color w:val="000000"/>
          <w:sz w:val="22"/>
          <w:szCs w:val="22"/>
          <w:lang w:val="ro-RO" w:eastAsia="zh-CN"/>
        </w:rPr>
        <w:t>convulsii, amorţe</w:t>
      </w:r>
      <w:r w:rsidR="00D96C03" w:rsidRPr="00735522">
        <w:rPr>
          <w:rFonts w:eastAsia="SimSun"/>
          <w:color w:val="000000"/>
          <w:sz w:val="22"/>
          <w:szCs w:val="22"/>
          <w:lang w:val="ro-RO" w:eastAsia="zh-CN"/>
        </w:rPr>
        <w:t>li</w:t>
      </w:r>
      <w:r w:rsidR="008D0B5A" w:rsidRPr="00735522">
        <w:rPr>
          <w:rFonts w:eastAsia="SimSun"/>
          <w:color w:val="000000"/>
          <w:sz w:val="22"/>
          <w:szCs w:val="22"/>
          <w:lang w:val="ro-RO" w:eastAsia="zh-CN"/>
        </w:rPr>
        <w:t xml:space="preserve"> şi tetanie </w:t>
      </w:r>
      <w:r w:rsidR="002F69BD" w:rsidRPr="00735522">
        <w:rPr>
          <w:rFonts w:eastAsia="SimSun"/>
          <w:color w:val="000000"/>
          <w:sz w:val="22"/>
          <w:szCs w:val="22"/>
          <w:lang w:val="ro-RO" w:eastAsia="zh-CN"/>
        </w:rPr>
        <w:t>(</w:t>
      </w:r>
      <w:r w:rsidR="008D0B5A" w:rsidRPr="00735522">
        <w:rPr>
          <w:rFonts w:eastAsia="SimSun"/>
          <w:color w:val="000000"/>
          <w:sz w:val="22"/>
          <w:szCs w:val="22"/>
          <w:lang w:val="ro-RO" w:eastAsia="zh-CN"/>
        </w:rPr>
        <w:t>secundare hipocalcemiei</w:t>
      </w:r>
      <w:r w:rsidR="002F69BD" w:rsidRPr="00735522">
        <w:rPr>
          <w:rFonts w:eastAsia="SimSun"/>
          <w:color w:val="000000"/>
          <w:sz w:val="22"/>
          <w:szCs w:val="22"/>
          <w:lang w:val="ro-RO" w:eastAsia="zh-CN"/>
        </w:rPr>
        <w:t>).</w:t>
      </w:r>
    </w:p>
    <w:p w14:paraId="62FAB1E7" w14:textId="77777777" w:rsidR="00FC2190" w:rsidRPr="00735522" w:rsidRDefault="00FC2190"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Discutați cu medicul dumneavoastră dacă aveți durere la nivelul urechii, secreție din ureche și/sau infecție a urechii. </w:t>
      </w:r>
      <w:r w:rsidRPr="00DB0C38">
        <w:rPr>
          <w:rFonts w:eastAsia="SimSun"/>
          <w:color w:val="000000"/>
          <w:sz w:val="22"/>
          <w:szCs w:val="22"/>
          <w:lang w:val="ro-RO" w:eastAsia="zh-CN"/>
        </w:rPr>
        <w:t>Acestea ar putea fi semne ale deteriorării oaselor de la nivelul urechii.</w:t>
      </w:r>
    </w:p>
    <w:p w14:paraId="4687C8BB" w14:textId="77777777" w:rsidR="00D40A91" w:rsidRPr="00735522" w:rsidRDefault="00D40A91" w:rsidP="00F42DE9">
      <w:pPr>
        <w:pStyle w:val="Text"/>
        <w:widowControl w:val="0"/>
        <w:numPr>
          <w:ilvl w:val="0"/>
          <w:numId w:val="44"/>
        </w:numPr>
        <w:spacing w:before="0"/>
        <w:jc w:val="left"/>
        <w:rPr>
          <w:color w:val="000000"/>
          <w:sz w:val="22"/>
          <w:szCs w:val="22"/>
          <w:lang w:val="ro-RO"/>
        </w:rPr>
      </w:pPr>
      <w:r w:rsidRPr="00735522">
        <w:rPr>
          <w:bCs/>
          <w:sz w:val="22"/>
          <w:szCs w:val="22"/>
          <w:lang w:val="ro-RO" w:eastAsia="da-DK"/>
        </w:rPr>
        <w:t>Osteonecroza a fost, de asemenea, observată foarte rar la nivelul altor oase, în afară de maxilar, mai ales la nivelul șoldului sau coapsei. Spuneți imediat medicului dumneavoastră dacă prezentați simptome, cum sunt debutul sau agravarea durerii sau rigidității, în timpul tratamentului cu</w:t>
      </w:r>
      <w:r w:rsidR="007A251E" w:rsidRPr="00735522">
        <w:rPr>
          <w:color w:val="000000"/>
          <w:sz w:val="22"/>
          <w:szCs w:val="22"/>
          <w:lang w:val="ro-RO"/>
        </w:rPr>
        <w:t xml:space="preserve"> </w:t>
      </w:r>
      <w:r w:rsidR="000C2F26" w:rsidRPr="00735522">
        <w:rPr>
          <w:color w:val="000000"/>
          <w:sz w:val="22"/>
          <w:szCs w:val="22"/>
          <w:lang w:val="ro-RO"/>
        </w:rPr>
        <w:t>A</w:t>
      </w:r>
      <w:r w:rsidR="007A251E" w:rsidRPr="00735522">
        <w:rPr>
          <w:color w:val="000000"/>
          <w:sz w:val="22"/>
          <w:szCs w:val="22"/>
          <w:lang w:val="ro-RO"/>
        </w:rPr>
        <w:t>cid zoledronic</w:t>
      </w:r>
      <w:r w:rsidRPr="00735522">
        <w:rPr>
          <w:bCs/>
          <w:sz w:val="22"/>
          <w:szCs w:val="22"/>
          <w:lang w:val="ro-RO" w:eastAsia="da-DK"/>
        </w:rPr>
        <w:t xml:space="preserve"> </w:t>
      </w:r>
      <w:r w:rsidR="000C2F26" w:rsidRPr="00735522">
        <w:rPr>
          <w:bCs/>
          <w:sz w:val="22"/>
          <w:szCs w:val="22"/>
          <w:lang w:val="ro-RO" w:eastAsia="da-DK"/>
        </w:rPr>
        <w:t xml:space="preserve">Accord </w:t>
      </w:r>
      <w:r w:rsidRPr="00735522">
        <w:rPr>
          <w:bCs/>
          <w:sz w:val="22"/>
          <w:szCs w:val="22"/>
          <w:lang w:val="ro-RO" w:eastAsia="da-DK"/>
        </w:rPr>
        <w:t>sau după oprirea tratamentului.</w:t>
      </w:r>
    </w:p>
    <w:p w14:paraId="622C7CC2" w14:textId="77777777" w:rsidR="00EB1536" w:rsidRDefault="00EB1536" w:rsidP="00F42DE9">
      <w:pPr>
        <w:pStyle w:val="Text"/>
        <w:widowControl w:val="0"/>
        <w:spacing w:before="0"/>
        <w:jc w:val="left"/>
        <w:rPr>
          <w:color w:val="000000"/>
          <w:sz w:val="22"/>
          <w:szCs w:val="22"/>
          <w:lang w:val="ro-RO"/>
        </w:rPr>
      </w:pPr>
    </w:p>
    <w:p w14:paraId="5FBAFB9C" w14:textId="77777777" w:rsidR="00501992" w:rsidRPr="00501992" w:rsidRDefault="00501992" w:rsidP="00501992">
      <w:pPr>
        <w:pStyle w:val="Text"/>
        <w:widowControl w:val="0"/>
        <w:spacing w:before="0"/>
        <w:jc w:val="left"/>
        <w:rPr>
          <w:b/>
          <w:color w:val="000000"/>
          <w:sz w:val="22"/>
          <w:szCs w:val="22"/>
          <w:lang w:val="ro-RO"/>
        </w:rPr>
      </w:pPr>
      <w:r w:rsidRPr="00501992">
        <w:rPr>
          <w:b/>
          <w:color w:val="000000"/>
          <w:sz w:val="22"/>
          <w:szCs w:val="22"/>
          <w:lang w:val="ro-RO"/>
        </w:rPr>
        <w:t xml:space="preserve">Cu frecvență necunoscută </w:t>
      </w:r>
      <w:r w:rsidR="00D45893">
        <w:rPr>
          <w:b/>
          <w:color w:val="000000"/>
          <w:sz w:val="22"/>
          <w:szCs w:val="22"/>
          <w:lang w:val="ro-RO"/>
        </w:rPr>
        <w:t>(</w:t>
      </w:r>
      <w:r w:rsidRPr="00501992">
        <w:rPr>
          <w:b/>
          <w:color w:val="000000"/>
          <w:sz w:val="22"/>
          <w:szCs w:val="22"/>
          <w:lang w:val="ro-RO"/>
        </w:rPr>
        <w:t>frecvența nu se poate calcula pe baza datelor disponibile</w:t>
      </w:r>
      <w:r w:rsidR="00D45893">
        <w:rPr>
          <w:b/>
          <w:color w:val="000000"/>
          <w:sz w:val="22"/>
          <w:szCs w:val="22"/>
          <w:lang w:val="ro-RO"/>
        </w:rPr>
        <w:t>)</w:t>
      </w:r>
    </w:p>
    <w:p w14:paraId="23538769" w14:textId="77777777" w:rsidR="00501992" w:rsidRPr="00501992" w:rsidRDefault="00501992" w:rsidP="008C3A70">
      <w:pPr>
        <w:pStyle w:val="Text"/>
        <w:widowControl w:val="0"/>
        <w:numPr>
          <w:ilvl w:val="0"/>
          <w:numId w:val="44"/>
        </w:numPr>
        <w:spacing w:before="0"/>
        <w:jc w:val="left"/>
        <w:rPr>
          <w:bCs/>
          <w:sz w:val="22"/>
          <w:szCs w:val="22"/>
          <w:lang w:val="ro-RO" w:eastAsia="da-DK"/>
        </w:rPr>
      </w:pPr>
      <w:r w:rsidRPr="00501992">
        <w:rPr>
          <w:bCs/>
          <w:sz w:val="22"/>
          <w:szCs w:val="22"/>
          <w:lang w:val="ro-RO" w:eastAsia="da-DK"/>
        </w:rPr>
        <w:t>Inflamația rinichiului (nefrită tubulointerstițială): semnele și simptomele pot include</w:t>
      </w:r>
      <w:r>
        <w:rPr>
          <w:bCs/>
          <w:sz w:val="22"/>
          <w:szCs w:val="22"/>
          <w:lang w:val="ro-RO" w:eastAsia="da-DK"/>
        </w:rPr>
        <w:t xml:space="preserve"> </w:t>
      </w:r>
      <w:r w:rsidRPr="00501992">
        <w:rPr>
          <w:bCs/>
          <w:sz w:val="22"/>
          <w:szCs w:val="22"/>
          <w:lang w:val="ro-RO" w:eastAsia="da-DK"/>
        </w:rPr>
        <w:t>scăderea volumului de urină, sânge în urină, greață, stare generală de rău.</w:t>
      </w:r>
    </w:p>
    <w:p w14:paraId="567E84A9" w14:textId="77777777" w:rsidR="00501992" w:rsidRPr="00735522" w:rsidRDefault="00501992" w:rsidP="00501992">
      <w:pPr>
        <w:pStyle w:val="Text"/>
        <w:widowControl w:val="0"/>
        <w:spacing w:before="0"/>
        <w:jc w:val="left"/>
        <w:rPr>
          <w:color w:val="000000"/>
          <w:sz w:val="22"/>
          <w:szCs w:val="22"/>
          <w:lang w:val="ro-RO"/>
        </w:rPr>
      </w:pPr>
    </w:p>
    <w:p w14:paraId="4EB4261A"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Anunţaţi</w:t>
      </w:r>
      <w:r w:rsidR="006549DB" w:rsidRPr="00735522">
        <w:rPr>
          <w:b/>
          <w:bCs/>
          <w:color w:val="000000"/>
          <w:sz w:val="22"/>
          <w:szCs w:val="22"/>
          <w:lang w:val="ro-RO"/>
        </w:rPr>
        <w:t>-l pe</w:t>
      </w:r>
      <w:r w:rsidRPr="00735522">
        <w:rPr>
          <w:b/>
          <w:bCs/>
          <w:color w:val="000000"/>
          <w:sz w:val="22"/>
          <w:szCs w:val="22"/>
          <w:lang w:val="ro-RO"/>
        </w:rPr>
        <w:t xml:space="preserve"> medicul dumneavoastră, cât mai curând posibil, în cazul apariţiei </w:t>
      </w:r>
      <w:r w:rsidR="006549DB" w:rsidRPr="00735522">
        <w:rPr>
          <w:b/>
          <w:bCs/>
          <w:color w:val="000000"/>
          <w:sz w:val="22"/>
          <w:szCs w:val="22"/>
          <w:lang w:val="ro-RO"/>
        </w:rPr>
        <w:t xml:space="preserve">oricăreia </w:t>
      </w:r>
      <w:r w:rsidRPr="00735522">
        <w:rPr>
          <w:b/>
          <w:bCs/>
          <w:color w:val="000000"/>
          <w:sz w:val="22"/>
          <w:szCs w:val="22"/>
          <w:lang w:val="ro-RO"/>
        </w:rPr>
        <w:t>dintre următoarele reacţii adverse:</w:t>
      </w:r>
    </w:p>
    <w:p w14:paraId="7026A40F" w14:textId="77777777" w:rsidR="00EB1536" w:rsidRPr="00735522" w:rsidRDefault="00EB1536" w:rsidP="00F42DE9">
      <w:pPr>
        <w:pStyle w:val="Text"/>
        <w:widowControl w:val="0"/>
        <w:spacing w:before="0"/>
        <w:jc w:val="left"/>
        <w:rPr>
          <w:color w:val="000000"/>
          <w:sz w:val="22"/>
          <w:szCs w:val="22"/>
          <w:lang w:val="ro-RO"/>
        </w:rPr>
      </w:pPr>
    </w:p>
    <w:p w14:paraId="1570D3E1"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Foarte frecvente</w:t>
      </w:r>
      <w:r w:rsidR="0027130F" w:rsidRPr="00735522">
        <w:rPr>
          <w:b/>
          <w:bCs/>
          <w:color w:val="000000"/>
          <w:sz w:val="22"/>
          <w:szCs w:val="22"/>
          <w:lang w:val="ro-RO"/>
        </w:rPr>
        <w:t xml:space="preserve"> </w:t>
      </w:r>
      <w:r w:rsidR="0027130F" w:rsidRPr="00735522">
        <w:rPr>
          <w:b/>
          <w:color w:val="000000"/>
          <w:sz w:val="22"/>
          <w:szCs w:val="22"/>
          <w:lang w:val="da-DK"/>
        </w:rPr>
        <w:t>(</w:t>
      </w:r>
      <w:r w:rsidR="001B388C" w:rsidRPr="00735522">
        <w:rPr>
          <w:b/>
          <w:color w:val="000000"/>
          <w:sz w:val="22"/>
          <w:szCs w:val="22"/>
          <w:lang w:val="da-DK"/>
        </w:rPr>
        <w:t>pot afecta mai mult de 1 din 10 persoane</w:t>
      </w:r>
      <w:r w:rsidR="0027130F" w:rsidRPr="00735522">
        <w:rPr>
          <w:b/>
          <w:color w:val="000000"/>
          <w:sz w:val="22"/>
          <w:szCs w:val="22"/>
          <w:lang w:val="da-DK"/>
        </w:rPr>
        <w:t>)</w:t>
      </w:r>
      <w:r w:rsidRPr="00735522">
        <w:rPr>
          <w:b/>
          <w:bCs/>
          <w:color w:val="000000"/>
          <w:sz w:val="22"/>
          <w:szCs w:val="22"/>
          <w:lang w:val="ro-RO"/>
        </w:rPr>
        <w:t>:</w:t>
      </w:r>
    </w:p>
    <w:p w14:paraId="247D1F1B" w14:textId="77777777" w:rsidR="00EB1536" w:rsidRPr="00735522" w:rsidRDefault="006549DB" w:rsidP="00F42DE9">
      <w:pPr>
        <w:numPr>
          <w:ilvl w:val="0"/>
          <w:numId w:val="44"/>
        </w:numPr>
        <w:spacing w:before="0" w:after="0"/>
        <w:jc w:val="left"/>
        <w:rPr>
          <w:color w:val="000000"/>
          <w:sz w:val="22"/>
          <w:szCs w:val="22"/>
          <w:lang w:val="ro-RO"/>
        </w:rPr>
      </w:pPr>
      <w:r w:rsidRPr="00735522">
        <w:rPr>
          <w:rFonts w:eastAsia="SimSun"/>
          <w:color w:val="000000"/>
          <w:sz w:val="22"/>
          <w:szCs w:val="22"/>
          <w:lang w:val="ro-RO" w:eastAsia="zh-CN"/>
        </w:rPr>
        <w:lastRenderedPageBreak/>
        <w:t xml:space="preserve">Concentraţii scăzute </w:t>
      </w:r>
      <w:r w:rsidR="00EB1536" w:rsidRPr="00735522">
        <w:rPr>
          <w:rFonts w:eastAsia="SimSun"/>
          <w:color w:val="000000"/>
          <w:sz w:val="22"/>
          <w:szCs w:val="22"/>
          <w:lang w:val="ro-RO" w:eastAsia="zh-CN"/>
        </w:rPr>
        <w:t>de fosfat în sânge.</w:t>
      </w:r>
    </w:p>
    <w:p w14:paraId="6F1F0368" w14:textId="77777777" w:rsidR="00EB1536" w:rsidRPr="00735522" w:rsidRDefault="00EB1536" w:rsidP="00F42DE9">
      <w:pPr>
        <w:spacing w:before="0" w:after="0"/>
        <w:jc w:val="left"/>
        <w:rPr>
          <w:color w:val="000000"/>
          <w:sz w:val="22"/>
          <w:szCs w:val="22"/>
          <w:lang w:val="ro-RO"/>
        </w:rPr>
      </w:pPr>
    </w:p>
    <w:p w14:paraId="13D29A41" w14:textId="77777777" w:rsidR="00EB1536" w:rsidRPr="00735522" w:rsidRDefault="00EB1536" w:rsidP="00F42DE9">
      <w:pPr>
        <w:pStyle w:val="Text"/>
        <w:widowControl w:val="0"/>
        <w:spacing w:before="0"/>
        <w:jc w:val="left"/>
        <w:rPr>
          <w:b/>
          <w:color w:val="000000"/>
          <w:sz w:val="22"/>
          <w:szCs w:val="22"/>
          <w:lang w:val="ro-RO"/>
        </w:rPr>
      </w:pPr>
      <w:r w:rsidRPr="00735522">
        <w:rPr>
          <w:b/>
          <w:color w:val="000000"/>
          <w:sz w:val="22"/>
          <w:szCs w:val="22"/>
          <w:lang w:val="ro-RO"/>
        </w:rPr>
        <w:t>Frecvente</w:t>
      </w:r>
      <w:r w:rsidR="0027130F" w:rsidRPr="00735522">
        <w:rPr>
          <w:b/>
          <w:color w:val="000000"/>
          <w:sz w:val="22"/>
          <w:szCs w:val="22"/>
          <w:lang w:val="ro-RO"/>
        </w:rPr>
        <w:t xml:space="preserve"> </w:t>
      </w:r>
      <w:r w:rsidR="0027130F" w:rsidRPr="00735522">
        <w:rPr>
          <w:b/>
          <w:color w:val="000000"/>
          <w:sz w:val="22"/>
          <w:szCs w:val="22"/>
          <w:lang w:val="es-ES"/>
        </w:rPr>
        <w:t>(</w:t>
      </w:r>
      <w:proofErr w:type="spellStart"/>
      <w:r w:rsidR="001B388C" w:rsidRPr="00735522">
        <w:rPr>
          <w:b/>
          <w:color w:val="000000"/>
          <w:sz w:val="22"/>
          <w:szCs w:val="22"/>
          <w:lang w:val="es-ES"/>
        </w:rPr>
        <w:t>pot</w:t>
      </w:r>
      <w:proofErr w:type="spellEnd"/>
      <w:r w:rsidR="001B388C" w:rsidRPr="00735522">
        <w:rPr>
          <w:b/>
          <w:color w:val="000000"/>
          <w:sz w:val="22"/>
          <w:szCs w:val="22"/>
          <w:lang w:val="es-ES"/>
        </w:rPr>
        <w:t xml:space="preserve"> afecta </w:t>
      </w:r>
      <w:proofErr w:type="spellStart"/>
      <w:r w:rsidR="001B388C" w:rsidRPr="00735522">
        <w:rPr>
          <w:b/>
          <w:color w:val="000000"/>
          <w:sz w:val="22"/>
          <w:szCs w:val="22"/>
          <w:lang w:val="es-ES"/>
        </w:rPr>
        <w:t>până</w:t>
      </w:r>
      <w:proofErr w:type="spellEnd"/>
      <w:r w:rsidR="001B388C" w:rsidRPr="00735522">
        <w:rPr>
          <w:b/>
          <w:color w:val="000000"/>
          <w:sz w:val="22"/>
          <w:szCs w:val="22"/>
          <w:lang w:val="es-ES"/>
        </w:rPr>
        <w:t xml:space="preserve"> la 1 din 10 </w:t>
      </w:r>
      <w:proofErr w:type="spellStart"/>
      <w:r w:rsidR="001B388C" w:rsidRPr="00735522">
        <w:rPr>
          <w:b/>
          <w:color w:val="000000"/>
          <w:sz w:val="22"/>
          <w:szCs w:val="22"/>
          <w:lang w:val="es-ES"/>
        </w:rPr>
        <w:t>persoane</w:t>
      </w:r>
      <w:proofErr w:type="spellEnd"/>
      <w:r w:rsidR="0027130F" w:rsidRPr="00735522">
        <w:rPr>
          <w:b/>
          <w:color w:val="000000"/>
          <w:sz w:val="22"/>
          <w:szCs w:val="22"/>
          <w:lang w:val="es-ES"/>
        </w:rPr>
        <w:t>)</w:t>
      </w:r>
      <w:r w:rsidRPr="00735522">
        <w:rPr>
          <w:b/>
          <w:color w:val="000000"/>
          <w:sz w:val="22"/>
          <w:szCs w:val="22"/>
          <w:lang w:val="ro-RO"/>
        </w:rPr>
        <w:t>:</w:t>
      </w:r>
    </w:p>
    <w:p w14:paraId="117471A1"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Durere de cap şi sindrom pseudogripal, constând în febră, oboseală, slăbiciune, somnolenţă, frisoane şi dureri de oase, articulaţii şi/sau musculare. În majoritatea cazurilor, nu este necesar tratament specific, iar simptomele dispar în scurt timp (câteva ore sau zile).</w:t>
      </w:r>
    </w:p>
    <w:p w14:paraId="3B37E1F0"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Reacţii gastro-intestinale</w:t>
      </w:r>
      <w:r w:rsidR="006549DB" w:rsidRPr="00735522">
        <w:rPr>
          <w:rFonts w:eastAsia="SimSun"/>
          <w:color w:val="000000"/>
          <w:sz w:val="22"/>
          <w:szCs w:val="22"/>
          <w:lang w:val="ro-RO" w:eastAsia="zh-CN"/>
        </w:rPr>
        <w:t>,</w:t>
      </w:r>
      <w:r w:rsidRPr="00735522">
        <w:rPr>
          <w:rFonts w:eastAsia="SimSun"/>
          <w:color w:val="000000"/>
          <w:sz w:val="22"/>
          <w:szCs w:val="22"/>
          <w:lang w:val="ro-RO" w:eastAsia="zh-CN"/>
        </w:rPr>
        <w:t xml:space="preserve"> </w:t>
      </w:r>
      <w:r w:rsidR="006549DB" w:rsidRPr="00735522">
        <w:rPr>
          <w:rFonts w:eastAsia="SimSun"/>
          <w:color w:val="000000"/>
          <w:sz w:val="22"/>
          <w:szCs w:val="22"/>
          <w:lang w:val="ro-RO" w:eastAsia="zh-CN"/>
        </w:rPr>
        <w:t xml:space="preserve">cum sunt </w:t>
      </w:r>
      <w:r w:rsidRPr="00735522">
        <w:rPr>
          <w:rFonts w:eastAsia="SimSun"/>
          <w:color w:val="000000"/>
          <w:sz w:val="22"/>
          <w:szCs w:val="22"/>
          <w:lang w:val="ro-RO" w:eastAsia="zh-CN"/>
        </w:rPr>
        <w:t>greaţă şi vărsături, precum şi lips</w:t>
      </w:r>
      <w:r w:rsidR="006549DB" w:rsidRPr="00735522">
        <w:rPr>
          <w:rFonts w:eastAsia="SimSun"/>
          <w:color w:val="000000"/>
          <w:sz w:val="22"/>
          <w:szCs w:val="22"/>
          <w:lang w:val="ro-RO" w:eastAsia="zh-CN"/>
        </w:rPr>
        <w:t xml:space="preserve">ă </w:t>
      </w:r>
      <w:r w:rsidRPr="00735522">
        <w:rPr>
          <w:rFonts w:eastAsia="SimSun"/>
          <w:color w:val="000000"/>
          <w:sz w:val="22"/>
          <w:szCs w:val="22"/>
          <w:lang w:val="ro-RO" w:eastAsia="zh-CN"/>
        </w:rPr>
        <w:t>a poftei de mâncare.</w:t>
      </w:r>
    </w:p>
    <w:p w14:paraId="69E393B8"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Conjunctivită.</w:t>
      </w:r>
    </w:p>
    <w:p w14:paraId="5AA6EA62"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Număr redus de celule roşii în sânge (anemie).</w:t>
      </w:r>
    </w:p>
    <w:p w14:paraId="507AAB0F" w14:textId="77777777" w:rsidR="00EB1536" w:rsidRPr="00735522" w:rsidRDefault="00EB1536" w:rsidP="00F42DE9">
      <w:pPr>
        <w:pStyle w:val="Text"/>
        <w:widowControl w:val="0"/>
        <w:spacing w:before="0"/>
        <w:jc w:val="left"/>
        <w:rPr>
          <w:color w:val="000000"/>
          <w:sz w:val="22"/>
          <w:szCs w:val="22"/>
          <w:lang w:val="ro-RO"/>
        </w:rPr>
      </w:pPr>
    </w:p>
    <w:p w14:paraId="0D014927" w14:textId="77777777" w:rsidR="00EB1536" w:rsidRPr="00735522" w:rsidRDefault="00EB1536" w:rsidP="00F42DE9">
      <w:pPr>
        <w:pStyle w:val="Text"/>
        <w:widowControl w:val="0"/>
        <w:spacing w:before="0"/>
        <w:jc w:val="left"/>
        <w:rPr>
          <w:color w:val="000000"/>
          <w:sz w:val="22"/>
          <w:szCs w:val="22"/>
          <w:lang w:val="ro-RO"/>
        </w:rPr>
      </w:pPr>
      <w:r w:rsidRPr="00735522">
        <w:rPr>
          <w:b/>
          <w:bCs/>
          <w:color w:val="000000"/>
          <w:sz w:val="22"/>
          <w:szCs w:val="22"/>
          <w:lang w:val="ro-RO"/>
        </w:rPr>
        <w:t>Mai puţin frecvente</w:t>
      </w:r>
      <w:r w:rsidR="0027130F" w:rsidRPr="00735522">
        <w:rPr>
          <w:b/>
          <w:bCs/>
          <w:color w:val="000000"/>
          <w:sz w:val="22"/>
          <w:szCs w:val="22"/>
          <w:lang w:val="ro-RO"/>
        </w:rPr>
        <w:t xml:space="preserve"> </w:t>
      </w:r>
      <w:r w:rsidR="0027130F" w:rsidRPr="00DB0C38">
        <w:rPr>
          <w:b/>
          <w:color w:val="000000"/>
          <w:sz w:val="22"/>
          <w:szCs w:val="22"/>
          <w:lang w:val="it-IT"/>
        </w:rPr>
        <w:t>(</w:t>
      </w:r>
      <w:r w:rsidR="001B388C" w:rsidRPr="00DB0C38">
        <w:rPr>
          <w:b/>
          <w:color w:val="000000"/>
          <w:sz w:val="22"/>
          <w:szCs w:val="22"/>
          <w:lang w:val="it-IT"/>
        </w:rPr>
        <w:t>pot afecta până la 1 din 100 persoane</w:t>
      </w:r>
      <w:r w:rsidR="0027130F" w:rsidRPr="00DB0C38">
        <w:rPr>
          <w:b/>
          <w:color w:val="000000"/>
          <w:sz w:val="22"/>
          <w:szCs w:val="22"/>
          <w:lang w:val="it-IT"/>
        </w:rPr>
        <w:t>)</w:t>
      </w:r>
      <w:r w:rsidRPr="00735522">
        <w:rPr>
          <w:color w:val="000000"/>
          <w:sz w:val="22"/>
          <w:szCs w:val="22"/>
          <w:lang w:val="ro-RO"/>
        </w:rPr>
        <w:t>:</w:t>
      </w:r>
    </w:p>
    <w:p w14:paraId="05600376"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Reacţii de hipersensibilitate.</w:t>
      </w:r>
    </w:p>
    <w:p w14:paraId="4F717260"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Tensiune arterială </w:t>
      </w:r>
      <w:r w:rsidR="006549DB" w:rsidRPr="00735522">
        <w:rPr>
          <w:rFonts w:eastAsia="SimSun"/>
          <w:color w:val="000000"/>
          <w:sz w:val="22"/>
          <w:szCs w:val="22"/>
          <w:lang w:val="ro-RO" w:eastAsia="zh-CN"/>
        </w:rPr>
        <w:t xml:space="preserve">mică </w:t>
      </w:r>
      <w:r w:rsidRPr="00735522">
        <w:rPr>
          <w:rFonts w:eastAsia="SimSun"/>
          <w:color w:val="000000"/>
          <w:sz w:val="22"/>
          <w:szCs w:val="22"/>
          <w:lang w:val="ro-RO" w:eastAsia="zh-CN"/>
        </w:rPr>
        <w:t>(hipotensiune arterială).</w:t>
      </w:r>
    </w:p>
    <w:p w14:paraId="4E3DA2AB"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Durere toracică.</w:t>
      </w:r>
    </w:p>
    <w:p w14:paraId="2D965323"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Reacţii pe piele (înroşire şi edem) la locul de administrare a perfuziei, erupţii pe piele, mâncărimi.</w:t>
      </w:r>
    </w:p>
    <w:p w14:paraId="7B003775"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Tensiune arterială </w:t>
      </w:r>
      <w:r w:rsidR="006549DB" w:rsidRPr="00735522">
        <w:rPr>
          <w:rFonts w:eastAsia="SimSun"/>
          <w:color w:val="000000"/>
          <w:sz w:val="22"/>
          <w:szCs w:val="22"/>
          <w:lang w:val="ro-RO" w:eastAsia="zh-CN"/>
        </w:rPr>
        <w:t xml:space="preserve">mare </w:t>
      </w:r>
      <w:r w:rsidRPr="00735522">
        <w:rPr>
          <w:rFonts w:eastAsia="SimSun"/>
          <w:color w:val="000000"/>
          <w:sz w:val="22"/>
          <w:szCs w:val="22"/>
          <w:lang w:val="ro-RO" w:eastAsia="zh-CN"/>
        </w:rPr>
        <w:t>(hipertensiune arterială), senzaţie de lipsă de aer, ameţeli,</w:t>
      </w:r>
      <w:r w:rsidR="007D1EC5" w:rsidRPr="00735522">
        <w:rPr>
          <w:color w:val="000000"/>
          <w:sz w:val="22"/>
          <w:szCs w:val="22"/>
          <w:lang w:val="ro-RO" w:bidi="th-TH"/>
        </w:rPr>
        <w:t xml:space="preserve"> anxietate, </w:t>
      </w:r>
      <w:r w:rsidRPr="00735522">
        <w:rPr>
          <w:rFonts w:eastAsia="SimSun"/>
          <w:color w:val="000000"/>
          <w:sz w:val="22"/>
          <w:szCs w:val="22"/>
          <w:lang w:val="ro-RO" w:eastAsia="zh-CN"/>
        </w:rPr>
        <w:t xml:space="preserve"> tulburări ale somnului, </w:t>
      </w:r>
      <w:r w:rsidR="007D1EC5" w:rsidRPr="00735522">
        <w:rPr>
          <w:color w:val="000000"/>
          <w:sz w:val="22"/>
          <w:szCs w:val="22"/>
          <w:lang w:val="ro-RO" w:bidi="th-TH"/>
        </w:rPr>
        <w:t>tulburări ale gustului, tremurături,</w:t>
      </w:r>
      <w:r w:rsidR="007D1EC5" w:rsidRPr="00735522">
        <w:rPr>
          <w:rFonts w:eastAsia="SimSun"/>
          <w:color w:val="000000"/>
          <w:sz w:val="22"/>
          <w:szCs w:val="22"/>
          <w:lang w:val="ro-RO" w:eastAsia="zh-CN"/>
        </w:rPr>
        <w:t xml:space="preserve"> </w:t>
      </w:r>
      <w:r w:rsidRPr="00735522">
        <w:rPr>
          <w:rFonts w:eastAsia="SimSun"/>
          <w:color w:val="000000"/>
          <w:sz w:val="22"/>
          <w:szCs w:val="22"/>
          <w:lang w:val="ro-RO" w:eastAsia="zh-CN"/>
        </w:rPr>
        <w:t>furnicături sau amorţire la nivelul mâinilor şi picioarelor, diaree</w:t>
      </w:r>
      <w:r w:rsidR="007D1EC5" w:rsidRPr="00735522">
        <w:rPr>
          <w:rFonts w:eastAsia="SimSun"/>
          <w:color w:val="000000"/>
          <w:sz w:val="22"/>
          <w:szCs w:val="22"/>
          <w:lang w:val="ro-RO" w:eastAsia="zh-CN"/>
        </w:rPr>
        <w:t>,</w:t>
      </w:r>
      <w:r w:rsidR="007D1EC5" w:rsidRPr="00735522">
        <w:rPr>
          <w:color w:val="000000"/>
          <w:sz w:val="22"/>
          <w:szCs w:val="22"/>
          <w:lang w:val="ro-RO" w:bidi="th-TH"/>
        </w:rPr>
        <w:t xml:space="preserve"> constipaţie, durere abdominală, senzaţie de gură uscată</w:t>
      </w:r>
      <w:r w:rsidRPr="00735522">
        <w:rPr>
          <w:rFonts w:eastAsia="SimSun"/>
          <w:color w:val="000000"/>
          <w:sz w:val="22"/>
          <w:szCs w:val="22"/>
          <w:lang w:val="ro-RO" w:eastAsia="zh-CN"/>
        </w:rPr>
        <w:t>.</w:t>
      </w:r>
    </w:p>
    <w:p w14:paraId="525C8A39"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Număr redus de celule albe şi plachete în sânge.</w:t>
      </w:r>
    </w:p>
    <w:p w14:paraId="432F9D53" w14:textId="77777777" w:rsidR="00EB1536" w:rsidRPr="00735522" w:rsidRDefault="006549DB"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Concentraţii scăzute </w:t>
      </w:r>
      <w:r w:rsidR="00EB1536" w:rsidRPr="00735522">
        <w:rPr>
          <w:rFonts w:eastAsia="SimSun"/>
          <w:color w:val="000000"/>
          <w:sz w:val="22"/>
          <w:szCs w:val="22"/>
          <w:lang w:val="ro-RO" w:eastAsia="zh-CN"/>
        </w:rPr>
        <w:t xml:space="preserve">de magneziu şi potasiu în sânge. Medicul dumneavoastră va monitoriza </w:t>
      </w:r>
      <w:r w:rsidRPr="00735522">
        <w:rPr>
          <w:rFonts w:eastAsia="SimSun"/>
          <w:color w:val="000000"/>
          <w:sz w:val="22"/>
          <w:szCs w:val="22"/>
          <w:lang w:val="ro-RO" w:eastAsia="zh-CN"/>
        </w:rPr>
        <w:t xml:space="preserve">aceste concentraţii </w:t>
      </w:r>
      <w:r w:rsidR="00EB1536" w:rsidRPr="00735522">
        <w:rPr>
          <w:rFonts w:eastAsia="SimSun"/>
          <w:color w:val="000000"/>
          <w:sz w:val="22"/>
          <w:szCs w:val="22"/>
          <w:lang w:val="ro-RO" w:eastAsia="zh-CN"/>
        </w:rPr>
        <w:t>şi va lua orice măsuri necesare.</w:t>
      </w:r>
    </w:p>
    <w:p w14:paraId="14B35338" w14:textId="77777777" w:rsidR="007D1EC5" w:rsidRPr="00735522" w:rsidRDefault="007D1EC5" w:rsidP="00F42DE9">
      <w:pPr>
        <w:numPr>
          <w:ilvl w:val="0"/>
          <w:numId w:val="44"/>
        </w:numPr>
        <w:spacing w:before="0" w:after="0"/>
        <w:jc w:val="left"/>
        <w:rPr>
          <w:rFonts w:eastAsia="SimSun"/>
          <w:color w:val="000000"/>
          <w:sz w:val="22"/>
          <w:szCs w:val="22"/>
          <w:lang w:val="ro-RO" w:eastAsia="zh-CN"/>
        </w:rPr>
      </w:pPr>
      <w:r w:rsidRPr="00735522">
        <w:rPr>
          <w:color w:val="000000"/>
          <w:sz w:val="22"/>
          <w:szCs w:val="22"/>
          <w:lang w:val="ro-RO" w:bidi="th-TH"/>
        </w:rPr>
        <w:t>Creştere în greutate.</w:t>
      </w:r>
    </w:p>
    <w:p w14:paraId="3E8C4B8F" w14:textId="77777777" w:rsidR="007D1EC5" w:rsidRPr="00735522" w:rsidRDefault="007D1EC5" w:rsidP="00F42DE9">
      <w:pPr>
        <w:numPr>
          <w:ilvl w:val="0"/>
          <w:numId w:val="44"/>
        </w:numPr>
        <w:spacing w:before="0" w:after="0"/>
        <w:jc w:val="left"/>
        <w:rPr>
          <w:rFonts w:eastAsia="SimSun"/>
          <w:color w:val="000000"/>
          <w:sz w:val="22"/>
          <w:szCs w:val="22"/>
          <w:lang w:val="ro-RO" w:eastAsia="zh-CN"/>
        </w:rPr>
      </w:pPr>
      <w:r w:rsidRPr="00735522">
        <w:rPr>
          <w:color w:val="000000"/>
          <w:sz w:val="22"/>
          <w:szCs w:val="22"/>
          <w:lang w:val="ro-RO" w:bidi="th-TH"/>
        </w:rPr>
        <w:t>Transpiraţie crescută.</w:t>
      </w:r>
    </w:p>
    <w:p w14:paraId="273B79FA"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Somnolenţă.</w:t>
      </w:r>
    </w:p>
    <w:p w14:paraId="2FC33B2C" w14:textId="77777777" w:rsidR="00EB1536" w:rsidRPr="00735522" w:rsidRDefault="007D1EC5" w:rsidP="00F42DE9">
      <w:pPr>
        <w:numPr>
          <w:ilvl w:val="0"/>
          <w:numId w:val="44"/>
        </w:numPr>
        <w:spacing w:before="0" w:after="0"/>
        <w:jc w:val="left"/>
        <w:rPr>
          <w:rFonts w:eastAsia="SimSun"/>
          <w:color w:val="000000"/>
          <w:sz w:val="22"/>
          <w:szCs w:val="22"/>
          <w:lang w:val="ro-RO" w:eastAsia="zh-CN"/>
        </w:rPr>
      </w:pPr>
      <w:r w:rsidRPr="00735522">
        <w:rPr>
          <w:color w:val="000000"/>
          <w:sz w:val="22"/>
          <w:szCs w:val="22"/>
          <w:lang w:val="ro-RO" w:bidi="th-TH"/>
        </w:rPr>
        <w:t>Vedere înceţoşată,</w:t>
      </w:r>
      <w:r w:rsidRPr="00735522">
        <w:rPr>
          <w:rFonts w:eastAsia="SimSun"/>
          <w:color w:val="000000"/>
          <w:sz w:val="22"/>
          <w:szCs w:val="22"/>
          <w:lang w:val="ro-RO" w:eastAsia="zh-CN"/>
        </w:rPr>
        <w:t xml:space="preserve"> l</w:t>
      </w:r>
      <w:r w:rsidR="00EB1536" w:rsidRPr="00735522">
        <w:rPr>
          <w:rFonts w:eastAsia="SimSun"/>
          <w:color w:val="000000"/>
          <w:sz w:val="22"/>
          <w:szCs w:val="22"/>
          <w:lang w:val="ro-RO" w:eastAsia="zh-CN"/>
        </w:rPr>
        <w:t>ăcrimare</w:t>
      </w:r>
      <w:r w:rsidR="006549DB" w:rsidRPr="00735522">
        <w:rPr>
          <w:rFonts w:eastAsia="SimSun"/>
          <w:color w:val="000000"/>
          <w:sz w:val="22"/>
          <w:szCs w:val="22"/>
          <w:lang w:val="ro-RO" w:eastAsia="zh-CN"/>
        </w:rPr>
        <w:t xml:space="preserve"> </w:t>
      </w:r>
      <w:r w:rsidR="00EB1536" w:rsidRPr="00735522">
        <w:rPr>
          <w:rFonts w:eastAsia="SimSun"/>
          <w:color w:val="000000"/>
          <w:sz w:val="22"/>
          <w:szCs w:val="22"/>
          <w:lang w:val="ro-RO" w:eastAsia="zh-CN"/>
        </w:rPr>
        <w:t>a ochilor, sensibilitate la lumină.</w:t>
      </w:r>
    </w:p>
    <w:p w14:paraId="6FC1C82B"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Senzaţie bruscă de frig, însoţită de leşin, </w:t>
      </w:r>
      <w:r w:rsidR="006549DB" w:rsidRPr="00735522">
        <w:rPr>
          <w:rFonts w:eastAsia="SimSun"/>
          <w:color w:val="000000"/>
          <w:sz w:val="22"/>
          <w:szCs w:val="22"/>
          <w:lang w:val="ro-RO" w:eastAsia="zh-CN"/>
        </w:rPr>
        <w:t xml:space="preserve">lipsă de vlagă </w:t>
      </w:r>
      <w:r w:rsidRPr="00735522">
        <w:rPr>
          <w:rFonts w:eastAsia="SimSun"/>
          <w:color w:val="000000"/>
          <w:sz w:val="22"/>
          <w:szCs w:val="22"/>
          <w:lang w:val="ro-RO" w:eastAsia="zh-CN"/>
        </w:rPr>
        <w:t>sau cădere.</w:t>
      </w:r>
    </w:p>
    <w:p w14:paraId="78291ADF"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Dificultate la respiraţie, însoţită de respiraţie şuierătoare sau tuse.</w:t>
      </w:r>
    </w:p>
    <w:p w14:paraId="5BF8C396"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Urticarie.</w:t>
      </w:r>
    </w:p>
    <w:p w14:paraId="717444F4" w14:textId="77777777" w:rsidR="00EB1536" w:rsidRPr="00735522" w:rsidRDefault="00EB1536" w:rsidP="00F42DE9">
      <w:pPr>
        <w:pStyle w:val="Text"/>
        <w:widowControl w:val="0"/>
        <w:spacing w:before="0"/>
        <w:jc w:val="left"/>
        <w:rPr>
          <w:color w:val="000000"/>
          <w:sz w:val="22"/>
          <w:szCs w:val="22"/>
          <w:lang w:val="ro-RO"/>
        </w:rPr>
      </w:pPr>
    </w:p>
    <w:p w14:paraId="14864153"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Rare</w:t>
      </w:r>
      <w:r w:rsidR="0027130F" w:rsidRPr="00735522">
        <w:rPr>
          <w:b/>
          <w:bCs/>
          <w:color w:val="000000"/>
          <w:sz w:val="22"/>
          <w:szCs w:val="22"/>
          <w:lang w:val="ro-RO"/>
        </w:rPr>
        <w:t xml:space="preserve"> </w:t>
      </w:r>
      <w:r w:rsidR="0027130F" w:rsidRPr="00DB0C38">
        <w:rPr>
          <w:b/>
          <w:color w:val="000000"/>
          <w:sz w:val="22"/>
          <w:szCs w:val="22"/>
          <w:lang w:val="it-IT"/>
        </w:rPr>
        <w:t>(</w:t>
      </w:r>
      <w:r w:rsidR="001B388C" w:rsidRPr="00DB0C38">
        <w:rPr>
          <w:b/>
          <w:color w:val="000000"/>
          <w:sz w:val="22"/>
          <w:szCs w:val="22"/>
          <w:lang w:val="it-IT"/>
        </w:rPr>
        <w:t>pot afecta până la 1 din 1000 persoane</w:t>
      </w:r>
      <w:r w:rsidR="0027130F" w:rsidRPr="00DB0C38">
        <w:rPr>
          <w:b/>
          <w:color w:val="000000"/>
          <w:sz w:val="22"/>
          <w:szCs w:val="22"/>
          <w:lang w:val="it-IT"/>
        </w:rPr>
        <w:t>)</w:t>
      </w:r>
      <w:r w:rsidRPr="00735522">
        <w:rPr>
          <w:b/>
          <w:bCs/>
          <w:color w:val="000000"/>
          <w:sz w:val="22"/>
          <w:szCs w:val="22"/>
          <w:lang w:val="ro-RO"/>
        </w:rPr>
        <w:t>:</w:t>
      </w:r>
    </w:p>
    <w:p w14:paraId="7D84CA37" w14:textId="77777777" w:rsidR="00EB1536" w:rsidRPr="00735522" w:rsidRDefault="006549DB"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Bătăi</w:t>
      </w:r>
      <w:r w:rsidR="00EB1536" w:rsidRPr="00735522">
        <w:rPr>
          <w:rFonts w:eastAsia="SimSun"/>
          <w:color w:val="000000"/>
          <w:sz w:val="22"/>
          <w:szCs w:val="22"/>
          <w:lang w:val="ro-RO" w:eastAsia="zh-CN"/>
        </w:rPr>
        <w:t xml:space="preserve"> lent</w:t>
      </w:r>
      <w:r w:rsidRPr="00735522">
        <w:rPr>
          <w:rFonts w:eastAsia="SimSun"/>
          <w:color w:val="000000"/>
          <w:sz w:val="22"/>
          <w:szCs w:val="22"/>
          <w:lang w:val="ro-RO" w:eastAsia="zh-CN"/>
        </w:rPr>
        <w:t>e ale inimii</w:t>
      </w:r>
      <w:r w:rsidR="00EB1536" w:rsidRPr="00735522">
        <w:rPr>
          <w:rFonts w:eastAsia="SimSun"/>
          <w:color w:val="000000"/>
          <w:sz w:val="22"/>
          <w:szCs w:val="22"/>
          <w:lang w:val="ro-RO" w:eastAsia="zh-CN"/>
        </w:rPr>
        <w:t>.</w:t>
      </w:r>
    </w:p>
    <w:p w14:paraId="6A4EA19B"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Confuzie.</w:t>
      </w:r>
    </w:p>
    <w:p w14:paraId="659A9A70"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Rareori poate să apară </w:t>
      </w:r>
      <w:r w:rsidR="006549DB" w:rsidRPr="00735522">
        <w:rPr>
          <w:rFonts w:eastAsia="SimSun"/>
          <w:color w:val="000000"/>
          <w:sz w:val="22"/>
          <w:szCs w:val="22"/>
          <w:lang w:val="ro-RO" w:eastAsia="zh-CN"/>
        </w:rPr>
        <w:t xml:space="preserve">fractură </w:t>
      </w:r>
      <w:r w:rsidRPr="00735522">
        <w:rPr>
          <w:rFonts w:eastAsia="SimSun"/>
          <w:color w:val="000000"/>
          <w:sz w:val="22"/>
          <w:szCs w:val="22"/>
          <w:lang w:val="ro-RO" w:eastAsia="zh-CN"/>
        </w:rPr>
        <w:t>neobişnuită la nivelul femurului, în special la pacientele care urmează un tratament pe termen lung pentru osteoporoză. Adresaţi-vă medicului dumneavoastră dacă prezentaţi durere, slăbiciune sau disconfort la nivelul coapsei, şoldului sau la nivel inghinal</w:t>
      </w:r>
      <w:r w:rsidR="006549DB" w:rsidRPr="00735522">
        <w:rPr>
          <w:rFonts w:eastAsia="SimSun"/>
          <w:color w:val="000000"/>
          <w:sz w:val="22"/>
          <w:szCs w:val="22"/>
          <w:lang w:val="ro-RO" w:eastAsia="zh-CN"/>
        </w:rPr>
        <w:t>,</w:t>
      </w:r>
      <w:r w:rsidRPr="00735522">
        <w:rPr>
          <w:rFonts w:eastAsia="SimSun"/>
          <w:color w:val="000000"/>
          <w:sz w:val="22"/>
          <w:szCs w:val="22"/>
          <w:lang w:val="ro-RO" w:eastAsia="zh-CN"/>
        </w:rPr>
        <w:t xml:space="preserve"> deoarece acest lucru poate fi un semn precoce al unei posibile fracturi de femur.</w:t>
      </w:r>
    </w:p>
    <w:p w14:paraId="7723A070" w14:textId="77777777" w:rsidR="00CC3C54" w:rsidRPr="00735522" w:rsidRDefault="001B388C"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Boală pulmonară i</w:t>
      </w:r>
      <w:r w:rsidR="0027130F" w:rsidRPr="00735522">
        <w:rPr>
          <w:rFonts w:eastAsia="SimSun"/>
          <w:color w:val="000000"/>
          <w:sz w:val="22"/>
          <w:szCs w:val="22"/>
          <w:lang w:val="ro-RO" w:eastAsia="zh-CN"/>
        </w:rPr>
        <w:t>ntersti</w:t>
      </w:r>
      <w:r w:rsidRPr="00735522">
        <w:rPr>
          <w:rFonts w:eastAsia="SimSun"/>
          <w:color w:val="000000"/>
          <w:sz w:val="22"/>
          <w:szCs w:val="22"/>
          <w:lang w:val="ro-RO" w:eastAsia="zh-CN"/>
        </w:rPr>
        <w:t>ţ</w:t>
      </w:r>
      <w:r w:rsidR="0027130F" w:rsidRPr="00735522">
        <w:rPr>
          <w:rFonts w:eastAsia="SimSun"/>
          <w:color w:val="000000"/>
          <w:sz w:val="22"/>
          <w:szCs w:val="22"/>
          <w:lang w:val="ro-RO" w:eastAsia="zh-CN"/>
        </w:rPr>
        <w:t>ial</w:t>
      </w:r>
      <w:r w:rsidRPr="00735522">
        <w:rPr>
          <w:rFonts w:eastAsia="SimSun"/>
          <w:color w:val="000000"/>
          <w:sz w:val="22"/>
          <w:szCs w:val="22"/>
          <w:lang w:val="ro-RO" w:eastAsia="zh-CN"/>
        </w:rPr>
        <w:t>ă</w:t>
      </w:r>
      <w:r w:rsidR="0027130F" w:rsidRPr="00735522">
        <w:rPr>
          <w:rFonts w:eastAsia="SimSun"/>
          <w:color w:val="000000"/>
          <w:sz w:val="22"/>
          <w:szCs w:val="22"/>
          <w:lang w:val="ro-RO" w:eastAsia="zh-CN"/>
        </w:rPr>
        <w:t xml:space="preserve"> (inflam</w:t>
      </w:r>
      <w:r w:rsidRPr="00735522">
        <w:rPr>
          <w:rFonts w:eastAsia="SimSun"/>
          <w:color w:val="000000"/>
          <w:sz w:val="22"/>
          <w:szCs w:val="22"/>
          <w:lang w:val="ro-RO" w:eastAsia="zh-CN"/>
        </w:rPr>
        <w:t>aţi</w:t>
      </w:r>
      <w:r w:rsidR="006549DB" w:rsidRPr="00735522">
        <w:rPr>
          <w:rFonts w:eastAsia="SimSun"/>
          <w:color w:val="000000"/>
          <w:sz w:val="22"/>
          <w:szCs w:val="22"/>
          <w:lang w:val="ro-RO" w:eastAsia="zh-CN"/>
        </w:rPr>
        <w:t xml:space="preserve">e </w:t>
      </w:r>
      <w:r w:rsidRPr="00735522">
        <w:rPr>
          <w:rFonts w:eastAsia="SimSun"/>
          <w:color w:val="000000"/>
          <w:sz w:val="22"/>
          <w:szCs w:val="22"/>
          <w:lang w:val="ro-RO" w:eastAsia="zh-CN"/>
        </w:rPr>
        <w:t xml:space="preserve">a ţesutului din jurul sacilor </w:t>
      </w:r>
      <w:r w:rsidR="006549DB" w:rsidRPr="00735522">
        <w:rPr>
          <w:rFonts w:eastAsia="SimSun"/>
          <w:color w:val="000000"/>
          <w:sz w:val="22"/>
          <w:szCs w:val="22"/>
          <w:lang w:val="ro-RO" w:eastAsia="zh-CN"/>
        </w:rPr>
        <w:t xml:space="preserve">care conţin </w:t>
      </w:r>
      <w:r w:rsidRPr="00735522">
        <w:rPr>
          <w:rFonts w:eastAsia="SimSun"/>
          <w:color w:val="000000"/>
          <w:sz w:val="22"/>
          <w:szCs w:val="22"/>
          <w:lang w:val="ro-RO" w:eastAsia="zh-CN"/>
        </w:rPr>
        <w:t>aer</w:t>
      </w:r>
      <w:r w:rsidR="006549DB" w:rsidRPr="00735522">
        <w:rPr>
          <w:rFonts w:eastAsia="SimSun"/>
          <w:color w:val="000000"/>
          <w:sz w:val="22"/>
          <w:szCs w:val="22"/>
          <w:lang w:val="ro-RO" w:eastAsia="zh-CN"/>
        </w:rPr>
        <w:t xml:space="preserve"> de la nivelul</w:t>
      </w:r>
      <w:r w:rsidRPr="00735522">
        <w:rPr>
          <w:rFonts w:eastAsia="SimSun"/>
          <w:color w:val="000000"/>
          <w:sz w:val="22"/>
          <w:szCs w:val="22"/>
          <w:lang w:val="ro-RO" w:eastAsia="zh-CN"/>
        </w:rPr>
        <w:t xml:space="preserve"> plămânilor</w:t>
      </w:r>
      <w:r w:rsidR="0027130F" w:rsidRPr="00735522">
        <w:rPr>
          <w:rFonts w:eastAsia="SimSun"/>
          <w:color w:val="000000"/>
          <w:sz w:val="22"/>
          <w:szCs w:val="22"/>
          <w:lang w:val="ro-RO" w:eastAsia="zh-CN"/>
        </w:rPr>
        <w:t>)</w:t>
      </w:r>
      <w:r w:rsidR="00A362AA" w:rsidRPr="00735522">
        <w:rPr>
          <w:rFonts w:eastAsia="SimSun"/>
          <w:color w:val="000000"/>
          <w:sz w:val="22"/>
          <w:szCs w:val="22"/>
          <w:lang w:val="ro-RO" w:eastAsia="zh-CN"/>
        </w:rPr>
        <w:t>.</w:t>
      </w:r>
    </w:p>
    <w:p w14:paraId="2CCEDC27" w14:textId="77777777" w:rsidR="00FC2190" w:rsidRPr="00735522" w:rsidRDefault="00FC2190"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Simptome similare gripei, inclusiv artrită şi umflare a articulaţiilor.</w:t>
      </w:r>
    </w:p>
    <w:p w14:paraId="16E09A90" w14:textId="77777777" w:rsidR="00CC3C54" w:rsidRPr="00735522" w:rsidRDefault="00CC3C54" w:rsidP="00F42DE9">
      <w:pPr>
        <w:numPr>
          <w:ilvl w:val="0"/>
          <w:numId w:val="44"/>
        </w:numPr>
        <w:spacing w:before="0" w:after="0"/>
        <w:jc w:val="left"/>
        <w:rPr>
          <w:rFonts w:eastAsia="SimSun"/>
          <w:color w:val="000000"/>
          <w:sz w:val="22"/>
          <w:szCs w:val="22"/>
          <w:lang w:val="ro-RO" w:eastAsia="zh-CN"/>
        </w:rPr>
      </w:pPr>
      <w:r w:rsidRPr="00735522">
        <w:rPr>
          <w:color w:val="000000"/>
          <w:sz w:val="22"/>
          <w:szCs w:val="22"/>
          <w:lang w:val="ro-RO"/>
        </w:rPr>
        <w:t>Înroşire şi/sau umflare a ochilor, însoţite de durere.</w:t>
      </w:r>
    </w:p>
    <w:p w14:paraId="41964A59" w14:textId="77777777" w:rsidR="00EB1536" w:rsidRPr="00735522" w:rsidRDefault="00EB1536" w:rsidP="00F42DE9">
      <w:pPr>
        <w:pStyle w:val="Text"/>
        <w:widowControl w:val="0"/>
        <w:spacing w:before="0"/>
        <w:jc w:val="left"/>
        <w:rPr>
          <w:color w:val="000000"/>
          <w:sz w:val="22"/>
          <w:szCs w:val="22"/>
          <w:lang w:val="ro-RO"/>
        </w:rPr>
      </w:pPr>
    </w:p>
    <w:p w14:paraId="3DAF0F79" w14:textId="77777777" w:rsidR="00EB1536" w:rsidRPr="00735522" w:rsidRDefault="00EB1536" w:rsidP="00F42DE9">
      <w:pPr>
        <w:pStyle w:val="Text"/>
        <w:widowControl w:val="0"/>
        <w:spacing w:before="0"/>
        <w:jc w:val="left"/>
        <w:rPr>
          <w:b/>
          <w:bCs/>
          <w:color w:val="000000"/>
          <w:sz w:val="22"/>
          <w:szCs w:val="22"/>
          <w:lang w:val="ro-RO"/>
        </w:rPr>
      </w:pPr>
      <w:r w:rsidRPr="00735522">
        <w:rPr>
          <w:b/>
          <w:bCs/>
          <w:color w:val="000000"/>
          <w:sz w:val="22"/>
          <w:szCs w:val="22"/>
          <w:lang w:val="ro-RO"/>
        </w:rPr>
        <w:t>Foarte rare</w:t>
      </w:r>
      <w:r w:rsidR="0027130F" w:rsidRPr="00735522">
        <w:rPr>
          <w:b/>
          <w:bCs/>
          <w:color w:val="000000"/>
          <w:sz w:val="22"/>
          <w:szCs w:val="22"/>
          <w:lang w:val="ro-RO"/>
        </w:rPr>
        <w:t xml:space="preserve"> </w:t>
      </w:r>
      <w:r w:rsidR="0027130F" w:rsidRPr="00DB0C38">
        <w:rPr>
          <w:b/>
          <w:color w:val="000000"/>
          <w:sz w:val="22"/>
          <w:szCs w:val="22"/>
          <w:lang w:val="it-IT"/>
        </w:rPr>
        <w:t>(</w:t>
      </w:r>
      <w:r w:rsidR="001B388C" w:rsidRPr="00DB0C38">
        <w:rPr>
          <w:b/>
          <w:color w:val="000000"/>
          <w:sz w:val="22"/>
          <w:szCs w:val="22"/>
          <w:lang w:val="it-IT"/>
        </w:rPr>
        <w:t>pot afecta până la 1 din 10000 persoane</w:t>
      </w:r>
      <w:r w:rsidR="0027130F" w:rsidRPr="00DB0C38">
        <w:rPr>
          <w:b/>
          <w:color w:val="000000"/>
          <w:sz w:val="22"/>
          <w:szCs w:val="22"/>
          <w:lang w:val="it-IT"/>
        </w:rPr>
        <w:t>)</w:t>
      </w:r>
      <w:r w:rsidRPr="00735522">
        <w:rPr>
          <w:b/>
          <w:bCs/>
          <w:color w:val="000000"/>
          <w:sz w:val="22"/>
          <w:szCs w:val="22"/>
          <w:lang w:val="ro-RO"/>
        </w:rPr>
        <w:t>:</w:t>
      </w:r>
    </w:p>
    <w:p w14:paraId="7FF1784F" w14:textId="77777777" w:rsidR="00EB1536" w:rsidRPr="00735522"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Leşin din cauza tensiunii arteriale mici.</w:t>
      </w:r>
    </w:p>
    <w:p w14:paraId="6DA1695B" w14:textId="77777777" w:rsidR="00EB1536" w:rsidRDefault="00EB1536"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Durere severă de oase, articulaţii şi/sau muşchi, ocazional </w:t>
      </w:r>
      <w:r w:rsidR="006549DB" w:rsidRPr="00735522">
        <w:rPr>
          <w:rFonts w:eastAsia="SimSun"/>
          <w:color w:val="000000"/>
          <w:sz w:val="22"/>
          <w:szCs w:val="22"/>
          <w:lang w:val="ro-RO" w:eastAsia="zh-CN"/>
        </w:rPr>
        <w:t>invalidantă</w:t>
      </w:r>
      <w:r w:rsidRPr="00735522">
        <w:rPr>
          <w:rFonts w:eastAsia="SimSun"/>
          <w:color w:val="000000"/>
          <w:sz w:val="22"/>
          <w:szCs w:val="22"/>
          <w:lang w:val="ro-RO" w:eastAsia="zh-CN"/>
        </w:rPr>
        <w:t>.</w:t>
      </w:r>
    </w:p>
    <w:p w14:paraId="6453AF3C" w14:textId="77777777" w:rsidR="00011F34" w:rsidRPr="00735522" w:rsidRDefault="00011F34" w:rsidP="00F42DE9">
      <w:pPr>
        <w:spacing w:before="0" w:after="0"/>
        <w:ind w:left="720"/>
        <w:jc w:val="left"/>
        <w:rPr>
          <w:rFonts w:eastAsia="SimSun"/>
          <w:color w:val="000000"/>
          <w:sz w:val="22"/>
          <w:szCs w:val="22"/>
          <w:lang w:val="ro-RO" w:eastAsia="zh-CN"/>
        </w:rPr>
      </w:pPr>
    </w:p>
    <w:p w14:paraId="79766F47" w14:textId="77777777" w:rsidR="006240A7" w:rsidRPr="00735522" w:rsidRDefault="006240A7" w:rsidP="00F42DE9">
      <w:pPr>
        <w:numPr>
          <w:ilvl w:val="12"/>
          <w:numId w:val="0"/>
        </w:numPr>
        <w:outlineLvl w:val="0"/>
        <w:rPr>
          <w:b/>
          <w:sz w:val="22"/>
          <w:szCs w:val="22"/>
          <w:lang w:val="ro-RO"/>
        </w:rPr>
      </w:pPr>
      <w:r w:rsidRPr="00735522">
        <w:rPr>
          <w:b/>
          <w:sz w:val="22"/>
          <w:szCs w:val="22"/>
          <w:lang w:val="ro-RO"/>
        </w:rPr>
        <w:t>Raportarea reacţiilor adverse</w:t>
      </w:r>
    </w:p>
    <w:p w14:paraId="4F97F8DE" w14:textId="77777777" w:rsidR="00521DDE" w:rsidRPr="00735522" w:rsidRDefault="006240A7" w:rsidP="00F42DE9">
      <w:pPr>
        <w:pStyle w:val="Text"/>
        <w:widowControl w:val="0"/>
        <w:spacing w:before="0"/>
        <w:jc w:val="left"/>
        <w:rPr>
          <w:color w:val="000000"/>
          <w:sz w:val="22"/>
          <w:szCs w:val="22"/>
          <w:lang w:val="ro-RO"/>
        </w:rPr>
      </w:pPr>
      <w:r w:rsidRPr="00735522">
        <w:rPr>
          <w:sz w:val="22"/>
          <w:szCs w:val="22"/>
          <w:lang w:val="ro-RO"/>
        </w:rPr>
        <w:t xml:space="preserve">Dacă manifestaţi orice reacţii adverse, adresaţi-vă medicului dumneavoastră, farmacistului sau asistentei medicale. Acestea includ orice reacţii adverse nemenţionate în acest prospect. De asemenea, puteţi raporta reacţiile adverse direct prin intermediul </w:t>
      </w:r>
      <w:r w:rsidRPr="00DB0C38">
        <w:rPr>
          <w:sz w:val="22"/>
          <w:szCs w:val="22"/>
          <w:highlight w:val="lightGray"/>
          <w:lang w:val="ro-RO"/>
        </w:rPr>
        <w:t>sistemului naţional de raportare, aşa cum este menţionat în</w:t>
      </w:r>
      <w:r w:rsidRPr="00735522">
        <w:rPr>
          <w:sz w:val="22"/>
          <w:szCs w:val="22"/>
          <w:lang w:val="ro-RO"/>
        </w:rPr>
        <w:t xml:space="preserve"> </w:t>
      </w:r>
      <w:hyperlink r:id="rId13" w:history="1">
        <w:r w:rsidR="00084CA5" w:rsidRPr="00011F34">
          <w:rPr>
            <w:rStyle w:val="Hyperlink"/>
            <w:sz w:val="22"/>
            <w:szCs w:val="22"/>
            <w:highlight w:val="lightGray"/>
            <w:lang w:val="ro-RO"/>
          </w:rPr>
          <w:t>Anexa V</w:t>
        </w:r>
      </w:hyperlink>
      <w:r w:rsidRPr="00735522">
        <w:rPr>
          <w:sz w:val="22"/>
          <w:szCs w:val="22"/>
          <w:lang w:val="ro-RO"/>
        </w:rPr>
        <w:t>. Raportând reacţiile adverse, puteţi contribui la furnizarea de informaţii suplimentare privind siguranţa acestui medicament.</w:t>
      </w:r>
    </w:p>
    <w:p w14:paraId="14334314" w14:textId="77777777" w:rsidR="00EB1536" w:rsidRPr="00735522" w:rsidRDefault="00EB1536" w:rsidP="00F42DE9">
      <w:pPr>
        <w:pStyle w:val="Text"/>
        <w:widowControl w:val="0"/>
        <w:spacing w:before="0"/>
        <w:jc w:val="left"/>
        <w:rPr>
          <w:color w:val="000000"/>
          <w:sz w:val="22"/>
          <w:szCs w:val="22"/>
          <w:lang w:val="ro-RO"/>
        </w:rPr>
      </w:pPr>
    </w:p>
    <w:p w14:paraId="0DA1155C" w14:textId="77777777" w:rsidR="00EB1536" w:rsidRPr="00735522" w:rsidRDefault="00EB1536" w:rsidP="00F42DE9">
      <w:pPr>
        <w:pStyle w:val="Text"/>
        <w:widowControl w:val="0"/>
        <w:spacing w:before="0"/>
        <w:jc w:val="left"/>
        <w:rPr>
          <w:color w:val="000000"/>
          <w:sz w:val="22"/>
          <w:szCs w:val="22"/>
          <w:lang w:val="ro-RO"/>
        </w:rPr>
      </w:pPr>
    </w:p>
    <w:p w14:paraId="77BD1BA6" w14:textId="77777777" w:rsidR="009303EB" w:rsidRPr="00735522" w:rsidRDefault="009303EB" w:rsidP="00F42DE9">
      <w:pPr>
        <w:pStyle w:val="Text"/>
        <w:keepNext/>
        <w:widowControl w:val="0"/>
        <w:spacing w:before="0"/>
        <w:jc w:val="left"/>
        <w:rPr>
          <w:b/>
          <w:bCs/>
          <w:color w:val="000000"/>
          <w:sz w:val="22"/>
          <w:szCs w:val="22"/>
          <w:lang w:val="ro-RO"/>
        </w:rPr>
      </w:pPr>
      <w:r w:rsidRPr="00735522">
        <w:rPr>
          <w:b/>
          <w:bCs/>
          <w:color w:val="000000"/>
          <w:sz w:val="22"/>
          <w:szCs w:val="22"/>
          <w:lang w:val="ro-RO"/>
        </w:rPr>
        <w:t>5.</w:t>
      </w:r>
      <w:r w:rsidRPr="00735522">
        <w:rPr>
          <w:b/>
          <w:bCs/>
          <w:color w:val="000000"/>
          <w:sz w:val="22"/>
          <w:szCs w:val="22"/>
          <w:lang w:val="ro-RO"/>
        </w:rPr>
        <w:tab/>
      </w:r>
      <w:r w:rsidR="00AC32AA" w:rsidRPr="00735522">
        <w:rPr>
          <w:b/>
          <w:bCs/>
          <w:color w:val="000000"/>
          <w:sz w:val="22"/>
          <w:szCs w:val="22"/>
          <w:lang w:val="ro-RO"/>
        </w:rPr>
        <w:t xml:space="preserve">Cum se păstrează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p>
    <w:p w14:paraId="2CDA961C" w14:textId="77777777" w:rsidR="009303EB" w:rsidRPr="00735522" w:rsidRDefault="009303EB" w:rsidP="00F42DE9">
      <w:pPr>
        <w:pStyle w:val="Text"/>
        <w:keepNext/>
        <w:widowControl w:val="0"/>
        <w:spacing w:before="0"/>
        <w:jc w:val="left"/>
        <w:rPr>
          <w:color w:val="000000"/>
          <w:sz w:val="22"/>
          <w:szCs w:val="22"/>
          <w:lang w:val="ro-RO"/>
        </w:rPr>
      </w:pPr>
    </w:p>
    <w:p w14:paraId="58BD6BBD" w14:textId="77777777" w:rsidR="009303EB" w:rsidRPr="00735522" w:rsidRDefault="009303EB" w:rsidP="00F42DE9">
      <w:pPr>
        <w:pStyle w:val="Text"/>
        <w:keepNext/>
        <w:widowControl w:val="0"/>
        <w:spacing w:before="0"/>
        <w:jc w:val="left"/>
        <w:rPr>
          <w:color w:val="000000"/>
          <w:sz w:val="22"/>
          <w:szCs w:val="22"/>
          <w:lang w:val="ro-RO"/>
        </w:rPr>
      </w:pPr>
      <w:r w:rsidRPr="00735522">
        <w:rPr>
          <w:color w:val="000000"/>
          <w:sz w:val="22"/>
          <w:szCs w:val="22"/>
          <w:lang w:val="ro-RO"/>
        </w:rPr>
        <w:t xml:space="preserve">Medicul dumneavoastră, </w:t>
      </w:r>
      <w:r w:rsidR="0027130F" w:rsidRPr="00735522">
        <w:rPr>
          <w:color w:val="000000"/>
          <w:sz w:val="22"/>
          <w:szCs w:val="22"/>
          <w:lang w:val="ro-RO"/>
        </w:rPr>
        <w:t xml:space="preserve">farmacistul sau </w:t>
      </w:r>
      <w:r w:rsidRPr="00735522">
        <w:rPr>
          <w:color w:val="000000"/>
          <w:sz w:val="22"/>
          <w:szCs w:val="22"/>
          <w:lang w:val="ro-RO"/>
        </w:rPr>
        <w:t xml:space="preserve">asistenta ştiu cum se păstrează adecvat </w:t>
      </w:r>
      <w:r w:rsidR="00820092" w:rsidRPr="00735522">
        <w:rPr>
          <w:sz w:val="22"/>
          <w:szCs w:val="22"/>
          <w:lang w:val="ro-RO" w:eastAsia="zh-CN"/>
        </w:rPr>
        <w:t xml:space="preserve">Acid zoledronic </w:t>
      </w:r>
      <w:r w:rsidR="000E35C4" w:rsidRPr="00735522">
        <w:rPr>
          <w:color w:val="000000"/>
          <w:sz w:val="22"/>
          <w:szCs w:val="22"/>
          <w:lang w:val="ro-RO"/>
        </w:rPr>
        <w:t>Accord</w:t>
      </w:r>
      <w:r w:rsidR="001135A9" w:rsidRPr="00735522">
        <w:rPr>
          <w:color w:val="000000"/>
          <w:sz w:val="22"/>
          <w:szCs w:val="22"/>
          <w:lang w:val="ro-RO"/>
        </w:rPr>
        <w:t xml:space="preserve"> (vezi pct. 6)</w:t>
      </w:r>
      <w:r w:rsidRPr="00735522">
        <w:rPr>
          <w:color w:val="000000"/>
          <w:sz w:val="22"/>
          <w:szCs w:val="22"/>
          <w:lang w:val="ro-RO"/>
        </w:rPr>
        <w:t>.</w:t>
      </w:r>
    </w:p>
    <w:p w14:paraId="75DB1B02" w14:textId="77777777" w:rsidR="009303EB" w:rsidRPr="00735522" w:rsidRDefault="009303EB" w:rsidP="00F42DE9">
      <w:pPr>
        <w:pStyle w:val="Text"/>
        <w:widowControl w:val="0"/>
        <w:spacing w:before="0"/>
        <w:jc w:val="left"/>
        <w:rPr>
          <w:color w:val="000000"/>
          <w:sz w:val="22"/>
          <w:szCs w:val="22"/>
          <w:lang w:val="ro-RO"/>
        </w:rPr>
      </w:pPr>
    </w:p>
    <w:p w14:paraId="71A80466" w14:textId="77777777" w:rsidR="009303EB" w:rsidRPr="00735522" w:rsidRDefault="009303EB" w:rsidP="00F42DE9">
      <w:pPr>
        <w:pStyle w:val="Text"/>
        <w:widowControl w:val="0"/>
        <w:spacing w:before="0"/>
        <w:jc w:val="left"/>
        <w:rPr>
          <w:color w:val="000000"/>
          <w:sz w:val="22"/>
          <w:szCs w:val="22"/>
          <w:lang w:val="ro-RO"/>
        </w:rPr>
      </w:pPr>
    </w:p>
    <w:p w14:paraId="55BDB3D1" w14:textId="77777777" w:rsidR="009303EB" w:rsidRPr="00735522" w:rsidRDefault="009303EB" w:rsidP="00F42DE9">
      <w:pPr>
        <w:pStyle w:val="Text"/>
        <w:widowControl w:val="0"/>
        <w:spacing w:before="0"/>
        <w:jc w:val="left"/>
        <w:rPr>
          <w:b/>
          <w:bCs/>
          <w:color w:val="000000"/>
          <w:sz w:val="22"/>
          <w:szCs w:val="22"/>
          <w:lang w:val="ro-RO"/>
        </w:rPr>
      </w:pPr>
      <w:r w:rsidRPr="00735522">
        <w:rPr>
          <w:b/>
          <w:bCs/>
          <w:color w:val="000000"/>
          <w:sz w:val="22"/>
          <w:szCs w:val="22"/>
          <w:lang w:val="ro-RO"/>
        </w:rPr>
        <w:t>6.</w:t>
      </w:r>
      <w:r w:rsidRPr="00735522">
        <w:rPr>
          <w:b/>
          <w:bCs/>
          <w:color w:val="000000"/>
          <w:sz w:val="22"/>
          <w:szCs w:val="22"/>
          <w:lang w:val="ro-RO"/>
        </w:rPr>
        <w:tab/>
      </w:r>
      <w:r w:rsidR="00AC32AA" w:rsidRPr="00735522">
        <w:rPr>
          <w:b/>
          <w:bCs/>
          <w:color w:val="000000"/>
          <w:sz w:val="22"/>
          <w:szCs w:val="22"/>
          <w:lang w:val="pt-PT"/>
        </w:rPr>
        <w:t>Conţinutul ambalajului şi alte informaţii</w:t>
      </w:r>
    </w:p>
    <w:p w14:paraId="69A82F04" w14:textId="77777777" w:rsidR="00AC32AA" w:rsidRPr="00735522" w:rsidRDefault="00AC32AA" w:rsidP="00F42DE9">
      <w:pPr>
        <w:pStyle w:val="Text"/>
        <w:widowControl w:val="0"/>
        <w:spacing w:before="0"/>
        <w:jc w:val="left"/>
        <w:rPr>
          <w:bCs/>
          <w:color w:val="000000"/>
          <w:sz w:val="22"/>
          <w:szCs w:val="22"/>
          <w:lang w:val="ro-RO"/>
        </w:rPr>
      </w:pPr>
    </w:p>
    <w:p w14:paraId="7420A157" w14:textId="77777777" w:rsidR="009303EB" w:rsidRPr="00735522" w:rsidRDefault="009303EB" w:rsidP="00F42DE9">
      <w:pPr>
        <w:pStyle w:val="Text"/>
        <w:widowControl w:val="0"/>
        <w:spacing w:before="0"/>
        <w:jc w:val="left"/>
        <w:rPr>
          <w:color w:val="000000"/>
          <w:sz w:val="22"/>
          <w:szCs w:val="22"/>
          <w:lang w:val="ro-RO"/>
        </w:rPr>
      </w:pPr>
      <w:r w:rsidRPr="00735522">
        <w:rPr>
          <w:b/>
          <w:bCs/>
          <w:color w:val="000000"/>
          <w:sz w:val="22"/>
          <w:szCs w:val="22"/>
          <w:lang w:val="ro-RO"/>
        </w:rPr>
        <w:t xml:space="preserve">Ce conţine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p>
    <w:p w14:paraId="22DA6E3C" w14:textId="77777777" w:rsidR="009303EB" w:rsidRPr="00735522" w:rsidRDefault="009303EB" w:rsidP="00F42DE9">
      <w:pPr>
        <w:pStyle w:val="Text"/>
        <w:widowControl w:val="0"/>
        <w:numPr>
          <w:ilvl w:val="0"/>
          <w:numId w:val="2"/>
        </w:numPr>
        <w:tabs>
          <w:tab w:val="clear" w:pos="1128"/>
        </w:tabs>
        <w:spacing w:before="0"/>
        <w:ind w:left="567"/>
        <w:jc w:val="left"/>
        <w:rPr>
          <w:color w:val="000000"/>
          <w:sz w:val="22"/>
          <w:szCs w:val="22"/>
          <w:lang w:val="ro-RO"/>
        </w:rPr>
      </w:pPr>
      <w:r w:rsidRPr="00735522">
        <w:rPr>
          <w:color w:val="000000"/>
          <w:sz w:val="22"/>
          <w:szCs w:val="22"/>
          <w:lang w:val="ro-RO"/>
        </w:rPr>
        <w:t>Substanţa activă este acidul zoledronic.</w:t>
      </w:r>
      <w:r w:rsidR="002F7ECD" w:rsidRPr="00735522">
        <w:rPr>
          <w:color w:val="000000"/>
          <w:sz w:val="22"/>
          <w:szCs w:val="22"/>
          <w:lang w:val="ro-RO"/>
        </w:rPr>
        <w:t xml:space="preserve"> Un flacon </w:t>
      </w:r>
      <w:r w:rsidR="006549DB" w:rsidRPr="00735522">
        <w:rPr>
          <w:color w:val="000000"/>
          <w:sz w:val="22"/>
          <w:szCs w:val="22"/>
          <w:lang w:val="ro-RO"/>
        </w:rPr>
        <w:t xml:space="preserve">conţine </w:t>
      </w:r>
      <w:r w:rsidR="002F7ECD" w:rsidRPr="00735522">
        <w:rPr>
          <w:color w:val="000000"/>
          <w:sz w:val="22"/>
          <w:szCs w:val="22"/>
          <w:lang w:val="ro-RO"/>
        </w:rPr>
        <w:t>acid zoledronic 4 mg corespunz</w:t>
      </w:r>
      <w:r w:rsidR="006549DB" w:rsidRPr="00735522">
        <w:rPr>
          <w:color w:val="000000"/>
          <w:sz w:val="22"/>
          <w:szCs w:val="22"/>
          <w:lang w:val="ro-RO"/>
        </w:rPr>
        <w:t>ător</w:t>
      </w:r>
      <w:r w:rsidR="002F7ECD" w:rsidRPr="00735522">
        <w:rPr>
          <w:color w:val="000000"/>
          <w:sz w:val="22"/>
          <w:szCs w:val="22"/>
          <w:lang w:val="ro-RO"/>
        </w:rPr>
        <w:t xml:space="preserve"> </w:t>
      </w:r>
      <w:r w:rsidR="006549DB" w:rsidRPr="00735522">
        <w:rPr>
          <w:color w:val="000000"/>
          <w:sz w:val="22"/>
          <w:szCs w:val="22"/>
          <w:lang w:val="ro-RO"/>
        </w:rPr>
        <w:t>l</w:t>
      </w:r>
      <w:r w:rsidR="002F7ECD" w:rsidRPr="00735522">
        <w:rPr>
          <w:color w:val="000000"/>
          <w:sz w:val="22"/>
          <w:szCs w:val="22"/>
          <w:lang w:val="ro-RO"/>
        </w:rPr>
        <w:t xml:space="preserve">a </w:t>
      </w:r>
      <w:r w:rsidR="006549DB" w:rsidRPr="00735522">
        <w:rPr>
          <w:color w:val="000000"/>
          <w:sz w:val="22"/>
          <w:szCs w:val="22"/>
          <w:lang w:val="ro-RO"/>
        </w:rPr>
        <w:t xml:space="preserve">acid zoledronic monohidrat </w:t>
      </w:r>
      <w:r w:rsidR="002F7ECD" w:rsidRPr="00735522">
        <w:rPr>
          <w:color w:val="000000"/>
          <w:sz w:val="22"/>
          <w:szCs w:val="22"/>
          <w:lang w:val="ro-RO"/>
        </w:rPr>
        <w:t>4,264 mg.</w:t>
      </w:r>
    </w:p>
    <w:p w14:paraId="30C3AF5E" w14:textId="77777777" w:rsidR="009303EB" w:rsidRPr="00735522" w:rsidRDefault="009303EB" w:rsidP="00F42DE9">
      <w:pPr>
        <w:pStyle w:val="Text"/>
        <w:widowControl w:val="0"/>
        <w:numPr>
          <w:ilvl w:val="0"/>
          <w:numId w:val="2"/>
        </w:numPr>
        <w:tabs>
          <w:tab w:val="clear" w:pos="1128"/>
        </w:tabs>
        <w:spacing w:before="0"/>
        <w:ind w:left="567"/>
        <w:jc w:val="left"/>
        <w:rPr>
          <w:color w:val="000000"/>
          <w:sz w:val="22"/>
          <w:szCs w:val="22"/>
          <w:lang w:val="ro-RO"/>
        </w:rPr>
      </w:pPr>
      <w:r w:rsidRPr="00735522">
        <w:rPr>
          <w:color w:val="000000"/>
          <w:sz w:val="22"/>
          <w:szCs w:val="22"/>
          <w:lang w:val="ro-RO"/>
        </w:rPr>
        <w:t>Celelalte componente sunt: manitol, citrat de sodiu</w:t>
      </w:r>
      <w:r w:rsidR="008F53AD" w:rsidRPr="00735522">
        <w:rPr>
          <w:color w:val="000000"/>
          <w:sz w:val="22"/>
          <w:szCs w:val="22"/>
          <w:lang w:val="ro-RO"/>
        </w:rPr>
        <w:t>, apă pentru preparate injectabile</w:t>
      </w:r>
      <w:r w:rsidRPr="00735522">
        <w:rPr>
          <w:color w:val="000000"/>
          <w:sz w:val="22"/>
          <w:szCs w:val="22"/>
          <w:lang w:val="ro-RO"/>
        </w:rPr>
        <w:t>.</w:t>
      </w:r>
    </w:p>
    <w:p w14:paraId="5E2B6C22" w14:textId="77777777" w:rsidR="009303EB" w:rsidRPr="00735522" w:rsidRDefault="009303EB" w:rsidP="00F42DE9">
      <w:pPr>
        <w:pStyle w:val="Text"/>
        <w:widowControl w:val="0"/>
        <w:spacing w:before="0"/>
        <w:jc w:val="left"/>
        <w:rPr>
          <w:color w:val="000000"/>
          <w:sz w:val="22"/>
          <w:szCs w:val="22"/>
          <w:lang w:val="ro-RO"/>
        </w:rPr>
      </w:pPr>
    </w:p>
    <w:p w14:paraId="42E03D07" w14:textId="77777777" w:rsidR="009303EB" w:rsidRPr="00735522" w:rsidRDefault="009303EB" w:rsidP="00F42DE9">
      <w:pPr>
        <w:pStyle w:val="Text"/>
        <w:widowControl w:val="0"/>
        <w:spacing w:before="0"/>
        <w:jc w:val="left"/>
        <w:rPr>
          <w:b/>
          <w:bCs/>
          <w:color w:val="000000"/>
          <w:sz w:val="22"/>
          <w:szCs w:val="22"/>
          <w:lang w:val="ro-RO"/>
        </w:rPr>
      </w:pPr>
      <w:r w:rsidRPr="00735522">
        <w:rPr>
          <w:b/>
          <w:bCs/>
          <w:color w:val="000000"/>
          <w:sz w:val="22"/>
          <w:szCs w:val="22"/>
          <w:lang w:val="ro-RO"/>
        </w:rPr>
        <w:t xml:space="preserve">Cum arată </w:t>
      </w:r>
      <w:r w:rsidR="00820092" w:rsidRPr="00735522">
        <w:rPr>
          <w:b/>
          <w:sz w:val="22"/>
          <w:szCs w:val="22"/>
          <w:lang w:val="ro-RO" w:eastAsia="zh-CN"/>
        </w:rPr>
        <w:t xml:space="preserve">Acid zoledronic </w:t>
      </w:r>
      <w:r w:rsidR="000E35C4" w:rsidRPr="00735522">
        <w:rPr>
          <w:b/>
          <w:bCs/>
          <w:color w:val="000000"/>
          <w:sz w:val="22"/>
          <w:szCs w:val="22"/>
          <w:lang w:val="ro-RO"/>
        </w:rPr>
        <w:t>Accord</w:t>
      </w:r>
      <w:r w:rsidRPr="00735522">
        <w:rPr>
          <w:b/>
          <w:bCs/>
          <w:color w:val="000000"/>
          <w:sz w:val="22"/>
          <w:szCs w:val="22"/>
          <w:lang w:val="ro-RO"/>
        </w:rPr>
        <w:t xml:space="preserve"> şi conţinutul ambalajului</w:t>
      </w:r>
    </w:p>
    <w:p w14:paraId="2F9205DE" w14:textId="77777777" w:rsidR="009303EB" w:rsidRPr="00735522" w:rsidRDefault="00820092" w:rsidP="00F42DE9">
      <w:pPr>
        <w:pStyle w:val="Text"/>
        <w:widowControl w:val="0"/>
        <w:spacing w:before="0"/>
        <w:jc w:val="left"/>
        <w:rPr>
          <w:color w:val="000000"/>
          <w:sz w:val="22"/>
          <w:szCs w:val="22"/>
          <w:lang w:val="ro-RO"/>
        </w:rPr>
      </w:pPr>
      <w:r w:rsidRPr="00735522">
        <w:rPr>
          <w:sz w:val="22"/>
          <w:szCs w:val="22"/>
          <w:lang w:val="ro-RO" w:eastAsia="zh-CN"/>
        </w:rPr>
        <w:t xml:space="preserve">Acid zoledronic </w:t>
      </w:r>
      <w:r w:rsidR="000E35C4" w:rsidRPr="00735522">
        <w:rPr>
          <w:color w:val="000000"/>
          <w:sz w:val="22"/>
          <w:szCs w:val="22"/>
          <w:lang w:val="ro-RO"/>
        </w:rPr>
        <w:t>Accord</w:t>
      </w:r>
      <w:r w:rsidR="009303EB" w:rsidRPr="00735522">
        <w:rPr>
          <w:color w:val="000000"/>
          <w:sz w:val="22"/>
          <w:szCs w:val="22"/>
          <w:lang w:val="ro-RO"/>
        </w:rPr>
        <w:t xml:space="preserve"> este disponibil sub formă de </w:t>
      </w:r>
      <w:r w:rsidR="008F53AD" w:rsidRPr="00735522">
        <w:rPr>
          <w:color w:val="000000"/>
          <w:sz w:val="22"/>
          <w:szCs w:val="22"/>
          <w:lang w:val="ro-RO"/>
        </w:rPr>
        <w:t xml:space="preserve">concentrat lichid </w:t>
      </w:r>
      <w:r w:rsidR="009303EB" w:rsidRPr="00735522">
        <w:rPr>
          <w:color w:val="000000"/>
          <w:sz w:val="22"/>
          <w:szCs w:val="22"/>
          <w:lang w:val="ro-RO"/>
        </w:rPr>
        <w:t>în flacon. Un flacon conţine acid zoledronic</w:t>
      </w:r>
      <w:r w:rsidR="00A21C6B" w:rsidRPr="00735522">
        <w:rPr>
          <w:color w:val="000000"/>
          <w:sz w:val="22"/>
          <w:szCs w:val="22"/>
          <w:lang w:val="ro-RO"/>
        </w:rPr>
        <w:t xml:space="preserve"> 4 mg</w:t>
      </w:r>
      <w:r w:rsidR="009303EB" w:rsidRPr="00735522">
        <w:rPr>
          <w:color w:val="000000"/>
          <w:sz w:val="22"/>
          <w:szCs w:val="22"/>
          <w:lang w:val="ro-RO"/>
        </w:rPr>
        <w:t>.</w:t>
      </w:r>
    </w:p>
    <w:p w14:paraId="0FF7E4B3" w14:textId="77777777" w:rsidR="009303EB" w:rsidRPr="00735522" w:rsidRDefault="009303EB" w:rsidP="00F42DE9">
      <w:pPr>
        <w:pStyle w:val="Text"/>
        <w:widowControl w:val="0"/>
        <w:spacing w:before="0"/>
        <w:jc w:val="left"/>
        <w:rPr>
          <w:color w:val="000000"/>
          <w:sz w:val="22"/>
          <w:szCs w:val="22"/>
          <w:lang w:val="ro-RO"/>
        </w:rPr>
      </w:pPr>
    </w:p>
    <w:p w14:paraId="340D72B5" w14:textId="77777777" w:rsidR="009303EB" w:rsidRPr="00735522" w:rsidRDefault="009303EB" w:rsidP="00F42DE9">
      <w:pPr>
        <w:pStyle w:val="Text"/>
        <w:widowControl w:val="0"/>
        <w:spacing w:before="0"/>
        <w:jc w:val="left"/>
        <w:rPr>
          <w:color w:val="000000"/>
          <w:sz w:val="22"/>
          <w:szCs w:val="22"/>
          <w:lang w:val="ro-RO"/>
        </w:rPr>
      </w:pPr>
      <w:r w:rsidRPr="00735522">
        <w:rPr>
          <w:color w:val="000000"/>
          <w:sz w:val="22"/>
          <w:szCs w:val="22"/>
          <w:lang w:val="ro-RO"/>
        </w:rPr>
        <w:t xml:space="preserve">Fiecare ambalaj conţine flaconul cu </w:t>
      </w:r>
      <w:r w:rsidR="008F53AD" w:rsidRPr="00735522">
        <w:rPr>
          <w:color w:val="000000"/>
          <w:sz w:val="22"/>
          <w:szCs w:val="22"/>
          <w:lang w:val="ro-RO"/>
        </w:rPr>
        <w:t>concentrat</w:t>
      </w:r>
      <w:r w:rsidRPr="00735522">
        <w:rPr>
          <w:color w:val="000000"/>
          <w:sz w:val="22"/>
          <w:szCs w:val="22"/>
          <w:lang w:val="ro-RO"/>
        </w:rPr>
        <w:t xml:space="preserve">.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este disponibil sub formă de ambalaje ce conţin 1, 4 sau 10 flacoane.</w:t>
      </w:r>
    </w:p>
    <w:p w14:paraId="02F64EC4" w14:textId="77777777" w:rsidR="009303EB" w:rsidRPr="00735522" w:rsidRDefault="009303EB" w:rsidP="00F42DE9">
      <w:pPr>
        <w:pStyle w:val="Text"/>
        <w:widowControl w:val="0"/>
        <w:spacing w:before="0"/>
        <w:jc w:val="left"/>
        <w:rPr>
          <w:color w:val="000000"/>
          <w:sz w:val="22"/>
          <w:szCs w:val="22"/>
          <w:lang w:val="ro-RO"/>
        </w:rPr>
      </w:pPr>
    </w:p>
    <w:p w14:paraId="3E3873D8" w14:textId="77777777" w:rsidR="009303EB" w:rsidRPr="00735522" w:rsidRDefault="009303EB" w:rsidP="00F42DE9">
      <w:pPr>
        <w:pStyle w:val="Text"/>
        <w:widowControl w:val="0"/>
        <w:spacing w:before="0"/>
        <w:jc w:val="left"/>
        <w:rPr>
          <w:b/>
          <w:bCs/>
          <w:color w:val="000000"/>
          <w:sz w:val="22"/>
          <w:szCs w:val="22"/>
          <w:lang w:val="ro-RO"/>
        </w:rPr>
      </w:pPr>
      <w:r w:rsidRPr="00735522">
        <w:rPr>
          <w:b/>
          <w:bCs/>
          <w:color w:val="000000"/>
          <w:sz w:val="22"/>
          <w:szCs w:val="22"/>
          <w:lang w:val="ro-RO"/>
        </w:rPr>
        <w:t>Deţinătorul autorizaţiei de punere pe piaţă</w:t>
      </w:r>
      <w:r w:rsidR="008F53AD" w:rsidRPr="00735522">
        <w:rPr>
          <w:b/>
          <w:bCs/>
          <w:color w:val="000000"/>
          <w:sz w:val="22"/>
          <w:szCs w:val="22"/>
          <w:lang w:val="ro-RO"/>
        </w:rPr>
        <w:t xml:space="preserve"> şi fabricantul</w:t>
      </w:r>
    </w:p>
    <w:p w14:paraId="16C0F99E" w14:textId="77777777" w:rsidR="000104E0" w:rsidRPr="00DB0C38" w:rsidRDefault="000104E0" w:rsidP="00F42DE9">
      <w:pPr>
        <w:spacing w:before="0" w:after="0" w:line="240" w:lineRule="exact"/>
        <w:rPr>
          <w:bCs/>
          <w:sz w:val="22"/>
          <w:szCs w:val="22"/>
          <w:lang w:val="ro-RO"/>
        </w:rPr>
      </w:pPr>
    </w:p>
    <w:p w14:paraId="0434EC35" w14:textId="77777777" w:rsidR="0028411B" w:rsidRDefault="0028411B" w:rsidP="00F42DE9">
      <w:pPr>
        <w:pStyle w:val="EndnoteText"/>
        <w:tabs>
          <w:tab w:val="clear" w:pos="567"/>
        </w:tabs>
        <w:rPr>
          <w:color w:val="000000"/>
          <w:lang w:val="ro-RO"/>
        </w:rPr>
      </w:pPr>
      <w:r w:rsidRPr="00735522">
        <w:rPr>
          <w:b/>
          <w:bCs/>
          <w:color w:val="000000"/>
          <w:lang w:val="ro-RO"/>
        </w:rPr>
        <w:t>Deţinătorul autorizaţiei de punere pe piaţă</w:t>
      </w:r>
      <w:r w:rsidRPr="0028411B">
        <w:rPr>
          <w:color w:val="000000"/>
          <w:lang w:val="ro-RO"/>
        </w:rPr>
        <w:t xml:space="preserve"> </w:t>
      </w:r>
    </w:p>
    <w:p w14:paraId="7D565D81"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Accord Healthcare S.L.U. </w:t>
      </w:r>
    </w:p>
    <w:p w14:paraId="754E1D2A"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World Trade Center, Moll de Barcelona, s/n, </w:t>
      </w:r>
    </w:p>
    <w:p w14:paraId="50C1C579"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Edifici Est 6ª planta, </w:t>
      </w:r>
    </w:p>
    <w:p w14:paraId="34C19E7B" w14:textId="77777777" w:rsidR="0028411B" w:rsidRPr="0028411B" w:rsidRDefault="0028411B" w:rsidP="00F42DE9">
      <w:pPr>
        <w:pStyle w:val="EndnoteText"/>
        <w:tabs>
          <w:tab w:val="clear" w:pos="567"/>
        </w:tabs>
        <w:rPr>
          <w:color w:val="000000"/>
          <w:lang w:val="ro-RO"/>
        </w:rPr>
      </w:pPr>
      <w:r w:rsidRPr="0028411B">
        <w:rPr>
          <w:color w:val="000000"/>
          <w:lang w:val="ro-RO"/>
        </w:rPr>
        <w:t xml:space="preserve">08039 Barcelona, </w:t>
      </w:r>
    </w:p>
    <w:p w14:paraId="02E9A144" w14:textId="77777777" w:rsidR="0028411B" w:rsidRDefault="0028411B" w:rsidP="00F42DE9">
      <w:pPr>
        <w:spacing w:before="0" w:after="0" w:line="240" w:lineRule="exact"/>
        <w:rPr>
          <w:color w:val="000000"/>
          <w:sz w:val="22"/>
          <w:szCs w:val="22"/>
          <w:lang w:val="ro-RO"/>
        </w:rPr>
      </w:pPr>
      <w:r w:rsidRPr="0028411B">
        <w:rPr>
          <w:color w:val="000000"/>
          <w:sz w:val="22"/>
          <w:szCs w:val="22"/>
          <w:lang w:val="ro-RO"/>
        </w:rPr>
        <w:t>Spania</w:t>
      </w:r>
    </w:p>
    <w:p w14:paraId="57DC533E" w14:textId="77777777" w:rsidR="0028411B" w:rsidRDefault="0028411B" w:rsidP="00F42DE9">
      <w:pPr>
        <w:spacing w:before="0" w:after="0" w:line="240" w:lineRule="exact"/>
        <w:rPr>
          <w:color w:val="000000"/>
          <w:sz w:val="22"/>
          <w:szCs w:val="22"/>
          <w:lang w:val="ro-RO"/>
        </w:rPr>
      </w:pPr>
    </w:p>
    <w:p w14:paraId="3A724B71" w14:textId="77777777" w:rsidR="0028411B" w:rsidRDefault="008A2B6B" w:rsidP="00F42DE9">
      <w:pPr>
        <w:spacing w:before="0" w:after="0" w:line="240" w:lineRule="exact"/>
        <w:rPr>
          <w:bCs/>
          <w:sz w:val="22"/>
          <w:szCs w:val="22"/>
          <w:lang w:val="ro-RO"/>
        </w:rPr>
      </w:pPr>
      <w:r w:rsidRPr="00735522">
        <w:rPr>
          <w:b/>
          <w:bCs/>
          <w:color w:val="000000"/>
          <w:sz w:val="22"/>
          <w:szCs w:val="22"/>
          <w:lang w:val="ro-RO"/>
        </w:rPr>
        <w:t>F</w:t>
      </w:r>
      <w:r w:rsidR="0028411B" w:rsidRPr="00735522">
        <w:rPr>
          <w:b/>
          <w:bCs/>
          <w:color w:val="000000"/>
          <w:sz w:val="22"/>
          <w:szCs w:val="22"/>
          <w:lang w:val="ro-RO"/>
        </w:rPr>
        <w:t>abricantul</w:t>
      </w:r>
      <w:r>
        <w:rPr>
          <w:b/>
          <w:bCs/>
          <w:color w:val="000000"/>
          <w:sz w:val="22"/>
          <w:szCs w:val="22"/>
          <w:lang w:val="ro-RO"/>
        </w:rPr>
        <w:t xml:space="preserve"> </w:t>
      </w:r>
      <w:r w:rsidR="0028411B" w:rsidRPr="00DB0C38">
        <w:rPr>
          <w:bCs/>
          <w:sz w:val="22"/>
          <w:szCs w:val="22"/>
          <w:lang w:val="ro-RO"/>
        </w:rPr>
        <w:t xml:space="preserve"> </w:t>
      </w:r>
    </w:p>
    <w:p w14:paraId="4DC4F755" w14:textId="77777777" w:rsidR="008A2B6B" w:rsidRPr="008A2B6B" w:rsidRDefault="008A2B6B" w:rsidP="00F42DE9">
      <w:pPr>
        <w:pStyle w:val="Text"/>
        <w:widowControl w:val="0"/>
        <w:spacing w:before="0"/>
        <w:jc w:val="left"/>
        <w:rPr>
          <w:color w:val="000000"/>
          <w:sz w:val="22"/>
          <w:szCs w:val="22"/>
          <w:lang w:val="ro-RO"/>
        </w:rPr>
      </w:pPr>
      <w:r w:rsidRPr="008A2B6B">
        <w:rPr>
          <w:color w:val="000000"/>
          <w:sz w:val="22"/>
          <w:szCs w:val="22"/>
          <w:lang w:val="ro-RO"/>
        </w:rPr>
        <w:t>Accord Healthcare Polska Sp.z o.o.,</w:t>
      </w:r>
    </w:p>
    <w:p w14:paraId="18514415" w14:textId="77777777" w:rsidR="008A2B6B" w:rsidRPr="008A2B6B" w:rsidRDefault="008A2B6B" w:rsidP="00F42DE9">
      <w:pPr>
        <w:pStyle w:val="Text"/>
        <w:widowControl w:val="0"/>
        <w:spacing w:before="0"/>
        <w:jc w:val="left"/>
        <w:rPr>
          <w:color w:val="000000"/>
          <w:sz w:val="22"/>
          <w:szCs w:val="22"/>
          <w:lang w:val="ro-RO"/>
        </w:rPr>
      </w:pPr>
      <w:r w:rsidRPr="008A2B6B">
        <w:rPr>
          <w:color w:val="000000"/>
          <w:sz w:val="22"/>
          <w:szCs w:val="22"/>
          <w:lang w:val="ro-RO"/>
        </w:rPr>
        <w:t>ul. Lutomierska 50,95-200 Pabianice, Polonia</w:t>
      </w:r>
    </w:p>
    <w:p w14:paraId="00ADA90F" w14:textId="77777777" w:rsidR="008A2B6B" w:rsidRDefault="008A2B6B" w:rsidP="00F42DE9">
      <w:pPr>
        <w:pStyle w:val="Text"/>
        <w:widowControl w:val="0"/>
        <w:spacing w:before="0"/>
        <w:jc w:val="left"/>
        <w:rPr>
          <w:ins w:id="0" w:author="MAH review_PB" w:date="2025-03-31T17:10:00Z" w16du:dateUtc="2025-03-31T11:40:00Z"/>
          <w:color w:val="000000"/>
          <w:sz w:val="22"/>
          <w:szCs w:val="22"/>
          <w:lang w:val="ro-RO"/>
        </w:rPr>
      </w:pPr>
    </w:p>
    <w:p w14:paraId="02606D3F" w14:textId="02B2DBA7" w:rsidR="009D1288" w:rsidRDefault="009D1288" w:rsidP="00F42DE9">
      <w:pPr>
        <w:pStyle w:val="Text"/>
        <w:widowControl w:val="0"/>
        <w:spacing w:before="0"/>
        <w:jc w:val="left"/>
        <w:rPr>
          <w:ins w:id="1" w:author="MAH review_PB" w:date="2025-03-31T17:10:00Z" w16du:dateUtc="2025-03-31T11:40:00Z"/>
          <w:color w:val="000000"/>
          <w:sz w:val="22"/>
          <w:szCs w:val="22"/>
          <w:lang w:val="mt-MT"/>
        </w:rPr>
      </w:pPr>
      <w:ins w:id="2" w:author="MAH review_PB" w:date="2025-03-31T17:10:00Z" w16du:dateUtc="2025-03-31T11:40:00Z">
        <w:r w:rsidRPr="009D1288">
          <w:rPr>
            <w:color w:val="000000"/>
            <w:sz w:val="22"/>
            <w:szCs w:val="22"/>
            <w:lang w:val="mt-MT"/>
          </w:rPr>
          <w:t>Pentru orice informații referitoare la acest medicament, vă rugăm să contactați reprezentanța locală a deținătorului autorizației de punere pe piață:</w:t>
        </w:r>
      </w:ins>
    </w:p>
    <w:p w14:paraId="31C807DC" w14:textId="77777777" w:rsidR="009D1288" w:rsidRDefault="009D1288" w:rsidP="00F42DE9">
      <w:pPr>
        <w:pStyle w:val="Text"/>
        <w:widowControl w:val="0"/>
        <w:spacing w:before="0"/>
        <w:jc w:val="left"/>
        <w:rPr>
          <w:ins w:id="3" w:author="MAH review_PB" w:date="2025-03-31T17:10:00Z" w16du:dateUtc="2025-03-31T11:40:00Z"/>
          <w:color w:val="000000"/>
          <w:sz w:val="22"/>
          <w:szCs w:val="22"/>
          <w:lang w:val="mt-MT"/>
        </w:rPr>
      </w:pPr>
    </w:p>
    <w:p w14:paraId="7FA9544F" w14:textId="77777777" w:rsidR="009D1288" w:rsidRPr="009D1288" w:rsidRDefault="009D1288" w:rsidP="009D1288">
      <w:pPr>
        <w:pStyle w:val="Text"/>
        <w:widowControl w:val="0"/>
        <w:spacing w:before="0"/>
        <w:jc w:val="left"/>
        <w:rPr>
          <w:ins w:id="4" w:author="MAH review_PB" w:date="2025-03-31T17:10:00Z" w16du:dateUtc="2025-03-31T11:40:00Z"/>
          <w:color w:val="000000"/>
          <w:sz w:val="22"/>
          <w:szCs w:val="22"/>
          <w:lang w:val="mt-MT"/>
        </w:rPr>
      </w:pPr>
      <w:ins w:id="5" w:author="MAH review_PB" w:date="2025-03-31T17:10:00Z" w16du:dateUtc="2025-03-31T11:40:00Z">
        <w:r w:rsidRPr="009D1288">
          <w:rPr>
            <w:color w:val="000000"/>
            <w:sz w:val="22"/>
            <w:szCs w:val="22"/>
            <w:lang w:val="mt-MT"/>
          </w:rPr>
          <w:t>AT / BE / BG / CY / CZ / DE / DK / EE / ES / FI / FR / HR / HU / IE / IS / IT / LT / LV / LU / MT / NL / NO / PL / PT / RO / SE / SI / SK</w:t>
        </w:r>
      </w:ins>
    </w:p>
    <w:p w14:paraId="1E1465B2" w14:textId="77777777" w:rsidR="009D1288" w:rsidRPr="009D1288" w:rsidRDefault="009D1288" w:rsidP="009D1288">
      <w:pPr>
        <w:pStyle w:val="Text"/>
        <w:widowControl w:val="0"/>
        <w:spacing w:before="0"/>
        <w:jc w:val="left"/>
        <w:rPr>
          <w:ins w:id="6" w:author="MAH review_PB" w:date="2025-03-31T17:10:00Z" w16du:dateUtc="2025-03-31T11:40:00Z"/>
          <w:color w:val="000000"/>
          <w:sz w:val="22"/>
          <w:szCs w:val="22"/>
          <w:lang w:val="mt-MT"/>
        </w:rPr>
      </w:pPr>
    </w:p>
    <w:p w14:paraId="0F8E0F0C" w14:textId="77777777" w:rsidR="009D1288" w:rsidRPr="009D1288" w:rsidRDefault="009D1288" w:rsidP="009D1288">
      <w:pPr>
        <w:pStyle w:val="Text"/>
        <w:widowControl w:val="0"/>
        <w:spacing w:before="0"/>
        <w:jc w:val="left"/>
        <w:rPr>
          <w:ins w:id="7" w:author="MAH review_PB" w:date="2025-03-31T17:10:00Z" w16du:dateUtc="2025-03-31T11:40:00Z"/>
          <w:color w:val="000000"/>
          <w:sz w:val="22"/>
          <w:szCs w:val="22"/>
          <w:lang w:val="mt-MT"/>
        </w:rPr>
      </w:pPr>
      <w:ins w:id="8" w:author="MAH review_PB" w:date="2025-03-31T17:10:00Z" w16du:dateUtc="2025-03-31T11:40:00Z">
        <w:r w:rsidRPr="009D1288">
          <w:rPr>
            <w:color w:val="000000"/>
            <w:sz w:val="22"/>
            <w:szCs w:val="22"/>
            <w:lang w:val="mt-MT"/>
          </w:rPr>
          <w:t xml:space="preserve">Accord Healthcare S.L.U. </w:t>
        </w:r>
      </w:ins>
    </w:p>
    <w:p w14:paraId="57E3E75F" w14:textId="77777777" w:rsidR="009D1288" w:rsidRPr="009D1288" w:rsidRDefault="009D1288" w:rsidP="009D1288">
      <w:pPr>
        <w:pStyle w:val="Text"/>
        <w:widowControl w:val="0"/>
        <w:spacing w:before="0"/>
        <w:jc w:val="left"/>
        <w:rPr>
          <w:ins w:id="9" w:author="MAH review_PB" w:date="2025-03-31T17:10:00Z" w16du:dateUtc="2025-03-31T11:40:00Z"/>
          <w:color w:val="000000"/>
          <w:sz w:val="22"/>
          <w:szCs w:val="22"/>
          <w:lang w:val="mt-MT"/>
        </w:rPr>
      </w:pPr>
      <w:ins w:id="10" w:author="MAH review_PB" w:date="2025-03-31T17:10:00Z" w16du:dateUtc="2025-03-31T11:40:00Z">
        <w:r w:rsidRPr="009D1288">
          <w:rPr>
            <w:color w:val="000000"/>
            <w:sz w:val="22"/>
            <w:szCs w:val="22"/>
            <w:lang w:val="mt-MT"/>
          </w:rPr>
          <w:t xml:space="preserve">Tel: +34 93 301 00 64 </w:t>
        </w:r>
      </w:ins>
    </w:p>
    <w:p w14:paraId="5D300133" w14:textId="77777777" w:rsidR="009D1288" w:rsidRPr="009D1288" w:rsidRDefault="009D1288" w:rsidP="009D1288">
      <w:pPr>
        <w:pStyle w:val="Text"/>
        <w:widowControl w:val="0"/>
        <w:spacing w:before="0"/>
        <w:jc w:val="left"/>
        <w:rPr>
          <w:ins w:id="11" w:author="MAH review_PB" w:date="2025-03-31T17:10:00Z" w16du:dateUtc="2025-03-31T11:40:00Z"/>
          <w:color w:val="000000"/>
          <w:sz w:val="22"/>
          <w:szCs w:val="22"/>
          <w:lang w:val="mt-MT"/>
        </w:rPr>
      </w:pPr>
    </w:p>
    <w:p w14:paraId="15AAEBA1" w14:textId="77777777" w:rsidR="009D1288" w:rsidRPr="009D1288" w:rsidRDefault="009D1288" w:rsidP="009D1288">
      <w:pPr>
        <w:pStyle w:val="Text"/>
        <w:widowControl w:val="0"/>
        <w:spacing w:before="0"/>
        <w:jc w:val="left"/>
        <w:rPr>
          <w:ins w:id="12" w:author="MAH review_PB" w:date="2025-03-31T17:10:00Z" w16du:dateUtc="2025-03-31T11:40:00Z"/>
          <w:color w:val="000000"/>
          <w:sz w:val="22"/>
          <w:szCs w:val="22"/>
          <w:lang w:val="mt-MT"/>
        </w:rPr>
      </w:pPr>
      <w:ins w:id="13" w:author="MAH review_PB" w:date="2025-03-31T17:10:00Z" w16du:dateUtc="2025-03-31T11:40:00Z">
        <w:r w:rsidRPr="009D1288">
          <w:rPr>
            <w:color w:val="000000"/>
            <w:sz w:val="22"/>
            <w:szCs w:val="22"/>
            <w:lang w:val="mt-MT"/>
          </w:rPr>
          <w:t xml:space="preserve">EL </w:t>
        </w:r>
      </w:ins>
    </w:p>
    <w:p w14:paraId="591E3AC1" w14:textId="77777777" w:rsidR="009D1288" w:rsidRPr="009D1288" w:rsidRDefault="009D1288" w:rsidP="009D1288">
      <w:pPr>
        <w:pStyle w:val="Text"/>
        <w:widowControl w:val="0"/>
        <w:spacing w:before="0"/>
        <w:jc w:val="left"/>
        <w:rPr>
          <w:ins w:id="14" w:author="MAH review_PB" w:date="2025-03-31T17:10:00Z" w16du:dateUtc="2025-03-31T11:40:00Z"/>
          <w:color w:val="000000"/>
          <w:sz w:val="22"/>
          <w:szCs w:val="22"/>
          <w:lang w:val="mt-MT"/>
        </w:rPr>
      </w:pPr>
      <w:ins w:id="15" w:author="MAH review_PB" w:date="2025-03-31T17:10:00Z" w16du:dateUtc="2025-03-31T11:40:00Z">
        <w:r w:rsidRPr="009D1288">
          <w:rPr>
            <w:color w:val="000000"/>
            <w:sz w:val="22"/>
            <w:szCs w:val="22"/>
            <w:lang w:val="mt-MT"/>
          </w:rPr>
          <w:t>Win Medica Α.Ε.</w:t>
        </w:r>
      </w:ins>
    </w:p>
    <w:p w14:paraId="09CB3FB9" w14:textId="77C0F1F3" w:rsidR="009D1288" w:rsidRPr="009D1288" w:rsidRDefault="009D1288" w:rsidP="009D1288">
      <w:pPr>
        <w:pStyle w:val="Text"/>
        <w:widowControl w:val="0"/>
        <w:spacing w:before="0"/>
        <w:jc w:val="left"/>
        <w:rPr>
          <w:color w:val="000000"/>
          <w:sz w:val="22"/>
          <w:szCs w:val="22"/>
          <w:lang w:val="mt-MT"/>
        </w:rPr>
      </w:pPr>
      <w:ins w:id="16" w:author="MAH review_PB" w:date="2025-03-31T17:10:00Z" w16du:dateUtc="2025-03-31T11:40:00Z">
        <w:r w:rsidRPr="009D1288">
          <w:rPr>
            <w:color w:val="000000"/>
            <w:sz w:val="22"/>
            <w:szCs w:val="22"/>
            <w:lang w:val="mt-MT"/>
          </w:rPr>
          <w:t>Τel: +30 210 74 88 821</w:t>
        </w:r>
      </w:ins>
    </w:p>
    <w:p w14:paraId="213B463E" w14:textId="77777777" w:rsidR="001C6836" w:rsidRPr="00735522" w:rsidRDefault="001C6836" w:rsidP="00F42DE9">
      <w:pPr>
        <w:pStyle w:val="Text"/>
        <w:widowControl w:val="0"/>
        <w:spacing w:before="0"/>
        <w:rPr>
          <w:color w:val="000000"/>
          <w:sz w:val="22"/>
          <w:szCs w:val="22"/>
        </w:rPr>
      </w:pPr>
    </w:p>
    <w:p w14:paraId="7A028F4A" w14:textId="77777777" w:rsidR="009303EB" w:rsidRPr="00735522" w:rsidRDefault="009303EB" w:rsidP="00F42DE9">
      <w:pPr>
        <w:pStyle w:val="Text"/>
        <w:widowControl w:val="0"/>
        <w:spacing w:before="0"/>
        <w:jc w:val="left"/>
        <w:rPr>
          <w:b/>
          <w:bCs/>
          <w:color w:val="000000"/>
          <w:sz w:val="22"/>
          <w:szCs w:val="22"/>
          <w:lang w:val="ro-RO"/>
        </w:rPr>
      </w:pPr>
      <w:r w:rsidRPr="00735522">
        <w:rPr>
          <w:b/>
          <w:bCs/>
          <w:color w:val="000000"/>
          <w:sz w:val="22"/>
          <w:szCs w:val="22"/>
          <w:lang w:val="ro-RO"/>
        </w:rPr>
        <w:t xml:space="preserve">Acest prospect a fost </w:t>
      </w:r>
      <w:r w:rsidR="0027130F" w:rsidRPr="00735522">
        <w:rPr>
          <w:b/>
          <w:bCs/>
          <w:color w:val="000000"/>
          <w:sz w:val="22"/>
          <w:szCs w:val="22"/>
          <w:lang w:val="ro-RO"/>
        </w:rPr>
        <w:t xml:space="preserve">revizuit </w:t>
      </w:r>
      <w:r w:rsidRPr="00735522">
        <w:rPr>
          <w:b/>
          <w:bCs/>
          <w:color w:val="000000"/>
          <w:sz w:val="22"/>
          <w:szCs w:val="22"/>
          <w:lang w:val="ro-RO"/>
        </w:rPr>
        <w:t>în</w:t>
      </w:r>
    </w:p>
    <w:p w14:paraId="4F3FFC43" w14:textId="77777777" w:rsidR="002F7ECD" w:rsidRPr="00735522" w:rsidRDefault="002F7ECD" w:rsidP="00F42DE9">
      <w:pPr>
        <w:widowControl w:val="0"/>
        <w:spacing w:before="0" w:after="0"/>
        <w:jc w:val="left"/>
        <w:rPr>
          <w:color w:val="000000"/>
          <w:sz w:val="22"/>
          <w:szCs w:val="22"/>
          <w:lang w:val="ro-RO"/>
        </w:rPr>
      </w:pPr>
    </w:p>
    <w:p w14:paraId="64BD67A3" w14:textId="77777777" w:rsidR="006959FE" w:rsidRPr="00735522" w:rsidRDefault="008F53AD" w:rsidP="00F42DE9">
      <w:pPr>
        <w:widowControl w:val="0"/>
        <w:spacing w:before="0" w:after="0"/>
        <w:jc w:val="left"/>
        <w:rPr>
          <w:noProof/>
          <w:color w:val="000000"/>
          <w:sz w:val="22"/>
          <w:szCs w:val="22"/>
          <w:lang w:val="ro-RO"/>
        </w:rPr>
      </w:pPr>
      <w:r w:rsidRPr="00735522">
        <w:rPr>
          <w:sz w:val="22"/>
          <w:szCs w:val="22"/>
          <w:lang w:val="ro-RO"/>
        </w:rPr>
        <w:t xml:space="preserve">Informaţii detaliate privind acest medicament sunt disponibile pe site-ul Agenţiei Europene </w:t>
      </w:r>
      <w:r w:rsidRPr="00735522">
        <w:rPr>
          <w:color w:val="000000"/>
          <w:sz w:val="22"/>
          <w:szCs w:val="22"/>
          <w:lang w:val="ro-RO"/>
        </w:rPr>
        <w:t>pentru Medicamente</w:t>
      </w:r>
      <w:r w:rsidRPr="00735522">
        <w:rPr>
          <w:sz w:val="22"/>
          <w:szCs w:val="22"/>
          <w:lang w:val="ro-RO"/>
        </w:rPr>
        <w:t xml:space="preserve"> http://www.ema.europa.eu</w:t>
      </w:r>
      <w:r w:rsidRPr="00735522">
        <w:rPr>
          <w:color w:val="0000FF"/>
          <w:sz w:val="22"/>
          <w:szCs w:val="22"/>
          <w:lang w:val="ro-RO"/>
        </w:rPr>
        <w:t>.</w:t>
      </w:r>
    </w:p>
    <w:p w14:paraId="513DB520" w14:textId="77777777" w:rsidR="008F53AD" w:rsidRPr="00735522" w:rsidRDefault="009303EB" w:rsidP="00F42DE9">
      <w:pPr>
        <w:pStyle w:val="Text"/>
        <w:widowControl w:val="0"/>
        <w:spacing w:before="0"/>
        <w:jc w:val="left"/>
        <w:rPr>
          <w:b/>
          <w:color w:val="000000"/>
          <w:sz w:val="22"/>
          <w:szCs w:val="22"/>
          <w:lang w:val="ro-RO"/>
        </w:rPr>
      </w:pPr>
      <w:r w:rsidRPr="00735522">
        <w:rPr>
          <w:color w:val="000000"/>
          <w:sz w:val="22"/>
          <w:szCs w:val="22"/>
          <w:lang w:val="ro-RO"/>
        </w:rPr>
        <w:br w:type="page"/>
      </w:r>
      <w:r w:rsidR="008F53AD" w:rsidRPr="00735522">
        <w:rPr>
          <w:b/>
          <w:sz w:val="22"/>
          <w:szCs w:val="22"/>
          <w:lang w:val="ro-RO"/>
        </w:rPr>
        <w:lastRenderedPageBreak/>
        <w:t>Următoarele informaţii sunt destinate numai profesioniştilor din domeniul sănătăţii</w:t>
      </w:r>
    </w:p>
    <w:p w14:paraId="475A6F75" w14:textId="77777777" w:rsidR="008F53AD" w:rsidRPr="00735522" w:rsidRDefault="008F53AD" w:rsidP="00F42DE9">
      <w:pPr>
        <w:pStyle w:val="Text"/>
        <w:widowControl w:val="0"/>
        <w:spacing w:before="0"/>
        <w:jc w:val="left"/>
        <w:rPr>
          <w:b/>
          <w:color w:val="000000"/>
          <w:sz w:val="22"/>
          <w:szCs w:val="22"/>
          <w:lang w:val="ro-RO"/>
        </w:rPr>
      </w:pPr>
    </w:p>
    <w:p w14:paraId="7372A561" w14:textId="77777777" w:rsidR="009303EB" w:rsidRPr="00735522" w:rsidRDefault="009303EB" w:rsidP="00F42DE9">
      <w:pPr>
        <w:pStyle w:val="Text"/>
        <w:widowControl w:val="0"/>
        <w:spacing w:before="0"/>
        <w:jc w:val="left"/>
        <w:rPr>
          <w:b/>
          <w:bCs/>
          <w:color w:val="000000"/>
          <w:sz w:val="22"/>
          <w:szCs w:val="22"/>
          <w:lang w:val="ro-RO"/>
        </w:rPr>
      </w:pPr>
      <w:r w:rsidRPr="00735522">
        <w:rPr>
          <w:b/>
          <w:bCs/>
          <w:color w:val="000000"/>
          <w:sz w:val="22"/>
          <w:szCs w:val="22"/>
          <w:lang w:val="ro-RO"/>
        </w:rPr>
        <w:t xml:space="preserve">Cum se prepară şi se administrează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p>
    <w:p w14:paraId="103F7E31" w14:textId="77777777" w:rsidR="009303EB" w:rsidRPr="00735522" w:rsidRDefault="009303EB" w:rsidP="00F42DE9">
      <w:pPr>
        <w:pStyle w:val="Text"/>
        <w:widowControl w:val="0"/>
        <w:spacing w:before="0"/>
        <w:jc w:val="left"/>
        <w:rPr>
          <w:color w:val="000000"/>
          <w:sz w:val="22"/>
          <w:szCs w:val="22"/>
          <w:lang w:val="ro-RO"/>
        </w:rPr>
      </w:pPr>
    </w:p>
    <w:p w14:paraId="6ED8CC54" w14:textId="77777777" w:rsidR="009303EB" w:rsidRPr="00735522" w:rsidRDefault="009303EB" w:rsidP="00F42DE9">
      <w:pPr>
        <w:pStyle w:val="Text"/>
        <w:widowControl w:val="0"/>
        <w:numPr>
          <w:ilvl w:val="0"/>
          <w:numId w:val="8"/>
        </w:numPr>
        <w:spacing w:before="0"/>
        <w:jc w:val="left"/>
        <w:rPr>
          <w:color w:val="000000"/>
          <w:sz w:val="22"/>
          <w:szCs w:val="22"/>
          <w:lang w:val="ro-RO"/>
        </w:rPr>
      </w:pPr>
      <w:r w:rsidRPr="00735522">
        <w:rPr>
          <w:color w:val="000000"/>
          <w:sz w:val="22"/>
          <w:szCs w:val="22"/>
          <w:lang w:val="ro-RO"/>
        </w:rPr>
        <w:t xml:space="preserve">Pentru a prepara o soluţie perfuzabilă conţinând </w:t>
      </w:r>
      <w:r w:rsidR="006549DB" w:rsidRPr="00735522">
        <w:rPr>
          <w:color w:val="000000"/>
          <w:sz w:val="22"/>
          <w:szCs w:val="22"/>
          <w:lang w:val="ro-RO"/>
        </w:rPr>
        <w:t xml:space="preserve">acid zoledronic </w:t>
      </w:r>
      <w:r w:rsidRPr="00735522">
        <w:rPr>
          <w:color w:val="000000"/>
          <w:sz w:val="22"/>
          <w:szCs w:val="22"/>
          <w:lang w:val="ro-RO"/>
        </w:rPr>
        <w:t>4</w:t>
      </w:r>
      <w:r w:rsidR="00E33DA2" w:rsidRPr="00735522">
        <w:rPr>
          <w:color w:val="000000"/>
          <w:sz w:val="22"/>
          <w:szCs w:val="22"/>
          <w:lang w:val="ro-RO"/>
        </w:rPr>
        <w:t> </w:t>
      </w:r>
      <w:r w:rsidRPr="00735522">
        <w:rPr>
          <w:color w:val="000000"/>
          <w:sz w:val="22"/>
          <w:szCs w:val="22"/>
          <w:lang w:val="ro-RO"/>
        </w:rPr>
        <w:t xml:space="preserve">mg, </w:t>
      </w:r>
      <w:r w:rsidR="00835471" w:rsidRPr="00735522">
        <w:rPr>
          <w:color w:val="000000"/>
          <w:sz w:val="22"/>
          <w:szCs w:val="22"/>
          <w:lang w:val="ro-RO"/>
        </w:rPr>
        <w:t xml:space="preserve">diluaţi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w:t>
      </w:r>
      <w:r w:rsidR="00835471" w:rsidRPr="00735522">
        <w:rPr>
          <w:color w:val="000000"/>
          <w:sz w:val="22"/>
          <w:szCs w:val="22"/>
          <w:lang w:val="ro-RO"/>
        </w:rPr>
        <w:t xml:space="preserve">concentrat </w:t>
      </w:r>
      <w:r w:rsidR="000117A9" w:rsidRPr="00735522">
        <w:rPr>
          <w:color w:val="000000"/>
          <w:sz w:val="22"/>
          <w:szCs w:val="22"/>
          <w:lang w:val="ro-RO"/>
        </w:rPr>
        <w:t xml:space="preserve">pentru soluţie perfuzabilă </w:t>
      </w:r>
      <w:r w:rsidRPr="00735522">
        <w:rPr>
          <w:color w:val="000000"/>
          <w:sz w:val="22"/>
          <w:szCs w:val="22"/>
          <w:lang w:val="ro-RO"/>
        </w:rPr>
        <w:t>(5 ml) cu 100 ml soluţie perfuzabilă fără calciu</w:t>
      </w:r>
      <w:r w:rsidR="00CB737A" w:rsidRPr="00735522">
        <w:rPr>
          <w:color w:val="000000"/>
          <w:sz w:val="22"/>
          <w:szCs w:val="22"/>
          <w:lang w:val="ro-RO"/>
        </w:rPr>
        <w:t xml:space="preserve"> sau alţi cationi bivalenţi</w:t>
      </w:r>
      <w:r w:rsidRPr="00735522">
        <w:rPr>
          <w:color w:val="000000"/>
          <w:sz w:val="22"/>
          <w:szCs w:val="22"/>
          <w:lang w:val="ro-RO"/>
        </w:rPr>
        <w:t xml:space="preserve">. Dacă este necesară o doză mai mică de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extrageţi mai întâi volumul necesar conform indicaţiilor de mai jos şi apoi diluaţi-</w:t>
      </w:r>
      <w:r w:rsidR="00E33DA2" w:rsidRPr="00735522">
        <w:rPr>
          <w:color w:val="000000"/>
          <w:sz w:val="22"/>
          <w:szCs w:val="22"/>
          <w:lang w:val="ro-RO"/>
        </w:rPr>
        <w:t xml:space="preserve">l </w:t>
      </w:r>
      <w:r w:rsidRPr="00735522">
        <w:rPr>
          <w:color w:val="000000"/>
          <w:sz w:val="22"/>
          <w:szCs w:val="22"/>
          <w:lang w:val="ro-RO"/>
        </w:rPr>
        <w:t>cu 100 ml soluţie perfuzabilă. Pentru a evita potenţialele incompatibilităţi, soluţia perfuzabilă utilizată pentru diluare trebuie să fie clorură de sodiu 0,9% m/v sau soluţie de glucoză 5% m/v.</w:t>
      </w:r>
    </w:p>
    <w:p w14:paraId="0E23AB01" w14:textId="77777777" w:rsidR="009303EB" w:rsidRPr="00735522" w:rsidRDefault="009303EB" w:rsidP="00F42DE9">
      <w:pPr>
        <w:pStyle w:val="Text"/>
        <w:widowControl w:val="0"/>
        <w:spacing w:before="0"/>
        <w:jc w:val="left"/>
        <w:rPr>
          <w:color w:val="000000"/>
          <w:sz w:val="22"/>
          <w:szCs w:val="22"/>
          <w:lang w:val="ro-RO"/>
        </w:rPr>
      </w:pPr>
    </w:p>
    <w:p w14:paraId="0963FBD7" w14:textId="77777777" w:rsidR="009303EB" w:rsidRPr="00735522" w:rsidRDefault="009303EB" w:rsidP="00F42DE9">
      <w:pPr>
        <w:pStyle w:val="Text"/>
        <w:widowControl w:val="0"/>
        <w:spacing w:before="0"/>
        <w:ind w:left="567"/>
        <w:jc w:val="left"/>
        <w:rPr>
          <w:b/>
          <w:bCs/>
          <w:color w:val="000000"/>
          <w:sz w:val="22"/>
          <w:szCs w:val="22"/>
          <w:lang w:val="ro-RO"/>
        </w:rPr>
      </w:pPr>
      <w:r w:rsidRPr="00735522">
        <w:rPr>
          <w:b/>
          <w:bCs/>
          <w:color w:val="000000"/>
          <w:sz w:val="22"/>
          <w:szCs w:val="22"/>
          <w:lang w:val="ro-RO"/>
        </w:rPr>
        <w:t xml:space="preserve">Nu amestecaţi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r w:rsidRPr="00735522">
        <w:rPr>
          <w:b/>
          <w:bCs/>
          <w:color w:val="000000"/>
          <w:sz w:val="22"/>
          <w:szCs w:val="22"/>
          <w:lang w:val="ro-RO"/>
        </w:rPr>
        <w:t xml:space="preserve"> </w:t>
      </w:r>
      <w:r w:rsidR="00835471" w:rsidRPr="00735522">
        <w:rPr>
          <w:b/>
          <w:bCs/>
          <w:color w:val="000000"/>
          <w:sz w:val="22"/>
          <w:szCs w:val="22"/>
          <w:lang w:val="ro-RO"/>
        </w:rPr>
        <w:t xml:space="preserve">concentrat </w:t>
      </w:r>
      <w:r w:rsidRPr="00735522">
        <w:rPr>
          <w:b/>
          <w:bCs/>
          <w:color w:val="000000"/>
          <w:sz w:val="22"/>
          <w:szCs w:val="22"/>
          <w:lang w:val="ro-RO"/>
        </w:rPr>
        <w:t>cu soluţii care conţin calciu</w:t>
      </w:r>
      <w:r w:rsidR="00CB737A" w:rsidRPr="00735522">
        <w:rPr>
          <w:b/>
          <w:bCs/>
          <w:color w:val="000000"/>
          <w:sz w:val="22"/>
          <w:szCs w:val="22"/>
          <w:lang w:val="ro-RO"/>
        </w:rPr>
        <w:t xml:space="preserve"> sau alte soluţii care conţin cationi bivalenţi</w:t>
      </w:r>
      <w:r w:rsidRPr="00735522">
        <w:rPr>
          <w:b/>
          <w:bCs/>
          <w:color w:val="000000"/>
          <w:sz w:val="22"/>
          <w:szCs w:val="22"/>
          <w:lang w:val="ro-RO"/>
        </w:rPr>
        <w:t xml:space="preserve">, cum </w:t>
      </w:r>
      <w:r w:rsidR="006549DB" w:rsidRPr="00735522">
        <w:rPr>
          <w:b/>
          <w:bCs/>
          <w:color w:val="000000"/>
          <w:sz w:val="22"/>
          <w:szCs w:val="22"/>
          <w:lang w:val="ro-RO"/>
        </w:rPr>
        <w:t xml:space="preserve">este </w:t>
      </w:r>
      <w:r w:rsidRPr="00735522">
        <w:rPr>
          <w:b/>
          <w:bCs/>
          <w:color w:val="000000"/>
          <w:sz w:val="22"/>
          <w:szCs w:val="22"/>
          <w:lang w:val="ro-RO"/>
        </w:rPr>
        <w:t>soluţia Ringer</w:t>
      </w:r>
      <w:r w:rsidR="00CB737A" w:rsidRPr="00735522">
        <w:rPr>
          <w:b/>
          <w:bCs/>
          <w:color w:val="000000"/>
          <w:sz w:val="22"/>
          <w:szCs w:val="22"/>
          <w:lang w:val="ro-RO"/>
        </w:rPr>
        <w:t xml:space="preserve"> lactat</w:t>
      </w:r>
      <w:r w:rsidRPr="00735522">
        <w:rPr>
          <w:b/>
          <w:bCs/>
          <w:color w:val="000000"/>
          <w:sz w:val="22"/>
          <w:szCs w:val="22"/>
          <w:lang w:val="ro-RO"/>
        </w:rPr>
        <w:t>.</w:t>
      </w:r>
    </w:p>
    <w:p w14:paraId="5BC11C9A" w14:textId="77777777" w:rsidR="009303EB" w:rsidRPr="00735522" w:rsidRDefault="009303EB" w:rsidP="00F42DE9">
      <w:pPr>
        <w:pStyle w:val="Text"/>
        <w:widowControl w:val="0"/>
        <w:spacing w:before="0"/>
        <w:ind w:left="567"/>
        <w:jc w:val="left"/>
        <w:rPr>
          <w:color w:val="000000"/>
          <w:sz w:val="22"/>
          <w:szCs w:val="22"/>
          <w:lang w:val="ro-RO"/>
        </w:rPr>
      </w:pPr>
    </w:p>
    <w:p w14:paraId="1A733450" w14:textId="77777777" w:rsidR="009303EB" w:rsidRPr="00735522" w:rsidRDefault="009303EB" w:rsidP="00F42DE9">
      <w:pPr>
        <w:pStyle w:val="Text"/>
        <w:widowControl w:val="0"/>
        <w:spacing w:before="0"/>
        <w:ind w:left="567"/>
        <w:jc w:val="left"/>
        <w:rPr>
          <w:color w:val="000000"/>
          <w:sz w:val="22"/>
          <w:szCs w:val="22"/>
          <w:lang w:val="ro-RO"/>
        </w:rPr>
      </w:pPr>
      <w:r w:rsidRPr="00735522">
        <w:rPr>
          <w:color w:val="000000"/>
          <w:sz w:val="22"/>
          <w:szCs w:val="22"/>
          <w:lang w:val="ro-RO"/>
        </w:rPr>
        <w:t xml:space="preserve">Instrucţiuni pentru prepararea dozelor reduse de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w:t>
      </w:r>
    </w:p>
    <w:p w14:paraId="50AA97E9" w14:textId="77777777" w:rsidR="009303EB" w:rsidRPr="00735522" w:rsidRDefault="009303EB" w:rsidP="00F42DE9">
      <w:pPr>
        <w:widowControl w:val="0"/>
        <w:spacing w:before="0" w:after="0"/>
        <w:ind w:left="567"/>
        <w:jc w:val="left"/>
        <w:rPr>
          <w:color w:val="000000"/>
          <w:sz w:val="22"/>
          <w:szCs w:val="22"/>
          <w:lang w:val="ro-RO"/>
        </w:rPr>
      </w:pPr>
      <w:r w:rsidRPr="00735522">
        <w:rPr>
          <w:color w:val="000000"/>
          <w:sz w:val="22"/>
          <w:szCs w:val="22"/>
          <w:lang w:val="ro-RO"/>
        </w:rPr>
        <w:t>Extrageţi volumul corespunzător din</w:t>
      </w:r>
      <w:r w:rsidR="00835471" w:rsidRPr="00735522">
        <w:rPr>
          <w:color w:val="000000"/>
          <w:sz w:val="22"/>
          <w:szCs w:val="22"/>
          <w:lang w:val="ro-RO"/>
        </w:rPr>
        <w:t>concentratul lichid</w:t>
      </w:r>
      <w:r w:rsidRPr="00735522">
        <w:rPr>
          <w:color w:val="000000"/>
          <w:sz w:val="22"/>
          <w:szCs w:val="22"/>
          <w:lang w:val="ro-RO"/>
        </w:rPr>
        <w:t>, după cum urmează:</w:t>
      </w:r>
    </w:p>
    <w:p w14:paraId="3B929DFC" w14:textId="77777777" w:rsidR="00246748" w:rsidRPr="00735522" w:rsidRDefault="00246748" w:rsidP="00F42DE9">
      <w:pPr>
        <w:widowControl w:val="0"/>
        <w:spacing w:before="0" w:after="0"/>
        <w:ind w:left="567"/>
        <w:jc w:val="left"/>
        <w:rPr>
          <w:color w:val="000000"/>
          <w:sz w:val="22"/>
          <w:szCs w:val="22"/>
          <w:lang w:val="ro-RO"/>
        </w:rPr>
      </w:pPr>
    </w:p>
    <w:p w14:paraId="02C3AC4F" w14:textId="77777777" w:rsidR="00AF191B" w:rsidRPr="00735522" w:rsidRDefault="00246748" w:rsidP="00F42DE9">
      <w:pPr>
        <w:pStyle w:val="Text"/>
        <w:numPr>
          <w:ilvl w:val="0"/>
          <w:numId w:val="51"/>
        </w:numPr>
        <w:spacing w:before="0"/>
        <w:ind w:left="720"/>
        <w:jc w:val="left"/>
        <w:rPr>
          <w:color w:val="000000"/>
          <w:sz w:val="22"/>
          <w:szCs w:val="22"/>
          <w:lang w:val="ro-RO"/>
        </w:rPr>
      </w:pPr>
      <w:r w:rsidRPr="00735522">
        <w:rPr>
          <w:color w:val="000000"/>
          <w:sz w:val="22"/>
          <w:szCs w:val="22"/>
          <w:lang w:val="ro-RO"/>
        </w:rPr>
        <w:t xml:space="preserve">  </w:t>
      </w:r>
      <w:r w:rsidR="009303EB" w:rsidRPr="00735522">
        <w:rPr>
          <w:color w:val="000000"/>
          <w:sz w:val="22"/>
          <w:szCs w:val="22"/>
          <w:lang w:val="ro-RO"/>
        </w:rPr>
        <w:t>4,4</w:t>
      </w:r>
      <w:r w:rsidR="00E33DA2" w:rsidRPr="00735522">
        <w:rPr>
          <w:color w:val="000000"/>
          <w:sz w:val="22"/>
          <w:szCs w:val="22"/>
          <w:lang w:val="ro-RO"/>
        </w:rPr>
        <w:t> </w:t>
      </w:r>
      <w:r w:rsidR="009303EB" w:rsidRPr="00735522">
        <w:rPr>
          <w:color w:val="000000"/>
          <w:sz w:val="22"/>
          <w:szCs w:val="22"/>
          <w:lang w:val="ro-RO"/>
        </w:rPr>
        <w:t>ml pentru o doză de 3,5</w:t>
      </w:r>
      <w:r w:rsidR="00E33DA2" w:rsidRPr="00735522">
        <w:rPr>
          <w:color w:val="000000"/>
          <w:sz w:val="22"/>
          <w:szCs w:val="22"/>
          <w:lang w:val="ro-RO"/>
        </w:rPr>
        <w:t> </w:t>
      </w:r>
      <w:r w:rsidR="009303EB" w:rsidRPr="00735522">
        <w:rPr>
          <w:color w:val="000000"/>
          <w:sz w:val="22"/>
          <w:szCs w:val="22"/>
          <w:lang w:val="ro-RO"/>
        </w:rPr>
        <w:t>mg</w:t>
      </w:r>
    </w:p>
    <w:p w14:paraId="27B60B6C" w14:textId="77777777" w:rsidR="00AF191B" w:rsidRPr="00735522" w:rsidRDefault="00246748" w:rsidP="00F42DE9">
      <w:pPr>
        <w:pStyle w:val="Text"/>
        <w:numPr>
          <w:ilvl w:val="0"/>
          <w:numId w:val="51"/>
        </w:numPr>
        <w:spacing w:before="0"/>
        <w:ind w:left="720"/>
        <w:jc w:val="left"/>
        <w:rPr>
          <w:color w:val="000000"/>
          <w:sz w:val="22"/>
          <w:szCs w:val="22"/>
          <w:lang w:val="ro-RO"/>
        </w:rPr>
      </w:pPr>
      <w:r w:rsidRPr="00735522">
        <w:rPr>
          <w:color w:val="000000"/>
          <w:sz w:val="22"/>
          <w:szCs w:val="22"/>
          <w:lang w:val="ro-RO"/>
        </w:rPr>
        <w:t xml:space="preserve">  </w:t>
      </w:r>
      <w:r w:rsidR="009303EB" w:rsidRPr="00735522">
        <w:rPr>
          <w:color w:val="000000"/>
          <w:sz w:val="22"/>
          <w:szCs w:val="22"/>
          <w:lang w:val="ro-RO"/>
        </w:rPr>
        <w:t>4,1</w:t>
      </w:r>
      <w:r w:rsidR="00E33DA2" w:rsidRPr="00735522">
        <w:rPr>
          <w:color w:val="000000"/>
          <w:sz w:val="22"/>
          <w:szCs w:val="22"/>
          <w:lang w:val="ro-RO"/>
        </w:rPr>
        <w:t> </w:t>
      </w:r>
      <w:r w:rsidR="009303EB" w:rsidRPr="00735522">
        <w:rPr>
          <w:color w:val="000000"/>
          <w:sz w:val="22"/>
          <w:szCs w:val="22"/>
          <w:lang w:val="ro-RO"/>
        </w:rPr>
        <w:t>ml pentru o doză de 3,3</w:t>
      </w:r>
      <w:r w:rsidR="00E33DA2" w:rsidRPr="00735522">
        <w:rPr>
          <w:color w:val="000000"/>
          <w:sz w:val="22"/>
          <w:szCs w:val="22"/>
          <w:lang w:val="ro-RO"/>
        </w:rPr>
        <w:t> </w:t>
      </w:r>
      <w:r w:rsidR="009303EB" w:rsidRPr="00735522">
        <w:rPr>
          <w:color w:val="000000"/>
          <w:sz w:val="22"/>
          <w:szCs w:val="22"/>
          <w:lang w:val="ro-RO"/>
        </w:rPr>
        <w:t>mg</w:t>
      </w:r>
    </w:p>
    <w:p w14:paraId="0DE0F4F9" w14:textId="77777777" w:rsidR="00AF191B" w:rsidRPr="00735522" w:rsidRDefault="00246748" w:rsidP="00F42DE9">
      <w:pPr>
        <w:pStyle w:val="Text"/>
        <w:numPr>
          <w:ilvl w:val="0"/>
          <w:numId w:val="51"/>
        </w:numPr>
        <w:spacing w:before="0"/>
        <w:ind w:left="720"/>
        <w:jc w:val="left"/>
        <w:rPr>
          <w:color w:val="000000"/>
          <w:sz w:val="22"/>
          <w:szCs w:val="22"/>
          <w:lang w:val="ro-RO"/>
        </w:rPr>
      </w:pPr>
      <w:r w:rsidRPr="00735522">
        <w:rPr>
          <w:color w:val="000000"/>
          <w:sz w:val="22"/>
          <w:szCs w:val="22"/>
          <w:lang w:val="ro-RO"/>
        </w:rPr>
        <w:t xml:space="preserve">  </w:t>
      </w:r>
      <w:r w:rsidR="009303EB" w:rsidRPr="00735522">
        <w:rPr>
          <w:color w:val="000000"/>
          <w:sz w:val="22"/>
          <w:szCs w:val="22"/>
          <w:lang w:val="ro-RO"/>
        </w:rPr>
        <w:t>3,8</w:t>
      </w:r>
      <w:r w:rsidR="00E33DA2" w:rsidRPr="00735522">
        <w:rPr>
          <w:color w:val="000000"/>
          <w:sz w:val="22"/>
          <w:szCs w:val="22"/>
          <w:lang w:val="ro-RO"/>
        </w:rPr>
        <w:t> </w:t>
      </w:r>
      <w:r w:rsidR="009303EB" w:rsidRPr="00735522">
        <w:rPr>
          <w:color w:val="000000"/>
          <w:sz w:val="22"/>
          <w:szCs w:val="22"/>
          <w:lang w:val="ro-RO"/>
        </w:rPr>
        <w:t>ml pentru o doză de 3,0</w:t>
      </w:r>
      <w:r w:rsidR="00E33DA2" w:rsidRPr="00735522">
        <w:rPr>
          <w:color w:val="000000"/>
          <w:sz w:val="22"/>
          <w:szCs w:val="22"/>
          <w:lang w:val="ro-RO"/>
        </w:rPr>
        <w:t> </w:t>
      </w:r>
      <w:r w:rsidR="009303EB" w:rsidRPr="00735522">
        <w:rPr>
          <w:color w:val="000000"/>
          <w:sz w:val="22"/>
          <w:szCs w:val="22"/>
          <w:lang w:val="ro-RO"/>
        </w:rPr>
        <w:t>mg</w:t>
      </w:r>
    </w:p>
    <w:p w14:paraId="0A22AA8F" w14:textId="77777777" w:rsidR="009303EB" w:rsidRPr="00735522" w:rsidRDefault="009303EB" w:rsidP="00F42DE9">
      <w:pPr>
        <w:spacing w:before="0" w:after="0"/>
        <w:ind w:left="720"/>
        <w:jc w:val="left"/>
        <w:rPr>
          <w:rFonts w:eastAsia="SimSun"/>
          <w:color w:val="000000"/>
          <w:sz w:val="22"/>
          <w:szCs w:val="22"/>
          <w:lang w:val="ro-RO" w:eastAsia="zh-CN"/>
        </w:rPr>
      </w:pPr>
    </w:p>
    <w:p w14:paraId="6EF5E8F8" w14:textId="77777777" w:rsidR="002F7ECD" w:rsidRPr="00735522" w:rsidRDefault="002F7ECD"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Numai pentru utilizare unică. Orice soluţie neutilizată trebuie eliminată. Trebuie utilizată numai soluţia limpede, care nu prezintă particule şi </w:t>
      </w:r>
      <w:r w:rsidR="006549DB" w:rsidRPr="00735522">
        <w:rPr>
          <w:rFonts w:eastAsia="SimSun"/>
          <w:color w:val="000000"/>
          <w:sz w:val="22"/>
          <w:szCs w:val="22"/>
          <w:lang w:val="ro-RO" w:eastAsia="zh-CN"/>
        </w:rPr>
        <w:t>modificări de culoare</w:t>
      </w:r>
      <w:r w:rsidRPr="00735522">
        <w:rPr>
          <w:rFonts w:eastAsia="SimSun"/>
          <w:color w:val="000000"/>
          <w:sz w:val="22"/>
          <w:szCs w:val="22"/>
          <w:lang w:val="ro-RO" w:eastAsia="zh-CN"/>
        </w:rPr>
        <w:t>. Trebuie respectate tehnicile aseptice în timpul pregătirii perfuziei.</w:t>
      </w:r>
    </w:p>
    <w:p w14:paraId="6AF754B2" w14:textId="77777777" w:rsidR="002F7ECD" w:rsidRPr="00735522" w:rsidRDefault="002F7ECD" w:rsidP="00F42DE9">
      <w:pPr>
        <w:spacing w:before="0" w:after="0"/>
        <w:ind w:left="720"/>
        <w:jc w:val="left"/>
        <w:rPr>
          <w:rFonts w:eastAsia="SimSun"/>
          <w:color w:val="000000"/>
          <w:sz w:val="22"/>
          <w:szCs w:val="22"/>
          <w:lang w:val="ro-RO" w:eastAsia="zh-CN"/>
        </w:rPr>
      </w:pPr>
    </w:p>
    <w:p w14:paraId="2D79325E" w14:textId="77777777" w:rsidR="00701885" w:rsidRPr="00735522" w:rsidRDefault="000104E0"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Stabilitatea fizică şi chimică a fost demonstrată pentru 36 de ore la temperatura de </w:t>
      </w:r>
      <w:r w:rsidR="00835471" w:rsidRPr="00735522">
        <w:rPr>
          <w:rFonts w:eastAsia="SimSun"/>
          <w:color w:val="000000"/>
          <w:sz w:val="22"/>
          <w:szCs w:val="22"/>
          <w:lang w:val="ro-RO" w:eastAsia="zh-CN"/>
        </w:rPr>
        <w:t>2</w:t>
      </w:r>
      <w:r w:rsidRPr="00735522">
        <w:rPr>
          <w:rFonts w:eastAsia="SimSun"/>
          <w:color w:val="000000"/>
          <w:sz w:val="22"/>
          <w:szCs w:val="22"/>
          <w:lang w:val="ro-RO" w:eastAsia="zh-CN"/>
        </w:rPr>
        <w:t>-</w:t>
      </w:r>
      <w:r w:rsidR="00835471" w:rsidRPr="00735522">
        <w:rPr>
          <w:rFonts w:eastAsia="SimSun"/>
          <w:color w:val="000000"/>
          <w:sz w:val="22"/>
          <w:szCs w:val="22"/>
          <w:lang w:val="ro-RO" w:eastAsia="zh-CN"/>
        </w:rPr>
        <w:t xml:space="preserve">8 °C. </w:t>
      </w:r>
      <w:r w:rsidR="002F7ECD" w:rsidRPr="00735522">
        <w:rPr>
          <w:rFonts w:eastAsia="SimSun"/>
          <w:color w:val="000000"/>
          <w:sz w:val="22"/>
          <w:szCs w:val="22"/>
          <w:lang w:val="ro-RO" w:eastAsia="zh-CN"/>
        </w:rPr>
        <w:t xml:space="preserve">Din punct de vedere microbiologic, soluţia perfuzabilă, reconstituită şi diluată, trebuie </w:t>
      </w:r>
      <w:r w:rsidR="009303EB" w:rsidRPr="00735522">
        <w:rPr>
          <w:rFonts w:eastAsia="SimSun"/>
          <w:color w:val="000000"/>
          <w:sz w:val="22"/>
          <w:szCs w:val="22"/>
          <w:lang w:val="ro-RO" w:eastAsia="zh-CN"/>
        </w:rPr>
        <w:t xml:space="preserve">utilizată imediat. Dacă soluţia nu este utilizată imediat, </w:t>
      </w:r>
      <w:r w:rsidR="00701885" w:rsidRPr="00735522">
        <w:rPr>
          <w:rFonts w:eastAsia="SimSun"/>
          <w:color w:val="000000"/>
          <w:sz w:val="22"/>
          <w:szCs w:val="22"/>
          <w:lang w:val="ro-RO" w:eastAsia="zh-CN"/>
        </w:rPr>
        <w:t>timpii şi condiţiile de păstrare anterior utilizării sunt</w:t>
      </w:r>
      <w:r w:rsidR="009303EB" w:rsidRPr="00735522">
        <w:rPr>
          <w:rFonts w:eastAsia="SimSun"/>
          <w:color w:val="000000"/>
          <w:sz w:val="22"/>
          <w:szCs w:val="22"/>
          <w:lang w:val="ro-RO" w:eastAsia="zh-CN"/>
        </w:rPr>
        <w:t xml:space="preserve"> responsabilitatea </w:t>
      </w:r>
      <w:r w:rsidR="00701885" w:rsidRPr="00735522">
        <w:rPr>
          <w:rFonts w:eastAsia="SimSun"/>
          <w:color w:val="000000"/>
          <w:sz w:val="22"/>
          <w:szCs w:val="22"/>
          <w:lang w:val="ro-RO" w:eastAsia="zh-CN"/>
        </w:rPr>
        <w:t xml:space="preserve">utilizatorului, iar soluţia </w:t>
      </w:r>
      <w:r w:rsidR="006549DB" w:rsidRPr="00735522">
        <w:rPr>
          <w:rFonts w:eastAsia="SimSun"/>
          <w:color w:val="000000"/>
          <w:sz w:val="22"/>
          <w:szCs w:val="22"/>
          <w:lang w:val="ro-RO" w:eastAsia="zh-CN"/>
        </w:rPr>
        <w:t>poate fi păstrată la frigider</w:t>
      </w:r>
      <w:r w:rsidR="00701885" w:rsidRPr="00735522">
        <w:rPr>
          <w:rFonts w:eastAsia="SimSun"/>
          <w:color w:val="000000"/>
          <w:sz w:val="22"/>
          <w:szCs w:val="22"/>
          <w:lang w:val="ro-RO" w:eastAsia="zh-CN"/>
        </w:rPr>
        <w:t xml:space="preserve"> nu mai mult de 24 de ore,</w:t>
      </w:r>
      <w:r w:rsidR="009303EB" w:rsidRPr="00735522">
        <w:rPr>
          <w:rFonts w:eastAsia="SimSun"/>
          <w:color w:val="000000"/>
          <w:sz w:val="22"/>
          <w:szCs w:val="22"/>
          <w:lang w:val="ro-RO" w:eastAsia="zh-CN"/>
        </w:rPr>
        <w:t xml:space="preserve"> la temperaturi cuprinse între 2°C – 8°C. </w:t>
      </w:r>
      <w:r w:rsidR="00701885" w:rsidRPr="00735522">
        <w:rPr>
          <w:rFonts w:eastAsia="SimSun"/>
          <w:color w:val="000000"/>
          <w:sz w:val="22"/>
          <w:szCs w:val="22"/>
          <w:lang w:val="ro-RO" w:eastAsia="zh-CN"/>
        </w:rPr>
        <w:t xml:space="preserve">Soluţia </w:t>
      </w:r>
      <w:r w:rsidR="006549DB" w:rsidRPr="00735522">
        <w:rPr>
          <w:rFonts w:eastAsia="SimSun"/>
          <w:color w:val="000000"/>
          <w:sz w:val="22"/>
          <w:szCs w:val="22"/>
          <w:lang w:val="ro-RO" w:eastAsia="zh-CN"/>
        </w:rPr>
        <w:t>păstrată la frigider</w:t>
      </w:r>
      <w:r w:rsidR="00701885" w:rsidRPr="00735522">
        <w:rPr>
          <w:rFonts w:eastAsia="SimSun"/>
          <w:color w:val="000000"/>
          <w:sz w:val="22"/>
          <w:szCs w:val="22"/>
          <w:lang w:val="ro-RO" w:eastAsia="zh-CN"/>
        </w:rPr>
        <w:t xml:space="preserve"> trebuie adusă apoi </w:t>
      </w:r>
      <w:r w:rsidR="009303EB" w:rsidRPr="00735522">
        <w:rPr>
          <w:rFonts w:eastAsia="SimSun"/>
          <w:color w:val="000000"/>
          <w:sz w:val="22"/>
          <w:szCs w:val="22"/>
          <w:lang w:val="ro-RO" w:eastAsia="zh-CN"/>
        </w:rPr>
        <w:t>la temperatura camerei</w:t>
      </w:r>
      <w:r w:rsidR="006549DB" w:rsidRPr="00735522">
        <w:rPr>
          <w:rFonts w:eastAsia="SimSun"/>
          <w:color w:val="000000"/>
          <w:sz w:val="22"/>
          <w:szCs w:val="22"/>
          <w:lang w:val="ro-RO" w:eastAsia="zh-CN"/>
        </w:rPr>
        <w:t>,</w:t>
      </w:r>
      <w:r w:rsidR="00701885" w:rsidRPr="00735522">
        <w:rPr>
          <w:rFonts w:eastAsia="SimSun"/>
          <w:color w:val="000000"/>
          <w:sz w:val="22"/>
          <w:szCs w:val="22"/>
          <w:lang w:val="ro-RO" w:eastAsia="zh-CN"/>
        </w:rPr>
        <w:t xml:space="preserve"> anterior administrării.</w:t>
      </w:r>
    </w:p>
    <w:p w14:paraId="1D8E03D0" w14:textId="77777777" w:rsidR="009303EB" w:rsidRPr="00735522" w:rsidRDefault="009303EB" w:rsidP="00F42DE9">
      <w:pPr>
        <w:spacing w:before="0" w:after="0"/>
        <w:ind w:left="720"/>
        <w:jc w:val="left"/>
        <w:rPr>
          <w:rFonts w:eastAsia="SimSun"/>
          <w:color w:val="000000"/>
          <w:sz w:val="22"/>
          <w:szCs w:val="22"/>
          <w:lang w:val="ro-RO" w:eastAsia="zh-CN"/>
        </w:rPr>
      </w:pPr>
    </w:p>
    <w:p w14:paraId="6C34F6DC" w14:textId="77777777" w:rsidR="009303EB" w:rsidRPr="00735522" w:rsidRDefault="009303EB"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Soluţia conţinând </w:t>
      </w:r>
      <w:r w:rsidR="00D07F0F" w:rsidRPr="00735522">
        <w:rPr>
          <w:rFonts w:eastAsia="SimSun"/>
          <w:color w:val="000000"/>
          <w:sz w:val="22"/>
          <w:szCs w:val="22"/>
          <w:lang w:val="ro-RO" w:eastAsia="zh-CN"/>
        </w:rPr>
        <w:t xml:space="preserve">acid zoledronic </w:t>
      </w:r>
      <w:r w:rsidRPr="00735522">
        <w:rPr>
          <w:rFonts w:eastAsia="SimSun"/>
          <w:color w:val="000000"/>
          <w:sz w:val="22"/>
          <w:szCs w:val="22"/>
          <w:lang w:val="ro-RO" w:eastAsia="zh-CN"/>
        </w:rPr>
        <w:t>se administrează într-o singură perfuzie intravenoasă</w:t>
      </w:r>
      <w:r w:rsidR="006549DB" w:rsidRPr="00735522">
        <w:rPr>
          <w:rFonts w:eastAsia="SimSun"/>
          <w:color w:val="000000"/>
          <w:sz w:val="22"/>
          <w:szCs w:val="22"/>
          <w:lang w:val="ro-RO" w:eastAsia="zh-CN"/>
        </w:rPr>
        <w:t>,</w:t>
      </w:r>
      <w:r w:rsidRPr="00735522">
        <w:rPr>
          <w:rFonts w:eastAsia="SimSun"/>
          <w:color w:val="000000"/>
          <w:sz w:val="22"/>
          <w:szCs w:val="22"/>
          <w:lang w:val="ro-RO" w:eastAsia="zh-CN"/>
        </w:rPr>
        <w:t xml:space="preserve"> cu durata de 15</w:t>
      </w:r>
      <w:r w:rsidR="00733A93" w:rsidRPr="00735522">
        <w:rPr>
          <w:rFonts w:eastAsia="SimSun"/>
          <w:color w:val="000000"/>
          <w:sz w:val="22"/>
          <w:szCs w:val="22"/>
          <w:lang w:val="ro-RO" w:eastAsia="zh-CN"/>
        </w:rPr>
        <w:t> </w:t>
      </w:r>
      <w:r w:rsidRPr="00735522">
        <w:rPr>
          <w:rFonts w:eastAsia="SimSun"/>
          <w:color w:val="000000"/>
          <w:sz w:val="22"/>
          <w:szCs w:val="22"/>
          <w:lang w:val="ro-RO" w:eastAsia="zh-CN"/>
        </w:rPr>
        <w:t>minute</w:t>
      </w:r>
      <w:r w:rsidR="006549DB" w:rsidRPr="00735522">
        <w:rPr>
          <w:rFonts w:eastAsia="SimSun"/>
          <w:color w:val="000000"/>
          <w:sz w:val="22"/>
          <w:szCs w:val="22"/>
          <w:lang w:val="ro-RO" w:eastAsia="zh-CN"/>
        </w:rPr>
        <w:t>,</w:t>
      </w:r>
      <w:r w:rsidR="00D07F0F" w:rsidRPr="00735522">
        <w:rPr>
          <w:rFonts w:eastAsia="SimSun"/>
          <w:color w:val="000000"/>
          <w:sz w:val="22"/>
          <w:szCs w:val="22"/>
          <w:lang w:val="ro-RO" w:eastAsia="zh-CN"/>
        </w:rPr>
        <w:t xml:space="preserve"> </w:t>
      </w:r>
      <w:r w:rsidR="006549DB" w:rsidRPr="00735522">
        <w:rPr>
          <w:rFonts w:eastAsia="SimSun"/>
          <w:color w:val="000000"/>
          <w:sz w:val="22"/>
          <w:szCs w:val="22"/>
          <w:lang w:val="ro-RO" w:eastAsia="zh-CN"/>
        </w:rPr>
        <w:t>printr</w:t>
      </w:r>
      <w:r w:rsidR="00D07F0F" w:rsidRPr="00735522">
        <w:rPr>
          <w:rFonts w:eastAsia="SimSun"/>
          <w:color w:val="000000"/>
          <w:sz w:val="22"/>
          <w:szCs w:val="22"/>
          <w:lang w:val="ro-RO" w:eastAsia="zh-CN"/>
        </w:rPr>
        <w:t xml:space="preserve">-o linie separată de </w:t>
      </w:r>
      <w:r w:rsidR="006549DB" w:rsidRPr="00735522">
        <w:rPr>
          <w:rFonts w:eastAsia="SimSun"/>
          <w:color w:val="000000"/>
          <w:sz w:val="22"/>
          <w:szCs w:val="22"/>
          <w:lang w:val="ro-RO" w:eastAsia="zh-CN"/>
        </w:rPr>
        <w:t>perfuzare</w:t>
      </w:r>
      <w:r w:rsidRPr="00735522">
        <w:rPr>
          <w:rFonts w:eastAsia="SimSun"/>
          <w:color w:val="000000"/>
          <w:sz w:val="22"/>
          <w:szCs w:val="22"/>
          <w:lang w:val="ro-RO" w:eastAsia="zh-CN"/>
        </w:rPr>
        <w:t xml:space="preserve">. Starea de hidratare a pacienţilor trebuie evaluată înainte de şi după administrarea </w:t>
      </w:r>
      <w:r w:rsidR="00820092" w:rsidRPr="00735522">
        <w:rPr>
          <w:rFonts w:eastAsia="SimSun"/>
          <w:color w:val="000000"/>
          <w:sz w:val="22"/>
          <w:szCs w:val="22"/>
          <w:lang w:val="ro-RO" w:eastAsia="zh-CN"/>
        </w:rPr>
        <w:t xml:space="preserve">Acid zoledronic </w:t>
      </w:r>
      <w:r w:rsidR="00FA392E" w:rsidRPr="00735522">
        <w:rPr>
          <w:rFonts w:eastAsia="SimSun"/>
          <w:color w:val="000000"/>
          <w:sz w:val="22"/>
          <w:szCs w:val="22"/>
          <w:lang w:val="ro-RO" w:eastAsia="zh-CN"/>
        </w:rPr>
        <w:t>Accord</w:t>
      </w:r>
      <w:r w:rsidR="006549DB" w:rsidRPr="00735522">
        <w:rPr>
          <w:rFonts w:eastAsia="SimSun"/>
          <w:color w:val="000000"/>
          <w:sz w:val="22"/>
          <w:szCs w:val="22"/>
          <w:lang w:val="ro-RO" w:eastAsia="zh-CN"/>
        </w:rPr>
        <w:t>,</w:t>
      </w:r>
      <w:r w:rsidRPr="00735522">
        <w:rPr>
          <w:rFonts w:eastAsia="SimSun"/>
          <w:color w:val="000000"/>
          <w:sz w:val="22"/>
          <w:szCs w:val="22"/>
          <w:lang w:val="ro-RO" w:eastAsia="zh-CN"/>
        </w:rPr>
        <w:t xml:space="preserve"> pentru a </w:t>
      </w:r>
      <w:r w:rsidR="00733A93" w:rsidRPr="00735522">
        <w:rPr>
          <w:rFonts w:eastAsia="SimSun"/>
          <w:color w:val="000000"/>
          <w:sz w:val="22"/>
          <w:szCs w:val="22"/>
          <w:lang w:val="ro-RO" w:eastAsia="zh-CN"/>
        </w:rPr>
        <w:t>s</w:t>
      </w:r>
      <w:r w:rsidRPr="00735522">
        <w:rPr>
          <w:rFonts w:eastAsia="SimSun"/>
          <w:color w:val="000000"/>
          <w:sz w:val="22"/>
          <w:szCs w:val="22"/>
          <w:lang w:val="ro-RO" w:eastAsia="zh-CN"/>
        </w:rPr>
        <w:t>e asigura că sunt hidrataţi adecvat.</w:t>
      </w:r>
    </w:p>
    <w:p w14:paraId="46EF4DE2" w14:textId="77777777" w:rsidR="009303EB" w:rsidRPr="00735522" w:rsidRDefault="009303EB" w:rsidP="00F42DE9">
      <w:pPr>
        <w:spacing w:before="0" w:after="0"/>
        <w:ind w:left="720"/>
        <w:jc w:val="left"/>
        <w:rPr>
          <w:rFonts w:eastAsia="SimSun"/>
          <w:color w:val="000000"/>
          <w:sz w:val="22"/>
          <w:szCs w:val="22"/>
          <w:lang w:val="ro-RO" w:eastAsia="zh-CN"/>
        </w:rPr>
      </w:pPr>
    </w:p>
    <w:p w14:paraId="658BA998" w14:textId="77777777" w:rsidR="009303EB" w:rsidRPr="00735522" w:rsidRDefault="009303EB"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Studiile </w:t>
      </w:r>
      <w:r w:rsidR="00F6422E" w:rsidRPr="00735522">
        <w:rPr>
          <w:rFonts w:eastAsia="SimSun"/>
          <w:color w:val="000000"/>
          <w:sz w:val="22"/>
          <w:szCs w:val="22"/>
          <w:lang w:val="ro-RO" w:eastAsia="zh-CN"/>
        </w:rPr>
        <w:t xml:space="preserve">efectuate </w:t>
      </w:r>
      <w:r w:rsidRPr="00735522">
        <w:rPr>
          <w:rFonts w:eastAsia="SimSun"/>
          <w:color w:val="000000"/>
          <w:sz w:val="22"/>
          <w:szCs w:val="22"/>
          <w:lang w:val="ro-RO" w:eastAsia="zh-CN"/>
        </w:rPr>
        <w:t xml:space="preserve">cu </w:t>
      </w:r>
      <w:r w:rsidR="00F6422E" w:rsidRPr="00735522">
        <w:rPr>
          <w:rFonts w:eastAsia="SimSun"/>
          <w:color w:val="000000"/>
          <w:sz w:val="22"/>
          <w:szCs w:val="22"/>
          <w:lang w:val="ro-RO" w:eastAsia="zh-CN"/>
        </w:rPr>
        <w:t>diferite tipuri de</w:t>
      </w:r>
      <w:r w:rsidRPr="00735522">
        <w:rPr>
          <w:rFonts w:eastAsia="SimSun"/>
          <w:color w:val="000000"/>
          <w:sz w:val="22"/>
          <w:szCs w:val="22"/>
          <w:lang w:val="ro-RO" w:eastAsia="zh-CN"/>
        </w:rPr>
        <w:t xml:space="preserve"> linii de </w:t>
      </w:r>
      <w:r w:rsidR="006549DB" w:rsidRPr="00735522">
        <w:rPr>
          <w:rFonts w:eastAsia="SimSun"/>
          <w:color w:val="000000"/>
          <w:sz w:val="22"/>
          <w:szCs w:val="22"/>
          <w:lang w:val="ro-RO" w:eastAsia="zh-CN"/>
        </w:rPr>
        <w:t xml:space="preserve">perfuzare </w:t>
      </w:r>
      <w:r w:rsidRPr="00735522">
        <w:rPr>
          <w:rFonts w:eastAsia="SimSun"/>
          <w:color w:val="000000"/>
          <w:sz w:val="22"/>
          <w:szCs w:val="22"/>
          <w:lang w:val="ro-RO" w:eastAsia="zh-CN"/>
        </w:rPr>
        <w:t xml:space="preserve">fabricate din clorură de polivinil, polietilenă şi polipropilenă nu au </w:t>
      </w:r>
      <w:r w:rsidR="00F6422E" w:rsidRPr="00735522">
        <w:rPr>
          <w:rFonts w:eastAsia="SimSun"/>
          <w:color w:val="000000"/>
          <w:sz w:val="22"/>
          <w:szCs w:val="22"/>
          <w:lang w:val="ro-RO" w:eastAsia="zh-CN"/>
        </w:rPr>
        <w:t xml:space="preserve">dovedit </w:t>
      </w:r>
      <w:r w:rsidRPr="00735522">
        <w:rPr>
          <w:rFonts w:eastAsia="SimSun"/>
          <w:color w:val="000000"/>
          <w:sz w:val="22"/>
          <w:szCs w:val="22"/>
          <w:lang w:val="ro-RO" w:eastAsia="zh-CN"/>
        </w:rPr>
        <w:t xml:space="preserve">incompatibilitate cu </w:t>
      </w:r>
      <w:r w:rsidR="00820092" w:rsidRPr="00735522">
        <w:rPr>
          <w:rFonts w:eastAsia="SimSun"/>
          <w:color w:val="000000"/>
          <w:sz w:val="22"/>
          <w:szCs w:val="22"/>
          <w:lang w:val="ro-RO" w:eastAsia="zh-CN"/>
        </w:rPr>
        <w:t xml:space="preserve">Acid zoledronic </w:t>
      </w:r>
      <w:r w:rsidR="000E35C4" w:rsidRPr="00735522">
        <w:rPr>
          <w:rFonts w:eastAsia="SimSun"/>
          <w:color w:val="000000"/>
          <w:sz w:val="22"/>
          <w:szCs w:val="22"/>
          <w:lang w:val="ro-RO" w:eastAsia="zh-CN"/>
        </w:rPr>
        <w:t>Accord</w:t>
      </w:r>
      <w:r w:rsidRPr="00735522">
        <w:rPr>
          <w:rFonts w:eastAsia="SimSun"/>
          <w:color w:val="000000"/>
          <w:sz w:val="22"/>
          <w:szCs w:val="22"/>
          <w:lang w:val="ro-RO" w:eastAsia="zh-CN"/>
        </w:rPr>
        <w:t>.</w:t>
      </w:r>
    </w:p>
    <w:p w14:paraId="39F62BE6" w14:textId="77777777" w:rsidR="009303EB" w:rsidRPr="00735522" w:rsidRDefault="009303EB" w:rsidP="00F42DE9">
      <w:pPr>
        <w:spacing w:before="0" w:after="0"/>
        <w:ind w:left="720"/>
        <w:jc w:val="left"/>
        <w:rPr>
          <w:rFonts w:eastAsia="SimSun"/>
          <w:color w:val="000000"/>
          <w:sz w:val="22"/>
          <w:szCs w:val="22"/>
          <w:lang w:val="ro-RO" w:eastAsia="zh-CN"/>
        </w:rPr>
      </w:pPr>
    </w:p>
    <w:p w14:paraId="33FEDDD0" w14:textId="77777777" w:rsidR="009303EB" w:rsidRPr="00735522" w:rsidRDefault="009303EB" w:rsidP="00F42DE9">
      <w:pPr>
        <w:numPr>
          <w:ilvl w:val="0"/>
          <w:numId w:val="44"/>
        </w:numPr>
        <w:spacing w:before="0" w:after="0"/>
        <w:jc w:val="left"/>
        <w:rPr>
          <w:rFonts w:eastAsia="SimSun"/>
          <w:color w:val="000000"/>
          <w:sz w:val="22"/>
          <w:szCs w:val="22"/>
          <w:lang w:val="ro-RO" w:eastAsia="zh-CN"/>
        </w:rPr>
      </w:pPr>
      <w:r w:rsidRPr="00735522">
        <w:rPr>
          <w:rFonts w:eastAsia="SimSun"/>
          <w:color w:val="000000"/>
          <w:sz w:val="22"/>
          <w:szCs w:val="22"/>
          <w:lang w:val="ro-RO" w:eastAsia="zh-CN"/>
        </w:rPr>
        <w:t xml:space="preserve">Deoarece nu există date disponibile privind compatibilitatea dintre </w:t>
      </w:r>
      <w:r w:rsidR="00820092" w:rsidRPr="00735522">
        <w:rPr>
          <w:rFonts w:eastAsia="SimSun"/>
          <w:color w:val="000000"/>
          <w:sz w:val="22"/>
          <w:szCs w:val="22"/>
          <w:lang w:val="ro-RO" w:eastAsia="zh-CN"/>
        </w:rPr>
        <w:t>Acid zoledronic</w:t>
      </w:r>
      <w:r w:rsidR="000E35C4" w:rsidRPr="00735522">
        <w:rPr>
          <w:rFonts w:eastAsia="SimSun"/>
          <w:color w:val="000000"/>
          <w:sz w:val="22"/>
          <w:szCs w:val="22"/>
          <w:lang w:val="ro-RO" w:eastAsia="zh-CN"/>
        </w:rPr>
        <w:t xml:space="preserve"> Accord</w:t>
      </w:r>
      <w:r w:rsidRPr="00735522">
        <w:rPr>
          <w:rFonts w:eastAsia="SimSun"/>
          <w:color w:val="000000"/>
          <w:sz w:val="22"/>
          <w:szCs w:val="22"/>
          <w:lang w:val="ro-RO" w:eastAsia="zh-CN"/>
        </w:rPr>
        <w:t xml:space="preserve"> şi alte substanţe administrate intravenos, </w:t>
      </w:r>
      <w:r w:rsidR="00820092" w:rsidRPr="00735522">
        <w:rPr>
          <w:rFonts w:eastAsia="SimSun"/>
          <w:color w:val="000000"/>
          <w:sz w:val="22"/>
          <w:szCs w:val="22"/>
          <w:lang w:val="ro-RO" w:eastAsia="zh-CN"/>
        </w:rPr>
        <w:t xml:space="preserve">Acid zoledronic </w:t>
      </w:r>
      <w:r w:rsidR="000E35C4" w:rsidRPr="00735522">
        <w:rPr>
          <w:rFonts w:eastAsia="SimSun"/>
          <w:color w:val="000000"/>
          <w:sz w:val="22"/>
          <w:szCs w:val="22"/>
          <w:lang w:val="ro-RO" w:eastAsia="zh-CN"/>
        </w:rPr>
        <w:t>Accord</w:t>
      </w:r>
      <w:r w:rsidRPr="00735522">
        <w:rPr>
          <w:rFonts w:eastAsia="SimSun"/>
          <w:color w:val="000000"/>
          <w:sz w:val="22"/>
          <w:szCs w:val="22"/>
          <w:lang w:val="ro-RO" w:eastAsia="zh-CN"/>
        </w:rPr>
        <w:t xml:space="preserve"> nu trebuie amestecat cu alte medicamente/substanţe şi trebuie administrat întotdeauna printr-o linie de </w:t>
      </w:r>
      <w:r w:rsidR="006549DB" w:rsidRPr="00735522">
        <w:rPr>
          <w:rFonts w:eastAsia="SimSun"/>
          <w:color w:val="000000"/>
          <w:sz w:val="22"/>
          <w:szCs w:val="22"/>
          <w:lang w:val="ro-RO" w:eastAsia="zh-CN"/>
        </w:rPr>
        <w:t xml:space="preserve">perfuzare </w:t>
      </w:r>
      <w:r w:rsidRPr="00735522">
        <w:rPr>
          <w:rFonts w:eastAsia="SimSun"/>
          <w:color w:val="000000"/>
          <w:sz w:val="22"/>
          <w:szCs w:val="22"/>
          <w:lang w:val="ro-RO" w:eastAsia="zh-CN"/>
        </w:rPr>
        <w:t>separată.</w:t>
      </w:r>
    </w:p>
    <w:p w14:paraId="5390446F" w14:textId="77777777" w:rsidR="009303EB" w:rsidRPr="00735522" w:rsidRDefault="009303EB" w:rsidP="00F42DE9">
      <w:pPr>
        <w:pStyle w:val="Text"/>
        <w:widowControl w:val="0"/>
        <w:spacing w:before="0"/>
        <w:jc w:val="left"/>
        <w:rPr>
          <w:color w:val="000000"/>
          <w:sz w:val="22"/>
          <w:szCs w:val="22"/>
          <w:lang w:val="ro-RO"/>
        </w:rPr>
      </w:pPr>
    </w:p>
    <w:p w14:paraId="609E484A" w14:textId="77777777" w:rsidR="009303EB" w:rsidRPr="00735522" w:rsidRDefault="009303EB" w:rsidP="00F42DE9">
      <w:pPr>
        <w:pStyle w:val="Text"/>
        <w:widowControl w:val="0"/>
        <w:spacing w:before="0"/>
        <w:jc w:val="left"/>
        <w:rPr>
          <w:b/>
          <w:bCs/>
          <w:color w:val="000000"/>
          <w:sz w:val="22"/>
          <w:szCs w:val="22"/>
          <w:lang w:val="ro-RO"/>
        </w:rPr>
      </w:pPr>
      <w:r w:rsidRPr="00735522">
        <w:rPr>
          <w:b/>
          <w:bCs/>
          <w:color w:val="000000"/>
          <w:sz w:val="22"/>
          <w:szCs w:val="22"/>
          <w:lang w:val="ro-RO"/>
        </w:rPr>
        <w:t xml:space="preserve">Cum se păstrează </w:t>
      </w:r>
      <w:r w:rsidR="00820092" w:rsidRPr="00735522">
        <w:rPr>
          <w:b/>
          <w:sz w:val="22"/>
          <w:szCs w:val="22"/>
          <w:lang w:val="ro-RO" w:eastAsia="zh-CN"/>
        </w:rPr>
        <w:t>Acid zoledronic</w:t>
      </w:r>
      <w:r w:rsidR="00820092" w:rsidRPr="00735522">
        <w:rPr>
          <w:sz w:val="22"/>
          <w:szCs w:val="22"/>
          <w:lang w:val="ro-RO" w:eastAsia="zh-CN"/>
        </w:rPr>
        <w:t xml:space="preserve"> </w:t>
      </w:r>
      <w:r w:rsidR="000E35C4" w:rsidRPr="00735522">
        <w:rPr>
          <w:b/>
          <w:bCs/>
          <w:color w:val="000000"/>
          <w:sz w:val="22"/>
          <w:szCs w:val="22"/>
          <w:lang w:val="ro-RO"/>
        </w:rPr>
        <w:t>Accord</w:t>
      </w:r>
    </w:p>
    <w:p w14:paraId="3348234A" w14:textId="77777777" w:rsidR="009303EB" w:rsidRPr="00735522" w:rsidRDefault="009303EB" w:rsidP="00F42DE9">
      <w:pPr>
        <w:pStyle w:val="Text"/>
        <w:widowControl w:val="0"/>
        <w:spacing w:before="0"/>
        <w:ind w:left="567" w:hanging="567"/>
        <w:jc w:val="left"/>
        <w:rPr>
          <w:color w:val="000000"/>
          <w:sz w:val="22"/>
          <w:szCs w:val="22"/>
          <w:lang w:val="ro-RO"/>
        </w:rPr>
      </w:pPr>
    </w:p>
    <w:p w14:paraId="717E90A4" w14:textId="77777777" w:rsidR="009303EB" w:rsidRPr="00735522" w:rsidRDefault="009303EB" w:rsidP="00F42DE9">
      <w:pPr>
        <w:pStyle w:val="Text"/>
        <w:widowControl w:val="0"/>
        <w:numPr>
          <w:ilvl w:val="0"/>
          <w:numId w:val="3"/>
        </w:numPr>
        <w:tabs>
          <w:tab w:val="clear" w:pos="1128"/>
        </w:tabs>
        <w:spacing w:before="0"/>
        <w:ind w:left="567" w:hanging="567"/>
        <w:jc w:val="left"/>
        <w:rPr>
          <w:color w:val="000000"/>
          <w:sz w:val="22"/>
          <w:szCs w:val="22"/>
          <w:lang w:val="ro-RO"/>
        </w:rPr>
      </w:pPr>
      <w:r w:rsidRPr="00735522">
        <w:rPr>
          <w:color w:val="000000"/>
          <w:sz w:val="22"/>
          <w:szCs w:val="22"/>
          <w:lang w:val="ro-RO"/>
        </w:rPr>
        <w:t xml:space="preserve">A nu se lăsa </w:t>
      </w:r>
      <w:r w:rsidR="00820092" w:rsidRPr="00735522">
        <w:rPr>
          <w:sz w:val="22"/>
          <w:szCs w:val="22"/>
          <w:lang w:val="ro-RO" w:eastAsia="zh-CN"/>
        </w:rPr>
        <w:t xml:space="preserve">Acid zoledronic </w:t>
      </w:r>
      <w:r w:rsidR="000E35C4" w:rsidRPr="00735522">
        <w:rPr>
          <w:color w:val="000000"/>
          <w:sz w:val="22"/>
          <w:szCs w:val="22"/>
          <w:lang w:val="ro-RO"/>
        </w:rPr>
        <w:t>Accord</w:t>
      </w:r>
      <w:r w:rsidRPr="00735522">
        <w:rPr>
          <w:color w:val="000000"/>
          <w:sz w:val="22"/>
          <w:szCs w:val="22"/>
          <w:lang w:val="ro-RO"/>
        </w:rPr>
        <w:t xml:space="preserve"> la îndemâna şi vederea copiilor.</w:t>
      </w:r>
    </w:p>
    <w:p w14:paraId="1F7FDDB7" w14:textId="77777777" w:rsidR="009303EB" w:rsidRPr="00735522" w:rsidRDefault="00B95F56" w:rsidP="00F42DE9">
      <w:pPr>
        <w:pStyle w:val="Text"/>
        <w:widowControl w:val="0"/>
        <w:numPr>
          <w:ilvl w:val="0"/>
          <w:numId w:val="3"/>
        </w:numPr>
        <w:tabs>
          <w:tab w:val="clear" w:pos="1128"/>
        </w:tabs>
        <w:spacing w:before="0"/>
        <w:ind w:left="567" w:hanging="567"/>
        <w:jc w:val="left"/>
        <w:rPr>
          <w:color w:val="000000"/>
          <w:sz w:val="22"/>
          <w:szCs w:val="22"/>
          <w:lang w:val="ro-RO"/>
        </w:rPr>
      </w:pPr>
      <w:r w:rsidRPr="00735522">
        <w:rPr>
          <w:color w:val="000000"/>
          <w:sz w:val="22"/>
          <w:szCs w:val="22"/>
          <w:lang w:val="ro-RO"/>
        </w:rPr>
        <w:t>Nu utilizaţi</w:t>
      </w:r>
      <w:r w:rsidR="009303EB" w:rsidRPr="00735522">
        <w:rPr>
          <w:color w:val="000000"/>
          <w:sz w:val="22"/>
          <w:szCs w:val="22"/>
          <w:lang w:val="ro-RO"/>
        </w:rPr>
        <w:t xml:space="preserve"> </w:t>
      </w:r>
      <w:r w:rsidR="00820092" w:rsidRPr="00735522">
        <w:rPr>
          <w:sz w:val="22"/>
          <w:szCs w:val="22"/>
          <w:lang w:val="ro-RO" w:eastAsia="zh-CN"/>
        </w:rPr>
        <w:t xml:space="preserve">Acid zoledronic </w:t>
      </w:r>
      <w:r w:rsidR="000E35C4" w:rsidRPr="00735522">
        <w:rPr>
          <w:color w:val="000000"/>
          <w:sz w:val="22"/>
          <w:szCs w:val="22"/>
          <w:lang w:val="ro-RO"/>
        </w:rPr>
        <w:t>Accord</w:t>
      </w:r>
      <w:r w:rsidR="009303EB" w:rsidRPr="00735522">
        <w:rPr>
          <w:color w:val="000000"/>
          <w:sz w:val="22"/>
          <w:szCs w:val="22"/>
          <w:lang w:val="ro-RO"/>
        </w:rPr>
        <w:t xml:space="preserve"> după data </w:t>
      </w:r>
      <w:r w:rsidRPr="00735522">
        <w:rPr>
          <w:color w:val="000000"/>
          <w:sz w:val="22"/>
          <w:szCs w:val="22"/>
          <w:lang w:val="ro-RO"/>
        </w:rPr>
        <w:t xml:space="preserve">de </w:t>
      </w:r>
      <w:r w:rsidR="009303EB" w:rsidRPr="00735522">
        <w:rPr>
          <w:color w:val="000000"/>
          <w:sz w:val="22"/>
          <w:szCs w:val="22"/>
          <w:lang w:val="ro-RO"/>
        </w:rPr>
        <w:t>expir</w:t>
      </w:r>
      <w:r w:rsidRPr="00735522">
        <w:rPr>
          <w:color w:val="000000"/>
          <w:sz w:val="22"/>
          <w:szCs w:val="22"/>
          <w:lang w:val="ro-RO"/>
        </w:rPr>
        <w:t>a</w:t>
      </w:r>
      <w:r w:rsidR="009303EB" w:rsidRPr="00735522">
        <w:rPr>
          <w:color w:val="000000"/>
          <w:sz w:val="22"/>
          <w:szCs w:val="22"/>
          <w:lang w:val="ro-RO"/>
        </w:rPr>
        <w:t>r</w:t>
      </w:r>
      <w:r w:rsidRPr="00735522">
        <w:rPr>
          <w:color w:val="000000"/>
          <w:sz w:val="22"/>
          <w:szCs w:val="22"/>
          <w:lang w:val="ro-RO"/>
        </w:rPr>
        <w:t>e</w:t>
      </w:r>
      <w:r w:rsidR="009303EB" w:rsidRPr="00735522">
        <w:rPr>
          <w:color w:val="000000"/>
          <w:sz w:val="22"/>
          <w:szCs w:val="22"/>
          <w:lang w:val="ro-RO"/>
        </w:rPr>
        <w:t xml:space="preserve"> înscrisă pe ambalaj.</w:t>
      </w:r>
    </w:p>
    <w:p w14:paraId="07696BF5" w14:textId="77777777" w:rsidR="00D07F0F" w:rsidRPr="00735522" w:rsidRDefault="00D07F0F" w:rsidP="00F42DE9">
      <w:pPr>
        <w:pStyle w:val="Text"/>
        <w:widowControl w:val="0"/>
        <w:numPr>
          <w:ilvl w:val="0"/>
          <w:numId w:val="3"/>
        </w:numPr>
        <w:tabs>
          <w:tab w:val="clear" w:pos="1128"/>
        </w:tabs>
        <w:spacing w:before="0"/>
        <w:ind w:left="567" w:hanging="567"/>
        <w:jc w:val="left"/>
        <w:rPr>
          <w:color w:val="000000"/>
          <w:sz w:val="22"/>
          <w:szCs w:val="22"/>
          <w:lang w:val="ro-RO"/>
        </w:rPr>
      </w:pPr>
      <w:r w:rsidRPr="00735522">
        <w:rPr>
          <w:color w:val="000000"/>
          <w:sz w:val="22"/>
          <w:szCs w:val="22"/>
          <w:lang w:val="ro-RO"/>
        </w:rPr>
        <w:t xml:space="preserve">Flaconul </w:t>
      </w:r>
      <w:r w:rsidR="006549DB" w:rsidRPr="00735522">
        <w:rPr>
          <w:color w:val="000000"/>
          <w:sz w:val="22"/>
          <w:szCs w:val="22"/>
          <w:lang w:val="ro-RO"/>
        </w:rPr>
        <w:t xml:space="preserve">sigilat </w:t>
      </w:r>
      <w:r w:rsidRPr="00735522">
        <w:rPr>
          <w:color w:val="000000"/>
          <w:sz w:val="22"/>
          <w:szCs w:val="22"/>
          <w:lang w:val="ro-RO"/>
        </w:rPr>
        <w:t>nu necesită condiţii speciale de păstrare.</w:t>
      </w:r>
    </w:p>
    <w:p w14:paraId="725F4B80" w14:textId="77777777" w:rsidR="009303EB" w:rsidRPr="00735522" w:rsidRDefault="00D07F0F" w:rsidP="00F42DE9">
      <w:pPr>
        <w:pStyle w:val="Text"/>
        <w:widowControl w:val="0"/>
        <w:numPr>
          <w:ilvl w:val="0"/>
          <w:numId w:val="3"/>
        </w:numPr>
        <w:tabs>
          <w:tab w:val="clear" w:pos="1128"/>
        </w:tabs>
        <w:spacing w:before="0"/>
        <w:ind w:left="567" w:hanging="567"/>
        <w:jc w:val="left"/>
        <w:rPr>
          <w:color w:val="000000"/>
          <w:sz w:val="22"/>
          <w:szCs w:val="22"/>
          <w:lang w:val="ro-RO"/>
        </w:rPr>
      </w:pPr>
      <w:r w:rsidRPr="00735522">
        <w:rPr>
          <w:color w:val="000000"/>
          <w:sz w:val="22"/>
          <w:szCs w:val="22"/>
          <w:lang w:val="ro-RO"/>
        </w:rPr>
        <w:t>S</w:t>
      </w:r>
      <w:r w:rsidR="009303EB" w:rsidRPr="00735522">
        <w:rPr>
          <w:color w:val="000000"/>
          <w:sz w:val="22"/>
          <w:szCs w:val="22"/>
          <w:lang w:val="ro-RO"/>
        </w:rPr>
        <w:t xml:space="preserve">oluţia perfuzabilă </w:t>
      </w:r>
      <w:r w:rsidR="006549DB" w:rsidRPr="00735522">
        <w:rPr>
          <w:color w:val="000000"/>
          <w:sz w:val="22"/>
          <w:szCs w:val="22"/>
          <w:lang w:val="ro-RO"/>
        </w:rPr>
        <w:t xml:space="preserve">diluată care conţine </w:t>
      </w:r>
      <w:r w:rsidR="00820092" w:rsidRPr="00735522">
        <w:rPr>
          <w:sz w:val="22"/>
          <w:szCs w:val="22"/>
          <w:lang w:val="ro-RO" w:eastAsia="zh-CN"/>
        </w:rPr>
        <w:t xml:space="preserve">Acid zoledronic </w:t>
      </w:r>
      <w:r w:rsidR="000E35C4" w:rsidRPr="00735522">
        <w:rPr>
          <w:color w:val="000000"/>
          <w:sz w:val="22"/>
          <w:szCs w:val="22"/>
          <w:lang w:val="ro-RO"/>
        </w:rPr>
        <w:t>Accord</w:t>
      </w:r>
      <w:r w:rsidR="001B22A7" w:rsidRPr="00735522">
        <w:rPr>
          <w:color w:val="000000"/>
          <w:sz w:val="22"/>
          <w:szCs w:val="22"/>
          <w:lang w:val="ro-RO"/>
        </w:rPr>
        <w:t xml:space="preserve"> </w:t>
      </w:r>
      <w:r w:rsidR="006549DB" w:rsidRPr="00735522">
        <w:rPr>
          <w:color w:val="000000"/>
          <w:sz w:val="22"/>
          <w:szCs w:val="22"/>
          <w:lang w:val="ro-RO"/>
        </w:rPr>
        <w:t xml:space="preserve">trebuie </w:t>
      </w:r>
      <w:r w:rsidR="009303EB" w:rsidRPr="00735522">
        <w:rPr>
          <w:color w:val="000000"/>
          <w:sz w:val="22"/>
          <w:szCs w:val="22"/>
          <w:lang w:val="ro-RO"/>
        </w:rPr>
        <w:t>utilizată imediat</w:t>
      </w:r>
      <w:r w:rsidR="006549DB" w:rsidRPr="00735522">
        <w:rPr>
          <w:color w:val="000000"/>
          <w:sz w:val="22"/>
          <w:szCs w:val="22"/>
          <w:lang w:val="ro-RO"/>
        </w:rPr>
        <w:t>,</w:t>
      </w:r>
      <w:r w:rsidRPr="00735522">
        <w:rPr>
          <w:color w:val="000000"/>
          <w:sz w:val="22"/>
          <w:szCs w:val="22"/>
          <w:lang w:val="ro-RO"/>
        </w:rPr>
        <w:t xml:space="preserve"> pentru a se evita contaminarea microbiană</w:t>
      </w:r>
      <w:r w:rsidR="009303EB" w:rsidRPr="00735522">
        <w:rPr>
          <w:color w:val="000000"/>
          <w:sz w:val="22"/>
          <w:szCs w:val="22"/>
          <w:lang w:val="ro-RO"/>
        </w:rPr>
        <w:t>.</w:t>
      </w:r>
    </w:p>
    <w:p w14:paraId="4CE061DD" w14:textId="77777777" w:rsidR="009303EB" w:rsidRPr="00335D8E" w:rsidRDefault="009303EB" w:rsidP="00F42DE9">
      <w:pPr>
        <w:pStyle w:val="EndnoteText"/>
        <w:widowControl w:val="0"/>
        <w:tabs>
          <w:tab w:val="clear" w:pos="567"/>
        </w:tabs>
        <w:rPr>
          <w:color w:val="000000"/>
          <w:lang w:val="ro-RO"/>
        </w:rPr>
      </w:pPr>
    </w:p>
    <w:p w14:paraId="57173892" w14:textId="77777777" w:rsidR="00DD211B" w:rsidRPr="00B23FDE" w:rsidRDefault="00DD211B" w:rsidP="00F42DE9">
      <w:pPr>
        <w:widowControl w:val="0"/>
        <w:autoSpaceDE w:val="0"/>
        <w:autoSpaceDN w:val="0"/>
        <w:spacing w:before="0" w:after="0"/>
        <w:jc w:val="left"/>
        <w:rPr>
          <w:sz w:val="22"/>
          <w:szCs w:val="22"/>
          <w:lang w:val="ro-RO" w:eastAsia="sv-SE"/>
        </w:rPr>
      </w:pPr>
    </w:p>
    <w:p w14:paraId="30E21859" w14:textId="77777777" w:rsidR="00DD211B" w:rsidRPr="00335D8E" w:rsidRDefault="00DD211B" w:rsidP="00F42DE9">
      <w:pPr>
        <w:pStyle w:val="EndnoteText"/>
        <w:widowControl w:val="0"/>
        <w:tabs>
          <w:tab w:val="clear" w:pos="567"/>
        </w:tabs>
        <w:rPr>
          <w:color w:val="000000"/>
          <w:lang w:val="ro-RO"/>
        </w:rPr>
      </w:pPr>
    </w:p>
    <w:sectPr w:rsidR="00DD211B" w:rsidRPr="00335D8E" w:rsidSect="004163D8">
      <w:footerReference w:type="default" r:id="rId14"/>
      <w:pgSz w:w="11907" w:h="16840" w:code="9"/>
      <w:pgMar w:top="1134" w:right="1418" w:bottom="1134" w:left="1418" w:header="737"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A24B" w14:textId="77777777" w:rsidR="008D63ED" w:rsidRDefault="008D63ED">
      <w:r>
        <w:separator/>
      </w:r>
    </w:p>
  </w:endnote>
  <w:endnote w:type="continuationSeparator" w:id="0">
    <w:p w14:paraId="1EE3ECF0" w14:textId="77777777" w:rsidR="008D63ED" w:rsidRDefault="008D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1B4C" w14:textId="77777777" w:rsidR="001B7EE6" w:rsidRPr="000F346B" w:rsidRDefault="001B7EE6">
    <w:pPr>
      <w:pStyle w:val="Footer"/>
      <w:spacing w:before="0"/>
      <w:jc w:val="center"/>
      <w:rPr>
        <w:rFonts w:ascii="Arial" w:hAnsi="Arial" w:cs="Arial"/>
        <w:sz w:val="16"/>
        <w:szCs w:val="16"/>
      </w:rPr>
    </w:pPr>
    <w:r w:rsidRPr="000F346B">
      <w:rPr>
        <w:rStyle w:val="PageNumber"/>
        <w:rFonts w:ascii="Arial" w:hAnsi="Arial" w:cs="Arial"/>
        <w:sz w:val="16"/>
        <w:szCs w:val="16"/>
      </w:rPr>
      <w:fldChar w:fldCharType="begin"/>
    </w:r>
    <w:r w:rsidRPr="000F346B">
      <w:rPr>
        <w:rStyle w:val="PageNumber"/>
        <w:rFonts w:ascii="Arial" w:hAnsi="Arial" w:cs="Arial"/>
        <w:sz w:val="16"/>
        <w:szCs w:val="16"/>
      </w:rPr>
      <w:instrText xml:space="preserve"> PAGE </w:instrText>
    </w:r>
    <w:r w:rsidRPr="000F346B">
      <w:rPr>
        <w:rStyle w:val="PageNumber"/>
        <w:rFonts w:ascii="Arial" w:hAnsi="Arial" w:cs="Arial"/>
        <w:sz w:val="16"/>
        <w:szCs w:val="16"/>
      </w:rPr>
      <w:fldChar w:fldCharType="separate"/>
    </w:r>
    <w:r w:rsidR="00D45893">
      <w:rPr>
        <w:rStyle w:val="PageNumber"/>
        <w:rFonts w:ascii="Arial" w:hAnsi="Arial" w:cs="Arial"/>
        <w:noProof/>
        <w:sz w:val="16"/>
        <w:szCs w:val="16"/>
      </w:rPr>
      <w:t>9</w:t>
    </w:r>
    <w:r w:rsidRPr="000F346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89369" w14:textId="77777777" w:rsidR="008D63ED" w:rsidRDefault="008D63ED">
      <w:r>
        <w:separator/>
      </w:r>
    </w:p>
  </w:footnote>
  <w:footnote w:type="continuationSeparator" w:id="0">
    <w:p w14:paraId="6B15FAC4" w14:textId="77777777" w:rsidR="008D63ED" w:rsidRDefault="008D6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5ECEC4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453F0"/>
    <w:multiLevelType w:val="hybridMultilevel"/>
    <w:tmpl w:val="D5C47FEE"/>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BE2129"/>
    <w:multiLevelType w:val="hybridMultilevel"/>
    <w:tmpl w:val="DA42918C"/>
    <w:lvl w:ilvl="0" w:tplc="7B7E03C2">
      <w:start w:val="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42A82"/>
    <w:multiLevelType w:val="singleLevel"/>
    <w:tmpl w:val="7386735C"/>
    <w:lvl w:ilvl="0">
      <w:start w:val="1"/>
      <w:numFmt w:val="bullet"/>
      <w:lvlText w:val=""/>
      <w:lvlJc w:val="left"/>
      <w:pPr>
        <w:tabs>
          <w:tab w:val="num" w:pos="567"/>
        </w:tabs>
        <w:ind w:left="567" w:hanging="567"/>
      </w:pPr>
      <w:rPr>
        <w:rFonts w:ascii="Symbol" w:hAnsi="Symbol" w:cs="Symbol" w:hint="default"/>
      </w:rPr>
    </w:lvl>
  </w:abstractNum>
  <w:abstractNum w:abstractNumId="5"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57806"/>
    <w:multiLevelType w:val="hybridMultilevel"/>
    <w:tmpl w:val="58063D00"/>
    <w:lvl w:ilvl="0" w:tplc="A27ABBB6">
      <w:start w:val="1"/>
      <w:numFmt w:val="bullet"/>
      <w:lvlText w:val=""/>
      <w:lvlJc w:val="left"/>
      <w:pPr>
        <w:tabs>
          <w:tab w:val="num" w:pos="357"/>
        </w:tabs>
        <w:ind w:left="357" w:hanging="357"/>
      </w:pPr>
      <w:rPr>
        <w:rFonts w:ascii="Symbol" w:hAnsi="Symbol" w:hint="default"/>
      </w:rPr>
    </w:lvl>
    <w:lvl w:ilvl="1" w:tplc="92A0826E">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37973"/>
    <w:multiLevelType w:val="hybridMultilevel"/>
    <w:tmpl w:val="CCFA2D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538472E"/>
    <w:multiLevelType w:val="hybridMultilevel"/>
    <w:tmpl w:val="CD84E5F6"/>
    <w:lvl w:ilvl="0" w:tplc="BA7E160A">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D107D"/>
    <w:multiLevelType w:val="singleLevel"/>
    <w:tmpl w:val="BA7E160A"/>
    <w:lvl w:ilvl="0">
      <w:numFmt w:val="bullet"/>
      <w:lvlText w:val=""/>
      <w:lvlJc w:val="left"/>
      <w:pPr>
        <w:tabs>
          <w:tab w:val="num" w:pos="1128"/>
        </w:tabs>
        <w:ind w:left="1128" w:hanging="561"/>
      </w:pPr>
      <w:rPr>
        <w:rFonts w:ascii="Symbol" w:hAnsi="Symbol" w:cs="Symbol" w:hint="default"/>
      </w:rPr>
    </w:lvl>
  </w:abstractNum>
  <w:abstractNum w:abstractNumId="10" w15:restartNumberingAfterBreak="0">
    <w:nsid w:val="195E57FD"/>
    <w:multiLevelType w:val="multilevel"/>
    <w:tmpl w:val="DA42918C"/>
    <w:lvl w:ilvl="0">
      <w:start w:val="4"/>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2C02F7"/>
    <w:multiLevelType w:val="multilevel"/>
    <w:tmpl w:val="D8CA6F7A"/>
    <w:lvl w:ilvl="0">
      <w:start w:val="2"/>
      <w:numFmt w:val="bullet"/>
      <w:lvlText w:val=""/>
      <w:lvlJc w:val="left"/>
      <w:pPr>
        <w:tabs>
          <w:tab w:val="num" w:pos="933"/>
        </w:tabs>
        <w:ind w:left="933" w:hanging="360"/>
      </w:pPr>
      <w:rPr>
        <w:rFonts w:ascii="Symbol" w:hAnsi="Symbol" w:hint="default"/>
        <w:color w:val="auto"/>
        <w:u w:val="none" w:color="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149A1"/>
    <w:multiLevelType w:val="hybridMultilevel"/>
    <w:tmpl w:val="D8CA6F7A"/>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2336E4"/>
    <w:multiLevelType w:val="hybridMultilevel"/>
    <w:tmpl w:val="3536E022"/>
    <w:lvl w:ilvl="0" w:tplc="611CE9A4">
      <w:numFmt w:val="bullet"/>
      <w:lvlText w:val="-"/>
      <w:lvlJc w:val="left"/>
      <w:pPr>
        <w:tabs>
          <w:tab w:val="num" w:pos="357"/>
        </w:tabs>
        <w:ind w:left="357" w:hanging="357"/>
      </w:pPr>
      <w:rPr>
        <w:rFonts w:hint="default"/>
      </w:rPr>
    </w:lvl>
    <w:lvl w:ilvl="1" w:tplc="611CE9A4">
      <w:numFmt w:val="bullet"/>
      <w:lvlText w:val="-"/>
      <w:lvlJc w:val="left"/>
      <w:pPr>
        <w:tabs>
          <w:tab w:val="num" w:pos="1437"/>
        </w:tabs>
        <w:ind w:left="1437" w:hanging="357"/>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60B25AB"/>
    <w:multiLevelType w:val="hybridMultilevel"/>
    <w:tmpl w:val="7BBA2A8C"/>
    <w:lvl w:ilvl="0" w:tplc="BA7E160A">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56F61"/>
    <w:multiLevelType w:val="hybridMultilevel"/>
    <w:tmpl w:val="D20C9E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BFE6B77"/>
    <w:multiLevelType w:val="hybridMultilevel"/>
    <w:tmpl w:val="0CE62688"/>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F7790"/>
    <w:multiLevelType w:val="hybridMultilevel"/>
    <w:tmpl w:val="1ECE13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E6E6C6F"/>
    <w:multiLevelType w:val="hybridMultilevel"/>
    <w:tmpl w:val="3EEE88DE"/>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95332"/>
    <w:multiLevelType w:val="hybridMultilevel"/>
    <w:tmpl w:val="BD0E6A04"/>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D1959"/>
    <w:multiLevelType w:val="hybridMultilevel"/>
    <w:tmpl w:val="304A0B32"/>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47058"/>
    <w:multiLevelType w:val="hybridMultilevel"/>
    <w:tmpl w:val="724A025C"/>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867"/>
        </w:tabs>
        <w:ind w:left="867" w:hanging="360"/>
      </w:pPr>
      <w:rPr>
        <w:rFonts w:ascii="Courier New" w:hAnsi="Courier New" w:cs="Courier New" w:hint="default"/>
      </w:rPr>
    </w:lvl>
    <w:lvl w:ilvl="2" w:tplc="04090005" w:tentative="1">
      <w:start w:val="1"/>
      <w:numFmt w:val="bullet"/>
      <w:lvlText w:val=""/>
      <w:lvlJc w:val="left"/>
      <w:pPr>
        <w:tabs>
          <w:tab w:val="num" w:pos="1587"/>
        </w:tabs>
        <w:ind w:left="1587" w:hanging="360"/>
      </w:pPr>
      <w:rPr>
        <w:rFonts w:ascii="Wingdings" w:hAnsi="Wingdings" w:hint="default"/>
      </w:rPr>
    </w:lvl>
    <w:lvl w:ilvl="3" w:tplc="04090001" w:tentative="1">
      <w:start w:val="1"/>
      <w:numFmt w:val="bullet"/>
      <w:lvlText w:val=""/>
      <w:lvlJc w:val="left"/>
      <w:pPr>
        <w:tabs>
          <w:tab w:val="num" w:pos="2307"/>
        </w:tabs>
        <w:ind w:left="2307" w:hanging="360"/>
      </w:pPr>
      <w:rPr>
        <w:rFonts w:ascii="Symbol" w:hAnsi="Symbol" w:hint="default"/>
      </w:rPr>
    </w:lvl>
    <w:lvl w:ilvl="4" w:tplc="04090003" w:tentative="1">
      <w:start w:val="1"/>
      <w:numFmt w:val="bullet"/>
      <w:lvlText w:val="o"/>
      <w:lvlJc w:val="left"/>
      <w:pPr>
        <w:tabs>
          <w:tab w:val="num" w:pos="3027"/>
        </w:tabs>
        <w:ind w:left="3027" w:hanging="360"/>
      </w:pPr>
      <w:rPr>
        <w:rFonts w:ascii="Courier New" w:hAnsi="Courier New" w:cs="Courier New" w:hint="default"/>
      </w:rPr>
    </w:lvl>
    <w:lvl w:ilvl="5" w:tplc="04090005" w:tentative="1">
      <w:start w:val="1"/>
      <w:numFmt w:val="bullet"/>
      <w:lvlText w:val=""/>
      <w:lvlJc w:val="left"/>
      <w:pPr>
        <w:tabs>
          <w:tab w:val="num" w:pos="3747"/>
        </w:tabs>
        <w:ind w:left="3747" w:hanging="360"/>
      </w:pPr>
      <w:rPr>
        <w:rFonts w:ascii="Wingdings" w:hAnsi="Wingdings" w:hint="default"/>
      </w:rPr>
    </w:lvl>
    <w:lvl w:ilvl="6" w:tplc="04090001" w:tentative="1">
      <w:start w:val="1"/>
      <w:numFmt w:val="bullet"/>
      <w:lvlText w:val=""/>
      <w:lvlJc w:val="left"/>
      <w:pPr>
        <w:tabs>
          <w:tab w:val="num" w:pos="4467"/>
        </w:tabs>
        <w:ind w:left="4467" w:hanging="360"/>
      </w:pPr>
      <w:rPr>
        <w:rFonts w:ascii="Symbol" w:hAnsi="Symbol" w:hint="default"/>
      </w:rPr>
    </w:lvl>
    <w:lvl w:ilvl="7" w:tplc="04090003" w:tentative="1">
      <w:start w:val="1"/>
      <w:numFmt w:val="bullet"/>
      <w:lvlText w:val="o"/>
      <w:lvlJc w:val="left"/>
      <w:pPr>
        <w:tabs>
          <w:tab w:val="num" w:pos="5187"/>
        </w:tabs>
        <w:ind w:left="5187" w:hanging="360"/>
      </w:pPr>
      <w:rPr>
        <w:rFonts w:ascii="Courier New" w:hAnsi="Courier New" w:cs="Courier New" w:hint="default"/>
      </w:rPr>
    </w:lvl>
    <w:lvl w:ilvl="8" w:tplc="04090005" w:tentative="1">
      <w:start w:val="1"/>
      <w:numFmt w:val="bullet"/>
      <w:lvlText w:val=""/>
      <w:lvlJc w:val="left"/>
      <w:pPr>
        <w:tabs>
          <w:tab w:val="num" w:pos="5907"/>
        </w:tabs>
        <w:ind w:left="5907" w:hanging="360"/>
      </w:pPr>
      <w:rPr>
        <w:rFonts w:ascii="Wingdings" w:hAnsi="Wingdings" w:hint="default"/>
      </w:rPr>
    </w:lvl>
  </w:abstractNum>
  <w:abstractNum w:abstractNumId="22" w15:restartNumberingAfterBreak="0">
    <w:nsid w:val="3FDC24EE"/>
    <w:multiLevelType w:val="singleLevel"/>
    <w:tmpl w:val="BA7E160A"/>
    <w:lvl w:ilvl="0">
      <w:numFmt w:val="bullet"/>
      <w:lvlText w:val=""/>
      <w:lvlJc w:val="left"/>
      <w:pPr>
        <w:tabs>
          <w:tab w:val="num" w:pos="1128"/>
        </w:tabs>
        <w:ind w:left="1128" w:hanging="561"/>
      </w:pPr>
      <w:rPr>
        <w:rFonts w:ascii="Symbol" w:hAnsi="Symbol" w:cs="Symbol" w:hint="default"/>
      </w:rPr>
    </w:lvl>
  </w:abstractNum>
  <w:abstractNum w:abstractNumId="23" w15:restartNumberingAfterBreak="0">
    <w:nsid w:val="42A575C4"/>
    <w:multiLevelType w:val="hybridMultilevel"/>
    <w:tmpl w:val="646605E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1140B"/>
    <w:multiLevelType w:val="singleLevel"/>
    <w:tmpl w:val="03C4EDCA"/>
    <w:lvl w:ilvl="0">
      <w:start w:val="1"/>
      <w:numFmt w:val="decimal"/>
      <w:pStyle w:val="Considrant"/>
      <w:lvlText w:val="(%1)"/>
      <w:lvlJc w:val="left"/>
      <w:pPr>
        <w:tabs>
          <w:tab w:val="num" w:pos="709"/>
        </w:tabs>
        <w:ind w:left="709" w:hanging="709"/>
      </w:pPr>
    </w:lvl>
  </w:abstractNum>
  <w:abstractNum w:abstractNumId="25" w15:restartNumberingAfterBreak="0">
    <w:nsid w:val="43C356E2"/>
    <w:multiLevelType w:val="hybridMultilevel"/>
    <w:tmpl w:val="2182D9B8"/>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05761"/>
    <w:multiLevelType w:val="hybridMultilevel"/>
    <w:tmpl w:val="B624076A"/>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2360C"/>
    <w:multiLevelType w:val="hybridMultilevel"/>
    <w:tmpl w:val="551CAE12"/>
    <w:lvl w:ilvl="0" w:tplc="ED1E47AE">
      <w:start w:val="4"/>
      <w:numFmt w:val="bullet"/>
      <w:lvlText w:val=""/>
      <w:lvlJc w:val="left"/>
      <w:pPr>
        <w:tabs>
          <w:tab w:val="num" w:pos="907"/>
        </w:tabs>
        <w:ind w:left="907" w:hanging="90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DD7BE9"/>
    <w:multiLevelType w:val="hybridMultilevel"/>
    <w:tmpl w:val="FC04A7C0"/>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B7493"/>
    <w:multiLevelType w:val="hybridMultilevel"/>
    <w:tmpl w:val="EF52B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B153701"/>
    <w:multiLevelType w:val="hybridMultilevel"/>
    <w:tmpl w:val="A406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01034"/>
    <w:multiLevelType w:val="hybridMultilevel"/>
    <w:tmpl w:val="85E4FF66"/>
    <w:lvl w:ilvl="0" w:tplc="FBB60AD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B3236"/>
    <w:multiLevelType w:val="hybridMultilevel"/>
    <w:tmpl w:val="0714DE32"/>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51074E8B"/>
    <w:multiLevelType w:val="hybridMultilevel"/>
    <w:tmpl w:val="060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B042F"/>
    <w:multiLevelType w:val="hybridMultilevel"/>
    <w:tmpl w:val="CBFE6366"/>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435F26"/>
    <w:multiLevelType w:val="hybridMultilevel"/>
    <w:tmpl w:val="E492449C"/>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867"/>
        </w:tabs>
        <w:ind w:left="867" w:hanging="360"/>
      </w:pPr>
      <w:rPr>
        <w:rFonts w:ascii="Courier New" w:hAnsi="Courier New" w:cs="Courier New" w:hint="default"/>
      </w:rPr>
    </w:lvl>
    <w:lvl w:ilvl="2" w:tplc="04090005" w:tentative="1">
      <w:start w:val="1"/>
      <w:numFmt w:val="bullet"/>
      <w:lvlText w:val=""/>
      <w:lvlJc w:val="left"/>
      <w:pPr>
        <w:tabs>
          <w:tab w:val="num" w:pos="1587"/>
        </w:tabs>
        <w:ind w:left="1587" w:hanging="360"/>
      </w:pPr>
      <w:rPr>
        <w:rFonts w:ascii="Wingdings" w:hAnsi="Wingdings" w:hint="default"/>
      </w:rPr>
    </w:lvl>
    <w:lvl w:ilvl="3" w:tplc="04090001" w:tentative="1">
      <w:start w:val="1"/>
      <w:numFmt w:val="bullet"/>
      <w:lvlText w:val=""/>
      <w:lvlJc w:val="left"/>
      <w:pPr>
        <w:tabs>
          <w:tab w:val="num" w:pos="2307"/>
        </w:tabs>
        <w:ind w:left="2307" w:hanging="360"/>
      </w:pPr>
      <w:rPr>
        <w:rFonts w:ascii="Symbol" w:hAnsi="Symbol" w:hint="default"/>
      </w:rPr>
    </w:lvl>
    <w:lvl w:ilvl="4" w:tplc="04090003" w:tentative="1">
      <w:start w:val="1"/>
      <w:numFmt w:val="bullet"/>
      <w:lvlText w:val="o"/>
      <w:lvlJc w:val="left"/>
      <w:pPr>
        <w:tabs>
          <w:tab w:val="num" w:pos="3027"/>
        </w:tabs>
        <w:ind w:left="3027" w:hanging="360"/>
      </w:pPr>
      <w:rPr>
        <w:rFonts w:ascii="Courier New" w:hAnsi="Courier New" w:cs="Courier New" w:hint="default"/>
      </w:rPr>
    </w:lvl>
    <w:lvl w:ilvl="5" w:tplc="04090005" w:tentative="1">
      <w:start w:val="1"/>
      <w:numFmt w:val="bullet"/>
      <w:lvlText w:val=""/>
      <w:lvlJc w:val="left"/>
      <w:pPr>
        <w:tabs>
          <w:tab w:val="num" w:pos="3747"/>
        </w:tabs>
        <w:ind w:left="3747" w:hanging="360"/>
      </w:pPr>
      <w:rPr>
        <w:rFonts w:ascii="Wingdings" w:hAnsi="Wingdings" w:hint="default"/>
      </w:rPr>
    </w:lvl>
    <w:lvl w:ilvl="6" w:tplc="04090001" w:tentative="1">
      <w:start w:val="1"/>
      <w:numFmt w:val="bullet"/>
      <w:lvlText w:val=""/>
      <w:lvlJc w:val="left"/>
      <w:pPr>
        <w:tabs>
          <w:tab w:val="num" w:pos="4467"/>
        </w:tabs>
        <w:ind w:left="4467" w:hanging="360"/>
      </w:pPr>
      <w:rPr>
        <w:rFonts w:ascii="Symbol" w:hAnsi="Symbol" w:hint="default"/>
      </w:rPr>
    </w:lvl>
    <w:lvl w:ilvl="7" w:tplc="04090003" w:tentative="1">
      <w:start w:val="1"/>
      <w:numFmt w:val="bullet"/>
      <w:lvlText w:val="o"/>
      <w:lvlJc w:val="left"/>
      <w:pPr>
        <w:tabs>
          <w:tab w:val="num" w:pos="5187"/>
        </w:tabs>
        <w:ind w:left="5187" w:hanging="360"/>
      </w:pPr>
      <w:rPr>
        <w:rFonts w:ascii="Courier New" w:hAnsi="Courier New" w:cs="Courier New" w:hint="default"/>
      </w:rPr>
    </w:lvl>
    <w:lvl w:ilvl="8" w:tplc="04090005" w:tentative="1">
      <w:start w:val="1"/>
      <w:numFmt w:val="bullet"/>
      <w:lvlText w:val=""/>
      <w:lvlJc w:val="left"/>
      <w:pPr>
        <w:tabs>
          <w:tab w:val="num" w:pos="5907"/>
        </w:tabs>
        <w:ind w:left="5907" w:hanging="360"/>
      </w:pPr>
      <w:rPr>
        <w:rFonts w:ascii="Wingdings" w:hAnsi="Wingdings" w:hint="default"/>
      </w:rPr>
    </w:lvl>
  </w:abstractNum>
  <w:abstractNum w:abstractNumId="37" w15:restartNumberingAfterBreak="0">
    <w:nsid w:val="55E20298"/>
    <w:multiLevelType w:val="hybridMultilevel"/>
    <w:tmpl w:val="5BDCA3B8"/>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476F04"/>
    <w:multiLevelType w:val="hybridMultilevel"/>
    <w:tmpl w:val="9C38A8F0"/>
    <w:lvl w:ilvl="0" w:tplc="E1B46736">
      <w:start w:val="2"/>
      <w:numFmt w:val="bullet"/>
      <w:lvlText w:val=""/>
      <w:lvlJc w:val="left"/>
      <w:pPr>
        <w:tabs>
          <w:tab w:val="num" w:pos="360"/>
        </w:tabs>
        <w:ind w:left="360" w:hanging="360"/>
      </w:pPr>
      <w:rPr>
        <w:rFonts w:ascii="Symbol" w:hAnsi="Symbol" w:hint="default"/>
        <w:color w:val="000000"/>
        <w:u w:val="none" w:color="000000"/>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9" w15:restartNumberingAfterBreak="0">
    <w:nsid w:val="5C6E2C9D"/>
    <w:multiLevelType w:val="hybridMultilevel"/>
    <w:tmpl w:val="7C1E302C"/>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DE473D"/>
    <w:multiLevelType w:val="hybridMultilevel"/>
    <w:tmpl w:val="7B9A65C6"/>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1551FE"/>
    <w:multiLevelType w:val="hybridMultilevel"/>
    <w:tmpl w:val="C0064C08"/>
    <w:lvl w:ilvl="0" w:tplc="EE98D70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ED1137"/>
    <w:multiLevelType w:val="hybridMultilevel"/>
    <w:tmpl w:val="CC1A76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63087CA7"/>
    <w:multiLevelType w:val="hybridMultilevel"/>
    <w:tmpl w:val="2012D0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63823590"/>
    <w:multiLevelType w:val="hybridMultilevel"/>
    <w:tmpl w:val="2AEE3358"/>
    <w:lvl w:ilvl="0" w:tplc="E1B46736">
      <w:start w:val="2"/>
      <w:numFmt w:val="bullet"/>
      <w:lvlText w:val=""/>
      <w:lvlJc w:val="left"/>
      <w:pPr>
        <w:tabs>
          <w:tab w:val="num" w:pos="933"/>
        </w:tabs>
        <w:ind w:left="933"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D46755"/>
    <w:multiLevelType w:val="hybridMultilevel"/>
    <w:tmpl w:val="EA704D2C"/>
    <w:lvl w:ilvl="0" w:tplc="BA7E160A">
      <w:numFmt w:val="bullet"/>
      <w:lvlText w:val=""/>
      <w:lvlJc w:val="left"/>
      <w:pPr>
        <w:tabs>
          <w:tab w:val="num" w:pos="1128"/>
        </w:tabs>
        <w:ind w:left="1128" w:hanging="561"/>
      </w:pPr>
      <w:rPr>
        <w:rFonts w:ascii="Symbol" w:hAnsi="Symbol" w:hint="default"/>
      </w:rPr>
    </w:lvl>
    <w:lvl w:ilvl="1" w:tplc="DB388AB0">
      <w:start w:val="2"/>
      <w:numFmt w:val="bullet"/>
      <w:lvlText w:val="-"/>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3E7380"/>
    <w:multiLevelType w:val="hybridMultilevel"/>
    <w:tmpl w:val="8AE88E30"/>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BD0BD3"/>
    <w:multiLevelType w:val="singleLevel"/>
    <w:tmpl w:val="FBB60ADE"/>
    <w:lvl w:ilvl="0">
      <w:start w:val="1"/>
      <w:numFmt w:val="bullet"/>
      <w:lvlText w:val="-"/>
      <w:lvlJc w:val="left"/>
      <w:pPr>
        <w:tabs>
          <w:tab w:val="num" w:pos="567"/>
        </w:tabs>
        <w:ind w:left="567" w:hanging="567"/>
      </w:pPr>
    </w:lvl>
  </w:abstractNum>
  <w:abstractNum w:abstractNumId="48" w15:restartNumberingAfterBreak="0">
    <w:nsid w:val="6CEA155E"/>
    <w:multiLevelType w:val="hybridMultilevel"/>
    <w:tmpl w:val="CF78AD8E"/>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90008D"/>
    <w:multiLevelType w:val="hybridMultilevel"/>
    <w:tmpl w:val="8CC4AC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6E017497"/>
    <w:multiLevelType w:val="singleLevel"/>
    <w:tmpl w:val="BA7E160A"/>
    <w:lvl w:ilvl="0">
      <w:numFmt w:val="bullet"/>
      <w:lvlText w:val=""/>
      <w:lvlJc w:val="left"/>
      <w:pPr>
        <w:tabs>
          <w:tab w:val="num" w:pos="1128"/>
        </w:tabs>
        <w:ind w:left="1128" w:hanging="561"/>
      </w:pPr>
      <w:rPr>
        <w:rFonts w:ascii="Symbol" w:hAnsi="Symbol" w:cs="Symbol" w:hint="default"/>
      </w:rPr>
    </w:lvl>
  </w:abstractNum>
  <w:abstractNum w:abstractNumId="51" w15:restartNumberingAfterBreak="0">
    <w:nsid w:val="6F9337D0"/>
    <w:multiLevelType w:val="hybridMultilevel"/>
    <w:tmpl w:val="0322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795C96"/>
    <w:multiLevelType w:val="singleLevel"/>
    <w:tmpl w:val="BA7E160A"/>
    <w:lvl w:ilvl="0">
      <w:numFmt w:val="bullet"/>
      <w:lvlText w:val=""/>
      <w:lvlJc w:val="left"/>
      <w:pPr>
        <w:tabs>
          <w:tab w:val="num" w:pos="1128"/>
        </w:tabs>
        <w:ind w:left="1128" w:hanging="561"/>
      </w:pPr>
      <w:rPr>
        <w:rFonts w:ascii="Symbol" w:hAnsi="Symbol" w:cs="Symbol" w:hint="default"/>
      </w:rPr>
    </w:lvl>
  </w:abstractNum>
  <w:abstractNum w:abstractNumId="53" w15:restartNumberingAfterBreak="0">
    <w:nsid w:val="73E61938"/>
    <w:multiLevelType w:val="singleLevel"/>
    <w:tmpl w:val="7B7E03C2"/>
    <w:lvl w:ilvl="0">
      <w:start w:val="4"/>
      <w:numFmt w:val="bullet"/>
      <w:lvlText w:val="-"/>
      <w:lvlJc w:val="left"/>
      <w:pPr>
        <w:tabs>
          <w:tab w:val="num" w:pos="360"/>
        </w:tabs>
        <w:ind w:left="360" w:hanging="360"/>
      </w:pPr>
      <w:rPr>
        <w:rFonts w:hint="default"/>
      </w:rPr>
    </w:lvl>
  </w:abstractNum>
  <w:abstractNum w:abstractNumId="54" w15:restartNumberingAfterBreak="0">
    <w:nsid w:val="74801255"/>
    <w:multiLevelType w:val="singleLevel"/>
    <w:tmpl w:val="BA7E160A"/>
    <w:lvl w:ilvl="0">
      <w:numFmt w:val="bullet"/>
      <w:lvlText w:val=""/>
      <w:lvlJc w:val="left"/>
      <w:pPr>
        <w:tabs>
          <w:tab w:val="num" w:pos="1128"/>
        </w:tabs>
        <w:ind w:left="1128" w:hanging="561"/>
      </w:pPr>
      <w:rPr>
        <w:rFonts w:ascii="Symbol" w:hAnsi="Symbol" w:cs="Symbol" w:hint="default"/>
      </w:rPr>
    </w:lvl>
  </w:abstractNum>
  <w:abstractNum w:abstractNumId="55" w15:restartNumberingAfterBreak="0">
    <w:nsid w:val="7B542AC7"/>
    <w:multiLevelType w:val="hybridMultilevel"/>
    <w:tmpl w:val="5B22A012"/>
    <w:lvl w:ilvl="0" w:tplc="04090003">
      <w:start w:val="1"/>
      <w:numFmt w:val="bullet"/>
      <w:lvlText w:val="o"/>
      <w:lvlJc w:val="left"/>
      <w:pPr>
        <w:ind w:left="2061" w:hanging="360"/>
      </w:pPr>
      <w:rPr>
        <w:rFonts w:ascii="Courier New" w:hAnsi="Courier New" w:cs="Courier New"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6" w15:restartNumberingAfterBreak="0">
    <w:nsid w:val="7D4B786E"/>
    <w:multiLevelType w:val="hybridMultilevel"/>
    <w:tmpl w:val="DCD0BBF4"/>
    <w:lvl w:ilvl="0" w:tplc="611CE9A4">
      <w:numFmt w:val="bullet"/>
      <w:lvlText w:val="-"/>
      <w:lvlJc w:val="left"/>
      <w:pPr>
        <w:tabs>
          <w:tab w:val="num" w:pos="717"/>
        </w:tabs>
        <w:ind w:left="717" w:hanging="35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200973678">
    <w:abstractNumId w:val="50"/>
  </w:num>
  <w:num w:numId="2" w16cid:durableId="104934483">
    <w:abstractNumId w:val="9"/>
  </w:num>
  <w:num w:numId="3" w16cid:durableId="389812285">
    <w:abstractNumId w:val="22"/>
  </w:num>
  <w:num w:numId="4" w16cid:durableId="1950351519">
    <w:abstractNumId w:val="54"/>
  </w:num>
  <w:num w:numId="5" w16cid:durableId="1136069836">
    <w:abstractNumId w:val="52"/>
  </w:num>
  <w:num w:numId="6" w16cid:durableId="1455824783">
    <w:abstractNumId w:val="24"/>
  </w:num>
  <w:num w:numId="7" w16cid:durableId="1850169591">
    <w:abstractNumId w:val="47"/>
  </w:num>
  <w:num w:numId="8" w16cid:durableId="1905095930">
    <w:abstractNumId w:val="53"/>
  </w:num>
  <w:num w:numId="9" w16cid:durableId="2047871641">
    <w:abstractNumId w:val="4"/>
  </w:num>
  <w:num w:numId="10" w16cid:durableId="1346634854">
    <w:abstractNumId w:val="13"/>
  </w:num>
  <w:num w:numId="11" w16cid:durableId="1191183723">
    <w:abstractNumId w:val="56"/>
  </w:num>
  <w:num w:numId="12" w16cid:durableId="1864324695">
    <w:abstractNumId w:val="1"/>
    <w:lvlOverride w:ilvl="0">
      <w:lvl w:ilvl="0">
        <w:start w:val="1"/>
        <w:numFmt w:val="bullet"/>
        <w:lvlText w:val=""/>
        <w:lvlJc w:val="left"/>
        <w:pPr>
          <w:ind w:left="360" w:hanging="360"/>
        </w:pPr>
        <w:rPr>
          <w:rFonts w:ascii="Symbol" w:hAnsi="Symbol" w:cs="Symbol" w:hint="default"/>
        </w:rPr>
      </w:lvl>
    </w:lvlOverride>
  </w:num>
  <w:num w:numId="13" w16cid:durableId="435947320">
    <w:abstractNumId w:val="12"/>
  </w:num>
  <w:num w:numId="14" w16cid:durableId="1790583449">
    <w:abstractNumId w:val="11"/>
  </w:num>
  <w:num w:numId="15" w16cid:durableId="1507935754">
    <w:abstractNumId w:val="44"/>
  </w:num>
  <w:num w:numId="16" w16cid:durableId="1264725354">
    <w:abstractNumId w:val="6"/>
  </w:num>
  <w:num w:numId="17" w16cid:durableId="523130224">
    <w:abstractNumId w:val="27"/>
  </w:num>
  <w:num w:numId="18" w16cid:durableId="1779712140">
    <w:abstractNumId w:val="35"/>
  </w:num>
  <w:num w:numId="19" w16cid:durableId="802888195">
    <w:abstractNumId w:val="18"/>
  </w:num>
  <w:num w:numId="20" w16cid:durableId="1710641550">
    <w:abstractNumId w:val="16"/>
  </w:num>
  <w:num w:numId="21" w16cid:durableId="1260136664">
    <w:abstractNumId w:val="26"/>
  </w:num>
  <w:num w:numId="22" w16cid:durableId="287904218">
    <w:abstractNumId w:val="32"/>
  </w:num>
  <w:num w:numId="23" w16cid:durableId="2021345556">
    <w:abstractNumId w:val="37"/>
  </w:num>
  <w:num w:numId="24" w16cid:durableId="1859804759">
    <w:abstractNumId w:val="36"/>
  </w:num>
  <w:num w:numId="25" w16cid:durableId="788282802">
    <w:abstractNumId w:val="21"/>
  </w:num>
  <w:num w:numId="26" w16cid:durableId="464467215">
    <w:abstractNumId w:val="3"/>
  </w:num>
  <w:num w:numId="27" w16cid:durableId="1765760449">
    <w:abstractNumId w:val="10"/>
  </w:num>
  <w:num w:numId="28" w16cid:durableId="601232171">
    <w:abstractNumId w:val="39"/>
  </w:num>
  <w:num w:numId="29" w16cid:durableId="1172600494">
    <w:abstractNumId w:val="28"/>
  </w:num>
  <w:num w:numId="30" w16cid:durableId="663051536">
    <w:abstractNumId w:val="2"/>
  </w:num>
  <w:num w:numId="31" w16cid:durableId="1602758236">
    <w:abstractNumId w:val="20"/>
  </w:num>
  <w:num w:numId="32" w16cid:durableId="1026447964">
    <w:abstractNumId w:val="48"/>
  </w:num>
  <w:num w:numId="33" w16cid:durableId="1122841183">
    <w:abstractNumId w:val="46"/>
  </w:num>
  <w:num w:numId="34" w16cid:durableId="1431005913">
    <w:abstractNumId w:val="19"/>
  </w:num>
  <w:num w:numId="35" w16cid:durableId="1715426951">
    <w:abstractNumId w:val="25"/>
  </w:num>
  <w:num w:numId="36" w16cid:durableId="97986479">
    <w:abstractNumId w:val="45"/>
  </w:num>
  <w:num w:numId="37" w16cid:durableId="1986666554">
    <w:abstractNumId w:val="38"/>
  </w:num>
  <w:num w:numId="38" w16cid:durableId="814103748">
    <w:abstractNumId w:val="40"/>
  </w:num>
  <w:num w:numId="39" w16cid:durableId="289868691">
    <w:abstractNumId w:val="0"/>
  </w:num>
  <w:num w:numId="40" w16cid:durableId="1459030743">
    <w:abstractNumId w:val="8"/>
  </w:num>
  <w:num w:numId="41" w16cid:durableId="1268466656">
    <w:abstractNumId w:val="33"/>
  </w:num>
  <w:num w:numId="42" w16cid:durableId="1210264367">
    <w:abstractNumId w:val="31"/>
  </w:num>
  <w:num w:numId="43" w16cid:durableId="1579055766">
    <w:abstractNumId w:val="41"/>
  </w:num>
  <w:num w:numId="44" w16cid:durableId="992218712">
    <w:abstractNumId w:val="51"/>
  </w:num>
  <w:num w:numId="45" w16cid:durableId="595601105">
    <w:abstractNumId w:val="14"/>
  </w:num>
  <w:num w:numId="46" w16cid:durableId="2021393275">
    <w:abstractNumId w:val="49"/>
  </w:num>
  <w:num w:numId="47" w16cid:durableId="1380976001">
    <w:abstractNumId w:val="43"/>
  </w:num>
  <w:num w:numId="48" w16cid:durableId="444348966">
    <w:abstractNumId w:val="7"/>
  </w:num>
  <w:num w:numId="49" w16cid:durableId="1420759918">
    <w:abstractNumId w:val="42"/>
  </w:num>
  <w:num w:numId="50" w16cid:durableId="1220819715">
    <w:abstractNumId w:val="17"/>
  </w:num>
  <w:num w:numId="51" w16cid:durableId="864564880">
    <w:abstractNumId w:val="55"/>
  </w:num>
  <w:num w:numId="52" w16cid:durableId="939876077">
    <w:abstractNumId w:val="15"/>
  </w:num>
  <w:num w:numId="53" w16cid:durableId="1632468791">
    <w:abstractNumId w:val="23"/>
  </w:num>
  <w:num w:numId="54" w16cid:durableId="1822691250">
    <w:abstractNumId w:val="34"/>
  </w:num>
  <w:num w:numId="55" w16cid:durableId="281546499">
    <w:abstractNumId w:val="5"/>
  </w:num>
  <w:num w:numId="56" w16cid:durableId="1905604918">
    <w:abstractNumId w:val="30"/>
  </w:num>
  <w:num w:numId="57" w16cid:durableId="811604551">
    <w:abstractNumId w:val="2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fr-BE" w:vendorID="64" w:dllVersion="6"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 w:name="WithAnnex" w:val="0"/>
  </w:docVars>
  <w:rsids>
    <w:rsidRoot w:val="0044788C"/>
    <w:rsid w:val="00000592"/>
    <w:rsid w:val="000017C2"/>
    <w:rsid w:val="000020A4"/>
    <w:rsid w:val="0000261D"/>
    <w:rsid w:val="00002A0E"/>
    <w:rsid w:val="00002FE6"/>
    <w:rsid w:val="00003E81"/>
    <w:rsid w:val="000042A3"/>
    <w:rsid w:val="000050EF"/>
    <w:rsid w:val="00005E5B"/>
    <w:rsid w:val="00006920"/>
    <w:rsid w:val="00006A7A"/>
    <w:rsid w:val="000071A1"/>
    <w:rsid w:val="000071D8"/>
    <w:rsid w:val="000104E0"/>
    <w:rsid w:val="000117A9"/>
    <w:rsid w:val="00011F34"/>
    <w:rsid w:val="00012197"/>
    <w:rsid w:val="00013C03"/>
    <w:rsid w:val="000213FD"/>
    <w:rsid w:val="0002188E"/>
    <w:rsid w:val="000228FF"/>
    <w:rsid w:val="00023AA3"/>
    <w:rsid w:val="00024E73"/>
    <w:rsid w:val="00025FEF"/>
    <w:rsid w:val="000266E1"/>
    <w:rsid w:val="00027152"/>
    <w:rsid w:val="0002737B"/>
    <w:rsid w:val="00027A08"/>
    <w:rsid w:val="0003066B"/>
    <w:rsid w:val="00032567"/>
    <w:rsid w:val="00033C2E"/>
    <w:rsid w:val="000361B5"/>
    <w:rsid w:val="00036A4B"/>
    <w:rsid w:val="00036CA8"/>
    <w:rsid w:val="00040BD8"/>
    <w:rsid w:val="000411D6"/>
    <w:rsid w:val="00042227"/>
    <w:rsid w:val="00042381"/>
    <w:rsid w:val="00043B0B"/>
    <w:rsid w:val="00043F10"/>
    <w:rsid w:val="000448C1"/>
    <w:rsid w:val="00044C76"/>
    <w:rsid w:val="00044F14"/>
    <w:rsid w:val="0004525E"/>
    <w:rsid w:val="00045B08"/>
    <w:rsid w:val="00045D0E"/>
    <w:rsid w:val="000479AF"/>
    <w:rsid w:val="00051847"/>
    <w:rsid w:val="00052FC7"/>
    <w:rsid w:val="0005327F"/>
    <w:rsid w:val="00060629"/>
    <w:rsid w:val="00061FA5"/>
    <w:rsid w:val="000626AC"/>
    <w:rsid w:val="000629EB"/>
    <w:rsid w:val="00062C0B"/>
    <w:rsid w:val="000633D8"/>
    <w:rsid w:val="00063ECE"/>
    <w:rsid w:val="00063EDE"/>
    <w:rsid w:val="00064573"/>
    <w:rsid w:val="000665BC"/>
    <w:rsid w:val="0006796E"/>
    <w:rsid w:val="000704F4"/>
    <w:rsid w:val="00071371"/>
    <w:rsid w:val="00071763"/>
    <w:rsid w:val="00071B88"/>
    <w:rsid w:val="00072D75"/>
    <w:rsid w:val="00073ABC"/>
    <w:rsid w:val="000757F8"/>
    <w:rsid w:val="00084CA5"/>
    <w:rsid w:val="00084FF5"/>
    <w:rsid w:val="000860D8"/>
    <w:rsid w:val="000879F9"/>
    <w:rsid w:val="00094A1A"/>
    <w:rsid w:val="00095B21"/>
    <w:rsid w:val="00095B4E"/>
    <w:rsid w:val="000965E7"/>
    <w:rsid w:val="000A0F41"/>
    <w:rsid w:val="000A27E5"/>
    <w:rsid w:val="000A4D4A"/>
    <w:rsid w:val="000A52D8"/>
    <w:rsid w:val="000A5525"/>
    <w:rsid w:val="000A606C"/>
    <w:rsid w:val="000A6094"/>
    <w:rsid w:val="000B0E68"/>
    <w:rsid w:val="000B0EBA"/>
    <w:rsid w:val="000B15B4"/>
    <w:rsid w:val="000B31B0"/>
    <w:rsid w:val="000B321D"/>
    <w:rsid w:val="000B514B"/>
    <w:rsid w:val="000B51C2"/>
    <w:rsid w:val="000B564F"/>
    <w:rsid w:val="000B598D"/>
    <w:rsid w:val="000B66AC"/>
    <w:rsid w:val="000B776C"/>
    <w:rsid w:val="000C1C1B"/>
    <w:rsid w:val="000C2149"/>
    <w:rsid w:val="000C2822"/>
    <w:rsid w:val="000C2F26"/>
    <w:rsid w:val="000C3339"/>
    <w:rsid w:val="000C34F5"/>
    <w:rsid w:val="000C3E5C"/>
    <w:rsid w:val="000C5476"/>
    <w:rsid w:val="000C5E5E"/>
    <w:rsid w:val="000C74F4"/>
    <w:rsid w:val="000D1303"/>
    <w:rsid w:val="000D1B75"/>
    <w:rsid w:val="000D1C35"/>
    <w:rsid w:val="000D28D6"/>
    <w:rsid w:val="000D2A35"/>
    <w:rsid w:val="000D3C83"/>
    <w:rsid w:val="000D48E7"/>
    <w:rsid w:val="000D4A9C"/>
    <w:rsid w:val="000D7666"/>
    <w:rsid w:val="000E35C4"/>
    <w:rsid w:val="000E586D"/>
    <w:rsid w:val="000E5ED5"/>
    <w:rsid w:val="000E654A"/>
    <w:rsid w:val="000E73D4"/>
    <w:rsid w:val="000E79B4"/>
    <w:rsid w:val="000F084A"/>
    <w:rsid w:val="000F0BFA"/>
    <w:rsid w:val="000F113C"/>
    <w:rsid w:val="000F1F2C"/>
    <w:rsid w:val="000F346B"/>
    <w:rsid w:val="000F3C46"/>
    <w:rsid w:val="000F46E0"/>
    <w:rsid w:val="00100043"/>
    <w:rsid w:val="0010075D"/>
    <w:rsid w:val="00101C77"/>
    <w:rsid w:val="0010258B"/>
    <w:rsid w:val="00104C0A"/>
    <w:rsid w:val="00106C9C"/>
    <w:rsid w:val="00110D71"/>
    <w:rsid w:val="0011267F"/>
    <w:rsid w:val="00112D9D"/>
    <w:rsid w:val="001135A9"/>
    <w:rsid w:val="0011480C"/>
    <w:rsid w:val="00117A29"/>
    <w:rsid w:val="00123092"/>
    <w:rsid w:val="0012444D"/>
    <w:rsid w:val="00124C7B"/>
    <w:rsid w:val="00125303"/>
    <w:rsid w:val="00125BDF"/>
    <w:rsid w:val="0012643C"/>
    <w:rsid w:val="00126E1D"/>
    <w:rsid w:val="00127AD3"/>
    <w:rsid w:val="0013046B"/>
    <w:rsid w:val="00131D08"/>
    <w:rsid w:val="00131D1C"/>
    <w:rsid w:val="0013206D"/>
    <w:rsid w:val="0013252A"/>
    <w:rsid w:val="00132B55"/>
    <w:rsid w:val="00133AA2"/>
    <w:rsid w:val="0013424F"/>
    <w:rsid w:val="001359DF"/>
    <w:rsid w:val="00135E60"/>
    <w:rsid w:val="001371F3"/>
    <w:rsid w:val="00141901"/>
    <w:rsid w:val="00141A70"/>
    <w:rsid w:val="00142377"/>
    <w:rsid w:val="001451F5"/>
    <w:rsid w:val="00145BAF"/>
    <w:rsid w:val="00145F70"/>
    <w:rsid w:val="0014664A"/>
    <w:rsid w:val="00146824"/>
    <w:rsid w:val="00146911"/>
    <w:rsid w:val="00146CD0"/>
    <w:rsid w:val="00150968"/>
    <w:rsid w:val="00151DC5"/>
    <w:rsid w:val="00153D3D"/>
    <w:rsid w:val="00154D2A"/>
    <w:rsid w:val="00155A10"/>
    <w:rsid w:val="00155D14"/>
    <w:rsid w:val="00155D8B"/>
    <w:rsid w:val="00155FFD"/>
    <w:rsid w:val="001577BC"/>
    <w:rsid w:val="00162B54"/>
    <w:rsid w:val="0016317A"/>
    <w:rsid w:val="00163E94"/>
    <w:rsid w:val="0016588B"/>
    <w:rsid w:val="001659BC"/>
    <w:rsid w:val="001660CE"/>
    <w:rsid w:val="00166349"/>
    <w:rsid w:val="0016648A"/>
    <w:rsid w:val="00166AAD"/>
    <w:rsid w:val="00167776"/>
    <w:rsid w:val="00167D36"/>
    <w:rsid w:val="00167F1D"/>
    <w:rsid w:val="00170AF1"/>
    <w:rsid w:val="00170B45"/>
    <w:rsid w:val="00171679"/>
    <w:rsid w:val="001731B8"/>
    <w:rsid w:val="0017359F"/>
    <w:rsid w:val="001743FF"/>
    <w:rsid w:val="00174B11"/>
    <w:rsid w:val="0017605A"/>
    <w:rsid w:val="001762BE"/>
    <w:rsid w:val="00181629"/>
    <w:rsid w:val="001818F1"/>
    <w:rsid w:val="00184A06"/>
    <w:rsid w:val="001852F0"/>
    <w:rsid w:val="00185A62"/>
    <w:rsid w:val="00185E00"/>
    <w:rsid w:val="001862DE"/>
    <w:rsid w:val="0018727C"/>
    <w:rsid w:val="001878CE"/>
    <w:rsid w:val="00187990"/>
    <w:rsid w:val="00192744"/>
    <w:rsid w:val="00192ABF"/>
    <w:rsid w:val="0019390A"/>
    <w:rsid w:val="00193F63"/>
    <w:rsid w:val="00196A23"/>
    <w:rsid w:val="001974F5"/>
    <w:rsid w:val="001A29EE"/>
    <w:rsid w:val="001A60C7"/>
    <w:rsid w:val="001A6106"/>
    <w:rsid w:val="001A69ED"/>
    <w:rsid w:val="001A6DB8"/>
    <w:rsid w:val="001A6E45"/>
    <w:rsid w:val="001A6F16"/>
    <w:rsid w:val="001B1626"/>
    <w:rsid w:val="001B1D0D"/>
    <w:rsid w:val="001B22A7"/>
    <w:rsid w:val="001B260A"/>
    <w:rsid w:val="001B303D"/>
    <w:rsid w:val="001B388C"/>
    <w:rsid w:val="001B4C26"/>
    <w:rsid w:val="001B5C08"/>
    <w:rsid w:val="001B7019"/>
    <w:rsid w:val="001B7EE6"/>
    <w:rsid w:val="001C0878"/>
    <w:rsid w:val="001C09E2"/>
    <w:rsid w:val="001C0BB7"/>
    <w:rsid w:val="001C28CA"/>
    <w:rsid w:val="001C2E13"/>
    <w:rsid w:val="001C3F8C"/>
    <w:rsid w:val="001C450D"/>
    <w:rsid w:val="001C4750"/>
    <w:rsid w:val="001C4890"/>
    <w:rsid w:val="001C4D52"/>
    <w:rsid w:val="001C4E97"/>
    <w:rsid w:val="001C6836"/>
    <w:rsid w:val="001C7DA6"/>
    <w:rsid w:val="001D09B9"/>
    <w:rsid w:val="001D17FE"/>
    <w:rsid w:val="001D1CF4"/>
    <w:rsid w:val="001D28B9"/>
    <w:rsid w:val="001D623B"/>
    <w:rsid w:val="001D6809"/>
    <w:rsid w:val="001D7414"/>
    <w:rsid w:val="001E071C"/>
    <w:rsid w:val="001E08D8"/>
    <w:rsid w:val="001E12BD"/>
    <w:rsid w:val="001E1BD7"/>
    <w:rsid w:val="001E1BE4"/>
    <w:rsid w:val="001E3EAF"/>
    <w:rsid w:val="001E4D1A"/>
    <w:rsid w:val="001E6C5A"/>
    <w:rsid w:val="001F0E9D"/>
    <w:rsid w:val="001F1A1D"/>
    <w:rsid w:val="001F203C"/>
    <w:rsid w:val="001F37D3"/>
    <w:rsid w:val="001F3B0C"/>
    <w:rsid w:val="001F658C"/>
    <w:rsid w:val="001F6752"/>
    <w:rsid w:val="001F72C5"/>
    <w:rsid w:val="001F76E4"/>
    <w:rsid w:val="00200705"/>
    <w:rsid w:val="00200752"/>
    <w:rsid w:val="00202086"/>
    <w:rsid w:val="00202107"/>
    <w:rsid w:val="00202959"/>
    <w:rsid w:val="00202C36"/>
    <w:rsid w:val="0020474D"/>
    <w:rsid w:val="00207D36"/>
    <w:rsid w:val="0021026E"/>
    <w:rsid w:val="00211248"/>
    <w:rsid w:val="002127F5"/>
    <w:rsid w:val="00216240"/>
    <w:rsid w:val="00216DC4"/>
    <w:rsid w:val="002210B8"/>
    <w:rsid w:val="00221F25"/>
    <w:rsid w:val="002229C3"/>
    <w:rsid w:val="002231AD"/>
    <w:rsid w:val="00223AAF"/>
    <w:rsid w:val="00224250"/>
    <w:rsid w:val="0022699D"/>
    <w:rsid w:val="00226CE5"/>
    <w:rsid w:val="0022726B"/>
    <w:rsid w:val="002279EC"/>
    <w:rsid w:val="00227E0D"/>
    <w:rsid w:val="0023037D"/>
    <w:rsid w:val="00231BDF"/>
    <w:rsid w:val="00231CF2"/>
    <w:rsid w:val="0023440F"/>
    <w:rsid w:val="00234D7F"/>
    <w:rsid w:val="0023626F"/>
    <w:rsid w:val="002364C4"/>
    <w:rsid w:val="002432D4"/>
    <w:rsid w:val="00243C30"/>
    <w:rsid w:val="00243DBA"/>
    <w:rsid w:val="00244D5A"/>
    <w:rsid w:val="0024576F"/>
    <w:rsid w:val="00246748"/>
    <w:rsid w:val="00250393"/>
    <w:rsid w:val="00251C29"/>
    <w:rsid w:val="00251C6B"/>
    <w:rsid w:val="00251EBE"/>
    <w:rsid w:val="00251FC8"/>
    <w:rsid w:val="0025218E"/>
    <w:rsid w:val="0025250D"/>
    <w:rsid w:val="002537B9"/>
    <w:rsid w:val="00254034"/>
    <w:rsid w:val="002548EB"/>
    <w:rsid w:val="00254D91"/>
    <w:rsid w:val="00255ACC"/>
    <w:rsid w:val="00256323"/>
    <w:rsid w:val="00256E49"/>
    <w:rsid w:val="00262A4B"/>
    <w:rsid w:val="00262C07"/>
    <w:rsid w:val="00264A15"/>
    <w:rsid w:val="002664E9"/>
    <w:rsid w:val="00270411"/>
    <w:rsid w:val="00270863"/>
    <w:rsid w:val="0027130F"/>
    <w:rsid w:val="0027190C"/>
    <w:rsid w:val="00272FB4"/>
    <w:rsid w:val="00273130"/>
    <w:rsid w:val="00274FE2"/>
    <w:rsid w:val="002752AD"/>
    <w:rsid w:val="00275739"/>
    <w:rsid w:val="00276B7F"/>
    <w:rsid w:val="002771C7"/>
    <w:rsid w:val="00277293"/>
    <w:rsid w:val="00277817"/>
    <w:rsid w:val="00280EC1"/>
    <w:rsid w:val="00282257"/>
    <w:rsid w:val="002822BD"/>
    <w:rsid w:val="00282396"/>
    <w:rsid w:val="00282594"/>
    <w:rsid w:val="00282B41"/>
    <w:rsid w:val="0028411B"/>
    <w:rsid w:val="002856C2"/>
    <w:rsid w:val="00285DD1"/>
    <w:rsid w:val="002865B1"/>
    <w:rsid w:val="00293792"/>
    <w:rsid w:val="00294F32"/>
    <w:rsid w:val="0029510C"/>
    <w:rsid w:val="00296711"/>
    <w:rsid w:val="002977F0"/>
    <w:rsid w:val="002A0EF5"/>
    <w:rsid w:val="002A29E3"/>
    <w:rsid w:val="002A2EAE"/>
    <w:rsid w:val="002A4250"/>
    <w:rsid w:val="002A6513"/>
    <w:rsid w:val="002A6B75"/>
    <w:rsid w:val="002B1484"/>
    <w:rsid w:val="002B3CC1"/>
    <w:rsid w:val="002B4C9F"/>
    <w:rsid w:val="002B5581"/>
    <w:rsid w:val="002B77A7"/>
    <w:rsid w:val="002C1D32"/>
    <w:rsid w:val="002C3689"/>
    <w:rsid w:val="002C45DA"/>
    <w:rsid w:val="002C50B5"/>
    <w:rsid w:val="002C63E0"/>
    <w:rsid w:val="002C6DC3"/>
    <w:rsid w:val="002C7349"/>
    <w:rsid w:val="002C7428"/>
    <w:rsid w:val="002C7483"/>
    <w:rsid w:val="002D0F0B"/>
    <w:rsid w:val="002D2726"/>
    <w:rsid w:val="002D3987"/>
    <w:rsid w:val="002D3AA8"/>
    <w:rsid w:val="002D5A7E"/>
    <w:rsid w:val="002D6C55"/>
    <w:rsid w:val="002E0AD0"/>
    <w:rsid w:val="002E1D86"/>
    <w:rsid w:val="002E1F99"/>
    <w:rsid w:val="002E2B72"/>
    <w:rsid w:val="002E625F"/>
    <w:rsid w:val="002E63F0"/>
    <w:rsid w:val="002E744E"/>
    <w:rsid w:val="002F085A"/>
    <w:rsid w:val="002F21F5"/>
    <w:rsid w:val="002F29AD"/>
    <w:rsid w:val="002F2C5F"/>
    <w:rsid w:val="002F3A7C"/>
    <w:rsid w:val="002F5033"/>
    <w:rsid w:val="002F5656"/>
    <w:rsid w:val="002F69BD"/>
    <w:rsid w:val="002F7511"/>
    <w:rsid w:val="002F7816"/>
    <w:rsid w:val="002F7DBB"/>
    <w:rsid w:val="002F7ECD"/>
    <w:rsid w:val="00300FEF"/>
    <w:rsid w:val="003013D2"/>
    <w:rsid w:val="00302526"/>
    <w:rsid w:val="003027D9"/>
    <w:rsid w:val="003050DF"/>
    <w:rsid w:val="00306312"/>
    <w:rsid w:val="00306844"/>
    <w:rsid w:val="003068AD"/>
    <w:rsid w:val="00306A75"/>
    <w:rsid w:val="00311828"/>
    <w:rsid w:val="0031267F"/>
    <w:rsid w:val="0031524F"/>
    <w:rsid w:val="0031539D"/>
    <w:rsid w:val="00316131"/>
    <w:rsid w:val="003179C1"/>
    <w:rsid w:val="00317FDF"/>
    <w:rsid w:val="0032154D"/>
    <w:rsid w:val="00321D11"/>
    <w:rsid w:val="00321EB2"/>
    <w:rsid w:val="0032277C"/>
    <w:rsid w:val="00324616"/>
    <w:rsid w:val="003247CB"/>
    <w:rsid w:val="00324FA6"/>
    <w:rsid w:val="00325CF6"/>
    <w:rsid w:val="00326506"/>
    <w:rsid w:val="00326ADD"/>
    <w:rsid w:val="00327132"/>
    <w:rsid w:val="0032781A"/>
    <w:rsid w:val="003302BF"/>
    <w:rsid w:val="00330AC9"/>
    <w:rsid w:val="003327CF"/>
    <w:rsid w:val="00332AA9"/>
    <w:rsid w:val="00333401"/>
    <w:rsid w:val="00333B79"/>
    <w:rsid w:val="00333FA8"/>
    <w:rsid w:val="003349D4"/>
    <w:rsid w:val="003349DA"/>
    <w:rsid w:val="00334AC0"/>
    <w:rsid w:val="00334FD5"/>
    <w:rsid w:val="0033516D"/>
    <w:rsid w:val="00335D8E"/>
    <w:rsid w:val="00336F8C"/>
    <w:rsid w:val="0033793E"/>
    <w:rsid w:val="003404E3"/>
    <w:rsid w:val="00340838"/>
    <w:rsid w:val="00340875"/>
    <w:rsid w:val="00340A49"/>
    <w:rsid w:val="00341503"/>
    <w:rsid w:val="00341C7C"/>
    <w:rsid w:val="003464F2"/>
    <w:rsid w:val="00347412"/>
    <w:rsid w:val="00347A4E"/>
    <w:rsid w:val="00347F53"/>
    <w:rsid w:val="003501A8"/>
    <w:rsid w:val="00351F04"/>
    <w:rsid w:val="0035289F"/>
    <w:rsid w:val="00352CA3"/>
    <w:rsid w:val="00353048"/>
    <w:rsid w:val="00354664"/>
    <w:rsid w:val="00355DC2"/>
    <w:rsid w:val="00357B6F"/>
    <w:rsid w:val="0036054E"/>
    <w:rsid w:val="00360B80"/>
    <w:rsid w:val="00360C40"/>
    <w:rsid w:val="00361778"/>
    <w:rsid w:val="003630D7"/>
    <w:rsid w:val="0036310F"/>
    <w:rsid w:val="00367496"/>
    <w:rsid w:val="00367C00"/>
    <w:rsid w:val="00372C95"/>
    <w:rsid w:val="00374079"/>
    <w:rsid w:val="003747FB"/>
    <w:rsid w:val="00374F3D"/>
    <w:rsid w:val="00376CA8"/>
    <w:rsid w:val="00376E3D"/>
    <w:rsid w:val="0037776B"/>
    <w:rsid w:val="00381479"/>
    <w:rsid w:val="0038183D"/>
    <w:rsid w:val="00382408"/>
    <w:rsid w:val="0038291B"/>
    <w:rsid w:val="00382BF6"/>
    <w:rsid w:val="00382D05"/>
    <w:rsid w:val="00383756"/>
    <w:rsid w:val="00384710"/>
    <w:rsid w:val="00387437"/>
    <w:rsid w:val="00387DAB"/>
    <w:rsid w:val="00390235"/>
    <w:rsid w:val="003918B4"/>
    <w:rsid w:val="003929AB"/>
    <w:rsid w:val="00392B1D"/>
    <w:rsid w:val="003933AD"/>
    <w:rsid w:val="003935B1"/>
    <w:rsid w:val="003938AA"/>
    <w:rsid w:val="00393F35"/>
    <w:rsid w:val="0039453E"/>
    <w:rsid w:val="00395375"/>
    <w:rsid w:val="00395789"/>
    <w:rsid w:val="00395F10"/>
    <w:rsid w:val="0039649F"/>
    <w:rsid w:val="00396D35"/>
    <w:rsid w:val="0039767C"/>
    <w:rsid w:val="003979E1"/>
    <w:rsid w:val="003A0892"/>
    <w:rsid w:val="003A0A9B"/>
    <w:rsid w:val="003A1702"/>
    <w:rsid w:val="003A2B87"/>
    <w:rsid w:val="003A34A1"/>
    <w:rsid w:val="003A3585"/>
    <w:rsid w:val="003A3707"/>
    <w:rsid w:val="003A3CBD"/>
    <w:rsid w:val="003A4E0B"/>
    <w:rsid w:val="003A5304"/>
    <w:rsid w:val="003A575D"/>
    <w:rsid w:val="003A6CDB"/>
    <w:rsid w:val="003B0AA9"/>
    <w:rsid w:val="003B1C5D"/>
    <w:rsid w:val="003B21B7"/>
    <w:rsid w:val="003B3372"/>
    <w:rsid w:val="003B3615"/>
    <w:rsid w:val="003B5646"/>
    <w:rsid w:val="003B5E8C"/>
    <w:rsid w:val="003B71CC"/>
    <w:rsid w:val="003C1FCF"/>
    <w:rsid w:val="003C2632"/>
    <w:rsid w:val="003C4A72"/>
    <w:rsid w:val="003C4B6A"/>
    <w:rsid w:val="003C4EAF"/>
    <w:rsid w:val="003C599B"/>
    <w:rsid w:val="003D16F0"/>
    <w:rsid w:val="003D244E"/>
    <w:rsid w:val="003D2503"/>
    <w:rsid w:val="003D3221"/>
    <w:rsid w:val="003D3BC1"/>
    <w:rsid w:val="003D5335"/>
    <w:rsid w:val="003D6ED2"/>
    <w:rsid w:val="003E17A3"/>
    <w:rsid w:val="003E205A"/>
    <w:rsid w:val="003E20AF"/>
    <w:rsid w:val="003E2E81"/>
    <w:rsid w:val="003E397A"/>
    <w:rsid w:val="003E40DA"/>
    <w:rsid w:val="003E4660"/>
    <w:rsid w:val="003E46C1"/>
    <w:rsid w:val="003E596D"/>
    <w:rsid w:val="003E5CA5"/>
    <w:rsid w:val="003F0272"/>
    <w:rsid w:val="003F08B7"/>
    <w:rsid w:val="003F1FC4"/>
    <w:rsid w:val="003F556D"/>
    <w:rsid w:val="003F5CBE"/>
    <w:rsid w:val="003F5CF2"/>
    <w:rsid w:val="003F6C94"/>
    <w:rsid w:val="003F716D"/>
    <w:rsid w:val="003F733D"/>
    <w:rsid w:val="00400170"/>
    <w:rsid w:val="00400E84"/>
    <w:rsid w:val="00401262"/>
    <w:rsid w:val="00402469"/>
    <w:rsid w:val="00402F4C"/>
    <w:rsid w:val="004036A1"/>
    <w:rsid w:val="00403946"/>
    <w:rsid w:val="00403C04"/>
    <w:rsid w:val="00403DDC"/>
    <w:rsid w:val="00404B2A"/>
    <w:rsid w:val="00411A03"/>
    <w:rsid w:val="0041259D"/>
    <w:rsid w:val="00413A7C"/>
    <w:rsid w:val="004141D0"/>
    <w:rsid w:val="00414B4B"/>
    <w:rsid w:val="00415832"/>
    <w:rsid w:val="00415CC9"/>
    <w:rsid w:val="00415D03"/>
    <w:rsid w:val="00416034"/>
    <w:rsid w:val="004163D8"/>
    <w:rsid w:val="00416659"/>
    <w:rsid w:val="00416A98"/>
    <w:rsid w:val="004200ED"/>
    <w:rsid w:val="00420C37"/>
    <w:rsid w:val="0042204F"/>
    <w:rsid w:val="00424F54"/>
    <w:rsid w:val="004257F8"/>
    <w:rsid w:val="004265D2"/>
    <w:rsid w:val="00426C10"/>
    <w:rsid w:val="0043027C"/>
    <w:rsid w:val="0043199D"/>
    <w:rsid w:val="00432C0E"/>
    <w:rsid w:val="00433D51"/>
    <w:rsid w:val="00434468"/>
    <w:rsid w:val="004370BD"/>
    <w:rsid w:val="004372CE"/>
    <w:rsid w:val="0043751A"/>
    <w:rsid w:val="00437AD1"/>
    <w:rsid w:val="00437E0E"/>
    <w:rsid w:val="00441142"/>
    <w:rsid w:val="0044140A"/>
    <w:rsid w:val="00441A59"/>
    <w:rsid w:val="00443371"/>
    <w:rsid w:val="004435EA"/>
    <w:rsid w:val="004448E2"/>
    <w:rsid w:val="00444C3F"/>
    <w:rsid w:val="00444D8B"/>
    <w:rsid w:val="00445A80"/>
    <w:rsid w:val="0044788C"/>
    <w:rsid w:val="00447BE1"/>
    <w:rsid w:val="004505A4"/>
    <w:rsid w:val="00450968"/>
    <w:rsid w:val="00451F30"/>
    <w:rsid w:val="004522A4"/>
    <w:rsid w:val="00452B5F"/>
    <w:rsid w:val="00457BF7"/>
    <w:rsid w:val="00460F88"/>
    <w:rsid w:val="00461F88"/>
    <w:rsid w:val="00462975"/>
    <w:rsid w:val="00464C53"/>
    <w:rsid w:val="00465146"/>
    <w:rsid w:val="00466BFF"/>
    <w:rsid w:val="00467B98"/>
    <w:rsid w:val="0047226E"/>
    <w:rsid w:val="004728F8"/>
    <w:rsid w:val="004747AE"/>
    <w:rsid w:val="00476867"/>
    <w:rsid w:val="00476D58"/>
    <w:rsid w:val="0048037B"/>
    <w:rsid w:val="00481F37"/>
    <w:rsid w:val="00482DE1"/>
    <w:rsid w:val="00483B9C"/>
    <w:rsid w:val="00483F10"/>
    <w:rsid w:val="00483F8F"/>
    <w:rsid w:val="004843B9"/>
    <w:rsid w:val="00487E6A"/>
    <w:rsid w:val="00487FB2"/>
    <w:rsid w:val="0049003D"/>
    <w:rsid w:val="00490ECB"/>
    <w:rsid w:val="004915C2"/>
    <w:rsid w:val="00491B1D"/>
    <w:rsid w:val="0049327F"/>
    <w:rsid w:val="004945F3"/>
    <w:rsid w:val="0049463D"/>
    <w:rsid w:val="004968E9"/>
    <w:rsid w:val="00496CF0"/>
    <w:rsid w:val="00497997"/>
    <w:rsid w:val="004A020A"/>
    <w:rsid w:val="004A084A"/>
    <w:rsid w:val="004A255E"/>
    <w:rsid w:val="004A28F0"/>
    <w:rsid w:val="004A379E"/>
    <w:rsid w:val="004A3879"/>
    <w:rsid w:val="004A3C62"/>
    <w:rsid w:val="004A3FAA"/>
    <w:rsid w:val="004A4C78"/>
    <w:rsid w:val="004A4F5E"/>
    <w:rsid w:val="004A5674"/>
    <w:rsid w:val="004A5B0B"/>
    <w:rsid w:val="004A5DB7"/>
    <w:rsid w:val="004A6E18"/>
    <w:rsid w:val="004A7998"/>
    <w:rsid w:val="004B1ACB"/>
    <w:rsid w:val="004B572D"/>
    <w:rsid w:val="004B5773"/>
    <w:rsid w:val="004B6658"/>
    <w:rsid w:val="004B6773"/>
    <w:rsid w:val="004B6F0C"/>
    <w:rsid w:val="004C0072"/>
    <w:rsid w:val="004C0A7F"/>
    <w:rsid w:val="004C0DFC"/>
    <w:rsid w:val="004C2478"/>
    <w:rsid w:val="004C4DFD"/>
    <w:rsid w:val="004C5364"/>
    <w:rsid w:val="004C5712"/>
    <w:rsid w:val="004C5F48"/>
    <w:rsid w:val="004C6D56"/>
    <w:rsid w:val="004C6DC1"/>
    <w:rsid w:val="004C7BA3"/>
    <w:rsid w:val="004D0BED"/>
    <w:rsid w:val="004D11B9"/>
    <w:rsid w:val="004D1AF7"/>
    <w:rsid w:val="004D234A"/>
    <w:rsid w:val="004D30FD"/>
    <w:rsid w:val="004D4C76"/>
    <w:rsid w:val="004D5CC4"/>
    <w:rsid w:val="004D5E4C"/>
    <w:rsid w:val="004E07C1"/>
    <w:rsid w:val="004E0C45"/>
    <w:rsid w:val="004E23D0"/>
    <w:rsid w:val="004E2E5A"/>
    <w:rsid w:val="004E4723"/>
    <w:rsid w:val="004E5D60"/>
    <w:rsid w:val="004E70E1"/>
    <w:rsid w:val="004F1323"/>
    <w:rsid w:val="004F29B3"/>
    <w:rsid w:val="004F2D20"/>
    <w:rsid w:val="004F2EA5"/>
    <w:rsid w:val="004F5D11"/>
    <w:rsid w:val="004F65B8"/>
    <w:rsid w:val="004F6C30"/>
    <w:rsid w:val="00500BF1"/>
    <w:rsid w:val="00500F22"/>
    <w:rsid w:val="005011AB"/>
    <w:rsid w:val="00501660"/>
    <w:rsid w:val="00501992"/>
    <w:rsid w:val="00504981"/>
    <w:rsid w:val="0050556F"/>
    <w:rsid w:val="00511546"/>
    <w:rsid w:val="00511C58"/>
    <w:rsid w:val="00512D7D"/>
    <w:rsid w:val="005136F0"/>
    <w:rsid w:val="00514D22"/>
    <w:rsid w:val="00515905"/>
    <w:rsid w:val="00515DC5"/>
    <w:rsid w:val="00516B8B"/>
    <w:rsid w:val="00517946"/>
    <w:rsid w:val="00521889"/>
    <w:rsid w:val="005218B7"/>
    <w:rsid w:val="00521DDE"/>
    <w:rsid w:val="00525AD4"/>
    <w:rsid w:val="00525B36"/>
    <w:rsid w:val="005274CC"/>
    <w:rsid w:val="00527C1F"/>
    <w:rsid w:val="00530ECF"/>
    <w:rsid w:val="00531E32"/>
    <w:rsid w:val="005321CB"/>
    <w:rsid w:val="00532DED"/>
    <w:rsid w:val="005336C6"/>
    <w:rsid w:val="00533E51"/>
    <w:rsid w:val="00533F88"/>
    <w:rsid w:val="0053515B"/>
    <w:rsid w:val="0053526F"/>
    <w:rsid w:val="0053566A"/>
    <w:rsid w:val="00535753"/>
    <w:rsid w:val="005370A4"/>
    <w:rsid w:val="00537CAC"/>
    <w:rsid w:val="005406D9"/>
    <w:rsid w:val="00546694"/>
    <w:rsid w:val="00546FD4"/>
    <w:rsid w:val="005479B8"/>
    <w:rsid w:val="00552C40"/>
    <w:rsid w:val="00554F05"/>
    <w:rsid w:val="005553FF"/>
    <w:rsid w:val="005563F9"/>
    <w:rsid w:val="0056143F"/>
    <w:rsid w:val="0056190D"/>
    <w:rsid w:val="00561B45"/>
    <w:rsid w:val="00562AE7"/>
    <w:rsid w:val="00563E1F"/>
    <w:rsid w:val="00566188"/>
    <w:rsid w:val="005668E9"/>
    <w:rsid w:val="005677DA"/>
    <w:rsid w:val="00572B31"/>
    <w:rsid w:val="00574A4E"/>
    <w:rsid w:val="00574E07"/>
    <w:rsid w:val="005766D7"/>
    <w:rsid w:val="00576CFC"/>
    <w:rsid w:val="005771AA"/>
    <w:rsid w:val="00583E30"/>
    <w:rsid w:val="00585FF3"/>
    <w:rsid w:val="005863C4"/>
    <w:rsid w:val="00590701"/>
    <w:rsid w:val="005920E6"/>
    <w:rsid w:val="005924D7"/>
    <w:rsid w:val="0059363F"/>
    <w:rsid w:val="00593CFC"/>
    <w:rsid w:val="00594344"/>
    <w:rsid w:val="00596823"/>
    <w:rsid w:val="00596BF3"/>
    <w:rsid w:val="00597E8C"/>
    <w:rsid w:val="005A0792"/>
    <w:rsid w:val="005A1DF2"/>
    <w:rsid w:val="005A2FDC"/>
    <w:rsid w:val="005A5712"/>
    <w:rsid w:val="005A6E23"/>
    <w:rsid w:val="005B0373"/>
    <w:rsid w:val="005B0B8B"/>
    <w:rsid w:val="005B17A6"/>
    <w:rsid w:val="005B3783"/>
    <w:rsid w:val="005B4BD6"/>
    <w:rsid w:val="005B5E49"/>
    <w:rsid w:val="005B63D1"/>
    <w:rsid w:val="005B7526"/>
    <w:rsid w:val="005B77D0"/>
    <w:rsid w:val="005C01A7"/>
    <w:rsid w:val="005C1983"/>
    <w:rsid w:val="005C27B1"/>
    <w:rsid w:val="005C35E5"/>
    <w:rsid w:val="005C3BC9"/>
    <w:rsid w:val="005C6294"/>
    <w:rsid w:val="005C6D9F"/>
    <w:rsid w:val="005D0A7B"/>
    <w:rsid w:val="005D15BE"/>
    <w:rsid w:val="005D4875"/>
    <w:rsid w:val="005D6CA0"/>
    <w:rsid w:val="005E3E28"/>
    <w:rsid w:val="005E50A9"/>
    <w:rsid w:val="005E66D6"/>
    <w:rsid w:val="005F0332"/>
    <w:rsid w:val="005F0D5A"/>
    <w:rsid w:val="005F27BB"/>
    <w:rsid w:val="005F583F"/>
    <w:rsid w:val="005F588A"/>
    <w:rsid w:val="005F7D5A"/>
    <w:rsid w:val="005F7EBD"/>
    <w:rsid w:val="0060684A"/>
    <w:rsid w:val="0060685A"/>
    <w:rsid w:val="00606A66"/>
    <w:rsid w:val="006072DE"/>
    <w:rsid w:val="006073F5"/>
    <w:rsid w:val="00607934"/>
    <w:rsid w:val="0061051F"/>
    <w:rsid w:val="00610820"/>
    <w:rsid w:val="00611201"/>
    <w:rsid w:val="00611EE1"/>
    <w:rsid w:val="00613D68"/>
    <w:rsid w:val="00613F39"/>
    <w:rsid w:val="00613FF8"/>
    <w:rsid w:val="006142A2"/>
    <w:rsid w:val="00614415"/>
    <w:rsid w:val="00614AD0"/>
    <w:rsid w:val="00616045"/>
    <w:rsid w:val="006166F3"/>
    <w:rsid w:val="00616DE9"/>
    <w:rsid w:val="006179B8"/>
    <w:rsid w:val="00617D0D"/>
    <w:rsid w:val="00620616"/>
    <w:rsid w:val="00620B1D"/>
    <w:rsid w:val="00620BD3"/>
    <w:rsid w:val="00621086"/>
    <w:rsid w:val="006233B2"/>
    <w:rsid w:val="00623EEB"/>
    <w:rsid w:val="006240A7"/>
    <w:rsid w:val="006301A6"/>
    <w:rsid w:val="00633B47"/>
    <w:rsid w:val="00633ED6"/>
    <w:rsid w:val="00634E33"/>
    <w:rsid w:val="00635470"/>
    <w:rsid w:val="00636805"/>
    <w:rsid w:val="00637DC7"/>
    <w:rsid w:val="006409D8"/>
    <w:rsid w:val="00641B51"/>
    <w:rsid w:val="00643594"/>
    <w:rsid w:val="00643BCB"/>
    <w:rsid w:val="0064435A"/>
    <w:rsid w:val="006451AC"/>
    <w:rsid w:val="0064530E"/>
    <w:rsid w:val="006475E5"/>
    <w:rsid w:val="00647849"/>
    <w:rsid w:val="006510B0"/>
    <w:rsid w:val="00652B9E"/>
    <w:rsid w:val="00653ED2"/>
    <w:rsid w:val="00654927"/>
    <w:rsid w:val="006549DB"/>
    <w:rsid w:val="00655971"/>
    <w:rsid w:val="00657DE5"/>
    <w:rsid w:val="00657E92"/>
    <w:rsid w:val="00660083"/>
    <w:rsid w:val="006604D8"/>
    <w:rsid w:val="0066077A"/>
    <w:rsid w:val="00663617"/>
    <w:rsid w:val="006636A9"/>
    <w:rsid w:val="00664D73"/>
    <w:rsid w:val="00666FDF"/>
    <w:rsid w:val="00667C51"/>
    <w:rsid w:val="00671EDA"/>
    <w:rsid w:val="00672CD4"/>
    <w:rsid w:val="00673201"/>
    <w:rsid w:val="00673EEF"/>
    <w:rsid w:val="00675EC8"/>
    <w:rsid w:val="0067647D"/>
    <w:rsid w:val="006764D6"/>
    <w:rsid w:val="00676C14"/>
    <w:rsid w:val="0067714A"/>
    <w:rsid w:val="0067760A"/>
    <w:rsid w:val="00677868"/>
    <w:rsid w:val="00677FBD"/>
    <w:rsid w:val="006803C5"/>
    <w:rsid w:val="00680548"/>
    <w:rsid w:val="006805A7"/>
    <w:rsid w:val="00680AC4"/>
    <w:rsid w:val="00681062"/>
    <w:rsid w:val="00681154"/>
    <w:rsid w:val="0068124D"/>
    <w:rsid w:val="00681CEA"/>
    <w:rsid w:val="0068249E"/>
    <w:rsid w:val="00682D4A"/>
    <w:rsid w:val="0068333E"/>
    <w:rsid w:val="006849CE"/>
    <w:rsid w:val="00685411"/>
    <w:rsid w:val="00691671"/>
    <w:rsid w:val="006930DB"/>
    <w:rsid w:val="00693103"/>
    <w:rsid w:val="00693404"/>
    <w:rsid w:val="006959FE"/>
    <w:rsid w:val="006973E9"/>
    <w:rsid w:val="006A0294"/>
    <w:rsid w:val="006A1287"/>
    <w:rsid w:val="006A2AEC"/>
    <w:rsid w:val="006A3808"/>
    <w:rsid w:val="006A411F"/>
    <w:rsid w:val="006A458A"/>
    <w:rsid w:val="006A5125"/>
    <w:rsid w:val="006A5195"/>
    <w:rsid w:val="006A5E20"/>
    <w:rsid w:val="006A7CB9"/>
    <w:rsid w:val="006B08EA"/>
    <w:rsid w:val="006B1160"/>
    <w:rsid w:val="006B3037"/>
    <w:rsid w:val="006B3601"/>
    <w:rsid w:val="006B42E0"/>
    <w:rsid w:val="006B5D2A"/>
    <w:rsid w:val="006B709C"/>
    <w:rsid w:val="006C020E"/>
    <w:rsid w:val="006C3F29"/>
    <w:rsid w:val="006C5199"/>
    <w:rsid w:val="006C689A"/>
    <w:rsid w:val="006C7AA9"/>
    <w:rsid w:val="006D1ACD"/>
    <w:rsid w:val="006D1E7C"/>
    <w:rsid w:val="006D285B"/>
    <w:rsid w:val="006D3726"/>
    <w:rsid w:val="006D61EE"/>
    <w:rsid w:val="006D7060"/>
    <w:rsid w:val="006D71C1"/>
    <w:rsid w:val="006D7BDB"/>
    <w:rsid w:val="006D7FD7"/>
    <w:rsid w:val="006E0B40"/>
    <w:rsid w:val="006E0C4C"/>
    <w:rsid w:val="006E18A1"/>
    <w:rsid w:val="006E3F06"/>
    <w:rsid w:val="006E7343"/>
    <w:rsid w:val="006F3454"/>
    <w:rsid w:val="006F3B0C"/>
    <w:rsid w:val="006F4256"/>
    <w:rsid w:val="006F6EEA"/>
    <w:rsid w:val="006F7499"/>
    <w:rsid w:val="006F763B"/>
    <w:rsid w:val="00700685"/>
    <w:rsid w:val="007014FE"/>
    <w:rsid w:val="00701885"/>
    <w:rsid w:val="007021EC"/>
    <w:rsid w:val="00703AF3"/>
    <w:rsid w:val="00703F4D"/>
    <w:rsid w:val="007043A4"/>
    <w:rsid w:val="0070490D"/>
    <w:rsid w:val="00704B14"/>
    <w:rsid w:val="00705DE3"/>
    <w:rsid w:val="0070719C"/>
    <w:rsid w:val="00707811"/>
    <w:rsid w:val="007102AB"/>
    <w:rsid w:val="00710A99"/>
    <w:rsid w:val="00711636"/>
    <w:rsid w:val="00711CBD"/>
    <w:rsid w:val="007123E1"/>
    <w:rsid w:val="00713447"/>
    <w:rsid w:val="0071472C"/>
    <w:rsid w:val="00714D33"/>
    <w:rsid w:val="00715634"/>
    <w:rsid w:val="00716FCD"/>
    <w:rsid w:val="00717DA5"/>
    <w:rsid w:val="00720EDD"/>
    <w:rsid w:val="0072205E"/>
    <w:rsid w:val="007224EB"/>
    <w:rsid w:val="0072386E"/>
    <w:rsid w:val="00723E07"/>
    <w:rsid w:val="0072555E"/>
    <w:rsid w:val="00725A5B"/>
    <w:rsid w:val="007275FA"/>
    <w:rsid w:val="00727D9D"/>
    <w:rsid w:val="007319D1"/>
    <w:rsid w:val="00731C4D"/>
    <w:rsid w:val="00732F74"/>
    <w:rsid w:val="007334F5"/>
    <w:rsid w:val="00733A93"/>
    <w:rsid w:val="00733DCD"/>
    <w:rsid w:val="0073482B"/>
    <w:rsid w:val="00735522"/>
    <w:rsid w:val="0073560A"/>
    <w:rsid w:val="00737D44"/>
    <w:rsid w:val="007421B4"/>
    <w:rsid w:val="007424D9"/>
    <w:rsid w:val="00743B8E"/>
    <w:rsid w:val="00744258"/>
    <w:rsid w:val="00744846"/>
    <w:rsid w:val="00746428"/>
    <w:rsid w:val="00750A9A"/>
    <w:rsid w:val="0075111B"/>
    <w:rsid w:val="0075154C"/>
    <w:rsid w:val="0075199D"/>
    <w:rsid w:val="007520AA"/>
    <w:rsid w:val="0075312D"/>
    <w:rsid w:val="00753AD5"/>
    <w:rsid w:val="007548A4"/>
    <w:rsid w:val="00754E01"/>
    <w:rsid w:val="007572B0"/>
    <w:rsid w:val="00761305"/>
    <w:rsid w:val="007625EF"/>
    <w:rsid w:val="007639CA"/>
    <w:rsid w:val="00763F21"/>
    <w:rsid w:val="007641B9"/>
    <w:rsid w:val="007655D1"/>
    <w:rsid w:val="00765D46"/>
    <w:rsid w:val="00765D7D"/>
    <w:rsid w:val="007666A0"/>
    <w:rsid w:val="007715FA"/>
    <w:rsid w:val="00771C7D"/>
    <w:rsid w:val="00773BB1"/>
    <w:rsid w:val="0077410B"/>
    <w:rsid w:val="0077555E"/>
    <w:rsid w:val="007764B3"/>
    <w:rsid w:val="007775EC"/>
    <w:rsid w:val="00780D3E"/>
    <w:rsid w:val="00781D44"/>
    <w:rsid w:val="007822A1"/>
    <w:rsid w:val="007822FA"/>
    <w:rsid w:val="0078249B"/>
    <w:rsid w:val="00784AB9"/>
    <w:rsid w:val="007864FB"/>
    <w:rsid w:val="00786936"/>
    <w:rsid w:val="00787112"/>
    <w:rsid w:val="00790000"/>
    <w:rsid w:val="007907DF"/>
    <w:rsid w:val="007931B8"/>
    <w:rsid w:val="00795A7A"/>
    <w:rsid w:val="00796B8E"/>
    <w:rsid w:val="00797371"/>
    <w:rsid w:val="007A0D6A"/>
    <w:rsid w:val="007A1668"/>
    <w:rsid w:val="007A1B8E"/>
    <w:rsid w:val="007A251E"/>
    <w:rsid w:val="007A25F9"/>
    <w:rsid w:val="007A3667"/>
    <w:rsid w:val="007A3E3D"/>
    <w:rsid w:val="007A4AB6"/>
    <w:rsid w:val="007A514D"/>
    <w:rsid w:val="007A5D9A"/>
    <w:rsid w:val="007A6503"/>
    <w:rsid w:val="007A6B80"/>
    <w:rsid w:val="007B1503"/>
    <w:rsid w:val="007B1D7D"/>
    <w:rsid w:val="007B258A"/>
    <w:rsid w:val="007B28BA"/>
    <w:rsid w:val="007B3DB6"/>
    <w:rsid w:val="007B4D9A"/>
    <w:rsid w:val="007B4FE9"/>
    <w:rsid w:val="007B5AE2"/>
    <w:rsid w:val="007B6F2F"/>
    <w:rsid w:val="007B7C47"/>
    <w:rsid w:val="007C0F86"/>
    <w:rsid w:val="007C2D49"/>
    <w:rsid w:val="007C4609"/>
    <w:rsid w:val="007C4A16"/>
    <w:rsid w:val="007C583F"/>
    <w:rsid w:val="007C6955"/>
    <w:rsid w:val="007C6A1E"/>
    <w:rsid w:val="007C78C0"/>
    <w:rsid w:val="007D1EC5"/>
    <w:rsid w:val="007D1ECE"/>
    <w:rsid w:val="007D260D"/>
    <w:rsid w:val="007D2C0C"/>
    <w:rsid w:val="007D37DC"/>
    <w:rsid w:val="007D659C"/>
    <w:rsid w:val="007D6A70"/>
    <w:rsid w:val="007E0FD5"/>
    <w:rsid w:val="007E1183"/>
    <w:rsid w:val="007E1EA8"/>
    <w:rsid w:val="007E2C70"/>
    <w:rsid w:val="007E6211"/>
    <w:rsid w:val="007E7E3F"/>
    <w:rsid w:val="007F0CF7"/>
    <w:rsid w:val="007F4B16"/>
    <w:rsid w:val="007F4E38"/>
    <w:rsid w:val="007F57BF"/>
    <w:rsid w:val="007F7C47"/>
    <w:rsid w:val="0080009D"/>
    <w:rsid w:val="00800500"/>
    <w:rsid w:val="0080052B"/>
    <w:rsid w:val="008005E6"/>
    <w:rsid w:val="00800D5D"/>
    <w:rsid w:val="00801634"/>
    <w:rsid w:val="00802A9D"/>
    <w:rsid w:val="008069F4"/>
    <w:rsid w:val="008076F0"/>
    <w:rsid w:val="00807FD5"/>
    <w:rsid w:val="00810ED5"/>
    <w:rsid w:val="00811A16"/>
    <w:rsid w:val="008121AE"/>
    <w:rsid w:val="00813E46"/>
    <w:rsid w:val="00815408"/>
    <w:rsid w:val="00820092"/>
    <w:rsid w:val="00820717"/>
    <w:rsid w:val="00820B7B"/>
    <w:rsid w:val="0082131F"/>
    <w:rsid w:val="00821380"/>
    <w:rsid w:val="00821F89"/>
    <w:rsid w:val="00822246"/>
    <w:rsid w:val="008226FB"/>
    <w:rsid w:val="00822A4E"/>
    <w:rsid w:val="00822D9F"/>
    <w:rsid w:val="00824C77"/>
    <w:rsid w:val="008256FD"/>
    <w:rsid w:val="00826359"/>
    <w:rsid w:val="008265DE"/>
    <w:rsid w:val="008274CE"/>
    <w:rsid w:val="008279F4"/>
    <w:rsid w:val="00830426"/>
    <w:rsid w:val="008315E7"/>
    <w:rsid w:val="00832127"/>
    <w:rsid w:val="008325C2"/>
    <w:rsid w:val="00832FAD"/>
    <w:rsid w:val="008340A9"/>
    <w:rsid w:val="00834D71"/>
    <w:rsid w:val="00835471"/>
    <w:rsid w:val="00835A3D"/>
    <w:rsid w:val="00836B08"/>
    <w:rsid w:val="00840BE1"/>
    <w:rsid w:val="0084233B"/>
    <w:rsid w:val="008438C4"/>
    <w:rsid w:val="0084439A"/>
    <w:rsid w:val="0084631E"/>
    <w:rsid w:val="00846654"/>
    <w:rsid w:val="008518AE"/>
    <w:rsid w:val="008522D9"/>
    <w:rsid w:val="00853690"/>
    <w:rsid w:val="008550AC"/>
    <w:rsid w:val="0085534A"/>
    <w:rsid w:val="00855BBA"/>
    <w:rsid w:val="00855C7E"/>
    <w:rsid w:val="00856B5C"/>
    <w:rsid w:val="008579B3"/>
    <w:rsid w:val="00857B7E"/>
    <w:rsid w:val="00860C14"/>
    <w:rsid w:val="0086230C"/>
    <w:rsid w:val="00863112"/>
    <w:rsid w:val="00863526"/>
    <w:rsid w:val="00863F89"/>
    <w:rsid w:val="008640ED"/>
    <w:rsid w:val="00864549"/>
    <w:rsid w:val="00864D79"/>
    <w:rsid w:val="00866BDF"/>
    <w:rsid w:val="00866C73"/>
    <w:rsid w:val="00867302"/>
    <w:rsid w:val="008675A4"/>
    <w:rsid w:val="008704FC"/>
    <w:rsid w:val="00870BA8"/>
    <w:rsid w:val="008710D0"/>
    <w:rsid w:val="008713AC"/>
    <w:rsid w:val="00872F13"/>
    <w:rsid w:val="008736DD"/>
    <w:rsid w:val="008738EA"/>
    <w:rsid w:val="008743BB"/>
    <w:rsid w:val="008751E7"/>
    <w:rsid w:val="008768F4"/>
    <w:rsid w:val="008775F8"/>
    <w:rsid w:val="00877638"/>
    <w:rsid w:val="00880CB9"/>
    <w:rsid w:val="00884846"/>
    <w:rsid w:val="008865FC"/>
    <w:rsid w:val="008868CB"/>
    <w:rsid w:val="008900FC"/>
    <w:rsid w:val="0089052C"/>
    <w:rsid w:val="00891694"/>
    <w:rsid w:val="00892A67"/>
    <w:rsid w:val="008932A9"/>
    <w:rsid w:val="0089331B"/>
    <w:rsid w:val="00893C98"/>
    <w:rsid w:val="00894B33"/>
    <w:rsid w:val="0089547D"/>
    <w:rsid w:val="0089603D"/>
    <w:rsid w:val="0089717C"/>
    <w:rsid w:val="008A045C"/>
    <w:rsid w:val="008A0B2F"/>
    <w:rsid w:val="008A0FEC"/>
    <w:rsid w:val="008A1C3A"/>
    <w:rsid w:val="008A1CD8"/>
    <w:rsid w:val="008A221D"/>
    <w:rsid w:val="008A2B6B"/>
    <w:rsid w:val="008A2CE3"/>
    <w:rsid w:val="008A3582"/>
    <w:rsid w:val="008A482A"/>
    <w:rsid w:val="008A4AA9"/>
    <w:rsid w:val="008A5B80"/>
    <w:rsid w:val="008A5EED"/>
    <w:rsid w:val="008A690F"/>
    <w:rsid w:val="008B0863"/>
    <w:rsid w:val="008B094F"/>
    <w:rsid w:val="008B0BCF"/>
    <w:rsid w:val="008B1B78"/>
    <w:rsid w:val="008B2763"/>
    <w:rsid w:val="008B34F3"/>
    <w:rsid w:val="008B44E7"/>
    <w:rsid w:val="008B5135"/>
    <w:rsid w:val="008B5C02"/>
    <w:rsid w:val="008C0764"/>
    <w:rsid w:val="008C1215"/>
    <w:rsid w:val="008C30D5"/>
    <w:rsid w:val="008C4555"/>
    <w:rsid w:val="008C500C"/>
    <w:rsid w:val="008C53A0"/>
    <w:rsid w:val="008C5B35"/>
    <w:rsid w:val="008C601E"/>
    <w:rsid w:val="008C76F0"/>
    <w:rsid w:val="008D072D"/>
    <w:rsid w:val="008D0B2A"/>
    <w:rsid w:val="008D0B5A"/>
    <w:rsid w:val="008D0DBA"/>
    <w:rsid w:val="008D1182"/>
    <w:rsid w:val="008D1361"/>
    <w:rsid w:val="008D17C9"/>
    <w:rsid w:val="008D382A"/>
    <w:rsid w:val="008D445B"/>
    <w:rsid w:val="008D63ED"/>
    <w:rsid w:val="008D6A64"/>
    <w:rsid w:val="008D73C7"/>
    <w:rsid w:val="008D7963"/>
    <w:rsid w:val="008E0511"/>
    <w:rsid w:val="008E0D10"/>
    <w:rsid w:val="008E3113"/>
    <w:rsid w:val="008E41B4"/>
    <w:rsid w:val="008E47D2"/>
    <w:rsid w:val="008E5F9A"/>
    <w:rsid w:val="008E6A71"/>
    <w:rsid w:val="008E76B4"/>
    <w:rsid w:val="008E7E66"/>
    <w:rsid w:val="008F01AE"/>
    <w:rsid w:val="008F02EE"/>
    <w:rsid w:val="008F0AE7"/>
    <w:rsid w:val="008F0DD3"/>
    <w:rsid w:val="008F3996"/>
    <w:rsid w:val="008F3C95"/>
    <w:rsid w:val="008F53AD"/>
    <w:rsid w:val="008F5E1B"/>
    <w:rsid w:val="008F7328"/>
    <w:rsid w:val="0090019A"/>
    <w:rsid w:val="00900AE6"/>
    <w:rsid w:val="00900F1E"/>
    <w:rsid w:val="00902754"/>
    <w:rsid w:val="00903258"/>
    <w:rsid w:val="009032C2"/>
    <w:rsid w:val="00903ACC"/>
    <w:rsid w:val="00904CC3"/>
    <w:rsid w:val="0090583E"/>
    <w:rsid w:val="00906204"/>
    <w:rsid w:val="00906DF2"/>
    <w:rsid w:val="00907D89"/>
    <w:rsid w:val="00910006"/>
    <w:rsid w:val="00911170"/>
    <w:rsid w:val="009112B0"/>
    <w:rsid w:val="00911D52"/>
    <w:rsid w:val="00913214"/>
    <w:rsid w:val="009143A0"/>
    <w:rsid w:val="00914E18"/>
    <w:rsid w:val="009157DA"/>
    <w:rsid w:val="009163D9"/>
    <w:rsid w:val="00916E08"/>
    <w:rsid w:val="0092274E"/>
    <w:rsid w:val="00923A76"/>
    <w:rsid w:val="00924A2C"/>
    <w:rsid w:val="00924AC8"/>
    <w:rsid w:val="009264E8"/>
    <w:rsid w:val="009303EB"/>
    <w:rsid w:val="00930DFF"/>
    <w:rsid w:val="00931CAC"/>
    <w:rsid w:val="009323B3"/>
    <w:rsid w:val="00933929"/>
    <w:rsid w:val="00934D5E"/>
    <w:rsid w:val="009371B9"/>
    <w:rsid w:val="00940690"/>
    <w:rsid w:val="009414F5"/>
    <w:rsid w:val="00946476"/>
    <w:rsid w:val="00946F6F"/>
    <w:rsid w:val="00950F33"/>
    <w:rsid w:val="00951396"/>
    <w:rsid w:val="0095186F"/>
    <w:rsid w:val="0095402C"/>
    <w:rsid w:val="00955179"/>
    <w:rsid w:val="0095578A"/>
    <w:rsid w:val="00955EB7"/>
    <w:rsid w:val="00956545"/>
    <w:rsid w:val="00957266"/>
    <w:rsid w:val="009604BF"/>
    <w:rsid w:val="009609CC"/>
    <w:rsid w:val="00960F08"/>
    <w:rsid w:val="00961DD0"/>
    <w:rsid w:val="009649B0"/>
    <w:rsid w:val="00964B47"/>
    <w:rsid w:val="009672F8"/>
    <w:rsid w:val="00967C3A"/>
    <w:rsid w:val="00970637"/>
    <w:rsid w:val="00970EA5"/>
    <w:rsid w:val="00972C47"/>
    <w:rsid w:val="00972F99"/>
    <w:rsid w:val="009733DE"/>
    <w:rsid w:val="00974732"/>
    <w:rsid w:val="00974FA1"/>
    <w:rsid w:val="009776DC"/>
    <w:rsid w:val="00980E9B"/>
    <w:rsid w:val="00981F74"/>
    <w:rsid w:val="009822CF"/>
    <w:rsid w:val="00983CF0"/>
    <w:rsid w:val="00984446"/>
    <w:rsid w:val="00984A4F"/>
    <w:rsid w:val="00984FB1"/>
    <w:rsid w:val="009851CE"/>
    <w:rsid w:val="00986A23"/>
    <w:rsid w:val="0099080F"/>
    <w:rsid w:val="00990836"/>
    <w:rsid w:val="00990FBC"/>
    <w:rsid w:val="00991259"/>
    <w:rsid w:val="00994557"/>
    <w:rsid w:val="00994D10"/>
    <w:rsid w:val="00995002"/>
    <w:rsid w:val="00995735"/>
    <w:rsid w:val="009961EB"/>
    <w:rsid w:val="00996A81"/>
    <w:rsid w:val="00996F76"/>
    <w:rsid w:val="009976A4"/>
    <w:rsid w:val="009A09AE"/>
    <w:rsid w:val="009A0FF7"/>
    <w:rsid w:val="009A2187"/>
    <w:rsid w:val="009A2DDF"/>
    <w:rsid w:val="009A2E4A"/>
    <w:rsid w:val="009A3E08"/>
    <w:rsid w:val="009A413A"/>
    <w:rsid w:val="009A430E"/>
    <w:rsid w:val="009A5651"/>
    <w:rsid w:val="009A5C33"/>
    <w:rsid w:val="009A6827"/>
    <w:rsid w:val="009A7063"/>
    <w:rsid w:val="009A740D"/>
    <w:rsid w:val="009A79FD"/>
    <w:rsid w:val="009A7DD5"/>
    <w:rsid w:val="009B10DC"/>
    <w:rsid w:val="009B159B"/>
    <w:rsid w:val="009B3225"/>
    <w:rsid w:val="009B33A4"/>
    <w:rsid w:val="009B3899"/>
    <w:rsid w:val="009B3ECB"/>
    <w:rsid w:val="009B434A"/>
    <w:rsid w:val="009B596C"/>
    <w:rsid w:val="009B6305"/>
    <w:rsid w:val="009C05BE"/>
    <w:rsid w:val="009C10B8"/>
    <w:rsid w:val="009C44E6"/>
    <w:rsid w:val="009C48EE"/>
    <w:rsid w:val="009C5E37"/>
    <w:rsid w:val="009C6B2F"/>
    <w:rsid w:val="009C7268"/>
    <w:rsid w:val="009D092B"/>
    <w:rsid w:val="009D1288"/>
    <w:rsid w:val="009D3D06"/>
    <w:rsid w:val="009D3D5F"/>
    <w:rsid w:val="009D44E3"/>
    <w:rsid w:val="009D4EDA"/>
    <w:rsid w:val="009D5F38"/>
    <w:rsid w:val="009D6387"/>
    <w:rsid w:val="009D6BEE"/>
    <w:rsid w:val="009E0A39"/>
    <w:rsid w:val="009E0CA7"/>
    <w:rsid w:val="009E15C2"/>
    <w:rsid w:val="009E2833"/>
    <w:rsid w:val="009E3D42"/>
    <w:rsid w:val="009E41B8"/>
    <w:rsid w:val="009F0F8D"/>
    <w:rsid w:val="009F12E0"/>
    <w:rsid w:val="009F23A3"/>
    <w:rsid w:val="009F2ED9"/>
    <w:rsid w:val="009F2F34"/>
    <w:rsid w:val="009F41EC"/>
    <w:rsid w:val="009F43C1"/>
    <w:rsid w:val="009F43F6"/>
    <w:rsid w:val="009F4996"/>
    <w:rsid w:val="009F7D4F"/>
    <w:rsid w:val="00A00AD2"/>
    <w:rsid w:val="00A02958"/>
    <w:rsid w:val="00A03341"/>
    <w:rsid w:val="00A033DB"/>
    <w:rsid w:val="00A059BA"/>
    <w:rsid w:val="00A05C7A"/>
    <w:rsid w:val="00A06214"/>
    <w:rsid w:val="00A076F0"/>
    <w:rsid w:val="00A11151"/>
    <w:rsid w:val="00A1131B"/>
    <w:rsid w:val="00A121B4"/>
    <w:rsid w:val="00A14318"/>
    <w:rsid w:val="00A203B3"/>
    <w:rsid w:val="00A20460"/>
    <w:rsid w:val="00A21C6B"/>
    <w:rsid w:val="00A225CE"/>
    <w:rsid w:val="00A227EF"/>
    <w:rsid w:val="00A23798"/>
    <w:rsid w:val="00A26875"/>
    <w:rsid w:val="00A26E97"/>
    <w:rsid w:val="00A274BD"/>
    <w:rsid w:val="00A30CD4"/>
    <w:rsid w:val="00A30EBD"/>
    <w:rsid w:val="00A317E9"/>
    <w:rsid w:val="00A31D99"/>
    <w:rsid w:val="00A31FDD"/>
    <w:rsid w:val="00A32F70"/>
    <w:rsid w:val="00A33F57"/>
    <w:rsid w:val="00A362AA"/>
    <w:rsid w:val="00A37B13"/>
    <w:rsid w:val="00A40232"/>
    <w:rsid w:val="00A42117"/>
    <w:rsid w:val="00A4227C"/>
    <w:rsid w:val="00A42FC6"/>
    <w:rsid w:val="00A43829"/>
    <w:rsid w:val="00A43F4A"/>
    <w:rsid w:val="00A44FF3"/>
    <w:rsid w:val="00A50C49"/>
    <w:rsid w:val="00A518EF"/>
    <w:rsid w:val="00A52E17"/>
    <w:rsid w:val="00A54766"/>
    <w:rsid w:val="00A54E86"/>
    <w:rsid w:val="00A55A7E"/>
    <w:rsid w:val="00A5608A"/>
    <w:rsid w:val="00A578DE"/>
    <w:rsid w:val="00A57EBE"/>
    <w:rsid w:val="00A6086E"/>
    <w:rsid w:val="00A61442"/>
    <w:rsid w:val="00A63522"/>
    <w:rsid w:val="00A65195"/>
    <w:rsid w:val="00A653E5"/>
    <w:rsid w:val="00A6598B"/>
    <w:rsid w:val="00A65B44"/>
    <w:rsid w:val="00A6672D"/>
    <w:rsid w:val="00A67995"/>
    <w:rsid w:val="00A67E5B"/>
    <w:rsid w:val="00A67F9D"/>
    <w:rsid w:val="00A67FBF"/>
    <w:rsid w:val="00A70537"/>
    <w:rsid w:val="00A70D22"/>
    <w:rsid w:val="00A72D4F"/>
    <w:rsid w:val="00A731DA"/>
    <w:rsid w:val="00A740D4"/>
    <w:rsid w:val="00A740FE"/>
    <w:rsid w:val="00A75D3F"/>
    <w:rsid w:val="00A762DC"/>
    <w:rsid w:val="00A76C95"/>
    <w:rsid w:val="00A76F76"/>
    <w:rsid w:val="00A803EB"/>
    <w:rsid w:val="00A823CD"/>
    <w:rsid w:val="00A829B4"/>
    <w:rsid w:val="00A83332"/>
    <w:rsid w:val="00A85A8A"/>
    <w:rsid w:val="00A85D07"/>
    <w:rsid w:val="00A86800"/>
    <w:rsid w:val="00A87A66"/>
    <w:rsid w:val="00A902F1"/>
    <w:rsid w:val="00A91A76"/>
    <w:rsid w:val="00A91DF8"/>
    <w:rsid w:val="00A925CE"/>
    <w:rsid w:val="00A933A6"/>
    <w:rsid w:val="00A93821"/>
    <w:rsid w:val="00A942C2"/>
    <w:rsid w:val="00A95379"/>
    <w:rsid w:val="00A96446"/>
    <w:rsid w:val="00A97276"/>
    <w:rsid w:val="00AA018B"/>
    <w:rsid w:val="00AA0A65"/>
    <w:rsid w:val="00AA0D62"/>
    <w:rsid w:val="00AA14CE"/>
    <w:rsid w:val="00AA2D7A"/>
    <w:rsid w:val="00AA3722"/>
    <w:rsid w:val="00AA4AEC"/>
    <w:rsid w:val="00AA58EB"/>
    <w:rsid w:val="00AA593F"/>
    <w:rsid w:val="00AA59C1"/>
    <w:rsid w:val="00AA7684"/>
    <w:rsid w:val="00AB0F96"/>
    <w:rsid w:val="00AB15AB"/>
    <w:rsid w:val="00AB180F"/>
    <w:rsid w:val="00AB4F95"/>
    <w:rsid w:val="00AB6F4C"/>
    <w:rsid w:val="00AC07D9"/>
    <w:rsid w:val="00AC0BFA"/>
    <w:rsid w:val="00AC32AA"/>
    <w:rsid w:val="00AC5144"/>
    <w:rsid w:val="00AC5380"/>
    <w:rsid w:val="00AC7037"/>
    <w:rsid w:val="00AC7B5B"/>
    <w:rsid w:val="00AD15A1"/>
    <w:rsid w:val="00AD21A1"/>
    <w:rsid w:val="00AD21FB"/>
    <w:rsid w:val="00AD2F23"/>
    <w:rsid w:val="00AD3DE6"/>
    <w:rsid w:val="00AD4C46"/>
    <w:rsid w:val="00AD5D79"/>
    <w:rsid w:val="00AD6BEE"/>
    <w:rsid w:val="00AD6DA8"/>
    <w:rsid w:val="00AD7CD2"/>
    <w:rsid w:val="00AE31A6"/>
    <w:rsid w:val="00AE3326"/>
    <w:rsid w:val="00AE5553"/>
    <w:rsid w:val="00AE6200"/>
    <w:rsid w:val="00AE6730"/>
    <w:rsid w:val="00AF08E5"/>
    <w:rsid w:val="00AF12AB"/>
    <w:rsid w:val="00AF191B"/>
    <w:rsid w:val="00AF3508"/>
    <w:rsid w:val="00AF4C37"/>
    <w:rsid w:val="00AF4D3F"/>
    <w:rsid w:val="00AF57C1"/>
    <w:rsid w:val="00AF58C1"/>
    <w:rsid w:val="00AF5A89"/>
    <w:rsid w:val="00AF683D"/>
    <w:rsid w:val="00AF7479"/>
    <w:rsid w:val="00AF78D5"/>
    <w:rsid w:val="00B0033F"/>
    <w:rsid w:val="00B0196C"/>
    <w:rsid w:val="00B01A86"/>
    <w:rsid w:val="00B01BB6"/>
    <w:rsid w:val="00B01F27"/>
    <w:rsid w:val="00B022A0"/>
    <w:rsid w:val="00B03275"/>
    <w:rsid w:val="00B03A15"/>
    <w:rsid w:val="00B03D3D"/>
    <w:rsid w:val="00B04BC3"/>
    <w:rsid w:val="00B04F6D"/>
    <w:rsid w:val="00B04F95"/>
    <w:rsid w:val="00B06C95"/>
    <w:rsid w:val="00B07C33"/>
    <w:rsid w:val="00B10141"/>
    <w:rsid w:val="00B10A83"/>
    <w:rsid w:val="00B10CDE"/>
    <w:rsid w:val="00B11143"/>
    <w:rsid w:val="00B1377C"/>
    <w:rsid w:val="00B1468B"/>
    <w:rsid w:val="00B1693F"/>
    <w:rsid w:val="00B171D1"/>
    <w:rsid w:val="00B17573"/>
    <w:rsid w:val="00B216E2"/>
    <w:rsid w:val="00B23A72"/>
    <w:rsid w:val="00B25E1E"/>
    <w:rsid w:val="00B26983"/>
    <w:rsid w:val="00B269F0"/>
    <w:rsid w:val="00B26A8E"/>
    <w:rsid w:val="00B26C50"/>
    <w:rsid w:val="00B27E3C"/>
    <w:rsid w:val="00B3094E"/>
    <w:rsid w:val="00B30BE7"/>
    <w:rsid w:val="00B326CD"/>
    <w:rsid w:val="00B32AC7"/>
    <w:rsid w:val="00B3359F"/>
    <w:rsid w:val="00B33ED6"/>
    <w:rsid w:val="00B3439E"/>
    <w:rsid w:val="00B349A8"/>
    <w:rsid w:val="00B40BCE"/>
    <w:rsid w:val="00B42606"/>
    <w:rsid w:val="00B45C67"/>
    <w:rsid w:val="00B46068"/>
    <w:rsid w:val="00B468A2"/>
    <w:rsid w:val="00B46C4A"/>
    <w:rsid w:val="00B46D31"/>
    <w:rsid w:val="00B47A49"/>
    <w:rsid w:val="00B512DB"/>
    <w:rsid w:val="00B5191A"/>
    <w:rsid w:val="00B52EB2"/>
    <w:rsid w:val="00B571FC"/>
    <w:rsid w:val="00B60E71"/>
    <w:rsid w:val="00B60FBB"/>
    <w:rsid w:val="00B627CF"/>
    <w:rsid w:val="00B62E50"/>
    <w:rsid w:val="00B632C3"/>
    <w:rsid w:val="00B6367E"/>
    <w:rsid w:val="00B636C2"/>
    <w:rsid w:val="00B64361"/>
    <w:rsid w:val="00B67CB9"/>
    <w:rsid w:val="00B67D23"/>
    <w:rsid w:val="00B70095"/>
    <w:rsid w:val="00B7129C"/>
    <w:rsid w:val="00B71426"/>
    <w:rsid w:val="00B731AD"/>
    <w:rsid w:val="00B741E0"/>
    <w:rsid w:val="00B74A52"/>
    <w:rsid w:val="00B764FE"/>
    <w:rsid w:val="00B768F0"/>
    <w:rsid w:val="00B76B1A"/>
    <w:rsid w:val="00B77B59"/>
    <w:rsid w:val="00B801EC"/>
    <w:rsid w:val="00B8111C"/>
    <w:rsid w:val="00B83927"/>
    <w:rsid w:val="00B83D00"/>
    <w:rsid w:val="00B83EFB"/>
    <w:rsid w:val="00B87486"/>
    <w:rsid w:val="00B8755E"/>
    <w:rsid w:val="00B87565"/>
    <w:rsid w:val="00B87EF4"/>
    <w:rsid w:val="00B90B69"/>
    <w:rsid w:val="00B90E9E"/>
    <w:rsid w:val="00B90FC2"/>
    <w:rsid w:val="00B915C7"/>
    <w:rsid w:val="00B91E32"/>
    <w:rsid w:val="00B9227C"/>
    <w:rsid w:val="00B927CF"/>
    <w:rsid w:val="00B9442D"/>
    <w:rsid w:val="00B9473B"/>
    <w:rsid w:val="00B951D6"/>
    <w:rsid w:val="00B95F56"/>
    <w:rsid w:val="00B969C8"/>
    <w:rsid w:val="00BA1B4E"/>
    <w:rsid w:val="00BA2AD9"/>
    <w:rsid w:val="00BA2DBC"/>
    <w:rsid w:val="00BA32D3"/>
    <w:rsid w:val="00BA406A"/>
    <w:rsid w:val="00BA4E45"/>
    <w:rsid w:val="00BA5632"/>
    <w:rsid w:val="00BA5E5C"/>
    <w:rsid w:val="00BA7379"/>
    <w:rsid w:val="00BB04BB"/>
    <w:rsid w:val="00BB092B"/>
    <w:rsid w:val="00BB3FDD"/>
    <w:rsid w:val="00BB404C"/>
    <w:rsid w:val="00BB4097"/>
    <w:rsid w:val="00BB50FA"/>
    <w:rsid w:val="00BB5408"/>
    <w:rsid w:val="00BB6265"/>
    <w:rsid w:val="00BB6B2D"/>
    <w:rsid w:val="00BB7001"/>
    <w:rsid w:val="00BB7539"/>
    <w:rsid w:val="00BB75CE"/>
    <w:rsid w:val="00BB7AFA"/>
    <w:rsid w:val="00BC2859"/>
    <w:rsid w:val="00BC2E4C"/>
    <w:rsid w:val="00BC3B8C"/>
    <w:rsid w:val="00BC47F0"/>
    <w:rsid w:val="00BC4ECF"/>
    <w:rsid w:val="00BC6810"/>
    <w:rsid w:val="00BC6921"/>
    <w:rsid w:val="00BD3BC8"/>
    <w:rsid w:val="00BD4541"/>
    <w:rsid w:val="00BD5065"/>
    <w:rsid w:val="00BD642A"/>
    <w:rsid w:val="00BD731F"/>
    <w:rsid w:val="00BE0456"/>
    <w:rsid w:val="00BE09D7"/>
    <w:rsid w:val="00BE1216"/>
    <w:rsid w:val="00BE1D7E"/>
    <w:rsid w:val="00BE206C"/>
    <w:rsid w:val="00BE31CC"/>
    <w:rsid w:val="00BE388B"/>
    <w:rsid w:val="00BE4B8E"/>
    <w:rsid w:val="00BE619F"/>
    <w:rsid w:val="00BF009B"/>
    <w:rsid w:val="00BF039B"/>
    <w:rsid w:val="00BF0983"/>
    <w:rsid w:val="00BF17EA"/>
    <w:rsid w:val="00BF28B9"/>
    <w:rsid w:val="00BF29F3"/>
    <w:rsid w:val="00BF341B"/>
    <w:rsid w:val="00BF341C"/>
    <w:rsid w:val="00BF35D5"/>
    <w:rsid w:val="00BF3822"/>
    <w:rsid w:val="00BF3DF7"/>
    <w:rsid w:val="00BF6031"/>
    <w:rsid w:val="00BF604A"/>
    <w:rsid w:val="00BF62F1"/>
    <w:rsid w:val="00BF6FA6"/>
    <w:rsid w:val="00BF76AB"/>
    <w:rsid w:val="00C0068D"/>
    <w:rsid w:val="00C0091D"/>
    <w:rsid w:val="00C035B7"/>
    <w:rsid w:val="00C03C1A"/>
    <w:rsid w:val="00C04D6A"/>
    <w:rsid w:val="00C05028"/>
    <w:rsid w:val="00C05333"/>
    <w:rsid w:val="00C057BF"/>
    <w:rsid w:val="00C05FDA"/>
    <w:rsid w:val="00C064F7"/>
    <w:rsid w:val="00C07D00"/>
    <w:rsid w:val="00C07F50"/>
    <w:rsid w:val="00C113AE"/>
    <w:rsid w:val="00C13F12"/>
    <w:rsid w:val="00C14E1F"/>
    <w:rsid w:val="00C154AC"/>
    <w:rsid w:val="00C15708"/>
    <w:rsid w:val="00C17640"/>
    <w:rsid w:val="00C20F02"/>
    <w:rsid w:val="00C21539"/>
    <w:rsid w:val="00C21799"/>
    <w:rsid w:val="00C2269D"/>
    <w:rsid w:val="00C226F7"/>
    <w:rsid w:val="00C23124"/>
    <w:rsid w:val="00C2417A"/>
    <w:rsid w:val="00C243BB"/>
    <w:rsid w:val="00C275D5"/>
    <w:rsid w:val="00C307D4"/>
    <w:rsid w:val="00C31A83"/>
    <w:rsid w:val="00C348D1"/>
    <w:rsid w:val="00C36C60"/>
    <w:rsid w:val="00C3751D"/>
    <w:rsid w:val="00C418DA"/>
    <w:rsid w:val="00C41C6A"/>
    <w:rsid w:val="00C42BE7"/>
    <w:rsid w:val="00C437A5"/>
    <w:rsid w:val="00C43DA5"/>
    <w:rsid w:val="00C4471D"/>
    <w:rsid w:val="00C449A5"/>
    <w:rsid w:val="00C45405"/>
    <w:rsid w:val="00C455AB"/>
    <w:rsid w:val="00C46079"/>
    <w:rsid w:val="00C46D8F"/>
    <w:rsid w:val="00C47173"/>
    <w:rsid w:val="00C51211"/>
    <w:rsid w:val="00C51DFD"/>
    <w:rsid w:val="00C52685"/>
    <w:rsid w:val="00C52A28"/>
    <w:rsid w:val="00C52E42"/>
    <w:rsid w:val="00C52EAE"/>
    <w:rsid w:val="00C5406F"/>
    <w:rsid w:val="00C556D8"/>
    <w:rsid w:val="00C5570B"/>
    <w:rsid w:val="00C572F7"/>
    <w:rsid w:val="00C57D5A"/>
    <w:rsid w:val="00C6034B"/>
    <w:rsid w:val="00C6134A"/>
    <w:rsid w:val="00C61CA8"/>
    <w:rsid w:val="00C623F0"/>
    <w:rsid w:val="00C63BD9"/>
    <w:rsid w:val="00C64B0C"/>
    <w:rsid w:val="00C65DE0"/>
    <w:rsid w:val="00C66D5E"/>
    <w:rsid w:val="00C66EB8"/>
    <w:rsid w:val="00C67623"/>
    <w:rsid w:val="00C67B88"/>
    <w:rsid w:val="00C702A6"/>
    <w:rsid w:val="00C70942"/>
    <w:rsid w:val="00C710EC"/>
    <w:rsid w:val="00C723A8"/>
    <w:rsid w:val="00C72818"/>
    <w:rsid w:val="00C7566B"/>
    <w:rsid w:val="00C814A1"/>
    <w:rsid w:val="00C826DA"/>
    <w:rsid w:val="00C828DC"/>
    <w:rsid w:val="00C83A13"/>
    <w:rsid w:val="00C86E14"/>
    <w:rsid w:val="00C873AE"/>
    <w:rsid w:val="00C9155A"/>
    <w:rsid w:val="00C91B65"/>
    <w:rsid w:val="00C92539"/>
    <w:rsid w:val="00C92926"/>
    <w:rsid w:val="00C9318B"/>
    <w:rsid w:val="00C93220"/>
    <w:rsid w:val="00C94948"/>
    <w:rsid w:val="00C95BAB"/>
    <w:rsid w:val="00C96A9F"/>
    <w:rsid w:val="00C96CF5"/>
    <w:rsid w:val="00C9725C"/>
    <w:rsid w:val="00C97BD8"/>
    <w:rsid w:val="00CA351E"/>
    <w:rsid w:val="00CA4383"/>
    <w:rsid w:val="00CA4F02"/>
    <w:rsid w:val="00CA5477"/>
    <w:rsid w:val="00CA560B"/>
    <w:rsid w:val="00CA72B1"/>
    <w:rsid w:val="00CA794E"/>
    <w:rsid w:val="00CB0233"/>
    <w:rsid w:val="00CB05E4"/>
    <w:rsid w:val="00CB07EE"/>
    <w:rsid w:val="00CB1269"/>
    <w:rsid w:val="00CB17F3"/>
    <w:rsid w:val="00CB1A26"/>
    <w:rsid w:val="00CB1A88"/>
    <w:rsid w:val="00CB20D3"/>
    <w:rsid w:val="00CB285A"/>
    <w:rsid w:val="00CB68C2"/>
    <w:rsid w:val="00CB737A"/>
    <w:rsid w:val="00CB7669"/>
    <w:rsid w:val="00CB7BF9"/>
    <w:rsid w:val="00CC12BB"/>
    <w:rsid w:val="00CC1375"/>
    <w:rsid w:val="00CC33C4"/>
    <w:rsid w:val="00CC3C54"/>
    <w:rsid w:val="00CC5B00"/>
    <w:rsid w:val="00CC653C"/>
    <w:rsid w:val="00CC6644"/>
    <w:rsid w:val="00CC76E6"/>
    <w:rsid w:val="00CC7DA4"/>
    <w:rsid w:val="00CD1527"/>
    <w:rsid w:val="00CD3390"/>
    <w:rsid w:val="00CD456F"/>
    <w:rsid w:val="00CD461B"/>
    <w:rsid w:val="00CD4AF9"/>
    <w:rsid w:val="00CD5787"/>
    <w:rsid w:val="00CD60EF"/>
    <w:rsid w:val="00CD647D"/>
    <w:rsid w:val="00CE0343"/>
    <w:rsid w:val="00CE083D"/>
    <w:rsid w:val="00CE1228"/>
    <w:rsid w:val="00CE1B14"/>
    <w:rsid w:val="00CE54DA"/>
    <w:rsid w:val="00CF04A4"/>
    <w:rsid w:val="00CF0AB2"/>
    <w:rsid w:val="00CF4439"/>
    <w:rsid w:val="00CF46CD"/>
    <w:rsid w:val="00D0028E"/>
    <w:rsid w:val="00D0161C"/>
    <w:rsid w:val="00D01AFF"/>
    <w:rsid w:val="00D030EF"/>
    <w:rsid w:val="00D0400E"/>
    <w:rsid w:val="00D04163"/>
    <w:rsid w:val="00D041B3"/>
    <w:rsid w:val="00D0670E"/>
    <w:rsid w:val="00D07F0F"/>
    <w:rsid w:val="00D11063"/>
    <w:rsid w:val="00D12A4C"/>
    <w:rsid w:val="00D15982"/>
    <w:rsid w:val="00D2079E"/>
    <w:rsid w:val="00D21518"/>
    <w:rsid w:val="00D2156F"/>
    <w:rsid w:val="00D21F74"/>
    <w:rsid w:val="00D249B1"/>
    <w:rsid w:val="00D24C75"/>
    <w:rsid w:val="00D24E3F"/>
    <w:rsid w:val="00D32F93"/>
    <w:rsid w:val="00D33377"/>
    <w:rsid w:val="00D33594"/>
    <w:rsid w:val="00D33B15"/>
    <w:rsid w:val="00D33F5B"/>
    <w:rsid w:val="00D34299"/>
    <w:rsid w:val="00D40A91"/>
    <w:rsid w:val="00D42269"/>
    <w:rsid w:val="00D427A2"/>
    <w:rsid w:val="00D42B73"/>
    <w:rsid w:val="00D4343F"/>
    <w:rsid w:val="00D44016"/>
    <w:rsid w:val="00D44176"/>
    <w:rsid w:val="00D44D62"/>
    <w:rsid w:val="00D44EB0"/>
    <w:rsid w:val="00D45893"/>
    <w:rsid w:val="00D45944"/>
    <w:rsid w:val="00D4706B"/>
    <w:rsid w:val="00D501DB"/>
    <w:rsid w:val="00D5134D"/>
    <w:rsid w:val="00D52876"/>
    <w:rsid w:val="00D52C7B"/>
    <w:rsid w:val="00D53F39"/>
    <w:rsid w:val="00D55DF3"/>
    <w:rsid w:val="00D56C75"/>
    <w:rsid w:val="00D60B0F"/>
    <w:rsid w:val="00D642FD"/>
    <w:rsid w:val="00D66082"/>
    <w:rsid w:val="00D676A4"/>
    <w:rsid w:val="00D72B62"/>
    <w:rsid w:val="00D74D5A"/>
    <w:rsid w:val="00D75861"/>
    <w:rsid w:val="00D76525"/>
    <w:rsid w:val="00D7723A"/>
    <w:rsid w:val="00D81F1F"/>
    <w:rsid w:val="00D8231A"/>
    <w:rsid w:val="00D847C6"/>
    <w:rsid w:val="00D865F4"/>
    <w:rsid w:val="00D8713E"/>
    <w:rsid w:val="00D871AF"/>
    <w:rsid w:val="00D877BF"/>
    <w:rsid w:val="00D90272"/>
    <w:rsid w:val="00D910AF"/>
    <w:rsid w:val="00D9120B"/>
    <w:rsid w:val="00D9185C"/>
    <w:rsid w:val="00D936F0"/>
    <w:rsid w:val="00D96C03"/>
    <w:rsid w:val="00D975A0"/>
    <w:rsid w:val="00DA0C00"/>
    <w:rsid w:val="00DA0F1A"/>
    <w:rsid w:val="00DA1D28"/>
    <w:rsid w:val="00DA27BF"/>
    <w:rsid w:val="00DA2CE9"/>
    <w:rsid w:val="00DA3C33"/>
    <w:rsid w:val="00DA443F"/>
    <w:rsid w:val="00DA4556"/>
    <w:rsid w:val="00DA47EF"/>
    <w:rsid w:val="00DA4D9F"/>
    <w:rsid w:val="00DA4FA8"/>
    <w:rsid w:val="00DA524E"/>
    <w:rsid w:val="00DA5D17"/>
    <w:rsid w:val="00DA7576"/>
    <w:rsid w:val="00DA79C3"/>
    <w:rsid w:val="00DB0C38"/>
    <w:rsid w:val="00DB2508"/>
    <w:rsid w:val="00DB269E"/>
    <w:rsid w:val="00DB36A6"/>
    <w:rsid w:val="00DB4532"/>
    <w:rsid w:val="00DB49A3"/>
    <w:rsid w:val="00DB4CBC"/>
    <w:rsid w:val="00DB52A4"/>
    <w:rsid w:val="00DB64CA"/>
    <w:rsid w:val="00DB7B78"/>
    <w:rsid w:val="00DC1C9C"/>
    <w:rsid w:val="00DC2462"/>
    <w:rsid w:val="00DC3085"/>
    <w:rsid w:val="00DC37E2"/>
    <w:rsid w:val="00DC6C45"/>
    <w:rsid w:val="00DC7B7B"/>
    <w:rsid w:val="00DD0ED3"/>
    <w:rsid w:val="00DD1207"/>
    <w:rsid w:val="00DD13A1"/>
    <w:rsid w:val="00DD1ED5"/>
    <w:rsid w:val="00DD211B"/>
    <w:rsid w:val="00DD2479"/>
    <w:rsid w:val="00DD298E"/>
    <w:rsid w:val="00DD41D6"/>
    <w:rsid w:val="00DD47D7"/>
    <w:rsid w:val="00DD4B77"/>
    <w:rsid w:val="00DD51CC"/>
    <w:rsid w:val="00DD608F"/>
    <w:rsid w:val="00DD65E0"/>
    <w:rsid w:val="00DD66AE"/>
    <w:rsid w:val="00DD6EBF"/>
    <w:rsid w:val="00DD74DD"/>
    <w:rsid w:val="00DD79E8"/>
    <w:rsid w:val="00DE20E0"/>
    <w:rsid w:val="00DE22D8"/>
    <w:rsid w:val="00DE3427"/>
    <w:rsid w:val="00DE44AF"/>
    <w:rsid w:val="00DE5D46"/>
    <w:rsid w:val="00DE78E7"/>
    <w:rsid w:val="00DE7B59"/>
    <w:rsid w:val="00DE7B97"/>
    <w:rsid w:val="00DF1632"/>
    <w:rsid w:val="00DF1D85"/>
    <w:rsid w:val="00DF277D"/>
    <w:rsid w:val="00DF2C18"/>
    <w:rsid w:val="00DF4D00"/>
    <w:rsid w:val="00DF6C71"/>
    <w:rsid w:val="00DF7D64"/>
    <w:rsid w:val="00E004F2"/>
    <w:rsid w:val="00E00967"/>
    <w:rsid w:val="00E01FB5"/>
    <w:rsid w:val="00E03267"/>
    <w:rsid w:val="00E03AB8"/>
    <w:rsid w:val="00E04094"/>
    <w:rsid w:val="00E058D7"/>
    <w:rsid w:val="00E0665B"/>
    <w:rsid w:val="00E06B32"/>
    <w:rsid w:val="00E07F49"/>
    <w:rsid w:val="00E1000E"/>
    <w:rsid w:val="00E102FE"/>
    <w:rsid w:val="00E110E4"/>
    <w:rsid w:val="00E11F2A"/>
    <w:rsid w:val="00E12005"/>
    <w:rsid w:val="00E13219"/>
    <w:rsid w:val="00E1348C"/>
    <w:rsid w:val="00E1786B"/>
    <w:rsid w:val="00E209AD"/>
    <w:rsid w:val="00E24D9E"/>
    <w:rsid w:val="00E255EB"/>
    <w:rsid w:val="00E26DC0"/>
    <w:rsid w:val="00E30B1E"/>
    <w:rsid w:val="00E323D1"/>
    <w:rsid w:val="00E32668"/>
    <w:rsid w:val="00E331C9"/>
    <w:rsid w:val="00E3324B"/>
    <w:rsid w:val="00E33C02"/>
    <w:rsid w:val="00E33DA2"/>
    <w:rsid w:val="00E348CF"/>
    <w:rsid w:val="00E35C9C"/>
    <w:rsid w:val="00E35FDF"/>
    <w:rsid w:val="00E405BB"/>
    <w:rsid w:val="00E4086A"/>
    <w:rsid w:val="00E409EF"/>
    <w:rsid w:val="00E415F5"/>
    <w:rsid w:val="00E42525"/>
    <w:rsid w:val="00E42D03"/>
    <w:rsid w:val="00E4330C"/>
    <w:rsid w:val="00E440B9"/>
    <w:rsid w:val="00E459C9"/>
    <w:rsid w:val="00E45B99"/>
    <w:rsid w:val="00E45FFF"/>
    <w:rsid w:val="00E46063"/>
    <w:rsid w:val="00E46B7E"/>
    <w:rsid w:val="00E47277"/>
    <w:rsid w:val="00E473BC"/>
    <w:rsid w:val="00E50F12"/>
    <w:rsid w:val="00E5284A"/>
    <w:rsid w:val="00E52ED3"/>
    <w:rsid w:val="00E54B51"/>
    <w:rsid w:val="00E54C3A"/>
    <w:rsid w:val="00E55E21"/>
    <w:rsid w:val="00E56024"/>
    <w:rsid w:val="00E56225"/>
    <w:rsid w:val="00E56BB0"/>
    <w:rsid w:val="00E57082"/>
    <w:rsid w:val="00E57363"/>
    <w:rsid w:val="00E57556"/>
    <w:rsid w:val="00E57FAD"/>
    <w:rsid w:val="00E60484"/>
    <w:rsid w:val="00E62B7C"/>
    <w:rsid w:val="00E62D72"/>
    <w:rsid w:val="00E652BA"/>
    <w:rsid w:val="00E66035"/>
    <w:rsid w:val="00E67D8D"/>
    <w:rsid w:val="00E70C56"/>
    <w:rsid w:val="00E713C9"/>
    <w:rsid w:val="00E715E2"/>
    <w:rsid w:val="00E71661"/>
    <w:rsid w:val="00E72F64"/>
    <w:rsid w:val="00E735D1"/>
    <w:rsid w:val="00E761D1"/>
    <w:rsid w:val="00E762F0"/>
    <w:rsid w:val="00E76E1F"/>
    <w:rsid w:val="00E81102"/>
    <w:rsid w:val="00E823DB"/>
    <w:rsid w:val="00E83890"/>
    <w:rsid w:val="00E83E1A"/>
    <w:rsid w:val="00E84079"/>
    <w:rsid w:val="00E84F89"/>
    <w:rsid w:val="00E85676"/>
    <w:rsid w:val="00E85858"/>
    <w:rsid w:val="00E8678A"/>
    <w:rsid w:val="00E868D0"/>
    <w:rsid w:val="00E879DC"/>
    <w:rsid w:val="00E9240D"/>
    <w:rsid w:val="00E925C7"/>
    <w:rsid w:val="00E92C50"/>
    <w:rsid w:val="00E92EAF"/>
    <w:rsid w:val="00E92EB7"/>
    <w:rsid w:val="00E95A9E"/>
    <w:rsid w:val="00E95E29"/>
    <w:rsid w:val="00E97943"/>
    <w:rsid w:val="00EA14A5"/>
    <w:rsid w:val="00EA19C9"/>
    <w:rsid w:val="00EA252D"/>
    <w:rsid w:val="00EA3C98"/>
    <w:rsid w:val="00EA4DF7"/>
    <w:rsid w:val="00EA51CA"/>
    <w:rsid w:val="00EA5DE6"/>
    <w:rsid w:val="00EB0156"/>
    <w:rsid w:val="00EB1536"/>
    <w:rsid w:val="00EB30C5"/>
    <w:rsid w:val="00EB320F"/>
    <w:rsid w:val="00EB3499"/>
    <w:rsid w:val="00EB3B2A"/>
    <w:rsid w:val="00EB3D7A"/>
    <w:rsid w:val="00EB5205"/>
    <w:rsid w:val="00EB5E22"/>
    <w:rsid w:val="00EB66C9"/>
    <w:rsid w:val="00EB7050"/>
    <w:rsid w:val="00EB72A5"/>
    <w:rsid w:val="00EB7E05"/>
    <w:rsid w:val="00EC02A2"/>
    <w:rsid w:val="00EC047A"/>
    <w:rsid w:val="00EC1949"/>
    <w:rsid w:val="00EC1A7F"/>
    <w:rsid w:val="00EC27C7"/>
    <w:rsid w:val="00EC58ED"/>
    <w:rsid w:val="00EC5BFA"/>
    <w:rsid w:val="00EC6DA1"/>
    <w:rsid w:val="00ED0313"/>
    <w:rsid w:val="00ED2EE2"/>
    <w:rsid w:val="00ED34FB"/>
    <w:rsid w:val="00ED5205"/>
    <w:rsid w:val="00ED55DE"/>
    <w:rsid w:val="00ED5798"/>
    <w:rsid w:val="00ED762B"/>
    <w:rsid w:val="00EE0039"/>
    <w:rsid w:val="00EE30CE"/>
    <w:rsid w:val="00EE3AAD"/>
    <w:rsid w:val="00EE77DA"/>
    <w:rsid w:val="00EF097F"/>
    <w:rsid w:val="00EF1D99"/>
    <w:rsid w:val="00EF226F"/>
    <w:rsid w:val="00EF351D"/>
    <w:rsid w:val="00EF38D5"/>
    <w:rsid w:val="00EF3ABC"/>
    <w:rsid w:val="00EF3DFE"/>
    <w:rsid w:val="00EF5EC2"/>
    <w:rsid w:val="00EF6360"/>
    <w:rsid w:val="00EF6EC3"/>
    <w:rsid w:val="00F01959"/>
    <w:rsid w:val="00F031FB"/>
    <w:rsid w:val="00F04037"/>
    <w:rsid w:val="00F048A9"/>
    <w:rsid w:val="00F048B9"/>
    <w:rsid w:val="00F054E5"/>
    <w:rsid w:val="00F065ED"/>
    <w:rsid w:val="00F10346"/>
    <w:rsid w:val="00F11C18"/>
    <w:rsid w:val="00F12267"/>
    <w:rsid w:val="00F129C9"/>
    <w:rsid w:val="00F131A5"/>
    <w:rsid w:val="00F13D10"/>
    <w:rsid w:val="00F14863"/>
    <w:rsid w:val="00F14A69"/>
    <w:rsid w:val="00F15E42"/>
    <w:rsid w:val="00F16593"/>
    <w:rsid w:val="00F165FE"/>
    <w:rsid w:val="00F17166"/>
    <w:rsid w:val="00F20218"/>
    <w:rsid w:val="00F2122B"/>
    <w:rsid w:val="00F2193A"/>
    <w:rsid w:val="00F2390D"/>
    <w:rsid w:val="00F23B0D"/>
    <w:rsid w:val="00F23EF2"/>
    <w:rsid w:val="00F24297"/>
    <w:rsid w:val="00F24336"/>
    <w:rsid w:val="00F25D6E"/>
    <w:rsid w:val="00F27B5E"/>
    <w:rsid w:val="00F3052E"/>
    <w:rsid w:val="00F30535"/>
    <w:rsid w:val="00F322C6"/>
    <w:rsid w:val="00F32A30"/>
    <w:rsid w:val="00F345AE"/>
    <w:rsid w:val="00F34AD6"/>
    <w:rsid w:val="00F350C9"/>
    <w:rsid w:val="00F35E7C"/>
    <w:rsid w:val="00F37A89"/>
    <w:rsid w:val="00F401F4"/>
    <w:rsid w:val="00F4101E"/>
    <w:rsid w:val="00F42DE9"/>
    <w:rsid w:val="00F42E1A"/>
    <w:rsid w:val="00F4334F"/>
    <w:rsid w:val="00F43CC1"/>
    <w:rsid w:val="00F44528"/>
    <w:rsid w:val="00F451B4"/>
    <w:rsid w:val="00F4537B"/>
    <w:rsid w:val="00F50BD1"/>
    <w:rsid w:val="00F516DD"/>
    <w:rsid w:val="00F52974"/>
    <w:rsid w:val="00F52B23"/>
    <w:rsid w:val="00F5312E"/>
    <w:rsid w:val="00F535F4"/>
    <w:rsid w:val="00F53FB6"/>
    <w:rsid w:val="00F550B4"/>
    <w:rsid w:val="00F55575"/>
    <w:rsid w:val="00F55847"/>
    <w:rsid w:val="00F55A31"/>
    <w:rsid w:val="00F55AEA"/>
    <w:rsid w:val="00F56694"/>
    <w:rsid w:val="00F56867"/>
    <w:rsid w:val="00F57AFD"/>
    <w:rsid w:val="00F57BF7"/>
    <w:rsid w:val="00F606B1"/>
    <w:rsid w:val="00F606C0"/>
    <w:rsid w:val="00F60A5F"/>
    <w:rsid w:val="00F60AC1"/>
    <w:rsid w:val="00F61980"/>
    <w:rsid w:val="00F623F2"/>
    <w:rsid w:val="00F63677"/>
    <w:rsid w:val="00F63B02"/>
    <w:rsid w:val="00F6422E"/>
    <w:rsid w:val="00F7005B"/>
    <w:rsid w:val="00F70E92"/>
    <w:rsid w:val="00F72787"/>
    <w:rsid w:val="00F72802"/>
    <w:rsid w:val="00F72BD0"/>
    <w:rsid w:val="00F73245"/>
    <w:rsid w:val="00F73446"/>
    <w:rsid w:val="00F77457"/>
    <w:rsid w:val="00F77B5A"/>
    <w:rsid w:val="00F81BEB"/>
    <w:rsid w:val="00F820DC"/>
    <w:rsid w:val="00F8447D"/>
    <w:rsid w:val="00F858E8"/>
    <w:rsid w:val="00F85E8D"/>
    <w:rsid w:val="00F85FD2"/>
    <w:rsid w:val="00F86727"/>
    <w:rsid w:val="00F920E0"/>
    <w:rsid w:val="00F9234A"/>
    <w:rsid w:val="00F924A4"/>
    <w:rsid w:val="00F942B1"/>
    <w:rsid w:val="00F96730"/>
    <w:rsid w:val="00F973A7"/>
    <w:rsid w:val="00F97B3B"/>
    <w:rsid w:val="00FA1083"/>
    <w:rsid w:val="00FA12AE"/>
    <w:rsid w:val="00FA13BD"/>
    <w:rsid w:val="00FA1A6E"/>
    <w:rsid w:val="00FA392E"/>
    <w:rsid w:val="00FA43A5"/>
    <w:rsid w:val="00FA4450"/>
    <w:rsid w:val="00FA4691"/>
    <w:rsid w:val="00FA4E5F"/>
    <w:rsid w:val="00FA52A3"/>
    <w:rsid w:val="00FA5F14"/>
    <w:rsid w:val="00FA63BE"/>
    <w:rsid w:val="00FA75E3"/>
    <w:rsid w:val="00FA7CB1"/>
    <w:rsid w:val="00FB10E2"/>
    <w:rsid w:val="00FB1DD9"/>
    <w:rsid w:val="00FB2791"/>
    <w:rsid w:val="00FB34B1"/>
    <w:rsid w:val="00FB599B"/>
    <w:rsid w:val="00FC019F"/>
    <w:rsid w:val="00FC0EDF"/>
    <w:rsid w:val="00FC1A75"/>
    <w:rsid w:val="00FC1FD5"/>
    <w:rsid w:val="00FC2190"/>
    <w:rsid w:val="00FC451D"/>
    <w:rsid w:val="00FC6472"/>
    <w:rsid w:val="00FC7B5C"/>
    <w:rsid w:val="00FD0C66"/>
    <w:rsid w:val="00FD1176"/>
    <w:rsid w:val="00FD1904"/>
    <w:rsid w:val="00FD2234"/>
    <w:rsid w:val="00FD43C7"/>
    <w:rsid w:val="00FD6CF2"/>
    <w:rsid w:val="00FE03FB"/>
    <w:rsid w:val="00FE13DA"/>
    <w:rsid w:val="00FE21DD"/>
    <w:rsid w:val="00FE49AA"/>
    <w:rsid w:val="00FE49CF"/>
    <w:rsid w:val="00FE52ED"/>
    <w:rsid w:val="00FE71EE"/>
    <w:rsid w:val="00FF222C"/>
    <w:rsid w:val="00FF358B"/>
    <w:rsid w:val="00FF37DE"/>
    <w:rsid w:val="00FF45B6"/>
    <w:rsid w:val="00FF57CD"/>
    <w:rsid w:val="00FF5A25"/>
    <w:rsid w:val="00FF60DF"/>
    <w:rsid w:val="00FF7A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B8B234"/>
  <w15:chartTrackingRefBased/>
  <w15:docId w15:val="{94B341EE-7B21-49AF-84B3-A8E0962D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sz w:val="24"/>
      <w:szCs w:val="24"/>
      <w:lang w:val="en-GB" w:eastAsia="en-US"/>
    </w:rPr>
  </w:style>
  <w:style w:type="paragraph" w:styleId="Heading1">
    <w:name w:val="heading 1"/>
    <w:basedOn w:val="Normal"/>
    <w:next w:val="Text1"/>
    <w:qFormat/>
    <w:pPr>
      <w:keepNext/>
      <w:tabs>
        <w:tab w:val="num" w:pos="850"/>
      </w:tabs>
      <w:spacing w:before="360"/>
      <w:ind w:left="850" w:hanging="850"/>
      <w:outlineLvl w:val="0"/>
    </w:pPr>
    <w:rPr>
      <w:b/>
      <w:bCs/>
      <w:smallCaps/>
    </w:rPr>
  </w:style>
  <w:style w:type="paragraph" w:styleId="Heading2">
    <w:name w:val="heading 2"/>
    <w:basedOn w:val="Normal"/>
    <w:next w:val="Text2"/>
    <w:qFormat/>
    <w:pPr>
      <w:keepNext/>
      <w:tabs>
        <w:tab w:val="num" w:pos="850"/>
      </w:tabs>
      <w:ind w:left="850" w:hanging="850"/>
      <w:outlineLvl w:val="1"/>
    </w:pPr>
    <w:rPr>
      <w:b/>
      <w:bCs/>
    </w:rPr>
  </w:style>
  <w:style w:type="paragraph" w:styleId="Heading3">
    <w:name w:val="heading 3"/>
    <w:basedOn w:val="Normal"/>
    <w:next w:val="Text3"/>
    <w:qFormat/>
    <w:pPr>
      <w:keepNext/>
      <w:tabs>
        <w:tab w:val="num" w:pos="850"/>
      </w:tabs>
      <w:ind w:left="850" w:hanging="850"/>
      <w:outlineLvl w:val="2"/>
    </w:pPr>
    <w:rPr>
      <w:i/>
      <w:iCs/>
    </w:rPr>
  </w:style>
  <w:style w:type="paragraph" w:styleId="Heading4">
    <w:name w:val="heading 4"/>
    <w:basedOn w:val="Normal"/>
    <w:next w:val="Text4"/>
    <w:qFormat/>
    <w:pPr>
      <w:keepNext/>
      <w:tabs>
        <w:tab w:val="num" w:pos="850"/>
      </w:tabs>
      <w:ind w:left="850" w:hanging="850"/>
      <w:outlineLvl w:val="3"/>
    </w:pPr>
  </w:style>
  <w:style w:type="paragraph" w:styleId="Heading5">
    <w:name w:val="heading 5"/>
    <w:basedOn w:val="Normal"/>
    <w:next w:val="Normal"/>
    <w:qFormat/>
    <w:pPr>
      <w:spacing w:before="240" w:after="60"/>
      <w:outlineLvl w:val="4"/>
    </w:pPr>
    <w:rPr>
      <w:rFonts w:ascii="Arial" w:hAnsi="Arial" w:cs="Arial"/>
      <w:sz w:val="22"/>
      <w:szCs w:val="22"/>
    </w:rPr>
  </w:style>
  <w:style w:type="paragraph" w:styleId="Heading6">
    <w:name w:val="heading 6"/>
    <w:basedOn w:val="Normal"/>
    <w:next w:val="Normal"/>
    <w:qFormat/>
    <w:pPr>
      <w:spacing w:before="240" w:after="60"/>
      <w:outlineLvl w:val="5"/>
    </w:pPr>
    <w:rPr>
      <w:rFonts w:ascii="Arial" w:hAnsi="Arial" w:cs="Arial"/>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1"/>
    </w:pPr>
  </w:style>
  <w:style w:type="paragraph" w:customStyle="1" w:styleId="Text2">
    <w:name w:val="Text 2"/>
    <w:basedOn w:val="Normal"/>
    <w:pPr>
      <w:ind w:left="851"/>
    </w:pPr>
  </w:style>
  <w:style w:type="paragraph" w:customStyle="1" w:styleId="Text3">
    <w:name w:val="Text 3"/>
    <w:basedOn w:val="Normal"/>
    <w:pPr>
      <w:ind w:left="851"/>
    </w:pPr>
  </w:style>
  <w:style w:type="paragraph" w:customStyle="1" w:styleId="Text4">
    <w:name w:val="Text 4"/>
    <w:basedOn w:val="Normal"/>
    <w:pPr>
      <w:ind w:left="851"/>
    </w:pPr>
  </w:style>
  <w:style w:type="paragraph" w:styleId="PlainText">
    <w:name w:val="Plain Text"/>
    <w:basedOn w:val="Normal"/>
    <w:rPr>
      <w:rFonts w:ascii="Courier New" w:hAnsi="Courier New" w:cs="Courier New"/>
      <w:sz w:val="20"/>
      <w:szCs w:val="20"/>
    </w:rPr>
  </w:style>
  <w:style w:type="paragraph" w:customStyle="1" w:styleId="Annexetitreacte">
    <w:name w:val="Annexe titre (acte)"/>
    <w:basedOn w:val="Normal"/>
    <w:next w:val="Normal"/>
    <w:pPr>
      <w:jc w:val="center"/>
    </w:pPr>
    <w:rPr>
      <w:b/>
      <w:bCs/>
      <w:u w:val="single"/>
    </w:rPr>
  </w:style>
  <w:style w:type="paragraph" w:customStyle="1" w:styleId="Annexetitreexposglobal">
    <w:name w:val="Annexe titre (exposé global)"/>
    <w:basedOn w:val="Normal"/>
    <w:next w:val="Normal"/>
    <w:pPr>
      <w:jc w:val="center"/>
    </w:pPr>
    <w:rPr>
      <w:b/>
      <w:bCs/>
      <w:u w:val="single"/>
    </w:rPr>
  </w:style>
  <w:style w:type="paragraph" w:customStyle="1" w:styleId="Annexetitreexpos">
    <w:name w:val="Annexe titre (exposé)"/>
    <w:basedOn w:val="Normal"/>
    <w:next w:val="Normal"/>
    <w:pPr>
      <w:jc w:val="center"/>
    </w:pPr>
    <w:rPr>
      <w:b/>
      <w:bCs/>
      <w:u w:val="single"/>
    </w:rPr>
  </w:style>
  <w:style w:type="paragraph" w:customStyle="1" w:styleId="Annexetitrefichefinacte">
    <w:name w:val="Annexe titre (fiche fin. acte)"/>
    <w:basedOn w:val="Normal"/>
    <w:next w:val="Normal"/>
    <w:pPr>
      <w:jc w:val="center"/>
    </w:pPr>
    <w:rPr>
      <w:b/>
      <w:bCs/>
      <w:u w:val="single"/>
    </w:rPr>
  </w:style>
  <w:style w:type="paragraph" w:customStyle="1" w:styleId="Annexetitrefichefinglobale">
    <w:name w:val="Annexe titre (fiche fin. globale)"/>
    <w:basedOn w:val="Normal"/>
    <w:next w:val="Normal"/>
    <w:pPr>
      <w:jc w:val="center"/>
    </w:pPr>
    <w:rPr>
      <w:b/>
      <w:bCs/>
      <w:u w:val="single"/>
    </w:rPr>
  </w:style>
  <w:style w:type="paragraph" w:customStyle="1" w:styleId="Annexetitreglobale">
    <w:name w:val="Annexe titre (globale)"/>
    <w:basedOn w:val="Normal"/>
    <w:next w:val="Normal"/>
    <w:pPr>
      <w:jc w:val="center"/>
    </w:pPr>
    <w:rPr>
      <w:b/>
      <w:bCs/>
      <w:u w:val="single"/>
    </w:rPr>
  </w:style>
  <w:style w:type="paragraph" w:customStyle="1" w:styleId="Applicationdirecte">
    <w:name w:val="Application directe"/>
    <w:basedOn w:val="Normal"/>
    <w:next w:val="Fait"/>
    <w:pPr>
      <w:spacing w:before="480"/>
    </w:pPr>
  </w:style>
  <w:style w:type="paragraph" w:customStyle="1" w:styleId="Fait">
    <w:name w:val="Fait à"/>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3"/>
      </w:tabs>
      <w:spacing w:before="720" w:after="0"/>
    </w:pPr>
    <w:rPr>
      <w:i/>
      <w:iCs/>
    </w:rPr>
  </w:style>
  <w:style w:type="paragraph" w:customStyle="1" w:styleId="Personnequisigne">
    <w:name w:val="Personne qui signe"/>
    <w:basedOn w:val="Normal"/>
    <w:next w:val="Institutionquisigne"/>
    <w:pPr>
      <w:tabs>
        <w:tab w:val="left" w:pos="4253"/>
      </w:tabs>
      <w:spacing w:before="0" w:after="0"/>
      <w:jc w:val="left"/>
    </w:pPr>
    <w:rPr>
      <w:i/>
      <w:iCs/>
    </w:rPr>
  </w:style>
  <w:style w:type="paragraph" w:styleId="Caption">
    <w:name w:val="caption"/>
    <w:basedOn w:val="Normal"/>
    <w:next w:val="Normal"/>
    <w:qFormat/>
    <w:rPr>
      <w:b/>
      <w:bCs/>
    </w:rPr>
  </w:style>
  <w:style w:type="paragraph" w:customStyle="1" w:styleId="ChapterTitle">
    <w:name w:val="ChapterTitle"/>
    <w:basedOn w:val="Normal"/>
    <w:next w:val="Normal"/>
    <w:pPr>
      <w:keepNext/>
      <w:spacing w:after="360"/>
      <w:jc w:val="center"/>
    </w:pPr>
    <w:rPr>
      <w:b/>
      <w:bCs/>
      <w:sz w:val="32"/>
      <w:szCs w:val="3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Confidence">
    <w:name w:val="Confidence"/>
    <w:basedOn w:val="Normal"/>
    <w:next w:val="Normal"/>
    <w:pPr>
      <w:spacing w:before="360"/>
      <w:jc w:val="center"/>
    </w:pPr>
  </w:style>
  <w:style w:type="paragraph" w:customStyle="1" w:styleId="Corrigendum">
    <w:name w:val="Corrigendum"/>
    <w:basedOn w:val="Normal"/>
    <w:next w:val="Normal"/>
    <w:pPr>
      <w:spacing w:before="0" w:after="240"/>
      <w:jc w:val="left"/>
    </w:pPr>
  </w:style>
  <w:style w:type="paragraph" w:customStyle="1" w:styleId="Emission">
    <w:name w:val="Emission"/>
    <w:basedOn w:val="Normal"/>
    <w:next w:val="Rfrenceinstitutionelle"/>
    <w:pPr>
      <w:spacing w:before="0" w:after="0"/>
      <w:ind w:left="5103"/>
      <w:jc w:val="left"/>
    </w:pPr>
  </w:style>
  <w:style w:type="paragraph" w:customStyle="1" w:styleId="Rfrenceinstitutionelle">
    <w:name w:val="Référence institutionelle"/>
    <w:basedOn w:val="Normal"/>
    <w:next w:val="Statut"/>
    <w:pPr>
      <w:spacing w:before="0" w:after="240"/>
      <w:ind w:left="5103"/>
      <w:jc w:val="left"/>
    </w:pPr>
  </w:style>
  <w:style w:type="paragraph" w:customStyle="1" w:styleId="Statut">
    <w:name w:val="Statut"/>
    <w:basedOn w:val="Normal"/>
    <w:next w:val="Typedudocument"/>
    <w:pPr>
      <w:spacing w:before="360" w:after="0"/>
      <w:jc w:val="center"/>
    </w:pPr>
  </w:style>
  <w:style w:type="paragraph" w:customStyle="1" w:styleId="Typedudocument">
    <w:name w:val="Type du document"/>
    <w:basedOn w:val="Normal"/>
    <w:next w:val="Datedadoption"/>
    <w:pPr>
      <w:spacing w:before="360" w:after="0"/>
      <w:jc w:val="center"/>
    </w:pPr>
    <w:rPr>
      <w:b/>
      <w:bCs/>
    </w:rPr>
  </w:style>
  <w:style w:type="paragraph" w:customStyle="1" w:styleId="Datedadoption">
    <w:name w:val="Date d'adoption"/>
    <w:basedOn w:val="Normal"/>
    <w:next w:val="Titreobjet"/>
    <w:pPr>
      <w:spacing w:before="360" w:after="0"/>
      <w:jc w:val="center"/>
    </w:pPr>
    <w:rPr>
      <w:b/>
      <w:bCs/>
    </w:rPr>
  </w:style>
  <w:style w:type="paragraph" w:customStyle="1" w:styleId="Titreobjet">
    <w:name w:val="Titre objet"/>
    <w:basedOn w:val="Normal"/>
    <w:next w:val="Sous-titreobjet"/>
    <w:pPr>
      <w:spacing w:before="360" w:after="360"/>
      <w:jc w:val="center"/>
    </w:pPr>
    <w:rPr>
      <w:b/>
      <w:bCs/>
    </w:rPr>
  </w:style>
  <w:style w:type="paragraph" w:customStyle="1" w:styleId="Sous-titreobjet">
    <w:name w:val="Sous-titre objet"/>
    <w:basedOn w:val="Titreobjet"/>
    <w:pPr>
      <w:spacing w:before="0" w:after="0"/>
    </w:pPr>
  </w:style>
  <w:style w:type="paragraph" w:customStyle="1" w:styleId="Exposdesmotifstitre">
    <w:name w:val="Exposé des motifs titre"/>
    <w:basedOn w:val="Normal"/>
    <w:next w:val="Normal"/>
    <w:pPr>
      <w:jc w:val="center"/>
    </w:pPr>
    <w:rPr>
      <w:b/>
      <w:bCs/>
      <w:u w:val="single"/>
    </w:rPr>
  </w:style>
  <w:style w:type="paragraph" w:customStyle="1" w:styleId="Exposdesmotifstitreglobal">
    <w:name w:val="Exposé des motifs titre (global)"/>
    <w:basedOn w:val="Normal"/>
    <w:next w:val="Normal"/>
    <w:pPr>
      <w:jc w:val="center"/>
    </w:pPr>
    <w:rPr>
      <w:b/>
      <w:bCs/>
      <w:u w:val="single"/>
    </w:rPr>
  </w:style>
  <w:style w:type="paragraph" w:customStyle="1" w:styleId="FichedimpactPMEtitre">
    <w:name w:val="Fiche d'impact PME titre"/>
    <w:basedOn w:val="Normal"/>
    <w:next w:val="Normal"/>
    <w:pPr>
      <w:jc w:val="center"/>
    </w:pPr>
    <w:rPr>
      <w:b/>
      <w:bCs/>
    </w:rPr>
  </w:style>
  <w:style w:type="paragraph" w:customStyle="1" w:styleId="Fichefinanciretextetable">
    <w:name w:val="Fiche financière texte (table)"/>
    <w:basedOn w:val="Normal"/>
    <w:pPr>
      <w:spacing w:before="0" w:after="0"/>
      <w:jc w:val="left"/>
    </w:pPr>
    <w:rPr>
      <w:sz w:val="20"/>
      <w:szCs w:val="20"/>
    </w:rPr>
  </w:style>
  <w:style w:type="paragraph" w:customStyle="1" w:styleId="Fichefinanciretitre">
    <w:name w:val="Fiche financière titre"/>
    <w:basedOn w:val="Normal"/>
    <w:next w:val="Normal"/>
    <w:pPr>
      <w:jc w:val="center"/>
    </w:pPr>
    <w:rPr>
      <w:b/>
      <w:bCs/>
      <w:u w:val="single"/>
    </w:rPr>
  </w:style>
  <w:style w:type="paragraph" w:customStyle="1" w:styleId="Fichefinanciretitreactetable">
    <w:name w:val="Fiche financière titre (acte table)"/>
    <w:basedOn w:val="Normal"/>
    <w:next w:val="Normal"/>
    <w:pPr>
      <w:jc w:val="center"/>
    </w:pPr>
    <w:rPr>
      <w:b/>
      <w:bCs/>
      <w:sz w:val="40"/>
      <w:szCs w:val="40"/>
    </w:rPr>
  </w:style>
  <w:style w:type="paragraph" w:customStyle="1" w:styleId="Fichefinanciretitreacte">
    <w:name w:val="Fiche financière titre (acte)"/>
    <w:basedOn w:val="Normal"/>
    <w:next w:val="Normal"/>
    <w:pPr>
      <w:jc w:val="center"/>
    </w:pPr>
    <w:rPr>
      <w:b/>
      <w:bCs/>
      <w:u w:val="single"/>
    </w:rPr>
  </w:style>
  <w:style w:type="paragraph" w:customStyle="1" w:styleId="Fichefinanciretitretable">
    <w:name w:val="Fiche financière titre (table)"/>
    <w:basedOn w:val="Normal"/>
    <w:pPr>
      <w:jc w:val="center"/>
    </w:pPr>
    <w:rPr>
      <w:b/>
      <w:bCs/>
      <w:sz w:val="40"/>
      <w:szCs w:val="40"/>
    </w:rPr>
  </w:style>
  <w:style w:type="paragraph" w:styleId="Footer">
    <w:name w:val="footer"/>
    <w:basedOn w:val="Normal"/>
    <w:pPr>
      <w:tabs>
        <w:tab w:val="center" w:pos="4536"/>
        <w:tab w:val="right" w:pos="9072"/>
      </w:tabs>
      <w:spacing w:before="360" w:after="0"/>
      <w:jc w:val="left"/>
    </w:pPr>
  </w:style>
  <w:style w:type="character" w:styleId="FootnoteReference">
    <w:name w:val="footnote reference"/>
    <w:semiHidden/>
    <w:rPr>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Titrearticle"/>
    <w:pPr>
      <w:keepNext/>
    </w:pPr>
  </w:style>
  <w:style w:type="paragraph" w:customStyle="1" w:styleId="Titrearticle">
    <w:name w:val="Titre article"/>
    <w:basedOn w:val="Normal"/>
    <w:next w:val="Normal"/>
    <w:pPr>
      <w:keepNext/>
      <w:spacing w:before="360"/>
      <w:jc w:val="center"/>
    </w:pPr>
    <w:rPr>
      <w:i/>
      <w:iCs/>
    </w:rPr>
  </w:style>
  <w:style w:type="paragraph" w:styleId="Header">
    <w:name w:val="header"/>
    <w:basedOn w:val="Normal"/>
    <w:link w:val="HeaderChar"/>
    <w:pPr>
      <w:tabs>
        <w:tab w:val="right" w:pos="8306"/>
      </w:tabs>
    </w:pPr>
    <w:rPr>
      <w:lang w:eastAsia="x-none"/>
    </w:rPr>
  </w:style>
  <w:style w:type="paragraph" w:customStyle="1" w:styleId="Institutionquiagit">
    <w:name w:val="Institution qui agit"/>
    <w:basedOn w:val="Normal"/>
    <w:next w:val="Normal"/>
    <w:pPr>
      <w:keepNext/>
      <w:spacing w:before="600"/>
    </w:pPr>
  </w:style>
  <w:style w:type="paragraph" w:customStyle="1" w:styleId="Langue">
    <w:name w:val="Langue"/>
    <w:basedOn w:val="Normal"/>
    <w:next w:val="Rfrenceinterne"/>
    <w:pPr>
      <w:spacing w:before="0" w:after="600"/>
      <w:jc w:val="center"/>
    </w:pPr>
    <w:rPr>
      <w:b/>
      <w:bCs/>
      <w:caps/>
    </w:rPr>
  </w:style>
  <w:style w:type="paragraph" w:customStyle="1" w:styleId="Rfrenceinterne">
    <w:name w:val="Référence interne"/>
    <w:basedOn w:val="Normal"/>
    <w:next w:val="Nomdelinstitution"/>
    <w:pPr>
      <w:spacing w:before="0" w:after="600"/>
      <w:jc w:val="center"/>
    </w:pPr>
    <w:rPr>
      <w:b/>
      <w:bC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ManualHeading1">
    <w:name w:val="Manual Heading 1"/>
    <w:basedOn w:val="Heading1"/>
    <w:next w:val="Text1"/>
    <w:pPr>
      <w:tabs>
        <w:tab w:val="clear" w:pos="850"/>
        <w:tab w:val="num" w:pos="851"/>
      </w:tabs>
      <w:ind w:left="851" w:hanging="851"/>
    </w:pPr>
  </w:style>
  <w:style w:type="paragraph" w:customStyle="1" w:styleId="ManualHeading2">
    <w:name w:val="Manual Heading 2"/>
    <w:basedOn w:val="Heading2"/>
    <w:next w:val="Text2"/>
    <w:pPr>
      <w:tabs>
        <w:tab w:val="clear" w:pos="850"/>
        <w:tab w:val="num" w:pos="851"/>
      </w:tabs>
      <w:ind w:left="851" w:hanging="851"/>
    </w:pPr>
  </w:style>
  <w:style w:type="paragraph" w:customStyle="1" w:styleId="ManualHeading3">
    <w:name w:val="Manual Heading 3"/>
    <w:basedOn w:val="Heading3"/>
    <w:next w:val="Text3"/>
    <w:pPr>
      <w:tabs>
        <w:tab w:val="clear" w:pos="850"/>
        <w:tab w:val="num" w:pos="851"/>
      </w:tabs>
    </w:pPr>
  </w:style>
  <w:style w:type="paragraph" w:customStyle="1" w:styleId="ManualHeading4">
    <w:name w:val="Manual Heading 4"/>
    <w:basedOn w:val="Heading4"/>
    <w:next w:val="Text4"/>
    <w:pPr>
      <w:tabs>
        <w:tab w:val="clear" w:pos="850"/>
        <w:tab w:val="num" w:pos="851"/>
      </w:tabs>
    </w:pPr>
  </w:style>
  <w:style w:type="paragraph" w:customStyle="1" w:styleId="ManualNumPar1">
    <w:name w:val="Manual NumPar 1"/>
    <w:basedOn w:val="Normal"/>
    <w:next w:val="Text1"/>
    <w:pPr>
      <w:ind w:left="851" w:hanging="851"/>
    </w:pPr>
  </w:style>
  <w:style w:type="paragraph" w:customStyle="1" w:styleId="ManualNumPar2">
    <w:name w:val="Manual NumPar 2"/>
    <w:basedOn w:val="Normal"/>
    <w:next w:val="Text2"/>
    <w:pPr>
      <w:ind w:left="851" w:hanging="851"/>
    </w:pPr>
  </w:style>
  <w:style w:type="paragraph" w:customStyle="1" w:styleId="ManualNumPar3">
    <w:name w:val="Manual NumPar 3"/>
    <w:basedOn w:val="Normal"/>
    <w:next w:val="Text3"/>
    <w:pPr>
      <w:ind w:left="851" w:hanging="851"/>
    </w:pPr>
  </w:style>
  <w:style w:type="paragraph" w:customStyle="1" w:styleId="ManualNumPar4">
    <w:name w:val="Manual NumPar 4"/>
    <w:basedOn w:val="Normal"/>
    <w:next w:val="Text4"/>
    <w:pPr>
      <w:ind w:left="851" w:hanging="851"/>
    </w:pPr>
  </w:style>
  <w:style w:type="character" w:customStyle="1" w:styleId="Marker">
    <w:name w:val="Marker"/>
    <w:rPr>
      <w:color w:val="0000FF"/>
      <w:lang w:val="en-GB" w:eastAsia="x-none"/>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Text1"/>
    <w:pPr>
      <w:tabs>
        <w:tab w:val="num" w:pos="850"/>
      </w:tabs>
      <w:ind w:left="850" w:hanging="850"/>
    </w:pPr>
  </w:style>
  <w:style w:type="paragraph" w:customStyle="1" w:styleId="NumPar2">
    <w:name w:val="NumPar 2"/>
    <w:basedOn w:val="Normal"/>
    <w:next w:val="Text2"/>
    <w:pPr>
      <w:tabs>
        <w:tab w:val="num" w:pos="850"/>
      </w:tabs>
      <w:ind w:left="850" w:hanging="850"/>
    </w:pPr>
  </w:style>
  <w:style w:type="paragraph" w:customStyle="1" w:styleId="NumPar3">
    <w:name w:val="NumPar 3"/>
    <w:basedOn w:val="Normal"/>
    <w:next w:val="Text3"/>
    <w:pPr>
      <w:tabs>
        <w:tab w:val="num" w:pos="850"/>
      </w:tabs>
      <w:ind w:left="850" w:hanging="850"/>
    </w:pPr>
  </w:style>
  <w:style w:type="paragraph" w:customStyle="1" w:styleId="NumPar4">
    <w:name w:val="NumPar 4"/>
    <w:basedOn w:val="Normal"/>
    <w:next w:val="Text4"/>
    <w:pPr>
      <w:tabs>
        <w:tab w:val="num" w:pos="850"/>
      </w:tabs>
      <w:ind w:left="850" w:hanging="850"/>
    </w:pPr>
  </w:style>
  <w:style w:type="paragraph" w:customStyle="1" w:styleId="Objetexterne">
    <w:name w:val="Objet externe"/>
    <w:basedOn w:val="Normal"/>
    <w:next w:val="Normal"/>
    <w:rPr>
      <w:i/>
      <w:iCs/>
      <w:caps/>
    </w:rPr>
  </w:style>
  <w:style w:type="character" w:styleId="PageNumber">
    <w:name w:val="page number"/>
    <w:basedOn w:val="DefaultParagraphFont"/>
  </w:style>
  <w:style w:type="paragraph" w:customStyle="1" w:styleId="PartTitle">
    <w:name w:val="PartTitle"/>
    <w:basedOn w:val="Normal"/>
    <w:next w:val="ChapterTitle"/>
    <w:pPr>
      <w:keepNext/>
      <w:pageBreakBefore/>
      <w:spacing w:after="360"/>
      <w:jc w:val="center"/>
    </w:pPr>
    <w:rPr>
      <w:b/>
      <w:bCs/>
      <w:sz w:val="36"/>
      <w:szCs w:val="36"/>
    </w:rPr>
  </w:style>
  <w:style w:type="paragraph" w:customStyle="1" w:styleId="Point0">
    <w:name w:val="Point 0"/>
    <w:basedOn w:val="Normal"/>
    <w:pPr>
      <w:ind w:left="851" w:hanging="851"/>
    </w:pPr>
  </w:style>
  <w:style w:type="paragraph" w:customStyle="1" w:styleId="Point1">
    <w:name w:val="Point 1"/>
    <w:basedOn w:val="Normal"/>
    <w:pPr>
      <w:ind w:left="1418" w:hanging="567"/>
    </w:pPr>
  </w:style>
  <w:style w:type="paragraph" w:customStyle="1" w:styleId="Point2">
    <w:name w:val="Point 2"/>
    <w:basedOn w:val="Normal"/>
    <w:pPr>
      <w:ind w:left="1985" w:hanging="567"/>
    </w:pPr>
  </w:style>
  <w:style w:type="paragraph" w:customStyle="1" w:styleId="Point3">
    <w:name w:val="Point 3"/>
    <w:basedOn w:val="Normal"/>
    <w:pPr>
      <w:ind w:left="2552" w:hanging="567"/>
    </w:pPr>
  </w:style>
  <w:style w:type="paragraph" w:customStyle="1" w:styleId="Point4">
    <w:name w:val="Point 4"/>
    <w:basedOn w:val="Normal"/>
    <w:pPr>
      <w:ind w:left="3119" w:hanging="567"/>
    </w:pPr>
  </w:style>
  <w:style w:type="paragraph" w:customStyle="1" w:styleId="PointDouble0">
    <w:name w:val="PointDouble 0"/>
    <w:basedOn w:val="Normal"/>
    <w:pPr>
      <w:tabs>
        <w:tab w:val="left" w:pos="851"/>
      </w:tabs>
      <w:ind w:left="1418" w:hanging="1418"/>
    </w:pPr>
  </w:style>
  <w:style w:type="paragraph" w:customStyle="1" w:styleId="PointDouble1">
    <w:name w:val="PointDouble 1"/>
    <w:basedOn w:val="Normal"/>
    <w:pPr>
      <w:tabs>
        <w:tab w:val="left" w:pos="1418"/>
      </w:tabs>
      <w:ind w:left="1985" w:hanging="1134"/>
    </w:pPr>
  </w:style>
  <w:style w:type="paragraph" w:customStyle="1" w:styleId="PointDouble2">
    <w:name w:val="PointDouble 2"/>
    <w:basedOn w:val="Normal"/>
    <w:pPr>
      <w:tabs>
        <w:tab w:val="left" w:pos="1985"/>
      </w:tabs>
      <w:ind w:left="2552" w:hanging="1134"/>
    </w:pPr>
  </w:style>
  <w:style w:type="paragraph" w:customStyle="1" w:styleId="PointDouble3">
    <w:name w:val="PointDouble 3"/>
    <w:basedOn w:val="Normal"/>
    <w:pPr>
      <w:tabs>
        <w:tab w:val="left" w:pos="2552"/>
      </w:tabs>
      <w:ind w:left="3119" w:hanging="1134"/>
    </w:pPr>
  </w:style>
  <w:style w:type="paragraph" w:customStyle="1" w:styleId="PointDouble4">
    <w:name w:val="PointDouble 4"/>
    <w:basedOn w:val="Normal"/>
    <w:pPr>
      <w:tabs>
        <w:tab w:val="left" w:pos="3119"/>
      </w:tabs>
      <w:ind w:left="3686" w:hanging="1134"/>
    </w:pPr>
  </w:style>
  <w:style w:type="paragraph" w:customStyle="1" w:styleId="PointTriple0">
    <w:name w:val="PointTriple 0"/>
    <w:basedOn w:val="Normal"/>
    <w:pPr>
      <w:tabs>
        <w:tab w:val="left" w:pos="851"/>
        <w:tab w:val="left" w:pos="1418"/>
      </w:tabs>
      <w:ind w:left="1985" w:hanging="1985"/>
    </w:pPr>
  </w:style>
  <w:style w:type="paragraph" w:customStyle="1" w:styleId="PointTriple1">
    <w:name w:val="PointTriple 1"/>
    <w:basedOn w:val="Normal"/>
    <w:pPr>
      <w:tabs>
        <w:tab w:val="left" w:pos="1418"/>
        <w:tab w:val="left" w:pos="1985"/>
      </w:tabs>
      <w:ind w:left="2552" w:hanging="1701"/>
    </w:pPr>
  </w:style>
  <w:style w:type="paragraph" w:customStyle="1" w:styleId="PointTriple2">
    <w:name w:val="PointTriple 2"/>
    <w:basedOn w:val="Normal"/>
    <w:pPr>
      <w:tabs>
        <w:tab w:val="left" w:pos="1985"/>
        <w:tab w:val="left" w:pos="2552"/>
      </w:tabs>
      <w:ind w:left="3119" w:hanging="1701"/>
    </w:pPr>
  </w:style>
  <w:style w:type="paragraph" w:customStyle="1" w:styleId="PointTriple3">
    <w:name w:val="PointTriple 3"/>
    <w:basedOn w:val="Normal"/>
    <w:pPr>
      <w:tabs>
        <w:tab w:val="left" w:pos="2552"/>
        <w:tab w:val="left" w:pos="3119"/>
      </w:tabs>
      <w:ind w:left="3686" w:hanging="1701"/>
    </w:pPr>
  </w:style>
  <w:style w:type="paragraph" w:customStyle="1" w:styleId="PointTriple4">
    <w:name w:val="PointTriple 4"/>
    <w:basedOn w:val="Normal"/>
    <w:pPr>
      <w:tabs>
        <w:tab w:val="left" w:pos="3119"/>
        <w:tab w:val="left" w:pos="3686"/>
      </w:tabs>
      <w:ind w:left="4253" w:hanging="1701"/>
    </w:pPr>
  </w:style>
  <w:style w:type="paragraph" w:customStyle="1" w:styleId="Prliminairetitre">
    <w:name w:val="Préliminaire titre"/>
    <w:basedOn w:val="Normal"/>
    <w:next w:val="Normal"/>
    <w:pPr>
      <w:spacing w:before="360" w:after="360"/>
      <w:jc w:val="center"/>
    </w:pPr>
    <w:rPr>
      <w:b/>
      <w:bCs/>
    </w:rPr>
  </w:style>
  <w:style w:type="paragraph" w:customStyle="1" w:styleId="Prliminairetype">
    <w:name w:val="Préliminaire type"/>
    <w:basedOn w:val="Normal"/>
    <w:next w:val="Normal"/>
    <w:pPr>
      <w:spacing w:before="360" w:after="0"/>
      <w:jc w:val="center"/>
    </w:pPr>
    <w:rPr>
      <w:b/>
      <w:bCs/>
    </w:rPr>
  </w:style>
  <w:style w:type="paragraph" w:customStyle="1" w:styleId="QuotedNumPar">
    <w:name w:val="Quoted NumPar"/>
    <w:basedOn w:val="Normal"/>
    <w:pPr>
      <w:ind w:left="1418" w:hanging="567"/>
    </w:pPr>
  </w:style>
  <w:style w:type="paragraph" w:customStyle="1" w:styleId="QuotedText">
    <w:name w:val="Quoted Text"/>
    <w:basedOn w:val="Normal"/>
    <w:pPr>
      <w:ind w:left="1418"/>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SectionTitle">
    <w:name w:val="SectionTitle"/>
    <w:basedOn w:val="Normal"/>
    <w:next w:val="Heading1"/>
    <w:pPr>
      <w:keepNext/>
      <w:spacing w:after="360"/>
      <w:jc w:val="center"/>
    </w:pPr>
    <w:rPr>
      <w:b/>
      <w:bCs/>
      <w:smallCaps/>
      <w:sz w:val="28"/>
      <w:szCs w:val="28"/>
    </w:rPr>
  </w:style>
  <w:style w:type="paragraph" w:customStyle="1" w:styleId="TableTitle">
    <w:name w:val="Table Title"/>
    <w:basedOn w:val="Normal"/>
    <w:next w:val="Normal"/>
    <w:pPr>
      <w:jc w:val="center"/>
    </w:pPr>
    <w:rPr>
      <w:b/>
      <w:bCs/>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styleId="TOAHeading">
    <w:name w:val="toa heading"/>
    <w:basedOn w:val="Normal"/>
    <w:next w:val="Normal"/>
    <w:link w:val="TOAHeadingChar"/>
    <w:semiHidden/>
    <w:rPr>
      <w:lang w:eastAsia="x-none"/>
    </w:rPr>
  </w:style>
  <w:style w:type="paragraph" w:styleId="TOC1">
    <w:name w:val="toc 1"/>
    <w:basedOn w:val="Normal"/>
    <w:next w:val="Normal"/>
    <w:autoRedefine/>
    <w:semiHidden/>
    <w:pPr>
      <w:tabs>
        <w:tab w:val="right" w:leader="dot" w:pos="9072"/>
      </w:tabs>
      <w:spacing w:before="300"/>
    </w:pPr>
  </w:style>
  <w:style w:type="paragraph" w:styleId="TOC2">
    <w:name w:val="toc 2"/>
    <w:basedOn w:val="Normal"/>
    <w:next w:val="Normal"/>
    <w:autoRedefine/>
    <w:semiHidden/>
    <w:pPr>
      <w:tabs>
        <w:tab w:val="right" w:leader="dot" w:pos="9072"/>
      </w:tabs>
      <w:spacing w:before="240"/>
      <w:ind w:left="641" w:hanging="284"/>
    </w:pPr>
  </w:style>
  <w:style w:type="paragraph" w:styleId="TOC3">
    <w:name w:val="toc 3"/>
    <w:basedOn w:val="Normal"/>
    <w:next w:val="Normal"/>
    <w:autoRedefine/>
    <w:semiHidden/>
    <w:pPr>
      <w:tabs>
        <w:tab w:val="right" w:leader="dot" w:pos="9072"/>
      </w:tabs>
      <w:spacing w:before="180"/>
      <w:ind w:left="641" w:hanging="284"/>
    </w:pPr>
  </w:style>
  <w:style w:type="paragraph" w:styleId="TOC4">
    <w:name w:val="toc 4"/>
    <w:basedOn w:val="Normal"/>
    <w:next w:val="Normal"/>
    <w:autoRedefine/>
    <w:semiHidden/>
    <w:pPr>
      <w:tabs>
        <w:tab w:val="right" w:leader="dot" w:pos="9072"/>
      </w:tabs>
      <w:ind w:left="641" w:hanging="284"/>
    </w:pPr>
  </w:style>
  <w:style w:type="paragraph" w:styleId="TOC5">
    <w:name w:val="toc 5"/>
    <w:basedOn w:val="Normal"/>
    <w:next w:val="Normal"/>
    <w:autoRedefine/>
    <w:semiHidden/>
    <w:pPr>
      <w:tabs>
        <w:tab w:val="right" w:leader="dot" w:pos="9072"/>
      </w:tabs>
      <w:spacing w:before="60"/>
      <w:ind w:left="1004" w:hanging="284"/>
    </w:pPr>
  </w:style>
  <w:style w:type="paragraph" w:styleId="TOC6">
    <w:name w:val="toc 6"/>
    <w:basedOn w:val="Normal"/>
    <w:next w:val="Normal"/>
    <w:autoRedefine/>
    <w:semiHidden/>
    <w:pPr>
      <w:tabs>
        <w:tab w:val="right" w:leader="dot" w:pos="9072"/>
      </w:tabs>
      <w:spacing w:before="60"/>
      <w:ind w:left="1004" w:hanging="284"/>
    </w:pPr>
  </w:style>
  <w:style w:type="paragraph" w:styleId="TOC7">
    <w:name w:val="toc 7"/>
    <w:basedOn w:val="Normal"/>
    <w:next w:val="Normal"/>
    <w:autoRedefine/>
    <w:semiHidden/>
    <w:pPr>
      <w:tabs>
        <w:tab w:val="right" w:leader="dot" w:pos="9072"/>
      </w:tabs>
      <w:spacing w:before="60"/>
      <w:ind w:left="1004" w:hanging="284"/>
    </w:pPr>
  </w:style>
  <w:style w:type="paragraph" w:styleId="TOC8">
    <w:name w:val="toc 8"/>
    <w:basedOn w:val="Normal"/>
    <w:next w:val="Normal"/>
    <w:autoRedefine/>
    <w:semiHidden/>
    <w:pPr>
      <w:tabs>
        <w:tab w:val="right" w:leader="dot" w:pos="9072"/>
      </w:tabs>
      <w:spacing w:before="60"/>
      <w:ind w:left="1004" w:hanging="284"/>
    </w:pPr>
  </w:style>
  <w:style w:type="paragraph" w:styleId="TOC9">
    <w:name w:val="toc 9"/>
    <w:basedOn w:val="Normal"/>
    <w:next w:val="Normal"/>
    <w:autoRedefine/>
    <w:semiHidden/>
    <w:pPr>
      <w:tabs>
        <w:tab w:val="right" w:leader="dot" w:pos="9072"/>
      </w:tabs>
      <w:ind w:left="1600"/>
    </w:pPr>
  </w:style>
  <w:style w:type="paragraph" w:styleId="TOCHeading">
    <w:name w:val="TOC Heading"/>
    <w:basedOn w:val="Normal"/>
    <w:next w:val="Normal"/>
    <w:link w:val="TOCHeadingChar"/>
    <w:qFormat/>
    <w:pPr>
      <w:spacing w:after="240"/>
      <w:jc w:val="center"/>
    </w:pPr>
    <w:rPr>
      <w:rFonts w:ascii="Arial" w:hAnsi="Arial"/>
      <w:lang w:val="en-US" w:eastAsia="x-none"/>
    </w:rPr>
  </w:style>
  <w:style w:type="paragraph" w:customStyle="1" w:styleId="Considrant">
    <w:name w:val="Considérant"/>
    <w:basedOn w:val="Normal"/>
    <w:link w:val="tableChar"/>
    <w:pPr>
      <w:numPr>
        <w:numId w:val="6"/>
      </w:numPr>
    </w:pPr>
  </w:style>
  <w:style w:type="paragraph" w:customStyle="1" w:styleId="Confidentialit">
    <w:name w:val="Confidentialité"/>
    <w:basedOn w:val="Normal"/>
    <w:next w:val="Statut"/>
    <w:pPr>
      <w:spacing w:before="240" w:after="240"/>
      <w:ind w:left="5103"/>
    </w:pPr>
    <w:rPr>
      <w:u w:val="single"/>
    </w:rPr>
  </w:style>
  <w:style w:type="paragraph" w:customStyle="1" w:styleId="ManualConsidrant">
    <w:name w:val="Manual Considérant"/>
    <w:basedOn w:val="Normal"/>
    <w:pPr>
      <w:ind w:left="709" w:hanging="709"/>
    </w:pPr>
  </w:style>
  <w:style w:type="paragraph" w:customStyle="1" w:styleId="FooterLandscape">
    <w:name w:val="FooterLandscape"/>
    <w:basedOn w:val="Footer"/>
    <w:pPr>
      <w:tabs>
        <w:tab w:val="clear" w:pos="4536"/>
        <w:tab w:val="clear" w:pos="9072"/>
        <w:tab w:val="center" w:pos="7002"/>
        <w:tab w:val="right" w:pos="14005"/>
      </w:tabs>
    </w:pPr>
  </w:style>
  <w:style w:type="paragraph" w:styleId="EndnoteText">
    <w:name w:val="endnote text"/>
    <w:basedOn w:val="Normal"/>
    <w:link w:val="EndnoteTextChar"/>
    <w:semiHidden/>
    <w:pPr>
      <w:tabs>
        <w:tab w:val="left" w:pos="567"/>
      </w:tabs>
      <w:spacing w:before="0" w:after="0"/>
      <w:jc w:val="left"/>
    </w:pPr>
    <w:rPr>
      <w:sz w:val="22"/>
      <w:szCs w:val="22"/>
      <w:lang w:val="x-none"/>
    </w:rPr>
  </w:style>
  <w:style w:type="paragraph" w:customStyle="1" w:styleId="Text">
    <w:name w:val="Text"/>
    <w:aliases w:val="Graphic"/>
    <w:basedOn w:val="Normal"/>
    <w:link w:val="TextChar"/>
    <w:pPr>
      <w:spacing w:after="0"/>
    </w:pPr>
  </w:style>
  <w:style w:type="paragraph" w:styleId="BodyTextIndent">
    <w:name w:val="Body Text Indent"/>
    <w:basedOn w:val="Normal"/>
    <w:pPr>
      <w:tabs>
        <w:tab w:val="left" w:pos="567"/>
        <w:tab w:val="left" w:pos="4536"/>
      </w:tabs>
      <w:spacing w:before="0" w:after="0" w:line="260" w:lineRule="exact"/>
    </w:pPr>
    <w:rPr>
      <w:b/>
      <w:bCs/>
      <w:sz w:val="22"/>
      <w:szCs w:val="22"/>
    </w:rPr>
  </w:style>
  <w:style w:type="paragraph" w:styleId="BodyTextIndent2">
    <w:name w:val="Body Text Indent 2"/>
    <w:basedOn w:val="Normal"/>
    <w:pPr>
      <w:tabs>
        <w:tab w:val="left" w:pos="567"/>
      </w:tabs>
      <w:spacing w:before="0" w:after="0" w:line="260" w:lineRule="exact"/>
      <w:ind w:left="567" w:hanging="567"/>
    </w:pPr>
    <w:rPr>
      <w:b/>
      <w:bCs/>
      <w:sz w:val="22"/>
      <w:szCs w:val="22"/>
    </w:rPr>
  </w:style>
  <w:style w:type="paragraph" w:styleId="BodyText">
    <w:name w:val="Body Text"/>
    <w:basedOn w:val="Normal"/>
    <w:link w:val="BodyTextChar"/>
    <w:pPr>
      <w:spacing w:before="0" w:after="0"/>
      <w:jc w:val="left"/>
    </w:pPr>
    <w:rPr>
      <w:sz w:val="22"/>
      <w:szCs w:val="22"/>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pacing w:before="0" w:after="0"/>
      <w:ind w:left="567" w:hanging="567"/>
    </w:pPr>
    <w:rPr>
      <w:b/>
      <w:bCs/>
      <w:caps/>
      <w:sz w:val="22"/>
      <w:szCs w:val="22"/>
    </w:rPr>
  </w:style>
  <w:style w:type="paragraph" w:styleId="BodyText3">
    <w:name w:val="Body Text 3"/>
    <w:basedOn w:val="Normal"/>
    <w:pPr>
      <w:pBdr>
        <w:top w:val="single" w:sz="4" w:space="2" w:color="auto"/>
        <w:left w:val="single" w:sz="4" w:space="4" w:color="auto"/>
        <w:bottom w:val="single" w:sz="4" w:space="1" w:color="auto"/>
        <w:right w:val="single" w:sz="4" w:space="4" w:color="auto"/>
      </w:pBdr>
      <w:spacing w:before="0" w:after="0"/>
    </w:pPr>
    <w:rPr>
      <w:b/>
      <w:bCs/>
      <w:caps/>
      <w:sz w:val="22"/>
      <w:szCs w:val="22"/>
    </w:rPr>
  </w:style>
  <w:style w:type="paragraph" w:styleId="BalloonText">
    <w:name w:val="Balloon Text"/>
    <w:basedOn w:val="Normal"/>
    <w:semiHidden/>
    <w:rPr>
      <w:sz w:val="16"/>
      <w:szCs w:val="16"/>
    </w:rPr>
  </w:style>
  <w:style w:type="paragraph" w:customStyle="1" w:styleId="Reference">
    <w:name w:val="Reference"/>
    <w:basedOn w:val="Normal"/>
    <w:pPr>
      <w:spacing w:before="80" w:after="60"/>
      <w:jc w:val="left"/>
    </w:pPr>
    <w:rPr>
      <w:lang w:val="en-US"/>
    </w:rPr>
  </w:style>
  <w:style w:type="character" w:customStyle="1" w:styleId="TOAHeadingChar">
    <w:name w:val="TOA Heading Char"/>
    <w:link w:val="TOAHeading"/>
    <w:rPr>
      <w:sz w:val="24"/>
      <w:szCs w:val="24"/>
      <w:lang w:val="en-GB" w:eastAsia="x-none"/>
    </w:rPr>
  </w:style>
  <w:style w:type="paragraph" w:customStyle="1" w:styleId="Table">
    <w:name w:val="Table"/>
    <w:basedOn w:val="Normal"/>
    <w:link w:val="TableChar0"/>
    <w:pPr>
      <w:keepLines/>
      <w:tabs>
        <w:tab w:val="left" w:pos="284"/>
      </w:tabs>
      <w:overflowPunct w:val="0"/>
      <w:autoSpaceDE w:val="0"/>
      <w:autoSpaceDN w:val="0"/>
      <w:adjustRightInd w:val="0"/>
      <w:spacing w:before="40" w:after="20"/>
      <w:jc w:val="left"/>
      <w:textAlignment w:val="baseline"/>
    </w:pPr>
    <w:rPr>
      <w:rFonts w:ascii="Arial" w:hAnsi="Arial"/>
      <w:lang w:val="x-none" w:eastAsia="x-none"/>
    </w:rPr>
  </w:style>
  <w:style w:type="paragraph" w:customStyle="1" w:styleId="table0">
    <w:name w:val="table"/>
    <w:basedOn w:val="Normal"/>
    <w:pPr>
      <w:keepNext/>
      <w:widowControl w:val="0"/>
      <w:tabs>
        <w:tab w:val="left" w:pos="284"/>
      </w:tabs>
      <w:spacing w:before="60" w:after="60"/>
      <w:jc w:val="left"/>
    </w:pPr>
    <w:rPr>
      <w:rFonts w:ascii="Arial" w:hAnsi="Arial" w:cs="Arial"/>
      <w:lang w:val="en-US"/>
    </w:rPr>
  </w:style>
  <w:style w:type="character" w:customStyle="1" w:styleId="tableChar">
    <w:name w:val="table Char"/>
    <w:link w:val="Considrant"/>
    <w:rPr>
      <w:sz w:val="24"/>
      <w:szCs w:val="24"/>
      <w:lang w:val="en-GB" w:eastAsia="en-US" w:bidi="ar-SA"/>
    </w:rPr>
  </w:style>
  <w:style w:type="character" w:customStyle="1" w:styleId="TOCHeadingChar">
    <w:name w:val="TOC Heading Char"/>
    <w:link w:val="TOCHeading"/>
    <w:rPr>
      <w:rFonts w:ascii="Arial" w:hAnsi="Arial" w:cs="Arial"/>
      <w:sz w:val="24"/>
      <w:szCs w:val="24"/>
      <w:lang w:val="en-US" w:eastAsia="x-none"/>
    </w:rPr>
  </w:style>
  <w:style w:type="paragraph" w:styleId="CommentSubject">
    <w:name w:val="annotation subject"/>
    <w:basedOn w:val="CommentText"/>
    <w:next w:val="CommentText"/>
    <w:semiHidden/>
    <w:rPr>
      <w:b/>
      <w:bCs/>
    </w:rPr>
  </w:style>
  <w:style w:type="table" w:styleId="TableGrid">
    <w:name w:val="Table Grid"/>
    <w:basedOn w:val="TableNormal"/>
    <w:pPr>
      <w:spacing w:before="120" w:after="120"/>
      <w:jc w:val="both"/>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TextChar">
    <w:name w:val="Text Char"/>
    <w:link w:val="Text"/>
    <w:rsid w:val="008710D0"/>
    <w:rPr>
      <w:sz w:val="24"/>
      <w:szCs w:val="24"/>
      <w:lang w:val="en-GB" w:eastAsia="en-US" w:bidi="ar-SA"/>
    </w:rPr>
  </w:style>
  <w:style w:type="paragraph" w:customStyle="1" w:styleId="Authors">
    <w:name w:val="Authors"/>
    <w:basedOn w:val="Normal"/>
    <w:rsid w:val="005F0D5A"/>
    <w:pPr>
      <w:keepNext/>
      <w:spacing w:before="240" w:after="0"/>
      <w:jc w:val="left"/>
    </w:pPr>
    <w:rPr>
      <w:rFonts w:ascii="Arial" w:hAnsi="Arial" w:cs="Arial"/>
      <w:snapToGrid w:val="0"/>
      <w:sz w:val="22"/>
      <w:szCs w:val="22"/>
    </w:rPr>
  </w:style>
  <w:style w:type="paragraph" w:customStyle="1" w:styleId="litref">
    <w:name w:val="litref"/>
    <w:rsid w:val="005D15BE"/>
    <w:pPr>
      <w:tabs>
        <w:tab w:val="left" w:pos="-720"/>
      </w:tabs>
    </w:pPr>
    <w:rPr>
      <w:sz w:val="22"/>
      <w:lang w:val="en-GB" w:eastAsia="en-US"/>
    </w:rPr>
  </w:style>
  <w:style w:type="paragraph" w:customStyle="1" w:styleId="CaracterCaracter1CharCaracterCaracterCharCharCharCharCharCharCharCharCharCharCharCharCharCharCharCharCharCharCharCharCharCharCaracterCaracterCharCharCharCharCharCharChar">
    <w:name w:val="Caracter Caracter1 Char Caracter Caracter Char Char Char Char Char Char Char Char Char Char Char Char Char Char Char Char Char Char Char Char Char Char Caracter Caracter Char Char Char Char Char Char Char"/>
    <w:basedOn w:val="Normal"/>
    <w:rsid w:val="00192744"/>
    <w:pPr>
      <w:spacing w:before="0" w:after="160" w:line="240" w:lineRule="exact"/>
      <w:jc w:val="left"/>
    </w:pPr>
    <w:rPr>
      <w:rFonts w:ascii="Verdana" w:hAnsi="Verdana" w:cs="Verdana"/>
      <w:sz w:val="20"/>
      <w:szCs w:val="20"/>
    </w:rPr>
  </w:style>
  <w:style w:type="paragraph" w:customStyle="1" w:styleId="Default">
    <w:name w:val="Default"/>
    <w:rsid w:val="00E0665B"/>
    <w:pPr>
      <w:autoSpaceDE w:val="0"/>
      <w:autoSpaceDN w:val="0"/>
      <w:adjustRightInd w:val="0"/>
    </w:pPr>
    <w:rPr>
      <w:rFonts w:ascii="Arial" w:hAnsi="Arial" w:cs="Arial"/>
      <w:color w:val="000000"/>
      <w:sz w:val="24"/>
      <w:szCs w:val="24"/>
      <w:lang w:val="en-US" w:eastAsia="en-US" w:bidi="th-TH"/>
    </w:rPr>
  </w:style>
  <w:style w:type="paragraph" w:customStyle="1" w:styleId="CaracterCaracter1CharCaracterCaracterCharCharCharCharCaracterCaracterCharCharChar">
    <w:name w:val="Caracter Caracter1 Char Caracter Caracter Char Char Char Char Caracter Caracter Char Char Char"/>
    <w:basedOn w:val="Normal"/>
    <w:rsid w:val="00C9318B"/>
    <w:pPr>
      <w:spacing w:before="0" w:after="160" w:line="240" w:lineRule="exact"/>
      <w:jc w:val="left"/>
    </w:pPr>
    <w:rPr>
      <w:rFonts w:ascii="Verdana" w:hAnsi="Verdana" w:cs="Verdana"/>
      <w:sz w:val="20"/>
      <w:szCs w:val="20"/>
    </w:rPr>
  </w:style>
  <w:style w:type="paragraph" w:styleId="DocumentMap">
    <w:name w:val="Document Map"/>
    <w:basedOn w:val="Normal"/>
    <w:semiHidden/>
    <w:rsid w:val="00BA2AD9"/>
    <w:pPr>
      <w:shd w:val="clear" w:color="auto" w:fill="000080"/>
    </w:pPr>
    <w:rPr>
      <w:rFonts w:ascii="Tahoma" w:hAnsi="Tahoma" w:cs="Tahoma"/>
      <w:sz w:val="20"/>
      <w:szCs w:val="20"/>
    </w:rPr>
  </w:style>
  <w:style w:type="paragraph" w:customStyle="1" w:styleId="CaracterCaracterCharCaracterCaracterCharCaracterCaracterCharCharCharCharCharCharCharCharCharCharCharCharCharCharCharCharCaracterCaracterChar">
    <w:name w:val="Caracter Caracter Char Caracter Caracter Char Caracter Caracter Char Char Char Char Char Char Char Char Char Char Char Char Char Char Char Char Caracter Caracter Char"/>
    <w:basedOn w:val="Normal"/>
    <w:rsid w:val="003D6ED2"/>
    <w:pPr>
      <w:spacing w:before="0" w:after="160" w:line="240" w:lineRule="exact"/>
      <w:jc w:val="left"/>
    </w:pPr>
    <w:rPr>
      <w:rFonts w:ascii="Verdana" w:hAnsi="Verdana" w:cs="Verdana"/>
      <w:sz w:val="20"/>
      <w:szCs w:val="20"/>
    </w:rPr>
  </w:style>
  <w:style w:type="paragraph" w:customStyle="1" w:styleId="CaracterCaracter1CharCaracterCaracterCharCharCharCharCharCharCharCharCharCharCharCharCharCharCharCharCharCharCharCharCharCharCaracterCaracterCharCharCharChar">
    <w:name w:val="Caracter Caracter1 Char Caracter Caracter Char Char Char Char Char Char Char Char Char Char Char Char Char Char Char Char Char Char Char Char Char Char Caracter Caracter Char Char Char Char"/>
    <w:basedOn w:val="Normal"/>
    <w:rsid w:val="008738EA"/>
    <w:pPr>
      <w:spacing w:before="0" w:after="160" w:line="240" w:lineRule="exact"/>
      <w:jc w:val="left"/>
    </w:pPr>
    <w:rPr>
      <w:rFonts w:ascii="Verdana" w:hAnsi="Verdana" w:cs="Verdana"/>
      <w:sz w:val="20"/>
      <w:szCs w:val="20"/>
    </w:rPr>
  </w:style>
  <w:style w:type="paragraph" w:customStyle="1" w:styleId="CharChar1">
    <w:name w:val="Char Char1"/>
    <w:basedOn w:val="Normal"/>
    <w:rsid w:val="00F129C9"/>
    <w:pPr>
      <w:spacing w:before="0" w:after="160" w:line="240" w:lineRule="exact"/>
      <w:jc w:val="left"/>
    </w:pPr>
    <w:rPr>
      <w:rFonts w:ascii="Verdana" w:hAnsi="Verdana" w:cs="Verdana"/>
      <w:sz w:val="20"/>
      <w:szCs w:val="20"/>
    </w:rPr>
  </w:style>
  <w:style w:type="paragraph" w:customStyle="1" w:styleId="CaracterCaracter1CharCaracterCaracterCharCharCharCharCharCharCharCharCharCharCharCharCharCharCharCharCharCharCharCharCharCharCaracterCaracterCharCharCharCharCharCharChar0">
    <w:name w:val="Caracter Caracter1 Char Caracter Caracter Char Char Char Char Char Char Char Char Char Char Char Char Char Char Char Char Char Char Char Char Char Char Caracter Caracter Char Char Char Char Char Char Char"/>
    <w:basedOn w:val="Normal"/>
    <w:rsid w:val="00BF6FA6"/>
    <w:pPr>
      <w:spacing w:before="0" w:after="160" w:line="240" w:lineRule="exact"/>
      <w:jc w:val="left"/>
    </w:pPr>
    <w:rPr>
      <w:rFonts w:ascii="Verdana" w:hAnsi="Verdana" w:cs="Verdana"/>
      <w:sz w:val="20"/>
      <w:szCs w:val="20"/>
    </w:rPr>
  </w:style>
  <w:style w:type="paragraph" w:customStyle="1" w:styleId="CaracterCaracter1CharCaracterCaracterCharCharCharCharCharCharCharCharCharCharCharCharCharCharCharCharCharCharCharCharCharCharCaracterCaracterCharCharCharCharCharChar">
    <w:name w:val="Caracter Caracter1 Char Caracter Caracter Char Char Char Char Char Char Char Char Char Char Char Char Char Char Char Char Char Char Char Char Char Char Caracter Caracter Char Char Char Char Char Char"/>
    <w:basedOn w:val="Normal"/>
    <w:rsid w:val="00C65DE0"/>
    <w:pPr>
      <w:spacing w:before="0" w:after="160" w:line="240" w:lineRule="exact"/>
      <w:jc w:val="left"/>
    </w:pPr>
    <w:rPr>
      <w:rFonts w:ascii="Verdana" w:hAnsi="Verdana" w:cs="Verdana"/>
      <w:sz w:val="20"/>
      <w:szCs w:val="20"/>
    </w:rPr>
  </w:style>
  <w:style w:type="character" w:customStyle="1" w:styleId="TableChar0">
    <w:name w:val="Table Char"/>
    <w:link w:val="Table"/>
    <w:rsid w:val="00C65DE0"/>
    <w:rPr>
      <w:rFonts w:ascii="Arial" w:hAnsi="Arial" w:cs="Arial"/>
      <w:sz w:val="24"/>
      <w:szCs w:val="24"/>
    </w:rPr>
  </w:style>
  <w:style w:type="paragraph" w:customStyle="1" w:styleId="TableTitle0">
    <w:name w:val="TableTitle"/>
    <w:next w:val="Normal"/>
    <w:rsid w:val="00C65DE0"/>
    <w:pPr>
      <w:spacing w:before="60" w:after="60"/>
      <w:jc w:val="center"/>
    </w:pPr>
    <w:rPr>
      <w:b/>
      <w:sz w:val="16"/>
      <w:szCs w:val="24"/>
      <w:lang w:val="en-US" w:eastAsia="en-US"/>
    </w:rPr>
  </w:style>
  <w:style w:type="paragraph" w:customStyle="1" w:styleId="CharCharChar1CharCaracterCaracterCharCharCharChar">
    <w:name w:val="Char Char Char1 Char Caracter Caracter Char Char Char Char"/>
    <w:basedOn w:val="Normal"/>
    <w:rsid w:val="00C65DE0"/>
    <w:pPr>
      <w:spacing w:before="0" w:after="160" w:line="240" w:lineRule="exact"/>
      <w:jc w:val="left"/>
    </w:pPr>
    <w:rPr>
      <w:rFonts w:ascii="Tahoma" w:eastAsia="MS Mincho" w:hAnsi="Tahoma"/>
      <w:sz w:val="20"/>
      <w:szCs w:val="20"/>
      <w:lang w:val="en-US"/>
    </w:rPr>
  </w:style>
  <w:style w:type="character" w:styleId="Hyperlink">
    <w:name w:val="Hyperlink"/>
    <w:unhideWhenUsed/>
    <w:rsid w:val="00C65DE0"/>
    <w:rPr>
      <w:color w:val="0000FF"/>
      <w:u w:val="single"/>
    </w:rPr>
  </w:style>
  <w:style w:type="paragraph" w:styleId="Revision">
    <w:name w:val="Revision"/>
    <w:hidden/>
    <w:uiPriority w:val="99"/>
    <w:semiHidden/>
    <w:rsid w:val="004915C2"/>
    <w:rPr>
      <w:sz w:val="24"/>
      <w:szCs w:val="24"/>
      <w:lang w:val="en-GB" w:eastAsia="en-US"/>
    </w:rPr>
  </w:style>
  <w:style w:type="paragraph" w:customStyle="1" w:styleId="BodytextAgency">
    <w:name w:val="Body text (Agency)"/>
    <w:basedOn w:val="Normal"/>
    <w:link w:val="BodytextAgencyChar"/>
    <w:qFormat/>
    <w:rsid w:val="00B07C33"/>
    <w:pPr>
      <w:spacing w:before="0" w:after="140" w:line="280" w:lineRule="atLeast"/>
      <w:jc w:val="left"/>
    </w:pPr>
    <w:rPr>
      <w:rFonts w:ascii="Verdana" w:eastAsia="Verdana" w:hAnsi="Verdana"/>
      <w:sz w:val="18"/>
      <w:szCs w:val="18"/>
      <w:lang w:eastAsia="en-GB"/>
    </w:rPr>
  </w:style>
  <w:style w:type="paragraph" w:customStyle="1" w:styleId="DraftingNotesAgency">
    <w:name w:val="Drafting Notes (Agency)"/>
    <w:basedOn w:val="Normal"/>
    <w:next w:val="BodytextAgency"/>
    <w:link w:val="DraftingNotesAgencyChar"/>
    <w:qFormat/>
    <w:rsid w:val="00B07C33"/>
    <w:pPr>
      <w:spacing w:before="0" w:after="140" w:line="280" w:lineRule="atLeast"/>
      <w:jc w:val="left"/>
    </w:pPr>
    <w:rPr>
      <w:rFonts w:ascii="Courier New" w:eastAsia="Verdana" w:hAnsi="Courier New"/>
      <w:i/>
      <w:color w:val="339966"/>
      <w:sz w:val="22"/>
      <w:szCs w:val="18"/>
      <w:lang w:eastAsia="en-GB"/>
    </w:rPr>
  </w:style>
  <w:style w:type="paragraph" w:customStyle="1" w:styleId="No-numheading3Agency">
    <w:name w:val="No-num heading 3 (Agency)"/>
    <w:basedOn w:val="Normal"/>
    <w:next w:val="BodytextAgency"/>
    <w:link w:val="No-numheading3AgencyChar"/>
    <w:qFormat/>
    <w:rsid w:val="00B07C33"/>
    <w:pPr>
      <w:keepNext/>
      <w:spacing w:before="280" w:after="220"/>
      <w:jc w:val="left"/>
      <w:outlineLvl w:val="2"/>
    </w:pPr>
    <w:rPr>
      <w:rFonts w:ascii="Verdana" w:eastAsia="Verdana" w:hAnsi="Verdana"/>
      <w:b/>
      <w:bCs/>
      <w:kern w:val="32"/>
      <w:sz w:val="22"/>
      <w:szCs w:val="22"/>
      <w:lang w:eastAsia="en-GB"/>
    </w:rPr>
  </w:style>
  <w:style w:type="paragraph" w:customStyle="1" w:styleId="NormalAgency">
    <w:name w:val="Normal (Agency)"/>
    <w:link w:val="NormalAgencyChar"/>
    <w:qFormat/>
    <w:rsid w:val="00B07C33"/>
    <w:rPr>
      <w:rFonts w:ascii="Verdana" w:eastAsia="Verdana" w:hAnsi="Verdana"/>
      <w:sz w:val="18"/>
      <w:szCs w:val="18"/>
      <w:lang w:val="en-GB" w:eastAsia="en-GB"/>
    </w:rPr>
  </w:style>
  <w:style w:type="character" w:customStyle="1" w:styleId="BodytextAgencyChar">
    <w:name w:val="Body text (Agency) Char"/>
    <w:link w:val="BodytextAgency"/>
    <w:locked/>
    <w:rsid w:val="00B07C33"/>
    <w:rPr>
      <w:rFonts w:ascii="Verdana" w:eastAsia="Verdana" w:hAnsi="Verdana" w:cs="Verdana"/>
      <w:sz w:val="18"/>
      <w:szCs w:val="18"/>
      <w:lang w:val="en-GB" w:eastAsia="en-GB"/>
    </w:rPr>
  </w:style>
  <w:style w:type="character" w:customStyle="1" w:styleId="DraftingNotesAgencyChar">
    <w:name w:val="Drafting Notes (Agency) Char"/>
    <w:link w:val="DraftingNotesAgency"/>
    <w:locked/>
    <w:rsid w:val="00B07C33"/>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locked/>
    <w:rsid w:val="00B07C33"/>
    <w:rPr>
      <w:rFonts w:ascii="Verdana" w:eastAsia="Verdana" w:hAnsi="Verdana" w:cs="Arial"/>
      <w:b/>
      <w:bCs/>
      <w:kern w:val="32"/>
      <w:sz w:val="22"/>
      <w:szCs w:val="22"/>
      <w:lang w:val="en-GB" w:eastAsia="en-GB"/>
    </w:rPr>
  </w:style>
  <w:style w:type="character" w:customStyle="1" w:styleId="NormalAgencyChar">
    <w:name w:val="Normal (Agency) Char"/>
    <w:link w:val="NormalAgency"/>
    <w:locked/>
    <w:rsid w:val="00B07C33"/>
    <w:rPr>
      <w:rFonts w:ascii="Verdana" w:eastAsia="Verdana" w:hAnsi="Verdana"/>
      <w:sz w:val="18"/>
      <w:szCs w:val="18"/>
      <w:lang w:val="en-GB" w:eastAsia="en-GB" w:bidi="ar-SA"/>
    </w:rPr>
  </w:style>
  <w:style w:type="character" w:customStyle="1" w:styleId="HeaderChar">
    <w:name w:val="Header Char"/>
    <w:link w:val="Header"/>
    <w:locked/>
    <w:rsid w:val="001B7EE6"/>
    <w:rPr>
      <w:sz w:val="24"/>
      <w:szCs w:val="24"/>
      <w:lang w:val="en-GB"/>
    </w:rPr>
  </w:style>
  <w:style w:type="character" w:customStyle="1" w:styleId="EndnoteTextChar">
    <w:name w:val="Endnote Text Char"/>
    <w:link w:val="EndnoteText"/>
    <w:semiHidden/>
    <w:rsid w:val="00EE77DA"/>
    <w:rPr>
      <w:sz w:val="22"/>
      <w:szCs w:val="22"/>
      <w:lang w:eastAsia="en-US"/>
    </w:rPr>
  </w:style>
  <w:style w:type="character" w:customStyle="1" w:styleId="BodyTextChar">
    <w:name w:val="Body Text Char"/>
    <w:link w:val="BodyText"/>
    <w:rsid w:val="00155A10"/>
    <w:rPr>
      <w:sz w:val="22"/>
      <w:szCs w:val="22"/>
      <w:lang w:val="en-GB"/>
    </w:rPr>
  </w:style>
  <w:style w:type="paragraph" w:customStyle="1" w:styleId="11">
    <w:name w:val="11"/>
    <w:basedOn w:val="Normal"/>
    <w:qFormat/>
    <w:rsid w:val="00011F34"/>
    <w:pPr>
      <w:widowControl w:val="0"/>
      <w:spacing w:before="0" w:after="0"/>
      <w:jc w:val="center"/>
    </w:pPr>
    <w:rPr>
      <w:b/>
      <w:bCs/>
      <w:color w:val="000000"/>
      <w:sz w:val="22"/>
      <w:szCs w:val="22"/>
      <w:lang w:val="ro-RO"/>
    </w:rPr>
  </w:style>
  <w:style w:type="paragraph" w:customStyle="1" w:styleId="12">
    <w:name w:val="12"/>
    <w:basedOn w:val="EndnoteText"/>
    <w:qFormat/>
    <w:rsid w:val="00011F34"/>
    <w:pPr>
      <w:widowControl w:val="0"/>
      <w:ind w:left="567" w:hanging="567"/>
    </w:pPr>
    <w:rPr>
      <w:b/>
      <w:bCs/>
      <w:color w:val="000000"/>
      <w:lang w:val="ro-RO"/>
    </w:rPr>
  </w:style>
  <w:style w:type="paragraph" w:customStyle="1" w:styleId="13">
    <w:name w:val="13"/>
    <w:basedOn w:val="EndnoteText"/>
    <w:qFormat/>
    <w:rsid w:val="00011F34"/>
    <w:pPr>
      <w:widowControl w:val="0"/>
      <w:tabs>
        <w:tab w:val="clear" w:pos="567"/>
      </w:tabs>
    </w:pPr>
    <w:rPr>
      <w:b/>
      <w:bCs/>
      <w:color w:val="000000"/>
      <w:lang w:val="ro-RO"/>
    </w:rPr>
  </w:style>
  <w:style w:type="paragraph" w:customStyle="1" w:styleId="14">
    <w:name w:val="14"/>
    <w:basedOn w:val="Normal"/>
    <w:qFormat/>
    <w:rsid w:val="00011F34"/>
    <w:pPr>
      <w:autoSpaceDE w:val="0"/>
      <w:autoSpaceDN w:val="0"/>
      <w:adjustRightInd w:val="0"/>
      <w:spacing w:before="0" w:after="0"/>
      <w:jc w:val="left"/>
    </w:pPr>
    <w:rPr>
      <w:b/>
      <w:bCs/>
      <w:color w:val="000000"/>
      <w:sz w:val="22"/>
      <w:szCs w:val="22"/>
      <w:lang w:val="ro-RO"/>
    </w:rPr>
  </w:style>
  <w:style w:type="paragraph" w:customStyle="1" w:styleId="15">
    <w:name w:val="15"/>
    <w:basedOn w:val="Normal"/>
    <w:qFormat/>
    <w:rsid w:val="00011F34"/>
    <w:pPr>
      <w:suppressLineNumbers/>
      <w:spacing w:before="0" w:after="0"/>
      <w:ind w:left="567" w:hanging="567"/>
      <w:jc w:val="left"/>
    </w:pPr>
    <w:rPr>
      <w:b/>
      <w:noProof/>
      <w:color w:val="000000"/>
      <w:sz w:val="22"/>
      <w:szCs w:val="22"/>
      <w:lang w:val="es-ES_tradnl"/>
    </w:rPr>
  </w:style>
  <w:style w:type="paragraph" w:customStyle="1" w:styleId="17">
    <w:name w:val="17"/>
    <w:basedOn w:val="EndnoteText"/>
    <w:qFormat/>
    <w:rsid w:val="00011F34"/>
    <w:pPr>
      <w:widowControl w:val="0"/>
      <w:tabs>
        <w:tab w:val="clear" w:pos="567"/>
      </w:tabs>
      <w:jc w:val="center"/>
    </w:pPr>
    <w:rPr>
      <w:color w:val="000000"/>
      <w:lang w:val="ro-RO"/>
    </w:rPr>
  </w:style>
  <w:style w:type="paragraph" w:customStyle="1" w:styleId="16">
    <w:name w:val="16"/>
    <w:basedOn w:val="Normal"/>
    <w:qFormat/>
    <w:rsid w:val="00011F34"/>
    <w:pPr>
      <w:spacing w:before="0" w:after="0"/>
      <w:jc w:val="center"/>
      <w:outlineLvl w:val="0"/>
    </w:pPr>
    <w:rPr>
      <w:color w:val="000000"/>
      <w:sz w:val="22"/>
      <w:szCs w:val="22"/>
      <w:lang w:val="ro-RO"/>
    </w:rPr>
  </w:style>
  <w:style w:type="character" w:styleId="UnresolvedMention">
    <w:name w:val="Unresolved Mention"/>
    <w:basedOn w:val="DefaultParagraphFont"/>
    <w:uiPriority w:val="99"/>
    <w:semiHidden/>
    <w:unhideWhenUsed/>
    <w:rsid w:val="00B1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649">
      <w:bodyDiv w:val="1"/>
      <w:marLeft w:val="0"/>
      <w:marRight w:val="0"/>
      <w:marTop w:val="0"/>
      <w:marBottom w:val="0"/>
      <w:divBdr>
        <w:top w:val="none" w:sz="0" w:space="0" w:color="auto"/>
        <w:left w:val="none" w:sz="0" w:space="0" w:color="auto"/>
        <w:bottom w:val="none" w:sz="0" w:space="0" w:color="auto"/>
        <w:right w:val="none" w:sz="0" w:space="0" w:color="auto"/>
      </w:divBdr>
    </w:div>
    <w:div w:id="79527057">
      <w:bodyDiv w:val="1"/>
      <w:marLeft w:val="0"/>
      <w:marRight w:val="0"/>
      <w:marTop w:val="0"/>
      <w:marBottom w:val="0"/>
      <w:divBdr>
        <w:top w:val="none" w:sz="0" w:space="0" w:color="auto"/>
        <w:left w:val="none" w:sz="0" w:space="0" w:color="auto"/>
        <w:bottom w:val="none" w:sz="0" w:space="0" w:color="auto"/>
        <w:right w:val="none" w:sz="0" w:space="0" w:color="auto"/>
      </w:divBdr>
    </w:div>
    <w:div w:id="151339787">
      <w:bodyDiv w:val="1"/>
      <w:marLeft w:val="0"/>
      <w:marRight w:val="0"/>
      <w:marTop w:val="0"/>
      <w:marBottom w:val="0"/>
      <w:divBdr>
        <w:top w:val="none" w:sz="0" w:space="0" w:color="auto"/>
        <w:left w:val="none" w:sz="0" w:space="0" w:color="auto"/>
        <w:bottom w:val="none" w:sz="0" w:space="0" w:color="auto"/>
        <w:right w:val="none" w:sz="0" w:space="0" w:color="auto"/>
      </w:divBdr>
    </w:div>
    <w:div w:id="470367671">
      <w:bodyDiv w:val="1"/>
      <w:marLeft w:val="0"/>
      <w:marRight w:val="0"/>
      <w:marTop w:val="0"/>
      <w:marBottom w:val="0"/>
      <w:divBdr>
        <w:top w:val="none" w:sz="0" w:space="0" w:color="auto"/>
        <w:left w:val="none" w:sz="0" w:space="0" w:color="auto"/>
        <w:bottom w:val="none" w:sz="0" w:space="0" w:color="auto"/>
        <w:right w:val="none" w:sz="0" w:space="0" w:color="auto"/>
      </w:divBdr>
    </w:div>
    <w:div w:id="502744684">
      <w:bodyDiv w:val="1"/>
      <w:marLeft w:val="0"/>
      <w:marRight w:val="0"/>
      <w:marTop w:val="0"/>
      <w:marBottom w:val="0"/>
      <w:divBdr>
        <w:top w:val="none" w:sz="0" w:space="0" w:color="auto"/>
        <w:left w:val="none" w:sz="0" w:space="0" w:color="auto"/>
        <w:bottom w:val="none" w:sz="0" w:space="0" w:color="auto"/>
        <w:right w:val="none" w:sz="0" w:space="0" w:color="auto"/>
      </w:divBdr>
    </w:div>
    <w:div w:id="619460935">
      <w:bodyDiv w:val="1"/>
      <w:marLeft w:val="0"/>
      <w:marRight w:val="0"/>
      <w:marTop w:val="0"/>
      <w:marBottom w:val="0"/>
      <w:divBdr>
        <w:top w:val="none" w:sz="0" w:space="0" w:color="auto"/>
        <w:left w:val="none" w:sz="0" w:space="0" w:color="auto"/>
        <w:bottom w:val="none" w:sz="0" w:space="0" w:color="auto"/>
        <w:right w:val="none" w:sz="0" w:space="0" w:color="auto"/>
      </w:divBdr>
    </w:div>
    <w:div w:id="633632846">
      <w:bodyDiv w:val="1"/>
      <w:marLeft w:val="0"/>
      <w:marRight w:val="0"/>
      <w:marTop w:val="0"/>
      <w:marBottom w:val="0"/>
      <w:divBdr>
        <w:top w:val="none" w:sz="0" w:space="0" w:color="auto"/>
        <w:left w:val="none" w:sz="0" w:space="0" w:color="auto"/>
        <w:bottom w:val="none" w:sz="0" w:space="0" w:color="auto"/>
        <w:right w:val="none" w:sz="0" w:space="0" w:color="auto"/>
      </w:divBdr>
    </w:div>
    <w:div w:id="676543851">
      <w:bodyDiv w:val="1"/>
      <w:marLeft w:val="0"/>
      <w:marRight w:val="0"/>
      <w:marTop w:val="0"/>
      <w:marBottom w:val="0"/>
      <w:divBdr>
        <w:top w:val="none" w:sz="0" w:space="0" w:color="auto"/>
        <w:left w:val="none" w:sz="0" w:space="0" w:color="auto"/>
        <w:bottom w:val="none" w:sz="0" w:space="0" w:color="auto"/>
        <w:right w:val="none" w:sz="0" w:space="0" w:color="auto"/>
      </w:divBdr>
    </w:div>
    <w:div w:id="780341520">
      <w:bodyDiv w:val="1"/>
      <w:marLeft w:val="0"/>
      <w:marRight w:val="0"/>
      <w:marTop w:val="0"/>
      <w:marBottom w:val="0"/>
      <w:divBdr>
        <w:top w:val="none" w:sz="0" w:space="0" w:color="auto"/>
        <w:left w:val="none" w:sz="0" w:space="0" w:color="auto"/>
        <w:bottom w:val="none" w:sz="0" w:space="0" w:color="auto"/>
        <w:right w:val="none" w:sz="0" w:space="0" w:color="auto"/>
      </w:divBdr>
    </w:div>
    <w:div w:id="924873800">
      <w:bodyDiv w:val="1"/>
      <w:marLeft w:val="0"/>
      <w:marRight w:val="0"/>
      <w:marTop w:val="0"/>
      <w:marBottom w:val="0"/>
      <w:divBdr>
        <w:top w:val="none" w:sz="0" w:space="0" w:color="auto"/>
        <w:left w:val="none" w:sz="0" w:space="0" w:color="auto"/>
        <w:bottom w:val="none" w:sz="0" w:space="0" w:color="auto"/>
        <w:right w:val="none" w:sz="0" w:space="0" w:color="auto"/>
      </w:divBdr>
    </w:div>
    <w:div w:id="1084764469">
      <w:bodyDiv w:val="1"/>
      <w:marLeft w:val="0"/>
      <w:marRight w:val="0"/>
      <w:marTop w:val="0"/>
      <w:marBottom w:val="0"/>
      <w:divBdr>
        <w:top w:val="none" w:sz="0" w:space="0" w:color="auto"/>
        <w:left w:val="none" w:sz="0" w:space="0" w:color="auto"/>
        <w:bottom w:val="none" w:sz="0" w:space="0" w:color="auto"/>
        <w:right w:val="none" w:sz="0" w:space="0" w:color="auto"/>
      </w:divBdr>
    </w:div>
    <w:div w:id="1159073237">
      <w:bodyDiv w:val="1"/>
      <w:marLeft w:val="0"/>
      <w:marRight w:val="0"/>
      <w:marTop w:val="0"/>
      <w:marBottom w:val="0"/>
      <w:divBdr>
        <w:top w:val="none" w:sz="0" w:space="0" w:color="auto"/>
        <w:left w:val="none" w:sz="0" w:space="0" w:color="auto"/>
        <w:bottom w:val="none" w:sz="0" w:space="0" w:color="auto"/>
        <w:right w:val="none" w:sz="0" w:space="0" w:color="auto"/>
      </w:divBdr>
    </w:div>
    <w:div w:id="1378436041">
      <w:bodyDiv w:val="1"/>
      <w:marLeft w:val="0"/>
      <w:marRight w:val="0"/>
      <w:marTop w:val="0"/>
      <w:marBottom w:val="0"/>
      <w:divBdr>
        <w:top w:val="none" w:sz="0" w:space="0" w:color="auto"/>
        <w:left w:val="none" w:sz="0" w:space="0" w:color="auto"/>
        <w:bottom w:val="none" w:sz="0" w:space="0" w:color="auto"/>
        <w:right w:val="none" w:sz="0" w:space="0" w:color="auto"/>
      </w:divBdr>
    </w:div>
    <w:div w:id="1447313044">
      <w:bodyDiv w:val="1"/>
      <w:marLeft w:val="0"/>
      <w:marRight w:val="0"/>
      <w:marTop w:val="0"/>
      <w:marBottom w:val="0"/>
      <w:divBdr>
        <w:top w:val="none" w:sz="0" w:space="0" w:color="auto"/>
        <w:left w:val="none" w:sz="0" w:space="0" w:color="auto"/>
        <w:bottom w:val="none" w:sz="0" w:space="0" w:color="auto"/>
        <w:right w:val="none" w:sz="0" w:space="0" w:color="auto"/>
      </w:divBdr>
    </w:div>
    <w:div w:id="1854028657">
      <w:bodyDiv w:val="1"/>
      <w:marLeft w:val="0"/>
      <w:marRight w:val="0"/>
      <w:marTop w:val="0"/>
      <w:marBottom w:val="0"/>
      <w:divBdr>
        <w:top w:val="none" w:sz="0" w:space="0" w:color="auto"/>
        <w:left w:val="none" w:sz="0" w:space="0" w:color="auto"/>
        <w:bottom w:val="none" w:sz="0" w:space="0" w:color="auto"/>
        <w:right w:val="none" w:sz="0" w:space="0" w:color="auto"/>
      </w:divBdr>
    </w:div>
    <w:div w:id="1904948093">
      <w:bodyDiv w:val="1"/>
      <w:marLeft w:val="0"/>
      <w:marRight w:val="0"/>
      <w:marTop w:val="0"/>
      <w:marBottom w:val="0"/>
      <w:divBdr>
        <w:top w:val="none" w:sz="0" w:space="0" w:color="auto"/>
        <w:left w:val="none" w:sz="0" w:space="0" w:color="auto"/>
        <w:bottom w:val="none" w:sz="0" w:space="0" w:color="auto"/>
        <w:right w:val="none" w:sz="0" w:space="0" w:color="auto"/>
      </w:divBdr>
    </w:div>
    <w:div w:id="19757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edronic-acid-accor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en/medicines/human/EPAR/zoledronic-acid-acc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EMADOC-1700519818-2107109</_dlc_DocId>
    <_dlc_DocIdUrl xmlns="a034c160-bfb7-45f5-8632-2eb7e0508071">
      <Url>https://euema.sharepoint.com/sites/CRM/_layouts/15/DocIdRedir.aspx?ID=EMADOC-1700519818-2107109</Url>
      <Description>EMADOC-1700519818-2107109</Description>
    </_dlc_DocIdUrl>
  </documentManagement>
</p:properties>
</file>

<file path=customXml/itemProps1.xml><?xml version="1.0" encoding="utf-8"?>
<ds:datastoreItem xmlns:ds="http://schemas.openxmlformats.org/officeDocument/2006/customXml" ds:itemID="{72A77306-E510-4588-910F-A20B444FE9FD}">
  <ds:schemaRefs>
    <ds:schemaRef ds:uri="http://schemas.openxmlformats.org/officeDocument/2006/bibliography"/>
  </ds:schemaRefs>
</ds:datastoreItem>
</file>

<file path=customXml/itemProps2.xml><?xml version="1.0" encoding="utf-8"?>
<ds:datastoreItem xmlns:ds="http://schemas.openxmlformats.org/officeDocument/2006/customXml" ds:itemID="{80F6D9ED-9E58-45E4-9D0C-A4E8223388D2}"/>
</file>

<file path=customXml/itemProps3.xml><?xml version="1.0" encoding="utf-8"?>
<ds:datastoreItem xmlns:ds="http://schemas.openxmlformats.org/officeDocument/2006/customXml" ds:itemID="{8D03AC0A-0D98-4F36-B053-C185BCE402F7}"/>
</file>

<file path=customXml/itemProps4.xml><?xml version="1.0" encoding="utf-8"?>
<ds:datastoreItem xmlns:ds="http://schemas.openxmlformats.org/officeDocument/2006/customXml" ds:itemID="{64A63558-5047-454D-ABC7-2B9918F50F4A}"/>
</file>

<file path=customXml/itemProps5.xml><?xml version="1.0" encoding="utf-8"?>
<ds:datastoreItem xmlns:ds="http://schemas.openxmlformats.org/officeDocument/2006/customXml" ds:itemID="{9BACC019-06B2-4587-8030-013BAFFBB930}"/>
</file>

<file path=docProps/app.xml><?xml version="1.0" encoding="utf-8"?>
<Properties xmlns="http://schemas.openxmlformats.org/officeDocument/2006/extended-properties" xmlns:vt="http://schemas.openxmlformats.org/officeDocument/2006/docPropsVTypes">
  <Template>Normal.dotm</Template>
  <TotalTime>5</TotalTime>
  <Pages>35</Pages>
  <Words>11534</Words>
  <Characters>69705</Characters>
  <Application>Microsoft Office Word</Application>
  <DocSecurity>0</DocSecurity>
  <Lines>580</Lines>
  <Paragraphs>162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Zoledronic Acid , INN-zoledronic acid</vt:lpstr>
      <vt:lpstr>Zometa, INN-zoledronic acid</vt:lpstr>
    </vt:vector>
  </TitlesOfParts>
  <Company>Hewlett-Packard Company</Company>
  <LinksUpToDate>false</LinksUpToDate>
  <CharactersWithSpaces>81077</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7</cp:revision>
  <cp:lastPrinted>2021-08-11T06:17:00Z</cp:lastPrinted>
  <dcterms:created xsi:type="dcterms:W3CDTF">2024-09-03T11:56:00Z</dcterms:created>
  <dcterms:modified xsi:type="dcterms:W3CDTF">2025-04-28T11:47:00Z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4.0, Build 990708</vt:lpwstr>
  </property>
  <property fmtid="{D5CDD505-2E9C-101B-9397-08002B2CF9AE}" pid="3" name="Category">
    <vt:lpwstr>COM/SEC</vt:lpwstr>
  </property>
  <property fmtid="{D5CDD505-2E9C-101B-9397-08002B2CF9AE}" pid="4" name="Classification">
    <vt:lpwstr> </vt:lpwstr>
  </property>
  <property fmtid="{D5CDD505-2E9C-101B-9397-08002B2CF9AE}" pid="5" name="EMEADocClassificationText">
    <vt:lpwstr>Confidential</vt:lpwstr>
  </property>
  <property fmtid="{D5CDD505-2E9C-101B-9397-08002B2CF9AE}" pid="6" name="EMEADocClassificationCode">
    <vt:lpwstr>C</vt:lpwstr>
  </property>
  <property fmtid="{D5CDD505-2E9C-101B-9397-08002B2CF9AE}" pid="7" name="EMEADocClassificationHidden">
    <vt:lpwstr>C</vt:lpwstr>
  </property>
  <property fmtid="{D5CDD505-2E9C-101B-9397-08002B2CF9AE}" pid="8" name="EMEADocTypeCode">
    <vt:lpwstr>opnh</vt:lpwstr>
  </property>
  <property fmtid="{D5CDD505-2E9C-101B-9397-08002B2CF9AE}" pid="9" name="EMEADocRefFull">
    <vt:lpwstr>EMEA/7629/03/en</vt:lpwstr>
  </property>
  <property fmtid="{D5CDD505-2E9C-101B-9397-08002B2CF9AE}" pid="10" name="EMEADocRefPart0">
    <vt:lpwstr>EMEA</vt:lpwstr>
  </property>
  <property fmtid="{D5CDD505-2E9C-101B-9397-08002B2CF9AE}" pid="11" name="EMEADocRefNum">
    <vt:lpwstr>7629</vt:lpwstr>
  </property>
  <property fmtid="{D5CDD505-2E9C-101B-9397-08002B2CF9AE}" pid="12" name="EMEADocRefYear">
    <vt:lpwstr>03</vt:lpwstr>
  </property>
  <property fmtid="{D5CDD505-2E9C-101B-9397-08002B2CF9AE}" pid="13" name="EMEADocRefRoot">
    <vt:lpwstr>EMEA/7629/03</vt:lpwstr>
  </property>
  <property fmtid="{D5CDD505-2E9C-101B-9397-08002B2CF9AE}" pid="14" name="EMEADocLanguage">
    <vt:lpwstr>en</vt:lpwstr>
  </property>
  <property fmtid="{D5CDD505-2E9C-101B-9397-08002B2CF9AE}" pid="15" name="EMEADocDateDay">
    <vt:lpwstr>24</vt:lpwstr>
  </property>
  <property fmtid="{D5CDD505-2E9C-101B-9397-08002B2CF9AE}" pid="16" name="EMEADocDateMonth">
    <vt:lpwstr>March</vt:lpwstr>
  </property>
  <property fmtid="{D5CDD505-2E9C-101B-9397-08002B2CF9AE}" pid="17" name="EMEADocDateYear">
    <vt:lpwstr>2003</vt:lpwstr>
  </property>
  <property fmtid="{D5CDD505-2E9C-101B-9397-08002B2CF9AE}" pid="18" name="EMEADocDate">
    <vt:lpwstr>20030324</vt:lpwstr>
  </property>
  <property fmtid="{D5CDD505-2E9C-101B-9397-08002B2CF9AE}" pid="19" name="EMEADocTitle">
    <vt:lpwstr>Zometa II-03 Day 30</vt:lpwstr>
  </property>
  <property fmtid="{D5CDD505-2E9C-101B-9397-08002B2CF9AE}" pid="20" name="EMEADocExtCatTitle">
    <vt:lpwstr>CPMP Opinion dated</vt:lpwstr>
  </property>
  <property fmtid="{D5CDD505-2E9C-101B-9397-08002B2CF9AE}" pid="21" name="ContentTypeId">
    <vt:lpwstr>0x0101000DA6AD19014FF648A49316945EE786F90200176DED4FF78CD74995F64A0F46B59E48</vt:lpwstr>
  </property>
  <property fmtid="{D5CDD505-2E9C-101B-9397-08002B2CF9AE}" pid="22" name="_dlc_DocIdItemGuid">
    <vt:lpwstr>e0de5565-129e-4d65-8d46-f561d08bf351</vt:lpwstr>
  </property>
</Properties>
</file>