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60"/>
      </w:tblGrid>
      <w:tr w:rsidR="001E02BE" w:rsidTr="001E02BE" w14:paraId="3A0CA30F" w14:textId="77777777">
        <w:tc>
          <w:tcPr>
            <w:tcW w:w="9061" w:type="dxa"/>
            <w:tcBorders>
              <w:top w:val="single" w:color="auto" w:sz="4" w:space="0"/>
              <w:left w:val="single" w:color="auto" w:sz="4" w:space="0"/>
              <w:bottom w:val="single" w:color="auto" w:sz="4" w:space="0"/>
              <w:right w:val="single" w:color="auto" w:sz="4" w:space="0"/>
            </w:tcBorders>
            <w:hideMark/>
          </w:tcPr>
          <w:p w:rsidR="001E02BE" w:rsidRDefault="001E02BE" w14:paraId="08744EA5" w14:textId="77777777">
            <w:pPr>
              <w:widowControl w:val="0"/>
              <w:tabs>
                <w:tab w:val="left" w:pos="562"/>
              </w:tabs>
              <w:suppressAutoHyphens/>
              <w:rPr>
                <w:lang w:val="ro-RO"/>
              </w:rPr>
            </w:pPr>
            <w:r>
              <w:rPr>
                <w:lang w:val="ro-RO"/>
              </w:rPr>
              <w:t>Prezentul document conține informațiile aprobate referitoare la produs pentru Zyclara, cu evidențierea modificărilor aduse de la procedura anterioară care au afectat informațiile referitoare la produs (</w:t>
            </w:r>
            <w:r w:rsidRPr="00F2342B">
              <w:t>EMEA/H/C/002387/N/0032</w:t>
            </w:r>
            <w:r>
              <w:rPr>
                <w:lang w:val="ro-RO"/>
              </w:rPr>
              <w:t>).</w:t>
            </w:r>
          </w:p>
          <w:p w:rsidR="001E02BE" w:rsidRDefault="001E02BE" w14:paraId="70F9CBCE" w14:textId="77777777">
            <w:pPr>
              <w:pStyle w:val="Dnex1"/>
              <w:pBdr>
                <w:top w:val="none" w:color="auto" w:sz="0" w:space="0"/>
                <w:left w:val="none" w:color="auto" w:sz="0" w:space="0"/>
                <w:bottom w:val="none" w:color="auto" w:sz="0" w:space="0"/>
                <w:right w:val="none" w:color="auto" w:sz="0" w:space="0"/>
              </w:pBdr>
              <w:tabs>
                <w:tab w:val="left" w:pos="562"/>
              </w:tabs>
              <w:spacing w:before="240" w:after="240"/>
              <w:rPr>
                <w:b/>
                <w:noProof/>
                <w:lang w:val="ro-RO"/>
              </w:rPr>
            </w:pPr>
            <w:r>
              <w:rPr>
                <w:vanish w:val="0"/>
                <w:szCs w:val="28"/>
                <w:lang w:val="ro-RO"/>
              </w:rPr>
              <w:t xml:space="preserve">Mai multe informații se pot găsi pe site-ul Agenției Europene pentru Medicamente: </w:t>
            </w:r>
            <w:hyperlink w:history="1" r:id="rId12">
              <w:r w:rsidRPr="00520AAE">
                <w:rPr>
                  <w:rStyle w:val="Hyperlink"/>
                  <w:vanish w:val="0"/>
                </w:rPr>
                <w:t>https://www.ema.europa.eu/en/medicines/human/epar/zyclara</w:t>
              </w:r>
            </w:hyperlink>
          </w:p>
        </w:tc>
      </w:tr>
    </w:tbl>
    <w:p w:rsidRPr="00C769DD" w:rsidR="004B0CE7" w:rsidP="004B0CE7" w:rsidRDefault="004B0CE7" w14:paraId="11D84ECB" w14:textId="77777777">
      <w:pPr>
        <w:ind w:left="567" w:hanging="567"/>
        <w:jc w:val="center"/>
        <w:rPr>
          <w:rStyle w:val="Emphasis"/>
        </w:rPr>
      </w:pPr>
    </w:p>
    <w:p w:rsidR="004B0CE7" w:rsidP="004B0CE7" w:rsidRDefault="004B0CE7" w14:paraId="32537B24" w14:textId="77777777">
      <w:pPr>
        <w:ind w:left="567" w:hanging="567"/>
        <w:jc w:val="center"/>
        <w:rPr>
          <w:b/>
          <w:bCs/>
        </w:rPr>
      </w:pPr>
    </w:p>
    <w:p w:rsidR="004B0CE7" w:rsidP="004B0CE7" w:rsidRDefault="004B0CE7" w14:paraId="47A7F329" w14:textId="77777777">
      <w:pPr>
        <w:ind w:left="567" w:hanging="567"/>
        <w:jc w:val="center"/>
        <w:rPr>
          <w:b/>
          <w:bCs/>
        </w:rPr>
      </w:pPr>
    </w:p>
    <w:p w:rsidR="004B0CE7" w:rsidP="004B0CE7" w:rsidRDefault="004B0CE7" w14:paraId="112858FE" w14:textId="77777777">
      <w:pPr>
        <w:ind w:left="567" w:hanging="567"/>
        <w:jc w:val="center"/>
        <w:rPr>
          <w:b/>
          <w:bCs/>
        </w:rPr>
      </w:pPr>
    </w:p>
    <w:p w:rsidR="004B0CE7" w:rsidP="004B0CE7" w:rsidRDefault="004B0CE7" w14:paraId="53EACDBB" w14:textId="77777777">
      <w:pPr>
        <w:ind w:left="567" w:hanging="567"/>
        <w:jc w:val="center"/>
        <w:rPr>
          <w:b/>
          <w:bCs/>
        </w:rPr>
      </w:pPr>
    </w:p>
    <w:p w:rsidR="004B0CE7" w:rsidP="004B0CE7" w:rsidRDefault="004B0CE7" w14:paraId="71E36762" w14:textId="77777777">
      <w:pPr>
        <w:ind w:left="567" w:hanging="567"/>
        <w:jc w:val="center"/>
        <w:rPr>
          <w:b/>
          <w:bCs/>
        </w:rPr>
      </w:pPr>
    </w:p>
    <w:p w:rsidR="004B0CE7" w:rsidP="004B0CE7" w:rsidRDefault="004B0CE7" w14:paraId="3C01FC62" w14:textId="77777777">
      <w:pPr>
        <w:ind w:left="567" w:hanging="567"/>
        <w:jc w:val="center"/>
        <w:rPr>
          <w:b/>
          <w:bCs/>
        </w:rPr>
      </w:pPr>
    </w:p>
    <w:p w:rsidR="004B0CE7" w:rsidP="004B0CE7" w:rsidRDefault="004B0CE7" w14:paraId="333C1717" w14:textId="77777777">
      <w:pPr>
        <w:ind w:left="567" w:hanging="567"/>
        <w:jc w:val="center"/>
        <w:rPr>
          <w:b/>
          <w:bCs/>
        </w:rPr>
      </w:pPr>
    </w:p>
    <w:p w:rsidR="004B0CE7" w:rsidP="004B0CE7" w:rsidRDefault="004B0CE7" w14:paraId="234E9EE1" w14:textId="77777777">
      <w:pPr>
        <w:ind w:left="567" w:hanging="567"/>
        <w:jc w:val="center"/>
        <w:rPr>
          <w:b/>
          <w:bCs/>
        </w:rPr>
      </w:pPr>
    </w:p>
    <w:p w:rsidR="004B0CE7" w:rsidP="004B0CE7" w:rsidRDefault="004B0CE7" w14:paraId="1A31E932" w14:textId="77777777">
      <w:pPr>
        <w:ind w:left="567" w:hanging="567"/>
        <w:jc w:val="center"/>
        <w:rPr>
          <w:b/>
          <w:bCs/>
        </w:rPr>
      </w:pPr>
    </w:p>
    <w:p w:rsidR="004B0CE7" w:rsidP="004B0CE7" w:rsidRDefault="004B0CE7" w14:paraId="07CBD346" w14:textId="77777777">
      <w:pPr>
        <w:ind w:left="567" w:hanging="567"/>
        <w:jc w:val="center"/>
        <w:rPr>
          <w:b/>
          <w:bCs/>
        </w:rPr>
      </w:pPr>
    </w:p>
    <w:p w:rsidR="004B0CE7" w:rsidP="004B0CE7" w:rsidRDefault="004B0CE7" w14:paraId="3174C912" w14:textId="77777777">
      <w:pPr>
        <w:ind w:left="567" w:hanging="567"/>
        <w:jc w:val="center"/>
        <w:rPr>
          <w:b/>
          <w:bCs/>
        </w:rPr>
      </w:pPr>
    </w:p>
    <w:p w:rsidR="004B0CE7" w:rsidP="004B0CE7" w:rsidRDefault="004B0CE7" w14:paraId="68528A8F" w14:textId="77777777">
      <w:pPr>
        <w:ind w:left="567" w:hanging="567"/>
        <w:jc w:val="center"/>
        <w:rPr>
          <w:b/>
          <w:bCs/>
        </w:rPr>
      </w:pPr>
    </w:p>
    <w:p w:rsidR="004B0CE7" w:rsidP="004B0CE7" w:rsidRDefault="004B0CE7" w14:paraId="419A73AE" w14:textId="77777777">
      <w:pPr>
        <w:ind w:left="567" w:hanging="567"/>
        <w:jc w:val="center"/>
        <w:rPr>
          <w:b/>
          <w:bCs/>
        </w:rPr>
      </w:pPr>
    </w:p>
    <w:p w:rsidR="004B0CE7" w:rsidP="004B0CE7" w:rsidRDefault="004B0CE7" w14:paraId="5D54AAFB" w14:textId="77777777">
      <w:pPr>
        <w:ind w:left="567" w:hanging="567"/>
        <w:jc w:val="center"/>
        <w:rPr>
          <w:b/>
          <w:bCs/>
        </w:rPr>
      </w:pPr>
    </w:p>
    <w:p w:rsidR="004B0CE7" w:rsidP="004B0CE7" w:rsidRDefault="004B0CE7" w14:paraId="1430580C" w14:textId="77777777">
      <w:pPr>
        <w:ind w:left="567" w:hanging="567"/>
        <w:jc w:val="center"/>
        <w:rPr>
          <w:b/>
          <w:bCs/>
        </w:rPr>
      </w:pPr>
    </w:p>
    <w:p w:rsidR="004B0CE7" w:rsidP="004B0CE7" w:rsidRDefault="004B0CE7" w14:paraId="1DAE7750" w14:textId="77777777">
      <w:pPr>
        <w:ind w:left="567" w:hanging="567"/>
        <w:jc w:val="center"/>
        <w:rPr>
          <w:b/>
          <w:bCs/>
        </w:rPr>
      </w:pPr>
    </w:p>
    <w:p w:rsidR="004B0CE7" w:rsidP="004B0CE7" w:rsidRDefault="004B0CE7" w14:paraId="4923FF52" w14:textId="77777777">
      <w:pPr>
        <w:ind w:left="567" w:hanging="567"/>
        <w:jc w:val="center"/>
        <w:rPr>
          <w:b/>
          <w:bCs/>
        </w:rPr>
      </w:pPr>
    </w:p>
    <w:p w:rsidR="004B0CE7" w:rsidP="004B0CE7" w:rsidRDefault="004B0CE7" w14:paraId="0506BCAB" w14:textId="77777777">
      <w:pPr>
        <w:ind w:left="567" w:hanging="567"/>
        <w:jc w:val="center"/>
        <w:rPr>
          <w:b/>
          <w:bCs/>
        </w:rPr>
      </w:pPr>
    </w:p>
    <w:p w:rsidR="004B0CE7" w:rsidP="004B0CE7" w:rsidRDefault="004B0CE7" w14:paraId="6E80915C" w14:textId="77777777">
      <w:pPr>
        <w:ind w:left="567" w:hanging="567"/>
        <w:jc w:val="center"/>
        <w:rPr>
          <w:b/>
          <w:bCs/>
        </w:rPr>
      </w:pPr>
    </w:p>
    <w:p w:rsidR="004B0CE7" w:rsidP="004B0CE7" w:rsidRDefault="004B0CE7" w14:paraId="55555AD3" w14:textId="77777777">
      <w:pPr>
        <w:ind w:left="567" w:hanging="567"/>
        <w:jc w:val="center"/>
        <w:rPr>
          <w:b/>
          <w:bCs/>
        </w:rPr>
      </w:pPr>
    </w:p>
    <w:p w:rsidR="000D7C92" w:rsidP="004B0CE7" w:rsidRDefault="000D7C92" w14:paraId="468A39C7" w14:textId="77777777">
      <w:pPr>
        <w:autoSpaceDE w:val="0"/>
        <w:autoSpaceDN w:val="0"/>
        <w:adjustRightInd w:val="0"/>
        <w:spacing w:line="240" w:lineRule="auto"/>
        <w:jc w:val="center"/>
        <w:rPr>
          <w:b/>
          <w:bCs/>
          <w:lang w:val="it-IT"/>
        </w:rPr>
      </w:pPr>
    </w:p>
    <w:p w:rsidR="000D7C92" w:rsidP="004B0CE7" w:rsidRDefault="000D7C92" w14:paraId="3FD75B10" w14:textId="77777777">
      <w:pPr>
        <w:autoSpaceDE w:val="0"/>
        <w:autoSpaceDN w:val="0"/>
        <w:adjustRightInd w:val="0"/>
        <w:spacing w:line="240" w:lineRule="auto"/>
        <w:jc w:val="center"/>
        <w:rPr>
          <w:b/>
          <w:bCs/>
          <w:lang w:val="it-IT"/>
        </w:rPr>
      </w:pPr>
    </w:p>
    <w:p w:rsidRPr="002D0278" w:rsidR="004B0CE7" w:rsidP="004B0CE7" w:rsidRDefault="004B0CE7" w14:paraId="43CD5180" w14:textId="77777777">
      <w:pPr>
        <w:autoSpaceDE w:val="0"/>
        <w:autoSpaceDN w:val="0"/>
        <w:adjustRightInd w:val="0"/>
        <w:spacing w:line="240" w:lineRule="auto"/>
        <w:jc w:val="center"/>
        <w:rPr>
          <w:b/>
          <w:bCs/>
          <w:lang w:val="it-IT"/>
        </w:rPr>
      </w:pPr>
      <w:r w:rsidRPr="002D0278">
        <w:rPr>
          <w:b/>
          <w:bCs/>
          <w:lang w:val="it-IT"/>
        </w:rPr>
        <w:t>ANEXA I</w:t>
      </w:r>
    </w:p>
    <w:p w:rsidRPr="002D0278" w:rsidR="004B0CE7" w:rsidP="004B0CE7" w:rsidRDefault="004B0CE7" w14:paraId="36BC696D" w14:textId="77777777">
      <w:pPr>
        <w:autoSpaceDE w:val="0"/>
        <w:autoSpaceDN w:val="0"/>
        <w:adjustRightInd w:val="0"/>
        <w:spacing w:line="240" w:lineRule="auto"/>
        <w:jc w:val="center"/>
        <w:rPr>
          <w:b/>
          <w:bCs/>
          <w:lang w:val="it-IT"/>
        </w:rPr>
      </w:pPr>
    </w:p>
    <w:p w:rsidRPr="002D0278" w:rsidR="004B0CE7" w:rsidP="008F143B" w:rsidRDefault="004B0CE7" w14:paraId="752550D6" w14:textId="77777777">
      <w:pPr>
        <w:pStyle w:val="TitleA"/>
      </w:pPr>
      <w:r w:rsidRPr="002D0278">
        <w:t>REZUMATUL CARACTERISTICILOR PRODUSULUI</w:t>
      </w:r>
    </w:p>
    <w:p w:rsidRPr="002D0278" w:rsidR="004B0CE7" w:rsidP="004B0CE7" w:rsidRDefault="004B0CE7" w14:paraId="339B2491" w14:textId="77777777">
      <w:pPr>
        <w:ind w:left="567" w:hanging="567"/>
        <w:jc w:val="center"/>
        <w:rPr>
          <w:b/>
          <w:bCs/>
          <w:lang w:val="it-IT"/>
        </w:rPr>
      </w:pPr>
    </w:p>
    <w:p w:rsidRPr="002D0278" w:rsidR="004B0CE7" w:rsidP="004B0CE7" w:rsidRDefault="004B0CE7" w14:paraId="61D6AE35" w14:textId="77777777">
      <w:pPr>
        <w:ind w:left="567" w:hanging="567"/>
        <w:jc w:val="both"/>
        <w:rPr>
          <w:lang w:val="it-IT"/>
        </w:rPr>
      </w:pPr>
      <w:r w:rsidRPr="002D0278">
        <w:rPr>
          <w:b/>
          <w:bCs/>
          <w:lang w:val="it-IT"/>
        </w:rPr>
        <w:br w:type="page"/>
      </w:r>
      <w:r w:rsidRPr="002D0278">
        <w:rPr>
          <w:b/>
          <w:lang w:val="it-IT"/>
        </w:rPr>
        <w:t>1.</w:t>
      </w:r>
      <w:r w:rsidRPr="002D0278">
        <w:rPr>
          <w:b/>
          <w:lang w:val="it-IT"/>
        </w:rPr>
        <w:tab/>
      </w:r>
      <w:r w:rsidRPr="002D0278">
        <w:rPr>
          <w:b/>
          <w:lang w:val="it-IT"/>
        </w:rPr>
        <w:t>DENUMIREA COMERCIALĂ A MEDICAMENTULUI</w:t>
      </w:r>
    </w:p>
    <w:p w:rsidRPr="002D0278" w:rsidR="004B0CE7" w:rsidP="004B0CE7" w:rsidRDefault="004B0CE7" w14:paraId="03E617CD" w14:textId="77777777">
      <w:pPr>
        <w:jc w:val="both"/>
        <w:rPr>
          <w:lang w:val="it-IT"/>
        </w:rPr>
      </w:pPr>
    </w:p>
    <w:p w:rsidRPr="002D0278" w:rsidR="004B0CE7" w:rsidP="004B0CE7" w:rsidRDefault="00200961" w14:paraId="2D2BC035" w14:textId="77777777">
      <w:pPr>
        <w:jc w:val="both"/>
        <w:rPr>
          <w:lang w:val="it-IT"/>
        </w:rPr>
      </w:pPr>
      <w:r w:rsidRPr="002D0278">
        <w:rPr>
          <w:lang w:val="it-IT"/>
        </w:rPr>
        <w:t>Zyclara</w:t>
      </w:r>
      <w:r w:rsidRPr="002D0278" w:rsidR="004B0CE7">
        <w:rPr>
          <w:lang w:val="it-IT"/>
        </w:rPr>
        <w:t xml:space="preserve"> 3</w:t>
      </w:r>
      <w:r w:rsidR="00202EB7">
        <w:rPr>
          <w:lang w:val="it-IT"/>
        </w:rPr>
        <w:t>,</w:t>
      </w:r>
      <w:r w:rsidRPr="002D0278" w:rsidR="004B0CE7">
        <w:rPr>
          <w:lang w:val="it-IT"/>
        </w:rPr>
        <w:t>75% cremă</w:t>
      </w:r>
    </w:p>
    <w:p w:rsidRPr="002D0278" w:rsidR="004B0CE7" w:rsidP="004B0CE7" w:rsidRDefault="004B0CE7" w14:paraId="02797598" w14:textId="77777777">
      <w:pPr>
        <w:jc w:val="both"/>
        <w:rPr>
          <w:lang w:val="it-IT"/>
        </w:rPr>
      </w:pPr>
    </w:p>
    <w:p w:rsidRPr="002D0278" w:rsidR="004B0CE7" w:rsidP="004B0CE7" w:rsidRDefault="004B0CE7" w14:paraId="08A0EE83" w14:textId="77777777">
      <w:pPr>
        <w:jc w:val="both"/>
        <w:rPr>
          <w:lang w:val="it-IT"/>
        </w:rPr>
      </w:pPr>
    </w:p>
    <w:p w:rsidRPr="00BE78CB" w:rsidR="004B0CE7" w:rsidP="004B0CE7" w:rsidRDefault="004B0CE7" w14:paraId="20EAC41A" w14:textId="77777777">
      <w:pPr>
        <w:tabs>
          <w:tab w:val="left" w:pos="540"/>
          <w:tab w:val="left" w:pos="567"/>
        </w:tabs>
        <w:jc w:val="both"/>
        <w:rPr>
          <w:b/>
          <w:lang w:val="it-IT"/>
        </w:rPr>
      </w:pPr>
      <w:r w:rsidRPr="00BE78CB">
        <w:rPr>
          <w:b/>
          <w:lang w:val="it-IT"/>
        </w:rPr>
        <w:t>2.</w:t>
      </w:r>
      <w:r w:rsidRPr="00BE78CB">
        <w:rPr>
          <w:b/>
          <w:lang w:val="it-IT"/>
        </w:rPr>
        <w:tab/>
      </w:r>
      <w:r w:rsidRPr="00BE78CB">
        <w:rPr>
          <w:b/>
          <w:lang w:val="it-IT"/>
        </w:rPr>
        <w:t>COMPOZIŢIA CALITATIVĂ ŞI CANTITATIVĂ</w:t>
      </w:r>
    </w:p>
    <w:p w:rsidRPr="002D0278" w:rsidR="004B0CE7" w:rsidP="004B0CE7" w:rsidRDefault="004B0CE7" w14:paraId="6971DFDE" w14:textId="77777777">
      <w:pPr>
        <w:jc w:val="both"/>
        <w:rPr>
          <w:i/>
          <w:iCs/>
          <w:lang w:val="it-IT"/>
        </w:rPr>
      </w:pPr>
    </w:p>
    <w:p w:rsidRPr="002D0278" w:rsidR="004B0CE7" w:rsidP="004B0CE7" w:rsidRDefault="004B0CE7" w14:paraId="50A62EB6" w14:textId="77777777">
      <w:pPr>
        <w:jc w:val="both"/>
        <w:rPr>
          <w:iCs/>
          <w:lang w:val="it-IT"/>
        </w:rPr>
      </w:pPr>
      <w:r w:rsidRPr="002D0278">
        <w:rPr>
          <w:iCs/>
          <w:lang w:val="it-IT"/>
        </w:rPr>
        <w:t xml:space="preserve">Fiecare plic conţine </w:t>
      </w:r>
      <w:r w:rsidRPr="002D0278">
        <w:rPr>
          <w:lang w:val="it-IT"/>
        </w:rPr>
        <w:t>imiquimod</w:t>
      </w:r>
      <w:r w:rsidRPr="002D0278" w:rsidR="00196F72">
        <w:rPr>
          <w:lang w:val="it-IT"/>
        </w:rPr>
        <w:t xml:space="preserve"> 9,375 mg</w:t>
      </w:r>
      <w:r w:rsidRPr="002D0278">
        <w:rPr>
          <w:lang w:val="it-IT"/>
        </w:rPr>
        <w:t xml:space="preserve"> în 250 mg cremă (3</w:t>
      </w:r>
      <w:r w:rsidR="008A5A98">
        <w:rPr>
          <w:lang w:val="it-IT"/>
        </w:rPr>
        <w:t>,</w:t>
      </w:r>
      <w:r w:rsidRPr="002D0278">
        <w:rPr>
          <w:lang w:val="it-IT"/>
        </w:rPr>
        <w:t>75 %).</w:t>
      </w:r>
    </w:p>
    <w:p w:rsidRPr="002D0278" w:rsidR="004B0CE7" w:rsidP="004B0CE7" w:rsidRDefault="004B0CE7" w14:paraId="125AE339" w14:textId="77777777">
      <w:pPr>
        <w:jc w:val="both"/>
        <w:rPr>
          <w:lang w:val="fr-FR"/>
        </w:rPr>
      </w:pPr>
      <w:proofErr w:type="spellStart"/>
      <w:r w:rsidRPr="002D0278">
        <w:rPr>
          <w:iCs/>
          <w:lang w:val="fr-FR"/>
        </w:rPr>
        <w:t>Fiecare</w:t>
      </w:r>
      <w:proofErr w:type="spellEnd"/>
      <w:r w:rsidRPr="002D0278">
        <w:rPr>
          <w:iCs/>
          <w:lang w:val="fr-FR"/>
        </w:rPr>
        <w:t xml:space="preserve"> g</w:t>
      </w:r>
      <w:r w:rsidRPr="002D0278" w:rsidR="00200961">
        <w:rPr>
          <w:iCs/>
          <w:lang w:val="fr-FR"/>
        </w:rPr>
        <w:t>ram</w:t>
      </w:r>
      <w:r w:rsidRPr="002D0278">
        <w:rPr>
          <w:iCs/>
          <w:lang w:val="fr-FR"/>
        </w:rPr>
        <w:t xml:space="preserve"> de </w:t>
      </w:r>
      <w:proofErr w:type="spellStart"/>
      <w:r w:rsidRPr="002D0278">
        <w:rPr>
          <w:iCs/>
          <w:lang w:val="fr-FR"/>
        </w:rPr>
        <w:t>cremă</w:t>
      </w:r>
      <w:proofErr w:type="spellEnd"/>
      <w:r w:rsidRPr="002D0278">
        <w:rPr>
          <w:iCs/>
          <w:lang w:val="fr-FR"/>
        </w:rPr>
        <w:t xml:space="preserve"> </w:t>
      </w:r>
      <w:proofErr w:type="spellStart"/>
      <w:r w:rsidRPr="002D0278">
        <w:rPr>
          <w:iCs/>
          <w:lang w:val="fr-FR"/>
        </w:rPr>
        <w:t>conţine</w:t>
      </w:r>
      <w:proofErr w:type="spellEnd"/>
      <w:r w:rsidRPr="002D0278">
        <w:rPr>
          <w:iCs/>
          <w:lang w:val="fr-FR"/>
        </w:rPr>
        <w:t xml:space="preserve"> </w:t>
      </w:r>
      <w:r w:rsidRPr="002D0278">
        <w:rPr>
          <w:lang w:val="fr-FR"/>
        </w:rPr>
        <w:t>imiquimod</w:t>
      </w:r>
      <w:r w:rsidR="00196F72">
        <w:rPr>
          <w:lang w:val="fr-FR"/>
        </w:rPr>
        <w:t xml:space="preserve"> </w:t>
      </w:r>
      <w:r w:rsidRPr="008A0EE4" w:rsidR="00196F72">
        <w:rPr>
          <w:lang w:val="fr-FR"/>
        </w:rPr>
        <w:t>37,5 mg</w:t>
      </w:r>
      <w:r w:rsidRPr="002D0278">
        <w:rPr>
          <w:lang w:val="fr-FR"/>
        </w:rPr>
        <w:t>.</w:t>
      </w:r>
    </w:p>
    <w:p w:rsidRPr="002D0278" w:rsidR="004B0CE7" w:rsidP="004B0CE7" w:rsidRDefault="004B0CE7" w14:paraId="43CBB2C9" w14:textId="77777777">
      <w:pPr>
        <w:jc w:val="both"/>
        <w:rPr>
          <w:lang w:val="fr-FR"/>
        </w:rPr>
      </w:pPr>
    </w:p>
    <w:p w:rsidRPr="002D0278" w:rsidR="004B0CE7" w:rsidP="004B0CE7" w:rsidRDefault="004B0CE7" w14:paraId="7896A1E2" w14:textId="77777777">
      <w:pPr>
        <w:jc w:val="both"/>
        <w:rPr>
          <w:lang w:val="fr-FR"/>
        </w:rPr>
      </w:pPr>
      <w:r w:rsidRPr="002D0278">
        <w:rPr>
          <w:lang w:val="fr-FR"/>
        </w:rPr>
        <w:t>Excipient(</w:t>
      </w:r>
      <w:proofErr w:type="spellStart"/>
      <w:r w:rsidRPr="002D0278">
        <w:rPr>
          <w:lang w:val="fr-FR"/>
        </w:rPr>
        <w:t>ţi</w:t>
      </w:r>
      <w:proofErr w:type="spellEnd"/>
      <w:r w:rsidRPr="002D0278">
        <w:rPr>
          <w:lang w:val="fr-FR"/>
        </w:rPr>
        <w:t xml:space="preserve">) cu efect </w:t>
      </w:r>
      <w:proofErr w:type="spellStart"/>
      <w:r w:rsidR="00C851CB">
        <w:rPr>
          <w:lang w:val="fr-FR"/>
        </w:rPr>
        <w:t>cunoscut</w:t>
      </w:r>
      <w:proofErr w:type="spellEnd"/>
      <w:r w:rsidRPr="002D0278" w:rsidR="00C851CB">
        <w:rPr>
          <w:lang w:val="fr-FR"/>
        </w:rPr>
        <w:t>:</w:t>
      </w:r>
    </w:p>
    <w:p w:rsidRPr="002D0278" w:rsidR="004B0CE7" w:rsidP="004B0CE7" w:rsidRDefault="004B0CE7" w14:paraId="45CD4546" w14:textId="77777777">
      <w:pPr>
        <w:jc w:val="both"/>
        <w:rPr>
          <w:lang w:val="fr-FR"/>
        </w:rPr>
      </w:pPr>
      <w:proofErr w:type="spellStart"/>
      <w:r w:rsidRPr="002D0278">
        <w:rPr>
          <w:lang w:val="fr-FR"/>
        </w:rPr>
        <w:t>Metil</w:t>
      </w:r>
      <w:proofErr w:type="spellEnd"/>
      <w:r w:rsidRPr="002D0278">
        <w:rPr>
          <w:lang w:val="fr-FR"/>
        </w:rPr>
        <w:t xml:space="preserve"> </w:t>
      </w:r>
      <w:proofErr w:type="spellStart"/>
      <w:r w:rsidRPr="002D0278">
        <w:rPr>
          <w:lang w:val="fr-FR"/>
        </w:rPr>
        <w:t>parahidroxibenzoat</w:t>
      </w:r>
      <w:proofErr w:type="spellEnd"/>
      <w:r w:rsidRPr="002D0278">
        <w:rPr>
          <w:lang w:val="fr-FR"/>
        </w:rPr>
        <w:t xml:space="preserve"> (E 218) 2</w:t>
      </w:r>
      <w:r w:rsidRPr="002D0278" w:rsidR="00200961">
        <w:rPr>
          <w:lang w:val="fr-FR"/>
        </w:rPr>
        <w:t>,</w:t>
      </w:r>
      <w:r w:rsidRPr="002D0278">
        <w:rPr>
          <w:lang w:val="fr-FR"/>
        </w:rPr>
        <w:t xml:space="preserve">0 mg /g </w:t>
      </w:r>
      <w:proofErr w:type="spellStart"/>
      <w:r w:rsidRPr="002D0278">
        <w:rPr>
          <w:lang w:val="fr-FR"/>
        </w:rPr>
        <w:t>cremă</w:t>
      </w:r>
      <w:proofErr w:type="spellEnd"/>
    </w:p>
    <w:p w:rsidRPr="002D0278" w:rsidR="004B0CE7" w:rsidP="004B0CE7" w:rsidRDefault="004B0CE7" w14:paraId="6EE7771A" w14:textId="77777777">
      <w:pPr>
        <w:jc w:val="both"/>
        <w:rPr>
          <w:lang w:val="fr-FR"/>
        </w:rPr>
      </w:pPr>
      <w:proofErr w:type="spellStart"/>
      <w:r w:rsidRPr="002D0278">
        <w:rPr>
          <w:lang w:val="fr-FR"/>
        </w:rPr>
        <w:t>Pr</w:t>
      </w:r>
      <w:r w:rsidRPr="002D0278" w:rsidR="00806613">
        <w:rPr>
          <w:lang w:val="fr-FR"/>
        </w:rPr>
        <w:t>opil</w:t>
      </w:r>
      <w:proofErr w:type="spellEnd"/>
      <w:r w:rsidRPr="002D0278" w:rsidR="00806613">
        <w:rPr>
          <w:lang w:val="fr-FR"/>
        </w:rPr>
        <w:t xml:space="preserve"> </w:t>
      </w:r>
      <w:proofErr w:type="spellStart"/>
      <w:r w:rsidRPr="002D0278" w:rsidR="00806613">
        <w:rPr>
          <w:lang w:val="fr-FR"/>
        </w:rPr>
        <w:t>parahidroxibenzoat</w:t>
      </w:r>
      <w:proofErr w:type="spellEnd"/>
      <w:r w:rsidRPr="002D0278" w:rsidR="00806613">
        <w:rPr>
          <w:lang w:val="fr-FR"/>
        </w:rPr>
        <w:t xml:space="preserve"> (E 216) 0</w:t>
      </w:r>
      <w:r w:rsidRPr="002D0278" w:rsidR="00200961">
        <w:rPr>
          <w:lang w:val="fr-FR"/>
        </w:rPr>
        <w:t>,</w:t>
      </w:r>
      <w:r w:rsidRPr="002D0278">
        <w:rPr>
          <w:lang w:val="fr-FR"/>
        </w:rPr>
        <w:t xml:space="preserve">2 mg /g </w:t>
      </w:r>
      <w:proofErr w:type="spellStart"/>
      <w:r w:rsidRPr="002D0278">
        <w:rPr>
          <w:lang w:val="fr-FR"/>
        </w:rPr>
        <w:t>cremă</w:t>
      </w:r>
      <w:proofErr w:type="spellEnd"/>
    </w:p>
    <w:p w:rsidRPr="002D0278" w:rsidR="004B0CE7" w:rsidP="004B0CE7" w:rsidRDefault="004B0CE7" w14:paraId="40D11722" w14:textId="77777777">
      <w:pPr>
        <w:jc w:val="both"/>
        <w:rPr>
          <w:lang w:val="fr-FR"/>
        </w:rPr>
      </w:pPr>
      <w:r w:rsidRPr="002D0278">
        <w:rPr>
          <w:lang w:val="fr-FR"/>
        </w:rPr>
        <w:t xml:space="preserve">Alcool </w:t>
      </w:r>
      <w:proofErr w:type="spellStart"/>
      <w:r w:rsidRPr="002D0278">
        <w:rPr>
          <w:lang w:val="fr-FR"/>
        </w:rPr>
        <w:t>cetilic</w:t>
      </w:r>
      <w:proofErr w:type="spellEnd"/>
      <w:r w:rsidRPr="002D0278">
        <w:rPr>
          <w:lang w:val="fr-FR"/>
        </w:rPr>
        <w:t xml:space="preserve"> 22,0 mg /g </w:t>
      </w:r>
      <w:proofErr w:type="spellStart"/>
      <w:r w:rsidRPr="002D0278">
        <w:rPr>
          <w:lang w:val="fr-FR"/>
        </w:rPr>
        <w:t>cremă</w:t>
      </w:r>
      <w:proofErr w:type="spellEnd"/>
    </w:p>
    <w:p w:rsidR="004B0CE7" w:rsidP="004B0CE7" w:rsidRDefault="004B0CE7" w14:paraId="30714267" w14:textId="77777777">
      <w:pPr>
        <w:jc w:val="both"/>
        <w:rPr>
          <w:lang w:val="fr-FR"/>
        </w:rPr>
      </w:pPr>
      <w:r w:rsidRPr="002D0278">
        <w:rPr>
          <w:lang w:val="fr-FR"/>
        </w:rPr>
        <w:t xml:space="preserve">Alcool </w:t>
      </w:r>
      <w:proofErr w:type="spellStart"/>
      <w:r w:rsidRPr="002D0278">
        <w:rPr>
          <w:lang w:val="fr-FR"/>
        </w:rPr>
        <w:t>stearilic</w:t>
      </w:r>
      <w:proofErr w:type="spellEnd"/>
      <w:r w:rsidRPr="002D0278">
        <w:rPr>
          <w:lang w:val="fr-FR"/>
        </w:rPr>
        <w:t xml:space="preserve"> 31,0 mg /g </w:t>
      </w:r>
      <w:proofErr w:type="spellStart"/>
      <w:r w:rsidRPr="002D0278">
        <w:rPr>
          <w:lang w:val="fr-FR"/>
        </w:rPr>
        <w:t>cremă</w:t>
      </w:r>
      <w:proofErr w:type="spellEnd"/>
    </w:p>
    <w:p w:rsidRPr="00717193" w:rsidR="00717193" w:rsidP="00717193" w:rsidRDefault="00717193" w14:paraId="040D3519" w14:textId="77777777">
      <w:pPr>
        <w:jc w:val="both"/>
      </w:pPr>
      <w:r>
        <w:rPr>
          <w:lang w:val="ro-RO"/>
        </w:rPr>
        <w:t xml:space="preserve">Alcool benzilic </w:t>
      </w:r>
      <w:r w:rsidRPr="00717193">
        <w:t xml:space="preserve">20,0 mg /g </w:t>
      </w:r>
      <w:proofErr w:type="spellStart"/>
      <w:r w:rsidRPr="00717193">
        <w:t>cremă</w:t>
      </w:r>
      <w:proofErr w:type="spellEnd"/>
    </w:p>
    <w:p w:rsidRPr="00717193" w:rsidR="00717193" w:rsidP="004B0CE7" w:rsidRDefault="00717193" w14:paraId="09BAC518" w14:textId="77777777">
      <w:pPr>
        <w:jc w:val="both"/>
        <w:rPr>
          <w:lang w:val="ro-RO"/>
        </w:rPr>
      </w:pPr>
    </w:p>
    <w:p w:rsidRPr="00717193" w:rsidR="004B0CE7" w:rsidP="004B0CE7" w:rsidRDefault="004B0CE7" w14:paraId="5D27E85B" w14:textId="77777777">
      <w:pPr>
        <w:jc w:val="both"/>
      </w:pPr>
    </w:p>
    <w:p w:rsidRPr="002D0278" w:rsidR="004B0CE7" w:rsidP="004B0CE7" w:rsidRDefault="004B0CE7" w14:paraId="5F09E591" w14:textId="77777777">
      <w:pPr>
        <w:jc w:val="both"/>
        <w:rPr>
          <w:lang w:val="es-ES"/>
        </w:rPr>
      </w:pPr>
      <w:r w:rsidRPr="00BE78CB">
        <w:rPr>
          <w:lang w:val="es-ES_tradnl"/>
        </w:rPr>
        <w:t>Pentru lista tuturor excipienţilor, vezi pct. 6.1.</w:t>
      </w:r>
    </w:p>
    <w:p w:rsidRPr="002D0278" w:rsidR="004B0CE7" w:rsidP="004B0CE7" w:rsidRDefault="004B0CE7" w14:paraId="19B8C4D8" w14:textId="77777777">
      <w:pPr>
        <w:jc w:val="both"/>
        <w:rPr>
          <w:lang w:val="es-ES"/>
        </w:rPr>
      </w:pPr>
    </w:p>
    <w:p w:rsidRPr="00BE78CB" w:rsidR="004B0CE7" w:rsidP="004B0CE7" w:rsidRDefault="004B0CE7" w14:paraId="60644BCA" w14:textId="77777777">
      <w:pPr>
        <w:tabs>
          <w:tab w:val="left" w:pos="567"/>
        </w:tabs>
        <w:jc w:val="both"/>
        <w:rPr>
          <w:b/>
          <w:lang w:val="es-ES_tradnl"/>
        </w:rPr>
      </w:pPr>
      <w:r w:rsidRPr="00BE78CB">
        <w:rPr>
          <w:b/>
          <w:lang w:val="es-ES_tradnl"/>
        </w:rPr>
        <w:t>3.</w:t>
      </w:r>
      <w:r w:rsidRPr="00BE78CB">
        <w:rPr>
          <w:b/>
          <w:lang w:val="es-ES_tradnl"/>
        </w:rPr>
        <w:tab/>
      </w:r>
      <w:r w:rsidRPr="00BE78CB">
        <w:rPr>
          <w:b/>
          <w:lang w:val="es-ES_tradnl"/>
        </w:rPr>
        <w:t>FORMA FARMACEUTICĂ</w:t>
      </w:r>
    </w:p>
    <w:p w:rsidRPr="002D0278" w:rsidR="004B0CE7" w:rsidP="004B0CE7" w:rsidRDefault="004B0CE7" w14:paraId="02BC5C81" w14:textId="77777777">
      <w:pPr>
        <w:jc w:val="both"/>
        <w:rPr>
          <w:lang w:val="es-ES"/>
        </w:rPr>
      </w:pPr>
    </w:p>
    <w:p w:rsidRPr="002D0278" w:rsidR="004B0CE7" w:rsidP="004B0CE7" w:rsidRDefault="004B0CE7" w14:paraId="0F35655B" w14:textId="77777777">
      <w:pPr>
        <w:jc w:val="both"/>
        <w:rPr>
          <w:b/>
          <w:bCs/>
          <w:lang w:val="es-ES"/>
        </w:rPr>
      </w:pPr>
      <w:r w:rsidRPr="002D0278">
        <w:rPr>
          <w:lang w:val="es-ES"/>
        </w:rPr>
        <w:t>Cremă.</w:t>
      </w:r>
    </w:p>
    <w:p w:rsidRPr="002D0278" w:rsidR="004B0CE7" w:rsidP="004B0CE7" w:rsidRDefault="004B0CE7" w14:paraId="0E7E1926" w14:textId="77777777">
      <w:pPr>
        <w:jc w:val="both"/>
        <w:rPr>
          <w:b/>
          <w:bCs/>
          <w:lang w:val="es-ES"/>
        </w:rPr>
      </w:pPr>
      <w:r w:rsidRPr="002D0278">
        <w:rPr>
          <w:lang w:val="es-ES"/>
        </w:rPr>
        <w:t>Cremă de culoare albă spre galben pal cu un aspect uniform.</w:t>
      </w:r>
    </w:p>
    <w:p w:rsidRPr="002D0278" w:rsidR="004B0CE7" w:rsidP="004B0CE7" w:rsidRDefault="004B0CE7" w14:paraId="16977D0E" w14:textId="77777777">
      <w:pPr>
        <w:jc w:val="both"/>
        <w:rPr>
          <w:lang w:val="es-ES"/>
        </w:rPr>
      </w:pPr>
    </w:p>
    <w:p w:rsidRPr="002D0278" w:rsidR="004B0CE7" w:rsidP="004B0CE7" w:rsidRDefault="004B0CE7" w14:paraId="4CA5490B" w14:textId="77777777">
      <w:pPr>
        <w:jc w:val="both"/>
        <w:rPr>
          <w:lang w:val="es-ES"/>
        </w:rPr>
      </w:pPr>
    </w:p>
    <w:p w:rsidRPr="002D0278" w:rsidR="004B0CE7" w:rsidP="004B0CE7" w:rsidRDefault="004B0CE7" w14:paraId="7BF0055B" w14:textId="77777777">
      <w:pPr>
        <w:tabs>
          <w:tab w:val="left" w:pos="567"/>
        </w:tabs>
        <w:jc w:val="both"/>
        <w:rPr>
          <w:b/>
          <w:lang w:val="es-ES"/>
        </w:rPr>
      </w:pPr>
      <w:r w:rsidRPr="002D0278">
        <w:rPr>
          <w:b/>
          <w:lang w:val="es-ES"/>
        </w:rPr>
        <w:t>4.</w:t>
      </w:r>
      <w:r w:rsidRPr="002D0278">
        <w:rPr>
          <w:b/>
          <w:lang w:val="es-ES"/>
        </w:rPr>
        <w:tab/>
      </w:r>
      <w:r w:rsidRPr="002D0278">
        <w:rPr>
          <w:b/>
          <w:lang w:val="es-ES"/>
        </w:rPr>
        <w:t>DATE CLINICE</w:t>
      </w:r>
    </w:p>
    <w:p w:rsidRPr="002D0278" w:rsidR="004B0CE7" w:rsidP="004B0CE7" w:rsidRDefault="004B0CE7" w14:paraId="420A7682" w14:textId="77777777">
      <w:pPr>
        <w:tabs>
          <w:tab w:val="left" w:pos="567"/>
        </w:tabs>
        <w:jc w:val="both"/>
        <w:rPr>
          <w:b/>
          <w:lang w:val="es-ES"/>
        </w:rPr>
      </w:pPr>
    </w:p>
    <w:p w:rsidRPr="002D0278" w:rsidR="004B0CE7" w:rsidP="004B0CE7" w:rsidRDefault="004B0CE7" w14:paraId="26713C35" w14:textId="77777777">
      <w:pPr>
        <w:tabs>
          <w:tab w:val="left" w:pos="567"/>
        </w:tabs>
        <w:jc w:val="both"/>
        <w:rPr>
          <w:b/>
          <w:lang w:val="es-ES"/>
        </w:rPr>
      </w:pPr>
      <w:r w:rsidRPr="002D0278">
        <w:rPr>
          <w:b/>
          <w:lang w:val="es-ES"/>
        </w:rPr>
        <w:t>4.1</w:t>
      </w:r>
      <w:r w:rsidRPr="002D0278">
        <w:rPr>
          <w:b/>
          <w:lang w:val="es-ES"/>
        </w:rPr>
        <w:tab/>
      </w:r>
      <w:r w:rsidRPr="002D0278">
        <w:rPr>
          <w:b/>
          <w:lang w:val="es-ES"/>
        </w:rPr>
        <w:t>Indicaţii terapeutice</w:t>
      </w:r>
    </w:p>
    <w:p w:rsidRPr="002D0278" w:rsidR="004B0CE7" w:rsidP="004B0CE7" w:rsidRDefault="004B0CE7" w14:paraId="611F9511" w14:textId="77777777">
      <w:pPr>
        <w:jc w:val="both"/>
        <w:rPr>
          <w:lang w:val="es-ES"/>
        </w:rPr>
      </w:pPr>
    </w:p>
    <w:p w:rsidRPr="002D0278" w:rsidR="004B0CE7" w:rsidP="004B0CE7" w:rsidRDefault="004B0CE7" w14:paraId="13A6A8E3" w14:textId="77777777">
      <w:pPr>
        <w:jc w:val="both"/>
        <w:rPr>
          <w:lang w:val="es-ES"/>
        </w:rPr>
      </w:pPr>
      <w:r w:rsidRPr="002D0278">
        <w:rPr>
          <w:lang w:val="es-ES"/>
        </w:rPr>
        <w:t xml:space="preserve">Zyclara este indicat pentru tratamentul topic al </w:t>
      </w:r>
      <w:r w:rsidRPr="002D0278" w:rsidR="00200961">
        <w:rPr>
          <w:lang w:val="es-ES"/>
        </w:rPr>
        <w:t>cherato</w:t>
      </w:r>
      <w:r w:rsidR="00200961">
        <w:rPr>
          <w:lang w:val="ro-RO"/>
        </w:rPr>
        <w:t>zelor</w:t>
      </w:r>
      <w:r w:rsidRPr="002D0278" w:rsidR="00200961">
        <w:rPr>
          <w:lang w:val="es-ES"/>
        </w:rPr>
        <w:t xml:space="preserve"> </w:t>
      </w:r>
      <w:r w:rsidRPr="002D0278">
        <w:rPr>
          <w:lang w:val="es-ES"/>
        </w:rPr>
        <w:t xml:space="preserve">actinice palpabile (KA) sau vizibile nonhipertrofice, nonhiperkeratozice, tipice din punct de vedere clinic, ale </w:t>
      </w:r>
      <w:r w:rsidR="00196F72">
        <w:rPr>
          <w:lang w:val="es-ES"/>
        </w:rPr>
        <w:t xml:space="preserve">întregii </w:t>
      </w:r>
      <w:r w:rsidRPr="002D0278">
        <w:rPr>
          <w:lang w:val="es-ES"/>
        </w:rPr>
        <w:t>feţe sau al</w:t>
      </w:r>
      <w:r w:rsidRPr="002D0278" w:rsidR="00806613">
        <w:rPr>
          <w:lang w:val="es-ES"/>
        </w:rPr>
        <w:t>e</w:t>
      </w:r>
      <w:r w:rsidRPr="002D0278">
        <w:rPr>
          <w:lang w:val="es-ES"/>
        </w:rPr>
        <w:t xml:space="preserve"> </w:t>
      </w:r>
      <w:r w:rsidRPr="00BE78CB" w:rsidR="00C851CB">
        <w:rPr>
          <w:lang w:val="ro-RO"/>
        </w:rPr>
        <w:t>pieli</w:t>
      </w:r>
      <w:r w:rsidR="00C851CB">
        <w:rPr>
          <w:lang w:val="ro-RO"/>
        </w:rPr>
        <w:t>i</w:t>
      </w:r>
      <w:r w:rsidRPr="00BE78CB" w:rsidR="00C851CB">
        <w:rPr>
          <w:lang w:val="ro-RO"/>
        </w:rPr>
        <w:t xml:space="preserve"> glabre</w:t>
      </w:r>
      <w:r w:rsidRPr="00BE78CB">
        <w:rPr>
          <w:lang w:val="ro-RO"/>
        </w:rPr>
        <w:t xml:space="preserve"> a scalpului </w:t>
      </w:r>
      <w:r w:rsidRPr="002D0278">
        <w:rPr>
          <w:lang w:val="es-ES"/>
        </w:rPr>
        <w:t>la adulţii imunocompetenţi</w:t>
      </w:r>
      <w:r w:rsidRPr="002D0278" w:rsidR="00200961">
        <w:rPr>
          <w:lang w:val="es-ES"/>
        </w:rPr>
        <w:t xml:space="preserve"> </w:t>
      </w:r>
      <w:r w:rsidR="00196F72">
        <w:rPr>
          <w:lang w:val="es-ES"/>
        </w:rPr>
        <w:t xml:space="preserve">atunci </w:t>
      </w:r>
      <w:r w:rsidRPr="002D0278" w:rsidR="00200961">
        <w:rPr>
          <w:lang w:val="es-ES"/>
        </w:rPr>
        <w:t>când alte opţiuni de tratament topic sunt contraindicate sau mai puţin adecvate</w:t>
      </w:r>
      <w:r w:rsidRPr="002D0278">
        <w:rPr>
          <w:lang w:val="es-ES"/>
        </w:rPr>
        <w:t>.</w:t>
      </w:r>
    </w:p>
    <w:p w:rsidRPr="002D0278" w:rsidR="004B0CE7" w:rsidP="004B0CE7" w:rsidRDefault="004B0CE7" w14:paraId="7BA9BBAB" w14:textId="77777777">
      <w:pPr>
        <w:jc w:val="both"/>
        <w:rPr>
          <w:lang w:val="es-ES"/>
        </w:rPr>
      </w:pPr>
    </w:p>
    <w:p w:rsidRPr="002D0278" w:rsidR="004B0CE7" w:rsidP="004B0CE7" w:rsidRDefault="004B0CE7" w14:paraId="39917998" w14:textId="77777777">
      <w:pPr>
        <w:tabs>
          <w:tab w:val="left" w:pos="567"/>
        </w:tabs>
        <w:jc w:val="both"/>
        <w:rPr>
          <w:b/>
          <w:lang w:val="it-IT"/>
        </w:rPr>
      </w:pPr>
      <w:r w:rsidRPr="002D0278">
        <w:rPr>
          <w:b/>
          <w:lang w:val="it-IT"/>
        </w:rPr>
        <w:t>4.2</w:t>
      </w:r>
      <w:r w:rsidRPr="002D0278">
        <w:rPr>
          <w:b/>
          <w:lang w:val="it-IT"/>
        </w:rPr>
        <w:tab/>
      </w:r>
      <w:r w:rsidRPr="002D0278">
        <w:rPr>
          <w:b/>
          <w:lang w:val="it-IT"/>
        </w:rPr>
        <w:t>Doze şi mod de administrare</w:t>
      </w:r>
    </w:p>
    <w:p w:rsidRPr="002D0278" w:rsidR="004B0CE7" w:rsidP="004B0CE7" w:rsidRDefault="004B0CE7" w14:paraId="1CF29A68" w14:textId="77777777">
      <w:pPr>
        <w:jc w:val="both"/>
        <w:rPr>
          <w:lang w:val="it-IT" w:eastAsia="de-DE"/>
        </w:rPr>
      </w:pPr>
    </w:p>
    <w:p w:rsidRPr="002D0278" w:rsidR="004B0CE7" w:rsidP="004B0CE7" w:rsidRDefault="004B0CE7" w14:paraId="221A479F" w14:textId="77777777">
      <w:pPr>
        <w:jc w:val="both"/>
        <w:rPr>
          <w:u w:val="single"/>
          <w:lang w:val="it-IT"/>
        </w:rPr>
      </w:pPr>
    </w:p>
    <w:p w:rsidRPr="002D0278" w:rsidR="004B0CE7" w:rsidP="004B0CE7" w:rsidRDefault="004B0CE7" w14:paraId="653A6F4F" w14:textId="77777777">
      <w:pPr>
        <w:tabs>
          <w:tab w:val="left" w:pos="567"/>
        </w:tabs>
        <w:jc w:val="both"/>
        <w:rPr>
          <w:u w:val="single"/>
          <w:lang w:val="it-IT"/>
        </w:rPr>
      </w:pPr>
      <w:r w:rsidRPr="002D0278">
        <w:rPr>
          <w:u w:val="single"/>
          <w:lang w:val="it-IT"/>
        </w:rPr>
        <w:t>Doze</w:t>
      </w:r>
    </w:p>
    <w:p w:rsidRPr="002D0278" w:rsidR="004B0CE7" w:rsidP="004B0CE7" w:rsidRDefault="004B0CE7" w14:paraId="0DCD0DA8" w14:textId="77777777">
      <w:pPr>
        <w:jc w:val="both"/>
        <w:rPr>
          <w:u w:val="single"/>
          <w:lang w:val="it-IT"/>
        </w:rPr>
      </w:pPr>
    </w:p>
    <w:p w:rsidRPr="002D0278" w:rsidR="004B0CE7" w:rsidP="004B0CE7" w:rsidRDefault="004B0CE7" w14:paraId="0E91A559" w14:textId="77777777">
      <w:pPr>
        <w:jc w:val="both"/>
        <w:rPr>
          <w:lang w:val="it-IT"/>
        </w:rPr>
      </w:pPr>
      <w:r w:rsidRPr="002D0278">
        <w:rPr>
          <w:lang w:val="it-IT"/>
        </w:rPr>
        <w:t>Zyclara (pe aplicaţie: până la 2 plicuri, 250 mg de imiquimod cremă pe plic) trebui</w:t>
      </w:r>
      <w:r w:rsidR="00196F72">
        <w:rPr>
          <w:lang w:val="it-IT"/>
        </w:rPr>
        <w:t>e</w:t>
      </w:r>
      <w:r w:rsidRPr="002D0278">
        <w:rPr>
          <w:lang w:val="it-IT"/>
        </w:rPr>
        <w:t xml:space="preserve"> aplicată o dat</w:t>
      </w:r>
      <w:r w:rsidR="00C851CB">
        <w:rPr>
          <w:lang w:val="it-IT"/>
        </w:rPr>
        <w:t>ă</w:t>
      </w:r>
      <w:r w:rsidRPr="002D0278">
        <w:rPr>
          <w:lang w:val="it-IT"/>
        </w:rPr>
        <w:t xml:space="preserve"> pe zi, înainte de culcare, pe zona</w:t>
      </w:r>
      <w:r w:rsidR="00196F72">
        <w:rPr>
          <w:lang w:val="it-IT"/>
        </w:rPr>
        <w:t xml:space="preserve"> </w:t>
      </w:r>
      <w:r w:rsidRPr="008A0EE4" w:rsidR="00196F72">
        <w:rPr>
          <w:lang w:val="it-IT"/>
        </w:rPr>
        <w:t>(aria)</w:t>
      </w:r>
      <w:r w:rsidRPr="002D0278">
        <w:rPr>
          <w:lang w:val="it-IT"/>
        </w:rPr>
        <w:t xml:space="preserve"> de piele afectat</w:t>
      </w:r>
      <w:r w:rsidRPr="00BE78CB">
        <w:rPr>
          <w:lang w:val="ro-RO"/>
        </w:rPr>
        <w:t xml:space="preserve">ă, de tratat, </w:t>
      </w:r>
      <w:r w:rsidRPr="002D0278">
        <w:rPr>
          <w:lang w:val="it-IT"/>
        </w:rPr>
        <w:t xml:space="preserve">pentru două cicluri de tratament </w:t>
      </w:r>
      <w:r w:rsidR="00DA3C65">
        <w:rPr>
          <w:lang w:val="it-IT"/>
        </w:rPr>
        <w:t xml:space="preserve">cu durata </w:t>
      </w:r>
      <w:r w:rsidRPr="002D0278">
        <w:rPr>
          <w:lang w:val="it-IT"/>
        </w:rPr>
        <w:t>de 2 săptămâni, fiecare dintre ele separate de un ciclu de non-tratament de 2 săptămâni, sau aşa cum este recomandat de către medic.</w:t>
      </w:r>
    </w:p>
    <w:p w:rsidRPr="002D0278" w:rsidR="004B0CE7" w:rsidP="004B0CE7" w:rsidRDefault="004B0CE7" w14:paraId="04810D78" w14:textId="77777777">
      <w:pPr>
        <w:jc w:val="both"/>
        <w:rPr>
          <w:u w:val="single"/>
          <w:lang w:val="it-IT"/>
        </w:rPr>
      </w:pPr>
    </w:p>
    <w:p w:rsidRPr="002D0278" w:rsidR="004B0CE7" w:rsidP="004B0CE7" w:rsidRDefault="004B0CE7" w14:paraId="65EE68AB" w14:textId="77777777">
      <w:pPr>
        <w:jc w:val="both"/>
        <w:rPr>
          <w:lang w:val="it-IT"/>
        </w:rPr>
      </w:pPr>
      <w:r w:rsidRPr="002D0278">
        <w:rPr>
          <w:lang w:val="it-IT"/>
        </w:rPr>
        <w:t>Aria de tratament este reprezentată de pielea feţei în întregime sau cea a pielii glabre a scalpului.</w:t>
      </w:r>
    </w:p>
    <w:p w:rsidRPr="002D0278" w:rsidR="004B0CE7" w:rsidP="004B0CE7" w:rsidRDefault="004B0CE7" w14:paraId="06324B2E" w14:textId="77777777">
      <w:pPr>
        <w:jc w:val="both"/>
        <w:rPr>
          <w:lang w:val="it-IT"/>
        </w:rPr>
      </w:pPr>
    </w:p>
    <w:p w:rsidRPr="002D0278" w:rsidR="004B0CE7" w:rsidP="004B0CE7" w:rsidRDefault="004B0CE7" w14:paraId="527ADC22" w14:textId="77777777">
      <w:pPr>
        <w:jc w:val="both"/>
        <w:rPr>
          <w:lang w:val="it-IT"/>
        </w:rPr>
      </w:pPr>
      <w:r w:rsidRPr="002D0278">
        <w:rPr>
          <w:lang w:val="it-IT"/>
        </w:rPr>
        <w:t xml:space="preserve">Reacţiile locale ale pielii din aria de tratament sunt în mod parţial anticipate şi frecvent </w:t>
      </w:r>
      <w:r w:rsidR="00690B09">
        <w:rPr>
          <w:lang w:val="it-IT"/>
        </w:rPr>
        <w:t>determinate de</w:t>
      </w:r>
      <w:r w:rsidRPr="002D0278">
        <w:rPr>
          <w:lang w:val="it-IT"/>
        </w:rPr>
        <w:t xml:space="preserve"> modul său de acţiune (vezi pct. 4.4.). Poate fi luată o perioadă de repaus de câteva zile dacă este solicitată de disco</w:t>
      </w:r>
      <w:r w:rsidR="003C3C4E">
        <w:rPr>
          <w:lang w:val="it-IT"/>
        </w:rPr>
        <w:t>n</w:t>
      </w:r>
      <w:r w:rsidRPr="002D0278">
        <w:rPr>
          <w:lang w:val="it-IT"/>
        </w:rPr>
        <w:t>fortul pacientului sau de severitatea reacţiilor locale ale pielii. Oricum, niciun ciclu de tratament de 2 săptămâni nu trebui</w:t>
      </w:r>
      <w:r w:rsidR="00690B09">
        <w:rPr>
          <w:lang w:val="it-IT"/>
        </w:rPr>
        <w:t>e</w:t>
      </w:r>
      <w:r w:rsidRPr="002D0278">
        <w:rPr>
          <w:lang w:val="it-IT"/>
        </w:rPr>
        <w:t xml:space="preserve"> prelungit d</w:t>
      </w:r>
      <w:r w:rsidR="00690B09">
        <w:rPr>
          <w:lang w:val="it-IT"/>
        </w:rPr>
        <w:t>in cauza</w:t>
      </w:r>
      <w:r w:rsidRPr="002D0278">
        <w:rPr>
          <w:lang w:val="it-IT"/>
        </w:rPr>
        <w:t xml:space="preserve"> dozelor omise sau perioadelor de repaus.</w:t>
      </w:r>
    </w:p>
    <w:p w:rsidRPr="002D0278" w:rsidR="004B0CE7" w:rsidP="004B0CE7" w:rsidRDefault="004B0CE7" w14:paraId="4E5BD593" w14:textId="77777777">
      <w:pPr>
        <w:jc w:val="both"/>
        <w:rPr>
          <w:lang w:val="it-IT"/>
        </w:rPr>
      </w:pPr>
    </w:p>
    <w:p w:rsidRPr="002D0278" w:rsidR="004B0CE7" w:rsidP="004B0CE7" w:rsidRDefault="004B0CE7" w14:paraId="341D3E59" w14:textId="77777777">
      <w:pPr>
        <w:jc w:val="both"/>
        <w:rPr>
          <w:lang w:val="it-IT"/>
        </w:rPr>
      </w:pPr>
      <w:r w:rsidRPr="002D0278">
        <w:rPr>
          <w:lang w:val="it-IT"/>
        </w:rPr>
        <w:t xml:space="preserve">În timpul tratamentului poate fi observată o creştere tranzitorie a numărului de keratoze actinice </w:t>
      </w:r>
      <w:r w:rsidRPr="002D0278" w:rsidR="007004CA">
        <w:rPr>
          <w:lang w:val="it-IT"/>
        </w:rPr>
        <w:t xml:space="preserve">probabil </w:t>
      </w:r>
      <w:r w:rsidRPr="002D0278">
        <w:rPr>
          <w:lang w:val="it-IT"/>
        </w:rPr>
        <w:t>d</w:t>
      </w:r>
      <w:r w:rsidR="00690B09">
        <w:rPr>
          <w:lang w:val="it-IT"/>
        </w:rPr>
        <w:t>in cauza</w:t>
      </w:r>
      <w:r w:rsidRPr="002D0278">
        <w:rPr>
          <w:lang w:val="it-IT"/>
        </w:rPr>
        <w:t xml:space="preserve"> efectului imiquimod de a descoperi şi trata leziunile subclinice. Răspunsul la tratament nu poate fi evaluat adecvat până la rezoluţia reacţiilor locale ale pielii. Pacienţii trebuie să continue tratamentul aşa cum le-a fost prescris. Tratamentul trebuie să fie continuat ca o cură de tratament complet chiar dacă toate </w:t>
      </w:r>
      <w:r w:rsidRPr="002D0278" w:rsidR="009324E1">
        <w:rPr>
          <w:lang w:val="it-IT"/>
        </w:rPr>
        <w:t>cheratozele</w:t>
      </w:r>
      <w:r w:rsidRPr="002D0278">
        <w:rPr>
          <w:lang w:val="it-IT"/>
        </w:rPr>
        <w:t xml:space="preserve"> actinice par să fi </w:t>
      </w:r>
      <w:r w:rsidR="00483EF3">
        <w:rPr>
          <w:lang w:val="it-IT"/>
        </w:rPr>
        <w:t>dispărut</w:t>
      </w:r>
      <w:r w:rsidRPr="002D0278">
        <w:rPr>
          <w:lang w:val="it-IT"/>
        </w:rPr>
        <w:t>.</w:t>
      </w:r>
    </w:p>
    <w:p w:rsidRPr="002D0278" w:rsidR="004B0CE7" w:rsidP="004B0CE7" w:rsidRDefault="004B0CE7" w14:paraId="60ED9CEB" w14:textId="77777777">
      <w:pPr>
        <w:jc w:val="both"/>
        <w:rPr>
          <w:lang w:val="it-IT"/>
        </w:rPr>
      </w:pPr>
      <w:r w:rsidRPr="002D0278">
        <w:rPr>
          <w:lang w:val="it-IT"/>
        </w:rPr>
        <w:t>Rezultatul clinic al t</w:t>
      </w:r>
      <w:r w:rsidR="00AB6BE6">
        <w:rPr>
          <w:lang w:val="it-IT"/>
        </w:rPr>
        <w:t>ratamentului</w:t>
      </w:r>
      <w:r w:rsidRPr="002D0278">
        <w:rPr>
          <w:lang w:val="it-IT"/>
        </w:rPr>
        <w:t xml:space="preserve"> </w:t>
      </w:r>
      <w:r w:rsidRPr="002D0278" w:rsidR="009324E1">
        <w:rPr>
          <w:lang w:val="it-IT"/>
        </w:rPr>
        <w:t>trebuie să fie</w:t>
      </w:r>
      <w:r w:rsidRPr="002D0278">
        <w:rPr>
          <w:lang w:val="it-IT"/>
        </w:rPr>
        <w:t xml:space="preserve"> determinat după regenerarea pielii tratate, aproximativ la 8 săptămâni după terminarea tratamentului</w:t>
      </w:r>
      <w:r w:rsidRPr="002D0278" w:rsidR="009324E1">
        <w:rPr>
          <w:lang w:val="it-IT"/>
        </w:rPr>
        <w:t xml:space="preserve"> şi ulterior </w:t>
      </w:r>
      <w:r w:rsidRPr="008A0EE4" w:rsidR="00AB6BE6">
        <w:rPr>
          <w:lang w:val="it-IT"/>
        </w:rPr>
        <w:t xml:space="preserve">la intervale adecvate </w:t>
      </w:r>
      <w:r w:rsidRPr="002D0278" w:rsidR="009324E1">
        <w:rPr>
          <w:lang w:val="it-IT"/>
        </w:rPr>
        <w:t>bazate pe judecata clinică.</w:t>
      </w:r>
      <w:r w:rsidRPr="002D0278">
        <w:rPr>
          <w:lang w:val="it-IT"/>
        </w:rPr>
        <w:t xml:space="preserve"> Leziunile care nu răspund complet la tratament la 8 săptămâni după </w:t>
      </w:r>
      <w:r w:rsidR="00AB6BE6">
        <w:rPr>
          <w:lang w:val="it-IT"/>
        </w:rPr>
        <w:t xml:space="preserve">cel de-al doilea </w:t>
      </w:r>
      <w:r w:rsidRPr="002D0278">
        <w:rPr>
          <w:lang w:val="it-IT"/>
        </w:rPr>
        <w:t>ciclu de tratament trebui</w:t>
      </w:r>
      <w:r w:rsidR="00AB6BE6">
        <w:rPr>
          <w:lang w:val="it-IT"/>
        </w:rPr>
        <w:t>e</w:t>
      </w:r>
      <w:r w:rsidRPr="002D0278">
        <w:rPr>
          <w:lang w:val="it-IT"/>
        </w:rPr>
        <w:t xml:space="preserve"> să fie reevaluate cu grijă şi </w:t>
      </w:r>
      <w:r w:rsidR="003C3C4E">
        <w:rPr>
          <w:lang w:val="it-IT"/>
        </w:rPr>
        <w:t xml:space="preserve">o cură adițională de tratament de 2 săptămâni poate fi </w:t>
      </w:r>
      <w:r w:rsidRPr="002D0278">
        <w:rPr>
          <w:lang w:val="it-IT"/>
        </w:rPr>
        <w:t xml:space="preserve">considerată. </w:t>
      </w:r>
    </w:p>
    <w:p w:rsidR="005B2669" w:rsidP="00C851CB" w:rsidRDefault="005B2669" w14:paraId="16A9D33E" w14:textId="77777777">
      <w:pPr>
        <w:rPr>
          <w:i/>
          <w:iCs/>
          <w:lang w:val="it-IT"/>
        </w:rPr>
      </w:pPr>
    </w:p>
    <w:p w:rsidR="003C3C4E" w:rsidP="00C851CB" w:rsidRDefault="003C3C4E" w14:paraId="0C19AC45" w14:textId="77777777">
      <w:pPr>
        <w:rPr>
          <w:iCs/>
          <w:lang w:val="it-IT"/>
        </w:rPr>
      </w:pPr>
      <w:r w:rsidRPr="003C3C4E">
        <w:rPr>
          <w:iCs/>
          <w:lang w:val="it-IT"/>
        </w:rPr>
        <w:t>Se recomandă o terapie diferită dacă leziunil</w:t>
      </w:r>
      <w:r w:rsidR="00866582">
        <w:rPr>
          <w:iCs/>
          <w:lang w:val="it-IT"/>
        </w:rPr>
        <w:t>e</w:t>
      </w:r>
      <w:r w:rsidRPr="003C3C4E">
        <w:rPr>
          <w:iCs/>
          <w:lang w:val="it-IT"/>
        </w:rPr>
        <w:t xml:space="preserve"> tratate răspund insuficient la Zyclara.</w:t>
      </w:r>
    </w:p>
    <w:p w:rsidRPr="00695F98" w:rsidR="003C3C4E" w:rsidP="00C851CB" w:rsidRDefault="00695F98" w14:paraId="4FF29620" w14:textId="77777777">
      <w:pPr>
        <w:rPr>
          <w:iCs/>
          <w:lang w:val="ro-RO"/>
        </w:rPr>
      </w:pPr>
      <w:proofErr w:type="spellStart"/>
      <w:r w:rsidRPr="00695F98">
        <w:rPr>
          <w:iCs/>
          <w:lang w:val="fr-FR"/>
        </w:rPr>
        <w:t>Leziunile</w:t>
      </w:r>
      <w:proofErr w:type="spellEnd"/>
      <w:r w:rsidRPr="00695F98">
        <w:rPr>
          <w:iCs/>
          <w:lang w:val="fr-FR"/>
        </w:rPr>
        <w:t xml:space="preserve"> </w:t>
      </w:r>
      <w:proofErr w:type="spellStart"/>
      <w:r w:rsidR="00AD6079">
        <w:rPr>
          <w:iCs/>
          <w:lang w:val="fr-FR"/>
        </w:rPr>
        <w:t>k</w:t>
      </w:r>
      <w:r w:rsidRPr="00695F98">
        <w:rPr>
          <w:iCs/>
          <w:lang w:val="fr-FR"/>
        </w:rPr>
        <w:t>eratozice</w:t>
      </w:r>
      <w:proofErr w:type="spellEnd"/>
      <w:r w:rsidRPr="00695F98">
        <w:rPr>
          <w:iCs/>
          <w:lang w:val="fr-FR"/>
        </w:rPr>
        <w:t xml:space="preserve"> </w:t>
      </w:r>
      <w:proofErr w:type="spellStart"/>
      <w:r w:rsidRPr="00695F98">
        <w:rPr>
          <w:iCs/>
          <w:lang w:val="fr-FR"/>
        </w:rPr>
        <w:t>actinice</w:t>
      </w:r>
      <w:proofErr w:type="spellEnd"/>
      <w:r w:rsidRPr="00695F98">
        <w:rPr>
          <w:iCs/>
          <w:lang w:val="fr-FR"/>
        </w:rPr>
        <w:t xml:space="preserve"> care au </w:t>
      </w:r>
      <w:proofErr w:type="spellStart"/>
      <w:r w:rsidRPr="00695F98">
        <w:rPr>
          <w:iCs/>
          <w:lang w:val="fr-FR"/>
        </w:rPr>
        <w:t>fost</w:t>
      </w:r>
      <w:proofErr w:type="spellEnd"/>
      <w:r w:rsidRPr="00695F98">
        <w:rPr>
          <w:iCs/>
          <w:lang w:val="fr-FR"/>
        </w:rPr>
        <w:t xml:space="preserve"> </w:t>
      </w:r>
      <w:proofErr w:type="spellStart"/>
      <w:r w:rsidRPr="00695F98">
        <w:rPr>
          <w:iCs/>
          <w:lang w:val="fr-FR"/>
        </w:rPr>
        <w:t>eliminate</w:t>
      </w:r>
      <w:proofErr w:type="spellEnd"/>
      <w:r w:rsidRPr="00695F98">
        <w:rPr>
          <w:iCs/>
          <w:lang w:val="fr-FR"/>
        </w:rPr>
        <w:t xml:space="preserve"> </w:t>
      </w:r>
      <w:proofErr w:type="spellStart"/>
      <w:r w:rsidRPr="00695F98">
        <w:rPr>
          <w:iCs/>
          <w:lang w:val="fr-FR"/>
        </w:rPr>
        <w:t>dup</w:t>
      </w:r>
      <w:proofErr w:type="spellEnd"/>
      <w:r>
        <w:rPr>
          <w:iCs/>
          <w:lang w:val="ro-RO"/>
        </w:rPr>
        <w:t>ă 2 cicluri de tratament cu durata de 2 săptămâni cu Zyclara și ulterior au revenit, pot fi retratate cu unul sau 2 cicluri de tratament cu durata de 2 săptămâni după o pauză de tratament de cel puțin 12 săptămâni.</w:t>
      </w:r>
    </w:p>
    <w:p w:rsidRPr="00AD6079" w:rsidR="00695F98" w:rsidP="00C851CB" w:rsidRDefault="00695F98" w14:paraId="28763945" w14:textId="77777777">
      <w:pPr>
        <w:rPr>
          <w:i/>
          <w:iCs/>
          <w:lang w:val="fr-FR"/>
        </w:rPr>
      </w:pPr>
    </w:p>
    <w:p w:rsidRPr="00717193" w:rsidR="00C851CB" w:rsidP="00C851CB" w:rsidRDefault="007F045A" w14:paraId="5A7FD844" w14:textId="77777777">
      <w:pPr>
        <w:rPr>
          <w:i/>
          <w:iCs/>
          <w:lang w:val="fr-FR"/>
        </w:rPr>
      </w:pPr>
      <w:proofErr w:type="spellStart"/>
      <w:r w:rsidRPr="00717193">
        <w:rPr>
          <w:i/>
          <w:iCs/>
          <w:lang w:val="fr-FR"/>
        </w:rPr>
        <w:t>Insuficien</w:t>
      </w:r>
      <w:proofErr w:type="spellEnd"/>
      <w:r>
        <w:rPr>
          <w:i/>
          <w:iCs/>
          <w:lang w:val="ro-RO"/>
        </w:rPr>
        <w:t>ță renală și hepatică</w:t>
      </w:r>
    </w:p>
    <w:p w:rsidR="00C851CB" w:rsidP="00C851CB" w:rsidRDefault="007F045A" w14:paraId="75989E7D" w14:textId="77777777">
      <w:pPr>
        <w:pStyle w:val="BodyText"/>
        <w:jc w:val="left"/>
        <w:rPr>
          <w:iCs/>
        </w:rPr>
      </w:pPr>
      <w:proofErr w:type="spellStart"/>
      <w:r w:rsidRPr="00717193">
        <w:rPr>
          <w:lang w:val="fr-FR"/>
        </w:rPr>
        <w:t>Pacienții</w:t>
      </w:r>
      <w:proofErr w:type="spellEnd"/>
      <w:r w:rsidRPr="00717193">
        <w:rPr>
          <w:lang w:val="fr-FR"/>
        </w:rPr>
        <w:t xml:space="preserve"> </w:t>
      </w:r>
      <w:proofErr w:type="spellStart"/>
      <w:r w:rsidRPr="00717193">
        <w:rPr>
          <w:lang w:val="fr-FR"/>
        </w:rPr>
        <w:t>cu</w:t>
      </w:r>
      <w:proofErr w:type="spellEnd"/>
      <w:r w:rsidRPr="00717193">
        <w:rPr>
          <w:lang w:val="fr-FR"/>
        </w:rPr>
        <w:t xml:space="preserve"> </w:t>
      </w:r>
      <w:proofErr w:type="spellStart"/>
      <w:r w:rsidRPr="00717193">
        <w:rPr>
          <w:lang w:val="fr-FR"/>
        </w:rPr>
        <w:t>insuficiență</w:t>
      </w:r>
      <w:proofErr w:type="spellEnd"/>
      <w:r w:rsidRPr="00717193">
        <w:rPr>
          <w:lang w:val="fr-FR"/>
        </w:rPr>
        <w:t xml:space="preserve"> </w:t>
      </w:r>
      <w:proofErr w:type="spellStart"/>
      <w:r w:rsidRPr="00717193">
        <w:rPr>
          <w:lang w:val="fr-FR"/>
        </w:rPr>
        <w:t>renală</w:t>
      </w:r>
      <w:proofErr w:type="spellEnd"/>
      <w:r w:rsidRPr="00717193">
        <w:rPr>
          <w:lang w:val="fr-FR"/>
        </w:rPr>
        <w:t xml:space="preserve"> </w:t>
      </w:r>
      <w:proofErr w:type="spellStart"/>
      <w:r w:rsidRPr="00717193">
        <w:rPr>
          <w:lang w:val="fr-FR"/>
        </w:rPr>
        <w:t>și</w:t>
      </w:r>
      <w:proofErr w:type="spellEnd"/>
      <w:r w:rsidRPr="00717193">
        <w:rPr>
          <w:lang w:val="fr-FR"/>
        </w:rPr>
        <w:t xml:space="preserve"> </w:t>
      </w:r>
      <w:proofErr w:type="spellStart"/>
      <w:r w:rsidRPr="00717193">
        <w:rPr>
          <w:lang w:val="fr-FR"/>
        </w:rPr>
        <w:t>hepatic</w:t>
      </w:r>
      <w:r w:rsidRPr="00717193" w:rsidR="00717193">
        <w:rPr>
          <w:lang w:val="fr-FR"/>
        </w:rPr>
        <w:t>ă</w:t>
      </w:r>
      <w:proofErr w:type="spellEnd"/>
      <w:r w:rsidRPr="00717193">
        <w:rPr>
          <w:lang w:val="fr-FR"/>
        </w:rPr>
        <w:t xml:space="preserve"> nu au </w:t>
      </w:r>
      <w:proofErr w:type="spellStart"/>
      <w:r w:rsidRPr="00717193">
        <w:rPr>
          <w:lang w:val="fr-FR"/>
        </w:rPr>
        <w:t>fost</w:t>
      </w:r>
      <w:proofErr w:type="spellEnd"/>
      <w:r w:rsidRPr="00717193">
        <w:rPr>
          <w:lang w:val="fr-FR"/>
        </w:rPr>
        <w:t xml:space="preserve"> </w:t>
      </w:r>
      <w:proofErr w:type="spellStart"/>
      <w:r w:rsidRPr="00717193">
        <w:rPr>
          <w:lang w:val="fr-FR"/>
        </w:rPr>
        <w:t>incluși</w:t>
      </w:r>
      <w:proofErr w:type="spellEnd"/>
      <w:r w:rsidRPr="00717193">
        <w:rPr>
          <w:lang w:val="fr-FR"/>
        </w:rPr>
        <w:t xml:space="preserve"> </w:t>
      </w:r>
      <w:proofErr w:type="spellStart"/>
      <w:r w:rsidRPr="00717193">
        <w:rPr>
          <w:lang w:val="fr-FR"/>
        </w:rPr>
        <w:t>în</w:t>
      </w:r>
      <w:proofErr w:type="spellEnd"/>
      <w:r w:rsidRPr="00717193">
        <w:rPr>
          <w:lang w:val="fr-FR"/>
        </w:rPr>
        <w:t xml:space="preserve"> </w:t>
      </w:r>
      <w:proofErr w:type="spellStart"/>
      <w:r w:rsidRPr="00717193">
        <w:rPr>
          <w:lang w:val="fr-FR"/>
        </w:rPr>
        <w:t>studiile</w:t>
      </w:r>
      <w:proofErr w:type="spellEnd"/>
      <w:r w:rsidRPr="00717193">
        <w:rPr>
          <w:lang w:val="fr-FR"/>
        </w:rPr>
        <w:t xml:space="preserve"> </w:t>
      </w:r>
      <w:proofErr w:type="spellStart"/>
      <w:r w:rsidRPr="00717193">
        <w:rPr>
          <w:lang w:val="fr-FR"/>
        </w:rPr>
        <w:t>clinice</w:t>
      </w:r>
      <w:proofErr w:type="spellEnd"/>
      <w:r w:rsidRPr="00717193">
        <w:rPr>
          <w:lang w:val="fr-FR"/>
        </w:rPr>
        <w:t xml:space="preserve">. </w:t>
      </w:r>
      <w:proofErr w:type="spellStart"/>
      <w:r>
        <w:t>Acești</w:t>
      </w:r>
      <w:proofErr w:type="spellEnd"/>
      <w:r>
        <w:t xml:space="preserve"> </w:t>
      </w:r>
      <w:proofErr w:type="spellStart"/>
      <w:r>
        <w:t>pacienți</w:t>
      </w:r>
      <w:proofErr w:type="spellEnd"/>
      <w:r>
        <w:t xml:space="preserve"> </w:t>
      </w:r>
      <w:proofErr w:type="spellStart"/>
      <w:r>
        <w:t>trebuie</w:t>
      </w:r>
      <w:proofErr w:type="spellEnd"/>
      <w:r>
        <w:t xml:space="preserve"> </w:t>
      </w:r>
      <w:proofErr w:type="spellStart"/>
      <w:r>
        <w:t>monitorizați</w:t>
      </w:r>
      <w:proofErr w:type="spellEnd"/>
      <w:r>
        <w:t xml:space="preserve"> sub </w:t>
      </w:r>
      <w:proofErr w:type="spellStart"/>
      <w:r>
        <w:t>supraveghere</w:t>
      </w:r>
      <w:proofErr w:type="spellEnd"/>
      <w:r>
        <w:t xml:space="preserve"> </w:t>
      </w:r>
      <w:proofErr w:type="spellStart"/>
      <w:r>
        <w:t>atentă</w:t>
      </w:r>
      <w:proofErr w:type="spellEnd"/>
      <w:r>
        <w:t xml:space="preserve"> a </w:t>
      </w:r>
      <w:proofErr w:type="spellStart"/>
      <w:r>
        <w:t>unui</w:t>
      </w:r>
      <w:proofErr w:type="spellEnd"/>
      <w:r>
        <w:t xml:space="preserve"> medic specialist</w:t>
      </w:r>
      <w:r w:rsidR="00C851CB">
        <w:rPr>
          <w:iCs/>
        </w:rPr>
        <w:t>.</w:t>
      </w:r>
    </w:p>
    <w:p w:rsidRPr="002D0278" w:rsidR="004B0CE7" w:rsidP="004B0CE7" w:rsidRDefault="004B0CE7" w14:paraId="7B050FED" w14:textId="77777777">
      <w:pPr>
        <w:jc w:val="both"/>
        <w:rPr>
          <w:lang w:val="it-IT"/>
        </w:rPr>
      </w:pPr>
    </w:p>
    <w:p w:rsidRPr="00FC3EBF" w:rsidR="004B0CE7" w:rsidP="004B0CE7" w:rsidRDefault="004B0CE7" w14:paraId="0C40F44E" w14:textId="77777777">
      <w:pPr>
        <w:jc w:val="both"/>
        <w:rPr>
          <w:i/>
          <w:iCs/>
          <w:lang w:val="it-IT"/>
        </w:rPr>
      </w:pPr>
      <w:r w:rsidRPr="00FC3EBF">
        <w:rPr>
          <w:i/>
          <w:iCs/>
          <w:lang w:val="it-IT"/>
        </w:rPr>
        <w:t>Copii şi adolescenţi</w:t>
      </w:r>
    </w:p>
    <w:p w:rsidRPr="002D0278" w:rsidR="004B0CE7" w:rsidP="004B0CE7" w:rsidRDefault="004B0CE7" w14:paraId="32E91BE5" w14:textId="77777777">
      <w:pPr>
        <w:jc w:val="both"/>
        <w:rPr>
          <w:color w:val="000000"/>
          <w:lang w:val="it-IT"/>
        </w:rPr>
      </w:pPr>
      <w:r w:rsidRPr="002D0278">
        <w:rPr>
          <w:iCs/>
          <w:lang w:val="it-IT"/>
        </w:rPr>
        <w:t>Siguranţa şi eficacitate</w:t>
      </w:r>
      <w:r w:rsidRPr="002D0278" w:rsidR="009324E1">
        <w:rPr>
          <w:iCs/>
          <w:lang w:val="it-IT"/>
        </w:rPr>
        <w:t>a</w:t>
      </w:r>
      <w:r w:rsidR="00160ACC">
        <w:rPr>
          <w:iCs/>
          <w:lang w:val="it-IT"/>
        </w:rPr>
        <w:t xml:space="preserve"> utilizării</w:t>
      </w:r>
      <w:r w:rsidRPr="002D0278">
        <w:rPr>
          <w:iCs/>
          <w:lang w:val="it-IT"/>
        </w:rPr>
        <w:t xml:space="preserve"> </w:t>
      </w:r>
      <w:r w:rsidRPr="002D0278" w:rsidR="009324E1">
        <w:rPr>
          <w:iCs/>
          <w:lang w:val="it-IT"/>
        </w:rPr>
        <w:t xml:space="preserve">imiquimod </w:t>
      </w:r>
      <w:r w:rsidRPr="002D0278">
        <w:rPr>
          <w:iCs/>
          <w:lang w:val="it-IT"/>
        </w:rPr>
        <w:t xml:space="preserve">în </w:t>
      </w:r>
      <w:r w:rsidRPr="002D0278" w:rsidR="00DB3935">
        <w:rPr>
          <w:iCs/>
          <w:lang w:val="it-IT"/>
        </w:rPr>
        <w:t>ch</w:t>
      </w:r>
      <w:r w:rsidRPr="002D0278">
        <w:rPr>
          <w:iCs/>
          <w:lang w:val="it-IT"/>
        </w:rPr>
        <w:t>eratoza actinică la copii şi adolescenţi cu vârstă sub 18 ani nu au fost încă stabilite. Nu sunt disponibile date.</w:t>
      </w:r>
      <w:r w:rsidRPr="002D0278">
        <w:rPr>
          <w:color w:val="000000"/>
          <w:lang w:val="it-IT"/>
        </w:rPr>
        <w:t xml:space="preserve"> </w:t>
      </w:r>
    </w:p>
    <w:p w:rsidRPr="002D0278" w:rsidR="004B0CE7" w:rsidP="004B0CE7" w:rsidRDefault="004B0CE7" w14:paraId="33DFE593" w14:textId="77777777">
      <w:pPr>
        <w:jc w:val="both"/>
        <w:rPr>
          <w:u w:val="single"/>
          <w:lang w:val="it-IT" w:eastAsia="de-DE"/>
        </w:rPr>
      </w:pPr>
    </w:p>
    <w:p w:rsidRPr="002D0278" w:rsidR="004B0CE7" w:rsidP="004B0CE7" w:rsidRDefault="004B0CE7" w14:paraId="2F7719E3" w14:textId="77777777">
      <w:pPr>
        <w:jc w:val="both"/>
        <w:rPr>
          <w:u w:val="single"/>
          <w:lang w:val="it-IT" w:eastAsia="de-DE"/>
        </w:rPr>
      </w:pPr>
      <w:r w:rsidRPr="002D0278">
        <w:rPr>
          <w:u w:val="single"/>
          <w:lang w:val="it-IT" w:eastAsia="de-DE"/>
        </w:rPr>
        <w:t>Metodă de administrare</w:t>
      </w:r>
    </w:p>
    <w:p w:rsidRPr="002D0278" w:rsidR="004B0CE7" w:rsidP="004B0CE7" w:rsidRDefault="004B0CE7" w14:paraId="0728D902" w14:textId="77777777">
      <w:pPr>
        <w:jc w:val="both"/>
        <w:rPr>
          <w:lang w:val="it-IT" w:eastAsia="de-DE"/>
        </w:rPr>
      </w:pPr>
      <w:r w:rsidRPr="002D0278">
        <w:rPr>
          <w:lang w:val="it-IT" w:eastAsia="de-DE"/>
        </w:rPr>
        <w:t xml:space="preserve">Zyclara este </w:t>
      </w:r>
      <w:r w:rsidR="00160ACC">
        <w:rPr>
          <w:lang w:val="it-IT" w:eastAsia="de-DE"/>
        </w:rPr>
        <w:t>indicat</w:t>
      </w:r>
      <w:r w:rsidRPr="002D0278">
        <w:rPr>
          <w:lang w:val="it-IT" w:eastAsia="de-DE"/>
        </w:rPr>
        <w:t xml:space="preserve"> doar pentru utilizare externă. Trebuie evitat contactul cu ochii, buzele şi nările</w:t>
      </w:r>
      <w:r w:rsidR="00160ACC">
        <w:rPr>
          <w:lang w:val="it-IT" w:eastAsia="de-DE"/>
        </w:rPr>
        <w:t>.</w:t>
      </w:r>
    </w:p>
    <w:p w:rsidR="006F30EA" w:rsidP="004B0CE7" w:rsidRDefault="004B0CE7" w14:paraId="4519D667" w14:textId="77777777">
      <w:pPr>
        <w:jc w:val="both"/>
        <w:rPr>
          <w:lang w:val="it-IT" w:eastAsia="de-DE"/>
        </w:rPr>
      </w:pPr>
      <w:r w:rsidRPr="002D0278">
        <w:rPr>
          <w:lang w:val="it-IT" w:eastAsia="de-DE"/>
        </w:rPr>
        <w:t xml:space="preserve">Aria de tratament nu trebuie să fie bandajată sau acoperită prin alte mijloace. </w:t>
      </w:r>
    </w:p>
    <w:p w:rsidRPr="002D0278" w:rsidR="004B0CE7" w:rsidP="004B0CE7" w:rsidRDefault="004B0CE7" w14:paraId="0B42FB7F" w14:textId="77777777">
      <w:pPr>
        <w:jc w:val="both"/>
        <w:rPr>
          <w:lang w:val="it-IT" w:eastAsia="de-DE"/>
        </w:rPr>
      </w:pPr>
      <w:r w:rsidRPr="002D0278">
        <w:rPr>
          <w:lang w:val="it-IT" w:eastAsia="de-DE"/>
        </w:rPr>
        <w:t>Medicul prescriptor trebuie să facă</w:t>
      </w:r>
      <w:r w:rsidRPr="00420E9D" w:rsidR="00420E9D">
        <w:rPr>
          <w:lang w:val="it-IT" w:eastAsia="de-DE"/>
        </w:rPr>
        <w:t xml:space="preserve"> </w:t>
      </w:r>
      <w:r w:rsidRPr="008A0EE4" w:rsidR="00420E9D">
        <w:rPr>
          <w:lang w:val="it-IT" w:eastAsia="de-DE"/>
        </w:rPr>
        <w:t>pacientului</w:t>
      </w:r>
      <w:r w:rsidRPr="002D0278">
        <w:rPr>
          <w:lang w:val="it-IT" w:eastAsia="de-DE"/>
        </w:rPr>
        <w:t xml:space="preserve"> o demonstraţie a tehnicii corecte de aplicare pentru a maximiza beneficiile t</w:t>
      </w:r>
      <w:r w:rsidR="00420E9D">
        <w:rPr>
          <w:lang w:val="it-IT" w:eastAsia="de-DE"/>
        </w:rPr>
        <w:t>ratamentului</w:t>
      </w:r>
      <w:r w:rsidRPr="002D0278">
        <w:rPr>
          <w:lang w:val="it-IT" w:eastAsia="de-DE"/>
        </w:rPr>
        <w:t xml:space="preserve"> cu Zyclara.</w:t>
      </w:r>
    </w:p>
    <w:p w:rsidRPr="002D0278" w:rsidR="004B0CE7" w:rsidP="004B0CE7" w:rsidRDefault="004B0CE7" w14:paraId="23B6F4F4" w14:textId="77777777">
      <w:pPr>
        <w:jc w:val="both"/>
        <w:rPr>
          <w:u w:val="single"/>
          <w:lang w:val="it-IT" w:eastAsia="de-DE"/>
        </w:rPr>
      </w:pPr>
    </w:p>
    <w:p w:rsidRPr="002D0278" w:rsidR="004B0CE7" w:rsidP="004B0CE7" w:rsidRDefault="004B0CE7" w14:paraId="3CE008DC" w14:textId="77777777">
      <w:pPr>
        <w:jc w:val="both"/>
        <w:rPr>
          <w:spacing w:val="-1"/>
          <w:lang w:val="it-IT"/>
        </w:rPr>
      </w:pPr>
      <w:r w:rsidRPr="002D0278">
        <w:rPr>
          <w:color w:val="000000"/>
          <w:spacing w:val="-1"/>
          <w:lang w:val="it-IT"/>
        </w:rPr>
        <w:t xml:space="preserve">Zyclara </w:t>
      </w:r>
      <w:r w:rsidRPr="002D0278">
        <w:rPr>
          <w:spacing w:val="-1"/>
          <w:lang w:val="it-IT"/>
        </w:rPr>
        <w:t xml:space="preserve">trebuie să fie aplicată o dată pe zi înainte de culcare pe pielea </w:t>
      </w:r>
      <w:r w:rsidRPr="002D0278" w:rsidR="007004CA">
        <w:rPr>
          <w:spacing w:val="-1"/>
          <w:lang w:val="it-IT"/>
        </w:rPr>
        <w:t>zonei</w:t>
      </w:r>
      <w:r w:rsidRPr="002D0278">
        <w:rPr>
          <w:spacing w:val="-1"/>
          <w:lang w:val="it-IT"/>
        </w:rPr>
        <w:t xml:space="preserve"> (ariei) de tratament afectate şi lăsată pe piele pentru aproximativ 8 ore. În timpul acestei perioade, efectuarea duşului şi a îmbăierii în cadă trebuie să fie evitate. Înaintea aplicării cremei, pacientul trebuie să spele aria de tratament cu un săpun uşor</w:t>
      </w:r>
      <w:r w:rsidRPr="002D0278" w:rsidR="002E2CD0">
        <w:rPr>
          <w:spacing w:val="-1"/>
          <w:lang w:val="it-IT"/>
        </w:rPr>
        <w:t xml:space="preserve"> </w:t>
      </w:r>
      <w:r w:rsidRPr="002D0278">
        <w:rPr>
          <w:spacing w:val="-1"/>
          <w:lang w:val="it-IT"/>
        </w:rPr>
        <w:t>şi apă</w:t>
      </w:r>
      <w:r w:rsidRPr="002D0278" w:rsidR="002E2CD0">
        <w:rPr>
          <w:spacing w:val="-1"/>
          <w:lang w:val="it-IT"/>
        </w:rPr>
        <w:t xml:space="preserve"> </w:t>
      </w:r>
      <w:r w:rsidRPr="002D0278">
        <w:rPr>
          <w:spacing w:val="-1"/>
          <w:lang w:val="it-IT"/>
        </w:rPr>
        <w:t>şi să permit</w:t>
      </w:r>
      <w:r w:rsidR="00F47C3D">
        <w:rPr>
          <w:spacing w:val="-1"/>
          <w:lang w:val="it-IT"/>
        </w:rPr>
        <w:t>ă</w:t>
      </w:r>
      <w:r w:rsidRPr="002D0278">
        <w:rPr>
          <w:spacing w:val="-1"/>
          <w:lang w:val="it-IT"/>
        </w:rPr>
        <w:t xml:space="preserve"> ariei de piele să se usuce complet. Zyclara trebuie să fie aplicată </w:t>
      </w:r>
      <w:r w:rsidRPr="002D0278" w:rsidR="002E2CD0">
        <w:rPr>
          <w:spacing w:val="-1"/>
          <w:lang w:val="it-IT"/>
        </w:rPr>
        <w:t>într-un</w:t>
      </w:r>
      <w:r w:rsidRPr="002D0278">
        <w:rPr>
          <w:spacing w:val="-1"/>
          <w:lang w:val="it-IT"/>
        </w:rPr>
        <w:t xml:space="preserve"> film subţire pe întreaga arie de tratament şi zona de piele</w:t>
      </w:r>
      <w:r w:rsidRPr="002D0278" w:rsidR="002E2CD0">
        <w:rPr>
          <w:spacing w:val="-1"/>
          <w:lang w:val="it-IT"/>
        </w:rPr>
        <w:t xml:space="preserve"> trebuie masată</w:t>
      </w:r>
      <w:r w:rsidRPr="002D0278">
        <w:rPr>
          <w:spacing w:val="-1"/>
          <w:lang w:val="it-IT"/>
        </w:rPr>
        <w:t xml:space="preserve"> până când crema dispare. </w:t>
      </w:r>
      <w:r w:rsidRPr="002D0278" w:rsidR="002E2CD0">
        <w:rPr>
          <w:spacing w:val="-1"/>
          <w:lang w:val="it-IT"/>
        </w:rPr>
        <w:t xml:space="preserve">La fiecare </w:t>
      </w:r>
      <w:r w:rsidR="00F47C3D">
        <w:rPr>
          <w:spacing w:val="-1"/>
          <w:lang w:val="it-IT"/>
        </w:rPr>
        <w:t>utilizare</w:t>
      </w:r>
      <w:r w:rsidRPr="002D0278" w:rsidR="002E2CD0">
        <w:rPr>
          <w:spacing w:val="-1"/>
          <w:lang w:val="it-IT"/>
        </w:rPr>
        <w:t xml:space="preserve"> zilnică pot fi aplicate pe aria de tratament (pe faţa întreagă sau scalp, dar nu pe amândouă simultan) p</w:t>
      </w:r>
      <w:r w:rsidRPr="002D0278">
        <w:rPr>
          <w:spacing w:val="-1"/>
          <w:lang w:val="it-IT"/>
        </w:rPr>
        <w:t>ână la 2 plicuri de Zyclara. Plicurile utilizate-parţial trebuie să fie eliminate şi nu refolosite. Zyclara trebuie să fie lăsat</w:t>
      </w:r>
      <w:r w:rsidRPr="002D0278" w:rsidR="002E2CD0">
        <w:rPr>
          <w:spacing w:val="-1"/>
          <w:lang w:val="it-IT"/>
        </w:rPr>
        <w:t>ă</w:t>
      </w:r>
      <w:r w:rsidRPr="002D0278">
        <w:rPr>
          <w:spacing w:val="-1"/>
          <w:lang w:val="it-IT"/>
        </w:rPr>
        <w:t xml:space="preserve"> pe piele pentru aproximativ 8 ore; după acest timp este esenţial să fie îndepărtată</w:t>
      </w:r>
      <w:r w:rsidRPr="002D0278" w:rsidR="002E2CD0">
        <w:rPr>
          <w:spacing w:val="-1"/>
          <w:lang w:val="it-IT"/>
        </w:rPr>
        <w:t xml:space="preserve"> </w:t>
      </w:r>
      <w:r w:rsidRPr="008A0EE4" w:rsidR="000330AF">
        <w:rPr>
          <w:spacing w:val="-1"/>
          <w:lang w:val="it-IT"/>
        </w:rPr>
        <w:t xml:space="preserve">crema </w:t>
      </w:r>
      <w:r w:rsidRPr="002D0278">
        <w:rPr>
          <w:spacing w:val="-1"/>
          <w:lang w:val="it-IT"/>
        </w:rPr>
        <w:t xml:space="preserve">prin spălarea ariei respective </w:t>
      </w:r>
      <w:r w:rsidRPr="002D0278" w:rsidR="002E2CD0">
        <w:rPr>
          <w:spacing w:val="-1"/>
          <w:lang w:val="it-IT"/>
        </w:rPr>
        <w:t xml:space="preserve">şi a mâinilor, </w:t>
      </w:r>
      <w:r w:rsidRPr="002D0278">
        <w:rPr>
          <w:spacing w:val="-1"/>
          <w:lang w:val="it-IT"/>
        </w:rPr>
        <w:t xml:space="preserve">cu săpun uşor şi apă. </w:t>
      </w:r>
    </w:p>
    <w:p w:rsidRPr="002D0278" w:rsidR="004B0CE7" w:rsidP="004B0CE7" w:rsidRDefault="004B0CE7" w14:paraId="79C0C00D" w14:textId="77777777">
      <w:pPr>
        <w:jc w:val="both"/>
        <w:rPr>
          <w:spacing w:val="-1"/>
          <w:lang w:val="it-IT"/>
        </w:rPr>
      </w:pPr>
    </w:p>
    <w:p w:rsidRPr="002D0278" w:rsidR="004B0CE7" w:rsidP="004B0CE7" w:rsidRDefault="004B0CE7" w14:paraId="7294B4A5" w14:textId="77777777">
      <w:pPr>
        <w:jc w:val="both"/>
        <w:rPr>
          <w:spacing w:val="-1"/>
          <w:lang w:val="it-IT"/>
        </w:rPr>
      </w:pPr>
      <w:r w:rsidRPr="002D0278">
        <w:rPr>
          <w:spacing w:val="-1"/>
          <w:lang w:val="it-IT"/>
        </w:rPr>
        <w:t>Mâinile trebuie să fie spălate cu atenţie înainte şi după aplicarea cremei.</w:t>
      </w:r>
    </w:p>
    <w:p w:rsidRPr="002D0278" w:rsidR="004B0CE7" w:rsidP="004B0CE7" w:rsidRDefault="004B0CE7" w14:paraId="4DE31CF2" w14:textId="77777777">
      <w:pPr>
        <w:jc w:val="both"/>
        <w:rPr>
          <w:spacing w:val="-1"/>
          <w:lang w:val="it-IT"/>
        </w:rPr>
      </w:pPr>
    </w:p>
    <w:p w:rsidRPr="002D0278" w:rsidR="004B0CE7" w:rsidP="004B0CE7" w:rsidRDefault="004B0CE7" w14:paraId="1CDA4543" w14:textId="77777777">
      <w:pPr>
        <w:jc w:val="both"/>
        <w:rPr>
          <w:u w:val="single"/>
          <w:lang w:val="it-IT"/>
        </w:rPr>
      </w:pPr>
      <w:r w:rsidRPr="002D0278">
        <w:rPr>
          <w:u w:val="single"/>
          <w:lang w:val="it-IT"/>
        </w:rPr>
        <w:t>Dozele uitate</w:t>
      </w:r>
    </w:p>
    <w:p w:rsidRPr="002D0278" w:rsidR="004B0CE7" w:rsidP="004B0CE7" w:rsidRDefault="004B0CE7" w14:paraId="7C9FCA8B" w14:textId="77777777">
      <w:pPr>
        <w:jc w:val="both"/>
        <w:rPr>
          <w:lang w:val="it-IT"/>
        </w:rPr>
      </w:pPr>
      <w:r w:rsidRPr="002D0278">
        <w:rPr>
          <w:lang w:val="it-IT"/>
        </w:rPr>
        <w:t>În caz că o doză este uitată să fie aplicată, pacienţii trebui</w:t>
      </w:r>
      <w:r w:rsidR="000330AF">
        <w:rPr>
          <w:lang w:val="it-IT"/>
        </w:rPr>
        <w:t>e</w:t>
      </w:r>
      <w:r w:rsidRPr="002D0278">
        <w:rPr>
          <w:lang w:val="it-IT"/>
        </w:rPr>
        <w:t xml:space="preserve"> să aştepte următoare</w:t>
      </w:r>
      <w:r w:rsidR="00717193">
        <w:rPr>
          <w:lang w:val="it-IT"/>
        </w:rPr>
        <w:t>a</w:t>
      </w:r>
      <w:r w:rsidRPr="002D0278">
        <w:rPr>
          <w:lang w:val="it-IT"/>
        </w:rPr>
        <w:t xml:space="preserve"> noapte să aplice Zyclara şi apoi să continue cu schema obişnuită. Crema nu trebuie să fie aplicată mai mult decât o dată pe zi. Fiecare ciclu de tratament nu trebuie să fie prelungit peste 2 săptămâni </w:t>
      </w:r>
      <w:r w:rsidR="000330AF">
        <w:rPr>
          <w:lang w:val="it-IT"/>
        </w:rPr>
        <w:t>din cauza</w:t>
      </w:r>
      <w:r w:rsidRPr="002D0278">
        <w:rPr>
          <w:lang w:val="it-IT"/>
        </w:rPr>
        <w:t xml:space="preserve"> dozelor uitate sau perioadelor de </w:t>
      </w:r>
      <w:r w:rsidR="000330AF">
        <w:rPr>
          <w:lang w:val="it-IT"/>
        </w:rPr>
        <w:t>repaus</w:t>
      </w:r>
      <w:r w:rsidRPr="002D0278">
        <w:rPr>
          <w:lang w:val="it-IT"/>
        </w:rPr>
        <w:t>.</w:t>
      </w:r>
    </w:p>
    <w:p w:rsidRPr="002D0278" w:rsidR="004B0CE7" w:rsidP="004B0CE7" w:rsidRDefault="004B0CE7" w14:paraId="192A20F9" w14:textId="77777777">
      <w:pPr>
        <w:jc w:val="both"/>
        <w:rPr>
          <w:lang w:val="it-IT"/>
        </w:rPr>
      </w:pPr>
    </w:p>
    <w:p w:rsidRPr="002D0278" w:rsidR="004B0CE7" w:rsidP="004B0CE7" w:rsidRDefault="004B0CE7" w14:paraId="003FA848" w14:textId="77777777">
      <w:pPr>
        <w:tabs>
          <w:tab w:val="left" w:pos="567"/>
        </w:tabs>
        <w:jc w:val="both"/>
        <w:rPr>
          <w:b/>
          <w:lang w:val="it-IT"/>
        </w:rPr>
      </w:pPr>
      <w:r w:rsidRPr="002D0278">
        <w:rPr>
          <w:b/>
          <w:lang w:val="it-IT"/>
        </w:rPr>
        <w:t>4.3</w:t>
      </w:r>
      <w:r w:rsidRPr="002D0278">
        <w:rPr>
          <w:b/>
          <w:lang w:val="it-IT"/>
        </w:rPr>
        <w:tab/>
      </w:r>
      <w:r w:rsidRPr="002D0278">
        <w:rPr>
          <w:b/>
          <w:lang w:val="it-IT"/>
        </w:rPr>
        <w:t>Contraindicaţii</w:t>
      </w:r>
    </w:p>
    <w:p w:rsidRPr="002D0278" w:rsidR="004B0CE7" w:rsidP="004B0CE7" w:rsidRDefault="004B0CE7" w14:paraId="252791FF" w14:textId="77777777">
      <w:pPr>
        <w:tabs>
          <w:tab w:val="left" w:pos="567"/>
        </w:tabs>
        <w:jc w:val="both"/>
        <w:rPr>
          <w:lang w:val="it-IT"/>
        </w:rPr>
      </w:pPr>
    </w:p>
    <w:p w:rsidRPr="002D0278" w:rsidR="004B0CE7" w:rsidP="004B0CE7" w:rsidRDefault="004B0CE7" w14:paraId="7A18B42F" w14:textId="77777777">
      <w:pPr>
        <w:jc w:val="both"/>
        <w:rPr>
          <w:lang w:val="it-IT"/>
        </w:rPr>
      </w:pPr>
      <w:r w:rsidRPr="002D0278">
        <w:rPr>
          <w:lang w:val="it-IT"/>
        </w:rPr>
        <w:t>Hipersensibilitate la substanţa(ele) activă(e) sau la oricare dintre excipienţii enumeraţi la pct. 6.1.</w:t>
      </w:r>
    </w:p>
    <w:p w:rsidRPr="002D0278" w:rsidR="004B0CE7" w:rsidP="004B0CE7" w:rsidRDefault="004B0CE7" w14:paraId="20C5616B" w14:textId="77777777">
      <w:pPr>
        <w:ind w:left="567" w:hanging="567"/>
        <w:jc w:val="both"/>
        <w:rPr>
          <w:bCs/>
          <w:lang w:val="it-IT"/>
        </w:rPr>
      </w:pPr>
    </w:p>
    <w:p w:rsidRPr="00BE78CB" w:rsidR="004B0CE7" w:rsidP="004B0CE7" w:rsidRDefault="004B0CE7" w14:paraId="4F37008A" w14:textId="77777777">
      <w:pPr>
        <w:spacing w:after="60"/>
        <w:jc w:val="both"/>
        <w:rPr>
          <w:b/>
          <w:lang w:val="it-IT"/>
        </w:rPr>
      </w:pPr>
      <w:r w:rsidRPr="00BE78CB">
        <w:rPr>
          <w:b/>
          <w:lang w:val="it-IT"/>
        </w:rPr>
        <w:t>4.4</w:t>
      </w:r>
      <w:r w:rsidRPr="00BE78CB">
        <w:rPr>
          <w:b/>
          <w:lang w:val="it-IT"/>
        </w:rPr>
        <w:tab/>
      </w:r>
      <w:r w:rsidRPr="00BE78CB">
        <w:rPr>
          <w:b/>
          <w:lang w:val="it-IT"/>
        </w:rPr>
        <w:t xml:space="preserve">Atenţionări şi precauţii </w:t>
      </w:r>
      <w:r w:rsidR="00FC3EBF">
        <w:rPr>
          <w:b/>
          <w:lang w:val="it-IT"/>
        </w:rPr>
        <w:t xml:space="preserve"> </w:t>
      </w:r>
      <w:r w:rsidRPr="00BE78CB" w:rsidR="00FC3EBF">
        <w:rPr>
          <w:b/>
          <w:lang w:val="it-IT"/>
        </w:rPr>
        <w:t xml:space="preserve"> </w:t>
      </w:r>
      <w:r w:rsidRPr="00BE78CB">
        <w:rPr>
          <w:b/>
          <w:lang w:val="it-IT"/>
        </w:rPr>
        <w:t>pentru utilizare</w:t>
      </w:r>
    </w:p>
    <w:p w:rsidRPr="002D0278" w:rsidR="004B0CE7" w:rsidP="004B0CE7" w:rsidRDefault="004B0CE7" w14:paraId="0C1C9098" w14:textId="77777777">
      <w:pPr>
        <w:spacing w:after="60"/>
        <w:jc w:val="both"/>
        <w:rPr>
          <w:lang w:val="it-IT"/>
        </w:rPr>
      </w:pPr>
    </w:p>
    <w:p w:rsidRPr="00BE78CB" w:rsidR="004B0CE7" w:rsidP="004B0CE7" w:rsidRDefault="004B0CE7" w14:paraId="3EE3BE42" w14:textId="77777777">
      <w:pPr>
        <w:spacing w:after="60"/>
        <w:jc w:val="both"/>
        <w:rPr>
          <w:u w:val="single"/>
          <w:lang w:val="it-IT"/>
        </w:rPr>
      </w:pPr>
      <w:r w:rsidRPr="00BE78CB">
        <w:rPr>
          <w:u w:val="single"/>
          <w:lang w:val="it-IT"/>
        </w:rPr>
        <w:t>Instrucţiuni generale pentru tratament</w:t>
      </w:r>
    </w:p>
    <w:p w:rsidRPr="00BE78CB" w:rsidR="004B0CE7" w:rsidP="004B0CE7" w:rsidRDefault="004B0CE7" w14:paraId="4206B5CE" w14:textId="77777777">
      <w:pPr>
        <w:spacing w:after="60"/>
        <w:jc w:val="both"/>
        <w:rPr>
          <w:lang w:val="it-IT"/>
        </w:rPr>
      </w:pPr>
      <w:r w:rsidRPr="00BE78CB">
        <w:rPr>
          <w:lang w:val="it-IT"/>
        </w:rPr>
        <w:t xml:space="preserve">Leziunile clinice atipice pentru </w:t>
      </w:r>
      <w:r w:rsidR="009324E1">
        <w:rPr>
          <w:lang w:val="it-IT"/>
        </w:rPr>
        <w:t>ch</w:t>
      </w:r>
      <w:r w:rsidRPr="00BE78CB">
        <w:rPr>
          <w:lang w:val="it-IT"/>
        </w:rPr>
        <w:t>eratoza actinică (KA) sau suspiciuni de malignitate trebuie să fie biopsiate pentru a determina tratamentul corespunzător.</w:t>
      </w:r>
    </w:p>
    <w:p w:rsidRPr="00BE78CB" w:rsidR="004B0CE7" w:rsidP="004B0CE7" w:rsidRDefault="004B0CE7" w14:paraId="167972C9" w14:textId="77777777">
      <w:pPr>
        <w:spacing w:after="60"/>
        <w:jc w:val="both"/>
        <w:rPr>
          <w:lang w:val="it-IT"/>
        </w:rPr>
      </w:pPr>
      <w:r w:rsidRPr="00BE78CB">
        <w:rPr>
          <w:lang w:val="it-IT"/>
        </w:rPr>
        <w:t xml:space="preserve">Contactul cu ochii, buzele şi fosele nazale trebuie să fie evitat atâta timp cât </w:t>
      </w:r>
      <w:r w:rsidR="004F4D4C">
        <w:rPr>
          <w:lang w:val="it-IT"/>
        </w:rPr>
        <w:t>i</w:t>
      </w:r>
      <w:r w:rsidRPr="002D0278">
        <w:rPr>
          <w:lang w:val="it-IT"/>
        </w:rPr>
        <w:t xml:space="preserve">miquimod nu a fost evaluat pentru tratamentul </w:t>
      </w:r>
      <w:r w:rsidRPr="00BE78CB">
        <w:rPr>
          <w:lang w:val="it-IT"/>
        </w:rPr>
        <w:t xml:space="preserve">keratozei actinice a pleoapelor, </w:t>
      </w:r>
      <w:r w:rsidR="00640D48">
        <w:rPr>
          <w:lang w:val="it-IT"/>
        </w:rPr>
        <w:t>di</w:t>
      </w:r>
      <w:r w:rsidRPr="00BE78CB">
        <w:rPr>
          <w:lang w:val="it-IT"/>
        </w:rPr>
        <w:t xml:space="preserve">n interiorul foselor nazale sau urechilor, sau </w:t>
      </w:r>
      <w:r w:rsidR="00640D48">
        <w:rPr>
          <w:lang w:val="it-IT"/>
        </w:rPr>
        <w:t xml:space="preserve">de la nivelul </w:t>
      </w:r>
      <w:r w:rsidRPr="00BE78CB">
        <w:rPr>
          <w:lang w:val="it-IT"/>
        </w:rPr>
        <w:t>ari</w:t>
      </w:r>
      <w:r w:rsidR="00640D48">
        <w:rPr>
          <w:lang w:val="it-IT"/>
        </w:rPr>
        <w:t>ei</w:t>
      </w:r>
      <w:r w:rsidRPr="00BE78CB">
        <w:rPr>
          <w:lang w:val="it-IT"/>
        </w:rPr>
        <w:t xml:space="preserve"> buzelor </w:t>
      </w:r>
      <w:r w:rsidR="00532582">
        <w:rPr>
          <w:lang w:val="it-IT"/>
        </w:rPr>
        <w:t xml:space="preserve">din </w:t>
      </w:r>
      <w:r w:rsidRPr="00BE78CB">
        <w:rPr>
          <w:lang w:val="it-IT"/>
        </w:rPr>
        <w:t xml:space="preserve">interiorul </w:t>
      </w:r>
      <w:r w:rsidR="00532582">
        <w:rPr>
          <w:lang w:val="it-IT"/>
        </w:rPr>
        <w:t>marginii osului</w:t>
      </w:r>
      <w:r w:rsidRPr="00BE78CB">
        <w:rPr>
          <w:lang w:val="it-IT"/>
        </w:rPr>
        <w:t xml:space="preserve"> vermilion.</w:t>
      </w:r>
    </w:p>
    <w:p w:rsidRPr="00BE78CB" w:rsidR="004B0CE7" w:rsidP="004B0CE7" w:rsidRDefault="004B0CE7" w14:paraId="4C353F6B" w14:textId="77777777">
      <w:pPr>
        <w:spacing w:after="60"/>
        <w:jc w:val="both"/>
        <w:rPr>
          <w:lang w:val="it-IT"/>
        </w:rPr>
      </w:pPr>
    </w:p>
    <w:p w:rsidRPr="00BE78CB" w:rsidR="004B0CE7" w:rsidP="004B0CE7" w:rsidRDefault="004B0CE7" w14:paraId="31CEC0C4" w14:textId="77777777">
      <w:pPr>
        <w:spacing w:after="60"/>
        <w:jc w:val="both"/>
        <w:rPr>
          <w:lang w:val="ro-RO"/>
        </w:rPr>
      </w:pPr>
      <w:r w:rsidRPr="00BE78CB">
        <w:rPr>
          <w:lang w:val="it-IT"/>
        </w:rPr>
        <w:t>T</w:t>
      </w:r>
      <w:r w:rsidR="00A46E1C">
        <w:rPr>
          <w:lang w:val="it-IT"/>
        </w:rPr>
        <w:t>ratamentul</w:t>
      </w:r>
      <w:r w:rsidRPr="00BE78CB">
        <w:rPr>
          <w:lang w:val="it-IT"/>
        </w:rPr>
        <w:t xml:space="preserve"> cu crema </w:t>
      </w:r>
      <w:r w:rsidR="00A46E1C">
        <w:rPr>
          <w:lang w:val="it-IT"/>
        </w:rPr>
        <w:t>care conţine</w:t>
      </w:r>
      <w:r w:rsidRPr="00BE78CB">
        <w:rPr>
          <w:lang w:val="it-IT"/>
        </w:rPr>
        <w:t xml:space="preserve"> imiquimod nu este recomandat</w:t>
      </w:r>
      <w:r w:rsidRPr="00BE78CB">
        <w:rPr>
          <w:lang w:val="ro-RO"/>
        </w:rPr>
        <w:t xml:space="preserve"> până când pielea nu s-a vindecat după</w:t>
      </w:r>
      <w:r w:rsidR="00532582">
        <w:rPr>
          <w:lang w:val="ro-RO"/>
        </w:rPr>
        <w:t xml:space="preserve"> </w:t>
      </w:r>
      <w:r w:rsidRPr="00BE78CB" w:rsidR="00532582">
        <w:rPr>
          <w:lang w:val="ro-RO"/>
        </w:rPr>
        <w:t>oric</w:t>
      </w:r>
      <w:r w:rsidR="00532582">
        <w:rPr>
          <w:lang w:val="ro-RO"/>
        </w:rPr>
        <w:t>e fel de tratament anterio</w:t>
      </w:r>
      <w:r w:rsidRPr="00BE78CB" w:rsidR="00532582">
        <w:rPr>
          <w:lang w:val="ro-RO"/>
        </w:rPr>
        <w:t>r</w:t>
      </w:r>
      <w:r w:rsidR="00532582">
        <w:rPr>
          <w:lang w:val="ro-RO"/>
        </w:rPr>
        <w:t xml:space="preserve"> </w:t>
      </w:r>
      <w:r w:rsidRPr="00BE78CB">
        <w:rPr>
          <w:lang w:val="ro-RO"/>
        </w:rPr>
        <w:t>medicament</w:t>
      </w:r>
      <w:r w:rsidR="00A46E1C">
        <w:rPr>
          <w:lang w:val="ro-RO"/>
        </w:rPr>
        <w:t>os</w:t>
      </w:r>
      <w:r w:rsidRPr="00BE78CB">
        <w:rPr>
          <w:lang w:val="ro-RO"/>
        </w:rPr>
        <w:t xml:space="preserve"> sau chirurgical. Aplicaţia pe pielea afectată poate determina o absorbţie sistemică crescută a imiquimodului ceea ce duce la un risc mai mare de reacţii adverse (vezi pct. 4.8 şi 4.9).</w:t>
      </w:r>
    </w:p>
    <w:p w:rsidRPr="002D0278" w:rsidR="00532582" w:rsidP="004B0CE7" w:rsidRDefault="00532582" w14:paraId="63C5F153" w14:textId="77777777">
      <w:pPr>
        <w:spacing w:after="60"/>
        <w:jc w:val="both"/>
        <w:rPr>
          <w:lang w:val="ro-RO"/>
        </w:rPr>
      </w:pPr>
      <w:r w:rsidRPr="002D0278">
        <w:rPr>
          <w:lang w:val="ro-RO"/>
        </w:rPr>
        <w:t>Atunci c</w:t>
      </w:r>
      <w:r>
        <w:rPr>
          <w:lang w:val="ro-RO"/>
        </w:rPr>
        <w:t>ând</w:t>
      </w:r>
      <w:r w:rsidRPr="002D0278">
        <w:rPr>
          <w:lang w:val="ro-RO"/>
        </w:rPr>
        <w:t xml:space="preserve"> </w:t>
      </w:r>
      <w:r w:rsidR="00D13C7B">
        <w:rPr>
          <w:lang w:val="ro-RO"/>
        </w:rPr>
        <w:t>se utilizează</w:t>
      </w:r>
      <w:r w:rsidRPr="002D0278">
        <w:rPr>
          <w:lang w:val="ro-RO"/>
        </w:rPr>
        <w:t xml:space="preserve"> Zyclara, d</w:t>
      </w:r>
      <w:r w:rsidRPr="002D0278" w:rsidR="004B0CE7">
        <w:rPr>
          <w:lang w:val="ro-RO"/>
        </w:rPr>
        <w:t xml:space="preserve">in cauza temerilor crescute pentru susceptibilitatea la arsurile solare, </w:t>
      </w:r>
      <w:r w:rsidRPr="002D0278">
        <w:rPr>
          <w:lang w:val="ro-RO"/>
        </w:rPr>
        <w:t xml:space="preserve">este încurajată </w:t>
      </w:r>
      <w:r w:rsidRPr="002D0278" w:rsidR="004B0CE7">
        <w:rPr>
          <w:lang w:val="ro-RO"/>
        </w:rPr>
        <w:t>utilizarea unei protecţii solare, şi pacienţii trebuie să minimalizeze sau să evite expunerea la lumina solară naturală sau artificială (paturi de bronzare sau tratament UVA/B)</w:t>
      </w:r>
      <w:r w:rsidRPr="002D0278">
        <w:rPr>
          <w:lang w:val="ro-RO"/>
        </w:rPr>
        <w:t>.</w:t>
      </w:r>
      <w:r w:rsidRPr="002D0278" w:rsidR="004B0CE7">
        <w:rPr>
          <w:lang w:val="ro-RO"/>
        </w:rPr>
        <w:t xml:space="preserve"> Aria suprafeţei pielii tratate trebui să fie protejată de expunerea solară. </w:t>
      </w:r>
    </w:p>
    <w:p w:rsidRPr="002D0278" w:rsidR="004B0CE7" w:rsidP="004B0CE7" w:rsidRDefault="004B0CE7" w14:paraId="3BC7D9FD" w14:textId="77777777">
      <w:pPr>
        <w:spacing w:after="60"/>
        <w:jc w:val="both"/>
        <w:rPr>
          <w:lang w:val="ro-RO"/>
        </w:rPr>
      </w:pPr>
      <w:r w:rsidRPr="002D0278">
        <w:rPr>
          <w:lang w:val="ro-RO"/>
        </w:rPr>
        <w:t xml:space="preserve">Imiquimod nu este recomandat pentru tratamentul leziunilor de tip </w:t>
      </w:r>
      <w:r w:rsidRPr="002D0278" w:rsidR="009324E1">
        <w:rPr>
          <w:lang w:val="ro-RO"/>
        </w:rPr>
        <w:t>ch</w:t>
      </w:r>
      <w:r w:rsidRPr="002D0278">
        <w:rPr>
          <w:lang w:val="ro-RO"/>
        </w:rPr>
        <w:t xml:space="preserve">eratoze actinice, cu hiperkeratoze </w:t>
      </w:r>
      <w:r w:rsidRPr="002D0278" w:rsidR="00BD333B">
        <w:rPr>
          <w:lang w:val="ro-RO"/>
        </w:rPr>
        <w:t>severe</w:t>
      </w:r>
      <w:r w:rsidRPr="002D0278">
        <w:rPr>
          <w:lang w:val="ro-RO"/>
        </w:rPr>
        <w:t xml:space="preserve"> sau hipertrofii aşa cum </w:t>
      </w:r>
      <w:r w:rsidRPr="002D0278" w:rsidR="00BD333B">
        <w:rPr>
          <w:lang w:val="ro-RO"/>
        </w:rPr>
        <w:t xml:space="preserve"> au fost observate</w:t>
      </w:r>
      <w:r w:rsidRPr="002D0278">
        <w:rPr>
          <w:lang w:val="ro-RO"/>
        </w:rPr>
        <w:t xml:space="preserve"> în coarne</w:t>
      </w:r>
      <w:r w:rsidRPr="002D0278" w:rsidR="00BD333B">
        <w:rPr>
          <w:lang w:val="ro-RO"/>
        </w:rPr>
        <w:t>le</w:t>
      </w:r>
      <w:r w:rsidRPr="002D0278">
        <w:rPr>
          <w:lang w:val="ro-RO"/>
        </w:rPr>
        <w:t xml:space="preserve"> cutanate.</w:t>
      </w:r>
    </w:p>
    <w:p w:rsidRPr="002D0278" w:rsidR="004B0CE7" w:rsidP="004B0CE7" w:rsidRDefault="004B0CE7" w14:paraId="7D029AC5" w14:textId="77777777">
      <w:pPr>
        <w:spacing w:after="60"/>
        <w:jc w:val="both"/>
        <w:rPr>
          <w:lang w:val="ro-RO"/>
        </w:rPr>
      </w:pPr>
    </w:p>
    <w:p w:rsidRPr="00FC6C19" w:rsidR="004B0CE7" w:rsidP="004B0CE7" w:rsidRDefault="004B0CE7" w14:paraId="67F86BEE" w14:textId="77777777">
      <w:pPr>
        <w:jc w:val="both"/>
        <w:rPr>
          <w:u w:val="single"/>
          <w:lang w:val="ro-RO"/>
        </w:rPr>
      </w:pPr>
      <w:r w:rsidRPr="00FC6C19">
        <w:rPr>
          <w:u w:val="single"/>
          <w:lang w:val="ro-RO"/>
        </w:rPr>
        <w:t>Reacţii locale ale pielii</w:t>
      </w:r>
    </w:p>
    <w:p w:rsidRPr="00FC6C19" w:rsidR="004B0CE7" w:rsidP="004B0CE7" w:rsidRDefault="004B0CE7" w14:paraId="405166BF" w14:textId="77777777">
      <w:pPr>
        <w:jc w:val="both"/>
        <w:rPr>
          <w:lang w:val="ro-RO"/>
        </w:rPr>
      </w:pPr>
      <w:r w:rsidRPr="00FC6C19">
        <w:rPr>
          <w:lang w:val="ro-RO"/>
        </w:rPr>
        <w:t xml:space="preserve">În timpul terapiei şi până </w:t>
      </w:r>
      <w:r w:rsidRPr="00FC6C19" w:rsidR="00BD333B">
        <w:rPr>
          <w:lang w:val="ro-RO"/>
        </w:rPr>
        <w:t>la</w:t>
      </w:r>
      <w:r w:rsidRPr="00FC6C19">
        <w:rPr>
          <w:lang w:val="ro-RO"/>
        </w:rPr>
        <w:t xml:space="preserve"> vindeca</w:t>
      </w:r>
      <w:r w:rsidRPr="00FC6C19" w:rsidR="00BD333B">
        <w:rPr>
          <w:lang w:val="ro-RO"/>
        </w:rPr>
        <w:t>re, pielea afectată este foarte pr</w:t>
      </w:r>
      <w:r w:rsidRPr="00FC6C19">
        <w:rPr>
          <w:lang w:val="ro-RO"/>
        </w:rPr>
        <w:t>obabil să apară în mod vizibil diferită faţă de pielea normal</w:t>
      </w:r>
      <w:r w:rsidRPr="00FC6C19" w:rsidR="00BD333B">
        <w:rPr>
          <w:lang w:val="ro-RO"/>
        </w:rPr>
        <w:t>ă</w:t>
      </w:r>
      <w:r w:rsidRPr="00FC6C19">
        <w:rPr>
          <w:lang w:val="ro-RO"/>
        </w:rPr>
        <w:t xml:space="preserve">. Reacţiile locale ale pielii sunt obişnuite dar aceste reacţii în general scad în intensitate în timpul terapiei sau </w:t>
      </w:r>
      <w:r w:rsidRPr="00FC6C19" w:rsidR="00BD333B">
        <w:rPr>
          <w:lang w:val="ro-RO"/>
        </w:rPr>
        <w:t>se rezolvă</w:t>
      </w:r>
      <w:r w:rsidRPr="00FC6C19">
        <w:rPr>
          <w:lang w:val="ro-RO"/>
        </w:rPr>
        <w:t xml:space="preserve"> după încetarea terapiei cu cremă de imiquimod. </w:t>
      </w:r>
      <w:r w:rsidRPr="00FC6C19" w:rsidR="00BD333B">
        <w:rPr>
          <w:lang w:val="ro-RO"/>
        </w:rPr>
        <w:t>Rareori</w:t>
      </w:r>
      <w:r w:rsidRPr="00FC6C19" w:rsidR="0023151B">
        <w:rPr>
          <w:lang w:val="ro-RO"/>
        </w:rPr>
        <w:t>,</w:t>
      </w:r>
      <w:r w:rsidRPr="00FC6C19" w:rsidR="00BD333B">
        <w:rPr>
          <w:lang w:val="ro-RO"/>
        </w:rPr>
        <w:t xml:space="preserve"> </w:t>
      </w:r>
      <w:r w:rsidRPr="00FC6C19">
        <w:rPr>
          <w:lang w:val="ro-RO"/>
        </w:rPr>
        <w:t xml:space="preserve">reacţiile inflamatorii locale intense incluzând piele </w:t>
      </w:r>
      <w:r w:rsidRPr="00FC6C19" w:rsidR="00BD333B">
        <w:rPr>
          <w:lang w:val="ro-RO"/>
        </w:rPr>
        <w:t>zemuindă</w:t>
      </w:r>
      <w:r w:rsidRPr="00FC6C19">
        <w:rPr>
          <w:lang w:val="ro-RO"/>
        </w:rPr>
        <w:t xml:space="preserve"> sau eroziuni se pot produce doar după câteva aplicaţii de cremă</w:t>
      </w:r>
      <w:r w:rsidRPr="00FC6C19" w:rsidR="0023151B">
        <w:rPr>
          <w:lang w:val="ro-RO"/>
        </w:rPr>
        <w:t xml:space="preserve"> care conţine</w:t>
      </w:r>
      <w:r w:rsidRPr="00FC6C19">
        <w:rPr>
          <w:lang w:val="ro-RO"/>
        </w:rPr>
        <w:t xml:space="preserve"> imiquimod. </w:t>
      </w:r>
    </w:p>
    <w:p w:rsidRPr="0033353F" w:rsidR="004B0CE7" w:rsidP="004B0CE7" w:rsidRDefault="004B0CE7" w14:paraId="0DDF8CB3" w14:textId="77777777">
      <w:pPr>
        <w:jc w:val="both"/>
        <w:rPr>
          <w:lang w:val="it-IT"/>
        </w:rPr>
      </w:pPr>
      <w:r w:rsidRPr="002D0278">
        <w:t xml:space="preserve">Există o asociere între rata de </w:t>
      </w:r>
      <w:r w:rsidRPr="002D0278" w:rsidR="00BD333B">
        <w:t>curăţare c</w:t>
      </w:r>
      <w:r w:rsidRPr="002D0278">
        <w:t xml:space="preserve">ompletă şi intensitatea reacţiilor locale ale pielii (de ex. </w:t>
      </w:r>
      <w:proofErr w:type="spellStart"/>
      <w:r w:rsidRPr="002D0278">
        <w:t>eritem</w:t>
      </w:r>
      <w:proofErr w:type="spellEnd"/>
      <w:r w:rsidRPr="002D0278">
        <w:t xml:space="preserve">). Aceste reacţii locale ale pielii pot fi legate de stimularea răspunsului imun local. Mai mult decât </w:t>
      </w:r>
      <w:proofErr w:type="spellStart"/>
      <w:r w:rsidRPr="002D0278">
        <w:t>atât</w:t>
      </w:r>
      <w:proofErr w:type="spellEnd"/>
      <w:r w:rsidRPr="002D0278">
        <w:t xml:space="preserve">, </w:t>
      </w:r>
      <w:r w:rsidRPr="00BE78CB">
        <w:t xml:space="preserve">imiquimod are potenţial să exacerbeze </w:t>
      </w:r>
      <w:r w:rsidR="00BD333B">
        <w:t>afecţiunile</w:t>
      </w:r>
      <w:r w:rsidRPr="00BE78CB">
        <w:t xml:space="preserve"> inflamatorii ale </w:t>
      </w:r>
      <w:proofErr w:type="spellStart"/>
      <w:r w:rsidRPr="00BE78CB">
        <w:t>pielii</w:t>
      </w:r>
      <w:proofErr w:type="spellEnd"/>
      <w:r w:rsidRPr="00BE78CB">
        <w:t xml:space="preserve">. </w:t>
      </w:r>
      <w:r w:rsidR="00BD333B">
        <w:t>Poate fi luată o</w:t>
      </w:r>
      <w:r w:rsidRPr="00BE78CB">
        <w:t xml:space="preserve"> perioadă de </w:t>
      </w:r>
      <w:r w:rsidR="00BD333B">
        <w:t>repaus</w:t>
      </w:r>
      <w:r w:rsidRPr="00BE78CB">
        <w:t xml:space="preserve"> de câteva zile, dacă este </w:t>
      </w:r>
      <w:r w:rsidR="00BD333B">
        <w:t>solicitată</w:t>
      </w:r>
      <w:r w:rsidRPr="00BE78CB">
        <w:t xml:space="preserve"> de către starea de discomfort a pacientului sau de intensitatea </w:t>
      </w:r>
      <w:r w:rsidRPr="002D0278">
        <w:t xml:space="preserve">reacţiilor locale ale pielii. </w:t>
      </w:r>
      <w:proofErr w:type="spellStart"/>
      <w:r w:rsidRPr="002D0278">
        <w:t>Tratamentul</w:t>
      </w:r>
      <w:proofErr w:type="spellEnd"/>
      <w:r w:rsidRPr="002D0278">
        <w:t xml:space="preserve"> cu imiquimod </w:t>
      </w:r>
      <w:proofErr w:type="spellStart"/>
      <w:r w:rsidRPr="002D0278">
        <w:t>cremă</w:t>
      </w:r>
      <w:proofErr w:type="spellEnd"/>
      <w:r w:rsidRPr="002D0278">
        <w:t xml:space="preserve"> </w:t>
      </w:r>
      <w:proofErr w:type="spellStart"/>
      <w:r w:rsidRPr="002D0278">
        <w:t>poate</w:t>
      </w:r>
      <w:proofErr w:type="spellEnd"/>
      <w:r w:rsidRPr="002D0278">
        <w:t xml:space="preserve"> fi </w:t>
      </w:r>
      <w:proofErr w:type="spellStart"/>
      <w:r w:rsidRPr="002D0278">
        <w:t>reluat</w:t>
      </w:r>
      <w:proofErr w:type="spellEnd"/>
      <w:r w:rsidRPr="002D0278">
        <w:t xml:space="preserve"> după ce reacţiile pielii s-au </w:t>
      </w:r>
      <w:proofErr w:type="spellStart"/>
      <w:r w:rsidRPr="002D0278" w:rsidR="00935BEB">
        <w:t>ameliorat</w:t>
      </w:r>
      <w:proofErr w:type="spellEnd"/>
      <w:r w:rsidRPr="002D0278" w:rsidR="00935BEB">
        <w:t>.</w:t>
      </w:r>
      <w:r w:rsidRPr="002D0278">
        <w:t xml:space="preserve"> </w:t>
      </w:r>
      <w:r w:rsidRPr="0033353F">
        <w:rPr>
          <w:lang w:val="it-IT"/>
        </w:rPr>
        <w:t>Intensitatea reacţiilor locale ale pielii tind</w:t>
      </w:r>
      <w:r w:rsidRPr="002D0278" w:rsidR="0033353F">
        <w:rPr>
          <w:lang w:val="it-IT"/>
        </w:rPr>
        <w:t>e</w:t>
      </w:r>
      <w:r w:rsidRPr="0033353F">
        <w:rPr>
          <w:lang w:val="it-IT"/>
        </w:rPr>
        <w:t xml:space="preserve"> sa fie mai redus</w:t>
      </w:r>
      <w:r w:rsidR="0033353F">
        <w:rPr>
          <w:lang w:val="it-IT"/>
        </w:rPr>
        <w:t>ă</w:t>
      </w:r>
      <w:r w:rsidRPr="0033353F">
        <w:rPr>
          <w:lang w:val="it-IT"/>
        </w:rPr>
        <w:t xml:space="preserve"> în al doilea ciclu decât în primul ciclu de tratament cu Zyclara.</w:t>
      </w:r>
    </w:p>
    <w:p w:rsidRPr="002D0278" w:rsidR="004B0CE7" w:rsidP="004B0CE7" w:rsidRDefault="004B0CE7" w14:paraId="5425644D" w14:textId="77777777">
      <w:pPr>
        <w:jc w:val="both"/>
        <w:rPr>
          <w:lang w:val="it-IT"/>
        </w:rPr>
      </w:pPr>
    </w:p>
    <w:p w:rsidRPr="002D0278" w:rsidR="004B0CE7" w:rsidP="004B0CE7" w:rsidRDefault="004B0CE7" w14:paraId="3985BD6F" w14:textId="77777777">
      <w:pPr>
        <w:jc w:val="both"/>
        <w:rPr>
          <w:u w:val="single"/>
          <w:lang w:val="it-IT"/>
        </w:rPr>
      </w:pPr>
      <w:r w:rsidRPr="002D0278">
        <w:rPr>
          <w:u w:val="single"/>
          <w:lang w:val="it-IT"/>
        </w:rPr>
        <w:t>Reacţii sistemice</w:t>
      </w:r>
    </w:p>
    <w:p w:rsidRPr="002D0278" w:rsidR="004B0CE7" w:rsidP="004B0CE7" w:rsidRDefault="004B0CE7" w14:paraId="5AC10E89" w14:textId="77777777">
      <w:pPr>
        <w:jc w:val="both"/>
        <w:rPr>
          <w:lang w:val="it-IT"/>
        </w:rPr>
      </w:pPr>
      <w:r w:rsidRPr="002D0278">
        <w:rPr>
          <w:lang w:val="it-IT"/>
        </w:rPr>
        <w:t xml:space="preserve">Simptomele şi semnele sistemice </w:t>
      </w:r>
      <w:r w:rsidR="005D7BCF">
        <w:rPr>
          <w:lang w:val="it-IT"/>
        </w:rPr>
        <w:t>asemănătoare</w:t>
      </w:r>
      <w:r w:rsidRPr="002D0278">
        <w:rPr>
          <w:lang w:val="it-IT"/>
        </w:rPr>
        <w:t xml:space="preserve"> grip</w:t>
      </w:r>
      <w:r w:rsidR="005D7BCF">
        <w:rPr>
          <w:lang w:val="it-IT"/>
        </w:rPr>
        <w:t>ei</w:t>
      </w:r>
      <w:r w:rsidRPr="002D0278">
        <w:rPr>
          <w:lang w:val="it-IT"/>
        </w:rPr>
        <w:t xml:space="preserve"> pot acompania, sau chiar precede, reacţiile </w:t>
      </w:r>
      <w:r w:rsidR="009A58EF">
        <w:rPr>
          <w:lang w:val="it-IT"/>
        </w:rPr>
        <w:t xml:space="preserve">cutanate </w:t>
      </w:r>
      <w:r w:rsidRPr="002D0278">
        <w:rPr>
          <w:lang w:val="it-IT"/>
        </w:rPr>
        <w:t xml:space="preserve">locale </w:t>
      </w:r>
      <w:r w:rsidRPr="002D0278" w:rsidR="00935BEB">
        <w:rPr>
          <w:lang w:val="it-IT"/>
        </w:rPr>
        <w:t>intense</w:t>
      </w:r>
      <w:r w:rsidRPr="002D0278">
        <w:rPr>
          <w:lang w:val="it-IT"/>
        </w:rPr>
        <w:t xml:space="preserve"> şi pot include </w:t>
      </w:r>
      <w:r w:rsidR="009A58EF">
        <w:rPr>
          <w:lang w:val="it-IT"/>
        </w:rPr>
        <w:t>fatigabilitate</w:t>
      </w:r>
      <w:r w:rsidRPr="002D0278">
        <w:rPr>
          <w:lang w:val="it-IT"/>
        </w:rPr>
        <w:t>, greaţă, febră, mialgii, artralgii ş</w:t>
      </w:r>
      <w:r w:rsidRPr="002D0278" w:rsidR="00935BEB">
        <w:rPr>
          <w:lang w:val="it-IT"/>
        </w:rPr>
        <w:t>i frisoane.</w:t>
      </w:r>
      <w:r w:rsidR="009A58EF">
        <w:rPr>
          <w:lang w:val="it-IT"/>
        </w:rPr>
        <w:t xml:space="preserve"> T</w:t>
      </w:r>
      <w:r w:rsidRPr="002D0278" w:rsidR="00935BEB">
        <w:rPr>
          <w:lang w:val="it-IT"/>
        </w:rPr>
        <w:t>rebui</w:t>
      </w:r>
      <w:r w:rsidR="009A58EF">
        <w:rPr>
          <w:lang w:val="it-IT"/>
        </w:rPr>
        <w:t>e</w:t>
      </w:r>
      <w:r w:rsidRPr="002D0278" w:rsidR="00935BEB">
        <w:rPr>
          <w:lang w:val="it-IT"/>
        </w:rPr>
        <w:t xml:space="preserve"> luată în considerare o întrerupere a dozelor</w:t>
      </w:r>
      <w:r w:rsidRPr="002D0278">
        <w:rPr>
          <w:lang w:val="it-IT"/>
        </w:rPr>
        <w:t xml:space="preserve"> sau ajustarea dozei (vezi pct. 4.8). </w:t>
      </w:r>
    </w:p>
    <w:p w:rsidRPr="00441602" w:rsidR="004F4D4C" w:rsidP="004F4D4C" w:rsidRDefault="004F4D4C" w14:paraId="3B5774FD" w14:textId="77777777">
      <w:pPr>
        <w:spacing w:after="60"/>
      </w:pPr>
      <w:r>
        <w:rPr>
          <w:lang w:val="it-IT"/>
        </w:rPr>
        <w:t>P</w:t>
      </w:r>
      <w:r w:rsidRPr="002D0278">
        <w:rPr>
          <w:lang w:val="it-IT"/>
        </w:rPr>
        <w:t>acienţii cu rezerve hematologice reduse</w:t>
      </w:r>
      <w:r>
        <w:rPr>
          <w:lang w:val="it-IT"/>
        </w:rPr>
        <w:t xml:space="preserve"> trebuie monitorizați </w:t>
      </w:r>
      <w:r w:rsidR="005B2669">
        <w:rPr>
          <w:lang w:val="it-IT"/>
        </w:rPr>
        <w:t>sub supravegherea atentă a unui medic specialist</w:t>
      </w:r>
      <w:r>
        <w:rPr>
          <w:lang w:val="it-IT"/>
        </w:rPr>
        <w:t xml:space="preserve"> </w:t>
      </w:r>
      <w:r w:rsidRPr="002D0278">
        <w:rPr>
          <w:lang w:val="it-IT"/>
        </w:rPr>
        <w:t>(vezi pct. 4.8).</w:t>
      </w:r>
      <w:r w:rsidRPr="004F4D4C">
        <w:t xml:space="preserve"> </w:t>
      </w:r>
    </w:p>
    <w:p w:rsidR="004F4D4C" w:rsidP="004F4D4C" w:rsidRDefault="004F4D4C" w14:paraId="252FD1DF" w14:textId="77777777">
      <w:pPr>
        <w:rPr>
          <w:iCs/>
          <w:u w:val="single"/>
        </w:rPr>
      </w:pPr>
    </w:p>
    <w:p w:rsidRPr="00FC6C19" w:rsidR="00181FE2" w:rsidP="00181FE2" w:rsidRDefault="00181FE2" w14:paraId="36932830" w14:textId="77777777">
      <w:pPr>
        <w:jc w:val="both"/>
        <w:rPr>
          <w:u w:val="single"/>
          <w:lang w:val="it-IT"/>
        </w:rPr>
      </w:pPr>
      <w:r w:rsidRPr="00FC6C19">
        <w:rPr>
          <w:u w:val="single"/>
          <w:lang w:val="it-IT"/>
        </w:rPr>
        <w:t>Grupe speciale de pacienţi</w:t>
      </w:r>
    </w:p>
    <w:p w:rsidRPr="003C52D3" w:rsidR="004F4D4C" w:rsidP="004F4D4C" w:rsidRDefault="00DB3935" w14:paraId="46797A8D" w14:textId="77777777">
      <w:pPr>
        <w:pStyle w:val="BodyText"/>
        <w:jc w:val="left"/>
        <w:rPr>
          <w:iCs/>
        </w:rPr>
      </w:pPr>
      <w:r w:rsidRPr="00FC6C19">
        <w:rPr>
          <w:lang w:val="it-IT"/>
        </w:rPr>
        <w:t>Pacien</w:t>
      </w:r>
      <w:r>
        <w:rPr>
          <w:lang w:val="ro-RO"/>
        </w:rPr>
        <w:t>ţ</w:t>
      </w:r>
      <w:r w:rsidRPr="00FC6C19">
        <w:rPr>
          <w:lang w:val="it-IT"/>
        </w:rPr>
        <w:t xml:space="preserve">ii cu insuficienţă </w:t>
      </w:r>
      <w:r w:rsidRPr="00FC6C19" w:rsidR="009A7607">
        <w:rPr>
          <w:lang w:val="it-IT"/>
        </w:rPr>
        <w:t xml:space="preserve">cardiacă, hepatică sau </w:t>
      </w:r>
      <w:r w:rsidRPr="00FC6C19">
        <w:rPr>
          <w:lang w:val="it-IT"/>
        </w:rPr>
        <w:t>renală, nu au fost inclu</w:t>
      </w:r>
      <w:r w:rsidRPr="00FC6C19" w:rsidR="006E571A">
        <w:rPr>
          <w:lang w:val="it-IT"/>
        </w:rPr>
        <w:t>şi</w:t>
      </w:r>
      <w:r w:rsidRPr="00FC6C19">
        <w:rPr>
          <w:lang w:val="it-IT"/>
        </w:rPr>
        <w:t xml:space="preserve"> în studiile clinice.</w:t>
      </w:r>
      <w:r w:rsidRPr="004F4D4C" w:rsidR="004F4D4C">
        <w:rPr>
          <w:iCs/>
        </w:rPr>
        <w:t xml:space="preserve"> </w:t>
      </w:r>
      <w:proofErr w:type="spellStart"/>
      <w:r w:rsidR="005B2669">
        <w:t>Acești</w:t>
      </w:r>
      <w:proofErr w:type="spellEnd"/>
      <w:r w:rsidR="005B2669">
        <w:t xml:space="preserve"> </w:t>
      </w:r>
      <w:proofErr w:type="spellStart"/>
      <w:r w:rsidR="005B2669">
        <w:t>pacienți</w:t>
      </w:r>
      <w:proofErr w:type="spellEnd"/>
      <w:r w:rsidR="005B2669">
        <w:t xml:space="preserve"> </w:t>
      </w:r>
      <w:proofErr w:type="spellStart"/>
      <w:r w:rsidR="005B2669">
        <w:t>trebuie</w:t>
      </w:r>
      <w:proofErr w:type="spellEnd"/>
      <w:r w:rsidR="005B2669">
        <w:t xml:space="preserve"> </w:t>
      </w:r>
      <w:proofErr w:type="spellStart"/>
      <w:r w:rsidR="005B2669">
        <w:t>monitorizați</w:t>
      </w:r>
      <w:proofErr w:type="spellEnd"/>
      <w:r w:rsidR="005B2669">
        <w:t xml:space="preserve"> sub </w:t>
      </w:r>
      <w:proofErr w:type="spellStart"/>
      <w:r w:rsidR="005B2669">
        <w:t>supravegherea</w:t>
      </w:r>
      <w:proofErr w:type="spellEnd"/>
      <w:r w:rsidR="005B2669">
        <w:t xml:space="preserve"> </w:t>
      </w:r>
      <w:proofErr w:type="spellStart"/>
      <w:r w:rsidR="005B2669">
        <w:t>atentă</w:t>
      </w:r>
      <w:proofErr w:type="spellEnd"/>
      <w:r w:rsidR="005B2669">
        <w:t xml:space="preserve"> a </w:t>
      </w:r>
      <w:proofErr w:type="spellStart"/>
      <w:r w:rsidR="005B2669">
        <w:t>unui</w:t>
      </w:r>
      <w:proofErr w:type="spellEnd"/>
      <w:r w:rsidR="005B2669">
        <w:t xml:space="preserve"> medic specialist</w:t>
      </w:r>
      <w:r w:rsidR="005B2669">
        <w:rPr>
          <w:iCs/>
        </w:rPr>
        <w:t>.</w:t>
      </w:r>
    </w:p>
    <w:p w:rsidRPr="00FC6C19" w:rsidR="00181FE2" w:rsidP="004B0CE7" w:rsidRDefault="00181FE2" w14:paraId="3D5F4725" w14:textId="77777777">
      <w:pPr>
        <w:jc w:val="both"/>
        <w:rPr>
          <w:lang w:val="it-IT"/>
        </w:rPr>
      </w:pPr>
    </w:p>
    <w:p w:rsidRPr="002D0278" w:rsidR="004B0CE7" w:rsidP="004B0CE7" w:rsidRDefault="004B0CE7" w14:paraId="0B391AB4" w14:textId="77777777">
      <w:pPr>
        <w:jc w:val="both"/>
        <w:rPr>
          <w:u w:val="single"/>
          <w:lang w:val="it-IT"/>
        </w:rPr>
      </w:pPr>
      <w:r w:rsidRPr="002D0278">
        <w:rPr>
          <w:u w:val="single"/>
          <w:lang w:val="it-IT"/>
        </w:rPr>
        <w:t>Utilizarea la pacienţi imunocompromişi şi/sau la pacienţi cu afecţiuni autoimune</w:t>
      </w:r>
    </w:p>
    <w:p w:rsidRPr="002D0278" w:rsidR="004B0CE7" w:rsidP="004B0CE7" w:rsidRDefault="004B0CE7" w14:paraId="28C23113" w14:textId="77777777">
      <w:pPr>
        <w:jc w:val="both"/>
        <w:rPr>
          <w:lang w:val="it-IT"/>
        </w:rPr>
      </w:pPr>
      <w:r w:rsidRPr="002D0278">
        <w:rPr>
          <w:lang w:val="it-IT"/>
        </w:rPr>
        <w:t xml:space="preserve">Siguranţa şi eficacitatea </w:t>
      </w:r>
      <w:r w:rsidRPr="006E571A">
        <w:rPr>
          <w:lang w:val="it-IT"/>
        </w:rPr>
        <w:t>Zyclara la pacienţi imunocompromişi (de ex</w:t>
      </w:r>
      <w:r w:rsidRPr="002D0278" w:rsidR="006E571A">
        <w:rPr>
          <w:lang w:val="it-IT"/>
        </w:rPr>
        <w:t>emplu</w:t>
      </w:r>
      <w:r w:rsidRPr="006E571A">
        <w:rPr>
          <w:lang w:val="it-IT"/>
        </w:rPr>
        <w:t xml:space="preserve"> pacienţi cu transplant de organe) şi/sau </w:t>
      </w:r>
      <w:r w:rsidRPr="002D0278">
        <w:rPr>
          <w:lang w:val="it-IT"/>
        </w:rPr>
        <w:t>pacienţi cu afecţiuni autoimune nu au fost stabilite. De aceea, imiquimod cremă</w:t>
      </w:r>
      <w:r w:rsidRPr="002D0278" w:rsidR="00935BEB">
        <w:rPr>
          <w:lang w:val="it-IT"/>
        </w:rPr>
        <w:t xml:space="preserve"> trebui</w:t>
      </w:r>
      <w:r w:rsidR="006E571A">
        <w:rPr>
          <w:lang w:val="it-IT"/>
        </w:rPr>
        <w:t>e</w:t>
      </w:r>
      <w:r w:rsidRPr="002D0278">
        <w:rPr>
          <w:lang w:val="it-IT"/>
        </w:rPr>
        <w:t xml:space="preserve"> să fie utilizat cu precauţie la aceşti pacienţi (vezi pct. 4.5). O atenţie deosebită trebuie să fie acordată </w:t>
      </w:r>
      <w:r w:rsidR="00BA429E">
        <w:rPr>
          <w:lang w:val="it-IT"/>
        </w:rPr>
        <w:t>la aceşti pacienţi</w:t>
      </w:r>
      <w:r w:rsidRPr="002D0278">
        <w:rPr>
          <w:lang w:val="it-IT"/>
        </w:rPr>
        <w:t xml:space="preserve"> echilibr</w:t>
      </w:r>
      <w:r w:rsidR="00BA429E">
        <w:rPr>
          <w:lang w:val="it-IT"/>
        </w:rPr>
        <w:t>ului dintre</w:t>
      </w:r>
      <w:r w:rsidRPr="002D0278">
        <w:rPr>
          <w:lang w:val="it-IT"/>
        </w:rPr>
        <w:t xml:space="preserve"> beneficiil</w:t>
      </w:r>
      <w:r w:rsidR="00BA429E">
        <w:rPr>
          <w:lang w:val="it-IT"/>
        </w:rPr>
        <w:t>e</w:t>
      </w:r>
      <w:r w:rsidRPr="002D0278">
        <w:rPr>
          <w:lang w:val="it-IT"/>
        </w:rPr>
        <w:t xml:space="preserve"> tratamentului cu imiquimod </w:t>
      </w:r>
      <w:r w:rsidR="00BA429E">
        <w:rPr>
          <w:lang w:val="it-IT"/>
        </w:rPr>
        <w:t>şi</w:t>
      </w:r>
      <w:r w:rsidRPr="002D0278">
        <w:rPr>
          <w:lang w:val="it-IT"/>
        </w:rPr>
        <w:t xml:space="preserve"> risc</w:t>
      </w:r>
      <w:r w:rsidR="00BA429E">
        <w:rPr>
          <w:lang w:val="it-IT"/>
        </w:rPr>
        <w:t>ul</w:t>
      </w:r>
      <w:r w:rsidRPr="002D0278">
        <w:rPr>
          <w:lang w:val="it-IT"/>
        </w:rPr>
        <w:t xml:space="preserve"> asociat fie cu posibilitatea rejetului de organ sau </w:t>
      </w:r>
      <w:r w:rsidRPr="00A81C25" w:rsidR="00BA429E">
        <w:rPr>
          <w:lang w:val="it-IT"/>
        </w:rPr>
        <w:t xml:space="preserve">boală </w:t>
      </w:r>
      <w:r w:rsidRPr="002D0278">
        <w:rPr>
          <w:lang w:val="it-IT"/>
        </w:rPr>
        <w:t>grefă-versus- gazdă sau o posibilă înrăutăţire a afecţiunii lor autoimune.</w:t>
      </w:r>
    </w:p>
    <w:p w:rsidRPr="002D0278" w:rsidR="004B0CE7" w:rsidP="004B0CE7" w:rsidRDefault="004B0CE7" w14:paraId="3CE17CE5" w14:textId="77777777">
      <w:pPr>
        <w:jc w:val="both"/>
        <w:rPr>
          <w:lang w:val="it-IT"/>
        </w:rPr>
      </w:pPr>
    </w:p>
    <w:p w:rsidRPr="00BE78CB" w:rsidR="004B0CE7" w:rsidP="004B0CE7" w:rsidRDefault="004B0CE7" w14:paraId="3181329C" w14:textId="77777777">
      <w:pPr>
        <w:jc w:val="both"/>
        <w:rPr>
          <w:u w:val="single"/>
        </w:rPr>
      </w:pPr>
      <w:r w:rsidRPr="00BE78CB">
        <w:rPr>
          <w:u w:val="single"/>
        </w:rPr>
        <w:t>Repetarea-tratamentului</w:t>
      </w:r>
    </w:p>
    <w:p w:rsidRPr="00E33E39" w:rsidR="004B0CE7" w:rsidP="004B0CE7" w:rsidRDefault="00E33E39" w14:paraId="447F6735" w14:textId="77777777">
      <w:pPr>
        <w:jc w:val="both"/>
        <w:rPr>
          <w:lang w:val="fr-FR"/>
        </w:rPr>
      </w:pPr>
      <w:proofErr w:type="spellStart"/>
      <w:r w:rsidRPr="00E33E39">
        <w:rPr>
          <w:lang w:val="fr-FR"/>
        </w:rPr>
        <w:t>Informații</w:t>
      </w:r>
      <w:proofErr w:type="spellEnd"/>
      <w:r w:rsidRPr="00E33E39">
        <w:rPr>
          <w:lang w:val="fr-FR"/>
        </w:rPr>
        <w:t xml:space="preserve"> </w:t>
      </w:r>
      <w:proofErr w:type="spellStart"/>
      <w:r w:rsidRPr="00E33E39" w:rsidR="00BA429E">
        <w:rPr>
          <w:lang w:val="fr-FR"/>
        </w:rPr>
        <w:t>cu</w:t>
      </w:r>
      <w:proofErr w:type="spellEnd"/>
      <w:r w:rsidRPr="00E33E39" w:rsidR="00BA429E">
        <w:rPr>
          <w:lang w:val="fr-FR"/>
        </w:rPr>
        <w:t xml:space="preserve"> </w:t>
      </w:r>
      <w:proofErr w:type="spellStart"/>
      <w:r w:rsidRPr="00E33E39" w:rsidR="00BA429E">
        <w:rPr>
          <w:lang w:val="fr-FR"/>
        </w:rPr>
        <w:t>privire</w:t>
      </w:r>
      <w:proofErr w:type="spellEnd"/>
      <w:r w:rsidRPr="00E33E39" w:rsidR="00BA429E">
        <w:rPr>
          <w:lang w:val="fr-FR"/>
        </w:rPr>
        <w:t xml:space="preserve"> la</w:t>
      </w:r>
      <w:r w:rsidRPr="00E33E39" w:rsidR="004B0CE7">
        <w:rPr>
          <w:lang w:val="fr-FR"/>
        </w:rPr>
        <w:t xml:space="preserve"> </w:t>
      </w:r>
      <w:proofErr w:type="spellStart"/>
      <w:r w:rsidRPr="00E33E39" w:rsidR="004B0CE7">
        <w:rPr>
          <w:lang w:val="fr-FR"/>
        </w:rPr>
        <w:t>repet</w:t>
      </w:r>
      <w:r w:rsidRPr="00E33E39" w:rsidR="00BA429E">
        <w:rPr>
          <w:lang w:val="fr-FR"/>
        </w:rPr>
        <w:t>area</w:t>
      </w:r>
      <w:proofErr w:type="spellEnd"/>
      <w:r w:rsidRPr="00E33E39" w:rsidR="004B0CE7">
        <w:rPr>
          <w:lang w:val="fr-FR"/>
        </w:rPr>
        <w:t xml:space="preserve"> </w:t>
      </w:r>
      <w:proofErr w:type="spellStart"/>
      <w:r w:rsidRPr="00E33E39" w:rsidR="004B0CE7">
        <w:rPr>
          <w:lang w:val="fr-FR"/>
        </w:rPr>
        <w:t>tratamentului</w:t>
      </w:r>
      <w:proofErr w:type="spellEnd"/>
      <w:r w:rsidRPr="00E33E39" w:rsidR="004B0CE7">
        <w:rPr>
          <w:lang w:val="fr-FR"/>
        </w:rPr>
        <w:t xml:space="preserve"> </w:t>
      </w:r>
      <w:proofErr w:type="spellStart"/>
      <w:r>
        <w:rPr>
          <w:lang w:val="fr-FR"/>
        </w:rPr>
        <w:t>leziunilor</w:t>
      </w:r>
      <w:proofErr w:type="spellEnd"/>
      <w:r>
        <w:rPr>
          <w:lang w:val="fr-FR"/>
        </w:rPr>
        <w:t xml:space="preserve"> </w:t>
      </w:r>
      <w:proofErr w:type="spellStart"/>
      <w:r w:rsidRPr="00E33E39" w:rsidR="00181FE2">
        <w:rPr>
          <w:lang w:val="fr-FR"/>
        </w:rPr>
        <w:t>ch</w:t>
      </w:r>
      <w:r w:rsidRPr="00E33E39" w:rsidR="004B0CE7">
        <w:rPr>
          <w:lang w:val="fr-FR"/>
        </w:rPr>
        <w:t>eratoz</w:t>
      </w:r>
      <w:r>
        <w:rPr>
          <w:lang w:val="fr-FR"/>
        </w:rPr>
        <w:t>ice</w:t>
      </w:r>
      <w:proofErr w:type="spellEnd"/>
      <w:r w:rsidRPr="00E33E39" w:rsidR="004B0CE7">
        <w:rPr>
          <w:lang w:val="fr-FR"/>
        </w:rPr>
        <w:t xml:space="preserve"> </w:t>
      </w:r>
      <w:proofErr w:type="spellStart"/>
      <w:r w:rsidRPr="00E33E39" w:rsidR="004B0CE7">
        <w:rPr>
          <w:lang w:val="fr-FR"/>
        </w:rPr>
        <w:t>actinice</w:t>
      </w:r>
      <w:proofErr w:type="spellEnd"/>
      <w:r w:rsidRPr="00E33E39" w:rsidR="004B0CE7">
        <w:rPr>
          <w:lang w:val="fr-FR"/>
        </w:rPr>
        <w:t xml:space="preserve">, care au </w:t>
      </w:r>
      <w:proofErr w:type="spellStart"/>
      <w:r w:rsidRPr="00E33E39" w:rsidR="004B0CE7">
        <w:rPr>
          <w:lang w:val="fr-FR"/>
        </w:rPr>
        <w:t>fost</w:t>
      </w:r>
      <w:proofErr w:type="spellEnd"/>
      <w:r w:rsidRPr="00E33E39" w:rsidR="004B0CE7">
        <w:rPr>
          <w:lang w:val="fr-FR"/>
        </w:rPr>
        <w:t xml:space="preserve"> </w:t>
      </w:r>
      <w:proofErr w:type="spellStart"/>
      <w:r w:rsidRPr="00E33E39" w:rsidR="004B0CE7">
        <w:rPr>
          <w:lang w:val="fr-FR"/>
        </w:rPr>
        <w:t>eliminate</w:t>
      </w:r>
      <w:proofErr w:type="spellEnd"/>
      <w:r w:rsidRPr="00E33E39" w:rsidR="004B0CE7">
        <w:rPr>
          <w:lang w:val="fr-FR"/>
        </w:rPr>
        <w:t xml:space="preserve"> </w:t>
      </w:r>
      <w:proofErr w:type="spellStart"/>
      <w:r w:rsidRPr="00E33E39" w:rsidR="004B0CE7">
        <w:rPr>
          <w:lang w:val="fr-FR"/>
        </w:rPr>
        <w:t>după</w:t>
      </w:r>
      <w:proofErr w:type="spellEnd"/>
      <w:r w:rsidRPr="00E33E39" w:rsidR="004B0CE7">
        <w:rPr>
          <w:lang w:val="fr-FR"/>
        </w:rPr>
        <w:t xml:space="preserve"> </w:t>
      </w:r>
      <w:proofErr w:type="spellStart"/>
      <w:r w:rsidRPr="00E33E39" w:rsidR="004B0CE7">
        <w:rPr>
          <w:lang w:val="fr-FR"/>
        </w:rPr>
        <w:t>două</w:t>
      </w:r>
      <w:proofErr w:type="spellEnd"/>
      <w:r w:rsidRPr="00E33E39" w:rsidR="004B0CE7">
        <w:rPr>
          <w:lang w:val="fr-FR"/>
        </w:rPr>
        <w:t xml:space="preserve"> </w:t>
      </w:r>
      <w:proofErr w:type="spellStart"/>
      <w:r w:rsidRPr="00E33E39" w:rsidR="004B0CE7">
        <w:rPr>
          <w:lang w:val="fr-FR"/>
        </w:rPr>
        <w:t>cicluri</w:t>
      </w:r>
      <w:proofErr w:type="spellEnd"/>
      <w:r w:rsidRPr="00E33E39" w:rsidR="004B0CE7">
        <w:rPr>
          <w:lang w:val="fr-FR"/>
        </w:rPr>
        <w:t xml:space="preserve"> de </w:t>
      </w:r>
      <w:proofErr w:type="spellStart"/>
      <w:r w:rsidRPr="00E33E39" w:rsidR="004B0CE7">
        <w:rPr>
          <w:lang w:val="fr-FR"/>
        </w:rPr>
        <w:t>tratament</w:t>
      </w:r>
      <w:proofErr w:type="spellEnd"/>
      <w:r w:rsidRPr="00E33E39" w:rsidR="004B0CE7">
        <w:rPr>
          <w:lang w:val="fr-FR"/>
        </w:rPr>
        <w:t xml:space="preserve"> </w:t>
      </w:r>
      <w:r>
        <w:rPr>
          <w:lang w:val="fr-FR"/>
        </w:rPr>
        <w:t xml:space="preserve"> de 2 </w:t>
      </w:r>
      <w:proofErr w:type="spellStart"/>
      <w:r>
        <w:rPr>
          <w:lang w:val="fr-FR"/>
        </w:rPr>
        <w:t>săptămâni</w:t>
      </w:r>
      <w:proofErr w:type="spellEnd"/>
      <w:r>
        <w:rPr>
          <w:lang w:val="fr-FR"/>
        </w:rPr>
        <w:t xml:space="preserve"> </w:t>
      </w:r>
      <w:proofErr w:type="spellStart"/>
      <w:r w:rsidRPr="00E33E39" w:rsidR="004B0CE7">
        <w:rPr>
          <w:lang w:val="fr-FR"/>
        </w:rPr>
        <w:t>şi</w:t>
      </w:r>
      <w:proofErr w:type="spellEnd"/>
      <w:r w:rsidRPr="00E33E39" w:rsidR="004B0CE7">
        <w:rPr>
          <w:lang w:val="fr-FR"/>
        </w:rPr>
        <w:t xml:space="preserve"> </w:t>
      </w:r>
      <w:proofErr w:type="spellStart"/>
      <w:r w:rsidRPr="00E33E39" w:rsidR="004B0CE7">
        <w:rPr>
          <w:lang w:val="fr-FR"/>
        </w:rPr>
        <w:t>ulterior</w:t>
      </w:r>
      <w:proofErr w:type="spellEnd"/>
      <w:r w:rsidRPr="00E33E39" w:rsidR="004B0CE7">
        <w:rPr>
          <w:lang w:val="fr-FR"/>
        </w:rPr>
        <w:t xml:space="preserve"> </w:t>
      </w:r>
      <w:proofErr w:type="spellStart"/>
      <w:r w:rsidRPr="00E33E39" w:rsidR="004B0CE7">
        <w:rPr>
          <w:lang w:val="fr-FR"/>
        </w:rPr>
        <w:t>re</w:t>
      </w:r>
      <w:r w:rsidRPr="00E33E39" w:rsidR="00935BEB">
        <w:rPr>
          <w:lang w:val="fr-FR"/>
        </w:rPr>
        <w:t>apar</w:t>
      </w:r>
      <w:proofErr w:type="spellEnd"/>
      <w:r>
        <w:rPr>
          <w:lang w:val="fr-FR"/>
        </w:rPr>
        <w:t xml:space="preserve"> se </w:t>
      </w:r>
      <w:proofErr w:type="spellStart"/>
      <w:r>
        <w:rPr>
          <w:lang w:val="fr-FR"/>
        </w:rPr>
        <w:t>găsesc</w:t>
      </w:r>
      <w:proofErr w:type="spellEnd"/>
      <w:r>
        <w:rPr>
          <w:lang w:val="fr-FR"/>
        </w:rPr>
        <w:t xml:space="preserve"> la pct.4.2 </w:t>
      </w:r>
      <w:proofErr w:type="spellStart"/>
      <w:r>
        <w:rPr>
          <w:lang w:val="fr-FR"/>
        </w:rPr>
        <w:t>și</w:t>
      </w:r>
      <w:proofErr w:type="spellEnd"/>
      <w:r>
        <w:rPr>
          <w:lang w:val="fr-FR"/>
        </w:rPr>
        <w:t xml:space="preserve"> 5.1</w:t>
      </w:r>
      <w:r w:rsidRPr="00E33E39" w:rsidR="004B0CE7">
        <w:rPr>
          <w:lang w:val="fr-FR"/>
        </w:rPr>
        <w:t>.</w:t>
      </w:r>
    </w:p>
    <w:p w:rsidRPr="00E33E39" w:rsidR="004B0CE7" w:rsidP="004B0CE7" w:rsidRDefault="004B0CE7" w14:paraId="66A7429B" w14:textId="77777777">
      <w:pPr>
        <w:jc w:val="both"/>
        <w:rPr>
          <w:lang w:val="fr-FR"/>
        </w:rPr>
      </w:pPr>
    </w:p>
    <w:p w:rsidR="004944FB" w:rsidP="004B0CE7" w:rsidRDefault="004944FB" w14:paraId="39B312CB" w14:textId="77777777">
      <w:pPr>
        <w:jc w:val="both"/>
        <w:rPr>
          <w:u w:val="single"/>
        </w:rPr>
      </w:pPr>
    </w:p>
    <w:p w:rsidR="004944FB" w:rsidP="004B0CE7" w:rsidRDefault="004944FB" w14:paraId="25E4D176" w14:textId="77777777">
      <w:pPr>
        <w:jc w:val="both"/>
        <w:rPr>
          <w:u w:val="single"/>
        </w:rPr>
      </w:pPr>
    </w:p>
    <w:p w:rsidRPr="00BE78CB" w:rsidR="004B0CE7" w:rsidP="004B0CE7" w:rsidRDefault="004B0CE7" w14:paraId="56445BEE" w14:textId="77777777">
      <w:pPr>
        <w:jc w:val="both"/>
        <w:rPr>
          <w:u w:val="single"/>
        </w:rPr>
      </w:pPr>
      <w:proofErr w:type="spellStart"/>
      <w:r w:rsidRPr="00BE78CB">
        <w:rPr>
          <w:u w:val="single"/>
        </w:rPr>
        <w:t>Excipienţi</w:t>
      </w:r>
      <w:proofErr w:type="spellEnd"/>
    </w:p>
    <w:p w:rsidRPr="00BE78CB" w:rsidR="004B0CE7" w:rsidP="004B0CE7" w:rsidRDefault="004B0CE7" w14:paraId="17879EEB" w14:textId="77777777">
      <w:pPr>
        <w:jc w:val="both"/>
      </w:pPr>
      <w:r w:rsidRPr="00BE78CB">
        <w:t>Alcoolul stearilic şi alcoolul cetilic pot determina reacţii</w:t>
      </w:r>
      <w:r w:rsidR="00CA693D">
        <w:t xml:space="preserve"> cutanate</w:t>
      </w:r>
      <w:r w:rsidRPr="00BE78CB">
        <w:t xml:space="preserve"> locale (de </w:t>
      </w:r>
      <w:proofErr w:type="spellStart"/>
      <w:r w:rsidRPr="00BE78CB">
        <w:t>ex</w:t>
      </w:r>
      <w:r w:rsidR="00CA693D">
        <w:t>emplu</w:t>
      </w:r>
      <w:proofErr w:type="spellEnd"/>
      <w:r w:rsidRPr="00BE78CB">
        <w:t xml:space="preserve"> </w:t>
      </w:r>
      <w:proofErr w:type="spellStart"/>
      <w:r w:rsidRPr="00BE78CB">
        <w:t>dermatită</w:t>
      </w:r>
      <w:proofErr w:type="spellEnd"/>
      <w:r w:rsidRPr="00BE78CB">
        <w:t xml:space="preserve"> de contact).</w:t>
      </w:r>
      <w:r w:rsidR="00190564">
        <w:t xml:space="preserve"> </w:t>
      </w:r>
      <w:proofErr w:type="spellStart"/>
      <w:r w:rsidR="00190564">
        <w:t>Alcoolul</w:t>
      </w:r>
      <w:proofErr w:type="spellEnd"/>
      <w:r w:rsidR="00190564">
        <w:t xml:space="preserve"> </w:t>
      </w:r>
      <w:proofErr w:type="spellStart"/>
      <w:r w:rsidR="00190564">
        <w:t>benz</w:t>
      </w:r>
      <w:r w:rsidR="00D8382C">
        <w:t>i</w:t>
      </w:r>
      <w:r w:rsidR="00190564">
        <w:t>lic</w:t>
      </w:r>
      <w:proofErr w:type="spellEnd"/>
      <w:r w:rsidR="00190564">
        <w:t xml:space="preserve"> </w:t>
      </w:r>
      <w:proofErr w:type="spellStart"/>
      <w:r w:rsidR="00190564">
        <w:t>poate</w:t>
      </w:r>
      <w:proofErr w:type="spellEnd"/>
      <w:r w:rsidR="00190564">
        <w:t xml:space="preserve"> </w:t>
      </w:r>
      <w:proofErr w:type="spellStart"/>
      <w:r w:rsidR="00190564">
        <w:t>provoca</w:t>
      </w:r>
      <w:proofErr w:type="spellEnd"/>
      <w:r w:rsidR="00190564">
        <w:t xml:space="preserve"> </w:t>
      </w:r>
      <w:proofErr w:type="spellStart"/>
      <w:r w:rsidR="00190564">
        <w:t>reacții</w:t>
      </w:r>
      <w:proofErr w:type="spellEnd"/>
      <w:r w:rsidR="00190564">
        <w:t xml:space="preserve"> </w:t>
      </w:r>
      <w:proofErr w:type="spellStart"/>
      <w:r w:rsidR="00190564">
        <w:t>alergice</w:t>
      </w:r>
      <w:proofErr w:type="spellEnd"/>
      <w:r w:rsidR="00190564">
        <w:t xml:space="preserve"> </w:t>
      </w:r>
      <w:proofErr w:type="spellStart"/>
      <w:r w:rsidR="00190564">
        <w:t>și</w:t>
      </w:r>
      <w:proofErr w:type="spellEnd"/>
      <w:r w:rsidR="00190564">
        <w:t xml:space="preserve"> </w:t>
      </w:r>
      <w:proofErr w:type="spellStart"/>
      <w:r w:rsidR="00190564">
        <w:t>iritații</w:t>
      </w:r>
      <w:proofErr w:type="spellEnd"/>
      <w:r w:rsidR="00190564">
        <w:t xml:space="preserve"> locale </w:t>
      </w:r>
      <w:proofErr w:type="spellStart"/>
      <w:r w:rsidR="00190564">
        <w:t>ușoare</w:t>
      </w:r>
      <w:proofErr w:type="spellEnd"/>
      <w:r w:rsidR="00190564">
        <w:t>.</w:t>
      </w:r>
    </w:p>
    <w:p w:rsidRPr="00BE78CB" w:rsidR="00C40B0B" w:rsidP="004B0CE7" w:rsidRDefault="004B0CE7" w14:paraId="48E84E99" w14:textId="77777777">
      <w:pPr>
        <w:jc w:val="both"/>
      </w:pPr>
      <w:r w:rsidRPr="00BE78CB">
        <w:t>Metil parahidroxibenzoatul (E 218), şi propil parahidroxibenzoa</w:t>
      </w:r>
      <w:r w:rsidR="00CA693D">
        <w:t>t</w:t>
      </w:r>
      <w:r w:rsidRPr="00BE78CB">
        <w:t xml:space="preserve">ul (E 216) pot determina </w:t>
      </w:r>
      <w:proofErr w:type="spellStart"/>
      <w:r w:rsidRPr="00BE78CB">
        <w:t>reacţii</w:t>
      </w:r>
      <w:proofErr w:type="spellEnd"/>
      <w:r w:rsidRPr="00BE78CB">
        <w:t xml:space="preserve"> </w:t>
      </w:r>
      <w:proofErr w:type="spellStart"/>
      <w:r w:rsidRPr="00BE78CB">
        <w:t>alergice</w:t>
      </w:r>
      <w:proofErr w:type="spellEnd"/>
      <w:r w:rsidRPr="00BE78CB">
        <w:t xml:space="preserve"> (</w:t>
      </w:r>
      <w:proofErr w:type="spellStart"/>
      <w:r w:rsidRPr="00BE78CB">
        <w:t>posibil</w:t>
      </w:r>
      <w:proofErr w:type="spellEnd"/>
      <w:r w:rsidRPr="00BE78CB">
        <w:t xml:space="preserve"> </w:t>
      </w:r>
      <w:proofErr w:type="spellStart"/>
      <w:r w:rsidRPr="00BE78CB">
        <w:t>întârziate</w:t>
      </w:r>
      <w:proofErr w:type="spellEnd"/>
      <w:r w:rsidRPr="00BE78CB">
        <w:t>).</w:t>
      </w:r>
    </w:p>
    <w:p w:rsidRPr="00BE78CB" w:rsidR="004B0CE7" w:rsidP="004B0CE7" w:rsidRDefault="004B0CE7" w14:paraId="131C2A63" w14:textId="77777777">
      <w:pPr>
        <w:jc w:val="both"/>
        <w:rPr>
          <w:b/>
          <w:bCs/>
        </w:rPr>
      </w:pPr>
    </w:p>
    <w:p w:rsidRPr="00BE78CB" w:rsidR="004B0CE7" w:rsidP="004B0CE7" w:rsidRDefault="004B0CE7" w14:paraId="3A92D389" w14:textId="77777777">
      <w:pPr>
        <w:tabs>
          <w:tab w:val="left" w:pos="567"/>
        </w:tabs>
        <w:jc w:val="both"/>
        <w:rPr>
          <w:b/>
          <w:lang w:val="it-IT"/>
        </w:rPr>
      </w:pPr>
      <w:r w:rsidRPr="00BE78CB">
        <w:rPr>
          <w:b/>
          <w:lang w:val="it-IT"/>
        </w:rPr>
        <w:t>4.5</w:t>
      </w:r>
      <w:r w:rsidRPr="00BE78CB">
        <w:rPr>
          <w:b/>
          <w:lang w:val="it-IT"/>
        </w:rPr>
        <w:tab/>
      </w:r>
      <w:r w:rsidRPr="00BE78CB">
        <w:rPr>
          <w:b/>
          <w:lang w:val="it-IT"/>
        </w:rPr>
        <w:t>Interacţiuni cu alte medicamente şi alte forme de interacţiune</w:t>
      </w:r>
    </w:p>
    <w:p w:rsidRPr="00BE78CB" w:rsidR="004B0CE7" w:rsidP="004B0CE7" w:rsidRDefault="004B0CE7" w14:paraId="2DC9F1C2" w14:textId="77777777">
      <w:pPr>
        <w:tabs>
          <w:tab w:val="left" w:pos="567"/>
        </w:tabs>
        <w:jc w:val="both"/>
        <w:rPr>
          <w:b/>
          <w:lang w:val="it-IT"/>
        </w:rPr>
      </w:pPr>
    </w:p>
    <w:p w:rsidRPr="00BE78CB" w:rsidR="004B0CE7" w:rsidP="004B0CE7" w:rsidRDefault="004B0CE7" w14:paraId="374C61CA" w14:textId="77777777">
      <w:pPr>
        <w:jc w:val="both"/>
        <w:rPr>
          <w:lang w:val="ro-RO"/>
        </w:rPr>
      </w:pPr>
      <w:r w:rsidRPr="00BE78CB">
        <w:rPr>
          <w:lang w:val="it-IT"/>
        </w:rPr>
        <w:t>Nu s-au efectuat studii privind interacţiunile. A</w:t>
      </w:r>
      <w:r w:rsidR="00935BEB">
        <w:rPr>
          <w:lang w:val="ro-RO"/>
        </w:rPr>
        <w:t>ceasta includ</w:t>
      </w:r>
      <w:r w:rsidRPr="00BE78CB">
        <w:rPr>
          <w:lang w:val="ro-RO"/>
        </w:rPr>
        <w:t xml:space="preserve"> studii cu medicamente imunosupresive. Interacţiuni cu medicamente sistemice ar putea fi limitate de către absorbţia cutanată minimală a cremei de imiquimod. </w:t>
      </w:r>
    </w:p>
    <w:p w:rsidRPr="002D0278" w:rsidR="004B0CE7" w:rsidP="004B0CE7" w:rsidRDefault="004B0CE7" w14:paraId="085052B6" w14:textId="77777777">
      <w:pPr>
        <w:jc w:val="both"/>
        <w:rPr>
          <w:lang w:val="it-IT"/>
        </w:rPr>
      </w:pPr>
    </w:p>
    <w:p w:rsidRPr="002D0278" w:rsidR="004B0CE7" w:rsidP="004B0CE7" w:rsidRDefault="004B0CE7" w14:paraId="0C81B8CF" w14:textId="77777777">
      <w:pPr>
        <w:jc w:val="both"/>
        <w:rPr>
          <w:lang w:val="it-IT"/>
        </w:rPr>
      </w:pPr>
      <w:r w:rsidRPr="002D0278">
        <w:rPr>
          <w:lang w:val="it-IT"/>
        </w:rPr>
        <w:t>Datorită proprietăţilor sale imunostimulatoare, crema de imiquimod trebuie să fie utilizată cu precauţie la pacienţii ce primesc produse medicamentoase imunosupresive (vezi pct. 4.4).</w:t>
      </w:r>
    </w:p>
    <w:p w:rsidRPr="002D0278" w:rsidR="004B0CE7" w:rsidP="004B0CE7" w:rsidRDefault="004B0CE7" w14:paraId="679B8283" w14:textId="77777777">
      <w:pPr>
        <w:jc w:val="both"/>
        <w:rPr>
          <w:lang w:val="it-IT"/>
        </w:rPr>
      </w:pPr>
    </w:p>
    <w:p w:rsidRPr="002D0278" w:rsidR="004B0CE7" w:rsidP="004B0CE7" w:rsidRDefault="004B0CE7" w14:paraId="53EAC6F6" w14:textId="77777777">
      <w:pPr>
        <w:jc w:val="both"/>
        <w:rPr>
          <w:lang w:val="it-IT"/>
        </w:rPr>
      </w:pPr>
      <w:r w:rsidRPr="002D0278">
        <w:rPr>
          <w:lang w:val="it-IT"/>
        </w:rPr>
        <w:t xml:space="preserve">Utilizarea concomitentă de Zyclara şi oricare alte creme </w:t>
      </w:r>
      <w:r w:rsidR="00CA693D">
        <w:rPr>
          <w:lang w:val="it-IT"/>
        </w:rPr>
        <w:t>care conţin</w:t>
      </w:r>
      <w:r w:rsidRPr="002D0278">
        <w:rPr>
          <w:lang w:val="it-IT"/>
        </w:rPr>
        <w:t xml:space="preserve"> imiquimod pe aceeaşi arie de tratament trebuie să fie evitată din moment ce conţin acelaşi ingredient activ (imiquimod) şi poate creşte riscul pentru şi severitatea reacţiilor</w:t>
      </w:r>
      <w:r w:rsidR="00CA693D">
        <w:rPr>
          <w:lang w:val="it-IT"/>
        </w:rPr>
        <w:t xml:space="preserve"> cutanate</w:t>
      </w:r>
      <w:r w:rsidRPr="002D0278">
        <w:rPr>
          <w:lang w:val="it-IT"/>
        </w:rPr>
        <w:t xml:space="preserve"> locale. </w:t>
      </w:r>
    </w:p>
    <w:p w:rsidRPr="002D0278" w:rsidR="004B0CE7" w:rsidP="004B0CE7" w:rsidRDefault="004B0CE7" w14:paraId="70DFB05E" w14:textId="77777777">
      <w:pPr>
        <w:jc w:val="both"/>
        <w:rPr>
          <w:lang w:val="it-IT"/>
        </w:rPr>
      </w:pPr>
    </w:p>
    <w:p w:rsidRPr="00BE78CB" w:rsidR="004B0CE7" w:rsidP="004B0CE7" w:rsidRDefault="004B0CE7" w14:paraId="507E00A8" w14:textId="77777777">
      <w:pPr>
        <w:tabs>
          <w:tab w:val="left" w:pos="567"/>
        </w:tabs>
        <w:jc w:val="both"/>
        <w:rPr>
          <w:b/>
          <w:lang w:val="it-IT"/>
        </w:rPr>
      </w:pPr>
      <w:r w:rsidRPr="00BE78CB">
        <w:rPr>
          <w:b/>
          <w:lang w:val="it-IT"/>
        </w:rPr>
        <w:t>4.6</w:t>
      </w:r>
      <w:r w:rsidRPr="00BE78CB">
        <w:rPr>
          <w:b/>
          <w:lang w:val="it-IT"/>
        </w:rPr>
        <w:tab/>
      </w:r>
      <w:r w:rsidRPr="00BE78CB">
        <w:rPr>
          <w:b/>
          <w:lang w:val="it-IT"/>
        </w:rPr>
        <w:t>Fertilitatea, sarcina şi alăptarea</w:t>
      </w:r>
    </w:p>
    <w:p w:rsidRPr="002D0278" w:rsidR="004B0CE7" w:rsidP="004B0CE7" w:rsidRDefault="004B0CE7" w14:paraId="0CEC0646" w14:textId="77777777">
      <w:pPr>
        <w:jc w:val="both"/>
        <w:rPr>
          <w:u w:val="single"/>
          <w:lang w:val="it-IT"/>
        </w:rPr>
      </w:pPr>
    </w:p>
    <w:p w:rsidRPr="002D0278" w:rsidR="004B0CE7" w:rsidP="004B0CE7" w:rsidRDefault="004B0CE7" w14:paraId="55B96BB8" w14:textId="77777777">
      <w:pPr>
        <w:jc w:val="both"/>
        <w:rPr>
          <w:u w:val="single"/>
          <w:lang w:val="it-IT"/>
        </w:rPr>
      </w:pPr>
      <w:r w:rsidRPr="002D0278">
        <w:rPr>
          <w:u w:val="single"/>
          <w:lang w:val="it-IT"/>
        </w:rPr>
        <w:t>Sarcina</w:t>
      </w:r>
    </w:p>
    <w:p w:rsidRPr="002D0278" w:rsidR="004B0CE7" w:rsidP="004B0CE7" w:rsidRDefault="004B0CE7" w14:paraId="456645D7" w14:textId="77777777">
      <w:pPr>
        <w:jc w:val="both"/>
        <w:rPr>
          <w:lang w:val="it-IT"/>
        </w:rPr>
      </w:pPr>
      <w:r w:rsidRPr="002D0278">
        <w:rPr>
          <w:lang w:val="it-IT"/>
        </w:rPr>
        <w:t>Nu sunt disponibile date clinice pentru imiquimod asupra expunerii sale în sarcin</w:t>
      </w:r>
      <w:r w:rsidRPr="002D0278" w:rsidR="00935BEB">
        <w:rPr>
          <w:lang w:val="it-IT"/>
        </w:rPr>
        <w:t>ă</w:t>
      </w:r>
      <w:r w:rsidRPr="002D0278">
        <w:rPr>
          <w:lang w:val="it-IT"/>
        </w:rPr>
        <w:t>. Studiile pe animale nu indică efecte dăunătoare indirecte sau directe cu referire la sarcină, dezvoltarea fetală/embrionară, parturiţia sau dezvoltarea postnatală (vezi pct. 5.3).</w:t>
      </w:r>
    </w:p>
    <w:p w:rsidRPr="002D0278" w:rsidR="004B0CE7" w:rsidP="004B0CE7" w:rsidRDefault="004B0CE7" w14:paraId="7F921454" w14:textId="77777777">
      <w:pPr>
        <w:jc w:val="both"/>
        <w:rPr>
          <w:lang w:val="it-IT"/>
        </w:rPr>
      </w:pPr>
      <w:r w:rsidRPr="002D0278">
        <w:rPr>
          <w:lang w:val="it-IT"/>
        </w:rPr>
        <w:t>Trebuie</w:t>
      </w:r>
      <w:r w:rsidRPr="002D0278" w:rsidR="00701C26">
        <w:rPr>
          <w:lang w:val="it-IT"/>
        </w:rPr>
        <w:t xml:space="preserve"> luate măsuri de </w:t>
      </w:r>
      <w:r w:rsidRPr="002D0278">
        <w:rPr>
          <w:lang w:val="it-IT"/>
        </w:rPr>
        <w:t xml:space="preserve">precauţie </w:t>
      </w:r>
      <w:r w:rsidR="00CA693D">
        <w:rPr>
          <w:lang w:val="it-IT"/>
        </w:rPr>
        <w:t xml:space="preserve">atunci </w:t>
      </w:r>
      <w:r w:rsidRPr="002D0278">
        <w:rPr>
          <w:lang w:val="it-IT"/>
        </w:rPr>
        <w:t xml:space="preserve">când se prescrie Zyclara la femeile însărcinate. Zyclara trebuie să fie </w:t>
      </w:r>
      <w:r w:rsidR="00F10AF2">
        <w:rPr>
          <w:lang w:val="it-IT"/>
        </w:rPr>
        <w:t>utilizată</w:t>
      </w:r>
      <w:r w:rsidRPr="002D0278">
        <w:rPr>
          <w:lang w:val="it-IT"/>
        </w:rPr>
        <w:t xml:space="preserve"> în timpul sarcinii numai dacă beneficiile potenţiale justifică riscul potential asupra fetusului. </w:t>
      </w:r>
    </w:p>
    <w:p w:rsidRPr="002D0278" w:rsidR="004B0CE7" w:rsidP="004B0CE7" w:rsidRDefault="004B0CE7" w14:paraId="2222E8CE" w14:textId="77777777">
      <w:pPr>
        <w:jc w:val="both"/>
        <w:rPr>
          <w:lang w:val="it-IT"/>
        </w:rPr>
      </w:pPr>
    </w:p>
    <w:p w:rsidRPr="002D0278" w:rsidR="004B0CE7" w:rsidP="004B0CE7" w:rsidRDefault="004B0CE7" w14:paraId="3049FE47" w14:textId="77777777">
      <w:pPr>
        <w:jc w:val="both"/>
        <w:rPr>
          <w:u w:val="single"/>
          <w:lang w:val="it-IT"/>
        </w:rPr>
      </w:pPr>
      <w:r w:rsidRPr="00BE78CB">
        <w:rPr>
          <w:u w:val="single"/>
          <w:lang w:val="it-IT"/>
        </w:rPr>
        <w:t>Alăptarea</w:t>
      </w:r>
    </w:p>
    <w:p w:rsidRPr="001548C4" w:rsidR="004B0CE7" w:rsidP="004B0CE7" w:rsidRDefault="001548C4" w14:paraId="21ACC2A9" w14:textId="77777777">
      <w:pPr>
        <w:jc w:val="both"/>
        <w:rPr>
          <w:noProof/>
          <w:lang w:val="fr-FR"/>
        </w:rPr>
      </w:pPr>
      <w:r w:rsidRPr="001548C4">
        <w:rPr>
          <w:noProof/>
          <w:lang w:val="fr-FR"/>
        </w:rPr>
        <w:t xml:space="preserve">Nu se cunoaşte dacă </w:t>
      </w:r>
      <w:r w:rsidRPr="001548C4">
        <w:rPr>
          <w:lang w:val="it-IT"/>
        </w:rPr>
        <w:t>imiquimod</w:t>
      </w:r>
      <w:r w:rsidRPr="001548C4">
        <w:rPr>
          <w:noProof/>
          <w:lang w:val="fr-FR"/>
        </w:rPr>
        <w:t xml:space="preserve"> /metaboliţii acestuia se excretă în laptele uman.</w:t>
      </w:r>
    </w:p>
    <w:p w:rsidRPr="001548C4" w:rsidR="001548C4" w:rsidP="001548C4" w:rsidRDefault="001548C4" w14:paraId="7BB49134" w14:textId="77777777">
      <w:pPr>
        <w:pStyle w:val="EndnoteText"/>
        <w:tabs>
          <w:tab w:val="left" w:pos="720"/>
        </w:tabs>
        <w:rPr>
          <w:noProof/>
          <w:sz w:val="22"/>
          <w:szCs w:val="22"/>
          <w:lang w:val="fr-FR"/>
        </w:rPr>
      </w:pPr>
      <w:r w:rsidRPr="001548C4">
        <w:rPr>
          <w:noProof/>
          <w:sz w:val="22"/>
          <w:szCs w:val="22"/>
          <w:lang w:val="fr-FR"/>
        </w:rPr>
        <w:t>Nu se poate exclude un risc pentru nou-născuţi/sugari.</w:t>
      </w:r>
    </w:p>
    <w:p w:rsidRPr="00E637A9" w:rsidR="001548C4" w:rsidP="001548C4" w:rsidRDefault="001548C4" w14:paraId="5933607D" w14:textId="77777777">
      <w:pPr>
        <w:pStyle w:val="BodyText"/>
        <w:rPr>
          <w:noProof/>
          <w:lang w:val="fr-FR"/>
        </w:rPr>
      </w:pPr>
      <w:r w:rsidRPr="00E637A9">
        <w:rPr>
          <w:noProof/>
          <w:lang w:val="fr-FR"/>
        </w:rPr>
        <w:t>Trebuie luată decizia fie de a întrerupe alăptarea, fie de a întrerupe/de a se abţine de la tratamentul cu Zyclara având în vedere beneficiul alăptării pentru copil şi beneficiul tratamentului pentru femeie.</w:t>
      </w:r>
    </w:p>
    <w:p w:rsidRPr="002D0278" w:rsidR="001548C4" w:rsidP="004B0CE7" w:rsidRDefault="001548C4" w14:paraId="23098B21" w14:textId="77777777">
      <w:pPr>
        <w:jc w:val="both"/>
        <w:rPr>
          <w:highlight w:val="yellow"/>
          <w:lang w:val="it-IT"/>
        </w:rPr>
      </w:pPr>
    </w:p>
    <w:p w:rsidRPr="00BE78CB" w:rsidR="004B0CE7" w:rsidP="004B0CE7" w:rsidRDefault="004B0CE7" w14:paraId="402B4429" w14:textId="77777777">
      <w:pPr>
        <w:jc w:val="both"/>
        <w:rPr>
          <w:u w:val="single"/>
          <w:lang w:val="it-IT"/>
        </w:rPr>
      </w:pPr>
      <w:r w:rsidRPr="00BE78CB">
        <w:rPr>
          <w:u w:val="single"/>
          <w:lang w:val="it-IT"/>
        </w:rPr>
        <w:t>Fertilitatea</w:t>
      </w:r>
    </w:p>
    <w:p w:rsidRPr="00BE78CB" w:rsidR="004B0CE7" w:rsidP="004B0CE7" w:rsidRDefault="004B0CE7" w14:paraId="56E2A432" w14:textId="77777777">
      <w:pPr>
        <w:jc w:val="both"/>
        <w:rPr>
          <w:lang w:val="it-IT"/>
        </w:rPr>
      </w:pPr>
      <w:r w:rsidRPr="00BE78CB">
        <w:rPr>
          <w:lang w:val="it-IT"/>
        </w:rPr>
        <w:t xml:space="preserve">Nu sunt disponibile date clinice, iar riscul potenţial pentru om este necunoscut. </w:t>
      </w:r>
    </w:p>
    <w:p w:rsidRPr="002D0278" w:rsidR="004B0CE7" w:rsidP="004B0CE7" w:rsidRDefault="004B0CE7" w14:paraId="4FC2010F" w14:textId="77777777">
      <w:pPr>
        <w:jc w:val="both"/>
        <w:rPr>
          <w:b/>
          <w:bCs/>
          <w:lang w:val="it-IT"/>
        </w:rPr>
      </w:pPr>
    </w:p>
    <w:p w:rsidRPr="002D0278" w:rsidR="004B0CE7" w:rsidP="004B0CE7" w:rsidRDefault="004B0CE7" w14:paraId="60AF6FB1" w14:textId="77777777">
      <w:pPr>
        <w:tabs>
          <w:tab w:val="left" w:pos="567"/>
        </w:tabs>
        <w:jc w:val="both"/>
        <w:rPr>
          <w:b/>
          <w:lang w:val="es-ES"/>
        </w:rPr>
      </w:pPr>
      <w:r w:rsidRPr="002D0278">
        <w:rPr>
          <w:b/>
          <w:lang w:val="es-ES"/>
        </w:rPr>
        <w:t>4.7</w:t>
      </w:r>
      <w:r w:rsidRPr="002D0278">
        <w:rPr>
          <w:b/>
          <w:lang w:val="es-ES"/>
        </w:rPr>
        <w:tab/>
      </w:r>
      <w:r w:rsidRPr="002D0278">
        <w:rPr>
          <w:b/>
          <w:lang w:val="es-ES"/>
        </w:rPr>
        <w:t>Efecte asupra capacităţii de a conduce vehicule şi de a folosi utilaje</w:t>
      </w:r>
    </w:p>
    <w:p w:rsidRPr="002D0278" w:rsidR="004B0CE7" w:rsidP="004B0CE7" w:rsidRDefault="004B0CE7" w14:paraId="455CD1EF" w14:textId="77777777">
      <w:pPr>
        <w:jc w:val="both"/>
        <w:rPr>
          <w:lang w:val="es-ES"/>
        </w:rPr>
      </w:pPr>
    </w:p>
    <w:p w:rsidRPr="002D0278" w:rsidR="004B0CE7" w:rsidP="004B0CE7" w:rsidRDefault="004B0CE7" w14:paraId="14EEA89A" w14:textId="77777777">
      <w:pPr>
        <w:jc w:val="both"/>
        <w:rPr>
          <w:lang w:val="es-ES"/>
        </w:rPr>
      </w:pPr>
      <w:r w:rsidRPr="002D0278">
        <w:rPr>
          <w:lang w:val="es-ES"/>
        </w:rPr>
        <w:t>Zyclara</w:t>
      </w:r>
      <w:r w:rsidRPr="002D0278" w:rsidR="00701C26">
        <w:rPr>
          <w:lang w:val="es-ES"/>
        </w:rPr>
        <w:t xml:space="preserve"> nu </w:t>
      </w:r>
      <w:r w:rsidRPr="002D0278" w:rsidR="00181FE2">
        <w:rPr>
          <w:lang w:val="es-ES"/>
        </w:rPr>
        <w:t xml:space="preserve">are </w:t>
      </w:r>
      <w:r w:rsidRPr="002D0278">
        <w:rPr>
          <w:lang w:val="es-ES"/>
        </w:rPr>
        <w:t xml:space="preserve">nicio influenţă sau </w:t>
      </w:r>
      <w:r w:rsidRPr="002D0278" w:rsidR="00181FE2">
        <w:rPr>
          <w:lang w:val="es-ES"/>
        </w:rPr>
        <w:t>are o</w:t>
      </w:r>
      <w:r w:rsidRPr="002D0278" w:rsidR="00701C26">
        <w:rPr>
          <w:lang w:val="es-ES"/>
        </w:rPr>
        <w:t xml:space="preserve"> </w:t>
      </w:r>
      <w:r w:rsidRPr="002D0278">
        <w:rPr>
          <w:lang w:val="es-ES"/>
        </w:rPr>
        <w:t>influenţă neglijabilă asupra capacităţii de a conduce vehicule sau de a folosi utilaje.</w:t>
      </w:r>
    </w:p>
    <w:p w:rsidRPr="002D0278" w:rsidR="004B0CE7" w:rsidP="004B0CE7" w:rsidRDefault="004B0CE7" w14:paraId="22C6C934" w14:textId="77777777">
      <w:pPr>
        <w:jc w:val="both"/>
        <w:rPr>
          <w:lang w:val="es-ES"/>
        </w:rPr>
      </w:pPr>
    </w:p>
    <w:p w:rsidRPr="002D0278" w:rsidR="004B0CE7" w:rsidP="004B0CE7" w:rsidRDefault="004B0CE7" w14:paraId="3F219EA4" w14:textId="77777777">
      <w:pPr>
        <w:tabs>
          <w:tab w:val="left" w:pos="567"/>
        </w:tabs>
        <w:jc w:val="both"/>
        <w:rPr>
          <w:b/>
          <w:lang w:val="es-ES"/>
        </w:rPr>
      </w:pPr>
      <w:r w:rsidRPr="002D0278">
        <w:rPr>
          <w:b/>
          <w:lang w:val="es-ES"/>
        </w:rPr>
        <w:t>4.8</w:t>
      </w:r>
      <w:r w:rsidRPr="002D0278">
        <w:rPr>
          <w:b/>
          <w:lang w:val="es-ES"/>
        </w:rPr>
        <w:tab/>
      </w:r>
      <w:r w:rsidRPr="002D0278">
        <w:rPr>
          <w:b/>
          <w:lang w:val="es-ES"/>
        </w:rPr>
        <w:t xml:space="preserve">Reacţii adverse </w:t>
      </w:r>
    </w:p>
    <w:p w:rsidRPr="002D0278" w:rsidR="004B0CE7" w:rsidP="004B0CE7" w:rsidRDefault="004B0CE7" w14:paraId="07CFCFC0" w14:textId="77777777">
      <w:pPr>
        <w:jc w:val="both"/>
        <w:rPr>
          <w:u w:val="single"/>
          <w:lang w:val="es-ES"/>
        </w:rPr>
      </w:pPr>
    </w:p>
    <w:p w:rsidRPr="002D0278" w:rsidR="004B0CE7" w:rsidP="004B0CE7" w:rsidRDefault="004B0CE7" w14:paraId="4A61A7E1" w14:textId="77777777">
      <w:pPr>
        <w:jc w:val="both"/>
        <w:rPr>
          <w:u w:val="single"/>
          <w:lang w:val="es-ES"/>
        </w:rPr>
      </w:pPr>
      <w:r w:rsidRPr="002D0278">
        <w:rPr>
          <w:u w:val="single"/>
          <w:lang w:val="es-ES"/>
        </w:rPr>
        <w:t>Rezumatul profilului de siguranţă:</w:t>
      </w:r>
    </w:p>
    <w:p w:rsidRPr="002D0278" w:rsidR="004B0CE7" w:rsidP="004B0CE7" w:rsidRDefault="004B0CE7" w14:paraId="1F72463F" w14:textId="77777777">
      <w:pPr>
        <w:jc w:val="both"/>
        <w:rPr>
          <w:lang w:val="es-ES"/>
        </w:rPr>
      </w:pPr>
      <w:r w:rsidRPr="002D0278">
        <w:rPr>
          <w:lang w:val="es-ES"/>
        </w:rPr>
        <w:t>Date</w:t>
      </w:r>
      <w:r w:rsidR="002960F0">
        <w:rPr>
          <w:lang w:val="es-ES"/>
        </w:rPr>
        <w:t>le</w:t>
      </w:r>
      <w:r w:rsidRPr="002D0278">
        <w:rPr>
          <w:lang w:val="es-ES"/>
        </w:rPr>
        <w:t xml:space="preserve"> descrise mai jos reflectă expunerea la Zyclara sau la substanţa vehicul din cremă la 319 subiecţi înrolaţi în două studii dublu-orb. Subiecţii au fost trataţi cu până la două plicuri de Zyclara 3,75% cremă sau</w:t>
      </w:r>
      <w:r w:rsidRPr="002D0278" w:rsidR="00701C26">
        <w:rPr>
          <w:lang w:val="es-ES"/>
        </w:rPr>
        <w:t xml:space="preserve"> substanţă </w:t>
      </w:r>
      <w:r w:rsidRPr="002D0278">
        <w:rPr>
          <w:lang w:val="es-ES"/>
        </w:rPr>
        <w:t>vehicul</w:t>
      </w:r>
      <w:r w:rsidRPr="002D0278" w:rsidR="00701C26">
        <w:rPr>
          <w:lang w:val="es-ES"/>
        </w:rPr>
        <w:t>,</w:t>
      </w:r>
      <w:r w:rsidRPr="002D0278">
        <w:rPr>
          <w:lang w:val="es-ES"/>
        </w:rPr>
        <w:t xml:space="preserve"> zilnic pe pielea ariei </w:t>
      </w:r>
      <w:r w:rsidR="001548C4">
        <w:rPr>
          <w:lang w:val="es-ES"/>
        </w:rPr>
        <w:t>afectate</w:t>
      </w:r>
      <w:r w:rsidRPr="002D0278">
        <w:rPr>
          <w:lang w:val="es-ES"/>
        </w:rPr>
        <w:t xml:space="preserve"> (fie faţa întreagă sau </w:t>
      </w:r>
      <w:r w:rsidRPr="002D0278" w:rsidR="00701C26">
        <w:rPr>
          <w:lang w:val="es-ES"/>
        </w:rPr>
        <w:t>pielea glabră a scalpului</w:t>
      </w:r>
      <w:r w:rsidRPr="002D0278">
        <w:rPr>
          <w:lang w:val="es-ES"/>
        </w:rPr>
        <w:t>, dar nu pe amândouă) pentru două cicluri de tratament separate de un ciclu de 2 săptămâni fără tratament.</w:t>
      </w:r>
    </w:p>
    <w:p w:rsidRPr="002D0278" w:rsidR="004B0CE7" w:rsidP="004B0CE7" w:rsidRDefault="004B0CE7" w14:paraId="7DFD9AC0" w14:textId="77777777">
      <w:pPr>
        <w:jc w:val="both"/>
        <w:rPr>
          <w:u w:val="single"/>
          <w:lang w:val="es-ES"/>
        </w:rPr>
      </w:pPr>
    </w:p>
    <w:p w:rsidRPr="002D0278" w:rsidR="004B0CE7" w:rsidP="004B0CE7" w:rsidRDefault="00D2155B" w14:paraId="0526BCFA" w14:textId="77777777">
      <w:pPr>
        <w:jc w:val="both"/>
        <w:rPr>
          <w:lang w:val="es-ES"/>
        </w:rPr>
      </w:pPr>
      <w:r>
        <w:rPr>
          <w:lang w:val="es-ES"/>
        </w:rPr>
        <w:t>În studiile clinice c</w:t>
      </w:r>
      <w:r w:rsidRPr="002D0278" w:rsidR="004B0CE7">
        <w:rPr>
          <w:lang w:val="es-ES"/>
        </w:rPr>
        <w:t>ei mai mulţi dintre pacienţi</w:t>
      </w:r>
      <w:r w:rsidR="00CD533B">
        <w:rPr>
          <w:lang w:val="es-ES"/>
        </w:rPr>
        <w:t>i</w:t>
      </w:r>
      <w:r w:rsidRPr="002D0278" w:rsidR="004B0CE7">
        <w:rPr>
          <w:lang w:val="es-ES"/>
        </w:rPr>
        <w:t xml:space="preserve"> </w:t>
      </w:r>
      <w:r w:rsidR="005B2669">
        <w:rPr>
          <w:lang w:val="es-ES"/>
        </w:rPr>
        <w:t xml:space="preserve">(159/160) </w:t>
      </w:r>
      <w:r w:rsidRPr="002D0278" w:rsidR="00701C26">
        <w:rPr>
          <w:lang w:val="es-ES"/>
        </w:rPr>
        <w:t xml:space="preserve">care au utilizat </w:t>
      </w:r>
      <w:r w:rsidRPr="002D0278" w:rsidR="004B0CE7">
        <w:rPr>
          <w:lang w:val="es-ES" w:eastAsia="de-DE"/>
        </w:rPr>
        <w:t xml:space="preserve">Zyclara pentru tratamentul keratozei actinice </w:t>
      </w:r>
      <w:r w:rsidRPr="002D0278" w:rsidR="00701C26">
        <w:rPr>
          <w:lang w:val="es-ES" w:eastAsia="de-DE"/>
        </w:rPr>
        <w:t xml:space="preserve">au manifestat </w:t>
      </w:r>
      <w:r w:rsidRPr="002D0278" w:rsidR="004B0CE7">
        <w:rPr>
          <w:lang w:val="es-ES" w:eastAsia="de-DE"/>
        </w:rPr>
        <w:t>reacţii locale (cel mai frecvent eritem, crustă, şi exfoliere/</w:t>
      </w:r>
      <w:r w:rsidRPr="00CD533B" w:rsidR="00CD533B">
        <w:rPr>
          <w:lang w:val="es-ES" w:eastAsia="de-DE"/>
        </w:rPr>
        <w:t xml:space="preserve"> </w:t>
      </w:r>
      <w:r w:rsidRPr="008A0EE4" w:rsidR="00CD533B">
        <w:rPr>
          <w:lang w:val="es-ES" w:eastAsia="de-DE"/>
        </w:rPr>
        <w:t xml:space="preserve">uscăciune </w:t>
      </w:r>
      <w:r w:rsidR="00CD533B">
        <w:rPr>
          <w:lang w:val="es-ES" w:eastAsia="de-DE"/>
        </w:rPr>
        <w:t xml:space="preserve">la nivelul locului de </w:t>
      </w:r>
      <w:r w:rsidRPr="002D0278" w:rsidR="004B0CE7">
        <w:rPr>
          <w:lang w:val="es-ES" w:eastAsia="de-DE"/>
        </w:rPr>
        <w:t>aplicaţie</w:t>
      </w:r>
      <w:r w:rsidRPr="002D0278" w:rsidR="006B0C20">
        <w:rPr>
          <w:lang w:val="es-ES" w:eastAsia="de-DE"/>
        </w:rPr>
        <w:t>)</w:t>
      </w:r>
      <w:r w:rsidRPr="002D0278" w:rsidR="004B0CE7">
        <w:rPr>
          <w:lang w:val="es-ES" w:eastAsia="de-DE"/>
        </w:rPr>
        <w:t xml:space="preserve"> </w:t>
      </w:r>
      <w:r w:rsidR="00987202">
        <w:rPr>
          <w:lang w:val="es-ES" w:eastAsia="de-DE"/>
        </w:rPr>
        <w:t xml:space="preserve">la locul de </w:t>
      </w:r>
      <w:r w:rsidRPr="00987202" w:rsidR="00987202">
        <w:rPr>
          <w:lang w:val="es-ES" w:eastAsia="de-DE"/>
        </w:rPr>
        <w:t>aplicare</w:t>
      </w:r>
      <w:r w:rsidRPr="002D0278" w:rsidR="004B0CE7">
        <w:rPr>
          <w:lang w:val="es-ES" w:eastAsia="de-DE"/>
        </w:rPr>
        <w:t xml:space="preserve">. Oricum, numai 11% </w:t>
      </w:r>
      <w:r w:rsidRPr="002D0278" w:rsidR="004B0CE7">
        <w:rPr>
          <w:lang w:val="es-ES"/>
        </w:rPr>
        <w:t>(17/160) dintre pacienţii din studiile clinice</w:t>
      </w:r>
      <w:r w:rsidR="004C012B">
        <w:rPr>
          <w:lang w:val="es-ES"/>
        </w:rPr>
        <w:t xml:space="preserve"> efectuate</w:t>
      </w:r>
      <w:r w:rsidRPr="002D0278" w:rsidR="004B0CE7">
        <w:rPr>
          <w:lang w:val="es-ES"/>
        </w:rPr>
        <w:t xml:space="preserve"> cu Zyclara au </w:t>
      </w:r>
      <w:r w:rsidRPr="002D0278" w:rsidR="00701C26">
        <w:rPr>
          <w:lang w:val="es-ES"/>
        </w:rPr>
        <w:t>necesitat</w:t>
      </w:r>
      <w:r w:rsidRPr="002D0278" w:rsidR="004B0CE7">
        <w:rPr>
          <w:lang w:val="es-ES"/>
        </w:rPr>
        <w:t xml:space="preserve"> perioade de </w:t>
      </w:r>
      <w:r w:rsidRPr="002D0278" w:rsidR="00701C26">
        <w:rPr>
          <w:lang w:val="es-ES"/>
        </w:rPr>
        <w:t xml:space="preserve">repaus </w:t>
      </w:r>
      <w:r w:rsidRPr="002D0278" w:rsidR="004B0CE7">
        <w:rPr>
          <w:lang w:val="es-ES"/>
        </w:rPr>
        <w:t>(întreruperea tratamentului) d</w:t>
      </w:r>
      <w:r w:rsidR="004C012B">
        <w:rPr>
          <w:lang w:val="es-ES"/>
        </w:rPr>
        <w:t>in cauza</w:t>
      </w:r>
      <w:r w:rsidRPr="002D0278" w:rsidR="004B0CE7">
        <w:rPr>
          <w:lang w:val="es-ES"/>
        </w:rPr>
        <w:t xml:space="preserve"> reacţiilor adverse locale. Câteva dintre reacţiile adverse sistemice, ce includ cefalee</w:t>
      </w:r>
      <w:r w:rsidR="006B0C20">
        <w:rPr>
          <w:lang w:val="es-ES"/>
        </w:rPr>
        <w:t xml:space="preserve"> 6% (10/160)</w:t>
      </w:r>
      <w:r w:rsidRPr="002D0278" w:rsidR="004B0CE7">
        <w:rPr>
          <w:lang w:val="es-ES"/>
        </w:rPr>
        <w:t xml:space="preserve">, </w:t>
      </w:r>
      <w:r w:rsidR="004C012B">
        <w:rPr>
          <w:lang w:val="es-ES"/>
        </w:rPr>
        <w:t>fatigabilitate</w:t>
      </w:r>
      <w:r w:rsidR="006B0C20">
        <w:rPr>
          <w:lang w:val="es-ES"/>
        </w:rPr>
        <w:t xml:space="preserve"> 4% (7/160)</w:t>
      </w:r>
      <w:r w:rsidRPr="002D0278" w:rsidR="004B0CE7">
        <w:rPr>
          <w:lang w:val="es-ES"/>
        </w:rPr>
        <w:t xml:space="preserve">, au fost raportate de către pacienţii trataţi cu </w:t>
      </w:r>
      <w:r w:rsidR="006B0C20">
        <w:rPr>
          <w:lang w:val="es-ES"/>
        </w:rPr>
        <w:t>Zyclara în studii clinice</w:t>
      </w:r>
      <w:r w:rsidRPr="002D0278" w:rsidR="004B0CE7">
        <w:rPr>
          <w:lang w:val="es-ES"/>
        </w:rPr>
        <w:t>.</w:t>
      </w:r>
    </w:p>
    <w:p w:rsidR="00C40B0B" w:rsidP="004B0CE7" w:rsidRDefault="00C40B0B" w14:paraId="3A2C74CC" w14:textId="77777777">
      <w:pPr>
        <w:jc w:val="both"/>
        <w:rPr>
          <w:lang w:val="es-ES"/>
        </w:rPr>
      </w:pPr>
    </w:p>
    <w:p w:rsidRPr="002D0278" w:rsidR="004B0CE7" w:rsidP="004B0CE7" w:rsidRDefault="004B0CE7" w14:paraId="568995DE" w14:textId="77777777">
      <w:pPr>
        <w:jc w:val="both"/>
        <w:rPr>
          <w:u w:val="single"/>
          <w:lang w:val="es-ES"/>
        </w:rPr>
      </w:pPr>
      <w:r w:rsidRPr="002D0278">
        <w:rPr>
          <w:u w:val="single"/>
          <w:lang w:val="es-ES"/>
        </w:rPr>
        <w:t>Tabelul cu lista reacţiilor adverse</w:t>
      </w:r>
    </w:p>
    <w:p w:rsidRPr="002D0278" w:rsidR="004B0CE7" w:rsidP="004B0CE7" w:rsidRDefault="004B0CE7" w14:paraId="774744BB" w14:textId="77777777">
      <w:pPr>
        <w:jc w:val="both"/>
        <w:rPr>
          <w:lang w:val="es-ES"/>
        </w:rPr>
      </w:pPr>
    </w:p>
    <w:p w:rsidRPr="002D0278" w:rsidR="004B0CE7" w:rsidP="004B0CE7" w:rsidRDefault="004B0CE7" w14:paraId="0424A708" w14:textId="77777777">
      <w:pPr>
        <w:jc w:val="both"/>
        <w:rPr>
          <w:lang w:val="es-ES"/>
        </w:rPr>
      </w:pPr>
      <w:r w:rsidRPr="002D0278">
        <w:rPr>
          <w:lang w:val="es-ES"/>
        </w:rPr>
        <w:t>Datele prezentate în tabelul de mai jos reflectă:</w:t>
      </w:r>
    </w:p>
    <w:p w:rsidRPr="002D0278" w:rsidR="004B0CE7" w:rsidP="004B0CE7" w:rsidRDefault="004B0CE7" w14:paraId="0D28A35E" w14:textId="77777777">
      <w:pPr>
        <w:jc w:val="both"/>
        <w:rPr>
          <w:lang w:val="es-ES"/>
        </w:rPr>
      </w:pPr>
    </w:p>
    <w:p w:rsidRPr="002D0278" w:rsidR="004B0CE7" w:rsidP="004B0CE7" w:rsidRDefault="004B0CE7" w14:paraId="6B100F3C" w14:textId="77777777">
      <w:pPr>
        <w:numPr>
          <w:ilvl w:val="0"/>
          <w:numId w:val="11"/>
        </w:numPr>
        <w:jc w:val="both"/>
        <w:rPr>
          <w:lang w:val="es-ES"/>
        </w:rPr>
      </w:pPr>
      <w:r w:rsidRPr="002D0278">
        <w:rPr>
          <w:lang w:val="es-ES"/>
        </w:rPr>
        <w:t>expunerea la Zyclara sau vehiculul din cremă din studiile menţionate mai sus (incidenţ</w:t>
      </w:r>
      <w:r w:rsidR="00E64524">
        <w:rPr>
          <w:lang w:val="es-ES"/>
        </w:rPr>
        <w:t>e de la</w:t>
      </w:r>
      <w:r w:rsidRPr="002D0278">
        <w:rPr>
          <w:lang w:val="es-ES"/>
        </w:rPr>
        <w:t xml:space="preserve"> foarte frecvente la mai puţin frecvente şi o frecvenţă mai mare după vehicul).</w:t>
      </w:r>
    </w:p>
    <w:p w:rsidRPr="00BE78CB" w:rsidR="004B0CE7" w:rsidP="004B0CE7" w:rsidRDefault="004B0CE7" w14:paraId="62255294" w14:textId="77777777">
      <w:pPr>
        <w:numPr>
          <w:ilvl w:val="0"/>
          <w:numId w:val="11"/>
        </w:numPr>
        <w:jc w:val="both"/>
      </w:pPr>
      <w:proofErr w:type="spellStart"/>
      <w:r w:rsidRPr="00BE78CB">
        <w:t>experienţa</w:t>
      </w:r>
      <w:proofErr w:type="spellEnd"/>
      <w:r w:rsidRPr="00BE78CB">
        <w:t xml:space="preserve"> cu imiquimod </w:t>
      </w:r>
      <w:proofErr w:type="spellStart"/>
      <w:r w:rsidRPr="00BE78CB">
        <w:t>cremă</w:t>
      </w:r>
      <w:proofErr w:type="spellEnd"/>
      <w:r w:rsidRPr="00BE78CB">
        <w:t xml:space="preserve"> 5%</w:t>
      </w:r>
    </w:p>
    <w:p w:rsidRPr="00BE78CB" w:rsidR="004B0CE7" w:rsidP="004B0CE7" w:rsidRDefault="004B0CE7" w14:paraId="4CDDD341" w14:textId="77777777">
      <w:pPr>
        <w:jc w:val="both"/>
        <w:rPr>
          <w:u w:val="single"/>
          <w:lang w:val="en-US"/>
        </w:rPr>
      </w:pPr>
    </w:p>
    <w:p w:rsidRPr="002D0278" w:rsidR="004B0CE7" w:rsidP="004B0CE7" w:rsidRDefault="004B0CE7" w14:paraId="74FE3622" w14:textId="77777777">
      <w:pPr>
        <w:jc w:val="both"/>
        <w:rPr>
          <w:u w:val="single"/>
          <w:lang w:val="it-IT"/>
        </w:rPr>
      </w:pPr>
      <w:r w:rsidRPr="002D0278">
        <w:rPr>
          <w:u w:val="single"/>
          <w:lang w:val="it-IT"/>
        </w:rPr>
        <w:t>Frecvenţele sunt definite după următoare</w:t>
      </w:r>
      <w:r w:rsidRPr="002D0278" w:rsidR="00EE294C">
        <w:rPr>
          <w:u w:val="single"/>
          <w:lang w:val="it-IT"/>
        </w:rPr>
        <w:t>a</w:t>
      </w:r>
      <w:r w:rsidRPr="002D0278">
        <w:rPr>
          <w:u w:val="single"/>
          <w:lang w:val="it-IT"/>
        </w:rPr>
        <w:t xml:space="preserve"> convenţie:</w:t>
      </w:r>
    </w:p>
    <w:p w:rsidRPr="002D0278" w:rsidR="004B0CE7" w:rsidP="004B0CE7" w:rsidRDefault="004B0CE7" w14:paraId="576FA82B" w14:textId="77777777">
      <w:pPr>
        <w:pStyle w:val="Default"/>
        <w:jc w:val="both"/>
        <w:rPr>
          <w:sz w:val="22"/>
          <w:szCs w:val="22"/>
          <w:lang w:val="it-IT"/>
        </w:rPr>
      </w:pPr>
    </w:p>
    <w:p w:rsidRPr="002D0278" w:rsidR="004B0CE7" w:rsidP="004B0CE7" w:rsidRDefault="004B0CE7" w14:paraId="71935029" w14:textId="77777777">
      <w:pPr>
        <w:pStyle w:val="Default"/>
        <w:jc w:val="both"/>
        <w:rPr>
          <w:sz w:val="22"/>
          <w:szCs w:val="22"/>
          <w:lang w:val="it-IT"/>
        </w:rPr>
      </w:pPr>
      <w:r w:rsidRPr="002D0278">
        <w:rPr>
          <w:sz w:val="22"/>
          <w:szCs w:val="22"/>
          <w:lang w:val="it-IT"/>
        </w:rPr>
        <w:t xml:space="preserve">Foarte frecvente (≥ 1/10); </w:t>
      </w:r>
    </w:p>
    <w:p w:rsidRPr="002D0278" w:rsidR="004B0CE7" w:rsidP="004B0CE7" w:rsidRDefault="00EE294C" w14:paraId="3B772D3B" w14:textId="77777777">
      <w:pPr>
        <w:pStyle w:val="Default"/>
        <w:jc w:val="both"/>
        <w:rPr>
          <w:sz w:val="22"/>
          <w:szCs w:val="22"/>
          <w:lang w:val="it-IT"/>
        </w:rPr>
      </w:pPr>
      <w:r w:rsidRPr="002D0278">
        <w:rPr>
          <w:sz w:val="22"/>
          <w:szCs w:val="22"/>
          <w:lang w:val="it-IT"/>
        </w:rPr>
        <w:t>F</w:t>
      </w:r>
      <w:r w:rsidRPr="002D0278" w:rsidR="004B0CE7">
        <w:rPr>
          <w:sz w:val="22"/>
          <w:szCs w:val="22"/>
          <w:lang w:val="it-IT"/>
        </w:rPr>
        <w:t xml:space="preserve">recvente (≥ 1/100 </w:t>
      </w:r>
      <w:r w:rsidRPr="002D0278" w:rsidR="00EA7094">
        <w:rPr>
          <w:sz w:val="22"/>
          <w:szCs w:val="22"/>
          <w:lang w:val="it-IT"/>
        </w:rPr>
        <w:t>şi</w:t>
      </w:r>
      <w:r w:rsidRPr="002D0278" w:rsidR="004B0CE7">
        <w:rPr>
          <w:sz w:val="22"/>
          <w:szCs w:val="22"/>
          <w:lang w:val="it-IT"/>
        </w:rPr>
        <w:t xml:space="preserve"> &lt; 1/10); </w:t>
      </w:r>
    </w:p>
    <w:p w:rsidRPr="002D0278" w:rsidR="004B0CE7" w:rsidP="004B0CE7" w:rsidRDefault="00EE294C" w14:paraId="660EFF7B" w14:textId="77777777">
      <w:pPr>
        <w:pStyle w:val="Default"/>
        <w:jc w:val="both"/>
        <w:rPr>
          <w:sz w:val="22"/>
          <w:szCs w:val="22"/>
          <w:lang w:val="it-IT"/>
        </w:rPr>
      </w:pPr>
      <w:r w:rsidRPr="002D0278">
        <w:rPr>
          <w:sz w:val="22"/>
          <w:szCs w:val="22"/>
          <w:lang w:val="it-IT"/>
        </w:rPr>
        <w:t>M</w:t>
      </w:r>
      <w:r w:rsidRPr="002D0278" w:rsidR="004B0CE7">
        <w:rPr>
          <w:sz w:val="22"/>
          <w:szCs w:val="22"/>
          <w:lang w:val="it-IT"/>
        </w:rPr>
        <w:t xml:space="preserve">ai puţin frecvente (≥ 1/1000 </w:t>
      </w:r>
      <w:r w:rsidR="00EA7094">
        <w:rPr>
          <w:sz w:val="22"/>
          <w:szCs w:val="22"/>
          <w:lang w:val="it-IT"/>
        </w:rPr>
        <w:t>şi</w:t>
      </w:r>
      <w:r w:rsidRPr="002D0278" w:rsidR="004B0CE7">
        <w:rPr>
          <w:sz w:val="22"/>
          <w:szCs w:val="22"/>
          <w:lang w:val="it-IT"/>
        </w:rPr>
        <w:t xml:space="preserve"> &lt; 1/100); </w:t>
      </w:r>
    </w:p>
    <w:p w:rsidRPr="002D0278" w:rsidR="004B0CE7" w:rsidP="004B0CE7" w:rsidRDefault="00EE294C" w14:paraId="686C03B9" w14:textId="77777777">
      <w:pPr>
        <w:pStyle w:val="Default"/>
        <w:jc w:val="both"/>
        <w:rPr>
          <w:sz w:val="22"/>
          <w:szCs w:val="22"/>
          <w:lang w:val="it-IT"/>
        </w:rPr>
      </w:pPr>
      <w:r w:rsidRPr="002D0278">
        <w:rPr>
          <w:sz w:val="22"/>
          <w:szCs w:val="22"/>
          <w:lang w:val="it-IT"/>
        </w:rPr>
        <w:t>R</w:t>
      </w:r>
      <w:r w:rsidRPr="002D0278" w:rsidR="004B0CE7">
        <w:rPr>
          <w:sz w:val="22"/>
          <w:szCs w:val="22"/>
          <w:lang w:val="it-IT"/>
        </w:rPr>
        <w:t xml:space="preserve">are (≥ 1/10000 </w:t>
      </w:r>
      <w:r w:rsidR="00EA7094">
        <w:rPr>
          <w:sz w:val="22"/>
          <w:szCs w:val="22"/>
          <w:lang w:val="it-IT"/>
        </w:rPr>
        <w:t>şi</w:t>
      </w:r>
      <w:r w:rsidRPr="002D0278" w:rsidR="004B0CE7">
        <w:rPr>
          <w:sz w:val="22"/>
          <w:szCs w:val="22"/>
          <w:lang w:val="it-IT"/>
        </w:rPr>
        <w:t xml:space="preserve"> &lt; 1/1000); </w:t>
      </w:r>
    </w:p>
    <w:p w:rsidRPr="002D0278" w:rsidR="004B0CE7" w:rsidP="004B0CE7" w:rsidRDefault="00EE294C" w14:paraId="12D7BB95" w14:textId="77777777">
      <w:pPr>
        <w:jc w:val="both"/>
        <w:rPr>
          <w:lang w:val="it-IT"/>
        </w:rPr>
      </w:pPr>
      <w:r w:rsidRPr="002D0278">
        <w:rPr>
          <w:lang w:val="it-IT"/>
        </w:rPr>
        <w:t>F</w:t>
      </w:r>
      <w:r w:rsidRPr="002D0278" w:rsidR="004B0CE7">
        <w:rPr>
          <w:lang w:val="it-IT"/>
        </w:rPr>
        <w:t>oarte rare (&lt;1/10000) şi cu fre</w:t>
      </w:r>
      <w:r w:rsidRPr="002D0278">
        <w:rPr>
          <w:lang w:val="it-IT"/>
        </w:rPr>
        <w:t>c</w:t>
      </w:r>
      <w:r w:rsidRPr="002D0278" w:rsidR="004B0CE7">
        <w:rPr>
          <w:lang w:val="it-IT"/>
        </w:rPr>
        <w:t xml:space="preserve">venţă necunoscută (care nu poate fi exprimată </w:t>
      </w:r>
      <w:r w:rsidR="00EA7094">
        <w:rPr>
          <w:lang w:val="it-IT"/>
        </w:rPr>
        <w:t>din</w:t>
      </w:r>
      <w:r w:rsidRPr="002D0278" w:rsidR="004B0CE7">
        <w:rPr>
          <w:lang w:val="it-IT"/>
        </w:rPr>
        <w:t xml:space="preserve"> datel</w:t>
      </w:r>
      <w:r w:rsidR="00EA7094">
        <w:rPr>
          <w:lang w:val="it-IT"/>
        </w:rPr>
        <w:t>e</w:t>
      </w:r>
      <w:r w:rsidRPr="002D0278" w:rsidR="004B0CE7">
        <w:rPr>
          <w:lang w:val="it-IT"/>
        </w:rPr>
        <w:t xml:space="preserve"> disponibile)</w:t>
      </w:r>
    </w:p>
    <w:p w:rsidRPr="002D0278" w:rsidR="004B0CE7" w:rsidP="004B0CE7" w:rsidRDefault="004B0CE7" w14:paraId="794401C4" w14:textId="77777777">
      <w:pPr>
        <w:jc w:val="both"/>
        <w:rPr>
          <w:lang w:val="it-IT"/>
        </w:rPr>
      </w:pPr>
    </w:p>
    <w:tbl>
      <w:tblPr>
        <w:tblW w:w="97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790"/>
        <w:gridCol w:w="1701"/>
        <w:gridCol w:w="4256"/>
      </w:tblGrid>
      <w:tr w:rsidRPr="00BE78CB" w:rsidR="004B0CE7" w:rsidTr="002128AE" w14:paraId="29921782" w14:textId="77777777">
        <w:tc>
          <w:tcPr>
            <w:tcW w:w="3790" w:type="dxa"/>
            <w:tcBorders>
              <w:top w:val="single" w:color="auto" w:sz="4" w:space="0"/>
              <w:left w:val="single" w:color="auto" w:sz="4" w:space="0"/>
              <w:bottom w:val="single" w:color="auto" w:sz="4" w:space="0"/>
              <w:right w:val="single" w:color="auto" w:sz="4" w:space="0"/>
            </w:tcBorders>
          </w:tcPr>
          <w:p w:rsidRPr="002D0278" w:rsidR="004B0CE7" w:rsidP="002128AE" w:rsidRDefault="004B0CE7" w14:paraId="4104B6B6" w14:textId="77777777">
            <w:pPr>
              <w:jc w:val="both"/>
              <w:rPr>
                <w:lang w:val="it-IT"/>
              </w:rPr>
            </w:pPr>
            <w:r w:rsidRPr="002D0278">
              <w:rPr>
                <w:b/>
                <w:bCs/>
                <w:lang w:val="it-IT"/>
              </w:rPr>
              <w:t xml:space="preserve">Clasificare </w:t>
            </w:r>
            <w:r w:rsidR="006B0C20">
              <w:rPr>
                <w:b/>
                <w:bCs/>
                <w:lang w:val="it-IT"/>
              </w:rPr>
              <w:t>p</w:t>
            </w:r>
            <w:r w:rsidRPr="002D0278">
              <w:rPr>
                <w:b/>
                <w:bCs/>
                <w:lang w:val="it-IT"/>
              </w:rPr>
              <w:t>e bază de organe şi sisteme</w:t>
            </w:r>
          </w:p>
          <w:p w:rsidRPr="002D0278" w:rsidR="004B0CE7" w:rsidP="002128AE" w:rsidRDefault="004B0CE7" w14:paraId="6CE23D5B" w14:textId="77777777">
            <w:pPr>
              <w:jc w:val="both"/>
              <w:rPr>
                <w:b/>
                <w:bCs/>
                <w:lang w:val="it-IT"/>
              </w:rPr>
            </w:pPr>
          </w:p>
        </w:tc>
        <w:tc>
          <w:tcPr>
            <w:tcW w:w="1701" w:type="dxa"/>
            <w:tcBorders>
              <w:top w:val="single" w:color="auto" w:sz="4" w:space="0"/>
              <w:left w:val="single" w:color="auto" w:sz="4" w:space="0"/>
              <w:bottom w:val="single" w:color="auto" w:sz="4" w:space="0"/>
              <w:right w:val="single" w:color="auto" w:sz="4" w:space="0"/>
            </w:tcBorders>
          </w:tcPr>
          <w:p w:rsidRPr="00BE78CB" w:rsidR="004B0CE7" w:rsidP="002128AE" w:rsidRDefault="004B0CE7" w14:paraId="3E58B2B6" w14:textId="77777777">
            <w:pPr>
              <w:jc w:val="both"/>
            </w:pPr>
            <w:r w:rsidRPr="00BE78CB">
              <w:rPr>
                <w:b/>
                <w:bCs/>
              </w:rPr>
              <w:t>Frecvenţ</w:t>
            </w:r>
            <w:r w:rsidR="0061767A">
              <w:rPr>
                <w:b/>
                <w:bCs/>
              </w:rPr>
              <w:t>ă</w:t>
            </w:r>
          </w:p>
        </w:tc>
        <w:tc>
          <w:tcPr>
            <w:tcW w:w="4256" w:type="dxa"/>
            <w:tcBorders>
              <w:top w:val="single" w:color="auto" w:sz="4" w:space="0"/>
              <w:left w:val="single" w:color="auto" w:sz="4" w:space="0"/>
              <w:bottom w:val="single" w:color="auto" w:sz="4" w:space="0"/>
              <w:right w:val="single" w:color="auto" w:sz="4" w:space="0"/>
            </w:tcBorders>
          </w:tcPr>
          <w:p w:rsidRPr="00BE78CB" w:rsidR="004B0CE7" w:rsidP="002128AE" w:rsidRDefault="004B0CE7" w14:paraId="6BCCC442" w14:textId="77777777">
            <w:pPr>
              <w:jc w:val="both"/>
            </w:pPr>
            <w:r w:rsidRPr="00BE78CB">
              <w:rPr>
                <w:b/>
                <w:bCs/>
              </w:rPr>
              <w:t xml:space="preserve"> Reacţii adverse</w:t>
            </w:r>
          </w:p>
        </w:tc>
      </w:tr>
      <w:tr w:rsidRPr="00BE78CB" w:rsidR="004B0CE7" w:rsidTr="002128AE" w14:paraId="424B742C" w14:textId="77777777">
        <w:tc>
          <w:tcPr>
            <w:tcW w:w="3790" w:type="dxa"/>
            <w:vMerge w:val="restart"/>
            <w:tcBorders>
              <w:top w:val="single" w:color="auto" w:sz="4" w:space="0"/>
              <w:left w:val="single" w:color="auto" w:sz="4" w:space="0"/>
              <w:bottom w:val="single" w:color="auto" w:sz="4" w:space="0"/>
              <w:right w:val="single" w:color="auto" w:sz="4" w:space="0"/>
            </w:tcBorders>
          </w:tcPr>
          <w:p w:rsidRPr="00BE78CB" w:rsidR="004B0CE7" w:rsidP="002128AE" w:rsidRDefault="004B0CE7" w14:paraId="649C8FB2" w14:textId="77777777">
            <w:pPr>
              <w:jc w:val="both"/>
            </w:pPr>
            <w:r w:rsidRPr="00BE78CB">
              <w:rPr>
                <w:b/>
                <w:bCs/>
              </w:rPr>
              <w:t>Infecţii şi infestări</w:t>
            </w:r>
          </w:p>
          <w:p w:rsidRPr="00BE78CB" w:rsidR="004B0CE7" w:rsidP="002128AE" w:rsidRDefault="004B0CE7" w14:paraId="654185B7" w14:textId="77777777">
            <w:pPr>
              <w:ind w:firstLine="567"/>
              <w:jc w:val="both"/>
            </w:pPr>
          </w:p>
        </w:tc>
        <w:tc>
          <w:tcPr>
            <w:tcW w:w="1701" w:type="dxa"/>
            <w:tcBorders>
              <w:top w:val="single" w:color="auto" w:sz="4" w:space="0"/>
              <w:left w:val="single" w:color="auto" w:sz="4" w:space="0"/>
              <w:bottom w:val="single" w:color="auto" w:sz="4" w:space="0"/>
              <w:right w:val="single" w:color="auto" w:sz="4" w:space="0"/>
            </w:tcBorders>
          </w:tcPr>
          <w:p w:rsidRPr="00BE78CB" w:rsidR="004B0CE7" w:rsidP="002128AE" w:rsidRDefault="004B0CE7" w14:paraId="1DB3A675" w14:textId="77777777">
            <w:pPr>
              <w:jc w:val="both"/>
            </w:pPr>
            <w:r w:rsidRPr="00BE78CB">
              <w:t xml:space="preserve">Frecvente </w:t>
            </w:r>
          </w:p>
        </w:tc>
        <w:tc>
          <w:tcPr>
            <w:tcW w:w="4256" w:type="dxa"/>
            <w:tcBorders>
              <w:top w:val="single" w:color="auto" w:sz="4" w:space="0"/>
              <w:left w:val="single" w:color="auto" w:sz="4" w:space="0"/>
              <w:bottom w:val="single" w:color="auto" w:sz="4" w:space="0"/>
              <w:right w:val="single" w:color="auto" w:sz="4" w:space="0"/>
            </w:tcBorders>
          </w:tcPr>
          <w:p w:rsidRPr="00BE78CB" w:rsidR="004B0CE7" w:rsidP="002128AE" w:rsidRDefault="004B0CE7" w14:paraId="10059C57" w14:textId="77777777">
            <w:pPr>
              <w:ind w:firstLine="360"/>
              <w:jc w:val="both"/>
            </w:pPr>
            <w:r w:rsidRPr="00BE78CB">
              <w:t>Herpes simplex</w:t>
            </w:r>
          </w:p>
        </w:tc>
      </w:tr>
      <w:tr w:rsidRPr="00BE78CB" w:rsidR="004B0CE7" w:rsidTr="002128AE" w14:paraId="3ABC579A" w14:textId="77777777">
        <w:tc>
          <w:tcPr>
            <w:tcW w:w="3790" w:type="dxa"/>
            <w:vMerge/>
            <w:tcBorders>
              <w:top w:val="single" w:color="auto" w:sz="4" w:space="0"/>
              <w:left w:val="single" w:color="auto" w:sz="4" w:space="0"/>
              <w:bottom w:val="single" w:color="auto" w:sz="4" w:space="0"/>
              <w:right w:val="single" w:color="auto" w:sz="4" w:space="0"/>
            </w:tcBorders>
          </w:tcPr>
          <w:p w:rsidRPr="00BE78CB" w:rsidR="004B0CE7" w:rsidP="002128AE" w:rsidRDefault="004B0CE7" w14:paraId="63B48929" w14:textId="77777777">
            <w:pPr>
              <w:jc w:val="both"/>
            </w:pPr>
          </w:p>
        </w:tc>
        <w:tc>
          <w:tcPr>
            <w:tcW w:w="1701" w:type="dxa"/>
            <w:vMerge w:val="restart"/>
            <w:tcBorders>
              <w:top w:val="single" w:color="auto" w:sz="4" w:space="0"/>
              <w:left w:val="single" w:color="auto" w:sz="4" w:space="0"/>
              <w:bottom w:val="single" w:color="auto" w:sz="4" w:space="0"/>
              <w:right w:val="single" w:color="auto" w:sz="4" w:space="0"/>
            </w:tcBorders>
          </w:tcPr>
          <w:p w:rsidRPr="00BE78CB" w:rsidR="004B0CE7" w:rsidP="002128AE" w:rsidRDefault="004B0CE7" w14:paraId="1FFEC72F" w14:textId="77777777">
            <w:pPr>
              <w:jc w:val="both"/>
            </w:pPr>
            <w:r w:rsidRPr="00BE78CB">
              <w:t>Mai puţin frecvente</w:t>
            </w:r>
          </w:p>
          <w:p w:rsidRPr="00BE78CB" w:rsidR="004B0CE7" w:rsidP="002128AE" w:rsidRDefault="004B0CE7" w14:paraId="0C2C0F06" w14:textId="77777777">
            <w:pPr>
              <w:jc w:val="both"/>
            </w:pPr>
          </w:p>
        </w:tc>
        <w:tc>
          <w:tcPr>
            <w:tcW w:w="4256" w:type="dxa"/>
            <w:tcBorders>
              <w:top w:val="single" w:color="auto" w:sz="4" w:space="0"/>
              <w:left w:val="single" w:color="auto" w:sz="4" w:space="0"/>
              <w:bottom w:val="single" w:color="auto" w:sz="4" w:space="0"/>
              <w:right w:val="single" w:color="auto" w:sz="4" w:space="0"/>
            </w:tcBorders>
          </w:tcPr>
          <w:p w:rsidRPr="00BE78CB" w:rsidR="004B0CE7" w:rsidP="002128AE" w:rsidRDefault="004B0CE7" w14:paraId="11490E75" w14:textId="77777777">
            <w:pPr>
              <w:ind w:firstLine="360"/>
              <w:jc w:val="both"/>
            </w:pPr>
            <w:r w:rsidRPr="00BE78CB">
              <w:t>Infecţii</w:t>
            </w:r>
          </w:p>
        </w:tc>
      </w:tr>
      <w:tr w:rsidRPr="00BE78CB" w:rsidR="004B0CE7" w:rsidTr="002128AE" w14:paraId="0F0E524B" w14:textId="77777777">
        <w:tc>
          <w:tcPr>
            <w:tcW w:w="3790" w:type="dxa"/>
            <w:vMerge/>
            <w:tcBorders>
              <w:top w:val="single" w:color="auto" w:sz="4" w:space="0"/>
              <w:left w:val="single" w:color="auto" w:sz="4" w:space="0"/>
              <w:bottom w:val="single" w:color="auto" w:sz="4" w:space="0"/>
              <w:right w:val="single" w:color="auto" w:sz="4" w:space="0"/>
            </w:tcBorders>
          </w:tcPr>
          <w:p w:rsidRPr="00BE78CB" w:rsidR="004B0CE7" w:rsidP="002128AE" w:rsidRDefault="004B0CE7" w14:paraId="66797227" w14:textId="77777777">
            <w:pPr>
              <w:jc w:val="both"/>
            </w:pPr>
          </w:p>
        </w:tc>
        <w:tc>
          <w:tcPr>
            <w:tcW w:w="1701" w:type="dxa"/>
            <w:vMerge/>
            <w:tcBorders>
              <w:top w:val="single" w:color="auto" w:sz="4" w:space="0"/>
              <w:left w:val="single" w:color="auto" w:sz="4" w:space="0"/>
              <w:bottom w:val="single" w:color="auto" w:sz="4" w:space="0"/>
              <w:right w:val="single" w:color="auto" w:sz="4" w:space="0"/>
            </w:tcBorders>
          </w:tcPr>
          <w:p w:rsidRPr="00BE78CB" w:rsidR="004B0CE7" w:rsidP="002128AE" w:rsidRDefault="004B0CE7" w14:paraId="5C1D3FBF" w14:textId="77777777">
            <w:pPr>
              <w:jc w:val="both"/>
            </w:pPr>
          </w:p>
        </w:tc>
        <w:tc>
          <w:tcPr>
            <w:tcW w:w="4256" w:type="dxa"/>
            <w:tcBorders>
              <w:top w:val="single" w:color="auto" w:sz="4" w:space="0"/>
              <w:left w:val="single" w:color="auto" w:sz="4" w:space="0"/>
              <w:bottom w:val="single" w:color="auto" w:sz="4" w:space="0"/>
              <w:right w:val="single" w:color="auto" w:sz="4" w:space="0"/>
            </w:tcBorders>
          </w:tcPr>
          <w:p w:rsidRPr="00BE78CB" w:rsidR="004B0CE7" w:rsidP="002128AE" w:rsidRDefault="004B0CE7" w14:paraId="69236CB5" w14:textId="77777777">
            <w:pPr>
              <w:ind w:firstLine="360"/>
              <w:jc w:val="both"/>
            </w:pPr>
            <w:r w:rsidRPr="00BE78CB">
              <w:t>Pustule</w:t>
            </w:r>
          </w:p>
        </w:tc>
      </w:tr>
      <w:tr w:rsidRPr="00BE78CB" w:rsidR="004B0CE7" w:rsidTr="002128AE" w14:paraId="132D4C0B" w14:textId="77777777">
        <w:tc>
          <w:tcPr>
            <w:tcW w:w="3790" w:type="dxa"/>
            <w:vMerge/>
            <w:tcBorders>
              <w:top w:val="single" w:color="auto" w:sz="4" w:space="0"/>
              <w:left w:val="single" w:color="auto" w:sz="4" w:space="0"/>
              <w:bottom w:val="single" w:color="auto" w:sz="4" w:space="0"/>
              <w:right w:val="single" w:color="auto" w:sz="4" w:space="0"/>
            </w:tcBorders>
          </w:tcPr>
          <w:p w:rsidRPr="00BE78CB" w:rsidR="004B0CE7" w:rsidP="002128AE" w:rsidRDefault="004B0CE7" w14:paraId="3377C85C" w14:textId="77777777">
            <w:pPr>
              <w:jc w:val="both"/>
            </w:pPr>
          </w:p>
        </w:tc>
        <w:tc>
          <w:tcPr>
            <w:tcW w:w="1701" w:type="dxa"/>
            <w:tcBorders>
              <w:top w:val="single" w:color="auto" w:sz="4" w:space="0"/>
              <w:left w:val="single" w:color="auto" w:sz="4" w:space="0"/>
              <w:bottom w:val="single" w:color="auto" w:sz="4" w:space="0"/>
              <w:right w:val="single" w:color="auto" w:sz="4" w:space="0"/>
            </w:tcBorders>
          </w:tcPr>
          <w:p w:rsidRPr="00BE78CB" w:rsidR="004B0CE7" w:rsidP="002128AE" w:rsidRDefault="004B0CE7" w14:paraId="154E4558" w14:textId="77777777">
            <w:pPr>
              <w:jc w:val="both"/>
            </w:pPr>
            <w:r w:rsidRPr="00BE78CB">
              <w:t>Cu frecvenţă necunoscută</w:t>
            </w:r>
          </w:p>
        </w:tc>
        <w:tc>
          <w:tcPr>
            <w:tcW w:w="4256" w:type="dxa"/>
            <w:tcBorders>
              <w:top w:val="single" w:color="auto" w:sz="4" w:space="0"/>
              <w:left w:val="single" w:color="auto" w:sz="4" w:space="0"/>
              <w:bottom w:val="single" w:color="auto" w:sz="4" w:space="0"/>
              <w:right w:val="single" w:color="auto" w:sz="4" w:space="0"/>
            </w:tcBorders>
          </w:tcPr>
          <w:p w:rsidRPr="00BE78CB" w:rsidR="004B0CE7" w:rsidP="002128AE" w:rsidRDefault="004B0CE7" w14:paraId="76C7053A" w14:textId="77777777">
            <w:pPr>
              <w:ind w:left="321"/>
              <w:jc w:val="both"/>
            </w:pPr>
            <w:r w:rsidRPr="00BE78CB">
              <w:t xml:space="preserve">Infecţii </w:t>
            </w:r>
            <w:r w:rsidR="0061767A">
              <w:t>cutanate</w:t>
            </w:r>
          </w:p>
          <w:p w:rsidRPr="00BE78CB" w:rsidR="004B0CE7" w:rsidP="002128AE" w:rsidRDefault="004B0CE7" w14:paraId="4C206E1E" w14:textId="77777777">
            <w:pPr>
              <w:ind w:left="321"/>
              <w:jc w:val="both"/>
            </w:pPr>
          </w:p>
        </w:tc>
      </w:tr>
      <w:tr w:rsidRPr="00BE78CB" w:rsidR="004B0CE7" w:rsidTr="002128AE" w14:paraId="028158B8" w14:textId="77777777">
        <w:tc>
          <w:tcPr>
            <w:tcW w:w="3790" w:type="dxa"/>
            <w:vMerge w:val="restart"/>
            <w:tcBorders>
              <w:top w:val="single" w:color="auto" w:sz="4" w:space="0"/>
              <w:left w:val="single" w:color="auto" w:sz="4" w:space="0"/>
              <w:bottom w:val="single" w:color="auto" w:sz="4" w:space="0"/>
              <w:right w:val="single" w:color="auto" w:sz="4" w:space="0"/>
            </w:tcBorders>
          </w:tcPr>
          <w:p w:rsidRPr="00BE78CB" w:rsidR="004B0CE7" w:rsidP="00EE294C" w:rsidRDefault="004B0CE7" w14:paraId="4BCAFEFD" w14:textId="77777777">
            <w:pPr>
              <w:jc w:val="both"/>
            </w:pPr>
            <w:r w:rsidRPr="00BE78CB">
              <w:rPr>
                <w:b/>
                <w:bCs/>
              </w:rPr>
              <w:t xml:space="preserve">Tulburări </w:t>
            </w:r>
            <w:r w:rsidR="009B51FD">
              <w:rPr>
                <w:b/>
                <w:bCs/>
              </w:rPr>
              <w:t>hematologice şi limfatice</w:t>
            </w:r>
          </w:p>
        </w:tc>
        <w:tc>
          <w:tcPr>
            <w:tcW w:w="1701" w:type="dxa"/>
            <w:tcBorders>
              <w:top w:val="single" w:color="auto" w:sz="4" w:space="0"/>
              <w:left w:val="single" w:color="auto" w:sz="4" w:space="0"/>
              <w:bottom w:val="single" w:color="auto" w:sz="4" w:space="0"/>
              <w:right w:val="single" w:color="auto" w:sz="4" w:space="0"/>
            </w:tcBorders>
          </w:tcPr>
          <w:p w:rsidRPr="00BE78CB" w:rsidR="004B0CE7" w:rsidP="002128AE" w:rsidRDefault="004B0CE7" w14:paraId="45A50434" w14:textId="77777777">
            <w:pPr>
              <w:jc w:val="both"/>
            </w:pPr>
            <w:r w:rsidRPr="00BE78CB">
              <w:t xml:space="preserve">Frecvente </w:t>
            </w:r>
          </w:p>
        </w:tc>
        <w:tc>
          <w:tcPr>
            <w:tcW w:w="4256" w:type="dxa"/>
            <w:tcBorders>
              <w:top w:val="single" w:color="auto" w:sz="4" w:space="0"/>
              <w:left w:val="single" w:color="auto" w:sz="4" w:space="0"/>
              <w:bottom w:val="single" w:color="auto" w:sz="4" w:space="0"/>
              <w:right w:val="single" w:color="auto" w:sz="4" w:space="0"/>
            </w:tcBorders>
          </w:tcPr>
          <w:p w:rsidRPr="00BE78CB" w:rsidR="004B0CE7" w:rsidP="002128AE" w:rsidRDefault="004B0CE7" w14:paraId="669F25FD" w14:textId="77777777">
            <w:pPr>
              <w:ind w:firstLine="360"/>
              <w:jc w:val="both"/>
            </w:pPr>
            <w:r w:rsidRPr="00BE78CB">
              <w:t>Limfadenopatie</w:t>
            </w:r>
          </w:p>
        </w:tc>
      </w:tr>
      <w:tr w:rsidRPr="002D0278" w:rsidR="004B0CE7" w:rsidTr="002128AE" w14:paraId="110FE8DE" w14:textId="77777777">
        <w:tc>
          <w:tcPr>
            <w:tcW w:w="3790" w:type="dxa"/>
            <w:vMerge/>
            <w:tcBorders>
              <w:top w:val="single" w:color="auto" w:sz="4" w:space="0"/>
              <w:left w:val="single" w:color="auto" w:sz="4" w:space="0"/>
              <w:bottom w:val="single" w:color="auto" w:sz="4" w:space="0"/>
              <w:right w:val="single" w:color="auto" w:sz="4" w:space="0"/>
            </w:tcBorders>
          </w:tcPr>
          <w:p w:rsidRPr="00BE78CB" w:rsidR="004B0CE7" w:rsidP="002128AE" w:rsidRDefault="004B0CE7" w14:paraId="37353D59" w14:textId="77777777">
            <w:pPr>
              <w:jc w:val="both"/>
            </w:pPr>
          </w:p>
        </w:tc>
        <w:tc>
          <w:tcPr>
            <w:tcW w:w="1701" w:type="dxa"/>
            <w:vMerge w:val="restart"/>
            <w:tcBorders>
              <w:top w:val="single" w:color="auto" w:sz="4" w:space="0"/>
              <w:left w:val="single" w:color="auto" w:sz="4" w:space="0"/>
              <w:bottom w:val="single" w:color="auto" w:sz="4" w:space="0"/>
              <w:right w:val="single" w:color="auto" w:sz="4" w:space="0"/>
            </w:tcBorders>
          </w:tcPr>
          <w:p w:rsidRPr="00BE78CB" w:rsidR="004B0CE7" w:rsidP="002128AE" w:rsidRDefault="004B0CE7" w14:paraId="107F4326" w14:textId="77777777">
            <w:pPr>
              <w:jc w:val="both"/>
            </w:pPr>
            <w:r w:rsidRPr="00BE78CB">
              <w:t>Cu frecvenţă necunoscută</w:t>
            </w:r>
          </w:p>
        </w:tc>
        <w:tc>
          <w:tcPr>
            <w:tcW w:w="4256" w:type="dxa"/>
            <w:tcBorders>
              <w:top w:val="single" w:color="auto" w:sz="4" w:space="0"/>
              <w:left w:val="single" w:color="auto" w:sz="4" w:space="0"/>
              <w:bottom w:val="single" w:color="auto" w:sz="4" w:space="0"/>
              <w:right w:val="single" w:color="auto" w:sz="4" w:space="0"/>
            </w:tcBorders>
          </w:tcPr>
          <w:p w:rsidRPr="002D0278" w:rsidR="004B0CE7" w:rsidP="002128AE" w:rsidRDefault="004B0CE7" w14:paraId="7D3FBBAD" w14:textId="77777777">
            <w:pPr>
              <w:ind w:firstLine="360"/>
              <w:jc w:val="both"/>
              <w:rPr>
                <w:lang w:val="it-IT"/>
              </w:rPr>
            </w:pPr>
            <w:r w:rsidRPr="002D0278">
              <w:rPr>
                <w:lang w:val="it-IT"/>
              </w:rPr>
              <w:t>Scădere</w:t>
            </w:r>
            <w:r w:rsidRPr="002D0278" w:rsidR="002D1B27">
              <w:rPr>
                <w:lang w:val="it-IT"/>
              </w:rPr>
              <w:t xml:space="preserve"> </w:t>
            </w:r>
            <w:r w:rsidRPr="002D0278">
              <w:rPr>
                <w:lang w:val="it-IT"/>
              </w:rPr>
              <w:t xml:space="preserve">a </w:t>
            </w:r>
            <w:r w:rsidRPr="002D0278" w:rsidR="002D1B27">
              <w:rPr>
                <w:lang w:val="it-IT"/>
              </w:rPr>
              <w:t xml:space="preserve">concentraţiei plasmatice a </w:t>
            </w:r>
            <w:r w:rsidRPr="002D0278">
              <w:rPr>
                <w:lang w:val="it-IT"/>
              </w:rPr>
              <w:t>hemoglobinei</w:t>
            </w:r>
          </w:p>
        </w:tc>
      </w:tr>
      <w:tr w:rsidRPr="002D0278" w:rsidR="004B0CE7" w:rsidTr="002128AE" w14:paraId="23F8ACD1" w14:textId="77777777">
        <w:tc>
          <w:tcPr>
            <w:tcW w:w="3790" w:type="dxa"/>
            <w:vMerge/>
            <w:tcBorders>
              <w:top w:val="single" w:color="auto" w:sz="4" w:space="0"/>
              <w:left w:val="single" w:color="auto" w:sz="4" w:space="0"/>
              <w:bottom w:val="single" w:color="auto" w:sz="4" w:space="0"/>
              <w:right w:val="single" w:color="auto" w:sz="4" w:space="0"/>
            </w:tcBorders>
          </w:tcPr>
          <w:p w:rsidRPr="002D0278" w:rsidR="004B0CE7" w:rsidP="002128AE" w:rsidRDefault="004B0CE7" w14:paraId="2A653A6E" w14:textId="77777777">
            <w:pPr>
              <w:jc w:val="both"/>
              <w:rPr>
                <w:lang w:val="it-IT"/>
              </w:rPr>
            </w:pPr>
          </w:p>
        </w:tc>
        <w:tc>
          <w:tcPr>
            <w:tcW w:w="1701" w:type="dxa"/>
            <w:vMerge/>
            <w:tcBorders>
              <w:top w:val="single" w:color="auto" w:sz="4" w:space="0"/>
              <w:left w:val="single" w:color="auto" w:sz="4" w:space="0"/>
              <w:bottom w:val="single" w:color="auto" w:sz="4" w:space="0"/>
              <w:right w:val="single" w:color="auto" w:sz="4" w:space="0"/>
            </w:tcBorders>
          </w:tcPr>
          <w:p w:rsidRPr="002D0278" w:rsidR="004B0CE7" w:rsidP="002128AE" w:rsidRDefault="004B0CE7" w14:paraId="087F6721" w14:textId="77777777">
            <w:pPr>
              <w:jc w:val="both"/>
              <w:rPr>
                <w:lang w:val="it-IT"/>
              </w:rPr>
            </w:pPr>
          </w:p>
        </w:tc>
        <w:tc>
          <w:tcPr>
            <w:tcW w:w="4256" w:type="dxa"/>
            <w:tcBorders>
              <w:top w:val="single" w:color="auto" w:sz="4" w:space="0"/>
              <w:left w:val="single" w:color="auto" w:sz="4" w:space="0"/>
              <w:bottom w:val="single" w:color="auto" w:sz="4" w:space="0"/>
              <w:right w:val="single" w:color="auto" w:sz="4" w:space="0"/>
            </w:tcBorders>
          </w:tcPr>
          <w:p w:rsidRPr="002D0278" w:rsidR="004B0CE7" w:rsidP="002128AE" w:rsidRDefault="004B0CE7" w14:paraId="1AA41650" w14:textId="77777777">
            <w:pPr>
              <w:ind w:firstLine="360"/>
              <w:jc w:val="both"/>
              <w:rPr>
                <w:lang w:val="it-IT"/>
              </w:rPr>
            </w:pPr>
            <w:r w:rsidRPr="002D0278">
              <w:rPr>
                <w:lang w:val="it-IT"/>
              </w:rPr>
              <w:t>Scădere</w:t>
            </w:r>
            <w:r w:rsidR="002D1B27">
              <w:rPr>
                <w:lang w:val="it-IT"/>
              </w:rPr>
              <w:t xml:space="preserve"> </w:t>
            </w:r>
            <w:r w:rsidRPr="002D0278">
              <w:rPr>
                <w:lang w:val="it-IT"/>
              </w:rPr>
              <w:t>a numărului de celule albe</w:t>
            </w:r>
          </w:p>
        </w:tc>
      </w:tr>
      <w:tr w:rsidRPr="002D0278" w:rsidR="004B0CE7" w:rsidTr="002128AE" w14:paraId="7A60F9DF" w14:textId="77777777">
        <w:tc>
          <w:tcPr>
            <w:tcW w:w="3790" w:type="dxa"/>
            <w:vMerge/>
            <w:tcBorders>
              <w:top w:val="single" w:color="auto" w:sz="4" w:space="0"/>
              <w:left w:val="single" w:color="auto" w:sz="4" w:space="0"/>
              <w:bottom w:val="single" w:color="auto" w:sz="4" w:space="0"/>
              <w:right w:val="single" w:color="auto" w:sz="4" w:space="0"/>
            </w:tcBorders>
          </w:tcPr>
          <w:p w:rsidRPr="002D0278" w:rsidR="004B0CE7" w:rsidP="002128AE" w:rsidRDefault="004B0CE7" w14:paraId="160A98C8" w14:textId="77777777">
            <w:pPr>
              <w:jc w:val="both"/>
              <w:rPr>
                <w:lang w:val="it-IT"/>
              </w:rPr>
            </w:pPr>
          </w:p>
        </w:tc>
        <w:tc>
          <w:tcPr>
            <w:tcW w:w="1701" w:type="dxa"/>
            <w:vMerge/>
            <w:tcBorders>
              <w:top w:val="single" w:color="auto" w:sz="4" w:space="0"/>
              <w:left w:val="single" w:color="auto" w:sz="4" w:space="0"/>
              <w:bottom w:val="single" w:color="auto" w:sz="4" w:space="0"/>
              <w:right w:val="single" w:color="auto" w:sz="4" w:space="0"/>
            </w:tcBorders>
          </w:tcPr>
          <w:p w:rsidRPr="002D0278" w:rsidR="004B0CE7" w:rsidP="002128AE" w:rsidRDefault="004B0CE7" w14:paraId="2F93F5BE" w14:textId="77777777">
            <w:pPr>
              <w:jc w:val="both"/>
              <w:rPr>
                <w:lang w:val="it-IT"/>
              </w:rPr>
            </w:pPr>
          </w:p>
        </w:tc>
        <w:tc>
          <w:tcPr>
            <w:tcW w:w="4256" w:type="dxa"/>
            <w:tcBorders>
              <w:top w:val="single" w:color="auto" w:sz="4" w:space="0"/>
              <w:left w:val="single" w:color="auto" w:sz="4" w:space="0"/>
              <w:bottom w:val="single" w:color="auto" w:sz="4" w:space="0"/>
              <w:right w:val="single" w:color="auto" w:sz="4" w:space="0"/>
            </w:tcBorders>
          </w:tcPr>
          <w:p w:rsidRPr="002D0278" w:rsidR="004B0CE7" w:rsidP="002128AE" w:rsidRDefault="004B0CE7" w14:paraId="5A473FA1" w14:textId="77777777">
            <w:pPr>
              <w:ind w:firstLine="360"/>
              <w:jc w:val="both"/>
              <w:rPr>
                <w:lang w:val="it-IT"/>
              </w:rPr>
            </w:pPr>
            <w:r w:rsidRPr="002D0278">
              <w:rPr>
                <w:lang w:val="it-IT"/>
              </w:rPr>
              <w:t>Scădere</w:t>
            </w:r>
            <w:r w:rsidRPr="002D0278" w:rsidR="001753D3">
              <w:rPr>
                <w:lang w:val="it-IT"/>
              </w:rPr>
              <w:t xml:space="preserve"> </w:t>
            </w:r>
            <w:r w:rsidRPr="002D0278">
              <w:rPr>
                <w:lang w:val="it-IT"/>
              </w:rPr>
              <w:t>a numărului de neutrofile</w:t>
            </w:r>
          </w:p>
        </w:tc>
      </w:tr>
      <w:tr w:rsidRPr="00BE78CB" w:rsidR="004B0CE7" w:rsidTr="002128AE" w14:paraId="029F9DA1" w14:textId="77777777">
        <w:tc>
          <w:tcPr>
            <w:tcW w:w="3790" w:type="dxa"/>
            <w:vMerge/>
            <w:tcBorders>
              <w:top w:val="single" w:color="auto" w:sz="4" w:space="0"/>
              <w:left w:val="single" w:color="auto" w:sz="4" w:space="0"/>
              <w:bottom w:val="single" w:color="auto" w:sz="4" w:space="0"/>
              <w:right w:val="single" w:color="auto" w:sz="4" w:space="0"/>
            </w:tcBorders>
          </w:tcPr>
          <w:p w:rsidRPr="002D0278" w:rsidR="004B0CE7" w:rsidP="002128AE" w:rsidRDefault="004B0CE7" w14:paraId="755EDFE9" w14:textId="77777777">
            <w:pPr>
              <w:jc w:val="both"/>
              <w:rPr>
                <w:lang w:val="it-IT"/>
              </w:rPr>
            </w:pPr>
          </w:p>
        </w:tc>
        <w:tc>
          <w:tcPr>
            <w:tcW w:w="1701" w:type="dxa"/>
            <w:vMerge/>
            <w:tcBorders>
              <w:top w:val="single" w:color="auto" w:sz="4" w:space="0"/>
              <w:left w:val="single" w:color="auto" w:sz="4" w:space="0"/>
              <w:bottom w:val="single" w:color="auto" w:sz="4" w:space="0"/>
              <w:right w:val="single" w:color="auto" w:sz="4" w:space="0"/>
            </w:tcBorders>
          </w:tcPr>
          <w:p w:rsidRPr="002D0278" w:rsidR="004B0CE7" w:rsidP="002128AE" w:rsidRDefault="004B0CE7" w14:paraId="53C0F03E" w14:textId="77777777">
            <w:pPr>
              <w:jc w:val="both"/>
              <w:rPr>
                <w:lang w:val="it-IT"/>
              </w:rPr>
            </w:pPr>
          </w:p>
        </w:tc>
        <w:tc>
          <w:tcPr>
            <w:tcW w:w="4256" w:type="dxa"/>
            <w:tcBorders>
              <w:top w:val="single" w:color="auto" w:sz="4" w:space="0"/>
              <w:left w:val="single" w:color="auto" w:sz="4" w:space="0"/>
              <w:bottom w:val="single" w:color="auto" w:sz="4" w:space="0"/>
              <w:right w:val="single" w:color="auto" w:sz="4" w:space="0"/>
            </w:tcBorders>
          </w:tcPr>
          <w:p w:rsidRPr="00BE78CB" w:rsidR="004B0CE7" w:rsidP="002128AE" w:rsidRDefault="004B0CE7" w14:paraId="2BCD6B71" w14:textId="77777777">
            <w:pPr>
              <w:ind w:firstLine="360"/>
              <w:jc w:val="both"/>
            </w:pPr>
            <w:r w:rsidRPr="00BE78CB">
              <w:t>Scădere</w:t>
            </w:r>
            <w:r w:rsidR="008D1987">
              <w:t xml:space="preserve"> </w:t>
            </w:r>
            <w:r w:rsidRPr="00BE78CB">
              <w:t>a numărului de trombocite</w:t>
            </w:r>
          </w:p>
        </w:tc>
      </w:tr>
      <w:tr w:rsidRPr="00BE78CB" w:rsidR="004B0CE7" w:rsidTr="002128AE" w14:paraId="471852BC" w14:textId="77777777">
        <w:tc>
          <w:tcPr>
            <w:tcW w:w="3790" w:type="dxa"/>
            <w:tcBorders>
              <w:top w:val="single" w:color="auto" w:sz="4" w:space="0"/>
              <w:left w:val="single" w:color="auto" w:sz="4" w:space="0"/>
              <w:bottom w:val="single" w:color="auto" w:sz="4" w:space="0"/>
              <w:right w:val="single" w:color="auto" w:sz="4" w:space="0"/>
            </w:tcBorders>
          </w:tcPr>
          <w:p w:rsidRPr="009B51FD" w:rsidR="004B0CE7" w:rsidP="002128AE" w:rsidRDefault="004B0CE7" w14:paraId="406ED938" w14:textId="77777777">
            <w:pPr>
              <w:jc w:val="both"/>
            </w:pPr>
            <w:r w:rsidRPr="009B51FD">
              <w:rPr>
                <w:b/>
                <w:bCs/>
              </w:rPr>
              <w:t>Tulburări ale sistemului imun</w:t>
            </w:r>
            <w:r w:rsidRPr="002D0278" w:rsidR="009B51FD">
              <w:rPr>
                <w:b/>
                <w:bCs/>
              </w:rPr>
              <w:t>itar</w:t>
            </w:r>
          </w:p>
        </w:tc>
        <w:tc>
          <w:tcPr>
            <w:tcW w:w="1701" w:type="dxa"/>
            <w:tcBorders>
              <w:top w:val="single" w:color="auto" w:sz="4" w:space="0"/>
              <w:left w:val="single" w:color="auto" w:sz="4" w:space="0"/>
              <w:bottom w:val="single" w:color="auto" w:sz="4" w:space="0"/>
              <w:right w:val="single" w:color="auto" w:sz="4" w:space="0"/>
            </w:tcBorders>
          </w:tcPr>
          <w:p w:rsidRPr="00BE78CB" w:rsidR="004B0CE7" w:rsidP="002128AE" w:rsidRDefault="004B0CE7" w14:paraId="779007DE" w14:textId="77777777">
            <w:pPr>
              <w:jc w:val="both"/>
            </w:pPr>
            <w:r w:rsidRPr="00BE78CB">
              <w:t>Rare</w:t>
            </w:r>
          </w:p>
        </w:tc>
        <w:tc>
          <w:tcPr>
            <w:tcW w:w="4256" w:type="dxa"/>
            <w:tcBorders>
              <w:top w:val="single" w:color="auto" w:sz="4" w:space="0"/>
              <w:left w:val="single" w:color="auto" w:sz="4" w:space="0"/>
              <w:bottom w:val="single" w:color="auto" w:sz="4" w:space="0"/>
              <w:right w:val="single" w:color="auto" w:sz="4" w:space="0"/>
            </w:tcBorders>
          </w:tcPr>
          <w:p w:rsidRPr="00BE78CB" w:rsidR="004B0CE7" w:rsidP="002128AE" w:rsidRDefault="004B0CE7" w14:paraId="6B8ACE46" w14:textId="77777777">
            <w:pPr>
              <w:ind w:firstLine="360"/>
              <w:jc w:val="both"/>
              <w:rPr>
                <w:highlight w:val="yellow"/>
              </w:rPr>
            </w:pPr>
            <w:r w:rsidRPr="00BE78CB">
              <w:rPr>
                <w:lang w:val="en-US"/>
              </w:rPr>
              <w:t>Exacerbare</w:t>
            </w:r>
            <w:r w:rsidR="00282478">
              <w:rPr>
                <w:lang w:val="en-US"/>
              </w:rPr>
              <w:t xml:space="preserve"> </w:t>
            </w:r>
            <w:r w:rsidRPr="00BE78CB">
              <w:rPr>
                <w:lang w:val="en-US"/>
              </w:rPr>
              <w:t>a afecţiunilor autoimune</w:t>
            </w:r>
          </w:p>
        </w:tc>
      </w:tr>
      <w:tr w:rsidRPr="00BE78CB" w:rsidR="004B0CE7" w:rsidTr="002128AE" w14:paraId="1DD8FBBC" w14:textId="77777777">
        <w:tc>
          <w:tcPr>
            <w:tcW w:w="3790" w:type="dxa"/>
            <w:vMerge w:val="restart"/>
            <w:tcBorders>
              <w:top w:val="single" w:color="auto" w:sz="4" w:space="0"/>
              <w:left w:val="single" w:color="auto" w:sz="4" w:space="0"/>
              <w:right w:val="single" w:color="auto" w:sz="4" w:space="0"/>
            </w:tcBorders>
          </w:tcPr>
          <w:p w:rsidRPr="009B51FD" w:rsidR="004B0CE7" w:rsidP="002128AE" w:rsidRDefault="004B0CE7" w14:paraId="0B2AC127" w14:textId="77777777">
            <w:pPr>
              <w:jc w:val="both"/>
              <w:rPr>
                <w:b/>
                <w:bCs/>
              </w:rPr>
            </w:pPr>
            <w:r w:rsidRPr="009B51FD">
              <w:rPr>
                <w:b/>
                <w:bCs/>
              </w:rPr>
              <w:t xml:space="preserve">Tulburări </w:t>
            </w:r>
            <w:r w:rsidRPr="002D0278" w:rsidR="009B51FD">
              <w:rPr>
                <w:b/>
                <w:bCs/>
              </w:rPr>
              <w:t>metabolice</w:t>
            </w:r>
            <w:r w:rsidRPr="009B51FD">
              <w:rPr>
                <w:b/>
                <w:bCs/>
              </w:rPr>
              <w:t xml:space="preserve"> şi</w:t>
            </w:r>
            <w:r w:rsidRPr="002D0278" w:rsidR="009B51FD">
              <w:rPr>
                <w:b/>
                <w:bCs/>
              </w:rPr>
              <w:t xml:space="preserve"> de</w:t>
            </w:r>
            <w:r w:rsidRPr="009B51FD">
              <w:rPr>
                <w:b/>
                <w:bCs/>
              </w:rPr>
              <w:t xml:space="preserve"> nutriţie</w:t>
            </w:r>
          </w:p>
        </w:tc>
        <w:tc>
          <w:tcPr>
            <w:tcW w:w="1701" w:type="dxa"/>
            <w:vMerge w:val="restart"/>
            <w:tcBorders>
              <w:top w:val="single" w:color="auto" w:sz="4" w:space="0"/>
              <w:left w:val="single" w:color="auto" w:sz="4" w:space="0"/>
              <w:right w:val="single" w:color="auto" w:sz="4" w:space="0"/>
            </w:tcBorders>
          </w:tcPr>
          <w:p w:rsidRPr="00BE78CB" w:rsidR="004B0CE7" w:rsidP="002128AE" w:rsidRDefault="00282478" w14:paraId="0240BA42" w14:textId="77777777">
            <w:pPr>
              <w:jc w:val="both"/>
            </w:pPr>
            <w:r>
              <w:t>Frecvente</w:t>
            </w:r>
          </w:p>
        </w:tc>
        <w:tc>
          <w:tcPr>
            <w:tcW w:w="4256" w:type="dxa"/>
            <w:tcBorders>
              <w:top w:val="single" w:color="auto" w:sz="4" w:space="0"/>
              <w:left w:val="single" w:color="auto" w:sz="4" w:space="0"/>
              <w:bottom w:val="single" w:color="auto" w:sz="4" w:space="0"/>
              <w:right w:val="single" w:color="auto" w:sz="4" w:space="0"/>
            </w:tcBorders>
          </w:tcPr>
          <w:p w:rsidRPr="00BE78CB" w:rsidR="004B0CE7" w:rsidP="002128AE" w:rsidRDefault="004B0CE7" w14:paraId="0836153A" w14:textId="77777777">
            <w:pPr>
              <w:ind w:firstLine="360"/>
              <w:jc w:val="both"/>
            </w:pPr>
            <w:r w:rsidRPr="00BE78CB">
              <w:t>Anorexie</w:t>
            </w:r>
          </w:p>
        </w:tc>
      </w:tr>
      <w:tr w:rsidRPr="00BE78CB" w:rsidR="004B0CE7" w:rsidTr="002128AE" w14:paraId="34D2663B" w14:textId="77777777">
        <w:tc>
          <w:tcPr>
            <w:tcW w:w="3790" w:type="dxa"/>
            <w:vMerge/>
            <w:tcBorders>
              <w:left w:val="single" w:color="auto" w:sz="4" w:space="0"/>
              <w:bottom w:val="single" w:color="auto" w:sz="4" w:space="0"/>
              <w:right w:val="single" w:color="auto" w:sz="4" w:space="0"/>
            </w:tcBorders>
          </w:tcPr>
          <w:p w:rsidRPr="00BE78CB" w:rsidR="004B0CE7" w:rsidP="002128AE" w:rsidRDefault="004B0CE7" w14:paraId="283E2578" w14:textId="77777777">
            <w:pPr>
              <w:jc w:val="both"/>
              <w:rPr>
                <w:b/>
                <w:bCs/>
              </w:rPr>
            </w:pPr>
          </w:p>
        </w:tc>
        <w:tc>
          <w:tcPr>
            <w:tcW w:w="1701" w:type="dxa"/>
            <w:vMerge/>
            <w:tcBorders>
              <w:left w:val="single" w:color="auto" w:sz="4" w:space="0"/>
              <w:bottom w:val="single" w:color="auto" w:sz="4" w:space="0"/>
              <w:right w:val="single" w:color="auto" w:sz="4" w:space="0"/>
            </w:tcBorders>
          </w:tcPr>
          <w:p w:rsidRPr="00BE78CB" w:rsidR="004B0CE7" w:rsidP="002128AE" w:rsidRDefault="004B0CE7" w14:paraId="73303070" w14:textId="77777777">
            <w:pPr>
              <w:jc w:val="both"/>
            </w:pPr>
          </w:p>
        </w:tc>
        <w:tc>
          <w:tcPr>
            <w:tcW w:w="4256" w:type="dxa"/>
            <w:tcBorders>
              <w:top w:val="single" w:color="auto" w:sz="4" w:space="0"/>
              <w:left w:val="single" w:color="auto" w:sz="4" w:space="0"/>
              <w:bottom w:val="single" w:color="auto" w:sz="4" w:space="0"/>
              <w:right w:val="single" w:color="auto" w:sz="4" w:space="0"/>
            </w:tcBorders>
          </w:tcPr>
          <w:p w:rsidRPr="00BE78CB" w:rsidR="004B0CE7" w:rsidP="002128AE" w:rsidRDefault="004B0CE7" w14:paraId="1ABF37F5" w14:textId="77777777">
            <w:pPr>
              <w:ind w:firstLine="360"/>
              <w:jc w:val="both"/>
            </w:pPr>
            <w:r w:rsidRPr="00BE78CB">
              <w:t>Creştere</w:t>
            </w:r>
            <w:r w:rsidR="00282478">
              <w:t xml:space="preserve"> </w:t>
            </w:r>
            <w:r w:rsidRPr="00BE78CB">
              <w:t>a glicemiei</w:t>
            </w:r>
          </w:p>
        </w:tc>
      </w:tr>
      <w:tr w:rsidRPr="00BE78CB" w:rsidR="004B0CE7" w:rsidTr="002128AE" w14:paraId="1E160ECF" w14:textId="77777777">
        <w:tc>
          <w:tcPr>
            <w:tcW w:w="3790" w:type="dxa"/>
            <w:vMerge w:val="restart"/>
            <w:tcBorders>
              <w:top w:val="single" w:color="auto" w:sz="4" w:space="0"/>
              <w:left w:val="single" w:color="auto" w:sz="4" w:space="0"/>
              <w:bottom w:val="single" w:color="auto" w:sz="4" w:space="0"/>
              <w:right w:val="single" w:color="auto" w:sz="4" w:space="0"/>
            </w:tcBorders>
          </w:tcPr>
          <w:p w:rsidRPr="00BE78CB" w:rsidR="004B0CE7" w:rsidP="002128AE" w:rsidRDefault="004B0CE7" w14:paraId="06A8B011" w14:textId="77777777">
            <w:pPr>
              <w:jc w:val="both"/>
            </w:pPr>
            <w:r w:rsidRPr="00BE78CB">
              <w:rPr>
                <w:b/>
                <w:bCs/>
              </w:rPr>
              <w:t>Tulburări psihi</w:t>
            </w:r>
            <w:r w:rsidR="009B51FD">
              <w:rPr>
                <w:b/>
                <w:bCs/>
              </w:rPr>
              <w:t>ce</w:t>
            </w:r>
          </w:p>
        </w:tc>
        <w:tc>
          <w:tcPr>
            <w:tcW w:w="1701" w:type="dxa"/>
            <w:tcBorders>
              <w:top w:val="single" w:color="auto" w:sz="4" w:space="0"/>
              <w:left w:val="single" w:color="auto" w:sz="4" w:space="0"/>
              <w:bottom w:val="single" w:color="auto" w:sz="4" w:space="0"/>
              <w:right w:val="single" w:color="auto" w:sz="4" w:space="0"/>
            </w:tcBorders>
          </w:tcPr>
          <w:p w:rsidRPr="00BE78CB" w:rsidR="004B0CE7" w:rsidP="002128AE" w:rsidRDefault="004B0CE7" w14:paraId="10772C5C" w14:textId="77777777">
            <w:pPr>
              <w:jc w:val="both"/>
            </w:pPr>
            <w:r w:rsidRPr="00BE78CB">
              <w:t>Frecvente</w:t>
            </w:r>
          </w:p>
        </w:tc>
        <w:tc>
          <w:tcPr>
            <w:tcW w:w="4256" w:type="dxa"/>
            <w:tcBorders>
              <w:top w:val="single" w:color="auto" w:sz="4" w:space="0"/>
              <w:left w:val="single" w:color="auto" w:sz="4" w:space="0"/>
              <w:bottom w:val="single" w:color="auto" w:sz="4" w:space="0"/>
              <w:right w:val="single" w:color="auto" w:sz="4" w:space="0"/>
            </w:tcBorders>
          </w:tcPr>
          <w:p w:rsidRPr="00BE78CB" w:rsidR="004B0CE7" w:rsidP="002128AE" w:rsidRDefault="004B0CE7" w14:paraId="46ED7108" w14:textId="77777777">
            <w:pPr>
              <w:ind w:firstLine="360"/>
              <w:jc w:val="both"/>
            </w:pPr>
            <w:r w:rsidRPr="00BE78CB">
              <w:t>Insomnie</w:t>
            </w:r>
          </w:p>
        </w:tc>
      </w:tr>
      <w:tr w:rsidRPr="00BE78CB" w:rsidR="004B0CE7" w:rsidTr="002128AE" w14:paraId="2739E691" w14:textId="77777777">
        <w:tc>
          <w:tcPr>
            <w:tcW w:w="3790" w:type="dxa"/>
            <w:vMerge/>
            <w:tcBorders>
              <w:top w:val="single" w:color="auto" w:sz="4" w:space="0"/>
              <w:left w:val="single" w:color="auto" w:sz="4" w:space="0"/>
              <w:bottom w:val="single" w:color="auto" w:sz="4" w:space="0"/>
              <w:right w:val="single" w:color="auto" w:sz="4" w:space="0"/>
            </w:tcBorders>
          </w:tcPr>
          <w:p w:rsidRPr="00BE78CB" w:rsidR="004B0CE7" w:rsidP="002128AE" w:rsidRDefault="004B0CE7" w14:paraId="4F42D8F1" w14:textId="77777777">
            <w:pPr>
              <w:jc w:val="both"/>
            </w:pPr>
          </w:p>
        </w:tc>
        <w:tc>
          <w:tcPr>
            <w:tcW w:w="1701" w:type="dxa"/>
            <w:vMerge w:val="restart"/>
            <w:tcBorders>
              <w:top w:val="single" w:color="auto" w:sz="4" w:space="0"/>
              <w:left w:val="single" w:color="auto" w:sz="4" w:space="0"/>
              <w:bottom w:val="single" w:color="auto" w:sz="4" w:space="0"/>
              <w:right w:val="single" w:color="auto" w:sz="4" w:space="0"/>
            </w:tcBorders>
          </w:tcPr>
          <w:p w:rsidRPr="00BE78CB" w:rsidR="004B0CE7" w:rsidP="002128AE" w:rsidRDefault="004B0CE7" w14:paraId="528962CD" w14:textId="77777777">
            <w:pPr>
              <w:jc w:val="both"/>
            </w:pPr>
            <w:r w:rsidRPr="00BE78CB">
              <w:t>Mai puţin frecvente</w:t>
            </w:r>
          </w:p>
          <w:p w:rsidRPr="00BE78CB" w:rsidR="004B0CE7" w:rsidP="002128AE" w:rsidRDefault="004B0CE7" w14:paraId="7BA036B9" w14:textId="77777777">
            <w:pPr>
              <w:jc w:val="both"/>
            </w:pPr>
          </w:p>
        </w:tc>
        <w:tc>
          <w:tcPr>
            <w:tcW w:w="4256" w:type="dxa"/>
            <w:tcBorders>
              <w:top w:val="single" w:color="auto" w:sz="4" w:space="0"/>
              <w:left w:val="single" w:color="auto" w:sz="4" w:space="0"/>
              <w:bottom w:val="single" w:color="auto" w:sz="4" w:space="0"/>
              <w:right w:val="single" w:color="auto" w:sz="4" w:space="0"/>
            </w:tcBorders>
          </w:tcPr>
          <w:p w:rsidRPr="00BE78CB" w:rsidR="004B0CE7" w:rsidP="002128AE" w:rsidRDefault="004B0CE7" w14:paraId="4C6058C2" w14:textId="77777777">
            <w:pPr>
              <w:ind w:firstLine="360"/>
              <w:jc w:val="both"/>
            </w:pPr>
            <w:r w:rsidRPr="00BE78CB">
              <w:t>Depresie</w:t>
            </w:r>
          </w:p>
        </w:tc>
      </w:tr>
      <w:tr w:rsidRPr="00BE78CB" w:rsidR="004B0CE7" w:rsidTr="002128AE" w14:paraId="02F068C5" w14:textId="77777777">
        <w:tc>
          <w:tcPr>
            <w:tcW w:w="3790" w:type="dxa"/>
            <w:vMerge/>
            <w:tcBorders>
              <w:top w:val="single" w:color="auto" w:sz="4" w:space="0"/>
              <w:left w:val="single" w:color="auto" w:sz="4" w:space="0"/>
              <w:bottom w:val="single" w:color="auto" w:sz="4" w:space="0"/>
              <w:right w:val="single" w:color="auto" w:sz="4" w:space="0"/>
            </w:tcBorders>
          </w:tcPr>
          <w:p w:rsidRPr="00BE78CB" w:rsidR="004B0CE7" w:rsidP="002128AE" w:rsidRDefault="004B0CE7" w14:paraId="734F0537" w14:textId="77777777">
            <w:pPr>
              <w:jc w:val="both"/>
            </w:pPr>
          </w:p>
        </w:tc>
        <w:tc>
          <w:tcPr>
            <w:tcW w:w="1701" w:type="dxa"/>
            <w:vMerge/>
            <w:tcBorders>
              <w:top w:val="single" w:color="auto" w:sz="4" w:space="0"/>
              <w:left w:val="single" w:color="auto" w:sz="4" w:space="0"/>
              <w:bottom w:val="single" w:color="auto" w:sz="4" w:space="0"/>
              <w:right w:val="single" w:color="auto" w:sz="4" w:space="0"/>
            </w:tcBorders>
          </w:tcPr>
          <w:p w:rsidRPr="00BE78CB" w:rsidR="004B0CE7" w:rsidP="002128AE" w:rsidRDefault="004B0CE7" w14:paraId="39880631" w14:textId="77777777">
            <w:pPr>
              <w:jc w:val="both"/>
            </w:pPr>
          </w:p>
        </w:tc>
        <w:tc>
          <w:tcPr>
            <w:tcW w:w="4256" w:type="dxa"/>
            <w:tcBorders>
              <w:top w:val="single" w:color="auto" w:sz="4" w:space="0"/>
              <w:left w:val="single" w:color="auto" w:sz="4" w:space="0"/>
              <w:bottom w:val="single" w:color="auto" w:sz="4" w:space="0"/>
              <w:right w:val="single" w:color="auto" w:sz="4" w:space="0"/>
            </w:tcBorders>
          </w:tcPr>
          <w:p w:rsidRPr="00BE78CB" w:rsidR="004B0CE7" w:rsidP="002128AE" w:rsidRDefault="004B0CE7" w14:paraId="32625F57" w14:textId="77777777">
            <w:pPr>
              <w:ind w:firstLine="360"/>
              <w:jc w:val="both"/>
            </w:pPr>
            <w:r w:rsidRPr="00BE78CB">
              <w:t>Iritabilitate</w:t>
            </w:r>
          </w:p>
        </w:tc>
      </w:tr>
      <w:tr w:rsidRPr="00BE78CB" w:rsidR="004B0CE7" w:rsidTr="002128AE" w14:paraId="47FC5C81" w14:textId="77777777">
        <w:tc>
          <w:tcPr>
            <w:tcW w:w="3790" w:type="dxa"/>
            <w:vMerge w:val="restart"/>
            <w:tcBorders>
              <w:top w:val="single" w:color="auto" w:sz="4" w:space="0"/>
              <w:left w:val="single" w:color="auto" w:sz="4" w:space="0"/>
              <w:bottom w:val="single" w:color="auto" w:sz="4" w:space="0"/>
              <w:right w:val="single" w:color="auto" w:sz="4" w:space="0"/>
            </w:tcBorders>
          </w:tcPr>
          <w:p w:rsidRPr="002D0278" w:rsidR="004B0CE7" w:rsidP="002128AE" w:rsidRDefault="004B0CE7" w14:paraId="5BF01113" w14:textId="77777777">
            <w:pPr>
              <w:jc w:val="both"/>
              <w:rPr>
                <w:lang w:val="it-IT"/>
              </w:rPr>
            </w:pPr>
            <w:r w:rsidRPr="002D0278">
              <w:rPr>
                <w:b/>
                <w:bCs/>
                <w:lang w:val="it-IT"/>
              </w:rPr>
              <w:t>Tulburări ale sistemului nervos</w:t>
            </w:r>
          </w:p>
        </w:tc>
        <w:tc>
          <w:tcPr>
            <w:tcW w:w="1701" w:type="dxa"/>
            <w:vMerge w:val="restart"/>
            <w:tcBorders>
              <w:top w:val="single" w:color="auto" w:sz="4" w:space="0"/>
              <w:left w:val="single" w:color="auto" w:sz="4" w:space="0"/>
              <w:bottom w:val="single" w:color="auto" w:sz="4" w:space="0"/>
              <w:right w:val="single" w:color="auto" w:sz="4" w:space="0"/>
            </w:tcBorders>
          </w:tcPr>
          <w:p w:rsidRPr="00BE78CB" w:rsidR="004B0CE7" w:rsidP="002128AE" w:rsidRDefault="004B0CE7" w14:paraId="23CBF8FF" w14:textId="77777777">
            <w:pPr>
              <w:jc w:val="both"/>
            </w:pPr>
            <w:r w:rsidRPr="00BE78CB">
              <w:t xml:space="preserve">Frecvente </w:t>
            </w:r>
          </w:p>
        </w:tc>
        <w:tc>
          <w:tcPr>
            <w:tcW w:w="4256" w:type="dxa"/>
            <w:tcBorders>
              <w:top w:val="single" w:color="auto" w:sz="4" w:space="0"/>
              <w:left w:val="single" w:color="auto" w:sz="4" w:space="0"/>
              <w:bottom w:val="single" w:color="auto" w:sz="4" w:space="0"/>
              <w:right w:val="single" w:color="auto" w:sz="4" w:space="0"/>
            </w:tcBorders>
          </w:tcPr>
          <w:p w:rsidRPr="00BE78CB" w:rsidR="004B0CE7" w:rsidP="002128AE" w:rsidRDefault="004B0CE7" w14:paraId="631C191D" w14:textId="77777777">
            <w:pPr>
              <w:ind w:firstLine="360"/>
              <w:jc w:val="both"/>
            </w:pPr>
            <w:r w:rsidRPr="00BE78CB">
              <w:t xml:space="preserve">Cefalee </w:t>
            </w:r>
          </w:p>
        </w:tc>
      </w:tr>
      <w:tr w:rsidRPr="00BE78CB" w:rsidR="004B0CE7" w:rsidTr="002128AE" w14:paraId="4F2F7221" w14:textId="77777777">
        <w:tc>
          <w:tcPr>
            <w:tcW w:w="3790" w:type="dxa"/>
            <w:vMerge/>
            <w:tcBorders>
              <w:top w:val="single" w:color="auto" w:sz="4" w:space="0"/>
              <w:left w:val="single" w:color="auto" w:sz="4" w:space="0"/>
              <w:bottom w:val="single" w:color="auto" w:sz="4" w:space="0"/>
              <w:right w:val="single" w:color="auto" w:sz="4" w:space="0"/>
            </w:tcBorders>
          </w:tcPr>
          <w:p w:rsidRPr="00BE78CB" w:rsidR="004B0CE7" w:rsidP="002128AE" w:rsidRDefault="004B0CE7" w14:paraId="37759B14" w14:textId="77777777">
            <w:pPr>
              <w:jc w:val="both"/>
            </w:pPr>
          </w:p>
        </w:tc>
        <w:tc>
          <w:tcPr>
            <w:tcW w:w="1701" w:type="dxa"/>
            <w:vMerge/>
            <w:tcBorders>
              <w:top w:val="single" w:color="auto" w:sz="4" w:space="0"/>
              <w:left w:val="single" w:color="auto" w:sz="4" w:space="0"/>
              <w:bottom w:val="single" w:color="auto" w:sz="4" w:space="0"/>
              <w:right w:val="single" w:color="auto" w:sz="4" w:space="0"/>
            </w:tcBorders>
          </w:tcPr>
          <w:p w:rsidRPr="00BE78CB" w:rsidR="004B0CE7" w:rsidP="002128AE" w:rsidRDefault="004B0CE7" w14:paraId="35CB1C6B" w14:textId="77777777">
            <w:pPr>
              <w:jc w:val="both"/>
            </w:pPr>
          </w:p>
        </w:tc>
        <w:tc>
          <w:tcPr>
            <w:tcW w:w="4256" w:type="dxa"/>
            <w:tcBorders>
              <w:top w:val="single" w:color="auto" w:sz="4" w:space="0"/>
              <w:left w:val="single" w:color="auto" w:sz="4" w:space="0"/>
              <w:bottom w:val="single" w:color="auto" w:sz="4" w:space="0"/>
              <w:right w:val="single" w:color="auto" w:sz="4" w:space="0"/>
            </w:tcBorders>
          </w:tcPr>
          <w:p w:rsidRPr="00BE78CB" w:rsidR="004B0CE7" w:rsidP="002128AE" w:rsidRDefault="004B0CE7" w14:paraId="4C0DF9A8" w14:textId="77777777">
            <w:pPr>
              <w:ind w:firstLine="360"/>
              <w:jc w:val="both"/>
            </w:pPr>
            <w:r w:rsidRPr="00BE78CB">
              <w:t>Ameţe</w:t>
            </w:r>
            <w:r w:rsidR="006359A5">
              <w:t>li</w:t>
            </w:r>
          </w:p>
        </w:tc>
      </w:tr>
      <w:tr w:rsidRPr="00BE78CB" w:rsidR="004B0CE7" w:rsidTr="002128AE" w14:paraId="56A1CAC9" w14:textId="77777777">
        <w:tc>
          <w:tcPr>
            <w:tcW w:w="3790" w:type="dxa"/>
            <w:vMerge w:val="restart"/>
            <w:tcBorders>
              <w:top w:val="single" w:color="auto" w:sz="4" w:space="0"/>
              <w:left w:val="single" w:color="auto" w:sz="4" w:space="0"/>
              <w:bottom w:val="single" w:color="auto" w:sz="4" w:space="0"/>
              <w:right w:val="single" w:color="auto" w:sz="4" w:space="0"/>
            </w:tcBorders>
          </w:tcPr>
          <w:p w:rsidRPr="00BE78CB" w:rsidR="004B0CE7" w:rsidP="002128AE" w:rsidRDefault="004B0CE7" w14:paraId="6A3A3C7E" w14:textId="77777777">
            <w:pPr>
              <w:jc w:val="both"/>
            </w:pPr>
            <w:r w:rsidRPr="00BE78CB">
              <w:rPr>
                <w:b/>
                <w:bCs/>
              </w:rPr>
              <w:t>Tulburări oculare</w:t>
            </w:r>
          </w:p>
        </w:tc>
        <w:tc>
          <w:tcPr>
            <w:tcW w:w="1701" w:type="dxa"/>
            <w:vMerge w:val="restart"/>
            <w:tcBorders>
              <w:top w:val="single" w:color="auto" w:sz="4" w:space="0"/>
              <w:left w:val="single" w:color="auto" w:sz="4" w:space="0"/>
              <w:bottom w:val="single" w:color="auto" w:sz="4" w:space="0"/>
              <w:right w:val="single" w:color="auto" w:sz="4" w:space="0"/>
            </w:tcBorders>
          </w:tcPr>
          <w:p w:rsidRPr="00BE78CB" w:rsidR="004B0CE7" w:rsidP="002128AE" w:rsidRDefault="004B0CE7" w14:paraId="572FAC2D" w14:textId="77777777">
            <w:pPr>
              <w:jc w:val="both"/>
            </w:pPr>
            <w:r w:rsidRPr="00BE78CB">
              <w:t>Mai puţin frecvente</w:t>
            </w:r>
          </w:p>
        </w:tc>
        <w:tc>
          <w:tcPr>
            <w:tcW w:w="4256" w:type="dxa"/>
            <w:tcBorders>
              <w:top w:val="single" w:color="auto" w:sz="4" w:space="0"/>
              <w:left w:val="single" w:color="auto" w:sz="4" w:space="0"/>
              <w:bottom w:val="single" w:color="auto" w:sz="4" w:space="0"/>
              <w:right w:val="single" w:color="auto" w:sz="4" w:space="0"/>
            </w:tcBorders>
          </w:tcPr>
          <w:p w:rsidRPr="00BE78CB" w:rsidR="004B0CE7" w:rsidP="002128AE" w:rsidRDefault="004B0CE7" w14:paraId="5AED2498" w14:textId="77777777">
            <w:pPr>
              <w:ind w:firstLine="360"/>
              <w:jc w:val="both"/>
            </w:pPr>
            <w:r w:rsidRPr="00BE78CB">
              <w:t>Iritaţii la nivelul conjunctive</w:t>
            </w:r>
            <w:r w:rsidR="008663C2">
              <w:t>i</w:t>
            </w:r>
          </w:p>
        </w:tc>
      </w:tr>
      <w:tr w:rsidRPr="00BE78CB" w:rsidR="004B0CE7" w:rsidTr="002128AE" w14:paraId="7DC621F3" w14:textId="77777777">
        <w:tc>
          <w:tcPr>
            <w:tcW w:w="3790" w:type="dxa"/>
            <w:vMerge/>
            <w:tcBorders>
              <w:top w:val="single" w:color="auto" w:sz="4" w:space="0"/>
              <w:left w:val="single" w:color="auto" w:sz="4" w:space="0"/>
              <w:bottom w:val="single" w:color="auto" w:sz="4" w:space="0"/>
              <w:right w:val="single" w:color="auto" w:sz="4" w:space="0"/>
            </w:tcBorders>
          </w:tcPr>
          <w:p w:rsidRPr="00BE78CB" w:rsidR="004B0CE7" w:rsidP="002128AE" w:rsidRDefault="004B0CE7" w14:paraId="17ED6C9F" w14:textId="77777777">
            <w:pPr>
              <w:jc w:val="both"/>
            </w:pPr>
          </w:p>
        </w:tc>
        <w:tc>
          <w:tcPr>
            <w:tcW w:w="1701" w:type="dxa"/>
            <w:vMerge/>
            <w:tcBorders>
              <w:top w:val="single" w:color="auto" w:sz="4" w:space="0"/>
              <w:left w:val="single" w:color="auto" w:sz="4" w:space="0"/>
              <w:bottom w:val="single" w:color="auto" w:sz="4" w:space="0"/>
              <w:right w:val="single" w:color="auto" w:sz="4" w:space="0"/>
            </w:tcBorders>
          </w:tcPr>
          <w:p w:rsidRPr="00BE78CB" w:rsidR="004B0CE7" w:rsidP="002128AE" w:rsidRDefault="004B0CE7" w14:paraId="0A6CBCF2" w14:textId="77777777">
            <w:pPr>
              <w:jc w:val="both"/>
            </w:pPr>
          </w:p>
        </w:tc>
        <w:tc>
          <w:tcPr>
            <w:tcW w:w="4256" w:type="dxa"/>
            <w:tcBorders>
              <w:top w:val="single" w:color="auto" w:sz="4" w:space="0"/>
              <w:left w:val="single" w:color="auto" w:sz="4" w:space="0"/>
              <w:bottom w:val="single" w:color="auto" w:sz="4" w:space="0"/>
              <w:right w:val="single" w:color="auto" w:sz="4" w:space="0"/>
            </w:tcBorders>
          </w:tcPr>
          <w:p w:rsidRPr="00BE78CB" w:rsidR="004B0CE7" w:rsidP="002128AE" w:rsidRDefault="004B0CE7" w14:paraId="089957B3" w14:textId="77777777">
            <w:pPr>
              <w:ind w:firstLine="360"/>
              <w:jc w:val="both"/>
            </w:pPr>
            <w:r w:rsidRPr="00BE78CB">
              <w:t>Edem al pleoapelor</w:t>
            </w:r>
          </w:p>
        </w:tc>
      </w:tr>
      <w:tr w:rsidRPr="00BE78CB" w:rsidR="004B0CE7" w:rsidTr="002128AE" w14:paraId="077D069D" w14:textId="77777777">
        <w:tc>
          <w:tcPr>
            <w:tcW w:w="3790" w:type="dxa"/>
            <w:vMerge w:val="restart"/>
            <w:tcBorders>
              <w:top w:val="single" w:color="auto" w:sz="4" w:space="0"/>
              <w:left w:val="single" w:color="auto" w:sz="4" w:space="0"/>
              <w:bottom w:val="single" w:color="auto" w:sz="4" w:space="0"/>
              <w:right w:val="single" w:color="auto" w:sz="4" w:space="0"/>
            </w:tcBorders>
          </w:tcPr>
          <w:p w:rsidRPr="002D0278" w:rsidR="004B0CE7" w:rsidP="002128AE" w:rsidRDefault="004B0CE7" w14:paraId="351162C3" w14:textId="77777777">
            <w:pPr>
              <w:jc w:val="both"/>
              <w:rPr>
                <w:b/>
                <w:bCs/>
                <w:lang w:val="it-IT"/>
              </w:rPr>
            </w:pPr>
            <w:r w:rsidRPr="002D0278">
              <w:rPr>
                <w:b/>
                <w:bCs/>
                <w:lang w:val="it-IT"/>
              </w:rPr>
              <w:t>Tulburări respiratorii</w:t>
            </w:r>
            <w:r w:rsidR="008663C2">
              <w:rPr>
                <w:b/>
                <w:bCs/>
                <w:lang w:val="it-IT"/>
              </w:rPr>
              <w:t>,</w:t>
            </w:r>
            <w:r w:rsidRPr="002D0278">
              <w:rPr>
                <w:b/>
                <w:bCs/>
                <w:lang w:val="it-IT"/>
              </w:rPr>
              <w:t xml:space="preserve"> toracice şi mediastinale</w:t>
            </w:r>
          </w:p>
        </w:tc>
        <w:tc>
          <w:tcPr>
            <w:tcW w:w="1701" w:type="dxa"/>
            <w:vMerge w:val="restart"/>
            <w:tcBorders>
              <w:top w:val="single" w:color="auto" w:sz="4" w:space="0"/>
              <w:left w:val="single" w:color="auto" w:sz="4" w:space="0"/>
              <w:bottom w:val="single" w:color="auto" w:sz="4" w:space="0"/>
              <w:right w:val="single" w:color="auto" w:sz="4" w:space="0"/>
            </w:tcBorders>
          </w:tcPr>
          <w:p w:rsidRPr="00BE78CB" w:rsidR="004B0CE7" w:rsidP="002128AE" w:rsidRDefault="004B0CE7" w14:paraId="77069380" w14:textId="77777777">
            <w:pPr>
              <w:jc w:val="both"/>
            </w:pPr>
            <w:r w:rsidRPr="00BE78CB">
              <w:t>Mai puţin frecvente</w:t>
            </w:r>
          </w:p>
          <w:p w:rsidRPr="00BE78CB" w:rsidR="004B0CE7" w:rsidP="002128AE" w:rsidRDefault="004B0CE7" w14:paraId="52558C56" w14:textId="77777777">
            <w:pPr>
              <w:jc w:val="both"/>
            </w:pPr>
          </w:p>
        </w:tc>
        <w:tc>
          <w:tcPr>
            <w:tcW w:w="4256" w:type="dxa"/>
            <w:tcBorders>
              <w:top w:val="single" w:color="auto" w:sz="4" w:space="0"/>
              <w:left w:val="single" w:color="auto" w:sz="4" w:space="0"/>
              <w:bottom w:val="single" w:color="auto" w:sz="4" w:space="0"/>
              <w:right w:val="single" w:color="auto" w:sz="4" w:space="0"/>
            </w:tcBorders>
          </w:tcPr>
          <w:p w:rsidRPr="00BE78CB" w:rsidR="004B0CE7" w:rsidP="002128AE" w:rsidRDefault="004B0CE7" w14:paraId="36F59C61" w14:textId="77777777">
            <w:pPr>
              <w:ind w:firstLine="360"/>
              <w:jc w:val="both"/>
            </w:pPr>
            <w:r w:rsidRPr="00BE78CB">
              <w:t>Congesti</w:t>
            </w:r>
            <w:r w:rsidR="008663C2">
              <w:t>e</w:t>
            </w:r>
            <w:r w:rsidRPr="00BE78CB">
              <w:t xml:space="preserve"> nazală</w:t>
            </w:r>
          </w:p>
        </w:tc>
      </w:tr>
      <w:tr w:rsidRPr="00BE78CB" w:rsidR="004B0CE7" w:rsidTr="002128AE" w14:paraId="6DFF9954" w14:textId="77777777">
        <w:tc>
          <w:tcPr>
            <w:tcW w:w="3790" w:type="dxa"/>
            <w:vMerge/>
            <w:tcBorders>
              <w:top w:val="single" w:color="auto" w:sz="4" w:space="0"/>
              <w:left w:val="single" w:color="auto" w:sz="4" w:space="0"/>
              <w:bottom w:val="single" w:color="auto" w:sz="4" w:space="0"/>
              <w:right w:val="single" w:color="auto" w:sz="4" w:space="0"/>
            </w:tcBorders>
          </w:tcPr>
          <w:p w:rsidRPr="00BE78CB" w:rsidR="004B0CE7" w:rsidP="002128AE" w:rsidRDefault="004B0CE7" w14:paraId="6273728D" w14:textId="77777777">
            <w:pPr>
              <w:jc w:val="both"/>
            </w:pPr>
          </w:p>
        </w:tc>
        <w:tc>
          <w:tcPr>
            <w:tcW w:w="1701" w:type="dxa"/>
            <w:vMerge/>
            <w:tcBorders>
              <w:top w:val="single" w:color="auto" w:sz="4" w:space="0"/>
              <w:left w:val="single" w:color="auto" w:sz="4" w:space="0"/>
              <w:bottom w:val="single" w:color="auto" w:sz="4" w:space="0"/>
              <w:right w:val="single" w:color="auto" w:sz="4" w:space="0"/>
            </w:tcBorders>
          </w:tcPr>
          <w:p w:rsidRPr="00BE78CB" w:rsidR="004B0CE7" w:rsidP="002128AE" w:rsidRDefault="004B0CE7" w14:paraId="01FE69F0" w14:textId="77777777">
            <w:pPr>
              <w:jc w:val="both"/>
            </w:pPr>
          </w:p>
        </w:tc>
        <w:tc>
          <w:tcPr>
            <w:tcW w:w="4256" w:type="dxa"/>
            <w:tcBorders>
              <w:top w:val="single" w:color="auto" w:sz="4" w:space="0"/>
              <w:left w:val="single" w:color="auto" w:sz="4" w:space="0"/>
              <w:bottom w:val="single" w:color="auto" w:sz="4" w:space="0"/>
              <w:right w:val="single" w:color="auto" w:sz="4" w:space="0"/>
            </w:tcBorders>
          </w:tcPr>
          <w:p w:rsidRPr="00BE78CB" w:rsidR="004B0CE7" w:rsidP="002128AE" w:rsidRDefault="004B0CE7" w14:paraId="1832C015" w14:textId="77777777">
            <w:pPr>
              <w:ind w:firstLine="360"/>
              <w:jc w:val="both"/>
            </w:pPr>
            <w:r w:rsidRPr="00BE78CB">
              <w:t>Durere faringo-laringeală</w:t>
            </w:r>
          </w:p>
        </w:tc>
      </w:tr>
      <w:tr w:rsidRPr="00BE78CB" w:rsidR="004B0CE7" w:rsidTr="002128AE" w14:paraId="05E0EAA4" w14:textId="77777777">
        <w:tc>
          <w:tcPr>
            <w:tcW w:w="3790" w:type="dxa"/>
            <w:tcBorders>
              <w:top w:val="single" w:color="auto" w:sz="4" w:space="0"/>
              <w:left w:val="single" w:color="auto" w:sz="4" w:space="0"/>
              <w:bottom w:val="single" w:color="auto" w:sz="4" w:space="0"/>
              <w:right w:val="single" w:color="auto" w:sz="4" w:space="0"/>
            </w:tcBorders>
          </w:tcPr>
          <w:p w:rsidRPr="00BE78CB" w:rsidR="004B0CE7" w:rsidP="002128AE" w:rsidRDefault="004B0CE7" w14:paraId="01AA2919" w14:textId="77777777">
            <w:pPr>
              <w:jc w:val="both"/>
              <w:rPr>
                <w:b/>
              </w:rPr>
            </w:pPr>
            <w:r w:rsidRPr="00BE78CB">
              <w:rPr>
                <w:b/>
              </w:rPr>
              <w:t>Tulburări hepatobiliare</w:t>
            </w:r>
          </w:p>
        </w:tc>
        <w:tc>
          <w:tcPr>
            <w:tcW w:w="1701" w:type="dxa"/>
            <w:tcBorders>
              <w:top w:val="single" w:color="auto" w:sz="4" w:space="0"/>
              <w:left w:val="single" w:color="auto" w:sz="4" w:space="0"/>
              <w:bottom w:val="single" w:color="auto" w:sz="4" w:space="0"/>
              <w:right w:val="single" w:color="auto" w:sz="4" w:space="0"/>
            </w:tcBorders>
          </w:tcPr>
          <w:p w:rsidRPr="00BE78CB" w:rsidR="004B0CE7" w:rsidP="002128AE" w:rsidRDefault="004B0CE7" w14:paraId="77F7680A" w14:textId="77777777">
            <w:pPr>
              <w:jc w:val="both"/>
            </w:pPr>
            <w:r w:rsidRPr="00BE78CB">
              <w:t>Cu frecvenţă necunoscută</w:t>
            </w:r>
          </w:p>
        </w:tc>
        <w:tc>
          <w:tcPr>
            <w:tcW w:w="4256" w:type="dxa"/>
            <w:tcBorders>
              <w:top w:val="single" w:color="auto" w:sz="4" w:space="0"/>
              <w:left w:val="single" w:color="auto" w:sz="4" w:space="0"/>
              <w:bottom w:val="single" w:color="auto" w:sz="4" w:space="0"/>
              <w:right w:val="single" w:color="auto" w:sz="4" w:space="0"/>
            </w:tcBorders>
          </w:tcPr>
          <w:p w:rsidRPr="00BE78CB" w:rsidR="004B0CE7" w:rsidP="002128AE" w:rsidRDefault="004B0CE7" w14:paraId="695F3E2B" w14:textId="77777777">
            <w:pPr>
              <w:ind w:firstLine="360"/>
              <w:jc w:val="both"/>
            </w:pPr>
            <w:r w:rsidRPr="00BE78CB">
              <w:t>Creştere</w:t>
            </w:r>
            <w:r w:rsidR="008663C2">
              <w:t xml:space="preserve"> </w:t>
            </w:r>
            <w:r w:rsidRPr="00BE78CB">
              <w:t xml:space="preserve">a </w:t>
            </w:r>
            <w:r w:rsidR="008663C2">
              <w:t>concentraţiilor plasmatice</w:t>
            </w:r>
            <w:r w:rsidR="00291789">
              <w:t xml:space="preserve"> a</w:t>
            </w:r>
            <w:r w:rsidR="008663C2">
              <w:t xml:space="preserve"> </w:t>
            </w:r>
            <w:r w:rsidRPr="00BE78CB">
              <w:t>enzimelor hepatice</w:t>
            </w:r>
          </w:p>
        </w:tc>
      </w:tr>
      <w:tr w:rsidRPr="00BE78CB" w:rsidR="003022E8" w:rsidTr="00E7592E" w14:paraId="0E007605" w14:textId="77777777">
        <w:tc>
          <w:tcPr>
            <w:tcW w:w="3790" w:type="dxa"/>
            <w:vMerge w:val="restart"/>
            <w:tcBorders>
              <w:top w:val="single" w:color="auto" w:sz="4" w:space="0"/>
              <w:left w:val="single" w:color="auto" w:sz="4" w:space="0"/>
              <w:right w:val="single" w:color="auto" w:sz="4" w:space="0"/>
            </w:tcBorders>
          </w:tcPr>
          <w:p w:rsidRPr="00BE78CB" w:rsidR="003022E8" w:rsidP="002128AE" w:rsidRDefault="003022E8" w14:paraId="20964216" w14:textId="77777777">
            <w:pPr>
              <w:jc w:val="both"/>
            </w:pPr>
            <w:proofErr w:type="spellStart"/>
            <w:r w:rsidRPr="00BE78CB">
              <w:rPr>
                <w:b/>
                <w:bCs/>
              </w:rPr>
              <w:t>Tulburări</w:t>
            </w:r>
            <w:proofErr w:type="spellEnd"/>
            <w:r w:rsidRPr="00BE78CB">
              <w:rPr>
                <w:b/>
                <w:bCs/>
              </w:rPr>
              <w:t xml:space="preserve"> </w:t>
            </w:r>
            <w:proofErr w:type="spellStart"/>
            <w:r w:rsidRPr="00BE78CB">
              <w:rPr>
                <w:b/>
                <w:bCs/>
              </w:rPr>
              <w:t>gastrointestinale</w:t>
            </w:r>
            <w:proofErr w:type="spellEnd"/>
          </w:p>
        </w:tc>
        <w:tc>
          <w:tcPr>
            <w:tcW w:w="1701" w:type="dxa"/>
            <w:vMerge w:val="restart"/>
            <w:tcBorders>
              <w:top w:val="single" w:color="auto" w:sz="4" w:space="0"/>
              <w:left w:val="single" w:color="auto" w:sz="4" w:space="0"/>
              <w:bottom w:val="single" w:color="auto" w:sz="4" w:space="0"/>
              <w:right w:val="single" w:color="auto" w:sz="4" w:space="0"/>
            </w:tcBorders>
          </w:tcPr>
          <w:p w:rsidRPr="00BE78CB" w:rsidR="003022E8" w:rsidP="002128AE" w:rsidRDefault="003022E8" w14:paraId="3F721BC9" w14:textId="77777777">
            <w:pPr>
              <w:jc w:val="both"/>
            </w:pPr>
            <w:r w:rsidRPr="00BE78CB">
              <w:t xml:space="preserve">Frecvente </w:t>
            </w:r>
          </w:p>
        </w:tc>
        <w:tc>
          <w:tcPr>
            <w:tcW w:w="4256" w:type="dxa"/>
            <w:tcBorders>
              <w:top w:val="single" w:color="auto" w:sz="4" w:space="0"/>
              <w:left w:val="single" w:color="auto" w:sz="4" w:space="0"/>
              <w:bottom w:val="single" w:color="auto" w:sz="4" w:space="0"/>
              <w:right w:val="single" w:color="auto" w:sz="4" w:space="0"/>
            </w:tcBorders>
          </w:tcPr>
          <w:p w:rsidRPr="00BE78CB" w:rsidR="003022E8" w:rsidP="002128AE" w:rsidRDefault="003022E8" w14:paraId="17A0C70A" w14:textId="77777777">
            <w:pPr>
              <w:ind w:firstLine="360"/>
              <w:jc w:val="both"/>
            </w:pPr>
            <w:r w:rsidRPr="00BE78CB">
              <w:t xml:space="preserve">Greaţă </w:t>
            </w:r>
          </w:p>
        </w:tc>
      </w:tr>
      <w:tr w:rsidRPr="00BE78CB" w:rsidR="003022E8" w:rsidTr="00E7592E" w14:paraId="671DABB4" w14:textId="77777777">
        <w:trPr>
          <w:trHeight w:val="377"/>
        </w:trPr>
        <w:tc>
          <w:tcPr>
            <w:tcW w:w="3790" w:type="dxa"/>
            <w:vMerge/>
            <w:tcBorders>
              <w:left w:val="single" w:color="auto" w:sz="4" w:space="0"/>
              <w:right w:val="single" w:color="auto" w:sz="4" w:space="0"/>
            </w:tcBorders>
          </w:tcPr>
          <w:p w:rsidRPr="00BE78CB" w:rsidR="003022E8" w:rsidP="002128AE" w:rsidRDefault="003022E8" w14:paraId="42BC57D0" w14:textId="77777777">
            <w:pPr>
              <w:jc w:val="both"/>
            </w:pPr>
          </w:p>
        </w:tc>
        <w:tc>
          <w:tcPr>
            <w:tcW w:w="1701" w:type="dxa"/>
            <w:vMerge/>
            <w:tcBorders>
              <w:top w:val="single" w:color="auto" w:sz="4" w:space="0"/>
              <w:left w:val="single" w:color="auto" w:sz="4" w:space="0"/>
              <w:bottom w:val="single" w:color="auto" w:sz="4" w:space="0"/>
              <w:right w:val="single" w:color="auto" w:sz="4" w:space="0"/>
            </w:tcBorders>
          </w:tcPr>
          <w:p w:rsidRPr="00BE78CB" w:rsidR="003022E8" w:rsidP="002128AE" w:rsidRDefault="003022E8" w14:paraId="4E8190AB" w14:textId="77777777">
            <w:pPr>
              <w:jc w:val="both"/>
            </w:pPr>
          </w:p>
        </w:tc>
        <w:tc>
          <w:tcPr>
            <w:tcW w:w="4256" w:type="dxa"/>
            <w:tcBorders>
              <w:top w:val="single" w:color="auto" w:sz="4" w:space="0"/>
              <w:left w:val="single" w:color="auto" w:sz="4" w:space="0"/>
              <w:bottom w:val="single" w:color="auto" w:sz="4" w:space="0"/>
              <w:right w:val="single" w:color="auto" w:sz="4" w:space="0"/>
            </w:tcBorders>
          </w:tcPr>
          <w:p w:rsidRPr="00BE78CB" w:rsidR="003022E8" w:rsidP="002128AE" w:rsidRDefault="003022E8" w14:paraId="5B97BC3F" w14:textId="77777777">
            <w:pPr>
              <w:ind w:firstLine="360"/>
              <w:jc w:val="both"/>
            </w:pPr>
            <w:r w:rsidRPr="00BE78CB">
              <w:t>Diaree</w:t>
            </w:r>
          </w:p>
        </w:tc>
      </w:tr>
      <w:tr w:rsidRPr="00BE78CB" w:rsidR="003022E8" w:rsidTr="00E7592E" w14:paraId="1B4FA1BE" w14:textId="77777777">
        <w:tc>
          <w:tcPr>
            <w:tcW w:w="3790" w:type="dxa"/>
            <w:vMerge/>
            <w:tcBorders>
              <w:left w:val="single" w:color="auto" w:sz="4" w:space="0"/>
              <w:right w:val="single" w:color="auto" w:sz="4" w:space="0"/>
            </w:tcBorders>
          </w:tcPr>
          <w:p w:rsidRPr="00BE78CB" w:rsidR="003022E8" w:rsidP="002128AE" w:rsidRDefault="003022E8" w14:paraId="78510B07" w14:textId="77777777">
            <w:pPr>
              <w:jc w:val="both"/>
            </w:pPr>
          </w:p>
        </w:tc>
        <w:tc>
          <w:tcPr>
            <w:tcW w:w="1701" w:type="dxa"/>
            <w:vMerge/>
            <w:tcBorders>
              <w:top w:val="single" w:color="auto" w:sz="4" w:space="0"/>
              <w:left w:val="single" w:color="auto" w:sz="4" w:space="0"/>
              <w:bottom w:val="single" w:color="auto" w:sz="4" w:space="0"/>
              <w:right w:val="single" w:color="auto" w:sz="4" w:space="0"/>
            </w:tcBorders>
          </w:tcPr>
          <w:p w:rsidRPr="00BE78CB" w:rsidR="003022E8" w:rsidP="002128AE" w:rsidRDefault="003022E8" w14:paraId="5821084C" w14:textId="77777777">
            <w:pPr>
              <w:jc w:val="both"/>
            </w:pPr>
          </w:p>
        </w:tc>
        <w:tc>
          <w:tcPr>
            <w:tcW w:w="4256" w:type="dxa"/>
            <w:tcBorders>
              <w:top w:val="single" w:color="auto" w:sz="4" w:space="0"/>
              <w:left w:val="single" w:color="auto" w:sz="4" w:space="0"/>
              <w:bottom w:val="single" w:color="auto" w:sz="4" w:space="0"/>
              <w:right w:val="single" w:color="auto" w:sz="4" w:space="0"/>
            </w:tcBorders>
          </w:tcPr>
          <w:p w:rsidRPr="00BE78CB" w:rsidR="003022E8" w:rsidP="002128AE" w:rsidRDefault="003022E8" w14:paraId="06483616" w14:textId="77777777">
            <w:pPr>
              <w:ind w:firstLine="360"/>
              <w:jc w:val="both"/>
            </w:pPr>
            <w:r w:rsidRPr="00BE78CB">
              <w:t>V</w:t>
            </w:r>
            <w:r>
              <w:t>ărsături</w:t>
            </w:r>
            <w:r w:rsidRPr="00BE78CB">
              <w:t xml:space="preserve"> </w:t>
            </w:r>
          </w:p>
        </w:tc>
      </w:tr>
      <w:tr w:rsidRPr="00BE78CB" w:rsidR="003022E8" w:rsidTr="00E7592E" w14:paraId="197F19C7" w14:textId="77777777">
        <w:trPr>
          <w:trHeight w:val="285"/>
        </w:trPr>
        <w:tc>
          <w:tcPr>
            <w:tcW w:w="3790" w:type="dxa"/>
            <w:vMerge/>
            <w:tcBorders>
              <w:left w:val="single" w:color="auto" w:sz="4" w:space="0"/>
              <w:right w:val="single" w:color="auto" w:sz="4" w:space="0"/>
            </w:tcBorders>
          </w:tcPr>
          <w:p w:rsidRPr="00BE78CB" w:rsidR="003022E8" w:rsidP="002128AE" w:rsidRDefault="003022E8" w14:paraId="58FCAEE5" w14:textId="77777777">
            <w:pPr>
              <w:jc w:val="both"/>
            </w:pPr>
          </w:p>
        </w:tc>
        <w:tc>
          <w:tcPr>
            <w:tcW w:w="1701" w:type="dxa"/>
            <w:vMerge w:val="restart"/>
            <w:tcBorders>
              <w:top w:val="single" w:color="auto" w:sz="4" w:space="0"/>
              <w:left w:val="single" w:color="auto" w:sz="4" w:space="0"/>
              <w:right w:val="single" w:color="auto" w:sz="4" w:space="0"/>
            </w:tcBorders>
          </w:tcPr>
          <w:p w:rsidRPr="00BE78CB" w:rsidR="003022E8" w:rsidP="002128AE" w:rsidRDefault="003022E8" w14:paraId="70CE5BDC" w14:textId="77777777">
            <w:pPr>
              <w:jc w:val="both"/>
            </w:pPr>
            <w:r w:rsidRPr="00BE78CB">
              <w:t>Mai puţin frecvente</w:t>
            </w:r>
          </w:p>
        </w:tc>
        <w:tc>
          <w:tcPr>
            <w:tcW w:w="4256" w:type="dxa"/>
            <w:tcBorders>
              <w:top w:val="single" w:color="auto" w:sz="4" w:space="0"/>
              <w:left w:val="single" w:color="auto" w:sz="4" w:space="0"/>
              <w:bottom w:val="single" w:color="auto" w:sz="4" w:space="0"/>
              <w:right w:val="single" w:color="auto" w:sz="4" w:space="0"/>
            </w:tcBorders>
          </w:tcPr>
          <w:p w:rsidRPr="00BE78CB" w:rsidR="003022E8" w:rsidP="002128AE" w:rsidRDefault="003022E8" w14:paraId="37A6EA81" w14:textId="77777777">
            <w:pPr>
              <w:ind w:firstLine="360"/>
              <w:jc w:val="both"/>
            </w:pPr>
            <w:r>
              <w:t>Xerostomie</w:t>
            </w:r>
          </w:p>
        </w:tc>
      </w:tr>
      <w:tr w:rsidRPr="00BE78CB" w:rsidR="003022E8" w:rsidTr="00E7592E" w14:paraId="02020EBE" w14:textId="77777777">
        <w:trPr>
          <w:trHeight w:val="225"/>
        </w:trPr>
        <w:tc>
          <w:tcPr>
            <w:tcW w:w="3790" w:type="dxa"/>
            <w:vMerge/>
            <w:tcBorders>
              <w:left w:val="single" w:color="auto" w:sz="4" w:space="0"/>
              <w:bottom w:val="single" w:color="auto" w:sz="4" w:space="0"/>
              <w:right w:val="single" w:color="auto" w:sz="4" w:space="0"/>
            </w:tcBorders>
          </w:tcPr>
          <w:p w:rsidRPr="00BE78CB" w:rsidR="003022E8" w:rsidP="002128AE" w:rsidRDefault="003022E8" w14:paraId="3C0CA2A3" w14:textId="77777777">
            <w:pPr>
              <w:jc w:val="both"/>
            </w:pPr>
          </w:p>
        </w:tc>
        <w:tc>
          <w:tcPr>
            <w:tcW w:w="1701" w:type="dxa"/>
            <w:vMerge/>
            <w:tcBorders>
              <w:left w:val="single" w:color="auto" w:sz="4" w:space="0"/>
              <w:bottom w:val="single" w:color="auto" w:sz="4" w:space="0"/>
              <w:right w:val="single" w:color="auto" w:sz="4" w:space="0"/>
            </w:tcBorders>
          </w:tcPr>
          <w:p w:rsidRPr="00BE78CB" w:rsidR="003022E8" w:rsidP="002128AE" w:rsidRDefault="003022E8" w14:paraId="4BC81BA9" w14:textId="77777777">
            <w:pPr>
              <w:jc w:val="both"/>
            </w:pPr>
          </w:p>
        </w:tc>
        <w:tc>
          <w:tcPr>
            <w:tcW w:w="4256" w:type="dxa"/>
            <w:tcBorders>
              <w:top w:val="single" w:color="auto" w:sz="4" w:space="0"/>
              <w:left w:val="single" w:color="auto" w:sz="4" w:space="0"/>
              <w:bottom w:val="single" w:color="auto" w:sz="4" w:space="0"/>
              <w:right w:val="single" w:color="auto" w:sz="4" w:space="0"/>
            </w:tcBorders>
          </w:tcPr>
          <w:p w:rsidR="003022E8" w:rsidP="002128AE" w:rsidRDefault="003022E8" w14:paraId="56D9F111" w14:textId="77777777">
            <w:pPr>
              <w:ind w:firstLine="360"/>
              <w:jc w:val="both"/>
            </w:pPr>
            <w:proofErr w:type="spellStart"/>
            <w:r>
              <w:t>Dureri</w:t>
            </w:r>
            <w:proofErr w:type="spellEnd"/>
            <w:r>
              <w:t xml:space="preserve"> </w:t>
            </w:r>
            <w:proofErr w:type="spellStart"/>
            <w:r>
              <w:t>abdominale</w:t>
            </w:r>
            <w:proofErr w:type="spellEnd"/>
          </w:p>
        </w:tc>
      </w:tr>
      <w:tr w:rsidRPr="00BE78CB" w:rsidR="004B0CE7" w:rsidTr="002128AE" w14:paraId="671C0FC9" w14:textId="77777777">
        <w:tc>
          <w:tcPr>
            <w:tcW w:w="3790" w:type="dxa"/>
            <w:vMerge w:val="restart"/>
            <w:tcBorders>
              <w:top w:val="single" w:color="auto" w:sz="4" w:space="0"/>
              <w:left w:val="single" w:color="auto" w:sz="4" w:space="0"/>
              <w:right w:val="single" w:color="auto" w:sz="4" w:space="0"/>
            </w:tcBorders>
          </w:tcPr>
          <w:p w:rsidRPr="002D0278" w:rsidR="004B0CE7" w:rsidP="00DB3935" w:rsidRDefault="009B51FD" w14:paraId="23FC4247" w14:textId="77777777">
            <w:pPr>
              <w:jc w:val="both"/>
              <w:rPr>
                <w:lang w:val="it-IT"/>
              </w:rPr>
            </w:pPr>
            <w:r w:rsidRPr="002D0278">
              <w:rPr>
                <w:b/>
                <w:bCs/>
                <w:lang w:val="it-IT"/>
              </w:rPr>
              <w:t>Afecţiuni cutanate</w:t>
            </w:r>
            <w:r w:rsidRPr="002D0278" w:rsidR="004B0CE7">
              <w:rPr>
                <w:b/>
                <w:bCs/>
                <w:lang w:val="it-IT"/>
              </w:rPr>
              <w:t xml:space="preserve"> şi ale ţesutului subcutanat</w:t>
            </w:r>
          </w:p>
        </w:tc>
        <w:tc>
          <w:tcPr>
            <w:tcW w:w="1701" w:type="dxa"/>
            <w:vMerge w:val="restart"/>
            <w:tcBorders>
              <w:top w:val="single" w:color="auto" w:sz="4" w:space="0"/>
              <w:left w:val="single" w:color="auto" w:sz="4" w:space="0"/>
              <w:bottom w:val="single" w:color="auto" w:sz="4" w:space="0"/>
              <w:right w:val="single" w:color="auto" w:sz="4" w:space="0"/>
            </w:tcBorders>
          </w:tcPr>
          <w:p w:rsidRPr="00BE78CB" w:rsidR="004B0CE7" w:rsidP="002128AE" w:rsidRDefault="004B0CE7" w14:paraId="1F875A91" w14:textId="77777777">
            <w:pPr>
              <w:jc w:val="both"/>
            </w:pPr>
            <w:r w:rsidRPr="00BE78CB">
              <w:t>Foarte frecvente</w:t>
            </w:r>
          </w:p>
        </w:tc>
        <w:tc>
          <w:tcPr>
            <w:tcW w:w="4256" w:type="dxa"/>
            <w:tcBorders>
              <w:top w:val="single" w:color="auto" w:sz="4" w:space="0"/>
              <w:left w:val="single" w:color="auto" w:sz="4" w:space="0"/>
              <w:bottom w:val="single" w:color="auto" w:sz="4" w:space="0"/>
              <w:right w:val="single" w:color="auto" w:sz="4" w:space="0"/>
            </w:tcBorders>
          </w:tcPr>
          <w:p w:rsidRPr="00BE78CB" w:rsidR="004B0CE7" w:rsidP="002128AE" w:rsidRDefault="004B0CE7" w14:paraId="26AA1CB5" w14:textId="77777777">
            <w:pPr>
              <w:ind w:firstLine="360"/>
              <w:jc w:val="both"/>
            </w:pPr>
            <w:r w:rsidRPr="00BE78CB">
              <w:t>Eritem</w:t>
            </w:r>
          </w:p>
        </w:tc>
      </w:tr>
      <w:tr w:rsidRPr="00BE78CB" w:rsidR="004B0CE7" w:rsidTr="002128AE" w14:paraId="579A576A" w14:textId="77777777">
        <w:trPr>
          <w:trHeight w:val="296"/>
        </w:trPr>
        <w:tc>
          <w:tcPr>
            <w:tcW w:w="3790" w:type="dxa"/>
            <w:vMerge/>
            <w:tcBorders>
              <w:left w:val="single" w:color="auto" w:sz="4" w:space="0"/>
              <w:right w:val="single" w:color="auto" w:sz="4" w:space="0"/>
            </w:tcBorders>
          </w:tcPr>
          <w:p w:rsidRPr="00BE78CB" w:rsidR="004B0CE7" w:rsidP="002128AE" w:rsidRDefault="004B0CE7" w14:paraId="3A968F86" w14:textId="77777777">
            <w:pPr>
              <w:jc w:val="both"/>
            </w:pPr>
          </w:p>
        </w:tc>
        <w:tc>
          <w:tcPr>
            <w:tcW w:w="1701" w:type="dxa"/>
            <w:vMerge/>
            <w:tcBorders>
              <w:top w:val="single" w:color="auto" w:sz="4" w:space="0"/>
              <w:left w:val="single" w:color="auto" w:sz="4" w:space="0"/>
              <w:bottom w:val="single" w:color="auto" w:sz="4" w:space="0"/>
              <w:right w:val="single" w:color="auto" w:sz="4" w:space="0"/>
            </w:tcBorders>
          </w:tcPr>
          <w:p w:rsidRPr="00BE78CB" w:rsidR="004B0CE7" w:rsidP="002128AE" w:rsidRDefault="004B0CE7" w14:paraId="3D0CEB09" w14:textId="77777777">
            <w:pPr>
              <w:jc w:val="both"/>
            </w:pPr>
          </w:p>
        </w:tc>
        <w:tc>
          <w:tcPr>
            <w:tcW w:w="4256" w:type="dxa"/>
            <w:tcBorders>
              <w:top w:val="single" w:color="auto" w:sz="4" w:space="0"/>
              <w:left w:val="single" w:color="auto" w:sz="4" w:space="0"/>
              <w:bottom w:val="single" w:color="auto" w:sz="4" w:space="0"/>
              <w:right w:val="single" w:color="auto" w:sz="4" w:space="0"/>
            </w:tcBorders>
          </w:tcPr>
          <w:p w:rsidRPr="00BE78CB" w:rsidR="004B0CE7" w:rsidP="002128AE" w:rsidRDefault="00AA3D37" w14:paraId="33A18C91" w14:textId="77777777">
            <w:pPr>
              <w:ind w:firstLine="360"/>
              <w:jc w:val="both"/>
            </w:pPr>
            <w:r>
              <w:t>Cruste</w:t>
            </w:r>
          </w:p>
        </w:tc>
      </w:tr>
      <w:tr w:rsidRPr="00BE78CB" w:rsidR="004B0CE7" w:rsidTr="002128AE" w14:paraId="4EB571D9" w14:textId="77777777">
        <w:tc>
          <w:tcPr>
            <w:tcW w:w="3790" w:type="dxa"/>
            <w:vMerge/>
            <w:tcBorders>
              <w:left w:val="single" w:color="auto" w:sz="4" w:space="0"/>
              <w:right w:val="single" w:color="auto" w:sz="4" w:space="0"/>
            </w:tcBorders>
          </w:tcPr>
          <w:p w:rsidRPr="00BE78CB" w:rsidR="004B0CE7" w:rsidP="002128AE" w:rsidRDefault="004B0CE7" w14:paraId="571854F3" w14:textId="77777777">
            <w:pPr>
              <w:jc w:val="both"/>
            </w:pPr>
          </w:p>
        </w:tc>
        <w:tc>
          <w:tcPr>
            <w:tcW w:w="1701" w:type="dxa"/>
            <w:vMerge/>
            <w:tcBorders>
              <w:top w:val="single" w:color="auto" w:sz="4" w:space="0"/>
              <w:left w:val="single" w:color="auto" w:sz="4" w:space="0"/>
              <w:bottom w:val="single" w:color="auto" w:sz="4" w:space="0"/>
              <w:right w:val="single" w:color="auto" w:sz="4" w:space="0"/>
            </w:tcBorders>
          </w:tcPr>
          <w:p w:rsidRPr="00BE78CB" w:rsidR="004B0CE7" w:rsidP="002128AE" w:rsidRDefault="004B0CE7" w14:paraId="5B7FC724" w14:textId="77777777">
            <w:pPr>
              <w:jc w:val="both"/>
            </w:pPr>
          </w:p>
        </w:tc>
        <w:tc>
          <w:tcPr>
            <w:tcW w:w="4256" w:type="dxa"/>
            <w:tcBorders>
              <w:top w:val="single" w:color="auto" w:sz="4" w:space="0"/>
              <w:left w:val="single" w:color="auto" w:sz="4" w:space="0"/>
              <w:bottom w:val="single" w:color="auto" w:sz="4" w:space="0"/>
              <w:right w:val="single" w:color="auto" w:sz="4" w:space="0"/>
            </w:tcBorders>
          </w:tcPr>
          <w:p w:rsidRPr="00BE78CB" w:rsidR="004B0CE7" w:rsidP="00AA3D37" w:rsidRDefault="004B0CE7" w14:paraId="50079A40" w14:textId="77777777">
            <w:pPr>
              <w:ind w:firstLine="360"/>
              <w:jc w:val="both"/>
            </w:pPr>
            <w:r w:rsidRPr="00BE78CB">
              <w:t>Exfoliere</w:t>
            </w:r>
            <w:r w:rsidR="00AA3D37">
              <w:t xml:space="preserve"> </w:t>
            </w:r>
            <w:r w:rsidRPr="00BE78CB">
              <w:t xml:space="preserve">a pielii </w:t>
            </w:r>
          </w:p>
        </w:tc>
      </w:tr>
      <w:tr w:rsidRPr="00BE78CB" w:rsidR="004B0CE7" w:rsidTr="002128AE" w14:paraId="0D6E312C" w14:textId="77777777">
        <w:tc>
          <w:tcPr>
            <w:tcW w:w="3790" w:type="dxa"/>
            <w:vMerge/>
            <w:tcBorders>
              <w:left w:val="single" w:color="auto" w:sz="4" w:space="0"/>
              <w:right w:val="single" w:color="auto" w:sz="4" w:space="0"/>
            </w:tcBorders>
          </w:tcPr>
          <w:p w:rsidRPr="00BE78CB" w:rsidR="004B0CE7" w:rsidP="002128AE" w:rsidRDefault="004B0CE7" w14:paraId="21DD818D" w14:textId="77777777">
            <w:pPr>
              <w:jc w:val="both"/>
            </w:pPr>
          </w:p>
        </w:tc>
        <w:tc>
          <w:tcPr>
            <w:tcW w:w="1701" w:type="dxa"/>
            <w:vMerge/>
            <w:tcBorders>
              <w:top w:val="single" w:color="auto" w:sz="4" w:space="0"/>
              <w:left w:val="single" w:color="auto" w:sz="4" w:space="0"/>
              <w:bottom w:val="single" w:color="auto" w:sz="4" w:space="0"/>
              <w:right w:val="single" w:color="auto" w:sz="4" w:space="0"/>
            </w:tcBorders>
          </w:tcPr>
          <w:p w:rsidRPr="00BE78CB" w:rsidR="004B0CE7" w:rsidP="002128AE" w:rsidRDefault="004B0CE7" w14:paraId="49BFD165" w14:textId="77777777">
            <w:pPr>
              <w:jc w:val="both"/>
            </w:pPr>
          </w:p>
        </w:tc>
        <w:tc>
          <w:tcPr>
            <w:tcW w:w="4256" w:type="dxa"/>
            <w:tcBorders>
              <w:top w:val="single" w:color="auto" w:sz="4" w:space="0"/>
              <w:left w:val="single" w:color="auto" w:sz="4" w:space="0"/>
              <w:bottom w:val="single" w:color="auto" w:sz="4" w:space="0"/>
              <w:right w:val="single" w:color="auto" w:sz="4" w:space="0"/>
            </w:tcBorders>
          </w:tcPr>
          <w:p w:rsidRPr="00BE78CB" w:rsidR="004B0CE7" w:rsidP="002128AE" w:rsidRDefault="004B0CE7" w14:paraId="5ED0DAFE" w14:textId="77777777">
            <w:pPr>
              <w:ind w:firstLine="360"/>
              <w:jc w:val="both"/>
            </w:pPr>
            <w:r w:rsidRPr="00BE78CB">
              <w:t xml:space="preserve">Edem al pielii </w:t>
            </w:r>
          </w:p>
        </w:tc>
      </w:tr>
      <w:tr w:rsidRPr="00BE78CB" w:rsidR="004B0CE7" w:rsidTr="002128AE" w14:paraId="7535540F" w14:textId="77777777">
        <w:tc>
          <w:tcPr>
            <w:tcW w:w="3790" w:type="dxa"/>
            <w:vMerge/>
            <w:tcBorders>
              <w:left w:val="single" w:color="auto" w:sz="4" w:space="0"/>
              <w:right w:val="single" w:color="auto" w:sz="4" w:space="0"/>
            </w:tcBorders>
          </w:tcPr>
          <w:p w:rsidRPr="00BE78CB" w:rsidR="004B0CE7" w:rsidP="002128AE" w:rsidRDefault="004B0CE7" w14:paraId="576111DE" w14:textId="77777777">
            <w:pPr>
              <w:jc w:val="both"/>
            </w:pPr>
          </w:p>
        </w:tc>
        <w:tc>
          <w:tcPr>
            <w:tcW w:w="1701" w:type="dxa"/>
            <w:vMerge/>
            <w:tcBorders>
              <w:top w:val="single" w:color="auto" w:sz="4" w:space="0"/>
              <w:left w:val="single" w:color="auto" w:sz="4" w:space="0"/>
              <w:bottom w:val="single" w:color="auto" w:sz="4" w:space="0"/>
              <w:right w:val="single" w:color="auto" w:sz="4" w:space="0"/>
            </w:tcBorders>
          </w:tcPr>
          <w:p w:rsidRPr="00BE78CB" w:rsidR="004B0CE7" w:rsidP="002128AE" w:rsidRDefault="004B0CE7" w14:paraId="41F743EB" w14:textId="77777777">
            <w:pPr>
              <w:jc w:val="both"/>
            </w:pPr>
          </w:p>
        </w:tc>
        <w:tc>
          <w:tcPr>
            <w:tcW w:w="4256" w:type="dxa"/>
            <w:tcBorders>
              <w:top w:val="single" w:color="auto" w:sz="4" w:space="0"/>
              <w:left w:val="single" w:color="auto" w:sz="4" w:space="0"/>
              <w:bottom w:val="single" w:color="auto" w:sz="4" w:space="0"/>
              <w:right w:val="single" w:color="auto" w:sz="4" w:space="0"/>
            </w:tcBorders>
          </w:tcPr>
          <w:p w:rsidRPr="00BE78CB" w:rsidR="004B0CE7" w:rsidP="002128AE" w:rsidRDefault="004B0CE7" w14:paraId="45F57925" w14:textId="77777777">
            <w:pPr>
              <w:ind w:firstLine="360"/>
              <w:jc w:val="both"/>
            </w:pPr>
            <w:r w:rsidRPr="00BE78CB">
              <w:t>Ulceraţii ale pielii</w:t>
            </w:r>
          </w:p>
        </w:tc>
      </w:tr>
      <w:tr w:rsidRPr="00BE78CB" w:rsidR="004B0CE7" w:rsidTr="002128AE" w14:paraId="3D5691BE" w14:textId="77777777">
        <w:tc>
          <w:tcPr>
            <w:tcW w:w="3790" w:type="dxa"/>
            <w:vMerge/>
            <w:tcBorders>
              <w:left w:val="single" w:color="auto" w:sz="4" w:space="0"/>
              <w:right w:val="single" w:color="auto" w:sz="4" w:space="0"/>
            </w:tcBorders>
          </w:tcPr>
          <w:p w:rsidRPr="00BE78CB" w:rsidR="004B0CE7" w:rsidP="002128AE" w:rsidRDefault="004B0CE7" w14:paraId="19E6B891" w14:textId="77777777">
            <w:pPr>
              <w:jc w:val="both"/>
            </w:pPr>
          </w:p>
        </w:tc>
        <w:tc>
          <w:tcPr>
            <w:tcW w:w="1701" w:type="dxa"/>
            <w:vMerge/>
            <w:tcBorders>
              <w:top w:val="single" w:color="auto" w:sz="4" w:space="0"/>
              <w:left w:val="single" w:color="auto" w:sz="4" w:space="0"/>
              <w:bottom w:val="single" w:color="auto" w:sz="4" w:space="0"/>
              <w:right w:val="single" w:color="auto" w:sz="4" w:space="0"/>
            </w:tcBorders>
          </w:tcPr>
          <w:p w:rsidRPr="00BE78CB" w:rsidR="004B0CE7" w:rsidP="002128AE" w:rsidRDefault="004B0CE7" w14:paraId="4343428E" w14:textId="77777777">
            <w:pPr>
              <w:jc w:val="both"/>
            </w:pPr>
          </w:p>
        </w:tc>
        <w:tc>
          <w:tcPr>
            <w:tcW w:w="4256" w:type="dxa"/>
            <w:tcBorders>
              <w:top w:val="single" w:color="auto" w:sz="4" w:space="0"/>
              <w:left w:val="single" w:color="auto" w:sz="4" w:space="0"/>
              <w:bottom w:val="single" w:color="auto" w:sz="4" w:space="0"/>
              <w:right w:val="single" w:color="auto" w:sz="4" w:space="0"/>
            </w:tcBorders>
          </w:tcPr>
          <w:p w:rsidRPr="00BE78CB" w:rsidR="004B0CE7" w:rsidP="006C7F9E" w:rsidRDefault="004B0CE7" w14:paraId="065D1E0D" w14:textId="77777777">
            <w:pPr>
              <w:ind w:firstLine="360"/>
              <w:jc w:val="both"/>
            </w:pPr>
            <w:r w:rsidRPr="00536A7D">
              <w:rPr>
                <w:lang w:val="en-US"/>
              </w:rPr>
              <w:t>Hipopi</w:t>
            </w:r>
            <w:r w:rsidRPr="00BE78CB">
              <w:rPr>
                <w:lang w:val="en-US"/>
              </w:rPr>
              <w:t>gmentaţie la nivelul pielii</w:t>
            </w:r>
          </w:p>
        </w:tc>
      </w:tr>
      <w:tr w:rsidRPr="00BE78CB" w:rsidR="004B0CE7" w:rsidTr="002128AE" w14:paraId="58C38AA4" w14:textId="77777777">
        <w:tc>
          <w:tcPr>
            <w:tcW w:w="3790" w:type="dxa"/>
            <w:vMerge/>
            <w:tcBorders>
              <w:left w:val="single" w:color="auto" w:sz="4" w:space="0"/>
              <w:right w:val="single" w:color="auto" w:sz="4" w:space="0"/>
            </w:tcBorders>
          </w:tcPr>
          <w:p w:rsidRPr="00BE78CB" w:rsidR="004B0CE7" w:rsidP="002128AE" w:rsidRDefault="004B0CE7" w14:paraId="3D2208A1" w14:textId="77777777">
            <w:pPr>
              <w:jc w:val="both"/>
            </w:pPr>
          </w:p>
        </w:tc>
        <w:tc>
          <w:tcPr>
            <w:tcW w:w="1701" w:type="dxa"/>
            <w:tcBorders>
              <w:top w:val="single" w:color="auto" w:sz="4" w:space="0"/>
              <w:left w:val="single" w:color="auto" w:sz="4" w:space="0"/>
              <w:bottom w:val="single" w:color="auto" w:sz="4" w:space="0"/>
              <w:right w:val="single" w:color="auto" w:sz="4" w:space="0"/>
            </w:tcBorders>
          </w:tcPr>
          <w:p w:rsidRPr="00BE78CB" w:rsidR="004B0CE7" w:rsidP="002128AE" w:rsidRDefault="004B0CE7" w14:paraId="5DB1E3D3" w14:textId="77777777">
            <w:pPr>
              <w:jc w:val="both"/>
            </w:pPr>
            <w:r w:rsidRPr="00BE78CB">
              <w:t xml:space="preserve">Frecvente </w:t>
            </w:r>
          </w:p>
        </w:tc>
        <w:tc>
          <w:tcPr>
            <w:tcW w:w="4256" w:type="dxa"/>
            <w:tcBorders>
              <w:top w:val="single" w:color="auto" w:sz="4" w:space="0"/>
              <w:left w:val="single" w:color="auto" w:sz="4" w:space="0"/>
              <w:bottom w:val="single" w:color="auto" w:sz="4" w:space="0"/>
              <w:right w:val="single" w:color="auto" w:sz="4" w:space="0"/>
            </w:tcBorders>
          </w:tcPr>
          <w:p w:rsidRPr="00BE78CB" w:rsidR="004B0CE7" w:rsidP="002128AE" w:rsidRDefault="004B0CE7" w14:paraId="0C7DFF9B" w14:textId="77777777">
            <w:pPr>
              <w:ind w:firstLine="360"/>
              <w:jc w:val="both"/>
            </w:pPr>
            <w:r w:rsidRPr="00BE78CB">
              <w:t>Dermatită</w:t>
            </w:r>
          </w:p>
        </w:tc>
      </w:tr>
      <w:tr w:rsidRPr="00BE78CB" w:rsidR="004B0CE7" w:rsidTr="002128AE" w14:paraId="7D596589" w14:textId="77777777">
        <w:tc>
          <w:tcPr>
            <w:tcW w:w="3790" w:type="dxa"/>
            <w:vMerge/>
            <w:tcBorders>
              <w:left w:val="single" w:color="auto" w:sz="4" w:space="0"/>
              <w:right w:val="single" w:color="auto" w:sz="4" w:space="0"/>
            </w:tcBorders>
          </w:tcPr>
          <w:p w:rsidRPr="00BE78CB" w:rsidR="004B0CE7" w:rsidP="002128AE" w:rsidRDefault="004B0CE7" w14:paraId="60AA8B4B" w14:textId="77777777">
            <w:pPr>
              <w:jc w:val="both"/>
            </w:pPr>
          </w:p>
        </w:tc>
        <w:tc>
          <w:tcPr>
            <w:tcW w:w="1701" w:type="dxa"/>
            <w:tcBorders>
              <w:top w:val="single" w:color="auto" w:sz="4" w:space="0"/>
              <w:left w:val="single" w:color="auto" w:sz="4" w:space="0"/>
              <w:bottom w:val="single" w:color="auto" w:sz="4" w:space="0"/>
              <w:right w:val="single" w:color="auto" w:sz="4" w:space="0"/>
            </w:tcBorders>
          </w:tcPr>
          <w:p w:rsidRPr="00BE78CB" w:rsidR="004B0CE7" w:rsidP="002128AE" w:rsidRDefault="004B0CE7" w14:paraId="09AEB4A9" w14:textId="77777777">
            <w:pPr>
              <w:jc w:val="both"/>
            </w:pPr>
            <w:r w:rsidRPr="00BE78CB">
              <w:t>Mai puţin frecvente</w:t>
            </w:r>
          </w:p>
        </w:tc>
        <w:tc>
          <w:tcPr>
            <w:tcW w:w="4256" w:type="dxa"/>
            <w:tcBorders>
              <w:top w:val="single" w:color="auto" w:sz="4" w:space="0"/>
              <w:left w:val="single" w:color="auto" w:sz="4" w:space="0"/>
              <w:bottom w:val="single" w:color="auto" w:sz="4" w:space="0"/>
              <w:right w:val="single" w:color="auto" w:sz="4" w:space="0"/>
            </w:tcBorders>
          </w:tcPr>
          <w:p w:rsidRPr="00BE78CB" w:rsidR="004B0CE7" w:rsidP="002128AE" w:rsidRDefault="004B0CE7" w14:paraId="0E5566E7" w14:textId="77777777">
            <w:pPr>
              <w:ind w:firstLine="360"/>
              <w:jc w:val="both"/>
            </w:pPr>
            <w:r w:rsidRPr="00BE78CB">
              <w:t xml:space="preserve">Edem </w:t>
            </w:r>
            <w:r w:rsidR="00274A56">
              <w:t>facial</w:t>
            </w:r>
          </w:p>
        </w:tc>
      </w:tr>
      <w:tr w:rsidRPr="00BE78CB" w:rsidR="004B0CE7" w:rsidTr="002128AE" w14:paraId="378EDFD6" w14:textId="77777777">
        <w:tc>
          <w:tcPr>
            <w:tcW w:w="3790" w:type="dxa"/>
            <w:vMerge/>
            <w:tcBorders>
              <w:left w:val="single" w:color="auto" w:sz="4" w:space="0"/>
              <w:right w:val="single" w:color="auto" w:sz="4" w:space="0"/>
            </w:tcBorders>
          </w:tcPr>
          <w:p w:rsidRPr="00BE78CB" w:rsidR="004B0CE7" w:rsidP="002128AE" w:rsidRDefault="004B0CE7" w14:paraId="69992CC2" w14:textId="77777777">
            <w:pPr>
              <w:jc w:val="both"/>
            </w:pPr>
          </w:p>
        </w:tc>
        <w:tc>
          <w:tcPr>
            <w:tcW w:w="1701" w:type="dxa"/>
            <w:tcBorders>
              <w:top w:val="single" w:color="auto" w:sz="4" w:space="0"/>
              <w:left w:val="single" w:color="auto" w:sz="4" w:space="0"/>
              <w:bottom w:val="single" w:color="auto" w:sz="4" w:space="0"/>
              <w:right w:val="single" w:color="auto" w:sz="4" w:space="0"/>
            </w:tcBorders>
          </w:tcPr>
          <w:p w:rsidRPr="00BE78CB" w:rsidR="004B0CE7" w:rsidP="002128AE" w:rsidRDefault="004B0CE7" w14:paraId="3456EF36" w14:textId="77777777">
            <w:pPr>
              <w:jc w:val="both"/>
            </w:pPr>
            <w:r w:rsidRPr="00BE78CB">
              <w:t>Rare</w:t>
            </w:r>
          </w:p>
        </w:tc>
        <w:tc>
          <w:tcPr>
            <w:tcW w:w="4256" w:type="dxa"/>
            <w:tcBorders>
              <w:top w:val="single" w:color="auto" w:sz="4" w:space="0"/>
              <w:left w:val="single" w:color="auto" w:sz="4" w:space="0"/>
              <w:bottom w:val="single" w:color="auto" w:sz="4" w:space="0"/>
              <w:right w:val="single" w:color="auto" w:sz="4" w:space="0"/>
            </w:tcBorders>
          </w:tcPr>
          <w:p w:rsidRPr="00BE78CB" w:rsidR="006C7F9E" w:rsidDel="006C7F9E" w:rsidP="006C7F9E" w:rsidRDefault="004B0CE7" w14:paraId="0623B134" w14:textId="77777777">
            <w:pPr>
              <w:ind w:left="321"/>
              <w:jc w:val="both"/>
              <w:rPr>
                <w:lang w:val="en-US"/>
              </w:rPr>
            </w:pPr>
            <w:r w:rsidRPr="00BE78CB">
              <w:rPr>
                <w:lang w:val="en-US"/>
              </w:rPr>
              <w:t xml:space="preserve">Reacţii dermatologice la distanţă de locul de aplicare </w:t>
            </w:r>
          </w:p>
          <w:p w:rsidRPr="00BE78CB" w:rsidR="004B0CE7" w:rsidP="006C7F9E" w:rsidRDefault="004B0CE7" w14:paraId="2251CF6A" w14:textId="77777777">
            <w:pPr>
              <w:ind w:left="321"/>
              <w:jc w:val="both"/>
            </w:pPr>
          </w:p>
        </w:tc>
      </w:tr>
      <w:tr w:rsidRPr="00BE78CB" w:rsidR="004B0CE7" w:rsidTr="002128AE" w14:paraId="5DCFA08C" w14:textId="77777777">
        <w:tc>
          <w:tcPr>
            <w:tcW w:w="3790" w:type="dxa"/>
            <w:vMerge/>
            <w:tcBorders>
              <w:left w:val="single" w:color="auto" w:sz="4" w:space="0"/>
              <w:right w:val="single" w:color="auto" w:sz="4" w:space="0"/>
            </w:tcBorders>
          </w:tcPr>
          <w:p w:rsidRPr="00BE78CB" w:rsidR="004B0CE7" w:rsidP="002128AE" w:rsidRDefault="004B0CE7" w14:paraId="7F2DF5C5" w14:textId="77777777">
            <w:pPr>
              <w:jc w:val="both"/>
            </w:pPr>
          </w:p>
        </w:tc>
        <w:tc>
          <w:tcPr>
            <w:tcW w:w="1701" w:type="dxa"/>
            <w:vMerge w:val="restart"/>
            <w:tcBorders>
              <w:top w:val="single" w:color="auto" w:sz="4" w:space="0"/>
              <w:left w:val="single" w:color="auto" w:sz="4" w:space="0"/>
              <w:right w:val="single" w:color="auto" w:sz="4" w:space="0"/>
            </w:tcBorders>
          </w:tcPr>
          <w:p w:rsidRPr="00BE78CB" w:rsidR="004B0CE7" w:rsidP="002128AE" w:rsidRDefault="004B0CE7" w14:paraId="213A8F63" w14:textId="77777777">
            <w:pPr>
              <w:jc w:val="both"/>
            </w:pPr>
            <w:r w:rsidRPr="00BE78CB">
              <w:t>Cu frecvenţă necunoscută</w:t>
            </w:r>
          </w:p>
        </w:tc>
        <w:tc>
          <w:tcPr>
            <w:tcW w:w="4256" w:type="dxa"/>
            <w:tcBorders>
              <w:top w:val="single" w:color="auto" w:sz="4" w:space="0"/>
              <w:left w:val="single" w:color="auto" w:sz="4" w:space="0"/>
              <w:bottom w:val="single" w:color="auto" w:sz="4" w:space="0"/>
              <w:right w:val="single" w:color="auto" w:sz="4" w:space="0"/>
            </w:tcBorders>
          </w:tcPr>
          <w:p w:rsidRPr="00BE78CB" w:rsidR="004B0CE7" w:rsidP="002128AE" w:rsidRDefault="004B0CE7" w14:paraId="5E9B9684" w14:textId="77777777">
            <w:pPr>
              <w:ind w:firstLine="360"/>
              <w:jc w:val="both"/>
              <w:rPr>
                <w:lang w:val="en-US"/>
              </w:rPr>
            </w:pPr>
            <w:r w:rsidRPr="00BE78CB">
              <w:rPr>
                <w:lang w:val="en-US"/>
              </w:rPr>
              <w:t>Alopecie</w:t>
            </w:r>
          </w:p>
          <w:p w:rsidRPr="00BE78CB" w:rsidR="004B0CE7" w:rsidP="00493BB9" w:rsidRDefault="004B0CE7" w14:paraId="11EA1FB8" w14:textId="77777777">
            <w:pPr>
              <w:ind w:left="321"/>
              <w:jc w:val="both"/>
              <w:rPr>
                <w:lang w:val="en-US"/>
              </w:rPr>
            </w:pPr>
          </w:p>
        </w:tc>
      </w:tr>
      <w:tr w:rsidRPr="00BE78CB" w:rsidR="004B0CE7" w:rsidTr="002128AE" w14:paraId="4108407F" w14:textId="77777777">
        <w:tc>
          <w:tcPr>
            <w:tcW w:w="3790" w:type="dxa"/>
            <w:vMerge/>
            <w:tcBorders>
              <w:left w:val="single" w:color="auto" w:sz="4" w:space="0"/>
              <w:right w:val="single" w:color="auto" w:sz="4" w:space="0"/>
            </w:tcBorders>
          </w:tcPr>
          <w:p w:rsidRPr="00BE78CB" w:rsidR="004B0CE7" w:rsidP="002128AE" w:rsidRDefault="004B0CE7" w14:paraId="014EF860" w14:textId="77777777">
            <w:pPr>
              <w:jc w:val="both"/>
            </w:pPr>
          </w:p>
        </w:tc>
        <w:tc>
          <w:tcPr>
            <w:tcW w:w="1701" w:type="dxa"/>
            <w:vMerge/>
            <w:tcBorders>
              <w:left w:val="single" w:color="auto" w:sz="4" w:space="0"/>
              <w:right w:val="single" w:color="auto" w:sz="4" w:space="0"/>
            </w:tcBorders>
          </w:tcPr>
          <w:p w:rsidRPr="00BE78CB" w:rsidR="004B0CE7" w:rsidP="002128AE" w:rsidRDefault="004B0CE7" w14:paraId="4D9B225D" w14:textId="77777777">
            <w:pPr>
              <w:jc w:val="both"/>
            </w:pPr>
          </w:p>
        </w:tc>
        <w:tc>
          <w:tcPr>
            <w:tcW w:w="4256" w:type="dxa"/>
            <w:tcBorders>
              <w:top w:val="single" w:color="auto" w:sz="4" w:space="0"/>
              <w:left w:val="single" w:color="auto" w:sz="4" w:space="0"/>
              <w:bottom w:val="single" w:color="auto" w:sz="4" w:space="0"/>
              <w:right w:val="single" w:color="auto" w:sz="4" w:space="0"/>
            </w:tcBorders>
          </w:tcPr>
          <w:p w:rsidRPr="00BE78CB" w:rsidR="004B0CE7" w:rsidP="002128AE" w:rsidRDefault="004B0CE7" w14:paraId="5382190F" w14:textId="77777777">
            <w:pPr>
              <w:ind w:firstLine="360"/>
              <w:jc w:val="both"/>
            </w:pPr>
            <w:r w:rsidRPr="00BE78CB">
              <w:rPr>
                <w:lang w:val="en-US"/>
              </w:rPr>
              <w:t>Eritem multiform</w:t>
            </w:r>
          </w:p>
        </w:tc>
      </w:tr>
      <w:tr w:rsidRPr="00BE78CB" w:rsidR="004B0CE7" w:rsidTr="002128AE" w14:paraId="2B8E4DC8" w14:textId="77777777">
        <w:tc>
          <w:tcPr>
            <w:tcW w:w="3790" w:type="dxa"/>
            <w:vMerge/>
            <w:tcBorders>
              <w:left w:val="single" w:color="auto" w:sz="4" w:space="0"/>
              <w:right w:val="single" w:color="auto" w:sz="4" w:space="0"/>
            </w:tcBorders>
          </w:tcPr>
          <w:p w:rsidRPr="00BE78CB" w:rsidR="004B0CE7" w:rsidP="002128AE" w:rsidRDefault="004B0CE7" w14:paraId="749F1F20" w14:textId="77777777">
            <w:pPr>
              <w:jc w:val="both"/>
            </w:pPr>
          </w:p>
        </w:tc>
        <w:tc>
          <w:tcPr>
            <w:tcW w:w="1701" w:type="dxa"/>
            <w:vMerge/>
            <w:tcBorders>
              <w:left w:val="single" w:color="auto" w:sz="4" w:space="0"/>
              <w:right w:val="single" w:color="auto" w:sz="4" w:space="0"/>
            </w:tcBorders>
          </w:tcPr>
          <w:p w:rsidRPr="00BE78CB" w:rsidR="004B0CE7" w:rsidP="002128AE" w:rsidRDefault="004B0CE7" w14:paraId="177A0A69" w14:textId="77777777">
            <w:pPr>
              <w:jc w:val="both"/>
            </w:pPr>
          </w:p>
        </w:tc>
        <w:tc>
          <w:tcPr>
            <w:tcW w:w="4256" w:type="dxa"/>
            <w:tcBorders>
              <w:top w:val="single" w:color="auto" w:sz="4" w:space="0"/>
              <w:left w:val="single" w:color="auto" w:sz="4" w:space="0"/>
              <w:bottom w:val="single" w:color="auto" w:sz="4" w:space="0"/>
              <w:right w:val="single" w:color="auto" w:sz="4" w:space="0"/>
            </w:tcBorders>
          </w:tcPr>
          <w:p w:rsidRPr="00BE78CB" w:rsidR="004B0CE7" w:rsidP="002128AE" w:rsidRDefault="004B0CE7" w14:paraId="3FEE1451" w14:textId="77777777">
            <w:pPr>
              <w:ind w:firstLine="360"/>
              <w:jc w:val="both"/>
              <w:rPr>
                <w:lang w:val="en-US"/>
              </w:rPr>
            </w:pPr>
            <w:r w:rsidRPr="00BE78CB">
              <w:rPr>
                <w:lang w:val="en-US"/>
              </w:rPr>
              <w:t xml:space="preserve">Sindromul Stevens Johnson </w:t>
            </w:r>
          </w:p>
        </w:tc>
      </w:tr>
      <w:tr w:rsidRPr="00BE78CB" w:rsidR="004B0CE7" w:rsidTr="002128AE" w14:paraId="692671D5" w14:textId="77777777">
        <w:tc>
          <w:tcPr>
            <w:tcW w:w="3790" w:type="dxa"/>
            <w:vMerge/>
            <w:tcBorders>
              <w:left w:val="single" w:color="auto" w:sz="4" w:space="0"/>
              <w:right w:val="single" w:color="auto" w:sz="4" w:space="0"/>
            </w:tcBorders>
          </w:tcPr>
          <w:p w:rsidRPr="00BE78CB" w:rsidR="004B0CE7" w:rsidP="002128AE" w:rsidRDefault="004B0CE7" w14:paraId="0D4AA9C8" w14:textId="77777777">
            <w:pPr>
              <w:jc w:val="both"/>
            </w:pPr>
          </w:p>
        </w:tc>
        <w:tc>
          <w:tcPr>
            <w:tcW w:w="1701" w:type="dxa"/>
            <w:vMerge/>
            <w:tcBorders>
              <w:left w:val="single" w:color="auto" w:sz="4" w:space="0"/>
              <w:right w:val="single" w:color="auto" w:sz="4" w:space="0"/>
            </w:tcBorders>
          </w:tcPr>
          <w:p w:rsidRPr="00BE78CB" w:rsidR="004B0CE7" w:rsidP="002128AE" w:rsidRDefault="004B0CE7" w14:paraId="04601302" w14:textId="77777777">
            <w:pPr>
              <w:jc w:val="both"/>
            </w:pPr>
          </w:p>
        </w:tc>
        <w:tc>
          <w:tcPr>
            <w:tcW w:w="4256" w:type="dxa"/>
            <w:tcBorders>
              <w:top w:val="single" w:color="auto" w:sz="4" w:space="0"/>
              <w:left w:val="single" w:color="auto" w:sz="4" w:space="0"/>
              <w:bottom w:val="single" w:color="auto" w:sz="4" w:space="0"/>
              <w:right w:val="single" w:color="auto" w:sz="4" w:space="0"/>
            </w:tcBorders>
          </w:tcPr>
          <w:p w:rsidRPr="00BE78CB" w:rsidR="004B0CE7" w:rsidP="002128AE" w:rsidRDefault="004B0CE7" w14:paraId="74C5F3CA" w14:textId="77777777">
            <w:pPr>
              <w:ind w:firstLine="360"/>
              <w:jc w:val="both"/>
              <w:rPr>
                <w:lang w:val="en-US"/>
              </w:rPr>
            </w:pPr>
            <w:r w:rsidRPr="00BE78CB">
              <w:rPr>
                <w:lang w:val="en-US"/>
              </w:rPr>
              <w:t xml:space="preserve">Lupus eritematos cutanat </w:t>
            </w:r>
          </w:p>
        </w:tc>
      </w:tr>
      <w:tr w:rsidRPr="00BE78CB" w:rsidR="004B0CE7" w:rsidTr="002128AE" w14:paraId="3169CFD6" w14:textId="77777777">
        <w:tc>
          <w:tcPr>
            <w:tcW w:w="3790" w:type="dxa"/>
            <w:vMerge/>
            <w:tcBorders>
              <w:left w:val="single" w:color="auto" w:sz="4" w:space="0"/>
              <w:right w:val="single" w:color="auto" w:sz="4" w:space="0"/>
            </w:tcBorders>
          </w:tcPr>
          <w:p w:rsidRPr="00BE78CB" w:rsidR="004B0CE7" w:rsidP="002128AE" w:rsidRDefault="004B0CE7" w14:paraId="02E9F67D" w14:textId="77777777">
            <w:pPr>
              <w:jc w:val="both"/>
            </w:pPr>
          </w:p>
        </w:tc>
        <w:tc>
          <w:tcPr>
            <w:tcW w:w="1701" w:type="dxa"/>
            <w:vMerge/>
            <w:tcBorders>
              <w:left w:val="single" w:color="auto" w:sz="4" w:space="0"/>
              <w:right w:val="single" w:color="auto" w:sz="4" w:space="0"/>
            </w:tcBorders>
          </w:tcPr>
          <w:p w:rsidRPr="00BE78CB" w:rsidR="004B0CE7" w:rsidP="002128AE" w:rsidRDefault="004B0CE7" w14:paraId="64A1C16C" w14:textId="77777777">
            <w:pPr>
              <w:jc w:val="both"/>
            </w:pPr>
          </w:p>
        </w:tc>
        <w:tc>
          <w:tcPr>
            <w:tcW w:w="4256" w:type="dxa"/>
            <w:tcBorders>
              <w:top w:val="single" w:color="auto" w:sz="4" w:space="0"/>
              <w:left w:val="single" w:color="auto" w:sz="4" w:space="0"/>
              <w:bottom w:val="single" w:color="auto" w:sz="4" w:space="0"/>
              <w:right w:val="single" w:color="auto" w:sz="4" w:space="0"/>
            </w:tcBorders>
          </w:tcPr>
          <w:p w:rsidRPr="00BE78CB" w:rsidR="004B0CE7" w:rsidP="006C7F9E" w:rsidRDefault="004B0CE7" w14:paraId="2C8625ED" w14:textId="77777777">
            <w:pPr>
              <w:jc w:val="both"/>
              <w:rPr>
                <w:lang w:val="en-US"/>
              </w:rPr>
            </w:pPr>
            <w:r w:rsidRPr="00BE78CB">
              <w:rPr>
                <w:lang w:val="en-US"/>
              </w:rPr>
              <w:t xml:space="preserve">      Hiperpigmenta</w:t>
            </w:r>
            <w:r w:rsidR="00F15FD3">
              <w:rPr>
                <w:lang w:val="en-US"/>
              </w:rPr>
              <w:t>re cutanată</w:t>
            </w:r>
            <w:r w:rsidRPr="00BE78CB">
              <w:rPr>
                <w:lang w:val="en-US"/>
              </w:rPr>
              <w:t xml:space="preserve"> </w:t>
            </w:r>
          </w:p>
        </w:tc>
      </w:tr>
      <w:tr w:rsidRPr="00BE78CB" w:rsidR="004B0CE7" w:rsidTr="002128AE" w14:paraId="2F82E911" w14:textId="77777777">
        <w:tc>
          <w:tcPr>
            <w:tcW w:w="3790" w:type="dxa"/>
            <w:vMerge w:val="restart"/>
            <w:tcBorders>
              <w:top w:val="single" w:color="auto" w:sz="4" w:space="0"/>
              <w:left w:val="single" w:color="auto" w:sz="4" w:space="0"/>
              <w:bottom w:val="single" w:color="auto" w:sz="4" w:space="0"/>
              <w:right w:val="single" w:color="auto" w:sz="4" w:space="0"/>
            </w:tcBorders>
          </w:tcPr>
          <w:p w:rsidRPr="002D0278" w:rsidR="004B0CE7" w:rsidP="002128AE" w:rsidRDefault="004B0CE7" w14:paraId="43571D4F" w14:textId="77777777">
            <w:pPr>
              <w:jc w:val="both"/>
            </w:pPr>
            <w:r w:rsidRPr="009B51FD">
              <w:rPr>
                <w:b/>
                <w:bCs/>
              </w:rPr>
              <w:t xml:space="preserve">Tulburări </w:t>
            </w:r>
            <w:r w:rsidRPr="009B51FD" w:rsidR="009B51FD">
              <w:rPr>
                <w:b/>
                <w:bCs/>
              </w:rPr>
              <w:t xml:space="preserve">musculo-scheletice şi </w:t>
            </w:r>
            <w:r w:rsidRPr="009B51FD">
              <w:rPr>
                <w:b/>
                <w:bCs/>
              </w:rPr>
              <w:t>ale ţesutului</w:t>
            </w:r>
            <w:r w:rsidR="009B51FD">
              <w:rPr>
                <w:b/>
                <w:bCs/>
              </w:rPr>
              <w:t xml:space="preserve"> </w:t>
            </w:r>
            <w:r w:rsidRPr="002D0278">
              <w:rPr>
                <w:b/>
                <w:bCs/>
              </w:rPr>
              <w:t>conjunctiv</w:t>
            </w:r>
          </w:p>
        </w:tc>
        <w:tc>
          <w:tcPr>
            <w:tcW w:w="1701" w:type="dxa"/>
            <w:vMerge w:val="restart"/>
            <w:tcBorders>
              <w:top w:val="single" w:color="auto" w:sz="4" w:space="0"/>
              <w:left w:val="single" w:color="auto" w:sz="4" w:space="0"/>
              <w:bottom w:val="single" w:color="auto" w:sz="4" w:space="0"/>
              <w:right w:val="single" w:color="auto" w:sz="4" w:space="0"/>
            </w:tcBorders>
          </w:tcPr>
          <w:p w:rsidRPr="00BE78CB" w:rsidR="004B0CE7" w:rsidP="002128AE" w:rsidRDefault="004B0CE7" w14:paraId="000C2E01" w14:textId="77777777">
            <w:pPr>
              <w:jc w:val="both"/>
            </w:pPr>
            <w:r w:rsidRPr="00BE78CB">
              <w:t xml:space="preserve">Frecvente </w:t>
            </w:r>
          </w:p>
        </w:tc>
        <w:tc>
          <w:tcPr>
            <w:tcW w:w="4256" w:type="dxa"/>
            <w:tcBorders>
              <w:top w:val="single" w:color="auto" w:sz="4" w:space="0"/>
              <w:left w:val="single" w:color="auto" w:sz="4" w:space="0"/>
              <w:bottom w:val="single" w:color="auto" w:sz="4" w:space="0"/>
              <w:right w:val="single" w:color="auto" w:sz="4" w:space="0"/>
            </w:tcBorders>
          </w:tcPr>
          <w:p w:rsidRPr="00BE78CB" w:rsidR="004B0CE7" w:rsidP="002128AE" w:rsidRDefault="004B0CE7" w14:paraId="6E4D88B8" w14:textId="77777777">
            <w:pPr>
              <w:ind w:firstLine="360"/>
              <w:jc w:val="both"/>
            </w:pPr>
            <w:r w:rsidRPr="00BE78CB">
              <w:t>Mialgie</w:t>
            </w:r>
          </w:p>
        </w:tc>
      </w:tr>
      <w:tr w:rsidRPr="00BE78CB" w:rsidR="004B0CE7" w:rsidTr="002128AE" w14:paraId="4988840B" w14:textId="77777777">
        <w:tc>
          <w:tcPr>
            <w:tcW w:w="3790" w:type="dxa"/>
            <w:vMerge/>
            <w:tcBorders>
              <w:top w:val="single" w:color="auto" w:sz="4" w:space="0"/>
              <w:left w:val="single" w:color="auto" w:sz="4" w:space="0"/>
              <w:bottom w:val="single" w:color="auto" w:sz="4" w:space="0"/>
              <w:right w:val="single" w:color="auto" w:sz="4" w:space="0"/>
            </w:tcBorders>
          </w:tcPr>
          <w:p w:rsidRPr="00BE78CB" w:rsidR="004B0CE7" w:rsidP="002128AE" w:rsidRDefault="004B0CE7" w14:paraId="4C33F9C8" w14:textId="77777777">
            <w:pPr>
              <w:jc w:val="both"/>
            </w:pPr>
          </w:p>
        </w:tc>
        <w:tc>
          <w:tcPr>
            <w:tcW w:w="1701" w:type="dxa"/>
            <w:vMerge/>
            <w:tcBorders>
              <w:top w:val="single" w:color="auto" w:sz="4" w:space="0"/>
              <w:left w:val="single" w:color="auto" w:sz="4" w:space="0"/>
              <w:bottom w:val="single" w:color="auto" w:sz="4" w:space="0"/>
              <w:right w:val="single" w:color="auto" w:sz="4" w:space="0"/>
            </w:tcBorders>
          </w:tcPr>
          <w:p w:rsidRPr="00BE78CB" w:rsidR="004B0CE7" w:rsidP="002128AE" w:rsidRDefault="004B0CE7" w14:paraId="010247E0" w14:textId="77777777">
            <w:pPr>
              <w:jc w:val="both"/>
            </w:pPr>
          </w:p>
        </w:tc>
        <w:tc>
          <w:tcPr>
            <w:tcW w:w="4256" w:type="dxa"/>
            <w:tcBorders>
              <w:top w:val="single" w:color="auto" w:sz="4" w:space="0"/>
              <w:left w:val="single" w:color="auto" w:sz="4" w:space="0"/>
              <w:bottom w:val="single" w:color="auto" w:sz="4" w:space="0"/>
              <w:right w:val="single" w:color="auto" w:sz="4" w:space="0"/>
            </w:tcBorders>
          </w:tcPr>
          <w:p w:rsidRPr="00BE78CB" w:rsidR="004B0CE7" w:rsidP="002128AE" w:rsidRDefault="004B0CE7" w14:paraId="4F8C0429" w14:textId="77777777">
            <w:pPr>
              <w:ind w:firstLine="360"/>
              <w:jc w:val="both"/>
            </w:pPr>
            <w:r w:rsidRPr="00BE78CB">
              <w:t>Artralgi</w:t>
            </w:r>
            <w:r w:rsidR="002C2EEA">
              <w:t>e</w:t>
            </w:r>
            <w:r w:rsidRPr="00BE78CB">
              <w:t xml:space="preserve"> </w:t>
            </w:r>
          </w:p>
        </w:tc>
      </w:tr>
      <w:tr w:rsidRPr="00BE78CB" w:rsidR="004B0CE7" w:rsidTr="002128AE" w14:paraId="5821E371" w14:textId="77777777">
        <w:tc>
          <w:tcPr>
            <w:tcW w:w="3790" w:type="dxa"/>
            <w:vMerge/>
            <w:tcBorders>
              <w:top w:val="single" w:color="auto" w:sz="4" w:space="0"/>
              <w:left w:val="single" w:color="auto" w:sz="4" w:space="0"/>
              <w:bottom w:val="single" w:color="auto" w:sz="4" w:space="0"/>
              <w:right w:val="single" w:color="auto" w:sz="4" w:space="0"/>
            </w:tcBorders>
          </w:tcPr>
          <w:p w:rsidRPr="00BE78CB" w:rsidR="004B0CE7" w:rsidP="002128AE" w:rsidRDefault="004B0CE7" w14:paraId="153E7590" w14:textId="77777777">
            <w:pPr>
              <w:jc w:val="both"/>
            </w:pPr>
          </w:p>
        </w:tc>
        <w:tc>
          <w:tcPr>
            <w:tcW w:w="1701" w:type="dxa"/>
            <w:vMerge w:val="restart"/>
            <w:tcBorders>
              <w:top w:val="single" w:color="auto" w:sz="4" w:space="0"/>
              <w:left w:val="single" w:color="auto" w:sz="4" w:space="0"/>
              <w:bottom w:val="single" w:color="auto" w:sz="4" w:space="0"/>
              <w:right w:val="single" w:color="auto" w:sz="4" w:space="0"/>
            </w:tcBorders>
          </w:tcPr>
          <w:p w:rsidRPr="00BE78CB" w:rsidR="004B0CE7" w:rsidP="002128AE" w:rsidRDefault="004B0CE7" w14:paraId="1830C771" w14:textId="77777777">
            <w:pPr>
              <w:jc w:val="both"/>
            </w:pPr>
            <w:r w:rsidRPr="00BE78CB">
              <w:t>Cu frecvenţă necunoscută</w:t>
            </w:r>
          </w:p>
        </w:tc>
        <w:tc>
          <w:tcPr>
            <w:tcW w:w="4256" w:type="dxa"/>
            <w:tcBorders>
              <w:top w:val="single" w:color="auto" w:sz="4" w:space="0"/>
              <w:left w:val="single" w:color="auto" w:sz="4" w:space="0"/>
              <w:bottom w:val="single" w:color="auto" w:sz="4" w:space="0"/>
              <w:right w:val="single" w:color="auto" w:sz="4" w:space="0"/>
            </w:tcBorders>
          </w:tcPr>
          <w:p w:rsidRPr="00BE78CB" w:rsidR="004B0CE7" w:rsidP="002128AE" w:rsidRDefault="004B0CE7" w14:paraId="22600162" w14:textId="77777777">
            <w:pPr>
              <w:ind w:firstLine="360"/>
              <w:jc w:val="both"/>
            </w:pPr>
            <w:r w:rsidRPr="00BE78CB">
              <w:t>Dureri de spate</w:t>
            </w:r>
          </w:p>
        </w:tc>
      </w:tr>
      <w:tr w:rsidRPr="00BE78CB" w:rsidR="004B0CE7" w:rsidTr="002128AE" w14:paraId="4D374131" w14:textId="77777777">
        <w:tc>
          <w:tcPr>
            <w:tcW w:w="3790" w:type="dxa"/>
            <w:vMerge/>
            <w:tcBorders>
              <w:top w:val="single" w:color="auto" w:sz="4" w:space="0"/>
              <w:left w:val="single" w:color="auto" w:sz="4" w:space="0"/>
              <w:bottom w:val="single" w:color="auto" w:sz="4" w:space="0"/>
              <w:right w:val="single" w:color="auto" w:sz="4" w:space="0"/>
            </w:tcBorders>
          </w:tcPr>
          <w:p w:rsidRPr="00BE78CB" w:rsidR="004B0CE7" w:rsidP="002128AE" w:rsidRDefault="004B0CE7" w14:paraId="271F53E6" w14:textId="77777777">
            <w:pPr>
              <w:jc w:val="both"/>
            </w:pPr>
          </w:p>
        </w:tc>
        <w:tc>
          <w:tcPr>
            <w:tcW w:w="1701" w:type="dxa"/>
            <w:vMerge/>
            <w:tcBorders>
              <w:top w:val="single" w:color="auto" w:sz="4" w:space="0"/>
              <w:left w:val="single" w:color="auto" w:sz="4" w:space="0"/>
              <w:bottom w:val="single" w:color="auto" w:sz="4" w:space="0"/>
              <w:right w:val="single" w:color="auto" w:sz="4" w:space="0"/>
            </w:tcBorders>
          </w:tcPr>
          <w:p w:rsidRPr="00BE78CB" w:rsidR="004B0CE7" w:rsidP="002128AE" w:rsidRDefault="004B0CE7" w14:paraId="77E25CF8" w14:textId="77777777">
            <w:pPr>
              <w:jc w:val="both"/>
            </w:pPr>
          </w:p>
        </w:tc>
        <w:tc>
          <w:tcPr>
            <w:tcW w:w="4256" w:type="dxa"/>
            <w:tcBorders>
              <w:top w:val="single" w:color="auto" w:sz="4" w:space="0"/>
              <w:left w:val="single" w:color="auto" w:sz="4" w:space="0"/>
              <w:bottom w:val="single" w:color="auto" w:sz="4" w:space="0"/>
              <w:right w:val="single" w:color="auto" w:sz="4" w:space="0"/>
            </w:tcBorders>
          </w:tcPr>
          <w:p w:rsidRPr="00BE78CB" w:rsidR="004B0CE7" w:rsidP="002128AE" w:rsidRDefault="004B0CE7" w14:paraId="42157BB2" w14:textId="77777777">
            <w:pPr>
              <w:ind w:firstLine="360"/>
              <w:jc w:val="both"/>
              <w:rPr>
                <w:u w:val="single"/>
              </w:rPr>
            </w:pPr>
            <w:r w:rsidRPr="00BE78CB">
              <w:t>Durere a extremităţilor</w:t>
            </w:r>
          </w:p>
        </w:tc>
      </w:tr>
      <w:tr w:rsidRPr="002D0278" w:rsidR="004B0CE7" w:rsidTr="002128AE" w14:paraId="73912193" w14:textId="77777777">
        <w:tc>
          <w:tcPr>
            <w:tcW w:w="3790" w:type="dxa"/>
            <w:vMerge w:val="restart"/>
            <w:tcBorders>
              <w:top w:val="single" w:color="auto" w:sz="4" w:space="0"/>
              <w:left w:val="single" w:color="auto" w:sz="4" w:space="0"/>
              <w:bottom w:val="single" w:color="auto" w:sz="4" w:space="0"/>
              <w:right w:val="single" w:color="auto" w:sz="4" w:space="0"/>
            </w:tcBorders>
          </w:tcPr>
          <w:p w:rsidRPr="00BE78CB" w:rsidR="004B0CE7" w:rsidP="002128AE" w:rsidRDefault="004B0CE7" w14:paraId="5BCCD35C" w14:textId="77777777">
            <w:pPr>
              <w:jc w:val="both"/>
            </w:pPr>
            <w:r w:rsidRPr="00BE78CB">
              <w:rPr>
                <w:b/>
                <w:bCs/>
              </w:rPr>
              <w:t xml:space="preserve">Tulburări generale şi la </w:t>
            </w:r>
            <w:proofErr w:type="spellStart"/>
            <w:r w:rsidR="009B51FD">
              <w:rPr>
                <w:b/>
                <w:bCs/>
              </w:rPr>
              <w:t>nivelul</w:t>
            </w:r>
            <w:proofErr w:type="spellEnd"/>
            <w:r w:rsidR="009B51FD">
              <w:rPr>
                <w:b/>
                <w:bCs/>
              </w:rPr>
              <w:t xml:space="preserve"> </w:t>
            </w:r>
            <w:proofErr w:type="spellStart"/>
            <w:r w:rsidRPr="00BE78CB">
              <w:rPr>
                <w:b/>
                <w:bCs/>
              </w:rPr>
              <w:t>locul</w:t>
            </w:r>
            <w:r w:rsidR="009B51FD">
              <w:rPr>
                <w:b/>
                <w:bCs/>
              </w:rPr>
              <w:t>ui</w:t>
            </w:r>
            <w:proofErr w:type="spellEnd"/>
            <w:r w:rsidRPr="00BE78CB">
              <w:rPr>
                <w:b/>
                <w:bCs/>
              </w:rPr>
              <w:t xml:space="preserve"> de </w:t>
            </w:r>
            <w:proofErr w:type="spellStart"/>
            <w:r w:rsidRPr="00BE78CB">
              <w:rPr>
                <w:b/>
                <w:bCs/>
              </w:rPr>
              <w:t>administrare</w:t>
            </w:r>
            <w:proofErr w:type="spellEnd"/>
          </w:p>
        </w:tc>
        <w:tc>
          <w:tcPr>
            <w:tcW w:w="1701" w:type="dxa"/>
            <w:vMerge w:val="restart"/>
            <w:tcBorders>
              <w:top w:val="single" w:color="auto" w:sz="4" w:space="0"/>
              <w:left w:val="single" w:color="auto" w:sz="4" w:space="0"/>
              <w:right w:val="single" w:color="auto" w:sz="4" w:space="0"/>
            </w:tcBorders>
          </w:tcPr>
          <w:p w:rsidRPr="00BE78CB" w:rsidR="004B0CE7" w:rsidP="002128AE" w:rsidRDefault="004B0CE7" w14:paraId="5BD5531A" w14:textId="77777777">
            <w:pPr>
              <w:jc w:val="both"/>
            </w:pPr>
            <w:r w:rsidRPr="00BE78CB">
              <w:t>Foarte frecvente</w:t>
            </w:r>
          </w:p>
        </w:tc>
        <w:tc>
          <w:tcPr>
            <w:tcW w:w="4256" w:type="dxa"/>
            <w:tcBorders>
              <w:top w:val="single" w:color="auto" w:sz="4" w:space="0"/>
              <w:left w:val="single" w:color="auto" w:sz="4" w:space="0"/>
              <w:bottom w:val="single" w:color="auto" w:sz="4" w:space="0"/>
              <w:right w:val="single" w:color="auto" w:sz="4" w:space="0"/>
            </w:tcBorders>
          </w:tcPr>
          <w:p w:rsidRPr="002D0278" w:rsidR="004B0CE7" w:rsidP="002128AE" w:rsidRDefault="004B0CE7" w14:paraId="21E1EEC1" w14:textId="77777777">
            <w:pPr>
              <w:ind w:firstLine="360"/>
              <w:jc w:val="both"/>
              <w:rPr>
                <w:lang w:val="es-ES"/>
              </w:rPr>
            </w:pPr>
            <w:r w:rsidRPr="002D0278">
              <w:rPr>
                <w:lang w:val="es-ES"/>
              </w:rPr>
              <w:t>Eritem la locul de aplicare</w:t>
            </w:r>
            <w:r w:rsidRPr="002D0278" w:rsidDel="00BB4ED8">
              <w:rPr>
                <w:lang w:val="es-ES"/>
              </w:rPr>
              <w:t xml:space="preserve"> </w:t>
            </w:r>
          </w:p>
        </w:tc>
      </w:tr>
      <w:tr w:rsidRPr="002D0278" w:rsidR="004B0CE7" w:rsidTr="002128AE" w14:paraId="00EA1ECD" w14:textId="77777777">
        <w:tc>
          <w:tcPr>
            <w:tcW w:w="3790" w:type="dxa"/>
            <w:vMerge/>
            <w:tcBorders>
              <w:top w:val="single" w:color="auto" w:sz="4" w:space="0"/>
              <w:left w:val="single" w:color="auto" w:sz="4" w:space="0"/>
              <w:bottom w:val="single" w:color="auto" w:sz="4" w:space="0"/>
              <w:right w:val="single" w:color="auto" w:sz="4" w:space="0"/>
            </w:tcBorders>
          </w:tcPr>
          <w:p w:rsidRPr="002D0278" w:rsidR="004B0CE7" w:rsidP="002128AE" w:rsidRDefault="004B0CE7" w14:paraId="21C1FED6" w14:textId="77777777">
            <w:pPr>
              <w:jc w:val="both"/>
              <w:rPr>
                <w:b/>
                <w:bCs/>
                <w:lang w:val="es-ES"/>
              </w:rPr>
            </w:pPr>
          </w:p>
        </w:tc>
        <w:tc>
          <w:tcPr>
            <w:tcW w:w="1701" w:type="dxa"/>
            <w:vMerge/>
            <w:tcBorders>
              <w:left w:val="single" w:color="auto" w:sz="4" w:space="0"/>
              <w:right w:val="single" w:color="auto" w:sz="4" w:space="0"/>
            </w:tcBorders>
          </w:tcPr>
          <w:p w:rsidRPr="002D0278" w:rsidR="004B0CE7" w:rsidP="002128AE" w:rsidRDefault="004B0CE7" w14:paraId="2A5A2A17" w14:textId="77777777">
            <w:pPr>
              <w:jc w:val="both"/>
              <w:rPr>
                <w:lang w:val="es-ES"/>
              </w:rPr>
            </w:pPr>
          </w:p>
        </w:tc>
        <w:tc>
          <w:tcPr>
            <w:tcW w:w="4256" w:type="dxa"/>
            <w:tcBorders>
              <w:top w:val="single" w:color="auto" w:sz="4" w:space="0"/>
              <w:left w:val="single" w:color="auto" w:sz="4" w:space="0"/>
              <w:bottom w:val="single" w:color="auto" w:sz="4" w:space="0"/>
              <w:right w:val="single" w:color="auto" w:sz="4" w:space="0"/>
            </w:tcBorders>
          </w:tcPr>
          <w:p w:rsidRPr="002D0278" w:rsidR="004B0CE7" w:rsidP="002128AE" w:rsidRDefault="002C2EEA" w14:paraId="600D7FBB" w14:textId="77777777">
            <w:pPr>
              <w:ind w:firstLine="360"/>
              <w:jc w:val="both"/>
              <w:rPr>
                <w:lang w:val="es-ES"/>
              </w:rPr>
            </w:pPr>
            <w:r>
              <w:rPr>
                <w:lang w:val="es-ES"/>
              </w:rPr>
              <w:t>Cruste</w:t>
            </w:r>
            <w:r w:rsidRPr="002D0278" w:rsidR="004B0CE7">
              <w:rPr>
                <w:lang w:val="es-ES"/>
              </w:rPr>
              <w:t xml:space="preserve"> la locul de aplicare</w:t>
            </w:r>
          </w:p>
        </w:tc>
      </w:tr>
      <w:tr w:rsidRPr="002D0278" w:rsidR="004B0CE7" w:rsidTr="002128AE" w14:paraId="02F21C77" w14:textId="77777777">
        <w:tc>
          <w:tcPr>
            <w:tcW w:w="3790" w:type="dxa"/>
            <w:vMerge/>
            <w:tcBorders>
              <w:top w:val="single" w:color="auto" w:sz="4" w:space="0"/>
              <w:left w:val="single" w:color="auto" w:sz="4" w:space="0"/>
              <w:bottom w:val="single" w:color="auto" w:sz="4" w:space="0"/>
              <w:right w:val="single" w:color="auto" w:sz="4" w:space="0"/>
            </w:tcBorders>
          </w:tcPr>
          <w:p w:rsidRPr="002D0278" w:rsidR="004B0CE7" w:rsidP="002128AE" w:rsidRDefault="004B0CE7" w14:paraId="30AC473C" w14:textId="77777777">
            <w:pPr>
              <w:jc w:val="both"/>
              <w:rPr>
                <w:b/>
                <w:bCs/>
                <w:lang w:val="es-ES"/>
              </w:rPr>
            </w:pPr>
          </w:p>
        </w:tc>
        <w:tc>
          <w:tcPr>
            <w:tcW w:w="1701" w:type="dxa"/>
            <w:vMerge/>
            <w:tcBorders>
              <w:left w:val="single" w:color="auto" w:sz="4" w:space="0"/>
              <w:right w:val="single" w:color="auto" w:sz="4" w:space="0"/>
            </w:tcBorders>
          </w:tcPr>
          <w:p w:rsidRPr="002D0278" w:rsidR="004B0CE7" w:rsidP="002128AE" w:rsidRDefault="004B0CE7" w14:paraId="5C359B71" w14:textId="77777777">
            <w:pPr>
              <w:jc w:val="both"/>
              <w:rPr>
                <w:lang w:val="es-ES"/>
              </w:rPr>
            </w:pPr>
          </w:p>
        </w:tc>
        <w:tc>
          <w:tcPr>
            <w:tcW w:w="4256" w:type="dxa"/>
            <w:tcBorders>
              <w:top w:val="single" w:color="auto" w:sz="4" w:space="0"/>
              <w:left w:val="single" w:color="auto" w:sz="4" w:space="0"/>
              <w:bottom w:val="single" w:color="auto" w:sz="4" w:space="0"/>
              <w:right w:val="single" w:color="auto" w:sz="4" w:space="0"/>
            </w:tcBorders>
          </w:tcPr>
          <w:p w:rsidRPr="002D0278" w:rsidR="004B0CE7" w:rsidP="002128AE" w:rsidRDefault="004B0CE7" w14:paraId="0F9930CF" w14:textId="77777777">
            <w:pPr>
              <w:ind w:firstLine="360"/>
              <w:jc w:val="both"/>
              <w:rPr>
                <w:lang w:val="es-ES"/>
              </w:rPr>
            </w:pPr>
            <w:r w:rsidRPr="002D0278">
              <w:rPr>
                <w:lang w:val="es-ES"/>
              </w:rPr>
              <w:t>Exfoli</w:t>
            </w:r>
            <w:r w:rsidR="002C2EEA">
              <w:rPr>
                <w:lang w:val="es-ES"/>
              </w:rPr>
              <w:t>ere</w:t>
            </w:r>
            <w:r w:rsidRPr="002D0278">
              <w:rPr>
                <w:lang w:val="es-ES"/>
              </w:rPr>
              <w:t xml:space="preserve"> la locul de aplicare</w:t>
            </w:r>
          </w:p>
        </w:tc>
      </w:tr>
      <w:tr w:rsidRPr="00BE78CB" w:rsidR="004B0CE7" w:rsidTr="002128AE" w14:paraId="658E7616" w14:textId="77777777">
        <w:tc>
          <w:tcPr>
            <w:tcW w:w="3790" w:type="dxa"/>
            <w:vMerge/>
            <w:tcBorders>
              <w:top w:val="single" w:color="auto" w:sz="4" w:space="0"/>
              <w:left w:val="single" w:color="auto" w:sz="4" w:space="0"/>
              <w:bottom w:val="single" w:color="auto" w:sz="4" w:space="0"/>
              <w:right w:val="single" w:color="auto" w:sz="4" w:space="0"/>
            </w:tcBorders>
          </w:tcPr>
          <w:p w:rsidRPr="002D0278" w:rsidR="004B0CE7" w:rsidP="002128AE" w:rsidRDefault="004B0CE7" w14:paraId="1D3ABB9A" w14:textId="77777777">
            <w:pPr>
              <w:jc w:val="both"/>
              <w:rPr>
                <w:b/>
                <w:bCs/>
                <w:lang w:val="es-ES"/>
              </w:rPr>
            </w:pPr>
          </w:p>
        </w:tc>
        <w:tc>
          <w:tcPr>
            <w:tcW w:w="1701" w:type="dxa"/>
            <w:vMerge/>
            <w:tcBorders>
              <w:left w:val="single" w:color="auto" w:sz="4" w:space="0"/>
              <w:right w:val="single" w:color="auto" w:sz="4" w:space="0"/>
            </w:tcBorders>
          </w:tcPr>
          <w:p w:rsidRPr="002D0278" w:rsidR="004B0CE7" w:rsidP="002128AE" w:rsidRDefault="004B0CE7" w14:paraId="713BC987" w14:textId="77777777">
            <w:pPr>
              <w:jc w:val="both"/>
              <w:rPr>
                <w:lang w:val="es-ES"/>
              </w:rPr>
            </w:pPr>
          </w:p>
        </w:tc>
        <w:tc>
          <w:tcPr>
            <w:tcW w:w="4256" w:type="dxa"/>
            <w:tcBorders>
              <w:top w:val="single" w:color="auto" w:sz="4" w:space="0"/>
              <w:left w:val="single" w:color="auto" w:sz="4" w:space="0"/>
              <w:bottom w:val="single" w:color="auto" w:sz="4" w:space="0"/>
              <w:right w:val="single" w:color="auto" w:sz="4" w:space="0"/>
            </w:tcBorders>
          </w:tcPr>
          <w:p w:rsidRPr="00BE78CB" w:rsidR="004B0CE7" w:rsidP="002128AE" w:rsidRDefault="004B0CE7" w14:paraId="1DAF34EF" w14:textId="77777777">
            <w:pPr>
              <w:ind w:firstLine="360"/>
              <w:jc w:val="both"/>
              <w:rPr>
                <w:lang w:val="fr-FR"/>
              </w:rPr>
            </w:pPr>
            <w:r w:rsidRPr="00BE78CB">
              <w:t xml:space="preserve">Uscăciune </w:t>
            </w:r>
            <w:r w:rsidRPr="00BE78CB">
              <w:rPr>
                <w:lang w:val="fr-FR"/>
              </w:rPr>
              <w:t>la locul de aplicare</w:t>
            </w:r>
            <w:r w:rsidRPr="00BE78CB" w:rsidDel="00BB4ED8">
              <w:t xml:space="preserve"> </w:t>
            </w:r>
          </w:p>
        </w:tc>
      </w:tr>
      <w:tr w:rsidRPr="002D0278" w:rsidR="004B0CE7" w:rsidTr="002128AE" w14:paraId="01493C76" w14:textId="77777777">
        <w:tc>
          <w:tcPr>
            <w:tcW w:w="3790" w:type="dxa"/>
            <w:vMerge/>
            <w:tcBorders>
              <w:top w:val="single" w:color="auto" w:sz="4" w:space="0"/>
              <w:left w:val="single" w:color="auto" w:sz="4" w:space="0"/>
              <w:bottom w:val="single" w:color="auto" w:sz="4" w:space="0"/>
              <w:right w:val="single" w:color="auto" w:sz="4" w:space="0"/>
            </w:tcBorders>
          </w:tcPr>
          <w:p w:rsidRPr="00BE78CB" w:rsidR="004B0CE7" w:rsidP="002128AE" w:rsidRDefault="004B0CE7" w14:paraId="25550BDA" w14:textId="77777777">
            <w:pPr>
              <w:jc w:val="both"/>
              <w:rPr>
                <w:b/>
                <w:bCs/>
              </w:rPr>
            </w:pPr>
          </w:p>
        </w:tc>
        <w:tc>
          <w:tcPr>
            <w:tcW w:w="1701" w:type="dxa"/>
            <w:vMerge/>
            <w:tcBorders>
              <w:left w:val="single" w:color="auto" w:sz="4" w:space="0"/>
              <w:right w:val="single" w:color="auto" w:sz="4" w:space="0"/>
            </w:tcBorders>
          </w:tcPr>
          <w:p w:rsidRPr="00BE78CB" w:rsidR="004B0CE7" w:rsidP="002128AE" w:rsidRDefault="004B0CE7" w14:paraId="4AB46636" w14:textId="77777777">
            <w:pPr>
              <w:jc w:val="both"/>
            </w:pPr>
          </w:p>
        </w:tc>
        <w:tc>
          <w:tcPr>
            <w:tcW w:w="4256" w:type="dxa"/>
            <w:tcBorders>
              <w:top w:val="single" w:color="auto" w:sz="4" w:space="0"/>
              <w:left w:val="single" w:color="auto" w:sz="4" w:space="0"/>
              <w:bottom w:val="single" w:color="auto" w:sz="4" w:space="0"/>
              <w:right w:val="single" w:color="auto" w:sz="4" w:space="0"/>
            </w:tcBorders>
          </w:tcPr>
          <w:p w:rsidRPr="002D0278" w:rsidR="004B0CE7" w:rsidP="002128AE" w:rsidRDefault="004B0CE7" w14:paraId="05C2126B" w14:textId="77777777">
            <w:pPr>
              <w:ind w:firstLine="360"/>
              <w:jc w:val="both"/>
              <w:rPr>
                <w:lang w:val="es-ES"/>
              </w:rPr>
            </w:pPr>
            <w:r w:rsidRPr="002D0278">
              <w:rPr>
                <w:lang w:val="es-ES"/>
              </w:rPr>
              <w:t>Edem la locul de aplicare</w:t>
            </w:r>
          </w:p>
        </w:tc>
      </w:tr>
      <w:tr w:rsidRPr="002D0278" w:rsidR="004B0CE7" w:rsidTr="002128AE" w14:paraId="0EE30B9C" w14:textId="77777777">
        <w:tc>
          <w:tcPr>
            <w:tcW w:w="3790" w:type="dxa"/>
            <w:vMerge/>
            <w:tcBorders>
              <w:top w:val="single" w:color="auto" w:sz="4" w:space="0"/>
              <w:left w:val="single" w:color="auto" w:sz="4" w:space="0"/>
              <w:bottom w:val="single" w:color="auto" w:sz="4" w:space="0"/>
              <w:right w:val="single" w:color="auto" w:sz="4" w:space="0"/>
            </w:tcBorders>
          </w:tcPr>
          <w:p w:rsidRPr="002D0278" w:rsidR="004B0CE7" w:rsidP="002128AE" w:rsidRDefault="004B0CE7" w14:paraId="71A12712" w14:textId="77777777">
            <w:pPr>
              <w:jc w:val="both"/>
              <w:rPr>
                <w:b/>
                <w:bCs/>
                <w:lang w:val="es-ES"/>
              </w:rPr>
            </w:pPr>
          </w:p>
        </w:tc>
        <w:tc>
          <w:tcPr>
            <w:tcW w:w="1701" w:type="dxa"/>
            <w:vMerge/>
            <w:tcBorders>
              <w:left w:val="single" w:color="auto" w:sz="4" w:space="0"/>
              <w:right w:val="single" w:color="auto" w:sz="4" w:space="0"/>
            </w:tcBorders>
          </w:tcPr>
          <w:p w:rsidRPr="002D0278" w:rsidR="004B0CE7" w:rsidP="002128AE" w:rsidRDefault="004B0CE7" w14:paraId="4E64E430" w14:textId="77777777">
            <w:pPr>
              <w:jc w:val="both"/>
              <w:rPr>
                <w:lang w:val="es-ES"/>
              </w:rPr>
            </w:pPr>
          </w:p>
        </w:tc>
        <w:tc>
          <w:tcPr>
            <w:tcW w:w="4256" w:type="dxa"/>
            <w:tcBorders>
              <w:top w:val="single" w:color="auto" w:sz="4" w:space="0"/>
              <w:left w:val="single" w:color="auto" w:sz="4" w:space="0"/>
              <w:bottom w:val="single" w:color="auto" w:sz="4" w:space="0"/>
              <w:right w:val="single" w:color="auto" w:sz="4" w:space="0"/>
            </w:tcBorders>
          </w:tcPr>
          <w:p w:rsidRPr="002D0278" w:rsidR="004B0CE7" w:rsidP="002128AE" w:rsidRDefault="004B0CE7" w14:paraId="0F92D431" w14:textId="77777777">
            <w:pPr>
              <w:ind w:firstLine="360"/>
              <w:jc w:val="both"/>
              <w:rPr>
                <w:lang w:val="es-ES"/>
              </w:rPr>
            </w:pPr>
            <w:r w:rsidRPr="002D0278">
              <w:rPr>
                <w:lang w:val="es-ES"/>
              </w:rPr>
              <w:t>Ulceraţii la locul de aplicare</w:t>
            </w:r>
          </w:p>
        </w:tc>
      </w:tr>
      <w:tr w:rsidRPr="00BE78CB" w:rsidR="004B0CE7" w:rsidTr="002128AE" w14:paraId="12701F96" w14:textId="77777777">
        <w:tc>
          <w:tcPr>
            <w:tcW w:w="3790" w:type="dxa"/>
            <w:vMerge/>
            <w:tcBorders>
              <w:top w:val="single" w:color="auto" w:sz="4" w:space="0"/>
              <w:left w:val="single" w:color="auto" w:sz="4" w:space="0"/>
              <w:bottom w:val="single" w:color="auto" w:sz="4" w:space="0"/>
              <w:right w:val="single" w:color="auto" w:sz="4" w:space="0"/>
            </w:tcBorders>
          </w:tcPr>
          <w:p w:rsidRPr="002D0278" w:rsidR="004B0CE7" w:rsidP="002128AE" w:rsidRDefault="004B0CE7" w14:paraId="37410ECD" w14:textId="77777777">
            <w:pPr>
              <w:jc w:val="both"/>
              <w:rPr>
                <w:b/>
                <w:bCs/>
                <w:lang w:val="es-ES"/>
              </w:rPr>
            </w:pPr>
          </w:p>
        </w:tc>
        <w:tc>
          <w:tcPr>
            <w:tcW w:w="1701" w:type="dxa"/>
            <w:vMerge/>
            <w:tcBorders>
              <w:left w:val="single" w:color="auto" w:sz="4" w:space="0"/>
              <w:bottom w:val="single" w:color="auto" w:sz="4" w:space="0"/>
              <w:right w:val="single" w:color="auto" w:sz="4" w:space="0"/>
            </w:tcBorders>
          </w:tcPr>
          <w:p w:rsidRPr="002D0278" w:rsidR="004B0CE7" w:rsidP="002128AE" w:rsidRDefault="004B0CE7" w14:paraId="55E1B1FA" w14:textId="77777777">
            <w:pPr>
              <w:jc w:val="both"/>
              <w:rPr>
                <w:lang w:val="es-ES"/>
              </w:rPr>
            </w:pPr>
          </w:p>
        </w:tc>
        <w:tc>
          <w:tcPr>
            <w:tcW w:w="4256" w:type="dxa"/>
            <w:tcBorders>
              <w:top w:val="single" w:color="auto" w:sz="4" w:space="0"/>
              <w:left w:val="single" w:color="auto" w:sz="4" w:space="0"/>
              <w:bottom w:val="single" w:color="auto" w:sz="4" w:space="0"/>
              <w:right w:val="single" w:color="auto" w:sz="4" w:space="0"/>
            </w:tcBorders>
          </w:tcPr>
          <w:p w:rsidRPr="00BE78CB" w:rsidR="004B0CE7" w:rsidP="002128AE" w:rsidRDefault="004B0CE7" w14:paraId="4E75A60D" w14:textId="77777777">
            <w:pPr>
              <w:ind w:firstLine="360"/>
              <w:jc w:val="both"/>
              <w:rPr>
                <w:lang w:val="fr-FR"/>
              </w:rPr>
            </w:pPr>
            <w:r w:rsidRPr="00BE78CB">
              <w:t>Scurgeri la locul de aplicare</w:t>
            </w:r>
          </w:p>
        </w:tc>
      </w:tr>
      <w:tr w:rsidRPr="002D0278" w:rsidR="004B0CE7" w:rsidTr="002128AE" w14:paraId="1EA24BFC" w14:textId="77777777">
        <w:tc>
          <w:tcPr>
            <w:tcW w:w="3790" w:type="dxa"/>
            <w:vMerge/>
            <w:tcBorders>
              <w:top w:val="single" w:color="auto" w:sz="4" w:space="0"/>
              <w:left w:val="single" w:color="auto" w:sz="4" w:space="0"/>
              <w:bottom w:val="single" w:color="auto" w:sz="4" w:space="0"/>
              <w:right w:val="single" w:color="auto" w:sz="4" w:space="0"/>
            </w:tcBorders>
          </w:tcPr>
          <w:p w:rsidRPr="00BE78CB" w:rsidR="004B0CE7" w:rsidP="002128AE" w:rsidRDefault="004B0CE7" w14:paraId="72786F51" w14:textId="77777777">
            <w:pPr>
              <w:jc w:val="both"/>
              <w:rPr>
                <w:b/>
                <w:bCs/>
              </w:rPr>
            </w:pPr>
          </w:p>
        </w:tc>
        <w:tc>
          <w:tcPr>
            <w:tcW w:w="1701" w:type="dxa"/>
            <w:vMerge w:val="restart"/>
            <w:tcBorders>
              <w:top w:val="single" w:color="auto" w:sz="4" w:space="0"/>
              <w:left w:val="single" w:color="auto" w:sz="4" w:space="0"/>
              <w:bottom w:val="single" w:color="auto" w:sz="4" w:space="0"/>
              <w:right w:val="single" w:color="auto" w:sz="4" w:space="0"/>
            </w:tcBorders>
          </w:tcPr>
          <w:p w:rsidRPr="00BE78CB" w:rsidR="004B0CE7" w:rsidP="002128AE" w:rsidRDefault="004B0CE7" w14:paraId="11536E9D" w14:textId="77777777">
            <w:pPr>
              <w:jc w:val="both"/>
            </w:pPr>
            <w:r w:rsidRPr="00BE78CB">
              <w:t xml:space="preserve">Frecvente </w:t>
            </w:r>
          </w:p>
        </w:tc>
        <w:tc>
          <w:tcPr>
            <w:tcW w:w="4256" w:type="dxa"/>
            <w:tcBorders>
              <w:top w:val="single" w:color="auto" w:sz="4" w:space="0"/>
              <w:left w:val="single" w:color="auto" w:sz="4" w:space="0"/>
              <w:bottom w:val="single" w:color="auto" w:sz="4" w:space="0"/>
              <w:right w:val="single" w:color="auto" w:sz="4" w:space="0"/>
            </w:tcBorders>
          </w:tcPr>
          <w:p w:rsidRPr="002D0278" w:rsidR="004B0CE7" w:rsidP="002128AE" w:rsidRDefault="004B0CE7" w14:paraId="48C73DFF" w14:textId="77777777">
            <w:pPr>
              <w:ind w:firstLine="360"/>
              <w:jc w:val="both"/>
              <w:rPr>
                <w:lang w:val="es-ES"/>
              </w:rPr>
            </w:pPr>
            <w:r w:rsidRPr="002D0278">
              <w:rPr>
                <w:lang w:val="es-ES"/>
              </w:rPr>
              <w:t>Reacţii la locul de aplicare</w:t>
            </w:r>
            <w:r w:rsidRPr="002D0278" w:rsidDel="00BB4ED8">
              <w:rPr>
                <w:lang w:val="es-ES"/>
              </w:rPr>
              <w:t xml:space="preserve"> </w:t>
            </w:r>
          </w:p>
        </w:tc>
      </w:tr>
      <w:tr w:rsidRPr="00BE78CB" w:rsidR="004B0CE7" w:rsidTr="002128AE" w14:paraId="29551D71" w14:textId="77777777">
        <w:tc>
          <w:tcPr>
            <w:tcW w:w="3790" w:type="dxa"/>
            <w:vMerge/>
            <w:tcBorders>
              <w:top w:val="single" w:color="auto" w:sz="4" w:space="0"/>
              <w:left w:val="single" w:color="auto" w:sz="4" w:space="0"/>
              <w:bottom w:val="single" w:color="auto" w:sz="4" w:space="0"/>
              <w:right w:val="single" w:color="auto" w:sz="4" w:space="0"/>
            </w:tcBorders>
          </w:tcPr>
          <w:p w:rsidRPr="002D0278" w:rsidR="004B0CE7" w:rsidP="002128AE" w:rsidRDefault="004B0CE7" w14:paraId="5349CF0C" w14:textId="77777777">
            <w:pPr>
              <w:jc w:val="both"/>
              <w:rPr>
                <w:lang w:val="es-ES"/>
              </w:rPr>
            </w:pPr>
          </w:p>
        </w:tc>
        <w:tc>
          <w:tcPr>
            <w:tcW w:w="1701" w:type="dxa"/>
            <w:vMerge/>
            <w:tcBorders>
              <w:top w:val="single" w:color="auto" w:sz="4" w:space="0"/>
              <w:left w:val="single" w:color="auto" w:sz="4" w:space="0"/>
              <w:bottom w:val="single" w:color="auto" w:sz="4" w:space="0"/>
              <w:right w:val="single" w:color="auto" w:sz="4" w:space="0"/>
            </w:tcBorders>
          </w:tcPr>
          <w:p w:rsidRPr="002D0278" w:rsidR="004B0CE7" w:rsidP="002128AE" w:rsidRDefault="004B0CE7" w14:paraId="5198EAA8" w14:textId="77777777">
            <w:pPr>
              <w:jc w:val="both"/>
              <w:rPr>
                <w:lang w:val="es-ES"/>
              </w:rPr>
            </w:pPr>
          </w:p>
        </w:tc>
        <w:tc>
          <w:tcPr>
            <w:tcW w:w="4256" w:type="dxa"/>
            <w:tcBorders>
              <w:top w:val="single" w:color="auto" w:sz="4" w:space="0"/>
              <w:left w:val="single" w:color="auto" w:sz="4" w:space="0"/>
              <w:bottom w:val="single" w:color="auto" w:sz="4" w:space="0"/>
              <w:right w:val="single" w:color="auto" w:sz="4" w:space="0"/>
            </w:tcBorders>
          </w:tcPr>
          <w:p w:rsidRPr="00BE78CB" w:rsidR="004B0CE7" w:rsidP="002128AE" w:rsidRDefault="004B0CE7" w14:paraId="726F0D10" w14:textId="77777777">
            <w:pPr>
              <w:ind w:firstLine="360"/>
              <w:jc w:val="both"/>
              <w:rPr>
                <w:lang w:val="en-US"/>
              </w:rPr>
            </w:pPr>
            <w:r w:rsidRPr="00BE78CB">
              <w:rPr>
                <w:lang w:val="fr-FR"/>
              </w:rPr>
              <w:t xml:space="preserve">Prurit la locul de aplicare </w:t>
            </w:r>
            <w:r w:rsidRPr="00BE78CB" w:rsidDel="00BB4ED8">
              <w:rPr>
                <w:lang w:val="en-US"/>
              </w:rPr>
              <w:t xml:space="preserve"> </w:t>
            </w:r>
          </w:p>
        </w:tc>
      </w:tr>
      <w:tr w:rsidRPr="00BE78CB" w:rsidR="004B0CE7" w:rsidTr="002128AE" w14:paraId="5C34329E" w14:textId="77777777">
        <w:tc>
          <w:tcPr>
            <w:tcW w:w="3790" w:type="dxa"/>
            <w:vMerge/>
            <w:tcBorders>
              <w:top w:val="single" w:color="auto" w:sz="4" w:space="0"/>
              <w:left w:val="single" w:color="auto" w:sz="4" w:space="0"/>
              <w:bottom w:val="single" w:color="auto" w:sz="4" w:space="0"/>
              <w:right w:val="single" w:color="auto" w:sz="4" w:space="0"/>
            </w:tcBorders>
          </w:tcPr>
          <w:p w:rsidRPr="00BE78CB" w:rsidR="004B0CE7" w:rsidP="002128AE" w:rsidRDefault="004B0CE7" w14:paraId="415750FE" w14:textId="77777777">
            <w:pPr>
              <w:jc w:val="both"/>
            </w:pPr>
          </w:p>
        </w:tc>
        <w:tc>
          <w:tcPr>
            <w:tcW w:w="1701" w:type="dxa"/>
            <w:vMerge/>
            <w:tcBorders>
              <w:top w:val="single" w:color="auto" w:sz="4" w:space="0"/>
              <w:left w:val="single" w:color="auto" w:sz="4" w:space="0"/>
              <w:bottom w:val="single" w:color="auto" w:sz="4" w:space="0"/>
              <w:right w:val="single" w:color="auto" w:sz="4" w:space="0"/>
            </w:tcBorders>
          </w:tcPr>
          <w:p w:rsidRPr="00BE78CB" w:rsidR="004B0CE7" w:rsidP="002128AE" w:rsidRDefault="004B0CE7" w14:paraId="4DCAEB0D" w14:textId="77777777">
            <w:pPr>
              <w:jc w:val="both"/>
            </w:pPr>
          </w:p>
        </w:tc>
        <w:tc>
          <w:tcPr>
            <w:tcW w:w="4256" w:type="dxa"/>
            <w:tcBorders>
              <w:top w:val="single" w:color="auto" w:sz="4" w:space="0"/>
              <w:left w:val="single" w:color="auto" w:sz="4" w:space="0"/>
              <w:bottom w:val="single" w:color="auto" w:sz="4" w:space="0"/>
              <w:right w:val="single" w:color="auto" w:sz="4" w:space="0"/>
            </w:tcBorders>
          </w:tcPr>
          <w:p w:rsidRPr="00BE78CB" w:rsidR="004B0CE7" w:rsidP="002128AE" w:rsidRDefault="004B0CE7" w14:paraId="7CA83633" w14:textId="77777777">
            <w:pPr>
              <w:ind w:firstLine="360"/>
              <w:jc w:val="both"/>
              <w:rPr>
                <w:lang w:val="en-US"/>
              </w:rPr>
            </w:pPr>
            <w:r w:rsidRPr="00BE78CB">
              <w:rPr>
                <w:lang w:val="en-US"/>
              </w:rPr>
              <w:t>Durere la locul de aplicare</w:t>
            </w:r>
          </w:p>
        </w:tc>
      </w:tr>
      <w:tr w:rsidRPr="002D0278" w:rsidR="004B0CE7" w:rsidTr="002128AE" w14:paraId="19A32609" w14:textId="77777777">
        <w:tc>
          <w:tcPr>
            <w:tcW w:w="3790" w:type="dxa"/>
            <w:vMerge/>
            <w:tcBorders>
              <w:top w:val="single" w:color="auto" w:sz="4" w:space="0"/>
              <w:left w:val="single" w:color="auto" w:sz="4" w:space="0"/>
              <w:bottom w:val="single" w:color="auto" w:sz="4" w:space="0"/>
              <w:right w:val="single" w:color="auto" w:sz="4" w:space="0"/>
            </w:tcBorders>
          </w:tcPr>
          <w:p w:rsidRPr="00BE78CB" w:rsidR="004B0CE7" w:rsidP="002128AE" w:rsidRDefault="004B0CE7" w14:paraId="5986CD69" w14:textId="77777777">
            <w:pPr>
              <w:jc w:val="both"/>
            </w:pPr>
          </w:p>
        </w:tc>
        <w:tc>
          <w:tcPr>
            <w:tcW w:w="1701" w:type="dxa"/>
            <w:vMerge/>
            <w:tcBorders>
              <w:top w:val="single" w:color="auto" w:sz="4" w:space="0"/>
              <w:left w:val="single" w:color="auto" w:sz="4" w:space="0"/>
              <w:bottom w:val="single" w:color="auto" w:sz="4" w:space="0"/>
              <w:right w:val="single" w:color="auto" w:sz="4" w:space="0"/>
            </w:tcBorders>
          </w:tcPr>
          <w:p w:rsidRPr="00BE78CB" w:rsidR="004B0CE7" w:rsidP="002128AE" w:rsidRDefault="004B0CE7" w14:paraId="23831235" w14:textId="77777777">
            <w:pPr>
              <w:jc w:val="both"/>
            </w:pPr>
          </w:p>
        </w:tc>
        <w:tc>
          <w:tcPr>
            <w:tcW w:w="4256" w:type="dxa"/>
            <w:tcBorders>
              <w:top w:val="single" w:color="auto" w:sz="4" w:space="0"/>
              <w:left w:val="single" w:color="auto" w:sz="4" w:space="0"/>
              <w:bottom w:val="single" w:color="auto" w:sz="4" w:space="0"/>
              <w:right w:val="single" w:color="auto" w:sz="4" w:space="0"/>
            </w:tcBorders>
          </w:tcPr>
          <w:p w:rsidRPr="002D0278" w:rsidR="004B0CE7" w:rsidP="002128AE" w:rsidRDefault="004B0CE7" w14:paraId="765E45A8" w14:textId="77777777">
            <w:pPr>
              <w:ind w:firstLine="360"/>
              <w:jc w:val="both"/>
              <w:rPr>
                <w:lang w:val="es-ES"/>
              </w:rPr>
            </w:pPr>
            <w:r w:rsidRPr="002D0278">
              <w:rPr>
                <w:lang w:val="es-ES"/>
              </w:rPr>
              <w:t xml:space="preserve">Tumefacţie la locul de aplicare </w:t>
            </w:r>
          </w:p>
        </w:tc>
      </w:tr>
      <w:tr w:rsidRPr="002D0278" w:rsidR="004B0CE7" w:rsidTr="002128AE" w14:paraId="65348592" w14:textId="77777777">
        <w:tc>
          <w:tcPr>
            <w:tcW w:w="3790" w:type="dxa"/>
            <w:vMerge/>
            <w:tcBorders>
              <w:top w:val="single" w:color="auto" w:sz="4" w:space="0"/>
              <w:left w:val="single" w:color="auto" w:sz="4" w:space="0"/>
              <w:bottom w:val="single" w:color="auto" w:sz="4" w:space="0"/>
              <w:right w:val="single" w:color="auto" w:sz="4" w:space="0"/>
            </w:tcBorders>
          </w:tcPr>
          <w:p w:rsidRPr="002D0278" w:rsidR="004B0CE7" w:rsidP="002128AE" w:rsidRDefault="004B0CE7" w14:paraId="22F6DF3E" w14:textId="77777777">
            <w:pPr>
              <w:jc w:val="both"/>
              <w:rPr>
                <w:lang w:val="es-ES"/>
              </w:rPr>
            </w:pPr>
          </w:p>
        </w:tc>
        <w:tc>
          <w:tcPr>
            <w:tcW w:w="1701" w:type="dxa"/>
            <w:vMerge/>
            <w:tcBorders>
              <w:top w:val="single" w:color="auto" w:sz="4" w:space="0"/>
              <w:left w:val="single" w:color="auto" w:sz="4" w:space="0"/>
              <w:bottom w:val="single" w:color="auto" w:sz="4" w:space="0"/>
              <w:right w:val="single" w:color="auto" w:sz="4" w:space="0"/>
            </w:tcBorders>
          </w:tcPr>
          <w:p w:rsidRPr="002D0278" w:rsidR="004B0CE7" w:rsidP="002128AE" w:rsidRDefault="004B0CE7" w14:paraId="73DF1B4C" w14:textId="77777777">
            <w:pPr>
              <w:jc w:val="both"/>
              <w:rPr>
                <w:lang w:val="es-ES"/>
              </w:rPr>
            </w:pPr>
          </w:p>
        </w:tc>
        <w:tc>
          <w:tcPr>
            <w:tcW w:w="4256" w:type="dxa"/>
            <w:tcBorders>
              <w:top w:val="single" w:color="auto" w:sz="4" w:space="0"/>
              <w:left w:val="single" w:color="auto" w:sz="4" w:space="0"/>
              <w:bottom w:val="single" w:color="auto" w:sz="4" w:space="0"/>
              <w:right w:val="single" w:color="auto" w:sz="4" w:space="0"/>
            </w:tcBorders>
          </w:tcPr>
          <w:p w:rsidRPr="002D0278" w:rsidR="004B0CE7" w:rsidP="002128AE" w:rsidRDefault="004B0CE7" w14:paraId="51272147" w14:textId="77777777">
            <w:pPr>
              <w:ind w:firstLine="360"/>
              <w:jc w:val="both"/>
              <w:rPr>
                <w:lang w:val="es-ES"/>
              </w:rPr>
            </w:pPr>
            <w:r w:rsidRPr="002D0278">
              <w:rPr>
                <w:lang w:val="es-ES"/>
              </w:rPr>
              <w:t>Arsură la locul de aplicare</w:t>
            </w:r>
          </w:p>
        </w:tc>
      </w:tr>
      <w:tr w:rsidRPr="002D0278" w:rsidR="004B0CE7" w:rsidTr="002128AE" w14:paraId="7A7E6ED3" w14:textId="77777777">
        <w:tc>
          <w:tcPr>
            <w:tcW w:w="3790" w:type="dxa"/>
            <w:vMerge/>
            <w:tcBorders>
              <w:top w:val="single" w:color="auto" w:sz="4" w:space="0"/>
              <w:left w:val="single" w:color="auto" w:sz="4" w:space="0"/>
              <w:bottom w:val="single" w:color="auto" w:sz="4" w:space="0"/>
              <w:right w:val="single" w:color="auto" w:sz="4" w:space="0"/>
            </w:tcBorders>
          </w:tcPr>
          <w:p w:rsidRPr="002D0278" w:rsidR="004B0CE7" w:rsidP="002128AE" w:rsidRDefault="004B0CE7" w14:paraId="2AF517A5" w14:textId="77777777">
            <w:pPr>
              <w:jc w:val="both"/>
              <w:rPr>
                <w:lang w:val="es-ES"/>
              </w:rPr>
            </w:pPr>
          </w:p>
        </w:tc>
        <w:tc>
          <w:tcPr>
            <w:tcW w:w="1701" w:type="dxa"/>
            <w:vMerge/>
            <w:tcBorders>
              <w:top w:val="single" w:color="auto" w:sz="4" w:space="0"/>
              <w:left w:val="single" w:color="auto" w:sz="4" w:space="0"/>
              <w:bottom w:val="single" w:color="auto" w:sz="4" w:space="0"/>
              <w:right w:val="single" w:color="auto" w:sz="4" w:space="0"/>
            </w:tcBorders>
          </w:tcPr>
          <w:p w:rsidRPr="002D0278" w:rsidR="004B0CE7" w:rsidP="002128AE" w:rsidRDefault="004B0CE7" w14:paraId="1798D41C" w14:textId="77777777">
            <w:pPr>
              <w:jc w:val="both"/>
              <w:rPr>
                <w:lang w:val="es-ES"/>
              </w:rPr>
            </w:pPr>
          </w:p>
        </w:tc>
        <w:tc>
          <w:tcPr>
            <w:tcW w:w="4256" w:type="dxa"/>
            <w:tcBorders>
              <w:top w:val="single" w:color="auto" w:sz="4" w:space="0"/>
              <w:left w:val="single" w:color="auto" w:sz="4" w:space="0"/>
              <w:bottom w:val="single" w:color="auto" w:sz="4" w:space="0"/>
              <w:right w:val="single" w:color="auto" w:sz="4" w:space="0"/>
            </w:tcBorders>
          </w:tcPr>
          <w:p w:rsidRPr="002D0278" w:rsidR="004B0CE7" w:rsidP="002128AE" w:rsidRDefault="004B0CE7" w14:paraId="5D0DEE5E" w14:textId="77777777">
            <w:pPr>
              <w:ind w:firstLine="360"/>
              <w:jc w:val="both"/>
              <w:rPr>
                <w:lang w:val="es-ES"/>
              </w:rPr>
            </w:pPr>
            <w:r w:rsidRPr="002D0278">
              <w:rPr>
                <w:lang w:val="es-ES"/>
              </w:rPr>
              <w:t>Iritaţie la locul de aplicare</w:t>
            </w:r>
          </w:p>
        </w:tc>
      </w:tr>
      <w:tr w:rsidRPr="002D0278" w:rsidR="004B0CE7" w:rsidTr="002128AE" w14:paraId="00D1A2CB" w14:textId="77777777">
        <w:tc>
          <w:tcPr>
            <w:tcW w:w="3790" w:type="dxa"/>
            <w:vMerge/>
            <w:tcBorders>
              <w:top w:val="single" w:color="auto" w:sz="4" w:space="0"/>
              <w:left w:val="single" w:color="auto" w:sz="4" w:space="0"/>
              <w:bottom w:val="single" w:color="auto" w:sz="4" w:space="0"/>
              <w:right w:val="single" w:color="auto" w:sz="4" w:space="0"/>
            </w:tcBorders>
          </w:tcPr>
          <w:p w:rsidRPr="002D0278" w:rsidR="004B0CE7" w:rsidP="002128AE" w:rsidRDefault="004B0CE7" w14:paraId="5F6E9D52" w14:textId="77777777">
            <w:pPr>
              <w:jc w:val="both"/>
              <w:rPr>
                <w:lang w:val="es-ES"/>
              </w:rPr>
            </w:pPr>
          </w:p>
        </w:tc>
        <w:tc>
          <w:tcPr>
            <w:tcW w:w="1701" w:type="dxa"/>
            <w:vMerge/>
            <w:tcBorders>
              <w:top w:val="single" w:color="auto" w:sz="4" w:space="0"/>
              <w:left w:val="single" w:color="auto" w:sz="4" w:space="0"/>
              <w:bottom w:val="single" w:color="auto" w:sz="4" w:space="0"/>
              <w:right w:val="single" w:color="auto" w:sz="4" w:space="0"/>
            </w:tcBorders>
          </w:tcPr>
          <w:p w:rsidRPr="002D0278" w:rsidR="004B0CE7" w:rsidP="002128AE" w:rsidRDefault="004B0CE7" w14:paraId="3196389E" w14:textId="77777777">
            <w:pPr>
              <w:jc w:val="both"/>
              <w:rPr>
                <w:lang w:val="es-ES"/>
              </w:rPr>
            </w:pPr>
          </w:p>
        </w:tc>
        <w:tc>
          <w:tcPr>
            <w:tcW w:w="4256" w:type="dxa"/>
            <w:tcBorders>
              <w:top w:val="single" w:color="auto" w:sz="4" w:space="0"/>
              <w:left w:val="single" w:color="auto" w:sz="4" w:space="0"/>
              <w:bottom w:val="single" w:color="auto" w:sz="4" w:space="0"/>
              <w:right w:val="single" w:color="auto" w:sz="4" w:space="0"/>
            </w:tcBorders>
          </w:tcPr>
          <w:p w:rsidRPr="002D0278" w:rsidR="004B0CE7" w:rsidP="002128AE" w:rsidRDefault="00E9681D" w14:paraId="6B06D977" w14:textId="77777777">
            <w:pPr>
              <w:ind w:firstLine="360"/>
              <w:jc w:val="both"/>
              <w:rPr>
                <w:lang w:val="es-ES"/>
              </w:rPr>
            </w:pPr>
            <w:r>
              <w:rPr>
                <w:lang w:val="es-ES"/>
              </w:rPr>
              <w:t>Erupţie cutanată tranzitorie</w:t>
            </w:r>
            <w:r w:rsidRPr="002D0278" w:rsidR="004B0CE7">
              <w:rPr>
                <w:lang w:val="es-ES"/>
              </w:rPr>
              <w:t xml:space="preserve"> la locul de aplicare</w:t>
            </w:r>
          </w:p>
        </w:tc>
      </w:tr>
      <w:tr w:rsidRPr="00BE78CB" w:rsidR="004B0CE7" w:rsidTr="002128AE" w14:paraId="7562AB06" w14:textId="77777777">
        <w:tc>
          <w:tcPr>
            <w:tcW w:w="3790" w:type="dxa"/>
            <w:vMerge/>
            <w:tcBorders>
              <w:top w:val="single" w:color="auto" w:sz="4" w:space="0"/>
              <w:left w:val="single" w:color="auto" w:sz="4" w:space="0"/>
              <w:bottom w:val="single" w:color="auto" w:sz="4" w:space="0"/>
              <w:right w:val="single" w:color="auto" w:sz="4" w:space="0"/>
            </w:tcBorders>
          </w:tcPr>
          <w:p w:rsidRPr="002D0278" w:rsidR="004B0CE7" w:rsidP="002128AE" w:rsidRDefault="004B0CE7" w14:paraId="055F0344" w14:textId="77777777">
            <w:pPr>
              <w:jc w:val="both"/>
              <w:rPr>
                <w:lang w:val="es-ES"/>
              </w:rPr>
            </w:pPr>
          </w:p>
        </w:tc>
        <w:tc>
          <w:tcPr>
            <w:tcW w:w="1701" w:type="dxa"/>
            <w:vMerge/>
            <w:tcBorders>
              <w:top w:val="single" w:color="auto" w:sz="4" w:space="0"/>
              <w:left w:val="single" w:color="auto" w:sz="4" w:space="0"/>
              <w:bottom w:val="single" w:color="auto" w:sz="4" w:space="0"/>
              <w:right w:val="single" w:color="auto" w:sz="4" w:space="0"/>
            </w:tcBorders>
          </w:tcPr>
          <w:p w:rsidRPr="002D0278" w:rsidR="004B0CE7" w:rsidP="002128AE" w:rsidRDefault="004B0CE7" w14:paraId="290D000D" w14:textId="77777777">
            <w:pPr>
              <w:jc w:val="both"/>
              <w:rPr>
                <w:lang w:val="es-ES"/>
              </w:rPr>
            </w:pPr>
          </w:p>
        </w:tc>
        <w:tc>
          <w:tcPr>
            <w:tcW w:w="4256" w:type="dxa"/>
            <w:tcBorders>
              <w:top w:val="single" w:color="auto" w:sz="4" w:space="0"/>
              <w:left w:val="single" w:color="auto" w:sz="4" w:space="0"/>
              <w:bottom w:val="single" w:color="auto" w:sz="4" w:space="0"/>
              <w:right w:val="single" w:color="auto" w:sz="4" w:space="0"/>
            </w:tcBorders>
          </w:tcPr>
          <w:p w:rsidRPr="00BE78CB" w:rsidR="004B0CE7" w:rsidP="002128AE" w:rsidRDefault="00E9681D" w14:paraId="72C7C878" w14:textId="77777777">
            <w:pPr>
              <w:ind w:firstLine="360"/>
              <w:jc w:val="both"/>
            </w:pPr>
            <w:r>
              <w:t>Fatigabilitate</w:t>
            </w:r>
          </w:p>
        </w:tc>
      </w:tr>
      <w:tr w:rsidRPr="00BE78CB" w:rsidR="004B0CE7" w:rsidTr="002128AE" w14:paraId="54D0DD58" w14:textId="77777777">
        <w:tc>
          <w:tcPr>
            <w:tcW w:w="3790" w:type="dxa"/>
            <w:vMerge/>
            <w:tcBorders>
              <w:top w:val="single" w:color="auto" w:sz="4" w:space="0"/>
              <w:left w:val="single" w:color="auto" w:sz="4" w:space="0"/>
              <w:bottom w:val="single" w:color="auto" w:sz="4" w:space="0"/>
              <w:right w:val="single" w:color="auto" w:sz="4" w:space="0"/>
            </w:tcBorders>
          </w:tcPr>
          <w:p w:rsidRPr="00BE78CB" w:rsidR="004B0CE7" w:rsidP="002128AE" w:rsidRDefault="004B0CE7" w14:paraId="6547FE56" w14:textId="77777777">
            <w:pPr>
              <w:jc w:val="both"/>
            </w:pPr>
          </w:p>
        </w:tc>
        <w:tc>
          <w:tcPr>
            <w:tcW w:w="1701" w:type="dxa"/>
            <w:vMerge/>
            <w:tcBorders>
              <w:top w:val="single" w:color="auto" w:sz="4" w:space="0"/>
              <w:left w:val="single" w:color="auto" w:sz="4" w:space="0"/>
              <w:bottom w:val="single" w:color="auto" w:sz="4" w:space="0"/>
              <w:right w:val="single" w:color="auto" w:sz="4" w:space="0"/>
            </w:tcBorders>
          </w:tcPr>
          <w:p w:rsidRPr="00BE78CB" w:rsidR="004B0CE7" w:rsidP="002128AE" w:rsidRDefault="004B0CE7" w14:paraId="15F51E82" w14:textId="77777777">
            <w:pPr>
              <w:jc w:val="both"/>
            </w:pPr>
          </w:p>
        </w:tc>
        <w:tc>
          <w:tcPr>
            <w:tcW w:w="4256" w:type="dxa"/>
            <w:tcBorders>
              <w:top w:val="single" w:color="auto" w:sz="4" w:space="0"/>
              <w:left w:val="single" w:color="auto" w:sz="4" w:space="0"/>
              <w:bottom w:val="single" w:color="auto" w:sz="4" w:space="0"/>
              <w:right w:val="single" w:color="auto" w:sz="4" w:space="0"/>
            </w:tcBorders>
          </w:tcPr>
          <w:p w:rsidRPr="00BE78CB" w:rsidR="004B0CE7" w:rsidP="002128AE" w:rsidRDefault="004B0CE7" w14:paraId="77A01EF7" w14:textId="77777777">
            <w:pPr>
              <w:ind w:firstLine="360"/>
              <w:jc w:val="both"/>
            </w:pPr>
            <w:r w:rsidRPr="00BE78CB">
              <w:t>Pirexie</w:t>
            </w:r>
          </w:p>
        </w:tc>
      </w:tr>
      <w:tr w:rsidRPr="00BE78CB" w:rsidR="004B0CE7" w:rsidTr="002128AE" w14:paraId="34272DC6" w14:textId="77777777">
        <w:tc>
          <w:tcPr>
            <w:tcW w:w="3790" w:type="dxa"/>
            <w:vMerge/>
            <w:tcBorders>
              <w:top w:val="single" w:color="auto" w:sz="4" w:space="0"/>
              <w:left w:val="single" w:color="auto" w:sz="4" w:space="0"/>
              <w:bottom w:val="single" w:color="auto" w:sz="4" w:space="0"/>
              <w:right w:val="single" w:color="auto" w:sz="4" w:space="0"/>
            </w:tcBorders>
          </w:tcPr>
          <w:p w:rsidRPr="00BE78CB" w:rsidR="004B0CE7" w:rsidP="002128AE" w:rsidRDefault="004B0CE7" w14:paraId="6BC85D4C" w14:textId="77777777">
            <w:pPr>
              <w:jc w:val="both"/>
            </w:pPr>
          </w:p>
        </w:tc>
        <w:tc>
          <w:tcPr>
            <w:tcW w:w="1701" w:type="dxa"/>
            <w:vMerge/>
            <w:tcBorders>
              <w:top w:val="single" w:color="auto" w:sz="4" w:space="0"/>
              <w:left w:val="single" w:color="auto" w:sz="4" w:space="0"/>
              <w:bottom w:val="single" w:color="auto" w:sz="4" w:space="0"/>
              <w:right w:val="single" w:color="auto" w:sz="4" w:space="0"/>
            </w:tcBorders>
          </w:tcPr>
          <w:p w:rsidRPr="00BE78CB" w:rsidR="004B0CE7" w:rsidP="002128AE" w:rsidRDefault="004B0CE7" w14:paraId="00B00EC5" w14:textId="77777777">
            <w:pPr>
              <w:jc w:val="both"/>
            </w:pPr>
          </w:p>
        </w:tc>
        <w:tc>
          <w:tcPr>
            <w:tcW w:w="4256" w:type="dxa"/>
            <w:tcBorders>
              <w:top w:val="single" w:color="auto" w:sz="4" w:space="0"/>
              <w:left w:val="single" w:color="auto" w:sz="4" w:space="0"/>
              <w:bottom w:val="single" w:color="auto" w:sz="4" w:space="0"/>
              <w:right w:val="single" w:color="auto" w:sz="4" w:space="0"/>
            </w:tcBorders>
          </w:tcPr>
          <w:p w:rsidRPr="00BE78CB" w:rsidR="004B0CE7" w:rsidP="002128AE" w:rsidRDefault="004B0CE7" w14:paraId="7D334D3E" w14:textId="77777777">
            <w:pPr>
              <w:ind w:firstLine="360"/>
              <w:jc w:val="both"/>
            </w:pPr>
            <w:proofErr w:type="spellStart"/>
            <w:r w:rsidRPr="00BE78CB">
              <w:t>Afecţiuni</w:t>
            </w:r>
            <w:proofErr w:type="spellEnd"/>
            <w:r w:rsidRPr="00BE78CB">
              <w:t xml:space="preserve"> de tip </w:t>
            </w:r>
            <w:proofErr w:type="spellStart"/>
            <w:r w:rsidRPr="00BE78CB">
              <w:t>gripal</w:t>
            </w:r>
            <w:proofErr w:type="spellEnd"/>
          </w:p>
        </w:tc>
      </w:tr>
      <w:tr w:rsidRPr="00BE78CB" w:rsidR="004B0CE7" w:rsidTr="002128AE" w14:paraId="2AB42FA9" w14:textId="77777777">
        <w:tc>
          <w:tcPr>
            <w:tcW w:w="3790" w:type="dxa"/>
            <w:vMerge/>
            <w:tcBorders>
              <w:top w:val="single" w:color="auto" w:sz="4" w:space="0"/>
              <w:left w:val="single" w:color="auto" w:sz="4" w:space="0"/>
              <w:bottom w:val="single" w:color="auto" w:sz="4" w:space="0"/>
              <w:right w:val="single" w:color="auto" w:sz="4" w:space="0"/>
            </w:tcBorders>
          </w:tcPr>
          <w:p w:rsidRPr="00BE78CB" w:rsidR="004B0CE7" w:rsidP="002128AE" w:rsidRDefault="004B0CE7" w14:paraId="5E13D9AC" w14:textId="77777777">
            <w:pPr>
              <w:jc w:val="both"/>
            </w:pPr>
          </w:p>
        </w:tc>
        <w:tc>
          <w:tcPr>
            <w:tcW w:w="1701" w:type="dxa"/>
            <w:vMerge/>
            <w:tcBorders>
              <w:top w:val="single" w:color="auto" w:sz="4" w:space="0"/>
              <w:left w:val="single" w:color="auto" w:sz="4" w:space="0"/>
              <w:bottom w:val="single" w:color="auto" w:sz="4" w:space="0"/>
              <w:right w:val="single" w:color="auto" w:sz="4" w:space="0"/>
            </w:tcBorders>
          </w:tcPr>
          <w:p w:rsidRPr="00BE78CB" w:rsidR="004B0CE7" w:rsidP="002128AE" w:rsidRDefault="004B0CE7" w14:paraId="3A928608" w14:textId="77777777">
            <w:pPr>
              <w:jc w:val="both"/>
            </w:pPr>
          </w:p>
        </w:tc>
        <w:tc>
          <w:tcPr>
            <w:tcW w:w="4256" w:type="dxa"/>
            <w:tcBorders>
              <w:top w:val="single" w:color="auto" w:sz="4" w:space="0"/>
              <w:left w:val="single" w:color="auto" w:sz="4" w:space="0"/>
              <w:bottom w:val="single" w:color="auto" w:sz="4" w:space="0"/>
              <w:right w:val="single" w:color="auto" w:sz="4" w:space="0"/>
            </w:tcBorders>
          </w:tcPr>
          <w:p w:rsidRPr="00BE78CB" w:rsidR="004B0CE7" w:rsidP="002128AE" w:rsidRDefault="004B0CE7" w14:paraId="222CC5FD" w14:textId="77777777">
            <w:pPr>
              <w:ind w:firstLine="360"/>
              <w:jc w:val="both"/>
            </w:pPr>
            <w:r w:rsidRPr="00BE78CB">
              <w:t xml:space="preserve">Durere </w:t>
            </w:r>
          </w:p>
        </w:tc>
      </w:tr>
      <w:tr w:rsidRPr="00BE78CB" w:rsidR="004B0CE7" w:rsidTr="002128AE" w14:paraId="32A64FCC" w14:textId="77777777">
        <w:tc>
          <w:tcPr>
            <w:tcW w:w="3790" w:type="dxa"/>
            <w:vMerge/>
            <w:tcBorders>
              <w:top w:val="single" w:color="auto" w:sz="4" w:space="0"/>
              <w:left w:val="single" w:color="auto" w:sz="4" w:space="0"/>
              <w:bottom w:val="single" w:color="auto" w:sz="4" w:space="0"/>
              <w:right w:val="single" w:color="auto" w:sz="4" w:space="0"/>
            </w:tcBorders>
          </w:tcPr>
          <w:p w:rsidRPr="00BE78CB" w:rsidR="004B0CE7" w:rsidP="002128AE" w:rsidRDefault="004B0CE7" w14:paraId="5D953B70" w14:textId="77777777">
            <w:pPr>
              <w:jc w:val="both"/>
            </w:pPr>
          </w:p>
        </w:tc>
        <w:tc>
          <w:tcPr>
            <w:tcW w:w="1701" w:type="dxa"/>
            <w:vMerge/>
            <w:tcBorders>
              <w:top w:val="single" w:color="auto" w:sz="4" w:space="0"/>
              <w:left w:val="single" w:color="auto" w:sz="4" w:space="0"/>
              <w:bottom w:val="single" w:color="auto" w:sz="4" w:space="0"/>
              <w:right w:val="single" w:color="auto" w:sz="4" w:space="0"/>
            </w:tcBorders>
          </w:tcPr>
          <w:p w:rsidRPr="00BE78CB" w:rsidR="004B0CE7" w:rsidP="002128AE" w:rsidRDefault="004B0CE7" w14:paraId="411617BF" w14:textId="77777777">
            <w:pPr>
              <w:jc w:val="both"/>
            </w:pPr>
          </w:p>
        </w:tc>
        <w:tc>
          <w:tcPr>
            <w:tcW w:w="4256" w:type="dxa"/>
            <w:tcBorders>
              <w:top w:val="single" w:color="auto" w:sz="4" w:space="0"/>
              <w:left w:val="single" w:color="auto" w:sz="4" w:space="0"/>
              <w:bottom w:val="single" w:color="auto" w:sz="4" w:space="0"/>
              <w:right w:val="single" w:color="auto" w:sz="4" w:space="0"/>
            </w:tcBorders>
          </w:tcPr>
          <w:p w:rsidRPr="00BE78CB" w:rsidR="004B0CE7" w:rsidP="002128AE" w:rsidRDefault="004B0CE7" w14:paraId="0799CEFC" w14:textId="77777777">
            <w:pPr>
              <w:ind w:firstLine="360"/>
              <w:jc w:val="both"/>
            </w:pPr>
            <w:r w:rsidRPr="00BE78CB">
              <w:t xml:space="preserve">Durere în piept </w:t>
            </w:r>
          </w:p>
        </w:tc>
      </w:tr>
      <w:tr w:rsidRPr="00BE78CB" w:rsidR="004B0CE7" w:rsidTr="002128AE" w14:paraId="0C15BB41" w14:textId="77777777">
        <w:tc>
          <w:tcPr>
            <w:tcW w:w="3790" w:type="dxa"/>
            <w:vMerge/>
            <w:tcBorders>
              <w:top w:val="single" w:color="auto" w:sz="4" w:space="0"/>
              <w:left w:val="single" w:color="auto" w:sz="4" w:space="0"/>
              <w:bottom w:val="single" w:color="auto" w:sz="4" w:space="0"/>
              <w:right w:val="single" w:color="auto" w:sz="4" w:space="0"/>
            </w:tcBorders>
          </w:tcPr>
          <w:p w:rsidRPr="00BE78CB" w:rsidR="004B0CE7" w:rsidP="002128AE" w:rsidRDefault="004B0CE7" w14:paraId="31500C11" w14:textId="77777777">
            <w:pPr>
              <w:jc w:val="both"/>
            </w:pPr>
          </w:p>
        </w:tc>
        <w:tc>
          <w:tcPr>
            <w:tcW w:w="1701" w:type="dxa"/>
            <w:vMerge w:val="restart"/>
            <w:tcBorders>
              <w:top w:val="single" w:color="auto" w:sz="4" w:space="0"/>
              <w:left w:val="single" w:color="auto" w:sz="4" w:space="0"/>
              <w:bottom w:val="single" w:color="auto" w:sz="4" w:space="0"/>
              <w:right w:val="single" w:color="auto" w:sz="4" w:space="0"/>
            </w:tcBorders>
          </w:tcPr>
          <w:p w:rsidRPr="00BE78CB" w:rsidR="004B0CE7" w:rsidP="002128AE" w:rsidRDefault="004B0CE7" w14:paraId="66EBC28A" w14:textId="77777777">
            <w:pPr>
              <w:jc w:val="both"/>
              <w:rPr>
                <w:lang w:val="fr-FR"/>
              </w:rPr>
            </w:pPr>
            <w:r w:rsidRPr="00BE78CB">
              <w:t>Cu frecvenţă necunoscută</w:t>
            </w:r>
            <w:r w:rsidRPr="00BE78CB" w:rsidDel="002D0D91">
              <w:t xml:space="preserve"> </w:t>
            </w:r>
          </w:p>
        </w:tc>
        <w:tc>
          <w:tcPr>
            <w:tcW w:w="4256" w:type="dxa"/>
            <w:tcBorders>
              <w:top w:val="single" w:color="auto" w:sz="4" w:space="0"/>
              <w:left w:val="single" w:color="auto" w:sz="4" w:space="0"/>
              <w:bottom w:val="single" w:color="auto" w:sz="4" w:space="0"/>
              <w:right w:val="single" w:color="auto" w:sz="4" w:space="0"/>
            </w:tcBorders>
          </w:tcPr>
          <w:p w:rsidRPr="00BE78CB" w:rsidR="004B0CE7" w:rsidP="002128AE" w:rsidRDefault="004B0CE7" w14:paraId="7D930437" w14:textId="77777777">
            <w:pPr>
              <w:ind w:firstLine="360"/>
              <w:jc w:val="both"/>
              <w:rPr>
                <w:lang w:val="fr-FR"/>
              </w:rPr>
            </w:pPr>
            <w:r w:rsidRPr="00BE78CB">
              <w:rPr>
                <w:lang w:val="fr-FR"/>
              </w:rPr>
              <w:t>Dermatite la locul de aplicare</w:t>
            </w:r>
          </w:p>
        </w:tc>
      </w:tr>
      <w:tr w:rsidRPr="00BE78CB" w:rsidR="004B0CE7" w:rsidTr="002128AE" w14:paraId="20217BB8" w14:textId="77777777">
        <w:tc>
          <w:tcPr>
            <w:tcW w:w="3790" w:type="dxa"/>
            <w:vMerge/>
            <w:tcBorders>
              <w:top w:val="single" w:color="auto" w:sz="4" w:space="0"/>
              <w:left w:val="single" w:color="auto" w:sz="4" w:space="0"/>
              <w:bottom w:val="single" w:color="auto" w:sz="4" w:space="0"/>
              <w:right w:val="single" w:color="auto" w:sz="4" w:space="0"/>
            </w:tcBorders>
          </w:tcPr>
          <w:p w:rsidRPr="00BE78CB" w:rsidR="004B0CE7" w:rsidP="002128AE" w:rsidRDefault="004B0CE7" w14:paraId="38BD5719" w14:textId="77777777">
            <w:pPr>
              <w:jc w:val="both"/>
            </w:pPr>
          </w:p>
        </w:tc>
        <w:tc>
          <w:tcPr>
            <w:tcW w:w="1701" w:type="dxa"/>
            <w:vMerge/>
            <w:tcBorders>
              <w:top w:val="single" w:color="auto" w:sz="4" w:space="0"/>
              <w:left w:val="single" w:color="auto" w:sz="4" w:space="0"/>
              <w:bottom w:val="single" w:color="auto" w:sz="4" w:space="0"/>
              <w:right w:val="single" w:color="auto" w:sz="4" w:space="0"/>
            </w:tcBorders>
          </w:tcPr>
          <w:p w:rsidRPr="00BE78CB" w:rsidR="004B0CE7" w:rsidP="002128AE" w:rsidRDefault="004B0CE7" w14:paraId="52C3338C" w14:textId="77777777">
            <w:pPr>
              <w:jc w:val="both"/>
            </w:pPr>
          </w:p>
        </w:tc>
        <w:tc>
          <w:tcPr>
            <w:tcW w:w="4256" w:type="dxa"/>
            <w:tcBorders>
              <w:top w:val="single" w:color="auto" w:sz="4" w:space="0"/>
              <w:left w:val="single" w:color="auto" w:sz="4" w:space="0"/>
              <w:bottom w:val="single" w:color="auto" w:sz="4" w:space="0"/>
              <w:right w:val="single" w:color="auto" w:sz="4" w:space="0"/>
            </w:tcBorders>
          </w:tcPr>
          <w:p w:rsidRPr="00BE78CB" w:rsidR="004B0CE7" w:rsidP="002128AE" w:rsidRDefault="004B0CE7" w14:paraId="259D570E" w14:textId="77777777">
            <w:pPr>
              <w:ind w:firstLine="360"/>
              <w:jc w:val="both"/>
            </w:pPr>
            <w:r w:rsidRPr="00BE78CB">
              <w:t>Sângerare la locul de aplicare</w:t>
            </w:r>
          </w:p>
        </w:tc>
      </w:tr>
      <w:tr w:rsidRPr="002D0278" w:rsidR="004B0CE7" w:rsidTr="002128AE" w14:paraId="7D471984" w14:textId="77777777">
        <w:tc>
          <w:tcPr>
            <w:tcW w:w="3790" w:type="dxa"/>
            <w:vMerge/>
            <w:tcBorders>
              <w:top w:val="single" w:color="auto" w:sz="4" w:space="0"/>
              <w:left w:val="single" w:color="auto" w:sz="4" w:space="0"/>
              <w:bottom w:val="single" w:color="auto" w:sz="4" w:space="0"/>
              <w:right w:val="single" w:color="auto" w:sz="4" w:space="0"/>
            </w:tcBorders>
          </w:tcPr>
          <w:p w:rsidRPr="00BE78CB" w:rsidR="004B0CE7" w:rsidP="002128AE" w:rsidRDefault="004B0CE7" w14:paraId="3F940E32" w14:textId="77777777">
            <w:pPr>
              <w:jc w:val="both"/>
            </w:pPr>
          </w:p>
        </w:tc>
        <w:tc>
          <w:tcPr>
            <w:tcW w:w="1701" w:type="dxa"/>
            <w:vMerge/>
            <w:tcBorders>
              <w:top w:val="single" w:color="auto" w:sz="4" w:space="0"/>
              <w:left w:val="single" w:color="auto" w:sz="4" w:space="0"/>
              <w:bottom w:val="single" w:color="auto" w:sz="4" w:space="0"/>
              <w:right w:val="single" w:color="auto" w:sz="4" w:space="0"/>
            </w:tcBorders>
          </w:tcPr>
          <w:p w:rsidRPr="00BE78CB" w:rsidR="004B0CE7" w:rsidP="002128AE" w:rsidRDefault="004B0CE7" w14:paraId="2DF17187" w14:textId="77777777">
            <w:pPr>
              <w:jc w:val="both"/>
            </w:pPr>
          </w:p>
        </w:tc>
        <w:tc>
          <w:tcPr>
            <w:tcW w:w="4256" w:type="dxa"/>
            <w:tcBorders>
              <w:top w:val="single" w:color="auto" w:sz="4" w:space="0"/>
              <w:left w:val="single" w:color="auto" w:sz="4" w:space="0"/>
              <w:bottom w:val="single" w:color="auto" w:sz="4" w:space="0"/>
              <w:right w:val="single" w:color="auto" w:sz="4" w:space="0"/>
            </w:tcBorders>
          </w:tcPr>
          <w:p w:rsidRPr="002D0278" w:rsidR="004B0CE7" w:rsidP="002128AE" w:rsidRDefault="004B0CE7" w14:paraId="229D07F5" w14:textId="77777777">
            <w:pPr>
              <w:ind w:firstLine="360"/>
              <w:jc w:val="both"/>
              <w:rPr>
                <w:lang w:val="es-ES"/>
              </w:rPr>
            </w:pPr>
            <w:r w:rsidRPr="002D0278">
              <w:rPr>
                <w:lang w:val="es-ES"/>
              </w:rPr>
              <w:t xml:space="preserve">Papule la locul de aplicare </w:t>
            </w:r>
          </w:p>
        </w:tc>
      </w:tr>
      <w:tr w:rsidRPr="00BE78CB" w:rsidR="004B0CE7" w:rsidTr="002128AE" w14:paraId="4B62477E" w14:textId="77777777">
        <w:tc>
          <w:tcPr>
            <w:tcW w:w="3790" w:type="dxa"/>
            <w:vMerge/>
            <w:tcBorders>
              <w:top w:val="single" w:color="auto" w:sz="4" w:space="0"/>
              <w:left w:val="single" w:color="auto" w:sz="4" w:space="0"/>
              <w:bottom w:val="single" w:color="auto" w:sz="4" w:space="0"/>
              <w:right w:val="single" w:color="auto" w:sz="4" w:space="0"/>
            </w:tcBorders>
          </w:tcPr>
          <w:p w:rsidRPr="002D0278" w:rsidR="004B0CE7" w:rsidP="002128AE" w:rsidRDefault="004B0CE7" w14:paraId="2BAAE327" w14:textId="77777777">
            <w:pPr>
              <w:jc w:val="both"/>
              <w:rPr>
                <w:lang w:val="es-ES"/>
              </w:rPr>
            </w:pPr>
          </w:p>
        </w:tc>
        <w:tc>
          <w:tcPr>
            <w:tcW w:w="1701" w:type="dxa"/>
            <w:vMerge/>
            <w:tcBorders>
              <w:top w:val="single" w:color="auto" w:sz="4" w:space="0"/>
              <w:left w:val="single" w:color="auto" w:sz="4" w:space="0"/>
              <w:bottom w:val="single" w:color="auto" w:sz="4" w:space="0"/>
              <w:right w:val="single" w:color="auto" w:sz="4" w:space="0"/>
            </w:tcBorders>
          </w:tcPr>
          <w:p w:rsidRPr="002D0278" w:rsidR="004B0CE7" w:rsidP="002128AE" w:rsidRDefault="004B0CE7" w14:paraId="55D90EEE" w14:textId="77777777">
            <w:pPr>
              <w:jc w:val="both"/>
              <w:rPr>
                <w:lang w:val="es-ES"/>
              </w:rPr>
            </w:pPr>
          </w:p>
        </w:tc>
        <w:tc>
          <w:tcPr>
            <w:tcW w:w="4256" w:type="dxa"/>
            <w:tcBorders>
              <w:top w:val="single" w:color="auto" w:sz="4" w:space="0"/>
              <w:left w:val="single" w:color="auto" w:sz="4" w:space="0"/>
              <w:bottom w:val="single" w:color="auto" w:sz="4" w:space="0"/>
              <w:right w:val="single" w:color="auto" w:sz="4" w:space="0"/>
            </w:tcBorders>
          </w:tcPr>
          <w:p w:rsidRPr="00BE78CB" w:rsidR="004B0CE7" w:rsidP="002128AE" w:rsidRDefault="004B0CE7" w14:paraId="031EB068" w14:textId="77777777">
            <w:pPr>
              <w:ind w:firstLine="360"/>
              <w:jc w:val="both"/>
            </w:pPr>
            <w:r w:rsidRPr="00BE78CB">
              <w:t xml:space="preserve">Parestezie la locul de aplicare </w:t>
            </w:r>
          </w:p>
        </w:tc>
      </w:tr>
      <w:tr w:rsidRPr="00BE78CB" w:rsidR="004B0CE7" w:rsidTr="002128AE" w14:paraId="539F701F" w14:textId="77777777">
        <w:tc>
          <w:tcPr>
            <w:tcW w:w="3790" w:type="dxa"/>
            <w:vMerge/>
            <w:tcBorders>
              <w:top w:val="single" w:color="auto" w:sz="4" w:space="0"/>
              <w:left w:val="single" w:color="auto" w:sz="4" w:space="0"/>
              <w:bottom w:val="single" w:color="auto" w:sz="4" w:space="0"/>
              <w:right w:val="single" w:color="auto" w:sz="4" w:space="0"/>
            </w:tcBorders>
          </w:tcPr>
          <w:p w:rsidRPr="00BE78CB" w:rsidR="004B0CE7" w:rsidP="002128AE" w:rsidRDefault="004B0CE7" w14:paraId="145D9215" w14:textId="77777777">
            <w:pPr>
              <w:jc w:val="both"/>
            </w:pPr>
          </w:p>
        </w:tc>
        <w:tc>
          <w:tcPr>
            <w:tcW w:w="1701" w:type="dxa"/>
            <w:vMerge/>
            <w:tcBorders>
              <w:top w:val="single" w:color="auto" w:sz="4" w:space="0"/>
              <w:left w:val="single" w:color="auto" w:sz="4" w:space="0"/>
              <w:bottom w:val="single" w:color="auto" w:sz="4" w:space="0"/>
              <w:right w:val="single" w:color="auto" w:sz="4" w:space="0"/>
            </w:tcBorders>
          </w:tcPr>
          <w:p w:rsidRPr="00BE78CB" w:rsidR="004B0CE7" w:rsidP="002128AE" w:rsidRDefault="004B0CE7" w14:paraId="64B9E9EC" w14:textId="77777777">
            <w:pPr>
              <w:jc w:val="both"/>
            </w:pPr>
          </w:p>
        </w:tc>
        <w:tc>
          <w:tcPr>
            <w:tcW w:w="4256" w:type="dxa"/>
            <w:tcBorders>
              <w:top w:val="single" w:color="auto" w:sz="4" w:space="0"/>
              <w:left w:val="single" w:color="auto" w:sz="4" w:space="0"/>
              <w:bottom w:val="single" w:color="auto" w:sz="4" w:space="0"/>
              <w:right w:val="single" w:color="auto" w:sz="4" w:space="0"/>
            </w:tcBorders>
          </w:tcPr>
          <w:p w:rsidRPr="00BE78CB" w:rsidR="004B0CE7" w:rsidP="002128AE" w:rsidRDefault="004B0CE7" w14:paraId="4B4FE8B6" w14:textId="77777777">
            <w:pPr>
              <w:ind w:firstLine="360"/>
              <w:jc w:val="both"/>
            </w:pPr>
            <w:r w:rsidRPr="00BE78CB">
              <w:t>Hiperestezie la locul de aplicare</w:t>
            </w:r>
          </w:p>
        </w:tc>
      </w:tr>
      <w:tr w:rsidRPr="002D0278" w:rsidR="004B0CE7" w:rsidTr="002128AE" w14:paraId="4BE77403" w14:textId="77777777">
        <w:tc>
          <w:tcPr>
            <w:tcW w:w="3790" w:type="dxa"/>
            <w:vMerge/>
            <w:tcBorders>
              <w:top w:val="single" w:color="auto" w:sz="4" w:space="0"/>
              <w:left w:val="single" w:color="auto" w:sz="4" w:space="0"/>
              <w:bottom w:val="single" w:color="auto" w:sz="4" w:space="0"/>
              <w:right w:val="single" w:color="auto" w:sz="4" w:space="0"/>
            </w:tcBorders>
          </w:tcPr>
          <w:p w:rsidRPr="00BE78CB" w:rsidR="004B0CE7" w:rsidP="002128AE" w:rsidRDefault="004B0CE7" w14:paraId="269D4595" w14:textId="77777777">
            <w:pPr>
              <w:jc w:val="both"/>
            </w:pPr>
          </w:p>
        </w:tc>
        <w:tc>
          <w:tcPr>
            <w:tcW w:w="1701" w:type="dxa"/>
            <w:vMerge/>
            <w:tcBorders>
              <w:top w:val="single" w:color="auto" w:sz="4" w:space="0"/>
              <w:left w:val="single" w:color="auto" w:sz="4" w:space="0"/>
              <w:bottom w:val="single" w:color="auto" w:sz="4" w:space="0"/>
              <w:right w:val="single" w:color="auto" w:sz="4" w:space="0"/>
            </w:tcBorders>
          </w:tcPr>
          <w:p w:rsidRPr="00BE78CB" w:rsidR="004B0CE7" w:rsidP="002128AE" w:rsidRDefault="004B0CE7" w14:paraId="7A832351" w14:textId="77777777">
            <w:pPr>
              <w:jc w:val="both"/>
            </w:pPr>
          </w:p>
        </w:tc>
        <w:tc>
          <w:tcPr>
            <w:tcW w:w="4256" w:type="dxa"/>
            <w:tcBorders>
              <w:top w:val="single" w:color="auto" w:sz="4" w:space="0"/>
              <w:left w:val="single" w:color="auto" w:sz="4" w:space="0"/>
              <w:bottom w:val="single" w:color="auto" w:sz="4" w:space="0"/>
              <w:right w:val="single" w:color="auto" w:sz="4" w:space="0"/>
            </w:tcBorders>
          </w:tcPr>
          <w:p w:rsidRPr="002D0278" w:rsidR="004B0CE7" w:rsidP="002128AE" w:rsidRDefault="004B0CE7" w14:paraId="13EED17D" w14:textId="77777777">
            <w:pPr>
              <w:ind w:firstLine="360"/>
              <w:jc w:val="both"/>
              <w:rPr>
                <w:lang w:val="es-ES"/>
              </w:rPr>
            </w:pPr>
            <w:r w:rsidRPr="002D0278">
              <w:rPr>
                <w:lang w:val="es-ES"/>
              </w:rPr>
              <w:t xml:space="preserve">Inflamaţie la locul de aplicare </w:t>
            </w:r>
          </w:p>
        </w:tc>
      </w:tr>
      <w:tr w:rsidRPr="00BE78CB" w:rsidR="004B0CE7" w:rsidTr="002128AE" w14:paraId="3A5D8CFD" w14:textId="77777777">
        <w:tc>
          <w:tcPr>
            <w:tcW w:w="3790" w:type="dxa"/>
            <w:vMerge/>
            <w:tcBorders>
              <w:top w:val="single" w:color="auto" w:sz="4" w:space="0"/>
              <w:left w:val="single" w:color="auto" w:sz="4" w:space="0"/>
              <w:bottom w:val="single" w:color="auto" w:sz="4" w:space="0"/>
              <w:right w:val="single" w:color="auto" w:sz="4" w:space="0"/>
            </w:tcBorders>
          </w:tcPr>
          <w:p w:rsidRPr="002D0278" w:rsidR="004B0CE7" w:rsidP="002128AE" w:rsidRDefault="004B0CE7" w14:paraId="095A7B7F" w14:textId="77777777">
            <w:pPr>
              <w:jc w:val="both"/>
              <w:rPr>
                <w:lang w:val="es-ES"/>
              </w:rPr>
            </w:pPr>
          </w:p>
        </w:tc>
        <w:tc>
          <w:tcPr>
            <w:tcW w:w="1701" w:type="dxa"/>
            <w:vMerge/>
            <w:tcBorders>
              <w:top w:val="single" w:color="auto" w:sz="4" w:space="0"/>
              <w:left w:val="single" w:color="auto" w:sz="4" w:space="0"/>
              <w:bottom w:val="single" w:color="auto" w:sz="4" w:space="0"/>
              <w:right w:val="single" w:color="auto" w:sz="4" w:space="0"/>
            </w:tcBorders>
          </w:tcPr>
          <w:p w:rsidRPr="002D0278" w:rsidR="004B0CE7" w:rsidP="002128AE" w:rsidRDefault="004B0CE7" w14:paraId="6F4079E5" w14:textId="77777777">
            <w:pPr>
              <w:jc w:val="both"/>
              <w:rPr>
                <w:lang w:val="es-ES"/>
              </w:rPr>
            </w:pPr>
          </w:p>
        </w:tc>
        <w:tc>
          <w:tcPr>
            <w:tcW w:w="4256" w:type="dxa"/>
            <w:tcBorders>
              <w:top w:val="single" w:color="auto" w:sz="4" w:space="0"/>
              <w:left w:val="single" w:color="auto" w:sz="4" w:space="0"/>
              <w:bottom w:val="single" w:color="auto" w:sz="4" w:space="0"/>
              <w:right w:val="single" w:color="auto" w:sz="4" w:space="0"/>
            </w:tcBorders>
          </w:tcPr>
          <w:p w:rsidRPr="00BE78CB" w:rsidR="004B0CE7" w:rsidP="002128AE" w:rsidRDefault="004B0CE7" w14:paraId="17914054" w14:textId="77777777">
            <w:pPr>
              <w:ind w:firstLine="360"/>
              <w:jc w:val="both"/>
              <w:rPr>
                <w:lang w:val="fr-FR"/>
              </w:rPr>
            </w:pPr>
            <w:r w:rsidRPr="00BE78CB">
              <w:rPr>
                <w:lang w:val="fr-FR"/>
              </w:rPr>
              <w:t>Cicatrice la locul de aplicare</w:t>
            </w:r>
          </w:p>
        </w:tc>
      </w:tr>
      <w:tr w:rsidRPr="00BE78CB" w:rsidR="004B0CE7" w:rsidTr="002128AE" w14:paraId="0118CFD4" w14:textId="77777777">
        <w:tc>
          <w:tcPr>
            <w:tcW w:w="3790" w:type="dxa"/>
            <w:vMerge/>
            <w:tcBorders>
              <w:top w:val="single" w:color="auto" w:sz="4" w:space="0"/>
              <w:left w:val="single" w:color="auto" w:sz="4" w:space="0"/>
              <w:bottom w:val="single" w:color="auto" w:sz="4" w:space="0"/>
              <w:right w:val="single" w:color="auto" w:sz="4" w:space="0"/>
            </w:tcBorders>
          </w:tcPr>
          <w:p w:rsidRPr="00BE78CB" w:rsidR="004B0CE7" w:rsidP="002128AE" w:rsidRDefault="004B0CE7" w14:paraId="31F6A1C6" w14:textId="77777777">
            <w:pPr>
              <w:jc w:val="both"/>
            </w:pPr>
          </w:p>
        </w:tc>
        <w:tc>
          <w:tcPr>
            <w:tcW w:w="1701" w:type="dxa"/>
            <w:vMerge/>
            <w:tcBorders>
              <w:top w:val="single" w:color="auto" w:sz="4" w:space="0"/>
              <w:left w:val="single" w:color="auto" w:sz="4" w:space="0"/>
              <w:bottom w:val="single" w:color="auto" w:sz="4" w:space="0"/>
              <w:right w:val="single" w:color="auto" w:sz="4" w:space="0"/>
            </w:tcBorders>
          </w:tcPr>
          <w:p w:rsidRPr="00BE78CB" w:rsidR="004B0CE7" w:rsidP="002128AE" w:rsidRDefault="004B0CE7" w14:paraId="5DA8F6EE" w14:textId="77777777">
            <w:pPr>
              <w:jc w:val="both"/>
            </w:pPr>
          </w:p>
        </w:tc>
        <w:tc>
          <w:tcPr>
            <w:tcW w:w="4256" w:type="dxa"/>
            <w:tcBorders>
              <w:top w:val="single" w:color="auto" w:sz="4" w:space="0"/>
              <w:left w:val="single" w:color="auto" w:sz="4" w:space="0"/>
              <w:bottom w:val="single" w:color="auto" w:sz="4" w:space="0"/>
              <w:right w:val="single" w:color="auto" w:sz="4" w:space="0"/>
            </w:tcBorders>
          </w:tcPr>
          <w:p w:rsidRPr="00BE78CB" w:rsidR="004B0CE7" w:rsidP="002128AE" w:rsidRDefault="006A4948" w14:paraId="3615E5AC" w14:textId="77777777">
            <w:pPr>
              <w:jc w:val="both"/>
            </w:pPr>
            <w:r>
              <w:t xml:space="preserve">      </w:t>
            </w:r>
            <w:r w:rsidRPr="00BE78CB" w:rsidR="004B0CE7">
              <w:t xml:space="preserve">Soluţii de continuitate la locul de aplicare </w:t>
            </w:r>
          </w:p>
        </w:tc>
      </w:tr>
      <w:tr w:rsidRPr="00BE78CB" w:rsidR="004B0CE7" w:rsidTr="002128AE" w14:paraId="1AD8013B" w14:textId="77777777">
        <w:tc>
          <w:tcPr>
            <w:tcW w:w="3790" w:type="dxa"/>
            <w:vMerge/>
            <w:tcBorders>
              <w:top w:val="single" w:color="auto" w:sz="4" w:space="0"/>
              <w:left w:val="single" w:color="auto" w:sz="4" w:space="0"/>
              <w:bottom w:val="single" w:color="auto" w:sz="4" w:space="0"/>
              <w:right w:val="single" w:color="auto" w:sz="4" w:space="0"/>
            </w:tcBorders>
          </w:tcPr>
          <w:p w:rsidRPr="00BE78CB" w:rsidR="004B0CE7" w:rsidP="002128AE" w:rsidRDefault="004B0CE7" w14:paraId="2FE9B169" w14:textId="77777777">
            <w:pPr>
              <w:jc w:val="both"/>
            </w:pPr>
          </w:p>
        </w:tc>
        <w:tc>
          <w:tcPr>
            <w:tcW w:w="1701" w:type="dxa"/>
            <w:vMerge/>
            <w:tcBorders>
              <w:top w:val="single" w:color="auto" w:sz="4" w:space="0"/>
              <w:left w:val="single" w:color="auto" w:sz="4" w:space="0"/>
              <w:bottom w:val="single" w:color="auto" w:sz="4" w:space="0"/>
              <w:right w:val="single" w:color="auto" w:sz="4" w:space="0"/>
            </w:tcBorders>
          </w:tcPr>
          <w:p w:rsidRPr="00BE78CB" w:rsidR="004B0CE7" w:rsidP="002128AE" w:rsidRDefault="004B0CE7" w14:paraId="3347E83B" w14:textId="77777777">
            <w:pPr>
              <w:jc w:val="both"/>
            </w:pPr>
          </w:p>
        </w:tc>
        <w:tc>
          <w:tcPr>
            <w:tcW w:w="4256" w:type="dxa"/>
            <w:tcBorders>
              <w:top w:val="single" w:color="auto" w:sz="4" w:space="0"/>
              <w:left w:val="single" w:color="auto" w:sz="4" w:space="0"/>
              <w:bottom w:val="single" w:color="auto" w:sz="4" w:space="0"/>
              <w:right w:val="single" w:color="auto" w:sz="4" w:space="0"/>
            </w:tcBorders>
          </w:tcPr>
          <w:p w:rsidRPr="00BE78CB" w:rsidR="004B0CE7" w:rsidP="002128AE" w:rsidRDefault="004B0CE7" w14:paraId="68A4F1AA" w14:textId="77777777">
            <w:pPr>
              <w:ind w:firstLine="360"/>
              <w:jc w:val="both"/>
            </w:pPr>
            <w:r w:rsidRPr="00BE78CB">
              <w:rPr>
                <w:lang w:val="en-US"/>
              </w:rPr>
              <w:t xml:space="preserve">Vezicule la locul de aplicare </w:t>
            </w:r>
          </w:p>
        </w:tc>
      </w:tr>
      <w:tr w:rsidRPr="002D0278" w:rsidR="004B0CE7" w:rsidTr="002128AE" w14:paraId="25D7A3DB" w14:textId="77777777">
        <w:tc>
          <w:tcPr>
            <w:tcW w:w="3790" w:type="dxa"/>
            <w:vMerge/>
            <w:tcBorders>
              <w:top w:val="single" w:color="auto" w:sz="4" w:space="0"/>
              <w:left w:val="single" w:color="auto" w:sz="4" w:space="0"/>
              <w:bottom w:val="single" w:color="auto" w:sz="4" w:space="0"/>
              <w:right w:val="single" w:color="auto" w:sz="4" w:space="0"/>
            </w:tcBorders>
          </w:tcPr>
          <w:p w:rsidRPr="00BE78CB" w:rsidR="004B0CE7" w:rsidP="002128AE" w:rsidRDefault="004B0CE7" w14:paraId="6BB3F6F8" w14:textId="77777777">
            <w:pPr>
              <w:jc w:val="both"/>
            </w:pPr>
          </w:p>
        </w:tc>
        <w:tc>
          <w:tcPr>
            <w:tcW w:w="1701" w:type="dxa"/>
            <w:vMerge/>
            <w:tcBorders>
              <w:top w:val="single" w:color="auto" w:sz="4" w:space="0"/>
              <w:left w:val="single" w:color="auto" w:sz="4" w:space="0"/>
              <w:bottom w:val="single" w:color="auto" w:sz="4" w:space="0"/>
              <w:right w:val="single" w:color="auto" w:sz="4" w:space="0"/>
            </w:tcBorders>
          </w:tcPr>
          <w:p w:rsidRPr="00BE78CB" w:rsidR="004B0CE7" w:rsidP="002128AE" w:rsidRDefault="004B0CE7" w14:paraId="72166D52" w14:textId="77777777">
            <w:pPr>
              <w:jc w:val="both"/>
            </w:pPr>
          </w:p>
        </w:tc>
        <w:tc>
          <w:tcPr>
            <w:tcW w:w="4256" w:type="dxa"/>
            <w:tcBorders>
              <w:top w:val="single" w:color="auto" w:sz="4" w:space="0"/>
              <w:left w:val="single" w:color="auto" w:sz="4" w:space="0"/>
              <w:bottom w:val="single" w:color="auto" w:sz="4" w:space="0"/>
              <w:right w:val="single" w:color="auto" w:sz="4" w:space="0"/>
            </w:tcBorders>
          </w:tcPr>
          <w:p w:rsidRPr="002D0278" w:rsidR="004B0CE7" w:rsidP="002128AE" w:rsidRDefault="004B0CE7" w14:paraId="616CCBE9" w14:textId="77777777">
            <w:pPr>
              <w:ind w:firstLine="360"/>
              <w:jc w:val="both"/>
              <w:rPr>
                <w:lang w:val="es-ES"/>
              </w:rPr>
            </w:pPr>
            <w:r w:rsidRPr="002D0278">
              <w:rPr>
                <w:lang w:val="es-ES"/>
              </w:rPr>
              <w:t xml:space="preserve">Senzaţie de caldură la locul de aplicare </w:t>
            </w:r>
          </w:p>
        </w:tc>
      </w:tr>
      <w:tr w:rsidRPr="00BE78CB" w:rsidR="004B0CE7" w:rsidTr="002128AE" w14:paraId="3818FA57" w14:textId="77777777">
        <w:tc>
          <w:tcPr>
            <w:tcW w:w="3790" w:type="dxa"/>
            <w:vMerge/>
            <w:tcBorders>
              <w:top w:val="single" w:color="auto" w:sz="4" w:space="0"/>
              <w:left w:val="single" w:color="auto" w:sz="4" w:space="0"/>
              <w:bottom w:val="single" w:color="auto" w:sz="4" w:space="0"/>
              <w:right w:val="single" w:color="auto" w:sz="4" w:space="0"/>
            </w:tcBorders>
          </w:tcPr>
          <w:p w:rsidRPr="002D0278" w:rsidR="004B0CE7" w:rsidP="002128AE" w:rsidRDefault="004B0CE7" w14:paraId="5CB5C5D9" w14:textId="77777777">
            <w:pPr>
              <w:jc w:val="both"/>
              <w:rPr>
                <w:lang w:val="es-ES"/>
              </w:rPr>
            </w:pPr>
          </w:p>
        </w:tc>
        <w:tc>
          <w:tcPr>
            <w:tcW w:w="1701" w:type="dxa"/>
            <w:vMerge/>
            <w:tcBorders>
              <w:top w:val="single" w:color="auto" w:sz="4" w:space="0"/>
              <w:left w:val="single" w:color="auto" w:sz="4" w:space="0"/>
              <w:bottom w:val="single" w:color="auto" w:sz="4" w:space="0"/>
              <w:right w:val="single" w:color="auto" w:sz="4" w:space="0"/>
            </w:tcBorders>
          </w:tcPr>
          <w:p w:rsidRPr="002D0278" w:rsidR="004B0CE7" w:rsidP="002128AE" w:rsidRDefault="004B0CE7" w14:paraId="44740600" w14:textId="77777777">
            <w:pPr>
              <w:jc w:val="both"/>
              <w:rPr>
                <w:lang w:val="es-ES"/>
              </w:rPr>
            </w:pPr>
          </w:p>
        </w:tc>
        <w:tc>
          <w:tcPr>
            <w:tcW w:w="4256" w:type="dxa"/>
            <w:tcBorders>
              <w:top w:val="single" w:color="auto" w:sz="4" w:space="0"/>
              <w:left w:val="single" w:color="auto" w:sz="4" w:space="0"/>
              <w:bottom w:val="single" w:color="auto" w:sz="4" w:space="0"/>
              <w:right w:val="single" w:color="auto" w:sz="4" w:space="0"/>
            </w:tcBorders>
          </w:tcPr>
          <w:p w:rsidRPr="00BE78CB" w:rsidR="004B0CE7" w:rsidP="002128AE" w:rsidRDefault="004B0CE7" w14:paraId="3217049E" w14:textId="77777777">
            <w:pPr>
              <w:ind w:firstLine="360"/>
              <w:jc w:val="both"/>
            </w:pPr>
            <w:r w:rsidRPr="00BE78CB">
              <w:t>Astenie</w:t>
            </w:r>
          </w:p>
        </w:tc>
      </w:tr>
      <w:tr w:rsidRPr="00BE78CB" w:rsidR="004B0CE7" w:rsidTr="002128AE" w14:paraId="6864DE12" w14:textId="77777777">
        <w:tc>
          <w:tcPr>
            <w:tcW w:w="3790" w:type="dxa"/>
            <w:vMerge/>
            <w:tcBorders>
              <w:top w:val="single" w:color="auto" w:sz="4" w:space="0"/>
              <w:left w:val="single" w:color="auto" w:sz="4" w:space="0"/>
              <w:bottom w:val="single" w:color="auto" w:sz="4" w:space="0"/>
              <w:right w:val="single" w:color="auto" w:sz="4" w:space="0"/>
            </w:tcBorders>
          </w:tcPr>
          <w:p w:rsidRPr="00BE78CB" w:rsidR="004B0CE7" w:rsidP="002128AE" w:rsidRDefault="004B0CE7" w14:paraId="3148A663" w14:textId="77777777">
            <w:pPr>
              <w:jc w:val="both"/>
            </w:pPr>
          </w:p>
        </w:tc>
        <w:tc>
          <w:tcPr>
            <w:tcW w:w="1701" w:type="dxa"/>
            <w:vMerge/>
            <w:tcBorders>
              <w:top w:val="single" w:color="auto" w:sz="4" w:space="0"/>
              <w:left w:val="single" w:color="auto" w:sz="4" w:space="0"/>
              <w:bottom w:val="single" w:color="auto" w:sz="4" w:space="0"/>
              <w:right w:val="single" w:color="auto" w:sz="4" w:space="0"/>
            </w:tcBorders>
          </w:tcPr>
          <w:p w:rsidRPr="00BE78CB" w:rsidR="004B0CE7" w:rsidP="002128AE" w:rsidRDefault="004B0CE7" w14:paraId="4B23E214" w14:textId="77777777">
            <w:pPr>
              <w:jc w:val="both"/>
            </w:pPr>
          </w:p>
        </w:tc>
        <w:tc>
          <w:tcPr>
            <w:tcW w:w="4256" w:type="dxa"/>
            <w:tcBorders>
              <w:top w:val="single" w:color="auto" w:sz="4" w:space="0"/>
              <w:left w:val="single" w:color="auto" w:sz="4" w:space="0"/>
              <w:bottom w:val="single" w:color="auto" w:sz="4" w:space="0"/>
              <w:right w:val="single" w:color="auto" w:sz="4" w:space="0"/>
            </w:tcBorders>
          </w:tcPr>
          <w:p w:rsidRPr="00BE78CB" w:rsidR="004B0CE7" w:rsidP="002128AE" w:rsidRDefault="004B0CE7" w14:paraId="3AA5095C" w14:textId="77777777">
            <w:pPr>
              <w:ind w:firstLine="360"/>
              <w:jc w:val="both"/>
            </w:pPr>
            <w:r w:rsidRPr="00BE78CB">
              <w:t xml:space="preserve">Frisoane </w:t>
            </w:r>
          </w:p>
        </w:tc>
      </w:tr>
      <w:tr w:rsidRPr="00BE78CB" w:rsidR="004B0CE7" w:rsidTr="002128AE" w14:paraId="609683AD" w14:textId="77777777">
        <w:tc>
          <w:tcPr>
            <w:tcW w:w="3790" w:type="dxa"/>
            <w:vMerge/>
            <w:tcBorders>
              <w:top w:val="single" w:color="auto" w:sz="4" w:space="0"/>
              <w:left w:val="single" w:color="auto" w:sz="4" w:space="0"/>
              <w:bottom w:val="single" w:color="auto" w:sz="4" w:space="0"/>
              <w:right w:val="single" w:color="auto" w:sz="4" w:space="0"/>
            </w:tcBorders>
          </w:tcPr>
          <w:p w:rsidRPr="00BE78CB" w:rsidR="004B0CE7" w:rsidP="002128AE" w:rsidRDefault="004B0CE7" w14:paraId="00A8359B" w14:textId="77777777">
            <w:pPr>
              <w:jc w:val="both"/>
            </w:pPr>
          </w:p>
        </w:tc>
        <w:tc>
          <w:tcPr>
            <w:tcW w:w="1701" w:type="dxa"/>
            <w:vMerge/>
            <w:tcBorders>
              <w:top w:val="single" w:color="auto" w:sz="4" w:space="0"/>
              <w:left w:val="single" w:color="auto" w:sz="4" w:space="0"/>
              <w:bottom w:val="single" w:color="auto" w:sz="4" w:space="0"/>
              <w:right w:val="single" w:color="auto" w:sz="4" w:space="0"/>
            </w:tcBorders>
          </w:tcPr>
          <w:p w:rsidRPr="00BE78CB" w:rsidR="004B0CE7" w:rsidP="002128AE" w:rsidRDefault="004B0CE7" w14:paraId="501D1F59" w14:textId="77777777">
            <w:pPr>
              <w:jc w:val="both"/>
            </w:pPr>
          </w:p>
        </w:tc>
        <w:tc>
          <w:tcPr>
            <w:tcW w:w="4256" w:type="dxa"/>
            <w:tcBorders>
              <w:top w:val="single" w:color="auto" w:sz="4" w:space="0"/>
              <w:left w:val="single" w:color="auto" w:sz="4" w:space="0"/>
              <w:bottom w:val="single" w:color="auto" w:sz="4" w:space="0"/>
              <w:right w:val="single" w:color="auto" w:sz="4" w:space="0"/>
            </w:tcBorders>
          </w:tcPr>
          <w:p w:rsidRPr="00BE78CB" w:rsidR="004B0CE7" w:rsidP="002128AE" w:rsidRDefault="004B0CE7" w14:paraId="08488156" w14:textId="77777777">
            <w:pPr>
              <w:ind w:firstLine="360"/>
              <w:jc w:val="both"/>
            </w:pPr>
            <w:r w:rsidRPr="00BE78CB">
              <w:t>Letargie</w:t>
            </w:r>
          </w:p>
        </w:tc>
      </w:tr>
      <w:tr w:rsidRPr="00BE78CB" w:rsidR="004B0CE7" w:rsidTr="002128AE" w14:paraId="1A8B0197" w14:textId="77777777">
        <w:tc>
          <w:tcPr>
            <w:tcW w:w="3790" w:type="dxa"/>
            <w:vMerge/>
            <w:tcBorders>
              <w:top w:val="single" w:color="auto" w:sz="4" w:space="0"/>
              <w:left w:val="single" w:color="auto" w:sz="4" w:space="0"/>
              <w:bottom w:val="single" w:color="auto" w:sz="4" w:space="0"/>
              <w:right w:val="single" w:color="auto" w:sz="4" w:space="0"/>
            </w:tcBorders>
          </w:tcPr>
          <w:p w:rsidRPr="00BE78CB" w:rsidR="004B0CE7" w:rsidP="002128AE" w:rsidRDefault="004B0CE7" w14:paraId="09466FF9" w14:textId="77777777">
            <w:pPr>
              <w:jc w:val="both"/>
            </w:pPr>
          </w:p>
        </w:tc>
        <w:tc>
          <w:tcPr>
            <w:tcW w:w="1701" w:type="dxa"/>
            <w:vMerge/>
            <w:tcBorders>
              <w:top w:val="single" w:color="auto" w:sz="4" w:space="0"/>
              <w:left w:val="single" w:color="auto" w:sz="4" w:space="0"/>
              <w:bottom w:val="single" w:color="auto" w:sz="4" w:space="0"/>
              <w:right w:val="single" w:color="auto" w:sz="4" w:space="0"/>
            </w:tcBorders>
          </w:tcPr>
          <w:p w:rsidRPr="00BE78CB" w:rsidR="004B0CE7" w:rsidP="002128AE" w:rsidRDefault="004B0CE7" w14:paraId="6E425B0D" w14:textId="77777777">
            <w:pPr>
              <w:jc w:val="both"/>
            </w:pPr>
          </w:p>
        </w:tc>
        <w:tc>
          <w:tcPr>
            <w:tcW w:w="4256" w:type="dxa"/>
            <w:tcBorders>
              <w:top w:val="single" w:color="auto" w:sz="4" w:space="0"/>
              <w:left w:val="single" w:color="auto" w:sz="4" w:space="0"/>
              <w:bottom w:val="single" w:color="auto" w:sz="4" w:space="0"/>
              <w:right w:val="single" w:color="auto" w:sz="4" w:space="0"/>
            </w:tcBorders>
          </w:tcPr>
          <w:p w:rsidRPr="00BE78CB" w:rsidR="004B0CE7" w:rsidP="002128AE" w:rsidRDefault="004B0CE7" w14:paraId="02ABF963" w14:textId="77777777">
            <w:pPr>
              <w:ind w:firstLine="360"/>
              <w:jc w:val="both"/>
            </w:pPr>
            <w:proofErr w:type="spellStart"/>
            <w:r w:rsidRPr="00BE78CB">
              <w:t>Disco</w:t>
            </w:r>
            <w:r w:rsidR="00E606FD">
              <w:t>n</w:t>
            </w:r>
            <w:r w:rsidRPr="00BE78CB">
              <w:t>fort</w:t>
            </w:r>
            <w:proofErr w:type="spellEnd"/>
          </w:p>
        </w:tc>
      </w:tr>
      <w:tr w:rsidRPr="00BE78CB" w:rsidR="004B0CE7" w:rsidTr="002128AE" w14:paraId="2BA1D1F6" w14:textId="77777777">
        <w:tc>
          <w:tcPr>
            <w:tcW w:w="3790" w:type="dxa"/>
            <w:vMerge/>
            <w:tcBorders>
              <w:top w:val="single" w:color="auto" w:sz="4" w:space="0"/>
              <w:left w:val="single" w:color="auto" w:sz="4" w:space="0"/>
              <w:bottom w:val="single" w:color="auto" w:sz="4" w:space="0"/>
              <w:right w:val="single" w:color="auto" w:sz="4" w:space="0"/>
            </w:tcBorders>
          </w:tcPr>
          <w:p w:rsidRPr="00BE78CB" w:rsidR="004B0CE7" w:rsidP="002128AE" w:rsidRDefault="004B0CE7" w14:paraId="61C8C14B" w14:textId="77777777">
            <w:pPr>
              <w:jc w:val="both"/>
            </w:pPr>
          </w:p>
        </w:tc>
        <w:tc>
          <w:tcPr>
            <w:tcW w:w="1701" w:type="dxa"/>
            <w:vMerge/>
            <w:tcBorders>
              <w:top w:val="single" w:color="auto" w:sz="4" w:space="0"/>
              <w:left w:val="single" w:color="auto" w:sz="4" w:space="0"/>
              <w:bottom w:val="single" w:color="auto" w:sz="4" w:space="0"/>
              <w:right w:val="single" w:color="auto" w:sz="4" w:space="0"/>
            </w:tcBorders>
          </w:tcPr>
          <w:p w:rsidRPr="00BE78CB" w:rsidR="004B0CE7" w:rsidP="002128AE" w:rsidRDefault="004B0CE7" w14:paraId="6DAC3701" w14:textId="77777777">
            <w:pPr>
              <w:jc w:val="both"/>
            </w:pPr>
          </w:p>
        </w:tc>
        <w:tc>
          <w:tcPr>
            <w:tcW w:w="4256" w:type="dxa"/>
            <w:tcBorders>
              <w:top w:val="single" w:color="auto" w:sz="4" w:space="0"/>
              <w:left w:val="single" w:color="auto" w:sz="4" w:space="0"/>
              <w:bottom w:val="single" w:color="auto" w:sz="4" w:space="0"/>
              <w:right w:val="single" w:color="auto" w:sz="4" w:space="0"/>
            </w:tcBorders>
          </w:tcPr>
          <w:p w:rsidRPr="00BE78CB" w:rsidR="004B0CE7" w:rsidP="002128AE" w:rsidRDefault="004B0CE7" w14:paraId="02C71CA0" w14:textId="77777777">
            <w:pPr>
              <w:ind w:firstLine="360"/>
              <w:jc w:val="both"/>
            </w:pPr>
            <w:r w:rsidRPr="00BE78CB">
              <w:t>Inflamaţie</w:t>
            </w:r>
          </w:p>
        </w:tc>
      </w:tr>
    </w:tbl>
    <w:p w:rsidRPr="00BE78CB" w:rsidR="004B0CE7" w:rsidP="004B0CE7" w:rsidRDefault="004B0CE7" w14:paraId="7A0087CF" w14:textId="77777777">
      <w:pPr>
        <w:jc w:val="both"/>
      </w:pPr>
    </w:p>
    <w:p w:rsidRPr="00BE78CB" w:rsidR="004B0CE7" w:rsidP="004B0CE7" w:rsidRDefault="004B0CE7" w14:paraId="0166FEF3" w14:textId="77777777">
      <w:pPr>
        <w:jc w:val="both"/>
        <w:rPr>
          <w:u w:val="single"/>
        </w:rPr>
      </w:pPr>
      <w:r w:rsidRPr="00BE78CB">
        <w:rPr>
          <w:u w:val="single"/>
        </w:rPr>
        <w:t>Descrierea reacţii</w:t>
      </w:r>
      <w:r w:rsidR="006A4948">
        <w:rPr>
          <w:u w:val="single"/>
        </w:rPr>
        <w:t>lor</w:t>
      </w:r>
      <w:r w:rsidRPr="00BE78CB">
        <w:rPr>
          <w:u w:val="single"/>
        </w:rPr>
        <w:t xml:space="preserve"> adverse selectate</w:t>
      </w:r>
    </w:p>
    <w:p w:rsidR="006C7F9E" w:rsidP="004B0CE7" w:rsidRDefault="006C7F9E" w14:paraId="674F4F5F" w14:textId="77777777">
      <w:pPr>
        <w:jc w:val="both"/>
        <w:rPr>
          <w:b/>
          <w:bCs/>
        </w:rPr>
      </w:pPr>
    </w:p>
    <w:p w:rsidRPr="002D0278" w:rsidR="006C7F9E" w:rsidP="004B0CE7" w:rsidRDefault="006C7F9E" w14:paraId="68A4D7F6" w14:textId="77777777">
      <w:pPr>
        <w:jc w:val="both"/>
        <w:rPr>
          <w:bCs/>
          <w:i/>
        </w:rPr>
      </w:pPr>
      <w:r w:rsidRPr="002D0278">
        <w:rPr>
          <w:bCs/>
          <w:i/>
        </w:rPr>
        <w:t>Tulburări ale sistemului sanguin</w:t>
      </w:r>
    </w:p>
    <w:p w:rsidRPr="002D0278" w:rsidR="004B0CE7" w:rsidP="004B0CE7" w:rsidRDefault="004B0CE7" w14:paraId="16FDE59E" w14:textId="77777777">
      <w:pPr>
        <w:jc w:val="both"/>
        <w:rPr>
          <w:lang w:val="it-IT" w:eastAsia="de-DE"/>
        </w:rPr>
      </w:pPr>
      <w:r w:rsidRPr="00BE78CB">
        <w:rPr>
          <w:bCs/>
        </w:rPr>
        <w:t xml:space="preserve">În studiile clinice care au investigat utilizarea </w:t>
      </w:r>
      <w:r w:rsidRPr="00BE78CB">
        <w:rPr>
          <w:lang w:eastAsia="de-DE"/>
        </w:rPr>
        <w:t>imiquimod 5% c</w:t>
      </w:r>
      <w:r w:rsidR="00DA1406">
        <w:rPr>
          <w:lang w:eastAsia="de-DE"/>
        </w:rPr>
        <w:t>remă</w:t>
      </w:r>
      <w:r w:rsidRPr="00BE78CB">
        <w:rPr>
          <w:lang w:eastAsia="de-DE"/>
        </w:rPr>
        <w:t xml:space="preserve"> au fost observate reducerea </w:t>
      </w:r>
      <w:r w:rsidR="00DA1406">
        <w:rPr>
          <w:lang w:eastAsia="de-DE"/>
        </w:rPr>
        <w:t xml:space="preserve">concentraţiei plasmatice a </w:t>
      </w:r>
      <w:r w:rsidRPr="00BE78CB">
        <w:rPr>
          <w:lang w:eastAsia="de-DE"/>
        </w:rPr>
        <w:t>hemoglobinei, a numărului de cel</w:t>
      </w:r>
      <w:r w:rsidR="00DA1406">
        <w:rPr>
          <w:lang w:eastAsia="de-DE"/>
        </w:rPr>
        <w:t>ule</w:t>
      </w:r>
      <w:r w:rsidRPr="00BE78CB">
        <w:rPr>
          <w:lang w:eastAsia="de-DE"/>
        </w:rPr>
        <w:t xml:space="preserve"> albe sanguine, a valorii absolute a neutrofilelor şi trombocitelor. </w:t>
      </w:r>
      <w:r w:rsidRPr="002D0278">
        <w:rPr>
          <w:lang w:val="it-IT" w:eastAsia="de-DE"/>
        </w:rPr>
        <w:t>Aceste reduceri nu sunt considerate a fi semnificative clinic la pacienţii cu re</w:t>
      </w:r>
      <w:r w:rsidRPr="002D0278" w:rsidR="00493BB9">
        <w:rPr>
          <w:lang w:val="it-IT" w:eastAsia="de-DE"/>
        </w:rPr>
        <w:t>z</w:t>
      </w:r>
      <w:r w:rsidRPr="002D0278">
        <w:rPr>
          <w:lang w:val="it-IT" w:eastAsia="de-DE"/>
        </w:rPr>
        <w:t>erve hematologice normale. Nu au fost studiaţi în cadrul studiilor clinice pacienţii cu rezervă hematologică redusă. Din experienţa de după punerea pe piaţă au fost raportate cazuri de reducere a parametrilor hematologici care au necesitat intervenţie clinică.</w:t>
      </w:r>
    </w:p>
    <w:p w:rsidRPr="002D0278" w:rsidR="006C7F9E" w:rsidP="004B0CE7" w:rsidRDefault="006C7F9E" w14:paraId="255E8B6F" w14:textId="77777777">
      <w:pPr>
        <w:jc w:val="both"/>
        <w:rPr>
          <w:lang w:val="it-IT" w:eastAsia="de-DE"/>
        </w:rPr>
      </w:pPr>
    </w:p>
    <w:p w:rsidRPr="002D0278" w:rsidR="006C7F9E" w:rsidP="004B0CE7" w:rsidRDefault="006C7F9E" w14:paraId="3717DB2B" w14:textId="77777777">
      <w:pPr>
        <w:jc w:val="both"/>
        <w:rPr>
          <w:i/>
          <w:lang w:val="it-IT" w:eastAsia="de-DE"/>
        </w:rPr>
      </w:pPr>
      <w:r w:rsidRPr="002D0278">
        <w:rPr>
          <w:i/>
          <w:lang w:val="it-IT" w:eastAsia="de-DE"/>
        </w:rPr>
        <w:t>Infecţii ale pielii</w:t>
      </w:r>
    </w:p>
    <w:p w:rsidRPr="002D0278" w:rsidR="006C7F9E" w:rsidP="004B0CE7" w:rsidRDefault="006C7F9E" w14:paraId="293FE327" w14:textId="77777777">
      <w:pPr>
        <w:jc w:val="both"/>
        <w:rPr>
          <w:lang w:val="fr-FR" w:eastAsia="de-DE"/>
        </w:rPr>
      </w:pPr>
      <w:r w:rsidRPr="002D0278">
        <w:rPr>
          <w:lang w:val="fr-FR" w:eastAsia="de-DE"/>
        </w:rPr>
        <w:t xml:space="preserve">Au fost observate infecţii </w:t>
      </w:r>
      <w:r w:rsidR="00FF1500">
        <w:rPr>
          <w:lang w:val="fr-FR" w:eastAsia="de-DE"/>
        </w:rPr>
        <w:t>cutanate</w:t>
      </w:r>
      <w:r w:rsidRPr="002D0278">
        <w:rPr>
          <w:lang w:val="fr-FR" w:eastAsia="de-DE"/>
        </w:rPr>
        <w:t xml:space="preserve"> în timpul tratamentului </w:t>
      </w:r>
      <w:proofErr w:type="spellStart"/>
      <w:r w:rsidRPr="002D0278">
        <w:rPr>
          <w:lang w:val="fr-FR" w:eastAsia="de-DE"/>
        </w:rPr>
        <w:t>cu</w:t>
      </w:r>
      <w:proofErr w:type="spellEnd"/>
      <w:r w:rsidRPr="002D0278">
        <w:rPr>
          <w:lang w:val="fr-FR" w:eastAsia="de-DE"/>
        </w:rPr>
        <w:t xml:space="preserve"> imiquimod. </w:t>
      </w:r>
      <w:r w:rsidR="00DA4829">
        <w:rPr>
          <w:lang w:val="fr-FR" w:eastAsia="de-DE"/>
        </w:rPr>
        <w:t>Deşi</w:t>
      </w:r>
      <w:r w:rsidRPr="002D0278">
        <w:rPr>
          <w:lang w:val="fr-FR" w:eastAsia="de-DE"/>
        </w:rPr>
        <w:t xml:space="preserve"> nu au rezultat sechele serioase, posibilitatea infectării pielii </w:t>
      </w:r>
      <w:r w:rsidR="00FF1500">
        <w:rPr>
          <w:lang w:val="fr-FR" w:eastAsia="de-DE"/>
        </w:rPr>
        <w:t xml:space="preserve">lezate </w:t>
      </w:r>
      <w:r w:rsidRPr="002D0278" w:rsidR="00013326">
        <w:rPr>
          <w:lang w:val="fr-FR" w:eastAsia="de-DE"/>
        </w:rPr>
        <w:t>trebuie întotdeauna luată în considerare.</w:t>
      </w:r>
    </w:p>
    <w:p w:rsidRPr="002D0278" w:rsidR="00013326" w:rsidP="004B0CE7" w:rsidRDefault="00013326" w14:paraId="12FA238A" w14:textId="77777777">
      <w:pPr>
        <w:jc w:val="both"/>
        <w:rPr>
          <w:lang w:val="fr-FR" w:eastAsia="de-DE"/>
        </w:rPr>
      </w:pPr>
    </w:p>
    <w:p w:rsidRPr="002D0278" w:rsidR="00013326" w:rsidP="004B0CE7" w:rsidRDefault="00013326" w14:paraId="21322CD7" w14:textId="77777777">
      <w:pPr>
        <w:jc w:val="both"/>
        <w:rPr>
          <w:bCs/>
          <w:i/>
          <w:lang w:val="it-IT"/>
        </w:rPr>
      </w:pPr>
      <w:r w:rsidRPr="002D0278">
        <w:rPr>
          <w:i/>
          <w:lang w:val="it-IT" w:eastAsia="de-DE"/>
        </w:rPr>
        <w:t>Hipopigmentarea şi hiperpigmentarea</w:t>
      </w:r>
    </w:p>
    <w:p w:rsidRPr="002D0278" w:rsidR="004B0CE7" w:rsidP="004B0CE7" w:rsidRDefault="004B0CE7" w14:paraId="1CEF076E" w14:textId="77777777">
      <w:pPr>
        <w:jc w:val="both"/>
        <w:rPr>
          <w:lang w:val="it-IT" w:eastAsia="de-DE"/>
        </w:rPr>
      </w:pPr>
      <w:r w:rsidRPr="002D0278">
        <w:rPr>
          <w:bCs/>
          <w:lang w:val="it-IT"/>
        </w:rPr>
        <w:t xml:space="preserve">Au fost semnalate raportări de hipopigmentări şi hiperpigmentări </w:t>
      </w:r>
      <w:r w:rsidRPr="008A0EE4" w:rsidR="00CF4190">
        <w:rPr>
          <w:bCs/>
          <w:lang w:val="it-IT"/>
        </w:rPr>
        <w:t xml:space="preserve">localizate </w:t>
      </w:r>
      <w:r w:rsidRPr="002D0278">
        <w:rPr>
          <w:bCs/>
          <w:lang w:val="it-IT"/>
        </w:rPr>
        <w:t xml:space="preserve">ca urmare a utilizării </w:t>
      </w:r>
      <w:r w:rsidRPr="002D0278">
        <w:rPr>
          <w:lang w:val="it-IT" w:eastAsia="de-DE"/>
        </w:rPr>
        <w:t xml:space="preserve">imiquimod 5 % cremă. </w:t>
      </w:r>
      <w:r w:rsidR="00841268">
        <w:rPr>
          <w:lang w:val="it-IT" w:eastAsia="de-DE"/>
        </w:rPr>
        <w:t>I</w:t>
      </w:r>
      <w:r w:rsidRPr="002D0278">
        <w:rPr>
          <w:lang w:val="it-IT" w:eastAsia="de-DE"/>
        </w:rPr>
        <w:t>nformaţii</w:t>
      </w:r>
      <w:r w:rsidR="00841268">
        <w:rPr>
          <w:lang w:val="it-IT" w:eastAsia="de-DE"/>
        </w:rPr>
        <w:t>le din timpul urmăririi</w:t>
      </w:r>
      <w:r w:rsidRPr="002D0278">
        <w:rPr>
          <w:lang w:val="it-IT" w:eastAsia="de-DE"/>
        </w:rPr>
        <w:t xml:space="preserve"> sugerează c</w:t>
      </w:r>
      <w:r w:rsidR="00516331">
        <w:rPr>
          <w:lang w:val="it-IT" w:eastAsia="de-DE"/>
        </w:rPr>
        <w:t>ă</w:t>
      </w:r>
      <w:r w:rsidRPr="002D0278">
        <w:rPr>
          <w:lang w:val="it-IT" w:eastAsia="de-DE"/>
        </w:rPr>
        <w:t xml:space="preserve"> aceste</w:t>
      </w:r>
      <w:r w:rsidRPr="002D0278" w:rsidR="00493BB9">
        <w:rPr>
          <w:lang w:val="it-IT" w:eastAsia="de-DE"/>
        </w:rPr>
        <w:t xml:space="preserve"> modificări ale culorii pielii</w:t>
      </w:r>
      <w:r w:rsidRPr="002D0278">
        <w:rPr>
          <w:lang w:val="it-IT" w:eastAsia="de-DE"/>
        </w:rPr>
        <w:t xml:space="preserve"> </w:t>
      </w:r>
      <w:r w:rsidRPr="002D0278" w:rsidR="00493BB9">
        <w:rPr>
          <w:lang w:val="it-IT" w:eastAsia="de-DE"/>
        </w:rPr>
        <w:t>pot fi permanente la uni</w:t>
      </w:r>
      <w:r w:rsidR="008C4D93">
        <w:rPr>
          <w:lang w:val="it-IT" w:eastAsia="de-DE"/>
        </w:rPr>
        <w:t>i</w:t>
      </w:r>
      <w:r w:rsidRPr="002D0278" w:rsidR="00493BB9">
        <w:rPr>
          <w:lang w:val="it-IT" w:eastAsia="de-DE"/>
        </w:rPr>
        <w:t xml:space="preserve"> pacienţi.</w:t>
      </w:r>
      <w:r w:rsidRPr="002D0278">
        <w:rPr>
          <w:lang w:val="it-IT" w:eastAsia="de-DE"/>
        </w:rPr>
        <w:t xml:space="preserve"> </w:t>
      </w:r>
    </w:p>
    <w:p w:rsidRPr="002D0278" w:rsidR="004B0CE7" w:rsidP="004B0CE7" w:rsidRDefault="004B0CE7" w14:paraId="18FCB9D7" w14:textId="77777777">
      <w:pPr>
        <w:jc w:val="both"/>
        <w:rPr>
          <w:strike/>
          <w:lang w:val="it-IT"/>
        </w:rPr>
      </w:pPr>
    </w:p>
    <w:p w:rsidRPr="002D0278" w:rsidR="00013326" w:rsidP="004B0CE7" w:rsidRDefault="00013326" w14:paraId="32722D65" w14:textId="77777777">
      <w:pPr>
        <w:jc w:val="both"/>
        <w:rPr>
          <w:i/>
          <w:lang w:val="it-IT"/>
        </w:rPr>
      </w:pPr>
      <w:r w:rsidRPr="002D0278">
        <w:rPr>
          <w:i/>
          <w:lang w:val="it-IT"/>
        </w:rPr>
        <w:t>Reacţii dermatologice la distanţă de locul de aplicare</w:t>
      </w:r>
    </w:p>
    <w:p w:rsidRPr="002D0278" w:rsidR="00013326" w:rsidP="00013326" w:rsidRDefault="00013326" w14:paraId="61444FAF" w14:textId="77777777">
      <w:pPr>
        <w:jc w:val="both"/>
        <w:rPr>
          <w:lang w:val="it-IT"/>
        </w:rPr>
      </w:pPr>
      <w:r w:rsidRPr="002D0278">
        <w:rPr>
          <w:lang w:val="it-IT"/>
        </w:rPr>
        <w:t xml:space="preserve">Cazuri rare de reacţii dermatologice la distanţă de locul de aplicare, inclusiv eritem multiform, au fost raportate din studii clinice </w:t>
      </w:r>
      <w:r w:rsidR="00637AA7">
        <w:rPr>
          <w:lang w:val="it-IT"/>
        </w:rPr>
        <w:t xml:space="preserve">efectuate </w:t>
      </w:r>
      <w:r w:rsidRPr="002D0278">
        <w:rPr>
          <w:lang w:val="it-IT"/>
        </w:rPr>
        <w:t>cu imiquimod 5% cremă ca t</w:t>
      </w:r>
      <w:r w:rsidR="00637AA7">
        <w:rPr>
          <w:lang w:val="it-IT"/>
        </w:rPr>
        <w:t>ratament</w:t>
      </w:r>
      <w:r w:rsidRPr="002D0278">
        <w:rPr>
          <w:lang w:val="it-IT"/>
        </w:rPr>
        <w:t>.</w:t>
      </w:r>
    </w:p>
    <w:p w:rsidRPr="002D0278" w:rsidR="00013326" w:rsidP="00013326" w:rsidRDefault="00013326" w14:paraId="14B1DE2B" w14:textId="77777777">
      <w:pPr>
        <w:jc w:val="both"/>
        <w:rPr>
          <w:lang w:val="it-IT"/>
        </w:rPr>
      </w:pPr>
    </w:p>
    <w:p w:rsidRPr="002D0278" w:rsidR="00013326" w:rsidP="00013326" w:rsidRDefault="00013326" w14:paraId="06A4D930" w14:textId="77777777">
      <w:pPr>
        <w:jc w:val="both"/>
        <w:rPr>
          <w:i/>
          <w:lang w:val="it-IT"/>
        </w:rPr>
      </w:pPr>
      <w:r w:rsidRPr="002D0278">
        <w:rPr>
          <w:i/>
          <w:lang w:val="it-IT"/>
        </w:rPr>
        <w:t>Alopec</w:t>
      </w:r>
      <w:r w:rsidR="006469E7">
        <w:rPr>
          <w:i/>
          <w:lang w:val="it-IT"/>
        </w:rPr>
        <w:t>ie</w:t>
      </w:r>
    </w:p>
    <w:p w:rsidRPr="002D0278" w:rsidR="00013326" w:rsidP="00013326" w:rsidRDefault="00013326" w14:paraId="7D2CB770" w14:textId="77777777">
      <w:pPr>
        <w:jc w:val="both"/>
        <w:rPr>
          <w:lang w:val="it-IT"/>
        </w:rPr>
      </w:pPr>
      <w:r w:rsidRPr="002D0278">
        <w:rPr>
          <w:lang w:val="it-IT"/>
        </w:rPr>
        <w:t>Studii</w:t>
      </w:r>
      <w:r w:rsidR="006469E7">
        <w:rPr>
          <w:lang w:val="it-IT"/>
        </w:rPr>
        <w:t>le</w:t>
      </w:r>
      <w:r w:rsidRPr="002D0278">
        <w:rPr>
          <w:lang w:val="it-IT"/>
        </w:rPr>
        <w:t xml:space="preserve"> clinice</w:t>
      </w:r>
      <w:r w:rsidR="006469E7">
        <w:rPr>
          <w:lang w:val="it-IT"/>
        </w:rPr>
        <w:t xml:space="preserve"> care</w:t>
      </w:r>
      <w:r w:rsidRPr="002D0278">
        <w:rPr>
          <w:lang w:val="it-IT"/>
        </w:rPr>
        <w:t xml:space="preserve"> au investigat utilizarea de imiquimod 5% cremă pentru tratamentul cheratozelor actinice</w:t>
      </w:r>
      <w:r w:rsidRPr="002D0278" w:rsidR="00194641">
        <w:rPr>
          <w:lang w:val="it-IT"/>
        </w:rPr>
        <w:t xml:space="preserve"> au detectat o frecvenţă a alopeciei de 0,4% (</w:t>
      </w:r>
      <w:r w:rsidRPr="002D0278" w:rsidR="00194641">
        <w:rPr>
          <w:lang w:val="it-IT" w:eastAsia="de-DE"/>
        </w:rPr>
        <w:t>(5/1214) la locul de tratament sau pe aria înconjurătoare.</w:t>
      </w:r>
    </w:p>
    <w:p w:rsidR="00013326" w:rsidP="004B0CE7" w:rsidRDefault="00013326" w14:paraId="37863BF3" w14:textId="77777777">
      <w:pPr>
        <w:jc w:val="both"/>
        <w:rPr>
          <w:lang w:val="it-IT"/>
        </w:rPr>
      </w:pPr>
    </w:p>
    <w:p w:rsidRPr="00FC3EBF" w:rsidR="00FC3EBF" w:rsidP="00FC3EBF" w:rsidRDefault="00FC3EBF" w14:paraId="33B6A149" w14:textId="77777777">
      <w:pPr>
        <w:jc w:val="both"/>
        <w:rPr>
          <w:lang w:val="it-IT"/>
        </w:rPr>
      </w:pPr>
      <w:r w:rsidRPr="00FC3EBF">
        <w:rPr>
          <w:lang w:val="it-IT"/>
        </w:rPr>
        <w:t>Raportarea reacţiilor adverse suspectate</w:t>
      </w:r>
    </w:p>
    <w:p w:rsidRPr="002D0278" w:rsidR="00FC3EBF" w:rsidP="00FC3EBF" w:rsidRDefault="00FC3EBF" w14:paraId="0056365B" w14:textId="77777777">
      <w:pPr>
        <w:jc w:val="both"/>
        <w:rPr>
          <w:lang w:val="it-IT"/>
        </w:rPr>
      </w:pPr>
      <w:r w:rsidRPr="00FC3EBF">
        <w:rPr>
          <w:lang w:val="it-IT"/>
        </w:rPr>
        <w:t>Raportarea reacţiilor adverse suspectate după autorizarea medicamentului este importantă. Acest lucru permite monitorizarea continuă a raportului beneficiu/risc al medicamentului. Profesioniştii din domeniul sănătăţii sunt rugaţi să raporteze orice reacţie adversă suspectată prin intermediul sistemului naţional de raportare, aşa cum este menţionat în Anexa V</w:t>
      </w:r>
      <w:r w:rsidR="00C30F35">
        <w:rPr>
          <w:lang w:val="it-IT"/>
        </w:rPr>
        <w:t>.</w:t>
      </w:r>
    </w:p>
    <w:p w:rsidRPr="002D0278" w:rsidR="00013326" w:rsidP="004B0CE7" w:rsidRDefault="00013326" w14:paraId="066FE374" w14:textId="77777777">
      <w:pPr>
        <w:jc w:val="both"/>
        <w:rPr>
          <w:lang w:val="it-IT"/>
        </w:rPr>
      </w:pPr>
    </w:p>
    <w:p w:rsidRPr="002D0278" w:rsidR="004B0CE7" w:rsidP="004B0CE7" w:rsidRDefault="004B0CE7" w14:paraId="0D759AEF" w14:textId="77777777">
      <w:pPr>
        <w:ind w:left="567" w:hanging="567"/>
        <w:jc w:val="both"/>
        <w:rPr>
          <w:lang w:val="it-IT"/>
        </w:rPr>
      </w:pPr>
      <w:r w:rsidRPr="002D0278">
        <w:rPr>
          <w:b/>
          <w:bCs/>
          <w:lang w:val="it-IT"/>
        </w:rPr>
        <w:t>4.9</w:t>
      </w:r>
      <w:r w:rsidRPr="002D0278">
        <w:rPr>
          <w:b/>
          <w:bCs/>
          <w:lang w:val="it-IT"/>
        </w:rPr>
        <w:tab/>
      </w:r>
      <w:r w:rsidR="00FA6A4A">
        <w:rPr>
          <w:b/>
          <w:bCs/>
          <w:lang w:val="it-IT"/>
        </w:rPr>
        <w:t>Supradozaj</w:t>
      </w:r>
    </w:p>
    <w:p w:rsidRPr="002D0278" w:rsidR="004B0CE7" w:rsidP="004B0CE7" w:rsidRDefault="004B0CE7" w14:paraId="73C570BD" w14:textId="77777777">
      <w:pPr>
        <w:jc w:val="both"/>
        <w:rPr>
          <w:lang w:val="it-IT"/>
        </w:rPr>
      </w:pPr>
    </w:p>
    <w:p w:rsidRPr="002D0278" w:rsidR="004B0CE7" w:rsidP="004B0CE7" w:rsidRDefault="004B0CE7" w14:paraId="7882F93B" w14:textId="77777777">
      <w:pPr>
        <w:jc w:val="both"/>
        <w:rPr>
          <w:lang w:val="it-IT"/>
        </w:rPr>
      </w:pPr>
      <w:r w:rsidRPr="002D0278">
        <w:rPr>
          <w:lang w:val="it-IT"/>
        </w:rPr>
        <w:t>Atunci când este aplicat la nivel local, supradozajul sistemic cu imiquimod cremă este puţin probabil datorită absorbţie</w:t>
      </w:r>
      <w:r w:rsidR="00F446CB">
        <w:rPr>
          <w:lang w:val="it-IT"/>
        </w:rPr>
        <w:t>i</w:t>
      </w:r>
      <w:r w:rsidRPr="002D0278">
        <w:rPr>
          <w:lang w:val="it-IT"/>
        </w:rPr>
        <w:t xml:space="preserve"> cutanate minime. Studiile efectuate la iepuri au evidenţiat o doză cutanată letală de imiquimod mai mare de 5 g/ kg. Supradozarea </w:t>
      </w:r>
      <w:r w:rsidR="00F446CB">
        <w:rPr>
          <w:lang w:val="it-IT"/>
        </w:rPr>
        <w:t>topică</w:t>
      </w:r>
      <w:r w:rsidRPr="002D0278">
        <w:rPr>
          <w:lang w:val="it-IT"/>
        </w:rPr>
        <w:t xml:space="preserve"> persistentă de imiquimod cremă </w:t>
      </w:r>
      <w:r w:rsidR="00F446CB">
        <w:rPr>
          <w:lang w:val="it-IT"/>
        </w:rPr>
        <w:t>poate</w:t>
      </w:r>
      <w:r w:rsidRPr="002D0278">
        <w:rPr>
          <w:lang w:val="it-IT"/>
        </w:rPr>
        <w:t xml:space="preserve"> determina reacţii severe locale ale pielii şi poate creşte riscul de reacţii sistemice. </w:t>
      </w:r>
    </w:p>
    <w:p w:rsidRPr="002D0278" w:rsidR="00493BB9" w:rsidP="004B0CE7" w:rsidRDefault="00493BB9" w14:paraId="53A04AB0" w14:textId="77777777">
      <w:pPr>
        <w:jc w:val="both"/>
        <w:rPr>
          <w:lang w:val="it-IT"/>
        </w:rPr>
      </w:pPr>
    </w:p>
    <w:p w:rsidRPr="002D0278" w:rsidR="004B0CE7" w:rsidP="004B0CE7" w:rsidRDefault="004B0CE7" w14:paraId="475E1E53" w14:textId="77777777">
      <w:pPr>
        <w:jc w:val="both"/>
        <w:rPr>
          <w:lang w:val="it-IT"/>
        </w:rPr>
      </w:pPr>
      <w:r w:rsidRPr="002D0278">
        <w:rPr>
          <w:lang w:val="it-IT"/>
        </w:rPr>
        <w:t xml:space="preserve">Ca urmare a ingestiei accidentale </w:t>
      </w:r>
      <w:r w:rsidR="00F446CB">
        <w:rPr>
          <w:lang w:val="it-IT"/>
        </w:rPr>
        <w:t>pot să apară</w:t>
      </w:r>
      <w:r w:rsidRPr="002D0278">
        <w:rPr>
          <w:lang w:val="it-IT"/>
        </w:rPr>
        <w:t xml:space="preserve"> greaţă, vărsături, cefalee, mialgie şi febră după o singură doză de imiquimod 200 mg care corespunde conţinutului a mai mult de 21 de plicuri de Zyclara. </w:t>
      </w:r>
      <w:r w:rsidR="004B0C72">
        <w:rPr>
          <w:lang w:val="it-IT"/>
        </w:rPr>
        <w:t>C</w:t>
      </w:r>
      <w:r w:rsidRPr="005548AE" w:rsidR="004B0C72">
        <w:rPr>
          <w:lang w:val="it-IT"/>
        </w:rPr>
        <w:t xml:space="preserve">ea mai frecventă </w:t>
      </w:r>
      <w:r w:rsidR="004B0C72">
        <w:rPr>
          <w:lang w:val="it-IT"/>
        </w:rPr>
        <w:t>r</w:t>
      </w:r>
      <w:r w:rsidRPr="002D0278">
        <w:rPr>
          <w:lang w:val="it-IT"/>
        </w:rPr>
        <w:t>eacţi</w:t>
      </w:r>
      <w:r w:rsidR="00AE5461">
        <w:rPr>
          <w:lang w:val="it-IT"/>
        </w:rPr>
        <w:t>e</w:t>
      </w:r>
      <w:r w:rsidRPr="002D0278">
        <w:rPr>
          <w:lang w:val="it-IT"/>
        </w:rPr>
        <w:t xml:space="preserve"> adversă serioasă</w:t>
      </w:r>
      <w:r w:rsidR="004B0C72">
        <w:rPr>
          <w:lang w:val="it-IT"/>
        </w:rPr>
        <w:t xml:space="preserve"> din punct de vedere</w:t>
      </w:r>
      <w:r w:rsidRPr="002D0278">
        <w:rPr>
          <w:lang w:val="it-IT"/>
        </w:rPr>
        <w:t xml:space="preserve"> clinic, raportată ca urmare a administrării de doze orale multiple </w:t>
      </w:r>
      <w:r w:rsidRPr="00BE78CB">
        <w:rPr>
          <w:rFonts w:ascii="Symbol" w:hAnsi="Symbol" w:eastAsia="Symbol" w:cs="Symbol"/>
        </w:rPr>
        <w:t>³</w:t>
      </w:r>
      <w:r w:rsidRPr="002D0278">
        <w:rPr>
          <w:lang w:val="it-IT"/>
        </w:rPr>
        <w:t xml:space="preserve"> 200 mg a fost hipotensiunea</w:t>
      </w:r>
      <w:r w:rsidRPr="002D0278" w:rsidR="005548AE">
        <w:rPr>
          <w:lang w:val="it-IT"/>
        </w:rPr>
        <w:t xml:space="preserve"> arterială</w:t>
      </w:r>
      <w:r w:rsidRPr="002D0278">
        <w:rPr>
          <w:lang w:val="it-IT"/>
        </w:rPr>
        <w:t xml:space="preserve"> care</w:t>
      </w:r>
      <w:r w:rsidRPr="002D0278" w:rsidR="00BC0BDA">
        <w:rPr>
          <w:lang w:val="it-IT"/>
        </w:rPr>
        <w:t xml:space="preserve"> s-a remis</w:t>
      </w:r>
      <w:r w:rsidRPr="002D0278">
        <w:rPr>
          <w:lang w:val="it-IT"/>
        </w:rPr>
        <w:t xml:space="preserve"> ca urmare a administrării de lichide intravenoase sau orale.</w:t>
      </w:r>
    </w:p>
    <w:p w:rsidRPr="002D0278" w:rsidR="004B0CE7" w:rsidP="004B0CE7" w:rsidRDefault="004B0CE7" w14:paraId="00BE2E92" w14:textId="77777777">
      <w:pPr>
        <w:jc w:val="both"/>
        <w:rPr>
          <w:lang w:val="it-IT"/>
        </w:rPr>
      </w:pPr>
    </w:p>
    <w:p w:rsidR="004B0CE7" w:rsidP="004B0CE7" w:rsidRDefault="004B0CE7" w14:paraId="1B0D5768" w14:textId="77777777">
      <w:pPr>
        <w:jc w:val="both"/>
        <w:rPr>
          <w:lang w:val="it-IT"/>
        </w:rPr>
      </w:pPr>
      <w:r w:rsidRPr="002D0278">
        <w:rPr>
          <w:lang w:val="it-IT"/>
        </w:rPr>
        <w:t xml:space="preserve"> </w:t>
      </w:r>
      <w:r w:rsidR="00771029">
        <w:rPr>
          <w:lang w:val="it-IT"/>
        </w:rPr>
        <w:t>Abordarea terapeutic</w:t>
      </w:r>
      <w:r w:rsidRPr="002D0278" w:rsidR="00771029">
        <w:rPr>
          <w:lang w:val="it-IT"/>
        </w:rPr>
        <w:t>ă</w:t>
      </w:r>
      <w:r w:rsidR="00771029">
        <w:rPr>
          <w:lang w:val="it-IT"/>
        </w:rPr>
        <w:t xml:space="preserve"> a </w:t>
      </w:r>
      <w:r w:rsidR="00270E04">
        <w:rPr>
          <w:lang w:val="it-IT"/>
        </w:rPr>
        <w:t>supradozajului constă în tratamentul simptomelor clinice.</w:t>
      </w:r>
    </w:p>
    <w:p w:rsidR="00270E04" w:rsidP="004B0CE7" w:rsidRDefault="00270E04" w14:paraId="69DEE561" w14:textId="77777777">
      <w:pPr>
        <w:jc w:val="both"/>
        <w:rPr>
          <w:lang w:val="it-IT"/>
        </w:rPr>
      </w:pPr>
    </w:p>
    <w:p w:rsidRPr="00FC6C19" w:rsidR="004B0CE7" w:rsidP="004B0CE7" w:rsidRDefault="004B0CE7" w14:paraId="2712B336" w14:textId="77777777">
      <w:pPr>
        <w:tabs>
          <w:tab w:val="left" w:pos="567"/>
        </w:tabs>
        <w:jc w:val="both"/>
        <w:rPr>
          <w:b/>
          <w:lang w:val="it-IT"/>
        </w:rPr>
      </w:pPr>
      <w:r w:rsidRPr="00FC6C19">
        <w:rPr>
          <w:b/>
          <w:lang w:val="it-IT"/>
        </w:rPr>
        <w:t>5.</w:t>
      </w:r>
      <w:r w:rsidRPr="00FC6C19">
        <w:rPr>
          <w:b/>
          <w:lang w:val="it-IT"/>
        </w:rPr>
        <w:tab/>
      </w:r>
      <w:r w:rsidRPr="00FC6C19">
        <w:rPr>
          <w:b/>
          <w:lang w:val="it-IT"/>
        </w:rPr>
        <w:t>PROPRIETĂŢI FARMACOLOGICE</w:t>
      </w:r>
    </w:p>
    <w:p w:rsidRPr="00FC6C19" w:rsidR="004B0CE7" w:rsidP="004B0CE7" w:rsidRDefault="004B0CE7" w14:paraId="1371EF3E" w14:textId="77777777">
      <w:pPr>
        <w:tabs>
          <w:tab w:val="left" w:pos="567"/>
        </w:tabs>
        <w:jc w:val="both"/>
        <w:rPr>
          <w:b/>
          <w:lang w:val="it-IT"/>
        </w:rPr>
      </w:pPr>
    </w:p>
    <w:p w:rsidRPr="00FC6C19" w:rsidR="004B0CE7" w:rsidP="004B0CE7" w:rsidRDefault="004B0CE7" w14:paraId="14F3E216" w14:textId="77777777">
      <w:pPr>
        <w:tabs>
          <w:tab w:val="left" w:pos="567"/>
        </w:tabs>
        <w:jc w:val="both"/>
        <w:rPr>
          <w:b/>
          <w:lang w:val="it-IT"/>
        </w:rPr>
      </w:pPr>
      <w:r w:rsidRPr="00FC6C19">
        <w:rPr>
          <w:b/>
          <w:lang w:val="it-IT"/>
        </w:rPr>
        <w:t>5.1</w:t>
      </w:r>
      <w:r w:rsidRPr="00FC6C19">
        <w:rPr>
          <w:b/>
          <w:lang w:val="it-IT"/>
        </w:rPr>
        <w:tab/>
      </w:r>
      <w:r w:rsidRPr="00FC6C19">
        <w:rPr>
          <w:b/>
          <w:lang w:val="it-IT"/>
        </w:rPr>
        <w:t>Proprietăţi farmacodinamice</w:t>
      </w:r>
    </w:p>
    <w:p w:rsidRPr="00FC6C19" w:rsidR="004B0CE7" w:rsidP="004B0CE7" w:rsidRDefault="004B0CE7" w14:paraId="6B35212F" w14:textId="77777777">
      <w:pPr>
        <w:tabs>
          <w:tab w:val="left" w:pos="540"/>
        </w:tabs>
        <w:jc w:val="both"/>
        <w:rPr>
          <w:lang w:val="it-IT"/>
        </w:rPr>
      </w:pPr>
    </w:p>
    <w:p w:rsidRPr="00FC6C19" w:rsidR="004B0CE7" w:rsidP="004B0CE7" w:rsidRDefault="004B0CE7" w14:paraId="7046F4F1" w14:textId="77777777">
      <w:pPr>
        <w:tabs>
          <w:tab w:val="left" w:pos="540"/>
        </w:tabs>
        <w:jc w:val="both"/>
        <w:rPr>
          <w:lang w:val="it-IT"/>
        </w:rPr>
      </w:pPr>
      <w:r w:rsidRPr="00FC6C19">
        <w:rPr>
          <w:lang w:val="it-IT"/>
        </w:rPr>
        <w:t xml:space="preserve">Grupa farmacoterapeutică: </w:t>
      </w:r>
      <w:r w:rsidRPr="00FC6C19" w:rsidR="009B1E54">
        <w:rPr>
          <w:lang w:val="it-IT"/>
        </w:rPr>
        <w:t>Antibiotice şi c</w:t>
      </w:r>
      <w:r w:rsidRPr="00FC6C19">
        <w:rPr>
          <w:lang w:val="it-IT"/>
        </w:rPr>
        <w:t xml:space="preserve">himioterapeutice pentru uz </w:t>
      </w:r>
      <w:r w:rsidRPr="00FC6C19" w:rsidR="009B1E54">
        <w:rPr>
          <w:lang w:val="it-IT"/>
        </w:rPr>
        <w:t>dermatologic</w:t>
      </w:r>
      <w:r w:rsidRPr="00FC6C19">
        <w:rPr>
          <w:lang w:val="it-IT"/>
        </w:rPr>
        <w:t>, antivirale, cod ATC: D06BB10</w:t>
      </w:r>
    </w:p>
    <w:p w:rsidRPr="00FC6C19" w:rsidR="004B0CE7" w:rsidP="004B0CE7" w:rsidRDefault="004B0CE7" w14:paraId="6D2FBEE7" w14:textId="77777777">
      <w:pPr>
        <w:jc w:val="both"/>
        <w:rPr>
          <w:b/>
          <w:bCs/>
          <w:u w:val="single"/>
          <w:lang w:val="it-IT"/>
        </w:rPr>
      </w:pPr>
    </w:p>
    <w:p w:rsidRPr="002D0278" w:rsidR="004B0CE7" w:rsidP="004B0CE7" w:rsidRDefault="004B0CE7" w14:paraId="5BBB9FC6" w14:textId="77777777">
      <w:pPr>
        <w:jc w:val="both"/>
        <w:rPr>
          <w:lang w:val="es-ES"/>
        </w:rPr>
      </w:pPr>
      <w:r w:rsidRPr="00BE78CB">
        <w:rPr>
          <w:u w:val="single"/>
          <w:lang w:val="es-ES_tradnl"/>
        </w:rPr>
        <w:t>Efecte farmacodinamice</w:t>
      </w:r>
      <w:r w:rsidRPr="002D0278">
        <w:rPr>
          <w:bCs/>
          <w:u w:val="single"/>
          <w:lang w:val="es-ES"/>
        </w:rPr>
        <w:t xml:space="preserve"> </w:t>
      </w:r>
    </w:p>
    <w:p w:rsidRPr="002D0278" w:rsidR="004B0CE7" w:rsidP="004B0CE7" w:rsidRDefault="004B0CE7" w14:paraId="47ED5282" w14:textId="77777777">
      <w:pPr>
        <w:jc w:val="both"/>
        <w:rPr>
          <w:lang w:val="es-ES"/>
        </w:rPr>
      </w:pPr>
      <w:r w:rsidRPr="002D0278">
        <w:rPr>
          <w:lang w:val="es-ES"/>
        </w:rPr>
        <w:t xml:space="preserve">Imiquimod este un </w:t>
      </w:r>
      <w:r w:rsidRPr="002D0278" w:rsidR="00BC0BDA">
        <w:rPr>
          <w:lang w:val="es-ES"/>
        </w:rPr>
        <w:t>modulator al răspunsului imun</w:t>
      </w:r>
      <w:r w:rsidRPr="002D0278">
        <w:rPr>
          <w:lang w:val="es-ES"/>
        </w:rPr>
        <w:t xml:space="preserve">. Este compusul </w:t>
      </w:r>
      <w:r w:rsidRPr="002D0278" w:rsidR="00BC0BDA">
        <w:rPr>
          <w:lang w:val="es-ES"/>
        </w:rPr>
        <w:t>princeps</w:t>
      </w:r>
      <w:r w:rsidRPr="002D0278">
        <w:rPr>
          <w:lang w:val="es-ES"/>
        </w:rPr>
        <w:t xml:space="preserve"> al familiei de imidazoline. Studiile de legare saturabile sugerează că receptorii de membrană pentru imiquimod există pe celulele respondent</w:t>
      </w:r>
      <w:r w:rsidRPr="002D0278" w:rsidR="00BC0BDA">
        <w:rPr>
          <w:lang w:val="es-ES"/>
        </w:rPr>
        <w:t>e</w:t>
      </w:r>
      <w:r w:rsidRPr="002D0278">
        <w:rPr>
          <w:lang w:val="es-ES"/>
        </w:rPr>
        <w:t>;</w:t>
      </w:r>
      <w:r w:rsidRPr="002D0278" w:rsidR="00BC0BDA">
        <w:rPr>
          <w:lang w:val="es-ES"/>
        </w:rPr>
        <w:t xml:space="preserve"> aceştia </w:t>
      </w:r>
      <w:r w:rsidRPr="002D0278">
        <w:rPr>
          <w:lang w:val="es-ES"/>
        </w:rPr>
        <w:t>sunt denumi</w:t>
      </w:r>
      <w:r w:rsidRPr="002D0278" w:rsidR="00BC0BDA">
        <w:rPr>
          <w:lang w:val="es-ES"/>
        </w:rPr>
        <w:t>ţi</w:t>
      </w:r>
      <w:r w:rsidRPr="002D0278">
        <w:rPr>
          <w:lang w:val="es-ES"/>
        </w:rPr>
        <w:t xml:space="preserve"> receptorii de tip “</w:t>
      </w:r>
      <w:r w:rsidRPr="002D0278" w:rsidR="00BC0BDA">
        <w:rPr>
          <w:lang w:val="es-ES"/>
        </w:rPr>
        <w:t>control</w:t>
      </w:r>
      <w:r w:rsidRPr="002D0278">
        <w:rPr>
          <w:lang w:val="es-ES"/>
        </w:rPr>
        <w:t>” 7 şi 8. Imiquimod induce eliberarea de interferon alpha (IFN-</w:t>
      </w:r>
      <w:r w:rsidRPr="00BE78CB">
        <w:t>α</w:t>
      </w:r>
      <w:r w:rsidRPr="002D0278">
        <w:rPr>
          <w:lang w:val="es-ES"/>
        </w:rPr>
        <w:t>) şi alte citokine dintr-o varietate de celule animale şi umane (de ex</w:t>
      </w:r>
      <w:r w:rsidR="00881AD7">
        <w:rPr>
          <w:lang w:val="es-ES"/>
        </w:rPr>
        <w:t>emplu</w:t>
      </w:r>
      <w:r w:rsidRPr="002D0278">
        <w:rPr>
          <w:lang w:val="es-ES"/>
        </w:rPr>
        <w:t xml:space="preserve"> din macrofage/monocite umane şi keratinocite). Aplicarea locală </w:t>
      </w:r>
      <w:r w:rsidRPr="002D0278">
        <w:rPr>
          <w:i/>
          <w:iCs/>
          <w:spacing w:val="-1"/>
          <w:lang w:val="es-ES"/>
        </w:rPr>
        <w:t xml:space="preserve">in vivo </w:t>
      </w:r>
      <w:r w:rsidRPr="002D0278">
        <w:rPr>
          <w:iCs/>
          <w:spacing w:val="-1"/>
          <w:lang w:val="es-ES"/>
        </w:rPr>
        <w:t xml:space="preserve">de imiquimod cremă pe pielea de şoarece a determinat concentraţii crescute de </w:t>
      </w:r>
      <w:r w:rsidRPr="002D0278">
        <w:rPr>
          <w:lang w:val="es-ES"/>
        </w:rPr>
        <w:t xml:space="preserve">IFN şi factor de necroză tumorală (TNF) comparativ cu pielea de şoarece netratată. Tabloul citokinelor induse variază cu originea tisulară a celulelor. În plus, eliberarea de citokine a fost indusă ca urmare a aplicării dermale şi administrării orale de imiquimod la </w:t>
      </w:r>
      <w:r w:rsidRPr="002D0278" w:rsidR="00BC0BDA">
        <w:rPr>
          <w:lang w:val="es-ES"/>
        </w:rPr>
        <w:t xml:space="preserve">diverse </w:t>
      </w:r>
      <w:r w:rsidRPr="002D0278">
        <w:rPr>
          <w:lang w:val="es-ES"/>
        </w:rPr>
        <w:t>animale de laborator şi în studii</w:t>
      </w:r>
      <w:r w:rsidR="00865021">
        <w:rPr>
          <w:lang w:val="es-ES"/>
        </w:rPr>
        <w:t xml:space="preserve"> efectuate</w:t>
      </w:r>
      <w:r w:rsidRPr="002D0278">
        <w:rPr>
          <w:lang w:val="es-ES"/>
        </w:rPr>
        <w:t xml:space="preserve"> la om. </w:t>
      </w:r>
      <w:r w:rsidR="00172898">
        <w:rPr>
          <w:lang w:val="es-ES"/>
        </w:rPr>
        <w:t>La</w:t>
      </w:r>
      <w:r w:rsidRPr="002D0278">
        <w:rPr>
          <w:lang w:val="es-ES"/>
        </w:rPr>
        <w:t xml:space="preserve"> modele animale imiquimod este eficient împotriva infecţiilor virale şi acţionează ca un </w:t>
      </w:r>
      <w:r w:rsidR="00E45689">
        <w:rPr>
          <w:lang w:val="es-ES"/>
        </w:rPr>
        <w:t>medicament</w:t>
      </w:r>
      <w:r w:rsidRPr="002D0278">
        <w:rPr>
          <w:lang w:val="es-ES"/>
        </w:rPr>
        <w:t xml:space="preserve"> antitumoral în principal prin inducerea eliberării de interferon alfa şi a altor citokine.</w:t>
      </w:r>
    </w:p>
    <w:p w:rsidRPr="002D0278" w:rsidR="004B0CE7" w:rsidP="004B0CE7" w:rsidRDefault="004B0CE7" w14:paraId="76832E6C" w14:textId="77777777">
      <w:pPr>
        <w:jc w:val="both"/>
        <w:rPr>
          <w:lang w:val="es-ES"/>
        </w:rPr>
      </w:pPr>
    </w:p>
    <w:p w:rsidRPr="002D0278" w:rsidR="004B0CE7" w:rsidP="004B0CE7" w:rsidRDefault="004B0CE7" w14:paraId="2198E657" w14:textId="77777777">
      <w:pPr>
        <w:jc w:val="both"/>
        <w:rPr>
          <w:lang w:val="es-ES"/>
        </w:rPr>
      </w:pPr>
      <w:r w:rsidRPr="002D0278">
        <w:rPr>
          <w:lang w:val="es-ES"/>
        </w:rPr>
        <w:t xml:space="preserve">Creşteri ale </w:t>
      </w:r>
      <w:r w:rsidR="00E45689">
        <w:rPr>
          <w:lang w:val="es-ES"/>
        </w:rPr>
        <w:t>concentraţiilor</w:t>
      </w:r>
      <w:r w:rsidRPr="002D0278">
        <w:rPr>
          <w:lang w:val="es-ES"/>
        </w:rPr>
        <w:t xml:space="preserve"> sistemice de interferon alfa şi a altor citokine ca urmare a aplicării topice de imiquimod au fost de</w:t>
      </w:r>
      <w:r w:rsidR="006430D4">
        <w:rPr>
          <w:lang w:val="es-ES"/>
        </w:rPr>
        <w:t xml:space="preserve"> </w:t>
      </w:r>
      <w:r w:rsidRPr="002D0278">
        <w:rPr>
          <w:lang w:val="es-ES"/>
        </w:rPr>
        <w:t xml:space="preserve">asemenea observate din datele </w:t>
      </w:r>
      <w:r w:rsidR="006430D4">
        <w:rPr>
          <w:lang w:val="es-ES"/>
        </w:rPr>
        <w:t>existente</w:t>
      </w:r>
      <w:r w:rsidRPr="002D0278">
        <w:rPr>
          <w:lang w:val="es-ES"/>
        </w:rPr>
        <w:t xml:space="preserve"> la om.</w:t>
      </w:r>
    </w:p>
    <w:p w:rsidRPr="002D0278" w:rsidR="00BC0BDA" w:rsidP="004B0CE7" w:rsidRDefault="00BC0BDA" w14:paraId="01C949E3" w14:textId="77777777">
      <w:pPr>
        <w:jc w:val="both"/>
        <w:rPr>
          <w:lang w:val="es-ES"/>
        </w:rPr>
      </w:pPr>
    </w:p>
    <w:p w:rsidRPr="00BE78CB" w:rsidR="004B0CE7" w:rsidP="682ED16D" w:rsidRDefault="004B0CE7" w14:paraId="2224385F" w14:textId="77777777" w14:noSpellErr="1">
      <w:pPr>
        <w:jc w:val="both"/>
        <w:rPr>
          <w:u w:val="single"/>
          <w:lang w:val="es-ES"/>
        </w:rPr>
      </w:pPr>
      <w:r w:rsidRPr="682ED16D" w:rsidR="004B0CE7">
        <w:rPr>
          <w:u w:val="single"/>
          <w:lang w:val="es-ES"/>
        </w:rPr>
        <w:t>Eficacitate</w:t>
      </w:r>
      <w:r w:rsidRPr="682ED16D" w:rsidR="004B0CE7">
        <w:rPr>
          <w:u w:val="single"/>
          <w:lang w:val="es-ES"/>
        </w:rPr>
        <w:t xml:space="preserve"> </w:t>
      </w:r>
      <w:r w:rsidRPr="682ED16D" w:rsidR="004B0CE7">
        <w:rPr>
          <w:u w:val="single"/>
          <w:lang w:val="es-ES"/>
        </w:rPr>
        <w:t>şi</w:t>
      </w:r>
      <w:r w:rsidRPr="682ED16D" w:rsidR="004B0CE7">
        <w:rPr>
          <w:u w:val="single"/>
          <w:lang w:val="es-ES"/>
        </w:rPr>
        <w:t xml:space="preserve"> </w:t>
      </w:r>
      <w:r w:rsidRPr="682ED16D" w:rsidR="004B0CE7">
        <w:rPr>
          <w:u w:val="single"/>
          <w:lang w:val="es-ES"/>
        </w:rPr>
        <w:t>siguranţă</w:t>
      </w:r>
      <w:r w:rsidRPr="682ED16D" w:rsidR="004B0CE7">
        <w:rPr>
          <w:u w:val="single"/>
          <w:lang w:val="es-ES"/>
        </w:rPr>
        <w:t xml:space="preserve"> </w:t>
      </w:r>
      <w:r w:rsidRPr="682ED16D" w:rsidR="004B0CE7">
        <w:rPr>
          <w:u w:val="single"/>
          <w:lang w:val="es-ES"/>
        </w:rPr>
        <w:t>clinică</w:t>
      </w:r>
    </w:p>
    <w:p w:rsidRPr="002D0278" w:rsidR="004B0CE7" w:rsidP="682ED16D" w:rsidRDefault="004B0CE7" w14:paraId="6293631D" w14:textId="77777777" w14:noSpellErr="1">
      <w:pPr>
        <w:jc w:val="both"/>
        <w:rPr>
          <w:lang w:val="es-ES"/>
        </w:rPr>
      </w:pPr>
      <w:r w:rsidRPr="682ED16D" w:rsidR="004B0CE7">
        <w:rPr>
          <w:lang w:val="es-ES"/>
        </w:rPr>
        <w:t>Eficacitatea</w:t>
      </w:r>
      <w:r w:rsidRPr="682ED16D" w:rsidR="004B0CE7">
        <w:rPr>
          <w:lang w:val="es-ES"/>
        </w:rPr>
        <w:t xml:space="preserve"> </w:t>
      </w:r>
      <w:r w:rsidRPr="682ED16D" w:rsidR="004B0CE7">
        <w:rPr>
          <w:lang w:val="es-ES"/>
        </w:rPr>
        <w:t>Zyclara</w:t>
      </w:r>
      <w:r w:rsidRPr="682ED16D" w:rsidR="004B0CE7">
        <w:rPr>
          <w:lang w:val="es-ES"/>
        </w:rPr>
        <w:t xml:space="preserve"> a </w:t>
      </w:r>
      <w:r w:rsidRPr="682ED16D" w:rsidR="004B0CE7">
        <w:rPr>
          <w:lang w:val="es-ES"/>
        </w:rPr>
        <w:t>fost</w:t>
      </w:r>
      <w:r w:rsidRPr="682ED16D" w:rsidR="004B0CE7">
        <w:rPr>
          <w:lang w:val="es-ES"/>
        </w:rPr>
        <w:t xml:space="preserve"> </w:t>
      </w:r>
      <w:r w:rsidRPr="682ED16D" w:rsidR="004B0CE7">
        <w:rPr>
          <w:lang w:val="es-ES"/>
        </w:rPr>
        <w:t>studiată</w:t>
      </w:r>
      <w:r w:rsidRPr="682ED16D" w:rsidR="004B0CE7">
        <w:rPr>
          <w:lang w:val="es-ES"/>
        </w:rPr>
        <w:t xml:space="preserve"> </w:t>
      </w:r>
      <w:r w:rsidRPr="682ED16D" w:rsidR="004B0CE7">
        <w:rPr>
          <w:lang w:val="es-ES"/>
        </w:rPr>
        <w:t>în</w:t>
      </w:r>
      <w:r w:rsidRPr="682ED16D" w:rsidR="004B0CE7">
        <w:rPr>
          <w:lang w:val="es-ES"/>
        </w:rPr>
        <w:t xml:space="preserve"> </w:t>
      </w:r>
      <w:r w:rsidRPr="682ED16D" w:rsidR="004B0CE7">
        <w:rPr>
          <w:lang w:val="es-ES"/>
        </w:rPr>
        <w:t>două</w:t>
      </w:r>
      <w:r w:rsidRPr="682ED16D" w:rsidR="004B0CE7">
        <w:rPr>
          <w:lang w:val="es-ES"/>
        </w:rPr>
        <w:t xml:space="preserve"> </w:t>
      </w:r>
      <w:r w:rsidRPr="682ED16D" w:rsidR="004B0CE7">
        <w:rPr>
          <w:lang w:val="es-ES"/>
        </w:rPr>
        <w:t>studii</w:t>
      </w:r>
      <w:r w:rsidRPr="682ED16D" w:rsidR="004B0CE7">
        <w:rPr>
          <w:lang w:val="es-ES"/>
        </w:rPr>
        <w:t xml:space="preserve"> </w:t>
      </w:r>
      <w:r w:rsidRPr="682ED16D" w:rsidR="004B0CE7">
        <w:rPr>
          <w:lang w:val="es-ES"/>
        </w:rPr>
        <w:t>clinice</w:t>
      </w:r>
      <w:r w:rsidRPr="682ED16D" w:rsidR="004B0CE7">
        <w:rPr>
          <w:lang w:val="es-ES"/>
        </w:rPr>
        <w:t xml:space="preserve">, </w:t>
      </w:r>
      <w:r w:rsidRPr="682ED16D" w:rsidR="004B0CE7">
        <w:rPr>
          <w:lang w:val="es-ES"/>
        </w:rPr>
        <w:t>controlate</w:t>
      </w:r>
      <w:r w:rsidRPr="682ED16D" w:rsidR="004B0CE7">
        <w:rPr>
          <w:lang w:val="es-ES"/>
        </w:rPr>
        <w:t xml:space="preserve"> </w:t>
      </w:r>
      <w:r w:rsidRPr="682ED16D" w:rsidR="00BC0BDA">
        <w:rPr>
          <w:lang w:val="es-ES"/>
        </w:rPr>
        <w:t>cu</w:t>
      </w:r>
      <w:r w:rsidRPr="682ED16D" w:rsidR="004B0CE7">
        <w:rPr>
          <w:lang w:val="es-ES"/>
        </w:rPr>
        <w:t xml:space="preserve"> </w:t>
      </w:r>
      <w:r w:rsidRPr="682ED16D" w:rsidR="004B0CE7">
        <w:rPr>
          <w:lang w:val="es-ES"/>
        </w:rPr>
        <w:t>vehicul</w:t>
      </w:r>
      <w:r w:rsidRPr="682ED16D" w:rsidR="004B0CE7">
        <w:rPr>
          <w:lang w:val="es-ES"/>
        </w:rPr>
        <w:t xml:space="preserve">, </w:t>
      </w:r>
      <w:r w:rsidRPr="682ED16D" w:rsidR="004B0CE7">
        <w:rPr>
          <w:lang w:val="es-ES"/>
        </w:rPr>
        <w:t>randomizate</w:t>
      </w:r>
      <w:r w:rsidRPr="682ED16D" w:rsidR="004B0CE7">
        <w:rPr>
          <w:lang w:val="es-ES"/>
        </w:rPr>
        <w:t xml:space="preserve">, </w:t>
      </w:r>
      <w:r w:rsidRPr="682ED16D" w:rsidR="004B0CE7">
        <w:rPr>
          <w:lang w:val="es-ES"/>
        </w:rPr>
        <w:t>dublu-orb</w:t>
      </w:r>
      <w:r w:rsidRPr="682ED16D" w:rsidR="004B0CE7">
        <w:rPr>
          <w:lang w:val="es-ES"/>
        </w:rPr>
        <w:t xml:space="preserve">. </w:t>
      </w:r>
      <w:r w:rsidRPr="682ED16D" w:rsidR="004B0CE7">
        <w:rPr>
          <w:lang w:val="es-ES"/>
        </w:rPr>
        <w:t>Pacienţii</w:t>
      </w:r>
      <w:r w:rsidRPr="682ED16D" w:rsidR="004B0CE7">
        <w:rPr>
          <w:lang w:val="es-ES"/>
        </w:rPr>
        <w:t xml:space="preserve"> </w:t>
      </w:r>
      <w:r w:rsidRPr="682ED16D" w:rsidR="004B0CE7">
        <w:rPr>
          <w:lang w:val="es-ES"/>
        </w:rPr>
        <w:t>au</w:t>
      </w:r>
      <w:r w:rsidRPr="682ED16D" w:rsidR="004B0CE7">
        <w:rPr>
          <w:lang w:val="es-ES"/>
        </w:rPr>
        <w:t xml:space="preserve"> </w:t>
      </w:r>
      <w:r w:rsidRPr="682ED16D" w:rsidR="004B0CE7">
        <w:rPr>
          <w:lang w:val="es-ES"/>
        </w:rPr>
        <w:t>avut</w:t>
      </w:r>
      <w:r w:rsidRPr="682ED16D" w:rsidR="00B8238E">
        <w:rPr>
          <w:lang w:val="es-ES"/>
        </w:rPr>
        <w:t xml:space="preserve"> 5-20</w:t>
      </w:r>
      <w:r w:rsidRPr="682ED16D" w:rsidR="004B0CE7">
        <w:rPr>
          <w:lang w:val="es-ES"/>
        </w:rPr>
        <w:t xml:space="preserve"> </w:t>
      </w:r>
      <w:r w:rsidRPr="682ED16D" w:rsidR="004B0CE7">
        <w:rPr>
          <w:lang w:val="es-ES"/>
        </w:rPr>
        <w:t>leziuni</w:t>
      </w:r>
      <w:r w:rsidRPr="682ED16D" w:rsidR="004B0CE7">
        <w:rPr>
          <w:lang w:val="es-ES"/>
        </w:rPr>
        <w:t xml:space="preserve"> </w:t>
      </w:r>
      <w:r w:rsidRPr="682ED16D" w:rsidR="00B8238E">
        <w:rPr>
          <w:lang w:val="es-ES"/>
        </w:rPr>
        <w:t>tipice</w:t>
      </w:r>
      <w:r w:rsidRPr="682ED16D" w:rsidR="00B8238E">
        <w:rPr>
          <w:lang w:val="es-ES"/>
        </w:rPr>
        <w:t xml:space="preserve"> </w:t>
      </w:r>
      <w:r w:rsidRPr="682ED16D" w:rsidR="004B0CE7">
        <w:rPr>
          <w:lang w:val="es-ES"/>
        </w:rPr>
        <w:t xml:space="preserve">de </w:t>
      </w:r>
      <w:r w:rsidRPr="682ED16D" w:rsidR="00BF0FD3">
        <w:rPr>
          <w:lang w:val="es-ES"/>
        </w:rPr>
        <w:t>cheratoză</w:t>
      </w:r>
      <w:r w:rsidRPr="682ED16D" w:rsidR="004B0CE7">
        <w:rPr>
          <w:lang w:val="es-ES"/>
        </w:rPr>
        <w:t xml:space="preserve"> </w:t>
      </w:r>
      <w:r w:rsidRPr="682ED16D" w:rsidR="004B0CE7">
        <w:rPr>
          <w:lang w:val="es-ES"/>
        </w:rPr>
        <w:t>actinică</w:t>
      </w:r>
      <w:r w:rsidRPr="682ED16D" w:rsidR="004B0CE7">
        <w:rPr>
          <w:lang w:val="es-ES"/>
        </w:rPr>
        <w:t xml:space="preserve"> (KA) </w:t>
      </w:r>
      <w:r w:rsidRPr="682ED16D" w:rsidR="004B0CE7">
        <w:rPr>
          <w:lang w:val="es-ES"/>
        </w:rPr>
        <w:t>palpabile</w:t>
      </w:r>
      <w:r w:rsidRPr="682ED16D" w:rsidR="004B0CE7">
        <w:rPr>
          <w:lang w:val="es-ES"/>
        </w:rPr>
        <w:t xml:space="preserve"> </w:t>
      </w:r>
      <w:r w:rsidRPr="682ED16D" w:rsidR="004B0CE7">
        <w:rPr>
          <w:lang w:val="es-ES"/>
        </w:rPr>
        <w:t>sau</w:t>
      </w:r>
      <w:r w:rsidRPr="682ED16D" w:rsidR="004B0CE7">
        <w:rPr>
          <w:lang w:val="es-ES"/>
        </w:rPr>
        <w:t xml:space="preserve"> </w:t>
      </w:r>
      <w:r w:rsidRPr="682ED16D" w:rsidR="004B0CE7">
        <w:rPr>
          <w:lang w:val="es-ES"/>
        </w:rPr>
        <w:t>vizibile</w:t>
      </w:r>
      <w:r w:rsidRPr="682ED16D" w:rsidR="00B8238E">
        <w:rPr>
          <w:lang w:val="es-ES"/>
        </w:rPr>
        <w:t>,</w:t>
      </w:r>
      <w:r w:rsidRPr="682ED16D" w:rsidR="004B0CE7">
        <w:rPr>
          <w:lang w:val="es-ES"/>
        </w:rPr>
        <w:t xml:space="preserve"> pe o arie care </w:t>
      </w:r>
      <w:r w:rsidRPr="682ED16D" w:rsidR="004B0CE7">
        <w:rPr>
          <w:lang w:val="es-ES"/>
        </w:rPr>
        <w:t>depăşea</w:t>
      </w:r>
      <w:r w:rsidRPr="682ED16D" w:rsidR="004B0CE7">
        <w:rPr>
          <w:lang w:val="es-ES"/>
        </w:rPr>
        <w:t xml:space="preserve"> 25 </w:t>
      </w:r>
      <w:r w:rsidRPr="682ED16D" w:rsidR="004B0CE7">
        <w:rPr>
          <w:lang w:val="es-ES"/>
        </w:rPr>
        <w:t>cm</w:t>
      </w:r>
      <w:r w:rsidRPr="682ED16D" w:rsidR="004B0CE7">
        <w:rPr>
          <w:vertAlign w:val="superscript"/>
          <w:lang w:val="es-ES"/>
        </w:rPr>
        <w:t xml:space="preserve">2 </w:t>
      </w:r>
      <w:r w:rsidRPr="682ED16D" w:rsidR="00397FB5">
        <w:rPr>
          <w:lang w:val="es-ES"/>
        </w:rPr>
        <w:t xml:space="preserve">fie la </w:t>
      </w:r>
      <w:r w:rsidRPr="682ED16D" w:rsidR="00397FB5">
        <w:rPr>
          <w:lang w:val="es-ES"/>
        </w:rPr>
        <w:t>nivelul</w:t>
      </w:r>
      <w:r w:rsidRPr="682ED16D" w:rsidR="004B0CE7">
        <w:rPr>
          <w:lang w:val="es-ES"/>
        </w:rPr>
        <w:t xml:space="preserve"> </w:t>
      </w:r>
      <w:r w:rsidRPr="682ED16D" w:rsidR="004B0CE7">
        <w:rPr>
          <w:lang w:val="es-ES"/>
        </w:rPr>
        <w:t>f</w:t>
      </w:r>
      <w:r w:rsidRPr="682ED16D" w:rsidR="00397FB5">
        <w:rPr>
          <w:lang w:val="es-ES"/>
        </w:rPr>
        <w:t>eţei</w:t>
      </w:r>
      <w:r w:rsidRPr="682ED16D" w:rsidR="004B0CE7">
        <w:rPr>
          <w:lang w:val="es-ES"/>
        </w:rPr>
        <w:t xml:space="preserve"> </w:t>
      </w:r>
      <w:r w:rsidRPr="682ED16D" w:rsidR="004B0CE7">
        <w:rPr>
          <w:lang w:val="es-ES"/>
        </w:rPr>
        <w:t>sau</w:t>
      </w:r>
      <w:r w:rsidRPr="682ED16D" w:rsidR="004B0CE7">
        <w:rPr>
          <w:lang w:val="es-ES"/>
        </w:rPr>
        <w:t xml:space="preserve"> </w:t>
      </w:r>
      <w:r w:rsidRPr="682ED16D" w:rsidR="004B0CE7">
        <w:rPr>
          <w:lang w:val="es-ES"/>
        </w:rPr>
        <w:t>piel</w:t>
      </w:r>
      <w:r w:rsidRPr="682ED16D" w:rsidR="00397FB5">
        <w:rPr>
          <w:lang w:val="es-ES"/>
        </w:rPr>
        <w:t>ii</w:t>
      </w:r>
      <w:r w:rsidRPr="682ED16D" w:rsidR="004B0CE7">
        <w:rPr>
          <w:lang w:val="es-ES"/>
        </w:rPr>
        <w:t xml:space="preserve"> glabr</w:t>
      </w:r>
      <w:r w:rsidRPr="682ED16D" w:rsidR="00397FB5">
        <w:rPr>
          <w:lang w:val="es-ES"/>
        </w:rPr>
        <w:t>e</w:t>
      </w:r>
      <w:r w:rsidRPr="682ED16D" w:rsidR="004B0CE7">
        <w:rPr>
          <w:lang w:val="es-ES"/>
        </w:rPr>
        <w:t xml:space="preserve"> a </w:t>
      </w:r>
      <w:r w:rsidRPr="682ED16D" w:rsidR="004B0CE7">
        <w:rPr>
          <w:lang w:val="es-ES"/>
        </w:rPr>
        <w:t>scalpului</w:t>
      </w:r>
      <w:r w:rsidRPr="682ED16D" w:rsidR="004B0CE7">
        <w:rPr>
          <w:lang w:val="es-ES"/>
        </w:rPr>
        <w:t xml:space="preserve">. 319 de </w:t>
      </w:r>
      <w:r w:rsidRPr="682ED16D" w:rsidR="004B0CE7">
        <w:rPr>
          <w:lang w:val="es-ES"/>
        </w:rPr>
        <w:t>subiecţi</w:t>
      </w:r>
      <w:r w:rsidRPr="682ED16D" w:rsidR="004B0CE7">
        <w:rPr>
          <w:lang w:val="es-ES"/>
        </w:rPr>
        <w:t xml:space="preserve"> </w:t>
      </w:r>
      <w:r w:rsidRPr="682ED16D" w:rsidR="004B0CE7">
        <w:rPr>
          <w:lang w:val="es-ES"/>
        </w:rPr>
        <w:t>cu</w:t>
      </w:r>
      <w:r w:rsidRPr="682ED16D" w:rsidR="004B0CE7">
        <w:rPr>
          <w:lang w:val="es-ES"/>
        </w:rPr>
        <w:t xml:space="preserve"> </w:t>
      </w:r>
      <w:r w:rsidRPr="682ED16D" w:rsidR="004B0CE7">
        <w:rPr>
          <w:lang w:val="es-ES"/>
        </w:rPr>
        <w:t xml:space="preserve">KA </w:t>
      </w:r>
      <w:r w:rsidRPr="682ED16D" w:rsidR="004B0CE7">
        <w:rPr>
          <w:lang w:val="es-ES"/>
        </w:rPr>
        <w:t>au</w:t>
      </w:r>
      <w:r w:rsidRPr="682ED16D" w:rsidR="004B0CE7">
        <w:rPr>
          <w:lang w:val="es-ES"/>
        </w:rPr>
        <w:t xml:space="preserve"> </w:t>
      </w:r>
      <w:r w:rsidRPr="682ED16D" w:rsidR="004B0CE7">
        <w:rPr>
          <w:lang w:val="es-ES"/>
        </w:rPr>
        <w:t>fost</w:t>
      </w:r>
      <w:r w:rsidRPr="682ED16D" w:rsidR="004B0CE7">
        <w:rPr>
          <w:lang w:val="es-ES"/>
        </w:rPr>
        <w:t xml:space="preserve"> </w:t>
      </w:r>
      <w:r w:rsidRPr="682ED16D" w:rsidR="004B0CE7">
        <w:rPr>
          <w:lang w:val="es-ES"/>
        </w:rPr>
        <w:t>trataţi</w:t>
      </w:r>
      <w:r w:rsidRPr="682ED16D" w:rsidR="004B0CE7">
        <w:rPr>
          <w:lang w:val="es-ES"/>
        </w:rPr>
        <w:t xml:space="preserve"> </w:t>
      </w:r>
      <w:r w:rsidRPr="682ED16D" w:rsidR="004B0CE7">
        <w:rPr>
          <w:lang w:val="es-ES"/>
        </w:rPr>
        <w:t>cu</w:t>
      </w:r>
      <w:r w:rsidRPr="682ED16D" w:rsidR="004B0CE7">
        <w:rPr>
          <w:lang w:val="es-ES"/>
        </w:rPr>
        <w:t xml:space="preserve"> </w:t>
      </w:r>
      <w:r w:rsidRPr="682ED16D" w:rsidR="004B0CE7">
        <w:rPr>
          <w:lang w:val="es-ES"/>
        </w:rPr>
        <w:t>până</w:t>
      </w:r>
      <w:r w:rsidRPr="682ED16D" w:rsidR="004B0CE7">
        <w:rPr>
          <w:lang w:val="es-ES"/>
        </w:rPr>
        <w:t xml:space="preserve"> la 2 </w:t>
      </w:r>
      <w:r w:rsidRPr="682ED16D" w:rsidR="004B0CE7">
        <w:rPr>
          <w:lang w:val="es-ES"/>
        </w:rPr>
        <w:t>plicuri</w:t>
      </w:r>
      <w:r w:rsidRPr="682ED16D" w:rsidR="004B0CE7">
        <w:rPr>
          <w:lang w:val="es-ES"/>
        </w:rPr>
        <w:t xml:space="preserve"> de </w:t>
      </w:r>
      <w:r w:rsidRPr="682ED16D" w:rsidR="00065E0C">
        <w:rPr>
          <w:lang w:val="es-ES"/>
        </w:rPr>
        <w:t>i</w:t>
      </w:r>
      <w:r w:rsidRPr="682ED16D" w:rsidR="009B1E54">
        <w:rPr>
          <w:lang w:val="es-ES"/>
        </w:rPr>
        <w:t>miquimod</w:t>
      </w:r>
      <w:r w:rsidRPr="682ED16D" w:rsidR="009B1E54">
        <w:rPr>
          <w:lang w:val="es-ES"/>
        </w:rPr>
        <w:t xml:space="preserve"> </w:t>
      </w:r>
      <w:r w:rsidRPr="682ED16D" w:rsidR="004B0CE7">
        <w:rPr>
          <w:lang w:val="es-ES"/>
        </w:rPr>
        <w:t>3</w:t>
      </w:r>
      <w:r w:rsidRPr="682ED16D" w:rsidR="00202EB7">
        <w:rPr>
          <w:lang w:val="es-ES"/>
        </w:rPr>
        <w:t>,</w:t>
      </w:r>
      <w:r w:rsidRPr="682ED16D" w:rsidR="004B0CE7">
        <w:rPr>
          <w:lang w:val="es-ES"/>
        </w:rPr>
        <w:t xml:space="preserve">75% </w:t>
      </w:r>
      <w:r w:rsidRPr="682ED16D" w:rsidR="004B0CE7">
        <w:rPr>
          <w:lang w:val="es-ES"/>
        </w:rPr>
        <w:t>cremă</w:t>
      </w:r>
      <w:r w:rsidRPr="682ED16D" w:rsidR="004B0CE7">
        <w:rPr>
          <w:lang w:val="es-ES"/>
        </w:rPr>
        <w:t xml:space="preserve"> o </w:t>
      </w:r>
      <w:r w:rsidRPr="682ED16D" w:rsidR="004B0CE7">
        <w:rPr>
          <w:lang w:val="es-ES"/>
        </w:rPr>
        <w:t>dată</w:t>
      </w:r>
      <w:r w:rsidRPr="682ED16D" w:rsidR="004B0CE7">
        <w:rPr>
          <w:lang w:val="es-ES"/>
        </w:rPr>
        <w:t xml:space="preserve"> pe </w:t>
      </w:r>
      <w:r w:rsidRPr="682ED16D" w:rsidR="004B0CE7">
        <w:rPr>
          <w:lang w:val="es-ES"/>
        </w:rPr>
        <w:t>zi</w:t>
      </w:r>
      <w:r w:rsidRPr="682ED16D" w:rsidR="004B0CE7">
        <w:rPr>
          <w:lang w:val="es-ES"/>
        </w:rPr>
        <w:t xml:space="preserve">, </w:t>
      </w:r>
      <w:r w:rsidRPr="682ED16D" w:rsidR="004B0CE7">
        <w:rPr>
          <w:lang w:val="es-ES"/>
        </w:rPr>
        <w:t>sau</w:t>
      </w:r>
      <w:r w:rsidRPr="682ED16D" w:rsidR="004B0CE7">
        <w:rPr>
          <w:lang w:val="es-ES"/>
        </w:rPr>
        <w:t xml:space="preserve"> o </w:t>
      </w:r>
      <w:r w:rsidRPr="682ED16D" w:rsidR="004B0CE7">
        <w:rPr>
          <w:lang w:val="es-ES"/>
        </w:rPr>
        <w:t>cremă</w:t>
      </w:r>
      <w:r w:rsidRPr="682ED16D" w:rsidR="004B0CE7">
        <w:rPr>
          <w:lang w:val="es-ES"/>
        </w:rPr>
        <w:t xml:space="preserve"> </w:t>
      </w:r>
      <w:r w:rsidRPr="682ED16D" w:rsidR="004B0CE7">
        <w:rPr>
          <w:lang w:val="es-ES"/>
        </w:rPr>
        <w:t>vehicul</w:t>
      </w:r>
      <w:r w:rsidRPr="682ED16D" w:rsidR="004B0CE7">
        <w:rPr>
          <w:lang w:val="es-ES"/>
        </w:rPr>
        <w:t xml:space="preserve"> </w:t>
      </w:r>
      <w:r w:rsidRPr="682ED16D" w:rsidR="004B0CE7">
        <w:rPr>
          <w:lang w:val="es-ES"/>
        </w:rPr>
        <w:t>potrivită</w:t>
      </w:r>
      <w:r w:rsidRPr="682ED16D" w:rsidR="004B0CE7">
        <w:rPr>
          <w:lang w:val="es-ES"/>
        </w:rPr>
        <w:t xml:space="preserve"> </w:t>
      </w:r>
      <w:r w:rsidRPr="682ED16D" w:rsidR="004B0CE7">
        <w:rPr>
          <w:lang w:val="es-ES"/>
        </w:rPr>
        <w:t>pentru</w:t>
      </w:r>
      <w:r w:rsidRPr="682ED16D" w:rsidR="004B0CE7">
        <w:rPr>
          <w:lang w:val="es-ES"/>
        </w:rPr>
        <w:t xml:space="preserve"> </w:t>
      </w:r>
      <w:r w:rsidRPr="682ED16D" w:rsidR="004B0CE7">
        <w:rPr>
          <w:lang w:val="es-ES"/>
        </w:rPr>
        <w:t>două</w:t>
      </w:r>
      <w:r w:rsidRPr="682ED16D" w:rsidR="004B0CE7">
        <w:rPr>
          <w:lang w:val="es-ES"/>
        </w:rPr>
        <w:t xml:space="preserve"> </w:t>
      </w:r>
      <w:r w:rsidRPr="682ED16D" w:rsidR="004B0CE7">
        <w:rPr>
          <w:lang w:val="es-ES"/>
        </w:rPr>
        <w:t>cicluri</w:t>
      </w:r>
      <w:r w:rsidRPr="682ED16D" w:rsidR="004B0CE7">
        <w:rPr>
          <w:lang w:val="es-ES"/>
        </w:rPr>
        <w:t xml:space="preserve"> de </w:t>
      </w:r>
      <w:r w:rsidRPr="682ED16D" w:rsidR="004B0CE7">
        <w:rPr>
          <w:lang w:val="es-ES"/>
        </w:rPr>
        <w:t>tratament</w:t>
      </w:r>
      <w:r w:rsidRPr="682ED16D" w:rsidR="004B0CE7">
        <w:rPr>
          <w:lang w:val="es-ES"/>
        </w:rPr>
        <w:t xml:space="preserve"> de 2 </w:t>
      </w:r>
      <w:r w:rsidRPr="682ED16D" w:rsidR="004B0CE7">
        <w:rPr>
          <w:lang w:val="es-ES"/>
        </w:rPr>
        <w:t>săptămâni</w:t>
      </w:r>
      <w:r w:rsidRPr="682ED16D" w:rsidR="004B0CE7">
        <w:rPr>
          <w:lang w:val="es-ES"/>
        </w:rPr>
        <w:t xml:space="preserve"> </w:t>
      </w:r>
      <w:r w:rsidRPr="682ED16D" w:rsidR="004B0CE7">
        <w:rPr>
          <w:lang w:val="es-ES"/>
        </w:rPr>
        <w:t>separate</w:t>
      </w:r>
      <w:r w:rsidRPr="682ED16D" w:rsidR="004B0CE7">
        <w:rPr>
          <w:lang w:val="es-ES"/>
        </w:rPr>
        <w:t xml:space="preserve"> de un </w:t>
      </w:r>
      <w:r w:rsidRPr="682ED16D" w:rsidR="004B0CE7">
        <w:rPr>
          <w:lang w:val="es-ES"/>
        </w:rPr>
        <w:t>ciclu</w:t>
      </w:r>
      <w:r w:rsidRPr="682ED16D" w:rsidR="004B0CE7">
        <w:rPr>
          <w:lang w:val="es-ES"/>
        </w:rPr>
        <w:t xml:space="preserve"> de non-</w:t>
      </w:r>
      <w:r w:rsidRPr="682ED16D" w:rsidR="004B0CE7">
        <w:rPr>
          <w:lang w:val="es-ES"/>
        </w:rPr>
        <w:t>tratament</w:t>
      </w:r>
      <w:r w:rsidRPr="682ED16D" w:rsidR="004B0CE7">
        <w:rPr>
          <w:lang w:val="es-ES"/>
        </w:rPr>
        <w:t xml:space="preserve"> de 2 </w:t>
      </w:r>
      <w:r w:rsidRPr="682ED16D" w:rsidR="004B0CE7">
        <w:rPr>
          <w:lang w:val="es-ES"/>
        </w:rPr>
        <w:t>săptămâni</w:t>
      </w:r>
      <w:r w:rsidRPr="682ED16D" w:rsidR="004B0CE7">
        <w:rPr>
          <w:lang w:val="es-ES"/>
        </w:rPr>
        <w:t xml:space="preserve">. </w:t>
      </w:r>
      <w:r w:rsidRPr="682ED16D" w:rsidR="004B0CE7">
        <w:rPr>
          <w:lang w:val="es-ES"/>
        </w:rPr>
        <w:t>Pentru</w:t>
      </w:r>
      <w:r w:rsidRPr="682ED16D" w:rsidR="004B0CE7">
        <w:rPr>
          <w:lang w:val="es-ES"/>
        </w:rPr>
        <w:t xml:space="preserve"> </w:t>
      </w:r>
      <w:r w:rsidRPr="682ED16D" w:rsidR="004B0CE7">
        <w:rPr>
          <w:lang w:val="es-ES"/>
        </w:rPr>
        <w:t>studiile</w:t>
      </w:r>
      <w:r w:rsidRPr="682ED16D" w:rsidR="004B0CE7">
        <w:rPr>
          <w:lang w:val="es-ES"/>
        </w:rPr>
        <w:t xml:space="preserve"> </w:t>
      </w:r>
      <w:r w:rsidRPr="682ED16D" w:rsidR="004B0CE7">
        <w:rPr>
          <w:lang w:val="es-ES"/>
        </w:rPr>
        <w:t>combinate</w:t>
      </w:r>
      <w:r w:rsidRPr="682ED16D" w:rsidR="004B0CE7">
        <w:rPr>
          <w:lang w:val="es-ES"/>
        </w:rPr>
        <w:t xml:space="preserve"> rata de </w:t>
      </w:r>
      <w:r w:rsidRPr="682ED16D" w:rsidR="004B0CE7">
        <w:rPr>
          <w:lang w:val="es-ES"/>
        </w:rPr>
        <w:t>curăţire</w:t>
      </w:r>
      <w:r w:rsidRPr="682ED16D" w:rsidR="004B0CE7">
        <w:rPr>
          <w:lang w:val="es-ES"/>
        </w:rPr>
        <w:t xml:space="preserve"> </w:t>
      </w:r>
      <w:r w:rsidRPr="682ED16D" w:rsidR="004B0CE7">
        <w:rPr>
          <w:lang w:val="es-ES"/>
        </w:rPr>
        <w:t>completă</w:t>
      </w:r>
      <w:r w:rsidRPr="682ED16D" w:rsidR="004B0CE7">
        <w:rPr>
          <w:lang w:val="es-ES"/>
        </w:rPr>
        <w:t xml:space="preserve"> a </w:t>
      </w:r>
      <w:r w:rsidRPr="682ED16D" w:rsidR="004B0CE7">
        <w:rPr>
          <w:lang w:val="es-ES"/>
        </w:rPr>
        <w:t>feţ</w:t>
      </w:r>
      <w:r w:rsidRPr="682ED16D" w:rsidR="00FD50E5">
        <w:rPr>
          <w:lang w:val="es-ES"/>
        </w:rPr>
        <w:t>ei</w:t>
      </w:r>
      <w:r w:rsidRPr="682ED16D" w:rsidR="004B0CE7">
        <w:rPr>
          <w:lang w:val="es-ES"/>
        </w:rPr>
        <w:t xml:space="preserve"> </w:t>
      </w:r>
      <w:r w:rsidRPr="682ED16D" w:rsidR="004B0CE7">
        <w:rPr>
          <w:lang w:val="es-ES"/>
        </w:rPr>
        <w:t>întregi</w:t>
      </w:r>
      <w:r w:rsidRPr="682ED16D" w:rsidR="004B0CE7">
        <w:rPr>
          <w:lang w:val="es-ES"/>
        </w:rPr>
        <w:t xml:space="preserve"> </w:t>
      </w:r>
      <w:r w:rsidRPr="682ED16D" w:rsidR="004B0CE7">
        <w:rPr>
          <w:lang w:val="es-ES"/>
        </w:rPr>
        <w:t>sau</w:t>
      </w:r>
      <w:r w:rsidRPr="682ED16D" w:rsidR="004B0CE7">
        <w:rPr>
          <w:lang w:val="es-ES"/>
        </w:rPr>
        <w:t xml:space="preserve"> a </w:t>
      </w:r>
      <w:r w:rsidRPr="682ED16D" w:rsidR="004B0CE7">
        <w:rPr>
          <w:lang w:val="es-ES"/>
        </w:rPr>
        <w:t>pielii</w:t>
      </w:r>
      <w:r w:rsidRPr="682ED16D" w:rsidR="004B0CE7">
        <w:rPr>
          <w:lang w:val="es-ES"/>
        </w:rPr>
        <w:t xml:space="preserve"> glabre a </w:t>
      </w:r>
      <w:r w:rsidRPr="682ED16D" w:rsidR="004B0CE7">
        <w:rPr>
          <w:lang w:val="es-ES"/>
        </w:rPr>
        <w:t>scalpului</w:t>
      </w:r>
      <w:r w:rsidRPr="682ED16D" w:rsidR="004B0CE7">
        <w:rPr>
          <w:lang w:val="es-ES"/>
        </w:rPr>
        <w:t xml:space="preserve"> sub </w:t>
      </w:r>
      <w:r w:rsidRPr="682ED16D" w:rsidR="004B0CE7">
        <w:rPr>
          <w:lang w:val="es-ES"/>
        </w:rPr>
        <w:t>tratament</w:t>
      </w:r>
      <w:r w:rsidRPr="682ED16D" w:rsidR="004B0CE7">
        <w:rPr>
          <w:lang w:val="es-ES"/>
        </w:rPr>
        <w:t xml:space="preserve"> </w:t>
      </w:r>
      <w:r w:rsidRPr="682ED16D" w:rsidR="004B0CE7">
        <w:rPr>
          <w:lang w:val="es-ES"/>
        </w:rPr>
        <w:t>cu</w:t>
      </w:r>
      <w:r w:rsidRPr="682ED16D" w:rsidR="004B0CE7">
        <w:rPr>
          <w:lang w:val="es-ES"/>
        </w:rPr>
        <w:t xml:space="preserve"> </w:t>
      </w:r>
      <w:r w:rsidRPr="682ED16D" w:rsidR="00065E0C">
        <w:rPr>
          <w:lang w:val="es-ES"/>
        </w:rPr>
        <w:t>i</w:t>
      </w:r>
      <w:r w:rsidRPr="682ED16D" w:rsidR="009B1E54">
        <w:rPr>
          <w:lang w:val="es-ES"/>
        </w:rPr>
        <w:t>miquimod</w:t>
      </w:r>
      <w:r w:rsidRPr="682ED16D" w:rsidR="004B0CE7">
        <w:rPr>
          <w:lang w:val="es-ES"/>
        </w:rPr>
        <w:t xml:space="preserve"> 3</w:t>
      </w:r>
      <w:r w:rsidRPr="682ED16D" w:rsidR="00202EB7">
        <w:rPr>
          <w:lang w:val="es-ES"/>
        </w:rPr>
        <w:t>,</w:t>
      </w:r>
      <w:r w:rsidRPr="682ED16D" w:rsidR="004B0CE7">
        <w:rPr>
          <w:lang w:val="es-ES"/>
        </w:rPr>
        <w:t xml:space="preserve">75% </w:t>
      </w:r>
      <w:r w:rsidRPr="682ED16D" w:rsidR="004B0CE7">
        <w:rPr>
          <w:lang w:val="es-ES"/>
        </w:rPr>
        <w:t>cremă</w:t>
      </w:r>
      <w:r w:rsidRPr="682ED16D" w:rsidR="004B0CE7">
        <w:rPr>
          <w:lang w:val="es-ES"/>
        </w:rPr>
        <w:t xml:space="preserve"> a </w:t>
      </w:r>
      <w:r w:rsidRPr="682ED16D" w:rsidR="004B0CE7">
        <w:rPr>
          <w:lang w:val="es-ES"/>
        </w:rPr>
        <w:t>fost</w:t>
      </w:r>
      <w:r w:rsidRPr="682ED16D" w:rsidR="004B0CE7">
        <w:rPr>
          <w:lang w:val="es-ES"/>
        </w:rPr>
        <w:t xml:space="preserve"> de 35</w:t>
      </w:r>
      <w:r w:rsidRPr="682ED16D" w:rsidR="00202EB7">
        <w:rPr>
          <w:lang w:val="es-ES"/>
        </w:rPr>
        <w:t>,</w:t>
      </w:r>
      <w:r w:rsidRPr="682ED16D" w:rsidR="004B0CE7">
        <w:rPr>
          <w:lang w:val="es-ES"/>
        </w:rPr>
        <w:t xml:space="preserve">6 % (57/160 </w:t>
      </w:r>
      <w:r w:rsidRPr="682ED16D" w:rsidR="004B0CE7">
        <w:rPr>
          <w:lang w:val="es-ES"/>
        </w:rPr>
        <w:t>pacienţi</w:t>
      </w:r>
      <w:r w:rsidRPr="682ED16D" w:rsidR="004B0CE7">
        <w:rPr>
          <w:lang w:val="es-ES"/>
        </w:rPr>
        <w:t xml:space="preserve">, </w:t>
      </w:r>
      <w:r w:rsidRPr="682ED16D" w:rsidR="00FD50E5">
        <w:rPr>
          <w:lang w:val="es-ES"/>
        </w:rPr>
        <w:t>IÎ</w:t>
      </w:r>
      <w:r w:rsidRPr="682ED16D" w:rsidR="004B0CE7">
        <w:rPr>
          <w:lang w:val="es-ES"/>
        </w:rPr>
        <w:t xml:space="preserve"> 28</w:t>
      </w:r>
      <w:r w:rsidRPr="682ED16D" w:rsidR="00202EB7">
        <w:rPr>
          <w:lang w:val="es-ES"/>
        </w:rPr>
        <w:t>,</w:t>
      </w:r>
      <w:r w:rsidRPr="682ED16D" w:rsidR="004B0CE7">
        <w:rPr>
          <w:lang w:val="es-ES"/>
        </w:rPr>
        <w:t>2%,</w:t>
      </w:r>
      <w:r w:rsidRPr="682ED16D" w:rsidR="004B0CE7">
        <w:rPr>
          <w:b w:val="1"/>
          <w:bCs w:val="1"/>
          <w:color w:val="000000" w:themeColor="text1" w:themeTint="FF" w:themeShade="FF"/>
          <w:lang w:val="es-ES"/>
        </w:rPr>
        <w:t xml:space="preserve"> </w:t>
      </w:r>
      <w:r w:rsidRPr="682ED16D" w:rsidR="004B0CE7">
        <w:rPr>
          <w:lang w:val="es-ES"/>
        </w:rPr>
        <w:t>4</w:t>
      </w:r>
      <w:r w:rsidRPr="682ED16D" w:rsidR="00202EB7">
        <w:rPr>
          <w:lang w:val="es-ES"/>
        </w:rPr>
        <w:t>,</w:t>
      </w:r>
      <w:r w:rsidRPr="682ED16D" w:rsidR="004B0CE7">
        <w:rPr>
          <w:lang w:val="es-ES"/>
        </w:rPr>
        <w:t>.6 %) sub</w:t>
      </w:r>
      <w:r w:rsidRPr="682ED16D" w:rsidR="00DF6417">
        <w:rPr>
          <w:lang w:val="es-ES"/>
        </w:rPr>
        <w:t xml:space="preserve"> </w:t>
      </w:r>
      <w:r w:rsidRPr="682ED16D" w:rsidR="00DF6417">
        <w:rPr>
          <w:lang w:val="es-ES"/>
        </w:rPr>
        <w:t>tratament</w:t>
      </w:r>
      <w:r w:rsidRPr="682ED16D" w:rsidR="00DF6417">
        <w:rPr>
          <w:lang w:val="es-ES"/>
        </w:rPr>
        <w:t xml:space="preserve"> </w:t>
      </w:r>
      <w:r w:rsidRPr="682ED16D" w:rsidR="00DF6417">
        <w:rPr>
          <w:lang w:val="es-ES"/>
        </w:rPr>
        <w:t>cu</w:t>
      </w:r>
      <w:r w:rsidRPr="682ED16D" w:rsidR="004B0CE7">
        <w:rPr>
          <w:lang w:val="es-ES"/>
        </w:rPr>
        <w:t xml:space="preserve"> </w:t>
      </w:r>
      <w:r w:rsidRPr="682ED16D" w:rsidR="004B0CE7">
        <w:rPr>
          <w:lang w:val="es-ES"/>
        </w:rPr>
        <w:t>vehicul</w:t>
      </w:r>
      <w:r w:rsidRPr="682ED16D" w:rsidR="004B0CE7">
        <w:rPr>
          <w:lang w:val="es-ES"/>
        </w:rPr>
        <w:t xml:space="preserve"> 6</w:t>
      </w:r>
      <w:r w:rsidRPr="682ED16D" w:rsidR="00202EB7">
        <w:rPr>
          <w:lang w:val="es-ES"/>
        </w:rPr>
        <w:t>,</w:t>
      </w:r>
      <w:r w:rsidRPr="682ED16D" w:rsidR="004B0CE7">
        <w:rPr>
          <w:lang w:val="es-ES"/>
        </w:rPr>
        <w:t xml:space="preserve">3% (10/159 </w:t>
      </w:r>
      <w:r w:rsidRPr="682ED16D" w:rsidR="004B0CE7">
        <w:rPr>
          <w:lang w:val="es-ES"/>
        </w:rPr>
        <w:t>pacienţi</w:t>
      </w:r>
      <w:r w:rsidRPr="682ED16D" w:rsidR="004B0CE7">
        <w:rPr>
          <w:lang w:val="es-ES"/>
        </w:rPr>
        <w:t>, I</w:t>
      </w:r>
      <w:r w:rsidRPr="682ED16D" w:rsidR="00DF6417">
        <w:rPr>
          <w:lang w:val="es-ES"/>
        </w:rPr>
        <w:t>Î</w:t>
      </w:r>
      <w:r w:rsidRPr="682ED16D" w:rsidR="004B0CE7">
        <w:rPr>
          <w:lang w:val="es-ES"/>
        </w:rPr>
        <w:t xml:space="preserve"> 3</w:t>
      </w:r>
      <w:r w:rsidRPr="682ED16D" w:rsidR="008A5A98">
        <w:rPr>
          <w:lang w:val="es-ES"/>
        </w:rPr>
        <w:t>,</w:t>
      </w:r>
      <w:r w:rsidRPr="682ED16D" w:rsidR="004B0CE7">
        <w:rPr>
          <w:lang w:val="es-ES"/>
        </w:rPr>
        <w:t>1%, 11</w:t>
      </w:r>
      <w:r w:rsidRPr="682ED16D" w:rsidR="008A5A98">
        <w:rPr>
          <w:lang w:val="es-ES"/>
        </w:rPr>
        <w:t>,</w:t>
      </w:r>
      <w:r w:rsidRPr="682ED16D" w:rsidR="004B0CE7">
        <w:rPr>
          <w:lang w:val="es-ES"/>
        </w:rPr>
        <w:t xml:space="preserve">3%) </w:t>
      </w:r>
      <w:r w:rsidRPr="682ED16D" w:rsidR="00DF6417">
        <w:rPr>
          <w:lang w:val="es-ES"/>
        </w:rPr>
        <w:t xml:space="preserve">la </w:t>
      </w:r>
      <w:r w:rsidRPr="682ED16D" w:rsidR="00DF6417">
        <w:rPr>
          <w:lang w:val="es-ES"/>
        </w:rPr>
        <w:t>vizita</w:t>
      </w:r>
      <w:r w:rsidRPr="682ED16D" w:rsidR="00DF6417">
        <w:rPr>
          <w:lang w:val="es-ES"/>
        </w:rPr>
        <w:t xml:space="preserve"> di</w:t>
      </w:r>
      <w:r w:rsidRPr="682ED16D" w:rsidR="004B0CE7">
        <w:rPr>
          <w:lang w:val="es-ES"/>
        </w:rPr>
        <w:t xml:space="preserve">n cea </w:t>
      </w:r>
      <w:r w:rsidRPr="682ED16D" w:rsidR="004B0CE7">
        <w:rPr>
          <w:lang w:val="es-ES"/>
        </w:rPr>
        <w:t>de-a</w:t>
      </w:r>
      <w:r w:rsidRPr="682ED16D" w:rsidR="004B0CE7">
        <w:rPr>
          <w:lang w:val="es-ES"/>
        </w:rPr>
        <w:t xml:space="preserve"> 8 </w:t>
      </w:r>
      <w:r w:rsidRPr="682ED16D" w:rsidR="004B0CE7">
        <w:rPr>
          <w:lang w:val="es-ES"/>
        </w:rPr>
        <w:t>săptămână</w:t>
      </w:r>
      <w:r w:rsidRPr="682ED16D" w:rsidR="004B0CE7">
        <w:rPr>
          <w:lang w:val="es-ES"/>
        </w:rPr>
        <w:t xml:space="preserve"> de </w:t>
      </w:r>
      <w:r w:rsidRPr="682ED16D" w:rsidR="004B0CE7">
        <w:rPr>
          <w:lang w:val="es-ES"/>
        </w:rPr>
        <w:t>post-tratament</w:t>
      </w:r>
      <w:r w:rsidRPr="682ED16D" w:rsidR="004B0CE7">
        <w:rPr>
          <w:lang w:val="es-ES"/>
        </w:rPr>
        <w:t xml:space="preserve">. </w:t>
      </w:r>
      <w:r w:rsidRPr="682ED16D" w:rsidR="004B0CE7">
        <w:rPr>
          <w:lang w:val="es-ES"/>
        </w:rPr>
        <w:t>Nu</w:t>
      </w:r>
      <w:r w:rsidRPr="682ED16D" w:rsidR="004B0CE7">
        <w:rPr>
          <w:lang w:val="es-ES"/>
        </w:rPr>
        <w:t xml:space="preserve"> s-</w:t>
      </w:r>
      <w:r w:rsidRPr="682ED16D" w:rsidR="004B0CE7">
        <w:rPr>
          <w:lang w:val="es-ES"/>
        </w:rPr>
        <w:t>au</w:t>
      </w:r>
      <w:r w:rsidRPr="682ED16D" w:rsidR="004B0CE7">
        <w:rPr>
          <w:lang w:val="es-ES"/>
        </w:rPr>
        <w:t xml:space="preserve"> </w:t>
      </w:r>
      <w:r w:rsidRPr="682ED16D" w:rsidR="004B0CE7">
        <w:rPr>
          <w:lang w:val="es-ES"/>
        </w:rPr>
        <w:t>observat</w:t>
      </w:r>
      <w:r w:rsidRPr="682ED16D" w:rsidR="004B0CE7">
        <w:rPr>
          <w:lang w:val="es-ES"/>
        </w:rPr>
        <w:t xml:space="preserve"> </w:t>
      </w:r>
      <w:r w:rsidRPr="682ED16D" w:rsidR="004B0CE7">
        <w:rPr>
          <w:lang w:val="es-ES"/>
        </w:rPr>
        <w:t>diferenţe</w:t>
      </w:r>
      <w:r w:rsidRPr="682ED16D" w:rsidR="004B0CE7">
        <w:rPr>
          <w:lang w:val="es-ES"/>
        </w:rPr>
        <w:t xml:space="preserve"> </w:t>
      </w:r>
      <w:r w:rsidRPr="682ED16D" w:rsidR="004B0CE7">
        <w:rPr>
          <w:lang w:val="es-ES"/>
        </w:rPr>
        <w:t>globale</w:t>
      </w:r>
      <w:r w:rsidRPr="682ED16D" w:rsidR="004B0CE7">
        <w:rPr>
          <w:lang w:val="es-ES"/>
        </w:rPr>
        <w:t xml:space="preserve"> </w:t>
      </w:r>
      <w:r w:rsidRPr="682ED16D" w:rsidR="004B0CE7">
        <w:rPr>
          <w:lang w:val="es-ES"/>
        </w:rPr>
        <w:t>privind</w:t>
      </w:r>
      <w:r w:rsidRPr="682ED16D" w:rsidR="004B0CE7">
        <w:rPr>
          <w:lang w:val="es-ES"/>
        </w:rPr>
        <w:t xml:space="preserve"> </w:t>
      </w:r>
      <w:r w:rsidRPr="682ED16D" w:rsidR="004B0CE7">
        <w:rPr>
          <w:lang w:val="es-ES"/>
        </w:rPr>
        <w:t>eficacitatea</w:t>
      </w:r>
      <w:r w:rsidRPr="682ED16D" w:rsidR="004B0CE7">
        <w:rPr>
          <w:lang w:val="es-ES"/>
        </w:rPr>
        <w:t xml:space="preserve"> </w:t>
      </w:r>
      <w:r w:rsidRPr="682ED16D" w:rsidR="004B0CE7">
        <w:rPr>
          <w:lang w:val="es-ES"/>
        </w:rPr>
        <w:t>şi</w:t>
      </w:r>
      <w:r w:rsidRPr="682ED16D" w:rsidR="004B0CE7">
        <w:rPr>
          <w:lang w:val="es-ES"/>
        </w:rPr>
        <w:t xml:space="preserve"> </w:t>
      </w:r>
      <w:r w:rsidRPr="682ED16D" w:rsidR="004B0CE7">
        <w:rPr>
          <w:lang w:val="es-ES"/>
        </w:rPr>
        <w:t>siguranţa</w:t>
      </w:r>
      <w:r w:rsidRPr="682ED16D" w:rsidR="004B0CE7">
        <w:rPr>
          <w:lang w:val="es-ES"/>
        </w:rPr>
        <w:t xml:space="preserve"> </w:t>
      </w:r>
      <w:r w:rsidRPr="682ED16D" w:rsidR="004B0CE7">
        <w:rPr>
          <w:lang w:val="es-ES"/>
        </w:rPr>
        <w:t>între</w:t>
      </w:r>
      <w:r w:rsidRPr="682ED16D" w:rsidR="004B0CE7">
        <w:rPr>
          <w:lang w:val="es-ES"/>
        </w:rPr>
        <w:t xml:space="preserve"> </w:t>
      </w:r>
      <w:r w:rsidRPr="682ED16D" w:rsidR="004B0CE7">
        <w:rPr>
          <w:lang w:val="es-ES"/>
        </w:rPr>
        <w:t>pacienţii</w:t>
      </w:r>
      <w:r w:rsidRPr="682ED16D" w:rsidR="004B0CE7">
        <w:rPr>
          <w:lang w:val="es-ES"/>
        </w:rPr>
        <w:t xml:space="preserve"> de 65 de </w:t>
      </w:r>
      <w:r w:rsidRPr="682ED16D" w:rsidR="004B0CE7">
        <w:rPr>
          <w:lang w:val="es-ES"/>
        </w:rPr>
        <w:t>ani</w:t>
      </w:r>
      <w:r w:rsidRPr="682ED16D" w:rsidR="004B0CE7">
        <w:rPr>
          <w:lang w:val="es-ES"/>
        </w:rPr>
        <w:t xml:space="preserve"> </w:t>
      </w:r>
      <w:r w:rsidRPr="682ED16D" w:rsidR="004B0CE7">
        <w:rPr>
          <w:lang w:val="es-ES"/>
        </w:rPr>
        <w:t>şi</w:t>
      </w:r>
      <w:r w:rsidRPr="682ED16D" w:rsidR="004B0CE7">
        <w:rPr>
          <w:lang w:val="es-ES"/>
        </w:rPr>
        <w:t xml:space="preserve"> peste </w:t>
      </w:r>
      <w:r w:rsidRPr="682ED16D" w:rsidR="004B0CE7">
        <w:rPr>
          <w:lang w:val="es-ES"/>
        </w:rPr>
        <w:t>această</w:t>
      </w:r>
      <w:r w:rsidRPr="682ED16D" w:rsidR="004B0CE7">
        <w:rPr>
          <w:lang w:val="es-ES"/>
        </w:rPr>
        <w:t xml:space="preserve"> </w:t>
      </w:r>
      <w:r w:rsidRPr="682ED16D" w:rsidR="004B0CE7">
        <w:rPr>
          <w:lang w:val="es-ES"/>
        </w:rPr>
        <w:t>vârstă</w:t>
      </w:r>
      <w:r w:rsidRPr="682ED16D" w:rsidR="004B0CE7">
        <w:rPr>
          <w:lang w:val="es-ES"/>
        </w:rPr>
        <w:t xml:space="preserve"> </w:t>
      </w:r>
      <w:r w:rsidRPr="682ED16D" w:rsidR="004B0CE7">
        <w:rPr>
          <w:lang w:val="es-ES"/>
        </w:rPr>
        <w:t>şi</w:t>
      </w:r>
      <w:r w:rsidRPr="682ED16D" w:rsidR="004B0CE7">
        <w:rPr>
          <w:lang w:val="es-ES"/>
        </w:rPr>
        <w:t xml:space="preserve"> </w:t>
      </w:r>
      <w:r w:rsidRPr="682ED16D" w:rsidR="004B0CE7">
        <w:rPr>
          <w:lang w:val="es-ES"/>
        </w:rPr>
        <w:t>pacienţii</w:t>
      </w:r>
      <w:r w:rsidRPr="682ED16D" w:rsidR="004B0CE7">
        <w:rPr>
          <w:lang w:val="es-ES"/>
        </w:rPr>
        <w:t xml:space="preserve"> </w:t>
      </w:r>
      <w:r w:rsidRPr="682ED16D" w:rsidR="004B0CE7">
        <w:rPr>
          <w:lang w:val="es-ES"/>
        </w:rPr>
        <w:t>mai</w:t>
      </w:r>
      <w:r w:rsidRPr="682ED16D" w:rsidR="004B0CE7">
        <w:rPr>
          <w:lang w:val="es-ES"/>
        </w:rPr>
        <w:t xml:space="preserve"> </w:t>
      </w:r>
      <w:r w:rsidRPr="682ED16D" w:rsidR="004B0CE7">
        <w:rPr>
          <w:lang w:val="es-ES"/>
        </w:rPr>
        <w:t>tineri</w:t>
      </w:r>
      <w:r w:rsidRPr="682ED16D" w:rsidR="004B0CE7">
        <w:rPr>
          <w:lang w:val="es-ES"/>
        </w:rPr>
        <w:t xml:space="preserve">. </w:t>
      </w:r>
      <w:r w:rsidRPr="682ED16D" w:rsidR="004B0CE7">
        <w:rPr>
          <w:lang w:val="es-ES"/>
        </w:rPr>
        <w:t>Carcinomul</w:t>
      </w:r>
      <w:r w:rsidRPr="682ED16D" w:rsidR="004B0CE7">
        <w:rPr>
          <w:lang w:val="es-ES"/>
        </w:rPr>
        <w:t xml:space="preserve"> celular </w:t>
      </w:r>
      <w:r w:rsidRPr="682ED16D" w:rsidR="004B0CE7">
        <w:rPr>
          <w:lang w:val="es-ES"/>
        </w:rPr>
        <w:t>scuamos</w:t>
      </w:r>
      <w:r w:rsidRPr="682ED16D" w:rsidR="004B0CE7">
        <w:rPr>
          <w:lang w:val="es-ES"/>
        </w:rPr>
        <w:t xml:space="preserve"> (CCS) a </w:t>
      </w:r>
      <w:r w:rsidRPr="682ED16D" w:rsidR="004B0CE7">
        <w:rPr>
          <w:lang w:val="es-ES"/>
        </w:rPr>
        <w:t>fost</w:t>
      </w:r>
      <w:r w:rsidRPr="682ED16D" w:rsidR="004B0CE7">
        <w:rPr>
          <w:lang w:val="es-ES"/>
        </w:rPr>
        <w:t xml:space="preserve"> </w:t>
      </w:r>
      <w:r w:rsidRPr="682ED16D" w:rsidR="004B0CE7">
        <w:rPr>
          <w:lang w:val="es-ES"/>
        </w:rPr>
        <w:t>raportat</w:t>
      </w:r>
      <w:r w:rsidRPr="682ED16D" w:rsidR="004B0CE7">
        <w:rPr>
          <w:lang w:val="es-ES"/>
        </w:rPr>
        <w:t xml:space="preserve"> la 1,3% (2/160) </w:t>
      </w:r>
      <w:r w:rsidRPr="682ED16D" w:rsidR="004B0CE7">
        <w:rPr>
          <w:lang w:val="es-ES"/>
        </w:rPr>
        <w:t>dintre</w:t>
      </w:r>
      <w:r w:rsidRPr="682ED16D" w:rsidR="004B0CE7">
        <w:rPr>
          <w:lang w:val="es-ES"/>
        </w:rPr>
        <w:t xml:space="preserve"> </w:t>
      </w:r>
      <w:r w:rsidRPr="682ED16D" w:rsidR="004B0CE7">
        <w:rPr>
          <w:lang w:val="es-ES"/>
        </w:rPr>
        <w:t>pacienţii</w:t>
      </w:r>
      <w:r w:rsidRPr="682ED16D" w:rsidR="004B0CE7">
        <w:rPr>
          <w:lang w:val="es-ES"/>
        </w:rPr>
        <w:t xml:space="preserve"> </w:t>
      </w:r>
      <w:r w:rsidRPr="682ED16D" w:rsidR="004B0CE7">
        <w:rPr>
          <w:lang w:val="es-ES"/>
        </w:rPr>
        <w:t>trataţi</w:t>
      </w:r>
      <w:r w:rsidRPr="682ED16D" w:rsidR="004B0CE7">
        <w:rPr>
          <w:lang w:val="es-ES"/>
        </w:rPr>
        <w:t xml:space="preserve"> </w:t>
      </w:r>
      <w:r w:rsidRPr="682ED16D" w:rsidR="004B0CE7">
        <w:rPr>
          <w:lang w:val="es-ES"/>
        </w:rPr>
        <w:t>cu</w:t>
      </w:r>
      <w:r w:rsidRPr="682ED16D" w:rsidR="004B0CE7">
        <w:rPr>
          <w:lang w:val="es-ES"/>
        </w:rPr>
        <w:t xml:space="preserve"> </w:t>
      </w:r>
      <w:r w:rsidRPr="682ED16D" w:rsidR="00065E0C">
        <w:rPr>
          <w:lang w:val="es-ES"/>
        </w:rPr>
        <w:t>i</w:t>
      </w:r>
      <w:r w:rsidRPr="682ED16D" w:rsidR="009B1E54">
        <w:rPr>
          <w:lang w:val="es-ES"/>
        </w:rPr>
        <w:t>miquimod</w:t>
      </w:r>
      <w:r w:rsidRPr="682ED16D" w:rsidR="00D95D76">
        <w:rPr>
          <w:lang w:val="es-ES"/>
        </w:rPr>
        <w:t xml:space="preserve"> 3</w:t>
      </w:r>
      <w:r w:rsidRPr="682ED16D" w:rsidR="00ED41DD">
        <w:rPr>
          <w:lang w:val="es-ES"/>
        </w:rPr>
        <w:t>,</w:t>
      </w:r>
      <w:r w:rsidRPr="682ED16D" w:rsidR="00E606FD">
        <w:rPr>
          <w:lang w:val="es-ES"/>
        </w:rPr>
        <w:t>75%</w:t>
      </w:r>
      <w:r w:rsidRPr="682ED16D" w:rsidR="004B0CE7">
        <w:rPr>
          <w:lang w:val="es-ES"/>
        </w:rPr>
        <w:t xml:space="preserve">, </w:t>
      </w:r>
      <w:r w:rsidRPr="682ED16D" w:rsidR="004B0CE7">
        <w:rPr>
          <w:lang w:val="es-ES"/>
        </w:rPr>
        <w:t>şi</w:t>
      </w:r>
      <w:r w:rsidRPr="682ED16D" w:rsidR="004B0CE7">
        <w:rPr>
          <w:lang w:val="es-ES"/>
        </w:rPr>
        <w:t xml:space="preserve"> </w:t>
      </w:r>
      <w:r w:rsidRPr="682ED16D" w:rsidR="00D74B88">
        <w:rPr>
          <w:lang w:val="es-ES"/>
        </w:rPr>
        <w:t>la</w:t>
      </w:r>
      <w:r w:rsidRPr="682ED16D" w:rsidR="004B0CE7">
        <w:rPr>
          <w:lang w:val="es-ES"/>
        </w:rPr>
        <w:t xml:space="preserve"> 0,6% (1/159)</w:t>
      </w:r>
      <w:r w:rsidRPr="682ED16D" w:rsidR="00D74B88">
        <w:rPr>
          <w:lang w:val="es-ES"/>
        </w:rPr>
        <w:t xml:space="preserve"> </w:t>
      </w:r>
      <w:r w:rsidRPr="682ED16D" w:rsidR="00D74B88">
        <w:rPr>
          <w:lang w:val="es-ES"/>
        </w:rPr>
        <w:t>dintre</w:t>
      </w:r>
      <w:r w:rsidRPr="682ED16D" w:rsidR="00D74B88">
        <w:rPr>
          <w:lang w:val="es-ES"/>
        </w:rPr>
        <w:t xml:space="preserve"> </w:t>
      </w:r>
      <w:r w:rsidRPr="682ED16D" w:rsidR="00D74B88">
        <w:rPr>
          <w:lang w:val="es-ES"/>
        </w:rPr>
        <w:t>pacienţii</w:t>
      </w:r>
      <w:r w:rsidRPr="682ED16D" w:rsidR="004B0CE7">
        <w:rPr>
          <w:lang w:val="es-ES"/>
        </w:rPr>
        <w:t xml:space="preserve"> </w:t>
      </w:r>
      <w:r w:rsidRPr="682ED16D" w:rsidR="004B0CE7">
        <w:rPr>
          <w:lang w:val="es-ES"/>
        </w:rPr>
        <w:t>trataţi</w:t>
      </w:r>
      <w:r w:rsidRPr="682ED16D" w:rsidR="004B0CE7">
        <w:rPr>
          <w:lang w:val="es-ES"/>
        </w:rPr>
        <w:t xml:space="preserve"> </w:t>
      </w:r>
      <w:r w:rsidRPr="682ED16D" w:rsidR="004B0CE7">
        <w:rPr>
          <w:lang w:val="es-ES"/>
        </w:rPr>
        <w:t>cu</w:t>
      </w:r>
      <w:r w:rsidRPr="682ED16D" w:rsidR="004B0CE7">
        <w:rPr>
          <w:lang w:val="es-ES"/>
        </w:rPr>
        <w:t xml:space="preserve"> </w:t>
      </w:r>
      <w:r w:rsidRPr="682ED16D" w:rsidR="004B0CE7">
        <w:rPr>
          <w:lang w:val="es-ES"/>
        </w:rPr>
        <w:t>vehicul</w:t>
      </w:r>
      <w:r w:rsidRPr="682ED16D" w:rsidR="004B0CE7">
        <w:rPr>
          <w:lang w:val="es-ES"/>
        </w:rPr>
        <w:t xml:space="preserve"> de </w:t>
      </w:r>
      <w:r w:rsidRPr="682ED16D" w:rsidR="004B0CE7">
        <w:rPr>
          <w:lang w:val="es-ES"/>
        </w:rPr>
        <w:t>tratament</w:t>
      </w:r>
      <w:r w:rsidRPr="682ED16D" w:rsidR="004B0CE7">
        <w:rPr>
          <w:lang w:val="es-ES"/>
        </w:rPr>
        <w:t xml:space="preserve">. </w:t>
      </w:r>
      <w:r w:rsidRPr="682ED16D" w:rsidR="004B0CE7">
        <w:rPr>
          <w:lang w:val="es-ES"/>
        </w:rPr>
        <w:t>Această</w:t>
      </w:r>
      <w:r w:rsidRPr="682ED16D" w:rsidR="004B0CE7">
        <w:rPr>
          <w:lang w:val="es-ES"/>
        </w:rPr>
        <w:t xml:space="preserve"> </w:t>
      </w:r>
      <w:r w:rsidRPr="682ED16D" w:rsidR="004B0CE7">
        <w:rPr>
          <w:lang w:val="es-ES"/>
        </w:rPr>
        <w:t>diferenţă</w:t>
      </w:r>
      <w:r w:rsidRPr="682ED16D" w:rsidR="004B0CE7">
        <w:rPr>
          <w:lang w:val="es-ES"/>
        </w:rPr>
        <w:t xml:space="preserve"> </w:t>
      </w:r>
      <w:r w:rsidRPr="682ED16D" w:rsidR="004B0CE7">
        <w:rPr>
          <w:lang w:val="es-ES"/>
        </w:rPr>
        <w:t>nu</w:t>
      </w:r>
      <w:r w:rsidRPr="682ED16D" w:rsidR="004B0CE7">
        <w:rPr>
          <w:lang w:val="es-ES"/>
        </w:rPr>
        <w:t xml:space="preserve"> a </w:t>
      </w:r>
      <w:r w:rsidRPr="682ED16D" w:rsidR="004B0CE7">
        <w:rPr>
          <w:lang w:val="es-ES"/>
        </w:rPr>
        <w:t>fost</w:t>
      </w:r>
      <w:r w:rsidRPr="682ED16D" w:rsidR="004B0CE7">
        <w:rPr>
          <w:lang w:val="es-ES"/>
        </w:rPr>
        <w:t xml:space="preserve"> </w:t>
      </w:r>
      <w:r w:rsidRPr="682ED16D" w:rsidR="004B0CE7">
        <w:rPr>
          <w:lang w:val="es-ES"/>
        </w:rPr>
        <w:t>semnificativ</w:t>
      </w:r>
      <w:r w:rsidRPr="682ED16D" w:rsidR="00065E0C">
        <w:rPr>
          <w:lang w:val="es-ES"/>
        </w:rPr>
        <w:t>ă</w:t>
      </w:r>
      <w:r w:rsidRPr="682ED16D" w:rsidR="004B0CE7">
        <w:rPr>
          <w:lang w:val="es-ES"/>
        </w:rPr>
        <w:t xml:space="preserve"> </w:t>
      </w:r>
      <w:r w:rsidRPr="682ED16D" w:rsidR="004B0CE7">
        <w:rPr>
          <w:lang w:val="es-ES"/>
        </w:rPr>
        <w:t>statistic</w:t>
      </w:r>
      <w:r w:rsidRPr="682ED16D" w:rsidR="004B0CE7">
        <w:rPr>
          <w:lang w:val="es-ES"/>
        </w:rPr>
        <w:t xml:space="preserve">. </w:t>
      </w:r>
    </w:p>
    <w:p w:rsidRPr="00BE78CB" w:rsidR="004B0CE7" w:rsidP="004B0CE7" w:rsidRDefault="004B0CE7" w14:paraId="4B4E2EC5" w14:textId="77777777">
      <w:pPr>
        <w:jc w:val="both"/>
        <w:rPr>
          <w:lang w:val="es-ES_tradnl"/>
        </w:rPr>
      </w:pPr>
    </w:p>
    <w:p w:rsidRPr="00BE78CB" w:rsidR="004B0CE7" w:rsidP="682ED16D" w:rsidRDefault="004B0CE7" w14:paraId="1165103D" w14:textId="77777777" w14:noSpellErr="1">
      <w:pPr>
        <w:jc w:val="both"/>
        <w:rPr>
          <w:lang w:val="es-ES"/>
        </w:rPr>
      </w:pPr>
      <w:r w:rsidRPr="682ED16D" w:rsidR="004B0CE7">
        <w:rPr>
          <w:lang w:val="es-ES"/>
        </w:rPr>
        <w:t>Într</w:t>
      </w:r>
      <w:r w:rsidRPr="682ED16D" w:rsidR="004B0CE7">
        <w:rPr>
          <w:lang w:val="es-ES"/>
        </w:rPr>
        <w:t xml:space="preserve">-un </w:t>
      </w:r>
      <w:r w:rsidRPr="682ED16D" w:rsidR="004B0CE7">
        <w:rPr>
          <w:lang w:val="es-ES"/>
        </w:rPr>
        <w:t>studiu</w:t>
      </w:r>
      <w:r w:rsidRPr="682ED16D" w:rsidR="004B0CE7">
        <w:rPr>
          <w:lang w:val="es-ES"/>
        </w:rPr>
        <w:t xml:space="preserve"> de</w:t>
      </w:r>
      <w:r w:rsidRPr="682ED16D" w:rsidR="00B8238E">
        <w:rPr>
          <w:lang w:val="es-ES"/>
        </w:rPr>
        <w:t xml:space="preserve"> monitorizare</w:t>
      </w:r>
      <w:r w:rsidRPr="682ED16D" w:rsidR="004B0CE7">
        <w:rPr>
          <w:lang w:val="es-ES"/>
        </w:rPr>
        <w:t xml:space="preserve"> </w:t>
      </w:r>
      <w:r w:rsidRPr="682ED16D" w:rsidR="004B0CE7">
        <w:rPr>
          <w:lang w:val="es-ES"/>
        </w:rPr>
        <w:t>unde</w:t>
      </w:r>
      <w:r w:rsidRPr="682ED16D" w:rsidR="004B0CE7">
        <w:rPr>
          <w:lang w:val="es-ES"/>
        </w:rPr>
        <w:t xml:space="preserve"> </w:t>
      </w:r>
      <w:r w:rsidRPr="682ED16D" w:rsidR="004B0CE7">
        <w:rPr>
          <w:lang w:val="es-ES"/>
        </w:rPr>
        <w:t>iniţial</w:t>
      </w:r>
      <w:r w:rsidRPr="682ED16D" w:rsidR="004B0CE7">
        <w:rPr>
          <w:lang w:val="es-ES"/>
        </w:rPr>
        <w:t xml:space="preserve"> </w:t>
      </w:r>
      <w:r w:rsidRPr="682ED16D" w:rsidR="004B0CE7">
        <w:rPr>
          <w:lang w:val="es-ES"/>
        </w:rPr>
        <w:t>pacienţii</w:t>
      </w:r>
      <w:r w:rsidRPr="682ED16D" w:rsidR="004B0CE7">
        <w:rPr>
          <w:lang w:val="es-ES"/>
        </w:rPr>
        <w:t xml:space="preserve"> </w:t>
      </w:r>
      <w:r w:rsidRPr="682ED16D" w:rsidR="004B0CE7">
        <w:rPr>
          <w:lang w:val="es-ES"/>
        </w:rPr>
        <w:t>curăţaţi</w:t>
      </w:r>
      <w:r w:rsidRPr="682ED16D" w:rsidR="004B0CE7">
        <w:rPr>
          <w:lang w:val="es-ES"/>
        </w:rPr>
        <w:t xml:space="preserve"> </w:t>
      </w:r>
      <w:r w:rsidRPr="682ED16D" w:rsidR="004B0CE7">
        <w:rPr>
          <w:lang w:val="es-ES"/>
        </w:rPr>
        <w:t>cu</w:t>
      </w:r>
      <w:r w:rsidRPr="682ED16D" w:rsidR="004B0CE7">
        <w:rPr>
          <w:lang w:val="es-ES"/>
        </w:rPr>
        <w:t xml:space="preserve"> </w:t>
      </w:r>
      <w:r w:rsidRPr="682ED16D" w:rsidR="00065E0C">
        <w:rPr>
          <w:lang w:val="es-ES"/>
        </w:rPr>
        <w:t>i</w:t>
      </w:r>
      <w:r w:rsidRPr="682ED16D" w:rsidR="009B1E54">
        <w:rPr>
          <w:lang w:val="es-ES"/>
        </w:rPr>
        <w:t>miquimod</w:t>
      </w:r>
      <w:r w:rsidRPr="682ED16D" w:rsidR="004B0CE7">
        <w:rPr>
          <w:lang w:val="es-ES"/>
        </w:rPr>
        <w:t xml:space="preserve"> </w:t>
      </w:r>
      <w:r w:rsidRPr="682ED16D" w:rsidR="00202EB7">
        <w:rPr>
          <w:lang w:val="es-ES"/>
        </w:rPr>
        <w:t>3,</w:t>
      </w:r>
      <w:r w:rsidRPr="682ED16D" w:rsidR="00E606FD">
        <w:rPr>
          <w:lang w:val="es-ES"/>
        </w:rPr>
        <w:t xml:space="preserve">75% </w:t>
      </w:r>
      <w:r w:rsidRPr="682ED16D" w:rsidR="004B0CE7">
        <w:rPr>
          <w:lang w:val="es-ES"/>
        </w:rPr>
        <w:t>au</w:t>
      </w:r>
      <w:r w:rsidRPr="682ED16D" w:rsidR="004B0CE7">
        <w:rPr>
          <w:lang w:val="es-ES"/>
        </w:rPr>
        <w:t xml:space="preserve"> </w:t>
      </w:r>
      <w:r w:rsidRPr="682ED16D" w:rsidR="004B0CE7">
        <w:rPr>
          <w:lang w:val="es-ES"/>
        </w:rPr>
        <w:t>fost</w:t>
      </w:r>
      <w:r w:rsidRPr="682ED16D" w:rsidR="00B8238E">
        <w:rPr>
          <w:lang w:val="es-ES"/>
        </w:rPr>
        <w:t xml:space="preserve"> </w:t>
      </w:r>
      <w:r w:rsidRPr="682ED16D" w:rsidR="00B8238E">
        <w:rPr>
          <w:lang w:val="es-ES"/>
        </w:rPr>
        <w:t>urmăriţi</w:t>
      </w:r>
      <w:r w:rsidRPr="682ED16D" w:rsidR="00B8238E">
        <w:rPr>
          <w:lang w:val="es-ES"/>
        </w:rPr>
        <w:t xml:space="preserve"> </w:t>
      </w:r>
      <w:r w:rsidRPr="682ED16D" w:rsidR="00B8238E">
        <w:rPr>
          <w:lang w:val="es-ES"/>
        </w:rPr>
        <w:t>pentru</w:t>
      </w:r>
      <w:r w:rsidRPr="682ED16D" w:rsidR="004B0CE7">
        <w:rPr>
          <w:lang w:val="es-ES"/>
        </w:rPr>
        <w:t xml:space="preserve"> o </w:t>
      </w:r>
      <w:r w:rsidRPr="682ED16D" w:rsidR="004B0CE7">
        <w:rPr>
          <w:lang w:val="es-ES"/>
        </w:rPr>
        <w:t>perioadă</w:t>
      </w:r>
      <w:r w:rsidRPr="682ED16D" w:rsidR="004B0CE7">
        <w:rPr>
          <w:lang w:val="es-ES"/>
        </w:rPr>
        <w:t xml:space="preserve"> de </w:t>
      </w:r>
      <w:r w:rsidRPr="682ED16D" w:rsidR="004B0CE7">
        <w:rPr>
          <w:lang w:val="es-ES"/>
        </w:rPr>
        <w:t>cel</w:t>
      </w:r>
      <w:r w:rsidRPr="682ED16D" w:rsidR="004B0CE7">
        <w:rPr>
          <w:lang w:val="es-ES"/>
        </w:rPr>
        <w:t xml:space="preserve"> </w:t>
      </w:r>
      <w:r w:rsidRPr="682ED16D" w:rsidR="004B0CE7">
        <w:rPr>
          <w:lang w:val="es-ES"/>
        </w:rPr>
        <w:t>puţin</w:t>
      </w:r>
      <w:r w:rsidRPr="682ED16D" w:rsidR="004B0CE7">
        <w:rPr>
          <w:lang w:val="es-ES"/>
        </w:rPr>
        <w:t xml:space="preserve"> 14 </w:t>
      </w:r>
      <w:r w:rsidRPr="682ED16D" w:rsidR="004B0CE7">
        <w:rPr>
          <w:lang w:val="es-ES"/>
        </w:rPr>
        <w:t>luni</w:t>
      </w:r>
      <w:r w:rsidRPr="682ED16D" w:rsidR="004B0CE7">
        <w:rPr>
          <w:lang w:val="es-ES"/>
        </w:rPr>
        <w:t xml:space="preserve"> </w:t>
      </w:r>
      <w:r w:rsidRPr="682ED16D" w:rsidR="004B0CE7">
        <w:rPr>
          <w:lang w:val="es-ES"/>
        </w:rPr>
        <w:t>fără</w:t>
      </w:r>
      <w:r w:rsidRPr="682ED16D" w:rsidR="00B8238E">
        <w:rPr>
          <w:lang w:val="es-ES"/>
        </w:rPr>
        <w:t xml:space="preserve"> a fi </w:t>
      </w:r>
      <w:r w:rsidRPr="682ED16D" w:rsidR="00B8238E">
        <w:rPr>
          <w:lang w:val="es-ES"/>
        </w:rPr>
        <w:t>administrat</w:t>
      </w:r>
      <w:r w:rsidRPr="682ED16D" w:rsidR="00B8238E">
        <w:rPr>
          <w:lang w:val="es-ES"/>
        </w:rPr>
        <w:t xml:space="preserve"> </w:t>
      </w:r>
      <w:r w:rsidRPr="682ED16D" w:rsidR="004B0CE7">
        <w:rPr>
          <w:lang w:val="es-ES"/>
        </w:rPr>
        <w:t>oricare</w:t>
      </w:r>
      <w:r w:rsidRPr="682ED16D" w:rsidR="004B0CE7">
        <w:rPr>
          <w:lang w:val="es-ES"/>
        </w:rPr>
        <w:t xml:space="preserve"> </w:t>
      </w:r>
      <w:r w:rsidRPr="682ED16D" w:rsidR="004B0CE7">
        <w:rPr>
          <w:lang w:val="es-ES"/>
        </w:rPr>
        <w:t>alt</w:t>
      </w:r>
      <w:r w:rsidRPr="682ED16D" w:rsidR="004B0CE7">
        <w:rPr>
          <w:lang w:val="es-ES"/>
        </w:rPr>
        <w:t xml:space="preserve"> </w:t>
      </w:r>
      <w:r w:rsidRPr="682ED16D" w:rsidR="004B0CE7">
        <w:rPr>
          <w:lang w:val="es-ES"/>
        </w:rPr>
        <w:t>tratament</w:t>
      </w:r>
      <w:r w:rsidRPr="682ED16D" w:rsidR="004B0CE7">
        <w:rPr>
          <w:lang w:val="es-ES"/>
        </w:rPr>
        <w:t xml:space="preserve"> </w:t>
      </w:r>
      <w:r w:rsidRPr="682ED16D" w:rsidR="004B0CE7">
        <w:rPr>
          <w:lang w:val="es-ES"/>
        </w:rPr>
        <w:t>suplimentar</w:t>
      </w:r>
      <w:r w:rsidRPr="682ED16D" w:rsidR="004B0CE7">
        <w:rPr>
          <w:lang w:val="es-ES"/>
        </w:rPr>
        <w:t xml:space="preserve"> </w:t>
      </w:r>
      <w:r w:rsidRPr="682ED16D" w:rsidR="00B8238E">
        <w:rPr>
          <w:lang w:val="es-ES"/>
        </w:rPr>
        <w:t>pentru</w:t>
      </w:r>
      <w:r w:rsidRPr="682ED16D" w:rsidR="004B0CE7">
        <w:rPr>
          <w:lang w:val="es-ES"/>
        </w:rPr>
        <w:t xml:space="preserve"> </w:t>
      </w:r>
      <w:r w:rsidRPr="682ED16D" w:rsidR="00BF0FD3">
        <w:rPr>
          <w:lang w:val="es-ES"/>
        </w:rPr>
        <w:t>cheratoză</w:t>
      </w:r>
      <w:r w:rsidRPr="682ED16D" w:rsidR="004B0CE7">
        <w:rPr>
          <w:lang w:val="es-ES"/>
        </w:rPr>
        <w:t xml:space="preserve"> </w:t>
      </w:r>
      <w:r w:rsidRPr="682ED16D" w:rsidR="004B0CE7">
        <w:rPr>
          <w:lang w:val="es-ES"/>
        </w:rPr>
        <w:t>actinică</w:t>
      </w:r>
      <w:r w:rsidRPr="682ED16D" w:rsidR="004B0CE7">
        <w:rPr>
          <w:lang w:val="es-ES"/>
        </w:rPr>
        <w:t xml:space="preserve"> (KA), </w:t>
      </w:r>
      <w:r w:rsidRPr="682ED16D" w:rsidR="004B0CE7">
        <w:rPr>
          <w:lang w:val="es-ES"/>
        </w:rPr>
        <w:t>40</w:t>
      </w:r>
      <w:r w:rsidRPr="682ED16D" w:rsidR="00202EB7">
        <w:rPr>
          <w:lang w:val="es-ES"/>
        </w:rPr>
        <w:t>,</w:t>
      </w:r>
      <w:r w:rsidRPr="682ED16D" w:rsidR="004B0CE7">
        <w:rPr>
          <w:lang w:val="es-ES"/>
        </w:rPr>
        <w:t xml:space="preserve">5% </w:t>
      </w:r>
      <w:r w:rsidRPr="682ED16D" w:rsidR="004B0CE7">
        <w:rPr>
          <w:lang w:val="es-ES"/>
        </w:rPr>
        <w:t>dintre</w:t>
      </w:r>
      <w:r w:rsidRPr="682ED16D" w:rsidR="004B0CE7">
        <w:rPr>
          <w:lang w:val="es-ES"/>
        </w:rPr>
        <w:t xml:space="preserve"> </w:t>
      </w:r>
      <w:r w:rsidRPr="682ED16D" w:rsidR="004B0CE7">
        <w:rPr>
          <w:lang w:val="es-ES"/>
        </w:rPr>
        <w:t>pacienţi</w:t>
      </w:r>
      <w:r w:rsidRPr="682ED16D" w:rsidR="004B0CE7">
        <w:rPr>
          <w:lang w:val="es-ES"/>
        </w:rPr>
        <w:t xml:space="preserve"> </w:t>
      </w:r>
      <w:r w:rsidRPr="682ED16D" w:rsidR="004B0CE7">
        <w:rPr>
          <w:lang w:val="es-ES"/>
        </w:rPr>
        <w:t>au</w:t>
      </w:r>
      <w:r w:rsidRPr="682ED16D" w:rsidR="004B0CE7">
        <w:rPr>
          <w:lang w:val="es-ES"/>
        </w:rPr>
        <w:t xml:space="preserve"> </w:t>
      </w:r>
      <w:r w:rsidRPr="682ED16D" w:rsidR="004B0CE7">
        <w:rPr>
          <w:lang w:val="es-ES"/>
        </w:rPr>
        <w:t>demonstrat</w:t>
      </w:r>
      <w:r w:rsidRPr="682ED16D" w:rsidR="004B0CE7">
        <w:rPr>
          <w:lang w:val="es-ES"/>
        </w:rPr>
        <w:t xml:space="preserve"> o </w:t>
      </w:r>
      <w:r w:rsidRPr="682ED16D" w:rsidR="004B0CE7">
        <w:rPr>
          <w:lang w:val="es-ES"/>
        </w:rPr>
        <w:t>curăţire</w:t>
      </w:r>
      <w:r w:rsidRPr="682ED16D" w:rsidR="004B0CE7">
        <w:rPr>
          <w:lang w:val="es-ES"/>
        </w:rPr>
        <w:t xml:space="preserve"> </w:t>
      </w:r>
      <w:r w:rsidRPr="682ED16D" w:rsidR="004B0CE7">
        <w:rPr>
          <w:lang w:val="es-ES"/>
        </w:rPr>
        <w:t>completă</w:t>
      </w:r>
      <w:r w:rsidRPr="682ED16D" w:rsidR="004B0CE7">
        <w:rPr>
          <w:lang w:val="es-ES"/>
        </w:rPr>
        <w:t xml:space="preserve"> </w:t>
      </w:r>
      <w:r w:rsidRPr="682ED16D" w:rsidR="004B0CE7">
        <w:rPr>
          <w:lang w:val="es-ES"/>
        </w:rPr>
        <w:t>susţinută</w:t>
      </w:r>
      <w:r w:rsidRPr="682ED16D" w:rsidR="004B0CE7">
        <w:rPr>
          <w:lang w:val="es-ES"/>
        </w:rPr>
        <w:t xml:space="preserve"> a </w:t>
      </w:r>
      <w:r w:rsidRPr="682ED16D" w:rsidR="004B0CE7">
        <w:rPr>
          <w:lang w:val="es-ES"/>
        </w:rPr>
        <w:t>întregii</w:t>
      </w:r>
      <w:r w:rsidRPr="682ED16D" w:rsidR="004B0CE7">
        <w:rPr>
          <w:lang w:val="es-ES"/>
        </w:rPr>
        <w:t xml:space="preserve"> </w:t>
      </w:r>
      <w:r w:rsidRPr="682ED16D" w:rsidR="004B0CE7">
        <w:rPr>
          <w:lang w:val="es-ES"/>
        </w:rPr>
        <w:t>arii</w:t>
      </w:r>
      <w:r w:rsidRPr="682ED16D" w:rsidR="004B0CE7">
        <w:rPr>
          <w:lang w:val="es-ES"/>
        </w:rPr>
        <w:t xml:space="preserve"> de </w:t>
      </w:r>
      <w:r w:rsidRPr="682ED16D" w:rsidR="004B0CE7">
        <w:rPr>
          <w:lang w:val="es-ES"/>
        </w:rPr>
        <w:t>tratament</w:t>
      </w:r>
      <w:r w:rsidRPr="682ED16D" w:rsidR="004B0CE7">
        <w:rPr>
          <w:lang w:val="es-ES"/>
        </w:rPr>
        <w:t xml:space="preserve"> (fie </w:t>
      </w:r>
      <w:r w:rsidRPr="682ED16D" w:rsidR="004B0CE7">
        <w:rPr>
          <w:lang w:val="es-ES"/>
        </w:rPr>
        <w:t>faţa</w:t>
      </w:r>
      <w:r w:rsidRPr="682ED16D" w:rsidR="004B0CE7">
        <w:rPr>
          <w:lang w:val="es-ES"/>
        </w:rPr>
        <w:t xml:space="preserve"> </w:t>
      </w:r>
      <w:r w:rsidRPr="682ED16D" w:rsidR="004B0CE7">
        <w:rPr>
          <w:lang w:val="es-ES"/>
        </w:rPr>
        <w:t>întreagă</w:t>
      </w:r>
      <w:r w:rsidRPr="682ED16D" w:rsidR="004B0CE7">
        <w:rPr>
          <w:lang w:val="es-ES"/>
        </w:rPr>
        <w:t xml:space="preserve"> </w:t>
      </w:r>
      <w:r w:rsidRPr="682ED16D" w:rsidR="004B0CE7">
        <w:rPr>
          <w:lang w:val="es-ES"/>
        </w:rPr>
        <w:t>sau</w:t>
      </w:r>
      <w:r w:rsidRPr="682ED16D" w:rsidR="004B0CE7">
        <w:rPr>
          <w:lang w:val="es-ES"/>
        </w:rPr>
        <w:t xml:space="preserve"> </w:t>
      </w:r>
      <w:r w:rsidRPr="682ED16D" w:rsidR="004B0CE7">
        <w:rPr>
          <w:lang w:val="es-ES"/>
        </w:rPr>
        <w:t>scalpul</w:t>
      </w:r>
      <w:r w:rsidRPr="682ED16D" w:rsidR="004B0CE7">
        <w:rPr>
          <w:lang w:val="es-ES"/>
        </w:rPr>
        <w:t xml:space="preserve">). </w:t>
      </w:r>
      <w:r w:rsidRPr="682ED16D" w:rsidR="004B0CE7">
        <w:rPr>
          <w:lang w:val="es-ES"/>
        </w:rPr>
        <w:t>Nu</w:t>
      </w:r>
      <w:r w:rsidRPr="682ED16D" w:rsidR="004B0CE7">
        <w:rPr>
          <w:lang w:val="es-ES"/>
        </w:rPr>
        <w:t xml:space="preserve"> </w:t>
      </w:r>
      <w:r w:rsidRPr="682ED16D" w:rsidR="004B0CE7">
        <w:rPr>
          <w:lang w:val="es-ES"/>
        </w:rPr>
        <w:t>există</w:t>
      </w:r>
      <w:r w:rsidRPr="682ED16D" w:rsidR="004B0CE7">
        <w:rPr>
          <w:lang w:val="es-ES"/>
        </w:rPr>
        <w:t xml:space="preserve"> date </w:t>
      </w:r>
      <w:r w:rsidRPr="682ED16D" w:rsidR="00ED41DD">
        <w:rPr>
          <w:lang w:val="es-ES"/>
        </w:rPr>
        <w:t>pentru</w:t>
      </w:r>
      <w:r w:rsidRPr="682ED16D" w:rsidR="00ED41DD">
        <w:rPr>
          <w:lang w:val="es-ES"/>
        </w:rPr>
        <w:t xml:space="preserve"> </w:t>
      </w:r>
      <w:r w:rsidRPr="682ED16D" w:rsidR="00ED41DD">
        <w:rPr>
          <w:lang w:val="es-ES"/>
        </w:rPr>
        <w:t>imiquimod</w:t>
      </w:r>
      <w:r w:rsidRPr="682ED16D" w:rsidR="00ED41DD">
        <w:rPr>
          <w:lang w:val="es-ES"/>
        </w:rPr>
        <w:t xml:space="preserve"> 3,</w:t>
      </w:r>
      <w:r w:rsidRPr="682ED16D" w:rsidR="00E606FD">
        <w:rPr>
          <w:lang w:val="es-ES"/>
        </w:rPr>
        <w:t xml:space="preserve">75% </w:t>
      </w:r>
      <w:r w:rsidRPr="682ED16D" w:rsidR="004B0CE7">
        <w:rPr>
          <w:lang w:val="es-ES"/>
        </w:rPr>
        <w:t>asupra</w:t>
      </w:r>
      <w:r w:rsidRPr="682ED16D" w:rsidR="004B0CE7">
        <w:rPr>
          <w:lang w:val="es-ES"/>
        </w:rPr>
        <w:t xml:space="preserve"> </w:t>
      </w:r>
      <w:r w:rsidRPr="682ED16D" w:rsidR="004B0CE7">
        <w:rPr>
          <w:lang w:val="es-ES"/>
        </w:rPr>
        <w:t>curăţ</w:t>
      </w:r>
      <w:r w:rsidRPr="682ED16D" w:rsidR="00E606FD">
        <w:rPr>
          <w:lang w:val="es-ES"/>
        </w:rPr>
        <w:t>ă</w:t>
      </w:r>
      <w:r w:rsidRPr="682ED16D" w:rsidR="004B0CE7">
        <w:rPr>
          <w:lang w:val="es-ES"/>
        </w:rPr>
        <w:t>rii</w:t>
      </w:r>
      <w:r w:rsidRPr="682ED16D" w:rsidR="004B0CE7">
        <w:rPr>
          <w:lang w:val="es-ES"/>
        </w:rPr>
        <w:t xml:space="preserve"> de </w:t>
      </w:r>
      <w:r w:rsidRPr="682ED16D" w:rsidR="004B0CE7">
        <w:rPr>
          <w:lang w:val="es-ES"/>
        </w:rPr>
        <w:t>lungă</w:t>
      </w:r>
      <w:r w:rsidRPr="682ED16D" w:rsidR="004B0CE7">
        <w:rPr>
          <w:lang w:val="es-ES"/>
        </w:rPr>
        <w:t xml:space="preserve"> </w:t>
      </w:r>
      <w:r w:rsidRPr="682ED16D" w:rsidR="004B0CE7">
        <w:rPr>
          <w:lang w:val="es-ES"/>
        </w:rPr>
        <w:t>durată</w:t>
      </w:r>
      <w:r w:rsidRPr="682ED16D" w:rsidR="004B0CE7">
        <w:rPr>
          <w:lang w:val="es-ES"/>
        </w:rPr>
        <w:t xml:space="preserve"> peste </w:t>
      </w:r>
      <w:r w:rsidRPr="682ED16D" w:rsidR="004B0CE7">
        <w:rPr>
          <w:lang w:val="es-ES"/>
        </w:rPr>
        <w:t>această</w:t>
      </w:r>
      <w:r w:rsidRPr="682ED16D" w:rsidR="004B0CE7">
        <w:rPr>
          <w:lang w:val="es-ES"/>
        </w:rPr>
        <w:t xml:space="preserve"> </w:t>
      </w:r>
      <w:r w:rsidRPr="682ED16D" w:rsidR="00B8238E">
        <w:rPr>
          <w:lang w:val="es-ES"/>
        </w:rPr>
        <w:t>perioada</w:t>
      </w:r>
      <w:r w:rsidRPr="682ED16D" w:rsidR="00B8238E">
        <w:rPr>
          <w:lang w:val="es-ES"/>
        </w:rPr>
        <w:t xml:space="preserve"> de </w:t>
      </w:r>
      <w:r w:rsidRPr="682ED16D" w:rsidR="00B8238E">
        <w:rPr>
          <w:lang w:val="es-ES"/>
        </w:rPr>
        <w:t>timp</w:t>
      </w:r>
      <w:r w:rsidRPr="682ED16D" w:rsidR="004B0CE7">
        <w:rPr>
          <w:lang w:val="es-ES"/>
        </w:rPr>
        <w:t>.</w:t>
      </w:r>
    </w:p>
    <w:p w:rsidR="00EB4F81" w:rsidP="00E606FD" w:rsidRDefault="00464E5C" w14:paraId="6D2CB160" w14:textId="77777777">
      <w:pPr>
        <w:rPr>
          <w:rFonts w:cs="Calibri"/>
          <w:lang w:val="es-ES_tradnl"/>
        </w:rPr>
      </w:pPr>
      <w:r>
        <w:rPr>
          <w:rFonts w:cs="Calibri"/>
          <w:lang w:val="ro-RO"/>
        </w:rPr>
        <w:t xml:space="preserve">În 2 studii deschise randomizate, controlate </w:t>
      </w:r>
      <w:r w:rsidR="00AD6079">
        <w:rPr>
          <w:rFonts w:cs="Calibri"/>
          <w:lang w:val="ro-RO"/>
        </w:rPr>
        <w:t>a fost</w:t>
      </w:r>
      <w:r>
        <w:rPr>
          <w:rFonts w:cs="Calibri"/>
          <w:lang w:val="ro-RO"/>
        </w:rPr>
        <w:t xml:space="preserve"> investigat efectul pe termen lung al imiquimod 5% (și nu cu </w:t>
      </w:r>
      <w:r w:rsidR="00866582">
        <w:rPr>
          <w:rFonts w:cs="Calibri"/>
          <w:lang w:val="ro-RO"/>
        </w:rPr>
        <w:t>medicamentul</w:t>
      </w:r>
      <w:r w:rsidR="00C654DA">
        <w:rPr>
          <w:rFonts w:cs="Calibri"/>
          <w:lang w:val="ro-RO"/>
        </w:rPr>
        <w:t xml:space="preserve"> cu</w:t>
      </w:r>
      <w:r>
        <w:rPr>
          <w:rFonts w:cs="Calibri"/>
          <w:lang w:val="ro-RO"/>
        </w:rPr>
        <w:t xml:space="preserve"> </w:t>
      </w:r>
      <w:r w:rsidR="00ED41DD">
        <w:rPr>
          <w:rFonts w:cs="Calibri"/>
          <w:lang w:val="ro-RO"/>
        </w:rPr>
        <w:t>3,</w:t>
      </w:r>
      <w:r>
        <w:rPr>
          <w:rFonts w:cs="Calibri"/>
          <w:lang w:val="ro-RO"/>
        </w:rPr>
        <w:t>75%</w:t>
      </w:r>
      <w:r w:rsidR="00C654DA">
        <w:rPr>
          <w:rFonts w:cs="Calibri"/>
          <w:lang w:val="ro-RO"/>
        </w:rPr>
        <w:t xml:space="preserve">) în comparație  cu diclofenac topic </w:t>
      </w:r>
      <w:r w:rsidRPr="00C654DA" w:rsidR="00E606FD">
        <w:rPr>
          <w:rFonts w:cs="Calibri"/>
          <w:lang w:val="es-ES_tradnl"/>
        </w:rPr>
        <w:t xml:space="preserve">(3% gel). </w:t>
      </w:r>
      <w:r w:rsidR="00C654DA">
        <w:rPr>
          <w:rFonts w:cs="Calibri"/>
          <w:lang w:val="es-ES_tradnl"/>
        </w:rPr>
        <w:t>În aceste studii</w:t>
      </w:r>
      <w:r w:rsidRPr="00CF4083" w:rsidR="00E606FD">
        <w:rPr>
          <w:rFonts w:cs="Calibri"/>
          <w:lang w:val="es-ES_tradnl"/>
        </w:rPr>
        <w:t xml:space="preserve">, </w:t>
      </w:r>
      <w:r w:rsidRPr="00CF4083" w:rsidR="00C654DA">
        <w:rPr>
          <w:rFonts w:cs="Calibri"/>
          <w:lang w:val="es-ES_tradnl"/>
        </w:rPr>
        <w:t xml:space="preserve">KA tratată a fost localizată pe pielea glabră a scalpului sau pe față cu o suprafață continuă de aproximativ 40 </w:t>
      </w:r>
      <w:r w:rsidRPr="00CF4083" w:rsidR="00E606FD">
        <w:rPr>
          <w:rFonts w:cs="Calibri"/>
          <w:lang w:val="es-ES_tradnl"/>
        </w:rPr>
        <w:t xml:space="preserve">cm² </w:t>
      </w:r>
      <w:r w:rsidRPr="00CF4083" w:rsidR="00CF4083">
        <w:rPr>
          <w:rFonts w:cs="Calibri"/>
          <w:lang w:val="es-ES_tradnl"/>
        </w:rPr>
        <w:t>prezentând un număr mediu de 7 leziuni clinic</w:t>
      </w:r>
      <w:r w:rsidR="00AD6079">
        <w:rPr>
          <w:rFonts w:cs="Calibri"/>
          <w:lang w:val="es-ES_tradnl"/>
        </w:rPr>
        <w:t>e</w:t>
      </w:r>
      <w:r w:rsidRPr="00CF4083" w:rsidR="00CF4083">
        <w:rPr>
          <w:rFonts w:cs="Calibri"/>
          <w:lang w:val="es-ES_tradnl"/>
        </w:rPr>
        <w:t xml:space="preserve"> tipice la momentul ini</w:t>
      </w:r>
      <w:r w:rsidR="00866582">
        <w:rPr>
          <w:rFonts w:cs="Calibri"/>
          <w:lang w:val="es-ES_tradnl"/>
        </w:rPr>
        <w:t>ţ</w:t>
      </w:r>
      <w:r w:rsidRPr="00CF4083" w:rsidR="00CF4083">
        <w:rPr>
          <w:rFonts w:cs="Calibri"/>
          <w:lang w:val="es-ES_tradnl"/>
        </w:rPr>
        <w:t>ial.</w:t>
      </w:r>
    </w:p>
    <w:p w:rsidRPr="00AD6079" w:rsidR="00E606FD" w:rsidP="00E606FD" w:rsidRDefault="00A46537" w14:paraId="669D9913" w14:textId="77777777">
      <w:pPr>
        <w:rPr>
          <w:lang w:val="fr-FR"/>
        </w:rPr>
      </w:pPr>
      <w:r w:rsidRPr="00F07B05">
        <w:rPr>
          <w:rFonts w:cs="Calibri"/>
          <w:lang w:val="fr-FR"/>
        </w:rPr>
        <w:t xml:space="preserve">Au </w:t>
      </w:r>
      <w:proofErr w:type="spellStart"/>
      <w:r w:rsidRPr="00F07B05">
        <w:rPr>
          <w:rFonts w:cs="Calibri"/>
          <w:lang w:val="fr-FR"/>
        </w:rPr>
        <w:t>fost</w:t>
      </w:r>
      <w:proofErr w:type="spellEnd"/>
      <w:r w:rsidRPr="00F07B05">
        <w:rPr>
          <w:rFonts w:cs="Calibri"/>
          <w:lang w:val="fr-FR"/>
        </w:rPr>
        <w:t xml:space="preserve"> </w:t>
      </w:r>
      <w:proofErr w:type="spellStart"/>
      <w:r w:rsidRPr="00F07B05">
        <w:rPr>
          <w:rFonts w:cs="Calibri"/>
          <w:lang w:val="fr-FR"/>
        </w:rPr>
        <w:t>administrate</w:t>
      </w:r>
      <w:proofErr w:type="spellEnd"/>
      <w:r w:rsidRPr="00F07B05">
        <w:rPr>
          <w:rFonts w:cs="Calibri"/>
          <w:lang w:val="fr-FR"/>
        </w:rPr>
        <w:t xml:space="preserve"> </w:t>
      </w:r>
      <w:proofErr w:type="spellStart"/>
      <w:r w:rsidRPr="00F07B05">
        <w:rPr>
          <w:rFonts w:cs="Calibri"/>
          <w:lang w:val="fr-FR"/>
        </w:rPr>
        <w:t>tratamente</w:t>
      </w:r>
      <w:proofErr w:type="spellEnd"/>
      <w:r w:rsidRPr="00F07B05">
        <w:rPr>
          <w:rFonts w:cs="Calibri"/>
          <w:lang w:val="fr-FR"/>
        </w:rPr>
        <w:t xml:space="preserve"> de </w:t>
      </w:r>
      <w:proofErr w:type="spellStart"/>
      <w:r w:rsidRPr="00F07B05">
        <w:rPr>
          <w:rFonts w:cs="Calibri"/>
          <w:lang w:val="fr-FR"/>
        </w:rPr>
        <w:t>studi</w:t>
      </w:r>
      <w:r w:rsidRPr="00F07B05" w:rsidR="00F07B05">
        <w:rPr>
          <w:rFonts w:cs="Calibri"/>
          <w:lang w:val="fr-FR"/>
        </w:rPr>
        <w:t>u</w:t>
      </w:r>
      <w:proofErr w:type="spellEnd"/>
      <w:r w:rsidRPr="00F07B05">
        <w:rPr>
          <w:rFonts w:cs="Calibri"/>
          <w:lang w:val="fr-FR"/>
        </w:rPr>
        <w:t xml:space="preserve"> </w:t>
      </w:r>
      <w:proofErr w:type="spellStart"/>
      <w:r w:rsidRPr="00F07B05" w:rsidR="00F07B05">
        <w:rPr>
          <w:rFonts w:cs="Calibri"/>
          <w:lang w:val="fr-FR"/>
        </w:rPr>
        <w:t>conform</w:t>
      </w:r>
      <w:proofErr w:type="spellEnd"/>
      <w:r w:rsidRPr="00F07B05" w:rsidR="00F07B05">
        <w:rPr>
          <w:rFonts w:cs="Calibri"/>
          <w:lang w:val="fr-FR"/>
        </w:rPr>
        <w:t xml:space="preserve"> </w:t>
      </w:r>
      <w:proofErr w:type="spellStart"/>
      <w:r w:rsidRPr="00F07B05" w:rsidR="00F07B05">
        <w:rPr>
          <w:rFonts w:cs="Calibri"/>
          <w:lang w:val="fr-FR"/>
        </w:rPr>
        <w:t>recomandă</w:t>
      </w:r>
      <w:r w:rsidRPr="00F07B05">
        <w:rPr>
          <w:rFonts w:cs="Calibri"/>
          <w:lang w:val="fr-FR"/>
        </w:rPr>
        <w:t>rilor</w:t>
      </w:r>
      <w:proofErr w:type="spellEnd"/>
      <w:r w:rsidRPr="00F07B05">
        <w:rPr>
          <w:rFonts w:cs="Calibri"/>
          <w:lang w:val="fr-FR"/>
        </w:rPr>
        <w:t xml:space="preserve"> </w:t>
      </w:r>
      <w:proofErr w:type="spellStart"/>
      <w:r w:rsidRPr="00F07B05">
        <w:rPr>
          <w:rFonts w:cs="Calibri"/>
          <w:lang w:val="fr-FR"/>
        </w:rPr>
        <w:t>ofic</w:t>
      </w:r>
      <w:r w:rsidRPr="00F07B05" w:rsidR="00F07B05">
        <w:rPr>
          <w:rFonts w:cs="Calibri"/>
          <w:lang w:val="fr-FR"/>
        </w:rPr>
        <w:t>ia</w:t>
      </w:r>
      <w:r w:rsidRPr="00F07B05">
        <w:rPr>
          <w:rFonts w:cs="Calibri"/>
          <w:lang w:val="fr-FR"/>
        </w:rPr>
        <w:t>le</w:t>
      </w:r>
      <w:proofErr w:type="spellEnd"/>
      <w:r w:rsidRPr="00F07B05">
        <w:rPr>
          <w:rFonts w:cs="Calibri"/>
          <w:lang w:val="fr-FR"/>
        </w:rPr>
        <w:t>.</w:t>
      </w:r>
      <w:r w:rsidRPr="00F07B05" w:rsidR="00F07B05">
        <w:rPr>
          <w:rFonts w:cs="Calibri"/>
          <w:lang w:val="fr-FR"/>
        </w:rPr>
        <w:t xml:space="preserve"> Aceste </w:t>
      </w:r>
      <w:proofErr w:type="spellStart"/>
      <w:r w:rsidRPr="00F07B05" w:rsidR="00F07B05">
        <w:rPr>
          <w:rFonts w:cs="Calibri"/>
          <w:lang w:val="fr-FR"/>
        </w:rPr>
        <w:t>studii</w:t>
      </w:r>
      <w:proofErr w:type="spellEnd"/>
      <w:r w:rsidRPr="00F07B05" w:rsidR="00F07B05">
        <w:rPr>
          <w:rFonts w:cs="Calibri"/>
          <w:lang w:val="fr-FR"/>
        </w:rPr>
        <w:t xml:space="preserve"> au </w:t>
      </w:r>
      <w:proofErr w:type="spellStart"/>
      <w:r w:rsidRPr="00F07B05" w:rsidR="00F07B05">
        <w:rPr>
          <w:rFonts w:cs="Calibri"/>
          <w:lang w:val="fr-FR"/>
        </w:rPr>
        <w:t>arătat</w:t>
      </w:r>
      <w:proofErr w:type="spellEnd"/>
      <w:r w:rsidRPr="00F07B05" w:rsidR="00F07B05">
        <w:rPr>
          <w:rFonts w:cs="Calibri"/>
          <w:lang w:val="fr-FR"/>
        </w:rPr>
        <w:t xml:space="preserve"> </w:t>
      </w:r>
      <w:proofErr w:type="spellStart"/>
      <w:r w:rsidRPr="00F07B05" w:rsidR="00F07B05">
        <w:rPr>
          <w:rFonts w:cs="Calibri"/>
          <w:lang w:val="fr-FR"/>
        </w:rPr>
        <w:t>c</w:t>
      </w:r>
      <w:r w:rsidR="00D95D76">
        <w:rPr>
          <w:rFonts w:cs="Calibri"/>
          <w:lang w:val="fr-FR"/>
        </w:rPr>
        <w:t>ă</w:t>
      </w:r>
      <w:proofErr w:type="spellEnd"/>
      <w:r w:rsidRPr="00F07B05" w:rsidR="00F07B05">
        <w:rPr>
          <w:rFonts w:cs="Calibri"/>
          <w:lang w:val="fr-FR"/>
        </w:rPr>
        <w:t xml:space="preserve"> imiquimod este mai bun </w:t>
      </w:r>
      <w:proofErr w:type="spellStart"/>
      <w:r w:rsidRPr="00F07B05" w:rsidR="00F07B05">
        <w:rPr>
          <w:rFonts w:cs="Calibri"/>
          <w:lang w:val="fr-FR"/>
        </w:rPr>
        <w:t>decât</w:t>
      </w:r>
      <w:proofErr w:type="spellEnd"/>
      <w:r w:rsidRPr="00F07B05" w:rsidR="00F07B05">
        <w:rPr>
          <w:rFonts w:cs="Calibri"/>
          <w:lang w:val="fr-FR"/>
        </w:rPr>
        <w:t xml:space="preserve"> diclofenac </w:t>
      </w:r>
      <w:proofErr w:type="spellStart"/>
      <w:r w:rsidRPr="00F07B05" w:rsidR="00F07B05">
        <w:rPr>
          <w:rFonts w:cs="Calibri"/>
          <w:lang w:val="fr-FR"/>
        </w:rPr>
        <w:t>în</w:t>
      </w:r>
      <w:proofErr w:type="spellEnd"/>
      <w:r w:rsidRPr="00F07B05" w:rsidR="00F07B05">
        <w:rPr>
          <w:rFonts w:cs="Calibri"/>
          <w:lang w:val="fr-FR"/>
        </w:rPr>
        <w:t xml:space="preserve"> </w:t>
      </w:r>
      <w:proofErr w:type="spellStart"/>
      <w:r w:rsidRPr="00F07B05" w:rsidR="00F07B05">
        <w:rPr>
          <w:rFonts w:cs="Calibri"/>
          <w:lang w:val="fr-FR"/>
        </w:rPr>
        <w:t>prevenirea</w:t>
      </w:r>
      <w:proofErr w:type="spellEnd"/>
      <w:r w:rsidRPr="00F07B05" w:rsidR="00F07B05">
        <w:rPr>
          <w:rFonts w:cs="Calibri"/>
          <w:lang w:val="fr-FR"/>
        </w:rPr>
        <w:t xml:space="preserve"> </w:t>
      </w:r>
      <w:proofErr w:type="spellStart"/>
      <w:r w:rsidRPr="00F07B05" w:rsidR="00F07B05">
        <w:rPr>
          <w:rFonts w:cs="Calibri"/>
          <w:lang w:val="fr-FR"/>
        </w:rPr>
        <w:t>progresiei</w:t>
      </w:r>
      <w:proofErr w:type="spellEnd"/>
      <w:r w:rsidRPr="00F07B05" w:rsidR="00F07B05">
        <w:rPr>
          <w:rFonts w:cs="Calibri"/>
          <w:lang w:val="fr-FR"/>
        </w:rPr>
        <w:t xml:space="preserve"> </w:t>
      </w:r>
      <w:proofErr w:type="spellStart"/>
      <w:r w:rsidRPr="00F07B05" w:rsidR="00F07B05">
        <w:rPr>
          <w:rFonts w:cs="Calibri"/>
          <w:lang w:val="fr-FR"/>
        </w:rPr>
        <w:t>histologice</w:t>
      </w:r>
      <w:proofErr w:type="spellEnd"/>
      <w:r w:rsidRPr="00F07B05" w:rsidR="00F07B05">
        <w:rPr>
          <w:rFonts w:cs="Calibri"/>
          <w:lang w:val="fr-FR"/>
        </w:rPr>
        <w:t xml:space="preserve"> a </w:t>
      </w:r>
      <w:proofErr w:type="spellStart"/>
      <w:r w:rsidRPr="00F07B05" w:rsidR="00F07B05">
        <w:rPr>
          <w:rFonts w:cs="Calibri"/>
          <w:lang w:val="fr-FR"/>
        </w:rPr>
        <w:t>leziunilor</w:t>
      </w:r>
      <w:proofErr w:type="spellEnd"/>
      <w:r w:rsidRPr="00F07B05" w:rsidR="00F07B05">
        <w:rPr>
          <w:rFonts w:cs="Calibri"/>
          <w:lang w:val="fr-FR"/>
        </w:rPr>
        <w:t xml:space="preserve"> KA la </w:t>
      </w:r>
      <w:proofErr w:type="spellStart"/>
      <w:r w:rsidRPr="00F07B05" w:rsidR="00F07B05">
        <w:rPr>
          <w:rFonts w:cs="Calibri"/>
          <w:lang w:val="fr-FR"/>
        </w:rPr>
        <w:t>carc</w:t>
      </w:r>
      <w:r w:rsidR="00D95D76">
        <w:rPr>
          <w:rFonts w:cs="Calibri"/>
          <w:lang w:val="fr-FR"/>
        </w:rPr>
        <w:t>i</w:t>
      </w:r>
      <w:r w:rsidRPr="00F07B05" w:rsidR="00F07B05">
        <w:rPr>
          <w:rFonts w:cs="Calibri"/>
          <w:lang w:val="fr-FR"/>
        </w:rPr>
        <w:t>nom</w:t>
      </w:r>
      <w:proofErr w:type="spellEnd"/>
      <w:r w:rsidRPr="00F07B05" w:rsidR="00F07B05">
        <w:rPr>
          <w:rFonts w:cs="Calibri"/>
          <w:lang w:val="fr-FR"/>
        </w:rPr>
        <w:t xml:space="preserve"> </w:t>
      </w:r>
      <w:r w:rsidR="00F07B05">
        <w:rPr>
          <w:rFonts w:cs="Calibri"/>
          <w:lang w:val="fr-FR"/>
        </w:rPr>
        <w:t xml:space="preserve">in -situ </w:t>
      </w:r>
      <w:proofErr w:type="spellStart"/>
      <w:r w:rsidR="00F07B05">
        <w:rPr>
          <w:rFonts w:cs="Calibri"/>
          <w:lang w:val="fr-FR"/>
        </w:rPr>
        <w:t>sau</w:t>
      </w:r>
      <w:proofErr w:type="spellEnd"/>
      <w:r w:rsidR="00F07B05">
        <w:rPr>
          <w:rFonts w:cs="Calibri"/>
          <w:lang w:val="fr-FR"/>
        </w:rPr>
        <w:t xml:space="preserve"> </w:t>
      </w:r>
      <w:proofErr w:type="spellStart"/>
      <w:r w:rsidR="00F07B05">
        <w:rPr>
          <w:rFonts w:cs="Calibri"/>
          <w:lang w:val="fr-FR"/>
        </w:rPr>
        <w:t>carcinom</w:t>
      </w:r>
      <w:proofErr w:type="spellEnd"/>
      <w:r w:rsidR="00F07B05">
        <w:rPr>
          <w:rFonts w:cs="Calibri"/>
          <w:lang w:val="fr-FR"/>
        </w:rPr>
        <w:t xml:space="preserve"> </w:t>
      </w:r>
      <w:proofErr w:type="spellStart"/>
      <w:r w:rsidR="00F07B05">
        <w:rPr>
          <w:rFonts w:cs="Calibri"/>
          <w:lang w:val="fr-FR"/>
        </w:rPr>
        <w:t>invaziv</w:t>
      </w:r>
      <w:proofErr w:type="spellEnd"/>
      <w:r w:rsidR="00F07B05">
        <w:rPr>
          <w:rFonts w:cs="Calibri"/>
          <w:lang w:val="fr-FR"/>
        </w:rPr>
        <w:t xml:space="preserve"> </w:t>
      </w:r>
      <w:proofErr w:type="spellStart"/>
      <w:r w:rsidR="00F07B05">
        <w:rPr>
          <w:rFonts w:cs="Calibri"/>
          <w:lang w:val="fr-FR"/>
        </w:rPr>
        <w:t>cu</w:t>
      </w:r>
      <w:proofErr w:type="spellEnd"/>
      <w:r w:rsidR="00F07B05">
        <w:rPr>
          <w:rFonts w:cs="Calibri"/>
          <w:lang w:val="fr-FR"/>
        </w:rPr>
        <w:t xml:space="preserve"> </w:t>
      </w:r>
      <w:proofErr w:type="spellStart"/>
      <w:r w:rsidR="00F07B05">
        <w:rPr>
          <w:rFonts w:cs="Calibri"/>
          <w:lang w:val="fr-FR"/>
        </w:rPr>
        <w:t>celule</w:t>
      </w:r>
      <w:proofErr w:type="spellEnd"/>
      <w:r w:rsidR="00F07B05">
        <w:rPr>
          <w:rFonts w:cs="Calibri"/>
          <w:lang w:val="fr-FR"/>
        </w:rPr>
        <w:t xml:space="preserve"> </w:t>
      </w:r>
      <w:proofErr w:type="spellStart"/>
      <w:r w:rsidR="00F07B05">
        <w:rPr>
          <w:rFonts w:cs="Calibri"/>
          <w:lang w:val="fr-FR"/>
        </w:rPr>
        <w:t>scuamoase</w:t>
      </w:r>
      <w:proofErr w:type="spellEnd"/>
      <w:r w:rsidRPr="00F07B05" w:rsidR="00F07B05">
        <w:rPr>
          <w:rFonts w:cs="Calibri"/>
          <w:lang w:val="fr-FR"/>
        </w:rPr>
        <w:t xml:space="preserve"> </w:t>
      </w:r>
      <w:r w:rsidR="00F07B05">
        <w:rPr>
          <w:rFonts w:cs="Calibri"/>
          <w:lang w:val="fr-FR"/>
        </w:rPr>
        <w:t xml:space="preserve">(SCC). </w:t>
      </w:r>
      <w:proofErr w:type="spellStart"/>
      <w:r w:rsidRPr="00AD6079" w:rsidR="00F07B05">
        <w:rPr>
          <w:rFonts w:cs="Calibri"/>
          <w:lang w:val="fr-FR"/>
        </w:rPr>
        <w:t>În</w:t>
      </w:r>
      <w:proofErr w:type="spellEnd"/>
      <w:r w:rsidRPr="00AD6079" w:rsidR="00F07B05">
        <w:rPr>
          <w:rFonts w:cs="Calibri"/>
          <w:lang w:val="fr-FR"/>
        </w:rPr>
        <w:t xml:space="preserve"> plus, </w:t>
      </w:r>
      <w:proofErr w:type="spellStart"/>
      <w:r w:rsidRPr="00AD6079" w:rsidR="00F07B05">
        <w:rPr>
          <w:rFonts w:cs="Calibri"/>
          <w:lang w:val="fr-FR"/>
        </w:rPr>
        <w:t>aceste</w:t>
      </w:r>
      <w:proofErr w:type="spellEnd"/>
      <w:r w:rsidRPr="00AD6079" w:rsidR="00F07B05">
        <w:rPr>
          <w:rFonts w:cs="Calibri"/>
          <w:lang w:val="fr-FR"/>
        </w:rPr>
        <w:t xml:space="preserve"> </w:t>
      </w:r>
      <w:proofErr w:type="spellStart"/>
      <w:r w:rsidRPr="00AD6079" w:rsidR="00F07B05">
        <w:rPr>
          <w:rFonts w:cs="Calibri"/>
          <w:lang w:val="fr-FR"/>
        </w:rPr>
        <w:t>studii</w:t>
      </w:r>
      <w:proofErr w:type="spellEnd"/>
      <w:r w:rsidRPr="00AD6079" w:rsidR="00F07B05">
        <w:rPr>
          <w:rFonts w:cs="Calibri"/>
          <w:lang w:val="fr-FR"/>
        </w:rPr>
        <w:t xml:space="preserve"> </w:t>
      </w:r>
      <w:proofErr w:type="spellStart"/>
      <w:r w:rsidRPr="00AD6079" w:rsidR="001055B7">
        <w:rPr>
          <w:rFonts w:cs="Calibri"/>
          <w:lang w:val="fr-FR"/>
        </w:rPr>
        <w:t>susțin</w:t>
      </w:r>
      <w:proofErr w:type="spellEnd"/>
      <w:r w:rsidRPr="00AD6079" w:rsidR="001055B7">
        <w:rPr>
          <w:rFonts w:cs="Calibri"/>
          <w:lang w:val="fr-FR"/>
        </w:rPr>
        <w:t xml:space="preserve"> </w:t>
      </w:r>
      <w:proofErr w:type="spellStart"/>
      <w:r w:rsidRPr="00AD6079" w:rsidR="001055B7">
        <w:rPr>
          <w:rFonts w:cs="Calibri"/>
          <w:lang w:val="fr-FR"/>
        </w:rPr>
        <w:t>utilizarea</w:t>
      </w:r>
      <w:proofErr w:type="spellEnd"/>
      <w:r w:rsidRPr="00AD6079" w:rsidR="001055B7">
        <w:rPr>
          <w:rFonts w:cs="Calibri"/>
          <w:lang w:val="fr-FR"/>
        </w:rPr>
        <w:t xml:space="preserve"> a </w:t>
      </w:r>
      <w:proofErr w:type="spellStart"/>
      <w:r w:rsidRPr="00AD6079" w:rsidR="001055B7">
        <w:rPr>
          <w:rFonts w:cs="Calibri"/>
          <w:lang w:val="fr-FR"/>
        </w:rPr>
        <w:t>până</w:t>
      </w:r>
      <w:proofErr w:type="spellEnd"/>
      <w:r w:rsidRPr="00AD6079" w:rsidR="001055B7">
        <w:rPr>
          <w:rFonts w:cs="Calibri"/>
          <w:lang w:val="fr-FR"/>
        </w:rPr>
        <w:t xml:space="preserve"> la </w:t>
      </w:r>
      <w:proofErr w:type="spellStart"/>
      <w:r w:rsidRPr="00AD6079" w:rsidR="001055B7">
        <w:rPr>
          <w:rFonts w:cs="Calibri"/>
          <w:lang w:val="fr-FR"/>
        </w:rPr>
        <w:t>două</w:t>
      </w:r>
      <w:proofErr w:type="spellEnd"/>
      <w:r w:rsidRPr="00AD6079" w:rsidR="001055B7">
        <w:rPr>
          <w:rFonts w:cs="Calibri"/>
          <w:lang w:val="fr-FR"/>
        </w:rPr>
        <w:t xml:space="preserve"> </w:t>
      </w:r>
      <w:proofErr w:type="spellStart"/>
      <w:r w:rsidRPr="00AD6079" w:rsidR="001055B7">
        <w:rPr>
          <w:rFonts w:cs="Calibri"/>
          <w:lang w:val="fr-FR"/>
        </w:rPr>
        <w:t>cicluri</w:t>
      </w:r>
      <w:proofErr w:type="spellEnd"/>
      <w:r w:rsidRPr="00AD6079" w:rsidR="001055B7">
        <w:rPr>
          <w:rFonts w:cs="Calibri"/>
          <w:lang w:val="fr-FR"/>
        </w:rPr>
        <w:t xml:space="preserve"> </w:t>
      </w:r>
      <w:proofErr w:type="spellStart"/>
      <w:r w:rsidRPr="00AD6079" w:rsidR="001055B7">
        <w:rPr>
          <w:rFonts w:cs="Calibri"/>
          <w:lang w:val="fr-FR"/>
        </w:rPr>
        <w:t>suplimentare</w:t>
      </w:r>
      <w:proofErr w:type="spellEnd"/>
      <w:r w:rsidRPr="00AD6079" w:rsidR="001055B7">
        <w:rPr>
          <w:rFonts w:cs="Calibri"/>
          <w:lang w:val="fr-FR"/>
        </w:rPr>
        <w:t xml:space="preserve"> de </w:t>
      </w:r>
      <w:proofErr w:type="spellStart"/>
      <w:r w:rsidRPr="00AD6079" w:rsidR="001055B7">
        <w:rPr>
          <w:rFonts w:cs="Calibri"/>
          <w:lang w:val="fr-FR"/>
        </w:rPr>
        <w:t>tratament</w:t>
      </w:r>
      <w:proofErr w:type="spellEnd"/>
      <w:r w:rsidRPr="00AD6079" w:rsidR="001055B7">
        <w:rPr>
          <w:rFonts w:cs="Calibri"/>
          <w:lang w:val="fr-FR"/>
        </w:rPr>
        <w:t xml:space="preserve"> </w:t>
      </w:r>
      <w:proofErr w:type="spellStart"/>
      <w:r w:rsidRPr="00AD6079" w:rsidR="001055B7">
        <w:rPr>
          <w:rFonts w:cs="Calibri"/>
          <w:lang w:val="fr-FR"/>
        </w:rPr>
        <w:t>cu</w:t>
      </w:r>
      <w:proofErr w:type="spellEnd"/>
      <w:r w:rsidRPr="00AD6079" w:rsidR="001055B7">
        <w:rPr>
          <w:rFonts w:cs="Calibri"/>
          <w:lang w:val="fr-FR"/>
        </w:rPr>
        <w:t xml:space="preserve"> imiquimod  </w:t>
      </w:r>
      <w:proofErr w:type="spellStart"/>
      <w:r w:rsidRPr="00AD6079" w:rsidR="001055B7">
        <w:rPr>
          <w:rFonts w:cs="Calibri"/>
          <w:lang w:val="fr-FR"/>
        </w:rPr>
        <w:t>atunci</w:t>
      </w:r>
      <w:proofErr w:type="spellEnd"/>
      <w:r w:rsidRPr="00AD6079" w:rsidR="001055B7">
        <w:rPr>
          <w:rFonts w:cs="Calibri"/>
          <w:lang w:val="fr-FR"/>
        </w:rPr>
        <w:t xml:space="preserve"> c</w:t>
      </w:r>
      <w:r w:rsidR="00AD6079">
        <w:rPr>
          <w:rFonts w:cs="Calibri"/>
          <w:lang w:val="ro-RO"/>
        </w:rPr>
        <w:t>â</w:t>
      </w:r>
      <w:proofErr w:type="spellStart"/>
      <w:r w:rsidRPr="00AD6079" w:rsidR="001055B7">
        <w:rPr>
          <w:rFonts w:cs="Calibri"/>
          <w:lang w:val="fr-FR"/>
        </w:rPr>
        <w:t>nd</w:t>
      </w:r>
      <w:proofErr w:type="spellEnd"/>
      <w:r w:rsidRPr="00AD6079" w:rsidR="001055B7">
        <w:rPr>
          <w:rFonts w:cs="Calibri"/>
          <w:lang w:val="fr-FR"/>
        </w:rPr>
        <w:t xml:space="preserve"> </w:t>
      </w:r>
      <w:proofErr w:type="spellStart"/>
      <w:r w:rsidRPr="00AD6079" w:rsidR="001055B7">
        <w:rPr>
          <w:rFonts w:cs="Calibri"/>
          <w:lang w:val="fr-FR"/>
        </w:rPr>
        <w:t>leziunile</w:t>
      </w:r>
      <w:proofErr w:type="spellEnd"/>
      <w:r w:rsidRPr="00AD6079" w:rsidR="001055B7">
        <w:rPr>
          <w:rFonts w:cs="Calibri"/>
          <w:lang w:val="fr-FR"/>
        </w:rPr>
        <w:t xml:space="preserve"> K</w:t>
      </w:r>
      <w:r w:rsidR="00AD6079">
        <w:rPr>
          <w:rFonts w:cs="Calibri"/>
          <w:lang w:val="fr-FR"/>
        </w:rPr>
        <w:t>A</w:t>
      </w:r>
      <w:r w:rsidRPr="00AD6079" w:rsidR="001055B7">
        <w:rPr>
          <w:rFonts w:cs="Calibri"/>
          <w:lang w:val="fr-FR"/>
        </w:rPr>
        <w:t xml:space="preserve"> nu au </w:t>
      </w:r>
      <w:proofErr w:type="spellStart"/>
      <w:r w:rsidRPr="00AD6079" w:rsidR="001055B7">
        <w:rPr>
          <w:rFonts w:cs="Calibri"/>
          <w:lang w:val="fr-FR"/>
        </w:rPr>
        <w:t>fost</w:t>
      </w:r>
      <w:proofErr w:type="spellEnd"/>
      <w:r w:rsidRPr="00AD6079" w:rsidR="001055B7">
        <w:rPr>
          <w:rFonts w:cs="Calibri"/>
          <w:lang w:val="fr-FR"/>
        </w:rPr>
        <w:t xml:space="preserve"> complet </w:t>
      </w:r>
      <w:proofErr w:type="spellStart"/>
      <w:r w:rsidRPr="00AD6079" w:rsidR="001055B7">
        <w:rPr>
          <w:rFonts w:cs="Calibri"/>
          <w:lang w:val="fr-FR"/>
        </w:rPr>
        <w:t>eliminate</w:t>
      </w:r>
      <w:proofErr w:type="spellEnd"/>
      <w:r w:rsidRPr="00AD6079" w:rsidR="001055B7">
        <w:rPr>
          <w:rFonts w:cs="Calibri"/>
          <w:lang w:val="fr-FR"/>
        </w:rPr>
        <w:t xml:space="preserve"> </w:t>
      </w:r>
      <w:proofErr w:type="spellStart"/>
      <w:r w:rsidRPr="00AD6079" w:rsidR="001055B7">
        <w:rPr>
          <w:rFonts w:cs="Calibri"/>
          <w:lang w:val="fr-FR"/>
        </w:rPr>
        <w:t>sau</w:t>
      </w:r>
      <w:proofErr w:type="spellEnd"/>
      <w:r w:rsidRPr="00AD6079" w:rsidR="001055B7">
        <w:rPr>
          <w:rFonts w:cs="Calibri"/>
          <w:lang w:val="fr-FR"/>
        </w:rPr>
        <w:t xml:space="preserve"> </w:t>
      </w:r>
      <w:proofErr w:type="spellStart"/>
      <w:r w:rsidRPr="00AD6079" w:rsidR="001055B7">
        <w:rPr>
          <w:rFonts w:cs="Calibri"/>
          <w:lang w:val="fr-FR"/>
        </w:rPr>
        <w:t>dacă</w:t>
      </w:r>
      <w:proofErr w:type="spellEnd"/>
      <w:r w:rsidRPr="00AD6079" w:rsidR="001055B7">
        <w:rPr>
          <w:rFonts w:cs="Calibri"/>
          <w:lang w:val="fr-FR"/>
        </w:rPr>
        <w:t xml:space="preserve"> </w:t>
      </w:r>
      <w:proofErr w:type="spellStart"/>
      <w:r w:rsidRPr="00AD6079" w:rsidR="001055B7">
        <w:rPr>
          <w:rFonts w:cs="Calibri"/>
          <w:lang w:val="fr-FR"/>
        </w:rPr>
        <w:t>leziunile</w:t>
      </w:r>
      <w:proofErr w:type="spellEnd"/>
      <w:r w:rsidRPr="00AD6079" w:rsidR="001055B7">
        <w:rPr>
          <w:rFonts w:cs="Calibri"/>
          <w:lang w:val="fr-FR"/>
        </w:rPr>
        <w:t xml:space="preserve"> K</w:t>
      </w:r>
      <w:r w:rsidR="00AD6079">
        <w:rPr>
          <w:rFonts w:cs="Calibri"/>
          <w:lang w:val="fr-FR"/>
        </w:rPr>
        <w:t>A</w:t>
      </w:r>
      <w:r w:rsidRPr="00AD6079" w:rsidR="001055B7">
        <w:rPr>
          <w:rFonts w:cs="Calibri"/>
          <w:lang w:val="fr-FR"/>
        </w:rPr>
        <w:t xml:space="preserve"> au </w:t>
      </w:r>
      <w:proofErr w:type="spellStart"/>
      <w:r w:rsidRPr="00AD6079" w:rsidR="001055B7">
        <w:rPr>
          <w:rFonts w:cs="Calibri"/>
          <w:lang w:val="fr-FR"/>
        </w:rPr>
        <w:t>reapărut</w:t>
      </w:r>
      <w:proofErr w:type="spellEnd"/>
      <w:r w:rsidRPr="00AD6079" w:rsidR="001055B7">
        <w:rPr>
          <w:rFonts w:cs="Calibri"/>
          <w:lang w:val="fr-FR"/>
        </w:rPr>
        <w:t xml:space="preserve"> </w:t>
      </w:r>
      <w:proofErr w:type="spellStart"/>
      <w:r w:rsidRPr="00AD6079" w:rsidR="001055B7">
        <w:rPr>
          <w:rFonts w:cs="Calibri"/>
          <w:lang w:val="fr-FR"/>
        </w:rPr>
        <w:t>după</w:t>
      </w:r>
      <w:proofErr w:type="spellEnd"/>
      <w:r w:rsidRPr="00AD6079" w:rsidR="001055B7">
        <w:rPr>
          <w:rFonts w:cs="Calibri"/>
          <w:lang w:val="fr-FR"/>
        </w:rPr>
        <w:t xml:space="preserve"> </w:t>
      </w:r>
      <w:proofErr w:type="spellStart"/>
      <w:r w:rsidRPr="00AD6079" w:rsidR="001055B7">
        <w:rPr>
          <w:rFonts w:cs="Calibri"/>
          <w:lang w:val="fr-FR"/>
        </w:rPr>
        <w:t>tratamentul</w:t>
      </w:r>
      <w:proofErr w:type="spellEnd"/>
      <w:r w:rsidRPr="00AD6079" w:rsidR="001055B7">
        <w:rPr>
          <w:rFonts w:cs="Calibri"/>
          <w:lang w:val="fr-FR"/>
        </w:rPr>
        <w:t xml:space="preserve"> </w:t>
      </w:r>
      <w:proofErr w:type="spellStart"/>
      <w:r w:rsidRPr="00AD6079" w:rsidR="001055B7">
        <w:rPr>
          <w:rFonts w:cs="Calibri"/>
          <w:lang w:val="fr-FR"/>
        </w:rPr>
        <w:t>cu</w:t>
      </w:r>
      <w:proofErr w:type="spellEnd"/>
      <w:r w:rsidRPr="00AD6079" w:rsidR="001055B7">
        <w:rPr>
          <w:rFonts w:cs="Calibri"/>
          <w:lang w:val="fr-FR"/>
        </w:rPr>
        <w:t xml:space="preserve"> imiquimod.</w:t>
      </w:r>
    </w:p>
    <w:p w:rsidRPr="00AD6079" w:rsidR="004B0CE7" w:rsidP="004B0CE7" w:rsidRDefault="004B0CE7" w14:paraId="470648A4" w14:textId="77777777">
      <w:pPr>
        <w:jc w:val="both"/>
        <w:rPr>
          <w:lang w:val="fr-FR"/>
        </w:rPr>
      </w:pPr>
    </w:p>
    <w:p w:rsidRPr="002D0278" w:rsidR="004B0CE7" w:rsidP="682ED16D" w:rsidRDefault="004B0CE7" w14:paraId="571D9424" w14:textId="77777777" w14:noSpellErr="1">
      <w:pPr>
        <w:jc w:val="both"/>
        <w:rPr>
          <w:lang w:val="es-ES"/>
        </w:rPr>
      </w:pPr>
      <w:r w:rsidRPr="682ED16D" w:rsidR="004B0CE7">
        <w:rPr>
          <w:u w:val="single"/>
          <w:lang w:val="es-ES"/>
        </w:rPr>
        <w:t>Copii</w:t>
      </w:r>
      <w:r w:rsidRPr="682ED16D" w:rsidR="004B0CE7">
        <w:rPr>
          <w:u w:val="single"/>
          <w:lang w:val="es-ES"/>
        </w:rPr>
        <w:t xml:space="preserve"> </w:t>
      </w:r>
      <w:r w:rsidRPr="682ED16D" w:rsidR="004B0CE7">
        <w:rPr>
          <w:u w:val="single"/>
          <w:lang w:val="es-ES"/>
        </w:rPr>
        <w:t>şi</w:t>
      </w:r>
      <w:r w:rsidRPr="682ED16D" w:rsidR="004B0CE7">
        <w:rPr>
          <w:u w:val="single"/>
          <w:lang w:val="es-ES"/>
        </w:rPr>
        <w:t xml:space="preserve"> </w:t>
      </w:r>
      <w:r w:rsidRPr="682ED16D" w:rsidR="004B0CE7">
        <w:rPr>
          <w:u w:val="single"/>
          <w:lang w:val="es-ES"/>
        </w:rPr>
        <w:t>adolescenţi</w:t>
      </w:r>
    </w:p>
    <w:p w:rsidRPr="00E637A9" w:rsidR="00065E0C" w:rsidP="682ED16D" w:rsidRDefault="00822714" w14:paraId="24C91DBE" w14:textId="77777777" w14:noSpellErr="1">
      <w:pPr>
        <w:rPr>
          <w:color w:val="000000"/>
          <w:lang w:val="es-ES"/>
        </w:rPr>
      </w:pPr>
      <w:r w:rsidRPr="682ED16D" w:rsidR="00822714">
        <w:rPr>
          <w:color w:val="000000" w:themeColor="text1" w:themeTint="FF" w:themeShade="FF"/>
          <w:lang w:val="es-ES"/>
        </w:rPr>
        <w:t>Agenția</w:t>
      </w:r>
      <w:r w:rsidRPr="682ED16D" w:rsidR="00822714">
        <w:rPr>
          <w:color w:val="000000" w:themeColor="text1" w:themeTint="FF" w:themeShade="FF"/>
          <w:lang w:val="es-ES"/>
        </w:rPr>
        <w:t xml:space="preserve"> </w:t>
      </w:r>
      <w:r w:rsidRPr="682ED16D" w:rsidR="00822714">
        <w:rPr>
          <w:color w:val="000000" w:themeColor="text1" w:themeTint="FF" w:themeShade="FF"/>
          <w:lang w:val="es-ES"/>
        </w:rPr>
        <w:t>Europeană</w:t>
      </w:r>
      <w:r w:rsidRPr="682ED16D" w:rsidR="00822714">
        <w:rPr>
          <w:color w:val="000000" w:themeColor="text1" w:themeTint="FF" w:themeShade="FF"/>
          <w:lang w:val="es-ES"/>
        </w:rPr>
        <w:t xml:space="preserve"> a </w:t>
      </w:r>
      <w:r w:rsidRPr="682ED16D" w:rsidR="00822714">
        <w:rPr>
          <w:color w:val="000000" w:themeColor="text1" w:themeTint="FF" w:themeShade="FF"/>
          <w:lang w:val="es-ES"/>
        </w:rPr>
        <w:t>Medicamentului</w:t>
      </w:r>
      <w:r w:rsidRPr="682ED16D" w:rsidR="00822714">
        <w:rPr>
          <w:color w:val="000000" w:themeColor="text1" w:themeTint="FF" w:themeShade="FF"/>
          <w:lang w:val="es-ES"/>
        </w:rPr>
        <w:t xml:space="preserve"> a </w:t>
      </w:r>
      <w:r w:rsidRPr="682ED16D" w:rsidR="00822714">
        <w:rPr>
          <w:color w:val="000000" w:themeColor="text1" w:themeTint="FF" w:themeShade="FF"/>
          <w:lang w:val="es-ES"/>
        </w:rPr>
        <w:t>suspendat</w:t>
      </w:r>
      <w:r w:rsidRPr="682ED16D" w:rsidR="00822714">
        <w:rPr>
          <w:color w:val="000000" w:themeColor="text1" w:themeTint="FF" w:themeShade="FF"/>
          <w:lang w:val="es-ES"/>
        </w:rPr>
        <w:t xml:space="preserve"> </w:t>
      </w:r>
      <w:r w:rsidRPr="682ED16D" w:rsidR="00822714">
        <w:rPr>
          <w:color w:val="000000" w:themeColor="text1" w:themeTint="FF" w:themeShade="FF"/>
          <w:lang w:val="es-ES"/>
        </w:rPr>
        <w:t>obligația</w:t>
      </w:r>
      <w:r w:rsidRPr="682ED16D" w:rsidR="00822714">
        <w:rPr>
          <w:color w:val="000000" w:themeColor="text1" w:themeTint="FF" w:themeShade="FF"/>
          <w:lang w:val="es-ES"/>
        </w:rPr>
        <w:t xml:space="preserve"> de </w:t>
      </w:r>
      <w:r w:rsidRPr="682ED16D" w:rsidR="00822714">
        <w:rPr>
          <w:color w:val="000000" w:themeColor="text1" w:themeTint="FF" w:themeShade="FF"/>
          <w:lang w:val="es-ES"/>
        </w:rPr>
        <w:t>depunere</w:t>
      </w:r>
      <w:r w:rsidRPr="682ED16D" w:rsidR="00822714">
        <w:rPr>
          <w:color w:val="000000" w:themeColor="text1" w:themeTint="FF" w:themeShade="FF"/>
          <w:lang w:val="es-ES"/>
        </w:rPr>
        <w:t xml:space="preserve"> a </w:t>
      </w:r>
      <w:r w:rsidRPr="682ED16D" w:rsidR="00822714">
        <w:rPr>
          <w:color w:val="000000" w:themeColor="text1" w:themeTint="FF" w:themeShade="FF"/>
          <w:lang w:val="es-ES"/>
        </w:rPr>
        <w:t>rezultatelor</w:t>
      </w:r>
      <w:r w:rsidRPr="682ED16D" w:rsidR="00822714">
        <w:rPr>
          <w:color w:val="000000" w:themeColor="text1" w:themeTint="FF" w:themeShade="FF"/>
          <w:lang w:val="es-ES"/>
        </w:rPr>
        <w:t xml:space="preserve"> </w:t>
      </w:r>
      <w:r w:rsidRPr="682ED16D" w:rsidR="00822714">
        <w:rPr>
          <w:color w:val="000000" w:themeColor="text1" w:themeTint="FF" w:themeShade="FF"/>
          <w:lang w:val="es-ES"/>
        </w:rPr>
        <w:t>pentru</w:t>
      </w:r>
      <w:r w:rsidRPr="682ED16D" w:rsidR="00822714">
        <w:rPr>
          <w:color w:val="000000" w:themeColor="text1" w:themeTint="FF" w:themeShade="FF"/>
          <w:lang w:val="es-ES"/>
        </w:rPr>
        <w:t xml:space="preserve"> </w:t>
      </w:r>
      <w:r w:rsidRPr="682ED16D" w:rsidR="00822714">
        <w:rPr>
          <w:color w:val="000000" w:themeColor="text1" w:themeTint="FF" w:themeShade="FF"/>
          <w:lang w:val="es-ES"/>
        </w:rPr>
        <w:t>studiile</w:t>
      </w:r>
      <w:r w:rsidRPr="682ED16D" w:rsidR="00822714">
        <w:rPr>
          <w:color w:val="000000" w:themeColor="text1" w:themeTint="FF" w:themeShade="FF"/>
          <w:lang w:val="es-ES"/>
        </w:rPr>
        <w:t xml:space="preserve"> </w:t>
      </w:r>
      <w:r w:rsidRPr="682ED16D" w:rsidR="00822714">
        <w:rPr>
          <w:color w:val="000000" w:themeColor="text1" w:themeTint="FF" w:themeShade="FF"/>
          <w:lang w:val="es-ES"/>
        </w:rPr>
        <w:t>efectuate</w:t>
      </w:r>
      <w:r w:rsidRPr="682ED16D" w:rsidR="00822714">
        <w:rPr>
          <w:color w:val="000000" w:themeColor="text1" w:themeTint="FF" w:themeShade="FF"/>
          <w:lang w:val="es-ES"/>
        </w:rPr>
        <w:t xml:space="preserve"> </w:t>
      </w:r>
      <w:r w:rsidRPr="682ED16D" w:rsidR="00822714">
        <w:rPr>
          <w:color w:val="000000" w:themeColor="text1" w:themeTint="FF" w:themeShade="FF"/>
          <w:lang w:val="es-ES"/>
        </w:rPr>
        <w:t>cu</w:t>
      </w:r>
      <w:r w:rsidRPr="682ED16D" w:rsidR="00822714">
        <w:rPr>
          <w:color w:val="000000" w:themeColor="text1" w:themeTint="FF" w:themeShade="FF"/>
          <w:lang w:val="es-ES"/>
        </w:rPr>
        <w:t xml:space="preserve"> </w:t>
      </w:r>
      <w:r w:rsidRPr="682ED16D" w:rsidR="00822714">
        <w:rPr>
          <w:color w:val="000000" w:themeColor="text1" w:themeTint="FF" w:themeShade="FF"/>
          <w:lang w:val="es-ES"/>
        </w:rPr>
        <w:t>Zyclara</w:t>
      </w:r>
      <w:r w:rsidRPr="682ED16D" w:rsidR="00822714">
        <w:rPr>
          <w:color w:val="000000" w:themeColor="text1" w:themeTint="FF" w:themeShade="FF"/>
          <w:lang w:val="es-ES"/>
        </w:rPr>
        <w:t xml:space="preserve"> la </w:t>
      </w:r>
      <w:r w:rsidRPr="682ED16D" w:rsidR="00822714">
        <w:rPr>
          <w:color w:val="000000" w:themeColor="text1" w:themeTint="FF" w:themeShade="FF"/>
          <w:lang w:val="es-ES"/>
        </w:rPr>
        <w:t>toate</w:t>
      </w:r>
      <w:r w:rsidRPr="682ED16D" w:rsidR="00822714">
        <w:rPr>
          <w:color w:val="000000" w:themeColor="text1" w:themeTint="FF" w:themeShade="FF"/>
          <w:lang w:val="es-ES"/>
        </w:rPr>
        <w:t xml:space="preserve"> </w:t>
      </w:r>
      <w:r w:rsidRPr="682ED16D" w:rsidR="00822714">
        <w:rPr>
          <w:color w:val="000000" w:themeColor="text1" w:themeTint="FF" w:themeShade="FF"/>
          <w:lang w:val="es-ES"/>
        </w:rPr>
        <w:t>subgrupurile</w:t>
      </w:r>
      <w:r w:rsidRPr="682ED16D" w:rsidR="00822714">
        <w:rPr>
          <w:color w:val="000000" w:themeColor="text1" w:themeTint="FF" w:themeShade="FF"/>
          <w:lang w:val="es-ES"/>
        </w:rPr>
        <w:t xml:space="preserve"> de </w:t>
      </w:r>
      <w:r w:rsidRPr="682ED16D" w:rsidR="00822714">
        <w:rPr>
          <w:color w:val="000000" w:themeColor="text1" w:themeTint="FF" w:themeShade="FF"/>
          <w:lang w:val="es-ES"/>
        </w:rPr>
        <w:t>copii</w:t>
      </w:r>
      <w:r w:rsidRPr="682ED16D" w:rsidR="00822714">
        <w:rPr>
          <w:color w:val="000000" w:themeColor="text1" w:themeTint="FF" w:themeShade="FF"/>
          <w:lang w:val="es-ES"/>
        </w:rPr>
        <w:t xml:space="preserve"> </w:t>
      </w:r>
      <w:r w:rsidRPr="682ED16D" w:rsidR="00822714">
        <w:rPr>
          <w:color w:val="000000" w:themeColor="text1" w:themeTint="FF" w:themeShade="FF"/>
          <w:lang w:val="es-ES"/>
        </w:rPr>
        <w:t>și</w:t>
      </w:r>
      <w:r w:rsidRPr="682ED16D" w:rsidR="00822714">
        <w:rPr>
          <w:color w:val="000000" w:themeColor="text1" w:themeTint="FF" w:themeShade="FF"/>
          <w:lang w:val="es-ES"/>
        </w:rPr>
        <w:t xml:space="preserve"> </w:t>
      </w:r>
      <w:r w:rsidRPr="682ED16D" w:rsidR="00822714">
        <w:rPr>
          <w:color w:val="000000" w:themeColor="text1" w:themeTint="FF" w:themeShade="FF"/>
          <w:lang w:val="es-ES"/>
        </w:rPr>
        <w:t>adolescenți</w:t>
      </w:r>
      <w:r w:rsidRPr="682ED16D" w:rsidR="00822714">
        <w:rPr>
          <w:color w:val="000000" w:themeColor="text1" w:themeTint="FF" w:themeShade="FF"/>
          <w:lang w:val="es-ES"/>
        </w:rPr>
        <w:t xml:space="preserve"> </w:t>
      </w:r>
      <w:r w:rsidRPr="682ED16D" w:rsidR="00822714">
        <w:rPr>
          <w:color w:val="000000" w:themeColor="text1" w:themeTint="FF" w:themeShade="FF"/>
          <w:lang w:val="es-ES"/>
        </w:rPr>
        <w:t>în</w:t>
      </w:r>
      <w:r w:rsidRPr="682ED16D" w:rsidR="00822714">
        <w:rPr>
          <w:color w:val="000000" w:themeColor="text1" w:themeTint="FF" w:themeShade="FF"/>
          <w:lang w:val="es-ES"/>
        </w:rPr>
        <w:t xml:space="preserve"> </w:t>
      </w:r>
      <w:r w:rsidRPr="682ED16D" w:rsidR="00822714">
        <w:rPr>
          <w:color w:val="000000" w:themeColor="text1" w:themeTint="FF" w:themeShade="FF"/>
          <w:lang w:val="es-ES"/>
        </w:rPr>
        <w:t>keratoza</w:t>
      </w:r>
      <w:r w:rsidRPr="682ED16D" w:rsidR="00822714">
        <w:rPr>
          <w:color w:val="000000" w:themeColor="text1" w:themeTint="FF" w:themeShade="FF"/>
          <w:lang w:val="es-ES"/>
        </w:rPr>
        <w:t xml:space="preserve"> </w:t>
      </w:r>
      <w:r w:rsidRPr="682ED16D" w:rsidR="00822714">
        <w:rPr>
          <w:color w:val="000000" w:themeColor="text1" w:themeTint="FF" w:themeShade="FF"/>
          <w:lang w:val="es-ES"/>
        </w:rPr>
        <w:t>actinică</w:t>
      </w:r>
      <w:r w:rsidRPr="682ED16D" w:rsidR="00822714">
        <w:rPr>
          <w:color w:val="000000" w:themeColor="text1" w:themeTint="FF" w:themeShade="FF"/>
          <w:lang w:val="es-ES"/>
        </w:rPr>
        <w:t xml:space="preserve"> (</w:t>
      </w:r>
      <w:r w:rsidRPr="682ED16D" w:rsidR="00822714">
        <w:rPr>
          <w:color w:val="000000" w:themeColor="text1" w:themeTint="FF" w:themeShade="FF"/>
          <w:lang w:val="es-ES"/>
        </w:rPr>
        <w:t>vezi</w:t>
      </w:r>
      <w:r w:rsidRPr="682ED16D" w:rsidR="00822714">
        <w:rPr>
          <w:color w:val="000000" w:themeColor="text1" w:themeTint="FF" w:themeShade="FF"/>
          <w:lang w:val="es-ES"/>
        </w:rPr>
        <w:t xml:space="preserve"> pct.4.2.</w:t>
      </w:r>
      <w:r w:rsidRPr="682ED16D" w:rsidR="005F3D03">
        <w:rPr>
          <w:color w:val="000000" w:themeColor="text1" w:themeTint="FF" w:themeShade="FF"/>
          <w:lang w:val="es-ES"/>
        </w:rPr>
        <w:t xml:space="preserve"> </w:t>
      </w:r>
      <w:r w:rsidRPr="682ED16D" w:rsidR="00822714">
        <w:rPr>
          <w:color w:val="000000" w:themeColor="text1" w:themeTint="FF" w:themeShade="FF"/>
          <w:lang w:val="es-ES"/>
        </w:rPr>
        <w:t>pentru</w:t>
      </w:r>
      <w:r w:rsidRPr="682ED16D" w:rsidR="00822714">
        <w:rPr>
          <w:color w:val="000000" w:themeColor="text1" w:themeTint="FF" w:themeShade="FF"/>
          <w:lang w:val="es-ES"/>
        </w:rPr>
        <w:t xml:space="preserve"> </w:t>
      </w:r>
      <w:r w:rsidRPr="682ED16D" w:rsidR="00822714">
        <w:rPr>
          <w:color w:val="000000" w:themeColor="text1" w:themeTint="FF" w:themeShade="FF"/>
          <w:lang w:val="es-ES"/>
        </w:rPr>
        <w:t>informații</w:t>
      </w:r>
      <w:r w:rsidRPr="682ED16D" w:rsidR="00822714">
        <w:rPr>
          <w:color w:val="000000" w:themeColor="text1" w:themeTint="FF" w:themeShade="FF"/>
          <w:lang w:val="es-ES"/>
        </w:rPr>
        <w:t xml:space="preserve"> </w:t>
      </w:r>
      <w:r w:rsidRPr="682ED16D" w:rsidR="00822714">
        <w:rPr>
          <w:color w:val="000000" w:themeColor="text1" w:themeTint="FF" w:themeShade="FF"/>
          <w:lang w:val="es-ES"/>
        </w:rPr>
        <w:t>privind</w:t>
      </w:r>
      <w:r w:rsidRPr="682ED16D" w:rsidR="00822714">
        <w:rPr>
          <w:color w:val="000000" w:themeColor="text1" w:themeTint="FF" w:themeShade="FF"/>
          <w:lang w:val="es-ES"/>
        </w:rPr>
        <w:t xml:space="preserve"> </w:t>
      </w:r>
      <w:r w:rsidRPr="682ED16D" w:rsidR="00822714">
        <w:rPr>
          <w:color w:val="000000" w:themeColor="text1" w:themeTint="FF" w:themeShade="FF"/>
          <w:lang w:val="es-ES"/>
        </w:rPr>
        <w:t>utilizarea</w:t>
      </w:r>
      <w:r w:rsidRPr="682ED16D" w:rsidR="00822714">
        <w:rPr>
          <w:color w:val="000000" w:themeColor="text1" w:themeTint="FF" w:themeShade="FF"/>
          <w:lang w:val="es-ES"/>
        </w:rPr>
        <w:t xml:space="preserve"> la </w:t>
      </w:r>
      <w:r w:rsidRPr="682ED16D" w:rsidR="00822714">
        <w:rPr>
          <w:color w:val="000000" w:themeColor="text1" w:themeTint="FF" w:themeShade="FF"/>
          <w:lang w:val="es-ES"/>
        </w:rPr>
        <w:t>copii</w:t>
      </w:r>
      <w:r w:rsidRPr="682ED16D" w:rsidR="00822714">
        <w:rPr>
          <w:color w:val="000000" w:themeColor="text1" w:themeTint="FF" w:themeShade="FF"/>
          <w:lang w:val="es-ES"/>
        </w:rPr>
        <w:t xml:space="preserve"> </w:t>
      </w:r>
      <w:r w:rsidRPr="682ED16D" w:rsidR="00822714">
        <w:rPr>
          <w:color w:val="000000" w:themeColor="text1" w:themeTint="FF" w:themeShade="FF"/>
          <w:lang w:val="es-ES"/>
        </w:rPr>
        <w:t>și</w:t>
      </w:r>
      <w:r w:rsidRPr="682ED16D" w:rsidR="00822714">
        <w:rPr>
          <w:color w:val="000000" w:themeColor="text1" w:themeTint="FF" w:themeShade="FF"/>
          <w:lang w:val="es-ES"/>
        </w:rPr>
        <w:t xml:space="preserve"> </w:t>
      </w:r>
      <w:r w:rsidRPr="682ED16D" w:rsidR="00822714">
        <w:rPr>
          <w:color w:val="000000" w:themeColor="text1" w:themeTint="FF" w:themeShade="FF"/>
          <w:lang w:val="es-ES"/>
        </w:rPr>
        <w:t>adolescenți</w:t>
      </w:r>
      <w:r w:rsidRPr="682ED16D" w:rsidR="00822714">
        <w:rPr>
          <w:color w:val="000000" w:themeColor="text1" w:themeTint="FF" w:themeShade="FF"/>
          <w:lang w:val="es-ES"/>
        </w:rPr>
        <w:t>).</w:t>
      </w:r>
    </w:p>
    <w:p w:rsidRPr="007F3C49" w:rsidR="004B0CE7" w:rsidP="682ED16D" w:rsidRDefault="004B0CE7" w14:paraId="5286D4BE" w14:textId="77777777" w14:noSpellErr="1">
      <w:pPr>
        <w:tabs>
          <w:tab w:val="left" w:pos="567"/>
        </w:tabs>
        <w:jc w:val="both"/>
        <w:rPr>
          <w:b w:val="1"/>
          <w:bCs w:val="1"/>
          <w:lang w:val="es-ES"/>
        </w:rPr>
      </w:pPr>
      <w:r w:rsidRPr="682ED16D" w:rsidR="004B0CE7">
        <w:rPr>
          <w:b w:val="1"/>
          <w:bCs w:val="1"/>
          <w:lang w:val="es-ES"/>
        </w:rPr>
        <w:t>5.2</w:t>
      </w:r>
      <w:r>
        <w:tab/>
      </w:r>
      <w:r w:rsidRPr="682ED16D" w:rsidR="004B0CE7">
        <w:rPr>
          <w:b w:val="1"/>
          <w:bCs w:val="1"/>
          <w:lang w:val="es-ES"/>
        </w:rPr>
        <w:t>Proprietăţi</w:t>
      </w:r>
      <w:r w:rsidRPr="682ED16D" w:rsidR="004B0CE7">
        <w:rPr>
          <w:b w:val="1"/>
          <w:bCs w:val="1"/>
          <w:lang w:val="es-ES"/>
        </w:rPr>
        <w:t xml:space="preserve"> </w:t>
      </w:r>
      <w:r w:rsidRPr="682ED16D" w:rsidR="004B0CE7">
        <w:rPr>
          <w:b w:val="1"/>
          <w:bCs w:val="1"/>
          <w:lang w:val="es-ES"/>
        </w:rPr>
        <w:t>farmacocinetice</w:t>
      </w:r>
    </w:p>
    <w:p w:rsidRPr="002D0278" w:rsidR="004B0CE7" w:rsidP="004B0CE7" w:rsidRDefault="004B0CE7" w14:paraId="199C6B3F" w14:textId="77777777">
      <w:pPr>
        <w:jc w:val="both"/>
        <w:rPr>
          <w:bCs/>
          <w:u w:val="single"/>
          <w:lang w:val="es-ES_tradnl"/>
        </w:rPr>
      </w:pPr>
    </w:p>
    <w:p w:rsidRPr="002D0278" w:rsidR="009B1E54" w:rsidP="1EEADEF0" w:rsidRDefault="009B1E54" w14:paraId="20CB0AC8" w14:textId="77777777">
      <w:pPr>
        <w:jc w:val="both"/>
        <w:rPr>
          <w:u w:val="single"/>
          <w:lang w:val="es-ES"/>
        </w:rPr>
      </w:pPr>
      <w:r w:rsidRPr="1EEADEF0">
        <w:rPr>
          <w:u w:val="single"/>
          <w:lang w:val="es-ES"/>
        </w:rPr>
        <w:t>Absorbţie</w:t>
      </w:r>
    </w:p>
    <w:p w:rsidRPr="002D0278" w:rsidR="009B1E54" w:rsidP="1EEADEF0" w:rsidRDefault="004B0CE7" w14:paraId="28696BA8" w14:textId="77777777">
      <w:pPr>
        <w:jc w:val="both"/>
        <w:rPr>
          <w:lang w:val="es-ES"/>
        </w:rPr>
      </w:pPr>
      <w:r w:rsidRPr="1EEADEF0">
        <w:rPr>
          <w:lang w:val="es-ES"/>
        </w:rPr>
        <w:t xml:space="preserve">Mai puţin de 0,9% din doza unică aplicată topic de imiquimod radiomarcat a fost absorbită prin piele la subiecţii umani. </w:t>
      </w:r>
    </w:p>
    <w:p w:rsidRPr="002D0278" w:rsidR="004B0CE7" w:rsidP="1EEADEF0" w:rsidRDefault="004B0CE7" w14:paraId="6F53CD11" w14:textId="77777777">
      <w:pPr>
        <w:jc w:val="both"/>
        <w:rPr>
          <w:lang w:val="es-ES"/>
        </w:rPr>
      </w:pPr>
      <w:r w:rsidRPr="1EEADEF0">
        <w:rPr>
          <w:lang w:val="es-ES"/>
        </w:rPr>
        <w:t xml:space="preserve">Expunerea sistemică (penetrarea </w:t>
      </w:r>
      <w:r w:rsidRPr="1EEADEF0" w:rsidR="00A925D6">
        <w:rPr>
          <w:lang w:val="es-ES"/>
        </w:rPr>
        <w:t>per</w:t>
      </w:r>
      <w:r w:rsidRPr="1EEADEF0">
        <w:rPr>
          <w:lang w:val="es-ES"/>
        </w:rPr>
        <w:t>cutană) a fost calculată din recuperarea carbonului 14 [</w:t>
      </w:r>
      <w:r w:rsidRPr="1EEADEF0">
        <w:rPr>
          <w:vertAlign w:val="superscript"/>
          <w:lang w:val="es-ES"/>
        </w:rPr>
        <w:t>14</w:t>
      </w:r>
      <w:r w:rsidRPr="1EEADEF0">
        <w:rPr>
          <w:lang w:val="es-ES"/>
        </w:rPr>
        <w:t>C] din imiquimod din urină şi</w:t>
      </w:r>
      <w:r w:rsidRPr="1EEADEF0" w:rsidR="00FE304D">
        <w:rPr>
          <w:lang w:val="es-ES"/>
        </w:rPr>
        <w:t xml:space="preserve"> materii</w:t>
      </w:r>
      <w:r w:rsidRPr="1EEADEF0">
        <w:rPr>
          <w:lang w:val="es-ES"/>
        </w:rPr>
        <w:t xml:space="preserve"> fecale.</w:t>
      </w:r>
    </w:p>
    <w:p w:rsidRPr="002D0278" w:rsidR="004B0CE7" w:rsidP="1EEADEF0" w:rsidRDefault="009B1E54" w14:paraId="7CEEF87D" w14:textId="77777777">
      <w:pPr>
        <w:jc w:val="both"/>
        <w:rPr>
          <w:lang w:val="es-ES"/>
        </w:rPr>
      </w:pPr>
      <w:r w:rsidRPr="1EEADEF0">
        <w:rPr>
          <w:lang w:val="es-ES"/>
        </w:rPr>
        <w:t xml:space="preserve">În timpul </w:t>
      </w:r>
      <w:r w:rsidRPr="1EEADEF0" w:rsidR="001D4A15">
        <w:rPr>
          <w:lang w:val="es-ES"/>
        </w:rPr>
        <w:t xml:space="preserve">unui </w:t>
      </w:r>
      <w:r w:rsidRPr="1EEADEF0">
        <w:rPr>
          <w:lang w:val="es-ES"/>
        </w:rPr>
        <w:t>studiu farmacocinetic</w:t>
      </w:r>
      <w:r w:rsidRPr="1EEADEF0" w:rsidR="001D4A15">
        <w:rPr>
          <w:lang w:val="es-ES"/>
        </w:rPr>
        <w:t xml:space="preserve"> efectuat</w:t>
      </w:r>
      <w:r w:rsidRPr="1EEADEF0">
        <w:rPr>
          <w:lang w:val="es-ES"/>
        </w:rPr>
        <w:t xml:space="preserve"> cu </w:t>
      </w:r>
      <w:r w:rsidRPr="1EEADEF0" w:rsidR="00065E0C">
        <w:rPr>
          <w:lang w:val="es-ES"/>
        </w:rPr>
        <w:t>i</w:t>
      </w:r>
      <w:r w:rsidRPr="1EEADEF0">
        <w:rPr>
          <w:lang w:val="es-ES"/>
        </w:rPr>
        <w:t>miquimod 3,75%</w:t>
      </w:r>
      <w:r w:rsidRPr="1EEADEF0" w:rsidR="0078059F">
        <w:rPr>
          <w:lang w:val="es-ES"/>
        </w:rPr>
        <w:t xml:space="preserve"> cremă</w:t>
      </w:r>
      <w:r w:rsidRPr="1EEADEF0" w:rsidR="00B24582">
        <w:rPr>
          <w:lang w:val="es-ES"/>
        </w:rPr>
        <w:t>,</w:t>
      </w:r>
      <w:r w:rsidRPr="1EEADEF0" w:rsidR="0078059F">
        <w:rPr>
          <w:lang w:val="es-ES"/>
        </w:rPr>
        <w:t xml:space="preserve"> ca urmare a aplicării </w:t>
      </w:r>
      <w:r w:rsidRPr="1EEADEF0" w:rsidR="00B8238E">
        <w:rPr>
          <w:lang w:val="es-ES"/>
        </w:rPr>
        <w:t>unei doze de 2</w:t>
      </w:r>
      <w:r w:rsidRPr="1EEADEF0" w:rsidR="004B0CE7">
        <w:rPr>
          <w:lang w:val="es-ES"/>
        </w:rPr>
        <w:t xml:space="preserve"> plicuri o dată pe zi (18,75 mg imiquimod/zi) până la maxim trei săptămâni pe întreaga faţă şi/sau scalp (aproximativ 200 cm</w:t>
      </w:r>
      <w:r w:rsidRPr="1EEADEF0" w:rsidR="004B0CE7">
        <w:rPr>
          <w:vertAlign w:val="superscript"/>
          <w:lang w:val="es-ES"/>
        </w:rPr>
        <w:t>2</w:t>
      </w:r>
      <w:r w:rsidRPr="1EEADEF0" w:rsidR="004B0CE7">
        <w:rPr>
          <w:lang w:val="es-ES"/>
        </w:rPr>
        <w:t xml:space="preserve">), </w:t>
      </w:r>
      <w:r w:rsidRPr="1EEADEF0" w:rsidR="001478EF">
        <w:rPr>
          <w:lang w:val="es-ES"/>
        </w:rPr>
        <w:t xml:space="preserve">a fost observată o </w:t>
      </w:r>
      <w:r w:rsidRPr="1EEADEF0" w:rsidR="004B0CE7">
        <w:rPr>
          <w:lang w:val="es-ES"/>
        </w:rPr>
        <w:t>absorbţie sistemică redusă a imiquimod la pacienţii cu KA.</w:t>
      </w:r>
      <w:r w:rsidRPr="1EEADEF0" w:rsidR="001478EF">
        <w:rPr>
          <w:lang w:val="es-ES"/>
        </w:rPr>
        <w:t xml:space="preserve"> </w:t>
      </w:r>
      <w:r w:rsidRPr="1EEADEF0" w:rsidR="00B24582">
        <w:rPr>
          <w:lang w:val="es-ES"/>
        </w:rPr>
        <w:t>C</w:t>
      </w:r>
      <w:r w:rsidRPr="1EEADEF0" w:rsidR="001478EF">
        <w:rPr>
          <w:lang w:val="es-ES"/>
        </w:rPr>
        <w:t>oncentraţiil</w:t>
      </w:r>
      <w:r w:rsidRPr="1EEADEF0" w:rsidR="00B24582">
        <w:rPr>
          <w:lang w:val="es-ES"/>
        </w:rPr>
        <w:t>e</w:t>
      </w:r>
      <w:r w:rsidRPr="1EEADEF0" w:rsidR="001478EF">
        <w:rPr>
          <w:lang w:val="es-ES"/>
        </w:rPr>
        <w:t xml:space="preserve"> plasmatice</w:t>
      </w:r>
      <w:r w:rsidRPr="1EEADEF0" w:rsidR="004B0CE7">
        <w:rPr>
          <w:lang w:val="es-ES"/>
        </w:rPr>
        <w:t xml:space="preserve"> la starea de echilibru </w:t>
      </w:r>
      <w:r w:rsidRPr="1EEADEF0" w:rsidR="001478EF">
        <w:rPr>
          <w:lang w:val="es-ES"/>
        </w:rPr>
        <w:t>sunt atinse</w:t>
      </w:r>
      <w:r w:rsidRPr="1EEADEF0" w:rsidR="004B0CE7">
        <w:rPr>
          <w:lang w:val="es-ES"/>
        </w:rPr>
        <w:t xml:space="preserve"> în două săptămâni </w:t>
      </w:r>
      <w:r w:rsidRPr="1EEADEF0" w:rsidR="001478EF">
        <w:rPr>
          <w:lang w:val="es-ES"/>
        </w:rPr>
        <w:t>iar t</w:t>
      </w:r>
      <w:r w:rsidRPr="1EEADEF0" w:rsidR="004B0CE7">
        <w:rPr>
          <w:lang w:val="es-ES"/>
        </w:rPr>
        <w:t>impul</w:t>
      </w:r>
      <w:r w:rsidRPr="1EEADEF0" w:rsidR="001478EF">
        <w:rPr>
          <w:lang w:val="es-ES"/>
        </w:rPr>
        <w:t xml:space="preserve"> atingerii</w:t>
      </w:r>
      <w:r w:rsidRPr="1EEADEF0" w:rsidR="004B0CE7">
        <w:rPr>
          <w:lang w:val="es-ES"/>
        </w:rPr>
        <w:t xml:space="preserve"> concentraţiil</w:t>
      </w:r>
      <w:r w:rsidRPr="1EEADEF0" w:rsidR="001478EF">
        <w:rPr>
          <w:lang w:val="es-ES"/>
        </w:rPr>
        <w:t>or</w:t>
      </w:r>
      <w:r w:rsidRPr="1EEADEF0" w:rsidR="00B24582">
        <w:rPr>
          <w:lang w:val="es-ES"/>
        </w:rPr>
        <w:t xml:space="preserve"> plasmatice</w:t>
      </w:r>
      <w:r w:rsidRPr="1EEADEF0" w:rsidR="004B0CE7">
        <w:rPr>
          <w:lang w:val="es-ES"/>
        </w:rPr>
        <w:t xml:space="preserve"> maxime (Tmax) </w:t>
      </w:r>
      <w:r w:rsidRPr="1EEADEF0" w:rsidR="001478EF">
        <w:rPr>
          <w:lang w:val="es-ES"/>
        </w:rPr>
        <w:t>a fost</w:t>
      </w:r>
      <w:r w:rsidRPr="1EEADEF0" w:rsidR="00B24582">
        <w:rPr>
          <w:lang w:val="es-ES"/>
        </w:rPr>
        <w:t xml:space="preserve"> cuprins</w:t>
      </w:r>
      <w:r w:rsidRPr="1EEADEF0" w:rsidR="001478EF">
        <w:rPr>
          <w:lang w:val="es-ES"/>
        </w:rPr>
        <w:t xml:space="preserve"> în</w:t>
      </w:r>
      <w:r w:rsidRPr="1EEADEF0" w:rsidR="00B24582">
        <w:rPr>
          <w:lang w:val="es-ES"/>
        </w:rPr>
        <w:t>tre</w:t>
      </w:r>
      <w:r w:rsidRPr="1EEADEF0" w:rsidR="004B0CE7">
        <w:rPr>
          <w:lang w:val="es-ES"/>
        </w:rPr>
        <w:t xml:space="preserve"> 6 şi 9 ore după ultima aplicare. </w:t>
      </w:r>
    </w:p>
    <w:p w:rsidRPr="002D0278" w:rsidR="0078059F" w:rsidP="004B0CE7" w:rsidRDefault="0078059F" w14:paraId="76BFC23A" w14:textId="77777777">
      <w:pPr>
        <w:jc w:val="both"/>
        <w:rPr>
          <w:lang w:val="es-ES_tradnl"/>
        </w:rPr>
      </w:pPr>
    </w:p>
    <w:p w:rsidRPr="002D0278" w:rsidR="0078059F" w:rsidP="004B0CE7" w:rsidRDefault="0078059F" w14:paraId="358B1DC9" w14:textId="77777777">
      <w:pPr>
        <w:jc w:val="both"/>
        <w:rPr>
          <w:u w:val="single"/>
        </w:rPr>
      </w:pPr>
      <w:proofErr w:type="spellStart"/>
      <w:r w:rsidRPr="002D0278">
        <w:rPr>
          <w:u w:val="single"/>
        </w:rPr>
        <w:t>Distribuţie</w:t>
      </w:r>
      <w:proofErr w:type="spellEnd"/>
      <w:r w:rsidRPr="002D0278">
        <w:rPr>
          <w:u w:val="single"/>
        </w:rPr>
        <w:t>:</w:t>
      </w:r>
    </w:p>
    <w:p w:rsidR="0078059F" w:rsidP="004B0CE7" w:rsidRDefault="0078059F" w14:paraId="35028575" w14:textId="77777777">
      <w:pPr>
        <w:jc w:val="both"/>
      </w:pPr>
      <w:r w:rsidRPr="00BE78CB">
        <w:t xml:space="preserve">Concentraţia </w:t>
      </w:r>
      <w:r w:rsidR="00B24582">
        <w:t>plasmatică</w:t>
      </w:r>
      <w:r w:rsidRPr="00BE78CB">
        <w:t xml:space="preserve"> medie </w:t>
      </w:r>
      <w:r>
        <w:t>maximă</w:t>
      </w:r>
      <w:r w:rsidRPr="00BE78CB">
        <w:t xml:space="preserve"> de imiquimod la finalul studiului</w:t>
      </w:r>
      <w:r w:rsidR="00B24582">
        <w:t xml:space="preserve"> farmacocinetic</w:t>
      </w:r>
      <w:r w:rsidRPr="00BE78CB">
        <w:t xml:space="preserve"> a fost de 0,323 ng/</w:t>
      </w:r>
      <w:proofErr w:type="spellStart"/>
      <w:r w:rsidRPr="00BE78CB">
        <w:t>mL.</w:t>
      </w:r>
      <w:proofErr w:type="spellEnd"/>
    </w:p>
    <w:p w:rsidR="002C595A" w:rsidP="004B0CE7" w:rsidRDefault="002C595A" w14:paraId="3CC6A063" w14:textId="77777777">
      <w:pPr>
        <w:jc w:val="both"/>
      </w:pPr>
    </w:p>
    <w:p w:rsidR="0078059F" w:rsidP="004B0CE7" w:rsidRDefault="002C595A" w14:paraId="2B03C95D" w14:textId="77777777">
      <w:pPr>
        <w:jc w:val="both"/>
      </w:pPr>
      <w:r>
        <w:t>Metabolizare</w:t>
      </w:r>
    </w:p>
    <w:p w:rsidRPr="002D0278" w:rsidR="002C595A" w:rsidP="004B0CE7" w:rsidRDefault="002C595A" w14:paraId="4B50AEA1" w14:textId="77777777">
      <w:pPr>
        <w:jc w:val="both"/>
        <w:rPr>
          <w:lang w:val="fr-FR"/>
        </w:rPr>
      </w:pPr>
      <w:r w:rsidRPr="002D0278">
        <w:rPr>
          <w:lang w:val="fr-FR"/>
        </w:rPr>
        <w:t xml:space="preserve">Imiquimod administrat oral este metabolizat rapid şi extensiv în doi metaboliţi </w:t>
      </w:r>
      <w:proofErr w:type="spellStart"/>
      <w:r w:rsidRPr="002D0278">
        <w:rPr>
          <w:lang w:val="fr-FR"/>
        </w:rPr>
        <w:t>principali</w:t>
      </w:r>
      <w:proofErr w:type="spellEnd"/>
      <w:r w:rsidRPr="002D0278">
        <w:rPr>
          <w:lang w:val="fr-FR"/>
        </w:rPr>
        <w:t>.</w:t>
      </w:r>
    </w:p>
    <w:p w:rsidR="002C595A" w:rsidP="004B0CE7" w:rsidRDefault="002C595A" w14:paraId="71483904" w14:textId="77777777">
      <w:pPr>
        <w:ind w:left="567" w:hanging="567"/>
        <w:jc w:val="both"/>
        <w:rPr>
          <w:bCs/>
          <w:u w:val="single"/>
        </w:rPr>
      </w:pPr>
    </w:p>
    <w:p w:rsidRPr="002D0278" w:rsidR="004B0CE7" w:rsidP="004B0CE7" w:rsidRDefault="009B1E54" w14:paraId="7AC0492F" w14:textId="77777777">
      <w:pPr>
        <w:ind w:left="567" w:hanging="567"/>
        <w:jc w:val="both"/>
        <w:rPr>
          <w:bCs/>
          <w:u w:val="single"/>
        </w:rPr>
      </w:pPr>
      <w:proofErr w:type="spellStart"/>
      <w:r w:rsidRPr="002D0278">
        <w:rPr>
          <w:bCs/>
          <w:u w:val="single"/>
        </w:rPr>
        <w:t>Eliminare</w:t>
      </w:r>
      <w:proofErr w:type="spellEnd"/>
      <w:r w:rsidRPr="002D0278">
        <w:rPr>
          <w:bCs/>
          <w:u w:val="single"/>
        </w:rPr>
        <w:t>:</w:t>
      </w:r>
    </w:p>
    <w:p w:rsidRPr="00BE78CB" w:rsidR="009B1E54" w:rsidP="009B1E54" w:rsidRDefault="009B1E54" w14:paraId="3DC47E4B" w14:textId="77777777">
      <w:pPr>
        <w:jc w:val="both"/>
      </w:pPr>
      <w:r w:rsidRPr="00BE78CB">
        <w:t>O cantitate mică de medicament care a fost absorbită în circulaţia sistemică a fost excretată prompt prin ambele căi urinar</w:t>
      </w:r>
      <w:r w:rsidR="00D06939">
        <w:t>ă</w:t>
      </w:r>
      <w:r w:rsidRPr="00BE78CB">
        <w:t xml:space="preserve"> şi fecal</w:t>
      </w:r>
      <w:r>
        <w:t>ă,</w:t>
      </w:r>
      <w:r w:rsidRPr="00BE78CB">
        <w:t xml:space="preserve"> cu un raport mediu de aproximativ 3 la 1. </w:t>
      </w:r>
    </w:p>
    <w:p w:rsidRPr="00BE78CB" w:rsidR="0078059F" w:rsidP="0078059F" w:rsidRDefault="0078059F" w14:paraId="362DE494" w14:textId="77777777">
      <w:pPr>
        <w:jc w:val="both"/>
      </w:pPr>
      <w:r w:rsidRPr="00BE78CB">
        <w:t xml:space="preserve">Timpul de înjumătăţire aparent </w:t>
      </w:r>
      <w:r>
        <w:t xml:space="preserve">după administrarea </w:t>
      </w:r>
      <w:r w:rsidRPr="00BE78CB">
        <w:t>doz</w:t>
      </w:r>
      <w:r>
        <w:t>elor</w:t>
      </w:r>
      <w:r w:rsidRPr="00BE78CB">
        <w:t xml:space="preserve"> topice de imiquimod </w:t>
      </w:r>
      <w:proofErr w:type="spellStart"/>
      <w:r w:rsidRPr="00BE78CB">
        <w:t>cremă</w:t>
      </w:r>
      <w:proofErr w:type="spellEnd"/>
      <w:r w:rsidRPr="00BE78CB">
        <w:t xml:space="preserve"> 3,75% a </w:t>
      </w:r>
      <w:proofErr w:type="spellStart"/>
      <w:r w:rsidRPr="00BE78CB">
        <w:t>fost</w:t>
      </w:r>
      <w:proofErr w:type="spellEnd"/>
      <w:r w:rsidRPr="00BE78CB">
        <w:t xml:space="preserve"> </w:t>
      </w:r>
      <w:proofErr w:type="spellStart"/>
      <w:r w:rsidRPr="00BE78CB">
        <w:t>calculat</w:t>
      </w:r>
      <w:proofErr w:type="spellEnd"/>
      <w:r w:rsidRPr="00BE78CB">
        <w:t xml:space="preserve"> ca </w:t>
      </w:r>
      <w:proofErr w:type="spellStart"/>
      <w:r w:rsidRPr="00BE78CB">
        <w:t>fiind</w:t>
      </w:r>
      <w:proofErr w:type="spellEnd"/>
      <w:r w:rsidRPr="00BE78CB">
        <w:t xml:space="preserve"> </w:t>
      </w:r>
      <w:proofErr w:type="spellStart"/>
      <w:r w:rsidRPr="00BE78CB">
        <w:t>aproximativ</w:t>
      </w:r>
      <w:proofErr w:type="spellEnd"/>
      <w:r w:rsidRPr="00BE78CB">
        <w:t xml:space="preserve"> </w:t>
      </w:r>
      <w:r>
        <w:t xml:space="preserve">de 29 </w:t>
      </w:r>
      <w:r w:rsidRPr="00BE78CB">
        <w:t xml:space="preserve">ore.  </w:t>
      </w:r>
    </w:p>
    <w:p w:rsidRPr="00BE78CB" w:rsidR="009B1E54" w:rsidP="004B0CE7" w:rsidRDefault="009B1E54" w14:paraId="19A6D9BC" w14:textId="77777777">
      <w:pPr>
        <w:ind w:left="567" w:hanging="567"/>
        <w:jc w:val="both"/>
        <w:rPr>
          <w:b/>
          <w:bCs/>
        </w:rPr>
      </w:pPr>
    </w:p>
    <w:p w:rsidRPr="002D0278" w:rsidR="004B0CE7" w:rsidP="004B0CE7" w:rsidRDefault="004B0CE7" w14:paraId="30FBBE37" w14:textId="77777777">
      <w:pPr>
        <w:tabs>
          <w:tab w:val="left" w:pos="567"/>
        </w:tabs>
        <w:jc w:val="both"/>
        <w:rPr>
          <w:b/>
        </w:rPr>
      </w:pPr>
      <w:r w:rsidRPr="002D0278">
        <w:rPr>
          <w:b/>
        </w:rPr>
        <w:t>5.3</w:t>
      </w:r>
      <w:r w:rsidRPr="002D0278">
        <w:rPr>
          <w:b/>
        </w:rPr>
        <w:tab/>
      </w:r>
      <w:r w:rsidRPr="002D0278">
        <w:rPr>
          <w:b/>
        </w:rPr>
        <w:t>Date preclinice de siguranţă</w:t>
      </w:r>
    </w:p>
    <w:p w:rsidRPr="002D0278" w:rsidR="004B0CE7" w:rsidP="004B0CE7" w:rsidRDefault="004B0CE7" w14:paraId="44BD114E" w14:textId="77777777">
      <w:pPr>
        <w:tabs>
          <w:tab w:val="left" w:pos="567"/>
        </w:tabs>
        <w:jc w:val="both"/>
        <w:rPr>
          <w:b/>
        </w:rPr>
      </w:pPr>
    </w:p>
    <w:p w:rsidRPr="00BE78CB" w:rsidR="004B0CE7" w:rsidP="004B0CE7" w:rsidRDefault="001478EF" w14:paraId="244DC88F" w14:textId="77777777">
      <w:pPr>
        <w:jc w:val="both"/>
      </w:pPr>
      <w:r>
        <w:t xml:space="preserve">Pe </w:t>
      </w:r>
      <w:r w:rsidRPr="00BE78CB">
        <w:t>baza studii</w:t>
      </w:r>
      <w:r>
        <w:t>lor</w:t>
      </w:r>
      <w:r w:rsidRPr="00BE78CB">
        <w:t xml:space="preserve"> convenţionale de farmacologia siguranţei, mutagenicitate şi teratogenitate</w:t>
      </w:r>
      <w:r>
        <w:t xml:space="preserve"> d</w:t>
      </w:r>
      <w:r w:rsidRPr="00BE78CB" w:rsidR="004B0CE7">
        <w:t>atele non-</w:t>
      </w:r>
      <w:proofErr w:type="spellStart"/>
      <w:r w:rsidRPr="00BE78CB" w:rsidR="004B0CE7">
        <w:t>clinice</w:t>
      </w:r>
      <w:proofErr w:type="spellEnd"/>
      <w:r w:rsidRPr="00BE78CB" w:rsidR="004B0CE7">
        <w:t xml:space="preserve"> nu au relevat </w:t>
      </w:r>
      <w:r>
        <w:t xml:space="preserve">vreun risc special pentru om. </w:t>
      </w:r>
    </w:p>
    <w:p w:rsidRPr="00BE78CB" w:rsidR="004B0CE7" w:rsidP="004B0CE7" w:rsidRDefault="004B0CE7" w14:paraId="5713ED04" w14:textId="77777777">
      <w:pPr>
        <w:jc w:val="both"/>
      </w:pPr>
    </w:p>
    <w:p w:rsidRPr="002D0278" w:rsidR="004B0CE7" w:rsidP="004B0CE7" w:rsidRDefault="004B0CE7" w14:paraId="32788ED7" w14:textId="77777777">
      <w:pPr>
        <w:jc w:val="both"/>
        <w:rPr>
          <w:lang w:val="it-IT"/>
        </w:rPr>
      </w:pPr>
      <w:proofErr w:type="spellStart"/>
      <w:r w:rsidRPr="00BE78CB">
        <w:t>Într</w:t>
      </w:r>
      <w:proofErr w:type="spellEnd"/>
      <w:r w:rsidRPr="00BE78CB">
        <w:t xml:space="preserve">-un studiu de toxicitate </w:t>
      </w:r>
      <w:r w:rsidRPr="00BE78CB" w:rsidR="001478EF">
        <w:t xml:space="preserve">de patru-luni </w:t>
      </w:r>
      <w:proofErr w:type="spellStart"/>
      <w:r w:rsidR="001478EF">
        <w:t>prin</w:t>
      </w:r>
      <w:proofErr w:type="spellEnd"/>
      <w:r w:rsidR="001478EF">
        <w:t xml:space="preserve"> </w:t>
      </w:r>
      <w:proofErr w:type="spellStart"/>
      <w:r w:rsidR="001478EF">
        <w:t>administrare</w:t>
      </w:r>
      <w:proofErr w:type="spellEnd"/>
      <w:r w:rsidR="001478EF">
        <w:t xml:space="preserve"> dermică</w:t>
      </w:r>
      <w:r w:rsidRPr="00BE78CB" w:rsidR="001478EF">
        <w:t xml:space="preserve"> </w:t>
      </w:r>
      <w:r w:rsidRPr="00BE78CB">
        <w:t xml:space="preserve">la şobolan, au fost observate scăderea </w:t>
      </w:r>
      <w:r w:rsidRPr="00BE78CB" w:rsidR="001478EF">
        <w:t>semnificativ</w:t>
      </w:r>
      <w:r w:rsidR="001478EF">
        <w:t xml:space="preserve">ă a </w:t>
      </w:r>
      <w:r w:rsidRPr="00BE78CB">
        <w:t>greutăţii corporale</w:t>
      </w:r>
      <w:r w:rsidR="001478EF">
        <w:t xml:space="preserve"> </w:t>
      </w:r>
      <w:proofErr w:type="spellStart"/>
      <w:r w:rsidR="001478EF">
        <w:t>şi</w:t>
      </w:r>
      <w:proofErr w:type="spellEnd"/>
      <w:r w:rsidR="001478EF">
        <w:t xml:space="preserve"> </w:t>
      </w:r>
      <w:proofErr w:type="spellStart"/>
      <w:r w:rsidR="001478EF">
        <w:t>creşterea</w:t>
      </w:r>
      <w:proofErr w:type="spellEnd"/>
      <w:r w:rsidR="001478EF">
        <w:t xml:space="preserve"> </w:t>
      </w:r>
      <w:proofErr w:type="spellStart"/>
      <w:r w:rsidR="001478EF">
        <w:t>greutăţii</w:t>
      </w:r>
      <w:proofErr w:type="spellEnd"/>
      <w:r w:rsidR="001478EF">
        <w:t xml:space="preserve"> </w:t>
      </w:r>
      <w:proofErr w:type="spellStart"/>
      <w:r w:rsidR="001478EF">
        <w:t>splinei</w:t>
      </w:r>
      <w:proofErr w:type="spellEnd"/>
      <w:r w:rsidR="001478EF">
        <w:t xml:space="preserve"> la doze de </w:t>
      </w:r>
      <w:r w:rsidRPr="00BE78CB" w:rsidR="001478EF">
        <w:t>0,5 </w:t>
      </w:r>
      <w:proofErr w:type="spellStart"/>
      <w:r w:rsidRPr="00BE78CB" w:rsidR="001478EF">
        <w:t>şi</w:t>
      </w:r>
      <w:proofErr w:type="spellEnd"/>
      <w:r w:rsidRPr="00BE78CB" w:rsidR="001478EF">
        <w:t xml:space="preserve"> 2,5 mg/kg</w:t>
      </w:r>
      <w:r w:rsidR="001478EF">
        <w:t>;</w:t>
      </w:r>
      <w:r w:rsidRPr="00BE78CB">
        <w:t xml:space="preserve"> </w:t>
      </w:r>
      <w:r w:rsidRPr="00BE78CB" w:rsidR="00B5385B">
        <w:t xml:space="preserve">nu au fost observate </w:t>
      </w:r>
      <w:r w:rsidRPr="00BE78CB">
        <w:t xml:space="preserve">efecte similare într-un </w:t>
      </w:r>
      <w:r w:rsidR="00065E0C">
        <w:t xml:space="preserve">studiu </w:t>
      </w:r>
      <w:r w:rsidRPr="00BE78CB" w:rsidR="00B5385B">
        <w:t xml:space="preserve">de patru-luni </w:t>
      </w:r>
      <w:r w:rsidR="00B5385B">
        <w:t>prin administrare dermică la şoarece</w:t>
      </w:r>
      <w:r w:rsidRPr="00BE78CB">
        <w:t>.</w:t>
      </w:r>
      <w:r w:rsidR="00B5385B">
        <w:t xml:space="preserve"> </w:t>
      </w:r>
      <w:r w:rsidRPr="002D0278" w:rsidR="00B5385B">
        <w:rPr>
          <w:lang w:val="it-IT"/>
        </w:rPr>
        <w:t>La ambele specii a fost observată i</w:t>
      </w:r>
      <w:r w:rsidRPr="002D0278">
        <w:rPr>
          <w:lang w:val="it-IT"/>
        </w:rPr>
        <w:t>ritaţia dermală locală, în  special la doze mai mari.</w:t>
      </w:r>
    </w:p>
    <w:p w:rsidRPr="002D0278" w:rsidR="004B0CE7" w:rsidP="004B0CE7" w:rsidRDefault="004B0CE7" w14:paraId="560CA685" w14:textId="77777777">
      <w:pPr>
        <w:jc w:val="both"/>
        <w:rPr>
          <w:lang w:val="it-IT"/>
        </w:rPr>
      </w:pPr>
    </w:p>
    <w:p w:rsidRPr="002D0278" w:rsidR="004B0CE7" w:rsidP="004B0CE7" w:rsidRDefault="004B0CE7" w14:paraId="3E5D230B" w14:textId="77777777">
      <w:pPr>
        <w:jc w:val="both"/>
        <w:rPr>
          <w:lang w:val="it-IT"/>
        </w:rPr>
      </w:pPr>
      <w:r w:rsidRPr="002D0278">
        <w:rPr>
          <w:lang w:val="it-IT"/>
        </w:rPr>
        <w:t xml:space="preserve">Un studiu de carcinogenitate </w:t>
      </w:r>
      <w:r w:rsidRPr="008A0EE4" w:rsidR="001F3CC6">
        <w:rPr>
          <w:lang w:val="it-IT"/>
        </w:rPr>
        <w:t xml:space="preserve">cu durata de 18 luni </w:t>
      </w:r>
      <w:r w:rsidR="001F3CC6">
        <w:rPr>
          <w:lang w:val="it-IT"/>
        </w:rPr>
        <w:t xml:space="preserve">efectuat </w:t>
      </w:r>
      <w:r w:rsidRPr="002D0278">
        <w:rPr>
          <w:lang w:val="it-IT"/>
        </w:rPr>
        <w:t>la şoarece prin administrare derm</w:t>
      </w:r>
      <w:r w:rsidR="001F3CC6">
        <w:rPr>
          <w:lang w:val="it-IT"/>
        </w:rPr>
        <w:t>ică</w:t>
      </w:r>
      <w:r w:rsidRPr="002D0278">
        <w:rPr>
          <w:lang w:val="it-IT"/>
        </w:rPr>
        <w:t xml:space="preserve"> timp de 3 zile pe săptămână nu a indus tumori la locul de aplicare. Doar la femelele şoarece, incidenţele adenoamelor hepatocelulare au fost </w:t>
      </w:r>
      <w:r w:rsidR="00B14531">
        <w:rPr>
          <w:lang w:val="it-IT"/>
        </w:rPr>
        <w:t>uşor</w:t>
      </w:r>
      <w:r w:rsidRPr="002D0278">
        <w:rPr>
          <w:lang w:val="it-IT"/>
        </w:rPr>
        <w:t xml:space="preserve"> mai mari decât </w:t>
      </w:r>
      <w:r w:rsidRPr="002D0278" w:rsidR="00B5385B">
        <w:rPr>
          <w:lang w:val="it-IT"/>
        </w:rPr>
        <w:t xml:space="preserve">la loturile </w:t>
      </w:r>
      <w:r w:rsidRPr="002D0278">
        <w:rPr>
          <w:lang w:val="it-IT"/>
        </w:rPr>
        <w:t xml:space="preserve">control. Incidenţa corespunde bine cu spectrul tumorilor spontane, aşa cum este </w:t>
      </w:r>
      <w:r w:rsidRPr="002D0278" w:rsidR="00B5385B">
        <w:rPr>
          <w:lang w:val="it-IT"/>
        </w:rPr>
        <w:t>cunoscut</w:t>
      </w:r>
      <w:r w:rsidRPr="002D0278">
        <w:rPr>
          <w:lang w:val="it-IT"/>
        </w:rPr>
        <w:t xml:space="preserve"> la şoareci în concordanţă cu vârsta lor. De aceea, aceste </w:t>
      </w:r>
      <w:r w:rsidRPr="002D0278" w:rsidR="00B5385B">
        <w:rPr>
          <w:lang w:val="it-IT"/>
        </w:rPr>
        <w:t xml:space="preserve">rezultate </w:t>
      </w:r>
      <w:r w:rsidRPr="002D0278">
        <w:rPr>
          <w:lang w:val="it-IT"/>
        </w:rPr>
        <w:t xml:space="preserve">sunt considerate a fi accidentale. </w:t>
      </w:r>
      <w:r w:rsidRPr="002D0278" w:rsidR="00B5385B">
        <w:rPr>
          <w:lang w:val="it-IT"/>
        </w:rPr>
        <w:t xml:space="preserve">Deoarece </w:t>
      </w:r>
      <w:r w:rsidRPr="002D0278">
        <w:rPr>
          <w:lang w:val="it-IT"/>
        </w:rPr>
        <w:t>imiquimod are o absorbţie sistemică redusă din pie</w:t>
      </w:r>
      <w:r w:rsidRPr="002D0278" w:rsidR="00B5385B">
        <w:rPr>
          <w:lang w:val="it-IT"/>
        </w:rPr>
        <w:t>lea umană, şi nu este mutagenic</w:t>
      </w:r>
      <w:r w:rsidRPr="002D0278">
        <w:rPr>
          <w:lang w:val="it-IT"/>
        </w:rPr>
        <w:t xml:space="preserve">, orice risc pentru oameni din cauza expunerii sistemice este probabil să fie redus. Mai mult de atât, </w:t>
      </w:r>
      <w:r w:rsidRPr="002D0278" w:rsidR="00B5385B">
        <w:rPr>
          <w:lang w:val="it-IT"/>
        </w:rPr>
        <w:t>într-un studiu de carcinogenitate la şobolan cu terapie orală cu durată de 2 ani nu au fost observate  apariţia tumorilor</w:t>
      </w:r>
      <w:r w:rsidRPr="002D0278">
        <w:rPr>
          <w:lang w:val="it-IT"/>
        </w:rPr>
        <w:t xml:space="preserve"> în nici</w:t>
      </w:r>
      <w:r w:rsidRPr="002D0278" w:rsidR="00B5385B">
        <w:rPr>
          <w:lang w:val="it-IT"/>
        </w:rPr>
        <w:t>o</w:t>
      </w:r>
      <w:r w:rsidRPr="002D0278">
        <w:rPr>
          <w:lang w:val="it-IT"/>
        </w:rPr>
        <w:t xml:space="preserve"> loc</w:t>
      </w:r>
      <w:r w:rsidRPr="002D0278" w:rsidR="00B5385B">
        <w:rPr>
          <w:lang w:val="it-IT"/>
        </w:rPr>
        <w:t>aţie.</w:t>
      </w:r>
    </w:p>
    <w:p w:rsidRPr="002D0278" w:rsidR="004B0CE7" w:rsidP="004B0CE7" w:rsidRDefault="004B0CE7" w14:paraId="161637F6" w14:textId="77777777">
      <w:pPr>
        <w:jc w:val="both"/>
        <w:rPr>
          <w:lang w:val="it-IT"/>
        </w:rPr>
      </w:pPr>
    </w:p>
    <w:p w:rsidRPr="002D0278" w:rsidR="004B0CE7" w:rsidP="004B0CE7" w:rsidRDefault="004B0CE7" w14:paraId="6D6D9F79" w14:textId="77777777">
      <w:pPr>
        <w:jc w:val="both"/>
        <w:rPr>
          <w:lang w:val="it-IT"/>
        </w:rPr>
      </w:pPr>
      <w:r w:rsidRPr="002D0278">
        <w:rPr>
          <w:lang w:val="it-IT"/>
        </w:rPr>
        <w:t>Imiquimod cremă a fost evaluat într-un  biotest de fotocarcinogenitate la şoareci fără păr albinotici expuşi la radiaţii ultraviolete solare</w:t>
      </w:r>
      <w:r w:rsidRPr="002D0278" w:rsidR="00B5385B">
        <w:rPr>
          <w:lang w:val="it-IT"/>
        </w:rPr>
        <w:t xml:space="preserve"> simulate</w:t>
      </w:r>
      <w:r w:rsidRPr="002D0278">
        <w:rPr>
          <w:lang w:val="it-IT"/>
        </w:rPr>
        <w:t xml:space="preserve"> (RUV). Animalelor li s-a administrat imiquimod cremă de trei ori pe săptămână şi au fost iradiate 5 zile pe săptămână pentru 40 de săptămâni. Şoareci au fost menţinuţi </w:t>
      </w:r>
      <w:r w:rsidRPr="002D0278" w:rsidR="00B5385B">
        <w:rPr>
          <w:lang w:val="it-IT"/>
        </w:rPr>
        <w:t xml:space="preserve">pe terapie </w:t>
      </w:r>
      <w:r w:rsidRPr="002D0278">
        <w:rPr>
          <w:lang w:val="it-IT"/>
        </w:rPr>
        <w:t xml:space="preserve">pentru o perioadă suplimentară de 12 săptămâni. Tumorile s-au produs </w:t>
      </w:r>
      <w:r w:rsidRPr="002D0278" w:rsidR="00B5385B">
        <w:rPr>
          <w:lang w:val="it-IT"/>
        </w:rPr>
        <w:t>precoce</w:t>
      </w:r>
      <w:r w:rsidRPr="002D0278">
        <w:rPr>
          <w:lang w:val="it-IT"/>
        </w:rPr>
        <w:t xml:space="preserve"> şi într-un număr mai mare în grupul de şoareci la care s-a administrat vehiculul  cremă în comparaţie cu grupul de control</w:t>
      </w:r>
      <w:r w:rsidRPr="002D0278" w:rsidR="00B5385B">
        <w:rPr>
          <w:lang w:val="it-IT"/>
        </w:rPr>
        <w:t xml:space="preserve"> expuşi la</w:t>
      </w:r>
      <w:r w:rsidRPr="002D0278">
        <w:rPr>
          <w:lang w:val="it-IT"/>
        </w:rPr>
        <w:t xml:space="preserve"> radiaţii ultraviolete solare (RUV) mici. Semnificaţia pentru om este necunoscută. Administrarea topică de imiquimod cremă nu a determinat o intensificare a tumorii la orice doză, în comparaţie cu grupul de vehicul cremă. </w:t>
      </w:r>
    </w:p>
    <w:p w:rsidRPr="002D0278" w:rsidR="004B0CE7" w:rsidP="004B0CE7" w:rsidRDefault="004B0CE7" w14:paraId="218BCD42" w14:textId="77777777">
      <w:pPr>
        <w:jc w:val="both"/>
        <w:rPr>
          <w:lang w:val="it-IT"/>
        </w:rPr>
      </w:pPr>
    </w:p>
    <w:p w:rsidRPr="002D0278" w:rsidR="004B0CE7" w:rsidP="004B0CE7" w:rsidRDefault="004B0CE7" w14:paraId="0B4E30D3" w14:textId="77777777">
      <w:pPr>
        <w:jc w:val="both"/>
        <w:rPr>
          <w:lang w:val="it-IT"/>
        </w:rPr>
      </w:pPr>
    </w:p>
    <w:p w:rsidRPr="002D0278" w:rsidR="004B0CE7" w:rsidP="004B0CE7" w:rsidRDefault="004B0CE7" w14:paraId="51B3CBF1" w14:textId="77777777">
      <w:pPr>
        <w:tabs>
          <w:tab w:val="left" w:pos="567"/>
        </w:tabs>
        <w:jc w:val="both"/>
        <w:rPr>
          <w:b/>
          <w:lang w:val="it-IT"/>
        </w:rPr>
      </w:pPr>
      <w:r w:rsidRPr="002D0278">
        <w:rPr>
          <w:b/>
          <w:lang w:val="it-IT"/>
        </w:rPr>
        <w:t>6.</w:t>
      </w:r>
      <w:r w:rsidRPr="002D0278">
        <w:rPr>
          <w:b/>
          <w:lang w:val="it-IT"/>
        </w:rPr>
        <w:tab/>
      </w:r>
      <w:r w:rsidRPr="002D0278">
        <w:rPr>
          <w:b/>
          <w:lang w:val="it-IT"/>
        </w:rPr>
        <w:t>PROPRIETĂŢI FARMACEUTICE</w:t>
      </w:r>
    </w:p>
    <w:p w:rsidRPr="002D0278" w:rsidR="004B0CE7" w:rsidP="004B0CE7" w:rsidRDefault="004B0CE7" w14:paraId="79A3CCB7" w14:textId="77777777">
      <w:pPr>
        <w:tabs>
          <w:tab w:val="left" w:pos="567"/>
        </w:tabs>
        <w:jc w:val="both"/>
        <w:rPr>
          <w:b/>
          <w:lang w:val="it-IT"/>
        </w:rPr>
      </w:pPr>
    </w:p>
    <w:p w:rsidRPr="002D0278" w:rsidR="004B0CE7" w:rsidP="004B0CE7" w:rsidRDefault="004B0CE7" w14:paraId="1BF18577" w14:textId="77777777">
      <w:pPr>
        <w:tabs>
          <w:tab w:val="left" w:pos="567"/>
        </w:tabs>
        <w:jc w:val="both"/>
        <w:rPr>
          <w:b/>
          <w:lang w:val="it-IT"/>
        </w:rPr>
      </w:pPr>
      <w:r w:rsidRPr="002D0278">
        <w:rPr>
          <w:b/>
          <w:lang w:val="it-IT"/>
        </w:rPr>
        <w:t>6.1</w:t>
      </w:r>
      <w:r w:rsidRPr="002D0278">
        <w:rPr>
          <w:b/>
          <w:lang w:val="it-IT"/>
        </w:rPr>
        <w:tab/>
      </w:r>
      <w:r w:rsidRPr="002D0278">
        <w:rPr>
          <w:b/>
          <w:lang w:val="it-IT"/>
        </w:rPr>
        <w:t>Lista excipienţilor</w:t>
      </w:r>
    </w:p>
    <w:p w:rsidRPr="002D0278" w:rsidR="004B0CE7" w:rsidP="004B0CE7" w:rsidRDefault="004B0CE7" w14:paraId="1B99D8CF" w14:textId="77777777">
      <w:pPr>
        <w:jc w:val="both"/>
        <w:rPr>
          <w:lang w:val="it-IT"/>
        </w:rPr>
      </w:pPr>
    </w:p>
    <w:p w:rsidRPr="002D0278" w:rsidR="004B0CE7" w:rsidP="004B0CE7" w:rsidRDefault="004B0CE7" w14:paraId="781F47F9" w14:textId="77777777">
      <w:pPr>
        <w:jc w:val="both"/>
        <w:rPr>
          <w:lang w:val="it-IT"/>
        </w:rPr>
      </w:pPr>
      <w:r w:rsidRPr="002D0278">
        <w:rPr>
          <w:lang w:val="it-IT"/>
        </w:rPr>
        <w:t xml:space="preserve">Acid izostearic </w:t>
      </w:r>
    </w:p>
    <w:p w:rsidRPr="00BE78CB" w:rsidR="004B0CE7" w:rsidP="004B0CE7" w:rsidRDefault="004B0CE7" w14:paraId="6319264C" w14:textId="77777777">
      <w:pPr>
        <w:jc w:val="both"/>
      </w:pPr>
      <w:proofErr w:type="spellStart"/>
      <w:r w:rsidRPr="00BE78CB">
        <w:t>Alcool</w:t>
      </w:r>
      <w:proofErr w:type="spellEnd"/>
      <w:r w:rsidRPr="00BE78CB">
        <w:t xml:space="preserve"> </w:t>
      </w:r>
      <w:proofErr w:type="spellStart"/>
      <w:r w:rsidRPr="00BE78CB">
        <w:t>benzil</w:t>
      </w:r>
      <w:r w:rsidR="0024067B">
        <w:t>ic</w:t>
      </w:r>
      <w:proofErr w:type="spellEnd"/>
      <w:r w:rsidRPr="00BE78CB">
        <w:t xml:space="preserve"> </w:t>
      </w:r>
    </w:p>
    <w:p w:rsidRPr="00BE78CB" w:rsidR="004B0CE7" w:rsidP="004B0CE7" w:rsidRDefault="004B0CE7" w14:paraId="56DF21C7" w14:textId="77777777">
      <w:pPr>
        <w:jc w:val="both"/>
      </w:pPr>
      <w:r w:rsidRPr="00BE78CB">
        <w:t xml:space="preserve">Alcool cetil </w:t>
      </w:r>
    </w:p>
    <w:p w:rsidRPr="00BE78CB" w:rsidR="004B0CE7" w:rsidP="004B0CE7" w:rsidRDefault="004B0CE7" w14:paraId="491FA5E9" w14:textId="77777777">
      <w:pPr>
        <w:jc w:val="both"/>
      </w:pPr>
      <w:r w:rsidRPr="00BE78CB">
        <w:t xml:space="preserve">Alcool stearil </w:t>
      </w:r>
    </w:p>
    <w:p w:rsidRPr="00BE78CB" w:rsidR="004B0CE7" w:rsidP="004B0CE7" w:rsidRDefault="004B0CE7" w14:paraId="5E2CB495" w14:textId="77777777">
      <w:pPr>
        <w:jc w:val="both"/>
      </w:pPr>
      <w:r w:rsidRPr="00BE78CB">
        <w:t>Parafină alb</w:t>
      </w:r>
      <w:r w:rsidR="009C3830">
        <w:t>ă</w:t>
      </w:r>
      <w:r w:rsidRPr="00BE78CB">
        <w:t xml:space="preserve"> moale </w:t>
      </w:r>
    </w:p>
    <w:p w:rsidRPr="00BE78CB" w:rsidR="004B0CE7" w:rsidP="004B0CE7" w:rsidRDefault="004B0CE7" w14:paraId="7418A945" w14:textId="77777777">
      <w:pPr>
        <w:jc w:val="both"/>
      </w:pPr>
      <w:r w:rsidRPr="00BE78CB">
        <w:t>Polisorbat 60 </w:t>
      </w:r>
    </w:p>
    <w:p w:rsidRPr="00BE78CB" w:rsidR="004B0CE7" w:rsidP="004B0CE7" w:rsidRDefault="004B0CE7" w14:paraId="7122A08B" w14:textId="77777777">
      <w:pPr>
        <w:jc w:val="both"/>
        <w:rPr>
          <w:i/>
          <w:iCs/>
        </w:rPr>
      </w:pPr>
      <w:r w:rsidRPr="00BE78CB">
        <w:t xml:space="preserve">Stearat sorbitan </w:t>
      </w:r>
    </w:p>
    <w:p w:rsidRPr="002D0278" w:rsidR="004B0CE7" w:rsidP="004B0CE7" w:rsidRDefault="004B0CE7" w14:paraId="5875E4AA" w14:textId="77777777">
      <w:pPr>
        <w:jc w:val="both"/>
        <w:rPr>
          <w:i/>
          <w:iCs/>
          <w:lang w:val="it-IT"/>
        </w:rPr>
      </w:pPr>
      <w:r w:rsidRPr="002D0278">
        <w:rPr>
          <w:lang w:val="it-IT"/>
        </w:rPr>
        <w:t>Glicerol</w:t>
      </w:r>
    </w:p>
    <w:p w:rsidRPr="002D0278" w:rsidR="004B0CE7" w:rsidP="004B0CE7" w:rsidRDefault="004B0CE7" w14:paraId="3DD22473" w14:textId="77777777">
      <w:pPr>
        <w:jc w:val="both"/>
        <w:rPr>
          <w:lang w:val="it-IT"/>
        </w:rPr>
      </w:pPr>
      <w:r w:rsidRPr="002D0278">
        <w:rPr>
          <w:lang w:val="it-IT"/>
        </w:rPr>
        <w:t>Metil parahidroxibenzoat (E 218)</w:t>
      </w:r>
    </w:p>
    <w:p w:rsidRPr="002D0278" w:rsidR="004B0CE7" w:rsidP="004B0CE7" w:rsidRDefault="004B0CE7" w14:paraId="41CD2FB0" w14:textId="77777777">
      <w:pPr>
        <w:jc w:val="both"/>
        <w:rPr>
          <w:lang w:val="it-IT"/>
        </w:rPr>
      </w:pPr>
      <w:r w:rsidRPr="002D0278">
        <w:rPr>
          <w:lang w:val="it-IT"/>
        </w:rPr>
        <w:t>Propil parahidroxibenzoat (E 216)</w:t>
      </w:r>
    </w:p>
    <w:p w:rsidRPr="002D0278" w:rsidR="004B0CE7" w:rsidP="004B0CE7" w:rsidRDefault="004B0CE7" w14:paraId="77AB3998" w14:textId="77777777">
      <w:pPr>
        <w:jc w:val="both"/>
        <w:rPr>
          <w:i/>
          <w:iCs/>
          <w:lang w:val="it-IT"/>
        </w:rPr>
      </w:pPr>
      <w:r w:rsidRPr="00822714">
        <w:rPr>
          <w:lang w:val="it-IT"/>
        </w:rPr>
        <w:t>Gum</w:t>
      </w:r>
      <w:r w:rsidRPr="00822714" w:rsidR="00D8425D">
        <w:rPr>
          <w:lang w:val="it-IT"/>
        </w:rPr>
        <w:t>ă</w:t>
      </w:r>
      <w:r w:rsidRPr="00822714">
        <w:rPr>
          <w:lang w:val="it-IT"/>
        </w:rPr>
        <w:t xml:space="preserve"> xantan</w:t>
      </w:r>
      <w:r w:rsidRPr="002D0278">
        <w:rPr>
          <w:lang w:val="it-IT"/>
        </w:rPr>
        <w:t xml:space="preserve"> </w:t>
      </w:r>
    </w:p>
    <w:p w:rsidRPr="002D0278" w:rsidR="004B0CE7" w:rsidP="004B0CE7" w:rsidRDefault="004B0CE7" w14:paraId="7ECD6112" w14:textId="77777777">
      <w:pPr>
        <w:jc w:val="both"/>
        <w:rPr>
          <w:lang w:val="it-IT"/>
        </w:rPr>
      </w:pPr>
      <w:r w:rsidRPr="002D0278">
        <w:rPr>
          <w:lang w:val="it-IT"/>
        </w:rPr>
        <w:t xml:space="preserve">Apă purificată </w:t>
      </w:r>
    </w:p>
    <w:p w:rsidRPr="002D0278" w:rsidR="004B0CE7" w:rsidP="004B0CE7" w:rsidRDefault="004B0CE7" w14:paraId="2811DC43" w14:textId="77777777">
      <w:pPr>
        <w:jc w:val="both"/>
        <w:rPr>
          <w:lang w:val="it-IT"/>
        </w:rPr>
      </w:pPr>
    </w:p>
    <w:p w:rsidRPr="002D0278" w:rsidR="004B0CE7" w:rsidP="004B0CE7" w:rsidRDefault="004B0CE7" w14:paraId="503BBF65" w14:textId="77777777">
      <w:pPr>
        <w:tabs>
          <w:tab w:val="left" w:pos="567"/>
        </w:tabs>
        <w:jc w:val="both"/>
        <w:rPr>
          <w:b/>
          <w:lang w:val="it-IT"/>
        </w:rPr>
      </w:pPr>
      <w:r w:rsidRPr="002D0278">
        <w:rPr>
          <w:b/>
          <w:lang w:val="it-IT"/>
        </w:rPr>
        <w:t>6.2</w:t>
      </w:r>
      <w:r w:rsidRPr="002D0278">
        <w:rPr>
          <w:b/>
          <w:lang w:val="it-IT"/>
        </w:rPr>
        <w:tab/>
      </w:r>
      <w:r w:rsidRPr="002D0278">
        <w:rPr>
          <w:b/>
          <w:lang w:val="it-IT"/>
        </w:rPr>
        <w:t>Incompatibilităţi</w:t>
      </w:r>
    </w:p>
    <w:p w:rsidRPr="002D0278" w:rsidR="004B0CE7" w:rsidP="004B0CE7" w:rsidRDefault="004B0CE7" w14:paraId="1F2A635B" w14:textId="77777777">
      <w:pPr>
        <w:jc w:val="both"/>
        <w:rPr>
          <w:lang w:val="it-IT"/>
        </w:rPr>
      </w:pPr>
    </w:p>
    <w:p w:rsidRPr="002D0278" w:rsidR="004B0CE7" w:rsidP="004B0CE7" w:rsidRDefault="004B0CE7" w14:paraId="38324F7C" w14:textId="77777777">
      <w:pPr>
        <w:jc w:val="both"/>
        <w:rPr>
          <w:lang w:val="it-IT"/>
        </w:rPr>
      </w:pPr>
      <w:r w:rsidRPr="002D0278">
        <w:rPr>
          <w:lang w:val="it-IT"/>
        </w:rPr>
        <w:t>Nu este cazul.</w:t>
      </w:r>
    </w:p>
    <w:p w:rsidRPr="002D0278" w:rsidR="004B0CE7" w:rsidP="004B0CE7" w:rsidRDefault="004B0CE7" w14:paraId="7D200F13" w14:textId="77777777">
      <w:pPr>
        <w:jc w:val="both"/>
        <w:rPr>
          <w:lang w:val="it-IT"/>
        </w:rPr>
      </w:pPr>
    </w:p>
    <w:p w:rsidRPr="002D0278" w:rsidR="004B0CE7" w:rsidP="004B0CE7" w:rsidRDefault="004B0CE7" w14:paraId="51EF5399" w14:textId="77777777">
      <w:pPr>
        <w:tabs>
          <w:tab w:val="left" w:pos="567"/>
        </w:tabs>
        <w:jc w:val="both"/>
        <w:rPr>
          <w:b/>
          <w:lang w:val="it-IT"/>
        </w:rPr>
      </w:pPr>
      <w:r w:rsidRPr="002D0278">
        <w:rPr>
          <w:b/>
          <w:lang w:val="it-IT"/>
        </w:rPr>
        <w:t>6.3</w:t>
      </w:r>
      <w:r w:rsidRPr="002D0278">
        <w:rPr>
          <w:b/>
          <w:lang w:val="it-IT"/>
        </w:rPr>
        <w:tab/>
      </w:r>
      <w:r w:rsidRPr="002D0278">
        <w:rPr>
          <w:b/>
          <w:lang w:val="it-IT"/>
        </w:rPr>
        <w:t>Perioada de valabilitate</w:t>
      </w:r>
    </w:p>
    <w:p w:rsidRPr="002D0278" w:rsidR="004B0CE7" w:rsidP="004B0CE7" w:rsidRDefault="004B0CE7" w14:paraId="6566EC9F" w14:textId="77777777">
      <w:pPr>
        <w:jc w:val="both"/>
        <w:rPr>
          <w:lang w:val="it-IT"/>
        </w:rPr>
      </w:pPr>
    </w:p>
    <w:p w:rsidRPr="002D0278" w:rsidR="004B0CE7" w:rsidP="004B0CE7" w:rsidRDefault="00F9211F" w14:paraId="38907A03" w14:textId="77777777">
      <w:pPr>
        <w:jc w:val="both"/>
        <w:rPr>
          <w:lang w:val="it-IT"/>
        </w:rPr>
      </w:pPr>
      <w:r>
        <w:rPr>
          <w:lang w:val="it-IT"/>
        </w:rPr>
        <w:t>18</w:t>
      </w:r>
      <w:r w:rsidRPr="002D0278" w:rsidR="004B0CE7">
        <w:rPr>
          <w:lang w:val="it-IT"/>
        </w:rPr>
        <w:t xml:space="preserve"> luni</w:t>
      </w:r>
    </w:p>
    <w:p w:rsidRPr="002D0278" w:rsidR="004B0CE7" w:rsidP="004B0CE7" w:rsidRDefault="004B0CE7" w14:paraId="19A58E4C" w14:textId="77777777">
      <w:pPr>
        <w:jc w:val="both"/>
        <w:rPr>
          <w:b/>
          <w:bCs/>
          <w:lang w:val="it-IT"/>
        </w:rPr>
      </w:pPr>
    </w:p>
    <w:p w:rsidRPr="008A1EB1" w:rsidR="004B0CE7" w:rsidP="004B0CE7" w:rsidRDefault="004B0CE7" w14:paraId="7F50BED7" w14:textId="77777777">
      <w:pPr>
        <w:tabs>
          <w:tab w:val="left" w:pos="567"/>
        </w:tabs>
        <w:jc w:val="both"/>
        <w:rPr>
          <w:b/>
          <w:lang w:val="it-IT"/>
        </w:rPr>
      </w:pPr>
      <w:r w:rsidRPr="008A1EB1">
        <w:rPr>
          <w:b/>
          <w:lang w:val="it-IT"/>
        </w:rPr>
        <w:t>6.4</w:t>
      </w:r>
      <w:r w:rsidRPr="008A1EB1">
        <w:rPr>
          <w:b/>
          <w:lang w:val="it-IT"/>
        </w:rPr>
        <w:tab/>
      </w:r>
      <w:r w:rsidRPr="008A1EB1">
        <w:rPr>
          <w:b/>
          <w:lang w:val="it-IT"/>
        </w:rPr>
        <w:t>Precauţii speciale pentru păstrare</w:t>
      </w:r>
    </w:p>
    <w:p w:rsidRPr="002D0278" w:rsidR="004B0CE7" w:rsidP="004B0CE7" w:rsidRDefault="004B0CE7" w14:paraId="57B63803" w14:textId="77777777">
      <w:pPr>
        <w:jc w:val="both"/>
        <w:rPr>
          <w:lang w:val="it-IT"/>
        </w:rPr>
      </w:pPr>
    </w:p>
    <w:p w:rsidRPr="002D0278" w:rsidR="004B0CE7" w:rsidP="004B0CE7" w:rsidRDefault="004B0CE7" w14:paraId="048FB950" w14:textId="77777777">
      <w:pPr>
        <w:jc w:val="both"/>
        <w:rPr>
          <w:lang w:val="it-IT"/>
        </w:rPr>
      </w:pPr>
      <w:r w:rsidRPr="002D0278">
        <w:rPr>
          <w:lang w:val="it-IT"/>
        </w:rPr>
        <w:t>A nu se păstra la temperaturi de peste 25°C.</w:t>
      </w:r>
    </w:p>
    <w:p w:rsidRPr="002D0278" w:rsidR="004B0CE7" w:rsidP="004B0CE7" w:rsidRDefault="004B0CE7" w14:paraId="18C4ECF5" w14:textId="77777777">
      <w:pPr>
        <w:jc w:val="both"/>
        <w:rPr>
          <w:lang w:val="it-IT"/>
        </w:rPr>
      </w:pPr>
      <w:r w:rsidRPr="002D0278">
        <w:rPr>
          <w:lang w:val="it-IT"/>
        </w:rPr>
        <w:t>Plicurile nu trebuie re-folosite odată ce au fost deschise.</w:t>
      </w:r>
    </w:p>
    <w:p w:rsidRPr="002D0278" w:rsidR="004B0CE7" w:rsidP="004B0CE7" w:rsidRDefault="004B0CE7" w14:paraId="55C34400" w14:textId="77777777">
      <w:pPr>
        <w:jc w:val="both"/>
        <w:rPr>
          <w:lang w:val="it-IT"/>
        </w:rPr>
      </w:pPr>
    </w:p>
    <w:p w:rsidRPr="00BE78CB" w:rsidR="004B0CE7" w:rsidP="004B0CE7" w:rsidRDefault="004B0CE7" w14:paraId="3F149B67" w14:textId="77777777">
      <w:pPr>
        <w:jc w:val="both"/>
        <w:rPr>
          <w:b/>
          <w:lang w:val="pt-PT"/>
        </w:rPr>
      </w:pPr>
      <w:r w:rsidRPr="00BE78CB">
        <w:rPr>
          <w:b/>
          <w:lang w:val="pt-PT"/>
        </w:rPr>
        <w:t>6.5</w:t>
      </w:r>
      <w:r w:rsidRPr="00BE78CB">
        <w:rPr>
          <w:b/>
          <w:lang w:val="pt-PT"/>
        </w:rPr>
        <w:tab/>
      </w:r>
      <w:r w:rsidRPr="00BE78CB">
        <w:rPr>
          <w:b/>
          <w:lang w:val="pt-PT"/>
        </w:rPr>
        <w:t>Natura şi conţinutul ambalajului</w:t>
      </w:r>
    </w:p>
    <w:p w:rsidRPr="00BE78CB" w:rsidR="004B0CE7" w:rsidP="004B0CE7" w:rsidRDefault="004B0CE7" w14:paraId="149A8B5F" w14:textId="77777777">
      <w:pPr>
        <w:jc w:val="both"/>
        <w:rPr>
          <w:b/>
          <w:lang w:val="pt-PT"/>
        </w:rPr>
      </w:pPr>
    </w:p>
    <w:p w:rsidRPr="002D0278" w:rsidR="004B0CE7" w:rsidP="004B0CE7" w:rsidRDefault="004B0CE7" w14:paraId="07E183E5" w14:textId="77777777">
      <w:pPr>
        <w:jc w:val="both"/>
        <w:rPr>
          <w:lang w:val="pt-PT"/>
        </w:rPr>
      </w:pPr>
      <w:r w:rsidRPr="00BE78CB">
        <w:rPr>
          <w:lang w:val="pt-PT"/>
        </w:rPr>
        <w:t>Cutii de 14, 28, şi 56 de plicuri de poliester/polietilenă albă</w:t>
      </w:r>
      <w:r w:rsidRPr="009C3830" w:rsidR="009C3830">
        <w:rPr>
          <w:lang w:val="pt-PT"/>
        </w:rPr>
        <w:t xml:space="preserve"> </w:t>
      </w:r>
      <w:r w:rsidRPr="00BE78CB" w:rsidR="009C3830">
        <w:rPr>
          <w:lang w:val="pt-PT"/>
        </w:rPr>
        <w:t xml:space="preserve">cu densitate </w:t>
      </w:r>
      <w:r w:rsidR="00F164B4">
        <w:rPr>
          <w:lang w:val="pt-PT"/>
        </w:rPr>
        <w:t>joasă</w:t>
      </w:r>
      <w:r w:rsidRPr="00BE78CB" w:rsidR="009C3830">
        <w:rPr>
          <w:lang w:val="pt-PT"/>
        </w:rPr>
        <w:t>/folie de aluminiu,</w:t>
      </w:r>
      <w:r w:rsidR="009C3830">
        <w:rPr>
          <w:lang w:val="pt-PT"/>
        </w:rPr>
        <w:t xml:space="preserve"> pentru o singură utilizare,</w:t>
      </w:r>
      <w:r w:rsidRPr="00BE78CB">
        <w:rPr>
          <w:lang w:val="pt-PT"/>
        </w:rPr>
        <w:t xml:space="preserve"> conţinând 250 mg de cremă. </w:t>
      </w:r>
    </w:p>
    <w:p w:rsidRPr="002D0278" w:rsidR="004B0CE7" w:rsidP="004B0CE7" w:rsidRDefault="004B0CE7" w14:paraId="718DAD7F" w14:textId="77777777">
      <w:pPr>
        <w:jc w:val="both"/>
        <w:rPr>
          <w:lang w:val="pt-PT"/>
        </w:rPr>
      </w:pPr>
      <w:r w:rsidRPr="002D0278">
        <w:rPr>
          <w:lang w:val="pt-PT"/>
        </w:rPr>
        <w:t>Este posibil ca nu toate mărimile de ambalaj să fie comercializate.</w:t>
      </w:r>
    </w:p>
    <w:p w:rsidRPr="002D0278" w:rsidR="004B0CE7" w:rsidP="004B0CE7" w:rsidRDefault="004B0CE7" w14:paraId="6345E203" w14:textId="77777777">
      <w:pPr>
        <w:jc w:val="both"/>
        <w:rPr>
          <w:lang w:val="pt-PT"/>
        </w:rPr>
      </w:pPr>
    </w:p>
    <w:p w:rsidRPr="002D0278" w:rsidR="004B0CE7" w:rsidP="004B0CE7" w:rsidRDefault="004B0CE7" w14:paraId="0AFC771E" w14:textId="77777777">
      <w:pPr>
        <w:jc w:val="both"/>
        <w:rPr>
          <w:lang w:val="pt-PT"/>
        </w:rPr>
      </w:pPr>
      <w:r w:rsidRPr="002D0278">
        <w:rPr>
          <w:b/>
          <w:lang w:val="pt-PT"/>
        </w:rPr>
        <w:t>6.6</w:t>
      </w:r>
      <w:r w:rsidRPr="002D0278">
        <w:rPr>
          <w:b/>
          <w:lang w:val="pt-PT"/>
        </w:rPr>
        <w:tab/>
      </w:r>
      <w:r w:rsidRPr="002D0278">
        <w:rPr>
          <w:b/>
          <w:lang w:val="pt-PT"/>
        </w:rPr>
        <w:t>Precauţii speciale pentru eliminarea reziduurilor</w:t>
      </w:r>
    </w:p>
    <w:p w:rsidRPr="002D0278" w:rsidR="004B0CE7" w:rsidP="004B0CE7" w:rsidRDefault="004B0CE7" w14:paraId="12726E34" w14:textId="77777777">
      <w:pPr>
        <w:ind w:right="-449"/>
        <w:jc w:val="both"/>
        <w:rPr>
          <w:lang w:val="pt-PT"/>
        </w:rPr>
      </w:pPr>
    </w:p>
    <w:p w:rsidRPr="002D0278" w:rsidR="004B0CE7" w:rsidP="004B0CE7" w:rsidRDefault="004B0CE7" w14:paraId="4AFA6C20" w14:textId="77777777">
      <w:pPr>
        <w:ind w:right="-449"/>
        <w:jc w:val="both"/>
        <w:rPr>
          <w:noProof/>
          <w:lang w:val="pt-PT"/>
        </w:rPr>
      </w:pPr>
      <w:r w:rsidRPr="002D0278">
        <w:rPr>
          <w:lang w:val="pt-PT"/>
        </w:rPr>
        <w:t>Fără cerinţe speciale la eliminare</w:t>
      </w:r>
      <w:r w:rsidRPr="002D0278">
        <w:rPr>
          <w:noProof/>
          <w:lang w:val="pt-PT"/>
        </w:rPr>
        <w:t>.</w:t>
      </w:r>
    </w:p>
    <w:p w:rsidRPr="002D0278" w:rsidR="009C3830" w:rsidP="004B0CE7" w:rsidRDefault="009C3830" w14:paraId="0412DA0D" w14:textId="77777777">
      <w:pPr>
        <w:ind w:right="-449"/>
        <w:jc w:val="both"/>
        <w:rPr>
          <w:lang w:val="pt-PT"/>
        </w:rPr>
      </w:pPr>
    </w:p>
    <w:p w:rsidRPr="002D0278" w:rsidR="004B0CE7" w:rsidP="004B0CE7" w:rsidRDefault="004B0CE7" w14:paraId="6243D0B4" w14:textId="77777777">
      <w:pPr>
        <w:tabs>
          <w:tab w:val="left" w:pos="567"/>
        </w:tabs>
        <w:jc w:val="both"/>
        <w:rPr>
          <w:b/>
          <w:lang w:val="pt-PT"/>
        </w:rPr>
      </w:pPr>
      <w:r w:rsidRPr="002D0278">
        <w:rPr>
          <w:b/>
          <w:lang w:val="pt-PT"/>
        </w:rPr>
        <w:t>7.</w:t>
      </w:r>
      <w:r w:rsidRPr="002D0278">
        <w:rPr>
          <w:b/>
          <w:lang w:val="pt-PT"/>
        </w:rPr>
        <w:tab/>
      </w:r>
      <w:r w:rsidRPr="002D0278">
        <w:rPr>
          <w:b/>
          <w:lang w:val="pt-PT"/>
        </w:rPr>
        <w:t>DEŢINĂTORUL AUTORIZAŢIEI DE PUNERE PE PIAŢĂ</w:t>
      </w:r>
    </w:p>
    <w:p w:rsidRPr="002D0278" w:rsidR="004B0CE7" w:rsidP="004B0CE7" w:rsidRDefault="004B0CE7" w14:paraId="5EAA7B21" w14:textId="77777777">
      <w:pPr>
        <w:jc w:val="both"/>
        <w:rPr>
          <w:lang w:val="pt-PT"/>
        </w:rPr>
      </w:pPr>
    </w:p>
    <w:p w:rsidR="00016744" w:rsidP="00016744" w:rsidRDefault="00016744" w14:paraId="4D4296DA" w14:textId="77777777">
      <w:pPr>
        <w:rPr>
          <w:lang w:val="en-US"/>
        </w:rPr>
      </w:pPr>
      <w:r>
        <w:rPr>
          <w:lang w:val="en-US"/>
        </w:rPr>
        <w:t>Viatris Healthcare Limited</w:t>
      </w:r>
    </w:p>
    <w:p w:rsidRPr="00B26335" w:rsidR="00016744" w:rsidP="00016744" w:rsidRDefault="00016744" w14:paraId="0EA1F853" w14:textId="77777777">
      <w:pPr>
        <w:rPr>
          <w:lang w:val="en-US"/>
        </w:rPr>
      </w:pPr>
      <w:proofErr w:type="spellStart"/>
      <w:r w:rsidRPr="00B26335">
        <w:rPr>
          <w:lang w:val="en-US"/>
        </w:rPr>
        <w:t>Damastown</w:t>
      </w:r>
      <w:proofErr w:type="spellEnd"/>
      <w:r w:rsidRPr="00B26335">
        <w:rPr>
          <w:lang w:val="en-US"/>
        </w:rPr>
        <w:t xml:space="preserve"> Industrial Park</w:t>
      </w:r>
    </w:p>
    <w:p w:rsidRPr="00B26335" w:rsidR="00016744" w:rsidP="00016744" w:rsidRDefault="00016744" w14:paraId="76C0346F" w14:textId="77777777">
      <w:pPr>
        <w:rPr>
          <w:lang w:val="en-US"/>
        </w:rPr>
      </w:pPr>
      <w:proofErr w:type="spellStart"/>
      <w:r w:rsidRPr="00B26335">
        <w:rPr>
          <w:lang w:val="en-US"/>
        </w:rPr>
        <w:t>Mulhuddart</w:t>
      </w:r>
      <w:proofErr w:type="spellEnd"/>
    </w:p>
    <w:p w:rsidRPr="00B26335" w:rsidR="00016744" w:rsidP="00016744" w:rsidRDefault="00016744" w14:paraId="46A86D93" w14:textId="77777777">
      <w:pPr>
        <w:rPr>
          <w:lang w:val="en-US"/>
        </w:rPr>
      </w:pPr>
      <w:r w:rsidRPr="00B26335">
        <w:rPr>
          <w:lang w:val="en-US"/>
        </w:rPr>
        <w:t>Dublin 15</w:t>
      </w:r>
    </w:p>
    <w:p w:rsidRPr="00B26335" w:rsidR="00016744" w:rsidP="00016744" w:rsidRDefault="00016744" w14:paraId="468085EE" w14:textId="77777777">
      <w:pPr>
        <w:rPr>
          <w:lang w:val="en-US"/>
        </w:rPr>
      </w:pPr>
      <w:r w:rsidRPr="00B26335">
        <w:rPr>
          <w:lang w:val="en-US"/>
        </w:rPr>
        <w:t>DUBLIN</w:t>
      </w:r>
    </w:p>
    <w:p w:rsidRPr="00B26335" w:rsidR="00016744" w:rsidP="00016744" w:rsidRDefault="00016744" w14:paraId="4B9EDA05" w14:textId="77777777">
      <w:pPr>
        <w:rPr>
          <w:lang w:val="en-US"/>
        </w:rPr>
      </w:pPr>
      <w:r w:rsidRPr="00B26335">
        <w:rPr>
          <w:lang w:val="en-US"/>
        </w:rPr>
        <w:t>Ir</w:t>
      </w:r>
      <w:r>
        <w:rPr>
          <w:lang w:val="en-US"/>
        </w:rPr>
        <w:t>landa</w:t>
      </w:r>
    </w:p>
    <w:p w:rsidRPr="002D0278" w:rsidR="004B0CE7" w:rsidP="004B0CE7" w:rsidRDefault="004B0CE7" w14:paraId="281ED480" w14:textId="77777777">
      <w:pPr>
        <w:jc w:val="both"/>
        <w:rPr>
          <w:b/>
          <w:bCs/>
          <w:lang w:val="it-IT"/>
        </w:rPr>
      </w:pPr>
    </w:p>
    <w:p w:rsidRPr="002D0278" w:rsidR="004B0CE7" w:rsidP="004B0CE7" w:rsidRDefault="004B0CE7" w14:paraId="41CAEE71" w14:textId="77777777">
      <w:pPr>
        <w:jc w:val="both"/>
        <w:rPr>
          <w:lang w:val="it-IT"/>
        </w:rPr>
      </w:pPr>
    </w:p>
    <w:p w:rsidRPr="001E2BD6" w:rsidR="004B0CE7" w:rsidP="004B0CE7" w:rsidRDefault="004B0CE7" w14:paraId="212A4AE1" w14:textId="77777777">
      <w:pPr>
        <w:tabs>
          <w:tab w:val="left" w:pos="567"/>
        </w:tabs>
        <w:jc w:val="both"/>
        <w:rPr>
          <w:b/>
          <w:lang w:val="pt-PT"/>
        </w:rPr>
      </w:pPr>
      <w:r w:rsidRPr="001E2BD6">
        <w:rPr>
          <w:b/>
          <w:lang w:val="pt-PT"/>
        </w:rPr>
        <w:t>8.</w:t>
      </w:r>
      <w:r w:rsidRPr="001E2BD6">
        <w:rPr>
          <w:b/>
          <w:lang w:val="pt-PT"/>
        </w:rPr>
        <w:tab/>
      </w:r>
      <w:r w:rsidRPr="001E2BD6">
        <w:rPr>
          <w:b/>
          <w:lang w:val="pt-PT"/>
        </w:rPr>
        <w:t>NUMĂRUL(ELE) AUTORIZAŢIEI DE PUNERE PE PIAŢĂ</w:t>
      </w:r>
    </w:p>
    <w:p w:rsidR="004B0CE7" w:rsidP="00FC3EBF" w:rsidRDefault="004B0CE7" w14:paraId="6E876DCE" w14:textId="77777777">
      <w:pPr>
        <w:ind w:firstLine="567"/>
        <w:jc w:val="both"/>
        <w:rPr>
          <w:lang w:val="it-IT"/>
        </w:rPr>
      </w:pPr>
    </w:p>
    <w:p w:rsidRPr="002D0278" w:rsidR="00FC3EBF" w:rsidP="00016744" w:rsidRDefault="00FC3EBF" w14:paraId="5C8C7065" w14:textId="77777777">
      <w:pPr>
        <w:jc w:val="both"/>
        <w:rPr>
          <w:lang w:val="it-IT"/>
        </w:rPr>
      </w:pPr>
      <w:r>
        <w:rPr>
          <w:lang w:val="it-IT"/>
        </w:rPr>
        <w:t>EU/1/12/783/001-003</w:t>
      </w:r>
    </w:p>
    <w:p w:rsidRPr="002D0278" w:rsidR="004B0CE7" w:rsidP="004B0CE7" w:rsidRDefault="004B0CE7" w14:paraId="12C0B693" w14:textId="77777777">
      <w:pPr>
        <w:jc w:val="both"/>
        <w:rPr>
          <w:lang w:val="it-IT"/>
        </w:rPr>
      </w:pPr>
    </w:p>
    <w:p w:rsidRPr="002D0278" w:rsidR="004B0CE7" w:rsidP="004B0CE7" w:rsidRDefault="004B0CE7" w14:paraId="0628DDC1" w14:textId="77777777">
      <w:pPr>
        <w:tabs>
          <w:tab w:val="left" w:pos="567"/>
        </w:tabs>
        <w:jc w:val="both"/>
        <w:rPr>
          <w:b/>
          <w:lang w:val="it-IT"/>
        </w:rPr>
      </w:pPr>
      <w:r w:rsidRPr="002D0278">
        <w:rPr>
          <w:b/>
          <w:lang w:val="it-IT"/>
        </w:rPr>
        <w:t>9.</w:t>
      </w:r>
      <w:r w:rsidRPr="002D0278">
        <w:rPr>
          <w:b/>
          <w:lang w:val="it-IT"/>
        </w:rPr>
        <w:tab/>
      </w:r>
      <w:r w:rsidRPr="002D0278">
        <w:rPr>
          <w:b/>
          <w:lang w:val="it-IT"/>
        </w:rPr>
        <w:t>DATA PRIMEI AUTORIZĂRI SAU A REÎNNOIRII AUTORIZAŢIEI</w:t>
      </w:r>
    </w:p>
    <w:p w:rsidRPr="002D0278" w:rsidR="004B0CE7" w:rsidP="004B0CE7" w:rsidRDefault="004B0CE7" w14:paraId="68CFD900" w14:textId="77777777">
      <w:pPr>
        <w:jc w:val="both"/>
        <w:rPr>
          <w:lang w:val="it-IT"/>
        </w:rPr>
      </w:pPr>
    </w:p>
    <w:p w:rsidRPr="002D0278" w:rsidR="004B0CE7" w:rsidP="004B0CE7" w:rsidRDefault="004B0CE7" w14:paraId="08C4D56E" w14:textId="77777777">
      <w:pPr>
        <w:jc w:val="both"/>
        <w:rPr>
          <w:lang w:val="it-IT"/>
        </w:rPr>
      </w:pPr>
      <w:r w:rsidRPr="002D0278">
        <w:rPr>
          <w:lang w:val="it-IT"/>
        </w:rPr>
        <w:t xml:space="preserve">Data primei autorizări: </w:t>
      </w:r>
      <w:r w:rsidR="00FC3EBF">
        <w:rPr>
          <w:lang w:val="it-IT"/>
        </w:rPr>
        <w:t>23.08.2012</w:t>
      </w:r>
    </w:p>
    <w:p w:rsidRPr="00E637A9" w:rsidR="00D8425D" w:rsidP="00D8425D" w:rsidRDefault="00D8425D" w14:paraId="023C9D2E" w14:textId="77777777">
      <w:pPr>
        <w:rPr>
          <w:lang w:val="it-IT"/>
        </w:rPr>
      </w:pPr>
      <w:r w:rsidRPr="00E637A9">
        <w:rPr>
          <w:lang w:val="it-IT"/>
        </w:rPr>
        <w:t>Dat</w:t>
      </w:r>
      <w:r w:rsidRPr="00E637A9" w:rsidR="00822714">
        <w:rPr>
          <w:lang w:val="it-IT"/>
        </w:rPr>
        <w:t>a re</w:t>
      </w:r>
      <w:r w:rsidR="00822714">
        <w:rPr>
          <w:lang w:val="ro-RO"/>
        </w:rPr>
        <w:t>înnoirii autorizației</w:t>
      </w:r>
      <w:r w:rsidRPr="00E637A9">
        <w:rPr>
          <w:lang w:val="it-IT"/>
        </w:rPr>
        <w:t xml:space="preserve">: </w:t>
      </w:r>
      <w:r w:rsidR="000D37E5">
        <w:rPr>
          <w:lang w:val="it-IT"/>
        </w:rPr>
        <w:t>22.03.2017</w:t>
      </w:r>
    </w:p>
    <w:p w:rsidR="004B0CE7" w:rsidP="004B0CE7" w:rsidRDefault="004B0CE7" w14:paraId="6A66945F" w14:textId="77777777">
      <w:pPr>
        <w:jc w:val="both"/>
        <w:rPr>
          <w:lang w:val="it-IT"/>
        </w:rPr>
      </w:pPr>
    </w:p>
    <w:p w:rsidRPr="002D0278" w:rsidR="00F164B4" w:rsidP="004B0CE7" w:rsidRDefault="00F164B4" w14:paraId="7C56F639" w14:textId="77777777">
      <w:pPr>
        <w:jc w:val="both"/>
        <w:rPr>
          <w:lang w:val="it-IT"/>
        </w:rPr>
      </w:pPr>
    </w:p>
    <w:p w:rsidRPr="001E2BD6" w:rsidR="004B0CE7" w:rsidP="004B0CE7" w:rsidRDefault="004B0CE7" w14:paraId="2F30E743" w14:textId="77777777">
      <w:pPr>
        <w:tabs>
          <w:tab w:val="left" w:pos="567"/>
        </w:tabs>
        <w:jc w:val="both"/>
        <w:rPr>
          <w:b/>
          <w:lang w:val="pt-PT"/>
        </w:rPr>
      </w:pPr>
      <w:r w:rsidRPr="001E2BD6">
        <w:rPr>
          <w:b/>
          <w:lang w:val="pt-PT"/>
        </w:rPr>
        <w:t>10.</w:t>
      </w:r>
      <w:r w:rsidRPr="001E2BD6">
        <w:rPr>
          <w:b/>
          <w:lang w:val="pt-PT"/>
        </w:rPr>
        <w:tab/>
      </w:r>
      <w:r w:rsidRPr="001E2BD6">
        <w:rPr>
          <w:b/>
          <w:lang w:val="pt-PT"/>
        </w:rPr>
        <w:t>DATA REVIZUIRII TEXTULUI</w:t>
      </w:r>
    </w:p>
    <w:p w:rsidR="004B0CE7" w:rsidP="004B0CE7" w:rsidRDefault="004B0CE7" w14:paraId="0224C73E" w14:textId="77777777">
      <w:pPr>
        <w:jc w:val="both"/>
        <w:rPr>
          <w:b/>
          <w:bCs/>
          <w:lang w:val="it-IT"/>
        </w:rPr>
      </w:pPr>
    </w:p>
    <w:p w:rsidR="00646E68" w:rsidP="004B0CE7" w:rsidRDefault="00646E68" w14:paraId="57FC3717" w14:textId="77777777">
      <w:pPr>
        <w:jc w:val="both"/>
        <w:rPr>
          <w:b/>
          <w:bCs/>
          <w:lang w:val="it-IT"/>
        </w:rPr>
      </w:pPr>
    </w:p>
    <w:p w:rsidRPr="002D0278" w:rsidR="00646E68" w:rsidP="004B0CE7" w:rsidRDefault="00646E68" w14:paraId="01DA5596" w14:textId="77777777">
      <w:pPr>
        <w:jc w:val="both"/>
        <w:rPr>
          <w:b/>
          <w:bCs/>
          <w:lang w:val="it-IT"/>
        </w:rPr>
      </w:pPr>
    </w:p>
    <w:p w:rsidRPr="002D0278" w:rsidR="004B0CE7" w:rsidP="004B0CE7" w:rsidRDefault="004B0CE7" w14:paraId="30121902" w14:textId="77777777">
      <w:pPr>
        <w:numPr>
          <w:ilvl w:val="12"/>
          <w:numId w:val="0"/>
        </w:numPr>
        <w:tabs>
          <w:tab w:val="left" w:pos="567"/>
        </w:tabs>
        <w:ind w:right="-2"/>
        <w:jc w:val="both"/>
        <w:rPr>
          <w:u w:val="single"/>
          <w:lang w:val="it-IT"/>
        </w:rPr>
      </w:pPr>
      <w:r w:rsidRPr="002D0278">
        <w:rPr>
          <w:lang w:val="it-IT"/>
        </w:rPr>
        <w:t xml:space="preserve">Informaţii detaliate privind acest medicament sunt disponibile pe site-ul Agenţiei Europene </w:t>
      </w:r>
      <w:r w:rsidR="00FC3EBF">
        <w:rPr>
          <w:color w:val="000000"/>
          <w:lang w:val="it-IT"/>
        </w:rPr>
        <w:t>pentru</w:t>
      </w:r>
      <w:r w:rsidRPr="002D0278">
        <w:rPr>
          <w:color w:val="000000"/>
          <w:lang w:val="it-IT"/>
        </w:rPr>
        <w:t xml:space="preserve"> Medicament</w:t>
      </w:r>
      <w:r w:rsidR="00FC3EBF">
        <w:rPr>
          <w:color w:val="000000"/>
          <w:lang w:val="it-IT"/>
        </w:rPr>
        <w:t>e</w:t>
      </w:r>
      <w:r w:rsidRPr="002D0278">
        <w:rPr>
          <w:lang w:val="it-IT"/>
        </w:rPr>
        <w:t xml:space="preserve"> </w:t>
      </w:r>
      <w:hyperlink w:history="1" r:id="rId13">
        <w:r w:rsidRPr="000A4AE4">
          <w:rPr>
            <w:u w:val="single"/>
            <w:lang w:val="it-IT"/>
          </w:rPr>
          <w:t>http://www.ema.europa.eu</w:t>
        </w:r>
      </w:hyperlink>
      <w:r w:rsidRPr="000A4AE4">
        <w:rPr>
          <w:lang w:val="it-IT"/>
        </w:rPr>
        <w:t>.</w:t>
      </w:r>
    </w:p>
    <w:p w:rsidRPr="00B3208E" w:rsidR="00C40B0B" w:rsidP="00C40B0B" w:rsidRDefault="00C40B0B" w14:paraId="41564070" w14:textId="77777777">
      <w:pPr>
        <w:spacing w:line="240" w:lineRule="auto"/>
        <w:rPr>
          <w:noProof/>
        </w:rPr>
      </w:pPr>
    </w:p>
    <w:p w:rsidRPr="008929AA" w:rsidR="00C40B0B" w:rsidP="00C40B0B" w:rsidRDefault="00C40B0B" w14:paraId="24F2E9F2" w14:textId="77777777">
      <w:pPr>
        <w:spacing w:line="240" w:lineRule="auto"/>
        <w:rPr>
          <w:noProof/>
        </w:rPr>
      </w:pPr>
    </w:p>
    <w:p w:rsidRPr="008929AA" w:rsidR="00C40B0B" w:rsidP="00C40B0B" w:rsidRDefault="00C40B0B" w14:paraId="1605B9EA" w14:textId="77777777">
      <w:pPr>
        <w:spacing w:line="240" w:lineRule="auto"/>
        <w:rPr>
          <w:noProof/>
        </w:rPr>
      </w:pPr>
    </w:p>
    <w:p w:rsidRPr="008929AA" w:rsidR="00C40B0B" w:rsidP="00C40B0B" w:rsidRDefault="00C40B0B" w14:paraId="74BA070B" w14:textId="77777777">
      <w:pPr>
        <w:spacing w:line="240" w:lineRule="auto"/>
        <w:rPr>
          <w:noProof/>
        </w:rPr>
      </w:pPr>
    </w:p>
    <w:p w:rsidRPr="008929AA" w:rsidR="00C40B0B" w:rsidP="00C40B0B" w:rsidRDefault="00C40B0B" w14:paraId="1FAD2450" w14:textId="77777777">
      <w:pPr>
        <w:spacing w:line="240" w:lineRule="auto"/>
        <w:rPr>
          <w:noProof/>
        </w:rPr>
      </w:pPr>
    </w:p>
    <w:p w:rsidRPr="008929AA" w:rsidR="00C40B0B" w:rsidP="00C40B0B" w:rsidRDefault="00C40B0B" w14:paraId="5056D984" w14:textId="77777777">
      <w:pPr>
        <w:spacing w:line="240" w:lineRule="auto"/>
        <w:rPr>
          <w:noProof/>
        </w:rPr>
      </w:pPr>
    </w:p>
    <w:p w:rsidRPr="008929AA" w:rsidR="00C40B0B" w:rsidP="00C40B0B" w:rsidRDefault="00C40B0B" w14:paraId="2EE38F98" w14:textId="77777777">
      <w:pPr>
        <w:spacing w:line="240" w:lineRule="auto"/>
        <w:rPr>
          <w:noProof/>
        </w:rPr>
      </w:pPr>
    </w:p>
    <w:p w:rsidRPr="008929AA" w:rsidR="00C40B0B" w:rsidP="00C40B0B" w:rsidRDefault="00C40B0B" w14:paraId="6B08909C" w14:textId="77777777">
      <w:pPr>
        <w:spacing w:line="240" w:lineRule="auto"/>
        <w:rPr>
          <w:noProof/>
        </w:rPr>
      </w:pPr>
    </w:p>
    <w:p w:rsidRPr="008929AA" w:rsidR="00C40B0B" w:rsidP="00C40B0B" w:rsidRDefault="00C40B0B" w14:paraId="42A09B12" w14:textId="77777777">
      <w:pPr>
        <w:spacing w:line="240" w:lineRule="auto"/>
        <w:rPr>
          <w:noProof/>
        </w:rPr>
      </w:pPr>
    </w:p>
    <w:p w:rsidRPr="008929AA" w:rsidR="00C40B0B" w:rsidP="00C40B0B" w:rsidRDefault="00C40B0B" w14:paraId="2669D8AF" w14:textId="77777777">
      <w:pPr>
        <w:spacing w:line="240" w:lineRule="auto"/>
        <w:rPr>
          <w:noProof/>
        </w:rPr>
      </w:pPr>
    </w:p>
    <w:p w:rsidRPr="008929AA" w:rsidR="00C40B0B" w:rsidP="00C40B0B" w:rsidRDefault="00C40B0B" w14:paraId="45AA6E91" w14:textId="77777777">
      <w:pPr>
        <w:spacing w:line="240" w:lineRule="auto"/>
        <w:rPr>
          <w:noProof/>
        </w:rPr>
      </w:pPr>
    </w:p>
    <w:p w:rsidRPr="008929AA" w:rsidR="00C40B0B" w:rsidP="00C40B0B" w:rsidRDefault="00C40B0B" w14:paraId="366084F9" w14:textId="77777777">
      <w:pPr>
        <w:spacing w:line="240" w:lineRule="auto"/>
        <w:rPr>
          <w:noProof/>
        </w:rPr>
      </w:pPr>
    </w:p>
    <w:p w:rsidRPr="008929AA" w:rsidR="00C40B0B" w:rsidP="00C40B0B" w:rsidRDefault="00C40B0B" w14:paraId="2FDA0532" w14:textId="77777777">
      <w:pPr>
        <w:spacing w:line="240" w:lineRule="auto"/>
        <w:rPr>
          <w:noProof/>
        </w:rPr>
      </w:pPr>
    </w:p>
    <w:p w:rsidRPr="008929AA" w:rsidR="00C40B0B" w:rsidP="00C40B0B" w:rsidRDefault="00C40B0B" w14:paraId="5A06269B" w14:textId="77777777">
      <w:pPr>
        <w:spacing w:line="240" w:lineRule="auto"/>
        <w:rPr>
          <w:noProof/>
        </w:rPr>
      </w:pPr>
    </w:p>
    <w:p w:rsidRPr="008929AA" w:rsidR="00C40B0B" w:rsidP="00C40B0B" w:rsidRDefault="00C40B0B" w14:paraId="3903E12D" w14:textId="77777777">
      <w:pPr>
        <w:spacing w:line="240" w:lineRule="auto"/>
        <w:rPr>
          <w:noProof/>
        </w:rPr>
      </w:pPr>
    </w:p>
    <w:p w:rsidRPr="008929AA" w:rsidR="00C40B0B" w:rsidP="00C40B0B" w:rsidRDefault="00C40B0B" w14:paraId="64E23F28" w14:textId="77777777">
      <w:pPr>
        <w:spacing w:line="240" w:lineRule="auto"/>
        <w:rPr>
          <w:noProof/>
        </w:rPr>
      </w:pPr>
    </w:p>
    <w:p w:rsidRPr="008929AA" w:rsidR="00C40B0B" w:rsidP="00C40B0B" w:rsidRDefault="00C40B0B" w14:paraId="569DCA21" w14:textId="77777777">
      <w:pPr>
        <w:spacing w:line="240" w:lineRule="auto"/>
        <w:rPr>
          <w:noProof/>
        </w:rPr>
      </w:pPr>
    </w:p>
    <w:p w:rsidRPr="008929AA" w:rsidR="00C40B0B" w:rsidP="00C40B0B" w:rsidRDefault="00C40B0B" w14:paraId="7E6043B4" w14:textId="77777777">
      <w:pPr>
        <w:spacing w:line="240" w:lineRule="auto"/>
        <w:rPr>
          <w:noProof/>
        </w:rPr>
      </w:pPr>
    </w:p>
    <w:p w:rsidRPr="008929AA" w:rsidR="00C40B0B" w:rsidP="00C40B0B" w:rsidRDefault="00C40B0B" w14:paraId="4E1249EC" w14:textId="77777777">
      <w:pPr>
        <w:spacing w:line="240" w:lineRule="auto"/>
        <w:rPr>
          <w:noProof/>
        </w:rPr>
      </w:pPr>
    </w:p>
    <w:p w:rsidRPr="008929AA" w:rsidR="00C40B0B" w:rsidP="00C40B0B" w:rsidRDefault="00C40B0B" w14:paraId="2EAAD48D" w14:textId="77777777">
      <w:pPr>
        <w:spacing w:line="240" w:lineRule="auto"/>
        <w:rPr>
          <w:noProof/>
        </w:rPr>
      </w:pPr>
    </w:p>
    <w:p w:rsidRPr="008929AA" w:rsidR="00C40B0B" w:rsidP="00C40B0B" w:rsidRDefault="00C40B0B" w14:paraId="6AA8FBB0" w14:textId="77777777">
      <w:pPr>
        <w:spacing w:line="240" w:lineRule="auto"/>
        <w:rPr>
          <w:noProof/>
        </w:rPr>
      </w:pPr>
    </w:p>
    <w:p w:rsidRPr="008929AA" w:rsidR="00C40B0B" w:rsidP="00C40B0B" w:rsidRDefault="00C40B0B" w14:paraId="6FCC804D" w14:textId="77777777">
      <w:pPr>
        <w:spacing w:line="240" w:lineRule="auto"/>
        <w:rPr>
          <w:noProof/>
        </w:rPr>
      </w:pPr>
    </w:p>
    <w:p w:rsidR="00C40B0B" w:rsidP="00C40B0B" w:rsidRDefault="00C40B0B" w14:paraId="1363035C" w14:textId="77777777">
      <w:pPr>
        <w:spacing w:line="240" w:lineRule="auto"/>
        <w:jc w:val="center"/>
        <w:rPr>
          <w:b/>
          <w:noProof/>
        </w:rPr>
      </w:pPr>
    </w:p>
    <w:p w:rsidRPr="008929AA" w:rsidR="004944FB" w:rsidP="004944FB" w:rsidRDefault="004944FB" w14:paraId="58849DC9" w14:textId="77777777">
      <w:pPr>
        <w:spacing w:line="240" w:lineRule="auto"/>
        <w:rPr>
          <w:noProof/>
        </w:rPr>
      </w:pPr>
      <w:r>
        <w:rPr>
          <w:b/>
          <w:noProof/>
        </w:rPr>
        <w:br w:type="page"/>
      </w:r>
    </w:p>
    <w:p w:rsidRPr="008929AA" w:rsidR="004944FB" w:rsidP="004944FB" w:rsidRDefault="004944FB" w14:paraId="72A61F27" w14:textId="77777777">
      <w:pPr>
        <w:spacing w:line="240" w:lineRule="auto"/>
        <w:rPr>
          <w:noProof/>
        </w:rPr>
      </w:pPr>
    </w:p>
    <w:p w:rsidRPr="008929AA" w:rsidR="004944FB" w:rsidP="004944FB" w:rsidRDefault="004944FB" w14:paraId="6A061406" w14:textId="77777777">
      <w:pPr>
        <w:spacing w:line="240" w:lineRule="auto"/>
        <w:rPr>
          <w:noProof/>
        </w:rPr>
      </w:pPr>
    </w:p>
    <w:p w:rsidRPr="008929AA" w:rsidR="004944FB" w:rsidP="004944FB" w:rsidRDefault="004944FB" w14:paraId="063B29F0" w14:textId="77777777">
      <w:pPr>
        <w:spacing w:line="240" w:lineRule="auto"/>
        <w:rPr>
          <w:noProof/>
        </w:rPr>
      </w:pPr>
    </w:p>
    <w:p w:rsidRPr="008929AA" w:rsidR="004944FB" w:rsidP="004944FB" w:rsidRDefault="004944FB" w14:paraId="26C4840D" w14:textId="77777777">
      <w:pPr>
        <w:spacing w:line="240" w:lineRule="auto"/>
        <w:rPr>
          <w:noProof/>
        </w:rPr>
      </w:pPr>
    </w:p>
    <w:p w:rsidRPr="008929AA" w:rsidR="004944FB" w:rsidP="004944FB" w:rsidRDefault="004944FB" w14:paraId="5C0AB279" w14:textId="77777777">
      <w:pPr>
        <w:spacing w:line="240" w:lineRule="auto"/>
        <w:rPr>
          <w:noProof/>
        </w:rPr>
      </w:pPr>
    </w:p>
    <w:p w:rsidRPr="008929AA" w:rsidR="004944FB" w:rsidP="004944FB" w:rsidRDefault="004944FB" w14:paraId="216DBE4D" w14:textId="77777777">
      <w:pPr>
        <w:spacing w:line="240" w:lineRule="auto"/>
        <w:rPr>
          <w:noProof/>
        </w:rPr>
      </w:pPr>
    </w:p>
    <w:p w:rsidRPr="008929AA" w:rsidR="004944FB" w:rsidP="004944FB" w:rsidRDefault="004944FB" w14:paraId="0A2A4A7F" w14:textId="77777777">
      <w:pPr>
        <w:spacing w:line="240" w:lineRule="auto"/>
        <w:rPr>
          <w:noProof/>
        </w:rPr>
      </w:pPr>
    </w:p>
    <w:p w:rsidRPr="008929AA" w:rsidR="004944FB" w:rsidP="004944FB" w:rsidRDefault="004944FB" w14:paraId="1378984C" w14:textId="77777777">
      <w:pPr>
        <w:spacing w:line="240" w:lineRule="auto"/>
        <w:rPr>
          <w:noProof/>
        </w:rPr>
      </w:pPr>
    </w:p>
    <w:p w:rsidRPr="008929AA" w:rsidR="004944FB" w:rsidP="004944FB" w:rsidRDefault="004944FB" w14:paraId="14774AE4" w14:textId="77777777">
      <w:pPr>
        <w:spacing w:line="240" w:lineRule="auto"/>
        <w:rPr>
          <w:noProof/>
        </w:rPr>
      </w:pPr>
    </w:p>
    <w:p w:rsidRPr="008929AA" w:rsidR="004944FB" w:rsidP="004944FB" w:rsidRDefault="004944FB" w14:paraId="3F80D7E8" w14:textId="77777777">
      <w:pPr>
        <w:spacing w:line="240" w:lineRule="auto"/>
        <w:rPr>
          <w:noProof/>
        </w:rPr>
      </w:pPr>
    </w:p>
    <w:p w:rsidRPr="008929AA" w:rsidR="004944FB" w:rsidP="004944FB" w:rsidRDefault="004944FB" w14:paraId="4CE7B945" w14:textId="77777777">
      <w:pPr>
        <w:spacing w:line="240" w:lineRule="auto"/>
        <w:rPr>
          <w:noProof/>
        </w:rPr>
      </w:pPr>
    </w:p>
    <w:p w:rsidRPr="008929AA" w:rsidR="004944FB" w:rsidP="004944FB" w:rsidRDefault="004944FB" w14:paraId="70BB6BAC" w14:textId="77777777">
      <w:pPr>
        <w:spacing w:line="240" w:lineRule="auto"/>
        <w:rPr>
          <w:noProof/>
        </w:rPr>
      </w:pPr>
    </w:p>
    <w:p w:rsidRPr="008929AA" w:rsidR="004944FB" w:rsidP="004944FB" w:rsidRDefault="004944FB" w14:paraId="611E9CFE" w14:textId="77777777">
      <w:pPr>
        <w:spacing w:line="240" w:lineRule="auto"/>
        <w:rPr>
          <w:noProof/>
        </w:rPr>
      </w:pPr>
    </w:p>
    <w:p w:rsidRPr="008929AA" w:rsidR="004944FB" w:rsidP="004944FB" w:rsidRDefault="004944FB" w14:paraId="6E79B1AF" w14:textId="77777777">
      <w:pPr>
        <w:spacing w:line="240" w:lineRule="auto"/>
        <w:rPr>
          <w:noProof/>
        </w:rPr>
      </w:pPr>
    </w:p>
    <w:p w:rsidRPr="008929AA" w:rsidR="004944FB" w:rsidP="004944FB" w:rsidRDefault="004944FB" w14:paraId="4DA2789D" w14:textId="77777777">
      <w:pPr>
        <w:spacing w:line="240" w:lineRule="auto"/>
        <w:rPr>
          <w:noProof/>
        </w:rPr>
      </w:pPr>
    </w:p>
    <w:p w:rsidRPr="008929AA" w:rsidR="004944FB" w:rsidP="004944FB" w:rsidRDefault="004944FB" w14:paraId="6CFA0A8E" w14:textId="77777777">
      <w:pPr>
        <w:spacing w:line="240" w:lineRule="auto"/>
        <w:rPr>
          <w:noProof/>
        </w:rPr>
      </w:pPr>
    </w:p>
    <w:p w:rsidRPr="008929AA" w:rsidR="004944FB" w:rsidP="004944FB" w:rsidRDefault="004944FB" w14:paraId="4F73DC86" w14:textId="77777777">
      <w:pPr>
        <w:spacing w:line="240" w:lineRule="auto"/>
        <w:rPr>
          <w:noProof/>
        </w:rPr>
      </w:pPr>
    </w:p>
    <w:p w:rsidR="004944FB" w:rsidP="004944FB" w:rsidRDefault="004944FB" w14:paraId="2ADFF319" w14:textId="77777777">
      <w:pPr>
        <w:spacing w:line="240" w:lineRule="auto"/>
        <w:jc w:val="center"/>
        <w:rPr>
          <w:b/>
          <w:noProof/>
        </w:rPr>
      </w:pPr>
    </w:p>
    <w:p w:rsidR="00F3013F" w:rsidP="00C40B0B" w:rsidRDefault="00F3013F" w14:paraId="6C7DC791" w14:textId="77777777">
      <w:pPr>
        <w:spacing w:line="240" w:lineRule="auto"/>
        <w:jc w:val="center"/>
        <w:rPr>
          <w:b/>
          <w:noProof/>
        </w:rPr>
      </w:pPr>
    </w:p>
    <w:p w:rsidR="00F3013F" w:rsidP="00C40B0B" w:rsidRDefault="00F3013F" w14:paraId="305DFC70" w14:textId="77777777">
      <w:pPr>
        <w:spacing w:line="240" w:lineRule="auto"/>
        <w:jc w:val="center"/>
        <w:rPr>
          <w:b/>
          <w:noProof/>
        </w:rPr>
      </w:pPr>
    </w:p>
    <w:p w:rsidR="00F3013F" w:rsidP="00C40B0B" w:rsidRDefault="00F3013F" w14:paraId="20AA2AC8" w14:textId="77777777">
      <w:pPr>
        <w:spacing w:line="240" w:lineRule="auto"/>
        <w:jc w:val="center"/>
        <w:rPr>
          <w:b/>
          <w:noProof/>
        </w:rPr>
      </w:pPr>
    </w:p>
    <w:p w:rsidR="00F3013F" w:rsidP="00C40B0B" w:rsidRDefault="00F3013F" w14:paraId="3B38092F" w14:textId="77777777">
      <w:pPr>
        <w:spacing w:line="240" w:lineRule="auto"/>
        <w:jc w:val="center"/>
        <w:rPr>
          <w:b/>
          <w:noProof/>
        </w:rPr>
      </w:pPr>
    </w:p>
    <w:p w:rsidRPr="008929AA" w:rsidR="00C40B0B" w:rsidP="00C40B0B" w:rsidRDefault="00C40B0B" w14:paraId="6FC51156" w14:textId="77777777">
      <w:pPr>
        <w:spacing w:line="240" w:lineRule="auto"/>
        <w:jc w:val="center"/>
        <w:rPr>
          <w:noProof/>
        </w:rPr>
      </w:pPr>
      <w:r>
        <w:rPr>
          <w:b/>
          <w:noProof/>
        </w:rPr>
        <w:t>ANEXA II</w:t>
      </w:r>
    </w:p>
    <w:p w:rsidRPr="002D0278" w:rsidR="00AB467C" w:rsidP="00AB467C" w:rsidRDefault="00AB467C" w14:paraId="7636F218" w14:textId="77777777">
      <w:pPr>
        <w:tabs>
          <w:tab w:val="left" w:pos="567"/>
        </w:tabs>
        <w:jc w:val="center"/>
        <w:rPr>
          <w:b/>
          <w:szCs w:val="20"/>
          <w:lang w:val="it-IT"/>
        </w:rPr>
      </w:pPr>
    </w:p>
    <w:p w:rsidRPr="002D0278" w:rsidR="00AB467C" w:rsidP="00AB467C" w:rsidRDefault="00AB467C" w14:paraId="34F28B9D" w14:textId="77777777">
      <w:pPr>
        <w:tabs>
          <w:tab w:val="left" w:pos="567"/>
        </w:tabs>
        <w:rPr>
          <w:b/>
          <w:szCs w:val="20"/>
          <w:lang w:val="it-IT"/>
        </w:rPr>
      </w:pPr>
    </w:p>
    <w:p w:rsidRPr="002D0278" w:rsidR="00AB467C" w:rsidP="00C40B0B" w:rsidRDefault="00AB467C" w14:paraId="57E2DA7A" w14:textId="77777777">
      <w:pPr>
        <w:tabs>
          <w:tab w:val="left" w:pos="567"/>
        </w:tabs>
        <w:ind w:left="1620" w:right="1415" w:hanging="540"/>
        <w:rPr>
          <w:b/>
          <w:szCs w:val="20"/>
          <w:lang w:val="it-IT"/>
        </w:rPr>
      </w:pPr>
      <w:r w:rsidRPr="002D0278">
        <w:rPr>
          <w:b/>
          <w:szCs w:val="20"/>
          <w:lang w:val="it-IT"/>
        </w:rPr>
        <w:t>A.</w:t>
      </w:r>
      <w:r w:rsidRPr="002D0278">
        <w:rPr>
          <w:b/>
          <w:szCs w:val="20"/>
          <w:lang w:val="it-IT"/>
        </w:rPr>
        <w:tab/>
      </w:r>
      <w:r w:rsidRPr="002D0278">
        <w:rPr>
          <w:b/>
          <w:lang w:val="it-IT"/>
        </w:rPr>
        <w:t>FABRICAN</w:t>
      </w:r>
      <w:r w:rsidR="00315803">
        <w:rPr>
          <w:b/>
          <w:lang w:val="it-IT"/>
        </w:rPr>
        <w:t>TUL(FABRICAN</w:t>
      </w:r>
      <w:r w:rsidRPr="002D0278">
        <w:rPr>
          <w:b/>
          <w:lang w:val="it-IT"/>
        </w:rPr>
        <w:t>ŢII</w:t>
      </w:r>
      <w:r w:rsidR="00315803">
        <w:rPr>
          <w:b/>
          <w:lang w:val="it-IT"/>
        </w:rPr>
        <w:t>)</w:t>
      </w:r>
      <w:r w:rsidRPr="002D0278">
        <w:rPr>
          <w:b/>
          <w:szCs w:val="20"/>
          <w:lang w:val="it-IT"/>
        </w:rPr>
        <w:t xml:space="preserve"> RESPONSABIL</w:t>
      </w:r>
      <w:r w:rsidR="00315803">
        <w:rPr>
          <w:b/>
          <w:szCs w:val="20"/>
          <w:lang w:val="it-IT"/>
        </w:rPr>
        <w:t>(</w:t>
      </w:r>
      <w:r w:rsidRPr="002D0278">
        <w:rPr>
          <w:b/>
          <w:szCs w:val="20"/>
          <w:lang w:val="it-IT"/>
        </w:rPr>
        <w:t>I</w:t>
      </w:r>
      <w:r w:rsidR="00315803">
        <w:rPr>
          <w:b/>
          <w:szCs w:val="20"/>
          <w:lang w:val="it-IT"/>
        </w:rPr>
        <w:t>)</w:t>
      </w:r>
      <w:r w:rsidRPr="002D0278">
        <w:rPr>
          <w:b/>
          <w:szCs w:val="20"/>
          <w:lang w:val="it-IT"/>
        </w:rPr>
        <w:t xml:space="preserve"> PENTRU ELIBERAREA SERIEI</w:t>
      </w:r>
    </w:p>
    <w:p w:rsidRPr="002D0278" w:rsidR="00AB467C" w:rsidP="00C40B0B" w:rsidRDefault="00AB467C" w14:paraId="34E46F5C" w14:textId="77777777">
      <w:pPr>
        <w:tabs>
          <w:tab w:val="left" w:pos="567"/>
        </w:tabs>
        <w:ind w:right="1415"/>
        <w:rPr>
          <w:b/>
          <w:szCs w:val="20"/>
          <w:lang w:val="it-IT"/>
        </w:rPr>
      </w:pPr>
    </w:p>
    <w:p w:rsidRPr="002D0278" w:rsidR="00AB467C" w:rsidP="00C40B0B" w:rsidRDefault="00AB467C" w14:paraId="3A90EB9F" w14:textId="77777777">
      <w:pPr>
        <w:tabs>
          <w:tab w:val="left" w:pos="567"/>
        </w:tabs>
        <w:ind w:left="1620" w:right="1415" w:hanging="540"/>
        <w:rPr>
          <w:b/>
          <w:szCs w:val="20"/>
          <w:lang w:val="it-IT"/>
        </w:rPr>
      </w:pPr>
      <w:r w:rsidRPr="002D0278">
        <w:rPr>
          <w:b/>
          <w:szCs w:val="20"/>
          <w:lang w:val="it-IT"/>
        </w:rPr>
        <w:t>B.</w:t>
      </w:r>
      <w:r w:rsidRPr="002D0278">
        <w:rPr>
          <w:b/>
          <w:szCs w:val="20"/>
          <w:lang w:val="it-IT"/>
        </w:rPr>
        <w:tab/>
      </w:r>
      <w:r w:rsidRPr="002D0278">
        <w:rPr>
          <w:b/>
          <w:szCs w:val="20"/>
          <w:lang w:val="it-IT"/>
        </w:rPr>
        <w:t>CONDIŢII SAU RESTRICŢII PRIVIND FURNIZAREA ŞI UTILIZAREA</w:t>
      </w:r>
    </w:p>
    <w:p w:rsidRPr="002D0278" w:rsidR="00AB467C" w:rsidP="00C40B0B" w:rsidRDefault="00AB467C" w14:paraId="64AC0C60" w14:textId="77777777">
      <w:pPr>
        <w:tabs>
          <w:tab w:val="left" w:pos="567"/>
        </w:tabs>
        <w:ind w:left="1620" w:right="1415" w:hanging="540"/>
        <w:rPr>
          <w:b/>
          <w:szCs w:val="20"/>
          <w:lang w:val="it-IT"/>
        </w:rPr>
      </w:pPr>
    </w:p>
    <w:p w:rsidR="00AB467C" w:rsidP="00C40B0B" w:rsidRDefault="00AB467C" w14:paraId="3763A202" w14:textId="77777777">
      <w:pPr>
        <w:tabs>
          <w:tab w:val="left" w:pos="567"/>
        </w:tabs>
        <w:ind w:left="1620" w:right="1415" w:hanging="540"/>
        <w:rPr>
          <w:b/>
          <w:szCs w:val="20"/>
          <w:lang w:val="it-IT"/>
        </w:rPr>
      </w:pPr>
      <w:r w:rsidRPr="002D0278">
        <w:rPr>
          <w:b/>
          <w:szCs w:val="20"/>
          <w:lang w:val="it-IT"/>
        </w:rPr>
        <w:t>C.</w:t>
      </w:r>
      <w:r w:rsidRPr="002D0278">
        <w:rPr>
          <w:b/>
          <w:szCs w:val="20"/>
          <w:lang w:val="it-IT"/>
        </w:rPr>
        <w:tab/>
      </w:r>
      <w:r w:rsidRPr="002D0278">
        <w:rPr>
          <w:b/>
          <w:szCs w:val="20"/>
          <w:lang w:val="it-IT"/>
        </w:rPr>
        <w:t>ALTE CONDIŢII ŞI CERINŢE ALE AUTORIZAŢIEI DE PUNERE PE PIAŢĂ</w:t>
      </w:r>
    </w:p>
    <w:p w:rsidR="00F30901" w:rsidP="00C40B0B" w:rsidRDefault="00F30901" w14:paraId="044AE61F" w14:textId="77777777">
      <w:pPr>
        <w:tabs>
          <w:tab w:val="left" w:pos="567"/>
        </w:tabs>
        <w:ind w:left="1620" w:right="1415" w:hanging="540"/>
        <w:rPr>
          <w:b/>
          <w:szCs w:val="20"/>
          <w:lang w:val="it-IT"/>
        </w:rPr>
      </w:pPr>
    </w:p>
    <w:p w:rsidRPr="002D0278" w:rsidR="00FC3EBF" w:rsidP="00C40B0B" w:rsidRDefault="00FC3EBF" w14:paraId="486ADA00" w14:textId="77777777">
      <w:pPr>
        <w:tabs>
          <w:tab w:val="left" w:pos="567"/>
        </w:tabs>
        <w:ind w:left="1620" w:right="1415" w:hanging="540"/>
        <w:rPr>
          <w:b/>
          <w:szCs w:val="20"/>
          <w:lang w:val="it-IT"/>
        </w:rPr>
      </w:pPr>
      <w:r>
        <w:rPr>
          <w:b/>
          <w:szCs w:val="20"/>
          <w:lang w:val="it-IT"/>
        </w:rPr>
        <w:t>D.</w:t>
      </w:r>
      <w:r>
        <w:rPr>
          <w:b/>
          <w:szCs w:val="20"/>
          <w:lang w:val="it-IT"/>
        </w:rPr>
        <w:tab/>
      </w:r>
      <w:r w:rsidRPr="00F56BBC">
        <w:rPr>
          <w:b/>
          <w:caps/>
          <w:lang w:val="ro-RO"/>
        </w:rPr>
        <w:t>condiŢII SAU RESTRICŢII PRIVIND UTILIZAREA SIGURĂ ŞI EFICACE A MEDICAMENTULUI</w:t>
      </w:r>
    </w:p>
    <w:p w:rsidRPr="002D0278" w:rsidR="00AB467C" w:rsidP="00AB467C" w:rsidRDefault="00AB467C" w14:paraId="463A0851" w14:textId="77777777">
      <w:pPr>
        <w:pStyle w:val="EndnoteText"/>
        <w:spacing w:line="260" w:lineRule="exact"/>
        <w:ind w:left="1134" w:right="1415"/>
        <w:rPr>
          <w:b/>
          <w:bCs/>
          <w:sz w:val="22"/>
          <w:szCs w:val="22"/>
          <w:lang w:val="it-IT"/>
        </w:rPr>
      </w:pPr>
    </w:p>
    <w:p w:rsidRPr="002D0278" w:rsidR="00AB467C" w:rsidP="00AB467C" w:rsidRDefault="00AB467C" w14:paraId="3B5DEEDB" w14:textId="77777777">
      <w:pPr>
        <w:pStyle w:val="EndnoteText"/>
        <w:spacing w:line="260" w:lineRule="exact"/>
        <w:ind w:right="1415"/>
        <w:rPr>
          <w:b/>
          <w:bCs/>
          <w:sz w:val="22"/>
          <w:szCs w:val="22"/>
          <w:lang w:val="it-IT"/>
        </w:rPr>
      </w:pPr>
    </w:p>
    <w:p w:rsidRPr="002D0278" w:rsidR="00AB467C" w:rsidP="00AB467C" w:rsidRDefault="00AB467C" w14:paraId="1DA122D3" w14:textId="77777777">
      <w:pPr>
        <w:pStyle w:val="EndnoteText"/>
        <w:spacing w:line="260" w:lineRule="exact"/>
        <w:ind w:right="1415"/>
        <w:rPr>
          <w:b/>
          <w:bCs/>
          <w:sz w:val="22"/>
          <w:szCs w:val="22"/>
          <w:lang w:val="it-IT"/>
        </w:rPr>
      </w:pPr>
    </w:p>
    <w:p w:rsidRPr="002D0278" w:rsidR="00AB467C" w:rsidP="008F143B" w:rsidRDefault="00AB467C" w14:paraId="49C1B545" w14:textId="77777777">
      <w:pPr>
        <w:pStyle w:val="TitleB"/>
      </w:pPr>
      <w:r w:rsidRPr="002D0278">
        <w:br w:type="page"/>
      </w:r>
      <w:r w:rsidRPr="002D0278">
        <w:t>A.</w:t>
      </w:r>
      <w:r w:rsidRPr="002D0278">
        <w:tab/>
      </w:r>
      <w:r w:rsidRPr="00893631">
        <w:rPr>
          <w:noProof/>
        </w:rPr>
        <w:t>FABRICAN</w:t>
      </w:r>
      <w:r w:rsidR="00315803">
        <w:rPr>
          <w:noProof/>
        </w:rPr>
        <w:t>TUL(FABRICAN</w:t>
      </w:r>
      <w:r w:rsidRPr="00893631">
        <w:rPr>
          <w:noProof/>
        </w:rPr>
        <w:t>ŢII</w:t>
      </w:r>
      <w:r w:rsidR="00315803">
        <w:rPr>
          <w:noProof/>
        </w:rPr>
        <w:t>)</w:t>
      </w:r>
      <w:r w:rsidRPr="002D0278">
        <w:t xml:space="preserve"> RESPONSABIL</w:t>
      </w:r>
      <w:r w:rsidR="00315803">
        <w:t>(</w:t>
      </w:r>
      <w:r w:rsidRPr="002D0278">
        <w:t>I</w:t>
      </w:r>
      <w:r w:rsidR="00315803">
        <w:t>)</w:t>
      </w:r>
      <w:r w:rsidRPr="002D0278">
        <w:t xml:space="preserve"> PENTRU ELIBERAREA SERIEI</w:t>
      </w:r>
    </w:p>
    <w:p w:rsidRPr="002D0278" w:rsidR="00AB467C" w:rsidP="00AB467C" w:rsidRDefault="00AB467C" w14:paraId="2753EFE2" w14:textId="77777777">
      <w:pPr>
        <w:rPr>
          <w:lang w:val="it-IT"/>
        </w:rPr>
      </w:pPr>
    </w:p>
    <w:p w:rsidRPr="00893631" w:rsidR="00AB467C" w:rsidP="00AB467C" w:rsidRDefault="00AB467C" w14:paraId="5A268672" w14:textId="77777777">
      <w:pPr>
        <w:tabs>
          <w:tab w:val="left" w:pos="567"/>
        </w:tabs>
        <w:rPr>
          <w:szCs w:val="20"/>
          <w:lang w:val="it-IT"/>
        </w:rPr>
      </w:pPr>
      <w:r w:rsidRPr="002D0278">
        <w:rPr>
          <w:szCs w:val="20"/>
          <w:u w:val="single"/>
          <w:lang w:val="it-IT"/>
        </w:rPr>
        <w:t>Numele şi</w:t>
      </w:r>
      <w:r w:rsidRPr="00893631">
        <w:rPr>
          <w:szCs w:val="20"/>
          <w:u w:val="single"/>
          <w:lang w:val="ro-RO"/>
        </w:rPr>
        <w:t xml:space="preserve"> adresa</w:t>
      </w:r>
      <w:r w:rsidRPr="002D0278">
        <w:rPr>
          <w:szCs w:val="20"/>
          <w:u w:val="single"/>
          <w:lang w:val="it-IT"/>
        </w:rPr>
        <w:t xml:space="preserve"> </w:t>
      </w:r>
      <w:r w:rsidR="00315803">
        <w:rPr>
          <w:szCs w:val="20"/>
          <w:u w:val="single"/>
          <w:lang w:val="it-IT"/>
        </w:rPr>
        <w:t>fabricantului(</w:t>
      </w:r>
      <w:r w:rsidRPr="00893631">
        <w:rPr>
          <w:u w:val="single"/>
          <w:lang w:val="it-IT"/>
        </w:rPr>
        <w:t>fabricanţilor</w:t>
      </w:r>
      <w:r w:rsidR="00315803">
        <w:rPr>
          <w:u w:val="single"/>
          <w:lang w:val="it-IT"/>
        </w:rPr>
        <w:t>)</w:t>
      </w:r>
      <w:r w:rsidRPr="00893631">
        <w:rPr>
          <w:szCs w:val="20"/>
          <w:u w:val="single"/>
          <w:lang w:val="ro-RO"/>
        </w:rPr>
        <w:t xml:space="preserve"> responsabil</w:t>
      </w:r>
      <w:r w:rsidR="00315803">
        <w:rPr>
          <w:szCs w:val="20"/>
          <w:u w:val="single"/>
          <w:lang w:val="ro-RO"/>
        </w:rPr>
        <w:t>(</w:t>
      </w:r>
      <w:r w:rsidRPr="002D0278">
        <w:rPr>
          <w:szCs w:val="20"/>
          <w:u w:val="single"/>
          <w:lang w:val="it-IT"/>
        </w:rPr>
        <w:t>i</w:t>
      </w:r>
      <w:r w:rsidR="00315803">
        <w:rPr>
          <w:szCs w:val="20"/>
          <w:u w:val="single"/>
          <w:lang w:val="it-IT"/>
        </w:rPr>
        <w:t>)</w:t>
      </w:r>
      <w:r w:rsidRPr="00893631">
        <w:rPr>
          <w:szCs w:val="20"/>
          <w:u w:val="single"/>
          <w:lang w:val="ro-RO"/>
        </w:rPr>
        <w:t xml:space="preserve"> pentru</w:t>
      </w:r>
      <w:r w:rsidRPr="002D0278">
        <w:rPr>
          <w:szCs w:val="20"/>
          <w:u w:val="single"/>
          <w:lang w:val="it-IT"/>
        </w:rPr>
        <w:t xml:space="preserve"> eliberarea seriei</w:t>
      </w:r>
    </w:p>
    <w:p w:rsidRPr="002D0278" w:rsidR="00AB467C" w:rsidP="00AB467C" w:rsidRDefault="00AB467C" w14:paraId="130098FC" w14:textId="77777777">
      <w:pPr>
        <w:rPr>
          <w:u w:val="single"/>
          <w:lang w:val="it-IT"/>
        </w:rPr>
      </w:pPr>
    </w:p>
    <w:p w:rsidRPr="00B17DF6" w:rsidR="00F3013F" w:rsidP="00F3013F" w:rsidRDefault="00F3013F" w14:paraId="18F9BFA9" w14:textId="77777777">
      <w:pPr>
        <w:pStyle w:val="BodyText"/>
        <w:ind w:right="3218"/>
        <w:rPr>
          <w:spacing w:val="-1"/>
        </w:rPr>
      </w:pPr>
      <w:r w:rsidRPr="00B17DF6">
        <w:rPr>
          <w:spacing w:val="-1"/>
        </w:rPr>
        <w:t>Swiss Caps GmbH</w:t>
      </w:r>
    </w:p>
    <w:p w:rsidRPr="00EA0AD0" w:rsidR="00F3013F" w:rsidP="00F3013F" w:rsidRDefault="00F3013F" w14:paraId="403A6E24" w14:textId="77777777">
      <w:pPr>
        <w:pStyle w:val="BodyText"/>
        <w:ind w:right="3218"/>
        <w:rPr>
          <w:spacing w:val="-1"/>
        </w:rPr>
      </w:pPr>
      <w:proofErr w:type="spellStart"/>
      <w:r w:rsidRPr="00EA0AD0">
        <w:rPr>
          <w:spacing w:val="-1"/>
        </w:rPr>
        <w:t>Grassingerstraße</w:t>
      </w:r>
      <w:proofErr w:type="spellEnd"/>
      <w:r w:rsidRPr="00EA0AD0">
        <w:rPr>
          <w:spacing w:val="-1"/>
        </w:rPr>
        <w:t xml:space="preserve"> 9</w:t>
      </w:r>
    </w:p>
    <w:p w:rsidRPr="00AC0E53" w:rsidR="00F3013F" w:rsidP="00F3013F" w:rsidRDefault="00F3013F" w14:paraId="1CA03A51" w14:textId="77777777">
      <w:pPr>
        <w:pStyle w:val="BodyText"/>
        <w:ind w:right="3218"/>
        <w:rPr>
          <w:spacing w:val="-1"/>
        </w:rPr>
      </w:pPr>
      <w:r w:rsidRPr="00AC0E53">
        <w:rPr>
          <w:spacing w:val="-1"/>
        </w:rPr>
        <w:t>83043 Bad Aibling</w:t>
      </w:r>
    </w:p>
    <w:p w:rsidR="00F3013F" w:rsidP="00F3013F" w:rsidRDefault="00F3013F" w14:paraId="49E9E3BB" w14:textId="77777777">
      <w:pPr>
        <w:spacing w:line="240" w:lineRule="auto"/>
      </w:pPr>
      <w:r w:rsidRPr="00AC0E53">
        <w:rPr>
          <w:spacing w:val="-1"/>
        </w:rPr>
        <w:t>German</w:t>
      </w:r>
      <w:r>
        <w:rPr>
          <w:spacing w:val="-1"/>
        </w:rPr>
        <w:t>ia</w:t>
      </w:r>
    </w:p>
    <w:p w:rsidR="00F3013F" w:rsidP="00AB467C" w:rsidRDefault="00F3013F" w14:paraId="2CD26084" w14:textId="77777777">
      <w:pPr>
        <w:spacing w:line="240" w:lineRule="auto"/>
      </w:pPr>
    </w:p>
    <w:p w:rsidR="000444EF" w:rsidP="00AB467C" w:rsidRDefault="000444EF" w14:paraId="1DCD6ACB" w14:textId="77777777">
      <w:proofErr w:type="spellStart"/>
      <w:r>
        <w:t>Prospectul</w:t>
      </w:r>
      <w:proofErr w:type="spellEnd"/>
      <w:r>
        <w:t xml:space="preserve"> </w:t>
      </w:r>
      <w:proofErr w:type="spellStart"/>
      <w:r>
        <w:t>tipărit</w:t>
      </w:r>
      <w:proofErr w:type="spellEnd"/>
      <w:r>
        <w:t xml:space="preserve"> al </w:t>
      </w:r>
      <w:proofErr w:type="spellStart"/>
      <w:r>
        <w:t>medicament</w:t>
      </w:r>
      <w:r w:rsidR="00315803">
        <w:t>ului</w:t>
      </w:r>
      <w:proofErr w:type="spellEnd"/>
      <w:r>
        <w:t xml:space="preserve"> </w:t>
      </w:r>
      <w:proofErr w:type="spellStart"/>
      <w:r>
        <w:t>trebuie</w:t>
      </w:r>
      <w:proofErr w:type="spellEnd"/>
      <w:r>
        <w:t xml:space="preserve"> </w:t>
      </w:r>
      <w:proofErr w:type="spellStart"/>
      <w:r>
        <w:t>să</w:t>
      </w:r>
      <w:proofErr w:type="spellEnd"/>
      <w:r>
        <w:t xml:space="preserve"> </w:t>
      </w:r>
      <w:proofErr w:type="spellStart"/>
      <w:r w:rsidR="00604882">
        <w:t>menţioneze</w:t>
      </w:r>
      <w:proofErr w:type="spellEnd"/>
      <w:r>
        <w:t xml:space="preserve"> numele şi adresa fabricantului responsabil </w:t>
      </w:r>
      <w:proofErr w:type="spellStart"/>
      <w:r>
        <w:t>pentru</w:t>
      </w:r>
      <w:proofErr w:type="spellEnd"/>
      <w:r>
        <w:t xml:space="preserve"> </w:t>
      </w:r>
      <w:proofErr w:type="spellStart"/>
      <w:r>
        <w:t>eliberarea</w:t>
      </w:r>
      <w:proofErr w:type="spellEnd"/>
      <w:r>
        <w:t xml:space="preserve"> </w:t>
      </w:r>
      <w:proofErr w:type="spellStart"/>
      <w:r>
        <w:t>seriei</w:t>
      </w:r>
      <w:proofErr w:type="spellEnd"/>
      <w:r>
        <w:t xml:space="preserve"> </w:t>
      </w:r>
      <w:r w:rsidR="00604882">
        <w:t>respective</w:t>
      </w:r>
      <w:r>
        <w:t>.</w:t>
      </w:r>
    </w:p>
    <w:p w:rsidR="00AB467C" w:rsidP="00AB467C" w:rsidRDefault="00AB467C" w14:paraId="6C86A21E" w14:textId="77777777"/>
    <w:p w:rsidRPr="002D0278" w:rsidR="00AB467C" w:rsidP="008F143B" w:rsidRDefault="00AB467C" w14:paraId="040657D5" w14:textId="77777777">
      <w:pPr>
        <w:pStyle w:val="TitleB"/>
      </w:pPr>
      <w:r w:rsidRPr="002D0278">
        <w:t>B.</w:t>
      </w:r>
      <w:r w:rsidRPr="002D0278">
        <w:tab/>
      </w:r>
      <w:r w:rsidRPr="002D0278">
        <w:t>CONDIŢII SAU RESTRICŢII PRIVIND FURNIZAREA ŞI UTILIZAREA</w:t>
      </w:r>
    </w:p>
    <w:p w:rsidRPr="002D0278" w:rsidR="00AB467C" w:rsidP="00AB467C" w:rsidRDefault="00AB467C" w14:paraId="02642E78" w14:textId="77777777">
      <w:pPr>
        <w:rPr>
          <w:lang w:val="it-IT"/>
        </w:rPr>
      </w:pPr>
    </w:p>
    <w:p w:rsidR="00AB467C" w:rsidP="00AB467C" w:rsidRDefault="00AB467C" w14:paraId="58576BE3" w14:textId="77777777">
      <w:r w:rsidRPr="002D0278">
        <w:t>Medicament eliberat pe bază de prescripţie medicală.</w:t>
      </w:r>
    </w:p>
    <w:p w:rsidR="00AB467C" w:rsidP="00AB467C" w:rsidRDefault="00AB467C" w14:paraId="2CD2C972" w14:textId="77777777"/>
    <w:p w:rsidRPr="00893631" w:rsidR="00AB467C" w:rsidP="008F143B" w:rsidRDefault="00AB467C" w14:paraId="2D86ED10" w14:textId="77777777">
      <w:pPr>
        <w:pStyle w:val="TitleB"/>
      </w:pPr>
      <w:r>
        <w:t>C.</w:t>
      </w:r>
      <w:r>
        <w:tab/>
      </w:r>
      <w:r w:rsidRPr="002D0278">
        <w:t>ALTE CONDIŢII ŞI CERINŢE ALE AUTORIZAŢIEI DE PUNERE PE PIAŢĂ</w:t>
      </w:r>
    </w:p>
    <w:p w:rsidRPr="00225C85" w:rsidR="00AB467C" w:rsidP="00AB467C" w:rsidRDefault="00AB467C" w14:paraId="2C413FB4" w14:textId="77777777">
      <w:pPr>
        <w:pStyle w:val="EndnoteText"/>
        <w:ind w:left="567" w:hanging="567"/>
        <w:rPr>
          <w:b/>
          <w:sz w:val="22"/>
          <w:szCs w:val="22"/>
        </w:rPr>
      </w:pPr>
    </w:p>
    <w:p w:rsidRPr="00F02C53" w:rsidR="00F30901" w:rsidP="00F30901" w:rsidRDefault="00F30901" w14:paraId="5E359B67" w14:textId="77777777">
      <w:pPr>
        <w:numPr>
          <w:ilvl w:val="0"/>
          <w:numId w:val="36"/>
        </w:numPr>
        <w:suppressLineNumbers/>
        <w:spacing w:line="240" w:lineRule="auto"/>
        <w:ind w:right="-1" w:hanging="720"/>
        <w:rPr>
          <w:b/>
          <w:lang w:val="ro-RO"/>
        </w:rPr>
      </w:pPr>
      <w:r w:rsidRPr="00F02C53">
        <w:rPr>
          <w:b/>
          <w:lang w:val="ro-RO"/>
        </w:rPr>
        <w:t xml:space="preserve">Rapoartele periodice actualizate privind siguranţa </w:t>
      </w:r>
      <w:r w:rsidR="00604882">
        <w:rPr>
          <w:b/>
          <w:lang w:val="ro-RO"/>
        </w:rPr>
        <w:t>(RPAS)</w:t>
      </w:r>
    </w:p>
    <w:p w:rsidRPr="002D0278" w:rsidR="00F30901" w:rsidP="00F30901" w:rsidRDefault="00F30901" w14:paraId="4997B567" w14:textId="77777777">
      <w:pPr>
        <w:rPr>
          <w:lang w:val="it-IT"/>
        </w:rPr>
      </w:pPr>
    </w:p>
    <w:p w:rsidR="00AB467C" w:rsidP="00AB467C" w:rsidRDefault="00D8425D" w14:paraId="5C171B57" w14:textId="77777777">
      <w:pPr>
        <w:tabs>
          <w:tab w:val="left" w:pos="567"/>
        </w:tabs>
        <w:spacing w:line="240" w:lineRule="auto"/>
        <w:ind w:right="-1"/>
      </w:pPr>
      <w:proofErr w:type="spellStart"/>
      <w:r>
        <w:t>Cerințele</w:t>
      </w:r>
      <w:proofErr w:type="spellEnd"/>
      <w:r>
        <w:t xml:space="preserve"> </w:t>
      </w:r>
      <w:proofErr w:type="spellStart"/>
      <w:r>
        <w:t>pentru</w:t>
      </w:r>
      <w:proofErr w:type="spellEnd"/>
      <w:r>
        <w:t xml:space="preserve"> </w:t>
      </w:r>
      <w:proofErr w:type="spellStart"/>
      <w:r>
        <w:t>depunerea</w:t>
      </w:r>
      <w:proofErr w:type="spellEnd"/>
      <w:r>
        <w:t xml:space="preserve"> </w:t>
      </w:r>
      <w:r w:rsidR="00604882">
        <w:t>RPAS</w:t>
      </w:r>
      <w:r>
        <w:t xml:space="preserve"> </w:t>
      </w:r>
      <w:proofErr w:type="spellStart"/>
      <w:r>
        <w:t>privind</w:t>
      </w:r>
      <w:proofErr w:type="spellEnd"/>
      <w:r>
        <w:t xml:space="preserve"> </w:t>
      </w:r>
      <w:proofErr w:type="spellStart"/>
      <w:r>
        <w:t>siguranța</w:t>
      </w:r>
      <w:proofErr w:type="spellEnd"/>
      <w:r>
        <w:t xml:space="preserve"> </w:t>
      </w:r>
      <w:proofErr w:type="spellStart"/>
      <w:r>
        <w:t>pentru</w:t>
      </w:r>
      <w:proofErr w:type="spellEnd"/>
      <w:r>
        <w:t xml:space="preserve"> acest medicament sunt prezentate în lista de date de referință și frecvențe de transmitere la nivelul Uniunii (lista EURD), menționată la articolul 107c alineatul (7) din Directiva 2001/83/CE și orice actualizări ulterioare ale acesteia publicată pe portalul web european privind medicamentele.</w:t>
      </w:r>
    </w:p>
    <w:p w:rsidR="00D8425D" w:rsidP="00AB467C" w:rsidRDefault="00D8425D" w14:paraId="7D80BA29" w14:textId="77777777">
      <w:pPr>
        <w:tabs>
          <w:tab w:val="left" w:pos="567"/>
        </w:tabs>
        <w:spacing w:line="240" w:lineRule="auto"/>
        <w:ind w:right="-1"/>
        <w:rPr>
          <w:noProof/>
        </w:rPr>
      </w:pPr>
    </w:p>
    <w:p w:rsidRPr="002D0278" w:rsidR="00AB467C" w:rsidP="008F143B" w:rsidRDefault="008F143B" w14:paraId="4E72A3C4" w14:textId="77777777">
      <w:pPr>
        <w:pStyle w:val="TitleB"/>
      </w:pPr>
      <w:r>
        <w:t>D.</w:t>
      </w:r>
      <w:r>
        <w:tab/>
      </w:r>
      <w:r w:rsidRPr="002D0278" w:rsidR="00AB467C">
        <w:t>CONDIŢII SAU RESTRICŢII CU PRIVIRE LA SIGURANŢA ŞI EFICACITATEA UTILIZĂRII MEDICAMENTULUI</w:t>
      </w:r>
    </w:p>
    <w:p w:rsidRPr="002D0278" w:rsidR="00AB467C" w:rsidP="00AB467C" w:rsidRDefault="00AB467C" w14:paraId="1F016D32" w14:textId="77777777">
      <w:pPr>
        <w:tabs>
          <w:tab w:val="left" w:pos="567"/>
        </w:tabs>
        <w:rPr>
          <w:szCs w:val="20"/>
          <w:lang w:val="it-IT"/>
        </w:rPr>
      </w:pPr>
    </w:p>
    <w:p w:rsidRPr="00F30901" w:rsidR="00F831C1" w:rsidP="00AB467C" w:rsidRDefault="00F831C1" w14:paraId="14C6EC96" w14:textId="77777777">
      <w:pPr>
        <w:tabs>
          <w:tab w:val="left" w:pos="567"/>
        </w:tabs>
        <w:rPr>
          <w:b/>
          <w:szCs w:val="20"/>
          <w:lang w:val="it-IT"/>
        </w:rPr>
      </w:pPr>
      <w:r w:rsidRPr="00F30901">
        <w:rPr>
          <w:b/>
          <w:szCs w:val="20"/>
          <w:lang w:val="it-IT"/>
        </w:rPr>
        <w:t>•</w:t>
      </w:r>
      <w:r w:rsidRPr="00F30901">
        <w:rPr>
          <w:b/>
          <w:szCs w:val="20"/>
          <w:lang w:val="it-IT"/>
        </w:rPr>
        <w:tab/>
      </w:r>
      <w:r w:rsidRPr="00F30901">
        <w:rPr>
          <w:b/>
          <w:szCs w:val="20"/>
          <w:lang w:val="it-IT"/>
        </w:rPr>
        <w:t>Planul de management al riscului (PMR)</w:t>
      </w:r>
    </w:p>
    <w:p w:rsidR="00F30901" w:rsidP="00AB467C" w:rsidRDefault="00F30901" w14:paraId="2E6EECAB" w14:textId="77777777">
      <w:pPr>
        <w:tabs>
          <w:tab w:val="left" w:pos="567"/>
        </w:tabs>
        <w:rPr>
          <w:szCs w:val="20"/>
          <w:lang w:val="it-IT"/>
        </w:rPr>
      </w:pPr>
    </w:p>
    <w:p w:rsidRPr="002D0278" w:rsidR="00F831C1" w:rsidP="00AB467C" w:rsidRDefault="00604882" w14:paraId="707A1C1B" w14:textId="77777777">
      <w:pPr>
        <w:tabs>
          <w:tab w:val="left" w:pos="567"/>
        </w:tabs>
        <w:rPr>
          <w:szCs w:val="20"/>
          <w:lang w:val="it-IT"/>
        </w:rPr>
      </w:pPr>
      <w:proofErr w:type="spellStart"/>
      <w:r>
        <w:t>Deținătorul</w:t>
      </w:r>
      <w:proofErr w:type="spellEnd"/>
      <w:r>
        <w:t xml:space="preserve"> </w:t>
      </w:r>
      <w:proofErr w:type="spellStart"/>
      <w:r>
        <w:t>autorizației</w:t>
      </w:r>
      <w:proofErr w:type="spellEnd"/>
      <w:r>
        <w:t xml:space="preserve"> de </w:t>
      </w:r>
      <w:proofErr w:type="spellStart"/>
      <w:r>
        <w:t>punere</w:t>
      </w:r>
      <w:proofErr w:type="spellEnd"/>
      <w:r>
        <w:t xml:space="preserve"> pe </w:t>
      </w:r>
      <w:proofErr w:type="spellStart"/>
      <w:r>
        <w:t>piață</w:t>
      </w:r>
      <w:proofErr w:type="spellEnd"/>
      <w:r w:rsidRPr="00F831C1">
        <w:rPr>
          <w:szCs w:val="20"/>
          <w:lang w:val="it-IT"/>
        </w:rPr>
        <w:t xml:space="preserve"> </w:t>
      </w:r>
      <w:r>
        <w:rPr>
          <w:szCs w:val="20"/>
          <w:lang w:val="it-IT"/>
        </w:rPr>
        <w:t>(</w:t>
      </w:r>
      <w:r w:rsidRPr="00F831C1" w:rsidR="00F831C1">
        <w:rPr>
          <w:szCs w:val="20"/>
          <w:lang w:val="it-IT"/>
        </w:rPr>
        <w:t>DAPP</w:t>
      </w:r>
      <w:r>
        <w:rPr>
          <w:szCs w:val="20"/>
          <w:lang w:val="it-IT"/>
        </w:rPr>
        <w:t>)</w:t>
      </w:r>
      <w:r w:rsidRPr="00F831C1" w:rsidR="00F831C1">
        <w:rPr>
          <w:szCs w:val="20"/>
          <w:lang w:val="it-IT"/>
        </w:rPr>
        <w:t xml:space="preserve"> se angajează să efectueze activităţile şi intervenţiile de farmacovigilenţă necesare detaliate în PMR aprobat şi prezentat </w:t>
      </w:r>
      <w:r w:rsidR="00F831C1">
        <w:rPr>
          <w:szCs w:val="20"/>
          <w:lang w:val="it-IT"/>
        </w:rPr>
        <w:t xml:space="preserve">în modulul 1.8.2 al </w:t>
      </w:r>
      <w:r w:rsidRPr="00F831C1" w:rsidR="00F831C1">
        <w:rPr>
          <w:szCs w:val="20"/>
          <w:lang w:val="it-IT"/>
        </w:rPr>
        <w:t>autorizaţiei de punere pe piaţă şi orice actualizări ulterioare aprobate ale PMR.</w:t>
      </w:r>
    </w:p>
    <w:p w:rsidR="00AB467C" w:rsidP="00AB467C" w:rsidRDefault="00AB467C" w14:paraId="17953CA9" w14:textId="77777777">
      <w:pPr>
        <w:tabs>
          <w:tab w:val="left" w:pos="567"/>
        </w:tabs>
        <w:spacing w:line="240" w:lineRule="auto"/>
        <w:ind w:left="567" w:right="-1" w:hanging="567"/>
        <w:rPr>
          <w:lang w:val="it-IT"/>
        </w:rPr>
      </w:pPr>
    </w:p>
    <w:p w:rsidRPr="00F56BBC" w:rsidR="00F831C1" w:rsidP="00F831C1" w:rsidRDefault="00F831C1" w14:paraId="5344D4D1" w14:textId="77777777">
      <w:pPr>
        <w:tabs>
          <w:tab w:val="left" w:pos="0"/>
        </w:tabs>
        <w:ind w:left="540" w:hanging="540"/>
        <w:rPr>
          <w:lang w:val="ro-RO"/>
        </w:rPr>
      </w:pPr>
      <w:r w:rsidRPr="00F56BBC">
        <w:rPr>
          <w:lang w:val="ro-RO"/>
        </w:rPr>
        <w:t>O versiune actualizată a PMR trebuie depusă:</w:t>
      </w:r>
    </w:p>
    <w:p w:rsidRPr="00F56BBC" w:rsidR="00F831C1" w:rsidP="00F831C1" w:rsidRDefault="00F831C1" w14:paraId="12A54353" w14:textId="77777777">
      <w:pPr>
        <w:numPr>
          <w:ilvl w:val="0"/>
          <w:numId w:val="36"/>
        </w:numPr>
        <w:spacing w:line="240" w:lineRule="auto"/>
        <w:rPr>
          <w:lang w:val="ro-RO"/>
        </w:rPr>
      </w:pPr>
      <w:r w:rsidRPr="00F56BBC">
        <w:rPr>
          <w:lang w:val="ro-RO"/>
        </w:rPr>
        <w:t xml:space="preserve">la cererea Agenţiei Europene </w:t>
      </w:r>
      <w:r w:rsidRPr="00B6359D">
        <w:rPr>
          <w:color w:val="000000"/>
          <w:lang w:val="ro-RO"/>
        </w:rPr>
        <w:t>pentru Medicamente</w:t>
      </w:r>
      <w:r w:rsidRPr="00F56BBC">
        <w:rPr>
          <w:color w:val="000000"/>
          <w:lang w:val="ro-RO"/>
        </w:rPr>
        <w:t>;</w:t>
      </w:r>
    </w:p>
    <w:p w:rsidRPr="00F56BBC" w:rsidR="00F831C1" w:rsidP="00F831C1" w:rsidRDefault="00F831C1" w14:paraId="6914821E" w14:textId="77777777">
      <w:pPr>
        <w:numPr>
          <w:ilvl w:val="0"/>
          <w:numId w:val="36"/>
        </w:numPr>
        <w:spacing w:line="240" w:lineRule="auto"/>
        <w:rPr>
          <w:lang w:val="ro-RO"/>
        </w:rPr>
      </w:pPr>
      <w:r w:rsidRPr="00F56BBC">
        <w:rPr>
          <w:lang w:val="ro-RO"/>
        </w:rPr>
        <w:t xml:space="preserve">la modificarea sistemului de management al riscului, în special ca urmare a primirii de informaţii noi care pot duce la o schimbare semnificativă în raportul beneficiu/risc sau ca urmare a atingerii unui obiectiv important (de farmacovigilenţă sau de reducere la minimum a riscului). </w:t>
      </w:r>
    </w:p>
    <w:p w:rsidR="00F831C1" w:rsidP="00AB467C" w:rsidRDefault="00F831C1" w14:paraId="52D0B73A" w14:textId="77777777">
      <w:pPr>
        <w:tabs>
          <w:tab w:val="left" w:pos="567"/>
        </w:tabs>
        <w:spacing w:line="240" w:lineRule="auto"/>
        <w:ind w:left="567" w:right="-1" w:hanging="567"/>
        <w:rPr>
          <w:lang w:val="it-IT"/>
        </w:rPr>
      </w:pPr>
    </w:p>
    <w:p w:rsidRPr="002D0278" w:rsidR="00AB467C" w:rsidP="00AB467C" w:rsidRDefault="00AB467C" w14:paraId="2C120F5A" w14:textId="77777777">
      <w:pPr>
        <w:rPr>
          <w:lang w:val="it-IT"/>
        </w:rPr>
      </w:pPr>
      <w:r w:rsidRPr="002D0278">
        <w:rPr>
          <w:lang w:val="it-IT"/>
        </w:rPr>
        <w:br w:type="page"/>
      </w:r>
    </w:p>
    <w:p w:rsidRPr="002D0278" w:rsidR="00AB467C" w:rsidP="00AB467C" w:rsidRDefault="00AB467C" w14:paraId="4BE3BD05" w14:textId="77777777">
      <w:pPr>
        <w:jc w:val="center"/>
        <w:rPr>
          <w:lang w:val="it-IT"/>
        </w:rPr>
      </w:pPr>
    </w:p>
    <w:p w:rsidRPr="002D0278" w:rsidR="00AB467C" w:rsidP="00AB467C" w:rsidRDefault="00AB467C" w14:paraId="7AD75409" w14:textId="77777777">
      <w:pPr>
        <w:jc w:val="center"/>
        <w:rPr>
          <w:lang w:val="it-IT"/>
        </w:rPr>
      </w:pPr>
    </w:p>
    <w:p w:rsidRPr="002D0278" w:rsidR="00AB467C" w:rsidP="00AB467C" w:rsidRDefault="00AB467C" w14:paraId="31BFDAB3" w14:textId="77777777">
      <w:pPr>
        <w:jc w:val="center"/>
        <w:rPr>
          <w:lang w:val="it-IT"/>
        </w:rPr>
      </w:pPr>
    </w:p>
    <w:p w:rsidRPr="002D0278" w:rsidR="00AB467C" w:rsidP="00AB467C" w:rsidRDefault="00AB467C" w14:paraId="2835E191" w14:textId="77777777">
      <w:pPr>
        <w:jc w:val="center"/>
        <w:rPr>
          <w:lang w:val="it-IT"/>
        </w:rPr>
      </w:pPr>
    </w:p>
    <w:p w:rsidRPr="002D0278" w:rsidR="00AB467C" w:rsidP="00AB467C" w:rsidRDefault="00AB467C" w14:paraId="361B37AA" w14:textId="77777777">
      <w:pPr>
        <w:jc w:val="center"/>
        <w:rPr>
          <w:lang w:val="it-IT"/>
        </w:rPr>
      </w:pPr>
    </w:p>
    <w:p w:rsidRPr="002D0278" w:rsidR="00AB467C" w:rsidP="00AB467C" w:rsidRDefault="00AB467C" w14:paraId="4D33533E" w14:textId="77777777">
      <w:pPr>
        <w:jc w:val="center"/>
        <w:rPr>
          <w:lang w:val="it-IT"/>
        </w:rPr>
      </w:pPr>
    </w:p>
    <w:p w:rsidRPr="002D0278" w:rsidR="00AB467C" w:rsidP="00AB467C" w:rsidRDefault="00AB467C" w14:paraId="450D4D3C" w14:textId="77777777">
      <w:pPr>
        <w:jc w:val="center"/>
        <w:rPr>
          <w:lang w:val="it-IT"/>
        </w:rPr>
      </w:pPr>
    </w:p>
    <w:p w:rsidRPr="002D0278" w:rsidR="00AB467C" w:rsidP="00AB467C" w:rsidRDefault="00AB467C" w14:paraId="2A58DD3A" w14:textId="77777777">
      <w:pPr>
        <w:jc w:val="center"/>
        <w:rPr>
          <w:lang w:val="it-IT"/>
        </w:rPr>
      </w:pPr>
    </w:p>
    <w:p w:rsidRPr="002D0278" w:rsidR="00AB467C" w:rsidP="00AB467C" w:rsidRDefault="00AB467C" w14:paraId="2E2BB929" w14:textId="77777777">
      <w:pPr>
        <w:jc w:val="center"/>
        <w:rPr>
          <w:lang w:val="it-IT"/>
        </w:rPr>
      </w:pPr>
    </w:p>
    <w:p w:rsidRPr="002D0278" w:rsidR="00AB467C" w:rsidP="00AB467C" w:rsidRDefault="00AB467C" w14:paraId="5E6B317C" w14:textId="77777777">
      <w:pPr>
        <w:jc w:val="center"/>
        <w:rPr>
          <w:lang w:val="it-IT"/>
        </w:rPr>
      </w:pPr>
    </w:p>
    <w:p w:rsidRPr="002D0278" w:rsidR="00AB467C" w:rsidP="00AB467C" w:rsidRDefault="00AB467C" w14:paraId="515648D9" w14:textId="77777777">
      <w:pPr>
        <w:jc w:val="center"/>
        <w:rPr>
          <w:lang w:val="it-IT"/>
        </w:rPr>
      </w:pPr>
    </w:p>
    <w:p w:rsidRPr="002D0278" w:rsidR="00AB467C" w:rsidP="00AB467C" w:rsidRDefault="00AB467C" w14:paraId="76358EC3" w14:textId="77777777">
      <w:pPr>
        <w:jc w:val="center"/>
        <w:rPr>
          <w:lang w:val="it-IT"/>
        </w:rPr>
      </w:pPr>
    </w:p>
    <w:p w:rsidRPr="002D0278" w:rsidR="00AB467C" w:rsidP="00AB467C" w:rsidRDefault="00AB467C" w14:paraId="7FB2B82F" w14:textId="77777777">
      <w:pPr>
        <w:jc w:val="center"/>
        <w:rPr>
          <w:lang w:val="it-IT"/>
        </w:rPr>
      </w:pPr>
    </w:p>
    <w:p w:rsidRPr="002D0278" w:rsidR="00AB467C" w:rsidP="00AB467C" w:rsidRDefault="00AB467C" w14:paraId="0650F244" w14:textId="77777777">
      <w:pPr>
        <w:jc w:val="center"/>
        <w:rPr>
          <w:lang w:val="it-IT"/>
        </w:rPr>
      </w:pPr>
    </w:p>
    <w:p w:rsidRPr="002D0278" w:rsidR="00AB467C" w:rsidP="00AB467C" w:rsidRDefault="00AB467C" w14:paraId="6A6AD2AC" w14:textId="77777777">
      <w:pPr>
        <w:jc w:val="center"/>
        <w:rPr>
          <w:lang w:val="it-IT"/>
        </w:rPr>
      </w:pPr>
    </w:p>
    <w:p w:rsidRPr="002D0278" w:rsidR="00AB467C" w:rsidP="00AB467C" w:rsidRDefault="00AB467C" w14:paraId="1F2104A0" w14:textId="77777777">
      <w:pPr>
        <w:jc w:val="center"/>
        <w:rPr>
          <w:lang w:val="it-IT"/>
        </w:rPr>
      </w:pPr>
    </w:p>
    <w:p w:rsidRPr="002D0278" w:rsidR="00AB467C" w:rsidP="00AB467C" w:rsidRDefault="00AB467C" w14:paraId="50BB366E" w14:textId="77777777">
      <w:pPr>
        <w:jc w:val="center"/>
        <w:rPr>
          <w:lang w:val="it-IT"/>
        </w:rPr>
      </w:pPr>
    </w:p>
    <w:p w:rsidRPr="002D0278" w:rsidR="00AB467C" w:rsidP="00AB467C" w:rsidRDefault="00AB467C" w14:paraId="3923FEAA" w14:textId="77777777">
      <w:pPr>
        <w:jc w:val="center"/>
        <w:rPr>
          <w:lang w:val="it-IT"/>
        </w:rPr>
      </w:pPr>
    </w:p>
    <w:p w:rsidRPr="002D0278" w:rsidR="00AB467C" w:rsidP="00AB467C" w:rsidRDefault="00AB467C" w14:paraId="34ED9E65" w14:textId="77777777">
      <w:pPr>
        <w:jc w:val="center"/>
        <w:rPr>
          <w:lang w:val="it-IT"/>
        </w:rPr>
      </w:pPr>
    </w:p>
    <w:p w:rsidRPr="002D0278" w:rsidR="00AB467C" w:rsidP="00AB467C" w:rsidRDefault="00AB467C" w14:paraId="1AE24BFB" w14:textId="77777777">
      <w:pPr>
        <w:jc w:val="center"/>
        <w:rPr>
          <w:lang w:val="it-IT"/>
        </w:rPr>
      </w:pPr>
    </w:p>
    <w:p w:rsidRPr="002D0278" w:rsidR="00AB467C" w:rsidP="00AB467C" w:rsidRDefault="00AB467C" w14:paraId="76899401" w14:textId="77777777">
      <w:pPr>
        <w:jc w:val="center"/>
        <w:rPr>
          <w:lang w:val="it-IT"/>
        </w:rPr>
      </w:pPr>
    </w:p>
    <w:p w:rsidRPr="002D0278" w:rsidR="00AB467C" w:rsidP="00AB467C" w:rsidRDefault="00AB467C" w14:paraId="16FFD091" w14:textId="77777777">
      <w:pPr>
        <w:jc w:val="center"/>
        <w:rPr>
          <w:lang w:val="it-IT"/>
        </w:rPr>
      </w:pPr>
    </w:p>
    <w:p w:rsidRPr="00576010" w:rsidR="00AB467C" w:rsidP="00AB467C" w:rsidRDefault="00AB467C" w14:paraId="6EF11B39" w14:textId="77777777">
      <w:pPr>
        <w:tabs>
          <w:tab w:val="left" w:pos="567"/>
        </w:tabs>
        <w:jc w:val="center"/>
        <w:rPr>
          <w:b/>
          <w:szCs w:val="20"/>
          <w:lang w:val="it-IT"/>
        </w:rPr>
      </w:pPr>
      <w:r w:rsidRPr="00576010">
        <w:rPr>
          <w:b/>
          <w:szCs w:val="20"/>
          <w:lang w:val="it-IT"/>
        </w:rPr>
        <w:t>ANEXA III</w:t>
      </w:r>
    </w:p>
    <w:p w:rsidRPr="00576010" w:rsidR="00AB467C" w:rsidP="00AB467C" w:rsidRDefault="00AB467C" w14:paraId="32AE3DAA" w14:textId="77777777">
      <w:pPr>
        <w:tabs>
          <w:tab w:val="left" w:pos="567"/>
        </w:tabs>
        <w:jc w:val="center"/>
        <w:rPr>
          <w:b/>
          <w:szCs w:val="20"/>
          <w:lang w:val="it-IT"/>
        </w:rPr>
      </w:pPr>
    </w:p>
    <w:p w:rsidRPr="00576010" w:rsidR="00AB467C" w:rsidP="00AB467C" w:rsidRDefault="00AB467C" w14:paraId="61806238" w14:textId="77777777">
      <w:pPr>
        <w:tabs>
          <w:tab w:val="left" w:pos="567"/>
        </w:tabs>
        <w:jc w:val="center"/>
        <w:rPr>
          <w:b/>
          <w:szCs w:val="20"/>
          <w:lang w:val="it-IT"/>
        </w:rPr>
      </w:pPr>
      <w:r w:rsidRPr="00576010">
        <w:rPr>
          <w:b/>
          <w:szCs w:val="20"/>
          <w:lang w:val="it-IT"/>
        </w:rPr>
        <w:t>ETICHETAREA ŞI PROSPECTUL</w:t>
      </w:r>
    </w:p>
    <w:p w:rsidRPr="002D0278" w:rsidR="00AB467C" w:rsidP="00AB467C" w:rsidRDefault="00AB467C" w14:paraId="1544F8C8" w14:textId="77777777">
      <w:pPr>
        <w:pStyle w:val="EndnoteText"/>
        <w:tabs>
          <w:tab w:val="left" w:pos="720"/>
        </w:tabs>
        <w:jc w:val="center"/>
        <w:rPr>
          <w:b/>
          <w:bCs/>
          <w:sz w:val="22"/>
          <w:szCs w:val="22"/>
          <w:lang w:val="it-IT"/>
        </w:rPr>
      </w:pPr>
    </w:p>
    <w:p w:rsidRPr="002D0278" w:rsidR="00AB467C" w:rsidP="00AB467C" w:rsidRDefault="00AB467C" w14:paraId="1208BC7E" w14:textId="77777777">
      <w:pPr>
        <w:spacing w:line="240" w:lineRule="auto"/>
        <w:rPr>
          <w:b/>
          <w:bCs/>
          <w:u w:val="single"/>
          <w:lang w:val="it-IT"/>
        </w:rPr>
      </w:pPr>
    </w:p>
    <w:p w:rsidRPr="002D0278" w:rsidR="00AB467C" w:rsidP="00AB467C" w:rsidRDefault="00AB467C" w14:paraId="7433EB36" w14:textId="77777777">
      <w:pPr>
        <w:spacing w:line="240" w:lineRule="auto"/>
        <w:rPr>
          <w:lang w:val="it-IT"/>
        </w:rPr>
      </w:pPr>
      <w:r w:rsidRPr="002D0278">
        <w:rPr>
          <w:b/>
          <w:bCs/>
          <w:u w:val="single"/>
          <w:lang w:val="it-IT"/>
        </w:rPr>
        <w:br w:type="page"/>
      </w:r>
    </w:p>
    <w:p w:rsidRPr="002D0278" w:rsidR="00AB467C" w:rsidP="00AB467C" w:rsidRDefault="00AB467C" w14:paraId="06D374BA" w14:textId="77777777">
      <w:pPr>
        <w:spacing w:line="240" w:lineRule="auto"/>
        <w:rPr>
          <w:lang w:val="it-IT"/>
        </w:rPr>
      </w:pPr>
    </w:p>
    <w:p w:rsidRPr="002D0278" w:rsidR="00AB467C" w:rsidP="00AB467C" w:rsidRDefault="00AB467C" w14:paraId="7931ABA7" w14:textId="77777777">
      <w:pPr>
        <w:spacing w:line="240" w:lineRule="auto"/>
        <w:rPr>
          <w:lang w:val="it-IT"/>
        </w:rPr>
      </w:pPr>
    </w:p>
    <w:p w:rsidRPr="002D0278" w:rsidR="00AB467C" w:rsidP="00AB467C" w:rsidRDefault="00AB467C" w14:paraId="01932CB1" w14:textId="77777777">
      <w:pPr>
        <w:spacing w:line="240" w:lineRule="auto"/>
        <w:rPr>
          <w:lang w:val="it-IT"/>
        </w:rPr>
      </w:pPr>
    </w:p>
    <w:p w:rsidRPr="002D0278" w:rsidR="00AB467C" w:rsidP="00AB467C" w:rsidRDefault="00AB467C" w14:paraId="06264212" w14:textId="77777777">
      <w:pPr>
        <w:spacing w:line="240" w:lineRule="auto"/>
        <w:rPr>
          <w:lang w:val="it-IT"/>
        </w:rPr>
      </w:pPr>
    </w:p>
    <w:p w:rsidRPr="002D0278" w:rsidR="00AB467C" w:rsidP="00AB467C" w:rsidRDefault="00AB467C" w14:paraId="04C14FC3" w14:textId="77777777">
      <w:pPr>
        <w:spacing w:line="240" w:lineRule="auto"/>
        <w:rPr>
          <w:lang w:val="it-IT"/>
        </w:rPr>
      </w:pPr>
    </w:p>
    <w:p w:rsidRPr="002D0278" w:rsidR="00AB467C" w:rsidP="00AB467C" w:rsidRDefault="00AB467C" w14:paraId="071D92B0" w14:textId="77777777">
      <w:pPr>
        <w:spacing w:line="240" w:lineRule="auto"/>
        <w:rPr>
          <w:lang w:val="it-IT"/>
        </w:rPr>
      </w:pPr>
    </w:p>
    <w:p w:rsidRPr="002D0278" w:rsidR="00AB467C" w:rsidP="00AB467C" w:rsidRDefault="00AB467C" w14:paraId="14912FE6" w14:textId="77777777">
      <w:pPr>
        <w:spacing w:line="240" w:lineRule="auto"/>
        <w:rPr>
          <w:lang w:val="it-IT"/>
        </w:rPr>
      </w:pPr>
    </w:p>
    <w:p w:rsidRPr="002D0278" w:rsidR="00AB467C" w:rsidP="00AB467C" w:rsidRDefault="00AB467C" w14:paraId="20E75749" w14:textId="77777777">
      <w:pPr>
        <w:spacing w:line="240" w:lineRule="auto"/>
        <w:rPr>
          <w:lang w:val="it-IT"/>
        </w:rPr>
      </w:pPr>
    </w:p>
    <w:p w:rsidRPr="002D0278" w:rsidR="00AB467C" w:rsidP="00AB467C" w:rsidRDefault="00AB467C" w14:paraId="660C3EFE" w14:textId="77777777">
      <w:pPr>
        <w:spacing w:line="240" w:lineRule="auto"/>
        <w:rPr>
          <w:lang w:val="it-IT"/>
        </w:rPr>
      </w:pPr>
    </w:p>
    <w:p w:rsidRPr="002D0278" w:rsidR="00AB467C" w:rsidP="00AB467C" w:rsidRDefault="00AB467C" w14:paraId="7ED98E4E" w14:textId="77777777">
      <w:pPr>
        <w:spacing w:line="240" w:lineRule="auto"/>
        <w:rPr>
          <w:lang w:val="it-IT"/>
        </w:rPr>
      </w:pPr>
    </w:p>
    <w:p w:rsidRPr="002D0278" w:rsidR="00AB467C" w:rsidP="00AB467C" w:rsidRDefault="00AB467C" w14:paraId="7B354616" w14:textId="77777777">
      <w:pPr>
        <w:spacing w:line="240" w:lineRule="auto"/>
        <w:rPr>
          <w:lang w:val="it-IT"/>
        </w:rPr>
      </w:pPr>
    </w:p>
    <w:p w:rsidRPr="002D0278" w:rsidR="00AB467C" w:rsidP="00AB467C" w:rsidRDefault="00AB467C" w14:paraId="45CEAEA8" w14:textId="77777777">
      <w:pPr>
        <w:spacing w:line="240" w:lineRule="auto"/>
        <w:rPr>
          <w:lang w:val="it-IT"/>
        </w:rPr>
      </w:pPr>
    </w:p>
    <w:p w:rsidRPr="002D0278" w:rsidR="00AB467C" w:rsidP="00AB467C" w:rsidRDefault="00AB467C" w14:paraId="250F35D4" w14:textId="77777777">
      <w:pPr>
        <w:spacing w:line="240" w:lineRule="auto"/>
        <w:rPr>
          <w:lang w:val="it-IT"/>
        </w:rPr>
      </w:pPr>
    </w:p>
    <w:p w:rsidRPr="002D0278" w:rsidR="00AB467C" w:rsidP="00AB467C" w:rsidRDefault="00AB467C" w14:paraId="5390D4D7" w14:textId="77777777">
      <w:pPr>
        <w:spacing w:line="240" w:lineRule="auto"/>
        <w:rPr>
          <w:lang w:val="it-IT"/>
        </w:rPr>
      </w:pPr>
    </w:p>
    <w:p w:rsidRPr="002D0278" w:rsidR="00AB467C" w:rsidP="00AB467C" w:rsidRDefault="00AB467C" w14:paraId="7642193D" w14:textId="77777777">
      <w:pPr>
        <w:spacing w:line="240" w:lineRule="auto"/>
        <w:rPr>
          <w:lang w:val="it-IT"/>
        </w:rPr>
      </w:pPr>
    </w:p>
    <w:p w:rsidRPr="002D0278" w:rsidR="00AB467C" w:rsidP="00AB467C" w:rsidRDefault="00AB467C" w14:paraId="60CF30E5" w14:textId="77777777">
      <w:pPr>
        <w:spacing w:line="240" w:lineRule="auto"/>
        <w:rPr>
          <w:lang w:val="it-IT"/>
        </w:rPr>
      </w:pPr>
    </w:p>
    <w:p w:rsidRPr="002D0278" w:rsidR="00AB467C" w:rsidP="00AB467C" w:rsidRDefault="00AB467C" w14:paraId="0793A539" w14:textId="77777777">
      <w:pPr>
        <w:spacing w:line="240" w:lineRule="auto"/>
        <w:rPr>
          <w:lang w:val="it-IT"/>
        </w:rPr>
      </w:pPr>
    </w:p>
    <w:p w:rsidRPr="002D0278" w:rsidR="00AB467C" w:rsidP="00AB467C" w:rsidRDefault="00AB467C" w14:paraId="463641FD" w14:textId="77777777">
      <w:pPr>
        <w:spacing w:line="240" w:lineRule="auto"/>
        <w:rPr>
          <w:lang w:val="it-IT"/>
        </w:rPr>
      </w:pPr>
    </w:p>
    <w:p w:rsidRPr="002D0278" w:rsidR="00AB467C" w:rsidP="00AB467C" w:rsidRDefault="00AB467C" w14:paraId="2A8E6F49" w14:textId="77777777">
      <w:pPr>
        <w:spacing w:line="240" w:lineRule="auto"/>
        <w:rPr>
          <w:lang w:val="it-IT"/>
        </w:rPr>
      </w:pPr>
    </w:p>
    <w:p w:rsidRPr="002D0278" w:rsidR="00AB467C" w:rsidP="00AB467C" w:rsidRDefault="00AB467C" w14:paraId="35501E55" w14:textId="77777777">
      <w:pPr>
        <w:spacing w:line="240" w:lineRule="auto"/>
        <w:rPr>
          <w:lang w:val="it-IT"/>
        </w:rPr>
      </w:pPr>
    </w:p>
    <w:p w:rsidRPr="002D0278" w:rsidR="00AB467C" w:rsidP="00AB467C" w:rsidRDefault="00AB467C" w14:paraId="5DA88269" w14:textId="77777777">
      <w:pPr>
        <w:spacing w:line="240" w:lineRule="auto"/>
        <w:rPr>
          <w:lang w:val="it-IT"/>
        </w:rPr>
      </w:pPr>
    </w:p>
    <w:p w:rsidRPr="002D0278" w:rsidR="00AB467C" w:rsidP="00AB467C" w:rsidRDefault="00AB467C" w14:paraId="249FE6B0" w14:textId="77777777">
      <w:pPr>
        <w:spacing w:line="240" w:lineRule="auto"/>
        <w:rPr>
          <w:lang w:val="it-IT"/>
        </w:rPr>
      </w:pPr>
    </w:p>
    <w:p w:rsidRPr="00576010" w:rsidR="00AB467C" w:rsidP="008F143B" w:rsidRDefault="00AB467C" w14:paraId="2561C109" w14:textId="77777777">
      <w:pPr>
        <w:pStyle w:val="TitleA"/>
      </w:pPr>
      <w:r w:rsidRPr="00576010">
        <w:t>A. ETICHETAREA</w:t>
      </w:r>
    </w:p>
    <w:p w:rsidRPr="002D0278" w:rsidR="00AB467C" w:rsidP="00AB467C" w:rsidRDefault="00AB467C" w14:paraId="32373A9B" w14:textId="77777777">
      <w:pPr>
        <w:spacing w:line="240" w:lineRule="auto"/>
        <w:rPr>
          <w:b/>
          <w:bCs/>
          <w:u w:val="single"/>
          <w:lang w:val="it-IT"/>
        </w:rPr>
      </w:pPr>
    </w:p>
    <w:p w:rsidRPr="002D0278" w:rsidR="00AB467C" w:rsidP="00AB467C" w:rsidRDefault="00AB467C" w14:paraId="0BD018F7" w14:textId="77777777">
      <w:pPr>
        <w:pBdr>
          <w:top w:val="single" w:color="auto" w:sz="4" w:space="1"/>
          <w:left w:val="single" w:color="auto" w:sz="4" w:space="4"/>
          <w:bottom w:val="single" w:color="auto" w:sz="4" w:space="1"/>
          <w:right w:val="single" w:color="auto" w:sz="4" w:space="4"/>
        </w:pBdr>
        <w:spacing w:line="240" w:lineRule="auto"/>
        <w:rPr>
          <w:b/>
          <w:bCs/>
          <w:lang w:val="it-IT"/>
        </w:rPr>
      </w:pPr>
      <w:r w:rsidRPr="002D0278">
        <w:rPr>
          <w:b/>
          <w:bCs/>
          <w:u w:val="single"/>
          <w:lang w:val="it-IT"/>
        </w:rPr>
        <w:br w:type="page"/>
      </w:r>
      <w:r w:rsidRPr="002D0278">
        <w:rPr>
          <w:b/>
          <w:lang w:val="it-IT"/>
        </w:rPr>
        <w:t>INFORMAŢII CARE TREBUIE SĂ APARĂ PE AMBALAJUL SECUNDAR</w:t>
      </w:r>
    </w:p>
    <w:p w:rsidRPr="002D0278" w:rsidR="00AB467C" w:rsidP="00AB467C" w:rsidRDefault="00AB467C" w14:paraId="495A683D" w14:textId="77777777">
      <w:pPr>
        <w:pBdr>
          <w:top w:val="single" w:color="auto" w:sz="4" w:space="1"/>
          <w:left w:val="single" w:color="auto" w:sz="4" w:space="4"/>
          <w:bottom w:val="single" w:color="auto" w:sz="4" w:space="1"/>
          <w:right w:val="single" w:color="auto" w:sz="4" w:space="4"/>
        </w:pBdr>
        <w:spacing w:line="240" w:lineRule="auto"/>
        <w:rPr>
          <w:b/>
          <w:bCs/>
          <w:lang w:val="it-IT"/>
        </w:rPr>
      </w:pPr>
    </w:p>
    <w:p w:rsidRPr="002D0278" w:rsidR="00AB467C" w:rsidP="00AB467C" w:rsidRDefault="00AB467C" w14:paraId="2C5DC1F4" w14:textId="77777777">
      <w:pPr>
        <w:pBdr>
          <w:top w:val="single" w:color="auto" w:sz="4" w:space="1"/>
          <w:left w:val="single" w:color="auto" w:sz="4" w:space="4"/>
          <w:bottom w:val="single" w:color="auto" w:sz="4" w:space="1"/>
          <w:right w:val="single" w:color="auto" w:sz="4" w:space="4"/>
        </w:pBdr>
        <w:spacing w:line="240" w:lineRule="auto"/>
        <w:rPr>
          <w:lang w:val="es-ES"/>
        </w:rPr>
      </w:pPr>
      <w:r w:rsidRPr="002D0278">
        <w:rPr>
          <w:b/>
          <w:bCs/>
          <w:lang w:val="es-ES"/>
        </w:rPr>
        <w:t>CUTIE</w:t>
      </w:r>
    </w:p>
    <w:p w:rsidRPr="002D0278" w:rsidR="00AB467C" w:rsidP="00AB467C" w:rsidRDefault="00AB467C" w14:paraId="23E686A8" w14:textId="77777777">
      <w:pPr>
        <w:rPr>
          <w:lang w:val="es-ES"/>
        </w:rPr>
      </w:pPr>
    </w:p>
    <w:p w:rsidRPr="002D0278" w:rsidR="00AB467C" w:rsidP="00AB467C" w:rsidRDefault="00AB467C" w14:paraId="5DC8ACC7" w14:textId="77777777">
      <w:pPr>
        <w:rPr>
          <w:lang w:val="es-ES"/>
        </w:rPr>
      </w:pPr>
    </w:p>
    <w:p w:rsidRPr="00576010" w:rsidR="00AB467C" w:rsidP="00AB467C" w:rsidRDefault="00AB467C" w14:paraId="76992EA6" w14:textId="77777777">
      <w:pPr>
        <w:pBdr>
          <w:top w:val="single" w:color="auto" w:sz="4" w:space="1"/>
          <w:left w:val="single" w:color="auto" w:sz="4" w:space="4"/>
          <w:bottom w:val="single" w:color="auto" w:sz="4" w:space="1"/>
          <w:right w:val="single" w:color="auto" w:sz="4" w:space="4"/>
        </w:pBdr>
        <w:tabs>
          <w:tab w:val="left" w:pos="567"/>
        </w:tabs>
        <w:rPr>
          <w:b/>
          <w:szCs w:val="20"/>
          <w:lang w:val="es-ES_tradnl"/>
        </w:rPr>
      </w:pPr>
      <w:r w:rsidRPr="00576010">
        <w:rPr>
          <w:b/>
          <w:szCs w:val="20"/>
          <w:lang w:val="es-ES_tradnl"/>
        </w:rPr>
        <w:t>1.</w:t>
      </w:r>
      <w:r w:rsidRPr="00576010">
        <w:rPr>
          <w:b/>
          <w:szCs w:val="20"/>
          <w:lang w:val="es-ES_tradnl"/>
        </w:rPr>
        <w:tab/>
      </w:r>
      <w:r w:rsidRPr="00576010">
        <w:rPr>
          <w:b/>
          <w:szCs w:val="20"/>
          <w:lang w:val="es-ES_tradnl"/>
        </w:rPr>
        <w:t>DENUMIREA COMERCIALĂ A MEDICAMENTULUI</w:t>
      </w:r>
    </w:p>
    <w:p w:rsidRPr="002D0278" w:rsidR="00AB467C" w:rsidP="00AB467C" w:rsidRDefault="00AB467C" w14:paraId="6D9F86C5" w14:textId="77777777">
      <w:pPr>
        <w:spacing w:line="240" w:lineRule="auto"/>
        <w:rPr>
          <w:lang w:val="es-ES"/>
        </w:rPr>
      </w:pPr>
    </w:p>
    <w:p w:rsidRPr="002D0278" w:rsidR="00AB467C" w:rsidP="00AB467C" w:rsidRDefault="00AB467C" w14:paraId="1C022622" w14:textId="77777777">
      <w:pPr>
        <w:spacing w:line="240" w:lineRule="auto"/>
        <w:rPr>
          <w:lang w:val="es-ES"/>
        </w:rPr>
      </w:pPr>
      <w:r w:rsidRPr="002D0278">
        <w:rPr>
          <w:lang w:val="es-ES"/>
        </w:rPr>
        <w:t>Zyclara 3</w:t>
      </w:r>
      <w:r w:rsidR="00ED41DD">
        <w:rPr>
          <w:lang w:val="es-ES"/>
        </w:rPr>
        <w:t>,</w:t>
      </w:r>
      <w:r w:rsidRPr="002D0278">
        <w:rPr>
          <w:lang w:val="es-ES"/>
        </w:rPr>
        <w:t xml:space="preserve">75% cremă </w:t>
      </w:r>
      <w:r w:rsidRPr="002D0278">
        <w:rPr>
          <w:lang w:val="es-ES"/>
        </w:rPr>
        <w:br/>
      </w:r>
      <w:r w:rsidRPr="002D0278">
        <w:rPr>
          <w:lang w:val="es-ES"/>
        </w:rPr>
        <w:t>imiquimod</w:t>
      </w:r>
    </w:p>
    <w:p w:rsidR="00AB467C" w:rsidP="00AB467C" w:rsidRDefault="00AB467C" w14:paraId="197DB5DA" w14:textId="77777777">
      <w:pPr>
        <w:spacing w:line="240" w:lineRule="auto"/>
        <w:rPr>
          <w:lang w:val="es-ES"/>
        </w:rPr>
      </w:pPr>
    </w:p>
    <w:p w:rsidRPr="002D0278" w:rsidR="00FA684B" w:rsidP="00AB467C" w:rsidRDefault="00FA684B" w14:paraId="06B63B53" w14:textId="77777777">
      <w:pPr>
        <w:spacing w:line="240" w:lineRule="auto"/>
        <w:rPr>
          <w:lang w:val="es-ES"/>
        </w:rPr>
      </w:pPr>
    </w:p>
    <w:p w:rsidRPr="00576010" w:rsidR="00AB467C" w:rsidP="00AB467C" w:rsidRDefault="00AB467C" w14:paraId="180E8B70" w14:textId="77777777">
      <w:pPr>
        <w:pBdr>
          <w:top w:val="single" w:color="auto" w:sz="4" w:space="1"/>
          <w:left w:val="single" w:color="auto" w:sz="4" w:space="4"/>
          <w:bottom w:val="single" w:color="auto" w:sz="4" w:space="1"/>
          <w:right w:val="single" w:color="auto" w:sz="4" w:space="4"/>
        </w:pBdr>
        <w:tabs>
          <w:tab w:val="left" w:pos="567"/>
        </w:tabs>
        <w:rPr>
          <w:b/>
          <w:szCs w:val="20"/>
          <w:lang w:val="pt-PT"/>
        </w:rPr>
      </w:pPr>
      <w:r w:rsidRPr="00576010">
        <w:rPr>
          <w:b/>
          <w:caps/>
          <w:szCs w:val="20"/>
          <w:lang w:val="pt-PT"/>
        </w:rPr>
        <w:t>2.</w:t>
      </w:r>
      <w:r w:rsidRPr="00576010">
        <w:rPr>
          <w:b/>
          <w:caps/>
          <w:szCs w:val="20"/>
          <w:lang w:val="pt-PT"/>
        </w:rPr>
        <w:tab/>
      </w:r>
      <w:r w:rsidRPr="00576010">
        <w:rPr>
          <w:b/>
          <w:caps/>
          <w:szCs w:val="20"/>
          <w:lang w:val="pt-PT"/>
        </w:rPr>
        <w:t>DECLARAREA SUBSTAN</w:t>
      </w:r>
      <w:r w:rsidRPr="00576010">
        <w:rPr>
          <w:b/>
          <w:szCs w:val="20"/>
          <w:lang w:val="pt-PT"/>
        </w:rPr>
        <w:t xml:space="preserve">ŢEI(LOR) ACTIVE </w:t>
      </w:r>
    </w:p>
    <w:p w:rsidRPr="002D0278" w:rsidR="00AB467C" w:rsidP="00AB467C" w:rsidRDefault="00AB467C" w14:paraId="01080894" w14:textId="77777777">
      <w:pPr>
        <w:spacing w:line="240" w:lineRule="auto"/>
        <w:rPr>
          <w:lang w:val="es-ES"/>
        </w:rPr>
      </w:pPr>
    </w:p>
    <w:p w:rsidRPr="002D0278" w:rsidR="00AB467C" w:rsidP="00AB467C" w:rsidRDefault="00DB2730" w14:paraId="2C3DD4C8" w14:textId="77777777">
      <w:pPr>
        <w:spacing w:line="240" w:lineRule="auto"/>
        <w:rPr>
          <w:lang w:val="es-ES"/>
        </w:rPr>
      </w:pPr>
      <w:r w:rsidRPr="002D0278">
        <w:rPr>
          <w:lang w:val="es-ES"/>
        </w:rPr>
        <w:t xml:space="preserve">Fiecare plic conţine </w:t>
      </w:r>
      <w:r w:rsidRPr="002D0278" w:rsidR="00AB467C">
        <w:rPr>
          <w:lang w:val="es-ES"/>
        </w:rPr>
        <w:t>imiquimod</w:t>
      </w:r>
      <w:r w:rsidRPr="002D0278" w:rsidR="00FA684B">
        <w:rPr>
          <w:lang w:val="es-ES"/>
        </w:rPr>
        <w:t xml:space="preserve"> 9,375 mg</w:t>
      </w:r>
      <w:r w:rsidRPr="002D0278" w:rsidR="00AB467C">
        <w:rPr>
          <w:lang w:val="es-ES"/>
        </w:rPr>
        <w:t xml:space="preserve"> în 250 mg cremă (3,75 %).</w:t>
      </w:r>
    </w:p>
    <w:p w:rsidRPr="002D0278" w:rsidR="00AB467C" w:rsidP="00AB467C" w:rsidRDefault="0071630B" w14:paraId="5B18CD47" w14:textId="77777777">
      <w:pPr>
        <w:spacing w:line="240" w:lineRule="auto"/>
        <w:rPr>
          <w:lang w:val="es-ES"/>
        </w:rPr>
      </w:pPr>
      <w:r w:rsidRPr="002D0278">
        <w:rPr>
          <w:lang w:val="es-ES"/>
        </w:rPr>
        <w:t>Fiecare gram de</w:t>
      </w:r>
      <w:r w:rsidRPr="002D0278" w:rsidR="00AB467C">
        <w:rPr>
          <w:lang w:val="es-ES"/>
        </w:rPr>
        <w:t xml:space="preserve"> cremă conţine</w:t>
      </w:r>
      <w:r w:rsidRPr="002D0278" w:rsidR="00DB2730">
        <w:rPr>
          <w:lang w:val="es-ES"/>
        </w:rPr>
        <w:t xml:space="preserve"> </w:t>
      </w:r>
      <w:r w:rsidRPr="002D0278" w:rsidR="00AB467C">
        <w:rPr>
          <w:lang w:val="es-ES"/>
        </w:rPr>
        <w:t xml:space="preserve">imiquimod </w:t>
      </w:r>
      <w:r w:rsidRPr="008A0EE4" w:rsidR="00F362F6">
        <w:rPr>
          <w:lang w:val="es-ES"/>
        </w:rPr>
        <w:t>37,5 mg</w:t>
      </w:r>
    </w:p>
    <w:p w:rsidR="00AB467C" w:rsidP="00AB467C" w:rsidRDefault="00AB467C" w14:paraId="61881337" w14:textId="77777777">
      <w:pPr>
        <w:rPr>
          <w:lang w:val="es-ES"/>
        </w:rPr>
      </w:pPr>
    </w:p>
    <w:p w:rsidRPr="002D0278" w:rsidR="00F362F6" w:rsidP="00AB467C" w:rsidRDefault="00F362F6" w14:paraId="3C561539" w14:textId="77777777">
      <w:pPr>
        <w:rPr>
          <w:lang w:val="es-ES"/>
        </w:rPr>
      </w:pPr>
    </w:p>
    <w:p w:rsidRPr="00576010" w:rsidR="00AB467C" w:rsidP="00AB467C" w:rsidRDefault="00AB467C" w14:paraId="4D79094B" w14:textId="77777777">
      <w:pPr>
        <w:pBdr>
          <w:top w:val="single" w:color="auto" w:sz="4" w:space="1"/>
          <w:left w:val="single" w:color="auto" w:sz="4" w:space="4"/>
          <w:bottom w:val="single" w:color="auto" w:sz="4" w:space="1"/>
          <w:right w:val="single" w:color="auto" w:sz="4" w:space="4"/>
        </w:pBdr>
        <w:tabs>
          <w:tab w:val="left" w:pos="567"/>
        </w:tabs>
        <w:rPr>
          <w:b/>
          <w:szCs w:val="20"/>
          <w:lang w:val="pt-PT"/>
        </w:rPr>
      </w:pPr>
      <w:r w:rsidRPr="00576010">
        <w:rPr>
          <w:b/>
          <w:szCs w:val="20"/>
          <w:lang w:val="pt-PT"/>
        </w:rPr>
        <w:t>3.</w:t>
      </w:r>
      <w:r w:rsidRPr="00576010">
        <w:rPr>
          <w:b/>
          <w:szCs w:val="20"/>
          <w:lang w:val="pt-PT"/>
        </w:rPr>
        <w:tab/>
      </w:r>
      <w:r w:rsidRPr="00576010">
        <w:rPr>
          <w:b/>
          <w:szCs w:val="20"/>
          <w:lang w:val="pt-PT"/>
        </w:rPr>
        <w:t>LISTA EXCIPIENŢILOR</w:t>
      </w:r>
    </w:p>
    <w:p w:rsidRPr="002D0278" w:rsidR="00AB467C" w:rsidP="00AB467C" w:rsidRDefault="00AB467C" w14:paraId="37665711" w14:textId="77777777">
      <w:pPr>
        <w:spacing w:line="240" w:lineRule="auto"/>
        <w:rPr>
          <w:lang w:val="es-ES"/>
        </w:rPr>
      </w:pPr>
    </w:p>
    <w:p w:rsidRPr="002D0278" w:rsidR="00AB467C" w:rsidP="00AB467C" w:rsidRDefault="00AB467C" w14:paraId="6C26F254" w14:textId="77777777">
      <w:pPr>
        <w:spacing w:line="240" w:lineRule="auto"/>
        <w:rPr>
          <w:lang w:val="es-ES"/>
        </w:rPr>
      </w:pPr>
      <w:r w:rsidRPr="002D0278">
        <w:rPr>
          <w:lang w:val="es-ES"/>
        </w:rPr>
        <w:t>Excipienţi: acid isostearic, alcool benzil</w:t>
      </w:r>
      <w:r w:rsidR="0024067B">
        <w:rPr>
          <w:lang w:val="es-ES"/>
        </w:rPr>
        <w:t>ic</w:t>
      </w:r>
      <w:r w:rsidRPr="002D0278">
        <w:rPr>
          <w:lang w:val="es-ES"/>
        </w:rPr>
        <w:t>, alcool cetil, alcool stearil, parafină moale albă, polisorbat 60, stearat sorbitan, glicerol, parahidroxibenzoat metil (E 218), parahidroxibenzoat propil (E 216), gumă xantan, apă purificată.</w:t>
      </w:r>
    </w:p>
    <w:p w:rsidRPr="002D0278" w:rsidR="00AB467C" w:rsidP="00AB467C" w:rsidRDefault="00AB467C" w14:paraId="2D2B6179" w14:textId="77777777">
      <w:pPr>
        <w:spacing w:line="240" w:lineRule="auto"/>
        <w:rPr>
          <w:lang w:val="es-ES"/>
        </w:rPr>
      </w:pPr>
    </w:p>
    <w:p w:rsidRPr="002D0278" w:rsidR="00AB467C" w:rsidP="00AB467C" w:rsidRDefault="00AB467C" w14:paraId="74473A97" w14:textId="77777777">
      <w:pPr>
        <w:spacing w:line="240" w:lineRule="auto"/>
        <w:rPr>
          <w:lang w:val="it-IT"/>
        </w:rPr>
      </w:pPr>
      <w:r w:rsidRPr="002D0278">
        <w:rPr>
          <w:lang w:val="it-IT"/>
        </w:rPr>
        <w:t xml:space="preserve">A se </w:t>
      </w:r>
      <w:r w:rsidRPr="002D0278" w:rsidR="0071630B">
        <w:rPr>
          <w:lang w:val="it-IT"/>
        </w:rPr>
        <w:t xml:space="preserve">citi </w:t>
      </w:r>
      <w:r w:rsidRPr="002D0278">
        <w:rPr>
          <w:lang w:val="it-IT"/>
        </w:rPr>
        <w:t xml:space="preserve">prospectul </w:t>
      </w:r>
      <w:r w:rsidRPr="002D0278" w:rsidR="0071630B">
        <w:rPr>
          <w:lang w:val="it-IT"/>
        </w:rPr>
        <w:t>înainte de utilizare.</w:t>
      </w:r>
    </w:p>
    <w:p w:rsidR="00AB467C" w:rsidP="00AB467C" w:rsidRDefault="00AB467C" w14:paraId="6B9FB8AD" w14:textId="77777777">
      <w:pPr>
        <w:spacing w:line="240" w:lineRule="auto"/>
        <w:rPr>
          <w:lang w:val="it-IT"/>
        </w:rPr>
      </w:pPr>
    </w:p>
    <w:p w:rsidRPr="002D0278" w:rsidR="00F362F6" w:rsidP="00AB467C" w:rsidRDefault="00F362F6" w14:paraId="697CAE92" w14:textId="77777777">
      <w:pPr>
        <w:spacing w:line="240" w:lineRule="auto"/>
        <w:rPr>
          <w:lang w:val="it-IT"/>
        </w:rPr>
      </w:pPr>
    </w:p>
    <w:p w:rsidRPr="004B4C93" w:rsidR="00AB467C" w:rsidP="00AB467C" w:rsidRDefault="00AB467C" w14:paraId="6F41FC44" w14:textId="77777777">
      <w:pPr>
        <w:pBdr>
          <w:top w:val="single" w:color="auto" w:sz="4" w:space="1"/>
          <w:left w:val="single" w:color="auto" w:sz="4" w:space="4"/>
          <w:bottom w:val="single" w:color="auto" w:sz="4" w:space="1"/>
          <w:right w:val="single" w:color="auto" w:sz="4" w:space="4"/>
        </w:pBdr>
        <w:tabs>
          <w:tab w:val="left" w:pos="567"/>
        </w:tabs>
        <w:rPr>
          <w:b/>
          <w:szCs w:val="20"/>
          <w:lang w:val="pt-PT"/>
        </w:rPr>
      </w:pPr>
      <w:r w:rsidRPr="004B4C93">
        <w:rPr>
          <w:b/>
          <w:szCs w:val="20"/>
          <w:lang w:val="pt-PT"/>
        </w:rPr>
        <w:t>4.</w:t>
      </w:r>
      <w:r w:rsidRPr="004B4C93">
        <w:rPr>
          <w:b/>
          <w:szCs w:val="20"/>
          <w:lang w:val="pt-PT"/>
        </w:rPr>
        <w:tab/>
      </w:r>
      <w:r w:rsidRPr="004B4C93">
        <w:rPr>
          <w:b/>
          <w:szCs w:val="20"/>
          <w:lang w:val="pt-PT"/>
        </w:rPr>
        <w:t xml:space="preserve">FORMA FARMACEUTICĂ ŞI CONŢINUTUL </w:t>
      </w:r>
    </w:p>
    <w:p w:rsidRPr="002D0278" w:rsidR="00AB467C" w:rsidP="00AB467C" w:rsidRDefault="00AB467C" w14:paraId="5177A5C0" w14:textId="77777777">
      <w:pPr>
        <w:spacing w:line="240" w:lineRule="auto"/>
        <w:rPr>
          <w:lang w:val="it-IT"/>
        </w:rPr>
      </w:pPr>
    </w:p>
    <w:p w:rsidRPr="002D0278" w:rsidR="00AB467C" w:rsidP="00AB467C" w:rsidRDefault="00AB467C" w14:paraId="761EAA10" w14:textId="77777777">
      <w:pPr>
        <w:spacing w:line="240" w:lineRule="auto"/>
        <w:rPr>
          <w:lang w:val="it-IT"/>
        </w:rPr>
      </w:pPr>
      <w:r w:rsidRPr="002D0278">
        <w:rPr>
          <w:lang w:val="it-IT"/>
        </w:rPr>
        <w:t>Cremă</w:t>
      </w:r>
    </w:p>
    <w:p w:rsidRPr="002D0278" w:rsidR="00AB467C" w:rsidP="00AB467C" w:rsidRDefault="00AB467C" w14:paraId="116F168F" w14:textId="77777777">
      <w:pPr>
        <w:spacing w:line="240" w:lineRule="auto"/>
        <w:rPr>
          <w:lang w:val="it-IT"/>
        </w:rPr>
      </w:pPr>
      <w:r w:rsidRPr="002D0278">
        <w:rPr>
          <w:lang w:val="it-IT"/>
        </w:rPr>
        <w:t>14 plicuri</w:t>
      </w:r>
    </w:p>
    <w:p w:rsidRPr="002D0278" w:rsidR="00AB467C" w:rsidP="00AB467C" w:rsidRDefault="00AB467C" w14:paraId="6DC13168" w14:textId="77777777">
      <w:pPr>
        <w:spacing w:line="240" w:lineRule="auto"/>
        <w:rPr>
          <w:highlight w:val="lightGray"/>
          <w:lang w:val="it-IT"/>
        </w:rPr>
      </w:pPr>
      <w:r w:rsidRPr="002D0278">
        <w:rPr>
          <w:highlight w:val="lightGray"/>
          <w:lang w:val="it-IT"/>
        </w:rPr>
        <w:t>28 plicuri</w:t>
      </w:r>
    </w:p>
    <w:p w:rsidRPr="002D0278" w:rsidR="00AB467C" w:rsidP="00AB467C" w:rsidRDefault="00AB467C" w14:paraId="27914B3C" w14:textId="77777777">
      <w:pPr>
        <w:spacing w:line="240" w:lineRule="auto"/>
        <w:rPr>
          <w:lang w:val="it-IT"/>
        </w:rPr>
      </w:pPr>
      <w:r w:rsidRPr="002D0278">
        <w:rPr>
          <w:highlight w:val="lightGray"/>
          <w:lang w:val="it-IT"/>
        </w:rPr>
        <w:t>56 plicuri</w:t>
      </w:r>
    </w:p>
    <w:p w:rsidR="00AB467C" w:rsidP="00AB467C" w:rsidRDefault="00AB467C" w14:paraId="0BFFF85E" w14:textId="77777777">
      <w:pPr>
        <w:spacing w:line="240" w:lineRule="auto"/>
        <w:rPr>
          <w:lang w:val="it-IT"/>
        </w:rPr>
      </w:pPr>
    </w:p>
    <w:p w:rsidRPr="002D0278" w:rsidR="00F362F6" w:rsidP="00AB467C" w:rsidRDefault="00F362F6" w14:paraId="75E7F122" w14:textId="77777777">
      <w:pPr>
        <w:spacing w:line="240" w:lineRule="auto"/>
        <w:rPr>
          <w:lang w:val="it-IT"/>
        </w:rPr>
      </w:pPr>
    </w:p>
    <w:p w:rsidRPr="004B4C93" w:rsidR="00AB467C" w:rsidP="00AB467C" w:rsidRDefault="00AB467C" w14:paraId="5E1A8E06" w14:textId="77777777">
      <w:pPr>
        <w:pBdr>
          <w:top w:val="single" w:color="auto" w:sz="4" w:space="1"/>
          <w:left w:val="single" w:color="auto" w:sz="4" w:space="4"/>
          <w:bottom w:val="single" w:color="auto" w:sz="4" w:space="1"/>
          <w:right w:val="single" w:color="auto" w:sz="4" w:space="4"/>
        </w:pBdr>
        <w:tabs>
          <w:tab w:val="left" w:pos="567"/>
        </w:tabs>
        <w:rPr>
          <w:b/>
          <w:szCs w:val="20"/>
          <w:lang w:val="pt-PT"/>
        </w:rPr>
      </w:pPr>
      <w:r w:rsidRPr="004B4C93">
        <w:rPr>
          <w:b/>
          <w:szCs w:val="20"/>
          <w:lang w:val="pt-PT"/>
        </w:rPr>
        <w:t>5.</w:t>
      </w:r>
      <w:r w:rsidRPr="004B4C93">
        <w:rPr>
          <w:b/>
          <w:szCs w:val="20"/>
          <w:lang w:val="pt-PT"/>
        </w:rPr>
        <w:tab/>
      </w:r>
      <w:r w:rsidRPr="004B4C93">
        <w:rPr>
          <w:b/>
          <w:szCs w:val="20"/>
          <w:lang w:val="pt-PT"/>
        </w:rPr>
        <w:t>MODUL ŞI CALEA(CĂILE) DE ADMINISTRARE</w:t>
      </w:r>
    </w:p>
    <w:p w:rsidRPr="002D0278" w:rsidR="00AB467C" w:rsidP="00AB467C" w:rsidRDefault="00AB467C" w14:paraId="3BC772F1" w14:textId="77777777">
      <w:pPr>
        <w:rPr>
          <w:lang w:val="it-IT"/>
        </w:rPr>
      </w:pPr>
    </w:p>
    <w:p w:rsidRPr="002D0278" w:rsidR="00AB467C" w:rsidP="00AB467C" w:rsidRDefault="00F831C1" w14:paraId="6D915D91" w14:textId="77777777">
      <w:pPr>
        <w:spacing w:line="240" w:lineRule="auto"/>
        <w:rPr>
          <w:lang w:val="it-IT"/>
        </w:rPr>
      </w:pPr>
      <w:r>
        <w:rPr>
          <w:lang w:val="it-IT"/>
        </w:rPr>
        <w:t xml:space="preserve"> </w:t>
      </w:r>
    </w:p>
    <w:p w:rsidRPr="002D0278" w:rsidR="00AB467C" w:rsidP="00AB467C" w:rsidRDefault="00AB467C" w14:paraId="7CBF7198" w14:textId="77777777">
      <w:pPr>
        <w:spacing w:line="240" w:lineRule="auto"/>
        <w:rPr>
          <w:lang w:val="it-IT"/>
        </w:rPr>
      </w:pPr>
      <w:r w:rsidRPr="002D0278">
        <w:rPr>
          <w:lang w:val="it-IT"/>
        </w:rPr>
        <w:t>A se citi prospectul înainte de utilizare.</w:t>
      </w:r>
    </w:p>
    <w:p w:rsidRPr="002D0278" w:rsidR="00AB467C" w:rsidP="00AB467C" w:rsidRDefault="00AB467C" w14:paraId="5775C00A" w14:textId="77777777">
      <w:pPr>
        <w:spacing w:line="240" w:lineRule="auto"/>
        <w:rPr>
          <w:lang w:val="it-IT"/>
        </w:rPr>
      </w:pPr>
      <w:r w:rsidRPr="002D0278">
        <w:rPr>
          <w:lang w:val="it-IT"/>
        </w:rPr>
        <w:t>Uz cutanat</w:t>
      </w:r>
    </w:p>
    <w:p w:rsidR="00AB467C" w:rsidP="00AB467C" w:rsidRDefault="00AB467C" w14:paraId="5B552828" w14:textId="77777777">
      <w:pPr>
        <w:spacing w:line="240" w:lineRule="auto"/>
        <w:rPr>
          <w:lang w:val="it-IT"/>
        </w:rPr>
      </w:pPr>
    </w:p>
    <w:p w:rsidRPr="002D0278" w:rsidR="001C58B2" w:rsidP="00AB467C" w:rsidRDefault="001C58B2" w14:paraId="6CF26F47" w14:textId="77777777">
      <w:pPr>
        <w:spacing w:line="240" w:lineRule="auto"/>
        <w:rPr>
          <w:lang w:val="it-IT"/>
        </w:rPr>
      </w:pPr>
    </w:p>
    <w:p w:rsidRPr="002D0278" w:rsidR="00AB467C" w:rsidP="00AB467C" w:rsidRDefault="00AB467C" w14:paraId="2BA3F473" w14:textId="77777777">
      <w:pPr>
        <w:pBdr>
          <w:top w:val="single" w:color="auto" w:sz="6" w:space="1"/>
          <w:left w:val="single" w:color="auto" w:sz="6" w:space="4"/>
          <w:bottom w:val="single" w:color="auto" w:sz="6" w:space="1"/>
          <w:right w:val="single" w:color="auto" w:sz="6" w:space="4"/>
        </w:pBdr>
        <w:spacing w:line="240" w:lineRule="auto"/>
        <w:ind w:left="567" w:hanging="567"/>
        <w:rPr>
          <w:b/>
          <w:bCs/>
          <w:lang w:val="it-IT"/>
        </w:rPr>
      </w:pPr>
      <w:r w:rsidRPr="002D0278">
        <w:rPr>
          <w:b/>
          <w:bCs/>
          <w:lang w:val="it-IT"/>
        </w:rPr>
        <w:t>6.</w:t>
      </w:r>
      <w:r w:rsidRPr="002D0278">
        <w:rPr>
          <w:b/>
          <w:bCs/>
          <w:lang w:val="it-IT"/>
        </w:rPr>
        <w:tab/>
      </w:r>
      <w:r w:rsidRPr="002D0278">
        <w:rPr>
          <w:b/>
          <w:bCs/>
          <w:lang w:val="it-IT"/>
        </w:rPr>
        <w:t xml:space="preserve">ATENŢIONARE SPECIALĂ PRIVIND FAPTUL CĂ MEDICAMENTUL NU TREBUIE PĂSTRAT LA </w:t>
      </w:r>
      <w:r w:rsidR="00F831C1">
        <w:rPr>
          <w:b/>
          <w:bCs/>
          <w:lang w:val="it-IT"/>
        </w:rPr>
        <w:t>VEDEREA</w:t>
      </w:r>
      <w:r w:rsidRPr="002D0278">
        <w:rPr>
          <w:b/>
          <w:bCs/>
          <w:lang w:val="it-IT"/>
        </w:rPr>
        <w:t xml:space="preserve"> ŞI </w:t>
      </w:r>
      <w:r w:rsidR="00F831C1">
        <w:rPr>
          <w:b/>
          <w:bCs/>
          <w:lang w:val="it-IT"/>
        </w:rPr>
        <w:t>ÎNDEMÂNA</w:t>
      </w:r>
      <w:r w:rsidRPr="002D0278" w:rsidR="00F831C1">
        <w:rPr>
          <w:b/>
          <w:bCs/>
          <w:lang w:val="it-IT"/>
        </w:rPr>
        <w:t xml:space="preserve"> </w:t>
      </w:r>
      <w:r w:rsidRPr="002D0278">
        <w:rPr>
          <w:b/>
          <w:bCs/>
          <w:lang w:val="it-IT"/>
        </w:rPr>
        <w:t>COPIILOR</w:t>
      </w:r>
    </w:p>
    <w:p w:rsidRPr="002D0278" w:rsidR="00AB467C" w:rsidP="00AB467C" w:rsidRDefault="00AB467C" w14:paraId="4BE5AAC8" w14:textId="77777777">
      <w:pPr>
        <w:spacing w:line="240" w:lineRule="auto"/>
        <w:rPr>
          <w:b/>
          <w:bCs/>
          <w:lang w:val="it-IT"/>
        </w:rPr>
      </w:pPr>
    </w:p>
    <w:p w:rsidRPr="002D0278" w:rsidR="00AB467C" w:rsidP="00AB467C" w:rsidRDefault="00AB467C" w14:paraId="44D58DAD" w14:textId="77777777">
      <w:pPr>
        <w:tabs>
          <w:tab w:val="left" w:pos="567"/>
        </w:tabs>
        <w:rPr>
          <w:szCs w:val="20"/>
          <w:lang w:val="it-IT"/>
        </w:rPr>
      </w:pPr>
      <w:r w:rsidRPr="002D0278">
        <w:rPr>
          <w:szCs w:val="20"/>
          <w:lang w:val="it-IT"/>
        </w:rPr>
        <w:t xml:space="preserve">A nu se lăsa la </w:t>
      </w:r>
      <w:r w:rsidRPr="002D0278">
        <w:rPr>
          <w:lang w:val="it-IT"/>
        </w:rPr>
        <w:t xml:space="preserve">vederea şi </w:t>
      </w:r>
      <w:r w:rsidRPr="002D0278">
        <w:rPr>
          <w:szCs w:val="20"/>
          <w:lang w:val="it-IT"/>
        </w:rPr>
        <w:t>îndemâna copiilor.</w:t>
      </w:r>
    </w:p>
    <w:p w:rsidR="00AB467C" w:rsidP="00AB467C" w:rsidRDefault="00AB467C" w14:paraId="4FA90994" w14:textId="77777777">
      <w:pPr>
        <w:spacing w:line="240" w:lineRule="auto"/>
        <w:rPr>
          <w:b/>
          <w:bCs/>
          <w:lang w:val="it-IT"/>
        </w:rPr>
      </w:pPr>
    </w:p>
    <w:p w:rsidRPr="002D0278" w:rsidR="001C58B2" w:rsidP="00AB467C" w:rsidRDefault="001C58B2" w14:paraId="22E1438A" w14:textId="77777777">
      <w:pPr>
        <w:spacing w:line="240" w:lineRule="auto"/>
        <w:rPr>
          <w:b/>
          <w:bCs/>
          <w:lang w:val="it-IT"/>
        </w:rPr>
      </w:pPr>
    </w:p>
    <w:p w:rsidRPr="002D0278" w:rsidR="00AB467C" w:rsidP="00AB467C" w:rsidRDefault="00AB467C" w14:paraId="36E8D7A1" w14:textId="77777777">
      <w:pPr>
        <w:pBdr>
          <w:top w:val="single" w:color="auto" w:sz="4" w:space="1"/>
          <w:left w:val="single" w:color="auto" w:sz="4" w:space="4"/>
          <w:bottom w:val="single" w:color="auto" w:sz="4" w:space="1"/>
          <w:right w:val="single" w:color="auto" w:sz="4" w:space="4"/>
        </w:pBdr>
        <w:tabs>
          <w:tab w:val="left" w:pos="567"/>
        </w:tabs>
        <w:rPr>
          <w:b/>
          <w:szCs w:val="20"/>
          <w:lang w:val="it-IT"/>
        </w:rPr>
      </w:pPr>
      <w:r w:rsidRPr="002D0278">
        <w:rPr>
          <w:b/>
          <w:szCs w:val="20"/>
          <w:lang w:val="it-IT"/>
        </w:rPr>
        <w:t>7.</w:t>
      </w:r>
      <w:r w:rsidRPr="002D0278">
        <w:rPr>
          <w:b/>
          <w:szCs w:val="20"/>
          <w:lang w:val="it-IT"/>
        </w:rPr>
        <w:tab/>
      </w:r>
      <w:r w:rsidRPr="002D0278">
        <w:rPr>
          <w:b/>
          <w:szCs w:val="20"/>
          <w:lang w:val="it-IT"/>
        </w:rPr>
        <w:t>ALTĂ(E) ATENŢIONARE(ĂRI) SPECIALĂ(E), DACĂ ESTE(SUNT) NECESAR</w:t>
      </w:r>
      <w:r w:rsidRPr="004B4C93">
        <w:rPr>
          <w:b/>
          <w:szCs w:val="20"/>
          <w:lang w:val="ro-RO"/>
        </w:rPr>
        <w:t>Ă(</w:t>
      </w:r>
      <w:r w:rsidRPr="002D0278">
        <w:rPr>
          <w:b/>
          <w:szCs w:val="20"/>
          <w:lang w:val="it-IT"/>
        </w:rPr>
        <w:t>E)</w:t>
      </w:r>
    </w:p>
    <w:p w:rsidRPr="002D0278" w:rsidR="00AB467C" w:rsidP="00AB467C" w:rsidRDefault="00AB467C" w14:paraId="1DA514CE" w14:textId="77777777">
      <w:pPr>
        <w:rPr>
          <w:lang w:val="it-IT"/>
        </w:rPr>
      </w:pPr>
    </w:p>
    <w:p w:rsidRPr="002D0278" w:rsidR="00AB467C" w:rsidP="00AB467C" w:rsidRDefault="00F831C1" w14:paraId="611BEA17" w14:textId="77777777">
      <w:pPr>
        <w:rPr>
          <w:lang w:val="it-IT"/>
        </w:rPr>
      </w:pPr>
      <w:r>
        <w:rPr>
          <w:lang w:val="it-IT"/>
        </w:rPr>
        <w:t xml:space="preserve">Pentru utilizare de </w:t>
      </w:r>
      <w:r>
        <w:rPr>
          <w:lang w:val="ro-RO"/>
        </w:rPr>
        <w:t xml:space="preserve">unică folosință. </w:t>
      </w:r>
      <w:r w:rsidRPr="002D0278" w:rsidR="00AB467C">
        <w:rPr>
          <w:lang w:val="it-IT"/>
        </w:rPr>
        <w:t xml:space="preserve">Aruncaţi la </w:t>
      </w:r>
      <w:r w:rsidRPr="002D0278" w:rsidR="00DB2730">
        <w:rPr>
          <w:lang w:val="it-IT"/>
        </w:rPr>
        <w:t xml:space="preserve">resturi menajere </w:t>
      </w:r>
      <w:r w:rsidRPr="002D0278" w:rsidR="00AB467C">
        <w:rPr>
          <w:lang w:val="it-IT"/>
        </w:rPr>
        <w:t>orice cantitate de cremă rămasă în plic după utilizare.</w:t>
      </w:r>
    </w:p>
    <w:p w:rsidR="00AB467C" w:rsidP="00AB467C" w:rsidRDefault="00AB467C" w14:paraId="06F06A99" w14:textId="77777777">
      <w:pPr>
        <w:rPr>
          <w:lang w:val="it-IT"/>
        </w:rPr>
      </w:pPr>
    </w:p>
    <w:p w:rsidR="001C58B2" w:rsidP="00AB467C" w:rsidRDefault="001C58B2" w14:paraId="503614D2" w14:textId="77777777">
      <w:pPr>
        <w:rPr>
          <w:lang w:val="it-IT"/>
        </w:rPr>
      </w:pPr>
    </w:p>
    <w:p w:rsidRPr="002D0278" w:rsidR="003A2D60" w:rsidP="00AB467C" w:rsidRDefault="003A2D60" w14:paraId="45C9A0B1" w14:textId="77777777">
      <w:pPr>
        <w:rPr>
          <w:lang w:val="it-IT"/>
        </w:rPr>
      </w:pPr>
    </w:p>
    <w:p w:rsidRPr="002D0278" w:rsidR="00AB467C" w:rsidP="00AB467C" w:rsidRDefault="00AB467C" w14:paraId="63268F6C" w14:textId="77777777">
      <w:pPr>
        <w:pBdr>
          <w:top w:val="single" w:color="auto" w:sz="4" w:space="1"/>
          <w:left w:val="single" w:color="auto" w:sz="4" w:space="4"/>
          <w:bottom w:val="single" w:color="auto" w:sz="4" w:space="1"/>
          <w:right w:val="single" w:color="auto" w:sz="4" w:space="4"/>
        </w:pBdr>
        <w:tabs>
          <w:tab w:val="left" w:pos="567"/>
        </w:tabs>
        <w:rPr>
          <w:b/>
          <w:szCs w:val="20"/>
          <w:lang w:val="it-IT"/>
        </w:rPr>
      </w:pPr>
      <w:r w:rsidRPr="002D0278">
        <w:rPr>
          <w:b/>
          <w:szCs w:val="20"/>
          <w:lang w:val="it-IT"/>
        </w:rPr>
        <w:t>8.</w:t>
      </w:r>
      <w:r w:rsidRPr="002D0278">
        <w:rPr>
          <w:b/>
          <w:szCs w:val="20"/>
          <w:lang w:val="it-IT"/>
        </w:rPr>
        <w:tab/>
      </w:r>
      <w:r w:rsidRPr="002D0278">
        <w:rPr>
          <w:b/>
          <w:szCs w:val="20"/>
          <w:lang w:val="it-IT"/>
        </w:rPr>
        <w:t>DATA DE EXPIRARE</w:t>
      </w:r>
    </w:p>
    <w:p w:rsidRPr="002D0278" w:rsidR="00AB467C" w:rsidP="00AB467C" w:rsidRDefault="00AB467C" w14:paraId="59591C5E" w14:textId="77777777">
      <w:pPr>
        <w:spacing w:line="240" w:lineRule="auto"/>
        <w:rPr>
          <w:b/>
          <w:bCs/>
          <w:lang w:val="it-IT"/>
        </w:rPr>
      </w:pPr>
    </w:p>
    <w:p w:rsidRPr="002D0278" w:rsidR="00AB467C" w:rsidP="00AB467C" w:rsidRDefault="00AB467C" w14:paraId="4AA21ED6" w14:textId="77777777">
      <w:pPr>
        <w:spacing w:line="240" w:lineRule="auto"/>
        <w:rPr>
          <w:lang w:val="it-IT"/>
        </w:rPr>
      </w:pPr>
      <w:r w:rsidRPr="002D0278">
        <w:rPr>
          <w:lang w:val="it-IT"/>
        </w:rPr>
        <w:t>Exp</w:t>
      </w:r>
    </w:p>
    <w:p w:rsidRPr="002D0278" w:rsidR="00AB467C" w:rsidP="00AB467C" w:rsidRDefault="00AB467C" w14:paraId="4885C5AB" w14:textId="77777777">
      <w:pPr>
        <w:spacing w:line="240" w:lineRule="auto"/>
        <w:rPr>
          <w:b/>
          <w:bCs/>
          <w:lang w:val="it-IT"/>
        </w:rPr>
      </w:pPr>
    </w:p>
    <w:p w:rsidRPr="002D0278" w:rsidR="00AB467C" w:rsidP="00AB467C" w:rsidRDefault="00AB467C" w14:paraId="4EFD075D" w14:textId="77777777">
      <w:pPr>
        <w:pBdr>
          <w:top w:val="single" w:color="auto" w:sz="4" w:space="1"/>
          <w:left w:val="single" w:color="auto" w:sz="4" w:space="4"/>
          <w:bottom w:val="single" w:color="auto" w:sz="4" w:space="1"/>
          <w:right w:val="single" w:color="auto" w:sz="4" w:space="4"/>
        </w:pBdr>
        <w:tabs>
          <w:tab w:val="left" w:pos="567"/>
        </w:tabs>
        <w:rPr>
          <w:b/>
          <w:szCs w:val="20"/>
          <w:lang w:val="it-IT"/>
        </w:rPr>
      </w:pPr>
      <w:r w:rsidRPr="002D0278">
        <w:rPr>
          <w:b/>
          <w:szCs w:val="20"/>
          <w:lang w:val="it-IT"/>
        </w:rPr>
        <w:t>9.</w:t>
      </w:r>
      <w:r w:rsidRPr="002D0278">
        <w:rPr>
          <w:b/>
          <w:szCs w:val="20"/>
          <w:lang w:val="it-IT"/>
        </w:rPr>
        <w:tab/>
      </w:r>
      <w:r w:rsidRPr="002D0278">
        <w:rPr>
          <w:b/>
          <w:szCs w:val="20"/>
          <w:lang w:val="it-IT"/>
        </w:rPr>
        <w:t>CONDIŢII SPECIALE DE PĂSTRARE</w:t>
      </w:r>
    </w:p>
    <w:p w:rsidRPr="002D0278" w:rsidR="00AB467C" w:rsidP="00AB467C" w:rsidRDefault="00AB467C" w14:paraId="5C10573F" w14:textId="77777777">
      <w:pPr>
        <w:spacing w:line="240" w:lineRule="auto"/>
        <w:rPr>
          <w:b/>
          <w:bCs/>
          <w:lang w:val="it-IT"/>
        </w:rPr>
      </w:pPr>
    </w:p>
    <w:p w:rsidRPr="002D0278" w:rsidR="00AB467C" w:rsidP="00AB467C" w:rsidRDefault="00AB467C" w14:paraId="79EFEB44" w14:textId="77777777">
      <w:pPr>
        <w:spacing w:line="240" w:lineRule="auto"/>
        <w:rPr>
          <w:bCs/>
          <w:lang w:val="it-IT"/>
        </w:rPr>
      </w:pPr>
      <w:r w:rsidRPr="002D0278">
        <w:rPr>
          <w:bCs/>
          <w:lang w:val="it-IT"/>
        </w:rPr>
        <w:t>A nu se păstra la temperaturi de peste 25</w:t>
      </w:r>
      <w:r>
        <w:rPr>
          <w:rFonts w:ascii="Symbol" w:hAnsi="Symbol" w:eastAsia="Symbol" w:cs="Symbol"/>
        </w:rPr>
        <w:t>°</w:t>
      </w:r>
      <w:r w:rsidRPr="002D0278">
        <w:rPr>
          <w:lang w:val="it-IT"/>
        </w:rPr>
        <w:t>C</w:t>
      </w:r>
    </w:p>
    <w:p w:rsidR="00AB467C" w:rsidP="00AB467C" w:rsidRDefault="00AB467C" w14:paraId="042198AD" w14:textId="77777777">
      <w:pPr>
        <w:spacing w:line="240" w:lineRule="auto"/>
        <w:rPr>
          <w:lang w:val="it-IT"/>
        </w:rPr>
      </w:pPr>
    </w:p>
    <w:p w:rsidRPr="002D0278" w:rsidR="001C58B2" w:rsidP="00AB467C" w:rsidRDefault="001C58B2" w14:paraId="17EAD9D3" w14:textId="77777777">
      <w:pPr>
        <w:spacing w:line="240" w:lineRule="auto"/>
        <w:rPr>
          <w:lang w:val="it-IT"/>
        </w:rPr>
      </w:pPr>
    </w:p>
    <w:p w:rsidRPr="002D0278" w:rsidR="00AB467C" w:rsidP="00AB467C" w:rsidRDefault="00AB467C" w14:paraId="27B3373D" w14:textId="77777777">
      <w:pPr>
        <w:pBdr>
          <w:top w:val="single" w:color="auto" w:sz="4" w:space="1"/>
          <w:left w:val="single" w:color="auto" w:sz="4" w:space="4"/>
          <w:bottom w:val="single" w:color="auto" w:sz="4" w:space="1"/>
          <w:right w:val="single" w:color="auto" w:sz="4" w:space="4"/>
        </w:pBdr>
        <w:tabs>
          <w:tab w:val="left" w:pos="567"/>
        </w:tabs>
        <w:ind w:left="540" w:hanging="540"/>
        <w:rPr>
          <w:b/>
          <w:szCs w:val="20"/>
          <w:lang w:val="it-IT"/>
        </w:rPr>
      </w:pPr>
      <w:r w:rsidRPr="002D0278">
        <w:rPr>
          <w:b/>
          <w:szCs w:val="20"/>
          <w:lang w:val="it-IT"/>
        </w:rPr>
        <w:t>10.</w:t>
      </w:r>
      <w:r w:rsidRPr="002D0278">
        <w:rPr>
          <w:b/>
          <w:szCs w:val="20"/>
          <w:lang w:val="it-IT"/>
        </w:rPr>
        <w:tab/>
      </w:r>
      <w:r w:rsidRPr="002D0278">
        <w:rPr>
          <w:b/>
          <w:szCs w:val="20"/>
          <w:lang w:val="it-IT"/>
        </w:rPr>
        <w:t>PRECAUŢII SPECIALE PRIVIND ELIMINAREA MEDICAMENTELOR NEUTILIZATE SAU A MATERIALELOR REZIDUALE PROVENITE DIN ASTFEL DE MEDICAMENTE, DACĂ ESTE CAZUL</w:t>
      </w:r>
    </w:p>
    <w:p w:rsidRPr="002D0278" w:rsidR="00AB467C" w:rsidP="00AB467C" w:rsidRDefault="00AB467C" w14:paraId="215AF2DB" w14:textId="77777777">
      <w:pPr>
        <w:spacing w:line="240" w:lineRule="auto"/>
        <w:rPr>
          <w:lang w:val="it-IT"/>
        </w:rPr>
      </w:pPr>
    </w:p>
    <w:p w:rsidRPr="002D0278" w:rsidR="00AB467C" w:rsidP="00AB467C" w:rsidRDefault="00AB467C" w14:paraId="39239147" w14:textId="77777777">
      <w:pPr>
        <w:spacing w:line="240" w:lineRule="auto"/>
        <w:rPr>
          <w:lang w:val="it-IT"/>
        </w:rPr>
      </w:pPr>
    </w:p>
    <w:p w:rsidRPr="002D0278" w:rsidR="00AB467C" w:rsidP="00AB467C" w:rsidRDefault="00AB467C" w14:paraId="248922D7" w14:textId="77777777">
      <w:pPr>
        <w:pBdr>
          <w:top w:val="single" w:color="auto" w:sz="4" w:space="1"/>
          <w:left w:val="single" w:color="auto" w:sz="4" w:space="4"/>
          <w:bottom w:val="single" w:color="auto" w:sz="4" w:space="1"/>
          <w:right w:val="single" w:color="auto" w:sz="4" w:space="4"/>
        </w:pBdr>
        <w:tabs>
          <w:tab w:val="left" w:pos="567"/>
        </w:tabs>
        <w:rPr>
          <w:b/>
          <w:szCs w:val="20"/>
          <w:lang w:val="it-IT"/>
        </w:rPr>
      </w:pPr>
      <w:r w:rsidRPr="002D0278">
        <w:rPr>
          <w:b/>
          <w:szCs w:val="20"/>
          <w:lang w:val="it-IT"/>
        </w:rPr>
        <w:t>11.</w:t>
      </w:r>
      <w:r w:rsidRPr="002D0278">
        <w:rPr>
          <w:b/>
          <w:szCs w:val="20"/>
          <w:lang w:val="it-IT"/>
        </w:rPr>
        <w:tab/>
      </w:r>
      <w:r w:rsidRPr="002D0278">
        <w:rPr>
          <w:b/>
          <w:szCs w:val="20"/>
          <w:lang w:val="it-IT"/>
        </w:rPr>
        <w:t>NUMELE ŞI ADRESA DEŢINĂTORULUI AUTORIZAŢIEI DE PUNERE PE PIAŢĂ</w:t>
      </w:r>
    </w:p>
    <w:p w:rsidRPr="002D0278" w:rsidR="00AB467C" w:rsidP="00AB467C" w:rsidRDefault="00AB467C" w14:paraId="3C0A67F9" w14:textId="77777777">
      <w:pPr>
        <w:spacing w:line="240" w:lineRule="auto"/>
        <w:rPr>
          <w:lang w:val="it-IT"/>
        </w:rPr>
      </w:pPr>
    </w:p>
    <w:p w:rsidR="00016744" w:rsidP="00016744" w:rsidRDefault="00016744" w14:paraId="76439B70" w14:textId="77777777">
      <w:pPr>
        <w:rPr>
          <w:lang w:val="en-US"/>
        </w:rPr>
      </w:pPr>
      <w:r>
        <w:rPr>
          <w:lang w:val="en-US"/>
        </w:rPr>
        <w:t>Viatris Healthcare Limited</w:t>
      </w:r>
    </w:p>
    <w:p w:rsidRPr="00B26335" w:rsidR="00016744" w:rsidP="00016744" w:rsidRDefault="00016744" w14:paraId="1AAF0BAE" w14:textId="77777777">
      <w:pPr>
        <w:rPr>
          <w:lang w:val="en-US"/>
        </w:rPr>
      </w:pPr>
      <w:proofErr w:type="spellStart"/>
      <w:r w:rsidRPr="00B26335">
        <w:rPr>
          <w:lang w:val="en-US"/>
        </w:rPr>
        <w:t>Damastown</w:t>
      </w:r>
      <w:proofErr w:type="spellEnd"/>
      <w:r w:rsidRPr="00B26335">
        <w:rPr>
          <w:lang w:val="en-US"/>
        </w:rPr>
        <w:t xml:space="preserve"> Industrial Park</w:t>
      </w:r>
    </w:p>
    <w:p w:rsidRPr="00B26335" w:rsidR="00016744" w:rsidP="00016744" w:rsidRDefault="00016744" w14:paraId="485FCC94" w14:textId="77777777">
      <w:pPr>
        <w:rPr>
          <w:lang w:val="en-US"/>
        </w:rPr>
      </w:pPr>
      <w:proofErr w:type="spellStart"/>
      <w:r w:rsidRPr="00B26335">
        <w:rPr>
          <w:lang w:val="en-US"/>
        </w:rPr>
        <w:t>Mulhuddart</w:t>
      </w:r>
      <w:proofErr w:type="spellEnd"/>
    </w:p>
    <w:p w:rsidRPr="00B26335" w:rsidR="00016744" w:rsidP="00016744" w:rsidRDefault="00016744" w14:paraId="1E3836B7" w14:textId="77777777">
      <w:pPr>
        <w:rPr>
          <w:lang w:val="en-US"/>
        </w:rPr>
      </w:pPr>
      <w:r w:rsidRPr="00B26335">
        <w:rPr>
          <w:lang w:val="en-US"/>
        </w:rPr>
        <w:t>Dublin 15</w:t>
      </w:r>
    </w:p>
    <w:p w:rsidRPr="00B26335" w:rsidR="00016744" w:rsidP="00016744" w:rsidRDefault="00016744" w14:paraId="6D97C200" w14:textId="77777777">
      <w:pPr>
        <w:rPr>
          <w:lang w:val="en-US"/>
        </w:rPr>
      </w:pPr>
      <w:r w:rsidRPr="00B26335">
        <w:rPr>
          <w:lang w:val="en-US"/>
        </w:rPr>
        <w:t>DUBLIN</w:t>
      </w:r>
    </w:p>
    <w:p w:rsidRPr="00B26335" w:rsidR="00016744" w:rsidP="00016744" w:rsidRDefault="00016744" w14:paraId="71FA6AB0" w14:textId="77777777">
      <w:pPr>
        <w:rPr>
          <w:lang w:val="en-US"/>
        </w:rPr>
      </w:pPr>
      <w:r w:rsidRPr="00B26335">
        <w:rPr>
          <w:lang w:val="en-US"/>
        </w:rPr>
        <w:t>Ir</w:t>
      </w:r>
      <w:r>
        <w:rPr>
          <w:lang w:val="en-US"/>
        </w:rPr>
        <w:t>landa</w:t>
      </w:r>
    </w:p>
    <w:p w:rsidR="00AB467C" w:rsidP="00AB467C" w:rsidRDefault="00AB467C" w14:paraId="2EDBE956" w14:textId="77777777">
      <w:pPr>
        <w:spacing w:line="240" w:lineRule="auto"/>
        <w:rPr>
          <w:lang w:val="it-IT"/>
        </w:rPr>
      </w:pPr>
    </w:p>
    <w:p w:rsidRPr="002D0278" w:rsidR="001C58B2" w:rsidP="00AB467C" w:rsidRDefault="001C58B2" w14:paraId="45934469" w14:textId="77777777">
      <w:pPr>
        <w:spacing w:line="240" w:lineRule="auto"/>
        <w:rPr>
          <w:lang w:val="it-IT"/>
        </w:rPr>
      </w:pPr>
    </w:p>
    <w:p w:rsidRPr="004B2A1B" w:rsidR="00AB467C" w:rsidP="00AB467C" w:rsidRDefault="00AB467C" w14:paraId="3DB44484" w14:textId="77777777">
      <w:pPr>
        <w:pBdr>
          <w:top w:val="single" w:color="auto" w:sz="4" w:space="1"/>
          <w:left w:val="single" w:color="auto" w:sz="4" w:space="4"/>
          <w:bottom w:val="single" w:color="auto" w:sz="4" w:space="1"/>
          <w:right w:val="single" w:color="auto" w:sz="4" w:space="4"/>
        </w:pBdr>
        <w:tabs>
          <w:tab w:val="left" w:pos="567"/>
        </w:tabs>
        <w:rPr>
          <w:b/>
          <w:szCs w:val="20"/>
          <w:lang w:val="pt-PT"/>
        </w:rPr>
      </w:pPr>
      <w:r w:rsidRPr="004B2A1B">
        <w:rPr>
          <w:b/>
          <w:szCs w:val="20"/>
          <w:lang w:val="pt-PT"/>
        </w:rPr>
        <w:t>12.</w:t>
      </w:r>
      <w:r w:rsidRPr="004B2A1B">
        <w:rPr>
          <w:b/>
          <w:szCs w:val="20"/>
          <w:lang w:val="pt-PT"/>
        </w:rPr>
        <w:tab/>
      </w:r>
      <w:r w:rsidRPr="004B2A1B">
        <w:rPr>
          <w:b/>
          <w:szCs w:val="20"/>
          <w:lang w:val="pt-PT"/>
        </w:rPr>
        <w:t>NUMĂRUL(ELE) AUTORIZAŢIEI DE PUNERE PE PIAŢĂ</w:t>
      </w:r>
    </w:p>
    <w:p w:rsidR="00AB467C" w:rsidP="00AB467C" w:rsidRDefault="00AB467C" w14:paraId="47B543A9" w14:textId="77777777">
      <w:pPr>
        <w:rPr>
          <w:lang w:val="it-IT"/>
        </w:rPr>
      </w:pPr>
    </w:p>
    <w:p w:rsidRPr="003A2D60" w:rsidR="00F831C1" w:rsidP="00AB467C" w:rsidRDefault="00F831C1" w14:paraId="0FF17DB8" w14:textId="77777777">
      <w:pPr>
        <w:rPr>
          <w:highlight w:val="lightGray"/>
          <w:lang w:val="it-IT"/>
        </w:rPr>
      </w:pPr>
      <w:r>
        <w:rPr>
          <w:lang w:val="it-IT"/>
        </w:rPr>
        <w:t xml:space="preserve">EU/1/12/783/001  </w:t>
      </w:r>
      <w:r w:rsidRPr="003A2D60">
        <w:rPr>
          <w:highlight w:val="lightGray"/>
          <w:lang w:val="it-IT"/>
        </w:rPr>
        <w:t>14 plicuri</w:t>
      </w:r>
    </w:p>
    <w:p w:rsidRPr="003A2D60" w:rsidR="00F831C1" w:rsidP="00AB467C" w:rsidRDefault="00F831C1" w14:paraId="3E70AEB8" w14:textId="77777777">
      <w:pPr>
        <w:rPr>
          <w:highlight w:val="lightGray"/>
          <w:lang w:val="it-IT"/>
        </w:rPr>
      </w:pPr>
      <w:r w:rsidRPr="003A2D60">
        <w:rPr>
          <w:highlight w:val="lightGray"/>
          <w:lang w:val="it-IT"/>
        </w:rPr>
        <w:t>EU/1/12/783/002  28 plicuri</w:t>
      </w:r>
    </w:p>
    <w:p w:rsidRPr="002D0278" w:rsidR="00F831C1" w:rsidP="00AB467C" w:rsidRDefault="00F831C1" w14:paraId="03EBAF80" w14:textId="77777777">
      <w:pPr>
        <w:rPr>
          <w:lang w:val="it-IT"/>
        </w:rPr>
      </w:pPr>
      <w:r w:rsidRPr="003A2D60">
        <w:rPr>
          <w:highlight w:val="lightGray"/>
          <w:lang w:val="it-IT"/>
        </w:rPr>
        <w:t>EU/1/12/783/003  56 plicuri</w:t>
      </w:r>
    </w:p>
    <w:p w:rsidRPr="002D0278" w:rsidR="00AB467C" w:rsidP="00AB467C" w:rsidRDefault="00AB467C" w14:paraId="03B86F23" w14:textId="77777777">
      <w:pPr>
        <w:rPr>
          <w:lang w:val="it-IT"/>
        </w:rPr>
      </w:pPr>
    </w:p>
    <w:p w:rsidRPr="002D0278" w:rsidR="00AB467C" w:rsidP="00AB467C" w:rsidRDefault="00AB467C" w14:paraId="558C3694" w14:textId="77777777">
      <w:pPr>
        <w:pBdr>
          <w:top w:val="single" w:color="auto" w:sz="6" w:space="1"/>
          <w:left w:val="single" w:color="auto" w:sz="6" w:space="4"/>
          <w:bottom w:val="single" w:color="auto" w:sz="6" w:space="1"/>
          <w:right w:val="single" w:color="auto" w:sz="6" w:space="4"/>
        </w:pBdr>
        <w:spacing w:line="240" w:lineRule="auto"/>
        <w:ind w:left="567" w:hanging="567"/>
        <w:rPr>
          <w:b/>
          <w:bCs/>
          <w:lang w:val="it-IT"/>
        </w:rPr>
      </w:pPr>
      <w:r w:rsidRPr="002D0278">
        <w:rPr>
          <w:b/>
          <w:bCs/>
          <w:lang w:val="it-IT"/>
        </w:rPr>
        <w:t>13.</w:t>
      </w:r>
      <w:r w:rsidRPr="002D0278">
        <w:rPr>
          <w:b/>
          <w:bCs/>
          <w:lang w:val="it-IT"/>
        </w:rPr>
        <w:tab/>
      </w:r>
      <w:r w:rsidRPr="00321502">
        <w:rPr>
          <w:b/>
          <w:lang w:val="pt-PT"/>
        </w:rPr>
        <w:t>SERIA DE FABRICAŢIE</w:t>
      </w:r>
    </w:p>
    <w:p w:rsidRPr="002D0278" w:rsidR="00AB467C" w:rsidP="00AB467C" w:rsidRDefault="00AB467C" w14:paraId="7F16B3B0" w14:textId="77777777">
      <w:pPr>
        <w:spacing w:line="240" w:lineRule="auto"/>
        <w:rPr>
          <w:b/>
          <w:bCs/>
          <w:lang w:val="it-IT"/>
        </w:rPr>
      </w:pPr>
    </w:p>
    <w:p w:rsidRPr="002D0278" w:rsidR="00AB467C" w:rsidP="00AB467C" w:rsidRDefault="00AB467C" w14:paraId="24F864AB" w14:textId="77777777">
      <w:pPr>
        <w:spacing w:line="240" w:lineRule="auto"/>
        <w:rPr>
          <w:lang w:val="it-IT"/>
        </w:rPr>
      </w:pPr>
      <w:r w:rsidRPr="002D0278">
        <w:rPr>
          <w:lang w:val="it-IT"/>
        </w:rPr>
        <w:t>Lot</w:t>
      </w:r>
    </w:p>
    <w:p w:rsidR="00AB467C" w:rsidP="00AB467C" w:rsidRDefault="00AB467C" w14:paraId="683AC62A" w14:textId="77777777">
      <w:pPr>
        <w:spacing w:line="240" w:lineRule="auto"/>
        <w:rPr>
          <w:lang w:val="it-IT"/>
        </w:rPr>
      </w:pPr>
    </w:p>
    <w:p w:rsidRPr="002D0278" w:rsidR="001C58B2" w:rsidP="00AB467C" w:rsidRDefault="001C58B2" w14:paraId="31D1357D" w14:textId="77777777">
      <w:pPr>
        <w:spacing w:line="240" w:lineRule="auto"/>
        <w:rPr>
          <w:lang w:val="it-IT"/>
        </w:rPr>
      </w:pPr>
    </w:p>
    <w:p w:rsidRPr="002D0278" w:rsidR="00AB467C" w:rsidP="00AB467C" w:rsidRDefault="00AB467C" w14:paraId="41FDDC65" w14:textId="77777777">
      <w:pPr>
        <w:pBdr>
          <w:top w:val="single" w:color="auto" w:sz="6" w:space="1"/>
          <w:left w:val="single" w:color="auto" w:sz="6" w:space="4"/>
          <w:bottom w:val="single" w:color="auto" w:sz="6" w:space="1"/>
          <w:right w:val="single" w:color="auto" w:sz="6" w:space="4"/>
        </w:pBdr>
        <w:spacing w:line="240" w:lineRule="auto"/>
        <w:ind w:left="567" w:hanging="567"/>
        <w:rPr>
          <w:b/>
          <w:bCs/>
          <w:lang w:val="it-IT"/>
        </w:rPr>
      </w:pPr>
      <w:r w:rsidRPr="002D0278">
        <w:rPr>
          <w:b/>
          <w:bCs/>
          <w:lang w:val="it-IT"/>
        </w:rPr>
        <w:t>14.</w:t>
      </w:r>
      <w:r w:rsidRPr="002D0278">
        <w:rPr>
          <w:b/>
          <w:bCs/>
          <w:lang w:val="it-IT"/>
        </w:rPr>
        <w:tab/>
      </w:r>
      <w:r w:rsidRPr="002D0278">
        <w:rPr>
          <w:b/>
          <w:lang w:val="it-IT"/>
        </w:rPr>
        <w:t>CLASIFICARE GENERALĂ PRIVIND MODUL DE ELIBERARE</w:t>
      </w:r>
    </w:p>
    <w:p w:rsidRPr="002D0278" w:rsidR="00AB467C" w:rsidP="00AB467C" w:rsidRDefault="00AB467C" w14:paraId="42FCDC51" w14:textId="77777777">
      <w:pPr>
        <w:spacing w:line="240" w:lineRule="auto"/>
        <w:rPr>
          <w:lang w:val="it-IT"/>
        </w:rPr>
      </w:pPr>
    </w:p>
    <w:p w:rsidR="00AB467C" w:rsidP="00AB467C" w:rsidRDefault="00AB467C" w14:paraId="799CF028" w14:textId="77777777">
      <w:pPr>
        <w:spacing w:line="240" w:lineRule="auto"/>
        <w:rPr>
          <w:lang w:val="it-IT"/>
        </w:rPr>
      </w:pPr>
    </w:p>
    <w:p w:rsidRPr="002D0278" w:rsidR="001C58B2" w:rsidP="00AB467C" w:rsidRDefault="001C58B2" w14:paraId="14B61B7B" w14:textId="77777777">
      <w:pPr>
        <w:spacing w:line="240" w:lineRule="auto"/>
        <w:rPr>
          <w:lang w:val="it-IT"/>
        </w:rPr>
      </w:pPr>
    </w:p>
    <w:p w:rsidRPr="002D0278" w:rsidR="00AB467C" w:rsidP="00AB467C" w:rsidRDefault="00AB467C" w14:paraId="2948F55B" w14:textId="77777777">
      <w:pPr>
        <w:pBdr>
          <w:top w:val="single" w:color="auto" w:sz="6" w:space="1"/>
          <w:left w:val="single" w:color="auto" w:sz="6" w:space="4"/>
          <w:bottom w:val="single" w:color="auto" w:sz="6" w:space="1"/>
          <w:right w:val="single" w:color="auto" w:sz="6" w:space="4"/>
        </w:pBdr>
        <w:tabs>
          <w:tab w:val="left" w:pos="567"/>
          <w:tab w:val="left" w:pos="1134"/>
          <w:tab w:val="left" w:pos="1701"/>
          <w:tab w:val="left" w:pos="2268"/>
          <w:tab w:val="left" w:pos="2835"/>
          <w:tab w:val="left" w:pos="3555"/>
        </w:tabs>
        <w:spacing w:line="240" w:lineRule="auto"/>
        <w:ind w:left="567" w:hanging="567"/>
        <w:rPr>
          <w:b/>
          <w:bCs/>
          <w:lang w:val="it-IT"/>
        </w:rPr>
      </w:pPr>
      <w:r w:rsidRPr="002D0278">
        <w:rPr>
          <w:b/>
          <w:bCs/>
          <w:lang w:val="it-IT"/>
        </w:rPr>
        <w:t>15.</w:t>
      </w:r>
      <w:r w:rsidRPr="002D0278">
        <w:rPr>
          <w:b/>
          <w:bCs/>
          <w:lang w:val="it-IT"/>
        </w:rPr>
        <w:tab/>
      </w:r>
      <w:r w:rsidRPr="00AE6AB2">
        <w:rPr>
          <w:b/>
          <w:lang w:val="pt-PT"/>
        </w:rPr>
        <w:t>INSTRUCŢIUNI DE UTILIZARE</w:t>
      </w:r>
    </w:p>
    <w:p w:rsidRPr="002D0278" w:rsidR="00AB467C" w:rsidP="00AB467C" w:rsidRDefault="00AB467C" w14:paraId="6EF97C52" w14:textId="77777777">
      <w:pPr>
        <w:spacing w:line="240" w:lineRule="auto"/>
        <w:rPr>
          <w:lang w:val="it-IT"/>
        </w:rPr>
      </w:pPr>
    </w:p>
    <w:p w:rsidRPr="002D0278" w:rsidR="00AB467C" w:rsidP="00AB467C" w:rsidRDefault="00AB467C" w14:paraId="742354F1" w14:textId="77777777">
      <w:pPr>
        <w:spacing w:line="240" w:lineRule="auto"/>
        <w:rPr>
          <w:lang w:val="it-IT"/>
        </w:rPr>
      </w:pPr>
    </w:p>
    <w:p w:rsidRPr="002D0278" w:rsidR="00AB467C" w:rsidP="00AB467C" w:rsidRDefault="00AB467C" w14:paraId="0A7E84D6" w14:textId="77777777">
      <w:pPr>
        <w:pBdr>
          <w:top w:val="single" w:color="auto" w:sz="6" w:space="1"/>
          <w:left w:val="single" w:color="auto" w:sz="6" w:space="4"/>
          <w:bottom w:val="single" w:color="auto" w:sz="6" w:space="1"/>
          <w:right w:val="single" w:color="auto" w:sz="6" w:space="4"/>
        </w:pBdr>
        <w:spacing w:line="240" w:lineRule="auto"/>
        <w:ind w:left="567" w:hanging="567"/>
        <w:rPr>
          <w:b/>
          <w:bCs/>
          <w:lang w:val="it-IT"/>
        </w:rPr>
      </w:pPr>
      <w:r w:rsidRPr="002D0278">
        <w:rPr>
          <w:b/>
          <w:bCs/>
          <w:lang w:val="it-IT"/>
        </w:rPr>
        <w:t>16.</w:t>
      </w:r>
      <w:r w:rsidRPr="002D0278">
        <w:rPr>
          <w:b/>
          <w:bCs/>
          <w:lang w:val="it-IT"/>
        </w:rPr>
        <w:tab/>
      </w:r>
      <w:r w:rsidRPr="002D0278">
        <w:rPr>
          <w:b/>
          <w:lang w:val="it-IT"/>
        </w:rPr>
        <w:t>INFORMAŢII ÎN BRAILLE</w:t>
      </w:r>
    </w:p>
    <w:p w:rsidRPr="002D0278" w:rsidR="00AB467C" w:rsidP="00AB467C" w:rsidRDefault="00AB467C" w14:paraId="32BAACC8" w14:textId="77777777">
      <w:pPr>
        <w:spacing w:line="240" w:lineRule="auto"/>
        <w:rPr>
          <w:lang w:val="it-IT"/>
        </w:rPr>
      </w:pPr>
    </w:p>
    <w:p w:rsidRPr="002D0278" w:rsidR="00AB467C" w:rsidP="00AB467C" w:rsidRDefault="00AB467C" w14:paraId="3E83407C" w14:textId="77777777">
      <w:pPr>
        <w:spacing w:line="240" w:lineRule="auto"/>
        <w:rPr>
          <w:lang w:val="it-IT"/>
        </w:rPr>
      </w:pPr>
      <w:r w:rsidRPr="002D0278">
        <w:rPr>
          <w:lang w:val="it-IT"/>
        </w:rPr>
        <w:t>Zyclara</w:t>
      </w:r>
    </w:p>
    <w:p w:rsidR="00AB467C" w:rsidP="00AB467C" w:rsidRDefault="00AB467C" w14:paraId="4C4DA7FE" w14:textId="77777777">
      <w:pPr>
        <w:spacing w:line="240" w:lineRule="auto"/>
        <w:rPr>
          <w:lang w:val="it-IT"/>
        </w:rPr>
      </w:pPr>
    </w:p>
    <w:p w:rsidR="005F3D03" w:rsidP="00AB467C" w:rsidRDefault="005F3D03" w14:paraId="5A329809" w14:textId="77777777">
      <w:pPr>
        <w:spacing w:line="240" w:lineRule="auto"/>
        <w:rPr>
          <w:lang w:val="it-IT"/>
        </w:rPr>
      </w:pPr>
    </w:p>
    <w:p w:rsidRPr="00C937E7" w:rsidR="005F3D03" w:rsidP="005F3D03" w:rsidRDefault="005F3D03" w14:paraId="61FF6629" w14:textId="77777777">
      <w:pPr>
        <w:keepNext/>
        <w:pBdr>
          <w:top w:val="single" w:color="auto" w:sz="4" w:space="1"/>
          <w:left w:val="single" w:color="auto" w:sz="4" w:space="4"/>
          <w:bottom w:val="single" w:color="auto" w:sz="4" w:space="1"/>
          <w:right w:val="single" w:color="auto" w:sz="4" w:space="4"/>
        </w:pBdr>
        <w:tabs>
          <w:tab w:val="left" w:pos="567"/>
        </w:tabs>
        <w:spacing w:line="240" w:lineRule="auto"/>
        <w:outlineLvl w:val="0"/>
        <w:rPr>
          <w:i/>
          <w:noProof/>
        </w:rPr>
      </w:pPr>
      <w:r w:rsidRPr="002D0278">
        <w:rPr>
          <w:b/>
          <w:bCs/>
          <w:lang w:val="it-IT"/>
        </w:rPr>
        <w:t>1</w:t>
      </w:r>
      <w:r>
        <w:rPr>
          <w:b/>
          <w:bCs/>
          <w:lang w:val="it-IT"/>
        </w:rPr>
        <w:t>7</w:t>
      </w:r>
      <w:r w:rsidRPr="002D0278">
        <w:rPr>
          <w:b/>
          <w:bCs/>
          <w:lang w:val="it-IT"/>
        </w:rPr>
        <w:t>.</w:t>
      </w:r>
      <w:r w:rsidRPr="002D0278">
        <w:rPr>
          <w:b/>
          <w:bCs/>
          <w:lang w:val="it-IT"/>
        </w:rPr>
        <w:tab/>
      </w:r>
      <w:r>
        <w:rPr>
          <w:b/>
          <w:noProof/>
        </w:rPr>
        <w:t>IDENTIFICATOR UNIC - COD DE BARE BIDIMENSIONAL</w:t>
      </w:r>
    </w:p>
    <w:p w:rsidR="00A91D53" w:rsidP="00AB467C" w:rsidRDefault="00A91D53" w14:paraId="1DFF2B62" w14:textId="77777777">
      <w:pPr>
        <w:spacing w:line="240" w:lineRule="auto"/>
        <w:rPr>
          <w:lang w:val="it-IT"/>
        </w:rPr>
      </w:pPr>
    </w:p>
    <w:p w:rsidRPr="00C937E7" w:rsidR="00A91D53" w:rsidP="00A91D53" w:rsidRDefault="0010322E" w14:paraId="61300513" w14:textId="77777777">
      <w:pPr>
        <w:spacing w:line="240" w:lineRule="auto"/>
        <w:rPr>
          <w:noProof/>
          <w:shd w:val="clear" w:color="auto" w:fill="CCCCCC"/>
        </w:rPr>
      </w:pPr>
      <w:r>
        <w:rPr>
          <w:noProof/>
          <w:highlight w:val="lightGray"/>
        </w:rPr>
        <w:t>C</w:t>
      </w:r>
      <w:r w:rsidRPr="00A91D53" w:rsidR="00A91D53">
        <w:rPr>
          <w:noProof/>
          <w:highlight w:val="lightGray"/>
        </w:rPr>
        <w:t>od de bare bidimensional care conține identificatorul unic.</w:t>
      </w:r>
    </w:p>
    <w:p w:rsidR="00A91D53" w:rsidP="00A91D53" w:rsidRDefault="00A91D53" w14:paraId="0A3F85C5" w14:textId="77777777">
      <w:pPr>
        <w:spacing w:line="240" w:lineRule="auto"/>
        <w:rPr>
          <w:noProof/>
          <w:highlight w:val="lightGray"/>
        </w:rPr>
      </w:pPr>
    </w:p>
    <w:p w:rsidRPr="00C937E7" w:rsidR="00A91D53" w:rsidP="00A91D53" w:rsidRDefault="00A91D53" w14:paraId="41FB7E34" w14:textId="77777777">
      <w:pPr>
        <w:spacing w:line="240" w:lineRule="auto"/>
        <w:rPr>
          <w:noProof/>
        </w:rPr>
      </w:pPr>
    </w:p>
    <w:p w:rsidRPr="00C937E7" w:rsidR="005F3D03" w:rsidP="005F3D03" w:rsidRDefault="005F3D03" w14:paraId="68256E19" w14:textId="77777777">
      <w:pPr>
        <w:keepNext/>
        <w:pBdr>
          <w:top w:val="single" w:color="auto" w:sz="4" w:space="1"/>
          <w:left w:val="single" w:color="auto" w:sz="4" w:space="4"/>
          <w:bottom w:val="single" w:color="auto" w:sz="4" w:space="1"/>
          <w:right w:val="single" w:color="auto" w:sz="4" w:space="4"/>
        </w:pBdr>
        <w:tabs>
          <w:tab w:val="left" w:pos="567"/>
        </w:tabs>
        <w:spacing w:line="240" w:lineRule="auto"/>
        <w:outlineLvl w:val="0"/>
        <w:rPr>
          <w:i/>
          <w:noProof/>
        </w:rPr>
      </w:pPr>
      <w:r w:rsidRPr="002D0278">
        <w:rPr>
          <w:b/>
          <w:bCs/>
          <w:lang w:val="it-IT"/>
        </w:rPr>
        <w:t>1</w:t>
      </w:r>
      <w:r>
        <w:rPr>
          <w:b/>
          <w:bCs/>
          <w:lang w:val="it-IT"/>
        </w:rPr>
        <w:t>8</w:t>
      </w:r>
      <w:r w:rsidRPr="002D0278">
        <w:rPr>
          <w:b/>
          <w:bCs/>
          <w:lang w:val="it-IT"/>
        </w:rPr>
        <w:t>.</w:t>
      </w:r>
      <w:r w:rsidRPr="002D0278">
        <w:rPr>
          <w:b/>
          <w:bCs/>
          <w:lang w:val="it-IT"/>
        </w:rPr>
        <w:tab/>
      </w:r>
      <w:r>
        <w:rPr>
          <w:b/>
          <w:noProof/>
        </w:rPr>
        <w:t>IDENTIFICATOR UNIC - DATE LIZIBILE PENTRU PERSOANE</w:t>
      </w:r>
    </w:p>
    <w:p w:rsidRPr="00C937E7" w:rsidR="00A91D53" w:rsidP="00A91D53" w:rsidRDefault="00A91D53" w14:paraId="7EFDB3C8" w14:textId="77777777">
      <w:pPr>
        <w:spacing w:line="240" w:lineRule="auto"/>
        <w:rPr>
          <w:noProof/>
        </w:rPr>
      </w:pPr>
    </w:p>
    <w:p w:rsidR="0010322E" w:rsidP="00A91D53" w:rsidRDefault="00A91D53" w14:paraId="65E705C7" w14:textId="77777777">
      <w:r>
        <w:t xml:space="preserve">PC </w:t>
      </w:r>
    </w:p>
    <w:p w:rsidR="0010322E" w:rsidP="00A91D53" w:rsidRDefault="00A91D53" w14:paraId="6AD58286" w14:textId="77777777">
      <w:r>
        <w:t xml:space="preserve">SN </w:t>
      </w:r>
    </w:p>
    <w:p w:rsidRPr="0025349D" w:rsidR="00A91D53" w:rsidP="00A91D53" w:rsidRDefault="00A91D53" w14:paraId="1BFD49B7" w14:textId="77777777">
      <w:pPr>
        <w:spacing w:line="240" w:lineRule="auto"/>
        <w:rPr>
          <w:noProof/>
          <w:vanish/>
        </w:rPr>
      </w:pPr>
      <w:r>
        <w:t xml:space="preserve">NN </w:t>
      </w:r>
    </w:p>
    <w:p w:rsidRPr="008225EB" w:rsidR="00A91D53" w:rsidP="00A91D53" w:rsidRDefault="00A91D53" w14:paraId="5F01AED8" w14:textId="77777777">
      <w:pPr>
        <w:spacing w:line="240" w:lineRule="auto"/>
        <w:rPr>
          <w:b/>
          <w:noProof/>
        </w:rPr>
      </w:pPr>
      <w:r>
        <w:br w:type="page"/>
      </w:r>
    </w:p>
    <w:p w:rsidRPr="002D0278" w:rsidR="00AB467C" w:rsidP="00AB467C" w:rsidRDefault="00AB467C" w14:paraId="5E9D8B9A" w14:textId="77777777">
      <w:pPr>
        <w:pBdr>
          <w:top w:val="single" w:color="auto" w:sz="6" w:space="1"/>
          <w:left w:val="single" w:color="auto" w:sz="6" w:space="4"/>
          <w:bottom w:val="single" w:color="auto" w:sz="6" w:space="1"/>
          <w:right w:val="single" w:color="auto" w:sz="6" w:space="4"/>
        </w:pBdr>
        <w:spacing w:line="240" w:lineRule="auto"/>
        <w:rPr>
          <w:b/>
          <w:bCs/>
          <w:lang w:val="it-IT"/>
        </w:rPr>
      </w:pPr>
      <w:r w:rsidRPr="002D0278">
        <w:rPr>
          <w:b/>
          <w:lang w:val="it-IT"/>
        </w:rPr>
        <w:t xml:space="preserve">MINIMUM DE INFORMAŢII CARE TREBUIE SĂ APARĂ PE AMBALAJELE PRIMARE MICI </w:t>
      </w:r>
    </w:p>
    <w:p w:rsidRPr="002D0278" w:rsidR="00AB467C" w:rsidP="00AB467C" w:rsidRDefault="00AB467C" w14:paraId="5D018BCE" w14:textId="77777777">
      <w:pPr>
        <w:pBdr>
          <w:top w:val="single" w:color="auto" w:sz="6" w:space="1"/>
          <w:left w:val="single" w:color="auto" w:sz="6" w:space="4"/>
          <w:bottom w:val="single" w:color="auto" w:sz="6" w:space="1"/>
          <w:right w:val="single" w:color="auto" w:sz="6" w:space="4"/>
        </w:pBdr>
        <w:spacing w:line="240" w:lineRule="auto"/>
        <w:ind w:left="567" w:hanging="567"/>
        <w:rPr>
          <w:b/>
          <w:bCs/>
          <w:lang w:val="it-IT"/>
        </w:rPr>
      </w:pPr>
    </w:p>
    <w:p w:rsidRPr="002D0278" w:rsidR="00AB467C" w:rsidP="00AB467C" w:rsidRDefault="00AB467C" w14:paraId="1F5D3727" w14:textId="77777777">
      <w:pPr>
        <w:pBdr>
          <w:top w:val="single" w:color="auto" w:sz="6" w:space="1"/>
          <w:left w:val="single" w:color="auto" w:sz="6" w:space="4"/>
          <w:bottom w:val="single" w:color="auto" w:sz="6" w:space="1"/>
          <w:right w:val="single" w:color="auto" w:sz="6" w:space="4"/>
        </w:pBdr>
        <w:spacing w:line="240" w:lineRule="auto"/>
        <w:ind w:left="567" w:hanging="567"/>
        <w:rPr>
          <w:b/>
          <w:bCs/>
          <w:lang w:val="es-ES"/>
        </w:rPr>
      </w:pPr>
      <w:r w:rsidRPr="002D0278">
        <w:rPr>
          <w:b/>
          <w:bCs/>
          <w:lang w:val="es-ES"/>
        </w:rPr>
        <w:t>TEXTUL DE PE PLIC</w:t>
      </w:r>
    </w:p>
    <w:p w:rsidRPr="002D0278" w:rsidR="00AB467C" w:rsidP="00AB467C" w:rsidRDefault="00AB467C" w14:paraId="56199A6C" w14:textId="77777777">
      <w:pPr>
        <w:rPr>
          <w:lang w:val="es-ES"/>
        </w:rPr>
      </w:pPr>
    </w:p>
    <w:p w:rsidRPr="002D0278" w:rsidR="00AB467C" w:rsidP="00AB467C" w:rsidRDefault="00AB467C" w14:paraId="2F461779" w14:textId="77777777">
      <w:pPr>
        <w:spacing w:line="240" w:lineRule="auto"/>
        <w:rPr>
          <w:b/>
          <w:bCs/>
          <w:lang w:val="es-ES"/>
        </w:rPr>
      </w:pPr>
    </w:p>
    <w:p w:rsidRPr="002D0278" w:rsidR="00AB467C" w:rsidP="00AB467C" w:rsidRDefault="00AB467C" w14:paraId="2EFF4890" w14:textId="77777777">
      <w:pPr>
        <w:pBdr>
          <w:top w:val="single" w:color="auto" w:sz="6" w:space="1"/>
          <w:left w:val="single" w:color="auto" w:sz="6" w:space="4"/>
          <w:bottom w:val="single" w:color="auto" w:sz="6" w:space="1"/>
          <w:right w:val="single" w:color="auto" w:sz="6" w:space="4"/>
        </w:pBdr>
        <w:spacing w:line="240" w:lineRule="auto"/>
        <w:ind w:left="567" w:hanging="567"/>
        <w:rPr>
          <w:b/>
          <w:bCs/>
          <w:lang w:val="es-ES"/>
        </w:rPr>
      </w:pPr>
      <w:r w:rsidRPr="002D0278">
        <w:rPr>
          <w:b/>
          <w:bCs/>
          <w:lang w:val="es-ES"/>
        </w:rPr>
        <w:t>1.</w:t>
      </w:r>
      <w:r w:rsidRPr="002D0278">
        <w:rPr>
          <w:b/>
          <w:bCs/>
          <w:lang w:val="es-ES"/>
        </w:rPr>
        <w:tab/>
      </w:r>
      <w:r w:rsidRPr="00EE664E">
        <w:rPr>
          <w:b/>
          <w:lang w:val="es-ES_tradnl"/>
        </w:rPr>
        <w:t>DENUMIREA COMERCIALĂ A MEDICAMENTULUI ŞI CALEA(CĂILE) DE ADMINISTRARE</w:t>
      </w:r>
    </w:p>
    <w:p w:rsidRPr="002D0278" w:rsidR="00AB467C" w:rsidP="00AB467C" w:rsidRDefault="00AB467C" w14:paraId="128F7A5B" w14:textId="77777777">
      <w:pPr>
        <w:rPr>
          <w:lang w:val="es-ES"/>
        </w:rPr>
      </w:pPr>
    </w:p>
    <w:p w:rsidRPr="002D0278" w:rsidR="00AB467C" w:rsidP="00AB467C" w:rsidRDefault="00AB467C" w14:paraId="2555B7D2" w14:textId="77777777">
      <w:pPr>
        <w:rPr>
          <w:lang w:val="es-ES"/>
        </w:rPr>
      </w:pPr>
      <w:r w:rsidRPr="002D0278">
        <w:rPr>
          <w:lang w:val="es-ES"/>
        </w:rPr>
        <w:t xml:space="preserve">Zyclara </w:t>
      </w:r>
      <w:r w:rsidRPr="002D0278" w:rsidR="00DB2730">
        <w:rPr>
          <w:lang w:val="es-ES"/>
        </w:rPr>
        <w:t>3</w:t>
      </w:r>
      <w:r w:rsidR="008A5A98">
        <w:rPr>
          <w:lang w:val="es-ES"/>
        </w:rPr>
        <w:t>,</w:t>
      </w:r>
      <w:r w:rsidRPr="002D0278" w:rsidR="00DB2730">
        <w:rPr>
          <w:lang w:val="es-ES"/>
        </w:rPr>
        <w:t>75% cre</w:t>
      </w:r>
      <w:r w:rsidRPr="002D0278">
        <w:rPr>
          <w:lang w:val="es-ES"/>
        </w:rPr>
        <w:t>m</w:t>
      </w:r>
      <w:r w:rsidRPr="002D0278" w:rsidR="00DB2730">
        <w:rPr>
          <w:lang w:val="es-ES"/>
        </w:rPr>
        <w:t>ă</w:t>
      </w:r>
      <w:r w:rsidRPr="002D0278">
        <w:rPr>
          <w:lang w:val="es-ES"/>
        </w:rPr>
        <w:t xml:space="preserve"> </w:t>
      </w:r>
    </w:p>
    <w:p w:rsidRPr="002D0278" w:rsidR="00AB467C" w:rsidP="00AB467C" w:rsidRDefault="00604882" w14:paraId="6479C70F" w14:textId="77777777">
      <w:pPr>
        <w:rPr>
          <w:lang w:val="es-ES"/>
        </w:rPr>
      </w:pPr>
      <w:proofErr w:type="spellStart"/>
      <w:r>
        <w:rPr>
          <w:lang w:val="es-ES"/>
        </w:rPr>
        <w:t>i</w:t>
      </w:r>
      <w:r w:rsidRPr="002D0278" w:rsidR="00AB467C">
        <w:rPr>
          <w:lang w:val="es-ES"/>
        </w:rPr>
        <w:t>miquimod</w:t>
      </w:r>
      <w:proofErr w:type="spellEnd"/>
    </w:p>
    <w:p w:rsidRPr="002D0278" w:rsidR="00AB467C" w:rsidP="00AB467C" w:rsidRDefault="00AB467C" w14:paraId="2ED66723" w14:textId="77777777">
      <w:pPr>
        <w:rPr>
          <w:lang w:val="es-ES"/>
        </w:rPr>
      </w:pPr>
      <w:r w:rsidRPr="002D0278">
        <w:rPr>
          <w:lang w:val="es-ES"/>
        </w:rPr>
        <w:t xml:space="preserve">Uz cutanat </w:t>
      </w:r>
    </w:p>
    <w:p w:rsidR="00AB467C" w:rsidP="00AB467C" w:rsidRDefault="00AB467C" w14:paraId="723F77A3" w14:textId="77777777">
      <w:pPr>
        <w:rPr>
          <w:lang w:val="es-ES"/>
        </w:rPr>
      </w:pPr>
    </w:p>
    <w:p w:rsidRPr="002D0278" w:rsidR="001C58B2" w:rsidP="00AB467C" w:rsidRDefault="001C58B2" w14:paraId="07DDA4D3" w14:textId="77777777">
      <w:pPr>
        <w:rPr>
          <w:lang w:val="es-ES"/>
        </w:rPr>
      </w:pPr>
    </w:p>
    <w:p w:rsidRPr="002D0278" w:rsidR="00AB467C" w:rsidP="00AB467C" w:rsidRDefault="00AB467C" w14:paraId="5D08E8D3" w14:textId="77777777">
      <w:pPr>
        <w:pBdr>
          <w:top w:val="single" w:color="auto" w:sz="6" w:space="1"/>
          <w:left w:val="single" w:color="auto" w:sz="6" w:space="4"/>
          <w:bottom w:val="single" w:color="auto" w:sz="6" w:space="1"/>
          <w:right w:val="single" w:color="auto" w:sz="6" w:space="4"/>
        </w:pBdr>
        <w:spacing w:line="240" w:lineRule="auto"/>
        <w:ind w:left="567" w:hanging="567"/>
        <w:rPr>
          <w:b/>
          <w:bCs/>
          <w:lang w:val="es-ES"/>
        </w:rPr>
      </w:pPr>
      <w:r w:rsidRPr="002D0278">
        <w:rPr>
          <w:b/>
          <w:bCs/>
          <w:lang w:val="es-ES"/>
        </w:rPr>
        <w:t>2.</w:t>
      </w:r>
      <w:r w:rsidRPr="002D0278">
        <w:rPr>
          <w:b/>
          <w:bCs/>
          <w:lang w:val="es-ES"/>
        </w:rPr>
        <w:tab/>
      </w:r>
      <w:r w:rsidRPr="00870BB2">
        <w:rPr>
          <w:b/>
          <w:lang w:val="pt-PT"/>
        </w:rPr>
        <w:t>MODUL DE ADMINISTRARE</w:t>
      </w:r>
    </w:p>
    <w:p w:rsidRPr="002D0278" w:rsidR="00AB467C" w:rsidP="00AB467C" w:rsidRDefault="00AB467C" w14:paraId="39D8CD01" w14:textId="77777777">
      <w:pPr>
        <w:spacing w:line="240" w:lineRule="auto"/>
        <w:rPr>
          <w:lang w:val="es-ES"/>
        </w:rPr>
      </w:pPr>
    </w:p>
    <w:p w:rsidRPr="002D0278" w:rsidR="00AB467C" w:rsidP="00AB467C" w:rsidRDefault="00AB467C" w14:paraId="4D3D7DD9" w14:textId="77777777">
      <w:pPr>
        <w:spacing w:line="240" w:lineRule="auto"/>
        <w:rPr>
          <w:lang w:val="es-ES"/>
        </w:rPr>
      </w:pPr>
    </w:p>
    <w:p w:rsidRPr="002D0278" w:rsidR="00AB467C" w:rsidP="00AB467C" w:rsidRDefault="00AB467C" w14:paraId="4B11C98B" w14:textId="77777777">
      <w:pPr>
        <w:spacing w:line="240" w:lineRule="auto"/>
        <w:rPr>
          <w:lang w:val="es-ES"/>
        </w:rPr>
      </w:pPr>
    </w:p>
    <w:p w:rsidRPr="002D0278" w:rsidR="00AB467C" w:rsidP="00AB467C" w:rsidRDefault="00AB467C" w14:paraId="046DBFED" w14:textId="77777777">
      <w:pPr>
        <w:pBdr>
          <w:top w:val="single" w:color="auto" w:sz="6" w:space="1"/>
          <w:left w:val="single" w:color="auto" w:sz="6" w:space="4"/>
          <w:bottom w:val="single" w:color="auto" w:sz="6" w:space="1"/>
          <w:right w:val="single" w:color="auto" w:sz="6" w:space="4"/>
        </w:pBdr>
        <w:spacing w:line="240" w:lineRule="auto"/>
        <w:ind w:left="567" w:hanging="567"/>
        <w:rPr>
          <w:b/>
          <w:bCs/>
          <w:lang w:val="es-ES"/>
        </w:rPr>
      </w:pPr>
      <w:r w:rsidRPr="002D0278">
        <w:rPr>
          <w:b/>
          <w:bCs/>
          <w:lang w:val="es-ES"/>
        </w:rPr>
        <w:t>3.</w:t>
      </w:r>
      <w:r w:rsidRPr="002D0278">
        <w:rPr>
          <w:b/>
          <w:bCs/>
          <w:lang w:val="es-ES"/>
        </w:rPr>
        <w:tab/>
      </w:r>
      <w:r w:rsidRPr="00612DF6">
        <w:rPr>
          <w:b/>
          <w:lang w:val="pt-PT"/>
        </w:rPr>
        <w:t>DATA DE EXPIRARE</w:t>
      </w:r>
    </w:p>
    <w:p w:rsidRPr="002D0278" w:rsidR="00AB467C" w:rsidP="00AB467C" w:rsidRDefault="00AB467C" w14:paraId="0168A631" w14:textId="77777777">
      <w:pPr>
        <w:rPr>
          <w:lang w:val="es-ES"/>
        </w:rPr>
      </w:pPr>
    </w:p>
    <w:p w:rsidRPr="002D0278" w:rsidR="00AB467C" w:rsidP="00AB467C" w:rsidRDefault="00AB467C" w14:paraId="26BC5708" w14:textId="77777777">
      <w:pPr>
        <w:spacing w:line="240" w:lineRule="auto"/>
        <w:rPr>
          <w:lang w:val="es-ES"/>
        </w:rPr>
      </w:pPr>
      <w:r w:rsidRPr="002D0278">
        <w:rPr>
          <w:lang w:val="es-ES"/>
        </w:rPr>
        <w:t>Exp</w:t>
      </w:r>
    </w:p>
    <w:p w:rsidR="00AB467C" w:rsidP="00AB467C" w:rsidRDefault="00AB467C" w14:paraId="22638E59" w14:textId="77777777">
      <w:pPr>
        <w:spacing w:line="240" w:lineRule="auto"/>
        <w:rPr>
          <w:lang w:val="es-ES"/>
        </w:rPr>
      </w:pPr>
    </w:p>
    <w:p w:rsidRPr="002D0278" w:rsidR="001C58B2" w:rsidP="00AB467C" w:rsidRDefault="001C58B2" w14:paraId="6058B366" w14:textId="77777777">
      <w:pPr>
        <w:spacing w:line="240" w:lineRule="auto"/>
        <w:rPr>
          <w:lang w:val="es-ES"/>
        </w:rPr>
      </w:pPr>
    </w:p>
    <w:p w:rsidRPr="002D0278" w:rsidR="00AB467C" w:rsidP="00AB467C" w:rsidRDefault="00AB467C" w14:paraId="45E7480D" w14:textId="77777777">
      <w:pPr>
        <w:pBdr>
          <w:top w:val="single" w:color="auto" w:sz="6" w:space="1"/>
          <w:left w:val="single" w:color="auto" w:sz="6" w:space="4"/>
          <w:bottom w:val="single" w:color="auto" w:sz="6" w:space="1"/>
          <w:right w:val="single" w:color="auto" w:sz="6" w:space="4"/>
        </w:pBdr>
        <w:spacing w:line="240" w:lineRule="auto"/>
        <w:ind w:left="567" w:hanging="567"/>
        <w:rPr>
          <w:b/>
          <w:bCs/>
          <w:lang w:val="es-ES"/>
        </w:rPr>
      </w:pPr>
      <w:r w:rsidRPr="002D0278">
        <w:rPr>
          <w:b/>
          <w:bCs/>
          <w:lang w:val="es-ES"/>
        </w:rPr>
        <w:t>4.</w:t>
      </w:r>
      <w:r w:rsidRPr="002D0278">
        <w:rPr>
          <w:b/>
          <w:bCs/>
          <w:lang w:val="es-ES"/>
        </w:rPr>
        <w:tab/>
      </w:r>
      <w:r w:rsidRPr="00907582">
        <w:rPr>
          <w:b/>
          <w:lang w:val="pt-PT"/>
        </w:rPr>
        <w:t>SERIA DE FABRICAŢIE</w:t>
      </w:r>
    </w:p>
    <w:p w:rsidRPr="002D0278" w:rsidR="00AB467C" w:rsidP="00AB467C" w:rsidRDefault="00AB467C" w14:paraId="54C403C5" w14:textId="77777777">
      <w:pPr>
        <w:rPr>
          <w:lang w:val="es-ES"/>
        </w:rPr>
      </w:pPr>
    </w:p>
    <w:p w:rsidRPr="002D0278" w:rsidR="00AB467C" w:rsidP="00AB467C" w:rsidRDefault="00AB467C" w14:paraId="7ED18FBA" w14:textId="77777777">
      <w:pPr>
        <w:rPr>
          <w:lang w:val="es-ES"/>
        </w:rPr>
      </w:pPr>
      <w:r w:rsidRPr="002D0278">
        <w:rPr>
          <w:lang w:val="es-ES"/>
        </w:rPr>
        <w:t>Lot</w:t>
      </w:r>
    </w:p>
    <w:p w:rsidR="00AB467C" w:rsidP="00AB467C" w:rsidRDefault="00AB467C" w14:paraId="4883D9BE" w14:textId="77777777">
      <w:pPr>
        <w:rPr>
          <w:lang w:val="es-ES"/>
        </w:rPr>
      </w:pPr>
    </w:p>
    <w:p w:rsidRPr="002D0278" w:rsidR="001C58B2" w:rsidP="00AB467C" w:rsidRDefault="001C58B2" w14:paraId="05451B94" w14:textId="77777777">
      <w:pPr>
        <w:rPr>
          <w:lang w:val="es-ES"/>
        </w:rPr>
      </w:pPr>
    </w:p>
    <w:p w:rsidRPr="002D0278" w:rsidR="00AB467C" w:rsidP="00AB467C" w:rsidRDefault="00AB467C" w14:paraId="473FB02B" w14:textId="77777777">
      <w:pPr>
        <w:pBdr>
          <w:top w:val="single" w:color="auto" w:sz="6" w:space="1"/>
          <w:left w:val="single" w:color="auto" w:sz="6" w:space="4"/>
          <w:bottom w:val="single" w:color="auto" w:sz="6" w:space="1"/>
          <w:right w:val="single" w:color="auto" w:sz="6" w:space="4"/>
        </w:pBdr>
        <w:spacing w:line="240" w:lineRule="auto"/>
        <w:ind w:left="567" w:hanging="567"/>
        <w:rPr>
          <w:lang w:val="es-ES"/>
        </w:rPr>
      </w:pPr>
      <w:r w:rsidRPr="002D0278">
        <w:rPr>
          <w:b/>
          <w:bCs/>
          <w:lang w:val="es-ES"/>
        </w:rPr>
        <w:t>5.</w:t>
      </w:r>
      <w:r w:rsidRPr="002D0278">
        <w:rPr>
          <w:b/>
          <w:bCs/>
          <w:lang w:val="es-ES"/>
        </w:rPr>
        <w:tab/>
      </w:r>
      <w:r w:rsidRPr="00907582">
        <w:rPr>
          <w:b/>
          <w:lang w:val="pt-PT"/>
        </w:rPr>
        <w:t xml:space="preserve">CONŢINUTUL PE MASĂ, VOLUM </w:t>
      </w:r>
      <w:r>
        <w:rPr>
          <w:b/>
          <w:lang w:val="pt-PT"/>
        </w:rPr>
        <w:t xml:space="preserve"> </w:t>
      </w:r>
      <w:r w:rsidRPr="00907582">
        <w:rPr>
          <w:b/>
          <w:lang w:val="pt-PT"/>
        </w:rPr>
        <w:t>SAU UNITATEA DE DOZĂ</w:t>
      </w:r>
    </w:p>
    <w:p w:rsidRPr="002D0278" w:rsidR="00AB467C" w:rsidP="00AB467C" w:rsidRDefault="00AB467C" w14:paraId="71562C52" w14:textId="77777777">
      <w:pPr>
        <w:spacing w:line="240" w:lineRule="auto"/>
        <w:rPr>
          <w:lang w:val="es-ES"/>
        </w:rPr>
      </w:pPr>
    </w:p>
    <w:p w:rsidRPr="002D0278" w:rsidR="00AB467C" w:rsidP="00AB467C" w:rsidRDefault="00AB467C" w14:paraId="11EF49AA" w14:textId="77777777">
      <w:pPr>
        <w:spacing w:line="240" w:lineRule="auto"/>
        <w:rPr>
          <w:b/>
          <w:bCs/>
          <w:lang w:val="it-IT"/>
        </w:rPr>
      </w:pPr>
      <w:r w:rsidRPr="002D0278">
        <w:rPr>
          <w:lang w:val="it-IT"/>
        </w:rPr>
        <w:t xml:space="preserve">250 mg </w:t>
      </w:r>
    </w:p>
    <w:p w:rsidR="00AB467C" w:rsidP="00AB467C" w:rsidRDefault="00AB467C" w14:paraId="23E9CC9C" w14:textId="77777777">
      <w:pPr>
        <w:spacing w:line="240" w:lineRule="auto"/>
        <w:rPr>
          <w:lang w:val="it-IT"/>
        </w:rPr>
      </w:pPr>
    </w:p>
    <w:p w:rsidRPr="002D0278" w:rsidR="001C58B2" w:rsidP="00AB467C" w:rsidRDefault="001C58B2" w14:paraId="5B5B4BF2" w14:textId="77777777">
      <w:pPr>
        <w:spacing w:line="240" w:lineRule="auto"/>
        <w:rPr>
          <w:lang w:val="it-IT"/>
        </w:rPr>
      </w:pPr>
    </w:p>
    <w:p w:rsidRPr="002D0278" w:rsidR="00AB467C" w:rsidP="00AB467C" w:rsidRDefault="00AB467C" w14:paraId="587D637F" w14:textId="77777777">
      <w:pPr>
        <w:pBdr>
          <w:top w:val="single" w:color="auto" w:sz="6" w:space="1"/>
          <w:left w:val="single" w:color="auto" w:sz="6" w:space="4"/>
          <w:bottom w:val="single" w:color="auto" w:sz="6" w:space="1"/>
          <w:right w:val="single" w:color="auto" w:sz="6" w:space="4"/>
        </w:pBdr>
        <w:spacing w:line="240" w:lineRule="auto"/>
        <w:ind w:left="567" w:hanging="567"/>
        <w:rPr>
          <w:b/>
          <w:bCs/>
          <w:lang w:val="it-IT"/>
        </w:rPr>
      </w:pPr>
      <w:r w:rsidRPr="002D0278">
        <w:rPr>
          <w:b/>
          <w:bCs/>
          <w:lang w:val="it-IT"/>
        </w:rPr>
        <w:t>6.</w:t>
      </w:r>
      <w:r w:rsidRPr="002D0278">
        <w:rPr>
          <w:b/>
          <w:bCs/>
          <w:lang w:val="it-IT"/>
        </w:rPr>
        <w:tab/>
      </w:r>
      <w:r w:rsidRPr="00C6032C">
        <w:rPr>
          <w:b/>
          <w:lang w:val="pt-PT"/>
        </w:rPr>
        <w:t>ALTE INFORMAŢII</w:t>
      </w:r>
    </w:p>
    <w:p w:rsidRPr="002D0278" w:rsidR="00AB467C" w:rsidP="00AB467C" w:rsidRDefault="00AB467C" w14:paraId="5D5EDE25" w14:textId="77777777">
      <w:pPr>
        <w:spacing w:line="240" w:lineRule="auto"/>
        <w:rPr>
          <w:lang w:val="it-IT"/>
        </w:rPr>
      </w:pPr>
    </w:p>
    <w:p w:rsidRPr="002D0278" w:rsidR="00AB467C" w:rsidP="00AB467C" w:rsidRDefault="00AB467C" w14:paraId="1B7D1792" w14:textId="77777777">
      <w:pPr>
        <w:spacing w:line="240" w:lineRule="auto"/>
        <w:rPr>
          <w:b/>
          <w:bCs/>
          <w:color w:val="008000"/>
          <w:u w:val="single"/>
          <w:lang w:val="it-IT"/>
        </w:rPr>
        <w:sectPr w:rsidRPr="002D0278" w:rsidR="00AB467C">
          <w:footerReference w:type="default" r:id="rId14"/>
          <w:pgSz w:w="11906" w:h="16838" w:orient="portrait" w:code="9"/>
          <w:pgMar w:top="1134" w:right="1418" w:bottom="1134" w:left="1418" w:header="737" w:footer="737" w:gutter="0"/>
          <w:cols w:space="708"/>
          <w:rtlGutter/>
          <w:docGrid w:linePitch="360"/>
        </w:sectPr>
      </w:pPr>
    </w:p>
    <w:p w:rsidRPr="002D0278" w:rsidR="00AB467C" w:rsidP="00AB467C" w:rsidRDefault="00AB467C" w14:paraId="28FE059F" w14:textId="77777777">
      <w:pPr>
        <w:jc w:val="center"/>
        <w:rPr>
          <w:b/>
          <w:bCs/>
          <w:lang w:val="it-IT"/>
        </w:rPr>
      </w:pPr>
    </w:p>
    <w:p w:rsidRPr="002D0278" w:rsidR="00AB467C" w:rsidP="00AB467C" w:rsidRDefault="00AB467C" w14:paraId="342A667A" w14:textId="77777777">
      <w:pPr>
        <w:jc w:val="center"/>
        <w:rPr>
          <w:b/>
          <w:bCs/>
          <w:lang w:val="it-IT"/>
        </w:rPr>
      </w:pPr>
    </w:p>
    <w:p w:rsidRPr="002D0278" w:rsidR="00AB467C" w:rsidP="00AB467C" w:rsidRDefault="00AB467C" w14:paraId="59AA1542" w14:textId="77777777">
      <w:pPr>
        <w:jc w:val="center"/>
        <w:rPr>
          <w:b/>
          <w:bCs/>
          <w:lang w:val="it-IT"/>
        </w:rPr>
      </w:pPr>
    </w:p>
    <w:p w:rsidRPr="002D0278" w:rsidR="00AB467C" w:rsidP="00AB467C" w:rsidRDefault="00AB467C" w14:paraId="6CFE74FE" w14:textId="77777777">
      <w:pPr>
        <w:jc w:val="center"/>
        <w:rPr>
          <w:b/>
          <w:bCs/>
          <w:lang w:val="it-IT"/>
        </w:rPr>
      </w:pPr>
    </w:p>
    <w:p w:rsidRPr="002D0278" w:rsidR="00AB467C" w:rsidP="00AB467C" w:rsidRDefault="00AB467C" w14:paraId="78DB2350" w14:textId="77777777">
      <w:pPr>
        <w:jc w:val="center"/>
        <w:rPr>
          <w:b/>
          <w:bCs/>
          <w:lang w:val="it-IT"/>
        </w:rPr>
      </w:pPr>
    </w:p>
    <w:p w:rsidRPr="002D0278" w:rsidR="00AB467C" w:rsidP="00AB467C" w:rsidRDefault="00AB467C" w14:paraId="09E6BBC3" w14:textId="77777777">
      <w:pPr>
        <w:jc w:val="center"/>
        <w:rPr>
          <w:b/>
          <w:bCs/>
          <w:lang w:val="it-IT"/>
        </w:rPr>
      </w:pPr>
    </w:p>
    <w:p w:rsidRPr="002D0278" w:rsidR="00AB467C" w:rsidP="00AB467C" w:rsidRDefault="00AB467C" w14:paraId="73BDD984" w14:textId="77777777">
      <w:pPr>
        <w:jc w:val="center"/>
        <w:rPr>
          <w:b/>
          <w:bCs/>
          <w:lang w:val="it-IT"/>
        </w:rPr>
      </w:pPr>
    </w:p>
    <w:p w:rsidRPr="002D0278" w:rsidR="00AB467C" w:rsidP="00AB467C" w:rsidRDefault="00AB467C" w14:paraId="554E8733" w14:textId="77777777">
      <w:pPr>
        <w:jc w:val="center"/>
        <w:rPr>
          <w:b/>
          <w:bCs/>
          <w:lang w:val="it-IT"/>
        </w:rPr>
      </w:pPr>
    </w:p>
    <w:p w:rsidRPr="002D0278" w:rsidR="00AB467C" w:rsidP="00AB467C" w:rsidRDefault="00AB467C" w14:paraId="40A59F3F" w14:textId="77777777">
      <w:pPr>
        <w:jc w:val="center"/>
        <w:rPr>
          <w:b/>
          <w:bCs/>
          <w:lang w:val="it-IT"/>
        </w:rPr>
      </w:pPr>
    </w:p>
    <w:p w:rsidRPr="002D0278" w:rsidR="00AB467C" w:rsidP="00AB467C" w:rsidRDefault="00AB467C" w14:paraId="2CDB070F" w14:textId="77777777">
      <w:pPr>
        <w:jc w:val="center"/>
        <w:rPr>
          <w:b/>
          <w:bCs/>
          <w:lang w:val="it-IT"/>
        </w:rPr>
      </w:pPr>
    </w:p>
    <w:p w:rsidRPr="002D0278" w:rsidR="00AB467C" w:rsidP="00AB467C" w:rsidRDefault="00AB467C" w14:paraId="69AA95C0" w14:textId="77777777">
      <w:pPr>
        <w:jc w:val="center"/>
        <w:rPr>
          <w:b/>
          <w:bCs/>
          <w:lang w:val="it-IT"/>
        </w:rPr>
      </w:pPr>
    </w:p>
    <w:p w:rsidRPr="002D0278" w:rsidR="00AB467C" w:rsidP="00AB467C" w:rsidRDefault="00AB467C" w14:paraId="503FD5A5" w14:textId="77777777">
      <w:pPr>
        <w:jc w:val="center"/>
        <w:rPr>
          <w:b/>
          <w:bCs/>
          <w:lang w:val="it-IT"/>
        </w:rPr>
      </w:pPr>
    </w:p>
    <w:p w:rsidRPr="002D0278" w:rsidR="00AB467C" w:rsidP="00AB467C" w:rsidRDefault="00AB467C" w14:paraId="3BF3EE30" w14:textId="77777777">
      <w:pPr>
        <w:jc w:val="center"/>
        <w:rPr>
          <w:b/>
          <w:bCs/>
          <w:lang w:val="it-IT"/>
        </w:rPr>
      </w:pPr>
    </w:p>
    <w:p w:rsidRPr="002D0278" w:rsidR="00AB467C" w:rsidP="00AB467C" w:rsidRDefault="00AB467C" w14:paraId="180579B6" w14:textId="77777777">
      <w:pPr>
        <w:jc w:val="center"/>
        <w:rPr>
          <w:b/>
          <w:bCs/>
          <w:lang w:val="it-IT"/>
        </w:rPr>
      </w:pPr>
    </w:p>
    <w:p w:rsidRPr="002D0278" w:rsidR="00AB467C" w:rsidP="00AB467C" w:rsidRDefault="00AB467C" w14:paraId="251AFF87" w14:textId="77777777">
      <w:pPr>
        <w:jc w:val="center"/>
        <w:rPr>
          <w:b/>
          <w:bCs/>
          <w:lang w:val="it-IT"/>
        </w:rPr>
      </w:pPr>
    </w:p>
    <w:p w:rsidRPr="002D0278" w:rsidR="00AB467C" w:rsidP="00AB467C" w:rsidRDefault="00AB467C" w14:paraId="17C9B1AA" w14:textId="77777777">
      <w:pPr>
        <w:jc w:val="center"/>
        <w:rPr>
          <w:b/>
          <w:bCs/>
          <w:lang w:val="it-IT"/>
        </w:rPr>
      </w:pPr>
    </w:p>
    <w:p w:rsidRPr="002D0278" w:rsidR="00AB467C" w:rsidP="00AB467C" w:rsidRDefault="00AB467C" w14:paraId="2FB19582" w14:textId="77777777">
      <w:pPr>
        <w:jc w:val="center"/>
        <w:rPr>
          <w:b/>
          <w:bCs/>
          <w:lang w:val="it-IT"/>
        </w:rPr>
      </w:pPr>
    </w:p>
    <w:p w:rsidR="00D7348F" w:rsidP="008F143B" w:rsidRDefault="00D7348F" w14:paraId="4AC17265" w14:textId="77777777">
      <w:pPr>
        <w:pStyle w:val="TitleA"/>
      </w:pPr>
    </w:p>
    <w:p w:rsidR="00D7348F" w:rsidP="008F143B" w:rsidRDefault="00D7348F" w14:paraId="7A4E622E" w14:textId="77777777">
      <w:pPr>
        <w:pStyle w:val="TitleA"/>
      </w:pPr>
    </w:p>
    <w:p w:rsidR="00D7348F" w:rsidP="008F143B" w:rsidRDefault="00D7348F" w14:paraId="2C198895" w14:textId="77777777">
      <w:pPr>
        <w:pStyle w:val="TitleA"/>
      </w:pPr>
    </w:p>
    <w:p w:rsidR="00D7348F" w:rsidP="008F143B" w:rsidRDefault="00D7348F" w14:paraId="6A9977FF" w14:textId="77777777">
      <w:pPr>
        <w:pStyle w:val="TitleA"/>
      </w:pPr>
    </w:p>
    <w:p w:rsidR="00D7348F" w:rsidP="008F143B" w:rsidRDefault="00D7348F" w14:paraId="1C9D5080" w14:textId="77777777">
      <w:pPr>
        <w:pStyle w:val="TitleA"/>
      </w:pPr>
    </w:p>
    <w:p w:rsidR="00D7348F" w:rsidP="008F143B" w:rsidRDefault="00D7348F" w14:paraId="5A25F053" w14:textId="77777777">
      <w:pPr>
        <w:pStyle w:val="TitleA"/>
      </w:pPr>
    </w:p>
    <w:p w:rsidRPr="00A154A4" w:rsidR="00AB467C" w:rsidP="008F143B" w:rsidRDefault="00AB467C" w14:paraId="7C819855" w14:textId="77777777">
      <w:pPr>
        <w:pStyle w:val="TitleA"/>
      </w:pPr>
      <w:r w:rsidRPr="00A154A4">
        <w:t>B. PROSPECTUL</w:t>
      </w:r>
    </w:p>
    <w:p w:rsidRPr="002D0278" w:rsidR="00AB467C" w:rsidP="00AB467C" w:rsidRDefault="00AB467C" w14:paraId="12BE0292" w14:textId="77777777">
      <w:pPr>
        <w:jc w:val="center"/>
        <w:rPr>
          <w:b/>
          <w:bCs/>
          <w:lang w:val="it-IT"/>
        </w:rPr>
      </w:pPr>
    </w:p>
    <w:p w:rsidRPr="002D0278" w:rsidR="00AB467C" w:rsidP="00AB467C" w:rsidRDefault="00AB467C" w14:paraId="1E756119" w14:textId="77777777">
      <w:pPr>
        <w:jc w:val="center"/>
        <w:rPr>
          <w:b/>
          <w:bCs/>
          <w:lang w:val="it-IT"/>
        </w:rPr>
      </w:pPr>
    </w:p>
    <w:p w:rsidRPr="002D0278" w:rsidR="00AB467C" w:rsidP="00AB467C" w:rsidRDefault="00AB467C" w14:paraId="181ACF8E" w14:textId="77777777">
      <w:pPr>
        <w:jc w:val="center"/>
        <w:rPr>
          <w:b/>
          <w:bCs/>
          <w:lang w:val="it-IT"/>
        </w:rPr>
      </w:pPr>
    </w:p>
    <w:p w:rsidRPr="005E553B" w:rsidR="00AB467C" w:rsidP="00AB467C" w:rsidRDefault="00AB467C" w14:paraId="57993B66" w14:textId="77777777">
      <w:pPr>
        <w:jc w:val="center"/>
        <w:rPr>
          <w:b/>
          <w:szCs w:val="20"/>
          <w:lang w:val="it-IT"/>
        </w:rPr>
      </w:pPr>
      <w:r w:rsidRPr="002D0278">
        <w:rPr>
          <w:b/>
          <w:bCs/>
          <w:lang w:val="it-IT"/>
        </w:rPr>
        <w:br w:type="page"/>
      </w:r>
      <w:r w:rsidRPr="005E553B">
        <w:rPr>
          <w:b/>
          <w:bCs/>
          <w:lang w:val="it-IT"/>
        </w:rPr>
        <w:t>Prospect: Informaţii pentru utilizator</w:t>
      </w:r>
    </w:p>
    <w:p w:rsidRPr="002D0278" w:rsidR="00AB467C" w:rsidP="00AB467C" w:rsidRDefault="00AB467C" w14:paraId="2C889677" w14:textId="77777777">
      <w:pPr>
        <w:spacing w:line="240" w:lineRule="auto"/>
        <w:jc w:val="center"/>
        <w:rPr>
          <w:b/>
          <w:bCs/>
          <w:lang w:val="it-IT"/>
        </w:rPr>
      </w:pPr>
    </w:p>
    <w:p w:rsidRPr="002D0278" w:rsidR="00AB467C" w:rsidP="00AB467C" w:rsidRDefault="00AB467C" w14:paraId="0F0127FA" w14:textId="77777777">
      <w:pPr>
        <w:spacing w:line="240" w:lineRule="auto"/>
        <w:jc w:val="center"/>
        <w:rPr>
          <w:b/>
          <w:bCs/>
          <w:lang w:val="it-IT"/>
        </w:rPr>
      </w:pPr>
      <w:r w:rsidRPr="002D0278">
        <w:rPr>
          <w:b/>
          <w:bCs/>
          <w:lang w:val="it-IT"/>
        </w:rPr>
        <w:t>Zyclara 3</w:t>
      </w:r>
      <w:r w:rsidR="00202EB7">
        <w:rPr>
          <w:b/>
          <w:bCs/>
          <w:lang w:val="it-IT"/>
        </w:rPr>
        <w:t>,</w:t>
      </w:r>
      <w:r w:rsidRPr="002D0278">
        <w:rPr>
          <w:b/>
          <w:bCs/>
          <w:lang w:val="it-IT"/>
        </w:rPr>
        <w:t>75% cremă</w:t>
      </w:r>
    </w:p>
    <w:p w:rsidRPr="002D0278" w:rsidR="00AB467C" w:rsidP="00AB467C" w:rsidRDefault="00604882" w14:paraId="3A676601" w14:textId="77777777">
      <w:pPr>
        <w:spacing w:line="240" w:lineRule="auto"/>
        <w:jc w:val="center"/>
        <w:rPr>
          <w:bCs/>
          <w:lang w:val="it-IT"/>
        </w:rPr>
      </w:pPr>
      <w:r>
        <w:rPr>
          <w:bCs/>
          <w:lang w:val="it-IT"/>
        </w:rPr>
        <w:t>i</w:t>
      </w:r>
      <w:r w:rsidRPr="002D0278" w:rsidR="00AB467C">
        <w:rPr>
          <w:bCs/>
          <w:lang w:val="it-IT"/>
        </w:rPr>
        <w:t>miquimod</w:t>
      </w:r>
    </w:p>
    <w:p w:rsidRPr="002D0278" w:rsidR="00AB467C" w:rsidP="00AB467C" w:rsidRDefault="00AB467C" w14:paraId="2BC11971" w14:textId="77777777">
      <w:pPr>
        <w:spacing w:line="240" w:lineRule="auto"/>
        <w:jc w:val="center"/>
        <w:rPr>
          <w:b/>
          <w:bCs/>
          <w:lang w:val="it-IT"/>
        </w:rPr>
      </w:pPr>
    </w:p>
    <w:p w:rsidRPr="005E553B" w:rsidR="00AB467C" w:rsidP="00AB467C" w:rsidRDefault="00AB467C" w14:paraId="29F9DF2A" w14:textId="77777777">
      <w:pPr>
        <w:tabs>
          <w:tab w:val="left" w:pos="567"/>
        </w:tabs>
        <w:rPr>
          <w:b/>
          <w:szCs w:val="20"/>
          <w:lang w:val="pt-PT"/>
        </w:rPr>
      </w:pPr>
      <w:r w:rsidRPr="005E553B">
        <w:rPr>
          <w:b/>
          <w:szCs w:val="20"/>
          <w:lang w:val="pt-PT"/>
        </w:rPr>
        <w:t>Citiţi cu atenţie şi în întregime acest prospect înainte de a începe să utilizaţi acest medicament</w:t>
      </w:r>
      <w:r w:rsidRPr="005E553B">
        <w:rPr>
          <w:b/>
          <w:bCs/>
          <w:lang w:val="pt-PT"/>
        </w:rPr>
        <w:t xml:space="preserve"> deoarece conţine informaţii importante pentru dumneavoastră</w:t>
      </w:r>
      <w:r w:rsidRPr="005E553B">
        <w:rPr>
          <w:b/>
          <w:szCs w:val="20"/>
          <w:lang w:val="pt-PT"/>
        </w:rPr>
        <w:t>.</w:t>
      </w:r>
    </w:p>
    <w:p w:rsidRPr="005E553B" w:rsidR="00AB467C" w:rsidP="00AB467C" w:rsidRDefault="00AB467C" w14:paraId="71F3234C" w14:textId="77777777">
      <w:pPr>
        <w:numPr>
          <w:ilvl w:val="0"/>
          <w:numId w:val="25"/>
        </w:numPr>
        <w:tabs>
          <w:tab w:val="left" w:pos="567"/>
        </w:tabs>
        <w:spacing w:line="240" w:lineRule="auto"/>
        <w:ind w:left="567" w:right="-2" w:hanging="567"/>
        <w:rPr>
          <w:szCs w:val="20"/>
        </w:rPr>
      </w:pPr>
      <w:r w:rsidRPr="005E553B">
        <w:rPr>
          <w:szCs w:val="20"/>
        </w:rPr>
        <w:t>Păstraţi acest prospect. S-</w:t>
      </w:r>
      <w:proofErr w:type="spellStart"/>
      <w:r w:rsidRPr="005E553B">
        <w:rPr>
          <w:szCs w:val="20"/>
        </w:rPr>
        <w:t>ar</w:t>
      </w:r>
      <w:proofErr w:type="spellEnd"/>
      <w:r w:rsidRPr="005E553B">
        <w:rPr>
          <w:szCs w:val="20"/>
        </w:rPr>
        <w:t xml:space="preserve"> putea să fie necesar </w:t>
      </w:r>
      <w:proofErr w:type="spellStart"/>
      <w:r w:rsidRPr="005E553B">
        <w:rPr>
          <w:szCs w:val="20"/>
        </w:rPr>
        <w:t>să</w:t>
      </w:r>
      <w:proofErr w:type="spellEnd"/>
      <w:r w:rsidRPr="005E553B">
        <w:rPr>
          <w:szCs w:val="20"/>
        </w:rPr>
        <w:t xml:space="preserve">-l </w:t>
      </w:r>
      <w:proofErr w:type="spellStart"/>
      <w:r w:rsidRPr="005E553B">
        <w:rPr>
          <w:szCs w:val="20"/>
        </w:rPr>
        <w:t>recitiţi</w:t>
      </w:r>
      <w:proofErr w:type="spellEnd"/>
      <w:r w:rsidRPr="005E553B">
        <w:rPr>
          <w:szCs w:val="20"/>
        </w:rPr>
        <w:t>.</w:t>
      </w:r>
    </w:p>
    <w:p w:rsidRPr="005E553B" w:rsidR="00AB467C" w:rsidP="00AB467C" w:rsidRDefault="00AB467C" w14:paraId="179E2109" w14:textId="77777777">
      <w:pPr>
        <w:numPr>
          <w:ilvl w:val="0"/>
          <w:numId w:val="25"/>
        </w:numPr>
        <w:tabs>
          <w:tab w:val="left" w:pos="567"/>
        </w:tabs>
        <w:spacing w:line="240" w:lineRule="auto"/>
        <w:ind w:left="567" w:right="-2" w:hanging="567"/>
        <w:rPr>
          <w:szCs w:val="20"/>
        </w:rPr>
      </w:pPr>
      <w:r w:rsidRPr="005E553B">
        <w:rPr>
          <w:szCs w:val="20"/>
        </w:rPr>
        <w:t>Dacă aveţi orice între</w:t>
      </w:r>
      <w:r>
        <w:rPr>
          <w:szCs w:val="20"/>
        </w:rPr>
        <w:t xml:space="preserve">bări </w:t>
      </w:r>
      <w:proofErr w:type="spellStart"/>
      <w:r>
        <w:rPr>
          <w:szCs w:val="20"/>
        </w:rPr>
        <w:t>suplimentare</w:t>
      </w:r>
      <w:proofErr w:type="spellEnd"/>
      <w:r>
        <w:rPr>
          <w:szCs w:val="20"/>
        </w:rPr>
        <w:t xml:space="preserve">, adresaţi-vă </w:t>
      </w:r>
      <w:r w:rsidRPr="005E553B">
        <w:rPr>
          <w:szCs w:val="20"/>
        </w:rPr>
        <w:t>medicului dumneavoastră</w:t>
      </w:r>
      <w:r>
        <w:rPr>
          <w:noProof/>
          <w:lang w:val="ro-RO"/>
        </w:rPr>
        <w:t xml:space="preserve">, </w:t>
      </w:r>
      <w:r w:rsidRPr="005E553B">
        <w:rPr>
          <w:szCs w:val="20"/>
        </w:rPr>
        <w:t>sau</w:t>
      </w:r>
      <w:r>
        <w:rPr>
          <w:szCs w:val="20"/>
        </w:rPr>
        <w:t xml:space="preserve"> </w:t>
      </w:r>
      <w:r w:rsidRPr="005E553B">
        <w:rPr>
          <w:szCs w:val="20"/>
        </w:rPr>
        <w:t>farmacistului</w:t>
      </w:r>
      <w:r w:rsidRPr="005E553B">
        <w:rPr>
          <w:noProof/>
        </w:rPr>
        <w:t xml:space="preserve"> sau asistentei medicale</w:t>
      </w:r>
      <w:r w:rsidRPr="005E553B">
        <w:rPr>
          <w:szCs w:val="20"/>
        </w:rPr>
        <w:t>.</w:t>
      </w:r>
    </w:p>
    <w:p w:rsidRPr="002D0278" w:rsidR="00AB467C" w:rsidP="00AB467C" w:rsidRDefault="00AB467C" w14:paraId="286604A7" w14:textId="77777777">
      <w:pPr>
        <w:numPr>
          <w:ilvl w:val="0"/>
          <w:numId w:val="25"/>
        </w:numPr>
        <w:tabs>
          <w:tab w:val="left" w:pos="567"/>
        </w:tabs>
        <w:spacing w:line="240" w:lineRule="auto"/>
        <w:ind w:left="567" w:right="-2" w:hanging="567"/>
        <w:rPr>
          <w:szCs w:val="20"/>
          <w:lang w:val="sv-SE"/>
        </w:rPr>
      </w:pPr>
      <w:r w:rsidRPr="005E553B">
        <w:rPr>
          <w:szCs w:val="20"/>
          <w:lang w:val="fr-BE"/>
        </w:rPr>
        <w:t xml:space="preserve">Acest medicament a fost prescris </w:t>
      </w:r>
      <w:r w:rsidRPr="005E553B">
        <w:rPr>
          <w:noProof/>
          <w:lang w:val="fr-BE"/>
        </w:rPr>
        <w:t xml:space="preserve">numai </w:t>
      </w:r>
      <w:r w:rsidRPr="005E553B">
        <w:rPr>
          <w:szCs w:val="20"/>
          <w:lang w:val="fr-BE"/>
        </w:rPr>
        <w:t xml:space="preserve">pentru </w:t>
      </w:r>
      <w:proofErr w:type="spellStart"/>
      <w:r w:rsidRPr="005E553B">
        <w:rPr>
          <w:szCs w:val="20"/>
          <w:lang w:val="fr-BE"/>
        </w:rPr>
        <w:t>dumneavoastră</w:t>
      </w:r>
      <w:proofErr w:type="spellEnd"/>
      <w:r w:rsidRPr="005E553B">
        <w:rPr>
          <w:szCs w:val="20"/>
          <w:lang w:val="fr-BE"/>
        </w:rPr>
        <w:t xml:space="preserve">. </w:t>
      </w:r>
      <w:r w:rsidRPr="002D0278">
        <w:rPr>
          <w:szCs w:val="20"/>
          <w:lang w:val="sv-SE"/>
        </w:rPr>
        <w:t xml:space="preserve">Nu trebuie să-l daţi altor persoane. Le poate face rău, chiar dacă au aceleaşi </w:t>
      </w:r>
      <w:r w:rsidRPr="002D0278">
        <w:rPr>
          <w:noProof/>
          <w:lang w:val="sv-SE"/>
        </w:rPr>
        <w:t>semne de boală ca</w:t>
      </w:r>
      <w:r w:rsidRPr="002D0278">
        <w:rPr>
          <w:szCs w:val="20"/>
          <w:lang w:val="sv-SE"/>
        </w:rPr>
        <w:t xml:space="preserve"> dumneavoastră.</w:t>
      </w:r>
    </w:p>
    <w:p w:rsidRPr="002D0278" w:rsidR="00AB467C" w:rsidP="00AB467C" w:rsidRDefault="00AB467C" w14:paraId="6CCD3EDA" w14:textId="77777777">
      <w:pPr>
        <w:numPr>
          <w:ilvl w:val="0"/>
          <w:numId w:val="25"/>
        </w:numPr>
        <w:tabs>
          <w:tab w:val="left" w:pos="567"/>
        </w:tabs>
        <w:spacing w:line="240" w:lineRule="auto"/>
        <w:ind w:left="567" w:right="-2" w:hanging="567"/>
        <w:rPr>
          <w:szCs w:val="20"/>
          <w:lang w:val="sv-SE"/>
        </w:rPr>
      </w:pPr>
      <w:r w:rsidRPr="002D0278">
        <w:rPr>
          <w:szCs w:val="20"/>
          <w:lang w:val="sv-SE"/>
        </w:rPr>
        <w:t xml:space="preserve">Dacă </w:t>
      </w:r>
      <w:r w:rsidRPr="002D0278">
        <w:rPr>
          <w:noProof/>
          <w:lang w:val="sv-SE"/>
        </w:rPr>
        <w:t>manifestaţi orice reacţii</w:t>
      </w:r>
      <w:r w:rsidRPr="002D0278">
        <w:rPr>
          <w:szCs w:val="20"/>
          <w:lang w:val="sv-SE"/>
        </w:rPr>
        <w:t xml:space="preserve"> adverse</w:t>
      </w:r>
      <w:r w:rsidRPr="002D0278">
        <w:rPr>
          <w:noProof/>
          <w:lang w:val="sv-SE"/>
        </w:rPr>
        <w:t>, adresaţi-</w:t>
      </w:r>
      <w:r w:rsidRPr="002D0278">
        <w:rPr>
          <w:szCs w:val="20"/>
          <w:lang w:val="sv-SE"/>
        </w:rPr>
        <w:t>vă medicului dumneavoastră</w:t>
      </w:r>
      <w:r w:rsidRPr="002D0278">
        <w:rPr>
          <w:noProof/>
          <w:lang w:val="sv-SE"/>
        </w:rPr>
        <w:t xml:space="preserve"> </w:t>
      </w:r>
      <w:r w:rsidRPr="002D0278">
        <w:rPr>
          <w:szCs w:val="20"/>
          <w:lang w:val="sv-SE"/>
        </w:rPr>
        <w:t>sau farmacistului</w:t>
      </w:r>
      <w:r w:rsidRPr="002D0278">
        <w:rPr>
          <w:noProof/>
          <w:szCs w:val="20"/>
          <w:lang w:val="sv-SE"/>
        </w:rPr>
        <w:t xml:space="preserve">. </w:t>
      </w:r>
      <w:r w:rsidRPr="002D0278">
        <w:rPr>
          <w:noProof/>
          <w:lang w:val="sv-SE"/>
        </w:rPr>
        <w:t>Acestea includ orice posibile reacţii adverse nemenţionate în acest prospect.</w:t>
      </w:r>
      <w:r w:rsidR="00F831C1">
        <w:rPr>
          <w:noProof/>
          <w:lang w:val="sv-SE"/>
        </w:rPr>
        <w:t>Vezi pct.4.</w:t>
      </w:r>
    </w:p>
    <w:p w:rsidRPr="002D0278" w:rsidR="00AB467C" w:rsidP="00AB467C" w:rsidRDefault="00AB467C" w14:paraId="18F11647" w14:textId="77777777">
      <w:pPr>
        <w:spacing w:line="240" w:lineRule="auto"/>
        <w:ind w:right="-2"/>
        <w:rPr>
          <w:b/>
          <w:bCs/>
          <w:u w:val="single"/>
          <w:lang w:val="sv-SE"/>
        </w:rPr>
      </w:pPr>
    </w:p>
    <w:p w:rsidRPr="00CA3323" w:rsidR="00AB467C" w:rsidP="00AB467C" w:rsidRDefault="00AB467C" w14:paraId="73F0569D" w14:textId="77777777">
      <w:pPr>
        <w:tabs>
          <w:tab w:val="left" w:pos="567"/>
        </w:tabs>
        <w:rPr>
          <w:b/>
          <w:szCs w:val="20"/>
          <w:lang w:val="fr-BE"/>
        </w:rPr>
      </w:pPr>
      <w:r w:rsidRPr="00CA3323">
        <w:rPr>
          <w:b/>
          <w:bCs/>
          <w:u w:val="single"/>
          <w:lang w:val="fr-BE"/>
        </w:rPr>
        <w:t>Ce găsiţi în</w:t>
      </w:r>
      <w:r w:rsidRPr="00CA3323">
        <w:rPr>
          <w:b/>
          <w:szCs w:val="20"/>
          <w:u w:val="single"/>
          <w:lang w:val="fr-BE"/>
        </w:rPr>
        <w:t xml:space="preserve"> acest prospect</w:t>
      </w:r>
      <w:r w:rsidRPr="00CA3323">
        <w:rPr>
          <w:b/>
          <w:szCs w:val="20"/>
          <w:lang w:val="fr-BE"/>
        </w:rPr>
        <w:t>:</w:t>
      </w:r>
    </w:p>
    <w:p w:rsidRPr="00CA3323" w:rsidR="00AB467C" w:rsidP="00AB467C" w:rsidRDefault="00AB467C" w14:paraId="6637C769" w14:textId="77777777">
      <w:pPr>
        <w:tabs>
          <w:tab w:val="left" w:pos="567"/>
        </w:tabs>
        <w:rPr>
          <w:b/>
          <w:bCs/>
          <w:u w:val="single"/>
          <w:lang w:val="fr-BE"/>
        </w:rPr>
      </w:pPr>
    </w:p>
    <w:p w:rsidRPr="00CA3323" w:rsidR="00AB467C" w:rsidP="00AB467C" w:rsidRDefault="00AB467C" w14:paraId="04E9E316" w14:textId="77777777">
      <w:pPr>
        <w:tabs>
          <w:tab w:val="left" w:pos="567"/>
        </w:tabs>
        <w:ind w:left="540" w:hanging="540"/>
        <w:rPr>
          <w:szCs w:val="20"/>
          <w:lang w:val="fr-FR"/>
        </w:rPr>
      </w:pPr>
      <w:r w:rsidRPr="00CA3323">
        <w:rPr>
          <w:szCs w:val="20"/>
          <w:lang w:val="fr-FR"/>
        </w:rPr>
        <w:t>1.</w:t>
      </w:r>
      <w:r w:rsidRPr="00CA3323">
        <w:rPr>
          <w:szCs w:val="20"/>
          <w:lang w:val="fr-FR"/>
        </w:rPr>
        <w:tab/>
      </w:r>
      <w:r w:rsidRPr="00CA3323">
        <w:rPr>
          <w:szCs w:val="20"/>
          <w:lang w:val="fr-FR"/>
        </w:rPr>
        <w:t xml:space="preserve">Ce este </w:t>
      </w:r>
      <w:r w:rsidRPr="002D0278">
        <w:rPr>
          <w:lang w:val="fr-FR"/>
        </w:rPr>
        <w:t>Zyclara</w:t>
      </w:r>
      <w:r w:rsidRPr="00CA3323">
        <w:rPr>
          <w:szCs w:val="20"/>
          <w:lang w:val="fr-FR"/>
        </w:rPr>
        <w:t xml:space="preserve"> şi pentru ce se utilizează</w:t>
      </w:r>
    </w:p>
    <w:p w:rsidRPr="00CA3323" w:rsidR="00AB467C" w:rsidP="00AB467C" w:rsidRDefault="00AB467C" w14:paraId="1BB9719A" w14:textId="77777777">
      <w:pPr>
        <w:tabs>
          <w:tab w:val="left" w:pos="567"/>
        </w:tabs>
        <w:ind w:left="540" w:hanging="540"/>
        <w:rPr>
          <w:szCs w:val="20"/>
          <w:lang w:val="fr-FR"/>
        </w:rPr>
      </w:pPr>
      <w:r w:rsidRPr="00CA3323">
        <w:rPr>
          <w:lang w:val="fr-FR"/>
        </w:rPr>
        <w:t>2.</w:t>
      </w:r>
      <w:r w:rsidRPr="00CA3323">
        <w:rPr>
          <w:lang w:val="fr-FR"/>
        </w:rPr>
        <w:tab/>
      </w:r>
      <w:r w:rsidRPr="00CA3323">
        <w:rPr>
          <w:lang w:val="fr-FR"/>
        </w:rPr>
        <w:t>Ce trebuie să ştiţi înainte</w:t>
      </w:r>
      <w:r w:rsidRPr="00CA3323">
        <w:rPr>
          <w:szCs w:val="20"/>
          <w:lang w:val="fr-FR"/>
        </w:rPr>
        <w:t xml:space="preserve"> să utilizaţi </w:t>
      </w:r>
      <w:r w:rsidRPr="002D0278">
        <w:rPr>
          <w:lang w:val="fr-FR"/>
        </w:rPr>
        <w:t>Zyclara</w:t>
      </w:r>
      <w:r w:rsidRPr="00CA3323">
        <w:rPr>
          <w:szCs w:val="20"/>
          <w:lang w:val="fr-FR"/>
        </w:rPr>
        <w:t xml:space="preserve"> </w:t>
      </w:r>
    </w:p>
    <w:p w:rsidRPr="00CA3323" w:rsidR="00AB467C" w:rsidP="00AB467C" w:rsidRDefault="00AB467C" w14:paraId="3447D3AC" w14:textId="77777777">
      <w:pPr>
        <w:tabs>
          <w:tab w:val="left" w:pos="567"/>
        </w:tabs>
        <w:ind w:left="540" w:hanging="540"/>
        <w:rPr>
          <w:szCs w:val="20"/>
          <w:lang w:val="pt-PT"/>
        </w:rPr>
      </w:pPr>
      <w:r w:rsidRPr="00CA3323">
        <w:rPr>
          <w:szCs w:val="20"/>
          <w:lang w:val="pt-PT"/>
        </w:rPr>
        <w:t>3.</w:t>
      </w:r>
      <w:r w:rsidRPr="00CA3323">
        <w:rPr>
          <w:szCs w:val="20"/>
          <w:lang w:val="pt-PT"/>
        </w:rPr>
        <w:tab/>
      </w:r>
      <w:r w:rsidRPr="00CA3323">
        <w:rPr>
          <w:szCs w:val="20"/>
          <w:lang w:val="pt-PT"/>
        </w:rPr>
        <w:t>Cum să utilizaţi</w:t>
      </w:r>
      <w:r w:rsidRPr="002D0278">
        <w:rPr>
          <w:lang w:val="es-ES"/>
        </w:rPr>
        <w:t xml:space="preserve"> Zyclara</w:t>
      </w:r>
      <w:r w:rsidRPr="00CA3323">
        <w:rPr>
          <w:szCs w:val="20"/>
          <w:lang w:val="pt-PT"/>
        </w:rPr>
        <w:t xml:space="preserve"> </w:t>
      </w:r>
    </w:p>
    <w:p w:rsidRPr="00CA3323" w:rsidR="00AB467C" w:rsidP="00AB467C" w:rsidRDefault="00AB467C" w14:paraId="42904633" w14:textId="77777777">
      <w:pPr>
        <w:tabs>
          <w:tab w:val="left" w:pos="567"/>
        </w:tabs>
        <w:ind w:left="540" w:hanging="540"/>
        <w:rPr>
          <w:szCs w:val="20"/>
          <w:lang w:val="pt-PT"/>
        </w:rPr>
      </w:pPr>
      <w:r w:rsidRPr="00CA3323">
        <w:rPr>
          <w:szCs w:val="20"/>
          <w:lang w:val="pt-PT"/>
        </w:rPr>
        <w:t>4.</w:t>
      </w:r>
      <w:r w:rsidRPr="00CA3323">
        <w:rPr>
          <w:szCs w:val="20"/>
          <w:lang w:val="pt-PT"/>
        </w:rPr>
        <w:tab/>
      </w:r>
      <w:r w:rsidRPr="00CA3323">
        <w:rPr>
          <w:szCs w:val="20"/>
          <w:lang w:val="pt-PT"/>
        </w:rPr>
        <w:t>Reacţii adverse posibile</w:t>
      </w:r>
    </w:p>
    <w:p w:rsidR="00AB467C" w:rsidP="00AB467C" w:rsidRDefault="00AB467C" w14:paraId="33E1EEC4" w14:textId="77777777">
      <w:pPr>
        <w:tabs>
          <w:tab w:val="left" w:pos="567"/>
        </w:tabs>
        <w:ind w:left="540" w:hanging="540"/>
        <w:rPr>
          <w:lang w:val="pt-PT"/>
        </w:rPr>
      </w:pPr>
      <w:r w:rsidRPr="00CA3323">
        <w:rPr>
          <w:szCs w:val="20"/>
          <w:lang w:val="pt-PT"/>
        </w:rPr>
        <w:t>5.</w:t>
      </w:r>
      <w:r w:rsidRPr="00CA3323">
        <w:rPr>
          <w:szCs w:val="20"/>
          <w:lang w:val="pt-PT"/>
        </w:rPr>
        <w:tab/>
      </w:r>
      <w:r w:rsidRPr="00CA3323">
        <w:rPr>
          <w:szCs w:val="20"/>
          <w:lang w:val="pt-PT"/>
        </w:rPr>
        <w:t xml:space="preserve">Cum se păstrează </w:t>
      </w:r>
      <w:r w:rsidRPr="002D0278">
        <w:rPr>
          <w:lang w:val="pt-PT"/>
        </w:rPr>
        <w:t>Zyclara</w:t>
      </w:r>
      <w:r w:rsidRPr="00CA3323">
        <w:rPr>
          <w:lang w:val="pt-PT"/>
        </w:rPr>
        <w:t xml:space="preserve"> </w:t>
      </w:r>
    </w:p>
    <w:p w:rsidRPr="00CA3323" w:rsidR="00AB467C" w:rsidP="00AB467C" w:rsidRDefault="00AB467C" w14:paraId="7D919FAE" w14:textId="77777777">
      <w:pPr>
        <w:tabs>
          <w:tab w:val="left" w:pos="567"/>
        </w:tabs>
        <w:ind w:left="540" w:hanging="540"/>
        <w:rPr>
          <w:lang w:val="pt-PT"/>
        </w:rPr>
      </w:pPr>
      <w:r w:rsidRPr="00CA3323">
        <w:rPr>
          <w:lang w:val="pt-PT"/>
        </w:rPr>
        <w:t>6.</w:t>
      </w:r>
      <w:r w:rsidRPr="00CA3323">
        <w:rPr>
          <w:lang w:val="pt-PT"/>
        </w:rPr>
        <w:tab/>
      </w:r>
      <w:r w:rsidRPr="00CA3323">
        <w:rPr>
          <w:lang w:val="pt-PT"/>
        </w:rPr>
        <w:t>Conţinutul ambalajului şi alte informaţii</w:t>
      </w:r>
    </w:p>
    <w:p w:rsidRPr="002D0278" w:rsidR="00AB467C" w:rsidP="00AB467C" w:rsidRDefault="00AB467C" w14:paraId="56A7C52E" w14:textId="77777777">
      <w:pPr>
        <w:spacing w:line="240" w:lineRule="auto"/>
        <w:ind w:right="-2"/>
        <w:rPr>
          <w:b/>
          <w:bCs/>
          <w:u w:val="single"/>
          <w:lang w:val="pt-PT"/>
        </w:rPr>
      </w:pPr>
    </w:p>
    <w:p w:rsidRPr="002D0278" w:rsidR="00AB467C" w:rsidP="00AB467C" w:rsidRDefault="00AB467C" w14:paraId="7D444FFF" w14:textId="77777777">
      <w:pPr>
        <w:spacing w:line="240" w:lineRule="auto"/>
        <w:rPr>
          <w:strike/>
          <w:lang w:val="pt-PT"/>
        </w:rPr>
      </w:pPr>
    </w:p>
    <w:p w:rsidRPr="00CA3323" w:rsidR="00AB467C" w:rsidP="00AB467C" w:rsidRDefault="00AB467C" w14:paraId="40BDE51E" w14:textId="77777777">
      <w:pPr>
        <w:tabs>
          <w:tab w:val="left" w:pos="567"/>
        </w:tabs>
        <w:rPr>
          <w:b/>
          <w:caps/>
          <w:szCs w:val="20"/>
          <w:lang w:val="fr-FR"/>
        </w:rPr>
      </w:pPr>
      <w:r w:rsidRPr="00CA3323">
        <w:rPr>
          <w:b/>
          <w:caps/>
          <w:szCs w:val="20"/>
          <w:lang w:val="fr-FR"/>
        </w:rPr>
        <w:t>1.</w:t>
      </w:r>
      <w:r w:rsidRPr="00CA3323">
        <w:rPr>
          <w:b/>
          <w:caps/>
          <w:szCs w:val="20"/>
          <w:lang w:val="fr-FR"/>
        </w:rPr>
        <w:tab/>
      </w:r>
      <w:r w:rsidRPr="00CA3323">
        <w:rPr>
          <w:b/>
          <w:szCs w:val="20"/>
          <w:lang w:val="fr-FR"/>
        </w:rPr>
        <w:t xml:space="preserve">Ce este </w:t>
      </w:r>
      <w:r w:rsidRPr="002D0278">
        <w:rPr>
          <w:b/>
          <w:lang w:val="fr-FR"/>
        </w:rPr>
        <w:t>Zyclara</w:t>
      </w:r>
      <w:r w:rsidRPr="00CA3323">
        <w:rPr>
          <w:b/>
          <w:szCs w:val="20"/>
          <w:lang w:val="fr-FR"/>
        </w:rPr>
        <w:t xml:space="preserve"> </w:t>
      </w:r>
      <w:r w:rsidRPr="00CA3323">
        <w:rPr>
          <w:b/>
          <w:bCs/>
          <w:lang w:val="fr-FR"/>
        </w:rPr>
        <w:t xml:space="preserve">şi </w:t>
      </w:r>
      <w:r w:rsidRPr="00CA3323">
        <w:rPr>
          <w:b/>
          <w:szCs w:val="20"/>
          <w:lang w:val="fr-FR"/>
        </w:rPr>
        <w:t xml:space="preserve">pentru </w:t>
      </w:r>
      <w:r w:rsidRPr="00CA3323">
        <w:rPr>
          <w:b/>
          <w:bCs/>
          <w:lang w:val="fr-FR"/>
        </w:rPr>
        <w:t xml:space="preserve">ce se </w:t>
      </w:r>
      <w:proofErr w:type="spellStart"/>
      <w:r w:rsidRPr="00CA3323">
        <w:rPr>
          <w:b/>
          <w:bCs/>
          <w:lang w:val="fr-FR"/>
        </w:rPr>
        <w:t>utilizează</w:t>
      </w:r>
      <w:proofErr w:type="spellEnd"/>
      <w:r w:rsidRPr="00CA3323">
        <w:rPr>
          <w:b/>
          <w:bCs/>
          <w:lang w:val="fr-FR"/>
        </w:rPr>
        <w:t> </w:t>
      </w:r>
    </w:p>
    <w:p w:rsidRPr="002D0278" w:rsidR="00AB467C" w:rsidP="00AB467C" w:rsidRDefault="00AB467C" w14:paraId="500B96ED" w14:textId="77777777">
      <w:pPr>
        <w:spacing w:line="240" w:lineRule="auto"/>
        <w:rPr>
          <w:noProof/>
          <w:lang w:val="fr-FR"/>
        </w:rPr>
      </w:pPr>
    </w:p>
    <w:p w:rsidRPr="002D0278" w:rsidR="00AB467C" w:rsidP="00AB467C" w:rsidRDefault="00AB467C" w14:paraId="67A9D292" w14:textId="77777777">
      <w:pPr>
        <w:spacing w:line="240" w:lineRule="auto"/>
        <w:rPr>
          <w:lang w:val="fr-FR"/>
        </w:rPr>
      </w:pPr>
      <w:r w:rsidRPr="002D0278">
        <w:rPr>
          <w:lang w:val="fr-FR"/>
        </w:rPr>
        <w:t>Zyclara 3</w:t>
      </w:r>
      <w:r w:rsidR="00202EB7">
        <w:rPr>
          <w:lang w:val="fr-FR"/>
        </w:rPr>
        <w:t>,</w:t>
      </w:r>
      <w:r w:rsidRPr="002D0278">
        <w:rPr>
          <w:lang w:val="fr-FR"/>
        </w:rPr>
        <w:t xml:space="preserve">75% </w:t>
      </w:r>
      <w:proofErr w:type="spellStart"/>
      <w:r w:rsidRPr="002D0278">
        <w:rPr>
          <w:lang w:val="fr-FR"/>
        </w:rPr>
        <w:t>cremă</w:t>
      </w:r>
      <w:proofErr w:type="spellEnd"/>
      <w:r w:rsidRPr="002D0278">
        <w:rPr>
          <w:lang w:val="fr-FR"/>
        </w:rPr>
        <w:t xml:space="preserve"> </w:t>
      </w:r>
      <w:proofErr w:type="spellStart"/>
      <w:r w:rsidRPr="002D0278">
        <w:rPr>
          <w:lang w:val="fr-FR"/>
        </w:rPr>
        <w:t>conţine</w:t>
      </w:r>
      <w:proofErr w:type="spellEnd"/>
      <w:r w:rsidRPr="002D0278">
        <w:rPr>
          <w:lang w:val="fr-FR"/>
        </w:rPr>
        <w:t xml:space="preserve"> </w:t>
      </w:r>
      <w:proofErr w:type="spellStart"/>
      <w:r w:rsidRPr="002D0278">
        <w:rPr>
          <w:lang w:val="fr-FR"/>
        </w:rPr>
        <w:t>substanţa</w:t>
      </w:r>
      <w:proofErr w:type="spellEnd"/>
      <w:r w:rsidRPr="002D0278">
        <w:rPr>
          <w:lang w:val="fr-FR"/>
        </w:rPr>
        <w:t xml:space="preserve"> </w:t>
      </w:r>
      <w:proofErr w:type="spellStart"/>
      <w:r w:rsidRPr="002D0278">
        <w:rPr>
          <w:lang w:val="fr-FR"/>
        </w:rPr>
        <w:t>activă</w:t>
      </w:r>
      <w:proofErr w:type="spellEnd"/>
      <w:r w:rsidRPr="002D0278">
        <w:rPr>
          <w:lang w:val="fr-FR"/>
        </w:rPr>
        <w:t xml:space="preserve"> imiquimod</w:t>
      </w:r>
      <w:r w:rsidR="00A91D53">
        <w:rPr>
          <w:lang w:val="fr-FR"/>
        </w:rPr>
        <w:t>,</w:t>
      </w:r>
      <w:r w:rsidR="0010322E">
        <w:rPr>
          <w:lang w:val="fr-FR"/>
        </w:rPr>
        <w:t xml:space="preserve"> care este un </w:t>
      </w:r>
      <w:proofErr w:type="spellStart"/>
      <w:r w:rsidR="0010322E">
        <w:rPr>
          <w:lang w:val="fr-FR"/>
        </w:rPr>
        <w:t>mod</w:t>
      </w:r>
      <w:r w:rsidR="00660778">
        <w:rPr>
          <w:lang w:val="fr-FR"/>
        </w:rPr>
        <w:t>ulator</w:t>
      </w:r>
      <w:proofErr w:type="spellEnd"/>
      <w:r w:rsidR="0010322E">
        <w:rPr>
          <w:lang w:val="fr-FR"/>
        </w:rPr>
        <w:t xml:space="preserve"> al </w:t>
      </w:r>
      <w:proofErr w:type="spellStart"/>
      <w:r w:rsidR="0010322E">
        <w:rPr>
          <w:lang w:val="fr-FR"/>
        </w:rPr>
        <w:t>răspunsului</w:t>
      </w:r>
      <w:proofErr w:type="spellEnd"/>
      <w:r w:rsidR="0010322E">
        <w:rPr>
          <w:lang w:val="fr-FR"/>
        </w:rPr>
        <w:t xml:space="preserve"> </w:t>
      </w:r>
      <w:proofErr w:type="spellStart"/>
      <w:r w:rsidR="0010322E">
        <w:rPr>
          <w:lang w:val="fr-FR"/>
        </w:rPr>
        <w:t>imun</w:t>
      </w:r>
      <w:proofErr w:type="spellEnd"/>
      <w:r w:rsidR="00660778">
        <w:rPr>
          <w:lang w:val="fr-FR"/>
        </w:rPr>
        <w:t xml:space="preserve"> </w:t>
      </w:r>
      <w:r w:rsidRPr="00E637A9" w:rsidR="00660778">
        <w:rPr>
          <w:lang w:val="fr-FR"/>
        </w:rPr>
        <w:t>(</w:t>
      </w:r>
      <w:proofErr w:type="spellStart"/>
      <w:r w:rsidRPr="00E637A9" w:rsidR="00660778">
        <w:rPr>
          <w:lang w:val="fr-FR"/>
        </w:rPr>
        <w:t>stimul</w:t>
      </w:r>
      <w:r w:rsidRPr="00E637A9" w:rsidR="00170552">
        <w:rPr>
          <w:lang w:val="fr-FR"/>
        </w:rPr>
        <w:t>eaz</w:t>
      </w:r>
      <w:proofErr w:type="spellEnd"/>
      <w:r w:rsidR="001757A0">
        <w:rPr>
          <w:lang w:val="ro-RO"/>
        </w:rPr>
        <w:t>ă</w:t>
      </w:r>
      <w:r w:rsidRPr="00E637A9" w:rsidR="00660778">
        <w:rPr>
          <w:lang w:val="fr-FR"/>
        </w:rPr>
        <w:t xml:space="preserve"> </w:t>
      </w:r>
      <w:proofErr w:type="spellStart"/>
      <w:r w:rsidRPr="00E637A9" w:rsidR="00660778">
        <w:rPr>
          <w:lang w:val="fr-FR"/>
        </w:rPr>
        <w:t>sistemul</w:t>
      </w:r>
      <w:proofErr w:type="spellEnd"/>
      <w:r w:rsidRPr="00E637A9" w:rsidR="00660778">
        <w:rPr>
          <w:lang w:val="fr-FR"/>
        </w:rPr>
        <w:t xml:space="preserve"> </w:t>
      </w:r>
      <w:proofErr w:type="spellStart"/>
      <w:r w:rsidRPr="00E637A9" w:rsidR="00660778">
        <w:rPr>
          <w:lang w:val="fr-FR"/>
        </w:rPr>
        <w:t>imunitar</w:t>
      </w:r>
      <w:proofErr w:type="spellEnd"/>
      <w:r w:rsidRPr="00E637A9" w:rsidR="00660778">
        <w:rPr>
          <w:lang w:val="fr-FR"/>
        </w:rPr>
        <w:t xml:space="preserve"> </w:t>
      </w:r>
      <w:proofErr w:type="spellStart"/>
      <w:r w:rsidRPr="00E637A9" w:rsidR="00660778">
        <w:rPr>
          <w:lang w:val="fr-FR"/>
        </w:rPr>
        <w:t>uman</w:t>
      </w:r>
      <w:proofErr w:type="spellEnd"/>
      <w:r w:rsidRPr="00E637A9" w:rsidR="00660778">
        <w:rPr>
          <w:lang w:val="fr-FR"/>
        </w:rPr>
        <w:t>)</w:t>
      </w:r>
      <w:r w:rsidRPr="002D0278">
        <w:rPr>
          <w:lang w:val="fr-FR"/>
        </w:rPr>
        <w:t>.</w:t>
      </w:r>
    </w:p>
    <w:p w:rsidRPr="002D0278" w:rsidR="00AB467C" w:rsidP="00AB467C" w:rsidRDefault="00AB467C" w14:paraId="79000806" w14:textId="77777777">
      <w:pPr>
        <w:spacing w:line="240" w:lineRule="auto"/>
        <w:rPr>
          <w:lang w:val="fr-FR"/>
        </w:rPr>
      </w:pPr>
    </w:p>
    <w:p w:rsidRPr="002D0278" w:rsidR="00AB467C" w:rsidP="00AB467C" w:rsidRDefault="00AB467C" w14:paraId="1140B7FB" w14:textId="77777777">
      <w:pPr>
        <w:spacing w:line="240" w:lineRule="auto"/>
        <w:rPr>
          <w:lang w:val="fr-FR"/>
        </w:rPr>
      </w:pPr>
      <w:proofErr w:type="spellStart"/>
      <w:r w:rsidRPr="002D0278">
        <w:rPr>
          <w:lang w:val="fr-FR"/>
        </w:rPr>
        <w:t>Acest</w:t>
      </w:r>
      <w:proofErr w:type="spellEnd"/>
      <w:r w:rsidRPr="002D0278">
        <w:rPr>
          <w:lang w:val="fr-FR"/>
        </w:rPr>
        <w:t xml:space="preserve"> </w:t>
      </w:r>
      <w:proofErr w:type="spellStart"/>
      <w:r w:rsidRPr="002D0278">
        <w:rPr>
          <w:lang w:val="fr-FR"/>
        </w:rPr>
        <w:t>medicament</w:t>
      </w:r>
      <w:proofErr w:type="spellEnd"/>
      <w:r w:rsidRPr="002D0278">
        <w:rPr>
          <w:lang w:val="fr-FR"/>
        </w:rPr>
        <w:t xml:space="preserve"> este prescris </w:t>
      </w:r>
      <w:proofErr w:type="spellStart"/>
      <w:r w:rsidRPr="002D0278">
        <w:rPr>
          <w:lang w:val="fr-FR"/>
        </w:rPr>
        <w:t>pentru</w:t>
      </w:r>
      <w:proofErr w:type="spellEnd"/>
      <w:r w:rsidRPr="002D0278">
        <w:rPr>
          <w:lang w:val="fr-FR"/>
        </w:rPr>
        <w:t xml:space="preserve"> </w:t>
      </w:r>
      <w:proofErr w:type="spellStart"/>
      <w:r w:rsidRPr="002D0278">
        <w:rPr>
          <w:lang w:val="fr-FR"/>
        </w:rPr>
        <w:t>tratamentul</w:t>
      </w:r>
      <w:proofErr w:type="spellEnd"/>
      <w:r w:rsidRPr="002D0278">
        <w:rPr>
          <w:lang w:val="fr-FR"/>
        </w:rPr>
        <w:t xml:space="preserve"> </w:t>
      </w:r>
      <w:proofErr w:type="spellStart"/>
      <w:r w:rsidRPr="002D0278">
        <w:rPr>
          <w:lang w:val="fr-FR"/>
        </w:rPr>
        <w:t>keratozei</w:t>
      </w:r>
      <w:proofErr w:type="spellEnd"/>
      <w:r w:rsidRPr="002D0278">
        <w:rPr>
          <w:lang w:val="fr-FR"/>
        </w:rPr>
        <w:t xml:space="preserve"> </w:t>
      </w:r>
      <w:proofErr w:type="spellStart"/>
      <w:r w:rsidRPr="002D0278">
        <w:rPr>
          <w:lang w:val="fr-FR"/>
        </w:rPr>
        <w:t>actinice</w:t>
      </w:r>
      <w:proofErr w:type="spellEnd"/>
      <w:r w:rsidRPr="002D0278">
        <w:rPr>
          <w:lang w:val="fr-FR"/>
        </w:rPr>
        <w:t xml:space="preserve"> la </w:t>
      </w:r>
      <w:proofErr w:type="spellStart"/>
      <w:r w:rsidRPr="002D0278">
        <w:rPr>
          <w:lang w:val="fr-FR"/>
        </w:rPr>
        <w:t>adulţi</w:t>
      </w:r>
      <w:proofErr w:type="spellEnd"/>
      <w:r w:rsidRPr="002D0278">
        <w:rPr>
          <w:lang w:val="fr-FR"/>
        </w:rPr>
        <w:t>.</w:t>
      </w:r>
    </w:p>
    <w:p w:rsidRPr="002D0278" w:rsidR="00AB467C" w:rsidP="00AB467C" w:rsidRDefault="00AB467C" w14:paraId="7ADEDDF0" w14:textId="77777777">
      <w:pPr>
        <w:spacing w:line="240" w:lineRule="auto"/>
        <w:rPr>
          <w:lang w:val="fr-FR"/>
        </w:rPr>
      </w:pPr>
    </w:p>
    <w:p w:rsidRPr="002D0278" w:rsidR="00AB467C" w:rsidP="00AB467C" w:rsidRDefault="0071630B" w14:paraId="52F54483" w14:textId="77777777">
      <w:pPr>
        <w:spacing w:line="240" w:lineRule="auto"/>
        <w:rPr>
          <w:lang w:val="fr-FR"/>
        </w:rPr>
      </w:pPr>
      <w:proofErr w:type="spellStart"/>
      <w:r w:rsidRPr="002D0278">
        <w:rPr>
          <w:lang w:val="fr-FR"/>
        </w:rPr>
        <w:t>Acest</w:t>
      </w:r>
      <w:proofErr w:type="spellEnd"/>
      <w:r w:rsidRPr="002D0278">
        <w:rPr>
          <w:lang w:val="fr-FR"/>
        </w:rPr>
        <w:t xml:space="preserve"> </w:t>
      </w:r>
      <w:proofErr w:type="spellStart"/>
      <w:r w:rsidRPr="002D0278">
        <w:rPr>
          <w:lang w:val="fr-FR"/>
        </w:rPr>
        <w:t>medicament</w:t>
      </w:r>
      <w:proofErr w:type="spellEnd"/>
      <w:r w:rsidRPr="002D0278" w:rsidR="00AB467C">
        <w:rPr>
          <w:lang w:val="fr-FR"/>
        </w:rPr>
        <w:t xml:space="preserve"> </w:t>
      </w:r>
      <w:proofErr w:type="spellStart"/>
      <w:r w:rsidRPr="002D0278" w:rsidR="00AB467C">
        <w:rPr>
          <w:lang w:val="fr-FR"/>
        </w:rPr>
        <w:t>stimulează</w:t>
      </w:r>
      <w:proofErr w:type="spellEnd"/>
      <w:r w:rsidRPr="002D0278" w:rsidR="00AB467C">
        <w:rPr>
          <w:lang w:val="fr-FR"/>
        </w:rPr>
        <w:t xml:space="preserve"> </w:t>
      </w:r>
      <w:proofErr w:type="spellStart"/>
      <w:r w:rsidRPr="002D0278" w:rsidR="00AB467C">
        <w:rPr>
          <w:lang w:val="fr-FR"/>
        </w:rPr>
        <w:t>sistemul</w:t>
      </w:r>
      <w:proofErr w:type="spellEnd"/>
      <w:r w:rsidRPr="002D0278" w:rsidR="00AB467C">
        <w:rPr>
          <w:lang w:val="fr-FR"/>
        </w:rPr>
        <w:t xml:space="preserve"> </w:t>
      </w:r>
      <w:proofErr w:type="spellStart"/>
      <w:r w:rsidRPr="002D0278" w:rsidR="00AB467C">
        <w:rPr>
          <w:lang w:val="fr-FR"/>
        </w:rPr>
        <w:t>imun</w:t>
      </w:r>
      <w:r w:rsidR="000E22C4">
        <w:rPr>
          <w:lang w:val="fr-FR"/>
        </w:rPr>
        <w:t>itar</w:t>
      </w:r>
      <w:proofErr w:type="spellEnd"/>
      <w:r w:rsidRPr="002D0278" w:rsidR="00AB467C">
        <w:rPr>
          <w:lang w:val="fr-FR"/>
        </w:rPr>
        <w:t xml:space="preserve"> </w:t>
      </w:r>
      <w:proofErr w:type="spellStart"/>
      <w:r w:rsidRPr="002D0278" w:rsidR="00AB467C">
        <w:rPr>
          <w:lang w:val="fr-FR"/>
        </w:rPr>
        <w:t>propriu</w:t>
      </w:r>
      <w:proofErr w:type="spellEnd"/>
      <w:r w:rsidRPr="002D0278" w:rsidR="00AB467C">
        <w:rPr>
          <w:lang w:val="fr-FR"/>
        </w:rPr>
        <w:t xml:space="preserve"> al </w:t>
      </w:r>
      <w:proofErr w:type="spellStart"/>
      <w:r w:rsidRPr="002D0278" w:rsidR="00AB467C">
        <w:rPr>
          <w:lang w:val="fr-FR"/>
        </w:rPr>
        <w:t>organismului</w:t>
      </w:r>
      <w:proofErr w:type="spellEnd"/>
      <w:r w:rsidRPr="002D0278" w:rsidR="00AB467C">
        <w:rPr>
          <w:lang w:val="fr-FR"/>
        </w:rPr>
        <w:t xml:space="preserve"> </w:t>
      </w:r>
      <w:proofErr w:type="spellStart"/>
      <w:r w:rsidRPr="002D0278" w:rsidR="00AB467C">
        <w:rPr>
          <w:lang w:val="fr-FR"/>
        </w:rPr>
        <w:t>dumneavoastră</w:t>
      </w:r>
      <w:proofErr w:type="spellEnd"/>
      <w:r w:rsidRPr="002D0278" w:rsidR="00AB467C">
        <w:rPr>
          <w:lang w:val="fr-FR"/>
        </w:rPr>
        <w:t xml:space="preserve"> să producă </w:t>
      </w:r>
      <w:proofErr w:type="spellStart"/>
      <w:r w:rsidRPr="002D0278" w:rsidR="00AB467C">
        <w:rPr>
          <w:lang w:val="fr-FR"/>
        </w:rPr>
        <w:t>substanţe</w:t>
      </w:r>
      <w:proofErr w:type="spellEnd"/>
      <w:r w:rsidRPr="002D0278" w:rsidR="00AB467C">
        <w:rPr>
          <w:lang w:val="fr-FR"/>
        </w:rPr>
        <w:t xml:space="preserve"> naturale care </w:t>
      </w:r>
      <w:proofErr w:type="spellStart"/>
      <w:r w:rsidRPr="002D0278" w:rsidR="00AB467C">
        <w:rPr>
          <w:lang w:val="fr-FR"/>
        </w:rPr>
        <w:t>ajută</w:t>
      </w:r>
      <w:proofErr w:type="spellEnd"/>
      <w:r w:rsidRPr="002D0278" w:rsidR="00AB467C">
        <w:rPr>
          <w:lang w:val="fr-FR"/>
        </w:rPr>
        <w:t xml:space="preserve"> </w:t>
      </w:r>
      <w:proofErr w:type="spellStart"/>
      <w:r w:rsidRPr="002D0278" w:rsidR="00AB467C">
        <w:rPr>
          <w:lang w:val="fr-FR"/>
        </w:rPr>
        <w:t>să</w:t>
      </w:r>
      <w:proofErr w:type="spellEnd"/>
      <w:r w:rsidRPr="002D0278" w:rsidR="00AB467C">
        <w:rPr>
          <w:lang w:val="fr-FR"/>
        </w:rPr>
        <w:t xml:space="preserve"> </w:t>
      </w:r>
      <w:proofErr w:type="spellStart"/>
      <w:r w:rsidRPr="002D0278" w:rsidR="00AB467C">
        <w:rPr>
          <w:lang w:val="fr-FR"/>
        </w:rPr>
        <w:t>lupte</w:t>
      </w:r>
      <w:proofErr w:type="spellEnd"/>
      <w:r w:rsidRPr="002D0278" w:rsidR="00AB467C">
        <w:rPr>
          <w:lang w:val="fr-FR"/>
        </w:rPr>
        <w:t xml:space="preserve"> </w:t>
      </w:r>
      <w:proofErr w:type="spellStart"/>
      <w:r w:rsidRPr="002D0278" w:rsidR="00AB467C">
        <w:rPr>
          <w:lang w:val="fr-FR"/>
        </w:rPr>
        <w:t>împotriva</w:t>
      </w:r>
      <w:proofErr w:type="spellEnd"/>
      <w:r w:rsidRPr="002D0278" w:rsidR="00AB467C">
        <w:rPr>
          <w:lang w:val="fr-FR"/>
        </w:rPr>
        <w:t xml:space="preserve"> keratozei actinice a </w:t>
      </w:r>
      <w:proofErr w:type="spellStart"/>
      <w:r w:rsidRPr="002D0278" w:rsidR="00AB467C">
        <w:rPr>
          <w:lang w:val="fr-FR"/>
        </w:rPr>
        <w:t>dumneavoastră</w:t>
      </w:r>
      <w:proofErr w:type="spellEnd"/>
      <w:r w:rsidRPr="002D0278" w:rsidR="00AB467C">
        <w:rPr>
          <w:lang w:val="fr-FR"/>
        </w:rPr>
        <w:t>.</w:t>
      </w:r>
    </w:p>
    <w:p w:rsidRPr="002D0278" w:rsidR="00AB467C" w:rsidP="00AB467C" w:rsidRDefault="00AB467C" w14:paraId="2652270A" w14:textId="77777777">
      <w:pPr>
        <w:spacing w:line="240" w:lineRule="auto"/>
        <w:rPr>
          <w:lang w:val="fr-FR"/>
        </w:rPr>
      </w:pPr>
    </w:p>
    <w:p w:rsidRPr="002D0278" w:rsidR="00AB467C" w:rsidP="00AB467C" w:rsidRDefault="0071630B" w14:paraId="38B06F1E" w14:textId="77777777">
      <w:pPr>
        <w:spacing w:line="240" w:lineRule="auto"/>
        <w:rPr>
          <w:lang w:val="fr-FR"/>
        </w:rPr>
      </w:pPr>
      <w:r w:rsidRPr="682ED16D" w:rsidR="0071630B">
        <w:rPr>
          <w:lang w:val="fr-FR"/>
        </w:rPr>
        <w:t>Ch</w:t>
      </w:r>
      <w:r w:rsidRPr="682ED16D" w:rsidR="00AB467C">
        <w:rPr>
          <w:lang w:val="fr-FR"/>
        </w:rPr>
        <w:t>eratozele</w:t>
      </w:r>
      <w:r w:rsidRPr="682ED16D" w:rsidR="00AB467C">
        <w:rPr>
          <w:lang w:val="fr-FR"/>
        </w:rPr>
        <w:t xml:space="preserve"> </w:t>
      </w:r>
      <w:r w:rsidRPr="682ED16D" w:rsidR="00AB467C">
        <w:rPr>
          <w:lang w:val="fr-FR"/>
        </w:rPr>
        <w:t>actinice</w:t>
      </w:r>
      <w:r w:rsidRPr="682ED16D" w:rsidR="00AB467C">
        <w:rPr>
          <w:lang w:val="fr-FR"/>
        </w:rPr>
        <w:t xml:space="preserve"> </w:t>
      </w:r>
      <w:r w:rsidRPr="682ED16D" w:rsidR="0071630B">
        <w:rPr>
          <w:lang w:val="fr-FR"/>
        </w:rPr>
        <w:t>apar</w:t>
      </w:r>
      <w:r w:rsidRPr="682ED16D" w:rsidR="0071630B">
        <w:rPr>
          <w:lang w:val="fr-FR"/>
        </w:rPr>
        <w:t xml:space="preserve"> </w:t>
      </w:r>
      <w:r w:rsidRPr="682ED16D" w:rsidR="0071630B">
        <w:rPr>
          <w:lang w:val="fr-FR"/>
        </w:rPr>
        <w:t>sub</w:t>
      </w:r>
      <w:r w:rsidRPr="682ED16D" w:rsidR="0071630B">
        <w:rPr>
          <w:lang w:val="fr-FR"/>
        </w:rPr>
        <w:t xml:space="preserve"> </w:t>
      </w:r>
      <w:r w:rsidRPr="682ED16D" w:rsidR="0071630B">
        <w:rPr>
          <w:lang w:val="fr-FR"/>
        </w:rPr>
        <w:t>formă</w:t>
      </w:r>
      <w:r w:rsidRPr="682ED16D" w:rsidR="0071630B">
        <w:rPr>
          <w:lang w:val="fr-FR"/>
        </w:rPr>
        <w:t xml:space="preserve"> de </w:t>
      </w:r>
      <w:r w:rsidRPr="682ED16D" w:rsidR="00AB467C">
        <w:rPr>
          <w:lang w:val="fr-FR"/>
        </w:rPr>
        <w:t>arii</w:t>
      </w:r>
      <w:r w:rsidRPr="682ED16D" w:rsidR="00AB467C">
        <w:rPr>
          <w:lang w:val="fr-FR"/>
        </w:rPr>
        <w:t xml:space="preserve"> aspre ale </w:t>
      </w:r>
      <w:r w:rsidRPr="682ED16D" w:rsidR="00AB467C">
        <w:rPr>
          <w:lang w:val="fr-FR"/>
        </w:rPr>
        <w:t>pielii</w:t>
      </w:r>
      <w:r w:rsidRPr="682ED16D" w:rsidR="00AB467C">
        <w:rPr>
          <w:lang w:val="fr-FR"/>
        </w:rPr>
        <w:t xml:space="preserve"> la </w:t>
      </w:r>
      <w:r w:rsidRPr="682ED16D" w:rsidR="00AB467C">
        <w:rPr>
          <w:lang w:val="fr-FR"/>
        </w:rPr>
        <w:t>perso</w:t>
      </w:r>
      <w:r w:rsidRPr="682ED16D" w:rsidR="00654A0E">
        <w:rPr>
          <w:lang w:val="fr-FR"/>
        </w:rPr>
        <w:t>a</w:t>
      </w:r>
      <w:r w:rsidRPr="682ED16D" w:rsidR="00AB467C">
        <w:rPr>
          <w:lang w:val="fr-FR"/>
        </w:rPr>
        <w:t>ne</w:t>
      </w:r>
      <w:r w:rsidRPr="682ED16D" w:rsidR="00AB467C">
        <w:rPr>
          <w:lang w:val="fr-FR"/>
        </w:rPr>
        <w:t xml:space="preserve"> care au </w:t>
      </w:r>
      <w:r w:rsidRPr="682ED16D" w:rsidR="00AB467C">
        <w:rPr>
          <w:lang w:val="fr-FR"/>
        </w:rPr>
        <w:t>fost</w:t>
      </w:r>
      <w:r w:rsidRPr="682ED16D" w:rsidR="00AB467C">
        <w:rPr>
          <w:lang w:val="fr-FR"/>
        </w:rPr>
        <w:t xml:space="preserve"> </w:t>
      </w:r>
      <w:r w:rsidRPr="682ED16D" w:rsidR="00AB467C">
        <w:rPr>
          <w:lang w:val="fr-FR"/>
        </w:rPr>
        <w:t>expuse</w:t>
      </w:r>
      <w:r w:rsidRPr="682ED16D" w:rsidR="00AB467C">
        <w:rPr>
          <w:lang w:val="fr-FR"/>
        </w:rPr>
        <w:t xml:space="preserve"> la o </w:t>
      </w:r>
      <w:r w:rsidRPr="682ED16D" w:rsidR="00AB467C">
        <w:rPr>
          <w:lang w:val="fr-FR"/>
        </w:rPr>
        <w:t>mulţime</w:t>
      </w:r>
      <w:r w:rsidRPr="682ED16D" w:rsidR="00AB467C">
        <w:rPr>
          <w:lang w:val="fr-FR"/>
        </w:rPr>
        <w:t xml:space="preserve"> de </w:t>
      </w:r>
      <w:r w:rsidRPr="682ED16D" w:rsidR="00AB467C">
        <w:rPr>
          <w:lang w:val="fr-FR"/>
        </w:rPr>
        <w:t>radiaţii</w:t>
      </w:r>
      <w:r w:rsidRPr="682ED16D" w:rsidR="00AB467C">
        <w:rPr>
          <w:lang w:val="fr-FR"/>
        </w:rPr>
        <w:t xml:space="preserve"> </w:t>
      </w:r>
      <w:r w:rsidRPr="682ED16D" w:rsidR="00AB467C">
        <w:rPr>
          <w:lang w:val="fr-FR"/>
        </w:rPr>
        <w:t>solare</w:t>
      </w:r>
      <w:r w:rsidRPr="682ED16D" w:rsidR="00AB467C">
        <w:rPr>
          <w:lang w:val="fr-FR"/>
        </w:rPr>
        <w:t xml:space="preserve"> </w:t>
      </w:r>
      <w:r w:rsidRPr="682ED16D" w:rsidR="00AB467C">
        <w:rPr>
          <w:lang w:val="fr-FR"/>
        </w:rPr>
        <w:t>de-a</w:t>
      </w:r>
      <w:r w:rsidRPr="682ED16D" w:rsidR="00AB467C">
        <w:rPr>
          <w:lang w:val="fr-FR"/>
        </w:rPr>
        <w:t xml:space="preserve"> </w:t>
      </w:r>
      <w:r w:rsidRPr="682ED16D" w:rsidR="00AB467C">
        <w:rPr>
          <w:lang w:val="fr-FR"/>
        </w:rPr>
        <w:t>lungul</w:t>
      </w:r>
      <w:r w:rsidRPr="682ED16D" w:rsidR="00AB467C">
        <w:rPr>
          <w:lang w:val="fr-FR"/>
        </w:rPr>
        <w:t xml:space="preserve"> </w:t>
      </w:r>
      <w:r w:rsidRPr="682ED16D" w:rsidR="00AB467C">
        <w:rPr>
          <w:lang w:val="fr-FR"/>
        </w:rPr>
        <w:t>întregii</w:t>
      </w:r>
      <w:r w:rsidRPr="682ED16D" w:rsidR="00AB467C">
        <w:rPr>
          <w:lang w:val="fr-FR"/>
        </w:rPr>
        <w:t xml:space="preserve"> </w:t>
      </w:r>
      <w:r w:rsidRPr="682ED16D" w:rsidR="00AB467C">
        <w:rPr>
          <w:lang w:val="fr-FR"/>
        </w:rPr>
        <w:t>lor</w:t>
      </w:r>
      <w:r w:rsidRPr="682ED16D" w:rsidR="00AB467C">
        <w:rPr>
          <w:lang w:val="fr-FR"/>
        </w:rPr>
        <w:t xml:space="preserve"> </w:t>
      </w:r>
      <w:r w:rsidRPr="682ED16D" w:rsidR="00AB467C">
        <w:rPr>
          <w:lang w:val="fr-FR"/>
        </w:rPr>
        <w:t>vieţi</w:t>
      </w:r>
      <w:r w:rsidRPr="682ED16D" w:rsidR="00AB467C">
        <w:rPr>
          <w:lang w:val="fr-FR"/>
        </w:rPr>
        <w:t xml:space="preserve">. Aceste </w:t>
      </w:r>
      <w:r w:rsidRPr="682ED16D" w:rsidR="00AB467C">
        <w:rPr>
          <w:lang w:val="fr-FR"/>
        </w:rPr>
        <w:t>arii</w:t>
      </w:r>
      <w:r w:rsidRPr="682ED16D" w:rsidR="00AB467C">
        <w:rPr>
          <w:lang w:val="fr-FR"/>
        </w:rPr>
        <w:t xml:space="preserve"> pot fi de </w:t>
      </w:r>
      <w:r w:rsidRPr="682ED16D" w:rsidR="00AB467C">
        <w:rPr>
          <w:lang w:val="fr-FR"/>
        </w:rPr>
        <w:t>aceeaşi</w:t>
      </w:r>
      <w:r w:rsidRPr="682ED16D" w:rsidR="00AB467C">
        <w:rPr>
          <w:lang w:val="fr-FR"/>
        </w:rPr>
        <w:t xml:space="preserve"> </w:t>
      </w:r>
      <w:r w:rsidRPr="682ED16D" w:rsidR="00AB467C">
        <w:rPr>
          <w:lang w:val="fr-FR"/>
        </w:rPr>
        <w:t>culoare</w:t>
      </w:r>
      <w:r w:rsidRPr="682ED16D" w:rsidR="00AB467C">
        <w:rPr>
          <w:lang w:val="fr-FR"/>
        </w:rPr>
        <w:t xml:space="preserve"> </w:t>
      </w:r>
      <w:r w:rsidRPr="682ED16D" w:rsidR="00AB467C">
        <w:rPr>
          <w:lang w:val="fr-FR"/>
        </w:rPr>
        <w:t>cu</w:t>
      </w:r>
      <w:r w:rsidRPr="682ED16D" w:rsidR="00AB467C">
        <w:rPr>
          <w:lang w:val="fr-FR"/>
        </w:rPr>
        <w:t xml:space="preserve"> </w:t>
      </w:r>
      <w:r w:rsidRPr="682ED16D" w:rsidR="00AB467C">
        <w:rPr>
          <w:lang w:val="fr-FR"/>
        </w:rPr>
        <w:t>pielea</w:t>
      </w:r>
      <w:r w:rsidRPr="682ED16D" w:rsidR="00AB467C">
        <w:rPr>
          <w:lang w:val="fr-FR"/>
        </w:rPr>
        <w:t xml:space="preserve"> </w:t>
      </w:r>
      <w:r w:rsidRPr="682ED16D" w:rsidR="00AB467C">
        <w:rPr>
          <w:lang w:val="fr-FR"/>
        </w:rPr>
        <w:t>dumneavoastră</w:t>
      </w:r>
      <w:r w:rsidRPr="682ED16D" w:rsidR="00AB467C">
        <w:rPr>
          <w:lang w:val="fr-FR"/>
        </w:rPr>
        <w:t xml:space="preserve"> </w:t>
      </w:r>
      <w:r w:rsidRPr="682ED16D" w:rsidR="00AB467C">
        <w:rPr>
          <w:lang w:val="fr-FR"/>
        </w:rPr>
        <w:t>sau</w:t>
      </w:r>
      <w:r w:rsidRPr="682ED16D" w:rsidR="00AB467C">
        <w:rPr>
          <w:lang w:val="fr-FR"/>
        </w:rPr>
        <w:t xml:space="preserve"> </w:t>
      </w:r>
      <w:r w:rsidRPr="682ED16D" w:rsidR="00AB467C">
        <w:rPr>
          <w:lang w:val="fr-FR"/>
        </w:rPr>
        <w:t>sunt</w:t>
      </w:r>
      <w:r w:rsidRPr="682ED16D" w:rsidR="00AB467C">
        <w:rPr>
          <w:lang w:val="fr-FR"/>
        </w:rPr>
        <w:t xml:space="preserve"> </w:t>
      </w:r>
      <w:r w:rsidRPr="682ED16D" w:rsidR="00AB467C">
        <w:rPr>
          <w:lang w:val="fr-FR"/>
        </w:rPr>
        <w:t>cenuşii</w:t>
      </w:r>
      <w:r w:rsidRPr="682ED16D" w:rsidR="00AB467C">
        <w:rPr>
          <w:lang w:val="fr-FR"/>
        </w:rPr>
        <w:t>,</w:t>
      </w:r>
      <w:r w:rsidRPr="682ED16D" w:rsidR="00654A0E">
        <w:rPr>
          <w:lang w:val="fr-FR"/>
        </w:rPr>
        <w:t xml:space="preserve"> </w:t>
      </w:r>
      <w:r w:rsidRPr="682ED16D" w:rsidR="00AB467C">
        <w:rPr>
          <w:lang w:val="fr-FR"/>
        </w:rPr>
        <w:t>roz</w:t>
      </w:r>
      <w:r w:rsidRPr="682ED16D" w:rsidR="00AB467C">
        <w:rPr>
          <w:lang w:val="fr-FR"/>
        </w:rPr>
        <w:t xml:space="preserve">, </w:t>
      </w:r>
      <w:r w:rsidRPr="682ED16D" w:rsidR="00AB467C">
        <w:rPr>
          <w:lang w:val="fr-FR"/>
        </w:rPr>
        <w:t>roşu</w:t>
      </w:r>
      <w:r w:rsidRPr="682ED16D" w:rsidR="00AB467C">
        <w:rPr>
          <w:lang w:val="fr-FR"/>
        </w:rPr>
        <w:t xml:space="preserve"> </w:t>
      </w:r>
      <w:r w:rsidRPr="682ED16D" w:rsidR="00AB467C">
        <w:rPr>
          <w:lang w:val="fr-FR"/>
        </w:rPr>
        <w:t>sau</w:t>
      </w:r>
      <w:r w:rsidRPr="682ED16D" w:rsidR="00AB467C">
        <w:rPr>
          <w:lang w:val="fr-FR"/>
        </w:rPr>
        <w:t xml:space="preserve"> </w:t>
      </w:r>
      <w:r w:rsidRPr="682ED16D" w:rsidR="00AB467C">
        <w:rPr>
          <w:lang w:val="fr-FR"/>
        </w:rPr>
        <w:t>maroniu</w:t>
      </w:r>
      <w:r w:rsidRPr="682ED16D" w:rsidR="00AB467C">
        <w:rPr>
          <w:lang w:val="fr-FR"/>
        </w:rPr>
        <w:t xml:space="preserve">.  </w:t>
      </w:r>
      <w:r w:rsidRPr="682ED16D" w:rsidR="00AB467C">
        <w:rPr>
          <w:lang w:val="fr-FR"/>
        </w:rPr>
        <w:t>Ele</w:t>
      </w:r>
      <w:r w:rsidRPr="682ED16D" w:rsidR="00AB467C">
        <w:rPr>
          <w:lang w:val="fr-FR"/>
        </w:rPr>
        <w:t xml:space="preserve"> pot fi plate </w:t>
      </w:r>
      <w:r w:rsidRPr="682ED16D" w:rsidR="00AB467C">
        <w:rPr>
          <w:lang w:val="fr-FR"/>
        </w:rPr>
        <w:t>şi</w:t>
      </w:r>
      <w:r w:rsidRPr="682ED16D" w:rsidR="00AB467C">
        <w:rPr>
          <w:lang w:val="fr-FR"/>
        </w:rPr>
        <w:t xml:space="preserve"> </w:t>
      </w:r>
      <w:r w:rsidRPr="682ED16D" w:rsidR="00AB467C">
        <w:rPr>
          <w:lang w:val="fr-FR"/>
        </w:rPr>
        <w:t>solzoase</w:t>
      </w:r>
      <w:r w:rsidRPr="682ED16D" w:rsidR="00AB467C">
        <w:rPr>
          <w:lang w:val="fr-FR"/>
        </w:rPr>
        <w:t xml:space="preserve">, </w:t>
      </w:r>
      <w:r w:rsidRPr="682ED16D" w:rsidR="00AB467C">
        <w:rPr>
          <w:lang w:val="fr-FR"/>
        </w:rPr>
        <w:t>sau</w:t>
      </w:r>
      <w:r w:rsidRPr="682ED16D" w:rsidR="00AB467C">
        <w:rPr>
          <w:lang w:val="fr-FR"/>
        </w:rPr>
        <w:t xml:space="preserve"> </w:t>
      </w:r>
      <w:r w:rsidRPr="682ED16D" w:rsidR="00AB467C">
        <w:rPr>
          <w:lang w:val="fr-FR"/>
        </w:rPr>
        <w:t>bombate</w:t>
      </w:r>
      <w:r w:rsidRPr="682ED16D" w:rsidR="00AB467C">
        <w:rPr>
          <w:lang w:val="fr-FR"/>
        </w:rPr>
        <w:t xml:space="preserve">, aspre, dure </w:t>
      </w:r>
      <w:r w:rsidRPr="682ED16D" w:rsidR="00AB467C">
        <w:rPr>
          <w:lang w:val="fr-FR"/>
        </w:rPr>
        <w:t>şi</w:t>
      </w:r>
      <w:r w:rsidRPr="682ED16D" w:rsidR="00AB467C">
        <w:rPr>
          <w:lang w:val="fr-FR"/>
        </w:rPr>
        <w:t xml:space="preserve"> </w:t>
      </w:r>
      <w:r w:rsidRPr="682ED16D" w:rsidR="00AB467C">
        <w:rPr>
          <w:lang w:val="fr-FR"/>
        </w:rPr>
        <w:t>verucoase</w:t>
      </w:r>
      <w:r w:rsidRPr="682ED16D" w:rsidR="00AB467C">
        <w:rPr>
          <w:lang w:val="fr-FR"/>
        </w:rPr>
        <w:t xml:space="preserve">. </w:t>
      </w:r>
    </w:p>
    <w:p w:rsidRPr="002D0278" w:rsidR="00AB467C" w:rsidP="00AB467C" w:rsidRDefault="00AB467C" w14:paraId="63A3AC7C" w14:textId="77777777">
      <w:pPr>
        <w:spacing w:line="240" w:lineRule="auto"/>
        <w:rPr>
          <w:lang w:val="fr-FR"/>
        </w:rPr>
      </w:pPr>
    </w:p>
    <w:p w:rsidRPr="002D0278" w:rsidR="00AB467C" w:rsidP="00AB467C" w:rsidRDefault="0071630B" w14:paraId="191D020B" w14:textId="77777777">
      <w:pPr>
        <w:spacing w:line="240" w:lineRule="auto"/>
        <w:rPr>
          <w:lang w:val="fr-FR"/>
        </w:rPr>
      </w:pPr>
      <w:proofErr w:type="spellStart"/>
      <w:r w:rsidRPr="002D0278">
        <w:rPr>
          <w:lang w:val="fr-FR"/>
        </w:rPr>
        <w:t>Acest</w:t>
      </w:r>
      <w:proofErr w:type="spellEnd"/>
      <w:r w:rsidRPr="002D0278">
        <w:rPr>
          <w:lang w:val="fr-FR"/>
        </w:rPr>
        <w:t xml:space="preserve"> </w:t>
      </w:r>
      <w:proofErr w:type="spellStart"/>
      <w:r w:rsidRPr="002D0278">
        <w:rPr>
          <w:lang w:val="fr-FR"/>
        </w:rPr>
        <w:t>medicament</w:t>
      </w:r>
      <w:proofErr w:type="spellEnd"/>
      <w:r w:rsidRPr="002D0278" w:rsidR="00AB467C">
        <w:rPr>
          <w:lang w:val="fr-FR"/>
        </w:rPr>
        <w:t xml:space="preserve"> </w:t>
      </w:r>
      <w:proofErr w:type="spellStart"/>
      <w:r w:rsidRPr="002D0278" w:rsidR="00AB467C">
        <w:rPr>
          <w:lang w:val="fr-FR"/>
        </w:rPr>
        <w:t>trebuie</w:t>
      </w:r>
      <w:proofErr w:type="spellEnd"/>
      <w:r w:rsidRPr="002D0278" w:rsidR="00AB467C">
        <w:rPr>
          <w:lang w:val="fr-FR"/>
        </w:rPr>
        <w:t xml:space="preserve"> să fie utilizat numai pentru </w:t>
      </w:r>
      <w:r w:rsidRPr="002D0278">
        <w:rPr>
          <w:lang w:val="fr-FR"/>
        </w:rPr>
        <w:t>ch</w:t>
      </w:r>
      <w:r w:rsidRPr="002D0278" w:rsidR="00AB467C">
        <w:rPr>
          <w:lang w:val="fr-FR"/>
        </w:rPr>
        <w:t xml:space="preserve">eratoze actinice ale feţei sau </w:t>
      </w:r>
      <w:r w:rsidR="00941A72">
        <w:rPr>
          <w:lang w:val="fr-FR"/>
        </w:rPr>
        <w:t>pielii capului</w:t>
      </w:r>
      <w:r w:rsidRPr="002D0278" w:rsidR="00AB467C">
        <w:rPr>
          <w:lang w:val="fr-FR"/>
        </w:rPr>
        <w:t xml:space="preserve"> dacă medicul dumneavoastră a decis că ace</w:t>
      </w:r>
      <w:r w:rsidR="00941A72">
        <w:rPr>
          <w:lang w:val="fr-FR"/>
        </w:rPr>
        <w:t>st</w:t>
      </w:r>
      <w:r w:rsidRPr="002D0278" w:rsidR="00AB467C">
        <w:rPr>
          <w:lang w:val="fr-FR"/>
        </w:rPr>
        <w:t xml:space="preserve"> t</w:t>
      </w:r>
      <w:r w:rsidR="00941A72">
        <w:rPr>
          <w:lang w:val="fr-FR"/>
        </w:rPr>
        <w:t>ratament</w:t>
      </w:r>
      <w:r w:rsidRPr="002D0278" w:rsidR="00AB467C">
        <w:rPr>
          <w:lang w:val="fr-FR"/>
        </w:rPr>
        <w:t xml:space="preserve"> este ce</w:t>
      </w:r>
      <w:r w:rsidR="00941A72">
        <w:rPr>
          <w:lang w:val="fr-FR"/>
        </w:rPr>
        <w:t>l</w:t>
      </w:r>
      <w:r w:rsidRPr="002D0278" w:rsidR="00AB467C">
        <w:rPr>
          <w:lang w:val="fr-FR"/>
        </w:rPr>
        <w:t xml:space="preserve"> mai potrivit </w:t>
      </w:r>
      <w:proofErr w:type="spellStart"/>
      <w:r w:rsidRPr="002D0278" w:rsidR="00AB467C">
        <w:rPr>
          <w:lang w:val="fr-FR"/>
        </w:rPr>
        <w:t>pentru</w:t>
      </w:r>
      <w:proofErr w:type="spellEnd"/>
      <w:r w:rsidRPr="002D0278" w:rsidR="00AB467C">
        <w:rPr>
          <w:lang w:val="fr-FR"/>
        </w:rPr>
        <w:t xml:space="preserve"> </w:t>
      </w:r>
      <w:proofErr w:type="spellStart"/>
      <w:r w:rsidRPr="002D0278" w:rsidR="00AB467C">
        <w:rPr>
          <w:lang w:val="fr-FR"/>
        </w:rPr>
        <w:t>dumneavoastră</w:t>
      </w:r>
      <w:proofErr w:type="spellEnd"/>
      <w:r w:rsidRPr="002D0278" w:rsidR="00AB467C">
        <w:rPr>
          <w:lang w:val="fr-FR"/>
        </w:rPr>
        <w:t>.</w:t>
      </w:r>
    </w:p>
    <w:p w:rsidRPr="002D0278" w:rsidR="00AB467C" w:rsidP="00AB467C" w:rsidRDefault="00AB467C" w14:paraId="08E4102E" w14:textId="77777777">
      <w:pPr>
        <w:spacing w:line="240" w:lineRule="auto"/>
        <w:rPr>
          <w:lang w:val="fr-FR"/>
        </w:rPr>
      </w:pPr>
    </w:p>
    <w:p w:rsidRPr="002D0278" w:rsidR="00AB467C" w:rsidP="00AB467C" w:rsidRDefault="00AB467C" w14:paraId="304D6052" w14:textId="77777777">
      <w:pPr>
        <w:spacing w:line="240" w:lineRule="auto"/>
        <w:rPr>
          <w:lang w:val="fr-FR"/>
        </w:rPr>
      </w:pPr>
    </w:p>
    <w:p w:rsidRPr="002D0278" w:rsidR="00AB467C" w:rsidP="00AB467C" w:rsidRDefault="00AB467C" w14:paraId="2374F8B1" w14:textId="77777777">
      <w:pPr>
        <w:spacing w:line="240" w:lineRule="auto"/>
        <w:rPr>
          <w:b/>
          <w:bCs/>
          <w:lang w:val="fr-FR"/>
        </w:rPr>
      </w:pPr>
      <w:r w:rsidRPr="002D0278">
        <w:rPr>
          <w:b/>
          <w:bCs/>
          <w:lang w:val="fr-FR"/>
        </w:rPr>
        <w:t>2.</w:t>
      </w:r>
      <w:r w:rsidRPr="002D0278">
        <w:rPr>
          <w:b/>
          <w:bCs/>
          <w:lang w:val="fr-FR"/>
        </w:rPr>
        <w:tab/>
      </w:r>
      <w:r w:rsidRPr="00907582">
        <w:rPr>
          <w:b/>
          <w:lang w:val="pt-PT"/>
        </w:rPr>
        <w:t>Ce trebuie să ştiţi înainte s</w:t>
      </w:r>
      <w:r w:rsidRPr="00907582">
        <w:rPr>
          <w:b/>
          <w:bCs/>
          <w:lang w:val="pt-PT"/>
        </w:rPr>
        <w:t>ă</w:t>
      </w:r>
      <w:r w:rsidRPr="00907582">
        <w:rPr>
          <w:b/>
          <w:lang w:val="pt-PT"/>
        </w:rPr>
        <w:t xml:space="preserve"> utilizaţi</w:t>
      </w:r>
      <w:r w:rsidRPr="002D0278">
        <w:rPr>
          <w:b/>
          <w:bCs/>
          <w:lang w:val="fr-FR"/>
        </w:rPr>
        <w:t xml:space="preserve"> Zyclara</w:t>
      </w:r>
    </w:p>
    <w:p w:rsidRPr="002D0278" w:rsidR="00AB467C" w:rsidP="00AB467C" w:rsidRDefault="00AB467C" w14:paraId="59755C0A" w14:textId="77777777">
      <w:pPr>
        <w:spacing w:line="240" w:lineRule="auto"/>
        <w:rPr>
          <w:b/>
          <w:bCs/>
          <w:lang w:val="fr-FR"/>
        </w:rPr>
      </w:pPr>
    </w:p>
    <w:p w:rsidRPr="002D0278" w:rsidR="00AB467C" w:rsidP="00AB467C" w:rsidRDefault="00AB467C" w14:paraId="0658DF40" w14:textId="77777777">
      <w:pPr>
        <w:spacing w:line="240" w:lineRule="auto"/>
        <w:rPr>
          <w:b/>
          <w:bCs/>
          <w:lang w:val="fr-FR"/>
        </w:rPr>
      </w:pPr>
      <w:r w:rsidRPr="009D6EF2">
        <w:rPr>
          <w:b/>
          <w:lang w:val="ro-RO"/>
        </w:rPr>
        <w:t>Nu ut</w:t>
      </w:r>
      <w:r w:rsidRPr="00AA085A">
        <w:rPr>
          <w:b/>
          <w:lang w:val="ro-RO"/>
        </w:rPr>
        <w:t>ilizaţi</w:t>
      </w:r>
      <w:r w:rsidRPr="002D0278">
        <w:rPr>
          <w:b/>
          <w:bCs/>
          <w:lang w:val="fr-FR"/>
        </w:rPr>
        <w:t xml:space="preserve"> Zyclara </w:t>
      </w:r>
    </w:p>
    <w:p w:rsidRPr="002D0278" w:rsidR="00AB467C" w:rsidP="00AB467C" w:rsidRDefault="00AB467C" w14:paraId="1A795825" w14:textId="77777777">
      <w:pPr>
        <w:spacing w:line="240" w:lineRule="auto"/>
        <w:rPr>
          <w:b/>
          <w:bCs/>
          <w:lang w:val="fr-FR"/>
        </w:rPr>
      </w:pPr>
    </w:p>
    <w:p w:rsidRPr="002D0278" w:rsidR="00AB467C" w:rsidP="00F831C1" w:rsidRDefault="00F831C1" w14:paraId="3C373844" w14:textId="77777777">
      <w:pPr>
        <w:numPr>
          <w:ilvl w:val="0"/>
          <w:numId w:val="25"/>
        </w:numPr>
        <w:spacing w:line="240" w:lineRule="auto"/>
        <w:rPr>
          <w:b/>
          <w:bCs/>
          <w:lang w:val="fr-FR"/>
        </w:rPr>
      </w:pPr>
      <w:r>
        <w:rPr>
          <w:lang w:val="ro-RO"/>
        </w:rPr>
        <w:t>d</w:t>
      </w:r>
      <w:r w:rsidRPr="009D6EF2" w:rsidR="00AB467C">
        <w:rPr>
          <w:lang w:val="ro-RO"/>
        </w:rPr>
        <w:t xml:space="preserve">acă sunteţi alergic </w:t>
      </w:r>
      <w:r w:rsidRPr="00907582" w:rsidR="00AB467C">
        <w:rPr>
          <w:lang w:val="ro-RO"/>
        </w:rPr>
        <w:t>la</w:t>
      </w:r>
      <w:r w:rsidRPr="002D0278" w:rsidR="00AB467C">
        <w:rPr>
          <w:lang w:val="fr-FR"/>
        </w:rPr>
        <w:t xml:space="preserve"> imiquimod</w:t>
      </w:r>
      <w:r w:rsidRPr="00A84434" w:rsidR="00AB467C">
        <w:rPr>
          <w:lang w:val="ro-RO"/>
        </w:rPr>
        <w:t xml:space="preserve"> </w:t>
      </w:r>
      <w:r w:rsidRPr="00907582" w:rsidR="00AB467C">
        <w:rPr>
          <w:lang w:val="ro-RO"/>
        </w:rPr>
        <w:t>sau la oricare dintre celelalte componente ale</w:t>
      </w:r>
      <w:r w:rsidRPr="009D6EF2" w:rsidR="00AB467C">
        <w:rPr>
          <w:lang w:val="ro-RO"/>
        </w:rPr>
        <w:t xml:space="preserve"> </w:t>
      </w:r>
      <w:r w:rsidRPr="00907582" w:rsidR="00AB467C">
        <w:rPr>
          <w:noProof/>
          <w:lang w:val="ro-RO"/>
        </w:rPr>
        <w:t>acestui medicament (enumerate la p</w:t>
      </w:r>
      <w:r w:rsidR="00AB467C">
        <w:rPr>
          <w:noProof/>
          <w:lang w:val="ro-RO"/>
        </w:rPr>
        <w:t>unctul</w:t>
      </w:r>
      <w:r w:rsidRPr="00907582" w:rsidR="00AB467C">
        <w:rPr>
          <w:noProof/>
          <w:lang w:val="ro-RO"/>
        </w:rPr>
        <w:t xml:space="preserve"> 6).</w:t>
      </w:r>
    </w:p>
    <w:p w:rsidRPr="002D0278" w:rsidR="00AB467C" w:rsidP="00AB467C" w:rsidRDefault="00AB467C" w14:paraId="2D7664B7" w14:textId="77777777">
      <w:pPr>
        <w:spacing w:line="240" w:lineRule="auto"/>
        <w:rPr>
          <w:b/>
          <w:bCs/>
          <w:lang w:val="fr-FR"/>
        </w:rPr>
      </w:pPr>
    </w:p>
    <w:p w:rsidRPr="00A84434" w:rsidR="00AB467C" w:rsidP="00AB467C" w:rsidRDefault="00AB467C" w14:paraId="32029C6B" w14:textId="77777777">
      <w:pPr>
        <w:tabs>
          <w:tab w:val="left" w:pos="567"/>
        </w:tabs>
        <w:rPr>
          <w:b/>
          <w:bCs/>
          <w:lang w:val="ro-RO"/>
        </w:rPr>
      </w:pPr>
      <w:r w:rsidRPr="00A84434">
        <w:rPr>
          <w:b/>
          <w:bCs/>
          <w:lang w:val="ro-RO"/>
        </w:rPr>
        <w:t>Atenţionări şi precauţii</w:t>
      </w:r>
    </w:p>
    <w:p w:rsidRPr="002D0278" w:rsidR="00AB467C" w:rsidP="00AB467C" w:rsidRDefault="00AB467C" w14:paraId="293789D7" w14:textId="77777777">
      <w:pPr>
        <w:spacing w:line="240" w:lineRule="auto"/>
        <w:rPr>
          <w:b/>
          <w:bCs/>
          <w:lang w:val="fr-FR"/>
        </w:rPr>
      </w:pPr>
    </w:p>
    <w:p w:rsidRPr="002D0278" w:rsidR="00AB467C" w:rsidP="00AB467C" w:rsidRDefault="00AB467C" w14:paraId="52AFD632" w14:textId="77777777">
      <w:pPr>
        <w:spacing w:line="240" w:lineRule="auto"/>
        <w:rPr>
          <w:bCs/>
          <w:lang w:val="fr-FR"/>
        </w:rPr>
      </w:pPr>
      <w:r w:rsidRPr="002D0278">
        <w:rPr>
          <w:bCs/>
          <w:lang w:val="fr-FR"/>
        </w:rPr>
        <w:t xml:space="preserve">Spuneţi medicului </w:t>
      </w:r>
      <w:proofErr w:type="spellStart"/>
      <w:r w:rsidRPr="002D0278">
        <w:rPr>
          <w:bCs/>
          <w:lang w:val="fr-FR"/>
        </w:rPr>
        <w:t>dumneavoastră</w:t>
      </w:r>
      <w:proofErr w:type="spellEnd"/>
      <w:r w:rsidRPr="002D0278">
        <w:rPr>
          <w:bCs/>
          <w:lang w:val="fr-FR"/>
        </w:rPr>
        <w:t xml:space="preserve"> </w:t>
      </w:r>
      <w:proofErr w:type="spellStart"/>
      <w:r w:rsidRPr="002D0278">
        <w:rPr>
          <w:bCs/>
          <w:lang w:val="fr-FR"/>
        </w:rPr>
        <w:t>sau</w:t>
      </w:r>
      <w:proofErr w:type="spellEnd"/>
      <w:r w:rsidRPr="002D0278">
        <w:rPr>
          <w:bCs/>
          <w:lang w:val="fr-FR"/>
        </w:rPr>
        <w:t xml:space="preserve"> farmacistului înainte de a utiliza </w:t>
      </w:r>
      <w:r w:rsidR="00F831C1">
        <w:rPr>
          <w:bCs/>
          <w:lang w:val="fr-FR"/>
        </w:rPr>
        <w:t>Zyclara</w:t>
      </w:r>
      <w:r w:rsidRPr="002D0278">
        <w:rPr>
          <w:bCs/>
          <w:lang w:val="fr-FR"/>
        </w:rPr>
        <w:t>:</w:t>
      </w:r>
    </w:p>
    <w:p w:rsidR="00AB467C" w:rsidP="00AB467C" w:rsidRDefault="00AB467C" w14:paraId="3EB914E1" w14:textId="77777777">
      <w:pPr>
        <w:numPr>
          <w:ilvl w:val="0"/>
          <w:numId w:val="9"/>
        </w:numPr>
        <w:spacing w:line="240" w:lineRule="auto"/>
        <w:rPr>
          <w:lang w:val="it-IT"/>
        </w:rPr>
      </w:pPr>
      <w:r w:rsidRPr="002D0278">
        <w:rPr>
          <w:lang w:val="it-IT"/>
        </w:rPr>
        <w:t xml:space="preserve">dacă aţi utilizat anterior acest medicament sau alte </w:t>
      </w:r>
      <w:r w:rsidR="000E22C4">
        <w:rPr>
          <w:lang w:val="it-IT"/>
        </w:rPr>
        <w:t>medicamente</w:t>
      </w:r>
      <w:r w:rsidRPr="002D0278">
        <w:rPr>
          <w:lang w:val="it-IT"/>
        </w:rPr>
        <w:t xml:space="preserve"> similare într-o concentraţie diferită</w:t>
      </w:r>
    </w:p>
    <w:p w:rsidR="00804846" w:rsidP="00804846" w:rsidRDefault="00804846" w14:paraId="5D62D7F9" w14:textId="77777777">
      <w:pPr>
        <w:pStyle w:val="ListBullet2"/>
        <w:numPr>
          <w:ilvl w:val="0"/>
          <w:numId w:val="9"/>
        </w:numPr>
        <w:rPr>
          <w:lang w:val="ro-RO"/>
        </w:rPr>
      </w:pPr>
      <w:r>
        <w:rPr>
          <w:lang w:val="ro-RO"/>
        </w:rPr>
        <w:t>dacă suferiţi de boli autoimune</w:t>
      </w:r>
    </w:p>
    <w:p w:rsidR="00804846" w:rsidP="00804846" w:rsidRDefault="00804846" w14:paraId="34045C4D" w14:textId="77777777">
      <w:pPr>
        <w:pStyle w:val="ListBullet2"/>
        <w:numPr>
          <w:ilvl w:val="0"/>
          <w:numId w:val="9"/>
        </w:numPr>
        <w:rPr>
          <w:lang w:val="ro-RO"/>
        </w:rPr>
      </w:pPr>
      <w:r>
        <w:rPr>
          <w:lang w:val="ro-RO"/>
        </w:rPr>
        <w:t>dacă aţi avut un transplant de organe</w:t>
      </w:r>
    </w:p>
    <w:p w:rsidRPr="002D0278" w:rsidR="00AB467C" w:rsidP="00AB467C" w:rsidRDefault="00AB467C" w14:paraId="2655BE94" w14:textId="77777777">
      <w:pPr>
        <w:numPr>
          <w:ilvl w:val="0"/>
          <w:numId w:val="9"/>
        </w:numPr>
        <w:spacing w:line="240" w:lineRule="auto"/>
        <w:rPr>
          <w:lang w:val="it-IT"/>
        </w:rPr>
      </w:pPr>
      <w:r w:rsidRPr="002D0278">
        <w:rPr>
          <w:lang w:val="it-IT"/>
        </w:rPr>
        <w:t xml:space="preserve">dacă aveţi </w:t>
      </w:r>
      <w:r w:rsidRPr="001757A0">
        <w:rPr>
          <w:lang w:val="it-IT"/>
        </w:rPr>
        <w:t>o numarătoare</w:t>
      </w:r>
      <w:r w:rsidRPr="002D0278">
        <w:rPr>
          <w:lang w:val="it-IT"/>
        </w:rPr>
        <w:t xml:space="preserve"> a celulelor</w:t>
      </w:r>
      <w:r w:rsidR="000E22C4">
        <w:rPr>
          <w:lang w:val="it-IT"/>
        </w:rPr>
        <w:t xml:space="preserve"> din sânge</w:t>
      </w:r>
      <w:r w:rsidRPr="002D0278">
        <w:rPr>
          <w:lang w:val="it-IT"/>
        </w:rPr>
        <w:t xml:space="preserve"> anormală.</w:t>
      </w:r>
    </w:p>
    <w:p w:rsidRPr="002D0278" w:rsidR="00AB467C" w:rsidP="00AB467C" w:rsidRDefault="00AB467C" w14:paraId="427D0DFB" w14:textId="77777777">
      <w:pPr>
        <w:spacing w:line="240" w:lineRule="auto"/>
        <w:ind w:left="720"/>
        <w:rPr>
          <w:lang w:val="it-IT"/>
        </w:rPr>
      </w:pPr>
    </w:p>
    <w:p w:rsidRPr="00443404" w:rsidR="00AB467C" w:rsidP="00AB467C" w:rsidRDefault="00AB467C" w14:paraId="528E2455" w14:textId="77777777">
      <w:pPr>
        <w:spacing w:line="240" w:lineRule="auto"/>
        <w:rPr>
          <w:u w:val="single"/>
        </w:rPr>
      </w:pPr>
      <w:proofErr w:type="spellStart"/>
      <w:r w:rsidRPr="00443404">
        <w:rPr>
          <w:u w:val="single"/>
        </w:rPr>
        <w:t>Instrucţiuni</w:t>
      </w:r>
      <w:proofErr w:type="spellEnd"/>
      <w:r w:rsidRPr="00443404">
        <w:rPr>
          <w:u w:val="single"/>
        </w:rPr>
        <w:t xml:space="preserve"> generale în timpul tratamentului</w:t>
      </w:r>
    </w:p>
    <w:p w:rsidRPr="00A3084F" w:rsidR="00AB467C" w:rsidP="00AB467C" w:rsidRDefault="00AB467C" w14:paraId="3214BC07" w14:textId="77777777">
      <w:pPr>
        <w:spacing w:line="240" w:lineRule="auto"/>
        <w:ind w:left="720"/>
      </w:pPr>
    </w:p>
    <w:p w:rsidR="00AB467C" w:rsidP="00AB467C" w:rsidRDefault="00AB467C" w14:paraId="607E28A4" w14:textId="77777777">
      <w:pPr>
        <w:numPr>
          <w:ilvl w:val="0"/>
          <w:numId w:val="9"/>
        </w:numPr>
        <w:spacing w:line="240" w:lineRule="auto"/>
      </w:pPr>
      <w:r>
        <w:t xml:space="preserve">Dacă </w:t>
      </w:r>
      <w:r w:rsidR="0067165D">
        <w:t>vi s-a efectuat</w:t>
      </w:r>
      <w:r>
        <w:t xml:space="preserve"> recent un tratament chirurgical sau medicamentos, aşteptaţi până </w:t>
      </w:r>
      <w:proofErr w:type="spellStart"/>
      <w:r>
        <w:t>când</w:t>
      </w:r>
      <w:proofErr w:type="spellEnd"/>
      <w:r>
        <w:t xml:space="preserve"> aria </w:t>
      </w:r>
      <w:proofErr w:type="spellStart"/>
      <w:r>
        <w:t>ce</w:t>
      </w:r>
      <w:proofErr w:type="spellEnd"/>
      <w:r>
        <w:t xml:space="preserve"> trebuie </w:t>
      </w:r>
      <w:proofErr w:type="spellStart"/>
      <w:r>
        <w:t>tratată</w:t>
      </w:r>
      <w:proofErr w:type="spellEnd"/>
      <w:r>
        <w:t xml:space="preserve"> s-a </w:t>
      </w:r>
      <w:proofErr w:type="spellStart"/>
      <w:r>
        <w:t>vindecat</w:t>
      </w:r>
      <w:proofErr w:type="spellEnd"/>
      <w:r>
        <w:t xml:space="preserve"> înainte de utilizarea </w:t>
      </w:r>
      <w:r w:rsidR="0071630B">
        <w:rPr>
          <w:bCs/>
        </w:rPr>
        <w:t>a</w:t>
      </w:r>
      <w:r w:rsidR="0071630B">
        <w:rPr>
          <w:lang w:val="en-US"/>
        </w:rPr>
        <w:t>cestui medicament</w:t>
      </w:r>
      <w:r w:rsidRPr="00526372">
        <w:t>.</w:t>
      </w:r>
    </w:p>
    <w:p w:rsidRPr="002D0278" w:rsidR="00AB467C" w:rsidP="00AB467C" w:rsidRDefault="00AB467C" w14:paraId="62E9FC15" w14:textId="77777777">
      <w:pPr>
        <w:numPr>
          <w:ilvl w:val="0"/>
          <w:numId w:val="9"/>
        </w:numPr>
        <w:spacing w:line="240" w:lineRule="auto"/>
        <w:rPr>
          <w:lang w:val="it-IT"/>
        </w:rPr>
      </w:pPr>
      <w:r>
        <w:t xml:space="preserve">Evitaţi contactul cu </w:t>
      </w:r>
      <w:proofErr w:type="spellStart"/>
      <w:r>
        <w:t>ochii</w:t>
      </w:r>
      <w:proofErr w:type="spellEnd"/>
      <w:r>
        <w:t xml:space="preserve">, buzele şi </w:t>
      </w:r>
      <w:proofErr w:type="spellStart"/>
      <w:r>
        <w:t>nările</w:t>
      </w:r>
      <w:proofErr w:type="spellEnd"/>
      <w:r>
        <w:t xml:space="preserve">. </w:t>
      </w:r>
      <w:r w:rsidRPr="002D0278">
        <w:rPr>
          <w:lang w:val="it-IT"/>
        </w:rPr>
        <w:t>În eventualitatea unui contact accidental, îndepărtaţi crema prin clătire cu apă.</w:t>
      </w:r>
    </w:p>
    <w:p w:rsidRPr="002D0278" w:rsidR="00AB467C" w:rsidP="00AB467C" w:rsidRDefault="00AB467C" w14:paraId="4578B008" w14:textId="77777777">
      <w:pPr>
        <w:numPr>
          <w:ilvl w:val="0"/>
          <w:numId w:val="9"/>
        </w:numPr>
        <w:spacing w:line="240" w:lineRule="auto"/>
        <w:rPr>
          <w:lang w:val="it-IT"/>
        </w:rPr>
      </w:pPr>
      <w:r w:rsidRPr="002D0278">
        <w:rPr>
          <w:lang w:val="it-IT"/>
        </w:rPr>
        <w:t xml:space="preserve">Folosiţi crema doar pentru aplicaţii externe (pe pielea feţei sau </w:t>
      </w:r>
      <w:r w:rsidR="00F268A2">
        <w:rPr>
          <w:lang w:val="it-IT"/>
        </w:rPr>
        <w:t>a capului</w:t>
      </w:r>
      <w:r w:rsidRPr="002D0278">
        <w:rPr>
          <w:lang w:val="it-IT"/>
        </w:rPr>
        <w:t>).</w:t>
      </w:r>
    </w:p>
    <w:p w:rsidRPr="002D0278" w:rsidR="00AB467C" w:rsidP="00AB467C" w:rsidRDefault="00AB467C" w14:paraId="42060D28" w14:textId="77777777">
      <w:pPr>
        <w:numPr>
          <w:ilvl w:val="0"/>
          <w:numId w:val="9"/>
        </w:numPr>
        <w:spacing w:line="240" w:lineRule="auto"/>
        <w:rPr>
          <w:lang w:val="it-IT"/>
        </w:rPr>
      </w:pPr>
      <w:r w:rsidRPr="002D0278">
        <w:rPr>
          <w:lang w:val="it-IT"/>
        </w:rPr>
        <w:t>Nu folosiţi mai multă cremă decât v-a sfătuit medicul dumneavoastră.</w:t>
      </w:r>
    </w:p>
    <w:p w:rsidRPr="002D0278" w:rsidR="00AB467C" w:rsidP="00AB467C" w:rsidRDefault="00AB467C" w14:paraId="7D3380BC" w14:textId="77777777">
      <w:pPr>
        <w:numPr>
          <w:ilvl w:val="0"/>
          <w:numId w:val="9"/>
        </w:numPr>
        <w:spacing w:line="240" w:lineRule="auto"/>
        <w:rPr>
          <w:lang w:val="it-IT"/>
        </w:rPr>
      </w:pPr>
      <w:r w:rsidRPr="002D0278">
        <w:rPr>
          <w:lang w:val="it-IT"/>
        </w:rPr>
        <w:t xml:space="preserve">Nu acoperiţi aria tratată cu bandaje sau alte pansamente după ce aţi aplicat </w:t>
      </w:r>
      <w:r w:rsidRPr="002D0278" w:rsidR="0071630B">
        <w:rPr>
          <w:bCs/>
          <w:lang w:val="it-IT"/>
        </w:rPr>
        <w:t>a</w:t>
      </w:r>
      <w:r w:rsidRPr="002D0278" w:rsidR="0071630B">
        <w:rPr>
          <w:lang w:val="it-IT"/>
        </w:rPr>
        <w:t>cest medicament</w:t>
      </w:r>
      <w:r w:rsidRPr="002D0278">
        <w:rPr>
          <w:lang w:val="it-IT"/>
        </w:rPr>
        <w:t>.</w:t>
      </w:r>
    </w:p>
    <w:p w:rsidRPr="002D0278" w:rsidR="00AB467C" w:rsidP="00AB467C" w:rsidRDefault="00AB467C" w14:paraId="3BDE97E5" w14:textId="77777777">
      <w:pPr>
        <w:numPr>
          <w:ilvl w:val="0"/>
          <w:numId w:val="9"/>
        </w:numPr>
        <w:spacing w:line="240" w:lineRule="auto"/>
        <w:rPr>
          <w:lang w:val="it-IT"/>
        </w:rPr>
      </w:pPr>
      <w:r w:rsidRPr="002D0278">
        <w:rPr>
          <w:lang w:val="it-IT"/>
        </w:rPr>
        <w:t>Dacă zonele tratate devin prea neconfortabile, spălaţi şi îndepărtaţi crema cu un săpun uşor şi apă. Odată ce discomfortul încetează puteţi relua schema de tratament aşa cum vi s-a recomandat. Crema nu trebuie să fie aplicată mai mult decât o dat</w:t>
      </w:r>
      <w:r w:rsidR="00A91D53">
        <w:rPr>
          <w:lang w:val="it-IT"/>
        </w:rPr>
        <w:t>ă</w:t>
      </w:r>
      <w:r w:rsidRPr="002D0278">
        <w:rPr>
          <w:lang w:val="it-IT"/>
        </w:rPr>
        <w:t xml:space="preserve"> pe zi.</w:t>
      </w:r>
    </w:p>
    <w:p w:rsidRPr="002D0278" w:rsidR="00AB467C" w:rsidP="00AB467C" w:rsidRDefault="00AB467C" w14:paraId="6575FFBC" w14:textId="77777777">
      <w:pPr>
        <w:numPr>
          <w:ilvl w:val="0"/>
          <w:numId w:val="9"/>
        </w:numPr>
        <w:spacing w:line="240" w:lineRule="auto"/>
        <w:rPr>
          <w:lang w:val="it-IT"/>
        </w:rPr>
      </w:pPr>
      <w:r w:rsidRPr="002D0278">
        <w:rPr>
          <w:lang w:val="it-IT"/>
        </w:rPr>
        <w:t xml:space="preserve">Nu utilizaţi lămpi solare sau paturi de bronzare, şi evitaţi expunerea la lumina solară cât mai mult posibil în timpul tratamentului cu </w:t>
      </w:r>
      <w:r w:rsidRPr="002D0278" w:rsidR="0071630B">
        <w:rPr>
          <w:bCs/>
          <w:lang w:val="it-IT"/>
        </w:rPr>
        <w:t>a</w:t>
      </w:r>
      <w:r w:rsidRPr="002D0278" w:rsidR="0071630B">
        <w:rPr>
          <w:lang w:val="it-IT"/>
        </w:rPr>
        <w:t>cest medicament</w:t>
      </w:r>
      <w:r w:rsidRPr="002D0278">
        <w:rPr>
          <w:lang w:val="it-IT"/>
        </w:rPr>
        <w:t xml:space="preserve">. Dacă ieşiţi afară în timpul </w:t>
      </w:r>
      <w:r w:rsidRPr="002D0278" w:rsidR="00654A0E">
        <w:rPr>
          <w:lang w:val="it-IT"/>
        </w:rPr>
        <w:t>zilei folosiţi cr</w:t>
      </w:r>
      <w:r w:rsidR="00A91D53">
        <w:rPr>
          <w:lang w:val="it-IT"/>
        </w:rPr>
        <w:t>e</w:t>
      </w:r>
      <w:r w:rsidRPr="002D0278" w:rsidR="00654A0E">
        <w:rPr>
          <w:lang w:val="it-IT"/>
        </w:rPr>
        <w:t>me de protecţie</w:t>
      </w:r>
      <w:r w:rsidRPr="002D0278">
        <w:rPr>
          <w:lang w:val="it-IT"/>
        </w:rPr>
        <w:t xml:space="preserve"> solară şi purtaţi echipament de protec</w:t>
      </w:r>
      <w:r w:rsidRPr="002D0278" w:rsidR="00654A0E">
        <w:rPr>
          <w:lang w:val="it-IT"/>
        </w:rPr>
        <w:t>ţie</w:t>
      </w:r>
      <w:r w:rsidRPr="002D0278">
        <w:rPr>
          <w:lang w:val="it-IT"/>
        </w:rPr>
        <w:t xml:space="preserve"> şi o pălărie cu boruri largi.</w:t>
      </w:r>
    </w:p>
    <w:p w:rsidRPr="002D0278" w:rsidR="00AB467C" w:rsidP="00AB467C" w:rsidRDefault="00AB467C" w14:paraId="7AE0BD70" w14:textId="77777777">
      <w:pPr>
        <w:spacing w:line="240" w:lineRule="auto"/>
        <w:rPr>
          <w:lang w:val="it-IT"/>
        </w:rPr>
      </w:pPr>
    </w:p>
    <w:p w:rsidRPr="002D0278" w:rsidR="00AB467C" w:rsidP="00AB467C" w:rsidRDefault="00AB467C" w14:paraId="1AD07258" w14:textId="77777777">
      <w:pPr>
        <w:spacing w:line="240" w:lineRule="auto"/>
        <w:rPr>
          <w:lang w:val="it-IT"/>
        </w:rPr>
      </w:pPr>
    </w:p>
    <w:p w:rsidRPr="0071630B" w:rsidR="00AB467C" w:rsidP="00AB467C" w:rsidRDefault="00AB467C" w14:paraId="49BF48CC" w14:textId="77777777">
      <w:pPr>
        <w:spacing w:line="240" w:lineRule="auto"/>
        <w:rPr>
          <w:u w:val="single"/>
          <w:lang w:val="ro-RO" w:eastAsia="de-DE"/>
        </w:rPr>
      </w:pPr>
      <w:r w:rsidRPr="002D0278">
        <w:rPr>
          <w:u w:val="single"/>
          <w:lang w:val="it-IT" w:eastAsia="de-DE"/>
        </w:rPr>
        <w:t>R</w:t>
      </w:r>
      <w:r w:rsidRPr="0071630B">
        <w:rPr>
          <w:u w:val="single"/>
          <w:lang w:val="ro-RO" w:eastAsia="de-DE"/>
        </w:rPr>
        <w:t>eacţii locale ale pielii</w:t>
      </w:r>
    </w:p>
    <w:p w:rsidRPr="002D0278" w:rsidR="00AB467C" w:rsidP="00AB467C" w:rsidRDefault="00AB467C" w14:paraId="4A58A81B" w14:textId="77777777">
      <w:pPr>
        <w:spacing w:line="240" w:lineRule="auto"/>
        <w:rPr>
          <w:lang w:val="it-IT" w:eastAsia="de-DE"/>
        </w:rPr>
      </w:pPr>
    </w:p>
    <w:p w:rsidRPr="002D0278" w:rsidR="00AB467C" w:rsidP="00AB467C" w:rsidRDefault="00AB467C" w14:paraId="4635E029" w14:textId="77777777">
      <w:pPr>
        <w:spacing w:line="240" w:lineRule="auto"/>
        <w:rPr>
          <w:lang w:val="it-IT" w:eastAsia="de-DE"/>
        </w:rPr>
      </w:pPr>
      <w:r w:rsidRPr="002D0278">
        <w:rPr>
          <w:lang w:val="it-IT" w:eastAsia="de-DE"/>
        </w:rPr>
        <w:t xml:space="preserve">În timp ce folosiţi Zyclara, dumneavoastră puteţi, să prezentaţi reacţii locale ale pielii din cauza modului cum acţionează pe pielea dumneavoastră. Aceste reacţii pot fi un semn că medicamentul lucrează aşa cum s-a intenţionat. </w:t>
      </w:r>
    </w:p>
    <w:p w:rsidRPr="002D0278" w:rsidR="00AB467C" w:rsidP="00AB467C" w:rsidRDefault="00AB467C" w14:paraId="1BE56242" w14:textId="77777777">
      <w:pPr>
        <w:spacing w:line="240" w:lineRule="auto"/>
        <w:rPr>
          <w:lang w:val="it-IT" w:eastAsia="de-DE"/>
        </w:rPr>
      </w:pPr>
    </w:p>
    <w:p w:rsidRPr="002D0278" w:rsidR="00AB467C" w:rsidP="00AB467C" w:rsidRDefault="00AB467C" w14:paraId="49F73DE4" w14:textId="77777777">
      <w:pPr>
        <w:spacing w:line="240" w:lineRule="auto"/>
        <w:rPr>
          <w:lang w:val="it-IT"/>
        </w:rPr>
      </w:pPr>
      <w:r w:rsidRPr="002D0278">
        <w:rPr>
          <w:lang w:val="it-IT"/>
        </w:rPr>
        <w:t xml:space="preserve">În timpul utilizării Zyclara şi până </w:t>
      </w:r>
      <w:r w:rsidRPr="002D0278" w:rsidR="00654A0E">
        <w:rPr>
          <w:lang w:val="it-IT"/>
        </w:rPr>
        <w:t>la</w:t>
      </w:r>
      <w:r w:rsidRPr="002D0278">
        <w:rPr>
          <w:lang w:val="it-IT"/>
        </w:rPr>
        <w:t xml:space="preserve"> vindeca</w:t>
      </w:r>
      <w:r w:rsidRPr="002D0278" w:rsidR="00654A0E">
        <w:rPr>
          <w:lang w:val="it-IT"/>
        </w:rPr>
        <w:t>re</w:t>
      </w:r>
      <w:r w:rsidRPr="002D0278">
        <w:rPr>
          <w:lang w:val="it-IT"/>
        </w:rPr>
        <w:t xml:space="preserve">, aria de tratament este probabil să apară în mod evident diferit faţă de pielea normală. </w:t>
      </w:r>
      <w:r w:rsidR="00F8174B">
        <w:rPr>
          <w:lang w:val="it-IT"/>
        </w:rPr>
        <w:t>Există,</w:t>
      </w:r>
      <w:r w:rsidRPr="002D0278">
        <w:rPr>
          <w:lang w:val="it-IT"/>
        </w:rPr>
        <w:t xml:space="preserve"> de</w:t>
      </w:r>
      <w:r w:rsidR="00F8174B">
        <w:rPr>
          <w:lang w:val="it-IT"/>
        </w:rPr>
        <w:t xml:space="preserve"> </w:t>
      </w:r>
      <w:r w:rsidRPr="002D0278">
        <w:rPr>
          <w:lang w:val="it-IT"/>
        </w:rPr>
        <w:t>asemenea</w:t>
      </w:r>
      <w:r w:rsidR="00F8174B">
        <w:rPr>
          <w:lang w:val="it-IT"/>
        </w:rPr>
        <w:t>,</w:t>
      </w:r>
      <w:r w:rsidRPr="002D0278">
        <w:rPr>
          <w:lang w:val="it-IT"/>
        </w:rPr>
        <w:t xml:space="preserve"> o posibilitate ca inflamaţia existentă </w:t>
      </w:r>
      <w:r w:rsidRPr="002D0278" w:rsidR="00EB062C">
        <w:rPr>
          <w:lang w:val="it-IT"/>
        </w:rPr>
        <w:t xml:space="preserve"> să se poată înrăutăţi temporar</w:t>
      </w:r>
      <w:r w:rsidRPr="002D0278">
        <w:rPr>
          <w:lang w:val="it-IT"/>
        </w:rPr>
        <w:t>.</w:t>
      </w:r>
    </w:p>
    <w:p w:rsidR="00AB467C" w:rsidP="00AB467C" w:rsidRDefault="0071630B" w14:paraId="2D0E2B59" w14:textId="77777777">
      <w:pPr>
        <w:spacing w:line="240" w:lineRule="auto"/>
        <w:rPr>
          <w:lang w:val="it-IT"/>
        </w:rPr>
      </w:pPr>
      <w:r w:rsidRPr="002D0278">
        <w:rPr>
          <w:bCs/>
          <w:lang w:val="it-IT"/>
        </w:rPr>
        <w:t>A</w:t>
      </w:r>
      <w:r w:rsidRPr="002D0278">
        <w:rPr>
          <w:lang w:val="it-IT"/>
        </w:rPr>
        <w:t>cest medicament</w:t>
      </w:r>
      <w:r w:rsidRPr="002D0278" w:rsidR="00AB467C">
        <w:rPr>
          <w:lang w:val="it-IT"/>
        </w:rPr>
        <w:t xml:space="preserve"> poate</w:t>
      </w:r>
      <w:r w:rsidR="00F8174B">
        <w:rPr>
          <w:lang w:val="it-IT"/>
        </w:rPr>
        <w:t>,</w:t>
      </w:r>
      <w:r w:rsidRPr="002D0278" w:rsidR="00AB467C">
        <w:rPr>
          <w:lang w:val="it-IT"/>
        </w:rPr>
        <w:t xml:space="preserve"> de</w:t>
      </w:r>
      <w:r w:rsidR="00F8174B">
        <w:rPr>
          <w:lang w:val="it-IT"/>
        </w:rPr>
        <w:t xml:space="preserve"> </w:t>
      </w:r>
      <w:r w:rsidRPr="002D0278" w:rsidR="00AB467C">
        <w:rPr>
          <w:lang w:val="it-IT"/>
        </w:rPr>
        <w:t>asemenea</w:t>
      </w:r>
      <w:r w:rsidR="00F8174B">
        <w:rPr>
          <w:lang w:val="it-IT"/>
        </w:rPr>
        <w:t>,</w:t>
      </w:r>
      <w:r w:rsidRPr="002D0278" w:rsidR="00AB467C">
        <w:rPr>
          <w:lang w:val="it-IT"/>
        </w:rPr>
        <w:t xml:space="preserve"> să producă simptome asemănătoare gripei (incluzând oboseală, greaţă, febră, dureri musculare şi de articulaţii şi frisoane) înainte sau în timpul producerii de reacţii locale ale pielii.</w:t>
      </w:r>
    </w:p>
    <w:p w:rsidRPr="001757A0" w:rsidR="00A91D53" w:rsidP="00A91D53" w:rsidRDefault="001023C1" w14:paraId="13A1AECE" w14:textId="77777777">
      <w:r w:rsidRPr="00E637A9">
        <w:rPr>
          <w:lang w:val="it-IT"/>
        </w:rPr>
        <w:t xml:space="preserve">În cazul în care apar </w:t>
      </w:r>
      <w:r w:rsidRPr="00E637A9" w:rsidR="00660778">
        <w:rPr>
          <w:lang w:val="it-IT"/>
        </w:rPr>
        <w:t xml:space="preserve">simptome asemănătoare gripei sau </w:t>
      </w:r>
      <w:r w:rsidRPr="00E637A9">
        <w:rPr>
          <w:lang w:val="it-IT"/>
        </w:rPr>
        <w:t>senzație de disco</w:t>
      </w:r>
      <w:r w:rsidRPr="00E637A9" w:rsidR="00771029">
        <w:rPr>
          <w:lang w:val="it-IT"/>
        </w:rPr>
        <w:t>n</w:t>
      </w:r>
      <w:r w:rsidRPr="00E637A9">
        <w:rPr>
          <w:lang w:val="it-IT"/>
        </w:rPr>
        <w:t xml:space="preserve">fort sau </w:t>
      </w:r>
      <w:r w:rsidRPr="002D0278">
        <w:rPr>
          <w:lang w:val="it-IT" w:eastAsia="de-DE"/>
        </w:rPr>
        <w:t xml:space="preserve">reacţii locale </w:t>
      </w:r>
      <w:r>
        <w:rPr>
          <w:lang w:val="it-IT" w:eastAsia="de-DE"/>
        </w:rPr>
        <w:t xml:space="preserve">intense </w:t>
      </w:r>
      <w:r w:rsidR="00771029">
        <w:rPr>
          <w:lang w:val="it-IT" w:eastAsia="de-DE"/>
        </w:rPr>
        <w:t xml:space="preserve">la nivelul </w:t>
      </w:r>
      <w:r w:rsidRPr="002D0278">
        <w:rPr>
          <w:lang w:val="it-IT" w:eastAsia="de-DE"/>
        </w:rPr>
        <w:t xml:space="preserve"> pielii </w:t>
      </w:r>
      <w:r w:rsidR="009A28FC">
        <w:rPr>
          <w:lang w:val="it-IT" w:eastAsia="de-DE"/>
        </w:rPr>
        <w:t xml:space="preserve">poate fi luată o pauză de tratament de câteva zile. Puteți relua tratamentul cu imiquimod după ce reacția </w:t>
      </w:r>
      <w:r w:rsidR="00771029">
        <w:rPr>
          <w:lang w:val="it-IT" w:eastAsia="de-DE"/>
        </w:rPr>
        <w:t xml:space="preserve">la nivelul </w:t>
      </w:r>
      <w:r w:rsidR="009A28FC">
        <w:rPr>
          <w:lang w:val="it-IT" w:eastAsia="de-DE"/>
        </w:rPr>
        <w:t>pielii devine moderată</w:t>
      </w:r>
      <w:r w:rsidR="00A91D53">
        <w:t xml:space="preserve">. </w:t>
      </w:r>
      <w:r w:rsidR="009A28FC">
        <w:t xml:space="preserve">Cu </w:t>
      </w:r>
      <w:proofErr w:type="spellStart"/>
      <w:r w:rsidR="009A28FC">
        <w:t>toate</w:t>
      </w:r>
      <w:proofErr w:type="spellEnd"/>
      <w:r w:rsidR="009A28FC">
        <w:t xml:space="preserve"> </w:t>
      </w:r>
      <w:proofErr w:type="spellStart"/>
      <w:r w:rsidR="009A28FC">
        <w:t>acestea</w:t>
      </w:r>
      <w:proofErr w:type="spellEnd"/>
      <w:r w:rsidR="00771029">
        <w:t>,</w:t>
      </w:r>
      <w:r w:rsidR="009A28FC">
        <w:t xml:space="preserve"> </w:t>
      </w:r>
      <w:proofErr w:type="spellStart"/>
      <w:r w:rsidR="009A28FC">
        <w:t>nici</w:t>
      </w:r>
      <w:proofErr w:type="spellEnd"/>
      <w:r w:rsidR="009A28FC">
        <w:t xml:space="preserve"> un </w:t>
      </w:r>
      <w:proofErr w:type="spellStart"/>
      <w:r w:rsidR="009A28FC">
        <w:t>ciclu</w:t>
      </w:r>
      <w:proofErr w:type="spellEnd"/>
      <w:r w:rsidR="009A28FC">
        <w:t xml:space="preserve"> de </w:t>
      </w:r>
      <w:proofErr w:type="spellStart"/>
      <w:r w:rsidRPr="001757A0" w:rsidR="009A28FC">
        <w:t>tratament</w:t>
      </w:r>
      <w:proofErr w:type="spellEnd"/>
      <w:r w:rsidR="001757A0">
        <w:t xml:space="preserve"> nu </w:t>
      </w:r>
      <w:proofErr w:type="spellStart"/>
      <w:r w:rsidR="001757A0">
        <w:t>trebuie</w:t>
      </w:r>
      <w:proofErr w:type="spellEnd"/>
      <w:r w:rsidR="001757A0">
        <w:t xml:space="preserve"> </w:t>
      </w:r>
      <w:proofErr w:type="spellStart"/>
      <w:r w:rsidR="001757A0">
        <w:t>să</w:t>
      </w:r>
      <w:proofErr w:type="spellEnd"/>
      <w:r w:rsidR="001757A0">
        <w:t xml:space="preserve"> </w:t>
      </w:r>
      <w:proofErr w:type="spellStart"/>
      <w:r w:rsidR="001757A0">
        <w:t>dureze</w:t>
      </w:r>
      <w:proofErr w:type="spellEnd"/>
      <w:r w:rsidR="001757A0">
        <w:t xml:space="preserve"> </w:t>
      </w:r>
      <w:proofErr w:type="spellStart"/>
      <w:r w:rsidR="001757A0">
        <w:t>mai</w:t>
      </w:r>
      <w:proofErr w:type="spellEnd"/>
      <w:r w:rsidR="001757A0">
        <w:t xml:space="preserve"> </w:t>
      </w:r>
      <w:proofErr w:type="spellStart"/>
      <w:r w:rsidR="001757A0">
        <w:t>mult</w:t>
      </w:r>
      <w:proofErr w:type="spellEnd"/>
      <w:r w:rsidR="001757A0">
        <w:t xml:space="preserve"> de 2 </w:t>
      </w:r>
      <w:proofErr w:type="spellStart"/>
      <w:r w:rsidR="001757A0">
        <w:t>săptămâni</w:t>
      </w:r>
      <w:proofErr w:type="spellEnd"/>
      <w:r w:rsidR="00771029">
        <w:t>,</w:t>
      </w:r>
      <w:r w:rsidR="001757A0">
        <w:t xml:space="preserve"> din </w:t>
      </w:r>
      <w:proofErr w:type="spellStart"/>
      <w:r w:rsidR="001757A0">
        <w:t>cauza</w:t>
      </w:r>
      <w:proofErr w:type="spellEnd"/>
      <w:r w:rsidR="001757A0">
        <w:t xml:space="preserve"> </w:t>
      </w:r>
      <w:proofErr w:type="spellStart"/>
      <w:r w:rsidR="001757A0">
        <w:t>dozelor</w:t>
      </w:r>
      <w:proofErr w:type="spellEnd"/>
      <w:r w:rsidR="001757A0">
        <w:t xml:space="preserve"> </w:t>
      </w:r>
      <w:proofErr w:type="spellStart"/>
      <w:r w:rsidR="001757A0">
        <w:t>omise</w:t>
      </w:r>
      <w:proofErr w:type="spellEnd"/>
      <w:r w:rsidR="001757A0">
        <w:t xml:space="preserve"> </w:t>
      </w:r>
      <w:proofErr w:type="spellStart"/>
      <w:r w:rsidR="001757A0">
        <w:t>sau</w:t>
      </w:r>
      <w:proofErr w:type="spellEnd"/>
      <w:r w:rsidR="001757A0">
        <w:t xml:space="preserve"> </w:t>
      </w:r>
      <w:proofErr w:type="spellStart"/>
      <w:r w:rsidR="001757A0">
        <w:t>perioadelor</w:t>
      </w:r>
      <w:proofErr w:type="spellEnd"/>
      <w:r w:rsidR="001757A0">
        <w:t xml:space="preserve"> de </w:t>
      </w:r>
      <w:proofErr w:type="spellStart"/>
      <w:r w:rsidR="001757A0">
        <w:t>pauză</w:t>
      </w:r>
      <w:proofErr w:type="spellEnd"/>
      <w:r w:rsidR="001757A0">
        <w:t>.</w:t>
      </w:r>
      <w:r w:rsidRPr="001757A0" w:rsidR="00A91D53">
        <w:t xml:space="preserve"> </w:t>
      </w:r>
    </w:p>
    <w:p w:rsidRPr="002D0278" w:rsidR="001E753F" w:rsidP="00AB467C" w:rsidRDefault="009A28FC" w14:paraId="3CBBD487" w14:textId="77777777">
      <w:pPr>
        <w:spacing w:line="240" w:lineRule="auto"/>
        <w:rPr>
          <w:lang w:val="it-IT"/>
        </w:rPr>
      </w:pPr>
      <w:proofErr w:type="spellStart"/>
      <w:r w:rsidRPr="001757A0">
        <w:t>Intensitatea</w:t>
      </w:r>
      <w:proofErr w:type="spellEnd"/>
      <w:r w:rsidRPr="001757A0">
        <w:t xml:space="preserve"> </w:t>
      </w:r>
      <w:proofErr w:type="spellStart"/>
      <w:r w:rsidRPr="001757A0">
        <w:t>reacțiilor</w:t>
      </w:r>
      <w:proofErr w:type="spellEnd"/>
      <w:r w:rsidRPr="001757A0">
        <w:t xml:space="preserve"> locale </w:t>
      </w:r>
      <w:r w:rsidR="00771029">
        <w:t xml:space="preserve">la </w:t>
      </w:r>
      <w:proofErr w:type="spellStart"/>
      <w:r w:rsidR="00771029">
        <w:t>nivelul</w:t>
      </w:r>
      <w:proofErr w:type="spellEnd"/>
      <w:r w:rsidR="00771029">
        <w:t xml:space="preserve"> </w:t>
      </w:r>
      <w:proofErr w:type="spellStart"/>
      <w:r w:rsidRPr="001757A0">
        <w:t>pielii</w:t>
      </w:r>
      <w:proofErr w:type="spellEnd"/>
      <w:r w:rsidRPr="001757A0">
        <w:t xml:space="preserve"> </w:t>
      </w:r>
      <w:proofErr w:type="spellStart"/>
      <w:r w:rsidRPr="001757A0">
        <w:t>tinde</w:t>
      </w:r>
      <w:proofErr w:type="spellEnd"/>
      <w:r w:rsidRPr="001757A0">
        <w:t xml:space="preserve"> </w:t>
      </w:r>
      <w:proofErr w:type="spellStart"/>
      <w:r w:rsidRPr="001757A0">
        <w:t>să</w:t>
      </w:r>
      <w:proofErr w:type="spellEnd"/>
      <w:r w:rsidRPr="001757A0">
        <w:t xml:space="preserve"> </w:t>
      </w:r>
      <w:proofErr w:type="spellStart"/>
      <w:r w:rsidR="001E753F">
        <w:t>scadă</w:t>
      </w:r>
      <w:proofErr w:type="spellEnd"/>
      <w:r w:rsidR="001E753F">
        <w:t xml:space="preserve"> </w:t>
      </w:r>
      <w:proofErr w:type="spellStart"/>
      <w:r w:rsidR="001E753F">
        <w:t>în</w:t>
      </w:r>
      <w:proofErr w:type="spellEnd"/>
      <w:r w:rsidR="001E753F">
        <w:t xml:space="preserve"> </w:t>
      </w:r>
      <w:proofErr w:type="spellStart"/>
      <w:r w:rsidR="001E753F">
        <w:t>intensitate</w:t>
      </w:r>
      <w:proofErr w:type="spellEnd"/>
      <w:r w:rsidR="001E753F">
        <w:t xml:space="preserve"> </w:t>
      </w:r>
      <w:proofErr w:type="spellStart"/>
      <w:r w:rsidR="001E753F">
        <w:t>în</w:t>
      </w:r>
      <w:proofErr w:type="spellEnd"/>
      <w:r w:rsidR="001E753F">
        <w:t xml:space="preserve"> al </w:t>
      </w:r>
      <w:proofErr w:type="spellStart"/>
      <w:r w:rsidR="001E753F">
        <w:t>doilea</w:t>
      </w:r>
      <w:proofErr w:type="spellEnd"/>
      <w:r w:rsidR="001E753F">
        <w:t xml:space="preserve"> </w:t>
      </w:r>
      <w:proofErr w:type="spellStart"/>
      <w:r w:rsidR="001E753F">
        <w:t>ciclu</w:t>
      </w:r>
      <w:proofErr w:type="spellEnd"/>
      <w:r w:rsidR="001E753F">
        <w:t xml:space="preserve"> de </w:t>
      </w:r>
      <w:proofErr w:type="spellStart"/>
      <w:r w:rsidR="001E753F">
        <w:t>tratament</w:t>
      </w:r>
      <w:proofErr w:type="spellEnd"/>
      <w:r w:rsidR="001E753F">
        <w:t xml:space="preserve"> cu Zyclara, </w:t>
      </w:r>
      <w:proofErr w:type="spellStart"/>
      <w:r w:rsidR="001E753F">
        <w:t>față</w:t>
      </w:r>
      <w:proofErr w:type="spellEnd"/>
      <w:r w:rsidR="001E753F">
        <w:t xml:space="preserve"> de </w:t>
      </w:r>
      <w:proofErr w:type="spellStart"/>
      <w:r w:rsidR="001E753F">
        <w:t>primul</w:t>
      </w:r>
      <w:proofErr w:type="spellEnd"/>
      <w:r w:rsidR="001E753F">
        <w:t xml:space="preserve"> </w:t>
      </w:r>
      <w:proofErr w:type="spellStart"/>
      <w:r w:rsidR="001E753F">
        <w:t>ciclu</w:t>
      </w:r>
      <w:proofErr w:type="spellEnd"/>
      <w:r w:rsidR="001E753F">
        <w:t xml:space="preserve"> de </w:t>
      </w:r>
      <w:proofErr w:type="spellStart"/>
      <w:r w:rsidR="001E753F">
        <w:t>tratament</w:t>
      </w:r>
      <w:proofErr w:type="spellEnd"/>
      <w:r w:rsidR="001E753F">
        <w:t>.</w:t>
      </w:r>
      <w:r w:rsidRPr="002D0278" w:rsidDel="001E753F" w:rsidR="001E753F">
        <w:rPr>
          <w:lang w:val="it-IT"/>
        </w:rPr>
        <w:t xml:space="preserve"> </w:t>
      </w:r>
    </w:p>
    <w:p w:rsidRPr="002D0278" w:rsidR="00AB467C" w:rsidP="00AB467C" w:rsidRDefault="00AB467C" w14:paraId="0CD501A8" w14:textId="77777777">
      <w:pPr>
        <w:spacing w:line="240" w:lineRule="auto"/>
        <w:rPr>
          <w:lang w:val="it-IT"/>
        </w:rPr>
      </w:pPr>
      <w:r w:rsidRPr="002D0278">
        <w:rPr>
          <w:lang w:val="it-IT"/>
        </w:rPr>
        <w:t>Răspunsul la tratament nu poate fi evaluat în mod adecvat până la dispariţia reacţiilor locale ale pielii.</w:t>
      </w:r>
    </w:p>
    <w:p w:rsidRPr="002D0278" w:rsidR="00AB467C" w:rsidP="00AB467C" w:rsidRDefault="00AB467C" w14:paraId="62AD4FDD" w14:textId="77777777">
      <w:pPr>
        <w:spacing w:line="240" w:lineRule="auto"/>
        <w:rPr>
          <w:lang w:val="it-IT"/>
        </w:rPr>
      </w:pPr>
      <w:r w:rsidRPr="002D0278">
        <w:rPr>
          <w:lang w:val="it-IT"/>
        </w:rPr>
        <w:t>Dumneavo</w:t>
      </w:r>
      <w:r w:rsidR="00A91D53">
        <w:rPr>
          <w:lang w:val="it-IT"/>
        </w:rPr>
        <w:t>a</w:t>
      </w:r>
      <w:r w:rsidRPr="002D0278">
        <w:rPr>
          <w:lang w:val="it-IT"/>
        </w:rPr>
        <w:t xml:space="preserve">stră trebuie să continuaţi tratamentul aşa cum v-a fost prescris. </w:t>
      </w:r>
    </w:p>
    <w:p w:rsidRPr="002D0278" w:rsidR="00AB467C" w:rsidP="00AB467C" w:rsidRDefault="00AB467C" w14:paraId="2DDDB637" w14:textId="77777777">
      <w:pPr>
        <w:spacing w:line="240" w:lineRule="auto"/>
        <w:rPr>
          <w:lang w:val="it-IT"/>
        </w:rPr>
      </w:pPr>
    </w:p>
    <w:p w:rsidRPr="002D0278" w:rsidR="00AB467C" w:rsidP="00AB467C" w:rsidRDefault="0071630B" w14:paraId="2DA42928" w14:textId="77777777">
      <w:pPr>
        <w:spacing w:line="240" w:lineRule="auto"/>
        <w:rPr>
          <w:lang w:val="it-IT"/>
        </w:rPr>
      </w:pPr>
      <w:r w:rsidRPr="002D0278">
        <w:rPr>
          <w:bCs/>
          <w:lang w:val="it-IT"/>
        </w:rPr>
        <w:t>A</w:t>
      </w:r>
      <w:r w:rsidRPr="002D0278">
        <w:rPr>
          <w:lang w:val="it-IT"/>
        </w:rPr>
        <w:t>cest medicament</w:t>
      </w:r>
      <w:r w:rsidRPr="002D0278" w:rsidR="00AB467C">
        <w:rPr>
          <w:lang w:val="it-IT"/>
        </w:rPr>
        <w:t xml:space="preserve"> poate des</w:t>
      </w:r>
      <w:r w:rsidRPr="002D0278">
        <w:rPr>
          <w:lang w:val="it-IT"/>
        </w:rPr>
        <w:t>c</w:t>
      </w:r>
      <w:r w:rsidRPr="002D0278" w:rsidR="00AB467C">
        <w:rPr>
          <w:lang w:val="it-IT"/>
        </w:rPr>
        <w:t xml:space="preserve">operi şi trata </w:t>
      </w:r>
      <w:r w:rsidRPr="002D0278">
        <w:rPr>
          <w:lang w:val="it-IT"/>
        </w:rPr>
        <w:t>ch</w:t>
      </w:r>
      <w:r w:rsidRPr="002D0278" w:rsidR="00AB467C">
        <w:rPr>
          <w:lang w:val="it-IT"/>
        </w:rPr>
        <w:t>eratoze actinice care nu au fost văzute sau simţite înainte, şi acestea pot dispărea mai târziu. Dumneavo</w:t>
      </w:r>
      <w:r w:rsidR="003E44D2">
        <w:rPr>
          <w:lang w:val="it-IT"/>
        </w:rPr>
        <w:t>a</w:t>
      </w:r>
      <w:r w:rsidRPr="002D0278" w:rsidR="00AB467C">
        <w:rPr>
          <w:lang w:val="it-IT"/>
        </w:rPr>
        <w:t>stră trebuie să continuaţi utilizarea pentru</w:t>
      </w:r>
      <w:r w:rsidR="00F8174B">
        <w:rPr>
          <w:lang w:val="it-IT"/>
        </w:rPr>
        <w:t xml:space="preserve"> a termina</w:t>
      </w:r>
      <w:r w:rsidRPr="002D0278" w:rsidR="00AB467C">
        <w:rPr>
          <w:lang w:val="it-IT"/>
        </w:rPr>
        <w:t xml:space="preserve"> tratament</w:t>
      </w:r>
      <w:r w:rsidR="00F8174B">
        <w:rPr>
          <w:lang w:val="it-IT"/>
        </w:rPr>
        <w:t>ul</w:t>
      </w:r>
      <w:r w:rsidRPr="002D0278" w:rsidR="0004426F">
        <w:rPr>
          <w:lang w:val="it-IT"/>
        </w:rPr>
        <w:t xml:space="preserve"> chiar</w:t>
      </w:r>
      <w:r w:rsidRPr="002D0278" w:rsidR="00AB467C">
        <w:rPr>
          <w:lang w:val="it-IT"/>
        </w:rPr>
        <w:t xml:space="preserve"> dacă toate </w:t>
      </w:r>
      <w:r w:rsidRPr="002D0278" w:rsidR="00E13C39">
        <w:rPr>
          <w:lang w:val="it-IT"/>
        </w:rPr>
        <w:t>ch</w:t>
      </w:r>
      <w:r w:rsidRPr="002D0278" w:rsidR="00AB467C">
        <w:rPr>
          <w:lang w:val="it-IT"/>
        </w:rPr>
        <w:t>eratozele actinice par să fi dispărut.</w:t>
      </w:r>
    </w:p>
    <w:p w:rsidRPr="002D0278" w:rsidR="00AB467C" w:rsidP="00AB467C" w:rsidRDefault="00AB467C" w14:paraId="0DCBC0D2" w14:textId="77777777">
      <w:pPr>
        <w:spacing w:line="240" w:lineRule="auto"/>
        <w:rPr>
          <w:lang w:val="it-IT"/>
        </w:rPr>
      </w:pPr>
    </w:p>
    <w:p w:rsidRPr="002D0278" w:rsidR="00AB467C" w:rsidP="00AB467C" w:rsidRDefault="00AB467C" w14:paraId="5CB0F13C" w14:textId="77777777">
      <w:pPr>
        <w:spacing w:line="240" w:lineRule="auto"/>
        <w:rPr>
          <w:lang w:val="it-IT"/>
        </w:rPr>
      </w:pPr>
    </w:p>
    <w:p w:rsidR="00AB467C" w:rsidP="00AB467C" w:rsidRDefault="00AB467C" w14:paraId="0B236670" w14:textId="77777777">
      <w:pPr>
        <w:spacing w:line="240" w:lineRule="auto"/>
        <w:rPr>
          <w:b/>
          <w:lang w:val="ro-RO"/>
        </w:rPr>
      </w:pPr>
      <w:r w:rsidRPr="00907582">
        <w:rPr>
          <w:b/>
          <w:lang w:val="ro-RO"/>
        </w:rPr>
        <w:t>Copii şi adolescenţi</w:t>
      </w:r>
    </w:p>
    <w:p w:rsidR="00F831C1" w:rsidP="00AB467C" w:rsidRDefault="00F831C1" w14:paraId="681D8FC8" w14:textId="77777777">
      <w:pPr>
        <w:spacing w:line="240" w:lineRule="auto"/>
        <w:rPr>
          <w:lang w:val="ro-RO"/>
        </w:rPr>
      </w:pPr>
    </w:p>
    <w:p w:rsidRPr="002D0278" w:rsidR="00AB467C" w:rsidP="00AB467C" w:rsidRDefault="00AB467C" w14:paraId="5121D53B" w14:textId="77777777">
      <w:pPr>
        <w:spacing w:line="240" w:lineRule="auto"/>
        <w:rPr>
          <w:lang w:val="ro-RO"/>
        </w:rPr>
      </w:pPr>
      <w:r w:rsidRPr="003A4B93">
        <w:rPr>
          <w:lang w:val="ro-RO"/>
        </w:rPr>
        <w:t xml:space="preserve">Acest </w:t>
      </w:r>
      <w:r>
        <w:rPr>
          <w:lang w:val="ro-RO"/>
        </w:rPr>
        <w:t>medicament nu trebuie administrat la copii</w:t>
      </w:r>
      <w:r w:rsidR="001A2AEA">
        <w:rPr>
          <w:lang w:val="ro-RO"/>
        </w:rPr>
        <w:t xml:space="preserve"> şi adolescenţi</w:t>
      </w:r>
      <w:r>
        <w:rPr>
          <w:lang w:val="ro-RO"/>
        </w:rPr>
        <w:t xml:space="preserve"> cu vârsta mai mică de 18 ani deoarece siguranţa şi eficacitatea nu a</w:t>
      </w:r>
      <w:r w:rsidR="001A2AEA">
        <w:rPr>
          <w:lang w:val="ro-RO"/>
        </w:rPr>
        <w:t>u</w:t>
      </w:r>
      <w:r>
        <w:rPr>
          <w:lang w:val="ro-RO"/>
        </w:rPr>
        <w:t xml:space="preserve"> fost stabilit</w:t>
      </w:r>
      <w:r w:rsidR="001A2AEA">
        <w:rPr>
          <w:lang w:val="ro-RO"/>
        </w:rPr>
        <w:t>e</w:t>
      </w:r>
      <w:r>
        <w:rPr>
          <w:lang w:val="ro-RO"/>
        </w:rPr>
        <w:t xml:space="preserve"> la pacienţii cu vârsta mai mică de 18 ani. Nu există date disponibile privind utilizarea </w:t>
      </w:r>
      <w:r w:rsidRPr="002D0278">
        <w:rPr>
          <w:bCs/>
          <w:lang w:val="ro-RO"/>
        </w:rPr>
        <w:t>imiquimod la copii şi adolescenţi.</w:t>
      </w:r>
    </w:p>
    <w:p w:rsidRPr="003A4B93" w:rsidR="00AB467C" w:rsidP="00AB467C" w:rsidRDefault="00AB467C" w14:paraId="19FE0FA7" w14:textId="77777777">
      <w:pPr>
        <w:tabs>
          <w:tab w:val="left" w:pos="567"/>
        </w:tabs>
        <w:rPr>
          <w:b/>
          <w:szCs w:val="20"/>
          <w:lang w:val="ro-RO"/>
        </w:rPr>
      </w:pPr>
      <w:r w:rsidRPr="002D0278">
        <w:rPr>
          <w:b/>
          <w:bCs/>
          <w:lang w:val="ro-RO"/>
        </w:rPr>
        <w:t>Zyclara</w:t>
      </w:r>
      <w:r w:rsidRPr="003A4B93">
        <w:rPr>
          <w:b/>
          <w:lang w:val="ro-RO"/>
        </w:rPr>
        <w:t xml:space="preserve"> împreună cu alte</w:t>
      </w:r>
      <w:r w:rsidRPr="003A4B93">
        <w:rPr>
          <w:b/>
          <w:szCs w:val="20"/>
          <w:lang w:val="ro-RO"/>
        </w:rPr>
        <w:t xml:space="preserve"> medicamente</w:t>
      </w:r>
    </w:p>
    <w:p w:rsidRPr="002D0278" w:rsidR="00AB467C" w:rsidP="00AB467C" w:rsidRDefault="00AB467C" w14:paraId="42AB3DA1" w14:textId="77777777">
      <w:pPr>
        <w:spacing w:line="240" w:lineRule="auto"/>
        <w:rPr>
          <w:lang w:val="ro-RO"/>
        </w:rPr>
      </w:pPr>
    </w:p>
    <w:p w:rsidRPr="002D0278" w:rsidR="00AB467C" w:rsidP="00AB467C" w:rsidRDefault="00AB467C" w14:paraId="3E6819A9" w14:textId="77777777">
      <w:pPr>
        <w:rPr>
          <w:lang w:val="ro-RO"/>
        </w:rPr>
      </w:pPr>
      <w:r w:rsidRPr="00907582">
        <w:rPr>
          <w:lang w:val="ro-RO"/>
        </w:rPr>
        <w:t>Spuneţi</w:t>
      </w:r>
      <w:r>
        <w:rPr>
          <w:lang w:val="ro-RO"/>
        </w:rPr>
        <w:t xml:space="preserve"> medicului dumneavoastră </w:t>
      </w:r>
      <w:r w:rsidRPr="00907582">
        <w:rPr>
          <w:lang w:val="ro-RO"/>
        </w:rPr>
        <w:t>sau</w:t>
      </w:r>
      <w:r>
        <w:rPr>
          <w:lang w:val="ro-RO"/>
        </w:rPr>
        <w:t xml:space="preserve"> </w:t>
      </w:r>
      <w:r w:rsidRPr="00907582">
        <w:rPr>
          <w:lang w:val="ro-RO"/>
        </w:rPr>
        <w:t xml:space="preserve">farmacistului dacă utilizaţi, </w:t>
      </w:r>
      <w:r w:rsidR="00E94689">
        <w:rPr>
          <w:lang w:val="ro-RO"/>
        </w:rPr>
        <w:t xml:space="preserve">aţi </w:t>
      </w:r>
      <w:r>
        <w:rPr>
          <w:lang w:val="ro-RO"/>
        </w:rPr>
        <w:t xml:space="preserve">utilizat </w:t>
      </w:r>
      <w:r w:rsidRPr="009D6EF2">
        <w:rPr>
          <w:lang w:val="ro-RO"/>
        </w:rPr>
        <w:t xml:space="preserve">recent </w:t>
      </w:r>
      <w:r w:rsidRPr="00907582">
        <w:rPr>
          <w:lang w:val="ro-RO"/>
        </w:rPr>
        <w:t xml:space="preserve">sau s-ar putea să </w:t>
      </w:r>
      <w:r>
        <w:rPr>
          <w:lang w:val="ro-RO"/>
        </w:rPr>
        <w:t>utilizaţi</w:t>
      </w:r>
      <w:r w:rsidRPr="00907582">
        <w:rPr>
          <w:lang w:val="ro-RO"/>
        </w:rPr>
        <w:t xml:space="preserve"> orice alte medicamente.</w:t>
      </w:r>
    </w:p>
    <w:p w:rsidRPr="00E637A9" w:rsidR="001631F3" w:rsidP="001631F3" w:rsidRDefault="003767EF" w14:paraId="3AAD4FDF" w14:textId="77777777">
      <w:pPr>
        <w:autoSpaceDE w:val="0"/>
        <w:autoSpaceDN w:val="0"/>
        <w:adjustRightInd w:val="0"/>
        <w:spacing w:line="240" w:lineRule="auto"/>
        <w:rPr>
          <w:lang w:val="ro-RO"/>
        </w:rPr>
      </w:pPr>
      <w:r>
        <w:rPr>
          <w:lang w:val="ro-RO"/>
        </w:rPr>
        <w:t xml:space="preserve">Dacă </w:t>
      </w:r>
      <w:r>
        <w:rPr>
          <w:bCs/>
          <w:lang w:val="ro-RO"/>
        </w:rPr>
        <w:t>utilizați medicamente imunosupresive care inhibă sistemul imun</w:t>
      </w:r>
      <w:r>
        <w:rPr>
          <w:lang w:val="ro-RO"/>
        </w:rPr>
        <w:t>, trebuie s</w:t>
      </w:r>
      <w:r>
        <w:rPr>
          <w:bCs/>
          <w:lang w:val="ro-RO"/>
        </w:rPr>
        <w:t>ă</w:t>
      </w:r>
      <w:r>
        <w:rPr>
          <w:lang w:val="ro-RO"/>
        </w:rPr>
        <w:t xml:space="preserve"> </w:t>
      </w:r>
      <w:r>
        <w:rPr>
          <w:bCs/>
          <w:lang w:val="ro-RO"/>
        </w:rPr>
        <w:t xml:space="preserve">îi spuneţi </w:t>
      </w:r>
      <w:r>
        <w:rPr>
          <w:lang w:val="ro-RO"/>
        </w:rPr>
        <w:t>medicului dumneavoastră înainte de a începe acest tratament</w:t>
      </w:r>
      <w:r w:rsidRPr="00E637A9">
        <w:rPr>
          <w:lang w:val="ro-RO"/>
        </w:rPr>
        <w:t>.</w:t>
      </w:r>
    </w:p>
    <w:p w:rsidRPr="002D0278" w:rsidR="00AB467C" w:rsidP="001631F3" w:rsidRDefault="003767EF" w14:paraId="25DDF1EF" w14:textId="77777777">
      <w:pPr>
        <w:spacing w:line="240" w:lineRule="auto"/>
        <w:rPr>
          <w:b/>
          <w:bCs/>
          <w:lang w:val="ro-RO"/>
        </w:rPr>
      </w:pPr>
      <w:proofErr w:type="spellStart"/>
      <w:r>
        <w:t>Evitați</w:t>
      </w:r>
      <w:proofErr w:type="spellEnd"/>
      <w:r>
        <w:t xml:space="preserve"> </w:t>
      </w:r>
      <w:proofErr w:type="spellStart"/>
      <w:r w:rsidR="00DC29D0">
        <w:t>utilizarea</w:t>
      </w:r>
      <w:proofErr w:type="spellEnd"/>
      <w:r w:rsidR="00DC29D0">
        <w:t xml:space="preserve"> </w:t>
      </w:r>
      <w:proofErr w:type="spellStart"/>
      <w:r w:rsidR="00DC29D0">
        <w:t>concomitentă</w:t>
      </w:r>
      <w:proofErr w:type="spellEnd"/>
      <w:r w:rsidR="00DC29D0">
        <w:t xml:space="preserve"> a Zyclara </w:t>
      </w:r>
      <w:proofErr w:type="spellStart"/>
      <w:r w:rsidR="00DC29D0">
        <w:t>și</w:t>
      </w:r>
      <w:proofErr w:type="spellEnd"/>
      <w:r w:rsidR="00DC29D0">
        <w:t xml:space="preserve"> a </w:t>
      </w:r>
      <w:proofErr w:type="spellStart"/>
      <w:r w:rsidR="00DC29D0">
        <w:t>altei</w:t>
      </w:r>
      <w:proofErr w:type="spellEnd"/>
      <w:r w:rsidR="00DC29D0">
        <w:t xml:space="preserve"> creme cu imiquimod </w:t>
      </w:r>
      <w:r w:rsidR="00771029">
        <w:t>pe</w:t>
      </w:r>
      <w:r w:rsidR="00DC29D0">
        <w:t xml:space="preserve"> </w:t>
      </w:r>
      <w:proofErr w:type="spellStart"/>
      <w:r w:rsidR="00DC29D0">
        <w:t>aceeași</w:t>
      </w:r>
      <w:proofErr w:type="spellEnd"/>
      <w:r w:rsidR="00DC29D0">
        <w:t xml:space="preserve"> </w:t>
      </w:r>
      <w:proofErr w:type="spellStart"/>
      <w:r w:rsidR="00771029">
        <w:t>suprafa</w:t>
      </w:r>
      <w:proofErr w:type="spellEnd"/>
      <w:r w:rsidRPr="00907582" w:rsidR="00771029">
        <w:rPr>
          <w:lang w:val="ro-RO"/>
        </w:rPr>
        <w:t>ţ</w:t>
      </w:r>
      <w:r w:rsidRPr="00DC29D0" w:rsidR="00771029">
        <w:rPr>
          <w:szCs w:val="20"/>
          <w:lang w:val="ro-RO"/>
        </w:rPr>
        <w:t>ă</w:t>
      </w:r>
      <w:r w:rsidR="00DC29D0">
        <w:t xml:space="preserve"> de </w:t>
      </w:r>
      <w:proofErr w:type="spellStart"/>
      <w:r w:rsidR="00DC29D0">
        <w:t>tratament</w:t>
      </w:r>
      <w:proofErr w:type="spellEnd"/>
      <w:r w:rsidRPr="005A5247" w:rsidR="001631F3">
        <w:t>.</w:t>
      </w:r>
    </w:p>
    <w:p w:rsidR="001E753F" w:rsidP="00AB467C" w:rsidRDefault="001E753F" w14:paraId="4E972215" w14:textId="77777777">
      <w:pPr>
        <w:spacing w:line="240" w:lineRule="auto"/>
        <w:rPr>
          <w:b/>
          <w:lang w:val="ro-RO"/>
        </w:rPr>
      </w:pPr>
    </w:p>
    <w:p w:rsidRPr="002D0278" w:rsidR="00AB467C" w:rsidP="00AB467C" w:rsidRDefault="00AB467C" w14:paraId="17036BAE" w14:textId="77777777">
      <w:pPr>
        <w:spacing w:line="240" w:lineRule="auto"/>
        <w:rPr>
          <w:b/>
          <w:bCs/>
          <w:lang w:val="it-IT"/>
        </w:rPr>
      </w:pPr>
      <w:r w:rsidRPr="00AA085A">
        <w:rPr>
          <w:b/>
          <w:lang w:val="ro-RO"/>
        </w:rPr>
        <w:t xml:space="preserve">Sarcina </w:t>
      </w:r>
      <w:r w:rsidRPr="002D0278">
        <w:rPr>
          <w:b/>
          <w:lang w:val="it-IT"/>
        </w:rPr>
        <w:t>şi alăptarea</w:t>
      </w:r>
    </w:p>
    <w:p w:rsidRPr="002D0278" w:rsidR="00AB467C" w:rsidP="00AB467C" w:rsidRDefault="00AB467C" w14:paraId="7946A2D6" w14:textId="77777777">
      <w:pPr>
        <w:spacing w:line="240" w:lineRule="auto"/>
        <w:rPr>
          <w:lang w:val="it-IT"/>
        </w:rPr>
      </w:pPr>
    </w:p>
    <w:p w:rsidRPr="002D0278" w:rsidR="00AB467C" w:rsidP="00AB467C" w:rsidRDefault="00AB467C" w14:paraId="25E1E787" w14:textId="77777777">
      <w:pPr>
        <w:spacing w:line="240" w:lineRule="auto"/>
        <w:rPr>
          <w:lang w:val="it-IT"/>
        </w:rPr>
      </w:pPr>
      <w:r w:rsidRPr="00907582">
        <w:rPr>
          <w:lang w:val="ro-RO"/>
        </w:rPr>
        <w:t xml:space="preserve">Dacă sunteţi gravidă sau alăptaţi, credeţi că </w:t>
      </w:r>
      <w:r w:rsidRPr="003A4B93">
        <w:rPr>
          <w:lang w:val="ro-RO"/>
        </w:rPr>
        <w:t>aţi putea fi gravidă</w:t>
      </w:r>
      <w:r w:rsidRPr="00907582">
        <w:rPr>
          <w:lang w:val="ro-RO"/>
        </w:rPr>
        <w:t xml:space="preserve"> sau intenţionaţi să rămâneţi gravidă, a</w:t>
      </w:r>
      <w:r>
        <w:rPr>
          <w:lang w:val="ro-RO"/>
        </w:rPr>
        <w:t xml:space="preserve">dresaţi-vă </w:t>
      </w:r>
      <w:r w:rsidRPr="00907582">
        <w:rPr>
          <w:lang w:val="ro-RO"/>
        </w:rPr>
        <w:t xml:space="preserve">medicului </w:t>
      </w:r>
      <w:r>
        <w:rPr>
          <w:lang w:val="ro-RO"/>
        </w:rPr>
        <w:t xml:space="preserve">sau </w:t>
      </w:r>
      <w:r w:rsidRPr="00907582">
        <w:rPr>
          <w:lang w:val="ro-RO"/>
        </w:rPr>
        <w:t>farmacistului pentru recomandări înainte de a lua acest medicament</w:t>
      </w:r>
      <w:r>
        <w:rPr>
          <w:lang w:val="ro-RO"/>
        </w:rPr>
        <w:t>.</w:t>
      </w:r>
    </w:p>
    <w:p w:rsidRPr="00DC29D0" w:rsidR="00DC29D0" w:rsidP="00DC29D0" w:rsidRDefault="00DC29D0" w14:paraId="667BDC37" w14:textId="77777777">
      <w:pPr>
        <w:tabs>
          <w:tab w:val="left" w:pos="720"/>
          <w:tab w:val="center" w:pos="4153"/>
          <w:tab w:val="right" w:pos="8306"/>
        </w:tabs>
        <w:spacing w:line="240" w:lineRule="auto"/>
        <w:rPr>
          <w:szCs w:val="20"/>
          <w:lang w:val="ro-RO"/>
        </w:rPr>
      </w:pPr>
      <w:r w:rsidRPr="00DC29D0">
        <w:rPr>
          <w:szCs w:val="20"/>
          <w:lang w:val="ro-RO"/>
        </w:rPr>
        <w:t xml:space="preserve">Medicul dumneavoastră vă va informa despre riscurile şi beneficiile utilizării </w:t>
      </w:r>
      <w:r>
        <w:rPr>
          <w:szCs w:val="20"/>
          <w:lang w:val="ro-RO"/>
        </w:rPr>
        <w:t>Zyclara</w:t>
      </w:r>
      <w:r w:rsidRPr="00DC29D0">
        <w:rPr>
          <w:szCs w:val="20"/>
          <w:lang w:val="ro-RO"/>
        </w:rPr>
        <w:t xml:space="preserve"> în timpul sarcinii. Studiile la animale </w:t>
      </w:r>
      <w:r w:rsidRPr="00DC29D0">
        <w:rPr>
          <w:noProof/>
          <w:szCs w:val="20"/>
          <w:lang w:val="ro-RO"/>
        </w:rPr>
        <w:t>nu au evidenţiat efecte dăunătoare directe sau indirecte asupra sarcinii</w:t>
      </w:r>
      <w:r w:rsidRPr="00DC29D0">
        <w:rPr>
          <w:rFonts w:ascii="Arial" w:hAnsi="Arial"/>
          <w:noProof/>
          <w:szCs w:val="20"/>
          <w:lang w:val="ro-RO"/>
        </w:rPr>
        <w:t>.</w:t>
      </w:r>
    </w:p>
    <w:p w:rsidR="001E753F" w:rsidP="001631F3" w:rsidRDefault="001E753F" w14:paraId="38BC1055" w14:textId="77777777"/>
    <w:p w:rsidRPr="00B84B10" w:rsidR="001631F3" w:rsidP="001631F3" w:rsidRDefault="00C92871" w14:paraId="21CB6B5E" w14:textId="77777777">
      <w:r>
        <w:t xml:space="preserve">Nu se </w:t>
      </w:r>
      <w:proofErr w:type="spellStart"/>
      <w:r>
        <w:t>cunoaște</w:t>
      </w:r>
      <w:proofErr w:type="spellEnd"/>
      <w:r>
        <w:t xml:space="preserve"> </w:t>
      </w:r>
      <w:proofErr w:type="spellStart"/>
      <w:r>
        <w:t>dacă</w:t>
      </w:r>
      <w:proofErr w:type="spellEnd"/>
      <w:r>
        <w:t xml:space="preserve"> imiquimod </w:t>
      </w:r>
      <w:proofErr w:type="spellStart"/>
      <w:r>
        <w:t>trece</w:t>
      </w:r>
      <w:proofErr w:type="spellEnd"/>
      <w:r>
        <w:t xml:space="preserve"> </w:t>
      </w:r>
      <w:proofErr w:type="spellStart"/>
      <w:r>
        <w:t>în</w:t>
      </w:r>
      <w:proofErr w:type="spellEnd"/>
      <w:r>
        <w:t xml:space="preserve"> </w:t>
      </w:r>
      <w:proofErr w:type="spellStart"/>
      <w:r>
        <w:t>laptele</w:t>
      </w:r>
      <w:proofErr w:type="spellEnd"/>
      <w:r>
        <w:t xml:space="preserve"> </w:t>
      </w:r>
      <w:proofErr w:type="spellStart"/>
      <w:r>
        <w:t>matern</w:t>
      </w:r>
      <w:proofErr w:type="spellEnd"/>
      <w:r>
        <w:t>.</w:t>
      </w:r>
      <w:r w:rsidRPr="00B84B10" w:rsidR="001631F3">
        <w:t xml:space="preserve"> </w:t>
      </w:r>
      <w:r w:rsidR="005B268B">
        <w:t xml:space="preserve">Nu </w:t>
      </w:r>
      <w:proofErr w:type="spellStart"/>
      <w:r w:rsidR="005B268B">
        <w:t>trebui</w:t>
      </w:r>
      <w:r w:rsidR="00771029">
        <w:t>e</w:t>
      </w:r>
      <w:proofErr w:type="spellEnd"/>
      <w:r w:rsidR="005B268B">
        <w:t xml:space="preserve"> </w:t>
      </w:r>
      <w:proofErr w:type="spellStart"/>
      <w:r w:rsidR="005B268B">
        <w:t>să</w:t>
      </w:r>
      <w:proofErr w:type="spellEnd"/>
      <w:r w:rsidR="005B268B">
        <w:t xml:space="preserve"> </w:t>
      </w:r>
      <w:proofErr w:type="spellStart"/>
      <w:r w:rsidR="005B268B">
        <w:t>utilizați</w:t>
      </w:r>
      <w:proofErr w:type="spellEnd"/>
      <w:r w:rsidR="005B268B">
        <w:t xml:space="preserve"> Zyclara </w:t>
      </w:r>
      <w:proofErr w:type="spellStart"/>
      <w:r w:rsidR="00C60CBB">
        <w:t>dacă</w:t>
      </w:r>
      <w:proofErr w:type="spellEnd"/>
      <w:r w:rsidR="00C60CBB">
        <w:t xml:space="preserve"> </w:t>
      </w:r>
      <w:proofErr w:type="spellStart"/>
      <w:r w:rsidR="00C60CBB">
        <w:t>alăptați</w:t>
      </w:r>
      <w:proofErr w:type="spellEnd"/>
      <w:r w:rsidR="00C60CBB">
        <w:t xml:space="preserve"> </w:t>
      </w:r>
      <w:proofErr w:type="spellStart"/>
      <w:r w:rsidR="00C60CBB">
        <w:t>sau</w:t>
      </w:r>
      <w:proofErr w:type="spellEnd"/>
      <w:r w:rsidR="00C60CBB">
        <w:t xml:space="preserve"> </w:t>
      </w:r>
      <w:proofErr w:type="spellStart"/>
      <w:r w:rsidR="00C60CBB">
        <w:t>plănuiți</w:t>
      </w:r>
      <w:proofErr w:type="spellEnd"/>
      <w:r w:rsidR="00C60CBB">
        <w:t xml:space="preserve"> </w:t>
      </w:r>
      <w:proofErr w:type="spellStart"/>
      <w:r w:rsidR="00C60CBB">
        <w:t>să</w:t>
      </w:r>
      <w:proofErr w:type="spellEnd"/>
      <w:r w:rsidR="00C60CBB">
        <w:t xml:space="preserve"> </w:t>
      </w:r>
      <w:proofErr w:type="spellStart"/>
      <w:r w:rsidR="00C60CBB">
        <w:t>alăptați</w:t>
      </w:r>
      <w:proofErr w:type="spellEnd"/>
      <w:r w:rsidR="00C60CBB">
        <w:t xml:space="preserve">. </w:t>
      </w:r>
      <w:proofErr w:type="spellStart"/>
      <w:r w:rsidR="00C60CBB">
        <w:t>Medicul</w:t>
      </w:r>
      <w:proofErr w:type="spellEnd"/>
      <w:r w:rsidR="00C60CBB">
        <w:t xml:space="preserve"> </w:t>
      </w:r>
      <w:proofErr w:type="spellStart"/>
      <w:r w:rsidR="00C60CBB">
        <w:t>dumneavoastră</w:t>
      </w:r>
      <w:proofErr w:type="spellEnd"/>
      <w:r w:rsidR="00C60CBB">
        <w:t xml:space="preserve"> </w:t>
      </w:r>
      <w:proofErr w:type="spellStart"/>
      <w:r w:rsidR="00C60CBB">
        <w:t>va</w:t>
      </w:r>
      <w:proofErr w:type="spellEnd"/>
      <w:r w:rsidR="00C60CBB">
        <w:t xml:space="preserve"> </w:t>
      </w:r>
      <w:proofErr w:type="spellStart"/>
      <w:r w:rsidR="00C60CBB">
        <w:t>discuta</w:t>
      </w:r>
      <w:proofErr w:type="spellEnd"/>
      <w:r w:rsidR="00C60CBB">
        <w:t xml:space="preserve"> </w:t>
      </w:r>
      <w:r w:rsidR="007C3F95">
        <w:t xml:space="preserve">cu </w:t>
      </w:r>
      <w:proofErr w:type="spellStart"/>
      <w:r w:rsidR="007C3F95">
        <w:t>dumneavoastră</w:t>
      </w:r>
      <w:proofErr w:type="spellEnd"/>
      <w:r w:rsidR="007C3F95">
        <w:t xml:space="preserve"> </w:t>
      </w:r>
      <w:proofErr w:type="spellStart"/>
      <w:r w:rsidR="007C3F95">
        <w:t>dacă</w:t>
      </w:r>
      <w:proofErr w:type="spellEnd"/>
      <w:r w:rsidR="007C3F95">
        <w:t xml:space="preserve"> </w:t>
      </w:r>
      <w:proofErr w:type="spellStart"/>
      <w:r w:rsidR="007C3F95">
        <w:t>trebuie</w:t>
      </w:r>
      <w:proofErr w:type="spellEnd"/>
      <w:r w:rsidR="007C3F95">
        <w:t xml:space="preserve"> </w:t>
      </w:r>
      <w:proofErr w:type="spellStart"/>
      <w:r w:rsidR="007C3F95">
        <w:t>să</w:t>
      </w:r>
      <w:proofErr w:type="spellEnd"/>
      <w:r w:rsidR="007C3F95">
        <w:t xml:space="preserve"> </w:t>
      </w:r>
      <w:proofErr w:type="spellStart"/>
      <w:r w:rsidR="001E753F">
        <w:t>î</w:t>
      </w:r>
      <w:r w:rsidR="007C3F95">
        <w:t>ntrerupeți</w:t>
      </w:r>
      <w:proofErr w:type="spellEnd"/>
      <w:r w:rsidR="007C3F95">
        <w:t xml:space="preserve"> </w:t>
      </w:r>
      <w:proofErr w:type="spellStart"/>
      <w:r w:rsidR="007C3F95">
        <w:t>alăptarea</w:t>
      </w:r>
      <w:proofErr w:type="spellEnd"/>
      <w:r w:rsidR="007C3F95">
        <w:t xml:space="preserve"> </w:t>
      </w:r>
      <w:proofErr w:type="spellStart"/>
      <w:r w:rsidR="007C3F95">
        <w:t>sau</w:t>
      </w:r>
      <w:proofErr w:type="spellEnd"/>
      <w:r w:rsidR="007C3F95">
        <w:t xml:space="preserve"> </w:t>
      </w:r>
      <w:proofErr w:type="spellStart"/>
      <w:r w:rsidR="007C3F95">
        <w:t>să</w:t>
      </w:r>
      <w:proofErr w:type="spellEnd"/>
      <w:r w:rsidR="007C3F95">
        <w:t xml:space="preserve"> </w:t>
      </w:r>
      <w:proofErr w:type="spellStart"/>
      <w:r w:rsidR="007C3F95">
        <w:t>opriți</w:t>
      </w:r>
      <w:proofErr w:type="spellEnd"/>
      <w:r w:rsidR="007C3F95">
        <w:t xml:space="preserve"> </w:t>
      </w:r>
      <w:proofErr w:type="spellStart"/>
      <w:r w:rsidR="007C3F95">
        <w:t>tratamentul</w:t>
      </w:r>
      <w:proofErr w:type="spellEnd"/>
      <w:r w:rsidR="007C3F95">
        <w:t xml:space="preserve"> cu Zyclara.</w:t>
      </w:r>
    </w:p>
    <w:p w:rsidRPr="002D0278" w:rsidR="00AB467C" w:rsidP="00AB467C" w:rsidRDefault="00AB467C" w14:paraId="13E2AA80" w14:textId="77777777">
      <w:pPr>
        <w:spacing w:line="240" w:lineRule="auto"/>
        <w:rPr>
          <w:lang w:val="it-IT"/>
        </w:rPr>
      </w:pPr>
    </w:p>
    <w:p w:rsidRPr="002D0278" w:rsidR="00AB467C" w:rsidP="00AB467C" w:rsidRDefault="00AB467C" w14:paraId="79B3B08F" w14:textId="77777777">
      <w:pPr>
        <w:spacing w:line="240" w:lineRule="auto"/>
        <w:rPr>
          <w:lang w:val="it-IT"/>
        </w:rPr>
      </w:pPr>
    </w:p>
    <w:p w:rsidRPr="004E0964" w:rsidR="00AB467C" w:rsidP="00AB467C" w:rsidRDefault="00AB467C" w14:paraId="7D8969C3" w14:textId="77777777">
      <w:pPr>
        <w:tabs>
          <w:tab w:val="left" w:pos="567"/>
        </w:tabs>
        <w:rPr>
          <w:b/>
          <w:szCs w:val="20"/>
          <w:lang w:val="ro-RO"/>
        </w:rPr>
      </w:pPr>
      <w:r w:rsidRPr="004E0964">
        <w:rPr>
          <w:b/>
          <w:szCs w:val="20"/>
          <w:lang w:val="ro-RO"/>
        </w:rPr>
        <w:t>Conducerea vehiculelor şi folosirea utilajelor</w:t>
      </w:r>
    </w:p>
    <w:p w:rsidRPr="002D0278" w:rsidR="00AB467C" w:rsidP="00AB467C" w:rsidRDefault="00AB467C" w14:paraId="1BAB5BF2" w14:textId="77777777">
      <w:pPr>
        <w:spacing w:line="240" w:lineRule="auto"/>
        <w:rPr>
          <w:lang w:val="it-IT"/>
        </w:rPr>
      </w:pPr>
    </w:p>
    <w:p w:rsidRPr="002D0278" w:rsidR="00AB467C" w:rsidP="00AB467C" w:rsidRDefault="00E13C39" w14:paraId="17F3215E" w14:textId="77777777">
      <w:pPr>
        <w:spacing w:line="240" w:lineRule="auto"/>
        <w:rPr>
          <w:bCs/>
          <w:lang w:val="it-IT"/>
        </w:rPr>
      </w:pPr>
      <w:r w:rsidRPr="002D0278">
        <w:rPr>
          <w:bCs/>
          <w:lang w:val="it-IT"/>
        </w:rPr>
        <w:t>Acest medicament nu are</w:t>
      </w:r>
      <w:r w:rsidRPr="002D0278" w:rsidR="00AB467C">
        <w:rPr>
          <w:bCs/>
          <w:lang w:val="it-IT"/>
        </w:rPr>
        <w:t xml:space="preserve"> vreo influenţă sau </w:t>
      </w:r>
      <w:r w:rsidRPr="002D0278">
        <w:rPr>
          <w:bCs/>
          <w:lang w:val="it-IT"/>
        </w:rPr>
        <w:t>are</w:t>
      </w:r>
      <w:r w:rsidRPr="002D0278" w:rsidR="00AB467C">
        <w:rPr>
          <w:bCs/>
          <w:lang w:val="it-IT"/>
        </w:rPr>
        <w:t xml:space="preserve"> doar o influenţă neglijabilă asupra abilităţii de a conduce vehicule şi de folosire a utilajelor.</w:t>
      </w:r>
    </w:p>
    <w:p w:rsidRPr="002D0278" w:rsidR="00AB467C" w:rsidP="00AB467C" w:rsidRDefault="00AB467C" w14:paraId="6553CD71" w14:textId="77777777">
      <w:pPr>
        <w:spacing w:line="240" w:lineRule="auto"/>
        <w:rPr>
          <w:b/>
          <w:bCs/>
          <w:strike/>
          <w:u w:val="single"/>
          <w:lang w:val="it-IT"/>
        </w:rPr>
      </w:pPr>
    </w:p>
    <w:p w:rsidRPr="002D0278" w:rsidR="00AB467C" w:rsidP="00AB467C" w:rsidRDefault="00AB467C" w14:paraId="5AFD4E07" w14:textId="77777777">
      <w:pPr>
        <w:spacing w:line="240" w:lineRule="auto"/>
        <w:rPr>
          <w:b/>
          <w:bCs/>
          <w:strike/>
          <w:u w:val="single"/>
          <w:lang w:val="it-IT"/>
        </w:rPr>
      </w:pPr>
    </w:p>
    <w:p w:rsidRPr="002D0278" w:rsidR="00AB467C" w:rsidP="00AB467C" w:rsidRDefault="00C01061" w14:paraId="42A7448D" w14:textId="77777777">
      <w:pPr>
        <w:spacing w:line="240" w:lineRule="auto"/>
        <w:rPr>
          <w:b/>
          <w:lang w:val="it-IT"/>
        </w:rPr>
      </w:pPr>
      <w:r>
        <w:rPr>
          <w:b/>
          <w:bCs/>
          <w:lang w:val="it-IT"/>
        </w:rPr>
        <w:t>Zyclara</w:t>
      </w:r>
      <w:r w:rsidRPr="002D0278" w:rsidR="00AB467C">
        <w:rPr>
          <w:b/>
          <w:lang w:val="it-IT"/>
        </w:rPr>
        <w:t xml:space="preserve"> conţine metilparahidroxibenzoat, propilparahidroxibenzoat, alcool cetilic</w:t>
      </w:r>
      <w:r w:rsidR="00E27790">
        <w:rPr>
          <w:b/>
          <w:lang w:val="it-IT"/>
        </w:rPr>
        <w:t>,</w:t>
      </w:r>
      <w:r w:rsidRPr="002D0278" w:rsidR="00AB467C">
        <w:rPr>
          <w:b/>
          <w:lang w:val="it-IT"/>
        </w:rPr>
        <w:t xml:space="preserve"> </w:t>
      </w:r>
      <w:r>
        <w:rPr>
          <w:b/>
          <w:lang w:val="it-IT"/>
        </w:rPr>
        <w:t xml:space="preserve">alcool </w:t>
      </w:r>
      <w:r w:rsidRPr="002D0278" w:rsidR="00AB467C">
        <w:rPr>
          <w:b/>
          <w:lang w:val="it-IT"/>
        </w:rPr>
        <w:t>stearilic</w:t>
      </w:r>
      <w:r w:rsidR="00E27790">
        <w:rPr>
          <w:b/>
          <w:lang w:val="it-IT"/>
        </w:rPr>
        <w:t xml:space="preserve"> </w:t>
      </w:r>
      <w:r w:rsidR="0024067B">
        <w:rPr>
          <w:b/>
          <w:lang w:val="it-IT"/>
        </w:rPr>
        <w:t>ș</w:t>
      </w:r>
      <w:r w:rsidR="00E27790">
        <w:rPr>
          <w:b/>
          <w:lang w:val="it-IT"/>
        </w:rPr>
        <w:t>i alcool benzilic</w:t>
      </w:r>
      <w:r w:rsidRPr="002D0278" w:rsidR="00AB467C">
        <w:rPr>
          <w:b/>
          <w:lang w:val="it-IT"/>
        </w:rPr>
        <w:t>.</w:t>
      </w:r>
    </w:p>
    <w:p w:rsidRPr="002D0278" w:rsidR="00AB467C" w:rsidP="00AB467C" w:rsidRDefault="00AB467C" w14:paraId="25FD9F2E" w14:textId="77777777">
      <w:pPr>
        <w:spacing w:line="240" w:lineRule="auto"/>
        <w:rPr>
          <w:lang w:val="it-IT"/>
        </w:rPr>
      </w:pPr>
    </w:p>
    <w:p w:rsidRPr="002D0278" w:rsidR="00AB467C" w:rsidP="00AB467C" w:rsidRDefault="00AB467C" w14:paraId="0DD065E8" w14:textId="77777777">
      <w:pPr>
        <w:spacing w:line="240" w:lineRule="auto"/>
        <w:rPr>
          <w:lang w:val="it-IT"/>
        </w:rPr>
      </w:pPr>
      <w:r w:rsidRPr="002D0278">
        <w:rPr>
          <w:lang w:val="it-IT"/>
        </w:rPr>
        <w:t>Methil parahidroxibenzoat (E218)</w:t>
      </w:r>
      <w:r w:rsidR="003E44D2">
        <w:rPr>
          <w:lang w:val="it-IT"/>
        </w:rPr>
        <w:t xml:space="preserve"> </w:t>
      </w:r>
      <w:r w:rsidR="003E44D2">
        <w:rPr>
          <w:lang w:val="ro-RO"/>
        </w:rPr>
        <w:t>și</w:t>
      </w:r>
      <w:r w:rsidRPr="002D0278">
        <w:rPr>
          <w:lang w:val="it-IT"/>
        </w:rPr>
        <w:t xml:space="preserve"> propil parahidroxibenzoat (E216),</w:t>
      </w:r>
      <w:r w:rsidRPr="002D0278" w:rsidDel="00CF417E">
        <w:rPr>
          <w:lang w:val="it-IT"/>
        </w:rPr>
        <w:t xml:space="preserve"> </w:t>
      </w:r>
      <w:r w:rsidRPr="002D0278">
        <w:rPr>
          <w:lang w:val="it-IT"/>
        </w:rPr>
        <w:t>pot determina reacţii alergice (posibil întârziate).</w:t>
      </w:r>
    </w:p>
    <w:p w:rsidR="00AB467C" w:rsidP="00AB467C" w:rsidRDefault="00AB467C" w14:paraId="0EE21F9E" w14:textId="77777777">
      <w:pPr>
        <w:spacing w:line="240" w:lineRule="auto"/>
        <w:rPr>
          <w:lang w:val="it-IT"/>
        </w:rPr>
      </w:pPr>
      <w:r w:rsidRPr="002D0278">
        <w:rPr>
          <w:lang w:val="it-IT"/>
        </w:rPr>
        <w:t xml:space="preserve">Alcoolul cetilic şi </w:t>
      </w:r>
      <w:r w:rsidR="00C01061">
        <w:rPr>
          <w:lang w:val="it-IT"/>
        </w:rPr>
        <w:t xml:space="preserve">alcoolul </w:t>
      </w:r>
      <w:r w:rsidRPr="002D0278">
        <w:rPr>
          <w:lang w:val="it-IT"/>
        </w:rPr>
        <w:t>stearilic pot determina reacţii alergice locale (de ex. dermatite de contact).</w:t>
      </w:r>
    </w:p>
    <w:p w:rsidRPr="002D0278" w:rsidR="00D9628B" w:rsidP="00AB467C" w:rsidRDefault="00D9628B" w14:paraId="13E3BBEE" w14:textId="77777777">
      <w:pPr>
        <w:spacing w:line="240" w:lineRule="auto"/>
        <w:rPr>
          <w:lang w:val="it-IT"/>
        </w:rPr>
      </w:pPr>
      <w:r>
        <w:rPr>
          <w:lang w:val="it-IT"/>
        </w:rPr>
        <w:t>Acest medicament conține 5 mg de alcool benzilic în fiecare plic. Alcoolul benzilic poate cauza reacții alergice și iritații locale ușoare.</w:t>
      </w:r>
    </w:p>
    <w:p w:rsidRPr="002D0278" w:rsidR="00AB467C" w:rsidP="00AB467C" w:rsidRDefault="00AB467C" w14:paraId="22AD5089" w14:textId="77777777">
      <w:pPr>
        <w:spacing w:line="240" w:lineRule="auto"/>
        <w:rPr>
          <w:strike/>
          <w:lang w:val="it-IT"/>
        </w:rPr>
      </w:pPr>
    </w:p>
    <w:p w:rsidRPr="002D0278" w:rsidR="00AB467C" w:rsidP="00AB467C" w:rsidRDefault="00AB467C" w14:paraId="6DF75EA6" w14:textId="77777777">
      <w:pPr>
        <w:spacing w:line="240" w:lineRule="auto"/>
        <w:rPr>
          <w:strike/>
          <w:lang w:val="it-IT"/>
        </w:rPr>
      </w:pPr>
    </w:p>
    <w:p w:rsidRPr="002D0278" w:rsidR="00AB467C" w:rsidP="00AB467C" w:rsidRDefault="00AB467C" w14:paraId="45F70010" w14:textId="77777777">
      <w:pPr>
        <w:spacing w:line="240" w:lineRule="auto"/>
        <w:ind w:right="-2"/>
        <w:rPr>
          <w:lang w:val="it-IT"/>
        </w:rPr>
      </w:pPr>
      <w:r w:rsidRPr="002D0278">
        <w:rPr>
          <w:b/>
          <w:bCs/>
          <w:lang w:val="it-IT"/>
        </w:rPr>
        <w:t>3.</w:t>
      </w:r>
      <w:r w:rsidRPr="002D0278">
        <w:rPr>
          <w:b/>
          <w:bCs/>
          <w:lang w:val="it-IT"/>
        </w:rPr>
        <w:tab/>
      </w:r>
      <w:r w:rsidRPr="00907582">
        <w:rPr>
          <w:b/>
          <w:lang w:val="ro-RO"/>
        </w:rPr>
        <w:t>Cum să utilizaţi</w:t>
      </w:r>
      <w:r w:rsidRPr="00907582">
        <w:rPr>
          <w:lang w:val="ro-RO"/>
        </w:rPr>
        <w:t xml:space="preserve"> </w:t>
      </w:r>
      <w:r w:rsidRPr="002D0278">
        <w:rPr>
          <w:b/>
          <w:bCs/>
          <w:lang w:val="it-IT"/>
        </w:rPr>
        <w:t xml:space="preserve">Zyclara </w:t>
      </w:r>
    </w:p>
    <w:p w:rsidRPr="002D0278" w:rsidR="00AB467C" w:rsidP="00AB467C" w:rsidRDefault="00AB467C" w14:paraId="2FCA4619" w14:textId="77777777">
      <w:pPr>
        <w:spacing w:line="240" w:lineRule="auto"/>
        <w:rPr>
          <w:b/>
          <w:bCs/>
          <w:lang w:val="it-IT"/>
        </w:rPr>
      </w:pPr>
    </w:p>
    <w:p w:rsidRPr="0055024D" w:rsidR="00AB467C" w:rsidP="00AB467C" w:rsidRDefault="00AB467C" w14:paraId="7DEFF037" w14:textId="77777777">
      <w:pPr>
        <w:tabs>
          <w:tab w:val="left" w:pos="567"/>
        </w:tabs>
        <w:rPr>
          <w:lang w:val="ro-RO"/>
        </w:rPr>
      </w:pPr>
      <w:r>
        <w:rPr>
          <w:szCs w:val="20"/>
          <w:lang w:val="ro-RO"/>
        </w:rPr>
        <w:t xml:space="preserve">Utilizaţi </w:t>
      </w:r>
      <w:r w:rsidRPr="0055024D">
        <w:rPr>
          <w:szCs w:val="20"/>
          <w:lang w:val="ro-RO"/>
        </w:rPr>
        <w:t xml:space="preserve">întotdeauna </w:t>
      </w:r>
      <w:r w:rsidRPr="0055024D">
        <w:rPr>
          <w:lang w:val="ro-RO"/>
        </w:rPr>
        <w:t>acest medicament</w:t>
      </w:r>
      <w:r w:rsidRPr="0055024D">
        <w:rPr>
          <w:szCs w:val="20"/>
          <w:lang w:val="ro-RO"/>
        </w:rPr>
        <w:t xml:space="preserve"> exact aşa cum v-a spus medicul</w:t>
      </w:r>
      <w:r w:rsidRPr="0055024D">
        <w:rPr>
          <w:lang w:val="ro-RO"/>
        </w:rPr>
        <w:t>. Discutaţi</w:t>
      </w:r>
      <w:r>
        <w:rPr>
          <w:szCs w:val="20"/>
          <w:lang w:val="ro-RO"/>
        </w:rPr>
        <w:t xml:space="preserve"> cu </w:t>
      </w:r>
      <w:r w:rsidRPr="0055024D">
        <w:rPr>
          <w:szCs w:val="20"/>
          <w:lang w:val="ro-RO"/>
        </w:rPr>
        <w:t>medicul dumneavoastră</w:t>
      </w:r>
      <w:r>
        <w:rPr>
          <w:szCs w:val="20"/>
          <w:lang w:val="ro-RO"/>
        </w:rPr>
        <w:t xml:space="preserve"> sau cu farmacistul dacă nu sunteţi sigur. Nu utilizaţi </w:t>
      </w:r>
      <w:r w:rsidRPr="002D0278" w:rsidR="00E13C39">
        <w:rPr>
          <w:bCs/>
          <w:lang w:val="ro-RO"/>
        </w:rPr>
        <w:t>a</w:t>
      </w:r>
      <w:r w:rsidRPr="002D0278" w:rsidR="00E13C39">
        <w:rPr>
          <w:lang w:val="ro-RO"/>
        </w:rPr>
        <w:t>cest medicament</w:t>
      </w:r>
      <w:r w:rsidRPr="002D0278">
        <w:rPr>
          <w:lang w:val="ro-RO"/>
        </w:rPr>
        <w:t xml:space="preserve"> până când medicul dumneavoastră nu v-a arătat calea corectă de a-l utiliza.</w:t>
      </w:r>
    </w:p>
    <w:p w:rsidRPr="002D0278" w:rsidR="00AB467C" w:rsidP="00AB467C" w:rsidRDefault="00AB467C" w14:paraId="78DF6497" w14:textId="77777777">
      <w:pPr>
        <w:spacing w:line="240" w:lineRule="auto"/>
        <w:rPr>
          <w:lang w:val="ro-RO"/>
        </w:rPr>
      </w:pPr>
    </w:p>
    <w:p w:rsidR="00646E68" w:rsidP="00AB467C" w:rsidRDefault="00E13C39" w14:paraId="2D22E360" w14:textId="77777777">
      <w:pPr>
        <w:spacing w:line="240" w:lineRule="auto"/>
        <w:rPr>
          <w:lang w:val="ro-RO"/>
        </w:rPr>
      </w:pPr>
      <w:r w:rsidRPr="002D0278">
        <w:rPr>
          <w:bCs/>
          <w:lang w:val="ro-RO"/>
        </w:rPr>
        <w:t>Acest medicament</w:t>
      </w:r>
      <w:r w:rsidRPr="002D0278" w:rsidR="00AB467C">
        <w:rPr>
          <w:lang w:val="ro-RO"/>
        </w:rPr>
        <w:t xml:space="preserve"> trebuie utilizat doar pentru </w:t>
      </w:r>
      <w:r w:rsidRPr="002D0278">
        <w:rPr>
          <w:lang w:val="ro-RO"/>
        </w:rPr>
        <w:t>ch</w:t>
      </w:r>
      <w:r w:rsidRPr="002D0278" w:rsidR="00AB467C">
        <w:rPr>
          <w:lang w:val="ro-RO"/>
        </w:rPr>
        <w:t xml:space="preserve">eratozele actinice ale feţei şi </w:t>
      </w:r>
      <w:r w:rsidR="0031773D">
        <w:rPr>
          <w:lang w:val="ro-RO"/>
        </w:rPr>
        <w:t>pielii capului</w:t>
      </w:r>
      <w:r w:rsidRPr="002D0278" w:rsidR="00AB467C">
        <w:rPr>
          <w:lang w:val="ro-RO"/>
        </w:rPr>
        <w:t>.</w:t>
      </w:r>
    </w:p>
    <w:p w:rsidR="00646E68" w:rsidP="00AB467C" w:rsidRDefault="00646E68" w14:paraId="2E79B0B8" w14:textId="77777777">
      <w:pPr>
        <w:spacing w:line="240" w:lineRule="auto"/>
        <w:rPr>
          <w:lang w:val="ro-RO"/>
        </w:rPr>
      </w:pPr>
    </w:p>
    <w:p w:rsidRPr="002D0278" w:rsidR="00AB467C" w:rsidP="00AB467C" w:rsidRDefault="00AB467C" w14:paraId="0D7D4A54" w14:textId="77777777">
      <w:pPr>
        <w:spacing w:line="240" w:lineRule="auto"/>
        <w:rPr>
          <w:rStyle w:val="CommentReference"/>
          <w:sz w:val="22"/>
          <w:szCs w:val="22"/>
          <w:u w:val="single"/>
          <w:lang w:val="ro-RO"/>
        </w:rPr>
      </w:pPr>
      <w:r w:rsidRPr="002D0278">
        <w:rPr>
          <w:rStyle w:val="CommentReference"/>
          <w:sz w:val="22"/>
          <w:szCs w:val="22"/>
          <w:u w:val="single"/>
          <w:lang w:val="ro-RO"/>
        </w:rPr>
        <w:t>Doze</w:t>
      </w:r>
    </w:p>
    <w:p w:rsidRPr="002D0278" w:rsidR="00AB467C" w:rsidP="00AB467C" w:rsidRDefault="00AB467C" w14:paraId="1A9936EF" w14:textId="77777777">
      <w:pPr>
        <w:spacing w:line="240" w:lineRule="auto"/>
        <w:rPr>
          <w:lang w:val="ro-RO"/>
        </w:rPr>
      </w:pPr>
      <w:r w:rsidRPr="002D0278">
        <w:rPr>
          <w:rStyle w:val="CommentReference"/>
          <w:sz w:val="22"/>
          <w:szCs w:val="22"/>
          <w:lang w:val="ro-RO"/>
        </w:rPr>
        <w:t xml:space="preserve">Utilizaţi </w:t>
      </w:r>
      <w:r w:rsidRPr="002D0278" w:rsidR="00E13C39">
        <w:rPr>
          <w:bCs/>
          <w:lang w:val="ro-RO"/>
        </w:rPr>
        <w:t>a</w:t>
      </w:r>
      <w:r w:rsidRPr="002D0278" w:rsidR="00E13C39">
        <w:rPr>
          <w:lang w:val="ro-RO"/>
        </w:rPr>
        <w:t>cest medicament</w:t>
      </w:r>
      <w:r w:rsidRPr="002D0278">
        <w:rPr>
          <w:lang w:val="ro-RO"/>
        </w:rPr>
        <w:t xml:space="preserve"> pe aria afectată o dat</w:t>
      </w:r>
      <w:r w:rsidRPr="002D0278" w:rsidR="00E13C39">
        <w:rPr>
          <w:lang w:val="ro-RO"/>
        </w:rPr>
        <w:t>ă</w:t>
      </w:r>
      <w:r w:rsidRPr="002D0278">
        <w:rPr>
          <w:lang w:val="ro-RO"/>
        </w:rPr>
        <w:t xml:space="preserve"> pe zi</w:t>
      </w:r>
      <w:r w:rsidR="00C85578">
        <w:rPr>
          <w:lang w:val="ro-RO"/>
        </w:rPr>
        <w:t>,</w:t>
      </w:r>
      <w:r w:rsidRPr="002D0278">
        <w:rPr>
          <w:lang w:val="ro-RO"/>
        </w:rPr>
        <w:t xml:space="preserve"> chiar înainte de culcare.</w:t>
      </w:r>
    </w:p>
    <w:p w:rsidRPr="00FC6C19" w:rsidR="00AB467C" w:rsidP="00AB467C" w:rsidRDefault="00AB467C" w14:paraId="02DD2E11" w14:textId="77777777">
      <w:pPr>
        <w:spacing w:line="240" w:lineRule="auto"/>
        <w:rPr>
          <w:lang w:val="ro-RO"/>
        </w:rPr>
      </w:pPr>
      <w:r w:rsidRPr="00FC6C19">
        <w:rPr>
          <w:lang w:val="ro-RO"/>
        </w:rPr>
        <w:t>Doza zilnică maxima este de 2 plicuri (500 mg = 2 plicuri de 250 mg fiecare)</w:t>
      </w:r>
    </w:p>
    <w:p w:rsidRPr="00FC6C19" w:rsidR="00AB467C" w:rsidP="00AB467C" w:rsidRDefault="00E13C39" w14:paraId="7A3D0156" w14:textId="77777777">
      <w:pPr>
        <w:spacing w:line="240" w:lineRule="auto"/>
        <w:rPr>
          <w:lang w:val="ro-RO"/>
        </w:rPr>
      </w:pPr>
      <w:r w:rsidRPr="00FC6C19">
        <w:rPr>
          <w:bCs/>
          <w:lang w:val="ro-RO"/>
        </w:rPr>
        <w:t>Acest medicament</w:t>
      </w:r>
      <w:r w:rsidRPr="00FC6C19" w:rsidR="00AB467C">
        <w:rPr>
          <w:lang w:val="ro-RO"/>
        </w:rPr>
        <w:t xml:space="preserve"> nu trebuie să fie aplicat pe arii mai mari decât fie faţa întreagă sau </w:t>
      </w:r>
      <w:r w:rsidRPr="00FC6C19" w:rsidR="0004426F">
        <w:rPr>
          <w:lang w:val="ro-RO"/>
        </w:rPr>
        <w:t xml:space="preserve">pielea fără păr a </w:t>
      </w:r>
      <w:r w:rsidRPr="00FC6C19" w:rsidR="00A54090">
        <w:rPr>
          <w:lang w:val="ro-RO"/>
        </w:rPr>
        <w:t>capului</w:t>
      </w:r>
      <w:r w:rsidRPr="00FC6C19" w:rsidR="00AB467C">
        <w:rPr>
          <w:lang w:val="ro-RO"/>
        </w:rPr>
        <w:t>.</w:t>
      </w:r>
    </w:p>
    <w:p w:rsidRPr="00FC6C19" w:rsidR="00AB467C" w:rsidP="00AB467C" w:rsidRDefault="00AB467C" w14:paraId="1169452C" w14:textId="77777777">
      <w:pPr>
        <w:spacing w:line="240" w:lineRule="auto"/>
        <w:rPr>
          <w:rStyle w:val="CommentReference"/>
          <w:sz w:val="22"/>
          <w:szCs w:val="22"/>
          <w:lang w:val="ro-RO"/>
        </w:rPr>
      </w:pPr>
    </w:p>
    <w:p w:rsidRPr="00E637A9" w:rsidR="003A2D60" w:rsidP="00FD24B4" w:rsidRDefault="003A2D60" w14:paraId="0E8F5605" w14:textId="77777777">
      <w:pPr>
        <w:spacing w:line="240" w:lineRule="auto"/>
        <w:rPr>
          <w:u w:val="single"/>
          <w:lang w:val="ro-RO"/>
        </w:rPr>
      </w:pPr>
    </w:p>
    <w:p w:rsidRPr="00E637A9" w:rsidR="003A2D60" w:rsidP="00FD24B4" w:rsidRDefault="003A2D60" w14:paraId="2BE3B7AA" w14:textId="77777777">
      <w:pPr>
        <w:spacing w:line="240" w:lineRule="auto"/>
        <w:rPr>
          <w:u w:val="single"/>
          <w:lang w:val="ro-RO"/>
        </w:rPr>
      </w:pPr>
    </w:p>
    <w:p w:rsidRPr="00E637A9" w:rsidR="003A2D60" w:rsidP="00FD24B4" w:rsidRDefault="003A2D60" w14:paraId="5A09B0ED" w14:textId="77777777">
      <w:pPr>
        <w:spacing w:line="240" w:lineRule="auto"/>
        <w:rPr>
          <w:u w:val="single"/>
          <w:lang w:val="ro-RO"/>
        </w:rPr>
      </w:pPr>
    </w:p>
    <w:p w:rsidRPr="00E637A9" w:rsidR="003A2D60" w:rsidP="00FD24B4" w:rsidRDefault="003A2D60" w14:paraId="40D54878" w14:textId="77777777">
      <w:pPr>
        <w:spacing w:line="240" w:lineRule="auto"/>
        <w:rPr>
          <w:u w:val="single"/>
          <w:lang w:val="ro-RO"/>
        </w:rPr>
      </w:pPr>
    </w:p>
    <w:p w:rsidRPr="00E637A9" w:rsidR="003A2D60" w:rsidP="00FD24B4" w:rsidRDefault="003A2D60" w14:paraId="5149EB4D" w14:textId="77777777">
      <w:pPr>
        <w:spacing w:line="240" w:lineRule="auto"/>
        <w:rPr>
          <w:u w:val="single"/>
          <w:lang w:val="ro-RO"/>
        </w:rPr>
      </w:pPr>
    </w:p>
    <w:p w:rsidRPr="00431F61" w:rsidR="00FD24B4" w:rsidP="00FD24B4" w:rsidRDefault="00FD24B4" w14:paraId="1BD4BC4C" w14:textId="77777777">
      <w:pPr>
        <w:spacing w:line="240" w:lineRule="auto"/>
        <w:rPr>
          <w:u w:val="single"/>
        </w:rPr>
      </w:pPr>
      <w:r w:rsidRPr="00431F61">
        <w:rPr>
          <w:u w:val="single"/>
        </w:rPr>
        <w:t xml:space="preserve">Mod de </w:t>
      </w:r>
      <w:proofErr w:type="spellStart"/>
      <w:r w:rsidRPr="00431F61">
        <w:rPr>
          <w:u w:val="single"/>
        </w:rPr>
        <w:t>administrare</w:t>
      </w:r>
      <w:proofErr w:type="spellEnd"/>
    </w:p>
    <w:p w:rsidR="00FD24B4" w:rsidP="00FD24B4" w:rsidRDefault="00FD24B4" w14:paraId="4B48627C" w14:textId="77777777">
      <w:pPr>
        <w:spacing w:line="240" w:lineRule="auto"/>
      </w:pPr>
    </w:p>
    <w:p w:rsidR="00FD24B4" w:rsidP="00AB467C" w:rsidRDefault="00FD24B4" w14:paraId="32F715B3" w14:textId="77777777">
      <w:pPr>
        <w:spacing w:line="240" w:lineRule="auto"/>
        <w:rPr>
          <w:rStyle w:val="CommentReference"/>
          <w:sz w:val="22"/>
          <w:szCs w:val="22"/>
        </w:rPr>
      </w:pPr>
    </w:p>
    <w:tbl>
      <w:tblPr>
        <w:tblW w:w="0" w:type="auto"/>
        <w:tblLook w:val="01E0" w:firstRow="1" w:lastRow="1" w:firstColumn="1" w:lastColumn="1" w:noHBand="0" w:noVBand="0"/>
      </w:tblPr>
      <w:tblGrid>
        <w:gridCol w:w="3612"/>
        <w:gridCol w:w="5458"/>
      </w:tblGrid>
      <w:tr w:rsidR="00FD24B4" w:rsidTr="00AF77D9" w14:paraId="0031741C" w14:textId="77777777">
        <w:tc>
          <w:tcPr>
            <w:tcW w:w="3613" w:type="dxa"/>
            <w:shd w:val="clear" w:color="auto" w:fill="auto"/>
          </w:tcPr>
          <w:p w:rsidRPr="00A50EC2" w:rsidR="00FD24B4" w:rsidP="00AF77D9" w:rsidRDefault="00791F31" w14:paraId="4C084806" w14:textId="7654C95D">
            <w:pPr>
              <w:spacing w:line="240" w:lineRule="auto"/>
            </w:pPr>
            <w:r>
              <w:rPr>
                <w:noProof/>
              </w:rPr>
              <w:drawing>
                <wp:inline distT="0" distB="0" distL="0" distR="0" wp14:anchorId="59F84DEC" wp14:editId="69517DD2">
                  <wp:extent cx="2152650" cy="102870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52650" cy="1028700"/>
                          </a:xfrm>
                          <a:prstGeom prst="rect">
                            <a:avLst/>
                          </a:prstGeom>
                          <a:noFill/>
                          <a:ln>
                            <a:noFill/>
                          </a:ln>
                        </pic:spPr>
                      </pic:pic>
                    </a:graphicData>
                  </a:graphic>
                </wp:inline>
              </w:drawing>
            </w:r>
          </w:p>
        </w:tc>
        <w:tc>
          <w:tcPr>
            <w:tcW w:w="5673" w:type="dxa"/>
            <w:shd w:val="clear" w:color="auto" w:fill="auto"/>
          </w:tcPr>
          <w:p w:rsidR="00646E68" w:rsidP="00646E68" w:rsidRDefault="00FD24B4" w14:paraId="74BFD968" w14:textId="77777777">
            <w:pPr>
              <w:numPr>
                <w:ilvl w:val="0"/>
                <w:numId w:val="26"/>
              </w:numPr>
              <w:spacing w:line="240" w:lineRule="auto"/>
            </w:pPr>
            <w:proofErr w:type="spellStart"/>
            <w:r>
              <w:t>Înainte</w:t>
            </w:r>
            <w:proofErr w:type="spellEnd"/>
            <w:r>
              <w:t xml:space="preserve"> de a </w:t>
            </w:r>
            <w:proofErr w:type="spellStart"/>
            <w:r>
              <w:t>vă</w:t>
            </w:r>
            <w:proofErr w:type="spellEnd"/>
            <w:r>
              <w:t xml:space="preserve"> </w:t>
            </w:r>
            <w:proofErr w:type="spellStart"/>
            <w:r>
              <w:t>duce</w:t>
            </w:r>
            <w:proofErr w:type="spellEnd"/>
            <w:r>
              <w:t xml:space="preserve"> la </w:t>
            </w:r>
            <w:proofErr w:type="spellStart"/>
            <w:r>
              <w:t>culcare</w:t>
            </w:r>
            <w:proofErr w:type="spellEnd"/>
            <w:r>
              <w:t xml:space="preserve">, </w:t>
            </w:r>
            <w:proofErr w:type="spellStart"/>
            <w:r>
              <w:t>spălaţi-vă</w:t>
            </w:r>
            <w:proofErr w:type="spellEnd"/>
            <w:r>
              <w:t xml:space="preserve"> </w:t>
            </w:r>
            <w:proofErr w:type="spellStart"/>
            <w:r>
              <w:t>mâinile</w:t>
            </w:r>
            <w:proofErr w:type="spellEnd"/>
            <w:r>
              <w:t xml:space="preserve"> </w:t>
            </w:r>
            <w:proofErr w:type="spellStart"/>
            <w:r>
              <w:t>şi</w:t>
            </w:r>
            <w:proofErr w:type="spellEnd"/>
            <w:r>
              <w:t xml:space="preserve"> aria de </w:t>
            </w:r>
            <w:proofErr w:type="spellStart"/>
            <w:r>
              <w:t>tratament</w:t>
            </w:r>
            <w:proofErr w:type="spellEnd"/>
            <w:r>
              <w:t xml:space="preserve"> cu </w:t>
            </w:r>
            <w:proofErr w:type="spellStart"/>
            <w:r>
              <w:t>săpun</w:t>
            </w:r>
            <w:proofErr w:type="spellEnd"/>
            <w:r>
              <w:t xml:space="preserve"> </w:t>
            </w:r>
            <w:proofErr w:type="spellStart"/>
            <w:r>
              <w:t>uşor</w:t>
            </w:r>
            <w:proofErr w:type="spellEnd"/>
            <w:r>
              <w:t xml:space="preserve"> </w:t>
            </w:r>
            <w:proofErr w:type="spellStart"/>
            <w:r>
              <w:t>şi</w:t>
            </w:r>
            <w:proofErr w:type="spellEnd"/>
            <w:r>
              <w:t xml:space="preserve"> </w:t>
            </w:r>
            <w:proofErr w:type="spellStart"/>
            <w:r>
              <w:t>apă</w:t>
            </w:r>
            <w:proofErr w:type="spellEnd"/>
            <w:r>
              <w:t xml:space="preserve">. </w:t>
            </w:r>
            <w:proofErr w:type="spellStart"/>
            <w:r>
              <w:t>Uscaţi-vă</w:t>
            </w:r>
            <w:proofErr w:type="spellEnd"/>
            <w:r>
              <w:t xml:space="preserve"> </w:t>
            </w:r>
            <w:proofErr w:type="spellStart"/>
            <w:r>
              <w:t>mâinile</w:t>
            </w:r>
            <w:proofErr w:type="spellEnd"/>
            <w:r>
              <w:t xml:space="preserve"> </w:t>
            </w:r>
            <w:proofErr w:type="spellStart"/>
            <w:r>
              <w:t>complet</w:t>
            </w:r>
            <w:proofErr w:type="spellEnd"/>
            <w:r>
              <w:t xml:space="preserve"> </w:t>
            </w:r>
            <w:proofErr w:type="spellStart"/>
            <w:r>
              <w:t>şi</w:t>
            </w:r>
            <w:proofErr w:type="spellEnd"/>
            <w:r>
              <w:t xml:space="preserve"> </w:t>
            </w:r>
            <w:proofErr w:type="spellStart"/>
            <w:r>
              <w:t>permiteţi</w:t>
            </w:r>
            <w:proofErr w:type="spellEnd"/>
            <w:r>
              <w:t xml:space="preserve"> </w:t>
            </w:r>
            <w:proofErr w:type="spellStart"/>
            <w:r>
              <w:t>ariei</w:t>
            </w:r>
            <w:proofErr w:type="spellEnd"/>
            <w:r>
              <w:t xml:space="preserve"> </w:t>
            </w:r>
            <w:proofErr w:type="spellStart"/>
            <w:r>
              <w:t>afectate</w:t>
            </w:r>
            <w:proofErr w:type="spellEnd"/>
            <w:r>
              <w:t xml:space="preserve"> de </w:t>
            </w:r>
            <w:proofErr w:type="spellStart"/>
            <w:r>
              <w:t>boală</w:t>
            </w:r>
            <w:proofErr w:type="spellEnd"/>
            <w:r>
              <w:t xml:space="preserve"> </w:t>
            </w:r>
            <w:proofErr w:type="spellStart"/>
            <w:r>
              <w:t>să</w:t>
            </w:r>
            <w:proofErr w:type="spellEnd"/>
            <w:r>
              <w:t xml:space="preserve"> se </w:t>
            </w:r>
            <w:proofErr w:type="spellStart"/>
            <w:r>
              <w:t>usuce</w:t>
            </w:r>
            <w:proofErr w:type="spellEnd"/>
            <w:r>
              <w:t>.</w:t>
            </w:r>
            <w:r w:rsidR="00646E68">
              <w:t xml:space="preserve"> </w:t>
            </w:r>
          </w:p>
          <w:p w:rsidR="00FD24B4" w:rsidP="00AF77D9" w:rsidRDefault="00FD24B4" w14:paraId="7F0452B4" w14:textId="77777777">
            <w:pPr>
              <w:spacing w:line="240" w:lineRule="auto"/>
            </w:pPr>
          </w:p>
          <w:p w:rsidR="00FD24B4" w:rsidP="00AF77D9" w:rsidRDefault="00FD24B4" w14:paraId="63E5C132" w14:textId="77777777">
            <w:pPr>
              <w:spacing w:line="240" w:lineRule="auto"/>
            </w:pPr>
          </w:p>
        </w:tc>
      </w:tr>
      <w:tr w:rsidRPr="002D0278" w:rsidR="00FD24B4" w:rsidTr="00AF77D9" w14:paraId="1A058047" w14:textId="77777777">
        <w:tc>
          <w:tcPr>
            <w:tcW w:w="3613" w:type="dxa"/>
            <w:shd w:val="clear" w:color="auto" w:fill="auto"/>
          </w:tcPr>
          <w:p w:rsidRPr="00A50EC2" w:rsidR="00FD24B4" w:rsidP="00AF77D9" w:rsidRDefault="00791F31" w14:paraId="043FFA97" w14:textId="30F9C1E6">
            <w:pPr>
              <w:spacing w:line="240" w:lineRule="auto"/>
            </w:pPr>
            <w:r>
              <w:rPr>
                <w:noProof/>
              </w:rPr>
              <w:drawing>
                <wp:inline distT="0" distB="0" distL="0" distR="0" wp14:anchorId="25D22C9B" wp14:editId="27D85320">
                  <wp:extent cx="2095500" cy="97155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95500" cy="971550"/>
                          </a:xfrm>
                          <a:prstGeom prst="rect">
                            <a:avLst/>
                          </a:prstGeom>
                          <a:noFill/>
                          <a:ln>
                            <a:noFill/>
                          </a:ln>
                        </pic:spPr>
                      </pic:pic>
                    </a:graphicData>
                  </a:graphic>
                </wp:inline>
              </w:drawing>
            </w:r>
          </w:p>
        </w:tc>
        <w:tc>
          <w:tcPr>
            <w:tcW w:w="5673" w:type="dxa"/>
            <w:shd w:val="clear" w:color="auto" w:fill="auto"/>
          </w:tcPr>
          <w:p w:rsidRPr="002D0278" w:rsidR="00FD24B4" w:rsidP="00FD24B4" w:rsidRDefault="00FD24B4" w14:paraId="257D30F9" w14:textId="77777777">
            <w:pPr>
              <w:numPr>
                <w:ilvl w:val="0"/>
                <w:numId w:val="26"/>
              </w:numPr>
              <w:spacing w:line="240" w:lineRule="auto"/>
              <w:rPr>
                <w:lang w:val="it-IT"/>
              </w:rPr>
            </w:pPr>
            <w:r w:rsidRPr="00526372">
              <w:t xml:space="preserve"> </w:t>
            </w:r>
            <w:proofErr w:type="spellStart"/>
            <w:r>
              <w:t>Deschideţi</w:t>
            </w:r>
            <w:proofErr w:type="spellEnd"/>
            <w:r>
              <w:t xml:space="preserve"> un </w:t>
            </w:r>
            <w:proofErr w:type="spellStart"/>
            <w:r>
              <w:t>nou</w:t>
            </w:r>
            <w:proofErr w:type="spellEnd"/>
            <w:r>
              <w:t xml:space="preserve"> </w:t>
            </w:r>
            <w:proofErr w:type="spellStart"/>
            <w:r>
              <w:t>plic</w:t>
            </w:r>
            <w:proofErr w:type="spellEnd"/>
            <w:r>
              <w:t xml:space="preserve"> de Zyclara </w:t>
            </w:r>
            <w:proofErr w:type="spellStart"/>
            <w:r>
              <w:t>chiar</w:t>
            </w:r>
            <w:proofErr w:type="spellEnd"/>
            <w:r>
              <w:t xml:space="preserve"> </w:t>
            </w:r>
            <w:proofErr w:type="spellStart"/>
            <w:r>
              <w:t>înainte</w:t>
            </w:r>
            <w:proofErr w:type="spellEnd"/>
            <w:r>
              <w:t xml:space="preserve"> de </w:t>
            </w:r>
            <w:proofErr w:type="spellStart"/>
            <w:r>
              <w:t>utilizare</w:t>
            </w:r>
            <w:proofErr w:type="spellEnd"/>
            <w:r>
              <w:t xml:space="preserve"> </w:t>
            </w:r>
            <w:proofErr w:type="spellStart"/>
            <w:r>
              <w:t>şi</w:t>
            </w:r>
            <w:proofErr w:type="spellEnd"/>
            <w:r>
              <w:t xml:space="preserve"> </w:t>
            </w:r>
            <w:proofErr w:type="spellStart"/>
            <w:r>
              <w:t>strângeţi</w:t>
            </w:r>
            <w:proofErr w:type="spellEnd"/>
            <w:r>
              <w:t xml:space="preserve"> </w:t>
            </w:r>
            <w:proofErr w:type="spellStart"/>
            <w:r>
              <w:t>până</w:t>
            </w:r>
            <w:proofErr w:type="spellEnd"/>
            <w:r>
              <w:t xml:space="preserve"> se </w:t>
            </w:r>
            <w:proofErr w:type="spellStart"/>
            <w:r>
              <w:t>eliberează</w:t>
            </w:r>
            <w:proofErr w:type="spellEnd"/>
            <w:r>
              <w:t xml:space="preserve"> </w:t>
            </w:r>
            <w:proofErr w:type="spellStart"/>
            <w:r>
              <w:t>ceva</w:t>
            </w:r>
            <w:proofErr w:type="spellEnd"/>
            <w:r>
              <w:t xml:space="preserve"> din </w:t>
            </w:r>
            <w:proofErr w:type="spellStart"/>
            <w:r>
              <w:t>cremă</w:t>
            </w:r>
            <w:proofErr w:type="spellEnd"/>
            <w:r>
              <w:t xml:space="preserve"> pe </w:t>
            </w:r>
            <w:proofErr w:type="spellStart"/>
            <w:r>
              <w:t>vârful</w:t>
            </w:r>
            <w:proofErr w:type="spellEnd"/>
            <w:r>
              <w:t xml:space="preserve"> </w:t>
            </w:r>
            <w:proofErr w:type="spellStart"/>
            <w:r>
              <w:t>degetului</w:t>
            </w:r>
            <w:proofErr w:type="spellEnd"/>
            <w:r>
              <w:t xml:space="preserve">. </w:t>
            </w:r>
            <w:r w:rsidRPr="002D0278">
              <w:rPr>
                <w:lang w:val="it-IT"/>
              </w:rPr>
              <w:t xml:space="preserve">Nu se vor </w:t>
            </w:r>
            <w:r w:rsidRPr="002D0278" w:rsidR="00362423">
              <w:rPr>
                <w:lang w:val="it-IT"/>
              </w:rPr>
              <w:t>folosi</w:t>
            </w:r>
            <w:r w:rsidRPr="002D0278">
              <w:rPr>
                <w:lang w:val="it-IT"/>
              </w:rPr>
              <w:t xml:space="preserve"> mai mult de 2 plicuri la o singură utilizare. </w:t>
            </w:r>
          </w:p>
          <w:p w:rsidRPr="002D0278" w:rsidR="00FD24B4" w:rsidP="00FD24B4" w:rsidRDefault="00FD24B4" w14:paraId="4ECC988F" w14:textId="77777777">
            <w:pPr>
              <w:spacing w:line="240" w:lineRule="auto"/>
              <w:rPr>
                <w:lang w:val="it-IT"/>
              </w:rPr>
            </w:pPr>
          </w:p>
        </w:tc>
      </w:tr>
      <w:tr w:rsidRPr="002D0278" w:rsidR="00FD24B4" w:rsidTr="00AF77D9" w14:paraId="05F66287" w14:textId="77777777">
        <w:tc>
          <w:tcPr>
            <w:tcW w:w="3613" w:type="dxa"/>
            <w:shd w:val="clear" w:color="auto" w:fill="auto"/>
          </w:tcPr>
          <w:p w:rsidRPr="00A50EC2" w:rsidR="00FD24B4" w:rsidP="00AF77D9" w:rsidRDefault="00791F31" w14:paraId="6016E92D" w14:textId="56089ED7">
            <w:pPr>
              <w:spacing w:line="240" w:lineRule="auto"/>
            </w:pPr>
            <w:r>
              <w:rPr>
                <w:noProof/>
              </w:rPr>
              <w:drawing>
                <wp:inline distT="0" distB="0" distL="0" distR="0" wp14:anchorId="0B05FB65" wp14:editId="46B62DD2">
                  <wp:extent cx="2095500" cy="99060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95500" cy="990600"/>
                          </a:xfrm>
                          <a:prstGeom prst="rect">
                            <a:avLst/>
                          </a:prstGeom>
                          <a:noFill/>
                          <a:ln>
                            <a:noFill/>
                          </a:ln>
                        </pic:spPr>
                      </pic:pic>
                    </a:graphicData>
                  </a:graphic>
                </wp:inline>
              </w:drawing>
            </w:r>
          </w:p>
        </w:tc>
        <w:tc>
          <w:tcPr>
            <w:tcW w:w="5673" w:type="dxa"/>
            <w:shd w:val="clear" w:color="auto" w:fill="auto"/>
          </w:tcPr>
          <w:p w:rsidRPr="002D0278" w:rsidR="00FD24B4" w:rsidP="00FD24B4" w:rsidRDefault="00FD24B4" w14:paraId="69FC44D4" w14:textId="77777777">
            <w:pPr>
              <w:numPr>
                <w:ilvl w:val="0"/>
                <w:numId w:val="26"/>
              </w:numPr>
              <w:spacing w:line="240" w:lineRule="auto"/>
              <w:rPr>
                <w:lang w:val="es-ES"/>
              </w:rPr>
            </w:pPr>
            <w:r>
              <w:tab/>
            </w:r>
            <w:r w:rsidRPr="002D0278">
              <w:rPr>
                <w:lang w:val="es-ES"/>
              </w:rPr>
              <w:t xml:space="preserve">Aplicaţi un strat subţire de Zyclara pe aria afectată. </w:t>
            </w:r>
            <w:r w:rsidR="0001716F">
              <w:rPr>
                <w:lang w:val="es-ES"/>
              </w:rPr>
              <w:t>Masaţi</w:t>
            </w:r>
            <w:r w:rsidRPr="002D0278">
              <w:rPr>
                <w:lang w:val="es-ES"/>
              </w:rPr>
              <w:t xml:space="preserve"> cu blândeţe pe aria afectată până când crema dispare. Evitaţi contactul cu ochii, buzele şi nările dumneavoastră.</w:t>
            </w:r>
          </w:p>
          <w:p w:rsidRPr="002D0278" w:rsidR="00FD24B4" w:rsidP="002D0278" w:rsidRDefault="00FD24B4" w14:paraId="0DE95EEC" w14:textId="77777777">
            <w:pPr>
              <w:spacing w:line="240" w:lineRule="auto"/>
              <w:ind w:left="930"/>
              <w:rPr>
                <w:lang w:val="es-ES"/>
              </w:rPr>
            </w:pPr>
            <w:r w:rsidRPr="002D0278">
              <w:rPr>
                <w:lang w:val="es-ES"/>
              </w:rPr>
              <w:t xml:space="preserve"> </w:t>
            </w:r>
          </w:p>
          <w:p w:rsidRPr="002D0278" w:rsidR="00FD24B4" w:rsidP="00AF77D9" w:rsidRDefault="00FD24B4" w14:paraId="4CEB3869" w14:textId="77777777">
            <w:pPr>
              <w:spacing w:line="240" w:lineRule="auto"/>
              <w:rPr>
                <w:lang w:val="es-ES"/>
              </w:rPr>
            </w:pPr>
          </w:p>
          <w:p w:rsidRPr="002D0278" w:rsidR="00FD24B4" w:rsidP="00AF77D9" w:rsidRDefault="00FD24B4" w14:paraId="76DFE237" w14:textId="77777777">
            <w:pPr>
              <w:spacing w:line="240" w:lineRule="auto"/>
              <w:rPr>
                <w:lang w:val="es-ES"/>
              </w:rPr>
            </w:pPr>
          </w:p>
        </w:tc>
      </w:tr>
      <w:tr w:rsidR="00FD24B4" w:rsidTr="00AF77D9" w14:paraId="37E104FA" w14:textId="77777777">
        <w:tc>
          <w:tcPr>
            <w:tcW w:w="3613" w:type="dxa"/>
            <w:shd w:val="clear" w:color="auto" w:fill="auto"/>
          </w:tcPr>
          <w:p w:rsidRPr="00A50EC2" w:rsidR="00FD24B4" w:rsidP="00AF77D9" w:rsidRDefault="00791F31" w14:paraId="582E82F9" w14:textId="06BBA51C">
            <w:pPr>
              <w:spacing w:line="240" w:lineRule="auto"/>
            </w:pPr>
            <w:r>
              <w:rPr>
                <w:noProof/>
              </w:rPr>
              <w:drawing>
                <wp:inline distT="0" distB="0" distL="0" distR="0" wp14:anchorId="7F8A174C" wp14:editId="1B50D302">
                  <wp:extent cx="2066925" cy="923925"/>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66925" cy="923925"/>
                          </a:xfrm>
                          <a:prstGeom prst="rect">
                            <a:avLst/>
                          </a:prstGeom>
                          <a:noFill/>
                          <a:ln>
                            <a:noFill/>
                          </a:ln>
                        </pic:spPr>
                      </pic:pic>
                    </a:graphicData>
                  </a:graphic>
                </wp:inline>
              </w:drawing>
            </w:r>
          </w:p>
        </w:tc>
        <w:tc>
          <w:tcPr>
            <w:tcW w:w="5673" w:type="dxa"/>
            <w:shd w:val="clear" w:color="auto" w:fill="auto"/>
          </w:tcPr>
          <w:p w:rsidR="00FD24B4" w:rsidP="00FD24B4" w:rsidRDefault="00FD24B4" w14:paraId="0B637190" w14:textId="77777777">
            <w:pPr>
              <w:numPr>
                <w:ilvl w:val="0"/>
                <w:numId w:val="26"/>
              </w:numPr>
              <w:spacing w:line="240" w:lineRule="auto"/>
            </w:pPr>
            <w:r>
              <w:tab/>
            </w:r>
            <w:proofErr w:type="spellStart"/>
            <w:r>
              <w:t>După</w:t>
            </w:r>
            <w:proofErr w:type="spellEnd"/>
            <w:r>
              <w:t xml:space="preserve"> </w:t>
            </w:r>
            <w:proofErr w:type="spellStart"/>
            <w:r>
              <w:t>aplicarea</w:t>
            </w:r>
            <w:proofErr w:type="spellEnd"/>
            <w:r>
              <w:t xml:space="preserve"> </w:t>
            </w:r>
            <w:proofErr w:type="spellStart"/>
            <w:r>
              <w:t>cremei</w:t>
            </w:r>
            <w:proofErr w:type="spellEnd"/>
            <w:r>
              <w:t xml:space="preserve">, </w:t>
            </w:r>
            <w:proofErr w:type="spellStart"/>
            <w:r>
              <w:t>aruncaţi</w:t>
            </w:r>
            <w:proofErr w:type="spellEnd"/>
            <w:r>
              <w:t xml:space="preserve"> la </w:t>
            </w:r>
            <w:proofErr w:type="spellStart"/>
            <w:r>
              <w:t>gunoi</w:t>
            </w:r>
            <w:proofErr w:type="spellEnd"/>
            <w:r>
              <w:t xml:space="preserve"> </w:t>
            </w:r>
            <w:proofErr w:type="spellStart"/>
            <w:r>
              <w:t>plicul</w:t>
            </w:r>
            <w:proofErr w:type="spellEnd"/>
            <w:r>
              <w:t xml:space="preserve"> </w:t>
            </w:r>
            <w:proofErr w:type="spellStart"/>
            <w:r>
              <w:t>deschis</w:t>
            </w:r>
            <w:proofErr w:type="spellEnd"/>
            <w:r>
              <w:t xml:space="preserve">. </w:t>
            </w:r>
            <w:proofErr w:type="spellStart"/>
            <w:r>
              <w:t>Spălaţi</w:t>
            </w:r>
            <w:proofErr w:type="spellEnd"/>
            <w:r>
              <w:t xml:space="preserve"> </w:t>
            </w:r>
            <w:proofErr w:type="spellStart"/>
            <w:r>
              <w:t>mâinile</w:t>
            </w:r>
            <w:proofErr w:type="spellEnd"/>
            <w:r>
              <w:t xml:space="preserve"> bine cu </w:t>
            </w:r>
            <w:proofErr w:type="spellStart"/>
            <w:r>
              <w:t>săpun</w:t>
            </w:r>
            <w:proofErr w:type="spellEnd"/>
            <w:r>
              <w:t xml:space="preserve"> </w:t>
            </w:r>
            <w:proofErr w:type="spellStart"/>
            <w:r>
              <w:t>şi</w:t>
            </w:r>
            <w:proofErr w:type="spellEnd"/>
            <w:r>
              <w:t xml:space="preserve"> </w:t>
            </w:r>
            <w:proofErr w:type="spellStart"/>
            <w:r>
              <w:t>apă</w:t>
            </w:r>
            <w:proofErr w:type="spellEnd"/>
            <w:r>
              <w:t>.</w:t>
            </w:r>
            <w:r w:rsidRPr="007C2C90">
              <w:t xml:space="preserve"> </w:t>
            </w:r>
          </w:p>
          <w:p w:rsidR="00FD24B4" w:rsidP="00AF77D9" w:rsidRDefault="00FD24B4" w14:paraId="01085265" w14:textId="77777777">
            <w:pPr>
              <w:spacing w:line="240" w:lineRule="auto"/>
            </w:pPr>
          </w:p>
          <w:p w:rsidR="00FD24B4" w:rsidP="00AF77D9" w:rsidRDefault="00FD24B4" w14:paraId="374D9F32" w14:textId="77777777">
            <w:pPr>
              <w:spacing w:line="240" w:lineRule="auto"/>
            </w:pPr>
          </w:p>
        </w:tc>
      </w:tr>
      <w:tr w:rsidR="00FD24B4" w:rsidTr="00AF77D9" w14:paraId="54F771C3" w14:textId="77777777">
        <w:tc>
          <w:tcPr>
            <w:tcW w:w="3613" w:type="dxa"/>
            <w:shd w:val="clear" w:color="auto" w:fill="auto"/>
          </w:tcPr>
          <w:p w:rsidRPr="00A50EC2" w:rsidR="00FD24B4" w:rsidP="00AF77D9" w:rsidRDefault="00791F31" w14:paraId="4E88B885" w14:textId="55EB8553">
            <w:pPr>
              <w:spacing w:line="240" w:lineRule="auto"/>
            </w:pPr>
            <w:r>
              <w:rPr>
                <w:noProof/>
              </w:rPr>
              <w:drawing>
                <wp:inline distT="0" distB="0" distL="0" distR="0" wp14:anchorId="6FACB4FE" wp14:editId="703254C9">
                  <wp:extent cx="2038350" cy="962025"/>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38350" cy="962025"/>
                          </a:xfrm>
                          <a:prstGeom prst="rect">
                            <a:avLst/>
                          </a:prstGeom>
                          <a:noFill/>
                          <a:ln>
                            <a:noFill/>
                          </a:ln>
                        </pic:spPr>
                      </pic:pic>
                    </a:graphicData>
                  </a:graphic>
                </wp:inline>
              </w:drawing>
            </w:r>
          </w:p>
        </w:tc>
        <w:tc>
          <w:tcPr>
            <w:tcW w:w="5673" w:type="dxa"/>
            <w:shd w:val="clear" w:color="auto" w:fill="auto"/>
          </w:tcPr>
          <w:p w:rsidR="00FD24B4" w:rsidP="00FD24B4" w:rsidRDefault="00FD24B4" w14:paraId="6E1BAE04" w14:textId="77777777">
            <w:pPr>
              <w:numPr>
                <w:ilvl w:val="0"/>
                <w:numId w:val="26"/>
              </w:numPr>
              <w:spacing w:line="240" w:lineRule="auto"/>
            </w:pPr>
            <w:r>
              <w:tab/>
            </w:r>
            <w:proofErr w:type="spellStart"/>
            <w:r>
              <w:t>Lăsaţi</w:t>
            </w:r>
            <w:proofErr w:type="spellEnd"/>
            <w:r>
              <w:t xml:space="preserve"> Zyclara pe </w:t>
            </w:r>
            <w:proofErr w:type="spellStart"/>
            <w:r>
              <w:t>piele</w:t>
            </w:r>
            <w:proofErr w:type="spellEnd"/>
            <w:r>
              <w:t xml:space="preserve"> </w:t>
            </w:r>
            <w:proofErr w:type="spellStart"/>
            <w:r>
              <w:t>pentru</w:t>
            </w:r>
            <w:proofErr w:type="spellEnd"/>
            <w:r>
              <w:t xml:space="preserve"> </w:t>
            </w:r>
            <w:proofErr w:type="spellStart"/>
            <w:r>
              <w:t>aproximativ</w:t>
            </w:r>
            <w:proofErr w:type="spellEnd"/>
            <w:r>
              <w:t xml:space="preserve"> 8 ore. Nu </w:t>
            </w:r>
            <w:proofErr w:type="spellStart"/>
            <w:r>
              <w:t>faceţi</w:t>
            </w:r>
            <w:proofErr w:type="spellEnd"/>
            <w:r>
              <w:t xml:space="preserve"> </w:t>
            </w:r>
            <w:proofErr w:type="spellStart"/>
            <w:r>
              <w:t>duş</w:t>
            </w:r>
            <w:proofErr w:type="spellEnd"/>
            <w:r>
              <w:t xml:space="preserve"> </w:t>
            </w:r>
            <w:proofErr w:type="spellStart"/>
            <w:r>
              <w:t>şi</w:t>
            </w:r>
            <w:proofErr w:type="spellEnd"/>
            <w:r>
              <w:t xml:space="preserve"> nu </w:t>
            </w:r>
            <w:proofErr w:type="spellStart"/>
            <w:r>
              <w:t>îmbăiaţi</w:t>
            </w:r>
            <w:proofErr w:type="spellEnd"/>
            <w:r>
              <w:t xml:space="preserve"> aria </w:t>
            </w:r>
            <w:proofErr w:type="spellStart"/>
            <w:r>
              <w:t>afectată</w:t>
            </w:r>
            <w:proofErr w:type="spellEnd"/>
            <w:r>
              <w:t xml:space="preserve"> </w:t>
            </w:r>
            <w:proofErr w:type="spellStart"/>
            <w:r>
              <w:t>în</w:t>
            </w:r>
            <w:proofErr w:type="spellEnd"/>
            <w:r>
              <w:t xml:space="preserve"> </w:t>
            </w:r>
            <w:proofErr w:type="spellStart"/>
            <w:r>
              <w:t>acest</w:t>
            </w:r>
            <w:proofErr w:type="spellEnd"/>
            <w:r>
              <w:t xml:space="preserve"> interval de </w:t>
            </w:r>
            <w:proofErr w:type="spellStart"/>
            <w:r>
              <w:t>timp.</w:t>
            </w:r>
            <w:proofErr w:type="spellEnd"/>
            <w:r>
              <w:t xml:space="preserve"> Nu </w:t>
            </w:r>
            <w:proofErr w:type="spellStart"/>
            <w:r>
              <w:t>acoperiţi</w:t>
            </w:r>
            <w:proofErr w:type="spellEnd"/>
            <w:r>
              <w:t xml:space="preserve"> aria </w:t>
            </w:r>
            <w:proofErr w:type="spellStart"/>
            <w:r>
              <w:t>tratată</w:t>
            </w:r>
            <w:proofErr w:type="spellEnd"/>
            <w:r>
              <w:t xml:space="preserve"> cu </w:t>
            </w:r>
            <w:proofErr w:type="spellStart"/>
            <w:r>
              <w:t>bandaje</w:t>
            </w:r>
            <w:proofErr w:type="spellEnd"/>
            <w:r>
              <w:t xml:space="preserve"> </w:t>
            </w:r>
            <w:proofErr w:type="spellStart"/>
            <w:r>
              <w:t>sau</w:t>
            </w:r>
            <w:proofErr w:type="spellEnd"/>
            <w:r>
              <w:t xml:space="preserve"> </w:t>
            </w:r>
            <w:proofErr w:type="spellStart"/>
            <w:r>
              <w:t>alte</w:t>
            </w:r>
            <w:proofErr w:type="spellEnd"/>
            <w:r>
              <w:t xml:space="preserve"> </w:t>
            </w:r>
            <w:proofErr w:type="spellStart"/>
            <w:r>
              <w:t>pansamente</w:t>
            </w:r>
            <w:proofErr w:type="spellEnd"/>
            <w:r>
              <w:t>.</w:t>
            </w:r>
          </w:p>
          <w:p w:rsidR="00FD24B4" w:rsidP="00AF77D9" w:rsidRDefault="00FD24B4" w14:paraId="36EFB847" w14:textId="77777777">
            <w:pPr>
              <w:spacing w:line="240" w:lineRule="auto"/>
              <w:ind w:left="34"/>
            </w:pPr>
          </w:p>
          <w:p w:rsidR="00FD24B4" w:rsidP="00AF77D9" w:rsidRDefault="00FD24B4" w14:paraId="257D5A21" w14:textId="77777777">
            <w:pPr>
              <w:spacing w:line="240" w:lineRule="auto"/>
            </w:pPr>
          </w:p>
        </w:tc>
      </w:tr>
      <w:tr w:rsidR="00FD24B4" w:rsidTr="00AF77D9" w14:paraId="6B5AE271" w14:textId="77777777">
        <w:tc>
          <w:tcPr>
            <w:tcW w:w="3613" w:type="dxa"/>
            <w:shd w:val="clear" w:color="auto" w:fill="auto"/>
          </w:tcPr>
          <w:p w:rsidRPr="00A50EC2" w:rsidR="00FD24B4" w:rsidP="00AF77D9" w:rsidRDefault="00791F31" w14:paraId="33D43483" w14:textId="7F450E76">
            <w:pPr>
              <w:spacing w:line="240" w:lineRule="auto"/>
            </w:pPr>
            <w:r>
              <w:rPr>
                <w:noProof/>
              </w:rPr>
              <w:drawing>
                <wp:inline distT="0" distB="0" distL="0" distR="0" wp14:anchorId="4FA8742D" wp14:editId="196CD571">
                  <wp:extent cx="2066925" cy="96202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66925" cy="962025"/>
                          </a:xfrm>
                          <a:prstGeom prst="rect">
                            <a:avLst/>
                          </a:prstGeom>
                          <a:noFill/>
                          <a:ln>
                            <a:noFill/>
                          </a:ln>
                        </pic:spPr>
                      </pic:pic>
                    </a:graphicData>
                  </a:graphic>
                </wp:inline>
              </w:drawing>
            </w:r>
          </w:p>
        </w:tc>
        <w:tc>
          <w:tcPr>
            <w:tcW w:w="5673" w:type="dxa"/>
            <w:shd w:val="clear" w:color="auto" w:fill="auto"/>
          </w:tcPr>
          <w:p w:rsidR="00FD24B4" w:rsidP="00FD24B4" w:rsidRDefault="00FD24B4" w14:paraId="6EEF43ED" w14:textId="77777777">
            <w:pPr>
              <w:numPr>
                <w:ilvl w:val="0"/>
                <w:numId w:val="26"/>
              </w:numPr>
              <w:spacing w:line="240" w:lineRule="auto"/>
            </w:pPr>
            <w:r>
              <w:tab/>
            </w:r>
            <w:proofErr w:type="spellStart"/>
            <w:r>
              <w:t>După</w:t>
            </w:r>
            <w:proofErr w:type="spellEnd"/>
            <w:r>
              <w:t xml:space="preserve"> </w:t>
            </w:r>
            <w:proofErr w:type="spellStart"/>
            <w:r>
              <w:t>aproximativ</w:t>
            </w:r>
            <w:proofErr w:type="spellEnd"/>
            <w:r>
              <w:t xml:space="preserve"> 8 ore, </w:t>
            </w:r>
            <w:proofErr w:type="spellStart"/>
            <w:r>
              <w:t>spălaţi</w:t>
            </w:r>
            <w:proofErr w:type="spellEnd"/>
            <w:r>
              <w:t xml:space="preserve"> aria de </w:t>
            </w:r>
            <w:proofErr w:type="spellStart"/>
            <w:r>
              <w:t>piele</w:t>
            </w:r>
            <w:proofErr w:type="spellEnd"/>
            <w:r>
              <w:t xml:space="preserve"> </w:t>
            </w:r>
            <w:proofErr w:type="spellStart"/>
            <w:r>
              <w:t>unde</w:t>
            </w:r>
            <w:proofErr w:type="spellEnd"/>
            <w:r>
              <w:t xml:space="preserve"> a </w:t>
            </w:r>
            <w:proofErr w:type="spellStart"/>
            <w:r>
              <w:t>fost</w:t>
            </w:r>
            <w:proofErr w:type="spellEnd"/>
            <w:r>
              <w:t xml:space="preserve"> </w:t>
            </w:r>
            <w:proofErr w:type="spellStart"/>
            <w:r>
              <w:t>aplicată</w:t>
            </w:r>
            <w:proofErr w:type="spellEnd"/>
            <w:r>
              <w:t xml:space="preserve"> Zyclara cu un </w:t>
            </w:r>
            <w:proofErr w:type="spellStart"/>
            <w:r>
              <w:t>săpun</w:t>
            </w:r>
            <w:proofErr w:type="spellEnd"/>
            <w:r>
              <w:t xml:space="preserve"> </w:t>
            </w:r>
            <w:proofErr w:type="spellStart"/>
            <w:r>
              <w:t>uşor</w:t>
            </w:r>
            <w:proofErr w:type="spellEnd"/>
            <w:r>
              <w:t xml:space="preserve"> </w:t>
            </w:r>
            <w:proofErr w:type="spellStart"/>
            <w:r>
              <w:t>şi</w:t>
            </w:r>
            <w:proofErr w:type="spellEnd"/>
            <w:r>
              <w:t xml:space="preserve"> </w:t>
            </w:r>
            <w:proofErr w:type="spellStart"/>
            <w:r>
              <w:t>apă</w:t>
            </w:r>
            <w:proofErr w:type="spellEnd"/>
            <w:r>
              <w:t>.</w:t>
            </w:r>
          </w:p>
          <w:p w:rsidR="00FD24B4" w:rsidP="00AF77D9" w:rsidRDefault="00FD24B4" w14:paraId="6C0DE018" w14:textId="77777777">
            <w:pPr>
              <w:spacing w:line="240" w:lineRule="auto"/>
            </w:pPr>
          </w:p>
        </w:tc>
      </w:tr>
    </w:tbl>
    <w:p w:rsidRPr="00431F61" w:rsidR="00FD24B4" w:rsidP="00AB467C" w:rsidRDefault="00FD24B4" w14:paraId="18ADEE48" w14:textId="77777777">
      <w:pPr>
        <w:spacing w:line="240" w:lineRule="auto"/>
        <w:rPr>
          <w:rStyle w:val="CommentReference"/>
          <w:sz w:val="22"/>
          <w:szCs w:val="22"/>
        </w:rPr>
      </w:pPr>
    </w:p>
    <w:p w:rsidR="00AB467C" w:rsidP="00AB467C" w:rsidRDefault="00AB467C" w14:paraId="639B02EA" w14:textId="77777777">
      <w:pPr>
        <w:spacing w:line="240" w:lineRule="auto"/>
      </w:pPr>
    </w:p>
    <w:p w:rsidR="00AB467C" w:rsidP="00AB467C" w:rsidRDefault="00AB467C" w14:paraId="4CCBC524" w14:textId="77777777">
      <w:pPr>
        <w:spacing w:line="240" w:lineRule="auto"/>
        <w:rPr>
          <w:u w:val="single"/>
        </w:rPr>
      </w:pPr>
      <w:proofErr w:type="spellStart"/>
      <w:r w:rsidRPr="00A32A1F">
        <w:rPr>
          <w:u w:val="single"/>
        </w:rPr>
        <w:t>Durata</w:t>
      </w:r>
      <w:proofErr w:type="spellEnd"/>
      <w:r w:rsidRPr="00A32A1F">
        <w:rPr>
          <w:u w:val="single"/>
        </w:rPr>
        <w:t xml:space="preserve"> </w:t>
      </w:r>
      <w:proofErr w:type="spellStart"/>
      <w:r w:rsidRPr="00A32A1F">
        <w:rPr>
          <w:u w:val="single"/>
        </w:rPr>
        <w:t>tratamentului</w:t>
      </w:r>
      <w:proofErr w:type="spellEnd"/>
    </w:p>
    <w:p w:rsidRPr="00A32A1F" w:rsidR="00AB467C" w:rsidP="00AB467C" w:rsidRDefault="00AB467C" w14:paraId="4056D2C4" w14:textId="77777777">
      <w:pPr>
        <w:spacing w:line="240" w:lineRule="auto"/>
      </w:pPr>
      <w:proofErr w:type="spellStart"/>
      <w:r>
        <w:t>Tratamentul</w:t>
      </w:r>
      <w:proofErr w:type="spellEnd"/>
      <w:r>
        <w:t xml:space="preserve"> </w:t>
      </w:r>
      <w:proofErr w:type="spellStart"/>
      <w:r>
        <w:t>începe</w:t>
      </w:r>
      <w:proofErr w:type="spellEnd"/>
      <w:r>
        <w:t xml:space="preserve"> cu o </w:t>
      </w:r>
      <w:proofErr w:type="spellStart"/>
      <w:r>
        <w:t>aplicare</w:t>
      </w:r>
      <w:proofErr w:type="spellEnd"/>
      <w:r>
        <w:t xml:space="preserve"> </w:t>
      </w:r>
      <w:proofErr w:type="spellStart"/>
      <w:r>
        <w:t>zilnică</w:t>
      </w:r>
      <w:proofErr w:type="spellEnd"/>
      <w:r>
        <w:t xml:space="preserve"> </w:t>
      </w:r>
      <w:proofErr w:type="spellStart"/>
      <w:r>
        <w:t>timp</w:t>
      </w:r>
      <w:proofErr w:type="spellEnd"/>
      <w:r>
        <w:t xml:space="preserve"> de </w:t>
      </w:r>
      <w:proofErr w:type="spellStart"/>
      <w:r>
        <w:t>două</w:t>
      </w:r>
      <w:proofErr w:type="spellEnd"/>
      <w:r>
        <w:t xml:space="preserve"> </w:t>
      </w:r>
      <w:proofErr w:type="spellStart"/>
      <w:r>
        <w:t>săptămâni</w:t>
      </w:r>
      <w:proofErr w:type="spellEnd"/>
      <w:r>
        <w:t xml:space="preserve">, </w:t>
      </w:r>
      <w:proofErr w:type="spellStart"/>
      <w:r>
        <w:t>urmată</w:t>
      </w:r>
      <w:proofErr w:type="spellEnd"/>
      <w:r>
        <w:t xml:space="preserve"> de o </w:t>
      </w:r>
      <w:proofErr w:type="spellStart"/>
      <w:r>
        <w:t>pauză</w:t>
      </w:r>
      <w:proofErr w:type="spellEnd"/>
      <w:r>
        <w:t xml:space="preserve"> </w:t>
      </w:r>
      <w:proofErr w:type="spellStart"/>
      <w:r>
        <w:t>fără</w:t>
      </w:r>
      <w:proofErr w:type="spellEnd"/>
      <w:r>
        <w:t xml:space="preserve"> </w:t>
      </w:r>
      <w:proofErr w:type="spellStart"/>
      <w:r>
        <w:t>vreo</w:t>
      </w:r>
      <w:proofErr w:type="spellEnd"/>
      <w:r>
        <w:t xml:space="preserve"> </w:t>
      </w:r>
      <w:proofErr w:type="spellStart"/>
      <w:r>
        <w:t>aplicare</w:t>
      </w:r>
      <w:proofErr w:type="spellEnd"/>
      <w:r>
        <w:t xml:space="preserve"> </w:t>
      </w:r>
      <w:proofErr w:type="spellStart"/>
      <w:r>
        <w:t>timp</w:t>
      </w:r>
      <w:proofErr w:type="spellEnd"/>
      <w:r>
        <w:t xml:space="preserve"> de </w:t>
      </w:r>
      <w:proofErr w:type="spellStart"/>
      <w:r>
        <w:t>două</w:t>
      </w:r>
      <w:proofErr w:type="spellEnd"/>
      <w:r>
        <w:t xml:space="preserve"> </w:t>
      </w:r>
      <w:proofErr w:type="spellStart"/>
      <w:r>
        <w:t>săptămâni</w:t>
      </w:r>
      <w:proofErr w:type="spellEnd"/>
      <w:r>
        <w:t xml:space="preserve">, </w:t>
      </w:r>
      <w:proofErr w:type="spellStart"/>
      <w:r>
        <w:t>şi</w:t>
      </w:r>
      <w:proofErr w:type="spellEnd"/>
      <w:r>
        <w:t xml:space="preserve"> </w:t>
      </w:r>
      <w:proofErr w:type="spellStart"/>
      <w:r>
        <w:t>apoi</w:t>
      </w:r>
      <w:proofErr w:type="spellEnd"/>
      <w:r>
        <w:t xml:space="preserve"> se </w:t>
      </w:r>
      <w:proofErr w:type="spellStart"/>
      <w:r>
        <w:t>termină</w:t>
      </w:r>
      <w:proofErr w:type="spellEnd"/>
      <w:r>
        <w:t xml:space="preserve"> cu o </w:t>
      </w:r>
      <w:proofErr w:type="spellStart"/>
      <w:r>
        <w:t>aplicare</w:t>
      </w:r>
      <w:proofErr w:type="spellEnd"/>
      <w:r>
        <w:t xml:space="preserve"> </w:t>
      </w:r>
      <w:proofErr w:type="spellStart"/>
      <w:r>
        <w:t>zilnică</w:t>
      </w:r>
      <w:proofErr w:type="spellEnd"/>
      <w:r>
        <w:t xml:space="preserve"> din </w:t>
      </w:r>
      <w:proofErr w:type="spellStart"/>
      <w:r>
        <w:t>nou</w:t>
      </w:r>
      <w:proofErr w:type="spellEnd"/>
      <w:r>
        <w:t xml:space="preserve"> </w:t>
      </w:r>
      <w:proofErr w:type="spellStart"/>
      <w:r>
        <w:t>pentru</w:t>
      </w:r>
      <w:proofErr w:type="spellEnd"/>
      <w:r>
        <w:t xml:space="preserve"> </w:t>
      </w:r>
      <w:proofErr w:type="spellStart"/>
      <w:r>
        <w:t>încă</w:t>
      </w:r>
      <w:proofErr w:type="spellEnd"/>
      <w:r>
        <w:t xml:space="preserve"> </w:t>
      </w:r>
      <w:proofErr w:type="spellStart"/>
      <w:r>
        <w:t>două</w:t>
      </w:r>
      <w:proofErr w:type="spellEnd"/>
      <w:r>
        <w:t xml:space="preserve"> </w:t>
      </w:r>
      <w:proofErr w:type="spellStart"/>
      <w:r>
        <w:t>săptămâni</w:t>
      </w:r>
      <w:proofErr w:type="spellEnd"/>
      <w:r>
        <w:t>.</w:t>
      </w:r>
    </w:p>
    <w:p w:rsidR="00AB467C" w:rsidP="00AB467C" w:rsidRDefault="00AB467C" w14:paraId="5DE07721" w14:textId="77777777">
      <w:pPr>
        <w:spacing w:line="240" w:lineRule="auto"/>
        <w:rPr>
          <w:b/>
          <w:bCs/>
        </w:rPr>
      </w:pPr>
    </w:p>
    <w:p w:rsidR="00AB467C" w:rsidP="00AB467C" w:rsidRDefault="00AB467C" w14:paraId="0747033C" w14:textId="77777777">
      <w:pPr>
        <w:spacing w:line="240" w:lineRule="auto"/>
        <w:rPr>
          <w:b/>
          <w:bCs/>
        </w:rPr>
      </w:pPr>
    </w:p>
    <w:p w:rsidRPr="002D0278" w:rsidR="00AB467C" w:rsidP="00AB467C" w:rsidRDefault="00AB467C" w14:paraId="4A53CAE5" w14:textId="77777777">
      <w:pPr>
        <w:spacing w:line="240" w:lineRule="auto"/>
        <w:rPr>
          <w:b/>
          <w:bCs/>
          <w:lang w:val="it-IT"/>
        </w:rPr>
      </w:pPr>
      <w:r w:rsidRPr="00907582">
        <w:rPr>
          <w:b/>
          <w:lang w:val="ro-RO"/>
        </w:rPr>
        <w:t xml:space="preserve">Dacă </w:t>
      </w:r>
      <w:r>
        <w:rPr>
          <w:b/>
          <w:lang w:val="ro-RO"/>
        </w:rPr>
        <w:t>utilizaţi</w:t>
      </w:r>
      <w:r w:rsidRPr="00907582">
        <w:rPr>
          <w:b/>
          <w:lang w:val="ro-RO"/>
        </w:rPr>
        <w:t xml:space="preserve"> mai mult </w:t>
      </w:r>
      <w:r w:rsidRPr="002D0278">
        <w:rPr>
          <w:b/>
          <w:bCs/>
          <w:lang w:val="it-IT"/>
        </w:rPr>
        <w:t>Zyclara</w:t>
      </w:r>
      <w:r w:rsidRPr="00907582">
        <w:rPr>
          <w:b/>
          <w:lang w:val="ro-RO"/>
        </w:rPr>
        <w:t xml:space="preserve"> decât trebuie</w:t>
      </w:r>
    </w:p>
    <w:p w:rsidRPr="002D0278" w:rsidR="00AB467C" w:rsidP="00AB467C" w:rsidRDefault="00AB467C" w14:paraId="0B9B9294" w14:textId="77777777">
      <w:pPr>
        <w:spacing w:line="240" w:lineRule="auto"/>
        <w:rPr>
          <w:noProof/>
          <w:lang w:val="it-IT"/>
        </w:rPr>
      </w:pPr>
    </w:p>
    <w:p w:rsidRPr="002D0278" w:rsidR="00AB467C" w:rsidP="00AB467C" w:rsidRDefault="00AB467C" w14:paraId="6A52F401" w14:textId="77777777">
      <w:pPr>
        <w:spacing w:line="240" w:lineRule="auto"/>
        <w:rPr>
          <w:bCs/>
          <w:lang w:val="it-IT"/>
        </w:rPr>
      </w:pPr>
      <w:r w:rsidRPr="002D0278">
        <w:rPr>
          <w:noProof/>
          <w:lang w:val="it-IT"/>
        </w:rPr>
        <w:t>Dacă aţi utilizat p</w:t>
      </w:r>
      <w:r w:rsidRPr="002D0278">
        <w:rPr>
          <w:bCs/>
          <w:lang w:val="it-IT"/>
        </w:rPr>
        <w:t xml:space="preserve">rea multă cremă, spălaţi excesul de cremă cu un săpun uşor şi apă. </w:t>
      </w:r>
    </w:p>
    <w:p w:rsidRPr="002D0278" w:rsidR="00AB467C" w:rsidP="00AB467C" w:rsidRDefault="0004426F" w14:paraId="0B67CC11" w14:textId="77777777">
      <w:pPr>
        <w:spacing w:line="240" w:lineRule="auto"/>
        <w:rPr>
          <w:bCs/>
          <w:lang w:val="it-IT"/>
        </w:rPr>
      </w:pPr>
      <w:r w:rsidRPr="002D0278">
        <w:rPr>
          <w:bCs/>
          <w:lang w:val="it-IT"/>
        </w:rPr>
        <w:t xml:space="preserve">Atunci când orice reacţie a pielii </w:t>
      </w:r>
      <w:r w:rsidR="001631F3">
        <w:rPr>
          <w:bCs/>
          <w:lang w:val="it-IT"/>
        </w:rPr>
        <w:t xml:space="preserve">a </w:t>
      </w:r>
      <w:r w:rsidRPr="002D0278">
        <w:rPr>
          <w:bCs/>
          <w:lang w:val="it-IT"/>
        </w:rPr>
        <w:t>dispărut,</w:t>
      </w:r>
      <w:r w:rsidRPr="002D0278" w:rsidR="00AB467C">
        <w:rPr>
          <w:bCs/>
          <w:lang w:val="it-IT"/>
        </w:rPr>
        <w:t xml:space="preserve"> puteţi apoi continua cu tratamentul </w:t>
      </w:r>
      <w:r w:rsidRPr="002D0278" w:rsidR="00AB467C">
        <w:rPr>
          <w:lang w:val="it-IT"/>
        </w:rPr>
        <w:t>dumneavoastră conform schemei de tratament obişnuit</w:t>
      </w:r>
      <w:r w:rsidR="00B66788">
        <w:rPr>
          <w:lang w:val="it-IT"/>
        </w:rPr>
        <w:t>e</w:t>
      </w:r>
      <w:r w:rsidRPr="002D0278" w:rsidR="00AB467C">
        <w:rPr>
          <w:lang w:val="it-IT"/>
        </w:rPr>
        <w:t>. Crema nu trebuie să fie aplicată mai mult decât o dat</w:t>
      </w:r>
      <w:r w:rsidR="001631F3">
        <w:rPr>
          <w:lang w:val="it-IT"/>
        </w:rPr>
        <w:t>ă</w:t>
      </w:r>
      <w:r w:rsidRPr="002D0278" w:rsidR="00AB467C">
        <w:rPr>
          <w:lang w:val="it-IT"/>
        </w:rPr>
        <w:t xml:space="preserve"> pe zi.</w:t>
      </w:r>
    </w:p>
    <w:p w:rsidRPr="002D0278" w:rsidR="00AB467C" w:rsidP="00AB467C" w:rsidRDefault="00AB467C" w14:paraId="280C6BC3" w14:textId="77777777">
      <w:pPr>
        <w:spacing w:line="240" w:lineRule="auto"/>
        <w:rPr>
          <w:noProof/>
          <w:lang w:val="it-IT"/>
        </w:rPr>
      </w:pPr>
    </w:p>
    <w:p w:rsidRPr="002D0278" w:rsidR="00AB467C" w:rsidP="00AB467C" w:rsidRDefault="00AB467C" w14:paraId="7F8EEB88" w14:textId="77777777">
      <w:pPr>
        <w:spacing w:line="240" w:lineRule="auto"/>
        <w:rPr>
          <w:lang w:val="it-IT"/>
        </w:rPr>
      </w:pPr>
      <w:r w:rsidRPr="002D0278">
        <w:rPr>
          <w:lang w:val="it-IT"/>
        </w:rPr>
        <w:t xml:space="preserve">Dacă în mod accidental aţi înghiţit </w:t>
      </w:r>
      <w:r w:rsidRPr="002D0278" w:rsidR="00BF0FD3">
        <w:rPr>
          <w:bCs/>
          <w:lang w:val="it-IT"/>
        </w:rPr>
        <w:t>a</w:t>
      </w:r>
      <w:r w:rsidRPr="002D0278" w:rsidR="00BF0FD3">
        <w:rPr>
          <w:lang w:val="it-IT"/>
        </w:rPr>
        <w:t>cest medicament</w:t>
      </w:r>
      <w:r w:rsidRPr="002D0278">
        <w:rPr>
          <w:lang w:val="it-IT"/>
        </w:rPr>
        <w:t xml:space="preserve"> vă r</w:t>
      </w:r>
      <w:r w:rsidR="00B66788">
        <w:rPr>
          <w:lang w:val="it-IT"/>
        </w:rPr>
        <w:t>ugăm</w:t>
      </w:r>
      <w:r w:rsidRPr="002D0278">
        <w:rPr>
          <w:lang w:val="it-IT"/>
        </w:rPr>
        <w:t xml:space="preserve"> s</w:t>
      </w:r>
      <w:r w:rsidR="001631F3">
        <w:rPr>
          <w:lang w:val="it-IT"/>
        </w:rPr>
        <w:t>ă</w:t>
      </w:r>
      <w:r w:rsidRPr="002D0278">
        <w:rPr>
          <w:lang w:val="it-IT"/>
        </w:rPr>
        <w:t xml:space="preserve"> contactaţi imediat medicul dumneavoastră.</w:t>
      </w:r>
    </w:p>
    <w:p w:rsidRPr="002D0278" w:rsidR="00AB467C" w:rsidP="00AB467C" w:rsidRDefault="00AB467C" w14:paraId="28EEBC7D" w14:textId="77777777">
      <w:pPr>
        <w:spacing w:line="240" w:lineRule="auto"/>
        <w:rPr>
          <w:noProof/>
          <w:lang w:val="it-IT"/>
        </w:rPr>
      </w:pPr>
    </w:p>
    <w:p w:rsidRPr="002D0278" w:rsidR="00AB467C" w:rsidP="00AB467C" w:rsidRDefault="00AB467C" w14:paraId="69C1D974" w14:textId="77777777">
      <w:pPr>
        <w:spacing w:line="240" w:lineRule="auto"/>
        <w:rPr>
          <w:noProof/>
          <w:lang w:val="it-IT"/>
        </w:rPr>
      </w:pPr>
      <w:r w:rsidRPr="00907582">
        <w:rPr>
          <w:b/>
          <w:lang w:val="ro-RO"/>
        </w:rPr>
        <w:t>Dacă uitaţi să utilizaţi</w:t>
      </w:r>
      <w:r w:rsidRPr="002D0278">
        <w:rPr>
          <w:b/>
          <w:bCs/>
          <w:lang w:val="it-IT"/>
        </w:rPr>
        <w:t xml:space="preserve"> Zyclara</w:t>
      </w:r>
    </w:p>
    <w:p w:rsidRPr="002D0278" w:rsidR="00AB467C" w:rsidP="00AB467C" w:rsidRDefault="00AB467C" w14:paraId="4CC0335F" w14:textId="77777777">
      <w:pPr>
        <w:spacing w:line="240" w:lineRule="auto"/>
        <w:rPr>
          <w:lang w:val="it-IT"/>
        </w:rPr>
      </w:pPr>
    </w:p>
    <w:p w:rsidRPr="002D0278" w:rsidR="00AB467C" w:rsidP="00AB467C" w:rsidRDefault="00AB467C" w14:paraId="047FA380" w14:textId="77777777">
      <w:pPr>
        <w:spacing w:line="240" w:lineRule="auto"/>
        <w:rPr>
          <w:lang w:val="it-IT"/>
        </w:rPr>
      </w:pPr>
      <w:r w:rsidRPr="002D0278">
        <w:rPr>
          <w:lang w:val="it-IT"/>
        </w:rPr>
        <w:t xml:space="preserve">Dacă uitaţi să utilizaţi o doză de Zyclara, aşteptaţi următoarea noapte ca să-l aplicaţi </w:t>
      </w:r>
      <w:r w:rsidR="00465E66">
        <w:rPr>
          <w:lang w:val="it-IT"/>
        </w:rPr>
        <w:t>şi apoi continuaţi</w:t>
      </w:r>
      <w:r w:rsidRPr="002D0278">
        <w:rPr>
          <w:lang w:val="it-IT"/>
        </w:rPr>
        <w:t xml:space="preserve"> cu schema de </w:t>
      </w:r>
      <w:r w:rsidRPr="001E753F">
        <w:rPr>
          <w:lang w:val="it-IT"/>
        </w:rPr>
        <w:t>tratament obişnuit</w:t>
      </w:r>
      <w:r w:rsidRPr="002D0278">
        <w:rPr>
          <w:lang w:val="it-IT"/>
        </w:rPr>
        <w:t>. Crema nu trebuie aplicată mai mult de o dat</w:t>
      </w:r>
      <w:r w:rsidR="001631F3">
        <w:rPr>
          <w:lang w:val="it-IT"/>
        </w:rPr>
        <w:t>ă</w:t>
      </w:r>
      <w:r w:rsidRPr="002D0278">
        <w:rPr>
          <w:lang w:val="it-IT"/>
        </w:rPr>
        <w:t xml:space="preserve"> pe zi. Fiecare ciclu de tratament nu trebuie să dureze mai mult de două săptămâni, chiar dacă aţi uitat să aplicaţi doze.</w:t>
      </w:r>
    </w:p>
    <w:p w:rsidRPr="002D0278" w:rsidR="00AB467C" w:rsidP="00AB467C" w:rsidRDefault="00AB467C" w14:paraId="2FB00CC4" w14:textId="77777777">
      <w:pPr>
        <w:spacing w:line="240" w:lineRule="auto"/>
        <w:rPr>
          <w:lang w:val="it-IT"/>
        </w:rPr>
      </w:pPr>
    </w:p>
    <w:p w:rsidRPr="002D0278" w:rsidR="00AB467C" w:rsidP="00AB467C" w:rsidRDefault="00AB467C" w14:paraId="0FE67593" w14:textId="77777777">
      <w:pPr>
        <w:spacing w:line="240" w:lineRule="auto"/>
        <w:rPr>
          <w:b/>
          <w:bCs/>
          <w:lang w:val="it-IT"/>
        </w:rPr>
      </w:pPr>
      <w:r w:rsidRPr="00907582">
        <w:rPr>
          <w:b/>
          <w:lang w:val="ro-RO"/>
        </w:rPr>
        <w:t>Dacă încetaţi să utilizaţi</w:t>
      </w:r>
      <w:r w:rsidRPr="002D0278">
        <w:rPr>
          <w:b/>
          <w:bCs/>
          <w:lang w:val="it-IT"/>
        </w:rPr>
        <w:t xml:space="preserve"> Zyclara</w:t>
      </w:r>
    </w:p>
    <w:p w:rsidRPr="002D0278" w:rsidR="00AB467C" w:rsidP="00AB467C" w:rsidRDefault="00AB467C" w14:paraId="17394EFD" w14:textId="77777777">
      <w:pPr>
        <w:spacing w:line="240" w:lineRule="auto"/>
        <w:rPr>
          <w:bCs/>
          <w:lang w:val="it-IT"/>
        </w:rPr>
      </w:pPr>
    </w:p>
    <w:p w:rsidRPr="002D0278" w:rsidR="00AB467C" w:rsidP="00AB467C" w:rsidRDefault="00AB467C" w14:paraId="0C97F76F" w14:textId="77777777">
      <w:pPr>
        <w:spacing w:line="240" w:lineRule="auto"/>
        <w:rPr>
          <w:bCs/>
          <w:lang w:val="it-IT"/>
        </w:rPr>
      </w:pPr>
      <w:r w:rsidRPr="002D0278">
        <w:rPr>
          <w:bCs/>
          <w:lang w:val="it-IT"/>
        </w:rPr>
        <w:t>Discutaţi cu medicul dumneavoastră înainte de a înceta tratamentul cu Zyclara.</w:t>
      </w:r>
    </w:p>
    <w:p w:rsidR="00AB467C" w:rsidP="00AB467C" w:rsidRDefault="00AB467C" w14:paraId="3CFC27A7" w14:textId="77777777">
      <w:pPr>
        <w:spacing w:line="240" w:lineRule="auto"/>
        <w:rPr>
          <w:lang w:val="ro-RO"/>
        </w:rPr>
      </w:pPr>
    </w:p>
    <w:p w:rsidRPr="002D0278" w:rsidR="00AB467C" w:rsidP="00AB467C" w:rsidRDefault="00AB467C" w14:paraId="308A12B4" w14:textId="77777777">
      <w:pPr>
        <w:spacing w:line="240" w:lineRule="auto"/>
        <w:rPr>
          <w:bCs/>
          <w:lang w:val="ro-RO"/>
        </w:rPr>
      </w:pPr>
      <w:r w:rsidRPr="00907582">
        <w:rPr>
          <w:lang w:val="ro-RO"/>
        </w:rPr>
        <w:t>Dacă aveţi orice întrebări suplimentare cu privire la acest medicament</w:t>
      </w:r>
      <w:r>
        <w:rPr>
          <w:lang w:val="ro-RO"/>
        </w:rPr>
        <w:t>, adresaţi-vă medicului dumneavoastră</w:t>
      </w:r>
      <w:r w:rsidR="0004426F">
        <w:rPr>
          <w:lang w:val="ro-RO"/>
        </w:rPr>
        <w:t xml:space="preserve"> </w:t>
      </w:r>
      <w:r>
        <w:rPr>
          <w:lang w:val="ro-RO"/>
        </w:rPr>
        <w:t>sau</w:t>
      </w:r>
      <w:r w:rsidRPr="00907582">
        <w:rPr>
          <w:lang w:val="ro-RO"/>
        </w:rPr>
        <w:t xml:space="preserve"> farmacistul</w:t>
      </w:r>
      <w:r w:rsidRPr="009D6EF2">
        <w:rPr>
          <w:lang w:val="ro-RO"/>
        </w:rPr>
        <w:t>ui</w:t>
      </w:r>
      <w:r w:rsidRPr="00907582">
        <w:rPr>
          <w:noProof/>
          <w:lang w:val="ro-RO"/>
        </w:rPr>
        <w:t>.</w:t>
      </w:r>
    </w:p>
    <w:p w:rsidRPr="002D0278" w:rsidR="00AB467C" w:rsidP="00AB467C" w:rsidRDefault="00AB467C" w14:paraId="3BFC3F7C" w14:textId="77777777">
      <w:pPr>
        <w:spacing w:line="240" w:lineRule="auto"/>
        <w:rPr>
          <w:b/>
          <w:bCs/>
          <w:lang w:val="ro-RO"/>
        </w:rPr>
      </w:pPr>
    </w:p>
    <w:p w:rsidRPr="002D0278" w:rsidR="00AB467C" w:rsidP="00AB467C" w:rsidRDefault="00AB467C" w14:paraId="571C4572" w14:textId="77777777">
      <w:pPr>
        <w:spacing w:line="240" w:lineRule="auto"/>
        <w:rPr>
          <w:u w:val="single"/>
          <w:lang w:val="ro-RO"/>
        </w:rPr>
      </w:pPr>
    </w:p>
    <w:p w:rsidRPr="00AC27AA" w:rsidR="00AB467C" w:rsidP="00AB467C" w:rsidRDefault="00AB467C" w14:paraId="72A1189A" w14:textId="77777777">
      <w:pPr>
        <w:tabs>
          <w:tab w:val="left" w:pos="567"/>
        </w:tabs>
        <w:rPr>
          <w:b/>
          <w:szCs w:val="20"/>
          <w:lang w:val="ro-RO"/>
        </w:rPr>
      </w:pPr>
      <w:r w:rsidRPr="00AC27AA">
        <w:rPr>
          <w:b/>
          <w:szCs w:val="20"/>
          <w:lang w:val="ro-RO"/>
        </w:rPr>
        <w:t>4.</w:t>
      </w:r>
      <w:r w:rsidRPr="00AC27AA">
        <w:rPr>
          <w:b/>
          <w:szCs w:val="20"/>
          <w:lang w:val="ro-RO"/>
        </w:rPr>
        <w:tab/>
      </w:r>
      <w:r w:rsidRPr="00AC27AA">
        <w:rPr>
          <w:b/>
          <w:lang w:val="ro-RO"/>
        </w:rPr>
        <w:t>Reacţii adverse posibile</w:t>
      </w:r>
    </w:p>
    <w:p w:rsidRPr="002D0278" w:rsidR="00AB467C" w:rsidP="00AB467C" w:rsidRDefault="00AB467C" w14:paraId="2939C542" w14:textId="77777777">
      <w:pPr>
        <w:spacing w:line="240" w:lineRule="auto"/>
        <w:ind w:right="-29"/>
        <w:rPr>
          <w:strike/>
          <w:u w:val="single"/>
          <w:lang w:val="ro-RO"/>
        </w:rPr>
      </w:pPr>
    </w:p>
    <w:p w:rsidRPr="00567FF6" w:rsidR="00BF0FD3" w:rsidP="00BF0FD3" w:rsidRDefault="00BF0FD3" w14:paraId="28512B74" w14:textId="77777777">
      <w:pPr>
        <w:tabs>
          <w:tab w:val="left" w:pos="567"/>
        </w:tabs>
        <w:rPr>
          <w:szCs w:val="20"/>
          <w:lang w:val="ro-RO"/>
        </w:rPr>
      </w:pPr>
      <w:r w:rsidRPr="00567FF6">
        <w:rPr>
          <w:szCs w:val="20"/>
          <w:lang w:val="ro-RO"/>
        </w:rPr>
        <w:t xml:space="preserve">Ca toate medicamentele, </w:t>
      </w:r>
      <w:r w:rsidRPr="00567FF6">
        <w:rPr>
          <w:lang w:val="ro-RO"/>
        </w:rPr>
        <w:t>acest medicament</w:t>
      </w:r>
      <w:r w:rsidRPr="00567FF6">
        <w:rPr>
          <w:szCs w:val="20"/>
          <w:lang w:val="ro-RO"/>
        </w:rPr>
        <w:t xml:space="preserve"> poate provoca reacţii adverse, cu toate că nu apar la toate persoanele.</w:t>
      </w:r>
    </w:p>
    <w:p w:rsidRPr="002D0278" w:rsidR="00BF0FD3" w:rsidP="00AB467C" w:rsidRDefault="00BF0FD3" w14:paraId="4CFCB6A4" w14:textId="77777777">
      <w:pPr>
        <w:spacing w:line="240" w:lineRule="auto"/>
        <w:ind w:right="-29"/>
        <w:rPr>
          <w:strike/>
          <w:u w:val="single"/>
          <w:lang w:val="ro-RO"/>
        </w:rPr>
      </w:pPr>
    </w:p>
    <w:p w:rsidRPr="00BE1FC6" w:rsidR="00BF0FD3" w:rsidP="00BF0FD3" w:rsidRDefault="00217C7D" w14:paraId="15F77F95" w14:textId="77777777">
      <w:pPr>
        <w:rPr>
          <w:u w:val="single"/>
          <w:lang w:val="ro-RO"/>
        </w:rPr>
      </w:pPr>
      <w:r w:rsidRPr="00BE1FC6">
        <w:rPr>
          <w:u w:val="single"/>
          <w:lang w:val="ro-RO"/>
        </w:rPr>
        <w:t>Adresaţi-vă medicului</w:t>
      </w:r>
      <w:r w:rsidRPr="00BE1FC6" w:rsidR="00BF0FD3">
        <w:rPr>
          <w:u w:val="single"/>
          <w:lang w:val="ro-RO"/>
        </w:rPr>
        <w:t xml:space="preserve"> imediat dacă se produc oricare dintre aceste reacţii adverse</w:t>
      </w:r>
      <w:r w:rsidRPr="00BE1FC6">
        <w:rPr>
          <w:u w:val="single"/>
          <w:lang w:val="ro-RO"/>
        </w:rPr>
        <w:t xml:space="preserve"> severe atunci</w:t>
      </w:r>
      <w:r w:rsidRPr="00BE1FC6" w:rsidR="00BF0FD3">
        <w:rPr>
          <w:u w:val="single"/>
          <w:lang w:val="ro-RO"/>
        </w:rPr>
        <w:t xml:space="preserve"> când utilizaţi acest medicament:</w:t>
      </w:r>
    </w:p>
    <w:p w:rsidRPr="002D0278" w:rsidR="00646E68" w:rsidP="00BF0FD3" w:rsidRDefault="00646E68" w14:paraId="52E62DFA" w14:textId="77777777">
      <w:pPr>
        <w:rPr>
          <w:u w:val="single"/>
          <w:lang w:val="ro-RO"/>
        </w:rPr>
      </w:pPr>
    </w:p>
    <w:p w:rsidRPr="002D0278" w:rsidR="00AB467C" w:rsidP="00AB467C" w:rsidRDefault="00AB467C" w14:paraId="637EA829" w14:textId="77777777">
      <w:pPr>
        <w:rPr>
          <w:lang w:val="ro-RO"/>
        </w:rPr>
      </w:pPr>
      <w:r w:rsidRPr="002D0278">
        <w:rPr>
          <w:lang w:val="ro-RO"/>
        </w:rPr>
        <w:t xml:space="preserve">Reacţii </w:t>
      </w:r>
      <w:r w:rsidR="00217C7D">
        <w:rPr>
          <w:lang w:val="ro-RO"/>
        </w:rPr>
        <w:t>grave</w:t>
      </w:r>
      <w:r w:rsidRPr="002D0278">
        <w:rPr>
          <w:lang w:val="ro-RO"/>
        </w:rPr>
        <w:t xml:space="preserve"> ale pielii </w:t>
      </w:r>
      <w:r w:rsidRPr="00E637A9" w:rsidR="001631F3">
        <w:rPr>
          <w:lang w:val="ro-RO"/>
        </w:rPr>
        <w:t>(</w:t>
      </w:r>
      <w:r w:rsidRPr="00E637A9" w:rsidR="001E753F">
        <w:rPr>
          <w:lang w:val="ro-RO"/>
        </w:rPr>
        <w:t>c</w:t>
      </w:r>
      <w:r w:rsidRPr="001E753F" w:rsidR="001E753F">
        <w:rPr>
          <w:lang w:val="es-ES" w:eastAsia="de-DE"/>
        </w:rPr>
        <w:t>u frecvenţă necunoscută</w:t>
      </w:r>
      <w:r w:rsidRPr="00E637A9" w:rsidR="001631F3">
        <w:rPr>
          <w:lang w:val="ro-RO"/>
        </w:rPr>
        <w:t xml:space="preserve">) </w:t>
      </w:r>
      <w:r w:rsidRPr="002D0278">
        <w:rPr>
          <w:lang w:val="ro-RO"/>
        </w:rPr>
        <w:t xml:space="preserve">cu leziuni ale pielii sau pete pe pielea dumneavoastră ce debutează ca nişte arii roşii mici şi </w:t>
      </w:r>
      <w:r w:rsidRPr="002D0278" w:rsidR="001B6514">
        <w:rPr>
          <w:lang w:val="ro-RO"/>
        </w:rPr>
        <w:t>evoluează spre a arăta</w:t>
      </w:r>
      <w:r w:rsidRPr="002D0278">
        <w:rPr>
          <w:lang w:val="ro-RO"/>
        </w:rPr>
        <w:t xml:space="preserve"> ca şi mini zone ţinte, posibil cu simptome cum </w:t>
      </w:r>
      <w:r w:rsidR="00217C7D">
        <w:rPr>
          <w:lang w:val="ro-RO"/>
        </w:rPr>
        <w:t>sunt</w:t>
      </w:r>
      <w:r w:rsidRPr="002D0278">
        <w:rPr>
          <w:lang w:val="ro-RO"/>
        </w:rPr>
        <w:t xml:space="preserve"> mâncărime, febr</w:t>
      </w:r>
      <w:r w:rsidR="00217C7D">
        <w:rPr>
          <w:lang w:val="ro-RO"/>
        </w:rPr>
        <w:t>ă</w:t>
      </w:r>
      <w:r w:rsidRPr="002D0278">
        <w:rPr>
          <w:lang w:val="ro-RO"/>
        </w:rPr>
        <w:t>, st</w:t>
      </w:r>
      <w:r w:rsidR="00217C7D">
        <w:rPr>
          <w:lang w:val="ro-RO"/>
        </w:rPr>
        <w:t>are</w:t>
      </w:r>
      <w:r w:rsidRPr="002D0278">
        <w:rPr>
          <w:lang w:val="ro-RO"/>
        </w:rPr>
        <w:t xml:space="preserve"> generală de rău, articulaţii dureroase, probleme de vedere, arsură, dureri sau mâncărimi ale ochilor, răni la nivelul gurii. Dacă experimentaţi acestea, încetaţi să mai utilizaţi </w:t>
      </w:r>
      <w:r w:rsidRPr="00567FF6" w:rsidR="00BF0FD3">
        <w:rPr>
          <w:lang w:val="ro-RO"/>
        </w:rPr>
        <w:t>acest medicament</w:t>
      </w:r>
      <w:r w:rsidRPr="002D0278">
        <w:rPr>
          <w:lang w:val="ro-RO"/>
        </w:rPr>
        <w:t xml:space="preserve"> şi spuneţi imediat medicului dumneavoastră.</w:t>
      </w:r>
    </w:p>
    <w:p w:rsidRPr="002D0278" w:rsidR="00AB467C" w:rsidP="00AB467C" w:rsidRDefault="00AB467C" w14:paraId="0D060CA8" w14:textId="77777777">
      <w:pPr>
        <w:rPr>
          <w:lang w:val="ro-RO"/>
        </w:rPr>
      </w:pPr>
    </w:p>
    <w:p w:rsidRPr="00FC6C19" w:rsidR="00AB467C" w:rsidP="00AB467C" w:rsidRDefault="00AB467C" w14:paraId="3C2041C1" w14:textId="77777777">
      <w:pPr>
        <w:rPr>
          <w:lang w:val="it-IT"/>
        </w:rPr>
      </w:pPr>
      <w:r w:rsidRPr="002D0278">
        <w:rPr>
          <w:lang w:val="it-IT"/>
        </w:rPr>
        <w:t xml:space="preserve">La câţiva dintre pacienţi s-a observat o scădere a numărului celulelor </w:t>
      </w:r>
      <w:r w:rsidR="00520310">
        <w:rPr>
          <w:lang w:val="it-IT"/>
        </w:rPr>
        <w:t>din sânge</w:t>
      </w:r>
      <w:r w:rsidR="001631F3">
        <w:rPr>
          <w:lang w:val="it-IT"/>
        </w:rPr>
        <w:t xml:space="preserve"> </w:t>
      </w:r>
      <w:r w:rsidR="001631F3">
        <w:t>(</w:t>
      </w:r>
      <w:r w:rsidRPr="001E753F" w:rsidR="001E753F">
        <w:t>c</w:t>
      </w:r>
      <w:r w:rsidRPr="001E753F" w:rsidR="001E753F">
        <w:rPr>
          <w:lang w:val="es-ES" w:eastAsia="de-DE"/>
        </w:rPr>
        <w:t>u frecvenţă necunoscută</w:t>
      </w:r>
      <w:r w:rsidR="001631F3">
        <w:t>)</w:t>
      </w:r>
      <w:r w:rsidRPr="002D0278">
        <w:rPr>
          <w:lang w:val="it-IT"/>
        </w:rPr>
        <w:t xml:space="preserve">. Aceasta </w:t>
      </w:r>
      <w:r w:rsidR="00520310">
        <w:rPr>
          <w:lang w:val="it-IT"/>
        </w:rPr>
        <w:t>poate</w:t>
      </w:r>
      <w:r w:rsidRPr="002D0278">
        <w:rPr>
          <w:lang w:val="it-IT"/>
        </w:rPr>
        <w:t xml:space="preserve"> să vă facă mult mai predispus la infecţii, să vă producă vânătăi mult mai uşor sau să vă producă oboseală. </w:t>
      </w:r>
      <w:r w:rsidRPr="00FC6C19">
        <w:rPr>
          <w:lang w:val="it-IT"/>
        </w:rPr>
        <w:t>Dacă observaţi oricare dintre aceste simptome, spuneţi medicului dumneavoastră.</w:t>
      </w:r>
    </w:p>
    <w:p w:rsidR="00804846" w:rsidP="00804846" w:rsidRDefault="00804846" w14:paraId="3C874FD9" w14:textId="77777777">
      <w:pPr>
        <w:widowControl w:val="0"/>
        <w:spacing w:line="240" w:lineRule="auto"/>
        <w:ind w:right="-199"/>
        <w:rPr>
          <w:lang w:val="ro-RO"/>
        </w:rPr>
      </w:pPr>
      <w:r w:rsidRPr="00B65B10">
        <w:rPr>
          <w:lang w:val="ro-RO"/>
        </w:rPr>
        <w:t xml:space="preserve">Unii pacienți care suferă de tulburări autoimune pot prezenta agravarea stării lor. Dacă observați orice modificare în timpul tratamentului cu </w:t>
      </w:r>
      <w:r>
        <w:rPr>
          <w:lang w:val="ro-RO"/>
        </w:rPr>
        <w:t>Zyclara</w:t>
      </w:r>
      <w:r w:rsidRPr="00B65B10">
        <w:rPr>
          <w:lang w:val="ro-RO"/>
        </w:rPr>
        <w:t>, spuneți medicului dumneavoastră.</w:t>
      </w:r>
    </w:p>
    <w:p w:rsidRPr="00FC6C19" w:rsidR="00AB467C" w:rsidP="00AB467C" w:rsidRDefault="00AB467C" w14:paraId="2E0EFD4B" w14:textId="77777777">
      <w:pPr>
        <w:rPr>
          <w:lang w:val="it-IT"/>
        </w:rPr>
      </w:pPr>
    </w:p>
    <w:p w:rsidRPr="00FC6C19" w:rsidR="00AB467C" w:rsidP="00AB467C" w:rsidRDefault="00AB467C" w14:paraId="1017E856" w14:textId="77777777">
      <w:pPr>
        <w:rPr>
          <w:lang w:val="it-IT"/>
        </w:rPr>
      </w:pPr>
      <w:r w:rsidRPr="00FC6C19">
        <w:rPr>
          <w:lang w:val="it-IT"/>
        </w:rPr>
        <w:t xml:space="preserve">Dacă </w:t>
      </w:r>
      <w:r w:rsidRPr="00FC6C19" w:rsidR="00520310">
        <w:rPr>
          <w:lang w:val="it-IT"/>
        </w:rPr>
        <w:t>apare</w:t>
      </w:r>
      <w:r w:rsidRPr="00FC6C19">
        <w:rPr>
          <w:lang w:val="it-IT"/>
        </w:rPr>
        <w:t xml:space="preserve"> puroi sau oricare semn de infecţie</w:t>
      </w:r>
      <w:r w:rsidR="001631F3">
        <w:rPr>
          <w:lang w:val="it-IT"/>
        </w:rPr>
        <w:t xml:space="preserve"> pe piele </w:t>
      </w:r>
      <w:r w:rsidRPr="00E637A9" w:rsidR="001631F3">
        <w:rPr>
          <w:lang w:val="it-IT"/>
        </w:rPr>
        <w:t>(</w:t>
      </w:r>
      <w:r w:rsidRPr="00E637A9" w:rsidR="001E753F">
        <w:rPr>
          <w:lang w:val="it-IT"/>
        </w:rPr>
        <w:t>c</w:t>
      </w:r>
      <w:r w:rsidRPr="001E753F" w:rsidR="001E753F">
        <w:rPr>
          <w:lang w:val="es-ES" w:eastAsia="de-DE"/>
        </w:rPr>
        <w:t>u frecvenţă necunoscută</w:t>
      </w:r>
      <w:r w:rsidRPr="00E637A9" w:rsidR="001631F3">
        <w:rPr>
          <w:lang w:val="it-IT"/>
        </w:rPr>
        <w:t>)</w:t>
      </w:r>
      <w:r w:rsidRPr="00FC6C19">
        <w:rPr>
          <w:lang w:val="it-IT"/>
        </w:rPr>
        <w:t>, discutaţi aceasta cu medicul dumneavoastră.</w:t>
      </w:r>
    </w:p>
    <w:p w:rsidRPr="00FC6C19" w:rsidR="00AB467C" w:rsidP="00AB467C" w:rsidRDefault="00AB467C" w14:paraId="0038E6AA" w14:textId="77777777">
      <w:pPr>
        <w:rPr>
          <w:lang w:val="it-IT"/>
        </w:rPr>
      </w:pPr>
    </w:p>
    <w:p w:rsidRPr="002D0278" w:rsidR="00AB467C" w:rsidP="002D0278" w:rsidRDefault="00AB467C" w14:paraId="21F5BCCF" w14:textId="77777777">
      <w:pPr>
        <w:rPr>
          <w:lang w:val="ro-RO"/>
        </w:rPr>
      </w:pPr>
      <w:r w:rsidRPr="002D0278">
        <w:rPr>
          <w:lang w:val="it-IT"/>
        </w:rPr>
        <w:t xml:space="preserve">Multe dintre reacţiile adverse ale </w:t>
      </w:r>
      <w:r w:rsidRPr="00567FF6" w:rsidR="00BF0FD3">
        <w:rPr>
          <w:lang w:val="ro-RO"/>
        </w:rPr>
        <w:t>acest</w:t>
      </w:r>
      <w:r w:rsidR="00BF0FD3">
        <w:rPr>
          <w:lang w:val="ro-RO"/>
        </w:rPr>
        <w:t>ui</w:t>
      </w:r>
      <w:r w:rsidRPr="00567FF6" w:rsidR="00BF0FD3">
        <w:rPr>
          <w:lang w:val="ro-RO"/>
        </w:rPr>
        <w:t xml:space="preserve"> medicament</w:t>
      </w:r>
      <w:r w:rsidRPr="002D0278">
        <w:rPr>
          <w:lang w:val="it-IT"/>
        </w:rPr>
        <w:t xml:space="preserve"> sunt d</w:t>
      </w:r>
      <w:r w:rsidR="002E13A7">
        <w:rPr>
          <w:lang w:val="it-IT"/>
        </w:rPr>
        <w:t>eterminate de</w:t>
      </w:r>
      <w:r w:rsidRPr="002D0278">
        <w:rPr>
          <w:lang w:val="it-IT"/>
        </w:rPr>
        <w:t xml:space="preserve"> acţiun</w:t>
      </w:r>
      <w:r w:rsidR="002E13A7">
        <w:rPr>
          <w:lang w:val="it-IT"/>
        </w:rPr>
        <w:t>ea</w:t>
      </w:r>
      <w:r w:rsidRPr="002D0278">
        <w:rPr>
          <w:lang w:val="it-IT"/>
        </w:rPr>
        <w:t xml:space="preserve"> sa local</w:t>
      </w:r>
      <w:r w:rsidR="002E13A7">
        <w:rPr>
          <w:lang w:val="it-IT"/>
        </w:rPr>
        <w:t>ă</w:t>
      </w:r>
      <w:r w:rsidRPr="002D0278">
        <w:rPr>
          <w:lang w:val="it-IT"/>
        </w:rPr>
        <w:t xml:space="preserve">. Reacţiile locale ale pielii pot fi un semn că medicamentul lucrează aşa cum s-a intenţionat. Dacă pielea dumneavoastră reacţionează în mod negativ sau </w:t>
      </w:r>
      <w:r w:rsidR="002E13A7">
        <w:rPr>
          <w:lang w:val="it-IT"/>
        </w:rPr>
        <w:t xml:space="preserve">utilizarea acestui medicament </w:t>
      </w:r>
      <w:r w:rsidRPr="002D0278">
        <w:rPr>
          <w:lang w:val="it-IT"/>
        </w:rPr>
        <w:t>devine prea incomfortabil</w:t>
      </w:r>
      <w:r w:rsidR="002E13A7">
        <w:rPr>
          <w:lang w:val="it-IT"/>
        </w:rPr>
        <w:t>ă</w:t>
      </w:r>
      <w:r w:rsidRPr="002D0278">
        <w:rPr>
          <w:lang w:val="it-IT"/>
        </w:rPr>
        <w:t xml:space="preserve">, încetaţi să utilizaţi crema şi spălaţi aria cu un săpun uşor şi apă. Apoi contactaţi </w:t>
      </w:r>
      <w:r>
        <w:rPr>
          <w:lang w:val="ro-RO"/>
        </w:rPr>
        <w:t>medicul dumneavoastră sau</w:t>
      </w:r>
      <w:r w:rsidRPr="00907582">
        <w:rPr>
          <w:lang w:val="ro-RO"/>
        </w:rPr>
        <w:t xml:space="preserve"> farmacistul</w:t>
      </w:r>
      <w:r>
        <w:rPr>
          <w:lang w:val="ro-RO"/>
        </w:rPr>
        <w:t xml:space="preserve">. El vă poate sfătui să încetaţi aplicarea </w:t>
      </w:r>
      <w:r w:rsidRPr="00567FF6" w:rsidR="00BF0FD3">
        <w:rPr>
          <w:lang w:val="ro-RO"/>
        </w:rPr>
        <w:t>acest</w:t>
      </w:r>
      <w:r w:rsidR="00BF0FD3">
        <w:rPr>
          <w:lang w:val="ro-RO"/>
        </w:rPr>
        <w:t>ui</w:t>
      </w:r>
      <w:r w:rsidRPr="00567FF6" w:rsidR="00BF0FD3">
        <w:rPr>
          <w:lang w:val="ro-RO"/>
        </w:rPr>
        <w:t xml:space="preserve"> medicament</w:t>
      </w:r>
      <w:r w:rsidRPr="002D0278" w:rsidR="00BF0FD3">
        <w:rPr>
          <w:lang w:val="ro-RO"/>
        </w:rPr>
        <w:t xml:space="preserve"> </w:t>
      </w:r>
      <w:r w:rsidRPr="002D0278">
        <w:rPr>
          <w:lang w:val="ro-RO"/>
        </w:rPr>
        <w:t>pentru câteva zile (de ex</w:t>
      </w:r>
      <w:r w:rsidR="007B0168">
        <w:rPr>
          <w:lang w:val="ro-RO"/>
        </w:rPr>
        <w:t>emplu</w:t>
      </w:r>
      <w:r w:rsidRPr="002D0278">
        <w:rPr>
          <w:lang w:val="ro-RO"/>
        </w:rPr>
        <w:t xml:space="preserve"> pentru a avea o scurtă pauză </w:t>
      </w:r>
      <w:r w:rsidR="007B0168">
        <w:rPr>
          <w:lang w:val="ro-RO"/>
        </w:rPr>
        <w:t>de la</w:t>
      </w:r>
      <w:r w:rsidRPr="002D0278">
        <w:rPr>
          <w:lang w:val="ro-RO"/>
        </w:rPr>
        <w:t xml:space="preserve"> tratament).</w:t>
      </w:r>
    </w:p>
    <w:p w:rsidRPr="002D0278" w:rsidR="00AB467C" w:rsidP="00AB467C" w:rsidRDefault="00AB467C" w14:paraId="6B591BC1" w14:textId="77777777">
      <w:pPr>
        <w:rPr>
          <w:lang w:val="ro-RO"/>
        </w:rPr>
      </w:pPr>
    </w:p>
    <w:p w:rsidRPr="002D0278" w:rsidR="00AB467C" w:rsidP="00AB467C" w:rsidRDefault="00CF6A87" w14:paraId="548A9913" w14:textId="77777777">
      <w:pPr>
        <w:rPr>
          <w:lang w:val="ro-RO"/>
        </w:rPr>
      </w:pPr>
      <w:r w:rsidRPr="002D0278">
        <w:rPr>
          <w:lang w:val="ro-RO"/>
        </w:rPr>
        <w:t xml:space="preserve">Au fost raportate </w:t>
      </w:r>
      <w:r>
        <w:rPr>
          <w:lang w:val="ro-RO"/>
        </w:rPr>
        <w:t>u</w:t>
      </w:r>
      <w:r w:rsidRPr="002D0278" w:rsidR="00AB467C">
        <w:rPr>
          <w:lang w:val="ro-RO"/>
        </w:rPr>
        <w:t xml:space="preserve">rmătoarele reacţii </w:t>
      </w:r>
      <w:r w:rsidRPr="00DD292B" w:rsidR="00AB467C">
        <w:rPr>
          <w:lang w:val="ro-RO"/>
        </w:rPr>
        <w:t xml:space="preserve">adverse </w:t>
      </w:r>
      <w:r w:rsidR="00DD292B">
        <w:rPr>
          <w:lang w:val="ro-RO"/>
        </w:rPr>
        <w:t>la</w:t>
      </w:r>
      <w:r w:rsidRPr="002D0278" w:rsidR="00AB467C">
        <w:rPr>
          <w:lang w:val="ro-RO"/>
        </w:rPr>
        <w:t xml:space="preserve"> imiquimod:</w:t>
      </w:r>
    </w:p>
    <w:p w:rsidRPr="002D0278" w:rsidR="00AB467C" w:rsidP="00AB467C" w:rsidRDefault="00AB467C" w14:paraId="641F3F59" w14:textId="77777777">
      <w:pPr>
        <w:rPr>
          <w:lang w:val="ro-RO"/>
        </w:rPr>
      </w:pPr>
    </w:p>
    <w:p w:rsidRPr="002D0278" w:rsidR="00AB467C" w:rsidP="00AB467C" w:rsidRDefault="00AB467C" w14:paraId="1DCE242F" w14:textId="77777777">
      <w:pPr>
        <w:rPr>
          <w:b/>
          <w:lang w:val="ro-RO"/>
        </w:rPr>
      </w:pPr>
      <w:r w:rsidRPr="002D0278">
        <w:rPr>
          <w:b/>
          <w:lang w:val="ro-RO"/>
        </w:rPr>
        <w:t>Foarte frecvente</w:t>
      </w:r>
      <w:r w:rsidRPr="002D0278" w:rsidR="00845D4D">
        <w:rPr>
          <w:b/>
          <w:lang w:val="ro-RO"/>
        </w:rPr>
        <w:t xml:space="preserve"> (</w:t>
      </w:r>
      <w:r w:rsidRPr="00D80216" w:rsidR="00845D4D">
        <w:rPr>
          <w:lang w:val="ro-RO"/>
        </w:rPr>
        <w:t>afectează mai mult de 1 din 10 pacienţi</w:t>
      </w:r>
      <w:r w:rsidR="00845D4D">
        <w:rPr>
          <w:lang w:val="ro-RO"/>
        </w:rPr>
        <w:t>)</w:t>
      </w:r>
    </w:p>
    <w:p w:rsidRPr="002D0278" w:rsidR="00AB467C" w:rsidP="00AB467C" w:rsidRDefault="00AB467C" w14:paraId="084ED34E" w14:textId="77777777">
      <w:pPr>
        <w:numPr>
          <w:ilvl w:val="0"/>
          <w:numId w:val="4"/>
        </w:numPr>
        <w:rPr>
          <w:lang w:val="ro-RO"/>
        </w:rPr>
      </w:pPr>
      <w:r w:rsidRPr="002D0278">
        <w:rPr>
          <w:lang w:val="ro-RO"/>
        </w:rPr>
        <w:t>Înroşire</w:t>
      </w:r>
      <w:r w:rsidRPr="002D0278" w:rsidR="000D24DE">
        <w:rPr>
          <w:lang w:val="ro-RO"/>
        </w:rPr>
        <w:t xml:space="preserve"> </w:t>
      </w:r>
      <w:r w:rsidRPr="002D0278">
        <w:rPr>
          <w:lang w:val="ro-RO"/>
        </w:rPr>
        <w:t xml:space="preserve">a pielii, </w:t>
      </w:r>
      <w:r w:rsidR="000D24DE">
        <w:rPr>
          <w:lang w:val="ro-RO"/>
        </w:rPr>
        <w:t>mâncărime</w:t>
      </w:r>
      <w:r w:rsidRPr="002D0278">
        <w:rPr>
          <w:lang w:val="ro-RO"/>
        </w:rPr>
        <w:t>, descuamare</w:t>
      </w:r>
      <w:r w:rsidR="000D24DE">
        <w:rPr>
          <w:lang w:val="ro-RO"/>
        </w:rPr>
        <w:t xml:space="preserve"> </w:t>
      </w:r>
      <w:r w:rsidRPr="002D0278">
        <w:rPr>
          <w:lang w:val="ro-RO"/>
        </w:rPr>
        <w:t>a pielii, s</w:t>
      </w:r>
      <w:r w:rsidRPr="002D0278" w:rsidR="001B6514">
        <w:rPr>
          <w:lang w:val="ro-RO"/>
        </w:rPr>
        <w:t>ecreţii</w:t>
      </w:r>
      <w:r w:rsidRPr="002D0278">
        <w:rPr>
          <w:lang w:val="ro-RO"/>
        </w:rPr>
        <w:t>, uscăciune</w:t>
      </w:r>
      <w:r w:rsidR="000D24DE">
        <w:rPr>
          <w:lang w:val="ro-RO"/>
        </w:rPr>
        <w:t xml:space="preserve"> </w:t>
      </w:r>
      <w:r w:rsidRPr="002D0278">
        <w:rPr>
          <w:lang w:val="ro-RO"/>
        </w:rPr>
        <w:t>a pielii, umflare</w:t>
      </w:r>
      <w:r w:rsidR="000D24DE">
        <w:rPr>
          <w:lang w:val="ro-RO"/>
        </w:rPr>
        <w:t xml:space="preserve"> </w:t>
      </w:r>
      <w:r w:rsidRPr="002D0278">
        <w:rPr>
          <w:lang w:val="ro-RO"/>
        </w:rPr>
        <w:t>a pielii, ulcerare</w:t>
      </w:r>
      <w:r w:rsidR="000D24DE">
        <w:rPr>
          <w:lang w:val="ro-RO"/>
        </w:rPr>
        <w:t xml:space="preserve"> </w:t>
      </w:r>
      <w:r w:rsidRPr="002D0278">
        <w:rPr>
          <w:lang w:val="ro-RO"/>
        </w:rPr>
        <w:t xml:space="preserve">a pielii, şi pigmentare redusă a pielii la locul de aplicare </w:t>
      </w:r>
    </w:p>
    <w:p w:rsidRPr="002D0278" w:rsidR="00AB467C" w:rsidP="00AB467C" w:rsidRDefault="00AB467C" w14:paraId="530CFB9A" w14:textId="77777777">
      <w:pPr>
        <w:rPr>
          <w:lang w:val="ro-RO"/>
        </w:rPr>
      </w:pPr>
    </w:p>
    <w:p w:rsidR="00AB467C" w:rsidP="00AB467C" w:rsidRDefault="00AB467C" w14:paraId="341D197D" w14:textId="77777777">
      <w:proofErr w:type="spellStart"/>
      <w:r>
        <w:rPr>
          <w:b/>
        </w:rPr>
        <w:t>Frecvente</w:t>
      </w:r>
      <w:proofErr w:type="spellEnd"/>
      <w:r w:rsidR="00845D4D">
        <w:rPr>
          <w:b/>
        </w:rPr>
        <w:t xml:space="preserve"> (</w:t>
      </w:r>
      <w:r w:rsidRPr="00D80216" w:rsidR="00845D4D">
        <w:rPr>
          <w:lang w:val="ro-RO"/>
        </w:rPr>
        <w:t>afectează mai puţin de 1 din 10 pacienţi</w:t>
      </w:r>
      <w:r w:rsidR="00845D4D">
        <w:rPr>
          <w:lang w:val="ro-RO"/>
        </w:rPr>
        <w:t>)</w:t>
      </w:r>
    </w:p>
    <w:p w:rsidRPr="002D0278" w:rsidR="00AB467C" w:rsidP="00AB467C" w:rsidRDefault="00AB467C" w14:paraId="5B67A261" w14:textId="77777777">
      <w:pPr>
        <w:numPr>
          <w:ilvl w:val="0"/>
          <w:numId w:val="4"/>
        </w:numPr>
        <w:rPr>
          <w:lang w:val="it-IT"/>
        </w:rPr>
      </w:pPr>
      <w:r w:rsidRPr="002D0278">
        <w:rPr>
          <w:lang w:val="it-IT"/>
        </w:rPr>
        <w:t>Reacţii suplimentare la locul de aplicare ca de ex</w:t>
      </w:r>
      <w:r w:rsidR="00C922EE">
        <w:rPr>
          <w:lang w:val="it-IT"/>
        </w:rPr>
        <w:t>emplu</w:t>
      </w:r>
      <w:r w:rsidRPr="002D0278">
        <w:rPr>
          <w:lang w:val="it-IT"/>
        </w:rPr>
        <w:t xml:space="preserve"> </w:t>
      </w:r>
      <w:r w:rsidR="001631F3">
        <w:rPr>
          <w:lang w:val="it-IT"/>
        </w:rPr>
        <w:t>i</w:t>
      </w:r>
      <w:r w:rsidRPr="002D0278">
        <w:rPr>
          <w:lang w:val="it-IT"/>
        </w:rPr>
        <w:t>nflamare</w:t>
      </w:r>
      <w:r w:rsidR="00C922EE">
        <w:rPr>
          <w:lang w:val="it-IT"/>
        </w:rPr>
        <w:t xml:space="preserve"> </w:t>
      </w:r>
      <w:r w:rsidRPr="002D0278">
        <w:rPr>
          <w:lang w:val="it-IT"/>
        </w:rPr>
        <w:t>a pielii, mâncărime, durere, arsură, iritare şi rosea</w:t>
      </w:r>
      <w:r w:rsidR="00C922EE">
        <w:rPr>
          <w:lang w:val="it-IT"/>
        </w:rPr>
        <w:t>ţ</w:t>
      </w:r>
      <w:r w:rsidRPr="002D0278" w:rsidR="001B6514">
        <w:rPr>
          <w:lang w:val="it-IT"/>
        </w:rPr>
        <w:t>ă</w:t>
      </w:r>
    </w:p>
    <w:p w:rsidR="00AB467C" w:rsidP="00AB467C" w:rsidRDefault="00AB467C" w14:paraId="31CD5881" w14:textId="77777777">
      <w:pPr>
        <w:numPr>
          <w:ilvl w:val="0"/>
          <w:numId w:val="4"/>
        </w:numPr>
      </w:pPr>
      <w:proofErr w:type="spellStart"/>
      <w:r>
        <w:t>Glande</w:t>
      </w:r>
      <w:proofErr w:type="spellEnd"/>
      <w:r>
        <w:t xml:space="preserve"> </w:t>
      </w:r>
      <w:proofErr w:type="spellStart"/>
      <w:r>
        <w:t>umflate</w:t>
      </w:r>
      <w:proofErr w:type="spellEnd"/>
    </w:p>
    <w:p w:rsidR="00AB467C" w:rsidP="00AB467C" w:rsidRDefault="00AB467C" w14:paraId="2DC90A9B" w14:textId="77777777">
      <w:pPr>
        <w:numPr>
          <w:ilvl w:val="0"/>
          <w:numId w:val="4"/>
        </w:numPr>
      </w:pPr>
      <w:proofErr w:type="spellStart"/>
      <w:r>
        <w:t>Durere</w:t>
      </w:r>
      <w:proofErr w:type="spellEnd"/>
      <w:r>
        <w:t xml:space="preserve"> de cap</w:t>
      </w:r>
    </w:p>
    <w:p w:rsidR="00AB467C" w:rsidP="00AB467C" w:rsidRDefault="00AB467C" w14:paraId="14A8A990" w14:textId="77777777">
      <w:pPr>
        <w:numPr>
          <w:ilvl w:val="0"/>
          <w:numId w:val="4"/>
        </w:numPr>
      </w:pPr>
      <w:proofErr w:type="spellStart"/>
      <w:r>
        <w:t>Ameţe</w:t>
      </w:r>
      <w:r w:rsidR="00C922EE">
        <w:t>li</w:t>
      </w:r>
      <w:proofErr w:type="spellEnd"/>
    </w:p>
    <w:p w:rsidRPr="002D0278" w:rsidR="00AB467C" w:rsidP="00AB467C" w:rsidRDefault="00AB467C" w14:paraId="257DB735" w14:textId="77777777">
      <w:pPr>
        <w:numPr>
          <w:ilvl w:val="0"/>
          <w:numId w:val="4"/>
        </w:numPr>
        <w:rPr>
          <w:lang w:val="it-IT"/>
        </w:rPr>
      </w:pPr>
      <w:r w:rsidRPr="002D0278">
        <w:rPr>
          <w:lang w:val="it-IT"/>
        </w:rPr>
        <w:t>Pierdere</w:t>
      </w:r>
      <w:r w:rsidRPr="002D0278" w:rsidR="00C922EE">
        <w:rPr>
          <w:lang w:val="it-IT"/>
        </w:rPr>
        <w:t xml:space="preserve"> </w:t>
      </w:r>
      <w:r w:rsidRPr="002D0278">
        <w:rPr>
          <w:lang w:val="it-IT"/>
        </w:rPr>
        <w:t>a poftei de mâncare</w:t>
      </w:r>
    </w:p>
    <w:p w:rsidR="00AB467C" w:rsidP="00AB467C" w:rsidRDefault="00AB467C" w14:paraId="62EA2114" w14:textId="77777777">
      <w:pPr>
        <w:numPr>
          <w:ilvl w:val="0"/>
          <w:numId w:val="4"/>
        </w:numPr>
      </w:pPr>
      <w:proofErr w:type="spellStart"/>
      <w:r>
        <w:t>Greaţă</w:t>
      </w:r>
      <w:proofErr w:type="spellEnd"/>
    </w:p>
    <w:p w:rsidR="00AB467C" w:rsidP="00AB467C" w:rsidRDefault="00AB467C" w14:paraId="4B03D847" w14:textId="77777777">
      <w:pPr>
        <w:numPr>
          <w:ilvl w:val="0"/>
          <w:numId w:val="4"/>
        </w:numPr>
      </w:pPr>
      <w:proofErr w:type="spellStart"/>
      <w:r>
        <w:t>Diaree</w:t>
      </w:r>
      <w:proofErr w:type="spellEnd"/>
    </w:p>
    <w:p w:rsidR="00AB467C" w:rsidP="00AB467C" w:rsidRDefault="00AB467C" w14:paraId="6D8CF7BA" w14:textId="77777777">
      <w:pPr>
        <w:numPr>
          <w:ilvl w:val="0"/>
          <w:numId w:val="4"/>
        </w:numPr>
      </w:pPr>
      <w:proofErr w:type="spellStart"/>
      <w:r>
        <w:t>Vărsături</w:t>
      </w:r>
      <w:proofErr w:type="spellEnd"/>
    </w:p>
    <w:p w:rsidR="00AB467C" w:rsidP="00AB467C" w:rsidRDefault="001B6514" w14:paraId="540895E7" w14:textId="77777777">
      <w:pPr>
        <w:numPr>
          <w:ilvl w:val="0"/>
          <w:numId w:val="4"/>
        </w:numPr>
      </w:pPr>
      <w:proofErr w:type="spellStart"/>
      <w:r>
        <w:t>Simptome</w:t>
      </w:r>
      <w:proofErr w:type="spellEnd"/>
      <w:r>
        <w:t xml:space="preserve"> </w:t>
      </w:r>
      <w:proofErr w:type="spellStart"/>
      <w:r>
        <w:t>asemănătoare</w:t>
      </w:r>
      <w:proofErr w:type="spellEnd"/>
      <w:r>
        <w:t xml:space="preserve"> </w:t>
      </w:r>
      <w:proofErr w:type="spellStart"/>
      <w:r>
        <w:t>gripei</w:t>
      </w:r>
      <w:proofErr w:type="spellEnd"/>
    </w:p>
    <w:p w:rsidR="00AB467C" w:rsidP="00AB467C" w:rsidRDefault="00AB467C" w14:paraId="686B9828" w14:textId="77777777">
      <w:pPr>
        <w:numPr>
          <w:ilvl w:val="0"/>
          <w:numId w:val="4"/>
        </w:numPr>
      </w:pPr>
      <w:proofErr w:type="spellStart"/>
      <w:r>
        <w:t>Febră</w:t>
      </w:r>
      <w:proofErr w:type="spellEnd"/>
    </w:p>
    <w:p w:rsidR="00AB467C" w:rsidP="00AB467C" w:rsidRDefault="00AB467C" w14:paraId="02B91D30" w14:textId="77777777">
      <w:pPr>
        <w:numPr>
          <w:ilvl w:val="0"/>
          <w:numId w:val="4"/>
        </w:numPr>
      </w:pPr>
      <w:proofErr w:type="spellStart"/>
      <w:r>
        <w:t>Durere</w:t>
      </w:r>
      <w:proofErr w:type="spellEnd"/>
    </w:p>
    <w:p w:rsidR="00AB467C" w:rsidP="00AB467C" w:rsidRDefault="00AB467C" w14:paraId="12A16812" w14:textId="77777777">
      <w:pPr>
        <w:numPr>
          <w:ilvl w:val="0"/>
          <w:numId w:val="4"/>
        </w:numPr>
      </w:pPr>
      <w:proofErr w:type="spellStart"/>
      <w:r>
        <w:t>Dureri</w:t>
      </w:r>
      <w:proofErr w:type="spellEnd"/>
      <w:r>
        <w:t xml:space="preserve"> ale </w:t>
      </w:r>
      <w:proofErr w:type="spellStart"/>
      <w:r>
        <w:t>articulaţiilor</w:t>
      </w:r>
      <w:proofErr w:type="spellEnd"/>
      <w:r>
        <w:t xml:space="preserve"> </w:t>
      </w:r>
      <w:proofErr w:type="spellStart"/>
      <w:r>
        <w:t>şi</w:t>
      </w:r>
      <w:proofErr w:type="spellEnd"/>
      <w:r>
        <w:t xml:space="preserve"> </w:t>
      </w:r>
      <w:proofErr w:type="spellStart"/>
      <w:r>
        <w:t>muşchilor</w:t>
      </w:r>
      <w:proofErr w:type="spellEnd"/>
    </w:p>
    <w:p w:rsidR="00AB467C" w:rsidP="00AB467C" w:rsidRDefault="00AB467C" w14:paraId="552245C5" w14:textId="77777777">
      <w:pPr>
        <w:numPr>
          <w:ilvl w:val="0"/>
          <w:numId w:val="4"/>
        </w:numPr>
      </w:pPr>
      <w:proofErr w:type="spellStart"/>
      <w:r>
        <w:t>Dureri</w:t>
      </w:r>
      <w:proofErr w:type="spellEnd"/>
      <w:r>
        <w:t xml:space="preserve"> </w:t>
      </w:r>
      <w:proofErr w:type="spellStart"/>
      <w:r>
        <w:t>în</w:t>
      </w:r>
      <w:proofErr w:type="spellEnd"/>
      <w:r>
        <w:t xml:space="preserve"> </w:t>
      </w:r>
      <w:proofErr w:type="spellStart"/>
      <w:r>
        <w:t>piept</w:t>
      </w:r>
      <w:proofErr w:type="spellEnd"/>
    </w:p>
    <w:p w:rsidR="00AB467C" w:rsidP="00AB467C" w:rsidRDefault="00AB467C" w14:paraId="1EDB6F22" w14:textId="77777777">
      <w:pPr>
        <w:numPr>
          <w:ilvl w:val="0"/>
          <w:numId w:val="4"/>
        </w:numPr>
      </w:pPr>
      <w:proofErr w:type="spellStart"/>
      <w:r>
        <w:t>Insomnie</w:t>
      </w:r>
      <w:proofErr w:type="spellEnd"/>
    </w:p>
    <w:p w:rsidR="00AB467C" w:rsidP="00AB467C" w:rsidRDefault="00C922EE" w14:paraId="634339A6" w14:textId="77777777">
      <w:pPr>
        <w:numPr>
          <w:ilvl w:val="0"/>
          <w:numId w:val="4"/>
        </w:numPr>
      </w:pPr>
      <w:proofErr w:type="spellStart"/>
      <w:r>
        <w:t>Oboseală</w:t>
      </w:r>
      <w:proofErr w:type="spellEnd"/>
    </w:p>
    <w:p w:rsidR="00AB467C" w:rsidP="00AB467C" w:rsidRDefault="00AB467C" w14:paraId="25078E64" w14:textId="77777777">
      <w:pPr>
        <w:numPr>
          <w:ilvl w:val="0"/>
          <w:numId w:val="4"/>
        </w:numPr>
      </w:pPr>
      <w:proofErr w:type="spellStart"/>
      <w:r>
        <w:t>Infecţii</w:t>
      </w:r>
      <w:proofErr w:type="spellEnd"/>
      <w:r>
        <w:t xml:space="preserve"> </w:t>
      </w:r>
      <w:proofErr w:type="spellStart"/>
      <w:r>
        <w:t>virale</w:t>
      </w:r>
      <w:proofErr w:type="spellEnd"/>
      <w:r>
        <w:t xml:space="preserve"> (herpes simplex)</w:t>
      </w:r>
    </w:p>
    <w:p w:rsidRPr="002D0278" w:rsidR="00AB467C" w:rsidP="00AB467C" w:rsidRDefault="00AB467C" w14:paraId="2DEE5A30" w14:textId="77777777">
      <w:pPr>
        <w:numPr>
          <w:ilvl w:val="0"/>
          <w:numId w:val="4"/>
        </w:numPr>
        <w:rPr>
          <w:lang w:val="it-IT"/>
        </w:rPr>
      </w:pPr>
      <w:r w:rsidRPr="002D0278">
        <w:rPr>
          <w:lang w:val="it-IT"/>
        </w:rPr>
        <w:t>Creştere</w:t>
      </w:r>
      <w:r w:rsidRPr="002D0278" w:rsidR="00C922EE">
        <w:rPr>
          <w:lang w:val="it-IT"/>
        </w:rPr>
        <w:t xml:space="preserve"> </w:t>
      </w:r>
      <w:r w:rsidRPr="002D0278">
        <w:rPr>
          <w:lang w:val="it-IT"/>
        </w:rPr>
        <w:t xml:space="preserve">a </w:t>
      </w:r>
      <w:r w:rsidRPr="002D0278" w:rsidR="00C922EE">
        <w:rPr>
          <w:lang w:val="it-IT"/>
        </w:rPr>
        <w:t xml:space="preserve">cantităţii de zahăr </w:t>
      </w:r>
      <w:r w:rsidR="00C922EE">
        <w:rPr>
          <w:lang w:val="it-IT"/>
        </w:rPr>
        <w:t>din sânge</w:t>
      </w:r>
    </w:p>
    <w:p w:rsidRPr="002D0278" w:rsidR="00AB467C" w:rsidP="00AB467C" w:rsidRDefault="00AB467C" w14:paraId="2C069E55" w14:textId="77777777">
      <w:pPr>
        <w:rPr>
          <w:lang w:val="it-IT"/>
        </w:rPr>
      </w:pPr>
    </w:p>
    <w:p w:rsidRPr="00FC6C19" w:rsidR="00AB467C" w:rsidP="00AB467C" w:rsidRDefault="00AB467C" w14:paraId="14F4F3E1" w14:textId="77777777">
      <w:pPr>
        <w:rPr>
          <w:b/>
          <w:lang w:val="de-DE"/>
        </w:rPr>
      </w:pPr>
      <w:r w:rsidRPr="00FC6C19">
        <w:rPr>
          <w:b/>
          <w:lang w:val="de-DE"/>
        </w:rPr>
        <w:t>Mai puţin frecvente</w:t>
      </w:r>
      <w:r w:rsidRPr="00FC6C19" w:rsidR="00845D4D">
        <w:rPr>
          <w:b/>
          <w:lang w:val="de-DE"/>
        </w:rPr>
        <w:t xml:space="preserve"> (</w:t>
      </w:r>
      <w:r w:rsidRPr="00567FF6" w:rsidR="00845D4D">
        <w:rPr>
          <w:lang w:val="ro-RO"/>
        </w:rPr>
        <w:t>afecteză mai puţin de 1 din 100 pacienţi</w:t>
      </w:r>
      <w:r w:rsidR="00845D4D">
        <w:rPr>
          <w:lang w:val="ro-RO"/>
        </w:rPr>
        <w:t>)</w:t>
      </w:r>
    </w:p>
    <w:p w:rsidRPr="00FC6C19" w:rsidR="00AB467C" w:rsidP="00AB467C" w:rsidRDefault="00AB467C" w14:paraId="143CBFC7" w14:textId="77777777">
      <w:pPr>
        <w:numPr>
          <w:ilvl w:val="0"/>
          <w:numId w:val="4"/>
        </w:numPr>
        <w:autoSpaceDE w:val="0"/>
        <w:autoSpaceDN w:val="0"/>
        <w:adjustRightInd w:val="0"/>
        <w:spacing w:line="240" w:lineRule="auto"/>
        <w:rPr>
          <w:lang w:val="de-DE"/>
        </w:rPr>
      </w:pPr>
      <w:r w:rsidRPr="00FC6C19">
        <w:rPr>
          <w:lang w:val="de-DE"/>
        </w:rPr>
        <w:t>Modificăr</w:t>
      </w:r>
      <w:r w:rsidRPr="00FC6C19" w:rsidR="001B6514">
        <w:rPr>
          <w:lang w:val="de-DE"/>
        </w:rPr>
        <w:t>i la locul de aplicare, de ex</w:t>
      </w:r>
      <w:r w:rsidRPr="00FC6C19" w:rsidR="00A11897">
        <w:rPr>
          <w:lang w:val="de-DE"/>
        </w:rPr>
        <w:t>emplu</w:t>
      </w:r>
      <w:r w:rsidRPr="00FC6C19" w:rsidR="001B6514">
        <w:rPr>
          <w:lang w:val="de-DE"/>
        </w:rPr>
        <w:t xml:space="preserve"> s</w:t>
      </w:r>
      <w:r w:rsidRPr="00FC6C19">
        <w:rPr>
          <w:lang w:val="de-DE"/>
        </w:rPr>
        <w:t>ângerări,</w:t>
      </w:r>
      <w:r w:rsidRPr="00FC6C19" w:rsidR="00A11897">
        <w:rPr>
          <w:lang w:val="de-DE"/>
        </w:rPr>
        <w:t xml:space="preserve"> mici</w:t>
      </w:r>
      <w:r w:rsidRPr="00FC6C19">
        <w:rPr>
          <w:lang w:val="de-DE"/>
        </w:rPr>
        <w:t xml:space="preserve"> arii umflate ale pielii, inflamaţie, furnicături şi înţepături, sensibilitate crescută la atingere, cicatrici, senzaţie de căldură, ruptur</w:t>
      </w:r>
      <w:r w:rsidRPr="00FC6C19" w:rsidR="00A11897">
        <w:rPr>
          <w:lang w:val="de-DE"/>
        </w:rPr>
        <w:t>i</w:t>
      </w:r>
      <w:r w:rsidRPr="00FC6C19">
        <w:rPr>
          <w:lang w:val="de-DE"/>
        </w:rPr>
        <w:t xml:space="preserve"> ale pielii, băşi</w:t>
      </w:r>
      <w:r w:rsidRPr="00FC6C19" w:rsidR="00A11897">
        <w:rPr>
          <w:lang w:val="de-DE"/>
        </w:rPr>
        <w:t>ci</w:t>
      </w:r>
      <w:r w:rsidRPr="00FC6C19">
        <w:rPr>
          <w:lang w:val="de-DE"/>
        </w:rPr>
        <w:t xml:space="preserve"> sau pustule</w:t>
      </w:r>
    </w:p>
    <w:p w:rsidR="00AB467C" w:rsidP="00AB467C" w:rsidRDefault="00AB467C" w14:paraId="7996023E" w14:textId="77777777">
      <w:pPr>
        <w:numPr>
          <w:ilvl w:val="0"/>
          <w:numId w:val="4"/>
        </w:numPr>
        <w:autoSpaceDE w:val="0"/>
        <w:autoSpaceDN w:val="0"/>
        <w:adjustRightInd w:val="0"/>
        <w:spacing w:line="240" w:lineRule="auto"/>
      </w:pPr>
      <w:proofErr w:type="spellStart"/>
      <w:r>
        <w:t>Slăbiciune</w:t>
      </w:r>
      <w:proofErr w:type="spellEnd"/>
    </w:p>
    <w:p w:rsidR="00AB467C" w:rsidP="00AB467C" w:rsidRDefault="00AB467C" w14:paraId="0AE0F345" w14:textId="77777777">
      <w:pPr>
        <w:numPr>
          <w:ilvl w:val="0"/>
          <w:numId w:val="4"/>
        </w:numPr>
        <w:autoSpaceDE w:val="0"/>
        <w:autoSpaceDN w:val="0"/>
        <w:adjustRightInd w:val="0"/>
        <w:spacing w:line="240" w:lineRule="auto"/>
      </w:pPr>
      <w:proofErr w:type="spellStart"/>
      <w:r>
        <w:t>Frisoane</w:t>
      </w:r>
      <w:proofErr w:type="spellEnd"/>
    </w:p>
    <w:p w:rsidR="00AB467C" w:rsidP="00AB467C" w:rsidRDefault="00AB467C" w14:paraId="72E16386" w14:textId="77777777">
      <w:pPr>
        <w:numPr>
          <w:ilvl w:val="0"/>
          <w:numId w:val="4"/>
        </w:numPr>
        <w:autoSpaceDE w:val="0"/>
        <w:autoSpaceDN w:val="0"/>
        <w:adjustRightInd w:val="0"/>
        <w:spacing w:line="240" w:lineRule="auto"/>
      </w:pPr>
      <w:proofErr w:type="spellStart"/>
      <w:r>
        <w:t>Lipsă</w:t>
      </w:r>
      <w:proofErr w:type="spellEnd"/>
      <w:r>
        <w:t xml:space="preserve"> de </w:t>
      </w:r>
      <w:proofErr w:type="spellStart"/>
      <w:r>
        <w:t>energie</w:t>
      </w:r>
      <w:proofErr w:type="spellEnd"/>
      <w:r>
        <w:t xml:space="preserve"> (</w:t>
      </w:r>
      <w:proofErr w:type="spellStart"/>
      <w:r>
        <w:t>letargie</w:t>
      </w:r>
      <w:proofErr w:type="spellEnd"/>
      <w:r>
        <w:t>)</w:t>
      </w:r>
    </w:p>
    <w:p w:rsidR="00AB467C" w:rsidP="00AB467C" w:rsidRDefault="00AB467C" w14:paraId="4BB3F421" w14:textId="77777777">
      <w:pPr>
        <w:numPr>
          <w:ilvl w:val="0"/>
          <w:numId w:val="4"/>
        </w:numPr>
        <w:autoSpaceDE w:val="0"/>
        <w:autoSpaceDN w:val="0"/>
        <w:adjustRightInd w:val="0"/>
        <w:spacing w:line="240" w:lineRule="auto"/>
      </w:pPr>
      <w:proofErr w:type="spellStart"/>
      <w:r>
        <w:t>Disco</w:t>
      </w:r>
      <w:r w:rsidR="00931540">
        <w:t>n</w:t>
      </w:r>
      <w:r>
        <w:t>fort</w:t>
      </w:r>
      <w:proofErr w:type="spellEnd"/>
    </w:p>
    <w:p w:rsidR="00AB467C" w:rsidP="00AB467C" w:rsidRDefault="00AB467C" w14:paraId="51A977EB" w14:textId="77777777">
      <w:pPr>
        <w:numPr>
          <w:ilvl w:val="0"/>
          <w:numId w:val="4"/>
        </w:numPr>
        <w:autoSpaceDE w:val="0"/>
        <w:autoSpaceDN w:val="0"/>
        <w:adjustRightInd w:val="0"/>
        <w:spacing w:line="240" w:lineRule="auto"/>
      </w:pPr>
      <w:proofErr w:type="spellStart"/>
      <w:r>
        <w:t>Umflare</w:t>
      </w:r>
      <w:proofErr w:type="spellEnd"/>
      <w:r w:rsidR="00A11897">
        <w:t xml:space="preserve"> </w:t>
      </w:r>
      <w:r>
        <w:t xml:space="preserve">a </w:t>
      </w:r>
      <w:proofErr w:type="spellStart"/>
      <w:r>
        <w:t>feţei</w:t>
      </w:r>
      <w:proofErr w:type="spellEnd"/>
    </w:p>
    <w:p w:rsidR="00AB467C" w:rsidP="00AB467C" w:rsidRDefault="00AB467C" w14:paraId="6D6A5BB8" w14:textId="77777777">
      <w:pPr>
        <w:numPr>
          <w:ilvl w:val="0"/>
          <w:numId w:val="4"/>
        </w:numPr>
        <w:autoSpaceDE w:val="0"/>
        <w:autoSpaceDN w:val="0"/>
        <w:adjustRightInd w:val="0"/>
        <w:spacing w:line="240" w:lineRule="auto"/>
      </w:pPr>
      <w:proofErr w:type="spellStart"/>
      <w:r>
        <w:t>Dureri</w:t>
      </w:r>
      <w:proofErr w:type="spellEnd"/>
      <w:r>
        <w:t xml:space="preserve"> de spate </w:t>
      </w:r>
    </w:p>
    <w:p w:rsidR="00AB467C" w:rsidP="00AB467C" w:rsidRDefault="00AB467C" w14:paraId="244D8A85" w14:textId="77777777">
      <w:pPr>
        <w:numPr>
          <w:ilvl w:val="0"/>
          <w:numId w:val="4"/>
        </w:numPr>
        <w:autoSpaceDE w:val="0"/>
        <w:autoSpaceDN w:val="0"/>
        <w:adjustRightInd w:val="0"/>
        <w:spacing w:line="240" w:lineRule="auto"/>
      </w:pPr>
      <w:proofErr w:type="spellStart"/>
      <w:r>
        <w:t>Dureri</w:t>
      </w:r>
      <w:proofErr w:type="spellEnd"/>
      <w:r>
        <w:t xml:space="preserve"> </w:t>
      </w:r>
      <w:proofErr w:type="spellStart"/>
      <w:r>
        <w:t>în</w:t>
      </w:r>
      <w:proofErr w:type="spellEnd"/>
      <w:r>
        <w:t xml:space="preserve"> </w:t>
      </w:r>
      <w:proofErr w:type="spellStart"/>
      <w:r>
        <w:t>membre</w:t>
      </w:r>
      <w:proofErr w:type="spellEnd"/>
    </w:p>
    <w:p w:rsidR="00AB467C" w:rsidP="00AB467C" w:rsidRDefault="00AB467C" w14:paraId="4DC7E0B7" w14:textId="77777777">
      <w:pPr>
        <w:numPr>
          <w:ilvl w:val="0"/>
          <w:numId w:val="4"/>
        </w:numPr>
        <w:autoSpaceDE w:val="0"/>
        <w:autoSpaceDN w:val="0"/>
        <w:adjustRightInd w:val="0"/>
        <w:spacing w:line="240" w:lineRule="auto"/>
      </w:pPr>
      <w:r>
        <w:t xml:space="preserve">Nas </w:t>
      </w:r>
      <w:proofErr w:type="spellStart"/>
      <w:r>
        <w:t>înfundat</w:t>
      </w:r>
      <w:proofErr w:type="spellEnd"/>
    </w:p>
    <w:p w:rsidR="00AB467C" w:rsidP="00AB467C" w:rsidRDefault="00AB467C" w14:paraId="0804A280" w14:textId="77777777">
      <w:pPr>
        <w:numPr>
          <w:ilvl w:val="0"/>
          <w:numId w:val="4"/>
        </w:numPr>
        <w:autoSpaceDE w:val="0"/>
        <w:autoSpaceDN w:val="0"/>
        <w:adjustRightInd w:val="0"/>
        <w:spacing w:line="240" w:lineRule="auto"/>
      </w:pPr>
      <w:proofErr w:type="spellStart"/>
      <w:r>
        <w:t>Durere</w:t>
      </w:r>
      <w:proofErr w:type="spellEnd"/>
      <w:r w:rsidRPr="00D90FF9">
        <w:t xml:space="preserve"> </w:t>
      </w:r>
      <w:proofErr w:type="spellStart"/>
      <w:r>
        <w:t>în</w:t>
      </w:r>
      <w:proofErr w:type="spellEnd"/>
      <w:r>
        <w:t xml:space="preserve"> </w:t>
      </w:r>
      <w:proofErr w:type="spellStart"/>
      <w:r>
        <w:t>gât</w:t>
      </w:r>
      <w:proofErr w:type="spellEnd"/>
    </w:p>
    <w:p w:rsidR="00AB467C" w:rsidP="00AB467C" w:rsidRDefault="00AB467C" w14:paraId="34DAD00F" w14:textId="77777777">
      <w:pPr>
        <w:numPr>
          <w:ilvl w:val="0"/>
          <w:numId w:val="4"/>
        </w:numPr>
        <w:autoSpaceDE w:val="0"/>
        <w:autoSpaceDN w:val="0"/>
        <w:adjustRightInd w:val="0"/>
        <w:spacing w:line="240" w:lineRule="auto"/>
      </w:pPr>
      <w:proofErr w:type="spellStart"/>
      <w:r>
        <w:t>Iritaţii</w:t>
      </w:r>
      <w:proofErr w:type="spellEnd"/>
      <w:r>
        <w:t xml:space="preserve"> ale </w:t>
      </w:r>
      <w:proofErr w:type="spellStart"/>
      <w:r>
        <w:t>ochilor</w:t>
      </w:r>
      <w:proofErr w:type="spellEnd"/>
    </w:p>
    <w:p w:rsidR="00AB467C" w:rsidP="00AB467C" w:rsidRDefault="00AB467C" w14:paraId="496C94D5" w14:textId="77777777">
      <w:pPr>
        <w:numPr>
          <w:ilvl w:val="0"/>
          <w:numId w:val="4"/>
        </w:numPr>
        <w:autoSpaceDE w:val="0"/>
        <w:autoSpaceDN w:val="0"/>
        <w:adjustRightInd w:val="0"/>
        <w:spacing w:line="240" w:lineRule="auto"/>
      </w:pPr>
      <w:proofErr w:type="spellStart"/>
      <w:r>
        <w:t>Umflare</w:t>
      </w:r>
      <w:proofErr w:type="spellEnd"/>
      <w:r w:rsidR="00A11897">
        <w:t xml:space="preserve"> </w:t>
      </w:r>
      <w:r>
        <w:t xml:space="preserve">a </w:t>
      </w:r>
      <w:proofErr w:type="spellStart"/>
      <w:r>
        <w:t>pleoapelor</w:t>
      </w:r>
      <w:proofErr w:type="spellEnd"/>
    </w:p>
    <w:p w:rsidR="00AB467C" w:rsidP="00AB467C" w:rsidRDefault="00AB467C" w14:paraId="659690DC" w14:textId="77777777">
      <w:pPr>
        <w:numPr>
          <w:ilvl w:val="0"/>
          <w:numId w:val="4"/>
        </w:numPr>
        <w:autoSpaceDE w:val="0"/>
        <w:autoSpaceDN w:val="0"/>
        <w:adjustRightInd w:val="0"/>
        <w:spacing w:line="240" w:lineRule="auto"/>
      </w:pPr>
      <w:proofErr w:type="spellStart"/>
      <w:r>
        <w:t>Depresie</w:t>
      </w:r>
      <w:proofErr w:type="spellEnd"/>
    </w:p>
    <w:p w:rsidR="00AB467C" w:rsidP="00AB467C" w:rsidRDefault="00AB467C" w14:paraId="5C402DD3" w14:textId="77777777">
      <w:pPr>
        <w:numPr>
          <w:ilvl w:val="0"/>
          <w:numId w:val="4"/>
        </w:numPr>
        <w:autoSpaceDE w:val="0"/>
        <w:autoSpaceDN w:val="0"/>
        <w:adjustRightInd w:val="0"/>
        <w:spacing w:line="240" w:lineRule="auto"/>
      </w:pPr>
      <w:proofErr w:type="spellStart"/>
      <w:r>
        <w:t>Iritabilitate</w:t>
      </w:r>
      <w:proofErr w:type="spellEnd"/>
    </w:p>
    <w:p w:rsidR="00AB467C" w:rsidP="00AB467C" w:rsidRDefault="00AB467C" w14:paraId="252AD2B1" w14:textId="77777777">
      <w:pPr>
        <w:numPr>
          <w:ilvl w:val="0"/>
          <w:numId w:val="4"/>
        </w:numPr>
        <w:autoSpaceDE w:val="0"/>
        <w:autoSpaceDN w:val="0"/>
        <w:adjustRightInd w:val="0"/>
        <w:spacing w:line="240" w:lineRule="auto"/>
      </w:pPr>
      <w:proofErr w:type="spellStart"/>
      <w:r>
        <w:t>Gură</w:t>
      </w:r>
      <w:proofErr w:type="spellEnd"/>
      <w:r>
        <w:t xml:space="preserve"> </w:t>
      </w:r>
      <w:proofErr w:type="spellStart"/>
      <w:r>
        <w:t>uscată</w:t>
      </w:r>
      <w:proofErr w:type="spellEnd"/>
    </w:p>
    <w:p w:rsidR="00D9628B" w:rsidP="00AB467C" w:rsidRDefault="00D9628B" w14:paraId="76E19E5F" w14:textId="77777777">
      <w:pPr>
        <w:numPr>
          <w:ilvl w:val="0"/>
          <w:numId w:val="4"/>
        </w:numPr>
        <w:autoSpaceDE w:val="0"/>
        <w:autoSpaceDN w:val="0"/>
        <w:adjustRightInd w:val="0"/>
        <w:spacing w:line="240" w:lineRule="auto"/>
      </w:pPr>
      <w:proofErr w:type="spellStart"/>
      <w:r>
        <w:t>Dureri</w:t>
      </w:r>
      <w:proofErr w:type="spellEnd"/>
      <w:r>
        <w:t xml:space="preserve"> </w:t>
      </w:r>
      <w:proofErr w:type="spellStart"/>
      <w:r>
        <w:t>abdominale</w:t>
      </w:r>
      <w:proofErr w:type="spellEnd"/>
    </w:p>
    <w:p w:rsidR="00AB467C" w:rsidP="00AB467C" w:rsidRDefault="00AB467C" w14:paraId="4885AD0E" w14:textId="77777777">
      <w:pPr>
        <w:autoSpaceDE w:val="0"/>
        <w:autoSpaceDN w:val="0"/>
        <w:adjustRightInd w:val="0"/>
        <w:spacing w:line="240" w:lineRule="auto"/>
        <w:ind w:left="360"/>
      </w:pPr>
    </w:p>
    <w:p w:rsidR="00AB467C" w:rsidP="00AB467C" w:rsidRDefault="00AB467C" w14:paraId="4B4CC661" w14:textId="77777777">
      <w:pPr>
        <w:spacing w:after="60"/>
        <w:jc w:val="both"/>
        <w:rPr>
          <w:b/>
          <w:lang w:eastAsia="de-DE"/>
        </w:rPr>
      </w:pPr>
      <w:r w:rsidRPr="002604B9">
        <w:rPr>
          <w:b/>
          <w:lang w:eastAsia="de-DE"/>
        </w:rPr>
        <w:t>Rare</w:t>
      </w:r>
      <w:r w:rsidR="00845D4D">
        <w:rPr>
          <w:b/>
          <w:lang w:eastAsia="de-DE"/>
        </w:rPr>
        <w:t xml:space="preserve"> (</w:t>
      </w:r>
      <w:r w:rsidRPr="00567FF6" w:rsidR="00845D4D">
        <w:rPr>
          <w:lang w:val="ro-RO"/>
        </w:rPr>
        <w:t>afecteză mai puţin de 1 din 100</w:t>
      </w:r>
      <w:r w:rsidR="00845D4D">
        <w:rPr>
          <w:lang w:val="ro-RO"/>
        </w:rPr>
        <w:t>0</w:t>
      </w:r>
      <w:r w:rsidRPr="00567FF6" w:rsidR="00845D4D">
        <w:rPr>
          <w:lang w:val="ro-RO"/>
        </w:rPr>
        <w:t xml:space="preserve"> pacienţi</w:t>
      </w:r>
      <w:r w:rsidR="00845D4D">
        <w:rPr>
          <w:lang w:val="ro-RO"/>
        </w:rPr>
        <w:t>)</w:t>
      </w:r>
    </w:p>
    <w:p w:rsidR="00AB467C" w:rsidP="00AB467C" w:rsidRDefault="004E56B0" w14:paraId="5B635E57" w14:textId="77777777">
      <w:pPr>
        <w:numPr>
          <w:ilvl w:val="0"/>
          <w:numId w:val="19"/>
        </w:numPr>
        <w:spacing w:after="60"/>
        <w:jc w:val="both"/>
        <w:rPr>
          <w:lang w:eastAsia="de-DE"/>
        </w:rPr>
      </w:pPr>
      <w:proofErr w:type="spellStart"/>
      <w:r>
        <w:rPr>
          <w:lang w:eastAsia="de-DE"/>
        </w:rPr>
        <w:t>I</w:t>
      </w:r>
      <w:r w:rsidR="001B6514">
        <w:rPr>
          <w:lang w:eastAsia="de-DE"/>
        </w:rPr>
        <w:t>zbucnire</w:t>
      </w:r>
      <w:proofErr w:type="spellEnd"/>
      <w:r w:rsidR="001B6514">
        <w:rPr>
          <w:lang w:eastAsia="de-DE"/>
        </w:rPr>
        <w:t xml:space="preserve"> a </w:t>
      </w:r>
      <w:proofErr w:type="spellStart"/>
      <w:r w:rsidR="001B6514">
        <w:rPr>
          <w:lang w:eastAsia="de-DE"/>
        </w:rPr>
        <w:t>unor</w:t>
      </w:r>
      <w:proofErr w:type="spellEnd"/>
      <w:r w:rsidR="001B6514">
        <w:rPr>
          <w:lang w:eastAsia="de-DE"/>
        </w:rPr>
        <w:t xml:space="preserve"> </w:t>
      </w:r>
      <w:proofErr w:type="spellStart"/>
      <w:r w:rsidR="001B6514">
        <w:rPr>
          <w:lang w:eastAsia="de-DE"/>
        </w:rPr>
        <w:t>afecţiuni</w:t>
      </w:r>
      <w:proofErr w:type="spellEnd"/>
      <w:r w:rsidR="00AB467C">
        <w:rPr>
          <w:lang w:eastAsia="de-DE"/>
        </w:rPr>
        <w:t xml:space="preserve"> </w:t>
      </w:r>
      <w:proofErr w:type="spellStart"/>
      <w:r w:rsidR="00AB467C">
        <w:rPr>
          <w:lang w:eastAsia="de-DE"/>
        </w:rPr>
        <w:t>autoimune</w:t>
      </w:r>
      <w:proofErr w:type="spellEnd"/>
      <w:r w:rsidR="00AB467C">
        <w:rPr>
          <w:lang w:eastAsia="de-DE"/>
        </w:rPr>
        <w:t xml:space="preserve"> (o </w:t>
      </w:r>
      <w:proofErr w:type="spellStart"/>
      <w:r w:rsidR="00AB467C">
        <w:rPr>
          <w:lang w:eastAsia="de-DE"/>
        </w:rPr>
        <w:t>boală</w:t>
      </w:r>
      <w:proofErr w:type="spellEnd"/>
      <w:r w:rsidR="00AB467C">
        <w:rPr>
          <w:lang w:eastAsia="de-DE"/>
        </w:rPr>
        <w:t xml:space="preserve"> care </w:t>
      </w:r>
      <w:proofErr w:type="spellStart"/>
      <w:r w:rsidR="00AB467C">
        <w:rPr>
          <w:lang w:eastAsia="de-DE"/>
        </w:rPr>
        <w:t>rezultă</w:t>
      </w:r>
      <w:proofErr w:type="spellEnd"/>
      <w:r w:rsidR="00AB467C">
        <w:rPr>
          <w:lang w:eastAsia="de-DE"/>
        </w:rPr>
        <w:t xml:space="preserve"> </w:t>
      </w:r>
      <w:proofErr w:type="spellStart"/>
      <w:r w:rsidR="00AB467C">
        <w:rPr>
          <w:lang w:eastAsia="de-DE"/>
        </w:rPr>
        <w:t>dintr</w:t>
      </w:r>
      <w:proofErr w:type="spellEnd"/>
      <w:r w:rsidR="00AB467C">
        <w:rPr>
          <w:lang w:eastAsia="de-DE"/>
        </w:rPr>
        <w:t xml:space="preserve">-un </w:t>
      </w:r>
      <w:proofErr w:type="spellStart"/>
      <w:r w:rsidR="00AB467C">
        <w:rPr>
          <w:lang w:eastAsia="de-DE"/>
        </w:rPr>
        <w:t>răspuns</w:t>
      </w:r>
      <w:proofErr w:type="spellEnd"/>
      <w:r w:rsidR="00AB467C">
        <w:rPr>
          <w:lang w:eastAsia="de-DE"/>
        </w:rPr>
        <w:t xml:space="preserve"> </w:t>
      </w:r>
      <w:proofErr w:type="spellStart"/>
      <w:r w:rsidR="00AB467C">
        <w:rPr>
          <w:lang w:eastAsia="de-DE"/>
        </w:rPr>
        <w:t>autoimun</w:t>
      </w:r>
      <w:proofErr w:type="spellEnd"/>
      <w:r w:rsidR="00AB467C">
        <w:rPr>
          <w:lang w:eastAsia="de-DE"/>
        </w:rPr>
        <w:t xml:space="preserve"> anormal </w:t>
      </w:r>
      <w:proofErr w:type="spellStart"/>
      <w:r w:rsidR="00AB467C">
        <w:rPr>
          <w:lang w:eastAsia="de-DE"/>
        </w:rPr>
        <w:t>este</w:t>
      </w:r>
      <w:proofErr w:type="spellEnd"/>
      <w:r w:rsidR="00AB467C">
        <w:rPr>
          <w:lang w:eastAsia="de-DE"/>
        </w:rPr>
        <w:t xml:space="preserve"> o </w:t>
      </w:r>
      <w:proofErr w:type="spellStart"/>
      <w:r w:rsidR="00AB467C">
        <w:rPr>
          <w:lang w:eastAsia="de-DE"/>
        </w:rPr>
        <w:t>boală</w:t>
      </w:r>
      <w:proofErr w:type="spellEnd"/>
      <w:r w:rsidR="00AB467C">
        <w:rPr>
          <w:lang w:eastAsia="de-DE"/>
        </w:rPr>
        <w:t xml:space="preserve"> </w:t>
      </w:r>
      <w:proofErr w:type="spellStart"/>
      <w:r w:rsidR="00AB467C">
        <w:rPr>
          <w:lang w:eastAsia="de-DE"/>
        </w:rPr>
        <w:t>autoimună</w:t>
      </w:r>
      <w:proofErr w:type="spellEnd"/>
      <w:r w:rsidR="00AB467C">
        <w:rPr>
          <w:lang w:eastAsia="de-DE"/>
        </w:rPr>
        <w:t>)</w:t>
      </w:r>
    </w:p>
    <w:p w:rsidRPr="002D0278" w:rsidR="00AB467C" w:rsidP="00AB467C" w:rsidRDefault="00AB467C" w14:paraId="0E27070D" w14:textId="77777777">
      <w:pPr>
        <w:numPr>
          <w:ilvl w:val="0"/>
          <w:numId w:val="19"/>
        </w:numPr>
        <w:spacing w:after="60"/>
        <w:jc w:val="both"/>
        <w:rPr>
          <w:lang w:val="es-ES" w:eastAsia="de-DE"/>
        </w:rPr>
      </w:pPr>
      <w:r w:rsidRPr="002D0278">
        <w:rPr>
          <w:lang w:val="es-ES" w:eastAsia="de-DE"/>
        </w:rPr>
        <w:t>Reacţii ale pielii departe de locul aplicării</w:t>
      </w:r>
    </w:p>
    <w:p w:rsidRPr="002D0278" w:rsidR="00AB467C" w:rsidP="00AB467C" w:rsidRDefault="00AB467C" w14:paraId="0A46303A" w14:textId="77777777">
      <w:pPr>
        <w:spacing w:after="60"/>
        <w:rPr>
          <w:lang w:val="es-ES"/>
        </w:rPr>
      </w:pPr>
    </w:p>
    <w:p w:rsidRPr="002D0278" w:rsidR="00AB467C" w:rsidP="00AB467C" w:rsidRDefault="00AB467C" w14:paraId="41B4E4E1" w14:textId="77777777">
      <w:pPr>
        <w:spacing w:after="60"/>
        <w:rPr>
          <w:b/>
          <w:lang w:val="es-ES"/>
        </w:rPr>
      </w:pPr>
      <w:r w:rsidRPr="002D0278">
        <w:rPr>
          <w:b/>
          <w:lang w:val="es-ES" w:eastAsia="de-DE"/>
        </w:rPr>
        <w:t>Cu frecvenţă necunoscută</w:t>
      </w:r>
      <w:r w:rsidRPr="002D0278" w:rsidR="00845D4D">
        <w:rPr>
          <w:b/>
          <w:lang w:val="es-ES" w:eastAsia="de-DE"/>
        </w:rPr>
        <w:t xml:space="preserve"> (</w:t>
      </w:r>
      <w:r w:rsidR="00845D4D">
        <w:rPr>
          <w:lang w:val="ro-RO"/>
        </w:rPr>
        <w:t xml:space="preserve">frecvenţa nu poate fi estimată </w:t>
      </w:r>
      <w:r w:rsidR="007C7535">
        <w:rPr>
          <w:lang w:val="ro-RO"/>
        </w:rPr>
        <w:t>din</w:t>
      </w:r>
      <w:r w:rsidR="00845D4D">
        <w:rPr>
          <w:lang w:val="ro-RO"/>
        </w:rPr>
        <w:t xml:space="preserve"> datel</w:t>
      </w:r>
      <w:r w:rsidR="007C7535">
        <w:rPr>
          <w:lang w:val="ro-RO"/>
        </w:rPr>
        <w:t>e</w:t>
      </w:r>
      <w:r w:rsidR="00845D4D">
        <w:rPr>
          <w:lang w:val="ro-RO"/>
        </w:rPr>
        <w:t xml:space="preserve"> disponibile)</w:t>
      </w:r>
    </w:p>
    <w:p w:rsidR="00AB467C" w:rsidP="00AB467C" w:rsidRDefault="00AB467C" w14:paraId="53BD7456" w14:textId="77777777">
      <w:pPr>
        <w:numPr>
          <w:ilvl w:val="0"/>
          <w:numId w:val="19"/>
        </w:numPr>
        <w:spacing w:line="240" w:lineRule="auto"/>
      </w:pPr>
      <w:proofErr w:type="spellStart"/>
      <w:r>
        <w:t>Modificări</w:t>
      </w:r>
      <w:proofErr w:type="spellEnd"/>
      <w:r>
        <w:t xml:space="preserve"> ale </w:t>
      </w:r>
      <w:proofErr w:type="spellStart"/>
      <w:r>
        <w:t>culorii</w:t>
      </w:r>
      <w:proofErr w:type="spellEnd"/>
      <w:r>
        <w:t xml:space="preserve"> </w:t>
      </w:r>
      <w:proofErr w:type="spellStart"/>
      <w:r>
        <w:t>pielii</w:t>
      </w:r>
      <w:proofErr w:type="spellEnd"/>
      <w:r>
        <w:t>.</w:t>
      </w:r>
    </w:p>
    <w:p w:rsidR="00AB467C" w:rsidP="00AB467C" w:rsidRDefault="00AB467C" w14:paraId="2624F6F6" w14:textId="77777777">
      <w:pPr>
        <w:spacing w:line="240" w:lineRule="auto"/>
        <w:ind w:left="360"/>
      </w:pPr>
      <w:proofErr w:type="spellStart"/>
      <w:r>
        <w:t>Câţiva</w:t>
      </w:r>
      <w:proofErr w:type="spellEnd"/>
      <w:r>
        <w:t xml:space="preserve"> </w:t>
      </w:r>
      <w:proofErr w:type="spellStart"/>
      <w:r>
        <w:t>pacienţi</w:t>
      </w:r>
      <w:proofErr w:type="spellEnd"/>
      <w:r>
        <w:t xml:space="preserve"> au </w:t>
      </w:r>
      <w:proofErr w:type="spellStart"/>
      <w:r>
        <w:t>manifestat</w:t>
      </w:r>
      <w:proofErr w:type="spellEnd"/>
      <w:r>
        <w:t xml:space="preserve"> </w:t>
      </w:r>
      <w:proofErr w:type="spellStart"/>
      <w:r>
        <w:t>schimbări</w:t>
      </w:r>
      <w:proofErr w:type="spellEnd"/>
      <w:r>
        <w:t xml:space="preserve"> ale </w:t>
      </w:r>
      <w:proofErr w:type="spellStart"/>
      <w:r>
        <w:t>culorii</w:t>
      </w:r>
      <w:proofErr w:type="spellEnd"/>
      <w:r>
        <w:t xml:space="preserve"> </w:t>
      </w:r>
      <w:proofErr w:type="spellStart"/>
      <w:r>
        <w:t>pielii</w:t>
      </w:r>
      <w:proofErr w:type="spellEnd"/>
      <w:r>
        <w:t xml:space="preserve"> </w:t>
      </w:r>
      <w:proofErr w:type="spellStart"/>
      <w:r>
        <w:t>în</w:t>
      </w:r>
      <w:proofErr w:type="spellEnd"/>
      <w:r>
        <w:t xml:space="preserve"> aria </w:t>
      </w:r>
      <w:proofErr w:type="spellStart"/>
      <w:r>
        <w:t>unde</w:t>
      </w:r>
      <w:proofErr w:type="spellEnd"/>
      <w:r>
        <w:t xml:space="preserve"> Zyclara a </w:t>
      </w:r>
      <w:proofErr w:type="spellStart"/>
      <w:r>
        <w:t>fost</w:t>
      </w:r>
      <w:proofErr w:type="spellEnd"/>
      <w:r>
        <w:t xml:space="preserve"> </w:t>
      </w:r>
      <w:proofErr w:type="spellStart"/>
      <w:r>
        <w:t>aplicată</w:t>
      </w:r>
      <w:proofErr w:type="spellEnd"/>
      <w:r>
        <w:t xml:space="preserve">. </w:t>
      </w:r>
      <w:proofErr w:type="spellStart"/>
      <w:r>
        <w:t>În</w:t>
      </w:r>
      <w:proofErr w:type="spellEnd"/>
      <w:r>
        <w:t xml:space="preserve"> </w:t>
      </w:r>
      <w:proofErr w:type="spellStart"/>
      <w:r>
        <w:t>timp</w:t>
      </w:r>
      <w:proofErr w:type="spellEnd"/>
      <w:r>
        <w:t xml:space="preserve"> </w:t>
      </w:r>
      <w:proofErr w:type="spellStart"/>
      <w:r>
        <w:t>ce</w:t>
      </w:r>
      <w:proofErr w:type="spellEnd"/>
      <w:r>
        <w:t xml:space="preserve"> </w:t>
      </w:r>
      <w:proofErr w:type="spellStart"/>
      <w:r>
        <w:t>aceste</w:t>
      </w:r>
      <w:proofErr w:type="spellEnd"/>
      <w:r>
        <w:t xml:space="preserve"> </w:t>
      </w:r>
      <w:proofErr w:type="spellStart"/>
      <w:r>
        <w:t>schimbări</w:t>
      </w:r>
      <w:proofErr w:type="spellEnd"/>
      <w:r>
        <w:t xml:space="preserve"> au </w:t>
      </w:r>
      <w:proofErr w:type="spellStart"/>
      <w:r>
        <w:t>avut</w:t>
      </w:r>
      <w:proofErr w:type="spellEnd"/>
      <w:r>
        <w:t xml:space="preserve"> </w:t>
      </w:r>
      <w:proofErr w:type="spellStart"/>
      <w:r>
        <w:t>tendinţa</w:t>
      </w:r>
      <w:proofErr w:type="spellEnd"/>
      <w:r>
        <w:t xml:space="preserve"> </w:t>
      </w:r>
      <w:proofErr w:type="spellStart"/>
      <w:r>
        <w:t>să</w:t>
      </w:r>
      <w:proofErr w:type="spellEnd"/>
      <w:r>
        <w:t xml:space="preserve"> se </w:t>
      </w:r>
      <w:proofErr w:type="spellStart"/>
      <w:r>
        <w:t>îmbunătăţească</w:t>
      </w:r>
      <w:proofErr w:type="spellEnd"/>
      <w:r>
        <w:t xml:space="preserve"> </w:t>
      </w:r>
      <w:proofErr w:type="spellStart"/>
      <w:r>
        <w:t>în</w:t>
      </w:r>
      <w:proofErr w:type="spellEnd"/>
      <w:r>
        <w:t xml:space="preserve"> </w:t>
      </w:r>
      <w:proofErr w:type="spellStart"/>
      <w:r>
        <w:t>timp</w:t>
      </w:r>
      <w:proofErr w:type="spellEnd"/>
      <w:r>
        <w:t xml:space="preserve">, la </w:t>
      </w:r>
      <w:proofErr w:type="spellStart"/>
      <w:r>
        <w:t>alţi</w:t>
      </w:r>
      <w:proofErr w:type="spellEnd"/>
      <w:r>
        <w:t xml:space="preserve"> </w:t>
      </w:r>
      <w:proofErr w:type="spellStart"/>
      <w:r>
        <w:t>pacienţi</w:t>
      </w:r>
      <w:proofErr w:type="spellEnd"/>
      <w:r>
        <w:t xml:space="preserve"> </w:t>
      </w:r>
      <w:proofErr w:type="spellStart"/>
      <w:r>
        <w:t>ele</w:t>
      </w:r>
      <w:proofErr w:type="spellEnd"/>
      <w:r>
        <w:t xml:space="preserve"> pot fi </w:t>
      </w:r>
      <w:proofErr w:type="spellStart"/>
      <w:r>
        <w:t>permanente</w:t>
      </w:r>
      <w:proofErr w:type="spellEnd"/>
      <w:r>
        <w:t>.</w:t>
      </w:r>
    </w:p>
    <w:p w:rsidR="00AB467C" w:rsidP="00AB467C" w:rsidRDefault="00AB467C" w14:paraId="73230E89" w14:textId="77777777">
      <w:pPr>
        <w:numPr>
          <w:ilvl w:val="0"/>
          <w:numId w:val="19"/>
        </w:numPr>
        <w:spacing w:line="240" w:lineRule="auto"/>
      </w:pPr>
      <w:proofErr w:type="spellStart"/>
      <w:r>
        <w:t>Pierdere</w:t>
      </w:r>
      <w:proofErr w:type="spellEnd"/>
      <w:r w:rsidR="009675EA">
        <w:t xml:space="preserve"> </w:t>
      </w:r>
      <w:r>
        <w:t xml:space="preserve">a </w:t>
      </w:r>
      <w:proofErr w:type="spellStart"/>
      <w:r>
        <w:t>părului</w:t>
      </w:r>
      <w:proofErr w:type="spellEnd"/>
      <w:r>
        <w:t xml:space="preserve">. </w:t>
      </w:r>
    </w:p>
    <w:p w:rsidR="00AB467C" w:rsidP="00AB467C" w:rsidRDefault="00AB467C" w14:paraId="22F18F70" w14:textId="77777777">
      <w:pPr>
        <w:spacing w:line="240" w:lineRule="auto"/>
        <w:ind w:left="360"/>
      </w:pPr>
      <w:r>
        <w:t xml:space="preserve">Un </w:t>
      </w:r>
      <w:proofErr w:type="spellStart"/>
      <w:r>
        <w:t>număr</w:t>
      </w:r>
      <w:proofErr w:type="spellEnd"/>
      <w:r>
        <w:t xml:space="preserve"> mic de </w:t>
      </w:r>
      <w:proofErr w:type="spellStart"/>
      <w:r>
        <w:t>pacienţi</w:t>
      </w:r>
      <w:proofErr w:type="spellEnd"/>
      <w:r>
        <w:t xml:space="preserve"> au </w:t>
      </w:r>
      <w:proofErr w:type="spellStart"/>
      <w:r>
        <w:t>manifestat</w:t>
      </w:r>
      <w:proofErr w:type="spellEnd"/>
      <w:r>
        <w:t xml:space="preserve"> </w:t>
      </w:r>
      <w:proofErr w:type="spellStart"/>
      <w:r>
        <w:t>pierdere</w:t>
      </w:r>
      <w:proofErr w:type="spellEnd"/>
      <w:r w:rsidR="009675EA">
        <w:t xml:space="preserve"> </w:t>
      </w:r>
      <w:r>
        <w:t xml:space="preserve">a </w:t>
      </w:r>
      <w:proofErr w:type="spellStart"/>
      <w:r>
        <w:t>părului</w:t>
      </w:r>
      <w:proofErr w:type="spellEnd"/>
      <w:r>
        <w:t xml:space="preserve"> la </w:t>
      </w:r>
      <w:proofErr w:type="spellStart"/>
      <w:r>
        <w:t>locul</w:t>
      </w:r>
      <w:proofErr w:type="spellEnd"/>
      <w:r>
        <w:t xml:space="preserve"> </w:t>
      </w:r>
      <w:proofErr w:type="spellStart"/>
      <w:r>
        <w:t>tratamentului</w:t>
      </w:r>
      <w:proofErr w:type="spellEnd"/>
      <w:r>
        <w:t xml:space="preserve"> </w:t>
      </w:r>
      <w:proofErr w:type="spellStart"/>
      <w:r>
        <w:t>sau</w:t>
      </w:r>
      <w:proofErr w:type="spellEnd"/>
      <w:r>
        <w:t xml:space="preserve"> </w:t>
      </w:r>
      <w:proofErr w:type="spellStart"/>
      <w:r w:rsidR="009675EA">
        <w:t>în</w:t>
      </w:r>
      <w:proofErr w:type="spellEnd"/>
      <w:r w:rsidR="009675EA">
        <w:t xml:space="preserve"> </w:t>
      </w:r>
      <w:r>
        <w:t xml:space="preserve">aria </w:t>
      </w:r>
      <w:proofErr w:type="spellStart"/>
      <w:r>
        <w:t>înconjurătoare</w:t>
      </w:r>
      <w:proofErr w:type="spellEnd"/>
      <w:r>
        <w:t>.</w:t>
      </w:r>
    </w:p>
    <w:p w:rsidRPr="002D0278" w:rsidR="00AB467C" w:rsidP="00AB467C" w:rsidRDefault="00AB467C" w14:paraId="2818844B" w14:textId="77777777">
      <w:pPr>
        <w:numPr>
          <w:ilvl w:val="0"/>
          <w:numId w:val="19"/>
        </w:numPr>
        <w:jc w:val="both"/>
        <w:rPr>
          <w:lang w:val="it-IT" w:eastAsia="de-DE"/>
        </w:rPr>
      </w:pPr>
      <w:r w:rsidRPr="002D0278">
        <w:rPr>
          <w:lang w:val="it-IT" w:eastAsia="de-DE"/>
        </w:rPr>
        <w:t>Creştere</w:t>
      </w:r>
      <w:r w:rsidRPr="002D0278" w:rsidR="009675EA">
        <w:rPr>
          <w:lang w:val="it-IT" w:eastAsia="de-DE"/>
        </w:rPr>
        <w:t xml:space="preserve"> </w:t>
      </w:r>
      <w:r w:rsidRPr="002D0278">
        <w:rPr>
          <w:lang w:val="it-IT" w:eastAsia="de-DE"/>
        </w:rPr>
        <w:t xml:space="preserve">a </w:t>
      </w:r>
      <w:r w:rsidRPr="002D0278" w:rsidR="009675EA">
        <w:rPr>
          <w:lang w:val="it-IT" w:eastAsia="de-DE"/>
        </w:rPr>
        <w:t xml:space="preserve">concentraţiei din sânge a </w:t>
      </w:r>
      <w:r w:rsidRPr="002D0278">
        <w:rPr>
          <w:lang w:val="it-IT" w:eastAsia="de-DE"/>
        </w:rPr>
        <w:t xml:space="preserve">enzimelor hepatice. </w:t>
      </w:r>
    </w:p>
    <w:p w:rsidRPr="002D0278" w:rsidR="00AB467C" w:rsidP="00AB467C" w:rsidRDefault="00AB467C" w14:paraId="4F980B76" w14:textId="77777777">
      <w:pPr>
        <w:ind w:left="360"/>
        <w:jc w:val="both"/>
        <w:rPr>
          <w:lang w:val="it-IT" w:eastAsia="de-DE"/>
        </w:rPr>
      </w:pPr>
      <w:r w:rsidRPr="002D0278">
        <w:rPr>
          <w:lang w:val="it-IT" w:eastAsia="de-DE"/>
        </w:rPr>
        <w:t>Au fost raportate creşte</w:t>
      </w:r>
      <w:r w:rsidRPr="002D0278" w:rsidR="009675EA">
        <w:rPr>
          <w:lang w:val="it-IT" w:eastAsia="de-DE"/>
        </w:rPr>
        <w:t>ri ale</w:t>
      </w:r>
      <w:r w:rsidRPr="002D0278">
        <w:rPr>
          <w:lang w:val="it-IT" w:eastAsia="de-DE"/>
        </w:rPr>
        <w:t xml:space="preserve"> </w:t>
      </w:r>
      <w:r w:rsidRPr="009675EA" w:rsidR="009675EA">
        <w:rPr>
          <w:lang w:val="it-IT" w:eastAsia="de-DE"/>
        </w:rPr>
        <w:t xml:space="preserve">concentraţiei din sânge a </w:t>
      </w:r>
      <w:r w:rsidRPr="002D0278">
        <w:rPr>
          <w:lang w:val="it-IT" w:eastAsia="de-DE"/>
        </w:rPr>
        <w:t>enzimelor hepatice.</w:t>
      </w:r>
    </w:p>
    <w:p w:rsidRPr="002D0278" w:rsidR="00AB467C" w:rsidP="00AB467C" w:rsidRDefault="00AB467C" w14:paraId="16FC7C05" w14:textId="77777777">
      <w:pPr>
        <w:spacing w:after="60"/>
        <w:rPr>
          <w:u w:val="single"/>
          <w:lang w:val="it-IT"/>
        </w:rPr>
      </w:pPr>
    </w:p>
    <w:p w:rsidRPr="00F3013F" w:rsidR="00C01061" w:rsidP="00C01061" w:rsidRDefault="00C01061" w14:paraId="6F2E9099" w14:textId="77777777">
      <w:pPr>
        <w:tabs>
          <w:tab w:val="left" w:pos="567"/>
        </w:tabs>
        <w:spacing w:line="240" w:lineRule="auto"/>
        <w:ind w:right="-2"/>
        <w:rPr>
          <w:b/>
          <w:bCs/>
          <w:szCs w:val="20"/>
          <w:lang w:val="it-IT"/>
        </w:rPr>
      </w:pPr>
      <w:r w:rsidRPr="00F3013F">
        <w:rPr>
          <w:b/>
          <w:bCs/>
          <w:szCs w:val="20"/>
          <w:lang w:val="it-IT"/>
        </w:rPr>
        <w:t>Raportarea reacţiilor adverse</w:t>
      </w:r>
    </w:p>
    <w:p w:rsidR="00C01061" w:rsidP="00C01061" w:rsidRDefault="00C01061" w14:paraId="686E340B" w14:textId="77777777">
      <w:pPr>
        <w:tabs>
          <w:tab w:val="left" w:pos="567"/>
        </w:tabs>
        <w:spacing w:line="240" w:lineRule="auto"/>
        <w:ind w:right="-2"/>
        <w:rPr>
          <w:szCs w:val="20"/>
          <w:lang w:val="it-IT"/>
        </w:rPr>
      </w:pPr>
      <w:r w:rsidRPr="00C01061">
        <w:rPr>
          <w:szCs w:val="20"/>
          <w:lang w:val="it-IT"/>
        </w:rPr>
        <w:t>Dacă manifestaţi orice reacţii adverse, adresaţi-vă</w:t>
      </w:r>
      <w:r>
        <w:rPr>
          <w:szCs w:val="20"/>
          <w:lang w:val="it-IT"/>
        </w:rPr>
        <w:t xml:space="preserve"> </w:t>
      </w:r>
      <w:r w:rsidRPr="00C01061">
        <w:rPr>
          <w:szCs w:val="20"/>
          <w:lang w:val="it-IT"/>
        </w:rPr>
        <w:t>medicului dumneavoastră</w:t>
      </w:r>
      <w:r>
        <w:rPr>
          <w:szCs w:val="20"/>
          <w:lang w:val="it-IT"/>
        </w:rPr>
        <w:t xml:space="preserve"> </w:t>
      </w:r>
      <w:r w:rsidRPr="00C01061">
        <w:rPr>
          <w:szCs w:val="20"/>
          <w:lang w:val="it-IT"/>
        </w:rPr>
        <w:t>sau</w:t>
      </w:r>
      <w:r>
        <w:rPr>
          <w:szCs w:val="20"/>
          <w:lang w:val="it-IT"/>
        </w:rPr>
        <w:t xml:space="preserve"> </w:t>
      </w:r>
      <w:r w:rsidRPr="00C01061">
        <w:rPr>
          <w:szCs w:val="20"/>
          <w:lang w:val="it-IT"/>
        </w:rPr>
        <w:t>farmacistului. Acestea includ orice reacţii adverse nemenţionate în acest prospect. De asemenea, puteţi raporta reacţiile adverse direct prin intermediul sistemului naţional de raportare, aşa cum este menţionat în Anexa V*. Raportând reacţiile adverse, puteţi contribui la furnizarea de informaţii suplimentare privind siguranţa acestui medicament</w:t>
      </w:r>
      <w:r w:rsidR="00C30F35">
        <w:rPr>
          <w:szCs w:val="20"/>
          <w:lang w:val="it-IT"/>
        </w:rPr>
        <w:t>.</w:t>
      </w:r>
    </w:p>
    <w:p w:rsidR="004D56C2" w:rsidP="00C01061" w:rsidRDefault="004D56C2" w14:paraId="66CF6A94" w14:textId="77777777">
      <w:pPr>
        <w:tabs>
          <w:tab w:val="left" w:pos="567"/>
        </w:tabs>
        <w:spacing w:line="240" w:lineRule="auto"/>
        <w:ind w:right="-2"/>
        <w:rPr>
          <w:szCs w:val="20"/>
          <w:lang w:val="it-IT"/>
        </w:rPr>
      </w:pPr>
    </w:p>
    <w:p w:rsidRPr="002D0278" w:rsidR="009D491D" w:rsidP="00C01061" w:rsidRDefault="009D491D" w14:paraId="3E388EC6" w14:textId="77777777">
      <w:pPr>
        <w:tabs>
          <w:tab w:val="left" w:pos="567"/>
        </w:tabs>
        <w:spacing w:line="240" w:lineRule="auto"/>
        <w:ind w:right="-2"/>
        <w:rPr>
          <w:szCs w:val="20"/>
          <w:lang w:val="it-IT"/>
        </w:rPr>
      </w:pPr>
    </w:p>
    <w:p w:rsidRPr="00526372" w:rsidR="00AB467C" w:rsidP="00AB467C" w:rsidRDefault="00AB467C" w14:paraId="1ACA280F" w14:textId="77777777">
      <w:pPr>
        <w:widowControl w:val="0"/>
        <w:numPr>
          <w:ilvl w:val="0"/>
          <w:numId w:val="5"/>
        </w:numPr>
        <w:spacing w:line="240" w:lineRule="auto"/>
        <w:ind w:left="567" w:hanging="567"/>
        <w:rPr>
          <w:b/>
          <w:bCs/>
        </w:rPr>
      </w:pPr>
      <w:r w:rsidRPr="00907582">
        <w:rPr>
          <w:b/>
          <w:lang w:val="ro-RO"/>
        </w:rPr>
        <w:t xml:space="preserve">Cum se păstrează </w:t>
      </w:r>
      <w:r>
        <w:rPr>
          <w:b/>
          <w:bCs/>
        </w:rPr>
        <w:t>Zyclara</w:t>
      </w:r>
    </w:p>
    <w:p w:rsidRPr="00526372" w:rsidR="00AB467C" w:rsidP="00AB467C" w:rsidRDefault="00AB467C" w14:paraId="586F9107" w14:textId="77777777">
      <w:pPr>
        <w:widowControl w:val="0"/>
        <w:spacing w:line="240" w:lineRule="auto"/>
      </w:pPr>
    </w:p>
    <w:p w:rsidRPr="00CB2973" w:rsidR="00AB467C" w:rsidP="00AB467C" w:rsidRDefault="00AB467C" w14:paraId="4B1BA19E" w14:textId="77777777">
      <w:pPr>
        <w:tabs>
          <w:tab w:val="left" w:pos="567"/>
        </w:tabs>
        <w:rPr>
          <w:szCs w:val="20"/>
          <w:lang w:val="ro-RO"/>
        </w:rPr>
      </w:pPr>
      <w:r w:rsidRPr="00CB2973">
        <w:rPr>
          <w:lang w:val="ro-RO"/>
        </w:rPr>
        <w:t xml:space="preserve">Nu lăsaţi acest medicament la vederea şi </w:t>
      </w:r>
      <w:r w:rsidRPr="00CB2973">
        <w:rPr>
          <w:szCs w:val="20"/>
          <w:lang w:val="ro-RO"/>
        </w:rPr>
        <w:t>îndemâna copiilor.</w:t>
      </w:r>
    </w:p>
    <w:p w:rsidR="00AB467C" w:rsidP="00AB467C" w:rsidRDefault="00AB467C" w14:paraId="7E140FB3" w14:textId="77777777">
      <w:pPr>
        <w:widowControl w:val="0"/>
        <w:spacing w:line="240" w:lineRule="auto"/>
      </w:pPr>
    </w:p>
    <w:p w:rsidR="00AB467C" w:rsidP="00AB467C" w:rsidRDefault="00AB467C" w14:paraId="62AB360B" w14:textId="77777777">
      <w:pPr>
        <w:widowControl w:val="0"/>
        <w:spacing w:line="240" w:lineRule="auto"/>
      </w:pPr>
      <w:r w:rsidRPr="00AA085A">
        <w:rPr>
          <w:lang w:val="ro-RO"/>
        </w:rPr>
        <w:t xml:space="preserve">Nu utilizaţi </w:t>
      </w:r>
      <w:r w:rsidRPr="00907582">
        <w:rPr>
          <w:lang w:val="ro-RO"/>
        </w:rPr>
        <w:t xml:space="preserve">acest medicament </w:t>
      </w:r>
      <w:r w:rsidRPr="009D6EF2">
        <w:rPr>
          <w:lang w:val="ro-RO"/>
        </w:rPr>
        <w:t>după data de expirare înscrisă pe cutie</w:t>
      </w:r>
      <w:r>
        <w:rPr>
          <w:lang w:val="ro-RO"/>
        </w:rPr>
        <w:t xml:space="preserve"> şi </w:t>
      </w:r>
      <w:r w:rsidRPr="009D6EF2">
        <w:rPr>
          <w:lang w:val="ro-RO"/>
        </w:rPr>
        <w:t>etichetă</w:t>
      </w:r>
      <w:r>
        <w:rPr>
          <w:lang w:val="ro-RO"/>
        </w:rPr>
        <w:t xml:space="preserve"> </w:t>
      </w:r>
      <w:r w:rsidRPr="009D6EF2">
        <w:rPr>
          <w:lang w:val="ro-RO"/>
        </w:rPr>
        <w:t>după</w:t>
      </w:r>
      <w:r w:rsidRPr="00CB2973">
        <w:t xml:space="preserve"> </w:t>
      </w:r>
      <w:r>
        <w:t>EXP</w:t>
      </w:r>
      <w:r w:rsidRPr="00526372">
        <w:t>.</w:t>
      </w:r>
    </w:p>
    <w:p w:rsidRPr="00CB2973" w:rsidR="00AB467C" w:rsidP="00AB467C" w:rsidRDefault="00AB467C" w14:paraId="5D45331D" w14:textId="77777777">
      <w:pPr>
        <w:tabs>
          <w:tab w:val="left" w:pos="567"/>
        </w:tabs>
        <w:rPr>
          <w:szCs w:val="20"/>
          <w:lang w:val="ro-RO"/>
        </w:rPr>
      </w:pPr>
      <w:r w:rsidRPr="00CB2973">
        <w:rPr>
          <w:szCs w:val="20"/>
          <w:lang w:val="ro-RO"/>
        </w:rPr>
        <w:t>Data de expirare se referă l</w:t>
      </w:r>
      <w:r w:rsidR="001B6514">
        <w:rPr>
          <w:szCs w:val="20"/>
          <w:lang w:val="ro-RO"/>
        </w:rPr>
        <w:t>a ultima zi a lunii respective.</w:t>
      </w:r>
    </w:p>
    <w:p w:rsidRPr="002D0278" w:rsidR="00AB467C" w:rsidP="00AB467C" w:rsidRDefault="00AB467C" w14:paraId="42C6C7B0" w14:textId="77777777">
      <w:pPr>
        <w:widowControl w:val="0"/>
        <w:spacing w:line="240" w:lineRule="auto"/>
        <w:rPr>
          <w:lang w:val="it-IT"/>
        </w:rPr>
      </w:pPr>
      <w:r w:rsidRPr="002D0278">
        <w:rPr>
          <w:lang w:val="it-IT"/>
        </w:rPr>
        <w:t>A nu se păstra la temperatur</w:t>
      </w:r>
      <w:r w:rsidRPr="002D0278" w:rsidR="00845D4D">
        <w:rPr>
          <w:lang w:val="it-IT"/>
        </w:rPr>
        <w:t>i</w:t>
      </w:r>
      <w:r w:rsidRPr="002D0278">
        <w:rPr>
          <w:lang w:val="it-IT"/>
        </w:rPr>
        <w:t xml:space="preserve"> peste 25°C.</w:t>
      </w:r>
    </w:p>
    <w:p w:rsidRPr="002D0278" w:rsidR="00AB467C" w:rsidP="00AB467C" w:rsidRDefault="00AB467C" w14:paraId="5EE770D8" w14:textId="77777777">
      <w:pPr>
        <w:widowControl w:val="0"/>
        <w:spacing w:line="240" w:lineRule="auto"/>
        <w:rPr>
          <w:lang w:val="it-IT"/>
        </w:rPr>
      </w:pPr>
    </w:p>
    <w:p w:rsidRPr="002D0278" w:rsidR="00AB467C" w:rsidP="00AB467C" w:rsidRDefault="00AB467C" w14:paraId="6FE0FA5D" w14:textId="77777777">
      <w:pPr>
        <w:widowControl w:val="0"/>
        <w:spacing w:line="240" w:lineRule="auto"/>
        <w:rPr>
          <w:lang w:val="fr-FR"/>
        </w:rPr>
      </w:pPr>
      <w:r w:rsidRPr="002D0278">
        <w:rPr>
          <w:lang w:val="fr-FR"/>
        </w:rPr>
        <w:t>Plicurile nu trebuie să fie re-utilizate odată ce au fost deschise.</w:t>
      </w:r>
    </w:p>
    <w:p w:rsidRPr="002D0278" w:rsidR="00AB467C" w:rsidP="00AB467C" w:rsidRDefault="00AB467C" w14:paraId="24F1B135" w14:textId="77777777">
      <w:pPr>
        <w:widowControl w:val="0"/>
        <w:spacing w:line="240" w:lineRule="auto"/>
        <w:rPr>
          <w:lang w:val="fr-FR"/>
        </w:rPr>
      </w:pPr>
    </w:p>
    <w:p w:rsidRPr="002D0278" w:rsidR="00AB467C" w:rsidP="00AB467C" w:rsidRDefault="00AB467C" w14:paraId="6727F5A0" w14:textId="77777777">
      <w:pPr>
        <w:widowControl w:val="0"/>
        <w:spacing w:line="240" w:lineRule="auto"/>
        <w:rPr>
          <w:lang w:val="ro-RO"/>
        </w:rPr>
      </w:pPr>
      <w:r w:rsidRPr="00907582">
        <w:rPr>
          <w:lang w:val="ro-RO"/>
        </w:rPr>
        <w:t>Nu aruncaţi niciun medicament pe calea apei sau a reziduu</w:t>
      </w:r>
      <w:r w:rsidRPr="009D6EF2">
        <w:rPr>
          <w:lang w:val="ro-RO"/>
        </w:rPr>
        <w:t>rilor</w:t>
      </w:r>
      <w:r>
        <w:rPr>
          <w:lang w:val="ro-RO"/>
        </w:rPr>
        <w:t xml:space="preserve"> </w:t>
      </w:r>
      <w:r w:rsidRPr="00907582">
        <w:rPr>
          <w:lang w:val="ro-RO"/>
        </w:rPr>
        <w:t xml:space="preserve">menajere. Întrebaţi farmacistul cum să aruncaţi </w:t>
      </w:r>
      <w:r w:rsidRPr="009D6EF2">
        <w:rPr>
          <w:lang w:val="ro-RO"/>
        </w:rPr>
        <w:t xml:space="preserve">medicamentele </w:t>
      </w:r>
      <w:r w:rsidRPr="00907582">
        <w:rPr>
          <w:lang w:val="ro-RO"/>
        </w:rPr>
        <w:t>pe care nu le mai folosiţi. Aceste măsuri vor ajuta la protejarea mediului.</w:t>
      </w:r>
    </w:p>
    <w:p w:rsidRPr="002D0278" w:rsidR="00AB467C" w:rsidP="00AB467C" w:rsidRDefault="00AB467C" w14:paraId="0306DDE2" w14:textId="77777777">
      <w:pPr>
        <w:widowControl w:val="0"/>
        <w:spacing w:line="240" w:lineRule="auto"/>
        <w:rPr>
          <w:lang w:val="ro-RO"/>
        </w:rPr>
      </w:pPr>
    </w:p>
    <w:p w:rsidRPr="002D0278" w:rsidR="00AB467C" w:rsidP="00AB467C" w:rsidRDefault="00AB467C" w14:paraId="397AEA03" w14:textId="77777777">
      <w:pPr>
        <w:widowControl w:val="0"/>
        <w:tabs>
          <w:tab w:val="left" w:pos="-720"/>
        </w:tabs>
        <w:suppressAutoHyphens/>
        <w:spacing w:line="240" w:lineRule="auto"/>
        <w:ind w:left="540" w:hanging="540"/>
        <w:rPr>
          <w:rStyle w:val="Initial"/>
          <w:b/>
          <w:bCs/>
          <w:lang w:val="ro-RO"/>
        </w:rPr>
      </w:pPr>
    </w:p>
    <w:p w:rsidRPr="002D0278" w:rsidR="00AB467C" w:rsidP="00AB467C" w:rsidRDefault="00AB467C" w14:paraId="3B7056CD" w14:textId="77777777">
      <w:pPr>
        <w:numPr>
          <w:ilvl w:val="12"/>
          <w:numId w:val="0"/>
        </w:numPr>
        <w:spacing w:line="240" w:lineRule="auto"/>
        <w:ind w:left="567" w:right="-2" w:hanging="567"/>
        <w:rPr>
          <w:b/>
          <w:bCs/>
          <w:lang w:val="ro-RO"/>
        </w:rPr>
      </w:pPr>
      <w:r w:rsidRPr="002D0278">
        <w:rPr>
          <w:b/>
          <w:bCs/>
          <w:lang w:val="ro-RO"/>
        </w:rPr>
        <w:t>6.</w:t>
      </w:r>
      <w:r w:rsidRPr="002D0278">
        <w:rPr>
          <w:b/>
          <w:bCs/>
          <w:lang w:val="ro-RO"/>
        </w:rPr>
        <w:tab/>
      </w:r>
      <w:r w:rsidRPr="00907582">
        <w:rPr>
          <w:b/>
          <w:lang w:val="ro-RO"/>
        </w:rPr>
        <w:t>Conţinutul ambalajului şi alte informaţii</w:t>
      </w:r>
    </w:p>
    <w:p w:rsidRPr="002D0278" w:rsidR="00AB467C" w:rsidP="00AB467C" w:rsidRDefault="00AB467C" w14:paraId="5FBEBB8E" w14:textId="77777777">
      <w:pPr>
        <w:spacing w:line="240" w:lineRule="auto"/>
        <w:ind w:right="-2"/>
        <w:rPr>
          <w:b/>
          <w:bCs/>
          <w:highlight w:val="yellow"/>
          <w:lang w:val="ro-RO"/>
        </w:rPr>
      </w:pPr>
    </w:p>
    <w:p w:rsidRPr="002D0278" w:rsidR="00AB467C" w:rsidP="00AB467C" w:rsidRDefault="00AB467C" w14:paraId="332E228F" w14:textId="77777777">
      <w:pPr>
        <w:spacing w:line="240" w:lineRule="auto"/>
        <w:ind w:right="-2"/>
        <w:rPr>
          <w:b/>
          <w:bCs/>
          <w:lang w:val="ro-RO"/>
        </w:rPr>
      </w:pPr>
      <w:r w:rsidRPr="002D0278">
        <w:rPr>
          <w:b/>
          <w:bCs/>
          <w:lang w:val="ro-RO"/>
        </w:rPr>
        <w:t xml:space="preserve">Ce conţine Zyclara </w:t>
      </w:r>
    </w:p>
    <w:p w:rsidRPr="002D0278" w:rsidR="00AB467C" w:rsidP="00AB467C" w:rsidRDefault="00AB467C" w14:paraId="0BF097FA" w14:textId="77777777">
      <w:pPr>
        <w:spacing w:line="240" w:lineRule="auto"/>
        <w:ind w:right="-2"/>
        <w:rPr>
          <w:b/>
          <w:bCs/>
          <w:lang w:val="ro-RO"/>
        </w:rPr>
      </w:pPr>
    </w:p>
    <w:p w:rsidRPr="002D0278" w:rsidR="00AB467C" w:rsidP="00AB467C" w:rsidRDefault="00AB467C" w14:paraId="28030500" w14:textId="77777777">
      <w:pPr>
        <w:spacing w:line="240" w:lineRule="auto"/>
        <w:ind w:left="567" w:hanging="567"/>
        <w:rPr>
          <w:spacing w:val="-3"/>
          <w:lang w:val="ro-RO"/>
        </w:rPr>
      </w:pPr>
      <w:r w:rsidRPr="002D0278">
        <w:rPr>
          <w:lang w:val="ro-RO"/>
        </w:rPr>
        <w:t>-</w:t>
      </w:r>
      <w:r w:rsidRPr="002D0278">
        <w:rPr>
          <w:lang w:val="ro-RO"/>
        </w:rPr>
        <w:tab/>
      </w:r>
      <w:r w:rsidRPr="002D0278">
        <w:rPr>
          <w:lang w:val="ro-RO"/>
        </w:rPr>
        <w:t xml:space="preserve">Substanţa activă este imiquimod. Fiecare plic conţine </w:t>
      </w:r>
      <w:r w:rsidRPr="002D0278">
        <w:rPr>
          <w:spacing w:val="-3"/>
          <w:lang w:val="ro-RO"/>
        </w:rPr>
        <w:t xml:space="preserve">imiquimod </w:t>
      </w:r>
      <w:r w:rsidRPr="008A0EE4" w:rsidR="0034777A">
        <w:rPr>
          <w:spacing w:val="-3"/>
          <w:lang w:val="ro-RO"/>
        </w:rPr>
        <w:t xml:space="preserve">9,375 mg </w:t>
      </w:r>
      <w:r w:rsidRPr="002D0278">
        <w:rPr>
          <w:spacing w:val="-3"/>
          <w:lang w:val="ro-RO"/>
        </w:rPr>
        <w:t>în 250 mg de cremă (100 mg</w:t>
      </w:r>
      <w:r w:rsidRPr="002D0278" w:rsidR="00845D4D">
        <w:rPr>
          <w:spacing w:val="-3"/>
          <w:lang w:val="ro-RO"/>
        </w:rPr>
        <w:t xml:space="preserve"> de</w:t>
      </w:r>
      <w:r w:rsidRPr="002D0278">
        <w:rPr>
          <w:spacing w:val="-3"/>
          <w:lang w:val="ro-RO"/>
        </w:rPr>
        <w:t xml:space="preserve"> cremă </w:t>
      </w:r>
      <w:r w:rsidRPr="002D0278">
        <w:rPr>
          <w:lang w:val="ro-RO"/>
        </w:rPr>
        <w:t>conţine</w:t>
      </w:r>
      <w:r w:rsidRPr="002D0278">
        <w:rPr>
          <w:spacing w:val="-3"/>
          <w:lang w:val="ro-RO"/>
        </w:rPr>
        <w:t xml:space="preserve"> imiquimod</w:t>
      </w:r>
      <w:r w:rsidR="0034777A">
        <w:rPr>
          <w:spacing w:val="-3"/>
          <w:lang w:val="ro-RO"/>
        </w:rPr>
        <w:t xml:space="preserve"> </w:t>
      </w:r>
      <w:r w:rsidRPr="008A0EE4" w:rsidR="0034777A">
        <w:rPr>
          <w:spacing w:val="-3"/>
          <w:lang w:val="ro-RO"/>
        </w:rPr>
        <w:t>3,75 mg</w:t>
      </w:r>
      <w:r w:rsidRPr="002D0278">
        <w:rPr>
          <w:spacing w:val="-3"/>
          <w:lang w:val="ro-RO"/>
        </w:rPr>
        <w:t>).</w:t>
      </w:r>
    </w:p>
    <w:p w:rsidRPr="002D0278" w:rsidR="00AB467C" w:rsidP="00AB467C" w:rsidRDefault="00AB467C" w14:paraId="16E386CD" w14:textId="77777777">
      <w:pPr>
        <w:spacing w:line="240" w:lineRule="auto"/>
        <w:ind w:left="567" w:hanging="567"/>
        <w:rPr>
          <w:lang w:val="ro-RO"/>
        </w:rPr>
      </w:pPr>
    </w:p>
    <w:p w:rsidRPr="00E637A9" w:rsidR="004E56B0" w:rsidP="00DD292B" w:rsidRDefault="0034777A" w14:paraId="31B729FC" w14:textId="77777777">
      <w:pPr>
        <w:spacing w:line="240" w:lineRule="auto"/>
        <w:rPr>
          <w:lang w:val="ro-RO"/>
        </w:rPr>
      </w:pPr>
      <w:r>
        <w:rPr>
          <w:lang w:val="ro-RO"/>
        </w:rPr>
        <w:t>Celelalte</w:t>
      </w:r>
      <w:r w:rsidRPr="002D0278" w:rsidR="00AB467C">
        <w:rPr>
          <w:lang w:val="ro-RO"/>
        </w:rPr>
        <w:t xml:space="preserve"> ingredien</w:t>
      </w:r>
      <w:r>
        <w:rPr>
          <w:lang w:val="ro-RO"/>
        </w:rPr>
        <w:t>te</w:t>
      </w:r>
      <w:r w:rsidRPr="002D0278" w:rsidR="00AB467C">
        <w:rPr>
          <w:lang w:val="ro-RO"/>
        </w:rPr>
        <w:t xml:space="preserve"> sunt acidul izostearic, alcoolul benzilic, alcoolul cetilic, alcoolul stearilic, parafină moale alb</w:t>
      </w:r>
      <w:r w:rsidR="004E56B0">
        <w:rPr>
          <w:lang w:val="ro-RO"/>
        </w:rPr>
        <w:t>ă</w:t>
      </w:r>
      <w:r w:rsidRPr="002D0278" w:rsidR="00AB467C">
        <w:rPr>
          <w:lang w:val="ro-RO"/>
        </w:rPr>
        <w:t>, polisorbat 60, stearat de sorbitan, glycerol, metil parahidroxibenzoat (E218)</w:t>
      </w:r>
      <w:r w:rsidRPr="002D0278" w:rsidR="00AB467C">
        <w:rPr>
          <w:i/>
          <w:iCs/>
          <w:lang w:val="ro-RO"/>
        </w:rPr>
        <w:t>,</w:t>
      </w:r>
      <w:r w:rsidRPr="002D0278" w:rsidR="00AB467C">
        <w:rPr>
          <w:iCs/>
          <w:lang w:val="ro-RO"/>
        </w:rPr>
        <w:t xml:space="preserve"> </w:t>
      </w:r>
      <w:r w:rsidRPr="002D0278" w:rsidR="00AB467C">
        <w:rPr>
          <w:lang w:val="ro-RO"/>
        </w:rPr>
        <w:t>propil parahydroxibenzoat (E216)</w:t>
      </w:r>
      <w:r w:rsidRPr="002D0278" w:rsidR="00AB467C">
        <w:rPr>
          <w:i/>
          <w:iCs/>
          <w:lang w:val="ro-RO"/>
        </w:rPr>
        <w:t>,</w:t>
      </w:r>
      <w:r w:rsidRPr="002D0278" w:rsidR="00AB467C">
        <w:rPr>
          <w:iCs/>
          <w:lang w:val="ro-RO"/>
        </w:rPr>
        <w:t xml:space="preserve">gumă </w:t>
      </w:r>
      <w:r w:rsidRPr="001C2766" w:rsidR="00AB467C">
        <w:rPr>
          <w:iCs/>
          <w:lang w:val="ro-RO"/>
        </w:rPr>
        <w:t>xantan</w:t>
      </w:r>
      <w:r w:rsidRPr="002D0278" w:rsidR="00AB467C">
        <w:rPr>
          <w:iCs/>
          <w:lang w:val="ro-RO"/>
        </w:rPr>
        <w:t>, apă purificată</w:t>
      </w:r>
      <w:r w:rsidR="004E56B0">
        <w:rPr>
          <w:iCs/>
          <w:lang w:val="ro-RO"/>
        </w:rPr>
        <w:t xml:space="preserve"> </w:t>
      </w:r>
      <w:r w:rsidRPr="00E637A9" w:rsidR="004E56B0">
        <w:rPr>
          <w:lang w:val="ro-RO"/>
        </w:rPr>
        <w:t>(</w:t>
      </w:r>
      <w:r w:rsidRPr="00E637A9" w:rsidR="00DD292B">
        <w:rPr>
          <w:lang w:val="ro-RO"/>
        </w:rPr>
        <w:t>vezi  pct.2 “</w:t>
      </w:r>
      <w:r w:rsidRPr="00DD292B" w:rsidR="00DD292B">
        <w:rPr>
          <w:bCs/>
          <w:lang w:val="it-IT"/>
        </w:rPr>
        <w:t>Zyclara</w:t>
      </w:r>
      <w:r w:rsidRPr="00DD292B" w:rsidR="00DD292B">
        <w:rPr>
          <w:lang w:val="it-IT"/>
        </w:rPr>
        <w:t xml:space="preserve"> conţine metilparahidroxibenzoat, propilparahidroxibenzoat, alcool cetilic</w:t>
      </w:r>
      <w:r w:rsidR="00D9628B">
        <w:rPr>
          <w:lang w:val="it-IT"/>
        </w:rPr>
        <w:t>,</w:t>
      </w:r>
      <w:r w:rsidRPr="00DD292B" w:rsidR="00DD292B">
        <w:rPr>
          <w:lang w:val="it-IT"/>
        </w:rPr>
        <w:t xml:space="preserve"> alcool stearilic</w:t>
      </w:r>
      <w:r w:rsidR="00D9628B">
        <w:rPr>
          <w:lang w:val="it-IT"/>
        </w:rPr>
        <w:t xml:space="preserve"> și alocool benzilic</w:t>
      </w:r>
      <w:r w:rsidR="00DD292B">
        <w:rPr>
          <w:b/>
          <w:lang w:val="it-IT"/>
        </w:rPr>
        <w:t>”</w:t>
      </w:r>
      <w:r w:rsidRPr="00E637A9" w:rsidR="004E56B0">
        <w:rPr>
          <w:lang w:val="ro-RO"/>
        </w:rPr>
        <w:t>).</w:t>
      </w:r>
    </w:p>
    <w:p w:rsidRPr="002D0278" w:rsidR="00AB467C" w:rsidP="00DD292B" w:rsidRDefault="00AB467C" w14:paraId="5AD27546" w14:textId="77777777">
      <w:pPr>
        <w:spacing w:line="240" w:lineRule="auto"/>
        <w:ind w:left="567"/>
        <w:rPr>
          <w:lang w:val="ro-RO"/>
        </w:rPr>
      </w:pPr>
    </w:p>
    <w:p w:rsidRPr="00197E9F" w:rsidR="00AB467C" w:rsidP="00AB467C" w:rsidRDefault="00AB467C" w14:paraId="56E9D845" w14:textId="77777777">
      <w:pPr>
        <w:tabs>
          <w:tab w:val="left" w:pos="567"/>
        </w:tabs>
        <w:rPr>
          <w:b/>
          <w:szCs w:val="20"/>
          <w:lang w:val="ro-RO"/>
        </w:rPr>
      </w:pPr>
      <w:r w:rsidRPr="00197E9F">
        <w:rPr>
          <w:b/>
          <w:szCs w:val="20"/>
          <w:lang w:val="ro-RO"/>
        </w:rPr>
        <w:t xml:space="preserve">Cum arată </w:t>
      </w:r>
      <w:r w:rsidRPr="002D0278">
        <w:rPr>
          <w:b/>
          <w:bCs/>
          <w:lang w:val="ro-RO"/>
        </w:rPr>
        <w:t>Zyclara</w:t>
      </w:r>
      <w:r w:rsidRPr="00197E9F">
        <w:rPr>
          <w:b/>
          <w:szCs w:val="20"/>
          <w:lang w:val="ro-RO"/>
        </w:rPr>
        <w:t xml:space="preserve"> şi conţinutul ambalajului</w:t>
      </w:r>
    </w:p>
    <w:p w:rsidRPr="002D0278" w:rsidR="00AB467C" w:rsidP="00AB467C" w:rsidRDefault="00AB467C" w14:paraId="641AA0BD" w14:textId="77777777">
      <w:pPr>
        <w:spacing w:line="240" w:lineRule="auto"/>
        <w:ind w:right="-2"/>
        <w:rPr>
          <w:b/>
          <w:bCs/>
          <w:highlight w:val="yellow"/>
          <w:lang w:val="ro-RO"/>
        </w:rPr>
      </w:pPr>
    </w:p>
    <w:p w:rsidRPr="002D0278" w:rsidR="00AB467C" w:rsidP="00AB467C" w:rsidRDefault="00AB467C" w14:paraId="6C954C0C" w14:textId="77777777">
      <w:pPr>
        <w:spacing w:line="240" w:lineRule="auto"/>
        <w:ind w:left="567" w:hanging="567"/>
        <w:rPr>
          <w:lang w:val="ro-RO"/>
        </w:rPr>
      </w:pPr>
      <w:r w:rsidRPr="002D0278">
        <w:rPr>
          <w:lang w:val="ro-RO"/>
        </w:rPr>
        <w:t>-</w:t>
      </w:r>
      <w:r w:rsidRPr="002D0278">
        <w:rPr>
          <w:lang w:val="ro-RO"/>
        </w:rPr>
        <w:tab/>
      </w:r>
      <w:bookmarkStart w:name="_Hlk497943951" w:id="0"/>
      <w:r w:rsidRPr="002D0278">
        <w:rPr>
          <w:lang w:val="ro-RO"/>
        </w:rPr>
        <w:t>Fiecare plic cu cremă Zyclara 3</w:t>
      </w:r>
      <w:r w:rsidR="00202EB7">
        <w:rPr>
          <w:lang w:val="ro-RO"/>
        </w:rPr>
        <w:t>,</w:t>
      </w:r>
      <w:r w:rsidRPr="002D0278">
        <w:rPr>
          <w:lang w:val="ro-RO"/>
        </w:rPr>
        <w:t xml:space="preserve">75% conţine 250 mg de cremă albă </w:t>
      </w:r>
      <w:r w:rsidRPr="002D0278" w:rsidR="001B6514">
        <w:rPr>
          <w:lang w:val="ro-RO"/>
        </w:rPr>
        <w:t>spre</w:t>
      </w:r>
      <w:r w:rsidRPr="002D0278">
        <w:rPr>
          <w:lang w:val="ro-RO"/>
        </w:rPr>
        <w:t xml:space="preserve"> galben </w:t>
      </w:r>
      <w:r w:rsidRPr="002D0278" w:rsidR="001B6514">
        <w:rPr>
          <w:lang w:val="ro-RO"/>
        </w:rPr>
        <w:t>pal</w:t>
      </w:r>
      <w:r w:rsidRPr="002D0278">
        <w:rPr>
          <w:lang w:val="ro-RO"/>
        </w:rPr>
        <w:t xml:space="preserve"> cu un aspect uniform. </w:t>
      </w:r>
    </w:p>
    <w:bookmarkEnd w:id="0"/>
    <w:p w:rsidRPr="002D0278" w:rsidR="00AB467C" w:rsidP="00AB467C" w:rsidRDefault="00AB467C" w14:paraId="36935CF3" w14:textId="77777777">
      <w:pPr>
        <w:spacing w:line="240" w:lineRule="auto"/>
        <w:ind w:left="567" w:hanging="567"/>
        <w:rPr>
          <w:lang w:val="ro-RO"/>
        </w:rPr>
      </w:pPr>
    </w:p>
    <w:p w:rsidRPr="002D0278" w:rsidR="00AB467C" w:rsidP="00AB467C" w:rsidRDefault="00AB467C" w14:paraId="4E61A207" w14:textId="77777777">
      <w:pPr>
        <w:spacing w:line="240" w:lineRule="auto"/>
        <w:ind w:left="567" w:hanging="567"/>
        <w:rPr>
          <w:lang w:val="ro-RO"/>
        </w:rPr>
      </w:pPr>
      <w:r w:rsidRPr="002D0278">
        <w:rPr>
          <w:lang w:val="ro-RO"/>
        </w:rPr>
        <w:t>-</w:t>
      </w:r>
      <w:r w:rsidRPr="002D0278">
        <w:rPr>
          <w:lang w:val="ro-RO"/>
        </w:rPr>
        <w:tab/>
      </w:r>
      <w:r w:rsidRPr="002D0278">
        <w:rPr>
          <w:lang w:val="ro-RO"/>
        </w:rPr>
        <w:t>Fiecare cutie conţine 14, 28 sau 56 plicuri de folie de aluminium/polietilenă albă cu densitate joasă/</w:t>
      </w:r>
      <w:r w:rsidRPr="002D0278" w:rsidR="000569B9">
        <w:rPr>
          <w:lang w:val="ro-RO"/>
        </w:rPr>
        <w:t>polyester,</w:t>
      </w:r>
      <w:r w:rsidRPr="002D0278">
        <w:rPr>
          <w:lang w:val="ro-RO"/>
        </w:rPr>
        <w:t xml:space="preserve"> de unică folosinţă. </w:t>
      </w:r>
      <w:r w:rsidR="0034777A">
        <w:rPr>
          <w:lang w:val="ro-RO"/>
        </w:rPr>
        <w:t>Este posibil ca n</w:t>
      </w:r>
      <w:r w:rsidRPr="002D0278">
        <w:rPr>
          <w:lang w:val="ro-RO"/>
        </w:rPr>
        <w:t xml:space="preserve">u toate mărimile de ambalaj </w:t>
      </w:r>
      <w:r w:rsidR="0034777A">
        <w:rPr>
          <w:lang w:val="ro-RO"/>
        </w:rPr>
        <w:t>să</w:t>
      </w:r>
      <w:r w:rsidRPr="002D0278">
        <w:rPr>
          <w:lang w:val="ro-RO"/>
        </w:rPr>
        <w:t xml:space="preserve"> fi</w:t>
      </w:r>
      <w:r w:rsidR="0034777A">
        <w:rPr>
          <w:lang w:val="ro-RO"/>
        </w:rPr>
        <w:t>e</w:t>
      </w:r>
      <w:r w:rsidRPr="002D0278">
        <w:rPr>
          <w:lang w:val="ro-RO"/>
        </w:rPr>
        <w:t xml:space="preserve"> comercializate. </w:t>
      </w:r>
    </w:p>
    <w:p w:rsidRPr="002D0278" w:rsidR="00AB467C" w:rsidP="00AB467C" w:rsidRDefault="00AB467C" w14:paraId="1291D8E3" w14:textId="77777777">
      <w:pPr>
        <w:spacing w:line="240" w:lineRule="auto"/>
        <w:rPr>
          <w:lang w:val="ro-RO"/>
        </w:rPr>
      </w:pPr>
    </w:p>
    <w:p w:rsidRPr="002D0278" w:rsidR="00AB467C" w:rsidP="00AB467C" w:rsidRDefault="00AB467C" w14:paraId="003A36FD" w14:textId="77777777">
      <w:pPr>
        <w:spacing w:line="240" w:lineRule="auto"/>
        <w:rPr>
          <w:b/>
          <w:bCs/>
          <w:lang w:val="ro-RO"/>
        </w:rPr>
      </w:pPr>
      <w:r w:rsidRPr="008B1F9D">
        <w:rPr>
          <w:b/>
          <w:szCs w:val="20"/>
          <w:lang w:val="ro-RO"/>
        </w:rPr>
        <w:t>Deţinătorul autorizaţiei de punere pe piaţă</w:t>
      </w:r>
    </w:p>
    <w:p w:rsidR="00016744" w:rsidP="00016744" w:rsidRDefault="00016744" w14:paraId="545C3611" w14:textId="77777777">
      <w:pPr>
        <w:rPr>
          <w:lang w:val="en-US"/>
        </w:rPr>
      </w:pPr>
      <w:r>
        <w:rPr>
          <w:lang w:val="en-US"/>
        </w:rPr>
        <w:t>Viatris Healthcare Limited</w:t>
      </w:r>
    </w:p>
    <w:p w:rsidRPr="00B26335" w:rsidR="00016744" w:rsidP="00016744" w:rsidRDefault="00016744" w14:paraId="7092FFD1" w14:textId="77777777">
      <w:pPr>
        <w:rPr>
          <w:lang w:val="en-US"/>
        </w:rPr>
      </w:pPr>
      <w:proofErr w:type="spellStart"/>
      <w:r w:rsidRPr="00B26335">
        <w:rPr>
          <w:lang w:val="en-US"/>
        </w:rPr>
        <w:t>Damastown</w:t>
      </w:r>
      <w:proofErr w:type="spellEnd"/>
      <w:r w:rsidRPr="00B26335">
        <w:rPr>
          <w:lang w:val="en-US"/>
        </w:rPr>
        <w:t xml:space="preserve"> Industrial Park</w:t>
      </w:r>
    </w:p>
    <w:p w:rsidRPr="00B26335" w:rsidR="00016744" w:rsidP="00016744" w:rsidRDefault="00016744" w14:paraId="526CF4C1" w14:textId="77777777">
      <w:pPr>
        <w:rPr>
          <w:lang w:val="en-US"/>
        </w:rPr>
      </w:pPr>
      <w:proofErr w:type="spellStart"/>
      <w:r w:rsidRPr="00B26335">
        <w:rPr>
          <w:lang w:val="en-US"/>
        </w:rPr>
        <w:t>Mulhuddart</w:t>
      </w:r>
      <w:proofErr w:type="spellEnd"/>
    </w:p>
    <w:p w:rsidRPr="00B26335" w:rsidR="00016744" w:rsidP="00016744" w:rsidRDefault="00016744" w14:paraId="38F66575" w14:textId="77777777">
      <w:pPr>
        <w:rPr>
          <w:lang w:val="en-US"/>
        </w:rPr>
      </w:pPr>
      <w:r w:rsidRPr="00B26335">
        <w:rPr>
          <w:lang w:val="en-US"/>
        </w:rPr>
        <w:t>Dublin 15</w:t>
      </w:r>
    </w:p>
    <w:p w:rsidRPr="00B26335" w:rsidR="00016744" w:rsidP="00016744" w:rsidRDefault="00016744" w14:paraId="5F9F0F12" w14:textId="77777777">
      <w:pPr>
        <w:rPr>
          <w:lang w:val="en-US"/>
        </w:rPr>
      </w:pPr>
      <w:r w:rsidRPr="00B26335">
        <w:rPr>
          <w:lang w:val="en-US"/>
        </w:rPr>
        <w:t>DUBLIN</w:t>
      </w:r>
    </w:p>
    <w:p w:rsidRPr="00B26335" w:rsidR="00016744" w:rsidP="00016744" w:rsidRDefault="00016744" w14:paraId="74121002" w14:textId="77777777">
      <w:pPr>
        <w:rPr>
          <w:lang w:val="en-US"/>
        </w:rPr>
      </w:pPr>
      <w:r w:rsidRPr="00B26335">
        <w:rPr>
          <w:lang w:val="en-US"/>
        </w:rPr>
        <w:t>Ir</w:t>
      </w:r>
      <w:r>
        <w:rPr>
          <w:lang w:val="en-US"/>
        </w:rPr>
        <w:t>landa</w:t>
      </w:r>
    </w:p>
    <w:p w:rsidRPr="00526372" w:rsidR="00AB467C" w:rsidP="00AB467C" w:rsidRDefault="00AB467C" w14:paraId="73FD2132" w14:textId="77777777">
      <w:pPr>
        <w:spacing w:line="240" w:lineRule="auto"/>
      </w:pPr>
    </w:p>
    <w:p w:rsidRPr="00526372" w:rsidR="00AB467C" w:rsidP="00AB467C" w:rsidRDefault="00AB467C" w14:paraId="50EF80C3" w14:textId="77777777">
      <w:pPr>
        <w:spacing w:line="240" w:lineRule="auto"/>
        <w:rPr>
          <w:b/>
          <w:bCs/>
        </w:rPr>
      </w:pPr>
      <w:r>
        <w:rPr>
          <w:b/>
          <w:szCs w:val="20"/>
          <w:lang w:val="ro-RO"/>
        </w:rPr>
        <w:t>F</w:t>
      </w:r>
      <w:r w:rsidRPr="008B1F9D">
        <w:rPr>
          <w:b/>
          <w:szCs w:val="20"/>
          <w:lang w:val="ro-RO"/>
        </w:rPr>
        <w:t>abricantul</w:t>
      </w:r>
      <w:r>
        <w:rPr>
          <w:b/>
          <w:bCs/>
        </w:rPr>
        <w:tab/>
      </w:r>
      <w:r>
        <w:rPr>
          <w:b/>
          <w:bCs/>
        </w:rPr>
        <w:tab/>
      </w:r>
      <w:r>
        <w:rPr>
          <w:b/>
          <w:bCs/>
        </w:rPr>
        <w:tab/>
      </w:r>
      <w:r>
        <w:rPr>
          <w:b/>
          <w:bCs/>
        </w:rPr>
        <w:tab/>
      </w:r>
      <w:r>
        <w:rPr>
          <w:b/>
          <w:bCs/>
        </w:rPr>
        <w:tab/>
      </w:r>
      <w:r>
        <w:rPr>
          <w:b/>
          <w:bCs/>
        </w:rPr>
        <w:tab/>
      </w:r>
    </w:p>
    <w:p w:rsidRPr="00B17DF6" w:rsidR="00F3013F" w:rsidP="00F3013F" w:rsidRDefault="00F3013F" w14:paraId="0F2B8D96" w14:textId="77777777">
      <w:pPr>
        <w:pStyle w:val="BodyText"/>
        <w:ind w:right="3218"/>
        <w:rPr>
          <w:spacing w:val="-1"/>
        </w:rPr>
      </w:pPr>
      <w:r w:rsidRPr="00B17DF6">
        <w:rPr>
          <w:spacing w:val="-1"/>
        </w:rPr>
        <w:t>Swiss Caps GmbH</w:t>
      </w:r>
    </w:p>
    <w:p w:rsidRPr="00EA0AD0" w:rsidR="00F3013F" w:rsidP="00F3013F" w:rsidRDefault="00F3013F" w14:paraId="14E377AE" w14:textId="77777777">
      <w:pPr>
        <w:pStyle w:val="BodyText"/>
        <w:ind w:right="3218"/>
        <w:rPr>
          <w:spacing w:val="-1"/>
        </w:rPr>
      </w:pPr>
      <w:proofErr w:type="spellStart"/>
      <w:r w:rsidRPr="00EA0AD0">
        <w:rPr>
          <w:spacing w:val="-1"/>
        </w:rPr>
        <w:t>Grassingerstraße</w:t>
      </w:r>
      <w:proofErr w:type="spellEnd"/>
      <w:r w:rsidRPr="00EA0AD0">
        <w:rPr>
          <w:spacing w:val="-1"/>
        </w:rPr>
        <w:t xml:space="preserve"> 9</w:t>
      </w:r>
    </w:p>
    <w:p w:rsidRPr="00AC0E53" w:rsidR="00F3013F" w:rsidP="00F3013F" w:rsidRDefault="00F3013F" w14:paraId="75730CEC" w14:textId="77777777">
      <w:pPr>
        <w:pStyle w:val="BodyText"/>
        <w:ind w:right="3218"/>
        <w:rPr>
          <w:spacing w:val="-1"/>
        </w:rPr>
      </w:pPr>
      <w:r w:rsidRPr="00AC0E53">
        <w:rPr>
          <w:spacing w:val="-1"/>
        </w:rPr>
        <w:t>83043 Bad Aibling</w:t>
      </w:r>
    </w:p>
    <w:p w:rsidR="00F3013F" w:rsidP="00F3013F" w:rsidRDefault="00F3013F" w14:paraId="59C3BB36" w14:textId="77777777">
      <w:pPr>
        <w:spacing w:line="240" w:lineRule="auto"/>
        <w:rPr>
          <w:b/>
          <w:bCs/>
        </w:rPr>
      </w:pPr>
      <w:r w:rsidRPr="00AC0E53">
        <w:rPr>
          <w:spacing w:val="-1"/>
        </w:rPr>
        <w:t>German</w:t>
      </w:r>
      <w:r>
        <w:rPr>
          <w:spacing w:val="-1"/>
        </w:rPr>
        <w:t>ia</w:t>
      </w:r>
    </w:p>
    <w:p w:rsidR="00F3013F" w:rsidP="00AB467C" w:rsidRDefault="00F3013F" w14:paraId="44F1DBA9" w14:textId="77777777"/>
    <w:p w:rsidR="00AB467C" w:rsidP="00AB467C" w:rsidRDefault="00AB467C" w14:paraId="0D84C275" w14:textId="77777777">
      <w:pPr>
        <w:numPr>
          <w:ilvl w:val="12"/>
          <w:numId w:val="0"/>
        </w:numPr>
        <w:spacing w:line="240" w:lineRule="auto"/>
        <w:ind w:right="-2"/>
        <w:rPr>
          <w:lang w:val="ro-RO"/>
        </w:rPr>
      </w:pPr>
      <w:r w:rsidRPr="008E0C76">
        <w:rPr>
          <w:lang w:val="ro-RO"/>
        </w:rPr>
        <w:t>Pent</w:t>
      </w:r>
      <w:r w:rsidRPr="00EE664E">
        <w:rPr>
          <w:lang w:val="ro-RO"/>
        </w:rPr>
        <w:t xml:space="preserve">ru orice informaţii </w:t>
      </w:r>
      <w:r w:rsidRPr="008B1F9D">
        <w:rPr>
          <w:lang w:val="ro-RO"/>
        </w:rPr>
        <w:t>referitoare la acest</w:t>
      </w:r>
      <w:r w:rsidRPr="00EE664E">
        <w:rPr>
          <w:lang w:val="ro-RO"/>
        </w:rPr>
        <w:t xml:space="preserve"> medicament, vă rugăm să contactaţi reprezentanţa locală a deţinătorului</w:t>
      </w:r>
      <w:r w:rsidRPr="008E0F91">
        <w:rPr>
          <w:smallCaps/>
          <w:lang w:val="ro-RO"/>
        </w:rPr>
        <w:t xml:space="preserve"> </w:t>
      </w:r>
      <w:r w:rsidRPr="00C57793">
        <w:rPr>
          <w:lang w:val="ro-RO"/>
        </w:rPr>
        <w:t>autorizaţiei de punere pe piaţă</w:t>
      </w:r>
    </w:p>
    <w:p w:rsidR="009D491D" w:rsidP="00AB467C" w:rsidRDefault="009D491D" w14:paraId="3924B0BC" w14:textId="77777777">
      <w:pPr>
        <w:numPr>
          <w:ilvl w:val="12"/>
          <w:numId w:val="0"/>
        </w:numPr>
        <w:spacing w:line="240" w:lineRule="auto"/>
        <w:ind w:right="-2"/>
        <w:rPr>
          <w:lang w:val="ro-RO"/>
        </w:rPr>
      </w:pPr>
    </w:p>
    <w:p w:rsidR="009D491D" w:rsidP="00AB467C" w:rsidRDefault="009D491D" w14:paraId="4F9CF8E8" w14:textId="77777777">
      <w:pPr>
        <w:numPr>
          <w:ilvl w:val="12"/>
          <w:numId w:val="0"/>
        </w:numPr>
        <w:spacing w:line="240" w:lineRule="auto"/>
        <w:ind w:right="-2"/>
      </w:pPr>
    </w:p>
    <w:tbl>
      <w:tblPr>
        <w:tblW w:w="9356" w:type="dxa"/>
        <w:tblInd w:w="-34" w:type="dxa"/>
        <w:tblLayout w:type="fixed"/>
        <w:tblLook w:val="0000" w:firstRow="0" w:lastRow="0" w:firstColumn="0" w:lastColumn="0" w:noHBand="0" w:noVBand="0"/>
      </w:tblPr>
      <w:tblGrid>
        <w:gridCol w:w="4678"/>
        <w:gridCol w:w="4678"/>
      </w:tblGrid>
      <w:tr w:rsidRPr="005670ED" w:rsidR="008745D4" w:rsidTr="007700FE" w14:paraId="6DE2C9F5" w14:textId="77777777">
        <w:trPr>
          <w:cantSplit/>
        </w:trPr>
        <w:tc>
          <w:tcPr>
            <w:tcW w:w="4678" w:type="dxa"/>
          </w:tcPr>
          <w:p w:rsidRPr="005670ED" w:rsidR="008745D4" w:rsidP="007700FE" w:rsidRDefault="008745D4" w14:paraId="5405C99A" w14:textId="77777777">
            <w:pPr>
              <w:rPr>
                <w:b/>
                <w:bCs/>
                <w:lang w:val="fr-BE"/>
              </w:rPr>
            </w:pPr>
            <w:proofErr w:type="spellStart"/>
            <w:r w:rsidRPr="005670ED">
              <w:rPr>
                <w:b/>
                <w:bCs/>
                <w:lang w:val="fr-BE"/>
              </w:rPr>
              <w:t>België</w:t>
            </w:r>
            <w:proofErr w:type="spellEnd"/>
            <w:r w:rsidRPr="005670ED">
              <w:rPr>
                <w:b/>
                <w:bCs/>
                <w:lang w:val="fr-BE"/>
              </w:rPr>
              <w:t>/Belgique/</w:t>
            </w:r>
            <w:proofErr w:type="spellStart"/>
            <w:r w:rsidRPr="005670ED">
              <w:rPr>
                <w:b/>
                <w:bCs/>
                <w:lang w:val="fr-BE"/>
              </w:rPr>
              <w:t>Belgien</w:t>
            </w:r>
            <w:proofErr w:type="spellEnd"/>
          </w:p>
          <w:p w:rsidRPr="005670ED" w:rsidR="008745D4" w:rsidP="007700FE" w:rsidRDefault="008745D4" w14:paraId="7D13F34E" w14:textId="77777777">
            <w:pPr>
              <w:widowControl w:val="0"/>
              <w:tabs>
                <w:tab w:val="left" w:pos="0"/>
                <w:tab w:val="left" w:pos="4536"/>
              </w:tabs>
              <w:rPr>
                <w:lang w:val="fr-BE"/>
              </w:rPr>
            </w:pPr>
            <w:r>
              <w:rPr>
                <w:lang w:val="fr-BE"/>
              </w:rPr>
              <w:t xml:space="preserve">Viatris </w:t>
            </w:r>
          </w:p>
          <w:p w:rsidRPr="005670ED" w:rsidR="008745D4" w:rsidP="007700FE" w:rsidRDefault="008745D4" w14:paraId="0169F9CA" w14:textId="77777777">
            <w:pPr>
              <w:pStyle w:val="Header"/>
              <w:widowControl w:val="0"/>
              <w:tabs>
                <w:tab w:val="left" w:pos="0"/>
                <w:tab w:val="left" w:pos="4536"/>
              </w:tabs>
              <w:rPr>
                <w:rFonts w:ascii="Times New Roman" w:hAnsi="Times New Roman" w:cs="Times New Roman"/>
                <w:sz w:val="22"/>
                <w:szCs w:val="22"/>
                <w:lang w:val="fr-BE"/>
              </w:rPr>
            </w:pPr>
            <w:r w:rsidRPr="005670ED">
              <w:rPr>
                <w:rFonts w:ascii="Times New Roman" w:hAnsi="Times New Roman" w:cs="Times New Roman"/>
                <w:sz w:val="22"/>
                <w:szCs w:val="22"/>
                <w:lang w:val="fr-BE"/>
              </w:rPr>
              <w:t>Tél/Tel: +32 </w:t>
            </w:r>
            <w:r w:rsidRPr="00CA01E1">
              <w:rPr>
                <w:rFonts w:ascii="Times New Roman" w:hAnsi="Times New Roman" w:cs="Times New Roman"/>
                <w:sz w:val="22"/>
                <w:szCs w:val="22"/>
                <w:lang w:val="fr-BE"/>
              </w:rPr>
              <w:t>2 658 61 00</w:t>
            </w:r>
          </w:p>
          <w:p w:rsidRPr="005670ED" w:rsidR="008745D4" w:rsidP="007700FE" w:rsidRDefault="008745D4" w14:paraId="59A07700" w14:textId="77777777">
            <w:pPr>
              <w:ind w:right="34"/>
              <w:rPr>
                <w:lang w:val="fr-FR"/>
              </w:rPr>
            </w:pPr>
          </w:p>
        </w:tc>
        <w:tc>
          <w:tcPr>
            <w:tcW w:w="4678" w:type="dxa"/>
          </w:tcPr>
          <w:p w:rsidRPr="005670ED" w:rsidR="008745D4" w:rsidP="007700FE" w:rsidRDefault="008745D4" w14:paraId="7C0212D0" w14:textId="77777777">
            <w:pPr>
              <w:rPr>
                <w:b/>
                <w:bCs/>
                <w:lang w:val="de-DE"/>
              </w:rPr>
            </w:pPr>
            <w:r w:rsidRPr="005670ED">
              <w:rPr>
                <w:b/>
                <w:bCs/>
                <w:lang w:val="de-DE"/>
              </w:rPr>
              <w:t>Luxembourg/Luxemburg</w:t>
            </w:r>
          </w:p>
          <w:p w:rsidR="008745D4" w:rsidP="007700FE" w:rsidRDefault="008745D4" w14:paraId="7698BCBB" w14:textId="77777777">
            <w:pPr>
              <w:tabs>
                <w:tab w:val="left" w:pos="-720"/>
                <w:tab w:val="left" w:pos="4536"/>
              </w:tabs>
              <w:suppressAutoHyphens/>
              <w:rPr>
                <w:lang w:val="de-DE"/>
              </w:rPr>
            </w:pPr>
            <w:r>
              <w:rPr>
                <w:bCs/>
                <w:lang w:val="de-DE"/>
              </w:rPr>
              <w:t xml:space="preserve">Viatris </w:t>
            </w:r>
          </w:p>
          <w:p w:rsidR="008745D4" w:rsidP="007700FE" w:rsidRDefault="008745D4" w14:paraId="5C8D45D9" w14:textId="77777777">
            <w:pPr>
              <w:pStyle w:val="Header"/>
              <w:widowControl w:val="0"/>
              <w:tabs>
                <w:tab w:val="left" w:pos="0"/>
                <w:tab w:val="left" w:pos="4536"/>
              </w:tabs>
              <w:rPr>
                <w:rFonts w:ascii="Times New Roman" w:hAnsi="Times New Roman" w:cs="Times New Roman"/>
                <w:sz w:val="22"/>
                <w:szCs w:val="22"/>
                <w:lang w:val="fr-BE"/>
              </w:rPr>
            </w:pPr>
            <w:r w:rsidRPr="005670ED">
              <w:rPr>
                <w:rFonts w:ascii="Times New Roman" w:hAnsi="Times New Roman" w:cs="Times New Roman"/>
                <w:sz w:val="22"/>
                <w:szCs w:val="22"/>
                <w:lang w:val="fr-BE"/>
              </w:rPr>
              <w:t>Tél/Tel: +32 </w:t>
            </w:r>
            <w:r w:rsidRPr="00CA01E1">
              <w:rPr>
                <w:rFonts w:ascii="Times New Roman" w:hAnsi="Times New Roman" w:cs="Times New Roman"/>
                <w:sz w:val="22"/>
                <w:szCs w:val="22"/>
                <w:lang w:val="fr-BE"/>
              </w:rPr>
              <w:t>2 658 61 00</w:t>
            </w:r>
          </w:p>
          <w:p w:rsidRPr="00C13F99" w:rsidR="008745D4" w:rsidP="007700FE" w:rsidRDefault="008745D4" w14:paraId="32BD6FAC" w14:textId="77777777">
            <w:pPr>
              <w:widowControl w:val="0"/>
              <w:tabs>
                <w:tab w:val="left" w:pos="0"/>
                <w:tab w:val="center" w:pos="4153"/>
                <w:tab w:val="left" w:pos="4536"/>
                <w:tab w:val="right" w:pos="8306"/>
              </w:tabs>
              <w:spacing w:line="240" w:lineRule="auto"/>
              <w:rPr>
                <w:rFonts w:cs="Arial"/>
                <w:bCs/>
                <w:lang w:val="en-US"/>
              </w:rPr>
            </w:pPr>
            <w:r w:rsidRPr="00C13F99">
              <w:rPr>
                <w:rFonts w:cs="Arial"/>
                <w:bCs/>
                <w:lang w:val="en-US"/>
              </w:rPr>
              <w:t>(Belgique/</w:t>
            </w:r>
            <w:proofErr w:type="spellStart"/>
            <w:r w:rsidRPr="00C13F99">
              <w:rPr>
                <w:rFonts w:cs="Arial"/>
                <w:bCs/>
                <w:lang w:val="en-US"/>
              </w:rPr>
              <w:t>Belgien</w:t>
            </w:r>
            <w:proofErr w:type="spellEnd"/>
            <w:r w:rsidRPr="00C13F99">
              <w:rPr>
                <w:rFonts w:cs="Arial"/>
                <w:bCs/>
                <w:lang w:val="en-US"/>
              </w:rPr>
              <w:t>)</w:t>
            </w:r>
          </w:p>
          <w:p w:rsidRPr="005670ED" w:rsidR="008745D4" w:rsidP="007700FE" w:rsidRDefault="008745D4" w14:paraId="2871EB28" w14:textId="77777777">
            <w:pPr>
              <w:pStyle w:val="Header"/>
              <w:widowControl w:val="0"/>
              <w:tabs>
                <w:tab w:val="left" w:pos="0"/>
                <w:tab w:val="left" w:pos="4536"/>
              </w:tabs>
              <w:rPr>
                <w:rFonts w:ascii="Times New Roman" w:hAnsi="Times New Roman" w:cs="Times New Roman"/>
                <w:sz w:val="22"/>
                <w:szCs w:val="22"/>
                <w:lang w:val="fr-BE"/>
              </w:rPr>
            </w:pPr>
          </w:p>
          <w:p w:rsidRPr="005670ED" w:rsidR="008745D4" w:rsidP="007700FE" w:rsidRDefault="008745D4" w14:paraId="355736EC" w14:textId="77777777">
            <w:pPr>
              <w:suppressAutoHyphens/>
              <w:rPr>
                <w:highlight w:val="yellow"/>
                <w:lang w:val="nl-NL"/>
              </w:rPr>
            </w:pPr>
          </w:p>
        </w:tc>
      </w:tr>
      <w:tr w:rsidRPr="005670ED" w:rsidR="008745D4" w:rsidTr="007700FE" w14:paraId="05AF3AE6" w14:textId="77777777">
        <w:trPr>
          <w:cantSplit/>
        </w:trPr>
        <w:tc>
          <w:tcPr>
            <w:tcW w:w="4678" w:type="dxa"/>
          </w:tcPr>
          <w:p w:rsidRPr="005670ED" w:rsidR="008745D4" w:rsidP="007700FE" w:rsidRDefault="008745D4" w14:paraId="306AAE1F" w14:textId="77777777">
            <w:pPr>
              <w:rPr>
                <w:b/>
                <w:bCs/>
                <w:lang w:val="lt-LT"/>
              </w:rPr>
            </w:pPr>
            <w:r w:rsidRPr="005670ED">
              <w:rPr>
                <w:b/>
                <w:bCs/>
                <w:lang w:val="bg-BG"/>
              </w:rPr>
              <w:t>България</w:t>
            </w:r>
          </w:p>
          <w:p w:rsidRPr="009B5B4E" w:rsidR="008745D4" w:rsidP="007700FE" w:rsidRDefault="008745D4" w14:paraId="07A6A751" w14:textId="77777777">
            <w:pPr>
              <w:autoSpaceDE w:val="0"/>
              <w:autoSpaceDN w:val="0"/>
              <w:adjustRightInd w:val="0"/>
              <w:spacing w:line="240" w:lineRule="auto"/>
              <w:rPr>
                <w:color w:val="000000"/>
                <w:lang w:val="lt-LT" w:eastAsia="de-DE"/>
              </w:rPr>
            </w:pPr>
            <w:r w:rsidRPr="009B5B4E">
              <w:rPr>
                <w:color w:val="000000"/>
                <w:lang w:val="lt-LT" w:eastAsia="de-DE"/>
              </w:rPr>
              <w:t>Майлан ЕООД</w:t>
            </w:r>
          </w:p>
          <w:p w:rsidRPr="009B5B4E" w:rsidR="008745D4" w:rsidP="007700FE" w:rsidRDefault="008745D4" w14:paraId="1F6D8FEA" w14:textId="77777777">
            <w:pPr>
              <w:pStyle w:val="PlainText"/>
              <w:rPr>
                <w:rFonts w:ascii="Times New Roman" w:hAnsi="Times New Roman"/>
                <w:lang w:val="lt-LT"/>
              </w:rPr>
            </w:pPr>
            <w:r w:rsidRPr="009B5B4E">
              <w:rPr>
                <w:rFonts w:ascii="Times New Roman" w:hAnsi="Times New Roman"/>
                <w:color w:val="000000"/>
                <w:lang w:val="lt-LT" w:eastAsia="de-DE"/>
              </w:rPr>
              <w:t>Тел</w:t>
            </w:r>
            <w:r>
              <w:rPr>
                <w:rFonts w:ascii="Times New Roman" w:hAnsi="Times New Roman"/>
                <w:color w:val="000000"/>
                <w:lang w:val="lt-LT" w:eastAsia="de-DE"/>
              </w:rPr>
              <w:t>.</w:t>
            </w:r>
            <w:r w:rsidRPr="009B5B4E">
              <w:rPr>
                <w:rFonts w:ascii="Times New Roman" w:hAnsi="Times New Roman"/>
                <w:color w:val="000000"/>
                <w:lang w:val="lt-LT" w:eastAsia="de-DE"/>
              </w:rPr>
              <w:t>: +359 2 44 55 400</w:t>
            </w:r>
          </w:p>
          <w:p w:rsidRPr="004A546F" w:rsidR="008745D4" w:rsidP="007700FE" w:rsidRDefault="008745D4" w14:paraId="4936D468" w14:textId="77777777">
            <w:pPr>
              <w:keepLines/>
              <w:widowControl w:val="0"/>
              <w:tabs>
                <w:tab w:val="left" w:pos="4536"/>
              </w:tabs>
              <w:rPr>
                <w:b/>
                <w:bCs/>
                <w:lang w:val="lt-LT"/>
              </w:rPr>
            </w:pPr>
          </w:p>
        </w:tc>
        <w:tc>
          <w:tcPr>
            <w:tcW w:w="4678" w:type="dxa"/>
          </w:tcPr>
          <w:p w:rsidRPr="005670ED" w:rsidR="008745D4" w:rsidP="007700FE" w:rsidRDefault="008745D4" w14:paraId="577F6FCC" w14:textId="77777777">
            <w:pPr>
              <w:rPr>
                <w:b/>
                <w:bCs/>
                <w:lang w:val="hu-HU"/>
              </w:rPr>
            </w:pPr>
            <w:r w:rsidRPr="005670ED">
              <w:rPr>
                <w:b/>
                <w:bCs/>
                <w:lang w:val="hu-HU"/>
              </w:rPr>
              <w:t>Magyarország</w:t>
            </w:r>
          </w:p>
          <w:p w:rsidRPr="009B5B4E" w:rsidR="008745D4" w:rsidP="007700FE" w:rsidRDefault="008745D4" w14:paraId="4EF0D307" w14:textId="77777777">
            <w:pPr>
              <w:rPr>
                <w:lang w:val="lt-LT"/>
              </w:rPr>
            </w:pPr>
            <w:r>
              <w:rPr>
                <w:lang w:val="lt-LT"/>
              </w:rPr>
              <w:t>Viatris Healthcare</w:t>
            </w:r>
            <w:r w:rsidRPr="009B5B4E">
              <w:rPr>
                <w:lang w:val="lt-LT"/>
              </w:rPr>
              <w:t xml:space="preserve"> Kft.</w:t>
            </w:r>
          </w:p>
          <w:p w:rsidRPr="005670ED" w:rsidR="008745D4" w:rsidP="007700FE" w:rsidRDefault="008745D4" w14:paraId="07DC9F4B" w14:textId="77777777">
            <w:pPr>
              <w:rPr>
                <w:lang w:val="pl-PL"/>
              </w:rPr>
            </w:pPr>
            <w:r w:rsidRPr="005670ED">
              <w:rPr>
                <w:lang w:val="pl-PL"/>
              </w:rPr>
              <w:t>113</w:t>
            </w:r>
            <w:r>
              <w:rPr>
                <w:lang w:val="pl-PL"/>
              </w:rPr>
              <w:t>8</w:t>
            </w:r>
            <w:r w:rsidRPr="005670ED">
              <w:rPr>
                <w:lang w:val="pl-PL"/>
              </w:rPr>
              <w:t> Budapest</w:t>
            </w:r>
          </w:p>
          <w:p w:rsidRPr="005670ED" w:rsidR="008745D4" w:rsidP="007700FE" w:rsidRDefault="008745D4" w14:paraId="35D7BB5E" w14:textId="77777777">
            <w:pPr>
              <w:rPr>
                <w:lang w:val="pl-PL"/>
              </w:rPr>
            </w:pPr>
            <w:r w:rsidRPr="005670ED">
              <w:rPr>
                <w:lang w:val="pl-PL"/>
              </w:rPr>
              <w:t xml:space="preserve">Váci </w:t>
            </w:r>
            <w:r>
              <w:rPr>
                <w:lang w:val="pl-PL"/>
              </w:rPr>
              <w:t>ú</w:t>
            </w:r>
            <w:r w:rsidRPr="005670ED">
              <w:rPr>
                <w:lang w:val="pl-PL"/>
              </w:rPr>
              <w:t xml:space="preserve">t </w:t>
            </w:r>
            <w:r>
              <w:rPr>
                <w:lang w:val="pl-PL"/>
              </w:rPr>
              <w:t>150.</w:t>
            </w:r>
          </w:p>
          <w:p w:rsidRPr="005670ED" w:rsidR="008745D4" w:rsidP="007700FE" w:rsidRDefault="008745D4" w14:paraId="303BC4B0" w14:textId="77777777">
            <w:pPr>
              <w:tabs>
                <w:tab w:val="left" w:pos="-720"/>
              </w:tabs>
              <w:suppressAutoHyphens/>
              <w:rPr>
                <w:lang w:val="sv-SE"/>
              </w:rPr>
            </w:pPr>
            <w:r w:rsidRPr="005670ED">
              <w:rPr>
                <w:lang w:val="fi-FI"/>
              </w:rPr>
              <w:t>Tel: +36 1 </w:t>
            </w:r>
            <w:r>
              <w:rPr>
                <w:lang w:val="fi-FI"/>
              </w:rPr>
              <w:t>465 2100</w:t>
            </w:r>
          </w:p>
          <w:p w:rsidRPr="005670ED" w:rsidR="008745D4" w:rsidP="007700FE" w:rsidRDefault="008745D4" w14:paraId="7FF56EF9" w14:textId="77777777">
            <w:pPr>
              <w:tabs>
                <w:tab w:val="left" w:pos="-720"/>
              </w:tabs>
              <w:suppressAutoHyphens/>
              <w:rPr>
                <w:highlight w:val="yellow"/>
                <w:lang w:val="hu-HU"/>
              </w:rPr>
            </w:pPr>
          </w:p>
        </w:tc>
      </w:tr>
      <w:tr w:rsidRPr="005670ED" w:rsidR="008745D4" w:rsidTr="007700FE" w14:paraId="3EEC46B7" w14:textId="77777777">
        <w:trPr>
          <w:cantSplit/>
        </w:trPr>
        <w:tc>
          <w:tcPr>
            <w:tcW w:w="4678" w:type="dxa"/>
          </w:tcPr>
          <w:p w:rsidRPr="005670ED" w:rsidR="008745D4" w:rsidP="007700FE" w:rsidRDefault="008745D4" w14:paraId="2E734786" w14:textId="77777777">
            <w:pPr>
              <w:tabs>
                <w:tab w:val="left" w:pos="-720"/>
              </w:tabs>
              <w:suppressAutoHyphens/>
              <w:rPr>
                <w:b/>
                <w:bCs/>
                <w:lang w:val="sv-SE"/>
              </w:rPr>
            </w:pPr>
            <w:r w:rsidRPr="005670ED">
              <w:rPr>
                <w:b/>
                <w:bCs/>
                <w:lang w:val="sv-SE"/>
              </w:rPr>
              <w:t>Česká republika</w:t>
            </w:r>
          </w:p>
          <w:p w:rsidRPr="005670ED" w:rsidR="008745D4" w:rsidP="007700FE" w:rsidRDefault="008745D4" w14:paraId="178B9B7A" w14:textId="77777777">
            <w:pPr>
              <w:rPr>
                <w:lang w:val="pl-PL"/>
              </w:rPr>
            </w:pPr>
            <w:r>
              <w:rPr>
                <w:lang w:val="pl-PL"/>
              </w:rPr>
              <w:t>Viatris CZ</w:t>
            </w:r>
            <w:r w:rsidRPr="005670ED">
              <w:rPr>
                <w:lang w:val="pl-PL"/>
              </w:rPr>
              <w:t xml:space="preserve"> s.r.o.</w:t>
            </w:r>
          </w:p>
          <w:p w:rsidRPr="005670ED" w:rsidR="008745D4" w:rsidP="007700FE" w:rsidRDefault="008745D4" w14:paraId="61D848D9" w14:textId="77777777">
            <w:pPr>
              <w:tabs>
                <w:tab w:val="left" w:pos="-720"/>
              </w:tabs>
              <w:suppressAutoHyphens/>
              <w:rPr>
                <w:lang w:val="sv-SE"/>
              </w:rPr>
            </w:pPr>
            <w:r w:rsidRPr="005670ED">
              <w:rPr>
                <w:lang w:val="pl-PL"/>
              </w:rPr>
              <w:t xml:space="preserve">Tel: </w:t>
            </w:r>
            <w:r w:rsidRPr="005670ED">
              <w:rPr>
                <w:lang w:val="de-DE"/>
              </w:rPr>
              <w:t xml:space="preserve">+420 </w:t>
            </w:r>
            <w:r>
              <w:rPr>
                <w:lang w:val="de-DE"/>
              </w:rPr>
              <w:t>222 004 400</w:t>
            </w:r>
          </w:p>
          <w:p w:rsidRPr="005670ED" w:rsidR="008745D4" w:rsidP="007700FE" w:rsidRDefault="008745D4" w14:paraId="416F8925" w14:textId="77777777">
            <w:pPr>
              <w:keepLines/>
              <w:widowControl w:val="0"/>
              <w:tabs>
                <w:tab w:val="left" w:pos="4536"/>
              </w:tabs>
              <w:rPr>
                <w:highlight w:val="yellow"/>
                <w:lang w:val="sv-SE"/>
              </w:rPr>
            </w:pPr>
          </w:p>
        </w:tc>
        <w:tc>
          <w:tcPr>
            <w:tcW w:w="4678" w:type="dxa"/>
          </w:tcPr>
          <w:p w:rsidRPr="005670ED" w:rsidR="008745D4" w:rsidP="007700FE" w:rsidRDefault="008745D4" w14:paraId="6EED21E3" w14:textId="77777777">
            <w:pPr>
              <w:tabs>
                <w:tab w:val="left" w:pos="-720"/>
                <w:tab w:val="left" w:pos="4536"/>
              </w:tabs>
              <w:suppressAutoHyphens/>
              <w:rPr>
                <w:b/>
                <w:bCs/>
                <w:lang w:val="mt-MT"/>
              </w:rPr>
            </w:pPr>
            <w:r w:rsidRPr="005670ED">
              <w:rPr>
                <w:b/>
                <w:bCs/>
                <w:lang w:val="mt-MT"/>
              </w:rPr>
              <w:t>Malta</w:t>
            </w:r>
          </w:p>
          <w:p w:rsidR="008745D4" w:rsidP="007700FE" w:rsidRDefault="008745D4" w14:paraId="1A39EC51" w14:textId="77777777">
            <w:pPr>
              <w:rPr>
                <w:lang w:val="mt-MT"/>
              </w:rPr>
            </w:pPr>
            <w:r w:rsidRPr="00A41798">
              <w:rPr>
                <w:lang w:val="mt-MT"/>
              </w:rPr>
              <w:t xml:space="preserve">V.J. Salomone Pharma Limited </w:t>
            </w:r>
          </w:p>
          <w:p w:rsidRPr="005670ED" w:rsidR="008745D4" w:rsidDel="00970FE3" w:rsidP="007700FE" w:rsidRDefault="008745D4" w14:paraId="3B2B93CD" w14:textId="77777777">
            <w:pPr>
              <w:rPr>
                <w:del w:author="Viatris-RO-affiliate" w:date="2025-07-03T13:09:00Z" w:id="1"/>
                <w:lang w:val="mt-MT"/>
              </w:rPr>
            </w:pPr>
            <w:del w:author="Viatris-RO-affiliate" w:date="2025-07-03T13:09:00Z" w:id="2">
              <w:r w:rsidRPr="00A41798" w:rsidDel="00970FE3">
                <w:rPr>
                  <w:lang w:val="mt-MT"/>
                </w:rPr>
                <w:delText>Upper Cross Road</w:delText>
              </w:r>
            </w:del>
          </w:p>
          <w:p w:rsidRPr="005670ED" w:rsidR="008745D4" w:rsidDel="00970FE3" w:rsidP="007700FE" w:rsidRDefault="008745D4" w14:paraId="11D1F80B" w14:textId="77777777">
            <w:pPr>
              <w:rPr>
                <w:del w:author="Viatris-RO-affiliate" w:date="2025-07-03T13:09:00Z" w:id="3"/>
                <w:lang w:val="mt-MT"/>
              </w:rPr>
            </w:pPr>
            <w:del w:author="Viatris-RO-affiliate" w:date="2025-07-03T13:09:00Z" w:id="4">
              <w:r w:rsidRPr="00A41798" w:rsidDel="00970FE3">
                <w:rPr>
                  <w:lang w:val="mt-MT"/>
                </w:rPr>
                <w:delText>Marsa, MRS 1542</w:delText>
              </w:r>
            </w:del>
          </w:p>
          <w:p w:rsidRPr="005670ED" w:rsidR="008745D4" w:rsidP="007700FE" w:rsidRDefault="008745D4" w14:paraId="3F2565EF" w14:textId="77777777">
            <w:pPr>
              <w:rPr>
                <w:lang w:val="mt-MT"/>
              </w:rPr>
            </w:pPr>
            <w:r w:rsidRPr="005670ED">
              <w:rPr>
                <w:lang w:val="mt-MT"/>
              </w:rPr>
              <w:t xml:space="preserve">Tel: +356 21 </w:t>
            </w:r>
            <w:r w:rsidRPr="007975F3">
              <w:rPr>
                <w:color w:val="000000"/>
                <w:lang w:val="mt-MT"/>
              </w:rPr>
              <w:t>22 01 74</w:t>
            </w:r>
          </w:p>
          <w:p w:rsidRPr="005670ED" w:rsidR="008745D4" w:rsidP="007700FE" w:rsidRDefault="008745D4" w14:paraId="18C4548C" w14:textId="77777777">
            <w:pPr>
              <w:rPr>
                <w:highlight w:val="yellow"/>
                <w:lang w:val="mt-MT"/>
              </w:rPr>
            </w:pPr>
          </w:p>
        </w:tc>
      </w:tr>
      <w:tr w:rsidRPr="005670ED" w:rsidR="008745D4" w:rsidTr="007700FE" w14:paraId="766A0B9C" w14:textId="77777777">
        <w:trPr>
          <w:cantSplit/>
        </w:trPr>
        <w:tc>
          <w:tcPr>
            <w:tcW w:w="4678" w:type="dxa"/>
          </w:tcPr>
          <w:p w:rsidRPr="005670ED" w:rsidR="008745D4" w:rsidP="007700FE" w:rsidRDefault="008745D4" w14:paraId="0961BBBE" w14:textId="77777777">
            <w:pPr>
              <w:rPr>
                <w:b/>
                <w:bCs/>
                <w:lang w:val="da-DK"/>
              </w:rPr>
            </w:pPr>
            <w:r w:rsidRPr="005670ED">
              <w:rPr>
                <w:b/>
                <w:bCs/>
                <w:lang w:val="da-DK"/>
              </w:rPr>
              <w:t>Danmark</w:t>
            </w:r>
          </w:p>
          <w:p w:rsidRPr="00BF1CBD" w:rsidR="008745D4" w:rsidP="007700FE" w:rsidRDefault="008745D4" w14:paraId="056C12A9" w14:textId="77777777">
            <w:pPr>
              <w:rPr>
                <w:lang w:val="da-DK"/>
              </w:rPr>
            </w:pPr>
            <w:r>
              <w:rPr>
                <w:lang w:val="da-DK"/>
              </w:rPr>
              <w:t>Viatris</w:t>
            </w:r>
            <w:r w:rsidRPr="00BF1CBD">
              <w:rPr>
                <w:lang w:val="da-DK"/>
              </w:rPr>
              <w:t xml:space="preserve"> ApS</w:t>
            </w:r>
          </w:p>
          <w:p w:rsidRPr="005670ED" w:rsidR="008745D4" w:rsidP="007700FE" w:rsidRDefault="008745D4" w14:paraId="1E149E6F" w14:textId="77777777">
            <w:pPr>
              <w:widowControl w:val="0"/>
              <w:tabs>
                <w:tab w:val="left" w:pos="0"/>
                <w:tab w:val="left" w:pos="4536"/>
              </w:tabs>
              <w:rPr>
                <w:lang w:val="da-DK"/>
              </w:rPr>
            </w:pPr>
            <w:r w:rsidRPr="00BF1CBD">
              <w:rPr>
                <w:lang w:val="da-DK"/>
              </w:rPr>
              <w:t>Tlf: +45 28 11 69 32</w:t>
            </w:r>
          </w:p>
          <w:p w:rsidRPr="005670ED" w:rsidR="008745D4" w:rsidP="007700FE" w:rsidRDefault="008745D4" w14:paraId="180ED547" w14:textId="77777777">
            <w:pPr>
              <w:tabs>
                <w:tab w:val="left" w:pos="-720"/>
              </w:tabs>
              <w:suppressAutoHyphens/>
              <w:rPr>
                <w:highlight w:val="yellow"/>
                <w:lang w:val="mt-MT"/>
              </w:rPr>
            </w:pPr>
          </w:p>
          <w:p w:rsidRPr="005670ED" w:rsidR="008745D4" w:rsidP="007700FE" w:rsidRDefault="008745D4" w14:paraId="0C18CD2D" w14:textId="77777777">
            <w:pPr>
              <w:tabs>
                <w:tab w:val="left" w:pos="-720"/>
              </w:tabs>
              <w:suppressAutoHyphens/>
              <w:rPr>
                <w:highlight w:val="yellow"/>
                <w:lang w:val="mt-MT"/>
              </w:rPr>
            </w:pPr>
          </w:p>
        </w:tc>
        <w:tc>
          <w:tcPr>
            <w:tcW w:w="4678" w:type="dxa"/>
          </w:tcPr>
          <w:p w:rsidRPr="005670ED" w:rsidR="008745D4" w:rsidP="007700FE" w:rsidRDefault="008745D4" w14:paraId="2E83FCA8" w14:textId="77777777">
            <w:pPr>
              <w:suppressAutoHyphens/>
              <w:rPr>
                <w:b/>
                <w:bCs/>
                <w:lang w:val="mt-MT"/>
              </w:rPr>
            </w:pPr>
            <w:r w:rsidRPr="005670ED">
              <w:rPr>
                <w:b/>
                <w:bCs/>
                <w:lang w:val="mt-MT"/>
              </w:rPr>
              <w:t>Nederland</w:t>
            </w:r>
          </w:p>
          <w:p w:rsidRPr="005670ED" w:rsidR="008745D4" w:rsidP="007700FE" w:rsidRDefault="008745D4" w14:paraId="1880938C" w14:textId="77777777">
            <w:pPr>
              <w:rPr>
                <w:lang w:val="mt-MT"/>
              </w:rPr>
            </w:pPr>
            <w:r>
              <w:rPr>
                <w:lang w:val="mt-MT"/>
              </w:rPr>
              <w:t>Mylan Healthcare</w:t>
            </w:r>
            <w:r w:rsidRPr="005670ED">
              <w:rPr>
                <w:lang w:val="mt-MT"/>
              </w:rPr>
              <w:t xml:space="preserve"> B.V.</w:t>
            </w:r>
          </w:p>
          <w:p w:rsidRPr="005670ED" w:rsidR="008745D4" w:rsidP="007700FE" w:rsidRDefault="008745D4" w14:paraId="17A92586" w14:textId="77777777">
            <w:pPr>
              <w:spacing w:line="240" w:lineRule="atLeast"/>
              <w:rPr>
                <w:lang w:val="mt-MT"/>
              </w:rPr>
            </w:pPr>
            <w:r w:rsidRPr="005670ED">
              <w:rPr>
                <w:lang w:val="mt-MT"/>
              </w:rPr>
              <w:t>Krijgsman 20</w:t>
            </w:r>
          </w:p>
          <w:p w:rsidRPr="005670ED" w:rsidR="008745D4" w:rsidP="007700FE" w:rsidRDefault="008745D4" w14:paraId="4F1139FB" w14:textId="77777777">
            <w:pPr>
              <w:rPr>
                <w:lang w:val="mt-MT"/>
              </w:rPr>
            </w:pPr>
            <w:r w:rsidRPr="005670ED">
              <w:rPr>
                <w:lang w:val="mt-MT"/>
              </w:rPr>
              <w:t>1186 DM Amstelveen</w:t>
            </w:r>
          </w:p>
          <w:p w:rsidRPr="005670ED" w:rsidR="008745D4" w:rsidP="007700FE" w:rsidRDefault="008745D4" w14:paraId="62EA23C7" w14:textId="77777777">
            <w:pPr>
              <w:widowControl w:val="0"/>
              <w:tabs>
                <w:tab w:val="left" w:pos="0"/>
                <w:tab w:val="left" w:pos="4536"/>
              </w:tabs>
              <w:rPr>
                <w:highlight w:val="yellow"/>
                <w:lang w:val="nl-NL"/>
              </w:rPr>
            </w:pPr>
            <w:r w:rsidRPr="005670ED">
              <w:rPr>
                <w:lang w:val="mt-MT"/>
              </w:rPr>
              <w:t>Tel: +</w:t>
            </w:r>
            <w:r w:rsidRPr="005670ED">
              <w:rPr>
                <w:lang w:val="nl-NL"/>
              </w:rPr>
              <w:t>31 </w:t>
            </w:r>
            <w:r>
              <w:rPr>
                <w:lang w:val="nl-NL"/>
              </w:rPr>
              <w:t>(0)</w:t>
            </w:r>
            <w:r w:rsidRPr="00A40D0F">
              <w:rPr>
                <w:lang w:val="nl-NL"/>
              </w:rPr>
              <w:t>20 426 3300</w:t>
            </w:r>
          </w:p>
          <w:p w:rsidRPr="005670ED" w:rsidR="008745D4" w:rsidP="007700FE" w:rsidRDefault="008745D4" w14:paraId="4B6B8214" w14:textId="77777777">
            <w:pPr>
              <w:rPr>
                <w:highlight w:val="yellow"/>
                <w:lang w:val="nl-NL"/>
              </w:rPr>
            </w:pPr>
          </w:p>
        </w:tc>
      </w:tr>
      <w:tr w:rsidRPr="005670ED" w:rsidR="008745D4" w:rsidTr="007700FE" w14:paraId="274CD8D7" w14:textId="77777777">
        <w:trPr>
          <w:cantSplit/>
        </w:trPr>
        <w:tc>
          <w:tcPr>
            <w:tcW w:w="4678" w:type="dxa"/>
          </w:tcPr>
          <w:p w:rsidRPr="005670ED" w:rsidR="008745D4" w:rsidP="007700FE" w:rsidRDefault="008745D4" w14:paraId="5D4C5169" w14:textId="77777777">
            <w:pPr>
              <w:rPr>
                <w:b/>
                <w:bCs/>
                <w:lang w:val="de-DE"/>
              </w:rPr>
            </w:pPr>
            <w:r w:rsidRPr="005670ED">
              <w:rPr>
                <w:b/>
                <w:bCs/>
                <w:lang w:val="de-DE"/>
              </w:rPr>
              <w:t>Deutschland</w:t>
            </w:r>
          </w:p>
          <w:p w:rsidRPr="00C22BB0" w:rsidR="008745D4" w:rsidP="007700FE" w:rsidRDefault="008745D4" w14:paraId="53DC1F28" w14:textId="77777777">
            <w:pPr>
              <w:rPr>
                <w:lang w:val="de-DE"/>
              </w:rPr>
            </w:pPr>
            <w:r w:rsidRPr="00C22BB0">
              <w:rPr>
                <w:lang w:val="de-DE"/>
              </w:rPr>
              <w:t>Viatris Healthcare GmbH</w:t>
            </w:r>
          </w:p>
          <w:p w:rsidRPr="005670ED" w:rsidR="008745D4" w:rsidP="007700FE" w:rsidRDefault="008745D4" w14:paraId="3EA41E98" w14:textId="77777777">
            <w:pPr>
              <w:widowControl w:val="0"/>
              <w:tabs>
                <w:tab w:val="left" w:pos="0"/>
                <w:tab w:val="left" w:pos="4536"/>
              </w:tabs>
              <w:rPr>
                <w:highlight w:val="yellow"/>
                <w:lang w:val="hu-HU"/>
              </w:rPr>
            </w:pPr>
            <w:r w:rsidRPr="00C22BB0">
              <w:rPr>
                <w:lang w:val="de-DE"/>
              </w:rPr>
              <w:t>Tel: +49 800 0700 800</w:t>
            </w:r>
          </w:p>
        </w:tc>
        <w:tc>
          <w:tcPr>
            <w:tcW w:w="4678" w:type="dxa"/>
          </w:tcPr>
          <w:p w:rsidRPr="005670ED" w:rsidR="008745D4" w:rsidP="007700FE" w:rsidRDefault="008745D4" w14:paraId="393677A0" w14:textId="77777777">
            <w:pPr>
              <w:rPr>
                <w:b/>
                <w:bCs/>
                <w:lang w:val="en-US"/>
              </w:rPr>
            </w:pPr>
            <w:r w:rsidRPr="005670ED">
              <w:rPr>
                <w:b/>
                <w:bCs/>
                <w:lang w:val="en-US"/>
              </w:rPr>
              <w:t>Norge</w:t>
            </w:r>
          </w:p>
          <w:p w:rsidR="008745D4" w:rsidP="007700FE" w:rsidRDefault="008745D4" w14:paraId="7997F6C2" w14:textId="77777777">
            <w:pPr>
              <w:rPr>
                <w:lang w:val="en-US"/>
              </w:rPr>
            </w:pPr>
            <w:r>
              <w:t>Viatris</w:t>
            </w:r>
            <w:r w:rsidRPr="0096067D">
              <w:t xml:space="preserve"> AS</w:t>
            </w:r>
            <w:r w:rsidRPr="005670ED" w:rsidDel="00B430A9">
              <w:rPr>
                <w:lang w:val="en-US"/>
              </w:rPr>
              <w:t xml:space="preserve"> </w:t>
            </w:r>
          </w:p>
          <w:p w:rsidRPr="00E36520" w:rsidR="008745D4" w:rsidP="007700FE" w:rsidRDefault="008745D4" w14:paraId="55E2752C" w14:textId="77777777">
            <w:pPr>
              <w:rPr>
                <w:bCs/>
                <w:lang w:eastAsia="nb-NO"/>
              </w:rPr>
            </w:pPr>
            <w:proofErr w:type="spellStart"/>
            <w:r w:rsidRPr="00E36520">
              <w:rPr>
                <w:bCs/>
                <w:lang w:eastAsia="nb-NO"/>
              </w:rPr>
              <w:t>Hagaløkkveien</w:t>
            </w:r>
            <w:proofErr w:type="spellEnd"/>
            <w:r w:rsidRPr="00E36520">
              <w:rPr>
                <w:bCs/>
                <w:lang w:eastAsia="nb-NO"/>
              </w:rPr>
              <w:t xml:space="preserve"> 26</w:t>
            </w:r>
          </w:p>
          <w:p w:rsidRPr="00356B0D" w:rsidR="008745D4" w:rsidP="007700FE" w:rsidRDefault="008745D4" w14:paraId="6BB60D32" w14:textId="77777777">
            <w:pPr>
              <w:rPr>
                <w:lang w:val="en-US"/>
              </w:rPr>
            </w:pPr>
            <w:r w:rsidRPr="00E36520">
              <w:rPr>
                <w:bCs/>
                <w:lang w:eastAsia="nb-NO"/>
              </w:rPr>
              <w:t>1383 Asker</w:t>
            </w:r>
          </w:p>
          <w:p w:rsidRPr="005670ED" w:rsidR="008745D4" w:rsidP="007700FE" w:rsidRDefault="008745D4" w14:paraId="42252CCD" w14:textId="77777777">
            <w:pPr>
              <w:rPr>
                <w:lang w:val="de-DE"/>
              </w:rPr>
            </w:pPr>
            <w:r w:rsidRPr="005670ED">
              <w:rPr>
                <w:lang w:val="de-DE"/>
              </w:rPr>
              <w:t>Tlf: +47 66 75 33 00</w:t>
            </w:r>
          </w:p>
          <w:p w:rsidRPr="005670ED" w:rsidR="008745D4" w:rsidP="007700FE" w:rsidRDefault="008745D4" w14:paraId="27349535" w14:textId="77777777">
            <w:pPr>
              <w:tabs>
                <w:tab w:val="left" w:pos="-720"/>
              </w:tabs>
              <w:suppressAutoHyphens/>
              <w:rPr>
                <w:highlight w:val="yellow"/>
                <w:lang w:val="et-EE"/>
              </w:rPr>
            </w:pPr>
          </w:p>
        </w:tc>
      </w:tr>
      <w:tr w:rsidRPr="005670ED" w:rsidR="008745D4" w:rsidTr="007700FE" w14:paraId="129E5849" w14:textId="77777777">
        <w:trPr>
          <w:cantSplit/>
        </w:trPr>
        <w:tc>
          <w:tcPr>
            <w:tcW w:w="4678" w:type="dxa"/>
          </w:tcPr>
          <w:p w:rsidRPr="005670ED" w:rsidR="008745D4" w:rsidP="007700FE" w:rsidRDefault="008745D4" w14:paraId="4A2767A1" w14:textId="77777777">
            <w:pPr>
              <w:tabs>
                <w:tab w:val="left" w:pos="-720"/>
              </w:tabs>
              <w:suppressAutoHyphens/>
              <w:rPr>
                <w:b/>
                <w:bCs/>
                <w:lang w:val="et-EE"/>
              </w:rPr>
            </w:pPr>
            <w:r w:rsidRPr="005670ED">
              <w:rPr>
                <w:b/>
                <w:bCs/>
                <w:lang w:val="et-EE"/>
              </w:rPr>
              <w:t>Eesti</w:t>
            </w:r>
          </w:p>
          <w:p w:rsidRPr="005670ED" w:rsidR="008745D4" w:rsidP="007700FE" w:rsidRDefault="008745D4" w14:paraId="64BF55D1" w14:textId="77777777">
            <w:pPr>
              <w:rPr>
                <w:lang w:val="et-EE"/>
              </w:rPr>
            </w:pPr>
            <w:r>
              <w:rPr>
                <w:lang w:val="sv-SE"/>
              </w:rPr>
              <w:t>Viatris OÜ</w:t>
            </w:r>
          </w:p>
          <w:p w:rsidRPr="005670ED" w:rsidR="008745D4" w:rsidP="007700FE" w:rsidRDefault="008745D4" w14:paraId="1B4C13F6" w14:textId="77777777">
            <w:pPr>
              <w:tabs>
                <w:tab w:val="left" w:pos="0"/>
                <w:tab w:val="left" w:pos="4536"/>
              </w:tabs>
              <w:rPr>
                <w:lang w:val="et-EE"/>
              </w:rPr>
            </w:pPr>
            <w:r w:rsidRPr="005670ED">
              <w:rPr>
                <w:lang w:val="et-EE"/>
              </w:rPr>
              <w:t>Tel: +372 </w:t>
            </w:r>
            <w:r>
              <w:rPr>
                <w:lang w:val="et-EE"/>
              </w:rPr>
              <w:t>6363 052</w:t>
            </w:r>
          </w:p>
          <w:p w:rsidRPr="005670ED" w:rsidR="008745D4" w:rsidP="007700FE" w:rsidRDefault="008745D4" w14:paraId="50A68076" w14:textId="77777777">
            <w:pPr>
              <w:keepLines/>
              <w:widowControl w:val="0"/>
              <w:tabs>
                <w:tab w:val="left" w:pos="4536"/>
              </w:tabs>
              <w:rPr>
                <w:highlight w:val="yellow"/>
                <w:lang w:val="de-DE"/>
              </w:rPr>
            </w:pPr>
          </w:p>
        </w:tc>
        <w:tc>
          <w:tcPr>
            <w:tcW w:w="4678" w:type="dxa"/>
          </w:tcPr>
          <w:p w:rsidRPr="005670ED" w:rsidR="008745D4" w:rsidP="007700FE" w:rsidRDefault="008745D4" w14:paraId="1E9AFC45" w14:textId="77777777">
            <w:pPr>
              <w:rPr>
                <w:b/>
                <w:bCs/>
                <w:lang w:val="de-AT"/>
              </w:rPr>
            </w:pPr>
            <w:r w:rsidRPr="005670ED">
              <w:rPr>
                <w:b/>
                <w:bCs/>
                <w:lang w:val="de-AT"/>
              </w:rPr>
              <w:t>Österreich</w:t>
            </w:r>
          </w:p>
          <w:p w:rsidRPr="005670ED" w:rsidR="008745D4" w:rsidP="007700FE" w:rsidRDefault="008745D4" w14:paraId="3ACCAEE5" w14:textId="77777777">
            <w:pPr>
              <w:rPr>
                <w:lang w:val="de-AT"/>
              </w:rPr>
            </w:pPr>
            <w:r>
              <w:rPr>
                <w:lang w:val="de-AT"/>
              </w:rPr>
              <w:t>Viatris Austria</w:t>
            </w:r>
            <w:r w:rsidRPr="005670ED">
              <w:rPr>
                <w:lang w:val="de-AT"/>
              </w:rPr>
              <w:t xml:space="preserve"> GmbH</w:t>
            </w:r>
          </w:p>
          <w:p w:rsidRPr="005670ED" w:rsidR="008745D4" w:rsidP="007700FE" w:rsidRDefault="008745D4" w14:paraId="595E5A23" w14:textId="77777777">
            <w:pPr>
              <w:rPr>
                <w:lang w:val="de-AT"/>
              </w:rPr>
            </w:pPr>
            <w:r w:rsidRPr="005670ED">
              <w:rPr>
                <w:lang w:val="de-DE"/>
              </w:rPr>
              <w:t>Guglgasse 15</w:t>
            </w:r>
          </w:p>
          <w:p w:rsidRPr="005670ED" w:rsidR="008745D4" w:rsidP="007700FE" w:rsidRDefault="008745D4" w14:paraId="13B4CD7B" w14:textId="77777777">
            <w:pPr>
              <w:rPr>
                <w:lang w:val="de-AT"/>
              </w:rPr>
            </w:pPr>
            <w:r w:rsidRPr="005670ED">
              <w:rPr>
                <w:lang w:val="de-DE"/>
              </w:rPr>
              <w:t>1110 Wien</w:t>
            </w:r>
          </w:p>
          <w:p w:rsidRPr="005670ED" w:rsidR="008745D4" w:rsidP="007700FE" w:rsidRDefault="008745D4" w14:paraId="1A3B9637" w14:textId="77777777">
            <w:pPr>
              <w:rPr>
                <w:lang w:val="de-AT"/>
              </w:rPr>
            </w:pPr>
            <w:r w:rsidRPr="005670ED">
              <w:rPr>
                <w:lang w:val="de-AT"/>
              </w:rPr>
              <w:t>Tel: + 43 (0)1 86 390 </w:t>
            </w:r>
          </w:p>
          <w:p w:rsidRPr="005670ED" w:rsidR="008745D4" w:rsidP="007700FE" w:rsidRDefault="008745D4" w14:paraId="7AFE8E19" w14:textId="77777777">
            <w:pPr>
              <w:rPr>
                <w:highlight w:val="yellow"/>
                <w:lang w:val="de-AT"/>
              </w:rPr>
            </w:pPr>
          </w:p>
        </w:tc>
      </w:tr>
      <w:tr w:rsidRPr="005670ED" w:rsidR="008745D4" w:rsidTr="007700FE" w14:paraId="60C2457F" w14:textId="77777777">
        <w:trPr>
          <w:cantSplit/>
        </w:trPr>
        <w:tc>
          <w:tcPr>
            <w:tcW w:w="4678" w:type="dxa"/>
          </w:tcPr>
          <w:p w:rsidRPr="005670ED" w:rsidR="008745D4" w:rsidP="007700FE" w:rsidRDefault="008745D4" w14:paraId="5FAD9E17" w14:textId="77777777">
            <w:pPr>
              <w:rPr>
                <w:lang w:val="nb-NO"/>
              </w:rPr>
            </w:pPr>
            <w:r w:rsidRPr="005670ED">
              <w:rPr>
                <w:b/>
                <w:bCs/>
                <w:lang w:val="el-GR"/>
              </w:rPr>
              <w:t>Ελλάδα</w:t>
            </w:r>
          </w:p>
          <w:p w:rsidRPr="005670ED" w:rsidR="008745D4" w:rsidP="007700FE" w:rsidRDefault="008745D4" w14:paraId="2296D3B1" w14:textId="77777777">
            <w:pPr>
              <w:tabs>
                <w:tab w:val="left" w:pos="0"/>
                <w:tab w:val="left" w:pos="4536"/>
              </w:tabs>
              <w:rPr>
                <w:lang w:val="nb-NO"/>
              </w:rPr>
            </w:pPr>
            <w:r>
              <w:rPr>
                <w:lang w:val="nb-NO"/>
              </w:rPr>
              <w:t>Viatris Hellas Ltd</w:t>
            </w:r>
            <w:proofErr w:type="spellStart"/>
            <w:r w:rsidRPr="005670ED">
              <w:t>Τηλ</w:t>
            </w:r>
            <w:proofErr w:type="spellEnd"/>
            <w:r w:rsidRPr="005670ED">
              <w:rPr>
                <w:lang w:val="nb-NO"/>
              </w:rPr>
              <w:t xml:space="preserve">: </w:t>
            </w:r>
            <w:r>
              <w:rPr>
                <w:lang w:val="nb-NO"/>
              </w:rPr>
              <w:t>+30 210 010 0002</w:t>
            </w:r>
          </w:p>
          <w:p w:rsidRPr="005670ED" w:rsidR="008745D4" w:rsidP="007700FE" w:rsidRDefault="008745D4" w14:paraId="0F43E008" w14:textId="77777777">
            <w:pPr>
              <w:tabs>
                <w:tab w:val="left" w:pos="0"/>
                <w:tab w:val="left" w:pos="4536"/>
              </w:tabs>
              <w:rPr>
                <w:highlight w:val="yellow"/>
                <w:lang w:val="et-EE"/>
              </w:rPr>
            </w:pPr>
          </w:p>
        </w:tc>
        <w:tc>
          <w:tcPr>
            <w:tcW w:w="4678" w:type="dxa"/>
          </w:tcPr>
          <w:p w:rsidRPr="009B5B4E" w:rsidR="008745D4" w:rsidP="007700FE" w:rsidRDefault="008745D4" w14:paraId="39F64542" w14:textId="77777777">
            <w:pPr>
              <w:tabs>
                <w:tab w:val="left" w:pos="-720"/>
                <w:tab w:val="left" w:pos="4536"/>
              </w:tabs>
              <w:suppressAutoHyphens/>
              <w:rPr>
                <w:b/>
                <w:bCs/>
                <w:lang w:val="en-US"/>
              </w:rPr>
            </w:pPr>
            <w:r w:rsidRPr="009B5B4E">
              <w:rPr>
                <w:b/>
                <w:bCs/>
                <w:lang w:val="en-US"/>
              </w:rPr>
              <w:t>Polska</w:t>
            </w:r>
          </w:p>
          <w:p w:rsidRPr="00EE0224" w:rsidR="008745D4" w:rsidP="007700FE" w:rsidRDefault="008745D4" w14:paraId="37CBD137" w14:textId="77777777">
            <w:pPr>
              <w:rPr>
                <w:lang w:val="sv-SE"/>
              </w:rPr>
            </w:pPr>
            <w:r>
              <w:rPr>
                <w:lang w:val="sv-SE"/>
              </w:rPr>
              <w:t>Viatris Healthcare</w:t>
            </w:r>
            <w:r w:rsidRPr="00EE0224">
              <w:rPr>
                <w:lang w:val="sv-SE"/>
              </w:rPr>
              <w:t xml:space="preserve"> Sp.</w:t>
            </w:r>
            <w:r>
              <w:rPr>
                <w:lang w:val="sv-SE"/>
              </w:rPr>
              <w:t xml:space="preserve"> </w:t>
            </w:r>
            <w:r w:rsidRPr="00EE0224">
              <w:rPr>
                <w:lang w:val="sv-SE"/>
              </w:rPr>
              <w:t>z</w:t>
            </w:r>
            <w:r>
              <w:rPr>
                <w:lang w:val="sv-SE"/>
              </w:rPr>
              <w:t xml:space="preserve"> </w:t>
            </w:r>
            <w:r w:rsidRPr="00EE0224">
              <w:rPr>
                <w:lang w:val="sv-SE"/>
              </w:rPr>
              <w:t>o.o.</w:t>
            </w:r>
          </w:p>
          <w:p w:rsidR="008745D4" w:rsidP="007700FE" w:rsidRDefault="008745D4" w14:paraId="2125F576" w14:textId="77777777">
            <w:pPr>
              <w:rPr>
                <w:lang w:val="nl-NL"/>
              </w:rPr>
            </w:pPr>
            <w:r w:rsidRPr="001946C1">
              <w:rPr>
                <w:lang w:val="nl-NL"/>
              </w:rPr>
              <w:t xml:space="preserve">ul. </w:t>
            </w:r>
            <w:r>
              <w:rPr>
                <w:lang w:val="pl-PL"/>
              </w:rPr>
              <w:t>Postępu 21B</w:t>
            </w:r>
          </w:p>
          <w:p w:rsidR="008745D4" w:rsidP="007700FE" w:rsidRDefault="008745D4" w14:paraId="48467879" w14:textId="77777777">
            <w:pPr>
              <w:rPr>
                <w:lang w:val="nl-NL"/>
              </w:rPr>
            </w:pPr>
            <w:r w:rsidRPr="005D5F4F">
              <w:rPr>
                <w:szCs w:val="24"/>
                <w:lang w:val="nl-NL" w:eastAsia="pl-PL"/>
              </w:rPr>
              <w:t>02-67</w:t>
            </w:r>
            <w:r>
              <w:rPr>
                <w:szCs w:val="24"/>
                <w:lang w:val="nl-NL" w:eastAsia="pl-PL"/>
              </w:rPr>
              <w:t>6</w:t>
            </w:r>
            <w:r w:rsidRPr="005D5F4F">
              <w:rPr>
                <w:szCs w:val="24"/>
                <w:lang w:val="nl-NL" w:eastAsia="pl-PL"/>
              </w:rPr>
              <w:t xml:space="preserve"> </w:t>
            </w:r>
            <w:r>
              <w:rPr>
                <w:lang w:val="nl-NL"/>
              </w:rPr>
              <w:t>Warszawa</w:t>
            </w:r>
          </w:p>
          <w:p w:rsidR="008745D4" w:rsidP="007700FE" w:rsidRDefault="008745D4" w14:paraId="5288942B" w14:textId="77777777">
            <w:pPr>
              <w:tabs>
                <w:tab w:val="left" w:pos="-720"/>
              </w:tabs>
              <w:suppressAutoHyphens/>
              <w:rPr>
                <w:lang w:val="nl-BE"/>
              </w:rPr>
            </w:pPr>
            <w:r w:rsidRPr="00EE0224">
              <w:rPr>
                <w:lang w:val="nl-BE"/>
              </w:rPr>
              <w:t>Tel: +48 22 </w:t>
            </w:r>
            <w:r>
              <w:rPr>
                <w:lang w:val="nl-BE"/>
              </w:rPr>
              <w:t>546 6400</w:t>
            </w:r>
          </w:p>
          <w:p w:rsidRPr="005670ED" w:rsidR="008745D4" w:rsidP="007700FE" w:rsidRDefault="008745D4" w14:paraId="5CA92A22" w14:textId="77777777">
            <w:pPr>
              <w:tabs>
                <w:tab w:val="left" w:pos="-720"/>
              </w:tabs>
              <w:suppressAutoHyphens/>
              <w:rPr>
                <w:highlight w:val="yellow"/>
                <w:lang w:val="nl-BE"/>
              </w:rPr>
            </w:pPr>
          </w:p>
        </w:tc>
      </w:tr>
      <w:tr w:rsidRPr="005670ED" w:rsidR="008745D4" w:rsidTr="007700FE" w14:paraId="63AE76D5" w14:textId="77777777">
        <w:trPr>
          <w:cantSplit/>
        </w:trPr>
        <w:tc>
          <w:tcPr>
            <w:tcW w:w="4678" w:type="dxa"/>
          </w:tcPr>
          <w:p w:rsidRPr="005670ED" w:rsidR="008745D4" w:rsidP="007700FE" w:rsidRDefault="008745D4" w14:paraId="17F10F9A" w14:textId="77777777">
            <w:pPr>
              <w:tabs>
                <w:tab w:val="left" w:pos="-720"/>
                <w:tab w:val="left" w:pos="4536"/>
              </w:tabs>
              <w:suppressAutoHyphens/>
              <w:rPr>
                <w:b/>
                <w:bCs/>
                <w:lang w:val="es-ES"/>
              </w:rPr>
            </w:pPr>
            <w:r w:rsidRPr="005670ED">
              <w:rPr>
                <w:b/>
                <w:bCs/>
                <w:lang w:val="es-ES"/>
              </w:rPr>
              <w:t>España</w:t>
            </w:r>
          </w:p>
          <w:p w:rsidRPr="005670ED" w:rsidR="008745D4" w:rsidP="007700FE" w:rsidRDefault="008745D4" w14:paraId="15F04118" w14:textId="77777777">
            <w:pPr>
              <w:ind w:right="-309"/>
              <w:rPr>
                <w:lang w:val="es-ES"/>
              </w:rPr>
            </w:pPr>
            <w:r>
              <w:rPr>
                <w:lang w:val="es-ES"/>
              </w:rPr>
              <w:t xml:space="preserve">Viatris </w:t>
            </w:r>
            <w:proofErr w:type="spellStart"/>
            <w:r>
              <w:rPr>
                <w:lang w:val="es-ES"/>
              </w:rPr>
              <w:t>Pharmaceuticals</w:t>
            </w:r>
            <w:proofErr w:type="spellEnd"/>
            <w:r>
              <w:rPr>
                <w:lang w:val="es-ES"/>
              </w:rPr>
              <w:t>, S.L.</w:t>
            </w:r>
          </w:p>
          <w:p w:rsidRPr="005670ED" w:rsidR="008745D4" w:rsidP="007700FE" w:rsidRDefault="008745D4" w14:paraId="3CFDE766" w14:textId="77777777">
            <w:pPr>
              <w:tabs>
                <w:tab w:val="left" w:pos="-720"/>
              </w:tabs>
              <w:suppressAutoHyphens/>
              <w:rPr>
                <w:lang w:val="es-ES"/>
              </w:rPr>
            </w:pPr>
            <w:r w:rsidRPr="005670ED">
              <w:rPr>
                <w:lang w:val="es-ES"/>
              </w:rPr>
              <w:t>Tel: +34 </w:t>
            </w:r>
            <w:r>
              <w:rPr>
                <w:lang w:val="es-ES"/>
              </w:rPr>
              <w:t>900 102 712</w:t>
            </w:r>
          </w:p>
          <w:p w:rsidRPr="005670ED" w:rsidR="008745D4" w:rsidP="007700FE" w:rsidRDefault="008745D4" w14:paraId="73A2F7F0" w14:textId="77777777">
            <w:pPr>
              <w:tabs>
                <w:tab w:val="left" w:pos="-720"/>
              </w:tabs>
              <w:suppressAutoHyphens/>
              <w:rPr>
                <w:highlight w:val="yellow"/>
                <w:lang w:val="nb-NO"/>
              </w:rPr>
            </w:pPr>
          </w:p>
        </w:tc>
        <w:tc>
          <w:tcPr>
            <w:tcW w:w="4678" w:type="dxa"/>
          </w:tcPr>
          <w:p w:rsidRPr="005670ED" w:rsidR="008745D4" w:rsidP="007700FE" w:rsidRDefault="008745D4" w14:paraId="4E0EA1C1" w14:textId="77777777">
            <w:pPr>
              <w:rPr>
                <w:b/>
                <w:bCs/>
                <w:lang w:val="pt-PT"/>
              </w:rPr>
            </w:pPr>
            <w:r w:rsidRPr="005670ED">
              <w:rPr>
                <w:b/>
                <w:bCs/>
                <w:lang w:val="pt-PT"/>
              </w:rPr>
              <w:t>Portugal</w:t>
            </w:r>
          </w:p>
          <w:p w:rsidRPr="0077419C" w:rsidR="008745D4" w:rsidP="007700FE" w:rsidRDefault="008745D4" w14:paraId="226054CA" w14:textId="77777777">
            <w:pPr>
              <w:rPr>
                <w:lang w:val="pt-PT"/>
              </w:rPr>
            </w:pPr>
            <w:r>
              <w:rPr>
                <w:lang w:val="pt-PT"/>
              </w:rPr>
              <w:t>Viatris Healthcare</w:t>
            </w:r>
            <w:r w:rsidRPr="0077419C">
              <w:rPr>
                <w:lang w:val="pt-PT"/>
              </w:rPr>
              <w:t>, Lda.</w:t>
            </w:r>
          </w:p>
          <w:p w:rsidR="008745D4" w:rsidP="007700FE" w:rsidRDefault="008745D4" w14:paraId="64A17D88" w14:textId="77777777">
            <w:pPr>
              <w:rPr>
                <w:lang w:val="pt-PT"/>
              </w:rPr>
            </w:pPr>
            <w:r w:rsidRPr="0077419C">
              <w:rPr>
                <w:lang w:val="pt-PT"/>
              </w:rPr>
              <w:t xml:space="preserve">Av. D. João II, </w:t>
            </w:r>
          </w:p>
          <w:p w:rsidRPr="005670ED" w:rsidR="008745D4" w:rsidP="007700FE" w:rsidRDefault="008745D4" w14:paraId="2259B46F" w14:textId="77777777">
            <w:pPr>
              <w:rPr>
                <w:lang w:val="pt-PT"/>
              </w:rPr>
            </w:pPr>
            <w:r w:rsidRPr="0077419C">
              <w:rPr>
                <w:lang w:val="pt-PT"/>
              </w:rPr>
              <w:t>Edifício Atlantis, nº 44C – 7.3 e 7.4</w:t>
            </w:r>
          </w:p>
          <w:p w:rsidRPr="005670ED" w:rsidR="008745D4" w:rsidP="007700FE" w:rsidRDefault="008745D4" w14:paraId="666BBA9F" w14:textId="77777777">
            <w:pPr>
              <w:rPr>
                <w:lang w:val="pt-PT"/>
              </w:rPr>
            </w:pPr>
            <w:r>
              <w:rPr>
                <w:lang w:val="pt-PT"/>
              </w:rPr>
              <w:t>1990</w:t>
            </w:r>
            <w:r w:rsidRPr="005670ED">
              <w:rPr>
                <w:lang w:val="pt-PT"/>
              </w:rPr>
              <w:t>-0</w:t>
            </w:r>
            <w:r>
              <w:rPr>
                <w:lang w:val="pt-PT"/>
              </w:rPr>
              <w:t>95</w:t>
            </w:r>
            <w:r w:rsidRPr="005670ED">
              <w:rPr>
                <w:lang w:val="pt-PT"/>
              </w:rPr>
              <w:t> Lisboa</w:t>
            </w:r>
          </w:p>
          <w:p w:rsidRPr="005670ED" w:rsidR="008745D4" w:rsidP="007700FE" w:rsidRDefault="008745D4" w14:paraId="4DE35DB9" w14:textId="77777777">
            <w:pPr>
              <w:tabs>
                <w:tab w:val="left" w:pos="0"/>
                <w:tab w:val="left" w:pos="4536"/>
              </w:tabs>
              <w:rPr>
                <w:lang w:val="pt-PT"/>
              </w:rPr>
            </w:pPr>
            <w:r w:rsidRPr="005670ED">
              <w:rPr>
                <w:lang w:val="pt-PT"/>
              </w:rPr>
              <w:t xml:space="preserve">Tel: </w:t>
            </w:r>
            <w:r>
              <w:rPr>
                <w:lang w:val="en-US"/>
              </w:rPr>
              <w:t>+351 214 127 200</w:t>
            </w:r>
          </w:p>
          <w:p w:rsidRPr="005670ED" w:rsidR="008745D4" w:rsidP="007700FE" w:rsidRDefault="008745D4" w14:paraId="268F54A1" w14:textId="77777777">
            <w:pPr>
              <w:tabs>
                <w:tab w:val="left" w:pos="-720"/>
              </w:tabs>
              <w:suppressAutoHyphens/>
              <w:rPr>
                <w:highlight w:val="yellow"/>
                <w:lang w:val="pt-PT"/>
              </w:rPr>
            </w:pPr>
          </w:p>
        </w:tc>
      </w:tr>
      <w:tr w:rsidRPr="005670ED" w:rsidR="008745D4" w:rsidTr="007700FE" w14:paraId="0BD5D395" w14:textId="77777777">
        <w:trPr>
          <w:cantSplit/>
        </w:trPr>
        <w:tc>
          <w:tcPr>
            <w:tcW w:w="4678" w:type="dxa"/>
          </w:tcPr>
          <w:p w:rsidRPr="005670ED" w:rsidR="008745D4" w:rsidP="007700FE" w:rsidRDefault="008745D4" w14:paraId="3711BB1F" w14:textId="77777777">
            <w:pPr>
              <w:tabs>
                <w:tab w:val="left" w:pos="-720"/>
                <w:tab w:val="left" w:pos="4536"/>
              </w:tabs>
              <w:suppressAutoHyphens/>
              <w:rPr>
                <w:b/>
                <w:bCs/>
                <w:lang w:val="fr-FR"/>
              </w:rPr>
            </w:pPr>
            <w:r w:rsidRPr="005670ED">
              <w:rPr>
                <w:b/>
                <w:bCs/>
                <w:lang w:val="fr-FR"/>
              </w:rPr>
              <w:t>France</w:t>
            </w:r>
          </w:p>
          <w:p w:rsidRPr="002871BC" w:rsidR="008745D4" w:rsidP="007700FE" w:rsidRDefault="008745D4" w14:paraId="3E4463C3" w14:textId="77777777">
            <w:pPr>
              <w:tabs>
                <w:tab w:val="left" w:pos="4500"/>
              </w:tabs>
              <w:rPr>
                <w:lang w:val="fr-FR"/>
              </w:rPr>
            </w:pPr>
            <w:r>
              <w:rPr>
                <w:lang w:val="fr-FR"/>
              </w:rPr>
              <w:t>Viatris Santé</w:t>
            </w:r>
          </w:p>
          <w:p w:rsidRPr="002871BC" w:rsidR="008745D4" w:rsidP="007700FE" w:rsidRDefault="008745D4" w14:paraId="60B3FEF6" w14:textId="77777777">
            <w:pPr>
              <w:spacing w:line="240" w:lineRule="atLeast"/>
              <w:rPr>
                <w:color w:val="000000"/>
                <w:lang w:val="fr-FR"/>
              </w:rPr>
            </w:pPr>
            <w:r>
              <w:rPr>
                <w:color w:val="000000"/>
                <w:lang w:val="fr-FR"/>
              </w:rPr>
              <w:t>1 bis place de la Défense – Tour Trinity</w:t>
            </w:r>
          </w:p>
          <w:p w:rsidRPr="002871BC" w:rsidR="008745D4" w:rsidP="007700FE" w:rsidRDefault="008745D4" w14:paraId="74491C60" w14:textId="77777777">
            <w:pPr>
              <w:rPr>
                <w:lang w:val="fr-FR"/>
              </w:rPr>
            </w:pPr>
            <w:r>
              <w:rPr>
                <w:color w:val="000000"/>
                <w:lang w:val="fr-FR"/>
              </w:rPr>
              <w:t>92400 Courbevoie</w:t>
            </w:r>
          </w:p>
          <w:p w:rsidRPr="005670ED" w:rsidR="008745D4" w:rsidP="007700FE" w:rsidRDefault="008745D4" w14:paraId="33D27621" w14:textId="77777777">
            <w:pPr>
              <w:tabs>
                <w:tab w:val="left" w:pos="-720"/>
              </w:tabs>
              <w:suppressAutoHyphens/>
              <w:rPr>
                <w:lang w:val="pt-PT"/>
              </w:rPr>
            </w:pPr>
            <w:r w:rsidRPr="005670ED">
              <w:rPr>
                <w:lang w:val="pt-PT"/>
              </w:rPr>
              <w:t>Tél: +33 (0)1 </w:t>
            </w:r>
            <w:r>
              <w:rPr>
                <w:lang w:val="pt-PT"/>
              </w:rPr>
              <w:t>40 80 15 55</w:t>
            </w:r>
          </w:p>
          <w:p w:rsidRPr="005670ED" w:rsidR="008745D4" w:rsidP="007700FE" w:rsidRDefault="008745D4" w14:paraId="2C0A8F28" w14:textId="77777777">
            <w:pPr>
              <w:tabs>
                <w:tab w:val="left" w:pos="-720"/>
              </w:tabs>
              <w:suppressAutoHyphens/>
              <w:rPr>
                <w:highlight w:val="yellow"/>
                <w:lang w:val="es-ES"/>
              </w:rPr>
            </w:pPr>
          </w:p>
        </w:tc>
        <w:tc>
          <w:tcPr>
            <w:tcW w:w="4678" w:type="dxa"/>
          </w:tcPr>
          <w:p w:rsidRPr="005670ED" w:rsidR="008745D4" w:rsidP="007700FE" w:rsidRDefault="008745D4" w14:paraId="2C22A9BB" w14:textId="77777777">
            <w:pPr>
              <w:tabs>
                <w:tab w:val="left" w:pos="-720"/>
              </w:tabs>
              <w:suppressAutoHyphens/>
              <w:rPr>
                <w:b/>
                <w:bCs/>
                <w:lang w:val="lv-LV"/>
              </w:rPr>
            </w:pPr>
            <w:r w:rsidRPr="005670ED">
              <w:rPr>
                <w:b/>
                <w:bCs/>
                <w:lang w:val="lv-LV"/>
              </w:rPr>
              <w:t>România</w:t>
            </w:r>
          </w:p>
          <w:p w:rsidRPr="00E36D08" w:rsidR="008745D4" w:rsidP="007700FE" w:rsidRDefault="008745D4" w14:paraId="48D62740" w14:textId="77777777">
            <w:pPr>
              <w:autoSpaceDE w:val="0"/>
              <w:autoSpaceDN w:val="0"/>
              <w:adjustRightInd w:val="0"/>
              <w:rPr>
                <w:lang w:val="lv-LV"/>
              </w:rPr>
            </w:pPr>
            <w:r>
              <w:rPr>
                <w:lang w:val="lv-LV" w:eastAsia="de-DE"/>
              </w:rPr>
              <w:t>BGP PRODUCTS SRL</w:t>
            </w:r>
          </w:p>
          <w:p w:rsidRPr="00E36D08" w:rsidR="008745D4" w:rsidP="007700FE" w:rsidRDefault="008745D4" w14:paraId="5AACA48E" w14:textId="77777777">
            <w:pPr>
              <w:rPr>
                <w:lang w:val="es-ES" w:eastAsia="de-DE"/>
              </w:rPr>
            </w:pPr>
            <w:r w:rsidRPr="00E36D08">
              <w:t xml:space="preserve">Tel.: </w:t>
            </w:r>
            <w:r w:rsidRPr="00E36D08">
              <w:rPr>
                <w:lang w:val="es-ES" w:eastAsia="de-DE"/>
              </w:rPr>
              <w:t xml:space="preserve">+40 </w:t>
            </w:r>
            <w:r>
              <w:rPr>
                <w:lang w:val="es-ES" w:eastAsia="de-DE"/>
              </w:rPr>
              <w:t>372 579 000</w:t>
            </w:r>
          </w:p>
          <w:p w:rsidRPr="005670ED" w:rsidR="008745D4" w:rsidP="007700FE" w:rsidRDefault="008745D4" w14:paraId="2C31C16A" w14:textId="77777777">
            <w:pPr>
              <w:rPr>
                <w:b/>
                <w:bCs/>
                <w:lang w:val="pt-PT"/>
              </w:rPr>
            </w:pPr>
          </w:p>
        </w:tc>
      </w:tr>
      <w:tr w:rsidRPr="005670ED" w:rsidR="008745D4" w:rsidTr="007700FE" w14:paraId="26DBABAF" w14:textId="77777777">
        <w:trPr>
          <w:cantSplit/>
        </w:trPr>
        <w:tc>
          <w:tcPr>
            <w:tcW w:w="4678" w:type="dxa"/>
          </w:tcPr>
          <w:p w:rsidRPr="00F821CF" w:rsidR="008745D4" w:rsidP="007700FE" w:rsidRDefault="008745D4" w14:paraId="2522A6F7" w14:textId="77777777">
            <w:pPr>
              <w:tabs>
                <w:tab w:val="left" w:pos="567"/>
              </w:tabs>
              <w:spacing w:line="240" w:lineRule="auto"/>
              <w:rPr>
                <w:b/>
                <w:noProof/>
                <w:lang w:val="pt-PT"/>
              </w:rPr>
            </w:pPr>
            <w:r w:rsidRPr="00F821CF">
              <w:rPr>
                <w:b/>
                <w:noProof/>
                <w:lang w:val="pt-PT"/>
              </w:rPr>
              <w:t>Hrvatska</w:t>
            </w:r>
          </w:p>
          <w:p w:rsidRPr="008E18E8" w:rsidR="008745D4" w:rsidP="007700FE" w:rsidRDefault="008745D4" w14:paraId="3D6C0F2C" w14:textId="77777777">
            <w:pPr>
              <w:tabs>
                <w:tab w:val="left" w:pos="567"/>
              </w:tabs>
              <w:spacing w:line="240" w:lineRule="auto"/>
              <w:rPr>
                <w:noProof/>
                <w:lang w:val="de-DE"/>
              </w:rPr>
            </w:pPr>
            <w:r>
              <w:rPr>
                <w:noProof/>
                <w:lang w:val="de-DE"/>
              </w:rPr>
              <w:t>Viatris</w:t>
            </w:r>
            <w:r w:rsidRPr="008E18E8">
              <w:rPr>
                <w:noProof/>
                <w:lang w:val="de-DE"/>
              </w:rPr>
              <w:t xml:space="preserve"> Hrvatska d.o.o.</w:t>
            </w:r>
          </w:p>
          <w:p w:rsidRPr="008E18E8" w:rsidR="008745D4" w:rsidP="007700FE" w:rsidRDefault="008745D4" w14:paraId="758EE2B9" w14:textId="77777777">
            <w:pPr>
              <w:tabs>
                <w:tab w:val="left" w:pos="567"/>
              </w:tabs>
              <w:spacing w:line="240" w:lineRule="auto"/>
              <w:rPr>
                <w:noProof/>
                <w:lang w:val="de-DE"/>
              </w:rPr>
            </w:pPr>
            <w:r w:rsidRPr="008E18E8">
              <w:rPr>
                <w:noProof/>
                <w:lang w:val="de-DE"/>
              </w:rPr>
              <w:t>Koranska 2</w:t>
            </w:r>
          </w:p>
          <w:p w:rsidR="008745D4" w:rsidP="007700FE" w:rsidRDefault="008745D4" w14:paraId="059CC7F3" w14:textId="77777777">
            <w:pPr>
              <w:tabs>
                <w:tab w:val="left" w:pos="567"/>
              </w:tabs>
              <w:spacing w:line="240" w:lineRule="auto"/>
              <w:rPr>
                <w:noProof/>
                <w:lang w:val="de-DE"/>
              </w:rPr>
            </w:pPr>
            <w:r w:rsidRPr="008E18E8">
              <w:rPr>
                <w:noProof/>
                <w:lang w:val="de-DE"/>
              </w:rPr>
              <w:t>10 000  Zagreb</w:t>
            </w:r>
          </w:p>
          <w:p w:rsidRPr="005670ED" w:rsidR="008745D4" w:rsidP="007700FE" w:rsidRDefault="008745D4" w14:paraId="6AAF68C0" w14:textId="77777777">
            <w:pPr>
              <w:tabs>
                <w:tab w:val="left" w:pos="-720"/>
                <w:tab w:val="left" w:pos="4536"/>
              </w:tabs>
              <w:suppressAutoHyphens/>
              <w:rPr>
                <w:b/>
                <w:bCs/>
                <w:lang w:val="fr-FR"/>
              </w:rPr>
            </w:pPr>
            <w:r>
              <w:rPr>
                <w:noProof/>
                <w:lang w:val="de-DE"/>
              </w:rPr>
              <w:t xml:space="preserve">Tel: </w:t>
            </w:r>
            <w:r w:rsidRPr="008E18E8">
              <w:rPr>
                <w:lang w:val="en-US"/>
              </w:rPr>
              <w:t>+385 1 2350</w:t>
            </w:r>
            <w:r>
              <w:rPr>
                <w:lang w:val="en-US"/>
              </w:rPr>
              <w:t xml:space="preserve"> </w:t>
            </w:r>
            <w:r w:rsidRPr="008E18E8">
              <w:rPr>
                <w:lang w:val="en-US"/>
              </w:rPr>
              <w:t>599</w:t>
            </w:r>
            <w:r w:rsidRPr="00F821CF" w:rsidDel="008E18E8">
              <w:rPr>
                <w:noProof/>
                <w:lang w:val="pt-PT"/>
              </w:rPr>
              <w:t xml:space="preserve"> </w:t>
            </w:r>
          </w:p>
        </w:tc>
        <w:tc>
          <w:tcPr>
            <w:tcW w:w="4678" w:type="dxa"/>
          </w:tcPr>
          <w:p w:rsidRPr="005670ED" w:rsidR="008745D4" w:rsidP="007700FE" w:rsidRDefault="008745D4" w14:paraId="665285C8" w14:textId="77777777">
            <w:pPr>
              <w:rPr>
                <w:b/>
                <w:bCs/>
                <w:lang w:val="sl-SI"/>
              </w:rPr>
            </w:pPr>
            <w:r w:rsidRPr="005670ED">
              <w:rPr>
                <w:b/>
                <w:bCs/>
                <w:lang w:val="sl-SI"/>
              </w:rPr>
              <w:t>Slovenija</w:t>
            </w:r>
          </w:p>
          <w:p w:rsidRPr="001C175C" w:rsidR="008745D4" w:rsidP="007700FE" w:rsidRDefault="008745D4" w14:paraId="06E3496A" w14:textId="77777777">
            <w:pPr>
              <w:rPr>
                <w:bCs/>
                <w:lang w:val="sl-SI"/>
              </w:rPr>
            </w:pPr>
            <w:r>
              <w:rPr>
                <w:bCs/>
                <w:lang w:val="sl-SI"/>
              </w:rPr>
              <w:t xml:space="preserve">Viatris </w:t>
            </w:r>
            <w:r w:rsidRPr="001C175C">
              <w:rPr>
                <w:bCs/>
                <w:lang w:val="sl-SI"/>
              </w:rPr>
              <w:t>d.o.o.</w:t>
            </w:r>
          </w:p>
          <w:p w:rsidR="008745D4" w:rsidP="007700FE" w:rsidRDefault="008745D4" w14:paraId="58840F5E" w14:textId="77777777">
            <w:pPr>
              <w:keepLines/>
              <w:widowControl w:val="0"/>
              <w:tabs>
                <w:tab w:val="left" w:pos="4536"/>
              </w:tabs>
              <w:rPr>
                <w:lang w:val="pt-PT"/>
              </w:rPr>
            </w:pPr>
            <w:r w:rsidRPr="001C175C">
              <w:rPr>
                <w:bCs/>
                <w:lang w:val="sl-SI"/>
              </w:rPr>
              <w:t>Tel: +386 1 23 63 180</w:t>
            </w:r>
          </w:p>
          <w:p w:rsidRPr="005670ED" w:rsidR="008745D4" w:rsidP="007700FE" w:rsidRDefault="008745D4" w14:paraId="5D4E7B43" w14:textId="77777777">
            <w:pPr>
              <w:tabs>
                <w:tab w:val="left" w:pos="-720"/>
              </w:tabs>
              <w:suppressAutoHyphens/>
              <w:rPr>
                <w:b/>
                <w:bCs/>
                <w:lang w:val="lv-LV"/>
              </w:rPr>
            </w:pPr>
          </w:p>
        </w:tc>
      </w:tr>
      <w:tr w:rsidRPr="005670ED" w:rsidR="008745D4" w:rsidTr="007700FE" w14:paraId="17EEDB3C" w14:textId="77777777">
        <w:trPr>
          <w:cantSplit/>
        </w:trPr>
        <w:tc>
          <w:tcPr>
            <w:tcW w:w="4678" w:type="dxa"/>
          </w:tcPr>
          <w:p w:rsidR="008745D4" w:rsidP="007700FE" w:rsidRDefault="008745D4" w14:paraId="54561318" w14:textId="77777777">
            <w:pPr>
              <w:rPr>
                <w:b/>
                <w:bCs/>
                <w:lang w:val="en-IE"/>
              </w:rPr>
            </w:pPr>
          </w:p>
          <w:p w:rsidRPr="005670ED" w:rsidR="008745D4" w:rsidP="007700FE" w:rsidRDefault="008745D4" w14:paraId="0527543E" w14:textId="77777777">
            <w:pPr>
              <w:rPr>
                <w:b/>
                <w:bCs/>
                <w:lang w:val="en-IE"/>
              </w:rPr>
            </w:pPr>
            <w:r w:rsidRPr="005670ED">
              <w:rPr>
                <w:b/>
                <w:bCs/>
                <w:lang w:val="en-IE"/>
              </w:rPr>
              <w:t>Ireland</w:t>
            </w:r>
          </w:p>
          <w:p w:rsidRPr="005670ED" w:rsidR="008745D4" w:rsidP="007700FE" w:rsidRDefault="00970FE3" w14:paraId="50D77DCD" w14:textId="77777777">
            <w:pPr>
              <w:rPr>
                <w:lang w:val="en-IE"/>
              </w:rPr>
            </w:pPr>
            <w:ins w:author="Viatris-RO-affiliate" w:date="2025-07-03T13:09:00Z" w:id="5">
              <w:r>
                <w:rPr>
                  <w:lang w:val="en-IE"/>
                </w:rPr>
                <w:t>Viatris Limited</w:t>
              </w:r>
            </w:ins>
            <w:del w:author="Viatris-RO-affiliate" w:date="2025-07-03T13:09:00Z" w:id="6">
              <w:r w:rsidRPr="00737BD9" w:rsidDel="00970FE3" w:rsidR="008745D4">
                <w:rPr>
                  <w:lang w:val="en-IE"/>
                </w:rPr>
                <w:delText>Mylan Ireland Limited</w:delText>
              </w:r>
            </w:del>
          </w:p>
          <w:p w:rsidRPr="005670ED" w:rsidR="008745D4" w:rsidP="007700FE" w:rsidRDefault="008745D4" w14:paraId="760212E9" w14:textId="77777777">
            <w:pPr>
              <w:tabs>
                <w:tab w:val="left" w:pos="-720"/>
              </w:tabs>
              <w:suppressAutoHyphens/>
              <w:rPr>
                <w:lang w:val="en-IE"/>
              </w:rPr>
            </w:pPr>
            <w:r w:rsidRPr="005670ED">
              <w:rPr>
                <w:lang w:val="en-IE"/>
              </w:rPr>
              <w:t>Tel: +353 </w:t>
            </w:r>
            <w:r>
              <w:t>1 8711600</w:t>
            </w:r>
          </w:p>
          <w:p w:rsidRPr="005670ED" w:rsidR="008745D4" w:rsidP="007700FE" w:rsidRDefault="008745D4" w14:paraId="489C74FF" w14:textId="77777777">
            <w:pPr>
              <w:rPr>
                <w:highlight w:val="yellow"/>
                <w:lang w:val="pt-PT"/>
              </w:rPr>
            </w:pPr>
          </w:p>
        </w:tc>
        <w:tc>
          <w:tcPr>
            <w:tcW w:w="4678" w:type="dxa"/>
          </w:tcPr>
          <w:p w:rsidRPr="005670ED" w:rsidR="008745D4" w:rsidP="007700FE" w:rsidRDefault="008745D4" w14:paraId="35413A52" w14:textId="77777777">
            <w:pPr>
              <w:tabs>
                <w:tab w:val="left" w:pos="-720"/>
              </w:tabs>
              <w:suppressAutoHyphens/>
              <w:rPr>
                <w:b/>
                <w:bCs/>
                <w:lang w:val="sk-SK"/>
              </w:rPr>
            </w:pPr>
            <w:r w:rsidRPr="005670ED">
              <w:rPr>
                <w:b/>
                <w:bCs/>
                <w:lang w:val="sk-SK"/>
              </w:rPr>
              <w:t>Slovenská republika</w:t>
            </w:r>
          </w:p>
          <w:p w:rsidRPr="00DF2B52" w:rsidR="008745D4" w:rsidP="007700FE" w:rsidRDefault="008745D4" w14:paraId="226733E8" w14:textId="77777777">
            <w:r w:rsidRPr="003D483D">
              <w:t xml:space="preserve">Viatris Slovakia </w:t>
            </w:r>
            <w:proofErr w:type="spellStart"/>
            <w:r w:rsidRPr="003D483D">
              <w:t>s.r.o.</w:t>
            </w:r>
            <w:proofErr w:type="spellEnd"/>
          </w:p>
          <w:p w:rsidRPr="005670ED" w:rsidR="008745D4" w:rsidP="007700FE" w:rsidRDefault="008745D4" w14:paraId="6C3F1622" w14:textId="77777777">
            <w:pPr>
              <w:tabs>
                <w:tab w:val="left" w:pos="-720"/>
              </w:tabs>
              <w:suppressAutoHyphens/>
              <w:rPr>
                <w:lang w:val="sk-SK"/>
              </w:rPr>
            </w:pPr>
            <w:r w:rsidRPr="005670ED">
              <w:rPr>
                <w:lang w:val="it-IT"/>
              </w:rPr>
              <w:t>Tel: +421 </w:t>
            </w:r>
            <w:r>
              <w:rPr>
                <w:lang w:val="sk-SK"/>
              </w:rPr>
              <w:t>2 32 199 100</w:t>
            </w:r>
          </w:p>
          <w:p w:rsidRPr="005670ED" w:rsidR="008745D4" w:rsidP="007700FE" w:rsidRDefault="008745D4" w14:paraId="4B4101CC" w14:textId="77777777">
            <w:pPr>
              <w:keepLines/>
              <w:widowControl w:val="0"/>
              <w:tabs>
                <w:tab w:val="left" w:pos="4536"/>
              </w:tabs>
              <w:rPr>
                <w:highlight w:val="yellow"/>
                <w:lang w:val="sl-SI"/>
              </w:rPr>
            </w:pPr>
          </w:p>
        </w:tc>
      </w:tr>
      <w:tr w:rsidRPr="005670ED" w:rsidR="008745D4" w:rsidTr="007700FE" w14:paraId="45CFC39D" w14:textId="77777777">
        <w:trPr>
          <w:cantSplit/>
        </w:trPr>
        <w:tc>
          <w:tcPr>
            <w:tcW w:w="4678" w:type="dxa"/>
          </w:tcPr>
          <w:p w:rsidRPr="005670ED" w:rsidR="008745D4" w:rsidP="007700FE" w:rsidRDefault="008745D4" w14:paraId="415D4465" w14:textId="77777777">
            <w:pPr>
              <w:rPr>
                <w:b/>
                <w:bCs/>
                <w:lang w:val="is-IS"/>
              </w:rPr>
            </w:pPr>
            <w:r w:rsidRPr="005670ED">
              <w:rPr>
                <w:b/>
                <w:bCs/>
                <w:lang w:val="is-IS"/>
              </w:rPr>
              <w:t>Ísland</w:t>
            </w:r>
          </w:p>
          <w:p w:rsidR="008745D4" w:rsidP="007700FE" w:rsidRDefault="008745D4" w14:paraId="3215A7FD" w14:textId="77777777">
            <w:pPr>
              <w:rPr>
                <w:szCs w:val="20"/>
                <w:lang w:val="sv-SE"/>
              </w:rPr>
            </w:pPr>
            <w:r>
              <w:rPr>
                <w:lang w:val="sv-SE"/>
              </w:rPr>
              <w:t>Icepharma hf.</w:t>
            </w:r>
          </w:p>
          <w:p w:rsidRPr="00043DF4" w:rsidR="008745D4" w:rsidP="007700FE" w:rsidRDefault="008745D4" w14:paraId="03DA71D3" w14:textId="77777777">
            <w:pPr>
              <w:tabs>
                <w:tab w:val="left" w:pos="-720"/>
              </w:tabs>
              <w:suppressAutoHyphens/>
              <w:rPr>
                <w:lang w:val="is-IS"/>
              </w:rPr>
            </w:pPr>
            <w:r w:rsidRPr="00043DF4">
              <w:rPr>
                <w:lang w:val="is-IS"/>
              </w:rPr>
              <w:t>Sími: +354 540 8000</w:t>
            </w:r>
          </w:p>
          <w:p w:rsidRPr="00043DF4" w:rsidR="008745D4" w:rsidP="007700FE" w:rsidRDefault="008745D4" w14:paraId="6E4D681E" w14:textId="77777777">
            <w:pPr>
              <w:tabs>
                <w:tab w:val="left" w:pos="-720"/>
              </w:tabs>
              <w:suppressAutoHyphens/>
              <w:rPr>
                <w:highlight w:val="yellow"/>
                <w:lang w:val="is-IS"/>
              </w:rPr>
            </w:pPr>
          </w:p>
        </w:tc>
        <w:tc>
          <w:tcPr>
            <w:tcW w:w="4678" w:type="dxa"/>
          </w:tcPr>
          <w:p w:rsidRPr="005670ED" w:rsidR="008745D4" w:rsidP="007700FE" w:rsidRDefault="008745D4" w14:paraId="2AA03725" w14:textId="77777777">
            <w:pPr>
              <w:tabs>
                <w:tab w:val="left" w:pos="-720"/>
                <w:tab w:val="left" w:pos="4536"/>
              </w:tabs>
              <w:suppressAutoHyphens/>
              <w:rPr>
                <w:b/>
                <w:bCs/>
                <w:i/>
                <w:iCs/>
                <w:lang w:val="fi-FI"/>
              </w:rPr>
            </w:pPr>
            <w:r w:rsidRPr="005670ED">
              <w:rPr>
                <w:b/>
                <w:bCs/>
                <w:lang w:val="fi-FI"/>
              </w:rPr>
              <w:t>Suomi/Finland</w:t>
            </w:r>
          </w:p>
          <w:p w:rsidRPr="005670ED" w:rsidR="008745D4" w:rsidP="007700FE" w:rsidRDefault="008745D4" w14:paraId="5F703DD0" w14:textId="77777777">
            <w:pPr>
              <w:rPr>
                <w:lang w:val="fi-FI"/>
              </w:rPr>
            </w:pPr>
            <w:r>
              <w:rPr>
                <w:lang w:val="fi-FI"/>
              </w:rPr>
              <w:t>Viatris</w:t>
            </w:r>
            <w:r w:rsidRPr="005670ED">
              <w:rPr>
                <w:lang w:val="fi-FI"/>
              </w:rPr>
              <w:t xml:space="preserve"> Oy</w:t>
            </w:r>
          </w:p>
          <w:p w:rsidRPr="005670ED" w:rsidR="008745D4" w:rsidDel="00970FE3" w:rsidP="007700FE" w:rsidRDefault="008745D4" w14:paraId="70003751" w14:textId="77777777">
            <w:pPr>
              <w:rPr>
                <w:del w:author="Viatris-RO-affiliate" w:date="2025-07-03T13:09:00Z" w:id="7"/>
                <w:lang w:val="fi-FI"/>
              </w:rPr>
            </w:pPr>
            <w:del w:author="Viatris-RO-affiliate" w:date="2025-07-03T13:09:00Z" w:id="8">
              <w:r w:rsidRPr="005670ED" w:rsidDel="00970FE3">
                <w:rPr>
                  <w:lang w:val="fi-FI"/>
                </w:rPr>
                <w:delText xml:space="preserve">Vaisalantie </w:delText>
              </w:r>
              <w:r w:rsidDel="00970FE3">
                <w:rPr>
                  <w:lang w:val="fi-FI"/>
                </w:rPr>
                <w:delText>2-8</w:delText>
              </w:r>
              <w:r w:rsidRPr="005670ED" w:rsidDel="00970FE3">
                <w:rPr>
                  <w:lang w:val="fi-FI"/>
                </w:rPr>
                <w:delText xml:space="preserve">/Vaisalavägen </w:delText>
              </w:r>
              <w:r w:rsidDel="00970FE3">
                <w:rPr>
                  <w:lang w:val="fi-FI"/>
                </w:rPr>
                <w:delText>2-8</w:delText>
              </w:r>
            </w:del>
          </w:p>
          <w:p w:rsidRPr="005670ED" w:rsidR="008745D4" w:rsidP="007700FE" w:rsidRDefault="008745D4" w14:paraId="535707B3" w14:textId="77777777">
            <w:pPr>
              <w:tabs>
                <w:tab w:val="left" w:pos="0"/>
                <w:tab w:val="left" w:pos="4536"/>
              </w:tabs>
              <w:rPr>
                <w:lang w:val="fi-FI"/>
              </w:rPr>
            </w:pPr>
            <w:del w:author="Viatris-RO-affiliate" w:date="2025-07-03T13:09:00Z" w:id="9">
              <w:r w:rsidRPr="005670ED" w:rsidDel="00970FE3">
                <w:rPr>
                  <w:lang w:val="fi-FI"/>
                </w:rPr>
                <w:delText>02130 Espoo/Esbo</w:delText>
              </w:r>
            </w:del>
            <w:del w:author="Viatris-RO-affiliate" w:date="2025-07-03T13:11:00Z" w:id="10">
              <w:r w:rsidRPr="005670ED" w:rsidDel="004165A5">
                <w:rPr>
                  <w:lang w:val="fi-FI"/>
                </w:rPr>
                <w:br/>
              </w:r>
            </w:del>
            <w:r w:rsidRPr="005670ED">
              <w:rPr>
                <w:lang w:val="fi-FI"/>
              </w:rPr>
              <w:t>Puh/Tel: +358 20 720 955</w:t>
            </w:r>
            <w:r>
              <w:rPr>
                <w:lang w:val="fi-FI"/>
              </w:rPr>
              <w:t>5</w:t>
            </w:r>
          </w:p>
          <w:p w:rsidRPr="005670ED" w:rsidR="008745D4" w:rsidP="007700FE" w:rsidRDefault="008745D4" w14:paraId="4CCF3FCF" w14:textId="77777777">
            <w:pPr>
              <w:tabs>
                <w:tab w:val="left" w:pos="-720"/>
              </w:tabs>
              <w:suppressAutoHyphens/>
              <w:rPr>
                <w:highlight w:val="yellow"/>
                <w:lang w:val="sl-SI"/>
              </w:rPr>
            </w:pPr>
          </w:p>
        </w:tc>
      </w:tr>
      <w:tr w:rsidRPr="005670ED" w:rsidR="008745D4" w:rsidTr="007700FE" w14:paraId="6994A46D" w14:textId="77777777">
        <w:trPr>
          <w:cantSplit/>
        </w:trPr>
        <w:tc>
          <w:tcPr>
            <w:tcW w:w="4678" w:type="dxa"/>
          </w:tcPr>
          <w:p w:rsidRPr="005670ED" w:rsidR="008745D4" w:rsidP="007700FE" w:rsidRDefault="008745D4" w14:paraId="4E902897" w14:textId="77777777">
            <w:pPr>
              <w:rPr>
                <w:b/>
                <w:bCs/>
                <w:lang w:val="it-IT"/>
              </w:rPr>
            </w:pPr>
            <w:r w:rsidRPr="005670ED">
              <w:rPr>
                <w:b/>
                <w:bCs/>
                <w:lang w:val="it-IT"/>
              </w:rPr>
              <w:t>Italia</w:t>
            </w:r>
          </w:p>
          <w:p w:rsidRPr="005670ED" w:rsidR="008745D4" w:rsidP="007700FE" w:rsidRDefault="008745D4" w14:paraId="0B71F86F" w14:textId="77777777">
            <w:pPr>
              <w:tabs>
                <w:tab w:val="left" w:pos="0"/>
                <w:tab w:val="left" w:pos="4536"/>
              </w:tabs>
              <w:rPr>
                <w:lang w:val="it-IT"/>
              </w:rPr>
            </w:pPr>
            <w:r>
              <w:rPr>
                <w:lang w:val="it-IT"/>
              </w:rPr>
              <w:t>Viatris Italia</w:t>
            </w:r>
          </w:p>
          <w:p w:rsidR="008745D4" w:rsidP="007700FE" w:rsidRDefault="008745D4" w14:paraId="2E546A0E" w14:textId="77777777">
            <w:pPr>
              <w:rPr>
                <w:lang w:val="it-IT"/>
              </w:rPr>
            </w:pPr>
            <w:r w:rsidRPr="00EB3F5B">
              <w:rPr>
                <w:lang w:val="it-IT"/>
              </w:rPr>
              <w:t xml:space="preserve">Via </w:t>
            </w:r>
            <w:r>
              <w:rPr>
                <w:lang w:val="it-IT"/>
              </w:rPr>
              <w:t>Vittor Pisani, 20</w:t>
            </w:r>
          </w:p>
          <w:p w:rsidR="008745D4" w:rsidP="007700FE" w:rsidRDefault="008745D4" w14:paraId="7775699C" w14:textId="77777777">
            <w:pPr>
              <w:rPr>
                <w:lang w:val="it-IT"/>
              </w:rPr>
            </w:pPr>
            <w:r>
              <w:rPr>
                <w:lang w:val="it-IT"/>
              </w:rPr>
              <w:t>20124 Milano</w:t>
            </w:r>
          </w:p>
          <w:p w:rsidR="008745D4" w:rsidP="007700FE" w:rsidRDefault="008745D4" w14:paraId="6E616D4C" w14:textId="77777777">
            <w:pPr>
              <w:rPr>
                <w:lang w:val="it-IT"/>
              </w:rPr>
            </w:pPr>
            <w:r>
              <w:rPr>
                <w:lang w:val="it-IT"/>
              </w:rPr>
              <w:t xml:space="preserve">Tel: </w:t>
            </w:r>
            <w:r w:rsidRPr="00FE7F81">
              <w:rPr>
                <w:lang w:val="it-IT"/>
              </w:rPr>
              <w:t xml:space="preserve">+39 </w:t>
            </w:r>
            <w:ins w:author="Viatris-RO-affiliate" w:date="2025-07-03T13:09:00Z" w:id="11">
              <w:r w:rsidR="00970FE3">
                <w:rPr>
                  <w:lang w:val="it-IT"/>
                </w:rPr>
                <w:t>(</w:t>
              </w:r>
            </w:ins>
            <w:r>
              <w:rPr>
                <w:lang w:val="it-IT"/>
              </w:rPr>
              <w:t>0</w:t>
            </w:r>
            <w:ins w:author="Viatris-RO-affiliate" w:date="2025-07-03T13:09:00Z" w:id="12">
              <w:r w:rsidR="00970FE3">
                <w:rPr>
                  <w:lang w:val="it-IT"/>
                </w:rPr>
                <w:t xml:space="preserve">) </w:t>
              </w:r>
            </w:ins>
            <w:r>
              <w:rPr>
                <w:lang w:val="it-IT"/>
              </w:rPr>
              <w:t>2</w:t>
            </w:r>
            <w:ins w:author="Viatris-RO-affiliate" w:date="2025-07-03T13:09:00Z" w:id="13">
              <w:r w:rsidR="00970FE3">
                <w:rPr>
                  <w:lang w:val="it-IT"/>
                </w:rPr>
                <w:t xml:space="preserve"> </w:t>
              </w:r>
            </w:ins>
            <w:r>
              <w:rPr>
                <w:lang w:val="it-IT"/>
              </w:rPr>
              <w:t>612</w:t>
            </w:r>
            <w:ins w:author="Viatris-RO-affiliate" w:date="2025-07-03T13:09:00Z" w:id="14">
              <w:r w:rsidR="00970FE3">
                <w:rPr>
                  <w:lang w:val="it-IT"/>
                </w:rPr>
                <w:t xml:space="preserve"> </w:t>
              </w:r>
            </w:ins>
            <w:r>
              <w:rPr>
                <w:lang w:val="it-IT"/>
              </w:rPr>
              <w:t>46921</w:t>
            </w:r>
          </w:p>
          <w:p w:rsidRPr="005670ED" w:rsidR="008745D4" w:rsidP="007700FE" w:rsidRDefault="008745D4" w14:paraId="2AAADE8B" w14:textId="77777777">
            <w:pPr>
              <w:rPr>
                <w:lang w:val="is-IS"/>
              </w:rPr>
            </w:pPr>
          </w:p>
        </w:tc>
        <w:tc>
          <w:tcPr>
            <w:tcW w:w="4678" w:type="dxa"/>
          </w:tcPr>
          <w:p w:rsidRPr="005670ED" w:rsidR="008745D4" w:rsidP="007700FE" w:rsidRDefault="008745D4" w14:paraId="78283D8E" w14:textId="77777777">
            <w:pPr>
              <w:tabs>
                <w:tab w:val="left" w:pos="-720"/>
                <w:tab w:val="left" w:pos="4536"/>
              </w:tabs>
              <w:suppressAutoHyphens/>
              <w:rPr>
                <w:b/>
                <w:bCs/>
                <w:lang w:val="sv-SE"/>
              </w:rPr>
            </w:pPr>
            <w:r w:rsidRPr="005670ED">
              <w:rPr>
                <w:b/>
                <w:bCs/>
                <w:lang w:val="sv-SE"/>
              </w:rPr>
              <w:t>Sverige</w:t>
            </w:r>
          </w:p>
          <w:p w:rsidRPr="004A0B2B" w:rsidR="008745D4" w:rsidP="007700FE" w:rsidRDefault="008745D4" w14:paraId="3ACE603B" w14:textId="77777777">
            <w:r w:rsidRPr="004A0B2B">
              <w:t>Viatris AB</w:t>
            </w:r>
          </w:p>
          <w:p w:rsidRPr="004A0B2B" w:rsidR="008745D4" w:rsidP="007700FE" w:rsidRDefault="008745D4" w14:paraId="1A4E83CA" w14:textId="77777777">
            <w:r w:rsidRPr="004A0B2B">
              <w:t>Box 23033</w:t>
            </w:r>
          </w:p>
          <w:p w:rsidRPr="004A0B2B" w:rsidR="008745D4" w:rsidP="007700FE" w:rsidRDefault="008745D4" w14:paraId="51229361" w14:textId="77777777">
            <w:r w:rsidRPr="004A0B2B">
              <w:t>104 35 Stockholm</w:t>
            </w:r>
          </w:p>
          <w:p w:rsidRPr="004A0B2B" w:rsidR="008745D4" w:rsidP="007700FE" w:rsidRDefault="008745D4" w14:paraId="367CD684" w14:textId="77777777">
            <w:r w:rsidRPr="004A0B2B">
              <w:t>+46 (0) 8 630 19 00</w:t>
            </w:r>
          </w:p>
          <w:p w:rsidRPr="005670ED" w:rsidR="008745D4" w:rsidP="007700FE" w:rsidRDefault="008745D4" w14:paraId="6E3E5D78" w14:textId="77777777">
            <w:pPr>
              <w:tabs>
                <w:tab w:val="left" w:pos="-720"/>
              </w:tabs>
              <w:suppressAutoHyphens/>
              <w:rPr>
                <w:highlight w:val="yellow"/>
                <w:lang w:val="sk-SK"/>
              </w:rPr>
            </w:pPr>
          </w:p>
        </w:tc>
      </w:tr>
      <w:tr w:rsidRPr="005670ED" w:rsidR="008745D4" w:rsidTr="007700FE" w14:paraId="27DE8CFC" w14:textId="77777777">
        <w:trPr>
          <w:cantSplit/>
        </w:trPr>
        <w:tc>
          <w:tcPr>
            <w:tcW w:w="4678" w:type="dxa"/>
          </w:tcPr>
          <w:p w:rsidRPr="005670ED" w:rsidR="008745D4" w:rsidP="007700FE" w:rsidRDefault="008745D4" w14:paraId="0674CFBB" w14:textId="77777777">
            <w:pPr>
              <w:rPr>
                <w:b/>
                <w:bCs/>
                <w:lang w:val="el-GR"/>
              </w:rPr>
            </w:pPr>
            <w:r w:rsidRPr="005670ED">
              <w:rPr>
                <w:b/>
                <w:bCs/>
                <w:lang w:val="el-GR"/>
              </w:rPr>
              <w:t>Κύπρος</w:t>
            </w:r>
          </w:p>
          <w:p w:rsidRPr="006B1E78" w:rsidR="008745D4" w:rsidP="007700FE" w:rsidRDefault="00970FE3" w14:paraId="4A51DC26" w14:textId="77777777">
            <w:pPr>
              <w:rPr>
                <w:lang w:val="it-IT"/>
              </w:rPr>
            </w:pPr>
            <w:ins w:author="Viatris-RO-affiliate" w:date="2025-07-03T13:10:00Z" w:id="15">
              <w:r>
                <w:rPr>
                  <w:lang w:val="it-IT"/>
                </w:rPr>
                <w:t>CPO Pharmaceuticals Limited</w:t>
              </w:r>
            </w:ins>
            <w:del w:author="Viatris-RO-affiliate" w:date="2025-07-03T13:10:00Z" w:id="16">
              <w:r w:rsidRPr="006B1E78" w:rsidDel="00970FE3" w:rsidR="008745D4">
                <w:rPr>
                  <w:lang w:val="it-IT"/>
                </w:rPr>
                <w:delText>GPA Pharmaceuticals Ltd</w:delText>
              </w:r>
            </w:del>
          </w:p>
          <w:p w:rsidRPr="006B1E78" w:rsidR="008745D4" w:rsidP="007700FE" w:rsidRDefault="008745D4" w14:paraId="417785E1" w14:textId="77777777">
            <w:pPr>
              <w:rPr>
                <w:lang w:val="it-IT"/>
              </w:rPr>
            </w:pPr>
            <w:r w:rsidRPr="006B1E78">
              <w:rPr>
                <w:lang w:val="it-IT"/>
              </w:rPr>
              <w:t>Τηλ: +357 22863100</w:t>
            </w:r>
          </w:p>
          <w:p w:rsidRPr="005670ED" w:rsidR="008745D4" w:rsidP="007700FE" w:rsidRDefault="008745D4" w14:paraId="2157EE0B" w14:textId="77777777">
            <w:pPr>
              <w:rPr>
                <w:highlight w:val="yellow"/>
                <w:lang w:val="fi-FI"/>
              </w:rPr>
            </w:pPr>
          </w:p>
        </w:tc>
        <w:tc>
          <w:tcPr>
            <w:tcW w:w="4678" w:type="dxa"/>
          </w:tcPr>
          <w:p w:rsidRPr="005670ED" w:rsidR="008745D4" w:rsidDel="00970FE3" w:rsidP="007700FE" w:rsidRDefault="008745D4" w14:paraId="4553E5A7" w14:textId="77777777">
            <w:pPr>
              <w:tabs>
                <w:tab w:val="left" w:pos="-720"/>
                <w:tab w:val="left" w:pos="4536"/>
              </w:tabs>
              <w:suppressAutoHyphens/>
              <w:rPr>
                <w:del w:author="Viatris-RO-affiliate" w:date="2025-07-03T13:10:00Z" w:id="17"/>
                <w:b/>
                <w:bCs/>
              </w:rPr>
            </w:pPr>
            <w:del w:author="Viatris-RO-affiliate" w:date="2025-07-03T13:10:00Z" w:id="18">
              <w:r w:rsidRPr="005670ED" w:rsidDel="00970FE3">
                <w:rPr>
                  <w:b/>
                  <w:bCs/>
                </w:rPr>
                <w:delText>United Kingdom</w:delText>
              </w:r>
              <w:r w:rsidDel="00970FE3">
                <w:rPr>
                  <w:b/>
                  <w:bCs/>
                </w:rPr>
                <w:delText xml:space="preserve"> (Northern Ireland)</w:delText>
              </w:r>
            </w:del>
          </w:p>
          <w:p w:rsidRPr="00756408" w:rsidR="008745D4" w:rsidDel="00970FE3" w:rsidP="007700FE" w:rsidRDefault="008745D4" w14:paraId="3E9E0059" w14:textId="77777777">
            <w:pPr>
              <w:autoSpaceDE w:val="0"/>
              <w:autoSpaceDN w:val="0"/>
              <w:adjustRightInd w:val="0"/>
              <w:spacing w:line="240" w:lineRule="atLeast"/>
              <w:rPr>
                <w:del w:author="Viatris-RO-affiliate" w:date="2025-07-03T13:10:00Z" w:id="19"/>
                <w:lang w:val="lt-LT"/>
              </w:rPr>
            </w:pPr>
            <w:del w:author="Viatris-RO-affiliate" w:date="2025-07-03T13:10:00Z" w:id="20">
              <w:r w:rsidRPr="00756408" w:rsidDel="00970FE3">
                <w:rPr>
                  <w:lang w:val="lt-LT"/>
                </w:rPr>
                <w:delText xml:space="preserve">Mylan </w:delText>
              </w:r>
              <w:r w:rsidDel="00970FE3">
                <w:rPr>
                  <w:lang w:val="lt-LT"/>
                </w:rPr>
                <w:delText>IRE Healthcare Limited</w:delText>
              </w:r>
            </w:del>
          </w:p>
          <w:p w:rsidRPr="005670ED" w:rsidR="008745D4" w:rsidP="007700FE" w:rsidRDefault="008745D4" w14:paraId="4E803783" w14:textId="77777777">
            <w:pPr>
              <w:tabs>
                <w:tab w:val="left" w:pos="0"/>
                <w:tab w:val="left" w:pos="4536"/>
              </w:tabs>
              <w:rPr>
                <w:highlight w:val="yellow"/>
                <w:lang w:val="fi-FI"/>
              </w:rPr>
            </w:pPr>
            <w:del w:author="Viatris-RO-affiliate" w:date="2025-07-03T13:10:00Z" w:id="21">
              <w:r w:rsidRPr="00756408" w:rsidDel="00970FE3">
                <w:rPr>
                  <w:lang w:val="lt-LT"/>
                </w:rPr>
                <w:delText>Tel: +</w:delText>
              </w:r>
              <w:r w:rsidDel="00970FE3">
                <w:rPr>
                  <w:lang w:val="lt-LT"/>
                </w:rPr>
                <w:delText>353 18711600</w:delText>
              </w:r>
            </w:del>
          </w:p>
        </w:tc>
      </w:tr>
      <w:tr w:rsidRPr="005670ED" w:rsidR="008745D4" w:rsidTr="007700FE" w14:paraId="585840C0" w14:textId="77777777">
        <w:trPr>
          <w:cantSplit/>
        </w:trPr>
        <w:tc>
          <w:tcPr>
            <w:tcW w:w="4678" w:type="dxa"/>
          </w:tcPr>
          <w:p w:rsidRPr="005670ED" w:rsidR="008745D4" w:rsidP="007700FE" w:rsidRDefault="008745D4" w14:paraId="1FD364B5" w14:textId="77777777">
            <w:pPr>
              <w:rPr>
                <w:b/>
                <w:bCs/>
                <w:lang w:val="lt-LT"/>
              </w:rPr>
            </w:pPr>
            <w:r w:rsidRPr="005670ED">
              <w:rPr>
                <w:b/>
                <w:bCs/>
                <w:lang w:val="lt-LT"/>
              </w:rPr>
              <w:t>Latvija</w:t>
            </w:r>
          </w:p>
          <w:p w:rsidRPr="007D1BF2" w:rsidR="008745D4" w:rsidP="007700FE" w:rsidRDefault="008745D4" w14:paraId="0BCB4056" w14:textId="77777777">
            <w:pPr>
              <w:rPr>
                <w:lang w:val="lt-LT"/>
              </w:rPr>
            </w:pPr>
            <w:r>
              <w:rPr>
                <w:bCs/>
                <w:lang w:val="es-ES" w:eastAsia="de-DE"/>
              </w:rPr>
              <w:t>Viatris</w:t>
            </w:r>
            <w:r w:rsidRPr="007D1BF2">
              <w:rPr>
                <w:bCs/>
                <w:lang w:val="es-ES" w:eastAsia="de-DE"/>
              </w:rPr>
              <w:t xml:space="preserve"> SIA</w:t>
            </w:r>
          </w:p>
          <w:p w:rsidRPr="007D1BF2" w:rsidR="008745D4" w:rsidP="007700FE" w:rsidRDefault="008745D4" w14:paraId="0F6FC8C9" w14:textId="77777777">
            <w:pPr>
              <w:rPr>
                <w:lang w:val="lt-LT"/>
              </w:rPr>
            </w:pPr>
            <w:r w:rsidRPr="00AC6A7A">
              <w:rPr>
                <w:bCs/>
                <w:lang w:val="fi-FI" w:eastAsia="de-DE"/>
              </w:rPr>
              <w:t>101 M</w:t>
            </w:r>
            <w:r w:rsidRPr="007D1BF2">
              <w:rPr>
                <w:lang w:val="pt-PT"/>
              </w:rPr>
              <w:t>ū</w:t>
            </w:r>
            <w:r w:rsidRPr="00AC6A7A">
              <w:rPr>
                <w:bCs/>
                <w:lang w:val="fi-FI" w:eastAsia="de-DE"/>
              </w:rPr>
              <w:t>kusalas str.</w:t>
            </w:r>
          </w:p>
          <w:p w:rsidR="008745D4" w:rsidP="007700FE" w:rsidRDefault="008745D4" w14:paraId="4E767A92" w14:textId="77777777">
            <w:pPr>
              <w:rPr>
                <w:lang w:val="lt-LT"/>
              </w:rPr>
            </w:pPr>
            <w:r w:rsidRPr="00AC6A7A">
              <w:rPr>
                <w:bCs/>
                <w:lang w:val="fi-FI" w:eastAsia="de-DE"/>
              </w:rPr>
              <w:t>R</w:t>
            </w:r>
            <w:r w:rsidRPr="00AC6A7A">
              <w:rPr>
                <w:lang w:val="fi-FI"/>
              </w:rPr>
              <w:t>ī</w:t>
            </w:r>
            <w:r w:rsidRPr="00AC6A7A">
              <w:rPr>
                <w:bCs/>
                <w:lang w:val="fi-FI" w:eastAsia="de-DE"/>
              </w:rPr>
              <w:t>ga LV</w:t>
            </w:r>
            <w:r w:rsidRPr="00AC6A7A">
              <w:rPr>
                <w:rFonts w:hint="eastAsia" w:hAnsi="MS Mincho" w:eastAsia="MS Mincho"/>
                <w:bCs/>
                <w:lang w:val="fi-FI" w:eastAsia="de-DE"/>
              </w:rPr>
              <w:t>‐</w:t>
            </w:r>
            <w:r w:rsidRPr="00AC6A7A">
              <w:rPr>
                <w:bCs/>
                <w:lang w:val="fi-FI" w:eastAsia="de-DE"/>
              </w:rPr>
              <w:t>1004</w:t>
            </w:r>
          </w:p>
          <w:p w:rsidRPr="00AC6A7A" w:rsidR="008745D4" w:rsidP="007700FE" w:rsidRDefault="008745D4" w14:paraId="32490BAE" w14:textId="77777777">
            <w:pPr>
              <w:rPr>
                <w:bCs/>
                <w:lang w:val="fi-FI" w:eastAsia="de-DE"/>
              </w:rPr>
            </w:pPr>
            <w:r>
              <w:rPr>
                <w:lang w:val="lt-LT"/>
              </w:rPr>
              <w:t>Tālr: +371 </w:t>
            </w:r>
            <w:r w:rsidRPr="00AC6A7A">
              <w:rPr>
                <w:bCs/>
                <w:lang w:val="fi-FI" w:eastAsia="de-DE"/>
              </w:rPr>
              <w:t>67616137</w:t>
            </w:r>
          </w:p>
          <w:p w:rsidRPr="005670ED" w:rsidR="008745D4" w:rsidP="007700FE" w:rsidRDefault="008745D4" w14:paraId="3751E77B" w14:textId="77777777">
            <w:pPr>
              <w:rPr>
                <w:highlight w:val="yellow"/>
                <w:lang w:val="sv-SE"/>
              </w:rPr>
            </w:pPr>
          </w:p>
        </w:tc>
        <w:tc>
          <w:tcPr>
            <w:tcW w:w="4678" w:type="dxa"/>
          </w:tcPr>
          <w:p w:rsidRPr="005670ED" w:rsidR="008745D4" w:rsidP="007700FE" w:rsidRDefault="008745D4" w14:paraId="5C2A2848" w14:textId="77777777">
            <w:pPr>
              <w:tabs>
                <w:tab w:val="left" w:pos="-720"/>
                <w:tab w:val="left" w:pos="4536"/>
              </w:tabs>
              <w:suppressAutoHyphens/>
              <w:rPr>
                <w:highlight w:val="yellow"/>
                <w:lang w:val="fr-FR"/>
              </w:rPr>
            </w:pPr>
          </w:p>
        </w:tc>
      </w:tr>
      <w:tr w:rsidRPr="005670ED" w:rsidR="008745D4" w:rsidTr="007700FE" w14:paraId="1B63D8D3" w14:textId="77777777">
        <w:trPr>
          <w:cantSplit/>
        </w:trPr>
        <w:tc>
          <w:tcPr>
            <w:tcW w:w="4678" w:type="dxa"/>
          </w:tcPr>
          <w:p w:rsidRPr="005670ED" w:rsidR="008745D4" w:rsidP="007700FE" w:rsidRDefault="008745D4" w14:paraId="4CB8E37C" w14:textId="77777777">
            <w:pPr>
              <w:rPr>
                <w:b/>
                <w:bCs/>
                <w:lang w:val="lt-LT"/>
              </w:rPr>
            </w:pPr>
            <w:r w:rsidRPr="005670ED">
              <w:rPr>
                <w:b/>
                <w:bCs/>
                <w:lang w:val="lt-LT"/>
              </w:rPr>
              <w:t>Lietuva</w:t>
            </w:r>
          </w:p>
          <w:p w:rsidRPr="007D1BF2" w:rsidR="008745D4" w:rsidP="007700FE" w:rsidRDefault="008745D4" w14:paraId="6BFBEECD" w14:textId="77777777">
            <w:pPr>
              <w:rPr>
                <w:lang w:val="lt-LT"/>
              </w:rPr>
            </w:pPr>
            <w:r>
              <w:rPr>
                <w:lang w:val="lt-LT"/>
              </w:rPr>
              <w:t>Viatris UAB</w:t>
            </w:r>
            <w:r w:rsidRPr="005670ED">
              <w:rPr>
                <w:lang w:val="lt-LT"/>
              </w:rPr>
              <w:br/>
            </w:r>
            <w:r w:rsidRPr="007D1BF2">
              <w:rPr>
                <w:lang w:val="sv-SE"/>
              </w:rPr>
              <w:t xml:space="preserve">Žalgirio str. </w:t>
            </w:r>
            <w:r>
              <w:rPr>
                <w:lang w:val="sv-SE"/>
              </w:rPr>
              <w:t>90-100</w:t>
            </w:r>
          </w:p>
          <w:p w:rsidRPr="001C1858" w:rsidR="008745D4" w:rsidP="007700FE" w:rsidRDefault="008745D4" w14:paraId="3B0517BF" w14:textId="77777777">
            <w:pPr>
              <w:tabs>
                <w:tab w:val="left" w:pos="0"/>
                <w:tab w:val="left" w:pos="4536"/>
              </w:tabs>
              <w:rPr>
                <w:lang w:val="lt-LT"/>
              </w:rPr>
            </w:pPr>
            <w:r w:rsidRPr="007D1BF2">
              <w:t xml:space="preserve">Vilnius LT-09303 </w:t>
            </w:r>
            <w:r w:rsidRPr="005670ED">
              <w:rPr>
                <w:lang w:val="lt-LT"/>
              </w:rPr>
              <w:br/>
            </w:r>
            <w:r w:rsidRPr="0053204E">
              <w:rPr>
                <w:lang w:val="en-US"/>
              </w:rPr>
              <w:t xml:space="preserve">Tel. + 370 </w:t>
            </w:r>
            <w:r w:rsidRPr="00162A83">
              <w:rPr>
                <w:lang w:val="lt-LT"/>
              </w:rPr>
              <w:t>52051288</w:t>
            </w:r>
          </w:p>
          <w:p w:rsidRPr="005670ED" w:rsidR="008745D4" w:rsidP="007700FE" w:rsidRDefault="008745D4" w14:paraId="4D6CDC2B" w14:textId="77777777">
            <w:pPr>
              <w:tabs>
                <w:tab w:val="left" w:pos="0"/>
                <w:tab w:val="left" w:pos="4536"/>
              </w:tabs>
              <w:rPr>
                <w:highlight w:val="yellow"/>
                <w:lang w:val="sv-SE"/>
              </w:rPr>
            </w:pPr>
          </w:p>
        </w:tc>
        <w:tc>
          <w:tcPr>
            <w:tcW w:w="4678" w:type="dxa"/>
          </w:tcPr>
          <w:p w:rsidRPr="005670ED" w:rsidR="008745D4" w:rsidP="007700FE" w:rsidRDefault="008745D4" w14:paraId="64473908" w14:textId="77777777">
            <w:pPr>
              <w:rPr>
                <w:i/>
                <w:iCs/>
                <w:highlight w:val="yellow"/>
              </w:rPr>
            </w:pPr>
          </w:p>
        </w:tc>
      </w:tr>
    </w:tbl>
    <w:p w:rsidR="00AB467C" w:rsidP="00AB467C" w:rsidRDefault="00AB467C" w14:paraId="6081E639" w14:textId="77777777">
      <w:pPr>
        <w:spacing w:line="240" w:lineRule="auto"/>
      </w:pPr>
    </w:p>
    <w:p w:rsidR="00AB467C" w:rsidP="00AB467C" w:rsidRDefault="00AB467C" w14:paraId="726A1529" w14:textId="77777777">
      <w:pPr>
        <w:tabs>
          <w:tab w:val="left" w:pos="3828"/>
        </w:tabs>
        <w:rPr>
          <w:bCs/>
        </w:rPr>
      </w:pPr>
      <w:proofErr w:type="spellStart"/>
      <w:r w:rsidRPr="00907582">
        <w:rPr>
          <w:b/>
        </w:rPr>
        <w:t>Acest</w:t>
      </w:r>
      <w:proofErr w:type="spellEnd"/>
      <w:r w:rsidRPr="00907582">
        <w:rPr>
          <w:b/>
        </w:rPr>
        <w:t xml:space="preserve"> prospect a </w:t>
      </w:r>
      <w:proofErr w:type="spellStart"/>
      <w:r w:rsidRPr="00907582">
        <w:rPr>
          <w:b/>
        </w:rPr>
        <w:t>fost</w:t>
      </w:r>
      <w:proofErr w:type="spellEnd"/>
      <w:r w:rsidRPr="00907582">
        <w:rPr>
          <w:b/>
        </w:rPr>
        <w:t xml:space="preserve"> </w:t>
      </w:r>
      <w:r w:rsidRPr="00907582">
        <w:rPr>
          <w:b/>
          <w:bCs/>
        </w:rPr>
        <w:t>revizuit</w:t>
      </w:r>
      <w:r w:rsidRPr="00907582">
        <w:rPr>
          <w:b/>
        </w:rPr>
        <w:t xml:space="preserve"> în </w:t>
      </w:r>
      <w:r w:rsidRPr="00907582">
        <w:rPr>
          <w:bCs/>
        </w:rPr>
        <w:t>{</w:t>
      </w:r>
      <w:r w:rsidRPr="00907582">
        <w:rPr>
          <w:b/>
        </w:rPr>
        <w:t>LL/AAAA</w:t>
      </w:r>
      <w:r w:rsidRPr="00907582">
        <w:rPr>
          <w:bCs/>
        </w:rPr>
        <w:t>}</w:t>
      </w:r>
    </w:p>
    <w:p w:rsidRPr="002D0278" w:rsidR="008F143B" w:rsidP="00AB467C" w:rsidRDefault="008F143B" w14:paraId="6ABABAC8" w14:textId="77777777">
      <w:pPr>
        <w:tabs>
          <w:tab w:val="left" w:pos="3828"/>
        </w:tabs>
        <w:rPr>
          <w:u w:val="single"/>
        </w:rPr>
      </w:pPr>
    </w:p>
    <w:p w:rsidRPr="00C01061" w:rsidR="00E801DA" w:rsidP="00604882" w:rsidRDefault="00E801DA" w14:paraId="189C7249" w14:textId="77777777">
      <w:pPr>
        <w:tabs>
          <w:tab w:val="left" w:pos="567"/>
        </w:tabs>
        <w:jc w:val="both"/>
      </w:pPr>
      <w:r>
        <w:t xml:space="preserve">Informații detailate privind acest medicament snt disponibile pe site-ul Agenției </w:t>
      </w:r>
      <w:proofErr w:type="spellStart"/>
      <w:r>
        <w:t>Europene</w:t>
      </w:r>
      <w:proofErr w:type="spellEnd"/>
      <w:r>
        <w:t xml:space="preserve"> </w:t>
      </w:r>
      <w:proofErr w:type="spellStart"/>
      <w:r>
        <w:t>pentru</w:t>
      </w:r>
      <w:proofErr w:type="spellEnd"/>
      <w:r>
        <w:t xml:space="preserve"> </w:t>
      </w:r>
      <w:proofErr w:type="spellStart"/>
      <w:r>
        <w:t>Medicamente</w:t>
      </w:r>
      <w:proofErr w:type="spellEnd"/>
      <w:r>
        <w:t>: http//www.ema.europa.eu.</w:t>
      </w:r>
    </w:p>
    <w:sectPr w:rsidRPr="00C01061" w:rsidR="00E801DA">
      <w:footerReference w:type="default" r:id="rId21"/>
      <w:pgSz w:w="11906" w:h="16838" w:orient="portrait" w:code="9"/>
      <w:pgMar w:top="1134" w:right="1418" w:bottom="1134" w:left="1418" w:header="737" w:footer="737"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4EA3" w:rsidRDefault="00DA4EA3" w14:paraId="4A15B7E8" w14:textId="77777777">
      <w:r>
        <w:separator/>
      </w:r>
    </w:p>
  </w:endnote>
  <w:endnote w:type="continuationSeparator" w:id="0">
    <w:p w:rsidR="00DA4EA3" w:rsidRDefault="00DA4EA3" w14:paraId="4A07BFC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77A" w:rsidRDefault="0034777A" w14:paraId="27916444" w14:textId="77777777">
    <w:pPr>
      <w:pStyle w:val="Footer"/>
      <w:jc w:val="center"/>
    </w:pP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BA316B">
      <w:rPr>
        <w:rStyle w:val="PageNumber"/>
        <w:rFonts w:cs="Arial"/>
        <w:noProof/>
      </w:rPr>
      <w:t>20</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77A" w:rsidRDefault="0034777A" w14:paraId="61FD8BE8" w14:textId="77777777">
    <w:pPr>
      <w:pStyle w:val="Footer"/>
      <w:jc w:val="center"/>
    </w:pP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BA316B">
      <w:rPr>
        <w:rStyle w:val="PageNumber"/>
        <w:rFonts w:cs="Arial"/>
        <w:noProof/>
      </w:rPr>
      <w:t>29</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4EA3" w:rsidRDefault="00DA4EA3" w14:paraId="4897A96D" w14:textId="77777777">
      <w:r>
        <w:separator/>
      </w:r>
    </w:p>
  </w:footnote>
  <w:footnote w:type="continuationSeparator" w:id="0">
    <w:p w:rsidR="00DA4EA3" w:rsidRDefault="00DA4EA3" w14:paraId="561D4EC8"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54AF37E"/>
    <w:lvl w:ilvl="0">
      <w:start w:val="1"/>
      <w:numFmt w:val="bullet"/>
      <w:pStyle w:val="ListBullet2"/>
      <w:lvlText w:val=""/>
      <w:lvlJc w:val="left"/>
      <w:pPr>
        <w:tabs>
          <w:tab w:val="num" w:pos="643"/>
        </w:tabs>
        <w:ind w:left="643" w:hanging="360"/>
      </w:pPr>
      <w:rPr>
        <w:rFonts w:hint="default" w:ascii="Symbol" w:hAnsi="Symbol"/>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0033299"/>
    <w:multiLevelType w:val="hybridMultilevel"/>
    <w:tmpl w:val="6E58AB78"/>
    <w:lvl w:ilvl="0" w:tplc="862A954E">
      <w:start w:val="10"/>
      <w:numFmt w:val="decimal"/>
      <w:lvlText w:val="%1."/>
      <w:lvlJc w:val="left"/>
      <w:pPr>
        <w:tabs>
          <w:tab w:val="num" w:pos="930"/>
        </w:tabs>
        <w:ind w:left="930" w:hanging="570"/>
      </w:pPr>
      <w:rPr>
        <w:rFonts w:hint="default"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03E78F2"/>
    <w:multiLevelType w:val="hybridMultilevel"/>
    <w:tmpl w:val="3770333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3AE5ACC"/>
    <w:multiLevelType w:val="hybridMultilevel"/>
    <w:tmpl w:val="3BBC14DC"/>
    <w:lvl w:ilvl="0" w:tplc="0407000B">
      <w:start w:val="1"/>
      <w:numFmt w:val="bullet"/>
      <w:lvlText w:val=""/>
      <w:lvlJc w:val="left"/>
      <w:pPr>
        <w:tabs>
          <w:tab w:val="num" w:pos="720"/>
        </w:tabs>
        <w:ind w:left="720" w:hanging="360"/>
      </w:pPr>
      <w:rPr>
        <w:rFonts w:hint="default" w:ascii="Wingdings" w:hAnsi="Wingdings"/>
      </w:rPr>
    </w:lvl>
    <w:lvl w:ilvl="1" w:tplc="04070003" w:tentative="1">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82F360E"/>
    <w:multiLevelType w:val="hybridMultilevel"/>
    <w:tmpl w:val="037056D6"/>
    <w:lvl w:ilvl="0" w:tplc="FFFFFFFF">
      <w:start w:val="1"/>
      <w:numFmt w:val="bullet"/>
      <w:lvlText w:val="-"/>
      <w:legacy w:legacy="1" w:legacySpace="0" w:legacyIndent="360"/>
      <w:lvlJc w:val="left"/>
      <w:pPr>
        <w:ind w:left="360" w:hanging="360"/>
      </w:p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09C44CC1"/>
    <w:multiLevelType w:val="hybridMultilevel"/>
    <w:tmpl w:val="4CF4BB6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0E7004CE"/>
    <w:multiLevelType w:val="hybridMultilevel"/>
    <w:tmpl w:val="13700B74"/>
    <w:lvl w:ilvl="0" w:tplc="FFFFFFFF">
      <w:start w:val="1"/>
      <w:numFmt w:val="bullet"/>
      <w:lvlText w:val="-"/>
      <w:legacy w:legacy="1" w:legacySpace="0" w:legacyIndent="360"/>
      <w:lvlJc w:val="left"/>
      <w:pPr>
        <w:ind w:left="360" w:hanging="360"/>
      </w:p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8" w15:restartNumberingAfterBreak="0">
    <w:nsid w:val="107C0B29"/>
    <w:multiLevelType w:val="multilevel"/>
    <w:tmpl w:val="0E8EAEA2"/>
    <w:lvl w:ilvl="0">
      <w:start w:val="1"/>
      <w:numFmt w:val="bullet"/>
      <w:lvlText w:val=""/>
      <w:lvlJc w:val="left"/>
      <w:pPr>
        <w:tabs>
          <w:tab w:val="num" w:pos="720"/>
        </w:tabs>
        <w:ind w:left="720" w:hanging="360"/>
      </w:pPr>
      <w:rPr>
        <w:rFonts w:hint="default" w:ascii="Wingdings" w:hAnsi="Wingdings"/>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13E74225"/>
    <w:multiLevelType w:val="hybridMultilevel"/>
    <w:tmpl w:val="8EDC2DBC"/>
    <w:lvl w:ilvl="0" w:tplc="08090003">
      <w:start w:val="1"/>
      <w:numFmt w:val="bullet"/>
      <w:lvlText w:val="o"/>
      <w:lvlJc w:val="left"/>
      <w:pPr>
        <w:tabs>
          <w:tab w:val="num" w:pos="1440"/>
        </w:tabs>
        <w:ind w:left="1440" w:hanging="360"/>
      </w:pPr>
      <w:rPr>
        <w:rFonts w:hint="default" w:ascii="Courier New" w:hAnsi="Courier New" w:cs="Courier New"/>
      </w:rPr>
    </w:lvl>
    <w:lvl w:ilvl="1" w:tplc="04070003" w:tentative="1">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151F796F"/>
    <w:multiLevelType w:val="hybridMultilevel"/>
    <w:tmpl w:val="3CE8D9B2"/>
    <w:lvl w:ilvl="0" w:tplc="10D4D5BC">
      <w:start w:val="1"/>
      <w:numFmt w:val="decimal"/>
      <w:lvlText w:val="%1."/>
      <w:lvlJc w:val="left"/>
      <w:pPr>
        <w:ind w:left="930" w:hanging="57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6D33F50"/>
    <w:multiLevelType w:val="hybridMultilevel"/>
    <w:tmpl w:val="38E648B6"/>
    <w:lvl w:ilvl="0" w:tplc="0407000B">
      <w:start w:val="1"/>
      <w:numFmt w:val="bullet"/>
      <w:lvlText w:val=""/>
      <w:lvlJc w:val="left"/>
      <w:pPr>
        <w:tabs>
          <w:tab w:val="num" w:pos="720"/>
        </w:tabs>
        <w:ind w:left="720" w:hanging="360"/>
      </w:pPr>
      <w:rPr>
        <w:rFonts w:hint="default" w:ascii="Wingdings" w:hAnsi="Wingdings"/>
      </w:rPr>
    </w:lvl>
    <w:lvl w:ilvl="1" w:tplc="04070003" w:tentative="1">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18FE6BE7"/>
    <w:multiLevelType w:val="singleLevel"/>
    <w:tmpl w:val="F9307220"/>
    <w:lvl w:ilvl="0">
      <w:start w:val="4"/>
      <w:numFmt w:val="bullet"/>
      <w:lvlText w:val="-"/>
      <w:lvlJc w:val="left"/>
      <w:pPr>
        <w:tabs>
          <w:tab w:val="num" w:pos="900"/>
        </w:tabs>
        <w:ind w:left="900" w:hanging="360"/>
      </w:pPr>
      <w:rPr>
        <w:rFonts w:hint="default"/>
      </w:rPr>
    </w:lvl>
  </w:abstractNum>
  <w:abstractNum w:abstractNumId="13" w15:restartNumberingAfterBreak="0">
    <w:nsid w:val="1C355B48"/>
    <w:multiLevelType w:val="hybridMultilevel"/>
    <w:tmpl w:val="EB4C5F2C"/>
    <w:lvl w:ilvl="0" w:tplc="10D4D5BC">
      <w:start w:val="1"/>
      <w:numFmt w:val="decimal"/>
      <w:lvlText w:val="%1."/>
      <w:lvlJc w:val="left"/>
      <w:pPr>
        <w:ind w:left="930" w:hanging="57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hint="default" w:ascii="Arial" w:hAnsi="Arial" w:cs="Times New Roman"/>
        <w:b/>
        <w:i w:val="0"/>
        <w:sz w:val="24"/>
      </w:rPr>
    </w:lvl>
    <w:lvl w:ilvl="1">
      <w:start w:val="1"/>
      <w:numFmt w:val="decimal"/>
      <w:pStyle w:val="AHeader2"/>
      <w:lvlText w:val="%1.%2"/>
      <w:lvlJc w:val="left"/>
      <w:pPr>
        <w:tabs>
          <w:tab w:val="num" w:pos="709"/>
        </w:tabs>
        <w:ind w:left="709" w:hanging="425"/>
      </w:pPr>
      <w:rPr>
        <w:rFonts w:hint="default" w:ascii="Arial" w:hAnsi="Arial" w:cs="Times New Roman"/>
        <w:b/>
        <w:i w:val="0"/>
        <w:sz w:val="22"/>
      </w:rPr>
    </w:lvl>
    <w:lvl w:ilvl="2">
      <w:start w:val="1"/>
      <w:numFmt w:val="decimal"/>
      <w:pStyle w:val="AHeader3"/>
      <w:lvlText w:val="%1.%2.%3"/>
      <w:lvlJc w:val="left"/>
      <w:pPr>
        <w:tabs>
          <w:tab w:val="num" w:pos="1276"/>
        </w:tabs>
        <w:ind w:left="1276" w:hanging="567"/>
      </w:pPr>
      <w:rPr>
        <w:rFonts w:hint="default" w:ascii="Arial" w:hAnsi="Arial" w:cs="Times New Roman"/>
        <w:b/>
        <w:i w:val="0"/>
        <w:sz w:val="22"/>
      </w:rPr>
    </w:lvl>
    <w:lvl w:ilvl="3">
      <w:start w:val="1"/>
      <w:numFmt w:val="lowerLetter"/>
      <w:pStyle w:val="AHeader2abc"/>
      <w:lvlText w:val="%4)"/>
      <w:lvlJc w:val="left"/>
      <w:pPr>
        <w:tabs>
          <w:tab w:val="num" w:pos="1276"/>
        </w:tabs>
        <w:ind w:left="1276" w:hanging="567"/>
      </w:pPr>
      <w:rPr>
        <w:rFonts w:hint="default" w:ascii="Arial" w:hAnsi="Arial" w:cs="Times New Roman"/>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hint="default" w:ascii="Arial" w:hAnsi="Arial"/>
        <w:b w:val="0"/>
        <w:i w:val="0"/>
        <w:sz w:val="22"/>
      </w:rPr>
    </w:lvl>
  </w:abstractNum>
  <w:abstractNum w:abstractNumId="15" w15:restartNumberingAfterBreak="0">
    <w:nsid w:val="29235EC3"/>
    <w:multiLevelType w:val="hybridMultilevel"/>
    <w:tmpl w:val="6FE06C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2F935B9"/>
    <w:multiLevelType w:val="hybridMultilevel"/>
    <w:tmpl w:val="51BCFB4A"/>
    <w:lvl w:ilvl="0" w:tplc="0FA0C178">
      <w:start w:val="1"/>
      <w:numFmt w:val="bullet"/>
      <w:lvlText w:val=""/>
      <w:lvlJc w:val="left"/>
      <w:pPr>
        <w:tabs>
          <w:tab w:val="num" w:pos="737"/>
        </w:tabs>
        <w:ind w:left="737" w:hanging="397"/>
      </w:pPr>
      <w:rPr>
        <w:rFonts w:hint="default" w:ascii="Symbol" w:hAnsi="Symbol"/>
        <w:sz w:val="24"/>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365809EB"/>
    <w:multiLevelType w:val="hybridMultilevel"/>
    <w:tmpl w:val="7FCC2B2E"/>
    <w:lvl w:ilvl="0" w:tplc="2B0029E4">
      <w:start w:val="4"/>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0E5F07"/>
    <w:multiLevelType w:val="hybridMultilevel"/>
    <w:tmpl w:val="C70A4598"/>
    <w:lvl w:ilvl="0" w:tplc="10D4D5BC">
      <w:start w:val="1"/>
      <w:numFmt w:val="decimal"/>
      <w:lvlText w:val="%1."/>
      <w:lvlJc w:val="left"/>
      <w:pPr>
        <w:ind w:left="930" w:hanging="57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399B2BAD"/>
    <w:multiLevelType w:val="hybridMultilevel"/>
    <w:tmpl w:val="BBB239D0"/>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3B637F6E"/>
    <w:multiLevelType w:val="hybridMultilevel"/>
    <w:tmpl w:val="2618EDA6"/>
    <w:lvl w:ilvl="0" w:tplc="A7061072">
      <w:start w:val="1"/>
      <w:numFmt w:val="upperLetter"/>
      <w:lvlText w:val="%1."/>
      <w:lvlJc w:val="left"/>
      <w:pPr>
        <w:tabs>
          <w:tab w:val="num" w:pos="2835"/>
        </w:tabs>
        <w:ind w:left="2835" w:hanging="570"/>
      </w:pPr>
      <w:rPr>
        <w:rFonts w:hint="default" w:cs="Times New Roman"/>
      </w:rPr>
    </w:lvl>
    <w:lvl w:ilvl="1" w:tplc="04090019">
      <w:start w:val="1"/>
      <w:numFmt w:val="lowerLetter"/>
      <w:lvlText w:val="%2."/>
      <w:lvlJc w:val="left"/>
      <w:pPr>
        <w:tabs>
          <w:tab w:val="num" w:pos="3345"/>
        </w:tabs>
        <w:ind w:left="3345" w:hanging="360"/>
      </w:pPr>
      <w:rPr>
        <w:rFonts w:cs="Times New Roman"/>
      </w:rPr>
    </w:lvl>
    <w:lvl w:ilvl="2" w:tplc="0409001B">
      <w:start w:val="1"/>
      <w:numFmt w:val="lowerRoman"/>
      <w:lvlText w:val="%3."/>
      <w:lvlJc w:val="right"/>
      <w:pPr>
        <w:tabs>
          <w:tab w:val="num" w:pos="4065"/>
        </w:tabs>
        <w:ind w:left="4065" w:hanging="180"/>
      </w:pPr>
      <w:rPr>
        <w:rFonts w:cs="Times New Roman"/>
      </w:rPr>
    </w:lvl>
    <w:lvl w:ilvl="3" w:tplc="0409000F">
      <w:start w:val="1"/>
      <w:numFmt w:val="decimal"/>
      <w:lvlText w:val="%4."/>
      <w:lvlJc w:val="left"/>
      <w:pPr>
        <w:tabs>
          <w:tab w:val="num" w:pos="4785"/>
        </w:tabs>
        <w:ind w:left="4785" w:hanging="360"/>
      </w:pPr>
      <w:rPr>
        <w:rFonts w:cs="Times New Roman"/>
      </w:rPr>
    </w:lvl>
    <w:lvl w:ilvl="4" w:tplc="04090019">
      <w:start w:val="1"/>
      <w:numFmt w:val="lowerLetter"/>
      <w:lvlText w:val="%5."/>
      <w:lvlJc w:val="left"/>
      <w:pPr>
        <w:tabs>
          <w:tab w:val="num" w:pos="5505"/>
        </w:tabs>
        <w:ind w:left="5505" w:hanging="360"/>
      </w:pPr>
      <w:rPr>
        <w:rFonts w:cs="Times New Roman"/>
      </w:rPr>
    </w:lvl>
    <w:lvl w:ilvl="5" w:tplc="0409001B">
      <w:start w:val="1"/>
      <w:numFmt w:val="lowerRoman"/>
      <w:lvlText w:val="%6."/>
      <w:lvlJc w:val="right"/>
      <w:pPr>
        <w:tabs>
          <w:tab w:val="num" w:pos="6225"/>
        </w:tabs>
        <w:ind w:left="6225" w:hanging="180"/>
      </w:pPr>
      <w:rPr>
        <w:rFonts w:cs="Times New Roman"/>
      </w:rPr>
    </w:lvl>
    <w:lvl w:ilvl="6" w:tplc="0409000F">
      <w:start w:val="1"/>
      <w:numFmt w:val="decimal"/>
      <w:lvlText w:val="%7."/>
      <w:lvlJc w:val="left"/>
      <w:pPr>
        <w:tabs>
          <w:tab w:val="num" w:pos="6945"/>
        </w:tabs>
        <w:ind w:left="6945" w:hanging="360"/>
      </w:pPr>
      <w:rPr>
        <w:rFonts w:cs="Times New Roman"/>
      </w:rPr>
    </w:lvl>
    <w:lvl w:ilvl="7" w:tplc="04090019">
      <w:start w:val="1"/>
      <w:numFmt w:val="lowerLetter"/>
      <w:lvlText w:val="%8."/>
      <w:lvlJc w:val="left"/>
      <w:pPr>
        <w:tabs>
          <w:tab w:val="num" w:pos="7665"/>
        </w:tabs>
        <w:ind w:left="7665" w:hanging="360"/>
      </w:pPr>
      <w:rPr>
        <w:rFonts w:cs="Times New Roman"/>
      </w:rPr>
    </w:lvl>
    <w:lvl w:ilvl="8" w:tplc="0409001B">
      <w:start w:val="1"/>
      <w:numFmt w:val="lowerRoman"/>
      <w:lvlText w:val="%9."/>
      <w:lvlJc w:val="right"/>
      <w:pPr>
        <w:tabs>
          <w:tab w:val="num" w:pos="8385"/>
        </w:tabs>
        <w:ind w:left="8385" w:hanging="180"/>
      </w:pPr>
      <w:rPr>
        <w:rFonts w:cs="Times New Roman"/>
      </w:rPr>
    </w:lvl>
  </w:abstractNum>
  <w:abstractNum w:abstractNumId="21" w15:restartNumberingAfterBreak="0">
    <w:nsid w:val="40FB0E00"/>
    <w:multiLevelType w:val="singleLevel"/>
    <w:tmpl w:val="6F8A58F6"/>
    <w:lvl w:ilvl="0">
      <w:start w:val="5"/>
      <w:numFmt w:val="decimal"/>
      <w:lvlText w:val="%1."/>
      <w:legacy w:legacy="1" w:legacySpace="0" w:legacyIndent="360"/>
      <w:lvlJc w:val="left"/>
      <w:pPr>
        <w:ind w:left="360" w:hanging="360"/>
      </w:pPr>
      <w:rPr>
        <w:rFonts w:cs="Times New Roman"/>
        <w:sz w:val="22"/>
        <w:szCs w:val="22"/>
      </w:rPr>
    </w:lvl>
  </w:abstractNum>
  <w:abstractNum w:abstractNumId="22" w15:restartNumberingAfterBreak="0">
    <w:nsid w:val="45965643"/>
    <w:multiLevelType w:val="hybridMultilevel"/>
    <w:tmpl w:val="8AD81B96"/>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45E0603A"/>
    <w:multiLevelType w:val="hybridMultilevel"/>
    <w:tmpl w:val="673CE97A"/>
    <w:lvl w:ilvl="0" w:tplc="04070001">
      <w:start w:val="1"/>
      <w:numFmt w:val="bullet"/>
      <w:lvlText w:val=""/>
      <w:lvlJc w:val="left"/>
      <w:pPr>
        <w:tabs>
          <w:tab w:val="num" w:pos="720"/>
        </w:tabs>
        <w:ind w:left="720" w:hanging="360"/>
      </w:pPr>
      <w:rPr>
        <w:rFonts w:hint="default" w:ascii="Symbol" w:hAnsi="Symbol"/>
      </w:rPr>
    </w:lvl>
    <w:lvl w:ilvl="1" w:tplc="04070003" w:tentative="1">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506C0729"/>
    <w:multiLevelType w:val="hybridMultilevel"/>
    <w:tmpl w:val="A2FE86B4"/>
    <w:lvl w:ilvl="0" w:tplc="04180001">
      <w:start w:val="1"/>
      <w:numFmt w:val="bullet"/>
      <w:lvlText w:val=""/>
      <w:lvlJc w:val="left"/>
      <w:pPr>
        <w:tabs>
          <w:tab w:val="num" w:pos="1146"/>
        </w:tabs>
        <w:ind w:left="1146" w:hanging="360"/>
      </w:pPr>
      <w:rPr>
        <w:rFonts w:hint="default" w:ascii="Symbol" w:hAnsi="Symbol"/>
      </w:rPr>
    </w:lvl>
    <w:lvl w:ilvl="1" w:tplc="04180003" w:tentative="1">
      <w:start w:val="1"/>
      <w:numFmt w:val="bullet"/>
      <w:lvlText w:val="o"/>
      <w:lvlJc w:val="left"/>
      <w:pPr>
        <w:tabs>
          <w:tab w:val="num" w:pos="1866"/>
        </w:tabs>
        <w:ind w:left="1866" w:hanging="360"/>
      </w:pPr>
      <w:rPr>
        <w:rFonts w:hint="default" w:ascii="Courier New" w:hAnsi="Courier New" w:cs="Courier New"/>
      </w:rPr>
    </w:lvl>
    <w:lvl w:ilvl="2" w:tplc="04180005" w:tentative="1">
      <w:start w:val="1"/>
      <w:numFmt w:val="bullet"/>
      <w:lvlText w:val=""/>
      <w:lvlJc w:val="left"/>
      <w:pPr>
        <w:tabs>
          <w:tab w:val="num" w:pos="2586"/>
        </w:tabs>
        <w:ind w:left="2586" w:hanging="360"/>
      </w:pPr>
      <w:rPr>
        <w:rFonts w:hint="default" w:ascii="Wingdings" w:hAnsi="Wingdings"/>
      </w:rPr>
    </w:lvl>
    <w:lvl w:ilvl="3" w:tplc="04180001" w:tentative="1">
      <w:start w:val="1"/>
      <w:numFmt w:val="bullet"/>
      <w:lvlText w:val=""/>
      <w:lvlJc w:val="left"/>
      <w:pPr>
        <w:tabs>
          <w:tab w:val="num" w:pos="3306"/>
        </w:tabs>
        <w:ind w:left="3306" w:hanging="360"/>
      </w:pPr>
      <w:rPr>
        <w:rFonts w:hint="default" w:ascii="Symbol" w:hAnsi="Symbol"/>
      </w:rPr>
    </w:lvl>
    <w:lvl w:ilvl="4" w:tplc="04180003" w:tentative="1">
      <w:start w:val="1"/>
      <w:numFmt w:val="bullet"/>
      <w:lvlText w:val="o"/>
      <w:lvlJc w:val="left"/>
      <w:pPr>
        <w:tabs>
          <w:tab w:val="num" w:pos="4026"/>
        </w:tabs>
        <w:ind w:left="4026" w:hanging="360"/>
      </w:pPr>
      <w:rPr>
        <w:rFonts w:hint="default" w:ascii="Courier New" w:hAnsi="Courier New" w:cs="Courier New"/>
      </w:rPr>
    </w:lvl>
    <w:lvl w:ilvl="5" w:tplc="04180005" w:tentative="1">
      <w:start w:val="1"/>
      <w:numFmt w:val="bullet"/>
      <w:lvlText w:val=""/>
      <w:lvlJc w:val="left"/>
      <w:pPr>
        <w:tabs>
          <w:tab w:val="num" w:pos="4746"/>
        </w:tabs>
        <w:ind w:left="4746" w:hanging="360"/>
      </w:pPr>
      <w:rPr>
        <w:rFonts w:hint="default" w:ascii="Wingdings" w:hAnsi="Wingdings"/>
      </w:rPr>
    </w:lvl>
    <w:lvl w:ilvl="6" w:tplc="04180001" w:tentative="1">
      <w:start w:val="1"/>
      <w:numFmt w:val="bullet"/>
      <w:lvlText w:val=""/>
      <w:lvlJc w:val="left"/>
      <w:pPr>
        <w:tabs>
          <w:tab w:val="num" w:pos="5466"/>
        </w:tabs>
        <w:ind w:left="5466" w:hanging="360"/>
      </w:pPr>
      <w:rPr>
        <w:rFonts w:hint="default" w:ascii="Symbol" w:hAnsi="Symbol"/>
      </w:rPr>
    </w:lvl>
    <w:lvl w:ilvl="7" w:tplc="04180003" w:tentative="1">
      <w:start w:val="1"/>
      <w:numFmt w:val="bullet"/>
      <w:lvlText w:val="o"/>
      <w:lvlJc w:val="left"/>
      <w:pPr>
        <w:tabs>
          <w:tab w:val="num" w:pos="6186"/>
        </w:tabs>
        <w:ind w:left="6186" w:hanging="360"/>
      </w:pPr>
      <w:rPr>
        <w:rFonts w:hint="default" w:ascii="Courier New" w:hAnsi="Courier New" w:cs="Courier New"/>
      </w:rPr>
    </w:lvl>
    <w:lvl w:ilvl="8" w:tplc="04180005" w:tentative="1">
      <w:start w:val="1"/>
      <w:numFmt w:val="bullet"/>
      <w:lvlText w:val=""/>
      <w:lvlJc w:val="left"/>
      <w:pPr>
        <w:tabs>
          <w:tab w:val="num" w:pos="6906"/>
        </w:tabs>
        <w:ind w:left="6906" w:hanging="360"/>
      </w:pPr>
      <w:rPr>
        <w:rFonts w:hint="default" w:ascii="Wingdings" w:hAnsi="Wingdings"/>
      </w:rPr>
    </w:lvl>
  </w:abstractNum>
  <w:abstractNum w:abstractNumId="25" w15:restartNumberingAfterBreak="0">
    <w:nsid w:val="53A47AA2"/>
    <w:multiLevelType w:val="multilevel"/>
    <w:tmpl w:val="3BBC14DC"/>
    <w:lvl w:ilvl="0">
      <w:start w:val="1"/>
      <w:numFmt w:val="bullet"/>
      <w:lvlText w:val=""/>
      <w:lvlJc w:val="left"/>
      <w:pPr>
        <w:tabs>
          <w:tab w:val="num" w:pos="720"/>
        </w:tabs>
        <w:ind w:left="720" w:hanging="360"/>
      </w:pPr>
      <w:rPr>
        <w:rFonts w:hint="default" w:ascii="Wingdings" w:hAnsi="Wingdings"/>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5D65248A"/>
    <w:multiLevelType w:val="hybridMultilevel"/>
    <w:tmpl w:val="B87290C0"/>
    <w:lvl w:ilvl="0" w:tplc="10D4D5BC">
      <w:start w:val="1"/>
      <w:numFmt w:val="decimal"/>
      <w:lvlText w:val="%1."/>
      <w:lvlJc w:val="left"/>
      <w:pPr>
        <w:ind w:left="1110" w:hanging="57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27" w15:restartNumberingAfterBreak="0">
    <w:nsid w:val="608F2C12"/>
    <w:multiLevelType w:val="hybridMultilevel"/>
    <w:tmpl w:val="6AF015B6"/>
    <w:lvl w:ilvl="0" w:tplc="43B62FCE">
      <w:start w:val="19"/>
      <w:numFmt w:val="bullet"/>
      <w:lvlText w:val="-"/>
      <w:lvlJc w:val="left"/>
      <w:pPr>
        <w:tabs>
          <w:tab w:val="num" w:pos="720"/>
        </w:tabs>
        <w:ind w:left="720" w:hanging="360"/>
      </w:pPr>
      <w:rPr>
        <w:rFonts w:hint="default" w:ascii="Times New Roman" w:hAnsi="Times New Roman" w:eastAsia="Times New Roman"/>
      </w:rPr>
    </w:lvl>
    <w:lvl w:ilvl="1" w:tplc="04070003">
      <w:start w:val="1"/>
      <w:numFmt w:val="bullet"/>
      <w:lvlText w:val="o"/>
      <w:lvlJc w:val="left"/>
      <w:pPr>
        <w:tabs>
          <w:tab w:val="num" w:pos="1440"/>
        </w:tabs>
        <w:ind w:left="1440" w:hanging="360"/>
      </w:pPr>
      <w:rPr>
        <w:rFonts w:hint="default" w:ascii="Courier New" w:hAnsi="Courier New" w:cs="Courier New"/>
      </w:rPr>
    </w:lvl>
    <w:lvl w:ilvl="2" w:tplc="04070005">
      <w:start w:val="1"/>
      <w:numFmt w:val="bullet"/>
      <w:lvlText w:val=""/>
      <w:lvlJc w:val="left"/>
      <w:pPr>
        <w:tabs>
          <w:tab w:val="num" w:pos="2160"/>
        </w:tabs>
        <w:ind w:left="2160" w:hanging="360"/>
      </w:pPr>
      <w:rPr>
        <w:rFonts w:hint="default" w:ascii="Wingdings" w:hAnsi="Wingdings" w:cs="Wingdings"/>
      </w:rPr>
    </w:lvl>
    <w:lvl w:ilvl="3" w:tplc="04070001">
      <w:start w:val="1"/>
      <w:numFmt w:val="bullet"/>
      <w:lvlText w:val=""/>
      <w:lvlJc w:val="left"/>
      <w:pPr>
        <w:tabs>
          <w:tab w:val="num" w:pos="2880"/>
        </w:tabs>
        <w:ind w:left="2880" w:hanging="360"/>
      </w:pPr>
      <w:rPr>
        <w:rFonts w:hint="default" w:ascii="Symbol" w:hAnsi="Symbol" w:cs="Symbol"/>
      </w:rPr>
    </w:lvl>
    <w:lvl w:ilvl="4" w:tplc="04070003">
      <w:start w:val="1"/>
      <w:numFmt w:val="bullet"/>
      <w:lvlText w:val="o"/>
      <w:lvlJc w:val="left"/>
      <w:pPr>
        <w:tabs>
          <w:tab w:val="num" w:pos="3600"/>
        </w:tabs>
        <w:ind w:left="3600" w:hanging="360"/>
      </w:pPr>
      <w:rPr>
        <w:rFonts w:hint="default" w:ascii="Courier New" w:hAnsi="Courier New" w:cs="Courier New"/>
      </w:rPr>
    </w:lvl>
    <w:lvl w:ilvl="5" w:tplc="04070005">
      <w:start w:val="1"/>
      <w:numFmt w:val="bullet"/>
      <w:lvlText w:val=""/>
      <w:lvlJc w:val="left"/>
      <w:pPr>
        <w:tabs>
          <w:tab w:val="num" w:pos="4320"/>
        </w:tabs>
        <w:ind w:left="4320" w:hanging="360"/>
      </w:pPr>
      <w:rPr>
        <w:rFonts w:hint="default" w:ascii="Wingdings" w:hAnsi="Wingdings" w:cs="Wingdings"/>
      </w:rPr>
    </w:lvl>
    <w:lvl w:ilvl="6" w:tplc="04070001">
      <w:start w:val="1"/>
      <w:numFmt w:val="bullet"/>
      <w:lvlText w:val=""/>
      <w:lvlJc w:val="left"/>
      <w:pPr>
        <w:tabs>
          <w:tab w:val="num" w:pos="5040"/>
        </w:tabs>
        <w:ind w:left="5040" w:hanging="360"/>
      </w:pPr>
      <w:rPr>
        <w:rFonts w:hint="default" w:ascii="Symbol" w:hAnsi="Symbol" w:cs="Symbol"/>
      </w:rPr>
    </w:lvl>
    <w:lvl w:ilvl="7" w:tplc="04070003">
      <w:start w:val="1"/>
      <w:numFmt w:val="bullet"/>
      <w:lvlText w:val="o"/>
      <w:lvlJc w:val="left"/>
      <w:pPr>
        <w:tabs>
          <w:tab w:val="num" w:pos="5760"/>
        </w:tabs>
        <w:ind w:left="5760" w:hanging="360"/>
      </w:pPr>
      <w:rPr>
        <w:rFonts w:hint="default" w:ascii="Courier New" w:hAnsi="Courier New" w:cs="Courier New"/>
      </w:rPr>
    </w:lvl>
    <w:lvl w:ilvl="8" w:tplc="04070005">
      <w:start w:val="1"/>
      <w:numFmt w:val="bullet"/>
      <w:lvlText w:val=""/>
      <w:lvlJc w:val="left"/>
      <w:pPr>
        <w:tabs>
          <w:tab w:val="num" w:pos="6480"/>
        </w:tabs>
        <w:ind w:left="6480" w:hanging="360"/>
      </w:pPr>
      <w:rPr>
        <w:rFonts w:hint="default" w:ascii="Wingdings" w:hAnsi="Wingdings" w:cs="Wingdings"/>
      </w:rPr>
    </w:lvl>
  </w:abstractNum>
  <w:abstractNum w:abstractNumId="28" w15:restartNumberingAfterBreak="0">
    <w:nsid w:val="6122157F"/>
    <w:multiLevelType w:val="hybridMultilevel"/>
    <w:tmpl w:val="A69C4972"/>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679E6365"/>
    <w:multiLevelType w:val="hybridMultilevel"/>
    <w:tmpl w:val="B094BDB2"/>
    <w:lvl w:ilvl="0" w:tplc="10D4D5BC">
      <w:start w:val="1"/>
      <w:numFmt w:val="decimal"/>
      <w:lvlText w:val="%1."/>
      <w:lvlJc w:val="left"/>
      <w:pPr>
        <w:ind w:left="930" w:hanging="57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6C997E29"/>
    <w:multiLevelType w:val="hybridMultilevel"/>
    <w:tmpl w:val="8E92E21A"/>
    <w:lvl w:ilvl="0" w:tplc="08090003">
      <w:start w:val="1"/>
      <w:numFmt w:val="bullet"/>
      <w:lvlText w:val="o"/>
      <w:lvlJc w:val="left"/>
      <w:pPr>
        <w:tabs>
          <w:tab w:val="num" w:pos="360"/>
        </w:tabs>
        <w:ind w:left="360" w:hanging="360"/>
      </w:pPr>
      <w:rPr>
        <w:rFonts w:hint="default" w:ascii="Courier New" w:hAnsi="Courier New" w:cs="Courier New"/>
      </w:rPr>
    </w:lvl>
    <w:lvl w:ilvl="1" w:tplc="04070003" w:tentative="1">
      <w:start w:val="1"/>
      <w:numFmt w:val="bullet"/>
      <w:lvlText w:val="o"/>
      <w:lvlJc w:val="left"/>
      <w:pPr>
        <w:tabs>
          <w:tab w:val="num" w:pos="360"/>
        </w:tabs>
        <w:ind w:left="360" w:hanging="360"/>
      </w:pPr>
      <w:rPr>
        <w:rFonts w:hint="default" w:ascii="Courier New" w:hAnsi="Courier New" w:cs="Courier New"/>
      </w:rPr>
    </w:lvl>
    <w:lvl w:ilvl="2" w:tplc="04070005" w:tentative="1">
      <w:start w:val="1"/>
      <w:numFmt w:val="bullet"/>
      <w:lvlText w:val=""/>
      <w:lvlJc w:val="left"/>
      <w:pPr>
        <w:tabs>
          <w:tab w:val="num" w:pos="1080"/>
        </w:tabs>
        <w:ind w:left="1080" w:hanging="360"/>
      </w:pPr>
      <w:rPr>
        <w:rFonts w:hint="default" w:ascii="Wingdings" w:hAnsi="Wingdings"/>
      </w:rPr>
    </w:lvl>
    <w:lvl w:ilvl="3" w:tplc="04070001" w:tentative="1">
      <w:start w:val="1"/>
      <w:numFmt w:val="bullet"/>
      <w:lvlText w:val=""/>
      <w:lvlJc w:val="left"/>
      <w:pPr>
        <w:tabs>
          <w:tab w:val="num" w:pos="1800"/>
        </w:tabs>
        <w:ind w:left="1800" w:hanging="360"/>
      </w:pPr>
      <w:rPr>
        <w:rFonts w:hint="default" w:ascii="Symbol" w:hAnsi="Symbol"/>
      </w:rPr>
    </w:lvl>
    <w:lvl w:ilvl="4" w:tplc="04070003" w:tentative="1">
      <w:start w:val="1"/>
      <w:numFmt w:val="bullet"/>
      <w:lvlText w:val="o"/>
      <w:lvlJc w:val="left"/>
      <w:pPr>
        <w:tabs>
          <w:tab w:val="num" w:pos="2520"/>
        </w:tabs>
        <w:ind w:left="2520" w:hanging="360"/>
      </w:pPr>
      <w:rPr>
        <w:rFonts w:hint="default" w:ascii="Courier New" w:hAnsi="Courier New" w:cs="Courier New"/>
      </w:rPr>
    </w:lvl>
    <w:lvl w:ilvl="5" w:tplc="04070005" w:tentative="1">
      <w:start w:val="1"/>
      <w:numFmt w:val="bullet"/>
      <w:lvlText w:val=""/>
      <w:lvlJc w:val="left"/>
      <w:pPr>
        <w:tabs>
          <w:tab w:val="num" w:pos="3240"/>
        </w:tabs>
        <w:ind w:left="3240" w:hanging="360"/>
      </w:pPr>
      <w:rPr>
        <w:rFonts w:hint="default" w:ascii="Wingdings" w:hAnsi="Wingdings"/>
      </w:rPr>
    </w:lvl>
    <w:lvl w:ilvl="6" w:tplc="04070001" w:tentative="1">
      <w:start w:val="1"/>
      <w:numFmt w:val="bullet"/>
      <w:lvlText w:val=""/>
      <w:lvlJc w:val="left"/>
      <w:pPr>
        <w:tabs>
          <w:tab w:val="num" w:pos="3960"/>
        </w:tabs>
        <w:ind w:left="3960" w:hanging="360"/>
      </w:pPr>
      <w:rPr>
        <w:rFonts w:hint="default" w:ascii="Symbol" w:hAnsi="Symbol"/>
      </w:rPr>
    </w:lvl>
    <w:lvl w:ilvl="7" w:tplc="04070003" w:tentative="1">
      <w:start w:val="1"/>
      <w:numFmt w:val="bullet"/>
      <w:lvlText w:val="o"/>
      <w:lvlJc w:val="left"/>
      <w:pPr>
        <w:tabs>
          <w:tab w:val="num" w:pos="4680"/>
        </w:tabs>
        <w:ind w:left="4680" w:hanging="360"/>
      </w:pPr>
      <w:rPr>
        <w:rFonts w:hint="default" w:ascii="Courier New" w:hAnsi="Courier New" w:cs="Courier New"/>
      </w:rPr>
    </w:lvl>
    <w:lvl w:ilvl="8" w:tplc="04070005" w:tentative="1">
      <w:start w:val="1"/>
      <w:numFmt w:val="bullet"/>
      <w:lvlText w:val=""/>
      <w:lvlJc w:val="left"/>
      <w:pPr>
        <w:tabs>
          <w:tab w:val="num" w:pos="5400"/>
        </w:tabs>
        <w:ind w:left="5400" w:hanging="360"/>
      </w:pPr>
      <w:rPr>
        <w:rFonts w:hint="default" w:ascii="Wingdings" w:hAnsi="Wingdings"/>
      </w:rPr>
    </w:lvl>
  </w:abstractNum>
  <w:abstractNum w:abstractNumId="31" w15:restartNumberingAfterBreak="0">
    <w:nsid w:val="6EC37687"/>
    <w:multiLevelType w:val="hybridMultilevel"/>
    <w:tmpl w:val="3D74E1CA"/>
    <w:lvl w:ilvl="0" w:tplc="10D4D5BC">
      <w:start w:val="1"/>
      <w:numFmt w:val="decimal"/>
      <w:lvlText w:val="%1."/>
      <w:lvlJc w:val="left"/>
      <w:pPr>
        <w:ind w:left="930" w:hanging="57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6F9337D0"/>
    <w:multiLevelType w:val="hybridMultilevel"/>
    <w:tmpl w:val="08227E9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6FF01820"/>
    <w:multiLevelType w:val="hybridMultilevel"/>
    <w:tmpl w:val="C09E1460"/>
    <w:lvl w:ilvl="0" w:tplc="10D4D5BC">
      <w:start w:val="1"/>
      <w:numFmt w:val="decimal"/>
      <w:lvlText w:val="%1."/>
      <w:lvlJc w:val="left"/>
      <w:pPr>
        <w:ind w:left="930" w:hanging="57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7068083B"/>
    <w:multiLevelType w:val="hybridMultilevel"/>
    <w:tmpl w:val="7FAA2D4E"/>
    <w:lvl w:ilvl="0" w:tplc="10D4D5BC">
      <w:start w:val="1"/>
      <w:numFmt w:val="decimal"/>
      <w:lvlText w:val="%1."/>
      <w:lvlJc w:val="left"/>
      <w:pPr>
        <w:ind w:left="1110" w:hanging="57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35" w15:restartNumberingAfterBreak="0">
    <w:nsid w:val="726E2803"/>
    <w:multiLevelType w:val="hybridMultilevel"/>
    <w:tmpl w:val="1C86B09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93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7" w15:restartNumberingAfterBreak="0">
    <w:nsid w:val="7A8D5942"/>
    <w:multiLevelType w:val="hybridMultilevel"/>
    <w:tmpl w:val="0E8EAEA2"/>
    <w:lvl w:ilvl="0" w:tplc="0407000B">
      <w:start w:val="1"/>
      <w:numFmt w:val="bullet"/>
      <w:lvlText w:val=""/>
      <w:lvlJc w:val="left"/>
      <w:pPr>
        <w:tabs>
          <w:tab w:val="num" w:pos="720"/>
        </w:tabs>
        <w:ind w:left="720" w:hanging="360"/>
      </w:pPr>
      <w:rPr>
        <w:rFonts w:hint="default" w:ascii="Wingdings" w:hAnsi="Wingdings"/>
      </w:rPr>
    </w:lvl>
    <w:lvl w:ilvl="1" w:tplc="04070003" w:tentative="1">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num w:numId="1" w16cid:durableId="675308050">
    <w:abstractNumId w:val="0"/>
  </w:num>
  <w:num w:numId="2" w16cid:durableId="204679498">
    <w:abstractNumId w:val="20"/>
  </w:num>
  <w:num w:numId="3" w16cid:durableId="605357488">
    <w:abstractNumId w:val="16"/>
  </w:num>
  <w:num w:numId="4" w16cid:durableId="1810704360">
    <w:abstractNumId w:val="1"/>
    <w:lvlOverride w:ilvl="0">
      <w:lvl w:ilvl="0">
        <w:start w:val="1"/>
        <w:numFmt w:val="bullet"/>
        <w:lvlText w:val="-"/>
        <w:legacy w:legacy="1" w:legacySpace="0" w:legacyIndent="360"/>
        <w:lvlJc w:val="left"/>
        <w:pPr>
          <w:ind w:left="360" w:hanging="360"/>
        </w:pPr>
      </w:lvl>
    </w:lvlOverride>
  </w:num>
  <w:num w:numId="5" w16cid:durableId="734090480">
    <w:abstractNumId w:val="21"/>
  </w:num>
  <w:num w:numId="6" w16cid:durableId="1269197555">
    <w:abstractNumId w:val="5"/>
  </w:num>
  <w:num w:numId="7" w16cid:durableId="858203579">
    <w:abstractNumId w:val="2"/>
  </w:num>
  <w:num w:numId="8" w16cid:durableId="761223076">
    <w:abstractNumId w:val="19"/>
  </w:num>
  <w:num w:numId="9" w16cid:durableId="1895847781">
    <w:abstractNumId w:val="22"/>
  </w:num>
  <w:num w:numId="10" w16cid:durableId="17706336">
    <w:abstractNumId w:val="28"/>
  </w:num>
  <w:num w:numId="11" w16cid:durableId="1825586538">
    <w:abstractNumId w:val="27"/>
  </w:num>
  <w:num w:numId="12" w16cid:durableId="975447492">
    <w:abstractNumId w:val="4"/>
  </w:num>
  <w:num w:numId="13" w16cid:durableId="176313643">
    <w:abstractNumId w:val="25"/>
  </w:num>
  <w:num w:numId="14" w16cid:durableId="255287263">
    <w:abstractNumId w:val="37"/>
  </w:num>
  <w:num w:numId="15" w16cid:durableId="1180660132">
    <w:abstractNumId w:val="8"/>
  </w:num>
  <w:num w:numId="16" w16cid:durableId="64841628">
    <w:abstractNumId w:val="23"/>
  </w:num>
  <w:num w:numId="17" w16cid:durableId="194121039">
    <w:abstractNumId w:val="14"/>
  </w:num>
  <w:num w:numId="18" w16cid:durableId="784351886">
    <w:abstractNumId w:val="6"/>
  </w:num>
  <w:num w:numId="19" w16cid:durableId="1940330212">
    <w:abstractNumId w:val="7"/>
  </w:num>
  <w:num w:numId="20" w16cid:durableId="1844128998">
    <w:abstractNumId w:val="9"/>
  </w:num>
  <w:num w:numId="21" w16cid:durableId="1052921321">
    <w:abstractNumId w:val="30"/>
  </w:num>
  <w:num w:numId="22" w16cid:durableId="995912671">
    <w:abstractNumId w:val="11"/>
  </w:num>
  <w:num w:numId="23" w16cid:durableId="228813641">
    <w:abstractNumId w:val="24"/>
  </w:num>
  <w:num w:numId="24" w16cid:durableId="804809151">
    <w:abstractNumId w:val="35"/>
  </w:num>
  <w:num w:numId="25" w16cid:durableId="41682174">
    <w:abstractNumId w:val="12"/>
  </w:num>
  <w:num w:numId="26" w16cid:durableId="781538087">
    <w:abstractNumId w:val="34"/>
  </w:num>
  <w:num w:numId="27" w16cid:durableId="1258172821">
    <w:abstractNumId w:val="10"/>
  </w:num>
  <w:num w:numId="28" w16cid:durableId="1261523807">
    <w:abstractNumId w:val="33"/>
  </w:num>
  <w:num w:numId="29" w16cid:durableId="525947144">
    <w:abstractNumId w:val="31"/>
  </w:num>
  <w:num w:numId="30" w16cid:durableId="1983463926">
    <w:abstractNumId w:val="13"/>
  </w:num>
  <w:num w:numId="31" w16cid:durableId="1172329175">
    <w:abstractNumId w:val="18"/>
  </w:num>
  <w:num w:numId="32" w16cid:durableId="925116343">
    <w:abstractNumId w:val="29"/>
  </w:num>
  <w:num w:numId="33" w16cid:durableId="1514421903">
    <w:abstractNumId w:val="26"/>
  </w:num>
  <w:num w:numId="34" w16cid:durableId="1135102341">
    <w:abstractNumId w:val="15"/>
  </w:num>
  <w:num w:numId="35" w16cid:durableId="1229917860">
    <w:abstractNumId w:val="17"/>
  </w:num>
  <w:num w:numId="36" w16cid:durableId="1791435396">
    <w:abstractNumId w:val="32"/>
  </w:num>
  <w:num w:numId="37" w16cid:durableId="1660697434">
    <w:abstractNumId w:val="36"/>
  </w:num>
  <w:num w:numId="38" w16cid:durableId="922107418">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oNotTrackFormatting/>
  <w:defaultTabStop w:val="567"/>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2A779E"/>
    <w:rsid w:val="00000D90"/>
    <w:rsid w:val="00003124"/>
    <w:rsid w:val="0000344D"/>
    <w:rsid w:val="00003D12"/>
    <w:rsid w:val="000048D4"/>
    <w:rsid w:val="00012D3A"/>
    <w:rsid w:val="00012FE8"/>
    <w:rsid w:val="00013326"/>
    <w:rsid w:val="0001521E"/>
    <w:rsid w:val="00016744"/>
    <w:rsid w:val="0001716F"/>
    <w:rsid w:val="00017D32"/>
    <w:rsid w:val="00020664"/>
    <w:rsid w:val="00023187"/>
    <w:rsid w:val="00025537"/>
    <w:rsid w:val="00027EC8"/>
    <w:rsid w:val="000330AF"/>
    <w:rsid w:val="000333FE"/>
    <w:rsid w:val="0003480B"/>
    <w:rsid w:val="00034BBE"/>
    <w:rsid w:val="00041D34"/>
    <w:rsid w:val="00043B64"/>
    <w:rsid w:val="0004426F"/>
    <w:rsid w:val="000444EF"/>
    <w:rsid w:val="00046FD0"/>
    <w:rsid w:val="00055E34"/>
    <w:rsid w:val="00055EB9"/>
    <w:rsid w:val="000569B9"/>
    <w:rsid w:val="00064057"/>
    <w:rsid w:val="0006568A"/>
    <w:rsid w:val="00065E0C"/>
    <w:rsid w:val="00072291"/>
    <w:rsid w:val="00073C20"/>
    <w:rsid w:val="0007463A"/>
    <w:rsid w:val="000825F3"/>
    <w:rsid w:val="000838E2"/>
    <w:rsid w:val="000852AA"/>
    <w:rsid w:val="00086008"/>
    <w:rsid w:val="00097093"/>
    <w:rsid w:val="000A4AE4"/>
    <w:rsid w:val="000A53BF"/>
    <w:rsid w:val="000A760E"/>
    <w:rsid w:val="000B0E0E"/>
    <w:rsid w:val="000B1492"/>
    <w:rsid w:val="000B14D7"/>
    <w:rsid w:val="000B4622"/>
    <w:rsid w:val="000B570C"/>
    <w:rsid w:val="000B7160"/>
    <w:rsid w:val="000C09F9"/>
    <w:rsid w:val="000C0E3F"/>
    <w:rsid w:val="000C0E63"/>
    <w:rsid w:val="000C17DD"/>
    <w:rsid w:val="000C1D6D"/>
    <w:rsid w:val="000C4EE5"/>
    <w:rsid w:val="000D24DE"/>
    <w:rsid w:val="000D37E5"/>
    <w:rsid w:val="000D50BE"/>
    <w:rsid w:val="000D644C"/>
    <w:rsid w:val="000D7C92"/>
    <w:rsid w:val="000D7D73"/>
    <w:rsid w:val="000E03AB"/>
    <w:rsid w:val="000E1900"/>
    <w:rsid w:val="000E22C4"/>
    <w:rsid w:val="000E40F5"/>
    <w:rsid w:val="000E58F3"/>
    <w:rsid w:val="000E6363"/>
    <w:rsid w:val="000E7FFC"/>
    <w:rsid w:val="000F00F7"/>
    <w:rsid w:val="000F1D8A"/>
    <w:rsid w:val="000F3DEB"/>
    <w:rsid w:val="000F7C8A"/>
    <w:rsid w:val="001000B9"/>
    <w:rsid w:val="001023C1"/>
    <w:rsid w:val="0010322E"/>
    <w:rsid w:val="00103A80"/>
    <w:rsid w:val="001041DD"/>
    <w:rsid w:val="001055B7"/>
    <w:rsid w:val="00106FB1"/>
    <w:rsid w:val="001165B2"/>
    <w:rsid w:val="001173DD"/>
    <w:rsid w:val="00117C4D"/>
    <w:rsid w:val="00117D2A"/>
    <w:rsid w:val="00122AA6"/>
    <w:rsid w:val="00123135"/>
    <w:rsid w:val="00131915"/>
    <w:rsid w:val="00131E72"/>
    <w:rsid w:val="0013393E"/>
    <w:rsid w:val="00136E66"/>
    <w:rsid w:val="00137FC6"/>
    <w:rsid w:val="00140597"/>
    <w:rsid w:val="001414B8"/>
    <w:rsid w:val="00142C57"/>
    <w:rsid w:val="001478EF"/>
    <w:rsid w:val="00152CB5"/>
    <w:rsid w:val="0015310A"/>
    <w:rsid w:val="001536A7"/>
    <w:rsid w:val="001548C4"/>
    <w:rsid w:val="00160ACC"/>
    <w:rsid w:val="00161058"/>
    <w:rsid w:val="00162347"/>
    <w:rsid w:val="00162762"/>
    <w:rsid w:val="001631F3"/>
    <w:rsid w:val="00163D3A"/>
    <w:rsid w:val="001640B6"/>
    <w:rsid w:val="001658A9"/>
    <w:rsid w:val="00167B23"/>
    <w:rsid w:val="00170552"/>
    <w:rsid w:val="00170930"/>
    <w:rsid w:val="00170BFA"/>
    <w:rsid w:val="00172898"/>
    <w:rsid w:val="00172E0D"/>
    <w:rsid w:val="00172EA6"/>
    <w:rsid w:val="00174054"/>
    <w:rsid w:val="001753D3"/>
    <w:rsid w:val="001757A0"/>
    <w:rsid w:val="00176E8C"/>
    <w:rsid w:val="00180491"/>
    <w:rsid w:val="00181FE2"/>
    <w:rsid w:val="00182A7F"/>
    <w:rsid w:val="00183579"/>
    <w:rsid w:val="001871F6"/>
    <w:rsid w:val="00190564"/>
    <w:rsid w:val="00191045"/>
    <w:rsid w:val="001913B9"/>
    <w:rsid w:val="00192589"/>
    <w:rsid w:val="00194641"/>
    <w:rsid w:val="00194C0A"/>
    <w:rsid w:val="00196F72"/>
    <w:rsid w:val="001973A8"/>
    <w:rsid w:val="00197ADB"/>
    <w:rsid w:val="00197B7B"/>
    <w:rsid w:val="001A0B68"/>
    <w:rsid w:val="001A2AEA"/>
    <w:rsid w:val="001A3D30"/>
    <w:rsid w:val="001A5A6B"/>
    <w:rsid w:val="001A6BBD"/>
    <w:rsid w:val="001A71CC"/>
    <w:rsid w:val="001B333A"/>
    <w:rsid w:val="001B6514"/>
    <w:rsid w:val="001B6EE9"/>
    <w:rsid w:val="001C03C8"/>
    <w:rsid w:val="001C2766"/>
    <w:rsid w:val="001C4EDE"/>
    <w:rsid w:val="001C58B2"/>
    <w:rsid w:val="001C775C"/>
    <w:rsid w:val="001D0C4D"/>
    <w:rsid w:val="001D1553"/>
    <w:rsid w:val="001D21DF"/>
    <w:rsid w:val="001D4A15"/>
    <w:rsid w:val="001D4CBB"/>
    <w:rsid w:val="001E02BE"/>
    <w:rsid w:val="001E753F"/>
    <w:rsid w:val="001E7842"/>
    <w:rsid w:val="001E78DF"/>
    <w:rsid w:val="001F0AE6"/>
    <w:rsid w:val="001F26E0"/>
    <w:rsid w:val="001F3ACF"/>
    <w:rsid w:val="001F3CC6"/>
    <w:rsid w:val="001F4AAC"/>
    <w:rsid w:val="001F61BB"/>
    <w:rsid w:val="001F6315"/>
    <w:rsid w:val="001F7833"/>
    <w:rsid w:val="00200961"/>
    <w:rsid w:val="00201048"/>
    <w:rsid w:val="00202583"/>
    <w:rsid w:val="00202EB7"/>
    <w:rsid w:val="002128AE"/>
    <w:rsid w:val="00214825"/>
    <w:rsid w:val="00215436"/>
    <w:rsid w:val="00215E33"/>
    <w:rsid w:val="0021681D"/>
    <w:rsid w:val="00217508"/>
    <w:rsid w:val="00217C7D"/>
    <w:rsid w:val="002234A5"/>
    <w:rsid w:val="00224465"/>
    <w:rsid w:val="0022464C"/>
    <w:rsid w:val="00225C85"/>
    <w:rsid w:val="0023151B"/>
    <w:rsid w:val="002321B7"/>
    <w:rsid w:val="00232627"/>
    <w:rsid w:val="002339E0"/>
    <w:rsid w:val="0023764D"/>
    <w:rsid w:val="0024067B"/>
    <w:rsid w:val="00245490"/>
    <w:rsid w:val="0024682F"/>
    <w:rsid w:val="002471DB"/>
    <w:rsid w:val="0024795D"/>
    <w:rsid w:val="002507A6"/>
    <w:rsid w:val="00250A25"/>
    <w:rsid w:val="00250DE5"/>
    <w:rsid w:val="00252569"/>
    <w:rsid w:val="00252908"/>
    <w:rsid w:val="002549C8"/>
    <w:rsid w:val="002559D2"/>
    <w:rsid w:val="00261435"/>
    <w:rsid w:val="002624B1"/>
    <w:rsid w:val="002657EE"/>
    <w:rsid w:val="00266099"/>
    <w:rsid w:val="00267F9E"/>
    <w:rsid w:val="00270A5A"/>
    <w:rsid w:val="00270E04"/>
    <w:rsid w:val="00271261"/>
    <w:rsid w:val="00274A56"/>
    <w:rsid w:val="00275862"/>
    <w:rsid w:val="00282478"/>
    <w:rsid w:val="00282B4F"/>
    <w:rsid w:val="002831A4"/>
    <w:rsid w:val="00287138"/>
    <w:rsid w:val="00290493"/>
    <w:rsid w:val="00291061"/>
    <w:rsid w:val="00291789"/>
    <w:rsid w:val="00294207"/>
    <w:rsid w:val="00294A37"/>
    <w:rsid w:val="002960F0"/>
    <w:rsid w:val="00296B79"/>
    <w:rsid w:val="002A2644"/>
    <w:rsid w:val="002A4A9A"/>
    <w:rsid w:val="002A4BF7"/>
    <w:rsid w:val="002A63CD"/>
    <w:rsid w:val="002A779E"/>
    <w:rsid w:val="002B4668"/>
    <w:rsid w:val="002B77B2"/>
    <w:rsid w:val="002C0D5B"/>
    <w:rsid w:val="002C2EEA"/>
    <w:rsid w:val="002C595A"/>
    <w:rsid w:val="002C7AF1"/>
    <w:rsid w:val="002D01B7"/>
    <w:rsid w:val="002D0278"/>
    <w:rsid w:val="002D1B27"/>
    <w:rsid w:val="002D2313"/>
    <w:rsid w:val="002D3988"/>
    <w:rsid w:val="002E0A42"/>
    <w:rsid w:val="002E13A7"/>
    <w:rsid w:val="002E2CD0"/>
    <w:rsid w:val="002E40E6"/>
    <w:rsid w:val="002E58E5"/>
    <w:rsid w:val="002F0B4E"/>
    <w:rsid w:val="002F26D7"/>
    <w:rsid w:val="002F3DD6"/>
    <w:rsid w:val="002F6FC9"/>
    <w:rsid w:val="002F75DF"/>
    <w:rsid w:val="003022E8"/>
    <w:rsid w:val="00303595"/>
    <w:rsid w:val="0031022F"/>
    <w:rsid w:val="00312315"/>
    <w:rsid w:val="00315803"/>
    <w:rsid w:val="00317589"/>
    <w:rsid w:val="003175EE"/>
    <w:rsid w:val="0031773D"/>
    <w:rsid w:val="00322606"/>
    <w:rsid w:val="00324356"/>
    <w:rsid w:val="003258E6"/>
    <w:rsid w:val="00330161"/>
    <w:rsid w:val="0033353F"/>
    <w:rsid w:val="00333CF8"/>
    <w:rsid w:val="00333E18"/>
    <w:rsid w:val="003349EC"/>
    <w:rsid w:val="00334FFE"/>
    <w:rsid w:val="003354EB"/>
    <w:rsid w:val="003406B4"/>
    <w:rsid w:val="00343CD2"/>
    <w:rsid w:val="0034544C"/>
    <w:rsid w:val="0034777A"/>
    <w:rsid w:val="003505DB"/>
    <w:rsid w:val="00354166"/>
    <w:rsid w:val="0035758E"/>
    <w:rsid w:val="00360DE2"/>
    <w:rsid w:val="00362423"/>
    <w:rsid w:val="00362E08"/>
    <w:rsid w:val="003700F5"/>
    <w:rsid w:val="00371364"/>
    <w:rsid w:val="00371DD1"/>
    <w:rsid w:val="00373695"/>
    <w:rsid w:val="00374DEE"/>
    <w:rsid w:val="003763D9"/>
    <w:rsid w:val="003767EF"/>
    <w:rsid w:val="00376B3B"/>
    <w:rsid w:val="003803A8"/>
    <w:rsid w:val="0038199C"/>
    <w:rsid w:val="0038413A"/>
    <w:rsid w:val="003869F5"/>
    <w:rsid w:val="00387CC5"/>
    <w:rsid w:val="00392B5C"/>
    <w:rsid w:val="003949A7"/>
    <w:rsid w:val="00396615"/>
    <w:rsid w:val="00396CF8"/>
    <w:rsid w:val="00397FB5"/>
    <w:rsid w:val="003A0ED1"/>
    <w:rsid w:val="003A2D60"/>
    <w:rsid w:val="003A4B93"/>
    <w:rsid w:val="003A7661"/>
    <w:rsid w:val="003B300C"/>
    <w:rsid w:val="003B4872"/>
    <w:rsid w:val="003B5B29"/>
    <w:rsid w:val="003B7E3C"/>
    <w:rsid w:val="003C0F6E"/>
    <w:rsid w:val="003C3C4E"/>
    <w:rsid w:val="003D17C1"/>
    <w:rsid w:val="003D4CC7"/>
    <w:rsid w:val="003D4D1A"/>
    <w:rsid w:val="003D720B"/>
    <w:rsid w:val="003E1774"/>
    <w:rsid w:val="003E1BDB"/>
    <w:rsid w:val="003E362C"/>
    <w:rsid w:val="003E3C87"/>
    <w:rsid w:val="003E44D2"/>
    <w:rsid w:val="003E4F55"/>
    <w:rsid w:val="003E573C"/>
    <w:rsid w:val="003E7A91"/>
    <w:rsid w:val="003F01C8"/>
    <w:rsid w:val="003F02E2"/>
    <w:rsid w:val="003F06E2"/>
    <w:rsid w:val="003F2355"/>
    <w:rsid w:val="003F43F6"/>
    <w:rsid w:val="003F5C3D"/>
    <w:rsid w:val="003F6133"/>
    <w:rsid w:val="003F618A"/>
    <w:rsid w:val="003F6249"/>
    <w:rsid w:val="00400BB1"/>
    <w:rsid w:val="00401900"/>
    <w:rsid w:val="00401902"/>
    <w:rsid w:val="00401AD4"/>
    <w:rsid w:val="00401B5A"/>
    <w:rsid w:val="00402AC7"/>
    <w:rsid w:val="0041118B"/>
    <w:rsid w:val="0041439C"/>
    <w:rsid w:val="004165A5"/>
    <w:rsid w:val="004178B6"/>
    <w:rsid w:val="00420C88"/>
    <w:rsid w:val="00420E9D"/>
    <w:rsid w:val="00422130"/>
    <w:rsid w:val="00430189"/>
    <w:rsid w:val="00431D9F"/>
    <w:rsid w:val="00431F61"/>
    <w:rsid w:val="004348E8"/>
    <w:rsid w:val="00435D8F"/>
    <w:rsid w:val="00436DED"/>
    <w:rsid w:val="00436F9E"/>
    <w:rsid w:val="004372D3"/>
    <w:rsid w:val="00442806"/>
    <w:rsid w:val="00442952"/>
    <w:rsid w:val="00442AEC"/>
    <w:rsid w:val="00443404"/>
    <w:rsid w:val="00450A2C"/>
    <w:rsid w:val="00451A1F"/>
    <w:rsid w:val="00453DD8"/>
    <w:rsid w:val="004622B3"/>
    <w:rsid w:val="00464E5C"/>
    <w:rsid w:val="00465E66"/>
    <w:rsid w:val="004747E7"/>
    <w:rsid w:val="00474A76"/>
    <w:rsid w:val="00474B3A"/>
    <w:rsid w:val="00476975"/>
    <w:rsid w:val="00481717"/>
    <w:rsid w:val="004824E7"/>
    <w:rsid w:val="004829C4"/>
    <w:rsid w:val="00483400"/>
    <w:rsid w:val="00483EF3"/>
    <w:rsid w:val="00484BC9"/>
    <w:rsid w:val="00485E8C"/>
    <w:rsid w:val="00487A71"/>
    <w:rsid w:val="00490ED5"/>
    <w:rsid w:val="00491A86"/>
    <w:rsid w:val="00493BB9"/>
    <w:rsid w:val="004944FB"/>
    <w:rsid w:val="004945C8"/>
    <w:rsid w:val="00495089"/>
    <w:rsid w:val="00495C07"/>
    <w:rsid w:val="004975E8"/>
    <w:rsid w:val="004A020A"/>
    <w:rsid w:val="004A0B92"/>
    <w:rsid w:val="004A2782"/>
    <w:rsid w:val="004A455C"/>
    <w:rsid w:val="004A5164"/>
    <w:rsid w:val="004A75AD"/>
    <w:rsid w:val="004B071F"/>
    <w:rsid w:val="004B0C72"/>
    <w:rsid w:val="004B0CE7"/>
    <w:rsid w:val="004B0F57"/>
    <w:rsid w:val="004B2A1B"/>
    <w:rsid w:val="004B2BFB"/>
    <w:rsid w:val="004B4C93"/>
    <w:rsid w:val="004C012B"/>
    <w:rsid w:val="004C43D5"/>
    <w:rsid w:val="004C5CBA"/>
    <w:rsid w:val="004D56C2"/>
    <w:rsid w:val="004D6C3A"/>
    <w:rsid w:val="004E0964"/>
    <w:rsid w:val="004E0FA5"/>
    <w:rsid w:val="004E56B0"/>
    <w:rsid w:val="004E6910"/>
    <w:rsid w:val="004E74CE"/>
    <w:rsid w:val="004F4D4C"/>
    <w:rsid w:val="004F6218"/>
    <w:rsid w:val="004F6767"/>
    <w:rsid w:val="004F68DD"/>
    <w:rsid w:val="004F6BC8"/>
    <w:rsid w:val="00504DA1"/>
    <w:rsid w:val="00511DBE"/>
    <w:rsid w:val="005144C5"/>
    <w:rsid w:val="00516331"/>
    <w:rsid w:val="00520310"/>
    <w:rsid w:val="00520361"/>
    <w:rsid w:val="00526372"/>
    <w:rsid w:val="005304CB"/>
    <w:rsid w:val="0053204E"/>
    <w:rsid w:val="00532582"/>
    <w:rsid w:val="00533CB7"/>
    <w:rsid w:val="00533E77"/>
    <w:rsid w:val="0053448F"/>
    <w:rsid w:val="00534784"/>
    <w:rsid w:val="005361C5"/>
    <w:rsid w:val="00536A7D"/>
    <w:rsid w:val="00540C37"/>
    <w:rsid w:val="005416CF"/>
    <w:rsid w:val="005424E8"/>
    <w:rsid w:val="00546FC0"/>
    <w:rsid w:val="0055024D"/>
    <w:rsid w:val="00550A02"/>
    <w:rsid w:val="005541BA"/>
    <w:rsid w:val="005548AE"/>
    <w:rsid w:val="00554984"/>
    <w:rsid w:val="005567D2"/>
    <w:rsid w:val="00556E8C"/>
    <w:rsid w:val="005608EC"/>
    <w:rsid w:val="00561D9B"/>
    <w:rsid w:val="00562F72"/>
    <w:rsid w:val="005642A7"/>
    <w:rsid w:val="00566732"/>
    <w:rsid w:val="005670ED"/>
    <w:rsid w:val="00567FF6"/>
    <w:rsid w:val="00571B96"/>
    <w:rsid w:val="005750EF"/>
    <w:rsid w:val="00576010"/>
    <w:rsid w:val="00581B9B"/>
    <w:rsid w:val="0058304A"/>
    <w:rsid w:val="005863B0"/>
    <w:rsid w:val="005870A5"/>
    <w:rsid w:val="0059014D"/>
    <w:rsid w:val="00591DD2"/>
    <w:rsid w:val="00592633"/>
    <w:rsid w:val="005939EA"/>
    <w:rsid w:val="005951C6"/>
    <w:rsid w:val="00596B64"/>
    <w:rsid w:val="005A377E"/>
    <w:rsid w:val="005A412B"/>
    <w:rsid w:val="005A4A43"/>
    <w:rsid w:val="005B2669"/>
    <w:rsid w:val="005B268B"/>
    <w:rsid w:val="005B363E"/>
    <w:rsid w:val="005B43E7"/>
    <w:rsid w:val="005B6165"/>
    <w:rsid w:val="005C2831"/>
    <w:rsid w:val="005C2F88"/>
    <w:rsid w:val="005C6CA1"/>
    <w:rsid w:val="005C6EDD"/>
    <w:rsid w:val="005C778B"/>
    <w:rsid w:val="005D0578"/>
    <w:rsid w:val="005D1A50"/>
    <w:rsid w:val="005D3A84"/>
    <w:rsid w:val="005D6A08"/>
    <w:rsid w:val="005D7BCF"/>
    <w:rsid w:val="005E1C9A"/>
    <w:rsid w:val="005E1CAB"/>
    <w:rsid w:val="005E553B"/>
    <w:rsid w:val="005E5BA1"/>
    <w:rsid w:val="005E7F4F"/>
    <w:rsid w:val="005F3D03"/>
    <w:rsid w:val="00604882"/>
    <w:rsid w:val="006048E6"/>
    <w:rsid w:val="00604F5B"/>
    <w:rsid w:val="00605A7B"/>
    <w:rsid w:val="00606154"/>
    <w:rsid w:val="006102D5"/>
    <w:rsid w:val="00612204"/>
    <w:rsid w:val="0061268E"/>
    <w:rsid w:val="0061530F"/>
    <w:rsid w:val="006168C3"/>
    <w:rsid w:val="006169C0"/>
    <w:rsid w:val="006172FF"/>
    <w:rsid w:val="0061767A"/>
    <w:rsid w:val="00617A33"/>
    <w:rsid w:val="00621381"/>
    <w:rsid w:val="00622650"/>
    <w:rsid w:val="00623DCD"/>
    <w:rsid w:val="00626918"/>
    <w:rsid w:val="006323B9"/>
    <w:rsid w:val="00632DD5"/>
    <w:rsid w:val="00633B8D"/>
    <w:rsid w:val="00633D1D"/>
    <w:rsid w:val="0063541E"/>
    <w:rsid w:val="006359A5"/>
    <w:rsid w:val="00637AA7"/>
    <w:rsid w:val="00640D48"/>
    <w:rsid w:val="006430D4"/>
    <w:rsid w:val="006469E7"/>
    <w:rsid w:val="00646E68"/>
    <w:rsid w:val="006473EC"/>
    <w:rsid w:val="0065007A"/>
    <w:rsid w:val="006500FF"/>
    <w:rsid w:val="00652C58"/>
    <w:rsid w:val="00652F3D"/>
    <w:rsid w:val="00654A0E"/>
    <w:rsid w:val="00654F4A"/>
    <w:rsid w:val="0065631E"/>
    <w:rsid w:val="00657A43"/>
    <w:rsid w:val="00657C22"/>
    <w:rsid w:val="00660778"/>
    <w:rsid w:val="00660B6B"/>
    <w:rsid w:val="006661F3"/>
    <w:rsid w:val="00666E4B"/>
    <w:rsid w:val="00667C70"/>
    <w:rsid w:val="0067165D"/>
    <w:rsid w:val="00671EFB"/>
    <w:rsid w:val="00672307"/>
    <w:rsid w:val="00681AF8"/>
    <w:rsid w:val="00681E7A"/>
    <w:rsid w:val="00684D5E"/>
    <w:rsid w:val="00685CAD"/>
    <w:rsid w:val="00687D48"/>
    <w:rsid w:val="006909EB"/>
    <w:rsid w:val="00690B09"/>
    <w:rsid w:val="00694149"/>
    <w:rsid w:val="00695F98"/>
    <w:rsid w:val="006A2FC5"/>
    <w:rsid w:val="006A4948"/>
    <w:rsid w:val="006A5332"/>
    <w:rsid w:val="006A7B90"/>
    <w:rsid w:val="006B0C20"/>
    <w:rsid w:val="006B39AB"/>
    <w:rsid w:val="006B625A"/>
    <w:rsid w:val="006B7822"/>
    <w:rsid w:val="006C39AE"/>
    <w:rsid w:val="006C39B8"/>
    <w:rsid w:val="006C5CC6"/>
    <w:rsid w:val="006C62A6"/>
    <w:rsid w:val="006C7F9E"/>
    <w:rsid w:val="006D1EC1"/>
    <w:rsid w:val="006D2939"/>
    <w:rsid w:val="006D39E5"/>
    <w:rsid w:val="006D4DEE"/>
    <w:rsid w:val="006D6511"/>
    <w:rsid w:val="006E073C"/>
    <w:rsid w:val="006E3429"/>
    <w:rsid w:val="006E571A"/>
    <w:rsid w:val="006F30D2"/>
    <w:rsid w:val="006F30EA"/>
    <w:rsid w:val="006F4B8C"/>
    <w:rsid w:val="006F4CDA"/>
    <w:rsid w:val="006F653F"/>
    <w:rsid w:val="006F6D90"/>
    <w:rsid w:val="007004CA"/>
    <w:rsid w:val="00701308"/>
    <w:rsid w:val="00701C26"/>
    <w:rsid w:val="007025BA"/>
    <w:rsid w:val="00702EA9"/>
    <w:rsid w:val="00706366"/>
    <w:rsid w:val="0070665A"/>
    <w:rsid w:val="00706696"/>
    <w:rsid w:val="0070755F"/>
    <w:rsid w:val="00715D0F"/>
    <w:rsid w:val="007162C4"/>
    <w:rsid w:val="0071630B"/>
    <w:rsid w:val="00717193"/>
    <w:rsid w:val="00720E4C"/>
    <w:rsid w:val="00723CCE"/>
    <w:rsid w:val="00725BDF"/>
    <w:rsid w:val="00726BC0"/>
    <w:rsid w:val="007369E2"/>
    <w:rsid w:val="007375E8"/>
    <w:rsid w:val="00741938"/>
    <w:rsid w:val="00742495"/>
    <w:rsid w:val="00742747"/>
    <w:rsid w:val="00742889"/>
    <w:rsid w:val="00744E3C"/>
    <w:rsid w:val="00750B41"/>
    <w:rsid w:val="00755E87"/>
    <w:rsid w:val="007561FA"/>
    <w:rsid w:val="0075719C"/>
    <w:rsid w:val="00757D6B"/>
    <w:rsid w:val="00760AC2"/>
    <w:rsid w:val="00762DF6"/>
    <w:rsid w:val="00763C33"/>
    <w:rsid w:val="0076419E"/>
    <w:rsid w:val="007655D0"/>
    <w:rsid w:val="00765C7E"/>
    <w:rsid w:val="00765DE8"/>
    <w:rsid w:val="00766952"/>
    <w:rsid w:val="007700FE"/>
    <w:rsid w:val="007704BF"/>
    <w:rsid w:val="007707A1"/>
    <w:rsid w:val="00771029"/>
    <w:rsid w:val="0078059F"/>
    <w:rsid w:val="007813E0"/>
    <w:rsid w:val="00781ABA"/>
    <w:rsid w:val="00787267"/>
    <w:rsid w:val="007879E3"/>
    <w:rsid w:val="00787F33"/>
    <w:rsid w:val="0079023E"/>
    <w:rsid w:val="0079112D"/>
    <w:rsid w:val="00791F31"/>
    <w:rsid w:val="007928F1"/>
    <w:rsid w:val="007A00CA"/>
    <w:rsid w:val="007A08F6"/>
    <w:rsid w:val="007A0B32"/>
    <w:rsid w:val="007A0B73"/>
    <w:rsid w:val="007A317A"/>
    <w:rsid w:val="007A3247"/>
    <w:rsid w:val="007A3E00"/>
    <w:rsid w:val="007A56F3"/>
    <w:rsid w:val="007A6784"/>
    <w:rsid w:val="007B0168"/>
    <w:rsid w:val="007B06AC"/>
    <w:rsid w:val="007B39F8"/>
    <w:rsid w:val="007B4E42"/>
    <w:rsid w:val="007B5F79"/>
    <w:rsid w:val="007C2C90"/>
    <w:rsid w:val="007C2C91"/>
    <w:rsid w:val="007C3602"/>
    <w:rsid w:val="007C3F95"/>
    <w:rsid w:val="007C72FE"/>
    <w:rsid w:val="007C7535"/>
    <w:rsid w:val="007D0E70"/>
    <w:rsid w:val="007D1500"/>
    <w:rsid w:val="007D2656"/>
    <w:rsid w:val="007D4B75"/>
    <w:rsid w:val="007D4B86"/>
    <w:rsid w:val="007D6881"/>
    <w:rsid w:val="007D7D99"/>
    <w:rsid w:val="007E1650"/>
    <w:rsid w:val="007E1B37"/>
    <w:rsid w:val="007E4AE8"/>
    <w:rsid w:val="007F015D"/>
    <w:rsid w:val="007F045A"/>
    <w:rsid w:val="007F0FEC"/>
    <w:rsid w:val="007F332B"/>
    <w:rsid w:val="007F76C3"/>
    <w:rsid w:val="007F7842"/>
    <w:rsid w:val="007F7CA9"/>
    <w:rsid w:val="00802E64"/>
    <w:rsid w:val="00804846"/>
    <w:rsid w:val="00806613"/>
    <w:rsid w:val="00807F7B"/>
    <w:rsid w:val="00810321"/>
    <w:rsid w:val="008143AF"/>
    <w:rsid w:val="00814496"/>
    <w:rsid w:val="00814C51"/>
    <w:rsid w:val="00815B06"/>
    <w:rsid w:val="008164F4"/>
    <w:rsid w:val="00816D52"/>
    <w:rsid w:val="0082148C"/>
    <w:rsid w:val="00822714"/>
    <w:rsid w:val="008268C1"/>
    <w:rsid w:val="00827CAA"/>
    <w:rsid w:val="00832893"/>
    <w:rsid w:val="008347CA"/>
    <w:rsid w:val="00836830"/>
    <w:rsid w:val="00841268"/>
    <w:rsid w:val="00841274"/>
    <w:rsid w:val="00843D58"/>
    <w:rsid w:val="00845D4D"/>
    <w:rsid w:val="008460F1"/>
    <w:rsid w:val="00853597"/>
    <w:rsid w:val="00861AFE"/>
    <w:rsid w:val="00865021"/>
    <w:rsid w:val="00865AB7"/>
    <w:rsid w:val="008663C2"/>
    <w:rsid w:val="00866582"/>
    <w:rsid w:val="0087265B"/>
    <w:rsid w:val="008745D4"/>
    <w:rsid w:val="00874E20"/>
    <w:rsid w:val="00875A32"/>
    <w:rsid w:val="008800B3"/>
    <w:rsid w:val="00881AD7"/>
    <w:rsid w:val="00885C5A"/>
    <w:rsid w:val="008861AA"/>
    <w:rsid w:val="00890166"/>
    <w:rsid w:val="00890B3B"/>
    <w:rsid w:val="00891B2A"/>
    <w:rsid w:val="00893631"/>
    <w:rsid w:val="00893D4B"/>
    <w:rsid w:val="0089458D"/>
    <w:rsid w:val="00894DBA"/>
    <w:rsid w:val="008A00BD"/>
    <w:rsid w:val="008A0EE4"/>
    <w:rsid w:val="008A168D"/>
    <w:rsid w:val="008A3238"/>
    <w:rsid w:val="008A37F0"/>
    <w:rsid w:val="008A400D"/>
    <w:rsid w:val="008A4E45"/>
    <w:rsid w:val="008A5A98"/>
    <w:rsid w:val="008A6892"/>
    <w:rsid w:val="008B0460"/>
    <w:rsid w:val="008B06AB"/>
    <w:rsid w:val="008B336D"/>
    <w:rsid w:val="008C3A3D"/>
    <w:rsid w:val="008C4D93"/>
    <w:rsid w:val="008C59E7"/>
    <w:rsid w:val="008C63BE"/>
    <w:rsid w:val="008C6E76"/>
    <w:rsid w:val="008C7244"/>
    <w:rsid w:val="008C7C22"/>
    <w:rsid w:val="008D0105"/>
    <w:rsid w:val="008D1987"/>
    <w:rsid w:val="008D43E7"/>
    <w:rsid w:val="008D45A1"/>
    <w:rsid w:val="008D5689"/>
    <w:rsid w:val="008D7587"/>
    <w:rsid w:val="008E06D7"/>
    <w:rsid w:val="008E3379"/>
    <w:rsid w:val="008E33EA"/>
    <w:rsid w:val="008E584C"/>
    <w:rsid w:val="008E653C"/>
    <w:rsid w:val="008E6947"/>
    <w:rsid w:val="008F143B"/>
    <w:rsid w:val="008F1625"/>
    <w:rsid w:val="008F3444"/>
    <w:rsid w:val="008F3B4C"/>
    <w:rsid w:val="00901E3F"/>
    <w:rsid w:val="00905209"/>
    <w:rsid w:val="009056C1"/>
    <w:rsid w:val="00905E20"/>
    <w:rsid w:val="00906A63"/>
    <w:rsid w:val="009101BC"/>
    <w:rsid w:val="00911E02"/>
    <w:rsid w:val="00912317"/>
    <w:rsid w:val="009129E5"/>
    <w:rsid w:val="00916328"/>
    <w:rsid w:val="00917995"/>
    <w:rsid w:val="009202ED"/>
    <w:rsid w:val="0092062B"/>
    <w:rsid w:val="00920D4D"/>
    <w:rsid w:val="009226DA"/>
    <w:rsid w:val="009234EC"/>
    <w:rsid w:val="00924B33"/>
    <w:rsid w:val="0092685A"/>
    <w:rsid w:val="00927900"/>
    <w:rsid w:val="0093070C"/>
    <w:rsid w:val="00931540"/>
    <w:rsid w:val="009324E1"/>
    <w:rsid w:val="009354AF"/>
    <w:rsid w:val="00935BEB"/>
    <w:rsid w:val="00936139"/>
    <w:rsid w:val="00937697"/>
    <w:rsid w:val="00941A72"/>
    <w:rsid w:val="00943869"/>
    <w:rsid w:val="00947AA9"/>
    <w:rsid w:val="009500C7"/>
    <w:rsid w:val="00950A22"/>
    <w:rsid w:val="00952E5F"/>
    <w:rsid w:val="00956844"/>
    <w:rsid w:val="0096022B"/>
    <w:rsid w:val="00966FA4"/>
    <w:rsid w:val="00966FC9"/>
    <w:rsid w:val="00967182"/>
    <w:rsid w:val="009675EA"/>
    <w:rsid w:val="0097068E"/>
    <w:rsid w:val="00970FE3"/>
    <w:rsid w:val="00971BFD"/>
    <w:rsid w:val="00973C73"/>
    <w:rsid w:val="00977D4F"/>
    <w:rsid w:val="00981002"/>
    <w:rsid w:val="00984D6B"/>
    <w:rsid w:val="00985BA9"/>
    <w:rsid w:val="00987097"/>
    <w:rsid w:val="009871F1"/>
    <w:rsid w:val="00987202"/>
    <w:rsid w:val="00987A0B"/>
    <w:rsid w:val="009904A6"/>
    <w:rsid w:val="00990726"/>
    <w:rsid w:val="0099177A"/>
    <w:rsid w:val="00995F1A"/>
    <w:rsid w:val="009977D6"/>
    <w:rsid w:val="00997992"/>
    <w:rsid w:val="009A1D24"/>
    <w:rsid w:val="009A2681"/>
    <w:rsid w:val="009A28FC"/>
    <w:rsid w:val="009A2DAD"/>
    <w:rsid w:val="009A58EF"/>
    <w:rsid w:val="009A7607"/>
    <w:rsid w:val="009B16BF"/>
    <w:rsid w:val="009B1E54"/>
    <w:rsid w:val="009B51FD"/>
    <w:rsid w:val="009C0954"/>
    <w:rsid w:val="009C3830"/>
    <w:rsid w:val="009C3C1C"/>
    <w:rsid w:val="009C4551"/>
    <w:rsid w:val="009C63FF"/>
    <w:rsid w:val="009C6485"/>
    <w:rsid w:val="009C7FE8"/>
    <w:rsid w:val="009D269D"/>
    <w:rsid w:val="009D28E6"/>
    <w:rsid w:val="009D2D1A"/>
    <w:rsid w:val="009D491D"/>
    <w:rsid w:val="009D4ABC"/>
    <w:rsid w:val="009D6AF8"/>
    <w:rsid w:val="009D6F5B"/>
    <w:rsid w:val="009D6FC0"/>
    <w:rsid w:val="009D7D1E"/>
    <w:rsid w:val="009E0518"/>
    <w:rsid w:val="009E22FE"/>
    <w:rsid w:val="009E2A4A"/>
    <w:rsid w:val="009E30E1"/>
    <w:rsid w:val="009E769A"/>
    <w:rsid w:val="009E7D55"/>
    <w:rsid w:val="009F0C2B"/>
    <w:rsid w:val="009F3C54"/>
    <w:rsid w:val="00A03375"/>
    <w:rsid w:val="00A06E28"/>
    <w:rsid w:val="00A07806"/>
    <w:rsid w:val="00A11293"/>
    <w:rsid w:val="00A11897"/>
    <w:rsid w:val="00A135A4"/>
    <w:rsid w:val="00A154A4"/>
    <w:rsid w:val="00A2204F"/>
    <w:rsid w:val="00A2399C"/>
    <w:rsid w:val="00A241ED"/>
    <w:rsid w:val="00A245F4"/>
    <w:rsid w:val="00A24D99"/>
    <w:rsid w:val="00A3084F"/>
    <w:rsid w:val="00A31929"/>
    <w:rsid w:val="00A32A1F"/>
    <w:rsid w:val="00A3384B"/>
    <w:rsid w:val="00A34BB9"/>
    <w:rsid w:val="00A35BF5"/>
    <w:rsid w:val="00A3694C"/>
    <w:rsid w:val="00A437BE"/>
    <w:rsid w:val="00A4394F"/>
    <w:rsid w:val="00A46537"/>
    <w:rsid w:val="00A46E1C"/>
    <w:rsid w:val="00A533C3"/>
    <w:rsid w:val="00A54090"/>
    <w:rsid w:val="00A61A86"/>
    <w:rsid w:val="00A64A92"/>
    <w:rsid w:val="00A6622F"/>
    <w:rsid w:val="00A6650A"/>
    <w:rsid w:val="00A7138B"/>
    <w:rsid w:val="00A717AF"/>
    <w:rsid w:val="00A73A86"/>
    <w:rsid w:val="00A755C9"/>
    <w:rsid w:val="00A80D30"/>
    <w:rsid w:val="00A81C25"/>
    <w:rsid w:val="00A8348B"/>
    <w:rsid w:val="00A83FE1"/>
    <w:rsid w:val="00A84434"/>
    <w:rsid w:val="00A846FC"/>
    <w:rsid w:val="00A852C4"/>
    <w:rsid w:val="00A91D53"/>
    <w:rsid w:val="00A91E78"/>
    <w:rsid w:val="00A91EC4"/>
    <w:rsid w:val="00A925D6"/>
    <w:rsid w:val="00A94718"/>
    <w:rsid w:val="00A97088"/>
    <w:rsid w:val="00AA2899"/>
    <w:rsid w:val="00AA35AC"/>
    <w:rsid w:val="00AA3611"/>
    <w:rsid w:val="00AA3778"/>
    <w:rsid w:val="00AA3D37"/>
    <w:rsid w:val="00AA3EE1"/>
    <w:rsid w:val="00AA4B30"/>
    <w:rsid w:val="00AA5882"/>
    <w:rsid w:val="00AA7A56"/>
    <w:rsid w:val="00AB2D5F"/>
    <w:rsid w:val="00AB467C"/>
    <w:rsid w:val="00AB543F"/>
    <w:rsid w:val="00AB6BE6"/>
    <w:rsid w:val="00AC06BD"/>
    <w:rsid w:val="00AC0B92"/>
    <w:rsid w:val="00AC27AA"/>
    <w:rsid w:val="00AC4813"/>
    <w:rsid w:val="00AC5ACF"/>
    <w:rsid w:val="00AC6CBA"/>
    <w:rsid w:val="00AD0608"/>
    <w:rsid w:val="00AD6079"/>
    <w:rsid w:val="00AD6CCE"/>
    <w:rsid w:val="00AD6D61"/>
    <w:rsid w:val="00AD6ED8"/>
    <w:rsid w:val="00AE0848"/>
    <w:rsid w:val="00AE09AA"/>
    <w:rsid w:val="00AE1350"/>
    <w:rsid w:val="00AE32A1"/>
    <w:rsid w:val="00AE5461"/>
    <w:rsid w:val="00AE5C90"/>
    <w:rsid w:val="00AF0594"/>
    <w:rsid w:val="00AF456E"/>
    <w:rsid w:val="00AF5C07"/>
    <w:rsid w:val="00AF77D9"/>
    <w:rsid w:val="00B01F56"/>
    <w:rsid w:val="00B03944"/>
    <w:rsid w:val="00B03C86"/>
    <w:rsid w:val="00B04C98"/>
    <w:rsid w:val="00B14014"/>
    <w:rsid w:val="00B14531"/>
    <w:rsid w:val="00B14F6A"/>
    <w:rsid w:val="00B15488"/>
    <w:rsid w:val="00B16241"/>
    <w:rsid w:val="00B16744"/>
    <w:rsid w:val="00B24582"/>
    <w:rsid w:val="00B24EBD"/>
    <w:rsid w:val="00B26017"/>
    <w:rsid w:val="00B33A3B"/>
    <w:rsid w:val="00B3422A"/>
    <w:rsid w:val="00B44094"/>
    <w:rsid w:val="00B45F54"/>
    <w:rsid w:val="00B464E7"/>
    <w:rsid w:val="00B46FAD"/>
    <w:rsid w:val="00B50543"/>
    <w:rsid w:val="00B5055A"/>
    <w:rsid w:val="00B52A78"/>
    <w:rsid w:val="00B5385B"/>
    <w:rsid w:val="00B55AEE"/>
    <w:rsid w:val="00B56BD4"/>
    <w:rsid w:val="00B609DD"/>
    <w:rsid w:val="00B6203F"/>
    <w:rsid w:val="00B62C0C"/>
    <w:rsid w:val="00B6302A"/>
    <w:rsid w:val="00B6465F"/>
    <w:rsid w:val="00B64F72"/>
    <w:rsid w:val="00B6572B"/>
    <w:rsid w:val="00B66788"/>
    <w:rsid w:val="00B66F55"/>
    <w:rsid w:val="00B67595"/>
    <w:rsid w:val="00B67700"/>
    <w:rsid w:val="00B72279"/>
    <w:rsid w:val="00B723B8"/>
    <w:rsid w:val="00B8238E"/>
    <w:rsid w:val="00B84309"/>
    <w:rsid w:val="00B85ECD"/>
    <w:rsid w:val="00B86313"/>
    <w:rsid w:val="00B90AA8"/>
    <w:rsid w:val="00B914C2"/>
    <w:rsid w:val="00B95CDE"/>
    <w:rsid w:val="00BA0CB0"/>
    <w:rsid w:val="00BA2897"/>
    <w:rsid w:val="00BA316B"/>
    <w:rsid w:val="00BA4296"/>
    <w:rsid w:val="00BA429E"/>
    <w:rsid w:val="00BA4310"/>
    <w:rsid w:val="00BA4E5A"/>
    <w:rsid w:val="00BA5153"/>
    <w:rsid w:val="00BB1E37"/>
    <w:rsid w:val="00BB4479"/>
    <w:rsid w:val="00BB4ED8"/>
    <w:rsid w:val="00BC0B4C"/>
    <w:rsid w:val="00BC0BDA"/>
    <w:rsid w:val="00BC1BD3"/>
    <w:rsid w:val="00BC4462"/>
    <w:rsid w:val="00BD00F3"/>
    <w:rsid w:val="00BD2F92"/>
    <w:rsid w:val="00BD333B"/>
    <w:rsid w:val="00BD5F24"/>
    <w:rsid w:val="00BD64F5"/>
    <w:rsid w:val="00BD78DA"/>
    <w:rsid w:val="00BE1240"/>
    <w:rsid w:val="00BE1FC6"/>
    <w:rsid w:val="00BE5323"/>
    <w:rsid w:val="00BE77C5"/>
    <w:rsid w:val="00BE7BAE"/>
    <w:rsid w:val="00BF0FD3"/>
    <w:rsid w:val="00BF2204"/>
    <w:rsid w:val="00BF3E2F"/>
    <w:rsid w:val="00BF46DE"/>
    <w:rsid w:val="00C008AC"/>
    <w:rsid w:val="00C01061"/>
    <w:rsid w:val="00C0360A"/>
    <w:rsid w:val="00C03E19"/>
    <w:rsid w:val="00C048E0"/>
    <w:rsid w:val="00C05B53"/>
    <w:rsid w:val="00C104F6"/>
    <w:rsid w:val="00C10C1F"/>
    <w:rsid w:val="00C12537"/>
    <w:rsid w:val="00C12991"/>
    <w:rsid w:val="00C12B90"/>
    <w:rsid w:val="00C12CFB"/>
    <w:rsid w:val="00C249D9"/>
    <w:rsid w:val="00C30224"/>
    <w:rsid w:val="00C30F35"/>
    <w:rsid w:val="00C325A6"/>
    <w:rsid w:val="00C33233"/>
    <w:rsid w:val="00C33448"/>
    <w:rsid w:val="00C34644"/>
    <w:rsid w:val="00C40B0B"/>
    <w:rsid w:val="00C41680"/>
    <w:rsid w:val="00C45C92"/>
    <w:rsid w:val="00C52342"/>
    <w:rsid w:val="00C56810"/>
    <w:rsid w:val="00C60CBB"/>
    <w:rsid w:val="00C633D8"/>
    <w:rsid w:val="00C644B7"/>
    <w:rsid w:val="00C644BA"/>
    <w:rsid w:val="00C654DA"/>
    <w:rsid w:val="00C65F14"/>
    <w:rsid w:val="00C66A1D"/>
    <w:rsid w:val="00C7006F"/>
    <w:rsid w:val="00C70767"/>
    <w:rsid w:val="00C717A1"/>
    <w:rsid w:val="00C74D7C"/>
    <w:rsid w:val="00C7582E"/>
    <w:rsid w:val="00C76A67"/>
    <w:rsid w:val="00C829EE"/>
    <w:rsid w:val="00C82EC0"/>
    <w:rsid w:val="00C84709"/>
    <w:rsid w:val="00C851CB"/>
    <w:rsid w:val="00C85578"/>
    <w:rsid w:val="00C858BD"/>
    <w:rsid w:val="00C86193"/>
    <w:rsid w:val="00C8753A"/>
    <w:rsid w:val="00C922EE"/>
    <w:rsid w:val="00C92871"/>
    <w:rsid w:val="00C92E22"/>
    <w:rsid w:val="00C94098"/>
    <w:rsid w:val="00C955F9"/>
    <w:rsid w:val="00C971CD"/>
    <w:rsid w:val="00CA0D3B"/>
    <w:rsid w:val="00CA3323"/>
    <w:rsid w:val="00CA61D9"/>
    <w:rsid w:val="00CA693D"/>
    <w:rsid w:val="00CA75CA"/>
    <w:rsid w:val="00CB62DA"/>
    <w:rsid w:val="00CB7866"/>
    <w:rsid w:val="00CB794B"/>
    <w:rsid w:val="00CC0C70"/>
    <w:rsid w:val="00CC2362"/>
    <w:rsid w:val="00CC3285"/>
    <w:rsid w:val="00CC421B"/>
    <w:rsid w:val="00CC55F0"/>
    <w:rsid w:val="00CC6CA4"/>
    <w:rsid w:val="00CD533B"/>
    <w:rsid w:val="00CD5D0D"/>
    <w:rsid w:val="00CD7E32"/>
    <w:rsid w:val="00CD7FD9"/>
    <w:rsid w:val="00CE22C6"/>
    <w:rsid w:val="00CE4B4B"/>
    <w:rsid w:val="00CE5B3E"/>
    <w:rsid w:val="00CE6B4C"/>
    <w:rsid w:val="00CE6C20"/>
    <w:rsid w:val="00CE7E8D"/>
    <w:rsid w:val="00CF0E01"/>
    <w:rsid w:val="00CF246D"/>
    <w:rsid w:val="00CF4083"/>
    <w:rsid w:val="00CF417E"/>
    <w:rsid w:val="00CF4190"/>
    <w:rsid w:val="00CF6A87"/>
    <w:rsid w:val="00CF761A"/>
    <w:rsid w:val="00CF7EF2"/>
    <w:rsid w:val="00D00C0A"/>
    <w:rsid w:val="00D01B22"/>
    <w:rsid w:val="00D0247E"/>
    <w:rsid w:val="00D024A1"/>
    <w:rsid w:val="00D06939"/>
    <w:rsid w:val="00D102A2"/>
    <w:rsid w:val="00D1084B"/>
    <w:rsid w:val="00D112A5"/>
    <w:rsid w:val="00D11F68"/>
    <w:rsid w:val="00D13C7B"/>
    <w:rsid w:val="00D167A0"/>
    <w:rsid w:val="00D20ECA"/>
    <w:rsid w:val="00D2155B"/>
    <w:rsid w:val="00D24837"/>
    <w:rsid w:val="00D2589E"/>
    <w:rsid w:val="00D25FA0"/>
    <w:rsid w:val="00D31839"/>
    <w:rsid w:val="00D32F94"/>
    <w:rsid w:val="00D343EB"/>
    <w:rsid w:val="00D41A37"/>
    <w:rsid w:val="00D41A48"/>
    <w:rsid w:val="00D44C46"/>
    <w:rsid w:val="00D44C52"/>
    <w:rsid w:val="00D505FB"/>
    <w:rsid w:val="00D51554"/>
    <w:rsid w:val="00D51983"/>
    <w:rsid w:val="00D56ED7"/>
    <w:rsid w:val="00D71847"/>
    <w:rsid w:val="00D72043"/>
    <w:rsid w:val="00D7348F"/>
    <w:rsid w:val="00D73A56"/>
    <w:rsid w:val="00D74B88"/>
    <w:rsid w:val="00D7598B"/>
    <w:rsid w:val="00D75A9C"/>
    <w:rsid w:val="00D75CEC"/>
    <w:rsid w:val="00D77F29"/>
    <w:rsid w:val="00D80AC4"/>
    <w:rsid w:val="00D82D23"/>
    <w:rsid w:val="00D8330B"/>
    <w:rsid w:val="00D8382C"/>
    <w:rsid w:val="00D8425D"/>
    <w:rsid w:val="00D84C33"/>
    <w:rsid w:val="00D85011"/>
    <w:rsid w:val="00D861C3"/>
    <w:rsid w:val="00D874E9"/>
    <w:rsid w:val="00D87954"/>
    <w:rsid w:val="00D90FF9"/>
    <w:rsid w:val="00D9279E"/>
    <w:rsid w:val="00D92D63"/>
    <w:rsid w:val="00D95D76"/>
    <w:rsid w:val="00D9628B"/>
    <w:rsid w:val="00DA0C7D"/>
    <w:rsid w:val="00DA1406"/>
    <w:rsid w:val="00DA3C65"/>
    <w:rsid w:val="00DA4829"/>
    <w:rsid w:val="00DA4EA3"/>
    <w:rsid w:val="00DA733D"/>
    <w:rsid w:val="00DB26D1"/>
    <w:rsid w:val="00DB2730"/>
    <w:rsid w:val="00DB2FA3"/>
    <w:rsid w:val="00DB3935"/>
    <w:rsid w:val="00DC141D"/>
    <w:rsid w:val="00DC29D0"/>
    <w:rsid w:val="00DC6A14"/>
    <w:rsid w:val="00DD292B"/>
    <w:rsid w:val="00DD33BC"/>
    <w:rsid w:val="00DD574B"/>
    <w:rsid w:val="00DE3655"/>
    <w:rsid w:val="00DE366B"/>
    <w:rsid w:val="00DE3F0A"/>
    <w:rsid w:val="00DE4CB5"/>
    <w:rsid w:val="00DE6F49"/>
    <w:rsid w:val="00DF130A"/>
    <w:rsid w:val="00DF5C6D"/>
    <w:rsid w:val="00DF6417"/>
    <w:rsid w:val="00DF656E"/>
    <w:rsid w:val="00E015F7"/>
    <w:rsid w:val="00E01637"/>
    <w:rsid w:val="00E02B3A"/>
    <w:rsid w:val="00E06E8E"/>
    <w:rsid w:val="00E102E0"/>
    <w:rsid w:val="00E10ABB"/>
    <w:rsid w:val="00E10B33"/>
    <w:rsid w:val="00E1219B"/>
    <w:rsid w:val="00E134CA"/>
    <w:rsid w:val="00E13C39"/>
    <w:rsid w:val="00E14866"/>
    <w:rsid w:val="00E1560D"/>
    <w:rsid w:val="00E16FEC"/>
    <w:rsid w:val="00E22F56"/>
    <w:rsid w:val="00E252F9"/>
    <w:rsid w:val="00E258B3"/>
    <w:rsid w:val="00E26366"/>
    <w:rsid w:val="00E271FF"/>
    <w:rsid w:val="00E27790"/>
    <w:rsid w:val="00E27A33"/>
    <w:rsid w:val="00E312E0"/>
    <w:rsid w:val="00E33504"/>
    <w:rsid w:val="00E33E39"/>
    <w:rsid w:val="00E40BE1"/>
    <w:rsid w:val="00E42A2C"/>
    <w:rsid w:val="00E434EB"/>
    <w:rsid w:val="00E449BC"/>
    <w:rsid w:val="00E44FC6"/>
    <w:rsid w:val="00E45689"/>
    <w:rsid w:val="00E45D15"/>
    <w:rsid w:val="00E52181"/>
    <w:rsid w:val="00E52F65"/>
    <w:rsid w:val="00E53CBF"/>
    <w:rsid w:val="00E546A8"/>
    <w:rsid w:val="00E574FA"/>
    <w:rsid w:val="00E606FD"/>
    <w:rsid w:val="00E614EB"/>
    <w:rsid w:val="00E62812"/>
    <w:rsid w:val="00E62B00"/>
    <w:rsid w:val="00E637A9"/>
    <w:rsid w:val="00E64309"/>
    <w:rsid w:val="00E64524"/>
    <w:rsid w:val="00E64AAA"/>
    <w:rsid w:val="00E67373"/>
    <w:rsid w:val="00E7121D"/>
    <w:rsid w:val="00E71630"/>
    <w:rsid w:val="00E71AAF"/>
    <w:rsid w:val="00E7547B"/>
    <w:rsid w:val="00E755BF"/>
    <w:rsid w:val="00E7592E"/>
    <w:rsid w:val="00E801DA"/>
    <w:rsid w:val="00E84A76"/>
    <w:rsid w:val="00E85A04"/>
    <w:rsid w:val="00E87264"/>
    <w:rsid w:val="00E87DAD"/>
    <w:rsid w:val="00E92F43"/>
    <w:rsid w:val="00E94689"/>
    <w:rsid w:val="00E95BC0"/>
    <w:rsid w:val="00E9681D"/>
    <w:rsid w:val="00E968E4"/>
    <w:rsid w:val="00E97019"/>
    <w:rsid w:val="00EA050C"/>
    <w:rsid w:val="00EA2DF0"/>
    <w:rsid w:val="00EA60F5"/>
    <w:rsid w:val="00EA61D8"/>
    <w:rsid w:val="00EA6C62"/>
    <w:rsid w:val="00EA7094"/>
    <w:rsid w:val="00EB04D3"/>
    <w:rsid w:val="00EB062C"/>
    <w:rsid w:val="00EB1EFF"/>
    <w:rsid w:val="00EB44A7"/>
    <w:rsid w:val="00EB4E68"/>
    <w:rsid w:val="00EB4F81"/>
    <w:rsid w:val="00EB5CAA"/>
    <w:rsid w:val="00EC02BC"/>
    <w:rsid w:val="00EC0B59"/>
    <w:rsid w:val="00EC134F"/>
    <w:rsid w:val="00EC1683"/>
    <w:rsid w:val="00EC1786"/>
    <w:rsid w:val="00EC2C54"/>
    <w:rsid w:val="00EC2D6F"/>
    <w:rsid w:val="00EC5DA1"/>
    <w:rsid w:val="00EC6722"/>
    <w:rsid w:val="00EC7746"/>
    <w:rsid w:val="00ED003F"/>
    <w:rsid w:val="00ED15B4"/>
    <w:rsid w:val="00ED3B1E"/>
    <w:rsid w:val="00ED41DD"/>
    <w:rsid w:val="00EE0224"/>
    <w:rsid w:val="00EE02A0"/>
    <w:rsid w:val="00EE15F4"/>
    <w:rsid w:val="00EE24A1"/>
    <w:rsid w:val="00EE2773"/>
    <w:rsid w:val="00EE294C"/>
    <w:rsid w:val="00EE31BE"/>
    <w:rsid w:val="00EE6CBF"/>
    <w:rsid w:val="00EE7288"/>
    <w:rsid w:val="00EF09E3"/>
    <w:rsid w:val="00EF115C"/>
    <w:rsid w:val="00EF269D"/>
    <w:rsid w:val="00F05371"/>
    <w:rsid w:val="00F05688"/>
    <w:rsid w:val="00F06769"/>
    <w:rsid w:val="00F073B8"/>
    <w:rsid w:val="00F07B05"/>
    <w:rsid w:val="00F10AF2"/>
    <w:rsid w:val="00F12100"/>
    <w:rsid w:val="00F12CEB"/>
    <w:rsid w:val="00F14881"/>
    <w:rsid w:val="00F15FD3"/>
    <w:rsid w:val="00F164B4"/>
    <w:rsid w:val="00F234FC"/>
    <w:rsid w:val="00F26479"/>
    <w:rsid w:val="00F268A2"/>
    <w:rsid w:val="00F278C8"/>
    <w:rsid w:val="00F300AC"/>
    <w:rsid w:val="00F3013F"/>
    <w:rsid w:val="00F307B3"/>
    <w:rsid w:val="00F30901"/>
    <w:rsid w:val="00F333A8"/>
    <w:rsid w:val="00F33C80"/>
    <w:rsid w:val="00F35434"/>
    <w:rsid w:val="00F35FCD"/>
    <w:rsid w:val="00F362F6"/>
    <w:rsid w:val="00F37FD6"/>
    <w:rsid w:val="00F41352"/>
    <w:rsid w:val="00F446CB"/>
    <w:rsid w:val="00F44C80"/>
    <w:rsid w:val="00F47C3D"/>
    <w:rsid w:val="00F516EE"/>
    <w:rsid w:val="00F51777"/>
    <w:rsid w:val="00F522D9"/>
    <w:rsid w:val="00F55D88"/>
    <w:rsid w:val="00F566C9"/>
    <w:rsid w:val="00F5726E"/>
    <w:rsid w:val="00F60482"/>
    <w:rsid w:val="00F63F6C"/>
    <w:rsid w:val="00F6430A"/>
    <w:rsid w:val="00F64691"/>
    <w:rsid w:val="00F64AEB"/>
    <w:rsid w:val="00F67DB7"/>
    <w:rsid w:val="00F7041A"/>
    <w:rsid w:val="00F737B2"/>
    <w:rsid w:val="00F74D11"/>
    <w:rsid w:val="00F80589"/>
    <w:rsid w:val="00F8174B"/>
    <w:rsid w:val="00F819B8"/>
    <w:rsid w:val="00F819F3"/>
    <w:rsid w:val="00F831C1"/>
    <w:rsid w:val="00F84C20"/>
    <w:rsid w:val="00F8765C"/>
    <w:rsid w:val="00F87723"/>
    <w:rsid w:val="00F90AB4"/>
    <w:rsid w:val="00F9211F"/>
    <w:rsid w:val="00F9229F"/>
    <w:rsid w:val="00F9248A"/>
    <w:rsid w:val="00F945C4"/>
    <w:rsid w:val="00F96101"/>
    <w:rsid w:val="00F96B77"/>
    <w:rsid w:val="00FA103C"/>
    <w:rsid w:val="00FA46B8"/>
    <w:rsid w:val="00FA5972"/>
    <w:rsid w:val="00FA5E87"/>
    <w:rsid w:val="00FA684B"/>
    <w:rsid w:val="00FA6A4A"/>
    <w:rsid w:val="00FC096D"/>
    <w:rsid w:val="00FC1C29"/>
    <w:rsid w:val="00FC3EBF"/>
    <w:rsid w:val="00FC5B82"/>
    <w:rsid w:val="00FC6C19"/>
    <w:rsid w:val="00FD24B4"/>
    <w:rsid w:val="00FD27E4"/>
    <w:rsid w:val="00FD490E"/>
    <w:rsid w:val="00FD50E5"/>
    <w:rsid w:val="00FD739B"/>
    <w:rsid w:val="00FE19E1"/>
    <w:rsid w:val="00FE2310"/>
    <w:rsid w:val="00FE304D"/>
    <w:rsid w:val="00FE336F"/>
    <w:rsid w:val="00FE4B3C"/>
    <w:rsid w:val="00FF08A8"/>
    <w:rsid w:val="00FF1500"/>
    <w:rsid w:val="00FF1EB8"/>
    <w:rsid w:val="00FF1F95"/>
    <w:rsid w:val="00FF3D9E"/>
    <w:rsid w:val="00FF7DB1"/>
    <w:rsid w:val="1EEADEF0"/>
    <w:rsid w:val="682ED1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oNotEmbedSmartTags/>
  <w:decimalSymbol w:val="."/>
  <w:listSeparator w:val=","/>
  <w14:docId w14:val="5ACDB421"/>
  <w15:chartTrackingRefBased/>
  <w15:docId w15:val="{BC9E9481-6119-46D1-9A51-8E3553C8A68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spacing w:line="260" w:lineRule="exact"/>
    </w:pPr>
    <w:rPr>
      <w:sz w:val="22"/>
      <w:szCs w:val="22"/>
      <w:lang w:val="en-GB"/>
    </w:rPr>
  </w:style>
  <w:style w:type="paragraph" w:styleId="Heading1">
    <w:name w:val="heading 1"/>
    <w:basedOn w:val="Normal"/>
    <w:next w:val="Normal"/>
    <w:link w:val="Heading1Char"/>
    <w:qFormat/>
    <w:pPr>
      <w:spacing w:before="240" w:after="120"/>
      <w:ind w:left="357" w:hanging="357"/>
      <w:outlineLvl w:val="0"/>
    </w:pPr>
    <w:rPr>
      <w:b/>
      <w:bCs/>
      <w:caps/>
      <w:sz w:val="26"/>
      <w:szCs w:val="26"/>
      <w:lang w:val="en-US"/>
    </w:rPr>
  </w:style>
  <w:style w:type="paragraph" w:styleId="Heading2">
    <w:name w:val="heading 2"/>
    <w:aliases w:val="D70AR2,3M Heading 2"/>
    <w:basedOn w:val="Normal"/>
    <w:next w:val="Normal"/>
    <w:link w:val="Heading2Char"/>
    <w:qFormat/>
    <w:pPr>
      <w:keepNext/>
      <w:spacing w:before="240" w:after="60"/>
      <w:outlineLvl w:val="1"/>
    </w:pPr>
    <w:rPr>
      <w:rFonts w:ascii="Helvetica" w:hAnsi="Helvetica" w:cs="Helvetica"/>
      <w:b/>
      <w:bCs/>
      <w:i/>
      <w:iCs/>
      <w:sz w:val="24"/>
      <w:szCs w:val="24"/>
    </w:rPr>
  </w:style>
  <w:style w:type="paragraph" w:styleId="Heading3">
    <w:name w:val="heading 3"/>
    <w:aliases w:val="D70AR3,titel 3,OLD Heading 3,3M Heading 3"/>
    <w:basedOn w:val="Normal"/>
    <w:next w:val="Normal"/>
    <w:link w:val="Heading3Char"/>
    <w:qFormat/>
    <w:pPr>
      <w:keepNext/>
      <w:keepLines/>
      <w:spacing w:before="120" w:after="80"/>
      <w:outlineLvl w:val="2"/>
    </w:pPr>
    <w:rPr>
      <w:b/>
      <w:bCs/>
      <w:kern w:val="28"/>
      <w:sz w:val="24"/>
      <w:szCs w:val="24"/>
      <w:lang w:val="en-US"/>
    </w:rPr>
  </w:style>
  <w:style w:type="paragraph" w:styleId="Heading4">
    <w:name w:val="heading 4"/>
    <w:aliases w:val="D70AR4,titel 4,3M Heading 4"/>
    <w:basedOn w:val="Normal"/>
    <w:next w:val="Normal"/>
    <w:link w:val="Heading4Char"/>
    <w:qFormat/>
    <w:pPr>
      <w:keepNext/>
      <w:outlineLvl w:val="3"/>
    </w:pPr>
    <w:rPr>
      <w:b/>
      <w:bCs/>
    </w:rPr>
  </w:style>
  <w:style w:type="paragraph" w:styleId="Heading5">
    <w:name w:val="heading 5"/>
    <w:basedOn w:val="Normal"/>
    <w:next w:val="Normal"/>
    <w:link w:val="Heading5Char"/>
    <w:qFormat/>
    <w:pPr>
      <w:keepNext/>
      <w:tabs>
        <w:tab w:val="left" w:pos="4680"/>
      </w:tabs>
      <w:jc w:val="both"/>
      <w:outlineLvl w:val="4"/>
    </w:pPr>
    <w:rPr>
      <w:b/>
      <w:bCs/>
    </w:rPr>
  </w:style>
  <w:style w:type="paragraph" w:styleId="Heading6">
    <w:name w:val="heading 6"/>
    <w:basedOn w:val="Normal"/>
    <w:next w:val="Normal"/>
    <w:link w:val="Heading6Char"/>
    <w:qFormat/>
    <w:pPr>
      <w:keepNext/>
      <w:ind w:left="567" w:hanging="567"/>
      <w:outlineLvl w:val="5"/>
    </w:pPr>
    <w:rPr>
      <w:b/>
      <w:bCs/>
      <w:sz w:val="28"/>
      <w:szCs w:val="28"/>
      <w:u w:val="single"/>
    </w:rPr>
  </w:style>
  <w:style w:type="paragraph" w:styleId="Heading7">
    <w:name w:val="heading 7"/>
    <w:basedOn w:val="Normal"/>
    <w:next w:val="Normal"/>
    <w:link w:val="Heading7Char"/>
    <w:qFormat/>
    <w:pPr>
      <w:keepNext/>
      <w:tabs>
        <w:tab w:val="left" w:pos="-720"/>
        <w:tab w:val="left" w:pos="567"/>
        <w:tab w:val="left" w:pos="4536"/>
      </w:tabs>
      <w:suppressAutoHyphens/>
      <w:jc w:val="both"/>
      <w:outlineLvl w:val="6"/>
    </w:pPr>
    <w:rPr>
      <w:i/>
      <w:iCs/>
    </w:rPr>
  </w:style>
  <w:style w:type="paragraph" w:styleId="Heading8">
    <w:name w:val="heading 8"/>
    <w:basedOn w:val="Normal"/>
    <w:next w:val="Normal"/>
    <w:link w:val="Heading8Char"/>
    <w:qFormat/>
    <w:pPr>
      <w:keepNext/>
      <w:outlineLvl w:val="7"/>
    </w:pPr>
    <w:rPr>
      <w:color w:val="FF0000"/>
      <w:u w:val="single"/>
    </w:rPr>
  </w:style>
  <w:style w:type="paragraph" w:styleId="Heading9">
    <w:name w:val="heading 9"/>
    <w:aliases w:val="3M Heading 9"/>
    <w:basedOn w:val="Normal"/>
    <w:next w:val="Normal"/>
    <w:link w:val="Heading9Char"/>
    <w:qFormat/>
    <w:pPr>
      <w:keepNext/>
      <w:tabs>
        <w:tab w:val="left" w:pos="567"/>
      </w:tabs>
      <w:jc w:val="both"/>
      <w:outlineLvl w:val="8"/>
    </w:pPr>
    <w:rPr>
      <w:b/>
      <w:bCs/>
      <w:i/>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locked/>
    <w:rPr>
      <w:rFonts w:ascii="Cambria" w:hAnsi="Cambria" w:eastAsia="Times New Roman" w:cs="Times New Roman"/>
      <w:b/>
      <w:bCs/>
      <w:kern w:val="32"/>
      <w:sz w:val="32"/>
      <w:szCs w:val="32"/>
      <w:lang w:val="en-GB" w:eastAsia="en-US"/>
    </w:rPr>
  </w:style>
  <w:style w:type="character" w:styleId="Heading2Char" w:customStyle="1">
    <w:name w:val="Heading 2 Char"/>
    <w:aliases w:val="D70AR2 Char,3M Heading 2 Char"/>
    <w:link w:val="Heading2"/>
    <w:semiHidden/>
    <w:locked/>
    <w:rPr>
      <w:rFonts w:ascii="Cambria" w:hAnsi="Cambria" w:eastAsia="Times New Roman" w:cs="Times New Roman"/>
      <w:b/>
      <w:bCs/>
      <w:i/>
      <w:iCs/>
      <w:sz w:val="28"/>
      <w:szCs w:val="28"/>
      <w:lang w:val="en-GB" w:eastAsia="en-US"/>
    </w:rPr>
  </w:style>
  <w:style w:type="character" w:styleId="Heading3Char" w:customStyle="1">
    <w:name w:val="Heading 3 Char"/>
    <w:aliases w:val="D70AR3 Char,titel 3 Char,OLD Heading 3 Char,3M Heading 3 Char"/>
    <w:link w:val="Heading3"/>
    <w:semiHidden/>
    <w:locked/>
    <w:rPr>
      <w:rFonts w:ascii="Cambria" w:hAnsi="Cambria" w:eastAsia="Times New Roman" w:cs="Times New Roman"/>
      <w:b/>
      <w:bCs/>
      <w:sz w:val="26"/>
      <w:szCs w:val="26"/>
      <w:lang w:val="en-GB" w:eastAsia="en-US"/>
    </w:rPr>
  </w:style>
  <w:style w:type="character" w:styleId="Heading4Char" w:customStyle="1">
    <w:name w:val="Heading 4 Char"/>
    <w:aliases w:val="D70AR4 Char,titel 4 Char,3M Heading 4 Char"/>
    <w:link w:val="Heading4"/>
    <w:semiHidden/>
    <w:locked/>
    <w:rPr>
      <w:rFonts w:ascii="Calibri" w:hAnsi="Calibri" w:eastAsia="Times New Roman" w:cs="Times New Roman"/>
      <w:b/>
      <w:bCs/>
      <w:sz w:val="28"/>
      <w:szCs w:val="28"/>
      <w:lang w:val="en-GB" w:eastAsia="en-US"/>
    </w:rPr>
  </w:style>
  <w:style w:type="character" w:styleId="Heading5Char" w:customStyle="1">
    <w:name w:val="Heading 5 Char"/>
    <w:link w:val="Heading5"/>
    <w:semiHidden/>
    <w:locked/>
    <w:rPr>
      <w:rFonts w:ascii="Calibri" w:hAnsi="Calibri" w:eastAsia="Times New Roman" w:cs="Times New Roman"/>
      <w:b/>
      <w:bCs/>
      <w:i/>
      <w:iCs/>
      <w:sz w:val="26"/>
      <w:szCs w:val="26"/>
      <w:lang w:val="en-GB" w:eastAsia="en-US"/>
    </w:rPr>
  </w:style>
  <w:style w:type="character" w:styleId="Heading6Char" w:customStyle="1">
    <w:name w:val="Heading 6 Char"/>
    <w:link w:val="Heading6"/>
    <w:semiHidden/>
    <w:locked/>
    <w:rPr>
      <w:rFonts w:ascii="Calibri" w:hAnsi="Calibri" w:eastAsia="Times New Roman" w:cs="Times New Roman"/>
      <w:b/>
      <w:bCs/>
      <w:lang w:val="en-GB" w:eastAsia="en-US"/>
    </w:rPr>
  </w:style>
  <w:style w:type="character" w:styleId="Heading7Char" w:customStyle="1">
    <w:name w:val="Heading 7 Char"/>
    <w:link w:val="Heading7"/>
    <w:semiHidden/>
    <w:locked/>
    <w:rPr>
      <w:rFonts w:ascii="Calibri" w:hAnsi="Calibri" w:eastAsia="Times New Roman" w:cs="Times New Roman"/>
      <w:sz w:val="24"/>
      <w:szCs w:val="24"/>
      <w:lang w:val="en-GB" w:eastAsia="en-US"/>
    </w:rPr>
  </w:style>
  <w:style w:type="character" w:styleId="Heading8Char" w:customStyle="1">
    <w:name w:val="Heading 8 Char"/>
    <w:link w:val="Heading8"/>
    <w:semiHidden/>
    <w:locked/>
    <w:rPr>
      <w:rFonts w:ascii="Calibri" w:hAnsi="Calibri" w:eastAsia="Times New Roman" w:cs="Times New Roman"/>
      <w:i/>
      <w:iCs/>
      <w:sz w:val="24"/>
      <w:szCs w:val="24"/>
      <w:lang w:val="en-GB" w:eastAsia="en-US"/>
    </w:rPr>
  </w:style>
  <w:style w:type="character" w:styleId="Heading9Char" w:customStyle="1">
    <w:name w:val="Heading 9 Char"/>
    <w:aliases w:val="3M Heading 9 Char"/>
    <w:link w:val="Heading9"/>
    <w:semiHidden/>
    <w:locked/>
    <w:rPr>
      <w:rFonts w:ascii="Cambria" w:hAnsi="Cambria" w:eastAsia="Times New Roman" w:cs="Times New Roman"/>
      <w:lang w:val="en-GB" w:eastAsia="en-US"/>
    </w:rPr>
  </w:style>
  <w:style w:type="paragraph" w:styleId="Header">
    <w:name w:val="header"/>
    <w:aliases w:val="3M Header"/>
    <w:basedOn w:val="Normal"/>
    <w:link w:val="HeaderChar"/>
    <w:pPr>
      <w:tabs>
        <w:tab w:val="center" w:pos="4153"/>
        <w:tab w:val="right" w:pos="8306"/>
      </w:tabs>
      <w:spacing w:line="240" w:lineRule="auto"/>
    </w:pPr>
    <w:rPr>
      <w:rFonts w:ascii="Arial" w:hAnsi="Arial" w:cs="Arial"/>
      <w:sz w:val="20"/>
      <w:szCs w:val="20"/>
    </w:rPr>
  </w:style>
  <w:style w:type="character" w:styleId="HeaderChar" w:customStyle="1">
    <w:name w:val="Header Char"/>
    <w:aliases w:val="3M Header Char"/>
    <w:link w:val="Header"/>
    <w:locked/>
    <w:rPr>
      <w:rFonts w:cs="Times New Roman"/>
      <w:lang w:val="en-GB" w:eastAsia="en-US"/>
    </w:rPr>
  </w:style>
  <w:style w:type="paragraph" w:styleId="Footer">
    <w:name w:val="footer"/>
    <w:aliases w:val="3M Footer"/>
    <w:basedOn w:val="Normal"/>
    <w:link w:val="FooterChar"/>
    <w:pPr>
      <w:tabs>
        <w:tab w:val="center" w:pos="4536"/>
        <w:tab w:val="center" w:pos="8930"/>
      </w:tabs>
      <w:spacing w:line="240" w:lineRule="auto"/>
    </w:pPr>
    <w:rPr>
      <w:rFonts w:ascii="Arial" w:hAnsi="Arial" w:cs="Arial"/>
      <w:sz w:val="16"/>
      <w:szCs w:val="16"/>
    </w:rPr>
  </w:style>
  <w:style w:type="character" w:styleId="FooterChar" w:customStyle="1">
    <w:name w:val="Footer Char"/>
    <w:aliases w:val="3M Footer Char"/>
    <w:link w:val="Footer"/>
    <w:semiHidden/>
    <w:locked/>
    <w:rPr>
      <w:rFonts w:cs="Times New Roman"/>
      <w:lang w:val="en-GB" w:eastAsia="en-US"/>
    </w:rPr>
  </w:style>
  <w:style w:type="paragraph" w:styleId="EndnoteText">
    <w:name w:val="endnote text"/>
    <w:basedOn w:val="Normal"/>
    <w:link w:val="EndnoteTextChar"/>
    <w:semiHidden/>
    <w:pPr>
      <w:spacing w:line="240" w:lineRule="auto"/>
    </w:pPr>
    <w:rPr>
      <w:sz w:val="18"/>
      <w:szCs w:val="18"/>
    </w:rPr>
  </w:style>
  <w:style w:type="character" w:styleId="EndnoteTextChar" w:customStyle="1">
    <w:name w:val="Endnote Text Char"/>
    <w:link w:val="EndnoteText"/>
    <w:semiHidden/>
    <w:locked/>
    <w:rPr>
      <w:rFonts w:cs="Times New Roman"/>
      <w:sz w:val="20"/>
      <w:szCs w:val="20"/>
      <w:lang w:val="en-GB" w:eastAsia="en-US"/>
    </w:rPr>
  </w:style>
  <w:style w:type="character" w:styleId="EndnoteReference">
    <w:name w:val="endnote reference"/>
    <w:semiHidden/>
    <w:rPr>
      <w:rFonts w:cs="Times New Roman"/>
      <w:vertAlign w:val="superscript"/>
    </w:rPr>
  </w:style>
  <w:style w:type="paragraph" w:styleId="BodyText">
    <w:name w:val="Body Text"/>
    <w:basedOn w:val="Normal"/>
    <w:link w:val="BodyTextChar"/>
    <w:pPr>
      <w:jc w:val="both"/>
    </w:pPr>
  </w:style>
  <w:style w:type="character" w:styleId="BodyTextChar" w:customStyle="1">
    <w:name w:val="Body Text Char"/>
    <w:link w:val="BodyText"/>
    <w:semiHidden/>
    <w:locked/>
    <w:rPr>
      <w:rFonts w:cs="Times New Roman"/>
      <w:lang w:val="en-GB" w:eastAsia="en-US"/>
    </w:rPr>
  </w:style>
  <w:style w:type="character" w:styleId="CommentReference">
    <w:name w:val="annotation reference"/>
    <w:semiHidden/>
    <w:rPr>
      <w:rFonts w:cs="Times New Roman"/>
      <w:sz w:val="16"/>
      <w:szCs w:val="16"/>
    </w:rPr>
  </w:style>
  <w:style w:type="paragraph" w:styleId="CommentText">
    <w:name w:val="annotation text"/>
    <w:basedOn w:val="Normal"/>
    <w:link w:val="CommentTextChar"/>
    <w:semiHidden/>
    <w:rPr>
      <w:sz w:val="20"/>
      <w:szCs w:val="20"/>
    </w:rPr>
  </w:style>
  <w:style w:type="character" w:styleId="CommentTextChar" w:customStyle="1">
    <w:name w:val="Comment Text Char"/>
    <w:link w:val="CommentText"/>
    <w:semiHidden/>
    <w:locked/>
    <w:rPr>
      <w:rFonts w:cs="Times New Roman"/>
      <w:sz w:val="20"/>
      <w:szCs w:val="20"/>
      <w:lang w:val="en-GB" w:eastAsia="en-US"/>
    </w:rPr>
  </w:style>
  <w:style w:type="character" w:styleId="Hyperlink">
    <w:name w:val="Hyperlink"/>
    <w:rPr>
      <w:rFonts w:cs="Times New Roman"/>
      <w:color w:val="0000FF"/>
      <w:u w:val="single"/>
    </w:rPr>
  </w:style>
  <w:style w:type="paragraph" w:styleId="BodyText2">
    <w:name w:val="Body Text 2"/>
    <w:basedOn w:val="Normal"/>
    <w:link w:val="BodyText2Char"/>
    <w:pPr>
      <w:tabs>
        <w:tab w:val="left" w:pos="567"/>
        <w:tab w:val="left" w:pos="4536"/>
      </w:tabs>
      <w:jc w:val="both"/>
    </w:pPr>
    <w:rPr>
      <w:b/>
      <w:bCs/>
    </w:rPr>
  </w:style>
  <w:style w:type="character" w:styleId="BodyText2Char" w:customStyle="1">
    <w:name w:val="Body Text 2 Char"/>
    <w:link w:val="BodyText2"/>
    <w:semiHidden/>
    <w:locked/>
    <w:rPr>
      <w:rFonts w:cs="Times New Roman"/>
      <w:lang w:val="en-GB" w:eastAsia="en-US"/>
    </w:rPr>
  </w:style>
  <w:style w:type="paragraph" w:styleId="BodyText3">
    <w:name w:val="Body Text 3"/>
    <w:basedOn w:val="Normal"/>
    <w:link w:val="BodyText3Char"/>
    <w:pPr>
      <w:tabs>
        <w:tab w:val="left" w:pos="567"/>
      </w:tabs>
      <w:jc w:val="both"/>
    </w:pPr>
    <w:rPr>
      <w:b/>
      <w:bCs/>
      <w:i/>
      <w:iCs/>
    </w:rPr>
  </w:style>
  <w:style w:type="character" w:styleId="BodyText3Char" w:customStyle="1">
    <w:name w:val="Body Text 3 Char"/>
    <w:link w:val="BodyText3"/>
    <w:semiHidden/>
    <w:locked/>
    <w:rPr>
      <w:rFonts w:cs="Times New Roman"/>
      <w:sz w:val="16"/>
      <w:szCs w:val="16"/>
      <w:lang w:val="en-GB" w:eastAsia="en-US"/>
    </w:rPr>
  </w:style>
  <w:style w:type="paragraph" w:styleId="BlockText">
    <w:name w:val="Block Text"/>
    <w:basedOn w:val="Normal"/>
    <w:pPr>
      <w:tabs>
        <w:tab w:val="left" w:pos="2657"/>
      </w:tabs>
      <w:spacing w:before="120" w:line="240" w:lineRule="auto"/>
      <w:ind w:left="-37" w:right="-28"/>
    </w:pPr>
  </w:style>
  <w:style w:type="paragraph" w:styleId="ListBullet2">
    <w:name w:val="List Bullet 2"/>
    <w:basedOn w:val="Normal"/>
    <w:pPr>
      <w:overflowPunct w:val="0"/>
      <w:autoSpaceDE w:val="0"/>
      <w:autoSpaceDN w:val="0"/>
      <w:adjustRightInd w:val="0"/>
      <w:spacing w:line="240" w:lineRule="auto"/>
      <w:textAlignment w:val="baseline"/>
    </w:pPr>
    <w:rPr>
      <w:lang w:val="en-US"/>
    </w:rPr>
  </w:style>
  <w:style w:type="character" w:styleId="Initial" w:customStyle="1">
    <w:name w:val="Initial"/>
    <w:rPr>
      <w:rFonts w:ascii="CG Times" w:hAnsi="CG Times" w:cs="CG Times"/>
      <w:sz w:val="24"/>
      <w:szCs w:val="24"/>
      <w:lang w:val="da-DK" w:eastAsia="x-none"/>
    </w:rPr>
  </w:style>
  <w:style w:type="character" w:styleId="PageNumber">
    <w:name w:val="page number"/>
    <w:rPr>
      <w:rFonts w:cs="Times New Roman"/>
    </w:rPr>
  </w:style>
  <w:style w:type="paragraph" w:styleId="BodyTextIndent">
    <w:name w:val="Body Text Indent"/>
    <w:basedOn w:val="Normal"/>
    <w:link w:val="BodyTextIndentChar"/>
    <w:pPr>
      <w:ind w:left="567"/>
    </w:pPr>
    <w:rPr>
      <w:b/>
      <w:bCs/>
    </w:rPr>
  </w:style>
  <w:style w:type="character" w:styleId="BodyTextIndentChar" w:customStyle="1">
    <w:name w:val="Body Text Indent Char"/>
    <w:link w:val="BodyTextIndent"/>
    <w:semiHidden/>
    <w:locked/>
    <w:rPr>
      <w:rFonts w:cs="Times New Roman"/>
      <w:lang w:val="en-GB" w:eastAsia="en-US"/>
    </w:rPr>
  </w:style>
  <w:style w:type="paragraph" w:styleId="BalloonText1" w:customStyle="1">
    <w:name w:val="Balloon Text1"/>
    <w:basedOn w:val="Normal"/>
    <w:semiHidden/>
    <w:rPr>
      <w:rFonts w:ascii="Tahoma" w:hAnsi="Tahoma" w:cs="Tahoma"/>
      <w:sz w:val="16"/>
      <w:szCs w:val="16"/>
    </w:rPr>
  </w:style>
  <w:style w:type="paragraph" w:styleId="TxBrp17" w:customStyle="1">
    <w:name w:val="TxBr_p17"/>
    <w:basedOn w:val="Normal"/>
    <w:pPr>
      <w:tabs>
        <w:tab w:val="left" w:pos="901"/>
      </w:tabs>
      <w:spacing w:line="289" w:lineRule="atLeast"/>
      <w:ind w:left="539"/>
    </w:pPr>
    <w:rPr>
      <w:sz w:val="24"/>
      <w:szCs w:val="24"/>
      <w:lang w:val="en-US"/>
    </w:rPr>
  </w:style>
  <w:style w:type="paragraph" w:styleId="CommentSubject1" w:customStyle="1">
    <w:name w:val="Comment Subject1"/>
    <w:basedOn w:val="CommentText"/>
    <w:next w:val="CommentText"/>
    <w:semiHidden/>
    <w:rPr>
      <w:b/>
      <w:bCs/>
    </w:rPr>
  </w:style>
  <w:style w:type="paragraph" w:styleId="BalloonText">
    <w:name w:val="Balloon Text"/>
    <w:basedOn w:val="Normal"/>
    <w:link w:val="BalloonTextChar"/>
    <w:semiHidden/>
    <w:rsid w:val="002A779E"/>
    <w:rPr>
      <w:rFonts w:ascii="Tahoma" w:hAnsi="Tahoma" w:cs="Tahoma"/>
      <w:sz w:val="16"/>
      <w:szCs w:val="16"/>
    </w:rPr>
  </w:style>
  <w:style w:type="character" w:styleId="BalloonTextChar" w:customStyle="1">
    <w:name w:val="Balloon Text Char"/>
    <w:link w:val="BalloonText"/>
    <w:semiHidden/>
    <w:locked/>
    <w:rPr>
      <w:rFonts w:ascii="Tahoma" w:hAnsi="Tahoma" w:cs="Tahoma"/>
      <w:sz w:val="16"/>
      <w:szCs w:val="16"/>
      <w:lang w:val="en-GB" w:eastAsia="en-US"/>
    </w:rPr>
  </w:style>
  <w:style w:type="paragraph" w:styleId="CommentSubject">
    <w:name w:val="annotation subject"/>
    <w:basedOn w:val="CommentText"/>
    <w:next w:val="CommentText"/>
    <w:link w:val="CommentSubjectChar"/>
    <w:semiHidden/>
    <w:rsid w:val="003175EE"/>
    <w:rPr>
      <w:b/>
      <w:bCs/>
    </w:rPr>
  </w:style>
  <w:style w:type="character" w:styleId="CommentSubjectChar" w:customStyle="1">
    <w:name w:val="Comment Subject Char"/>
    <w:link w:val="CommentSubject"/>
    <w:semiHidden/>
    <w:locked/>
    <w:rPr>
      <w:rFonts w:cs="Times New Roman"/>
      <w:b/>
      <w:bCs/>
      <w:sz w:val="20"/>
      <w:szCs w:val="20"/>
      <w:lang w:val="en-GB" w:eastAsia="en-US"/>
    </w:rPr>
  </w:style>
  <w:style w:type="paragraph" w:styleId="Default" w:customStyle="1">
    <w:name w:val="Default"/>
    <w:rsid w:val="00F63F6C"/>
    <w:pPr>
      <w:autoSpaceDE w:val="0"/>
      <w:autoSpaceDN w:val="0"/>
      <w:adjustRightInd w:val="0"/>
    </w:pPr>
    <w:rPr>
      <w:color w:val="000000"/>
      <w:sz w:val="24"/>
      <w:szCs w:val="24"/>
      <w:lang w:val="de-DE" w:eastAsia="de-DE"/>
    </w:rPr>
  </w:style>
  <w:style w:type="character" w:styleId="ZchnZchn5" w:customStyle="1">
    <w:name w:val="Zchn Zchn5"/>
    <w:semiHidden/>
    <w:locked/>
    <w:rsid w:val="00814C51"/>
    <w:rPr>
      <w:rFonts w:cs="Times New Roman"/>
      <w:sz w:val="20"/>
      <w:szCs w:val="20"/>
      <w:lang w:val="en-GB" w:eastAsia="en-US"/>
    </w:rPr>
  </w:style>
  <w:style w:type="paragraph" w:styleId="AHeader1" w:customStyle="1">
    <w:name w:val="AHeader 1"/>
    <w:basedOn w:val="Normal"/>
    <w:rsid w:val="0097068E"/>
    <w:pPr>
      <w:numPr>
        <w:numId w:val="17"/>
      </w:numPr>
      <w:spacing w:after="120" w:line="240" w:lineRule="auto"/>
    </w:pPr>
    <w:rPr>
      <w:rFonts w:ascii="Arial" w:hAnsi="Arial" w:cs="Arial"/>
      <w:b/>
      <w:bCs/>
      <w:sz w:val="24"/>
      <w:szCs w:val="20"/>
    </w:rPr>
  </w:style>
  <w:style w:type="paragraph" w:styleId="AHeader2" w:customStyle="1">
    <w:name w:val="AHeader 2"/>
    <w:basedOn w:val="AHeader1"/>
    <w:rsid w:val="0097068E"/>
    <w:pPr>
      <w:numPr>
        <w:ilvl w:val="1"/>
      </w:numPr>
      <w:tabs>
        <w:tab w:val="clear" w:pos="709"/>
        <w:tab w:val="num" w:pos="360"/>
      </w:tabs>
    </w:pPr>
    <w:rPr>
      <w:sz w:val="22"/>
    </w:rPr>
  </w:style>
  <w:style w:type="paragraph" w:styleId="AHeader3" w:customStyle="1">
    <w:name w:val="AHeader 3"/>
    <w:basedOn w:val="AHeader2"/>
    <w:rsid w:val="0097068E"/>
    <w:pPr>
      <w:numPr>
        <w:ilvl w:val="2"/>
      </w:numPr>
      <w:tabs>
        <w:tab w:val="clear" w:pos="1276"/>
        <w:tab w:val="num" w:pos="360"/>
      </w:tabs>
    </w:pPr>
  </w:style>
  <w:style w:type="paragraph" w:styleId="AHeader2abc" w:customStyle="1">
    <w:name w:val="AHeader 2 abc"/>
    <w:basedOn w:val="AHeader3"/>
    <w:rsid w:val="0097068E"/>
    <w:pPr>
      <w:numPr>
        <w:ilvl w:val="3"/>
      </w:numPr>
      <w:tabs>
        <w:tab w:val="clear" w:pos="1276"/>
        <w:tab w:val="num" w:pos="360"/>
      </w:tabs>
      <w:jc w:val="both"/>
    </w:pPr>
    <w:rPr>
      <w:b w:val="0"/>
      <w:bCs w:val="0"/>
    </w:rPr>
  </w:style>
  <w:style w:type="paragraph" w:styleId="AHeader3abc" w:customStyle="1">
    <w:name w:val="AHeader 3 abc"/>
    <w:basedOn w:val="AHeader2abc"/>
    <w:rsid w:val="0097068E"/>
    <w:pPr>
      <w:numPr>
        <w:ilvl w:val="4"/>
      </w:numPr>
      <w:tabs>
        <w:tab w:val="clear" w:pos="1701"/>
        <w:tab w:val="num" w:pos="360"/>
      </w:tabs>
    </w:pPr>
  </w:style>
  <w:style w:type="character" w:styleId="FollowedHyperlink">
    <w:name w:val="FollowedHyperlink"/>
    <w:rsid w:val="007B39F8"/>
    <w:rPr>
      <w:color w:val="800080"/>
      <w:u w:val="single"/>
    </w:rPr>
  </w:style>
  <w:style w:type="character" w:styleId="Emphasis">
    <w:name w:val="Emphasis"/>
    <w:qFormat/>
    <w:locked/>
    <w:rsid w:val="004B0CE7"/>
    <w:rPr>
      <w:i/>
      <w:iCs/>
    </w:rPr>
  </w:style>
  <w:style w:type="character" w:styleId="PlainTextChar" w:customStyle="1">
    <w:name w:val="Plain Text Char"/>
    <w:link w:val="PlainText"/>
    <w:locked/>
    <w:rsid w:val="00845D4D"/>
    <w:rPr>
      <w:rFonts w:ascii="Calibri" w:hAnsi="Calibri" w:eastAsia="Calibri"/>
      <w:sz w:val="22"/>
      <w:szCs w:val="22"/>
    </w:rPr>
  </w:style>
  <w:style w:type="paragraph" w:styleId="PlainText">
    <w:name w:val="Plain Text"/>
    <w:basedOn w:val="Normal"/>
    <w:link w:val="PlainTextChar"/>
    <w:rsid w:val="00845D4D"/>
    <w:pPr>
      <w:spacing w:line="240" w:lineRule="auto"/>
    </w:pPr>
    <w:rPr>
      <w:rFonts w:ascii="Calibri" w:hAnsi="Calibri" w:eastAsia="Calibri"/>
      <w:lang w:val="ro-RO" w:eastAsia="ro-RO"/>
    </w:rPr>
  </w:style>
  <w:style w:type="character" w:styleId="PlainTextChar1" w:customStyle="1">
    <w:name w:val="Plain Text Char1"/>
    <w:rsid w:val="00845D4D"/>
    <w:rPr>
      <w:rFonts w:ascii="Courier New" w:hAnsi="Courier New" w:cs="Courier New"/>
      <w:lang w:val="en-GB" w:eastAsia="en-US"/>
    </w:rPr>
  </w:style>
  <w:style w:type="paragraph" w:styleId="TitleA" w:customStyle="1">
    <w:name w:val="Title A"/>
    <w:basedOn w:val="Normal"/>
    <w:link w:val="TitleAZchn"/>
    <w:qFormat/>
    <w:rsid w:val="008F143B"/>
    <w:pPr>
      <w:ind w:left="567" w:hanging="567"/>
      <w:jc w:val="center"/>
    </w:pPr>
    <w:rPr>
      <w:b/>
      <w:bCs/>
      <w:lang w:val="it-IT"/>
    </w:rPr>
  </w:style>
  <w:style w:type="paragraph" w:styleId="TitleB" w:customStyle="1">
    <w:name w:val="Title B"/>
    <w:basedOn w:val="EndnoteText"/>
    <w:link w:val="TitleBZchn"/>
    <w:qFormat/>
    <w:rsid w:val="008F143B"/>
    <w:pPr>
      <w:tabs>
        <w:tab w:val="left" w:pos="720"/>
      </w:tabs>
      <w:ind w:left="567" w:hanging="567"/>
    </w:pPr>
    <w:rPr>
      <w:b/>
      <w:bCs/>
      <w:sz w:val="22"/>
      <w:szCs w:val="22"/>
      <w:lang w:val="it-IT"/>
    </w:rPr>
  </w:style>
  <w:style w:type="character" w:styleId="TitleAZchn" w:customStyle="1">
    <w:name w:val="Title A Zchn"/>
    <w:link w:val="TitleA"/>
    <w:rsid w:val="008F143B"/>
    <w:rPr>
      <w:b/>
      <w:bCs/>
      <w:sz w:val="22"/>
      <w:szCs w:val="22"/>
      <w:lang w:val="it-IT" w:eastAsia="en-US"/>
    </w:rPr>
  </w:style>
  <w:style w:type="paragraph" w:styleId="BodytextAgency" w:customStyle="1">
    <w:name w:val="Body text (Agency)"/>
    <w:basedOn w:val="Normal"/>
    <w:rsid w:val="00CE5B3E"/>
    <w:pPr>
      <w:snapToGrid w:val="0"/>
      <w:spacing w:after="140" w:line="280" w:lineRule="atLeast"/>
    </w:pPr>
    <w:rPr>
      <w:rFonts w:ascii="Verdana" w:hAnsi="Verdana"/>
      <w:sz w:val="18"/>
      <w:szCs w:val="20"/>
      <w:lang w:eastAsia="fr-LU"/>
    </w:rPr>
  </w:style>
  <w:style w:type="character" w:styleId="TitleBZchn" w:customStyle="1">
    <w:name w:val="Title B Zchn"/>
    <w:link w:val="TitleB"/>
    <w:rsid w:val="008F143B"/>
    <w:rPr>
      <w:rFonts w:cs="Times New Roman"/>
      <w:b/>
      <w:bCs/>
      <w:sz w:val="22"/>
      <w:szCs w:val="22"/>
      <w:lang w:val="it-IT" w:eastAsia="en-US"/>
    </w:rPr>
  </w:style>
  <w:style w:type="paragraph" w:styleId="No-numheading3Agency" w:customStyle="1">
    <w:name w:val="No-num heading 3 (Agency)"/>
    <w:rsid w:val="00CE5B3E"/>
    <w:pPr>
      <w:keepNext/>
      <w:snapToGrid w:val="0"/>
      <w:spacing w:before="280" w:after="220"/>
      <w:outlineLvl w:val="2"/>
    </w:pPr>
    <w:rPr>
      <w:rFonts w:ascii="Verdana" w:hAnsi="Verdana"/>
      <w:b/>
      <w:kern w:val="32"/>
      <w:sz w:val="22"/>
      <w:lang w:val="en-GB" w:eastAsia="fr-LU"/>
    </w:rPr>
  </w:style>
  <w:style w:type="paragraph" w:styleId="Revision">
    <w:name w:val="Revision"/>
    <w:hidden/>
    <w:uiPriority w:val="99"/>
    <w:semiHidden/>
    <w:rsid w:val="006169C0"/>
    <w:rPr>
      <w:sz w:val="22"/>
      <w:szCs w:val="22"/>
      <w:lang w:val="en-GB"/>
    </w:rPr>
  </w:style>
  <w:style w:type="paragraph" w:styleId="Dnex1" w:customStyle="1">
    <w:name w:val="Dnex1"/>
    <w:basedOn w:val="Normal"/>
    <w:qFormat/>
    <w:rsid w:val="001E02BE"/>
    <w:pPr>
      <w:widowControl w:val="0"/>
      <w:pBdr>
        <w:top w:val="single" w:color="auto" w:sz="4" w:space="1"/>
        <w:left w:val="single" w:color="auto" w:sz="4" w:space="4"/>
        <w:bottom w:val="single" w:color="auto" w:sz="4" w:space="1"/>
        <w:right w:val="single" w:color="auto" w:sz="4" w:space="4"/>
      </w:pBdr>
      <w:suppressAutoHyphens/>
      <w:spacing w:line="240" w:lineRule="auto"/>
    </w:pPr>
    <w:rPr>
      <w:rFonts w:eastAsia="SimSun"/>
      <w:vanish/>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7631721">
      <w:bodyDiv w:val="1"/>
      <w:marLeft w:val="0"/>
      <w:marRight w:val="0"/>
      <w:marTop w:val="0"/>
      <w:marBottom w:val="0"/>
      <w:divBdr>
        <w:top w:val="none" w:sz="0" w:space="0" w:color="auto"/>
        <w:left w:val="none" w:sz="0" w:space="0" w:color="auto"/>
        <w:bottom w:val="none" w:sz="0" w:space="0" w:color="auto"/>
        <w:right w:val="none" w:sz="0" w:space="0" w:color="auto"/>
      </w:divBdr>
    </w:div>
    <w:div w:id="124129386">
      <w:bodyDiv w:val="1"/>
      <w:marLeft w:val="0"/>
      <w:marRight w:val="0"/>
      <w:marTop w:val="0"/>
      <w:marBottom w:val="0"/>
      <w:divBdr>
        <w:top w:val="none" w:sz="0" w:space="0" w:color="auto"/>
        <w:left w:val="none" w:sz="0" w:space="0" w:color="auto"/>
        <w:bottom w:val="none" w:sz="0" w:space="0" w:color="auto"/>
        <w:right w:val="none" w:sz="0" w:space="0" w:color="auto"/>
      </w:divBdr>
    </w:div>
    <w:div w:id="184247764">
      <w:bodyDiv w:val="1"/>
      <w:marLeft w:val="0"/>
      <w:marRight w:val="0"/>
      <w:marTop w:val="0"/>
      <w:marBottom w:val="0"/>
      <w:divBdr>
        <w:top w:val="none" w:sz="0" w:space="0" w:color="auto"/>
        <w:left w:val="none" w:sz="0" w:space="0" w:color="auto"/>
        <w:bottom w:val="none" w:sz="0" w:space="0" w:color="auto"/>
        <w:right w:val="none" w:sz="0" w:space="0" w:color="auto"/>
      </w:divBdr>
    </w:div>
    <w:div w:id="384647231">
      <w:bodyDiv w:val="1"/>
      <w:marLeft w:val="0"/>
      <w:marRight w:val="0"/>
      <w:marTop w:val="0"/>
      <w:marBottom w:val="0"/>
      <w:divBdr>
        <w:top w:val="none" w:sz="0" w:space="0" w:color="auto"/>
        <w:left w:val="none" w:sz="0" w:space="0" w:color="auto"/>
        <w:bottom w:val="none" w:sz="0" w:space="0" w:color="auto"/>
        <w:right w:val="none" w:sz="0" w:space="0" w:color="auto"/>
      </w:divBdr>
    </w:div>
    <w:div w:id="488638212">
      <w:bodyDiv w:val="1"/>
      <w:marLeft w:val="0"/>
      <w:marRight w:val="0"/>
      <w:marTop w:val="0"/>
      <w:marBottom w:val="0"/>
      <w:divBdr>
        <w:top w:val="none" w:sz="0" w:space="0" w:color="auto"/>
        <w:left w:val="none" w:sz="0" w:space="0" w:color="auto"/>
        <w:bottom w:val="none" w:sz="0" w:space="0" w:color="auto"/>
        <w:right w:val="none" w:sz="0" w:space="0" w:color="auto"/>
      </w:divBdr>
    </w:div>
    <w:div w:id="716315592">
      <w:bodyDiv w:val="1"/>
      <w:marLeft w:val="0"/>
      <w:marRight w:val="0"/>
      <w:marTop w:val="0"/>
      <w:marBottom w:val="0"/>
      <w:divBdr>
        <w:top w:val="none" w:sz="0" w:space="0" w:color="auto"/>
        <w:left w:val="none" w:sz="0" w:space="0" w:color="auto"/>
        <w:bottom w:val="none" w:sz="0" w:space="0" w:color="auto"/>
        <w:right w:val="none" w:sz="0" w:space="0" w:color="auto"/>
      </w:divBdr>
    </w:div>
    <w:div w:id="747700350">
      <w:bodyDiv w:val="1"/>
      <w:marLeft w:val="0"/>
      <w:marRight w:val="0"/>
      <w:marTop w:val="0"/>
      <w:marBottom w:val="0"/>
      <w:divBdr>
        <w:top w:val="none" w:sz="0" w:space="0" w:color="auto"/>
        <w:left w:val="none" w:sz="0" w:space="0" w:color="auto"/>
        <w:bottom w:val="none" w:sz="0" w:space="0" w:color="auto"/>
        <w:right w:val="none" w:sz="0" w:space="0" w:color="auto"/>
      </w:divBdr>
    </w:div>
    <w:div w:id="931357927">
      <w:bodyDiv w:val="1"/>
      <w:marLeft w:val="0"/>
      <w:marRight w:val="0"/>
      <w:marTop w:val="0"/>
      <w:marBottom w:val="0"/>
      <w:divBdr>
        <w:top w:val="none" w:sz="0" w:space="0" w:color="auto"/>
        <w:left w:val="none" w:sz="0" w:space="0" w:color="auto"/>
        <w:bottom w:val="none" w:sz="0" w:space="0" w:color="auto"/>
        <w:right w:val="none" w:sz="0" w:space="0" w:color="auto"/>
      </w:divBdr>
    </w:div>
    <w:div w:id="1259293258">
      <w:bodyDiv w:val="1"/>
      <w:marLeft w:val="0"/>
      <w:marRight w:val="0"/>
      <w:marTop w:val="0"/>
      <w:marBottom w:val="0"/>
      <w:divBdr>
        <w:top w:val="none" w:sz="0" w:space="0" w:color="auto"/>
        <w:left w:val="none" w:sz="0" w:space="0" w:color="auto"/>
        <w:bottom w:val="none" w:sz="0" w:space="0" w:color="auto"/>
        <w:right w:val="none" w:sz="0" w:space="0" w:color="auto"/>
      </w:divBdr>
    </w:div>
    <w:div w:id="1305354094">
      <w:bodyDiv w:val="1"/>
      <w:marLeft w:val="0"/>
      <w:marRight w:val="0"/>
      <w:marTop w:val="0"/>
      <w:marBottom w:val="0"/>
      <w:divBdr>
        <w:top w:val="none" w:sz="0" w:space="0" w:color="auto"/>
        <w:left w:val="none" w:sz="0" w:space="0" w:color="auto"/>
        <w:bottom w:val="none" w:sz="0" w:space="0" w:color="auto"/>
        <w:right w:val="none" w:sz="0" w:space="0" w:color="auto"/>
      </w:divBdr>
    </w:div>
    <w:div w:id="1362828343">
      <w:bodyDiv w:val="1"/>
      <w:marLeft w:val="0"/>
      <w:marRight w:val="0"/>
      <w:marTop w:val="0"/>
      <w:marBottom w:val="0"/>
      <w:divBdr>
        <w:top w:val="none" w:sz="0" w:space="0" w:color="auto"/>
        <w:left w:val="none" w:sz="0" w:space="0" w:color="auto"/>
        <w:bottom w:val="none" w:sz="0" w:space="0" w:color="auto"/>
        <w:right w:val="none" w:sz="0" w:space="0" w:color="auto"/>
      </w:divBdr>
    </w:div>
    <w:div w:id="1366910882">
      <w:bodyDiv w:val="1"/>
      <w:marLeft w:val="0"/>
      <w:marRight w:val="0"/>
      <w:marTop w:val="0"/>
      <w:marBottom w:val="0"/>
      <w:divBdr>
        <w:top w:val="none" w:sz="0" w:space="0" w:color="auto"/>
        <w:left w:val="none" w:sz="0" w:space="0" w:color="auto"/>
        <w:bottom w:val="none" w:sz="0" w:space="0" w:color="auto"/>
        <w:right w:val="none" w:sz="0" w:space="0" w:color="auto"/>
      </w:divBdr>
    </w:div>
    <w:div w:id="1574125214">
      <w:bodyDiv w:val="1"/>
      <w:marLeft w:val="0"/>
      <w:marRight w:val="0"/>
      <w:marTop w:val="0"/>
      <w:marBottom w:val="0"/>
      <w:divBdr>
        <w:top w:val="none" w:sz="0" w:space="0" w:color="auto"/>
        <w:left w:val="none" w:sz="0" w:space="0" w:color="auto"/>
        <w:bottom w:val="none" w:sz="0" w:space="0" w:color="auto"/>
        <w:right w:val="none" w:sz="0" w:space="0" w:color="auto"/>
      </w:divBdr>
    </w:div>
    <w:div w:id="1643150550">
      <w:bodyDiv w:val="1"/>
      <w:marLeft w:val="0"/>
      <w:marRight w:val="0"/>
      <w:marTop w:val="0"/>
      <w:marBottom w:val="0"/>
      <w:divBdr>
        <w:top w:val="none" w:sz="0" w:space="0" w:color="auto"/>
        <w:left w:val="none" w:sz="0" w:space="0" w:color="auto"/>
        <w:bottom w:val="none" w:sz="0" w:space="0" w:color="auto"/>
        <w:right w:val="none" w:sz="0" w:space="0" w:color="auto"/>
      </w:divBdr>
    </w:div>
    <w:div w:id="1705712408">
      <w:bodyDiv w:val="1"/>
      <w:marLeft w:val="0"/>
      <w:marRight w:val="0"/>
      <w:marTop w:val="0"/>
      <w:marBottom w:val="0"/>
      <w:divBdr>
        <w:top w:val="none" w:sz="0" w:space="0" w:color="auto"/>
        <w:left w:val="none" w:sz="0" w:space="0" w:color="auto"/>
        <w:bottom w:val="none" w:sz="0" w:space="0" w:color="auto"/>
        <w:right w:val="none" w:sz="0" w:space="0" w:color="auto"/>
      </w:divBdr>
    </w:div>
    <w:div w:id="185691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www.ema.europa.eu" TargetMode="External" Id="rId13" /><Relationship Type="http://schemas.openxmlformats.org/officeDocument/2006/relationships/image" Target="media/image4.emf"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tyles" Target="styles.xml" Id="rId7" /><Relationship Type="http://schemas.openxmlformats.org/officeDocument/2006/relationships/hyperlink" Target="https://www.ema.europa.eu/en/medicines/human/epar/zyclara" TargetMode="External" Id="rId12" /><Relationship Type="http://schemas.openxmlformats.org/officeDocument/2006/relationships/image" Target="media/image3.emf" Id="rId17" /><Relationship Type="http://schemas.openxmlformats.org/officeDocument/2006/relationships/customXml" Target="../customXml/item2.xml" Id="rId2" /><Relationship Type="http://schemas.openxmlformats.org/officeDocument/2006/relationships/image" Target="media/image2.emf" Id="rId16" /><Relationship Type="http://schemas.openxmlformats.org/officeDocument/2006/relationships/image" Target="media/image6.emf"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image" Target="media/image1.emf" Id="rId15" /><Relationship Type="http://schemas.openxmlformats.org/officeDocument/2006/relationships/theme" Target="theme/theme1.xml" Id="rId23" /><Relationship Type="http://schemas.openxmlformats.org/officeDocument/2006/relationships/footnotes" Target="footnotes.xml" Id="rId10" /><Relationship Type="http://schemas.openxmlformats.org/officeDocument/2006/relationships/image" Target="media/image5.emf"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fontTable" Target="fontTable.xm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EMADOC-1700519818-2300393</_dlc_DocId>
    <_dlc_DocIdUrl xmlns="a034c160-bfb7-45f5-8632-2eb7e0508071">
      <Url>https://euema.sharepoint.com/sites/CRM/_layouts/15/DocIdRedir.aspx?ID=EMADOC-1700519818-2300393</Url>
      <Description>EMADOC-1700519818-2300393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B5982D-572C-4B50-9093-EB70008D1604}">
  <ds:schemaRefs>
    <ds:schemaRef ds:uri="http://schemas.microsoft.com/sharepoint/events"/>
  </ds:schemaRefs>
</ds:datastoreItem>
</file>

<file path=customXml/itemProps2.xml><?xml version="1.0" encoding="utf-8"?>
<ds:datastoreItem xmlns:ds="http://schemas.openxmlformats.org/officeDocument/2006/customXml" ds:itemID="{DE45C0DA-4F8E-478F-8768-0024EFDDB1C2}">
  <ds:schemaRefs>
    <ds:schemaRef ds:uri="http://schemas.openxmlformats.org/officeDocument/2006/bibliography"/>
  </ds:schemaRefs>
</ds:datastoreItem>
</file>

<file path=customXml/itemProps3.xml><?xml version="1.0" encoding="utf-8"?>
<ds:datastoreItem xmlns:ds="http://schemas.openxmlformats.org/officeDocument/2006/customXml" ds:itemID="{04A8949E-9B7A-4072-B551-15CE8848C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4c160-bfb7-45f5-8632-2eb7e0508071"/>
    <ds:schemaRef ds:uri="62874b74-7561-4a92-a6e7-f8370cb4455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9CC388-5D50-4EF8-9ABC-17D61CA08E1B}">
  <ds:schemaRefs>
    <ds:schemaRef ds:uri="http://schemas.microsoft.com/office/2006/metadata/properties"/>
    <ds:schemaRef ds:uri="http://schemas.microsoft.com/office/infopath/2007/PartnerControls"/>
    <ds:schemaRef ds:uri="62874b74-7561-4a92-a6e7-f8370cb4455a"/>
    <ds:schemaRef ds:uri="a034c160-bfb7-45f5-8632-2eb7e0508071"/>
    <ds:schemaRef ds:uri="http://schemas.microsoft.com/sharepoint/v4"/>
  </ds:schemaRefs>
</ds:datastoreItem>
</file>

<file path=customXml/itemProps5.xml><?xml version="1.0" encoding="utf-8"?>
<ds:datastoreItem xmlns:ds="http://schemas.openxmlformats.org/officeDocument/2006/customXml" ds:itemID="{F25BC23B-0425-4B25-8712-1CC90BA3BAA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Zyclara: EPAR - Product information - tracked changes</dc:title>
  <dc:subject>EPAR</dc:subject>
  <dc:creator>CHMP</dc:creator>
  <cp:keywords>Zyclara, INN-Imiquimod</cp:keywords>
  <cp:lastModifiedBy>Bernhuber Eva</cp:lastModifiedBy>
  <cp:revision>4</cp:revision>
  <cp:lastPrinted>2012-04-04T10:31:00Z</cp:lastPrinted>
  <dcterms:created xsi:type="dcterms:W3CDTF">2025-07-17T14:37:00Z</dcterms:created>
  <dcterms:modified xsi:type="dcterms:W3CDTF">2025-07-17T14:38:00Z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Confidential</vt:lpwstr>
  </property>
  <property fmtid="{D5CDD505-2E9C-101B-9397-08002B2CF9AE}" pid="3" name="EMEADocClassificationCode">
    <vt:lpwstr>C</vt:lpwstr>
  </property>
  <property fmtid="{D5CDD505-2E9C-101B-9397-08002B2CF9AE}" pid="4" name="EMEADocClassificationHidden">
    <vt:lpwstr>C</vt:lpwstr>
  </property>
  <property fmtid="{D5CDD505-2E9C-101B-9397-08002B2CF9AE}" pid="5" name="EMEADocTypeCode">
    <vt:lpwstr>opnh</vt:lpwstr>
  </property>
  <property fmtid="{D5CDD505-2E9C-101B-9397-08002B2CF9AE}" pid="6" name="EMEADocRefFull">
    <vt:lpwstr>EMEA/CHMP/222/04/Final</vt:lpwstr>
  </property>
  <property fmtid="{D5CDD505-2E9C-101B-9397-08002B2CF9AE}" pid="7" name="EMEADocRefPart0">
    <vt:lpwstr>EMEA</vt:lpwstr>
  </property>
  <property fmtid="{D5CDD505-2E9C-101B-9397-08002B2CF9AE}" pid="8" name="EMEADocRefPart1">
    <vt:lpwstr>CHMP</vt:lpwstr>
  </property>
  <property fmtid="{D5CDD505-2E9C-101B-9397-08002B2CF9AE}" pid="9" name="EMEADocRefNum">
    <vt:lpwstr>222</vt:lpwstr>
  </property>
  <property fmtid="{D5CDD505-2E9C-101B-9397-08002B2CF9AE}" pid="10" name="EMEADocRefYear">
    <vt:lpwstr>04</vt:lpwstr>
  </property>
  <property fmtid="{D5CDD505-2E9C-101B-9397-08002B2CF9AE}" pid="11" name="EMEADocRefRoot">
    <vt:lpwstr>EMEA/CHMP/222/04</vt:lpwstr>
  </property>
  <property fmtid="{D5CDD505-2E9C-101B-9397-08002B2CF9AE}" pid="12" name="EMEADocStatus">
    <vt:lpwstr>Final</vt:lpwstr>
  </property>
  <property fmtid="{D5CDD505-2E9C-101B-9397-08002B2CF9AE}" pid="13" name="EMEADocDateDay">
    <vt:lpwstr>15</vt:lpwstr>
  </property>
  <property fmtid="{D5CDD505-2E9C-101B-9397-08002B2CF9AE}" pid="14" name="EMEADocDateMonth">
    <vt:lpwstr>June</vt:lpwstr>
  </property>
  <property fmtid="{D5CDD505-2E9C-101B-9397-08002B2CF9AE}" pid="15" name="EMEADocDateYear">
    <vt:lpwstr>2004</vt:lpwstr>
  </property>
  <property fmtid="{D5CDD505-2E9C-101B-9397-08002B2CF9AE}" pid="16" name="EMEADocDate">
    <vt:lpwstr>20040615</vt:lpwstr>
  </property>
  <property fmtid="{D5CDD505-2E9C-101B-9397-08002B2CF9AE}" pid="17" name="EMEADocTitle">
    <vt:lpwstr>Aldara II-20 Revised</vt:lpwstr>
  </property>
  <property fmtid="{D5CDD505-2E9C-101B-9397-08002B2CF9AE}" pid="18" name="EMEADocExtCatTitle">
    <vt:lpwstr>CPMP Opinion dated</vt:lpwstr>
  </property>
  <property fmtid="{D5CDD505-2E9C-101B-9397-08002B2CF9AE}" pid="19" name="DM_Subject">
    <vt:lpwstr>General-EMEA/180760/2008</vt:lpwstr>
  </property>
  <property fmtid="{D5CDD505-2E9C-101B-9397-08002B2CF9AE}" pid="20" name="DM_Name">
    <vt:lpwstr>EN Aldara RE</vt:lpwstr>
  </property>
  <property fmtid="{D5CDD505-2E9C-101B-9397-08002B2CF9AE}" pid="21" name="DM_Owner">
    <vt:lpwstr>Buch Monica</vt:lpwstr>
  </property>
  <property fmtid="{D5CDD505-2E9C-101B-9397-08002B2CF9AE}" pid="22" name="DM_Creation_Date">
    <vt:lpwstr>14/05/2008 17:38:19</vt:lpwstr>
  </property>
  <property fmtid="{D5CDD505-2E9C-101B-9397-08002B2CF9AE}" pid="23" name="DM_Creator_Name">
    <vt:lpwstr>Martin De Rosales Ana</vt:lpwstr>
  </property>
  <property fmtid="{D5CDD505-2E9C-101B-9397-08002B2CF9AE}" pid="24" name="DM_Modifer_Name">
    <vt:lpwstr>Martin De Rosales Ana</vt:lpwstr>
  </property>
  <property fmtid="{D5CDD505-2E9C-101B-9397-08002B2CF9AE}" pid="25" name="DM_Modified_Date">
    <vt:lpwstr>14/05/2008 17:38:19</vt:lpwstr>
  </property>
  <property fmtid="{D5CDD505-2E9C-101B-9397-08002B2CF9AE}" pid="26" name="DM_Type">
    <vt:lpwstr>emea_document</vt:lpwstr>
  </property>
  <property fmtid="{D5CDD505-2E9C-101B-9397-08002B2CF9AE}" pid="27" name="DM_Version">
    <vt:lpwstr>0.3, CURRENT</vt:lpwstr>
  </property>
  <property fmtid="{D5CDD505-2E9C-101B-9397-08002B2CF9AE}" pid="28" name="DM_emea_doc_ref_id">
    <vt:lpwstr>EMEA/180760/2008</vt:lpwstr>
  </property>
  <property fmtid="{D5CDD505-2E9C-101B-9397-08002B2CF9AE}" pid="29" name="DM_emea_doc_number">
    <vt:lpwstr>180760</vt:lpwstr>
  </property>
  <property fmtid="{D5CDD505-2E9C-101B-9397-08002B2CF9AE}" pid="30" name="DM_emea_received_date">
    <vt:lpwstr>nulldate</vt:lpwstr>
  </property>
  <property fmtid="{D5CDD505-2E9C-101B-9397-08002B2CF9AE}" pid="31" name="DM_emea_doc_category">
    <vt:lpwstr>General</vt:lpwstr>
  </property>
  <property fmtid="{D5CDD505-2E9C-101B-9397-08002B2CF9AE}" pid="32" name="DM_emea_internal_label">
    <vt:lpwstr>EMEA</vt:lpwstr>
  </property>
  <property fmtid="{D5CDD505-2E9C-101B-9397-08002B2CF9AE}" pid="33" name="DM_emea_legal_date">
    <vt:lpwstr>nulldate</vt:lpwstr>
  </property>
  <property fmtid="{D5CDD505-2E9C-101B-9397-08002B2CF9AE}" pid="34" name="DM_emea_year">
    <vt:lpwstr>2008</vt:lpwstr>
  </property>
  <property fmtid="{D5CDD505-2E9C-101B-9397-08002B2CF9AE}" pid="35" name="DM_emea_sent_date">
    <vt:lpwstr>nulldate</vt:lpwstr>
  </property>
  <property fmtid="{D5CDD505-2E9C-101B-9397-08002B2CF9AE}" pid="36" name="DM_emea_procedure_ref">
    <vt:lpwstr>H/C/000179</vt:lpwstr>
  </property>
  <property fmtid="{D5CDD505-2E9C-101B-9397-08002B2CF9AE}" pid="37" name="DM_emea_domain">
    <vt:lpwstr>H</vt:lpwstr>
  </property>
  <property fmtid="{D5CDD505-2E9C-101B-9397-08002B2CF9AE}" pid="38" name="DM_emea_procedure">
    <vt:lpwstr>C</vt:lpwstr>
  </property>
  <property fmtid="{D5CDD505-2E9C-101B-9397-08002B2CF9AE}" pid="39" name="DM_emea_product_number">
    <vt:lpwstr>000179</vt:lpwstr>
  </property>
  <property fmtid="{D5CDD505-2E9C-101B-9397-08002B2CF9AE}" pid="40" name="DM_emea_product_substance">
    <vt:lpwstr>Aldara</vt:lpwstr>
  </property>
  <property fmtid="{D5CDD505-2E9C-101B-9397-08002B2CF9AE}" pid="41" name="MSIP_Label_ed96aa77-7762-4c34-b9f0-7d6a55545bbc_Enabled">
    <vt:lpwstr>true</vt:lpwstr>
  </property>
  <property fmtid="{D5CDD505-2E9C-101B-9397-08002B2CF9AE}" pid="42" name="MSIP_Label_ed96aa77-7762-4c34-b9f0-7d6a55545bbc_SetDate">
    <vt:lpwstr>2025-07-03T10:25:35Z</vt:lpwstr>
  </property>
  <property fmtid="{D5CDD505-2E9C-101B-9397-08002B2CF9AE}" pid="43" name="MSIP_Label_ed96aa77-7762-4c34-b9f0-7d6a55545bbc_Method">
    <vt:lpwstr>Privileged</vt:lpwstr>
  </property>
  <property fmtid="{D5CDD505-2E9C-101B-9397-08002B2CF9AE}" pid="44" name="MSIP_Label_ed96aa77-7762-4c34-b9f0-7d6a55545bbc_Name">
    <vt:lpwstr>Proprietary</vt:lpwstr>
  </property>
  <property fmtid="{D5CDD505-2E9C-101B-9397-08002B2CF9AE}" pid="45" name="MSIP_Label_ed96aa77-7762-4c34-b9f0-7d6a55545bbc_SiteId">
    <vt:lpwstr>b7dcea4e-d150-4ba1-8b2a-c8b27a75525c</vt:lpwstr>
  </property>
  <property fmtid="{D5CDD505-2E9C-101B-9397-08002B2CF9AE}" pid="46" name="MSIP_Label_ed96aa77-7762-4c34-b9f0-7d6a55545bbc_ActionId">
    <vt:lpwstr>7ea11476-62c1-464b-8c86-1db81f1cc061</vt:lpwstr>
  </property>
  <property fmtid="{D5CDD505-2E9C-101B-9397-08002B2CF9AE}" pid="47" name="MSIP_Label_ed96aa77-7762-4c34-b9f0-7d6a55545bbc_ContentBits">
    <vt:lpwstr>0</vt:lpwstr>
  </property>
  <property fmtid="{D5CDD505-2E9C-101B-9397-08002B2CF9AE}" pid="48" name="ContentTypeId">
    <vt:lpwstr>0x0101000DA6AD19014FF648A49316945EE786F90200176DED4FF78CD74995F64A0F46B59E48</vt:lpwstr>
  </property>
  <property fmtid="{D5CDD505-2E9C-101B-9397-08002B2CF9AE}" pid="49" name="_dlc_DocIdItemGuid">
    <vt:lpwstr>1d200b6d-f0df-4894-9c1b-f422b97efc31</vt:lpwstr>
  </property>
  <property fmtid="{D5CDD505-2E9C-101B-9397-08002B2CF9AE}" pid="50" name="MediaServiceImageTags">
    <vt:lpwstr/>
  </property>
  <property fmtid="{D5CDD505-2E9C-101B-9397-08002B2CF9AE}" pid="51" name="MSIP_Label_0eea11ca-d417-4147-80ed-01a58412c458_Enabled">
    <vt:lpwstr>true</vt:lpwstr>
  </property>
  <property fmtid="{D5CDD505-2E9C-101B-9397-08002B2CF9AE}" pid="52" name="MSIP_Label_0eea11ca-d417-4147-80ed-01a58412c458_SetDate">
    <vt:lpwstr>2025-07-17T14:37:50Z</vt:lpwstr>
  </property>
  <property fmtid="{D5CDD505-2E9C-101B-9397-08002B2CF9AE}" pid="53" name="MSIP_Label_0eea11ca-d417-4147-80ed-01a58412c458_Method">
    <vt:lpwstr>Standard</vt:lpwstr>
  </property>
  <property fmtid="{D5CDD505-2E9C-101B-9397-08002B2CF9AE}" pid="54" name="MSIP_Label_0eea11ca-d417-4147-80ed-01a58412c458_Name">
    <vt:lpwstr>0eea11ca-d417-4147-80ed-01a58412c458</vt:lpwstr>
  </property>
  <property fmtid="{D5CDD505-2E9C-101B-9397-08002B2CF9AE}" pid="55" name="MSIP_Label_0eea11ca-d417-4147-80ed-01a58412c458_SiteId">
    <vt:lpwstr>bc9dc15c-61bc-4f03-b60b-e5b6d8922839</vt:lpwstr>
  </property>
  <property fmtid="{D5CDD505-2E9C-101B-9397-08002B2CF9AE}" pid="56" name="MSIP_Label_0eea11ca-d417-4147-80ed-01a58412c458_ActionId">
    <vt:lpwstr>5b3556d5-fd3b-449a-96f9-bb4b80bbbe01</vt:lpwstr>
  </property>
  <property fmtid="{D5CDD505-2E9C-101B-9397-08002B2CF9AE}" pid="57" name="MSIP_Label_0eea11ca-d417-4147-80ed-01a58412c458_ContentBits">
    <vt:lpwstr>2</vt:lpwstr>
  </property>
  <property fmtid="{D5CDD505-2E9C-101B-9397-08002B2CF9AE}" pid="58" name="MSIP_Label_0eea11ca-d417-4147-80ed-01a58412c458_Tag">
    <vt:lpwstr>10, 3, 0, 2</vt:lpwstr>
  </property>
</Properties>
</file>